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68DD6" w14:textId="77777777" w:rsidR="006768B8" w:rsidRPr="00305235" w:rsidRDefault="006768B8" w:rsidP="00EE6ECB">
      <w:pPr>
        <w:bidi w:val="0"/>
        <w:spacing w:after="160" w:line="259" w:lineRule="auto"/>
        <w:jc w:val="center"/>
        <w:rPr>
          <w:rFonts w:asciiTheme="majorBidi" w:hAnsiTheme="majorBidi" w:cstheme="majorBidi"/>
          <w:b/>
          <w:bCs/>
          <w:szCs w:val="24"/>
          <w:lang w:val="en-GB"/>
        </w:rPr>
      </w:pPr>
      <w:bookmarkStart w:id="0" w:name="_Hlk37834818"/>
      <w:bookmarkStart w:id="1" w:name="_Hlk54102280"/>
    </w:p>
    <w:p w14:paraId="13602EAE" w14:textId="77777777" w:rsidR="006768B8" w:rsidRPr="00305235" w:rsidRDefault="006768B8" w:rsidP="006768B8">
      <w:pPr>
        <w:bidi w:val="0"/>
        <w:spacing w:after="160" w:line="259" w:lineRule="auto"/>
        <w:jc w:val="center"/>
        <w:rPr>
          <w:rFonts w:asciiTheme="majorBidi" w:hAnsiTheme="majorBidi" w:cstheme="majorBidi"/>
          <w:b/>
          <w:bCs/>
          <w:szCs w:val="24"/>
          <w:lang w:val="en-GB"/>
        </w:rPr>
      </w:pPr>
    </w:p>
    <w:p w14:paraId="34E28764" w14:textId="77777777" w:rsidR="006768B8" w:rsidRPr="00305235" w:rsidRDefault="006768B8" w:rsidP="006768B8">
      <w:pPr>
        <w:bidi w:val="0"/>
        <w:spacing w:after="160" w:line="259" w:lineRule="auto"/>
        <w:jc w:val="center"/>
        <w:rPr>
          <w:rFonts w:asciiTheme="majorBidi" w:hAnsiTheme="majorBidi" w:cstheme="majorBidi"/>
          <w:b/>
          <w:bCs/>
          <w:szCs w:val="24"/>
          <w:lang w:val="en-GB"/>
        </w:rPr>
      </w:pPr>
    </w:p>
    <w:p w14:paraId="20A18F3B" w14:textId="77777777" w:rsidR="006768B8" w:rsidRPr="00305235" w:rsidRDefault="006768B8" w:rsidP="006768B8">
      <w:pPr>
        <w:bidi w:val="0"/>
        <w:spacing w:after="160" w:line="259" w:lineRule="auto"/>
        <w:jc w:val="center"/>
        <w:rPr>
          <w:rFonts w:asciiTheme="majorBidi" w:hAnsiTheme="majorBidi" w:cstheme="majorBidi"/>
          <w:b/>
          <w:bCs/>
          <w:szCs w:val="24"/>
          <w:lang w:val="en-GB"/>
        </w:rPr>
      </w:pPr>
    </w:p>
    <w:p w14:paraId="2B884672" w14:textId="4C3AD51E" w:rsidR="00AC506C" w:rsidRPr="00305235" w:rsidRDefault="00AC506C" w:rsidP="006768B8">
      <w:pPr>
        <w:bidi w:val="0"/>
        <w:spacing w:after="160" w:line="259" w:lineRule="auto"/>
        <w:jc w:val="center"/>
        <w:rPr>
          <w:rFonts w:asciiTheme="majorBidi" w:hAnsiTheme="majorBidi" w:cstheme="majorBidi"/>
          <w:b/>
          <w:bCs/>
          <w:szCs w:val="24"/>
          <w:lang w:val="en-GB"/>
        </w:rPr>
      </w:pPr>
      <w:commentRangeStart w:id="2"/>
      <w:r w:rsidRPr="00305235">
        <w:rPr>
          <w:rFonts w:asciiTheme="majorBidi" w:hAnsiTheme="majorBidi" w:cstheme="majorBidi"/>
          <w:b/>
          <w:bCs/>
          <w:szCs w:val="24"/>
          <w:lang w:val="en-GB"/>
        </w:rPr>
        <w:t>Fall</w:t>
      </w:r>
      <w:commentRangeEnd w:id="2"/>
      <w:r w:rsidR="00F257EB">
        <w:rPr>
          <w:rStyle w:val="CommentReference"/>
          <w:rFonts w:asciiTheme="minorHAnsi" w:eastAsiaTheme="minorHAnsi" w:hAnsiTheme="minorHAnsi" w:cstheme="minorBidi"/>
        </w:rPr>
        <w:commentReference w:id="2"/>
      </w:r>
      <w:r w:rsidRPr="00305235">
        <w:rPr>
          <w:rFonts w:asciiTheme="majorBidi" w:hAnsiTheme="majorBidi" w:cstheme="majorBidi"/>
          <w:b/>
          <w:bCs/>
          <w:szCs w:val="24"/>
          <w:lang w:val="en-GB"/>
        </w:rPr>
        <w:t xml:space="preserve"> risk in </w:t>
      </w:r>
      <w:r w:rsidR="002C737E" w:rsidRPr="00305235">
        <w:rPr>
          <w:rFonts w:asciiTheme="majorBidi" w:hAnsiTheme="majorBidi" w:cstheme="majorBidi"/>
          <w:b/>
          <w:bCs/>
          <w:szCs w:val="24"/>
          <w:lang w:val="en-GB"/>
        </w:rPr>
        <w:t>older adults</w:t>
      </w:r>
      <w:r w:rsidRPr="00305235">
        <w:rPr>
          <w:rFonts w:asciiTheme="majorBidi" w:hAnsiTheme="majorBidi" w:cstheme="majorBidi"/>
          <w:b/>
          <w:bCs/>
          <w:szCs w:val="24"/>
          <w:lang w:val="en-GB"/>
        </w:rPr>
        <w:t xml:space="preserve"> mediate</w:t>
      </w:r>
      <w:r w:rsidR="003C2446" w:rsidRPr="00305235">
        <w:rPr>
          <w:rFonts w:asciiTheme="majorBidi" w:hAnsiTheme="majorBidi" w:cstheme="majorBidi"/>
          <w:b/>
          <w:bCs/>
          <w:szCs w:val="24"/>
          <w:lang w:val="en-GB"/>
        </w:rPr>
        <w:t>s</w:t>
      </w:r>
      <w:r w:rsidRPr="00305235">
        <w:rPr>
          <w:rFonts w:asciiTheme="majorBidi" w:hAnsiTheme="majorBidi" w:cstheme="majorBidi"/>
          <w:b/>
          <w:bCs/>
          <w:szCs w:val="24"/>
          <w:lang w:val="en-GB"/>
        </w:rPr>
        <w:t xml:space="preserve"> </w:t>
      </w:r>
      <w:r w:rsidR="00A97FE6" w:rsidRPr="00305235">
        <w:rPr>
          <w:rFonts w:asciiTheme="majorBidi" w:hAnsiTheme="majorBidi" w:cstheme="majorBidi"/>
          <w:b/>
          <w:bCs/>
          <w:szCs w:val="24"/>
          <w:lang w:val="en-GB"/>
        </w:rPr>
        <w:t xml:space="preserve">the association </w:t>
      </w:r>
      <w:r w:rsidRPr="00305235">
        <w:rPr>
          <w:rFonts w:asciiTheme="majorBidi" w:hAnsiTheme="majorBidi" w:cstheme="majorBidi"/>
          <w:b/>
          <w:bCs/>
          <w:szCs w:val="24"/>
          <w:lang w:val="en-GB"/>
        </w:rPr>
        <w:t xml:space="preserve">between executive </w:t>
      </w:r>
      <w:r w:rsidR="00A620F3" w:rsidRPr="00305235">
        <w:rPr>
          <w:rFonts w:asciiTheme="majorBidi" w:hAnsiTheme="majorBidi" w:cstheme="majorBidi"/>
          <w:b/>
          <w:bCs/>
          <w:szCs w:val="24"/>
          <w:lang w:val="en-GB"/>
        </w:rPr>
        <w:t>dys</w:t>
      </w:r>
      <w:r w:rsidRPr="00305235">
        <w:rPr>
          <w:rFonts w:asciiTheme="majorBidi" w:hAnsiTheme="majorBidi" w:cstheme="majorBidi"/>
          <w:b/>
          <w:bCs/>
          <w:szCs w:val="24"/>
          <w:lang w:val="en-GB"/>
        </w:rPr>
        <w:t>function</w:t>
      </w:r>
      <w:del w:id="3" w:author="Author" w:date="2020-10-27T18:43:00Z">
        <w:r w:rsidRPr="00305235" w:rsidDel="00916BEE">
          <w:rPr>
            <w:rFonts w:asciiTheme="majorBidi" w:hAnsiTheme="majorBidi" w:cstheme="majorBidi"/>
            <w:b/>
            <w:bCs/>
            <w:szCs w:val="24"/>
            <w:lang w:val="en-GB"/>
          </w:rPr>
          <w:delText>s</w:delText>
        </w:r>
      </w:del>
      <w:r w:rsidR="00271707" w:rsidRPr="00305235">
        <w:rPr>
          <w:rFonts w:asciiTheme="majorBidi" w:hAnsiTheme="majorBidi" w:cstheme="majorBidi"/>
          <w:b/>
          <w:bCs/>
          <w:szCs w:val="24"/>
          <w:lang w:val="en-GB"/>
        </w:rPr>
        <w:t xml:space="preserve"> and daily life</w:t>
      </w:r>
    </w:p>
    <w:bookmarkEnd w:id="0"/>
    <w:p w14:paraId="69AD1A66" w14:textId="77777777" w:rsidR="00AC506C" w:rsidRPr="00305235" w:rsidRDefault="00AC506C" w:rsidP="0000221F">
      <w:pPr>
        <w:bidi w:val="0"/>
        <w:spacing w:after="160" w:line="259" w:lineRule="auto"/>
        <w:jc w:val="center"/>
        <w:rPr>
          <w:rFonts w:asciiTheme="majorBidi" w:hAnsiTheme="majorBidi" w:cstheme="majorBidi"/>
          <w:b/>
          <w:bCs/>
          <w:szCs w:val="24"/>
          <w:lang w:val="en-GB"/>
        </w:rPr>
      </w:pPr>
    </w:p>
    <w:p w14:paraId="5DB37F5E" w14:textId="77777777" w:rsidR="007C1958" w:rsidRPr="00305235" w:rsidRDefault="007C1958" w:rsidP="0000221F">
      <w:pPr>
        <w:bidi w:val="0"/>
        <w:spacing w:after="160" w:line="259" w:lineRule="auto"/>
        <w:rPr>
          <w:rFonts w:asciiTheme="majorBidi" w:hAnsiTheme="majorBidi" w:cstheme="majorBidi"/>
          <w:b/>
          <w:bCs/>
          <w:szCs w:val="24"/>
          <w:lang w:val="en-GB"/>
        </w:rPr>
      </w:pPr>
      <w:r w:rsidRPr="00305235">
        <w:rPr>
          <w:rFonts w:asciiTheme="majorBidi" w:hAnsiTheme="majorBidi" w:cstheme="majorBidi"/>
          <w:b/>
          <w:bCs/>
          <w:szCs w:val="24"/>
          <w:lang w:val="en-GB"/>
        </w:rPr>
        <w:br w:type="page"/>
      </w:r>
    </w:p>
    <w:p w14:paraId="02B79122" w14:textId="77777777" w:rsidR="00866171" w:rsidRPr="00305235" w:rsidRDefault="00866171">
      <w:pPr>
        <w:bidi w:val="0"/>
        <w:spacing w:after="160" w:line="259" w:lineRule="auto"/>
        <w:rPr>
          <w:rFonts w:asciiTheme="majorBidi" w:hAnsiTheme="majorBidi" w:cstheme="majorBidi"/>
          <w:b/>
          <w:bCs/>
          <w:szCs w:val="24"/>
          <w:lang w:val="en-GB"/>
        </w:rPr>
      </w:pPr>
      <w:commentRangeStart w:id="4"/>
      <w:r w:rsidRPr="00305235">
        <w:rPr>
          <w:rFonts w:asciiTheme="majorBidi" w:hAnsiTheme="majorBidi" w:cstheme="majorBidi"/>
          <w:b/>
          <w:bCs/>
          <w:szCs w:val="24"/>
          <w:lang w:val="en-GB"/>
        </w:rPr>
        <w:lastRenderedPageBreak/>
        <w:t>Abstract</w:t>
      </w:r>
      <w:commentRangeEnd w:id="4"/>
      <w:r w:rsidR="00F65CB8">
        <w:rPr>
          <w:rStyle w:val="CommentReference"/>
          <w:rFonts w:asciiTheme="minorHAnsi" w:eastAsiaTheme="minorHAnsi" w:hAnsiTheme="minorHAnsi" w:cstheme="minorBidi"/>
        </w:rPr>
        <w:commentReference w:id="4"/>
      </w:r>
    </w:p>
    <w:p w14:paraId="349724F5" w14:textId="4542589B" w:rsidR="00EE34B8" w:rsidRPr="00305235" w:rsidRDefault="0033151F" w:rsidP="00CC5E20">
      <w:pPr>
        <w:bidi w:val="0"/>
        <w:spacing w:after="160" w:line="480" w:lineRule="auto"/>
        <w:rPr>
          <w:rFonts w:asciiTheme="majorBidi" w:hAnsiTheme="majorBidi" w:cstheme="majorBidi"/>
          <w:szCs w:val="24"/>
          <w:shd w:val="clear" w:color="auto" w:fill="FFFFFF"/>
          <w:lang w:val="en-GB"/>
        </w:rPr>
      </w:pPr>
      <w:ins w:id="5" w:author="Author" w:date="2020-10-27T14:32:00Z">
        <w:r w:rsidRPr="00B861E1">
          <w:rPr>
            <w:rFonts w:asciiTheme="majorBidi" w:hAnsiTheme="majorBidi" w:cstheme="majorBidi"/>
            <w:szCs w:val="24"/>
            <w:u w:val="single"/>
            <w:shd w:val="clear" w:color="auto" w:fill="FFFFFF"/>
            <w:lang w:val="en-GB"/>
            <w:rPrChange w:id="6" w:author="Author" w:date="2020-10-27T14:46:00Z">
              <w:rPr>
                <w:rFonts w:asciiTheme="majorBidi" w:hAnsiTheme="majorBidi" w:cstheme="majorBidi"/>
                <w:i/>
                <w:iCs/>
                <w:szCs w:val="24"/>
                <w:shd w:val="clear" w:color="auto" w:fill="FFFFFF"/>
                <w:lang w:val="en-GB"/>
              </w:rPr>
            </w:rPrChange>
          </w:rPr>
          <w:t>Introduction</w:t>
        </w:r>
      </w:ins>
      <w:ins w:id="7" w:author="Author" w:date="2020-10-27T14:33:00Z">
        <w:r>
          <w:rPr>
            <w:rFonts w:asciiTheme="majorBidi" w:hAnsiTheme="majorBidi" w:cstheme="majorBidi"/>
            <w:i/>
            <w:iCs/>
            <w:szCs w:val="24"/>
            <w:shd w:val="clear" w:color="auto" w:fill="FFFFFF"/>
            <w:lang w:val="en-GB"/>
          </w:rPr>
          <w:t xml:space="preserve"> </w:t>
        </w:r>
      </w:ins>
      <w:ins w:id="8" w:author="Author" w:date="2020-10-27T14:34:00Z">
        <w:r>
          <w:rPr>
            <w:rFonts w:asciiTheme="majorBidi" w:hAnsiTheme="majorBidi" w:cstheme="majorBidi"/>
            <w:i/>
            <w:iCs/>
            <w:szCs w:val="24"/>
            <w:shd w:val="clear" w:color="auto" w:fill="FFFFFF"/>
            <w:lang w:val="en-GB"/>
          </w:rPr>
          <w:t>–</w:t>
        </w:r>
      </w:ins>
      <w:del w:id="9" w:author="Author" w:date="2020-10-27T14:32:00Z">
        <w:r w:rsidR="00866171" w:rsidRPr="00305235" w:rsidDel="0033151F">
          <w:rPr>
            <w:rFonts w:asciiTheme="majorBidi" w:hAnsiTheme="majorBidi" w:cstheme="majorBidi"/>
            <w:i/>
            <w:iCs/>
            <w:szCs w:val="24"/>
            <w:shd w:val="clear" w:color="auto" w:fill="FFFFFF"/>
            <w:lang w:val="en-GB"/>
          </w:rPr>
          <w:delText>Purpose</w:delText>
        </w:r>
      </w:del>
      <w:del w:id="10" w:author="Author" w:date="2020-10-27T14:33:00Z">
        <w:r w:rsidR="00866171" w:rsidRPr="00305235" w:rsidDel="0033151F">
          <w:rPr>
            <w:rFonts w:asciiTheme="majorBidi" w:hAnsiTheme="majorBidi" w:cstheme="majorBidi"/>
            <w:szCs w:val="24"/>
            <w:shd w:val="clear" w:color="auto" w:fill="FFFFFF"/>
            <w:lang w:val="en-GB"/>
          </w:rPr>
          <w:delText>:</w:delText>
        </w:r>
      </w:del>
      <w:r w:rsidR="00866171" w:rsidRPr="00305235">
        <w:rPr>
          <w:rFonts w:asciiTheme="majorBidi" w:hAnsiTheme="majorBidi" w:cstheme="majorBidi"/>
          <w:szCs w:val="24"/>
          <w:shd w:val="clear" w:color="auto" w:fill="FFFFFF"/>
          <w:lang w:val="en-GB"/>
        </w:rPr>
        <w:t xml:space="preserve"> </w:t>
      </w:r>
      <w:ins w:id="11" w:author="Author" w:date="2020-10-27T16:55:00Z">
        <w:r w:rsidR="00807013">
          <w:rPr>
            <w:rFonts w:asciiTheme="majorBidi" w:hAnsiTheme="majorBidi" w:cstheme="majorBidi"/>
            <w:szCs w:val="24"/>
            <w:shd w:val="clear" w:color="auto" w:fill="FFFFFF"/>
            <w:lang w:val="en-GB"/>
          </w:rPr>
          <w:t>The present study aimed to i</w:t>
        </w:r>
      </w:ins>
      <w:del w:id="12" w:author="Author" w:date="2020-10-27T16:55:00Z">
        <w:r w:rsidR="00A56044" w:rsidRPr="00305235" w:rsidDel="00807013">
          <w:rPr>
            <w:rFonts w:asciiTheme="majorBidi" w:hAnsiTheme="majorBidi" w:cstheme="majorBidi"/>
            <w:szCs w:val="24"/>
            <w:shd w:val="clear" w:color="auto" w:fill="FFFFFF"/>
            <w:lang w:val="en-GB"/>
          </w:rPr>
          <w:delText>M</w:delText>
        </w:r>
        <w:r w:rsidR="00EE34B8" w:rsidRPr="00305235" w:rsidDel="00807013">
          <w:rPr>
            <w:rFonts w:asciiTheme="majorBidi" w:hAnsiTheme="majorBidi" w:cstheme="majorBidi"/>
            <w:szCs w:val="24"/>
            <w:shd w:val="clear" w:color="auto" w:fill="FFFFFF"/>
            <w:lang w:val="en-GB"/>
          </w:rPr>
          <w:delText xml:space="preserve">ap </w:delText>
        </w:r>
      </w:del>
      <w:ins w:id="13" w:author="Author" w:date="2020-10-27T16:55:00Z">
        <w:r w:rsidR="00807013">
          <w:rPr>
            <w:rFonts w:asciiTheme="majorBidi" w:hAnsiTheme="majorBidi" w:cstheme="majorBidi"/>
            <w:szCs w:val="24"/>
            <w:shd w:val="clear" w:color="auto" w:fill="FFFFFF"/>
            <w:lang w:val="en-GB"/>
          </w:rPr>
          <w:t>dentify</w:t>
        </w:r>
        <w:r w:rsidR="00807013" w:rsidRPr="00305235">
          <w:rPr>
            <w:rFonts w:asciiTheme="majorBidi" w:hAnsiTheme="majorBidi" w:cstheme="majorBidi"/>
            <w:szCs w:val="24"/>
            <w:shd w:val="clear" w:color="auto" w:fill="FFFFFF"/>
            <w:lang w:val="en-GB"/>
          </w:rPr>
          <w:t xml:space="preserve"> </w:t>
        </w:r>
      </w:ins>
      <w:r w:rsidR="003960AA" w:rsidRPr="00305235">
        <w:rPr>
          <w:rFonts w:asciiTheme="majorBidi" w:hAnsiTheme="majorBidi" w:cstheme="majorBidi"/>
          <w:szCs w:val="24"/>
          <w:shd w:val="clear" w:color="auto" w:fill="FFFFFF"/>
          <w:lang w:val="en-GB"/>
        </w:rPr>
        <w:t xml:space="preserve">signs of </w:t>
      </w:r>
      <w:r w:rsidR="0080029C" w:rsidRPr="00305235">
        <w:rPr>
          <w:rFonts w:asciiTheme="majorBidi" w:hAnsiTheme="majorBidi" w:cstheme="majorBidi"/>
          <w:szCs w:val="24"/>
          <w:lang w:val="en-GB"/>
        </w:rPr>
        <w:t xml:space="preserve">frequent </w:t>
      </w:r>
      <w:r w:rsidR="003960AA" w:rsidRPr="00305235">
        <w:rPr>
          <w:rFonts w:asciiTheme="majorBidi" w:hAnsiTheme="majorBidi" w:cstheme="majorBidi"/>
          <w:szCs w:val="24"/>
          <w:lang w:val="en-GB"/>
        </w:rPr>
        <w:t>fall</w:t>
      </w:r>
      <w:ins w:id="14" w:author="Author" w:date="2020-10-27T16:55:00Z">
        <w:r w:rsidR="00807013">
          <w:rPr>
            <w:rFonts w:asciiTheme="majorBidi" w:hAnsiTheme="majorBidi" w:cstheme="majorBidi"/>
            <w:szCs w:val="24"/>
            <w:lang w:val="en-GB"/>
          </w:rPr>
          <w:t>-</w:t>
        </w:r>
      </w:ins>
      <w:del w:id="15" w:author="Author" w:date="2020-10-27T16:55:00Z">
        <w:r w:rsidR="003960AA" w:rsidRPr="00305235" w:rsidDel="00807013">
          <w:rPr>
            <w:rFonts w:asciiTheme="majorBidi" w:hAnsiTheme="majorBidi" w:cstheme="majorBidi"/>
            <w:szCs w:val="24"/>
            <w:lang w:val="en-GB"/>
          </w:rPr>
          <w:delText xml:space="preserve"> </w:delText>
        </w:r>
      </w:del>
      <w:r w:rsidR="003960AA" w:rsidRPr="00305235">
        <w:rPr>
          <w:rFonts w:asciiTheme="majorBidi" w:hAnsiTheme="majorBidi" w:cstheme="majorBidi"/>
          <w:szCs w:val="24"/>
          <w:lang w:val="en-GB"/>
        </w:rPr>
        <w:t xml:space="preserve">related </w:t>
      </w:r>
      <w:r w:rsidR="0080029C" w:rsidRPr="00305235">
        <w:rPr>
          <w:rFonts w:asciiTheme="majorBidi" w:hAnsiTheme="majorBidi" w:cstheme="majorBidi"/>
          <w:szCs w:val="24"/>
          <w:lang w:val="en-GB"/>
        </w:rPr>
        <w:t xml:space="preserve">geriatric </w:t>
      </w:r>
      <w:ins w:id="16" w:author="Author" w:date="2020-10-27T16:56:00Z">
        <w:r w:rsidR="00807013">
          <w:rPr>
            <w:rFonts w:asciiTheme="majorBidi" w:hAnsiTheme="majorBidi" w:cstheme="majorBidi"/>
            <w:szCs w:val="24"/>
            <w:shd w:val="clear" w:color="auto" w:fill="FFFFFF"/>
            <w:lang w:val="en-GB"/>
          </w:rPr>
          <w:t>physiological</w:t>
        </w:r>
      </w:ins>
      <w:del w:id="17" w:author="Author" w:date="2020-10-27T16:56:00Z">
        <w:r w:rsidR="00EE34B8" w:rsidRPr="00305235" w:rsidDel="00807013">
          <w:rPr>
            <w:rFonts w:asciiTheme="majorBidi" w:hAnsiTheme="majorBidi" w:cstheme="majorBidi"/>
            <w:szCs w:val="24"/>
            <w:shd w:val="clear" w:color="auto" w:fill="FFFFFF"/>
            <w:lang w:val="en-GB"/>
          </w:rPr>
          <w:delText>body</w:delText>
        </w:r>
      </w:del>
      <w:r w:rsidR="00EE34B8" w:rsidRPr="00305235">
        <w:rPr>
          <w:rFonts w:asciiTheme="majorBidi" w:hAnsiTheme="majorBidi" w:cstheme="majorBidi"/>
          <w:szCs w:val="24"/>
          <w:shd w:val="clear" w:color="auto" w:fill="FFFFFF"/>
          <w:lang w:val="en-GB"/>
        </w:rPr>
        <w:t xml:space="preserve"> dysfunction</w:t>
      </w:r>
      <w:del w:id="18" w:author="Author" w:date="2020-10-27T18:43:00Z">
        <w:r w:rsidR="00EE34B8" w:rsidRPr="00305235" w:rsidDel="00916BEE">
          <w:rPr>
            <w:rFonts w:asciiTheme="majorBidi" w:hAnsiTheme="majorBidi" w:cstheme="majorBidi"/>
            <w:szCs w:val="24"/>
            <w:shd w:val="clear" w:color="auto" w:fill="FFFFFF"/>
            <w:lang w:val="en-GB"/>
          </w:rPr>
          <w:delText>s</w:delText>
        </w:r>
      </w:del>
      <w:r w:rsidR="00EE34B8" w:rsidRPr="00305235">
        <w:rPr>
          <w:rFonts w:asciiTheme="majorBidi" w:hAnsiTheme="majorBidi" w:cstheme="majorBidi"/>
          <w:szCs w:val="24"/>
          <w:shd w:val="clear" w:color="auto" w:fill="FFFFFF"/>
          <w:lang w:val="en-GB"/>
        </w:rPr>
        <w:t xml:space="preserve"> (</w:t>
      </w:r>
      <w:r w:rsidR="007F71BC" w:rsidRPr="00305235">
        <w:rPr>
          <w:rFonts w:asciiTheme="majorBidi" w:hAnsiTheme="majorBidi" w:cstheme="majorBidi"/>
          <w:szCs w:val="24"/>
          <w:shd w:val="clear" w:color="auto" w:fill="FFFFFF"/>
          <w:lang w:val="en-GB"/>
        </w:rPr>
        <w:t>depression</w:t>
      </w:r>
      <w:ins w:id="19" w:author="Author" w:date="2020-10-27T16:56:00Z">
        <w:r w:rsidR="00807013">
          <w:rPr>
            <w:rFonts w:asciiTheme="majorBidi" w:hAnsiTheme="majorBidi" w:cstheme="majorBidi"/>
            <w:szCs w:val="24"/>
            <w:shd w:val="clear" w:color="auto" w:fill="FFFFFF"/>
            <w:lang w:val="en-GB"/>
          </w:rPr>
          <w:t xml:space="preserve"> and</w:t>
        </w:r>
      </w:ins>
      <w:del w:id="20" w:author="Author" w:date="2020-10-27T16:56:00Z">
        <w:r w:rsidR="00EE34B8" w:rsidRPr="00305235" w:rsidDel="00807013">
          <w:rPr>
            <w:rFonts w:asciiTheme="majorBidi" w:hAnsiTheme="majorBidi" w:cstheme="majorBidi"/>
            <w:szCs w:val="24"/>
            <w:shd w:val="clear" w:color="auto" w:fill="FFFFFF"/>
            <w:lang w:val="en-GB"/>
          </w:rPr>
          <w:delText>,</w:delText>
        </w:r>
      </w:del>
      <w:r w:rsidR="00EE34B8" w:rsidRPr="00305235">
        <w:rPr>
          <w:rFonts w:asciiTheme="majorBidi" w:hAnsiTheme="majorBidi" w:cstheme="majorBidi"/>
          <w:szCs w:val="24"/>
          <w:shd w:val="clear" w:color="auto" w:fill="FFFFFF"/>
          <w:lang w:val="en-GB"/>
        </w:rPr>
        <w:t xml:space="preserve"> </w:t>
      </w:r>
      <w:r w:rsidR="007F71BC" w:rsidRPr="00305235">
        <w:rPr>
          <w:rFonts w:asciiTheme="majorBidi" w:hAnsiTheme="majorBidi" w:cstheme="majorBidi"/>
          <w:szCs w:val="24"/>
          <w:shd w:val="clear" w:color="auto" w:fill="FFFFFF"/>
          <w:lang w:val="en-GB"/>
        </w:rPr>
        <w:t>cognition/</w:t>
      </w:r>
      <w:r w:rsidR="00EE34B8" w:rsidRPr="00305235">
        <w:rPr>
          <w:rFonts w:asciiTheme="majorBidi" w:hAnsiTheme="majorBidi" w:cstheme="majorBidi"/>
          <w:szCs w:val="24"/>
          <w:shd w:val="clear" w:color="auto" w:fill="FFFFFF"/>
          <w:lang w:val="en-GB"/>
        </w:rPr>
        <w:t>executive functions</w:t>
      </w:r>
      <w:del w:id="21" w:author="Author" w:date="2020-10-21T15:38:00Z">
        <w:r w:rsidR="007F71BC" w:rsidRPr="00305235" w:rsidDel="00F42CA7">
          <w:rPr>
            <w:rFonts w:asciiTheme="majorBidi" w:hAnsiTheme="majorBidi" w:cstheme="majorBidi"/>
            <w:szCs w:val="24"/>
            <w:shd w:val="clear" w:color="auto" w:fill="FFFFFF"/>
            <w:lang w:val="en-GB"/>
          </w:rPr>
          <w:delText>-</w:delText>
        </w:r>
      </w:del>
      <w:ins w:id="22" w:author="Author" w:date="2020-10-21T15:38:00Z">
        <w:r w:rsidR="00F42CA7">
          <w:rPr>
            <w:rFonts w:asciiTheme="majorBidi" w:hAnsiTheme="majorBidi" w:cstheme="majorBidi"/>
            <w:szCs w:val="24"/>
            <w:shd w:val="clear" w:color="auto" w:fill="FFFFFF"/>
            <w:lang w:val="en-GB"/>
          </w:rPr>
          <w:t xml:space="preserve"> [</w:t>
        </w:r>
      </w:ins>
      <w:r w:rsidR="007F71BC" w:rsidRPr="00305235">
        <w:rPr>
          <w:rFonts w:asciiTheme="majorBidi" w:hAnsiTheme="majorBidi" w:cstheme="majorBidi"/>
          <w:szCs w:val="24"/>
          <w:shd w:val="clear" w:color="auto" w:fill="FFFFFF"/>
          <w:lang w:val="en-GB"/>
        </w:rPr>
        <w:t>EF</w:t>
      </w:r>
      <w:ins w:id="23" w:author="Author" w:date="2020-10-21T15:38:00Z">
        <w:r w:rsidR="00F42CA7">
          <w:rPr>
            <w:rFonts w:asciiTheme="majorBidi" w:hAnsiTheme="majorBidi" w:cstheme="majorBidi"/>
            <w:szCs w:val="24"/>
            <w:shd w:val="clear" w:color="auto" w:fill="FFFFFF"/>
            <w:lang w:val="en-GB"/>
          </w:rPr>
          <w:t>]</w:t>
        </w:r>
      </w:ins>
      <w:r w:rsidR="00EE34B8" w:rsidRPr="00305235">
        <w:rPr>
          <w:rFonts w:asciiTheme="majorBidi" w:hAnsiTheme="majorBidi" w:cstheme="majorBidi"/>
          <w:szCs w:val="24"/>
          <w:shd w:val="clear" w:color="auto" w:fill="FFFFFF"/>
          <w:lang w:val="en-GB"/>
        </w:rPr>
        <w:t>)</w:t>
      </w:r>
      <w:r w:rsidR="003960AA" w:rsidRPr="00305235">
        <w:rPr>
          <w:rFonts w:asciiTheme="majorBidi" w:hAnsiTheme="majorBidi" w:cstheme="majorBidi"/>
          <w:szCs w:val="24"/>
          <w:shd w:val="clear" w:color="auto" w:fill="FFFFFF"/>
          <w:lang w:val="en-GB"/>
        </w:rPr>
        <w:t xml:space="preserve"> as ex</w:t>
      </w:r>
      <w:ins w:id="24" w:author="Author" w:date="2020-10-27T16:56:00Z">
        <w:r w:rsidR="00807013">
          <w:rPr>
            <w:rFonts w:asciiTheme="majorBidi" w:hAnsiTheme="majorBidi" w:cstheme="majorBidi"/>
            <w:szCs w:val="24"/>
            <w:shd w:val="clear" w:color="auto" w:fill="FFFFFF"/>
            <w:lang w:val="en-GB"/>
          </w:rPr>
          <w:t>hibit</w:t>
        </w:r>
      </w:ins>
      <w:del w:id="25" w:author="Author" w:date="2020-10-27T16:56:00Z">
        <w:r w:rsidR="003960AA" w:rsidRPr="00305235" w:rsidDel="00807013">
          <w:rPr>
            <w:rFonts w:asciiTheme="majorBidi" w:hAnsiTheme="majorBidi" w:cstheme="majorBidi"/>
            <w:szCs w:val="24"/>
            <w:shd w:val="clear" w:color="auto" w:fill="FFFFFF"/>
            <w:lang w:val="en-GB"/>
          </w:rPr>
          <w:delText>press</w:delText>
        </w:r>
      </w:del>
      <w:r w:rsidR="003960AA" w:rsidRPr="00305235">
        <w:rPr>
          <w:rFonts w:asciiTheme="majorBidi" w:hAnsiTheme="majorBidi" w:cstheme="majorBidi"/>
          <w:szCs w:val="24"/>
          <w:shd w:val="clear" w:color="auto" w:fill="FFFFFF"/>
          <w:lang w:val="en-GB"/>
        </w:rPr>
        <w:t>ed in daily activities</w:t>
      </w:r>
      <w:ins w:id="26" w:author="Author" w:date="2020-10-27T16:56:00Z">
        <w:r w:rsidR="00807013">
          <w:rPr>
            <w:rFonts w:asciiTheme="majorBidi" w:hAnsiTheme="majorBidi" w:cstheme="majorBidi"/>
            <w:szCs w:val="24"/>
            <w:shd w:val="clear" w:color="auto" w:fill="FFFFFF"/>
            <w:lang w:val="en-GB"/>
          </w:rPr>
          <w:t xml:space="preserve">. </w:t>
        </w:r>
      </w:ins>
      <w:del w:id="27" w:author="Author" w:date="2020-10-27T16:56:00Z">
        <w:r w:rsidR="00142124" w:rsidRPr="00305235" w:rsidDel="00807013">
          <w:rPr>
            <w:rFonts w:asciiTheme="majorBidi" w:hAnsiTheme="majorBidi" w:cstheme="majorBidi"/>
            <w:szCs w:val="24"/>
            <w:shd w:val="clear" w:color="auto" w:fill="FFFFFF"/>
            <w:lang w:val="en-GB"/>
          </w:rPr>
          <w:delText xml:space="preserve"> and </w:delText>
        </w:r>
      </w:del>
      <w:del w:id="28" w:author="Author" w:date="2020-10-27T16:57:00Z">
        <w:r w:rsidR="00EE34B8" w:rsidRPr="00305235" w:rsidDel="00807013">
          <w:rPr>
            <w:rFonts w:asciiTheme="majorBidi" w:hAnsiTheme="majorBidi" w:cstheme="majorBidi"/>
            <w:szCs w:val="24"/>
            <w:shd w:val="clear" w:color="auto" w:fill="FFFFFF"/>
            <w:lang w:val="en-GB"/>
          </w:rPr>
          <w:delText xml:space="preserve">explore </w:delText>
        </w:r>
      </w:del>
      <w:r w:rsidR="00807013" w:rsidRPr="00305235">
        <w:rPr>
          <w:rFonts w:asciiTheme="majorBidi" w:hAnsiTheme="majorBidi" w:cstheme="majorBidi"/>
          <w:szCs w:val="24"/>
          <w:shd w:val="clear" w:color="auto" w:fill="FFFFFF"/>
          <w:lang w:val="en-GB"/>
        </w:rPr>
        <w:t xml:space="preserve">The </w:t>
      </w:r>
      <w:r w:rsidR="00EE34B8" w:rsidRPr="00305235">
        <w:rPr>
          <w:rFonts w:asciiTheme="majorBidi" w:hAnsiTheme="majorBidi" w:cstheme="majorBidi"/>
          <w:szCs w:val="24"/>
          <w:shd w:val="clear" w:color="auto" w:fill="FFFFFF"/>
          <w:lang w:val="en-GB"/>
        </w:rPr>
        <w:t xml:space="preserve">role of fall risk in mediating </w:t>
      </w:r>
      <w:ins w:id="29" w:author="Author" w:date="2020-10-27T18:33:00Z">
        <w:r w:rsidR="008B3123">
          <w:rPr>
            <w:rFonts w:asciiTheme="majorBidi" w:hAnsiTheme="majorBidi" w:cstheme="majorBidi"/>
            <w:szCs w:val="24"/>
            <w:shd w:val="clear" w:color="auto" w:fill="FFFFFF"/>
            <w:lang w:val="en-GB"/>
          </w:rPr>
          <w:t>physiological</w:t>
        </w:r>
      </w:ins>
      <w:del w:id="30" w:author="Author" w:date="2020-10-27T16:57:00Z">
        <w:r w:rsidR="00EE34B8" w:rsidRPr="00305235" w:rsidDel="00807013">
          <w:rPr>
            <w:rFonts w:asciiTheme="majorBidi" w:hAnsiTheme="majorBidi" w:cstheme="majorBidi"/>
            <w:szCs w:val="24"/>
            <w:shd w:val="clear" w:color="auto" w:fill="FFFFFF"/>
            <w:lang w:val="en-GB"/>
          </w:rPr>
          <w:delText xml:space="preserve">between </w:delText>
        </w:r>
      </w:del>
      <w:del w:id="31" w:author="Author" w:date="2020-10-27T18:33:00Z">
        <w:r w:rsidR="00EE34B8" w:rsidRPr="00305235" w:rsidDel="008B3123">
          <w:rPr>
            <w:rFonts w:asciiTheme="majorBidi" w:hAnsiTheme="majorBidi" w:cstheme="majorBidi"/>
            <w:szCs w:val="24"/>
            <w:shd w:val="clear" w:color="auto" w:fill="FFFFFF"/>
            <w:lang w:val="en-GB"/>
          </w:rPr>
          <w:delText>body</w:delText>
        </w:r>
      </w:del>
      <w:r w:rsidR="00EE34B8" w:rsidRPr="00305235">
        <w:rPr>
          <w:rFonts w:asciiTheme="majorBidi" w:hAnsiTheme="majorBidi" w:cstheme="majorBidi"/>
          <w:szCs w:val="24"/>
          <w:shd w:val="clear" w:color="auto" w:fill="FFFFFF"/>
          <w:lang w:val="en-GB"/>
        </w:rPr>
        <w:t xml:space="preserve"> dysfunction</w:t>
      </w:r>
      <w:del w:id="32" w:author="Author" w:date="2020-10-27T18:33:00Z">
        <w:r w:rsidR="00EE34B8" w:rsidRPr="00305235" w:rsidDel="008B3123">
          <w:rPr>
            <w:rFonts w:asciiTheme="majorBidi" w:hAnsiTheme="majorBidi" w:cstheme="majorBidi"/>
            <w:szCs w:val="24"/>
            <w:shd w:val="clear" w:color="auto" w:fill="FFFFFF"/>
            <w:lang w:val="en-GB"/>
          </w:rPr>
          <w:delText>s</w:delText>
        </w:r>
      </w:del>
      <w:r w:rsidR="00142124" w:rsidRPr="00305235">
        <w:rPr>
          <w:rFonts w:asciiTheme="majorBidi" w:hAnsiTheme="majorBidi" w:cstheme="majorBidi"/>
          <w:szCs w:val="24"/>
          <w:shd w:val="clear" w:color="auto" w:fill="FFFFFF"/>
          <w:lang w:val="en-GB"/>
        </w:rPr>
        <w:t xml:space="preserve">, daily activity performance and </w:t>
      </w:r>
      <w:ins w:id="33" w:author="Author" w:date="2020-10-27T16:57:00Z">
        <w:r w:rsidR="00807013">
          <w:rPr>
            <w:rFonts w:asciiTheme="majorBidi" w:hAnsiTheme="majorBidi" w:cstheme="majorBidi"/>
            <w:szCs w:val="24"/>
            <w:shd w:val="clear" w:color="auto" w:fill="FFFFFF"/>
            <w:lang w:val="en-GB"/>
          </w:rPr>
          <w:t xml:space="preserve">the </w:t>
        </w:r>
      </w:ins>
      <w:r w:rsidR="00142124" w:rsidRPr="00305235">
        <w:rPr>
          <w:rFonts w:asciiTheme="majorBidi" w:hAnsiTheme="majorBidi" w:cstheme="majorBidi"/>
          <w:szCs w:val="24"/>
          <w:shd w:val="clear" w:color="auto" w:fill="FFFFFF"/>
          <w:lang w:val="en-GB"/>
        </w:rPr>
        <w:t>quality of life (QOL)</w:t>
      </w:r>
      <w:ins w:id="34" w:author="Author" w:date="2020-10-27T16:57:00Z">
        <w:r w:rsidR="00807013">
          <w:rPr>
            <w:rFonts w:asciiTheme="majorBidi" w:hAnsiTheme="majorBidi" w:cstheme="majorBidi"/>
            <w:szCs w:val="24"/>
            <w:shd w:val="clear" w:color="auto" w:fill="FFFFFF"/>
            <w:lang w:val="en-GB"/>
          </w:rPr>
          <w:t xml:space="preserve"> was also</w:t>
        </w:r>
      </w:ins>
      <w:del w:id="35" w:author="Author" w:date="2020-10-27T16:57:00Z">
        <w:r w:rsidR="00142124" w:rsidRPr="00305235" w:rsidDel="00807013">
          <w:rPr>
            <w:rFonts w:asciiTheme="majorBidi" w:hAnsiTheme="majorBidi" w:cstheme="majorBidi"/>
            <w:szCs w:val="24"/>
            <w:shd w:val="clear" w:color="auto" w:fill="FFFFFF"/>
            <w:lang w:val="en-GB"/>
          </w:rPr>
          <w:delText>.</w:delText>
        </w:r>
      </w:del>
      <w:ins w:id="36" w:author="Author" w:date="2020-10-27T16:57:00Z">
        <w:r w:rsidR="00807013" w:rsidRPr="00807013">
          <w:rPr>
            <w:rFonts w:asciiTheme="majorBidi" w:hAnsiTheme="majorBidi" w:cstheme="majorBidi"/>
            <w:szCs w:val="24"/>
            <w:shd w:val="clear" w:color="auto" w:fill="FFFFFF"/>
            <w:lang w:val="en-GB"/>
          </w:rPr>
          <w:t xml:space="preserve"> </w:t>
        </w:r>
        <w:r w:rsidR="00807013" w:rsidRPr="00305235">
          <w:rPr>
            <w:rFonts w:asciiTheme="majorBidi" w:hAnsiTheme="majorBidi" w:cstheme="majorBidi"/>
            <w:szCs w:val="24"/>
            <w:shd w:val="clear" w:color="auto" w:fill="FFFFFF"/>
            <w:lang w:val="en-GB"/>
          </w:rPr>
          <w:t>explore</w:t>
        </w:r>
        <w:r w:rsidR="00807013">
          <w:rPr>
            <w:rFonts w:asciiTheme="majorBidi" w:hAnsiTheme="majorBidi" w:cstheme="majorBidi"/>
            <w:szCs w:val="24"/>
            <w:shd w:val="clear" w:color="auto" w:fill="FFFFFF"/>
            <w:lang w:val="en-GB"/>
          </w:rPr>
          <w:t>d.</w:t>
        </w:r>
      </w:ins>
      <w:del w:id="37" w:author="Author" w:date="2020-10-27T16:57:00Z">
        <w:r w:rsidR="00142124" w:rsidRPr="00305235" w:rsidDel="00807013">
          <w:rPr>
            <w:rFonts w:asciiTheme="majorBidi" w:hAnsiTheme="majorBidi" w:cstheme="majorBidi"/>
            <w:szCs w:val="24"/>
            <w:shd w:val="clear" w:color="auto" w:fill="FFFFFF"/>
            <w:lang w:val="en-GB"/>
          </w:rPr>
          <w:delText xml:space="preserve"> </w:delText>
        </w:r>
      </w:del>
    </w:p>
    <w:p w14:paraId="14592115" w14:textId="240E390E" w:rsidR="0080029C" w:rsidRPr="00305235" w:rsidRDefault="00CC5E20" w:rsidP="00F26F1C">
      <w:pPr>
        <w:pStyle w:val="ListParagraph"/>
        <w:bidi w:val="0"/>
        <w:spacing w:line="480" w:lineRule="auto"/>
        <w:ind w:left="0"/>
        <w:rPr>
          <w:rFonts w:asciiTheme="majorBidi" w:hAnsiTheme="majorBidi" w:cstheme="majorBidi"/>
          <w:sz w:val="24"/>
          <w:szCs w:val="24"/>
          <w:lang w:val="en-GB"/>
        </w:rPr>
      </w:pPr>
      <w:r w:rsidRPr="00B861E1">
        <w:rPr>
          <w:rFonts w:asciiTheme="majorBidi" w:hAnsiTheme="majorBidi" w:cstheme="majorBidi"/>
          <w:sz w:val="24"/>
          <w:szCs w:val="24"/>
          <w:u w:val="single"/>
          <w:shd w:val="clear" w:color="auto" w:fill="FFFFFF"/>
          <w:lang w:val="en-GB"/>
          <w:rPrChange w:id="38" w:author="Author" w:date="2020-10-27T14:46:00Z">
            <w:rPr>
              <w:rFonts w:asciiTheme="majorBidi" w:hAnsiTheme="majorBidi" w:cstheme="majorBidi"/>
              <w:i/>
              <w:iCs/>
              <w:sz w:val="24"/>
              <w:szCs w:val="24"/>
              <w:shd w:val="clear" w:color="auto" w:fill="FFFFFF"/>
              <w:lang w:val="en-GB"/>
            </w:rPr>
          </w:rPrChange>
        </w:rPr>
        <w:t>M</w:t>
      </w:r>
      <w:r w:rsidR="00866171" w:rsidRPr="00B861E1">
        <w:rPr>
          <w:rFonts w:asciiTheme="majorBidi" w:hAnsiTheme="majorBidi" w:cstheme="majorBidi"/>
          <w:sz w:val="24"/>
          <w:szCs w:val="24"/>
          <w:u w:val="single"/>
          <w:shd w:val="clear" w:color="auto" w:fill="FFFFFF"/>
          <w:lang w:val="en-GB"/>
          <w:rPrChange w:id="39" w:author="Author" w:date="2020-10-27T14:46:00Z">
            <w:rPr>
              <w:rFonts w:asciiTheme="majorBidi" w:hAnsiTheme="majorBidi" w:cstheme="majorBidi"/>
              <w:i/>
              <w:iCs/>
              <w:sz w:val="24"/>
              <w:szCs w:val="24"/>
              <w:shd w:val="clear" w:color="auto" w:fill="FFFFFF"/>
              <w:lang w:val="en-GB"/>
            </w:rPr>
          </w:rPrChange>
        </w:rPr>
        <w:t>ethod</w:t>
      </w:r>
      <w:del w:id="40" w:author="Author" w:date="2020-10-27T14:33:00Z">
        <w:r w:rsidR="00866171" w:rsidRPr="00B861E1" w:rsidDel="0033151F">
          <w:rPr>
            <w:rFonts w:asciiTheme="majorBidi" w:hAnsiTheme="majorBidi" w:cstheme="majorBidi"/>
            <w:sz w:val="24"/>
            <w:szCs w:val="24"/>
            <w:shd w:val="clear" w:color="auto" w:fill="FFFFFF"/>
            <w:lang w:val="en-GB"/>
            <w:rPrChange w:id="41" w:author="Author" w:date="2020-10-27T14:46:00Z">
              <w:rPr>
                <w:rFonts w:asciiTheme="majorBidi" w:hAnsiTheme="majorBidi" w:cstheme="majorBidi"/>
                <w:i/>
                <w:iCs/>
                <w:sz w:val="24"/>
                <w:szCs w:val="24"/>
                <w:shd w:val="clear" w:color="auto" w:fill="FFFFFF"/>
                <w:lang w:val="en-GB"/>
              </w:rPr>
            </w:rPrChange>
          </w:rPr>
          <w:delText>s</w:delText>
        </w:r>
      </w:del>
      <w:r w:rsidR="00866171" w:rsidRPr="00B861E1">
        <w:rPr>
          <w:rFonts w:asciiTheme="majorBidi" w:hAnsiTheme="majorBidi" w:cstheme="majorBidi"/>
          <w:sz w:val="24"/>
          <w:szCs w:val="24"/>
          <w:shd w:val="clear" w:color="auto" w:fill="FFFFFF"/>
          <w:lang w:val="en-GB"/>
          <w:rPrChange w:id="42" w:author="Author" w:date="2020-10-27T14:46:00Z">
            <w:rPr>
              <w:rFonts w:asciiTheme="majorBidi" w:hAnsiTheme="majorBidi" w:cstheme="majorBidi"/>
              <w:i/>
              <w:iCs/>
              <w:sz w:val="24"/>
              <w:szCs w:val="24"/>
              <w:shd w:val="clear" w:color="auto" w:fill="FFFFFF"/>
              <w:lang w:val="en-GB"/>
            </w:rPr>
          </w:rPrChange>
        </w:rPr>
        <w:t> </w:t>
      </w:r>
      <w:r w:rsidR="0080029C" w:rsidRPr="00305235">
        <w:rPr>
          <w:rFonts w:asciiTheme="majorBidi" w:hAnsiTheme="majorBidi" w:cstheme="majorBidi"/>
          <w:i/>
          <w:iCs/>
          <w:sz w:val="24"/>
          <w:szCs w:val="24"/>
          <w:shd w:val="clear" w:color="auto" w:fill="FFFFFF"/>
          <w:lang w:val="en-GB"/>
        </w:rPr>
        <w:t xml:space="preserve">– </w:t>
      </w:r>
      <w:r w:rsidRPr="00305235">
        <w:rPr>
          <w:rFonts w:asciiTheme="majorBidi" w:hAnsiTheme="majorBidi" w:cstheme="majorBidi"/>
          <w:sz w:val="24"/>
          <w:szCs w:val="24"/>
          <w:shd w:val="clear" w:color="auto" w:fill="FFFFFF"/>
          <w:lang w:val="en-GB"/>
        </w:rPr>
        <w:t xml:space="preserve">Participants </w:t>
      </w:r>
      <w:ins w:id="43" w:author="Author" w:date="2020-10-27T16:57:00Z">
        <w:r w:rsidR="00807013">
          <w:rPr>
            <w:rFonts w:asciiTheme="majorBidi" w:hAnsiTheme="majorBidi" w:cstheme="majorBidi"/>
            <w:sz w:val="24"/>
            <w:szCs w:val="24"/>
            <w:shd w:val="clear" w:color="auto" w:fill="FFFFFF"/>
            <w:lang w:val="en-GB"/>
          </w:rPr>
          <w:t>included</w:t>
        </w:r>
      </w:ins>
      <w:del w:id="44" w:author="Author" w:date="2020-10-27T16:57:00Z">
        <w:r w:rsidRPr="00305235" w:rsidDel="00807013">
          <w:rPr>
            <w:rFonts w:asciiTheme="majorBidi" w:hAnsiTheme="majorBidi" w:cstheme="majorBidi"/>
            <w:sz w:val="24"/>
            <w:szCs w:val="24"/>
            <w:shd w:val="clear" w:color="auto" w:fill="FFFFFF"/>
            <w:lang w:val="en-GB"/>
          </w:rPr>
          <w:delText>were</w:delText>
        </w:r>
      </w:del>
      <w:r w:rsidRPr="00305235">
        <w:rPr>
          <w:rFonts w:asciiTheme="majorBidi" w:hAnsiTheme="majorBidi" w:cstheme="majorBidi"/>
          <w:i/>
          <w:iCs/>
          <w:sz w:val="24"/>
          <w:szCs w:val="24"/>
          <w:shd w:val="clear" w:color="auto" w:fill="FFFFFF"/>
          <w:lang w:val="en-GB"/>
        </w:rPr>
        <w:t xml:space="preserve"> </w:t>
      </w:r>
      <w:r w:rsidR="0080029C" w:rsidRPr="00305235">
        <w:rPr>
          <w:rFonts w:asciiTheme="majorBidi" w:hAnsiTheme="majorBidi" w:cstheme="majorBidi"/>
          <w:sz w:val="24"/>
          <w:szCs w:val="24"/>
          <w:lang w:val="en-GB"/>
        </w:rPr>
        <w:t xml:space="preserve">123 </w:t>
      </w:r>
      <w:ins w:id="45" w:author="Author" w:date="2020-10-29T18:23:00Z">
        <w:r w:rsidR="000F6571" w:rsidRPr="000F6571">
          <w:rPr>
            <w:rFonts w:asciiTheme="majorBidi" w:hAnsiTheme="majorBidi" w:cstheme="majorBidi"/>
            <w:sz w:val="24"/>
            <w:szCs w:val="24"/>
            <w:lang w:val="en-GB"/>
          </w:rPr>
          <w:t xml:space="preserve">non-institutionalised </w:t>
        </w:r>
      </w:ins>
      <w:r w:rsidR="0080029C" w:rsidRPr="00305235">
        <w:rPr>
          <w:rFonts w:asciiTheme="majorBidi" w:hAnsiTheme="majorBidi" w:cstheme="majorBidi"/>
          <w:sz w:val="24"/>
          <w:szCs w:val="24"/>
          <w:lang w:val="en-GB"/>
        </w:rPr>
        <w:t>old</w:t>
      </w:r>
      <w:r w:rsidRPr="00305235">
        <w:rPr>
          <w:rFonts w:asciiTheme="majorBidi" w:hAnsiTheme="majorBidi" w:cstheme="majorBidi"/>
          <w:sz w:val="24"/>
          <w:szCs w:val="24"/>
          <w:lang w:val="en-GB"/>
        </w:rPr>
        <w:t>er</w:t>
      </w:r>
      <w:r w:rsidR="0080029C" w:rsidRPr="00305235">
        <w:rPr>
          <w:rFonts w:asciiTheme="majorBidi" w:hAnsiTheme="majorBidi" w:cstheme="majorBidi"/>
          <w:sz w:val="24"/>
          <w:szCs w:val="24"/>
          <w:lang w:val="en-GB"/>
        </w:rPr>
        <w:t xml:space="preserve"> adults</w:t>
      </w:r>
      <w:del w:id="46" w:author="Author" w:date="2020-10-27T16:57:00Z">
        <w:r w:rsidRPr="00305235" w:rsidDel="00807013">
          <w:rPr>
            <w:rFonts w:asciiTheme="majorBidi" w:hAnsiTheme="majorBidi" w:cstheme="majorBidi"/>
            <w:sz w:val="24"/>
            <w:szCs w:val="24"/>
            <w:lang w:val="en-GB"/>
          </w:rPr>
          <w:delText xml:space="preserve"> </w:delText>
        </w:r>
        <w:r w:rsidR="0080029C" w:rsidRPr="00305235" w:rsidDel="00807013">
          <w:rPr>
            <w:rFonts w:asciiTheme="majorBidi" w:hAnsiTheme="majorBidi" w:cstheme="majorBidi"/>
            <w:sz w:val="24"/>
            <w:szCs w:val="24"/>
            <w:lang w:val="en-GB"/>
          </w:rPr>
          <w:delText>who live in the community</w:delText>
        </w:r>
      </w:del>
      <w:r w:rsidR="0080029C" w:rsidRPr="00305235">
        <w:rPr>
          <w:rFonts w:asciiTheme="majorBidi" w:hAnsiTheme="majorBidi" w:cstheme="majorBidi"/>
          <w:sz w:val="24"/>
          <w:szCs w:val="24"/>
          <w:lang w:val="en-GB"/>
        </w:rPr>
        <w:t xml:space="preserve">. Depression and cognitive status were measured by the </w:t>
      </w:r>
      <w:ins w:id="47" w:author="Author" w:date="2020-10-27T16:58:00Z">
        <w:r w:rsidR="00807013" w:rsidRPr="00807013">
          <w:rPr>
            <w:rFonts w:asciiTheme="majorBidi" w:hAnsiTheme="majorBidi" w:cstheme="majorBidi"/>
            <w:sz w:val="24"/>
            <w:szCs w:val="24"/>
            <w:lang w:val="en-GB"/>
          </w:rPr>
          <w:t xml:space="preserve">Geriatric Depression Scale </w:t>
        </w:r>
        <w:r w:rsidR="00807013">
          <w:rPr>
            <w:rFonts w:asciiTheme="majorBidi" w:hAnsiTheme="majorBidi" w:cstheme="majorBidi"/>
            <w:sz w:val="24"/>
            <w:szCs w:val="24"/>
            <w:lang w:val="en-GB"/>
          </w:rPr>
          <w:t>(</w:t>
        </w:r>
      </w:ins>
      <w:r w:rsidR="0080029C" w:rsidRPr="00305235">
        <w:rPr>
          <w:rFonts w:asciiTheme="majorBidi" w:hAnsiTheme="majorBidi" w:cstheme="majorBidi"/>
          <w:sz w:val="24"/>
          <w:szCs w:val="24"/>
          <w:lang w:val="en-GB"/>
        </w:rPr>
        <w:t>GDS-15</w:t>
      </w:r>
      <w:ins w:id="48" w:author="Author" w:date="2020-10-27T16:58:00Z">
        <w:r w:rsidR="00807013">
          <w:rPr>
            <w:rFonts w:asciiTheme="majorBidi" w:hAnsiTheme="majorBidi" w:cstheme="majorBidi"/>
            <w:sz w:val="24"/>
            <w:szCs w:val="24"/>
            <w:lang w:val="en-GB"/>
          </w:rPr>
          <w:t>)</w:t>
        </w:r>
      </w:ins>
      <w:r w:rsidR="0080029C" w:rsidRPr="00305235">
        <w:rPr>
          <w:rFonts w:asciiTheme="majorBidi" w:hAnsiTheme="majorBidi" w:cstheme="majorBidi"/>
          <w:sz w:val="24"/>
          <w:szCs w:val="24"/>
          <w:lang w:val="en-GB"/>
        </w:rPr>
        <w:t xml:space="preserve"> and the Mo</w:t>
      </w:r>
      <w:ins w:id="49" w:author="Author" w:date="2020-10-21T15:07:00Z">
        <w:r w:rsidR="00734DD0">
          <w:rPr>
            <w:rFonts w:asciiTheme="majorBidi" w:hAnsiTheme="majorBidi" w:cstheme="majorBidi"/>
            <w:sz w:val="24"/>
            <w:szCs w:val="24"/>
            <w:lang w:val="en-GB"/>
          </w:rPr>
          <w:t>ntreal Cognitive Assessment (MoCA)</w:t>
        </w:r>
      </w:ins>
      <w:del w:id="50" w:author="Author" w:date="2020-10-21T15:07:00Z">
        <w:r w:rsidR="0080029C" w:rsidRPr="00305235" w:rsidDel="00734DD0">
          <w:rPr>
            <w:rFonts w:asciiTheme="majorBidi" w:hAnsiTheme="majorBidi" w:cstheme="majorBidi"/>
            <w:sz w:val="24"/>
            <w:szCs w:val="24"/>
            <w:lang w:val="en-GB"/>
          </w:rPr>
          <w:delText>CA</w:delText>
        </w:r>
      </w:del>
      <w:r w:rsidR="0080029C" w:rsidRPr="00305235">
        <w:rPr>
          <w:rFonts w:asciiTheme="majorBidi" w:hAnsiTheme="majorBidi" w:cstheme="majorBidi"/>
          <w:sz w:val="24"/>
          <w:szCs w:val="24"/>
          <w:lang w:val="en-GB"/>
        </w:rPr>
        <w:t>. Fall risk was determined by a questionnaire</w:t>
      </w:r>
      <w:ins w:id="51" w:author="Author" w:date="2020-10-27T16:58:00Z">
        <w:r w:rsidR="00807013">
          <w:rPr>
            <w:rFonts w:asciiTheme="majorBidi" w:hAnsiTheme="majorBidi" w:cstheme="majorBidi"/>
            <w:sz w:val="24"/>
            <w:szCs w:val="24"/>
            <w:lang w:val="en-GB"/>
          </w:rPr>
          <w:t>,</w:t>
        </w:r>
      </w:ins>
      <w:r w:rsidR="0080029C" w:rsidRPr="00305235">
        <w:rPr>
          <w:rFonts w:asciiTheme="majorBidi" w:hAnsiTheme="majorBidi" w:cstheme="majorBidi"/>
          <w:sz w:val="24"/>
          <w:szCs w:val="24"/>
          <w:lang w:val="en-GB"/>
        </w:rPr>
        <w:t xml:space="preserve"> supported by the Time Up and Go test (TUG). </w:t>
      </w:r>
      <w:ins w:id="52" w:author="Author" w:date="2020-10-27T16:58:00Z">
        <w:r w:rsidR="00807013">
          <w:rPr>
            <w:rFonts w:asciiTheme="majorBidi" w:hAnsiTheme="majorBidi" w:cstheme="majorBidi"/>
            <w:sz w:val="24"/>
            <w:szCs w:val="24"/>
            <w:lang w:val="en-GB"/>
          </w:rPr>
          <w:t xml:space="preserve">The </w:t>
        </w:r>
      </w:ins>
      <w:r w:rsidR="0080029C" w:rsidRPr="00305235">
        <w:rPr>
          <w:rFonts w:asciiTheme="majorBidi" w:hAnsiTheme="majorBidi" w:cstheme="majorBidi"/>
          <w:sz w:val="24"/>
          <w:szCs w:val="24"/>
          <w:lang w:val="en-GB"/>
        </w:rPr>
        <w:t xml:space="preserve">EF </w:t>
      </w:r>
      <w:r w:rsidR="00F26F1C" w:rsidRPr="00305235">
        <w:rPr>
          <w:rFonts w:asciiTheme="majorBidi" w:hAnsiTheme="majorBidi" w:cstheme="majorBidi"/>
          <w:sz w:val="24"/>
          <w:szCs w:val="24"/>
          <w:lang w:val="en-GB"/>
        </w:rPr>
        <w:t xml:space="preserve">were assessed by the </w:t>
      </w:r>
      <w:ins w:id="53" w:author="Author" w:date="2020-10-27T16:59:00Z">
        <w:r w:rsidR="00807013" w:rsidRPr="00807013">
          <w:rPr>
            <w:rFonts w:asciiTheme="majorBidi" w:hAnsiTheme="majorBidi" w:cstheme="majorBidi"/>
            <w:sz w:val="24"/>
            <w:szCs w:val="24"/>
            <w:lang w:val="en-GB"/>
          </w:rPr>
          <w:t xml:space="preserve">Behavior Rating Inventory of Executive Function - Adult Version </w:t>
        </w:r>
        <w:r w:rsidR="00807013">
          <w:rPr>
            <w:rFonts w:asciiTheme="majorBidi" w:hAnsiTheme="majorBidi" w:cstheme="majorBidi"/>
            <w:sz w:val="24"/>
            <w:szCs w:val="24"/>
            <w:lang w:val="en-GB"/>
          </w:rPr>
          <w:t>(</w:t>
        </w:r>
      </w:ins>
      <w:r w:rsidR="0080029C" w:rsidRPr="00305235">
        <w:rPr>
          <w:rFonts w:asciiTheme="majorBidi" w:hAnsiTheme="majorBidi" w:cstheme="majorBidi"/>
          <w:sz w:val="24"/>
          <w:szCs w:val="24"/>
          <w:lang w:val="en-GB"/>
        </w:rPr>
        <w:t>BRIEF-A</w:t>
      </w:r>
      <w:ins w:id="54" w:author="Author" w:date="2020-10-27T16:59:00Z">
        <w:r w:rsidR="00807013">
          <w:rPr>
            <w:rFonts w:asciiTheme="majorBidi" w:hAnsiTheme="majorBidi" w:cstheme="majorBidi"/>
            <w:sz w:val="24"/>
            <w:szCs w:val="24"/>
            <w:lang w:val="en-GB"/>
          </w:rPr>
          <w:t>)</w:t>
        </w:r>
      </w:ins>
      <w:r w:rsidR="0080029C" w:rsidRPr="00305235">
        <w:rPr>
          <w:rFonts w:asciiTheme="majorBidi" w:hAnsiTheme="majorBidi" w:cstheme="majorBidi"/>
          <w:sz w:val="24"/>
          <w:szCs w:val="24"/>
          <w:lang w:val="en-GB"/>
        </w:rPr>
        <w:t xml:space="preserve"> and </w:t>
      </w:r>
      <w:r w:rsidR="00F26F1C" w:rsidRPr="00305235">
        <w:rPr>
          <w:rFonts w:asciiTheme="majorBidi" w:hAnsiTheme="majorBidi" w:cstheme="majorBidi"/>
          <w:sz w:val="24"/>
          <w:szCs w:val="24"/>
          <w:lang w:val="en-GB"/>
        </w:rPr>
        <w:t>the</w:t>
      </w:r>
      <w:r w:rsidR="0080029C" w:rsidRPr="00305235">
        <w:rPr>
          <w:rFonts w:asciiTheme="majorBidi" w:hAnsiTheme="majorBidi" w:cstheme="majorBidi"/>
          <w:sz w:val="24"/>
          <w:szCs w:val="24"/>
          <w:lang w:val="en-GB"/>
        </w:rPr>
        <w:t xml:space="preserve"> </w:t>
      </w:r>
      <w:bookmarkStart w:id="55" w:name="_Hlk54461996"/>
      <w:ins w:id="56" w:author="Author" w:date="2020-10-21T15:17:00Z">
        <w:r w:rsidR="00D4002A" w:rsidRPr="00F120C6">
          <w:rPr>
            <w:rFonts w:asciiTheme="majorBidi" w:hAnsiTheme="majorBidi" w:cstheme="majorBidi"/>
            <w:sz w:val="24"/>
            <w:szCs w:val="24"/>
            <w:lang w:val="en-GB"/>
          </w:rPr>
          <w:t>alternate executive function performance test</w:t>
        </w:r>
        <w:r w:rsidR="00F120C6" w:rsidRPr="00F120C6">
          <w:rPr>
            <w:rFonts w:asciiTheme="majorBidi" w:hAnsiTheme="majorBidi" w:cstheme="majorBidi"/>
            <w:sz w:val="24"/>
            <w:szCs w:val="24"/>
            <w:lang w:val="en-GB"/>
          </w:rPr>
          <w:t xml:space="preserve"> </w:t>
        </w:r>
        <w:bookmarkEnd w:id="55"/>
        <w:r w:rsidR="00D4002A">
          <w:rPr>
            <w:rFonts w:asciiTheme="majorBidi" w:hAnsiTheme="majorBidi" w:cstheme="majorBidi"/>
            <w:sz w:val="24"/>
            <w:szCs w:val="24"/>
            <w:lang w:val="en-GB"/>
          </w:rPr>
          <w:t>(</w:t>
        </w:r>
      </w:ins>
      <w:r w:rsidR="00F26F1C" w:rsidRPr="00305235">
        <w:rPr>
          <w:rFonts w:asciiTheme="majorBidi" w:hAnsiTheme="majorBidi" w:cstheme="majorBidi"/>
          <w:sz w:val="24"/>
          <w:szCs w:val="24"/>
          <w:lang w:val="en-GB"/>
        </w:rPr>
        <w:t>aEFPT</w:t>
      </w:r>
      <w:ins w:id="57" w:author="Author" w:date="2020-10-21T15:17:00Z">
        <w:r w:rsidR="00D4002A">
          <w:rPr>
            <w:rFonts w:asciiTheme="majorBidi" w:hAnsiTheme="majorBidi" w:cstheme="majorBidi"/>
            <w:sz w:val="24"/>
            <w:szCs w:val="24"/>
            <w:lang w:val="en-GB"/>
          </w:rPr>
          <w:t>)</w:t>
        </w:r>
      </w:ins>
      <w:r w:rsidR="00F26F1C" w:rsidRPr="00305235">
        <w:rPr>
          <w:rFonts w:asciiTheme="majorBidi" w:hAnsiTheme="majorBidi" w:cstheme="majorBidi"/>
          <w:sz w:val="24"/>
          <w:szCs w:val="24"/>
          <w:lang w:val="en-GB"/>
        </w:rPr>
        <w:t xml:space="preserve"> medication management </w:t>
      </w:r>
      <w:r w:rsidR="0080029C" w:rsidRPr="00305235">
        <w:rPr>
          <w:rFonts w:asciiTheme="majorBidi" w:hAnsiTheme="majorBidi" w:cstheme="majorBidi"/>
          <w:sz w:val="24"/>
          <w:szCs w:val="24"/>
          <w:lang w:val="en-GB"/>
        </w:rPr>
        <w:t>performance-based assessment</w:t>
      </w:r>
      <w:r w:rsidR="00F26F1C" w:rsidRPr="00305235">
        <w:rPr>
          <w:rFonts w:asciiTheme="majorBidi" w:hAnsiTheme="majorBidi" w:cstheme="majorBidi"/>
          <w:sz w:val="24"/>
          <w:szCs w:val="24"/>
          <w:lang w:val="en-GB"/>
        </w:rPr>
        <w:t xml:space="preserve">. </w:t>
      </w:r>
      <w:r w:rsidR="0080029C" w:rsidRPr="00305235">
        <w:rPr>
          <w:rFonts w:asciiTheme="majorBidi" w:hAnsiTheme="majorBidi" w:cstheme="majorBidi"/>
          <w:sz w:val="24"/>
          <w:szCs w:val="24"/>
          <w:lang w:val="en-GB"/>
        </w:rPr>
        <w:t xml:space="preserve">Daily life measures included the Barthel Index of </w:t>
      </w:r>
      <w:ins w:id="58" w:author="Author" w:date="2020-10-21T15:14:00Z">
        <w:r w:rsidR="006B4B37">
          <w:rPr>
            <w:rFonts w:asciiTheme="majorBidi" w:hAnsiTheme="majorBidi" w:cstheme="majorBidi"/>
            <w:sz w:val="24"/>
            <w:szCs w:val="24"/>
            <w:lang w:val="en-GB"/>
          </w:rPr>
          <w:t>activities of daily living (</w:t>
        </w:r>
      </w:ins>
      <w:r w:rsidR="0080029C" w:rsidRPr="00305235">
        <w:rPr>
          <w:rFonts w:asciiTheme="majorBidi" w:hAnsiTheme="majorBidi" w:cstheme="majorBidi"/>
          <w:sz w:val="24"/>
          <w:szCs w:val="24"/>
          <w:lang w:val="en-GB"/>
        </w:rPr>
        <w:t>ADL</w:t>
      </w:r>
      <w:ins w:id="59" w:author="Author" w:date="2020-10-21T15:14:00Z">
        <w:r w:rsidR="006B4B37">
          <w:rPr>
            <w:rFonts w:asciiTheme="majorBidi" w:hAnsiTheme="majorBidi" w:cstheme="majorBidi"/>
            <w:sz w:val="24"/>
            <w:szCs w:val="24"/>
            <w:lang w:val="en-GB"/>
          </w:rPr>
          <w:t>)</w:t>
        </w:r>
      </w:ins>
      <w:r w:rsidR="00F26F1C" w:rsidRPr="00305235">
        <w:rPr>
          <w:rFonts w:asciiTheme="majorBidi" w:hAnsiTheme="majorBidi" w:cstheme="majorBidi"/>
          <w:sz w:val="24"/>
          <w:szCs w:val="24"/>
          <w:lang w:val="en-GB"/>
        </w:rPr>
        <w:t>, t</w:t>
      </w:r>
      <w:r w:rsidR="0080029C" w:rsidRPr="00305235">
        <w:rPr>
          <w:rFonts w:asciiTheme="majorBidi" w:hAnsiTheme="majorBidi" w:cstheme="majorBidi"/>
          <w:sz w:val="24"/>
          <w:szCs w:val="24"/>
          <w:lang w:val="en-GB"/>
        </w:rPr>
        <w:t xml:space="preserve">he Instrumental </w:t>
      </w:r>
      <w:r w:rsidRPr="00305235">
        <w:rPr>
          <w:rFonts w:asciiTheme="majorBidi" w:hAnsiTheme="majorBidi" w:cstheme="majorBidi"/>
          <w:sz w:val="24"/>
          <w:szCs w:val="24"/>
          <w:lang w:val="en-GB"/>
        </w:rPr>
        <w:t>ADL</w:t>
      </w:r>
      <w:r w:rsidR="0080029C" w:rsidRPr="00305235">
        <w:rPr>
          <w:rFonts w:asciiTheme="majorBidi" w:hAnsiTheme="majorBidi" w:cstheme="majorBidi"/>
          <w:sz w:val="24"/>
          <w:szCs w:val="24"/>
          <w:lang w:val="en-GB"/>
        </w:rPr>
        <w:t xml:space="preserve"> Scale and </w:t>
      </w:r>
      <w:r w:rsidRPr="00305235">
        <w:rPr>
          <w:rFonts w:asciiTheme="majorBidi" w:hAnsiTheme="majorBidi" w:cstheme="majorBidi"/>
          <w:sz w:val="24"/>
          <w:szCs w:val="24"/>
          <w:lang w:val="en-GB"/>
        </w:rPr>
        <w:t>t</w:t>
      </w:r>
      <w:r w:rsidR="0080029C" w:rsidRPr="00305235">
        <w:rPr>
          <w:rFonts w:asciiTheme="majorBidi" w:hAnsiTheme="majorBidi" w:cstheme="majorBidi"/>
          <w:sz w:val="24"/>
          <w:szCs w:val="24"/>
          <w:lang w:val="en-GB"/>
        </w:rPr>
        <w:t xml:space="preserve">he World Health Organization Quality of Life Brief questionnaire. </w:t>
      </w:r>
    </w:p>
    <w:p w14:paraId="040D21DE" w14:textId="3272BE5A" w:rsidR="008A308B" w:rsidRPr="00305235" w:rsidDel="00AC2E61" w:rsidRDefault="00866171" w:rsidP="006768B8">
      <w:pPr>
        <w:bidi w:val="0"/>
        <w:spacing w:line="480" w:lineRule="auto"/>
        <w:rPr>
          <w:del w:id="60" w:author="Author" w:date="2020-10-21T15:07:00Z"/>
          <w:rFonts w:asciiTheme="majorBidi" w:eastAsiaTheme="minorHAnsi" w:hAnsiTheme="majorBidi" w:cstheme="majorBidi"/>
          <w:szCs w:val="24"/>
          <w:lang w:val="en-GB"/>
        </w:rPr>
      </w:pPr>
      <w:r w:rsidRPr="00305235">
        <w:rPr>
          <w:rFonts w:asciiTheme="majorBidi" w:hAnsiTheme="majorBidi" w:cstheme="majorBidi"/>
          <w:i/>
          <w:iCs/>
          <w:szCs w:val="24"/>
          <w:shd w:val="clear" w:color="auto" w:fill="FFFFFF"/>
          <w:lang w:val="en-GB"/>
        </w:rPr>
        <w:t xml:space="preserve"> </w:t>
      </w:r>
      <w:r w:rsidRPr="00B861E1">
        <w:rPr>
          <w:rFonts w:asciiTheme="majorBidi" w:hAnsiTheme="majorBidi" w:cstheme="majorBidi"/>
          <w:szCs w:val="24"/>
          <w:u w:val="single"/>
          <w:shd w:val="clear" w:color="auto" w:fill="FFFFFF"/>
          <w:lang w:val="en-GB"/>
          <w:rPrChange w:id="61" w:author="Author" w:date="2020-10-27T14:47:00Z">
            <w:rPr>
              <w:rFonts w:asciiTheme="majorBidi" w:hAnsiTheme="majorBidi" w:cstheme="majorBidi"/>
              <w:i/>
              <w:iCs/>
              <w:szCs w:val="24"/>
              <w:shd w:val="clear" w:color="auto" w:fill="FFFFFF"/>
              <w:lang w:val="en-GB"/>
            </w:rPr>
          </w:rPrChange>
        </w:rPr>
        <w:t>Results</w:t>
      </w:r>
      <w:r w:rsidR="008A308B" w:rsidRPr="00305235">
        <w:rPr>
          <w:rFonts w:asciiTheme="majorBidi" w:hAnsiTheme="majorBidi" w:cstheme="majorBidi"/>
          <w:i/>
          <w:iCs/>
          <w:szCs w:val="24"/>
          <w:shd w:val="clear" w:color="auto" w:fill="FFFFFF"/>
          <w:lang w:val="en-GB"/>
        </w:rPr>
        <w:t xml:space="preserve"> </w:t>
      </w:r>
      <w:del w:id="62" w:author="Author" w:date="2020-10-21T15:39:00Z">
        <w:r w:rsidR="008A308B" w:rsidRPr="00305235" w:rsidDel="008E7C2C">
          <w:rPr>
            <w:rFonts w:asciiTheme="majorBidi" w:hAnsiTheme="majorBidi" w:cstheme="majorBidi"/>
            <w:i/>
            <w:iCs/>
            <w:szCs w:val="24"/>
            <w:shd w:val="clear" w:color="auto" w:fill="FFFFFF"/>
            <w:lang w:val="en-GB"/>
          </w:rPr>
          <w:delText>-</w:delText>
        </w:r>
      </w:del>
      <w:ins w:id="63" w:author="Author" w:date="2020-10-21T15:39:00Z">
        <w:r w:rsidR="008E7C2C">
          <w:rPr>
            <w:rFonts w:asciiTheme="majorBidi" w:hAnsiTheme="majorBidi" w:cstheme="majorBidi"/>
            <w:i/>
            <w:iCs/>
            <w:szCs w:val="24"/>
            <w:shd w:val="clear" w:color="auto" w:fill="FFFFFF"/>
            <w:lang w:val="en-GB"/>
          </w:rPr>
          <w:t>–</w:t>
        </w:r>
      </w:ins>
      <w:r w:rsidR="008A308B" w:rsidRPr="00305235">
        <w:rPr>
          <w:rFonts w:asciiTheme="majorBidi" w:hAnsiTheme="majorBidi" w:cstheme="majorBidi"/>
          <w:i/>
          <w:iCs/>
          <w:szCs w:val="24"/>
          <w:shd w:val="clear" w:color="auto" w:fill="FFFFFF"/>
          <w:lang w:val="en-GB"/>
        </w:rPr>
        <w:t xml:space="preserve"> </w:t>
      </w:r>
      <w:ins w:id="64" w:author="Author" w:date="2020-10-27T17:00:00Z">
        <w:r w:rsidR="00807013">
          <w:rPr>
            <w:rFonts w:asciiTheme="majorBidi" w:hAnsiTheme="majorBidi" w:cstheme="majorBidi"/>
            <w:szCs w:val="24"/>
            <w:shd w:val="clear" w:color="auto" w:fill="FFFFFF"/>
            <w:lang w:val="en-GB"/>
          </w:rPr>
          <w:t xml:space="preserve">The </w:t>
        </w:r>
        <w:r w:rsidR="00807013" w:rsidRPr="00305235">
          <w:rPr>
            <w:rFonts w:asciiTheme="majorBidi" w:hAnsiTheme="majorBidi" w:cstheme="majorBidi"/>
            <w:szCs w:val="24"/>
            <w:lang w:val="en-GB"/>
          </w:rPr>
          <w:t>prevalen</w:t>
        </w:r>
        <w:r w:rsidR="00807013">
          <w:rPr>
            <w:rFonts w:asciiTheme="majorBidi" w:hAnsiTheme="majorBidi" w:cstheme="majorBidi"/>
            <w:szCs w:val="24"/>
            <w:lang w:val="en-GB"/>
          </w:rPr>
          <w:t>ce of</w:t>
        </w:r>
        <w:r w:rsidR="00807013" w:rsidRPr="00305235">
          <w:rPr>
            <w:rFonts w:asciiTheme="majorBidi" w:hAnsiTheme="majorBidi" w:cstheme="majorBidi"/>
            <w:szCs w:val="24"/>
            <w:lang w:val="en-GB"/>
          </w:rPr>
          <w:t xml:space="preserve"> </w:t>
        </w:r>
      </w:ins>
      <w:r w:rsidR="00807013" w:rsidRPr="00305235">
        <w:rPr>
          <w:rFonts w:asciiTheme="majorBidi" w:hAnsiTheme="majorBidi" w:cstheme="majorBidi"/>
          <w:szCs w:val="24"/>
          <w:lang w:val="en-GB"/>
        </w:rPr>
        <w:t xml:space="preserve">high </w:t>
      </w:r>
      <w:r w:rsidR="008A308B" w:rsidRPr="00305235">
        <w:rPr>
          <w:rFonts w:asciiTheme="majorBidi" w:hAnsiTheme="majorBidi" w:cstheme="majorBidi"/>
          <w:szCs w:val="24"/>
          <w:lang w:val="en-GB"/>
        </w:rPr>
        <w:t xml:space="preserve">fall risk was </w:t>
      </w:r>
      <w:del w:id="65" w:author="Author" w:date="2020-10-27T17:00:00Z">
        <w:r w:rsidR="008A308B" w:rsidRPr="00305235" w:rsidDel="00807013">
          <w:rPr>
            <w:rFonts w:asciiTheme="majorBidi" w:hAnsiTheme="majorBidi" w:cstheme="majorBidi"/>
            <w:szCs w:val="24"/>
            <w:lang w:val="en-GB"/>
          </w:rPr>
          <w:delText xml:space="preserve">prevalent among </w:delText>
        </w:r>
      </w:del>
      <w:r w:rsidR="008A308B" w:rsidRPr="00305235">
        <w:rPr>
          <w:rFonts w:asciiTheme="majorBidi" w:hAnsiTheme="majorBidi" w:cstheme="majorBidi"/>
          <w:szCs w:val="24"/>
          <w:lang w:val="en-GB"/>
        </w:rPr>
        <w:t>32%</w:t>
      </w:r>
      <w:del w:id="66" w:author="Author" w:date="2020-10-27T17:00:00Z">
        <w:r w:rsidR="008A308B" w:rsidRPr="00305235" w:rsidDel="00807013">
          <w:rPr>
            <w:rFonts w:asciiTheme="majorBidi" w:hAnsiTheme="majorBidi" w:cstheme="majorBidi"/>
            <w:szCs w:val="24"/>
            <w:lang w:val="en-GB"/>
          </w:rPr>
          <w:delText xml:space="preserve"> of the sample</w:delText>
        </w:r>
      </w:del>
      <w:r w:rsidR="008A308B" w:rsidRPr="00305235">
        <w:rPr>
          <w:rFonts w:asciiTheme="majorBidi" w:hAnsiTheme="majorBidi" w:cstheme="majorBidi"/>
          <w:szCs w:val="24"/>
          <w:lang w:val="en-GB"/>
        </w:rPr>
        <w:t>. High</w:t>
      </w:r>
      <w:ins w:id="67" w:author="Author" w:date="2020-10-20T17:36:00Z">
        <w:r w:rsidR="00DA580E">
          <w:rPr>
            <w:rFonts w:asciiTheme="majorBidi" w:hAnsiTheme="majorBidi" w:cstheme="majorBidi"/>
            <w:szCs w:val="24"/>
            <w:lang w:val="en-GB"/>
          </w:rPr>
          <w:t>-</w:t>
        </w:r>
      </w:ins>
      <w:del w:id="68" w:author="Author" w:date="2020-10-20T17:36:00Z">
        <w:r w:rsidR="008A308B" w:rsidRPr="00305235" w:rsidDel="00DA580E">
          <w:rPr>
            <w:rFonts w:asciiTheme="majorBidi" w:hAnsiTheme="majorBidi" w:cstheme="majorBidi"/>
            <w:szCs w:val="24"/>
            <w:lang w:val="en-GB"/>
          </w:rPr>
          <w:delText xml:space="preserve"> </w:delText>
        </w:r>
      </w:del>
      <w:r w:rsidR="008A308B" w:rsidRPr="00305235">
        <w:rPr>
          <w:rFonts w:asciiTheme="majorBidi" w:hAnsiTheme="majorBidi" w:cstheme="majorBidi"/>
          <w:szCs w:val="24"/>
          <w:lang w:val="en-GB"/>
        </w:rPr>
        <w:t xml:space="preserve">risk fallers </w:t>
      </w:r>
      <w:ins w:id="69" w:author="Author" w:date="2020-10-27T18:33:00Z">
        <w:r w:rsidR="008B3123">
          <w:rPr>
            <w:rFonts w:asciiTheme="majorBidi" w:hAnsiTheme="majorBidi" w:cstheme="majorBidi"/>
            <w:szCs w:val="24"/>
            <w:lang w:val="en-GB"/>
          </w:rPr>
          <w:t>s</w:t>
        </w:r>
      </w:ins>
      <w:r w:rsidR="008A308B" w:rsidRPr="00305235">
        <w:rPr>
          <w:rFonts w:asciiTheme="majorBidi" w:hAnsiTheme="majorBidi" w:cstheme="majorBidi"/>
          <w:szCs w:val="24"/>
          <w:lang w:val="en-GB"/>
        </w:rPr>
        <w:t>h</w:t>
      </w:r>
      <w:ins w:id="70" w:author="Author" w:date="2020-10-27T18:33:00Z">
        <w:r w:rsidR="008B3123">
          <w:rPr>
            <w:rFonts w:asciiTheme="majorBidi" w:hAnsiTheme="majorBidi" w:cstheme="majorBidi"/>
            <w:szCs w:val="24"/>
            <w:lang w:val="en-GB"/>
          </w:rPr>
          <w:t>owe</w:t>
        </w:r>
      </w:ins>
      <w:del w:id="71" w:author="Author" w:date="2020-10-27T18:33:00Z">
        <w:r w:rsidR="008A308B" w:rsidRPr="00305235" w:rsidDel="008B3123">
          <w:rPr>
            <w:rFonts w:asciiTheme="majorBidi" w:hAnsiTheme="majorBidi" w:cstheme="majorBidi"/>
            <w:szCs w:val="24"/>
            <w:lang w:val="en-GB"/>
          </w:rPr>
          <w:delText>a</w:delText>
        </w:r>
      </w:del>
      <w:r w:rsidR="008A308B" w:rsidRPr="00305235">
        <w:rPr>
          <w:rFonts w:asciiTheme="majorBidi" w:hAnsiTheme="majorBidi" w:cstheme="majorBidi"/>
          <w:szCs w:val="24"/>
          <w:lang w:val="en-GB"/>
        </w:rPr>
        <w:t xml:space="preserve">d greater </w:t>
      </w:r>
      <w:ins w:id="72" w:author="Author" w:date="2020-10-27T18:33:00Z">
        <w:r w:rsidR="008B3123">
          <w:rPr>
            <w:rFonts w:asciiTheme="majorBidi" w:hAnsiTheme="majorBidi" w:cstheme="majorBidi"/>
            <w:szCs w:val="24"/>
            <w:lang w:val="en-GB"/>
          </w:rPr>
          <w:t>physiological</w:t>
        </w:r>
      </w:ins>
      <w:del w:id="73" w:author="Author" w:date="2020-10-27T18:33:00Z">
        <w:r w:rsidR="008A308B" w:rsidRPr="00305235" w:rsidDel="008B3123">
          <w:rPr>
            <w:rFonts w:asciiTheme="majorBidi" w:hAnsiTheme="majorBidi" w:cstheme="majorBidi"/>
            <w:szCs w:val="24"/>
            <w:lang w:val="en-GB"/>
          </w:rPr>
          <w:delText>body</w:delText>
        </w:r>
      </w:del>
      <w:r w:rsidR="008A308B" w:rsidRPr="00305235">
        <w:rPr>
          <w:rFonts w:asciiTheme="majorBidi" w:hAnsiTheme="majorBidi" w:cstheme="majorBidi"/>
          <w:szCs w:val="24"/>
          <w:lang w:val="en-GB"/>
        </w:rPr>
        <w:t xml:space="preserve"> dysfunction</w:t>
      </w:r>
      <w:del w:id="74" w:author="Author" w:date="2020-10-27T18:33:00Z">
        <w:r w:rsidR="008A308B" w:rsidRPr="00305235" w:rsidDel="008B3123">
          <w:rPr>
            <w:rFonts w:asciiTheme="majorBidi" w:hAnsiTheme="majorBidi" w:cstheme="majorBidi"/>
            <w:szCs w:val="24"/>
            <w:lang w:val="en-GB"/>
          </w:rPr>
          <w:delText>s</w:delText>
        </w:r>
      </w:del>
      <w:ins w:id="75" w:author="Author" w:date="2020-10-27T17:01:00Z">
        <w:r w:rsidR="00807013">
          <w:rPr>
            <w:rFonts w:asciiTheme="majorBidi" w:hAnsiTheme="majorBidi" w:cstheme="majorBidi"/>
            <w:szCs w:val="24"/>
            <w:lang w:val="en-GB"/>
          </w:rPr>
          <w:t>, as</w:t>
        </w:r>
      </w:ins>
      <w:del w:id="76" w:author="Author" w:date="2020-10-27T17:01:00Z">
        <w:r w:rsidR="00142124" w:rsidRPr="00305235" w:rsidDel="00807013">
          <w:rPr>
            <w:rFonts w:asciiTheme="majorBidi" w:hAnsiTheme="majorBidi" w:cstheme="majorBidi"/>
            <w:szCs w:val="24"/>
            <w:lang w:val="en-GB"/>
          </w:rPr>
          <w:delText xml:space="preserve"> that may be</w:delText>
        </w:r>
      </w:del>
      <w:r w:rsidR="00142124" w:rsidRPr="00305235">
        <w:rPr>
          <w:rFonts w:asciiTheme="majorBidi" w:hAnsiTheme="majorBidi" w:cstheme="majorBidi"/>
          <w:szCs w:val="24"/>
          <w:lang w:val="en-GB"/>
        </w:rPr>
        <w:t xml:space="preserve"> recogni</w:t>
      </w:r>
      <w:ins w:id="77" w:author="Author" w:date="2020-10-21T15:04:00Z">
        <w:r w:rsidR="00E72334">
          <w:rPr>
            <w:rFonts w:asciiTheme="majorBidi" w:hAnsiTheme="majorBidi" w:cstheme="majorBidi"/>
            <w:szCs w:val="24"/>
            <w:lang w:val="en-GB"/>
          </w:rPr>
          <w:t>s</w:t>
        </w:r>
      </w:ins>
      <w:del w:id="78" w:author="Author" w:date="2020-10-21T15:04:00Z">
        <w:r w:rsidR="00142124" w:rsidRPr="00305235" w:rsidDel="00E72334">
          <w:rPr>
            <w:rFonts w:asciiTheme="majorBidi" w:hAnsiTheme="majorBidi" w:cstheme="majorBidi"/>
            <w:szCs w:val="24"/>
            <w:lang w:val="en-GB"/>
          </w:rPr>
          <w:delText>z</w:delText>
        </w:r>
      </w:del>
      <w:r w:rsidR="00142124" w:rsidRPr="00305235">
        <w:rPr>
          <w:rFonts w:asciiTheme="majorBidi" w:hAnsiTheme="majorBidi" w:cstheme="majorBidi"/>
          <w:szCs w:val="24"/>
          <w:lang w:val="en-GB"/>
        </w:rPr>
        <w:t xml:space="preserve">ed in their daily activities. </w:t>
      </w:r>
      <w:r w:rsidR="00C42264" w:rsidRPr="00305235">
        <w:rPr>
          <w:rFonts w:asciiTheme="majorBidi" w:hAnsiTheme="majorBidi" w:cstheme="majorBidi"/>
          <w:szCs w:val="24"/>
          <w:lang w:val="en-GB"/>
        </w:rPr>
        <w:t>S</w:t>
      </w:r>
      <w:ins w:id="79" w:author="Author" w:date="2020-10-21T15:07:00Z">
        <w:r w:rsidR="00C42264">
          <w:rPr>
            <w:rFonts w:asciiTheme="majorBidi" w:hAnsiTheme="majorBidi" w:cstheme="majorBidi"/>
            <w:szCs w:val="24"/>
            <w:lang w:val="en-GB"/>
          </w:rPr>
          <w:t xml:space="preserve">tructural </w:t>
        </w:r>
        <w:r w:rsidR="00AC2E61">
          <w:rPr>
            <w:rFonts w:asciiTheme="majorBidi" w:hAnsiTheme="majorBidi" w:cstheme="majorBidi"/>
            <w:szCs w:val="24"/>
            <w:lang w:val="en-GB"/>
          </w:rPr>
          <w:t>equation modelling (</w:t>
        </w:r>
      </w:ins>
      <w:ins w:id="80" w:author="Author" w:date="2020-10-21T15:42:00Z">
        <w:r w:rsidR="00C42264">
          <w:rPr>
            <w:rFonts w:asciiTheme="majorBidi" w:hAnsiTheme="majorBidi" w:cstheme="majorBidi"/>
            <w:szCs w:val="24"/>
            <w:lang w:val="en-GB"/>
          </w:rPr>
          <w:t>S</w:t>
        </w:r>
      </w:ins>
      <w:r w:rsidR="008A308B" w:rsidRPr="00305235">
        <w:rPr>
          <w:rFonts w:asciiTheme="majorBidi" w:hAnsiTheme="majorBidi" w:cstheme="majorBidi"/>
          <w:szCs w:val="24"/>
          <w:lang w:val="en-GB"/>
        </w:rPr>
        <w:t>EM</w:t>
      </w:r>
      <w:ins w:id="81" w:author="Author" w:date="2020-10-21T15:42:00Z">
        <w:r w:rsidR="00C42264">
          <w:rPr>
            <w:rFonts w:asciiTheme="majorBidi" w:hAnsiTheme="majorBidi" w:cstheme="majorBidi"/>
            <w:szCs w:val="24"/>
            <w:lang w:val="en-GB"/>
          </w:rPr>
          <w:t>)</w:t>
        </w:r>
      </w:ins>
      <w:del w:id="82" w:author="Author" w:date="2020-10-21T15:42:00Z">
        <w:r w:rsidR="008A308B" w:rsidRPr="00305235" w:rsidDel="00C42264">
          <w:rPr>
            <w:rFonts w:asciiTheme="majorBidi" w:hAnsiTheme="majorBidi" w:cstheme="majorBidi"/>
            <w:szCs w:val="24"/>
            <w:lang w:val="en-GB"/>
          </w:rPr>
          <w:delText xml:space="preserve"> model</w:delText>
        </w:r>
      </w:del>
      <w:r w:rsidR="008A308B" w:rsidRPr="00305235">
        <w:rPr>
          <w:rFonts w:asciiTheme="majorBidi" w:hAnsiTheme="majorBidi" w:cstheme="majorBidi"/>
          <w:szCs w:val="24"/>
          <w:lang w:val="en-GB"/>
        </w:rPr>
        <w:t xml:space="preserve"> revealed that </w:t>
      </w:r>
      <w:ins w:id="83" w:author="Author" w:date="2020-10-27T17:01:00Z">
        <w:r w:rsidR="00807013">
          <w:rPr>
            <w:rFonts w:asciiTheme="majorBidi" w:hAnsiTheme="majorBidi" w:cstheme="majorBidi"/>
            <w:szCs w:val="24"/>
            <w:lang w:val="en-GB"/>
          </w:rPr>
          <w:t xml:space="preserve">the </w:t>
        </w:r>
      </w:ins>
      <w:del w:id="84" w:author="Author" w:date="2020-10-21T15:07:00Z">
        <w:r w:rsidR="008A308B" w:rsidRPr="00305235" w:rsidDel="00AC2E61">
          <w:rPr>
            <w:rFonts w:asciiTheme="majorBidi" w:hAnsiTheme="majorBidi" w:cstheme="majorBidi"/>
            <w:szCs w:val="24"/>
            <w:lang w:val="en-GB"/>
          </w:rPr>
          <w:delText xml:space="preserve"> </w:delText>
        </w:r>
      </w:del>
    </w:p>
    <w:p w14:paraId="06D8E279" w14:textId="0A752C8D" w:rsidR="008A308B" w:rsidRPr="00305235" w:rsidRDefault="008A308B">
      <w:pPr>
        <w:bidi w:val="0"/>
        <w:spacing w:line="480" w:lineRule="auto"/>
        <w:rPr>
          <w:rFonts w:asciiTheme="majorBidi" w:hAnsiTheme="majorBidi" w:cstheme="majorBidi"/>
          <w:b/>
          <w:bCs/>
          <w:szCs w:val="24"/>
          <w:lang w:val="en-GB"/>
        </w:rPr>
        <w:pPrChange w:id="85" w:author="Author" w:date="2020-10-21T15:07:00Z">
          <w:pPr>
            <w:bidi w:val="0"/>
            <w:spacing w:line="480" w:lineRule="auto"/>
            <w:ind w:right="-469"/>
          </w:pPr>
        </w:pPrChange>
      </w:pPr>
      <w:r w:rsidRPr="00305235">
        <w:rPr>
          <w:rFonts w:asciiTheme="majorBidi" w:hAnsiTheme="majorBidi" w:cstheme="majorBidi"/>
          <w:szCs w:val="24"/>
          <w:lang w:val="en-GB"/>
        </w:rPr>
        <w:t>fall risk mediated the association</w:t>
      </w:r>
      <w:ins w:id="86" w:author="Author" w:date="2020-10-27T17:01:00Z">
        <w:r w:rsidR="00807013">
          <w:rPr>
            <w:rFonts w:asciiTheme="majorBidi" w:hAnsiTheme="majorBidi" w:cstheme="majorBidi"/>
            <w:szCs w:val="24"/>
            <w:lang w:val="en-GB"/>
          </w:rPr>
          <w:t>s among</w:t>
        </w:r>
      </w:ins>
      <w:del w:id="87" w:author="Author" w:date="2020-10-27T17:01:00Z">
        <w:r w:rsidRPr="00305235" w:rsidDel="00807013">
          <w:rPr>
            <w:rFonts w:asciiTheme="majorBidi" w:hAnsiTheme="majorBidi" w:cstheme="majorBidi"/>
            <w:szCs w:val="24"/>
            <w:lang w:val="en-GB"/>
          </w:rPr>
          <w:delText xml:space="preserve"> between</w:delText>
        </w:r>
      </w:del>
      <w:r w:rsidRPr="00305235">
        <w:rPr>
          <w:rFonts w:asciiTheme="majorBidi" w:hAnsiTheme="majorBidi" w:cstheme="majorBidi"/>
          <w:szCs w:val="24"/>
          <w:lang w:val="en-GB"/>
        </w:rPr>
        <w:t xml:space="preserve"> depression, executive dysfunction</w:t>
      </w:r>
      <w:del w:id="88" w:author="Author" w:date="2020-10-27T18:42:00Z">
        <w:r w:rsidRPr="00305235" w:rsidDel="00916BEE">
          <w:rPr>
            <w:rFonts w:asciiTheme="majorBidi" w:hAnsiTheme="majorBidi" w:cstheme="majorBidi"/>
            <w:szCs w:val="24"/>
            <w:lang w:val="en-GB"/>
          </w:rPr>
          <w:delText>s</w:delText>
        </w:r>
      </w:del>
      <w:r w:rsidRPr="00305235">
        <w:rPr>
          <w:rFonts w:asciiTheme="majorBidi" w:hAnsiTheme="majorBidi" w:cstheme="majorBidi"/>
          <w:szCs w:val="24"/>
          <w:lang w:val="en-GB"/>
        </w:rPr>
        <w:t xml:space="preserve"> and daily </w:t>
      </w:r>
      <w:r w:rsidR="00142124" w:rsidRPr="00305235">
        <w:rPr>
          <w:rFonts w:asciiTheme="majorBidi" w:hAnsiTheme="majorBidi" w:cstheme="majorBidi"/>
          <w:szCs w:val="24"/>
          <w:lang w:val="en-GB"/>
        </w:rPr>
        <w:t>activities</w:t>
      </w:r>
      <w:r w:rsidRPr="00305235">
        <w:rPr>
          <w:rFonts w:asciiTheme="majorBidi" w:hAnsiTheme="majorBidi" w:cstheme="majorBidi"/>
          <w:szCs w:val="24"/>
          <w:lang w:val="en-GB"/>
        </w:rPr>
        <w:t>.</w:t>
      </w:r>
      <w:del w:id="89" w:author="Author" w:date="2020-10-27T17:11:00Z">
        <w:r w:rsidRPr="00305235" w:rsidDel="00004C02">
          <w:rPr>
            <w:rFonts w:asciiTheme="majorBidi" w:hAnsiTheme="majorBidi" w:cstheme="majorBidi"/>
            <w:szCs w:val="24"/>
            <w:lang w:val="en-GB"/>
          </w:rPr>
          <w:delText xml:space="preserve"> </w:delText>
        </w:r>
      </w:del>
      <w:r w:rsidRPr="00305235">
        <w:rPr>
          <w:rFonts w:asciiTheme="majorBidi" w:hAnsiTheme="majorBidi" w:cstheme="majorBidi"/>
          <w:szCs w:val="24"/>
          <w:lang w:val="en-GB"/>
        </w:rPr>
        <w:t xml:space="preserve"> </w:t>
      </w:r>
    </w:p>
    <w:p w14:paraId="5300AF71" w14:textId="21D8850E" w:rsidR="006768B8" w:rsidRPr="00305235" w:rsidRDefault="00866171" w:rsidP="006768B8">
      <w:pPr>
        <w:bidi w:val="0"/>
        <w:spacing w:after="160" w:line="480" w:lineRule="auto"/>
        <w:rPr>
          <w:rFonts w:asciiTheme="majorBidi" w:hAnsiTheme="majorBidi" w:cstheme="majorBidi"/>
          <w:szCs w:val="24"/>
          <w:lang w:val="en-GB"/>
        </w:rPr>
      </w:pPr>
      <w:r w:rsidRPr="00B861E1">
        <w:rPr>
          <w:rFonts w:asciiTheme="majorBidi" w:hAnsiTheme="majorBidi" w:cstheme="majorBidi"/>
          <w:szCs w:val="24"/>
          <w:u w:val="single"/>
          <w:shd w:val="clear" w:color="auto" w:fill="FFFFFF"/>
          <w:lang w:val="en-GB"/>
          <w:rPrChange w:id="90" w:author="Author" w:date="2020-10-27T14:47:00Z">
            <w:rPr>
              <w:rFonts w:asciiTheme="majorBidi" w:hAnsiTheme="majorBidi" w:cstheme="majorBidi"/>
              <w:i/>
              <w:iCs/>
              <w:szCs w:val="24"/>
              <w:shd w:val="clear" w:color="auto" w:fill="FFFFFF"/>
              <w:lang w:val="en-GB"/>
            </w:rPr>
          </w:rPrChange>
        </w:rPr>
        <w:t>Conclusion</w:t>
      </w:r>
      <w:del w:id="91" w:author="Author" w:date="2020-10-27T14:33:00Z">
        <w:r w:rsidRPr="00305235" w:rsidDel="0033151F">
          <w:rPr>
            <w:rFonts w:asciiTheme="majorBidi" w:hAnsiTheme="majorBidi" w:cstheme="majorBidi"/>
            <w:i/>
            <w:iCs/>
            <w:szCs w:val="24"/>
            <w:shd w:val="clear" w:color="auto" w:fill="FFFFFF"/>
            <w:lang w:val="en-GB"/>
          </w:rPr>
          <w:delText>s</w:delText>
        </w:r>
      </w:del>
      <w:r w:rsidR="00331464" w:rsidRPr="00305235">
        <w:rPr>
          <w:rFonts w:asciiTheme="majorBidi" w:hAnsiTheme="majorBidi" w:cstheme="majorBidi"/>
          <w:i/>
          <w:iCs/>
          <w:szCs w:val="24"/>
          <w:shd w:val="clear" w:color="auto" w:fill="FFFFFF"/>
          <w:lang w:val="en-GB"/>
        </w:rPr>
        <w:t xml:space="preserve"> –</w:t>
      </w:r>
      <w:r w:rsidR="0076666C" w:rsidRPr="00305235">
        <w:rPr>
          <w:rFonts w:asciiTheme="majorBidi" w:hAnsiTheme="majorBidi" w:cstheme="majorBidi"/>
          <w:i/>
          <w:iCs/>
          <w:szCs w:val="24"/>
          <w:shd w:val="clear" w:color="auto" w:fill="FFFFFF"/>
          <w:lang w:val="en-GB"/>
        </w:rPr>
        <w:t xml:space="preserve"> </w:t>
      </w:r>
      <w:r w:rsidR="0076666C" w:rsidRPr="00305235">
        <w:rPr>
          <w:rFonts w:asciiTheme="majorBidi" w:hAnsiTheme="majorBidi" w:cstheme="majorBidi"/>
          <w:szCs w:val="24"/>
          <w:shd w:val="clear" w:color="auto" w:fill="FFFFFF"/>
          <w:lang w:val="en-GB"/>
        </w:rPr>
        <w:t>Emotional and cognitive/EF dysfunction</w:t>
      </w:r>
      <w:del w:id="92" w:author="Author" w:date="2020-10-27T18:42:00Z">
        <w:r w:rsidR="0076666C" w:rsidRPr="00305235" w:rsidDel="00916BEE">
          <w:rPr>
            <w:rFonts w:asciiTheme="majorBidi" w:hAnsiTheme="majorBidi" w:cstheme="majorBidi"/>
            <w:szCs w:val="24"/>
            <w:shd w:val="clear" w:color="auto" w:fill="FFFFFF"/>
            <w:lang w:val="en-GB"/>
          </w:rPr>
          <w:delText>s</w:delText>
        </w:r>
      </w:del>
      <w:r w:rsidR="0076666C" w:rsidRPr="00305235">
        <w:rPr>
          <w:rFonts w:asciiTheme="majorBidi" w:hAnsiTheme="majorBidi" w:cstheme="majorBidi"/>
          <w:szCs w:val="24"/>
          <w:shd w:val="clear" w:color="auto" w:fill="FFFFFF"/>
          <w:lang w:val="en-GB"/>
        </w:rPr>
        <w:t xml:space="preserve"> </w:t>
      </w:r>
      <w:r w:rsidR="0076666C" w:rsidRPr="00305235">
        <w:rPr>
          <w:rFonts w:asciiTheme="majorBidi" w:hAnsiTheme="majorBidi" w:cstheme="majorBidi"/>
          <w:szCs w:val="24"/>
          <w:lang w:val="en-GB"/>
        </w:rPr>
        <w:t xml:space="preserve">that </w:t>
      </w:r>
      <w:ins w:id="93" w:author="Author" w:date="2020-10-27T17:01:00Z">
        <w:r w:rsidR="00807013">
          <w:rPr>
            <w:rFonts w:asciiTheme="majorBidi" w:hAnsiTheme="majorBidi" w:cstheme="majorBidi"/>
            <w:szCs w:val="24"/>
            <w:lang w:val="en-GB"/>
          </w:rPr>
          <w:t>affe</w:t>
        </w:r>
      </w:ins>
      <w:ins w:id="94" w:author="Author" w:date="2020-10-27T17:02:00Z">
        <w:r w:rsidR="00807013">
          <w:rPr>
            <w:rFonts w:asciiTheme="majorBidi" w:hAnsiTheme="majorBidi" w:cstheme="majorBidi"/>
            <w:szCs w:val="24"/>
            <w:lang w:val="en-GB"/>
          </w:rPr>
          <w:t>ct</w:t>
        </w:r>
      </w:ins>
      <w:del w:id="95" w:author="Author" w:date="2020-10-27T17:02:00Z">
        <w:r w:rsidR="0076666C" w:rsidRPr="00305235" w:rsidDel="00807013">
          <w:rPr>
            <w:rFonts w:asciiTheme="majorBidi" w:hAnsiTheme="majorBidi" w:cstheme="majorBidi"/>
            <w:szCs w:val="24"/>
            <w:lang w:val="en-GB"/>
          </w:rPr>
          <w:delText>characteri</w:delText>
        </w:r>
      </w:del>
      <w:del w:id="96" w:author="Author" w:date="2020-10-21T14:54:00Z">
        <w:r w:rsidR="0076666C" w:rsidRPr="00305235" w:rsidDel="00F474CD">
          <w:rPr>
            <w:rFonts w:asciiTheme="majorBidi" w:hAnsiTheme="majorBidi" w:cstheme="majorBidi"/>
            <w:szCs w:val="24"/>
            <w:lang w:val="en-GB"/>
          </w:rPr>
          <w:delText>z</w:delText>
        </w:r>
      </w:del>
      <w:del w:id="97" w:author="Author" w:date="2020-10-27T17:02:00Z">
        <w:r w:rsidR="0076666C" w:rsidRPr="00305235" w:rsidDel="00807013">
          <w:rPr>
            <w:rFonts w:asciiTheme="majorBidi" w:hAnsiTheme="majorBidi" w:cstheme="majorBidi"/>
            <w:szCs w:val="24"/>
            <w:lang w:val="en-GB"/>
          </w:rPr>
          <w:delText>e</w:delText>
        </w:r>
      </w:del>
      <w:r w:rsidR="0076666C" w:rsidRPr="00305235">
        <w:rPr>
          <w:rFonts w:asciiTheme="majorBidi" w:hAnsiTheme="majorBidi" w:cstheme="majorBidi"/>
          <w:szCs w:val="24"/>
          <w:lang w:val="en-GB"/>
        </w:rPr>
        <w:t xml:space="preserve"> people with high fall risk may </w:t>
      </w:r>
      <w:del w:id="98" w:author="Author" w:date="2020-10-27T17:02:00Z">
        <w:r w:rsidR="0076666C" w:rsidRPr="00305235" w:rsidDel="00807013">
          <w:rPr>
            <w:rFonts w:asciiTheme="majorBidi" w:hAnsiTheme="majorBidi" w:cstheme="majorBidi"/>
            <w:szCs w:val="24"/>
            <w:lang w:val="en-GB"/>
          </w:rPr>
          <w:delText xml:space="preserve">be </w:delText>
        </w:r>
      </w:del>
      <w:r w:rsidR="0076666C" w:rsidRPr="00305235">
        <w:rPr>
          <w:rFonts w:asciiTheme="majorBidi" w:hAnsiTheme="majorBidi" w:cstheme="majorBidi"/>
          <w:szCs w:val="24"/>
          <w:lang w:val="en-GB"/>
        </w:rPr>
        <w:t>manifest</w:t>
      </w:r>
      <w:del w:id="99" w:author="Author" w:date="2020-10-27T17:02:00Z">
        <w:r w:rsidR="0076666C" w:rsidRPr="00305235" w:rsidDel="00807013">
          <w:rPr>
            <w:rFonts w:asciiTheme="majorBidi" w:hAnsiTheme="majorBidi" w:cstheme="majorBidi"/>
            <w:szCs w:val="24"/>
            <w:lang w:val="en-GB"/>
          </w:rPr>
          <w:delText>ed</w:delText>
        </w:r>
      </w:del>
      <w:r w:rsidR="0076666C" w:rsidRPr="00305235">
        <w:rPr>
          <w:rFonts w:asciiTheme="majorBidi" w:hAnsiTheme="majorBidi" w:cstheme="majorBidi"/>
          <w:szCs w:val="24"/>
          <w:lang w:val="en-GB"/>
        </w:rPr>
        <w:t xml:space="preserve"> while older people perform daily activities. </w:t>
      </w:r>
      <w:r w:rsidR="0076666C" w:rsidRPr="00305235">
        <w:rPr>
          <w:rFonts w:asciiTheme="majorBidi" w:hAnsiTheme="majorBidi" w:cstheme="majorBidi"/>
          <w:szCs w:val="24"/>
          <w:shd w:val="clear" w:color="auto" w:fill="FFFFFF"/>
          <w:lang w:val="en-GB"/>
        </w:rPr>
        <w:t>Community fall</w:t>
      </w:r>
      <w:ins w:id="100" w:author="Author" w:date="2020-10-20T16:09:00Z">
        <w:r w:rsidR="00F1752B">
          <w:rPr>
            <w:rFonts w:asciiTheme="majorBidi" w:hAnsiTheme="majorBidi" w:cstheme="majorBidi"/>
            <w:szCs w:val="24"/>
            <w:shd w:val="clear" w:color="auto" w:fill="FFFFFF"/>
            <w:lang w:val="en-GB"/>
          </w:rPr>
          <w:t xml:space="preserve"> </w:t>
        </w:r>
      </w:ins>
      <w:del w:id="101" w:author="Author" w:date="2020-10-20T16:09:00Z">
        <w:r w:rsidR="0076666C" w:rsidRPr="00305235" w:rsidDel="00F1752B">
          <w:rPr>
            <w:rFonts w:asciiTheme="majorBidi" w:hAnsiTheme="majorBidi" w:cstheme="majorBidi"/>
            <w:szCs w:val="24"/>
            <w:shd w:val="clear" w:color="auto" w:fill="FFFFFF"/>
            <w:lang w:val="en-GB"/>
          </w:rPr>
          <w:delText>-</w:delText>
        </w:r>
      </w:del>
      <w:r w:rsidR="0076666C" w:rsidRPr="00305235">
        <w:rPr>
          <w:rFonts w:asciiTheme="majorBidi" w:hAnsiTheme="majorBidi" w:cstheme="majorBidi"/>
          <w:szCs w:val="24"/>
          <w:shd w:val="clear" w:color="auto" w:fill="FFFFFF"/>
          <w:lang w:val="en-GB"/>
        </w:rPr>
        <w:t>prevention and rehabilitation program</w:t>
      </w:r>
      <w:ins w:id="102" w:author="Author" w:date="2020-10-21T15:03:00Z">
        <w:r w:rsidR="00E72334">
          <w:rPr>
            <w:rFonts w:asciiTheme="majorBidi" w:hAnsiTheme="majorBidi" w:cstheme="majorBidi"/>
            <w:szCs w:val="24"/>
            <w:shd w:val="clear" w:color="auto" w:fill="FFFFFF"/>
            <w:lang w:val="en-GB"/>
          </w:rPr>
          <w:t>mes</w:t>
        </w:r>
      </w:ins>
      <w:del w:id="103" w:author="Author" w:date="2020-10-21T15:03:00Z">
        <w:r w:rsidR="0076666C" w:rsidRPr="00305235" w:rsidDel="00E72334">
          <w:rPr>
            <w:rFonts w:asciiTheme="majorBidi" w:hAnsiTheme="majorBidi" w:cstheme="majorBidi"/>
            <w:szCs w:val="24"/>
            <w:shd w:val="clear" w:color="auto" w:fill="FFFFFF"/>
            <w:lang w:val="en-GB"/>
          </w:rPr>
          <w:delText>s</w:delText>
        </w:r>
      </w:del>
      <w:r w:rsidR="0076666C" w:rsidRPr="00305235">
        <w:rPr>
          <w:rFonts w:asciiTheme="majorBidi" w:hAnsiTheme="majorBidi" w:cstheme="majorBidi"/>
          <w:szCs w:val="24"/>
          <w:shd w:val="clear" w:color="auto" w:fill="FFFFFF"/>
          <w:lang w:val="en-GB"/>
        </w:rPr>
        <w:t xml:space="preserve"> </w:t>
      </w:r>
      <w:r w:rsidR="0076666C" w:rsidRPr="00305235">
        <w:rPr>
          <w:rFonts w:asciiTheme="majorBidi" w:hAnsiTheme="majorBidi" w:cstheme="majorBidi"/>
          <w:szCs w:val="24"/>
          <w:lang w:val="en-GB"/>
        </w:rPr>
        <w:t xml:space="preserve">should screen for </w:t>
      </w:r>
      <w:ins w:id="104" w:author="Author" w:date="2020-10-27T18:42:00Z">
        <w:r w:rsidR="00916BEE">
          <w:rPr>
            <w:rFonts w:asciiTheme="majorBidi" w:hAnsiTheme="majorBidi" w:cstheme="majorBidi"/>
            <w:szCs w:val="24"/>
            <w:lang w:val="en-GB"/>
          </w:rPr>
          <w:t>such</w:t>
        </w:r>
      </w:ins>
      <w:del w:id="105" w:author="Author" w:date="2020-10-27T18:42:00Z">
        <w:r w:rsidR="0076666C" w:rsidRPr="00305235" w:rsidDel="00916BEE">
          <w:rPr>
            <w:rFonts w:asciiTheme="majorBidi" w:hAnsiTheme="majorBidi" w:cstheme="majorBidi"/>
            <w:szCs w:val="24"/>
            <w:lang w:val="en-GB"/>
          </w:rPr>
          <w:delText>these</w:delText>
        </w:r>
      </w:del>
      <w:r w:rsidR="0076666C" w:rsidRPr="00305235">
        <w:rPr>
          <w:rFonts w:asciiTheme="majorBidi" w:hAnsiTheme="majorBidi" w:cstheme="majorBidi"/>
          <w:szCs w:val="24"/>
          <w:lang w:val="en-GB"/>
        </w:rPr>
        <w:t xml:space="preserve"> fall</w:t>
      </w:r>
      <w:ins w:id="106" w:author="Author" w:date="2020-10-27T17:02:00Z">
        <w:r w:rsidR="00807013">
          <w:rPr>
            <w:rFonts w:asciiTheme="majorBidi" w:hAnsiTheme="majorBidi" w:cstheme="majorBidi"/>
            <w:szCs w:val="24"/>
            <w:lang w:val="en-GB"/>
          </w:rPr>
          <w:t>-</w:t>
        </w:r>
      </w:ins>
      <w:del w:id="107" w:author="Author" w:date="2020-10-27T17:02:00Z">
        <w:r w:rsidR="0076666C" w:rsidRPr="00305235" w:rsidDel="00807013">
          <w:rPr>
            <w:rFonts w:asciiTheme="majorBidi" w:hAnsiTheme="majorBidi" w:cstheme="majorBidi"/>
            <w:szCs w:val="24"/>
            <w:lang w:val="en-GB"/>
          </w:rPr>
          <w:delText xml:space="preserve"> </w:delText>
        </w:r>
      </w:del>
      <w:r w:rsidR="0076666C" w:rsidRPr="00305235">
        <w:rPr>
          <w:rFonts w:asciiTheme="majorBidi" w:hAnsiTheme="majorBidi" w:cstheme="majorBidi"/>
          <w:szCs w:val="24"/>
          <w:lang w:val="en-GB"/>
        </w:rPr>
        <w:t xml:space="preserve">related </w:t>
      </w:r>
      <w:ins w:id="108" w:author="Author" w:date="2020-10-27T18:34:00Z">
        <w:r w:rsidR="008B3123">
          <w:rPr>
            <w:rFonts w:asciiTheme="majorBidi" w:hAnsiTheme="majorBidi" w:cstheme="majorBidi"/>
            <w:szCs w:val="24"/>
            <w:lang w:val="en-GB"/>
          </w:rPr>
          <w:t>physiological</w:t>
        </w:r>
      </w:ins>
      <w:del w:id="109" w:author="Author" w:date="2020-10-27T18:34:00Z">
        <w:r w:rsidR="0076666C" w:rsidRPr="00305235" w:rsidDel="008B3123">
          <w:rPr>
            <w:rFonts w:asciiTheme="majorBidi" w:hAnsiTheme="majorBidi" w:cstheme="majorBidi"/>
            <w:szCs w:val="24"/>
            <w:lang w:val="en-GB"/>
          </w:rPr>
          <w:delText>body</w:delText>
        </w:r>
      </w:del>
      <w:r w:rsidR="0076666C" w:rsidRPr="00305235">
        <w:rPr>
          <w:rFonts w:asciiTheme="majorBidi" w:hAnsiTheme="majorBidi" w:cstheme="majorBidi"/>
          <w:szCs w:val="24"/>
          <w:lang w:val="en-GB"/>
        </w:rPr>
        <w:t xml:space="preserve"> dysfunction</w:t>
      </w:r>
      <w:del w:id="110" w:author="Author" w:date="2020-10-27T18:34:00Z">
        <w:r w:rsidR="0076666C" w:rsidRPr="00305235" w:rsidDel="008B3123">
          <w:rPr>
            <w:rFonts w:asciiTheme="majorBidi" w:hAnsiTheme="majorBidi" w:cstheme="majorBidi"/>
            <w:szCs w:val="24"/>
            <w:lang w:val="en-GB"/>
          </w:rPr>
          <w:delText>s</w:delText>
        </w:r>
      </w:del>
      <w:ins w:id="111" w:author="Author" w:date="2020-10-27T17:02:00Z">
        <w:r w:rsidR="00807013">
          <w:rPr>
            <w:rFonts w:asciiTheme="majorBidi" w:hAnsiTheme="majorBidi" w:cstheme="majorBidi"/>
            <w:szCs w:val="24"/>
            <w:lang w:val="en-GB"/>
          </w:rPr>
          <w:t xml:space="preserve">. This would </w:t>
        </w:r>
      </w:ins>
      <w:ins w:id="112" w:author="Author" w:date="2020-10-27T17:03:00Z">
        <w:r w:rsidR="00807013">
          <w:rPr>
            <w:rFonts w:asciiTheme="majorBidi" w:hAnsiTheme="majorBidi" w:cstheme="majorBidi"/>
            <w:szCs w:val="24"/>
            <w:lang w:val="en-GB"/>
          </w:rPr>
          <w:t>foster a deeper</w:t>
        </w:r>
      </w:ins>
      <w:del w:id="113" w:author="Author" w:date="2020-10-27T17:03:00Z">
        <w:r w:rsidR="0076666C" w:rsidRPr="00305235" w:rsidDel="00807013">
          <w:rPr>
            <w:rFonts w:asciiTheme="majorBidi" w:hAnsiTheme="majorBidi" w:cstheme="majorBidi"/>
            <w:szCs w:val="24"/>
            <w:lang w:val="en-GB"/>
          </w:rPr>
          <w:delText xml:space="preserve"> </w:delText>
        </w:r>
        <w:r w:rsidR="001C4B10" w:rsidRPr="00305235" w:rsidDel="00807013">
          <w:rPr>
            <w:rFonts w:asciiTheme="majorBidi" w:hAnsiTheme="majorBidi" w:cstheme="majorBidi"/>
            <w:szCs w:val="24"/>
            <w:lang w:val="en-GB"/>
          </w:rPr>
          <w:delText>and</w:delText>
        </w:r>
      </w:del>
      <w:r w:rsidR="001C4B10" w:rsidRPr="00305235">
        <w:rPr>
          <w:rFonts w:asciiTheme="majorBidi" w:hAnsiTheme="majorBidi" w:cstheme="majorBidi"/>
          <w:szCs w:val="24"/>
          <w:lang w:val="en-GB"/>
        </w:rPr>
        <w:t xml:space="preserve"> understand</w:t>
      </w:r>
      <w:ins w:id="114" w:author="Author" w:date="2020-10-27T17:03:00Z">
        <w:r w:rsidR="00807013">
          <w:rPr>
            <w:rFonts w:asciiTheme="majorBidi" w:hAnsiTheme="majorBidi" w:cstheme="majorBidi"/>
            <w:szCs w:val="24"/>
            <w:lang w:val="en-GB"/>
          </w:rPr>
          <w:t>ing of</w:t>
        </w:r>
      </w:ins>
      <w:r w:rsidR="001C4B10" w:rsidRPr="00305235">
        <w:rPr>
          <w:rFonts w:asciiTheme="majorBidi" w:hAnsiTheme="majorBidi" w:cstheme="majorBidi"/>
          <w:szCs w:val="24"/>
          <w:lang w:val="en-GB"/>
        </w:rPr>
        <w:t xml:space="preserve"> their </w:t>
      </w:r>
      <w:r w:rsidR="001C4B10" w:rsidRPr="00305235">
        <w:rPr>
          <w:rFonts w:asciiTheme="majorBidi" w:hAnsiTheme="majorBidi" w:cstheme="majorBidi"/>
          <w:szCs w:val="24"/>
          <w:lang w:val="en-GB"/>
        </w:rPr>
        <w:lastRenderedPageBreak/>
        <w:t>impact</w:t>
      </w:r>
      <w:del w:id="115" w:author="Author" w:date="2020-10-27T17:03:00Z">
        <w:r w:rsidR="001C4B10" w:rsidRPr="00305235" w:rsidDel="00807013">
          <w:rPr>
            <w:rFonts w:asciiTheme="majorBidi" w:hAnsiTheme="majorBidi" w:cstheme="majorBidi"/>
            <w:szCs w:val="24"/>
            <w:lang w:val="en-GB"/>
          </w:rPr>
          <w:delText>s</w:delText>
        </w:r>
      </w:del>
      <w:r w:rsidR="001C4B10" w:rsidRPr="00305235">
        <w:rPr>
          <w:rFonts w:asciiTheme="majorBidi" w:hAnsiTheme="majorBidi" w:cstheme="majorBidi"/>
          <w:szCs w:val="24"/>
          <w:lang w:val="en-GB"/>
        </w:rPr>
        <w:t xml:space="preserve"> on daily function</w:t>
      </w:r>
      <w:ins w:id="116" w:author="Author" w:date="2020-10-27T17:03:00Z">
        <w:r w:rsidR="00807013">
          <w:rPr>
            <w:rFonts w:asciiTheme="majorBidi" w:hAnsiTheme="majorBidi" w:cstheme="majorBidi"/>
            <w:szCs w:val="24"/>
            <w:lang w:val="en-GB"/>
          </w:rPr>
          <w:t>s</w:t>
        </w:r>
      </w:ins>
      <w:ins w:id="117" w:author="Author" w:date="2020-10-27T17:04:00Z">
        <w:r w:rsidR="00807013">
          <w:rPr>
            <w:rFonts w:asciiTheme="majorBidi" w:hAnsiTheme="majorBidi" w:cstheme="majorBidi"/>
            <w:szCs w:val="24"/>
            <w:lang w:val="en-GB"/>
          </w:rPr>
          <w:t>, and should be facilitated by</w:t>
        </w:r>
      </w:ins>
      <w:del w:id="118" w:author="Author" w:date="2020-10-27T17:04:00Z">
        <w:r w:rsidR="001C4B10" w:rsidRPr="00305235" w:rsidDel="00807013">
          <w:rPr>
            <w:rFonts w:asciiTheme="majorBidi" w:hAnsiTheme="majorBidi" w:cstheme="majorBidi"/>
            <w:szCs w:val="24"/>
            <w:lang w:val="en-GB"/>
          </w:rPr>
          <w:delText xml:space="preserve"> </w:delText>
        </w:r>
      </w:del>
      <w:del w:id="119" w:author="Author" w:date="2020-10-27T17:03:00Z">
        <w:r w:rsidR="0076666C" w:rsidRPr="00305235" w:rsidDel="00807013">
          <w:rPr>
            <w:rFonts w:asciiTheme="majorBidi" w:hAnsiTheme="majorBidi" w:cstheme="majorBidi"/>
            <w:szCs w:val="24"/>
            <w:lang w:val="en-GB"/>
          </w:rPr>
          <w:delText>by</w:delText>
        </w:r>
      </w:del>
      <w:del w:id="120" w:author="Author" w:date="2020-10-27T17:04:00Z">
        <w:r w:rsidR="0076666C" w:rsidRPr="00305235" w:rsidDel="00807013">
          <w:rPr>
            <w:rFonts w:asciiTheme="majorBidi" w:hAnsiTheme="majorBidi" w:cstheme="majorBidi"/>
            <w:szCs w:val="24"/>
            <w:lang w:val="en-GB"/>
          </w:rPr>
          <w:delText xml:space="preserve"> us</w:delText>
        </w:r>
      </w:del>
      <w:del w:id="121" w:author="Author" w:date="2020-10-27T17:03:00Z">
        <w:r w:rsidR="0076666C" w:rsidRPr="00305235" w:rsidDel="00807013">
          <w:rPr>
            <w:rFonts w:asciiTheme="majorBidi" w:hAnsiTheme="majorBidi" w:cstheme="majorBidi"/>
            <w:szCs w:val="24"/>
            <w:lang w:val="en-GB"/>
          </w:rPr>
          <w:delText>ing</w:delText>
        </w:r>
      </w:del>
      <w:r w:rsidR="0076666C" w:rsidRPr="00305235">
        <w:rPr>
          <w:rFonts w:asciiTheme="majorBidi" w:hAnsiTheme="majorBidi" w:cstheme="majorBidi"/>
          <w:szCs w:val="24"/>
          <w:lang w:val="en-GB"/>
        </w:rPr>
        <w:t xml:space="preserve"> performance-based assessments that imitate daily life scenarios, </w:t>
      </w:r>
      <w:ins w:id="122" w:author="Author" w:date="2020-10-27T17:04:00Z">
        <w:r w:rsidR="00807013">
          <w:rPr>
            <w:rFonts w:asciiTheme="majorBidi" w:hAnsiTheme="majorBidi" w:cstheme="majorBidi"/>
            <w:szCs w:val="24"/>
            <w:lang w:val="en-GB"/>
          </w:rPr>
          <w:t>increase an</w:t>
        </w:r>
      </w:ins>
      <w:del w:id="123" w:author="Author" w:date="2020-10-27T17:04:00Z">
        <w:r w:rsidR="0076666C" w:rsidRPr="00305235" w:rsidDel="00807013">
          <w:rPr>
            <w:rFonts w:asciiTheme="majorBidi" w:hAnsiTheme="majorBidi" w:cstheme="majorBidi"/>
            <w:szCs w:val="24"/>
            <w:lang w:val="en-GB"/>
          </w:rPr>
          <w:delText>elevate individuals’</w:delText>
        </w:r>
      </w:del>
      <w:r w:rsidR="0076666C" w:rsidRPr="00305235">
        <w:rPr>
          <w:rFonts w:asciiTheme="majorBidi" w:hAnsiTheme="majorBidi" w:cstheme="majorBidi"/>
          <w:szCs w:val="24"/>
          <w:lang w:val="en-GB"/>
        </w:rPr>
        <w:t xml:space="preserve"> awareness </w:t>
      </w:r>
      <w:del w:id="124" w:author="Author" w:date="2020-10-27T17:04:00Z">
        <w:r w:rsidR="0076666C" w:rsidRPr="00305235" w:rsidDel="00807013">
          <w:rPr>
            <w:rFonts w:asciiTheme="majorBidi" w:hAnsiTheme="majorBidi" w:cstheme="majorBidi"/>
            <w:szCs w:val="24"/>
            <w:lang w:val="en-GB"/>
          </w:rPr>
          <w:delText>t</w:delText>
        </w:r>
      </w:del>
      <w:r w:rsidR="0076666C" w:rsidRPr="00305235">
        <w:rPr>
          <w:rFonts w:asciiTheme="majorBidi" w:hAnsiTheme="majorBidi" w:cstheme="majorBidi"/>
          <w:szCs w:val="24"/>
          <w:lang w:val="en-GB"/>
        </w:rPr>
        <w:t>o</w:t>
      </w:r>
      <w:ins w:id="125" w:author="Author" w:date="2020-10-27T17:04:00Z">
        <w:r w:rsidR="00807013">
          <w:rPr>
            <w:rFonts w:asciiTheme="majorBidi" w:hAnsiTheme="majorBidi" w:cstheme="majorBidi"/>
            <w:szCs w:val="24"/>
            <w:lang w:val="en-GB"/>
          </w:rPr>
          <w:t>f the</w:t>
        </w:r>
      </w:ins>
      <w:r w:rsidR="0076666C" w:rsidRPr="00305235">
        <w:rPr>
          <w:rFonts w:asciiTheme="majorBidi" w:hAnsiTheme="majorBidi" w:cstheme="majorBidi"/>
          <w:szCs w:val="24"/>
          <w:lang w:val="en-GB"/>
        </w:rPr>
        <w:t xml:space="preserve"> </w:t>
      </w:r>
      <w:ins w:id="126" w:author="Author" w:date="2020-10-20T17:36:00Z">
        <w:r w:rsidR="002B6C65" w:rsidRPr="00305235">
          <w:rPr>
            <w:rFonts w:asciiTheme="majorBidi" w:hAnsiTheme="majorBidi" w:cstheme="majorBidi"/>
            <w:szCs w:val="24"/>
            <w:lang w:val="en-GB"/>
          </w:rPr>
          <w:t xml:space="preserve">signs </w:t>
        </w:r>
        <w:r w:rsidR="002B6C65">
          <w:rPr>
            <w:rFonts w:asciiTheme="majorBidi" w:hAnsiTheme="majorBidi" w:cstheme="majorBidi"/>
            <w:szCs w:val="24"/>
            <w:lang w:val="en-GB"/>
          </w:rPr>
          <w:t xml:space="preserve">of </w:t>
        </w:r>
      </w:ins>
      <w:r w:rsidR="0076666C" w:rsidRPr="00305235">
        <w:rPr>
          <w:rFonts w:asciiTheme="majorBidi" w:hAnsiTheme="majorBidi" w:cstheme="majorBidi"/>
          <w:szCs w:val="24"/>
          <w:lang w:val="en-GB"/>
        </w:rPr>
        <w:t>fall</w:t>
      </w:r>
      <w:del w:id="127" w:author="Author" w:date="2020-10-20T16:10:00Z">
        <w:r w:rsidR="0076666C" w:rsidRPr="00305235" w:rsidDel="00893395">
          <w:rPr>
            <w:rFonts w:asciiTheme="majorBidi" w:hAnsiTheme="majorBidi" w:cstheme="majorBidi"/>
            <w:szCs w:val="24"/>
            <w:lang w:val="en-GB"/>
          </w:rPr>
          <w:delText>-</w:delText>
        </w:r>
      </w:del>
      <w:ins w:id="128" w:author="Author" w:date="2020-10-20T16:10:00Z">
        <w:r w:rsidR="00893395">
          <w:rPr>
            <w:rFonts w:asciiTheme="majorBidi" w:hAnsiTheme="majorBidi" w:cstheme="majorBidi"/>
            <w:szCs w:val="24"/>
            <w:lang w:val="en-GB"/>
          </w:rPr>
          <w:t xml:space="preserve"> </w:t>
        </w:r>
      </w:ins>
      <w:r w:rsidR="0076666C" w:rsidRPr="00305235">
        <w:rPr>
          <w:rFonts w:asciiTheme="majorBidi" w:hAnsiTheme="majorBidi" w:cstheme="majorBidi"/>
          <w:szCs w:val="24"/>
          <w:lang w:val="en-GB"/>
        </w:rPr>
        <w:t xml:space="preserve">risk </w:t>
      </w:r>
      <w:del w:id="129" w:author="Author" w:date="2020-10-20T17:36:00Z">
        <w:r w:rsidR="0076666C" w:rsidRPr="00305235" w:rsidDel="002B6C65">
          <w:rPr>
            <w:rFonts w:asciiTheme="majorBidi" w:hAnsiTheme="majorBidi" w:cstheme="majorBidi"/>
            <w:szCs w:val="24"/>
            <w:lang w:val="en-GB"/>
          </w:rPr>
          <w:delText xml:space="preserve">signs </w:delText>
        </w:r>
      </w:del>
      <w:r w:rsidR="0076666C" w:rsidRPr="00305235">
        <w:rPr>
          <w:rFonts w:asciiTheme="majorBidi" w:hAnsiTheme="majorBidi" w:cstheme="majorBidi"/>
          <w:szCs w:val="24"/>
          <w:lang w:val="en-GB"/>
        </w:rPr>
        <w:t xml:space="preserve">in </w:t>
      </w:r>
      <w:ins w:id="130" w:author="Author" w:date="2020-10-27T17:04:00Z">
        <w:r w:rsidR="00807013">
          <w:rPr>
            <w:rFonts w:asciiTheme="majorBidi" w:hAnsiTheme="majorBidi" w:cstheme="majorBidi"/>
            <w:szCs w:val="24"/>
            <w:lang w:val="en-GB"/>
          </w:rPr>
          <w:t xml:space="preserve">a </w:t>
        </w:r>
      </w:ins>
      <w:r w:rsidR="0076666C" w:rsidRPr="00305235">
        <w:rPr>
          <w:rFonts w:asciiTheme="majorBidi" w:hAnsiTheme="majorBidi" w:cstheme="majorBidi"/>
          <w:szCs w:val="24"/>
          <w:lang w:val="en-GB"/>
        </w:rPr>
        <w:t>real</w:t>
      </w:r>
      <w:ins w:id="131" w:author="Author" w:date="2020-10-27T17:05:00Z">
        <w:r w:rsidR="00807013">
          <w:rPr>
            <w:rFonts w:asciiTheme="majorBidi" w:hAnsiTheme="majorBidi" w:cstheme="majorBidi"/>
            <w:szCs w:val="24"/>
            <w:lang w:val="en-GB"/>
          </w:rPr>
          <w:t>-</w:t>
        </w:r>
      </w:ins>
      <w:del w:id="132" w:author="Author" w:date="2020-10-27T17:05:00Z">
        <w:r w:rsidR="0076666C" w:rsidRPr="00305235" w:rsidDel="00807013">
          <w:rPr>
            <w:rFonts w:asciiTheme="majorBidi" w:hAnsiTheme="majorBidi" w:cstheme="majorBidi"/>
            <w:szCs w:val="24"/>
            <w:lang w:val="en-GB"/>
          </w:rPr>
          <w:delText xml:space="preserve"> </w:delText>
        </w:r>
      </w:del>
      <w:r w:rsidR="0076666C" w:rsidRPr="00305235">
        <w:rPr>
          <w:rFonts w:asciiTheme="majorBidi" w:hAnsiTheme="majorBidi" w:cstheme="majorBidi"/>
          <w:szCs w:val="24"/>
          <w:lang w:val="en-GB"/>
        </w:rPr>
        <w:t>life context</w:t>
      </w:r>
      <w:ins w:id="133" w:author="Author" w:date="2020-10-27T17:05:00Z">
        <w:r w:rsidR="00F65CB8">
          <w:rPr>
            <w:rFonts w:asciiTheme="majorBidi" w:hAnsiTheme="majorBidi" w:cstheme="majorBidi"/>
            <w:szCs w:val="24"/>
            <w:lang w:val="en-GB"/>
          </w:rPr>
          <w:t>,</w:t>
        </w:r>
      </w:ins>
      <w:r w:rsidR="0076666C" w:rsidRPr="00305235">
        <w:rPr>
          <w:rFonts w:asciiTheme="majorBidi" w:hAnsiTheme="majorBidi" w:cstheme="majorBidi"/>
          <w:szCs w:val="24"/>
          <w:lang w:val="en-GB"/>
        </w:rPr>
        <w:t xml:space="preserve"> and provide strategies to minimi</w:t>
      </w:r>
      <w:ins w:id="134" w:author="Author" w:date="2020-10-21T14:59:00Z">
        <w:r w:rsidR="008540D6">
          <w:rPr>
            <w:rFonts w:asciiTheme="majorBidi" w:hAnsiTheme="majorBidi" w:cstheme="majorBidi"/>
            <w:szCs w:val="24"/>
            <w:lang w:val="en-GB"/>
          </w:rPr>
          <w:t>s</w:t>
        </w:r>
      </w:ins>
      <w:del w:id="135" w:author="Author" w:date="2020-10-21T14:59:00Z">
        <w:r w:rsidR="0076666C" w:rsidRPr="00305235" w:rsidDel="008540D6">
          <w:rPr>
            <w:rFonts w:asciiTheme="majorBidi" w:hAnsiTheme="majorBidi" w:cstheme="majorBidi"/>
            <w:szCs w:val="24"/>
            <w:lang w:val="en-GB"/>
          </w:rPr>
          <w:delText>z</w:delText>
        </w:r>
      </w:del>
      <w:r w:rsidR="0076666C" w:rsidRPr="00305235">
        <w:rPr>
          <w:rFonts w:asciiTheme="majorBidi" w:hAnsiTheme="majorBidi" w:cstheme="majorBidi"/>
          <w:szCs w:val="24"/>
          <w:lang w:val="en-GB"/>
        </w:rPr>
        <w:t xml:space="preserve">e falls and enhance daily function. </w:t>
      </w:r>
    </w:p>
    <w:p w14:paraId="58CA0B78" w14:textId="7E8DC8B2" w:rsidR="006768B8" w:rsidRPr="00305235" w:rsidDel="0033151F" w:rsidRDefault="006768B8" w:rsidP="006768B8">
      <w:pPr>
        <w:bidi w:val="0"/>
        <w:spacing w:after="160" w:line="480" w:lineRule="auto"/>
        <w:rPr>
          <w:del w:id="136" w:author="Author" w:date="2020-10-27T14:35:00Z"/>
          <w:rFonts w:asciiTheme="majorBidi" w:hAnsiTheme="majorBidi" w:cstheme="majorBidi"/>
          <w:szCs w:val="24"/>
          <w:lang w:val="en-GB"/>
        </w:rPr>
      </w:pPr>
      <w:r w:rsidRPr="00305235">
        <w:rPr>
          <w:rFonts w:asciiTheme="majorBidi" w:hAnsiTheme="majorBidi" w:cstheme="majorBidi"/>
          <w:b/>
          <w:bCs/>
          <w:szCs w:val="24"/>
          <w:lang w:val="en-GB"/>
        </w:rPr>
        <w:t>Keywords</w:t>
      </w:r>
      <w:r w:rsidRPr="00305235">
        <w:rPr>
          <w:rFonts w:asciiTheme="majorBidi" w:hAnsiTheme="majorBidi" w:cstheme="majorBidi"/>
          <w:szCs w:val="24"/>
          <w:lang w:val="en-GB"/>
        </w:rPr>
        <w:t>:</w:t>
      </w:r>
      <w:r w:rsidRPr="00305235">
        <w:rPr>
          <w:rFonts w:asciiTheme="majorBidi" w:hAnsiTheme="majorBidi" w:cstheme="majorBidi"/>
          <w:b/>
          <w:bCs/>
          <w:szCs w:val="24"/>
          <w:lang w:val="en-GB"/>
        </w:rPr>
        <w:t xml:space="preserve"> </w:t>
      </w:r>
      <w:r w:rsidR="00555E68" w:rsidRPr="00305235">
        <w:rPr>
          <w:rFonts w:asciiTheme="majorBidi" w:hAnsiTheme="majorBidi" w:cstheme="majorBidi"/>
          <w:szCs w:val="24"/>
          <w:lang w:val="en-GB"/>
        </w:rPr>
        <w:t>daily life</w:t>
      </w:r>
      <w:del w:id="137" w:author="Author" w:date="2020-10-21T15:37:00Z">
        <w:r w:rsidR="00555E68" w:rsidRPr="00305235" w:rsidDel="00B630CA">
          <w:rPr>
            <w:rFonts w:asciiTheme="majorBidi" w:hAnsiTheme="majorBidi" w:cstheme="majorBidi"/>
            <w:szCs w:val="24"/>
            <w:lang w:val="en-GB"/>
          </w:rPr>
          <w:delText xml:space="preserve"> </w:delText>
        </w:r>
      </w:del>
      <w:r w:rsidR="00555E68" w:rsidRPr="00305235">
        <w:rPr>
          <w:rFonts w:asciiTheme="majorBidi" w:hAnsiTheme="majorBidi" w:cstheme="majorBidi"/>
          <w:szCs w:val="24"/>
          <w:lang w:val="en-GB"/>
        </w:rPr>
        <w:t>, depression</w:t>
      </w:r>
      <w:del w:id="138" w:author="Author" w:date="2020-10-21T15:38:00Z">
        <w:r w:rsidR="00555E68" w:rsidRPr="00305235" w:rsidDel="00B630CA">
          <w:rPr>
            <w:rFonts w:asciiTheme="majorBidi" w:hAnsiTheme="majorBidi" w:cstheme="majorBidi"/>
            <w:szCs w:val="24"/>
            <w:lang w:val="en-GB"/>
          </w:rPr>
          <w:delText xml:space="preserve"> </w:delText>
        </w:r>
      </w:del>
      <w:r w:rsidR="00555E68" w:rsidRPr="00305235">
        <w:rPr>
          <w:rFonts w:asciiTheme="majorBidi" w:hAnsiTheme="majorBidi" w:cstheme="majorBidi"/>
          <w:szCs w:val="24"/>
          <w:lang w:val="en-GB"/>
        </w:rPr>
        <w:t>, early screening</w:t>
      </w:r>
      <w:del w:id="139" w:author="Author" w:date="2020-10-21T15:38:00Z">
        <w:r w:rsidR="00555E68" w:rsidRPr="00305235" w:rsidDel="00B630CA">
          <w:rPr>
            <w:rFonts w:asciiTheme="majorBidi" w:hAnsiTheme="majorBidi" w:cstheme="majorBidi"/>
            <w:szCs w:val="24"/>
            <w:lang w:val="en-GB"/>
          </w:rPr>
          <w:delText xml:space="preserve"> </w:delText>
        </w:r>
      </w:del>
      <w:r w:rsidR="00555E68" w:rsidRPr="00305235">
        <w:rPr>
          <w:rFonts w:asciiTheme="majorBidi" w:hAnsiTheme="majorBidi" w:cstheme="majorBidi"/>
          <w:szCs w:val="24"/>
          <w:lang w:val="en-GB"/>
        </w:rPr>
        <w:t>, executive functions, f</w:t>
      </w:r>
      <w:r w:rsidRPr="00305235">
        <w:rPr>
          <w:rFonts w:asciiTheme="majorBidi" w:hAnsiTheme="majorBidi" w:cstheme="majorBidi"/>
          <w:szCs w:val="24"/>
          <w:lang w:val="en-GB"/>
        </w:rPr>
        <w:t xml:space="preserve">all risk, older adults </w:t>
      </w:r>
    </w:p>
    <w:p w14:paraId="104AC82E" w14:textId="0BFA7063" w:rsidR="006768B8" w:rsidRPr="00305235" w:rsidDel="00004C02" w:rsidRDefault="006768B8">
      <w:pPr>
        <w:bidi w:val="0"/>
        <w:spacing w:after="160" w:line="480" w:lineRule="auto"/>
        <w:rPr>
          <w:del w:id="140" w:author="Author" w:date="2020-10-27T17:12:00Z"/>
          <w:rFonts w:asciiTheme="majorBidi" w:hAnsiTheme="majorBidi" w:cstheme="majorBidi"/>
          <w:szCs w:val="24"/>
          <w:lang w:val="en-GB"/>
        </w:rPr>
        <w:pPrChange w:id="141" w:author="Author" w:date="2020-10-27T14:35:00Z">
          <w:pPr>
            <w:autoSpaceDE w:val="0"/>
            <w:autoSpaceDN w:val="0"/>
            <w:bidi w:val="0"/>
            <w:adjustRightInd w:val="0"/>
            <w:spacing w:line="480" w:lineRule="auto"/>
          </w:pPr>
        </w:pPrChange>
      </w:pPr>
    </w:p>
    <w:p w14:paraId="3E779157" w14:textId="64930F12" w:rsidR="006768B8" w:rsidRDefault="006768B8">
      <w:pPr>
        <w:bidi w:val="0"/>
        <w:spacing w:after="160" w:line="259" w:lineRule="auto"/>
        <w:rPr>
          <w:ins w:id="142" w:author="Author" w:date="2020-10-27T17:12:00Z"/>
          <w:rFonts w:asciiTheme="majorBidi" w:hAnsiTheme="majorBidi" w:cstheme="majorBidi"/>
          <w:szCs w:val="24"/>
          <w:lang w:val="en-GB"/>
        </w:rPr>
      </w:pPr>
      <w:del w:id="143" w:author="Author" w:date="2020-10-27T17:12:00Z">
        <w:r w:rsidRPr="00305235" w:rsidDel="00004C02">
          <w:rPr>
            <w:rFonts w:asciiTheme="majorBidi" w:hAnsiTheme="majorBidi" w:cstheme="majorBidi"/>
            <w:szCs w:val="24"/>
            <w:lang w:val="en-GB"/>
          </w:rPr>
          <w:br w:type="page"/>
        </w:r>
      </w:del>
    </w:p>
    <w:p w14:paraId="78B60106" w14:textId="77777777" w:rsidR="00004C02" w:rsidRPr="00305235" w:rsidRDefault="00004C02">
      <w:pPr>
        <w:bidi w:val="0"/>
        <w:spacing w:after="160" w:line="259" w:lineRule="auto"/>
        <w:rPr>
          <w:rFonts w:asciiTheme="majorBidi" w:hAnsiTheme="majorBidi" w:cstheme="majorBidi"/>
          <w:szCs w:val="24"/>
          <w:lang w:val="en-GB"/>
        </w:rPr>
      </w:pPr>
    </w:p>
    <w:p w14:paraId="64E0BF3E" w14:textId="4377CC94" w:rsidR="001061B1" w:rsidRPr="00305235" w:rsidDel="0033151F" w:rsidRDefault="00F227EF" w:rsidP="00D0534E">
      <w:pPr>
        <w:autoSpaceDE w:val="0"/>
        <w:autoSpaceDN w:val="0"/>
        <w:bidi w:val="0"/>
        <w:adjustRightInd w:val="0"/>
        <w:spacing w:line="480" w:lineRule="auto"/>
        <w:rPr>
          <w:del w:id="144" w:author="Author" w:date="2020-10-27T14:37:00Z"/>
          <w:rFonts w:asciiTheme="majorBidi" w:hAnsiTheme="majorBidi" w:cstheme="majorBidi"/>
          <w:b/>
          <w:bCs/>
          <w:szCs w:val="24"/>
          <w:lang w:val="en-GB"/>
        </w:rPr>
      </w:pPr>
      <w:r w:rsidRPr="0033151F">
        <w:rPr>
          <w:rFonts w:asciiTheme="majorBidi" w:hAnsiTheme="majorBidi" w:cstheme="majorBidi"/>
          <w:szCs w:val="24"/>
          <w:u w:val="single"/>
          <w:lang w:val="en-GB"/>
          <w:rPrChange w:id="145" w:author="Author" w:date="2020-10-27T14:36:00Z">
            <w:rPr>
              <w:rFonts w:asciiTheme="majorBidi" w:hAnsiTheme="majorBidi" w:cstheme="majorBidi"/>
              <w:b/>
              <w:bCs/>
              <w:szCs w:val="24"/>
              <w:lang w:val="en-GB"/>
            </w:rPr>
          </w:rPrChange>
        </w:rPr>
        <w:t>Introduction</w:t>
      </w:r>
      <w:del w:id="146" w:author="Author" w:date="2020-10-28T18:14:00Z">
        <w:r w:rsidRPr="0033151F" w:rsidDel="008455FC">
          <w:rPr>
            <w:rFonts w:asciiTheme="majorBidi" w:hAnsiTheme="majorBidi" w:cstheme="majorBidi"/>
            <w:szCs w:val="24"/>
            <w:lang w:val="en-GB"/>
            <w:rPrChange w:id="147" w:author="Author" w:date="2020-10-27T14:37:00Z">
              <w:rPr>
                <w:rFonts w:asciiTheme="majorBidi" w:hAnsiTheme="majorBidi" w:cstheme="majorBidi"/>
                <w:b/>
                <w:bCs/>
                <w:szCs w:val="24"/>
                <w:lang w:val="en-GB"/>
              </w:rPr>
            </w:rPrChange>
          </w:rPr>
          <w:delText>:</w:delText>
        </w:r>
      </w:del>
    </w:p>
    <w:p w14:paraId="1D1C31AC" w14:textId="77777777" w:rsidR="00FA4EEA" w:rsidRDefault="0033151F" w:rsidP="00062FEC">
      <w:pPr>
        <w:autoSpaceDE w:val="0"/>
        <w:autoSpaceDN w:val="0"/>
        <w:bidi w:val="0"/>
        <w:adjustRightInd w:val="0"/>
        <w:spacing w:line="480" w:lineRule="auto"/>
        <w:rPr>
          <w:ins w:id="148" w:author="Author" w:date="2020-10-27T14:54:00Z"/>
          <w:rFonts w:asciiTheme="majorBidi" w:hAnsiTheme="majorBidi" w:cstheme="majorBidi"/>
          <w:szCs w:val="24"/>
          <w:lang w:val="en-GB"/>
        </w:rPr>
      </w:pPr>
      <w:ins w:id="149" w:author="Author" w:date="2020-10-27T14:37:00Z">
        <w:r>
          <w:rPr>
            <w:rFonts w:asciiTheme="majorBidi" w:hAnsiTheme="majorBidi" w:cstheme="majorBidi"/>
            <w:szCs w:val="24"/>
            <w:lang w:val="en-GB"/>
          </w:rPr>
          <w:t xml:space="preserve"> </w:t>
        </w:r>
      </w:ins>
    </w:p>
    <w:p w14:paraId="335A5A58" w14:textId="4CBA125D" w:rsidR="00FD47AC" w:rsidRDefault="00674810" w:rsidP="00D246F9">
      <w:pPr>
        <w:autoSpaceDE w:val="0"/>
        <w:autoSpaceDN w:val="0"/>
        <w:bidi w:val="0"/>
        <w:adjustRightInd w:val="0"/>
        <w:spacing w:line="480" w:lineRule="auto"/>
        <w:rPr>
          <w:ins w:id="150" w:author="Author" w:date="2020-10-27T18:11:00Z"/>
          <w:rFonts w:asciiTheme="majorBidi" w:hAnsiTheme="majorBidi" w:cstheme="majorBidi"/>
          <w:szCs w:val="24"/>
          <w:lang w:val="en-GB"/>
        </w:rPr>
      </w:pPr>
      <w:r w:rsidRPr="00305235">
        <w:rPr>
          <w:rFonts w:asciiTheme="majorBidi" w:hAnsiTheme="majorBidi" w:cstheme="majorBidi"/>
          <w:szCs w:val="24"/>
          <w:lang w:val="en-GB"/>
        </w:rPr>
        <w:t xml:space="preserve">Falling is a major problem in </w:t>
      </w:r>
      <w:r w:rsidR="00F227EF" w:rsidRPr="00305235">
        <w:rPr>
          <w:rFonts w:asciiTheme="majorBidi" w:hAnsiTheme="majorBidi" w:cstheme="majorBidi"/>
          <w:szCs w:val="24"/>
          <w:lang w:val="en-GB"/>
        </w:rPr>
        <w:t xml:space="preserve">older adults. </w:t>
      </w:r>
      <w:ins w:id="151" w:author="Author" w:date="2020-10-27T17:12:00Z">
        <w:r w:rsidR="00004C02">
          <w:rPr>
            <w:rFonts w:asciiTheme="majorBidi" w:hAnsiTheme="majorBidi" w:cstheme="majorBidi"/>
            <w:szCs w:val="24"/>
            <w:lang w:val="en-GB"/>
          </w:rPr>
          <w:t xml:space="preserve">Approximately </w:t>
        </w:r>
      </w:ins>
      <w:r w:rsidR="00B94099" w:rsidRPr="00305235">
        <w:rPr>
          <w:rFonts w:asciiTheme="majorBidi" w:hAnsiTheme="majorBidi" w:cstheme="majorBidi"/>
          <w:szCs w:val="24"/>
          <w:lang w:val="en-GB"/>
        </w:rPr>
        <w:t xml:space="preserve">30%–40% of </w:t>
      </w:r>
      <w:ins w:id="152" w:author="Author" w:date="2020-10-29T18:23:00Z">
        <w:r w:rsidR="000F6571" w:rsidRPr="000F6571">
          <w:rPr>
            <w:rFonts w:asciiTheme="majorBidi" w:hAnsiTheme="majorBidi" w:cstheme="majorBidi"/>
            <w:szCs w:val="24"/>
            <w:lang w:val="en-GB"/>
          </w:rPr>
          <w:t xml:space="preserve">non-institutionalised </w:t>
        </w:r>
      </w:ins>
      <w:ins w:id="153" w:author="Author" w:date="2020-10-29T18:24:00Z">
        <w:r w:rsidR="000F6571">
          <w:rPr>
            <w:rFonts w:asciiTheme="majorBidi" w:hAnsiTheme="majorBidi" w:cstheme="majorBidi"/>
            <w:szCs w:val="24"/>
            <w:lang w:val="en-GB"/>
          </w:rPr>
          <w:t>individuals</w:t>
        </w:r>
      </w:ins>
      <w:del w:id="154" w:author="Author" w:date="2020-10-29T18:24:00Z">
        <w:r w:rsidR="00B94099" w:rsidRPr="00305235" w:rsidDel="000F6571">
          <w:rPr>
            <w:rFonts w:asciiTheme="majorBidi" w:hAnsiTheme="majorBidi" w:cstheme="majorBidi"/>
            <w:szCs w:val="24"/>
            <w:lang w:val="en-GB"/>
          </w:rPr>
          <w:delText>people</w:delText>
        </w:r>
      </w:del>
      <w:r w:rsidR="00B94099" w:rsidRPr="00305235">
        <w:rPr>
          <w:rFonts w:asciiTheme="majorBidi" w:hAnsiTheme="majorBidi" w:cstheme="majorBidi"/>
          <w:szCs w:val="24"/>
          <w:lang w:val="en-GB"/>
        </w:rPr>
        <w:t xml:space="preserve"> </w:t>
      </w:r>
      <w:r w:rsidR="004C0BEC" w:rsidRPr="00305235">
        <w:rPr>
          <w:rFonts w:asciiTheme="majorBidi" w:hAnsiTheme="majorBidi" w:cstheme="majorBidi"/>
          <w:szCs w:val="24"/>
          <w:lang w:val="en-GB"/>
        </w:rPr>
        <w:t xml:space="preserve">over the </w:t>
      </w:r>
      <w:r w:rsidR="00B94099" w:rsidRPr="00305235">
        <w:rPr>
          <w:rFonts w:asciiTheme="majorBidi" w:hAnsiTheme="majorBidi" w:cstheme="majorBidi"/>
          <w:szCs w:val="24"/>
          <w:lang w:val="en-GB"/>
        </w:rPr>
        <w:t>age</w:t>
      </w:r>
      <w:r w:rsidR="004C0BEC" w:rsidRPr="00305235">
        <w:rPr>
          <w:rFonts w:asciiTheme="majorBidi" w:hAnsiTheme="majorBidi" w:cstheme="majorBidi"/>
          <w:szCs w:val="24"/>
          <w:lang w:val="en-GB"/>
        </w:rPr>
        <w:t xml:space="preserve"> of</w:t>
      </w:r>
      <w:r w:rsidR="00B94099" w:rsidRPr="00305235">
        <w:rPr>
          <w:rFonts w:asciiTheme="majorBidi" w:hAnsiTheme="majorBidi" w:cstheme="majorBidi"/>
          <w:szCs w:val="24"/>
          <w:lang w:val="en-GB"/>
        </w:rPr>
        <w:t xml:space="preserve"> 65</w:t>
      </w:r>
      <w:r w:rsidR="004C0BEC" w:rsidRPr="00305235">
        <w:rPr>
          <w:rFonts w:asciiTheme="majorBidi" w:hAnsiTheme="majorBidi" w:cstheme="majorBidi"/>
          <w:szCs w:val="24"/>
          <w:lang w:val="en-GB"/>
        </w:rPr>
        <w:t>,</w:t>
      </w:r>
      <w:r w:rsidR="00B94099" w:rsidRPr="00305235">
        <w:rPr>
          <w:rFonts w:asciiTheme="majorBidi" w:hAnsiTheme="majorBidi" w:cstheme="majorBidi"/>
          <w:szCs w:val="24"/>
          <w:lang w:val="en-GB"/>
        </w:rPr>
        <w:t xml:space="preserve"> </w:t>
      </w:r>
      <w:del w:id="155" w:author="Author" w:date="2020-10-27T17:12:00Z">
        <w:r w:rsidR="00B94099" w:rsidRPr="00305235" w:rsidDel="00004C02">
          <w:rPr>
            <w:rFonts w:asciiTheme="majorBidi" w:hAnsiTheme="majorBidi" w:cstheme="majorBidi"/>
            <w:szCs w:val="24"/>
            <w:lang w:val="en-GB"/>
          </w:rPr>
          <w:delText>who live in the community</w:delText>
        </w:r>
        <w:r w:rsidR="004C0BEC" w:rsidRPr="00305235" w:rsidDel="00004C02">
          <w:rPr>
            <w:rFonts w:asciiTheme="majorBidi" w:hAnsiTheme="majorBidi" w:cstheme="majorBidi"/>
            <w:szCs w:val="24"/>
            <w:lang w:val="en-GB"/>
          </w:rPr>
          <w:delText>,</w:delText>
        </w:r>
        <w:r w:rsidR="00B94099" w:rsidRPr="00305235" w:rsidDel="00004C02">
          <w:rPr>
            <w:rFonts w:asciiTheme="majorBidi" w:hAnsiTheme="majorBidi" w:cstheme="majorBidi"/>
            <w:szCs w:val="24"/>
            <w:lang w:val="en-GB"/>
          </w:rPr>
          <w:delText xml:space="preserve"> </w:delText>
        </w:r>
      </w:del>
      <w:r w:rsidR="007E521B" w:rsidRPr="00305235">
        <w:rPr>
          <w:rFonts w:asciiTheme="majorBidi" w:hAnsiTheme="majorBidi" w:cstheme="majorBidi"/>
          <w:szCs w:val="24"/>
          <w:lang w:val="en-GB"/>
        </w:rPr>
        <w:t>fall at least once a year</w:t>
      </w:r>
      <w:r w:rsidR="00062FEC" w:rsidRPr="00305235">
        <w:rPr>
          <w:rFonts w:asciiTheme="majorBidi" w:hAnsiTheme="majorBidi" w:cstheme="majorBidi"/>
          <w:szCs w:val="24"/>
          <w:lang w:val="en-GB"/>
        </w:rPr>
        <w:t xml:space="preserve"> </w:t>
      </w:r>
      <w:commentRangeStart w:id="156"/>
      <w:ins w:id="157" w:author="Author" w:date="2020-10-25T17:29:00Z">
        <w:r w:rsidR="00D97EE2">
          <w:rPr>
            <w:rFonts w:asciiTheme="majorBidi" w:hAnsiTheme="majorBidi" w:cstheme="majorBidi"/>
            <w:szCs w:val="24"/>
            <w:lang w:val="en-GB"/>
          </w:rPr>
          <w:t>(</w:t>
        </w:r>
      </w:ins>
      <w:del w:id="158" w:author="Author" w:date="2020-10-25T17:29:00Z">
        <w:r w:rsidR="00062FEC" w:rsidRPr="00305235" w:rsidDel="00D97EE2">
          <w:rPr>
            <w:rFonts w:asciiTheme="majorBidi" w:hAnsiTheme="majorBidi" w:cstheme="majorBidi"/>
            <w:szCs w:val="24"/>
            <w:lang w:val="en-GB"/>
          </w:rPr>
          <w:delText>[</w:delText>
        </w:r>
      </w:del>
      <w:ins w:id="159" w:author="Author" w:date="2020-10-25T17:29:00Z">
        <w:r w:rsidR="00D97EE2" w:rsidRPr="00D97EE2">
          <w:rPr>
            <w:rFonts w:asciiTheme="majorBidi" w:hAnsiTheme="majorBidi" w:cstheme="majorBidi"/>
            <w:szCs w:val="24"/>
            <w:lang w:val="en-GB"/>
          </w:rPr>
          <w:t xml:space="preserve">Swift </w:t>
        </w:r>
        <w:r w:rsidR="00D97EE2">
          <w:rPr>
            <w:rFonts w:asciiTheme="majorBidi" w:hAnsiTheme="majorBidi" w:cstheme="majorBidi"/>
            <w:szCs w:val="24"/>
            <w:lang w:val="en-GB"/>
          </w:rPr>
          <w:t>and</w:t>
        </w:r>
        <w:r w:rsidR="00D97EE2" w:rsidRPr="00D97EE2">
          <w:rPr>
            <w:rFonts w:asciiTheme="majorBidi" w:hAnsiTheme="majorBidi" w:cstheme="majorBidi"/>
            <w:szCs w:val="24"/>
            <w:lang w:val="en-GB"/>
          </w:rPr>
          <w:t xml:space="preserve"> Iliffe</w:t>
        </w:r>
        <w:r w:rsidR="00D97EE2">
          <w:rPr>
            <w:rFonts w:asciiTheme="majorBidi" w:hAnsiTheme="majorBidi" w:cstheme="majorBidi"/>
            <w:szCs w:val="24"/>
            <w:lang w:val="en-GB"/>
          </w:rPr>
          <w:t>, 2014)</w:t>
        </w:r>
      </w:ins>
      <w:ins w:id="160" w:author="Author" w:date="2020-10-27T17:12:00Z">
        <w:r w:rsidR="00004C02">
          <w:rPr>
            <w:rFonts w:asciiTheme="majorBidi" w:hAnsiTheme="majorBidi" w:cstheme="majorBidi"/>
            <w:szCs w:val="24"/>
            <w:lang w:val="en-GB"/>
          </w:rPr>
          <w:t>.</w:t>
        </w:r>
      </w:ins>
      <w:del w:id="161" w:author="Author" w:date="2020-10-25T17:29:00Z">
        <w:r w:rsidR="00062FEC" w:rsidRPr="00305235" w:rsidDel="00D97EE2">
          <w:rPr>
            <w:rFonts w:asciiTheme="majorBidi" w:hAnsiTheme="majorBidi" w:cstheme="majorBidi"/>
            <w:szCs w:val="24"/>
            <w:lang w:val="en-GB"/>
          </w:rPr>
          <w:delText>1]</w:delText>
        </w:r>
      </w:del>
      <w:del w:id="162" w:author="Author" w:date="2020-10-27T17:12:00Z">
        <w:r w:rsidR="007E521B" w:rsidRPr="00305235" w:rsidDel="00004C02">
          <w:rPr>
            <w:rFonts w:asciiTheme="majorBidi" w:hAnsiTheme="majorBidi" w:cstheme="majorBidi"/>
            <w:szCs w:val="24"/>
            <w:lang w:val="en-GB"/>
          </w:rPr>
          <w:delText>,</w:delText>
        </w:r>
      </w:del>
      <w:r w:rsidR="007E521B" w:rsidRPr="00305235">
        <w:rPr>
          <w:rFonts w:asciiTheme="majorBidi" w:hAnsiTheme="majorBidi" w:cstheme="majorBidi"/>
          <w:szCs w:val="24"/>
          <w:lang w:val="en-GB"/>
        </w:rPr>
        <w:t xml:space="preserve"> </w:t>
      </w:r>
      <w:commentRangeEnd w:id="156"/>
      <w:ins w:id="163" w:author="Author" w:date="2020-10-27T17:12:00Z">
        <w:r w:rsidR="00004C02">
          <w:rPr>
            <w:rFonts w:asciiTheme="majorBidi" w:hAnsiTheme="majorBidi" w:cstheme="majorBidi"/>
            <w:szCs w:val="24"/>
            <w:lang w:val="en-GB"/>
          </w:rPr>
          <w:t>Furthermore,</w:t>
        </w:r>
      </w:ins>
      <w:r w:rsidR="001B6C83">
        <w:rPr>
          <w:rStyle w:val="CommentReference"/>
          <w:rFonts w:asciiTheme="minorHAnsi" w:eastAsiaTheme="minorHAnsi" w:hAnsiTheme="minorHAnsi" w:cstheme="minorBidi"/>
        </w:rPr>
        <w:commentReference w:id="156"/>
      </w:r>
      <w:del w:id="164" w:author="Author" w:date="2020-10-27T17:12:00Z">
        <w:r w:rsidR="007E521B" w:rsidRPr="00305235" w:rsidDel="00004C02">
          <w:rPr>
            <w:rFonts w:asciiTheme="majorBidi" w:hAnsiTheme="majorBidi" w:cstheme="majorBidi"/>
            <w:szCs w:val="24"/>
            <w:lang w:val="en-GB"/>
          </w:rPr>
          <w:delText>and</w:delText>
        </w:r>
      </w:del>
      <w:r w:rsidR="007E521B" w:rsidRPr="00305235">
        <w:rPr>
          <w:rFonts w:asciiTheme="majorBidi" w:hAnsiTheme="majorBidi" w:cstheme="majorBidi"/>
          <w:szCs w:val="24"/>
          <w:lang w:val="en-GB"/>
        </w:rPr>
        <w:t xml:space="preserve"> about half of th</w:t>
      </w:r>
      <w:r w:rsidR="00B94099" w:rsidRPr="00305235">
        <w:rPr>
          <w:rFonts w:asciiTheme="majorBidi" w:hAnsiTheme="majorBidi" w:cstheme="majorBidi"/>
          <w:szCs w:val="24"/>
          <w:lang w:val="en-GB"/>
        </w:rPr>
        <w:t>em</w:t>
      </w:r>
      <w:r w:rsidR="007E521B" w:rsidRPr="00305235">
        <w:rPr>
          <w:rFonts w:asciiTheme="majorBidi" w:hAnsiTheme="majorBidi" w:cstheme="majorBidi"/>
          <w:szCs w:val="24"/>
          <w:lang w:val="en-GB"/>
        </w:rPr>
        <w:t xml:space="preserve"> </w:t>
      </w:r>
      <w:r w:rsidR="004C0BEC" w:rsidRPr="00305235">
        <w:rPr>
          <w:rFonts w:asciiTheme="majorBidi" w:hAnsiTheme="majorBidi" w:cstheme="majorBidi"/>
          <w:szCs w:val="24"/>
          <w:lang w:val="en-GB"/>
        </w:rPr>
        <w:t xml:space="preserve">fall </w:t>
      </w:r>
      <w:r w:rsidR="007E521B" w:rsidRPr="00305235">
        <w:rPr>
          <w:rFonts w:asciiTheme="majorBidi" w:hAnsiTheme="majorBidi" w:cstheme="majorBidi"/>
          <w:szCs w:val="24"/>
          <w:lang w:val="en-GB"/>
        </w:rPr>
        <w:t>again in the following year</w:t>
      </w:r>
      <w:r w:rsidR="00064843" w:rsidRPr="00305235">
        <w:rPr>
          <w:rFonts w:asciiTheme="majorBidi" w:hAnsiTheme="majorBidi" w:cstheme="majorBidi"/>
          <w:szCs w:val="24"/>
          <w:lang w:val="en-GB"/>
        </w:rPr>
        <w:t xml:space="preserve"> and need long-term care </w:t>
      </w:r>
      <w:ins w:id="165" w:author="Author" w:date="2020-10-25T17:31:00Z">
        <w:r w:rsidR="009B3692">
          <w:rPr>
            <w:rFonts w:asciiTheme="majorBidi" w:hAnsiTheme="majorBidi" w:cstheme="majorBidi"/>
            <w:szCs w:val="24"/>
            <w:lang w:val="en-GB"/>
          </w:rPr>
          <w:t>(</w:t>
        </w:r>
      </w:ins>
      <w:del w:id="166" w:author="Author" w:date="2020-10-25T17:31:00Z">
        <w:r w:rsidR="00062FEC" w:rsidRPr="00305235" w:rsidDel="009B3692">
          <w:rPr>
            <w:rFonts w:asciiTheme="majorBidi" w:hAnsiTheme="majorBidi" w:cstheme="majorBidi"/>
            <w:szCs w:val="24"/>
            <w:lang w:val="en-GB"/>
          </w:rPr>
          <w:delText>[</w:delText>
        </w:r>
      </w:del>
      <w:bookmarkStart w:id="167" w:name="_Hlk54539741"/>
      <w:ins w:id="168" w:author="Author" w:date="2020-10-25T17:30:00Z">
        <w:r w:rsidR="009B3692" w:rsidRPr="009B3692">
          <w:rPr>
            <w:rFonts w:asciiTheme="majorBidi" w:hAnsiTheme="majorBidi" w:cstheme="majorBidi"/>
            <w:szCs w:val="24"/>
            <w:lang w:val="en-GB"/>
          </w:rPr>
          <w:t>Pellicer-García</w:t>
        </w:r>
        <w:r w:rsidR="009B3692">
          <w:rPr>
            <w:rFonts w:asciiTheme="majorBidi" w:hAnsiTheme="majorBidi" w:cstheme="majorBidi"/>
            <w:szCs w:val="24"/>
            <w:lang w:val="en-GB"/>
          </w:rPr>
          <w:t xml:space="preserve"> et al.,</w:t>
        </w:r>
        <w:r w:rsidR="009B3692" w:rsidRPr="009B3692">
          <w:rPr>
            <w:rFonts w:asciiTheme="majorBidi" w:hAnsiTheme="majorBidi" w:cstheme="majorBidi"/>
            <w:szCs w:val="24"/>
            <w:lang w:val="en-GB"/>
          </w:rPr>
          <w:t xml:space="preserve"> </w:t>
        </w:r>
      </w:ins>
      <w:r w:rsidR="00062FEC" w:rsidRPr="00305235">
        <w:rPr>
          <w:rFonts w:asciiTheme="majorBidi" w:hAnsiTheme="majorBidi" w:cstheme="majorBidi"/>
          <w:szCs w:val="24"/>
          <w:lang w:val="en-GB"/>
        </w:rPr>
        <w:t>2</w:t>
      </w:r>
      <w:ins w:id="169" w:author="Author" w:date="2020-10-25T17:30:00Z">
        <w:r w:rsidR="009B3692">
          <w:rPr>
            <w:rFonts w:asciiTheme="majorBidi" w:hAnsiTheme="majorBidi" w:cstheme="majorBidi"/>
            <w:szCs w:val="24"/>
            <w:lang w:val="en-GB"/>
          </w:rPr>
          <w:t>017</w:t>
        </w:r>
      </w:ins>
      <w:bookmarkEnd w:id="167"/>
      <w:ins w:id="170" w:author="Author" w:date="2020-10-25T17:31:00Z">
        <w:r w:rsidR="009B3692">
          <w:rPr>
            <w:rFonts w:asciiTheme="majorBidi" w:hAnsiTheme="majorBidi" w:cstheme="majorBidi"/>
            <w:szCs w:val="24"/>
            <w:lang w:val="en-GB"/>
          </w:rPr>
          <w:t>)</w:t>
        </w:r>
      </w:ins>
      <w:del w:id="171" w:author="Author" w:date="2020-10-25T17:31:00Z">
        <w:r w:rsidR="00062FEC" w:rsidRPr="00305235" w:rsidDel="009B3692">
          <w:rPr>
            <w:rFonts w:asciiTheme="majorBidi" w:hAnsiTheme="majorBidi" w:cstheme="majorBidi"/>
            <w:szCs w:val="24"/>
            <w:lang w:val="en-GB"/>
          </w:rPr>
          <w:delText>]</w:delText>
        </w:r>
      </w:del>
      <w:r w:rsidR="007E521B" w:rsidRPr="00305235">
        <w:rPr>
          <w:rFonts w:asciiTheme="majorBidi" w:hAnsiTheme="majorBidi" w:cstheme="majorBidi"/>
          <w:szCs w:val="24"/>
          <w:lang w:val="en-GB"/>
        </w:rPr>
        <w:t xml:space="preserve">. </w:t>
      </w:r>
      <w:r w:rsidR="00B94099" w:rsidRPr="00305235">
        <w:rPr>
          <w:rFonts w:asciiTheme="majorBidi" w:hAnsiTheme="majorBidi" w:cstheme="majorBidi"/>
          <w:szCs w:val="24"/>
          <w:lang w:val="en-GB"/>
        </w:rPr>
        <w:t xml:space="preserve">The </w:t>
      </w:r>
      <w:r w:rsidR="004C0BEC" w:rsidRPr="00305235">
        <w:rPr>
          <w:rFonts w:asciiTheme="majorBidi" w:hAnsiTheme="majorBidi" w:cstheme="majorBidi"/>
          <w:szCs w:val="24"/>
          <w:lang w:val="en-GB"/>
        </w:rPr>
        <w:t xml:space="preserve">high health costs and </w:t>
      </w:r>
      <w:del w:id="172" w:author="Author" w:date="2020-10-27T17:13:00Z">
        <w:r w:rsidR="004C0BEC" w:rsidRPr="00305235" w:rsidDel="00004C02">
          <w:rPr>
            <w:rFonts w:asciiTheme="majorBidi" w:hAnsiTheme="majorBidi" w:cstheme="majorBidi"/>
            <w:szCs w:val="24"/>
            <w:lang w:val="en-GB"/>
          </w:rPr>
          <w:delText xml:space="preserve">the </w:delText>
        </w:r>
      </w:del>
      <w:r w:rsidR="007E521B" w:rsidRPr="00305235">
        <w:rPr>
          <w:rFonts w:asciiTheme="majorBidi" w:hAnsiTheme="majorBidi" w:cstheme="majorBidi"/>
          <w:szCs w:val="24"/>
          <w:lang w:val="en-GB"/>
        </w:rPr>
        <w:t>severe personal consequences</w:t>
      </w:r>
      <w:r w:rsidR="004C0BEC" w:rsidRPr="00305235">
        <w:rPr>
          <w:rFonts w:asciiTheme="majorBidi" w:hAnsiTheme="majorBidi" w:cstheme="majorBidi"/>
          <w:szCs w:val="24"/>
          <w:lang w:val="en-GB"/>
        </w:rPr>
        <w:t xml:space="preserve"> </w:t>
      </w:r>
      <w:del w:id="173" w:author="Author" w:date="2020-10-21T15:39:00Z">
        <w:r w:rsidR="004C0BEC" w:rsidRPr="00305235" w:rsidDel="008E7C2C">
          <w:rPr>
            <w:rFonts w:asciiTheme="majorBidi" w:hAnsiTheme="majorBidi" w:cstheme="majorBidi"/>
            <w:szCs w:val="24"/>
            <w:lang w:val="en-GB"/>
          </w:rPr>
          <w:delText>-</w:delText>
        </w:r>
      </w:del>
      <w:ins w:id="174" w:author="Author" w:date="2020-10-21T15:39:00Z">
        <w:r w:rsidR="008E7C2C">
          <w:rPr>
            <w:rFonts w:asciiTheme="majorBidi" w:hAnsiTheme="majorBidi" w:cstheme="majorBidi"/>
            <w:szCs w:val="24"/>
            <w:lang w:val="en-GB"/>
          </w:rPr>
          <w:t>–</w:t>
        </w:r>
      </w:ins>
      <w:r w:rsidR="004C0BEC" w:rsidRPr="00305235">
        <w:rPr>
          <w:rFonts w:asciiTheme="majorBidi" w:hAnsiTheme="majorBidi" w:cstheme="majorBidi"/>
          <w:szCs w:val="24"/>
          <w:lang w:val="en-GB"/>
        </w:rPr>
        <w:t xml:space="preserve"> </w:t>
      </w:r>
      <w:ins w:id="175" w:author="Author" w:date="2020-10-27T17:13:00Z">
        <w:r w:rsidR="00004C02">
          <w:rPr>
            <w:rFonts w:asciiTheme="majorBidi" w:hAnsiTheme="majorBidi" w:cstheme="majorBidi"/>
            <w:szCs w:val="24"/>
            <w:lang w:val="en-GB"/>
          </w:rPr>
          <w:t>including</w:t>
        </w:r>
      </w:ins>
      <w:del w:id="176" w:author="Author" w:date="2020-10-27T17:13:00Z">
        <w:r w:rsidR="004C0BEC" w:rsidRPr="00305235" w:rsidDel="00004C02">
          <w:rPr>
            <w:rFonts w:asciiTheme="majorBidi" w:hAnsiTheme="majorBidi" w:cstheme="majorBidi"/>
            <w:szCs w:val="24"/>
            <w:lang w:val="en-GB"/>
          </w:rPr>
          <w:delText>the</w:delText>
        </w:r>
      </w:del>
      <w:r w:rsidR="004C0BEC" w:rsidRPr="00305235">
        <w:rPr>
          <w:rFonts w:asciiTheme="majorBidi" w:hAnsiTheme="majorBidi" w:cstheme="majorBidi"/>
          <w:szCs w:val="24"/>
          <w:lang w:val="en-GB"/>
        </w:rPr>
        <w:t xml:space="preserve"> </w:t>
      </w:r>
      <w:r w:rsidR="00271707" w:rsidRPr="00305235">
        <w:rPr>
          <w:rFonts w:asciiTheme="majorBidi" w:hAnsiTheme="majorBidi" w:cstheme="majorBidi"/>
          <w:szCs w:val="24"/>
          <w:lang w:val="en-GB"/>
        </w:rPr>
        <w:t>injuries, i</w:t>
      </w:r>
      <w:r w:rsidRPr="00305235">
        <w:rPr>
          <w:rFonts w:asciiTheme="majorBidi" w:hAnsiTheme="majorBidi" w:cstheme="majorBidi"/>
          <w:szCs w:val="24"/>
          <w:lang w:val="en-GB"/>
        </w:rPr>
        <w:t>mmobili</w:t>
      </w:r>
      <w:ins w:id="177" w:author="Author" w:date="2020-10-21T14:56:00Z">
        <w:r w:rsidR="00C10A39">
          <w:rPr>
            <w:rFonts w:asciiTheme="majorBidi" w:hAnsiTheme="majorBidi" w:cstheme="majorBidi"/>
            <w:szCs w:val="24"/>
            <w:lang w:val="en-GB"/>
          </w:rPr>
          <w:t>s</w:t>
        </w:r>
      </w:ins>
      <w:del w:id="178" w:author="Author" w:date="2020-10-21T14:56:00Z">
        <w:r w:rsidRPr="00305235" w:rsidDel="00C10A39">
          <w:rPr>
            <w:rFonts w:asciiTheme="majorBidi" w:hAnsiTheme="majorBidi" w:cstheme="majorBidi"/>
            <w:szCs w:val="24"/>
            <w:lang w:val="en-GB"/>
          </w:rPr>
          <w:delText>z</w:delText>
        </w:r>
      </w:del>
      <w:r w:rsidRPr="00305235">
        <w:rPr>
          <w:rFonts w:asciiTheme="majorBidi" w:hAnsiTheme="majorBidi" w:cstheme="majorBidi"/>
          <w:szCs w:val="24"/>
          <w:lang w:val="en-GB"/>
        </w:rPr>
        <w:t>ation</w:t>
      </w:r>
      <w:r w:rsidR="004C0BEC" w:rsidRPr="00305235">
        <w:rPr>
          <w:rFonts w:asciiTheme="majorBidi" w:hAnsiTheme="majorBidi" w:cstheme="majorBidi"/>
          <w:szCs w:val="24"/>
          <w:lang w:val="en-GB"/>
        </w:rPr>
        <w:t xml:space="preserve">, </w:t>
      </w:r>
      <w:del w:id="179" w:author="Author" w:date="2020-10-27T17:13:00Z">
        <w:r w:rsidR="004C0BEC" w:rsidRPr="00305235" w:rsidDel="00004C02">
          <w:rPr>
            <w:rFonts w:asciiTheme="majorBidi" w:hAnsiTheme="majorBidi" w:cstheme="majorBidi"/>
            <w:szCs w:val="24"/>
            <w:lang w:val="en-GB"/>
          </w:rPr>
          <w:delText>the</w:delText>
        </w:r>
        <w:r w:rsidR="00271707" w:rsidRPr="00305235" w:rsidDel="00004C02">
          <w:rPr>
            <w:rFonts w:asciiTheme="majorBidi" w:hAnsiTheme="majorBidi" w:cstheme="majorBidi"/>
            <w:szCs w:val="24"/>
            <w:lang w:val="en-GB"/>
          </w:rPr>
          <w:delText xml:space="preserve"> </w:delText>
        </w:r>
      </w:del>
      <w:r w:rsidRPr="00305235">
        <w:rPr>
          <w:rFonts w:asciiTheme="majorBidi" w:hAnsiTheme="majorBidi" w:cstheme="majorBidi"/>
          <w:szCs w:val="24"/>
          <w:lang w:val="en-GB"/>
        </w:rPr>
        <w:t>reduce</w:t>
      </w:r>
      <w:r w:rsidR="00F227EF" w:rsidRPr="00305235">
        <w:rPr>
          <w:rFonts w:asciiTheme="majorBidi" w:hAnsiTheme="majorBidi" w:cstheme="majorBidi"/>
          <w:szCs w:val="24"/>
          <w:lang w:val="en-GB"/>
        </w:rPr>
        <w:t>d</w:t>
      </w:r>
      <w:r w:rsidRPr="00305235">
        <w:rPr>
          <w:rFonts w:asciiTheme="majorBidi" w:hAnsiTheme="majorBidi" w:cstheme="majorBidi"/>
          <w:szCs w:val="24"/>
          <w:lang w:val="en-GB"/>
        </w:rPr>
        <w:t xml:space="preserve"> independence</w:t>
      </w:r>
      <w:r w:rsidR="00F227EF" w:rsidRPr="00305235">
        <w:rPr>
          <w:rFonts w:asciiTheme="majorBidi" w:hAnsiTheme="majorBidi" w:cstheme="majorBidi"/>
          <w:szCs w:val="24"/>
          <w:lang w:val="en-GB"/>
        </w:rPr>
        <w:t xml:space="preserve"> in daily activities,</w:t>
      </w:r>
      <w:r w:rsidR="004C0BEC" w:rsidRPr="00305235">
        <w:rPr>
          <w:rFonts w:asciiTheme="majorBidi" w:hAnsiTheme="majorBidi" w:cstheme="majorBidi"/>
          <w:szCs w:val="24"/>
          <w:lang w:val="en-GB"/>
        </w:rPr>
        <w:t xml:space="preserve"> and </w:t>
      </w:r>
      <w:ins w:id="180" w:author="Author" w:date="2020-10-27T17:13:00Z">
        <w:r w:rsidR="00004C02">
          <w:rPr>
            <w:rFonts w:asciiTheme="majorBidi" w:hAnsiTheme="majorBidi" w:cstheme="majorBidi"/>
            <w:szCs w:val="24"/>
            <w:lang w:val="en-GB"/>
          </w:rPr>
          <w:t xml:space="preserve">even </w:t>
        </w:r>
      </w:ins>
      <w:r w:rsidR="004C0BEC" w:rsidRPr="00305235">
        <w:rPr>
          <w:rFonts w:asciiTheme="majorBidi" w:hAnsiTheme="majorBidi" w:cstheme="majorBidi"/>
          <w:szCs w:val="24"/>
          <w:lang w:val="en-GB"/>
        </w:rPr>
        <w:t xml:space="preserve">death, </w:t>
      </w:r>
      <w:ins w:id="181" w:author="Author" w:date="2020-10-27T17:13:00Z">
        <w:r w:rsidR="00004C02">
          <w:rPr>
            <w:rFonts w:asciiTheme="majorBidi" w:hAnsiTheme="majorBidi" w:cstheme="majorBidi"/>
            <w:szCs w:val="24"/>
            <w:lang w:val="en-GB"/>
          </w:rPr>
          <w:t>makes the incidence of</w:t>
        </w:r>
      </w:ins>
      <w:del w:id="182" w:author="Author" w:date="2020-10-27T17:13:00Z">
        <w:r w:rsidR="00064843" w:rsidRPr="00305235" w:rsidDel="00004C02">
          <w:rPr>
            <w:rFonts w:asciiTheme="majorBidi" w:hAnsiTheme="majorBidi" w:cstheme="majorBidi"/>
            <w:szCs w:val="24"/>
            <w:lang w:val="en-GB"/>
          </w:rPr>
          <w:delText>turn</w:delText>
        </w:r>
      </w:del>
      <w:r w:rsidR="004C0BEC" w:rsidRPr="00305235">
        <w:rPr>
          <w:rFonts w:asciiTheme="majorBidi" w:hAnsiTheme="majorBidi" w:cstheme="majorBidi"/>
          <w:szCs w:val="24"/>
          <w:lang w:val="en-GB"/>
        </w:rPr>
        <w:t xml:space="preserve"> </w:t>
      </w:r>
      <w:r w:rsidR="004C0BEC" w:rsidRPr="00305235">
        <w:rPr>
          <w:rFonts w:asciiTheme="majorBidi" w:hAnsiTheme="majorBidi" w:cstheme="majorBidi"/>
          <w:szCs w:val="24"/>
          <w:shd w:val="clear" w:color="auto" w:fill="FFFFFF"/>
          <w:lang w:val="en-GB"/>
        </w:rPr>
        <w:t>falls</w:t>
      </w:r>
      <w:del w:id="183" w:author="Author" w:date="2020-10-27T17:13:00Z">
        <w:r w:rsidR="00064843" w:rsidRPr="00305235" w:rsidDel="00004C02">
          <w:rPr>
            <w:rFonts w:asciiTheme="majorBidi" w:hAnsiTheme="majorBidi" w:cstheme="majorBidi"/>
            <w:szCs w:val="24"/>
            <w:shd w:val="clear" w:color="auto" w:fill="FFFFFF"/>
            <w:lang w:val="en-GB"/>
          </w:rPr>
          <w:delText xml:space="preserve"> to be</w:delText>
        </w:r>
      </w:del>
      <w:r w:rsidR="004C0BEC" w:rsidRPr="00305235">
        <w:rPr>
          <w:rFonts w:asciiTheme="majorBidi" w:hAnsiTheme="majorBidi" w:cstheme="majorBidi"/>
          <w:szCs w:val="24"/>
          <w:shd w:val="clear" w:color="auto" w:fill="FFFFFF"/>
          <w:lang w:val="en-GB"/>
        </w:rPr>
        <w:t xml:space="preserve"> a major </w:t>
      </w:r>
      <w:del w:id="184" w:author="Author" w:date="2020-10-27T17:13:00Z">
        <w:r w:rsidR="004C0BEC" w:rsidRPr="00305235" w:rsidDel="00004C02">
          <w:rPr>
            <w:rFonts w:asciiTheme="majorBidi" w:hAnsiTheme="majorBidi" w:cstheme="majorBidi"/>
            <w:szCs w:val="24"/>
            <w:shd w:val="clear" w:color="auto" w:fill="FFFFFF"/>
            <w:lang w:val="en-GB"/>
          </w:rPr>
          <w:delText xml:space="preserve">concern for </w:delText>
        </w:r>
      </w:del>
      <w:r w:rsidR="004C0BEC" w:rsidRPr="00305235">
        <w:rPr>
          <w:rFonts w:asciiTheme="majorBidi" w:hAnsiTheme="majorBidi" w:cstheme="majorBidi"/>
          <w:szCs w:val="24"/>
          <w:shd w:val="clear" w:color="auto" w:fill="FFFFFF"/>
          <w:lang w:val="en-GB"/>
        </w:rPr>
        <w:t>public health</w:t>
      </w:r>
      <w:r w:rsidR="00064843" w:rsidRPr="00305235">
        <w:rPr>
          <w:rFonts w:asciiTheme="majorBidi" w:hAnsiTheme="majorBidi" w:cstheme="majorBidi"/>
          <w:szCs w:val="24"/>
          <w:shd w:val="clear" w:color="auto" w:fill="FFFFFF"/>
          <w:lang w:val="en-GB"/>
        </w:rPr>
        <w:t xml:space="preserve"> </w:t>
      </w:r>
      <w:ins w:id="185" w:author="Author" w:date="2020-10-27T17:13:00Z">
        <w:r w:rsidR="00004C02" w:rsidRPr="00305235">
          <w:rPr>
            <w:rFonts w:asciiTheme="majorBidi" w:hAnsiTheme="majorBidi" w:cstheme="majorBidi"/>
            <w:szCs w:val="24"/>
            <w:shd w:val="clear" w:color="auto" w:fill="FFFFFF"/>
            <w:lang w:val="en-GB"/>
          </w:rPr>
          <w:t xml:space="preserve">concern </w:t>
        </w:r>
      </w:ins>
      <w:ins w:id="186" w:author="Author" w:date="2020-10-25T17:31:00Z">
        <w:r w:rsidR="009B3692">
          <w:rPr>
            <w:rFonts w:asciiTheme="majorBidi" w:hAnsiTheme="majorBidi" w:cstheme="majorBidi"/>
            <w:szCs w:val="24"/>
            <w:lang w:val="en-GB"/>
          </w:rPr>
          <w:t>(</w:t>
        </w:r>
      </w:ins>
      <w:del w:id="187" w:author="Author" w:date="2020-10-25T17:31:00Z">
        <w:r w:rsidR="00062FEC" w:rsidRPr="00305235" w:rsidDel="009B3692">
          <w:rPr>
            <w:rFonts w:asciiTheme="majorBidi" w:hAnsiTheme="majorBidi" w:cstheme="majorBidi"/>
            <w:szCs w:val="24"/>
            <w:lang w:val="en-GB"/>
          </w:rPr>
          <w:delText>[</w:delText>
        </w:r>
      </w:del>
      <w:ins w:id="188" w:author="Author" w:date="2020-10-25T17:31:00Z">
        <w:r w:rsidR="009B3692" w:rsidRPr="009B3692">
          <w:rPr>
            <w:rFonts w:asciiTheme="majorBidi" w:hAnsiTheme="majorBidi" w:cstheme="majorBidi"/>
            <w:szCs w:val="24"/>
            <w:lang w:val="en-GB"/>
          </w:rPr>
          <w:t xml:space="preserve">Barban </w:t>
        </w:r>
        <w:r w:rsidR="009B3692">
          <w:rPr>
            <w:rFonts w:asciiTheme="majorBidi" w:hAnsiTheme="majorBidi" w:cstheme="majorBidi"/>
            <w:szCs w:val="24"/>
            <w:lang w:val="en-GB"/>
          </w:rPr>
          <w:t xml:space="preserve">et al., </w:t>
        </w:r>
      </w:ins>
      <w:ins w:id="189" w:author="Author" w:date="2020-10-25T17:32:00Z">
        <w:r w:rsidR="009B3692">
          <w:rPr>
            <w:rFonts w:asciiTheme="majorBidi" w:hAnsiTheme="majorBidi" w:cstheme="majorBidi"/>
            <w:szCs w:val="24"/>
            <w:lang w:val="en-GB"/>
          </w:rPr>
          <w:t xml:space="preserve">2017; </w:t>
        </w:r>
        <w:r w:rsidR="002F6BD3" w:rsidRPr="002F6BD3">
          <w:rPr>
            <w:rFonts w:asciiTheme="majorBidi" w:hAnsiTheme="majorBidi" w:cstheme="majorBidi"/>
            <w:szCs w:val="24"/>
            <w:lang w:val="en-GB"/>
          </w:rPr>
          <w:t xml:space="preserve">de Oliveira </w:t>
        </w:r>
        <w:r w:rsidR="002F6BD3">
          <w:rPr>
            <w:rFonts w:asciiTheme="majorBidi" w:hAnsiTheme="majorBidi" w:cstheme="majorBidi"/>
            <w:szCs w:val="24"/>
            <w:lang w:val="en-GB"/>
          </w:rPr>
          <w:t xml:space="preserve">et al., </w:t>
        </w:r>
      </w:ins>
      <w:ins w:id="190" w:author="Author" w:date="2020-10-25T17:33:00Z">
        <w:r w:rsidR="002F6BD3">
          <w:rPr>
            <w:rFonts w:asciiTheme="majorBidi" w:hAnsiTheme="majorBidi" w:cstheme="majorBidi"/>
            <w:szCs w:val="24"/>
            <w:lang w:val="en-GB"/>
          </w:rPr>
          <w:t>2020</w:t>
        </w:r>
      </w:ins>
      <w:del w:id="191" w:author="Author" w:date="2020-10-25T17:33:00Z">
        <w:r w:rsidR="00062FEC" w:rsidRPr="00305235" w:rsidDel="002F6BD3">
          <w:rPr>
            <w:rFonts w:asciiTheme="majorBidi" w:hAnsiTheme="majorBidi" w:cstheme="majorBidi"/>
            <w:szCs w:val="24"/>
            <w:lang w:val="en-GB"/>
          </w:rPr>
          <w:delText>3,4]</w:delText>
        </w:r>
      </w:del>
      <w:ins w:id="192" w:author="Author" w:date="2020-10-25T17:33:00Z">
        <w:r w:rsidR="002F6BD3">
          <w:rPr>
            <w:rFonts w:asciiTheme="majorBidi" w:hAnsiTheme="majorBidi" w:cstheme="majorBidi"/>
            <w:szCs w:val="24"/>
            <w:lang w:val="en-GB"/>
          </w:rPr>
          <w:t>)</w:t>
        </w:r>
      </w:ins>
      <w:r w:rsidR="00064843" w:rsidRPr="00305235">
        <w:rPr>
          <w:rFonts w:asciiTheme="majorBidi" w:hAnsiTheme="majorBidi" w:cstheme="majorBidi"/>
          <w:szCs w:val="24"/>
          <w:lang w:val="en-GB"/>
        </w:rPr>
        <w:t xml:space="preserve">. </w:t>
      </w:r>
    </w:p>
    <w:p w14:paraId="3AE33A9B" w14:textId="120F3766" w:rsidR="00B94099" w:rsidRPr="00305235" w:rsidRDefault="009665BB">
      <w:pPr>
        <w:autoSpaceDE w:val="0"/>
        <w:autoSpaceDN w:val="0"/>
        <w:bidi w:val="0"/>
        <w:adjustRightInd w:val="0"/>
        <w:spacing w:before="240" w:line="480" w:lineRule="auto"/>
        <w:rPr>
          <w:rFonts w:asciiTheme="majorBidi" w:hAnsiTheme="majorBidi" w:cstheme="majorBidi"/>
          <w:szCs w:val="24"/>
          <w:shd w:val="clear" w:color="auto" w:fill="FFFFFF"/>
          <w:lang w:val="en-GB"/>
        </w:rPr>
        <w:pPrChange w:id="193" w:author="Author" w:date="2020-10-28T11:32:00Z">
          <w:pPr>
            <w:autoSpaceDE w:val="0"/>
            <w:autoSpaceDN w:val="0"/>
            <w:bidi w:val="0"/>
            <w:adjustRightInd w:val="0"/>
            <w:spacing w:line="480" w:lineRule="auto"/>
          </w:pPr>
        </w:pPrChange>
      </w:pPr>
      <w:r w:rsidRPr="00305235">
        <w:rPr>
          <w:rFonts w:asciiTheme="majorBidi" w:hAnsiTheme="majorBidi" w:cstheme="majorBidi"/>
          <w:szCs w:val="24"/>
          <w:lang w:val="en-GB"/>
        </w:rPr>
        <w:t>Yet</w:t>
      </w:r>
      <w:r w:rsidR="00064843" w:rsidRPr="00305235">
        <w:rPr>
          <w:rFonts w:asciiTheme="majorBidi" w:hAnsiTheme="majorBidi" w:cstheme="majorBidi"/>
          <w:szCs w:val="24"/>
          <w:lang w:val="en-GB"/>
        </w:rPr>
        <w:t xml:space="preserve">, studies </w:t>
      </w:r>
      <w:ins w:id="194" w:author="Author" w:date="2020-10-27T17:58:00Z">
        <w:r w:rsidR="00334635">
          <w:rPr>
            <w:rFonts w:asciiTheme="majorBidi" w:hAnsiTheme="majorBidi" w:cstheme="majorBidi"/>
            <w:szCs w:val="24"/>
            <w:lang w:val="en-GB"/>
          </w:rPr>
          <w:t>have revealed</w:t>
        </w:r>
      </w:ins>
      <w:del w:id="195" w:author="Author" w:date="2020-10-27T17:58:00Z">
        <w:r w:rsidR="00064843" w:rsidRPr="00305235" w:rsidDel="00334635">
          <w:rPr>
            <w:rFonts w:asciiTheme="majorBidi" w:hAnsiTheme="majorBidi" w:cstheme="majorBidi"/>
            <w:szCs w:val="24"/>
            <w:lang w:val="en-GB"/>
          </w:rPr>
          <w:delText>found</w:delText>
        </w:r>
      </w:del>
      <w:r w:rsidR="00064843" w:rsidRPr="00305235">
        <w:rPr>
          <w:rFonts w:asciiTheme="majorBidi" w:hAnsiTheme="majorBidi" w:cstheme="majorBidi"/>
          <w:szCs w:val="24"/>
          <w:lang w:val="en-GB"/>
        </w:rPr>
        <w:t xml:space="preserve"> that some fallers show resilience and </w:t>
      </w:r>
      <w:ins w:id="196" w:author="Author" w:date="2020-10-27T18:16:00Z">
        <w:r w:rsidR="00F24C09">
          <w:rPr>
            <w:rFonts w:asciiTheme="majorBidi" w:hAnsiTheme="majorBidi" w:cstheme="majorBidi"/>
            <w:szCs w:val="24"/>
            <w:lang w:val="en-GB"/>
          </w:rPr>
          <w:t xml:space="preserve">either </w:t>
        </w:r>
      </w:ins>
      <w:r w:rsidR="00064843" w:rsidRPr="00305235">
        <w:rPr>
          <w:rFonts w:asciiTheme="majorBidi" w:hAnsiTheme="majorBidi" w:cstheme="majorBidi"/>
          <w:szCs w:val="24"/>
          <w:lang w:val="en-GB"/>
        </w:rPr>
        <w:t>maintain or improve functioning</w:t>
      </w:r>
      <w:r w:rsidR="00062FEC" w:rsidRPr="00305235">
        <w:rPr>
          <w:rFonts w:asciiTheme="majorBidi" w:hAnsiTheme="majorBidi" w:cstheme="majorBidi"/>
          <w:szCs w:val="24"/>
          <w:lang w:val="en-GB"/>
        </w:rPr>
        <w:t xml:space="preserve"> </w:t>
      </w:r>
      <w:ins w:id="197" w:author="Author" w:date="2020-10-25T17:33:00Z">
        <w:r w:rsidR="002F6BD3">
          <w:rPr>
            <w:rFonts w:asciiTheme="majorBidi" w:hAnsiTheme="majorBidi" w:cstheme="majorBidi"/>
            <w:szCs w:val="24"/>
            <w:lang w:val="en-GB"/>
          </w:rPr>
          <w:t>(</w:t>
        </w:r>
      </w:ins>
      <w:del w:id="198" w:author="Author" w:date="2020-10-25T17:33:00Z">
        <w:r w:rsidR="00062FEC" w:rsidRPr="00305235" w:rsidDel="002F6BD3">
          <w:rPr>
            <w:rFonts w:asciiTheme="majorBidi" w:hAnsiTheme="majorBidi" w:cstheme="majorBidi"/>
            <w:szCs w:val="24"/>
            <w:lang w:val="en-GB"/>
          </w:rPr>
          <w:delText>[</w:delText>
        </w:r>
      </w:del>
      <w:ins w:id="199" w:author="Author" w:date="2020-10-25T17:33:00Z">
        <w:r w:rsidR="002F6BD3" w:rsidRPr="002F6BD3">
          <w:rPr>
            <w:rFonts w:asciiTheme="majorBidi" w:hAnsiTheme="majorBidi" w:cstheme="majorBidi"/>
            <w:szCs w:val="24"/>
            <w:lang w:val="en-GB"/>
          </w:rPr>
          <w:t xml:space="preserve">Best </w:t>
        </w:r>
        <w:r w:rsidR="002F6BD3">
          <w:rPr>
            <w:rFonts w:asciiTheme="majorBidi" w:hAnsiTheme="majorBidi" w:cstheme="majorBidi"/>
            <w:szCs w:val="24"/>
            <w:lang w:val="en-GB"/>
          </w:rPr>
          <w:t>et al., 2014)</w:t>
        </w:r>
      </w:ins>
      <w:del w:id="200" w:author="Author" w:date="2020-10-25T17:33:00Z">
        <w:r w:rsidR="00062FEC" w:rsidRPr="00305235" w:rsidDel="002F6BD3">
          <w:rPr>
            <w:rFonts w:asciiTheme="majorBidi" w:hAnsiTheme="majorBidi" w:cstheme="majorBidi"/>
            <w:szCs w:val="24"/>
            <w:lang w:val="en-GB"/>
          </w:rPr>
          <w:delText>5]</w:delText>
        </w:r>
      </w:del>
      <w:r w:rsidR="00064843" w:rsidRPr="00305235">
        <w:rPr>
          <w:rFonts w:asciiTheme="majorBidi" w:hAnsiTheme="majorBidi" w:cstheme="majorBidi"/>
          <w:szCs w:val="24"/>
          <w:lang w:val="en-GB"/>
        </w:rPr>
        <w:t xml:space="preserve">. </w:t>
      </w:r>
      <w:r w:rsidR="004C0BEC" w:rsidRPr="00305235">
        <w:rPr>
          <w:rFonts w:asciiTheme="majorBidi" w:hAnsiTheme="majorBidi" w:cstheme="majorBidi"/>
          <w:szCs w:val="24"/>
          <w:shd w:val="clear" w:color="auto" w:fill="FFFFFF"/>
          <w:lang w:val="en-GB"/>
        </w:rPr>
        <w:t xml:space="preserve">Thus, </w:t>
      </w:r>
      <w:r w:rsidR="00186CA8" w:rsidRPr="00305235">
        <w:rPr>
          <w:rFonts w:asciiTheme="majorBidi" w:hAnsiTheme="majorBidi" w:cstheme="majorBidi"/>
          <w:szCs w:val="24"/>
          <w:shd w:val="clear" w:color="auto" w:fill="FFFFFF"/>
          <w:lang w:val="en-GB"/>
        </w:rPr>
        <w:t xml:space="preserve">understanding </w:t>
      </w:r>
      <w:ins w:id="201" w:author="Author" w:date="2020-10-27T17:59:00Z">
        <w:r w:rsidR="00334635">
          <w:rPr>
            <w:rFonts w:asciiTheme="majorBidi" w:hAnsiTheme="majorBidi" w:cstheme="majorBidi"/>
            <w:szCs w:val="24"/>
            <w:shd w:val="clear" w:color="auto" w:fill="FFFFFF"/>
            <w:lang w:val="en-GB"/>
          </w:rPr>
          <w:t xml:space="preserve">the </w:t>
        </w:r>
      </w:ins>
      <w:r w:rsidR="00186CA8" w:rsidRPr="00305235">
        <w:rPr>
          <w:rFonts w:asciiTheme="majorBidi" w:hAnsiTheme="majorBidi" w:cstheme="majorBidi"/>
          <w:szCs w:val="24"/>
          <w:lang w:val="en-GB"/>
        </w:rPr>
        <w:t>factors that underlie resiliency or vulnerability among fallers should be identified</w:t>
      </w:r>
      <w:r w:rsidR="000F0E61" w:rsidRPr="00305235">
        <w:rPr>
          <w:rFonts w:asciiTheme="majorBidi" w:hAnsiTheme="majorBidi" w:cstheme="majorBidi"/>
          <w:szCs w:val="24"/>
          <w:lang w:val="en-GB"/>
        </w:rPr>
        <w:t xml:space="preserve">. </w:t>
      </w:r>
      <w:r w:rsidR="000F0E61" w:rsidRPr="00305235">
        <w:rPr>
          <w:rFonts w:asciiTheme="majorBidi" w:hAnsiTheme="majorBidi" w:cstheme="majorBidi"/>
          <w:szCs w:val="24"/>
          <w:shd w:val="clear" w:color="auto" w:fill="FFFFFF"/>
          <w:lang w:val="en-GB"/>
        </w:rPr>
        <w:t xml:space="preserve">Early screening of </w:t>
      </w:r>
      <w:ins w:id="202" w:author="Author" w:date="2020-10-27T18:43:00Z">
        <w:r w:rsidR="00916BEE">
          <w:rPr>
            <w:rFonts w:asciiTheme="majorBidi" w:hAnsiTheme="majorBidi" w:cstheme="majorBidi"/>
            <w:szCs w:val="24"/>
            <w:shd w:val="clear" w:color="auto" w:fill="FFFFFF"/>
            <w:lang w:val="en-GB"/>
          </w:rPr>
          <w:t>physiological</w:t>
        </w:r>
      </w:ins>
      <w:del w:id="203" w:author="Author" w:date="2020-10-27T18:43:00Z">
        <w:r w:rsidR="000F0E61" w:rsidRPr="00305235" w:rsidDel="00916BEE">
          <w:rPr>
            <w:rFonts w:asciiTheme="majorBidi" w:hAnsiTheme="majorBidi" w:cstheme="majorBidi"/>
            <w:szCs w:val="24"/>
            <w:shd w:val="clear" w:color="auto" w:fill="FFFFFF"/>
            <w:lang w:val="en-GB"/>
          </w:rPr>
          <w:delText>body</w:delText>
        </w:r>
      </w:del>
      <w:r w:rsidR="000F0E61" w:rsidRPr="00305235">
        <w:rPr>
          <w:rFonts w:asciiTheme="majorBidi" w:hAnsiTheme="majorBidi" w:cstheme="majorBidi"/>
          <w:szCs w:val="24"/>
          <w:shd w:val="clear" w:color="auto" w:fill="FFFFFF"/>
          <w:lang w:val="en-GB"/>
        </w:rPr>
        <w:t xml:space="preserve"> dysfunction</w:t>
      </w:r>
      <w:del w:id="204" w:author="Author" w:date="2020-10-27T18:43:00Z">
        <w:r w:rsidR="000F0E61" w:rsidRPr="00305235" w:rsidDel="00916BEE">
          <w:rPr>
            <w:rFonts w:asciiTheme="majorBidi" w:hAnsiTheme="majorBidi" w:cstheme="majorBidi"/>
            <w:szCs w:val="24"/>
            <w:shd w:val="clear" w:color="auto" w:fill="FFFFFF"/>
            <w:lang w:val="en-GB"/>
          </w:rPr>
          <w:delText>s</w:delText>
        </w:r>
      </w:del>
      <w:r w:rsidR="000F0E61" w:rsidRPr="00305235">
        <w:rPr>
          <w:rFonts w:asciiTheme="majorBidi" w:hAnsiTheme="majorBidi" w:cstheme="majorBidi"/>
          <w:szCs w:val="24"/>
          <w:shd w:val="clear" w:color="auto" w:fill="FFFFFF"/>
          <w:lang w:val="en-GB"/>
        </w:rPr>
        <w:t xml:space="preserve"> and related restrictions in daily activities that predict falls may </w:t>
      </w:r>
      <w:ins w:id="205" w:author="Author" w:date="2020-10-27T19:14:00Z">
        <w:r w:rsidR="004B43E9">
          <w:rPr>
            <w:rFonts w:asciiTheme="majorBidi" w:hAnsiTheme="majorBidi" w:cstheme="majorBidi"/>
            <w:szCs w:val="24"/>
            <w:shd w:val="clear" w:color="auto" w:fill="FFFFFF"/>
            <w:lang w:val="en-GB"/>
          </w:rPr>
          <w:t>facilitate an increased</w:t>
        </w:r>
      </w:ins>
      <w:del w:id="206" w:author="Author" w:date="2020-10-27T19:14:00Z">
        <w:r w:rsidR="000F0E61" w:rsidRPr="00305235" w:rsidDel="004B43E9">
          <w:rPr>
            <w:rFonts w:asciiTheme="majorBidi" w:hAnsiTheme="majorBidi" w:cstheme="majorBidi"/>
            <w:szCs w:val="24"/>
            <w:shd w:val="clear" w:color="auto" w:fill="FFFFFF"/>
            <w:lang w:val="en-GB"/>
          </w:rPr>
          <w:delText>assist in elevating</w:delText>
        </w:r>
      </w:del>
      <w:r w:rsidR="000F0E61" w:rsidRPr="00305235">
        <w:rPr>
          <w:rFonts w:asciiTheme="majorBidi" w:hAnsiTheme="majorBidi" w:cstheme="majorBidi"/>
          <w:szCs w:val="24"/>
          <w:shd w:val="clear" w:color="auto" w:fill="FFFFFF"/>
          <w:lang w:val="en-GB"/>
        </w:rPr>
        <w:t xml:space="preserve"> awareness </w:t>
      </w:r>
      <w:del w:id="207" w:author="Author" w:date="2020-10-27T19:14:00Z">
        <w:r w:rsidR="000F0E61" w:rsidRPr="00305235" w:rsidDel="004B43E9">
          <w:rPr>
            <w:rFonts w:asciiTheme="majorBidi" w:hAnsiTheme="majorBidi" w:cstheme="majorBidi"/>
            <w:szCs w:val="24"/>
            <w:shd w:val="clear" w:color="auto" w:fill="FFFFFF"/>
            <w:lang w:val="en-GB"/>
          </w:rPr>
          <w:delText>t</w:delText>
        </w:r>
      </w:del>
      <w:r w:rsidR="000F0E61" w:rsidRPr="00305235">
        <w:rPr>
          <w:rFonts w:asciiTheme="majorBidi" w:hAnsiTheme="majorBidi" w:cstheme="majorBidi"/>
          <w:szCs w:val="24"/>
          <w:shd w:val="clear" w:color="auto" w:fill="FFFFFF"/>
          <w:lang w:val="en-GB"/>
        </w:rPr>
        <w:t>o</w:t>
      </w:r>
      <w:ins w:id="208" w:author="Author" w:date="2020-10-27T19:15:00Z">
        <w:r w:rsidR="004B43E9">
          <w:rPr>
            <w:rFonts w:asciiTheme="majorBidi" w:hAnsiTheme="majorBidi" w:cstheme="majorBidi"/>
            <w:szCs w:val="24"/>
            <w:shd w:val="clear" w:color="auto" w:fill="FFFFFF"/>
            <w:lang w:val="en-GB"/>
          </w:rPr>
          <w:t>f</w:t>
        </w:r>
      </w:ins>
      <w:r w:rsidR="000F0E61" w:rsidRPr="00305235">
        <w:rPr>
          <w:rFonts w:asciiTheme="majorBidi" w:hAnsiTheme="majorBidi" w:cstheme="majorBidi"/>
          <w:szCs w:val="24"/>
          <w:shd w:val="clear" w:color="auto" w:fill="FFFFFF"/>
          <w:lang w:val="en-GB"/>
        </w:rPr>
        <w:t xml:space="preserve"> fall risk and improve prevention program</w:t>
      </w:r>
      <w:ins w:id="209" w:author="Author" w:date="2020-10-21T15:04:00Z">
        <w:r w:rsidR="00E72334">
          <w:rPr>
            <w:rFonts w:asciiTheme="majorBidi" w:hAnsiTheme="majorBidi" w:cstheme="majorBidi"/>
            <w:szCs w:val="24"/>
            <w:shd w:val="clear" w:color="auto" w:fill="FFFFFF"/>
            <w:lang w:val="en-GB"/>
          </w:rPr>
          <w:t>mes</w:t>
        </w:r>
      </w:ins>
      <w:del w:id="210" w:author="Author" w:date="2020-10-21T15:04:00Z">
        <w:r w:rsidR="000F0E61" w:rsidRPr="00305235" w:rsidDel="00E72334">
          <w:rPr>
            <w:rFonts w:asciiTheme="majorBidi" w:hAnsiTheme="majorBidi" w:cstheme="majorBidi"/>
            <w:szCs w:val="24"/>
            <w:shd w:val="clear" w:color="auto" w:fill="FFFFFF"/>
            <w:lang w:val="en-GB"/>
          </w:rPr>
          <w:delText>s</w:delText>
        </w:r>
      </w:del>
      <w:r w:rsidR="00994A54" w:rsidRPr="00305235">
        <w:rPr>
          <w:rFonts w:asciiTheme="majorBidi" w:hAnsiTheme="majorBidi" w:cstheme="majorBidi"/>
          <w:szCs w:val="24"/>
          <w:shd w:val="clear" w:color="auto" w:fill="FFFFFF"/>
          <w:lang w:val="en-GB"/>
        </w:rPr>
        <w:t xml:space="preserve"> </w:t>
      </w:r>
      <w:ins w:id="211" w:author="Author" w:date="2020-10-25T17:34:00Z">
        <w:r w:rsidR="002F6BD3">
          <w:rPr>
            <w:rFonts w:asciiTheme="majorBidi" w:hAnsiTheme="majorBidi" w:cstheme="majorBidi"/>
            <w:szCs w:val="24"/>
            <w:shd w:val="clear" w:color="auto" w:fill="FFFFFF"/>
            <w:lang w:val="en-GB"/>
          </w:rPr>
          <w:t>(</w:t>
        </w:r>
      </w:ins>
      <w:del w:id="212" w:author="Author" w:date="2020-10-25T17:34:00Z">
        <w:r w:rsidR="00994A54" w:rsidRPr="00305235" w:rsidDel="002F6BD3">
          <w:rPr>
            <w:rFonts w:asciiTheme="majorBidi" w:hAnsiTheme="majorBidi" w:cstheme="majorBidi"/>
            <w:szCs w:val="24"/>
            <w:shd w:val="clear" w:color="auto" w:fill="FFFFFF"/>
            <w:lang w:val="en-GB"/>
          </w:rPr>
          <w:delText>[</w:delText>
        </w:r>
      </w:del>
      <w:ins w:id="213" w:author="Author" w:date="2020-10-25T17:34:00Z">
        <w:r w:rsidR="002F6BD3" w:rsidRPr="002F6BD3">
          <w:rPr>
            <w:rFonts w:asciiTheme="majorBidi" w:hAnsiTheme="majorBidi" w:cstheme="majorBidi"/>
            <w:szCs w:val="24"/>
            <w:shd w:val="clear" w:color="auto" w:fill="FFFFFF"/>
            <w:lang w:val="en-GB"/>
          </w:rPr>
          <w:t xml:space="preserve">Saftari </w:t>
        </w:r>
        <w:r w:rsidR="002F6BD3">
          <w:rPr>
            <w:rFonts w:asciiTheme="majorBidi" w:hAnsiTheme="majorBidi" w:cstheme="majorBidi"/>
            <w:szCs w:val="24"/>
            <w:shd w:val="clear" w:color="auto" w:fill="FFFFFF"/>
            <w:lang w:val="en-GB"/>
          </w:rPr>
          <w:t>and</w:t>
        </w:r>
        <w:r w:rsidR="002F6BD3" w:rsidRPr="002F6BD3">
          <w:rPr>
            <w:rFonts w:asciiTheme="majorBidi" w:hAnsiTheme="majorBidi" w:cstheme="majorBidi"/>
            <w:szCs w:val="24"/>
            <w:shd w:val="clear" w:color="auto" w:fill="FFFFFF"/>
            <w:lang w:val="en-GB"/>
          </w:rPr>
          <w:t xml:space="preserve"> Kwon</w:t>
        </w:r>
        <w:r w:rsidR="002F6BD3">
          <w:rPr>
            <w:rFonts w:asciiTheme="majorBidi" w:hAnsiTheme="majorBidi" w:cstheme="majorBidi"/>
            <w:szCs w:val="24"/>
            <w:shd w:val="clear" w:color="auto" w:fill="FFFFFF"/>
            <w:lang w:val="en-GB"/>
          </w:rPr>
          <w:t>, 2018)</w:t>
        </w:r>
      </w:ins>
      <w:del w:id="214" w:author="Author" w:date="2020-10-25T17:34:00Z">
        <w:r w:rsidR="00994A54" w:rsidRPr="00305235" w:rsidDel="002F6BD3">
          <w:rPr>
            <w:rFonts w:asciiTheme="majorBidi" w:hAnsiTheme="majorBidi" w:cstheme="majorBidi"/>
            <w:szCs w:val="24"/>
            <w:shd w:val="clear" w:color="auto" w:fill="FFFFFF"/>
            <w:lang w:val="en-GB"/>
          </w:rPr>
          <w:delText>6]</w:delText>
        </w:r>
      </w:del>
      <w:r w:rsidR="000F0E61" w:rsidRPr="00305235">
        <w:rPr>
          <w:rFonts w:asciiTheme="majorBidi" w:hAnsiTheme="majorBidi" w:cstheme="majorBidi"/>
          <w:szCs w:val="24"/>
          <w:shd w:val="clear" w:color="auto" w:fill="FFFFFF"/>
          <w:lang w:val="en-GB"/>
        </w:rPr>
        <w:t>.</w:t>
      </w:r>
      <w:r w:rsidR="00271707" w:rsidRPr="00305235">
        <w:rPr>
          <w:rFonts w:asciiTheme="majorBidi" w:hAnsiTheme="majorBidi" w:cstheme="majorBidi"/>
          <w:szCs w:val="24"/>
          <w:shd w:val="clear" w:color="auto" w:fill="FFFFFF"/>
          <w:lang w:val="en-GB"/>
        </w:rPr>
        <w:t xml:space="preserve"> </w:t>
      </w:r>
    </w:p>
    <w:p w14:paraId="51708DE1" w14:textId="77777777" w:rsidR="00FA4EEA" w:rsidRDefault="00FA4EEA" w:rsidP="0015480A">
      <w:pPr>
        <w:bidi w:val="0"/>
        <w:spacing w:line="480" w:lineRule="auto"/>
        <w:rPr>
          <w:ins w:id="215" w:author="Author" w:date="2020-10-27T14:54:00Z"/>
          <w:rFonts w:asciiTheme="majorBidi" w:hAnsiTheme="majorBidi" w:cstheme="majorBidi"/>
          <w:szCs w:val="24"/>
          <w:u w:val="single"/>
          <w:lang w:val="en-GB"/>
        </w:rPr>
      </w:pPr>
    </w:p>
    <w:p w14:paraId="1F567519" w14:textId="2DAC3B9D" w:rsidR="00FA4EEA" w:rsidRDefault="0033151F" w:rsidP="00FA4EEA">
      <w:pPr>
        <w:bidi w:val="0"/>
        <w:spacing w:line="480" w:lineRule="auto"/>
        <w:rPr>
          <w:ins w:id="216" w:author="Author" w:date="2020-10-27T14:54:00Z"/>
          <w:rFonts w:asciiTheme="majorBidi" w:hAnsiTheme="majorBidi" w:cstheme="majorBidi"/>
          <w:szCs w:val="24"/>
          <w:lang w:val="en-GB"/>
        </w:rPr>
      </w:pPr>
      <w:commentRangeStart w:id="217"/>
      <w:ins w:id="218" w:author="Author" w:date="2020-10-27T14:36:00Z">
        <w:r w:rsidRPr="0033151F">
          <w:rPr>
            <w:rFonts w:asciiTheme="majorBidi" w:hAnsiTheme="majorBidi" w:cstheme="majorBidi"/>
            <w:szCs w:val="24"/>
            <w:u w:val="single"/>
            <w:lang w:val="en-GB"/>
            <w:rPrChange w:id="219" w:author="Author" w:date="2020-10-27T14:37:00Z">
              <w:rPr>
                <w:rFonts w:asciiTheme="majorBidi" w:hAnsiTheme="majorBidi" w:cstheme="majorBidi"/>
                <w:szCs w:val="24"/>
                <w:lang w:val="en-GB"/>
              </w:rPr>
            </w:rPrChange>
          </w:rPr>
          <w:t>Literature review</w:t>
        </w:r>
        <w:r>
          <w:rPr>
            <w:rFonts w:asciiTheme="majorBidi" w:hAnsiTheme="majorBidi" w:cstheme="majorBidi"/>
            <w:szCs w:val="24"/>
            <w:lang w:val="en-GB"/>
          </w:rPr>
          <w:t xml:space="preserve"> </w:t>
        </w:r>
      </w:ins>
      <w:commentRangeEnd w:id="217"/>
      <w:ins w:id="220" w:author="Author" w:date="2020-10-27T14:48:00Z">
        <w:r w:rsidR="00B861E1">
          <w:rPr>
            <w:rStyle w:val="CommentReference"/>
            <w:rFonts w:asciiTheme="minorHAnsi" w:eastAsiaTheme="minorHAnsi" w:hAnsiTheme="minorHAnsi" w:cstheme="minorBidi"/>
          </w:rPr>
          <w:commentReference w:id="217"/>
        </w:r>
      </w:ins>
    </w:p>
    <w:p w14:paraId="4700AEA1" w14:textId="45C4491C" w:rsidR="0098621B" w:rsidDel="00FA478C" w:rsidRDefault="0098621B" w:rsidP="00FA478C">
      <w:pPr>
        <w:bidi w:val="0"/>
        <w:spacing w:line="480" w:lineRule="auto"/>
        <w:rPr>
          <w:del w:id="221" w:author="Author" w:date="2020-10-28T11:29:00Z"/>
          <w:rFonts w:asciiTheme="majorBidi" w:hAnsiTheme="majorBidi" w:cstheme="majorBidi"/>
          <w:szCs w:val="24"/>
          <w:lang w:val="en-GB"/>
        </w:rPr>
      </w:pPr>
      <w:del w:id="222" w:author="Author" w:date="2020-10-28T11:27:00Z">
        <w:r w:rsidRPr="00305235" w:rsidDel="00FA478C">
          <w:rPr>
            <w:rFonts w:asciiTheme="majorBidi" w:hAnsiTheme="majorBidi" w:cstheme="majorBidi"/>
            <w:szCs w:val="24"/>
            <w:lang w:val="en-GB"/>
          </w:rPr>
          <w:delText xml:space="preserve">It is known that </w:delText>
        </w:r>
      </w:del>
      <w:r w:rsidR="00FA478C" w:rsidRPr="00305235">
        <w:rPr>
          <w:rFonts w:asciiTheme="majorBidi" w:hAnsiTheme="majorBidi" w:cstheme="majorBidi"/>
          <w:szCs w:val="24"/>
          <w:lang w:val="en-GB"/>
        </w:rPr>
        <w:t xml:space="preserve">Frail </w:t>
      </w:r>
      <w:r w:rsidRPr="00305235">
        <w:rPr>
          <w:rFonts w:asciiTheme="majorBidi" w:hAnsiTheme="majorBidi" w:cstheme="majorBidi"/>
          <w:szCs w:val="24"/>
          <w:lang w:val="en-GB"/>
        </w:rPr>
        <w:t xml:space="preserve">older adults are at greater </w:t>
      </w:r>
      <w:ins w:id="223" w:author="Author" w:date="2020-10-28T11:27:00Z">
        <w:r w:rsidR="00FA478C" w:rsidRPr="00305235">
          <w:rPr>
            <w:rFonts w:asciiTheme="majorBidi" w:hAnsiTheme="majorBidi" w:cstheme="majorBidi"/>
            <w:szCs w:val="24"/>
            <w:lang w:val="en-GB"/>
          </w:rPr>
          <w:t xml:space="preserve">risk </w:t>
        </w:r>
        <w:r w:rsidR="00FA478C">
          <w:rPr>
            <w:rFonts w:asciiTheme="majorBidi" w:hAnsiTheme="majorBidi" w:cstheme="majorBidi"/>
            <w:szCs w:val="24"/>
            <w:lang w:val="en-GB"/>
          </w:rPr>
          <w:t xml:space="preserve">of </w:t>
        </w:r>
      </w:ins>
      <w:r w:rsidRPr="00305235">
        <w:rPr>
          <w:rFonts w:asciiTheme="majorBidi" w:hAnsiTheme="majorBidi" w:cstheme="majorBidi"/>
          <w:szCs w:val="24"/>
          <w:lang w:val="en-GB"/>
        </w:rPr>
        <w:t>fall</w:t>
      </w:r>
      <w:ins w:id="224" w:author="Author" w:date="2020-10-28T11:27:00Z">
        <w:r w:rsidR="00FA478C">
          <w:rPr>
            <w:rFonts w:asciiTheme="majorBidi" w:hAnsiTheme="majorBidi" w:cstheme="majorBidi"/>
            <w:szCs w:val="24"/>
            <w:lang w:val="en-GB"/>
          </w:rPr>
          <w:t>ing</w:t>
        </w:r>
      </w:ins>
      <w:del w:id="225" w:author="Author" w:date="2020-10-28T11:27:00Z">
        <w:r w:rsidRPr="00305235" w:rsidDel="00FA478C">
          <w:rPr>
            <w:rFonts w:asciiTheme="majorBidi" w:hAnsiTheme="majorBidi" w:cstheme="majorBidi"/>
            <w:szCs w:val="24"/>
            <w:lang w:val="en-GB"/>
          </w:rPr>
          <w:delText xml:space="preserve"> risk</w:delText>
        </w:r>
      </w:del>
      <w:r w:rsidRPr="00305235">
        <w:rPr>
          <w:rFonts w:asciiTheme="majorBidi" w:hAnsiTheme="majorBidi" w:cstheme="majorBidi"/>
          <w:szCs w:val="24"/>
          <w:lang w:val="en-GB"/>
        </w:rPr>
        <w:t>. Other geriatric syndromes</w:t>
      </w:r>
      <w:ins w:id="226" w:author="Author" w:date="2020-10-28T11:28:00Z">
        <w:r w:rsidR="00FA478C">
          <w:rPr>
            <w:rFonts w:asciiTheme="majorBidi" w:hAnsiTheme="majorBidi" w:cstheme="majorBidi"/>
            <w:szCs w:val="24"/>
            <w:lang w:val="en-GB"/>
          </w:rPr>
          <w:t>,</w:t>
        </w:r>
      </w:ins>
      <w:r w:rsidRPr="00305235">
        <w:rPr>
          <w:rFonts w:asciiTheme="majorBidi" w:hAnsiTheme="majorBidi" w:cstheme="majorBidi"/>
          <w:szCs w:val="24"/>
          <w:lang w:val="en-GB"/>
        </w:rPr>
        <w:t xml:space="preserve"> such as depression and executive dysfunction</w:t>
      </w:r>
      <w:ins w:id="227" w:author="Author" w:date="2020-10-28T11:28:00Z">
        <w:r w:rsidR="00FA478C">
          <w:rPr>
            <w:rFonts w:asciiTheme="majorBidi" w:hAnsiTheme="majorBidi" w:cstheme="majorBidi"/>
            <w:szCs w:val="24"/>
            <w:lang w:val="en-GB"/>
          </w:rPr>
          <w:t>,</w:t>
        </w:r>
      </w:ins>
      <w:del w:id="228" w:author="Author" w:date="2020-10-27T18:44:00Z">
        <w:r w:rsidRPr="00305235" w:rsidDel="00916BEE">
          <w:rPr>
            <w:rFonts w:asciiTheme="majorBidi" w:hAnsiTheme="majorBidi" w:cstheme="majorBidi"/>
            <w:szCs w:val="24"/>
            <w:lang w:val="en-GB"/>
          </w:rPr>
          <w:delText>s</w:delText>
        </w:r>
      </w:del>
      <w:r w:rsidRPr="00305235">
        <w:rPr>
          <w:rFonts w:asciiTheme="majorBidi" w:hAnsiTheme="majorBidi" w:cstheme="majorBidi"/>
          <w:szCs w:val="24"/>
          <w:lang w:val="en-GB"/>
        </w:rPr>
        <w:t xml:space="preserve"> are</w:t>
      </w:r>
      <w:r w:rsidR="005A5DC7" w:rsidRPr="00305235">
        <w:rPr>
          <w:rFonts w:asciiTheme="majorBidi" w:hAnsiTheme="majorBidi" w:cstheme="majorBidi"/>
          <w:szCs w:val="24"/>
          <w:lang w:val="en-GB"/>
        </w:rPr>
        <w:t xml:space="preserve"> </w:t>
      </w:r>
      <w:r w:rsidR="0015480A" w:rsidRPr="00305235">
        <w:rPr>
          <w:rFonts w:asciiTheme="majorBidi" w:hAnsiTheme="majorBidi" w:cstheme="majorBidi"/>
          <w:szCs w:val="24"/>
          <w:lang w:val="en-GB"/>
        </w:rPr>
        <w:t xml:space="preserve">also </w:t>
      </w:r>
      <w:r w:rsidR="005A5DC7" w:rsidRPr="00305235">
        <w:rPr>
          <w:rFonts w:asciiTheme="majorBidi" w:hAnsiTheme="majorBidi" w:cstheme="majorBidi"/>
          <w:szCs w:val="24"/>
          <w:lang w:val="en-GB"/>
        </w:rPr>
        <w:t xml:space="preserve">more prevalent among people aged 65 and above with a history of falling </w:t>
      </w:r>
      <w:ins w:id="229" w:author="Author" w:date="2020-10-25T17:35:00Z">
        <w:r w:rsidR="002F6BD3">
          <w:rPr>
            <w:rFonts w:asciiTheme="majorBidi" w:hAnsiTheme="majorBidi" w:cstheme="majorBidi"/>
            <w:szCs w:val="24"/>
            <w:lang w:val="en-GB"/>
          </w:rPr>
          <w:t>(</w:t>
        </w:r>
      </w:ins>
      <w:ins w:id="230" w:author="Author" w:date="2020-10-25T17:36:00Z">
        <w:r w:rsidR="001B6C83" w:rsidRPr="001B6C83">
          <w:rPr>
            <w:rFonts w:asciiTheme="majorBidi" w:hAnsiTheme="majorBidi" w:cstheme="majorBidi"/>
            <w:szCs w:val="24"/>
            <w:lang w:val="en-GB"/>
          </w:rPr>
          <w:t xml:space="preserve">Iaboni </w:t>
        </w:r>
        <w:r w:rsidR="001B6C83">
          <w:rPr>
            <w:rFonts w:asciiTheme="majorBidi" w:hAnsiTheme="majorBidi" w:cstheme="majorBidi"/>
            <w:szCs w:val="24"/>
            <w:lang w:val="en-GB"/>
          </w:rPr>
          <w:t>and</w:t>
        </w:r>
        <w:r w:rsidR="001B6C83" w:rsidRPr="001B6C83">
          <w:rPr>
            <w:rFonts w:asciiTheme="majorBidi" w:hAnsiTheme="majorBidi" w:cstheme="majorBidi"/>
            <w:szCs w:val="24"/>
            <w:lang w:val="en-GB"/>
          </w:rPr>
          <w:t xml:space="preserve"> Flint</w:t>
        </w:r>
        <w:r w:rsidR="001B6C83">
          <w:rPr>
            <w:rFonts w:asciiTheme="majorBidi" w:hAnsiTheme="majorBidi" w:cstheme="majorBidi"/>
            <w:szCs w:val="24"/>
            <w:lang w:val="en-GB"/>
          </w:rPr>
          <w:t>, 2013;</w:t>
        </w:r>
        <w:r w:rsidR="001B6C83" w:rsidRPr="001B6C83" w:rsidDel="002F6BD3">
          <w:rPr>
            <w:rFonts w:asciiTheme="majorBidi" w:hAnsiTheme="majorBidi" w:cstheme="majorBidi"/>
            <w:szCs w:val="24"/>
            <w:lang w:val="en-GB"/>
          </w:rPr>
          <w:t xml:space="preserve"> </w:t>
        </w:r>
      </w:ins>
      <w:del w:id="231" w:author="Author" w:date="2020-10-25T17:35:00Z">
        <w:r w:rsidR="00994A54" w:rsidRPr="00305235" w:rsidDel="002F6BD3">
          <w:rPr>
            <w:rFonts w:asciiTheme="majorBidi" w:hAnsiTheme="majorBidi" w:cstheme="majorBidi"/>
            <w:szCs w:val="24"/>
            <w:lang w:val="en-GB"/>
          </w:rPr>
          <w:delText>[</w:delText>
        </w:r>
      </w:del>
      <w:ins w:id="232" w:author="Author" w:date="2020-10-25T17:35:00Z">
        <w:r w:rsidR="002F6BD3" w:rsidRPr="002F6BD3">
          <w:rPr>
            <w:rFonts w:asciiTheme="majorBidi" w:hAnsiTheme="majorBidi" w:cstheme="majorBidi"/>
            <w:szCs w:val="24"/>
            <w:lang w:val="en-GB"/>
          </w:rPr>
          <w:t>Parsons</w:t>
        </w:r>
      </w:ins>
      <w:ins w:id="233" w:author="Author" w:date="2020-10-25T17:36:00Z">
        <w:r w:rsidR="002F6BD3">
          <w:rPr>
            <w:rFonts w:asciiTheme="majorBidi" w:hAnsiTheme="majorBidi" w:cstheme="majorBidi"/>
            <w:szCs w:val="24"/>
            <w:lang w:val="en-GB"/>
          </w:rPr>
          <w:t xml:space="preserve"> et al., </w:t>
        </w:r>
        <w:r w:rsidR="001B6C83" w:rsidRPr="001B6C83">
          <w:rPr>
            <w:rFonts w:asciiTheme="majorBidi" w:hAnsiTheme="majorBidi" w:cstheme="majorBidi"/>
            <w:szCs w:val="24"/>
            <w:lang w:val="en-GB"/>
          </w:rPr>
          <w:t>2016</w:t>
        </w:r>
        <w:r w:rsidR="001B6C83">
          <w:rPr>
            <w:rFonts w:asciiTheme="majorBidi" w:hAnsiTheme="majorBidi" w:cstheme="majorBidi"/>
            <w:szCs w:val="24"/>
            <w:lang w:val="en-GB"/>
          </w:rPr>
          <w:t xml:space="preserve">; </w:t>
        </w:r>
      </w:ins>
      <w:ins w:id="234" w:author="Author" w:date="2020-10-25T17:37:00Z">
        <w:r w:rsidR="001B6C83" w:rsidRPr="001B6C83">
          <w:rPr>
            <w:rFonts w:asciiTheme="majorBidi" w:hAnsiTheme="majorBidi" w:cstheme="majorBidi"/>
            <w:szCs w:val="24"/>
            <w:lang w:val="en-GB"/>
          </w:rPr>
          <w:t>Pellicer-García et al., 2017</w:t>
        </w:r>
      </w:ins>
      <w:del w:id="235" w:author="Author" w:date="2020-10-25T17:37:00Z">
        <w:r w:rsidR="00994A54" w:rsidRPr="00305235" w:rsidDel="001B6C83">
          <w:rPr>
            <w:rFonts w:asciiTheme="majorBidi" w:hAnsiTheme="majorBidi" w:cstheme="majorBidi"/>
            <w:szCs w:val="24"/>
            <w:lang w:val="en-GB"/>
          </w:rPr>
          <w:delText>2,7, 8]</w:delText>
        </w:r>
      </w:del>
      <w:ins w:id="236" w:author="Author" w:date="2020-10-25T17:37:00Z">
        <w:r w:rsidR="001B6C83">
          <w:rPr>
            <w:rFonts w:asciiTheme="majorBidi" w:hAnsiTheme="majorBidi" w:cstheme="majorBidi"/>
            <w:szCs w:val="24"/>
            <w:lang w:val="en-GB"/>
          </w:rPr>
          <w:t>)</w:t>
        </w:r>
      </w:ins>
      <w:r w:rsidR="00D3249D" w:rsidRPr="00305235">
        <w:rPr>
          <w:rFonts w:asciiTheme="majorBidi" w:hAnsiTheme="majorBidi" w:cstheme="majorBidi"/>
          <w:szCs w:val="24"/>
          <w:lang w:val="en-GB"/>
        </w:rPr>
        <w:t xml:space="preserve">. </w:t>
      </w:r>
      <w:r w:rsidR="005A5DC7" w:rsidRPr="00305235">
        <w:rPr>
          <w:rFonts w:asciiTheme="majorBidi" w:hAnsiTheme="majorBidi" w:cstheme="majorBidi"/>
          <w:szCs w:val="24"/>
          <w:lang w:val="en-GB"/>
        </w:rPr>
        <w:t>Depressive symptom</w:t>
      </w:r>
      <w:ins w:id="237" w:author="Author" w:date="2020-10-28T11:29:00Z">
        <w:r w:rsidR="00FA478C">
          <w:rPr>
            <w:rFonts w:asciiTheme="majorBidi" w:hAnsiTheme="majorBidi" w:cstheme="majorBidi"/>
            <w:szCs w:val="24"/>
            <w:lang w:val="en-GB"/>
          </w:rPr>
          <w:t>s</w:t>
        </w:r>
      </w:ins>
      <w:del w:id="238" w:author="Author" w:date="2020-10-28T11:29:00Z">
        <w:r w:rsidR="005A5DC7" w:rsidRPr="00305235" w:rsidDel="00FA478C">
          <w:rPr>
            <w:rFonts w:asciiTheme="majorBidi" w:hAnsiTheme="majorBidi" w:cstheme="majorBidi"/>
            <w:szCs w:val="24"/>
            <w:lang w:val="en-GB"/>
          </w:rPr>
          <w:delText>atology</w:delText>
        </w:r>
      </w:del>
      <w:r w:rsidR="005A5DC7" w:rsidRPr="00305235">
        <w:rPr>
          <w:rFonts w:asciiTheme="majorBidi" w:hAnsiTheme="majorBidi" w:cstheme="majorBidi"/>
          <w:szCs w:val="24"/>
          <w:lang w:val="en-GB"/>
        </w:rPr>
        <w:t xml:space="preserve"> </w:t>
      </w:r>
      <w:r w:rsidRPr="00305235">
        <w:rPr>
          <w:rFonts w:asciiTheme="majorBidi" w:hAnsiTheme="majorBidi" w:cstheme="majorBidi"/>
          <w:szCs w:val="24"/>
          <w:lang w:val="en-GB"/>
        </w:rPr>
        <w:t>ha</w:t>
      </w:r>
      <w:ins w:id="239" w:author="Author" w:date="2020-10-28T11:29:00Z">
        <w:r w:rsidR="00FA478C">
          <w:rPr>
            <w:rFonts w:asciiTheme="majorBidi" w:hAnsiTheme="majorBidi" w:cstheme="majorBidi"/>
            <w:szCs w:val="24"/>
            <w:lang w:val="en-GB"/>
          </w:rPr>
          <w:t>ve</w:t>
        </w:r>
      </w:ins>
      <w:del w:id="240" w:author="Author" w:date="2020-10-28T11:29:00Z">
        <w:r w:rsidRPr="00305235" w:rsidDel="00FA478C">
          <w:rPr>
            <w:rFonts w:asciiTheme="majorBidi" w:hAnsiTheme="majorBidi" w:cstheme="majorBidi"/>
            <w:szCs w:val="24"/>
            <w:lang w:val="en-GB"/>
          </w:rPr>
          <w:delText>s</w:delText>
        </w:r>
      </w:del>
      <w:r w:rsidRPr="00305235">
        <w:rPr>
          <w:rFonts w:asciiTheme="majorBidi" w:hAnsiTheme="majorBidi" w:cstheme="majorBidi"/>
          <w:szCs w:val="24"/>
          <w:lang w:val="en-GB"/>
        </w:rPr>
        <w:t xml:space="preserve"> been</w:t>
      </w:r>
      <w:r w:rsidR="005A5DC7" w:rsidRPr="00305235">
        <w:rPr>
          <w:rFonts w:asciiTheme="majorBidi" w:hAnsiTheme="majorBidi" w:cstheme="majorBidi"/>
          <w:szCs w:val="24"/>
          <w:lang w:val="en-GB"/>
        </w:rPr>
        <w:t xml:space="preserve"> identified as </w:t>
      </w:r>
      <w:del w:id="241" w:author="Author" w:date="2020-10-28T11:29:00Z">
        <w:r w:rsidR="005A5DC7" w:rsidRPr="00305235" w:rsidDel="00FA478C">
          <w:rPr>
            <w:rFonts w:asciiTheme="majorBidi" w:hAnsiTheme="majorBidi" w:cstheme="majorBidi"/>
            <w:szCs w:val="24"/>
            <w:lang w:val="en-GB"/>
          </w:rPr>
          <w:delText xml:space="preserve">a </w:delText>
        </w:r>
      </w:del>
      <w:r w:rsidR="005A5DC7" w:rsidRPr="00305235">
        <w:rPr>
          <w:rFonts w:asciiTheme="majorBidi" w:hAnsiTheme="majorBidi" w:cstheme="majorBidi"/>
          <w:szCs w:val="24"/>
          <w:lang w:val="en-GB"/>
        </w:rPr>
        <w:t>risk factor</w:t>
      </w:r>
      <w:ins w:id="242" w:author="Author" w:date="2020-10-28T11:29:00Z">
        <w:r w:rsidR="00FA478C">
          <w:rPr>
            <w:rFonts w:asciiTheme="majorBidi" w:hAnsiTheme="majorBidi" w:cstheme="majorBidi"/>
            <w:szCs w:val="24"/>
            <w:lang w:val="en-GB"/>
          </w:rPr>
          <w:t>s</w:t>
        </w:r>
      </w:ins>
      <w:r w:rsidR="005A5DC7" w:rsidRPr="00305235">
        <w:rPr>
          <w:rFonts w:asciiTheme="majorBidi" w:hAnsiTheme="majorBidi" w:cstheme="majorBidi"/>
          <w:szCs w:val="24"/>
          <w:lang w:val="en-GB"/>
        </w:rPr>
        <w:t xml:space="preserve"> for falls, independent of antidepressant use </w:t>
      </w:r>
      <w:ins w:id="243" w:author="Author" w:date="2020-10-25T17:40:00Z">
        <w:r w:rsidR="001B6C83">
          <w:rPr>
            <w:rFonts w:asciiTheme="majorBidi" w:hAnsiTheme="majorBidi" w:cstheme="majorBidi"/>
            <w:szCs w:val="24"/>
            <w:lang w:val="en-GB"/>
          </w:rPr>
          <w:t>(</w:t>
        </w:r>
      </w:ins>
      <w:del w:id="244" w:author="Author" w:date="2020-10-25T17:40:00Z">
        <w:r w:rsidR="00D53F68" w:rsidRPr="00305235" w:rsidDel="001B6C83">
          <w:rPr>
            <w:rFonts w:asciiTheme="majorBidi" w:hAnsiTheme="majorBidi" w:cstheme="majorBidi"/>
            <w:szCs w:val="24"/>
            <w:lang w:val="en-GB"/>
          </w:rPr>
          <w:delText>[</w:delText>
        </w:r>
      </w:del>
      <w:ins w:id="245" w:author="Author" w:date="2020-10-25T17:39:00Z">
        <w:r w:rsidR="001B6C83" w:rsidRPr="001B6C83">
          <w:rPr>
            <w:rFonts w:asciiTheme="majorBidi" w:hAnsiTheme="majorBidi" w:cstheme="majorBidi"/>
            <w:szCs w:val="24"/>
            <w:lang w:val="en-GB"/>
          </w:rPr>
          <w:t xml:space="preserve">Kvelde </w:t>
        </w:r>
        <w:r w:rsidR="001B6C83">
          <w:rPr>
            <w:rFonts w:asciiTheme="majorBidi" w:hAnsiTheme="majorBidi" w:cstheme="majorBidi"/>
            <w:szCs w:val="24"/>
            <w:lang w:val="en-GB"/>
          </w:rPr>
          <w:t>et al., 2015)</w:t>
        </w:r>
      </w:ins>
      <w:del w:id="246" w:author="Author" w:date="2020-10-25T17:39:00Z">
        <w:r w:rsidR="00D53F68" w:rsidRPr="00305235" w:rsidDel="001B6C83">
          <w:rPr>
            <w:rFonts w:asciiTheme="majorBidi" w:hAnsiTheme="majorBidi" w:cstheme="majorBidi"/>
            <w:szCs w:val="24"/>
            <w:lang w:val="en-GB"/>
          </w:rPr>
          <w:delText>9]</w:delText>
        </w:r>
      </w:del>
      <w:r w:rsidR="005A5DC7" w:rsidRPr="00305235">
        <w:rPr>
          <w:rFonts w:asciiTheme="majorBidi" w:hAnsiTheme="majorBidi" w:cstheme="majorBidi"/>
          <w:szCs w:val="24"/>
          <w:lang w:val="en-GB"/>
        </w:rPr>
        <w:t xml:space="preserve">. </w:t>
      </w:r>
    </w:p>
    <w:p w14:paraId="16359F66" w14:textId="77777777" w:rsidR="00FA478C" w:rsidRPr="00305235" w:rsidRDefault="00FA478C" w:rsidP="001E2B99">
      <w:pPr>
        <w:bidi w:val="0"/>
        <w:spacing w:line="480" w:lineRule="auto"/>
        <w:rPr>
          <w:ins w:id="247" w:author="Author" w:date="2020-10-28T11:33:00Z"/>
          <w:rFonts w:asciiTheme="majorBidi" w:hAnsiTheme="majorBidi" w:cstheme="majorBidi"/>
          <w:szCs w:val="24"/>
          <w:lang w:val="en-GB"/>
        </w:rPr>
      </w:pPr>
    </w:p>
    <w:p w14:paraId="522E9886" w14:textId="41388F97" w:rsidR="00863A6C" w:rsidRPr="00305235" w:rsidRDefault="00645DC2">
      <w:pPr>
        <w:bidi w:val="0"/>
        <w:spacing w:before="240" w:line="480" w:lineRule="auto"/>
        <w:rPr>
          <w:rFonts w:asciiTheme="majorBidi" w:hAnsiTheme="majorBidi" w:cstheme="majorBidi"/>
          <w:szCs w:val="24"/>
          <w:lang w:val="en-GB"/>
        </w:rPr>
        <w:pPrChange w:id="248" w:author="Author" w:date="2020-10-28T11:33:00Z">
          <w:pPr>
            <w:bidi w:val="0"/>
            <w:spacing w:line="480" w:lineRule="auto"/>
          </w:pPr>
        </w:pPrChange>
      </w:pPr>
      <w:r w:rsidRPr="00305235">
        <w:rPr>
          <w:rFonts w:asciiTheme="majorBidi" w:hAnsiTheme="majorBidi" w:cstheme="majorBidi"/>
          <w:szCs w:val="24"/>
          <w:lang w:val="en-GB"/>
        </w:rPr>
        <w:lastRenderedPageBreak/>
        <w:t>The relation</w:t>
      </w:r>
      <w:ins w:id="249" w:author="Author" w:date="2020-10-28T11:29:00Z">
        <w:r w:rsidR="00FA478C">
          <w:rPr>
            <w:rFonts w:asciiTheme="majorBidi" w:hAnsiTheme="majorBidi" w:cstheme="majorBidi"/>
            <w:szCs w:val="24"/>
            <w:lang w:val="en-GB"/>
          </w:rPr>
          <w:t>ship</w:t>
        </w:r>
      </w:ins>
      <w:ins w:id="250" w:author="Author" w:date="2020-10-28T11:33:00Z">
        <w:r w:rsidR="00FA478C">
          <w:rPr>
            <w:rFonts w:asciiTheme="majorBidi" w:hAnsiTheme="majorBidi" w:cstheme="majorBidi"/>
            <w:szCs w:val="24"/>
            <w:lang w:val="en-GB"/>
          </w:rPr>
          <w:t>s</w:t>
        </w:r>
      </w:ins>
      <w:r w:rsidRPr="00305235">
        <w:rPr>
          <w:rFonts w:asciiTheme="majorBidi" w:hAnsiTheme="majorBidi" w:cstheme="majorBidi"/>
          <w:szCs w:val="24"/>
          <w:lang w:val="en-GB"/>
        </w:rPr>
        <w:t xml:space="preserve"> </w:t>
      </w:r>
      <w:ins w:id="251" w:author="Author" w:date="2020-10-28T11:29:00Z">
        <w:r w:rsidR="00FA478C">
          <w:rPr>
            <w:rFonts w:asciiTheme="majorBidi" w:hAnsiTheme="majorBidi" w:cstheme="majorBidi"/>
            <w:szCs w:val="24"/>
            <w:lang w:val="en-GB"/>
          </w:rPr>
          <w:t>among</w:t>
        </w:r>
      </w:ins>
      <w:del w:id="252" w:author="Author" w:date="2020-10-28T11:29:00Z">
        <w:r w:rsidRPr="00305235" w:rsidDel="00FA478C">
          <w:rPr>
            <w:rFonts w:asciiTheme="majorBidi" w:hAnsiTheme="majorBidi" w:cstheme="majorBidi"/>
            <w:szCs w:val="24"/>
            <w:lang w:val="en-GB"/>
          </w:rPr>
          <w:delText>between</w:delText>
        </w:r>
      </w:del>
      <w:r w:rsidRPr="00305235">
        <w:rPr>
          <w:rFonts w:asciiTheme="majorBidi" w:hAnsiTheme="majorBidi" w:cstheme="majorBidi"/>
          <w:szCs w:val="24"/>
          <w:lang w:val="en-GB"/>
        </w:rPr>
        <w:t xml:space="preserve"> falls, depression and executive dysfunction</w:t>
      </w:r>
      <w:del w:id="253" w:author="Author" w:date="2020-10-27T18:44:00Z">
        <w:r w:rsidRPr="00305235" w:rsidDel="00916BEE">
          <w:rPr>
            <w:rFonts w:asciiTheme="majorBidi" w:hAnsiTheme="majorBidi" w:cstheme="majorBidi"/>
            <w:szCs w:val="24"/>
            <w:lang w:val="en-GB"/>
          </w:rPr>
          <w:delText>s</w:delText>
        </w:r>
      </w:del>
      <w:r w:rsidRPr="00305235">
        <w:rPr>
          <w:rFonts w:asciiTheme="majorBidi" w:hAnsiTheme="majorBidi" w:cstheme="majorBidi"/>
          <w:szCs w:val="24"/>
          <w:lang w:val="en-GB"/>
        </w:rPr>
        <w:t xml:space="preserve"> </w:t>
      </w:r>
      <w:ins w:id="254" w:author="Author" w:date="2020-10-28T11:29:00Z">
        <w:r w:rsidR="00FA478C">
          <w:rPr>
            <w:rFonts w:asciiTheme="majorBidi" w:hAnsiTheme="majorBidi" w:cstheme="majorBidi"/>
            <w:szCs w:val="24"/>
            <w:lang w:val="en-GB"/>
          </w:rPr>
          <w:t>can be</w:t>
        </w:r>
      </w:ins>
      <w:del w:id="255" w:author="Author" w:date="2020-10-28T11:29:00Z">
        <w:r w:rsidRPr="00305235" w:rsidDel="00FA478C">
          <w:rPr>
            <w:rFonts w:asciiTheme="majorBidi" w:hAnsiTheme="majorBidi" w:cstheme="majorBidi"/>
            <w:szCs w:val="24"/>
            <w:lang w:val="en-GB"/>
          </w:rPr>
          <w:delText>is</w:delText>
        </w:r>
      </w:del>
      <w:r w:rsidRPr="00305235">
        <w:rPr>
          <w:rFonts w:asciiTheme="majorBidi" w:hAnsiTheme="majorBidi" w:cstheme="majorBidi"/>
          <w:szCs w:val="24"/>
          <w:lang w:val="en-GB"/>
        </w:rPr>
        <w:t xml:space="preserve"> explained </w:t>
      </w:r>
      <w:ins w:id="256" w:author="Author" w:date="2020-10-28T11:29:00Z">
        <w:r w:rsidR="00FA478C">
          <w:rPr>
            <w:rFonts w:asciiTheme="majorBidi" w:hAnsiTheme="majorBidi" w:cstheme="majorBidi"/>
            <w:szCs w:val="24"/>
            <w:lang w:val="en-GB"/>
          </w:rPr>
          <w:t>by</w:t>
        </w:r>
      </w:ins>
      <w:del w:id="257" w:author="Author" w:date="2020-10-28T11:29:00Z">
        <w:r w:rsidRPr="00305235" w:rsidDel="00FA478C">
          <w:rPr>
            <w:rFonts w:asciiTheme="majorBidi" w:hAnsiTheme="majorBidi" w:cstheme="majorBidi"/>
            <w:szCs w:val="24"/>
            <w:lang w:val="en-GB"/>
          </w:rPr>
          <w:delText>via</w:delText>
        </w:r>
      </w:del>
      <w:r w:rsidRPr="00305235">
        <w:rPr>
          <w:rFonts w:asciiTheme="majorBidi" w:hAnsiTheme="majorBidi" w:cstheme="majorBidi"/>
          <w:szCs w:val="24"/>
          <w:lang w:val="en-GB"/>
        </w:rPr>
        <w:t xml:space="preserve"> c</w:t>
      </w:r>
      <w:r w:rsidR="001459A9" w:rsidRPr="00305235">
        <w:rPr>
          <w:rFonts w:asciiTheme="majorBidi" w:hAnsiTheme="majorBidi" w:cstheme="majorBidi"/>
          <w:szCs w:val="24"/>
          <w:lang w:val="en-GB"/>
        </w:rPr>
        <w:t>hanges</w:t>
      </w:r>
      <w:r w:rsidRPr="00305235">
        <w:rPr>
          <w:rFonts w:asciiTheme="majorBidi" w:hAnsiTheme="majorBidi" w:cstheme="majorBidi"/>
          <w:szCs w:val="24"/>
          <w:lang w:val="en-GB"/>
        </w:rPr>
        <w:t xml:space="preserve"> that occur </w:t>
      </w:r>
      <w:r w:rsidR="006365DF" w:rsidRPr="00305235">
        <w:rPr>
          <w:rFonts w:asciiTheme="majorBidi" w:hAnsiTheme="majorBidi" w:cstheme="majorBidi"/>
          <w:szCs w:val="24"/>
          <w:lang w:val="en-GB"/>
        </w:rPr>
        <w:t xml:space="preserve">in biochemical mechanisms and in structures </w:t>
      </w:r>
      <w:r w:rsidRPr="00305235">
        <w:rPr>
          <w:rFonts w:asciiTheme="majorBidi" w:hAnsiTheme="majorBidi" w:cstheme="majorBidi"/>
          <w:szCs w:val="24"/>
          <w:lang w:val="en-GB"/>
        </w:rPr>
        <w:t xml:space="preserve">of </w:t>
      </w:r>
      <w:r w:rsidR="001459A9" w:rsidRPr="00305235">
        <w:rPr>
          <w:rFonts w:asciiTheme="majorBidi" w:hAnsiTheme="majorBidi" w:cstheme="majorBidi"/>
          <w:szCs w:val="24"/>
          <w:lang w:val="en-GB"/>
        </w:rPr>
        <w:t>the aged brain</w:t>
      </w:r>
      <w:ins w:id="258" w:author="Author" w:date="2020-10-28T11:30:00Z">
        <w:r w:rsidR="00FA478C">
          <w:rPr>
            <w:rFonts w:asciiTheme="majorBidi" w:hAnsiTheme="majorBidi" w:cstheme="majorBidi"/>
            <w:szCs w:val="24"/>
            <w:lang w:val="en-GB"/>
          </w:rPr>
          <w:t>. These changes include</w:t>
        </w:r>
      </w:ins>
      <w:del w:id="259" w:author="Author" w:date="2020-10-28T11:30:00Z">
        <w:r w:rsidR="001459A9" w:rsidRPr="00305235" w:rsidDel="00FA478C">
          <w:rPr>
            <w:rFonts w:asciiTheme="majorBidi" w:hAnsiTheme="majorBidi" w:cstheme="majorBidi"/>
            <w:szCs w:val="24"/>
            <w:lang w:val="en-GB"/>
          </w:rPr>
          <w:delText xml:space="preserve"> </w:delText>
        </w:r>
      </w:del>
      <w:del w:id="260" w:author="Author" w:date="2020-10-21T15:39:00Z">
        <w:r w:rsidRPr="00305235" w:rsidDel="008E7C2C">
          <w:rPr>
            <w:rFonts w:asciiTheme="majorBidi" w:hAnsiTheme="majorBidi" w:cstheme="majorBidi"/>
            <w:szCs w:val="24"/>
            <w:lang w:val="en-GB"/>
          </w:rPr>
          <w:delText>-</w:delText>
        </w:r>
      </w:del>
      <w:r w:rsidRPr="00305235">
        <w:rPr>
          <w:rFonts w:asciiTheme="majorBidi" w:hAnsiTheme="majorBidi" w:cstheme="majorBidi"/>
          <w:szCs w:val="24"/>
          <w:lang w:val="en-GB"/>
        </w:rPr>
        <w:t xml:space="preserve"> </w:t>
      </w:r>
      <w:del w:id="261" w:author="Author" w:date="2020-10-28T11:30:00Z">
        <w:r w:rsidR="001459A9" w:rsidRPr="00305235" w:rsidDel="00FA478C">
          <w:rPr>
            <w:rFonts w:asciiTheme="majorBidi" w:hAnsiTheme="majorBidi" w:cstheme="majorBidi"/>
            <w:szCs w:val="24"/>
            <w:lang w:val="en-GB"/>
          </w:rPr>
          <w:delText xml:space="preserve">the </w:delText>
        </w:r>
      </w:del>
      <w:r w:rsidR="000C670C" w:rsidRPr="00305235">
        <w:rPr>
          <w:rFonts w:asciiTheme="majorBidi" w:hAnsiTheme="majorBidi" w:cstheme="majorBidi"/>
          <w:szCs w:val="24"/>
          <w:lang w:val="en-GB"/>
        </w:rPr>
        <w:t>gr</w:t>
      </w:r>
      <w:ins w:id="262" w:author="Author" w:date="2020-10-21T14:55:00Z">
        <w:r w:rsidR="00F63EDA">
          <w:rPr>
            <w:rFonts w:asciiTheme="majorBidi" w:hAnsiTheme="majorBidi" w:cstheme="majorBidi"/>
            <w:szCs w:val="24"/>
            <w:lang w:val="en-GB"/>
          </w:rPr>
          <w:t>e</w:t>
        </w:r>
      </w:ins>
      <w:del w:id="263" w:author="Author" w:date="2020-10-21T14:55:00Z">
        <w:r w:rsidR="000C670C" w:rsidRPr="00305235" w:rsidDel="00F63EDA">
          <w:rPr>
            <w:rFonts w:asciiTheme="majorBidi" w:hAnsiTheme="majorBidi" w:cstheme="majorBidi"/>
            <w:szCs w:val="24"/>
            <w:lang w:val="en-GB"/>
          </w:rPr>
          <w:delText>a</w:delText>
        </w:r>
      </w:del>
      <w:r w:rsidR="000C670C" w:rsidRPr="00305235">
        <w:rPr>
          <w:rFonts w:asciiTheme="majorBidi" w:hAnsiTheme="majorBidi" w:cstheme="majorBidi"/>
          <w:szCs w:val="24"/>
          <w:lang w:val="en-GB"/>
        </w:rPr>
        <w:t xml:space="preserve">y matter loss in </w:t>
      </w:r>
      <w:ins w:id="264" w:author="Author" w:date="2020-10-28T11:31:00Z">
        <w:r w:rsidR="00FA478C">
          <w:rPr>
            <w:rFonts w:asciiTheme="majorBidi" w:hAnsiTheme="majorBidi" w:cstheme="majorBidi"/>
            <w:szCs w:val="24"/>
            <w:lang w:val="en-GB"/>
          </w:rPr>
          <w:t xml:space="preserve">the </w:t>
        </w:r>
      </w:ins>
      <w:r w:rsidR="000C670C" w:rsidRPr="00305235">
        <w:rPr>
          <w:rFonts w:asciiTheme="majorBidi" w:hAnsiTheme="majorBidi" w:cstheme="majorBidi"/>
          <w:szCs w:val="24"/>
          <w:lang w:val="en-GB"/>
        </w:rPr>
        <w:t xml:space="preserve">somatosensory and motor areas, the prefrontal and </w:t>
      </w:r>
      <w:del w:id="265" w:author="Author" w:date="2020-10-28T11:30:00Z">
        <w:r w:rsidR="000C670C" w:rsidRPr="00305235" w:rsidDel="00FA478C">
          <w:rPr>
            <w:rFonts w:asciiTheme="majorBidi" w:hAnsiTheme="majorBidi" w:cstheme="majorBidi"/>
            <w:szCs w:val="24"/>
            <w:lang w:val="en-GB"/>
          </w:rPr>
          <w:delText xml:space="preserve">the </w:delText>
        </w:r>
      </w:del>
      <w:r w:rsidR="000C670C" w:rsidRPr="00305235">
        <w:rPr>
          <w:rFonts w:asciiTheme="majorBidi" w:hAnsiTheme="majorBidi" w:cstheme="majorBidi"/>
          <w:szCs w:val="24"/>
          <w:lang w:val="en-GB"/>
        </w:rPr>
        <w:t>inferior parietal cortices</w:t>
      </w:r>
      <w:r w:rsidR="00D53F68" w:rsidRPr="00305235">
        <w:rPr>
          <w:rFonts w:asciiTheme="majorBidi" w:hAnsiTheme="majorBidi" w:cstheme="majorBidi"/>
          <w:szCs w:val="24"/>
          <w:lang w:val="en-GB"/>
        </w:rPr>
        <w:t xml:space="preserve"> </w:t>
      </w:r>
      <w:ins w:id="266" w:author="Author" w:date="2020-10-25T17:40:00Z">
        <w:r w:rsidR="001B6C83">
          <w:rPr>
            <w:rFonts w:asciiTheme="majorBidi" w:hAnsiTheme="majorBidi" w:cstheme="majorBidi"/>
            <w:szCs w:val="24"/>
            <w:lang w:val="en-GB"/>
          </w:rPr>
          <w:t>(</w:t>
        </w:r>
      </w:ins>
      <w:del w:id="267" w:author="Author" w:date="2020-10-25T17:40:00Z">
        <w:r w:rsidR="00D53F68" w:rsidRPr="00305235" w:rsidDel="001B6C83">
          <w:rPr>
            <w:rFonts w:asciiTheme="majorBidi" w:hAnsiTheme="majorBidi" w:cstheme="majorBidi"/>
            <w:szCs w:val="24"/>
            <w:lang w:val="en-GB"/>
          </w:rPr>
          <w:delText>[</w:delText>
        </w:r>
      </w:del>
      <w:ins w:id="268" w:author="Author" w:date="2020-10-25T17:40:00Z">
        <w:r w:rsidR="001B6C83" w:rsidRPr="001B6C83">
          <w:rPr>
            <w:rFonts w:asciiTheme="majorBidi" w:hAnsiTheme="majorBidi" w:cstheme="majorBidi"/>
            <w:szCs w:val="24"/>
            <w:lang w:val="en-GB"/>
          </w:rPr>
          <w:t>McGinnis</w:t>
        </w:r>
        <w:r w:rsidR="001B6C83">
          <w:rPr>
            <w:rFonts w:asciiTheme="majorBidi" w:hAnsiTheme="majorBidi" w:cstheme="majorBidi"/>
            <w:szCs w:val="24"/>
            <w:lang w:val="en-GB"/>
          </w:rPr>
          <w:t xml:space="preserve"> et al., 2011)</w:t>
        </w:r>
      </w:ins>
      <w:del w:id="269" w:author="Author" w:date="2020-10-25T17:40:00Z">
        <w:r w:rsidR="00D53F68" w:rsidRPr="00305235" w:rsidDel="001B6C83">
          <w:rPr>
            <w:rFonts w:asciiTheme="majorBidi" w:hAnsiTheme="majorBidi" w:cstheme="majorBidi"/>
            <w:szCs w:val="24"/>
            <w:lang w:val="en-GB"/>
          </w:rPr>
          <w:delText>10]</w:delText>
        </w:r>
      </w:del>
      <w:r w:rsidR="000C670C" w:rsidRPr="00305235">
        <w:rPr>
          <w:rFonts w:asciiTheme="majorBidi" w:hAnsiTheme="majorBidi" w:cstheme="majorBidi"/>
          <w:szCs w:val="24"/>
          <w:lang w:val="en-GB"/>
        </w:rPr>
        <w:t xml:space="preserve">, </w:t>
      </w:r>
      <w:ins w:id="270" w:author="Author" w:date="2020-10-28T11:31:00Z">
        <w:r w:rsidR="00FA478C">
          <w:rPr>
            <w:rFonts w:asciiTheme="majorBidi" w:hAnsiTheme="majorBidi" w:cstheme="majorBidi"/>
            <w:szCs w:val="24"/>
            <w:lang w:val="en-GB"/>
          </w:rPr>
          <w:t xml:space="preserve">as well as </w:t>
        </w:r>
      </w:ins>
      <w:r w:rsidR="000C670C" w:rsidRPr="00305235">
        <w:rPr>
          <w:rFonts w:asciiTheme="majorBidi" w:hAnsiTheme="majorBidi" w:cstheme="majorBidi"/>
          <w:szCs w:val="24"/>
          <w:lang w:val="en-GB"/>
        </w:rPr>
        <w:t xml:space="preserve">the loss of complexity of </w:t>
      </w:r>
      <w:del w:id="271" w:author="Author" w:date="2020-10-28T11:31:00Z">
        <w:r w:rsidR="000C670C" w:rsidRPr="00305235" w:rsidDel="00FA478C">
          <w:rPr>
            <w:rFonts w:asciiTheme="majorBidi" w:hAnsiTheme="majorBidi" w:cstheme="majorBidi"/>
            <w:szCs w:val="24"/>
            <w:lang w:val="en-GB"/>
          </w:rPr>
          <w:delText xml:space="preserve">the </w:delText>
        </w:r>
      </w:del>
      <w:r w:rsidR="000C670C" w:rsidRPr="00305235">
        <w:rPr>
          <w:rFonts w:asciiTheme="majorBidi" w:hAnsiTheme="majorBidi" w:cstheme="majorBidi"/>
          <w:szCs w:val="24"/>
          <w:lang w:val="en-GB"/>
        </w:rPr>
        <w:t xml:space="preserve">neuronal connections  </w:t>
      </w:r>
      <w:ins w:id="272" w:author="Author" w:date="2020-10-25T17:41:00Z">
        <w:r w:rsidR="001B6C83">
          <w:rPr>
            <w:rFonts w:asciiTheme="majorBidi" w:hAnsiTheme="majorBidi" w:cstheme="majorBidi"/>
            <w:szCs w:val="24"/>
            <w:lang w:val="en-GB"/>
          </w:rPr>
          <w:t>(</w:t>
        </w:r>
      </w:ins>
      <w:del w:id="273" w:author="Author" w:date="2020-10-25T17:41:00Z">
        <w:r w:rsidR="00D53F68" w:rsidRPr="00305235" w:rsidDel="001B6C83">
          <w:rPr>
            <w:rFonts w:asciiTheme="majorBidi" w:hAnsiTheme="majorBidi" w:cstheme="majorBidi"/>
            <w:szCs w:val="24"/>
            <w:lang w:val="en-GB"/>
          </w:rPr>
          <w:delText>[</w:delText>
        </w:r>
      </w:del>
      <w:ins w:id="274" w:author="Author" w:date="2020-10-25T17:40:00Z">
        <w:r w:rsidR="001B6C83" w:rsidRPr="001B6C83">
          <w:rPr>
            <w:rFonts w:asciiTheme="majorBidi" w:hAnsiTheme="majorBidi" w:cstheme="majorBidi"/>
            <w:szCs w:val="24"/>
            <w:lang w:val="en-GB"/>
          </w:rPr>
          <w:t>Acker</w:t>
        </w:r>
        <w:r w:rsidR="001B6C83">
          <w:rPr>
            <w:rFonts w:asciiTheme="majorBidi" w:hAnsiTheme="majorBidi" w:cstheme="majorBidi"/>
            <w:szCs w:val="24"/>
            <w:lang w:val="en-GB"/>
          </w:rPr>
          <w:t>, 2004)</w:t>
        </w:r>
      </w:ins>
      <w:del w:id="275" w:author="Author" w:date="2020-10-25T17:40:00Z">
        <w:r w:rsidR="00D53F68" w:rsidRPr="00305235" w:rsidDel="001B6C83">
          <w:rPr>
            <w:rFonts w:asciiTheme="majorBidi" w:hAnsiTheme="majorBidi" w:cstheme="majorBidi"/>
            <w:szCs w:val="24"/>
            <w:lang w:val="en-GB"/>
          </w:rPr>
          <w:delText>11]</w:delText>
        </w:r>
      </w:del>
      <w:r w:rsidR="00D53F68"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 that</w:t>
      </w:r>
      <w:r w:rsidR="00D83544" w:rsidRPr="00305235">
        <w:rPr>
          <w:rFonts w:asciiTheme="majorBidi" w:hAnsiTheme="majorBidi" w:cstheme="majorBidi"/>
          <w:szCs w:val="24"/>
          <w:lang w:val="en-GB"/>
        </w:rPr>
        <w:t xml:space="preserve"> </w:t>
      </w:r>
      <w:ins w:id="276" w:author="Author" w:date="2020-10-28T11:31:00Z">
        <w:r w:rsidR="00FA478C">
          <w:rPr>
            <w:rFonts w:asciiTheme="majorBidi" w:hAnsiTheme="majorBidi" w:cstheme="majorBidi"/>
            <w:szCs w:val="24"/>
            <w:lang w:val="en-GB"/>
          </w:rPr>
          <w:t>affe</w:t>
        </w:r>
      </w:ins>
      <w:del w:id="277" w:author="Author" w:date="2020-10-28T11:31:00Z">
        <w:r w:rsidR="00D83544" w:rsidRPr="00305235" w:rsidDel="00FA478C">
          <w:rPr>
            <w:rFonts w:asciiTheme="majorBidi" w:hAnsiTheme="majorBidi" w:cstheme="majorBidi"/>
            <w:szCs w:val="24"/>
            <w:lang w:val="en-GB"/>
          </w:rPr>
          <w:delText>impa</w:delText>
        </w:r>
      </w:del>
      <w:r w:rsidR="00D83544" w:rsidRPr="00305235">
        <w:rPr>
          <w:rFonts w:asciiTheme="majorBidi" w:hAnsiTheme="majorBidi" w:cstheme="majorBidi"/>
          <w:szCs w:val="24"/>
          <w:lang w:val="en-GB"/>
        </w:rPr>
        <w:t>ct motor, emotional and cognitive abilities</w:t>
      </w:r>
      <w:r w:rsidR="00D53F68" w:rsidRPr="00305235">
        <w:rPr>
          <w:rFonts w:asciiTheme="majorBidi" w:hAnsiTheme="majorBidi" w:cstheme="majorBidi"/>
          <w:szCs w:val="24"/>
          <w:lang w:val="en-GB"/>
        </w:rPr>
        <w:t xml:space="preserve"> </w:t>
      </w:r>
      <w:ins w:id="278" w:author="Author" w:date="2020-10-25T17:41:00Z">
        <w:r w:rsidR="001B6C83">
          <w:rPr>
            <w:rFonts w:asciiTheme="majorBidi" w:hAnsiTheme="majorBidi" w:cstheme="majorBidi"/>
            <w:szCs w:val="24"/>
            <w:lang w:val="en-GB"/>
          </w:rPr>
          <w:t>(</w:t>
        </w:r>
        <w:r w:rsidR="001B6C83" w:rsidRPr="001B6C83">
          <w:rPr>
            <w:rFonts w:asciiTheme="majorBidi" w:hAnsiTheme="majorBidi" w:cstheme="majorBidi"/>
            <w:szCs w:val="24"/>
            <w:lang w:val="en-GB"/>
          </w:rPr>
          <w:t xml:space="preserve">Biderman </w:t>
        </w:r>
        <w:r w:rsidR="001B6C83">
          <w:rPr>
            <w:rFonts w:asciiTheme="majorBidi" w:hAnsiTheme="majorBidi" w:cstheme="majorBidi"/>
            <w:szCs w:val="24"/>
            <w:lang w:val="en-GB"/>
          </w:rPr>
          <w:t xml:space="preserve">et al., </w:t>
        </w:r>
      </w:ins>
      <w:ins w:id="279" w:author="Author" w:date="2020-10-25T17:42:00Z">
        <w:r w:rsidR="001B6C83">
          <w:rPr>
            <w:rFonts w:asciiTheme="majorBidi" w:hAnsiTheme="majorBidi" w:cstheme="majorBidi"/>
            <w:szCs w:val="24"/>
            <w:lang w:val="en-GB"/>
          </w:rPr>
          <w:t xml:space="preserve">2002; </w:t>
        </w:r>
        <w:r w:rsidR="001B6C83" w:rsidRPr="001B6C83">
          <w:rPr>
            <w:rFonts w:asciiTheme="majorBidi" w:hAnsiTheme="majorBidi" w:cstheme="majorBidi"/>
            <w:szCs w:val="24"/>
            <w:lang w:val="en-GB"/>
          </w:rPr>
          <w:t xml:space="preserve">Gassmann </w:t>
        </w:r>
        <w:r w:rsidR="00261226">
          <w:rPr>
            <w:rFonts w:asciiTheme="majorBidi" w:hAnsiTheme="majorBidi" w:cstheme="majorBidi"/>
            <w:szCs w:val="24"/>
            <w:lang w:val="en-GB"/>
          </w:rPr>
          <w:t>et al., 2009;</w:t>
        </w:r>
        <w:r w:rsidR="00261226" w:rsidRPr="00261226">
          <w:rPr>
            <w:rFonts w:asciiTheme="majorBidi" w:hAnsiTheme="majorBidi" w:cstheme="majorBidi"/>
            <w:szCs w:val="24"/>
            <w:lang w:val="en-GB"/>
          </w:rPr>
          <w:t xml:space="preserve"> </w:t>
        </w:r>
        <w:r w:rsidR="00261226" w:rsidRPr="001B6C83">
          <w:rPr>
            <w:rFonts w:asciiTheme="majorBidi" w:hAnsiTheme="majorBidi" w:cstheme="majorBidi"/>
            <w:szCs w:val="24"/>
            <w:lang w:val="en-GB"/>
          </w:rPr>
          <w:t>Kvelde et al., 2015</w:t>
        </w:r>
        <w:r w:rsidR="00261226">
          <w:rPr>
            <w:rFonts w:asciiTheme="majorBidi" w:hAnsiTheme="majorBidi" w:cstheme="majorBidi"/>
            <w:szCs w:val="24"/>
            <w:lang w:val="en-GB"/>
          </w:rPr>
          <w:t>)</w:t>
        </w:r>
      </w:ins>
      <w:del w:id="280" w:author="Author" w:date="2020-10-25T17:42:00Z">
        <w:r w:rsidR="00D53F68" w:rsidRPr="00305235" w:rsidDel="00261226">
          <w:rPr>
            <w:rFonts w:asciiTheme="majorBidi" w:hAnsiTheme="majorBidi" w:cstheme="majorBidi"/>
            <w:szCs w:val="24"/>
            <w:lang w:val="en-GB"/>
          </w:rPr>
          <w:delText>[9,12,13]</w:delText>
        </w:r>
      </w:del>
      <w:r w:rsidR="006365DF" w:rsidRPr="00305235">
        <w:rPr>
          <w:rFonts w:asciiTheme="majorBidi" w:hAnsiTheme="majorBidi" w:cstheme="majorBidi"/>
          <w:szCs w:val="24"/>
          <w:lang w:val="en-GB"/>
        </w:rPr>
        <w:t xml:space="preserve">. </w:t>
      </w:r>
      <w:r w:rsidRPr="00305235">
        <w:rPr>
          <w:rFonts w:asciiTheme="majorBidi" w:hAnsiTheme="majorBidi" w:cstheme="majorBidi"/>
          <w:szCs w:val="24"/>
          <w:lang w:val="en-GB"/>
        </w:rPr>
        <w:t>The</w:t>
      </w:r>
      <w:r w:rsidR="006365DF" w:rsidRPr="00305235">
        <w:rPr>
          <w:rFonts w:asciiTheme="majorBidi" w:hAnsiTheme="majorBidi" w:cstheme="majorBidi"/>
          <w:szCs w:val="24"/>
          <w:lang w:val="en-GB"/>
        </w:rPr>
        <w:t xml:space="preserve"> high cognitive abilities </w:t>
      </w:r>
      <w:ins w:id="281" w:author="Author" w:date="2020-10-28T11:31:00Z">
        <w:r w:rsidR="00FA478C">
          <w:rPr>
            <w:rFonts w:asciiTheme="majorBidi" w:hAnsiTheme="majorBidi" w:cstheme="majorBidi"/>
            <w:szCs w:val="24"/>
            <w:lang w:val="en-GB"/>
          </w:rPr>
          <w:t>referred to as</w:t>
        </w:r>
      </w:ins>
      <w:del w:id="282" w:author="Author" w:date="2020-10-28T11:31:00Z">
        <w:r w:rsidR="000C670C" w:rsidRPr="00305235" w:rsidDel="00FA478C">
          <w:rPr>
            <w:rFonts w:asciiTheme="majorBidi" w:hAnsiTheme="majorBidi" w:cstheme="majorBidi"/>
            <w:szCs w:val="24"/>
            <w:lang w:val="en-GB"/>
          </w:rPr>
          <w:delText>named</w:delText>
        </w:r>
      </w:del>
      <w:r w:rsidR="000C670C" w:rsidRPr="00305235">
        <w:rPr>
          <w:rFonts w:asciiTheme="majorBidi" w:hAnsiTheme="majorBidi" w:cstheme="majorBidi"/>
          <w:szCs w:val="24"/>
          <w:lang w:val="en-GB"/>
        </w:rPr>
        <w:t xml:space="preserve"> executive functions </w:t>
      </w:r>
      <w:r w:rsidR="000E6FB8" w:rsidRPr="00305235">
        <w:rPr>
          <w:rFonts w:asciiTheme="majorBidi" w:hAnsiTheme="majorBidi" w:cstheme="majorBidi"/>
          <w:szCs w:val="24"/>
          <w:lang w:val="en-GB"/>
        </w:rPr>
        <w:t>(EF)</w:t>
      </w:r>
      <w:r w:rsidRPr="00305235">
        <w:rPr>
          <w:rFonts w:asciiTheme="majorBidi" w:hAnsiTheme="majorBidi" w:cstheme="majorBidi"/>
          <w:szCs w:val="24"/>
          <w:lang w:val="en-GB"/>
        </w:rPr>
        <w:t xml:space="preserve"> are responsible for </w:t>
      </w:r>
      <w:ins w:id="283" w:author="Author" w:date="2020-10-28T11:32:00Z">
        <w:r w:rsidR="00FA478C">
          <w:rPr>
            <w:rFonts w:asciiTheme="majorBidi" w:hAnsiTheme="majorBidi" w:cstheme="majorBidi"/>
            <w:szCs w:val="24"/>
            <w:lang w:val="en-GB"/>
          </w:rPr>
          <w:t>an</w:t>
        </w:r>
      </w:ins>
      <w:del w:id="284" w:author="Author" w:date="2020-10-28T11:32:00Z">
        <w:r w:rsidR="00061BB6" w:rsidRPr="00305235" w:rsidDel="00FA478C">
          <w:rPr>
            <w:rFonts w:asciiTheme="majorBidi" w:hAnsiTheme="majorBidi" w:cstheme="majorBidi"/>
            <w:szCs w:val="24"/>
            <w:lang w:val="en-GB"/>
          </w:rPr>
          <w:delText>the</w:delText>
        </w:r>
      </w:del>
      <w:r w:rsidR="00061BB6"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individual’s </w:t>
      </w:r>
      <w:r w:rsidR="00536CBE" w:rsidRPr="00305235">
        <w:rPr>
          <w:rFonts w:asciiTheme="majorBidi" w:hAnsiTheme="majorBidi" w:cstheme="majorBidi"/>
          <w:szCs w:val="24"/>
          <w:lang w:val="en-GB"/>
        </w:rPr>
        <w:t>controlled, goal-oriented behavio</w:t>
      </w:r>
      <w:ins w:id="285" w:author="Author" w:date="2020-10-20T19:52:00Z">
        <w:r w:rsidR="00904F17">
          <w:rPr>
            <w:rFonts w:asciiTheme="majorBidi" w:hAnsiTheme="majorBidi" w:cstheme="majorBidi"/>
            <w:szCs w:val="24"/>
            <w:lang w:val="en-GB"/>
          </w:rPr>
          <w:t>u</w:t>
        </w:r>
      </w:ins>
      <w:r w:rsidR="00536CBE" w:rsidRPr="00305235">
        <w:rPr>
          <w:rFonts w:asciiTheme="majorBidi" w:hAnsiTheme="majorBidi" w:cstheme="majorBidi"/>
          <w:szCs w:val="24"/>
          <w:lang w:val="en-GB"/>
        </w:rPr>
        <w:t>r</w:t>
      </w:r>
      <w:r w:rsidR="00D83544" w:rsidRPr="00305235">
        <w:rPr>
          <w:rFonts w:asciiTheme="majorBidi" w:hAnsiTheme="majorBidi" w:cstheme="majorBidi"/>
          <w:szCs w:val="24"/>
          <w:lang w:val="en-GB"/>
        </w:rPr>
        <w:t xml:space="preserve"> </w:t>
      </w:r>
      <w:ins w:id="286" w:author="Author" w:date="2020-10-25T17:43:00Z">
        <w:r w:rsidR="00261226">
          <w:rPr>
            <w:rFonts w:asciiTheme="majorBidi" w:hAnsiTheme="majorBidi" w:cstheme="majorBidi"/>
            <w:szCs w:val="24"/>
            <w:lang w:val="en-GB"/>
          </w:rPr>
          <w:t>(</w:t>
        </w:r>
      </w:ins>
      <w:del w:id="287" w:author="Author" w:date="2020-10-25T17:43:00Z">
        <w:r w:rsidR="003F3327" w:rsidRPr="00305235" w:rsidDel="00261226">
          <w:rPr>
            <w:rFonts w:asciiTheme="majorBidi" w:hAnsiTheme="majorBidi" w:cstheme="majorBidi"/>
            <w:szCs w:val="24"/>
            <w:lang w:val="en-GB"/>
          </w:rPr>
          <w:delText>[</w:delText>
        </w:r>
      </w:del>
      <w:ins w:id="288" w:author="Author" w:date="2020-10-25T17:43:00Z">
        <w:r w:rsidR="00261226" w:rsidRPr="00261226">
          <w:rPr>
            <w:rFonts w:asciiTheme="majorBidi" w:hAnsiTheme="majorBidi" w:cstheme="majorBidi"/>
            <w:szCs w:val="24"/>
            <w:lang w:val="en-GB"/>
          </w:rPr>
          <w:t>Luiten</w:t>
        </w:r>
        <w:r w:rsidR="00261226">
          <w:rPr>
            <w:rFonts w:asciiTheme="majorBidi" w:hAnsiTheme="majorBidi" w:cstheme="majorBidi"/>
            <w:szCs w:val="24"/>
            <w:lang w:val="en-GB"/>
          </w:rPr>
          <w:t xml:space="preserve"> et al., 2013)</w:t>
        </w:r>
      </w:ins>
      <w:del w:id="289" w:author="Author" w:date="2020-10-25T17:43:00Z">
        <w:r w:rsidR="003F3327" w:rsidRPr="00305235" w:rsidDel="00261226">
          <w:rPr>
            <w:rFonts w:asciiTheme="majorBidi" w:hAnsiTheme="majorBidi" w:cstheme="majorBidi"/>
            <w:szCs w:val="24"/>
            <w:lang w:val="en-GB"/>
          </w:rPr>
          <w:delText>14]</w:delText>
        </w:r>
      </w:del>
      <w:r w:rsidR="000C670C" w:rsidRPr="00305235">
        <w:rPr>
          <w:rFonts w:asciiTheme="majorBidi" w:hAnsiTheme="majorBidi" w:cstheme="majorBidi"/>
          <w:szCs w:val="24"/>
          <w:lang w:val="en-GB"/>
        </w:rPr>
        <w:t>.</w:t>
      </w:r>
      <w:r w:rsidR="00D15601" w:rsidRPr="00305235">
        <w:rPr>
          <w:rFonts w:asciiTheme="majorBidi" w:hAnsiTheme="majorBidi" w:cstheme="majorBidi"/>
          <w:szCs w:val="24"/>
          <w:lang w:val="en-GB"/>
        </w:rPr>
        <w:t xml:space="preserve"> </w:t>
      </w:r>
      <w:r w:rsidR="00863A6C" w:rsidRPr="00305235">
        <w:rPr>
          <w:rFonts w:asciiTheme="majorBidi" w:hAnsiTheme="majorBidi" w:cstheme="majorBidi"/>
          <w:szCs w:val="24"/>
          <w:lang w:val="en-GB"/>
        </w:rPr>
        <w:t>Thus, EF are essential for</w:t>
      </w:r>
      <w:r w:rsidR="003E04E7" w:rsidRPr="00305235">
        <w:rPr>
          <w:rFonts w:asciiTheme="majorBidi" w:hAnsiTheme="majorBidi" w:cstheme="majorBidi"/>
          <w:szCs w:val="24"/>
          <w:lang w:val="en-GB"/>
        </w:rPr>
        <w:t xml:space="preserve"> motor function, </w:t>
      </w:r>
      <w:r w:rsidR="00061BB6" w:rsidRPr="00305235">
        <w:rPr>
          <w:rFonts w:asciiTheme="majorBidi" w:hAnsiTheme="majorBidi" w:cstheme="majorBidi"/>
          <w:szCs w:val="24"/>
          <w:lang w:val="en-GB"/>
        </w:rPr>
        <w:t>emotional regulation</w:t>
      </w:r>
      <w:r w:rsidRPr="00305235">
        <w:rPr>
          <w:rFonts w:asciiTheme="majorBidi" w:hAnsiTheme="majorBidi" w:cstheme="majorBidi"/>
          <w:szCs w:val="24"/>
          <w:lang w:val="en-GB"/>
        </w:rPr>
        <w:t xml:space="preserve">, </w:t>
      </w:r>
      <w:del w:id="290" w:author="Author" w:date="2020-10-28T11:32:00Z">
        <w:r w:rsidR="00061BB6" w:rsidRPr="00305235" w:rsidDel="00FA478C">
          <w:rPr>
            <w:rFonts w:asciiTheme="majorBidi" w:hAnsiTheme="majorBidi" w:cstheme="majorBidi"/>
            <w:szCs w:val="24"/>
            <w:lang w:val="en-GB"/>
          </w:rPr>
          <w:delText xml:space="preserve">for </w:delText>
        </w:r>
      </w:del>
      <w:r w:rsidR="003E04E7" w:rsidRPr="00305235">
        <w:rPr>
          <w:rFonts w:asciiTheme="majorBidi" w:hAnsiTheme="majorBidi" w:cstheme="majorBidi"/>
          <w:szCs w:val="24"/>
          <w:lang w:val="en-GB"/>
        </w:rPr>
        <w:t xml:space="preserve">daily </w:t>
      </w:r>
      <w:r w:rsidR="00D64BFE" w:rsidRPr="00305235">
        <w:rPr>
          <w:rFonts w:asciiTheme="majorBidi" w:hAnsiTheme="majorBidi" w:cstheme="majorBidi"/>
          <w:szCs w:val="24"/>
          <w:lang w:val="en-GB"/>
        </w:rPr>
        <w:t>activit</w:t>
      </w:r>
      <w:r w:rsidRPr="00305235">
        <w:rPr>
          <w:rFonts w:asciiTheme="majorBidi" w:hAnsiTheme="majorBidi" w:cstheme="majorBidi"/>
          <w:szCs w:val="24"/>
          <w:lang w:val="en-GB"/>
        </w:rPr>
        <w:t xml:space="preserve">y performance </w:t>
      </w:r>
      <w:r w:rsidR="00D64BFE" w:rsidRPr="00305235">
        <w:rPr>
          <w:rFonts w:asciiTheme="majorBidi" w:hAnsiTheme="majorBidi" w:cstheme="majorBidi"/>
          <w:szCs w:val="24"/>
          <w:lang w:val="en-GB"/>
        </w:rPr>
        <w:t xml:space="preserve">and </w:t>
      </w:r>
      <w:del w:id="291" w:author="Author" w:date="2020-10-28T11:33:00Z">
        <w:r w:rsidRPr="00305235" w:rsidDel="00FA478C">
          <w:rPr>
            <w:rFonts w:asciiTheme="majorBidi" w:hAnsiTheme="majorBidi" w:cstheme="majorBidi"/>
            <w:szCs w:val="24"/>
            <w:lang w:val="en-GB"/>
          </w:rPr>
          <w:delText xml:space="preserve">for </w:delText>
        </w:r>
      </w:del>
      <w:ins w:id="292" w:author="Author" w:date="2020-10-28T11:33:00Z">
        <w:r w:rsidR="00FA478C">
          <w:rPr>
            <w:rFonts w:asciiTheme="majorBidi" w:hAnsiTheme="majorBidi" w:cstheme="majorBidi"/>
            <w:szCs w:val="24"/>
            <w:lang w:val="en-GB"/>
          </w:rPr>
          <w:t xml:space="preserve">the </w:t>
        </w:r>
      </w:ins>
      <w:r w:rsidR="00863A6C" w:rsidRPr="00305235">
        <w:rPr>
          <w:rFonts w:asciiTheme="majorBidi" w:hAnsiTheme="majorBidi" w:cstheme="majorBidi"/>
          <w:szCs w:val="24"/>
          <w:lang w:val="en-GB"/>
        </w:rPr>
        <w:t>maint</w:t>
      </w:r>
      <w:ins w:id="293" w:author="Author" w:date="2020-10-28T11:33:00Z">
        <w:r w:rsidR="00FA478C">
          <w:rPr>
            <w:rFonts w:asciiTheme="majorBidi" w:hAnsiTheme="majorBidi" w:cstheme="majorBidi"/>
            <w:szCs w:val="24"/>
            <w:lang w:val="en-GB"/>
          </w:rPr>
          <w:t>e</w:t>
        </w:r>
      </w:ins>
      <w:del w:id="294" w:author="Author" w:date="2020-10-28T11:33:00Z">
        <w:r w:rsidR="00863A6C" w:rsidRPr="00305235" w:rsidDel="00FA478C">
          <w:rPr>
            <w:rFonts w:asciiTheme="majorBidi" w:hAnsiTheme="majorBidi" w:cstheme="majorBidi"/>
            <w:szCs w:val="24"/>
            <w:lang w:val="en-GB"/>
          </w:rPr>
          <w:delText>ai</w:delText>
        </w:r>
      </w:del>
      <w:r w:rsidR="00863A6C" w:rsidRPr="00305235">
        <w:rPr>
          <w:rFonts w:asciiTheme="majorBidi" w:hAnsiTheme="majorBidi" w:cstheme="majorBidi"/>
          <w:szCs w:val="24"/>
          <w:lang w:val="en-GB"/>
        </w:rPr>
        <w:t>n</w:t>
      </w:r>
      <w:ins w:id="295" w:author="Author" w:date="2020-10-28T11:33:00Z">
        <w:r w:rsidR="00FA478C">
          <w:rPr>
            <w:rFonts w:asciiTheme="majorBidi" w:hAnsiTheme="majorBidi" w:cstheme="majorBidi"/>
            <w:szCs w:val="24"/>
            <w:lang w:val="en-GB"/>
          </w:rPr>
          <w:t>a</w:t>
        </w:r>
      </w:ins>
      <w:del w:id="296" w:author="Author" w:date="2020-10-28T11:33:00Z">
        <w:r w:rsidR="00D64BFE" w:rsidRPr="00305235" w:rsidDel="00FA478C">
          <w:rPr>
            <w:rFonts w:asciiTheme="majorBidi" w:hAnsiTheme="majorBidi" w:cstheme="majorBidi"/>
            <w:szCs w:val="24"/>
            <w:lang w:val="en-GB"/>
          </w:rPr>
          <w:delText>i</w:delText>
        </w:r>
      </w:del>
      <w:r w:rsidR="00D64BFE" w:rsidRPr="00305235">
        <w:rPr>
          <w:rFonts w:asciiTheme="majorBidi" w:hAnsiTheme="majorBidi" w:cstheme="majorBidi"/>
          <w:szCs w:val="24"/>
          <w:lang w:val="en-GB"/>
        </w:rPr>
        <w:t>n</w:t>
      </w:r>
      <w:ins w:id="297" w:author="Author" w:date="2020-10-28T11:33:00Z">
        <w:r w:rsidR="00FA478C">
          <w:rPr>
            <w:rFonts w:asciiTheme="majorBidi" w:hAnsiTheme="majorBidi" w:cstheme="majorBidi"/>
            <w:szCs w:val="24"/>
            <w:lang w:val="en-GB"/>
          </w:rPr>
          <w:t>ce of</w:t>
        </w:r>
      </w:ins>
      <w:del w:id="298" w:author="Author" w:date="2020-10-28T11:33:00Z">
        <w:r w:rsidR="00D64BFE" w:rsidRPr="00305235" w:rsidDel="00FA478C">
          <w:rPr>
            <w:rFonts w:asciiTheme="majorBidi" w:hAnsiTheme="majorBidi" w:cstheme="majorBidi"/>
            <w:szCs w:val="24"/>
            <w:lang w:val="en-GB"/>
          </w:rPr>
          <w:delText>g</w:delText>
        </w:r>
      </w:del>
      <w:r w:rsidR="00863A6C"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an </w:t>
      </w:r>
      <w:r w:rsidR="00863A6C" w:rsidRPr="00305235">
        <w:rPr>
          <w:rFonts w:asciiTheme="majorBidi" w:hAnsiTheme="majorBidi" w:cstheme="majorBidi"/>
          <w:szCs w:val="24"/>
          <w:lang w:val="en-GB"/>
        </w:rPr>
        <w:t>active lifestyle</w:t>
      </w:r>
      <w:r w:rsidR="00D574DF" w:rsidRPr="00305235">
        <w:rPr>
          <w:rFonts w:asciiTheme="majorBidi" w:hAnsiTheme="majorBidi" w:cstheme="majorBidi"/>
          <w:szCs w:val="24"/>
          <w:lang w:val="en-GB"/>
        </w:rPr>
        <w:t xml:space="preserve"> </w:t>
      </w:r>
      <w:ins w:id="299" w:author="Author" w:date="2020-10-25T17:43:00Z">
        <w:r w:rsidR="00261226">
          <w:rPr>
            <w:rFonts w:asciiTheme="majorBidi" w:hAnsiTheme="majorBidi" w:cstheme="majorBidi"/>
            <w:szCs w:val="24"/>
            <w:lang w:val="en-GB"/>
          </w:rPr>
          <w:t>(</w:t>
        </w:r>
        <w:r w:rsidR="00261226" w:rsidRPr="00261226">
          <w:rPr>
            <w:rFonts w:asciiTheme="majorBidi" w:hAnsiTheme="majorBidi" w:cstheme="majorBidi"/>
            <w:szCs w:val="24"/>
            <w:lang w:val="en-GB"/>
          </w:rPr>
          <w:t>Caetano et al.</w:t>
        </w:r>
        <w:r w:rsidR="00261226">
          <w:rPr>
            <w:rFonts w:asciiTheme="majorBidi" w:hAnsiTheme="majorBidi" w:cstheme="majorBidi"/>
            <w:szCs w:val="24"/>
            <w:lang w:val="en-GB"/>
          </w:rPr>
          <w:t xml:space="preserve">, 2018; </w:t>
        </w:r>
      </w:ins>
      <w:ins w:id="300" w:author="Author" w:date="2020-10-25T17:44:00Z">
        <w:r w:rsidR="00261226" w:rsidRPr="00261226">
          <w:rPr>
            <w:rFonts w:asciiTheme="majorBidi" w:hAnsiTheme="majorBidi" w:cstheme="majorBidi"/>
            <w:szCs w:val="24"/>
            <w:lang w:val="en-GB"/>
          </w:rPr>
          <w:t xml:space="preserve">Hahn </w:t>
        </w:r>
        <w:r w:rsidR="00261226">
          <w:rPr>
            <w:rFonts w:asciiTheme="majorBidi" w:hAnsiTheme="majorBidi" w:cstheme="majorBidi"/>
            <w:szCs w:val="24"/>
            <w:lang w:val="en-GB"/>
          </w:rPr>
          <w:t>et al., 2014)</w:t>
        </w:r>
      </w:ins>
      <w:del w:id="301" w:author="Author" w:date="2020-10-25T17:44:00Z">
        <w:r w:rsidR="00D574DF" w:rsidRPr="00305235" w:rsidDel="00261226">
          <w:rPr>
            <w:rFonts w:asciiTheme="majorBidi" w:hAnsiTheme="majorBidi" w:cstheme="majorBidi"/>
            <w:szCs w:val="24"/>
            <w:lang w:val="en-GB"/>
          </w:rPr>
          <w:delText>[15,16]</w:delText>
        </w:r>
      </w:del>
      <w:r w:rsidR="00863A6C" w:rsidRPr="00305235">
        <w:rPr>
          <w:rFonts w:asciiTheme="majorBidi" w:hAnsiTheme="majorBidi" w:cstheme="majorBidi"/>
          <w:szCs w:val="24"/>
          <w:lang w:val="en-GB"/>
        </w:rPr>
        <w:t xml:space="preserve">. </w:t>
      </w:r>
    </w:p>
    <w:p w14:paraId="5C18AB38" w14:textId="22847B77" w:rsidR="005A2033" w:rsidRPr="00305235" w:rsidRDefault="00645DC2">
      <w:pPr>
        <w:bidi w:val="0"/>
        <w:spacing w:before="240" w:line="480" w:lineRule="auto"/>
        <w:rPr>
          <w:rFonts w:asciiTheme="majorBidi" w:hAnsiTheme="majorBidi" w:cstheme="majorBidi"/>
          <w:szCs w:val="24"/>
          <w:rtl/>
          <w:lang w:val="en-GB"/>
        </w:rPr>
        <w:pPrChange w:id="302" w:author="Author" w:date="2020-10-28T12:24:00Z">
          <w:pPr>
            <w:bidi w:val="0"/>
            <w:spacing w:line="480" w:lineRule="auto"/>
          </w:pPr>
        </w:pPrChange>
      </w:pPr>
      <w:r w:rsidRPr="00305235">
        <w:rPr>
          <w:rFonts w:asciiTheme="majorBidi" w:hAnsiTheme="majorBidi" w:cstheme="majorBidi"/>
          <w:szCs w:val="24"/>
          <w:lang w:val="en-GB"/>
        </w:rPr>
        <w:t>Attention problems and u</w:t>
      </w:r>
      <w:r w:rsidR="00137885" w:rsidRPr="00305235">
        <w:rPr>
          <w:rFonts w:asciiTheme="majorBidi" w:hAnsiTheme="majorBidi" w:cstheme="majorBidi"/>
          <w:szCs w:val="24"/>
          <w:lang w:val="en-GB"/>
        </w:rPr>
        <w:t>nc</w:t>
      </w:r>
      <w:r w:rsidR="000E6FB8" w:rsidRPr="00305235">
        <w:rPr>
          <w:rFonts w:asciiTheme="majorBidi" w:hAnsiTheme="majorBidi" w:cstheme="majorBidi"/>
          <w:szCs w:val="24"/>
          <w:lang w:val="en-GB"/>
        </w:rPr>
        <w:t>ontrolled goal-oriented behavio</w:t>
      </w:r>
      <w:ins w:id="303" w:author="Author" w:date="2020-10-20T19:52:00Z">
        <w:r w:rsidR="00904F17">
          <w:rPr>
            <w:rFonts w:asciiTheme="majorBidi" w:hAnsiTheme="majorBidi" w:cstheme="majorBidi"/>
            <w:szCs w:val="24"/>
            <w:lang w:val="en-GB"/>
          </w:rPr>
          <w:t>u</w:t>
        </w:r>
      </w:ins>
      <w:r w:rsidR="000E6FB8" w:rsidRPr="00305235">
        <w:rPr>
          <w:rFonts w:asciiTheme="majorBidi" w:hAnsiTheme="majorBidi" w:cstheme="majorBidi"/>
          <w:szCs w:val="24"/>
          <w:lang w:val="en-GB"/>
        </w:rPr>
        <w:t xml:space="preserve">r </w:t>
      </w:r>
      <w:r w:rsidRPr="00305235">
        <w:rPr>
          <w:rFonts w:asciiTheme="majorBidi" w:hAnsiTheme="majorBidi" w:cstheme="majorBidi"/>
          <w:szCs w:val="24"/>
          <w:lang w:val="en-GB"/>
        </w:rPr>
        <w:t xml:space="preserve">may </w:t>
      </w:r>
      <w:r w:rsidR="00137885" w:rsidRPr="00305235">
        <w:rPr>
          <w:rFonts w:asciiTheme="majorBidi" w:hAnsiTheme="majorBidi" w:cstheme="majorBidi"/>
          <w:szCs w:val="24"/>
          <w:lang w:val="en-GB"/>
        </w:rPr>
        <w:t>significantly impair</w:t>
      </w:r>
      <w:r w:rsidR="00D210E5"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postural control and </w:t>
      </w:r>
      <w:ins w:id="304" w:author="Author" w:date="2020-10-28T11:34:00Z">
        <w:r w:rsidR="00FA478C">
          <w:rPr>
            <w:rFonts w:asciiTheme="majorBidi" w:hAnsiTheme="majorBidi" w:cstheme="majorBidi"/>
            <w:szCs w:val="24"/>
            <w:lang w:val="en-GB"/>
          </w:rPr>
          <w:t>an individual’s ability to</w:t>
        </w:r>
      </w:ins>
      <w:del w:id="305" w:author="Author" w:date="2020-10-28T11:34:00Z">
        <w:r w:rsidR="00D210E5" w:rsidRPr="00305235" w:rsidDel="00FA478C">
          <w:rPr>
            <w:rFonts w:asciiTheme="majorBidi" w:hAnsiTheme="majorBidi" w:cstheme="majorBidi"/>
            <w:szCs w:val="24"/>
            <w:lang w:val="en-GB"/>
          </w:rPr>
          <w:delText>the</w:delText>
        </w:r>
      </w:del>
      <w:r w:rsidR="00D210E5" w:rsidRPr="00305235">
        <w:rPr>
          <w:rFonts w:asciiTheme="majorBidi" w:hAnsiTheme="majorBidi" w:cstheme="majorBidi"/>
          <w:szCs w:val="24"/>
          <w:lang w:val="en-GB"/>
        </w:rPr>
        <w:t xml:space="preserve"> man</w:t>
      </w:r>
      <w:ins w:id="306" w:author="Author" w:date="2020-10-21T14:59:00Z">
        <w:r w:rsidR="008540D6">
          <w:rPr>
            <w:rFonts w:asciiTheme="majorBidi" w:hAnsiTheme="majorBidi" w:cstheme="majorBidi"/>
            <w:szCs w:val="24"/>
            <w:lang w:val="en-GB"/>
          </w:rPr>
          <w:t>o</w:t>
        </w:r>
      </w:ins>
      <w:r w:rsidR="00D210E5" w:rsidRPr="00305235">
        <w:rPr>
          <w:rFonts w:asciiTheme="majorBidi" w:hAnsiTheme="majorBidi" w:cstheme="majorBidi"/>
          <w:szCs w:val="24"/>
          <w:lang w:val="en-GB"/>
        </w:rPr>
        <w:t>euv</w:t>
      </w:r>
      <w:ins w:id="307" w:author="Author" w:date="2020-10-25T17:48:00Z">
        <w:r w:rsidR="00261226">
          <w:rPr>
            <w:rFonts w:asciiTheme="majorBidi" w:hAnsiTheme="majorBidi" w:cstheme="majorBidi"/>
            <w:szCs w:val="24"/>
            <w:lang w:val="en-GB"/>
          </w:rPr>
          <w:t>r</w:t>
        </w:r>
      </w:ins>
      <w:r w:rsidR="00D210E5" w:rsidRPr="00305235">
        <w:rPr>
          <w:rFonts w:asciiTheme="majorBidi" w:hAnsiTheme="majorBidi" w:cstheme="majorBidi"/>
          <w:szCs w:val="24"/>
          <w:lang w:val="en-GB"/>
        </w:rPr>
        <w:t>e</w:t>
      </w:r>
      <w:del w:id="308" w:author="Author" w:date="2020-10-25T17:48:00Z">
        <w:r w:rsidR="00D210E5" w:rsidRPr="00305235" w:rsidDel="00261226">
          <w:rPr>
            <w:rFonts w:asciiTheme="majorBidi" w:hAnsiTheme="majorBidi" w:cstheme="majorBidi"/>
            <w:szCs w:val="24"/>
            <w:lang w:val="en-GB"/>
          </w:rPr>
          <w:delText>r</w:delText>
        </w:r>
      </w:del>
      <w:r w:rsidR="00D210E5" w:rsidRPr="00305235">
        <w:rPr>
          <w:rFonts w:asciiTheme="majorBidi" w:hAnsiTheme="majorBidi" w:cstheme="majorBidi"/>
          <w:szCs w:val="24"/>
          <w:lang w:val="en-GB"/>
        </w:rPr>
        <w:t xml:space="preserve"> around obstacles in the</w:t>
      </w:r>
      <w:ins w:id="309" w:author="Author" w:date="2020-10-28T11:34:00Z">
        <w:r w:rsidR="00FA478C">
          <w:rPr>
            <w:rFonts w:asciiTheme="majorBidi" w:hAnsiTheme="majorBidi" w:cstheme="majorBidi"/>
            <w:szCs w:val="24"/>
            <w:lang w:val="en-GB"/>
          </w:rPr>
          <w:t>ir</w:t>
        </w:r>
      </w:ins>
      <w:r w:rsidR="00D210E5" w:rsidRPr="00305235">
        <w:rPr>
          <w:rFonts w:asciiTheme="majorBidi" w:hAnsiTheme="majorBidi" w:cstheme="majorBidi"/>
          <w:szCs w:val="24"/>
          <w:lang w:val="en-GB"/>
        </w:rPr>
        <w:t xml:space="preserve"> environment </w:t>
      </w:r>
      <w:ins w:id="310" w:author="Author" w:date="2020-10-25T17:46:00Z">
        <w:r w:rsidR="00261226">
          <w:rPr>
            <w:rFonts w:asciiTheme="majorBidi" w:hAnsiTheme="majorBidi" w:cstheme="majorBidi"/>
            <w:szCs w:val="24"/>
            <w:lang w:val="en-GB"/>
          </w:rPr>
          <w:t>(</w:t>
        </w:r>
      </w:ins>
      <w:ins w:id="311" w:author="Author" w:date="2020-10-28T11:34:00Z">
        <w:r w:rsidR="00FA478C" w:rsidRPr="00261226">
          <w:rPr>
            <w:rFonts w:asciiTheme="majorBidi" w:hAnsiTheme="majorBidi" w:cstheme="majorBidi"/>
            <w:szCs w:val="24"/>
            <w:lang w:val="en-GB"/>
          </w:rPr>
          <w:t xml:space="preserve">Bernard </w:t>
        </w:r>
        <w:r w:rsidR="00FA478C">
          <w:rPr>
            <w:rFonts w:asciiTheme="majorBidi" w:hAnsiTheme="majorBidi" w:cstheme="majorBidi"/>
            <w:szCs w:val="24"/>
            <w:lang w:val="en-GB"/>
          </w:rPr>
          <w:t>and</w:t>
        </w:r>
        <w:r w:rsidR="00FA478C" w:rsidRPr="00261226">
          <w:rPr>
            <w:rFonts w:asciiTheme="majorBidi" w:hAnsiTheme="majorBidi" w:cstheme="majorBidi"/>
            <w:szCs w:val="24"/>
            <w:lang w:val="en-GB"/>
          </w:rPr>
          <w:t xml:space="preserve"> Lacour</w:t>
        </w:r>
        <w:r w:rsidR="00FA478C">
          <w:rPr>
            <w:rFonts w:asciiTheme="majorBidi" w:hAnsiTheme="majorBidi" w:cstheme="majorBidi"/>
            <w:szCs w:val="24"/>
            <w:lang w:val="en-GB"/>
          </w:rPr>
          <w:t>, 20</w:t>
        </w:r>
        <w:r w:rsidR="00FA478C" w:rsidRPr="00305235">
          <w:rPr>
            <w:rFonts w:asciiTheme="majorBidi" w:hAnsiTheme="majorBidi" w:cstheme="majorBidi"/>
            <w:szCs w:val="24"/>
            <w:lang w:val="en-GB"/>
          </w:rPr>
          <w:t>17</w:t>
        </w:r>
        <w:r w:rsidR="00FA478C">
          <w:rPr>
            <w:rFonts w:asciiTheme="majorBidi" w:hAnsiTheme="majorBidi" w:cstheme="majorBidi"/>
            <w:szCs w:val="24"/>
            <w:lang w:val="en-GB"/>
          </w:rPr>
          <w:t>;</w:t>
        </w:r>
        <w:r w:rsidR="00FA478C" w:rsidRPr="00305235" w:rsidDel="00261226">
          <w:rPr>
            <w:rFonts w:asciiTheme="majorBidi" w:hAnsiTheme="majorBidi" w:cstheme="majorBidi"/>
            <w:szCs w:val="24"/>
            <w:lang w:val="en-GB"/>
          </w:rPr>
          <w:t xml:space="preserve"> </w:t>
        </w:r>
      </w:ins>
      <w:del w:id="312" w:author="Author" w:date="2020-10-25T17:46:00Z">
        <w:r w:rsidR="0049565B" w:rsidRPr="00305235" w:rsidDel="00261226">
          <w:rPr>
            <w:rFonts w:asciiTheme="majorBidi" w:hAnsiTheme="majorBidi" w:cstheme="majorBidi"/>
            <w:szCs w:val="24"/>
            <w:lang w:val="en-GB"/>
          </w:rPr>
          <w:delText>[</w:delText>
        </w:r>
      </w:del>
      <w:ins w:id="313" w:author="Author" w:date="2020-10-25T17:45:00Z">
        <w:r w:rsidR="00261226" w:rsidRPr="00261226">
          <w:rPr>
            <w:rFonts w:asciiTheme="majorBidi" w:hAnsiTheme="majorBidi" w:cstheme="majorBidi"/>
            <w:szCs w:val="24"/>
            <w:lang w:val="en-GB"/>
          </w:rPr>
          <w:t>Di Fabio</w:t>
        </w:r>
        <w:r w:rsidR="00261226">
          <w:rPr>
            <w:rFonts w:asciiTheme="majorBidi" w:hAnsiTheme="majorBidi" w:cstheme="majorBidi"/>
            <w:szCs w:val="24"/>
            <w:lang w:val="en-GB"/>
          </w:rPr>
          <w:t xml:space="preserve"> et al., 2004</w:t>
        </w:r>
      </w:ins>
      <w:del w:id="314" w:author="Author" w:date="2020-10-28T11:34:00Z">
        <w:r w:rsidR="0049565B" w:rsidRPr="00305235" w:rsidDel="00FA478C">
          <w:rPr>
            <w:rFonts w:asciiTheme="majorBidi" w:hAnsiTheme="majorBidi" w:cstheme="majorBidi"/>
            <w:szCs w:val="24"/>
            <w:lang w:val="en-GB"/>
          </w:rPr>
          <w:delText>17</w:delText>
        </w:r>
      </w:del>
      <w:del w:id="315" w:author="Author" w:date="2020-10-25T17:45:00Z">
        <w:r w:rsidR="0049565B" w:rsidRPr="00305235" w:rsidDel="00261226">
          <w:rPr>
            <w:rFonts w:asciiTheme="majorBidi" w:hAnsiTheme="majorBidi" w:cstheme="majorBidi"/>
            <w:szCs w:val="24"/>
            <w:lang w:val="en-GB"/>
          </w:rPr>
          <w:delText>, 18</w:delText>
        </w:r>
      </w:del>
      <w:ins w:id="316" w:author="Author" w:date="2020-10-25T17:45:00Z">
        <w:r w:rsidR="00261226">
          <w:rPr>
            <w:rFonts w:asciiTheme="majorBidi" w:hAnsiTheme="majorBidi" w:cstheme="majorBidi"/>
            <w:szCs w:val="24"/>
            <w:lang w:val="en-GB"/>
          </w:rPr>
          <w:t>)</w:t>
        </w:r>
      </w:ins>
      <w:del w:id="317" w:author="Author" w:date="2020-10-25T17:46:00Z">
        <w:r w:rsidR="0049565B" w:rsidRPr="00305235" w:rsidDel="00261226">
          <w:rPr>
            <w:rFonts w:asciiTheme="majorBidi" w:hAnsiTheme="majorBidi" w:cstheme="majorBidi"/>
            <w:szCs w:val="24"/>
            <w:lang w:val="en-GB"/>
          </w:rPr>
          <w:delText>]</w:delText>
        </w:r>
      </w:del>
      <w:r w:rsidR="00D15601" w:rsidRPr="00305235">
        <w:rPr>
          <w:rFonts w:asciiTheme="majorBidi" w:hAnsiTheme="majorBidi" w:cstheme="majorBidi"/>
          <w:szCs w:val="24"/>
          <w:lang w:val="en-GB"/>
        </w:rPr>
        <w:t>.</w:t>
      </w:r>
      <w:r w:rsidR="00457778"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Brain imaging studies </w:t>
      </w:r>
      <w:ins w:id="318" w:author="Author" w:date="2020-10-28T11:35:00Z">
        <w:r w:rsidR="00FA478C">
          <w:rPr>
            <w:rFonts w:asciiTheme="majorBidi" w:hAnsiTheme="majorBidi" w:cstheme="majorBidi"/>
            <w:szCs w:val="24"/>
            <w:lang w:val="en-GB"/>
          </w:rPr>
          <w:t xml:space="preserve">have </w:t>
        </w:r>
      </w:ins>
      <w:r w:rsidRPr="00305235">
        <w:rPr>
          <w:rFonts w:asciiTheme="majorBidi" w:hAnsiTheme="majorBidi" w:cstheme="majorBidi"/>
          <w:szCs w:val="24"/>
          <w:lang w:val="en-GB"/>
        </w:rPr>
        <w:t>show</w:t>
      </w:r>
      <w:ins w:id="319" w:author="Author" w:date="2020-10-28T11:35:00Z">
        <w:r w:rsidR="00FA478C">
          <w:rPr>
            <w:rFonts w:asciiTheme="majorBidi" w:hAnsiTheme="majorBidi" w:cstheme="majorBidi"/>
            <w:szCs w:val="24"/>
            <w:lang w:val="en-GB"/>
          </w:rPr>
          <w:t>n</w:t>
        </w:r>
      </w:ins>
      <w:del w:id="320" w:author="Author" w:date="2020-10-28T11:35:00Z">
        <w:r w:rsidRPr="00305235" w:rsidDel="00FA478C">
          <w:rPr>
            <w:rFonts w:asciiTheme="majorBidi" w:hAnsiTheme="majorBidi" w:cstheme="majorBidi"/>
            <w:szCs w:val="24"/>
            <w:lang w:val="en-GB"/>
          </w:rPr>
          <w:delText>ed</w:delText>
        </w:r>
      </w:del>
      <w:r w:rsidRPr="00305235">
        <w:rPr>
          <w:rFonts w:asciiTheme="majorBidi" w:hAnsiTheme="majorBidi" w:cstheme="majorBidi"/>
          <w:szCs w:val="24"/>
          <w:lang w:val="en-GB"/>
        </w:rPr>
        <w:t xml:space="preserve"> </w:t>
      </w:r>
      <w:del w:id="321" w:author="Author" w:date="2020-10-28T12:05:00Z">
        <w:r w:rsidR="00137885" w:rsidRPr="00305235" w:rsidDel="0075019F">
          <w:rPr>
            <w:rFonts w:asciiTheme="majorBidi" w:hAnsiTheme="majorBidi" w:cstheme="majorBidi"/>
            <w:szCs w:val="24"/>
            <w:lang w:val="en-GB"/>
          </w:rPr>
          <w:delText xml:space="preserve">that the </w:delText>
        </w:r>
      </w:del>
      <w:r w:rsidR="00137885" w:rsidRPr="00305235">
        <w:rPr>
          <w:rFonts w:asciiTheme="majorBidi" w:hAnsiTheme="majorBidi" w:cstheme="majorBidi"/>
          <w:szCs w:val="24"/>
          <w:lang w:val="en-GB"/>
        </w:rPr>
        <w:t>increased connectivity within the executive network</w:t>
      </w:r>
      <w:ins w:id="322" w:author="Author" w:date="2020-10-28T11:35:00Z">
        <w:r w:rsidR="00FA478C">
          <w:rPr>
            <w:rFonts w:asciiTheme="majorBidi" w:hAnsiTheme="majorBidi" w:cstheme="majorBidi"/>
            <w:szCs w:val="24"/>
            <w:lang w:val="en-GB"/>
          </w:rPr>
          <w:t>,</w:t>
        </w:r>
      </w:ins>
      <w:r w:rsidR="00137885" w:rsidRPr="00305235">
        <w:rPr>
          <w:rFonts w:asciiTheme="majorBidi" w:hAnsiTheme="majorBidi" w:cstheme="majorBidi"/>
          <w:szCs w:val="24"/>
          <w:lang w:val="en-GB"/>
        </w:rPr>
        <w:t xml:space="preserve"> mediated between the caudate</w:t>
      </w:r>
      <w:del w:id="323" w:author="Author" w:date="2020-10-28T11:35:00Z">
        <w:r w:rsidR="00137885" w:rsidRPr="00305235" w:rsidDel="00FA478C">
          <w:rPr>
            <w:rFonts w:asciiTheme="majorBidi" w:hAnsiTheme="majorBidi" w:cstheme="majorBidi"/>
            <w:szCs w:val="24"/>
            <w:lang w:val="en-GB"/>
          </w:rPr>
          <w:delText xml:space="preserve"> head</w:delText>
        </w:r>
      </w:del>
      <w:r w:rsidR="00137885" w:rsidRPr="00305235">
        <w:rPr>
          <w:rFonts w:asciiTheme="majorBidi" w:hAnsiTheme="majorBidi" w:cstheme="majorBidi"/>
          <w:szCs w:val="24"/>
          <w:lang w:val="en-GB"/>
        </w:rPr>
        <w:t xml:space="preserve"> gr</w:t>
      </w:r>
      <w:ins w:id="324" w:author="Author" w:date="2020-10-21T14:55:00Z">
        <w:r w:rsidR="00F63EDA">
          <w:rPr>
            <w:rFonts w:asciiTheme="majorBidi" w:hAnsiTheme="majorBidi" w:cstheme="majorBidi"/>
            <w:szCs w:val="24"/>
            <w:lang w:val="en-GB"/>
          </w:rPr>
          <w:t>e</w:t>
        </w:r>
      </w:ins>
      <w:del w:id="325" w:author="Author" w:date="2020-10-21T14:55:00Z">
        <w:r w:rsidR="00137885" w:rsidRPr="00305235" w:rsidDel="00F63EDA">
          <w:rPr>
            <w:rFonts w:asciiTheme="majorBidi" w:hAnsiTheme="majorBidi" w:cstheme="majorBidi"/>
            <w:szCs w:val="24"/>
            <w:lang w:val="en-GB"/>
          </w:rPr>
          <w:delText>a</w:delText>
        </w:r>
      </w:del>
      <w:r w:rsidR="00137885" w:rsidRPr="00305235">
        <w:rPr>
          <w:rFonts w:asciiTheme="majorBidi" w:hAnsiTheme="majorBidi" w:cstheme="majorBidi"/>
          <w:szCs w:val="24"/>
          <w:lang w:val="en-GB"/>
        </w:rPr>
        <w:t>y matter volume and fall risk</w:t>
      </w:r>
      <w:ins w:id="326" w:author="Author" w:date="2020-10-28T12:15:00Z">
        <w:r w:rsidR="009B3184">
          <w:rPr>
            <w:rFonts w:asciiTheme="majorBidi" w:hAnsiTheme="majorBidi" w:cstheme="majorBidi"/>
            <w:szCs w:val="24"/>
            <w:lang w:val="en-GB"/>
          </w:rPr>
          <w:t>,</w:t>
        </w:r>
      </w:ins>
      <w:r w:rsidR="00137885" w:rsidRPr="00305235">
        <w:rPr>
          <w:rFonts w:asciiTheme="majorBidi" w:hAnsiTheme="majorBidi" w:cstheme="majorBidi"/>
          <w:szCs w:val="24"/>
          <w:lang w:val="en-GB"/>
        </w:rPr>
        <w:t xml:space="preserve"> via </w:t>
      </w:r>
      <w:ins w:id="327" w:author="Author" w:date="2020-10-28T12:05:00Z">
        <w:r w:rsidR="0075019F" w:rsidRPr="00305235">
          <w:rPr>
            <w:rFonts w:asciiTheme="majorBidi" w:hAnsiTheme="majorBidi" w:cstheme="majorBidi"/>
            <w:szCs w:val="24"/>
            <w:lang w:val="en-GB"/>
          </w:rPr>
          <w:t xml:space="preserve">changes </w:t>
        </w:r>
      </w:ins>
      <w:ins w:id="328" w:author="Author" w:date="2020-10-28T12:15:00Z">
        <w:r w:rsidR="009B3184">
          <w:rPr>
            <w:rFonts w:asciiTheme="majorBidi" w:hAnsiTheme="majorBidi" w:cstheme="majorBidi"/>
            <w:szCs w:val="24"/>
            <w:lang w:val="en-GB"/>
          </w:rPr>
          <w:t xml:space="preserve">in </w:t>
        </w:r>
      </w:ins>
      <w:r w:rsidR="00137885" w:rsidRPr="00305235">
        <w:rPr>
          <w:rFonts w:asciiTheme="majorBidi" w:hAnsiTheme="majorBidi" w:cstheme="majorBidi"/>
          <w:szCs w:val="24"/>
          <w:lang w:val="en-GB"/>
        </w:rPr>
        <w:t>attention</w:t>
      </w:r>
      <w:del w:id="329" w:author="Author" w:date="2020-10-28T12:15:00Z">
        <w:r w:rsidR="00137885" w:rsidRPr="00305235" w:rsidDel="009B3184">
          <w:rPr>
            <w:rFonts w:asciiTheme="majorBidi" w:hAnsiTheme="majorBidi" w:cstheme="majorBidi"/>
            <w:szCs w:val="24"/>
            <w:lang w:val="en-GB"/>
          </w:rPr>
          <w:delText>al</w:delText>
        </w:r>
      </w:del>
      <w:r w:rsidR="00137885" w:rsidRPr="00305235">
        <w:rPr>
          <w:rFonts w:asciiTheme="majorBidi" w:hAnsiTheme="majorBidi" w:cstheme="majorBidi"/>
          <w:szCs w:val="24"/>
          <w:lang w:val="en-GB"/>
        </w:rPr>
        <w:t xml:space="preserve"> </w:t>
      </w:r>
      <w:del w:id="330" w:author="Author" w:date="2020-10-28T12:05:00Z">
        <w:r w:rsidR="00137885" w:rsidRPr="00305235" w:rsidDel="0075019F">
          <w:rPr>
            <w:rFonts w:asciiTheme="majorBidi" w:hAnsiTheme="majorBidi" w:cstheme="majorBidi"/>
            <w:szCs w:val="24"/>
            <w:lang w:val="en-GB"/>
          </w:rPr>
          <w:delText xml:space="preserve">changes </w:delText>
        </w:r>
      </w:del>
      <w:r w:rsidR="00137885" w:rsidRPr="00305235">
        <w:rPr>
          <w:rFonts w:asciiTheme="majorBidi" w:hAnsiTheme="majorBidi" w:cstheme="majorBidi"/>
          <w:szCs w:val="24"/>
          <w:lang w:val="en-GB"/>
        </w:rPr>
        <w:t xml:space="preserve">among people with Parkinson’s </w:t>
      </w:r>
      <w:r w:rsidR="00110BC7" w:rsidRPr="00305235">
        <w:rPr>
          <w:rFonts w:asciiTheme="majorBidi" w:hAnsiTheme="majorBidi" w:cstheme="majorBidi"/>
          <w:szCs w:val="24"/>
          <w:lang w:val="en-GB"/>
        </w:rPr>
        <w:t>D</w:t>
      </w:r>
      <w:r w:rsidR="00137885" w:rsidRPr="00305235">
        <w:rPr>
          <w:rFonts w:asciiTheme="majorBidi" w:hAnsiTheme="majorBidi" w:cstheme="majorBidi"/>
          <w:szCs w:val="24"/>
          <w:lang w:val="en-GB"/>
        </w:rPr>
        <w:t xml:space="preserve">isease </w:t>
      </w:r>
      <w:r w:rsidR="00C76BC4" w:rsidRPr="00305235">
        <w:rPr>
          <w:rFonts w:asciiTheme="majorBidi" w:hAnsiTheme="majorBidi" w:cstheme="majorBidi"/>
          <w:szCs w:val="24"/>
          <w:lang w:val="en-GB"/>
        </w:rPr>
        <w:t xml:space="preserve">(PD) </w:t>
      </w:r>
      <w:ins w:id="331" w:author="Author" w:date="2020-10-25T17:46:00Z">
        <w:r w:rsidR="00261226">
          <w:rPr>
            <w:rFonts w:asciiTheme="majorBidi" w:hAnsiTheme="majorBidi" w:cstheme="majorBidi"/>
            <w:szCs w:val="24"/>
            <w:lang w:val="en-GB"/>
          </w:rPr>
          <w:t>(</w:t>
        </w:r>
      </w:ins>
      <w:del w:id="332" w:author="Author" w:date="2020-10-25T17:46:00Z">
        <w:r w:rsidR="0049565B" w:rsidRPr="00305235" w:rsidDel="00261226">
          <w:rPr>
            <w:rFonts w:asciiTheme="majorBidi" w:hAnsiTheme="majorBidi" w:cstheme="majorBidi"/>
            <w:szCs w:val="24"/>
            <w:lang w:val="en-GB"/>
          </w:rPr>
          <w:delText>[</w:delText>
        </w:r>
      </w:del>
      <w:ins w:id="333" w:author="Author" w:date="2020-10-25T17:46:00Z">
        <w:r w:rsidR="00261226" w:rsidRPr="00261226">
          <w:rPr>
            <w:rFonts w:asciiTheme="majorBidi" w:hAnsiTheme="majorBidi" w:cstheme="majorBidi"/>
            <w:szCs w:val="24"/>
            <w:lang w:val="en-GB"/>
          </w:rPr>
          <w:t>Rosenberg-Katz</w:t>
        </w:r>
        <w:r w:rsidR="00261226">
          <w:rPr>
            <w:rFonts w:asciiTheme="majorBidi" w:hAnsiTheme="majorBidi" w:cstheme="majorBidi"/>
            <w:szCs w:val="24"/>
            <w:lang w:val="en-GB"/>
          </w:rPr>
          <w:t xml:space="preserve"> et al., 2015)</w:t>
        </w:r>
      </w:ins>
      <w:del w:id="334" w:author="Author" w:date="2020-10-25T17:46:00Z">
        <w:r w:rsidR="0049565B" w:rsidRPr="00305235" w:rsidDel="00261226">
          <w:rPr>
            <w:rFonts w:asciiTheme="majorBidi" w:hAnsiTheme="majorBidi" w:cstheme="majorBidi"/>
            <w:szCs w:val="24"/>
            <w:lang w:val="en-GB"/>
          </w:rPr>
          <w:delText>19]</w:delText>
        </w:r>
      </w:del>
      <w:r w:rsidR="00137885" w:rsidRPr="00305235">
        <w:rPr>
          <w:rFonts w:asciiTheme="majorBidi" w:hAnsiTheme="majorBidi" w:cstheme="majorBidi"/>
          <w:szCs w:val="24"/>
          <w:lang w:val="en-GB"/>
        </w:rPr>
        <w:t xml:space="preserve">. </w:t>
      </w:r>
      <w:r w:rsidR="00110BC7" w:rsidRPr="00305235">
        <w:rPr>
          <w:rFonts w:asciiTheme="majorBidi" w:hAnsiTheme="majorBidi" w:cstheme="majorBidi"/>
          <w:szCs w:val="24"/>
          <w:lang w:val="en-GB"/>
        </w:rPr>
        <w:t>Other s</w:t>
      </w:r>
      <w:r w:rsidR="00061BB6" w:rsidRPr="00305235">
        <w:rPr>
          <w:rFonts w:asciiTheme="majorBidi" w:hAnsiTheme="majorBidi" w:cstheme="majorBidi"/>
          <w:szCs w:val="24"/>
          <w:lang w:val="en-GB"/>
        </w:rPr>
        <w:t xml:space="preserve">tudies </w:t>
      </w:r>
      <w:ins w:id="335" w:author="Author" w:date="2020-10-28T12:15:00Z">
        <w:r w:rsidR="009B3184">
          <w:rPr>
            <w:rFonts w:asciiTheme="majorBidi" w:hAnsiTheme="majorBidi" w:cstheme="majorBidi"/>
            <w:szCs w:val="24"/>
            <w:lang w:val="en-GB"/>
          </w:rPr>
          <w:t>have shown</w:t>
        </w:r>
      </w:ins>
      <w:del w:id="336" w:author="Author" w:date="2020-10-28T12:15:00Z">
        <w:r w:rsidR="00061BB6" w:rsidRPr="00305235" w:rsidDel="009B3184">
          <w:rPr>
            <w:rFonts w:asciiTheme="majorBidi" w:hAnsiTheme="majorBidi" w:cstheme="majorBidi"/>
            <w:szCs w:val="24"/>
            <w:lang w:val="en-GB"/>
          </w:rPr>
          <w:delText>found</w:delText>
        </w:r>
      </w:del>
      <w:r w:rsidR="00061BB6" w:rsidRPr="00305235">
        <w:rPr>
          <w:rFonts w:asciiTheme="majorBidi" w:hAnsiTheme="majorBidi" w:cstheme="majorBidi"/>
          <w:szCs w:val="24"/>
          <w:lang w:val="en-GB"/>
        </w:rPr>
        <w:t xml:space="preserve"> that EF deteriorate prior to, or at the same time as physical performance </w:t>
      </w:r>
      <w:ins w:id="337" w:author="Author" w:date="2020-10-25T17:47:00Z">
        <w:r w:rsidR="00261226">
          <w:rPr>
            <w:rFonts w:asciiTheme="majorBidi" w:hAnsiTheme="majorBidi" w:cstheme="majorBidi"/>
            <w:szCs w:val="24"/>
            <w:lang w:val="en-GB"/>
          </w:rPr>
          <w:t>(</w:t>
        </w:r>
      </w:ins>
      <w:del w:id="338" w:author="Author" w:date="2020-10-25T17:47:00Z">
        <w:r w:rsidR="00D006E5" w:rsidRPr="00305235" w:rsidDel="00261226">
          <w:rPr>
            <w:rFonts w:asciiTheme="majorBidi" w:hAnsiTheme="majorBidi" w:cstheme="majorBidi"/>
            <w:szCs w:val="24"/>
            <w:lang w:val="en-GB"/>
          </w:rPr>
          <w:delText>[</w:delText>
        </w:r>
      </w:del>
      <w:ins w:id="339" w:author="Author" w:date="2020-10-25T17:47:00Z">
        <w:r w:rsidR="00261226" w:rsidRPr="00261226">
          <w:rPr>
            <w:rFonts w:asciiTheme="majorBidi" w:hAnsiTheme="majorBidi" w:cstheme="majorBidi"/>
            <w:szCs w:val="24"/>
            <w:lang w:val="en-GB"/>
          </w:rPr>
          <w:t>Atkinson</w:t>
        </w:r>
        <w:r w:rsidR="00261226">
          <w:rPr>
            <w:rFonts w:asciiTheme="majorBidi" w:hAnsiTheme="majorBidi" w:cstheme="majorBidi"/>
            <w:szCs w:val="24"/>
            <w:lang w:val="en-GB"/>
          </w:rPr>
          <w:t xml:space="preserve"> et al.</w:t>
        </w:r>
      </w:ins>
      <w:del w:id="340" w:author="Author" w:date="2020-10-25T17:47:00Z">
        <w:r w:rsidR="00D006E5" w:rsidRPr="00305235" w:rsidDel="00261226">
          <w:rPr>
            <w:rFonts w:asciiTheme="majorBidi" w:hAnsiTheme="majorBidi" w:cstheme="majorBidi"/>
            <w:szCs w:val="24"/>
            <w:lang w:val="en-GB"/>
          </w:rPr>
          <w:delText>15</w:delText>
        </w:r>
      </w:del>
      <w:r w:rsidR="00D006E5" w:rsidRPr="00305235">
        <w:rPr>
          <w:rFonts w:asciiTheme="majorBidi" w:hAnsiTheme="majorBidi" w:cstheme="majorBidi"/>
          <w:szCs w:val="24"/>
          <w:lang w:val="en-GB"/>
        </w:rPr>
        <w:t>, 20</w:t>
      </w:r>
      <w:ins w:id="341" w:author="Author" w:date="2020-10-25T17:47:00Z">
        <w:r w:rsidR="00261226">
          <w:rPr>
            <w:rFonts w:asciiTheme="majorBidi" w:hAnsiTheme="majorBidi" w:cstheme="majorBidi"/>
            <w:szCs w:val="24"/>
            <w:lang w:val="en-GB"/>
          </w:rPr>
          <w:t>10</w:t>
        </w:r>
      </w:ins>
      <w:ins w:id="342" w:author="Author" w:date="2020-10-28T12:16:00Z">
        <w:r w:rsidR="00A70F73">
          <w:rPr>
            <w:rFonts w:asciiTheme="majorBidi" w:hAnsiTheme="majorBidi" w:cstheme="majorBidi"/>
            <w:szCs w:val="24"/>
            <w:lang w:val="en-GB"/>
          </w:rPr>
          <w:t>;</w:t>
        </w:r>
        <w:r w:rsidR="00A70F73" w:rsidRPr="00A70F73">
          <w:rPr>
            <w:rFonts w:asciiTheme="majorBidi" w:hAnsiTheme="majorBidi" w:cstheme="majorBidi"/>
            <w:szCs w:val="24"/>
            <w:lang w:val="en-GB"/>
          </w:rPr>
          <w:t xml:space="preserve"> </w:t>
        </w:r>
        <w:r w:rsidR="00A70F73" w:rsidRPr="00261226">
          <w:rPr>
            <w:rFonts w:asciiTheme="majorBidi" w:hAnsiTheme="majorBidi" w:cstheme="majorBidi"/>
            <w:szCs w:val="24"/>
            <w:lang w:val="en-GB"/>
          </w:rPr>
          <w:t>Caetano et al., 2018</w:t>
        </w:r>
      </w:ins>
      <w:ins w:id="343" w:author="Author" w:date="2020-10-25T17:48:00Z">
        <w:r w:rsidR="00261226">
          <w:rPr>
            <w:rFonts w:asciiTheme="majorBidi" w:hAnsiTheme="majorBidi" w:cstheme="majorBidi"/>
            <w:szCs w:val="24"/>
            <w:lang w:val="en-GB"/>
          </w:rPr>
          <w:t>)</w:t>
        </w:r>
      </w:ins>
      <w:ins w:id="344" w:author="Author" w:date="2020-10-28T12:24:00Z">
        <w:r w:rsidR="00A70F73">
          <w:rPr>
            <w:rFonts w:asciiTheme="majorBidi" w:hAnsiTheme="majorBidi" w:cstheme="majorBidi"/>
            <w:szCs w:val="24"/>
            <w:lang w:val="en-GB"/>
          </w:rPr>
          <w:t>,</w:t>
        </w:r>
      </w:ins>
      <w:del w:id="345" w:author="Author" w:date="2020-10-25T17:48:00Z">
        <w:r w:rsidR="00D006E5" w:rsidRPr="00305235" w:rsidDel="00261226">
          <w:rPr>
            <w:rFonts w:asciiTheme="majorBidi" w:hAnsiTheme="majorBidi" w:cstheme="majorBidi"/>
            <w:szCs w:val="24"/>
            <w:lang w:val="en-GB"/>
          </w:rPr>
          <w:delText>]</w:delText>
        </w:r>
      </w:del>
      <w:r w:rsidR="00D006E5" w:rsidRPr="00305235">
        <w:rPr>
          <w:rFonts w:asciiTheme="majorBidi" w:hAnsiTheme="majorBidi" w:cstheme="majorBidi"/>
          <w:szCs w:val="24"/>
          <w:lang w:val="en-GB"/>
        </w:rPr>
        <w:t xml:space="preserve"> </w:t>
      </w:r>
      <w:r w:rsidR="00061BB6" w:rsidRPr="00305235">
        <w:rPr>
          <w:rFonts w:asciiTheme="majorBidi" w:hAnsiTheme="majorBidi" w:cstheme="majorBidi"/>
          <w:szCs w:val="24"/>
          <w:lang w:val="en-GB"/>
        </w:rPr>
        <w:t xml:space="preserve">suggesting that EF are </w:t>
      </w:r>
      <w:r w:rsidR="00110BC7" w:rsidRPr="00305235">
        <w:rPr>
          <w:rFonts w:asciiTheme="majorBidi" w:hAnsiTheme="majorBidi" w:cstheme="majorBidi"/>
          <w:szCs w:val="24"/>
          <w:lang w:val="en-GB"/>
        </w:rPr>
        <w:t xml:space="preserve">also </w:t>
      </w:r>
      <w:r w:rsidR="00061BB6" w:rsidRPr="00305235">
        <w:rPr>
          <w:rFonts w:asciiTheme="majorBidi" w:hAnsiTheme="majorBidi" w:cstheme="majorBidi"/>
          <w:szCs w:val="24"/>
          <w:lang w:val="en-GB"/>
        </w:rPr>
        <w:t xml:space="preserve">associated </w:t>
      </w:r>
      <w:r w:rsidR="00110BC7" w:rsidRPr="00305235">
        <w:rPr>
          <w:rFonts w:asciiTheme="majorBidi" w:hAnsiTheme="majorBidi" w:cstheme="majorBidi"/>
          <w:szCs w:val="24"/>
          <w:lang w:val="en-GB"/>
        </w:rPr>
        <w:t>with</w:t>
      </w:r>
      <w:r w:rsidR="00061BB6" w:rsidRPr="00305235">
        <w:rPr>
          <w:rFonts w:asciiTheme="majorBidi" w:hAnsiTheme="majorBidi" w:cstheme="majorBidi"/>
          <w:szCs w:val="24"/>
          <w:lang w:val="en-GB"/>
        </w:rPr>
        <w:t xml:space="preserve"> fall risk </w:t>
      </w:r>
      <w:r w:rsidR="00137885" w:rsidRPr="00305235">
        <w:rPr>
          <w:rFonts w:asciiTheme="majorBidi" w:hAnsiTheme="majorBidi" w:cstheme="majorBidi"/>
          <w:szCs w:val="24"/>
          <w:lang w:val="en-GB"/>
        </w:rPr>
        <w:t xml:space="preserve">in </w:t>
      </w:r>
      <w:del w:id="346" w:author="Author" w:date="2020-10-28T12:24:00Z">
        <w:r w:rsidR="00137885" w:rsidRPr="00305235" w:rsidDel="00A70F73">
          <w:rPr>
            <w:rFonts w:asciiTheme="majorBidi" w:hAnsiTheme="majorBidi" w:cstheme="majorBidi"/>
            <w:szCs w:val="24"/>
            <w:lang w:val="en-GB"/>
          </w:rPr>
          <w:delText xml:space="preserve">the </w:delText>
        </w:r>
      </w:del>
      <w:r w:rsidR="00110BC7" w:rsidRPr="00305235">
        <w:rPr>
          <w:rFonts w:asciiTheme="majorBidi" w:hAnsiTheme="majorBidi" w:cstheme="majorBidi"/>
          <w:szCs w:val="24"/>
          <w:lang w:val="en-GB"/>
        </w:rPr>
        <w:t>older adults</w:t>
      </w:r>
      <w:r w:rsidR="00061BB6" w:rsidRPr="00305235">
        <w:rPr>
          <w:rFonts w:asciiTheme="majorBidi" w:hAnsiTheme="majorBidi" w:cstheme="majorBidi"/>
          <w:szCs w:val="24"/>
          <w:lang w:val="en-GB"/>
        </w:rPr>
        <w:t xml:space="preserve"> </w:t>
      </w:r>
      <w:r w:rsidR="00137885" w:rsidRPr="00305235">
        <w:rPr>
          <w:rFonts w:asciiTheme="majorBidi" w:hAnsiTheme="majorBidi" w:cstheme="majorBidi"/>
          <w:szCs w:val="24"/>
          <w:lang w:val="en-GB"/>
        </w:rPr>
        <w:t>with</w:t>
      </w:r>
      <w:del w:id="347" w:author="Author" w:date="2020-10-28T12:24:00Z">
        <w:r w:rsidR="00137885" w:rsidRPr="00305235" w:rsidDel="00A70F73">
          <w:rPr>
            <w:rFonts w:asciiTheme="majorBidi" w:hAnsiTheme="majorBidi" w:cstheme="majorBidi"/>
            <w:szCs w:val="24"/>
            <w:lang w:val="en-GB"/>
          </w:rPr>
          <w:delText xml:space="preserve"> n</w:delText>
        </w:r>
      </w:del>
      <w:r w:rsidR="00137885" w:rsidRPr="00305235">
        <w:rPr>
          <w:rFonts w:asciiTheme="majorBidi" w:hAnsiTheme="majorBidi" w:cstheme="majorBidi"/>
          <w:szCs w:val="24"/>
          <w:lang w:val="en-GB"/>
        </w:rPr>
        <w:t>o</w:t>
      </w:r>
      <w:ins w:id="348" w:author="Author" w:date="2020-10-28T12:24:00Z">
        <w:r w:rsidR="00A70F73">
          <w:rPr>
            <w:rFonts w:asciiTheme="majorBidi" w:hAnsiTheme="majorBidi" w:cstheme="majorBidi"/>
            <w:szCs w:val="24"/>
            <w:lang w:val="en-GB"/>
          </w:rPr>
          <w:t>ut</w:t>
        </w:r>
      </w:ins>
      <w:r w:rsidR="00137885" w:rsidRPr="00305235">
        <w:rPr>
          <w:rFonts w:asciiTheme="majorBidi" w:hAnsiTheme="majorBidi" w:cstheme="majorBidi"/>
          <w:szCs w:val="24"/>
          <w:lang w:val="en-GB"/>
        </w:rPr>
        <w:t xml:space="preserve"> PD</w:t>
      </w:r>
      <w:r w:rsidR="00C76BC4" w:rsidRPr="00305235">
        <w:rPr>
          <w:rFonts w:asciiTheme="majorBidi" w:hAnsiTheme="majorBidi" w:cstheme="majorBidi"/>
          <w:szCs w:val="24"/>
          <w:lang w:val="en-GB"/>
        </w:rPr>
        <w:t>.</w:t>
      </w:r>
      <w:r w:rsidR="00137885" w:rsidRPr="00305235">
        <w:rPr>
          <w:rFonts w:asciiTheme="majorBidi" w:hAnsiTheme="majorBidi" w:cstheme="majorBidi"/>
          <w:szCs w:val="24"/>
          <w:lang w:val="en-GB"/>
        </w:rPr>
        <w:t xml:space="preserve"> </w:t>
      </w:r>
    </w:p>
    <w:p w14:paraId="4C2B2E91" w14:textId="5F1BBCF8" w:rsidR="00D15601" w:rsidRPr="00305235" w:rsidRDefault="00DA793B">
      <w:pPr>
        <w:autoSpaceDE w:val="0"/>
        <w:autoSpaceDN w:val="0"/>
        <w:bidi w:val="0"/>
        <w:adjustRightInd w:val="0"/>
        <w:spacing w:before="240" w:line="480" w:lineRule="auto"/>
        <w:rPr>
          <w:rFonts w:asciiTheme="majorBidi" w:hAnsiTheme="majorBidi" w:cstheme="majorBidi"/>
          <w:szCs w:val="24"/>
          <w:lang w:val="en-GB"/>
        </w:rPr>
        <w:pPrChange w:id="349" w:author="Author" w:date="2020-10-28T12:24:00Z">
          <w:pPr>
            <w:autoSpaceDE w:val="0"/>
            <w:autoSpaceDN w:val="0"/>
            <w:bidi w:val="0"/>
            <w:adjustRightInd w:val="0"/>
            <w:spacing w:line="480" w:lineRule="auto"/>
          </w:pPr>
        </w:pPrChange>
      </w:pPr>
      <w:r w:rsidRPr="00305235">
        <w:rPr>
          <w:rFonts w:asciiTheme="majorBidi" w:hAnsiTheme="majorBidi" w:cstheme="majorBidi"/>
          <w:szCs w:val="24"/>
          <w:lang w:val="en-GB"/>
        </w:rPr>
        <w:t xml:space="preserve">The frequent combination of </w:t>
      </w:r>
      <w:r w:rsidR="00E42A6E" w:rsidRPr="00305235">
        <w:rPr>
          <w:rFonts w:asciiTheme="majorBidi" w:hAnsiTheme="majorBidi" w:cstheme="majorBidi"/>
          <w:szCs w:val="24"/>
          <w:lang w:val="en-GB"/>
        </w:rPr>
        <w:t>reduced</w:t>
      </w:r>
      <w:r w:rsidRPr="00305235">
        <w:rPr>
          <w:rFonts w:asciiTheme="majorBidi" w:hAnsiTheme="majorBidi" w:cstheme="majorBidi"/>
          <w:szCs w:val="24"/>
          <w:lang w:val="en-GB"/>
        </w:rPr>
        <w:t xml:space="preserve"> balance, impaired emotional status and </w:t>
      </w:r>
      <w:r w:rsidR="00E42A6E" w:rsidRPr="00305235">
        <w:rPr>
          <w:rFonts w:asciiTheme="majorBidi" w:hAnsiTheme="majorBidi" w:cstheme="majorBidi"/>
          <w:szCs w:val="24"/>
          <w:lang w:val="en-GB"/>
        </w:rPr>
        <w:t>executive dysfunction</w:t>
      </w:r>
      <w:del w:id="350" w:author="Author" w:date="2020-10-27T18:44:00Z">
        <w:r w:rsidR="00E42A6E" w:rsidRPr="00305235" w:rsidDel="00916BEE">
          <w:rPr>
            <w:rFonts w:asciiTheme="majorBidi" w:hAnsiTheme="majorBidi" w:cstheme="majorBidi"/>
            <w:szCs w:val="24"/>
            <w:lang w:val="en-GB"/>
          </w:rPr>
          <w:delText>s</w:delText>
        </w:r>
      </w:del>
      <w:r w:rsidRPr="00305235">
        <w:rPr>
          <w:rFonts w:asciiTheme="majorBidi" w:hAnsiTheme="majorBidi" w:cstheme="majorBidi"/>
          <w:szCs w:val="24"/>
          <w:lang w:val="en-GB"/>
        </w:rPr>
        <w:t xml:space="preserve"> may have far reaching </w:t>
      </w:r>
      <w:ins w:id="351" w:author="Author" w:date="2020-10-28T12:24:00Z">
        <w:r w:rsidR="00A70F73">
          <w:rPr>
            <w:rFonts w:asciiTheme="majorBidi" w:hAnsiTheme="majorBidi" w:cstheme="majorBidi"/>
            <w:szCs w:val="24"/>
            <w:lang w:val="en-GB"/>
          </w:rPr>
          <w:t>effe</w:t>
        </w:r>
      </w:ins>
      <w:del w:id="352" w:author="Author" w:date="2020-10-28T12:24:00Z">
        <w:r w:rsidRPr="00305235" w:rsidDel="00A70F73">
          <w:rPr>
            <w:rFonts w:asciiTheme="majorBidi" w:hAnsiTheme="majorBidi" w:cstheme="majorBidi"/>
            <w:szCs w:val="24"/>
            <w:lang w:val="en-GB"/>
          </w:rPr>
          <w:delText>impa</w:delText>
        </w:r>
      </w:del>
      <w:r w:rsidRPr="00305235">
        <w:rPr>
          <w:rFonts w:asciiTheme="majorBidi" w:hAnsiTheme="majorBidi" w:cstheme="majorBidi"/>
          <w:szCs w:val="24"/>
          <w:lang w:val="en-GB"/>
        </w:rPr>
        <w:t xml:space="preserve">cts on </w:t>
      </w:r>
      <w:del w:id="353" w:author="Author" w:date="2020-10-28T12:25:00Z">
        <w:r w:rsidRPr="00305235" w:rsidDel="00A70F73">
          <w:rPr>
            <w:rFonts w:asciiTheme="majorBidi" w:hAnsiTheme="majorBidi" w:cstheme="majorBidi"/>
            <w:szCs w:val="24"/>
            <w:lang w:val="en-GB"/>
          </w:rPr>
          <w:delText xml:space="preserve">older adults’ </w:delText>
        </w:r>
      </w:del>
      <w:r w:rsidRPr="00305235">
        <w:rPr>
          <w:rFonts w:asciiTheme="majorBidi" w:hAnsiTheme="majorBidi" w:cstheme="majorBidi"/>
          <w:szCs w:val="24"/>
          <w:lang w:val="en-GB"/>
        </w:rPr>
        <w:t>daily life</w:t>
      </w:r>
      <w:r w:rsidR="00E42A6E" w:rsidRPr="00305235">
        <w:rPr>
          <w:rFonts w:asciiTheme="majorBidi" w:hAnsiTheme="majorBidi" w:cstheme="majorBidi"/>
          <w:szCs w:val="24"/>
          <w:lang w:val="en-GB"/>
        </w:rPr>
        <w:t xml:space="preserve"> </w:t>
      </w:r>
      <w:ins w:id="354" w:author="Author" w:date="2020-10-28T12:25:00Z">
        <w:r w:rsidR="00A70F73">
          <w:rPr>
            <w:rFonts w:asciiTheme="majorBidi" w:hAnsiTheme="majorBidi" w:cstheme="majorBidi"/>
            <w:szCs w:val="24"/>
            <w:lang w:val="en-GB"/>
          </w:rPr>
          <w:t xml:space="preserve">for </w:t>
        </w:r>
        <w:r w:rsidR="00A70F73" w:rsidRPr="00305235">
          <w:rPr>
            <w:rFonts w:asciiTheme="majorBidi" w:hAnsiTheme="majorBidi" w:cstheme="majorBidi"/>
            <w:szCs w:val="24"/>
            <w:lang w:val="en-GB"/>
          </w:rPr>
          <w:t>older adults</w:t>
        </w:r>
        <w:r w:rsidR="00A70F73">
          <w:rPr>
            <w:rFonts w:asciiTheme="majorBidi" w:hAnsiTheme="majorBidi" w:cstheme="majorBidi"/>
            <w:szCs w:val="24"/>
            <w:lang w:val="en-GB"/>
          </w:rPr>
          <w:t xml:space="preserve">. </w:t>
        </w:r>
      </w:ins>
      <w:del w:id="355" w:author="Author" w:date="2020-10-28T12:25:00Z">
        <w:r w:rsidR="00E42A6E" w:rsidRPr="00305235" w:rsidDel="00A70F73">
          <w:rPr>
            <w:rFonts w:asciiTheme="majorBidi" w:hAnsiTheme="majorBidi" w:cstheme="majorBidi"/>
            <w:szCs w:val="24"/>
            <w:lang w:val="en-GB"/>
          </w:rPr>
          <w:delText xml:space="preserve">– </w:delText>
        </w:r>
      </w:del>
      <w:r w:rsidR="00A70F73" w:rsidRPr="00305235">
        <w:rPr>
          <w:rFonts w:asciiTheme="majorBidi" w:hAnsiTheme="majorBidi" w:cstheme="majorBidi"/>
          <w:szCs w:val="24"/>
          <w:lang w:val="en-GB"/>
        </w:rPr>
        <w:t xml:space="preserve">They </w:t>
      </w:r>
      <w:r w:rsidR="00E42A6E" w:rsidRPr="00305235">
        <w:rPr>
          <w:rFonts w:asciiTheme="majorBidi" w:hAnsiTheme="majorBidi" w:cstheme="majorBidi"/>
          <w:szCs w:val="24"/>
          <w:lang w:val="en-GB"/>
        </w:rPr>
        <w:t>may</w:t>
      </w:r>
      <w:ins w:id="356" w:author="Author" w:date="2020-10-28T12:25:00Z">
        <w:r w:rsidR="00A70F73">
          <w:rPr>
            <w:rFonts w:asciiTheme="majorBidi" w:hAnsiTheme="majorBidi" w:cstheme="majorBidi"/>
            <w:szCs w:val="24"/>
            <w:lang w:val="en-GB"/>
          </w:rPr>
          <w:t xml:space="preserve"> exhibit</w:t>
        </w:r>
      </w:ins>
      <w:r w:rsidR="00E42A6E" w:rsidRPr="00305235">
        <w:rPr>
          <w:rFonts w:asciiTheme="majorBidi" w:hAnsiTheme="majorBidi" w:cstheme="majorBidi"/>
          <w:szCs w:val="24"/>
          <w:lang w:val="en-GB"/>
        </w:rPr>
        <w:t xml:space="preserve"> </w:t>
      </w:r>
      <w:r w:rsidR="00D210E5" w:rsidRPr="00305235">
        <w:rPr>
          <w:rFonts w:asciiTheme="majorBidi" w:hAnsiTheme="majorBidi" w:cstheme="majorBidi"/>
          <w:szCs w:val="24"/>
          <w:lang w:val="en-GB"/>
        </w:rPr>
        <w:t xml:space="preserve">decreased independence in </w:t>
      </w:r>
      <w:r w:rsidR="00A70F73" w:rsidRPr="00305235">
        <w:rPr>
          <w:rFonts w:asciiTheme="majorBidi" w:hAnsiTheme="majorBidi" w:cstheme="majorBidi"/>
          <w:szCs w:val="24"/>
          <w:lang w:val="en-GB"/>
        </w:rPr>
        <w:t xml:space="preserve">basic/instrumental activities of daily living </w:t>
      </w:r>
      <w:r w:rsidRPr="00305235">
        <w:rPr>
          <w:rFonts w:asciiTheme="majorBidi" w:hAnsiTheme="majorBidi" w:cstheme="majorBidi"/>
          <w:szCs w:val="24"/>
          <w:lang w:val="en-GB"/>
        </w:rPr>
        <w:t>(BADL/IADL)</w:t>
      </w:r>
      <w:r w:rsidR="000B6AB8" w:rsidRPr="00305235">
        <w:rPr>
          <w:rFonts w:asciiTheme="majorBidi" w:hAnsiTheme="majorBidi" w:cstheme="majorBidi"/>
          <w:szCs w:val="24"/>
          <w:lang w:val="en-GB"/>
        </w:rPr>
        <w:t xml:space="preserve"> </w:t>
      </w:r>
      <w:ins w:id="357" w:author="Author" w:date="2020-10-25T17:50:00Z">
        <w:r w:rsidR="00261226">
          <w:rPr>
            <w:rFonts w:asciiTheme="majorBidi" w:hAnsiTheme="majorBidi" w:cstheme="majorBidi"/>
            <w:szCs w:val="24"/>
            <w:lang w:val="en-GB"/>
          </w:rPr>
          <w:t>(</w:t>
        </w:r>
      </w:ins>
      <w:del w:id="358" w:author="Author" w:date="2020-10-25T17:50:00Z">
        <w:r w:rsidR="00D006E5" w:rsidRPr="00305235" w:rsidDel="00261226">
          <w:rPr>
            <w:rFonts w:asciiTheme="majorBidi" w:hAnsiTheme="majorBidi" w:cstheme="majorBidi"/>
            <w:szCs w:val="24"/>
            <w:lang w:val="en-GB"/>
          </w:rPr>
          <w:delText>[</w:delText>
        </w:r>
      </w:del>
      <w:ins w:id="359" w:author="Author" w:date="2020-10-25T17:50:00Z">
        <w:r w:rsidR="00261226" w:rsidRPr="00261226">
          <w:rPr>
            <w:rFonts w:asciiTheme="majorBidi" w:hAnsiTheme="majorBidi" w:cstheme="majorBidi"/>
            <w:szCs w:val="24"/>
            <w:lang w:val="en-GB"/>
          </w:rPr>
          <w:t>Fitzgerald</w:t>
        </w:r>
        <w:r w:rsidR="00261226">
          <w:rPr>
            <w:rFonts w:asciiTheme="majorBidi" w:hAnsiTheme="majorBidi" w:cstheme="majorBidi"/>
            <w:szCs w:val="24"/>
            <w:lang w:val="en-GB"/>
          </w:rPr>
          <w:t xml:space="preserve"> et al., 2016)</w:t>
        </w:r>
      </w:ins>
      <w:del w:id="360" w:author="Author" w:date="2020-10-25T17:50:00Z">
        <w:r w:rsidR="00D006E5" w:rsidRPr="00305235" w:rsidDel="00261226">
          <w:rPr>
            <w:rFonts w:asciiTheme="majorBidi" w:hAnsiTheme="majorBidi" w:cstheme="majorBidi"/>
            <w:szCs w:val="24"/>
            <w:lang w:val="en-GB"/>
          </w:rPr>
          <w:delText>21]</w:delText>
        </w:r>
      </w:del>
      <w:r w:rsidR="00D006E5" w:rsidRPr="00305235">
        <w:rPr>
          <w:rFonts w:asciiTheme="majorBidi" w:hAnsiTheme="majorBidi" w:cstheme="majorBidi"/>
          <w:szCs w:val="24"/>
          <w:lang w:val="en-GB"/>
        </w:rPr>
        <w:t xml:space="preserve"> </w:t>
      </w:r>
      <w:r w:rsidR="00F96132" w:rsidRPr="00305235">
        <w:rPr>
          <w:rFonts w:asciiTheme="majorBidi" w:hAnsiTheme="majorBidi" w:cstheme="majorBidi"/>
          <w:szCs w:val="24"/>
          <w:lang w:val="en-GB"/>
        </w:rPr>
        <w:t xml:space="preserve">and </w:t>
      </w:r>
      <w:ins w:id="361" w:author="Author" w:date="2020-10-28T12:25:00Z">
        <w:r w:rsidR="00A70F73">
          <w:rPr>
            <w:rFonts w:asciiTheme="majorBidi" w:hAnsiTheme="majorBidi" w:cstheme="majorBidi"/>
            <w:szCs w:val="24"/>
            <w:lang w:val="en-GB"/>
          </w:rPr>
          <w:t xml:space="preserve">a </w:t>
        </w:r>
      </w:ins>
      <w:r w:rsidR="00F96132" w:rsidRPr="00305235">
        <w:rPr>
          <w:rFonts w:asciiTheme="majorBidi" w:hAnsiTheme="majorBidi" w:cstheme="majorBidi"/>
          <w:szCs w:val="24"/>
          <w:lang w:val="en-GB"/>
        </w:rPr>
        <w:t>significantly reduce</w:t>
      </w:r>
      <w:r w:rsidR="00D15601" w:rsidRPr="00305235">
        <w:rPr>
          <w:rFonts w:asciiTheme="majorBidi" w:hAnsiTheme="majorBidi" w:cstheme="majorBidi"/>
          <w:szCs w:val="24"/>
          <w:lang w:val="en-GB"/>
        </w:rPr>
        <w:t xml:space="preserve"> quality of life</w:t>
      </w:r>
      <w:r w:rsidR="00F96132" w:rsidRPr="00305235">
        <w:rPr>
          <w:rFonts w:asciiTheme="majorBidi" w:hAnsiTheme="majorBidi" w:cstheme="majorBidi"/>
          <w:szCs w:val="24"/>
          <w:lang w:val="en-GB"/>
        </w:rPr>
        <w:t xml:space="preserve"> </w:t>
      </w:r>
      <w:ins w:id="362" w:author="Author" w:date="2020-10-21T15:40:00Z">
        <w:r w:rsidR="008E7C2C">
          <w:rPr>
            <w:rFonts w:asciiTheme="majorBidi" w:hAnsiTheme="majorBidi" w:cstheme="majorBidi"/>
            <w:szCs w:val="24"/>
            <w:lang w:val="en-GB"/>
          </w:rPr>
          <w:t xml:space="preserve">(QOL) </w:t>
        </w:r>
      </w:ins>
      <w:ins w:id="363" w:author="Author" w:date="2020-10-25T17:50:00Z">
        <w:r w:rsidR="00261226">
          <w:rPr>
            <w:rFonts w:asciiTheme="majorBidi" w:hAnsiTheme="majorBidi" w:cstheme="majorBidi"/>
            <w:szCs w:val="24"/>
            <w:lang w:val="en-GB"/>
          </w:rPr>
          <w:lastRenderedPageBreak/>
          <w:t>(</w:t>
        </w:r>
      </w:ins>
      <w:del w:id="364" w:author="Author" w:date="2020-10-25T17:52:00Z">
        <w:r w:rsidR="00062FEC" w:rsidRPr="00305235" w:rsidDel="00261226">
          <w:rPr>
            <w:rFonts w:asciiTheme="majorBidi" w:hAnsiTheme="majorBidi" w:cstheme="majorBidi"/>
            <w:szCs w:val="24"/>
            <w:lang w:val="en-GB"/>
          </w:rPr>
          <w:delText>[</w:delText>
        </w:r>
      </w:del>
      <w:ins w:id="365" w:author="Author" w:date="2020-10-25T17:52:00Z">
        <w:r w:rsidR="00261226" w:rsidRPr="00261226">
          <w:rPr>
            <w:rFonts w:asciiTheme="majorBidi" w:hAnsiTheme="majorBidi" w:cstheme="majorBidi"/>
            <w:szCs w:val="24"/>
            <w:lang w:val="en-GB"/>
          </w:rPr>
          <w:t>Barban</w:t>
        </w:r>
        <w:r w:rsidR="00261226">
          <w:rPr>
            <w:rFonts w:asciiTheme="majorBidi" w:hAnsiTheme="majorBidi" w:cstheme="majorBidi"/>
            <w:szCs w:val="24"/>
            <w:lang w:val="en-GB"/>
          </w:rPr>
          <w:t xml:space="preserve"> et al., 2017</w:t>
        </w:r>
      </w:ins>
      <w:del w:id="366" w:author="Author" w:date="2020-10-25T17:52:00Z">
        <w:r w:rsidR="00062FEC" w:rsidRPr="00305235" w:rsidDel="00261226">
          <w:rPr>
            <w:rFonts w:asciiTheme="majorBidi" w:hAnsiTheme="majorBidi" w:cstheme="majorBidi"/>
            <w:szCs w:val="24"/>
            <w:lang w:val="en-GB"/>
          </w:rPr>
          <w:delText>3</w:delText>
        </w:r>
        <w:r w:rsidR="00D006E5" w:rsidRPr="00305235" w:rsidDel="00261226">
          <w:rPr>
            <w:rFonts w:asciiTheme="majorBidi" w:hAnsiTheme="majorBidi" w:cstheme="majorBidi"/>
            <w:szCs w:val="24"/>
            <w:lang w:val="en-GB"/>
          </w:rPr>
          <w:delText>,</w:delText>
        </w:r>
      </w:del>
      <w:ins w:id="367" w:author="Author" w:date="2020-10-25T17:52:00Z">
        <w:r w:rsidR="00261226">
          <w:rPr>
            <w:rFonts w:asciiTheme="majorBidi" w:hAnsiTheme="majorBidi" w:cstheme="majorBidi"/>
            <w:szCs w:val="24"/>
            <w:lang w:val="en-GB"/>
          </w:rPr>
          <w:t>;</w:t>
        </w:r>
      </w:ins>
      <w:ins w:id="368" w:author="Author" w:date="2020-10-25T17:50:00Z">
        <w:r w:rsidR="00261226" w:rsidRPr="00261226">
          <w:t xml:space="preserve"> </w:t>
        </w:r>
      </w:ins>
      <w:ins w:id="369" w:author="Author" w:date="2020-10-25T17:51:00Z">
        <w:r w:rsidR="00261226" w:rsidRPr="00261226">
          <w:rPr>
            <w:rFonts w:asciiTheme="majorBidi" w:hAnsiTheme="majorBidi" w:cstheme="majorBidi"/>
            <w:szCs w:val="24"/>
            <w:lang w:val="en-GB"/>
          </w:rPr>
          <w:t>Christoforou</w:t>
        </w:r>
        <w:r w:rsidR="00261226">
          <w:rPr>
            <w:rFonts w:asciiTheme="majorBidi" w:hAnsiTheme="majorBidi" w:cstheme="majorBidi"/>
            <w:szCs w:val="24"/>
            <w:lang w:val="en-GB"/>
          </w:rPr>
          <w:t xml:space="preserve"> et al., 2018</w:t>
        </w:r>
      </w:ins>
      <w:ins w:id="370" w:author="Author" w:date="2020-10-25T17:52:00Z">
        <w:r w:rsidR="00962674">
          <w:rPr>
            <w:rFonts w:asciiTheme="majorBidi" w:hAnsiTheme="majorBidi" w:cstheme="majorBidi"/>
            <w:szCs w:val="24"/>
            <w:lang w:val="en-GB"/>
          </w:rPr>
          <w:t>;</w:t>
        </w:r>
        <w:r w:rsidR="00962674" w:rsidRPr="00962674">
          <w:rPr>
            <w:rFonts w:asciiTheme="majorBidi" w:hAnsiTheme="majorBidi" w:cstheme="majorBidi"/>
            <w:szCs w:val="24"/>
            <w:lang w:val="en-GB"/>
          </w:rPr>
          <w:t xml:space="preserve"> </w:t>
        </w:r>
        <w:r w:rsidR="00962674" w:rsidRPr="00261226">
          <w:rPr>
            <w:rFonts w:asciiTheme="majorBidi" w:hAnsiTheme="majorBidi" w:cstheme="majorBidi"/>
            <w:szCs w:val="24"/>
            <w:lang w:val="en-GB"/>
          </w:rPr>
          <w:t>Cohen</w:t>
        </w:r>
        <w:r w:rsidR="00962674">
          <w:rPr>
            <w:rFonts w:asciiTheme="majorBidi" w:hAnsiTheme="majorBidi" w:cstheme="majorBidi"/>
            <w:szCs w:val="24"/>
            <w:lang w:val="en-GB"/>
          </w:rPr>
          <w:t xml:space="preserve">, 2014; </w:t>
        </w:r>
        <w:r w:rsidR="00962674" w:rsidRPr="00261226">
          <w:rPr>
            <w:rFonts w:asciiTheme="majorBidi" w:hAnsiTheme="majorBidi" w:cstheme="majorBidi"/>
            <w:szCs w:val="24"/>
            <w:lang w:val="en-GB"/>
          </w:rPr>
          <w:t xml:space="preserve">Laurence </w:t>
        </w:r>
        <w:r w:rsidR="00962674">
          <w:rPr>
            <w:rFonts w:asciiTheme="majorBidi" w:hAnsiTheme="majorBidi" w:cstheme="majorBidi"/>
            <w:szCs w:val="24"/>
            <w:lang w:val="en-GB"/>
          </w:rPr>
          <w:t>and</w:t>
        </w:r>
        <w:r w:rsidR="00962674" w:rsidRPr="00261226">
          <w:rPr>
            <w:rFonts w:asciiTheme="majorBidi" w:hAnsiTheme="majorBidi" w:cstheme="majorBidi"/>
            <w:szCs w:val="24"/>
            <w:lang w:val="en-GB"/>
          </w:rPr>
          <w:t xml:space="preserve"> Michel</w:t>
        </w:r>
        <w:r w:rsidR="00962674">
          <w:rPr>
            <w:rFonts w:asciiTheme="majorBidi" w:hAnsiTheme="majorBidi" w:cstheme="majorBidi"/>
            <w:szCs w:val="24"/>
            <w:lang w:val="en-GB"/>
          </w:rPr>
          <w:t>, 2017</w:t>
        </w:r>
      </w:ins>
      <w:del w:id="371" w:author="Author" w:date="2020-10-25T17:51:00Z">
        <w:r w:rsidR="00D006E5" w:rsidRPr="00305235" w:rsidDel="00261226">
          <w:rPr>
            <w:rFonts w:asciiTheme="majorBidi" w:hAnsiTheme="majorBidi" w:cstheme="majorBidi"/>
            <w:szCs w:val="24"/>
            <w:lang w:val="en-GB"/>
          </w:rPr>
          <w:delText>22-24</w:delText>
        </w:r>
      </w:del>
      <w:ins w:id="372" w:author="Author" w:date="2020-10-25T17:51:00Z">
        <w:r w:rsidR="00261226">
          <w:rPr>
            <w:rFonts w:asciiTheme="majorBidi" w:hAnsiTheme="majorBidi" w:cstheme="majorBidi"/>
            <w:szCs w:val="24"/>
            <w:lang w:val="en-GB"/>
          </w:rPr>
          <w:t>)</w:t>
        </w:r>
      </w:ins>
      <w:del w:id="373" w:author="Author" w:date="2020-10-25T17:51:00Z">
        <w:r w:rsidR="00062FEC" w:rsidRPr="00305235" w:rsidDel="00261226">
          <w:rPr>
            <w:rFonts w:asciiTheme="majorBidi" w:hAnsiTheme="majorBidi" w:cstheme="majorBidi"/>
            <w:szCs w:val="24"/>
            <w:lang w:val="en-GB"/>
          </w:rPr>
          <w:delText>]</w:delText>
        </w:r>
      </w:del>
      <w:r w:rsidR="0015480A" w:rsidRPr="00305235">
        <w:rPr>
          <w:rFonts w:asciiTheme="majorBidi" w:hAnsiTheme="majorBidi" w:cstheme="majorBidi"/>
          <w:szCs w:val="24"/>
          <w:lang w:val="en-GB"/>
        </w:rPr>
        <w:t xml:space="preserve">.  </w:t>
      </w:r>
      <w:r w:rsidR="00CC22AB" w:rsidRPr="00305235">
        <w:rPr>
          <w:rFonts w:asciiTheme="majorBidi" w:hAnsiTheme="majorBidi" w:cstheme="majorBidi"/>
          <w:szCs w:val="24"/>
          <w:lang w:val="en-GB"/>
        </w:rPr>
        <w:t xml:space="preserve">Yet, </w:t>
      </w:r>
      <w:del w:id="374" w:author="Author" w:date="2020-10-28T12:26:00Z">
        <w:r w:rsidR="00CC22AB" w:rsidRPr="00305235" w:rsidDel="0066351B">
          <w:rPr>
            <w:rFonts w:asciiTheme="majorBidi" w:hAnsiTheme="majorBidi" w:cstheme="majorBidi"/>
            <w:szCs w:val="24"/>
            <w:lang w:val="en-GB"/>
          </w:rPr>
          <w:delText xml:space="preserve">a1 lack of </w:delText>
        </w:r>
      </w:del>
      <w:r w:rsidR="00CC22AB" w:rsidRPr="00305235">
        <w:rPr>
          <w:rFonts w:asciiTheme="majorBidi" w:hAnsiTheme="majorBidi" w:cstheme="majorBidi"/>
          <w:szCs w:val="24"/>
          <w:lang w:val="en-GB"/>
        </w:rPr>
        <w:t xml:space="preserve">information </w:t>
      </w:r>
      <w:del w:id="375" w:author="Author" w:date="2020-10-28T12:26:00Z">
        <w:r w:rsidR="00CC22AB" w:rsidRPr="00305235" w:rsidDel="0066351B">
          <w:rPr>
            <w:rFonts w:asciiTheme="majorBidi" w:hAnsiTheme="majorBidi" w:cstheme="majorBidi"/>
            <w:szCs w:val="24"/>
            <w:lang w:val="en-GB"/>
          </w:rPr>
          <w:delText xml:space="preserve">exists </w:delText>
        </w:r>
      </w:del>
      <w:r w:rsidR="00CC22AB" w:rsidRPr="00305235">
        <w:rPr>
          <w:rFonts w:asciiTheme="majorBidi" w:hAnsiTheme="majorBidi" w:cstheme="majorBidi"/>
          <w:szCs w:val="24"/>
          <w:lang w:val="en-GB"/>
        </w:rPr>
        <w:t>about the relationship between falls and depression in non-institutionali</w:t>
      </w:r>
      <w:ins w:id="376" w:author="Author" w:date="2020-10-21T14:56:00Z">
        <w:r w:rsidR="00F257EB">
          <w:rPr>
            <w:rFonts w:asciiTheme="majorBidi" w:hAnsiTheme="majorBidi" w:cstheme="majorBidi"/>
            <w:szCs w:val="24"/>
            <w:lang w:val="en-GB"/>
          </w:rPr>
          <w:t>s</w:t>
        </w:r>
      </w:ins>
      <w:del w:id="377" w:author="Author" w:date="2020-10-21T14:56:00Z">
        <w:r w:rsidR="00CC22AB" w:rsidRPr="00305235" w:rsidDel="00F257EB">
          <w:rPr>
            <w:rFonts w:asciiTheme="majorBidi" w:hAnsiTheme="majorBidi" w:cstheme="majorBidi"/>
            <w:szCs w:val="24"/>
            <w:lang w:val="en-GB"/>
          </w:rPr>
          <w:delText>z</w:delText>
        </w:r>
      </w:del>
      <w:r w:rsidR="00CC22AB" w:rsidRPr="00305235">
        <w:rPr>
          <w:rFonts w:asciiTheme="majorBidi" w:hAnsiTheme="majorBidi" w:cstheme="majorBidi"/>
          <w:szCs w:val="24"/>
          <w:lang w:val="en-GB"/>
        </w:rPr>
        <w:t xml:space="preserve">ed older adults </w:t>
      </w:r>
      <w:ins w:id="378" w:author="Author" w:date="2020-10-28T12:26:00Z">
        <w:r w:rsidR="0066351B">
          <w:rPr>
            <w:rFonts w:asciiTheme="majorBidi" w:hAnsiTheme="majorBidi" w:cstheme="majorBidi"/>
            <w:szCs w:val="24"/>
            <w:lang w:val="en-GB"/>
          </w:rPr>
          <w:t xml:space="preserve">is lacking </w:t>
        </w:r>
      </w:ins>
      <w:ins w:id="379" w:author="Author" w:date="2020-10-25T17:56:00Z">
        <w:r w:rsidR="000F1514">
          <w:rPr>
            <w:rFonts w:asciiTheme="majorBidi" w:hAnsiTheme="majorBidi" w:cstheme="majorBidi"/>
            <w:szCs w:val="24"/>
            <w:lang w:val="en-GB"/>
          </w:rPr>
          <w:t>(</w:t>
        </w:r>
      </w:ins>
      <w:del w:id="380" w:author="Author" w:date="2020-10-25T17:56:00Z">
        <w:r w:rsidR="00CC22AB" w:rsidRPr="00305235" w:rsidDel="000F1514">
          <w:rPr>
            <w:rFonts w:asciiTheme="majorBidi" w:hAnsiTheme="majorBidi" w:cstheme="majorBidi"/>
            <w:szCs w:val="24"/>
            <w:lang w:val="en-GB"/>
          </w:rPr>
          <w:delText>[</w:delText>
        </w:r>
      </w:del>
      <w:ins w:id="381" w:author="Author" w:date="2020-10-25T17:55:00Z">
        <w:r w:rsidR="000F1514" w:rsidRPr="000F1514">
          <w:rPr>
            <w:rFonts w:asciiTheme="majorBidi" w:hAnsiTheme="majorBidi" w:cstheme="majorBidi"/>
            <w:szCs w:val="24"/>
            <w:lang w:val="en-GB"/>
          </w:rPr>
          <w:t>Pellicer-García</w:t>
        </w:r>
        <w:r w:rsidR="000F1514">
          <w:rPr>
            <w:rFonts w:asciiTheme="majorBidi" w:hAnsiTheme="majorBidi" w:cstheme="majorBidi"/>
            <w:szCs w:val="24"/>
            <w:lang w:val="en-GB"/>
          </w:rPr>
          <w:t xml:space="preserve"> et al., </w:t>
        </w:r>
      </w:ins>
      <w:r w:rsidR="00CC22AB" w:rsidRPr="00305235">
        <w:rPr>
          <w:rFonts w:asciiTheme="majorBidi" w:hAnsiTheme="majorBidi" w:cstheme="majorBidi"/>
          <w:szCs w:val="24"/>
          <w:lang w:val="en-GB"/>
        </w:rPr>
        <w:t>2</w:t>
      </w:r>
      <w:ins w:id="382" w:author="Author" w:date="2020-10-25T17:55:00Z">
        <w:r w:rsidR="000F1514">
          <w:rPr>
            <w:rFonts w:asciiTheme="majorBidi" w:hAnsiTheme="majorBidi" w:cstheme="majorBidi"/>
            <w:szCs w:val="24"/>
            <w:lang w:val="en-GB"/>
          </w:rPr>
          <w:t>01</w:t>
        </w:r>
      </w:ins>
      <w:ins w:id="383" w:author="Author" w:date="2020-10-25T17:56:00Z">
        <w:r w:rsidR="000F1514">
          <w:rPr>
            <w:rFonts w:asciiTheme="majorBidi" w:hAnsiTheme="majorBidi" w:cstheme="majorBidi"/>
            <w:szCs w:val="24"/>
            <w:lang w:val="en-GB"/>
          </w:rPr>
          <w:t>7)</w:t>
        </w:r>
      </w:ins>
      <w:del w:id="384" w:author="Author" w:date="2020-10-25T17:56:00Z">
        <w:r w:rsidR="00CC22AB" w:rsidRPr="00305235" w:rsidDel="000F1514">
          <w:rPr>
            <w:rFonts w:asciiTheme="majorBidi" w:hAnsiTheme="majorBidi" w:cstheme="majorBidi"/>
            <w:szCs w:val="24"/>
            <w:lang w:val="en-GB"/>
          </w:rPr>
          <w:delText>]</w:delText>
        </w:r>
      </w:del>
      <w:r w:rsidR="00CC22AB" w:rsidRPr="00305235">
        <w:rPr>
          <w:rFonts w:asciiTheme="majorBidi" w:hAnsiTheme="majorBidi" w:cstheme="majorBidi"/>
          <w:szCs w:val="24"/>
          <w:lang w:val="en-GB"/>
        </w:rPr>
        <w:t>.</w:t>
      </w:r>
    </w:p>
    <w:p w14:paraId="140344B1" w14:textId="77777777" w:rsidR="0066351B" w:rsidRDefault="00582EFC" w:rsidP="0066351B">
      <w:pPr>
        <w:autoSpaceDE w:val="0"/>
        <w:autoSpaceDN w:val="0"/>
        <w:bidi w:val="0"/>
        <w:adjustRightInd w:val="0"/>
        <w:spacing w:before="240" w:line="480" w:lineRule="auto"/>
        <w:rPr>
          <w:ins w:id="385" w:author="Author" w:date="2020-10-28T12:32:00Z"/>
          <w:rFonts w:asciiTheme="majorBidi" w:hAnsiTheme="majorBidi" w:cstheme="majorBidi"/>
          <w:szCs w:val="24"/>
          <w:lang w:val="en-GB"/>
        </w:rPr>
      </w:pPr>
      <w:r w:rsidRPr="00305235">
        <w:rPr>
          <w:rFonts w:asciiTheme="majorBidi" w:hAnsiTheme="majorBidi" w:cstheme="majorBidi"/>
          <w:szCs w:val="24"/>
          <w:lang w:val="en-GB"/>
        </w:rPr>
        <w:t>Several important points may be drawn from the literature</w:t>
      </w:r>
      <w:ins w:id="386" w:author="Author" w:date="2020-10-28T12:29:00Z">
        <w:r w:rsidR="0066351B">
          <w:rPr>
            <w:rFonts w:asciiTheme="majorBidi" w:hAnsiTheme="majorBidi" w:cstheme="majorBidi"/>
            <w:szCs w:val="24"/>
            <w:lang w:val="en-GB"/>
          </w:rPr>
          <w:t>.</w:t>
        </w:r>
      </w:ins>
      <w:del w:id="387" w:author="Author" w:date="2020-10-28T12:29:00Z">
        <w:r w:rsidRPr="00305235" w:rsidDel="0066351B">
          <w:rPr>
            <w:rFonts w:asciiTheme="majorBidi" w:hAnsiTheme="majorBidi" w:cstheme="majorBidi"/>
            <w:szCs w:val="24"/>
            <w:lang w:val="en-GB"/>
          </w:rPr>
          <w:delText>:</w:delText>
        </w:r>
      </w:del>
      <w:r w:rsidRPr="00305235">
        <w:rPr>
          <w:rFonts w:asciiTheme="majorBidi" w:hAnsiTheme="majorBidi" w:cstheme="majorBidi"/>
          <w:szCs w:val="24"/>
          <w:lang w:val="en-GB"/>
        </w:rPr>
        <w:t xml:space="preserve"> </w:t>
      </w:r>
      <w:r w:rsidR="0066351B" w:rsidRPr="00305235">
        <w:rPr>
          <w:rFonts w:asciiTheme="majorBidi" w:hAnsiTheme="majorBidi" w:cstheme="majorBidi"/>
          <w:szCs w:val="24"/>
          <w:lang w:val="en-GB"/>
        </w:rPr>
        <w:t>First</w:t>
      </w:r>
      <w:r w:rsidRPr="00305235">
        <w:rPr>
          <w:rFonts w:asciiTheme="majorBidi" w:hAnsiTheme="majorBidi" w:cstheme="majorBidi"/>
          <w:szCs w:val="24"/>
          <w:lang w:val="en-GB"/>
        </w:rPr>
        <w:t xml:space="preserve">, it is critical to </w:t>
      </w:r>
      <w:r w:rsidR="00D64BFE" w:rsidRPr="00305235">
        <w:rPr>
          <w:rFonts w:asciiTheme="majorBidi" w:hAnsiTheme="majorBidi" w:cstheme="majorBidi"/>
          <w:szCs w:val="24"/>
          <w:lang w:val="en-GB"/>
        </w:rPr>
        <w:t>elucidate</w:t>
      </w:r>
      <w:r w:rsidRPr="00305235">
        <w:rPr>
          <w:rFonts w:asciiTheme="majorBidi" w:hAnsiTheme="majorBidi" w:cstheme="majorBidi"/>
          <w:szCs w:val="24"/>
          <w:lang w:val="en-GB"/>
        </w:rPr>
        <w:t xml:space="preserve"> key factors </w:t>
      </w:r>
      <w:r w:rsidR="00D64BFE" w:rsidRPr="00305235">
        <w:rPr>
          <w:rFonts w:asciiTheme="majorBidi" w:hAnsiTheme="majorBidi" w:cstheme="majorBidi"/>
          <w:szCs w:val="24"/>
          <w:lang w:val="en-GB"/>
        </w:rPr>
        <w:t xml:space="preserve">that </w:t>
      </w:r>
      <w:r w:rsidRPr="00305235">
        <w:rPr>
          <w:rFonts w:asciiTheme="majorBidi" w:hAnsiTheme="majorBidi" w:cstheme="majorBidi"/>
          <w:szCs w:val="24"/>
          <w:lang w:val="en-GB"/>
        </w:rPr>
        <w:t>contribut</w:t>
      </w:r>
      <w:r w:rsidR="00D64BFE" w:rsidRPr="00305235">
        <w:rPr>
          <w:rFonts w:asciiTheme="majorBidi" w:hAnsiTheme="majorBidi" w:cstheme="majorBidi"/>
          <w:szCs w:val="24"/>
          <w:lang w:val="en-GB"/>
        </w:rPr>
        <w:t>e</w:t>
      </w:r>
      <w:r w:rsidRPr="00305235">
        <w:rPr>
          <w:rFonts w:asciiTheme="majorBidi" w:hAnsiTheme="majorBidi" w:cstheme="majorBidi"/>
          <w:szCs w:val="24"/>
          <w:lang w:val="en-GB"/>
        </w:rPr>
        <w:t xml:space="preserve"> to </w:t>
      </w:r>
      <w:ins w:id="388" w:author="Author" w:date="2020-10-28T12:29:00Z">
        <w:r w:rsidR="0066351B">
          <w:rPr>
            <w:rFonts w:asciiTheme="majorBidi" w:hAnsiTheme="majorBidi" w:cstheme="majorBidi"/>
            <w:szCs w:val="24"/>
            <w:lang w:val="en-GB"/>
          </w:rPr>
          <w:t xml:space="preserve">a </w:t>
        </w:r>
      </w:ins>
      <w:r w:rsidRPr="00305235">
        <w:rPr>
          <w:rFonts w:asciiTheme="majorBidi" w:hAnsiTheme="majorBidi" w:cstheme="majorBidi"/>
          <w:szCs w:val="24"/>
          <w:lang w:val="en-GB"/>
        </w:rPr>
        <w:t>loss of function</w:t>
      </w:r>
      <w:del w:id="389" w:author="Author" w:date="2020-10-28T12:29:00Z">
        <w:r w:rsidRPr="00305235" w:rsidDel="0066351B">
          <w:rPr>
            <w:rFonts w:asciiTheme="majorBidi" w:hAnsiTheme="majorBidi" w:cstheme="majorBidi"/>
            <w:szCs w:val="24"/>
            <w:lang w:val="en-GB"/>
          </w:rPr>
          <w:delText>ing</w:delText>
        </w:r>
      </w:del>
      <w:r w:rsidRPr="00305235">
        <w:rPr>
          <w:rFonts w:asciiTheme="majorBidi" w:hAnsiTheme="majorBidi" w:cstheme="majorBidi"/>
          <w:szCs w:val="24"/>
          <w:lang w:val="en-GB"/>
        </w:rPr>
        <w:t xml:space="preserve"> as well as </w:t>
      </w:r>
      <w:del w:id="390" w:author="Author" w:date="2020-10-28T12:29:00Z">
        <w:r w:rsidRPr="00305235" w:rsidDel="0066351B">
          <w:rPr>
            <w:rFonts w:asciiTheme="majorBidi" w:hAnsiTheme="majorBidi" w:cstheme="majorBidi"/>
            <w:szCs w:val="24"/>
            <w:lang w:val="en-GB"/>
          </w:rPr>
          <w:delText xml:space="preserve">to </w:delText>
        </w:r>
      </w:del>
      <w:r w:rsidRPr="00305235">
        <w:rPr>
          <w:rFonts w:asciiTheme="majorBidi" w:hAnsiTheme="majorBidi" w:cstheme="majorBidi"/>
          <w:szCs w:val="24"/>
          <w:lang w:val="en-GB"/>
        </w:rPr>
        <w:t xml:space="preserve">resiliency. Second, </w:t>
      </w:r>
      <w:ins w:id="391" w:author="Author" w:date="2020-10-28T12:30:00Z">
        <w:r w:rsidR="0066351B">
          <w:rPr>
            <w:rFonts w:asciiTheme="majorBidi" w:hAnsiTheme="majorBidi" w:cstheme="majorBidi"/>
            <w:szCs w:val="24"/>
            <w:lang w:val="en-GB"/>
          </w:rPr>
          <w:t>as</w:t>
        </w:r>
      </w:ins>
      <w:del w:id="392" w:author="Author" w:date="2020-10-28T12:30:00Z">
        <w:r w:rsidR="00A469E3" w:rsidRPr="00305235" w:rsidDel="0066351B">
          <w:rPr>
            <w:rFonts w:asciiTheme="majorBidi" w:hAnsiTheme="majorBidi" w:cstheme="majorBidi"/>
            <w:szCs w:val="24"/>
            <w:lang w:val="en-GB"/>
          </w:rPr>
          <w:delText>being</w:delText>
        </w:r>
      </w:del>
      <w:r w:rsidR="00A469E3" w:rsidRPr="00305235">
        <w:rPr>
          <w:rFonts w:asciiTheme="majorBidi" w:hAnsiTheme="majorBidi" w:cstheme="majorBidi"/>
          <w:szCs w:val="24"/>
          <w:lang w:val="en-GB"/>
        </w:rPr>
        <w:t xml:space="preserve"> key factors </w:t>
      </w:r>
      <w:ins w:id="393" w:author="Author" w:date="2020-10-28T12:30:00Z">
        <w:r w:rsidR="0066351B">
          <w:rPr>
            <w:rFonts w:asciiTheme="majorBidi" w:hAnsiTheme="majorBidi" w:cstheme="majorBidi"/>
            <w:szCs w:val="24"/>
            <w:lang w:val="en-GB"/>
          </w:rPr>
          <w:t>of</w:t>
        </w:r>
      </w:ins>
      <w:del w:id="394" w:author="Author" w:date="2020-10-28T12:30:00Z">
        <w:r w:rsidR="00A469E3" w:rsidRPr="00305235" w:rsidDel="0066351B">
          <w:rPr>
            <w:rFonts w:asciiTheme="majorBidi" w:hAnsiTheme="majorBidi" w:cstheme="majorBidi"/>
            <w:szCs w:val="24"/>
            <w:lang w:val="en-GB"/>
          </w:rPr>
          <w:delText>in</w:delText>
        </w:r>
      </w:del>
      <w:r w:rsidR="00A469E3" w:rsidRPr="00305235">
        <w:rPr>
          <w:rFonts w:asciiTheme="majorBidi" w:hAnsiTheme="majorBidi" w:cstheme="majorBidi"/>
          <w:szCs w:val="24"/>
          <w:lang w:val="en-GB"/>
        </w:rPr>
        <w:t xml:space="preserve"> fall risk, the causative relationships </w:t>
      </w:r>
      <w:ins w:id="395" w:author="Author" w:date="2020-10-28T12:30:00Z">
        <w:r w:rsidR="0066351B">
          <w:rPr>
            <w:rFonts w:asciiTheme="majorBidi" w:hAnsiTheme="majorBidi" w:cstheme="majorBidi"/>
            <w:szCs w:val="24"/>
            <w:lang w:val="en-GB"/>
          </w:rPr>
          <w:t>among</w:t>
        </w:r>
      </w:ins>
      <w:del w:id="396" w:author="Author" w:date="2020-10-28T12:30:00Z">
        <w:r w:rsidR="00A469E3" w:rsidRPr="00305235" w:rsidDel="0066351B">
          <w:rPr>
            <w:rFonts w:asciiTheme="majorBidi" w:hAnsiTheme="majorBidi" w:cstheme="majorBidi"/>
            <w:szCs w:val="24"/>
            <w:lang w:val="en-GB"/>
          </w:rPr>
          <w:delText>between</w:delText>
        </w:r>
      </w:del>
      <w:r w:rsidR="00A469E3" w:rsidRPr="00305235">
        <w:rPr>
          <w:rFonts w:asciiTheme="majorBidi" w:hAnsiTheme="majorBidi" w:cstheme="majorBidi"/>
          <w:szCs w:val="24"/>
          <w:lang w:val="en-GB"/>
        </w:rPr>
        <w:t xml:space="preserve"> depression, EF, falls and daily function should be further explored. </w:t>
      </w:r>
      <w:r w:rsidR="003960AA" w:rsidRPr="00305235">
        <w:rPr>
          <w:rFonts w:asciiTheme="majorBidi" w:hAnsiTheme="majorBidi" w:cstheme="majorBidi"/>
          <w:szCs w:val="24"/>
          <w:lang w:val="en-GB"/>
        </w:rPr>
        <w:t>Yet</w:t>
      </w:r>
      <w:r w:rsidR="00A469E3" w:rsidRPr="00305235">
        <w:rPr>
          <w:rFonts w:asciiTheme="majorBidi" w:hAnsiTheme="majorBidi" w:cstheme="majorBidi"/>
          <w:szCs w:val="24"/>
          <w:lang w:val="en-GB"/>
        </w:rPr>
        <w:t>, many</w:t>
      </w:r>
      <w:r w:rsidR="00712493" w:rsidRPr="00305235">
        <w:rPr>
          <w:rFonts w:asciiTheme="majorBidi" w:hAnsiTheme="majorBidi" w:cstheme="majorBidi"/>
          <w:szCs w:val="24"/>
          <w:lang w:val="en-GB"/>
        </w:rPr>
        <w:t xml:space="preserve"> studies </w:t>
      </w:r>
      <w:r w:rsidR="00D64BFE" w:rsidRPr="00305235">
        <w:rPr>
          <w:rFonts w:asciiTheme="majorBidi" w:hAnsiTheme="majorBidi" w:cstheme="majorBidi"/>
          <w:szCs w:val="24"/>
          <w:lang w:val="en-GB"/>
        </w:rPr>
        <w:t xml:space="preserve">that </w:t>
      </w:r>
      <w:ins w:id="397" w:author="Author" w:date="2020-10-28T12:30:00Z">
        <w:r w:rsidR="0066351B">
          <w:rPr>
            <w:rFonts w:asciiTheme="majorBidi" w:hAnsiTheme="majorBidi" w:cstheme="majorBidi"/>
            <w:szCs w:val="24"/>
            <w:lang w:val="en-GB"/>
          </w:rPr>
          <w:t xml:space="preserve">have </w:t>
        </w:r>
      </w:ins>
      <w:r w:rsidR="00D64BFE" w:rsidRPr="00305235">
        <w:rPr>
          <w:rFonts w:asciiTheme="majorBidi" w:hAnsiTheme="majorBidi" w:cstheme="majorBidi"/>
          <w:szCs w:val="24"/>
          <w:lang w:val="en-GB"/>
        </w:rPr>
        <w:t>explore</w:t>
      </w:r>
      <w:ins w:id="398" w:author="Author" w:date="2020-10-28T12:30:00Z">
        <w:r w:rsidR="0066351B">
          <w:rPr>
            <w:rFonts w:asciiTheme="majorBidi" w:hAnsiTheme="majorBidi" w:cstheme="majorBidi"/>
            <w:szCs w:val="24"/>
            <w:lang w:val="en-GB"/>
          </w:rPr>
          <w:t>d</w:t>
        </w:r>
      </w:ins>
      <w:r w:rsidR="00D64BFE" w:rsidRPr="00305235">
        <w:rPr>
          <w:rFonts w:asciiTheme="majorBidi" w:hAnsiTheme="majorBidi" w:cstheme="majorBidi"/>
          <w:szCs w:val="24"/>
          <w:lang w:val="en-GB"/>
        </w:rPr>
        <w:t xml:space="preserve"> these relationships, </w:t>
      </w:r>
      <w:ins w:id="399" w:author="Author" w:date="2020-10-28T12:30:00Z">
        <w:r w:rsidR="0066351B">
          <w:rPr>
            <w:rFonts w:asciiTheme="majorBidi" w:hAnsiTheme="majorBidi" w:cstheme="majorBidi"/>
            <w:szCs w:val="24"/>
            <w:lang w:val="en-GB"/>
          </w:rPr>
          <w:t xml:space="preserve">have </w:t>
        </w:r>
      </w:ins>
      <w:r w:rsidR="00712493" w:rsidRPr="00305235">
        <w:rPr>
          <w:rFonts w:asciiTheme="majorBidi" w:hAnsiTheme="majorBidi" w:cstheme="majorBidi"/>
          <w:szCs w:val="24"/>
          <w:lang w:val="en-GB"/>
        </w:rPr>
        <w:t>use</w:t>
      </w:r>
      <w:ins w:id="400" w:author="Author" w:date="2020-10-28T12:30:00Z">
        <w:r w:rsidR="0066351B">
          <w:rPr>
            <w:rFonts w:asciiTheme="majorBidi" w:hAnsiTheme="majorBidi" w:cstheme="majorBidi"/>
            <w:szCs w:val="24"/>
            <w:lang w:val="en-GB"/>
          </w:rPr>
          <w:t>d</w:t>
        </w:r>
      </w:ins>
      <w:r w:rsidR="00712493" w:rsidRPr="00305235">
        <w:rPr>
          <w:rFonts w:asciiTheme="majorBidi" w:hAnsiTheme="majorBidi" w:cstheme="majorBidi"/>
          <w:szCs w:val="24"/>
          <w:lang w:val="en-GB"/>
        </w:rPr>
        <w:t xml:space="preserve"> laboratory </w:t>
      </w:r>
      <w:r w:rsidR="00A469E3" w:rsidRPr="00305235">
        <w:rPr>
          <w:rFonts w:asciiTheme="majorBidi" w:hAnsiTheme="majorBidi" w:cstheme="majorBidi"/>
          <w:szCs w:val="24"/>
          <w:lang w:val="en-GB"/>
        </w:rPr>
        <w:t xml:space="preserve">or neuro-psychological </w:t>
      </w:r>
      <w:r w:rsidR="00712493" w:rsidRPr="00305235">
        <w:rPr>
          <w:rFonts w:asciiTheme="majorBidi" w:hAnsiTheme="majorBidi" w:cstheme="majorBidi"/>
          <w:szCs w:val="24"/>
          <w:lang w:val="en-GB"/>
        </w:rPr>
        <w:t>tools</w:t>
      </w:r>
      <w:r w:rsidR="00A469E3" w:rsidRPr="00305235">
        <w:rPr>
          <w:rFonts w:asciiTheme="majorBidi" w:hAnsiTheme="majorBidi" w:cstheme="majorBidi"/>
          <w:szCs w:val="24"/>
          <w:lang w:val="en-GB"/>
        </w:rPr>
        <w:t>. F</w:t>
      </w:r>
      <w:r w:rsidR="00712493" w:rsidRPr="00305235">
        <w:rPr>
          <w:rFonts w:asciiTheme="majorBidi" w:hAnsiTheme="majorBidi" w:cstheme="majorBidi"/>
          <w:szCs w:val="24"/>
          <w:lang w:val="en-GB"/>
        </w:rPr>
        <w:t>or example</w:t>
      </w:r>
      <w:r w:rsidR="008363E4" w:rsidRPr="00305235">
        <w:rPr>
          <w:rFonts w:asciiTheme="majorBidi" w:hAnsiTheme="majorBidi" w:cstheme="majorBidi"/>
          <w:szCs w:val="24"/>
          <w:lang w:val="en-GB"/>
        </w:rPr>
        <w:t xml:space="preserve">, EF </w:t>
      </w:r>
      <w:r w:rsidR="00F96132" w:rsidRPr="00305235">
        <w:rPr>
          <w:rFonts w:asciiTheme="majorBidi" w:hAnsiTheme="majorBidi" w:cstheme="majorBidi"/>
          <w:szCs w:val="24"/>
          <w:lang w:val="en-GB"/>
        </w:rPr>
        <w:t xml:space="preserve">are frequently </w:t>
      </w:r>
      <w:r w:rsidR="008363E4" w:rsidRPr="00305235">
        <w:rPr>
          <w:rFonts w:asciiTheme="majorBidi" w:hAnsiTheme="majorBidi" w:cstheme="majorBidi"/>
          <w:szCs w:val="24"/>
          <w:lang w:val="en-GB"/>
        </w:rPr>
        <w:t>evaluated by</w:t>
      </w:r>
      <w:r w:rsidR="00712493" w:rsidRPr="00305235">
        <w:rPr>
          <w:rFonts w:asciiTheme="majorBidi" w:hAnsiTheme="majorBidi" w:cstheme="majorBidi"/>
          <w:szCs w:val="24"/>
          <w:lang w:val="en-GB"/>
        </w:rPr>
        <w:t xml:space="preserve"> </w:t>
      </w:r>
      <w:r w:rsidR="00D64BFE" w:rsidRPr="00305235">
        <w:rPr>
          <w:rFonts w:asciiTheme="majorBidi" w:hAnsiTheme="majorBidi" w:cstheme="majorBidi"/>
          <w:szCs w:val="24"/>
          <w:lang w:val="en-GB"/>
        </w:rPr>
        <w:t>measures</w:t>
      </w:r>
      <w:ins w:id="401" w:author="Author" w:date="2020-10-28T12:30:00Z">
        <w:r w:rsidR="0066351B">
          <w:rPr>
            <w:rFonts w:asciiTheme="majorBidi" w:hAnsiTheme="majorBidi" w:cstheme="majorBidi"/>
            <w:szCs w:val="24"/>
            <w:lang w:val="en-GB"/>
          </w:rPr>
          <w:t>,</w:t>
        </w:r>
      </w:ins>
      <w:r w:rsidR="00D64BFE" w:rsidRPr="00305235">
        <w:rPr>
          <w:rFonts w:asciiTheme="majorBidi" w:hAnsiTheme="majorBidi" w:cstheme="majorBidi"/>
          <w:szCs w:val="24"/>
          <w:lang w:val="en-GB"/>
        </w:rPr>
        <w:t xml:space="preserve"> such as </w:t>
      </w:r>
      <w:r w:rsidR="00712493" w:rsidRPr="00305235">
        <w:rPr>
          <w:rFonts w:asciiTheme="majorBidi" w:hAnsiTheme="majorBidi" w:cstheme="majorBidi"/>
          <w:szCs w:val="24"/>
          <w:lang w:val="en-GB"/>
        </w:rPr>
        <w:t xml:space="preserve">the </w:t>
      </w:r>
      <w:ins w:id="402" w:author="Author" w:date="2020-10-21T15:46:00Z">
        <w:r w:rsidR="009265D3">
          <w:rPr>
            <w:rFonts w:asciiTheme="majorBidi" w:hAnsiTheme="majorBidi" w:cstheme="majorBidi"/>
            <w:szCs w:val="24"/>
            <w:lang w:val="en-GB"/>
          </w:rPr>
          <w:t>t</w:t>
        </w:r>
      </w:ins>
      <w:del w:id="403" w:author="Author" w:date="2020-10-21T15:46:00Z">
        <w:r w:rsidR="00712493" w:rsidRPr="00305235" w:rsidDel="009265D3">
          <w:rPr>
            <w:rFonts w:asciiTheme="majorBidi" w:hAnsiTheme="majorBidi" w:cstheme="majorBidi"/>
            <w:szCs w:val="24"/>
            <w:lang w:val="en-GB"/>
          </w:rPr>
          <w:delText>T</w:delText>
        </w:r>
      </w:del>
      <w:r w:rsidR="00712493" w:rsidRPr="00305235">
        <w:rPr>
          <w:rFonts w:asciiTheme="majorBidi" w:hAnsiTheme="majorBidi" w:cstheme="majorBidi"/>
          <w:szCs w:val="24"/>
          <w:lang w:val="en-GB"/>
        </w:rPr>
        <w:t xml:space="preserve">rail </w:t>
      </w:r>
      <w:ins w:id="404" w:author="Author" w:date="2020-10-21T15:46:00Z">
        <w:r w:rsidR="009265D3">
          <w:rPr>
            <w:rFonts w:asciiTheme="majorBidi" w:hAnsiTheme="majorBidi" w:cstheme="majorBidi"/>
            <w:szCs w:val="24"/>
            <w:lang w:val="en-GB"/>
          </w:rPr>
          <w:t>m</w:t>
        </w:r>
      </w:ins>
      <w:del w:id="405" w:author="Author" w:date="2020-10-21T15:46:00Z">
        <w:r w:rsidR="00712493" w:rsidRPr="00305235" w:rsidDel="009265D3">
          <w:rPr>
            <w:rFonts w:asciiTheme="majorBidi" w:hAnsiTheme="majorBidi" w:cstheme="majorBidi"/>
            <w:szCs w:val="24"/>
            <w:lang w:val="en-GB"/>
          </w:rPr>
          <w:delText>M</w:delText>
        </w:r>
      </w:del>
      <w:r w:rsidR="00712493" w:rsidRPr="00305235">
        <w:rPr>
          <w:rFonts w:asciiTheme="majorBidi" w:hAnsiTheme="majorBidi" w:cstheme="majorBidi"/>
          <w:szCs w:val="24"/>
          <w:lang w:val="en-GB"/>
        </w:rPr>
        <w:t xml:space="preserve">aking </w:t>
      </w:r>
      <w:ins w:id="406" w:author="Author" w:date="2020-10-21T15:46:00Z">
        <w:r w:rsidR="009265D3">
          <w:rPr>
            <w:rFonts w:asciiTheme="majorBidi" w:hAnsiTheme="majorBidi" w:cstheme="majorBidi"/>
            <w:szCs w:val="24"/>
            <w:lang w:val="en-GB"/>
          </w:rPr>
          <w:t>t</w:t>
        </w:r>
      </w:ins>
      <w:del w:id="407" w:author="Author" w:date="2020-10-21T15:46:00Z">
        <w:r w:rsidR="00712493" w:rsidRPr="00305235" w:rsidDel="009265D3">
          <w:rPr>
            <w:rFonts w:asciiTheme="majorBidi" w:hAnsiTheme="majorBidi" w:cstheme="majorBidi"/>
            <w:szCs w:val="24"/>
            <w:lang w:val="en-GB"/>
          </w:rPr>
          <w:delText>T</w:delText>
        </w:r>
      </w:del>
      <w:r w:rsidR="00712493" w:rsidRPr="00305235">
        <w:rPr>
          <w:rFonts w:asciiTheme="majorBidi" w:hAnsiTheme="majorBidi" w:cstheme="majorBidi"/>
          <w:szCs w:val="24"/>
          <w:lang w:val="en-GB"/>
        </w:rPr>
        <w:t>est (TMT)</w:t>
      </w:r>
      <w:r w:rsidR="00D006E5" w:rsidRPr="00305235">
        <w:rPr>
          <w:rFonts w:asciiTheme="majorBidi" w:hAnsiTheme="majorBidi" w:cstheme="majorBidi"/>
          <w:szCs w:val="24"/>
          <w:lang w:val="en-GB"/>
        </w:rPr>
        <w:t xml:space="preserve"> </w:t>
      </w:r>
      <w:ins w:id="408" w:author="Author" w:date="2020-10-25T18:10:00Z">
        <w:r w:rsidR="00E22673">
          <w:rPr>
            <w:rFonts w:asciiTheme="majorBidi" w:hAnsiTheme="majorBidi" w:cstheme="majorBidi"/>
            <w:szCs w:val="24"/>
            <w:lang w:val="en-GB"/>
          </w:rPr>
          <w:t>(</w:t>
        </w:r>
      </w:ins>
      <w:del w:id="409" w:author="Author" w:date="2020-10-25T18:10:00Z">
        <w:r w:rsidR="00D006E5" w:rsidRPr="00305235" w:rsidDel="00E22673">
          <w:rPr>
            <w:rFonts w:asciiTheme="majorBidi" w:hAnsiTheme="majorBidi" w:cstheme="majorBidi"/>
            <w:szCs w:val="24"/>
            <w:lang w:val="en-GB"/>
          </w:rPr>
          <w:delText>[</w:delText>
        </w:r>
      </w:del>
      <w:ins w:id="410" w:author="Author" w:date="2020-10-25T18:10:00Z">
        <w:r w:rsidR="00E22673" w:rsidRPr="00E22673">
          <w:rPr>
            <w:rFonts w:asciiTheme="majorBidi" w:hAnsiTheme="majorBidi" w:cstheme="majorBidi"/>
            <w:szCs w:val="24"/>
            <w:lang w:val="en-GB"/>
          </w:rPr>
          <w:t>Reitan</w:t>
        </w:r>
        <w:r w:rsidR="00E22673">
          <w:rPr>
            <w:rFonts w:asciiTheme="majorBidi" w:hAnsiTheme="majorBidi" w:cstheme="majorBidi"/>
            <w:szCs w:val="24"/>
            <w:lang w:val="en-GB"/>
          </w:rPr>
          <w:t>, 1955)</w:t>
        </w:r>
      </w:ins>
      <w:ins w:id="411" w:author="Author" w:date="2020-10-28T12:30:00Z">
        <w:r w:rsidR="0066351B">
          <w:rPr>
            <w:rFonts w:asciiTheme="majorBidi" w:hAnsiTheme="majorBidi" w:cstheme="majorBidi"/>
            <w:szCs w:val="24"/>
            <w:lang w:val="en-GB"/>
          </w:rPr>
          <w:t>;</w:t>
        </w:r>
      </w:ins>
      <w:del w:id="412" w:author="Author" w:date="2020-10-25T18:10:00Z">
        <w:r w:rsidR="00D006E5" w:rsidRPr="00305235" w:rsidDel="00E22673">
          <w:rPr>
            <w:rFonts w:asciiTheme="majorBidi" w:hAnsiTheme="majorBidi" w:cstheme="majorBidi"/>
            <w:szCs w:val="24"/>
            <w:lang w:val="en-GB"/>
          </w:rPr>
          <w:delText>25]</w:delText>
        </w:r>
      </w:del>
      <w:del w:id="413" w:author="Author" w:date="2020-10-28T12:30:00Z">
        <w:r w:rsidR="00712493" w:rsidRPr="00305235" w:rsidDel="0066351B">
          <w:rPr>
            <w:rFonts w:asciiTheme="majorBidi" w:hAnsiTheme="majorBidi" w:cstheme="majorBidi"/>
            <w:szCs w:val="24"/>
            <w:lang w:val="en-GB"/>
          </w:rPr>
          <w:delText>,</w:delText>
        </w:r>
      </w:del>
      <w:r w:rsidR="00712493" w:rsidRPr="00305235">
        <w:rPr>
          <w:rFonts w:asciiTheme="majorBidi" w:hAnsiTheme="majorBidi" w:cstheme="majorBidi"/>
          <w:szCs w:val="24"/>
          <w:lang w:val="en-GB"/>
        </w:rPr>
        <w:t xml:space="preserve"> phonological fluency test (PF)</w:t>
      </w:r>
      <w:r w:rsidR="00D40448" w:rsidRPr="00305235">
        <w:rPr>
          <w:rFonts w:asciiTheme="majorBidi" w:hAnsiTheme="majorBidi" w:cstheme="majorBidi"/>
          <w:szCs w:val="24"/>
          <w:lang w:val="en-GB"/>
        </w:rPr>
        <w:t xml:space="preserve"> </w:t>
      </w:r>
      <w:ins w:id="414" w:author="Author" w:date="2020-10-25T18:11:00Z">
        <w:r w:rsidR="00E22673">
          <w:rPr>
            <w:rFonts w:asciiTheme="majorBidi" w:hAnsiTheme="majorBidi" w:cstheme="majorBidi"/>
            <w:szCs w:val="24"/>
            <w:lang w:val="en-GB"/>
          </w:rPr>
          <w:t>(</w:t>
        </w:r>
      </w:ins>
      <w:del w:id="415" w:author="Author" w:date="2020-10-25T18:11:00Z">
        <w:r w:rsidR="00D40448" w:rsidRPr="00305235" w:rsidDel="00E22673">
          <w:rPr>
            <w:rFonts w:asciiTheme="majorBidi" w:hAnsiTheme="majorBidi" w:cstheme="majorBidi"/>
            <w:szCs w:val="24"/>
            <w:lang w:val="en-GB"/>
          </w:rPr>
          <w:delText>[</w:delText>
        </w:r>
      </w:del>
      <w:ins w:id="416" w:author="Author" w:date="2020-10-25T18:11:00Z">
        <w:r w:rsidR="00E22673" w:rsidRPr="00E22673">
          <w:rPr>
            <w:rFonts w:asciiTheme="majorBidi" w:hAnsiTheme="majorBidi" w:cstheme="majorBidi"/>
            <w:szCs w:val="24"/>
            <w:lang w:val="en-GB"/>
          </w:rPr>
          <w:t>Borkowisky</w:t>
        </w:r>
        <w:r w:rsidR="00E22673">
          <w:rPr>
            <w:rFonts w:asciiTheme="majorBidi" w:hAnsiTheme="majorBidi" w:cstheme="majorBidi"/>
            <w:szCs w:val="24"/>
            <w:lang w:val="en-GB"/>
          </w:rPr>
          <w:t xml:space="preserve"> et al., </w:t>
        </w:r>
      </w:ins>
      <w:ins w:id="417" w:author="Author" w:date="2020-10-25T18:12:00Z">
        <w:r w:rsidR="00E22673">
          <w:rPr>
            <w:rFonts w:asciiTheme="majorBidi" w:hAnsiTheme="majorBidi" w:cstheme="majorBidi"/>
            <w:szCs w:val="24"/>
            <w:lang w:val="en-GB"/>
          </w:rPr>
          <w:t>1967)</w:t>
        </w:r>
      </w:ins>
      <w:del w:id="418" w:author="Author" w:date="2020-10-25T18:12:00Z">
        <w:r w:rsidR="00D40448" w:rsidRPr="00305235" w:rsidDel="00E22673">
          <w:rPr>
            <w:rFonts w:asciiTheme="majorBidi" w:hAnsiTheme="majorBidi" w:cstheme="majorBidi"/>
            <w:szCs w:val="24"/>
            <w:lang w:val="en-GB"/>
          </w:rPr>
          <w:delText>26]</w:delText>
        </w:r>
        <w:r w:rsidR="00712493" w:rsidRPr="00305235" w:rsidDel="00E22673">
          <w:rPr>
            <w:rFonts w:asciiTheme="majorBidi" w:hAnsiTheme="majorBidi" w:cstheme="majorBidi"/>
            <w:szCs w:val="24"/>
            <w:lang w:val="en-GB"/>
          </w:rPr>
          <w:delText xml:space="preserve"> </w:delText>
        </w:r>
      </w:del>
      <w:r w:rsidR="00D64BFE" w:rsidRPr="00305235">
        <w:rPr>
          <w:rFonts w:asciiTheme="majorBidi" w:hAnsiTheme="majorBidi" w:cstheme="majorBidi"/>
          <w:szCs w:val="24"/>
          <w:lang w:val="en-GB"/>
        </w:rPr>
        <w:t>;</w:t>
      </w:r>
      <w:r w:rsidR="00712493" w:rsidRPr="00305235">
        <w:rPr>
          <w:rFonts w:asciiTheme="majorBidi" w:hAnsiTheme="majorBidi" w:cstheme="majorBidi"/>
          <w:szCs w:val="24"/>
          <w:lang w:val="en-GB"/>
        </w:rPr>
        <w:t xml:space="preserve"> </w:t>
      </w:r>
      <w:ins w:id="419" w:author="Author" w:date="2020-10-28T12:31:00Z">
        <w:r w:rsidR="0066351B">
          <w:rPr>
            <w:rFonts w:asciiTheme="majorBidi" w:hAnsiTheme="majorBidi" w:cstheme="majorBidi"/>
            <w:szCs w:val="24"/>
            <w:lang w:val="en-GB"/>
          </w:rPr>
          <w:t xml:space="preserve">and </w:t>
        </w:r>
      </w:ins>
      <w:r w:rsidR="00712493" w:rsidRPr="00305235">
        <w:rPr>
          <w:rFonts w:asciiTheme="majorBidi" w:hAnsiTheme="majorBidi" w:cstheme="majorBidi"/>
          <w:szCs w:val="24"/>
          <w:lang w:val="en-GB"/>
        </w:rPr>
        <w:t xml:space="preserve">Rey-Osterrieth </w:t>
      </w:r>
      <w:r w:rsidR="0066351B" w:rsidRPr="00305235">
        <w:rPr>
          <w:rFonts w:asciiTheme="majorBidi" w:hAnsiTheme="majorBidi" w:cstheme="majorBidi"/>
          <w:szCs w:val="24"/>
          <w:lang w:val="en-GB"/>
        </w:rPr>
        <w:t xml:space="preserve">complex figure </w:t>
      </w:r>
      <w:r w:rsidR="00712493" w:rsidRPr="00305235">
        <w:rPr>
          <w:rFonts w:asciiTheme="majorBidi" w:hAnsiTheme="majorBidi" w:cstheme="majorBidi"/>
          <w:szCs w:val="24"/>
          <w:lang w:val="en-GB"/>
        </w:rPr>
        <w:t>test (ROCF)</w:t>
      </w:r>
      <w:r w:rsidR="00D40448" w:rsidRPr="00305235">
        <w:rPr>
          <w:rFonts w:asciiTheme="majorBidi" w:hAnsiTheme="majorBidi" w:cstheme="majorBidi"/>
          <w:szCs w:val="24"/>
          <w:lang w:val="en-GB"/>
        </w:rPr>
        <w:t xml:space="preserve"> </w:t>
      </w:r>
      <w:ins w:id="420" w:author="Author" w:date="2020-10-25T18:13:00Z">
        <w:r w:rsidR="00E22673">
          <w:rPr>
            <w:rFonts w:asciiTheme="majorBidi" w:hAnsiTheme="majorBidi" w:cstheme="majorBidi"/>
            <w:szCs w:val="24"/>
            <w:lang w:val="en-GB"/>
          </w:rPr>
          <w:t>(</w:t>
        </w:r>
      </w:ins>
      <w:del w:id="421" w:author="Author" w:date="2020-10-25T18:13:00Z">
        <w:r w:rsidR="00D40448" w:rsidRPr="00305235" w:rsidDel="00E22673">
          <w:rPr>
            <w:rFonts w:asciiTheme="majorBidi" w:hAnsiTheme="majorBidi" w:cstheme="majorBidi"/>
            <w:szCs w:val="24"/>
            <w:lang w:val="en-GB"/>
          </w:rPr>
          <w:delText>[</w:delText>
        </w:r>
      </w:del>
      <w:ins w:id="422" w:author="Author" w:date="2020-10-25T18:13:00Z">
        <w:r w:rsidR="00E22673" w:rsidRPr="00E22673">
          <w:rPr>
            <w:rFonts w:asciiTheme="majorBidi" w:hAnsiTheme="majorBidi" w:cstheme="majorBidi"/>
            <w:szCs w:val="24"/>
            <w:lang w:val="en-GB"/>
          </w:rPr>
          <w:t>Rey</w:t>
        </w:r>
        <w:r w:rsidR="00E22673">
          <w:rPr>
            <w:rFonts w:asciiTheme="majorBidi" w:hAnsiTheme="majorBidi" w:cstheme="majorBidi"/>
            <w:szCs w:val="24"/>
            <w:lang w:val="en-GB"/>
          </w:rPr>
          <w:t>, 1958)</w:t>
        </w:r>
      </w:ins>
      <w:del w:id="423" w:author="Author" w:date="2020-10-25T18:13:00Z">
        <w:r w:rsidR="00D40448" w:rsidRPr="00305235" w:rsidDel="00E22673">
          <w:rPr>
            <w:rFonts w:asciiTheme="majorBidi" w:hAnsiTheme="majorBidi" w:cstheme="majorBidi"/>
            <w:szCs w:val="24"/>
            <w:lang w:val="en-GB"/>
          </w:rPr>
          <w:delText>27]</w:delText>
        </w:r>
      </w:del>
      <w:r w:rsidR="00712493" w:rsidRPr="00305235">
        <w:rPr>
          <w:rFonts w:asciiTheme="majorBidi" w:hAnsiTheme="majorBidi" w:cstheme="majorBidi"/>
          <w:szCs w:val="24"/>
          <w:lang w:val="en-GB"/>
        </w:rPr>
        <w:t xml:space="preserve">. </w:t>
      </w:r>
      <w:r w:rsidR="00D64BFE" w:rsidRPr="00305235">
        <w:rPr>
          <w:rFonts w:asciiTheme="majorBidi" w:hAnsiTheme="majorBidi" w:cstheme="majorBidi"/>
          <w:szCs w:val="24"/>
          <w:lang w:val="en-GB"/>
        </w:rPr>
        <w:t xml:space="preserve">These measures refer to specific EF components and do not provide a thorough understanding of </w:t>
      </w:r>
      <w:del w:id="424" w:author="Author" w:date="2020-10-28T12:31:00Z">
        <w:r w:rsidR="00D64BFE" w:rsidRPr="00305235" w:rsidDel="0066351B">
          <w:rPr>
            <w:rFonts w:asciiTheme="majorBidi" w:hAnsiTheme="majorBidi" w:cstheme="majorBidi"/>
            <w:szCs w:val="24"/>
            <w:lang w:val="en-GB"/>
          </w:rPr>
          <w:delText xml:space="preserve">the </w:delText>
        </w:r>
      </w:del>
      <w:r w:rsidR="00D64BFE" w:rsidRPr="00305235">
        <w:rPr>
          <w:rFonts w:asciiTheme="majorBidi" w:hAnsiTheme="majorBidi" w:cstheme="majorBidi"/>
          <w:szCs w:val="24"/>
          <w:lang w:val="en-GB"/>
        </w:rPr>
        <w:t xml:space="preserve">impairments in daily life. </w:t>
      </w:r>
    </w:p>
    <w:p w14:paraId="617B120E" w14:textId="216FD2EC" w:rsidR="000B0BB6" w:rsidRPr="00305235" w:rsidRDefault="00F96132">
      <w:pPr>
        <w:autoSpaceDE w:val="0"/>
        <w:autoSpaceDN w:val="0"/>
        <w:bidi w:val="0"/>
        <w:adjustRightInd w:val="0"/>
        <w:spacing w:before="240" w:line="480" w:lineRule="auto"/>
        <w:rPr>
          <w:rFonts w:asciiTheme="majorBidi" w:hAnsiTheme="majorBidi" w:cstheme="majorBidi"/>
          <w:szCs w:val="24"/>
          <w:lang w:val="en-GB"/>
        </w:rPr>
        <w:pPrChange w:id="425" w:author="Author" w:date="2020-10-28T12:32:00Z">
          <w:pPr>
            <w:autoSpaceDE w:val="0"/>
            <w:autoSpaceDN w:val="0"/>
            <w:bidi w:val="0"/>
            <w:adjustRightInd w:val="0"/>
            <w:spacing w:line="480" w:lineRule="auto"/>
          </w:pPr>
        </w:pPrChange>
      </w:pPr>
      <w:r w:rsidRPr="00305235">
        <w:rPr>
          <w:rFonts w:asciiTheme="majorBidi" w:hAnsiTheme="majorBidi" w:cstheme="majorBidi"/>
          <w:szCs w:val="24"/>
          <w:lang w:val="en-GB"/>
        </w:rPr>
        <w:t xml:space="preserve">Information </w:t>
      </w:r>
      <w:r w:rsidR="00D64BFE" w:rsidRPr="00305235">
        <w:rPr>
          <w:rFonts w:asciiTheme="majorBidi" w:hAnsiTheme="majorBidi" w:cstheme="majorBidi"/>
          <w:szCs w:val="24"/>
          <w:lang w:val="en-GB"/>
        </w:rPr>
        <w:t>gathered from</w:t>
      </w:r>
      <w:r w:rsidRPr="00305235">
        <w:rPr>
          <w:rFonts w:asciiTheme="majorBidi" w:hAnsiTheme="majorBidi" w:cstheme="majorBidi"/>
          <w:szCs w:val="24"/>
          <w:lang w:val="en-GB"/>
        </w:rPr>
        <w:t xml:space="preserve"> </w:t>
      </w:r>
      <w:r w:rsidR="00712493" w:rsidRPr="00305235">
        <w:rPr>
          <w:rFonts w:asciiTheme="majorBidi" w:hAnsiTheme="majorBidi" w:cstheme="majorBidi"/>
          <w:szCs w:val="24"/>
          <w:lang w:val="en-GB"/>
        </w:rPr>
        <w:t>performance</w:t>
      </w:r>
      <w:del w:id="426" w:author="Author" w:date="2020-10-28T12:32:00Z">
        <w:r w:rsidR="00712493" w:rsidRPr="00305235" w:rsidDel="0066351B">
          <w:rPr>
            <w:rFonts w:asciiTheme="majorBidi" w:hAnsiTheme="majorBidi" w:cstheme="majorBidi"/>
            <w:szCs w:val="24"/>
            <w:lang w:val="en-GB"/>
          </w:rPr>
          <w:delText xml:space="preserve"> </w:delText>
        </w:r>
      </w:del>
      <w:r w:rsidR="00712493" w:rsidRPr="00305235">
        <w:rPr>
          <w:rFonts w:asciiTheme="majorBidi" w:hAnsiTheme="majorBidi" w:cstheme="majorBidi"/>
          <w:szCs w:val="24"/>
          <w:lang w:val="en-GB"/>
        </w:rPr>
        <w:t>-based assessment</w:t>
      </w:r>
      <w:r w:rsidR="00A469E3" w:rsidRPr="00305235">
        <w:rPr>
          <w:rFonts w:asciiTheme="majorBidi" w:hAnsiTheme="majorBidi" w:cstheme="majorBidi"/>
          <w:szCs w:val="24"/>
          <w:lang w:val="en-GB"/>
        </w:rPr>
        <w:t>s</w:t>
      </w:r>
      <w:r w:rsidR="00712493" w:rsidRPr="00305235">
        <w:rPr>
          <w:rFonts w:asciiTheme="majorBidi" w:hAnsiTheme="majorBidi" w:cstheme="majorBidi"/>
          <w:szCs w:val="24"/>
          <w:lang w:val="en-GB"/>
        </w:rPr>
        <w:t xml:space="preserve"> with ecological validity</w:t>
      </w:r>
      <w:ins w:id="427" w:author="Author" w:date="2020-10-28T12:32:00Z">
        <w:r w:rsidR="0066351B">
          <w:rPr>
            <w:rFonts w:asciiTheme="majorBidi" w:hAnsiTheme="majorBidi" w:cstheme="majorBidi"/>
            <w:szCs w:val="24"/>
            <w:lang w:val="en-GB"/>
          </w:rPr>
          <w:t>,</w:t>
        </w:r>
      </w:ins>
      <w:r w:rsidR="00712493" w:rsidRPr="00305235">
        <w:rPr>
          <w:rFonts w:asciiTheme="majorBidi" w:hAnsiTheme="majorBidi" w:cstheme="majorBidi"/>
          <w:szCs w:val="24"/>
          <w:lang w:val="en-GB"/>
        </w:rPr>
        <w:t xml:space="preserve"> </w:t>
      </w:r>
      <w:r w:rsidR="00A469E3" w:rsidRPr="00305235">
        <w:rPr>
          <w:rFonts w:asciiTheme="majorBidi" w:hAnsiTheme="majorBidi" w:cstheme="majorBidi"/>
          <w:szCs w:val="24"/>
          <w:lang w:val="en-GB"/>
        </w:rPr>
        <w:t xml:space="preserve">in which </w:t>
      </w:r>
      <w:ins w:id="428" w:author="Author" w:date="2020-10-28T12:32:00Z">
        <w:r w:rsidR="0066351B">
          <w:rPr>
            <w:rFonts w:asciiTheme="majorBidi" w:hAnsiTheme="majorBidi" w:cstheme="majorBidi"/>
            <w:szCs w:val="24"/>
            <w:lang w:val="en-GB"/>
          </w:rPr>
          <w:t xml:space="preserve">the </w:t>
        </w:r>
      </w:ins>
      <w:r w:rsidR="00A469E3" w:rsidRPr="00305235">
        <w:rPr>
          <w:rFonts w:asciiTheme="majorBidi" w:hAnsiTheme="majorBidi" w:cstheme="majorBidi"/>
          <w:szCs w:val="24"/>
          <w:lang w:val="en-GB"/>
        </w:rPr>
        <w:t>task is the</w:t>
      </w:r>
      <w:r w:rsidR="00A469E3" w:rsidRPr="00305235">
        <w:rPr>
          <w:rFonts w:asciiTheme="majorBidi" w:eastAsiaTheme="minorHAnsi" w:hAnsiTheme="majorBidi" w:cstheme="majorBidi"/>
          <w:szCs w:val="24"/>
          <w:lang w:val="en-GB"/>
        </w:rPr>
        <w:t xml:space="preserve"> central </w:t>
      </w:r>
      <w:ins w:id="429" w:author="Author" w:date="2020-10-28T12:32:00Z">
        <w:r w:rsidR="0066351B">
          <w:rPr>
            <w:rFonts w:asciiTheme="majorBidi" w:eastAsiaTheme="minorHAnsi" w:hAnsiTheme="majorBidi" w:cstheme="majorBidi"/>
            <w:szCs w:val="24"/>
            <w:lang w:val="en-GB"/>
          </w:rPr>
          <w:t>focus</w:t>
        </w:r>
      </w:ins>
      <w:del w:id="430" w:author="Author" w:date="2020-10-28T12:32:00Z">
        <w:r w:rsidR="00A469E3" w:rsidRPr="00305235" w:rsidDel="0066351B">
          <w:rPr>
            <w:rFonts w:asciiTheme="majorBidi" w:eastAsiaTheme="minorHAnsi" w:hAnsiTheme="majorBidi" w:cstheme="majorBidi"/>
            <w:szCs w:val="24"/>
            <w:lang w:val="en-GB"/>
          </w:rPr>
          <w:delText>part</w:delText>
        </w:r>
      </w:del>
      <w:r w:rsidR="00A469E3" w:rsidRPr="00305235">
        <w:rPr>
          <w:rFonts w:asciiTheme="majorBidi" w:eastAsiaTheme="minorHAnsi" w:hAnsiTheme="majorBidi" w:cstheme="majorBidi"/>
          <w:szCs w:val="24"/>
          <w:lang w:val="en-GB"/>
        </w:rPr>
        <w:t xml:space="preserve"> </w:t>
      </w:r>
      <w:r w:rsidRPr="00305235">
        <w:rPr>
          <w:rFonts w:asciiTheme="majorBidi" w:eastAsiaTheme="minorHAnsi" w:hAnsiTheme="majorBidi" w:cstheme="majorBidi"/>
          <w:szCs w:val="24"/>
          <w:lang w:val="en-GB"/>
        </w:rPr>
        <w:t xml:space="preserve">is </w:t>
      </w:r>
      <w:ins w:id="431" w:author="Author" w:date="2020-10-28T12:32:00Z">
        <w:r w:rsidR="0066351B">
          <w:rPr>
            <w:rFonts w:asciiTheme="majorBidi" w:eastAsiaTheme="minorHAnsi" w:hAnsiTheme="majorBidi" w:cstheme="majorBidi"/>
            <w:szCs w:val="24"/>
            <w:lang w:val="en-GB"/>
          </w:rPr>
          <w:t>lacking</w:t>
        </w:r>
      </w:ins>
      <w:del w:id="432" w:author="Author" w:date="2020-10-28T12:32:00Z">
        <w:r w:rsidRPr="00305235" w:rsidDel="0066351B">
          <w:rPr>
            <w:rFonts w:asciiTheme="majorBidi" w:eastAsiaTheme="minorHAnsi" w:hAnsiTheme="majorBidi" w:cstheme="majorBidi"/>
            <w:szCs w:val="24"/>
            <w:lang w:val="en-GB"/>
          </w:rPr>
          <w:delText>missing</w:delText>
        </w:r>
      </w:del>
      <w:r w:rsidRPr="00305235">
        <w:rPr>
          <w:rFonts w:asciiTheme="majorBidi" w:eastAsiaTheme="minorHAnsi" w:hAnsiTheme="majorBidi" w:cstheme="majorBidi"/>
          <w:szCs w:val="24"/>
          <w:lang w:val="en-GB"/>
        </w:rPr>
        <w:t xml:space="preserve">. </w:t>
      </w:r>
      <w:ins w:id="433" w:author="Author" w:date="2020-10-28T12:32:00Z">
        <w:r w:rsidR="0066351B">
          <w:rPr>
            <w:rFonts w:asciiTheme="majorBidi" w:eastAsiaTheme="minorHAnsi" w:hAnsiTheme="majorBidi" w:cstheme="majorBidi"/>
            <w:szCs w:val="24"/>
            <w:lang w:val="en-GB"/>
          </w:rPr>
          <w:t>The</w:t>
        </w:r>
      </w:ins>
      <w:ins w:id="434" w:author="Author" w:date="2020-10-28T12:33:00Z">
        <w:r w:rsidR="0066351B">
          <w:rPr>
            <w:rFonts w:asciiTheme="majorBidi" w:eastAsiaTheme="minorHAnsi" w:hAnsiTheme="majorBidi" w:cstheme="majorBidi"/>
            <w:szCs w:val="24"/>
            <w:lang w:val="en-GB"/>
          </w:rPr>
          <w:t xml:space="preserve"> </w:t>
        </w:r>
      </w:ins>
      <w:r w:rsidR="0066351B" w:rsidRPr="00305235">
        <w:rPr>
          <w:rFonts w:asciiTheme="majorBidi" w:eastAsiaTheme="minorHAnsi" w:hAnsiTheme="majorBidi" w:cstheme="majorBidi"/>
          <w:szCs w:val="24"/>
          <w:lang w:val="en-GB"/>
        </w:rPr>
        <w:t>us</w:t>
      </w:r>
      <w:ins w:id="435" w:author="Author" w:date="2020-10-28T12:33:00Z">
        <w:r w:rsidR="0066351B">
          <w:rPr>
            <w:rFonts w:asciiTheme="majorBidi" w:eastAsiaTheme="minorHAnsi" w:hAnsiTheme="majorBidi" w:cstheme="majorBidi"/>
            <w:szCs w:val="24"/>
            <w:lang w:val="en-GB"/>
          </w:rPr>
          <w:t>e of</w:t>
        </w:r>
      </w:ins>
      <w:del w:id="436" w:author="Author" w:date="2020-10-28T12:33:00Z">
        <w:r w:rsidR="0066351B" w:rsidRPr="00305235" w:rsidDel="0066351B">
          <w:rPr>
            <w:rFonts w:asciiTheme="majorBidi" w:eastAsiaTheme="minorHAnsi" w:hAnsiTheme="majorBidi" w:cstheme="majorBidi"/>
            <w:szCs w:val="24"/>
            <w:lang w:val="en-GB"/>
          </w:rPr>
          <w:delText>ing</w:delText>
        </w:r>
      </w:del>
      <w:r w:rsidR="0066351B" w:rsidRPr="00305235">
        <w:rPr>
          <w:rFonts w:asciiTheme="majorBidi" w:eastAsiaTheme="minorHAnsi" w:hAnsiTheme="majorBidi" w:cstheme="majorBidi"/>
          <w:szCs w:val="24"/>
          <w:lang w:val="en-GB"/>
        </w:rPr>
        <w:t xml:space="preserve"> </w:t>
      </w:r>
      <w:r w:rsidRPr="00305235">
        <w:rPr>
          <w:rFonts w:asciiTheme="majorBidi" w:eastAsiaTheme="minorHAnsi" w:hAnsiTheme="majorBidi" w:cstheme="majorBidi"/>
          <w:szCs w:val="24"/>
          <w:lang w:val="en-GB"/>
        </w:rPr>
        <w:t>such tools may e</w:t>
      </w:r>
      <w:ins w:id="437" w:author="Author" w:date="2020-10-28T12:33:00Z">
        <w:r w:rsidR="0066351B">
          <w:rPr>
            <w:rFonts w:asciiTheme="majorBidi" w:eastAsiaTheme="minorHAnsi" w:hAnsiTheme="majorBidi" w:cstheme="majorBidi"/>
            <w:szCs w:val="24"/>
            <w:lang w:val="en-GB"/>
          </w:rPr>
          <w:t>nhance our understanding</w:t>
        </w:r>
      </w:ins>
      <w:del w:id="438" w:author="Author" w:date="2020-10-28T12:33:00Z">
        <w:r w:rsidRPr="00305235" w:rsidDel="0066351B">
          <w:rPr>
            <w:rFonts w:asciiTheme="majorBidi" w:eastAsiaTheme="minorHAnsi" w:hAnsiTheme="majorBidi" w:cstheme="majorBidi"/>
            <w:szCs w:val="24"/>
            <w:lang w:val="en-GB"/>
          </w:rPr>
          <w:delText>laborate the knowledge</w:delText>
        </w:r>
      </w:del>
      <w:r w:rsidRPr="00305235">
        <w:rPr>
          <w:rFonts w:asciiTheme="majorBidi" w:eastAsiaTheme="minorHAnsi" w:hAnsiTheme="majorBidi" w:cstheme="majorBidi"/>
          <w:szCs w:val="24"/>
          <w:lang w:val="en-GB"/>
        </w:rPr>
        <w:t xml:space="preserve"> </w:t>
      </w:r>
      <w:ins w:id="439" w:author="Author" w:date="2020-10-28T12:33:00Z">
        <w:r w:rsidR="0066351B">
          <w:rPr>
            <w:rFonts w:asciiTheme="majorBidi" w:eastAsiaTheme="minorHAnsi" w:hAnsiTheme="majorBidi" w:cstheme="majorBidi"/>
            <w:szCs w:val="24"/>
            <w:lang w:val="en-GB"/>
          </w:rPr>
          <w:t>of an</w:t>
        </w:r>
      </w:ins>
      <w:del w:id="440" w:author="Author" w:date="2020-10-28T12:33:00Z">
        <w:r w:rsidRPr="00305235" w:rsidDel="0066351B">
          <w:rPr>
            <w:rFonts w:asciiTheme="majorBidi" w:eastAsiaTheme="minorHAnsi" w:hAnsiTheme="majorBidi" w:cstheme="majorBidi"/>
            <w:szCs w:val="24"/>
            <w:lang w:val="en-GB"/>
          </w:rPr>
          <w:delText>abo</w:delText>
        </w:r>
      </w:del>
      <w:del w:id="441" w:author="Author" w:date="2020-10-28T12:34:00Z">
        <w:r w:rsidRPr="00305235" w:rsidDel="0066351B">
          <w:rPr>
            <w:rFonts w:asciiTheme="majorBidi" w:eastAsiaTheme="minorHAnsi" w:hAnsiTheme="majorBidi" w:cstheme="majorBidi"/>
            <w:szCs w:val="24"/>
            <w:lang w:val="en-GB"/>
          </w:rPr>
          <w:delText>ut the</w:delText>
        </w:r>
      </w:del>
      <w:r w:rsidRPr="00305235">
        <w:rPr>
          <w:rFonts w:asciiTheme="majorBidi" w:eastAsiaTheme="minorHAnsi" w:hAnsiTheme="majorBidi" w:cstheme="majorBidi"/>
          <w:szCs w:val="24"/>
          <w:lang w:val="en-GB"/>
        </w:rPr>
        <w:t xml:space="preserve"> individual’s</w:t>
      </w:r>
      <w:r w:rsidR="00A469E3" w:rsidRPr="00305235">
        <w:rPr>
          <w:rFonts w:asciiTheme="majorBidi" w:eastAsiaTheme="minorHAnsi" w:hAnsiTheme="majorBidi" w:cstheme="majorBidi"/>
          <w:szCs w:val="24"/>
          <w:lang w:val="en-GB"/>
        </w:rPr>
        <w:t xml:space="preserve"> performance in real life </w:t>
      </w:r>
      <w:ins w:id="442" w:author="Author" w:date="2020-10-25T18:14:00Z">
        <w:r w:rsidR="00E22673">
          <w:rPr>
            <w:rFonts w:asciiTheme="majorBidi" w:eastAsiaTheme="minorHAnsi" w:hAnsiTheme="majorBidi" w:cstheme="majorBidi"/>
            <w:szCs w:val="24"/>
            <w:lang w:val="en-GB"/>
          </w:rPr>
          <w:t>(</w:t>
        </w:r>
      </w:ins>
      <w:ins w:id="443" w:author="Author" w:date="2020-10-25T18:15:00Z">
        <w:r w:rsidR="00E22673" w:rsidRPr="00E22673">
          <w:rPr>
            <w:rFonts w:asciiTheme="majorBidi" w:eastAsiaTheme="minorHAnsi" w:hAnsiTheme="majorBidi" w:cstheme="majorBidi"/>
            <w:szCs w:val="24"/>
            <w:lang w:val="en-GB"/>
          </w:rPr>
          <w:t xml:space="preserve">Josman </w:t>
        </w:r>
        <w:r w:rsidR="00E22673">
          <w:rPr>
            <w:rFonts w:asciiTheme="majorBidi" w:eastAsiaTheme="minorHAnsi" w:hAnsiTheme="majorBidi" w:cstheme="majorBidi"/>
            <w:szCs w:val="24"/>
            <w:lang w:val="en-GB"/>
          </w:rPr>
          <w:t>et al., 2009)</w:t>
        </w:r>
      </w:ins>
      <w:del w:id="444" w:author="Author" w:date="2020-10-25T18:15:00Z">
        <w:r w:rsidR="00D40448" w:rsidRPr="00305235" w:rsidDel="00E22673">
          <w:rPr>
            <w:rFonts w:asciiTheme="majorBidi" w:eastAsiaTheme="minorHAnsi" w:hAnsiTheme="majorBidi" w:cstheme="majorBidi"/>
            <w:szCs w:val="24"/>
            <w:lang w:val="en-GB"/>
          </w:rPr>
          <w:delText>[28]</w:delText>
        </w:r>
      </w:del>
      <w:r w:rsidR="00D40448" w:rsidRPr="00305235">
        <w:rPr>
          <w:rFonts w:asciiTheme="majorBidi" w:eastAsiaTheme="minorHAnsi" w:hAnsiTheme="majorBidi" w:cstheme="majorBidi"/>
          <w:szCs w:val="24"/>
          <w:lang w:val="en-GB"/>
        </w:rPr>
        <w:t xml:space="preserve"> </w:t>
      </w:r>
      <w:r w:rsidRPr="00305235">
        <w:rPr>
          <w:rFonts w:asciiTheme="majorBidi" w:eastAsiaTheme="minorHAnsi" w:hAnsiTheme="majorBidi" w:cstheme="majorBidi"/>
          <w:szCs w:val="24"/>
          <w:lang w:val="en-GB"/>
        </w:rPr>
        <w:t xml:space="preserve">and </w:t>
      </w:r>
      <w:ins w:id="445" w:author="Author" w:date="2020-10-28T12:35:00Z">
        <w:r w:rsidR="0066351B">
          <w:rPr>
            <w:rFonts w:asciiTheme="majorBidi" w:eastAsiaTheme="minorHAnsi" w:hAnsiTheme="majorBidi" w:cstheme="majorBidi"/>
            <w:szCs w:val="24"/>
            <w:lang w:val="en-GB"/>
          </w:rPr>
          <w:t>reveal</w:t>
        </w:r>
      </w:ins>
      <w:del w:id="446" w:author="Author" w:date="2020-10-28T12:35:00Z">
        <w:r w:rsidRPr="00305235" w:rsidDel="0066351B">
          <w:rPr>
            <w:rFonts w:asciiTheme="majorBidi" w:eastAsiaTheme="minorHAnsi" w:hAnsiTheme="majorBidi" w:cstheme="majorBidi"/>
            <w:szCs w:val="24"/>
            <w:lang w:val="en-GB"/>
          </w:rPr>
          <w:delText>express</w:delText>
        </w:r>
      </w:del>
      <w:r w:rsidRPr="00305235">
        <w:rPr>
          <w:rFonts w:asciiTheme="majorBidi" w:eastAsiaTheme="minorHAnsi" w:hAnsiTheme="majorBidi" w:cstheme="majorBidi"/>
          <w:szCs w:val="24"/>
          <w:lang w:val="en-GB"/>
        </w:rPr>
        <w:t xml:space="preserve"> the precise manner in which </w:t>
      </w:r>
      <w:r w:rsidR="00712493" w:rsidRPr="00305235">
        <w:rPr>
          <w:rFonts w:asciiTheme="majorBidi" w:hAnsiTheme="majorBidi" w:cstheme="majorBidi"/>
          <w:szCs w:val="24"/>
          <w:lang w:val="en-GB"/>
        </w:rPr>
        <w:t>balance-</w:t>
      </w:r>
      <w:r w:rsidRPr="00305235">
        <w:rPr>
          <w:rFonts w:asciiTheme="majorBidi" w:hAnsiTheme="majorBidi" w:cstheme="majorBidi"/>
          <w:szCs w:val="24"/>
          <w:lang w:val="en-GB"/>
        </w:rPr>
        <w:t>emotional</w:t>
      </w:r>
      <w:r w:rsidR="00712493" w:rsidRPr="00305235">
        <w:rPr>
          <w:rFonts w:asciiTheme="majorBidi" w:hAnsiTheme="majorBidi" w:cstheme="majorBidi"/>
          <w:szCs w:val="24"/>
          <w:lang w:val="en-GB"/>
        </w:rPr>
        <w:t xml:space="preserve">-cognitive difficulties affect daily </w:t>
      </w:r>
      <w:r w:rsidR="003960AA" w:rsidRPr="00305235">
        <w:rPr>
          <w:rFonts w:asciiTheme="majorBidi" w:hAnsiTheme="majorBidi" w:cstheme="majorBidi"/>
          <w:szCs w:val="24"/>
          <w:lang w:val="en-GB"/>
        </w:rPr>
        <w:t>function</w:t>
      </w:r>
      <w:r w:rsidR="00712493" w:rsidRPr="00305235">
        <w:rPr>
          <w:rFonts w:asciiTheme="majorBidi" w:hAnsiTheme="majorBidi" w:cstheme="majorBidi"/>
          <w:szCs w:val="24"/>
          <w:lang w:val="en-GB"/>
        </w:rPr>
        <w:t>.</w:t>
      </w:r>
      <w:r w:rsidR="003960AA" w:rsidRPr="00305235">
        <w:rPr>
          <w:rFonts w:asciiTheme="majorBidi" w:hAnsiTheme="majorBidi" w:cstheme="majorBidi"/>
          <w:szCs w:val="24"/>
          <w:lang w:val="en-GB"/>
        </w:rPr>
        <w:t xml:space="preserve"> Moreover,</w:t>
      </w:r>
      <w:r w:rsidR="00142124" w:rsidRPr="00305235">
        <w:rPr>
          <w:rFonts w:asciiTheme="majorBidi" w:hAnsiTheme="majorBidi" w:cstheme="majorBidi"/>
          <w:szCs w:val="24"/>
          <w:lang w:val="en-GB"/>
        </w:rPr>
        <w:t xml:space="preserve"> by recogni</w:t>
      </w:r>
      <w:ins w:id="447" w:author="Author" w:date="2020-10-21T15:04:00Z">
        <w:r w:rsidR="00E72334">
          <w:rPr>
            <w:rFonts w:asciiTheme="majorBidi" w:hAnsiTheme="majorBidi" w:cstheme="majorBidi"/>
            <w:szCs w:val="24"/>
            <w:lang w:val="en-GB"/>
          </w:rPr>
          <w:t>s</w:t>
        </w:r>
      </w:ins>
      <w:del w:id="448" w:author="Author" w:date="2020-10-21T15:04:00Z">
        <w:r w:rsidR="00142124" w:rsidRPr="00305235" w:rsidDel="00E72334">
          <w:rPr>
            <w:rFonts w:asciiTheme="majorBidi" w:hAnsiTheme="majorBidi" w:cstheme="majorBidi"/>
            <w:szCs w:val="24"/>
            <w:lang w:val="en-GB"/>
          </w:rPr>
          <w:delText>z</w:delText>
        </w:r>
      </w:del>
      <w:r w:rsidR="00142124" w:rsidRPr="00305235">
        <w:rPr>
          <w:rFonts w:asciiTheme="majorBidi" w:hAnsiTheme="majorBidi" w:cstheme="majorBidi"/>
          <w:szCs w:val="24"/>
          <w:lang w:val="en-GB"/>
        </w:rPr>
        <w:t xml:space="preserve">ing </w:t>
      </w:r>
      <w:ins w:id="449" w:author="Author" w:date="2020-10-28T12:35:00Z">
        <w:r w:rsidR="0066351B">
          <w:rPr>
            <w:rFonts w:asciiTheme="majorBidi" w:hAnsiTheme="majorBidi" w:cstheme="majorBidi"/>
            <w:szCs w:val="24"/>
            <w:lang w:val="en-GB"/>
          </w:rPr>
          <w:t xml:space="preserve">the </w:t>
        </w:r>
      </w:ins>
      <w:r w:rsidR="00142124" w:rsidRPr="00305235">
        <w:rPr>
          <w:rFonts w:asciiTheme="majorBidi" w:hAnsiTheme="majorBidi" w:cstheme="majorBidi"/>
          <w:szCs w:val="24"/>
          <w:lang w:val="en-GB"/>
        </w:rPr>
        <w:t>deterioration in emotional-cognitive/EF aspect</w:t>
      </w:r>
      <w:ins w:id="450" w:author="Author" w:date="2020-10-28T12:35:00Z">
        <w:r w:rsidR="0066351B">
          <w:rPr>
            <w:rFonts w:asciiTheme="majorBidi" w:hAnsiTheme="majorBidi" w:cstheme="majorBidi"/>
            <w:szCs w:val="24"/>
            <w:lang w:val="en-GB"/>
          </w:rPr>
          <w:t>s</w:t>
        </w:r>
      </w:ins>
      <w:r w:rsidR="00142124" w:rsidRPr="00305235">
        <w:rPr>
          <w:rFonts w:asciiTheme="majorBidi" w:hAnsiTheme="majorBidi" w:cstheme="majorBidi"/>
          <w:szCs w:val="24"/>
          <w:lang w:val="en-GB"/>
        </w:rPr>
        <w:t xml:space="preserve"> during </w:t>
      </w:r>
      <w:ins w:id="451" w:author="Author" w:date="2020-10-28T12:35:00Z">
        <w:r w:rsidR="0066351B">
          <w:rPr>
            <w:rFonts w:asciiTheme="majorBidi" w:hAnsiTheme="majorBidi" w:cstheme="majorBidi"/>
            <w:szCs w:val="24"/>
            <w:lang w:val="en-GB"/>
          </w:rPr>
          <w:t xml:space="preserve">the </w:t>
        </w:r>
        <w:r w:rsidR="0066351B" w:rsidRPr="00305235">
          <w:rPr>
            <w:rFonts w:asciiTheme="majorBidi" w:hAnsiTheme="majorBidi" w:cstheme="majorBidi"/>
            <w:szCs w:val="24"/>
            <w:lang w:val="en-GB"/>
          </w:rPr>
          <w:t>performance</w:t>
        </w:r>
        <w:r w:rsidR="0066351B">
          <w:rPr>
            <w:rFonts w:asciiTheme="majorBidi" w:hAnsiTheme="majorBidi" w:cstheme="majorBidi"/>
            <w:szCs w:val="24"/>
            <w:lang w:val="en-GB"/>
          </w:rPr>
          <w:t xml:space="preserve"> of</w:t>
        </w:r>
        <w:r w:rsidR="0066351B" w:rsidRPr="00305235">
          <w:rPr>
            <w:rFonts w:asciiTheme="majorBidi" w:hAnsiTheme="majorBidi" w:cstheme="majorBidi"/>
            <w:szCs w:val="24"/>
            <w:lang w:val="en-GB"/>
          </w:rPr>
          <w:t xml:space="preserve"> </w:t>
        </w:r>
      </w:ins>
      <w:r w:rsidR="00142124" w:rsidRPr="00305235">
        <w:rPr>
          <w:rFonts w:asciiTheme="majorBidi" w:hAnsiTheme="majorBidi" w:cstheme="majorBidi"/>
          <w:szCs w:val="24"/>
          <w:lang w:val="en-GB"/>
        </w:rPr>
        <w:t xml:space="preserve">daily </w:t>
      </w:r>
      <w:ins w:id="452" w:author="Author" w:date="2020-10-28T12:35:00Z">
        <w:r w:rsidR="0066351B" w:rsidRPr="00305235">
          <w:rPr>
            <w:rFonts w:asciiTheme="majorBidi" w:hAnsiTheme="majorBidi" w:cstheme="majorBidi"/>
            <w:szCs w:val="24"/>
            <w:lang w:val="en-GB"/>
          </w:rPr>
          <w:t xml:space="preserve">routine </w:t>
        </w:r>
      </w:ins>
      <w:r w:rsidR="00142124" w:rsidRPr="00305235">
        <w:rPr>
          <w:rFonts w:asciiTheme="majorBidi" w:hAnsiTheme="majorBidi" w:cstheme="majorBidi"/>
          <w:szCs w:val="24"/>
          <w:lang w:val="en-GB"/>
        </w:rPr>
        <w:t>activit</w:t>
      </w:r>
      <w:ins w:id="453" w:author="Author" w:date="2020-10-28T12:35:00Z">
        <w:r w:rsidR="0066351B">
          <w:rPr>
            <w:rFonts w:asciiTheme="majorBidi" w:hAnsiTheme="majorBidi" w:cstheme="majorBidi"/>
            <w:szCs w:val="24"/>
            <w:lang w:val="en-GB"/>
          </w:rPr>
          <w:t>ies</w:t>
        </w:r>
      </w:ins>
      <w:del w:id="454" w:author="Author" w:date="2020-10-28T12:35:00Z">
        <w:r w:rsidR="00142124" w:rsidRPr="00305235" w:rsidDel="0066351B">
          <w:rPr>
            <w:rFonts w:asciiTheme="majorBidi" w:hAnsiTheme="majorBidi" w:cstheme="majorBidi"/>
            <w:szCs w:val="24"/>
            <w:lang w:val="en-GB"/>
          </w:rPr>
          <w:delText>y performance in routine lives</w:delText>
        </w:r>
      </w:del>
      <w:r w:rsidR="00142124" w:rsidRPr="00305235">
        <w:rPr>
          <w:rFonts w:asciiTheme="majorBidi" w:hAnsiTheme="majorBidi" w:cstheme="majorBidi"/>
          <w:szCs w:val="24"/>
          <w:lang w:val="en-GB"/>
        </w:rPr>
        <w:t xml:space="preserve">, early intervention </w:t>
      </w:r>
      <w:ins w:id="455" w:author="Author" w:date="2020-10-28T12:36:00Z">
        <w:r w:rsidR="00CC79F9">
          <w:rPr>
            <w:rFonts w:asciiTheme="majorBidi" w:hAnsiTheme="majorBidi" w:cstheme="majorBidi"/>
            <w:szCs w:val="24"/>
            <w:lang w:val="en-GB"/>
          </w:rPr>
          <w:t>could</w:t>
        </w:r>
      </w:ins>
      <w:del w:id="456" w:author="Author" w:date="2020-10-28T12:36:00Z">
        <w:r w:rsidR="00142124" w:rsidRPr="00305235" w:rsidDel="00CC79F9">
          <w:rPr>
            <w:rFonts w:asciiTheme="majorBidi" w:hAnsiTheme="majorBidi" w:cstheme="majorBidi"/>
            <w:szCs w:val="24"/>
            <w:lang w:val="en-GB"/>
          </w:rPr>
          <w:delText>may</w:delText>
        </w:r>
      </w:del>
      <w:r w:rsidR="00142124" w:rsidRPr="00305235">
        <w:rPr>
          <w:rFonts w:asciiTheme="majorBidi" w:hAnsiTheme="majorBidi" w:cstheme="majorBidi"/>
          <w:szCs w:val="24"/>
          <w:lang w:val="en-GB"/>
        </w:rPr>
        <w:t xml:space="preserve"> be provided</w:t>
      </w:r>
      <w:ins w:id="457" w:author="Author" w:date="2020-10-28T12:36:00Z">
        <w:r w:rsidR="00CC79F9">
          <w:rPr>
            <w:rFonts w:asciiTheme="majorBidi" w:hAnsiTheme="majorBidi" w:cstheme="majorBidi"/>
            <w:szCs w:val="24"/>
            <w:lang w:val="en-GB"/>
          </w:rPr>
          <w:t>, which could thereby</w:t>
        </w:r>
      </w:ins>
      <w:del w:id="458" w:author="Author" w:date="2020-10-28T12:36:00Z">
        <w:r w:rsidR="00142124" w:rsidRPr="00305235" w:rsidDel="00CC79F9">
          <w:rPr>
            <w:rFonts w:asciiTheme="majorBidi" w:hAnsiTheme="majorBidi" w:cstheme="majorBidi"/>
            <w:szCs w:val="24"/>
            <w:lang w:val="en-GB"/>
          </w:rPr>
          <w:delText xml:space="preserve"> and</w:delText>
        </w:r>
      </w:del>
      <w:r w:rsidR="00142124" w:rsidRPr="00305235">
        <w:rPr>
          <w:rFonts w:asciiTheme="majorBidi" w:hAnsiTheme="majorBidi" w:cstheme="majorBidi"/>
          <w:szCs w:val="24"/>
          <w:lang w:val="en-GB"/>
        </w:rPr>
        <w:t xml:space="preserve"> minimi</w:t>
      </w:r>
      <w:ins w:id="459" w:author="Author" w:date="2020-10-21T14:59:00Z">
        <w:r w:rsidR="008540D6">
          <w:rPr>
            <w:rFonts w:asciiTheme="majorBidi" w:hAnsiTheme="majorBidi" w:cstheme="majorBidi"/>
            <w:szCs w:val="24"/>
            <w:lang w:val="en-GB"/>
          </w:rPr>
          <w:t>s</w:t>
        </w:r>
      </w:ins>
      <w:del w:id="460" w:author="Author" w:date="2020-10-21T14:59:00Z">
        <w:r w:rsidR="00142124" w:rsidRPr="00305235" w:rsidDel="008540D6">
          <w:rPr>
            <w:rFonts w:asciiTheme="majorBidi" w:hAnsiTheme="majorBidi" w:cstheme="majorBidi"/>
            <w:szCs w:val="24"/>
            <w:lang w:val="en-GB"/>
          </w:rPr>
          <w:delText>z</w:delText>
        </w:r>
      </w:del>
      <w:r w:rsidR="00142124" w:rsidRPr="00305235">
        <w:rPr>
          <w:rFonts w:asciiTheme="majorBidi" w:hAnsiTheme="majorBidi" w:cstheme="majorBidi"/>
          <w:szCs w:val="24"/>
          <w:lang w:val="en-GB"/>
        </w:rPr>
        <w:t xml:space="preserve">e fall risk. </w:t>
      </w:r>
      <w:r w:rsidR="00712493" w:rsidRPr="00305235">
        <w:rPr>
          <w:rFonts w:asciiTheme="majorBidi" w:hAnsiTheme="majorBidi" w:cstheme="majorBidi"/>
          <w:szCs w:val="24"/>
          <w:lang w:val="en-GB"/>
        </w:rPr>
        <w:t xml:space="preserve"> </w:t>
      </w:r>
    </w:p>
    <w:p w14:paraId="53A6429B" w14:textId="26944AF1" w:rsidR="0015480A" w:rsidRPr="00305235" w:rsidRDefault="000B0BB6">
      <w:pPr>
        <w:autoSpaceDE w:val="0"/>
        <w:autoSpaceDN w:val="0"/>
        <w:bidi w:val="0"/>
        <w:adjustRightInd w:val="0"/>
        <w:spacing w:before="240" w:line="480" w:lineRule="auto"/>
        <w:rPr>
          <w:rFonts w:asciiTheme="majorBidi" w:hAnsiTheme="majorBidi" w:cstheme="majorBidi"/>
          <w:szCs w:val="24"/>
          <w:lang w:val="en-GB"/>
        </w:rPr>
        <w:pPrChange w:id="461" w:author="Author" w:date="2020-10-28T12:36:00Z">
          <w:pPr>
            <w:autoSpaceDE w:val="0"/>
            <w:autoSpaceDN w:val="0"/>
            <w:bidi w:val="0"/>
            <w:adjustRightInd w:val="0"/>
            <w:spacing w:line="480" w:lineRule="auto"/>
          </w:pPr>
        </w:pPrChange>
      </w:pPr>
      <w:r w:rsidRPr="00305235">
        <w:rPr>
          <w:rFonts w:asciiTheme="majorBidi" w:hAnsiTheme="majorBidi" w:cstheme="majorBidi"/>
          <w:szCs w:val="24"/>
          <w:lang w:val="en-GB"/>
        </w:rPr>
        <w:t>Th</w:t>
      </w:r>
      <w:r w:rsidR="004A421D" w:rsidRPr="00305235">
        <w:rPr>
          <w:rFonts w:asciiTheme="majorBidi" w:hAnsiTheme="majorBidi" w:cstheme="majorBidi"/>
          <w:szCs w:val="24"/>
          <w:lang w:val="en-GB"/>
        </w:rPr>
        <w:t xml:space="preserve">is approach is supported by </w:t>
      </w:r>
      <w:r w:rsidRPr="00305235">
        <w:rPr>
          <w:rFonts w:asciiTheme="majorBidi" w:hAnsiTheme="majorBidi" w:cstheme="majorBidi"/>
          <w:szCs w:val="24"/>
          <w:lang w:val="en-GB"/>
        </w:rPr>
        <w:t xml:space="preserve">the </w:t>
      </w:r>
      <w:r w:rsidR="00E704F6" w:rsidRPr="00305235">
        <w:rPr>
          <w:rFonts w:asciiTheme="majorBidi" w:hAnsiTheme="majorBidi" w:cstheme="majorBidi"/>
          <w:szCs w:val="24"/>
          <w:lang w:val="en-GB" w:eastAsia="de-DE"/>
        </w:rPr>
        <w:t>International Classification of Functioning Disability and Health (ICF) of the World Health Organization (WHO</w:t>
      </w:r>
      <w:ins w:id="462" w:author="Author" w:date="2020-10-25T18:20:00Z">
        <w:r w:rsidR="00E22673">
          <w:rPr>
            <w:rFonts w:asciiTheme="majorBidi" w:hAnsiTheme="majorBidi" w:cstheme="majorBidi"/>
            <w:szCs w:val="24"/>
            <w:lang w:val="en-GB" w:eastAsia="de-DE"/>
          </w:rPr>
          <w:t>, 2001</w:t>
        </w:r>
      </w:ins>
      <w:r w:rsidR="0069293C" w:rsidRPr="00305235">
        <w:rPr>
          <w:rFonts w:asciiTheme="majorBidi" w:hAnsiTheme="majorBidi" w:cstheme="majorBidi"/>
          <w:szCs w:val="24"/>
          <w:lang w:val="en-GB" w:eastAsia="de-DE"/>
        </w:rPr>
        <w:t>)</w:t>
      </w:r>
      <w:del w:id="463" w:author="Author" w:date="2020-10-25T18:20:00Z">
        <w:r w:rsidR="0069293C" w:rsidRPr="00305235" w:rsidDel="00E96C8F">
          <w:rPr>
            <w:rFonts w:asciiTheme="majorBidi" w:hAnsiTheme="majorBidi" w:cstheme="majorBidi"/>
            <w:szCs w:val="24"/>
            <w:lang w:val="en-GB" w:eastAsia="de-DE"/>
          </w:rPr>
          <w:delText xml:space="preserve"> [29]</w:delText>
        </w:r>
      </w:del>
      <w:r w:rsidR="00E704F6" w:rsidRPr="00305235">
        <w:rPr>
          <w:rFonts w:asciiTheme="majorBidi" w:hAnsiTheme="majorBidi" w:cstheme="majorBidi"/>
          <w:szCs w:val="24"/>
          <w:lang w:val="en-GB" w:eastAsia="de-DE"/>
        </w:rPr>
        <w:t xml:space="preserve">. </w:t>
      </w:r>
      <w:r w:rsidRPr="00305235">
        <w:rPr>
          <w:rFonts w:asciiTheme="majorBidi" w:hAnsiTheme="majorBidi" w:cstheme="majorBidi"/>
          <w:szCs w:val="24"/>
          <w:lang w:val="en-GB" w:eastAsia="de-DE"/>
        </w:rPr>
        <w:t>According to this model</w:t>
      </w:r>
      <w:r w:rsidRPr="00305235">
        <w:rPr>
          <w:rFonts w:asciiTheme="majorBidi" w:hAnsiTheme="majorBidi" w:cstheme="majorBidi"/>
          <w:szCs w:val="24"/>
          <w:lang w:val="en-GB"/>
        </w:rPr>
        <w:t xml:space="preserve">, </w:t>
      </w:r>
      <w:r w:rsidR="00BA71F7" w:rsidRPr="00305235">
        <w:rPr>
          <w:rFonts w:asciiTheme="majorBidi" w:hAnsiTheme="majorBidi" w:cstheme="majorBidi"/>
          <w:szCs w:val="24"/>
          <w:lang w:val="en-GB"/>
        </w:rPr>
        <w:t xml:space="preserve">disability is no longer determined by </w:t>
      </w:r>
      <w:ins w:id="464" w:author="Author" w:date="2020-10-27T18:44:00Z">
        <w:r w:rsidR="00916BEE">
          <w:rPr>
            <w:rFonts w:asciiTheme="majorBidi" w:hAnsiTheme="majorBidi" w:cstheme="majorBidi"/>
            <w:szCs w:val="24"/>
            <w:lang w:val="en-GB"/>
          </w:rPr>
          <w:t>physiological</w:t>
        </w:r>
      </w:ins>
      <w:del w:id="465" w:author="Author" w:date="2020-10-27T18:44:00Z">
        <w:r w:rsidRPr="00305235" w:rsidDel="00916BEE">
          <w:rPr>
            <w:rFonts w:asciiTheme="majorBidi" w:hAnsiTheme="majorBidi" w:cstheme="majorBidi"/>
            <w:szCs w:val="24"/>
            <w:lang w:val="en-GB" w:eastAsia="de-DE"/>
          </w:rPr>
          <w:delText>body</w:delText>
        </w:r>
      </w:del>
      <w:r w:rsidRPr="00305235">
        <w:rPr>
          <w:rFonts w:asciiTheme="majorBidi" w:hAnsiTheme="majorBidi" w:cstheme="majorBidi"/>
          <w:szCs w:val="24"/>
          <w:lang w:val="en-GB" w:eastAsia="de-DE"/>
        </w:rPr>
        <w:t xml:space="preserve"> dysfunction</w:t>
      </w:r>
      <w:del w:id="466" w:author="Author" w:date="2020-10-27T18:44:00Z">
        <w:r w:rsidRPr="00305235" w:rsidDel="00916BEE">
          <w:rPr>
            <w:rFonts w:asciiTheme="majorBidi" w:hAnsiTheme="majorBidi" w:cstheme="majorBidi"/>
            <w:szCs w:val="24"/>
            <w:lang w:val="en-GB" w:eastAsia="de-DE"/>
          </w:rPr>
          <w:delText>s</w:delText>
        </w:r>
      </w:del>
      <w:r w:rsidRPr="00305235">
        <w:rPr>
          <w:rFonts w:asciiTheme="majorBidi" w:hAnsiTheme="majorBidi" w:cstheme="majorBidi"/>
          <w:szCs w:val="24"/>
          <w:lang w:val="en-GB" w:eastAsia="de-DE"/>
        </w:rPr>
        <w:t xml:space="preserve"> </w:t>
      </w:r>
      <w:r w:rsidR="00BA71F7" w:rsidRPr="00305235">
        <w:rPr>
          <w:rFonts w:asciiTheme="majorBidi" w:hAnsiTheme="majorBidi" w:cstheme="majorBidi"/>
          <w:szCs w:val="24"/>
          <w:lang w:val="en-GB" w:eastAsia="de-DE"/>
        </w:rPr>
        <w:t>but by the</w:t>
      </w:r>
      <w:del w:id="467" w:author="Author" w:date="2020-10-28T12:36:00Z">
        <w:r w:rsidR="00BA71F7" w:rsidRPr="00305235" w:rsidDel="00CC79F9">
          <w:rPr>
            <w:rFonts w:asciiTheme="majorBidi" w:hAnsiTheme="majorBidi" w:cstheme="majorBidi"/>
            <w:szCs w:val="24"/>
            <w:lang w:val="en-GB" w:eastAsia="de-DE"/>
          </w:rPr>
          <w:delText>i</w:delText>
        </w:r>
      </w:del>
      <w:del w:id="468" w:author="Author" w:date="2020-10-28T12:37:00Z">
        <w:r w:rsidR="00BA71F7" w:rsidRPr="00305235" w:rsidDel="00CC79F9">
          <w:rPr>
            <w:rFonts w:asciiTheme="majorBidi" w:hAnsiTheme="majorBidi" w:cstheme="majorBidi"/>
            <w:szCs w:val="24"/>
            <w:lang w:val="en-GB" w:eastAsia="de-DE"/>
          </w:rPr>
          <w:delText>r</w:delText>
        </w:r>
      </w:del>
      <w:r w:rsidR="00BA71F7" w:rsidRPr="00305235">
        <w:rPr>
          <w:rFonts w:asciiTheme="majorBidi" w:hAnsiTheme="majorBidi" w:cstheme="majorBidi"/>
          <w:szCs w:val="24"/>
          <w:lang w:val="en-GB" w:eastAsia="de-DE"/>
        </w:rPr>
        <w:t xml:space="preserve"> interaction with the person’s ability to perform daily activities. </w:t>
      </w:r>
      <w:r w:rsidR="00BA71F7" w:rsidRPr="00305235">
        <w:rPr>
          <w:rFonts w:asciiTheme="majorBidi" w:hAnsiTheme="majorBidi" w:cstheme="majorBidi"/>
          <w:szCs w:val="24"/>
          <w:lang w:val="en-GB"/>
        </w:rPr>
        <w:t xml:space="preserve">Moreover, </w:t>
      </w:r>
      <w:ins w:id="469" w:author="Author" w:date="2020-10-28T12:37:00Z">
        <w:r w:rsidR="00CC79F9">
          <w:rPr>
            <w:rFonts w:asciiTheme="majorBidi" w:hAnsiTheme="majorBidi" w:cstheme="majorBidi"/>
            <w:szCs w:val="24"/>
            <w:lang w:val="en-GB"/>
          </w:rPr>
          <w:t xml:space="preserve">the </w:t>
        </w:r>
      </w:ins>
      <w:r w:rsidR="00BA71F7" w:rsidRPr="00305235">
        <w:rPr>
          <w:rFonts w:asciiTheme="majorBidi" w:hAnsiTheme="majorBidi" w:cstheme="majorBidi"/>
          <w:szCs w:val="24"/>
          <w:lang w:val="en-GB"/>
        </w:rPr>
        <w:t xml:space="preserve">performance of daily </w:t>
      </w:r>
      <w:r w:rsidR="00BA71F7" w:rsidRPr="00305235">
        <w:rPr>
          <w:rFonts w:asciiTheme="majorBidi" w:hAnsiTheme="majorBidi" w:cstheme="majorBidi"/>
          <w:szCs w:val="24"/>
          <w:lang w:val="en-GB"/>
        </w:rPr>
        <w:lastRenderedPageBreak/>
        <w:t>activities</w:t>
      </w:r>
      <w:ins w:id="470" w:author="Author" w:date="2020-10-28T12:37:00Z">
        <w:r w:rsidR="00CC79F9">
          <w:rPr>
            <w:rFonts w:asciiTheme="majorBidi" w:hAnsiTheme="majorBidi" w:cstheme="majorBidi"/>
            <w:szCs w:val="24"/>
            <w:lang w:val="en-GB"/>
          </w:rPr>
          <w:t>,</w:t>
        </w:r>
      </w:ins>
      <w:r w:rsidR="00BA71F7" w:rsidRPr="00305235">
        <w:rPr>
          <w:rFonts w:asciiTheme="majorBidi" w:hAnsiTheme="majorBidi" w:cstheme="majorBidi"/>
          <w:szCs w:val="24"/>
          <w:lang w:val="en-GB"/>
        </w:rPr>
        <w:t xml:space="preserve"> as well as </w:t>
      </w:r>
      <w:ins w:id="471" w:author="Author" w:date="2020-10-28T12:37:00Z">
        <w:r w:rsidR="00CC79F9">
          <w:rPr>
            <w:rFonts w:asciiTheme="majorBidi" w:hAnsiTheme="majorBidi" w:cstheme="majorBidi"/>
            <w:szCs w:val="24"/>
            <w:lang w:val="en-GB"/>
          </w:rPr>
          <w:t xml:space="preserve">the </w:t>
        </w:r>
      </w:ins>
      <w:ins w:id="472" w:author="Author" w:date="2020-10-21T15:40:00Z">
        <w:r w:rsidR="008E7C2C">
          <w:rPr>
            <w:rFonts w:asciiTheme="majorBidi" w:hAnsiTheme="majorBidi" w:cstheme="majorBidi"/>
            <w:szCs w:val="24"/>
            <w:lang w:val="en-GB"/>
          </w:rPr>
          <w:t>QOL</w:t>
        </w:r>
      </w:ins>
      <w:ins w:id="473" w:author="Author" w:date="2020-10-28T12:37:00Z">
        <w:r w:rsidR="00CC79F9">
          <w:rPr>
            <w:rFonts w:asciiTheme="majorBidi" w:hAnsiTheme="majorBidi" w:cstheme="majorBidi"/>
            <w:szCs w:val="24"/>
            <w:lang w:val="en-GB"/>
          </w:rPr>
          <w:t>,</w:t>
        </w:r>
      </w:ins>
      <w:del w:id="474" w:author="Author" w:date="2020-10-21T15:40:00Z">
        <w:r w:rsidR="00BA71F7" w:rsidRPr="00305235" w:rsidDel="008E7C2C">
          <w:rPr>
            <w:rFonts w:asciiTheme="majorBidi" w:hAnsiTheme="majorBidi" w:cstheme="majorBidi"/>
            <w:szCs w:val="24"/>
            <w:lang w:val="en-GB"/>
          </w:rPr>
          <w:delText>quality of life</w:delText>
        </w:r>
      </w:del>
      <w:r w:rsidR="00BA71F7" w:rsidRPr="00305235">
        <w:rPr>
          <w:rFonts w:asciiTheme="majorBidi" w:hAnsiTheme="majorBidi" w:cstheme="majorBidi"/>
          <w:szCs w:val="24"/>
          <w:lang w:val="en-GB"/>
        </w:rPr>
        <w:t xml:space="preserve"> are the main outcomes of intervention efficiency</w:t>
      </w:r>
      <w:r w:rsidR="00644637" w:rsidRPr="00305235">
        <w:rPr>
          <w:rFonts w:asciiTheme="majorBidi" w:hAnsiTheme="majorBidi" w:cstheme="majorBidi"/>
          <w:szCs w:val="24"/>
          <w:lang w:val="en-GB"/>
        </w:rPr>
        <w:t xml:space="preserve"> </w:t>
      </w:r>
      <w:ins w:id="475" w:author="Author" w:date="2020-10-25T18:21:00Z">
        <w:r w:rsidR="00E96C8F">
          <w:rPr>
            <w:rFonts w:asciiTheme="majorBidi" w:hAnsiTheme="majorBidi" w:cstheme="majorBidi"/>
            <w:szCs w:val="24"/>
            <w:lang w:val="en-GB"/>
          </w:rPr>
          <w:t>(</w:t>
        </w:r>
      </w:ins>
      <w:del w:id="476" w:author="Author" w:date="2020-10-25T18:21:00Z">
        <w:r w:rsidR="00644637" w:rsidRPr="00305235" w:rsidDel="00E96C8F">
          <w:rPr>
            <w:rFonts w:asciiTheme="majorBidi" w:hAnsiTheme="majorBidi" w:cstheme="majorBidi"/>
            <w:szCs w:val="24"/>
            <w:lang w:val="en-GB"/>
          </w:rPr>
          <w:delText>[</w:delText>
        </w:r>
      </w:del>
      <w:ins w:id="477" w:author="Author" w:date="2020-10-25T18:21:00Z">
        <w:r w:rsidR="00E96C8F" w:rsidRPr="00E96C8F">
          <w:rPr>
            <w:rFonts w:asciiTheme="majorBidi" w:hAnsiTheme="majorBidi" w:cstheme="majorBidi"/>
            <w:szCs w:val="24"/>
            <w:lang w:val="en-GB"/>
          </w:rPr>
          <w:t>Engel-Yeger</w:t>
        </w:r>
        <w:r w:rsidR="00E96C8F">
          <w:rPr>
            <w:rFonts w:asciiTheme="majorBidi" w:hAnsiTheme="majorBidi" w:cstheme="majorBidi"/>
            <w:szCs w:val="24"/>
            <w:lang w:val="en-GB"/>
          </w:rPr>
          <w:t>, 2019)</w:t>
        </w:r>
      </w:ins>
      <w:del w:id="478" w:author="Author" w:date="2020-10-25T18:21:00Z">
        <w:r w:rsidR="00644637" w:rsidRPr="00305235" w:rsidDel="00E96C8F">
          <w:rPr>
            <w:rFonts w:asciiTheme="majorBidi" w:hAnsiTheme="majorBidi" w:cstheme="majorBidi"/>
            <w:szCs w:val="24"/>
            <w:lang w:val="en-GB"/>
          </w:rPr>
          <w:delText>30]</w:delText>
        </w:r>
      </w:del>
      <w:r w:rsidR="00BA71F7" w:rsidRPr="00305235">
        <w:rPr>
          <w:rFonts w:asciiTheme="majorBidi" w:hAnsiTheme="majorBidi" w:cstheme="majorBidi"/>
          <w:szCs w:val="24"/>
          <w:lang w:val="en-GB"/>
        </w:rPr>
        <w:t xml:space="preserve">. </w:t>
      </w:r>
    </w:p>
    <w:p w14:paraId="4EE97081" w14:textId="7BA74381" w:rsidR="0015480A" w:rsidRPr="00305235" w:rsidRDefault="00CC79F9" w:rsidP="0015480A">
      <w:pPr>
        <w:bidi w:val="0"/>
        <w:spacing w:line="480" w:lineRule="auto"/>
        <w:rPr>
          <w:rFonts w:asciiTheme="majorBidi" w:hAnsiTheme="majorBidi" w:cstheme="majorBidi"/>
          <w:szCs w:val="24"/>
          <w:lang w:val="en-GB"/>
        </w:rPr>
      </w:pPr>
      <w:ins w:id="479" w:author="Author" w:date="2020-10-28T12:38:00Z">
        <w:r>
          <w:rPr>
            <w:rFonts w:asciiTheme="majorBidi" w:hAnsiTheme="majorBidi" w:cstheme="majorBidi"/>
            <w:szCs w:val="24"/>
            <w:lang w:val="en-GB"/>
          </w:rPr>
          <w:t>As</w:t>
        </w:r>
      </w:ins>
      <w:del w:id="480" w:author="Author" w:date="2020-10-28T12:38:00Z">
        <w:r w:rsidR="0015480A" w:rsidRPr="00305235" w:rsidDel="00CC79F9">
          <w:rPr>
            <w:rFonts w:asciiTheme="majorBidi" w:hAnsiTheme="majorBidi" w:cstheme="majorBidi"/>
            <w:szCs w:val="24"/>
            <w:lang w:val="en-GB"/>
          </w:rPr>
          <w:delText>Since</w:delText>
        </w:r>
      </w:del>
      <w:r w:rsidR="0015480A" w:rsidRPr="00305235">
        <w:rPr>
          <w:rFonts w:asciiTheme="majorBidi" w:hAnsiTheme="majorBidi" w:cstheme="majorBidi"/>
          <w:szCs w:val="24"/>
          <w:lang w:val="en-GB"/>
        </w:rPr>
        <w:t xml:space="preserve"> falls, depression and cognitive decline are usually recogni</w:t>
      </w:r>
      <w:ins w:id="481" w:author="Author" w:date="2020-10-21T15:04:00Z">
        <w:r w:rsidR="00E72334">
          <w:rPr>
            <w:rFonts w:asciiTheme="majorBidi" w:hAnsiTheme="majorBidi" w:cstheme="majorBidi"/>
            <w:szCs w:val="24"/>
            <w:lang w:val="en-GB"/>
          </w:rPr>
          <w:t>s</w:t>
        </w:r>
      </w:ins>
      <w:del w:id="482" w:author="Author" w:date="2020-10-21T15:04:00Z">
        <w:r w:rsidR="0015480A" w:rsidRPr="00305235" w:rsidDel="00E72334">
          <w:rPr>
            <w:rFonts w:asciiTheme="majorBidi" w:hAnsiTheme="majorBidi" w:cstheme="majorBidi"/>
            <w:szCs w:val="24"/>
            <w:lang w:val="en-GB"/>
          </w:rPr>
          <w:delText>z</w:delText>
        </w:r>
      </w:del>
      <w:r w:rsidR="0015480A" w:rsidRPr="00305235">
        <w:rPr>
          <w:rFonts w:asciiTheme="majorBidi" w:hAnsiTheme="majorBidi" w:cstheme="majorBidi"/>
          <w:szCs w:val="24"/>
          <w:lang w:val="en-GB"/>
        </w:rPr>
        <w:t>ed and detected in primary care, adequate and timely treatment is not always available</w:t>
      </w:r>
      <w:ins w:id="483" w:author="Author" w:date="2020-10-28T12:38:00Z">
        <w:r>
          <w:rPr>
            <w:rFonts w:asciiTheme="majorBidi" w:hAnsiTheme="majorBidi" w:cstheme="majorBidi"/>
            <w:szCs w:val="24"/>
            <w:lang w:val="en-GB"/>
          </w:rPr>
          <w:t>. Thus</w:t>
        </w:r>
      </w:ins>
      <w:r w:rsidR="0015480A" w:rsidRPr="00305235">
        <w:rPr>
          <w:rFonts w:asciiTheme="majorBidi" w:hAnsiTheme="majorBidi" w:cstheme="majorBidi"/>
          <w:szCs w:val="24"/>
          <w:lang w:val="en-GB"/>
        </w:rPr>
        <w:t xml:space="preserve">, it is essential to </w:t>
      </w:r>
      <w:ins w:id="484" w:author="Author" w:date="2020-10-28T12:38:00Z">
        <w:r>
          <w:rPr>
            <w:rFonts w:asciiTheme="majorBidi" w:hAnsiTheme="majorBidi" w:cstheme="majorBidi"/>
            <w:szCs w:val="24"/>
            <w:lang w:val="en-GB"/>
          </w:rPr>
          <w:t>increase an</w:t>
        </w:r>
      </w:ins>
      <w:del w:id="485" w:author="Author" w:date="2020-10-28T12:38:00Z">
        <w:r w:rsidR="0015480A" w:rsidRPr="00305235" w:rsidDel="00CC79F9">
          <w:rPr>
            <w:rFonts w:asciiTheme="majorBidi" w:hAnsiTheme="majorBidi" w:cstheme="majorBidi"/>
            <w:szCs w:val="24"/>
            <w:lang w:val="en-GB"/>
          </w:rPr>
          <w:delText>elevate the</w:delText>
        </w:r>
      </w:del>
      <w:r w:rsidR="0015480A" w:rsidRPr="00305235">
        <w:rPr>
          <w:rFonts w:asciiTheme="majorBidi" w:hAnsiTheme="majorBidi" w:cstheme="majorBidi"/>
          <w:szCs w:val="24"/>
          <w:lang w:val="en-GB"/>
        </w:rPr>
        <w:t xml:space="preserve"> awareness </w:t>
      </w:r>
      <w:ins w:id="486" w:author="Author" w:date="2020-10-28T12:38:00Z">
        <w:r>
          <w:rPr>
            <w:rFonts w:asciiTheme="majorBidi" w:hAnsiTheme="majorBidi" w:cstheme="majorBidi"/>
            <w:szCs w:val="24"/>
            <w:lang w:val="en-GB"/>
          </w:rPr>
          <w:t>among</w:t>
        </w:r>
      </w:ins>
      <w:del w:id="487" w:author="Author" w:date="2020-10-28T12:38:00Z">
        <w:r w:rsidR="0015480A" w:rsidRPr="00305235" w:rsidDel="00CC79F9">
          <w:rPr>
            <w:rFonts w:asciiTheme="majorBidi" w:hAnsiTheme="majorBidi" w:cstheme="majorBidi"/>
            <w:szCs w:val="24"/>
            <w:lang w:val="en-GB"/>
          </w:rPr>
          <w:delText>of</w:delText>
        </w:r>
      </w:del>
      <w:r w:rsidR="0015480A" w:rsidRPr="00305235">
        <w:rPr>
          <w:rFonts w:asciiTheme="majorBidi" w:hAnsiTheme="majorBidi" w:cstheme="majorBidi"/>
          <w:szCs w:val="24"/>
          <w:lang w:val="en-GB"/>
        </w:rPr>
        <w:t xml:space="preserve"> older people, families and health care givers </w:t>
      </w:r>
      <w:del w:id="488" w:author="Author" w:date="2020-10-28T12:39:00Z">
        <w:r w:rsidR="0015480A" w:rsidRPr="00305235" w:rsidDel="00CC79F9">
          <w:rPr>
            <w:rFonts w:asciiTheme="majorBidi" w:hAnsiTheme="majorBidi" w:cstheme="majorBidi"/>
            <w:szCs w:val="24"/>
            <w:lang w:val="en-GB"/>
          </w:rPr>
          <w:delText>t</w:delText>
        </w:r>
      </w:del>
      <w:r w:rsidR="0015480A" w:rsidRPr="00305235">
        <w:rPr>
          <w:rFonts w:asciiTheme="majorBidi" w:hAnsiTheme="majorBidi" w:cstheme="majorBidi"/>
          <w:szCs w:val="24"/>
          <w:lang w:val="en-GB"/>
        </w:rPr>
        <w:t>o</w:t>
      </w:r>
      <w:ins w:id="489" w:author="Author" w:date="2020-10-28T12:39:00Z">
        <w:r>
          <w:rPr>
            <w:rFonts w:asciiTheme="majorBidi" w:hAnsiTheme="majorBidi" w:cstheme="majorBidi"/>
            <w:szCs w:val="24"/>
            <w:lang w:val="en-GB"/>
          </w:rPr>
          <w:t>f the</w:t>
        </w:r>
      </w:ins>
      <w:r w:rsidR="0015480A" w:rsidRPr="00305235">
        <w:rPr>
          <w:rFonts w:asciiTheme="majorBidi" w:hAnsiTheme="majorBidi" w:cstheme="majorBidi"/>
          <w:szCs w:val="24"/>
          <w:lang w:val="en-GB"/>
        </w:rPr>
        <w:t xml:space="preserve"> emotional-cognitive early signs of falls</w:t>
      </w:r>
      <w:ins w:id="490" w:author="Author" w:date="2020-10-28T12:39:00Z">
        <w:r>
          <w:rPr>
            <w:rFonts w:asciiTheme="majorBidi" w:hAnsiTheme="majorBidi" w:cstheme="majorBidi"/>
            <w:szCs w:val="24"/>
            <w:lang w:val="en-GB"/>
          </w:rPr>
          <w:t>,</w:t>
        </w:r>
      </w:ins>
      <w:r w:rsidR="0015480A" w:rsidRPr="00305235">
        <w:rPr>
          <w:rFonts w:asciiTheme="majorBidi" w:hAnsiTheme="majorBidi" w:cstheme="majorBidi"/>
          <w:szCs w:val="24"/>
          <w:lang w:val="en-GB"/>
        </w:rPr>
        <w:t xml:space="preserve"> and recogni</w:t>
      </w:r>
      <w:ins w:id="491" w:author="Author" w:date="2020-10-21T15:04:00Z">
        <w:r w:rsidR="00E72334">
          <w:rPr>
            <w:rFonts w:asciiTheme="majorBidi" w:hAnsiTheme="majorBidi" w:cstheme="majorBidi"/>
            <w:szCs w:val="24"/>
            <w:lang w:val="en-GB"/>
          </w:rPr>
          <w:t>s</w:t>
        </w:r>
      </w:ins>
      <w:del w:id="492" w:author="Author" w:date="2020-10-21T15:04:00Z">
        <w:r w:rsidR="0015480A" w:rsidRPr="00305235" w:rsidDel="00E72334">
          <w:rPr>
            <w:rFonts w:asciiTheme="majorBidi" w:hAnsiTheme="majorBidi" w:cstheme="majorBidi"/>
            <w:szCs w:val="24"/>
            <w:lang w:val="en-GB"/>
          </w:rPr>
          <w:delText>z</w:delText>
        </w:r>
      </w:del>
      <w:r w:rsidR="0015480A" w:rsidRPr="00305235">
        <w:rPr>
          <w:rFonts w:asciiTheme="majorBidi" w:hAnsiTheme="majorBidi" w:cstheme="majorBidi"/>
          <w:szCs w:val="24"/>
          <w:lang w:val="en-GB"/>
        </w:rPr>
        <w:t>e th</w:t>
      </w:r>
      <w:ins w:id="493" w:author="Author" w:date="2020-10-28T12:39:00Z">
        <w:r>
          <w:rPr>
            <w:rFonts w:asciiTheme="majorBidi" w:hAnsiTheme="majorBidi" w:cstheme="majorBidi"/>
            <w:szCs w:val="24"/>
            <w:lang w:val="en-GB"/>
          </w:rPr>
          <w:t>os</w:t>
        </w:r>
      </w:ins>
      <w:r w:rsidR="0015480A" w:rsidRPr="00305235">
        <w:rPr>
          <w:rFonts w:asciiTheme="majorBidi" w:hAnsiTheme="majorBidi" w:cstheme="majorBidi"/>
          <w:szCs w:val="24"/>
          <w:lang w:val="en-GB"/>
        </w:rPr>
        <w:t>e</w:t>
      </w:r>
      <w:ins w:id="494" w:author="Author" w:date="2020-10-28T12:39:00Z">
        <w:r>
          <w:rPr>
            <w:rFonts w:asciiTheme="majorBidi" w:hAnsiTheme="majorBidi" w:cstheme="majorBidi"/>
            <w:szCs w:val="24"/>
            <w:lang w:val="en-GB"/>
          </w:rPr>
          <w:t xml:space="preserve"> signs</w:t>
        </w:r>
      </w:ins>
      <w:del w:id="495" w:author="Author" w:date="2020-10-28T12:39:00Z">
        <w:r w:rsidR="0015480A" w:rsidRPr="00305235" w:rsidDel="00CC79F9">
          <w:rPr>
            <w:rFonts w:asciiTheme="majorBidi" w:hAnsiTheme="majorBidi" w:cstheme="majorBidi"/>
            <w:szCs w:val="24"/>
            <w:lang w:val="en-GB"/>
          </w:rPr>
          <w:delText>m</w:delText>
        </w:r>
      </w:del>
      <w:r w:rsidR="0015480A" w:rsidRPr="00305235">
        <w:rPr>
          <w:rFonts w:asciiTheme="majorBidi" w:hAnsiTheme="majorBidi" w:cstheme="majorBidi"/>
          <w:szCs w:val="24"/>
          <w:lang w:val="en-GB"/>
        </w:rPr>
        <w:t xml:space="preserve"> </w:t>
      </w:r>
      <w:ins w:id="496" w:author="Author" w:date="2020-10-28T12:40:00Z">
        <w:r>
          <w:rPr>
            <w:rFonts w:asciiTheme="majorBidi" w:hAnsiTheme="majorBidi" w:cstheme="majorBidi"/>
            <w:szCs w:val="24"/>
            <w:lang w:val="en-GB"/>
          </w:rPr>
          <w:t>in</w:t>
        </w:r>
      </w:ins>
      <w:del w:id="497" w:author="Author" w:date="2020-10-28T12:40:00Z">
        <w:r w:rsidR="0015480A" w:rsidRPr="00305235" w:rsidDel="00CC79F9">
          <w:rPr>
            <w:rFonts w:asciiTheme="majorBidi" w:hAnsiTheme="majorBidi" w:cstheme="majorBidi"/>
            <w:szCs w:val="24"/>
            <w:lang w:val="en-GB"/>
          </w:rPr>
          <w:delText>while</w:delText>
        </w:r>
      </w:del>
      <w:r w:rsidR="0015480A" w:rsidRPr="00305235">
        <w:rPr>
          <w:rFonts w:asciiTheme="majorBidi" w:hAnsiTheme="majorBidi" w:cstheme="majorBidi"/>
          <w:szCs w:val="24"/>
          <w:lang w:val="en-GB"/>
        </w:rPr>
        <w:t xml:space="preserve"> older people perform</w:t>
      </w:r>
      <w:ins w:id="498" w:author="Author" w:date="2020-10-28T12:40:00Z">
        <w:r>
          <w:rPr>
            <w:rFonts w:asciiTheme="majorBidi" w:hAnsiTheme="majorBidi" w:cstheme="majorBidi"/>
            <w:szCs w:val="24"/>
            <w:lang w:val="en-GB"/>
          </w:rPr>
          <w:t>ing</w:t>
        </w:r>
      </w:ins>
      <w:r w:rsidR="0015480A" w:rsidRPr="00305235">
        <w:rPr>
          <w:rFonts w:asciiTheme="majorBidi" w:hAnsiTheme="majorBidi" w:cstheme="majorBidi"/>
          <w:szCs w:val="24"/>
          <w:lang w:val="en-GB"/>
        </w:rPr>
        <w:t xml:space="preserve"> daily life activities. </w:t>
      </w:r>
    </w:p>
    <w:p w14:paraId="130EE669" w14:textId="0FA11273" w:rsidR="006C1544" w:rsidRPr="00305235" w:rsidRDefault="00A469E3">
      <w:pPr>
        <w:autoSpaceDE w:val="0"/>
        <w:autoSpaceDN w:val="0"/>
        <w:bidi w:val="0"/>
        <w:adjustRightInd w:val="0"/>
        <w:spacing w:before="240" w:line="480" w:lineRule="auto"/>
        <w:rPr>
          <w:rFonts w:asciiTheme="majorBidi" w:hAnsiTheme="majorBidi" w:cstheme="majorBidi"/>
          <w:szCs w:val="24"/>
          <w:lang w:val="en-GB"/>
        </w:rPr>
        <w:pPrChange w:id="499" w:author="Author" w:date="2020-10-28T12:40:00Z">
          <w:pPr>
            <w:autoSpaceDE w:val="0"/>
            <w:autoSpaceDN w:val="0"/>
            <w:bidi w:val="0"/>
            <w:adjustRightInd w:val="0"/>
            <w:spacing w:line="480" w:lineRule="auto"/>
          </w:pPr>
        </w:pPrChange>
      </w:pPr>
      <w:r w:rsidRPr="00305235">
        <w:rPr>
          <w:rFonts w:asciiTheme="majorBidi" w:hAnsiTheme="majorBidi" w:cstheme="majorBidi"/>
          <w:szCs w:val="24"/>
          <w:lang w:val="en-GB"/>
        </w:rPr>
        <w:t>Based on the above, t</w:t>
      </w:r>
      <w:r w:rsidR="006C1544" w:rsidRPr="00305235">
        <w:rPr>
          <w:rFonts w:asciiTheme="majorBidi" w:hAnsiTheme="majorBidi" w:cstheme="majorBidi"/>
          <w:szCs w:val="24"/>
          <w:lang w:val="en-GB"/>
        </w:rPr>
        <w:t xml:space="preserve">he aims of the present study </w:t>
      </w:r>
      <w:r w:rsidR="00230C35" w:rsidRPr="00305235">
        <w:rPr>
          <w:rFonts w:asciiTheme="majorBidi" w:hAnsiTheme="majorBidi" w:cstheme="majorBidi"/>
          <w:szCs w:val="24"/>
          <w:lang w:val="en-GB"/>
        </w:rPr>
        <w:t xml:space="preserve">were to: </w:t>
      </w:r>
      <w:r w:rsidR="00EE34B8" w:rsidRPr="00305235">
        <w:rPr>
          <w:rFonts w:asciiTheme="majorBidi" w:hAnsiTheme="majorBidi" w:cstheme="majorBidi"/>
          <w:szCs w:val="24"/>
          <w:lang w:val="en-GB"/>
        </w:rPr>
        <w:t xml:space="preserve">(1) </w:t>
      </w:r>
      <w:r w:rsidR="00E55FA2" w:rsidRPr="00305235">
        <w:rPr>
          <w:rFonts w:asciiTheme="majorBidi" w:hAnsiTheme="majorBidi" w:cstheme="majorBidi"/>
          <w:szCs w:val="24"/>
          <w:lang w:val="en-GB"/>
        </w:rPr>
        <w:t>examine</w:t>
      </w:r>
      <w:del w:id="500" w:author="Author" w:date="2020-10-28T12:40:00Z">
        <w:r w:rsidR="00E55FA2" w:rsidRPr="00305235" w:rsidDel="00CC79F9">
          <w:rPr>
            <w:rFonts w:asciiTheme="majorBidi" w:hAnsiTheme="majorBidi" w:cstheme="majorBidi"/>
            <w:szCs w:val="24"/>
            <w:lang w:val="en-GB"/>
          </w:rPr>
          <w:delText>d</w:delText>
        </w:r>
      </w:del>
      <w:r w:rsidR="00E55FA2" w:rsidRPr="00305235">
        <w:rPr>
          <w:rFonts w:asciiTheme="majorBidi" w:hAnsiTheme="majorBidi" w:cstheme="majorBidi"/>
          <w:szCs w:val="24"/>
          <w:lang w:val="en-GB"/>
        </w:rPr>
        <w:t xml:space="preserve"> </w:t>
      </w:r>
      <w:ins w:id="501" w:author="Author" w:date="2020-10-29T18:24:00Z">
        <w:r w:rsidR="000F6571">
          <w:rPr>
            <w:rFonts w:asciiTheme="majorBidi" w:hAnsiTheme="majorBidi" w:cstheme="majorBidi"/>
            <w:szCs w:val="24"/>
            <w:lang w:val="en-GB"/>
          </w:rPr>
          <w:t xml:space="preserve">the </w:t>
        </w:r>
        <w:r w:rsidR="000F6571" w:rsidRPr="00305235">
          <w:rPr>
            <w:rFonts w:asciiTheme="majorBidi" w:hAnsiTheme="majorBidi" w:cstheme="majorBidi"/>
            <w:szCs w:val="24"/>
            <w:lang w:val="en-GB"/>
          </w:rPr>
          <w:t xml:space="preserve">prevalence </w:t>
        </w:r>
        <w:r w:rsidR="000F6571">
          <w:rPr>
            <w:rFonts w:asciiTheme="majorBidi" w:hAnsiTheme="majorBidi" w:cstheme="majorBidi"/>
            <w:szCs w:val="24"/>
            <w:lang w:val="en-GB"/>
          </w:rPr>
          <w:t xml:space="preserve">of </w:t>
        </w:r>
      </w:ins>
      <w:r w:rsidR="00E55FA2" w:rsidRPr="00305235">
        <w:rPr>
          <w:rFonts w:asciiTheme="majorBidi" w:hAnsiTheme="majorBidi" w:cstheme="majorBidi"/>
          <w:szCs w:val="24"/>
          <w:lang w:val="en-GB"/>
        </w:rPr>
        <w:t xml:space="preserve">fall risk </w:t>
      </w:r>
      <w:del w:id="502" w:author="Author" w:date="2020-10-29T18:24:00Z">
        <w:r w:rsidR="00E55FA2" w:rsidRPr="00305235" w:rsidDel="000F6571">
          <w:rPr>
            <w:rFonts w:asciiTheme="majorBidi" w:hAnsiTheme="majorBidi" w:cstheme="majorBidi"/>
            <w:szCs w:val="24"/>
            <w:lang w:val="en-GB"/>
          </w:rPr>
          <w:delText xml:space="preserve">prevalence </w:delText>
        </w:r>
      </w:del>
      <w:r w:rsidR="00E55FA2" w:rsidRPr="00305235">
        <w:rPr>
          <w:rFonts w:asciiTheme="majorBidi" w:hAnsiTheme="majorBidi" w:cstheme="majorBidi"/>
          <w:szCs w:val="24"/>
          <w:lang w:val="en-GB"/>
        </w:rPr>
        <w:t xml:space="preserve">among </w:t>
      </w:r>
      <w:ins w:id="503" w:author="Author" w:date="2020-10-29T18:24:00Z">
        <w:r w:rsidR="000F6571" w:rsidRPr="000F6571">
          <w:rPr>
            <w:rFonts w:asciiTheme="majorBidi" w:hAnsiTheme="majorBidi" w:cstheme="majorBidi"/>
            <w:szCs w:val="24"/>
            <w:lang w:val="en-GB"/>
          </w:rPr>
          <w:t xml:space="preserve">non-institutionalised </w:t>
        </w:r>
      </w:ins>
      <w:r w:rsidR="00F82462" w:rsidRPr="00305235">
        <w:rPr>
          <w:rFonts w:asciiTheme="majorBidi" w:hAnsiTheme="majorBidi" w:cstheme="majorBidi"/>
          <w:szCs w:val="24"/>
          <w:lang w:val="en-GB"/>
        </w:rPr>
        <w:t>older adults</w:t>
      </w:r>
      <w:del w:id="504" w:author="Author" w:date="2020-10-29T18:24:00Z">
        <w:r w:rsidR="00E55FA2" w:rsidRPr="00305235" w:rsidDel="000F6571">
          <w:rPr>
            <w:rFonts w:asciiTheme="majorBidi" w:hAnsiTheme="majorBidi" w:cstheme="majorBidi"/>
            <w:szCs w:val="24"/>
            <w:lang w:val="en-GB"/>
          </w:rPr>
          <w:delText xml:space="preserve"> </w:delText>
        </w:r>
      </w:del>
      <w:del w:id="505" w:author="Author" w:date="2020-10-28T12:40:00Z">
        <w:r w:rsidR="00E55FA2" w:rsidRPr="00305235" w:rsidDel="00CC79F9">
          <w:rPr>
            <w:rFonts w:asciiTheme="majorBidi" w:hAnsiTheme="majorBidi" w:cstheme="majorBidi"/>
            <w:szCs w:val="24"/>
            <w:lang w:val="en-GB"/>
          </w:rPr>
          <w:delText xml:space="preserve">living </w:delText>
        </w:r>
      </w:del>
      <w:del w:id="506" w:author="Author" w:date="2020-10-29T18:24:00Z">
        <w:r w:rsidR="00E55FA2" w:rsidRPr="00305235" w:rsidDel="000F6571">
          <w:rPr>
            <w:rFonts w:asciiTheme="majorBidi" w:hAnsiTheme="majorBidi" w:cstheme="majorBidi"/>
            <w:szCs w:val="24"/>
            <w:lang w:val="en-GB"/>
          </w:rPr>
          <w:delText>in the community</w:delText>
        </w:r>
      </w:del>
      <w:r w:rsidR="00E55FA2" w:rsidRPr="00305235">
        <w:rPr>
          <w:rFonts w:asciiTheme="majorBidi" w:hAnsiTheme="majorBidi" w:cstheme="majorBidi"/>
          <w:szCs w:val="24"/>
          <w:lang w:val="en-GB"/>
        </w:rPr>
        <w:t xml:space="preserve">. </w:t>
      </w:r>
      <w:r w:rsidR="00EE34B8" w:rsidRPr="00305235">
        <w:rPr>
          <w:rFonts w:asciiTheme="majorBidi" w:hAnsiTheme="majorBidi" w:cstheme="majorBidi"/>
          <w:szCs w:val="24"/>
          <w:lang w:val="en-GB"/>
        </w:rPr>
        <w:t>(2)</w:t>
      </w:r>
      <w:r w:rsidR="00230C35" w:rsidRPr="00305235">
        <w:rPr>
          <w:rFonts w:asciiTheme="majorBidi" w:hAnsiTheme="majorBidi" w:cstheme="majorBidi"/>
          <w:szCs w:val="24"/>
          <w:lang w:val="en-GB"/>
        </w:rPr>
        <w:t xml:space="preserve"> </w:t>
      </w:r>
      <w:ins w:id="507" w:author="Author" w:date="2020-10-28T12:41:00Z">
        <w:r w:rsidR="00CC79F9">
          <w:rPr>
            <w:rFonts w:asciiTheme="majorBidi" w:hAnsiTheme="majorBidi" w:cstheme="majorBidi"/>
            <w:szCs w:val="24"/>
            <w:lang w:val="en-GB"/>
          </w:rPr>
          <w:t>Identify</w:t>
        </w:r>
      </w:ins>
      <w:del w:id="508" w:author="Author" w:date="2020-10-28T12:41:00Z">
        <w:r w:rsidR="00230C35" w:rsidRPr="00305235" w:rsidDel="00CC79F9">
          <w:rPr>
            <w:rFonts w:asciiTheme="majorBidi" w:hAnsiTheme="majorBidi" w:cstheme="majorBidi"/>
            <w:szCs w:val="24"/>
            <w:lang w:val="en-GB"/>
          </w:rPr>
          <w:delText>m</w:delText>
        </w:r>
        <w:r w:rsidR="00230C35" w:rsidRPr="00305235" w:rsidDel="00CC79F9">
          <w:rPr>
            <w:rFonts w:asciiTheme="majorBidi" w:hAnsiTheme="majorBidi" w:cstheme="majorBidi"/>
            <w:szCs w:val="24"/>
            <w:shd w:val="clear" w:color="auto" w:fill="FFFFFF"/>
            <w:lang w:val="en-GB"/>
          </w:rPr>
          <w:delText>ap</w:delText>
        </w:r>
      </w:del>
      <w:r w:rsidR="00CC79F9" w:rsidRPr="00305235">
        <w:rPr>
          <w:rFonts w:asciiTheme="majorBidi" w:hAnsiTheme="majorBidi" w:cstheme="majorBidi"/>
          <w:szCs w:val="24"/>
          <w:shd w:val="clear" w:color="auto" w:fill="FFFFFF"/>
          <w:lang w:val="en-GB"/>
        </w:rPr>
        <w:t xml:space="preserve"> </w:t>
      </w:r>
      <w:r w:rsidR="00230C35" w:rsidRPr="00305235">
        <w:rPr>
          <w:rFonts w:asciiTheme="majorBidi" w:hAnsiTheme="majorBidi" w:cstheme="majorBidi"/>
          <w:szCs w:val="24"/>
          <w:shd w:val="clear" w:color="auto" w:fill="FFFFFF"/>
          <w:lang w:val="en-GB"/>
        </w:rPr>
        <w:t xml:space="preserve">signs of </w:t>
      </w:r>
      <w:r w:rsidR="00230C35" w:rsidRPr="00305235">
        <w:rPr>
          <w:rFonts w:asciiTheme="majorBidi" w:hAnsiTheme="majorBidi" w:cstheme="majorBidi"/>
          <w:szCs w:val="24"/>
          <w:lang w:val="en-GB"/>
        </w:rPr>
        <w:t>frequent fall</w:t>
      </w:r>
      <w:ins w:id="509" w:author="Author" w:date="2020-10-28T12:41:00Z">
        <w:r w:rsidR="00CC79F9">
          <w:rPr>
            <w:rFonts w:asciiTheme="majorBidi" w:hAnsiTheme="majorBidi" w:cstheme="majorBidi"/>
            <w:szCs w:val="24"/>
            <w:lang w:val="en-GB"/>
          </w:rPr>
          <w:t>-</w:t>
        </w:r>
      </w:ins>
      <w:del w:id="510" w:author="Author" w:date="2020-10-28T12:41:00Z">
        <w:r w:rsidR="00230C35" w:rsidRPr="00305235" w:rsidDel="00CC79F9">
          <w:rPr>
            <w:rFonts w:asciiTheme="majorBidi" w:hAnsiTheme="majorBidi" w:cstheme="majorBidi"/>
            <w:szCs w:val="24"/>
            <w:lang w:val="en-GB"/>
          </w:rPr>
          <w:delText xml:space="preserve"> </w:delText>
        </w:r>
      </w:del>
      <w:r w:rsidR="00230C35" w:rsidRPr="00305235">
        <w:rPr>
          <w:rFonts w:asciiTheme="majorBidi" w:hAnsiTheme="majorBidi" w:cstheme="majorBidi"/>
          <w:szCs w:val="24"/>
          <w:lang w:val="en-GB"/>
        </w:rPr>
        <w:t xml:space="preserve">related geriatric </w:t>
      </w:r>
      <w:ins w:id="511" w:author="Author" w:date="2020-10-27T18:44:00Z">
        <w:r w:rsidR="00916BEE">
          <w:rPr>
            <w:rFonts w:asciiTheme="majorBidi" w:hAnsiTheme="majorBidi" w:cstheme="majorBidi"/>
            <w:szCs w:val="24"/>
            <w:lang w:val="en-GB"/>
          </w:rPr>
          <w:t>physiological</w:t>
        </w:r>
      </w:ins>
      <w:del w:id="512" w:author="Author" w:date="2020-10-27T18:44:00Z">
        <w:r w:rsidR="00230C35" w:rsidRPr="00305235" w:rsidDel="00916BEE">
          <w:rPr>
            <w:rFonts w:asciiTheme="majorBidi" w:hAnsiTheme="majorBidi" w:cstheme="majorBidi"/>
            <w:szCs w:val="24"/>
            <w:shd w:val="clear" w:color="auto" w:fill="FFFFFF"/>
            <w:lang w:val="en-GB"/>
          </w:rPr>
          <w:delText>body</w:delText>
        </w:r>
      </w:del>
      <w:r w:rsidR="00230C35" w:rsidRPr="00305235">
        <w:rPr>
          <w:rFonts w:asciiTheme="majorBidi" w:hAnsiTheme="majorBidi" w:cstheme="majorBidi"/>
          <w:szCs w:val="24"/>
          <w:shd w:val="clear" w:color="auto" w:fill="FFFFFF"/>
          <w:lang w:val="en-GB"/>
        </w:rPr>
        <w:t xml:space="preserve"> dysfunction</w:t>
      </w:r>
      <w:del w:id="513" w:author="Author" w:date="2020-10-27T18:44:00Z">
        <w:r w:rsidR="00230C35" w:rsidRPr="00305235" w:rsidDel="00916BEE">
          <w:rPr>
            <w:rFonts w:asciiTheme="majorBidi" w:hAnsiTheme="majorBidi" w:cstheme="majorBidi"/>
            <w:szCs w:val="24"/>
            <w:shd w:val="clear" w:color="auto" w:fill="FFFFFF"/>
            <w:lang w:val="en-GB"/>
          </w:rPr>
          <w:delText>s</w:delText>
        </w:r>
      </w:del>
      <w:r w:rsidR="00230C35" w:rsidRPr="00305235">
        <w:rPr>
          <w:rFonts w:asciiTheme="majorBidi" w:hAnsiTheme="majorBidi" w:cstheme="majorBidi"/>
          <w:szCs w:val="24"/>
          <w:shd w:val="clear" w:color="auto" w:fill="FFFFFF"/>
          <w:lang w:val="en-GB"/>
        </w:rPr>
        <w:t xml:space="preserve"> (depression</w:t>
      </w:r>
      <w:del w:id="514" w:author="Author" w:date="2020-10-28T12:41:00Z">
        <w:r w:rsidR="00230C35" w:rsidRPr="00305235" w:rsidDel="00CC79F9">
          <w:rPr>
            <w:rFonts w:asciiTheme="majorBidi" w:hAnsiTheme="majorBidi" w:cstheme="majorBidi"/>
            <w:szCs w:val="24"/>
            <w:shd w:val="clear" w:color="auto" w:fill="FFFFFF"/>
            <w:lang w:val="en-GB"/>
          </w:rPr>
          <w:delText>,</w:delText>
        </w:r>
      </w:del>
      <w:ins w:id="515" w:author="Author" w:date="2020-10-28T12:41:00Z">
        <w:r w:rsidR="00CC79F9">
          <w:rPr>
            <w:rFonts w:asciiTheme="majorBidi" w:hAnsiTheme="majorBidi" w:cstheme="majorBidi"/>
            <w:szCs w:val="24"/>
            <w:shd w:val="clear" w:color="auto" w:fill="FFFFFF"/>
            <w:lang w:val="en-GB"/>
          </w:rPr>
          <w:t xml:space="preserve"> and</w:t>
        </w:r>
      </w:ins>
      <w:r w:rsidR="00230C35" w:rsidRPr="00305235">
        <w:rPr>
          <w:rFonts w:asciiTheme="majorBidi" w:hAnsiTheme="majorBidi" w:cstheme="majorBidi"/>
          <w:szCs w:val="24"/>
          <w:shd w:val="clear" w:color="auto" w:fill="FFFFFF"/>
          <w:lang w:val="en-GB"/>
        </w:rPr>
        <w:t xml:space="preserve"> cognition/executive functions</w:t>
      </w:r>
      <w:del w:id="516" w:author="Author" w:date="2020-10-21T15:11:00Z">
        <w:r w:rsidR="00230C35" w:rsidRPr="00305235" w:rsidDel="00E177EA">
          <w:rPr>
            <w:rFonts w:asciiTheme="majorBidi" w:hAnsiTheme="majorBidi" w:cstheme="majorBidi"/>
            <w:szCs w:val="24"/>
            <w:shd w:val="clear" w:color="auto" w:fill="FFFFFF"/>
            <w:lang w:val="en-GB"/>
          </w:rPr>
          <w:delText>-EF</w:delText>
        </w:r>
      </w:del>
      <w:r w:rsidR="00230C35" w:rsidRPr="00305235">
        <w:rPr>
          <w:rFonts w:asciiTheme="majorBidi" w:hAnsiTheme="majorBidi" w:cstheme="majorBidi"/>
          <w:szCs w:val="24"/>
          <w:shd w:val="clear" w:color="auto" w:fill="FFFFFF"/>
          <w:lang w:val="en-GB"/>
        </w:rPr>
        <w:t>)</w:t>
      </w:r>
      <w:ins w:id="517" w:author="Author" w:date="2020-10-28T12:41:00Z">
        <w:r w:rsidR="00CC79F9">
          <w:rPr>
            <w:rFonts w:asciiTheme="majorBidi" w:hAnsiTheme="majorBidi" w:cstheme="majorBidi"/>
            <w:szCs w:val="24"/>
            <w:shd w:val="clear" w:color="auto" w:fill="FFFFFF"/>
            <w:lang w:val="en-GB"/>
          </w:rPr>
          <w:t>,</w:t>
        </w:r>
      </w:ins>
      <w:r w:rsidR="00230C35" w:rsidRPr="00305235">
        <w:rPr>
          <w:rFonts w:asciiTheme="majorBidi" w:hAnsiTheme="majorBidi" w:cstheme="majorBidi"/>
          <w:szCs w:val="24"/>
          <w:shd w:val="clear" w:color="auto" w:fill="FFFFFF"/>
          <w:lang w:val="en-GB"/>
        </w:rPr>
        <w:t xml:space="preserve"> as </w:t>
      </w:r>
      <w:ins w:id="518" w:author="Author" w:date="2020-10-28T12:41:00Z">
        <w:r w:rsidR="00CC79F9">
          <w:rPr>
            <w:rFonts w:asciiTheme="majorBidi" w:hAnsiTheme="majorBidi" w:cstheme="majorBidi"/>
            <w:szCs w:val="24"/>
            <w:shd w:val="clear" w:color="auto" w:fill="FFFFFF"/>
            <w:lang w:val="en-GB"/>
          </w:rPr>
          <w:t>evident</w:t>
        </w:r>
      </w:ins>
      <w:del w:id="519" w:author="Author" w:date="2020-10-28T12:41:00Z">
        <w:r w:rsidR="00230C35" w:rsidRPr="00305235" w:rsidDel="00CC79F9">
          <w:rPr>
            <w:rFonts w:asciiTheme="majorBidi" w:hAnsiTheme="majorBidi" w:cstheme="majorBidi"/>
            <w:szCs w:val="24"/>
            <w:shd w:val="clear" w:color="auto" w:fill="FFFFFF"/>
            <w:lang w:val="en-GB"/>
          </w:rPr>
          <w:delText>expressed</w:delText>
        </w:r>
      </w:del>
      <w:r w:rsidR="00230C35" w:rsidRPr="00305235">
        <w:rPr>
          <w:rFonts w:asciiTheme="majorBidi" w:hAnsiTheme="majorBidi" w:cstheme="majorBidi"/>
          <w:szCs w:val="24"/>
          <w:shd w:val="clear" w:color="auto" w:fill="FFFFFF"/>
          <w:lang w:val="en-GB"/>
        </w:rPr>
        <w:t xml:space="preserve"> in daily activities</w:t>
      </w:r>
      <w:ins w:id="520" w:author="Author" w:date="2020-10-28T12:41:00Z">
        <w:r w:rsidR="00CC79F9">
          <w:rPr>
            <w:rFonts w:asciiTheme="majorBidi" w:hAnsiTheme="majorBidi" w:cstheme="majorBidi"/>
            <w:szCs w:val="24"/>
            <w:shd w:val="clear" w:color="auto" w:fill="FFFFFF"/>
            <w:lang w:val="en-GB"/>
          </w:rPr>
          <w:t>, which</w:t>
        </w:r>
      </w:ins>
      <w:del w:id="521" w:author="Author" w:date="2020-10-28T12:41:00Z">
        <w:r w:rsidR="00230C35" w:rsidRPr="00305235" w:rsidDel="00CC79F9">
          <w:rPr>
            <w:rFonts w:asciiTheme="majorBidi" w:hAnsiTheme="majorBidi" w:cstheme="majorBidi"/>
            <w:szCs w:val="24"/>
            <w:shd w:val="clear" w:color="auto" w:fill="FFFFFF"/>
            <w:lang w:val="en-GB"/>
          </w:rPr>
          <w:delText xml:space="preserve"> that</w:delText>
        </w:r>
      </w:del>
      <w:r w:rsidR="00230C35" w:rsidRPr="00305235">
        <w:rPr>
          <w:rFonts w:asciiTheme="majorBidi" w:hAnsiTheme="majorBidi" w:cstheme="majorBidi"/>
          <w:szCs w:val="24"/>
          <w:shd w:val="clear" w:color="auto" w:fill="FFFFFF"/>
          <w:lang w:val="en-GB"/>
        </w:rPr>
        <w:t xml:space="preserve"> differ between high and low risk fallers</w:t>
      </w:r>
      <w:r w:rsidR="00F96132" w:rsidRPr="00305235">
        <w:rPr>
          <w:rFonts w:asciiTheme="majorBidi" w:hAnsiTheme="majorBidi" w:cstheme="majorBidi"/>
          <w:szCs w:val="24"/>
          <w:lang w:val="en-GB"/>
        </w:rPr>
        <w:t>, using self</w:t>
      </w:r>
      <w:r w:rsidR="00696357" w:rsidRPr="00305235">
        <w:rPr>
          <w:rFonts w:asciiTheme="majorBidi" w:hAnsiTheme="majorBidi" w:cstheme="majorBidi"/>
          <w:szCs w:val="24"/>
          <w:lang w:val="en-GB"/>
        </w:rPr>
        <w:t>-</w:t>
      </w:r>
      <w:r w:rsidR="00F96132" w:rsidRPr="00305235">
        <w:rPr>
          <w:rFonts w:asciiTheme="majorBidi" w:hAnsiTheme="majorBidi" w:cstheme="majorBidi"/>
          <w:szCs w:val="24"/>
          <w:lang w:val="en-GB"/>
        </w:rPr>
        <w:t>reports and a performance</w:t>
      </w:r>
      <w:r w:rsidR="00EF29F7" w:rsidRPr="00305235">
        <w:rPr>
          <w:rFonts w:asciiTheme="majorBidi" w:hAnsiTheme="majorBidi" w:cstheme="majorBidi"/>
          <w:szCs w:val="24"/>
          <w:lang w:val="en-GB"/>
        </w:rPr>
        <w:t>-</w:t>
      </w:r>
      <w:r w:rsidR="00F96132" w:rsidRPr="00305235">
        <w:rPr>
          <w:rFonts w:asciiTheme="majorBidi" w:hAnsiTheme="majorBidi" w:cstheme="majorBidi"/>
          <w:szCs w:val="24"/>
          <w:lang w:val="en-GB"/>
        </w:rPr>
        <w:t>based assessment</w:t>
      </w:r>
      <w:ins w:id="522" w:author="Author" w:date="2020-10-28T12:41:00Z">
        <w:r w:rsidR="00CC79F9">
          <w:rPr>
            <w:rFonts w:asciiTheme="majorBidi" w:hAnsiTheme="majorBidi" w:cstheme="majorBidi"/>
            <w:szCs w:val="24"/>
            <w:lang w:val="en-GB"/>
          </w:rPr>
          <w:t>. These as</w:t>
        </w:r>
      </w:ins>
      <w:ins w:id="523" w:author="Author" w:date="2020-10-28T12:42:00Z">
        <w:r w:rsidR="00CC79F9">
          <w:rPr>
            <w:rFonts w:asciiTheme="majorBidi" w:hAnsiTheme="majorBidi" w:cstheme="majorBidi"/>
            <w:szCs w:val="24"/>
            <w:lang w:val="en-GB"/>
          </w:rPr>
          <w:t>sessments aim to</w:t>
        </w:r>
      </w:ins>
      <w:del w:id="524" w:author="Author" w:date="2020-10-28T12:42:00Z">
        <w:r w:rsidR="00696357" w:rsidRPr="00305235" w:rsidDel="00CC79F9">
          <w:rPr>
            <w:rFonts w:asciiTheme="majorBidi" w:hAnsiTheme="majorBidi" w:cstheme="majorBidi"/>
            <w:szCs w:val="24"/>
            <w:lang w:val="en-GB"/>
          </w:rPr>
          <w:delText xml:space="preserve"> that</w:delText>
        </w:r>
      </w:del>
      <w:r w:rsidR="00696357" w:rsidRPr="00305235">
        <w:rPr>
          <w:rFonts w:asciiTheme="majorBidi" w:hAnsiTheme="majorBidi" w:cstheme="majorBidi"/>
          <w:szCs w:val="24"/>
          <w:lang w:val="en-GB"/>
        </w:rPr>
        <w:t xml:space="preserve"> reflect the implications of the </w:t>
      </w:r>
      <w:ins w:id="525" w:author="Author" w:date="2020-10-27T19:08:00Z">
        <w:r w:rsidR="0033141D">
          <w:rPr>
            <w:rFonts w:asciiTheme="majorBidi" w:hAnsiTheme="majorBidi" w:cstheme="majorBidi"/>
            <w:szCs w:val="24"/>
            <w:lang w:val="en-GB"/>
          </w:rPr>
          <w:t>physiological</w:t>
        </w:r>
      </w:ins>
      <w:del w:id="526" w:author="Author" w:date="2020-10-27T19:08:00Z">
        <w:r w:rsidR="00696357" w:rsidRPr="00305235" w:rsidDel="0033141D">
          <w:rPr>
            <w:rFonts w:asciiTheme="majorBidi" w:hAnsiTheme="majorBidi" w:cstheme="majorBidi"/>
            <w:szCs w:val="24"/>
            <w:lang w:val="en-GB"/>
          </w:rPr>
          <w:delText>body</w:delText>
        </w:r>
      </w:del>
      <w:r w:rsidR="00696357" w:rsidRPr="00305235">
        <w:rPr>
          <w:rFonts w:asciiTheme="majorBidi" w:hAnsiTheme="majorBidi" w:cstheme="majorBidi"/>
          <w:szCs w:val="24"/>
          <w:lang w:val="en-GB"/>
        </w:rPr>
        <w:t xml:space="preserve"> dysfunction</w:t>
      </w:r>
      <w:del w:id="527" w:author="Author" w:date="2020-10-27T19:09:00Z">
        <w:r w:rsidR="00696357" w:rsidRPr="00305235" w:rsidDel="0033141D">
          <w:rPr>
            <w:rFonts w:asciiTheme="majorBidi" w:hAnsiTheme="majorBidi" w:cstheme="majorBidi"/>
            <w:szCs w:val="24"/>
            <w:lang w:val="en-GB"/>
          </w:rPr>
          <w:delText>s</w:delText>
        </w:r>
      </w:del>
      <w:r w:rsidR="00696357" w:rsidRPr="00305235">
        <w:rPr>
          <w:rFonts w:asciiTheme="majorBidi" w:hAnsiTheme="majorBidi" w:cstheme="majorBidi"/>
          <w:szCs w:val="24"/>
          <w:lang w:val="en-GB"/>
        </w:rPr>
        <w:t xml:space="preserve"> on daily life</w:t>
      </w:r>
      <w:r w:rsidR="006C1544" w:rsidRPr="00305235">
        <w:rPr>
          <w:rFonts w:asciiTheme="majorBidi" w:hAnsiTheme="majorBidi" w:cstheme="majorBidi"/>
          <w:szCs w:val="24"/>
          <w:lang w:val="en-GB"/>
        </w:rPr>
        <w:t xml:space="preserve">. </w:t>
      </w:r>
      <w:r w:rsidR="00EE34B8" w:rsidRPr="00305235">
        <w:rPr>
          <w:rFonts w:asciiTheme="majorBidi" w:hAnsiTheme="majorBidi" w:cstheme="majorBidi"/>
          <w:szCs w:val="24"/>
          <w:lang w:val="en-GB"/>
        </w:rPr>
        <w:t>(3)</w:t>
      </w:r>
      <w:r w:rsidR="006C1544" w:rsidRPr="00305235">
        <w:rPr>
          <w:rFonts w:asciiTheme="majorBidi" w:hAnsiTheme="majorBidi" w:cstheme="majorBidi"/>
          <w:szCs w:val="24"/>
          <w:lang w:val="en-GB"/>
        </w:rPr>
        <w:t xml:space="preserve"> </w:t>
      </w:r>
      <w:ins w:id="528" w:author="Author" w:date="2020-10-28T12:42:00Z">
        <w:r w:rsidR="00CC79F9">
          <w:rPr>
            <w:rFonts w:asciiTheme="majorBidi" w:hAnsiTheme="majorBidi" w:cstheme="majorBidi"/>
            <w:szCs w:val="24"/>
            <w:lang w:val="en-GB"/>
          </w:rPr>
          <w:t>E</w:t>
        </w:r>
      </w:ins>
      <w:del w:id="529" w:author="Author" w:date="2020-10-28T12:42:00Z">
        <w:r w:rsidRPr="00305235" w:rsidDel="00CC79F9">
          <w:rPr>
            <w:rFonts w:asciiTheme="majorBidi" w:hAnsiTheme="majorBidi" w:cstheme="majorBidi"/>
            <w:szCs w:val="24"/>
            <w:lang w:val="en-GB"/>
          </w:rPr>
          <w:delText>e</w:delText>
        </w:r>
      </w:del>
      <w:r w:rsidRPr="00305235">
        <w:rPr>
          <w:rFonts w:asciiTheme="majorBidi" w:hAnsiTheme="majorBidi" w:cstheme="majorBidi"/>
          <w:szCs w:val="24"/>
          <w:lang w:val="en-GB"/>
        </w:rPr>
        <w:t>xplore</w:t>
      </w:r>
      <w:r w:rsidR="006C1544" w:rsidRPr="00305235">
        <w:rPr>
          <w:rFonts w:asciiTheme="majorBidi" w:hAnsiTheme="majorBidi" w:cstheme="majorBidi"/>
          <w:szCs w:val="24"/>
          <w:lang w:val="en-GB"/>
        </w:rPr>
        <w:t xml:space="preserve"> the role of fall risk in mediating between </w:t>
      </w:r>
      <w:ins w:id="530" w:author="Author" w:date="2020-10-27T19:09:00Z">
        <w:r w:rsidR="0033141D">
          <w:rPr>
            <w:rFonts w:asciiTheme="majorBidi" w:hAnsiTheme="majorBidi" w:cstheme="majorBidi"/>
            <w:szCs w:val="24"/>
            <w:lang w:val="en-GB"/>
          </w:rPr>
          <w:t>physiological</w:t>
        </w:r>
      </w:ins>
      <w:del w:id="531" w:author="Author" w:date="2020-10-27T19:09:00Z">
        <w:r w:rsidR="00696357" w:rsidRPr="00305235" w:rsidDel="0033141D">
          <w:rPr>
            <w:rFonts w:asciiTheme="majorBidi" w:hAnsiTheme="majorBidi" w:cstheme="majorBidi"/>
            <w:szCs w:val="24"/>
            <w:lang w:val="en-GB"/>
          </w:rPr>
          <w:delText>body</w:delText>
        </w:r>
      </w:del>
      <w:r w:rsidR="00696357" w:rsidRPr="00305235">
        <w:rPr>
          <w:rFonts w:asciiTheme="majorBidi" w:hAnsiTheme="majorBidi" w:cstheme="majorBidi"/>
          <w:szCs w:val="24"/>
          <w:lang w:val="en-GB"/>
        </w:rPr>
        <w:t xml:space="preserve"> dysfunction</w:t>
      </w:r>
      <w:del w:id="532" w:author="Author" w:date="2020-10-27T19:09:00Z">
        <w:r w:rsidR="00696357" w:rsidRPr="00305235" w:rsidDel="0033141D">
          <w:rPr>
            <w:rFonts w:asciiTheme="majorBidi" w:hAnsiTheme="majorBidi" w:cstheme="majorBidi"/>
            <w:szCs w:val="24"/>
            <w:lang w:val="en-GB"/>
          </w:rPr>
          <w:delText>s</w:delText>
        </w:r>
      </w:del>
      <w:r w:rsidR="00696357" w:rsidRPr="00305235">
        <w:rPr>
          <w:rFonts w:asciiTheme="majorBidi" w:hAnsiTheme="majorBidi" w:cstheme="majorBidi"/>
          <w:szCs w:val="24"/>
          <w:lang w:val="en-GB"/>
        </w:rPr>
        <w:t xml:space="preserve"> </w:t>
      </w:r>
      <w:r w:rsidRPr="00305235">
        <w:rPr>
          <w:rFonts w:asciiTheme="majorBidi" w:hAnsiTheme="majorBidi" w:cstheme="majorBidi"/>
          <w:szCs w:val="24"/>
          <w:lang w:val="en-GB"/>
        </w:rPr>
        <w:t>and daily life.</w:t>
      </w:r>
    </w:p>
    <w:p w14:paraId="4622ECE0" w14:textId="789CAD2B" w:rsidR="008E6131" w:rsidRPr="0033151F" w:rsidRDefault="008E6131">
      <w:pPr>
        <w:pStyle w:val="ListParagraph"/>
        <w:bidi w:val="0"/>
        <w:spacing w:before="240" w:line="480" w:lineRule="auto"/>
        <w:ind w:left="0"/>
        <w:rPr>
          <w:rFonts w:asciiTheme="majorBidi" w:hAnsiTheme="majorBidi" w:cstheme="majorBidi"/>
          <w:sz w:val="24"/>
          <w:szCs w:val="24"/>
          <w:u w:val="single"/>
          <w:lang w:val="en-GB"/>
          <w:rPrChange w:id="533" w:author="Author" w:date="2020-10-27T14:37:00Z">
            <w:rPr>
              <w:rFonts w:asciiTheme="majorBidi" w:hAnsiTheme="majorBidi" w:cstheme="majorBidi"/>
              <w:b/>
              <w:bCs/>
              <w:sz w:val="24"/>
              <w:szCs w:val="24"/>
              <w:lang w:val="en-GB"/>
            </w:rPr>
          </w:rPrChange>
        </w:rPr>
        <w:pPrChange w:id="534" w:author="Author" w:date="2020-10-27T14:54:00Z">
          <w:pPr>
            <w:pStyle w:val="ListParagraph"/>
            <w:bidi w:val="0"/>
            <w:spacing w:line="480" w:lineRule="auto"/>
            <w:ind w:left="0"/>
          </w:pPr>
        </w:pPrChange>
      </w:pPr>
      <w:bookmarkStart w:id="535" w:name="_Hlk37836284"/>
      <w:commentRangeStart w:id="536"/>
      <w:r w:rsidRPr="0033151F">
        <w:rPr>
          <w:rFonts w:asciiTheme="majorBidi" w:hAnsiTheme="majorBidi" w:cstheme="majorBidi"/>
          <w:sz w:val="24"/>
          <w:szCs w:val="24"/>
          <w:u w:val="single"/>
          <w:lang w:val="en-GB"/>
          <w:rPrChange w:id="537" w:author="Author" w:date="2020-10-27T14:37:00Z">
            <w:rPr>
              <w:rFonts w:asciiTheme="majorBidi" w:hAnsiTheme="majorBidi" w:cstheme="majorBidi"/>
              <w:b/>
              <w:bCs/>
              <w:sz w:val="24"/>
              <w:szCs w:val="24"/>
              <w:lang w:val="en-GB"/>
            </w:rPr>
          </w:rPrChange>
        </w:rPr>
        <w:t>Method</w:t>
      </w:r>
      <w:del w:id="538" w:author="Author" w:date="2020-10-27T14:38:00Z">
        <w:r w:rsidR="00F62D69" w:rsidRPr="0033151F" w:rsidDel="0033151F">
          <w:rPr>
            <w:rFonts w:asciiTheme="majorBidi" w:hAnsiTheme="majorBidi" w:cstheme="majorBidi"/>
            <w:sz w:val="24"/>
            <w:szCs w:val="24"/>
            <w:u w:val="single"/>
            <w:lang w:val="en-GB"/>
            <w:rPrChange w:id="539" w:author="Author" w:date="2020-10-27T14:37:00Z">
              <w:rPr>
                <w:rFonts w:asciiTheme="majorBidi" w:hAnsiTheme="majorBidi" w:cstheme="majorBidi"/>
                <w:b/>
                <w:bCs/>
                <w:sz w:val="24"/>
                <w:szCs w:val="24"/>
                <w:lang w:val="en-GB"/>
              </w:rPr>
            </w:rPrChange>
          </w:rPr>
          <w:delText>s</w:delText>
        </w:r>
      </w:del>
      <w:del w:id="540" w:author="Author" w:date="2020-10-28T18:14:00Z">
        <w:r w:rsidR="00F62D69" w:rsidRPr="0033151F" w:rsidDel="008455FC">
          <w:rPr>
            <w:rFonts w:asciiTheme="majorBidi" w:hAnsiTheme="majorBidi" w:cstheme="majorBidi"/>
            <w:sz w:val="24"/>
            <w:szCs w:val="24"/>
            <w:u w:val="single"/>
            <w:lang w:val="en-GB"/>
            <w:rPrChange w:id="541" w:author="Author" w:date="2020-10-27T14:37:00Z">
              <w:rPr>
                <w:rFonts w:asciiTheme="majorBidi" w:hAnsiTheme="majorBidi" w:cstheme="majorBidi"/>
                <w:b/>
                <w:bCs/>
                <w:sz w:val="24"/>
                <w:szCs w:val="24"/>
                <w:lang w:val="en-GB"/>
              </w:rPr>
            </w:rPrChange>
          </w:rPr>
          <w:delText>:</w:delText>
        </w:r>
      </w:del>
      <w:commentRangeEnd w:id="536"/>
      <w:r w:rsidR="00A06654">
        <w:rPr>
          <w:rStyle w:val="CommentReference"/>
        </w:rPr>
        <w:commentReference w:id="536"/>
      </w:r>
    </w:p>
    <w:p w14:paraId="1ABBC8BF" w14:textId="1764299A" w:rsidR="00F62D69" w:rsidRPr="00B861E1" w:rsidRDefault="00F62D69" w:rsidP="00F62D69">
      <w:pPr>
        <w:pStyle w:val="ListParagraph"/>
        <w:bidi w:val="0"/>
        <w:spacing w:line="480" w:lineRule="auto"/>
        <w:ind w:left="0"/>
        <w:rPr>
          <w:rFonts w:asciiTheme="majorBidi" w:hAnsiTheme="majorBidi" w:cstheme="majorBidi"/>
          <w:i/>
          <w:iCs/>
          <w:sz w:val="24"/>
          <w:szCs w:val="24"/>
          <w:lang w:val="en-GB"/>
          <w:rPrChange w:id="542" w:author="Author" w:date="2020-10-27T14:50:00Z">
            <w:rPr>
              <w:rFonts w:asciiTheme="majorBidi" w:hAnsiTheme="majorBidi" w:cstheme="majorBidi"/>
              <w:b/>
              <w:bCs/>
              <w:sz w:val="24"/>
              <w:szCs w:val="24"/>
              <w:lang w:val="en-GB"/>
            </w:rPr>
          </w:rPrChange>
        </w:rPr>
      </w:pPr>
      <w:r w:rsidRPr="00B861E1">
        <w:rPr>
          <w:rFonts w:asciiTheme="majorBidi" w:hAnsiTheme="majorBidi" w:cstheme="majorBidi"/>
          <w:i/>
          <w:iCs/>
          <w:sz w:val="24"/>
          <w:szCs w:val="24"/>
          <w:lang w:val="en-GB"/>
          <w:rPrChange w:id="543" w:author="Author" w:date="2020-10-27T14:50:00Z">
            <w:rPr>
              <w:rFonts w:asciiTheme="majorBidi" w:hAnsiTheme="majorBidi" w:cstheme="majorBidi"/>
              <w:b/>
              <w:bCs/>
              <w:sz w:val="24"/>
              <w:szCs w:val="24"/>
              <w:lang w:val="en-GB"/>
            </w:rPr>
          </w:rPrChange>
        </w:rPr>
        <w:t>Participants</w:t>
      </w:r>
      <w:del w:id="544" w:author="Author" w:date="2020-10-27T14:38:00Z">
        <w:r w:rsidRPr="00B861E1" w:rsidDel="0033151F">
          <w:rPr>
            <w:rFonts w:asciiTheme="majorBidi" w:hAnsiTheme="majorBidi" w:cstheme="majorBidi"/>
            <w:i/>
            <w:iCs/>
            <w:sz w:val="24"/>
            <w:szCs w:val="24"/>
            <w:lang w:val="en-GB"/>
            <w:rPrChange w:id="545" w:author="Author" w:date="2020-10-27T14:50:00Z">
              <w:rPr>
                <w:rFonts w:asciiTheme="majorBidi" w:hAnsiTheme="majorBidi" w:cstheme="majorBidi"/>
                <w:b/>
                <w:bCs/>
                <w:sz w:val="24"/>
                <w:szCs w:val="24"/>
                <w:lang w:val="en-GB"/>
              </w:rPr>
            </w:rPrChange>
          </w:rPr>
          <w:delText>:</w:delText>
        </w:r>
      </w:del>
      <w:del w:id="546" w:author="Author" w:date="2020-10-27T14:52:00Z">
        <w:r w:rsidRPr="00B861E1" w:rsidDel="00B861E1">
          <w:rPr>
            <w:rFonts w:asciiTheme="majorBidi" w:hAnsiTheme="majorBidi" w:cstheme="majorBidi"/>
            <w:i/>
            <w:iCs/>
            <w:sz w:val="24"/>
            <w:szCs w:val="24"/>
            <w:lang w:val="en-GB"/>
            <w:rPrChange w:id="547" w:author="Author" w:date="2020-10-27T14:50:00Z">
              <w:rPr>
                <w:rFonts w:asciiTheme="majorBidi" w:hAnsiTheme="majorBidi" w:cstheme="majorBidi"/>
                <w:b/>
                <w:bCs/>
                <w:sz w:val="24"/>
                <w:szCs w:val="24"/>
                <w:lang w:val="en-GB"/>
              </w:rPr>
            </w:rPrChange>
          </w:rPr>
          <w:delText xml:space="preserve"> </w:delText>
        </w:r>
      </w:del>
    </w:p>
    <w:p w14:paraId="1F28DA35" w14:textId="7B980F60" w:rsidR="00F50941" w:rsidRPr="00305235" w:rsidRDefault="00FF0CD3" w:rsidP="009C16F0">
      <w:pPr>
        <w:pStyle w:val="ListParagraph"/>
        <w:bidi w:val="0"/>
        <w:spacing w:line="480" w:lineRule="auto"/>
        <w:ind w:left="0"/>
        <w:rPr>
          <w:rFonts w:asciiTheme="majorBidi" w:hAnsiTheme="majorBidi" w:cstheme="majorBidi"/>
          <w:sz w:val="24"/>
          <w:szCs w:val="24"/>
          <w:lang w:val="en-GB"/>
        </w:rPr>
      </w:pPr>
      <w:ins w:id="548" w:author="Author" w:date="2020-10-28T16:36:00Z">
        <w:r>
          <w:rPr>
            <w:rFonts w:asciiTheme="majorBidi" w:hAnsiTheme="majorBidi" w:cstheme="majorBidi"/>
            <w:sz w:val="24"/>
            <w:szCs w:val="24"/>
            <w:lang w:val="en-GB"/>
          </w:rPr>
          <w:t xml:space="preserve">A total of </w:t>
        </w:r>
      </w:ins>
      <w:del w:id="549" w:author="Author" w:date="2020-10-28T16:36:00Z">
        <w:r w:rsidR="008E6131" w:rsidRPr="00305235" w:rsidDel="00FF0CD3">
          <w:rPr>
            <w:rFonts w:asciiTheme="majorBidi" w:hAnsiTheme="majorBidi" w:cstheme="majorBidi"/>
            <w:sz w:val="24"/>
            <w:szCs w:val="24"/>
            <w:lang w:val="en-GB"/>
          </w:rPr>
          <w:delText xml:space="preserve">This study included </w:delText>
        </w:r>
      </w:del>
      <w:r w:rsidR="008E6131" w:rsidRPr="00305235">
        <w:rPr>
          <w:rFonts w:asciiTheme="majorBidi" w:hAnsiTheme="majorBidi" w:cstheme="majorBidi"/>
          <w:sz w:val="24"/>
          <w:szCs w:val="24"/>
          <w:lang w:val="en-GB"/>
        </w:rPr>
        <w:t xml:space="preserve">123 </w:t>
      </w:r>
      <w:ins w:id="550" w:author="Author" w:date="2020-10-29T18:25:00Z">
        <w:r w:rsidR="000F6571">
          <w:rPr>
            <w:rFonts w:asciiTheme="majorBidi" w:hAnsiTheme="majorBidi" w:cstheme="majorBidi"/>
            <w:sz w:val="24"/>
            <w:szCs w:val="24"/>
            <w:lang w:val="en-GB"/>
          </w:rPr>
          <w:t>non-institutionalised</w:t>
        </w:r>
      </w:ins>
      <w:del w:id="551" w:author="Author" w:date="2020-10-28T16:36:00Z">
        <w:r w:rsidR="008E6131" w:rsidRPr="00305235" w:rsidDel="00FF0CD3">
          <w:rPr>
            <w:rFonts w:asciiTheme="majorBidi" w:hAnsiTheme="majorBidi" w:cstheme="majorBidi"/>
            <w:sz w:val="24"/>
            <w:szCs w:val="24"/>
            <w:lang w:val="en-GB"/>
          </w:rPr>
          <w:delText>old</w:delText>
        </w:r>
      </w:del>
      <w:r w:rsidR="008E6131" w:rsidRPr="00305235">
        <w:rPr>
          <w:rFonts w:asciiTheme="majorBidi" w:hAnsiTheme="majorBidi" w:cstheme="majorBidi"/>
          <w:sz w:val="24"/>
          <w:szCs w:val="24"/>
          <w:lang w:val="en-GB"/>
        </w:rPr>
        <w:t xml:space="preserve"> adults, aged 65</w:t>
      </w:r>
      <w:ins w:id="552" w:author="Author" w:date="2020-10-25T19:19:00Z">
        <w:r w:rsidR="000F4C44">
          <w:rPr>
            <w:rFonts w:asciiTheme="majorBidi" w:hAnsiTheme="majorBidi" w:cstheme="majorBidi"/>
            <w:sz w:val="24"/>
            <w:szCs w:val="24"/>
            <w:lang w:val="en-GB"/>
          </w:rPr>
          <w:t>–</w:t>
        </w:r>
      </w:ins>
      <w:del w:id="553" w:author="Author" w:date="2020-10-25T19:19:00Z">
        <w:r w:rsidR="008E6131" w:rsidRPr="00305235" w:rsidDel="000F4C44">
          <w:rPr>
            <w:rFonts w:asciiTheme="majorBidi" w:hAnsiTheme="majorBidi" w:cstheme="majorBidi"/>
            <w:sz w:val="24"/>
            <w:szCs w:val="24"/>
            <w:lang w:val="en-GB"/>
          </w:rPr>
          <w:delText>-</w:delText>
        </w:r>
      </w:del>
      <w:r w:rsidR="008E6131" w:rsidRPr="00305235">
        <w:rPr>
          <w:rFonts w:asciiTheme="majorBidi" w:hAnsiTheme="majorBidi" w:cstheme="majorBidi"/>
          <w:sz w:val="24"/>
          <w:szCs w:val="24"/>
          <w:lang w:val="en-GB"/>
        </w:rPr>
        <w:t xml:space="preserve">95 years, </w:t>
      </w:r>
      <w:del w:id="554" w:author="Author" w:date="2020-10-29T18:25:00Z">
        <w:r w:rsidR="008E6131" w:rsidRPr="00305235" w:rsidDel="000F6571">
          <w:rPr>
            <w:rFonts w:asciiTheme="majorBidi" w:hAnsiTheme="majorBidi" w:cstheme="majorBidi"/>
            <w:sz w:val="24"/>
            <w:szCs w:val="24"/>
            <w:lang w:val="en-GB"/>
          </w:rPr>
          <w:delText>who live</w:delText>
        </w:r>
        <w:r w:rsidR="00230C35" w:rsidRPr="00305235" w:rsidDel="000F6571">
          <w:rPr>
            <w:rFonts w:asciiTheme="majorBidi" w:hAnsiTheme="majorBidi" w:cstheme="majorBidi"/>
            <w:sz w:val="24"/>
            <w:szCs w:val="24"/>
            <w:lang w:val="en-GB"/>
          </w:rPr>
          <w:delText>d</w:delText>
        </w:r>
        <w:r w:rsidR="008E6131" w:rsidRPr="00305235" w:rsidDel="000F6571">
          <w:rPr>
            <w:rFonts w:asciiTheme="majorBidi" w:hAnsiTheme="majorBidi" w:cstheme="majorBidi"/>
            <w:sz w:val="24"/>
            <w:szCs w:val="24"/>
            <w:lang w:val="en-GB"/>
          </w:rPr>
          <w:delText xml:space="preserve"> in the community</w:delText>
        </w:r>
      </w:del>
      <w:ins w:id="555" w:author="Author" w:date="2020-10-28T16:36:00Z">
        <w:r>
          <w:rPr>
            <w:rFonts w:asciiTheme="majorBidi" w:hAnsiTheme="majorBidi" w:cstheme="majorBidi"/>
            <w:sz w:val="24"/>
            <w:szCs w:val="24"/>
            <w:lang w:val="en-GB"/>
          </w:rPr>
          <w:t>were</w:t>
        </w:r>
        <w:r w:rsidRPr="00305235">
          <w:rPr>
            <w:rFonts w:asciiTheme="majorBidi" w:hAnsiTheme="majorBidi" w:cstheme="majorBidi"/>
            <w:sz w:val="24"/>
            <w:szCs w:val="24"/>
            <w:lang w:val="en-GB"/>
          </w:rPr>
          <w:t xml:space="preserve"> included</w:t>
        </w:r>
      </w:ins>
      <w:r w:rsidR="00F62D69" w:rsidRPr="00305235">
        <w:rPr>
          <w:rFonts w:asciiTheme="majorBidi" w:hAnsiTheme="majorBidi" w:cstheme="majorBidi"/>
          <w:sz w:val="24"/>
          <w:szCs w:val="24"/>
          <w:lang w:val="en-GB"/>
        </w:rPr>
        <w:t xml:space="preserve">. </w:t>
      </w:r>
      <w:ins w:id="556" w:author="Author" w:date="2020-10-28T16:47:00Z">
        <w:r w:rsidR="000E7ED3">
          <w:rPr>
            <w:rFonts w:asciiTheme="majorBidi" w:hAnsiTheme="majorBidi" w:cstheme="majorBidi"/>
            <w:sz w:val="24"/>
            <w:szCs w:val="24"/>
            <w:lang w:val="en-GB"/>
          </w:rPr>
          <w:t xml:space="preserve">The </w:t>
        </w:r>
      </w:ins>
      <w:r w:rsidR="000E7ED3" w:rsidRPr="00305235">
        <w:rPr>
          <w:rFonts w:asciiTheme="majorBidi" w:hAnsiTheme="majorBidi" w:cstheme="majorBidi"/>
          <w:sz w:val="24"/>
          <w:szCs w:val="24"/>
          <w:lang w:val="en-GB"/>
        </w:rPr>
        <w:t xml:space="preserve">inclusion </w:t>
      </w:r>
      <w:r w:rsidR="00F50941" w:rsidRPr="00305235">
        <w:rPr>
          <w:rFonts w:asciiTheme="majorBidi" w:hAnsiTheme="majorBidi" w:cstheme="majorBidi"/>
          <w:sz w:val="24"/>
          <w:szCs w:val="24"/>
          <w:lang w:val="en-GB"/>
        </w:rPr>
        <w:t>criteria</w:t>
      </w:r>
      <w:ins w:id="557" w:author="Author" w:date="2020-10-28T16:47:00Z">
        <w:r w:rsidR="00FF5CC5">
          <w:rPr>
            <w:rFonts w:asciiTheme="majorBidi" w:hAnsiTheme="majorBidi" w:cstheme="majorBidi"/>
            <w:sz w:val="24"/>
            <w:szCs w:val="24"/>
            <w:lang w:val="en-GB"/>
          </w:rPr>
          <w:t xml:space="preserve"> were as follows</w:t>
        </w:r>
      </w:ins>
      <w:r w:rsidR="00230C35" w:rsidRPr="00305235">
        <w:rPr>
          <w:rFonts w:asciiTheme="majorBidi" w:hAnsiTheme="majorBidi" w:cstheme="majorBidi"/>
          <w:sz w:val="24"/>
          <w:szCs w:val="24"/>
          <w:lang w:val="en-GB"/>
        </w:rPr>
        <w:t xml:space="preserve">: </w:t>
      </w:r>
      <w:ins w:id="558" w:author="Author" w:date="2020-10-28T16:55:00Z">
        <w:r w:rsidR="00B9579A">
          <w:rPr>
            <w:rFonts w:asciiTheme="majorBidi" w:hAnsiTheme="majorBidi" w:cstheme="majorBidi"/>
            <w:sz w:val="24"/>
            <w:szCs w:val="24"/>
            <w:lang w:val="en-GB"/>
          </w:rPr>
          <w:t>individuals</w:t>
        </w:r>
      </w:ins>
      <w:del w:id="559" w:author="Author" w:date="2020-10-28T16:55:00Z">
        <w:r w:rsidR="00F62D69" w:rsidRPr="00305235" w:rsidDel="00B9579A">
          <w:rPr>
            <w:rFonts w:asciiTheme="majorBidi" w:hAnsiTheme="majorBidi" w:cstheme="majorBidi"/>
            <w:sz w:val="24"/>
            <w:szCs w:val="24"/>
            <w:lang w:val="en-GB"/>
          </w:rPr>
          <w:delText>people</w:delText>
        </w:r>
      </w:del>
      <w:r w:rsidR="00F62D69" w:rsidRPr="00305235">
        <w:rPr>
          <w:rFonts w:asciiTheme="majorBidi" w:hAnsiTheme="majorBidi" w:cstheme="majorBidi"/>
          <w:sz w:val="24"/>
          <w:szCs w:val="24"/>
          <w:lang w:val="en-GB"/>
        </w:rPr>
        <w:t xml:space="preserve"> who were not institutionali</w:t>
      </w:r>
      <w:ins w:id="560" w:author="Author" w:date="2020-10-21T14:56:00Z">
        <w:r w:rsidR="00F257EB">
          <w:rPr>
            <w:rFonts w:asciiTheme="majorBidi" w:hAnsiTheme="majorBidi" w:cstheme="majorBidi"/>
            <w:sz w:val="24"/>
            <w:szCs w:val="24"/>
            <w:lang w:val="en-GB"/>
          </w:rPr>
          <w:t>s</w:t>
        </w:r>
      </w:ins>
      <w:del w:id="561" w:author="Author" w:date="2020-10-21T14:56:00Z">
        <w:r w:rsidR="00F62D69" w:rsidRPr="00305235" w:rsidDel="00F257EB">
          <w:rPr>
            <w:rFonts w:asciiTheme="majorBidi" w:hAnsiTheme="majorBidi" w:cstheme="majorBidi"/>
            <w:sz w:val="24"/>
            <w:szCs w:val="24"/>
            <w:lang w:val="en-GB"/>
          </w:rPr>
          <w:delText>z</w:delText>
        </w:r>
      </w:del>
      <w:r w:rsidR="00F62D69" w:rsidRPr="00305235">
        <w:rPr>
          <w:rFonts w:asciiTheme="majorBidi" w:hAnsiTheme="majorBidi" w:cstheme="majorBidi"/>
          <w:sz w:val="24"/>
          <w:szCs w:val="24"/>
          <w:lang w:val="en-GB"/>
        </w:rPr>
        <w:t>ed in social or health cent</w:t>
      </w:r>
      <w:ins w:id="562" w:author="Author" w:date="2020-10-21T14:54:00Z">
        <w:r w:rsidR="00F474CD">
          <w:rPr>
            <w:rFonts w:asciiTheme="majorBidi" w:hAnsiTheme="majorBidi" w:cstheme="majorBidi"/>
            <w:sz w:val="24"/>
            <w:szCs w:val="24"/>
            <w:lang w:val="en-GB"/>
          </w:rPr>
          <w:t>re</w:t>
        </w:r>
      </w:ins>
      <w:del w:id="563" w:author="Author" w:date="2020-10-21T14:54:00Z">
        <w:r w:rsidR="00F62D69" w:rsidRPr="00305235" w:rsidDel="00F474CD">
          <w:rPr>
            <w:rFonts w:asciiTheme="majorBidi" w:hAnsiTheme="majorBidi" w:cstheme="majorBidi"/>
            <w:sz w:val="24"/>
            <w:szCs w:val="24"/>
            <w:lang w:val="en-GB"/>
          </w:rPr>
          <w:delText>e</w:delText>
        </w:r>
      </w:del>
      <w:del w:id="564" w:author="Author" w:date="2020-10-21T15:11:00Z">
        <w:r w:rsidR="00F62D69" w:rsidRPr="00305235" w:rsidDel="00E177EA">
          <w:rPr>
            <w:rFonts w:asciiTheme="majorBidi" w:hAnsiTheme="majorBidi" w:cstheme="majorBidi"/>
            <w:sz w:val="24"/>
            <w:szCs w:val="24"/>
            <w:lang w:val="en-GB"/>
          </w:rPr>
          <w:delText>r</w:delText>
        </w:r>
      </w:del>
      <w:r w:rsidR="00F62D69" w:rsidRPr="00305235">
        <w:rPr>
          <w:rFonts w:asciiTheme="majorBidi" w:hAnsiTheme="majorBidi" w:cstheme="majorBidi"/>
          <w:sz w:val="24"/>
          <w:szCs w:val="24"/>
          <w:lang w:val="en-GB"/>
        </w:rPr>
        <w:t xml:space="preserve">s, with no </w:t>
      </w:r>
      <w:ins w:id="565" w:author="Author" w:date="2020-10-28T16:53:00Z">
        <w:r w:rsidR="00B9579A">
          <w:rPr>
            <w:rFonts w:asciiTheme="majorBidi" w:hAnsiTheme="majorBidi" w:cstheme="majorBidi"/>
            <w:sz w:val="24"/>
            <w:szCs w:val="24"/>
            <w:lang w:val="en-GB"/>
          </w:rPr>
          <w:t xml:space="preserve">signs of </w:t>
        </w:r>
      </w:ins>
      <w:r w:rsidR="00F62D69" w:rsidRPr="00305235">
        <w:rPr>
          <w:rFonts w:asciiTheme="majorBidi" w:hAnsiTheme="majorBidi" w:cstheme="majorBidi"/>
          <w:sz w:val="24"/>
          <w:szCs w:val="24"/>
          <w:lang w:val="en-GB"/>
        </w:rPr>
        <w:t>severe depression</w:t>
      </w:r>
      <w:ins w:id="566" w:author="Author" w:date="2020-10-28T16:53:00Z">
        <w:r w:rsidR="00B9579A">
          <w:rPr>
            <w:rFonts w:asciiTheme="majorBidi" w:hAnsiTheme="majorBidi" w:cstheme="majorBidi"/>
            <w:sz w:val="24"/>
            <w:szCs w:val="24"/>
            <w:lang w:val="en-GB"/>
          </w:rPr>
          <w:t>,</w:t>
        </w:r>
      </w:ins>
      <w:r w:rsidR="00F62D69" w:rsidRPr="00305235">
        <w:rPr>
          <w:rFonts w:asciiTheme="majorBidi" w:hAnsiTheme="majorBidi" w:cstheme="majorBidi"/>
          <w:sz w:val="24"/>
          <w:szCs w:val="24"/>
          <w:lang w:val="en-GB"/>
        </w:rPr>
        <w:t xml:space="preserve"> </w:t>
      </w:r>
      <w:r w:rsidR="000460D7" w:rsidRPr="00305235">
        <w:rPr>
          <w:rFonts w:asciiTheme="majorBidi" w:hAnsiTheme="majorBidi" w:cstheme="majorBidi"/>
          <w:sz w:val="24"/>
          <w:szCs w:val="24"/>
          <w:lang w:val="en-GB"/>
        </w:rPr>
        <w:t xml:space="preserve">according to </w:t>
      </w:r>
      <w:r w:rsidR="00230C35" w:rsidRPr="00305235">
        <w:rPr>
          <w:rFonts w:asciiTheme="majorBidi" w:hAnsiTheme="majorBidi" w:cstheme="majorBidi"/>
          <w:sz w:val="24"/>
          <w:szCs w:val="24"/>
          <w:lang w:val="en-GB"/>
        </w:rPr>
        <w:t>t</w:t>
      </w:r>
      <w:r w:rsidR="00F62D69" w:rsidRPr="00305235">
        <w:rPr>
          <w:rFonts w:asciiTheme="majorBidi" w:hAnsiTheme="majorBidi" w:cstheme="majorBidi"/>
          <w:sz w:val="24"/>
          <w:szCs w:val="24"/>
          <w:lang w:val="en-GB"/>
        </w:rPr>
        <w:t>he Geriatric Depression Scale (GDS)</w:t>
      </w:r>
      <w:r w:rsidR="00644637" w:rsidRPr="00305235">
        <w:rPr>
          <w:rFonts w:asciiTheme="majorBidi" w:hAnsiTheme="majorBidi" w:cstheme="majorBidi"/>
          <w:sz w:val="24"/>
          <w:szCs w:val="24"/>
          <w:lang w:val="en-GB"/>
        </w:rPr>
        <w:t xml:space="preserve"> </w:t>
      </w:r>
      <w:ins w:id="567" w:author="Author" w:date="2020-10-25T19:19:00Z">
        <w:r w:rsidR="000F4C44">
          <w:rPr>
            <w:rFonts w:asciiTheme="majorBidi" w:hAnsiTheme="majorBidi" w:cstheme="majorBidi"/>
            <w:sz w:val="24"/>
            <w:szCs w:val="24"/>
            <w:lang w:val="en-GB"/>
          </w:rPr>
          <w:t>(</w:t>
        </w:r>
      </w:ins>
      <w:del w:id="568" w:author="Author" w:date="2020-10-25T19:19:00Z">
        <w:r w:rsidR="00644637" w:rsidRPr="00305235" w:rsidDel="000F4C44">
          <w:rPr>
            <w:rFonts w:asciiTheme="majorBidi" w:hAnsiTheme="majorBidi" w:cstheme="majorBidi"/>
            <w:sz w:val="24"/>
            <w:szCs w:val="24"/>
            <w:lang w:val="en-GB"/>
          </w:rPr>
          <w:delText>[</w:delText>
        </w:r>
      </w:del>
      <w:ins w:id="569" w:author="Author" w:date="2020-10-25T19:19:00Z">
        <w:r w:rsidR="000F4C44" w:rsidRPr="000F4C44">
          <w:rPr>
            <w:rFonts w:asciiTheme="majorBidi" w:hAnsiTheme="majorBidi" w:cstheme="majorBidi"/>
            <w:sz w:val="24"/>
            <w:szCs w:val="24"/>
            <w:lang w:val="en-GB"/>
          </w:rPr>
          <w:t>Yesavage</w:t>
        </w:r>
        <w:r w:rsidR="000F4C44">
          <w:rPr>
            <w:rFonts w:asciiTheme="majorBidi" w:hAnsiTheme="majorBidi" w:cstheme="majorBidi"/>
            <w:sz w:val="24"/>
            <w:szCs w:val="24"/>
            <w:lang w:val="en-GB"/>
          </w:rPr>
          <w:t xml:space="preserve"> et al., 1983)</w:t>
        </w:r>
      </w:ins>
      <w:del w:id="570" w:author="Author" w:date="2020-10-25T19:19:00Z">
        <w:r w:rsidR="00644637" w:rsidRPr="00305235" w:rsidDel="000F4C44">
          <w:rPr>
            <w:rFonts w:asciiTheme="majorBidi" w:hAnsiTheme="majorBidi" w:cstheme="majorBidi"/>
            <w:sz w:val="24"/>
            <w:szCs w:val="24"/>
            <w:lang w:val="en-GB"/>
          </w:rPr>
          <w:delText>31]</w:delText>
        </w:r>
      </w:del>
      <w:r w:rsidR="00F62D69" w:rsidRPr="00305235">
        <w:rPr>
          <w:rFonts w:asciiTheme="majorBidi" w:hAnsiTheme="majorBidi" w:cstheme="majorBidi"/>
          <w:sz w:val="24"/>
          <w:szCs w:val="24"/>
          <w:lang w:val="en-GB"/>
        </w:rPr>
        <w:t xml:space="preserve">; </w:t>
      </w:r>
      <w:del w:id="571" w:author="Author" w:date="2020-10-28T16:54:00Z">
        <w:r w:rsidR="00F62D69" w:rsidRPr="00305235" w:rsidDel="00B9579A">
          <w:rPr>
            <w:rFonts w:asciiTheme="majorBidi" w:hAnsiTheme="majorBidi" w:cstheme="majorBidi"/>
            <w:sz w:val="24"/>
            <w:szCs w:val="24"/>
            <w:lang w:val="en-GB"/>
          </w:rPr>
          <w:delText xml:space="preserve">people </w:delText>
        </w:r>
      </w:del>
      <w:r w:rsidR="00F62D69" w:rsidRPr="00305235">
        <w:rPr>
          <w:rFonts w:asciiTheme="majorBidi" w:hAnsiTheme="majorBidi" w:cstheme="majorBidi"/>
          <w:sz w:val="24"/>
          <w:szCs w:val="24"/>
          <w:lang w:val="en-GB"/>
        </w:rPr>
        <w:t xml:space="preserve">who </w:t>
      </w:r>
      <w:ins w:id="572" w:author="Author" w:date="2020-10-28T16:54:00Z">
        <w:r w:rsidR="00B9579A">
          <w:rPr>
            <w:rFonts w:asciiTheme="majorBidi" w:hAnsiTheme="majorBidi" w:cstheme="majorBidi"/>
            <w:sz w:val="24"/>
            <w:szCs w:val="24"/>
            <w:lang w:val="en-GB"/>
          </w:rPr>
          <w:t xml:space="preserve">had a </w:t>
        </w:r>
      </w:ins>
      <w:r w:rsidR="00F62D69" w:rsidRPr="00305235">
        <w:rPr>
          <w:rFonts w:asciiTheme="majorBidi" w:hAnsiTheme="majorBidi" w:cstheme="majorBidi"/>
          <w:sz w:val="24"/>
          <w:szCs w:val="24"/>
          <w:lang w:val="en-GB"/>
        </w:rPr>
        <w:t>score</w:t>
      </w:r>
      <w:del w:id="573" w:author="Author" w:date="2020-10-28T16:54:00Z">
        <w:r w:rsidR="00F62D69" w:rsidRPr="00305235" w:rsidDel="00B9579A">
          <w:rPr>
            <w:rFonts w:asciiTheme="majorBidi" w:hAnsiTheme="majorBidi" w:cstheme="majorBidi"/>
            <w:sz w:val="24"/>
            <w:szCs w:val="24"/>
            <w:lang w:val="en-GB"/>
          </w:rPr>
          <w:delText>d</w:delText>
        </w:r>
      </w:del>
      <w:ins w:id="574" w:author="Author" w:date="2020-10-28T16:54:00Z">
        <w:r w:rsidR="00B9579A">
          <w:rPr>
            <w:rFonts w:asciiTheme="majorBidi" w:hAnsiTheme="majorBidi" w:cstheme="majorBidi"/>
            <w:sz w:val="24"/>
            <w:szCs w:val="24"/>
            <w:lang w:val="en-GB"/>
          </w:rPr>
          <w:t xml:space="preserve"> of</w:t>
        </w:r>
      </w:ins>
      <w:r w:rsidR="00F62D69" w:rsidRPr="00305235">
        <w:rPr>
          <w:rFonts w:asciiTheme="majorBidi" w:hAnsiTheme="majorBidi" w:cstheme="majorBidi"/>
          <w:sz w:val="24"/>
          <w:szCs w:val="24"/>
          <w:lang w:val="en-GB"/>
        </w:rPr>
        <w:t xml:space="preserve"> </w:t>
      </w:r>
      <w:r w:rsidR="00CC22AB" w:rsidRPr="00305235">
        <w:rPr>
          <w:rFonts w:asciiTheme="majorBidi" w:hAnsiTheme="majorBidi" w:cstheme="majorBidi"/>
          <w:sz w:val="24"/>
          <w:szCs w:val="24"/>
          <w:lang w:val="en-GB"/>
        </w:rPr>
        <w:t xml:space="preserve">14 </w:t>
      </w:r>
      <w:ins w:id="575" w:author="Author" w:date="2020-10-28T16:54:00Z">
        <w:r w:rsidR="00B9579A">
          <w:rPr>
            <w:rFonts w:asciiTheme="majorBidi" w:hAnsiTheme="majorBidi" w:cstheme="majorBidi"/>
            <w:sz w:val="24"/>
            <w:szCs w:val="24"/>
            <w:lang w:val="en-GB"/>
          </w:rPr>
          <w:t>or</w:t>
        </w:r>
      </w:ins>
      <w:del w:id="576" w:author="Author" w:date="2020-10-28T16:54:00Z">
        <w:r w:rsidR="00CC22AB" w:rsidRPr="00305235" w:rsidDel="00B9579A">
          <w:rPr>
            <w:rFonts w:asciiTheme="majorBidi" w:hAnsiTheme="majorBidi" w:cstheme="majorBidi"/>
            <w:sz w:val="24"/>
            <w:szCs w:val="24"/>
            <w:lang w:val="en-GB"/>
          </w:rPr>
          <w:delText>and</w:delText>
        </w:r>
      </w:del>
      <w:r w:rsidR="00CC22AB" w:rsidRPr="00305235">
        <w:rPr>
          <w:rFonts w:asciiTheme="majorBidi" w:hAnsiTheme="majorBidi" w:cstheme="majorBidi"/>
          <w:sz w:val="24"/>
          <w:szCs w:val="24"/>
          <w:lang w:val="en-GB"/>
        </w:rPr>
        <w:t xml:space="preserve"> </w:t>
      </w:r>
      <w:ins w:id="577" w:author="Author" w:date="2020-10-28T16:54:00Z">
        <w:r w:rsidR="00B9579A">
          <w:rPr>
            <w:rFonts w:asciiTheme="majorBidi" w:hAnsiTheme="majorBidi" w:cstheme="majorBidi"/>
            <w:sz w:val="24"/>
            <w:szCs w:val="24"/>
            <w:lang w:val="en-GB"/>
          </w:rPr>
          <w:t>greater</w:t>
        </w:r>
      </w:ins>
      <w:del w:id="578" w:author="Author" w:date="2020-10-28T16:54:00Z">
        <w:r w:rsidR="00F50941" w:rsidRPr="00305235" w:rsidDel="00B9579A">
          <w:rPr>
            <w:rFonts w:asciiTheme="majorBidi" w:hAnsiTheme="majorBidi" w:cstheme="majorBidi"/>
            <w:sz w:val="24"/>
            <w:szCs w:val="24"/>
            <w:lang w:val="en-GB"/>
          </w:rPr>
          <w:delText>above</w:delText>
        </w:r>
      </w:del>
      <w:r w:rsidR="00F50941" w:rsidRPr="00305235">
        <w:rPr>
          <w:rFonts w:asciiTheme="majorBidi" w:hAnsiTheme="majorBidi" w:cstheme="majorBidi"/>
          <w:sz w:val="24"/>
          <w:szCs w:val="24"/>
          <w:lang w:val="en-GB"/>
        </w:rPr>
        <w:t xml:space="preserve"> </w:t>
      </w:r>
      <w:ins w:id="579" w:author="Author" w:date="2020-10-28T16:54:00Z">
        <w:r w:rsidR="00B9579A">
          <w:rPr>
            <w:rFonts w:asciiTheme="majorBidi" w:hAnsiTheme="majorBidi" w:cstheme="majorBidi"/>
            <w:sz w:val="24"/>
            <w:szCs w:val="24"/>
            <w:lang w:val="en-GB"/>
          </w:rPr>
          <w:t>o</w:t>
        </w:r>
      </w:ins>
      <w:del w:id="580" w:author="Author" w:date="2020-10-28T16:54:00Z">
        <w:r w:rsidR="00F50941" w:rsidRPr="00305235" w:rsidDel="00B9579A">
          <w:rPr>
            <w:rFonts w:asciiTheme="majorBidi" w:hAnsiTheme="majorBidi" w:cstheme="majorBidi"/>
            <w:sz w:val="24"/>
            <w:szCs w:val="24"/>
            <w:lang w:val="en-GB"/>
          </w:rPr>
          <w:delText>i</w:delText>
        </w:r>
      </w:del>
      <w:r w:rsidR="00F50941" w:rsidRPr="00305235">
        <w:rPr>
          <w:rFonts w:asciiTheme="majorBidi" w:hAnsiTheme="majorBidi" w:cstheme="majorBidi"/>
          <w:sz w:val="24"/>
          <w:szCs w:val="24"/>
          <w:lang w:val="en-GB"/>
        </w:rPr>
        <w:t>n the Montreal Cognitive Assessment (MoCA)</w:t>
      </w:r>
      <w:r w:rsidR="00F62D69" w:rsidRPr="00305235">
        <w:rPr>
          <w:rFonts w:asciiTheme="majorBidi" w:hAnsiTheme="majorBidi" w:cstheme="majorBidi"/>
          <w:sz w:val="24"/>
          <w:szCs w:val="24"/>
          <w:lang w:val="en-GB"/>
        </w:rPr>
        <w:t xml:space="preserve"> </w:t>
      </w:r>
      <w:ins w:id="581" w:author="Author" w:date="2020-10-25T19:20:00Z">
        <w:r w:rsidR="000F4C44">
          <w:rPr>
            <w:rFonts w:asciiTheme="majorBidi" w:hAnsiTheme="majorBidi" w:cstheme="majorBidi"/>
            <w:sz w:val="24"/>
            <w:szCs w:val="24"/>
            <w:lang w:val="en-GB"/>
          </w:rPr>
          <w:t>(</w:t>
        </w:r>
      </w:ins>
      <w:del w:id="582" w:author="Author" w:date="2020-10-25T19:20:00Z">
        <w:r w:rsidR="00644637" w:rsidRPr="00305235" w:rsidDel="000F4C44">
          <w:rPr>
            <w:rFonts w:asciiTheme="majorBidi" w:hAnsiTheme="majorBidi" w:cstheme="majorBidi"/>
            <w:sz w:val="24"/>
            <w:szCs w:val="24"/>
            <w:lang w:val="en-GB"/>
          </w:rPr>
          <w:delText>[</w:delText>
        </w:r>
      </w:del>
      <w:ins w:id="583" w:author="Author" w:date="2020-10-25T19:20:00Z">
        <w:r w:rsidR="000F4C44" w:rsidRPr="000F4C44">
          <w:rPr>
            <w:rFonts w:asciiTheme="majorBidi" w:hAnsiTheme="majorBidi" w:cstheme="majorBidi"/>
            <w:sz w:val="24"/>
            <w:szCs w:val="24"/>
            <w:lang w:val="en-GB"/>
          </w:rPr>
          <w:t>Nasreddine</w:t>
        </w:r>
        <w:r w:rsidR="000F4C44">
          <w:rPr>
            <w:rFonts w:asciiTheme="majorBidi" w:hAnsiTheme="majorBidi" w:cstheme="majorBidi"/>
            <w:sz w:val="24"/>
            <w:szCs w:val="24"/>
            <w:lang w:val="en-GB"/>
          </w:rPr>
          <w:t xml:space="preserve"> et al., 2005)</w:t>
        </w:r>
      </w:ins>
      <w:ins w:id="584" w:author="Author" w:date="2020-10-28T16:54:00Z">
        <w:r w:rsidR="00B9579A">
          <w:rPr>
            <w:rFonts w:asciiTheme="majorBidi" w:hAnsiTheme="majorBidi" w:cstheme="majorBidi"/>
            <w:sz w:val="24"/>
            <w:szCs w:val="24"/>
            <w:lang w:val="en-GB"/>
          </w:rPr>
          <w:t>;</w:t>
        </w:r>
      </w:ins>
      <w:del w:id="585" w:author="Author" w:date="2020-10-25T19:20:00Z">
        <w:r w:rsidR="00644637" w:rsidRPr="00305235" w:rsidDel="000F4C44">
          <w:rPr>
            <w:rFonts w:asciiTheme="majorBidi" w:hAnsiTheme="majorBidi" w:cstheme="majorBidi"/>
            <w:sz w:val="24"/>
            <w:szCs w:val="24"/>
            <w:lang w:val="en-GB"/>
          </w:rPr>
          <w:delText>32]</w:delText>
        </w:r>
      </w:del>
      <w:r w:rsidR="00644637" w:rsidRPr="00305235">
        <w:rPr>
          <w:rFonts w:asciiTheme="majorBidi" w:hAnsiTheme="majorBidi" w:cstheme="majorBidi"/>
          <w:sz w:val="24"/>
          <w:szCs w:val="24"/>
          <w:lang w:val="en-GB"/>
        </w:rPr>
        <w:t xml:space="preserve"> </w:t>
      </w:r>
      <w:r w:rsidR="00F62D69" w:rsidRPr="00305235">
        <w:rPr>
          <w:rFonts w:asciiTheme="majorBidi" w:hAnsiTheme="majorBidi" w:cstheme="majorBidi"/>
          <w:sz w:val="24"/>
          <w:szCs w:val="24"/>
          <w:lang w:val="en-GB"/>
        </w:rPr>
        <w:t xml:space="preserve">and </w:t>
      </w:r>
      <w:r w:rsidR="003F24B9" w:rsidRPr="00305235">
        <w:rPr>
          <w:rFonts w:asciiTheme="majorBidi" w:hAnsiTheme="majorBidi" w:cstheme="majorBidi"/>
          <w:sz w:val="24"/>
          <w:szCs w:val="24"/>
          <w:lang w:val="en-GB"/>
        </w:rPr>
        <w:t xml:space="preserve">were able to understand the </w:t>
      </w:r>
      <w:del w:id="586" w:author="Author" w:date="2020-10-28T16:54:00Z">
        <w:r w:rsidR="003F24B9" w:rsidRPr="00305235" w:rsidDel="00B9579A">
          <w:rPr>
            <w:rFonts w:asciiTheme="majorBidi" w:hAnsiTheme="majorBidi" w:cstheme="majorBidi"/>
            <w:sz w:val="24"/>
            <w:szCs w:val="24"/>
            <w:lang w:val="en-GB"/>
          </w:rPr>
          <w:delText xml:space="preserve">study </w:delText>
        </w:r>
      </w:del>
      <w:r w:rsidR="003F24B9" w:rsidRPr="00305235">
        <w:rPr>
          <w:rFonts w:asciiTheme="majorBidi" w:hAnsiTheme="majorBidi" w:cstheme="majorBidi"/>
          <w:sz w:val="24"/>
          <w:szCs w:val="24"/>
          <w:lang w:val="en-GB"/>
        </w:rPr>
        <w:t>purpose</w:t>
      </w:r>
      <w:ins w:id="587" w:author="Author" w:date="2020-10-28T16:54:00Z">
        <w:r w:rsidR="00B9579A" w:rsidRPr="00B9579A">
          <w:rPr>
            <w:rFonts w:asciiTheme="majorBidi" w:hAnsiTheme="majorBidi" w:cstheme="majorBidi"/>
            <w:sz w:val="24"/>
            <w:szCs w:val="24"/>
            <w:lang w:val="en-GB"/>
          </w:rPr>
          <w:t xml:space="preserve"> </w:t>
        </w:r>
      </w:ins>
      <w:ins w:id="588" w:author="Author" w:date="2020-10-28T16:55:00Z">
        <w:r w:rsidR="00B9579A">
          <w:rPr>
            <w:rFonts w:asciiTheme="majorBidi" w:hAnsiTheme="majorBidi" w:cstheme="majorBidi"/>
            <w:sz w:val="24"/>
            <w:szCs w:val="24"/>
            <w:lang w:val="en-GB"/>
          </w:rPr>
          <w:t xml:space="preserve">of the </w:t>
        </w:r>
      </w:ins>
      <w:ins w:id="589" w:author="Author" w:date="2020-10-28T16:54:00Z">
        <w:r w:rsidR="00B9579A" w:rsidRPr="00305235">
          <w:rPr>
            <w:rFonts w:asciiTheme="majorBidi" w:hAnsiTheme="majorBidi" w:cstheme="majorBidi"/>
            <w:sz w:val="24"/>
            <w:szCs w:val="24"/>
            <w:lang w:val="en-GB"/>
          </w:rPr>
          <w:t>study</w:t>
        </w:r>
      </w:ins>
      <w:ins w:id="590" w:author="Author" w:date="2020-10-28T16:55:00Z">
        <w:r w:rsidR="00B9579A">
          <w:rPr>
            <w:rFonts w:asciiTheme="majorBidi" w:hAnsiTheme="majorBidi" w:cstheme="majorBidi"/>
            <w:sz w:val="24"/>
            <w:szCs w:val="24"/>
            <w:lang w:val="en-GB"/>
          </w:rPr>
          <w:t xml:space="preserve"> and</w:t>
        </w:r>
      </w:ins>
      <w:del w:id="591" w:author="Author" w:date="2020-10-28T16:55:00Z">
        <w:r w:rsidR="003F24B9" w:rsidRPr="00305235" w:rsidDel="00B9579A">
          <w:rPr>
            <w:rFonts w:asciiTheme="majorBidi" w:hAnsiTheme="majorBidi" w:cstheme="majorBidi"/>
            <w:sz w:val="24"/>
            <w:szCs w:val="24"/>
            <w:lang w:val="en-GB"/>
          </w:rPr>
          <w:delText>,</w:delText>
        </w:r>
      </w:del>
      <w:r w:rsidR="003F24B9" w:rsidRPr="00305235">
        <w:rPr>
          <w:rFonts w:asciiTheme="majorBidi" w:hAnsiTheme="majorBidi" w:cstheme="majorBidi"/>
          <w:sz w:val="24"/>
          <w:szCs w:val="24"/>
          <w:lang w:val="en-GB"/>
        </w:rPr>
        <w:t xml:space="preserve"> procedures</w:t>
      </w:r>
      <w:ins w:id="592" w:author="Author" w:date="2020-10-28T16:55:00Z">
        <w:r w:rsidR="00B9579A">
          <w:rPr>
            <w:rFonts w:asciiTheme="majorBidi" w:hAnsiTheme="majorBidi" w:cstheme="majorBidi"/>
            <w:sz w:val="24"/>
            <w:szCs w:val="24"/>
            <w:lang w:val="en-GB"/>
          </w:rPr>
          <w:t>,</w:t>
        </w:r>
      </w:ins>
      <w:r w:rsidR="003F24B9" w:rsidRPr="00305235">
        <w:rPr>
          <w:rFonts w:asciiTheme="majorBidi" w:hAnsiTheme="majorBidi" w:cstheme="majorBidi"/>
          <w:sz w:val="24"/>
          <w:szCs w:val="24"/>
          <w:lang w:val="en-GB"/>
        </w:rPr>
        <w:t xml:space="preserve"> and </w:t>
      </w:r>
      <w:ins w:id="593" w:author="Author" w:date="2020-10-28T16:55:00Z">
        <w:r w:rsidR="00B9579A">
          <w:rPr>
            <w:rFonts w:asciiTheme="majorBidi" w:hAnsiTheme="majorBidi" w:cstheme="majorBidi"/>
            <w:sz w:val="24"/>
            <w:szCs w:val="24"/>
            <w:lang w:val="en-GB"/>
          </w:rPr>
          <w:t xml:space="preserve">were able </w:t>
        </w:r>
      </w:ins>
      <w:r w:rsidR="003F24B9" w:rsidRPr="00305235">
        <w:rPr>
          <w:rFonts w:asciiTheme="majorBidi" w:hAnsiTheme="majorBidi" w:cstheme="majorBidi"/>
          <w:sz w:val="24"/>
          <w:szCs w:val="24"/>
          <w:lang w:val="en-GB"/>
        </w:rPr>
        <w:t xml:space="preserve">to sign the informed consent form. </w:t>
      </w:r>
      <w:ins w:id="594" w:author="Author" w:date="2020-10-28T16:55:00Z">
        <w:r w:rsidR="00B9579A">
          <w:rPr>
            <w:rFonts w:asciiTheme="majorBidi" w:hAnsiTheme="majorBidi" w:cstheme="majorBidi"/>
            <w:sz w:val="24"/>
            <w:szCs w:val="24"/>
            <w:lang w:val="en-GB"/>
          </w:rPr>
          <w:lastRenderedPageBreak/>
          <w:t>Individuals</w:t>
        </w:r>
      </w:ins>
      <w:del w:id="595" w:author="Author" w:date="2020-10-28T16:55:00Z">
        <w:r w:rsidR="009C16F0" w:rsidRPr="00305235" w:rsidDel="00B9579A">
          <w:rPr>
            <w:rFonts w:asciiTheme="majorBidi" w:hAnsiTheme="majorBidi" w:cstheme="majorBidi"/>
            <w:sz w:val="24"/>
            <w:szCs w:val="24"/>
            <w:lang w:val="en-GB"/>
          </w:rPr>
          <w:delText>People</w:delText>
        </w:r>
      </w:del>
      <w:r w:rsidR="009C16F0" w:rsidRPr="00305235">
        <w:rPr>
          <w:rFonts w:asciiTheme="majorBidi" w:hAnsiTheme="majorBidi" w:cstheme="majorBidi"/>
          <w:sz w:val="24"/>
          <w:szCs w:val="24"/>
          <w:lang w:val="en-GB"/>
        </w:rPr>
        <w:t xml:space="preserve"> with chronic illnesses such as high blood pressure, diabetes, osteoporosis, osteoarthritis, or urinary incontinence were</w:t>
      </w:r>
      <w:ins w:id="596" w:author="Author" w:date="2020-10-28T16:56:00Z">
        <w:r w:rsidR="00B9579A">
          <w:rPr>
            <w:rFonts w:asciiTheme="majorBidi" w:hAnsiTheme="majorBidi" w:cstheme="majorBidi"/>
            <w:sz w:val="24"/>
            <w:szCs w:val="24"/>
            <w:lang w:val="en-GB"/>
          </w:rPr>
          <w:t xml:space="preserve"> also</w:t>
        </w:r>
      </w:ins>
      <w:r w:rsidR="009C16F0" w:rsidRPr="00305235">
        <w:rPr>
          <w:rFonts w:asciiTheme="majorBidi" w:hAnsiTheme="majorBidi" w:cstheme="majorBidi"/>
          <w:sz w:val="24"/>
          <w:szCs w:val="24"/>
          <w:lang w:val="en-GB"/>
        </w:rPr>
        <w:t xml:space="preserve"> included in the study. </w:t>
      </w:r>
      <w:r w:rsidR="000460D7" w:rsidRPr="00305235">
        <w:rPr>
          <w:rFonts w:asciiTheme="majorBidi" w:hAnsiTheme="majorBidi" w:cstheme="majorBidi"/>
          <w:sz w:val="24"/>
          <w:szCs w:val="24"/>
          <w:lang w:val="en-GB"/>
        </w:rPr>
        <w:t xml:space="preserve">Most participants </w:t>
      </w:r>
      <w:del w:id="597" w:author="Author" w:date="2020-10-28T16:56:00Z">
        <w:r w:rsidR="000460D7" w:rsidRPr="00305235" w:rsidDel="00B9579A">
          <w:rPr>
            <w:rFonts w:asciiTheme="majorBidi" w:hAnsiTheme="majorBidi" w:cstheme="majorBidi"/>
            <w:sz w:val="24"/>
            <w:szCs w:val="24"/>
            <w:lang w:val="en-GB"/>
          </w:rPr>
          <w:delText xml:space="preserve">were </w:delText>
        </w:r>
      </w:del>
      <w:r w:rsidR="000460D7" w:rsidRPr="00305235">
        <w:rPr>
          <w:rFonts w:asciiTheme="majorBidi" w:hAnsiTheme="majorBidi" w:cstheme="majorBidi"/>
          <w:sz w:val="24"/>
          <w:szCs w:val="24"/>
          <w:lang w:val="en-GB"/>
        </w:rPr>
        <w:t>us</w:t>
      </w:r>
      <w:ins w:id="598" w:author="Author" w:date="2020-10-28T16:56:00Z">
        <w:r w:rsidR="00B9579A">
          <w:rPr>
            <w:rFonts w:asciiTheme="majorBidi" w:hAnsiTheme="majorBidi" w:cstheme="majorBidi"/>
            <w:sz w:val="24"/>
            <w:szCs w:val="24"/>
            <w:lang w:val="en-GB"/>
          </w:rPr>
          <w:t>ed</w:t>
        </w:r>
      </w:ins>
      <w:del w:id="599" w:author="Author" w:date="2020-10-28T16:56:00Z">
        <w:r w:rsidR="000460D7" w:rsidRPr="00305235" w:rsidDel="00B9579A">
          <w:rPr>
            <w:rFonts w:asciiTheme="majorBidi" w:hAnsiTheme="majorBidi" w:cstheme="majorBidi"/>
            <w:sz w:val="24"/>
            <w:szCs w:val="24"/>
            <w:lang w:val="en-GB"/>
          </w:rPr>
          <w:delText>ing</w:delText>
        </w:r>
      </w:del>
      <w:ins w:id="600" w:author="Author" w:date="2020-10-28T16:56:00Z">
        <w:r w:rsidR="00B9579A">
          <w:rPr>
            <w:rFonts w:asciiTheme="majorBidi" w:hAnsiTheme="majorBidi" w:cstheme="majorBidi"/>
            <w:sz w:val="24"/>
            <w:szCs w:val="24"/>
            <w:lang w:val="en-GB"/>
          </w:rPr>
          <w:t xml:space="preserve"> various</w:t>
        </w:r>
      </w:ins>
      <w:r w:rsidR="000460D7" w:rsidRPr="00305235">
        <w:rPr>
          <w:rFonts w:asciiTheme="majorBidi" w:hAnsiTheme="majorBidi" w:cstheme="majorBidi"/>
          <w:sz w:val="24"/>
          <w:szCs w:val="24"/>
          <w:lang w:val="en-GB"/>
        </w:rPr>
        <w:t xml:space="preserve"> medications regularly (</w:t>
      </w:r>
      <w:r w:rsidR="000460D7" w:rsidRPr="00305235">
        <w:rPr>
          <w:rFonts w:asciiTheme="majorBidi" w:hAnsiTheme="majorBidi" w:cstheme="majorBidi"/>
          <w:i/>
          <w:iCs/>
          <w:sz w:val="24"/>
          <w:szCs w:val="24"/>
          <w:lang w:val="en-GB"/>
        </w:rPr>
        <w:t>n</w:t>
      </w:r>
      <w:r w:rsidR="000460D7" w:rsidRPr="00305235">
        <w:rPr>
          <w:rFonts w:asciiTheme="majorBidi" w:hAnsiTheme="majorBidi" w:cstheme="majorBidi"/>
          <w:sz w:val="24"/>
          <w:szCs w:val="24"/>
          <w:lang w:val="en-GB"/>
        </w:rPr>
        <w:t xml:space="preserve"> = 112, 91.1%). </w:t>
      </w:r>
      <w:ins w:id="601" w:author="Author" w:date="2020-10-28T16:56:00Z">
        <w:r w:rsidR="00B9579A">
          <w:rPr>
            <w:rFonts w:asciiTheme="majorBidi" w:hAnsiTheme="majorBidi" w:cstheme="majorBidi"/>
            <w:sz w:val="24"/>
            <w:szCs w:val="24"/>
            <w:lang w:val="en-GB"/>
          </w:rPr>
          <w:t>The e</w:t>
        </w:r>
      </w:ins>
      <w:del w:id="602" w:author="Author" w:date="2020-10-28T16:56:00Z">
        <w:r w:rsidR="00F62D69" w:rsidRPr="00305235" w:rsidDel="00B9579A">
          <w:rPr>
            <w:rFonts w:asciiTheme="majorBidi" w:hAnsiTheme="majorBidi" w:cstheme="majorBidi"/>
            <w:sz w:val="24"/>
            <w:szCs w:val="24"/>
            <w:lang w:val="en-GB"/>
          </w:rPr>
          <w:delText>E</w:delText>
        </w:r>
      </w:del>
      <w:r w:rsidR="00F62D69" w:rsidRPr="00305235">
        <w:rPr>
          <w:rFonts w:asciiTheme="majorBidi" w:hAnsiTheme="majorBidi" w:cstheme="majorBidi"/>
          <w:sz w:val="24"/>
          <w:szCs w:val="24"/>
          <w:lang w:val="en-GB"/>
        </w:rPr>
        <w:t>xclusion criteria</w:t>
      </w:r>
      <w:ins w:id="603" w:author="Author" w:date="2020-10-28T16:56:00Z">
        <w:r w:rsidR="00B9579A">
          <w:rPr>
            <w:rFonts w:asciiTheme="majorBidi" w:hAnsiTheme="majorBidi" w:cstheme="majorBidi"/>
            <w:sz w:val="24"/>
            <w:szCs w:val="24"/>
            <w:lang w:val="en-GB"/>
          </w:rPr>
          <w:t xml:space="preserve"> were as follows:</w:t>
        </w:r>
      </w:ins>
      <w:del w:id="604" w:author="Author" w:date="2020-10-28T16:56:00Z">
        <w:r w:rsidR="00F62D69" w:rsidRPr="00305235" w:rsidDel="00B9579A">
          <w:rPr>
            <w:rFonts w:asciiTheme="majorBidi" w:hAnsiTheme="majorBidi" w:cstheme="majorBidi"/>
            <w:sz w:val="24"/>
            <w:szCs w:val="24"/>
            <w:lang w:val="en-GB"/>
          </w:rPr>
          <w:delText>: people</w:delText>
        </w:r>
      </w:del>
      <w:r w:rsidR="00F62D69" w:rsidRPr="00305235">
        <w:rPr>
          <w:rFonts w:asciiTheme="majorBidi" w:hAnsiTheme="majorBidi" w:cstheme="majorBidi"/>
          <w:sz w:val="24"/>
          <w:szCs w:val="24"/>
          <w:lang w:val="en-GB"/>
        </w:rPr>
        <w:t xml:space="preserve"> </w:t>
      </w:r>
      <w:ins w:id="605" w:author="Author" w:date="2020-10-28T16:56:00Z">
        <w:r w:rsidR="00B9579A">
          <w:rPr>
            <w:rFonts w:asciiTheme="majorBidi" w:hAnsiTheme="majorBidi" w:cstheme="majorBidi"/>
            <w:sz w:val="24"/>
            <w:szCs w:val="24"/>
            <w:lang w:val="en-GB"/>
          </w:rPr>
          <w:t>individu</w:t>
        </w:r>
      </w:ins>
      <w:ins w:id="606" w:author="Author" w:date="2020-10-28T16:57:00Z">
        <w:r w:rsidR="00B9579A">
          <w:rPr>
            <w:rFonts w:asciiTheme="majorBidi" w:hAnsiTheme="majorBidi" w:cstheme="majorBidi"/>
            <w:sz w:val="24"/>
            <w:szCs w:val="24"/>
            <w:lang w:val="en-GB"/>
          </w:rPr>
          <w:t xml:space="preserve">als </w:t>
        </w:r>
      </w:ins>
      <w:r w:rsidR="00F62D69" w:rsidRPr="00305235">
        <w:rPr>
          <w:rFonts w:asciiTheme="majorBidi" w:hAnsiTheme="majorBidi" w:cstheme="majorBidi"/>
          <w:sz w:val="24"/>
          <w:szCs w:val="24"/>
          <w:lang w:val="en-GB"/>
        </w:rPr>
        <w:t xml:space="preserve">with severe diseases such as </w:t>
      </w:r>
      <w:r w:rsidR="009C16F0" w:rsidRPr="00305235">
        <w:rPr>
          <w:rFonts w:asciiTheme="majorBidi" w:hAnsiTheme="majorBidi" w:cstheme="majorBidi"/>
          <w:sz w:val="24"/>
          <w:szCs w:val="24"/>
          <w:lang w:val="en-GB"/>
        </w:rPr>
        <w:t xml:space="preserve">Parkinson’s </w:t>
      </w:r>
      <w:r w:rsidR="00B9579A" w:rsidRPr="00305235">
        <w:rPr>
          <w:rFonts w:asciiTheme="majorBidi" w:hAnsiTheme="majorBidi" w:cstheme="majorBidi"/>
          <w:sz w:val="24"/>
          <w:szCs w:val="24"/>
          <w:lang w:val="en-GB"/>
        </w:rPr>
        <w:t>d</w:t>
      </w:r>
      <w:r w:rsidR="009C16F0" w:rsidRPr="00305235">
        <w:rPr>
          <w:rFonts w:asciiTheme="majorBidi" w:hAnsiTheme="majorBidi" w:cstheme="majorBidi"/>
          <w:sz w:val="24"/>
          <w:szCs w:val="24"/>
          <w:lang w:val="en-GB"/>
        </w:rPr>
        <w:t xml:space="preserve">isease, </w:t>
      </w:r>
      <w:r w:rsidR="00B9579A" w:rsidRPr="00305235">
        <w:rPr>
          <w:rFonts w:asciiTheme="majorBidi" w:hAnsiTheme="majorBidi" w:cstheme="majorBidi"/>
          <w:sz w:val="24"/>
          <w:szCs w:val="24"/>
          <w:lang w:val="en-GB"/>
        </w:rPr>
        <w:t>muscular dystrophy</w:t>
      </w:r>
      <w:r w:rsidR="009C16F0" w:rsidRPr="00305235">
        <w:rPr>
          <w:rFonts w:asciiTheme="majorBidi" w:hAnsiTheme="majorBidi" w:cstheme="majorBidi"/>
          <w:sz w:val="24"/>
          <w:szCs w:val="24"/>
          <w:lang w:val="en-GB"/>
        </w:rPr>
        <w:t>, cancer</w:t>
      </w:r>
      <w:r w:rsidR="00F62D69" w:rsidRPr="00305235">
        <w:rPr>
          <w:rFonts w:asciiTheme="majorBidi" w:hAnsiTheme="majorBidi" w:cstheme="majorBidi"/>
          <w:sz w:val="24"/>
          <w:szCs w:val="24"/>
          <w:lang w:val="en-GB"/>
        </w:rPr>
        <w:t>,</w:t>
      </w:r>
      <w:r w:rsidR="00F62D69" w:rsidRPr="00305235">
        <w:rPr>
          <w:rFonts w:asciiTheme="majorBidi" w:hAnsiTheme="majorBidi" w:cstheme="majorBidi"/>
          <w:sz w:val="24"/>
          <w:szCs w:val="24"/>
          <w:rtl/>
          <w:lang w:val="en-GB"/>
        </w:rPr>
        <w:t xml:space="preserve"> </w:t>
      </w:r>
      <w:r w:rsidR="00B9579A" w:rsidRPr="00305235">
        <w:rPr>
          <w:rFonts w:asciiTheme="majorBidi" w:hAnsiTheme="majorBidi" w:cstheme="majorBidi"/>
          <w:sz w:val="24"/>
          <w:szCs w:val="24"/>
          <w:lang w:val="en-GB"/>
        </w:rPr>
        <w:t>d</w:t>
      </w:r>
      <w:r w:rsidR="00F62D69" w:rsidRPr="00305235">
        <w:rPr>
          <w:rFonts w:asciiTheme="majorBidi" w:hAnsiTheme="majorBidi" w:cstheme="majorBidi"/>
          <w:sz w:val="24"/>
          <w:szCs w:val="24"/>
          <w:lang w:val="en-GB"/>
        </w:rPr>
        <w:t>ementia, severe and acute orthop</w:t>
      </w:r>
      <w:ins w:id="607" w:author="Author" w:date="2020-10-21T15:03:00Z">
        <w:r w:rsidR="00432C94">
          <w:rPr>
            <w:rFonts w:asciiTheme="majorBidi" w:hAnsiTheme="majorBidi" w:cstheme="majorBidi"/>
            <w:sz w:val="24"/>
            <w:szCs w:val="24"/>
            <w:lang w:val="en-GB"/>
          </w:rPr>
          <w:t>a</w:t>
        </w:r>
      </w:ins>
      <w:r w:rsidR="00F62D69" w:rsidRPr="00305235">
        <w:rPr>
          <w:rFonts w:asciiTheme="majorBidi" w:hAnsiTheme="majorBidi" w:cstheme="majorBidi"/>
          <w:sz w:val="24"/>
          <w:szCs w:val="24"/>
          <w:lang w:val="en-GB"/>
        </w:rPr>
        <w:t>edic limitations affecting function</w:t>
      </w:r>
      <w:r w:rsidR="009C16F0" w:rsidRPr="00305235">
        <w:rPr>
          <w:rFonts w:asciiTheme="majorBidi" w:hAnsiTheme="majorBidi" w:cstheme="majorBidi"/>
          <w:sz w:val="24"/>
          <w:szCs w:val="24"/>
          <w:lang w:val="en-GB"/>
        </w:rPr>
        <w:t>,</w:t>
      </w:r>
      <w:r w:rsidR="00F62D69" w:rsidRPr="00305235">
        <w:rPr>
          <w:rFonts w:asciiTheme="majorBidi" w:hAnsiTheme="majorBidi" w:cstheme="majorBidi"/>
          <w:sz w:val="24"/>
          <w:szCs w:val="24"/>
          <w:lang w:val="en-GB"/>
        </w:rPr>
        <w:t xml:space="preserve"> significant </w:t>
      </w:r>
      <w:r w:rsidR="000460D7" w:rsidRPr="00305235">
        <w:rPr>
          <w:rFonts w:asciiTheme="majorBidi" w:hAnsiTheme="majorBidi" w:cstheme="majorBidi"/>
          <w:sz w:val="24"/>
          <w:szCs w:val="24"/>
          <w:lang w:val="en-GB"/>
        </w:rPr>
        <w:t xml:space="preserve">visual </w:t>
      </w:r>
      <w:r w:rsidR="00F62D69" w:rsidRPr="00305235">
        <w:rPr>
          <w:rFonts w:asciiTheme="majorBidi" w:hAnsiTheme="majorBidi" w:cstheme="majorBidi"/>
          <w:sz w:val="24"/>
          <w:szCs w:val="24"/>
          <w:lang w:val="en-GB"/>
        </w:rPr>
        <w:t>impairment</w:t>
      </w:r>
      <w:r w:rsidR="000460D7" w:rsidRPr="00305235">
        <w:rPr>
          <w:rFonts w:asciiTheme="majorBidi" w:hAnsiTheme="majorBidi" w:cstheme="majorBidi"/>
          <w:sz w:val="24"/>
          <w:szCs w:val="24"/>
          <w:lang w:val="en-GB"/>
        </w:rPr>
        <w:t>s</w:t>
      </w:r>
      <w:r w:rsidR="00F62D69" w:rsidRPr="00305235">
        <w:rPr>
          <w:rFonts w:asciiTheme="majorBidi" w:hAnsiTheme="majorBidi" w:cstheme="majorBidi"/>
          <w:sz w:val="24"/>
          <w:szCs w:val="24"/>
          <w:lang w:val="en-GB"/>
        </w:rPr>
        <w:t xml:space="preserve"> and those who were restrain</w:t>
      </w:r>
      <w:ins w:id="608" w:author="Author" w:date="2020-10-28T16:57:00Z">
        <w:r w:rsidR="00B9579A">
          <w:rPr>
            <w:rFonts w:asciiTheme="majorBidi" w:hAnsiTheme="majorBidi" w:cstheme="majorBidi"/>
            <w:sz w:val="24"/>
            <w:szCs w:val="24"/>
            <w:lang w:val="en-GB"/>
          </w:rPr>
          <w:t>ed</w:t>
        </w:r>
      </w:ins>
      <w:del w:id="609" w:author="Author" w:date="2020-10-28T16:57:00Z">
        <w:r w:rsidR="00F62D69" w:rsidRPr="00305235" w:rsidDel="00B9579A">
          <w:rPr>
            <w:rFonts w:asciiTheme="majorBidi" w:hAnsiTheme="majorBidi" w:cstheme="majorBidi"/>
            <w:sz w:val="24"/>
            <w:szCs w:val="24"/>
            <w:lang w:val="en-GB"/>
          </w:rPr>
          <w:delText>t</w:delText>
        </w:r>
      </w:del>
      <w:r w:rsidR="00F62D69" w:rsidRPr="00305235">
        <w:rPr>
          <w:rFonts w:asciiTheme="majorBidi" w:hAnsiTheme="majorBidi" w:cstheme="majorBidi"/>
          <w:sz w:val="24"/>
          <w:szCs w:val="24"/>
          <w:lang w:val="en-GB"/>
        </w:rPr>
        <w:t xml:space="preserve"> to </w:t>
      </w:r>
      <w:ins w:id="610" w:author="Author" w:date="2020-10-28T16:57:00Z">
        <w:r w:rsidR="00B9579A">
          <w:rPr>
            <w:rFonts w:asciiTheme="majorBidi" w:hAnsiTheme="majorBidi" w:cstheme="majorBidi"/>
            <w:sz w:val="24"/>
            <w:szCs w:val="24"/>
            <w:lang w:val="en-GB"/>
          </w:rPr>
          <w:t xml:space="preserve">a </w:t>
        </w:r>
      </w:ins>
      <w:r w:rsidR="00F62D69" w:rsidRPr="00305235">
        <w:rPr>
          <w:rFonts w:asciiTheme="majorBidi" w:hAnsiTheme="majorBidi" w:cstheme="majorBidi"/>
          <w:sz w:val="24"/>
          <w:szCs w:val="24"/>
          <w:lang w:val="en-GB"/>
        </w:rPr>
        <w:t>wheelchair or bed.</w:t>
      </w:r>
      <w:r w:rsidR="009C16F0" w:rsidRPr="00305235">
        <w:rPr>
          <w:rFonts w:asciiTheme="majorBidi" w:hAnsiTheme="majorBidi" w:cstheme="majorBidi"/>
          <w:sz w:val="24"/>
          <w:szCs w:val="24"/>
          <w:lang w:val="en-GB"/>
        </w:rPr>
        <w:t xml:space="preserve"> </w:t>
      </w:r>
      <w:ins w:id="611" w:author="Author" w:date="2020-10-28T16:57:00Z">
        <w:r w:rsidR="00B9579A">
          <w:rPr>
            <w:rFonts w:asciiTheme="majorBidi" w:hAnsiTheme="majorBidi" w:cstheme="majorBidi"/>
            <w:sz w:val="24"/>
            <w:szCs w:val="24"/>
            <w:lang w:val="en-GB"/>
          </w:rPr>
          <w:t>T</w:t>
        </w:r>
      </w:ins>
      <w:ins w:id="612" w:author="Author" w:date="2020-10-28T16:58:00Z">
        <w:r w:rsidR="00B9579A">
          <w:rPr>
            <w:rFonts w:asciiTheme="majorBidi" w:hAnsiTheme="majorBidi" w:cstheme="majorBidi"/>
            <w:sz w:val="24"/>
            <w:szCs w:val="24"/>
            <w:lang w:val="en-GB"/>
          </w:rPr>
          <w:t xml:space="preserve">he </w:t>
        </w:r>
      </w:ins>
      <w:del w:id="613" w:author="Author" w:date="2020-10-28T16:57:00Z">
        <w:r w:rsidR="00D657DE" w:rsidRPr="00305235" w:rsidDel="00B9579A">
          <w:rPr>
            <w:rFonts w:asciiTheme="majorBidi" w:hAnsiTheme="majorBidi" w:cstheme="majorBidi"/>
            <w:sz w:val="24"/>
            <w:szCs w:val="24"/>
            <w:lang w:val="en-GB"/>
          </w:rPr>
          <w:delText>Participants’</w:delText>
        </w:r>
        <w:r w:rsidR="00D657DE" w:rsidRPr="00305235" w:rsidDel="00B9579A">
          <w:rPr>
            <w:rFonts w:asciiTheme="majorBidi" w:hAnsiTheme="majorBidi" w:cstheme="majorBidi"/>
            <w:i/>
            <w:iCs/>
            <w:sz w:val="24"/>
            <w:szCs w:val="24"/>
            <w:lang w:val="en-GB"/>
          </w:rPr>
          <w:delText xml:space="preserve"> </w:delText>
        </w:r>
      </w:del>
      <w:r w:rsidR="00D657DE" w:rsidRPr="00305235">
        <w:rPr>
          <w:rFonts w:asciiTheme="majorBidi" w:hAnsiTheme="majorBidi" w:cstheme="majorBidi"/>
          <w:sz w:val="24"/>
          <w:szCs w:val="24"/>
          <w:lang w:val="en-GB"/>
        </w:rPr>
        <w:t xml:space="preserve">socio-demographic information </w:t>
      </w:r>
      <w:ins w:id="614" w:author="Author" w:date="2020-10-28T16:58:00Z">
        <w:r w:rsidR="00B9579A">
          <w:rPr>
            <w:rFonts w:asciiTheme="majorBidi" w:hAnsiTheme="majorBidi" w:cstheme="majorBidi"/>
            <w:sz w:val="24"/>
            <w:szCs w:val="24"/>
            <w:lang w:val="en-GB"/>
          </w:rPr>
          <w:t xml:space="preserve">of the study </w:t>
        </w:r>
      </w:ins>
      <w:ins w:id="615" w:author="Author" w:date="2020-10-28T16:57:00Z">
        <w:r w:rsidR="00B9579A" w:rsidRPr="00B9579A">
          <w:rPr>
            <w:rFonts w:asciiTheme="majorBidi" w:hAnsiTheme="majorBidi" w:cstheme="majorBidi"/>
            <w:sz w:val="24"/>
            <w:szCs w:val="24"/>
            <w:lang w:val="en-GB"/>
          </w:rPr>
          <w:t>participants</w:t>
        </w:r>
      </w:ins>
      <w:ins w:id="616" w:author="Author" w:date="2020-10-28T16:58:00Z">
        <w:r w:rsidR="00B9579A">
          <w:rPr>
            <w:rFonts w:asciiTheme="majorBidi" w:hAnsiTheme="majorBidi" w:cstheme="majorBidi"/>
            <w:sz w:val="24"/>
            <w:szCs w:val="24"/>
            <w:lang w:val="en-GB"/>
          </w:rPr>
          <w:t xml:space="preserve"> </w:t>
        </w:r>
      </w:ins>
      <w:r w:rsidR="00B9579A" w:rsidRPr="00305235">
        <w:rPr>
          <w:rFonts w:asciiTheme="majorBidi" w:hAnsiTheme="majorBidi" w:cstheme="majorBidi"/>
          <w:sz w:val="24"/>
          <w:szCs w:val="24"/>
          <w:lang w:val="en-GB"/>
        </w:rPr>
        <w:t xml:space="preserve">is </w:t>
      </w:r>
      <w:ins w:id="617" w:author="Author" w:date="2020-10-28T16:58:00Z">
        <w:r w:rsidR="00B9579A">
          <w:rPr>
            <w:rFonts w:asciiTheme="majorBidi" w:hAnsiTheme="majorBidi" w:cstheme="majorBidi"/>
            <w:sz w:val="24"/>
            <w:szCs w:val="24"/>
            <w:lang w:val="en-GB"/>
          </w:rPr>
          <w:t>presented</w:t>
        </w:r>
      </w:ins>
      <w:del w:id="618" w:author="Author" w:date="2020-10-28T16:58:00Z">
        <w:r w:rsidR="00D657DE" w:rsidRPr="00305235" w:rsidDel="00B9579A">
          <w:rPr>
            <w:rFonts w:asciiTheme="majorBidi" w:hAnsiTheme="majorBidi" w:cstheme="majorBidi"/>
            <w:sz w:val="24"/>
            <w:szCs w:val="24"/>
            <w:lang w:val="en-GB"/>
          </w:rPr>
          <w:delText>included</w:delText>
        </w:r>
      </w:del>
      <w:r w:rsidR="00D657DE" w:rsidRPr="00305235">
        <w:rPr>
          <w:rFonts w:asciiTheme="majorBidi" w:hAnsiTheme="majorBidi" w:cstheme="majorBidi"/>
          <w:sz w:val="24"/>
          <w:szCs w:val="24"/>
          <w:lang w:val="en-GB"/>
        </w:rPr>
        <w:t xml:space="preserve"> in </w:t>
      </w:r>
      <w:r w:rsidR="007C3931" w:rsidRPr="00305235">
        <w:rPr>
          <w:rFonts w:asciiTheme="majorBidi" w:hAnsiTheme="majorBidi" w:cstheme="majorBidi"/>
          <w:sz w:val="24"/>
          <w:szCs w:val="24"/>
          <w:lang w:val="en-GB"/>
        </w:rPr>
        <w:t>Table</w:t>
      </w:r>
      <w:r w:rsidR="00284419" w:rsidRPr="00305235">
        <w:rPr>
          <w:rFonts w:asciiTheme="majorBidi" w:hAnsiTheme="majorBidi" w:cstheme="majorBidi"/>
          <w:sz w:val="24"/>
          <w:szCs w:val="24"/>
          <w:lang w:val="en-GB"/>
        </w:rPr>
        <w:t xml:space="preserve"> 1.</w:t>
      </w:r>
    </w:p>
    <w:p w14:paraId="405189A7" w14:textId="3809EFB2" w:rsidR="00E05CFA" w:rsidRPr="00305235" w:rsidRDefault="00E05CFA" w:rsidP="00E05CFA">
      <w:pPr>
        <w:bidi w:val="0"/>
        <w:spacing w:line="480" w:lineRule="auto"/>
        <w:jc w:val="center"/>
        <w:rPr>
          <w:rFonts w:asciiTheme="majorBidi" w:hAnsiTheme="majorBidi" w:cstheme="majorBidi"/>
          <w:szCs w:val="24"/>
          <w:rtl/>
          <w:lang w:val="en-GB"/>
        </w:rPr>
      </w:pPr>
      <w:r w:rsidRPr="00305235">
        <w:rPr>
          <w:rFonts w:asciiTheme="majorBidi" w:hAnsiTheme="majorBidi" w:cstheme="majorBidi"/>
          <w:szCs w:val="24"/>
          <w:lang w:val="en-GB"/>
        </w:rPr>
        <w:t xml:space="preserve">[Insert </w:t>
      </w:r>
      <w:r w:rsidR="007C3931" w:rsidRPr="00305235">
        <w:rPr>
          <w:rFonts w:asciiTheme="majorBidi" w:hAnsiTheme="majorBidi" w:cstheme="majorBidi"/>
          <w:szCs w:val="24"/>
          <w:lang w:val="en-GB"/>
        </w:rPr>
        <w:t>Table</w:t>
      </w:r>
      <w:r w:rsidRPr="00305235">
        <w:rPr>
          <w:rFonts w:asciiTheme="majorBidi" w:hAnsiTheme="majorBidi" w:cstheme="majorBidi"/>
          <w:szCs w:val="24"/>
          <w:lang w:val="en-GB"/>
        </w:rPr>
        <w:t xml:space="preserve"> </w:t>
      </w:r>
      <w:r w:rsidRPr="00305235">
        <w:rPr>
          <w:rFonts w:asciiTheme="majorBidi" w:hAnsiTheme="majorBidi" w:cstheme="majorBidi"/>
          <w:szCs w:val="24"/>
          <w:rtl/>
          <w:lang w:val="en-GB"/>
        </w:rPr>
        <w:t>1</w:t>
      </w:r>
      <w:r w:rsidRPr="00305235">
        <w:rPr>
          <w:rFonts w:asciiTheme="majorBidi" w:hAnsiTheme="majorBidi" w:cstheme="majorBidi"/>
          <w:szCs w:val="24"/>
          <w:lang w:val="en-GB"/>
        </w:rPr>
        <w:t xml:space="preserve"> about here]</w:t>
      </w:r>
    </w:p>
    <w:p w14:paraId="0A649674" w14:textId="376ACDC1" w:rsidR="009C16F0" w:rsidRPr="00B861E1" w:rsidRDefault="008E6131" w:rsidP="009C16F0">
      <w:pPr>
        <w:bidi w:val="0"/>
        <w:spacing w:line="480" w:lineRule="auto"/>
        <w:rPr>
          <w:rFonts w:asciiTheme="majorBidi" w:hAnsiTheme="majorBidi" w:cstheme="majorBidi"/>
          <w:i/>
          <w:iCs/>
          <w:szCs w:val="24"/>
          <w:lang w:val="en-GB"/>
          <w:rPrChange w:id="619" w:author="Author" w:date="2020-10-27T14:50:00Z">
            <w:rPr>
              <w:rFonts w:asciiTheme="majorBidi" w:hAnsiTheme="majorBidi" w:cstheme="majorBidi"/>
              <w:b/>
              <w:bCs/>
              <w:szCs w:val="24"/>
              <w:lang w:val="en-GB"/>
            </w:rPr>
          </w:rPrChange>
        </w:rPr>
      </w:pPr>
      <w:r w:rsidRPr="00B861E1">
        <w:rPr>
          <w:rFonts w:asciiTheme="majorBidi" w:hAnsiTheme="majorBidi" w:cstheme="majorBidi"/>
          <w:i/>
          <w:iCs/>
          <w:szCs w:val="24"/>
          <w:lang w:val="en-GB"/>
          <w:rPrChange w:id="620" w:author="Author" w:date="2020-10-27T14:50:00Z">
            <w:rPr>
              <w:rFonts w:asciiTheme="majorBidi" w:hAnsiTheme="majorBidi" w:cstheme="majorBidi"/>
              <w:b/>
              <w:bCs/>
              <w:szCs w:val="24"/>
              <w:lang w:val="en-GB"/>
            </w:rPr>
          </w:rPrChange>
        </w:rPr>
        <w:t>Instruments</w:t>
      </w:r>
    </w:p>
    <w:p w14:paraId="2D703BE5" w14:textId="0E7CFAD6" w:rsidR="00E65D08" w:rsidRPr="00305235" w:rsidRDefault="0000104F" w:rsidP="009C16F0">
      <w:pPr>
        <w:bidi w:val="0"/>
        <w:spacing w:line="480" w:lineRule="auto"/>
        <w:rPr>
          <w:rFonts w:asciiTheme="majorBidi" w:hAnsiTheme="majorBidi" w:cstheme="majorBidi"/>
          <w:b/>
          <w:bCs/>
          <w:szCs w:val="24"/>
          <w:lang w:val="en-GB"/>
        </w:rPr>
      </w:pPr>
      <w:ins w:id="621" w:author="Author" w:date="2020-10-28T17:05:00Z">
        <w:r>
          <w:rPr>
            <w:rFonts w:asciiTheme="majorBidi" w:hAnsiTheme="majorBidi" w:cstheme="majorBidi"/>
            <w:szCs w:val="24"/>
            <w:lang w:val="en-GB"/>
          </w:rPr>
          <w:t xml:space="preserve">A </w:t>
        </w:r>
      </w:ins>
      <w:r w:rsidRPr="001E2B99">
        <w:rPr>
          <w:rFonts w:asciiTheme="majorBidi" w:hAnsiTheme="majorBidi" w:cstheme="majorBidi"/>
          <w:szCs w:val="24"/>
          <w:lang w:val="en-GB"/>
        </w:rPr>
        <w:t>demographic and health status questionnaire</w:t>
      </w:r>
      <w:r w:rsidR="00E65D08" w:rsidRPr="00B861E1">
        <w:rPr>
          <w:rFonts w:asciiTheme="majorBidi" w:hAnsiTheme="majorBidi" w:cstheme="majorBidi"/>
          <w:szCs w:val="24"/>
          <w:lang w:val="en-GB"/>
          <w:rPrChange w:id="622" w:author="Author" w:date="2020-10-27T14:52:00Z">
            <w:rPr>
              <w:rFonts w:asciiTheme="majorBidi" w:hAnsiTheme="majorBidi" w:cstheme="majorBidi"/>
              <w:b/>
              <w:bCs/>
              <w:szCs w:val="24"/>
              <w:lang w:val="en-GB"/>
            </w:rPr>
          </w:rPrChange>
        </w:rPr>
        <w:t xml:space="preserve">, </w:t>
      </w:r>
      <w:r w:rsidR="00E65D08" w:rsidRPr="00305235">
        <w:rPr>
          <w:rFonts w:asciiTheme="majorBidi" w:hAnsiTheme="majorBidi" w:cstheme="majorBidi"/>
          <w:szCs w:val="24"/>
          <w:lang w:val="en-GB"/>
        </w:rPr>
        <w:t xml:space="preserve">which also included the </w:t>
      </w:r>
      <w:r w:rsidR="00E65D08" w:rsidRPr="00305235">
        <w:rPr>
          <w:rFonts w:asciiTheme="majorBidi" w:eastAsiaTheme="minorHAnsi" w:hAnsiTheme="majorBidi" w:cstheme="majorBidi"/>
          <w:szCs w:val="24"/>
          <w:lang w:val="en-GB"/>
        </w:rPr>
        <w:t>participants</w:t>
      </w:r>
      <w:del w:id="623" w:author="Author" w:date="2020-10-21T15:39:00Z">
        <w:r w:rsidR="00E65D08" w:rsidRPr="00305235" w:rsidDel="008E7C2C">
          <w:rPr>
            <w:rFonts w:asciiTheme="majorBidi" w:eastAsiaTheme="minorHAnsi" w:hAnsiTheme="majorBidi" w:cstheme="majorBidi"/>
            <w:szCs w:val="24"/>
            <w:lang w:val="en-GB"/>
          </w:rPr>
          <w:delText>'</w:delText>
        </w:r>
      </w:del>
      <w:ins w:id="624" w:author="Author" w:date="2020-10-21T15:39:00Z">
        <w:r w:rsidR="008E7C2C">
          <w:rPr>
            <w:rFonts w:asciiTheme="majorBidi" w:eastAsiaTheme="minorHAnsi" w:hAnsiTheme="majorBidi" w:cstheme="majorBidi"/>
            <w:szCs w:val="24"/>
            <w:lang w:val="en-GB"/>
          </w:rPr>
          <w:t>’</w:t>
        </w:r>
      </w:ins>
      <w:r w:rsidR="00E65D08" w:rsidRPr="00305235">
        <w:rPr>
          <w:rFonts w:asciiTheme="majorBidi" w:eastAsiaTheme="minorHAnsi" w:hAnsiTheme="majorBidi" w:cstheme="majorBidi"/>
          <w:szCs w:val="24"/>
          <w:lang w:val="en-GB"/>
        </w:rPr>
        <w:t xml:space="preserve"> current medication uptake</w:t>
      </w:r>
      <w:r w:rsidR="009C16F0" w:rsidRPr="00305235">
        <w:rPr>
          <w:rFonts w:asciiTheme="majorBidi" w:hAnsiTheme="majorBidi" w:cstheme="majorBidi"/>
          <w:szCs w:val="24"/>
          <w:lang w:val="en-GB"/>
        </w:rPr>
        <w:t>.</w:t>
      </w:r>
      <w:del w:id="625" w:author="Author" w:date="2020-10-28T17:05:00Z">
        <w:r w:rsidR="009C16F0" w:rsidRPr="00305235" w:rsidDel="0000104F">
          <w:rPr>
            <w:rFonts w:asciiTheme="majorBidi" w:hAnsiTheme="majorBidi" w:cstheme="majorBidi"/>
            <w:szCs w:val="24"/>
            <w:lang w:val="en-GB"/>
          </w:rPr>
          <w:delText xml:space="preserve"> </w:delText>
        </w:r>
      </w:del>
      <w:r w:rsidR="009C16F0" w:rsidRPr="00305235">
        <w:rPr>
          <w:rFonts w:asciiTheme="majorBidi" w:hAnsiTheme="majorBidi" w:cstheme="majorBidi"/>
          <w:szCs w:val="24"/>
          <w:lang w:val="en-GB"/>
        </w:rPr>
        <w:t xml:space="preserve"> </w:t>
      </w:r>
    </w:p>
    <w:p w14:paraId="7080EB08" w14:textId="63980384" w:rsidR="003F24B9" w:rsidRPr="0000104F" w:rsidRDefault="009C16F0" w:rsidP="00F62D69">
      <w:pPr>
        <w:bidi w:val="0"/>
        <w:spacing w:line="480" w:lineRule="auto"/>
        <w:ind w:right="-469"/>
        <w:rPr>
          <w:rFonts w:asciiTheme="majorBidi" w:hAnsiTheme="majorBidi" w:cstheme="majorBidi"/>
          <w:szCs w:val="24"/>
          <w:lang w:val="en-GB"/>
          <w:rPrChange w:id="626" w:author="Author" w:date="2020-10-28T17:05:00Z">
            <w:rPr>
              <w:rFonts w:asciiTheme="majorBidi" w:hAnsiTheme="majorBidi" w:cstheme="majorBidi"/>
              <w:b/>
              <w:bCs/>
              <w:i/>
              <w:iCs/>
              <w:szCs w:val="24"/>
              <w:lang w:val="en-GB"/>
            </w:rPr>
          </w:rPrChange>
        </w:rPr>
      </w:pPr>
      <w:r w:rsidRPr="0000104F">
        <w:rPr>
          <w:rFonts w:asciiTheme="majorBidi" w:hAnsiTheme="majorBidi" w:cstheme="majorBidi"/>
          <w:szCs w:val="24"/>
          <w:lang w:val="en-GB"/>
          <w:rPrChange w:id="627" w:author="Author" w:date="2020-10-28T17:05:00Z">
            <w:rPr>
              <w:rFonts w:asciiTheme="majorBidi" w:hAnsiTheme="majorBidi" w:cstheme="majorBidi"/>
              <w:b/>
              <w:bCs/>
              <w:i/>
              <w:iCs/>
              <w:szCs w:val="24"/>
              <w:lang w:val="en-GB"/>
            </w:rPr>
          </w:rPrChange>
        </w:rPr>
        <w:t>D</w:t>
      </w:r>
      <w:r w:rsidR="003F24B9" w:rsidRPr="0000104F">
        <w:rPr>
          <w:rFonts w:asciiTheme="majorBidi" w:hAnsiTheme="majorBidi" w:cstheme="majorBidi"/>
          <w:szCs w:val="24"/>
          <w:lang w:val="en-GB"/>
          <w:rPrChange w:id="628" w:author="Author" w:date="2020-10-28T17:05:00Z">
            <w:rPr>
              <w:rFonts w:asciiTheme="majorBidi" w:hAnsiTheme="majorBidi" w:cstheme="majorBidi"/>
              <w:b/>
              <w:bCs/>
              <w:i/>
              <w:iCs/>
              <w:szCs w:val="24"/>
              <w:lang w:val="en-GB"/>
            </w:rPr>
          </w:rPrChange>
        </w:rPr>
        <w:t xml:space="preserve">epression and cognitive status </w:t>
      </w:r>
      <w:r w:rsidRPr="0000104F">
        <w:rPr>
          <w:rFonts w:asciiTheme="majorBidi" w:hAnsiTheme="majorBidi" w:cstheme="majorBidi"/>
          <w:szCs w:val="24"/>
          <w:lang w:val="en-GB"/>
          <w:rPrChange w:id="629" w:author="Author" w:date="2020-10-28T17:05:00Z">
            <w:rPr>
              <w:rFonts w:asciiTheme="majorBidi" w:hAnsiTheme="majorBidi" w:cstheme="majorBidi"/>
              <w:b/>
              <w:bCs/>
              <w:i/>
              <w:iCs/>
              <w:szCs w:val="24"/>
              <w:lang w:val="en-GB"/>
            </w:rPr>
          </w:rPrChange>
        </w:rPr>
        <w:t xml:space="preserve">were measured </w:t>
      </w:r>
      <w:r w:rsidR="003F24B9" w:rsidRPr="0000104F">
        <w:rPr>
          <w:rFonts w:asciiTheme="majorBidi" w:hAnsiTheme="majorBidi" w:cstheme="majorBidi"/>
          <w:szCs w:val="24"/>
          <w:lang w:val="en-GB"/>
          <w:rPrChange w:id="630" w:author="Author" w:date="2020-10-28T17:05:00Z">
            <w:rPr>
              <w:rFonts w:asciiTheme="majorBidi" w:hAnsiTheme="majorBidi" w:cstheme="majorBidi"/>
              <w:b/>
              <w:bCs/>
              <w:i/>
              <w:iCs/>
              <w:szCs w:val="24"/>
              <w:lang w:val="en-GB"/>
            </w:rPr>
          </w:rPrChange>
        </w:rPr>
        <w:t>by</w:t>
      </w:r>
      <w:ins w:id="631" w:author="Author" w:date="2020-10-28T17:05:00Z">
        <w:r w:rsidR="0000104F">
          <w:rPr>
            <w:rFonts w:asciiTheme="majorBidi" w:hAnsiTheme="majorBidi" w:cstheme="majorBidi"/>
            <w:szCs w:val="24"/>
            <w:lang w:val="en-GB"/>
          </w:rPr>
          <w:t xml:space="preserve"> the following</w:t>
        </w:r>
      </w:ins>
      <w:r w:rsidR="003F24B9" w:rsidRPr="0000104F">
        <w:rPr>
          <w:rFonts w:asciiTheme="majorBidi" w:hAnsiTheme="majorBidi" w:cstheme="majorBidi"/>
          <w:szCs w:val="24"/>
          <w:lang w:val="en-GB"/>
          <w:rPrChange w:id="632" w:author="Author" w:date="2020-10-28T17:05:00Z">
            <w:rPr>
              <w:rFonts w:asciiTheme="majorBidi" w:hAnsiTheme="majorBidi" w:cstheme="majorBidi"/>
              <w:b/>
              <w:bCs/>
              <w:i/>
              <w:iCs/>
              <w:szCs w:val="24"/>
              <w:lang w:val="en-GB"/>
            </w:rPr>
          </w:rPrChange>
        </w:rPr>
        <w:t>:</w:t>
      </w:r>
    </w:p>
    <w:p w14:paraId="6232B7E5" w14:textId="33C31A20" w:rsidR="003F24B9" w:rsidRPr="00305235" w:rsidRDefault="003F24B9" w:rsidP="00F62D69">
      <w:pPr>
        <w:bidi w:val="0"/>
        <w:spacing w:line="480" w:lineRule="auto"/>
        <w:rPr>
          <w:rFonts w:asciiTheme="majorBidi" w:hAnsiTheme="majorBidi" w:cstheme="majorBidi"/>
          <w:szCs w:val="24"/>
          <w:lang w:val="en-GB"/>
        </w:rPr>
      </w:pPr>
      <w:r w:rsidRPr="00305235">
        <w:rPr>
          <w:rFonts w:asciiTheme="majorBidi" w:hAnsiTheme="majorBidi" w:cstheme="majorBidi"/>
          <w:i/>
          <w:iCs/>
          <w:szCs w:val="24"/>
          <w:lang w:val="en-GB"/>
        </w:rPr>
        <w:t xml:space="preserve">The Geriatric Depression </w:t>
      </w:r>
      <w:ins w:id="633" w:author="Author" w:date="2020-10-21T15:43:00Z">
        <w:r w:rsidR="00312A03">
          <w:rPr>
            <w:rFonts w:asciiTheme="majorBidi" w:hAnsiTheme="majorBidi" w:cstheme="majorBidi"/>
            <w:i/>
            <w:iCs/>
            <w:szCs w:val="24"/>
            <w:lang w:val="en-GB"/>
          </w:rPr>
          <w:t>S</w:t>
        </w:r>
      </w:ins>
      <w:del w:id="634" w:author="Author" w:date="2020-10-21T15:43:00Z">
        <w:r w:rsidRPr="00305235" w:rsidDel="00312A03">
          <w:rPr>
            <w:rFonts w:asciiTheme="majorBidi" w:hAnsiTheme="majorBidi" w:cstheme="majorBidi"/>
            <w:i/>
            <w:iCs/>
            <w:szCs w:val="24"/>
            <w:lang w:val="en-GB"/>
          </w:rPr>
          <w:delText>s</w:delText>
        </w:r>
      </w:del>
      <w:r w:rsidRPr="00305235">
        <w:rPr>
          <w:rFonts w:asciiTheme="majorBidi" w:hAnsiTheme="majorBidi" w:cstheme="majorBidi"/>
          <w:i/>
          <w:iCs/>
          <w:szCs w:val="24"/>
          <w:lang w:val="en-GB"/>
        </w:rPr>
        <w:t>cale</w:t>
      </w:r>
      <w:del w:id="635" w:author="Author" w:date="2020-10-28T17:06:00Z">
        <w:r w:rsidR="000460D7" w:rsidRPr="00305235" w:rsidDel="0000104F">
          <w:rPr>
            <w:rFonts w:asciiTheme="majorBidi" w:hAnsiTheme="majorBidi" w:cstheme="majorBidi"/>
            <w:i/>
            <w:iCs/>
            <w:szCs w:val="24"/>
            <w:lang w:val="en-GB"/>
          </w:rPr>
          <w:delText>,</w:delText>
        </w:r>
      </w:del>
      <w:r w:rsidR="000460D7" w:rsidRPr="00305235">
        <w:rPr>
          <w:rFonts w:asciiTheme="majorBidi" w:hAnsiTheme="majorBidi" w:cstheme="majorBidi"/>
          <w:i/>
          <w:iCs/>
          <w:szCs w:val="24"/>
          <w:lang w:val="en-GB"/>
        </w:rPr>
        <w:t xml:space="preserve"> </w:t>
      </w:r>
      <w:ins w:id="636" w:author="Author" w:date="2020-10-28T17:06:00Z">
        <w:r w:rsidR="0000104F">
          <w:rPr>
            <w:rFonts w:asciiTheme="majorBidi" w:hAnsiTheme="majorBidi" w:cstheme="majorBidi"/>
            <w:i/>
            <w:iCs/>
            <w:szCs w:val="24"/>
            <w:lang w:val="en-GB"/>
          </w:rPr>
          <w:t>(</w:t>
        </w:r>
      </w:ins>
      <w:r w:rsidRPr="00305235">
        <w:rPr>
          <w:rFonts w:asciiTheme="majorBidi" w:hAnsiTheme="majorBidi" w:cstheme="majorBidi"/>
          <w:i/>
          <w:iCs/>
          <w:szCs w:val="24"/>
          <w:lang w:val="en-GB"/>
        </w:rPr>
        <w:t>GDS</w:t>
      </w:r>
      <w:r w:rsidR="009C16F0" w:rsidRPr="00305235">
        <w:rPr>
          <w:rFonts w:asciiTheme="majorBidi" w:hAnsiTheme="majorBidi" w:cstheme="majorBidi"/>
          <w:i/>
          <w:iCs/>
          <w:szCs w:val="24"/>
          <w:lang w:val="en-GB"/>
        </w:rPr>
        <w:t>-</w:t>
      </w:r>
      <w:r w:rsidRPr="00305235">
        <w:rPr>
          <w:rFonts w:asciiTheme="majorBidi" w:hAnsiTheme="majorBidi" w:cstheme="majorBidi"/>
          <w:i/>
          <w:iCs/>
          <w:szCs w:val="24"/>
          <w:lang w:val="en-GB"/>
        </w:rPr>
        <w:t>15</w:t>
      </w:r>
      <w:ins w:id="637" w:author="Author" w:date="2020-10-28T17:06:00Z">
        <w:r w:rsidR="0000104F">
          <w:rPr>
            <w:rFonts w:asciiTheme="majorBidi" w:hAnsiTheme="majorBidi" w:cstheme="majorBidi"/>
            <w:i/>
            <w:iCs/>
            <w:szCs w:val="24"/>
            <w:lang w:val="en-GB"/>
          </w:rPr>
          <w:t>)</w:t>
        </w:r>
      </w:ins>
      <w:r w:rsidR="000460D7" w:rsidRPr="00305235">
        <w:rPr>
          <w:rFonts w:asciiTheme="majorBidi" w:hAnsiTheme="majorBidi" w:cstheme="majorBidi"/>
          <w:i/>
          <w:iCs/>
          <w:szCs w:val="24"/>
          <w:lang w:val="en-GB"/>
        </w:rPr>
        <w:t xml:space="preserve"> </w:t>
      </w:r>
      <w:del w:id="638" w:author="Author" w:date="2020-10-25T19:22:00Z">
        <w:r w:rsidR="00644637" w:rsidRPr="00305235" w:rsidDel="000F4C44">
          <w:rPr>
            <w:rFonts w:asciiTheme="majorBidi" w:hAnsiTheme="majorBidi" w:cstheme="majorBidi"/>
            <w:szCs w:val="24"/>
            <w:lang w:val="en-GB"/>
          </w:rPr>
          <w:delText>[</w:delText>
        </w:r>
      </w:del>
      <w:ins w:id="639" w:author="Author" w:date="2020-10-25T19:22:00Z">
        <w:r w:rsidR="000F4C44">
          <w:rPr>
            <w:rFonts w:asciiTheme="majorBidi" w:hAnsiTheme="majorBidi" w:cstheme="majorBidi"/>
            <w:szCs w:val="24"/>
            <w:lang w:val="en-GB"/>
          </w:rPr>
          <w:t>(</w:t>
        </w:r>
        <w:r w:rsidR="000F4C44" w:rsidRPr="000F4C44">
          <w:rPr>
            <w:rFonts w:asciiTheme="majorBidi" w:hAnsiTheme="majorBidi" w:cstheme="majorBidi"/>
            <w:szCs w:val="24"/>
            <w:lang w:val="en-GB"/>
          </w:rPr>
          <w:t>Yesavage et al., 1983</w:t>
        </w:r>
      </w:ins>
      <w:del w:id="640" w:author="Author" w:date="2020-10-25T19:22:00Z">
        <w:r w:rsidR="00644637" w:rsidRPr="00305235" w:rsidDel="000F4C44">
          <w:rPr>
            <w:rFonts w:asciiTheme="majorBidi" w:hAnsiTheme="majorBidi" w:cstheme="majorBidi"/>
            <w:szCs w:val="24"/>
            <w:lang w:val="en-GB"/>
          </w:rPr>
          <w:delText>31</w:delText>
        </w:r>
      </w:del>
      <w:ins w:id="641" w:author="Author" w:date="2020-10-25T19:22:00Z">
        <w:r w:rsidR="000F4C44">
          <w:rPr>
            <w:rFonts w:asciiTheme="majorBidi" w:hAnsiTheme="majorBidi" w:cstheme="majorBidi"/>
            <w:szCs w:val="24"/>
            <w:lang w:val="en-GB"/>
          </w:rPr>
          <w:t xml:space="preserve">) </w:t>
        </w:r>
      </w:ins>
      <w:del w:id="642" w:author="Author" w:date="2020-10-25T19:22:00Z">
        <w:r w:rsidR="00644637" w:rsidRPr="00305235" w:rsidDel="000F4C44">
          <w:rPr>
            <w:rFonts w:asciiTheme="majorBidi" w:hAnsiTheme="majorBidi" w:cstheme="majorBidi"/>
            <w:szCs w:val="24"/>
            <w:lang w:val="en-GB"/>
          </w:rPr>
          <w:delText>]</w:delText>
        </w:r>
      </w:del>
      <w:ins w:id="643" w:author="Author" w:date="2020-10-28T17:45:00Z">
        <w:r w:rsidR="001E2B99" w:rsidRPr="001E2B99">
          <w:rPr>
            <w:rFonts w:asciiTheme="majorBidi" w:hAnsiTheme="majorBidi" w:cstheme="majorBidi"/>
            <w:szCs w:val="24"/>
            <w:lang w:val="en-GB"/>
          </w:rPr>
          <w:t>–</w:t>
        </w:r>
      </w:ins>
      <w:del w:id="644" w:author="Author" w:date="2020-10-28T17:45:00Z">
        <w:r w:rsidR="009C16F0" w:rsidRPr="00305235" w:rsidDel="001E2B99">
          <w:rPr>
            <w:rFonts w:asciiTheme="majorBidi" w:hAnsiTheme="majorBidi" w:cstheme="majorBidi"/>
            <w:szCs w:val="24"/>
            <w:lang w:val="en-GB"/>
          </w:rPr>
          <w:delText>-</w:delText>
        </w:r>
      </w:del>
      <w:r w:rsidR="009C16F0"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a self-report </w:t>
      </w:r>
      <w:ins w:id="645" w:author="Author" w:date="2020-10-28T17:42:00Z">
        <w:r w:rsidR="001E2B99">
          <w:rPr>
            <w:rFonts w:asciiTheme="majorBidi" w:hAnsiTheme="majorBidi" w:cstheme="majorBidi"/>
            <w:szCs w:val="24"/>
            <w:lang w:val="en-GB"/>
          </w:rPr>
          <w:t xml:space="preserve">questionnaire </w:t>
        </w:r>
      </w:ins>
      <w:r w:rsidR="009C16F0" w:rsidRPr="00305235">
        <w:rPr>
          <w:rFonts w:asciiTheme="majorBidi" w:hAnsiTheme="majorBidi" w:cstheme="majorBidi"/>
          <w:szCs w:val="24"/>
          <w:lang w:val="en-GB"/>
        </w:rPr>
        <w:t>with 15 dichotom</w:t>
      </w:r>
      <w:ins w:id="646" w:author="Author" w:date="2020-10-28T17:34:00Z">
        <w:r w:rsidR="00D76692">
          <w:rPr>
            <w:rFonts w:asciiTheme="majorBidi" w:hAnsiTheme="majorBidi" w:cstheme="majorBidi"/>
            <w:szCs w:val="24"/>
            <w:lang w:val="en-GB"/>
          </w:rPr>
          <w:t>ous</w:t>
        </w:r>
      </w:ins>
      <w:del w:id="647" w:author="Author" w:date="2020-10-28T17:34:00Z">
        <w:r w:rsidR="009C16F0" w:rsidRPr="00305235" w:rsidDel="00D76692">
          <w:rPr>
            <w:rFonts w:asciiTheme="majorBidi" w:hAnsiTheme="majorBidi" w:cstheme="majorBidi"/>
            <w:szCs w:val="24"/>
            <w:lang w:val="en-GB"/>
          </w:rPr>
          <w:delText>ic</w:delText>
        </w:r>
      </w:del>
      <w:r w:rsidR="009C16F0" w:rsidRPr="00305235">
        <w:rPr>
          <w:rFonts w:asciiTheme="majorBidi" w:hAnsiTheme="majorBidi" w:cstheme="majorBidi"/>
          <w:szCs w:val="24"/>
          <w:lang w:val="en-GB"/>
        </w:rPr>
        <w:t xml:space="preserve"> items (yes/no questions) </w:t>
      </w:r>
      <w:commentRangeStart w:id="648"/>
      <w:ins w:id="649" w:author="Author" w:date="2020-10-28T17:34:00Z">
        <w:r w:rsidR="00D76692">
          <w:rPr>
            <w:rFonts w:asciiTheme="majorBidi" w:hAnsiTheme="majorBidi" w:cstheme="majorBidi"/>
            <w:szCs w:val="24"/>
            <w:lang w:val="en-GB"/>
          </w:rPr>
          <w:t xml:space="preserve">designed to </w:t>
        </w:r>
      </w:ins>
      <w:del w:id="650" w:author="Author" w:date="2020-10-28T17:34:00Z">
        <w:r w:rsidRPr="00305235" w:rsidDel="00D76692">
          <w:rPr>
            <w:rFonts w:asciiTheme="majorBidi" w:hAnsiTheme="majorBidi" w:cstheme="majorBidi"/>
            <w:szCs w:val="24"/>
            <w:lang w:val="en-GB"/>
          </w:rPr>
          <w:delText xml:space="preserve">for </w:delText>
        </w:r>
      </w:del>
      <w:r w:rsidR="000460D7" w:rsidRPr="00305235">
        <w:rPr>
          <w:rFonts w:asciiTheme="majorBidi" w:hAnsiTheme="majorBidi" w:cstheme="majorBidi"/>
          <w:szCs w:val="24"/>
          <w:lang w:val="en-GB"/>
        </w:rPr>
        <w:t>screen</w:t>
      </w:r>
      <w:ins w:id="651" w:author="Author" w:date="2020-10-28T17:34:00Z">
        <w:r w:rsidR="00D76692">
          <w:rPr>
            <w:rFonts w:asciiTheme="majorBidi" w:hAnsiTheme="majorBidi" w:cstheme="majorBidi"/>
            <w:szCs w:val="24"/>
            <w:lang w:val="en-GB"/>
          </w:rPr>
          <w:t xml:space="preserve"> for</w:t>
        </w:r>
      </w:ins>
      <w:del w:id="652" w:author="Author" w:date="2020-10-28T17:34:00Z">
        <w:r w:rsidR="000460D7" w:rsidRPr="00305235" w:rsidDel="00D76692">
          <w:rPr>
            <w:rFonts w:asciiTheme="majorBidi" w:hAnsiTheme="majorBidi" w:cstheme="majorBidi"/>
            <w:szCs w:val="24"/>
            <w:lang w:val="en-GB"/>
          </w:rPr>
          <w:delText>ing</w:delText>
        </w:r>
      </w:del>
      <w:r w:rsidR="000460D7" w:rsidRPr="00305235">
        <w:rPr>
          <w:rFonts w:asciiTheme="majorBidi" w:hAnsiTheme="majorBidi" w:cstheme="majorBidi"/>
          <w:szCs w:val="24"/>
          <w:lang w:val="en-GB"/>
        </w:rPr>
        <w:t xml:space="preserve"> </w:t>
      </w:r>
      <w:r w:rsidRPr="00305235">
        <w:rPr>
          <w:rFonts w:asciiTheme="majorBidi" w:hAnsiTheme="majorBidi" w:cstheme="majorBidi"/>
          <w:szCs w:val="24"/>
          <w:lang w:val="en-GB"/>
        </w:rPr>
        <w:t>depression in older adults</w:t>
      </w:r>
      <w:commentRangeEnd w:id="648"/>
      <w:r w:rsidR="00D76692">
        <w:rPr>
          <w:rStyle w:val="CommentReference"/>
          <w:rFonts w:asciiTheme="minorHAnsi" w:eastAsiaTheme="minorHAnsi" w:hAnsiTheme="minorHAnsi" w:cstheme="minorBidi"/>
        </w:rPr>
        <w:commentReference w:id="648"/>
      </w:r>
      <w:r w:rsidRPr="00305235">
        <w:rPr>
          <w:rFonts w:asciiTheme="majorBidi" w:hAnsiTheme="majorBidi" w:cstheme="majorBidi"/>
          <w:szCs w:val="24"/>
          <w:lang w:val="en-GB"/>
        </w:rPr>
        <w:t xml:space="preserve">. The total score ranges </w:t>
      </w:r>
      <w:ins w:id="653" w:author="Author" w:date="2020-10-28T17:35:00Z">
        <w:r w:rsidR="00D76692">
          <w:rPr>
            <w:rFonts w:asciiTheme="majorBidi" w:hAnsiTheme="majorBidi" w:cstheme="majorBidi"/>
            <w:szCs w:val="24"/>
            <w:lang w:val="en-GB"/>
          </w:rPr>
          <w:t>from</w:t>
        </w:r>
      </w:ins>
      <w:del w:id="654" w:author="Author" w:date="2020-10-28T17:35:00Z">
        <w:r w:rsidRPr="00305235" w:rsidDel="00D76692">
          <w:rPr>
            <w:rFonts w:asciiTheme="majorBidi" w:hAnsiTheme="majorBidi" w:cstheme="majorBidi"/>
            <w:szCs w:val="24"/>
            <w:lang w:val="en-GB"/>
          </w:rPr>
          <w:delText>between</w:delText>
        </w:r>
      </w:del>
      <w:r w:rsidRPr="00305235">
        <w:rPr>
          <w:rFonts w:asciiTheme="majorBidi" w:hAnsiTheme="majorBidi" w:cstheme="majorBidi"/>
          <w:szCs w:val="24"/>
          <w:lang w:val="en-GB"/>
        </w:rPr>
        <w:t xml:space="preserve"> 0</w:t>
      </w:r>
      <w:ins w:id="655" w:author="Author" w:date="2020-10-25T19:23:00Z">
        <w:r w:rsidR="000F4C44">
          <w:rPr>
            <w:rFonts w:asciiTheme="majorBidi" w:hAnsiTheme="majorBidi" w:cstheme="majorBidi"/>
            <w:szCs w:val="24"/>
            <w:lang w:val="en-GB"/>
          </w:rPr>
          <w:t>–</w:t>
        </w:r>
      </w:ins>
      <w:del w:id="656" w:author="Author" w:date="2020-10-25T19:23:00Z">
        <w:r w:rsidRPr="00305235" w:rsidDel="000F4C44">
          <w:rPr>
            <w:rFonts w:asciiTheme="majorBidi" w:hAnsiTheme="majorBidi" w:cstheme="majorBidi"/>
            <w:szCs w:val="24"/>
            <w:lang w:val="en-GB"/>
          </w:rPr>
          <w:delText>-</w:delText>
        </w:r>
      </w:del>
      <w:r w:rsidRPr="00305235">
        <w:rPr>
          <w:rFonts w:asciiTheme="majorBidi" w:hAnsiTheme="majorBidi" w:cstheme="majorBidi"/>
          <w:szCs w:val="24"/>
          <w:lang w:val="en-GB"/>
        </w:rPr>
        <w:t>15 points</w:t>
      </w:r>
      <w:r w:rsidR="009C16F0" w:rsidRPr="00305235">
        <w:rPr>
          <w:rFonts w:asciiTheme="majorBidi" w:hAnsiTheme="majorBidi" w:cstheme="majorBidi"/>
          <w:szCs w:val="24"/>
          <w:lang w:val="en-GB"/>
        </w:rPr>
        <w:t>. A</w:t>
      </w:r>
      <w:r w:rsidRPr="00305235">
        <w:rPr>
          <w:rFonts w:asciiTheme="majorBidi" w:hAnsiTheme="majorBidi" w:cstheme="majorBidi"/>
          <w:szCs w:val="24"/>
          <w:lang w:val="en-GB"/>
        </w:rPr>
        <w:t xml:space="preserve"> higher score indicate</w:t>
      </w:r>
      <w:ins w:id="657" w:author="Author" w:date="2020-10-28T17:43:00Z">
        <w:r w:rsidR="001E2B99">
          <w:rPr>
            <w:rFonts w:asciiTheme="majorBidi" w:hAnsiTheme="majorBidi" w:cstheme="majorBidi"/>
            <w:szCs w:val="24"/>
            <w:lang w:val="en-GB"/>
          </w:rPr>
          <w:t>d</w:t>
        </w:r>
      </w:ins>
      <w:del w:id="658" w:author="Author" w:date="2020-10-28T17:43:00Z">
        <w:r w:rsidRPr="00305235" w:rsidDel="001E2B99">
          <w:rPr>
            <w:rFonts w:asciiTheme="majorBidi" w:hAnsiTheme="majorBidi" w:cstheme="majorBidi"/>
            <w:szCs w:val="24"/>
            <w:lang w:val="en-GB"/>
          </w:rPr>
          <w:delText>s</w:delText>
        </w:r>
      </w:del>
      <w:ins w:id="659" w:author="Author" w:date="2020-10-28T17:43:00Z">
        <w:r w:rsidR="001E2B99">
          <w:rPr>
            <w:rFonts w:asciiTheme="majorBidi" w:hAnsiTheme="majorBidi" w:cstheme="majorBidi"/>
            <w:szCs w:val="24"/>
            <w:lang w:val="en-GB"/>
          </w:rPr>
          <w:t xml:space="preserve"> the presence of</w:t>
        </w:r>
      </w:ins>
      <w:r w:rsidRPr="00305235">
        <w:rPr>
          <w:rFonts w:asciiTheme="majorBidi" w:hAnsiTheme="majorBidi" w:cstheme="majorBidi"/>
          <w:szCs w:val="24"/>
          <w:lang w:val="en-GB"/>
        </w:rPr>
        <w:t xml:space="preserve"> more symptoms of depression. A score of ≥</w:t>
      </w:r>
      <w:ins w:id="660" w:author="Author" w:date="2020-10-25T19:23:00Z">
        <w:r w:rsidR="007E1E36">
          <w:rPr>
            <w:rFonts w:asciiTheme="majorBidi" w:hAnsiTheme="majorBidi" w:cstheme="majorBidi"/>
            <w:szCs w:val="24"/>
            <w:lang w:val="en-GB"/>
          </w:rPr>
          <w:t xml:space="preserve"> </w:t>
        </w:r>
      </w:ins>
      <w:r w:rsidRPr="00305235">
        <w:rPr>
          <w:rFonts w:asciiTheme="majorBidi" w:hAnsiTheme="majorBidi" w:cstheme="majorBidi"/>
          <w:szCs w:val="24"/>
          <w:lang w:val="en-GB"/>
        </w:rPr>
        <w:t>6 indicate</w:t>
      </w:r>
      <w:ins w:id="661" w:author="Author" w:date="2020-10-28T17:43:00Z">
        <w:r w:rsidR="001E2B99">
          <w:rPr>
            <w:rFonts w:asciiTheme="majorBidi" w:hAnsiTheme="majorBidi" w:cstheme="majorBidi"/>
            <w:szCs w:val="24"/>
            <w:lang w:val="en-GB"/>
          </w:rPr>
          <w:t>d</w:t>
        </w:r>
      </w:ins>
      <w:del w:id="662" w:author="Author" w:date="2020-10-28T17:43:00Z">
        <w:r w:rsidRPr="00305235" w:rsidDel="001E2B99">
          <w:rPr>
            <w:rFonts w:asciiTheme="majorBidi" w:hAnsiTheme="majorBidi" w:cstheme="majorBidi"/>
            <w:szCs w:val="24"/>
            <w:lang w:val="en-GB"/>
          </w:rPr>
          <w:delText>s</w:delText>
        </w:r>
      </w:del>
      <w:r w:rsidRPr="00305235">
        <w:rPr>
          <w:rFonts w:asciiTheme="majorBidi" w:hAnsiTheme="majorBidi" w:cstheme="majorBidi"/>
          <w:szCs w:val="24"/>
          <w:lang w:val="en-GB"/>
        </w:rPr>
        <w:t xml:space="preserve"> a need for a thorough medical/psychiatric assessment. A score of ≥</w:t>
      </w:r>
      <w:ins w:id="663" w:author="Author" w:date="2020-10-25T19:23:00Z">
        <w:r w:rsidR="000F4C44">
          <w:rPr>
            <w:rFonts w:asciiTheme="majorBidi" w:hAnsiTheme="majorBidi" w:cstheme="majorBidi"/>
            <w:szCs w:val="24"/>
            <w:lang w:val="en-GB"/>
          </w:rPr>
          <w:t xml:space="preserve"> </w:t>
        </w:r>
      </w:ins>
      <w:r w:rsidRPr="00305235">
        <w:rPr>
          <w:rFonts w:asciiTheme="majorBidi" w:hAnsiTheme="majorBidi" w:cstheme="majorBidi"/>
          <w:szCs w:val="24"/>
          <w:lang w:val="en-GB"/>
        </w:rPr>
        <w:t xml:space="preserve">11 </w:t>
      </w:r>
      <w:ins w:id="664" w:author="Author" w:date="2020-10-28T17:43:00Z">
        <w:r w:rsidR="001E2B99">
          <w:rPr>
            <w:rFonts w:asciiTheme="majorBidi" w:hAnsiTheme="majorBidi" w:cstheme="majorBidi"/>
            <w:szCs w:val="24"/>
            <w:lang w:val="en-GB"/>
          </w:rPr>
          <w:t>wa</w:t>
        </w:r>
      </w:ins>
      <w:del w:id="665" w:author="Author" w:date="2020-10-28T17:43:00Z">
        <w:r w:rsidRPr="00305235" w:rsidDel="001E2B99">
          <w:rPr>
            <w:rFonts w:asciiTheme="majorBidi" w:hAnsiTheme="majorBidi" w:cstheme="majorBidi"/>
            <w:szCs w:val="24"/>
            <w:lang w:val="en-GB"/>
          </w:rPr>
          <w:delText>i</w:delText>
        </w:r>
      </w:del>
      <w:r w:rsidRPr="00305235">
        <w:rPr>
          <w:rFonts w:asciiTheme="majorBidi" w:hAnsiTheme="majorBidi" w:cstheme="majorBidi"/>
          <w:szCs w:val="24"/>
          <w:lang w:val="en-GB"/>
        </w:rPr>
        <w:t xml:space="preserve">s considered </w:t>
      </w:r>
      <w:ins w:id="666" w:author="Author" w:date="2020-10-28T17:43:00Z">
        <w:r w:rsidR="001E2B99">
          <w:rPr>
            <w:rFonts w:asciiTheme="majorBidi" w:hAnsiTheme="majorBidi" w:cstheme="majorBidi"/>
            <w:szCs w:val="24"/>
            <w:lang w:val="en-GB"/>
          </w:rPr>
          <w:t>the</w:t>
        </w:r>
      </w:ins>
      <w:del w:id="667" w:author="Author" w:date="2020-10-28T17:43:00Z">
        <w:r w:rsidRPr="00305235" w:rsidDel="001E2B99">
          <w:rPr>
            <w:rFonts w:asciiTheme="majorBidi" w:hAnsiTheme="majorBidi" w:cstheme="majorBidi"/>
            <w:szCs w:val="24"/>
            <w:lang w:val="en-GB"/>
          </w:rPr>
          <w:delText>a</w:delText>
        </w:r>
      </w:del>
      <w:r w:rsidRPr="00305235">
        <w:rPr>
          <w:rFonts w:asciiTheme="majorBidi" w:hAnsiTheme="majorBidi" w:cstheme="majorBidi"/>
          <w:szCs w:val="24"/>
          <w:lang w:val="en-GB"/>
        </w:rPr>
        <w:t xml:space="preserve"> cutoff for </w:t>
      </w:r>
      <w:ins w:id="668" w:author="Author" w:date="2020-10-28T17:44:00Z">
        <w:r w:rsidR="001E2B99">
          <w:rPr>
            <w:rFonts w:asciiTheme="majorBidi" w:hAnsiTheme="majorBidi" w:cstheme="majorBidi"/>
            <w:szCs w:val="24"/>
            <w:lang w:val="en-GB"/>
          </w:rPr>
          <w:t xml:space="preserve">an </w:t>
        </w:r>
      </w:ins>
      <w:r w:rsidRPr="00305235">
        <w:rPr>
          <w:rFonts w:asciiTheme="majorBidi" w:hAnsiTheme="majorBidi" w:cstheme="majorBidi"/>
          <w:szCs w:val="24"/>
          <w:lang w:val="en-GB"/>
        </w:rPr>
        <w:t>indication of depression, and a higher score indicate</w:t>
      </w:r>
      <w:ins w:id="669" w:author="Author" w:date="2020-10-28T17:44:00Z">
        <w:r w:rsidR="001E2B99">
          <w:rPr>
            <w:rFonts w:asciiTheme="majorBidi" w:hAnsiTheme="majorBidi" w:cstheme="majorBidi"/>
            <w:szCs w:val="24"/>
            <w:lang w:val="en-GB"/>
          </w:rPr>
          <w:t>d</w:t>
        </w:r>
      </w:ins>
      <w:del w:id="670" w:author="Author" w:date="2020-10-28T17:44:00Z">
        <w:r w:rsidRPr="00305235" w:rsidDel="001E2B99">
          <w:rPr>
            <w:rFonts w:asciiTheme="majorBidi" w:hAnsiTheme="majorBidi" w:cstheme="majorBidi"/>
            <w:szCs w:val="24"/>
            <w:lang w:val="en-GB"/>
          </w:rPr>
          <w:delText>s</w:delText>
        </w:r>
      </w:del>
      <w:r w:rsidRPr="00305235">
        <w:rPr>
          <w:rFonts w:asciiTheme="majorBidi" w:hAnsiTheme="majorBidi" w:cstheme="majorBidi"/>
          <w:szCs w:val="24"/>
          <w:lang w:val="en-GB"/>
        </w:rPr>
        <w:t xml:space="preserve"> higher depression severity. </w:t>
      </w:r>
    </w:p>
    <w:p w14:paraId="2F9104DC" w14:textId="4B61480C" w:rsidR="003F24B9" w:rsidRPr="00305235" w:rsidRDefault="009B596B">
      <w:pPr>
        <w:bidi w:val="0"/>
        <w:spacing w:before="240" w:line="480" w:lineRule="auto"/>
        <w:rPr>
          <w:rFonts w:asciiTheme="majorBidi" w:hAnsiTheme="majorBidi" w:cstheme="majorBidi"/>
          <w:szCs w:val="24"/>
          <w:lang w:val="en-GB"/>
        </w:rPr>
        <w:pPrChange w:id="671" w:author="Author" w:date="2020-10-28T17:44:00Z">
          <w:pPr>
            <w:bidi w:val="0"/>
            <w:spacing w:line="480" w:lineRule="auto"/>
          </w:pPr>
        </w:pPrChange>
      </w:pPr>
      <w:r w:rsidRPr="00305235">
        <w:rPr>
          <w:rFonts w:asciiTheme="majorBidi" w:hAnsiTheme="majorBidi" w:cstheme="majorBidi"/>
          <w:i/>
          <w:iCs/>
          <w:szCs w:val="24"/>
          <w:lang w:val="en-GB"/>
        </w:rPr>
        <w:t xml:space="preserve">The </w:t>
      </w:r>
      <w:r w:rsidR="003F24B9" w:rsidRPr="00305235">
        <w:rPr>
          <w:rFonts w:asciiTheme="majorBidi" w:hAnsiTheme="majorBidi" w:cstheme="majorBidi"/>
          <w:i/>
          <w:iCs/>
          <w:szCs w:val="24"/>
          <w:lang w:val="en-GB"/>
        </w:rPr>
        <w:t>Mo</w:t>
      </w:r>
      <w:ins w:id="672" w:author="Author" w:date="2020-10-21T15:11:00Z">
        <w:r w:rsidR="00C15B4E">
          <w:rPr>
            <w:rFonts w:asciiTheme="majorBidi" w:hAnsiTheme="majorBidi" w:cstheme="majorBidi"/>
            <w:i/>
            <w:iCs/>
            <w:szCs w:val="24"/>
            <w:lang w:val="en-GB"/>
          </w:rPr>
          <w:t>CA</w:t>
        </w:r>
      </w:ins>
      <w:del w:id="673" w:author="Author" w:date="2020-10-21T15:11:00Z">
        <w:r w:rsidR="003F24B9" w:rsidRPr="00305235" w:rsidDel="00C15B4E">
          <w:rPr>
            <w:rFonts w:asciiTheme="majorBidi" w:hAnsiTheme="majorBidi" w:cstheme="majorBidi"/>
            <w:i/>
            <w:iCs/>
            <w:szCs w:val="24"/>
            <w:lang w:val="en-GB"/>
          </w:rPr>
          <w:delText>ntreal Cognitive assessment</w:delText>
        </w:r>
        <w:r w:rsidR="003F24B9" w:rsidRPr="00305235" w:rsidDel="00C15B4E">
          <w:rPr>
            <w:rFonts w:asciiTheme="majorBidi" w:hAnsiTheme="majorBidi" w:cstheme="majorBidi"/>
            <w:b/>
            <w:bCs/>
            <w:szCs w:val="24"/>
            <w:lang w:val="en-GB"/>
          </w:rPr>
          <w:delText xml:space="preserve"> </w:delText>
        </w:r>
        <w:r w:rsidR="003F24B9" w:rsidRPr="00305235" w:rsidDel="00C15B4E">
          <w:rPr>
            <w:rFonts w:asciiTheme="majorBidi" w:hAnsiTheme="majorBidi" w:cstheme="majorBidi"/>
            <w:szCs w:val="24"/>
            <w:lang w:val="en-GB"/>
          </w:rPr>
          <w:delText>(MoCA)</w:delText>
        </w:r>
      </w:del>
      <w:r w:rsidR="006A0CAD" w:rsidRPr="00305235">
        <w:rPr>
          <w:rFonts w:asciiTheme="majorBidi" w:hAnsiTheme="majorBidi" w:cstheme="majorBidi"/>
          <w:szCs w:val="24"/>
          <w:lang w:val="en-GB"/>
        </w:rPr>
        <w:t xml:space="preserve"> </w:t>
      </w:r>
      <w:ins w:id="674" w:author="Author" w:date="2020-10-25T19:24:00Z">
        <w:r w:rsidR="007E1E36">
          <w:rPr>
            <w:rFonts w:asciiTheme="majorBidi" w:hAnsiTheme="majorBidi" w:cstheme="majorBidi"/>
            <w:szCs w:val="24"/>
            <w:lang w:val="en-GB"/>
          </w:rPr>
          <w:t>(</w:t>
        </w:r>
      </w:ins>
      <w:del w:id="675" w:author="Author" w:date="2020-10-25T19:24:00Z">
        <w:r w:rsidR="00644637" w:rsidRPr="00305235" w:rsidDel="007E1E36">
          <w:rPr>
            <w:rFonts w:asciiTheme="majorBidi" w:hAnsiTheme="majorBidi" w:cstheme="majorBidi"/>
            <w:szCs w:val="24"/>
            <w:lang w:val="en-GB"/>
          </w:rPr>
          <w:delText>[</w:delText>
        </w:r>
      </w:del>
      <w:ins w:id="676" w:author="Author" w:date="2020-10-25T19:23:00Z">
        <w:r w:rsidR="007E1E36" w:rsidRPr="007E1E36">
          <w:rPr>
            <w:rFonts w:asciiTheme="majorBidi" w:hAnsiTheme="majorBidi" w:cstheme="majorBidi"/>
            <w:szCs w:val="24"/>
            <w:lang w:val="en-GB"/>
          </w:rPr>
          <w:t>Nasreddine</w:t>
        </w:r>
      </w:ins>
      <w:ins w:id="677" w:author="Author" w:date="2020-10-25T19:24:00Z">
        <w:r w:rsidR="007E1E36">
          <w:rPr>
            <w:rFonts w:asciiTheme="majorBidi" w:hAnsiTheme="majorBidi" w:cstheme="majorBidi"/>
            <w:szCs w:val="24"/>
            <w:lang w:val="en-GB"/>
          </w:rPr>
          <w:t xml:space="preserve"> et al., 2005)</w:t>
        </w:r>
      </w:ins>
      <w:del w:id="678" w:author="Author" w:date="2020-10-25T19:24:00Z">
        <w:r w:rsidR="00644637" w:rsidRPr="00305235" w:rsidDel="007E1E36">
          <w:rPr>
            <w:rFonts w:asciiTheme="majorBidi" w:hAnsiTheme="majorBidi" w:cstheme="majorBidi"/>
            <w:szCs w:val="24"/>
            <w:lang w:val="en-GB"/>
          </w:rPr>
          <w:delText>32]</w:delText>
        </w:r>
      </w:del>
      <w:r w:rsidR="00644637" w:rsidRPr="00305235">
        <w:rPr>
          <w:rFonts w:asciiTheme="majorBidi" w:hAnsiTheme="majorBidi" w:cstheme="majorBidi"/>
          <w:szCs w:val="24"/>
          <w:lang w:val="en-GB"/>
        </w:rPr>
        <w:t xml:space="preserve"> </w:t>
      </w:r>
      <w:del w:id="679" w:author="Author" w:date="2020-10-21T15:39:00Z">
        <w:r w:rsidR="006A0CAD" w:rsidRPr="00305235" w:rsidDel="008E7C2C">
          <w:rPr>
            <w:rFonts w:asciiTheme="majorBidi" w:hAnsiTheme="majorBidi" w:cstheme="majorBidi"/>
            <w:szCs w:val="24"/>
            <w:lang w:val="en-GB"/>
          </w:rPr>
          <w:delText>-</w:delText>
        </w:r>
      </w:del>
      <w:ins w:id="680" w:author="Author" w:date="2020-10-21T15:39:00Z">
        <w:r w:rsidR="008E7C2C">
          <w:rPr>
            <w:rFonts w:asciiTheme="majorBidi" w:hAnsiTheme="majorBidi" w:cstheme="majorBidi"/>
            <w:szCs w:val="24"/>
            <w:lang w:val="en-GB"/>
          </w:rPr>
          <w:t>–</w:t>
        </w:r>
      </w:ins>
      <w:r w:rsidR="006A0CAD" w:rsidRPr="00305235">
        <w:rPr>
          <w:rFonts w:asciiTheme="majorBidi" w:hAnsiTheme="majorBidi" w:cstheme="majorBidi"/>
          <w:szCs w:val="24"/>
          <w:lang w:val="en-GB"/>
        </w:rPr>
        <w:t xml:space="preserve"> this</w:t>
      </w:r>
      <w:r w:rsidR="003F24B9" w:rsidRPr="00305235">
        <w:rPr>
          <w:rFonts w:asciiTheme="majorBidi" w:hAnsiTheme="majorBidi" w:cstheme="majorBidi"/>
          <w:szCs w:val="24"/>
          <w:lang w:val="en-GB"/>
        </w:rPr>
        <w:t xml:space="preserve"> short screening tool </w:t>
      </w:r>
      <w:r w:rsidR="000460D7" w:rsidRPr="00305235">
        <w:rPr>
          <w:rFonts w:asciiTheme="majorBidi" w:hAnsiTheme="majorBidi" w:cstheme="majorBidi"/>
          <w:szCs w:val="24"/>
          <w:lang w:val="en-GB"/>
        </w:rPr>
        <w:t>profile</w:t>
      </w:r>
      <w:ins w:id="681" w:author="Author" w:date="2020-10-28T17:45:00Z">
        <w:r w:rsidR="001E2B99">
          <w:rPr>
            <w:rFonts w:asciiTheme="majorBidi" w:hAnsiTheme="majorBidi" w:cstheme="majorBidi"/>
            <w:szCs w:val="24"/>
            <w:lang w:val="en-GB"/>
          </w:rPr>
          <w:t>d the</w:t>
        </w:r>
      </w:ins>
      <w:r w:rsidR="006A0CAD" w:rsidRPr="00305235">
        <w:rPr>
          <w:rFonts w:asciiTheme="majorBidi" w:hAnsiTheme="majorBidi" w:cstheme="majorBidi"/>
          <w:szCs w:val="24"/>
          <w:lang w:val="en-GB"/>
        </w:rPr>
        <w:t xml:space="preserve"> </w:t>
      </w:r>
      <w:r w:rsidR="003F24B9" w:rsidRPr="00305235">
        <w:rPr>
          <w:rFonts w:asciiTheme="majorBidi" w:hAnsiTheme="majorBidi" w:cstheme="majorBidi"/>
          <w:szCs w:val="24"/>
          <w:lang w:val="en-GB"/>
        </w:rPr>
        <w:t xml:space="preserve">cognitive status. The areas of examination </w:t>
      </w:r>
      <w:ins w:id="682" w:author="Author" w:date="2020-10-28T17:45:00Z">
        <w:r w:rsidR="001E2B99">
          <w:rPr>
            <w:rFonts w:asciiTheme="majorBidi" w:hAnsiTheme="majorBidi" w:cstheme="majorBidi"/>
            <w:szCs w:val="24"/>
            <w:lang w:val="en-GB"/>
          </w:rPr>
          <w:t>included</w:t>
        </w:r>
      </w:ins>
      <w:del w:id="683" w:author="Author" w:date="2020-10-28T17:45:00Z">
        <w:r w:rsidR="003F24B9" w:rsidRPr="00305235" w:rsidDel="001E2B99">
          <w:rPr>
            <w:rFonts w:asciiTheme="majorBidi" w:hAnsiTheme="majorBidi" w:cstheme="majorBidi"/>
            <w:szCs w:val="24"/>
            <w:lang w:val="en-GB"/>
          </w:rPr>
          <w:delText>are</w:delText>
        </w:r>
      </w:del>
      <w:r w:rsidR="003F24B9" w:rsidRPr="00305235">
        <w:rPr>
          <w:rFonts w:asciiTheme="majorBidi" w:hAnsiTheme="majorBidi" w:cstheme="majorBidi"/>
          <w:szCs w:val="24"/>
          <w:lang w:val="en-GB"/>
        </w:rPr>
        <w:t xml:space="preserve"> visuo-spatial abilities</w:t>
      </w:r>
      <w:commentRangeStart w:id="684"/>
      <w:r w:rsidR="003F24B9" w:rsidRPr="00305235">
        <w:rPr>
          <w:rFonts w:asciiTheme="majorBidi" w:hAnsiTheme="majorBidi" w:cstheme="majorBidi"/>
          <w:szCs w:val="24"/>
          <w:lang w:val="en-GB"/>
        </w:rPr>
        <w:t xml:space="preserve">, </w:t>
      </w:r>
      <w:del w:id="685" w:author="Author" w:date="2020-10-28T17:46:00Z">
        <w:r w:rsidR="003F24B9" w:rsidRPr="00305235" w:rsidDel="001E2B99">
          <w:rPr>
            <w:rFonts w:asciiTheme="majorBidi" w:hAnsiTheme="majorBidi" w:cstheme="majorBidi"/>
            <w:szCs w:val="24"/>
            <w:lang w:val="en-GB"/>
          </w:rPr>
          <w:delText>executive functions</w:delText>
        </w:r>
      </w:del>
      <w:ins w:id="686" w:author="Author" w:date="2020-10-21T15:39:00Z">
        <w:r w:rsidR="008E7C2C">
          <w:rPr>
            <w:rFonts w:asciiTheme="majorBidi" w:hAnsiTheme="majorBidi" w:cstheme="majorBidi"/>
            <w:szCs w:val="24"/>
            <w:lang w:val="en-GB"/>
          </w:rPr>
          <w:t>EF</w:t>
        </w:r>
      </w:ins>
      <w:r w:rsidR="003F24B9" w:rsidRPr="00305235">
        <w:rPr>
          <w:rFonts w:asciiTheme="majorBidi" w:hAnsiTheme="majorBidi" w:cstheme="majorBidi"/>
          <w:szCs w:val="24"/>
          <w:lang w:val="en-GB"/>
        </w:rPr>
        <w:t xml:space="preserve">, </w:t>
      </w:r>
      <w:commentRangeEnd w:id="684"/>
      <w:r w:rsidR="001E2B99">
        <w:rPr>
          <w:rStyle w:val="CommentReference"/>
          <w:rFonts w:asciiTheme="minorHAnsi" w:eastAsiaTheme="minorHAnsi" w:hAnsiTheme="minorHAnsi" w:cstheme="minorBidi"/>
        </w:rPr>
        <w:commentReference w:id="684"/>
      </w:r>
      <w:r w:rsidR="003F24B9" w:rsidRPr="00305235">
        <w:rPr>
          <w:rFonts w:asciiTheme="majorBidi" w:hAnsiTheme="majorBidi" w:cstheme="majorBidi"/>
          <w:szCs w:val="24"/>
          <w:lang w:val="en-GB"/>
        </w:rPr>
        <w:t>attention, language, short</w:t>
      </w:r>
      <w:ins w:id="687" w:author="Author" w:date="2020-10-28T17:48:00Z">
        <w:r w:rsidR="001E2B99">
          <w:rPr>
            <w:rFonts w:asciiTheme="majorBidi" w:hAnsiTheme="majorBidi" w:cstheme="majorBidi"/>
            <w:szCs w:val="24"/>
            <w:lang w:val="en-GB"/>
          </w:rPr>
          <w:t>-</w:t>
        </w:r>
      </w:ins>
      <w:del w:id="688" w:author="Author" w:date="2020-10-28T17:48:00Z">
        <w:r w:rsidR="003F24B9" w:rsidRPr="00305235" w:rsidDel="001E2B99">
          <w:rPr>
            <w:rFonts w:asciiTheme="majorBidi" w:hAnsiTheme="majorBidi" w:cstheme="majorBidi"/>
            <w:szCs w:val="24"/>
            <w:lang w:val="en-GB"/>
          </w:rPr>
          <w:delText xml:space="preserve"> </w:delText>
        </w:r>
      </w:del>
      <w:r w:rsidR="003F24B9" w:rsidRPr="00305235">
        <w:rPr>
          <w:rFonts w:asciiTheme="majorBidi" w:hAnsiTheme="majorBidi" w:cstheme="majorBidi"/>
          <w:szCs w:val="24"/>
          <w:lang w:val="en-GB"/>
        </w:rPr>
        <w:t>term memory and orientation. T</w:t>
      </w:r>
      <w:ins w:id="689" w:author="Author" w:date="2020-10-28T17:48:00Z">
        <w:r w:rsidR="001E2B99">
          <w:rPr>
            <w:rFonts w:asciiTheme="majorBidi" w:hAnsiTheme="majorBidi" w:cstheme="majorBidi"/>
            <w:szCs w:val="24"/>
            <w:lang w:val="en-GB"/>
          </w:rPr>
          <w:t>he t</w:t>
        </w:r>
      </w:ins>
      <w:r w:rsidR="003F24B9" w:rsidRPr="00305235">
        <w:rPr>
          <w:rFonts w:asciiTheme="majorBidi" w:hAnsiTheme="majorBidi" w:cstheme="majorBidi"/>
          <w:szCs w:val="24"/>
          <w:lang w:val="en-GB"/>
        </w:rPr>
        <w:t xml:space="preserve">otal score </w:t>
      </w:r>
      <w:ins w:id="690" w:author="Author" w:date="2020-10-28T17:48:00Z">
        <w:r w:rsidR="001E2B99">
          <w:rPr>
            <w:rFonts w:asciiTheme="majorBidi" w:hAnsiTheme="majorBidi" w:cstheme="majorBidi"/>
            <w:szCs w:val="24"/>
            <w:lang w:val="en-GB"/>
          </w:rPr>
          <w:t>wa</w:t>
        </w:r>
      </w:ins>
      <w:del w:id="691" w:author="Author" w:date="2020-10-28T17:48:00Z">
        <w:r w:rsidR="003F24B9" w:rsidRPr="00305235" w:rsidDel="001E2B99">
          <w:rPr>
            <w:rFonts w:asciiTheme="majorBidi" w:hAnsiTheme="majorBidi" w:cstheme="majorBidi"/>
            <w:szCs w:val="24"/>
            <w:lang w:val="en-GB"/>
          </w:rPr>
          <w:delText>i</w:delText>
        </w:r>
      </w:del>
      <w:r w:rsidR="003F24B9" w:rsidRPr="00305235">
        <w:rPr>
          <w:rFonts w:asciiTheme="majorBidi" w:hAnsiTheme="majorBidi" w:cstheme="majorBidi"/>
          <w:szCs w:val="24"/>
          <w:lang w:val="en-GB"/>
        </w:rPr>
        <w:t xml:space="preserve">s </w:t>
      </w:r>
      <w:ins w:id="692" w:author="Author" w:date="2020-10-28T17:48:00Z">
        <w:r w:rsidR="001E2B99">
          <w:rPr>
            <w:rFonts w:asciiTheme="majorBidi" w:hAnsiTheme="majorBidi" w:cstheme="majorBidi"/>
            <w:szCs w:val="24"/>
            <w:lang w:val="en-GB"/>
          </w:rPr>
          <w:t>der</w:t>
        </w:r>
      </w:ins>
      <w:del w:id="693" w:author="Author" w:date="2020-10-28T17:48:00Z">
        <w:r w:rsidR="003F24B9" w:rsidRPr="00305235" w:rsidDel="001E2B99">
          <w:rPr>
            <w:rFonts w:asciiTheme="majorBidi" w:hAnsiTheme="majorBidi" w:cstheme="majorBidi"/>
            <w:szCs w:val="24"/>
            <w:lang w:val="en-GB"/>
          </w:rPr>
          <w:delText>ach</w:delText>
        </w:r>
      </w:del>
      <w:r w:rsidR="003F24B9" w:rsidRPr="00305235">
        <w:rPr>
          <w:rFonts w:asciiTheme="majorBidi" w:hAnsiTheme="majorBidi" w:cstheme="majorBidi"/>
          <w:szCs w:val="24"/>
          <w:lang w:val="en-GB"/>
        </w:rPr>
        <w:t>i</w:t>
      </w:r>
      <w:del w:id="694" w:author="Author" w:date="2020-10-28T17:48:00Z">
        <w:r w:rsidR="003F24B9" w:rsidRPr="00305235" w:rsidDel="001E2B99">
          <w:rPr>
            <w:rFonts w:asciiTheme="majorBidi" w:hAnsiTheme="majorBidi" w:cstheme="majorBidi"/>
            <w:szCs w:val="24"/>
            <w:lang w:val="en-GB"/>
          </w:rPr>
          <w:delText>e</w:delText>
        </w:r>
      </w:del>
      <w:r w:rsidR="003F24B9" w:rsidRPr="00305235">
        <w:rPr>
          <w:rFonts w:asciiTheme="majorBidi" w:hAnsiTheme="majorBidi" w:cstheme="majorBidi"/>
          <w:szCs w:val="24"/>
          <w:lang w:val="en-GB"/>
        </w:rPr>
        <w:t xml:space="preserve">ved by summing the correct answers, </w:t>
      </w:r>
      <w:del w:id="695" w:author="Author" w:date="2020-10-28T17:49:00Z">
        <w:r w:rsidR="003F24B9" w:rsidRPr="00305235" w:rsidDel="001E2B99">
          <w:rPr>
            <w:rFonts w:asciiTheme="majorBidi" w:hAnsiTheme="majorBidi" w:cstheme="majorBidi"/>
            <w:szCs w:val="24"/>
            <w:lang w:val="en-GB"/>
          </w:rPr>
          <w:delText xml:space="preserve">up </w:delText>
        </w:r>
      </w:del>
      <w:r w:rsidR="003F24B9" w:rsidRPr="00305235">
        <w:rPr>
          <w:rFonts w:asciiTheme="majorBidi" w:hAnsiTheme="majorBidi" w:cstheme="majorBidi"/>
          <w:szCs w:val="24"/>
          <w:lang w:val="en-GB"/>
        </w:rPr>
        <w:t>to</w:t>
      </w:r>
      <w:ins w:id="696" w:author="Author" w:date="2020-10-28T17:49:00Z">
        <w:r w:rsidR="001E2B99">
          <w:rPr>
            <w:rFonts w:asciiTheme="majorBidi" w:hAnsiTheme="majorBidi" w:cstheme="majorBidi"/>
            <w:szCs w:val="24"/>
            <w:lang w:val="en-GB"/>
          </w:rPr>
          <w:t xml:space="preserve"> give</w:t>
        </w:r>
      </w:ins>
      <w:r w:rsidR="003F24B9" w:rsidRPr="00305235">
        <w:rPr>
          <w:rFonts w:asciiTheme="majorBidi" w:hAnsiTheme="majorBidi" w:cstheme="majorBidi"/>
          <w:szCs w:val="24"/>
          <w:lang w:val="en-GB"/>
        </w:rPr>
        <w:t xml:space="preserve"> a maximum of 30 points. The test </w:t>
      </w:r>
      <w:r w:rsidR="000460D7" w:rsidRPr="00305235">
        <w:rPr>
          <w:rFonts w:asciiTheme="majorBidi" w:hAnsiTheme="majorBidi" w:cstheme="majorBidi"/>
          <w:szCs w:val="24"/>
          <w:lang w:val="en-GB"/>
        </w:rPr>
        <w:t>is</w:t>
      </w:r>
      <w:r w:rsidR="003F24B9" w:rsidRPr="00305235">
        <w:rPr>
          <w:rFonts w:asciiTheme="majorBidi" w:hAnsiTheme="majorBidi" w:cstheme="majorBidi"/>
          <w:szCs w:val="24"/>
          <w:lang w:val="en-GB"/>
        </w:rPr>
        <w:t xml:space="preserve"> highly sensitive in identifying </w:t>
      </w:r>
      <w:r w:rsidR="000460D7" w:rsidRPr="00305235">
        <w:rPr>
          <w:rFonts w:asciiTheme="majorBidi" w:hAnsiTheme="majorBidi" w:cstheme="majorBidi"/>
          <w:szCs w:val="24"/>
          <w:lang w:val="en-GB"/>
        </w:rPr>
        <w:t>people</w:t>
      </w:r>
      <w:r w:rsidR="003F24B9" w:rsidRPr="00305235">
        <w:rPr>
          <w:rFonts w:asciiTheme="majorBidi" w:hAnsiTheme="majorBidi" w:cstheme="majorBidi"/>
          <w:szCs w:val="24"/>
          <w:lang w:val="en-GB"/>
        </w:rPr>
        <w:t xml:space="preserve"> with </w:t>
      </w:r>
      <w:r w:rsidR="001E2B99" w:rsidRPr="00305235">
        <w:rPr>
          <w:rFonts w:asciiTheme="majorBidi" w:hAnsiTheme="majorBidi" w:cstheme="majorBidi"/>
          <w:szCs w:val="24"/>
          <w:lang w:val="en-GB"/>
        </w:rPr>
        <w:t xml:space="preserve">mild cognitive </w:t>
      </w:r>
      <w:r w:rsidR="001E2B99" w:rsidRPr="00305235">
        <w:rPr>
          <w:rFonts w:asciiTheme="majorBidi" w:hAnsiTheme="majorBidi" w:cstheme="majorBidi"/>
          <w:szCs w:val="24"/>
          <w:lang w:val="en-GB"/>
        </w:rPr>
        <w:lastRenderedPageBreak/>
        <w:t>impairment</w:t>
      </w:r>
      <w:r w:rsidR="003F24B9" w:rsidRPr="00305235">
        <w:rPr>
          <w:rFonts w:asciiTheme="majorBidi" w:hAnsiTheme="majorBidi" w:cstheme="majorBidi"/>
          <w:szCs w:val="24"/>
          <w:lang w:val="en-GB"/>
        </w:rPr>
        <w:t xml:space="preserve"> </w:t>
      </w:r>
      <w:r w:rsidR="000460D7" w:rsidRPr="00305235">
        <w:rPr>
          <w:rFonts w:asciiTheme="majorBidi" w:hAnsiTheme="majorBidi" w:cstheme="majorBidi"/>
          <w:szCs w:val="24"/>
          <w:lang w:val="en-GB"/>
        </w:rPr>
        <w:t xml:space="preserve">(MCI) </w:t>
      </w:r>
      <w:r w:rsidR="003F24B9" w:rsidRPr="00305235">
        <w:rPr>
          <w:rFonts w:asciiTheme="majorBidi" w:hAnsiTheme="majorBidi" w:cstheme="majorBidi"/>
          <w:szCs w:val="24"/>
          <w:lang w:val="en-GB"/>
        </w:rPr>
        <w:t>(83%</w:t>
      </w:r>
      <w:ins w:id="697" w:author="Author" w:date="2020-10-28T17:59:00Z">
        <w:r w:rsidR="00F6627D">
          <w:rPr>
            <w:rFonts w:asciiTheme="majorBidi" w:hAnsiTheme="majorBidi" w:cstheme="majorBidi"/>
            <w:szCs w:val="24"/>
            <w:lang w:val="en-GB"/>
          </w:rPr>
          <w:t>–</w:t>
        </w:r>
      </w:ins>
      <w:del w:id="698" w:author="Author" w:date="2020-10-28T17:59:00Z">
        <w:r w:rsidR="003F24B9" w:rsidRPr="00305235" w:rsidDel="00F6627D">
          <w:rPr>
            <w:rFonts w:asciiTheme="majorBidi" w:hAnsiTheme="majorBidi" w:cstheme="majorBidi"/>
            <w:szCs w:val="24"/>
            <w:lang w:val="en-GB"/>
          </w:rPr>
          <w:delText>-</w:delText>
        </w:r>
      </w:del>
      <w:r w:rsidR="003F24B9" w:rsidRPr="00305235">
        <w:rPr>
          <w:rFonts w:asciiTheme="majorBidi" w:hAnsiTheme="majorBidi" w:cstheme="majorBidi"/>
          <w:szCs w:val="24"/>
          <w:lang w:val="en-GB"/>
        </w:rPr>
        <w:t xml:space="preserve">90%) </w:t>
      </w:r>
      <w:del w:id="699" w:author="Author" w:date="2020-10-25T19:25:00Z">
        <w:r w:rsidR="00644637" w:rsidRPr="00305235" w:rsidDel="007E1E36">
          <w:rPr>
            <w:rFonts w:asciiTheme="majorBidi" w:hAnsiTheme="majorBidi" w:cstheme="majorBidi"/>
            <w:szCs w:val="24"/>
            <w:lang w:val="en-GB"/>
          </w:rPr>
          <w:delText>[</w:delText>
        </w:r>
      </w:del>
      <w:ins w:id="700" w:author="Author" w:date="2020-10-25T19:24:00Z">
        <w:r w:rsidR="007E1E36" w:rsidRPr="007E1E36">
          <w:rPr>
            <w:rFonts w:asciiTheme="majorBidi" w:hAnsiTheme="majorBidi" w:cstheme="majorBidi"/>
            <w:szCs w:val="24"/>
            <w:lang w:val="en-GB"/>
          </w:rPr>
          <w:t>(Nasreddine et al., 2005)</w:t>
        </w:r>
      </w:ins>
      <w:del w:id="701" w:author="Author" w:date="2020-10-25T19:25:00Z">
        <w:r w:rsidR="00644637" w:rsidRPr="00305235" w:rsidDel="007E1E36">
          <w:rPr>
            <w:rFonts w:asciiTheme="majorBidi" w:hAnsiTheme="majorBidi" w:cstheme="majorBidi"/>
            <w:szCs w:val="24"/>
            <w:lang w:val="en-GB"/>
          </w:rPr>
          <w:delText>32]</w:delText>
        </w:r>
      </w:del>
      <w:r w:rsidR="003F24B9" w:rsidRPr="00305235">
        <w:rPr>
          <w:rFonts w:asciiTheme="majorBidi" w:hAnsiTheme="majorBidi" w:cstheme="majorBidi"/>
          <w:szCs w:val="24"/>
          <w:lang w:val="en-GB"/>
        </w:rPr>
        <w:t xml:space="preserve">. </w:t>
      </w:r>
      <w:r w:rsidR="0042183B" w:rsidRPr="00305235">
        <w:rPr>
          <w:rFonts w:asciiTheme="majorBidi" w:hAnsiTheme="majorBidi" w:cstheme="majorBidi"/>
          <w:szCs w:val="24"/>
          <w:lang w:val="en-GB"/>
        </w:rPr>
        <w:t>Based on a</w:t>
      </w:r>
      <w:del w:id="702" w:author="Author" w:date="2020-10-28T18:01:00Z">
        <w:r w:rsidR="0042183B" w:rsidRPr="00305235" w:rsidDel="00F6627D">
          <w:rPr>
            <w:rFonts w:asciiTheme="majorBidi" w:hAnsiTheme="majorBidi" w:cstheme="majorBidi"/>
            <w:szCs w:val="24"/>
            <w:lang w:val="en-GB"/>
          </w:rPr>
          <w:delText>n</w:delText>
        </w:r>
      </w:del>
      <w:r w:rsidR="0042183B" w:rsidRPr="00305235">
        <w:rPr>
          <w:rFonts w:asciiTheme="majorBidi" w:hAnsiTheme="majorBidi" w:cstheme="majorBidi"/>
          <w:szCs w:val="24"/>
          <w:lang w:val="en-GB"/>
        </w:rPr>
        <w:t xml:space="preserve"> </w:t>
      </w:r>
      <w:ins w:id="703" w:author="Author" w:date="2020-10-28T18:00:00Z">
        <w:r w:rsidR="00F6627D" w:rsidRPr="00305235">
          <w:rPr>
            <w:rFonts w:asciiTheme="majorBidi" w:hAnsiTheme="majorBidi" w:cstheme="majorBidi"/>
            <w:szCs w:val="24"/>
            <w:lang w:val="en-GB"/>
          </w:rPr>
          <w:t xml:space="preserve">sample </w:t>
        </w:r>
      </w:ins>
      <w:ins w:id="704" w:author="Author" w:date="2020-10-28T18:01:00Z">
        <w:r w:rsidR="00F6627D">
          <w:rPr>
            <w:rFonts w:asciiTheme="majorBidi" w:hAnsiTheme="majorBidi" w:cstheme="majorBidi"/>
            <w:szCs w:val="24"/>
            <w:lang w:val="en-GB"/>
          </w:rPr>
          <w:t xml:space="preserve">size of </w:t>
        </w:r>
      </w:ins>
      <w:r w:rsidR="0042183B" w:rsidRPr="00305235">
        <w:rPr>
          <w:rFonts w:asciiTheme="majorBidi" w:hAnsiTheme="majorBidi" w:cstheme="majorBidi"/>
          <w:szCs w:val="24"/>
          <w:lang w:val="en-GB"/>
        </w:rPr>
        <w:t>8411</w:t>
      </w:r>
      <w:del w:id="705" w:author="Author" w:date="2020-10-28T18:00:00Z">
        <w:r w:rsidR="0042183B" w:rsidRPr="00305235" w:rsidDel="00F6627D">
          <w:rPr>
            <w:rFonts w:asciiTheme="majorBidi" w:hAnsiTheme="majorBidi" w:cstheme="majorBidi"/>
            <w:szCs w:val="24"/>
            <w:lang w:val="en-GB"/>
          </w:rPr>
          <w:delText xml:space="preserve"> sample</w:delText>
        </w:r>
      </w:del>
      <w:r w:rsidR="0042183B" w:rsidRPr="00305235">
        <w:rPr>
          <w:rFonts w:asciiTheme="majorBidi" w:hAnsiTheme="majorBidi" w:cstheme="majorBidi"/>
          <w:szCs w:val="24"/>
          <w:lang w:val="en-GB"/>
        </w:rPr>
        <w:t>, Lu</w:t>
      </w:r>
      <w:ins w:id="706" w:author="Author" w:date="2020-10-25T19:25:00Z">
        <w:r w:rsidR="007E1E36">
          <w:rPr>
            <w:rFonts w:asciiTheme="majorBidi" w:hAnsiTheme="majorBidi" w:cstheme="majorBidi"/>
            <w:szCs w:val="24"/>
            <w:lang w:val="en-GB"/>
          </w:rPr>
          <w:t xml:space="preserve"> et al.</w:t>
        </w:r>
      </w:ins>
      <w:r w:rsidR="0042183B" w:rsidRPr="00305235">
        <w:rPr>
          <w:rFonts w:asciiTheme="majorBidi" w:hAnsiTheme="majorBidi" w:cstheme="majorBidi"/>
          <w:szCs w:val="24"/>
          <w:lang w:val="en-GB"/>
        </w:rPr>
        <w:t xml:space="preserve"> </w:t>
      </w:r>
      <w:ins w:id="707" w:author="Author" w:date="2020-10-25T19:25:00Z">
        <w:r w:rsidR="007E1E36">
          <w:rPr>
            <w:rFonts w:asciiTheme="majorBidi" w:hAnsiTheme="majorBidi" w:cstheme="majorBidi"/>
            <w:szCs w:val="24"/>
            <w:lang w:val="en-GB"/>
          </w:rPr>
          <w:t>(2011)</w:t>
        </w:r>
      </w:ins>
      <w:del w:id="708" w:author="Author" w:date="2020-10-25T19:25:00Z">
        <w:r w:rsidR="00644637" w:rsidRPr="00305235" w:rsidDel="007E1E36">
          <w:rPr>
            <w:rFonts w:asciiTheme="majorBidi" w:hAnsiTheme="majorBidi" w:cstheme="majorBidi"/>
            <w:szCs w:val="24"/>
            <w:lang w:val="en-GB"/>
          </w:rPr>
          <w:delText>[33]</w:delText>
        </w:r>
      </w:del>
      <w:r w:rsidR="00644637" w:rsidRPr="00305235">
        <w:rPr>
          <w:rFonts w:asciiTheme="majorBidi" w:hAnsiTheme="majorBidi" w:cstheme="majorBidi"/>
          <w:szCs w:val="24"/>
          <w:lang w:val="en-GB"/>
        </w:rPr>
        <w:t xml:space="preserve"> </w:t>
      </w:r>
      <w:r w:rsidR="0042183B" w:rsidRPr="00305235">
        <w:rPr>
          <w:rFonts w:asciiTheme="majorBidi" w:hAnsiTheme="majorBidi" w:cstheme="majorBidi"/>
          <w:szCs w:val="24"/>
          <w:lang w:val="en-GB"/>
        </w:rPr>
        <w:t>noted that the appropriate cut</w:t>
      </w:r>
      <w:del w:id="709" w:author="Author" w:date="2020-10-28T18:01:00Z">
        <w:r w:rsidR="0042183B" w:rsidRPr="00305235" w:rsidDel="00F6627D">
          <w:rPr>
            <w:rFonts w:asciiTheme="majorBidi" w:hAnsiTheme="majorBidi" w:cstheme="majorBidi"/>
            <w:szCs w:val="24"/>
            <w:lang w:val="en-GB"/>
          </w:rPr>
          <w:delText xml:space="preserve"> </w:delText>
        </w:r>
      </w:del>
      <w:r w:rsidR="0042183B" w:rsidRPr="00305235">
        <w:rPr>
          <w:rFonts w:asciiTheme="majorBidi" w:hAnsiTheme="majorBidi" w:cstheme="majorBidi"/>
          <w:szCs w:val="24"/>
          <w:lang w:val="en-GB"/>
        </w:rPr>
        <w:t>of</w:t>
      </w:r>
      <w:ins w:id="710" w:author="Author" w:date="2020-10-28T18:01:00Z">
        <w:r w:rsidR="00F6627D">
          <w:rPr>
            <w:rFonts w:asciiTheme="majorBidi" w:hAnsiTheme="majorBidi" w:cstheme="majorBidi"/>
            <w:szCs w:val="24"/>
            <w:lang w:val="en-GB"/>
          </w:rPr>
          <w:t>f</w:t>
        </w:r>
      </w:ins>
      <w:r w:rsidR="0042183B" w:rsidRPr="00305235">
        <w:rPr>
          <w:rFonts w:asciiTheme="majorBidi" w:hAnsiTheme="majorBidi" w:cstheme="majorBidi"/>
          <w:szCs w:val="24"/>
          <w:lang w:val="en-GB"/>
        </w:rPr>
        <w:t xml:space="preserve"> score for people without MCI or dementia and without formal education is 13/14. </w:t>
      </w:r>
      <w:ins w:id="711" w:author="Author" w:date="2020-10-28T18:01:00Z">
        <w:r w:rsidR="00F6627D">
          <w:rPr>
            <w:rFonts w:asciiTheme="majorBidi" w:hAnsiTheme="majorBidi" w:cstheme="majorBidi"/>
            <w:szCs w:val="24"/>
            <w:lang w:val="en-GB"/>
          </w:rPr>
          <w:t>As</w:t>
        </w:r>
      </w:ins>
      <w:del w:id="712" w:author="Author" w:date="2020-10-28T18:01:00Z">
        <w:r w:rsidR="0042183B" w:rsidRPr="00305235" w:rsidDel="00F6627D">
          <w:rPr>
            <w:rFonts w:asciiTheme="majorBidi" w:hAnsiTheme="majorBidi" w:cstheme="majorBidi"/>
            <w:szCs w:val="24"/>
            <w:lang w:val="en-GB"/>
          </w:rPr>
          <w:delText>Since</w:delText>
        </w:r>
      </w:del>
      <w:r w:rsidR="0042183B" w:rsidRPr="00305235">
        <w:rPr>
          <w:rFonts w:asciiTheme="majorBidi" w:hAnsiTheme="majorBidi" w:cstheme="majorBidi"/>
          <w:szCs w:val="24"/>
          <w:lang w:val="en-GB"/>
        </w:rPr>
        <w:t xml:space="preserve"> our study included </w:t>
      </w:r>
      <w:ins w:id="713" w:author="Author" w:date="2020-10-28T18:02:00Z">
        <w:r w:rsidR="00F6627D">
          <w:rPr>
            <w:rFonts w:asciiTheme="majorBidi" w:hAnsiTheme="majorBidi" w:cstheme="majorBidi"/>
            <w:szCs w:val="24"/>
            <w:lang w:val="en-GB"/>
          </w:rPr>
          <w:t>both</w:t>
        </w:r>
        <w:r w:rsidR="00F6627D" w:rsidRPr="00305235">
          <w:rPr>
            <w:rFonts w:asciiTheme="majorBidi" w:hAnsiTheme="majorBidi" w:cstheme="majorBidi"/>
            <w:szCs w:val="24"/>
            <w:lang w:val="en-GB"/>
          </w:rPr>
          <w:t xml:space="preserve"> </w:t>
        </w:r>
      </w:ins>
      <w:r w:rsidR="0042183B" w:rsidRPr="00305235">
        <w:rPr>
          <w:rFonts w:asciiTheme="majorBidi" w:hAnsiTheme="majorBidi" w:cstheme="majorBidi"/>
          <w:szCs w:val="24"/>
          <w:lang w:val="en-GB"/>
        </w:rPr>
        <w:t>participants with and without formal education, the MoCA cutoff score in the current study was set at ≥</w:t>
      </w:r>
      <w:ins w:id="714" w:author="Author" w:date="2020-10-25T19:25:00Z">
        <w:r w:rsidR="007E1E36">
          <w:rPr>
            <w:rFonts w:asciiTheme="majorBidi" w:hAnsiTheme="majorBidi" w:cstheme="majorBidi"/>
            <w:szCs w:val="24"/>
            <w:lang w:val="en-GB"/>
          </w:rPr>
          <w:t xml:space="preserve"> </w:t>
        </w:r>
      </w:ins>
      <w:r w:rsidR="0042183B" w:rsidRPr="00305235">
        <w:rPr>
          <w:rFonts w:asciiTheme="majorBidi" w:hAnsiTheme="majorBidi" w:cstheme="majorBidi"/>
          <w:szCs w:val="24"/>
          <w:lang w:val="en-GB"/>
        </w:rPr>
        <w:t xml:space="preserve">14. </w:t>
      </w:r>
    </w:p>
    <w:p w14:paraId="13BA5C5C" w14:textId="04811B71" w:rsidR="003F24B9" w:rsidRPr="00F6627D" w:rsidRDefault="00F6627D">
      <w:pPr>
        <w:bidi w:val="0"/>
        <w:spacing w:before="240" w:line="480" w:lineRule="auto"/>
        <w:ind w:left="-284" w:right="-469" w:firstLine="284"/>
        <w:rPr>
          <w:rFonts w:asciiTheme="majorBidi" w:hAnsiTheme="majorBidi" w:cstheme="majorBidi"/>
          <w:szCs w:val="24"/>
          <w:lang w:val="en-GB"/>
          <w:rPrChange w:id="715" w:author="Author" w:date="2020-10-28T18:02:00Z">
            <w:rPr>
              <w:rFonts w:asciiTheme="majorBidi" w:hAnsiTheme="majorBidi" w:cstheme="majorBidi"/>
              <w:i/>
              <w:iCs/>
              <w:szCs w:val="24"/>
              <w:lang w:val="en-GB"/>
            </w:rPr>
          </w:rPrChange>
        </w:rPr>
        <w:pPrChange w:id="716" w:author="Author" w:date="2020-10-28T18:02:00Z">
          <w:pPr>
            <w:bidi w:val="0"/>
            <w:spacing w:line="480" w:lineRule="auto"/>
            <w:ind w:left="-284" w:right="-469" w:firstLine="284"/>
          </w:pPr>
        </w:pPrChange>
      </w:pPr>
      <w:ins w:id="717" w:author="Author" w:date="2020-10-28T18:02:00Z">
        <w:r>
          <w:rPr>
            <w:rFonts w:asciiTheme="majorBidi" w:hAnsiTheme="majorBidi" w:cstheme="majorBidi"/>
            <w:szCs w:val="24"/>
            <w:lang w:val="en-GB"/>
          </w:rPr>
          <w:t xml:space="preserve">The </w:t>
        </w:r>
      </w:ins>
      <w:r w:rsidRPr="003239C7">
        <w:rPr>
          <w:rFonts w:asciiTheme="majorBidi" w:hAnsiTheme="majorBidi" w:cstheme="majorBidi"/>
          <w:szCs w:val="24"/>
          <w:lang w:val="en-GB"/>
        </w:rPr>
        <w:t xml:space="preserve">assessment </w:t>
      </w:r>
      <w:r w:rsidR="003F24B9" w:rsidRPr="00F6627D">
        <w:rPr>
          <w:rFonts w:asciiTheme="majorBidi" w:hAnsiTheme="majorBidi" w:cstheme="majorBidi"/>
          <w:szCs w:val="24"/>
          <w:lang w:val="en-GB"/>
          <w:rPrChange w:id="718" w:author="Author" w:date="2020-10-28T18:02:00Z">
            <w:rPr>
              <w:rFonts w:asciiTheme="majorBidi" w:hAnsiTheme="majorBidi" w:cstheme="majorBidi"/>
              <w:b/>
              <w:bCs/>
              <w:i/>
              <w:iCs/>
              <w:szCs w:val="24"/>
              <w:lang w:val="en-GB"/>
            </w:rPr>
          </w:rPrChange>
        </w:rPr>
        <w:t xml:space="preserve">of </w:t>
      </w:r>
      <w:r w:rsidR="00271E9B" w:rsidRPr="00F6627D">
        <w:rPr>
          <w:rFonts w:asciiTheme="majorBidi" w:hAnsiTheme="majorBidi" w:cstheme="majorBidi"/>
          <w:szCs w:val="24"/>
          <w:lang w:val="en-GB"/>
          <w:rPrChange w:id="719" w:author="Author" w:date="2020-10-28T18:02:00Z">
            <w:rPr>
              <w:rFonts w:asciiTheme="majorBidi" w:hAnsiTheme="majorBidi" w:cstheme="majorBidi"/>
              <w:b/>
              <w:bCs/>
              <w:i/>
              <w:iCs/>
              <w:szCs w:val="24"/>
              <w:lang w:val="en-GB"/>
            </w:rPr>
          </w:rPrChange>
        </w:rPr>
        <w:t xml:space="preserve">fall </w:t>
      </w:r>
      <w:r w:rsidR="003F24B9" w:rsidRPr="00F6627D">
        <w:rPr>
          <w:rFonts w:asciiTheme="majorBidi" w:hAnsiTheme="majorBidi" w:cstheme="majorBidi"/>
          <w:szCs w:val="24"/>
          <w:lang w:val="en-GB"/>
          <w:rPrChange w:id="720" w:author="Author" w:date="2020-10-28T18:02:00Z">
            <w:rPr>
              <w:rFonts w:asciiTheme="majorBidi" w:hAnsiTheme="majorBidi" w:cstheme="majorBidi"/>
              <w:b/>
              <w:bCs/>
              <w:i/>
              <w:iCs/>
              <w:szCs w:val="24"/>
              <w:lang w:val="en-GB"/>
            </w:rPr>
          </w:rPrChange>
        </w:rPr>
        <w:t>risk</w:t>
      </w:r>
      <w:r w:rsidR="00416002" w:rsidRPr="00F6627D">
        <w:rPr>
          <w:rFonts w:asciiTheme="majorBidi" w:hAnsiTheme="majorBidi" w:cstheme="majorBidi"/>
          <w:szCs w:val="24"/>
          <w:lang w:val="en-GB"/>
          <w:rPrChange w:id="721" w:author="Author" w:date="2020-10-28T18:02:00Z">
            <w:rPr>
              <w:rFonts w:asciiTheme="majorBidi" w:hAnsiTheme="majorBidi" w:cstheme="majorBidi"/>
              <w:b/>
              <w:bCs/>
              <w:i/>
              <w:iCs/>
              <w:szCs w:val="24"/>
              <w:lang w:val="en-GB"/>
            </w:rPr>
          </w:rPrChange>
        </w:rPr>
        <w:t xml:space="preserve"> was based on a questionnaire</w:t>
      </w:r>
      <w:ins w:id="722" w:author="Author" w:date="2020-10-28T18:02:00Z">
        <w:r>
          <w:rPr>
            <w:rFonts w:asciiTheme="majorBidi" w:hAnsiTheme="majorBidi" w:cstheme="majorBidi"/>
            <w:szCs w:val="24"/>
            <w:lang w:val="en-GB"/>
          </w:rPr>
          <w:t>,</w:t>
        </w:r>
      </w:ins>
      <w:r w:rsidR="00416002" w:rsidRPr="00F6627D">
        <w:rPr>
          <w:rFonts w:asciiTheme="majorBidi" w:hAnsiTheme="majorBidi" w:cstheme="majorBidi"/>
          <w:szCs w:val="24"/>
          <w:lang w:val="en-GB"/>
          <w:rPrChange w:id="723" w:author="Author" w:date="2020-10-28T18:02:00Z">
            <w:rPr>
              <w:rFonts w:asciiTheme="majorBidi" w:hAnsiTheme="majorBidi" w:cstheme="majorBidi"/>
              <w:b/>
              <w:bCs/>
              <w:i/>
              <w:iCs/>
              <w:szCs w:val="24"/>
              <w:lang w:val="en-GB"/>
            </w:rPr>
          </w:rPrChange>
        </w:rPr>
        <w:t xml:space="preserve"> supported by</w:t>
      </w:r>
      <w:del w:id="724" w:author="Author" w:date="2020-10-28T18:02:00Z">
        <w:r w:rsidR="00416002" w:rsidRPr="00F6627D" w:rsidDel="00F6627D">
          <w:rPr>
            <w:rFonts w:asciiTheme="majorBidi" w:hAnsiTheme="majorBidi" w:cstheme="majorBidi"/>
            <w:szCs w:val="24"/>
            <w:lang w:val="en-GB"/>
            <w:rPrChange w:id="725" w:author="Author" w:date="2020-10-28T18:02:00Z">
              <w:rPr>
                <w:rFonts w:asciiTheme="majorBidi" w:hAnsiTheme="majorBidi" w:cstheme="majorBidi"/>
                <w:b/>
                <w:bCs/>
                <w:i/>
                <w:iCs/>
                <w:szCs w:val="24"/>
                <w:lang w:val="en-GB"/>
              </w:rPr>
            </w:rPrChange>
          </w:rPr>
          <w:delText xml:space="preserve"> a</w:delText>
        </w:r>
      </w:del>
      <w:r w:rsidR="00416002" w:rsidRPr="00F6627D">
        <w:rPr>
          <w:rFonts w:asciiTheme="majorBidi" w:hAnsiTheme="majorBidi" w:cstheme="majorBidi"/>
          <w:szCs w:val="24"/>
          <w:lang w:val="en-GB"/>
          <w:rPrChange w:id="726" w:author="Author" w:date="2020-10-28T18:02:00Z">
            <w:rPr>
              <w:rFonts w:asciiTheme="majorBidi" w:hAnsiTheme="majorBidi" w:cstheme="majorBidi"/>
              <w:b/>
              <w:bCs/>
              <w:i/>
              <w:iCs/>
              <w:szCs w:val="24"/>
              <w:lang w:val="en-GB"/>
            </w:rPr>
          </w:rPrChange>
        </w:rPr>
        <w:t xml:space="preserve"> clinical examination</w:t>
      </w:r>
      <w:ins w:id="727" w:author="Author" w:date="2020-10-28T18:02:00Z">
        <w:r>
          <w:rPr>
            <w:rFonts w:asciiTheme="majorBidi" w:hAnsiTheme="majorBidi" w:cstheme="majorBidi"/>
            <w:szCs w:val="24"/>
            <w:lang w:val="en-GB"/>
          </w:rPr>
          <w:t>.</w:t>
        </w:r>
      </w:ins>
      <w:del w:id="728" w:author="Author" w:date="2020-10-28T18:02:00Z">
        <w:r w:rsidR="00271E9B" w:rsidRPr="00F6627D" w:rsidDel="00F6627D">
          <w:rPr>
            <w:rFonts w:asciiTheme="majorBidi" w:hAnsiTheme="majorBidi" w:cstheme="majorBidi"/>
            <w:szCs w:val="24"/>
            <w:lang w:val="en-GB"/>
            <w:rPrChange w:id="729" w:author="Author" w:date="2020-10-28T18:02:00Z">
              <w:rPr>
                <w:rFonts w:asciiTheme="majorBidi" w:hAnsiTheme="majorBidi" w:cstheme="majorBidi"/>
                <w:b/>
                <w:bCs/>
                <w:i/>
                <w:iCs/>
                <w:szCs w:val="24"/>
                <w:lang w:val="en-GB"/>
              </w:rPr>
            </w:rPrChange>
          </w:rPr>
          <w:delText>:</w:delText>
        </w:r>
      </w:del>
    </w:p>
    <w:p w14:paraId="58FA851C" w14:textId="32576331" w:rsidR="003F24B9" w:rsidRPr="00305235" w:rsidRDefault="003F24B9" w:rsidP="003F24B9">
      <w:pPr>
        <w:bidi w:val="0"/>
        <w:spacing w:line="480" w:lineRule="auto"/>
        <w:rPr>
          <w:rFonts w:asciiTheme="majorBidi" w:hAnsiTheme="majorBidi" w:cstheme="majorBidi"/>
          <w:szCs w:val="24"/>
          <w:lang w:val="en-GB"/>
        </w:rPr>
      </w:pPr>
      <w:r w:rsidRPr="00305235">
        <w:rPr>
          <w:rFonts w:asciiTheme="majorBidi" w:hAnsiTheme="majorBidi" w:cstheme="majorBidi"/>
          <w:szCs w:val="24"/>
          <w:lang w:val="en-GB"/>
        </w:rPr>
        <w:t>Based on the Israeli Ministry of Health</w:t>
      </w:r>
      <w:del w:id="730" w:author="Author" w:date="2020-10-25T19:45:00Z">
        <w:r w:rsidR="009B596B" w:rsidRPr="00305235" w:rsidDel="00621CD5">
          <w:rPr>
            <w:rFonts w:asciiTheme="majorBidi" w:hAnsiTheme="majorBidi" w:cstheme="majorBidi"/>
            <w:szCs w:val="24"/>
            <w:lang w:val="en-GB"/>
          </w:rPr>
          <w:delText xml:space="preserve"> </w:delText>
        </w:r>
        <w:r w:rsidR="009B596B" w:rsidRPr="002D6ADF" w:rsidDel="00621CD5">
          <w:rPr>
            <w:rFonts w:asciiTheme="majorBidi" w:hAnsiTheme="majorBidi" w:cstheme="majorBidi"/>
            <w:szCs w:val="24"/>
            <w:lang w:val="en-GB"/>
          </w:rPr>
          <w:delText>(</w:delText>
        </w:r>
        <w:bookmarkStart w:id="731" w:name="_Hlk37947855"/>
        <w:r w:rsidR="00E23431" w:rsidRPr="00621CD5" w:rsidDel="00621CD5">
          <w:rPr>
            <w:rPrChange w:id="732" w:author="Author" w:date="2020-10-25T19:41:00Z">
              <w:rPr/>
            </w:rPrChange>
          </w:rPr>
          <w:fldChar w:fldCharType="begin"/>
        </w:r>
        <w:r w:rsidR="00E23431" w:rsidRPr="00621CD5" w:rsidDel="00621CD5">
          <w:rPr>
            <w:rFonts w:asciiTheme="majorBidi" w:hAnsiTheme="majorBidi" w:cstheme="majorBidi"/>
            <w:szCs w:val="24"/>
            <w:lang w:val="en-GB"/>
          </w:rPr>
          <w:delInstrText xml:space="preserve"> HYPERLINK "https://www.health.gov.il/PublicationsFiles/FallPreventionNationalProgram.pdf" </w:delInstrText>
        </w:r>
        <w:r w:rsidR="00E23431" w:rsidRPr="00621CD5" w:rsidDel="00621CD5">
          <w:rPr>
            <w:rPrChange w:id="733" w:author="Author" w:date="2020-10-25T19:41:00Z">
              <w:rPr>
                <w:rStyle w:val="Hyperlink"/>
                <w:rFonts w:asciiTheme="majorBidi" w:hAnsiTheme="majorBidi" w:cstheme="majorBidi"/>
                <w:color w:val="auto"/>
                <w:szCs w:val="24"/>
                <w:u w:val="none"/>
                <w:lang w:val="en-GB"/>
              </w:rPr>
            </w:rPrChange>
          </w:rPr>
          <w:fldChar w:fldCharType="separate"/>
        </w:r>
        <w:r w:rsidR="009B596B" w:rsidRPr="00621CD5" w:rsidDel="00621CD5">
          <w:rPr>
            <w:rStyle w:val="Hyperlink"/>
            <w:rFonts w:asciiTheme="majorBidi" w:hAnsiTheme="majorBidi" w:cstheme="majorBidi"/>
            <w:color w:val="auto"/>
            <w:szCs w:val="24"/>
            <w:u w:val="none"/>
            <w:lang w:val="en-GB"/>
          </w:rPr>
          <w:delText>https://www.health.gov.il/PublicationsFiles/FallPreventionNationalProgram.pdf</w:delText>
        </w:r>
        <w:r w:rsidR="00E23431" w:rsidRPr="00621CD5" w:rsidDel="00621CD5">
          <w:rPr>
            <w:rStyle w:val="Hyperlink"/>
            <w:rFonts w:asciiTheme="majorBidi" w:hAnsiTheme="majorBidi" w:cstheme="majorBidi"/>
            <w:color w:val="auto"/>
            <w:szCs w:val="24"/>
            <w:u w:val="none"/>
            <w:lang w:val="en-GB"/>
            <w:rPrChange w:id="734" w:author="Author" w:date="2020-10-25T19:41:00Z">
              <w:rPr>
                <w:rStyle w:val="Hyperlink"/>
                <w:rFonts w:asciiTheme="majorBidi" w:hAnsiTheme="majorBidi" w:cstheme="majorBidi"/>
                <w:color w:val="auto"/>
                <w:szCs w:val="24"/>
                <w:u w:val="none"/>
                <w:lang w:val="en-GB"/>
              </w:rPr>
            </w:rPrChange>
          </w:rPr>
          <w:fldChar w:fldCharType="end"/>
        </w:r>
        <w:bookmarkEnd w:id="731"/>
        <w:r w:rsidR="009B596B" w:rsidRPr="002D6ADF" w:rsidDel="00621CD5">
          <w:rPr>
            <w:rFonts w:asciiTheme="majorBidi" w:hAnsiTheme="majorBidi" w:cstheme="majorBidi"/>
            <w:szCs w:val="24"/>
            <w:lang w:val="en-GB"/>
          </w:rPr>
          <w:delText>)</w:delText>
        </w:r>
      </w:del>
      <w:r w:rsidR="006E103B" w:rsidRPr="002D6ADF">
        <w:rPr>
          <w:rFonts w:asciiTheme="majorBidi" w:hAnsiTheme="majorBidi" w:cstheme="majorBidi"/>
          <w:szCs w:val="24"/>
          <w:lang w:val="en-GB"/>
        </w:rPr>
        <w:t xml:space="preserve"> </w:t>
      </w:r>
      <w:ins w:id="735" w:author="Author" w:date="2020-10-25T19:42:00Z">
        <w:r w:rsidR="00621CD5">
          <w:rPr>
            <w:rFonts w:asciiTheme="majorBidi" w:hAnsiTheme="majorBidi" w:cstheme="majorBidi"/>
            <w:szCs w:val="24"/>
            <w:lang w:val="en-GB"/>
          </w:rPr>
          <w:t>(</w:t>
        </w:r>
      </w:ins>
      <w:del w:id="736" w:author="Author" w:date="2020-10-25T19:42:00Z">
        <w:r w:rsidR="006E103B" w:rsidRPr="00305235" w:rsidDel="00621CD5">
          <w:rPr>
            <w:rFonts w:asciiTheme="majorBidi" w:hAnsiTheme="majorBidi" w:cstheme="majorBidi"/>
            <w:szCs w:val="24"/>
            <w:lang w:val="en-GB"/>
          </w:rPr>
          <w:delText>[</w:delText>
        </w:r>
      </w:del>
      <w:ins w:id="737" w:author="Author" w:date="2020-10-25T19:42:00Z">
        <w:r w:rsidR="00621CD5">
          <w:rPr>
            <w:rFonts w:asciiTheme="majorBidi" w:hAnsiTheme="majorBidi" w:cstheme="majorBidi"/>
            <w:szCs w:val="24"/>
            <w:lang w:val="en-GB"/>
          </w:rPr>
          <w:t>2017</w:t>
        </w:r>
      </w:ins>
      <w:del w:id="738" w:author="Author" w:date="2020-10-25T19:42:00Z">
        <w:r w:rsidR="006E103B" w:rsidRPr="00305235" w:rsidDel="00621CD5">
          <w:rPr>
            <w:rFonts w:asciiTheme="majorBidi" w:hAnsiTheme="majorBidi" w:cstheme="majorBidi"/>
            <w:szCs w:val="24"/>
            <w:lang w:val="en-GB"/>
          </w:rPr>
          <w:delText>34</w:delText>
        </w:r>
      </w:del>
      <w:ins w:id="739" w:author="Author" w:date="2020-10-25T19:42:00Z">
        <w:r w:rsidR="00621CD5">
          <w:rPr>
            <w:rFonts w:asciiTheme="majorBidi" w:hAnsiTheme="majorBidi" w:cstheme="majorBidi"/>
            <w:szCs w:val="24"/>
            <w:lang w:val="en-GB"/>
          </w:rPr>
          <w:t>)</w:t>
        </w:r>
      </w:ins>
      <w:del w:id="740" w:author="Author" w:date="2020-10-25T19:42:00Z">
        <w:r w:rsidR="006E103B" w:rsidRPr="00305235" w:rsidDel="00621CD5">
          <w:rPr>
            <w:rFonts w:asciiTheme="majorBidi" w:hAnsiTheme="majorBidi" w:cstheme="majorBidi"/>
            <w:szCs w:val="24"/>
            <w:lang w:val="en-GB"/>
          </w:rPr>
          <w:delText>]</w:delText>
        </w:r>
      </w:del>
      <w:r w:rsidRPr="00305235">
        <w:rPr>
          <w:rFonts w:asciiTheme="majorBidi" w:hAnsiTheme="majorBidi" w:cstheme="majorBidi"/>
          <w:szCs w:val="24"/>
          <w:lang w:val="en-GB"/>
        </w:rPr>
        <w:t>, fall risk was determined according to two parameters:</w:t>
      </w:r>
    </w:p>
    <w:p w14:paraId="021CC724" w14:textId="152F9A3C" w:rsidR="003F24B9" w:rsidRPr="00305235" w:rsidRDefault="003F24B9" w:rsidP="00230C35">
      <w:pPr>
        <w:bidi w:val="0"/>
        <w:spacing w:line="480" w:lineRule="auto"/>
        <w:rPr>
          <w:rFonts w:asciiTheme="majorBidi" w:hAnsiTheme="majorBidi" w:cstheme="majorBidi"/>
          <w:szCs w:val="24"/>
          <w:lang w:val="en-GB"/>
        </w:rPr>
      </w:pPr>
      <w:bookmarkStart w:id="741" w:name="_Hlk37746432"/>
      <w:r w:rsidRPr="00305235">
        <w:rPr>
          <w:rFonts w:asciiTheme="majorBidi" w:hAnsiTheme="majorBidi" w:cstheme="majorBidi"/>
          <w:szCs w:val="24"/>
          <w:lang w:val="en-GB"/>
        </w:rPr>
        <w:t xml:space="preserve">(a) </w:t>
      </w:r>
      <w:r w:rsidR="00230C35" w:rsidRPr="00305235">
        <w:rPr>
          <w:rFonts w:asciiTheme="majorBidi" w:hAnsiTheme="majorBidi" w:cstheme="majorBidi"/>
          <w:i/>
          <w:iCs/>
          <w:szCs w:val="24"/>
          <w:lang w:val="en-GB"/>
        </w:rPr>
        <w:t>A</w:t>
      </w:r>
      <w:r w:rsidRPr="00305235">
        <w:rPr>
          <w:rFonts w:asciiTheme="majorBidi" w:hAnsiTheme="majorBidi" w:cstheme="majorBidi"/>
          <w:szCs w:val="24"/>
          <w:lang w:val="en-GB"/>
        </w:rPr>
        <w:t xml:space="preserve"> </w:t>
      </w:r>
      <w:r w:rsidRPr="00305235">
        <w:rPr>
          <w:rFonts w:asciiTheme="majorBidi" w:hAnsiTheme="majorBidi" w:cstheme="majorBidi"/>
          <w:i/>
          <w:iCs/>
          <w:szCs w:val="24"/>
          <w:lang w:val="en-GB"/>
        </w:rPr>
        <w:t>questionnaire</w:t>
      </w:r>
      <w:r w:rsidRPr="00305235">
        <w:rPr>
          <w:rFonts w:asciiTheme="majorBidi" w:hAnsiTheme="majorBidi" w:cstheme="majorBidi"/>
          <w:szCs w:val="24"/>
          <w:lang w:val="en-GB"/>
        </w:rPr>
        <w:t xml:space="preserve"> </w:t>
      </w:r>
      <w:r w:rsidR="00230C35" w:rsidRPr="00305235">
        <w:rPr>
          <w:rFonts w:asciiTheme="majorBidi" w:hAnsiTheme="majorBidi" w:cstheme="majorBidi"/>
          <w:szCs w:val="24"/>
          <w:lang w:val="en-GB"/>
        </w:rPr>
        <w:t>– that gather</w:t>
      </w:r>
      <w:ins w:id="742" w:author="Author" w:date="2020-10-28T18:03:00Z">
        <w:r w:rsidR="00F6627D">
          <w:rPr>
            <w:rFonts w:asciiTheme="majorBidi" w:hAnsiTheme="majorBidi" w:cstheme="majorBidi"/>
            <w:szCs w:val="24"/>
            <w:lang w:val="en-GB"/>
          </w:rPr>
          <w:t>ed</w:t>
        </w:r>
      </w:ins>
      <w:del w:id="743" w:author="Author" w:date="2020-10-28T18:03:00Z">
        <w:r w:rsidR="00230C35" w:rsidRPr="00305235" w:rsidDel="00F6627D">
          <w:rPr>
            <w:rFonts w:asciiTheme="majorBidi" w:hAnsiTheme="majorBidi" w:cstheme="majorBidi"/>
            <w:szCs w:val="24"/>
            <w:lang w:val="en-GB"/>
          </w:rPr>
          <w:delText>s</w:delText>
        </w:r>
      </w:del>
      <w:r w:rsidR="00230C35" w:rsidRPr="00305235">
        <w:rPr>
          <w:rFonts w:asciiTheme="majorBidi" w:hAnsiTheme="majorBidi" w:cstheme="majorBidi"/>
          <w:szCs w:val="24"/>
          <w:lang w:val="en-GB"/>
        </w:rPr>
        <w:t xml:space="preserve"> information about </w:t>
      </w:r>
      <w:bookmarkEnd w:id="741"/>
      <w:r w:rsidR="00134EA8" w:rsidRPr="00305235">
        <w:rPr>
          <w:rFonts w:asciiTheme="majorBidi" w:hAnsiTheme="majorBidi" w:cstheme="majorBidi"/>
          <w:szCs w:val="24"/>
          <w:lang w:val="en-GB"/>
        </w:rPr>
        <w:t xml:space="preserve">the number of </w:t>
      </w:r>
      <w:r w:rsidRPr="00305235">
        <w:rPr>
          <w:rFonts w:asciiTheme="majorBidi" w:hAnsiTheme="majorBidi" w:cstheme="majorBidi"/>
          <w:szCs w:val="24"/>
          <w:lang w:val="en-GB"/>
        </w:rPr>
        <w:t xml:space="preserve">falls </w:t>
      </w:r>
      <w:r w:rsidR="00134EA8" w:rsidRPr="00305235">
        <w:rPr>
          <w:rFonts w:asciiTheme="majorBidi" w:hAnsiTheme="majorBidi" w:cstheme="majorBidi"/>
          <w:szCs w:val="24"/>
          <w:lang w:val="en-GB"/>
        </w:rPr>
        <w:t xml:space="preserve">during the </w:t>
      </w:r>
      <w:ins w:id="744" w:author="Author" w:date="2020-10-28T18:03:00Z">
        <w:r w:rsidR="00F6627D">
          <w:rPr>
            <w:rFonts w:asciiTheme="majorBidi" w:hAnsiTheme="majorBidi" w:cstheme="majorBidi"/>
            <w:szCs w:val="24"/>
            <w:lang w:val="en-GB"/>
          </w:rPr>
          <w:t>previous</w:t>
        </w:r>
      </w:ins>
      <w:del w:id="745" w:author="Author" w:date="2020-10-28T18:03:00Z">
        <w:r w:rsidR="00134EA8" w:rsidRPr="00305235" w:rsidDel="00F6627D">
          <w:rPr>
            <w:rFonts w:asciiTheme="majorBidi" w:hAnsiTheme="majorBidi" w:cstheme="majorBidi"/>
            <w:szCs w:val="24"/>
            <w:lang w:val="en-GB"/>
          </w:rPr>
          <w:delText>last</w:delText>
        </w:r>
      </w:del>
      <w:r w:rsidR="00134EA8" w:rsidRPr="00305235">
        <w:rPr>
          <w:rFonts w:asciiTheme="majorBidi" w:hAnsiTheme="majorBidi" w:cstheme="majorBidi"/>
          <w:szCs w:val="24"/>
          <w:lang w:val="en-GB"/>
        </w:rPr>
        <w:t xml:space="preserve"> </w:t>
      </w:r>
      <w:r w:rsidRPr="00305235">
        <w:rPr>
          <w:rFonts w:asciiTheme="majorBidi" w:hAnsiTheme="majorBidi" w:cstheme="majorBidi"/>
          <w:szCs w:val="24"/>
          <w:lang w:val="en-GB"/>
        </w:rPr>
        <w:t>year</w:t>
      </w:r>
      <w:r w:rsidR="00230C35"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information about </w:t>
      </w:r>
      <w:r w:rsidR="00832DE0" w:rsidRPr="00305235">
        <w:rPr>
          <w:rFonts w:asciiTheme="majorBidi" w:hAnsiTheme="majorBidi" w:cstheme="majorBidi"/>
          <w:szCs w:val="24"/>
          <w:lang w:val="en-GB"/>
        </w:rPr>
        <w:t>fract</w:t>
      </w:r>
      <w:ins w:id="746" w:author="Author" w:date="2020-10-28T18:03:00Z">
        <w:r w:rsidR="00F6627D">
          <w:rPr>
            <w:rFonts w:asciiTheme="majorBidi" w:hAnsiTheme="majorBidi" w:cstheme="majorBidi"/>
            <w:szCs w:val="24"/>
            <w:lang w:val="en-GB"/>
          </w:rPr>
          <w:t>ure</w:t>
        </w:r>
      </w:ins>
      <w:del w:id="747" w:author="Author" w:date="2020-10-28T18:03:00Z">
        <w:r w:rsidR="00832DE0" w:rsidRPr="00305235" w:rsidDel="00F6627D">
          <w:rPr>
            <w:rFonts w:asciiTheme="majorBidi" w:hAnsiTheme="majorBidi" w:cstheme="majorBidi"/>
            <w:szCs w:val="24"/>
            <w:lang w:val="en-GB"/>
          </w:rPr>
          <w:delText>ion</w:delText>
        </w:r>
      </w:del>
      <w:r w:rsidR="00832DE0" w:rsidRPr="00305235">
        <w:rPr>
          <w:rFonts w:asciiTheme="majorBidi" w:hAnsiTheme="majorBidi" w:cstheme="majorBidi"/>
          <w:szCs w:val="24"/>
          <w:lang w:val="en-GB"/>
        </w:rPr>
        <w:t>s</w:t>
      </w:r>
      <w:r w:rsidR="00230C35" w:rsidRPr="00305235">
        <w:rPr>
          <w:rFonts w:asciiTheme="majorBidi" w:hAnsiTheme="majorBidi" w:cstheme="majorBidi"/>
          <w:szCs w:val="24"/>
          <w:lang w:val="en-GB"/>
        </w:rPr>
        <w:t xml:space="preserve"> </w:t>
      </w:r>
      <w:ins w:id="748" w:author="Author" w:date="2020-10-28T18:03:00Z">
        <w:r w:rsidR="00F6627D">
          <w:rPr>
            <w:rFonts w:asciiTheme="majorBidi" w:hAnsiTheme="majorBidi" w:cstheme="majorBidi"/>
            <w:szCs w:val="24"/>
            <w:lang w:val="en-GB"/>
          </w:rPr>
          <w:t>or other</w:t>
        </w:r>
      </w:ins>
      <w:del w:id="749" w:author="Author" w:date="2020-10-28T18:03:00Z">
        <w:r w:rsidR="00230C35" w:rsidRPr="00305235" w:rsidDel="00F6627D">
          <w:rPr>
            <w:rFonts w:asciiTheme="majorBidi" w:hAnsiTheme="majorBidi" w:cstheme="majorBidi"/>
            <w:szCs w:val="24"/>
            <w:lang w:val="en-GB"/>
          </w:rPr>
          <w:delText>and</w:delText>
        </w:r>
      </w:del>
      <w:r w:rsidR="00832DE0" w:rsidRPr="00305235">
        <w:rPr>
          <w:rFonts w:asciiTheme="majorBidi" w:hAnsiTheme="majorBidi" w:cstheme="majorBidi"/>
          <w:szCs w:val="24"/>
          <w:lang w:val="en-GB"/>
        </w:rPr>
        <w:t xml:space="preserve"> </w:t>
      </w:r>
      <w:r w:rsidRPr="00305235">
        <w:rPr>
          <w:rFonts w:asciiTheme="majorBidi" w:hAnsiTheme="majorBidi" w:cstheme="majorBidi"/>
          <w:szCs w:val="24"/>
          <w:lang w:val="en-GB"/>
        </w:rPr>
        <w:t>significant</w:t>
      </w:r>
      <w:r w:rsidR="00271E9B" w:rsidRPr="00305235">
        <w:rPr>
          <w:rFonts w:asciiTheme="majorBidi" w:hAnsiTheme="majorBidi" w:cstheme="majorBidi"/>
          <w:szCs w:val="24"/>
          <w:lang w:val="en-GB"/>
        </w:rPr>
        <w:t xml:space="preserve"> injuries</w:t>
      </w:r>
      <w:r w:rsidR="00230C35" w:rsidRPr="00305235">
        <w:rPr>
          <w:rFonts w:asciiTheme="majorBidi" w:hAnsiTheme="majorBidi" w:cstheme="majorBidi"/>
          <w:szCs w:val="24"/>
          <w:lang w:val="en-GB"/>
        </w:rPr>
        <w:t xml:space="preserve"> caused by falls; </w:t>
      </w:r>
      <w:ins w:id="750" w:author="Author" w:date="2020-10-28T18:03:00Z">
        <w:r w:rsidR="00F6627D">
          <w:rPr>
            <w:rFonts w:asciiTheme="majorBidi" w:hAnsiTheme="majorBidi" w:cstheme="majorBidi"/>
            <w:szCs w:val="24"/>
            <w:lang w:val="en-GB"/>
          </w:rPr>
          <w:t xml:space="preserve">and </w:t>
        </w:r>
      </w:ins>
      <w:r w:rsidR="00230C35" w:rsidRPr="00305235">
        <w:rPr>
          <w:rFonts w:asciiTheme="majorBidi" w:hAnsiTheme="majorBidi" w:cstheme="majorBidi"/>
          <w:szCs w:val="24"/>
          <w:lang w:val="en-GB"/>
        </w:rPr>
        <w:t>information about</w:t>
      </w:r>
      <w:r w:rsidR="00832DE0" w:rsidRPr="00305235">
        <w:rPr>
          <w:rFonts w:asciiTheme="majorBidi" w:hAnsiTheme="majorBidi" w:cstheme="majorBidi"/>
          <w:szCs w:val="24"/>
          <w:lang w:val="en-GB"/>
        </w:rPr>
        <w:t xml:space="preserve"> walking or stability </w:t>
      </w:r>
      <w:r w:rsidRPr="00305235">
        <w:rPr>
          <w:rFonts w:asciiTheme="majorBidi" w:hAnsiTheme="majorBidi" w:cstheme="majorBidi"/>
          <w:szCs w:val="24"/>
          <w:lang w:val="en-GB"/>
        </w:rPr>
        <w:t>difficult</w:t>
      </w:r>
      <w:r w:rsidR="00832DE0" w:rsidRPr="00305235">
        <w:rPr>
          <w:rFonts w:asciiTheme="majorBidi" w:hAnsiTheme="majorBidi" w:cstheme="majorBidi"/>
          <w:szCs w:val="24"/>
          <w:lang w:val="en-GB"/>
        </w:rPr>
        <w:t>ies</w:t>
      </w:r>
      <w:r w:rsidR="00271E9B" w:rsidRPr="00305235">
        <w:rPr>
          <w:rFonts w:asciiTheme="majorBidi" w:hAnsiTheme="majorBidi" w:cstheme="majorBidi"/>
          <w:szCs w:val="24"/>
          <w:lang w:val="en-GB"/>
        </w:rPr>
        <w:t>.</w:t>
      </w:r>
    </w:p>
    <w:p w14:paraId="6DC392C7" w14:textId="4310533D" w:rsidR="003F24B9" w:rsidRPr="00305235" w:rsidDel="008455FC" w:rsidRDefault="003F24B9" w:rsidP="003F24B9">
      <w:pPr>
        <w:bidi w:val="0"/>
        <w:spacing w:line="480" w:lineRule="auto"/>
        <w:rPr>
          <w:del w:id="751" w:author="Author" w:date="2020-10-28T18:11:00Z"/>
          <w:rFonts w:asciiTheme="majorBidi" w:hAnsiTheme="majorBidi" w:cstheme="majorBidi"/>
          <w:szCs w:val="24"/>
          <w:lang w:val="en-GB"/>
        </w:rPr>
      </w:pPr>
      <w:r w:rsidRPr="00305235">
        <w:rPr>
          <w:rFonts w:asciiTheme="majorBidi" w:hAnsiTheme="majorBidi" w:cstheme="majorBidi"/>
          <w:szCs w:val="24"/>
          <w:lang w:val="en-GB"/>
        </w:rPr>
        <w:t xml:space="preserve">(b) </w:t>
      </w:r>
      <w:r w:rsidRPr="00305235">
        <w:rPr>
          <w:rFonts w:asciiTheme="majorBidi" w:hAnsiTheme="majorBidi" w:cstheme="majorBidi"/>
          <w:i/>
          <w:iCs/>
          <w:szCs w:val="24"/>
          <w:lang w:val="en-GB"/>
        </w:rPr>
        <w:t>Time Up and Go test (TUG)</w:t>
      </w:r>
      <w:r w:rsidRPr="00305235">
        <w:rPr>
          <w:rFonts w:asciiTheme="majorBidi" w:hAnsiTheme="majorBidi" w:cstheme="majorBidi"/>
          <w:szCs w:val="24"/>
          <w:lang w:val="en-GB"/>
        </w:rPr>
        <w:t xml:space="preserve"> </w:t>
      </w:r>
      <w:del w:id="752" w:author="Author" w:date="2020-10-25T19:45:00Z">
        <w:r w:rsidR="006E103B" w:rsidRPr="00305235" w:rsidDel="00621CD5">
          <w:rPr>
            <w:rFonts w:asciiTheme="majorBidi" w:hAnsiTheme="majorBidi" w:cstheme="majorBidi"/>
            <w:szCs w:val="24"/>
            <w:lang w:val="en-GB"/>
          </w:rPr>
          <w:delText>[</w:delText>
        </w:r>
      </w:del>
      <w:ins w:id="753" w:author="Author" w:date="2020-10-25T19:45:00Z">
        <w:r w:rsidR="00621CD5">
          <w:rPr>
            <w:rFonts w:asciiTheme="majorBidi" w:hAnsiTheme="majorBidi" w:cstheme="majorBidi"/>
            <w:szCs w:val="24"/>
            <w:lang w:val="en-GB"/>
          </w:rPr>
          <w:t>(</w:t>
        </w:r>
        <w:r w:rsidR="00621CD5" w:rsidRPr="00621CD5">
          <w:rPr>
            <w:rFonts w:asciiTheme="majorBidi" w:hAnsiTheme="majorBidi" w:cstheme="majorBidi"/>
            <w:szCs w:val="24"/>
            <w:lang w:val="en-GB"/>
          </w:rPr>
          <w:t xml:space="preserve">Podsiadlo </w:t>
        </w:r>
      </w:ins>
      <w:ins w:id="754" w:author="Author" w:date="2020-10-25T19:46:00Z">
        <w:r w:rsidR="00621CD5">
          <w:rPr>
            <w:rFonts w:asciiTheme="majorBidi" w:hAnsiTheme="majorBidi" w:cstheme="majorBidi"/>
            <w:szCs w:val="24"/>
            <w:lang w:val="en-GB"/>
          </w:rPr>
          <w:t>and</w:t>
        </w:r>
      </w:ins>
      <w:ins w:id="755" w:author="Author" w:date="2020-10-25T19:45:00Z">
        <w:r w:rsidR="00621CD5" w:rsidRPr="00621CD5">
          <w:rPr>
            <w:rFonts w:asciiTheme="majorBidi" w:hAnsiTheme="majorBidi" w:cstheme="majorBidi"/>
            <w:szCs w:val="24"/>
            <w:lang w:val="en-GB"/>
          </w:rPr>
          <w:t xml:space="preserve"> Richardson</w:t>
        </w:r>
      </w:ins>
      <w:ins w:id="756" w:author="Author" w:date="2020-10-25T19:46:00Z">
        <w:r w:rsidR="00621CD5">
          <w:rPr>
            <w:rFonts w:asciiTheme="majorBidi" w:hAnsiTheme="majorBidi" w:cstheme="majorBidi"/>
            <w:szCs w:val="24"/>
            <w:lang w:val="en-GB"/>
          </w:rPr>
          <w:t xml:space="preserve">, 1991) </w:t>
        </w:r>
      </w:ins>
      <w:del w:id="757" w:author="Author" w:date="2020-10-25T19:46:00Z">
        <w:r w:rsidR="006E103B" w:rsidRPr="00305235" w:rsidDel="00621CD5">
          <w:rPr>
            <w:rFonts w:asciiTheme="majorBidi" w:hAnsiTheme="majorBidi" w:cstheme="majorBidi"/>
            <w:szCs w:val="24"/>
            <w:lang w:val="en-GB"/>
          </w:rPr>
          <w:delText>35]</w:delText>
        </w:r>
      </w:del>
      <w:r w:rsidRPr="00305235">
        <w:rPr>
          <w:rFonts w:asciiTheme="majorBidi" w:hAnsiTheme="majorBidi" w:cstheme="majorBidi"/>
          <w:szCs w:val="24"/>
          <w:lang w:val="en-GB"/>
        </w:rPr>
        <w:t xml:space="preserve">– this </w:t>
      </w:r>
      <w:r w:rsidR="00271E9B" w:rsidRPr="00305235">
        <w:rPr>
          <w:rFonts w:asciiTheme="majorBidi" w:hAnsiTheme="majorBidi" w:cstheme="majorBidi"/>
          <w:szCs w:val="24"/>
          <w:lang w:val="en-GB"/>
        </w:rPr>
        <w:t>clinical examination</w:t>
      </w:r>
      <w:r w:rsidRPr="00305235">
        <w:rPr>
          <w:rFonts w:asciiTheme="majorBidi" w:hAnsiTheme="majorBidi" w:cstheme="majorBidi"/>
          <w:szCs w:val="24"/>
          <w:lang w:val="en-GB"/>
        </w:rPr>
        <w:t xml:space="preserve"> measure</w:t>
      </w:r>
      <w:ins w:id="758" w:author="Author" w:date="2020-10-28T18:03:00Z">
        <w:r w:rsidR="00F6627D">
          <w:rPr>
            <w:rFonts w:asciiTheme="majorBidi" w:hAnsiTheme="majorBidi" w:cstheme="majorBidi"/>
            <w:szCs w:val="24"/>
            <w:lang w:val="en-GB"/>
          </w:rPr>
          <w:t>d</w:t>
        </w:r>
      </w:ins>
      <w:del w:id="759" w:author="Author" w:date="2020-10-28T18:03:00Z">
        <w:r w:rsidR="00271E9B" w:rsidRPr="00305235" w:rsidDel="00F6627D">
          <w:rPr>
            <w:rFonts w:asciiTheme="majorBidi" w:hAnsiTheme="majorBidi" w:cstheme="majorBidi"/>
            <w:szCs w:val="24"/>
            <w:lang w:val="en-GB"/>
          </w:rPr>
          <w:delText>s</w:delText>
        </w:r>
      </w:del>
      <w:r w:rsidRPr="00305235">
        <w:rPr>
          <w:rFonts w:asciiTheme="majorBidi" w:hAnsiTheme="majorBidi" w:cstheme="majorBidi"/>
          <w:szCs w:val="24"/>
          <w:lang w:val="en-GB"/>
        </w:rPr>
        <w:t xml:space="preserve"> mobility and </w:t>
      </w:r>
      <w:r w:rsidR="00271E9B" w:rsidRPr="00305235">
        <w:rPr>
          <w:rFonts w:asciiTheme="majorBidi" w:hAnsiTheme="majorBidi" w:cstheme="majorBidi"/>
          <w:szCs w:val="24"/>
          <w:lang w:val="en-GB"/>
        </w:rPr>
        <w:t xml:space="preserve">lower extremity functions and </w:t>
      </w:r>
      <w:ins w:id="760" w:author="Author" w:date="2020-10-28T18:04:00Z">
        <w:r w:rsidR="00F6627D">
          <w:rPr>
            <w:rFonts w:asciiTheme="majorBidi" w:hAnsiTheme="majorBidi" w:cstheme="majorBidi"/>
            <w:szCs w:val="24"/>
            <w:lang w:val="en-GB"/>
          </w:rPr>
          <w:t>wa</w:t>
        </w:r>
      </w:ins>
      <w:del w:id="761" w:author="Author" w:date="2020-10-28T18:04:00Z">
        <w:r w:rsidR="00271E9B" w:rsidRPr="00305235" w:rsidDel="00F6627D">
          <w:rPr>
            <w:rFonts w:asciiTheme="majorBidi" w:hAnsiTheme="majorBidi" w:cstheme="majorBidi"/>
            <w:szCs w:val="24"/>
            <w:lang w:val="en-GB"/>
          </w:rPr>
          <w:delText>i</w:delText>
        </w:r>
      </w:del>
      <w:r w:rsidR="00271E9B" w:rsidRPr="00305235">
        <w:rPr>
          <w:rFonts w:asciiTheme="majorBidi" w:hAnsiTheme="majorBidi" w:cstheme="majorBidi"/>
          <w:szCs w:val="24"/>
          <w:lang w:val="en-GB"/>
        </w:rPr>
        <w:t>s used as a</w:t>
      </w:r>
      <w:r w:rsidRPr="00305235">
        <w:rPr>
          <w:rFonts w:asciiTheme="majorBidi" w:hAnsiTheme="majorBidi" w:cstheme="majorBidi"/>
          <w:szCs w:val="24"/>
          <w:lang w:val="en-GB"/>
        </w:rPr>
        <w:t xml:space="preserve"> screening tool for </w:t>
      </w:r>
      <w:r w:rsidR="00271E9B" w:rsidRPr="00305235">
        <w:rPr>
          <w:rFonts w:asciiTheme="majorBidi" w:hAnsiTheme="majorBidi" w:cstheme="majorBidi"/>
          <w:szCs w:val="24"/>
          <w:lang w:val="en-GB"/>
        </w:rPr>
        <w:t xml:space="preserve">fall </w:t>
      </w:r>
      <w:r w:rsidRPr="00305235">
        <w:rPr>
          <w:rFonts w:asciiTheme="majorBidi" w:hAnsiTheme="majorBidi" w:cstheme="majorBidi"/>
          <w:szCs w:val="24"/>
          <w:lang w:val="en-GB"/>
        </w:rPr>
        <w:t xml:space="preserve">risk. The </w:t>
      </w:r>
      <w:r w:rsidR="00230C35" w:rsidRPr="00305235">
        <w:rPr>
          <w:rFonts w:asciiTheme="majorBidi" w:hAnsiTheme="majorBidi" w:cstheme="majorBidi"/>
          <w:szCs w:val="24"/>
          <w:lang w:val="en-GB"/>
        </w:rPr>
        <w:t>subject</w:t>
      </w:r>
      <w:r w:rsidRPr="00305235">
        <w:rPr>
          <w:rFonts w:asciiTheme="majorBidi" w:hAnsiTheme="majorBidi" w:cstheme="majorBidi"/>
          <w:szCs w:val="24"/>
          <w:lang w:val="en-GB"/>
        </w:rPr>
        <w:t xml:space="preserve"> </w:t>
      </w:r>
      <w:ins w:id="762" w:author="Author" w:date="2020-10-28T18:04:00Z">
        <w:r w:rsidR="00F6627D">
          <w:rPr>
            <w:rFonts w:asciiTheme="majorBidi" w:hAnsiTheme="majorBidi" w:cstheme="majorBidi"/>
            <w:szCs w:val="24"/>
            <w:lang w:val="en-GB"/>
          </w:rPr>
          <w:t>wa</w:t>
        </w:r>
      </w:ins>
      <w:del w:id="763" w:author="Author" w:date="2020-10-28T18:04:00Z">
        <w:r w:rsidRPr="00305235" w:rsidDel="00F6627D">
          <w:rPr>
            <w:rFonts w:asciiTheme="majorBidi" w:hAnsiTheme="majorBidi" w:cstheme="majorBidi"/>
            <w:szCs w:val="24"/>
            <w:lang w:val="en-GB"/>
          </w:rPr>
          <w:delText>i</w:delText>
        </w:r>
      </w:del>
      <w:r w:rsidRPr="00305235">
        <w:rPr>
          <w:rFonts w:asciiTheme="majorBidi" w:hAnsiTheme="majorBidi" w:cstheme="majorBidi"/>
          <w:szCs w:val="24"/>
          <w:lang w:val="en-GB"/>
        </w:rPr>
        <w:t xml:space="preserve">s requested to get up from a standard chair, without using upper extremity support, and walk </w:t>
      </w:r>
      <w:ins w:id="764" w:author="Author" w:date="2020-10-28T18:04:00Z">
        <w:r w:rsidR="00F6627D">
          <w:rPr>
            <w:rFonts w:asciiTheme="majorBidi" w:hAnsiTheme="majorBidi" w:cstheme="majorBidi"/>
            <w:szCs w:val="24"/>
            <w:lang w:val="en-GB"/>
          </w:rPr>
          <w:t>3</w:t>
        </w:r>
      </w:ins>
      <w:del w:id="765" w:author="Author" w:date="2020-10-28T18:04:00Z">
        <w:r w:rsidRPr="00305235" w:rsidDel="00F6627D">
          <w:rPr>
            <w:rFonts w:asciiTheme="majorBidi" w:hAnsiTheme="majorBidi" w:cstheme="majorBidi"/>
            <w:szCs w:val="24"/>
            <w:lang w:val="en-GB"/>
          </w:rPr>
          <w:delText>three</w:delText>
        </w:r>
      </w:del>
      <w:r w:rsidRPr="00305235">
        <w:rPr>
          <w:rFonts w:asciiTheme="majorBidi" w:hAnsiTheme="majorBidi" w:cstheme="majorBidi"/>
          <w:szCs w:val="24"/>
          <w:lang w:val="en-GB"/>
        </w:rPr>
        <w:t xml:space="preserve"> m</w:t>
      </w:r>
      <w:del w:id="766" w:author="Author" w:date="2020-10-28T18:04:00Z">
        <w:r w:rsidRPr="00305235" w:rsidDel="00F6627D">
          <w:rPr>
            <w:rFonts w:asciiTheme="majorBidi" w:hAnsiTheme="majorBidi" w:cstheme="majorBidi"/>
            <w:szCs w:val="24"/>
            <w:lang w:val="en-GB"/>
          </w:rPr>
          <w:delText>eters</w:delText>
        </w:r>
      </w:del>
      <w:r w:rsidRPr="00305235">
        <w:rPr>
          <w:rFonts w:asciiTheme="majorBidi" w:hAnsiTheme="majorBidi" w:cstheme="majorBidi"/>
          <w:szCs w:val="24"/>
          <w:lang w:val="en-GB"/>
        </w:rPr>
        <w:t xml:space="preserve"> </w:t>
      </w:r>
      <w:r w:rsidR="00271E9B" w:rsidRPr="00305235">
        <w:rPr>
          <w:rFonts w:asciiTheme="majorBidi" w:hAnsiTheme="majorBidi" w:cstheme="majorBidi"/>
          <w:szCs w:val="24"/>
          <w:lang w:val="en-GB"/>
        </w:rPr>
        <w:t>ahead</w:t>
      </w:r>
      <w:r w:rsidRPr="00305235">
        <w:rPr>
          <w:rFonts w:asciiTheme="majorBidi" w:hAnsiTheme="majorBidi" w:cstheme="majorBidi"/>
          <w:szCs w:val="24"/>
          <w:lang w:val="en-GB"/>
        </w:rPr>
        <w:t xml:space="preserve"> </w:t>
      </w:r>
      <w:ins w:id="767" w:author="Author" w:date="2020-10-28T18:04:00Z">
        <w:r w:rsidR="00F6627D">
          <w:rPr>
            <w:rFonts w:asciiTheme="majorBidi" w:hAnsiTheme="majorBidi" w:cstheme="majorBidi"/>
            <w:szCs w:val="24"/>
            <w:lang w:val="en-GB"/>
          </w:rPr>
          <w:t>at</w:t>
        </w:r>
      </w:ins>
      <w:del w:id="768" w:author="Author" w:date="2020-10-28T18:04:00Z">
        <w:r w:rsidRPr="00305235" w:rsidDel="00F6627D">
          <w:rPr>
            <w:rFonts w:asciiTheme="majorBidi" w:hAnsiTheme="majorBidi" w:cstheme="majorBidi"/>
            <w:szCs w:val="24"/>
            <w:lang w:val="en-GB"/>
          </w:rPr>
          <w:delText>in</w:delText>
        </w:r>
      </w:del>
      <w:r w:rsidRPr="00305235">
        <w:rPr>
          <w:rFonts w:asciiTheme="majorBidi" w:hAnsiTheme="majorBidi" w:cstheme="majorBidi"/>
          <w:szCs w:val="24"/>
          <w:lang w:val="en-GB"/>
        </w:rPr>
        <w:t xml:space="preserve"> a regular pace</w:t>
      </w:r>
      <w:r w:rsidR="0031396E" w:rsidRPr="00305235">
        <w:rPr>
          <w:rFonts w:asciiTheme="majorBidi" w:hAnsiTheme="majorBidi" w:cstheme="majorBidi"/>
          <w:szCs w:val="24"/>
          <w:lang w:val="en-GB"/>
        </w:rPr>
        <w:t>. T</w:t>
      </w:r>
      <w:r w:rsidR="00271E9B" w:rsidRPr="00305235">
        <w:rPr>
          <w:rFonts w:asciiTheme="majorBidi" w:hAnsiTheme="majorBidi" w:cstheme="majorBidi"/>
          <w:szCs w:val="24"/>
          <w:lang w:val="en-GB"/>
        </w:rPr>
        <w:t>he</w:t>
      </w:r>
      <w:ins w:id="769" w:author="Author" w:date="2020-10-28T18:04:00Z">
        <w:r w:rsidR="00F6627D">
          <w:rPr>
            <w:rFonts w:asciiTheme="majorBidi" w:hAnsiTheme="majorBidi" w:cstheme="majorBidi"/>
            <w:szCs w:val="24"/>
            <w:lang w:val="en-GB"/>
          </w:rPr>
          <w:t xml:space="preserve"> subject was the</w:t>
        </w:r>
      </w:ins>
      <w:r w:rsidR="00271E9B" w:rsidRPr="00305235">
        <w:rPr>
          <w:rFonts w:asciiTheme="majorBidi" w:hAnsiTheme="majorBidi" w:cstheme="majorBidi"/>
          <w:szCs w:val="24"/>
          <w:lang w:val="en-GB"/>
        </w:rPr>
        <w:t>n</w:t>
      </w:r>
      <w:ins w:id="770" w:author="Author" w:date="2020-10-28T18:04:00Z">
        <w:r w:rsidR="00F6627D">
          <w:rPr>
            <w:rFonts w:asciiTheme="majorBidi" w:hAnsiTheme="majorBidi" w:cstheme="majorBidi"/>
            <w:szCs w:val="24"/>
            <w:lang w:val="en-GB"/>
          </w:rPr>
          <w:t xml:space="preserve"> required to</w:t>
        </w:r>
      </w:ins>
      <w:r w:rsidR="00271E9B"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turn around and walk back to the chair and sit down. The </w:t>
      </w:r>
      <w:r w:rsidR="00230C35" w:rsidRPr="00305235">
        <w:rPr>
          <w:rFonts w:asciiTheme="majorBidi" w:hAnsiTheme="majorBidi" w:cstheme="majorBidi"/>
          <w:szCs w:val="24"/>
          <w:lang w:val="en-GB"/>
        </w:rPr>
        <w:t xml:space="preserve">subject </w:t>
      </w:r>
      <w:r w:rsidRPr="00305235">
        <w:rPr>
          <w:rFonts w:asciiTheme="majorBidi" w:hAnsiTheme="majorBidi" w:cstheme="majorBidi"/>
          <w:szCs w:val="24"/>
          <w:lang w:val="en-GB"/>
        </w:rPr>
        <w:t>c</w:t>
      </w:r>
      <w:ins w:id="771" w:author="Author" w:date="2020-10-28T18:04:00Z">
        <w:r w:rsidR="00F6627D">
          <w:rPr>
            <w:rFonts w:asciiTheme="majorBidi" w:hAnsiTheme="majorBidi" w:cstheme="majorBidi"/>
            <w:szCs w:val="24"/>
            <w:lang w:val="en-GB"/>
          </w:rPr>
          <w:t>ould have</w:t>
        </w:r>
      </w:ins>
      <w:del w:id="772" w:author="Author" w:date="2020-10-28T18:04:00Z">
        <w:r w:rsidRPr="00305235" w:rsidDel="00F6627D">
          <w:rPr>
            <w:rFonts w:asciiTheme="majorBidi" w:hAnsiTheme="majorBidi" w:cstheme="majorBidi"/>
            <w:szCs w:val="24"/>
            <w:lang w:val="en-GB"/>
          </w:rPr>
          <w:delText>an</w:delText>
        </w:r>
      </w:del>
      <w:r w:rsidRPr="00305235">
        <w:rPr>
          <w:rFonts w:asciiTheme="majorBidi" w:hAnsiTheme="majorBidi" w:cstheme="majorBidi"/>
          <w:szCs w:val="24"/>
          <w:lang w:val="en-GB"/>
        </w:rPr>
        <w:t xml:space="preserve"> use</w:t>
      </w:r>
      <w:ins w:id="773" w:author="Author" w:date="2020-10-28T18:05:00Z">
        <w:r w:rsidR="00F6627D">
          <w:rPr>
            <w:rFonts w:asciiTheme="majorBidi" w:hAnsiTheme="majorBidi" w:cstheme="majorBidi"/>
            <w:szCs w:val="24"/>
            <w:lang w:val="en-GB"/>
          </w:rPr>
          <w:t>d</w:t>
        </w:r>
      </w:ins>
      <w:r w:rsidRPr="00305235">
        <w:rPr>
          <w:rFonts w:asciiTheme="majorBidi" w:hAnsiTheme="majorBidi" w:cstheme="majorBidi"/>
          <w:szCs w:val="24"/>
          <w:lang w:val="en-GB"/>
        </w:rPr>
        <w:t xml:space="preserve"> a walking aid if needed. </w:t>
      </w:r>
      <w:del w:id="774" w:author="Author" w:date="2020-10-28T18:05:00Z">
        <w:r w:rsidR="0031396E" w:rsidRPr="00305235" w:rsidDel="00F6627D">
          <w:rPr>
            <w:rFonts w:asciiTheme="majorBidi" w:hAnsiTheme="majorBidi" w:cstheme="majorBidi"/>
            <w:szCs w:val="24"/>
            <w:lang w:val="en-GB"/>
          </w:rPr>
          <w:delText xml:space="preserve">Rather that, </w:delText>
        </w:r>
      </w:del>
      <w:r w:rsidR="00F6627D" w:rsidRPr="00305235">
        <w:rPr>
          <w:rFonts w:asciiTheme="majorBidi" w:hAnsiTheme="majorBidi" w:cstheme="majorBidi"/>
          <w:szCs w:val="24"/>
          <w:lang w:val="en-GB"/>
        </w:rPr>
        <w:t xml:space="preserve">No </w:t>
      </w:r>
      <w:r w:rsidRPr="00305235">
        <w:rPr>
          <w:rFonts w:asciiTheme="majorBidi" w:hAnsiTheme="majorBidi" w:cstheme="majorBidi"/>
          <w:szCs w:val="24"/>
          <w:lang w:val="en-GB"/>
        </w:rPr>
        <w:t xml:space="preserve">physical assistance </w:t>
      </w:r>
      <w:ins w:id="775" w:author="Author" w:date="2020-10-28T18:05:00Z">
        <w:r w:rsidR="00F6627D">
          <w:rPr>
            <w:rFonts w:asciiTheme="majorBidi" w:hAnsiTheme="majorBidi" w:cstheme="majorBidi"/>
            <w:szCs w:val="24"/>
            <w:lang w:val="en-GB"/>
          </w:rPr>
          <w:t>wa</w:t>
        </w:r>
      </w:ins>
      <w:del w:id="776" w:author="Author" w:date="2020-10-28T18:05:00Z">
        <w:r w:rsidRPr="00305235" w:rsidDel="00F6627D">
          <w:rPr>
            <w:rFonts w:asciiTheme="majorBidi" w:hAnsiTheme="majorBidi" w:cstheme="majorBidi"/>
            <w:szCs w:val="24"/>
            <w:lang w:val="en-GB"/>
          </w:rPr>
          <w:delText>i</w:delText>
        </w:r>
      </w:del>
      <w:r w:rsidRPr="00305235">
        <w:rPr>
          <w:rFonts w:asciiTheme="majorBidi" w:hAnsiTheme="majorBidi" w:cstheme="majorBidi"/>
          <w:szCs w:val="24"/>
          <w:lang w:val="en-GB"/>
        </w:rPr>
        <w:t>s given throughout the test</w:t>
      </w:r>
      <w:ins w:id="777" w:author="Author" w:date="2020-10-28T18:05:00Z">
        <w:r w:rsidR="00F6627D">
          <w:rPr>
            <w:rFonts w:asciiTheme="majorBidi" w:hAnsiTheme="majorBidi" w:cstheme="majorBidi"/>
            <w:szCs w:val="24"/>
            <w:lang w:val="en-GB"/>
          </w:rPr>
          <w:t>;</w:t>
        </w:r>
      </w:ins>
      <w:del w:id="778" w:author="Author" w:date="2020-10-28T18:05:00Z">
        <w:r w:rsidRPr="00305235" w:rsidDel="00F6627D">
          <w:rPr>
            <w:rFonts w:asciiTheme="majorBidi" w:hAnsiTheme="majorBidi" w:cstheme="majorBidi"/>
            <w:szCs w:val="24"/>
            <w:lang w:val="en-GB"/>
          </w:rPr>
          <w:delText>,</w:delText>
        </w:r>
      </w:del>
      <w:r w:rsidRPr="00305235">
        <w:rPr>
          <w:rFonts w:asciiTheme="majorBidi" w:hAnsiTheme="majorBidi" w:cstheme="majorBidi"/>
          <w:szCs w:val="24"/>
          <w:lang w:val="en-GB"/>
        </w:rPr>
        <w:t xml:space="preserve"> </w:t>
      </w:r>
      <w:ins w:id="779" w:author="Author" w:date="2020-10-28T18:05:00Z">
        <w:r w:rsidR="00F6627D">
          <w:rPr>
            <w:rFonts w:asciiTheme="majorBidi" w:hAnsiTheme="majorBidi" w:cstheme="majorBidi"/>
            <w:szCs w:val="24"/>
            <w:lang w:val="en-GB"/>
          </w:rPr>
          <w:t>however</w:t>
        </w:r>
        <w:r w:rsidR="00F6627D" w:rsidRPr="00305235">
          <w:rPr>
            <w:rFonts w:asciiTheme="majorBidi" w:hAnsiTheme="majorBidi" w:cstheme="majorBidi"/>
            <w:szCs w:val="24"/>
            <w:lang w:val="en-GB"/>
          </w:rPr>
          <w:t xml:space="preserve">, </w:t>
        </w:r>
      </w:ins>
      <w:del w:id="780" w:author="Author" w:date="2020-10-28T18:05:00Z">
        <w:r w:rsidRPr="00305235" w:rsidDel="00F6627D">
          <w:rPr>
            <w:rFonts w:asciiTheme="majorBidi" w:hAnsiTheme="majorBidi" w:cstheme="majorBidi"/>
            <w:szCs w:val="24"/>
            <w:lang w:val="en-GB"/>
          </w:rPr>
          <w:delText xml:space="preserve">but </w:delText>
        </w:r>
      </w:del>
      <w:r w:rsidRPr="00305235">
        <w:rPr>
          <w:rFonts w:asciiTheme="majorBidi" w:hAnsiTheme="majorBidi" w:cstheme="majorBidi"/>
          <w:szCs w:val="24"/>
          <w:lang w:val="en-GB"/>
        </w:rPr>
        <w:t>the examiner follow</w:t>
      </w:r>
      <w:ins w:id="781" w:author="Author" w:date="2020-10-28T18:06:00Z">
        <w:r w:rsidR="00F6627D">
          <w:rPr>
            <w:rFonts w:asciiTheme="majorBidi" w:hAnsiTheme="majorBidi" w:cstheme="majorBidi"/>
            <w:szCs w:val="24"/>
            <w:lang w:val="en-GB"/>
          </w:rPr>
          <w:t>ed</w:t>
        </w:r>
      </w:ins>
      <w:del w:id="782" w:author="Author" w:date="2020-10-28T18:06:00Z">
        <w:r w:rsidR="00271E9B" w:rsidRPr="00305235" w:rsidDel="00F6627D">
          <w:rPr>
            <w:rFonts w:asciiTheme="majorBidi" w:hAnsiTheme="majorBidi" w:cstheme="majorBidi"/>
            <w:szCs w:val="24"/>
            <w:lang w:val="en-GB"/>
          </w:rPr>
          <w:delText>s</w:delText>
        </w:r>
      </w:del>
      <w:r w:rsidRPr="00305235">
        <w:rPr>
          <w:rFonts w:asciiTheme="majorBidi" w:hAnsiTheme="majorBidi" w:cstheme="majorBidi"/>
          <w:szCs w:val="24"/>
          <w:lang w:val="en-GB"/>
        </w:rPr>
        <w:t xml:space="preserve"> the participant </w:t>
      </w:r>
      <w:del w:id="783" w:author="Author" w:date="2020-10-28T18:06:00Z">
        <w:r w:rsidRPr="00305235" w:rsidDel="00F6627D">
          <w:rPr>
            <w:rFonts w:asciiTheme="majorBidi" w:hAnsiTheme="majorBidi" w:cstheme="majorBidi"/>
            <w:szCs w:val="24"/>
            <w:lang w:val="en-GB"/>
          </w:rPr>
          <w:delText xml:space="preserve">in order </w:delText>
        </w:r>
      </w:del>
      <w:r w:rsidRPr="00305235">
        <w:rPr>
          <w:rFonts w:asciiTheme="majorBidi" w:hAnsiTheme="majorBidi" w:cstheme="majorBidi"/>
          <w:szCs w:val="24"/>
          <w:lang w:val="en-GB"/>
        </w:rPr>
        <w:t xml:space="preserve">to </w:t>
      </w:r>
      <w:ins w:id="784" w:author="Author" w:date="2020-10-28T18:06:00Z">
        <w:r w:rsidR="00F6627D">
          <w:rPr>
            <w:rFonts w:asciiTheme="majorBidi" w:hAnsiTheme="majorBidi" w:cstheme="majorBidi"/>
            <w:szCs w:val="24"/>
            <w:lang w:val="en-GB"/>
          </w:rPr>
          <w:t>pr</w:t>
        </w:r>
      </w:ins>
      <w:ins w:id="785" w:author="Author" w:date="2020-10-28T18:07:00Z">
        <w:r w:rsidR="00F6627D">
          <w:rPr>
            <w:rFonts w:asciiTheme="majorBidi" w:hAnsiTheme="majorBidi" w:cstheme="majorBidi"/>
            <w:szCs w:val="24"/>
            <w:lang w:val="en-GB"/>
          </w:rPr>
          <w:t>event</w:t>
        </w:r>
      </w:ins>
      <w:del w:id="786" w:author="Author" w:date="2020-10-28T18:07:00Z">
        <w:r w:rsidRPr="00305235" w:rsidDel="00F6627D">
          <w:rPr>
            <w:rFonts w:asciiTheme="majorBidi" w:hAnsiTheme="majorBidi" w:cstheme="majorBidi"/>
            <w:szCs w:val="24"/>
            <w:lang w:val="en-GB"/>
          </w:rPr>
          <w:delText>avoid</w:delText>
        </w:r>
      </w:del>
      <w:r w:rsidRPr="00305235">
        <w:rPr>
          <w:rFonts w:asciiTheme="majorBidi" w:hAnsiTheme="majorBidi" w:cstheme="majorBidi"/>
          <w:szCs w:val="24"/>
          <w:lang w:val="en-GB"/>
        </w:rPr>
        <w:t xml:space="preserve"> any </w:t>
      </w:r>
      <w:del w:id="787" w:author="Author" w:date="2020-10-28T18:07:00Z">
        <w:r w:rsidRPr="00305235" w:rsidDel="00F6627D">
          <w:rPr>
            <w:rFonts w:asciiTheme="majorBidi" w:hAnsiTheme="majorBidi" w:cstheme="majorBidi"/>
            <w:szCs w:val="24"/>
            <w:lang w:val="en-GB"/>
          </w:rPr>
          <w:delText xml:space="preserve">falling </w:delText>
        </w:r>
      </w:del>
      <w:r w:rsidRPr="00305235">
        <w:rPr>
          <w:rFonts w:asciiTheme="majorBidi" w:hAnsiTheme="majorBidi" w:cstheme="majorBidi"/>
          <w:szCs w:val="24"/>
          <w:lang w:val="en-GB"/>
        </w:rPr>
        <w:t>incidence</w:t>
      </w:r>
      <w:ins w:id="788" w:author="Author" w:date="2020-10-28T18:07:00Z">
        <w:r w:rsidR="00F6627D" w:rsidRPr="00F6627D">
          <w:rPr>
            <w:rFonts w:asciiTheme="majorBidi" w:hAnsiTheme="majorBidi" w:cstheme="majorBidi"/>
            <w:szCs w:val="24"/>
            <w:lang w:val="en-GB"/>
          </w:rPr>
          <w:t xml:space="preserve"> </w:t>
        </w:r>
        <w:r w:rsidR="00F6627D">
          <w:rPr>
            <w:rFonts w:asciiTheme="majorBidi" w:hAnsiTheme="majorBidi" w:cstheme="majorBidi"/>
            <w:szCs w:val="24"/>
            <w:lang w:val="en-GB"/>
          </w:rPr>
          <w:t xml:space="preserve">of </w:t>
        </w:r>
        <w:r w:rsidR="00F6627D" w:rsidRPr="00305235">
          <w:rPr>
            <w:rFonts w:asciiTheme="majorBidi" w:hAnsiTheme="majorBidi" w:cstheme="majorBidi"/>
            <w:szCs w:val="24"/>
            <w:lang w:val="en-GB"/>
          </w:rPr>
          <w:t>falling</w:t>
        </w:r>
      </w:ins>
      <w:r w:rsidRPr="00305235">
        <w:rPr>
          <w:rFonts w:asciiTheme="majorBidi" w:hAnsiTheme="majorBidi" w:cstheme="majorBidi"/>
          <w:szCs w:val="24"/>
          <w:lang w:val="en-GB"/>
        </w:rPr>
        <w:t xml:space="preserve">. </w:t>
      </w:r>
      <w:r w:rsidR="00C60189" w:rsidRPr="00305235">
        <w:rPr>
          <w:rFonts w:asciiTheme="majorBidi" w:hAnsiTheme="majorBidi" w:cstheme="majorBidi"/>
          <w:szCs w:val="24"/>
          <w:lang w:val="en-GB"/>
        </w:rPr>
        <w:t xml:space="preserve">The test </w:t>
      </w:r>
      <w:ins w:id="789" w:author="Author" w:date="2020-10-28T18:07:00Z">
        <w:r w:rsidR="00F6627D">
          <w:rPr>
            <w:rFonts w:asciiTheme="majorBidi" w:hAnsiTheme="majorBidi" w:cstheme="majorBidi"/>
            <w:szCs w:val="24"/>
            <w:lang w:val="en-GB"/>
          </w:rPr>
          <w:t>wa</w:t>
        </w:r>
      </w:ins>
      <w:del w:id="790" w:author="Author" w:date="2020-10-28T18:07:00Z">
        <w:r w:rsidR="00C60189" w:rsidRPr="00305235" w:rsidDel="00F6627D">
          <w:rPr>
            <w:rFonts w:asciiTheme="majorBidi" w:hAnsiTheme="majorBidi" w:cstheme="majorBidi"/>
            <w:szCs w:val="24"/>
            <w:lang w:val="en-GB"/>
          </w:rPr>
          <w:delText>i</w:delText>
        </w:r>
      </w:del>
      <w:r w:rsidR="00C60189" w:rsidRPr="00305235">
        <w:rPr>
          <w:rFonts w:asciiTheme="majorBidi" w:hAnsiTheme="majorBidi" w:cstheme="majorBidi"/>
          <w:szCs w:val="24"/>
          <w:lang w:val="en-GB"/>
        </w:rPr>
        <w:t>s c</w:t>
      </w:r>
      <w:ins w:id="791" w:author="Author" w:date="2020-10-28T18:07:00Z">
        <w:r w:rsidR="00F6627D">
          <w:rPr>
            <w:rFonts w:asciiTheme="majorBidi" w:hAnsiTheme="majorBidi" w:cstheme="majorBidi"/>
            <w:szCs w:val="24"/>
            <w:lang w:val="en-GB"/>
          </w:rPr>
          <w:t>onduct</w:t>
        </w:r>
      </w:ins>
      <w:del w:id="792" w:author="Author" w:date="2020-10-28T18:07:00Z">
        <w:r w:rsidR="00C60189" w:rsidRPr="00305235" w:rsidDel="00F6627D">
          <w:rPr>
            <w:rFonts w:asciiTheme="majorBidi" w:hAnsiTheme="majorBidi" w:cstheme="majorBidi"/>
            <w:szCs w:val="24"/>
            <w:lang w:val="en-GB"/>
          </w:rPr>
          <w:delText>arri</w:delText>
        </w:r>
      </w:del>
      <w:r w:rsidR="00C60189" w:rsidRPr="00305235">
        <w:rPr>
          <w:rFonts w:asciiTheme="majorBidi" w:hAnsiTheme="majorBidi" w:cstheme="majorBidi"/>
          <w:szCs w:val="24"/>
          <w:lang w:val="en-GB"/>
        </w:rPr>
        <w:t>ed</w:t>
      </w:r>
      <w:del w:id="793" w:author="Author" w:date="2020-10-28T18:07:00Z">
        <w:r w:rsidR="00C60189" w:rsidRPr="00305235" w:rsidDel="00F6627D">
          <w:rPr>
            <w:rFonts w:asciiTheme="majorBidi" w:hAnsiTheme="majorBidi" w:cstheme="majorBidi"/>
            <w:szCs w:val="24"/>
            <w:lang w:val="en-GB"/>
          </w:rPr>
          <w:delText xml:space="preserve"> out</w:delText>
        </w:r>
      </w:del>
      <w:r w:rsidR="00C60189" w:rsidRPr="00305235">
        <w:rPr>
          <w:rFonts w:asciiTheme="majorBidi" w:hAnsiTheme="majorBidi" w:cstheme="majorBidi"/>
          <w:szCs w:val="24"/>
          <w:lang w:val="en-GB"/>
        </w:rPr>
        <w:t xml:space="preserve"> twice</w:t>
      </w:r>
      <w:ins w:id="794" w:author="Author" w:date="2020-10-28T18:07:00Z">
        <w:r w:rsidR="00F6627D">
          <w:rPr>
            <w:rFonts w:asciiTheme="majorBidi" w:hAnsiTheme="majorBidi" w:cstheme="majorBidi"/>
            <w:szCs w:val="24"/>
            <w:lang w:val="en-GB"/>
          </w:rPr>
          <w:t>. However</w:t>
        </w:r>
      </w:ins>
      <w:r w:rsidR="00C60189" w:rsidRPr="00305235">
        <w:rPr>
          <w:rFonts w:asciiTheme="majorBidi" w:hAnsiTheme="majorBidi" w:cstheme="majorBidi"/>
          <w:szCs w:val="24"/>
          <w:lang w:val="en-GB"/>
        </w:rPr>
        <w:t>,</w:t>
      </w:r>
      <w:del w:id="795" w:author="Author" w:date="2020-10-28T18:07:00Z">
        <w:r w:rsidR="00C60189" w:rsidRPr="00305235" w:rsidDel="00F6627D">
          <w:rPr>
            <w:rFonts w:asciiTheme="majorBidi" w:hAnsiTheme="majorBidi" w:cstheme="majorBidi"/>
            <w:szCs w:val="24"/>
            <w:lang w:val="en-GB"/>
          </w:rPr>
          <w:delText xml:space="preserve"> but</w:delText>
        </w:r>
      </w:del>
      <w:r w:rsidR="00C60189" w:rsidRPr="00305235">
        <w:rPr>
          <w:rFonts w:asciiTheme="majorBidi" w:hAnsiTheme="majorBidi" w:cstheme="majorBidi"/>
          <w:szCs w:val="24"/>
          <w:lang w:val="en-GB"/>
        </w:rPr>
        <w:t xml:space="preserve"> only the second round </w:t>
      </w:r>
      <w:ins w:id="796" w:author="Author" w:date="2020-10-28T18:07:00Z">
        <w:r w:rsidR="00F6627D">
          <w:rPr>
            <w:rFonts w:asciiTheme="majorBidi" w:hAnsiTheme="majorBidi" w:cstheme="majorBidi"/>
            <w:szCs w:val="24"/>
            <w:lang w:val="en-GB"/>
          </w:rPr>
          <w:t>wa</w:t>
        </w:r>
      </w:ins>
      <w:del w:id="797" w:author="Author" w:date="2020-10-28T18:07:00Z">
        <w:r w:rsidR="00C60189" w:rsidRPr="00305235" w:rsidDel="00F6627D">
          <w:rPr>
            <w:rFonts w:asciiTheme="majorBidi" w:hAnsiTheme="majorBidi" w:cstheme="majorBidi"/>
            <w:szCs w:val="24"/>
            <w:lang w:val="en-GB"/>
          </w:rPr>
          <w:delText>i</w:delText>
        </w:r>
      </w:del>
      <w:r w:rsidR="00C60189" w:rsidRPr="00305235">
        <w:rPr>
          <w:rFonts w:asciiTheme="majorBidi" w:hAnsiTheme="majorBidi" w:cstheme="majorBidi"/>
          <w:szCs w:val="24"/>
          <w:lang w:val="en-GB"/>
        </w:rPr>
        <w:t xml:space="preserve">s </w:t>
      </w:r>
      <w:r w:rsidR="0031396E" w:rsidRPr="00305235">
        <w:rPr>
          <w:rFonts w:asciiTheme="majorBidi" w:hAnsiTheme="majorBidi" w:cstheme="majorBidi"/>
          <w:szCs w:val="24"/>
          <w:lang w:val="en-GB"/>
        </w:rPr>
        <w:t>scored</w:t>
      </w:r>
      <w:r w:rsidR="00C60189" w:rsidRPr="00305235">
        <w:rPr>
          <w:rFonts w:asciiTheme="majorBidi" w:hAnsiTheme="majorBidi" w:cstheme="majorBidi"/>
          <w:szCs w:val="24"/>
          <w:lang w:val="en-GB"/>
        </w:rPr>
        <w:t xml:space="preserve">. The score </w:t>
      </w:r>
      <w:ins w:id="798" w:author="Author" w:date="2020-10-28T18:08:00Z">
        <w:r w:rsidR="00F6627D">
          <w:rPr>
            <w:rFonts w:asciiTheme="majorBidi" w:hAnsiTheme="majorBidi" w:cstheme="majorBidi"/>
            <w:szCs w:val="24"/>
            <w:lang w:val="en-GB"/>
          </w:rPr>
          <w:t>reflected</w:t>
        </w:r>
      </w:ins>
      <w:del w:id="799" w:author="Author" w:date="2020-10-28T18:08:00Z">
        <w:r w:rsidR="00C60189" w:rsidRPr="00305235" w:rsidDel="00F6627D">
          <w:rPr>
            <w:rFonts w:asciiTheme="majorBidi" w:hAnsiTheme="majorBidi" w:cstheme="majorBidi"/>
            <w:szCs w:val="24"/>
            <w:lang w:val="en-GB"/>
          </w:rPr>
          <w:delText>is</w:delText>
        </w:r>
      </w:del>
      <w:r w:rsidR="00C60189" w:rsidRPr="00305235">
        <w:rPr>
          <w:rFonts w:asciiTheme="majorBidi" w:hAnsiTheme="majorBidi" w:cstheme="majorBidi"/>
          <w:szCs w:val="24"/>
          <w:lang w:val="en-GB"/>
        </w:rPr>
        <w:t xml:space="preserve"> the performance time</w:t>
      </w:r>
      <w:r w:rsidR="0031396E" w:rsidRPr="00305235">
        <w:rPr>
          <w:rFonts w:asciiTheme="majorBidi" w:hAnsiTheme="majorBidi" w:cstheme="majorBidi"/>
          <w:szCs w:val="24"/>
          <w:lang w:val="en-GB"/>
        </w:rPr>
        <w:t xml:space="preserve"> in seconds</w:t>
      </w:r>
      <w:ins w:id="800" w:author="Author" w:date="2020-10-28T18:08:00Z">
        <w:r w:rsidR="00F6627D">
          <w:rPr>
            <w:rFonts w:asciiTheme="majorBidi" w:hAnsiTheme="majorBidi" w:cstheme="majorBidi"/>
            <w:szCs w:val="24"/>
            <w:lang w:val="en-GB"/>
          </w:rPr>
          <w:t xml:space="preserve"> and was</w:t>
        </w:r>
      </w:ins>
      <w:r w:rsidR="00C60189"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measured </w:t>
      </w:r>
      <w:r w:rsidR="00C60189" w:rsidRPr="00305235">
        <w:rPr>
          <w:rFonts w:asciiTheme="majorBidi" w:hAnsiTheme="majorBidi" w:cstheme="majorBidi"/>
          <w:szCs w:val="24"/>
          <w:lang w:val="en-GB"/>
        </w:rPr>
        <w:t xml:space="preserve">by </w:t>
      </w:r>
      <w:r w:rsidRPr="00305235">
        <w:rPr>
          <w:rFonts w:asciiTheme="majorBidi" w:hAnsiTheme="majorBidi" w:cstheme="majorBidi"/>
          <w:szCs w:val="24"/>
          <w:lang w:val="en-GB"/>
        </w:rPr>
        <w:t>a stopwatch</w:t>
      </w:r>
      <w:r w:rsidR="00C60189" w:rsidRPr="00305235">
        <w:rPr>
          <w:rFonts w:asciiTheme="majorBidi" w:hAnsiTheme="majorBidi" w:cstheme="majorBidi"/>
          <w:szCs w:val="24"/>
          <w:lang w:val="en-GB"/>
        </w:rPr>
        <w:t xml:space="preserve">. </w:t>
      </w:r>
      <w:ins w:id="801" w:author="Author" w:date="2020-10-28T18:08:00Z">
        <w:r w:rsidR="00F6627D">
          <w:rPr>
            <w:rFonts w:asciiTheme="majorBidi" w:hAnsiTheme="majorBidi" w:cstheme="majorBidi"/>
            <w:szCs w:val="24"/>
            <w:lang w:val="en-GB"/>
          </w:rPr>
          <w:t xml:space="preserve">A </w:t>
        </w:r>
      </w:ins>
      <w:r w:rsidR="00F6627D" w:rsidRPr="00305235">
        <w:rPr>
          <w:rFonts w:asciiTheme="majorBidi" w:hAnsiTheme="majorBidi" w:cstheme="majorBidi"/>
          <w:szCs w:val="24"/>
          <w:lang w:val="en-GB"/>
        </w:rPr>
        <w:t xml:space="preserve">shorter </w:t>
      </w:r>
      <w:r w:rsidR="00C60189" w:rsidRPr="00305235">
        <w:rPr>
          <w:rFonts w:asciiTheme="majorBidi" w:hAnsiTheme="majorBidi" w:cstheme="majorBidi"/>
          <w:szCs w:val="24"/>
          <w:lang w:val="en-GB"/>
        </w:rPr>
        <w:t>performance time</w:t>
      </w:r>
      <w:r w:rsidRPr="00305235">
        <w:rPr>
          <w:rFonts w:asciiTheme="majorBidi" w:hAnsiTheme="majorBidi" w:cstheme="majorBidi"/>
          <w:szCs w:val="24"/>
          <w:lang w:val="en-GB"/>
        </w:rPr>
        <w:t xml:space="preserve"> indicate</w:t>
      </w:r>
      <w:ins w:id="802" w:author="Author" w:date="2020-10-28T18:08:00Z">
        <w:r w:rsidR="00F6627D">
          <w:rPr>
            <w:rFonts w:asciiTheme="majorBidi" w:hAnsiTheme="majorBidi" w:cstheme="majorBidi"/>
            <w:szCs w:val="24"/>
            <w:lang w:val="en-GB"/>
          </w:rPr>
          <w:t>d</w:t>
        </w:r>
      </w:ins>
      <w:del w:id="803" w:author="Author" w:date="2020-10-28T18:08:00Z">
        <w:r w:rsidRPr="00305235" w:rsidDel="00F6627D">
          <w:rPr>
            <w:rFonts w:asciiTheme="majorBidi" w:hAnsiTheme="majorBidi" w:cstheme="majorBidi"/>
            <w:szCs w:val="24"/>
            <w:lang w:val="en-GB"/>
          </w:rPr>
          <w:delText>s</w:delText>
        </w:r>
      </w:del>
      <w:r w:rsidRPr="00305235">
        <w:rPr>
          <w:rFonts w:asciiTheme="majorBidi" w:hAnsiTheme="majorBidi" w:cstheme="majorBidi"/>
          <w:szCs w:val="24"/>
          <w:lang w:val="en-GB"/>
        </w:rPr>
        <w:t xml:space="preserve"> better performance. </w:t>
      </w:r>
      <w:r w:rsidR="0031396E" w:rsidRPr="00305235">
        <w:rPr>
          <w:rFonts w:asciiTheme="majorBidi" w:hAnsiTheme="majorBidi" w:cstheme="majorBidi"/>
          <w:szCs w:val="24"/>
          <w:lang w:val="en-GB"/>
        </w:rPr>
        <w:t xml:space="preserve">A performance time longer than </w:t>
      </w:r>
      <w:r w:rsidRPr="00305235">
        <w:rPr>
          <w:rFonts w:asciiTheme="majorBidi" w:hAnsiTheme="majorBidi" w:cstheme="majorBidi"/>
          <w:szCs w:val="24"/>
          <w:lang w:val="en-GB"/>
        </w:rPr>
        <w:t xml:space="preserve">13.5 </w:t>
      </w:r>
      <w:r w:rsidR="00C60189" w:rsidRPr="00305235">
        <w:rPr>
          <w:rFonts w:asciiTheme="majorBidi" w:hAnsiTheme="majorBidi" w:cstheme="majorBidi"/>
          <w:szCs w:val="24"/>
          <w:lang w:val="en-GB"/>
        </w:rPr>
        <w:t>s</w:t>
      </w:r>
      <w:del w:id="804" w:author="Author" w:date="2020-10-28T18:08:00Z">
        <w:r w:rsidR="00C60189" w:rsidRPr="00305235" w:rsidDel="00F6627D">
          <w:rPr>
            <w:rFonts w:asciiTheme="majorBidi" w:hAnsiTheme="majorBidi" w:cstheme="majorBidi"/>
            <w:szCs w:val="24"/>
            <w:lang w:val="en-GB"/>
          </w:rPr>
          <w:delText>econds</w:delText>
        </w:r>
      </w:del>
      <w:r w:rsidR="0031396E" w:rsidRPr="00305235">
        <w:rPr>
          <w:rFonts w:asciiTheme="majorBidi" w:hAnsiTheme="majorBidi" w:cstheme="majorBidi"/>
          <w:szCs w:val="24"/>
          <w:lang w:val="en-GB"/>
        </w:rPr>
        <w:t xml:space="preserve"> </w:t>
      </w:r>
      <w:commentRangeStart w:id="805"/>
      <w:r w:rsidR="00C31FA3" w:rsidRPr="00305235">
        <w:rPr>
          <w:rFonts w:asciiTheme="majorBidi" w:hAnsiTheme="majorBidi" w:cstheme="majorBidi"/>
          <w:szCs w:val="24"/>
          <w:lang w:val="en-GB"/>
        </w:rPr>
        <w:t>indicate</w:t>
      </w:r>
      <w:ins w:id="806" w:author="Author" w:date="2020-10-28T18:08:00Z">
        <w:r w:rsidR="00F6627D">
          <w:rPr>
            <w:rFonts w:asciiTheme="majorBidi" w:hAnsiTheme="majorBidi" w:cstheme="majorBidi"/>
            <w:szCs w:val="24"/>
            <w:lang w:val="en-GB"/>
          </w:rPr>
          <w:t>d</w:t>
        </w:r>
      </w:ins>
      <w:del w:id="807" w:author="Author" w:date="2020-10-28T18:08:00Z">
        <w:r w:rsidR="00C31FA3" w:rsidRPr="00305235" w:rsidDel="00F6627D">
          <w:rPr>
            <w:rFonts w:asciiTheme="majorBidi" w:hAnsiTheme="majorBidi" w:cstheme="majorBidi"/>
            <w:szCs w:val="24"/>
            <w:lang w:val="en-GB"/>
          </w:rPr>
          <w:delText>s</w:delText>
        </w:r>
      </w:del>
      <w:r w:rsidRPr="00305235">
        <w:rPr>
          <w:rFonts w:asciiTheme="majorBidi" w:hAnsiTheme="majorBidi" w:cstheme="majorBidi"/>
          <w:szCs w:val="24"/>
          <w:lang w:val="en-GB"/>
        </w:rPr>
        <w:t xml:space="preserve"> </w:t>
      </w:r>
      <w:ins w:id="808" w:author="Author" w:date="2020-10-28T18:08:00Z">
        <w:r w:rsidR="00F6627D">
          <w:rPr>
            <w:rFonts w:asciiTheme="majorBidi" w:hAnsiTheme="majorBidi" w:cstheme="majorBidi"/>
            <w:szCs w:val="24"/>
            <w:lang w:val="en-GB"/>
          </w:rPr>
          <w:t>a gr</w:t>
        </w:r>
      </w:ins>
      <w:ins w:id="809" w:author="Author" w:date="2020-10-28T18:09:00Z">
        <w:r w:rsidR="00F6627D">
          <w:rPr>
            <w:rFonts w:asciiTheme="majorBidi" w:hAnsiTheme="majorBidi" w:cstheme="majorBidi"/>
            <w:szCs w:val="24"/>
            <w:lang w:val="en-GB"/>
          </w:rPr>
          <w:t xml:space="preserve">eater </w:t>
        </w:r>
      </w:ins>
      <w:r w:rsidR="00C60189" w:rsidRPr="00305235">
        <w:rPr>
          <w:rFonts w:asciiTheme="majorBidi" w:hAnsiTheme="majorBidi" w:cstheme="majorBidi"/>
          <w:szCs w:val="24"/>
          <w:lang w:val="en-GB"/>
        </w:rPr>
        <w:t xml:space="preserve">fall </w:t>
      </w:r>
      <w:ins w:id="810" w:author="Author" w:date="2020-10-28T18:08:00Z">
        <w:r w:rsidR="00F6627D">
          <w:rPr>
            <w:rFonts w:asciiTheme="majorBidi" w:hAnsiTheme="majorBidi" w:cstheme="majorBidi"/>
            <w:szCs w:val="24"/>
            <w:lang w:val="en-GB"/>
          </w:rPr>
          <w:t xml:space="preserve">risk </w:t>
        </w:r>
      </w:ins>
      <w:ins w:id="811" w:author="Author" w:date="2020-10-25T19:47:00Z">
        <w:r w:rsidR="00621CD5">
          <w:rPr>
            <w:rFonts w:asciiTheme="majorBidi" w:hAnsiTheme="majorBidi" w:cstheme="majorBidi"/>
            <w:szCs w:val="24"/>
            <w:lang w:val="en-GB"/>
          </w:rPr>
          <w:t>(</w:t>
        </w:r>
      </w:ins>
      <w:commentRangeEnd w:id="805"/>
      <w:ins w:id="812" w:author="Author" w:date="2020-10-28T18:09:00Z">
        <w:r w:rsidR="00F6627D">
          <w:rPr>
            <w:rStyle w:val="CommentReference"/>
            <w:rFonts w:asciiTheme="minorHAnsi" w:eastAsiaTheme="minorHAnsi" w:hAnsiTheme="minorHAnsi" w:cstheme="minorBidi"/>
          </w:rPr>
          <w:commentReference w:id="805"/>
        </w:r>
      </w:ins>
      <w:del w:id="813" w:author="Author" w:date="2020-10-25T19:47:00Z">
        <w:r w:rsidR="006E103B" w:rsidRPr="00305235" w:rsidDel="00621CD5">
          <w:rPr>
            <w:rFonts w:asciiTheme="majorBidi" w:hAnsiTheme="majorBidi" w:cstheme="majorBidi"/>
            <w:szCs w:val="24"/>
            <w:lang w:val="en-GB"/>
          </w:rPr>
          <w:delText>[</w:delText>
        </w:r>
      </w:del>
      <w:ins w:id="814" w:author="Author" w:date="2020-10-25T19:46:00Z">
        <w:r w:rsidR="00621CD5" w:rsidRPr="00621CD5">
          <w:rPr>
            <w:rFonts w:asciiTheme="majorBidi" w:hAnsiTheme="majorBidi" w:cstheme="majorBidi"/>
            <w:szCs w:val="24"/>
            <w:lang w:val="en-GB"/>
          </w:rPr>
          <w:t xml:space="preserve">Herman </w:t>
        </w:r>
        <w:r w:rsidR="00621CD5">
          <w:rPr>
            <w:rFonts w:asciiTheme="majorBidi" w:hAnsiTheme="majorBidi" w:cstheme="majorBidi"/>
            <w:szCs w:val="24"/>
            <w:lang w:val="en-GB"/>
          </w:rPr>
          <w:t>et al., 2</w:t>
        </w:r>
      </w:ins>
      <w:ins w:id="815" w:author="Author" w:date="2020-10-25T19:47:00Z">
        <w:r w:rsidR="00621CD5">
          <w:rPr>
            <w:rFonts w:asciiTheme="majorBidi" w:hAnsiTheme="majorBidi" w:cstheme="majorBidi"/>
            <w:szCs w:val="24"/>
            <w:lang w:val="en-GB"/>
          </w:rPr>
          <w:t>011)</w:t>
        </w:r>
      </w:ins>
      <w:del w:id="816" w:author="Author" w:date="2020-10-25T19:47:00Z">
        <w:r w:rsidR="006E103B" w:rsidRPr="00305235" w:rsidDel="00621CD5">
          <w:rPr>
            <w:rFonts w:asciiTheme="majorBidi" w:hAnsiTheme="majorBidi" w:cstheme="majorBidi"/>
            <w:szCs w:val="24"/>
            <w:lang w:val="en-GB"/>
          </w:rPr>
          <w:delText>36]</w:delText>
        </w:r>
      </w:del>
      <w:r w:rsidRPr="00305235">
        <w:rPr>
          <w:rFonts w:asciiTheme="majorBidi" w:hAnsiTheme="majorBidi" w:cstheme="majorBidi"/>
          <w:szCs w:val="24"/>
          <w:lang w:val="en-GB"/>
        </w:rPr>
        <w:t>.</w:t>
      </w:r>
      <w:ins w:id="817" w:author="Author" w:date="2020-10-28T18:11:00Z">
        <w:r w:rsidR="008455FC">
          <w:rPr>
            <w:rFonts w:asciiTheme="majorBidi" w:hAnsiTheme="majorBidi" w:cstheme="majorBidi"/>
            <w:szCs w:val="24"/>
            <w:lang w:val="en-GB"/>
          </w:rPr>
          <w:t xml:space="preserve"> </w:t>
        </w:r>
      </w:ins>
    </w:p>
    <w:p w14:paraId="5772104E" w14:textId="1427468C" w:rsidR="003F24B9" w:rsidRPr="00305235" w:rsidRDefault="00C60189" w:rsidP="003239C7">
      <w:pPr>
        <w:bidi w:val="0"/>
        <w:spacing w:line="480" w:lineRule="auto"/>
        <w:rPr>
          <w:rFonts w:asciiTheme="majorBidi" w:hAnsiTheme="majorBidi" w:cstheme="majorBidi"/>
          <w:szCs w:val="24"/>
          <w:rtl/>
          <w:lang w:val="en-GB"/>
        </w:rPr>
      </w:pPr>
      <w:del w:id="818" w:author="Author" w:date="2020-10-28T18:09:00Z">
        <w:r w:rsidRPr="00305235" w:rsidDel="008455FC">
          <w:rPr>
            <w:rFonts w:asciiTheme="majorBidi" w:hAnsiTheme="majorBidi" w:cstheme="majorBidi"/>
            <w:szCs w:val="24"/>
            <w:lang w:val="en-GB"/>
          </w:rPr>
          <w:lastRenderedPageBreak/>
          <w:delText xml:space="preserve">In </w:delText>
        </w:r>
        <w:r w:rsidR="00230C35" w:rsidRPr="00305235" w:rsidDel="008455FC">
          <w:rPr>
            <w:rFonts w:asciiTheme="majorBidi" w:hAnsiTheme="majorBidi" w:cstheme="majorBidi"/>
            <w:szCs w:val="24"/>
            <w:lang w:val="en-GB"/>
          </w:rPr>
          <w:delText>the present</w:delText>
        </w:r>
        <w:r w:rsidRPr="00305235" w:rsidDel="008455FC">
          <w:rPr>
            <w:rFonts w:asciiTheme="majorBidi" w:hAnsiTheme="majorBidi" w:cstheme="majorBidi"/>
            <w:szCs w:val="24"/>
            <w:lang w:val="en-GB"/>
          </w:rPr>
          <w:delText xml:space="preserve"> study, </w:delText>
        </w:r>
      </w:del>
      <w:r w:rsidR="008455FC" w:rsidRPr="00305235">
        <w:rPr>
          <w:rFonts w:asciiTheme="majorBidi" w:hAnsiTheme="majorBidi" w:cstheme="majorBidi"/>
          <w:szCs w:val="24"/>
          <w:lang w:val="en-GB"/>
        </w:rPr>
        <w:t xml:space="preserve">The </w:t>
      </w:r>
      <w:r w:rsidR="0031396E" w:rsidRPr="00305235">
        <w:rPr>
          <w:rFonts w:asciiTheme="majorBidi" w:hAnsiTheme="majorBidi" w:cstheme="majorBidi"/>
          <w:szCs w:val="24"/>
          <w:lang w:val="en-GB"/>
        </w:rPr>
        <w:t>h</w:t>
      </w:r>
      <w:r w:rsidR="003F24B9" w:rsidRPr="00305235">
        <w:rPr>
          <w:rFonts w:asciiTheme="majorBidi" w:hAnsiTheme="majorBidi" w:cstheme="majorBidi"/>
          <w:szCs w:val="24"/>
          <w:lang w:val="en-GB"/>
        </w:rPr>
        <w:t xml:space="preserve">igh-risk group </w:t>
      </w:r>
      <w:r w:rsidRPr="00305235">
        <w:rPr>
          <w:rFonts w:asciiTheme="majorBidi" w:hAnsiTheme="majorBidi" w:cstheme="majorBidi"/>
          <w:szCs w:val="24"/>
          <w:lang w:val="en-GB"/>
        </w:rPr>
        <w:t>was</w:t>
      </w:r>
      <w:r w:rsidR="003F24B9" w:rsidRPr="00305235">
        <w:rPr>
          <w:rFonts w:asciiTheme="majorBidi" w:hAnsiTheme="majorBidi" w:cstheme="majorBidi"/>
          <w:szCs w:val="24"/>
          <w:lang w:val="en-GB"/>
        </w:rPr>
        <w:t xml:space="preserve"> defined </w:t>
      </w:r>
      <w:ins w:id="819" w:author="Author" w:date="2020-10-28T18:10:00Z">
        <w:r w:rsidR="008455FC">
          <w:rPr>
            <w:rFonts w:asciiTheme="majorBidi" w:hAnsiTheme="majorBidi" w:cstheme="majorBidi"/>
            <w:szCs w:val="24"/>
            <w:lang w:val="en-GB"/>
          </w:rPr>
          <w:t>if</w:t>
        </w:r>
      </w:ins>
      <w:del w:id="820" w:author="Author" w:date="2020-10-28T18:10:00Z">
        <w:r w:rsidR="003F24B9" w:rsidRPr="00305235" w:rsidDel="008455FC">
          <w:rPr>
            <w:rFonts w:asciiTheme="majorBidi" w:hAnsiTheme="majorBidi" w:cstheme="majorBidi"/>
            <w:szCs w:val="24"/>
            <w:lang w:val="en-GB"/>
          </w:rPr>
          <w:delText>when</w:delText>
        </w:r>
      </w:del>
      <w:r w:rsidR="003F24B9" w:rsidRPr="00305235">
        <w:rPr>
          <w:rFonts w:asciiTheme="majorBidi" w:hAnsiTheme="majorBidi" w:cstheme="majorBidi"/>
          <w:szCs w:val="24"/>
          <w:rtl/>
          <w:lang w:val="en-GB"/>
        </w:rPr>
        <w:t xml:space="preserve"> </w:t>
      </w:r>
      <w:r w:rsidR="003F24B9" w:rsidRPr="00305235">
        <w:rPr>
          <w:rFonts w:asciiTheme="majorBidi" w:hAnsiTheme="majorBidi" w:cstheme="majorBidi"/>
          <w:szCs w:val="24"/>
          <w:lang w:val="en-GB"/>
        </w:rPr>
        <w:t xml:space="preserve">one of the </w:t>
      </w:r>
      <w:ins w:id="821" w:author="Author" w:date="2020-10-28T18:10:00Z">
        <w:r w:rsidR="008455FC">
          <w:rPr>
            <w:rFonts w:asciiTheme="majorBidi" w:hAnsiTheme="majorBidi" w:cstheme="majorBidi"/>
            <w:szCs w:val="24"/>
            <w:lang w:val="en-GB"/>
          </w:rPr>
          <w:t xml:space="preserve">following </w:t>
        </w:r>
      </w:ins>
      <w:r w:rsidR="003F24B9" w:rsidRPr="00305235">
        <w:rPr>
          <w:rFonts w:asciiTheme="majorBidi" w:hAnsiTheme="majorBidi" w:cstheme="majorBidi"/>
          <w:szCs w:val="24"/>
          <w:lang w:val="en-GB"/>
        </w:rPr>
        <w:t xml:space="preserve">three </w:t>
      </w:r>
      <w:ins w:id="822" w:author="Author" w:date="2020-10-28T18:10:00Z">
        <w:r w:rsidR="008455FC">
          <w:rPr>
            <w:rFonts w:asciiTheme="majorBidi" w:hAnsiTheme="majorBidi" w:cstheme="majorBidi"/>
            <w:szCs w:val="24"/>
            <w:lang w:val="en-GB"/>
          </w:rPr>
          <w:t xml:space="preserve">scenarios </w:t>
        </w:r>
      </w:ins>
      <w:r w:rsidR="003F24B9" w:rsidRPr="00305235">
        <w:rPr>
          <w:rFonts w:asciiTheme="majorBidi" w:hAnsiTheme="majorBidi" w:cstheme="majorBidi"/>
          <w:szCs w:val="24"/>
          <w:lang w:val="en-GB"/>
        </w:rPr>
        <w:t>occur</w:t>
      </w:r>
      <w:ins w:id="823" w:author="Author" w:date="2020-10-28T18:10:00Z">
        <w:r w:rsidR="008455FC">
          <w:rPr>
            <w:rFonts w:asciiTheme="majorBidi" w:hAnsiTheme="majorBidi" w:cstheme="majorBidi"/>
            <w:szCs w:val="24"/>
            <w:lang w:val="en-GB"/>
          </w:rPr>
          <w:t>red</w:t>
        </w:r>
      </w:ins>
      <w:del w:id="824" w:author="Author" w:date="2020-10-28T18:10:00Z">
        <w:r w:rsidR="003F24B9" w:rsidRPr="00305235" w:rsidDel="008455FC">
          <w:rPr>
            <w:rFonts w:asciiTheme="majorBidi" w:hAnsiTheme="majorBidi" w:cstheme="majorBidi"/>
            <w:szCs w:val="24"/>
            <w:lang w:val="en-GB"/>
          </w:rPr>
          <w:delText>s</w:delText>
        </w:r>
      </w:del>
      <w:r w:rsidR="003F24B9" w:rsidRPr="00305235">
        <w:rPr>
          <w:rFonts w:asciiTheme="majorBidi" w:hAnsiTheme="majorBidi" w:cstheme="majorBidi"/>
          <w:szCs w:val="24"/>
          <w:lang w:val="en-GB"/>
        </w:rPr>
        <w:t>: 1-</w:t>
      </w:r>
      <w:ins w:id="825" w:author="Author" w:date="2020-10-28T18:10:00Z">
        <w:r w:rsidR="008455FC">
          <w:rPr>
            <w:rFonts w:asciiTheme="majorBidi" w:hAnsiTheme="majorBidi" w:cstheme="majorBidi"/>
            <w:szCs w:val="24"/>
            <w:lang w:val="en-GB"/>
          </w:rPr>
          <w:t xml:space="preserve"> </w:t>
        </w:r>
      </w:ins>
      <w:r w:rsidRPr="00305235">
        <w:rPr>
          <w:rFonts w:asciiTheme="majorBidi" w:hAnsiTheme="majorBidi" w:cstheme="majorBidi"/>
          <w:szCs w:val="24"/>
          <w:lang w:val="en-GB"/>
        </w:rPr>
        <w:t>the participant fell t</w:t>
      </w:r>
      <w:r w:rsidR="003F24B9" w:rsidRPr="00305235">
        <w:rPr>
          <w:rFonts w:asciiTheme="majorBidi" w:hAnsiTheme="majorBidi" w:cstheme="majorBidi"/>
          <w:szCs w:val="24"/>
          <w:lang w:val="en-GB"/>
        </w:rPr>
        <w:t xml:space="preserve">wice or more </w:t>
      </w:r>
      <w:r w:rsidRPr="00305235">
        <w:rPr>
          <w:rFonts w:asciiTheme="majorBidi" w:hAnsiTheme="majorBidi" w:cstheme="majorBidi"/>
          <w:szCs w:val="24"/>
          <w:lang w:val="en-GB"/>
        </w:rPr>
        <w:t xml:space="preserve">during the </w:t>
      </w:r>
      <w:ins w:id="826" w:author="Author" w:date="2020-10-28T18:11:00Z">
        <w:r w:rsidR="008455FC">
          <w:rPr>
            <w:rFonts w:asciiTheme="majorBidi" w:hAnsiTheme="majorBidi" w:cstheme="majorBidi"/>
            <w:szCs w:val="24"/>
            <w:lang w:val="en-GB"/>
          </w:rPr>
          <w:t>previous</w:t>
        </w:r>
      </w:ins>
      <w:del w:id="827" w:author="Author" w:date="2020-10-28T18:11:00Z">
        <w:r w:rsidRPr="00305235" w:rsidDel="008455FC">
          <w:rPr>
            <w:rFonts w:asciiTheme="majorBidi" w:hAnsiTheme="majorBidi" w:cstheme="majorBidi"/>
            <w:szCs w:val="24"/>
            <w:lang w:val="en-GB"/>
          </w:rPr>
          <w:delText>last</w:delText>
        </w:r>
      </w:del>
      <w:r w:rsidR="003F24B9" w:rsidRPr="00305235">
        <w:rPr>
          <w:rFonts w:asciiTheme="majorBidi" w:hAnsiTheme="majorBidi" w:cstheme="majorBidi"/>
          <w:szCs w:val="24"/>
          <w:lang w:val="en-GB"/>
        </w:rPr>
        <w:t xml:space="preserve"> year</w:t>
      </w:r>
      <w:ins w:id="828" w:author="Author" w:date="2020-10-28T18:11:00Z">
        <w:r w:rsidR="008455FC">
          <w:rPr>
            <w:rFonts w:asciiTheme="majorBidi" w:hAnsiTheme="majorBidi" w:cstheme="majorBidi"/>
            <w:szCs w:val="24"/>
            <w:lang w:val="en-GB"/>
          </w:rPr>
          <w:t>;</w:t>
        </w:r>
      </w:ins>
      <w:del w:id="829" w:author="Author" w:date="2020-10-28T18:11:00Z">
        <w:r w:rsidR="003F24B9" w:rsidRPr="00305235" w:rsidDel="008455FC">
          <w:rPr>
            <w:rFonts w:asciiTheme="majorBidi" w:hAnsiTheme="majorBidi" w:cstheme="majorBidi"/>
            <w:szCs w:val="24"/>
            <w:lang w:val="en-GB"/>
          </w:rPr>
          <w:delText>,</w:delText>
        </w:r>
      </w:del>
      <w:r w:rsidR="003F24B9" w:rsidRPr="00305235">
        <w:rPr>
          <w:rFonts w:asciiTheme="majorBidi" w:hAnsiTheme="majorBidi" w:cstheme="majorBidi"/>
          <w:szCs w:val="24"/>
          <w:lang w:val="en-GB"/>
        </w:rPr>
        <w:t xml:space="preserve"> 2-</w:t>
      </w:r>
      <w:ins w:id="830" w:author="Author" w:date="2020-10-28T18:11:00Z">
        <w:r w:rsidR="008455FC">
          <w:rPr>
            <w:rFonts w:asciiTheme="majorBidi" w:hAnsiTheme="majorBidi" w:cstheme="majorBidi"/>
            <w:szCs w:val="24"/>
            <w:lang w:val="en-GB"/>
          </w:rPr>
          <w:t xml:space="preserve"> </w:t>
        </w:r>
      </w:ins>
      <w:r w:rsidR="0031396E" w:rsidRPr="00305235">
        <w:rPr>
          <w:rFonts w:asciiTheme="majorBidi" w:hAnsiTheme="majorBidi" w:cstheme="majorBidi"/>
          <w:szCs w:val="24"/>
          <w:lang w:val="en-GB"/>
        </w:rPr>
        <w:t>the participant had o</w:t>
      </w:r>
      <w:r w:rsidR="003F24B9" w:rsidRPr="00305235">
        <w:rPr>
          <w:rFonts w:asciiTheme="majorBidi" w:hAnsiTheme="majorBidi" w:cstheme="majorBidi"/>
          <w:szCs w:val="24"/>
          <w:lang w:val="en-GB"/>
        </w:rPr>
        <w:t xml:space="preserve">ne fall </w:t>
      </w:r>
      <w:r w:rsidR="00CA7686" w:rsidRPr="00305235">
        <w:rPr>
          <w:rFonts w:asciiTheme="majorBidi" w:hAnsiTheme="majorBidi" w:cstheme="majorBidi"/>
          <w:szCs w:val="24"/>
          <w:lang w:val="en-GB"/>
        </w:rPr>
        <w:t xml:space="preserve">during the </w:t>
      </w:r>
      <w:ins w:id="831" w:author="Author" w:date="2020-10-28T18:11:00Z">
        <w:r w:rsidR="008455FC">
          <w:rPr>
            <w:rFonts w:asciiTheme="majorBidi" w:hAnsiTheme="majorBidi" w:cstheme="majorBidi"/>
            <w:szCs w:val="24"/>
            <w:lang w:val="en-GB"/>
          </w:rPr>
          <w:t>previous</w:t>
        </w:r>
      </w:ins>
      <w:del w:id="832" w:author="Author" w:date="2020-10-28T18:11:00Z">
        <w:r w:rsidR="00CA7686" w:rsidRPr="00305235" w:rsidDel="008455FC">
          <w:rPr>
            <w:rFonts w:asciiTheme="majorBidi" w:hAnsiTheme="majorBidi" w:cstheme="majorBidi"/>
            <w:szCs w:val="24"/>
            <w:lang w:val="en-GB"/>
          </w:rPr>
          <w:delText>last</w:delText>
        </w:r>
      </w:del>
      <w:r w:rsidR="003F24B9" w:rsidRPr="00305235">
        <w:rPr>
          <w:rFonts w:asciiTheme="majorBidi" w:hAnsiTheme="majorBidi" w:cstheme="majorBidi"/>
          <w:szCs w:val="24"/>
          <w:lang w:val="en-GB"/>
        </w:rPr>
        <w:t xml:space="preserve"> year with </w:t>
      </w:r>
      <w:r w:rsidR="00230C35" w:rsidRPr="00305235">
        <w:rPr>
          <w:rFonts w:asciiTheme="majorBidi" w:hAnsiTheme="majorBidi" w:cstheme="majorBidi"/>
          <w:szCs w:val="24"/>
          <w:lang w:val="en-GB"/>
        </w:rPr>
        <w:t xml:space="preserve">a </w:t>
      </w:r>
      <w:r w:rsidR="003F24B9" w:rsidRPr="00305235">
        <w:rPr>
          <w:rFonts w:asciiTheme="majorBidi" w:hAnsiTheme="majorBidi" w:cstheme="majorBidi"/>
          <w:szCs w:val="24"/>
          <w:lang w:val="en-GB"/>
        </w:rPr>
        <w:t xml:space="preserve">significant </w:t>
      </w:r>
      <w:r w:rsidRPr="00305235">
        <w:rPr>
          <w:rFonts w:asciiTheme="majorBidi" w:hAnsiTheme="majorBidi" w:cstheme="majorBidi"/>
          <w:szCs w:val="24"/>
          <w:lang w:val="en-GB"/>
        </w:rPr>
        <w:t>injury</w:t>
      </w:r>
      <w:ins w:id="833" w:author="Author" w:date="2020-10-28T18:11:00Z">
        <w:r w:rsidR="008455FC">
          <w:rPr>
            <w:rFonts w:asciiTheme="majorBidi" w:hAnsiTheme="majorBidi" w:cstheme="majorBidi"/>
            <w:szCs w:val="24"/>
            <w:lang w:val="en-GB"/>
          </w:rPr>
          <w:t>;</w:t>
        </w:r>
      </w:ins>
      <w:del w:id="834" w:author="Author" w:date="2020-10-28T18:11:00Z">
        <w:r w:rsidR="003F24B9" w:rsidRPr="00305235" w:rsidDel="008455FC">
          <w:rPr>
            <w:rFonts w:asciiTheme="majorBidi" w:hAnsiTheme="majorBidi" w:cstheme="majorBidi"/>
            <w:szCs w:val="24"/>
            <w:lang w:val="en-GB"/>
          </w:rPr>
          <w:delText>,</w:delText>
        </w:r>
      </w:del>
      <w:r w:rsidR="003F24B9" w:rsidRPr="00305235">
        <w:rPr>
          <w:rFonts w:asciiTheme="majorBidi" w:hAnsiTheme="majorBidi" w:cstheme="majorBidi"/>
          <w:szCs w:val="24"/>
          <w:lang w:val="en-GB"/>
        </w:rPr>
        <w:t xml:space="preserve"> 3-</w:t>
      </w:r>
      <w:ins w:id="835" w:author="Author" w:date="2020-10-28T18:11:00Z">
        <w:r w:rsidR="008455FC">
          <w:rPr>
            <w:rFonts w:asciiTheme="majorBidi" w:hAnsiTheme="majorBidi" w:cstheme="majorBidi"/>
            <w:szCs w:val="24"/>
            <w:lang w:val="en-GB"/>
          </w:rPr>
          <w:t xml:space="preserve"> </w:t>
        </w:r>
      </w:ins>
      <w:r w:rsidR="0031396E" w:rsidRPr="00305235">
        <w:rPr>
          <w:rFonts w:asciiTheme="majorBidi" w:hAnsiTheme="majorBidi" w:cstheme="majorBidi"/>
          <w:szCs w:val="24"/>
          <w:lang w:val="en-GB"/>
        </w:rPr>
        <w:t>the participant had o</w:t>
      </w:r>
      <w:r w:rsidR="003F24B9" w:rsidRPr="00305235">
        <w:rPr>
          <w:rFonts w:asciiTheme="majorBidi" w:hAnsiTheme="majorBidi" w:cstheme="majorBidi"/>
          <w:szCs w:val="24"/>
          <w:lang w:val="en-GB"/>
        </w:rPr>
        <w:t xml:space="preserve">ne fall </w:t>
      </w:r>
      <w:r w:rsidR="00CA7686" w:rsidRPr="00305235">
        <w:rPr>
          <w:rFonts w:asciiTheme="majorBidi" w:hAnsiTheme="majorBidi" w:cstheme="majorBidi"/>
          <w:szCs w:val="24"/>
          <w:lang w:val="en-GB"/>
        </w:rPr>
        <w:t xml:space="preserve">during the </w:t>
      </w:r>
      <w:ins w:id="836" w:author="Author" w:date="2020-10-28T18:12:00Z">
        <w:r w:rsidR="008455FC">
          <w:rPr>
            <w:rFonts w:asciiTheme="majorBidi" w:hAnsiTheme="majorBidi" w:cstheme="majorBidi"/>
            <w:szCs w:val="24"/>
            <w:lang w:val="en-GB"/>
          </w:rPr>
          <w:t>previous</w:t>
        </w:r>
      </w:ins>
      <w:del w:id="837" w:author="Author" w:date="2020-10-28T18:12:00Z">
        <w:r w:rsidR="00CA7686" w:rsidRPr="00305235" w:rsidDel="008455FC">
          <w:rPr>
            <w:rFonts w:asciiTheme="majorBidi" w:hAnsiTheme="majorBidi" w:cstheme="majorBidi"/>
            <w:szCs w:val="24"/>
            <w:lang w:val="en-GB"/>
          </w:rPr>
          <w:delText>last</w:delText>
        </w:r>
      </w:del>
      <w:r w:rsidR="00CA7686" w:rsidRPr="00305235">
        <w:rPr>
          <w:rFonts w:asciiTheme="majorBidi" w:hAnsiTheme="majorBidi" w:cstheme="majorBidi"/>
          <w:szCs w:val="24"/>
          <w:lang w:val="en-GB"/>
        </w:rPr>
        <w:t xml:space="preserve"> </w:t>
      </w:r>
      <w:r w:rsidR="003F24B9" w:rsidRPr="00305235">
        <w:rPr>
          <w:rFonts w:asciiTheme="majorBidi" w:hAnsiTheme="majorBidi" w:cstheme="majorBidi"/>
          <w:szCs w:val="24"/>
          <w:lang w:val="en-GB"/>
        </w:rPr>
        <w:t xml:space="preserve">year and </w:t>
      </w:r>
      <w:r w:rsidR="0031396E" w:rsidRPr="00305235">
        <w:rPr>
          <w:rFonts w:asciiTheme="majorBidi" w:hAnsiTheme="majorBidi" w:cstheme="majorBidi"/>
          <w:szCs w:val="24"/>
          <w:lang w:val="en-GB"/>
        </w:rPr>
        <w:t>a</w:t>
      </w:r>
      <w:r w:rsidR="003F24B9" w:rsidRPr="00305235">
        <w:rPr>
          <w:rFonts w:asciiTheme="majorBidi" w:hAnsiTheme="majorBidi" w:cstheme="majorBidi"/>
          <w:szCs w:val="24"/>
          <w:lang w:val="en-GB"/>
        </w:rPr>
        <w:t xml:space="preserve"> TUG </w:t>
      </w:r>
      <w:r w:rsidR="0031396E" w:rsidRPr="00305235">
        <w:rPr>
          <w:rFonts w:asciiTheme="majorBidi" w:hAnsiTheme="majorBidi" w:cstheme="majorBidi"/>
          <w:szCs w:val="24"/>
          <w:lang w:val="en-GB"/>
        </w:rPr>
        <w:t xml:space="preserve">score </w:t>
      </w:r>
      <w:del w:id="838" w:author="Author" w:date="2020-10-28T18:12:00Z">
        <w:r w:rsidR="0031396E" w:rsidRPr="00305235" w:rsidDel="008455FC">
          <w:rPr>
            <w:rFonts w:asciiTheme="majorBidi" w:hAnsiTheme="majorBidi" w:cstheme="majorBidi"/>
            <w:szCs w:val="24"/>
            <w:lang w:val="en-GB"/>
          </w:rPr>
          <w:delText>lon</w:delText>
        </w:r>
      </w:del>
      <w:r w:rsidR="0031396E" w:rsidRPr="00305235">
        <w:rPr>
          <w:rFonts w:asciiTheme="majorBidi" w:hAnsiTheme="majorBidi" w:cstheme="majorBidi"/>
          <w:szCs w:val="24"/>
          <w:lang w:val="en-GB"/>
        </w:rPr>
        <w:t>g</w:t>
      </w:r>
      <w:ins w:id="839" w:author="Author" w:date="2020-10-28T18:12:00Z">
        <w:r w:rsidR="008455FC">
          <w:rPr>
            <w:rFonts w:asciiTheme="majorBidi" w:hAnsiTheme="majorBidi" w:cstheme="majorBidi"/>
            <w:szCs w:val="24"/>
            <w:lang w:val="en-GB"/>
          </w:rPr>
          <w:t>reat</w:t>
        </w:r>
      </w:ins>
      <w:r w:rsidR="0031396E" w:rsidRPr="00305235">
        <w:rPr>
          <w:rFonts w:asciiTheme="majorBidi" w:hAnsiTheme="majorBidi" w:cstheme="majorBidi"/>
          <w:szCs w:val="24"/>
          <w:lang w:val="en-GB"/>
        </w:rPr>
        <w:t>er than</w:t>
      </w:r>
      <w:r w:rsidR="003F24B9" w:rsidRPr="00305235">
        <w:rPr>
          <w:rFonts w:asciiTheme="majorBidi" w:hAnsiTheme="majorBidi" w:cstheme="majorBidi"/>
          <w:szCs w:val="24"/>
          <w:lang w:val="en-GB"/>
        </w:rPr>
        <w:t xml:space="preserve"> 13.5</w:t>
      </w:r>
      <w:commentRangeStart w:id="840"/>
      <w:r w:rsidR="003F24B9" w:rsidRPr="00305235">
        <w:rPr>
          <w:rFonts w:asciiTheme="majorBidi" w:hAnsiTheme="majorBidi" w:cstheme="majorBidi"/>
          <w:szCs w:val="24"/>
          <w:lang w:val="en-GB"/>
        </w:rPr>
        <w:t xml:space="preserve"> s</w:t>
      </w:r>
      <w:del w:id="841" w:author="Author" w:date="2020-10-28T18:12:00Z">
        <w:r w:rsidR="003F24B9" w:rsidRPr="00305235" w:rsidDel="008455FC">
          <w:rPr>
            <w:rFonts w:asciiTheme="majorBidi" w:hAnsiTheme="majorBidi" w:cstheme="majorBidi"/>
            <w:szCs w:val="24"/>
            <w:lang w:val="en-GB"/>
          </w:rPr>
          <w:delText>econds</w:delText>
        </w:r>
      </w:del>
      <w:r w:rsidR="0031396E" w:rsidRPr="00305235">
        <w:rPr>
          <w:rFonts w:asciiTheme="majorBidi" w:hAnsiTheme="majorBidi" w:cstheme="majorBidi"/>
          <w:szCs w:val="24"/>
          <w:lang w:val="en-GB"/>
        </w:rPr>
        <w:t>.</w:t>
      </w:r>
      <w:r w:rsidR="003F24B9" w:rsidRPr="00305235">
        <w:rPr>
          <w:rFonts w:asciiTheme="majorBidi" w:hAnsiTheme="majorBidi" w:cstheme="majorBidi"/>
          <w:szCs w:val="24"/>
          <w:lang w:val="en-GB"/>
        </w:rPr>
        <w:t xml:space="preserve"> </w:t>
      </w:r>
      <w:commentRangeEnd w:id="840"/>
      <w:r w:rsidR="008455FC">
        <w:rPr>
          <w:rStyle w:val="CommentReference"/>
          <w:rFonts w:asciiTheme="minorHAnsi" w:eastAsiaTheme="minorHAnsi" w:hAnsiTheme="minorHAnsi" w:cstheme="minorBidi"/>
        </w:rPr>
        <w:commentReference w:id="840"/>
      </w:r>
    </w:p>
    <w:p w14:paraId="62F608BE" w14:textId="65F01BBC" w:rsidR="003F24B9" w:rsidRPr="00B861E1" w:rsidRDefault="00E421B1">
      <w:pPr>
        <w:bidi w:val="0"/>
        <w:spacing w:before="240" w:line="480" w:lineRule="auto"/>
        <w:ind w:right="-469"/>
        <w:rPr>
          <w:rFonts w:asciiTheme="majorBidi" w:hAnsiTheme="majorBidi" w:cstheme="majorBidi"/>
          <w:i/>
          <w:iCs/>
          <w:szCs w:val="24"/>
          <w:lang w:val="en-GB"/>
          <w:rPrChange w:id="842" w:author="Author" w:date="2020-10-27T14:51:00Z">
            <w:rPr>
              <w:rFonts w:asciiTheme="majorBidi" w:hAnsiTheme="majorBidi" w:cstheme="majorBidi"/>
              <w:b/>
              <w:bCs/>
              <w:i/>
              <w:iCs/>
              <w:szCs w:val="24"/>
              <w:lang w:val="en-GB"/>
            </w:rPr>
          </w:rPrChange>
        </w:rPr>
        <w:pPrChange w:id="843" w:author="Author" w:date="2020-10-28T18:13:00Z">
          <w:pPr>
            <w:bidi w:val="0"/>
            <w:spacing w:line="480" w:lineRule="auto"/>
            <w:ind w:right="-469"/>
          </w:pPr>
        </w:pPrChange>
      </w:pPr>
      <w:r w:rsidRPr="00B861E1">
        <w:rPr>
          <w:rFonts w:asciiTheme="majorBidi" w:hAnsiTheme="majorBidi" w:cstheme="majorBidi"/>
          <w:i/>
          <w:iCs/>
          <w:szCs w:val="24"/>
          <w:lang w:val="en-GB"/>
          <w:rPrChange w:id="844" w:author="Author" w:date="2020-10-27T14:51:00Z">
            <w:rPr>
              <w:rFonts w:asciiTheme="majorBidi" w:hAnsiTheme="majorBidi" w:cstheme="majorBidi"/>
              <w:b/>
              <w:bCs/>
              <w:i/>
              <w:iCs/>
              <w:szCs w:val="24"/>
              <w:lang w:val="en-GB"/>
            </w:rPr>
          </w:rPrChange>
        </w:rPr>
        <w:t>Assessment of EF</w:t>
      </w:r>
      <w:r w:rsidR="000B3DCF" w:rsidRPr="00B861E1">
        <w:rPr>
          <w:rFonts w:asciiTheme="majorBidi" w:hAnsiTheme="majorBidi" w:cstheme="majorBidi"/>
          <w:i/>
          <w:iCs/>
          <w:szCs w:val="24"/>
          <w:lang w:val="en-GB"/>
          <w:rPrChange w:id="845" w:author="Author" w:date="2020-10-27T14:51:00Z">
            <w:rPr>
              <w:rFonts w:asciiTheme="majorBidi" w:hAnsiTheme="majorBidi" w:cstheme="majorBidi"/>
              <w:b/>
              <w:bCs/>
              <w:i/>
              <w:iCs/>
              <w:szCs w:val="24"/>
              <w:lang w:val="en-GB"/>
            </w:rPr>
          </w:rPrChange>
        </w:rPr>
        <w:t xml:space="preserve"> by a self-report </w:t>
      </w:r>
      <w:ins w:id="846" w:author="Author" w:date="2020-10-28T18:13:00Z">
        <w:r w:rsidR="008455FC">
          <w:rPr>
            <w:rFonts w:asciiTheme="majorBidi" w:hAnsiTheme="majorBidi" w:cstheme="majorBidi"/>
            <w:i/>
            <w:iCs/>
            <w:szCs w:val="24"/>
            <w:lang w:val="en-GB"/>
          </w:rPr>
          <w:t xml:space="preserve">questionnaire </w:t>
        </w:r>
      </w:ins>
      <w:r w:rsidR="000B3DCF" w:rsidRPr="00B861E1">
        <w:rPr>
          <w:rFonts w:asciiTheme="majorBidi" w:hAnsiTheme="majorBidi" w:cstheme="majorBidi"/>
          <w:i/>
          <w:iCs/>
          <w:szCs w:val="24"/>
          <w:lang w:val="en-GB"/>
          <w:rPrChange w:id="847" w:author="Author" w:date="2020-10-27T14:51:00Z">
            <w:rPr>
              <w:rFonts w:asciiTheme="majorBidi" w:hAnsiTheme="majorBidi" w:cstheme="majorBidi"/>
              <w:b/>
              <w:bCs/>
              <w:i/>
              <w:iCs/>
              <w:szCs w:val="24"/>
              <w:lang w:val="en-GB"/>
            </w:rPr>
          </w:rPrChange>
        </w:rPr>
        <w:t>and</w:t>
      </w:r>
      <w:del w:id="848" w:author="Author" w:date="2020-10-28T18:13:00Z">
        <w:r w:rsidR="000B3DCF" w:rsidRPr="00B861E1" w:rsidDel="008455FC">
          <w:rPr>
            <w:rFonts w:asciiTheme="majorBidi" w:hAnsiTheme="majorBidi" w:cstheme="majorBidi"/>
            <w:i/>
            <w:iCs/>
            <w:szCs w:val="24"/>
            <w:lang w:val="en-GB"/>
            <w:rPrChange w:id="849" w:author="Author" w:date="2020-10-27T14:51:00Z">
              <w:rPr>
                <w:rFonts w:asciiTheme="majorBidi" w:hAnsiTheme="majorBidi" w:cstheme="majorBidi"/>
                <w:b/>
                <w:bCs/>
                <w:i/>
                <w:iCs/>
                <w:szCs w:val="24"/>
                <w:lang w:val="en-GB"/>
              </w:rPr>
            </w:rPrChange>
          </w:rPr>
          <w:delText xml:space="preserve"> a</w:delText>
        </w:r>
      </w:del>
      <w:r w:rsidR="000B3DCF" w:rsidRPr="00B861E1">
        <w:rPr>
          <w:rFonts w:asciiTheme="majorBidi" w:hAnsiTheme="majorBidi" w:cstheme="majorBidi"/>
          <w:i/>
          <w:iCs/>
          <w:szCs w:val="24"/>
          <w:lang w:val="en-GB"/>
          <w:rPrChange w:id="850" w:author="Author" w:date="2020-10-27T14:51:00Z">
            <w:rPr>
              <w:rFonts w:asciiTheme="majorBidi" w:hAnsiTheme="majorBidi" w:cstheme="majorBidi"/>
              <w:b/>
              <w:bCs/>
              <w:i/>
              <w:iCs/>
              <w:szCs w:val="24"/>
              <w:lang w:val="en-GB"/>
            </w:rPr>
          </w:rPrChange>
        </w:rPr>
        <w:t xml:space="preserve"> performance-based assessment</w:t>
      </w:r>
      <w:r w:rsidRPr="00B861E1">
        <w:rPr>
          <w:rFonts w:asciiTheme="majorBidi" w:hAnsiTheme="majorBidi" w:cstheme="majorBidi"/>
          <w:i/>
          <w:iCs/>
          <w:szCs w:val="24"/>
          <w:lang w:val="en-GB"/>
          <w:rPrChange w:id="851" w:author="Author" w:date="2020-10-27T14:51:00Z">
            <w:rPr>
              <w:rFonts w:asciiTheme="majorBidi" w:hAnsiTheme="majorBidi" w:cstheme="majorBidi"/>
              <w:b/>
              <w:bCs/>
              <w:i/>
              <w:iCs/>
              <w:szCs w:val="24"/>
              <w:lang w:val="en-GB"/>
            </w:rPr>
          </w:rPrChange>
        </w:rPr>
        <w:t>:</w:t>
      </w:r>
    </w:p>
    <w:p w14:paraId="036E406B" w14:textId="3D4D6A75" w:rsidR="00F50941" w:rsidRPr="00305235" w:rsidRDefault="00266B56" w:rsidP="00266B56">
      <w:pPr>
        <w:pStyle w:val="NormalWeb"/>
        <w:spacing w:before="0" w:beforeAutospacing="0" w:after="0" w:afterAutospacing="0" w:line="480" w:lineRule="auto"/>
        <w:ind w:right="-469"/>
        <w:rPr>
          <w:rFonts w:asciiTheme="majorBidi" w:hAnsiTheme="majorBidi" w:cstheme="majorBidi"/>
          <w:rtl/>
          <w:lang w:val="en-GB"/>
        </w:rPr>
      </w:pPr>
      <w:r w:rsidRPr="00305235">
        <w:rPr>
          <w:rFonts w:asciiTheme="majorBidi" w:hAnsiTheme="majorBidi" w:cstheme="majorBidi"/>
          <w:i/>
          <w:iCs/>
          <w:lang w:val="en-GB"/>
        </w:rPr>
        <w:t xml:space="preserve">(a) </w:t>
      </w:r>
      <w:r w:rsidR="00F50941" w:rsidRPr="00305235">
        <w:rPr>
          <w:rFonts w:asciiTheme="majorBidi" w:hAnsiTheme="majorBidi" w:cstheme="majorBidi"/>
          <w:i/>
          <w:iCs/>
          <w:lang w:val="en-GB"/>
        </w:rPr>
        <w:t>The Behavior Rating Inventory of Executive Function</w:t>
      </w:r>
      <w:ins w:id="852" w:author="Author" w:date="2020-10-20T18:52:00Z">
        <w:r w:rsidR="00723E75">
          <w:rPr>
            <w:rFonts w:asciiTheme="majorBidi" w:hAnsiTheme="majorBidi" w:cstheme="majorBidi"/>
            <w:i/>
            <w:iCs/>
            <w:lang w:val="en-GB"/>
          </w:rPr>
          <w:t xml:space="preserve"> -</w:t>
        </w:r>
      </w:ins>
      <w:del w:id="853" w:author="Author" w:date="2020-10-20T18:52:00Z">
        <w:r w:rsidR="00F50941" w:rsidRPr="00305235" w:rsidDel="00723E75">
          <w:rPr>
            <w:rFonts w:asciiTheme="majorBidi" w:hAnsiTheme="majorBidi" w:cstheme="majorBidi"/>
            <w:i/>
            <w:iCs/>
            <w:lang w:val="en-GB"/>
          </w:rPr>
          <w:delText>–</w:delText>
        </w:r>
      </w:del>
      <w:ins w:id="854" w:author="Author" w:date="2020-10-20T18:52:00Z">
        <w:r w:rsidR="00723E75">
          <w:rPr>
            <w:rFonts w:asciiTheme="majorBidi" w:hAnsiTheme="majorBidi" w:cstheme="majorBidi"/>
            <w:i/>
            <w:iCs/>
            <w:lang w:val="en-GB"/>
          </w:rPr>
          <w:t xml:space="preserve"> </w:t>
        </w:r>
      </w:ins>
      <w:r w:rsidR="00F50941" w:rsidRPr="00305235">
        <w:rPr>
          <w:rFonts w:asciiTheme="majorBidi" w:hAnsiTheme="majorBidi" w:cstheme="majorBidi"/>
          <w:i/>
          <w:iCs/>
          <w:lang w:val="en-GB"/>
        </w:rPr>
        <w:t xml:space="preserve">Adult Version (BRIEF-A) </w:t>
      </w:r>
      <w:ins w:id="855" w:author="Author" w:date="2020-10-25T19:47:00Z">
        <w:r w:rsidR="00621CD5">
          <w:rPr>
            <w:rFonts w:asciiTheme="majorBidi" w:hAnsiTheme="majorBidi" w:cstheme="majorBidi"/>
            <w:lang w:val="en-GB"/>
          </w:rPr>
          <w:t>(</w:t>
        </w:r>
      </w:ins>
      <w:del w:id="856" w:author="Author" w:date="2020-10-25T19:47:00Z">
        <w:r w:rsidR="00F50941" w:rsidRPr="00305235" w:rsidDel="00621CD5">
          <w:rPr>
            <w:rFonts w:asciiTheme="majorBidi" w:hAnsiTheme="majorBidi" w:cstheme="majorBidi"/>
            <w:lang w:val="en-GB"/>
          </w:rPr>
          <w:delText>[</w:delText>
        </w:r>
      </w:del>
      <w:ins w:id="857" w:author="Author" w:date="2020-10-25T19:47:00Z">
        <w:r w:rsidR="00621CD5" w:rsidRPr="00621CD5">
          <w:rPr>
            <w:rFonts w:asciiTheme="majorBidi" w:hAnsiTheme="majorBidi" w:cstheme="majorBidi"/>
            <w:lang w:val="en-GB"/>
          </w:rPr>
          <w:t>Ciszewski</w:t>
        </w:r>
        <w:r w:rsidR="00621CD5">
          <w:rPr>
            <w:rFonts w:asciiTheme="majorBidi" w:hAnsiTheme="majorBidi" w:cstheme="majorBidi"/>
            <w:lang w:val="en-GB"/>
          </w:rPr>
          <w:t xml:space="preserve"> et al., 2014)</w:t>
        </w:r>
      </w:ins>
      <w:del w:id="858" w:author="Author" w:date="2020-10-25T19:47:00Z">
        <w:r w:rsidR="006E103B" w:rsidRPr="00305235" w:rsidDel="00621CD5">
          <w:rPr>
            <w:rFonts w:asciiTheme="majorBidi" w:hAnsiTheme="majorBidi" w:cstheme="majorBidi"/>
            <w:lang w:val="en-GB"/>
          </w:rPr>
          <w:delText>37</w:delText>
        </w:r>
        <w:r w:rsidR="00F50941" w:rsidRPr="00305235" w:rsidDel="00621CD5">
          <w:rPr>
            <w:rFonts w:asciiTheme="majorBidi" w:hAnsiTheme="majorBidi" w:cstheme="majorBidi"/>
            <w:lang w:val="en-GB"/>
          </w:rPr>
          <w:delText>]</w:delText>
        </w:r>
      </w:del>
      <w:r w:rsidR="00F50941" w:rsidRPr="00305235">
        <w:rPr>
          <w:rFonts w:asciiTheme="majorBidi" w:hAnsiTheme="majorBidi" w:cstheme="majorBidi"/>
          <w:lang w:val="en-GB"/>
        </w:rPr>
        <w:t xml:space="preserve"> </w:t>
      </w:r>
      <w:del w:id="859" w:author="Author" w:date="2020-10-28T18:15:00Z">
        <w:r w:rsidR="00E421B1" w:rsidRPr="00305235" w:rsidDel="008455FC">
          <w:rPr>
            <w:rFonts w:asciiTheme="majorBidi" w:hAnsiTheme="majorBidi" w:cstheme="majorBidi"/>
            <w:lang w:val="en-GB"/>
          </w:rPr>
          <w:delText>which</w:delText>
        </w:r>
      </w:del>
      <w:ins w:id="860" w:author="Author" w:date="2020-10-28T18:15:00Z">
        <w:r w:rsidR="008455FC">
          <w:rPr>
            <w:rFonts w:asciiTheme="majorBidi" w:hAnsiTheme="majorBidi" w:cstheme="majorBidi"/>
            <w:lang w:val="en-GB"/>
          </w:rPr>
          <w:t>was used to</w:t>
        </w:r>
      </w:ins>
      <w:del w:id="861" w:author="Author" w:date="2020-10-25T19:47:00Z">
        <w:r w:rsidR="00E421B1" w:rsidRPr="00305235" w:rsidDel="00621CD5">
          <w:rPr>
            <w:rFonts w:asciiTheme="majorBidi" w:hAnsiTheme="majorBidi" w:cstheme="majorBidi"/>
            <w:lang w:val="en-GB"/>
          </w:rPr>
          <w:delText xml:space="preserve"> </w:delText>
        </w:r>
        <w:r w:rsidR="00E21725" w:rsidRPr="00305235" w:rsidDel="00621CD5">
          <w:rPr>
            <w:rFonts w:asciiTheme="majorBidi" w:hAnsiTheme="majorBidi" w:cstheme="majorBidi"/>
            <w:lang w:val="en-GB"/>
          </w:rPr>
          <w:delText>.</w:delText>
        </w:r>
      </w:del>
      <w:r w:rsidR="00E21725" w:rsidRPr="00305235">
        <w:rPr>
          <w:rFonts w:asciiTheme="majorBidi" w:hAnsiTheme="majorBidi" w:cstheme="majorBidi"/>
          <w:lang w:val="en-GB"/>
        </w:rPr>
        <w:t xml:space="preserve"> screen</w:t>
      </w:r>
      <w:del w:id="862" w:author="Author" w:date="2020-10-28T18:15:00Z">
        <w:r w:rsidR="00E21725" w:rsidRPr="00305235" w:rsidDel="008455FC">
          <w:rPr>
            <w:rFonts w:asciiTheme="majorBidi" w:hAnsiTheme="majorBidi" w:cstheme="majorBidi"/>
            <w:lang w:val="en-GB"/>
          </w:rPr>
          <w:delText>s</w:delText>
        </w:r>
      </w:del>
      <w:r w:rsidR="00E21725" w:rsidRPr="00305235">
        <w:rPr>
          <w:rFonts w:asciiTheme="majorBidi" w:hAnsiTheme="majorBidi" w:cstheme="majorBidi"/>
          <w:lang w:val="en-GB"/>
        </w:rPr>
        <w:t xml:space="preserve"> for possible executive dysfunction and indicate</w:t>
      </w:r>
      <w:ins w:id="863" w:author="Author" w:date="2020-10-28T18:28:00Z">
        <w:r w:rsidR="000A0D90">
          <w:rPr>
            <w:rFonts w:asciiTheme="majorBidi" w:hAnsiTheme="majorBidi" w:cstheme="majorBidi"/>
            <w:lang w:val="en-GB"/>
          </w:rPr>
          <w:t>d</w:t>
        </w:r>
      </w:ins>
      <w:del w:id="864" w:author="Author" w:date="2020-10-28T18:28:00Z">
        <w:r w:rsidR="00E21725" w:rsidRPr="00305235" w:rsidDel="000A0D90">
          <w:rPr>
            <w:rFonts w:asciiTheme="majorBidi" w:hAnsiTheme="majorBidi" w:cstheme="majorBidi"/>
            <w:lang w:val="en-GB"/>
          </w:rPr>
          <w:delText>s</w:delText>
        </w:r>
      </w:del>
      <w:r w:rsidR="00E21725" w:rsidRPr="00305235">
        <w:rPr>
          <w:rFonts w:asciiTheme="majorBidi" w:hAnsiTheme="majorBidi" w:cstheme="majorBidi"/>
          <w:lang w:val="en-GB"/>
        </w:rPr>
        <w:t xml:space="preserve"> </w:t>
      </w:r>
      <w:ins w:id="865" w:author="Author" w:date="2020-10-28T18:28:00Z">
        <w:r w:rsidR="000A0D90">
          <w:rPr>
            <w:rFonts w:asciiTheme="majorBidi" w:hAnsiTheme="majorBidi" w:cstheme="majorBidi"/>
            <w:lang w:val="en-GB"/>
          </w:rPr>
          <w:t>the subject</w:t>
        </w:r>
      </w:ins>
      <w:del w:id="866" w:author="Author" w:date="2020-10-28T18:28:00Z">
        <w:r w:rsidR="00E21725" w:rsidRPr="00305235" w:rsidDel="000A0D90">
          <w:rPr>
            <w:rFonts w:asciiTheme="majorBidi" w:hAnsiTheme="majorBidi" w:cstheme="majorBidi"/>
            <w:lang w:val="en-GB"/>
          </w:rPr>
          <w:delText>individuals</w:delText>
        </w:r>
      </w:del>
      <w:r w:rsidR="00E21725" w:rsidRPr="00305235">
        <w:rPr>
          <w:rFonts w:asciiTheme="majorBidi" w:hAnsiTheme="majorBidi" w:cstheme="majorBidi"/>
          <w:lang w:val="en-GB"/>
        </w:rPr>
        <w:t>’</w:t>
      </w:r>
      <w:ins w:id="867" w:author="Author" w:date="2020-10-28T18:28:00Z">
        <w:r w:rsidR="000A0D90">
          <w:rPr>
            <w:rFonts w:asciiTheme="majorBidi" w:hAnsiTheme="majorBidi" w:cstheme="majorBidi"/>
            <w:lang w:val="en-GB"/>
          </w:rPr>
          <w:t>s</w:t>
        </w:r>
      </w:ins>
      <w:r w:rsidR="00E21725" w:rsidRPr="00305235">
        <w:rPr>
          <w:rFonts w:asciiTheme="majorBidi" w:hAnsiTheme="majorBidi" w:cstheme="majorBidi"/>
          <w:lang w:val="en-GB"/>
        </w:rPr>
        <w:t xml:space="preserve"> awareness of their own self-regulatory functioning. The BRIEF-A </w:t>
      </w:r>
      <w:r w:rsidR="00E421B1" w:rsidRPr="00305235">
        <w:rPr>
          <w:rFonts w:asciiTheme="majorBidi" w:hAnsiTheme="majorBidi" w:cstheme="majorBidi"/>
          <w:lang w:val="en-GB"/>
        </w:rPr>
        <w:t>assesse</w:t>
      </w:r>
      <w:ins w:id="868" w:author="Author" w:date="2020-10-28T18:28:00Z">
        <w:r w:rsidR="000A0D90">
          <w:rPr>
            <w:rFonts w:asciiTheme="majorBidi" w:hAnsiTheme="majorBidi" w:cstheme="majorBidi"/>
            <w:lang w:val="en-GB"/>
          </w:rPr>
          <w:t>d</w:t>
        </w:r>
      </w:ins>
      <w:del w:id="869" w:author="Author" w:date="2020-10-28T18:28:00Z">
        <w:r w:rsidR="00E421B1" w:rsidRPr="00305235" w:rsidDel="000A0D90">
          <w:rPr>
            <w:rFonts w:asciiTheme="majorBidi" w:hAnsiTheme="majorBidi" w:cstheme="majorBidi"/>
            <w:lang w:val="en-GB"/>
          </w:rPr>
          <w:delText>s</w:delText>
        </w:r>
      </w:del>
      <w:r w:rsidR="00E421B1" w:rsidRPr="00305235">
        <w:rPr>
          <w:rFonts w:asciiTheme="majorBidi" w:hAnsiTheme="majorBidi" w:cstheme="majorBidi"/>
          <w:lang w:val="en-GB"/>
        </w:rPr>
        <w:t xml:space="preserve"> </w:t>
      </w:r>
      <w:r w:rsidR="00F50941" w:rsidRPr="00305235">
        <w:rPr>
          <w:rFonts w:asciiTheme="majorBidi" w:hAnsiTheme="majorBidi" w:cstheme="majorBidi"/>
          <w:lang w:val="en-GB"/>
        </w:rPr>
        <w:t>everyday behavio</w:t>
      </w:r>
      <w:ins w:id="870" w:author="Author" w:date="2020-10-20T19:54:00Z">
        <w:r w:rsidR="00CB79A6">
          <w:rPr>
            <w:rFonts w:asciiTheme="majorBidi" w:hAnsiTheme="majorBidi" w:cstheme="majorBidi"/>
            <w:lang w:val="en-GB"/>
          </w:rPr>
          <w:t>u</w:t>
        </w:r>
      </w:ins>
      <w:r w:rsidR="00F50941" w:rsidRPr="00305235">
        <w:rPr>
          <w:rFonts w:asciiTheme="majorBidi" w:hAnsiTheme="majorBidi" w:cstheme="majorBidi"/>
          <w:lang w:val="en-GB"/>
        </w:rPr>
        <w:t>rs associated with specific domains of EF in adults</w:t>
      </w:r>
      <w:ins w:id="871" w:author="Author" w:date="2020-10-28T18:28:00Z">
        <w:r w:rsidR="000A0D90">
          <w:rPr>
            <w:rFonts w:asciiTheme="majorBidi" w:hAnsiTheme="majorBidi" w:cstheme="majorBidi"/>
            <w:lang w:val="en-GB"/>
          </w:rPr>
          <w:t xml:space="preserve">, </w:t>
        </w:r>
      </w:ins>
      <w:ins w:id="872" w:author="Author" w:date="2020-10-28T18:29:00Z">
        <w:r w:rsidR="000A0D90">
          <w:rPr>
            <w:rFonts w:asciiTheme="majorBidi" w:hAnsiTheme="majorBidi" w:cstheme="majorBidi"/>
            <w:lang w:val="en-GB"/>
          </w:rPr>
          <w:t>which</w:t>
        </w:r>
      </w:ins>
      <w:ins w:id="873" w:author="Author" w:date="2020-10-28T18:28:00Z">
        <w:r w:rsidR="000A0D90">
          <w:rPr>
            <w:rFonts w:asciiTheme="majorBidi" w:hAnsiTheme="majorBidi" w:cstheme="majorBidi"/>
            <w:lang w:val="en-GB"/>
          </w:rPr>
          <w:t xml:space="preserve"> were</w:t>
        </w:r>
      </w:ins>
      <w:del w:id="874" w:author="Author" w:date="2020-10-28T18:28:00Z">
        <w:r w:rsidR="00E21725" w:rsidRPr="00305235" w:rsidDel="000A0D90">
          <w:rPr>
            <w:rFonts w:asciiTheme="majorBidi" w:hAnsiTheme="majorBidi" w:cstheme="majorBidi"/>
            <w:lang w:val="en-GB"/>
          </w:rPr>
          <w:delText xml:space="preserve"> </w:delText>
        </w:r>
        <w:r w:rsidR="009417C2" w:rsidRPr="00305235" w:rsidDel="000A0D90">
          <w:rPr>
            <w:rFonts w:asciiTheme="majorBidi" w:hAnsiTheme="majorBidi" w:cstheme="majorBidi"/>
            <w:lang w:val="en-GB"/>
          </w:rPr>
          <w:delText>that are</w:delText>
        </w:r>
      </w:del>
      <w:r w:rsidR="009417C2" w:rsidRPr="00305235">
        <w:rPr>
          <w:rFonts w:asciiTheme="majorBidi" w:hAnsiTheme="majorBidi" w:cstheme="majorBidi"/>
          <w:lang w:val="en-GB"/>
        </w:rPr>
        <w:t xml:space="preserve"> summari</w:t>
      </w:r>
      <w:ins w:id="875" w:author="Author" w:date="2020-10-21T15:06:00Z">
        <w:r w:rsidR="00A14A27">
          <w:rPr>
            <w:rFonts w:asciiTheme="majorBidi" w:hAnsiTheme="majorBidi" w:cstheme="majorBidi"/>
            <w:lang w:val="en-GB"/>
          </w:rPr>
          <w:t>s</w:t>
        </w:r>
      </w:ins>
      <w:del w:id="876" w:author="Author" w:date="2020-10-21T15:06:00Z">
        <w:r w:rsidR="009417C2" w:rsidRPr="00305235" w:rsidDel="00A14A27">
          <w:rPr>
            <w:rFonts w:asciiTheme="majorBidi" w:hAnsiTheme="majorBidi" w:cstheme="majorBidi"/>
            <w:lang w:val="en-GB"/>
          </w:rPr>
          <w:delText>z</w:delText>
        </w:r>
      </w:del>
      <w:r w:rsidR="009417C2" w:rsidRPr="00305235">
        <w:rPr>
          <w:rFonts w:asciiTheme="majorBidi" w:hAnsiTheme="majorBidi" w:cstheme="majorBidi"/>
          <w:lang w:val="en-GB"/>
        </w:rPr>
        <w:t>ed in</w:t>
      </w:r>
      <w:del w:id="877" w:author="Author" w:date="2020-10-28T18:29:00Z">
        <w:r w:rsidR="009417C2" w:rsidRPr="00305235" w:rsidDel="000A0D90">
          <w:rPr>
            <w:rFonts w:asciiTheme="majorBidi" w:hAnsiTheme="majorBidi" w:cstheme="majorBidi"/>
            <w:lang w:val="en-GB"/>
          </w:rPr>
          <w:delText>to</w:delText>
        </w:r>
      </w:del>
      <w:r w:rsidR="00F50941" w:rsidRPr="00305235">
        <w:rPr>
          <w:rFonts w:asciiTheme="majorBidi" w:hAnsiTheme="majorBidi" w:cstheme="majorBidi"/>
          <w:lang w:val="en-GB"/>
        </w:rPr>
        <w:t xml:space="preserve"> two index scales</w:t>
      </w:r>
      <w:ins w:id="878" w:author="Author" w:date="2020-10-28T18:29:00Z">
        <w:r w:rsidR="000A0D90">
          <w:rPr>
            <w:rFonts w:asciiTheme="majorBidi" w:hAnsiTheme="majorBidi" w:cstheme="majorBidi"/>
            <w:lang w:val="en-GB"/>
          </w:rPr>
          <w:t>,</w:t>
        </w:r>
      </w:ins>
      <w:del w:id="879" w:author="Author" w:date="2020-10-28T18:29:00Z">
        <w:r w:rsidR="00F50941" w:rsidRPr="00305235" w:rsidDel="000A0D90">
          <w:rPr>
            <w:rFonts w:asciiTheme="majorBidi" w:hAnsiTheme="majorBidi" w:cstheme="majorBidi"/>
            <w:lang w:val="en-GB"/>
          </w:rPr>
          <w:delText>:</w:delText>
        </w:r>
      </w:del>
      <w:r w:rsidR="00F50941" w:rsidRPr="00305235">
        <w:rPr>
          <w:rFonts w:asciiTheme="majorBidi" w:hAnsiTheme="majorBidi" w:cstheme="majorBidi"/>
          <w:lang w:val="en-GB"/>
        </w:rPr>
        <w:t xml:space="preserve"> </w:t>
      </w:r>
      <w:ins w:id="880" w:author="Author" w:date="2020-10-28T18:29:00Z">
        <w:r w:rsidR="000A0D90">
          <w:rPr>
            <w:rFonts w:asciiTheme="majorBidi" w:hAnsiTheme="majorBidi" w:cstheme="majorBidi"/>
            <w:lang w:val="en-GB"/>
          </w:rPr>
          <w:t xml:space="preserve">the </w:t>
        </w:r>
      </w:ins>
      <w:r w:rsidR="00F50941" w:rsidRPr="00305235">
        <w:rPr>
          <w:rFonts w:asciiTheme="majorBidi" w:hAnsiTheme="majorBidi" w:cstheme="majorBidi"/>
          <w:lang w:val="en-GB"/>
        </w:rPr>
        <w:t xml:space="preserve">Behavioral Regulation Index (BRI) and </w:t>
      </w:r>
      <w:ins w:id="881" w:author="Author" w:date="2020-10-28T18:29:00Z">
        <w:r w:rsidR="000A0D90">
          <w:rPr>
            <w:rFonts w:asciiTheme="majorBidi" w:hAnsiTheme="majorBidi" w:cstheme="majorBidi"/>
            <w:lang w:val="en-GB"/>
          </w:rPr>
          <w:t xml:space="preserve">the </w:t>
        </w:r>
      </w:ins>
      <w:r w:rsidR="00F50941" w:rsidRPr="00305235">
        <w:rPr>
          <w:rFonts w:asciiTheme="majorBidi" w:hAnsiTheme="majorBidi" w:cstheme="majorBidi"/>
          <w:lang w:val="en-GB"/>
        </w:rPr>
        <w:t>Metacognition Index (</w:t>
      </w:r>
      <w:commentRangeStart w:id="882"/>
      <w:r w:rsidR="00F50941" w:rsidRPr="00305235">
        <w:rPr>
          <w:rFonts w:asciiTheme="majorBidi" w:hAnsiTheme="majorBidi" w:cstheme="majorBidi"/>
          <w:lang w:val="en-GB"/>
        </w:rPr>
        <w:t>M</w:t>
      </w:r>
      <w:ins w:id="883" w:author="Author" w:date="2020-10-21T15:33:00Z">
        <w:r w:rsidR="00F60722">
          <w:rPr>
            <w:rFonts w:asciiTheme="majorBidi" w:hAnsiTheme="majorBidi" w:cstheme="majorBidi"/>
            <w:lang w:val="en-GB"/>
          </w:rPr>
          <w:t>I</w:t>
        </w:r>
      </w:ins>
      <w:del w:id="884" w:author="Author" w:date="2020-10-21T15:33:00Z">
        <w:r w:rsidR="00F50941" w:rsidRPr="00305235" w:rsidDel="00F60722">
          <w:rPr>
            <w:rFonts w:asciiTheme="majorBidi" w:hAnsiTheme="majorBidi" w:cstheme="majorBidi"/>
            <w:lang w:val="en-GB"/>
          </w:rPr>
          <w:delText>C</w:delText>
        </w:r>
      </w:del>
      <w:commentRangeEnd w:id="882"/>
      <w:r w:rsidR="00F60722">
        <w:rPr>
          <w:rStyle w:val="CommentReference"/>
          <w:rFonts w:asciiTheme="minorHAnsi" w:eastAsiaTheme="minorHAnsi" w:hAnsiTheme="minorHAnsi" w:cstheme="minorBidi"/>
        </w:rPr>
        <w:commentReference w:id="882"/>
      </w:r>
      <w:r w:rsidR="00F50941" w:rsidRPr="00305235">
        <w:rPr>
          <w:rFonts w:asciiTheme="majorBidi" w:hAnsiTheme="majorBidi" w:cstheme="majorBidi"/>
          <w:lang w:val="en-GB"/>
        </w:rPr>
        <w:t>)</w:t>
      </w:r>
      <w:ins w:id="885" w:author="Author" w:date="2020-10-28T18:29:00Z">
        <w:r w:rsidR="000A0D90">
          <w:rPr>
            <w:rFonts w:asciiTheme="majorBidi" w:hAnsiTheme="majorBidi" w:cstheme="majorBidi"/>
            <w:lang w:val="en-GB"/>
          </w:rPr>
          <w:t>, as well as</w:t>
        </w:r>
      </w:ins>
      <w:del w:id="886" w:author="Author" w:date="2020-10-28T18:29:00Z">
        <w:r w:rsidR="00F50941" w:rsidRPr="00305235" w:rsidDel="000A0D90">
          <w:rPr>
            <w:rFonts w:asciiTheme="majorBidi" w:hAnsiTheme="majorBidi" w:cstheme="majorBidi"/>
            <w:lang w:val="en-GB"/>
          </w:rPr>
          <w:delText xml:space="preserve"> and</w:delText>
        </w:r>
      </w:del>
      <w:r w:rsidR="00F50941" w:rsidRPr="00305235">
        <w:rPr>
          <w:rFonts w:asciiTheme="majorBidi" w:hAnsiTheme="majorBidi" w:cstheme="majorBidi"/>
          <w:lang w:val="en-GB"/>
        </w:rPr>
        <w:t xml:space="preserve"> a</w:t>
      </w:r>
      <w:ins w:id="887" w:author="Author" w:date="2020-10-28T18:29:00Z">
        <w:r w:rsidR="000A0D90">
          <w:rPr>
            <w:rFonts w:asciiTheme="majorBidi" w:hAnsiTheme="majorBidi" w:cstheme="majorBidi"/>
            <w:lang w:val="en-GB"/>
          </w:rPr>
          <w:t>nother</w:t>
        </w:r>
      </w:ins>
      <w:r w:rsidR="00F50941" w:rsidRPr="00305235">
        <w:rPr>
          <w:rFonts w:asciiTheme="majorBidi" w:hAnsiTheme="majorBidi" w:cstheme="majorBidi"/>
          <w:lang w:val="en-GB"/>
        </w:rPr>
        <w:t xml:space="preserve"> scale reflecting overall functioning (Global Executive Composite [GEC]). The BRI </w:t>
      </w:r>
      <w:del w:id="888" w:author="Author" w:date="2020-10-28T18:30:00Z">
        <w:r w:rsidR="00F50941" w:rsidRPr="00305235" w:rsidDel="000A0D90">
          <w:rPr>
            <w:rFonts w:asciiTheme="majorBidi" w:hAnsiTheme="majorBidi" w:cstheme="majorBidi"/>
            <w:lang w:val="en-GB"/>
          </w:rPr>
          <w:delText xml:space="preserve">is </w:delText>
        </w:r>
      </w:del>
      <w:r w:rsidR="00F50941" w:rsidRPr="00305235">
        <w:rPr>
          <w:rFonts w:asciiTheme="majorBidi" w:hAnsiTheme="majorBidi" w:cstheme="majorBidi"/>
          <w:lang w:val="en-GB"/>
        </w:rPr>
        <w:t>comp</w:t>
      </w:r>
      <w:ins w:id="889" w:author="Author" w:date="2020-10-28T18:30:00Z">
        <w:r w:rsidR="000A0D90">
          <w:rPr>
            <w:rFonts w:asciiTheme="majorBidi" w:hAnsiTheme="majorBidi" w:cstheme="majorBidi"/>
            <w:lang w:val="en-GB"/>
          </w:rPr>
          <w:t>ri</w:t>
        </w:r>
      </w:ins>
      <w:del w:id="890" w:author="Author" w:date="2020-10-28T18:30:00Z">
        <w:r w:rsidR="00F50941" w:rsidRPr="00305235" w:rsidDel="000A0D90">
          <w:rPr>
            <w:rFonts w:asciiTheme="majorBidi" w:hAnsiTheme="majorBidi" w:cstheme="majorBidi"/>
            <w:lang w:val="en-GB"/>
          </w:rPr>
          <w:delText>o</w:delText>
        </w:r>
      </w:del>
      <w:r w:rsidR="00F50941" w:rsidRPr="00305235">
        <w:rPr>
          <w:rFonts w:asciiTheme="majorBidi" w:hAnsiTheme="majorBidi" w:cstheme="majorBidi"/>
          <w:lang w:val="en-GB"/>
        </w:rPr>
        <w:t>sed</w:t>
      </w:r>
      <w:del w:id="891" w:author="Author" w:date="2020-10-28T18:30:00Z">
        <w:r w:rsidR="00F50941" w:rsidRPr="00305235" w:rsidDel="000A0D90">
          <w:rPr>
            <w:rFonts w:asciiTheme="majorBidi" w:hAnsiTheme="majorBidi" w:cstheme="majorBidi"/>
            <w:lang w:val="en-GB"/>
          </w:rPr>
          <w:delText xml:space="preserve"> of</w:delText>
        </w:r>
      </w:del>
      <w:r w:rsidR="00F50941" w:rsidRPr="00305235">
        <w:rPr>
          <w:rFonts w:asciiTheme="majorBidi" w:hAnsiTheme="majorBidi" w:cstheme="majorBidi"/>
          <w:lang w:val="en-GB"/>
        </w:rPr>
        <w:t xml:space="preserve"> four scales: Inhibit, Shift, Emotional Control</w:t>
      </w:r>
      <w:del w:id="892" w:author="Author" w:date="2020-10-28T18:30:00Z">
        <w:r w:rsidR="00F50941" w:rsidRPr="00305235" w:rsidDel="000A0D90">
          <w:rPr>
            <w:rFonts w:asciiTheme="majorBidi" w:hAnsiTheme="majorBidi" w:cstheme="majorBidi"/>
            <w:lang w:val="en-GB"/>
          </w:rPr>
          <w:delText>,</w:delText>
        </w:r>
      </w:del>
      <w:r w:rsidR="00F50941" w:rsidRPr="00305235">
        <w:rPr>
          <w:rFonts w:asciiTheme="majorBidi" w:hAnsiTheme="majorBidi" w:cstheme="majorBidi"/>
          <w:lang w:val="en-GB"/>
        </w:rPr>
        <w:t xml:space="preserve"> and Self-Monitor. The MI </w:t>
      </w:r>
      <w:del w:id="893" w:author="Author" w:date="2020-10-28T18:30:00Z">
        <w:r w:rsidR="00F50941" w:rsidRPr="00305235" w:rsidDel="000A0D90">
          <w:rPr>
            <w:rFonts w:asciiTheme="majorBidi" w:hAnsiTheme="majorBidi" w:cstheme="majorBidi"/>
            <w:lang w:val="en-GB"/>
          </w:rPr>
          <w:delText xml:space="preserve">is </w:delText>
        </w:r>
      </w:del>
      <w:r w:rsidR="00F50941" w:rsidRPr="00305235">
        <w:rPr>
          <w:rFonts w:asciiTheme="majorBidi" w:hAnsiTheme="majorBidi" w:cstheme="majorBidi"/>
          <w:lang w:val="en-GB"/>
        </w:rPr>
        <w:t>comp</w:t>
      </w:r>
      <w:ins w:id="894" w:author="Author" w:date="2020-10-28T18:30:00Z">
        <w:r w:rsidR="000A0D90">
          <w:rPr>
            <w:rFonts w:asciiTheme="majorBidi" w:hAnsiTheme="majorBidi" w:cstheme="majorBidi"/>
            <w:lang w:val="en-GB"/>
          </w:rPr>
          <w:t>ri</w:t>
        </w:r>
      </w:ins>
      <w:del w:id="895" w:author="Author" w:date="2020-10-28T18:30:00Z">
        <w:r w:rsidR="00F50941" w:rsidRPr="00305235" w:rsidDel="000A0D90">
          <w:rPr>
            <w:rFonts w:asciiTheme="majorBidi" w:hAnsiTheme="majorBidi" w:cstheme="majorBidi"/>
            <w:lang w:val="en-GB"/>
          </w:rPr>
          <w:delText>o</w:delText>
        </w:r>
      </w:del>
      <w:r w:rsidR="00F50941" w:rsidRPr="00305235">
        <w:rPr>
          <w:rFonts w:asciiTheme="majorBidi" w:hAnsiTheme="majorBidi" w:cstheme="majorBidi"/>
          <w:lang w:val="en-GB"/>
        </w:rPr>
        <w:t>sed</w:t>
      </w:r>
      <w:del w:id="896" w:author="Author" w:date="2020-10-28T18:30:00Z">
        <w:r w:rsidR="00F50941" w:rsidRPr="00305235" w:rsidDel="000A0D90">
          <w:rPr>
            <w:rFonts w:asciiTheme="majorBidi" w:hAnsiTheme="majorBidi" w:cstheme="majorBidi"/>
            <w:lang w:val="en-GB"/>
          </w:rPr>
          <w:delText xml:space="preserve"> of</w:delText>
        </w:r>
      </w:del>
      <w:r w:rsidR="00F50941" w:rsidRPr="00305235">
        <w:rPr>
          <w:rFonts w:asciiTheme="majorBidi" w:hAnsiTheme="majorBidi" w:cstheme="majorBidi"/>
          <w:lang w:val="en-GB"/>
        </w:rPr>
        <w:t xml:space="preserve"> five scales: Initiate, Working Memory, Plan/Organi</w:t>
      </w:r>
      <w:ins w:id="897" w:author="Author" w:date="2020-10-21T15:03:00Z">
        <w:r w:rsidR="00432C94">
          <w:rPr>
            <w:rFonts w:asciiTheme="majorBidi" w:hAnsiTheme="majorBidi" w:cstheme="majorBidi"/>
            <w:lang w:val="en-GB"/>
          </w:rPr>
          <w:t>s</w:t>
        </w:r>
      </w:ins>
      <w:del w:id="898" w:author="Author" w:date="2020-10-21T15:03:00Z">
        <w:r w:rsidR="00F50941" w:rsidRPr="00305235" w:rsidDel="00432C94">
          <w:rPr>
            <w:rFonts w:asciiTheme="majorBidi" w:hAnsiTheme="majorBidi" w:cstheme="majorBidi"/>
            <w:lang w:val="en-GB"/>
          </w:rPr>
          <w:delText>z</w:delText>
        </w:r>
      </w:del>
      <w:r w:rsidR="00F50941" w:rsidRPr="00305235">
        <w:rPr>
          <w:rFonts w:asciiTheme="majorBidi" w:hAnsiTheme="majorBidi" w:cstheme="majorBidi"/>
          <w:lang w:val="en-GB"/>
        </w:rPr>
        <w:t>e, Task Monitor</w:t>
      </w:r>
      <w:del w:id="899" w:author="Author" w:date="2020-10-28T18:30:00Z">
        <w:r w:rsidR="00F50941" w:rsidRPr="00305235" w:rsidDel="000A0D90">
          <w:rPr>
            <w:rFonts w:asciiTheme="majorBidi" w:hAnsiTheme="majorBidi" w:cstheme="majorBidi"/>
            <w:lang w:val="en-GB"/>
          </w:rPr>
          <w:delText>,</w:delText>
        </w:r>
      </w:del>
      <w:r w:rsidR="00F50941" w:rsidRPr="00305235">
        <w:rPr>
          <w:rFonts w:asciiTheme="majorBidi" w:hAnsiTheme="majorBidi" w:cstheme="majorBidi"/>
          <w:lang w:val="en-GB"/>
        </w:rPr>
        <w:t xml:space="preserve"> and Organization of Materials. Behavio</w:t>
      </w:r>
      <w:ins w:id="900" w:author="Author" w:date="2020-10-20T19:53:00Z">
        <w:r w:rsidR="00904F17">
          <w:rPr>
            <w:rFonts w:asciiTheme="majorBidi" w:hAnsiTheme="majorBidi" w:cstheme="majorBidi"/>
            <w:lang w:val="en-GB"/>
          </w:rPr>
          <w:t>u</w:t>
        </w:r>
      </w:ins>
      <w:r w:rsidR="00F50941" w:rsidRPr="00305235">
        <w:rPr>
          <w:rFonts w:asciiTheme="majorBidi" w:hAnsiTheme="majorBidi" w:cstheme="majorBidi"/>
          <w:lang w:val="en-GB"/>
        </w:rPr>
        <w:t xml:space="preserve">r frequency </w:t>
      </w:r>
      <w:ins w:id="901" w:author="Author" w:date="2020-10-28T18:30:00Z">
        <w:r w:rsidR="000A0D90">
          <w:rPr>
            <w:rFonts w:asciiTheme="majorBidi" w:hAnsiTheme="majorBidi" w:cstheme="majorBidi"/>
            <w:lang w:val="en-GB"/>
          </w:rPr>
          <w:t>wa</w:t>
        </w:r>
      </w:ins>
      <w:del w:id="902" w:author="Author" w:date="2020-10-28T18:30:00Z">
        <w:r w:rsidR="00F50941" w:rsidRPr="00305235" w:rsidDel="000A0D90">
          <w:rPr>
            <w:rFonts w:asciiTheme="majorBidi" w:hAnsiTheme="majorBidi" w:cstheme="majorBidi"/>
            <w:lang w:val="en-GB"/>
          </w:rPr>
          <w:delText>i</w:delText>
        </w:r>
      </w:del>
      <w:r w:rsidR="00F50941" w:rsidRPr="00305235">
        <w:rPr>
          <w:rFonts w:asciiTheme="majorBidi" w:hAnsiTheme="majorBidi" w:cstheme="majorBidi"/>
          <w:lang w:val="en-GB"/>
        </w:rPr>
        <w:t xml:space="preserve">s rated on a Likert </w:t>
      </w:r>
      <w:r w:rsidR="003239C7" w:rsidRPr="00305235">
        <w:rPr>
          <w:rFonts w:asciiTheme="majorBidi" w:hAnsiTheme="majorBidi" w:cstheme="majorBidi"/>
          <w:lang w:val="en-GB"/>
        </w:rPr>
        <w:t>s</w:t>
      </w:r>
      <w:r w:rsidR="00F50941" w:rsidRPr="00305235">
        <w:rPr>
          <w:rFonts w:asciiTheme="majorBidi" w:hAnsiTheme="majorBidi" w:cstheme="majorBidi"/>
          <w:lang w:val="en-GB"/>
        </w:rPr>
        <w:t xml:space="preserve">cale ranging from </w:t>
      </w:r>
      <w:ins w:id="903" w:author="Author" w:date="2020-10-28T18:31:00Z">
        <w:r w:rsidR="003239C7">
          <w:rPr>
            <w:rFonts w:asciiTheme="majorBidi" w:hAnsiTheme="majorBidi" w:cstheme="majorBidi"/>
            <w:lang w:val="en-GB"/>
          </w:rPr>
          <w:t>‘</w:t>
        </w:r>
      </w:ins>
      <w:del w:id="904" w:author="Author" w:date="2020-10-28T18:31:00Z">
        <w:r w:rsidR="00F50941" w:rsidRPr="00305235" w:rsidDel="003239C7">
          <w:rPr>
            <w:rFonts w:asciiTheme="majorBidi" w:hAnsiTheme="majorBidi" w:cstheme="majorBidi"/>
            <w:lang w:val="en-GB"/>
          </w:rPr>
          <w:delText>"</w:delText>
        </w:r>
      </w:del>
      <w:r w:rsidR="00F50941" w:rsidRPr="00305235">
        <w:rPr>
          <w:rFonts w:asciiTheme="majorBidi" w:hAnsiTheme="majorBidi" w:cstheme="majorBidi"/>
          <w:lang w:val="en-GB"/>
        </w:rPr>
        <w:t>rare</w:t>
      </w:r>
      <w:ins w:id="905" w:author="Author" w:date="2020-10-28T18:31:00Z">
        <w:r w:rsidR="003239C7">
          <w:rPr>
            <w:rFonts w:asciiTheme="majorBidi" w:hAnsiTheme="majorBidi" w:cstheme="majorBidi"/>
            <w:lang w:val="en-GB"/>
          </w:rPr>
          <w:t>’</w:t>
        </w:r>
      </w:ins>
      <w:del w:id="906" w:author="Author" w:date="2020-10-28T18:31:00Z">
        <w:r w:rsidR="00F50941" w:rsidRPr="00305235" w:rsidDel="003239C7">
          <w:rPr>
            <w:rFonts w:asciiTheme="majorBidi" w:hAnsiTheme="majorBidi" w:cstheme="majorBidi"/>
            <w:lang w:val="en-GB"/>
          </w:rPr>
          <w:delText>"</w:delText>
        </w:r>
      </w:del>
      <w:r w:rsidR="00F50941" w:rsidRPr="00305235">
        <w:rPr>
          <w:rFonts w:asciiTheme="majorBidi" w:hAnsiTheme="majorBidi" w:cstheme="majorBidi"/>
          <w:lang w:val="en-GB"/>
        </w:rPr>
        <w:t xml:space="preserve"> to </w:t>
      </w:r>
      <w:del w:id="907" w:author="Author" w:date="2020-10-28T18:31:00Z">
        <w:r w:rsidR="00F50941" w:rsidRPr="00305235" w:rsidDel="003239C7">
          <w:rPr>
            <w:rFonts w:asciiTheme="majorBidi" w:hAnsiTheme="majorBidi" w:cstheme="majorBidi"/>
            <w:lang w:val="en-GB"/>
          </w:rPr>
          <w:delText>"</w:delText>
        </w:r>
      </w:del>
      <w:ins w:id="908" w:author="Author" w:date="2020-10-28T18:31:00Z">
        <w:r w:rsidR="003239C7">
          <w:rPr>
            <w:rFonts w:asciiTheme="majorBidi" w:hAnsiTheme="majorBidi" w:cstheme="majorBidi"/>
            <w:lang w:val="en-GB"/>
          </w:rPr>
          <w:t>‘</w:t>
        </w:r>
      </w:ins>
      <w:r w:rsidR="00F50941" w:rsidRPr="00305235">
        <w:rPr>
          <w:rFonts w:asciiTheme="majorBidi" w:hAnsiTheme="majorBidi" w:cstheme="majorBidi"/>
          <w:lang w:val="en-GB"/>
        </w:rPr>
        <w:t>often</w:t>
      </w:r>
      <w:ins w:id="909" w:author="Author" w:date="2020-10-28T18:31:00Z">
        <w:r w:rsidR="003239C7">
          <w:rPr>
            <w:rFonts w:asciiTheme="majorBidi" w:hAnsiTheme="majorBidi" w:cstheme="majorBidi"/>
            <w:lang w:val="en-GB"/>
          </w:rPr>
          <w:t>’</w:t>
        </w:r>
      </w:ins>
      <w:del w:id="910" w:author="Author" w:date="2020-10-28T18:31:00Z">
        <w:r w:rsidR="00F50941" w:rsidRPr="00305235" w:rsidDel="003239C7">
          <w:rPr>
            <w:rFonts w:asciiTheme="majorBidi" w:hAnsiTheme="majorBidi" w:cstheme="majorBidi"/>
            <w:lang w:val="en-GB"/>
          </w:rPr>
          <w:delText>"</w:delText>
        </w:r>
      </w:del>
      <w:r w:rsidR="00F50941" w:rsidRPr="00305235">
        <w:rPr>
          <w:rFonts w:asciiTheme="majorBidi" w:hAnsiTheme="majorBidi" w:cstheme="majorBidi"/>
          <w:lang w:val="en-GB"/>
        </w:rPr>
        <w:t xml:space="preserve">. Raw scores </w:t>
      </w:r>
      <w:ins w:id="911" w:author="Author" w:date="2020-10-28T18:31:00Z">
        <w:r w:rsidR="003239C7">
          <w:rPr>
            <w:rFonts w:asciiTheme="majorBidi" w:hAnsiTheme="majorBidi" w:cstheme="majorBidi"/>
            <w:lang w:val="en-GB"/>
          </w:rPr>
          <w:t>we</w:t>
        </w:r>
      </w:ins>
      <w:del w:id="912" w:author="Author" w:date="2020-10-28T18:31:00Z">
        <w:r w:rsidR="00F50941" w:rsidRPr="00305235" w:rsidDel="003239C7">
          <w:rPr>
            <w:rFonts w:asciiTheme="majorBidi" w:hAnsiTheme="majorBidi" w:cstheme="majorBidi"/>
            <w:lang w:val="en-GB"/>
          </w:rPr>
          <w:delText>a</w:delText>
        </w:r>
      </w:del>
      <w:r w:rsidR="00F50941" w:rsidRPr="00305235">
        <w:rPr>
          <w:rFonts w:asciiTheme="majorBidi" w:hAnsiTheme="majorBidi" w:cstheme="majorBidi"/>
          <w:lang w:val="en-GB"/>
        </w:rPr>
        <w:t>re transf</w:t>
      </w:r>
      <w:ins w:id="913" w:author="Author" w:date="2020-10-28T18:31:00Z">
        <w:r w:rsidR="003239C7">
          <w:rPr>
            <w:rFonts w:asciiTheme="majorBidi" w:hAnsiTheme="majorBidi" w:cstheme="majorBidi"/>
            <w:lang w:val="en-GB"/>
          </w:rPr>
          <w:t>o</w:t>
        </w:r>
      </w:ins>
      <w:del w:id="914" w:author="Author" w:date="2020-10-28T18:31:00Z">
        <w:r w:rsidR="00F50941" w:rsidRPr="00305235" w:rsidDel="003239C7">
          <w:rPr>
            <w:rFonts w:asciiTheme="majorBidi" w:hAnsiTheme="majorBidi" w:cstheme="majorBidi"/>
            <w:lang w:val="en-GB"/>
          </w:rPr>
          <w:delText>e</w:delText>
        </w:r>
      </w:del>
      <w:r w:rsidR="00F50941" w:rsidRPr="00305235">
        <w:rPr>
          <w:rFonts w:asciiTheme="majorBidi" w:hAnsiTheme="majorBidi" w:cstheme="majorBidi"/>
          <w:lang w:val="en-GB"/>
        </w:rPr>
        <w:t>r</w:t>
      </w:r>
      <w:ins w:id="915" w:author="Author" w:date="2020-10-28T18:31:00Z">
        <w:r w:rsidR="003239C7">
          <w:rPr>
            <w:rFonts w:asciiTheme="majorBidi" w:hAnsiTheme="majorBidi" w:cstheme="majorBidi"/>
            <w:lang w:val="en-GB"/>
          </w:rPr>
          <w:t>m</w:t>
        </w:r>
      </w:ins>
      <w:del w:id="916" w:author="Author" w:date="2020-10-28T18:31:00Z">
        <w:r w:rsidR="00F50941" w:rsidRPr="00305235" w:rsidDel="003239C7">
          <w:rPr>
            <w:rFonts w:asciiTheme="majorBidi" w:hAnsiTheme="majorBidi" w:cstheme="majorBidi"/>
            <w:lang w:val="en-GB"/>
          </w:rPr>
          <w:delText>r</w:delText>
        </w:r>
      </w:del>
      <w:r w:rsidR="00F50941" w:rsidRPr="00305235">
        <w:rPr>
          <w:rFonts w:asciiTheme="majorBidi" w:hAnsiTheme="majorBidi" w:cstheme="majorBidi"/>
          <w:lang w:val="en-GB"/>
        </w:rPr>
        <w:t xml:space="preserve">ed </w:t>
      </w:r>
      <w:del w:id="917" w:author="Author" w:date="2020-10-28T18:31:00Z">
        <w:r w:rsidR="00F50941" w:rsidRPr="00305235" w:rsidDel="003239C7">
          <w:rPr>
            <w:rFonts w:asciiTheme="majorBidi" w:hAnsiTheme="majorBidi" w:cstheme="majorBidi"/>
            <w:lang w:val="en-GB"/>
          </w:rPr>
          <w:delText>in</w:delText>
        </w:r>
      </w:del>
      <w:r w:rsidR="00F50941" w:rsidRPr="00305235">
        <w:rPr>
          <w:rFonts w:asciiTheme="majorBidi" w:hAnsiTheme="majorBidi" w:cstheme="majorBidi"/>
          <w:lang w:val="en-GB"/>
        </w:rPr>
        <w:t xml:space="preserve">to </w:t>
      </w:r>
      <w:r w:rsidR="003239C7" w:rsidRPr="003239C7">
        <w:rPr>
          <w:rFonts w:asciiTheme="majorBidi" w:hAnsiTheme="majorBidi" w:cstheme="majorBidi"/>
          <w:i/>
          <w:iCs/>
          <w:lang w:val="en-GB"/>
        </w:rPr>
        <w:t>t</w:t>
      </w:r>
      <w:ins w:id="918" w:author="Author" w:date="2020-10-28T18:31:00Z">
        <w:r w:rsidR="003239C7">
          <w:rPr>
            <w:rFonts w:asciiTheme="majorBidi" w:hAnsiTheme="majorBidi" w:cstheme="majorBidi"/>
            <w:lang w:val="en-GB"/>
          </w:rPr>
          <w:t>-</w:t>
        </w:r>
      </w:ins>
      <w:del w:id="919" w:author="Author" w:date="2020-10-28T18:31:00Z">
        <w:r w:rsidR="00F50941" w:rsidRPr="00305235" w:rsidDel="003239C7">
          <w:rPr>
            <w:rFonts w:asciiTheme="majorBidi" w:hAnsiTheme="majorBidi" w:cstheme="majorBidi"/>
            <w:lang w:val="en-GB"/>
          </w:rPr>
          <w:delText xml:space="preserve"> </w:delText>
        </w:r>
      </w:del>
      <w:r w:rsidR="00F50941" w:rsidRPr="00305235">
        <w:rPr>
          <w:rFonts w:asciiTheme="majorBidi" w:hAnsiTheme="majorBidi" w:cstheme="majorBidi"/>
          <w:lang w:val="en-GB"/>
        </w:rPr>
        <w:t>scores (</w:t>
      </w:r>
      <w:r w:rsidR="003239C7" w:rsidRPr="00305235">
        <w:rPr>
          <w:rFonts w:asciiTheme="majorBidi" w:hAnsiTheme="majorBidi" w:cstheme="majorBidi"/>
          <w:lang w:val="en-GB"/>
        </w:rPr>
        <w:t>m</w:t>
      </w:r>
      <w:ins w:id="920" w:author="Author" w:date="2020-10-28T18:31:00Z">
        <w:r w:rsidR="003239C7">
          <w:rPr>
            <w:rFonts w:asciiTheme="majorBidi" w:hAnsiTheme="majorBidi" w:cstheme="majorBidi"/>
            <w:lang w:val="en-GB"/>
          </w:rPr>
          <w:t xml:space="preserve">ean </w:t>
        </w:r>
      </w:ins>
      <w:r w:rsidR="00F50941" w:rsidRPr="00305235">
        <w:rPr>
          <w:rFonts w:asciiTheme="majorBidi" w:hAnsiTheme="majorBidi" w:cstheme="majorBidi"/>
          <w:lang w:val="en-GB"/>
        </w:rPr>
        <w:t>=</w:t>
      </w:r>
      <w:ins w:id="921" w:author="Author" w:date="2020-10-28T18:31:00Z">
        <w:r w:rsidR="003239C7">
          <w:rPr>
            <w:rFonts w:asciiTheme="majorBidi" w:hAnsiTheme="majorBidi" w:cstheme="majorBidi"/>
            <w:lang w:val="en-GB"/>
          </w:rPr>
          <w:t xml:space="preserve"> </w:t>
        </w:r>
      </w:ins>
      <w:r w:rsidR="00F50941" w:rsidRPr="00305235">
        <w:rPr>
          <w:rFonts w:asciiTheme="majorBidi" w:hAnsiTheme="majorBidi" w:cstheme="majorBidi"/>
          <w:lang w:val="en-GB"/>
        </w:rPr>
        <w:t>50, SD</w:t>
      </w:r>
      <w:ins w:id="922" w:author="Author" w:date="2020-10-28T18:31:00Z">
        <w:r w:rsidR="003239C7">
          <w:rPr>
            <w:rFonts w:asciiTheme="majorBidi" w:hAnsiTheme="majorBidi" w:cstheme="majorBidi"/>
            <w:lang w:val="en-GB"/>
          </w:rPr>
          <w:t xml:space="preserve"> </w:t>
        </w:r>
      </w:ins>
      <w:r w:rsidR="00F50941" w:rsidRPr="00305235">
        <w:rPr>
          <w:rFonts w:asciiTheme="majorBidi" w:hAnsiTheme="majorBidi" w:cstheme="majorBidi"/>
          <w:lang w:val="en-GB"/>
        </w:rPr>
        <w:t>=</w:t>
      </w:r>
      <w:ins w:id="923" w:author="Author" w:date="2020-10-28T18:31:00Z">
        <w:r w:rsidR="003239C7">
          <w:rPr>
            <w:rFonts w:asciiTheme="majorBidi" w:hAnsiTheme="majorBidi" w:cstheme="majorBidi"/>
            <w:lang w:val="en-GB"/>
          </w:rPr>
          <w:t xml:space="preserve"> </w:t>
        </w:r>
      </w:ins>
      <w:r w:rsidR="00F50941" w:rsidRPr="00305235">
        <w:rPr>
          <w:rFonts w:asciiTheme="majorBidi" w:hAnsiTheme="majorBidi" w:cstheme="majorBidi"/>
          <w:lang w:val="en-GB"/>
        </w:rPr>
        <w:t>10). T</w:t>
      </w:r>
      <w:ins w:id="924" w:author="Author" w:date="2020-10-28T18:31:00Z">
        <w:r w:rsidR="003239C7">
          <w:rPr>
            <w:rFonts w:asciiTheme="majorBidi" w:hAnsiTheme="majorBidi" w:cstheme="majorBidi"/>
            <w:lang w:val="en-GB"/>
          </w:rPr>
          <w:t xml:space="preserve">he </w:t>
        </w:r>
        <w:r w:rsidR="003239C7" w:rsidRPr="003239C7">
          <w:rPr>
            <w:rFonts w:asciiTheme="majorBidi" w:hAnsiTheme="majorBidi" w:cstheme="majorBidi"/>
            <w:i/>
            <w:iCs/>
            <w:lang w:val="en-GB"/>
            <w:rPrChange w:id="925" w:author="Author" w:date="2020-10-28T18:32:00Z">
              <w:rPr>
                <w:rFonts w:asciiTheme="majorBidi" w:hAnsiTheme="majorBidi" w:cstheme="majorBidi"/>
                <w:lang w:val="en-GB"/>
              </w:rPr>
            </w:rPrChange>
          </w:rPr>
          <w:t>t</w:t>
        </w:r>
        <w:r w:rsidR="003239C7">
          <w:rPr>
            <w:rFonts w:asciiTheme="majorBidi" w:hAnsiTheme="majorBidi" w:cstheme="majorBidi"/>
            <w:lang w:val="en-GB"/>
          </w:rPr>
          <w:t>-</w:t>
        </w:r>
      </w:ins>
      <w:del w:id="926" w:author="Author" w:date="2020-10-28T18:31:00Z">
        <w:r w:rsidR="00F50941" w:rsidRPr="00305235" w:rsidDel="003239C7">
          <w:rPr>
            <w:rFonts w:asciiTheme="majorBidi" w:hAnsiTheme="majorBidi" w:cstheme="majorBidi"/>
            <w:lang w:val="en-GB"/>
          </w:rPr>
          <w:delText xml:space="preserve"> </w:delText>
        </w:r>
      </w:del>
      <w:r w:rsidR="00F50941" w:rsidRPr="00305235">
        <w:rPr>
          <w:rFonts w:asciiTheme="majorBidi" w:hAnsiTheme="majorBidi" w:cstheme="majorBidi"/>
          <w:lang w:val="en-GB"/>
        </w:rPr>
        <w:t xml:space="preserve">scores </w:t>
      </w:r>
      <w:ins w:id="927" w:author="Author" w:date="2020-10-28T18:32:00Z">
        <w:r w:rsidR="003239C7">
          <w:rPr>
            <w:rFonts w:asciiTheme="majorBidi" w:hAnsiTheme="majorBidi" w:cstheme="majorBidi"/>
            <w:lang w:val="en-GB"/>
          </w:rPr>
          <w:t xml:space="preserve">of </w:t>
        </w:r>
      </w:ins>
      <w:del w:id="928" w:author="Author" w:date="2020-10-28T18:32:00Z">
        <w:r w:rsidR="00F50941" w:rsidRPr="00305235" w:rsidDel="003239C7">
          <w:rPr>
            <w:rFonts w:asciiTheme="majorBidi" w:hAnsiTheme="majorBidi" w:cstheme="majorBidi"/>
            <w:lang w:val="en-GB"/>
          </w:rPr>
          <w:delText xml:space="preserve">at or above </w:delText>
        </w:r>
      </w:del>
      <w:r w:rsidR="00F50941" w:rsidRPr="00305235">
        <w:rPr>
          <w:rFonts w:asciiTheme="majorBidi" w:hAnsiTheme="majorBidi" w:cstheme="majorBidi"/>
          <w:lang w:val="en-GB"/>
        </w:rPr>
        <w:t>65</w:t>
      </w:r>
      <w:del w:id="929" w:author="Author" w:date="2020-10-28T18:32:00Z">
        <w:r w:rsidR="00F50941" w:rsidRPr="00305235" w:rsidDel="003239C7">
          <w:rPr>
            <w:rFonts w:asciiTheme="majorBidi" w:hAnsiTheme="majorBidi" w:cstheme="majorBidi"/>
            <w:lang w:val="en-GB"/>
          </w:rPr>
          <w:delText xml:space="preserve"> </w:delText>
        </w:r>
      </w:del>
      <w:ins w:id="930" w:author="Author" w:date="2020-10-28T18:32:00Z">
        <w:r w:rsidR="003239C7" w:rsidRPr="00305235">
          <w:rPr>
            <w:rFonts w:asciiTheme="majorBidi" w:hAnsiTheme="majorBidi" w:cstheme="majorBidi"/>
            <w:lang w:val="en-GB"/>
          </w:rPr>
          <w:t xml:space="preserve"> or above </w:t>
        </w:r>
      </w:ins>
      <w:r w:rsidR="009417C2" w:rsidRPr="00305235">
        <w:rPr>
          <w:rFonts w:asciiTheme="majorBidi" w:hAnsiTheme="majorBidi" w:cstheme="majorBidi"/>
          <w:lang w:val="en-GB"/>
        </w:rPr>
        <w:t>reflect</w:t>
      </w:r>
      <w:ins w:id="931" w:author="Author" w:date="2020-10-28T18:32:00Z">
        <w:r w:rsidR="003239C7">
          <w:rPr>
            <w:rFonts w:asciiTheme="majorBidi" w:hAnsiTheme="majorBidi" w:cstheme="majorBidi"/>
            <w:lang w:val="en-GB"/>
          </w:rPr>
          <w:t>ed</w:t>
        </w:r>
      </w:ins>
      <w:r w:rsidR="009417C2" w:rsidRPr="00305235">
        <w:rPr>
          <w:rFonts w:asciiTheme="majorBidi" w:hAnsiTheme="majorBidi" w:cstheme="majorBidi"/>
          <w:lang w:val="en-GB"/>
        </w:rPr>
        <w:t xml:space="preserve"> executive dysfunction</w:t>
      </w:r>
      <w:r w:rsidR="00F50941" w:rsidRPr="00305235">
        <w:rPr>
          <w:rFonts w:asciiTheme="majorBidi" w:hAnsiTheme="majorBidi" w:cstheme="majorBidi"/>
          <w:lang w:val="en-GB"/>
        </w:rPr>
        <w:t xml:space="preserve">. </w:t>
      </w:r>
    </w:p>
    <w:p w14:paraId="63BF16E0" w14:textId="77777777" w:rsidR="002B7C8E" w:rsidRDefault="00266B56" w:rsidP="003239C7">
      <w:pPr>
        <w:bidi w:val="0"/>
        <w:spacing w:before="240" w:line="480" w:lineRule="auto"/>
        <w:rPr>
          <w:ins w:id="932" w:author="Author" w:date="2020-10-28T18:37:00Z"/>
          <w:rFonts w:asciiTheme="majorBidi" w:hAnsiTheme="majorBidi" w:cstheme="majorBidi"/>
          <w:szCs w:val="24"/>
          <w:lang w:val="en-GB"/>
        </w:rPr>
      </w:pPr>
      <w:r w:rsidRPr="00305235">
        <w:rPr>
          <w:rFonts w:asciiTheme="majorBidi" w:hAnsiTheme="majorBidi" w:cstheme="majorBidi"/>
          <w:i/>
          <w:iCs/>
          <w:szCs w:val="24"/>
          <w:lang w:val="en-GB"/>
        </w:rPr>
        <w:t>(b)</w:t>
      </w:r>
      <w:r w:rsidR="003F24B9" w:rsidRPr="00305235">
        <w:rPr>
          <w:rFonts w:asciiTheme="majorBidi" w:hAnsiTheme="majorBidi" w:cstheme="majorBidi"/>
          <w:i/>
          <w:iCs/>
          <w:szCs w:val="24"/>
          <w:lang w:val="en-GB"/>
        </w:rPr>
        <w:t xml:space="preserve"> </w:t>
      </w:r>
      <w:r w:rsidR="00493AB0" w:rsidRPr="00305235">
        <w:rPr>
          <w:rFonts w:asciiTheme="majorBidi" w:hAnsiTheme="majorBidi" w:cstheme="majorBidi"/>
          <w:i/>
          <w:iCs/>
          <w:szCs w:val="24"/>
          <w:lang w:val="en-GB"/>
        </w:rPr>
        <w:t xml:space="preserve">The medication management subtest of </w:t>
      </w:r>
      <w:r w:rsidR="002B7C8E" w:rsidRPr="00305235">
        <w:rPr>
          <w:rFonts w:asciiTheme="majorBidi" w:hAnsiTheme="majorBidi" w:cstheme="majorBidi"/>
          <w:i/>
          <w:iCs/>
          <w:szCs w:val="24"/>
          <w:lang w:val="en-GB"/>
        </w:rPr>
        <w:t>t</w:t>
      </w:r>
      <w:r w:rsidR="00B82BA6" w:rsidRPr="00305235">
        <w:rPr>
          <w:rFonts w:asciiTheme="majorBidi" w:hAnsiTheme="majorBidi" w:cstheme="majorBidi"/>
          <w:i/>
          <w:iCs/>
          <w:szCs w:val="24"/>
          <w:lang w:val="en-GB"/>
        </w:rPr>
        <w:t xml:space="preserve">he </w:t>
      </w:r>
      <w:r w:rsidR="003F24B9" w:rsidRPr="00305235">
        <w:rPr>
          <w:rFonts w:asciiTheme="majorBidi" w:hAnsiTheme="majorBidi" w:cstheme="majorBidi"/>
          <w:i/>
          <w:iCs/>
          <w:szCs w:val="24"/>
          <w:lang w:val="en-GB"/>
        </w:rPr>
        <w:t>Alternate Executive Function Performance Test (aEFPT)</w:t>
      </w:r>
      <w:r w:rsidR="00493AB0" w:rsidRPr="00305235">
        <w:rPr>
          <w:rFonts w:asciiTheme="majorBidi" w:hAnsiTheme="majorBidi" w:cstheme="majorBidi"/>
          <w:szCs w:val="24"/>
          <w:shd w:val="clear" w:color="auto" w:fill="FFFFFF"/>
          <w:lang w:val="en-GB"/>
        </w:rPr>
        <w:t xml:space="preserve"> </w:t>
      </w:r>
      <w:ins w:id="933" w:author="Author" w:date="2020-10-25T19:48:00Z">
        <w:r w:rsidR="00621CD5">
          <w:rPr>
            <w:rFonts w:asciiTheme="majorBidi" w:hAnsiTheme="majorBidi" w:cstheme="majorBidi"/>
            <w:szCs w:val="24"/>
            <w:shd w:val="clear" w:color="auto" w:fill="FFFFFF"/>
            <w:lang w:val="en-GB"/>
          </w:rPr>
          <w:t>(</w:t>
        </w:r>
        <w:r w:rsidR="00621CD5" w:rsidRPr="00621CD5">
          <w:rPr>
            <w:rFonts w:asciiTheme="majorBidi" w:hAnsiTheme="majorBidi" w:cstheme="majorBidi"/>
            <w:szCs w:val="24"/>
            <w:shd w:val="clear" w:color="auto" w:fill="FFFFFF"/>
            <w:lang w:val="en-GB"/>
          </w:rPr>
          <w:t xml:space="preserve">Hahn </w:t>
        </w:r>
        <w:r w:rsidR="00621CD5">
          <w:rPr>
            <w:rFonts w:asciiTheme="majorBidi" w:hAnsiTheme="majorBidi" w:cstheme="majorBidi"/>
            <w:szCs w:val="24"/>
            <w:shd w:val="clear" w:color="auto" w:fill="FFFFFF"/>
            <w:lang w:val="en-GB"/>
          </w:rPr>
          <w:t>et al., 2014)</w:t>
        </w:r>
      </w:ins>
      <w:del w:id="934" w:author="Author" w:date="2020-10-25T19:48:00Z">
        <w:r w:rsidR="0049565B" w:rsidRPr="00305235" w:rsidDel="00621CD5">
          <w:rPr>
            <w:rFonts w:asciiTheme="majorBidi" w:hAnsiTheme="majorBidi" w:cstheme="majorBidi"/>
            <w:szCs w:val="24"/>
            <w:shd w:val="clear" w:color="auto" w:fill="FFFFFF"/>
            <w:lang w:val="en-GB"/>
          </w:rPr>
          <w:delText>[16]</w:delText>
        </w:r>
      </w:del>
      <w:ins w:id="935" w:author="Author" w:date="2020-10-25T19:48:00Z">
        <w:r w:rsidR="00621CD5">
          <w:rPr>
            <w:rFonts w:asciiTheme="majorBidi" w:hAnsiTheme="majorBidi" w:cstheme="majorBidi"/>
            <w:szCs w:val="24"/>
            <w:shd w:val="clear" w:color="auto" w:fill="FFFFFF"/>
            <w:lang w:val="en-GB"/>
          </w:rPr>
          <w:t xml:space="preserve"> </w:t>
        </w:r>
      </w:ins>
      <w:r w:rsidR="003F24B9" w:rsidRPr="00305235">
        <w:rPr>
          <w:rFonts w:asciiTheme="majorBidi" w:hAnsiTheme="majorBidi" w:cstheme="majorBidi"/>
          <w:szCs w:val="24"/>
          <w:shd w:val="clear" w:color="auto" w:fill="FFFFFF"/>
          <w:lang w:val="en-GB"/>
        </w:rPr>
        <w:t xml:space="preserve">– </w:t>
      </w:r>
      <w:r w:rsidR="00E21725" w:rsidRPr="00305235">
        <w:rPr>
          <w:rFonts w:asciiTheme="majorBidi" w:hAnsiTheme="majorBidi" w:cstheme="majorBidi"/>
          <w:szCs w:val="24"/>
          <w:shd w:val="clear" w:color="auto" w:fill="FFFFFF"/>
          <w:lang w:val="en-GB"/>
        </w:rPr>
        <w:t xml:space="preserve">this </w:t>
      </w:r>
      <w:ins w:id="936" w:author="Author" w:date="2020-10-28T18:33:00Z">
        <w:r w:rsidR="002B7C8E">
          <w:rPr>
            <w:rFonts w:asciiTheme="majorBidi" w:hAnsiTheme="majorBidi" w:cstheme="majorBidi"/>
            <w:szCs w:val="24"/>
            <w:shd w:val="clear" w:color="auto" w:fill="FFFFFF"/>
            <w:lang w:val="en-GB"/>
          </w:rPr>
          <w:t xml:space="preserve">was </w:t>
        </w:r>
      </w:ins>
      <w:r w:rsidR="001C4B10" w:rsidRPr="00305235">
        <w:rPr>
          <w:rFonts w:asciiTheme="majorBidi" w:hAnsiTheme="majorBidi" w:cstheme="majorBidi"/>
          <w:szCs w:val="24"/>
          <w:shd w:val="clear" w:color="auto" w:fill="FFFFFF"/>
          <w:lang w:val="en-GB"/>
        </w:rPr>
        <w:t>an addition</w:t>
      </w:r>
      <w:ins w:id="937" w:author="Author" w:date="2020-10-28T18:33:00Z">
        <w:r w:rsidR="002B7C8E">
          <w:rPr>
            <w:rFonts w:asciiTheme="majorBidi" w:hAnsiTheme="majorBidi" w:cstheme="majorBidi"/>
            <w:szCs w:val="24"/>
            <w:shd w:val="clear" w:color="auto" w:fill="FFFFFF"/>
            <w:lang w:val="en-GB"/>
          </w:rPr>
          <w:t>al</w:t>
        </w:r>
      </w:ins>
      <w:r w:rsidR="001C4B10" w:rsidRPr="00305235">
        <w:rPr>
          <w:rFonts w:asciiTheme="majorBidi" w:hAnsiTheme="majorBidi" w:cstheme="majorBidi"/>
          <w:szCs w:val="24"/>
          <w:shd w:val="clear" w:color="auto" w:fill="FFFFFF"/>
          <w:lang w:val="en-GB"/>
        </w:rPr>
        <w:t xml:space="preserve"> part of the </w:t>
      </w:r>
      <w:r w:rsidR="003F24B9" w:rsidRPr="00305235">
        <w:rPr>
          <w:rFonts w:asciiTheme="majorBidi" w:hAnsiTheme="majorBidi" w:cstheme="majorBidi"/>
          <w:szCs w:val="24"/>
          <w:shd w:val="clear" w:color="auto" w:fill="FFFFFF"/>
          <w:lang w:val="en-GB"/>
        </w:rPr>
        <w:t xml:space="preserve">valid performance-based </w:t>
      </w:r>
      <w:r w:rsidR="001C4B10" w:rsidRPr="00305235">
        <w:rPr>
          <w:rFonts w:asciiTheme="majorBidi" w:hAnsiTheme="majorBidi" w:cstheme="majorBidi"/>
          <w:szCs w:val="24"/>
          <w:shd w:val="clear" w:color="auto" w:fill="FFFFFF"/>
          <w:lang w:val="en-GB"/>
        </w:rPr>
        <w:t xml:space="preserve">EFPT </w:t>
      </w:r>
      <w:r w:rsidR="003F24B9" w:rsidRPr="00305235">
        <w:rPr>
          <w:rFonts w:asciiTheme="majorBidi" w:hAnsiTheme="majorBidi" w:cstheme="majorBidi"/>
          <w:szCs w:val="24"/>
          <w:shd w:val="clear" w:color="auto" w:fill="FFFFFF"/>
          <w:lang w:val="en-GB"/>
        </w:rPr>
        <w:t>assessment</w:t>
      </w:r>
      <w:ins w:id="938" w:author="Author" w:date="2020-10-28T18:34:00Z">
        <w:r w:rsidR="002B7C8E">
          <w:rPr>
            <w:rFonts w:asciiTheme="majorBidi" w:hAnsiTheme="majorBidi" w:cstheme="majorBidi"/>
            <w:szCs w:val="24"/>
            <w:shd w:val="clear" w:color="auto" w:fill="FFFFFF"/>
            <w:lang w:val="en-GB"/>
          </w:rPr>
          <w:t>,</w:t>
        </w:r>
      </w:ins>
      <w:r w:rsidR="003F24B9" w:rsidRPr="00305235">
        <w:rPr>
          <w:rFonts w:asciiTheme="majorBidi" w:hAnsiTheme="majorBidi" w:cstheme="majorBidi"/>
          <w:szCs w:val="24"/>
          <w:shd w:val="clear" w:color="auto" w:fill="FFFFFF"/>
          <w:lang w:val="en-GB"/>
        </w:rPr>
        <w:t xml:space="preserve"> </w:t>
      </w:r>
      <w:r w:rsidR="001C4B10" w:rsidRPr="00305235">
        <w:rPr>
          <w:rFonts w:asciiTheme="majorBidi" w:hAnsiTheme="majorBidi" w:cstheme="majorBidi"/>
          <w:szCs w:val="24"/>
          <w:shd w:val="clear" w:color="auto" w:fill="FFFFFF"/>
          <w:lang w:val="en-GB"/>
        </w:rPr>
        <w:t>which measure</w:t>
      </w:r>
      <w:ins w:id="939" w:author="Author" w:date="2020-10-28T18:34:00Z">
        <w:r w:rsidR="002B7C8E">
          <w:rPr>
            <w:rFonts w:asciiTheme="majorBidi" w:hAnsiTheme="majorBidi" w:cstheme="majorBidi"/>
            <w:szCs w:val="24"/>
            <w:shd w:val="clear" w:color="auto" w:fill="FFFFFF"/>
            <w:lang w:val="en-GB"/>
          </w:rPr>
          <w:t>d</w:t>
        </w:r>
      </w:ins>
      <w:del w:id="940" w:author="Author" w:date="2020-10-28T18:34:00Z">
        <w:r w:rsidR="001C4B10" w:rsidRPr="00305235" w:rsidDel="002B7C8E">
          <w:rPr>
            <w:rFonts w:asciiTheme="majorBidi" w:hAnsiTheme="majorBidi" w:cstheme="majorBidi"/>
            <w:szCs w:val="24"/>
            <w:shd w:val="clear" w:color="auto" w:fill="FFFFFF"/>
            <w:lang w:val="en-GB"/>
          </w:rPr>
          <w:delText>s</w:delText>
        </w:r>
      </w:del>
      <w:r w:rsidR="001C4B10" w:rsidRPr="00305235">
        <w:rPr>
          <w:rFonts w:asciiTheme="majorBidi" w:hAnsiTheme="majorBidi" w:cstheme="majorBidi"/>
          <w:szCs w:val="24"/>
          <w:shd w:val="clear" w:color="auto" w:fill="FFFFFF"/>
          <w:lang w:val="en-GB"/>
        </w:rPr>
        <w:t xml:space="preserve"> </w:t>
      </w:r>
      <w:r w:rsidR="00E21725" w:rsidRPr="00305235">
        <w:rPr>
          <w:rFonts w:asciiTheme="majorBidi" w:hAnsiTheme="majorBidi" w:cstheme="majorBidi"/>
          <w:szCs w:val="24"/>
          <w:shd w:val="clear" w:color="auto" w:fill="FFFFFF"/>
          <w:lang w:val="en-GB"/>
        </w:rPr>
        <w:t>EF</w:t>
      </w:r>
      <w:r w:rsidR="003F24B9" w:rsidRPr="00305235">
        <w:rPr>
          <w:rFonts w:asciiTheme="majorBidi" w:hAnsiTheme="majorBidi" w:cstheme="majorBidi"/>
          <w:szCs w:val="24"/>
          <w:shd w:val="clear" w:color="auto" w:fill="FFFFFF"/>
          <w:lang w:val="en-GB"/>
        </w:rPr>
        <w:t xml:space="preserve"> </w:t>
      </w:r>
      <w:r w:rsidR="00B37D9A" w:rsidRPr="00305235">
        <w:rPr>
          <w:rFonts w:asciiTheme="majorBidi" w:hAnsiTheme="majorBidi" w:cstheme="majorBidi"/>
          <w:szCs w:val="24"/>
          <w:shd w:val="clear" w:color="auto" w:fill="FFFFFF"/>
          <w:lang w:val="en-GB"/>
        </w:rPr>
        <w:t>while</w:t>
      </w:r>
      <w:r w:rsidR="003F24B9" w:rsidRPr="00305235">
        <w:rPr>
          <w:rFonts w:asciiTheme="majorBidi" w:hAnsiTheme="majorBidi" w:cstheme="majorBidi"/>
          <w:szCs w:val="24"/>
          <w:shd w:val="clear" w:color="auto" w:fill="FFFFFF"/>
          <w:lang w:val="en-GB"/>
        </w:rPr>
        <w:t xml:space="preserve"> </w:t>
      </w:r>
      <w:ins w:id="941" w:author="Author" w:date="2020-10-28T18:34:00Z">
        <w:r w:rsidR="002B7C8E">
          <w:rPr>
            <w:rFonts w:asciiTheme="majorBidi" w:hAnsiTheme="majorBidi" w:cstheme="majorBidi"/>
            <w:szCs w:val="24"/>
            <w:shd w:val="clear" w:color="auto" w:fill="FFFFFF"/>
            <w:lang w:val="en-GB"/>
          </w:rPr>
          <w:t xml:space="preserve">the subject was </w:t>
        </w:r>
      </w:ins>
      <w:r w:rsidR="003F24B9" w:rsidRPr="00305235">
        <w:rPr>
          <w:rFonts w:asciiTheme="majorBidi" w:hAnsiTheme="majorBidi" w:cstheme="majorBidi"/>
          <w:szCs w:val="24"/>
          <w:shd w:val="clear" w:color="auto" w:fill="FFFFFF"/>
          <w:lang w:val="en-GB"/>
        </w:rPr>
        <w:t xml:space="preserve">carrying out </w:t>
      </w:r>
      <w:r w:rsidR="00E21725" w:rsidRPr="00305235">
        <w:rPr>
          <w:rFonts w:asciiTheme="majorBidi" w:hAnsiTheme="majorBidi" w:cstheme="majorBidi"/>
          <w:szCs w:val="24"/>
          <w:shd w:val="clear" w:color="auto" w:fill="FFFFFF"/>
          <w:lang w:val="en-GB"/>
        </w:rPr>
        <w:t>a daily</w:t>
      </w:r>
      <w:r w:rsidR="003F24B9" w:rsidRPr="00305235">
        <w:rPr>
          <w:rFonts w:asciiTheme="majorBidi" w:hAnsiTheme="majorBidi" w:cstheme="majorBidi"/>
          <w:szCs w:val="24"/>
          <w:shd w:val="clear" w:color="auto" w:fill="FFFFFF"/>
          <w:lang w:val="en-GB"/>
        </w:rPr>
        <w:t xml:space="preserve"> task</w:t>
      </w:r>
      <w:r w:rsidR="00E21725" w:rsidRPr="00305235">
        <w:rPr>
          <w:rFonts w:asciiTheme="majorBidi" w:hAnsiTheme="majorBidi" w:cstheme="majorBidi"/>
          <w:szCs w:val="24"/>
          <w:shd w:val="clear" w:color="auto" w:fill="FFFFFF"/>
          <w:lang w:val="en-GB"/>
        </w:rPr>
        <w:t>. The subject</w:t>
      </w:r>
      <w:ins w:id="942" w:author="Author" w:date="2020-10-28T18:34:00Z">
        <w:r w:rsidR="002B7C8E">
          <w:rPr>
            <w:rFonts w:asciiTheme="majorBidi" w:hAnsiTheme="majorBidi" w:cstheme="majorBidi"/>
            <w:szCs w:val="24"/>
            <w:shd w:val="clear" w:color="auto" w:fill="FFFFFF"/>
            <w:lang w:val="en-GB"/>
          </w:rPr>
          <w:t>’</w:t>
        </w:r>
      </w:ins>
      <w:r w:rsidR="00E21725" w:rsidRPr="00305235">
        <w:rPr>
          <w:rFonts w:asciiTheme="majorBidi" w:hAnsiTheme="majorBidi" w:cstheme="majorBidi"/>
          <w:szCs w:val="24"/>
          <w:shd w:val="clear" w:color="auto" w:fill="FFFFFF"/>
          <w:lang w:val="en-GB"/>
        </w:rPr>
        <w:t>s</w:t>
      </w:r>
      <w:del w:id="943" w:author="Author" w:date="2020-10-28T18:34:00Z">
        <w:r w:rsidR="00E21725" w:rsidRPr="00305235" w:rsidDel="002B7C8E">
          <w:rPr>
            <w:rFonts w:asciiTheme="majorBidi" w:hAnsiTheme="majorBidi" w:cstheme="majorBidi"/>
            <w:szCs w:val="24"/>
            <w:shd w:val="clear" w:color="auto" w:fill="FFFFFF"/>
            <w:lang w:val="en-GB"/>
          </w:rPr>
          <w:delText>’</w:delText>
        </w:r>
      </w:del>
      <w:r w:rsidR="00E21725" w:rsidRPr="00305235">
        <w:rPr>
          <w:rFonts w:asciiTheme="majorBidi" w:hAnsiTheme="majorBidi" w:cstheme="majorBidi"/>
          <w:szCs w:val="24"/>
          <w:shd w:val="clear" w:color="auto" w:fill="FFFFFF"/>
          <w:lang w:val="en-GB"/>
        </w:rPr>
        <w:t xml:space="preserve"> </w:t>
      </w:r>
      <w:r w:rsidR="003F24B9" w:rsidRPr="00305235">
        <w:rPr>
          <w:rFonts w:asciiTheme="majorBidi" w:hAnsiTheme="majorBidi" w:cstheme="majorBidi"/>
          <w:szCs w:val="24"/>
          <w:shd w:val="clear" w:color="auto" w:fill="FFFFFF"/>
          <w:lang w:val="en-GB"/>
        </w:rPr>
        <w:t xml:space="preserve">functional independence </w:t>
      </w:r>
      <w:r w:rsidR="003F24B9" w:rsidRPr="00305235">
        <w:rPr>
          <w:rFonts w:asciiTheme="majorBidi" w:hAnsiTheme="majorBidi" w:cstheme="majorBidi"/>
          <w:szCs w:val="24"/>
          <w:lang w:val="en-GB"/>
        </w:rPr>
        <w:t xml:space="preserve">level and the amount of help required </w:t>
      </w:r>
      <w:ins w:id="944" w:author="Author" w:date="2020-10-28T18:34:00Z">
        <w:r w:rsidR="002B7C8E">
          <w:rPr>
            <w:rFonts w:asciiTheme="majorBidi" w:hAnsiTheme="majorBidi" w:cstheme="majorBidi"/>
            <w:szCs w:val="24"/>
            <w:lang w:val="en-GB"/>
          </w:rPr>
          <w:t>dur</w:t>
        </w:r>
      </w:ins>
      <w:r w:rsidR="003F24B9" w:rsidRPr="00305235">
        <w:rPr>
          <w:rFonts w:asciiTheme="majorBidi" w:hAnsiTheme="majorBidi" w:cstheme="majorBidi"/>
          <w:szCs w:val="24"/>
          <w:lang w:val="en-GB"/>
        </w:rPr>
        <w:t>in</w:t>
      </w:r>
      <w:ins w:id="945" w:author="Author" w:date="2020-10-28T18:34:00Z">
        <w:r w:rsidR="002B7C8E">
          <w:rPr>
            <w:rFonts w:asciiTheme="majorBidi" w:hAnsiTheme="majorBidi" w:cstheme="majorBidi"/>
            <w:szCs w:val="24"/>
            <w:lang w:val="en-GB"/>
          </w:rPr>
          <w:t>g</w:t>
        </w:r>
      </w:ins>
      <w:r w:rsidR="003F24B9" w:rsidRPr="00305235">
        <w:rPr>
          <w:rFonts w:asciiTheme="majorBidi" w:hAnsiTheme="majorBidi" w:cstheme="majorBidi"/>
          <w:szCs w:val="24"/>
          <w:lang w:val="en-GB"/>
        </w:rPr>
        <w:t xml:space="preserve"> the</w:t>
      </w:r>
      <w:del w:id="946" w:author="Author" w:date="2020-10-28T18:34:00Z">
        <w:r w:rsidR="003F24B9" w:rsidRPr="00305235" w:rsidDel="002B7C8E">
          <w:rPr>
            <w:rFonts w:asciiTheme="majorBidi" w:hAnsiTheme="majorBidi" w:cstheme="majorBidi"/>
            <w:szCs w:val="24"/>
            <w:lang w:val="en-GB"/>
          </w:rPr>
          <w:delText>se</w:delText>
        </w:r>
      </w:del>
      <w:r w:rsidR="003F24B9" w:rsidRPr="00305235">
        <w:rPr>
          <w:rFonts w:asciiTheme="majorBidi" w:hAnsiTheme="majorBidi" w:cstheme="majorBidi"/>
          <w:szCs w:val="24"/>
          <w:lang w:val="en-GB"/>
        </w:rPr>
        <w:t xml:space="preserve"> tasks</w:t>
      </w:r>
      <w:r w:rsidR="00E21725" w:rsidRPr="00305235">
        <w:rPr>
          <w:rFonts w:asciiTheme="majorBidi" w:hAnsiTheme="majorBidi" w:cstheme="majorBidi"/>
          <w:szCs w:val="24"/>
          <w:lang w:val="en-GB"/>
        </w:rPr>
        <w:t xml:space="preserve"> </w:t>
      </w:r>
      <w:ins w:id="947" w:author="Author" w:date="2020-10-28T18:34:00Z">
        <w:r w:rsidR="002B7C8E">
          <w:rPr>
            <w:rFonts w:asciiTheme="majorBidi" w:hAnsiTheme="majorBidi" w:cstheme="majorBidi"/>
            <w:szCs w:val="24"/>
            <w:lang w:val="en-GB"/>
          </w:rPr>
          <w:t>we</w:t>
        </w:r>
      </w:ins>
      <w:del w:id="948" w:author="Author" w:date="2020-10-28T18:34:00Z">
        <w:r w:rsidR="00E21725" w:rsidRPr="00305235" w:rsidDel="002B7C8E">
          <w:rPr>
            <w:rFonts w:asciiTheme="majorBidi" w:hAnsiTheme="majorBidi" w:cstheme="majorBidi"/>
            <w:szCs w:val="24"/>
            <w:lang w:val="en-GB"/>
          </w:rPr>
          <w:delText>a</w:delText>
        </w:r>
      </w:del>
      <w:r w:rsidR="00E21725" w:rsidRPr="00305235">
        <w:rPr>
          <w:rFonts w:asciiTheme="majorBidi" w:hAnsiTheme="majorBidi" w:cstheme="majorBidi"/>
          <w:szCs w:val="24"/>
          <w:lang w:val="en-GB"/>
        </w:rPr>
        <w:t>re also recorded</w:t>
      </w:r>
      <w:r w:rsidR="003F24B9" w:rsidRPr="00305235">
        <w:rPr>
          <w:rFonts w:asciiTheme="majorBidi" w:hAnsiTheme="majorBidi" w:cstheme="majorBidi"/>
          <w:szCs w:val="24"/>
          <w:lang w:val="en-GB"/>
        </w:rPr>
        <w:t xml:space="preserve">. </w:t>
      </w:r>
      <w:r w:rsidR="00A50EF3" w:rsidRPr="00305235">
        <w:rPr>
          <w:rFonts w:asciiTheme="majorBidi" w:hAnsiTheme="majorBidi" w:cstheme="majorBidi"/>
          <w:szCs w:val="24"/>
          <w:lang w:val="en-GB"/>
        </w:rPr>
        <w:t xml:space="preserve">The four </w:t>
      </w:r>
      <w:r w:rsidR="00DA6CE0" w:rsidRPr="00305235">
        <w:rPr>
          <w:rFonts w:asciiTheme="majorBidi" w:hAnsiTheme="majorBidi" w:cstheme="majorBidi"/>
          <w:szCs w:val="24"/>
          <w:lang w:val="en-GB"/>
        </w:rPr>
        <w:t xml:space="preserve">original </w:t>
      </w:r>
      <w:r w:rsidR="001C4B10" w:rsidRPr="00305235">
        <w:rPr>
          <w:rFonts w:asciiTheme="majorBidi" w:hAnsiTheme="majorBidi" w:cstheme="majorBidi"/>
          <w:szCs w:val="24"/>
          <w:lang w:val="en-GB"/>
        </w:rPr>
        <w:t xml:space="preserve">EFPT </w:t>
      </w:r>
      <w:r w:rsidR="00A50EF3" w:rsidRPr="00305235">
        <w:rPr>
          <w:rFonts w:asciiTheme="majorBidi" w:hAnsiTheme="majorBidi" w:cstheme="majorBidi"/>
          <w:szCs w:val="24"/>
          <w:lang w:val="en-GB"/>
        </w:rPr>
        <w:t xml:space="preserve">tasks </w:t>
      </w:r>
      <w:ins w:id="949" w:author="Author" w:date="2020-10-28T18:35:00Z">
        <w:r w:rsidR="002B7C8E">
          <w:rPr>
            <w:rFonts w:asciiTheme="majorBidi" w:hAnsiTheme="majorBidi" w:cstheme="majorBidi"/>
            <w:szCs w:val="24"/>
            <w:lang w:val="en-GB"/>
          </w:rPr>
          <w:t>we</w:t>
        </w:r>
      </w:ins>
      <w:del w:id="950" w:author="Author" w:date="2020-10-28T18:35:00Z">
        <w:r w:rsidR="00A50EF3" w:rsidRPr="00305235" w:rsidDel="002B7C8E">
          <w:rPr>
            <w:rFonts w:asciiTheme="majorBidi" w:hAnsiTheme="majorBidi" w:cstheme="majorBidi"/>
            <w:szCs w:val="24"/>
            <w:lang w:val="en-GB"/>
          </w:rPr>
          <w:delText>a</w:delText>
        </w:r>
      </w:del>
      <w:r w:rsidR="00A50EF3" w:rsidRPr="00305235">
        <w:rPr>
          <w:rFonts w:asciiTheme="majorBidi" w:hAnsiTheme="majorBidi" w:cstheme="majorBidi"/>
          <w:szCs w:val="24"/>
          <w:lang w:val="en-GB"/>
        </w:rPr>
        <w:t>re: cooking</w:t>
      </w:r>
      <w:r w:rsidR="00EE171F" w:rsidRPr="00305235">
        <w:rPr>
          <w:rFonts w:asciiTheme="majorBidi" w:hAnsiTheme="majorBidi" w:cstheme="majorBidi"/>
          <w:szCs w:val="24"/>
          <w:lang w:val="en-GB"/>
        </w:rPr>
        <w:t xml:space="preserve"> </w:t>
      </w:r>
      <w:del w:id="951" w:author="Author" w:date="2020-10-28T18:35:00Z">
        <w:r w:rsidR="00E21725" w:rsidRPr="00305235" w:rsidDel="002B7C8E">
          <w:rPr>
            <w:rFonts w:asciiTheme="majorBidi" w:hAnsiTheme="majorBidi" w:cstheme="majorBidi"/>
            <w:szCs w:val="24"/>
            <w:lang w:val="en-GB"/>
          </w:rPr>
          <w:delText xml:space="preserve">an </w:delText>
        </w:r>
      </w:del>
      <w:r w:rsidR="00EE171F" w:rsidRPr="00305235">
        <w:rPr>
          <w:rFonts w:asciiTheme="majorBidi" w:hAnsiTheme="majorBidi" w:cstheme="majorBidi"/>
          <w:szCs w:val="24"/>
          <w:lang w:val="en-GB"/>
        </w:rPr>
        <w:t>oatmeal</w:t>
      </w:r>
      <w:r w:rsidR="00A50EF3" w:rsidRPr="00305235">
        <w:rPr>
          <w:rFonts w:asciiTheme="majorBidi" w:hAnsiTheme="majorBidi" w:cstheme="majorBidi"/>
          <w:szCs w:val="24"/>
          <w:lang w:val="en-GB"/>
        </w:rPr>
        <w:t xml:space="preserve">, telephone use, </w:t>
      </w:r>
      <w:r w:rsidR="00EE171F" w:rsidRPr="00305235">
        <w:rPr>
          <w:rFonts w:asciiTheme="majorBidi" w:hAnsiTheme="majorBidi" w:cstheme="majorBidi"/>
          <w:szCs w:val="24"/>
          <w:lang w:val="en-GB"/>
        </w:rPr>
        <w:t xml:space="preserve">taking </w:t>
      </w:r>
      <w:r w:rsidR="00A50EF3" w:rsidRPr="00305235">
        <w:rPr>
          <w:rFonts w:asciiTheme="majorBidi" w:hAnsiTheme="majorBidi" w:cstheme="majorBidi"/>
          <w:szCs w:val="24"/>
          <w:lang w:val="en-GB"/>
        </w:rPr>
        <w:t>medication</w:t>
      </w:r>
      <w:r w:rsidR="00EE171F" w:rsidRPr="00305235">
        <w:rPr>
          <w:rFonts w:asciiTheme="majorBidi" w:hAnsiTheme="majorBidi" w:cstheme="majorBidi"/>
          <w:szCs w:val="24"/>
          <w:lang w:val="en-GB"/>
        </w:rPr>
        <w:t xml:space="preserve"> </w:t>
      </w:r>
      <w:r w:rsidR="00A50EF3" w:rsidRPr="00305235">
        <w:rPr>
          <w:rFonts w:asciiTheme="majorBidi" w:hAnsiTheme="majorBidi" w:cstheme="majorBidi"/>
          <w:szCs w:val="24"/>
          <w:lang w:val="en-GB"/>
        </w:rPr>
        <w:t xml:space="preserve">and </w:t>
      </w:r>
      <w:r w:rsidR="00454B0B" w:rsidRPr="00305235">
        <w:rPr>
          <w:rFonts w:asciiTheme="majorBidi" w:hAnsiTheme="majorBidi" w:cstheme="majorBidi"/>
          <w:szCs w:val="24"/>
          <w:lang w:val="en-GB"/>
        </w:rPr>
        <w:t>paying a bill</w:t>
      </w:r>
      <w:r w:rsidR="00E21725" w:rsidRPr="00305235">
        <w:rPr>
          <w:rFonts w:asciiTheme="majorBidi" w:hAnsiTheme="majorBidi" w:cstheme="majorBidi"/>
          <w:szCs w:val="24"/>
          <w:lang w:val="en-GB"/>
        </w:rPr>
        <w:t xml:space="preserve"> </w:t>
      </w:r>
      <w:r w:rsidR="00A50EF3" w:rsidRPr="00305235">
        <w:rPr>
          <w:rFonts w:asciiTheme="majorBidi" w:hAnsiTheme="majorBidi" w:cstheme="majorBidi"/>
          <w:szCs w:val="24"/>
          <w:lang w:val="en-GB"/>
        </w:rPr>
        <w:t>(</w:t>
      </w:r>
      <w:commentRangeStart w:id="952"/>
      <w:r w:rsidR="00A50EF3" w:rsidRPr="00305235">
        <w:rPr>
          <w:rFonts w:asciiTheme="majorBidi" w:hAnsiTheme="majorBidi" w:cstheme="majorBidi"/>
          <w:szCs w:val="24"/>
          <w:lang w:val="en-GB"/>
        </w:rPr>
        <w:t>Lysack</w:t>
      </w:r>
      <w:del w:id="953" w:author="Author" w:date="2020-10-24T20:45:00Z">
        <w:r w:rsidR="00A50EF3" w:rsidRPr="00305235" w:rsidDel="003D4DB9">
          <w:rPr>
            <w:rFonts w:asciiTheme="majorBidi" w:hAnsiTheme="majorBidi" w:cstheme="majorBidi"/>
            <w:szCs w:val="24"/>
            <w:lang w:val="en-GB"/>
          </w:rPr>
          <w:delText>,</w:delText>
        </w:r>
      </w:del>
      <w:r w:rsidR="00A50EF3" w:rsidRPr="00305235">
        <w:rPr>
          <w:rFonts w:asciiTheme="majorBidi" w:hAnsiTheme="majorBidi" w:cstheme="majorBidi"/>
          <w:szCs w:val="24"/>
          <w:lang w:val="en-GB"/>
        </w:rPr>
        <w:t xml:space="preserve"> </w:t>
      </w:r>
      <w:ins w:id="954" w:author="Author" w:date="2020-10-24T20:44:00Z">
        <w:r w:rsidR="003D4DB9">
          <w:rPr>
            <w:rFonts w:asciiTheme="majorBidi" w:hAnsiTheme="majorBidi" w:cstheme="majorBidi"/>
            <w:szCs w:val="24"/>
            <w:lang w:val="en-GB"/>
          </w:rPr>
          <w:t>et al</w:t>
        </w:r>
      </w:ins>
      <w:ins w:id="955" w:author="Author" w:date="2020-10-24T20:45:00Z">
        <w:r w:rsidR="003D4DB9">
          <w:rPr>
            <w:rFonts w:asciiTheme="majorBidi" w:hAnsiTheme="majorBidi" w:cstheme="majorBidi"/>
            <w:szCs w:val="24"/>
            <w:lang w:val="en-GB"/>
          </w:rPr>
          <w:t>.</w:t>
        </w:r>
      </w:ins>
      <w:del w:id="956" w:author="Author" w:date="2020-10-24T20:44:00Z">
        <w:r w:rsidR="00A50EF3" w:rsidRPr="00305235" w:rsidDel="003D4DB9">
          <w:rPr>
            <w:rFonts w:asciiTheme="majorBidi" w:hAnsiTheme="majorBidi" w:cstheme="majorBidi"/>
            <w:szCs w:val="24"/>
            <w:lang w:val="en-GB"/>
          </w:rPr>
          <w:delText xml:space="preserve">Neufeld, Mast, MacNeill, &amp; </w:delText>
        </w:r>
        <w:r w:rsidR="00A50EF3" w:rsidRPr="00305235" w:rsidDel="003D4DB9">
          <w:rPr>
            <w:rFonts w:asciiTheme="majorBidi" w:hAnsiTheme="majorBidi" w:cstheme="majorBidi"/>
            <w:szCs w:val="24"/>
            <w:lang w:val="en-GB"/>
          </w:rPr>
          <w:lastRenderedPageBreak/>
          <w:delText>Lichtenberg</w:delText>
        </w:r>
      </w:del>
      <w:r w:rsidR="00A50EF3" w:rsidRPr="00305235">
        <w:rPr>
          <w:rFonts w:asciiTheme="majorBidi" w:hAnsiTheme="majorBidi" w:cstheme="majorBidi"/>
          <w:szCs w:val="24"/>
          <w:lang w:val="en-GB"/>
        </w:rPr>
        <w:t>, 2003</w:t>
      </w:r>
      <w:commentRangeEnd w:id="952"/>
      <w:r w:rsidR="00621CD5">
        <w:rPr>
          <w:rStyle w:val="CommentReference"/>
          <w:rFonts w:asciiTheme="minorHAnsi" w:eastAsiaTheme="minorHAnsi" w:hAnsiTheme="minorHAnsi" w:cstheme="minorBidi"/>
        </w:rPr>
        <w:commentReference w:id="952"/>
      </w:r>
      <w:r w:rsidR="00EE171F" w:rsidRPr="00305235">
        <w:rPr>
          <w:rFonts w:asciiTheme="majorBidi" w:hAnsiTheme="majorBidi" w:cstheme="majorBidi"/>
          <w:szCs w:val="24"/>
          <w:lang w:val="en-GB"/>
        </w:rPr>
        <w:t>)</w:t>
      </w:r>
      <w:r w:rsidR="00A50EF3" w:rsidRPr="00305235">
        <w:rPr>
          <w:rFonts w:asciiTheme="majorBidi" w:hAnsiTheme="majorBidi" w:cstheme="majorBidi"/>
          <w:szCs w:val="24"/>
          <w:lang w:val="en-GB"/>
        </w:rPr>
        <w:t xml:space="preserve">. </w:t>
      </w:r>
      <w:bookmarkStart w:id="957" w:name="_Hlk37162883"/>
      <w:r w:rsidR="00A50EF3" w:rsidRPr="00305235">
        <w:rPr>
          <w:rFonts w:asciiTheme="majorBidi" w:hAnsiTheme="majorBidi" w:cstheme="majorBidi"/>
          <w:szCs w:val="24"/>
          <w:lang w:val="en-GB"/>
        </w:rPr>
        <w:t>The aEFPT ha</w:t>
      </w:r>
      <w:ins w:id="958" w:author="Author" w:date="2020-10-28T18:36:00Z">
        <w:r w:rsidR="002B7C8E">
          <w:rPr>
            <w:rFonts w:asciiTheme="majorBidi" w:hAnsiTheme="majorBidi" w:cstheme="majorBidi"/>
            <w:szCs w:val="24"/>
            <w:lang w:val="en-GB"/>
          </w:rPr>
          <w:t>d</w:t>
        </w:r>
      </w:ins>
      <w:del w:id="959" w:author="Author" w:date="2020-10-28T18:36:00Z">
        <w:r w:rsidR="00A50EF3" w:rsidRPr="00305235" w:rsidDel="002B7C8E">
          <w:rPr>
            <w:rFonts w:asciiTheme="majorBidi" w:hAnsiTheme="majorBidi" w:cstheme="majorBidi"/>
            <w:szCs w:val="24"/>
            <w:lang w:val="en-GB"/>
          </w:rPr>
          <w:delText>s</w:delText>
        </w:r>
      </w:del>
      <w:r w:rsidR="00A50EF3" w:rsidRPr="00305235">
        <w:rPr>
          <w:rFonts w:asciiTheme="majorBidi" w:hAnsiTheme="majorBidi" w:cstheme="majorBidi"/>
          <w:szCs w:val="24"/>
          <w:lang w:val="en-GB"/>
        </w:rPr>
        <w:t xml:space="preserve"> four additional tasks</w:t>
      </w:r>
      <w:ins w:id="960" w:author="Author" w:date="2020-10-28T18:36:00Z">
        <w:r w:rsidR="002B7C8E">
          <w:rPr>
            <w:rFonts w:asciiTheme="majorBidi" w:hAnsiTheme="majorBidi" w:cstheme="majorBidi"/>
            <w:szCs w:val="24"/>
            <w:lang w:val="en-GB"/>
          </w:rPr>
          <w:t>, whic</w:t>
        </w:r>
      </w:ins>
      <w:ins w:id="961" w:author="Author" w:date="2020-10-28T18:37:00Z">
        <w:r w:rsidR="002B7C8E">
          <w:rPr>
            <w:rFonts w:asciiTheme="majorBidi" w:hAnsiTheme="majorBidi" w:cstheme="majorBidi"/>
            <w:szCs w:val="24"/>
            <w:lang w:val="en-GB"/>
          </w:rPr>
          <w:t>h were</w:t>
        </w:r>
      </w:ins>
      <w:del w:id="962" w:author="Author" w:date="2020-10-28T18:37:00Z">
        <w:r w:rsidR="00A50EF3" w:rsidRPr="00305235" w:rsidDel="002B7C8E">
          <w:rPr>
            <w:rFonts w:asciiTheme="majorBidi" w:hAnsiTheme="majorBidi" w:cstheme="majorBidi"/>
            <w:szCs w:val="24"/>
            <w:lang w:val="en-GB"/>
          </w:rPr>
          <w:delText xml:space="preserve"> </w:delText>
        </w:r>
        <w:r w:rsidR="00E21725" w:rsidRPr="00305235" w:rsidDel="002B7C8E">
          <w:rPr>
            <w:rFonts w:asciiTheme="majorBidi" w:hAnsiTheme="majorBidi" w:cstheme="majorBidi"/>
            <w:szCs w:val="24"/>
            <w:lang w:val="en-GB"/>
          </w:rPr>
          <w:delText>-</w:delText>
        </w:r>
      </w:del>
      <w:r w:rsidR="00A50EF3" w:rsidRPr="00305235">
        <w:rPr>
          <w:rFonts w:asciiTheme="majorBidi" w:hAnsiTheme="majorBidi" w:cstheme="majorBidi"/>
          <w:szCs w:val="24"/>
          <w:lang w:val="en-GB"/>
        </w:rPr>
        <w:t xml:space="preserve"> similar to the four original tasks but with a novel component to prevent a learning effect from the original form. </w:t>
      </w:r>
    </w:p>
    <w:p w14:paraId="551D49FA" w14:textId="19C50EA9" w:rsidR="003F24B9" w:rsidRPr="00305235" w:rsidRDefault="00A50EF3">
      <w:pPr>
        <w:bidi w:val="0"/>
        <w:spacing w:before="240" w:line="480" w:lineRule="auto"/>
        <w:rPr>
          <w:rFonts w:asciiTheme="majorBidi" w:hAnsiTheme="majorBidi" w:cstheme="majorBidi"/>
          <w:szCs w:val="24"/>
          <w:lang w:val="en-GB"/>
        </w:rPr>
        <w:pPrChange w:id="963" w:author="Author" w:date="2020-10-28T18:37:00Z">
          <w:pPr>
            <w:bidi w:val="0"/>
            <w:spacing w:line="480" w:lineRule="auto"/>
          </w:pPr>
        </w:pPrChange>
      </w:pPr>
      <w:r w:rsidRPr="00305235">
        <w:rPr>
          <w:rFonts w:asciiTheme="majorBidi" w:hAnsiTheme="majorBidi" w:cstheme="majorBidi"/>
          <w:szCs w:val="24"/>
          <w:lang w:val="en-GB"/>
        </w:rPr>
        <w:t>In the medication management subtest</w:t>
      </w:r>
      <w:ins w:id="964" w:author="Author" w:date="2020-10-28T18:37:00Z">
        <w:r w:rsidR="002B7C8E">
          <w:rPr>
            <w:rFonts w:asciiTheme="majorBidi" w:hAnsiTheme="majorBidi" w:cstheme="majorBidi"/>
            <w:szCs w:val="24"/>
            <w:lang w:val="en-GB"/>
          </w:rPr>
          <w:t>,</w:t>
        </w:r>
      </w:ins>
      <w:del w:id="965" w:author="Author" w:date="2020-10-28T18:37:00Z">
        <w:r w:rsidRPr="00305235" w:rsidDel="002B7C8E">
          <w:rPr>
            <w:rFonts w:asciiTheme="majorBidi" w:hAnsiTheme="majorBidi" w:cstheme="majorBidi"/>
            <w:szCs w:val="24"/>
            <w:lang w:val="en-GB"/>
          </w:rPr>
          <w:delText xml:space="preserve"> –</w:delText>
        </w:r>
      </w:del>
      <w:r w:rsidRPr="00305235">
        <w:rPr>
          <w:rFonts w:asciiTheme="majorBidi" w:hAnsiTheme="majorBidi" w:cstheme="majorBidi"/>
          <w:szCs w:val="24"/>
          <w:lang w:val="en-GB"/>
        </w:rPr>
        <w:t xml:space="preserve"> subjects </w:t>
      </w:r>
      <w:ins w:id="966" w:author="Author" w:date="2020-10-28T18:37:00Z">
        <w:r w:rsidR="002B7C8E">
          <w:rPr>
            <w:rFonts w:asciiTheme="majorBidi" w:hAnsiTheme="majorBidi" w:cstheme="majorBidi"/>
            <w:szCs w:val="24"/>
            <w:lang w:val="en-GB"/>
          </w:rPr>
          <w:t>we</w:t>
        </w:r>
      </w:ins>
      <w:del w:id="967" w:author="Author" w:date="2020-10-28T18:37:00Z">
        <w:r w:rsidRPr="00305235" w:rsidDel="002B7C8E">
          <w:rPr>
            <w:rFonts w:asciiTheme="majorBidi" w:hAnsiTheme="majorBidi" w:cstheme="majorBidi"/>
            <w:szCs w:val="24"/>
            <w:lang w:val="en-GB"/>
          </w:rPr>
          <w:delText>a</w:delText>
        </w:r>
      </w:del>
      <w:r w:rsidRPr="00305235">
        <w:rPr>
          <w:rFonts w:asciiTheme="majorBidi" w:hAnsiTheme="majorBidi" w:cstheme="majorBidi"/>
          <w:szCs w:val="24"/>
          <w:lang w:val="en-GB"/>
        </w:rPr>
        <w:t>re asked to sort medications into a 7-day pill sorter</w:t>
      </w:r>
      <w:ins w:id="968" w:author="Author" w:date="2020-10-28T18:37:00Z">
        <w:r w:rsidR="002B7C8E">
          <w:rPr>
            <w:rFonts w:asciiTheme="majorBidi" w:hAnsiTheme="majorBidi" w:cstheme="majorBidi"/>
            <w:szCs w:val="24"/>
            <w:lang w:val="en-GB"/>
          </w:rPr>
          <w:t>,</w:t>
        </w:r>
      </w:ins>
      <w:r w:rsidRPr="00305235">
        <w:rPr>
          <w:rFonts w:asciiTheme="majorBidi" w:hAnsiTheme="majorBidi" w:cstheme="majorBidi"/>
          <w:szCs w:val="24"/>
          <w:lang w:val="en-GB"/>
        </w:rPr>
        <w:t xml:space="preserve"> instead of taking a medication</w:t>
      </w:r>
      <w:r w:rsidR="00E21725" w:rsidRPr="00305235">
        <w:rPr>
          <w:rFonts w:asciiTheme="majorBidi" w:hAnsiTheme="majorBidi" w:cstheme="majorBidi"/>
          <w:szCs w:val="24"/>
          <w:lang w:val="en-GB"/>
        </w:rPr>
        <w:t xml:space="preserve"> as requested </w:t>
      </w:r>
      <w:ins w:id="969" w:author="Author" w:date="2020-10-28T18:37:00Z">
        <w:r w:rsidR="002B7C8E">
          <w:rPr>
            <w:rFonts w:asciiTheme="majorBidi" w:hAnsiTheme="majorBidi" w:cstheme="majorBidi"/>
            <w:szCs w:val="24"/>
            <w:lang w:val="en-GB"/>
          </w:rPr>
          <w:t>o</w:t>
        </w:r>
      </w:ins>
      <w:del w:id="970" w:author="Author" w:date="2020-10-28T18:37:00Z">
        <w:r w:rsidR="00E21725" w:rsidRPr="00305235" w:rsidDel="002B7C8E">
          <w:rPr>
            <w:rFonts w:asciiTheme="majorBidi" w:hAnsiTheme="majorBidi" w:cstheme="majorBidi"/>
            <w:szCs w:val="24"/>
            <w:lang w:val="en-GB"/>
          </w:rPr>
          <w:delText>i</w:delText>
        </w:r>
      </w:del>
      <w:r w:rsidR="00E21725" w:rsidRPr="00305235">
        <w:rPr>
          <w:rFonts w:asciiTheme="majorBidi" w:hAnsiTheme="majorBidi" w:cstheme="majorBidi"/>
          <w:szCs w:val="24"/>
          <w:lang w:val="en-GB"/>
        </w:rPr>
        <w:t>n the original form</w:t>
      </w:r>
      <w:r w:rsidR="009D4B97" w:rsidRPr="00305235">
        <w:rPr>
          <w:rFonts w:asciiTheme="majorBidi" w:hAnsiTheme="majorBidi" w:cstheme="majorBidi"/>
          <w:szCs w:val="24"/>
          <w:lang w:val="en-GB"/>
        </w:rPr>
        <w:t xml:space="preserve"> </w:t>
      </w:r>
      <w:bookmarkStart w:id="971" w:name="_Hlk54547858"/>
      <w:ins w:id="972" w:author="Author" w:date="2020-10-25T19:48:00Z">
        <w:r w:rsidR="00621CD5">
          <w:rPr>
            <w:rFonts w:asciiTheme="majorBidi" w:hAnsiTheme="majorBidi" w:cstheme="majorBidi"/>
            <w:szCs w:val="24"/>
            <w:lang w:val="en-GB"/>
          </w:rPr>
          <w:t>(</w:t>
        </w:r>
      </w:ins>
      <w:del w:id="973" w:author="Author" w:date="2020-10-25T19:48:00Z">
        <w:r w:rsidR="0049565B" w:rsidRPr="00305235" w:rsidDel="00621CD5">
          <w:rPr>
            <w:rFonts w:asciiTheme="majorBidi" w:hAnsiTheme="majorBidi" w:cstheme="majorBidi"/>
            <w:szCs w:val="24"/>
            <w:lang w:val="en-GB"/>
          </w:rPr>
          <w:delText>[</w:delText>
        </w:r>
      </w:del>
      <w:ins w:id="974" w:author="Author" w:date="2020-10-25T19:48:00Z">
        <w:r w:rsidR="00621CD5" w:rsidRPr="00621CD5">
          <w:rPr>
            <w:rFonts w:asciiTheme="majorBidi" w:hAnsiTheme="majorBidi" w:cstheme="majorBidi"/>
            <w:szCs w:val="24"/>
            <w:lang w:val="en-GB"/>
          </w:rPr>
          <w:t>Hahn et al., 2014</w:t>
        </w:r>
        <w:r w:rsidR="00621CD5">
          <w:rPr>
            <w:rFonts w:asciiTheme="majorBidi" w:hAnsiTheme="majorBidi" w:cstheme="majorBidi"/>
            <w:szCs w:val="24"/>
            <w:lang w:val="en-GB"/>
          </w:rPr>
          <w:t>)</w:t>
        </w:r>
      </w:ins>
      <w:bookmarkEnd w:id="971"/>
      <w:del w:id="975" w:author="Author" w:date="2020-10-25T19:48:00Z">
        <w:r w:rsidR="0049565B" w:rsidRPr="00305235" w:rsidDel="00621CD5">
          <w:rPr>
            <w:rFonts w:asciiTheme="majorBidi" w:hAnsiTheme="majorBidi" w:cstheme="majorBidi"/>
            <w:szCs w:val="24"/>
            <w:lang w:val="en-GB"/>
          </w:rPr>
          <w:delText>16]</w:delText>
        </w:r>
      </w:del>
      <w:r w:rsidRPr="00305235">
        <w:rPr>
          <w:rFonts w:asciiTheme="majorBidi" w:hAnsiTheme="majorBidi" w:cstheme="majorBidi"/>
          <w:szCs w:val="24"/>
          <w:lang w:val="en-GB"/>
        </w:rPr>
        <w:t xml:space="preserve">. </w:t>
      </w:r>
      <w:r w:rsidR="00454B0B" w:rsidRPr="00305235">
        <w:rPr>
          <w:rFonts w:asciiTheme="majorBidi" w:hAnsiTheme="majorBidi" w:cstheme="majorBidi"/>
          <w:szCs w:val="24"/>
          <w:lang w:val="en-GB"/>
        </w:rPr>
        <w:t xml:space="preserve">The </w:t>
      </w:r>
      <w:ins w:id="976" w:author="Author" w:date="2020-10-28T18:38:00Z">
        <w:r w:rsidR="002B7C8E">
          <w:rPr>
            <w:rFonts w:asciiTheme="majorBidi" w:hAnsiTheme="majorBidi" w:cstheme="majorBidi"/>
            <w:szCs w:val="24"/>
            <w:lang w:val="en-GB"/>
          </w:rPr>
          <w:t xml:space="preserve">subject was </w:t>
        </w:r>
      </w:ins>
      <w:r w:rsidR="00454B0B" w:rsidRPr="00305235">
        <w:rPr>
          <w:rFonts w:asciiTheme="majorBidi" w:hAnsiTheme="majorBidi" w:cstheme="majorBidi"/>
          <w:szCs w:val="24"/>
          <w:lang w:val="en-GB"/>
        </w:rPr>
        <w:t>instruct</w:t>
      </w:r>
      <w:ins w:id="977" w:author="Author" w:date="2020-10-28T18:38:00Z">
        <w:r w:rsidR="002B7C8E">
          <w:rPr>
            <w:rFonts w:asciiTheme="majorBidi" w:hAnsiTheme="majorBidi" w:cstheme="majorBidi"/>
            <w:szCs w:val="24"/>
            <w:lang w:val="en-GB"/>
          </w:rPr>
          <w:t>ed</w:t>
        </w:r>
      </w:ins>
      <w:del w:id="978" w:author="Author" w:date="2020-10-28T18:38:00Z">
        <w:r w:rsidR="00454B0B" w:rsidRPr="00305235" w:rsidDel="002B7C8E">
          <w:rPr>
            <w:rFonts w:asciiTheme="majorBidi" w:hAnsiTheme="majorBidi" w:cstheme="majorBidi"/>
            <w:szCs w:val="24"/>
            <w:lang w:val="en-GB"/>
          </w:rPr>
          <w:delText>ion is</w:delText>
        </w:r>
      </w:del>
      <w:r w:rsidR="00454B0B" w:rsidRPr="00305235">
        <w:rPr>
          <w:rFonts w:asciiTheme="majorBidi" w:hAnsiTheme="majorBidi" w:cstheme="majorBidi"/>
          <w:szCs w:val="24"/>
          <w:lang w:val="en-GB"/>
        </w:rPr>
        <w:t xml:space="preserve"> to find and sort medicines in a weekly pill sorter. For</w:t>
      </w:r>
      <w:del w:id="979" w:author="Author" w:date="2020-10-28T18:38:00Z">
        <w:r w:rsidR="00454B0B" w:rsidRPr="00305235" w:rsidDel="002B7C8E">
          <w:rPr>
            <w:rFonts w:asciiTheme="majorBidi" w:hAnsiTheme="majorBidi" w:cstheme="majorBidi"/>
            <w:szCs w:val="24"/>
            <w:lang w:val="en-GB"/>
          </w:rPr>
          <w:delText xml:space="preserve"> a</w:delText>
        </w:r>
      </w:del>
      <w:r w:rsidR="00454B0B" w:rsidRPr="00305235">
        <w:rPr>
          <w:rFonts w:asciiTheme="majorBidi" w:hAnsiTheme="majorBidi" w:cstheme="majorBidi"/>
          <w:szCs w:val="24"/>
          <w:lang w:val="en-GB"/>
        </w:rPr>
        <w:t xml:space="preserve"> successful performance, the subject ha</w:t>
      </w:r>
      <w:ins w:id="980" w:author="Author" w:date="2020-10-28T18:38:00Z">
        <w:r w:rsidR="002B7C8E">
          <w:rPr>
            <w:rFonts w:asciiTheme="majorBidi" w:hAnsiTheme="majorBidi" w:cstheme="majorBidi"/>
            <w:szCs w:val="24"/>
            <w:lang w:val="en-GB"/>
          </w:rPr>
          <w:t>d</w:t>
        </w:r>
      </w:ins>
      <w:del w:id="981" w:author="Author" w:date="2020-10-28T18:38:00Z">
        <w:r w:rsidR="00454B0B" w:rsidRPr="00305235" w:rsidDel="002B7C8E">
          <w:rPr>
            <w:rFonts w:asciiTheme="majorBidi" w:hAnsiTheme="majorBidi" w:cstheme="majorBidi"/>
            <w:szCs w:val="24"/>
            <w:lang w:val="en-GB"/>
          </w:rPr>
          <w:delText>s</w:delText>
        </w:r>
      </w:del>
      <w:r w:rsidR="00454B0B" w:rsidRPr="00305235">
        <w:rPr>
          <w:rFonts w:asciiTheme="majorBidi" w:hAnsiTheme="majorBidi" w:cstheme="majorBidi"/>
          <w:szCs w:val="24"/>
          <w:lang w:val="en-GB"/>
        </w:rPr>
        <w:t xml:space="preserve"> to ignore distractors (other bottles)</w:t>
      </w:r>
      <w:r w:rsidR="00E21725" w:rsidRPr="00305235">
        <w:rPr>
          <w:rFonts w:asciiTheme="majorBidi" w:hAnsiTheme="majorBidi" w:cstheme="majorBidi"/>
          <w:szCs w:val="24"/>
          <w:lang w:val="en-GB"/>
        </w:rPr>
        <w:t xml:space="preserve"> and</w:t>
      </w:r>
      <w:r w:rsidR="00454B0B" w:rsidRPr="00305235">
        <w:rPr>
          <w:rFonts w:asciiTheme="majorBidi" w:hAnsiTheme="majorBidi" w:cstheme="majorBidi"/>
          <w:szCs w:val="24"/>
          <w:lang w:val="en-GB"/>
        </w:rPr>
        <w:t xml:space="preserve"> use prospective memory to </w:t>
      </w:r>
      <w:r w:rsidR="00CC22AB" w:rsidRPr="00305235">
        <w:rPr>
          <w:rFonts w:asciiTheme="majorBidi" w:hAnsiTheme="majorBidi" w:cstheme="majorBidi"/>
          <w:szCs w:val="24"/>
          <w:lang w:val="en-GB"/>
        </w:rPr>
        <w:t>follow the specific sorting instructions</w:t>
      </w:r>
      <w:r w:rsidR="00454B0B" w:rsidRPr="00305235">
        <w:rPr>
          <w:rFonts w:asciiTheme="majorBidi" w:hAnsiTheme="majorBidi" w:cstheme="majorBidi"/>
          <w:szCs w:val="24"/>
          <w:lang w:val="en-GB"/>
        </w:rPr>
        <w:t>.</w:t>
      </w:r>
      <w:r w:rsidR="00E21725" w:rsidRPr="00305235">
        <w:rPr>
          <w:rFonts w:asciiTheme="majorBidi" w:hAnsiTheme="majorBidi" w:cstheme="majorBidi"/>
          <w:szCs w:val="24"/>
          <w:lang w:val="en-GB"/>
        </w:rPr>
        <w:t xml:space="preserve"> </w:t>
      </w:r>
      <w:del w:id="982" w:author="Author" w:date="2020-10-28T18:39:00Z">
        <w:r w:rsidR="003F24B9" w:rsidRPr="00305235" w:rsidDel="002B7C8E">
          <w:rPr>
            <w:rFonts w:asciiTheme="majorBidi" w:hAnsiTheme="majorBidi" w:cstheme="majorBidi"/>
            <w:szCs w:val="24"/>
            <w:lang w:val="en-GB"/>
          </w:rPr>
          <w:delText xml:space="preserve">In this study </w:delText>
        </w:r>
      </w:del>
      <w:r w:rsidR="002B7C8E" w:rsidRPr="00305235">
        <w:rPr>
          <w:rFonts w:asciiTheme="majorBidi" w:hAnsiTheme="majorBidi" w:cstheme="majorBidi"/>
          <w:szCs w:val="24"/>
          <w:lang w:val="en-GB"/>
        </w:rPr>
        <w:t>Th</w:t>
      </w:r>
      <w:ins w:id="983" w:author="Author" w:date="2020-10-28T18:39:00Z">
        <w:r w:rsidR="002B7C8E">
          <w:rPr>
            <w:rFonts w:asciiTheme="majorBidi" w:hAnsiTheme="majorBidi" w:cstheme="majorBidi"/>
            <w:szCs w:val="24"/>
            <w:lang w:val="en-GB"/>
          </w:rPr>
          <w:t>is</w:t>
        </w:r>
      </w:ins>
      <w:del w:id="984" w:author="Author" w:date="2020-10-28T18:39:00Z">
        <w:r w:rsidR="002B7C8E" w:rsidRPr="00305235" w:rsidDel="002B7C8E">
          <w:rPr>
            <w:rFonts w:asciiTheme="majorBidi" w:hAnsiTheme="majorBidi" w:cstheme="majorBidi"/>
            <w:szCs w:val="24"/>
            <w:lang w:val="en-GB"/>
          </w:rPr>
          <w:delText>e</w:delText>
        </w:r>
      </w:del>
      <w:r w:rsidR="002B7C8E" w:rsidRPr="00305235">
        <w:rPr>
          <w:rFonts w:asciiTheme="majorBidi" w:hAnsiTheme="majorBidi" w:cstheme="majorBidi"/>
          <w:szCs w:val="24"/>
          <w:lang w:val="en-GB"/>
        </w:rPr>
        <w:t xml:space="preserve"> </w:t>
      </w:r>
      <w:r w:rsidRPr="00305235">
        <w:rPr>
          <w:rFonts w:asciiTheme="majorBidi" w:hAnsiTheme="majorBidi" w:cstheme="majorBidi"/>
          <w:szCs w:val="24"/>
          <w:shd w:val="clear" w:color="auto" w:fill="FFFFFF"/>
          <w:lang w:val="en-GB"/>
        </w:rPr>
        <w:t>m</w:t>
      </w:r>
      <w:r w:rsidR="003F24B9" w:rsidRPr="00305235">
        <w:rPr>
          <w:rFonts w:asciiTheme="majorBidi" w:hAnsiTheme="majorBidi" w:cstheme="majorBidi"/>
          <w:szCs w:val="24"/>
          <w:shd w:val="clear" w:color="auto" w:fill="FFFFFF"/>
          <w:lang w:val="en-GB"/>
        </w:rPr>
        <w:t>edication</w:t>
      </w:r>
      <w:r w:rsidR="003F24B9" w:rsidRPr="00305235">
        <w:rPr>
          <w:rFonts w:asciiTheme="majorBidi" w:hAnsiTheme="majorBidi" w:cstheme="majorBidi"/>
          <w:i/>
          <w:iCs/>
          <w:szCs w:val="24"/>
          <w:lang w:val="en-GB"/>
        </w:rPr>
        <w:t xml:space="preserve"> </w:t>
      </w:r>
      <w:r w:rsidR="003F24B9" w:rsidRPr="00305235">
        <w:rPr>
          <w:rFonts w:asciiTheme="majorBidi" w:hAnsiTheme="majorBidi" w:cstheme="majorBidi"/>
          <w:szCs w:val="24"/>
          <w:lang w:val="en-GB"/>
        </w:rPr>
        <w:t xml:space="preserve">management task was </w:t>
      </w:r>
      <w:ins w:id="985" w:author="Author" w:date="2020-10-28T18:39:00Z">
        <w:r w:rsidR="002B7C8E">
          <w:rPr>
            <w:rFonts w:asciiTheme="majorBidi" w:hAnsiTheme="majorBidi" w:cstheme="majorBidi"/>
            <w:szCs w:val="24"/>
            <w:lang w:val="en-GB"/>
          </w:rPr>
          <w:t>selected, as</w:t>
        </w:r>
      </w:ins>
      <w:del w:id="986" w:author="Author" w:date="2020-10-28T18:39:00Z">
        <w:r w:rsidR="003F24B9" w:rsidRPr="00305235" w:rsidDel="002B7C8E">
          <w:rPr>
            <w:rFonts w:asciiTheme="majorBidi" w:hAnsiTheme="majorBidi" w:cstheme="majorBidi"/>
            <w:szCs w:val="24"/>
            <w:lang w:val="en-GB"/>
          </w:rPr>
          <w:delText>chosen since</w:delText>
        </w:r>
      </w:del>
      <w:r w:rsidR="003F24B9" w:rsidRPr="00305235">
        <w:rPr>
          <w:rFonts w:asciiTheme="majorBidi" w:hAnsiTheme="majorBidi" w:cstheme="majorBidi"/>
          <w:szCs w:val="24"/>
          <w:lang w:val="en-GB"/>
        </w:rPr>
        <w:t xml:space="preserve"> it is a daily common function among older adults</w:t>
      </w:r>
      <w:r w:rsidRPr="00305235">
        <w:rPr>
          <w:rFonts w:asciiTheme="majorBidi" w:hAnsiTheme="majorBidi" w:cstheme="majorBidi"/>
          <w:szCs w:val="24"/>
          <w:lang w:val="en-GB"/>
        </w:rPr>
        <w:t xml:space="preserve">, which does not require special facilities (like </w:t>
      </w:r>
      <w:r w:rsidR="00EE171F" w:rsidRPr="00305235">
        <w:rPr>
          <w:rFonts w:asciiTheme="majorBidi" w:hAnsiTheme="majorBidi" w:cstheme="majorBidi"/>
          <w:szCs w:val="24"/>
          <w:lang w:val="en-GB"/>
        </w:rPr>
        <w:t xml:space="preserve">a </w:t>
      </w:r>
      <w:r w:rsidRPr="00305235">
        <w:rPr>
          <w:rFonts w:asciiTheme="majorBidi" w:hAnsiTheme="majorBidi" w:cstheme="majorBidi"/>
          <w:szCs w:val="24"/>
          <w:lang w:val="en-GB"/>
        </w:rPr>
        <w:t>stove top</w:t>
      </w:r>
      <w:r w:rsidR="00EE171F" w:rsidRPr="00305235">
        <w:rPr>
          <w:rFonts w:asciiTheme="majorBidi" w:hAnsiTheme="majorBidi" w:cstheme="majorBidi"/>
          <w:szCs w:val="24"/>
          <w:lang w:val="en-GB"/>
        </w:rPr>
        <w:t xml:space="preserve"> for cooking</w:t>
      </w:r>
      <w:del w:id="987" w:author="Author" w:date="2020-10-28T18:39:00Z">
        <w:r w:rsidR="00EE171F" w:rsidRPr="00305235" w:rsidDel="002B7C8E">
          <w:rPr>
            <w:rFonts w:asciiTheme="majorBidi" w:hAnsiTheme="majorBidi" w:cstheme="majorBidi"/>
            <w:szCs w:val="24"/>
            <w:lang w:val="en-GB"/>
          </w:rPr>
          <w:delText xml:space="preserve"> pasta</w:delText>
        </w:r>
      </w:del>
      <w:r w:rsidR="00EE171F" w:rsidRPr="00305235">
        <w:rPr>
          <w:rFonts w:asciiTheme="majorBidi" w:hAnsiTheme="majorBidi" w:cstheme="majorBidi"/>
          <w:szCs w:val="24"/>
          <w:lang w:val="en-GB"/>
        </w:rPr>
        <w:t xml:space="preserve">, which </w:t>
      </w:r>
      <w:ins w:id="988" w:author="Author" w:date="2020-10-28T18:39:00Z">
        <w:r w:rsidR="002B7C8E">
          <w:rPr>
            <w:rFonts w:asciiTheme="majorBidi" w:hAnsiTheme="majorBidi" w:cstheme="majorBidi"/>
            <w:szCs w:val="24"/>
            <w:lang w:val="en-GB"/>
          </w:rPr>
          <w:t>wa</w:t>
        </w:r>
      </w:ins>
      <w:del w:id="989" w:author="Author" w:date="2020-10-28T18:39:00Z">
        <w:r w:rsidR="00EE171F" w:rsidRPr="00305235" w:rsidDel="002B7C8E">
          <w:rPr>
            <w:rFonts w:asciiTheme="majorBidi" w:hAnsiTheme="majorBidi" w:cstheme="majorBidi"/>
            <w:szCs w:val="24"/>
            <w:lang w:val="en-GB"/>
          </w:rPr>
          <w:delText>i</w:delText>
        </w:r>
      </w:del>
      <w:r w:rsidR="00EE171F" w:rsidRPr="00305235">
        <w:rPr>
          <w:rFonts w:asciiTheme="majorBidi" w:hAnsiTheme="majorBidi" w:cstheme="majorBidi"/>
          <w:szCs w:val="24"/>
          <w:lang w:val="en-GB"/>
        </w:rPr>
        <w:t>s one of the subtests</w:t>
      </w:r>
      <w:r w:rsidRPr="00305235">
        <w:rPr>
          <w:rFonts w:asciiTheme="majorBidi" w:hAnsiTheme="majorBidi" w:cstheme="majorBidi"/>
          <w:szCs w:val="24"/>
          <w:lang w:val="en-GB"/>
        </w:rPr>
        <w:t xml:space="preserve">) and </w:t>
      </w:r>
      <w:ins w:id="990" w:author="Author" w:date="2020-10-28T18:39:00Z">
        <w:r w:rsidR="002B7C8E">
          <w:rPr>
            <w:rFonts w:asciiTheme="majorBidi" w:hAnsiTheme="majorBidi" w:cstheme="majorBidi"/>
            <w:szCs w:val="24"/>
            <w:lang w:val="en-GB"/>
          </w:rPr>
          <w:t>can be completed within</w:t>
        </w:r>
      </w:ins>
      <w:ins w:id="991" w:author="Author" w:date="2020-10-28T18:40:00Z">
        <w:r w:rsidR="002B7C8E">
          <w:rPr>
            <w:rFonts w:asciiTheme="majorBidi" w:hAnsiTheme="majorBidi" w:cstheme="majorBidi"/>
            <w:szCs w:val="24"/>
            <w:lang w:val="en-GB"/>
          </w:rPr>
          <w:t xml:space="preserve"> a</w:t>
        </w:r>
      </w:ins>
      <w:del w:id="992" w:author="Author" w:date="2020-10-28T18:40:00Z">
        <w:r w:rsidRPr="00305235" w:rsidDel="002B7C8E">
          <w:rPr>
            <w:rFonts w:asciiTheme="majorBidi" w:hAnsiTheme="majorBidi" w:cstheme="majorBidi"/>
            <w:szCs w:val="24"/>
            <w:lang w:val="en-GB"/>
          </w:rPr>
          <w:delText>is</w:delText>
        </w:r>
      </w:del>
      <w:r w:rsidRPr="00305235">
        <w:rPr>
          <w:rFonts w:asciiTheme="majorBidi" w:hAnsiTheme="majorBidi" w:cstheme="majorBidi"/>
          <w:szCs w:val="24"/>
          <w:lang w:val="en-GB"/>
        </w:rPr>
        <w:t xml:space="preserve"> relatively short </w:t>
      </w:r>
      <w:del w:id="993" w:author="Author" w:date="2020-10-28T18:40:00Z">
        <w:r w:rsidRPr="00305235" w:rsidDel="002B7C8E">
          <w:rPr>
            <w:rFonts w:asciiTheme="majorBidi" w:hAnsiTheme="majorBidi" w:cstheme="majorBidi"/>
            <w:szCs w:val="24"/>
            <w:lang w:val="en-GB"/>
          </w:rPr>
          <w:delText xml:space="preserve">in </w:delText>
        </w:r>
      </w:del>
      <w:r w:rsidRPr="00305235">
        <w:rPr>
          <w:rFonts w:asciiTheme="majorBidi" w:hAnsiTheme="majorBidi" w:cstheme="majorBidi"/>
          <w:szCs w:val="24"/>
          <w:lang w:val="en-GB"/>
        </w:rPr>
        <w:t>time.</w:t>
      </w:r>
      <w:r w:rsidR="003F24B9" w:rsidRPr="00305235">
        <w:rPr>
          <w:rFonts w:asciiTheme="majorBidi" w:hAnsiTheme="majorBidi" w:cstheme="majorBidi"/>
          <w:szCs w:val="24"/>
          <w:lang w:val="en-GB"/>
        </w:rPr>
        <w:t xml:space="preserve"> </w:t>
      </w:r>
    </w:p>
    <w:p w14:paraId="165BAD5A" w14:textId="655C4BD1" w:rsidR="009D4B97" w:rsidRPr="00305235" w:rsidRDefault="009D4B97">
      <w:pPr>
        <w:bidi w:val="0"/>
        <w:spacing w:before="240" w:line="480" w:lineRule="auto"/>
        <w:rPr>
          <w:rFonts w:asciiTheme="majorBidi" w:hAnsiTheme="majorBidi" w:cstheme="majorBidi"/>
          <w:szCs w:val="24"/>
          <w:lang w:val="en-GB"/>
        </w:rPr>
        <w:pPrChange w:id="994" w:author="Author" w:date="2020-10-28T18:40:00Z">
          <w:pPr>
            <w:bidi w:val="0"/>
            <w:spacing w:line="480" w:lineRule="auto"/>
          </w:pPr>
        </w:pPrChange>
      </w:pPr>
      <w:r w:rsidRPr="00305235">
        <w:rPr>
          <w:rFonts w:asciiTheme="majorBidi" w:hAnsiTheme="majorBidi" w:cstheme="majorBidi"/>
          <w:szCs w:val="24"/>
          <w:lang w:val="en-GB"/>
        </w:rPr>
        <w:t>The scoring refer</w:t>
      </w:r>
      <w:ins w:id="995" w:author="Author" w:date="2020-10-28T18:40:00Z">
        <w:r w:rsidR="002B7C8E">
          <w:rPr>
            <w:rFonts w:asciiTheme="majorBidi" w:hAnsiTheme="majorBidi" w:cstheme="majorBidi"/>
            <w:szCs w:val="24"/>
            <w:lang w:val="en-GB"/>
          </w:rPr>
          <w:t>red</w:t>
        </w:r>
      </w:ins>
      <w:del w:id="996" w:author="Author" w:date="2020-10-28T18:40:00Z">
        <w:r w:rsidRPr="00305235" w:rsidDel="002B7C8E">
          <w:rPr>
            <w:rFonts w:asciiTheme="majorBidi" w:hAnsiTheme="majorBidi" w:cstheme="majorBidi"/>
            <w:szCs w:val="24"/>
            <w:lang w:val="en-GB"/>
          </w:rPr>
          <w:delText>s</w:delText>
        </w:r>
      </w:del>
      <w:r w:rsidRPr="00305235">
        <w:rPr>
          <w:rFonts w:asciiTheme="majorBidi" w:hAnsiTheme="majorBidi" w:cstheme="majorBidi"/>
          <w:szCs w:val="24"/>
          <w:lang w:val="en-GB"/>
        </w:rPr>
        <w:t xml:space="preserve"> to five </w:t>
      </w:r>
      <w:ins w:id="997" w:author="Author" w:date="2020-10-21T15:39:00Z">
        <w:r w:rsidR="008E7C2C">
          <w:rPr>
            <w:rFonts w:asciiTheme="majorBidi" w:hAnsiTheme="majorBidi" w:cstheme="majorBidi"/>
            <w:szCs w:val="24"/>
            <w:lang w:val="en-GB"/>
          </w:rPr>
          <w:t>EF</w:t>
        </w:r>
      </w:ins>
      <w:del w:id="998" w:author="Author" w:date="2020-10-21T15:39:00Z">
        <w:r w:rsidRPr="00305235" w:rsidDel="008E7C2C">
          <w:rPr>
            <w:rFonts w:asciiTheme="majorBidi" w:hAnsiTheme="majorBidi" w:cstheme="majorBidi"/>
            <w:szCs w:val="24"/>
            <w:lang w:val="en-GB"/>
          </w:rPr>
          <w:delText>executive function</w:delText>
        </w:r>
        <w:r w:rsidR="007E15EE" w:rsidRPr="00305235" w:rsidDel="008E7C2C">
          <w:rPr>
            <w:rFonts w:asciiTheme="majorBidi" w:hAnsiTheme="majorBidi" w:cstheme="majorBidi"/>
            <w:szCs w:val="24"/>
            <w:lang w:val="en-GB"/>
          </w:rPr>
          <w:delText>s</w:delText>
        </w:r>
      </w:del>
      <w:r w:rsidR="007E15EE" w:rsidRPr="00305235">
        <w:rPr>
          <w:rFonts w:asciiTheme="majorBidi" w:hAnsiTheme="majorBidi" w:cstheme="majorBidi"/>
          <w:szCs w:val="24"/>
          <w:lang w:val="en-GB"/>
        </w:rPr>
        <w:t>:</w:t>
      </w:r>
      <w:r w:rsidRPr="00305235">
        <w:rPr>
          <w:rFonts w:asciiTheme="majorBidi" w:hAnsiTheme="majorBidi" w:cstheme="majorBidi"/>
          <w:szCs w:val="24"/>
          <w:lang w:val="en-GB"/>
        </w:rPr>
        <w:t xml:space="preserve"> </w:t>
      </w:r>
      <w:r w:rsidR="00454B0B" w:rsidRPr="00305235">
        <w:rPr>
          <w:rFonts w:asciiTheme="majorBidi" w:hAnsiTheme="majorBidi" w:cstheme="majorBidi"/>
          <w:szCs w:val="24"/>
          <w:lang w:val="en-GB"/>
        </w:rPr>
        <w:t>i</w:t>
      </w:r>
      <w:r w:rsidRPr="00305235">
        <w:rPr>
          <w:rFonts w:asciiTheme="majorBidi" w:hAnsiTheme="majorBidi" w:cstheme="majorBidi"/>
          <w:szCs w:val="24"/>
          <w:lang w:val="en-GB"/>
        </w:rPr>
        <w:t>nitiation, organi</w:t>
      </w:r>
      <w:ins w:id="999" w:author="Author" w:date="2020-10-21T15:03:00Z">
        <w:r w:rsidR="00432C94">
          <w:rPr>
            <w:rFonts w:asciiTheme="majorBidi" w:hAnsiTheme="majorBidi" w:cstheme="majorBidi"/>
            <w:szCs w:val="24"/>
            <w:lang w:val="en-GB"/>
          </w:rPr>
          <w:t>s</w:t>
        </w:r>
      </w:ins>
      <w:del w:id="1000" w:author="Author" w:date="2020-10-21T15:03:00Z">
        <w:r w:rsidRPr="00305235" w:rsidDel="00432C94">
          <w:rPr>
            <w:rFonts w:asciiTheme="majorBidi" w:hAnsiTheme="majorBidi" w:cstheme="majorBidi"/>
            <w:szCs w:val="24"/>
            <w:lang w:val="en-GB"/>
          </w:rPr>
          <w:delText>z</w:delText>
        </w:r>
      </w:del>
      <w:r w:rsidRPr="00305235">
        <w:rPr>
          <w:rFonts w:asciiTheme="majorBidi" w:hAnsiTheme="majorBidi" w:cstheme="majorBidi"/>
          <w:szCs w:val="24"/>
          <w:lang w:val="en-GB"/>
        </w:rPr>
        <w:t>ing, sequencing, safety</w:t>
      </w:r>
      <w:ins w:id="1001" w:author="Author" w:date="2020-10-28T18:40:00Z">
        <w:r w:rsidR="002B7C8E">
          <w:rPr>
            <w:rFonts w:asciiTheme="majorBidi" w:hAnsiTheme="majorBidi" w:cstheme="majorBidi"/>
            <w:szCs w:val="24"/>
            <w:lang w:val="en-GB"/>
          </w:rPr>
          <w:t>,</w:t>
        </w:r>
      </w:ins>
      <w:r w:rsidRPr="00305235">
        <w:rPr>
          <w:rFonts w:asciiTheme="majorBidi" w:hAnsiTheme="majorBidi" w:cstheme="majorBidi"/>
          <w:szCs w:val="24"/>
          <w:lang w:val="en-GB"/>
        </w:rPr>
        <w:t xml:space="preserve"> and judg</w:t>
      </w:r>
      <w:ins w:id="1002" w:author="Author" w:date="2020-10-21T14:56:00Z">
        <w:r w:rsidR="00F257EB">
          <w:rPr>
            <w:rFonts w:asciiTheme="majorBidi" w:hAnsiTheme="majorBidi" w:cstheme="majorBidi"/>
            <w:szCs w:val="24"/>
            <w:lang w:val="en-GB"/>
          </w:rPr>
          <w:t>e</w:t>
        </w:r>
      </w:ins>
      <w:r w:rsidRPr="00305235">
        <w:rPr>
          <w:rFonts w:asciiTheme="majorBidi" w:hAnsiTheme="majorBidi" w:cstheme="majorBidi"/>
          <w:szCs w:val="24"/>
          <w:lang w:val="en-GB"/>
        </w:rPr>
        <w:t xml:space="preserve">ment and completion. Each component </w:t>
      </w:r>
      <w:ins w:id="1003" w:author="Author" w:date="2020-10-28T18:40:00Z">
        <w:r w:rsidR="002B7C8E">
          <w:rPr>
            <w:rFonts w:asciiTheme="majorBidi" w:hAnsiTheme="majorBidi" w:cstheme="majorBidi"/>
            <w:szCs w:val="24"/>
            <w:lang w:val="en-GB"/>
          </w:rPr>
          <w:t>wa</w:t>
        </w:r>
      </w:ins>
      <w:del w:id="1004" w:author="Author" w:date="2020-10-28T18:40:00Z">
        <w:r w:rsidRPr="00305235" w:rsidDel="002B7C8E">
          <w:rPr>
            <w:rFonts w:asciiTheme="majorBidi" w:hAnsiTheme="majorBidi" w:cstheme="majorBidi"/>
            <w:szCs w:val="24"/>
            <w:lang w:val="en-GB"/>
          </w:rPr>
          <w:delText>i</w:delText>
        </w:r>
      </w:del>
      <w:r w:rsidRPr="00305235">
        <w:rPr>
          <w:rFonts w:asciiTheme="majorBidi" w:hAnsiTheme="majorBidi" w:cstheme="majorBidi"/>
          <w:szCs w:val="24"/>
          <w:lang w:val="en-GB"/>
        </w:rPr>
        <w:t>s scored on a scale of 0</w:t>
      </w:r>
      <w:ins w:id="1005" w:author="Author" w:date="2020-10-28T18:41:00Z">
        <w:r w:rsidR="002B7C8E">
          <w:rPr>
            <w:rFonts w:asciiTheme="majorBidi" w:hAnsiTheme="majorBidi" w:cstheme="majorBidi"/>
            <w:szCs w:val="24"/>
            <w:lang w:val="en-GB"/>
          </w:rPr>
          <w:t>–</w:t>
        </w:r>
      </w:ins>
      <w:del w:id="1006" w:author="Author" w:date="2020-10-28T18:41:00Z">
        <w:r w:rsidRPr="00305235" w:rsidDel="002B7C8E">
          <w:rPr>
            <w:rFonts w:asciiTheme="majorBidi" w:hAnsiTheme="majorBidi" w:cstheme="majorBidi"/>
            <w:szCs w:val="24"/>
            <w:lang w:val="en-GB"/>
          </w:rPr>
          <w:delText>-</w:delText>
        </w:r>
      </w:del>
      <w:r w:rsidRPr="00305235">
        <w:rPr>
          <w:rFonts w:asciiTheme="majorBidi" w:hAnsiTheme="majorBidi" w:cstheme="majorBidi"/>
          <w:szCs w:val="24"/>
          <w:lang w:val="en-GB"/>
        </w:rPr>
        <w:t xml:space="preserve">5 points, according to the level of assistance required </w:t>
      </w:r>
      <w:del w:id="1007" w:author="Author" w:date="2020-10-28T18:43:00Z">
        <w:r w:rsidRPr="00305235" w:rsidDel="00A70393">
          <w:rPr>
            <w:rFonts w:asciiTheme="majorBidi" w:hAnsiTheme="majorBidi" w:cstheme="majorBidi"/>
            <w:szCs w:val="24"/>
            <w:lang w:val="en-GB"/>
          </w:rPr>
          <w:delText xml:space="preserve">in order </w:delText>
        </w:r>
      </w:del>
      <w:r w:rsidRPr="00305235">
        <w:rPr>
          <w:rFonts w:asciiTheme="majorBidi" w:hAnsiTheme="majorBidi" w:cstheme="majorBidi"/>
          <w:szCs w:val="24"/>
          <w:lang w:val="en-GB"/>
        </w:rPr>
        <w:t xml:space="preserve">to complete </w:t>
      </w:r>
      <w:ins w:id="1008" w:author="Author" w:date="2020-10-28T18:43:00Z">
        <w:r w:rsidR="00A70393">
          <w:rPr>
            <w:rFonts w:asciiTheme="majorBidi" w:hAnsiTheme="majorBidi" w:cstheme="majorBidi"/>
            <w:szCs w:val="24"/>
            <w:lang w:val="en-GB"/>
          </w:rPr>
          <w:t xml:space="preserve">each </w:t>
        </w:r>
      </w:ins>
      <w:r w:rsidRPr="00305235">
        <w:rPr>
          <w:rFonts w:asciiTheme="majorBidi" w:hAnsiTheme="majorBidi" w:cstheme="majorBidi"/>
          <w:szCs w:val="24"/>
          <w:lang w:val="en-GB"/>
        </w:rPr>
        <w:t>the task</w:t>
      </w:r>
      <w:ins w:id="1009" w:author="Author" w:date="2020-10-28T18:43:00Z">
        <w:r w:rsidR="00A70393">
          <w:rPr>
            <w:rFonts w:asciiTheme="majorBidi" w:hAnsiTheme="majorBidi" w:cstheme="majorBidi"/>
            <w:szCs w:val="24"/>
            <w:lang w:val="en-GB"/>
          </w:rPr>
          <w:t>. The points were allotted as follows</w:t>
        </w:r>
      </w:ins>
      <w:r w:rsidRPr="00305235">
        <w:rPr>
          <w:rFonts w:asciiTheme="majorBidi" w:hAnsiTheme="majorBidi" w:cstheme="majorBidi"/>
          <w:szCs w:val="24"/>
          <w:lang w:val="en-GB"/>
        </w:rPr>
        <w:t>: 5</w:t>
      </w:r>
      <w:ins w:id="1010" w:author="Author" w:date="2020-10-28T18:44:00Z">
        <w:r w:rsidR="00A70393">
          <w:rPr>
            <w:rFonts w:asciiTheme="majorBidi" w:hAnsiTheme="majorBidi" w:cstheme="majorBidi"/>
            <w:szCs w:val="24"/>
            <w:lang w:val="en-GB"/>
          </w:rPr>
          <w:t xml:space="preserve"> </w:t>
        </w:r>
      </w:ins>
      <w:r w:rsidRPr="00305235">
        <w:rPr>
          <w:rFonts w:asciiTheme="majorBidi" w:hAnsiTheme="majorBidi" w:cstheme="majorBidi"/>
          <w:szCs w:val="24"/>
          <w:lang w:val="en-GB"/>
        </w:rPr>
        <w:t xml:space="preserve">- </w:t>
      </w:r>
      <w:r w:rsidR="00A70393" w:rsidRPr="00305235">
        <w:rPr>
          <w:rFonts w:asciiTheme="majorBidi" w:hAnsiTheme="majorBidi" w:cstheme="majorBidi"/>
          <w:szCs w:val="24"/>
          <w:lang w:val="en-GB"/>
        </w:rPr>
        <w:t>d</w:t>
      </w:r>
      <w:r w:rsidRPr="00305235">
        <w:rPr>
          <w:rFonts w:asciiTheme="majorBidi" w:hAnsiTheme="majorBidi" w:cstheme="majorBidi"/>
          <w:szCs w:val="24"/>
          <w:lang w:val="en-GB"/>
        </w:rPr>
        <w:t xml:space="preserve">oing </w:t>
      </w:r>
      <w:ins w:id="1011" w:author="Author" w:date="2020-10-28T18:45:00Z">
        <w:r w:rsidR="00A70393">
          <w:rPr>
            <w:rFonts w:asciiTheme="majorBidi" w:hAnsiTheme="majorBidi" w:cstheme="majorBidi"/>
            <w:szCs w:val="24"/>
            <w:lang w:val="en-GB"/>
          </w:rPr>
          <w:t xml:space="preserve">the task </w:t>
        </w:r>
      </w:ins>
      <w:r w:rsidRPr="00305235">
        <w:rPr>
          <w:rFonts w:asciiTheme="majorBidi" w:hAnsiTheme="majorBidi" w:cstheme="majorBidi"/>
          <w:szCs w:val="24"/>
          <w:lang w:val="en-GB"/>
        </w:rPr>
        <w:t xml:space="preserve">for </w:t>
      </w:r>
      <w:ins w:id="1012" w:author="Author" w:date="2020-10-28T18:44:00Z">
        <w:r w:rsidR="00A70393">
          <w:rPr>
            <w:rFonts w:asciiTheme="majorBidi" w:hAnsiTheme="majorBidi" w:cstheme="majorBidi"/>
            <w:szCs w:val="24"/>
            <w:lang w:val="en-GB"/>
          </w:rPr>
          <w:t xml:space="preserve">the </w:t>
        </w:r>
      </w:ins>
      <w:r w:rsidRPr="00305235">
        <w:rPr>
          <w:rFonts w:asciiTheme="majorBidi" w:hAnsiTheme="majorBidi" w:cstheme="majorBidi"/>
          <w:szCs w:val="24"/>
          <w:lang w:val="en-GB"/>
        </w:rPr>
        <w:t>participant</w:t>
      </w:r>
      <w:ins w:id="1013" w:author="Author" w:date="2020-10-28T18:44:00Z">
        <w:r w:rsidR="00A70393">
          <w:rPr>
            <w:rFonts w:asciiTheme="majorBidi" w:hAnsiTheme="majorBidi" w:cstheme="majorBidi"/>
            <w:szCs w:val="24"/>
            <w:lang w:val="en-GB"/>
          </w:rPr>
          <w:t>;</w:t>
        </w:r>
      </w:ins>
      <w:del w:id="1014" w:author="Author" w:date="2020-10-28T18:44:00Z">
        <w:r w:rsidRPr="00305235" w:rsidDel="00A70393">
          <w:rPr>
            <w:rFonts w:asciiTheme="majorBidi" w:hAnsiTheme="majorBidi" w:cstheme="majorBidi"/>
            <w:szCs w:val="24"/>
            <w:lang w:val="en-GB"/>
          </w:rPr>
          <w:delText>,</w:delText>
        </w:r>
      </w:del>
      <w:r w:rsidRPr="00305235">
        <w:rPr>
          <w:rFonts w:asciiTheme="majorBidi" w:hAnsiTheme="majorBidi" w:cstheme="majorBidi"/>
          <w:szCs w:val="24"/>
          <w:lang w:val="en-GB"/>
        </w:rPr>
        <w:t xml:space="preserve"> 4</w:t>
      </w:r>
      <w:ins w:id="1015" w:author="Author" w:date="2020-10-28T18:44:00Z">
        <w:r w:rsidR="00A70393">
          <w:rPr>
            <w:rFonts w:asciiTheme="majorBidi" w:hAnsiTheme="majorBidi" w:cstheme="majorBidi"/>
            <w:szCs w:val="24"/>
            <w:lang w:val="en-GB"/>
          </w:rPr>
          <w:t xml:space="preserve"> </w:t>
        </w:r>
      </w:ins>
      <w:r w:rsidRPr="00305235">
        <w:rPr>
          <w:rFonts w:asciiTheme="majorBidi" w:hAnsiTheme="majorBidi" w:cstheme="majorBidi"/>
          <w:szCs w:val="24"/>
          <w:lang w:val="en-GB"/>
        </w:rPr>
        <w:t>- physical assistance</w:t>
      </w:r>
      <w:ins w:id="1016" w:author="Author" w:date="2020-10-28T18:44:00Z">
        <w:r w:rsidR="00A70393">
          <w:rPr>
            <w:rFonts w:asciiTheme="majorBidi" w:hAnsiTheme="majorBidi" w:cstheme="majorBidi"/>
            <w:szCs w:val="24"/>
            <w:lang w:val="en-GB"/>
          </w:rPr>
          <w:t>;</w:t>
        </w:r>
      </w:ins>
      <w:del w:id="1017" w:author="Author" w:date="2020-10-28T18:44:00Z">
        <w:r w:rsidRPr="00305235" w:rsidDel="00A70393">
          <w:rPr>
            <w:rFonts w:asciiTheme="majorBidi" w:hAnsiTheme="majorBidi" w:cstheme="majorBidi"/>
            <w:szCs w:val="24"/>
            <w:lang w:val="en-GB"/>
          </w:rPr>
          <w:delText>,</w:delText>
        </w:r>
      </w:del>
      <w:r w:rsidRPr="00305235">
        <w:rPr>
          <w:rFonts w:asciiTheme="majorBidi" w:hAnsiTheme="majorBidi" w:cstheme="majorBidi"/>
          <w:szCs w:val="24"/>
          <w:lang w:val="en-GB"/>
        </w:rPr>
        <w:t xml:space="preserve"> 3</w:t>
      </w:r>
      <w:ins w:id="1018" w:author="Author" w:date="2020-10-28T18:44:00Z">
        <w:r w:rsidR="00A70393">
          <w:rPr>
            <w:rFonts w:asciiTheme="majorBidi" w:hAnsiTheme="majorBidi" w:cstheme="majorBidi"/>
            <w:szCs w:val="24"/>
            <w:lang w:val="en-GB"/>
          </w:rPr>
          <w:t xml:space="preserve"> </w:t>
        </w:r>
      </w:ins>
      <w:r w:rsidRPr="00305235">
        <w:rPr>
          <w:rFonts w:asciiTheme="majorBidi" w:hAnsiTheme="majorBidi" w:cstheme="majorBidi"/>
          <w:szCs w:val="24"/>
          <w:lang w:val="en-GB"/>
        </w:rPr>
        <w:t>- verbal direct instruction</w:t>
      </w:r>
      <w:ins w:id="1019" w:author="Author" w:date="2020-10-28T18:44:00Z">
        <w:r w:rsidR="00A70393">
          <w:rPr>
            <w:rFonts w:asciiTheme="majorBidi" w:hAnsiTheme="majorBidi" w:cstheme="majorBidi"/>
            <w:szCs w:val="24"/>
            <w:lang w:val="en-GB"/>
          </w:rPr>
          <w:t>;</w:t>
        </w:r>
      </w:ins>
      <w:del w:id="1020" w:author="Author" w:date="2020-10-28T18:44:00Z">
        <w:r w:rsidRPr="00305235" w:rsidDel="00A70393">
          <w:rPr>
            <w:rFonts w:asciiTheme="majorBidi" w:hAnsiTheme="majorBidi" w:cstheme="majorBidi"/>
            <w:szCs w:val="24"/>
            <w:lang w:val="en-GB"/>
          </w:rPr>
          <w:delText>,</w:delText>
        </w:r>
      </w:del>
      <w:r w:rsidRPr="00305235">
        <w:rPr>
          <w:rFonts w:asciiTheme="majorBidi" w:hAnsiTheme="majorBidi" w:cstheme="majorBidi"/>
          <w:szCs w:val="24"/>
          <w:lang w:val="en-GB"/>
        </w:rPr>
        <w:t xml:space="preserve"> 2</w:t>
      </w:r>
      <w:ins w:id="1021" w:author="Author" w:date="2020-10-28T18:44:00Z">
        <w:r w:rsidR="00A70393">
          <w:rPr>
            <w:rFonts w:asciiTheme="majorBidi" w:hAnsiTheme="majorBidi" w:cstheme="majorBidi"/>
            <w:szCs w:val="24"/>
            <w:lang w:val="en-GB"/>
          </w:rPr>
          <w:t xml:space="preserve"> </w:t>
        </w:r>
      </w:ins>
      <w:r w:rsidRPr="00305235">
        <w:rPr>
          <w:rFonts w:asciiTheme="majorBidi" w:hAnsiTheme="majorBidi" w:cstheme="majorBidi"/>
          <w:szCs w:val="24"/>
          <w:lang w:val="en-GB"/>
        </w:rPr>
        <w:t>- gestural guidance</w:t>
      </w:r>
      <w:ins w:id="1022" w:author="Author" w:date="2020-10-28T18:45:00Z">
        <w:r w:rsidR="00A70393">
          <w:rPr>
            <w:rFonts w:asciiTheme="majorBidi" w:hAnsiTheme="majorBidi" w:cstheme="majorBidi"/>
            <w:szCs w:val="24"/>
            <w:lang w:val="en-GB"/>
          </w:rPr>
          <w:t>;</w:t>
        </w:r>
      </w:ins>
      <w:del w:id="1023" w:author="Author" w:date="2020-10-28T18:45:00Z">
        <w:r w:rsidRPr="00305235" w:rsidDel="00A70393">
          <w:rPr>
            <w:rFonts w:asciiTheme="majorBidi" w:hAnsiTheme="majorBidi" w:cstheme="majorBidi"/>
            <w:szCs w:val="24"/>
            <w:lang w:val="en-GB"/>
          </w:rPr>
          <w:delText>,</w:delText>
        </w:r>
      </w:del>
      <w:r w:rsidRPr="00305235">
        <w:rPr>
          <w:rFonts w:asciiTheme="majorBidi" w:hAnsiTheme="majorBidi" w:cstheme="majorBidi"/>
          <w:szCs w:val="24"/>
          <w:lang w:val="en-GB"/>
        </w:rPr>
        <w:t xml:space="preserve"> 1</w:t>
      </w:r>
      <w:ins w:id="1024" w:author="Author" w:date="2020-10-28T18:46:00Z">
        <w:r w:rsidR="00A70393">
          <w:rPr>
            <w:rFonts w:asciiTheme="majorBidi" w:hAnsiTheme="majorBidi" w:cstheme="majorBidi"/>
            <w:szCs w:val="24"/>
            <w:lang w:val="en-GB"/>
          </w:rPr>
          <w:t xml:space="preserve"> </w:t>
        </w:r>
      </w:ins>
      <w:r w:rsidRPr="00305235">
        <w:rPr>
          <w:rFonts w:asciiTheme="majorBidi" w:hAnsiTheme="majorBidi" w:cstheme="majorBidi"/>
          <w:szCs w:val="24"/>
          <w:lang w:val="en-GB"/>
        </w:rPr>
        <w:t>- verbal guidance</w:t>
      </w:r>
      <w:ins w:id="1025" w:author="Author" w:date="2020-10-28T18:46:00Z">
        <w:r w:rsidR="00A70393">
          <w:rPr>
            <w:rFonts w:asciiTheme="majorBidi" w:hAnsiTheme="majorBidi" w:cstheme="majorBidi"/>
            <w:szCs w:val="24"/>
            <w:lang w:val="en-GB"/>
          </w:rPr>
          <w:t>;</w:t>
        </w:r>
      </w:ins>
      <w:del w:id="1026" w:author="Author" w:date="2020-10-28T18:46:00Z">
        <w:r w:rsidRPr="00305235" w:rsidDel="00A70393">
          <w:rPr>
            <w:rFonts w:asciiTheme="majorBidi" w:hAnsiTheme="majorBidi" w:cstheme="majorBidi"/>
            <w:szCs w:val="24"/>
            <w:lang w:val="en-GB"/>
          </w:rPr>
          <w:delText>,</w:delText>
        </w:r>
      </w:del>
      <w:r w:rsidRPr="00305235">
        <w:rPr>
          <w:rFonts w:asciiTheme="majorBidi" w:hAnsiTheme="majorBidi" w:cstheme="majorBidi"/>
          <w:szCs w:val="24"/>
          <w:lang w:val="en-GB"/>
        </w:rPr>
        <w:t xml:space="preserve"> 0</w:t>
      </w:r>
      <w:ins w:id="1027" w:author="Author" w:date="2020-10-28T18:46:00Z">
        <w:r w:rsidR="00A70393">
          <w:rPr>
            <w:rFonts w:asciiTheme="majorBidi" w:hAnsiTheme="majorBidi" w:cstheme="majorBidi"/>
            <w:szCs w:val="24"/>
            <w:lang w:val="en-GB"/>
          </w:rPr>
          <w:t xml:space="preserve"> </w:t>
        </w:r>
      </w:ins>
      <w:del w:id="1028" w:author="Author" w:date="2020-10-28T18:46:00Z">
        <w:r w:rsidRPr="00305235" w:rsidDel="00A70393">
          <w:rPr>
            <w:rFonts w:asciiTheme="majorBidi" w:hAnsiTheme="majorBidi" w:cstheme="majorBidi"/>
            <w:szCs w:val="24"/>
            <w:lang w:val="en-GB"/>
          </w:rPr>
          <w:delText>-</w:delText>
        </w:r>
      </w:del>
      <w:ins w:id="1029" w:author="Author" w:date="2020-10-28T18:46:00Z">
        <w:r w:rsidR="00A70393">
          <w:rPr>
            <w:rFonts w:asciiTheme="majorBidi" w:hAnsiTheme="majorBidi" w:cstheme="majorBidi"/>
            <w:szCs w:val="24"/>
            <w:lang w:val="en-GB"/>
          </w:rPr>
          <w:t>–</w:t>
        </w:r>
      </w:ins>
      <w:r w:rsidRPr="00305235">
        <w:rPr>
          <w:rFonts w:asciiTheme="majorBidi" w:hAnsiTheme="majorBidi" w:cstheme="majorBidi"/>
          <w:szCs w:val="24"/>
          <w:lang w:val="en-GB"/>
        </w:rPr>
        <w:t xml:space="preserve"> independent</w:t>
      </w:r>
      <w:ins w:id="1030" w:author="Author" w:date="2020-10-28T18:46:00Z">
        <w:r w:rsidR="00A70393">
          <w:rPr>
            <w:rFonts w:asciiTheme="majorBidi" w:hAnsiTheme="majorBidi" w:cstheme="majorBidi"/>
            <w:szCs w:val="24"/>
            <w:lang w:val="en-GB"/>
          </w:rPr>
          <w:t xml:space="preserve"> performance of the task</w:t>
        </w:r>
      </w:ins>
      <w:r w:rsidRPr="00305235">
        <w:rPr>
          <w:rFonts w:asciiTheme="majorBidi" w:hAnsiTheme="majorBidi" w:cstheme="majorBidi"/>
          <w:szCs w:val="24"/>
          <w:lang w:val="en-GB"/>
        </w:rPr>
        <w:t xml:space="preserve">. The score for the </w:t>
      </w:r>
      <w:ins w:id="1031" w:author="Author" w:date="2020-10-28T18:46:00Z">
        <w:r w:rsidR="00A70393">
          <w:rPr>
            <w:rFonts w:asciiTheme="majorBidi" w:hAnsiTheme="majorBidi" w:cstheme="majorBidi"/>
            <w:szCs w:val="24"/>
            <w:lang w:val="en-GB"/>
          </w:rPr>
          <w:t>complete</w:t>
        </w:r>
      </w:ins>
      <w:del w:id="1032" w:author="Author" w:date="2020-10-28T18:46:00Z">
        <w:r w:rsidRPr="00305235" w:rsidDel="00A70393">
          <w:rPr>
            <w:rFonts w:asciiTheme="majorBidi" w:hAnsiTheme="majorBidi" w:cstheme="majorBidi"/>
            <w:szCs w:val="24"/>
            <w:lang w:val="en-GB"/>
          </w:rPr>
          <w:delText>full</w:delText>
        </w:r>
      </w:del>
      <w:r w:rsidRPr="00305235">
        <w:rPr>
          <w:rFonts w:asciiTheme="majorBidi" w:hAnsiTheme="majorBidi" w:cstheme="majorBidi"/>
          <w:szCs w:val="24"/>
          <w:lang w:val="en-GB"/>
        </w:rPr>
        <w:t xml:space="preserve"> task range</w:t>
      </w:r>
      <w:ins w:id="1033" w:author="Author" w:date="2020-10-28T18:46:00Z">
        <w:r w:rsidR="00A70393">
          <w:rPr>
            <w:rFonts w:asciiTheme="majorBidi" w:hAnsiTheme="majorBidi" w:cstheme="majorBidi"/>
            <w:szCs w:val="24"/>
            <w:lang w:val="en-GB"/>
          </w:rPr>
          <w:t>d from</w:t>
        </w:r>
      </w:ins>
      <w:del w:id="1034" w:author="Author" w:date="2020-10-28T18:46:00Z">
        <w:r w:rsidRPr="00305235" w:rsidDel="00A70393">
          <w:rPr>
            <w:rFonts w:asciiTheme="majorBidi" w:hAnsiTheme="majorBidi" w:cstheme="majorBidi"/>
            <w:szCs w:val="24"/>
            <w:lang w:val="en-GB"/>
          </w:rPr>
          <w:delText>s between</w:delText>
        </w:r>
      </w:del>
      <w:r w:rsidRPr="00305235">
        <w:rPr>
          <w:rFonts w:asciiTheme="majorBidi" w:hAnsiTheme="majorBidi" w:cstheme="majorBidi"/>
          <w:szCs w:val="24"/>
          <w:lang w:val="en-GB"/>
        </w:rPr>
        <w:t xml:space="preserve"> 0</w:t>
      </w:r>
      <w:ins w:id="1035" w:author="Author" w:date="2020-10-28T18:46:00Z">
        <w:r w:rsidR="00A70393">
          <w:rPr>
            <w:rFonts w:asciiTheme="majorBidi" w:hAnsiTheme="majorBidi" w:cstheme="majorBidi"/>
            <w:szCs w:val="24"/>
            <w:lang w:val="en-GB"/>
          </w:rPr>
          <w:t>–</w:t>
        </w:r>
      </w:ins>
      <w:del w:id="1036" w:author="Author" w:date="2020-10-28T18:46:00Z">
        <w:r w:rsidRPr="00305235" w:rsidDel="00A70393">
          <w:rPr>
            <w:rFonts w:asciiTheme="majorBidi" w:hAnsiTheme="majorBidi" w:cstheme="majorBidi"/>
            <w:szCs w:val="24"/>
            <w:lang w:val="en-GB"/>
          </w:rPr>
          <w:delText>-</w:delText>
        </w:r>
      </w:del>
      <w:r w:rsidRPr="00305235">
        <w:rPr>
          <w:rFonts w:asciiTheme="majorBidi" w:hAnsiTheme="majorBidi" w:cstheme="majorBidi"/>
          <w:szCs w:val="24"/>
          <w:lang w:val="en-GB"/>
        </w:rPr>
        <w:t xml:space="preserve">25, </w:t>
      </w:r>
      <w:ins w:id="1037" w:author="Author" w:date="2020-10-28T18:46:00Z">
        <w:r w:rsidR="00125460">
          <w:rPr>
            <w:rFonts w:asciiTheme="majorBidi" w:hAnsiTheme="majorBidi" w:cstheme="majorBidi"/>
            <w:szCs w:val="24"/>
            <w:lang w:val="en-GB"/>
          </w:rPr>
          <w:t xml:space="preserve">and </w:t>
        </w:r>
      </w:ins>
      <w:r w:rsidRPr="00305235">
        <w:rPr>
          <w:rFonts w:asciiTheme="majorBidi" w:hAnsiTheme="majorBidi" w:cstheme="majorBidi"/>
          <w:szCs w:val="24"/>
          <w:lang w:val="en-GB"/>
        </w:rPr>
        <w:t>a higher score indicate</w:t>
      </w:r>
      <w:ins w:id="1038" w:author="Author" w:date="2020-10-28T18:47:00Z">
        <w:r w:rsidR="00125460">
          <w:rPr>
            <w:rFonts w:asciiTheme="majorBidi" w:hAnsiTheme="majorBidi" w:cstheme="majorBidi"/>
            <w:szCs w:val="24"/>
            <w:lang w:val="en-GB"/>
          </w:rPr>
          <w:t>d</w:t>
        </w:r>
      </w:ins>
      <w:del w:id="1039" w:author="Author" w:date="2020-10-28T18:47:00Z">
        <w:r w:rsidRPr="00305235" w:rsidDel="00125460">
          <w:rPr>
            <w:rFonts w:asciiTheme="majorBidi" w:hAnsiTheme="majorBidi" w:cstheme="majorBidi"/>
            <w:szCs w:val="24"/>
            <w:lang w:val="en-GB"/>
          </w:rPr>
          <w:delText>s</w:delText>
        </w:r>
      </w:del>
      <w:ins w:id="1040" w:author="Author" w:date="2020-10-28T18:47:00Z">
        <w:r w:rsidR="00125460">
          <w:rPr>
            <w:rFonts w:asciiTheme="majorBidi" w:hAnsiTheme="majorBidi" w:cstheme="majorBidi"/>
            <w:szCs w:val="24"/>
            <w:lang w:val="en-GB"/>
          </w:rPr>
          <w:t xml:space="preserve"> that</w:t>
        </w:r>
      </w:ins>
      <w:r w:rsidRPr="00305235">
        <w:rPr>
          <w:rFonts w:asciiTheme="majorBidi" w:hAnsiTheme="majorBidi" w:cstheme="majorBidi"/>
          <w:szCs w:val="24"/>
          <w:lang w:val="en-GB"/>
        </w:rPr>
        <w:t xml:space="preserve"> more </w:t>
      </w:r>
      <w:del w:id="1041" w:author="Author" w:date="2020-10-28T18:47:00Z">
        <w:r w:rsidRPr="00305235" w:rsidDel="00125460">
          <w:rPr>
            <w:rFonts w:asciiTheme="majorBidi" w:hAnsiTheme="majorBidi" w:cstheme="majorBidi"/>
            <w:szCs w:val="24"/>
            <w:lang w:val="en-GB"/>
          </w:rPr>
          <w:delText xml:space="preserve">required </w:delText>
        </w:r>
      </w:del>
      <w:r w:rsidRPr="00305235">
        <w:rPr>
          <w:rFonts w:asciiTheme="majorBidi" w:hAnsiTheme="majorBidi" w:cstheme="majorBidi"/>
          <w:szCs w:val="24"/>
          <w:lang w:val="en-GB"/>
        </w:rPr>
        <w:t xml:space="preserve">assistance </w:t>
      </w:r>
      <w:ins w:id="1042" w:author="Author" w:date="2020-10-28T18:47:00Z">
        <w:r w:rsidR="00125460">
          <w:rPr>
            <w:rFonts w:asciiTheme="majorBidi" w:hAnsiTheme="majorBidi" w:cstheme="majorBidi"/>
            <w:szCs w:val="24"/>
            <w:lang w:val="en-GB"/>
          </w:rPr>
          <w:t xml:space="preserve">was </w:t>
        </w:r>
        <w:r w:rsidR="00125460" w:rsidRPr="00305235">
          <w:rPr>
            <w:rFonts w:asciiTheme="majorBidi" w:hAnsiTheme="majorBidi" w:cstheme="majorBidi"/>
            <w:szCs w:val="24"/>
            <w:lang w:val="en-GB"/>
          </w:rPr>
          <w:t xml:space="preserve">required </w:t>
        </w:r>
      </w:ins>
      <w:del w:id="1043" w:author="Author" w:date="2020-10-25T19:50:00Z">
        <w:r w:rsidR="0049565B" w:rsidRPr="00305235" w:rsidDel="00B81E5D">
          <w:rPr>
            <w:rFonts w:asciiTheme="majorBidi" w:hAnsiTheme="majorBidi" w:cstheme="majorBidi"/>
            <w:szCs w:val="24"/>
            <w:lang w:val="en-GB"/>
          </w:rPr>
          <w:delText>[</w:delText>
        </w:r>
      </w:del>
      <w:ins w:id="1044" w:author="Author" w:date="2020-10-25T19:50:00Z">
        <w:r w:rsidR="00B81E5D" w:rsidRPr="00B81E5D">
          <w:rPr>
            <w:rFonts w:asciiTheme="majorBidi" w:hAnsiTheme="majorBidi" w:cstheme="majorBidi"/>
            <w:szCs w:val="24"/>
            <w:lang w:val="en-GB"/>
          </w:rPr>
          <w:t>(</w:t>
        </w:r>
      </w:ins>
      <w:ins w:id="1045" w:author="Author" w:date="2020-10-25T19:51:00Z">
        <w:r w:rsidR="00B81E5D" w:rsidRPr="00B81E5D">
          <w:rPr>
            <w:rFonts w:asciiTheme="majorBidi" w:hAnsiTheme="majorBidi" w:cstheme="majorBidi"/>
            <w:szCs w:val="24"/>
            <w:lang w:val="en-GB"/>
          </w:rPr>
          <w:t>Baum</w:t>
        </w:r>
        <w:r w:rsidR="00B81E5D">
          <w:rPr>
            <w:rFonts w:asciiTheme="majorBidi" w:hAnsiTheme="majorBidi" w:cstheme="majorBidi"/>
            <w:szCs w:val="24"/>
            <w:lang w:val="en-GB"/>
          </w:rPr>
          <w:t xml:space="preserve"> et al., 2008; </w:t>
        </w:r>
      </w:ins>
      <w:ins w:id="1046" w:author="Author" w:date="2020-10-25T19:50:00Z">
        <w:r w:rsidR="00B81E5D" w:rsidRPr="00B81E5D">
          <w:rPr>
            <w:rFonts w:asciiTheme="majorBidi" w:hAnsiTheme="majorBidi" w:cstheme="majorBidi"/>
            <w:szCs w:val="24"/>
            <w:lang w:val="en-GB"/>
          </w:rPr>
          <w:t>Hahn et al., 2014)</w:t>
        </w:r>
      </w:ins>
      <w:del w:id="1047" w:author="Author" w:date="2020-10-25T19:51:00Z">
        <w:r w:rsidR="0049565B" w:rsidRPr="00305235" w:rsidDel="00B81E5D">
          <w:rPr>
            <w:rFonts w:asciiTheme="majorBidi" w:hAnsiTheme="majorBidi" w:cstheme="majorBidi"/>
            <w:szCs w:val="24"/>
            <w:lang w:val="en-GB"/>
          </w:rPr>
          <w:delText>16</w:delText>
        </w:r>
        <w:r w:rsidR="006E103B" w:rsidRPr="00305235" w:rsidDel="00B81E5D">
          <w:rPr>
            <w:rFonts w:asciiTheme="majorBidi" w:hAnsiTheme="majorBidi" w:cstheme="majorBidi"/>
            <w:szCs w:val="24"/>
            <w:lang w:val="en-GB"/>
          </w:rPr>
          <w:delText>,38</w:delText>
        </w:r>
        <w:r w:rsidR="0049565B" w:rsidRPr="00305235" w:rsidDel="00B81E5D">
          <w:rPr>
            <w:rFonts w:asciiTheme="majorBidi" w:hAnsiTheme="majorBidi" w:cstheme="majorBidi"/>
            <w:szCs w:val="24"/>
            <w:lang w:val="en-GB"/>
          </w:rPr>
          <w:delText>]</w:delText>
        </w:r>
      </w:del>
      <w:r w:rsidRPr="00305235">
        <w:rPr>
          <w:rFonts w:asciiTheme="majorBidi" w:hAnsiTheme="majorBidi" w:cstheme="majorBidi"/>
          <w:szCs w:val="24"/>
          <w:lang w:val="en-GB"/>
        </w:rPr>
        <w:t xml:space="preserve">.  </w:t>
      </w:r>
    </w:p>
    <w:bookmarkEnd w:id="957"/>
    <w:p w14:paraId="0718DB42" w14:textId="29697596" w:rsidR="003F24B9" w:rsidRPr="00B861E1" w:rsidRDefault="003F24B9">
      <w:pPr>
        <w:bidi w:val="0"/>
        <w:spacing w:before="240" w:line="480" w:lineRule="auto"/>
        <w:rPr>
          <w:rFonts w:asciiTheme="majorBidi" w:hAnsiTheme="majorBidi" w:cstheme="majorBidi"/>
          <w:i/>
          <w:iCs/>
          <w:szCs w:val="24"/>
          <w:lang w:val="en-GB"/>
          <w:rPrChange w:id="1048" w:author="Author" w:date="2020-10-27T14:51:00Z">
            <w:rPr>
              <w:rFonts w:asciiTheme="majorBidi" w:hAnsiTheme="majorBidi" w:cstheme="majorBidi"/>
              <w:b/>
              <w:bCs/>
              <w:i/>
              <w:iCs/>
              <w:szCs w:val="24"/>
              <w:lang w:val="en-GB"/>
            </w:rPr>
          </w:rPrChange>
        </w:rPr>
        <w:pPrChange w:id="1049" w:author="Author" w:date="2020-10-28T18:47:00Z">
          <w:pPr>
            <w:bidi w:val="0"/>
            <w:spacing w:line="480" w:lineRule="auto"/>
          </w:pPr>
        </w:pPrChange>
      </w:pPr>
      <w:r w:rsidRPr="00B861E1">
        <w:rPr>
          <w:rFonts w:asciiTheme="majorBidi" w:hAnsiTheme="majorBidi" w:cstheme="majorBidi"/>
          <w:i/>
          <w:iCs/>
          <w:szCs w:val="24"/>
          <w:lang w:val="en-GB"/>
          <w:rPrChange w:id="1050" w:author="Author" w:date="2020-10-27T14:51:00Z">
            <w:rPr>
              <w:rFonts w:asciiTheme="majorBidi" w:hAnsiTheme="majorBidi" w:cstheme="majorBidi"/>
              <w:b/>
              <w:bCs/>
              <w:i/>
              <w:iCs/>
              <w:szCs w:val="24"/>
              <w:lang w:val="en-GB"/>
            </w:rPr>
          </w:rPrChange>
        </w:rPr>
        <w:t>Daily life measures:</w:t>
      </w:r>
    </w:p>
    <w:p w14:paraId="6D3569FC" w14:textId="5D71B6D3" w:rsidR="003F24B9" w:rsidRPr="00305235" w:rsidRDefault="00784DA1" w:rsidP="00784DA1">
      <w:pPr>
        <w:bidi w:val="0"/>
        <w:spacing w:line="480" w:lineRule="auto"/>
        <w:rPr>
          <w:rFonts w:asciiTheme="majorBidi" w:hAnsiTheme="majorBidi" w:cstheme="majorBidi"/>
          <w:szCs w:val="24"/>
          <w:lang w:val="en-GB"/>
        </w:rPr>
      </w:pPr>
      <w:r w:rsidRPr="00305235">
        <w:rPr>
          <w:rFonts w:asciiTheme="majorBidi" w:hAnsiTheme="majorBidi" w:cstheme="majorBidi"/>
          <w:i/>
          <w:iCs/>
          <w:szCs w:val="24"/>
          <w:lang w:val="en-GB"/>
        </w:rPr>
        <w:t>(a) The Barthel Index of ADL</w:t>
      </w:r>
      <w:r w:rsidRPr="00305235">
        <w:rPr>
          <w:rFonts w:asciiTheme="majorBidi" w:hAnsiTheme="majorBidi" w:cstheme="majorBidi"/>
          <w:szCs w:val="24"/>
          <w:lang w:val="en-GB"/>
        </w:rPr>
        <w:t xml:space="preserve"> </w:t>
      </w:r>
      <w:ins w:id="1051" w:author="Author" w:date="2020-10-25T19:52:00Z">
        <w:r w:rsidR="00B81E5D">
          <w:rPr>
            <w:rFonts w:asciiTheme="majorBidi" w:hAnsiTheme="majorBidi" w:cstheme="majorBidi"/>
            <w:szCs w:val="24"/>
            <w:lang w:val="en-GB"/>
          </w:rPr>
          <w:t>(</w:t>
        </w:r>
      </w:ins>
      <w:del w:id="1052" w:author="Author" w:date="2020-10-25T19:52:00Z">
        <w:r w:rsidR="006E103B" w:rsidRPr="00305235" w:rsidDel="00B81E5D">
          <w:rPr>
            <w:rFonts w:asciiTheme="majorBidi" w:hAnsiTheme="majorBidi" w:cstheme="majorBidi"/>
            <w:szCs w:val="24"/>
            <w:lang w:val="en-GB"/>
          </w:rPr>
          <w:delText>[</w:delText>
        </w:r>
      </w:del>
      <w:ins w:id="1053" w:author="Author" w:date="2020-10-25T19:52:00Z">
        <w:r w:rsidR="00B81E5D" w:rsidRPr="00B81E5D">
          <w:rPr>
            <w:rFonts w:asciiTheme="majorBidi" w:hAnsiTheme="majorBidi" w:cstheme="majorBidi"/>
            <w:szCs w:val="24"/>
            <w:lang w:val="en-GB"/>
          </w:rPr>
          <w:t xml:space="preserve">Mahoney </w:t>
        </w:r>
        <w:r w:rsidR="00B81E5D">
          <w:rPr>
            <w:rFonts w:asciiTheme="majorBidi" w:hAnsiTheme="majorBidi" w:cstheme="majorBidi"/>
            <w:szCs w:val="24"/>
            <w:lang w:val="en-GB"/>
          </w:rPr>
          <w:t>and</w:t>
        </w:r>
        <w:r w:rsidR="00B81E5D" w:rsidRPr="00B81E5D">
          <w:rPr>
            <w:rFonts w:asciiTheme="majorBidi" w:hAnsiTheme="majorBidi" w:cstheme="majorBidi"/>
            <w:szCs w:val="24"/>
            <w:lang w:val="en-GB"/>
          </w:rPr>
          <w:t xml:space="preserve"> Barthel</w:t>
        </w:r>
        <w:r w:rsidR="00B81E5D">
          <w:rPr>
            <w:rFonts w:asciiTheme="majorBidi" w:hAnsiTheme="majorBidi" w:cstheme="majorBidi"/>
            <w:szCs w:val="24"/>
            <w:lang w:val="en-GB"/>
          </w:rPr>
          <w:t>, 1965)</w:t>
        </w:r>
      </w:ins>
      <w:ins w:id="1054" w:author="Author" w:date="2020-10-28T18:50:00Z">
        <w:r w:rsidR="00125460">
          <w:rPr>
            <w:rFonts w:asciiTheme="majorBidi" w:hAnsiTheme="majorBidi" w:cstheme="majorBidi"/>
            <w:szCs w:val="24"/>
            <w:lang w:val="en-GB"/>
          </w:rPr>
          <w:t>,</w:t>
        </w:r>
      </w:ins>
      <w:del w:id="1055" w:author="Author" w:date="2020-10-25T19:52:00Z">
        <w:r w:rsidR="006E103B" w:rsidRPr="00305235" w:rsidDel="00B81E5D">
          <w:rPr>
            <w:rFonts w:asciiTheme="majorBidi" w:hAnsiTheme="majorBidi" w:cstheme="majorBidi"/>
            <w:szCs w:val="24"/>
            <w:lang w:val="en-GB"/>
          </w:rPr>
          <w:delText>39]</w:delText>
        </w:r>
      </w:del>
      <w:del w:id="1056" w:author="Author" w:date="2020-10-28T18:50:00Z">
        <w:r w:rsidRPr="00305235" w:rsidDel="00125460">
          <w:rPr>
            <w:rFonts w:asciiTheme="majorBidi" w:hAnsiTheme="majorBidi" w:cstheme="majorBidi"/>
            <w:szCs w:val="24"/>
            <w:lang w:val="en-GB"/>
          </w:rPr>
          <w:delText>–</w:delText>
        </w:r>
      </w:del>
      <w:r w:rsidRPr="00305235">
        <w:rPr>
          <w:rFonts w:asciiTheme="majorBidi" w:hAnsiTheme="majorBidi" w:cstheme="majorBidi"/>
          <w:szCs w:val="24"/>
          <w:lang w:val="en-GB"/>
        </w:rPr>
        <w:t xml:space="preserve"> which measure</w:t>
      </w:r>
      <w:ins w:id="1057" w:author="Author" w:date="2020-10-28T18:47:00Z">
        <w:r w:rsidR="00125460">
          <w:rPr>
            <w:rFonts w:asciiTheme="majorBidi" w:hAnsiTheme="majorBidi" w:cstheme="majorBidi"/>
            <w:szCs w:val="24"/>
            <w:lang w:val="en-GB"/>
          </w:rPr>
          <w:t>d</w:t>
        </w:r>
      </w:ins>
      <w:del w:id="1058" w:author="Author" w:date="2020-10-28T18:47:00Z">
        <w:r w:rsidRPr="00305235" w:rsidDel="00125460">
          <w:rPr>
            <w:rFonts w:asciiTheme="majorBidi" w:hAnsiTheme="majorBidi" w:cstheme="majorBidi"/>
            <w:szCs w:val="24"/>
            <w:lang w:val="en-GB"/>
          </w:rPr>
          <w:delText>s</w:delText>
        </w:r>
      </w:del>
      <w:r w:rsidRPr="00305235">
        <w:rPr>
          <w:rFonts w:asciiTheme="majorBidi" w:hAnsiTheme="majorBidi" w:cstheme="majorBidi"/>
          <w:szCs w:val="24"/>
          <w:lang w:val="en-GB"/>
        </w:rPr>
        <w:t xml:space="preserve"> the p</w:t>
      </w:r>
      <w:r w:rsidR="003F24B9" w:rsidRPr="00305235">
        <w:rPr>
          <w:rFonts w:asciiTheme="majorBidi" w:hAnsiTheme="majorBidi" w:cstheme="majorBidi"/>
          <w:szCs w:val="24"/>
          <w:lang w:val="en-GB"/>
        </w:rPr>
        <w:t>erformance of</w:t>
      </w:r>
      <w:commentRangeStart w:id="1059"/>
      <w:r w:rsidR="003F24B9" w:rsidRPr="00305235">
        <w:rPr>
          <w:rFonts w:asciiTheme="majorBidi" w:hAnsiTheme="majorBidi" w:cstheme="majorBidi"/>
          <w:szCs w:val="24"/>
          <w:lang w:val="en-GB"/>
        </w:rPr>
        <w:t xml:space="preserve"> </w:t>
      </w:r>
      <w:del w:id="1060" w:author="Author" w:date="2020-10-21T15:08:00Z">
        <w:r w:rsidRPr="00305235" w:rsidDel="004013A1">
          <w:rPr>
            <w:rFonts w:asciiTheme="majorBidi" w:hAnsiTheme="majorBidi" w:cstheme="majorBidi"/>
            <w:szCs w:val="24"/>
            <w:lang w:val="en-GB"/>
          </w:rPr>
          <w:delText xml:space="preserve">Basic </w:delText>
        </w:r>
        <w:r w:rsidR="003F24B9" w:rsidRPr="00305235" w:rsidDel="004013A1">
          <w:rPr>
            <w:rFonts w:asciiTheme="majorBidi" w:hAnsiTheme="majorBidi" w:cstheme="majorBidi"/>
            <w:szCs w:val="24"/>
            <w:lang w:val="en-GB"/>
          </w:rPr>
          <w:delText>Activities of Daily Living (</w:delText>
        </w:r>
      </w:del>
      <w:r w:rsidRPr="00305235">
        <w:rPr>
          <w:rFonts w:asciiTheme="majorBidi" w:hAnsiTheme="majorBidi" w:cstheme="majorBidi"/>
          <w:szCs w:val="24"/>
          <w:lang w:val="en-GB"/>
        </w:rPr>
        <w:t>B</w:t>
      </w:r>
      <w:r w:rsidR="003F24B9" w:rsidRPr="00305235">
        <w:rPr>
          <w:rFonts w:asciiTheme="majorBidi" w:hAnsiTheme="majorBidi" w:cstheme="majorBidi"/>
          <w:szCs w:val="24"/>
          <w:lang w:val="en-GB"/>
        </w:rPr>
        <w:t>ADL</w:t>
      </w:r>
      <w:del w:id="1061" w:author="Author" w:date="2020-10-21T15:08:00Z">
        <w:r w:rsidR="003F24B9" w:rsidRPr="00305235" w:rsidDel="004013A1">
          <w:rPr>
            <w:rFonts w:asciiTheme="majorBidi" w:hAnsiTheme="majorBidi" w:cstheme="majorBidi"/>
            <w:szCs w:val="24"/>
            <w:lang w:val="en-GB"/>
          </w:rPr>
          <w:delText>)</w:delText>
        </w:r>
      </w:del>
      <w:r w:rsidRPr="00305235">
        <w:rPr>
          <w:rFonts w:asciiTheme="majorBidi" w:hAnsiTheme="majorBidi" w:cstheme="majorBidi"/>
          <w:szCs w:val="24"/>
          <w:lang w:val="en-GB"/>
        </w:rPr>
        <w:t xml:space="preserve"> </w:t>
      </w:r>
      <w:commentRangeEnd w:id="1059"/>
      <w:r w:rsidR="004013A1">
        <w:rPr>
          <w:rStyle w:val="CommentReference"/>
          <w:rFonts w:asciiTheme="minorHAnsi" w:eastAsiaTheme="minorHAnsi" w:hAnsiTheme="minorHAnsi" w:cstheme="minorBidi"/>
        </w:rPr>
        <w:commentReference w:id="1059"/>
      </w:r>
      <w:r w:rsidRPr="00305235">
        <w:rPr>
          <w:rFonts w:asciiTheme="majorBidi" w:hAnsiTheme="majorBidi" w:cstheme="majorBidi"/>
          <w:szCs w:val="24"/>
          <w:lang w:val="en-GB"/>
        </w:rPr>
        <w:t xml:space="preserve">in </w:t>
      </w:r>
      <w:ins w:id="1062" w:author="Author" w:date="2020-10-28T18:50:00Z">
        <w:r w:rsidR="00125460">
          <w:rPr>
            <w:rFonts w:asciiTheme="majorBidi" w:hAnsiTheme="majorBidi" w:cstheme="majorBidi"/>
            <w:szCs w:val="24"/>
            <w:lang w:val="en-GB"/>
          </w:rPr>
          <w:t>10</w:t>
        </w:r>
      </w:ins>
      <w:del w:id="1063" w:author="Author" w:date="2020-10-28T18:50:00Z">
        <w:r w:rsidR="003F24B9" w:rsidRPr="00305235" w:rsidDel="00125460">
          <w:rPr>
            <w:rFonts w:asciiTheme="majorBidi" w:hAnsiTheme="majorBidi" w:cstheme="majorBidi"/>
            <w:szCs w:val="24"/>
            <w:lang w:val="en-GB"/>
          </w:rPr>
          <w:delText>ten</w:delText>
        </w:r>
      </w:del>
      <w:r w:rsidR="003F24B9" w:rsidRPr="00305235">
        <w:rPr>
          <w:rFonts w:asciiTheme="majorBidi" w:hAnsiTheme="majorBidi" w:cstheme="majorBidi"/>
          <w:szCs w:val="24"/>
          <w:lang w:val="en-GB"/>
        </w:rPr>
        <w:t xml:space="preserve"> functional domains: </w:t>
      </w:r>
      <w:commentRangeStart w:id="1064"/>
      <w:r w:rsidR="003F24B9" w:rsidRPr="00305235">
        <w:rPr>
          <w:rFonts w:asciiTheme="majorBidi" w:hAnsiTheme="majorBidi" w:cstheme="majorBidi"/>
          <w:szCs w:val="24"/>
          <w:lang w:val="en-GB"/>
        </w:rPr>
        <w:t>eating, bathing, dressing, bow</w:t>
      </w:r>
      <w:ins w:id="1065" w:author="Author" w:date="2020-10-28T18:48:00Z">
        <w:r w:rsidR="00125460">
          <w:rPr>
            <w:rFonts w:asciiTheme="majorBidi" w:hAnsiTheme="majorBidi" w:cstheme="majorBidi"/>
            <w:szCs w:val="24"/>
            <w:lang w:val="en-GB"/>
          </w:rPr>
          <w:t>e</w:t>
        </w:r>
      </w:ins>
      <w:r w:rsidR="003F24B9" w:rsidRPr="00305235">
        <w:rPr>
          <w:rFonts w:asciiTheme="majorBidi" w:hAnsiTheme="majorBidi" w:cstheme="majorBidi"/>
          <w:szCs w:val="24"/>
          <w:lang w:val="en-GB"/>
        </w:rPr>
        <w:t xml:space="preserve">l and bladder control, personal hygiene, transfers, walking on </w:t>
      </w:r>
      <w:ins w:id="1066" w:author="Author" w:date="2020-10-28T18:48:00Z">
        <w:r w:rsidR="00125460">
          <w:rPr>
            <w:rFonts w:asciiTheme="majorBidi" w:hAnsiTheme="majorBidi" w:cstheme="majorBidi"/>
            <w:szCs w:val="24"/>
            <w:lang w:val="en-GB"/>
          </w:rPr>
          <w:t xml:space="preserve">a </w:t>
        </w:r>
      </w:ins>
      <w:r w:rsidR="003F24B9" w:rsidRPr="00305235">
        <w:rPr>
          <w:rFonts w:asciiTheme="majorBidi" w:hAnsiTheme="majorBidi" w:cstheme="majorBidi"/>
          <w:szCs w:val="24"/>
          <w:lang w:val="en-GB"/>
        </w:rPr>
        <w:t>straight surface and stair climbing</w:t>
      </w:r>
      <w:commentRangeEnd w:id="1064"/>
      <w:r w:rsidR="00125460">
        <w:rPr>
          <w:rStyle w:val="CommentReference"/>
          <w:rFonts w:asciiTheme="minorHAnsi" w:eastAsiaTheme="minorHAnsi" w:hAnsiTheme="minorHAnsi" w:cstheme="minorBidi"/>
        </w:rPr>
        <w:commentReference w:id="1064"/>
      </w:r>
      <w:r w:rsidR="003F24B9" w:rsidRPr="00305235">
        <w:rPr>
          <w:rFonts w:asciiTheme="majorBidi" w:hAnsiTheme="majorBidi" w:cstheme="majorBidi"/>
          <w:szCs w:val="24"/>
          <w:lang w:val="en-GB"/>
        </w:rPr>
        <w:t>. Item</w:t>
      </w:r>
      <w:ins w:id="1067" w:author="Author" w:date="2020-10-28T18:51:00Z">
        <w:r w:rsidR="00125460">
          <w:rPr>
            <w:rFonts w:asciiTheme="majorBidi" w:hAnsiTheme="majorBidi" w:cstheme="majorBidi"/>
            <w:szCs w:val="24"/>
            <w:lang w:val="en-GB"/>
          </w:rPr>
          <w:t>s were</w:t>
        </w:r>
      </w:ins>
      <w:r w:rsidR="003F24B9" w:rsidRPr="00305235">
        <w:rPr>
          <w:rFonts w:asciiTheme="majorBidi" w:hAnsiTheme="majorBidi" w:cstheme="majorBidi"/>
          <w:szCs w:val="24"/>
          <w:lang w:val="en-GB"/>
        </w:rPr>
        <w:t xml:space="preserve"> score</w:t>
      </w:r>
      <w:ins w:id="1068" w:author="Author" w:date="2020-10-28T18:51:00Z">
        <w:r w:rsidR="00125460">
          <w:rPr>
            <w:rFonts w:asciiTheme="majorBidi" w:hAnsiTheme="majorBidi" w:cstheme="majorBidi"/>
            <w:szCs w:val="24"/>
            <w:lang w:val="en-GB"/>
          </w:rPr>
          <w:t>d</w:t>
        </w:r>
      </w:ins>
      <w:del w:id="1069" w:author="Author" w:date="2020-10-28T18:51:00Z">
        <w:r w:rsidR="003F24B9" w:rsidRPr="00305235" w:rsidDel="00125460">
          <w:rPr>
            <w:rFonts w:asciiTheme="majorBidi" w:hAnsiTheme="majorBidi" w:cstheme="majorBidi"/>
            <w:szCs w:val="24"/>
            <w:lang w:val="en-GB"/>
          </w:rPr>
          <w:delText>s</w:delText>
        </w:r>
      </w:del>
      <w:r w:rsidR="003F24B9" w:rsidRPr="00305235">
        <w:rPr>
          <w:rFonts w:asciiTheme="majorBidi" w:hAnsiTheme="majorBidi" w:cstheme="majorBidi"/>
          <w:szCs w:val="24"/>
          <w:lang w:val="en-GB"/>
        </w:rPr>
        <w:t xml:space="preserve"> in 5-point intervals (0</w:t>
      </w:r>
      <w:ins w:id="1070" w:author="Author" w:date="2020-10-25T19:52:00Z">
        <w:r w:rsidR="00B81E5D">
          <w:rPr>
            <w:rFonts w:asciiTheme="majorBidi" w:hAnsiTheme="majorBidi" w:cstheme="majorBidi"/>
            <w:szCs w:val="24"/>
            <w:lang w:val="en-GB"/>
          </w:rPr>
          <w:t>–</w:t>
        </w:r>
      </w:ins>
      <w:del w:id="1071" w:author="Author" w:date="2020-10-25T19:52:00Z">
        <w:r w:rsidR="003F24B9" w:rsidRPr="00305235" w:rsidDel="00B81E5D">
          <w:rPr>
            <w:rFonts w:asciiTheme="majorBidi" w:hAnsiTheme="majorBidi" w:cstheme="majorBidi"/>
            <w:szCs w:val="24"/>
            <w:lang w:val="en-GB"/>
          </w:rPr>
          <w:delText>-</w:delText>
        </w:r>
      </w:del>
      <w:r w:rsidR="003F24B9" w:rsidRPr="00305235">
        <w:rPr>
          <w:rFonts w:asciiTheme="majorBidi" w:hAnsiTheme="majorBidi" w:cstheme="majorBidi"/>
          <w:szCs w:val="24"/>
          <w:lang w:val="en-GB"/>
        </w:rPr>
        <w:t xml:space="preserve">15), depending </w:t>
      </w:r>
      <w:r w:rsidR="003F24B9" w:rsidRPr="00305235">
        <w:rPr>
          <w:rFonts w:asciiTheme="majorBidi" w:hAnsiTheme="majorBidi" w:cstheme="majorBidi"/>
          <w:szCs w:val="24"/>
          <w:lang w:val="en-GB"/>
        </w:rPr>
        <w:lastRenderedPageBreak/>
        <w:t xml:space="preserve">on the level of assistance </w:t>
      </w:r>
      <w:ins w:id="1072" w:author="Author" w:date="2020-10-29T20:29:00Z">
        <w:r w:rsidR="00EB7E9B" w:rsidRPr="00305235">
          <w:rPr>
            <w:rFonts w:asciiTheme="majorBidi" w:hAnsiTheme="majorBidi" w:cstheme="majorBidi"/>
            <w:szCs w:val="24"/>
            <w:lang w:val="en-GB"/>
          </w:rPr>
          <w:t>require</w:t>
        </w:r>
        <w:r w:rsidR="00EB7E9B">
          <w:rPr>
            <w:rFonts w:asciiTheme="majorBidi" w:hAnsiTheme="majorBidi" w:cstheme="majorBidi"/>
            <w:szCs w:val="24"/>
            <w:lang w:val="en-GB"/>
          </w:rPr>
          <w:t>d</w:t>
        </w:r>
        <w:r w:rsidR="00EB7E9B">
          <w:rPr>
            <w:rFonts w:asciiTheme="majorBidi" w:hAnsiTheme="majorBidi" w:cstheme="majorBidi"/>
            <w:szCs w:val="24"/>
            <w:lang w:val="en-GB"/>
          </w:rPr>
          <w:t xml:space="preserve"> by </w:t>
        </w:r>
      </w:ins>
      <w:r w:rsidR="003F24B9" w:rsidRPr="00305235">
        <w:rPr>
          <w:rFonts w:asciiTheme="majorBidi" w:hAnsiTheme="majorBidi" w:cstheme="majorBidi"/>
          <w:szCs w:val="24"/>
          <w:lang w:val="en-GB"/>
        </w:rPr>
        <w:t>the participant</w:t>
      </w:r>
      <w:del w:id="1073" w:author="Author" w:date="2020-10-29T20:29:00Z">
        <w:r w:rsidR="003F24B9" w:rsidRPr="00305235" w:rsidDel="00EB7E9B">
          <w:rPr>
            <w:rFonts w:asciiTheme="majorBidi" w:hAnsiTheme="majorBidi" w:cstheme="majorBidi"/>
            <w:szCs w:val="24"/>
            <w:lang w:val="en-GB"/>
          </w:rPr>
          <w:delText xml:space="preserve"> require</w:delText>
        </w:r>
      </w:del>
      <w:del w:id="1074" w:author="Author" w:date="2020-10-28T18:51:00Z">
        <w:r w:rsidR="003F24B9" w:rsidRPr="00305235" w:rsidDel="009841C2">
          <w:rPr>
            <w:rFonts w:asciiTheme="majorBidi" w:hAnsiTheme="majorBidi" w:cstheme="majorBidi"/>
            <w:szCs w:val="24"/>
            <w:lang w:val="en-GB"/>
          </w:rPr>
          <w:delText>s</w:delText>
        </w:r>
      </w:del>
      <w:r w:rsidR="003F24B9" w:rsidRPr="00305235">
        <w:rPr>
          <w:rFonts w:asciiTheme="majorBidi" w:hAnsiTheme="majorBidi" w:cstheme="majorBidi"/>
          <w:szCs w:val="24"/>
          <w:lang w:val="en-GB"/>
        </w:rPr>
        <w:t>. T</w:t>
      </w:r>
      <w:ins w:id="1075" w:author="Author" w:date="2020-10-28T18:51:00Z">
        <w:r w:rsidR="009841C2">
          <w:rPr>
            <w:rFonts w:asciiTheme="majorBidi" w:hAnsiTheme="majorBidi" w:cstheme="majorBidi"/>
            <w:szCs w:val="24"/>
            <w:lang w:val="en-GB"/>
          </w:rPr>
          <w:t>he t</w:t>
        </w:r>
      </w:ins>
      <w:r w:rsidR="003F24B9" w:rsidRPr="00305235">
        <w:rPr>
          <w:rFonts w:asciiTheme="majorBidi" w:hAnsiTheme="majorBidi" w:cstheme="majorBidi"/>
          <w:szCs w:val="24"/>
          <w:lang w:val="en-GB"/>
        </w:rPr>
        <w:t>otal score range</w:t>
      </w:r>
      <w:ins w:id="1076" w:author="Author" w:date="2020-10-28T18:51:00Z">
        <w:r w:rsidR="009841C2">
          <w:rPr>
            <w:rFonts w:asciiTheme="majorBidi" w:hAnsiTheme="majorBidi" w:cstheme="majorBidi"/>
            <w:szCs w:val="24"/>
            <w:lang w:val="en-GB"/>
          </w:rPr>
          <w:t>d</w:t>
        </w:r>
      </w:ins>
      <w:r w:rsidRPr="00305235">
        <w:rPr>
          <w:rFonts w:asciiTheme="majorBidi" w:hAnsiTheme="majorBidi" w:cstheme="majorBidi"/>
          <w:szCs w:val="24"/>
          <w:lang w:val="en-GB"/>
        </w:rPr>
        <w:t xml:space="preserve"> </w:t>
      </w:r>
      <w:ins w:id="1077" w:author="Author" w:date="2020-10-28T18:51:00Z">
        <w:r w:rsidR="009841C2">
          <w:rPr>
            <w:rFonts w:asciiTheme="majorBidi" w:hAnsiTheme="majorBidi" w:cstheme="majorBidi"/>
            <w:szCs w:val="24"/>
            <w:lang w:val="en-GB"/>
          </w:rPr>
          <w:t>from</w:t>
        </w:r>
      </w:ins>
      <w:del w:id="1078" w:author="Author" w:date="2020-10-28T18:51:00Z">
        <w:r w:rsidRPr="00305235" w:rsidDel="009841C2">
          <w:rPr>
            <w:rFonts w:asciiTheme="majorBidi" w:hAnsiTheme="majorBidi" w:cstheme="majorBidi"/>
            <w:szCs w:val="24"/>
            <w:lang w:val="en-GB"/>
          </w:rPr>
          <w:delText>is</w:delText>
        </w:r>
      </w:del>
      <w:r w:rsidR="003F24B9" w:rsidRPr="00305235">
        <w:rPr>
          <w:rFonts w:asciiTheme="majorBidi" w:hAnsiTheme="majorBidi" w:cstheme="majorBidi"/>
          <w:szCs w:val="24"/>
          <w:lang w:val="en-GB"/>
        </w:rPr>
        <w:t xml:space="preserve"> 0</w:t>
      </w:r>
      <w:ins w:id="1079" w:author="Author" w:date="2020-10-28T18:51:00Z">
        <w:r w:rsidR="009841C2">
          <w:rPr>
            <w:rFonts w:asciiTheme="majorBidi" w:hAnsiTheme="majorBidi" w:cstheme="majorBidi"/>
            <w:szCs w:val="24"/>
            <w:lang w:val="en-GB"/>
          </w:rPr>
          <w:t>–</w:t>
        </w:r>
      </w:ins>
      <w:del w:id="1080" w:author="Author" w:date="2020-10-28T18:51:00Z">
        <w:r w:rsidR="003F24B9" w:rsidRPr="00305235" w:rsidDel="009841C2">
          <w:rPr>
            <w:rFonts w:asciiTheme="majorBidi" w:hAnsiTheme="majorBidi" w:cstheme="majorBidi"/>
            <w:szCs w:val="24"/>
            <w:lang w:val="en-GB"/>
          </w:rPr>
          <w:delText>-</w:delText>
        </w:r>
      </w:del>
      <w:r w:rsidR="003F24B9" w:rsidRPr="00305235">
        <w:rPr>
          <w:rFonts w:asciiTheme="majorBidi" w:hAnsiTheme="majorBidi" w:cstheme="majorBidi"/>
          <w:szCs w:val="24"/>
          <w:lang w:val="en-GB"/>
        </w:rPr>
        <w:t>100</w:t>
      </w:r>
      <w:ins w:id="1081" w:author="Author" w:date="2020-10-28T18:51:00Z">
        <w:r w:rsidR="009841C2">
          <w:rPr>
            <w:rFonts w:asciiTheme="majorBidi" w:hAnsiTheme="majorBidi" w:cstheme="majorBidi"/>
            <w:szCs w:val="24"/>
            <w:lang w:val="en-GB"/>
          </w:rPr>
          <w:t>.</w:t>
        </w:r>
      </w:ins>
      <w:del w:id="1082" w:author="Author" w:date="2020-10-28T18:51:00Z">
        <w:r w:rsidR="003F24B9" w:rsidRPr="00305235" w:rsidDel="009841C2">
          <w:rPr>
            <w:rFonts w:asciiTheme="majorBidi" w:hAnsiTheme="majorBidi" w:cstheme="majorBidi"/>
            <w:szCs w:val="24"/>
            <w:lang w:val="en-GB"/>
          </w:rPr>
          <w:delText>,</w:delText>
        </w:r>
        <w:r w:rsidRPr="00305235" w:rsidDel="009841C2">
          <w:rPr>
            <w:rFonts w:asciiTheme="majorBidi" w:hAnsiTheme="majorBidi" w:cstheme="majorBidi"/>
            <w:szCs w:val="24"/>
            <w:lang w:val="en-GB"/>
          </w:rPr>
          <w:delText xml:space="preserve"> where</w:delText>
        </w:r>
      </w:del>
      <w:r w:rsidR="003F24B9" w:rsidRPr="00305235">
        <w:rPr>
          <w:rFonts w:asciiTheme="majorBidi" w:hAnsiTheme="majorBidi" w:cstheme="majorBidi"/>
          <w:szCs w:val="24"/>
          <w:lang w:val="en-GB"/>
        </w:rPr>
        <w:t xml:space="preserve"> </w:t>
      </w:r>
      <w:r w:rsidR="009841C2" w:rsidRPr="00305235">
        <w:rPr>
          <w:rFonts w:asciiTheme="majorBidi" w:hAnsiTheme="majorBidi" w:cstheme="majorBidi"/>
          <w:szCs w:val="24"/>
          <w:lang w:val="en-GB"/>
        </w:rPr>
        <w:t xml:space="preserve">Higher </w:t>
      </w:r>
      <w:r w:rsidR="003F24B9" w:rsidRPr="00305235">
        <w:rPr>
          <w:rFonts w:asciiTheme="majorBidi" w:hAnsiTheme="majorBidi" w:cstheme="majorBidi"/>
          <w:szCs w:val="24"/>
          <w:lang w:val="en-GB"/>
        </w:rPr>
        <w:t>score</w:t>
      </w:r>
      <w:ins w:id="1083" w:author="Author" w:date="2020-10-28T18:51:00Z">
        <w:r w:rsidR="009841C2">
          <w:rPr>
            <w:rFonts w:asciiTheme="majorBidi" w:hAnsiTheme="majorBidi" w:cstheme="majorBidi"/>
            <w:szCs w:val="24"/>
            <w:lang w:val="en-GB"/>
          </w:rPr>
          <w:t>s</w:t>
        </w:r>
      </w:ins>
      <w:r w:rsidR="003F24B9" w:rsidRPr="00305235">
        <w:rPr>
          <w:rFonts w:asciiTheme="majorBidi" w:hAnsiTheme="majorBidi" w:cstheme="majorBidi"/>
          <w:szCs w:val="24"/>
          <w:lang w:val="en-GB"/>
        </w:rPr>
        <w:t xml:space="preserve"> indicate</w:t>
      </w:r>
      <w:ins w:id="1084" w:author="Author" w:date="2020-10-28T18:51:00Z">
        <w:r w:rsidR="009841C2">
          <w:rPr>
            <w:rFonts w:asciiTheme="majorBidi" w:hAnsiTheme="majorBidi" w:cstheme="majorBidi"/>
            <w:szCs w:val="24"/>
            <w:lang w:val="en-GB"/>
          </w:rPr>
          <w:t>d</w:t>
        </w:r>
      </w:ins>
      <w:del w:id="1085" w:author="Author" w:date="2020-10-28T18:51:00Z">
        <w:r w:rsidR="003F24B9" w:rsidRPr="00305235" w:rsidDel="009841C2">
          <w:rPr>
            <w:rFonts w:asciiTheme="majorBidi" w:hAnsiTheme="majorBidi" w:cstheme="majorBidi"/>
            <w:szCs w:val="24"/>
            <w:lang w:val="en-GB"/>
          </w:rPr>
          <w:delText>s</w:delText>
        </w:r>
      </w:del>
      <w:r w:rsidR="003F24B9" w:rsidRPr="00305235">
        <w:rPr>
          <w:rFonts w:asciiTheme="majorBidi" w:hAnsiTheme="majorBidi" w:cstheme="majorBidi"/>
          <w:szCs w:val="24"/>
          <w:lang w:val="en-GB"/>
        </w:rPr>
        <w:t xml:space="preserve"> better functional ability. </w:t>
      </w:r>
    </w:p>
    <w:p w14:paraId="352FE228" w14:textId="7FFE4F1B" w:rsidR="003F24B9" w:rsidRPr="00305235" w:rsidRDefault="00784DA1">
      <w:pPr>
        <w:bidi w:val="0"/>
        <w:spacing w:before="240" w:line="480" w:lineRule="auto"/>
        <w:rPr>
          <w:rFonts w:asciiTheme="majorBidi" w:hAnsiTheme="majorBidi" w:cstheme="majorBidi"/>
          <w:szCs w:val="24"/>
          <w:lang w:val="en-GB"/>
        </w:rPr>
        <w:pPrChange w:id="1086" w:author="Author" w:date="2020-10-28T18:52:00Z">
          <w:pPr>
            <w:bidi w:val="0"/>
            <w:spacing w:line="480" w:lineRule="auto"/>
          </w:pPr>
        </w:pPrChange>
      </w:pPr>
      <w:r w:rsidRPr="00305235">
        <w:rPr>
          <w:rFonts w:asciiTheme="majorBidi" w:hAnsiTheme="majorBidi" w:cstheme="majorBidi"/>
          <w:i/>
          <w:iCs/>
          <w:szCs w:val="24"/>
          <w:lang w:val="en-GB"/>
        </w:rPr>
        <w:t>(b)</w:t>
      </w:r>
      <w:r w:rsidRPr="00305235">
        <w:rPr>
          <w:rFonts w:asciiTheme="majorBidi" w:hAnsiTheme="majorBidi" w:cstheme="majorBidi"/>
          <w:szCs w:val="24"/>
          <w:lang w:val="en-GB"/>
        </w:rPr>
        <w:t xml:space="preserve"> </w:t>
      </w:r>
      <w:r w:rsidR="003F24B9" w:rsidRPr="00305235">
        <w:rPr>
          <w:rFonts w:asciiTheme="majorBidi" w:hAnsiTheme="majorBidi" w:cstheme="majorBidi"/>
          <w:i/>
          <w:iCs/>
          <w:szCs w:val="24"/>
          <w:lang w:val="en-GB"/>
        </w:rPr>
        <w:t>Instrumental Activities of Daily Living Scale (IADL)</w:t>
      </w:r>
      <w:r w:rsidRPr="00305235">
        <w:rPr>
          <w:rFonts w:asciiTheme="majorBidi" w:hAnsiTheme="majorBidi" w:cstheme="majorBidi"/>
          <w:szCs w:val="24"/>
          <w:lang w:val="en-GB"/>
        </w:rPr>
        <w:t xml:space="preserve"> </w:t>
      </w:r>
      <w:ins w:id="1087" w:author="Author" w:date="2020-10-25T19:52:00Z">
        <w:r w:rsidR="00B43B78">
          <w:rPr>
            <w:rFonts w:asciiTheme="majorBidi" w:hAnsiTheme="majorBidi" w:cstheme="majorBidi"/>
            <w:szCs w:val="24"/>
            <w:lang w:val="en-GB"/>
          </w:rPr>
          <w:t>(</w:t>
        </w:r>
      </w:ins>
      <w:del w:id="1088" w:author="Author" w:date="2020-10-25T19:52:00Z">
        <w:r w:rsidR="006E103B" w:rsidRPr="00305235" w:rsidDel="00B43B78">
          <w:rPr>
            <w:rFonts w:asciiTheme="majorBidi" w:hAnsiTheme="majorBidi" w:cstheme="majorBidi"/>
            <w:szCs w:val="24"/>
            <w:lang w:val="en-GB"/>
          </w:rPr>
          <w:delText>[</w:delText>
        </w:r>
      </w:del>
      <w:ins w:id="1089" w:author="Author" w:date="2020-10-25T19:52:00Z">
        <w:r w:rsidR="00B43B78" w:rsidRPr="00B43B78">
          <w:rPr>
            <w:rFonts w:asciiTheme="majorBidi" w:hAnsiTheme="majorBidi" w:cstheme="majorBidi"/>
            <w:szCs w:val="24"/>
            <w:lang w:val="en-GB"/>
          </w:rPr>
          <w:t xml:space="preserve">Lawton </w:t>
        </w:r>
        <w:r w:rsidR="00B43B78">
          <w:rPr>
            <w:rFonts w:asciiTheme="majorBidi" w:hAnsiTheme="majorBidi" w:cstheme="majorBidi"/>
            <w:szCs w:val="24"/>
            <w:lang w:val="en-GB"/>
          </w:rPr>
          <w:t>and</w:t>
        </w:r>
        <w:r w:rsidR="00B43B78" w:rsidRPr="00B43B78">
          <w:rPr>
            <w:rFonts w:asciiTheme="majorBidi" w:hAnsiTheme="majorBidi" w:cstheme="majorBidi"/>
            <w:szCs w:val="24"/>
            <w:lang w:val="en-GB"/>
          </w:rPr>
          <w:t xml:space="preserve"> Brody</w:t>
        </w:r>
        <w:r w:rsidR="00B43B78">
          <w:rPr>
            <w:rFonts w:asciiTheme="majorBidi" w:hAnsiTheme="majorBidi" w:cstheme="majorBidi"/>
            <w:szCs w:val="24"/>
            <w:lang w:val="en-GB"/>
          </w:rPr>
          <w:t>,</w:t>
        </w:r>
      </w:ins>
      <w:ins w:id="1090" w:author="Author" w:date="2020-10-25T19:53:00Z">
        <w:r w:rsidR="00B43B78">
          <w:rPr>
            <w:rFonts w:asciiTheme="majorBidi" w:hAnsiTheme="majorBidi" w:cstheme="majorBidi"/>
            <w:szCs w:val="24"/>
            <w:lang w:val="en-GB"/>
          </w:rPr>
          <w:t xml:space="preserve"> 1969)</w:t>
        </w:r>
      </w:ins>
      <w:ins w:id="1091" w:author="Author" w:date="2020-10-28T18:52:00Z">
        <w:r w:rsidR="009841C2">
          <w:rPr>
            <w:rFonts w:asciiTheme="majorBidi" w:hAnsiTheme="majorBidi" w:cstheme="majorBidi"/>
            <w:szCs w:val="24"/>
            <w:lang w:val="en-GB"/>
          </w:rPr>
          <w:t>.</w:t>
        </w:r>
      </w:ins>
      <w:del w:id="1092" w:author="Author" w:date="2020-10-25T19:53:00Z">
        <w:r w:rsidR="006E103B" w:rsidRPr="00305235" w:rsidDel="00B43B78">
          <w:rPr>
            <w:rFonts w:asciiTheme="majorBidi" w:hAnsiTheme="majorBidi" w:cstheme="majorBidi"/>
            <w:szCs w:val="24"/>
            <w:lang w:val="en-GB"/>
          </w:rPr>
          <w:delText>40]</w:delText>
        </w:r>
      </w:del>
      <w:del w:id="1093" w:author="Author" w:date="2020-10-28T18:52:00Z">
        <w:r w:rsidRPr="00305235" w:rsidDel="009841C2">
          <w:rPr>
            <w:rFonts w:asciiTheme="majorBidi" w:hAnsiTheme="majorBidi" w:cstheme="majorBidi"/>
            <w:szCs w:val="24"/>
            <w:lang w:val="en-GB"/>
          </w:rPr>
          <w:delText>-</w:delText>
        </w:r>
      </w:del>
      <w:r w:rsidRPr="00305235">
        <w:rPr>
          <w:rFonts w:asciiTheme="majorBidi" w:hAnsiTheme="majorBidi" w:cstheme="majorBidi"/>
          <w:szCs w:val="24"/>
          <w:lang w:val="en-GB"/>
        </w:rPr>
        <w:t xml:space="preserve"> </w:t>
      </w:r>
      <w:r w:rsidR="009841C2" w:rsidRPr="00305235">
        <w:rPr>
          <w:rFonts w:asciiTheme="majorBidi" w:hAnsiTheme="majorBidi" w:cstheme="majorBidi"/>
          <w:szCs w:val="24"/>
          <w:lang w:val="en-GB"/>
        </w:rPr>
        <w:t xml:space="preserve">This </w:t>
      </w:r>
      <w:r w:rsidR="003F24B9" w:rsidRPr="00305235">
        <w:rPr>
          <w:rFonts w:asciiTheme="majorBidi" w:hAnsiTheme="majorBidi" w:cstheme="majorBidi"/>
          <w:szCs w:val="24"/>
          <w:lang w:val="en-GB"/>
        </w:rPr>
        <w:t>interview-based functional assessment consist</w:t>
      </w:r>
      <w:ins w:id="1094" w:author="Author" w:date="2020-10-28T18:52:00Z">
        <w:r w:rsidR="009841C2">
          <w:rPr>
            <w:rFonts w:asciiTheme="majorBidi" w:hAnsiTheme="majorBidi" w:cstheme="majorBidi"/>
            <w:szCs w:val="24"/>
            <w:lang w:val="en-GB"/>
          </w:rPr>
          <w:t>ed</w:t>
        </w:r>
      </w:ins>
      <w:del w:id="1095" w:author="Author" w:date="2020-10-28T18:52:00Z">
        <w:r w:rsidR="003F24B9" w:rsidRPr="00305235" w:rsidDel="009841C2">
          <w:rPr>
            <w:rFonts w:asciiTheme="majorBidi" w:hAnsiTheme="majorBidi" w:cstheme="majorBidi"/>
            <w:szCs w:val="24"/>
            <w:lang w:val="en-GB"/>
          </w:rPr>
          <w:delText>s</w:delText>
        </w:r>
      </w:del>
      <w:r w:rsidR="003F24B9" w:rsidRPr="00305235">
        <w:rPr>
          <w:rFonts w:asciiTheme="majorBidi" w:hAnsiTheme="majorBidi" w:cstheme="majorBidi"/>
          <w:szCs w:val="24"/>
          <w:lang w:val="en-GB"/>
        </w:rPr>
        <w:t xml:space="preserve"> of eight components: telephone use, shopping, food prepar</w:t>
      </w:r>
      <w:ins w:id="1096" w:author="Author" w:date="2020-10-28T18:52:00Z">
        <w:r w:rsidR="009841C2">
          <w:rPr>
            <w:rFonts w:asciiTheme="majorBidi" w:hAnsiTheme="majorBidi" w:cstheme="majorBidi"/>
            <w:szCs w:val="24"/>
            <w:lang w:val="en-GB"/>
          </w:rPr>
          <w:t>at</w:t>
        </w:r>
      </w:ins>
      <w:r w:rsidR="003F24B9" w:rsidRPr="00305235">
        <w:rPr>
          <w:rFonts w:asciiTheme="majorBidi" w:hAnsiTheme="majorBidi" w:cstheme="majorBidi"/>
          <w:szCs w:val="24"/>
          <w:lang w:val="en-GB"/>
        </w:rPr>
        <w:t>i</w:t>
      </w:r>
      <w:ins w:id="1097" w:author="Author" w:date="2020-10-28T18:52:00Z">
        <w:r w:rsidR="009841C2">
          <w:rPr>
            <w:rFonts w:asciiTheme="majorBidi" w:hAnsiTheme="majorBidi" w:cstheme="majorBidi"/>
            <w:szCs w:val="24"/>
            <w:lang w:val="en-GB"/>
          </w:rPr>
          <w:t>o</w:t>
        </w:r>
      </w:ins>
      <w:r w:rsidR="003F24B9" w:rsidRPr="00305235">
        <w:rPr>
          <w:rFonts w:asciiTheme="majorBidi" w:hAnsiTheme="majorBidi" w:cstheme="majorBidi"/>
          <w:szCs w:val="24"/>
          <w:lang w:val="en-GB"/>
        </w:rPr>
        <w:t>n</w:t>
      </w:r>
      <w:del w:id="1098" w:author="Author" w:date="2020-10-28T18:52:00Z">
        <w:r w:rsidR="003F24B9" w:rsidRPr="00305235" w:rsidDel="009841C2">
          <w:rPr>
            <w:rFonts w:asciiTheme="majorBidi" w:hAnsiTheme="majorBidi" w:cstheme="majorBidi"/>
            <w:szCs w:val="24"/>
            <w:lang w:val="en-GB"/>
          </w:rPr>
          <w:delText>g</w:delText>
        </w:r>
      </w:del>
      <w:r w:rsidR="003F24B9" w:rsidRPr="00305235">
        <w:rPr>
          <w:rFonts w:asciiTheme="majorBidi" w:hAnsiTheme="majorBidi" w:cstheme="majorBidi"/>
          <w:szCs w:val="24"/>
          <w:lang w:val="en-GB"/>
        </w:rPr>
        <w:t>, housekeeping, laundry, transportation use, responsibility for personal medication and money. Item scor</w:t>
      </w:r>
      <w:ins w:id="1099" w:author="Author" w:date="2020-10-28T18:52:00Z">
        <w:r w:rsidR="009841C2">
          <w:rPr>
            <w:rFonts w:asciiTheme="majorBidi" w:hAnsiTheme="majorBidi" w:cstheme="majorBidi"/>
            <w:szCs w:val="24"/>
            <w:lang w:val="en-GB"/>
          </w:rPr>
          <w:t>es</w:t>
        </w:r>
      </w:ins>
      <w:del w:id="1100" w:author="Author" w:date="2020-10-28T18:52:00Z">
        <w:r w:rsidR="003F24B9" w:rsidRPr="00305235" w:rsidDel="009841C2">
          <w:rPr>
            <w:rFonts w:asciiTheme="majorBidi" w:hAnsiTheme="majorBidi" w:cstheme="majorBidi"/>
            <w:szCs w:val="24"/>
            <w:lang w:val="en-GB"/>
          </w:rPr>
          <w:delText>ing</w:delText>
        </w:r>
      </w:del>
      <w:r w:rsidR="003F24B9" w:rsidRPr="00305235">
        <w:rPr>
          <w:rFonts w:asciiTheme="majorBidi" w:hAnsiTheme="majorBidi" w:cstheme="majorBidi"/>
          <w:szCs w:val="24"/>
          <w:lang w:val="en-GB"/>
        </w:rPr>
        <w:t xml:space="preserve"> range</w:t>
      </w:r>
      <w:ins w:id="1101" w:author="Author" w:date="2020-10-28T18:52:00Z">
        <w:r w:rsidR="009841C2">
          <w:rPr>
            <w:rFonts w:asciiTheme="majorBidi" w:hAnsiTheme="majorBidi" w:cstheme="majorBidi"/>
            <w:szCs w:val="24"/>
            <w:lang w:val="en-GB"/>
          </w:rPr>
          <w:t>d from</w:t>
        </w:r>
      </w:ins>
      <w:del w:id="1102" w:author="Author" w:date="2020-10-28T18:52:00Z">
        <w:r w:rsidRPr="00305235" w:rsidDel="009841C2">
          <w:rPr>
            <w:rFonts w:asciiTheme="majorBidi" w:hAnsiTheme="majorBidi" w:cstheme="majorBidi"/>
            <w:szCs w:val="24"/>
            <w:lang w:val="en-GB"/>
          </w:rPr>
          <w:delText>s</w:delText>
        </w:r>
        <w:r w:rsidR="003F24B9" w:rsidRPr="00305235" w:rsidDel="009841C2">
          <w:rPr>
            <w:rFonts w:asciiTheme="majorBidi" w:hAnsiTheme="majorBidi" w:cstheme="majorBidi"/>
            <w:szCs w:val="24"/>
            <w:lang w:val="en-GB"/>
          </w:rPr>
          <w:delText xml:space="preserve"> between</w:delText>
        </w:r>
      </w:del>
      <w:r w:rsidR="003F24B9" w:rsidRPr="00305235">
        <w:rPr>
          <w:rFonts w:asciiTheme="majorBidi" w:hAnsiTheme="majorBidi" w:cstheme="majorBidi"/>
          <w:szCs w:val="24"/>
          <w:lang w:val="en-GB"/>
        </w:rPr>
        <w:t xml:space="preserve"> 0</w:t>
      </w:r>
      <w:ins w:id="1103" w:author="Author" w:date="2020-10-28T18:53:00Z">
        <w:r w:rsidR="009841C2">
          <w:rPr>
            <w:rFonts w:asciiTheme="majorBidi" w:hAnsiTheme="majorBidi" w:cstheme="majorBidi"/>
            <w:szCs w:val="24"/>
            <w:lang w:val="en-GB"/>
          </w:rPr>
          <w:t>–</w:t>
        </w:r>
      </w:ins>
      <w:del w:id="1104" w:author="Author" w:date="2020-10-28T18:53:00Z">
        <w:r w:rsidR="003F24B9" w:rsidRPr="00305235" w:rsidDel="009841C2">
          <w:rPr>
            <w:rFonts w:asciiTheme="majorBidi" w:hAnsiTheme="majorBidi" w:cstheme="majorBidi"/>
            <w:szCs w:val="24"/>
            <w:lang w:val="en-GB"/>
          </w:rPr>
          <w:delText>-</w:delText>
        </w:r>
      </w:del>
      <w:r w:rsidR="003F24B9" w:rsidRPr="00305235">
        <w:rPr>
          <w:rFonts w:asciiTheme="majorBidi" w:hAnsiTheme="majorBidi" w:cstheme="majorBidi"/>
          <w:szCs w:val="24"/>
          <w:lang w:val="en-GB"/>
        </w:rPr>
        <w:t>3 or 0</w:t>
      </w:r>
      <w:ins w:id="1105" w:author="Author" w:date="2020-10-28T18:53:00Z">
        <w:r w:rsidR="009841C2">
          <w:rPr>
            <w:rFonts w:asciiTheme="majorBidi" w:hAnsiTheme="majorBidi" w:cstheme="majorBidi"/>
            <w:szCs w:val="24"/>
            <w:lang w:val="en-GB"/>
          </w:rPr>
          <w:t>–</w:t>
        </w:r>
      </w:ins>
      <w:del w:id="1106" w:author="Author" w:date="2020-10-28T18:53:00Z">
        <w:r w:rsidR="003F24B9" w:rsidRPr="00305235" w:rsidDel="009841C2">
          <w:rPr>
            <w:rFonts w:asciiTheme="majorBidi" w:hAnsiTheme="majorBidi" w:cstheme="majorBidi"/>
            <w:szCs w:val="24"/>
            <w:lang w:val="en-GB"/>
          </w:rPr>
          <w:delText>-</w:delText>
        </w:r>
      </w:del>
      <w:r w:rsidR="003F24B9" w:rsidRPr="00305235">
        <w:rPr>
          <w:rFonts w:asciiTheme="majorBidi" w:hAnsiTheme="majorBidi" w:cstheme="majorBidi"/>
          <w:szCs w:val="24"/>
          <w:lang w:val="en-GB"/>
        </w:rPr>
        <w:t xml:space="preserve">4, according to the </w:t>
      </w:r>
      <w:ins w:id="1107" w:author="Author" w:date="2020-10-29T20:30:00Z">
        <w:r w:rsidR="00EB7E9B">
          <w:rPr>
            <w:rFonts w:asciiTheme="majorBidi" w:hAnsiTheme="majorBidi" w:cstheme="majorBidi"/>
            <w:szCs w:val="24"/>
            <w:lang w:val="en-GB"/>
          </w:rPr>
          <w:t>level</w:t>
        </w:r>
      </w:ins>
      <w:del w:id="1108" w:author="Author" w:date="2020-10-29T20:30:00Z">
        <w:r w:rsidR="003F24B9" w:rsidRPr="00305235" w:rsidDel="00EB7E9B">
          <w:rPr>
            <w:rFonts w:asciiTheme="majorBidi" w:hAnsiTheme="majorBidi" w:cstheme="majorBidi"/>
            <w:szCs w:val="24"/>
            <w:lang w:val="en-GB"/>
          </w:rPr>
          <w:delText>amount</w:delText>
        </w:r>
      </w:del>
      <w:r w:rsidR="003F24B9" w:rsidRPr="00305235">
        <w:rPr>
          <w:rFonts w:asciiTheme="majorBidi" w:hAnsiTheme="majorBidi" w:cstheme="majorBidi"/>
          <w:szCs w:val="24"/>
          <w:lang w:val="en-GB"/>
        </w:rPr>
        <w:t xml:space="preserve"> of assistance </w:t>
      </w:r>
      <w:ins w:id="1109" w:author="Author" w:date="2020-10-29T20:30:00Z">
        <w:r w:rsidR="00EB7E9B" w:rsidRPr="00305235">
          <w:rPr>
            <w:rFonts w:asciiTheme="majorBidi" w:hAnsiTheme="majorBidi" w:cstheme="majorBidi"/>
            <w:szCs w:val="24"/>
            <w:lang w:val="en-GB"/>
          </w:rPr>
          <w:t>require</w:t>
        </w:r>
        <w:r w:rsidR="00EB7E9B">
          <w:rPr>
            <w:rFonts w:asciiTheme="majorBidi" w:hAnsiTheme="majorBidi" w:cstheme="majorBidi"/>
            <w:szCs w:val="24"/>
            <w:lang w:val="en-GB"/>
          </w:rPr>
          <w:t>d</w:t>
        </w:r>
        <w:r w:rsidR="00EB7E9B">
          <w:rPr>
            <w:rFonts w:asciiTheme="majorBidi" w:hAnsiTheme="majorBidi" w:cstheme="majorBidi"/>
            <w:szCs w:val="24"/>
            <w:lang w:val="en-GB"/>
          </w:rPr>
          <w:t xml:space="preserve"> by </w:t>
        </w:r>
      </w:ins>
      <w:r w:rsidR="003F24B9" w:rsidRPr="00305235">
        <w:rPr>
          <w:rFonts w:asciiTheme="majorBidi" w:hAnsiTheme="majorBidi" w:cstheme="majorBidi"/>
          <w:szCs w:val="24"/>
          <w:lang w:val="en-GB"/>
        </w:rPr>
        <w:t>the participant</w:t>
      </w:r>
      <w:del w:id="1110" w:author="Author" w:date="2020-10-29T20:30:00Z">
        <w:r w:rsidR="003F24B9" w:rsidRPr="00305235" w:rsidDel="00EB7E9B">
          <w:rPr>
            <w:rFonts w:asciiTheme="majorBidi" w:hAnsiTheme="majorBidi" w:cstheme="majorBidi"/>
            <w:szCs w:val="24"/>
            <w:lang w:val="en-GB"/>
          </w:rPr>
          <w:delText xml:space="preserve"> require</w:delText>
        </w:r>
      </w:del>
      <w:del w:id="1111" w:author="Author" w:date="2020-10-28T18:53:00Z">
        <w:r w:rsidR="003F24B9" w:rsidRPr="00305235" w:rsidDel="009841C2">
          <w:rPr>
            <w:rFonts w:asciiTheme="majorBidi" w:hAnsiTheme="majorBidi" w:cstheme="majorBidi"/>
            <w:szCs w:val="24"/>
            <w:lang w:val="en-GB"/>
          </w:rPr>
          <w:delText>s</w:delText>
        </w:r>
      </w:del>
      <w:r w:rsidR="003F24B9" w:rsidRPr="00305235">
        <w:rPr>
          <w:rFonts w:asciiTheme="majorBidi" w:hAnsiTheme="majorBidi" w:cstheme="majorBidi"/>
          <w:szCs w:val="24"/>
          <w:lang w:val="en-GB"/>
        </w:rPr>
        <w:t>. T</w:t>
      </w:r>
      <w:ins w:id="1112" w:author="Author" w:date="2020-10-28T18:53:00Z">
        <w:r w:rsidR="009841C2">
          <w:rPr>
            <w:rFonts w:asciiTheme="majorBidi" w:hAnsiTheme="majorBidi" w:cstheme="majorBidi"/>
            <w:szCs w:val="24"/>
            <w:lang w:val="en-GB"/>
          </w:rPr>
          <w:t>he t</w:t>
        </w:r>
      </w:ins>
      <w:r w:rsidR="003F24B9" w:rsidRPr="00305235">
        <w:rPr>
          <w:rFonts w:asciiTheme="majorBidi" w:hAnsiTheme="majorBidi" w:cstheme="majorBidi"/>
          <w:szCs w:val="24"/>
          <w:lang w:val="en-GB"/>
        </w:rPr>
        <w:t>otal score range</w:t>
      </w:r>
      <w:ins w:id="1113" w:author="Author" w:date="2020-10-28T18:53:00Z">
        <w:r w:rsidR="009841C2">
          <w:rPr>
            <w:rFonts w:asciiTheme="majorBidi" w:hAnsiTheme="majorBidi" w:cstheme="majorBidi"/>
            <w:szCs w:val="24"/>
            <w:lang w:val="en-GB"/>
          </w:rPr>
          <w:t>d from</w:t>
        </w:r>
      </w:ins>
      <w:del w:id="1114" w:author="Author" w:date="2020-10-28T18:53:00Z">
        <w:r w:rsidR="003F24B9" w:rsidRPr="00305235" w:rsidDel="009841C2">
          <w:rPr>
            <w:rFonts w:asciiTheme="majorBidi" w:hAnsiTheme="majorBidi" w:cstheme="majorBidi"/>
            <w:szCs w:val="24"/>
            <w:lang w:val="en-GB"/>
          </w:rPr>
          <w:delText>s between</w:delText>
        </w:r>
      </w:del>
      <w:r w:rsidR="003F24B9" w:rsidRPr="00305235">
        <w:rPr>
          <w:rFonts w:asciiTheme="majorBidi" w:hAnsiTheme="majorBidi" w:cstheme="majorBidi"/>
          <w:szCs w:val="24"/>
          <w:lang w:val="en-GB"/>
        </w:rPr>
        <w:t xml:space="preserve"> 0</w:t>
      </w:r>
      <w:ins w:id="1115" w:author="Author" w:date="2020-10-28T18:53:00Z">
        <w:r w:rsidR="009841C2">
          <w:rPr>
            <w:rFonts w:asciiTheme="majorBidi" w:hAnsiTheme="majorBidi" w:cstheme="majorBidi"/>
            <w:szCs w:val="24"/>
            <w:lang w:val="en-GB"/>
          </w:rPr>
          <w:t>–</w:t>
        </w:r>
      </w:ins>
      <w:del w:id="1116" w:author="Author" w:date="2020-10-28T18:53:00Z">
        <w:r w:rsidR="003F24B9" w:rsidRPr="00305235" w:rsidDel="009841C2">
          <w:rPr>
            <w:rFonts w:asciiTheme="majorBidi" w:hAnsiTheme="majorBidi" w:cstheme="majorBidi"/>
            <w:szCs w:val="24"/>
            <w:lang w:val="en-GB"/>
          </w:rPr>
          <w:delText>-</w:delText>
        </w:r>
      </w:del>
      <w:r w:rsidR="003F24B9" w:rsidRPr="00305235">
        <w:rPr>
          <w:rFonts w:asciiTheme="majorBidi" w:hAnsiTheme="majorBidi" w:cstheme="majorBidi"/>
          <w:szCs w:val="24"/>
          <w:lang w:val="en-GB"/>
        </w:rPr>
        <w:t>20</w:t>
      </w:r>
      <w:ins w:id="1117" w:author="Author" w:date="2020-10-28T18:53:00Z">
        <w:r w:rsidR="009841C2">
          <w:rPr>
            <w:rFonts w:asciiTheme="majorBidi" w:hAnsiTheme="majorBidi" w:cstheme="majorBidi"/>
            <w:szCs w:val="24"/>
            <w:lang w:val="en-GB"/>
          </w:rPr>
          <w:t>.</w:t>
        </w:r>
      </w:ins>
      <w:del w:id="1118" w:author="Author" w:date="2020-10-28T18:53:00Z">
        <w:r w:rsidR="003F24B9" w:rsidRPr="00305235" w:rsidDel="009841C2">
          <w:rPr>
            <w:rFonts w:asciiTheme="majorBidi" w:hAnsiTheme="majorBidi" w:cstheme="majorBidi"/>
            <w:szCs w:val="24"/>
            <w:lang w:val="en-GB"/>
          </w:rPr>
          <w:delText xml:space="preserve">, </w:delText>
        </w:r>
        <w:r w:rsidRPr="00305235" w:rsidDel="009841C2">
          <w:rPr>
            <w:rFonts w:asciiTheme="majorBidi" w:hAnsiTheme="majorBidi" w:cstheme="majorBidi"/>
            <w:szCs w:val="24"/>
            <w:lang w:val="en-GB"/>
          </w:rPr>
          <w:delText>where</w:delText>
        </w:r>
      </w:del>
      <w:r w:rsidRPr="00305235">
        <w:rPr>
          <w:rFonts w:asciiTheme="majorBidi" w:hAnsiTheme="majorBidi" w:cstheme="majorBidi"/>
          <w:szCs w:val="24"/>
          <w:lang w:val="en-GB"/>
        </w:rPr>
        <w:t xml:space="preserve"> </w:t>
      </w:r>
      <w:r w:rsidR="009841C2" w:rsidRPr="00305235">
        <w:rPr>
          <w:rFonts w:asciiTheme="majorBidi" w:hAnsiTheme="majorBidi" w:cstheme="majorBidi"/>
          <w:szCs w:val="24"/>
          <w:lang w:val="en-GB"/>
        </w:rPr>
        <w:t xml:space="preserve">Higher </w:t>
      </w:r>
      <w:r w:rsidR="003F24B9" w:rsidRPr="00305235">
        <w:rPr>
          <w:rFonts w:asciiTheme="majorBidi" w:hAnsiTheme="majorBidi" w:cstheme="majorBidi"/>
          <w:szCs w:val="24"/>
          <w:lang w:val="en-GB"/>
        </w:rPr>
        <w:t>score</w:t>
      </w:r>
      <w:ins w:id="1119" w:author="Author" w:date="2020-10-28T18:53:00Z">
        <w:r w:rsidR="009841C2">
          <w:rPr>
            <w:rFonts w:asciiTheme="majorBidi" w:hAnsiTheme="majorBidi" w:cstheme="majorBidi"/>
            <w:szCs w:val="24"/>
            <w:lang w:val="en-GB"/>
          </w:rPr>
          <w:t>s</w:t>
        </w:r>
      </w:ins>
      <w:r w:rsidR="003F24B9" w:rsidRPr="00305235">
        <w:rPr>
          <w:rFonts w:asciiTheme="majorBidi" w:hAnsiTheme="majorBidi" w:cstheme="majorBidi"/>
          <w:szCs w:val="24"/>
          <w:lang w:val="en-GB"/>
        </w:rPr>
        <w:t xml:space="preserve"> indicate</w:t>
      </w:r>
      <w:ins w:id="1120" w:author="Author" w:date="2020-10-28T18:53:00Z">
        <w:r w:rsidR="009841C2">
          <w:rPr>
            <w:rFonts w:asciiTheme="majorBidi" w:hAnsiTheme="majorBidi" w:cstheme="majorBidi"/>
            <w:szCs w:val="24"/>
            <w:lang w:val="en-GB"/>
          </w:rPr>
          <w:t>d</w:t>
        </w:r>
      </w:ins>
      <w:del w:id="1121" w:author="Author" w:date="2020-10-28T18:53:00Z">
        <w:r w:rsidR="003F24B9" w:rsidRPr="00305235" w:rsidDel="009841C2">
          <w:rPr>
            <w:rFonts w:asciiTheme="majorBidi" w:hAnsiTheme="majorBidi" w:cstheme="majorBidi"/>
            <w:szCs w:val="24"/>
            <w:lang w:val="en-GB"/>
          </w:rPr>
          <w:delText>s</w:delText>
        </w:r>
      </w:del>
      <w:r w:rsidR="003F24B9" w:rsidRPr="00305235">
        <w:rPr>
          <w:rFonts w:asciiTheme="majorBidi" w:hAnsiTheme="majorBidi" w:cstheme="majorBidi"/>
          <w:szCs w:val="24"/>
          <w:lang w:val="en-GB"/>
        </w:rPr>
        <w:t xml:space="preserve"> better functional ability. </w:t>
      </w:r>
    </w:p>
    <w:p w14:paraId="104F6453" w14:textId="0B839C30" w:rsidR="00C07C28" w:rsidRPr="00305235" w:rsidRDefault="00784DA1">
      <w:pPr>
        <w:bidi w:val="0"/>
        <w:spacing w:before="240" w:line="480" w:lineRule="auto"/>
        <w:rPr>
          <w:rFonts w:asciiTheme="majorBidi" w:hAnsiTheme="majorBidi" w:cstheme="majorBidi"/>
          <w:szCs w:val="24"/>
          <w:lang w:val="en-GB"/>
        </w:rPr>
        <w:pPrChange w:id="1122" w:author="Author" w:date="2020-10-28T18:53:00Z">
          <w:pPr>
            <w:bidi w:val="0"/>
            <w:spacing w:line="480" w:lineRule="auto"/>
          </w:pPr>
        </w:pPrChange>
      </w:pPr>
      <w:r w:rsidRPr="00305235">
        <w:rPr>
          <w:rFonts w:asciiTheme="majorBidi" w:hAnsiTheme="majorBidi" w:cstheme="majorBidi"/>
          <w:szCs w:val="24"/>
          <w:lang w:val="en-GB"/>
        </w:rPr>
        <w:t xml:space="preserve">(c) </w:t>
      </w:r>
      <w:r w:rsidR="00C07C28" w:rsidRPr="00305235">
        <w:rPr>
          <w:rFonts w:asciiTheme="majorBidi" w:hAnsiTheme="majorBidi" w:cstheme="majorBidi"/>
          <w:i/>
          <w:iCs/>
          <w:szCs w:val="24"/>
          <w:lang w:val="en-GB"/>
        </w:rPr>
        <w:t>The World Health Organization Quality of Life Brief questionnaire (WHOQOL-BREF)</w:t>
      </w:r>
      <w:r w:rsidR="00C07C28" w:rsidRPr="00305235">
        <w:rPr>
          <w:rFonts w:asciiTheme="majorBidi" w:hAnsiTheme="majorBidi" w:cstheme="majorBidi"/>
          <w:szCs w:val="24"/>
          <w:lang w:val="en-GB"/>
        </w:rPr>
        <w:t xml:space="preserve"> </w:t>
      </w:r>
      <w:ins w:id="1123" w:author="Author" w:date="2020-10-25T19:54:00Z">
        <w:r w:rsidR="00B43B78">
          <w:rPr>
            <w:rFonts w:asciiTheme="majorBidi" w:hAnsiTheme="majorBidi" w:cstheme="majorBidi"/>
            <w:szCs w:val="24"/>
            <w:lang w:val="en-GB"/>
          </w:rPr>
          <w:t>(</w:t>
        </w:r>
      </w:ins>
      <w:del w:id="1124" w:author="Author" w:date="2020-10-25T19:54:00Z">
        <w:r w:rsidR="00C07C28" w:rsidRPr="00305235" w:rsidDel="00B43B78">
          <w:rPr>
            <w:rFonts w:asciiTheme="majorBidi" w:hAnsiTheme="majorBidi" w:cstheme="majorBidi"/>
            <w:szCs w:val="24"/>
            <w:lang w:val="en-GB"/>
          </w:rPr>
          <w:delText>[</w:delText>
        </w:r>
      </w:del>
      <w:ins w:id="1125" w:author="Author" w:date="2020-10-25T19:55:00Z">
        <w:r w:rsidR="00B43B78" w:rsidRPr="00B43B78">
          <w:rPr>
            <w:rFonts w:asciiTheme="majorBidi" w:hAnsiTheme="majorBidi" w:cstheme="majorBidi"/>
            <w:szCs w:val="24"/>
            <w:lang w:val="en-GB"/>
          </w:rPr>
          <w:t>The WHOQOL Group</w:t>
        </w:r>
        <w:r w:rsidR="00B43B78">
          <w:rPr>
            <w:rFonts w:asciiTheme="majorBidi" w:hAnsiTheme="majorBidi" w:cstheme="majorBidi"/>
            <w:szCs w:val="24"/>
            <w:lang w:val="en-GB"/>
          </w:rPr>
          <w:t>, 1998</w:t>
        </w:r>
      </w:ins>
      <w:ins w:id="1126" w:author="Author" w:date="2020-10-25T19:53:00Z">
        <w:r w:rsidR="00B43B78">
          <w:rPr>
            <w:rFonts w:asciiTheme="majorBidi" w:hAnsiTheme="majorBidi" w:cstheme="majorBidi"/>
            <w:szCs w:val="24"/>
            <w:lang w:val="en-GB"/>
          </w:rPr>
          <w:t>)</w:t>
        </w:r>
      </w:ins>
      <w:ins w:id="1127" w:author="Author" w:date="2020-10-28T18:54:00Z">
        <w:r w:rsidR="009841C2">
          <w:rPr>
            <w:rFonts w:asciiTheme="majorBidi" w:hAnsiTheme="majorBidi" w:cstheme="majorBidi"/>
            <w:szCs w:val="24"/>
            <w:lang w:val="en-GB"/>
          </w:rPr>
          <w:t>.</w:t>
        </w:r>
      </w:ins>
      <w:del w:id="1128" w:author="Author" w:date="2020-10-25T19:53:00Z">
        <w:r w:rsidR="006E103B" w:rsidRPr="00305235" w:rsidDel="00B43B78">
          <w:rPr>
            <w:rFonts w:asciiTheme="majorBidi" w:hAnsiTheme="majorBidi" w:cstheme="majorBidi"/>
            <w:szCs w:val="24"/>
            <w:lang w:val="en-GB"/>
          </w:rPr>
          <w:delText>41</w:delText>
        </w:r>
        <w:r w:rsidR="00C07C28" w:rsidRPr="00305235" w:rsidDel="00B43B78">
          <w:rPr>
            <w:rFonts w:asciiTheme="majorBidi" w:hAnsiTheme="majorBidi" w:cstheme="majorBidi"/>
            <w:szCs w:val="24"/>
            <w:lang w:val="en-GB"/>
          </w:rPr>
          <w:delText>]</w:delText>
        </w:r>
      </w:del>
      <w:del w:id="1129" w:author="Author" w:date="2020-10-28T18:54:00Z">
        <w:r w:rsidR="00C07C28" w:rsidRPr="00305235" w:rsidDel="009841C2">
          <w:rPr>
            <w:rFonts w:asciiTheme="majorBidi" w:hAnsiTheme="majorBidi" w:cstheme="majorBidi"/>
            <w:szCs w:val="24"/>
            <w:lang w:val="en-GB"/>
          </w:rPr>
          <w:delText xml:space="preserve"> –</w:delText>
        </w:r>
      </w:del>
      <w:r w:rsidR="00C07C28" w:rsidRPr="00305235">
        <w:rPr>
          <w:rFonts w:asciiTheme="majorBidi" w:hAnsiTheme="majorBidi" w:cstheme="majorBidi"/>
          <w:szCs w:val="24"/>
          <w:lang w:val="en-GB"/>
        </w:rPr>
        <w:t xml:space="preserve"> </w:t>
      </w:r>
      <w:r w:rsidR="009841C2" w:rsidRPr="00305235">
        <w:rPr>
          <w:rFonts w:asciiTheme="majorBidi" w:hAnsiTheme="majorBidi" w:cstheme="majorBidi"/>
          <w:szCs w:val="24"/>
          <w:lang w:val="en-GB"/>
        </w:rPr>
        <w:t xml:space="preserve">This </w:t>
      </w:r>
      <w:ins w:id="1130" w:author="Author" w:date="2020-10-28T18:54:00Z">
        <w:r w:rsidR="009841C2">
          <w:rPr>
            <w:rFonts w:asciiTheme="majorBidi" w:hAnsiTheme="majorBidi" w:cstheme="majorBidi"/>
            <w:szCs w:val="24"/>
            <w:lang w:val="en-GB"/>
          </w:rPr>
          <w:t>questionnaire wa</w:t>
        </w:r>
      </w:ins>
      <w:del w:id="1131" w:author="Author" w:date="2020-10-28T18:54:00Z">
        <w:r w:rsidR="00C07C28" w:rsidRPr="00305235" w:rsidDel="009841C2">
          <w:rPr>
            <w:rFonts w:asciiTheme="majorBidi" w:hAnsiTheme="majorBidi" w:cstheme="majorBidi"/>
            <w:szCs w:val="24"/>
            <w:lang w:val="en-GB"/>
          </w:rPr>
          <w:delText>i</w:delText>
        </w:r>
      </w:del>
      <w:r w:rsidR="00C07C28" w:rsidRPr="00305235">
        <w:rPr>
          <w:rFonts w:asciiTheme="majorBidi" w:hAnsiTheme="majorBidi" w:cstheme="majorBidi"/>
          <w:szCs w:val="24"/>
          <w:lang w:val="en-GB"/>
        </w:rPr>
        <w:t>s an abbreviated 26</w:t>
      </w:r>
      <w:ins w:id="1132" w:author="Author" w:date="2020-10-28T18:54:00Z">
        <w:r w:rsidR="009841C2">
          <w:rPr>
            <w:rFonts w:asciiTheme="majorBidi" w:hAnsiTheme="majorBidi" w:cstheme="majorBidi"/>
            <w:szCs w:val="24"/>
            <w:lang w:val="en-GB"/>
          </w:rPr>
          <w:t>-</w:t>
        </w:r>
      </w:ins>
      <w:del w:id="1133" w:author="Author" w:date="2020-10-28T18:54:00Z">
        <w:r w:rsidR="00C07C28" w:rsidRPr="00305235" w:rsidDel="009841C2">
          <w:rPr>
            <w:rFonts w:asciiTheme="majorBidi" w:hAnsiTheme="majorBidi" w:cstheme="majorBidi"/>
            <w:szCs w:val="24"/>
            <w:lang w:val="en-GB"/>
          </w:rPr>
          <w:delText xml:space="preserve"> </w:delText>
        </w:r>
      </w:del>
      <w:r w:rsidR="00C07C28" w:rsidRPr="00305235">
        <w:rPr>
          <w:rFonts w:asciiTheme="majorBidi" w:hAnsiTheme="majorBidi" w:cstheme="majorBidi"/>
          <w:szCs w:val="24"/>
          <w:lang w:val="en-GB"/>
        </w:rPr>
        <w:t>item version of the WHOQOL-100</w:t>
      </w:r>
      <w:ins w:id="1134" w:author="Author" w:date="2020-10-28T18:54:00Z">
        <w:r w:rsidR="009841C2">
          <w:rPr>
            <w:rFonts w:asciiTheme="majorBidi" w:hAnsiTheme="majorBidi" w:cstheme="majorBidi"/>
            <w:szCs w:val="24"/>
            <w:lang w:val="en-GB"/>
          </w:rPr>
          <w:t>,</w:t>
        </w:r>
      </w:ins>
      <w:r w:rsidR="00C07C28" w:rsidRPr="00305235">
        <w:rPr>
          <w:rFonts w:asciiTheme="majorBidi" w:hAnsiTheme="majorBidi" w:cstheme="majorBidi"/>
          <w:szCs w:val="24"/>
          <w:lang w:val="en-GB"/>
        </w:rPr>
        <w:t xml:space="preserve"> which is the gold standard</w:t>
      </w:r>
      <w:del w:id="1135" w:author="Author" w:date="2020-10-28T18:54:00Z">
        <w:r w:rsidR="00C07C28" w:rsidRPr="00305235" w:rsidDel="009841C2">
          <w:rPr>
            <w:rFonts w:asciiTheme="majorBidi" w:hAnsiTheme="majorBidi" w:cstheme="majorBidi"/>
            <w:szCs w:val="24"/>
            <w:lang w:val="en-GB"/>
          </w:rPr>
          <w:delText>s</w:delText>
        </w:r>
      </w:del>
      <w:r w:rsidR="00C07C28" w:rsidRPr="00305235">
        <w:rPr>
          <w:rFonts w:asciiTheme="majorBidi" w:hAnsiTheme="majorBidi" w:cstheme="majorBidi"/>
          <w:szCs w:val="24"/>
          <w:lang w:val="en-GB"/>
        </w:rPr>
        <w:t xml:space="preserve"> for measuring </w:t>
      </w:r>
      <w:ins w:id="1136" w:author="Author" w:date="2020-10-21T15:40:00Z">
        <w:r w:rsidR="00CF52FD">
          <w:rPr>
            <w:rFonts w:asciiTheme="majorBidi" w:hAnsiTheme="majorBidi" w:cstheme="majorBidi"/>
            <w:szCs w:val="24"/>
            <w:lang w:val="en-GB"/>
          </w:rPr>
          <w:t>QOL</w:t>
        </w:r>
      </w:ins>
      <w:del w:id="1137" w:author="Author" w:date="2020-10-21T15:40:00Z">
        <w:r w:rsidR="00C07C28" w:rsidRPr="00305235" w:rsidDel="00CF52FD">
          <w:rPr>
            <w:rFonts w:asciiTheme="majorBidi" w:hAnsiTheme="majorBidi" w:cstheme="majorBidi"/>
            <w:szCs w:val="24"/>
            <w:lang w:val="en-GB"/>
          </w:rPr>
          <w:delText>quality of life</w:delText>
        </w:r>
      </w:del>
      <w:r w:rsidR="00C07C28" w:rsidRPr="00305235">
        <w:rPr>
          <w:rFonts w:asciiTheme="majorBidi" w:hAnsiTheme="majorBidi" w:cstheme="majorBidi"/>
          <w:szCs w:val="24"/>
          <w:lang w:val="en-GB"/>
        </w:rPr>
        <w:t xml:space="preserve"> in four domains: physical, psychological, social relationships and environment. Scores in each domain range</w:t>
      </w:r>
      <w:ins w:id="1138" w:author="Author" w:date="2020-10-28T18:54:00Z">
        <w:r w:rsidR="009841C2">
          <w:rPr>
            <w:rFonts w:asciiTheme="majorBidi" w:hAnsiTheme="majorBidi" w:cstheme="majorBidi"/>
            <w:szCs w:val="24"/>
            <w:lang w:val="en-GB"/>
          </w:rPr>
          <w:t>d</w:t>
        </w:r>
      </w:ins>
      <w:r w:rsidR="00C07C28" w:rsidRPr="00305235">
        <w:rPr>
          <w:rFonts w:asciiTheme="majorBidi" w:hAnsiTheme="majorBidi" w:cstheme="majorBidi"/>
          <w:szCs w:val="24"/>
          <w:lang w:val="en-GB"/>
        </w:rPr>
        <w:t xml:space="preserve"> from 0</w:t>
      </w:r>
      <w:del w:id="1139" w:author="Author" w:date="2020-10-28T18:54:00Z">
        <w:r w:rsidR="00C07C28" w:rsidRPr="00305235" w:rsidDel="009841C2">
          <w:rPr>
            <w:rFonts w:asciiTheme="majorBidi" w:hAnsiTheme="majorBidi" w:cstheme="majorBidi"/>
            <w:szCs w:val="24"/>
            <w:lang w:val="en-GB"/>
          </w:rPr>
          <w:delText xml:space="preserve"> </w:delText>
        </w:r>
      </w:del>
      <w:ins w:id="1140" w:author="Author" w:date="2020-10-28T18:54:00Z">
        <w:r w:rsidR="009841C2">
          <w:rPr>
            <w:rFonts w:asciiTheme="majorBidi" w:hAnsiTheme="majorBidi" w:cstheme="majorBidi"/>
            <w:szCs w:val="24"/>
            <w:lang w:val="en-GB"/>
          </w:rPr>
          <w:t>–</w:t>
        </w:r>
      </w:ins>
      <w:del w:id="1141" w:author="Author" w:date="2020-10-28T18:54:00Z">
        <w:r w:rsidR="00C07C28" w:rsidRPr="00305235" w:rsidDel="009841C2">
          <w:rPr>
            <w:rFonts w:asciiTheme="majorBidi" w:hAnsiTheme="majorBidi" w:cstheme="majorBidi"/>
            <w:szCs w:val="24"/>
            <w:lang w:val="en-GB"/>
          </w:rPr>
          <w:delText xml:space="preserve">to </w:delText>
        </w:r>
      </w:del>
      <w:r w:rsidR="00C07C28" w:rsidRPr="00305235">
        <w:rPr>
          <w:rFonts w:asciiTheme="majorBidi" w:hAnsiTheme="majorBidi" w:cstheme="majorBidi"/>
          <w:szCs w:val="24"/>
          <w:lang w:val="en-GB"/>
        </w:rPr>
        <w:t>100. Higher score</w:t>
      </w:r>
      <w:ins w:id="1142" w:author="Author" w:date="2020-10-28T18:55:00Z">
        <w:r w:rsidR="009841C2">
          <w:rPr>
            <w:rFonts w:asciiTheme="majorBidi" w:hAnsiTheme="majorBidi" w:cstheme="majorBidi"/>
            <w:szCs w:val="24"/>
            <w:lang w:val="en-GB"/>
          </w:rPr>
          <w:t>s</w:t>
        </w:r>
      </w:ins>
      <w:r w:rsidR="00C07C28" w:rsidRPr="00305235">
        <w:rPr>
          <w:rFonts w:asciiTheme="majorBidi" w:hAnsiTheme="majorBidi" w:cstheme="majorBidi"/>
          <w:szCs w:val="24"/>
          <w:lang w:val="en-GB"/>
        </w:rPr>
        <w:t xml:space="preserve"> represent</w:t>
      </w:r>
      <w:ins w:id="1143" w:author="Author" w:date="2020-10-28T18:55:00Z">
        <w:r w:rsidR="009841C2">
          <w:rPr>
            <w:rFonts w:asciiTheme="majorBidi" w:hAnsiTheme="majorBidi" w:cstheme="majorBidi"/>
            <w:szCs w:val="24"/>
            <w:lang w:val="en-GB"/>
          </w:rPr>
          <w:t>ed a</w:t>
        </w:r>
      </w:ins>
      <w:r w:rsidR="00C07C28" w:rsidRPr="00305235">
        <w:rPr>
          <w:rFonts w:asciiTheme="majorBidi" w:hAnsiTheme="majorBidi" w:cstheme="majorBidi"/>
          <w:szCs w:val="24"/>
          <w:lang w:val="en-GB"/>
        </w:rPr>
        <w:t xml:space="preserve"> higher </w:t>
      </w:r>
      <w:ins w:id="1144" w:author="Author" w:date="2020-10-21T15:40:00Z">
        <w:r w:rsidR="00CF52FD">
          <w:rPr>
            <w:rFonts w:asciiTheme="majorBidi" w:hAnsiTheme="majorBidi" w:cstheme="majorBidi"/>
            <w:szCs w:val="24"/>
            <w:lang w:val="en-GB"/>
          </w:rPr>
          <w:t>QOL</w:t>
        </w:r>
      </w:ins>
      <w:del w:id="1145" w:author="Author" w:date="2020-10-21T15:40:00Z">
        <w:r w:rsidR="00C07C28" w:rsidRPr="00305235" w:rsidDel="00CF52FD">
          <w:rPr>
            <w:rFonts w:asciiTheme="majorBidi" w:hAnsiTheme="majorBidi" w:cstheme="majorBidi"/>
            <w:szCs w:val="24"/>
            <w:lang w:val="en-GB"/>
          </w:rPr>
          <w:delText>quality of life</w:delText>
        </w:r>
      </w:del>
      <w:r w:rsidR="00C07C28" w:rsidRPr="00305235">
        <w:rPr>
          <w:rFonts w:asciiTheme="majorBidi" w:hAnsiTheme="majorBidi" w:cstheme="majorBidi"/>
          <w:szCs w:val="24"/>
          <w:lang w:val="en-GB"/>
        </w:rPr>
        <w:t>.</w:t>
      </w:r>
    </w:p>
    <w:bookmarkEnd w:id="535"/>
    <w:p w14:paraId="6D3A9B2F" w14:textId="530B9BA1" w:rsidR="007C1958" w:rsidRPr="00FA4EEA" w:rsidRDefault="007C1958">
      <w:pPr>
        <w:pStyle w:val="NormalWeb"/>
        <w:spacing w:before="240" w:beforeAutospacing="0" w:after="0" w:afterAutospacing="0" w:line="480" w:lineRule="auto"/>
        <w:ind w:right="-469"/>
        <w:rPr>
          <w:rFonts w:asciiTheme="majorBidi" w:hAnsiTheme="majorBidi" w:cstheme="majorBidi"/>
          <w:i/>
          <w:iCs/>
          <w:lang w:val="en-GB"/>
          <w:rPrChange w:id="1146" w:author="Author" w:date="2020-10-27T14:53:00Z">
            <w:rPr>
              <w:rFonts w:asciiTheme="majorBidi" w:hAnsiTheme="majorBidi" w:cstheme="majorBidi"/>
              <w:b/>
              <w:bCs/>
              <w:lang w:val="en-GB"/>
            </w:rPr>
          </w:rPrChange>
        </w:rPr>
        <w:pPrChange w:id="1147" w:author="Author" w:date="2020-10-28T18:53:00Z">
          <w:pPr>
            <w:pStyle w:val="NormalWeb"/>
            <w:spacing w:before="0" w:beforeAutospacing="0" w:after="0" w:afterAutospacing="0" w:line="480" w:lineRule="auto"/>
            <w:ind w:right="-469"/>
          </w:pPr>
        </w:pPrChange>
      </w:pPr>
      <w:r w:rsidRPr="00FA4EEA">
        <w:rPr>
          <w:rFonts w:asciiTheme="majorBidi" w:hAnsiTheme="majorBidi" w:cstheme="majorBidi"/>
          <w:i/>
          <w:iCs/>
          <w:lang w:val="en-GB"/>
          <w:rPrChange w:id="1148" w:author="Author" w:date="2020-10-27T14:53:00Z">
            <w:rPr>
              <w:rFonts w:asciiTheme="majorBidi" w:hAnsiTheme="majorBidi" w:cstheme="majorBidi"/>
              <w:b/>
              <w:bCs/>
              <w:lang w:val="en-GB"/>
            </w:rPr>
          </w:rPrChange>
        </w:rPr>
        <w:t>Procedure</w:t>
      </w:r>
      <w:del w:id="1149" w:author="Author" w:date="2020-10-28T18:55:00Z">
        <w:r w:rsidRPr="00FA4EEA" w:rsidDel="009841C2">
          <w:rPr>
            <w:rFonts w:asciiTheme="majorBidi" w:hAnsiTheme="majorBidi" w:cstheme="majorBidi"/>
            <w:i/>
            <w:iCs/>
            <w:lang w:val="en-GB"/>
            <w:rPrChange w:id="1150" w:author="Author" w:date="2020-10-27T14:53:00Z">
              <w:rPr>
                <w:rFonts w:asciiTheme="majorBidi" w:hAnsiTheme="majorBidi" w:cstheme="majorBidi"/>
                <w:b/>
                <w:bCs/>
                <w:lang w:val="en-GB"/>
              </w:rPr>
            </w:rPrChange>
          </w:rPr>
          <w:delText>:</w:delText>
        </w:r>
      </w:del>
    </w:p>
    <w:p w14:paraId="25D1912A" w14:textId="6FAE2A50" w:rsidR="00B41434" w:rsidRPr="00305235" w:rsidRDefault="00B41434" w:rsidP="0064597E">
      <w:pPr>
        <w:bidi w:val="0"/>
        <w:spacing w:line="480" w:lineRule="auto"/>
        <w:rPr>
          <w:rFonts w:asciiTheme="majorBidi" w:hAnsiTheme="majorBidi" w:cstheme="majorBidi"/>
          <w:szCs w:val="24"/>
          <w:lang w:val="en-GB"/>
        </w:rPr>
      </w:pPr>
      <w:commentRangeStart w:id="1151"/>
      <w:r w:rsidRPr="00305235">
        <w:rPr>
          <w:rFonts w:asciiTheme="majorBidi" w:hAnsiTheme="majorBidi" w:cstheme="majorBidi"/>
          <w:szCs w:val="24"/>
          <w:lang w:val="en-GB"/>
        </w:rPr>
        <w:t xml:space="preserve">The </w:t>
      </w:r>
      <w:ins w:id="1152" w:author="Author" w:date="2020-10-28T18:55:00Z">
        <w:r w:rsidR="009841C2">
          <w:rPr>
            <w:rFonts w:asciiTheme="majorBidi" w:hAnsiTheme="majorBidi" w:cstheme="majorBidi"/>
            <w:szCs w:val="24"/>
            <w:lang w:val="en-GB"/>
          </w:rPr>
          <w:t>study</w:t>
        </w:r>
      </w:ins>
      <w:del w:id="1153" w:author="Author" w:date="2020-10-28T18:55:00Z">
        <w:r w:rsidRPr="00305235" w:rsidDel="009841C2">
          <w:rPr>
            <w:rFonts w:asciiTheme="majorBidi" w:hAnsiTheme="majorBidi" w:cstheme="majorBidi"/>
            <w:szCs w:val="24"/>
            <w:lang w:val="en-GB"/>
          </w:rPr>
          <w:delText>research</w:delText>
        </w:r>
      </w:del>
      <w:r w:rsidRPr="00305235">
        <w:rPr>
          <w:rFonts w:asciiTheme="majorBidi" w:hAnsiTheme="majorBidi" w:cstheme="majorBidi"/>
          <w:szCs w:val="24"/>
          <w:lang w:val="en-GB"/>
        </w:rPr>
        <w:t xml:space="preserve"> was authori</w:t>
      </w:r>
      <w:ins w:id="1154" w:author="Author" w:date="2020-10-20T19:52:00Z">
        <w:r w:rsidR="00CC7AA2">
          <w:rPr>
            <w:rFonts w:asciiTheme="majorBidi" w:hAnsiTheme="majorBidi" w:cstheme="majorBidi"/>
            <w:szCs w:val="24"/>
            <w:lang w:val="en-GB"/>
          </w:rPr>
          <w:t>s</w:t>
        </w:r>
      </w:ins>
      <w:del w:id="1155" w:author="Author" w:date="2020-10-20T19:52:00Z">
        <w:r w:rsidRPr="00305235" w:rsidDel="00CC7AA2">
          <w:rPr>
            <w:rFonts w:asciiTheme="majorBidi" w:hAnsiTheme="majorBidi" w:cstheme="majorBidi"/>
            <w:szCs w:val="24"/>
            <w:lang w:val="en-GB"/>
          </w:rPr>
          <w:delText>z</w:delText>
        </w:r>
      </w:del>
      <w:r w:rsidRPr="00305235">
        <w:rPr>
          <w:rFonts w:asciiTheme="majorBidi" w:hAnsiTheme="majorBidi" w:cstheme="majorBidi"/>
          <w:szCs w:val="24"/>
          <w:lang w:val="en-GB"/>
        </w:rPr>
        <w:t>ed by the Ethics Committee of the Faculty of Social Welfare and Health Sciences, University of Haifa and Ono Academic College, Israel</w:t>
      </w:r>
      <w:commentRangeEnd w:id="1151"/>
      <w:r w:rsidR="00B22161">
        <w:rPr>
          <w:rStyle w:val="CommentReference"/>
          <w:rFonts w:asciiTheme="minorHAnsi" w:eastAsiaTheme="minorHAnsi" w:hAnsiTheme="minorHAnsi" w:cstheme="minorBidi"/>
        </w:rPr>
        <w:commentReference w:id="1151"/>
      </w:r>
      <w:r w:rsidRPr="00305235">
        <w:rPr>
          <w:rFonts w:asciiTheme="majorBidi" w:hAnsiTheme="majorBidi" w:cstheme="majorBidi"/>
          <w:szCs w:val="24"/>
          <w:lang w:val="en-GB"/>
        </w:rPr>
        <w:t>. Advertisements calling</w:t>
      </w:r>
      <w:del w:id="1156" w:author="Author" w:date="2020-10-28T18:55:00Z">
        <w:r w:rsidRPr="00305235" w:rsidDel="009841C2">
          <w:rPr>
            <w:rFonts w:asciiTheme="majorBidi" w:hAnsiTheme="majorBidi" w:cstheme="majorBidi"/>
            <w:szCs w:val="24"/>
            <w:lang w:val="en-GB"/>
          </w:rPr>
          <w:delText xml:space="preserve"> to</w:delText>
        </w:r>
      </w:del>
      <w:r w:rsidRPr="00305235">
        <w:rPr>
          <w:rFonts w:asciiTheme="majorBidi" w:hAnsiTheme="majorBidi" w:cstheme="majorBidi"/>
          <w:szCs w:val="24"/>
          <w:lang w:val="en-GB"/>
        </w:rPr>
        <w:t xml:space="preserve"> </w:t>
      </w:r>
      <w:ins w:id="1157" w:author="Author" w:date="2020-10-28T18:56:00Z">
        <w:r w:rsidR="009841C2" w:rsidRPr="009841C2">
          <w:rPr>
            <w:rFonts w:asciiTheme="majorBidi" w:hAnsiTheme="majorBidi" w:cstheme="majorBidi"/>
            <w:szCs w:val="24"/>
            <w:lang w:val="en-GB"/>
          </w:rPr>
          <w:t>for study</w:t>
        </w:r>
        <w:r w:rsidR="009841C2">
          <w:rPr>
            <w:rFonts w:asciiTheme="majorBidi" w:hAnsiTheme="majorBidi" w:cstheme="majorBidi"/>
            <w:szCs w:val="24"/>
            <w:lang w:val="en-GB"/>
          </w:rPr>
          <w:t xml:space="preserve"> </w:t>
        </w:r>
      </w:ins>
      <w:r w:rsidRPr="00305235">
        <w:rPr>
          <w:rFonts w:asciiTheme="majorBidi" w:hAnsiTheme="majorBidi" w:cstheme="majorBidi"/>
          <w:szCs w:val="24"/>
          <w:lang w:val="en-GB"/>
        </w:rPr>
        <w:t>participa</w:t>
      </w:r>
      <w:ins w:id="1158" w:author="Author" w:date="2020-10-28T18:56:00Z">
        <w:r w:rsidR="009841C2">
          <w:rPr>
            <w:rFonts w:asciiTheme="majorBidi" w:hAnsiTheme="majorBidi" w:cstheme="majorBidi"/>
            <w:szCs w:val="24"/>
            <w:lang w:val="en-GB"/>
          </w:rPr>
          <w:t>n</w:t>
        </w:r>
      </w:ins>
      <w:r w:rsidRPr="00305235">
        <w:rPr>
          <w:rFonts w:asciiTheme="majorBidi" w:hAnsiTheme="majorBidi" w:cstheme="majorBidi"/>
          <w:szCs w:val="24"/>
          <w:lang w:val="en-GB"/>
        </w:rPr>
        <w:t>t</w:t>
      </w:r>
      <w:ins w:id="1159" w:author="Author" w:date="2020-10-28T18:56:00Z">
        <w:r w:rsidR="009841C2">
          <w:rPr>
            <w:rFonts w:asciiTheme="majorBidi" w:hAnsiTheme="majorBidi" w:cstheme="majorBidi"/>
            <w:szCs w:val="24"/>
            <w:lang w:val="en-GB"/>
          </w:rPr>
          <w:t>s</w:t>
        </w:r>
      </w:ins>
      <w:del w:id="1160" w:author="Author" w:date="2020-10-28T18:56:00Z">
        <w:r w:rsidRPr="00305235" w:rsidDel="009841C2">
          <w:rPr>
            <w:rFonts w:asciiTheme="majorBidi" w:hAnsiTheme="majorBidi" w:cstheme="majorBidi"/>
            <w:szCs w:val="24"/>
            <w:lang w:val="en-GB"/>
          </w:rPr>
          <w:delText>e in the study</w:delText>
        </w:r>
      </w:del>
      <w:r w:rsidRPr="00305235">
        <w:rPr>
          <w:rFonts w:asciiTheme="majorBidi" w:hAnsiTheme="majorBidi" w:cstheme="majorBidi"/>
          <w:szCs w:val="24"/>
          <w:lang w:val="en-GB"/>
        </w:rPr>
        <w:t xml:space="preserve"> were published in </w:t>
      </w:r>
      <w:ins w:id="1161" w:author="Author" w:date="2020-10-28T18:57:00Z">
        <w:r w:rsidR="009841C2">
          <w:rPr>
            <w:rFonts w:asciiTheme="majorBidi" w:hAnsiTheme="majorBidi" w:cstheme="majorBidi"/>
            <w:szCs w:val="24"/>
            <w:lang w:val="en-GB"/>
          </w:rPr>
          <w:t xml:space="preserve">various </w:t>
        </w:r>
      </w:ins>
      <w:r w:rsidRPr="00305235">
        <w:rPr>
          <w:rFonts w:asciiTheme="majorBidi" w:hAnsiTheme="majorBidi" w:cstheme="majorBidi"/>
          <w:szCs w:val="24"/>
          <w:lang w:val="en-GB"/>
        </w:rPr>
        <w:t>neighbo</w:t>
      </w:r>
      <w:ins w:id="1162" w:author="Author" w:date="2020-10-21T15:01:00Z">
        <w:r w:rsidR="00064A96">
          <w:rPr>
            <w:rFonts w:asciiTheme="majorBidi" w:hAnsiTheme="majorBidi" w:cstheme="majorBidi"/>
            <w:szCs w:val="24"/>
            <w:lang w:val="en-GB"/>
          </w:rPr>
          <w:t>u</w:t>
        </w:r>
      </w:ins>
      <w:r w:rsidRPr="00305235">
        <w:rPr>
          <w:rFonts w:asciiTheme="majorBidi" w:hAnsiTheme="majorBidi" w:cstheme="majorBidi"/>
          <w:szCs w:val="24"/>
          <w:lang w:val="en-GB"/>
        </w:rPr>
        <w:t>rhoods</w:t>
      </w:r>
      <w:ins w:id="1163" w:author="Author" w:date="2020-10-28T18:57:00Z">
        <w:r w:rsidR="009841C2">
          <w:rPr>
            <w:rFonts w:asciiTheme="majorBidi" w:hAnsiTheme="majorBidi" w:cstheme="majorBidi"/>
            <w:szCs w:val="24"/>
            <w:lang w:val="en-GB"/>
          </w:rPr>
          <w:t xml:space="preserve"> and</w:t>
        </w:r>
      </w:ins>
      <w:del w:id="1164" w:author="Author" w:date="2020-10-28T18:57:00Z">
        <w:r w:rsidRPr="00305235" w:rsidDel="009841C2">
          <w:rPr>
            <w:rFonts w:asciiTheme="majorBidi" w:hAnsiTheme="majorBidi" w:cstheme="majorBidi"/>
            <w:szCs w:val="24"/>
            <w:lang w:val="en-GB"/>
          </w:rPr>
          <w:delText xml:space="preserve"> in</w:delText>
        </w:r>
      </w:del>
      <w:r w:rsidRPr="00305235">
        <w:rPr>
          <w:rFonts w:asciiTheme="majorBidi" w:hAnsiTheme="majorBidi" w:cstheme="majorBidi"/>
          <w:szCs w:val="24"/>
          <w:lang w:val="en-GB"/>
        </w:rPr>
        <w:t xml:space="preserve"> day</w:t>
      </w:r>
      <w:ins w:id="1165" w:author="Author" w:date="2020-10-28T18:57:00Z">
        <w:r w:rsidR="009841C2">
          <w:rPr>
            <w:rFonts w:asciiTheme="majorBidi" w:hAnsiTheme="majorBidi" w:cstheme="majorBidi"/>
            <w:szCs w:val="24"/>
            <w:lang w:val="en-GB"/>
          </w:rPr>
          <w:t>-</w:t>
        </w:r>
      </w:ins>
      <w:del w:id="1166" w:author="Author" w:date="2020-10-28T18:57:00Z">
        <w:r w:rsidRPr="00305235" w:rsidDel="009841C2">
          <w:rPr>
            <w:rFonts w:asciiTheme="majorBidi" w:hAnsiTheme="majorBidi" w:cstheme="majorBidi"/>
            <w:szCs w:val="24"/>
            <w:lang w:val="en-GB"/>
          </w:rPr>
          <w:delText xml:space="preserve"> </w:delText>
        </w:r>
      </w:del>
      <w:r w:rsidRPr="00305235">
        <w:rPr>
          <w:rFonts w:asciiTheme="majorBidi" w:hAnsiTheme="majorBidi" w:cstheme="majorBidi"/>
          <w:szCs w:val="24"/>
          <w:lang w:val="en-GB"/>
        </w:rPr>
        <w:t>care cent</w:t>
      </w:r>
      <w:ins w:id="1167" w:author="Author" w:date="2020-10-21T14:54:00Z">
        <w:r w:rsidR="00F474CD">
          <w:rPr>
            <w:rFonts w:asciiTheme="majorBidi" w:hAnsiTheme="majorBidi" w:cstheme="majorBidi"/>
            <w:szCs w:val="24"/>
            <w:lang w:val="en-GB"/>
          </w:rPr>
          <w:t>re</w:t>
        </w:r>
      </w:ins>
      <w:del w:id="1168" w:author="Author" w:date="2020-10-21T14:54:00Z">
        <w:r w:rsidRPr="00305235" w:rsidDel="00F474CD">
          <w:rPr>
            <w:rFonts w:asciiTheme="majorBidi" w:hAnsiTheme="majorBidi" w:cstheme="majorBidi"/>
            <w:szCs w:val="24"/>
            <w:lang w:val="en-GB"/>
          </w:rPr>
          <w:delText>e</w:delText>
        </w:r>
      </w:del>
      <w:del w:id="1169" w:author="Author" w:date="2020-10-28T18:57:00Z">
        <w:r w:rsidRPr="00305235" w:rsidDel="009841C2">
          <w:rPr>
            <w:rFonts w:asciiTheme="majorBidi" w:hAnsiTheme="majorBidi" w:cstheme="majorBidi"/>
            <w:szCs w:val="24"/>
            <w:lang w:val="en-GB"/>
          </w:rPr>
          <w:delText>r</w:delText>
        </w:r>
      </w:del>
      <w:r w:rsidRPr="00305235">
        <w:rPr>
          <w:rFonts w:asciiTheme="majorBidi" w:hAnsiTheme="majorBidi" w:cstheme="majorBidi"/>
          <w:szCs w:val="24"/>
          <w:lang w:val="en-GB"/>
        </w:rPr>
        <w:t xml:space="preserve">s in </w:t>
      </w:r>
      <w:del w:id="1170" w:author="Author" w:date="2020-10-28T18:56:00Z">
        <w:r w:rsidRPr="00305235" w:rsidDel="009841C2">
          <w:rPr>
            <w:rFonts w:asciiTheme="majorBidi" w:hAnsiTheme="majorBidi" w:cstheme="majorBidi"/>
            <w:szCs w:val="24"/>
            <w:lang w:val="en-GB"/>
          </w:rPr>
          <w:delText xml:space="preserve">the </w:delText>
        </w:r>
      </w:del>
      <w:r w:rsidRPr="00305235">
        <w:rPr>
          <w:rFonts w:asciiTheme="majorBidi" w:hAnsiTheme="majorBidi" w:cstheme="majorBidi"/>
          <w:szCs w:val="24"/>
          <w:lang w:val="en-GB"/>
        </w:rPr>
        <w:t xml:space="preserve">central Israel. Those who agreed to participate in the study, contacted the study </w:t>
      </w:r>
      <w:ins w:id="1171" w:author="Author" w:date="2020-10-28T18:57:00Z">
        <w:r w:rsidR="009841C2">
          <w:rPr>
            <w:rFonts w:asciiTheme="majorBidi" w:hAnsiTheme="majorBidi" w:cstheme="majorBidi"/>
            <w:szCs w:val="24"/>
            <w:lang w:val="en-GB"/>
          </w:rPr>
          <w:t>investigator</w:t>
        </w:r>
      </w:ins>
      <w:del w:id="1172" w:author="Author" w:date="2020-10-28T18:57:00Z">
        <w:r w:rsidRPr="00305235" w:rsidDel="009841C2">
          <w:rPr>
            <w:rFonts w:asciiTheme="majorBidi" w:hAnsiTheme="majorBidi" w:cstheme="majorBidi"/>
            <w:szCs w:val="24"/>
            <w:lang w:val="en-GB"/>
          </w:rPr>
          <w:delText>conductor</w:delText>
        </w:r>
      </w:del>
      <w:r w:rsidRPr="00305235">
        <w:rPr>
          <w:rFonts w:asciiTheme="majorBidi" w:hAnsiTheme="majorBidi" w:cstheme="majorBidi"/>
          <w:szCs w:val="24"/>
          <w:lang w:val="en-GB"/>
        </w:rPr>
        <w:t xml:space="preserve"> by </w:t>
      </w:r>
      <w:ins w:id="1173" w:author="Author" w:date="2020-10-28T19:21:00Z">
        <w:r w:rsidR="00373F50">
          <w:rPr>
            <w:rFonts w:asciiTheme="majorBidi" w:hAnsiTheme="majorBidi" w:cstheme="majorBidi"/>
            <w:szCs w:val="24"/>
            <w:lang w:val="en-GB"/>
          </w:rPr>
          <w:t>tele</w:t>
        </w:r>
      </w:ins>
      <w:r w:rsidRPr="00305235">
        <w:rPr>
          <w:rFonts w:asciiTheme="majorBidi" w:hAnsiTheme="majorBidi" w:cstheme="majorBidi"/>
          <w:szCs w:val="24"/>
          <w:lang w:val="en-GB"/>
        </w:rPr>
        <w:t xml:space="preserve">phone. </w:t>
      </w:r>
      <w:ins w:id="1174" w:author="Author" w:date="2020-10-28T18:58:00Z">
        <w:r w:rsidR="009841C2">
          <w:rPr>
            <w:rFonts w:asciiTheme="majorBidi" w:hAnsiTheme="majorBidi" w:cstheme="majorBidi"/>
            <w:szCs w:val="24"/>
            <w:lang w:val="en-GB"/>
          </w:rPr>
          <w:t>Dur</w:t>
        </w:r>
      </w:ins>
      <w:r w:rsidR="009841C2" w:rsidRPr="00305235">
        <w:rPr>
          <w:rFonts w:asciiTheme="majorBidi" w:hAnsiTheme="majorBidi" w:cstheme="majorBidi"/>
          <w:szCs w:val="24"/>
          <w:lang w:val="en-GB"/>
        </w:rPr>
        <w:t>i</w:t>
      </w:r>
      <w:r w:rsidRPr="00305235">
        <w:rPr>
          <w:rFonts w:asciiTheme="majorBidi" w:hAnsiTheme="majorBidi" w:cstheme="majorBidi"/>
          <w:szCs w:val="24"/>
          <w:lang w:val="en-GB"/>
        </w:rPr>
        <w:t>n</w:t>
      </w:r>
      <w:ins w:id="1175" w:author="Author" w:date="2020-10-28T18:58:00Z">
        <w:r w:rsidR="009841C2">
          <w:rPr>
            <w:rFonts w:asciiTheme="majorBidi" w:hAnsiTheme="majorBidi" w:cstheme="majorBidi"/>
            <w:szCs w:val="24"/>
            <w:lang w:val="en-GB"/>
          </w:rPr>
          <w:t>g</w:t>
        </w:r>
      </w:ins>
      <w:r w:rsidRPr="00305235">
        <w:rPr>
          <w:rFonts w:asciiTheme="majorBidi" w:hAnsiTheme="majorBidi" w:cstheme="majorBidi"/>
          <w:szCs w:val="24"/>
          <w:lang w:val="en-GB"/>
        </w:rPr>
        <w:t xml:space="preserve"> this </w:t>
      </w:r>
      <w:del w:id="1176" w:author="Author" w:date="2020-10-28T19:21:00Z">
        <w:r w:rsidRPr="00305235" w:rsidDel="00373F50">
          <w:rPr>
            <w:rFonts w:asciiTheme="majorBidi" w:hAnsiTheme="majorBidi" w:cstheme="majorBidi"/>
            <w:szCs w:val="24"/>
            <w:lang w:val="en-GB"/>
          </w:rPr>
          <w:delText xml:space="preserve">phone </w:delText>
        </w:r>
      </w:del>
      <w:r w:rsidRPr="00305235">
        <w:rPr>
          <w:rFonts w:asciiTheme="majorBidi" w:hAnsiTheme="majorBidi" w:cstheme="majorBidi"/>
          <w:szCs w:val="24"/>
          <w:lang w:val="en-GB"/>
        </w:rPr>
        <w:t>call</w:t>
      </w:r>
      <w:ins w:id="1177" w:author="Author" w:date="2020-10-28T19:21:00Z">
        <w:r w:rsidR="00373F50">
          <w:rPr>
            <w:rFonts w:asciiTheme="majorBidi" w:hAnsiTheme="majorBidi" w:cstheme="majorBidi"/>
            <w:szCs w:val="24"/>
            <w:lang w:val="en-GB"/>
          </w:rPr>
          <w:t>, potential</w:t>
        </w:r>
      </w:ins>
      <w:del w:id="1178" w:author="Author" w:date="2020-10-28T19:21:00Z">
        <w:r w:rsidRPr="00305235" w:rsidDel="00373F50">
          <w:rPr>
            <w:rFonts w:asciiTheme="majorBidi" w:hAnsiTheme="majorBidi" w:cstheme="majorBidi"/>
            <w:szCs w:val="24"/>
            <w:lang w:val="en-GB"/>
          </w:rPr>
          <w:delText xml:space="preserve"> the</w:delText>
        </w:r>
      </w:del>
      <w:ins w:id="1179" w:author="Author" w:date="2020-10-28T19:11:00Z">
        <w:r w:rsidR="00373F50">
          <w:rPr>
            <w:rFonts w:asciiTheme="majorBidi" w:hAnsiTheme="majorBidi" w:cstheme="majorBidi"/>
            <w:szCs w:val="24"/>
            <w:lang w:val="en-GB"/>
          </w:rPr>
          <w:t xml:space="preserve"> participants</w:t>
        </w:r>
      </w:ins>
      <w:del w:id="1180" w:author="Author" w:date="2020-10-28T19:11:00Z">
        <w:r w:rsidRPr="00305235" w:rsidDel="00373F50">
          <w:rPr>
            <w:rFonts w:asciiTheme="majorBidi" w:hAnsiTheme="majorBidi" w:cstheme="majorBidi"/>
            <w:szCs w:val="24"/>
            <w:lang w:val="en-GB"/>
          </w:rPr>
          <w:delText>y</w:delText>
        </w:r>
      </w:del>
      <w:r w:rsidRPr="00305235">
        <w:rPr>
          <w:rFonts w:asciiTheme="majorBidi" w:hAnsiTheme="majorBidi" w:cstheme="majorBidi"/>
          <w:szCs w:val="24"/>
          <w:lang w:val="en-GB"/>
        </w:rPr>
        <w:t xml:space="preserve"> </w:t>
      </w:r>
      <w:ins w:id="1181" w:author="Author" w:date="2020-10-29T08:59:00Z">
        <w:r w:rsidR="002761E4">
          <w:rPr>
            <w:rFonts w:asciiTheme="majorBidi" w:hAnsiTheme="majorBidi" w:cstheme="majorBidi"/>
            <w:szCs w:val="24"/>
            <w:lang w:val="en-GB"/>
          </w:rPr>
          <w:t xml:space="preserve">were required to </w:t>
        </w:r>
      </w:ins>
      <w:r w:rsidRPr="00305235">
        <w:rPr>
          <w:rFonts w:asciiTheme="majorBidi" w:hAnsiTheme="majorBidi" w:cstheme="majorBidi"/>
          <w:szCs w:val="24"/>
          <w:lang w:val="en-GB"/>
        </w:rPr>
        <w:t>answer</w:t>
      </w:r>
      <w:del w:id="1182" w:author="Author" w:date="2020-10-29T08:59:00Z">
        <w:r w:rsidRPr="00305235" w:rsidDel="002761E4">
          <w:rPr>
            <w:rFonts w:asciiTheme="majorBidi" w:hAnsiTheme="majorBidi" w:cstheme="majorBidi"/>
            <w:szCs w:val="24"/>
            <w:lang w:val="en-GB"/>
          </w:rPr>
          <w:delText>ed</w:delText>
        </w:r>
      </w:del>
      <w:r w:rsidRPr="00305235">
        <w:rPr>
          <w:rFonts w:asciiTheme="majorBidi" w:hAnsiTheme="majorBidi" w:cstheme="majorBidi"/>
          <w:szCs w:val="24"/>
          <w:lang w:val="en-GB"/>
        </w:rPr>
        <w:t xml:space="preserve"> </w:t>
      </w:r>
      <w:del w:id="1183" w:author="Author" w:date="2020-10-28T19:12:00Z">
        <w:r w:rsidRPr="00305235" w:rsidDel="00373F50">
          <w:rPr>
            <w:rFonts w:asciiTheme="majorBidi" w:hAnsiTheme="majorBidi" w:cstheme="majorBidi"/>
            <w:szCs w:val="24"/>
            <w:lang w:val="en-GB"/>
          </w:rPr>
          <w:delText xml:space="preserve">some </w:delText>
        </w:r>
      </w:del>
      <w:r w:rsidRPr="00305235">
        <w:rPr>
          <w:rFonts w:asciiTheme="majorBidi" w:hAnsiTheme="majorBidi" w:cstheme="majorBidi"/>
          <w:szCs w:val="24"/>
          <w:lang w:val="en-GB"/>
        </w:rPr>
        <w:t>questions</w:t>
      </w:r>
      <w:ins w:id="1184" w:author="Author" w:date="2020-10-29T08:59:00Z">
        <w:r w:rsidR="002761E4">
          <w:rPr>
            <w:rFonts w:asciiTheme="majorBidi" w:hAnsiTheme="majorBidi" w:cstheme="majorBidi"/>
            <w:szCs w:val="24"/>
            <w:lang w:val="en-GB"/>
          </w:rPr>
          <w:t xml:space="preserve"> that were</w:t>
        </w:r>
      </w:ins>
      <w:r w:rsidRPr="00305235">
        <w:rPr>
          <w:rFonts w:asciiTheme="majorBidi" w:hAnsiTheme="majorBidi" w:cstheme="majorBidi"/>
          <w:szCs w:val="24"/>
          <w:lang w:val="en-GB"/>
        </w:rPr>
        <w:t xml:space="preserve"> </w:t>
      </w:r>
      <w:ins w:id="1185" w:author="Author" w:date="2020-10-28T19:12:00Z">
        <w:r w:rsidR="00373F50">
          <w:rPr>
            <w:rFonts w:asciiTheme="majorBidi" w:hAnsiTheme="majorBidi" w:cstheme="majorBidi"/>
            <w:szCs w:val="24"/>
            <w:lang w:val="en-GB"/>
          </w:rPr>
          <w:t xml:space="preserve">designed </w:t>
        </w:r>
      </w:ins>
      <w:r w:rsidRPr="00305235">
        <w:rPr>
          <w:rFonts w:asciiTheme="majorBidi" w:hAnsiTheme="majorBidi" w:cstheme="majorBidi"/>
          <w:szCs w:val="24"/>
          <w:lang w:val="en-GB"/>
        </w:rPr>
        <w:t>to veri</w:t>
      </w:r>
      <w:ins w:id="1186" w:author="Author" w:date="2020-10-28T19:12:00Z">
        <w:r w:rsidR="00373F50">
          <w:rPr>
            <w:rFonts w:asciiTheme="majorBidi" w:hAnsiTheme="majorBidi" w:cstheme="majorBidi"/>
            <w:szCs w:val="24"/>
            <w:lang w:val="en-GB"/>
          </w:rPr>
          <w:t>f</w:t>
        </w:r>
      </w:ins>
      <w:del w:id="1187" w:author="Author" w:date="2020-10-28T19:12:00Z">
        <w:r w:rsidRPr="00305235" w:rsidDel="00373F50">
          <w:rPr>
            <w:rFonts w:asciiTheme="majorBidi" w:hAnsiTheme="majorBidi" w:cstheme="majorBidi"/>
            <w:szCs w:val="24"/>
            <w:lang w:val="en-GB"/>
          </w:rPr>
          <w:delText>t</w:delText>
        </w:r>
      </w:del>
      <w:r w:rsidRPr="00305235">
        <w:rPr>
          <w:rFonts w:asciiTheme="majorBidi" w:hAnsiTheme="majorBidi" w:cstheme="majorBidi"/>
          <w:szCs w:val="24"/>
          <w:lang w:val="en-GB"/>
        </w:rPr>
        <w:t xml:space="preserve">y </w:t>
      </w:r>
      <w:ins w:id="1188" w:author="Author" w:date="2020-10-28T19:21:00Z">
        <w:r w:rsidR="00AA1DDA">
          <w:rPr>
            <w:rFonts w:asciiTheme="majorBidi" w:hAnsiTheme="majorBidi" w:cstheme="majorBidi"/>
            <w:szCs w:val="24"/>
            <w:lang w:val="en-GB"/>
          </w:rPr>
          <w:t xml:space="preserve">the </w:t>
        </w:r>
      </w:ins>
      <w:r w:rsidRPr="00305235">
        <w:rPr>
          <w:rFonts w:asciiTheme="majorBidi" w:hAnsiTheme="majorBidi" w:cstheme="majorBidi"/>
          <w:szCs w:val="24"/>
          <w:lang w:val="en-GB"/>
        </w:rPr>
        <w:t xml:space="preserve">inclusion criteria. </w:t>
      </w:r>
      <w:del w:id="1189" w:author="Author" w:date="2020-10-28T19:22:00Z">
        <w:r w:rsidRPr="00305235" w:rsidDel="00AA1DDA">
          <w:rPr>
            <w:rFonts w:asciiTheme="majorBidi" w:hAnsiTheme="majorBidi" w:cstheme="majorBidi"/>
            <w:szCs w:val="24"/>
            <w:lang w:val="en-GB"/>
          </w:rPr>
          <w:delText xml:space="preserve">With </w:delText>
        </w:r>
      </w:del>
      <w:ins w:id="1190" w:author="Author" w:date="2020-10-29T09:00:00Z">
        <w:r w:rsidR="002761E4">
          <w:rPr>
            <w:rFonts w:asciiTheme="majorBidi" w:hAnsiTheme="majorBidi" w:cstheme="majorBidi"/>
            <w:szCs w:val="24"/>
            <w:lang w:val="en-GB"/>
          </w:rPr>
          <w:t xml:space="preserve">For </w:t>
        </w:r>
      </w:ins>
      <w:r w:rsidR="002761E4" w:rsidRPr="00305235">
        <w:rPr>
          <w:rFonts w:asciiTheme="majorBidi" w:hAnsiTheme="majorBidi" w:cstheme="majorBidi"/>
          <w:szCs w:val="24"/>
          <w:lang w:val="en-GB"/>
        </w:rPr>
        <w:t xml:space="preserve">those </w:t>
      </w:r>
      <w:r w:rsidRPr="00305235">
        <w:rPr>
          <w:rFonts w:asciiTheme="majorBidi" w:hAnsiTheme="majorBidi" w:cstheme="majorBidi"/>
          <w:szCs w:val="24"/>
          <w:lang w:val="en-GB"/>
        </w:rPr>
        <w:t xml:space="preserve">who </w:t>
      </w:r>
      <w:ins w:id="1191" w:author="Author" w:date="2020-10-29T08:59:00Z">
        <w:r w:rsidR="002761E4">
          <w:rPr>
            <w:rFonts w:asciiTheme="majorBidi" w:hAnsiTheme="majorBidi" w:cstheme="majorBidi"/>
            <w:szCs w:val="24"/>
            <w:lang w:val="en-GB"/>
          </w:rPr>
          <w:t>met</w:t>
        </w:r>
      </w:ins>
      <w:del w:id="1192" w:author="Author" w:date="2020-10-29T08:59:00Z">
        <w:r w:rsidRPr="00305235" w:rsidDel="002761E4">
          <w:rPr>
            <w:rFonts w:asciiTheme="majorBidi" w:hAnsiTheme="majorBidi" w:cstheme="majorBidi"/>
            <w:szCs w:val="24"/>
            <w:lang w:val="en-GB"/>
          </w:rPr>
          <w:delText>answered</w:delText>
        </w:r>
      </w:del>
      <w:r w:rsidRPr="00305235">
        <w:rPr>
          <w:rFonts w:asciiTheme="majorBidi" w:hAnsiTheme="majorBidi" w:cstheme="majorBidi"/>
          <w:szCs w:val="24"/>
          <w:lang w:val="en-GB"/>
        </w:rPr>
        <w:t xml:space="preserve"> the inclusion criteria, </w:t>
      </w:r>
      <w:r w:rsidR="005A5E38" w:rsidRPr="00305235">
        <w:rPr>
          <w:rFonts w:asciiTheme="majorBidi" w:hAnsiTheme="majorBidi" w:cstheme="majorBidi"/>
          <w:szCs w:val="24"/>
          <w:lang w:val="en-GB"/>
        </w:rPr>
        <w:t>a</w:t>
      </w:r>
      <w:r w:rsidRPr="00305235">
        <w:rPr>
          <w:rFonts w:asciiTheme="majorBidi" w:hAnsiTheme="majorBidi" w:cstheme="majorBidi"/>
          <w:szCs w:val="24"/>
          <w:lang w:val="en-GB"/>
        </w:rPr>
        <w:t xml:space="preserve"> meeting</w:t>
      </w:r>
      <w:r w:rsidR="005A5E38" w:rsidRPr="00305235">
        <w:rPr>
          <w:rFonts w:asciiTheme="majorBidi" w:hAnsiTheme="majorBidi" w:cstheme="majorBidi"/>
          <w:szCs w:val="24"/>
          <w:lang w:val="en-GB"/>
        </w:rPr>
        <w:t xml:space="preserve"> was</w:t>
      </w:r>
      <w:r w:rsidRPr="00305235">
        <w:rPr>
          <w:rFonts w:asciiTheme="majorBidi" w:hAnsiTheme="majorBidi" w:cstheme="majorBidi"/>
          <w:szCs w:val="24"/>
          <w:lang w:val="en-GB"/>
        </w:rPr>
        <w:t xml:space="preserve"> s</w:t>
      </w:r>
      <w:ins w:id="1193" w:author="Author" w:date="2020-10-29T09:00:00Z">
        <w:r w:rsidR="002761E4">
          <w:rPr>
            <w:rFonts w:asciiTheme="majorBidi" w:hAnsiTheme="majorBidi" w:cstheme="majorBidi"/>
            <w:szCs w:val="24"/>
            <w:lang w:val="en-GB"/>
          </w:rPr>
          <w:t>ch</w:t>
        </w:r>
      </w:ins>
      <w:r w:rsidRPr="00305235">
        <w:rPr>
          <w:rFonts w:asciiTheme="majorBidi" w:hAnsiTheme="majorBidi" w:cstheme="majorBidi"/>
          <w:szCs w:val="24"/>
          <w:lang w:val="en-GB"/>
        </w:rPr>
        <w:t>e</w:t>
      </w:r>
      <w:ins w:id="1194" w:author="Author" w:date="2020-10-29T09:00:00Z">
        <w:r w:rsidR="002761E4">
          <w:rPr>
            <w:rFonts w:asciiTheme="majorBidi" w:hAnsiTheme="majorBidi" w:cstheme="majorBidi"/>
            <w:szCs w:val="24"/>
            <w:lang w:val="en-GB"/>
          </w:rPr>
          <w:t>duled</w:t>
        </w:r>
      </w:ins>
      <w:del w:id="1195" w:author="Author" w:date="2020-10-29T09:00:00Z">
        <w:r w:rsidRPr="00305235" w:rsidDel="002761E4">
          <w:rPr>
            <w:rFonts w:asciiTheme="majorBidi" w:hAnsiTheme="majorBidi" w:cstheme="majorBidi"/>
            <w:szCs w:val="24"/>
            <w:lang w:val="en-GB"/>
          </w:rPr>
          <w:delText>t</w:delText>
        </w:r>
      </w:del>
      <w:r w:rsidRPr="00305235">
        <w:rPr>
          <w:rFonts w:asciiTheme="majorBidi" w:hAnsiTheme="majorBidi" w:cstheme="majorBidi"/>
          <w:szCs w:val="24"/>
          <w:lang w:val="en-GB"/>
        </w:rPr>
        <w:t xml:space="preserve"> </w:t>
      </w:r>
      <w:ins w:id="1196" w:author="Author" w:date="2020-10-29T09:00:00Z">
        <w:r w:rsidR="002761E4">
          <w:rPr>
            <w:rFonts w:asciiTheme="majorBidi" w:hAnsiTheme="majorBidi" w:cstheme="majorBidi"/>
            <w:szCs w:val="24"/>
            <w:lang w:val="en-GB"/>
          </w:rPr>
          <w:t>at</w:t>
        </w:r>
      </w:ins>
      <w:del w:id="1197" w:author="Author" w:date="2020-10-29T09:00:00Z">
        <w:r w:rsidRPr="00305235" w:rsidDel="002761E4">
          <w:rPr>
            <w:rFonts w:asciiTheme="majorBidi" w:hAnsiTheme="majorBidi" w:cstheme="majorBidi"/>
            <w:szCs w:val="24"/>
            <w:lang w:val="en-GB"/>
          </w:rPr>
          <w:delText>in</w:delText>
        </w:r>
      </w:del>
      <w:r w:rsidRPr="00305235">
        <w:rPr>
          <w:rFonts w:asciiTheme="majorBidi" w:hAnsiTheme="majorBidi" w:cstheme="majorBidi"/>
          <w:szCs w:val="24"/>
          <w:lang w:val="en-GB"/>
        </w:rPr>
        <w:t xml:space="preserve"> their home</w:t>
      </w:r>
      <w:del w:id="1198" w:author="Author" w:date="2020-10-29T09:00:00Z">
        <w:r w:rsidRPr="00305235" w:rsidDel="002761E4">
          <w:rPr>
            <w:rFonts w:asciiTheme="majorBidi" w:hAnsiTheme="majorBidi" w:cstheme="majorBidi"/>
            <w:szCs w:val="24"/>
            <w:lang w:val="en-GB"/>
          </w:rPr>
          <w:delText>s</w:delText>
        </w:r>
      </w:del>
      <w:r w:rsidRPr="00305235">
        <w:rPr>
          <w:rFonts w:asciiTheme="majorBidi" w:hAnsiTheme="majorBidi" w:cstheme="majorBidi"/>
          <w:szCs w:val="24"/>
          <w:lang w:val="en-GB"/>
        </w:rPr>
        <w:t xml:space="preserve"> or </w:t>
      </w:r>
      <w:ins w:id="1199" w:author="Author" w:date="2020-10-29T09:01:00Z">
        <w:r w:rsidR="002761E4">
          <w:rPr>
            <w:rFonts w:asciiTheme="majorBidi" w:hAnsiTheme="majorBidi" w:cstheme="majorBidi"/>
            <w:szCs w:val="24"/>
            <w:lang w:val="en-GB"/>
          </w:rPr>
          <w:t>at</w:t>
        </w:r>
      </w:ins>
      <w:del w:id="1200" w:author="Author" w:date="2020-10-29T09:01:00Z">
        <w:r w:rsidRPr="00305235" w:rsidDel="002761E4">
          <w:rPr>
            <w:rFonts w:asciiTheme="majorBidi" w:hAnsiTheme="majorBidi" w:cstheme="majorBidi"/>
            <w:szCs w:val="24"/>
            <w:lang w:val="en-GB"/>
          </w:rPr>
          <w:delText>in</w:delText>
        </w:r>
      </w:del>
      <w:r w:rsidRPr="00305235">
        <w:rPr>
          <w:rFonts w:asciiTheme="majorBidi" w:hAnsiTheme="majorBidi" w:cstheme="majorBidi"/>
          <w:szCs w:val="24"/>
          <w:lang w:val="en-GB"/>
        </w:rPr>
        <w:t xml:space="preserve"> the day</w:t>
      </w:r>
      <w:ins w:id="1201" w:author="Author" w:date="2020-10-29T09:01:00Z">
        <w:r w:rsidR="002761E4">
          <w:rPr>
            <w:rFonts w:asciiTheme="majorBidi" w:hAnsiTheme="majorBidi" w:cstheme="majorBidi"/>
            <w:szCs w:val="24"/>
            <w:lang w:val="en-GB"/>
          </w:rPr>
          <w:t>-</w:t>
        </w:r>
      </w:ins>
      <w:del w:id="1202" w:author="Author" w:date="2020-10-29T09:01:00Z">
        <w:r w:rsidRPr="00305235" w:rsidDel="002761E4">
          <w:rPr>
            <w:rFonts w:asciiTheme="majorBidi" w:hAnsiTheme="majorBidi" w:cstheme="majorBidi"/>
            <w:szCs w:val="24"/>
            <w:lang w:val="en-GB"/>
          </w:rPr>
          <w:delText xml:space="preserve"> </w:delText>
        </w:r>
      </w:del>
      <w:r w:rsidRPr="00305235">
        <w:rPr>
          <w:rFonts w:asciiTheme="majorBidi" w:hAnsiTheme="majorBidi" w:cstheme="majorBidi"/>
          <w:szCs w:val="24"/>
          <w:lang w:val="en-GB"/>
        </w:rPr>
        <w:t>care cent</w:t>
      </w:r>
      <w:ins w:id="1203" w:author="Author" w:date="2020-10-20T19:55:00Z">
        <w:r w:rsidR="0059006F">
          <w:rPr>
            <w:rFonts w:asciiTheme="majorBidi" w:hAnsiTheme="majorBidi" w:cstheme="majorBidi"/>
            <w:szCs w:val="24"/>
            <w:lang w:val="en-GB"/>
          </w:rPr>
          <w:t>r</w:t>
        </w:r>
      </w:ins>
      <w:r w:rsidRPr="00305235">
        <w:rPr>
          <w:rFonts w:asciiTheme="majorBidi" w:hAnsiTheme="majorBidi" w:cstheme="majorBidi"/>
          <w:szCs w:val="24"/>
          <w:lang w:val="en-GB"/>
        </w:rPr>
        <w:t>e</w:t>
      </w:r>
      <w:del w:id="1204" w:author="Author" w:date="2020-10-20T19:55:00Z">
        <w:r w:rsidRPr="00305235" w:rsidDel="0059006F">
          <w:rPr>
            <w:rFonts w:asciiTheme="majorBidi" w:hAnsiTheme="majorBidi" w:cstheme="majorBidi"/>
            <w:szCs w:val="24"/>
            <w:lang w:val="en-GB"/>
          </w:rPr>
          <w:delText>r</w:delText>
        </w:r>
      </w:del>
      <w:r w:rsidRPr="00305235">
        <w:rPr>
          <w:rFonts w:asciiTheme="majorBidi" w:hAnsiTheme="majorBidi" w:cstheme="majorBidi"/>
          <w:szCs w:val="24"/>
          <w:lang w:val="en-GB"/>
        </w:rPr>
        <w:t xml:space="preserve"> (after obtaining </w:t>
      </w:r>
      <w:del w:id="1205" w:author="Author" w:date="2020-10-29T09:01:00Z">
        <w:r w:rsidRPr="00305235" w:rsidDel="002761E4">
          <w:rPr>
            <w:rFonts w:asciiTheme="majorBidi" w:hAnsiTheme="majorBidi" w:cstheme="majorBidi"/>
            <w:szCs w:val="24"/>
            <w:lang w:val="en-GB"/>
          </w:rPr>
          <w:delText xml:space="preserve">the </w:delText>
        </w:r>
      </w:del>
      <w:r w:rsidRPr="00305235">
        <w:rPr>
          <w:rFonts w:asciiTheme="majorBidi" w:hAnsiTheme="majorBidi" w:cstheme="majorBidi"/>
          <w:szCs w:val="24"/>
          <w:lang w:val="en-GB"/>
        </w:rPr>
        <w:t xml:space="preserve">approval </w:t>
      </w:r>
      <w:del w:id="1206" w:author="Author" w:date="2020-10-29T09:01:00Z">
        <w:r w:rsidRPr="00305235" w:rsidDel="002761E4">
          <w:rPr>
            <w:rFonts w:asciiTheme="majorBidi" w:hAnsiTheme="majorBidi" w:cstheme="majorBidi"/>
            <w:szCs w:val="24"/>
            <w:lang w:val="en-GB"/>
          </w:rPr>
          <w:delText>o</w:delText>
        </w:r>
      </w:del>
      <w:r w:rsidRPr="00305235">
        <w:rPr>
          <w:rFonts w:asciiTheme="majorBidi" w:hAnsiTheme="majorBidi" w:cstheme="majorBidi"/>
          <w:szCs w:val="24"/>
          <w:lang w:val="en-GB"/>
        </w:rPr>
        <w:t>f</w:t>
      </w:r>
      <w:ins w:id="1207" w:author="Author" w:date="2020-10-29T09:01:00Z">
        <w:r w:rsidR="002761E4">
          <w:rPr>
            <w:rFonts w:asciiTheme="majorBidi" w:hAnsiTheme="majorBidi" w:cstheme="majorBidi"/>
            <w:szCs w:val="24"/>
            <w:lang w:val="en-GB"/>
          </w:rPr>
          <w:t>rom</w:t>
        </w:r>
      </w:ins>
      <w:r w:rsidRPr="00305235">
        <w:rPr>
          <w:rFonts w:asciiTheme="majorBidi" w:hAnsiTheme="majorBidi" w:cstheme="majorBidi"/>
          <w:szCs w:val="24"/>
          <w:lang w:val="en-GB"/>
        </w:rPr>
        <w:t xml:space="preserve"> the management of </w:t>
      </w:r>
      <w:ins w:id="1208" w:author="Author" w:date="2020-10-29T09:01:00Z">
        <w:r w:rsidR="002761E4">
          <w:rPr>
            <w:rFonts w:asciiTheme="majorBidi" w:hAnsiTheme="majorBidi" w:cstheme="majorBidi"/>
            <w:szCs w:val="24"/>
            <w:lang w:val="en-GB"/>
          </w:rPr>
          <w:t xml:space="preserve">the </w:t>
        </w:r>
      </w:ins>
      <w:r w:rsidRPr="00305235">
        <w:rPr>
          <w:rFonts w:asciiTheme="majorBidi" w:hAnsiTheme="majorBidi" w:cstheme="majorBidi"/>
          <w:szCs w:val="24"/>
          <w:lang w:val="en-GB"/>
        </w:rPr>
        <w:t>day</w:t>
      </w:r>
      <w:ins w:id="1209" w:author="Author" w:date="2020-10-29T09:01:00Z">
        <w:r w:rsidR="002761E4">
          <w:rPr>
            <w:rFonts w:asciiTheme="majorBidi" w:hAnsiTheme="majorBidi" w:cstheme="majorBidi"/>
            <w:szCs w:val="24"/>
            <w:lang w:val="en-GB"/>
          </w:rPr>
          <w:t>-</w:t>
        </w:r>
      </w:ins>
      <w:del w:id="1210" w:author="Author" w:date="2020-10-29T09:01:00Z">
        <w:r w:rsidRPr="00305235" w:rsidDel="002761E4">
          <w:rPr>
            <w:rFonts w:asciiTheme="majorBidi" w:hAnsiTheme="majorBidi" w:cstheme="majorBidi"/>
            <w:szCs w:val="24"/>
            <w:lang w:val="en-GB"/>
          </w:rPr>
          <w:delText xml:space="preserve"> </w:delText>
        </w:r>
      </w:del>
      <w:r w:rsidRPr="00305235">
        <w:rPr>
          <w:rFonts w:asciiTheme="majorBidi" w:hAnsiTheme="majorBidi" w:cstheme="majorBidi"/>
          <w:szCs w:val="24"/>
          <w:lang w:val="en-GB"/>
        </w:rPr>
        <w:t>care cent</w:t>
      </w:r>
      <w:ins w:id="1211" w:author="Author" w:date="2020-10-21T14:54:00Z">
        <w:r w:rsidR="00F474CD">
          <w:rPr>
            <w:rFonts w:asciiTheme="majorBidi" w:hAnsiTheme="majorBidi" w:cstheme="majorBidi"/>
            <w:szCs w:val="24"/>
            <w:lang w:val="en-GB"/>
          </w:rPr>
          <w:t>re</w:t>
        </w:r>
      </w:ins>
      <w:del w:id="1212" w:author="Author" w:date="2020-10-21T14:54:00Z">
        <w:r w:rsidRPr="00305235" w:rsidDel="00F474CD">
          <w:rPr>
            <w:rFonts w:asciiTheme="majorBidi" w:hAnsiTheme="majorBidi" w:cstheme="majorBidi"/>
            <w:szCs w:val="24"/>
            <w:lang w:val="en-GB"/>
          </w:rPr>
          <w:delText>e</w:delText>
        </w:r>
      </w:del>
      <w:del w:id="1213" w:author="Author" w:date="2020-10-25T20:31:00Z">
        <w:r w:rsidRPr="00305235" w:rsidDel="00B22161">
          <w:rPr>
            <w:rFonts w:asciiTheme="majorBidi" w:hAnsiTheme="majorBidi" w:cstheme="majorBidi"/>
            <w:szCs w:val="24"/>
            <w:lang w:val="en-GB"/>
          </w:rPr>
          <w:delText>r</w:delText>
        </w:r>
      </w:del>
      <w:r w:rsidRPr="00305235">
        <w:rPr>
          <w:rFonts w:asciiTheme="majorBidi" w:hAnsiTheme="majorBidi" w:cstheme="majorBidi"/>
          <w:szCs w:val="24"/>
          <w:lang w:val="en-GB"/>
        </w:rPr>
        <w:t>s</w:t>
      </w:r>
      <w:r w:rsidR="005A5E38" w:rsidRPr="00305235">
        <w:rPr>
          <w:rFonts w:asciiTheme="majorBidi" w:hAnsiTheme="majorBidi" w:cstheme="majorBidi"/>
          <w:szCs w:val="24"/>
          <w:lang w:val="en-GB"/>
        </w:rPr>
        <w:t>)</w:t>
      </w:r>
      <w:r w:rsidRPr="00305235">
        <w:rPr>
          <w:rFonts w:asciiTheme="majorBidi" w:hAnsiTheme="majorBidi" w:cstheme="majorBidi"/>
          <w:szCs w:val="24"/>
          <w:lang w:val="en-GB"/>
        </w:rPr>
        <w:t xml:space="preserve">. </w:t>
      </w:r>
      <w:ins w:id="1214" w:author="Author" w:date="2020-10-29T10:12:00Z">
        <w:r w:rsidR="002A519F">
          <w:rPr>
            <w:rFonts w:asciiTheme="majorBidi" w:hAnsiTheme="majorBidi" w:cstheme="majorBidi"/>
            <w:szCs w:val="24"/>
            <w:lang w:val="en-GB"/>
          </w:rPr>
          <w:t>Dur</w:t>
        </w:r>
      </w:ins>
      <w:r w:rsidR="002A519F" w:rsidRPr="00305235">
        <w:rPr>
          <w:rFonts w:asciiTheme="majorBidi" w:hAnsiTheme="majorBidi" w:cstheme="majorBidi"/>
          <w:szCs w:val="24"/>
          <w:lang w:val="en-GB"/>
        </w:rPr>
        <w:t>in</w:t>
      </w:r>
      <w:ins w:id="1215" w:author="Author" w:date="2020-10-29T10:12:00Z">
        <w:r w:rsidR="002A519F">
          <w:rPr>
            <w:rFonts w:asciiTheme="majorBidi" w:hAnsiTheme="majorBidi" w:cstheme="majorBidi"/>
            <w:szCs w:val="24"/>
            <w:lang w:val="en-GB"/>
          </w:rPr>
          <w:t>g</w:t>
        </w:r>
      </w:ins>
      <w:r w:rsidRPr="00305235">
        <w:rPr>
          <w:rFonts w:asciiTheme="majorBidi" w:hAnsiTheme="majorBidi" w:cstheme="majorBidi"/>
          <w:szCs w:val="24"/>
          <w:lang w:val="en-GB"/>
        </w:rPr>
        <w:t xml:space="preserve"> the first meeting</w:t>
      </w:r>
      <w:ins w:id="1216" w:author="Author" w:date="2020-10-29T10:12:00Z">
        <w:r w:rsidR="002A519F">
          <w:rPr>
            <w:rFonts w:asciiTheme="majorBidi" w:hAnsiTheme="majorBidi" w:cstheme="majorBidi"/>
            <w:szCs w:val="24"/>
            <w:lang w:val="en-GB"/>
          </w:rPr>
          <w:t>,</w:t>
        </w:r>
      </w:ins>
      <w:r w:rsidRPr="00305235">
        <w:rPr>
          <w:rFonts w:asciiTheme="majorBidi" w:hAnsiTheme="majorBidi" w:cstheme="majorBidi"/>
          <w:szCs w:val="24"/>
          <w:lang w:val="en-GB"/>
        </w:rPr>
        <w:t xml:space="preserve"> each participant signed an informed consent </w:t>
      </w:r>
      <w:ins w:id="1217" w:author="Author" w:date="2020-10-25T20:31:00Z">
        <w:r w:rsidR="00B22161">
          <w:rPr>
            <w:rFonts w:asciiTheme="majorBidi" w:hAnsiTheme="majorBidi" w:cstheme="majorBidi"/>
            <w:szCs w:val="24"/>
            <w:lang w:val="en-GB"/>
          </w:rPr>
          <w:t xml:space="preserve">form </w:t>
        </w:r>
      </w:ins>
      <w:r w:rsidRPr="00305235">
        <w:rPr>
          <w:rFonts w:asciiTheme="majorBidi" w:hAnsiTheme="majorBidi" w:cstheme="majorBidi"/>
          <w:szCs w:val="24"/>
          <w:lang w:val="en-GB"/>
        </w:rPr>
        <w:t>and continued to complete the evaluation battery</w:t>
      </w:r>
      <w:r w:rsidR="0064597E" w:rsidRPr="00305235">
        <w:rPr>
          <w:rFonts w:asciiTheme="majorBidi" w:hAnsiTheme="majorBidi" w:cstheme="majorBidi"/>
          <w:szCs w:val="24"/>
          <w:lang w:val="en-GB"/>
        </w:rPr>
        <w:t xml:space="preserve"> </w:t>
      </w:r>
      <w:ins w:id="1218" w:author="Author" w:date="2020-10-29T10:12:00Z">
        <w:r w:rsidR="002A519F">
          <w:rPr>
            <w:rFonts w:asciiTheme="majorBidi" w:hAnsiTheme="majorBidi" w:cstheme="majorBidi"/>
            <w:szCs w:val="24"/>
            <w:lang w:val="en-GB"/>
          </w:rPr>
          <w:t>of tests,</w:t>
        </w:r>
      </w:ins>
      <w:del w:id="1219" w:author="Author" w:date="2020-10-29T10:12:00Z">
        <w:r w:rsidR="0064597E" w:rsidRPr="00305235" w:rsidDel="002A519F">
          <w:rPr>
            <w:rFonts w:asciiTheme="majorBidi" w:hAnsiTheme="majorBidi" w:cstheme="majorBidi"/>
            <w:szCs w:val="24"/>
            <w:lang w:val="en-GB"/>
          </w:rPr>
          <w:delText>–</w:delText>
        </w:r>
      </w:del>
      <w:r w:rsidR="0064597E" w:rsidRPr="00305235">
        <w:rPr>
          <w:rFonts w:asciiTheme="majorBidi" w:hAnsiTheme="majorBidi" w:cstheme="majorBidi"/>
          <w:szCs w:val="24"/>
          <w:lang w:val="en-GB"/>
        </w:rPr>
        <w:t xml:space="preserve"> first the </w:t>
      </w:r>
      <w:r w:rsidR="0064597E" w:rsidRPr="00305235">
        <w:rPr>
          <w:rFonts w:asciiTheme="majorBidi" w:hAnsiTheme="majorBidi" w:cstheme="majorBidi"/>
          <w:szCs w:val="24"/>
          <w:lang w:val="en-GB"/>
        </w:rPr>
        <w:lastRenderedPageBreak/>
        <w:t>d</w:t>
      </w:r>
      <w:bookmarkStart w:id="1220" w:name="_Hlk37586850"/>
      <w:r w:rsidR="0064597E" w:rsidRPr="00305235">
        <w:rPr>
          <w:rFonts w:asciiTheme="majorBidi" w:hAnsiTheme="majorBidi" w:cstheme="majorBidi"/>
          <w:szCs w:val="24"/>
          <w:lang w:val="en-GB"/>
        </w:rPr>
        <w:t>emographic and health status questionnaire, then the MoCA,</w:t>
      </w:r>
      <w:ins w:id="1221" w:author="Author" w:date="2020-10-29T10:13:00Z">
        <w:r w:rsidR="002A519F">
          <w:rPr>
            <w:rFonts w:asciiTheme="majorBidi" w:hAnsiTheme="majorBidi" w:cstheme="majorBidi"/>
            <w:szCs w:val="24"/>
            <w:lang w:val="en-GB"/>
          </w:rPr>
          <w:t xml:space="preserve"> followed by</w:t>
        </w:r>
      </w:ins>
      <w:r w:rsidR="0064597E" w:rsidRPr="00305235">
        <w:rPr>
          <w:rFonts w:asciiTheme="majorBidi" w:hAnsiTheme="majorBidi" w:cstheme="majorBidi"/>
          <w:szCs w:val="24"/>
          <w:lang w:val="en-GB"/>
        </w:rPr>
        <w:t xml:space="preserve"> </w:t>
      </w:r>
      <w:r w:rsidR="002A519F" w:rsidRPr="00305235">
        <w:rPr>
          <w:rFonts w:asciiTheme="majorBidi" w:hAnsiTheme="majorBidi" w:cstheme="majorBidi"/>
          <w:szCs w:val="24"/>
          <w:lang w:val="en-GB"/>
        </w:rPr>
        <w:t>th</w:t>
      </w:r>
      <w:r w:rsidR="0064597E" w:rsidRPr="00305235">
        <w:rPr>
          <w:rFonts w:asciiTheme="majorBidi" w:hAnsiTheme="majorBidi" w:cstheme="majorBidi"/>
          <w:szCs w:val="24"/>
          <w:lang w:val="en-GB"/>
        </w:rPr>
        <w:t xml:space="preserve">e fall questionnaire, TUG test, and </w:t>
      </w:r>
      <w:del w:id="1222" w:author="Author" w:date="2020-10-29T10:13:00Z">
        <w:r w:rsidR="0064597E" w:rsidRPr="00305235" w:rsidDel="002A519F">
          <w:rPr>
            <w:rFonts w:asciiTheme="majorBidi" w:hAnsiTheme="majorBidi" w:cstheme="majorBidi"/>
            <w:szCs w:val="24"/>
            <w:lang w:val="en-GB"/>
          </w:rPr>
          <w:delText xml:space="preserve">then </w:delText>
        </w:r>
      </w:del>
      <w:r w:rsidR="0064597E" w:rsidRPr="00305235">
        <w:rPr>
          <w:rFonts w:asciiTheme="majorBidi" w:hAnsiTheme="majorBidi" w:cstheme="majorBidi"/>
          <w:szCs w:val="24"/>
          <w:lang w:val="en-GB"/>
        </w:rPr>
        <w:t xml:space="preserve">the GDS, BRIEF-A, </w:t>
      </w:r>
      <w:del w:id="1223" w:author="Author" w:date="2020-10-29T10:13:00Z">
        <w:r w:rsidR="0064597E" w:rsidRPr="00305235" w:rsidDel="002A519F">
          <w:rPr>
            <w:rFonts w:asciiTheme="majorBidi" w:hAnsiTheme="majorBidi" w:cstheme="majorBidi"/>
            <w:szCs w:val="24"/>
            <w:lang w:val="en-GB"/>
          </w:rPr>
          <w:delText xml:space="preserve">the </w:delText>
        </w:r>
      </w:del>
      <w:r w:rsidR="0064597E" w:rsidRPr="00305235">
        <w:rPr>
          <w:rFonts w:asciiTheme="majorBidi" w:hAnsiTheme="majorBidi" w:cstheme="majorBidi"/>
          <w:szCs w:val="24"/>
          <w:lang w:val="en-GB"/>
        </w:rPr>
        <w:t xml:space="preserve">aEFPT - medication management task, </w:t>
      </w:r>
      <w:del w:id="1224" w:author="Author" w:date="2020-10-29T10:13:00Z">
        <w:r w:rsidR="0064597E" w:rsidRPr="00305235" w:rsidDel="002A519F">
          <w:rPr>
            <w:rFonts w:asciiTheme="majorBidi" w:hAnsiTheme="majorBidi" w:cstheme="majorBidi"/>
            <w:szCs w:val="24"/>
            <w:lang w:val="en-GB"/>
          </w:rPr>
          <w:delText xml:space="preserve">the </w:delText>
        </w:r>
      </w:del>
      <w:r w:rsidR="0064597E" w:rsidRPr="00305235">
        <w:rPr>
          <w:rFonts w:asciiTheme="majorBidi" w:hAnsiTheme="majorBidi" w:cstheme="majorBidi"/>
          <w:szCs w:val="24"/>
          <w:lang w:val="en-GB"/>
        </w:rPr>
        <w:t xml:space="preserve">ADL questionnaires and the WHOQOL-BREF. </w:t>
      </w:r>
      <w:bookmarkEnd w:id="1220"/>
      <w:r w:rsidR="0064597E" w:rsidRPr="00305235">
        <w:rPr>
          <w:rFonts w:asciiTheme="majorBidi" w:hAnsiTheme="majorBidi" w:cstheme="majorBidi"/>
          <w:szCs w:val="24"/>
          <w:lang w:val="en-GB"/>
        </w:rPr>
        <w:t>I</w:t>
      </w:r>
      <w:ins w:id="1225" w:author="Author" w:date="2020-10-29T10:14:00Z">
        <w:r w:rsidR="002A519F">
          <w:rPr>
            <w:rFonts w:asciiTheme="majorBidi" w:hAnsiTheme="majorBidi" w:cstheme="majorBidi"/>
            <w:szCs w:val="24"/>
            <w:lang w:val="en-GB"/>
          </w:rPr>
          <w:t>f</w:t>
        </w:r>
      </w:ins>
      <w:del w:id="1226" w:author="Author" w:date="2020-10-29T10:14:00Z">
        <w:r w:rsidR="0064597E" w:rsidRPr="00305235" w:rsidDel="002A519F">
          <w:rPr>
            <w:rFonts w:asciiTheme="majorBidi" w:hAnsiTheme="majorBidi" w:cstheme="majorBidi"/>
            <w:szCs w:val="24"/>
            <w:lang w:val="en-GB"/>
          </w:rPr>
          <w:delText>n case</w:delText>
        </w:r>
      </w:del>
      <w:r w:rsidR="0064597E" w:rsidRPr="00305235">
        <w:rPr>
          <w:rFonts w:asciiTheme="majorBidi" w:hAnsiTheme="majorBidi" w:cstheme="majorBidi"/>
          <w:szCs w:val="24"/>
          <w:lang w:val="en-GB"/>
        </w:rPr>
        <w:t xml:space="preserve"> the participant </w:t>
      </w:r>
      <w:ins w:id="1227" w:author="Author" w:date="2020-10-29T10:14:00Z">
        <w:r w:rsidR="002A519F">
          <w:rPr>
            <w:rFonts w:asciiTheme="majorBidi" w:hAnsiTheme="majorBidi" w:cstheme="majorBidi"/>
            <w:szCs w:val="24"/>
            <w:lang w:val="en-GB"/>
          </w:rPr>
          <w:t>grew</w:t>
        </w:r>
      </w:ins>
      <w:del w:id="1228" w:author="Author" w:date="2020-10-29T10:14:00Z">
        <w:r w:rsidR="0064597E" w:rsidRPr="00305235" w:rsidDel="002A519F">
          <w:rPr>
            <w:rFonts w:asciiTheme="majorBidi" w:hAnsiTheme="majorBidi" w:cstheme="majorBidi"/>
            <w:szCs w:val="24"/>
            <w:lang w:val="en-GB"/>
          </w:rPr>
          <w:delText>got</w:delText>
        </w:r>
      </w:del>
      <w:r w:rsidR="0064597E" w:rsidRPr="00305235">
        <w:rPr>
          <w:rFonts w:asciiTheme="majorBidi" w:hAnsiTheme="majorBidi" w:cstheme="majorBidi"/>
          <w:szCs w:val="24"/>
          <w:lang w:val="en-GB"/>
        </w:rPr>
        <w:t xml:space="preserve"> tired</w:t>
      </w:r>
      <w:r w:rsidR="00724BA9" w:rsidRPr="00305235">
        <w:rPr>
          <w:rFonts w:asciiTheme="majorBidi" w:hAnsiTheme="majorBidi" w:cstheme="majorBidi"/>
          <w:szCs w:val="24"/>
          <w:lang w:val="en-GB"/>
        </w:rPr>
        <w:t xml:space="preserve"> during </w:t>
      </w:r>
      <w:del w:id="1229" w:author="Author" w:date="2020-10-29T10:14:00Z">
        <w:r w:rsidR="00724BA9" w:rsidRPr="00305235" w:rsidDel="002A519F">
          <w:rPr>
            <w:rFonts w:asciiTheme="majorBidi" w:hAnsiTheme="majorBidi" w:cstheme="majorBidi"/>
            <w:szCs w:val="24"/>
            <w:lang w:val="en-GB"/>
          </w:rPr>
          <w:delText xml:space="preserve">the battery </w:delText>
        </w:r>
      </w:del>
      <w:r w:rsidR="00724BA9" w:rsidRPr="00305235">
        <w:rPr>
          <w:rFonts w:asciiTheme="majorBidi" w:hAnsiTheme="majorBidi" w:cstheme="majorBidi"/>
          <w:szCs w:val="24"/>
          <w:lang w:val="en-GB"/>
        </w:rPr>
        <w:t>completion</w:t>
      </w:r>
      <w:ins w:id="1230" w:author="Author" w:date="2020-10-29T10:14:00Z">
        <w:r w:rsidR="002A519F">
          <w:rPr>
            <w:rFonts w:asciiTheme="majorBidi" w:hAnsiTheme="majorBidi" w:cstheme="majorBidi"/>
            <w:szCs w:val="24"/>
            <w:lang w:val="en-GB"/>
          </w:rPr>
          <w:t xml:space="preserve"> of the various tests</w:t>
        </w:r>
      </w:ins>
      <w:r w:rsidR="0064597E" w:rsidRPr="00305235">
        <w:rPr>
          <w:rFonts w:asciiTheme="majorBidi" w:hAnsiTheme="majorBidi" w:cstheme="majorBidi"/>
          <w:szCs w:val="24"/>
          <w:lang w:val="en-GB"/>
        </w:rPr>
        <w:t xml:space="preserve">, the meeting </w:t>
      </w:r>
      <w:r w:rsidR="005A5E38" w:rsidRPr="00305235">
        <w:rPr>
          <w:rFonts w:asciiTheme="majorBidi" w:hAnsiTheme="majorBidi" w:cstheme="majorBidi"/>
          <w:szCs w:val="24"/>
          <w:lang w:val="en-GB"/>
        </w:rPr>
        <w:t xml:space="preserve">was </w:t>
      </w:r>
      <w:r w:rsidR="00D20466" w:rsidRPr="00305235">
        <w:rPr>
          <w:rFonts w:asciiTheme="majorBidi" w:hAnsiTheme="majorBidi" w:cstheme="majorBidi"/>
          <w:szCs w:val="24"/>
          <w:lang w:val="en-GB"/>
        </w:rPr>
        <w:t>stopped,</w:t>
      </w:r>
      <w:r w:rsidR="0064597E" w:rsidRPr="00305235">
        <w:rPr>
          <w:rFonts w:asciiTheme="majorBidi" w:hAnsiTheme="majorBidi" w:cstheme="majorBidi"/>
          <w:szCs w:val="24"/>
          <w:lang w:val="en-GB"/>
        </w:rPr>
        <w:t xml:space="preserve"> and a second meeting was s</w:t>
      </w:r>
      <w:ins w:id="1231" w:author="Author" w:date="2020-10-29T10:14:00Z">
        <w:r w:rsidR="002A519F">
          <w:rPr>
            <w:rFonts w:asciiTheme="majorBidi" w:hAnsiTheme="majorBidi" w:cstheme="majorBidi"/>
            <w:szCs w:val="24"/>
            <w:lang w:val="en-GB"/>
          </w:rPr>
          <w:t>ch</w:t>
        </w:r>
      </w:ins>
      <w:r w:rsidR="0064597E" w:rsidRPr="00305235">
        <w:rPr>
          <w:rFonts w:asciiTheme="majorBidi" w:hAnsiTheme="majorBidi" w:cstheme="majorBidi"/>
          <w:szCs w:val="24"/>
          <w:lang w:val="en-GB"/>
        </w:rPr>
        <w:t>e</w:t>
      </w:r>
      <w:ins w:id="1232" w:author="Author" w:date="2020-10-29T10:14:00Z">
        <w:r w:rsidR="002A519F">
          <w:rPr>
            <w:rFonts w:asciiTheme="majorBidi" w:hAnsiTheme="majorBidi" w:cstheme="majorBidi"/>
            <w:szCs w:val="24"/>
            <w:lang w:val="en-GB"/>
          </w:rPr>
          <w:t>duled</w:t>
        </w:r>
      </w:ins>
      <w:del w:id="1233" w:author="Author" w:date="2020-10-29T10:14:00Z">
        <w:r w:rsidR="0064597E" w:rsidRPr="00305235" w:rsidDel="002A519F">
          <w:rPr>
            <w:rFonts w:asciiTheme="majorBidi" w:hAnsiTheme="majorBidi" w:cstheme="majorBidi"/>
            <w:szCs w:val="24"/>
            <w:lang w:val="en-GB"/>
          </w:rPr>
          <w:delText>t</w:delText>
        </w:r>
      </w:del>
      <w:r w:rsidR="005A5E38" w:rsidRPr="00305235">
        <w:rPr>
          <w:rFonts w:asciiTheme="majorBidi" w:hAnsiTheme="majorBidi" w:cstheme="majorBidi"/>
          <w:szCs w:val="24"/>
          <w:lang w:val="en-GB"/>
        </w:rPr>
        <w:t xml:space="preserve">, to avoid exhaustion and complete </w:t>
      </w:r>
      <w:ins w:id="1234" w:author="Author" w:date="2020-10-29T10:14:00Z">
        <w:r w:rsidR="002A519F">
          <w:rPr>
            <w:rFonts w:asciiTheme="majorBidi" w:hAnsiTheme="majorBidi" w:cstheme="majorBidi"/>
            <w:szCs w:val="24"/>
            <w:lang w:val="en-GB"/>
          </w:rPr>
          <w:t>all</w:t>
        </w:r>
      </w:ins>
      <w:del w:id="1235" w:author="Author" w:date="2020-10-29T10:14:00Z">
        <w:r w:rsidR="005A5E38" w:rsidRPr="00305235" w:rsidDel="002A519F">
          <w:rPr>
            <w:rFonts w:asciiTheme="majorBidi" w:hAnsiTheme="majorBidi" w:cstheme="majorBidi"/>
            <w:szCs w:val="24"/>
            <w:lang w:val="en-GB"/>
          </w:rPr>
          <w:delText>the</w:delText>
        </w:r>
      </w:del>
      <w:r w:rsidR="005A5E38" w:rsidRPr="00305235">
        <w:rPr>
          <w:rFonts w:asciiTheme="majorBidi" w:hAnsiTheme="majorBidi" w:cstheme="majorBidi"/>
          <w:szCs w:val="24"/>
          <w:lang w:val="en-GB"/>
        </w:rPr>
        <w:t xml:space="preserve"> evaluations</w:t>
      </w:r>
      <w:r w:rsidRPr="00305235">
        <w:rPr>
          <w:rFonts w:asciiTheme="majorBidi" w:hAnsiTheme="majorBidi" w:cstheme="majorBidi"/>
          <w:szCs w:val="24"/>
          <w:lang w:val="en-GB"/>
        </w:rPr>
        <w:t>.</w:t>
      </w:r>
    </w:p>
    <w:p w14:paraId="1628399B" w14:textId="28852E9D" w:rsidR="007C1958" w:rsidRPr="00FA4EEA" w:rsidRDefault="00D76AE0" w:rsidP="002A519F">
      <w:pPr>
        <w:pStyle w:val="NormalWeb"/>
        <w:spacing w:before="240" w:beforeAutospacing="0" w:after="0" w:afterAutospacing="0" w:line="480" w:lineRule="auto"/>
        <w:ind w:right="-469"/>
        <w:rPr>
          <w:rFonts w:asciiTheme="majorBidi" w:hAnsiTheme="majorBidi" w:cstheme="majorBidi"/>
          <w:i/>
          <w:iCs/>
          <w:lang w:val="en-GB"/>
          <w:rPrChange w:id="1236" w:author="Author" w:date="2020-10-27T14:53:00Z">
            <w:rPr>
              <w:rFonts w:asciiTheme="majorBidi" w:hAnsiTheme="majorBidi" w:cstheme="majorBidi"/>
              <w:b/>
              <w:bCs/>
              <w:lang w:val="en-GB"/>
            </w:rPr>
          </w:rPrChange>
        </w:rPr>
        <w:pPrChange w:id="1237" w:author="Author" w:date="2020-10-29T10:15:00Z">
          <w:pPr>
            <w:pStyle w:val="NormalWeb"/>
            <w:spacing w:before="0" w:beforeAutospacing="0" w:after="0" w:afterAutospacing="0" w:line="480" w:lineRule="auto"/>
            <w:ind w:right="-469"/>
          </w:pPr>
        </w:pPrChange>
      </w:pPr>
      <w:ins w:id="1238" w:author="Author" w:date="2020-10-27T16:23:00Z">
        <w:r>
          <w:rPr>
            <w:rFonts w:asciiTheme="majorBidi" w:hAnsiTheme="majorBidi" w:cstheme="majorBidi"/>
            <w:i/>
            <w:iCs/>
            <w:lang w:val="en-GB"/>
          </w:rPr>
          <w:t>Sta</w:t>
        </w:r>
      </w:ins>
      <w:ins w:id="1239" w:author="Author" w:date="2020-10-27T16:24:00Z">
        <w:r>
          <w:rPr>
            <w:rFonts w:asciiTheme="majorBidi" w:hAnsiTheme="majorBidi" w:cstheme="majorBidi"/>
            <w:i/>
            <w:iCs/>
            <w:lang w:val="en-GB"/>
          </w:rPr>
          <w:t>tistical</w:t>
        </w:r>
      </w:ins>
      <w:del w:id="1240" w:author="Author" w:date="2020-10-27T16:24:00Z">
        <w:r w:rsidR="007C1958" w:rsidRPr="00FA4EEA" w:rsidDel="00D76AE0">
          <w:rPr>
            <w:rFonts w:asciiTheme="majorBidi" w:hAnsiTheme="majorBidi" w:cstheme="majorBidi"/>
            <w:i/>
            <w:iCs/>
            <w:lang w:val="en-GB"/>
            <w:rPrChange w:id="1241" w:author="Author" w:date="2020-10-27T14:53:00Z">
              <w:rPr>
                <w:rFonts w:asciiTheme="majorBidi" w:hAnsiTheme="majorBidi" w:cstheme="majorBidi"/>
                <w:b/>
                <w:bCs/>
                <w:lang w:val="en-GB"/>
              </w:rPr>
            </w:rPrChange>
          </w:rPr>
          <w:delText>Data</w:delText>
        </w:r>
      </w:del>
      <w:r w:rsidR="007C1958" w:rsidRPr="00FA4EEA">
        <w:rPr>
          <w:rFonts w:asciiTheme="majorBidi" w:hAnsiTheme="majorBidi" w:cstheme="majorBidi"/>
          <w:i/>
          <w:iCs/>
          <w:lang w:val="en-GB"/>
          <w:rPrChange w:id="1242" w:author="Author" w:date="2020-10-27T14:53:00Z">
            <w:rPr>
              <w:rFonts w:asciiTheme="majorBidi" w:hAnsiTheme="majorBidi" w:cstheme="majorBidi"/>
              <w:b/>
              <w:bCs/>
              <w:lang w:val="en-GB"/>
            </w:rPr>
          </w:rPrChange>
        </w:rPr>
        <w:t xml:space="preserve"> </w:t>
      </w:r>
      <w:ins w:id="1243" w:author="Author" w:date="2020-10-21T15:47:00Z">
        <w:r w:rsidR="009265D3" w:rsidRPr="00FA4EEA">
          <w:rPr>
            <w:rFonts w:asciiTheme="majorBidi" w:hAnsiTheme="majorBidi" w:cstheme="majorBidi"/>
            <w:i/>
            <w:iCs/>
            <w:lang w:val="en-GB"/>
            <w:rPrChange w:id="1244" w:author="Author" w:date="2020-10-27T14:53:00Z">
              <w:rPr>
                <w:rFonts w:asciiTheme="majorBidi" w:hAnsiTheme="majorBidi" w:cstheme="majorBidi"/>
                <w:b/>
                <w:bCs/>
                <w:lang w:val="en-GB"/>
              </w:rPr>
            </w:rPrChange>
          </w:rPr>
          <w:t>a</w:t>
        </w:r>
      </w:ins>
      <w:del w:id="1245" w:author="Author" w:date="2020-10-21T15:47:00Z">
        <w:r w:rsidR="007C1958" w:rsidRPr="00FA4EEA" w:rsidDel="009265D3">
          <w:rPr>
            <w:rFonts w:asciiTheme="majorBidi" w:hAnsiTheme="majorBidi" w:cstheme="majorBidi"/>
            <w:i/>
            <w:iCs/>
            <w:lang w:val="en-GB"/>
            <w:rPrChange w:id="1246" w:author="Author" w:date="2020-10-27T14:53:00Z">
              <w:rPr>
                <w:rFonts w:asciiTheme="majorBidi" w:hAnsiTheme="majorBidi" w:cstheme="majorBidi"/>
                <w:b/>
                <w:bCs/>
                <w:lang w:val="en-GB"/>
              </w:rPr>
            </w:rPrChange>
          </w:rPr>
          <w:delText>A</w:delText>
        </w:r>
      </w:del>
      <w:r w:rsidR="007C1958" w:rsidRPr="00FA4EEA">
        <w:rPr>
          <w:rFonts w:asciiTheme="majorBidi" w:hAnsiTheme="majorBidi" w:cstheme="majorBidi"/>
          <w:i/>
          <w:iCs/>
          <w:lang w:val="en-GB"/>
          <w:rPrChange w:id="1247" w:author="Author" w:date="2020-10-27T14:53:00Z">
            <w:rPr>
              <w:rFonts w:asciiTheme="majorBidi" w:hAnsiTheme="majorBidi" w:cstheme="majorBidi"/>
              <w:b/>
              <w:bCs/>
              <w:lang w:val="en-GB"/>
            </w:rPr>
          </w:rPrChange>
        </w:rPr>
        <w:t>nalysis</w:t>
      </w:r>
      <w:del w:id="1248" w:author="Author" w:date="2020-10-29T10:15:00Z">
        <w:r w:rsidR="007C1958" w:rsidRPr="00FA4EEA" w:rsidDel="002A519F">
          <w:rPr>
            <w:rFonts w:asciiTheme="majorBidi" w:hAnsiTheme="majorBidi" w:cstheme="majorBidi"/>
            <w:i/>
            <w:iCs/>
            <w:lang w:val="en-GB"/>
            <w:rPrChange w:id="1249" w:author="Author" w:date="2020-10-27T14:53:00Z">
              <w:rPr>
                <w:rFonts w:asciiTheme="majorBidi" w:hAnsiTheme="majorBidi" w:cstheme="majorBidi"/>
                <w:b/>
                <w:bCs/>
                <w:lang w:val="en-GB"/>
              </w:rPr>
            </w:rPrChange>
          </w:rPr>
          <w:delText>:</w:delText>
        </w:r>
      </w:del>
    </w:p>
    <w:p w14:paraId="7DB60F95" w14:textId="64C04514" w:rsidR="00056ADF" w:rsidRPr="00305235" w:rsidRDefault="00056ADF" w:rsidP="00784DA1">
      <w:pPr>
        <w:bidi w:val="0"/>
        <w:spacing w:line="480" w:lineRule="auto"/>
        <w:ind w:right="-469"/>
        <w:rPr>
          <w:rFonts w:asciiTheme="majorBidi" w:hAnsiTheme="majorBidi" w:cstheme="majorBidi"/>
          <w:szCs w:val="24"/>
          <w:lang w:val="en-GB"/>
        </w:rPr>
      </w:pPr>
      <w:r w:rsidRPr="00305235">
        <w:rPr>
          <w:rFonts w:asciiTheme="majorBidi" w:hAnsiTheme="majorBidi" w:cstheme="majorBidi"/>
          <w:szCs w:val="24"/>
          <w:lang w:val="en-GB"/>
        </w:rPr>
        <w:t xml:space="preserve">All </w:t>
      </w:r>
      <w:ins w:id="1250" w:author="Author" w:date="2020-10-29T10:15:00Z">
        <w:r w:rsidR="002A519F">
          <w:rPr>
            <w:rFonts w:asciiTheme="majorBidi" w:hAnsiTheme="majorBidi" w:cstheme="majorBidi"/>
            <w:szCs w:val="24"/>
            <w:lang w:val="en-GB"/>
          </w:rPr>
          <w:t>statistical</w:t>
        </w:r>
      </w:ins>
      <w:del w:id="1251" w:author="Author" w:date="2020-10-29T10:15:00Z">
        <w:r w:rsidRPr="00305235" w:rsidDel="002A519F">
          <w:rPr>
            <w:rFonts w:asciiTheme="majorBidi" w:hAnsiTheme="majorBidi" w:cstheme="majorBidi"/>
            <w:szCs w:val="24"/>
            <w:lang w:val="en-GB"/>
          </w:rPr>
          <w:delText>the</w:delText>
        </w:r>
      </w:del>
      <w:r w:rsidRPr="00305235">
        <w:rPr>
          <w:rFonts w:asciiTheme="majorBidi" w:hAnsiTheme="majorBidi" w:cstheme="majorBidi"/>
          <w:szCs w:val="24"/>
          <w:lang w:val="en-GB"/>
        </w:rPr>
        <w:t xml:space="preserve"> analyses were performed using the Statistical Package for Social Sciences (SPSS) for Windows 25.0. </w:t>
      </w:r>
      <w:ins w:id="1252" w:author="Author" w:date="2020-10-29T10:15:00Z">
        <w:r w:rsidR="002A519F">
          <w:rPr>
            <w:rFonts w:asciiTheme="majorBidi" w:hAnsiTheme="majorBidi" w:cstheme="majorBidi"/>
            <w:szCs w:val="24"/>
            <w:lang w:val="en-GB"/>
          </w:rPr>
          <w:t xml:space="preserve">The </w:t>
        </w:r>
      </w:ins>
      <w:r w:rsidR="002A519F" w:rsidRPr="00305235">
        <w:rPr>
          <w:rFonts w:asciiTheme="majorBidi" w:hAnsiTheme="majorBidi" w:cstheme="majorBidi"/>
          <w:szCs w:val="24"/>
          <w:lang w:val="en-GB"/>
        </w:rPr>
        <w:t>t</w:t>
      </w:r>
      <w:r w:rsidRPr="00305235">
        <w:rPr>
          <w:rFonts w:asciiTheme="majorBidi" w:hAnsiTheme="majorBidi" w:cstheme="majorBidi"/>
          <w:szCs w:val="24"/>
          <w:lang w:val="en-GB"/>
        </w:rPr>
        <w:t>-test</w:t>
      </w:r>
      <w:del w:id="1253" w:author="Author" w:date="2020-10-29T10:15:00Z">
        <w:r w:rsidRPr="00305235" w:rsidDel="002A519F">
          <w:rPr>
            <w:rFonts w:asciiTheme="majorBidi" w:hAnsiTheme="majorBidi" w:cstheme="majorBidi"/>
            <w:szCs w:val="24"/>
            <w:lang w:val="en-GB"/>
          </w:rPr>
          <w:delText>s</w:delText>
        </w:r>
      </w:del>
      <w:r w:rsidR="00912486" w:rsidRPr="00305235">
        <w:rPr>
          <w:rFonts w:asciiTheme="majorBidi" w:hAnsiTheme="majorBidi" w:cstheme="majorBidi"/>
          <w:szCs w:val="24"/>
          <w:lang w:val="en-GB"/>
        </w:rPr>
        <w:t>,</w:t>
      </w:r>
      <w:r w:rsidRPr="00305235">
        <w:rPr>
          <w:rFonts w:asciiTheme="majorBidi" w:hAnsiTheme="majorBidi" w:cstheme="majorBidi"/>
          <w:szCs w:val="24"/>
          <w:lang w:val="en-GB"/>
        </w:rPr>
        <w:t xml:space="preserve"> ANOVA and </w:t>
      </w:r>
      <w:ins w:id="1254" w:author="Author" w:date="2020-10-21T15:19:00Z">
        <w:r w:rsidR="00F80B80">
          <w:rPr>
            <w:rFonts w:asciiTheme="majorBidi" w:hAnsiTheme="majorBidi" w:cstheme="majorBidi"/>
            <w:szCs w:val="24"/>
            <w:lang w:val="en-GB"/>
          </w:rPr>
          <w:t>multivariate analysis of variance (</w:t>
        </w:r>
      </w:ins>
      <w:r w:rsidRPr="00305235">
        <w:rPr>
          <w:rFonts w:asciiTheme="majorBidi" w:hAnsiTheme="majorBidi" w:cstheme="majorBidi"/>
          <w:szCs w:val="24"/>
          <w:lang w:val="en-GB"/>
        </w:rPr>
        <w:t>MANOVA</w:t>
      </w:r>
      <w:ins w:id="1255" w:author="Author" w:date="2020-10-21T15:19:00Z">
        <w:r w:rsidR="00F80B80">
          <w:rPr>
            <w:rFonts w:asciiTheme="majorBidi" w:hAnsiTheme="majorBidi" w:cstheme="majorBidi"/>
            <w:szCs w:val="24"/>
            <w:lang w:val="en-GB"/>
          </w:rPr>
          <w:t>)</w:t>
        </w:r>
      </w:ins>
      <w:r w:rsidRPr="00305235">
        <w:rPr>
          <w:rFonts w:asciiTheme="majorBidi" w:hAnsiTheme="majorBidi" w:cstheme="majorBidi"/>
          <w:szCs w:val="24"/>
          <w:lang w:val="en-GB"/>
        </w:rPr>
        <w:t xml:space="preserve"> examined whether significant differences existed between groups </w:t>
      </w:r>
      <w:ins w:id="1256" w:author="Author" w:date="2020-10-29T10:16:00Z">
        <w:r w:rsidR="002A519F">
          <w:rPr>
            <w:rFonts w:asciiTheme="majorBidi" w:hAnsiTheme="majorBidi" w:cstheme="majorBidi"/>
            <w:szCs w:val="24"/>
            <w:lang w:val="en-GB"/>
          </w:rPr>
          <w:t>among</w:t>
        </w:r>
      </w:ins>
      <w:del w:id="1257" w:author="Author" w:date="2020-10-29T10:16:00Z">
        <w:r w:rsidRPr="00305235" w:rsidDel="002A519F">
          <w:rPr>
            <w:rFonts w:asciiTheme="majorBidi" w:hAnsiTheme="majorBidi" w:cstheme="majorBidi"/>
            <w:szCs w:val="24"/>
            <w:lang w:val="en-GB"/>
          </w:rPr>
          <w:delText>in</w:delText>
        </w:r>
      </w:del>
      <w:r w:rsidRPr="00305235">
        <w:rPr>
          <w:rFonts w:asciiTheme="majorBidi" w:hAnsiTheme="majorBidi" w:cstheme="majorBidi"/>
          <w:szCs w:val="24"/>
          <w:lang w:val="en-GB"/>
        </w:rPr>
        <w:t xml:space="preserve"> all subscales</w:t>
      </w:r>
      <w:ins w:id="1258" w:author="Author" w:date="2020-10-29T10:16:00Z">
        <w:r w:rsidR="002A519F">
          <w:rPr>
            <w:rFonts w:asciiTheme="majorBidi" w:hAnsiTheme="majorBidi" w:cstheme="majorBidi"/>
            <w:szCs w:val="24"/>
            <w:lang w:val="en-GB"/>
          </w:rPr>
          <w:t>, as well as the</w:t>
        </w:r>
      </w:ins>
      <w:del w:id="1259" w:author="Author" w:date="2020-10-29T10:16:00Z">
        <w:r w:rsidRPr="00305235" w:rsidDel="002A519F">
          <w:rPr>
            <w:rFonts w:asciiTheme="majorBidi" w:hAnsiTheme="majorBidi" w:cstheme="majorBidi"/>
            <w:szCs w:val="24"/>
            <w:lang w:val="en-GB"/>
          </w:rPr>
          <w:delText xml:space="preserve"> /</w:delText>
        </w:r>
      </w:del>
      <w:r w:rsidRPr="00305235">
        <w:rPr>
          <w:rFonts w:asciiTheme="majorBidi" w:hAnsiTheme="majorBidi" w:cstheme="majorBidi"/>
          <w:szCs w:val="24"/>
          <w:lang w:val="en-GB"/>
        </w:rPr>
        <w:t xml:space="preserve"> total scores of the dependent measures. </w:t>
      </w:r>
    </w:p>
    <w:p w14:paraId="4C80D471" w14:textId="28E79C58" w:rsidR="00056ADF" w:rsidRPr="00305235" w:rsidDel="002A519F" w:rsidRDefault="00056ADF" w:rsidP="002A519F">
      <w:pPr>
        <w:bidi w:val="0"/>
        <w:spacing w:before="240" w:line="480" w:lineRule="auto"/>
        <w:rPr>
          <w:del w:id="1260" w:author="Author" w:date="2020-10-29T10:19:00Z"/>
          <w:rFonts w:asciiTheme="majorBidi" w:hAnsiTheme="majorBidi" w:cstheme="majorBidi"/>
          <w:szCs w:val="24"/>
          <w:lang w:val="en-GB"/>
        </w:rPr>
        <w:pPrChange w:id="1261" w:author="Author" w:date="2020-10-29T10:16:00Z">
          <w:pPr>
            <w:bidi w:val="0"/>
            <w:spacing w:line="480" w:lineRule="auto"/>
          </w:pPr>
        </w:pPrChange>
      </w:pPr>
      <w:r w:rsidRPr="00305235">
        <w:rPr>
          <w:rFonts w:asciiTheme="majorBidi" w:hAnsiTheme="majorBidi" w:cstheme="majorBidi"/>
          <w:szCs w:val="24"/>
          <w:lang w:val="en-GB"/>
        </w:rPr>
        <w:t xml:space="preserve">Structural </w:t>
      </w:r>
      <w:r w:rsidR="00064A96" w:rsidRPr="00305235">
        <w:rPr>
          <w:rFonts w:asciiTheme="majorBidi" w:hAnsiTheme="majorBidi" w:cstheme="majorBidi"/>
          <w:szCs w:val="24"/>
          <w:lang w:val="en-GB"/>
        </w:rPr>
        <w:t>equation m</w:t>
      </w:r>
      <w:r w:rsidRPr="00305235">
        <w:rPr>
          <w:rFonts w:asciiTheme="majorBidi" w:hAnsiTheme="majorBidi" w:cstheme="majorBidi"/>
          <w:szCs w:val="24"/>
          <w:lang w:val="en-GB"/>
        </w:rPr>
        <w:t>odel</w:t>
      </w:r>
      <w:ins w:id="1262" w:author="Author" w:date="2020-10-21T15:01:00Z">
        <w:r w:rsidR="00064A96">
          <w:rPr>
            <w:rFonts w:asciiTheme="majorBidi" w:hAnsiTheme="majorBidi" w:cstheme="majorBidi"/>
            <w:szCs w:val="24"/>
            <w:lang w:val="en-GB"/>
          </w:rPr>
          <w:t>l</w:t>
        </w:r>
      </w:ins>
      <w:r w:rsidRPr="00305235">
        <w:rPr>
          <w:rFonts w:asciiTheme="majorBidi" w:hAnsiTheme="majorBidi" w:cstheme="majorBidi"/>
          <w:szCs w:val="24"/>
          <w:lang w:val="en-GB"/>
        </w:rPr>
        <w:t xml:space="preserve">ing (SEM) was used to examine the relationships </w:t>
      </w:r>
      <w:ins w:id="1263" w:author="Author" w:date="2020-10-29T10:16:00Z">
        <w:r w:rsidR="002A519F">
          <w:rPr>
            <w:rFonts w:asciiTheme="majorBidi" w:hAnsiTheme="majorBidi" w:cstheme="majorBidi"/>
            <w:szCs w:val="24"/>
            <w:lang w:val="en-GB"/>
          </w:rPr>
          <w:t>among</w:t>
        </w:r>
      </w:ins>
      <w:del w:id="1264" w:author="Author" w:date="2020-10-29T10:16:00Z">
        <w:r w:rsidRPr="00305235" w:rsidDel="002A519F">
          <w:rPr>
            <w:rFonts w:asciiTheme="majorBidi" w:hAnsiTheme="majorBidi" w:cstheme="majorBidi"/>
            <w:szCs w:val="24"/>
            <w:lang w:val="en-GB"/>
          </w:rPr>
          <w:delText>between</w:delText>
        </w:r>
      </w:del>
      <w:r w:rsidRPr="00305235">
        <w:rPr>
          <w:rFonts w:asciiTheme="majorBidi" w:hAnsiTheme="majorBidi" w:cstheme="majorBidi"/>
          <w:szCs w:val="24"/>
          <w:lang w:val="en-GB"/>
        </w:rPr>
        <w:t xml:space="preserve"> age, education, depression, </w:t>
      </w:r>
      <w:ins w:id="1265" w:author="Author" w:date="2020-10-21T15:39:00Z">
        <w:r w:rsidR="008E7C2C">
          <w:rPr>
            <w:rFonts w:asciiTheme="majorBidi" w:hAnsiTheme="majorBidi" w:cstheme="majorBidi"/>
            <w:szCs w:val="24"/>
            <w:lang w:val="en-GB"/>
          </w:rPr>
          <w:t>EF</w:t>
        </w:r>
      </w:ins>
      <w:del w:id="1266" w:author="Author" w:date="2020-10-21T15:39:00Z">
        <w:r w:rsidRPr="00305235" w:rsidDel="008E7C2C">
          <w:rPr>
            <w:rFonts w:asciiTheme="majorBidi" w:hAnsiTheme="majorBidi" w:cstheme="majorBidi"/>
            <w:szCs w:val="24"/>
            <w:lang w:val="en-GB"/>
          </w:rPr>
          <w:delText>executive functions</w:delText>
        </w:r>
      </w:del>
      <w:r w:rsidRPr="00305235">
        <w:rPr>
          <w:rFonts w:asciiTheme="majorBidi" w:hAnsiTheme="majorBidi" w:cstheme="majorBidi"/>
          <w:szCs w:val="24"/>
          <w:lang w:val="en-GB"/>
        </w:rPr>
        <w:t xml:space="preserve">, performance of activities of daily living, </w:t>
      </w:r>
      <w:r w:rsidR="0099781D" w:rsidRPr="00305235">
        <w:rPr>
          <w:rFonts w:asciiTheme="majorBidi" w:hAnsiTheme="majorBidi" w:cstheme="majorBidi"/>
          <w:szCs w:val="24"/>
          <w:lang w:val="en-GB"/>
        </w:rPr>
        <w:t xml:space="preserve">health related </w:t>
      </w:r>
      <w:ins w:id="1267" w:author="Author" w:date="2020-10-21T15:40:00Z">
        <w:r w:rsidR="00CF52FD">
          <w:rPr>
            <w:rFonts w:asciiTheme="majorBidi" w:hAnsiTheme="majorBidi" w:cstheme="majorBidi"/>
            <w:szCs w:val="24"/>
            <w:lang w:val="en-GB"/>
          </w:rPr>
          <w:t>QOL</w:t>
        </w:r>
      </w:ins>
      <w:del w:id="1268" w:author="Author" w:date="2020-10-21T15:40:00Z">
        <w:r w:rsidRPr="00305235" w:rsidDel="00CF52FD">
          <w:rPr>
            <w:rFonts w:asciiTheme="majorBidi" w:hAnsiTheme="majorBidi" w:cstheme="majorBidi"/>
            <w:szCs w:val="24"/>
            <w:lang w:val="en-GB"/>
          </w:rPr>
          <w:delText>quality of life</w:delText>
        </w:r>
      </w:del>
      <w:r w:rsidRPr="00305235">
        <w:rPr>
          <w:rFonts w:asciiTheme="majorBidi" w:hAnsiTheme="majorBidi" w:cstheme="majorBidi"/>
          <w:szCs w:val="24"/>
          <w:lang w:val="en-GB"/>
        </w:rPr>
        <w:t xml:space="preserve"> and fall </w:t>
      </w:r>
      <w:r w:rsidR="00E55FA2" w:rsidRPr="00305235">
        <w:rPr>
          <w:rFonts w:asciiTheme="majorBidi" w:hAnsiTheme="majorBidi" w:cstheme="majorBidi"/>
          <w:szCs w:val="24"/>
          <w:lang w:val="en-GB"/>
        </w:rPr>
        <w:t>risk</w:t>
      </w:r>
      <w:r w:rsidR="0099781D" w:rsidRPr="00305235">
        <w:rPr>
          <w:rFonts w:asciiTheme="majorBidi" w:hAnsiTheme="majorBidi" w:cstheme="majorBidi"/>
          <w:szCs w:val="24"/>
          <w:lang w:val="en-GB"/>
        </w:rPr>
        <w:t xml:space="preserve">. The model </w:t>
      </w:r>
      <w:r w:rsidR="00E55FA2" w:rsidRPr="00305235">
        <w:rPr>
          <w:rFonts w:asciiTheme="majorBidi" w:hAnsiTheme="majorBidi" w:cstheme="majorBidi"/>
          <w:szCs w:val="24"/>
          <w:lang w:val="en-GB"/>
        </w:rPr>
        <w:t>examine</w:t>
      </w:r>
      <w:r w:rsidR="0099781D" w:rsidRPr="00305235">
        <w:rPr>
          <w:rFonts w:asciiTheme="majorBidi" w:hAnsiTheme="majorBidi" w:cstheme="majorBidi"/>
          <w:szCs w:val="24"/>
          <w:lang w:val="en-GB"/>
        </w:rPr>
        <w:t>d</w:t>
      </w:r>
      <w:r w:rsidR="00E55FA2" w:rsidRPr="00305235">
        <w:rPr>
          <w:rFonts w:asciiTheme="majorBidi" w:hAnsiTheme="majorBidi" w:cstheme="majorBidi"/>
          <w:szCs w:val="24"/>
          <w:lang w:val="en-GB"/>
        </w:rPr>
        <w:t xml:space="preserve"> the </w:t>
      </w:r>
      <w:r w:rsidR="00E55FA2" w:rsidRPr="00305235">
        <w:rPr>
          <w:rFonts w:asciiTheme="majorBidi" w:eastAsiaTheme="minorHAnsi" w:hAnsiTheme="majorBidi" w:cstheme="majorBidi"/>
          <w:szCs w:val="24"/>
          <w:lang w:val="en-GB"/>
        </w:rPr>
        <w:t>role of fall risk in mediating between all other parameters and daily life</w:t>
      </w:r>
      <w:ins w:id="1269" w:author="Author" w:date="2020-10-29T10:17:00Z">
        <w:r w:rsidR="002A519F">
          <w:rPr>
            <w:rFonts w:asciiTheme="majorBidi" w:eastAsiaTheme="minorHAnsi" w:hAnsiTheme="majorBidi" w:cstheme="majorBidi"/>
            <w:szCs w:val="24"/>
            <w:lang w:val="en-GB"/>
          </w:rPr>
          <w:t>,</w:t>
        </w:r>
      </w:ins>
      <w:del w:id="1270" w:author="Author" w:date="2020-10-29T10:17:00Z">
        <w:r w:rsidR="00E55FA2" w:rsidRPr="00305235" w:rsidDel="002A519F">
          <w:rPr>
            <w:rFonts w:asciiTheme="majorBidi" w:eastAsiaTheme="minorHAnsi" w:hAnsiTheme="majorBidi" w:cstheme="majorBidi"/>
            <w:szCs w:val="24"/>
            <w:lang w:val="en-GB"/>
          </w:rPr>
          <w:delText xml:space="preserve"> –</w:delText>
        </w:r>
      </w:del>
      <w:r w:rsidR="00E55FA2" w:rsidRPr="00305235">
        <w:rPr>
          <w:rFonts w:asciiTheme="majorBidi" w:eastAsiaTheme="minorHAnsi" w:hAnsiTheme="majorBidi" w:cstheme="majorBidi"/>
          <w:szCs w:val="24"/>
          <w:lang w:val="en-GB"/>
        </w:rPr>
        <w:t xml:space="preserve"> in terms of ADL performance and </w:t>
      </w:r>
      <w:ins w:id="1271" w:author="Author" w:date="2020-10-21T15:18:00Z">
        <w:r w:rsidR="00D30B75">
          <w:rPr>
            <w:rFonts w:asciiTheme="majorBidi" w:eastAsiaTheme="minorHAnsi" w:hAnsiTheme="majorBidi" w:cstheme="majorBidi"/>
            <w:szCs w:val="24"/>
            <w:lang w:val="en-GB"/>
          </w:rPr>
          <w:t>health-related quality of life (</w:t>
        </w:r>
      </w:ins>
      <w:r w:rsidR="0099781D" w:rsidRPr="00305235">
        <w:rPr>
          <w:rFonts w:asciiTheme="majorBidi" w:eastAsiaTheme="minorHAnsi" w:hAnsiTheme="majorBidi" w:cstheme="majorBidi"/>
          <w:szCs w:val="24"/>
          <w:lang w:val="en-GB"/>
        </w:rPr>
        <w:t>HR</w:t>
      </w:r>
      <w:r w:rsidR="00E55FA2" w:rsidRPr="00305235">
        <w:rPr>
          <w:rFonts w:asciiTheme="majorBidi" w:eastAsiaTheme="minorHAnsi" w:hAnsiTheme="majorBidi" w:cstheme="majorBidi"/>
          <w:szCs w:val="24"/>
          <w:lang w:val="en-GB"/>
        </w:rPr>
        <w:t>QOL</w:t>
      </w:r>
      <w:ins w:id="1272" w:author="Author" w:date="2020-10-21T15:18:00Z">
        <w:r w:rsidR="00D30B75">
          <w:rPr>
            <w:rFonts w:asciiTheme="majorBidi" w:eastAsiaTheme="minorHAnsi" w:hAnsiTheme="majorBidi" w:cstheme="majorBidi"/>
            <w:szCs w:val="24"/>
            <w:lang w:val="en-GB"/>
          </w:rPr>
          <w:t>)</w:t>
        </w:r>
      </w:ins>
      <w:r w:rsidR="00E55FA2" w:rsidRPr="00305235">
        <w:rPr>
          <w:rFonts w:asciiTheme="majorBidi" w:eastAsiaTheme="minorHAnsi" w:hAnsiTheme="majorBidi" w:cstheme="majorBidi"/>
          <w:szCs w:val="24"/>
          <w:lang w:val="en-GB"/>
        </w:rPr>
        <w:t xml:space="preserve">. </w:t>
      </w:r>
      <w:del w:id="1273" w:author="Author" w:date="2020-10-29T10:17:00Z">
        <w:r w:rsidR="00E55FA2" w:rsidRPr="00305235" w:rsidDel="002A519F">
          <w:rPr>
            <w:rFonts w:asciiTheme="majorBidi" w:eastAsiaTheme="minorHAnsi" w:hAnsiTheme="majorBidi" w:cstheme="majorBidi"/>
            <w:szCs w:val="24"/>
            <w:lang w:val="en-GB"/>
          </w:rPr>
          <w:delText xml:space="preserve">For that, </w:delText>
        </w:r>
      </w:del>
      <w:r w:rsidR="002A519F" w:rsidRPr="00305235">
        <w:rPr>
          <w:rFonts w:asciiTheme="majorBidi" w:eastAsiaTheme="minorHAnsi" w:hAnsiTheme="majorBidi" w:cstheme="majorBidi"/>
          <w:szCs w:val="24"/>
          <w:lang w:val="en-GB"/>
        </w:rPr>
        <w:t xml:space="preserve">Fall </w:t>
      </w:r>
      <w:r w:rsidR="00E55FA2" w:rsidRPr="00305235">
        <w:rPr>
          <w:rFonts w:asciiTheme="majorBidi" w:eastAsiaTheme="minorHAnsi" w:hAnsiTheme="majorBidi" w:cstheme="majorBidi"/>
          <w:szCs w:val="24"/>
          <w:lang w:val="en-GB"/>
        </w:rPr>
        <w:t>risk was calculated as a continu</w:t>
      </w:r>
      <w:ins w:id="1274" w:author="Author" w:date="2020-10-29T10:17:00Z">
        <w:r w:rsidR="002A519F">
          <w:rPr>
            <w:rFonts w:asciiTheme="majorBidi" w:eastAsiaTheme="minorHAnsi" w:hAnsiTheme="majorBidi" w:cstheme="majorBidi"/>
            <w:szCs w:val="24"/>
            <w:lang w:val="en-GB"/>
          </w:rPr>
          <w:t>ou</w:t>
        </w:r>
      </w:ins>
      <w:del w:id="1275" w:author="Author" w:date="2020-10-29T10:17:00Z">
        <w:r w:rsidR="00E55FA2" w:rsidRPr="00305235" w:rsidDel="002A519F">
          <w:rPr>
            <w:rFonts w:asciiTheme="majorBidi" w:eastAsiaTheme="minorHAnsi" w:hAnsiTheme="majorBidi" w:cstheme="majorBidi"/>
            <w:szCs w:val="24"/>
            <w:lang w:val="en-GB"/>
          </w:rPr>
          <w:delText>e</w:delText>
        </w:r>
      </w:del>
      <w:r w:rsidR="00E55FA2" w:rsidRPr="00305235">
        <w:rPr>
          <w:rFonts w:asciiTheme="majorBidi" w:eastAsiaTheme="minorHAnsi" w:hAnsiTheme="majorBidi" w:cstheme="majorBidi"/>
          <w:szCs w:val="24"/>
          <w:lang w:val="en-GB"/>
        </w:rPr>
        <w:t>s parameter and the e</w:t>
      </w:r>
      <w:ins w:id="1276" w:author="Author" w:date="2020-10-29T10:17:00Z">
        <w:r w:rsidR="002A519F">
          <w:rPr>
            <w:rFonts w:asciiTheme="majorBidi" w:eastAsiaTheme="minorHAnsi" w:hAnsiTheme="majorBidi" w:cstheme="majorBidi"/>
            <w:szCs w:val="24"/>
            <w:lang w:val="en-GB"/>
          </w:rPr>
          <w:t>v</w:t>
        </w:r>
      </w:ins>
      <w:del w:id="1277" w:author="Author" w:date="2020-10-29T10:17:00Z">
        <w:r w:rsidR="00E55FA2" w:rsidRPr="00305235" w:rsidDel="002A519F">
          <w:rPr>
            <w:rFonts w:asciiTheme="majorBidi" w:eastAsiaTheme="minorHAnsi" w:hAnsiTheme="majorBidi" w:cstheme="majorBidi"/>
            <w:szCs w:val="24"/>
            <w:lang w:val="en-GB"/>
          </w:rPr>
          <w:delText>x</w:delText>
        </w:r>
      </w:del>
      <w:r w:rsidR="00E55FA2" w:rsidRPr="00305235">
        <w:rPr>
          <w:rFonts w:asciiTheme="majorBidi" w:eastAsiaTheme="minorHAnsi" w:hAnsiTheme="majorBidi" w:cstheme="majorBidi"/>
          <w:szCs w:val="24"/>
          <w:lang w:val="en-GB"/>
        </w:rPr>
        <w:t>a</w:t>
      </w:r>
      <w:ins w:id="1278" w:author="Author" w:date="2020-10-29T10:17:00Z">
        <w:r w:rsidR="002A519F">
          <w:rPr>
            <w:rFonts w:asciiTheme="majorBidi" w:eastAsiaTheme="minorHAnsi" w:hAnsiTheme="majorBidi" w:cstheme="majorBidi"/>
            <w:szCs w:val="24"/>
            <w:lang w:val="en-GB"/>
          </w:rPr>
          <w:t>lu</w:t>
        </w:r>
      </w:ins>
      <w:del w:id="1279" w:author="Author" w:date="2020-10-29T10:17:00Z">
        <w:r w:rsidR="00E55FA2" w:rsidRPr="00305235" w:rsidDel="002A519F">
          <w:rPr>
            <w:rFonts w:asciiTheme="majorBidi" w:eastAsiaTheme="minorHAnsi" w:hAnsiTheme="majorBidi" w:cstheme="majorBidi"/>
            <w:szCs w:val="24"/>
            <w:lang w:val="en-GB"/>
          </w:rPr>
          <w:delText>min</w:delText>
        </w:r>
      </w:del>
      <w:r w:rsidR="00E55FA2" w:rsidRPr="00305235">
        <w:rPr>
          <w:rFonts w:asciiTheme="majorBidi" w:eastAsiaTheme="minorHAnsi" w:hAnsiTheme="majorBidi" w:cstheme="majorBidi"/>
          <w:szCs w:val="24"/>
          <w:lang w:val="en-GB"/>
        </w:rPr>
        <w:t xml:space="preserve">ation was performed on the general sample. </w:t>
      </w:r>
      <w:r w:rsidRPr="00305235">
        <w:rPr>
          <w:rFonts w:asciiTheme="majorBidi" w:hAnsiTheme="majorBidi" w:cstheme="majorBidi"/>
          <w:szCs w:val="24"/>
          <w:lang w:val="en-GB"/>
        </w:rPr>
        <w:t>The following</w:t>
      </w:r>
      <w:ins w:id="1280" w:author="Author" w:date="2020-10-29T13:43:00Z">
        <w:r w:rsidR="00333B05">
          <w:rPr>
            <w:rFonts w:asciiTheme="majorBidi" w:hAnsiTheme="majorBidi" w:cstheme="majorBidi"/>
            <w:szCs w:val="24"/>
            <w:lang w:val="en-GB"/>
          </w:rPr>
          <w:t xml:space="preserve"> </w:t>
        </w:r>
      </w:ins>
      <w:del w:id="1281" w:author="Author" w:date="2020-10-29T13:44:00Z">
        <w:r w:rsidRPr="00305235" w:rsidDel="00333B05">
          <w:rPr>
            <w:rFonts w:asciiTheme="majorBidi" w:hAnsiTheme="majorBidi" w:cstheme="majorBidi"/>
            <w:szCs w:val="24"/>
            <w:lang w:val="en-GB"/>
          </w:rPr>
          <w:delText xml:space="preserve"> </w:delText>
        </w:r>
      </w:del>
      <w:del w:id="1282" w:author="Author" w:date="2020-10-29T10:18:00Z">
        <w:r w:rsidRPr="00305235" w:rsidDel="002A519F">
          <w:rPr>
            <w:rFonts w:asciiTheme="majorBidi" w:hAnsiTheme="majorBidi" w:cstheme="majorBidi"/>
            <w:szCs w:val="24"/>
            <w:lang w:val="en-GB"/>
          </w:rPr>
          <w:delText xml:space="preserve">different </w:delText>
        </w:r>
      </w:del>
      <w:r w:rsidRPr="00305235">
        <w:rPr>
          <w:rFonts w:asciiTheme="majorBidi" w:hAnsiTheme="majorBidi" w:cstheme="majorBidi"/>
          <w:szCs w:val="24"/>
          <w:lang w:val="en-GB"/>
        </w:rPr>
        <w:t xml:space="preserve">fit indices were </w:t>
      </w:r>
      <w:ins w:id="1283" w:author="Author" w:date="2020-10-29T13:44:00Z">
        <w:r w:rsidR="00333B05">
          <w:rPr>
            <w:rFonts w:asciiTheme="majorBidi" w:hAnsiTheme="majorBidi" w:cstheme="majorBidi"/>
            <w:szCs w:val="24"/>
            <w:lang w:val="en-GB"/>
          </w:rPr>
          <w:t>evaluated</w:t>
        </w:r>
      </w:ins>
      <w:del w:id="1284" w:author="Author" w:date="2020-10-29T13:44:00Z">
        <w:r w:rsidRPr="00305235" w:rsidDel="00333B05">
          <w:rPr>
            <w:rFonts w:asciiTheme="majorBidi" w:hAnsiTheme="majorBidi" w:cstheme="majorBidi"/>
            <w:szCs w:val="24"/>
            <w:lang w:val="en-GB"/>
          </w:rPr>
          <w:delText>tested</w:delText>
        </w:r>
      </w:del>
      <w:r w:rsidRPr="00305235">
        <w:rPr>
          <w:rFonts w:asciiTheme="majorBidi" w:hAnsiTheme="majorBidi" w:cstheme="majorBidi"/>
          <w:szCs w:val="24"/>
          <w:lang w:val="en-GB"/>
        </w:rPr>
        <w:t xml:space="preserve">: the </w:t>
      </w:r>
      <w:r w:rsidR="00A14A27" w:rsidRPr="00305235">
        <w:rPr>
          <w:rFonts w:asciiTheme="majorBidi" w:hAnsiTheme="majorBidi" w:cstheme="majorBidi"/>
          <w:szCs w:val="24"/>
          <w:lang w:val="en-GB"/>
        </w:rPr>
        <w:t xml:space="preserve">goodness-of-fit statistic, goodness-of-fit index </w:t>
      </w:r>
      <w:r w:rsidRPr="00305235">
        <w:rPr>
          <w:rFonts w:asciiTheme="majorBidi" w:hAnsiTheme="majorBidi" w:cstheme="majorBidi"/>
          <w:szCs w:val="24"/>
          <w:lang w:val="en-GB"/>
        </w:rPr>
        <w:t xml:space="preserve">(GFI), </w:t>
      </w:r>
      <w:r w:rsidR="00A14A27" w:rsidRPr="00305235">
        <w:rPr>
          <w:rFonts w:asciiTheme="majorBidi" w:hAnsiTheme="majorBidi" w:cstheme="majorBidi"/>
          <w:szCs w:val="24"/>
          <w:lang w:val="en-GB"/>
        </w:rPr>
        <w:t xml:space="preserve">root mean square error of approximation </w:t>
      </w:r>
      <w:r w:rsidRPr="00305235">
        <w:rPr>
          <w:rFonts w:asciiTheme="majorBidi" w:hAnsiTheme="majorBidi" w:cstheme="majorBidi"/>
          <w:szCs w:val="24"/>
          <w:lang w:val="en-GB"/>
        </w:rPr>
        <w:t>(RMSEA</w:t>
      </w:r>
      <w:commentRangeStart w:id="1285"/>
      <w:r w:rsidRPr="00305235">
        <w:rPr>
          <w:rFonts w:asciiTheme="majorBidi" w:hAnsiTheme="majorBidi" w:cstheme="majorBidi"/>
          <w:szCs w:val="24"/>
          <w:lang w:val="en-GB"/>
        </w:rPr>
        <w:t xml:space="preserve">), </w:t>
      </w:r>
      <w:r w:rsidR="00A14A27" w:rsidRPr="00305235">
        <w:rPr>
          <w:rFonts w:asciiTheme="majorBidi" w:hAnsiTheme="majorBidi" w:cstheme="majorBidi"/>
          <w:szCs w:val="24"/>
          <w:lang w:val="en-GB"/>
        </w:rPr>
        <w:t xml:space="preserve">standardized root mean square residual </w:t>
      </w:r>
      <w:r w:rsidRPr="00305235">
        <w:rPr>
          <w:rFonts w:asciiTheme="majorBidi" w:hAnsiTheme="majorBidi" w:cstheme="majorBidi"/>
          <w:szCs w:val="24"/>
          <w:lang w:val="en-GB"/>
        </w:rPr>
        <w:t xml:space="preserve">(SRMR), </w:t>
      </w:r>
      <w:r w:rsidR="00A14A27" w:rsidRPr="00305235">
        <w:rPr>
          <w:rFonts w:asciiTheme="majorBidi" w:hAnsiTheme="majorBidi" w:cstheme="majorBidi"/>
          <w:szCs w:val="24"/>
          <w:lang w:val="en-GB"/>
        </w:rPr>
        <w:t>st</w:t>
      </w:r>
      <w:r w:rsidRPr="00305235">
        <w:rPr>
          <w:rFonts w:asciiTheme="majorBidi" w:hAnsiTheme="majorBidi" w:cstheme="majorBidi"/>
          <w:szCs w:val="24"/>
          <w:lang w:val="en-GB"/>
        </w:rPr>
        <w:t>andardized RMR</w:t>
      </w:r>
      <w:commentRangeEnd w:id="1285"/>
      <w:r w:rsidR="001D057D">
        <w:rPr>
          <w:rStyle w:val="CommentReference"/>
          <w:rFonts w:asciiTheme="minorHAnsi" w:eastAsiaTheme="minorHAnsi" w:hAnsiTheme="minorHAnsi" w:cstheme="minorBidi"/>
        </w:rPr>
        <w:commentReference w:id="1285"/>
      </w:r>
      <w:r w:rsidRPr="00305235">
        <w:rPr>
          <w:rFonts w:asciiTheme="majorBidi" w:hAnsiTheme="majorBidi" w:cstheme="majorBidi"/>
          <w:szCs w:val="24"/>
          <w:lang w:val="en-GB"/>
        </w:rPr>
        <w:t xml:space="preserve">, and </w:t>
      </w:r>
      <w:r w:rsidR="00A14A27" w:rsidRPr="00305235">
        <w:rPr>
          <w:rFonts w:asciiTheme="majorBidi" w:hAnsiTheme="majorBidi" w:cstheme="majorBidi"/>
          <w:szCs w:val="24"/>
          <w:lang w:val="en-GB"/>
        </w:rPr>
        <w:t xml:space="preserve">comparative fit index </w:t>
      </w:r>
      <w:r w:rsidRPr="00305235">
        <w:rPr>
          <w:rFonts w:asciiTheme="majorBidi" w:hAnsiTheme="majorBidi" w:cstheme="majorBidi"/>
          <w:szCs w:val="24"/>
          <w:lang w:val="en-GB"/>
        </w:rPr>
        <w:t>(CFI). Chi-square</w:t>
      </w:r>
      <w:ins w:id="1286" w:author="Author" w:date="2020-10-21T15:05:00Z">
        <w:r w:rsidR="00A14A27">
          <w:rPr>
            <w:rFonts w:asciiTheme="majorBidi" w:hAnsiTheme="majorBidi" w:cstheme="majorBidi"/>
            <w:szCs w:val="24"/>
            <w:lang w:val="en-GB"/>
          </w:rPr>
          <w:t>d</w:t>
        </w:r>
      </w:ins>
      <w:r w:rsidRPr="00305235">
        <w:rPr>
          <w:rFonts w:asciiTheme="majorBidi" w:hAnsiTheme="majorBidi" w:cstheme="majorBidi"/>
          <w:szCs w:val="24"/>
          <w:lang w:val="en-GB"/>
        </w:rPr>
        <w:t xml:space="preserve"> </w:t>
      </w:r>
      <w:ins w:id="1287" w:author="Author" w:date="2020-10-29T10:19:00Z">
        <w:r w:rsidR="002A519F">
          <w:rPr>
            <w:rFonts w:asciiTheme="majorBidi" w:hAnsiTheme="majorBidi" w:cstheme="majorBidi"/>
            <w:szCs w:val="24"/>
            <w:lang w:val="en-GB"/>
          </w:rPr>
          <w:t xml:space="preserve">tests </w:t>
        </w:r>
      </w:ins>
      <w:r w:rsidRPr="00305235">
        <w:rPr>
          <w:rFonts w:asciiTheme="majorBidi" w:hAnsiTheme="majorBidi" w:cstheme="majorBidi"/>
          <w:szCs w:val="24"/>
          <w:lang w:val="en-GB"/>
        </w:rPr>
        <w:t>w</w:t>
      </w:r>
      <w:ins w:id="1288" w:author="Author" w:date="2020-10-29T10:19:00Z">
        <w:r w:rsidR="002A519F">
          <w:rPr>
            <w:rFonts w:asciiTheme="majorBidi" w:hAnsiTheme="majorBidi" w:cstheme="majorBidi"/>
            <w:szCs w:val="24"/>
            <w:lang w:val="en-GB"/>
          </w:rPr>
          <w:t>ere</w:t>
        </w:r>
      </w:ins>
      <w:del w:id="1289" w:author="Author" w:date="2020-10-29T10:19:00Z">
        <w:r w:rsidRPr="00305235" w:rsidDel="002A519F">
          <w:rPr>
            <w:rFonts w:asciiTheme="majorBidi" w:hAnsiTheme="majorBidi" w:cstheme="majorBidi"/>
            <w:szCs w:val="24"/>
            <w:lang w:val="en-GB"/>
          </w:rPr>
          <w:delText>as</w:delText>
        </w:r>
      </w:del>
      <w:r w:rsidRPr="00305235">
        <w:rPr>
          <w:rFonts w:asciiTheme="majorBidi" w:hAnsiTheme="majorBidi" w:cstheme="majorBidi"/>
          <w:szCs w:val="24"/>
          <w:lang w:val="en-GB"/>
        </w:rPr>
        <w:t xml:space="preserve"> used for nested model</w:t>
      </w:r>
      <w:del w:id="1290" w:author="Author" w:date="2020-10-29T10:19:00Z">
        <w:r w:rsidRPr="00305235" w:rsidDel="002A519F">
          <w:rPr>
            <w:rFonts w:asciiTheme="majorBidi" w:hAnsiTheme="majorBidi" w:cstheme="majorBidi"/>
            <w:szCs w:val="24"/>
            <w:lang w:val="en-GB"/>
          </w:rPr>
          <w:delText>s</w:delText>
        </w:r>
      </w:del>
      <w:r w:rsidRPr="00305235">
        <w:rPr>
          <w:rFonts w:asciiTheme="majorBidi" w:hAnsiTheme="majorBidi" w:cstheme="majorBidi"/>
          <w:szCs w:val="24"/>
          <w:lang w:val="en-GB"/>
        </w:rPr>
        <w:t xml:space="preserve"> comparison. </w:t>
      </w:r>
    </w:p>
    <w:p w14:paraId="0562E313" w14:textId="77777777" w:rsidR="00056ADF" w:rsidRPr="00305235" w:rsidRDefault="00056ADF" w:rsidP="002A519F">
      <w:pPr>
        <w:bidi w:val="0"/>
        <w:spacing w:before="240" w:line="480" w:lineRule="auto"/>
        <w:rPr>
          <w:rFonts w:asciiTheme="majorBidi" w:hAnsiTheme="majorBidi" w:cstheme="majorBidi"/>
          <w:szCs w:val="24"/>
          <w:lang w:val="en-GB"/>
        </w:rPr>
        <w:pPrChange w:id="1291" w:author="Author" w:date="2020-10-29T10:19:00Z">
          <w:pPr>
            <w:bidi w:val="0"/>
            <w:spacing w:line="480" w:lineRule="auto"/>
          </w:pPr>
        </w:pPrChange>
      </w:pPr>
      <w:r w:rsidRPr="00305235">
        <w:rPr>
          <w:rFonts w:asciiTheme="majorBidi" w:hAnsiTheme="majorBidi" w:cstheme="majorBidi"/>
          <w:szCs w:val="24"/>
          <w:lang w:val="en-GB"/>
        </w:rPr>
        <w:t xml:space="preserve">The level of significance was set at </w:t>
      </w:r>
      <w:commentRangeStart w:id="1292"/>
      <w:r w:rsidRPr="00305235">
        <w:rPr>
          <w:rFonts w:asciiTheme="majorBidi" w:hAnsiTheme="majorBidi" w:cstheme="majorBidi"/>
          <w:szCs w:val="24"/>
          <w:lang w:val="en-GB"/>
        </w:rPr>
        <w:t>.05.</w:t>
      </w:r>
      <w:commentRangeEnd w:id="1292"/>
      <w:r w:rsidR="00DD4CB9">
        <w:rPr>
          <w:rStyle w:val="CommentReference"/>
          <w:rFonts w:asciiTheme="minorHAnsi" w:eastAsiaTheme="minorHAnsi" w:hAnsiTheme="minorHAnsi" w:cstheme="minorBidi"/>
        </w:rPr>
        <w:commentReference w:id="1292"/>
      </w:r>
    </w:p>
    <w:p w14:paraId="7DFB7E78" w14:textId="511F3957" w:rsidR="00AC506C" w:rsidRPr="0033151F" w:rsidRDefault="00AC506C">
      <w:pPr>
        <w:bidi w:val="0"/>
        <w:spacing w:before="240" w:line="480" w:lineRule="auto"/>
        <w:rPr>
          <w:rFonts w:asciiTheme="majorBidi" w:eastAsiaTheme="minorHAnsi" w:hAnsiTheme="majorBidi" w:cstheme="majorBidi"/>
          <w:szCs w:val="24"/>
          <w:u w:val="single"/>
          <w:lang w:val="en-GB"/>
          <w:rPrChange w:id="1293" w:author="Author" w:date="2020-10-27T14:38:00Z">
            <w:rPr>
              <w:rFonts w:asciiTheme="majorBidi" w:hAnsiTheme="majorBidi" w:cstheme="majorBidi"/>
              <w:b/>
              <w:bCs/>
              <w:szCs w:val="24"/>
              <w:lang w:val="en-GB"/>
            </w:rPr>
          </w:rPrChange>
        </w:rPr>
        <w:pPrChange w:id="1294" w:author="Author" w:date="2020-10-27T14:54:00Z">
          <w:pPr>
            <w:bidi w:val="0"/>
            <w:spacing w:line="480" w:lineRule="auto"/>
          </w:pPr>
        </w:pPrChange>
      </w:pPr>
      <w:r w:rsidRPr="0033151F">
        <w:rPr>
          <w:rFonts w:asciiTheme="majorBidi" w:eastAsiaTheme="minorHAnsi" w:hAnsiTheme="majorBidi" w:cstheme="majorBidi"/>
          <w:szCs w:val="24"/>
          <w:u w:val="single"/>
          <w:lang w:val="en-GB"/>
          <w:rPrChange w:id="1295" w:author="Author" w:date="2020-10-27T14:38:00Z">
            <w:rPr>
              <w:rFonts w:asciiTheme="majorBidi" w:hAnsiTheme="majorBidi" w:cstheme="majorBidi"/>
              <w:b/>
              <w:bCs/>
              <w:szCs w:val="24"/>
              <w:lang w:val="en-GB"/>
            </w:rPr>
          </w:rPrChange>
        </w:rPr>
        <w:t>Results</w:t>
      </w:r>
      <w:ins w:id="1296" w:author="Author" w:date="2020-10-27T14:53:00Z">
        <w:r w:rsidR="00FA4EEA">
          <w:rPr>
            <w:rFonts w:asciiTheme="majorBidi" w:eastAsiaTheme="minorHAnsi" w:hAnsiTheme="majorBidi" w:cstheme="majorBidi"/>
            <w:szCs w:val="24"/>
            <w:u w:val="single"/>
            <w:lang w:val="en-GB"/>
          </w:rPr>
          <w:t>/Findings</w:t>
        </w:r>
      </w:ins>
      <w:del w:id="1297" w:author="Author" w:date="2020-10-29T10:20:00Z">
        <w:r w:rsidRPr="0033151F" w:rsidDel="002A519F">
          <w:rPr>
            <w:rFonts w:asciiTheme="majorBidi" w:eastAsiaTheme="minorHAnsi" w:hAnsiTheme="majorBidi" w:cstheme="majorBidi"/>
            <w:szCs w:val="24"/>
            <w:u w:val="single"/>
            <w:lang w:val="en-GB"/>
            <w:rPrChange w:id="1298" w:author="Author" w:date="2020-10-27T14:38:00Z">
              <w:rPr>
                <w:rFonts w:asciiTheme="majorBidi" w:hAnsiTheme="majorBidi" w:cstheme="majorBidi"/>
                <w:b/>
                <w:bCs/>
                <w:szCs w:val="24"/>
                <w:lang w:val="en-GB"/>
              </w:rPr>
            </w:rPrChange>
          </w:rPr>
          <w:delText>:</w:delText>
        </w:r>
      </w:del>
    </w:p>
    <w:p w14:paraId="6AFC0A24" w14:textId="2FD76B3B" w:rsidR="00E55FA2" w:rsidRPr="00305235" w:rsidRDefault="00E55FA2" w:rsidP="007E15EE">
      <w:pPr>
        <w:bidi w:val="0"/>
        <w:spacing w:line="480" w:lineRule="auto"/>
        <w:rPr>
          <w:rFonts w:asciiTheme="majorBidi" w:hAnsiTheme="majorBidi" w:cstheme="majorBidi"/>
          <w:szCs w:val="24"/>
          <w:lang w:val="en-GB"/>
        </w:rPr>
      </w:pPr>
      <w:r w:rsidRPr="00305235">
        <w:rPr>
          <w:rFonts w:asciiTheme="majorBidi" w:hAnsiTheme="majorBidi" w:cstheme="majorBidi"/>
          <w:szCs w:val="24"/>
          <w:lang w:val="en-GB"/>
        </w:rPr>
        <w:t>In the present sample</w:t>
      </w:r>
      <w:r w:rsidR="007E15EE" w:rsidRPr="00305235">
        <w:rPr>
          <w:rFonts w:asciiTheme="majorBidi" w:hAnsiTheme="majorBidi" w:cstheme="majorBidi"/>
          <w:szCs w:val="24"/>
          <w:lang w:val="en-GB"/>
        </w:rPr>
        <w:t xml:space="preserve">, </w:t>
      </w:r>
      <w:ins w:id="1299" w:author="Author" w:date="2020-10-29T11:41:00Z">
        <w:r w:rsidR="00262814">
          <w:rPr>
            <w:rFonts w:asciiTheme="majorBidi" w:hAnsiTheme="majorBidi" w:cstheme="majorBidi"/>
            <w:szCs w:val="24"/>
            <w:lang w:val="en-GB"/>
          </w:rPr>
          <w:t xml:space="preserve">a </w:t>
        </w:r>
      </w:ins>
      <w:r w:rsidR="007E15EE" w:rsidRPr="00305235">
        <w:rPr>
          <w:rFonts w:asciiTheme="majorBidi" w:hAnsiTheme="majorBidi" w:cstheme="majorBidi"/>
          <w:szCs w:val="24"/>
          <w:lang w:val="en-GB"/>
        </w:rPr>
        <w:t>high fall risk was prevalent among</w:t>
      </w:r>
      <w:r w:rsidRPr="00305235">
        <w:rPr>
          <w:rFonts w:asciiTheme="majorBidi" w:hAnsiTheme="majorBidi" w:cstheme="majorBidi"/>
          <w:szCs w:val="24"/>
          <w:lang w:val="en-GB"/>
        </w:rPr>
        <w:t xml:space="preserve"> 32% of the </w:t>
      </w:r>
      <w:r w:rsidR="007E15EE" w:rsidRPr="00305235">
        <w:rPr>
          <w:rFonts w:asciiTheme="majorBidi" w:hAnsiTheme="majorBidi" w:cstheme="majorBidi"/>
          <w:szCs w:val="24"/>
          <w:lang w:val="en-GB"/>
        </w:rPr>
        <w:t>sample.</w:t>
      </w:r>
      <w:r w:rsidRPr="00305235">
        <w:rPr>
          <w:rFonts w:asciiTheme="majorBidi" w:hAnsiTheme="majorBidi" w:cstheme="majorBidi"/>
          <w:szCs w:val="24"/>
          <w:lang w:val="en-GB"/>
        </w:rPr>
        <w:t xml:space="preserve"> </w:t>
      </w:r>
    </w:p>
    <w:p w14:paraId="2EF2F68E" w14:textId="46182668" w:rsidR="00234CF1" w:rsidRPr="00305235" w:rsidRDefault="00234CF1" w:rsidP="00784DA1">
      <w:pPr>
        <w:bidi w:val="0"/>
        <w:spacing w:line="480" w:lineRule="auto"/>
        <w:rPr>
          <w:rFonts w:asciiTheme="majorBidi" w:hAnsiTheme="majorBidi" w:cstheme="majorBidi"/>
          <w:szCs w:val="24"/>
          <w:lang w:val="en-GB"/>
        </w:rPr>
      </w:pPr>
      <w:r w:rsidRPr="00305235">
        <w:rPr>
          <w:rFonts w:asciiTheme="majorBidi" w:hAnsiTheme="majorBidi" w:cstheme="majorBidi"/>
          <w:szCs w:val="24"/>
          <w:lang w:val="en-GB"/>
        </w:rPr>
        <w:lastRenderedPageBreak/>
        <w:t xml:space="preserve">Participants with </w:t>
      </w:r>
      <w:ins w:id="1300" w:author="Author" w:date="2020-10-29T12:11:00Z">
        <w:r w:rsidR="002A4E33">
          <w:rPr>
            <w:rFonts w:asciiTheme="majorBidi" w:hAnsiTheme="majorBidi" w:cstheme="majorBidi"/>
            <w:szCs w:val="24"/>
            <w:lang w:val="en-GB"/>
          </w:rPr>
          <w:t xml:space="preserve">a </w:t>
        </w:r>
      </w:ins>
      <w:r w:rsidRPr="00305235">
        <w:rPr>
          <w:rFonts w:asciiTheme="majorBidi" w:hAnsiTheme="majorBidi" w:cstheme="majorBidi"/>
          <w:szCs w:val="24"/>
          <w:lang w:val="en-GB"/>
        </w:rPr>
        <w:t xml:space="preserve">high fall risk </w:t>
      </w:r>
      <w:r w:rsidR="002F04DC" w:rsidRPr="00305235">
        <w:rPr>
          <w:rFonts w:asciiTheme="majorBidi" w:hAnsiTheme="majorBidi" w:cstheme="majorBidi"/>
          <w:szCs w:val="24"/>
          <w:lang w:val="en-GB"/>
        </w:rPr>
        <w:t xml:space="preserve">were slightly older than those with </w:t>
      </w:r>
      <w:ins w:id="1301" w:author="Author" w:date="2020-10-29T12:11:00Z">
        <w:r w:rsidR="002A4E33">
          <w:rPr>
            <w:rFonts w:asciiTheme="majorBidi" w:hAnsiTheme="majorBidi" w:cstheme="majorBidi"/>
            <w:szCs w:val="24"/>
            <w:lang w:val="en-GB"/>
          </w:rPr>
          <w:t xml:space="preserve">a </w:t>
        </w:r>
      </w:ins>
      <w:r w:rsidR="002F04DC" w:rsidRPr="00305235">
        <w:rPr>
          <w:rFonts w:asciiTheme="majorBidi" w:hAnsiTheme="majorBidi" w:cstheme="majorBidi"/>
          <w:szCs w:val="24"/>
          <w:lang w:val="en-GB"/>
        </w:rPr>
        <w:t>low fall risk</w:t>
      </w:r>
      <w:ins w:id="1302" w:author="Author" w:date="2020-10-29T12:12:00Z">
        <w:r w:rsidR="002A4E33">
          <w:rPr>
            <w:rFonts w:asciiTheme="majorBidi" w:hAnsiTheme="majorBidi" w:cstheme="majorBidi"/>
            <w:szCs w:val="24"/>
            <w:lang w:val="en-GB"/>
          </w:rPr>
          <w:t>;</w:t>
        </w:r>
      </w:ins>
      <w:del w:id="1303" w:author="Author" w:date="2020-10-29T12:12:00Z">
        <w:r w:rsidR="002F04DC" w:rsidRPr="00305235" w:rsidDel="002A4E33">
          <w:rPr>
            <w:rFonts w:asciiTheme="majorBidi" w:hAnsiTheme="majorBidi" w:cstheme="majorBidi"/>
            <w:szCs w:val="24"/>
            <w:lang w:val="en-GB"/>
          </w:rPr>
          <w:delText>,</w:delText>
        </w:r>
      </w:del>
      <w:r w:rsidR="002F04DC" w:rsidRPr="00305235">
        <w:rPr>
          <w:rFonts w:asciiTheme="majorBidi" w:hAnsiTheme="majorBidi" w:cstheme="majorBidi"/>
          <w:szCs w:val="24"/>
          <w:lang w:val="en-GB"/>
        </w:rPr>
        <w:t xml:space="preserve"> had fewer years of education</w:t>
      </w:r>
      <w:ins w:id="1304" w:author="Author" w:date="2020-10-29T12:12:00Z">
        <w:r w:rsidR="002A4E33">
          <w:rPr>
            <w:rFonts w:asciiTheme="majorBidi" w:hAnsiTheme="majorBidi" w:cstheme="majorBidi"/>
            <w:szCs w:val="24"/>
            <w:lang w:val="en-GB"/>
          </w:rPr>
          <w:t>;</w:t>
        </w:r>
      </w:ins>
      <w:del w:id="1305" w:author="Author" w:date="2020-10-29T12:12:00Z">
        <w:r w:rsidR="002F04DC" w:rsidRPr="00305235" w:rsidDel="002A4E33">
          <w:rPr>
            <w:rFonts w:asciiTheme="majorBidi" w:hAnsiTheme="majorBidi" w:cstheme="majorBidi"/>
            <w:szCs w:val="24"/>
            <w:lang w:val="en-GB"/>
          </w:rPr>
          <w:delText>,</w:delText>
        </w:r>
      </w:del>
      <w:r w:rsidR="002F04DC" w:rsidRPr="00305235">
        <w:rPr>
          <w:rFonts w:asciiTheme="majorBidi" w:hAnsiTheme="majorBidi" w:cstheme="majorBidi"/>
          <w:szCs w:val="24"/>
          <w:lang w:val="en-GB"/>
        </w:rPr>
        <w:t xml:space="preserve"> </w:t>
      </w:r>
      <w:r w:rsidRPr="00305235">
        <w:rPr>
          <w:rFonts w:asciiTheme="majorBidi" w:hAnsiTheme="majorBidi" w:cstheme="majorBidi"/>
          <w:szCs w:val="24"/>
          <w:lang w:val="en-GB"/>
        </w:rPr>
        <w:t>lower cognitive status</w:t>
      </w:r>
      <w:ins w:id="1306" w:author="Author" w:date="2020-10-29T12:12:00Z">
        <w:r w:rsidR="002A4E33">
          <w:rPr>
            <w:rFonts w:asciiTheme="majorBidi" w:hAnsiTheme="majorBidi" w:cstheme="majorBidi"/>
            <w:szCs w:val="24"/>
            <w:lang w:val="en-GB"/>
          </w:rPr>
          <w:t>;</w:t>
        </w:r>
      </w:ins>
      <w:del w:id="1307" w:author="Author" w:date="2020-10-29T12:12:00Z">
        <w:r w:rsidRPr="00305235" w:rsidDel="002A4E33">
          <w:rPr>
            <w:rFonts w:asciiTheme="majorBidi" w:hAnsiTheme="majorBidi" w:cstheme="majorBidi"/>
            <w:szCs w:val="24"/>
            <w:lang w:val="en-GB"/>
          </w:rPr>
          <w:delText>,</w:delText>
        </w:r>
      </w:del>
      <w:r w:rsidRPr="00305235">
        <w:rPr>
          <w:rFonts w:asciiTheme="majorBidi" w:hAnsiTheme="majorBidi" w:cstheme="majorBidi"/>
          <w:szCs w:val="24"/>
          <w:lang w:val="en-GB"/>
        </w:rPr>
        <w:t xml:space="preserve"> higher depression level</w:t>
      </w:r>
      <w:ins w:id="1308" w:author="Author" w:date="2020-10-29T12:12:00Z">
        <w:r w:rsidR="002A4E33">
          <w:rPr>
            <w:rFonts w:asciiTheme="majorBidi" w:hAnsiTheme="majorBidi" w:cstheme="majorBidi"/>
            <w:szCs w:val="24"/>
            <w:lang w:val="en-GB"/>
          </w:rPr>
          <w:t>;</w:t>
        </w:r>
      </w:ins>
      <w:del w:id="1309" w:author="Author" w:date="2020-10-29T12:12:00Z">
        <w:r w:rsidRPr="00305235" w:rsidDel="002A4E33">
          <w:rPr>
            <w:rFonts w:asciiTheme="majorBidi" w:hAnsiTheme="majorBidi" w:cstheme="majorBidi"/>
            <w:szCs w:val="24"/>
            <w:lang w:val="en-GB"/>
          </w:rPr>
          <w:delText>,</w:delText>
        </w:r>
      </w:del>
      <w:r w:rsidRPr="00305235">
        <w:rPr>
          <w:rFonts w:asciiTheme="majorBidi" w:hAnsiTheme="majorBidi" w:cstheme="majorBidi"/>
          <w:szCs w:val="24"/>
          <w:lang w:val="en-GB"/>
        </w:rPr>
        <w:t xml:space="preserve"> </w:t>
      </w:r>
      <w:del w:id="1310" w:author="Author" w:date="2020-10-29T12:11:00Z">
        <w:r w:rsidRPr="00305235" w:rsidDel="002A4E33">
          <w:rPr>
            <w:rFonts w:asciiTheme="majorBidi" w:hAnsiTheme="majorBidi" w:cstheme="majorBidi"/>
            <w:szCs w:val="24"/>
            <w:lang w:val="en-GB"/>
          </w:rPr>
          <w:delText>mo</w:delText>
        </w:r>
      </w:del>
      <w:ins w:id="1311" w:author="Author" w:date="2020-10-29T12:11:00Z">
        <w:r w:rsidR="002A4E33">
          <w:rPr>
            <w:rFonts w:asciiTheme="majorBidi" w:hAnsiTheme="majorBidi" w:cstheme="majorBidi"/>
            <w:szCs w:val="24"/>
            <w:lang w:val="en-GB"/>
          </w:rPr>
          <w:t>g</w:t>
        </w:r>
      </w:ins>
      <w:r w:rsidRPr="00305235">
        <w:rPr>
          <w:rFonts w:asciiTheme="majorBidi" w:hAnsiTheme="majorBidi" w:cstheme="majorBidi"/>
          <w:szCs w:val="24"/>
          <w:lang w:val="en-GB"/>
        </w:rPr>
        <w:t>re</w:t>
      </w:r>
      <w:ins w:id="1312" w:author="Author" w:date="2020-10-29T12:11:00Z">
        <w:r w:rsidR="002A4E33">
          <w:rPr>
            <w:rFonts w:asciiTheme="majorBidi" w:hAnsiTheme="majorBidi" w:cstheme="majorBidi"/>
            <w:szCs w:val="24"/>
            <w:lang w:val="en-GB"/>
          </w:rPr>
          <w:t>ater</w:t>
        </w:r>
      </w:ins>
      <w:r w:rsidRPr="00305235">
        <w:rPr>
          <w:rFonts w:asciiTheme="majorBidi" w:hAnsiTheme="majorBidi" w:cstheme="majorBidi"/>
          <w:szCs w:val="24"/>
          <w:lang w:val="en-GB"/>
        </w:rPr>
        <w:t xml:space="preserve"> executive dysfunction</w:t>
      </w:r>
      <w:ins w:id="1313" w:author="Author" w:date="2020-10-29T12:12:00Z">
        <w:r w:rsidR="002A4E33">
          <w:rPr>
            <w:rFonts w:asciiTheme="majorBidi" w:hAnsiTheme="majorBidi" w:cstheme="majorBidi"/>
            <w:szCs w:val="24"/>
            <w:lang w:val="en-GB"/>
          </w:rPr>
          <w:t>,</w:t>
        </w:r>
      </w:ins>
      <w:del w:id="1314" w:author="Author" w:date="2020-10-27T19:09:00Z">
        <w:r w:rsidRPr="00305235" w:rsidDel="0033141D">
          <w:rPr>
            <w:rFonts w:asciiTheme="majorBidi" w:hAnsiTheme="majorBidi" w:cstheme="majorBidi"/>
            <w:szCs w:val="24"/>
            <w:lang w:val="en-GB"/>
          </w:rPr>
          <w:delText>s</w:delText>
        </w:r>
      </w:del>
      <w:del w:id="1315" w:author="Author" w:date="2020-10-29T12:12:00Z">
        <w:r w:rsidR="00E52FA5" w:rsidRPr="00305235" w:rsidDel="002A4E33">
          <w:rPr>
            <w:rFonts w:asciiTheme="majorBidi" w:hAnsiTheme="majorBidi" w:cstheme="majorBidi"/>
            <w:szCs w:val="24"/>
            <w:lang w:val="en-GB"/>
          </w:rPr>
          <w:delText xml:space="preserve"> –</w:delText>
        </w:r>
      </w:del>
      <w:r w:rsidR="00E52FA5" w:rsidRPr="00305235">
        <w:rPr>
          <w:rFonts w:asciiTheme="majorBidi" w:hAnsiTheme="majorBidi" w:cstheme="majorBidi"/>
          <w:szCs w:val="24"/>
          <w:lang w:val="en-GB"/>
        </w:rPr>
        <w:t xml:space="preserve"> as manifested in </w:t>
      </w:r>
      <w:ins w:id="1316" w:author="Author" w:date="2020-10-29T12:11:00Z">
        <w:r w:rsidR="002A4E33">
          <w:rPr>
            <w:rFonts w:asciiTheme="majorBidi" w:hAnsiTheme="majorBidi" w:cstheme="majorBidi"/>
            <w:szCs w:val="24"/>
            <w:lang w:val="en-GB"/>
          </w:rPr>
          <w:t xml:space="preserve">the </w:t>
        </w:r>
      </w:ins>
      <w:r w:rsidR="00E52FA5" w:rsidRPr="00305235">
        <w:rPr>
          <w:rFonts w:asciiTheme="majorBidi" w:hAnsiTheme="majorBidi" w:cstheme="majorBidi"/>
          <w:szCs w:val="24"/>
          <w:lang w:val="en-GB"/>
        </w:rPr>
        <w:t>performance</w:t>
      </w:r>
      <w:ins w:id="1317" w:author="Author" w:date="2020-10-20T17:36:00Z">
        <w:r w:rsidR="00DA580E">
          <w:rPr>
            <w:rFonts w:asciiTheme="majorBidi" w:hAnsiTheme="majorBidi" w:cstheme="majorBidi"/>
            <w:szCs w:val="24"/>
            <w:lang w:val="en-GB"/>
          </w:rPr>
          <w:t>-</w:t>
        </w:r>
      </w:ins>
      <w:del w:id="1318" w:author="Author" w:date="2020-10-20T17:36:00Z">
        <w:r w:rsidR="00E52FA5" w:rsidRPr="00305235" w:rsidDel="00DA580E">
          <w:rPr>
            <w:rFonts w:asciiTheme="majorBidi" w:hAnsiTheme="majorBidi" w:cstheme="majorBidi"/>
            <w:szCs w:val="24"/>
            <w:lang w:val="en-GB"/>
          </w:rPr>
          <w:delText xml:space="preserve"> </w:delText>
        </w:r>
      </w:del>
      <w:r w:rsidR="00E52FA5" w:rsidRPr="00305235">
        <w:rPr>
          <w:rFonts w:asciiTheme="majorBidi" w:hAnsiTheme="majorBidi" w:cstheme="majorBidi"/>
          <w:szCs w:val="24"/>
          <w:lang w:val="en-GB"/>
        </w:rPr>
        <w:t>based assessment (EFPT) and in the self</w:t>
      </w:r>
      <w:r w:rsidR="00784DA1" w:rsidRPr="00305235">
        <w:rPr>
          <w:rFonts w:asciiTheme="majorBidi" w:hAnsiTheme="majorBidi" w:cstheme="majorBidi"/>
          <w:szCs w:val="24"/>
          <w:lang w:val="en-GB"/>
        </w:rPr>
        <w:t>-</w:t>
      </w:r>
      <w:r w:rsidR="00E52FA5" w:rsidRPr="00305235">
        <w:rPr>
          <w:rFonts w:asciiTheme="majorBidi" w:hAnsiTheme="majorBidi" w:cstheme="majorBidi"/>
          <w:szCs w:val="24"/>
          <w:lang w:val="en-GB"/>
        </w:rPr>
        <w:t>report</w:t>
      </w:r>
      <w:ins w:id="1319" w:author="Author" w:date="2020-10-29T12:13:00Z">
        <w:r w:rsidR="002A4E33">
          <w:rPr>
            <w:rFonts w:asciiTheme="majorBidi" w:hAnsiTheme="majorBidi" w:cstheme="majorBidi"/>
            <w:szCs w:val="24"/>
            <w:lang w:val="en-GB"/>
          </w:rPr>
          <w:t xml:space="preserve"> questionnaire of</w:t>
        </w:r>
      </w:ins>
      <w:r w:rsidR="00E52FA5" w:rsidRPr="00305235">
        <w:rPr>
          <w:rFonts w:asciiTheme="majorBidi" w:hAnsiTheme="majorBidi" w:cstheme="majorBidi"/>
          <w:szCs w:val="24"/>
          <w:lang w:val="en-GB"/>
        </w:rPr>
        <w:t xml:space="preserve"> </w:t>
      </w:r>
      <w:del w:id="1320" w:author="Author" w:date="2020-10-29T12:13:00Z">
        <w:r w:rsidR="00E52FA5" w:rsidRPr="00305235" w:rsidDel="002A4E33">
          <w:rPr>
            <w:rFonts w:asciiTheme="majorBidi" w:hAnsiTheme="majorBidi" w:cstheme="majorBidi"/>
            <w:szCs w:val="24"/>
            <w:lang w:val="en-GB"/>
          </w:rPr>
          <w:delText>-</w:delText>
        </w:r>
      </w:del>
      <w:r w:rsidR="00E52FA5" w:rsidRPr="00305235">
        <w:rPr>
          <w:rFonts w:asciiTheme="majorBidi" w:hAnsiTheme="majorBidi" w:cstheme="majorBidi"/>
          <w:szCs w:val="24"/>
          <w:lang w:val="en-GB"/>
        </w:rPr>
        <w:t>BRIEF</w:t>
      </w:r>
      <w:r w:rsidR="00784DA1" w:rsidRPr="00305235">
        <w:rPr>
          <w:rFonts w:asciiTheme="majorBidi" w:hAnsiTheme="majorBidi" w:cstheme="majorBidi"/>
          <w:szCs w:val="24"/>
          <w:lang w:val="en-GB"/>
        </w:rPr>
        <w:t>-A</w:t>
      </w:r>
      <w:r w:rsidR="007E15EE" w:rsidRPr="00305235">
        <w:rPr>
          <w:rFonts w:asciiTheme="majorBidi" w:hAnsiTheme="majorBidi" w:cstheme="majorBidi"/>
          <w:szCs w:val="24"/>
          <w:lang w:val="en-GB"/>
        </w:rPr>
        <w:t xml:space="preserve"> (the largest difference </w:t>
      </w:r>
      <w:ins w:id="1321" w:author="Author" w:date="2020-10-29T12:13:00Z">
        <w:r w:rsidR="002A4E33">
          <w:rPr>
            <w:rFonts w:asciiTheme="majorBidi" w:hAnsiTheme="majorBidi" w:cstheme="majorBidi"/>
            <w:szCs w:val="24"/>
            <w:lang w:val="en-GB"/>
          </w:rPr>
          <w:t>being</w:t>
        </w:r>
      </w:ins>
      <w:del w:id="1322" w:author="Author" w:date="2020-10-29T12:13:00Z">
        <w:r w:rsidR="007E15EE" w:rsidRPr="00305235" w:rsidDel="002A4E33">
          <w:rPr>
            <w:rFonts w:asciiTheme="majorBidi" w:hAnsiTheme="majorBidi" w:cstheme="majorBidi"/>
            <w:szCs w:val="24"/>
            <w:lang w:val="en-GB"/>
          </w:rPr>
          <w:delText>was</w:delText>
        </w:r>
      </w:del>
      <w:r w:rsidR="007E15EE" w:rsidRPr="00305235">
        <w:rPr>
          <w:rFonts w:asciiTheme="majorBidi" w:hAnsiTheme="majorBidi" w:cstheme="majorBidi"/>
          <w:szCs w:val="24"/>
          <w:lang w:val="en-GB"/>
        </w:rPr>
        <w:t xml:space="preserve"> in working memory)</w:t>
      </w:r>
      <w:ins w:id="1323" w:author="Author" w:date="2020-10-29T12:13:00Z">
        <w:r w:rsidR="002A4E33">
          <w:rPr>
            <w:rFonts w:asciiTheme="majorBidi" w:hAnsiTheme="majorBidi" w:cstheme="majorBidi"/>
            <w:szCs w:val="24"/>
            <w:lang w:val="en-GB"/>
          </w:rPr>
          <w:t>;</w:t>
        </w:r>
      </w:ins>
      <w:del w:id="1324" w:author="Author" w:date="2020-10-29T12:13:00Z">
        <w:r w:rsidRPr="00305235" w:rsidDel="002A4E33">
          <w:rPr>
            <w:rFonts w:asciiTheme="majorBidi" w:hAnsiTheme="majorBidi" w:cstheme="majorBidi"/>
            <w:szCs w:val="24"/>
            <w:lang w:val="en-GB"/>
          </w:rPr>
          <w:delText>,</w:delText>
        </w:r>
      </w:del>
      <w:r w:rsidRPr="00305235">
        <w:rPr>
          <w:rFonts w:asciiTheme="majorBidi" w:hAnsiTheme="majorBidi" w:cstheme="majorBidi"/>
          <w:szCs w:val="24"/>
          <w:lang w:val="en-GB"/>
        </w:rPr>
        <w:t xml:space="preserve"> </w:t>
      </w:r>
      <w:r w:rsidR="002F04DC" w:rsidRPr="00305235">
        <w:rPr>
          <w:rFonts w:asciiTheme="majorBidi" w:hAnsiTheme="majorBidi" w:cstheme="majorBidi"/>
          <w:szCs w:val="24"/>
          <w:lang w:val="en-GB"/>
        </w:rPr>
        <w:t xml:space="preserve">more restrictions in </w:t>
      </w:r>
      <w:r w:rsidR="002A4E33" w:rsidRPr="00305235">
        <w:rPr>
          <w:rFonts w:asciiTheme="majorBidi" w:hAnsiTheme="majorBidi" w:cstheme="majorBidi"/>
          <w:szCs w:val="24"/>
          <w:lang w:val="en-GB"/>
        </w:rPr>
        <w:t>BA</w:t>
      </w:r>
      <w:ins w:id="1325" w:author="Author" w:date="2020-10-29T12:14:00Z">
        <w:r w:rsidR="002A4E33">
          <w:rPr>
            <w:rFonts w:asciiTheme="majorBidi" w:hAnsiTheme="majorBidi" w:cstheme="majorBidi"/>
            <w:szCs w:val="24"/>
            <w:lang w:val="en-GB"/>
          </w:rPr>
          <w:t>DL</w:t>
        </w:r>
      </w:ins>
      <w:del w:id="1326" w:author="Author" w:date="2020-10-29T12:14:00Z">
        <w:r w:rsidR="002F04DC" w:rsidRPr="00305235" w:rsidDel="002A4E33">
          <w:rPr>
            <w:rFonts w:asciiTheme="majorBidi" w:hAnsiTheme="majorBidi" w:cstheme="majorBidi"/>
            <w:szCs w:val="24"/>
            <w:lang w:val="en-GB"/>
          </w:rPr>
          <w:delText>sic</w:delText>
        </w:r>
      </w:del>
      <w:r w:rsidR="002A4E33" w:rsidRPr="00305235">
        <w:rPr>
          <w:rFonts w:asciiTheme="majorBidi" w:hAnsiTheme="majorBidi" w:cstheme="majorBidi"/>
          <w:szCs w:val="24"/>
          <w:lang w:val="en-GB"/>
        </w:rPr>
        <w:t>/I</w:t>
      </w:r>
      <w:del w:id="1327" w:author="Author" w:date="2020-10-29T12:14:00Z">
        <w:r w:rsidR="002F04DC" w:rsidRPr="00305235" w:rsidDel="002A4E33">
          <w:rPr>
            <w:rFonts w:asciiTheme="majorBidi" w:hAnsiTheme="majorBidi" w:cstheme="majorBidi"/>
            <w:szCs w:val="24"/>
            <w:lang w:val="en-GB"/>
          </w:rPr>
          <w:delText xml:space="preserve">nstrumental </w:delText>
        </w:r>
      </w:del>
      <w:r w:rsidR="002A4E33" w:rsidRPr="00305235">
        <w:rPr>
          <w:rFonts w:asciiTheme="majorBidi" w:hAnsiTheme="majorBidi" w:cstheme="majorBidi"/>
          <w:szCs w:val="24"/>
          <w:lang w:val="en-GB"/>
        </w:rPr>
        <w:t>ADL</w:t>
      </w:r>
      <w:ins w:id="1328" w:author="Author" w:date="2020-10-29T12:14:00Z">
        <w:r w:rsidR="002A4E33">
          <w:rPr>
            <w:rFonts w:asciiTheme="majorBidi" w:hAnsiTheme="majorBidi" w:cstheme="majorBidi"/>
            <w:szCs w:val="24"/>
            <w:lang w:val="en-GB"/>
          </w:rPr>
          <w:t>;</w:t>
        </w:r>
      </w:ins>
      <w:r w:rsidR="002A4E33" w:rsidRPr="00305235">
        <w:rPr>
          <w:rFonts w:asciiTheme="majorBidi" w:hAnsiTheme="majorBidi" w:cstheme="majorBidi"/>
          <w:szCs w:val="24"/>
          <w:lang w:val="en-GB"/>
        </w:rPr>
        <w:t xml:space="preserve"> </w:t>
      </w:r>
      <w:r w:rsidR="002F04DC" w:rsidRPr="00305235">
        <w:rPr>
          <w:rFonts w:asciiTheme="majorBidi" w:hAnsiTheme="majorBidi" w:cstheme="majorBidi"/>
          <w:szCs w:val="24"/>
          <w:lang w:val="en-GB"/>
        </w:rPr>
        <w:t xml:space="preserve">and lower </w:t>
      </w:r>
      <w:r w:rsidR="007E15EE" w:rsidRPr="00305235">
        <w:rPr>
          <w:rFonts w:asciiTheme="majorBidi" w:hAnsiTheme="majorBidi" w:cstheme="majorBidi"/>
          <w:szCs w:val="24"/>
          <w:lang w:val="en-GB"/>
        </w:rPr>
        <w:t>HR</w:t>
      </w:r>
      <w:r w:rsidR="002F04DC" w:rsidRPr="00305235">
        <w:rPr>
          <w:rFonts w:asciiTheme="majorBidi" w:hAnsiTheme="majorBidi" w:cstheme="majorBidi"/>
          <w:szCs w:val="24"/>
          <w:lang w:val="en-GB"/>
        </w:rPr>
        <w:t xml:space="preserve">QOL (see </w:t>
      </w:r>
      <w:r w:rsidR="007C3931" w:rsidRPr="00305235">
        <w:rPr>
          <w:rFonts w:asciiTheme="majorBidi" w:hAnsiTheme="majorBidi" w:cstheme="majorBidi"/>
          <w:szCs w:val="24"/>
          <w:lang w:val="en-GB"/>
        </w:rPr>
        <w:t>Table</w:t>
      </w:r>
      <w:r w:rsidR="002F04DC" w:rsidRPr="00305235">
        <w:rPr>
          <w:rFonts w:asciiTheme="majorBidi" w:hAnsiTheme="majorBidi" w:cstheme="majorBidi"/>
          <w:szCs w:val="24"/>
          <w:lang w:val="en-GB"/>
        </w:rPr>
        <w:t xml:space="preserve"> </w:t>
      </w:r>
      <w:r w:rsidR="00E05CFA" w:rsidRPr="00305235">
        <w:rPr>
          <w:rFonts w:asciiTheme="majorBidi" w:hAnsiTheme="majorBidi" w:cstheme="majorBidi"/>
          <w:szCs w:val="24"/>
          <w:lang w:val="en-GB"/>
        </w:rPr>
        <w:t>2</w:t>
      </w:r>
      <w:r w:rsidR="002F04DC" w:rsidRPr="00305235">
        <w:rPr>
          <w:rFonts w:asciiTheme="majorBidi" w:hAnsiTheme="majorBidi" w:cstheme="majorBidi"/>
          <w:szCs w:val="24"/>
          <w:lang w:val="en-GB"/>
        </w:rPr>
        <w:t xml:space="preserve">). </w:t>
      </w:r>
      <w:commentRangeStart w:id="1329"/>
      <w:r w:rsidR="002F04DC" w:rsidRPr="00305235">
        <w:rPr>
          <w:rFonts w:asciiTheme="majorBidi" w:hAnsiTheme="majorBidi" w:cstheme="majorBidi"/>
          <w:szCs w:val="24"/>
          <w:lang w:val="en-GB"/>
        </w:rPr>
        <w:t>Gender</w:t>
      </w:r>
      <w:commentRangeEnd w:id="1329"/>
      <w:r w:rsidR="002A4E33">
        <w:rPr>
          <w:rStyle w:val="CommentReference"/>
          <w:rFonts w:asciiTheme="minorHAnsi" w:eastAsiaTheme="minorHAnsi" w:hAnsiTheme="minorHAnsi" w:cstheme="minorBidi"/>
        </w:rPr>
        <w:commentReference w:id="1329"/>
      </w:r>
      <w:r w:rsidR="002F04DC" w:rsidRPr="00305235">
        <w:rPr>
          <w:rFonts w:asciiTheme="majorBidi" w:hAnsiTheme="majorBidi" w:cstheme="majorBidi"/>
          <w:szCs w:val="24"/>
          <w:lang w:val="en-GB"/>
        </w:rPr>
        <w:t xml:space="preserve"> </w:t>
      </w:r>
      <w:ins w:id="1330" w:author="Author" w:date="2020-10-29T12:18:00Z">
        <w:r w:rsidR="002A4E33">
          <w:rPr>
            <w:rFonts w:asciiTheme="majorBidi" w:hAnsiTheme="majorBidi" w:cstheme="majorBidi"/>
            <w:szCs w:val="24"/>
            <w:lang w:val="en-GB"/>
          </w:rPr>
          <w:t>showed no</w:t>
        </w:r>
      </w:ins>
      <w:del w:id="1331" w:author="Author" w:date="2020-10-29T12:18:00Z">
        <w:r w:rsidR="002F04DC" w:rsidRPr="00305235" w:rsidDel="002A4E33">
          <w:rPr>
            <w:rFonts w:asciiTheme="majorBidi" w:hAnsiTheme="majorBidi" w:cstheme="majorBidi"/>
            <w:szCs w:val="24"/>
            <w:lang w:val="en-GB"/>
          </w:rPr>
          <w:delText>was not found to</w:delText>
        </w:r>
      </w:del>
      <w:ins w:id="1332" w:author="Author" w:date="2020-10-29T12:18:00Z">
        <w:r w:rsidR="002A4E33">
          <w:rPr>
            <w:rFonts w:asciiTheme="majorBidi" w:hAnsiTheme="majorBidi" w:cstheme="majorBidi"/>
            <w:szCs w:val="24"/>
            <w:lang w:val="en-GB"/>
          </w:rPr>
          <w:t xml:space="preserve"> significant</w:t>
        </w:r>
      </w:ins>
      <w:r w:rsidR="002F04DC" w:rsidRPr="00305235">
        <w:rPr>
          <w:rFonts w:asciiTheme="majorBidi" w:hAnsiTheme="majorBidi" w:cstheme="majorBidi"/>
          <w:szCs w:val="24"/>
          <w:lang w:val="en-GB"/>
        </w:rPr>
        <w:t xml:space="preserve"> differ</w:t>
      </w:r>
      <w:ins w:id="1333" w:author="Author" w:date="2020-10-29T12:18:00Z">
        <w:r w:rsidR="002A4E33">
          <w:rPr>
            <w:rFonts w:asciiTheme="majorBidi" w:hAnsiTheme="majorBidi" w:cstheme="majorBidi"/>
            <w:szCs w:val="24"/>
            <w:lang w:val="en-GB"/>
          </w:rPr>
          <w:t>ences</w:t>
        </w:r>
      </w:ins>
      <w:r w:rsidR="002F04DC" w:rsidRPr="00305235">
        <w:rPr>
          <w:rFonts w:asciiTheme="majorBidi" w:hAnsiTheme="majorBidi" w:cstheme="majorBidi"/>
          <w:szCs w:val="24"/>
          <w:lang w:val="en-GB"/>
        </w:rPr>
        <w:t xml:space="preserve"> between </w:t>
      </w:r>
      <w:del w:id="1334" w:author="Author" w:date="2020-10-29T12:18:00Z">
        <w:r w:rsidR="002F04DC" w:rsidRPr="00305235" w:rsidDel="002A4E33">
          <w:rPr>
            <w:rFonts w:asciiTheme="majorBidi" w:hAnsiTheme="majorBidi" w:cstheme="majorBidi"/>
            <w:szCs w:val="24"/>
            <w:lang w:val="en-GB"/>
          </w:rPr>
          <w:delText>bo</w:delText>
        </w:r>
      </w:del>
      <w:r w:rsidR="002F04DC" w:rsidRPr="00305235">
        <w:rPr>
          <w:rFonts w:asciiTheme="majorBidi" w:hAnsiTheme="majorBidi" w:cstheme="majorBidi"/>
          <w:szCs w:val="24"/>
          <w:lang w:val="en-GB"/>
        </w:rPr>
        <w:t>th</w:t>
      </w:r>
      <w:ins w:id="1335" w:author="Author" w:date="2020-10-29T12:18:00Z">
        <w:r w:rsidR="002A4E33">
          <w:rPr>
            <w:rFonts w:asciiTheme="majorBidi" w:hAnsiTheme="majorBidi" w:cstheme="majorBidi"/>
            <w:szCs w:val="24"/>
            <w:lang w:val="en-GB"/>
          </w:rPr>
          <w:t>e two</w:t>
        </w:r>
      </w:ins>
      <w:r w:rsidR="002F04DC" w:rsidRPr="00305235">
        <w:rPr>
          <w:rFonts w:asciiTheme="majorBidi" w:hAnsiTheme="majorBidi" w:cstheme="majorBidi"/>
          <w:szCs w:val="24"/>
          <w:lang w:val="en-GB"/>
        </w:rPr>
        <w:t xml:space="preserve"> groups. </w:t>
      </w:r>
    </w:p>
    <w:p w14:paraId="21C877E0" w14:textId="78E6B3F6" w:rsidR="00284419" w:rsidRPr="00305235" w:rsidRDefault="00284419" w:rsidP="00784DA1">
      <w:pPr>
        <w:bidi w:val="0"/>
        <w:spacing w:line="480" w:lineRule="auto"/>
        <w:jc w:val="center"/>
        <w:rPr>
          <w:rFonts w:asciiTheme="majorBidi" w:hAnsiTheme="majorBidi" w:cstheme="majorBidi"/>
          <w:szCs w:val="24"/>
          <w:rtl/>
          <w:lang w:val="en-GB"/>
        </w:rPr>
      </w:pPr>
      <w:r w:rsidRPr="00305235">
        <w:rPr>
          <w:rFonts w:asciiTheme="majorBidi" w:hAnsiTheme="majorBidi" w:cstheme="majorBidi"/>
          <w:szCs w:val="24"/>
          <w:lang w:val="en-GB"/>
        </w:rPr>
        <w:t xml:space="preserve">[Insert </w:t>
      </w:r>
      <w:r w:rsidR="007C3931" w:rsidRPr="00305235">
        <w:rPr>
          <w:rFonts w:asciiTheme="majorBidi" w:hAnsiTheme="majorBidi" w:cstheme="majorBidi"/>
          <w:szCs w:val="24"/>
          <w:lang w:val="en-GB"/>
        </w:rPr>
        <w:t>Table</w:t>
      </w:r>
      <w:r w:rsidRPr="00305235">
        <w:rPr>
          <w:rFonts w:asciiTheme="majorBidi" w:hAnsiTheme="majorBidi" w:cstheme="majorBidi"/>
          <w:szCs w:val="24"/>
          <w:lang w:val="en-GB"/>
        </w:rPr>
        <w:t xml:space="preserve"> </w:t>
      </w:r>
      <w:r w:rsidR="00E05CFA" w:rsidRPr="00305235">
        <w:rPr>
          <w:rFonts w:asciiTheme="majorBidi" w:hAnsiTheme="majorBidi" w:cstheme="majorBidi"/>
          <w:szCs w:val="24"/>
          <w:lang w:val="en-GB"/>
        </w:rPr>
        <w:t>2</w:t>
      </w:r>
      <w:r w:rsidRPr="00305235">
        <w:rPr>
          <w:rFonts w:asciiTheme="majorBidi" w:hAnsiTheme="majorBidi" w:cstheme="majorBidi"/>
          <w:szCs w:val="24"/>
          <w:lang w:val="en-GB"/>
        </w:rPr>
        <w:t xml:space="preserve"> about here]</w:t>
      </w:r>
    </w:p>
    <w:p w14:paraId="40C8A337" w14:textId="03EEC895" w:rsidR="006E40E2" w:rsidRPr="00305235" w:rsidRDefault="002A4E33" w:rsidP="006E40E2">
      <w:pPr>
        <w:bidi w:val="0"/>
        <w:spacing w:line="480" w:lineRule="auto"/>
        <w:rPr>
          <w:rFonts w:asciiTheme="majorBidi" w:hAnsiTheme="majorBidi" w:cstheme="majorBidi"/>
          <w:szCs w:val="24"/>
          <w:lang w:val="en-GB"/>
        </w:rPr>
      </w:pPr>
      <w:ins w:id="1336" w:author="Author" w:date="2020-10-29T12:18:00Z">
        <w:r>
          <w:rPr>
            <w:rFonts w:asciiTheme="majorBidi" w:eastAsiaTheme="minorHAnsi" w:hAnsiTheme="majorBidi" w:cstheme="majorBidi"/>
            <w:szCs w:val="24"/>
            <w:lang w:val="en-GB"/>
          </w:rPr>
          <w:t>T</w:t>
        </w:r>
      </w:ins>
      <w:del w:id="1337" w:author="Author" w:date="2020-10-29T12:18:00Z">
        <w:r w:rsidR="00844415" w:rsidRPr="00305235" w:rsidDel="002A4E33">
          <w:rPr>
            <w:rFonts w:asciiTheme="majorBidi" w:eastAsiaTheme="minorHAnsi" w:hAnsiTheme="majorBidi" w:cstheme="majorBidi"/>
            <w:szCs w:val="24"/>
            <w:lang w:val="en-GB"/>
          </w:rPr>
          <w:delText>F</w:delText>
        </w:r>
      </w:del>
      <w:r w:rsidR="00844415" w:rsidRPr="00305235">
        <w:rPr>
          <w:rFonts w:asciiTheme="majorBidi" w:eastAsiaTheme="minorHAnsi" w:hAnsiTheme="majorBidi" w:cstheme="majorBidi"/>
          <w:szCs w:val="24"/>
          <w:lang w:val="en-GB"/>
        </w:rPr>
        <w:t>o</w:t>
      </w:r>
      <w:del w:id="1338" w:author="Author" w:date="2020-10-29T12:18:00Z">
        <w:r w:rsidR="00844415" w:rsidRPr="00305235" w:rsidDel="002A4E33">
          <w:rPr>
            <w:rFonts w:asciiTheme="majorBidi" w:eastAsiaTheme="minorHAnsi" w:hAnsiTheme="majorBidi" w:cstheme="majorBidi"/>
            <w:szCs w:val="24"/>
            <w:lang w:val="en-GB"/>
          </w:rPr>
          <w:delText>r</w:delText>
        </w:r>
      </w:del>
      <w:r w:rsidR="006E40E2" w:rsidRPr="00305235">
        <w:rPr>
          <w:rFonts w:asciiTheme="majorBidi" w:eastAsiaTheme="minorHAnsi" w:hAnsiTheme="majorBidi" w:cstheme="majorBidi"/>
          <w:szCs w:val="24"/>
          <w:lang w:val="en-GB"/>
        </w:rPr>
        <w:t xml:space="preserve"> examin</w:t>
      </w:r>
      <w:ins w:id="1339" w:author="Author" w:date="2020-10-29T12:18:00Z">
        <w:r>
          <w:rPr>
            <w:rFonts w:asciiTheme="majorBidi" w:eastAsiaTheme="minorHAnsi" w:hAnsiTheme="majorBidi" w:cstheme="majorBidi"/>
            <w:szCs w:val="24"/>
            <w:lang w:val="en-GB"/>
          </w:rPr>
          <w:t>e</w:t>
        </w:r>
      </w:ins>
      <w:del w:id="1340" w:author="Author" w:date="2020-10-29T12:18:00Z">
        <w:r w:rsidR="006E40E2" w:rsidRPr="00305235" w:rsidDel="002A4E33">
          <w:rPr>
            <w:rFonts w:asciiTheme="majorBidi" w:eastAsiaTheme="minorHAnsi" w:hAnsiTheme="majorBidi" w:cstheme="majorBidi"/>
            <w:szCs w:val="24"/>
            <w:lang w:val="en-GB"/>
          </w:rPr>
          <w:delText>ing</w:delText>
        </w:r>
      </w:del>
      <w:r w:rsidR="006E40E2" w:rsidRPr="00305235">
        <w:rPr>
          <w:rFonts w:asciiTheme="majorBidi" w:eastAsiaTheme="minorHAnsi" w:hAnsiTheme="majorBidi" w:cstheme="majorBidi"/>
          <w:szCs w:val="24"/>
          <w:lang w:val="en-GB"/>
        </w:rPr>
        <w:t xml:space="preserve"> the role of fall risk in mediating between </w:t>
      </w:r>
      <w:ins w:id="1341" w:author="Author" w:date="2020-10-27T19:10:00Z">
        <w:r w:rsidR="0033141D">
          <w:rPr>
            <w:rFonts w:asciiTheme="majorBidi" w:eastAsiaTheme="minorHAnsi" w:hAnsiTheme="majorBidi" w:cstheme="majorBidi"/>
            <w:szCs w:val="24"/>
            <w:lang w:val="en-GB"/>
          </w:rPr>
          <w:t>physiological</w:t>
        </w:r>
      </w:ins>
      <w:del w:id="1342" w:author="Author" w:date="2020-10-27T19:10:00Z">
        <w:r w:rsidR="00844415" w:rsidRPr="00305235" w:rsidDel="0033141D">
          <w:rPr>
            <w:rFonts w:asciiTheme="majorBidi" w:eastAsiaTheme="minorHAnsi" w:hAnsiTheme="majorBidi" w:cstheme="majorBidi"/>
            <w:szCs w:val="24"/>
            <w:lang w:val="en-GB"/>
          </w:rPr>
          <w:delText>body</w:delText>
        </w:r>
      </w:del>
      <w:r w:rsidR="00844415" w:rsidRPr="00305235">
        <w:rPr>
          <w:rFonts w:asciiTheme="majorBidi" w:eastAsiaTheme="minorHAnsi" w:hAnsiTheme="majorBidi" w:cstheme="majorBidi"/>
          <w:szCs w:val="24"/>
          <w:lang w:val="en-GB"/>
        </w:rPr>
        <w:t xml:space="preserve"> dysfunction</w:t>
      </w:r>
      <w:del w:id="1343" w:author="Author" w:date="2020-10-27T19:10:00Z">
        <w:r w:rsidR="00844415" w:rsidRPr="00305235" w:rsidDel="0033141D">
          <w:rPr>
            <w:rFonts w:asciiTheme="majorBidi" w:eastAsiaTheme="minorHAnsi" w:hAnsiTheme="majorBidi" w:cstheme="majorBidi"/>
            <w:szCs w:val="24"/>
            <w:lang w:val="en-GB"/>
          </w:rPr>
          <w:delText>s</w:delText>
        </w:r>
      </w:del>
      <w:r w:rsidR="006E40E2" w:rsidRPr="00305235">
        <w:rPr>
          <w:rFonts w:asciiTheme="majorBidi" w:eastAsiaTheme="minorHAnsi" w:hAnsiTheme="majorBidi" w:cstheme="majorBidi"/>
          <w:szCs w:val="24"/>
          <w:lang w:val="en-GB"/>
        </w:rPr>
        <w:t xml:space="preserve"> and daily</w:t>
      </w:r>
      <w:ins w:id="1344" w:author="Author" w:date="2020-10-29T12:18:00Z">
        <w:r>
          <w:rPr>
            <w:rFonts w:asciiTheme="majorBidi" w:eastAsiaTheme="minorHAnsi" w:hAnsiTheme="majorBidi" w:cstheme="majorBidi"/>
            <w:szCs w:val="24"/>
            <w:lang w:val="en-GB"/>
          </w:rPr>
          <w:t xml:space="preserve"> activities</w:t>
        </w:r>
      </w:ins>
      <w:r w:rsidR="00844415" w:rsidRPr="00305235">
        <w:rPr>
          <w:rFonts w:asciiTheme="majorBidi" w:eastAsiaTheme="minorHAnsi" w:hAnsiTheme="majorBidi" w:cstheme="majorBidi"/>
          <w:szCs w:val="24"/>
          <w:lang w:val="en-GB"/>
        </w:rPr>
        <w:t>,</w:t>
      </w:r>
      <w:r w:rsidR="006E40E2" w:rsidRPr="00305235">
        <w:rPr>
          <w:rFonts w:asciiTheme="majorBidi" w:eastAsiaTheme="minorHAnsi" w:hAnsiTheme="majorBidi" w:cstheme="majorBidi"/>
          <w:szCs w:val="24"/>
          <w:lang w:val="en-GB"/>
        </w:rPr>
        <w:t xml:space="preserve"> </w:t>
      </w:r>
      <w:bookmarkStart w:id="1345" w:name="_Hlk37593549"/>
      <w:r w:rsidR="006E40E2" w:rsidRPr="00305235">
        <w:rPr>
          <w:rFonts w:asciiTheme="majorBidi" w:hAnsiTheme="majorBidi" w:cstheme="majorBidi"/>
          <w:szCs w:val="24"/>
          <w:lang w:val="en-GB"/>
        </w:rPr>
        <w:t>fall risk was calculated as a continu</w:t>
      </w:r>
      <w:ins w:id="1346" w:author="Author" w:date="2020-10-29T12:19:00Z">
        <w:r>
          <w:rPr>
            <w:rFonts w:asciiTheme="majorBidi" w:hAnsiTheme="majorBidi" w:cstheme="majorBidi"/>
            <w:szCs w:val="24"/>
            <w:lang w:val="en-GB"/>
          </w:rPr>
          <w:t>ou</w:t>
        </w:r>
      </w:ins>
      <w:del w:id="1347" w:author="Author" w:date="2020-10-29T12:19:00Z">
        <w:r w:rsidR="006E40E2" w:rsidRPr="00305235" w:rsidDel="002A4E33">
          <w:rPr>
            <w:rFonts w:asciiTheme="majorBidi" w:hAnsiTheme="majorBidi" w:cstheme="majorBidi"/>
            <w:szCs w:val="24"/>
            <w:lang w:val="en-GB"/>
          </w:rPr>
          <w:delText>e</w:delText>
        </w:r>
      </w:del>
      <w:r w:rsidR="006E40E2" w:rsidRPr="00305235">
        <w:rPr>
          <w:rFonts w:asciiTheme="majorBidi" w:hAnsiTheme="majorBidi" w:cstheme="majorBidi"/>
          <w:szCs w:val="24"/>
          <w:lang w:val="en-GB"/>
        </w:rPr>
        <w:t>s parameter that included the TUG score (</w:t>
      </w:r>
      <w:ins w:id="1348" w:author="Author" w:date="2020-10-29T12:19:00Z">
        <w:r>
          <w:rPr>
            <w:rFonts w:asciiTheme="majorBidi" w:hAnsiTheme="majorBidi" w:cstheme="majorBidi"/>
            <w:szCs w:val="24"/>
            <w:lang w:val="en-GB"/>
          </w:rPr>
          <w:t>‘</w:t>
        </w:r>
      </w:ins>
      <w:del w:id="1349" w:author="Author" w:date="2020-10-29T12:19:00Z">
        <w:r w:rsidR="006E40E2" w:rsidRPr="00305235" w:rsidDel="002A4E33">
          <w:rPr>
            <w:rFonts w:asciiTheme="majorBidi" w:hAnsiTheme="majorBidi" w:cstheme="majorBidi"/>
            <w:szCs w:val="24"/>
            <w:lang w:val="en-GB"/>
          </w:rPr>
          <w:delText>“</w:delText>
        </w:r>
      </w:del>
      <w:r w:rsidR="006E40E2" w:rsidRPr="00305235">
        <w:rPr>
          <w:rFonts w:asciiTheme="majorBidi" w:hAnsiTheme="majorBidi" w:cstheme="majorBidi"/>
          <w:szCs w:val="24"/>
          <w:lang w:val="en-GB"/>
        </w:rPr>
        <w:t>0</w:t>
      </w:r>
      <w:ins w:id="1350" w:author="Author" w:date="2020-10-29T12:19:00Z">
        <w:r>
          <w:rPr>
            <w:rFonts w:asciiTheme="majorBidi" w:hAnsiTheme="majorBidi" w:cstheme="majorBidi"/>
            <w:szCs w:val="24"/>
            <w:lang w:val="en-GB"/>
          </w:rPr>
          <w:t>’</w:t>
        </w:r>
      </w:ins>
      <w:ins w:id="1351" w:author="Author" w:date="2020-10-29T13:37:00Z">
        <w:r w:rsidR="00333B05">
          <w:rPr>
            <w:rFonts w:asciiTheme="majorBidi" w:hAnsiTheme="majorBidi" w:cstheme="majorBidi"/>
            <w:szCs w:val="24"/>
            <w:lang w:val="en-GB"/>
          </w:rPr>
          <w:t xml:space="preserve"> </w:t>
        </w:r>
      </w:ins>
      <w:del w:id="1352" w:author="Author" w:date="2020-10-29T12:19:00Z">
        <w:r w:rsidR="006E40E2" w:rsidRPr="00305235" w:rsidDel="002A4E33">
          <w:rPr>
            <w:rFonts w:asciiTheme="majorBidi" w:hAnsiTheme="majorBidi" w:cstheme="majorBidi"/>
            <w:szCs w:val="24"/>
            <w:lang w:val="en-GB"/>
          </w:rPr>
          <w:delText>”</w:delText>
        </w:r>
      </w:del>
      <w:r w:rsidR="006E40E2" w:rsidRPr="00305235">
        <w:rPr>
          <w:rFonts w:asciiTheme="majorBidi" w:hAnsiTheme="majorBidi" w:cstheme="majorBidi"/>
          <w:szCs w:val="24"/>
          <w:lang w:val="en-GB"/>
        </w:rPr>
        <w:t xml:space="preserve">= no risk or </w:t>
      </w:r>
      <w:del w:id="1353" w:author="Author" w:date="2020-10-29T12:19:00Z">
        <w:r w:rsidR="006E40E2" w:rsidRPr="00305235" w:rsidDel="002A4E33">
          <w:rPr>
            <w:rFonts w:asciiTheme="majorBidi" w:hAnsiTheme="majorBidi" w:cstheme="majorBidi"/>
            <w:szCs w:val="24"/>
            <w:lang w:val="en-GB"/>
          </w:rPr>
          <w:delText>“</w:delText>
        </w:r>
      </w:del>
      <w:ins w:id="1354" w:author="Author" w:date="2020-10-29T12:19:00Z">
        <w:r>
          <w:rPr>
            <w:rFonts w:asciiTheme="majorBidi" w:hAnsiTheme="majorBidi" w:cstheme="majorBidi"/>
            <w:szCs w:val="24"/>
            <w:lang w:val="en-GB"/>
          </w:rPr>
          <w:t>‘</w:t>
        </w:r>
      </w:ins>
      <w:r w:rsidR="006E40E2" w:rsidRPr="00305235">
        <w:rPr>
          <w:rFonts w:asciiTheme="majorBidi" w:hAnsiTheme="majorBidi" w:cstheme="majorBidi"/>
          <w:szCs w:val="24"/>
          <w:lang w:val="en-GB"/>
        </w:rPr>
        <w:t>1</w:t>
      </w:r>
      <w:ins w:id="1355" w:author="Author" w:date="2020-10-29T12:19:00Z">
        <w:r>
          <w:rPr>
            <w:rFonts w:asciiTheme="majorBidi" w:hAnsiTheme="majorBidi" w:cstheme="majorBidi"/>
            <w:szCs w:val="24"/>
            <w:lang w:val="en-GB"/>
          </w:rPr>
          <w:t>’</w:t>
        </w:r>
      </w:ins>
      <w:ins w:id="1356" w:author="Author" w:date="2020-10-29T13:38:00Z">
        <w:r w:rsidR="00333B05">
          <w:rPr>
            <w:rFonts w:asciiTheme="majorBidi" w:hAnsiTheme="majorBidi" w:cstheme="majorBidi"/>
            <w:szCs w:val="24"/>
            <w:lang w:val="en-GB"/>
          </w:rPr>
          <w:t xml:space="preserve"> </w:t>
        </w:r>
      </w:ins>
      <w:del w:id="1357" w:author="Author" w:date="2020-10-29T12:19:00Z">
        <w:r w:rsidR="006E40E2" w:rsidRPr="00305235" w:rsidDel="002A4E33">
          <w:rPr>
            <w:rFonts w:asciiTheme="majorBidi" w:hAnsiTheme="majorBidi" w:cstheme="majorBidi"/>
            <w:szCs w:val="24"/>
            <w:lang w:val="en-GB"/>
          </w:rPr>
          <w:delText>”</w:delText>
        </w:r>
      </w:del>
      <w:r w:rsidR="006E40E2" w:rsidRPr="00305235">
        <w:rPr>
          <w:rFonts w:asciiTheme="majorBidi" w:hAnsiTheme="majorBidi" w:cstheme="majorBidi"/>
          <w:szCs w:val="24"/>
          <w:lang w:val="en-GB"/>
        </w:rPr>
        <w:t>= fall risk) plus the summary of the fall questionnaire scores</w:t>
      </w:r>
      <w:r w:rsidR="00844415" w:rsidRPr="00305235">
        <w:rPr>
          <w:rFonts w:asciiTheme="majorBidi" w:hAnsiTheme="majorBidi" w:cstheme="majorBidi"/>
          <w:szCs w:val="24"/>
          <w:lang w:val="en-GB"/>
        </w:rPr>
        <w:t>. The</w:t>
      </w:r>
      <w:r w:rsidR="006E40E2" w:rsidRPr="00305235">
        <w:rPr>
          <w:rFonts w:asciiTheme="majorBidi" w:hAnsiTheme="majorBidi" w:cstheme="majorBidi"/>
          <w:szCs w:val="24"/>
          <w:lang w:val="en-GB"/>
        </w:rPr>
        <w:t xml:space="preserve"> range </w:t>
      </w:r>
      <w:r w:rsidR="00844415" w:rsidRPr="00305235">
        <w:rPr>
          <w:rFonts w:asciiTheme="majorBidi" w:hAnsiTheme="majorBidi" w:cstheme="majorBidi"/>
          <w:szCs w:val="24"/>
          <w:lang w:val="en-GB"/>
        </w:rPr>
        <w:t>of the fall risk score was</w:t>
      </w:r>
      <w:r w:rsidR="006E40E2" w:rsidRPr="00305235">
        <w:rPr>
          <w:rFonts w:asciiTheme="majorBidi" w:hAnsiTheme="majorBidi" w:cstheme="majorBidi"/>
          <w:szCs w:val="24"/>
          <w:lang w:val="en-GB"/>
        </w:rPr>
        <w:t xml:space="preserve"> 0</w:t>
      </w:r>
      <w:ins w:id="1358" w:author="Author" w:date="2020-10-29T13:38:00Z">
        <w:r w:rsidR="00333B05">
          <w:rPr>
            <w:rFonts w:asciiTheme="majorBidi" w:hAnsiTheme="majorBidi" w:cstheme="majorBidi"/>
            <w:szCs w:val="24"/>
            <w:lang w:val="en-GB"/>
          </w:rPr>
          <w:t>–</w:t>
        </w:r>
      </w:ins>
      <w:del w:id="1359" w:author="Author" w:date="2020-10-29T13:38:00Z">
        <w:r w:rsidR="006E40E2" w:rsidRPr="00305235" w:rsidDel="00333B05">
          <w:rPr>
            <w:rFonts w:asciiTheme="majorBidi" w:hAnsiTheme="majorBidi" w:cstheme="majorBidi"/>
            <w:szCs w:val="24"/>
            <w:lang w:val="en-GB"/>
          </w:rPr>
          <w:delText>-</w:delText>
        </w:r>
      </w:del>
      <w:r w:rsidR="006E40E2" w:rsidRPr="00305235">
        <w:rPr>
          <w:rFonts w:asciiTheme="majorBidi" w:hAnsiTheme="majorBidi" w:cstheme="majorBidi"/>
          <w:szCs w:val="24"/>
          <w:lang w:val="en-GB"/>
        </w:rPr>
        <w:t>10 (mean 2.33</w:t>
      </w:r>
      <w:ins w:id="1360" w:author="Author" w:date="2020-10-27T19:09:00Z">
        <w:r w:rsidR="0033141D">
          <w:rPr>
            <w:rFonts w:asciiTheme="majorBidi" w:hAnsiTheme="majorBidi" w:cstheme="majorBidi"/>
            <w:szCs w:val="24"/>
            <w:lang w:val="en-GB"/>
          </w:rPr>
          <w:t xml:space="preserve"> </w:t>
        </w:r>
      </w:ins>
      <w:r w:rsidR="006E40E2" w:rsidRPr="00305235">
        <w:rPr>
          <w:rFonts w:asciiTheme="majorBidi" w:hAnsiTheme="majorBidi" w:cstheme="majorBidi"/>
          <w:szCs w:val="24"/>
          <w:lang w:val="en-GB"/>
        </w:rPr>
        <w:t>±</w:t>
      </w:r>
      <w:ins w:id="1361" w:author="Author" w:date="2020-10-27T19:09:00Z">
        <w:r w:rsidR="0033141D">
          <w:rPr>
            <w:rFonts w:asciiTheme="majorBidi" w:hAnsiTheme="majorBidi" w:cstheme="majorBidi"/>
            <w:szCs w:val="24"/>
            <w:lang w:val="en-GB"/>
          </w:rPr>
          <w:t xml:space="preserve"> </w:t>
        </w:r>
      </w:ins>
      <w:r w:rsidR="006E40E2" w:rsidRPr="00305235">
        <w:rPr>
          <w:rFonts w:asciiTheme="majorBidi" w:hAnsiTheme="majorBidi" w:cstheme="majorBidi"/>
          <w:szCs w:val="24"/>
          <w:lang w:val="en-GB"/>
        </w:rPr>
        <w:t>2.53).</w:t>
      </w:r>
    </w:p>
    <w:bookmarkEnd w:id="1345"/>
    <w:p w14:paraId="62172A9A" w14:textId="55751D9C" w:rsidR="005D7C91" w:rsidDel="00333B05" w:rsidRDefault="00DF5E8B" w:rsidP="00333B05">
      <w:pPr>
        <w:bidi w:val="0"/>
        <w:spacing w:before="240" w:line="480" w:lineRule="auto"/>
        <w:rPr>
          <w:del w:id="1362" w:author="Author" w:date="2020-10-29T13:40:00Z"/>
          <w:rFonts w:asciiTheme="majorBidi" w:hAnsiTheme="majorBidi" w:cstheme="majorBidi"/>
          <w:szCs w:val="24"/>
          <w:lang w:val="en-GB"/>
        </w:rPr>
      </w:pPr>
      <w:r w:rsidRPr="00305235">
        <w:rPr>
          <w:rFonts w:asciiTheme="majorBidi" w:hAnsiTheme="majorBidi" w:cstheme="majorBidi"/>
          <w:szCs w:val="24"/>
          <w:lang w:val="en-GB"/>
        </w:rPr>
        <w:t>The</w:t>
      </w:r>
      <w:del w:id="1363" w:author="Author" w:date="2020-10-29T13:39:00Z">
        <w:r w:rsidRPr="00305235" w:rsidDel="00333B05">
          <w:rPr>
            <w:rFonts w:asciiTheme="majorBidi" w:hAnsiTheme="majorBidi" w:cstheme="majorBidi"/>
            <w:szCs w:val="24"/>
            <w:lang w:val="en-GB"/>
          </w:rPr>
          <w:delText>n the</w:delText>
        </w:r>
      </w:del>
      <w:r w:rsidRPr="00305235">
        <w:rPr>
          <w:rFonts w:asciiTheme="majorBidi" w:hAnsiTheme="majorBidi" w:cstheme="majorBidi"/>
          <w:szCs w:val="24"/>
          <w:lang w:val="en-GB"/>
        </w:rPr>
        <w:t xml:space="preserve"> correlations between the continu</w:t>
      </w:r>
      <w:ins w:id="1364" w:author="Author" w:date="2020-10-29T13:39:00Z">
        <w:r w:rsidR="00333B05">
          <w:rPr>
            <w:rFonts w:asciiTheme="majorBidi" w:hAnsiTheme="majorBidi" w:cstheme="majorBidi"/>
            <w:szCs w:val="24"/>
            <w:lang w:val="en-GB"/>
          </w:rPr>
          <w:t>ou</w:t>
        </w:r>
      </w:ins>
      <w:del w:id="1365" w:author="Author" w:date="2020-10-29T13:39:00Z">
        <w:r w:rsidRPr="00305235" w:rsidDel="00333B05">
          <w:rPr>
            <w:rFonts w:asciiTheme="majorBidi" w:hAnsiTheme="majorBidi" w:cstheme="majorBidi"/>
            <w:szCs w:val="24"/>
            <w:lang w:val="en-GB"/>
          </w:rPr>
          <w:delText>e</w:delText>
        </w:r>
      </w:del>
      <w:r w:rsidRPr="00305235">
        <w:rPr>
          <w:rFonts w:asciiTheme="majorBidi" w:hAnsiTheme="majorBidi" w:cstheme="majorBidi"/>
          <w:szCs w:val="24"/>
          <w:lang w:val="en-GB"/>
        </w:rPr>
        <w:t xml:space="preserve">s </w:t>
      </w:r>
      <w:r w:rsidR="005D7C91" w:rsidRPr="00305235">
        <w:rPr>
          <w:rFonts w:asciiTheme="majorBidi" w:hAnsiTheme="majorBidi" w:cstheme="majorBidi"/>
          <w:szCs w:val="24"/>
          <w:lang w:val="en-GB"/>
        </w:rPr>
        <w:t xml:space="preserve">fall risk </w:t>
      </w:r>
      <w:r w:rsidRPr="00305235">
        <w:rPr>
          <w:rFonts w:asciiTheme="majorBidi" w:hAnsiTheme="majorBidi" w:cstheme="majorBidi"/>
          <w:szCs w:val="24"/>
          <w:lang w:val="en-GB"/>
        </w:rPr>
        <w:t xml:space="preserve">score and the other variables were examined. </w:t>
      </w:r>
      <w:ins w:id="1366" w:author="Author" w:date="2020-10-29T13:39:00Z">
        <w:r w:rsidR="00333B05">
          <w:rPr>
            <w:rFonts w:asciiTheme="majorBidi" w:hAnsiTheme="majorBidi" w:cstheme="majorBidi"/>
            <w:szCs w:val="24"/>
            <w:lang w:val="en-GB"/>
          </w:rPr>
          <w:t xml:space="preserve">A </w:t>
        </w:r>
      </w:ins>
      <w:r w:rsidR="00333B05" w:rsidRPr="00305235">
        <w:rPr>
          <w:rFonts w:asciiTheme="majorBidi" w:hAnsiTheme="majorBidi" w:cstheme="majorBidi"/>
          <w:szCs w:val="24"/>
          <w:lang w:val="en-GB"/>
        </w:rPr>
        <w:t xml:space="preserve">higher </w:t>
      </w:r>
      <w:r w:rsidR="005D7C91" w:rsidRPr="00305235">
        <w:rPr>
          <w:rFonts w:asciiTheme="majorBidi" w:hAnsiTheme="majorBidi" w:cstheme="majorBidi"/>
          <w:szCs w:val="24"/>
          <w:lang w:val="en-GB"/>
        </w:rPr>
        <w:t xml:space="preserve">fall risk score </w:t>
      </w:r>
      <w:ins w:id="1367" w:author="Author" w:date="2020-10-29T13:39:00Z">
        <w:r w:rsidR="00333B05">
          <w:rPr>
            <w:rFonts w:asciiTheme="majorBidi" w:hAnsiTheme="majorBidi" w:cstheme="majorBidi"/>
            <w:szCs w:val="24"/>
            <w:lang w:val="en-GB"/>
          </w:rPr>
          <w:t xml:space="preserve">was </w:t>
        </w:r>
      </w:ins>
      <w:r w:rsidR="005D7C91" w:rsidRPr="00305235">
        <w:rPr>
          <w:rFonts w:asciiTheme="majorBidi" w:hAnsiTheme="majorBidi" w:cstheme="majorBidi"/>
          <w:szCs w:val="24"/>
          <w:lang w:val="en-GB"/>
        </w:rPr>
        <w:t xml:space="preserve">significantly </w:t>
      </w:r>
      <w:r w:rsidR="00B113BC" w:rsidRPr="00305235">
        <w:rPr>
          <w:rFonts w:asciiTheme="majorBidi" w:hAnsiTheme="majorBidi" w:cstheme="majorBidi"/>
          <w:szCs w:val="24"/>
          <w:lang w:val="en-GB"/>
        </w:rPr>
        <w:t xml:space="preserve">correlated with </w:t>
      </w:r>
      <w:ins w:id="1368" w:author="Author" w:date="2020-10-29T13:39:00Z">
        <w:r w:rsidR="00333B05">
          <w:rPr>
            <w:rFonts w:asciiTheme="majorBidi" w:hAnsiTheme="majorBidi" w:cstheme="majorBidi"/>
            <w:szCs w:val="24"/>
            <w:lang w:val="en-GB"/>
          </w:rPr>
          <w:t>increased</w:t>
        </w:r>
      </w:ins>
      <w:del w:id="1369" w:author="Author" w:date="2020-10-29T13:39:00Z">
        <w:r w:rsidR="00B113BC" w:rsidRPr="00305235" w:rsidDel="00333B05">
          <w:rPr>
            <w:rFonts w:asciiTheme="majorBidi" w:hAnsiTheme="majorBidi" w:cstheme="majorBidi"/>
            <w:szCs w:val="24"/>
            <w:lang w:val="en-GB"/>
          </w:rPr>
          <w:delText>elevated</w:delText>
        </w:r>
      </w:del>
      <w:r w:rsidR="00B113BC" w:rsidRPr="00305235">
        <w:rPr>
          <w:rFonts w:asciiTheme="majorBidi" w:hAnsiTheme="majorBidi" w:cstheme="majorBidi"/>
          <w:szCs w:val="24"/>
          <w:lang w:val="en-GB"/>
        </w:rPr>
        <w:t xml:space="preserve"> age (r</w:t>
      </w:r>
      <w:ins w:id="1370" w:author="Author" w:date="2020-10-29T13:39: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w:t>
      </w:r>
      <w:ins w:id="1371" w:author="Author" w:date="2020-10-29T13:39: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.34, p</w:t>
      </w:r>
      <w:ins w:id="1372" w:author="Author" w:date="2020-10-29T13:39: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&lt;</w:t>
      </w:r>
      <w:ins w:id="1373" w:author="Author" w:date="2020-10-29T13:39: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 xml:space="preserve">.0001), </w:t>
      </w:r>
      <w:ins w:id="1374" w:author="Author" w:date="2020-10-29T13:40:00Z">
        <w:r w:rsidR="00333B05">
          <w:rPr>
            <w:rFonts w:asciiTheme="majorBidi" w:hAnsiTheme="majorBidi" w:cstheme="majorBidi"/>
            <w:szCs w:val="24"/>
            <w:lang w:val="en-GB"/>
          </w:rPr>
          <w:t>fe</w:t>
        </w:r>
      </w:ins>
      <w:del w:id="1375" w:author="Author" w:date="2020-10-29T13:40:00Z">
        <w:r w:rsidR="00B113BC" w:rsidRPr="00305235" w:rsidDel="00333B05">
          <w:rPr>
            <w:rFonts w:asciiTheme="majorBidi" w:hAnsiTheme="majorBidi" w:cstheme="majorBidi"/>
            <w:szCs w:val="24"/>
            <w:lang w:val="en-GB"/>
          </w:rPr>
          <w:delText>lo</w:delText>
        </w:r>
      </w:del>
      <w:r w:rsidR="00B113BC" w:rsidRPr="00305235">
        <w:rPr>
          <w:rFonts w:asciiTheme="majorBidi" w:hAnsiTheme="majorBidi" w:cstheme="majorBidi"/>
          <w:szCs w:val="24"/>
          <w:lang w:val="en-GB"/>
        </w:rPr>
        <w:t>wer years of education (r</w:t>
      </w:r>
      <w:ins w:id="1376"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w:t>
      </w:r>
      <w:ins w:id="1377"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-.35, p</w:t>
      </w:r>
      <w:ins w:id="1378"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&lt;</w:t>
      </w:r>
      <w:ins w:id="1379"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 xml:space="preserve">.0001), higher </w:t>
      </w:r>
      <w:ins w:id="1380" w:author="Author" w:date="2020-10-29T13:40:00Z">
        <w:r w:rsidR="00333B05">
          <w:rPr>
            <w:rFonts w:asciiTheme="majorBidi" w:hAnsiTheme="majorBidi" w:cstheme="majorBidi"/>
            <w:szCs w:val="24"/>
            <w:lang w:val="en-GB"/>
          </w:rPr>
          <w:t xml:space="preserve">levels of </w:t>
        </w:r>
      </w:ins>
      <w:r w:rsidR="00B113BC" w:rsidRPr="00305235">
        <w:rPr>
          <w:rFonts w:asciiTheme="majorBidi" w:hAnsiTheme="majorBidi" w:cstheme="majorBidi"/>
          <w:szCs w:val="24"/>
          <w:lang w:val="en-GB"/>
        </w:rPr>
        <w:t>depression (r</w:t>
      </w:r>
      <w:ins w:id="1381"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w:t>
      </w:r>
      <w:ins w:id="1382"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.34, p</w:t>
      </w:r>
      <w:ins w:id="1383"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&lt;</w:t>
      </w:r>
      <w:ins w:id="1384"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.0001), lower cognitive level (r</w:t>
      </w:r>
      <w:ins w:id="1385"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w:t>
      </w:r>
      <w:ins w:id="1386"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-.31, p</w:t>
      </w:r>
      <w:ins w:id="1387"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&lt;</w:t>
      </w:r>
      <w:ins w:id="1388"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 xml:space="preserve">.0001) and lower total </w:t>
      </w:r>
      <w:r w:rsidR="00AD504F" w:rsidRPr="00305235">
        <w:rPr>
          <w:rFonts w:asciiTheme="majorBidi" w:hAnsiTheme="majorBidi" w:cstheme="majorBidi"/>
          <w:szCs w:val="24"/>
          <w:lang w:val="en-GB"/>
        </w:rPr>
        <w:t>HR</w:t>
      </w:r>
      <w:r w:rsidR="00B113BC" w:rsidRPr="00305235">
        <w:rPr>
          <w:rFonts w:asciiTheme="majorBidi" w:hAnsiTheme="majorBidi" w:cstheme="majorBidi"/>
          <w:szCs w:val="24"/>
          <w:lang w:val="en-GB"/>
        </w:rPr>
        <w:t>QOL (r</w:t>
      </w:r>
      <w:ins w:id="1389"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w:t>
      </w:r>
      <w:ins w:id="1390"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-.41, p</w:t>
      </w:r>
      <w:ins w:id="1391"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&lt;</w:t>
      </w:r>
      <w:ins w:id="1392" w:author="Author" w:date="2020-10-29T13:40:00Z">
        <w:r w:rsidR="00333B05">
          <w:rPr>
            <w:rFonts w:asciiTheme="majorBidi" w:hAnsiTheme="majorBidi" w:cstheme="majorBidi"/>
            <w:szCs w:val="24"/>
            <w:lang w:val="en-GB"/>
          </w:rPr>
          <w:t xml:space="preserve"> </w:t>
        </w:r>
      </w:ins>
      <w:r w:rsidR="00B113BC" w:rsidRPr="00305235">
        <w:rPr>
          <w:rFonts w:asciiTheme="majorBidi" w:hAnsiTheme="majorBidi" w:cstheme="majorBidi"/>
          <w:szCs w:val="24"/>
          <w:lang w:val="en-GB"/>
        </w:rPr>
        <w:t xml:space="preserve">.0001). </w:t>
      </w:r>
    </w:p>
    <w:p w14:paraId="05204C9A" w14:textId="4BF1D64D" w:rsidR="00333B05" w:rsidDel="00333B05" w:rsidRDefault="00DF5E8B" w:rsidP="005330B8">
      <w:pPr>
        <w:bidi w:val="0"/>
        <w:spacing w:after="240" w:line="480" w:lineRule="auto"/>
        <w:rPr>
          <w:del w:id="1393" w:author="Author" w:date="2020-10-29T13:45:00Z"/>
          <w:rFonts w:asciiTheme="majorBidi" w:hAnsiTheme="majorBidi" w:cstheme="majorBidi"/>
          <w:szCs w:val="24"/>
          <w:lang w:val="en-GB"/>
        </w:rPr>
        <w:pPrChange w:id="1394" w:author="Author" w:date="2020-10-29T13:49:00Z">
          <w:pPr>
            <w:bidi w:val="0"/>
            <w:spacing w:line="480" w:lineRule="auto"/>
          </w:pPr>
        </w:pPrChange>
      </w:pPr>
      <w:r w:rsidRPr="00305235">
        <w:rPr>
          <w:rFonts w:asciiTheme="majorBidi" w:hAnsiTheme="majorBidi" w:cstheme="majorBidi"/>
          <w:szCs w:val="24"/>
          <w:lang w:val="en-GB"/>
        </w:rPr>
        <w:t xml:space="preserve">Based on these significant correlations, the variables were entered </w:t>
      </w:r>
      <w:ins w:id="1395" w:author="Author" w:date="2020-10-29T13:43:00Z">
        <w:r w:rsidR="00333B05">
          <w:rPr>
            <w:rFonts w:asciiTheme="majorBidi" w:hAnsiTheme="majorBidi" w:cstheme="majorBidi"/>
            <w:szCs w:val="24"/>
            <w:lang w:val="en-GB"/>
          </w:rPr>
          <w:t>in</w:t>
        </w:r>
      </w:ins>
      <w:r w:rsidRPr="00305235">
        <w:rPr>
          <w:rFonts w:asciiTheme="majorBidi" w:hAnsiTheme="majorBidi" w:cstheme="majorBidi"/>
          <w:szCs w:val="24"/>
          <w:lang w:val="en-GB"/>
        </w:rPr>
        <w:t>to the SEM model.</w:t>
      </w:r>
      <w:del w:id="1396" w:author="Author" w:date="2020-10-29T13:45:00Z">
        <w:r w:rsidRPr="00305235" w:rsidDel="00333B05">
          <w:rPr>
            <w:rFonts w:asciiTheme="majorBidi" w:hAnsiTheme="majorBidi" w:cstheme="majorBidi"/>
            <w:szCs w:val="24"/>
            <w:lang w:val="en-GB"/>
          </w:rPr>
          <w:delText xml:space="preserve"> </w:delText>
        </w:r>
      </w:del>
    </w:p>
    <w:p w14:paraId="41AE80B6" w14:textId="0DFF493C" w:rsidR="0027586D" w:rsidDel="005330B8" w:rsidRDefault="005330B8" w:rsidP="00B41434">
      <w:pPr>
        <w:bidi w:val="0"/>
        <w:spacing w:line="480" w:lineRule="auto"/>
        <w:rPr>
          <w:del w:id="1397" w:author="Author" w:date="2020-10-29T13:45:00Z"/>
          <w:rFonts w:asciiTheme="majorBidi" w:hAnsiTheme="majorBidi" w:cstheme="majorBidi"/>
          <w:szCs w:val="24"/>
          <w:lang w:val="en-GB"/>
        </w:rPr>
      </w:pPr>
      <w:bookmarkStart w:id="1398" w:name="_Hlk36544076"/>
      <w:ins w:id="1399" w:author="Author" w:date="2020-10-29T13:49:00Z">
        <w:r>
          <w:rPr>
            <w:rFonts w:asciiTheme="majorBidi" w:hAnsiTheme="majorBidi" w:cstheme="majorBidi"/>
            <w:szCs w:val="24"/>
            <w:lang w:val="en-GB"/>
          </w:rPr>
          <w:t xml:space="preserve"> </w:t>
        </w:r>
      </w:ins>
      <w:commentRangeStart w:id="1400"/>
      <w:r w:rsidR="00AC506C" w:rsidRPr="00305235">
        <w:rPr>
          <w:rFonts w:asciiTheme="majorBidi" w:hAnsiTheme="majorBidi" w:cstheme="majorBidi"/>
          <w:szCs w:val="24"/>
          <w:lang w:val="en-GB"/>
        </w:rPr>
        <w:t xml:space="preserve">The SEM model revealed </w:t>
      </w:r>
      <w:ins w:id="1401" w:author="Author" w:date="2020-10-29T13:42:00Z">
        <w:r w:rsidR="00333B05">
          <w:rPr>
            <w:rFonts w:asciiTheme="majorBidi" w:hAnsiTheme="majorBidi" w:cstheme="majorBidi"/>
            <w:szCs w:val="24"/>
            <w:lang w:val="en-GB"/>
          </w:rPr>
          <w:t xml:space="preserve">the </w:t>
        </w:r>
      </w:ins>
      <w:ins w:id="1402" w:author="Author" w:date="2020-10-29T13:44:00Z">
        <w:r w:rsidR="00333B05">
          <w:rPr>
            <w:rFonts w:asciiTheme="majorBidi" w:hAnsiTheme="majorBidi" w:cstheme="majorBidi"/>
            <w:szCs w:val="24"/>
            <w:lang w:val="en-GB"/>
          </w:rPr>
          <w:t xml:space="preserve">following </w:t>
        </w:r>
      </w:ins>
      <w:r w:rsidR="00AC506C" w:rsidRPr="00305235">
        <w:rPr>
          <w:rFonts w:asciiTheme="majorBidi" w:hAnsiTheme="majorBidi" w:cstheme="majorBidi"/>
          <w:szCs w:val="24"/>
          <w:lang w:val="en-GB"/>
        </w:rPr>
        <w:t>good</w:t>
      </w:r>
      <w:ins w:id="1403" w:author="Author" w:date="2020-10-29T13:42:00Z">
        <w:r w:rsidR="00333B05" w:rsidRPr="00333B05">
          <w:rPr>
            <w:rFonts w:asciiTheme="majorBidi" w:hAnsiTheme="majorBidi" w:cstheme="majorBidi"/>
            <w:szCs w:val="24"/>
            <w:lang w:val="en-GB"/>
          </w:rPr>
          <w:t>ness of</w:t>
        </w:r>
      </w:ins>
      <w:r w:rsidR="00AC506C" w:rsidRPr="00305235">
        <w:rPr>
          <w:rFonts w:asciiTheme="majorBidi" w:hAnsiTheme="majorBidi" w:cstheme="majorBidi"/>
          <w:szCs w:val="24"/>
          <w:lang w:val="en-GB"/>
        </w:rPr>
        <w:t xml:space="preserve"> fit indices</w:t>
      </w:r>
      <w:commentRangeEnd w:id="1400"/>
      <w:r w:rsidR="00333B05">
        <w:rPr>
          <w:rStyle w:val="CommentReference"/>
          <w:rFonts w:asciiTheme="minorHAnsi" w:eastAsiaTheme="minorHAnsi" w:hAnsiTheme="minorHAnsi" w:cstheme="minorBidi"/>
        </w:rPr>
        <w:commentReference w:id="1400"/>
      </w:r>
      <w:r w:rsidR="00AC506C" w:rsidRPr="00305235">
        <w:rPr>
          <w:rFonts w:asciiTheme="majorBidi" w:hAnsiTheme="majorBidi" w:cstheme="majorBidi"/>
          <w:szCs w:val="24"/>
          <w:lang w:val="en-GB"/>
        </w:rPr>
        <w:t>: χ</w:t>
      </w:r>
      <w:r w:rsidR="00AC506C" w:rsidRPr="00305235">
        <w:rPr>
          <w:rFonts w:asciiTheme="majorBidi" w:hAnsiTheme="majorBidi" w:cstheme="majorBidi"/>
          <w:szCs w:val="24"/>
          <w:vertAlign w:val="superscript"/>
          <w:lang w:val="en-GB"/>
        </w:rPr>
        <w:t>2</w:t>
      </w:r>
      <w:r w:rsidR="00AC506C" w:rsidRPr="00305235">
        <w:rPr>
          <w:rFonts w:asciiTheme="majorBidi" w:hAnsiTheme="majorBidi" w:cstheme="majorBidi"/>
          <w:szCs w:val="24"/>
          <w:lang w:val="en-GB"/>
        </w:rPr>
        <w:t xml:space="preserve"> (25) =</w:t>
      </w:r>
      <w:ins w:id="1404" w:author="Author" w:date="2020-10-29T13:42:00Z">
        <w:r w:rsidR="00333B05">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38.275, p</w:t>
      </w:r>
      <w:ins w:id="1405" w:author="Author" w:date="2020-10-29T13:42:00Z">
        <w:r w:rsidR="00333B05">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w:t>
      </w:r>
      <w:ins w:id="1406" w:author="Author" w:date="2020-10-29T13:42:00Z">
        <w:r w:rsidR="00333B05">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.04; CFI</w:t>
      </w:r>
      <w:ins w:id="1407" w:author="Author" w:date="2020-10-29T13:42:00Z">
        <w:r w:rsidR="00333B05">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w:t>
      </w:r>
      <w:ins w:id="1408" w:author="Author" w:date="2020-10-29T13:42:00Z">
        <w:r w:rsidR="00333B05">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.97; NFI</w:t>
      </w:r>
      <w:ins w:id="1409" w:author="Author" w:date="2020-10-29T13:42:00Z">
        <w:r w:rsidR="00333B05">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w:t>
      </w:r>
      <w:ins w:id="1410" w:author="Author" w:date="2020-10-29T13:42:00Z">
        <w:r w:rsidR="00333B05">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.93, RMSEA</w:t>
      </w:r>
      <w:ins w:id="1411" w:author="Author" w:date="2020-10-29T13:42:00Z">
        <w:r w:rsidR="00333B05">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w:t>
      </w:r>
      <w:ins w:id="1412" w:author="Author" w:date="2020-10-29T13:42:00Z">
        <w:r w:rsidR="00333B05">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.06.</w:t>
      </w:r>
      <w:del w:id="1413" w:author="Author" w:date="2020-10-29T13:49:00Z">
        <w:r w:rsidR="005D7C91" w:rsidRPr="00305235" w:rsidDel="005330B8">
          <w:rPr>
            <w:rFonts w:asciiTheme="majorBidi" w:hAnsiTheme="majorBidi" w:cstheme="majorBidi"/>
            <w:szCs w:val="24"/>
            <w:lang w:val="en-GB"/>
          </w:rPr>
          <w:delText xml:space="preserve"> </w:delText>
        </w:r>
      </w:del>
    </w:p>
    <w:p w14:paraId="15A9409E" w14:textId="77777777" w:rsidR="005330B8" w:rsidRDefault="005330B8" w:rsidP="005330B8">
      <w:pPr>
        <w:bidi w:val="0"/>
        <w:spacing w:after="240" w:line="480" w:lineRule="auto"/>
        <w:rPr>
          <w:ins w:id="1414" w:author="Author" w:date="2020-10-29T13:50:00Z"/>
          <w:rFonts w:asciiTheme="majorBidi" w:hAnsiTheme="majorBidi" w:cstheme="majorBidi"/>
          <w:szCs w:val="24"/>
          <w:lang w:val="en-GB"/>
        </w:rPr>
        <w:pPrChange w:id="1415" w:author="Author" w:date="2020-10-29T13:50:00Z">
          <w:pPr>
            <w:bidi w:val="0"/>
            <w:spacing w:line="480" w:lineRule="auto"/>
          </w:pPr>
        </w:pPrChange>
      </w:pPr>
    </w:p>
    <w:p w14:paraId="659CB198" w14:textId="2F191B91" w:rsidR="002D4E5A" w:rsidRPr="00305235" w:rsidDel="00333B05" w:rsidRDefault="00AC506C" w:rsidP="005330B8">
      <w:pPr>
        <w:bidi w:val="0"/>
        <w:spacing w:before="240" w:line="480" w:lineRule="auto"/>
        <w:rPr>
          <w:del w:id="1416" w:author="Author" w:date="2020-10-29T13:47:00Z"/>
          <w:rFonts w:asciiTheme="majorBidi" w:hAnsiTheme="majorBidi" w:cstheme="majorBidi"/>
          <w:szCs w:val="24"/>
          <w:lang w:val="en-GB"/>
        </w:rPr>
        <w:pPrChange w:id="1417" w:author="Author" w:date="2020-10-29T13:49:00Z">
          <w:pPr>
            <w:bidi w:val="0"/>
            <w:spacing w:line="480" w:lineRule="auto"/>
          </w:pPr>
        </w:pPrChange>
      </w:pPr>
      <w:del w:id="1418" w:author="Author" w:date="2020-10-29T13:45:00Z">
        <w:r w:rsidRPr="00305235" w:rsidDel="00333B05">
          <w:rPr>
            <w:rFonts w:asciiTheme="majorBidi" w:hAnsiTheme="majorBidi" w:cstheme="majorBidi"/>
            <w:szCs w:val="24"/>
            <w:lang w:val="en-GB"/>
          </w:rPr>
          <w:delText xml:space="preserve">There was </w:delText>
        </w:r>
      </w:del>
      <w:r w:rsidR="00333B05" w:rsidRPr="00305235">
        <w:rPr>
          <w:rFonts w:asciiTheme="majorBidi" w:hAnsiTheme="majorBidi" w:cstheme="majorBidi"/>
          <w:szCs w:val="24"/>
          <w:lang w:val="en-GB"/>
        </w:rPr>
        <w:t xml:space="preserve">A </w:t>
      </w:r>
      <w:r w:rsidR="0027586D" w:rsidRPr="00305235">
        <w:rPr>
          <w:rFonts w:asciiTheme="majorBidi" w:hAnsiTheme="majorBidi" w:cstheme="majorBidi"/>
          <w:szCs w:val="24"/>
          <w:lang w:val="en-GB"/>
        </w:rPr>
        <w:t xml:space="preserve">significant correlation </w:t>
      </w:r>
      <w:ins w:id="1419" w:author="Author" w:date="2020-10-29T13:46:00Z">
        <w:r w:rsidR="00333B05">
          <w:rPr>
            <w:rFonts w:asciiTheme="majorBidi" w:hAnsiTheme="majorBidi" w:cstheme="majorBidi"/>
            <w:szCs w:val="24"/>
            <w:lang w:val="en-GB"/>
          </w:rPr>
          <w:t xml:space="preserve">was noted </w:t>
        </w:r>
      </w:ins>
      <w:r w:rsidR="0027586D" w:rsidRPr="00305235">
        <w:rPr>
          <w:rFonts w:asciiTheme="majorBidi" w:hAnsiTheme="majorBidi" w:cstheme="majorBidi"/>
          <w:szCs w:val="24"/>
          <w:lang w:val="en-GB"/>
        </w:rPr>
        <w:t xml:space="preserve">between </w:t>
      </w:r>
      <w:r w:rsidRPr="00305235">
        <w:rPr>
          <w:rFonts w:asciiTheme="majorBidi" w:hAnsiTheme="majorBidi" w:cstheme="majorBidi"/>
          <w:szCs w:val="24"/>
          <w:lang w:val="en-GB"/>
        </w:rPr>
        <w:t xml:space="preserve">age and </w:t>
      </w:r>
      <w:ins w:id="1420" w:author="Author" w:date="2020-10-29T13:46:00Z">
        <w:r w:rsidR="00333B05">
          <w:rPr>
            <w:rFonts w:asciiTheme="majorBidi" w:hAnsiTheme="majorBidi" w:cstheme="majorBidi"/>
            <w:szCs w:val="24"/>
            <w:lang w:val="en-GB"/>
          </w:rPr>
          <w:t xml:space="preserve">the </w:t>
        </w:r>
      </w:ins>
      <w:r w:rsidRPr="00305235">
        <w:rPr>
          <w:rFonts w:asciiTheme="majorBidi" w:hAnsiTheme="majorBidi" w:cstheme="majorBidi"/>
          <w:szCs w:val="24"/>
          <w:lang w:val="en-GB"/>
        </w:rPr>
        <w:t xml:space="preserve">number of </w:t>
      </w:r>
      <w:ins w:id="1421" w:author="Author" w:date="2020-10-29T13:46:00Z">
        <w:r w:rsidR="00333B05" w:rsidRPr="00305235">
          <w:rPr>
            <w:rFonts w:asciiTheme="majorBidi" w:hAnsiTheme="majorBidi" w:cstheme="majorBidi"/>
            <w:szCs w:val="24"/>
            <w:lang w:val="en-GB"/>
          </w:rPr>
          <w:t xml:space="preserve">years </w:t>
        </w:r>
        <w:r w:rsidR="00333B05">
          <w:rPr>
            <w:rFonts w:asciiTheme="majorBidi" w:hAnsiTheme="majorBidi" w:cstheme="majorBidi"/>
            <w:szCs w:val="24"/>
            <w:lang w:val="en-GB"/>
          </w:rPr>
          <w:t xml:space="preserve">of </w:t>
        </w:r>
      </w:ins>
      <w:r w:rsidRPr="00305235">
        <w:rPr>
          <w:rFonts w:asciiTheme="majorBidi" w:hAnsiTheme="majorBidi" w:cstheme="majorBidi"/>
          <w:szCs w:val="24"/>
          <w:lang w:val="en-GB"/>
        </w:rPr>
        <w:t xml:space="preserve">education </w:t>
      </w:r>
      <w:del w:id="1422" w:author="Author" w:date="2020-10-29T13:46:00Z">
        <w:r w:rsidRPr="00305235" w:rsidDel="00333B05">
          <w:rPr>
            <w:rFonts w:asciiTheme="majorBidi" w:hAnsiTheme="majorBidi" w:cstheme="majorBidi"/>
            <w:szCs w:val="24"/>
            <w:lang w:val="en-GB"/>
          </w:rPr>
          <w:delText xml:space="preserve">years </w:delText>
        </w:r>
      </w:del>
      <w:r w:rsidRPr="00305235">
        <w:rPr>
          <w:rFonts w:asciiTheme="majorBidi" w:hAnsiTheme="majorBidi" w:cstheme="majorBidi"/>
          <w:szCs w:val="24"/>
          <w:lang w:val="en-GB"/>
        </w:rPr>
        <w:t>(r</w:t>
      </w:r>
      <w:ins w:id="1423" w:author="Author" w:date="2020-10-29T13:46: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424" w:author="Author" w:date="2020-10-29T13:46: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-.32, p</w:t>
      </w:r>
      <w:ins w:id="1425" w:author="Author" w:date="2020-10-29T13:46: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426" w:author="Author" w:date="2020-10-29T13:46: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.0001)</w:t>
      </w:r>
      <w:ins w:id="1427" w:author="Author" w:date="2020-10-29T13:46:00Z">
        <w:r w:rsidR="00333B05">
          <w:rPr>
            <w:rFonts w:asciiTheme="majorBidi" w:hAnsiTheme="majorBidi" w:cstheme="majorBidi"/>
            <w:szCs w:val="24"/>
            <w:lang w:val="en-GB"/>
          </w:rPr>
          <w:t>,</w:t>
        </w:r>
      </w:ins>
      <w:r w:rsidR="002D4E5A" w:rsidRPr="00305235">
        <w:rPr>
          <w:rFonts w:asciiTheme="majorBidi" w:hAnsiTheme="majorBidi" w:cstheme="majorBidi"/>
          <w:szCs w:val="24"/>
          <w:lang w:val="en-GB"/>
        </w:rPr>
        <w:t xml:space="preserve"> as well as between age and</w:t>
      </w:r>
      <w:r w:rsidRPr="00305235">
        <w:rPr>
          <w:rFonts w:asciiTheme="majorBidi" w:hAnsiTheme="majorBidi" w:cstheme="majorBidi"/>
          <w:szCs w:val="24"/>
          <w:lang w:val="en-GB"/>
        </w:rPr>
        <w:t xml:space="preserve"> depression (GDS) (r</w:t>
      </w:r>
      <w:ins w:id="1428" w:author="Author" w:date="2020-10-29T13:46: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429" w:author="Author" w:date="2020-10-29T13:46: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.34, p</w:t>
      </w:r>
      <w:ins w:id="1430" w:author="Author" w:date="2020-10-29T13:46: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431" w:author="Author" w:date="2020-10-29T13:46: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.0001</w:t>
      </w:r>
      <w:r w:rsidR="002D4E5A" w:rsidRPr="00305235">
        <w:rPr>
          <w:rFonts w:asciiTheme="majorBidi" w:hAnsiTheme="majorBidi" w:cstheme="majorBidi"/>
          <w:szCs w:val="24"/>
          <w:lang w:val="en-GB"/>
        </w:rPr>
        <w:t>).</w:t>
      </w:r>
      <w:r w:rsidRPr="00305235">
        <w:rPr>
          <w:rFonts w:asciiTheme="majorBidi" w:hAnsiTheme="majorBidi" w:cstheme="majorBidi"/>
          <w:szCs w:val="24"/>
          <w:lang w:val="en-GB"/>
        </w:rPr>
        <w:t xml:space="preserve"> </w:t>
      </w:r>
    </w:p>
    <w:p w14:paraId="5DDF463C" w14:textId="2CFD4354" w:rsidR="0027586D" w:rsidRPr="00305235" w:rsidRDefault="0027586D" w:rsidP="00B41434">
      <w:pPr>
        <w:bidi w:val="0"/>
        <w:spacing w:line="480" w:lineRule="auto"/>
        <w:rPr>
          <w:rFonts w:asciiTheme="majorBidi" w:hAnsiTheme="majorBidi" w:cstheme="majorBidi"/>
          <w:szCs w:val="24"/>
          <w:lang w:val="en-GB"/>
        </w:rPr>
      </w:pPr>
      <w:r w:rsidRPr="00305235">
        <w:rPr>
          <w:rFonts w:asciiTheme="majorBidi" w:hAnsiTheme="majorBidi" w:cstheme="majorBidi"/>
          <w:szCs w:val="24"/>
          <w:lang w:val="en-GB"/>
        </w:rPr>
        <w:lastRenderedPageBreak/>
        <w:t xml:space="preserve">Age was directly related </w:t>
      </w:r>
      <w:r w:rsidR="002D4E5A" w:rsidRPr="00305235">
        <w:rPr>
          <w:rFonts w:asciiTheme="majorBidi" w:hAnsiTheme="majorBidi" w:cstheme="majorBidi"/>
          <w:szCs w:val="24"/>
          <w:lang w:val="en-GB"/>
        </w:rPr>
        <w:t xml:space="preserve">to </w:t>
      </w:r>
      <w:ins w:id="1432" w:author="Author" w:date="2020-10-29T13:47:00Z">
        <w:r w:rsidR="00333B05">
          <w:rPr>
            <w:rFonts w:asciiTheme="majorBidi" w:hAnsiTheme="majorBidi" w:cstheme="majorBidi"/>
            <w:szCs w:val="24"/>
            <w:lang w:val="en-GB"/>
          </w:rPr>
          <w:t xml:space="preserve">the </w:t>
        </w:r>
      </w:ins>
      <w:r w:rsidR="005D7C91" w:rsidRPr="00305235">
        <w:rPr>
          <w:rFonts w:asciiTheme="majorBidi" w:hAnsiTheme="majorBidi" w:cstheme="majorBidi"/>
          <w:szCs w:val="24"/>
          <w:lang w:val="en-GB"/>
        </w:rPr>
        <w:t>a</w:t>
      </w:r>
      <w:r w:rsidR="002D4E5A" w:rsidRPr="00305235">
        <w:rPr>
          <w:rFonts w:asciiTheme="majorBidi" w:hAnsiTheme="majorBidi" w:cstheme="majorBidi"/>
          <w:szCs w:val="24"/>
          <w:lang w:val="en-GB"/>
        </w:rPr>
        <w:t xml:space="preserve">EFPT </w:t>
      </w:r>
      <w:r w:rsidR="00333B05" w:rsidRPr="00305235">
        <w:rPr>
          <w:rFonts w:asciiTheme="majorBidi" w:hAnsiTheme="majorBidi" w:cstheme="majorBidi"/>
          <w:szCs w:val="24"/>
          <w:lang w:val="en-GB"/>
        </w:rPr>
        <w:t xml:space="preserve">medication management </w:t>
      </w:r>
      <w:r w:rsidR="005D7C91" w:rsidRPr="00305235">
        <w:rPr>
          <w:rFonts w:asciiTheme="majorBidi" w:hAnsiTheme="majorBidi" w:cstheme="majorBidi"/>
          <w:szCs w:val="24"/>
          <w:lang w:val="en-GB"/>
        </w:rPr>
        <w:t xml:space="preserve">score </w:t>
      </w:r>
      <w:r w:rsidR="002D4E5A" w:rsidRPr="00305235">
        <w:rPr>
          <w:rFonts w:asciiTheme="majorBidi" w:hAnsiTheme="majorBidi" w:cstheme="majorBidi"/>
          <w:szCs w:val="24"/>
          <w:lang w:val="en-GB"/>
        </w:rPr>
        <w:t>(β</w:t>
      </w:r>
      <w:ins w:id="1433" w:author="Author" w:date="2020-10-29T13:47:00Z">
        <w:r w:rsidR="00333B05">
          <w:rPr>
            <w:rFonts w:asciiTheme="majorBidi" w:hAnsiTheme="majorBidi" w:cstheme="majorBidi"/>
            <w:szCs w:val="24"/>
            <w:lang w:val="en-GB"/>
          </w:rPr>
          <w:t xml:space="preserve"> </w:t>
        </w:r>
      </w:ins>
      <w:r w:rsidR="002D4E5A" w:rsidRPr="00305235">
        <w:rPr>
          <w:rFonts w:asciiTheme="majorBidi" w:hAnsiTheme="majorBidi" w:cstheme="majorBidi"/>
          <w:szCs w:val="24"/>
          <w:lang w:val="en-GB"/>
        </w:rPr>
        <w:t>=</w:t>
      </w:r>
      <w:ins w:id="1434" w:author="Author" w:date="2020-10-29T13:47:00Z">
        <w:r w:rsidR="00333B05">
          <w:rPr>
            <w:rFonts w:asciiTheme="majorBidi" w:hAnsiTheme="majorBidi" w:cstheme="majorBidi"/>
            <w:szCs w:val="24"/>
            <w:lang w:val="en-GB"/>
          </w:rPr>
          <w:t xml:space="preserve"> </w:t>
        </w:r>
      </w:ins>
      <w:r w:rsidR="002D4E5A" w:rsidRPr="00305235">
        <w:rPr>
          <w:rFonts w:asciiTheme="majorBidi" w:hAnsiTheme="majorBidi" w:cstheme="majorBidi"/>
          <w:szCs w:val="24"/>
          <w:lang w:val="en-GB"/>
        </w:rPr>
        <w:t>.18, p</w:t>
      </w:r>
      <w:ins w:id="1435" w:author="Author" w:date="2020-10-29T13:47:00Z">
        <w:r w:rsidR="00333B05">
          <w:rPr>
            <w:rFonts w:asciiTheme="majorBidi" w:hAnsiTheme="majorBidi" w:cstheme="majorBidi"/>
            <w:szCs w:val="24"/>
            <w:lang w:val="en-GB"/>
          </w:rPr>
          <w:t xml:space="preserve"> </w:t>
        </w:r>
      </w:ins>
      <w:r w:rsidR="002D4E5A" w:rsidRPr="00305235">
        <w:rPr>
          <w:rFonts w:asciiTheme="majorBidi" w:hAnsiTheme="majorBidi" w:cstheme="majorBidi"/>
          <w:szCs w:val="24"/>
          <w:lang w:val="en-GB"/>
        </w:rPr>
        <w:t>=</w:t>
      </w:r>
      <w:ins w:id="1436" w:author="Author" w:date="2020-10-29T13:47:00Z">
        <w:r w:rsidR="00333B05">
          <w:rPr>
            <w:rFonts w:asciiTheme="majorBidi" w:hAnsiTheme="majorBidi" w:cstheme="majorBidi"/>
            <w:szCs w:val="24"/>
            <w:lang w:val="en-GB"/>
          </w:rPr>
          <w:t xml:space="preserve"> </w:t>
        </w:r>
      </w:ins>
      <w:r w:rsidR="002D4E5A" w:rsidRPr="00305235">
        <w:rPr>
          <w:rFonts w:asciiTheme="majorBidi" w:hAnsiTheme="majorBidi" w:cstheme="majorBidi"/>
          <w:szCs w:val="24"/>
          <w:lang w:val="en-GB"/>
        </w:rPr>
        <w:t>.03)</w:t>
      </w:r>
      <w:ins w:id="1437" w:author="Author" w:date="2020-10-29T13:47:00Z">
        <w:r w:rsidR="00333B05">
          <w:rPr>
            <w:rFonts w:asciiTheme="majorBidi" w:hAnsiTheme="majorBidi" w:cstheme="majorBidi"/>
            <w:szCs w:val="24"/>
            <w:lang w:val="en-GB"/>
          </w:rPr>
          <w:t>, as well as</w:t>
        </w:r>
      </w:ins>
      <w:del w:id="1438" w:author="Author" w:date="2020-10-29T13:47:00Z">
        <w:r w:rsidR="002D4E5A" w:rsidRPr="00305235" w:rsidDel="00333B05">
          <w:rPr>
            <w:rFonts w:asciiTheme="majorBidi" w:hAnsiTheme="majorBidi" w:cstheme="majorBidi"/>
            <w:szCs w:val="24"/>
            <w:lang w:val="en-GB"/>
          </w:rPr>
          <w:delText xml:space="preserve"> and </w:delText>
        </w:r>
        <w:r w:rsidRPr="00305235" w:rsidDel="00333B05">
          <w:rPr>
            <w:rFonts w:asciiTheme="majorBidi" w:hAnsiTheme="majorBidi" w:cstheme="majorBidi"/>
            <w:szCs w:val="24"/>
            <w:lang w:val="en-GB"/>
          </w:rPr>
          <w:delText>to</w:delText>
        </w:r>
      </w:del>
      <w:r w:rsidRPr="00305235">
        <w:rPr>
          <w:rFonts w:asciiTheme="majorBidi" w:hAnsiTheme="majorBidi" w:cstheme="majorBidi"/>
          <w:szCs w:val="24"/>
          <w:lang w:val="en-GB"/>
        </w:rPr>
        <w:t xml:space="preserve"> lower performance in IADL (β</w:t>
      </w:r>
      <w:ins w:id="1439" w:author="Author" w:date="2020-10-29T13:47: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440" w:author="Author" w:date="2020-10-29T13:47: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-.25, p</w:t>
      </w:r>
      <w:ins w:id="1441" w:author="Author" w:date="2020-10-29T13:47: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442" w:author="Author" w:date="2020-10-29T13:47:00Z">
        <w:r w:rsidR="00333B05">
          <w:rPr>
            <w:rFonts w:asciiTheme="majorBidi" w:hAnsiTheme="majorBidi" w:cstheme="majorBidi"/>
            <w:szCs w:val="24"/>
            <w:lang w:val="en-GB"/>
          </w:rPr>
          <w:t xml:space="preserve"> </w:t>
        </w:r>
      </w:ins>
      <w:r w:rsidRPr="00305235">
        <w:rPr>
          <w:rFonts w:asciiTheme="majorBidi" w:hAnsiTheme="majorBidi" w:cstheme="majorBidi"/>
          <w:szCs w:val="24"/>
          <w:lang w:val="en-GB"/>
        </w:rPr>
        <w:t>.0001)</w:t>
      </w:r>
      <w:ins w:id="1443" w:author="Author" w:date="2020-10-29T13:47:00Z">
        <w:r w:rsidR="00333B05">
          <w:rPr>
            <w:rFonts w:asciiTheme="majorBidi" w:hAnsiTheme="majorBidi" w:cstheme="majorBidi"/>
            <w:szCs w:val="24"/>
            <w:lang w:val="en-GB"/>
          </w:rPr>
          <w:t>.</w:t>
        </w:r>
      </w:ins>
      <w:del w:id="1444" w:author="Author" w:date="2020-10-29T13:47:00Z">
        <w:r w:rsidR="002D4E5A" w:rsidRPr="00305235" w:rsidDel="00333B05">
          <w:rPr>
            <w:rFonts w:asciiTheme="majorBidi" w:hAnsiTheme="majorBidi" w:cstheme="majorBidi"/>
            <w:szCs w:val="24"/>
            <w:lang w:val="en-GB"/>
          </w:rPr>
          <w:delText>–</w:delText>
        </w:r>
      </w:del>
      <w:r w:rsidR="002D4E5A" w:rsidRPr="00305235">
        <w:rPr>
          <w:rFonts w:asciiTheme="majorBidi" w:hAnsiTheme="majorBidi" w:cstheme="majorBidi"/>
          <w:szCs w:val="24"/>
          <w:lang w:val="en-GB"/>
        </w:rPr>
        <w:t xml:space="preserve"> </w:t>
      </w:r>
      <w:r w:rsidR="00333B05" w:rsidRPr="00305235">
        <w:rPr>
          <w:rFonts w:asciiTheme="majorBidi" w:hAnsiTheme="majorBidi" w:cstheme="majorBidi"/>
          <w:szCs w:val="24"/>
          <w:lang w:val="en-GB"/>
        </w:rPr>
        <w:t xml:space="preserve">Older </w:t>
      </w:r>
      <w:r w:rsidR="00F82462" w:rsidRPr="00305235">
        <w:rPr>
          <w:rFonts w:asciiTheme="majorBidi" w:hAnsiTheme="majorBidi" w:cstheme="majorBidi"/>
          <w:szCs w:val="24"/>
          <w:lang w:val="en-GB"/>
        </w:rPr>
        <w:t>adults</w:t>
      </w:r>
      <w:r w:rsidR="002D4E5A" w:rsidRPr="00305235">
        <w:rPr>
          <w:rFonts w:asciiTheme="majorBidi" w:hAnsiTheme="majorBidi" w:cstheme="majorBidi"/>
          <w:szCs w:val="24"/>
          <w:lang w:val="en-GB"/>
        </w:rPr>
        <w:t xml:space="preserve"> </w:t>
      </w:r>
      <w:ins w:id="1445" w:author="Author" w:date="2020-10-29T13:47:00Z">
        <w:r w:rsidR="00333B05">
          <w:rPr>
            <w:rFonts w:asciiTheme="majorBidi" w:hAnsiTheme="majorBidi" w:cstheme="majorBidi"/>
            <w:szCs w:val="24"/>
            <w:lang w:val="en-GB"/>
          </w:rPr>
          <w:t xml:space="preserve">tended to </w:t>
        </w:r>
      </w:ins>
      <w:r w:rsidR="002D4E5A" w:rsidRPr="00305235">
        <w:rPr>
          <w:rFonts w:asciiTheme="majorBidi" w:hAnsiTheme="majorBidi" w:cstheme="majorBidi"/>
          <w:szCs w:val="24"/>
          <w:lang w:val="en-GB"/>
        </w:rPr>
        <w:t>ha</w:t>
      </w:r>
      <w:ins w:id="1446" w:author="Author" w:date="2020-10-29T13:47:00Z">
        <w:r w:rsidR="00333B05">
          <w:rPr>
            <w:rFonts w:asciiTheme="majorBidi" w:hAnsiTheme="majorBidi" w:cstheme="majorBidi"/>
            <w:szCs w:val="24"/>
            <w:lang w:val="en-GB"/>
          </w:rPr>
          <w:t>ve</w:t>
        </w:r>
      </w:ins>
      <w:del w:id="1447" w:author="Author" w:date="2020-10-29T13:47:00Z">
        <w:r w:rsidR="002D4E5A" w:rsidRPr="00305235" w:rsidDel="00333B05">
          <w:rPr>
            <w:rFonts w:asciiTheme="majorBidi" w:hAnsiTheme="majorBidi" w:cstheme="majorBidi"/>
            <w:szCs w:val="24"/>
            <w:lang w:val="en-GB"/>
          </w:rPr>
          <w:delText>d</w:delText>
        </w:r>
      </w:del>
      <w:r w:rsidR="002D4E5A" w:rsidRPr="00305235">
        <w:rPr>
          <w:rFonts w:asciiTheme="majorBidi" w:hAnsiTheme="majorBidi" w:cstheme="majorBidi"/>
          <w:szCs w:val="24"/>
          <w:lang w:val="en-GB"/>
        </w:rPr>
        <w:t xml:space="preserve"> lower </w:t>
      </w:r>
      <w:ins w:id="1448" w:author="Author" w:date="2020-10-29T13:47:00Z">
        <w:r w:rsidR="00333B05">
          <w:rPr>
            <w:rFonts w:asciiTheme="majorBidi" w:hAnsiTheme="majorBidi" w:cstheme="majorBidi"/>
            <w:szCs w:val="24"/>
            <w:lang w:val="en-GB"/>
          </w:rPr>
          <w:t xml:space="preserve">levels of </w:t>
        </w:r>
      </w:ins>
      <w:r w:rsidR="002D4E5A" w:rsidRPr="00305235">
        <w:rPr>
          <w:rFonts w:asciiTheme="majorBidi" w:hAnsiTheme="majorBidi" w:cstheme="majorBidi"/>
          <w:szCs w:val="24"/>
          <w:lang w:val="en-GB"/>
        </w:rPr>
        <w:t xml:space="preserve">education, higher </w:t>
      </w:r>
      <w:ins w:id="1449" w:author="Author" w:date="2020-10-29T13:47:00Z">
        <w:r w:rsidR="00333B05">
          <w:rPr>
            <w:rFonts w:asciiTheme="majorBidi" w:hAnsiTheme="majorBidi" w:cstheme="majorBidi"/>
            <w:szCs w:val="24"/>
            <w:lang w:val="en-GB"/>
          </w:rPr>
          <w:t xml:space="preserve">levels of </w:t>
        </w:r>
      </w:ins>
      <w:r w:rsidR="002D4E5A" w:rsidRPr="00305235">
        <w:rPr>
          <w:rFonts w:asciiTheme="majorBidi" w:hAnsiTheme="majorBidi" w:cstheme="majorBidi"/>
          <w:szCs w:val="24"/>
          <w:lang w:val="en-GB"/>
        </w:rPr>
        <w:t xml:space="preserve">depression, </w:t>
      </w:r>
      <w:r w:rsidR="005D7C91" w:rsidRPr="00305235">
        <w:rPr>
          <w:rFonts w:asciiTheme="majorBidi" w:hAnsiTheme="majorBidi" w:cstheme="majorBidi"/>
          <w:szCs w:val="24"/>
          <w:lang w:val="en-GB"/>
        </w:rPr>
        <w:t>reduced</w:t>
      </w:r>
      <w:r w:rsidR="002D4E5A" w:rsidRPr="00305235">
        <w:rPr>
          <w:rFonts w:asciiTheme="majorBidi" w:hAnsiTheme="majorBidi" w:cstheme="majorBidi"/>
          <w:szCs w:val="24"/>
          <w:lang w:val="en-GB"/>
        </w:rPr>
        <w:t xml:space="preserve"> </w:t>
      </w:r>
      <w:r w:rsidR="005D7C91" w:rsidRPr="00305235">
        <w:rPr>
          <w:rFonts w:asciiTheme="majorBidi" w:hAnsiTheme="majorBidi" w:cstheme="majorBidi"/>
          <w:szCs w:val="24"/>
          <w:lang w:val="en-GB"/>
        </w:rPr>
        <w:t>EF</w:t>
      </w:r>
      <w:r w:rsidR="002D4E5A" w:rsidRPr="00305235">
        <w:rPr>
          <w:rFonts w:asciiTheme="majorBidi" w:hAnsiTheme="majorBidi" w:cstheme="majorBidi"/>
          <w:szCs w:val="24"/>
          <w:lang w:val="en-GB"/>
        </w:rPr>
        <w:t xml:space="preserve"> and </w:t>
      </w:r>
      <w:r w:rsidR="005D7C91" w:rsidRPr="00305235">
        <w:rPr>
          <w:rFonts w:asciiTheme="majorBidi" w:hAnsiTheme="majorBidi" w:cstheme="majorBidi"/>
          <w:szCs w:val="24"/>
          <w:lang w:val="en-GB"/>
        </w:rPr>
        <w:t>restricted</w:t>
      </w:r>
      <w:r w:rsidR="002D4E5A" w:rsidRPr="00305235">
        <w:rPr>
          <w:rFonts w:asciiTheme="majorBidi" w:hAnsiTheme="majorBidi" w:cstheme="majorBidi"/>
          <w:szCs w:val="24"/>
          <w:lang w:val="en-GB"/>
        </w:rPr>
        <w:t xml:space="preserve"> IADL.  </w:t>
      </w:r>
    </w:p>
    <w:p w14:paraId="29617825" w14:textId="129EF28A" w:rsidR="00AC506C" w:rsidRPr="00305235" w:rsidDel="00142CA8" w:rsidRDefault="00AC506C" w:rsidP="005330B8">
      <w:pPr>
        <w:bidi w:val="0"/>
        <w:spacing w:before="240" w:line="480" w:lineRule="auto"/>
        <w:rPr>
          <w:del w:id="1450" w:author="Author" w:date="2020-10-29T13:52:00Z"/>
          <w:rFonts w:asciiTheme="majorBidi" w:hAnsiTheme="majorBidi" w:cstheme="majorBidi"/>
          <w:szCs w:val="24"/>
          <w:lang w:val="en-GB"/>
        </w:rPr>
        <w:pPrChange w:id="1451" w:author="Author" w:date="2020-10-29T13:48:00Z">
          <w:pPr>
            <w:bidi w:val="0"/>
            <w:spacing w:line="480" w:lineRule="auto"/>
          </w:pPr>
        </w:pPrChange>
      </w:pPr>
      <w:r w:rsidRPr="00305235">
        <w:rPr>
          <w:rFonts w:asciiTheme="majorBidi" w:hAnsiTheme="majorBidi" w:cstheme="majorBidi"/>
          <w:szCs w:val="24"/>
          <w:lang w:val="en-GB"/>
        </w:rPr>
        <w:t xml:space="preserve">Higher </w:t>
      </w:r>
      <w:ins w:id="1452" w:author="Author" w:date="2020-10-29T13:50:00Z">
        <w:r w:rsidR="005330B8" w:rsidRPr="00305235">
          <w:rPr>
            <w:rFonts w:asciiTheme="majorBidi" w:hAnsiTheme="majorBidi" w:cstheme="majorBidi"/>
            <w:szCs w:val="24"/>
            <w:lang w:val="en-GB"/>
          </w:rPr>
          <w:t>level</w:t>
        </w:r>
        <w:r w:rsidR="005330B8">
          <w:rPr>
            <w:rFonts w:asciiTheme="majorBidi" w:hAnsiTheme="majorBidi" w:cstheme="majorBidi"/>
            <w:szCs w:val="24"/>
            <w:lang w:val="en-GB"/>
          </w:rPr>
          <w:t>s</w:t>
        </w:r>
        <w:r w:rsidR="005330B8" w:rsidRPr="00305235">
          <w:rPr>
            <w:rFonts w:asciiTheme="majorBidi" w:hAnsiTheme="majorBidi" w:cstheme="majorBidi"/>
            <w:szCs w:val="24"/>
            <w:lang w:val="en-GB"/>
          </w:rPr>
          <w:t xml:space="preserve"> </w:t>
        </w:r>
        <w:r w:rsidR="005330B8">
          <w:rPr>
            <w:rFonts w:asciiTheme="majorBidi" w:hAnsiTheme="majorBidi" w:cstheme="majorBidi"/>
            <w:szCs w:val="24"/>
            <w:lang w:val="en-GB"/>
          </w:rPr>
          <w:t xml:space="preserve">of </w:t>
        </w:r>
      </w:ins>
      <w:r w:rsidRPr="00305235">
        <w:rPr>
          <w:rFonts w:asciiTheme="majorBidi" w:hAnsiTheme="majorBidi" w:cstheme="majorBidi"/>
          <w:szCs w:val="24"/>
          <w:lang w:val="en-GB"/>
        </w:rPr>
        <w:t xml:space="preserve">depression </w:t>
      </w:r>
      <w:del w:id="1453" w:author="Author" w:date="2020-10-29T13:50:00Z">
        <w:r w:rsidRPr="00305235" w:rsidDel="005330B8">
          <w:rPr>
            <w:rFonts w:asciiTheme="majorBidi" w:hAnsiTheme="majorBidi" w:cstheme="majorBidi"/>
            <w:szCs w:val="24"/>
            <w:lang w:val="en-GB"/>
          </w:rPr>
          <w:delText xml:space="preserve">level </w:delText>
        </w:r>
      </w:del>
      <w:r w:rsidRPr="00305235">
        <w:rPr>
          <w:rFonts w:asciiTheme="majorBidi" w:hAnsiTheme="majorBidi" w:cstheme="majorBidi"/>
          <w:szCs w:val="24"/>
          <w:lang w:val="en-GB"/>
        </w:rPr>
        <w:t xml:space="preserve">(GDS score) </w:t>
      </w:r>
      <w:ins w:id="1454" w:author="Author" w:date="2020-10-29T13:50:00Z">
        <w:r w:rsidR="005330B8">
          <w:rPr>
            <w:rFonts w:asciiTheme="majorBidi" w:hAnsiTheme="majorBidi" w:cstheme="majorBidi"/>
            <w:szCs w:val="24"/>
            <w:lang w:val="en-GB"/>
          </w:rPr>
          <w:t xml:space="preserve">were </w:t>
        </w:r>
      </w:ins>
      <w:r w:rsidR="002D4E5A" w:rsidRPr="00305235">
        <w:rPr>
          <w:rFonts w:asciiTheme="majorBidi" w:hAnsiTheme="majorBidi" w:cstheme="majorBidi"/>
          <w:szCs w:val="24"/>
          <w:lang w:val="en-GB"/>
        </w:rPr>
        <w:t>correlated with</w:t>
      </w:r>
      <w:r w:rsidRPr="00305235">
        <w:rPr>
          <w:rFonts w:asciiTheme="majorBidi" w:hAnsiTheme="majorBidi" w:cstheme="majorBidi"/>
          <w:szCs w:val="24"/>
          <w:lang w:val="en-GB"/>
        </w:rPr>
        <w:t xml:space="preserve"> </w:t>
      </w:r>
      <w:ins w:id="1455" w:author="Author" w:date="2020-10-29T13:50:00Z">
        <w:r w:rsidR="005330B8">
          <w:rPr>
            <w:rFonts w:asciiTheme="majorBidi" w:hAnsiTheme="majorBidi" w:cstheme="majorBidi"/>
            <w:szCs w:val="24"/>
            <w:lang w:val="en-GB"/>
          </w:rPr>
          <w:t>fe</w:t>
        </w:r>
      </w:ins>
      <w:del w:id="1456" w:author="Author" w:date="2020-10-29T13:50:00Z">
        <w:r w:rsidRPr="00305235" w:rsidDel="005330B8">
          <w:rPr>
            <w:rFonts w:asciiTheme="majorBidi" w:hAnsiTheme="majorBidi" w:cstheme="majorBidi"/>
            <w:szCs w:val="24"/>
            <w:lang w:val="en-GB"/>
          </w:rPr>
          <w:delText>lo</w:delText>
        </w:r>
      </w:del>
      <w:r w:rsidRPr="00305235">
        <w:rPr>
          <w:rFonts w:asciiTheme="majorBidi" w:hAnsiTheme="majorBidi" w:cstheme="majorBidi"/>
          <w:szCs w:val="24"/>
          <w:lang w:val="en-GB"/>
        </w:rPr>
        <w:t xml:space="preserve">wer </w:t>
      </w:r>
      <w:ins w:id="1457" w:author="Author" w:date="2020-10-29T13:50:00Z">
        <w:r w:rsidR="005330B8">
          <w:rPr>
            <w:rFonts w:asciiTheme="majorBidi" w:hAnsiTheme="majorBidi" w:cstheme="majorBidi"/>
            <w:szCs w:val="24"/>
            <w:lang w:val="en-GB"/>
          </w:rPr>
          <w:t>years</w:t>
        </w:r>
      </w:ins>
      <w:del w:id="1458" w:author="Author" w:date="2020-10-29T13:50:00Z">
        <w:r w:rsidRPr="00305235" w:rsidDel="005330B8">
          <w:rPr>
            <w:rFonts w:asciiTheme="majorBidi" w:hAnsiTheme="majorBidi" w:cstheme="majorBidi"/>
            <w:szCs w:val="24"/>
            <w:lang w:val="en-GB"/>
          </w:rPr>
          <w:delText>number</w:delText>
        </w:r>
      </w:del>
      <w:r w:rsidRPr="00305235">
        <w:rPr>
          <w:rFonts w:asciiTheme="majorBidi" w:hAnsiTheme="majorBidi" w:cstheme="majorBidi"/>
          <w:szCs w:val="24"/>
          <w:lang w:val="en-GB"/>
        </w:rPr>
        <w:t xml:space="preserve"> of education</w:t>
      </w:r>
      <w:del w:id="1459" w:author="Author" w:date="2020-10-29T13:50:00Z">
        <w:r w:rsidRPr="00305235" w:rsidDel="005330B8">
          <w:rPr>
            <w:rFonts w:asciiTheme="majorBidi" w:hAnsiTheme="majorBidi" w:cstheme="majorBidi"/>
            <w:szCs w:val="24"/>
            <w:lang w:val="en-GB"/>
          </w:rPr>
          <w:delText xml:space="preserve"> year</w:delText>
        </w:r>
      </w:del>
      <w:del w:id="1460" w:author="Author" w:date="2020-10-29T13:51:00Z">
        <w:r w:rsidRPr="00305235" w:rsidDel="005330B8">
          <w:rPr>
            <w:rFonts w:asciiTheme="majorBidi" w:hAnsiTheme="majorBidi" w:cstheme="majorBidi"/>
            <w:szCs w:val="24"/>
            <w:lang w:val="en-GB"/>
          </w:rPr>
          <w:delText>s</w:delText>
        </w:r>
      </w:del>
      <w:r w:rsidRPr="00305235">
        <w:rPr>
          <w:rFonts w:asciiTheme="majorBidi" w:hAnsiTheme="majorBidi" w:cstheme="majorBidi"/>
          <w:szCs w:val="24"/>
          <w:lang w:val="en-GB"/>
        </w:rPr>
        <w:t xml:space="preserve"> (r</w:t>
      </w:r>
      <w:ins w:id="1461"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462"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-.39, p</w:t>
      </w:r>
      <w:ins w:id="1463"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464"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.0001)</w:t>
      </w:r>
      <w:r w:rsidR="005D7C91" w:rsidRPr="00305235">
        <w:rPr>
          <w:rFonts w:asciiTheme="majorBidi" w:hAnsiTheme="majorBidi" w:cstheme="majorBidi"/>
          <w:szCs w:val="24"/>
          <w:lang w:val="en-GB"/>
        </w:rPr>
        <w:t xml:space="preserve"> and </w:t>
      </w:r>
      <w:r w:rsidR="002D4E5A" w:rsidRPr="00305235">
        <w:rPr>
          <w:rFonts w:asciiTheme="majorBidi" w:hAnsiTheme="majorBidi" w:cstheme="majorBidi"/>
          <w:szCs w:val="24"/>
          <w:lang w:val="en-GB"/>
        </w:rPr>
        <w:t>was directly related to</w:t>
      </w:r>
      <w:r w:rsidRPr="00305235">
        <w:rPr>
          <w:rFonts w:asciiTheme="majorBidi" w:hAnsiTheme="majorBidi" w:cstheme="majorBidi"/>
          <w:szCs w:val="24"/>
          <w:lang w:val="en-GB"/>
        </w:rPr>
        <w:t xml:space="preserve"> lower </w:t>
      </w:r>
      <w:ins w:id="1465" w:author="Author" w:date="2020-10-21T15:46:00Z">
        <w:r w:rsidR="001936F0">
          <w:rPr>
            <w:rFonts w:asciiTheme="majorBidi" w:hAnsiTheme="majorBidi" w:cstheme="majorBidi"/>
            <w:szCs w:val="24"/>
            <w:lang w:val="en-GB"/>
          </w:rPr>
          <w:t>m</w:t>
        </w:r>
      </w:ins>
      <w:del w:id="1466" w:author="Author" w:date="2020-10-21T15:46:00Z">
        <w:r w:rsidRPr="00305235" w:rsidDel="001936F0">
          <w:rPr>
            <w:rFonts w:asciiTheme="majorBidi" w:hAnsiTheme="majorBidi" w:cstheme="majorBidi"/>
            <w:szCs w:val="24"/>
            <w:lang w:val="en-GB"/>
          </w:rPr>
          <w:delText>M</w:delText>
        </w:r>
      </w:del>
      <w:r w:rsidRPr="00305235">
        <w:rPr>
          <w:rFonts w:asciiTheme="majorBidi" w:hAnsiTheme="majorBidi" w:cstheme="majorBidi"/>
          <w:szCs w:val="24"/>
          <w:lang w:val="en-GB"/>
        </w:rPr>
        <w:t>eta</w:t>
      </w:r>
      <w:del w:id="1467" w:author="Author" w:date="2020-10-21T15:46:00Z">
        <w:r w:rsidRPr="00305235" w:rsidDel="001936F0">
          <w:rPr>
            <w:rFonts w:asciiTheme="majorBidi" w:hAnsiTheme="majorBidi" w:cstheme="majorBidi"/>
            <w:szCs w:val="24"/>
            <w:lang w:val="en-GB"/>
          </w:rPr>
          <w:delText>-</w:delText>
        </w:r>
      </w:del>
      <w:ins w:id="1468" w:author="Author" w:date="2020-10-21T15:46:00Z">
        <w:r w:rsidR="001936F0">
          <w:rPr>
            <w:rFonts w:asciiTheme="majorBidi" w:hAnsiTheme="majorBidi" w:cstheme="majorBidi"/>
            <w:szCs w:val="24"/>
            <w:lang w:val="en-GB"/>
          </w:rPr>
          <w:t>c</w:t>
        </w:r>
      </w:ins>
      <w:del w:id="1469" w:author="Author" w:date="2020-10-21T15:46:00Z">
        <w:r w:rsidRPr="00305235" w:rsidDel="001936F0">
          <w:rPr>
            <w:rFonts w:asciiTheme="majorBidi" w:hAnsiTheme="majorBidi" w:cstheme="majorBidi"/>
            <w:szCs w:val="24"/>
            <w:lang w:val="en-GB"/>
          </w:rPr>
          <w:delText>C</w:delText>
        </w:r>
      </w:del>
      <w:r w:rsidRPr="00305235">
        <w:rPr>
          <w:rFonts w:asciiTheme="majorBidi" w:hAnsiTheme="majorBidi" w:cstheme="majorBidi"/>
          <w:szCs w:val="24"/>
          <w:lang w:val="en-GB"/>
        </w:rPr>
        <w:t>ognition and behavio</w:t>
      </w:r>
      <w:ins w:id="1470" w:author="Author" w:date="2020-10-20T19:53:00Z">
        <w:r w:rsidR="005047CC">
          <w:rPr>
            <w:rFonts w:asciiTheme="majorBidi" w:hAnsiTheme="majorBidi" w:cstheme="majorBidi"/>
            <w:szCs w:val="24"/>
            <w:lang w:val="en-GB"/>
          </w:rPr>
          <w:t>u</w:t>
        </w:r>
      </w:ins>
      <w:r w:rsidRPr="00305235">
        <w:rPr>
          <w:rFonts w:asciiTheme="majorBidi" w:hAnsiTheme="majorBidi" w:cstheme="majorBidi"/>
          <w:szCs w:val="24"/>
          <w:lang w:val="en-GB"/>
        </w:rPr>
        <w:t>ral regulation (based on</w:t>
      </w:r>
      <w:ins w:id="1471" w:author="Author" w:date="2020-10-29T13:51:00Z">
        <w:r w:rsidR="005330B8">
          <w:rPr>
            <w:rFonts w:asciiTheme="majorBidi" w:hAnsiTheme="majorBidi" w:cstheme="majorBidi"/>
            <w:szCs w:val="24"/>
            <w:lang w:val="en-GB"/>
          </w:rPr>
          <w:t xml:space="preserve"> the</w:t>
        </w:r>
      </w:ins>
      <w:r w:rsidRPr="00305235">
        <w:rPr>
          <w:rFonts w:asciiTheme="majorBidi" w:hAnsiTheme="majorBidi" w:cstheme="majorBidi"/>
          <w:szCs w:val="24"/>
          <w:lang w:val="en-GB"/>
        </w:rPr>
        <w:t xml:space="preserve"> BRIEF</w:t>
      </w:r>
      <w:r w:rsidR="00AE4C98" w:rsidRPr="00305235">
        <w:rPr>
          <w:rFonts w:asciiTheme="majorBidi" w:hAnsiTheme="majorBidi" w:cstheme="majorBidi"/>
          <w:szCs w:val="24"/>
          <w:lang w:val="en-GB"/>
        </w:rPr>
        <w:t>-A</w:t>
      </w:r>
      <w:r w:rsidRPr="00305235">
        <w:rPr>
          <w:rFonts w:asciiTheme="majorBidi" w:hAnsiTheme="majorBidi" w:cstheme="majorBidi"/>
          <w:szCs w:val="24"/>
          <w:lang w:val="en-GB"/>
        </w:rPr>
        <w:t>) (β</w:t>
      </w:r>
      <w:ins w:id="1472"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473"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.55, p</w:t>
      </w:r>
      <w:ins w:id="1474"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475"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.0001; β</w:t>
      </w:r>
      <w:ins w:id="1476"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477"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.42, p</w:t>
      </w:r>
      <w:ins w:id="1478"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479"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.0001, respectively)</w:t>
      </w:r>
      <w:ins w:id="1480" w:author="Author" w:date="2020-10-29T13:51:00Z">
        <w:r w:rsidR="005330B8">
          <w:rPr>
            <w:rFonts w:asciiTheme="majorBidi" w:hAnsiTheme="majorBidi" w:cstheme="majorBidi"/>
            <w:szCs w:val="24"/>
            <w:lang w:val="en-GB"/>
          </w:rPr>
          <w:t>, as well as</w:t>
        </w:r>
      </w:ins>
      <w:del w:id="1481" w:author="Author" w:date="2020-10-29T13:51:00Z">
        <w:r w:rsidRPr="00305235" w:rsidDel="005330B8">
          <w:rPr>
            <w:rFonts w:asciiTheme="majorBidi" w:hAnsiTheme="majorBidi" w:cstheme="majorBidi"/>
            <w:szCs w:val="24"/>
            <w:lang w:val="en-GB"/>
          </w:rPr>
          <w:delText xml:space="preserve"> and to</w:delText>
        </w:r>
      </w:del>
      <w:r w:rsidRPr="00305235">
        <w:rPr>
          <w:rFonts w:asciiTheme="majorBidi" w:hAnsiTheme="majorBidi" w:cstheme="majorBidi"/>
          <w:szCs w:val="24"/>
          <w:lang w:val="en-GB"/>
        </w:rPr>
        <w:t xml:space="preserve"> lower performance in IADL (β</w:t>
      </w:r>
      <w:ins w:id="1482"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483"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-.23, p</w:t>
      </w:r>
      <w:ins w:id="1484"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485" w:author="Author" w:date="2020-10-29T13:51:00Z">
        <w:r w:rsidR="005330B8">
          <w:rPr>
            <w:rFonts w:asciiTheme="majorBidi" w:hAnsiTheme="majorBidi" w:cstheme="majorBidi"/>
            <w:szCs w:val="24"/>
            <w:lang w:val="en-GB"/>
          </w:rPr>
          <w:t xml:space="preserve"> </w:t>
        </w:r>
      </w:ins>
      <w:r w:rsidRPr="00305235">
        <w:rPr>
          <w:rFonts w:asciiTheme="majorBidi" w:hAnsiTheme="majorBidi" w:cstheme="majorBidi"/>
          <w:szCs w:val="24"/>
          <w:lang w:val="en-GB"/>
        </w:rPr>
        <w:t>.0001)</w:t>
      </w:r>
      <w:ins w:id="1486" w:author="Author" w:date="2020-10-29T13:51:00Z">
        <w:r w:rsidR="005330B8">
          <w:rPr>
            <w:rFonts w:asciiTheme="majorBidi" w:hAnsiTheme="majorBidi" w:cstheme="majorBidi"/>
            <w:szCs w:val="24"/>
            <w:lang w:val="en-GB"/>
          </w:rPr>
          <w:t>.</w:t>
        </w:r>
      </w:ins>
      <w:del w:id="1487" w:author="Author" w:date="2020-10-29T13:51:00Z">
        <w:r w:rsidR="002D4E5A" w:rsidRPr="00305235" w:rsidDel="005330B8">
          <w:rPr>
            <w:rFonts w:asciiTheme="majorBidi" w:hAnsiTheme="majorBidi" w:cstheme="majorBidi"/>
            <w:szCs w:val="24"/>
            <w:lang w:val="en-GB"/>
          </w:rPr>
          <w:delText xml:space="preserve"> –</w:delText>
        </w:r>
      </w:del>
      <w:r w:rsidR="002D4E5A" w:rsidRPr="00305235">
        <w:rPr>
          <w:rFonts w:asciiTheme="majorBidi" w:hAnsiTheme="majorBidi" w:cstheme="majorBidi"/>
          <w:szCs w:val="24"/>
          <w:lang w:val="en-GB"/>
        </w:rPr>
        <w:t xml:space="preserve"> </w:t>
      </w:r>
      <w:ins w:id="1488" w:author="Author" w:date="2020-10-29T13:51:00Z">
        <w:r w:rsidR="00142CA8">
          <w:rPr>
            <w:rFonts w:asciiTheme="majorBidi" w:hAnsiTheme="majorBidi" w:cstheme="majorBidi"/>
            <w:szCs w:val="24"/>
            <w:lang w:val="en-GB"/>
          </w:rPr>
          <w:t>Indivi</w:t>
        </w:r>
      </w:ins>
      <w:ins w:id="1489" w:author="Author" w:date="2020-10-29T13:52:00Z">
        <w:r w:rsidR="00142CA8">
          <w:rPr>
            <w:rFonts w:asciiTheme="majorBidi" w:hAnsiTheme="majorBidi" w:cstheme="majorBidi"/>
            <w:szCs w:val="24"/>
            <w:lang w:val="en-GB"/>
          </w:rPr>
          <w:t>duals</w:t>
        </w:r>
      </w:ins>
      <w:del w:id="1490" w:author="Author" w:date="2020-10-29T13:52:00Z">
        <w:r w:rsidR="005330B8" w:rsidRPr="00305235" w:rsidDel="00142CA8">
          <w:rPr>
            <w:rFonts w:asciiTheme="majorBidi" w:hAnsiTheme="majorBidi" w:cstheme="majorBidi"/>
            <w:szCs w:val="24"/>
            <w:lang w:val="en-GB"/>
          </w:rPr>
          <w:delText>People</w:delText>
        </w:r>
      </w:del>
      <w:r w:rsidR="005330B8" w:rsidRPr="00305235">
        <w:rPr>
          <w:rFonts w:asciiTheme="majorBidi" w:hAnsiTheme="majorBidi" w:cstheme="majorBidi"/>
          <w:szCs w:val="24"/>
          <w:lang w:val="en-GB"/>
        </w:rPr>
        <w:t xml:space="preserve"> </w:t>
      </w:r>
      <w:r w:rsidR="002D4E5A" w:rsidRPr="00305235">
        <w:rPr>
          <w:rFonts w:asciiTheme="majorBidi" w:hAnsiTheme="majorBidi" w:cstheme="majorBidi"/>
          <w:szCs w:val="24"/>
          <w:lang w:val="en-GB"/>
        </w:rPr>
        <w:t xml:space="preserve">with higher </w:t>
      </w:r>
      <w:ins w:id="1491" w:author="Author" w:date="2020-10-29T13:52:00Z">
        <w:r w:rsidR="00142CA8">
          <w:rPr>
            <w:rFonts w:asciiTheme="majorBidi" w:hAnsiTheme="majorBidi" w:cstheme="majorBidi"/>
            <w:szCs w:val="24"/>
            <w:lang w:val="en-GB"/>
          </w:rPr>
          <w:t xml:space="preserve">levels of </w:t>
        </w:r>
      </w:ins>
      <w:r w:rsidR="002D4E5A" w:rsidRPr="00305235">
        <w:rPr>
          <w:rFonts w:asciiTheme="majorBidi" w:hAnsiTheme="majorBidi" w:cstheme="majorBidi"/>
          <w:szCs w:val="24"/>
          <w:lang w:val="en-GB"/>
        </w:rPr>
        <w:t>depression were less educated</w:t>
      </w:r>
      <w:r w:rsidR="00AE4C98" w:rsidRPr="00305235">
        <w:rPr>
          <w:rFonts w:asciiTheme="majorBidi" w:hAnsiTheme="majorBidi" w:cstheme="majorBidi"/>
          <w:szCs w:val="24"/>
          <w:lang w:val="en-GB"/>
        </w:rPr>
        <w:t>,</w:t>
      </w:r>
      <w:r w:rsidR="002D4E5A" w:rsidRPr="00305235">
        <w:rPr>
          <w:rFonts w:asciiTheme="majorBidi" w:hAnsiTheme="majorBidi" w:cstheme="majorBidi"/>
          <w:szCs w:val="24"/>
          <w:lang w:val="en-GB"/>
        </w:rPr>
        <w:t xml:space="preserve"> had </w:t>
      </w:r>
      <w:r w:rsidR="005D7C91" w:rsidRPr="00305235">
        <w:rPr>
          <w:rFonts w:asciiTheme="majorBidi" w:hAnsiTheme="majorBidi" w:cstheme="majorBidi"/>
          <w:szCs w:val="24"/>
          <w:lang w:val="en-GB"/>
        </w:rPr>
        <w:t xml:space="preserve">reduced EF </w:t>
      </w:r>
      <w:r w:rsidR="003D40B9" w:rsidRPr="00305235">
        <w:rPr>
          <w:rFonts w:asciiTheme="majorBidi" w:hAnsiTheme="majorBidi" w:cstheme="majorBidi"/>
          <w:szCs w:val="24"/>
          <w:lang w:val="en-GB"/>
        </w:rPr>
        <w:t>and</w:t>
      </w:r>
      <w:r w:rsidR="002D4E5A" w:rsidRPr="00305235">
        <w:rPr>
          <w:rFonts w:asciiTheme="majorBidi" w:hAnsiTheme="majorBidi" w:cstheme="majorBidi"/>
          <w:szCs w:val="24"/>
          <w:lang w:val="en-GB"/>
        </w:rPr>
        <w:t xml:space="preserve"> lower performance in IADL</w:t>
      </w:r>
      <w:r w:rsidRPr="00305235">
        <w:rPr>
          <w:rFonts w:asciiTheme="majorBidi" w:hAnsiTheme="majorBidi" w:cstheme="majorBidi"/>
          <w:szCs w:val="24"/>
          <w:lang w:val="en-GB"/>
        </w:rPr>
        <w:t>.</w:t>
      </w:r>
    </w:p>
    <w:p w14:paraId="25F20FB2" w14:textId="7741C768" w:rsidR="00AC506C" w:rsidRPr="00305235" w:rsidRDefault="00142CA8" w:rsidP="00142CA8">
      <w:pPr>
        <w:bidi w:val="0"/>
        <w:spacing w:before="240" w:line="480" w:lineRule="auto"/>
        <w:rPr>
          <w:rFonts w:asciiTheme="majorBidi" w:hAnsiTheme="majorBidi" w:cstheme="majorBidi"/>
          <w:szCs w:val="24"/>
          <w:lang w:val="en-GB"/>
        </w:rPr>
        <w:pPrChange w:id="1492" w:author="Author" w:date="2020-10-29T13:52:00Z">
          <w:pPr>
            <w:bidi w:val="0"/>
            <w:spacing w:line="480" w:lineRule="auto"/>
          </w:pPr>
        </w:pPrChange>
      </w:pPr>
      <w:ins w:id="1493" w:author="Author" w:date="2020-10-29T13:52:00Z">
        <w:r>
          <w:rPr>
            <w:rFonts w:asciiTheme="majorBidi" w:hAnsiTheme="majorBidi" w:cstheme="majorBidi"/>
            <w:szCs w:val="24"/>
            <w:lang w:val="en-GB"/>
          </w:rPr>
          <w:t xml:space="preserve"> Furthermore, </w:t>
        </w:r>
      </w:ins>
      <w:r w:rsidRPr="00305235">
        <w:rPr>
          <w:rFonts w:asciiTheme="majorBidi" w:hAnsiTheme="majorBidi" w:cstheme="majorBidi"/>
          <w:szCs w:val="24"/>
          <w:lang w:val="en-GB"/>
        </w:rPr>
        <w:t xml:space="preserve">lower </w:t>
      </w:r>
      <w:r w:rsidR="001936F0" w:rsidRPr="00305235">
        <w:rPr>
          <w:rFonts w:asciiTheme="majorBidi" w:hAnsiTheme="majorBidi" w:cstheme="majorBidi"/>
          <w:szCs w:val="24"/>
          <w:lang w:val="en-GB"/>
        </w:rPr>
        <w:t>meta</w:t>
      </w:r>
      <w:del w:id="1494" w:author="Author" w:date="2020-10-21T15:46:00Z">
        <w:r w:rsidR="00AC506C" w:rsidRPr="00305235" w:rsidDel="001936F0">
          <w:rPr>
            <w:rFonts w:asciiTheme="majorBidi" w:hAnsiTheme="majorBidi" w:cstheme="majorBidi"/>
            <w:szCs w:val="24"/>
            <w:lang w:val="en-GB"/>
          </w:rPr>
          <w:delText>-</w:delText>
        </w:r>
      </w:del>
      <w:r w:rsidR="001936F0" w:rsidRPr="00305235">
        <w:rPr>
          <w:rFonts w:asciiTheme="majorBidi" w:hAnsiTheme="majorBidi" w:cstheme="majorBidi"/>
          <w:szCs w:val="24"/>
          <w:lang w:val="en-GB"/>
        </w:rPr>
        <w:t>c</w:t>
      </w:r>
      <w:r w:rsidR="00AC506C" w:rsidRPr="00305235">
        <w:rPr>
          <w:rFonts w:asciiTheme="majorBidi" w:hAnsiTheme="majorBidi" w:cstheme="majorBidi"/>
          <w:szCs w:val="24"/>
          <w:lang w:val="en-GB"/>
        </w:rPr>
        <w:t xml:space="preserve">ognition (based on </w:t>
      </w:r>
      <w:ins w:id="1495" w:author="Author" w:date="2020-10-29T13:52:00Z">
        <w:r>
          <w:rPr>
            <w:rFonts w:asciiTheme="majorBidi" w:hAnsiTheme="majorBidi" w:cstheme="majorBidi"/>
            <w:szCs w:val="24"/>
            <w:lang w:val="en-GB"/>
          </w:rPr>
          <w:t xml:space="preserve">the </w:t>
        </w:r>
      </w:ins>
      <w:r w:rsidR="00AC506C" w:rsidRPr="00305235">
        <w:rPr>
          <w:rFonts w:asciiTheme="majorBidi" w:hAnsiTheme="majorBidi" w:cstheme="majorBidi"/>
          <w:szCs w:val="24"/>
          <w:lang w:val="en-GB"/>
        </w:rPr>
        <w:t>BRIEF</w:t>
      </w:r>
      <w:r w:rsidR="00AE4C98" w:rsidRPr="00305235">
        <w:rPr>
          <w:rFonts w:asciiTheme="majorBidi" w:hAnsiTheme="majorBidi" w:cstheme="majorBidi"/>
          <w:szCs w:val="24"/>
          <w:lang w:val="en-GB"/>
        </w:rPr>
        <w:t>-A</w:t>
      </w:r>
      <w:r w:rsidR="00AC506C" w:rsidRPr="00305235">
        <w:rPr>
          <w:rFonts w:asciiTheme="majorBidi" w:hAnsiTheme="majorBidi" w:cstheme="majorBidi"/>
          <w:szCs w:val="24"/>
          <w:lang w:val="en-GB"/>
        </w:rPr>
        <w:t xml:space="preserve">) was directly related to </w:t>
      </w:r>
      <w:ins w:id="1496" w:author="Author" w:date="2020-10-29T13:52:00Z">
        <w:r>
          <w:rPr>
            <w:rFonts w:asciiTheme="majorBidi" w:hAnsiTheme="majorBidi" w:cstheme="majorBidi"/>
            <w:szCs w:val="24"/>
            <w:lang w:val="en-GB"/>
          </w:rPr>
          <w:t xml:space="preserve">a </w:t>
        </w:r>
      </w:ins>
      <w:r w:rsidR="00AC506C" w:rsidRPr="00305235">
        <w:rPr>
          <w:rFonts w:asciiTheme="majorBidi" w:hAnsiTheme="majorBidi" w:cstheme="majorBidi"/>
          <w:szCs w:val="24"/>
          <w:lang w:val="en-GB"/>
        </w:rPr>
        <w:t xml:space="preserve">higher risk fall and lower </w:t>
      </w:r>
      <w:r w:rsidR="005D7C91" w:rsidRPr="00305235">
        <w:rPr>
          <w:rFonts w:asciiTheme="majorBidi" w:hAnsiTheme="majorBidi" w:cstheme="majorBidi"/>
          <w:szCs w:val="24"/>
          <w:lang w:val="en-GB"/>
        </w:rPr>
        <w:t>HRQOL</w:t>
      </w:r>
      <w:r w:rsidR="00AC506C" w:rsidRPr="00305235">
        <w:rPr>
          <w:rFonts w:asciiTheme="majorBidi" w:hAnsiTheme="majorBidi" w:cstheme="majorBidi"/>
          <w:szCs w:val="24"/>
          <w:lang w:val="en-GB"/>
        </w:rPr>
        <w:t xml:space="preserve"> (β</w:t>
      </w:r>
      <w:ins w:id="1497" w:author="Author" w:date="2020-10-29T13:52:00Z">
        <w:r>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w:t>
      </w:r>
      <w:ins w:id="1498" w:author="Author" w:date="2020-10-29T13:52:00Z">
        <w:r>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.34, p</w:t>
      </w:r>
      <w:ins w:id="1499" w:author="Author" w:date="2020-10-29T13:52:00Z">
        <w:r>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w:t>
      </w:r>
      <w:ins w:id="1500" w:author="Author" w:date="2020-10-29T13:52:00Z">
        <w:r>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.005; β</w:t>
      </w:r>
      <w:ins w:id="1501" w:author="Author" w:date="2020-10-29T13:52:00Z">
        <w:r>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w:t>
      </w:r>
      <w:ins w:id="1502" w:author="Author" w:date="2020-10-29T13:52:00Z">
        <w:r>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-.31, p</w:t>
      </w:r>
      <w:ins w:id="1503" w:author="Author" w:date="2020-10-29T13:52:00Z">
        <w:r>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&lt;</w:t>
      </w:r>
      <w:ins w:id="1504" w:author="Author" w:date="2020-10-29T13:52:00Z">
        <w:r>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.0001, respectively).</w:t>
      </w:r>
    </w:p>
    <w:p w14:paraId="01712F66" w14:textId="61928953" w:rsidR="002D4E5A" w:rsidRPr="00305235" w:rsidDel="00142CA8" w:rsidRDefault="002D4E5A" w:rsidP="00142CA8">
      <w:pPr>
        <w:bidi w:val="0"/>
        <w:spacing w:before="240" w:line="480" w:lineRule="auto"/>
        <w:rPr>
          <w:del w:id="1505" w:author="Author" w:date="2020-10-29T13:54:00Z"/>
          <w:rFonts w:asciiTheme="majorBidi" w:hAnsiTheme="majorBidi" w:cstheme="majorBidi"/>
          <w:szCs w:val="24"/>
          <w:lang w:val="en-GB"/>
        </w:rPr>
        <w:pPrChange w:id="1506" w:author="Author" w:date="2020-10-29T13:52:00Z">
          <w:pPr>
            <w:bidi w:val="0"/>
            <w:spacing w:line="480" w:lineRule="auto"/>
          </w:pPr>
        </w:pPrChange>
      </w:pPr>
      <w:r w:rsidRPr="00305235">
        <w:rPr>
          <w:rFonts w:asciiTheme="majorBidi" w:hAnsiTheme="majorBidi" w:cstheme="majorBidi"/>
          <w:szCs w:val="24"/>
          <w:lang w:val="en-GB"/>
        </w:rPr>
        <w:t>Worse performance</w:t>
      </w:r>
      <w:ins w:id="1507" w:author="Author" w:date="2020-10-29T13:53:00Z">
        <w:r w:rsidR="00142CA8">
          <w:rPr>
            <w:rFonts w:asciiTheme="majorBidi" w:hAnsiTheme="majorBidi" w:cstheme="majorBidi"/>
            <w:szCs w:val="24"/>
            <w:lang w:val="en-GB"/>
          </w:rPr>
          <w:t>, as reflected by</w:t>
        </w:r>
      </w:ins>
      <w:del w:id="1508" w:author="Author" w:date="2020-10-29T13:53:00Z">
        <w:r w:rsidRPr="00305235" w:rsidDel="00142CA8">
          <w:rPr>
            <w:rFonts w:asciiTheme="majorBidi" w:hAnsiTheme="majorBidi" w:cstheme="majorBidi"/>
            <w:szCs w:val="24"/>
            <w:lang w:val="en-GB"/>
          </w:rPr>
          <w:delText xml:space="preserve"> in</w:delText>
        </w:r>
      </w:del>
      <w:r w:rsidRPr="00305235">
        <w:rPr>
          <w:rFonts w:asciiTheme="majorBidi" w:hAnsiTheme="majorBidi" w:cstheme="majorBidi"/>
          <w:szCs w:val="24"/>
          <w:lang w:val="en-GB"/>
        </w:rPr>
        <w:t xml:space="preserve"> </w:t>
      </w:r>
      <w:ins w:id="1509" w:author="Author" w:date="2020-10-29T13:53:00Z">
        <w:r w:rsidR="00142CA8">
          <w:rPr>
            <w:rFonts w:asciiTheme="majorBidi" w:hAnsiTheme="majorBidi" w:cstheme="majorBidi"/>
            <w:szCs w:val="24"/>
            <w:lang w:val="en-GB"/>
          </w:rPr>
          <w:t xml:space="preserve">the </w:t>
        </w:r>
      </w:ins>
      <w:r w:rsidR="005D7C91" w:rsidRPr="00305235">
        <w:rPr>
          <w:rFonts w:asciiTheme="majorBidi" w:hAnsiTheme="majorBidi" w:cstheme="majorBidi"/>
          <w:szCs w:val="24"/>
          <w:lang w:val="en-GB"/>
        </w:rPr>
        <w:t>a</w:t>
      </w:r>
      <w:r w:rsidRPr="00305235">
        <w:rPr>
          <w:rFonts w:asciiTheme="majorBidi" w:hAnsiTheme="majorBidi" w:cstheme="majorBidi"/>
          <w:szCs w:val="24"/>
          <w:lang w:val="en-GB"/>
        </w:rPr>
        <w:t xml:space="preserve">EFPT </w:t>
      </w:r>
      <w:r w:rsidR="00142CA8" w:rsidRPr="00305235">
        <w:rPr>
          <w:rFonts w:asciiTheme="majorBidi" w:hAnsiTheme="majorBidi" w:cstheme="majorBidi"/>
          <w:szCs w:val="24"/>
          <w:lang w:val="en-GB"/>
        </w:rPr>
        <w:t xml:space="preserve">medication management </w:t>
      </w:r>
      <w:r w:rsidRPr="00305235">
        <w:rPr>
          <w:rFonts w:asciiTheme="majorBidi" w:hAnsiTheme="majorBidi" w:cstheme="majorBidi"/>
          <w:szCs w:val="24"/>
          <w:lang w:val="en-GB"/>
        </w:rPr>
        <w:t>score</w:t>
      </w:r>
      <w:ins w:id="1510" w:author="Author" w:date="2020-10-29T13:53:00Z">
        <w:r w:rsidR="00142CA8">
          <w:rPr>
            <w:rFonts w:asciiTheme="majorBidi" w:hAnsiTheme="majorBidi" w:cstheme="majorBidi"/>
            <w:szCs w:val="24"/>
            <w:lang w:val="en-GB"/>
          </w:rPr>
          <w:t>,</w:t>
        </w:r>
      </w:ins>
      <w:r w:rsidRPr="00305235">
        <w:rPr>
          <w:rFonts w:asciiTheme="majorBidi" w:hAnsiTheme="majorBidi" w:cstheme="majorBidi"/>
          <w:szCs w:val="24"/>
          <w:lang w:val="en-GB"/>
        </w:rPr>
        <w:t xml:space="preserve"> was directly related to </w:t>
      </w:r>
      <w:ins w:id="1511" w:author="Author" w:date="2020-10-29T13:54:00Z">
        <w:r w:rsidR="00142CA8">
          <w:rPr>
            <w:rFonts w:asciiTheme="majorBidi" w:hAnsiTheme="majorBidi" w:cstheme="majorBidi"/>
            <w:szCs w:val="24"/>
            <w:lang w:val="en-GB"/>
          </w:rPr>
          <w:t>fe</w:t>
        </w:r>
      </w:ins>
      <w:del w:id="1512" w:author="Author" w:date="2020-10-29T13:54:00Z">
        <w:r w:rsidRPr="00305235" w:rsidDel="00142CA8">
          <w:rPr>
            <w:rFonts w:asciiTheme="majorBidi" w:hAnsiTheme="majorBidi" w:cstheme="majorBidi"/>
            <w:szCs w:val="24"/>
            <w:lang w:val="en-GB"/>
          </w:rPr>
          <w:delText>lo</w:delText>
        </w:r>
      </w:del>
      <w:r w:rsidRPr="00305235">
        <w:rPr>
          <w:rFonts w:asciiTheme="majorBidi" w:hAnsiTheme="majorBidi" w:cstheme="majorBidi"/>
          <w:szCs w:val="24"/>
          <w:lang w:val="en-GB"/>
        </w:rPr>
        <w:t xml:space="preserve">wer </w:t>
      </w:r>
      <w:ins w:id="1513" w:author="Author" w:date="2020-10-29T13:54:00Z">
        <w:r w:rsidR="00142CA8">
          <w:rPr>
            <w:rFonts w:asciiTheme="majorBidi" w:hAnsiTheme="majorBidi" w:cstheme="majorBidi"/>
            <w:szCs w:val="24"/>
            <w:lang w:val="en-GB"/>
          </w:rPr>
          <w:t>years</w:t>
        </w:r>
      </w:ins>
      <w:del w:id="1514" w:author="Author" w:date="2020-10-29T13:54:00Z">
        <w:r w:rsidRPr="00305235" w:rsidDel="00142CA8">
          <w:rPr>
            <w:rFonts w:asciiTheme="majorBidi" w:hAnsiTheme="majorBidi" w:cstheme="majorBidi"/>
            <w:szCs w:val="24"/>
            <w:lang w:val="en-GB"/>
          </w:rPr>
          <w:delText>number</w:delText>
        </w:r>
      </w:del>
      <w:r w:rsidRPr="00305235">
        <w:rPr>
          <w:rFonts w:asciiTheme="majorBidi" w:hAnsiTheme="majorBidi" w:cstheme="majorBidi"/>
          <w:szCs w:val="24"/>
          <w:lang w:val="en-GB"/>
        </w:rPr>
        <w:t xml:space="preserve"> of education</w:t>
      </w:r>
      <w:del w:id="1515" w:author="Author" w:date="2020-10-29T13:54:00Z">
        <w:r w:rsidRPr="00305235" w:rsidDel="00142CA8">
          <w:rPr>
            <w:rFonts w:asciiTheme="majorBidi" w:hAnsiTheme="majorBidi" w:cstheme="majorBidi"/>
            <w:szCs w:val="24"/>
            <w:lang w:val="en-GB"/>
          </w:rPr>
          <w:delText xml:space="preserve"> years</w:delText>
        </w:r>
      </w:del>
      <w:r w:rsidRPr="00305235">
        <w:rPr>
          <w:rFonts w:asciiTheme="majorBidi" w:hAnsiTheme="majorBidi" w:cstheme="majorBidi"/>
          <w:szCs w:val="24"/>
          <w:lang w:val="en-GB"/>
        </w:rPr>
        <w:t xml:space="preserve"> (β</w:t>
      </w:r>
      <w:ins w:id="1516" w:author="Author" w:date="2020-10-29T13:54: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17" w:author="Author" w:date="2020-10-29T13:54: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-.37, p</w:t>
      </w:r>
      <w:ins w:id="1518" w:author="Author" w:date="2020-10-29T13:54: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519" w:author="Author" w:date="2020-10-29T13:54: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 xml:space="preserve">.0001) and </w:t>
      </w:r>
      <w:del w:id="1520" w:author="Author" w:date="2020-10-29T13:55:00Z">
        <w:r w:rsidRPr="00305235" w:rsidDel="00142CA8">
          <w:rPr>
            <w:rFonts w:asciiTheme="majorBidi" w:hAnsiTheme="majorBidi" w:cstheme="majorBidi"/>
            <w:szCs w:val="24"/>
            <w:lang w:val="en-GB"/>
          </w:rPr>
          <w:delText xml:space="preserve">to </w:delText>
        </w:r>
      </w:del>
      <w:r w:rsidRPr="00305235">
        <w:rPr>
          <w:rFonts w:asciiTheme="majorBidi" w:hAnsiTheme="majorBidi" w:cstheme="majorBidi"/>
          <w:szCs w:val="24"/>
          <w:lang w:val="en-GB"/>
        </w:rPr>
        <w:t>higher fall risk (β</w:t>
      </w:r>
      <w:ins w:id="1521" w:author="Author" w:date="2020-10-29T13:54: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22" w:author="Author" w:date="2020-10-29T13:54: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.32, p</w:t>
      </w:r>
      <w:ins w:id="1523" w:author="Author" w:date="2020-10-29T13:54: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524" w:author="Author" w:date="2020-10-29T13:54: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.0001).</w:t>
      </w:r>
      <w:ins w:id="1525" w:author="Author" w:date="2020-10-29T13:54:00Z">
        <w:r w:rsidR="00142CA8">
          <w:rPr>
            <w:rFonts w:asciiTheme="majorBidi" w:hAnsiTheme="majorBidi" w:cstheme="majorBidi"/>
            <w:szCs w:val="24"/>
            <w:lang w:val="en-GB"/>
          </w:rPr>
          <w:t xml:space="preserve"> </w:t>
        </w:r>
      </w:ins>
    </w:p>
    <w:p w14:paraId="5250D397" w14:textId="600325E3" w:rsidR="00AC506C" w:rsidRPr="00305235" w:rsidDel="00142CA8" w:rsidRDefault="00AC506C" w:rsidP="00142CA8">
      <w:pPr>
        <w:bidi w:val="0"/>
        <w:spacing w:before="240" w:line="480" w:lineRule="auto"/>
        <w:rPr>
          <w:del w:id="1526" w:author="Author" w:date="2020-10-29T13:55:00Z"/>
          <w:rFonts w:asciiTheme="majorBidi" w:hAnsiTheme="majorBidi" w:cstheme="majorBidi"/>
          <w:szCs w:val="24"/>
          <w:lang w:val="en-GB"/>
        </w:rPr>
        <w:pPrChange w:id="1527" w:author="Author" w:date="2020-10-29T13:54:00Z">
          <w:pPr>
            <w:bidi w:val="0"/>
            <w:spacing w:line="480" w:lineRule="auto"/>
          </w:pPr>
        </w:pPrChange>
      </w:pPr>
      <w:r w:rsidRPr="00305235">
        <w:rPr>
          <w:rFonts w:asciiTheme="majorBidi" w:hAnsiTheme="majorBidi" w:cstheme="majorBidi"/>
          <w:szCs w:val="24"/>
          <w:lang w:val="en-GB"/>
        </w:rPr>
        <w:t>Fall risk was directly related to lower performance in BADL and IADL (β</w:t>
      </w:r>
      <w:ins w:id="1528"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29"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-.41, p</w:t>
      </w:r>
      <w:ins w:id="1530"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531"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.0001; β</w:t>
      </w:r>
      <w:ins w:id="1532"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33"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-.34, p</w:t>
      </w:r>
      <w:ins w:id="1534"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535"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 xml:space="preserve">.0001) and </w:t>
      </w:r>
      <w:del w:id="1536" w:author="Author" w:date="2020-10-29T13:56:00Z">
        <w:r w:rsidRPr="00305235" w:rsidDel="00142CA8">
          <w:rPr>
            <w:rFonts w:asciiTheme="majorBidi" w:hAnsiTheme="majorBidi" w:cstheme="majorBidi"/>
            <w:szCs w:val="24"/>
            <w:lang w:val="en-GB"/>
          </w:rPr>
          <w:delText xml:space="preserve">to </w:delText>
        </w:r>
      </w:del>
      <w:r w:rsidRPr="00305235">
        <w:rPr>
          <w:rFonts w:asciiTheme="majorBidi" w:hAnsiTheme="majorBidi" w:cstheme="majorBidi"/>
          <w:szCs w:val="24"/>
          <w:lang w:val="en-GB"/>
        </w:rPr>
        <w:t xml:space="preserve">lower </w:t>
      </w:r>
      <w:r w:rsidR="005D7C91" w:rsidRPr="00305235">
        <w:rPr>
          <w:rFonts w:asciiTheme="majorBidi" w:hAnsiTheme="majorBidi" w:cstheme="majorBidi"/>
          <w:szCs w:val="24"/>
          <w:lang w:val="en-GB"/>
        </w:rPr>
        <w:t>HRQOL</w:t>
      </w:r>
      <w:r w:rsidRPr="00305235">
        <w:rPr>
          <w:rFonts w:asciiTheme="majorBidi" w:hAnsiTheme="majorBidi" w:cstheme="majorBidi"/>
          <w:szCs w:val="24"/>
          <w:lang w:val="en-GB"/>
        </w:rPr>
        <w:t xml:space="preserve"> (β</w:t>
      </w:r>
      <w:ins w:id="1537"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38" w:author="Author" w:date="2020-10-29T13:56:00Z">
        <w:r w:rsidR="00142CA8">
          <w:rPr>
            <w:rFonts w:asciiTheme="majorBidi" w:hAnsiTheme="majorBidi" w:cstheme="majorBidi"/>
            <w:szCs w:val="24"/>
            <w:lang w:val="en-GB"/>
          </w:rPr>
          <w:t xml:space="preserve"> </w:t>
        </w:r>
      </w:ins>
      <w:del w:id="1539" w:author="Author" w:date="2020-10-29T13:56:00Z">
        <w:r w:rsidRPr="00305235" w:rsidDel="00142CA8">
          <w:rPr>
            <w:rFonts w:asciiTheme="majorBidi" w:hAnsiTheme="majorBidi" w:cstheme="majorBidi"/>
            <w:szCs w:val="24"/>
            <w:lang w:val="en-GB"/>
          </w:rPr>
          <w:delText>-</w:delText>
        </w:r>
      </w:del>
      <w:r w:rsidRPr="00305235">
        <w:rPr>
          <w:rFonts w:asciiTheme="majorBidi" w:hAnsiTheme="majorBidi" w:cstheme="majorBidi"/>
          <w:szCs w:val="24"/>
          <w:lang w:val="en-GB"/>
        </w:rPr>
        <w:t>-.13, p</w:t>
      </w:r>
      <w:ins w:id="1540"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41" w:author="Author" w:date="2020-10-29T13:56:00Z">
        <w:r w:rsidR="00142CA8">
          <w:rPr>
            <w:rFonts w:asciiTheme="majorBidi" w:hAnsiTheme="majorBidi" w:cstheme="majorBidi"/>
            <w:szCs w:val="24"/>
            <w:lang w:val="en-GB"/>
          </w:rPr>
          <w:t xml:space="preserve"> </w:t>
        </w:r>
      </w:ins>
      <w:r w:rsidRPr="00305235">
        <w:rPr>
          <w:rFonts w:asciiTheme="majorBidi" w:hAnsiTheme="majorBidi" w:cstheme="majorBidi"/>
          <w:szCs w:val="24"/>
          <w:lang w:val="en-GB"/>
        </w:rPr>
        <w:t>.05).</w:t>
      </w:r>
    </w:p>
    <w:bookmarkEnd w:id="1398"/>
    <w:p w14:paraId="01D21CFA" w14:textId="00721C73" w:rsidR="00AC506C" w:rsidRPr="00305235" w:rsidRDefault="00142CA8" w:rsidP="00142CA8">
      <w:pPr>
        <w:bidi w:val="0"/>
        <w:spacing w:before="240" w:line="480" w:lineRule="auto"/>
        <w:rPr>
          <w:rFonts w:asciiTheme="majorBidi" w:hAnsiTheme="majorBidi" w:cstheme="majorBidi"/>
          <w:szCs w:val="24"/>
          <w:lang w:val="en-GB"/>
        </w:rPr>
        <w:pPrChange w:id="1542" w:author="Author" w:date="2020-10-29T13:55:00Z">
          <w:pPr>
            <w:bidi w:val="0"/>
            <w:spacing w:line="480" w:lineRule="auto"/>
          </w:pPr>
        </w:pPrChange>
      </w:pPr>
      <w:ins w:id="1543" w:author="Author" w:date="2020-10-29T13:55:00Z">
        <w:r>
          <w:rPr>
            <w:rFonts w:asciiTheme="majorBidi" w:hAnsiTheme="majorBidi" w:cstheme="majorBidi"/>
            <w:szCs w:val="24"/>
            <w:lang w:val="en-GB"/>
          </w:rPr>
          <w:t xml:space="preserve"> </w:t>
        </w:r>
      </w:ins>
      <w:r w:rsidR="00AC506C" w:rsidRPr="00305235">
        <w:rPr>
          <w:rFonts w:asciiTheme="majorBidi" w:hAnsiTheme="majorBidi" w:cstheme="majorBidi"/>
          <w:szCs w:val="24"/>
          <w:lang w:val="en-GB"/>
        </w:rPr>
        <w:t xml:space="preserve">Fall risk did not mediate </w:t>
      </w:r>
      <w:ins w:id="1544" w:author="Author" w:date="2020-10-29T13:59:00Z">
        <w:r w:rsidR="0088789A">
          <w:rPr>
            <w:rFonts w:asciiTheme="majorBidi" w:hAnsiTheme="majorBidi" w:cstheme="majorBidi"/>
            <w:szCs w:val="24"/>
            <w:lang w:val="en-GB"/>
          </w:rPr>
          <w:t xml:space="preserve">any associations </w:t>
        </w:r>
      </w:ins>
      <w:r w:rsidR="00AC506C" w:rsidRPr="00305235">
        <w:rPr>
          <w:rFonts w:asciiTheme="majorBidi" w:hAnsiTheme="majorBidi" w:cstheme="majorBidi"/>
          <w:szCs w:val="24"/>
          <w:lang w:val="en-GB"/>
        </w:rPr>
        <w:t xml:space="preserve">between </w:t>
      </w:r>
      <w:r w:rsidR="005D7C91" w:rsidRPr="00305235">
        <w:rPr>
          <w:rFonts w:asciiTheme="majorBidi" w:hAnsiTheme="majorBidi" w:cstheme="majorBidi"/>
          <w:szCs w:val="24"/>
          <w:lang w:val="en-GB"/>
        </w:rPr>
        <w:t>BRIEF-A-</w:t>
      </w:r>
      <w:r w:rsidR="00AC506C" w:rsidRPr="00305235">
        <w:rPr>
          <w:rFonts w:asciiTheme="majorBidi" w:hAnsiTheme="majorBidi" w:cstheme="majorBidi"/>
          <w:szCs w:val="24"/>
          <w:lang w:val="en-GB"/>
        </w:rPr>
        <w:t>BRI</w:t>
      </w:r>
      <w:r w:rsidR="0027586D" w:rsidRPr="00305235">
        <w:rPr>
          <w:rFonts w:asciiTheme="majorBidi" w:hAnsiTheme="majorBidi" w:cstheme="majorBidi"/>
          <w:szCs w:val="24"/>
          <w:lang w:val="en-GB"/>
        </w:rPr>
        <w:t xml:space="preserve"> and</w:t>
      </w:r>
      <w:r w:rsidR="00AC506C" w:rsidRPr="00305235">
        <w:rPr>
          <w:rFonts w:asciiTheme="majorBidi" w:hAnsiTheme="majorBidi" w:cstheme="majorBidi"/>
          <w:szCs w:val="24"/>
          <w:lang w:val="en-GB"/>
        </w:rPr>
        <w:t xml:space="preserve"> </w:t>
      </w:r>
      <w:r w:rsidR="009759F7" w:rsidRPr="00305235">
        <w:rPr>
          <w:rFonts w:asciiTheme="majorBidi" w:hAnsiTheme="majorBidi" w:cstheme="majorBidi"/>
          <w:szCs w:val="24"/>
          <w:lang w:val="en-GB"/>
        </w:rPr>
        <w:t>B</w:t>
      </w:r>
      <w:r w:rsidR="00AC506C" w:rsidRPr="00305235">
        <w:rPr>
          <w:rFonts w:asciiTheme="majorBidi" w:hAnsiTheme="majorBidi" w:cstheme="majorBidi"/>
          <w:szCs w:val="24"/>
          <w:lang w:val="en-GB"/>
        </w:rPr>
        <w:t>ADL</w:t>
      </w:r>
      <w:r w:rsidR="009759F7" w:rsidRPr="00305235">
        <w:rPr>
          <w:rFonts w:asciiTheme="majorBidi" w:hAnsiTheme="majorBidi" w:cstheme="majorBidi"/>
          <w:szCs w:val="24"/>
          <w:lang w:val="en-GB"/>
        </w:rPr>
        <w:t>/IADL</w:t>
      </w:r>
      <w:r w:rsidR="0027586D" w:rsidRPr="00305235">
        <w:rPr>
          <w:rFonts w:asciiTheme="majorBidi" w:hAnsiTheme="majorBidi" w:cstheme="majorBidi"/>
          <w:szCs w:val="24"/>
          <w:lang w:val="en-GB"/>
        </w:rPr>
        <w:t xml:space="preserve">; </w:t>
      </w:r>
      <w:ins w:id="1545" w:author="Author" w:date="2020-10-29T13:56:00Z">
        <w:r>
          <w:rPr>
            <w:rFonts w:asciiTheme="majorBidi" w:hAnsiTheme="majorBidi" w:cstheme="majorBidi"/>
            <w:szCs w:val="24"/>
            <w:lang w:val="en-GB"/>
          </w:rPr>
          <w:t xml:space="preserve">or </w:t>
        </w:r>
      </w:ins>
      <w:r w:rsidR="005D7C91" w:rsidRPr="00305235">
        <w:rPr>
          <w:rFonts w:asciiTheme="majorBidi" w:hAnsiTheme="majorBidi" w:cstheme="majorBidi"/>
          <w:szCs w:val="24"/>
          <w:lang w:val="en-GB"/>
        </w:rPr>
        <w:t xml:space="preserve">BRIEF-A-BRI </w:t>
      </w:r>
      <w:r w:rsidR="00AC506C" w:rsidRPr="00305235">
        <w:rPr>
          <w:rFonts w:asciiTheme="majorBidi" w:hAnsiTheme="majorBidi" w:cstheme="majorBidi"/>
          <w:szCs w:val="24"/>
          <w:lang w:val="en-GB"/>
        </w:rPr>
        <w:t xml:space="preserve">and </w:t>
      </w:r>
      <w:r w:rsidR="009759F7" w:rsidRPr="00305235">
        <w:rPr>
          <w:rFonts w:asciiTheme="majorBidi" w:hAnsiTheme="majorBidi" w:cstheme="majorBidi"/>
          <w:szCs w:val="24"/>
          <w:lang w:val="en-GB"/>
        </w:rPr>
        <w:t>HR</w:t>
      </w:r>
      <w:r w:rsidR="00AC506C" w:rsidRPr="00305235">
        <w:rPr>
          <w:rFonts w:asciiTheme="majorBidi" w:hAnsiTheme="majorBidi" w:cstheme="majorBidi"/>
          <w:szCs w:val="24"/>
          <w:lang w:val="en-GB"/>
        </w:rPr>
        <w:t xml:space="preserve">QOL. </w:t>
      </w:r>
    </w:p>
    <w:p w14:paraId="40AE174A" w14:textId="4317BEFF" w:rsidR="00AC506C" w:rsidRPr="00305235" w:rsidRDefault="00AC506C" w:rsidP="00142CA8">
      <w:pPr>
        <w:bidi w:val="0"/>
        <w:spacing w:before="240" w:line="480" w:lineRule="auto"/>
        <w:rPr>
          <w:rFonts w:asciiTheme="majorBidi" w:hAnsiTheme="majorBidi" w:cstheme="majorBidi"/>
          <w:szCs w:val="24"/>
          <w:lang w:val="en-GB"/>
        </w:rPr>
        <w:pPrChange w:id="1546" w:author="Author" w:date="2020-10-29T13:55:00Z">
          <w:pPr>
            <w:bidi w:val="0"/>
            <w:spacing w:line="480" w:lineRule="auto"/>
          </w:pPr>
        </w:pPrChange>
      </w:pPr>
      <w:r w:rsidRPr="00305235">
        <w:rPr>
          <w:rFonts w:asciiTheme="majorBidi" w:hAnsiTheme="majorBidi" w:cstheme="majorBidi"/>
          <w:szCs w:val="24"/>
          <w:lang w:val="en-GB"/>
        </w:rPr>
        <w:t xml:space="preserve">However, </w:t>
      </w:r>
      <w:r w:rsidR="005D7C91" w:rsidRPr="00305235">
        <w:rPr>
          <w:rFonts w:asciiTheme="majorBidi" w:hAnsiTheme="majorBidi" w:cstheme="majorBidi"/>
          <w:szCs w:val="24"/>
          <w:lang w:val="en-GB"/>
        </w:rPr>
        <w:t xml:space="preserve">aEFPT </w:t>
      </w:r>
      <w:r w:rsidR="0088789A" w:rsidRPr="00305235">
        <w:rPr>
          <w:rFonts w:asciiTheme="majorBidi" w:hAnsiTheme="majorBidi" w:cstheme="majorBidi"/>
          <w:szCs w:val="24"/>
          <w:lang w:val="en-GB"/>
        </w:rPr>
        <w:t xml:space="preserve">medication management </w:t>
      </w:r>
      <w:r w:rsidRPr="00305235">
        <w:rPr>
          <w:rFonts w:asciiTheme="majorBidi" w:hAnsiTheme="majorBidi" w:cstheme="majorBidi"/>
          <w:szCs w:val="24"/>
          <w:lang w:val="en-GB"/>
        </w:rPr>
        <w:t xml:space="preserve">and meta-cognition </w:t>
      </w:r>
      <w:r w:rsidR="005D7C91" w:rsidRPr="00305235">
        <w:rPr>
          <w:rFonts w:asciiTheme="majorBidi" w:hAnsiTheme="majorBidi" w:cstheme="majorBidi"/>
          <w:szCs w:val="24"/>
          <w:lang w:val="en-GB"/>
        </w:rPr>
        <w:t xml:space="preserve">in </w:t>
      </w:r>
      <w:ins w:id="1547" w:author="Author" w:date="2020-10-29T13:59:00Z">
        <w:r w:rsidR="0088789A">
          <w:rPr>
            <w:rFonts w:asciiTheme="majorBidi" w:hAnsiTheme="majorBidi" w:cstheme="majorBidi"/>
            <w:szCs w:val="24"/>
            <w:lang w:val="en-GB"/>
          </w:rPr>
          <w:t xml:space="preserve">the </w:t>
        </w:r>
      </w:ins>
      <w:r w:rsidR="005D7C91" w:rsidRPr="00305235">
        <w:rPr>
          <w:rFonts w:asciiTheme="majorBidi" w:hAnsiTheme="majorBidi" w:cstheme="majorBidi"/>
          <w:szCs w:val="24"/>
          <w:lang w:val="en-GB"/>
        </w:rPr>
        <w:t>BRIEF-A</w:t>
      </w:r>
      <w:ins w:id="1548" w:author="Author" w:date="2020-10-29T14:00:00Z">
        <w:r w:rsidR="0088789A">
          <w:rPr>
            <w:rFonts w:asciiTheme="majorBidi" w:hAnsiTheme="majorBidi" w:cstheme="majorBidi"/>
            <w:szCs w:val="24"/>
            <w:lang w:val="en-GB"/>
          </w:rPr>
          <w:t>; and</w:t>
        </w:r>
      </w:ins>
      <w:r w:rsidRPr="00305235">
        <w:rPr>
          <w:rFonts w:asciiTheme="majorBidi" w:hAnsiTheme="majorBidi" w:cstheme="majorBidi"/>
          <w:szCs w:val="24"/>
          <w:lang w:val="en-GB"/>
        </w:rPr>
        <w:t xml:space="preserve"> </w:t>
      </w:r>
      <w:ins w:id="1549" w:author="Author" w:date="2020-10-29T14:00:00Z">
        <w:r w:rsidR="0088789A" w:rsidRPr="00305235">
          <w:rPr>
            <w:rFonts w:asciiTheme="majorBidi" w:hAnsiTheme="majorBidi" w:cstheme="majorBidi"/>
            <w:szCs w:val="24"/>
            <w:lang w:val="en-GB"/>
          </w:rPr>
          <w:t xml:space="preserve">ADL and HRQOL </w:t>
        </w:r>
      </w:ins>
      <w:r w:rsidRPr="00305235">
        <w:rPr>
          <w:rFonts w:asciiTheme="majorBidi" w:hAnsiTheme="majorBidi" w:cstheme="majorBidi"/>
          <w:szCs w:val="24"/>
          <w:lang w:val="en-GB"/>
        </w:rPr>
        <w:t>were mediated</w:t>
      </w:r>
      <w:del w:id="1550" w:author="Author" w:date="2020-10-29T14:00:00Z">
        <w:r w:rsidRPr="00305235" w:rsidDel="0088789A">
          <w:rPr>
            <w:rFonts w:asciiTheme="majorBidi" w:hAnsiTheme="majorBidi" w:cstheme="majorBidi"/>
            <w:szCs w:val="24"/>
            <w:lang w:val="en-GB"/>
          </w:rPr>
          <w:delText xml:space="preserve"> to</w:delText>
        </w:r>
      </w:del>
      <w:r w:rsidRPr="00305235">
        <w:rPr>
          <w:rFonts w:asciiTheme="majorBidi" w:hAnsiTheme="majorBidi" w:cstheme="majorBidi"/>
          <w:szCs w:val="24"/>
          <w:lang w:val="en-GB"/>
        </w:rPr>
        <w:t xml:space="preserve"> </w:t>
      </w:r>
      <w:del w:id="1551" w:author="Author" w:date="2020-10-29T14:00:00Z">
        <w:r w:rsidRPr="00305235" w:rsidDel="0088789A">
          <w:rPr>
            <w:rFonts w:asciiTheme="majorBidi" w:hAnsiTheme="majorBidi" w:cstheme="majorBidi"/>
            <w:szCs w:val="24"/>
            <w:lang w:val="en-GB"/>
          </w:rPr>
          <w:delText xml:space="preserve">ADL and </w:delText>
        </w:r>
        <w:r w:rsidR="009759F7" w:rsidRPr="00305235" w:rsidDel="0088789A">
          <w:rPr>
            <w:rFonts w:asciiTheme="majorBidi" w:hAnsiTheme="majorBidi" w:cstheme="majorBidi"/>
            <w:szCs w:val="24"/>
            <w:lang w:val="en-GB"/>
          </w:rPr>
          <w:delText>HR</w:delText>
        </w:r>
        <w:r w:rsidRPr="00305235" w:rsidDel="0088789A">
          <w:rPr>
            <w:rFonts w:asciiTheme="majorBidi" w:hAnsiTheme="majorBidi" w:cstheme="majorBidi"/>
            <w:szCs w:val="24"/>
            <w:lang w:val="en-GB"/>
          </w:rPr>
          <w:delText xml:space="preserve">QOL </w:delText>
        </w:r>
      </w:del>
      <w:r w:rsidRPr="00305235">
        <w:rPr>
          <w:rFonts w:asciiTheme="majorBidi" w:hAnsiTheme="majorBidi" w:cstheme="majorBidi"/>
          <w:szCs w:val="24"/>
          <w:lang w:val="en-GB"/>
        </w:rPr>
        <w:t>by fall risk as follow</w:t>
      </w:r>
      <w:ins w:id="1552" w:author="Author" w:date="2020-10-29T14:01:00Z">
        <w:r w:rsidR="0088789A">
          <w:rPr>
            <w:rFonts w:asciiTheme="majorBidi" w:hAnsiTheme="majorBidi" w:cstheme="majorBidi"/>
            <w:szCs w:val="24"/>
            <w:lang w:val="en-GB"/>
          </w:rPr>
          <w:t>s</w:t>
        </w:r>
      </w:ins>
      <w:r w:rsidRPr="00305235">
        <w:rPr>
          <w:rFonts w:asciiTheme="majorBidi" w:hAnsiTheme="majorBidi" w:cstheme="majorBidi"/>
          <w:szCs w:val="24"/>
          <w:lang w:val="en-GB"/>
        </w:rPr>
        <w:t>:</w:t>
      </w:r>
      <w:r w:rsidR="00BD5699" w:rsidRPr="00305235">
        <w:rPr>
          <w:rFonts w:asciiTheme="majorBidi" w:hAnsiTheme="majorBidi" w:cstheme="majorBidi"/>
          <w:szCs w:val="24"/>
          <w:lang w:val="en-GB"/>
        </w:rPr>
        <w:t xml:space="preserve"> </w:t>
      </w:r>
      <w:r w:rsidR="005D7C91" w:rsidRPr="00305235">
        <w:rPr>
          <w:rFonts w:asciiTheme="majorBidi" w:hAnsiTheme="majorBidi" w:cstheme="majorBidi"/>
          <w:szCs w:val="24"/>
          <w:lang w:val="en-GB"/>
        </w:rPr>
        <w:t>a</w:t>
      </w:r>
      <w:r w:rsidRPr="00305235">
        <w:rPr>
          <w:rFonts w:asciiTheme="majorBidi" w:hAnsiTheme="majorBidi" w:cstheme="majorBidi"/>
          <w:szCs w:val="24"/>
          <w:lang w:val="en-GB"/>
        </w:rPr>
        <w:t>EFPT and IADL (standardi</w:t>
      </w:r>
      <w:ins w:id="1553" w:author="Author" w:date="2020-10-21T15:05:00Z">
        <w:r w:rsidR="00A14A27">
          <w:rPr>
            <w:rFonts w:asciiTheme="majorBidi" w:hAnsiTheme="majorBidi" w:cstheme="majorBidi"/>
            <w:szCs w:val="24"/>
            <w:lang w:val="en-GB"/>
          </w:rPr>
          <w:t>s</w:t>
        </w:r>
      </w:ins>
      <w:del w:id="1554" w:author="Author" w:date="2020-10-21T15:05:00Z">
        <w:r w:rsidRPr="00305235" w:rsidDel="00A14A27">
          <w:rPr>
            <w:rFonts w:asciiTheme="majorBidi" w:hAnsiTheme="majorBidi" w:cstheme="majorBidi"/>
            <w:szCs w:val="24"/>
            <w:lang w:val="en-GB"/>
          </w:rPr>
          <w:delText>z</w:delText>
        </w:r>
      </w:del>
      <w:r w:rsidRPr="00305235">
        <w:rPr>
          <w:rFonts w:asciiTheme="majorBidi" w:hAnsiTheme="majorBidi" w:cstheme="majorBidi"/>
          <w:szCs w:val="24"/>
          <w:lang w:val="en-GB"/>
        </w:rPr>
        <w:t>ed indirect effect</w:t>
      </w:r>
      <w:ins w:id="1555"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56"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-.10) (95% CI: -.23</w:t>
      </w:r>
      <w:ins w:id="1557" w:author="Author" w:date="2020-10-29T14:01:00Z">
        <w:r w:rsidR="0088789A">
          <w:rPr>
            <w:rFonts w:asciiTheme="majorBidi" w:hAnsiTheme="majorBidi" w:cstheme="majorBidi"/>
            <w:szCs w:val="24"/>
            <w:lang w:val="en-GB"/>
          </w:rPr>
          <w:t xml:space="preserve"> </w:t>
        </w:r>
      </w:ins>
      <w:del w:id="1558" w:author="Author" w:date="2020-10-29T14:01:00Z">
        <w:r w:rsidRPr="00305235" w:rsidDel="0088789A">
          <w:rPr>
            <w:rFonts w:asciiTheme="majorBidi" w:hAnsiTheme="majorBidi" w:cstheme="majorBidi"/>
            <w:szCs w:val="24"/>
            <w:lang w:val="en-GB"/>
          </w:rPr>
          <w:delText>--.</w:delText>
        </w:r>
      </w:del>
      <w:ins w:id="1559" w:author="Author" w:date="2020-10-29T14:01:00Z">
        <w:r w:rsidR="0088789A">
          <w:rPr>
            <w:rFonts w:asciiTheme="majorBidi" w:hAnsiTheme="majorBidi" w:cstheme="majorBidi"/>
            <w:szCs w:val="24"/>
            <w:lang w:val="en-GB"/>
          </w:rPr>
          <w:t xml:space="preserve">to </w:t>
        </w:r>
        <w:r w:rsidR="0088789A" w:rsidRPr="00305235">
          <w:rPr>
            <w:rFonts w:asciiTheme="majorBidi" w:hAnsiTheme="majorBidi" w:cstheme="majorBidi"/>
            <w:szCs w:val="24"/>
            <w:lang w:val="en-GB"/>
          </w:rPr>
          <w:t>-.</w:t>
        </w:r>
      </w:ins>
      <w:r w:rsidRPr="00305235">
        <w:rPr>
          <w:rFonts w:asciiTheme="majorBidi" w:hAnsiTheme="majorBidi" w:cstheme="majorBidi"/>
          <w:szCs w:val="24"/>
          <w:lang w:val="en-GB"/>
        </w:rPr>
        <w:t>04, p</w:t>
      </w:r>
      <w:ins w:id="1560"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561"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.001)</w:t>
      </w:r>
      <w:r w:rsidR="00BD5699" w:rsidRPr="00305235">
        <w:rPr>
          <w:rFonts w:asciiTheme="majorBidi" w:hAnsiTheme="majorBidi" w:cstheme="majorBidi"/>
          <w:szCs w:val="24"/>
          <w:lang w:val="en-GB"/>
        </w:rPr>
        <w:t xml:space="preserve">; </w:t>
      </w:r>
      <w:r w:rsidR="005D7C91" w:rsidRPr="00305235">
        <w:rPr>
          <w:rFonts w:asciiTheme="majorBidi" w:hAnsiTheme="majorBidi" w:cstheme="majorBidi"/>
          <w:szCs w:val="24"/>
          <w:lang w:val="en-GB"/>
        </w:rPr>
        <w:t>a</w:t>
      </w:r>
      <w:r w:rsidRPr="00305235">
        <w:rPr>
          <w:rFonts w:asciiTheme="majorBidi" w:hAnsiTheme="majorBidi" w:cstheme="majorBidi"/>
          <w:szCs w:val="24"/>
          <w:lang w:val="en-GB"/>
        </w:rPr>
        <w:t>EFPT and BADL (standardi</w:t>
      </w:r>
      <w:ins w:id="1562" w:author="Author" w:date="2020-10-21T15:06:00Z">
        <w:r w:rsidR="00A14A27">
          <w:rPr>
            <w:rFonts w:asciiTheme="majorBidi" w:hAnsiTheme="majorBidi" w:cstheme="majorBidi"/>
            <w:szCs w:val="24"/>
            <w:lang w:val="en-GB"/>
          </w:rPr>
          <w:t>s</w:t>
        </w:r>
      </w:ins>
      <w:del w:id="1563" w:author="Author" w:date="2020-10-21T15:06:00Z">
        <w:r w:rsidRPr="00305235" w:rsidDel="00A14A27">
          <w:rPr>
            <w:rFonts w:asciiTheme="majorBidi" w:hAnsiTheme="majorBidi" w:cstheme="majorBidi"/>
            <w:szCs w:val="24"/>
            <w:lang w:val="en-GB"/>
          </w:rPr>
          <w:delText>z</w:delText>
        </w:r>
      </w:del>
      <w:r w:rsidRPr="00305235">
        <w:rPr>
          <w:rFonts w:asciiTheme="majorBidi" w:hAnsiTheme="majorBidi" w:cstheme="majorBidi"/>
          <w:szCs w:val="24"/>
          <w:lang w:val="en-GB"/>
        </w:rPr>
        <w:t>ed indirect effect</w:t>
      </w:r>
      <w:ins w:id="1564"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65"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-.13) (95% CI: -.28</w:t>
      </w:r>
      <w:ins w:id="1566" w:author="Author" w:date="2020-10-29T14:01:00Z">
        <w:r w:rsidR="0088789A">
          <w:rPr>
            <w:rFonts w:asciiTheme="majorBidi" w:hAnsiTheme="majorBidi" w:cstheme="majorBidi"/>
            <w:szCs w:val="24"/>
            <w:lang w:val="en-GB"/>
          </w:rPr>
          <w:t xml:space="preserve"> </w:t>
        </w:r>
      </w:ins>
      <w:del w:id="1567" w:author="Author" w:date="2020-10-29T14:01:00Z">
        <w:r w:rsidRPr="00305235" w:rsidDel="0088789A">
          <w:rPr>
            <w:rFonts w:asciiTheme="majorBidi" w:hAnsiTheme="majorBidi" w:cstheme="majorBidi"/>
            <w:szCs w:val="24"/>
            <w:lang w:val="en-GB"/>
          </w:rPr>
          <w:delText>--.</w:delText>
        </w:r>
      </w:del>
      <w:ins w:id="1568" w:author="Author" w:date="2020-10-29T14:01:00Z">
        <w:r w:rsidR="0088789A">
          <w:rPr>
            <w:rFonts w:asciiTheme="majorBidi" w:hAnsiTheme="majorBidi" w:cstheme="majorBidi"/>
            <w:szCs w:val="24"/>
            <w:lang w:val="en-GB"/>
          </w:rPr>
          <w:t xml:space="preserve">to </w:t>
        </w:r>
        <w:r w:rsidR="0088789A" w:rsidRPr="00305235">
          <w:rPr>
            <w:rFonts w:asciiTheme="majorBidi" w:hAnsiTheme="majorBidi" w:cstheme="majorBidi"/>
            <w:szCs w:val="24"/>
            <w:lang w:val="en-GB"/>
          </w:rPr>
          <w:t>-.</w:t>
        </w:r>
      </w:ins>
      <w:r w:rsidRPr="00305235">
        <w:rPr>
          <w:rFonts w:asciiTheme="majorBidi" w:hAnsiTheme="majorBidi" w:cstheme="majorBidi"/>
          <w:szCs w:val="24"/>
          <w:lang w:val="en-GB"/>
        </w:rPr>
        <w:t>04, p</w:t>
      </w:r>
      <w:ins w:id="1569"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&lt;</w:t>
      </w:r>
      <w:ins w:id="1570"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.001)</w:t>
      </w:r>
      <w:r w:rsidR="00BD5699" w:rsidRPr="00305235">
        <w:rPr>
          <w:rFonts w:asciiTheme="majorBidi" w:hAnsiTheme="majorBidi" w:cstheme="majorBidi"/>
          <w:szCs w:val="24"/>
          <w:lang w:val="en-GB"/>
        </w:rPr>
        <w:t xml:space="preserve">; </w:t>
      </w:r>
      <w:r w:rsidR="005D7C91" w:rsidRPr="00305235">
        <w:rPr>
          <w:rFonts w:asciiTheme="majorBidi" w:hAnsiTheme="majorBidi" w:cstheme="majorBidi"/>
          <w:szCs w:val="24"/>
          <w:lang w:val="en-GB"/>
        </w:rPr>
        <w:t>a</w:t>
      </w:r>
      <w:r w:rsidRPr="00305235">
        <w:rPr>
          <w:rFonts w:asciiTheme="majorBidi" w:hAnsiTheme="majorBidi" w:cstheme="majorBidi"/>
          <w:szCs w:val="24"/>
          <w:lang w:val="en-GB"/>
        </w:rPr>
        <w:t xml:space="preserve">EFPT and QOL </w:t>
      </w:r>
      <w:r w:rsidRPr="00305235">
        <w:rPr>
          <w:rFonts w:asciiTheme="majorBidi" w:hAnsiTheme="majorBidi" w:cstheme="majorBidi"/>
          <w:szCs w:val="24"/>
          <w:lang w:val="en-GB"/>
        </w:rPr>
        <w:lastRenderedPageBreak/>
        <w:t>(standardi</w:t>
      </w:r>
      <w:ins w:id="1571" w:author="Author" w:date="2020-10-21T15:06:00Z">
        <w:r w:rsidR="00A14A27">
          <w:rPr>
            <w:rFonts w:asciiTheme="majorBidi" w:hAnsiTheme="majorBidi" w:cstheme="majorBidi"/>
            <w:szCs w:val="24"/>
            <w:lang w:val="en-GB"/>
          </w:rPr>
          <w:t>s</w:t>
        </w:r>
      </w:ins>
      <w:del w:id="1572" w:author="Author" w:date="2020-10-21T15:06:00Z">
        <w:r w:rsidRPr="00305235" w:rsidDel="00A14A27">
          <w:rPr>
            <w:rFonts w:asciiTheme="majorBidi" w:hAnsiTheme="majorBidi" w:cstheme="majorBidi"/>
            <w:szCs w:val="24"/>
            <w:lang w:val="en-GB"/>
          </w:rPr>
          <w:delText>z</w:delText>
        </w:r>
      </w:del>
      <w:r w:rsidRPr="00305235">
        <w:rPr>
          <w:rFonts w:asciiTheme="majorBidi" w:hAnsiTheme="majorBidi" w:cstheme="majorBidi"/>
          <w:szCs w:val="24"/>
          <w:lang w:val="en-GB"/>
        </w:rPr>
        <w:t>ed indirect effect</w:t>
      </w:r>
      <w:ins w:id="1573"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74" w:author="Author" w:date="2020-10-29T14:01: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-.04) (95% CI: -.11</w:t>
      </w:r>
      <w:ins w:id="1575" w:author="Author" w:date="2020-10-29T14:01:00Z">
        <w:r w:rsidR="0088789A">
          <w:rPr>
            <w:rFonts w:asciiTheme="majorBidi" w:hAnsiTheme="majorBidi" w:cstheme="majorBidi"/>
            <w:szCs w:val="24"/>
            <w:lang w:val="en-GB"/>
          </w:rPr>
          <w:t xml:space="preserve"> </w:t>
        </w:r>
      </w:ins>
      <w:del w:id="1576" w:author="Author" w:date="2020-10-29T14:01:00Z">
        <w:r w:rsidRPr="00305235" w:rsidDel="0088789A">
          <w:rPr>
            <w:rFonts w:asciiTheme="majorBidi" w:hAnsiTheme="majorBidi" w:cstheme="majorBidi"/>
            <w:szCs w:val="24"/>
            <w:lang w:val="en-GB"/>
          </w:rPr>
          <w:delText>--.</w:delText>
        </w:r>
      </w:del>
      <w:ins w:id="1577" w:author="Author" w:date="2020-10-29T14:01:00Z">
        <w:r w:rsidR="0088789A">
          <w:rPr>
            <w:rFonts w:asciiTheme="majorBidi" w:hAnsiTheme="majorBidi" w:cstheme="majorBidi"/>
            <w:szCs w:val="24"/>
            <w:lang w:val="en-GB"/>
          </w:rPr>
          <w:t xml:space="preserve">to </w:t>
        </w:r>
        <w:r w:rsidR="0088789A" w:rsidRPr="00305235">
          <w:rPr>
            <w:rFonts w:asciiTheme="majorBidi" w:hAnsiTheme="majorBidi" w:cstheme="majorBidi"/>
            <w:szCs w:val="24"/>
            <w:lang w:val="en-GB"/>
          </w:rPr>
          <w:t>-.</w:t>
        </w:r>
      </w:ins>
      <w:r w:rsidRPr="00305235">
        <w:rPr>
          <w:rFonts w:asciiTheme="majorBidi" w:hAnsiTheme="majorBidi" w:cstheme="majorBidi"/>
          <w:szCs w:val="24"/>
          <w:lang w:val="en-GB"/>
        </w:rPr>
        <w:t>003, p</w:t>
      </w:r>
      <w:ins w:id="1578"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79"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.03)</w:t>
      </w:r>
      <w:r w:rsidR="00BD5699" w:rsidRPr="00305235">
        <w:rPr>
          <w:rFonts w:asciiTheme="majorBidi" w:hAnsiTheme="majorBidi" w:cstheme="majorBidi"/>
          <w:szCs w:val="24"/>
          <w:lang w:val="en-GB"/>
        </w:rPr>
        <w:t xml:space="preserve">; </w:t>
      </w:r>
      <w:r w:rsidR="005D7C91" w:rsidRPr="00305235">
        <w:rPr>
          <w:rFonts w:asciiTheme="majorBidi" w:hAnsiTheme="majorBidi" w:cstheme="majorBidi"/>
          <w:szCs w:val="24"/>
          <w:lang w:val="en-GB"/>
        </w:rPr>
        <w:t>BRIEF-A-</w:t>
      </w:r>
      <w:r w:rsidRPr="00305235">
        <w:rPr>
          <w:rFonts w:asciiTheme="majorBidi" w:hAnsiTheme="majorBidi" w:cstheme="majorBidi"/>
          <w:szCs w:val="24"/>
          <w:lang w:val="en-GB"/>
        </w:rPr>
        <w:t>MI and IADL (standardi</w:t>
      </w:r>
      <w:ins w:id="1580" w:author="Author" w:date="2020-10-21T15:06:00Z">
        <w:r w:rsidR="00A14A27">
          <w:rPr>
            <w:rFonts w:asciiTheme="majorBidi" w:hAnsiTheme="majorBidi" w:cstheme="majorBidi"/>
            <w:szCs w:val="24"/>
            <w:lang w:val="en-GB"/>
          </w:rPr>
          <w:t>s</w:t>
        </w:r>
      </w:ins>
      <w:del w:id="1581" w:author="Author" w:date="2020-10-21T15:06:00Z">
        <w:r w:rsidRPr="00305235" w:rsidDel="00A14A27">
          <w:rPr>
            <w:rFonts w:asciiTheme="majorBidi" w:hAnsiTheme="majorBidi" w:cstheme="majorBidi"/>
            <w:szCs w:val="24"/>
            <w:lang w:val="en-GB"/>
          </w:rPr>
          <w:delText>z</w:delText>
        </w:r>
      </w:del>
      <w:r w:rsidRPr="00305235">
        <w:rPr>
          <w:rFonts w:asciiTheme="majorBidi" w:hAnsiTheme="majorBidi" w:cstheme="majorBidi"/>
          <w:szCs w:val="24"/>
          <w:lang w:val="en-GB"/>
        </w:rPr>
        <w:t>ed indirect effect</w:t>
      </w:r>
      <w:ins w:id="1582"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83"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-.11) (95% CI: -.24</w:t>
      </w:r>
      <w:ins w:id="1584" w:author="Author" w:date="2020-10-29T14:02:00Z">
        <w:r w:rsidR="0088789A">
          <w:rPr>
            <w:rFonts w:asciiTheme="majorBidi" w:hAnsiTheme="majorBidi" w:cstheme="majorBidi"/>
            <w:szCs w:val="24"/>
            <w:lang w:val="en-GB"/>
          </w:rPr>
          <w:t xml:space="preserve"> </w:t>
        </w:r>
      </w:ins>
      <w:del w:id="1585" w:author="Author" w:date="2020-10-29T14:02:00Z">
        <w:r w:rsidRPr="00305235" w:rsidDel="0088789A">
          <w:rPr>
            <w:rFonts w:asciiTheme="majorBidi" w:hAnsiTheme="majorBidi" w:cstheme="majorBidi"/>
            <w:szCs w:val="24"/>
            <w:lang w:val="en-GB"/>
          </w:rPr>
          <w:delText>--.</w:delText>
        </w:r>
      </w:del>
      <w:ins w:id="1586" w:author="Author" w:date="2020-10-29T14:02:00Z">
        <w:r w:rsidR="0088789A">
          <w:rPr>
            <w:rFonts w:asciiTheme="majorBidi" w:hAnsiTheme="majorBidi" w:cstheme="majorBidi"/>
            <w:szCs w:val="24"/>
            <w:lang w:val="en-GB"/>
          </w:rPr>
          <w:t xml:space="preserve">to </w:t>
        </w:r>
        <w:r w:rsidR="0088789A" w:rsidRPr="00305235">
          <w:rPr>
            <w:rFonts w:asciiTheme="majorBidi" w:hAnsiTheme="majorBidi" w:cstheme="majorBidi"/>
            <w:szCs w:val="24"/>
            <w:lang w:val="en-GB"/>
          </w:rPr>
          <w:t>-.</w:t>
        </w:r>
      </w:ins>
      <w:r w:rsidRPr="00305235">
        <w:rPr>
          <w:rFonts w:asciiTheme="majorBidi" w:hAnsiTheme="majorBidi" w:cstheme="majorBidi"/>
          <w:szCs w:val="24"/>
          <w:lang w:val="en-GB"/>
        </w:rPr>
        <w:t>03, p</w:t>
      </w:r>
      <w:ins w:id="1587"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88"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.003)</w:t>
      </w:r>
      <w:r w:rsidR="00BD5699" w:rsidRPr="00305235">
        <w:rPr>
          <w:rFonts w:asciiTheme="majorBidi" w:hAnsiTheme="majorBidi" w:cstheme="majorBidi"/>
          <w:szCs w:val="24"/>
          <w:lang w:val="en-GB"/>
        </w:rPr>
        <w:t xml:space="preserve">; </w:t>
      </w:r>
      <w:r w:rsidR="005D7C91" w:rsidRPr="00305235">
        <w:rPr>
          <w:rFonts w:asciiTheme="majorBidi" w:hAnsiTheme="majorBidi" w:cstheme="majorBidi"/>
          <w:szCs w:val="24"/>
          <w:lang w:val="en-GB"/>
        </w:rPr>
        <w:t xml:space="preserve">BRIEF-A-MI </w:t>
      </w:r>
      <w:r w:rsidRPr="00305235">
        <w:rPr>
          <w:rFonts w:asciiTheme="majorBidi" w:hAnsiTheme="majorBidi" w:cstheme="majorBidi"/>
          <w:szCs w:val="24"/>
          <w:lang w:val="en-GB"/>
        </w:rPr>
        <w:t>and BADL (standardi</w:t>
      </w:r>
      <w:ins w:id="1589" w:author="Author" w:date="2020-10-21T15:06:00Z">
        <w:r w:rsidR="00A14A27">
          <w:rPr>
            <w:rFonts w:asciiTheme="majorBidi" w:hAnsiTheme="majorBidi" w:cstheme="majorBidi"/>
            <w:szCs w:val="24"/>
            <w:lang w:val="en-GB"/>
          </w:rPr>
          <w:t>s</w:t>
        </w:r>
      </w:ins>
      <w:del w:id="1590" w:author="Author" w:date="2020-10-21T15:06:00Z">
        <w:r w:rsidRPr="00305235" w:rsidDel="00A14A27">
          <w:rPr>
            <w:rFonts w:asciiTheme="majorBidi" w:hAnsiTheme="majorBidi" w:cstheme="majorBidi"/>
            <w:szCs w:val="24"/>
            <w:lang w:val="en-GB"/>
          </w:rPr>
          <w:delText>z</w:delText>
        </w:r>
      </w:del>
      <w:r w:rsidRPr="00305235">
        <w:rPr>
          <w:rFonts w:asciiTheme="majorBidi" w:hAnsiTheme="majorBidi" w:cstheme="majorBidi"/>
          <w:szCs w:val="24"/>
          <w:lang w:val="en-GB"/>
        </w:rPr>
        <w:t>ed indirect effect</w:t>
      </w:r>
      <w:ins w:id="1591"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92"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-.14) (95% CI: -.29</w:t>
      </w:r>
      <w:ins w:id="1593" w:author="Author" w:date="2020-10-29T14:02:00Z">
        <w:r w:rsidR="0088789A">
          <w:rPr>
            <w:rFonts w:asciiTheme="majorBidi" w:hAnsiTheme="majorBidi" w:cstheme="majorBidi"/>
            <w:szCs w:val="24"/>
            <w:lang w:val="en-GB"/>
          </w:rPr>
          <w:t xml:space="preserve"> </w:t>
        </w:r>
      </w:ins>
      <w:del w:id="1594" w:author="Author" w:date="2020-10-29T14:02:00Z">
        <w:r w:rsidRPr="00305235" w:rsidDel="0088789A">
          <w:rPr>
            <w:rFonts w:asciiTheme="majorBidi" w:hAnsiTheme="majorBidi" w:cstheme="majorBidi"/>
            <w:szCs w:val="24"/>
            <w:lang w:val="en-GB"/>
          </w:rPr>
          <w:delText>--.</w:delText>
        </w:r>
      </w:del>
      <w:ins w:id="1595" w:author="Author" w:date="2020-10-29T14:02:00Z">
        <w:r w:rsidR="0088789A">
          <w:rPr>
            <w:rFonts w:asciiTheme="majorBidi" w:hAnsiTheme="majorBidi" w:cstheme="majorBidi"/>
            <w:szCs w:val="24"/>
            <w:lang w:val="en-GB"/>
          </w:rPr>
          <w:t xml:space="preserve">to </w:t>
        </w:r>
        <w:r w:rsidR="0088789A" w:rsidRPr="00305235">
          <w:rPr>
            <w:rFonts w:asciiTheme="majorBidi" w:hAnsiTheme="majorBidi" w:cstheme="majorBidi"/>
            <w:szCs w:val="24"/>
            <w:lang w:val="en-GB"/>
          </w:rPr>
          <w:t>-.</w:t>
        </w:r>
      </w:ins>
      <w:r w:rsidRPr="00305235">
        <w:rPr>
          <w:rFonts w:asciiTheme="majorBidi" w:hAnsiTheme="majorBidi" w:cstheme="majorBidi"/>
          <w:szCs w:val="24"/>
          <w:lang w:val="en-GB"/>
        </w:rPr>
        <w:t>04, p</w:t>
      </w:r>
      <w:ins w:id="1596"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597"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.004)</w:t>
      </w:r>
      <w:r w:rsidR="00BD5699" w:rsidRPr="00305235">
        <w:rPr>
          <w:rFonts w:asciiTheme="majorBidi" w:hAnsiTheme="majorBidi" w:cstheme="majorBidi"/>
          <w:szCs w:val="24"/>
          <w:lang w:val="en-GB"/>
        </w:rPr>
        <w:t xml:space="preserve">; </w:t>
      </w:r>
      <w:r w:rsidR="005D7C91" w:rsidRPr="00305235">
        <w:rPr>
          <w:rFonts w:asciiTheme="majorBidi" w:hAnsiTheme="majorBidi" w:cstheme="majorBidi"/>
          <w:szCs w:val="24"/>
          <w:lang w:val="en-GB"/>
        </w:rPr>
        <w:t xml:space="preserve">BRIEF-A-MI </w:t>
      </w:r>
      <w:r w:rsidRPr="00305235">
        <w:rPr>
          <w:rFonts w:asciiTheme="majorBidi" w:hAnsiTheme="majorBidi" w:cstheme="majorBidi"/>
          <w:szCs w:val="24"/>
          <w:lang w:val="en-GB"/>
        </w:rPr>
        <w:t>and QOL (standardi</w:t>
      </w:r>
      <w:ins w:id="1598" w:author="Author" w:date="2020-10-21T15:06:00Z">
        <w:r w:rsidR="00A14A27">
          <w:rPr>
            <w:rFonts w:asciiTheme="majorBidi" w:hAnsiTheme="majorBidi" w:cstheme="majorBidi"/>
            <w:szCs w:val="24"/>
            <w:lang w:val="en-GB"/>
          </w:rPr>
          <w:t>s</w:t>
        </w:r>
      </w:ins>
      <w:del w:id="1599" w:author="Author" w:date="2020-10-21T15:06:00Z">
        <w:r w:rsidRPr="00305235" w:rsidDel="00A14A27">
          <w:rPr>
            <w:rFonts w:asciiTheme="majorBidi" w:hAnsiTheme="majorBidi" w:cstheme="majorBidi"/>
            <w:szCs w:val="24"/>
            <w:lang w:val="en-GB"/>
          </w:rPr>
          <w:delText>z</w:delText>
        </w:r>
      </w:del>
      <w:r w:rsidRPr="00305235">
        <w:rPr>
          <w:rFonts w:asciiTheme="majorBidi" w:hAnsiTheme="majorBidi" w:cstheme="majorBidi"/>
          <w:szCs w:val="24"/>
          <w:lang w:val="en-GB"/>
        </w:rPr>
        <w:t>ed indirect effect</w:t>
      </w:r>
      <w:ins w:id="1600"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601"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-.04) (95% CI: -.13</w:t>
      </w:r>
      <w:ins w:id="1602" w:author="Author" w:date="2020-10-29T14:02:00Z">
        <w:r w:rsidR="0088789A">
          <w:rPr>
            <w:rFonts w:asciiTheme="majorBidi" w:hAnsiTheme="majorBidi" w:cstheme="majorBidi"/>
            <w:szCs w:val="24"/>
            <w:lang w:val="en-GB"/>
          </w:rPr>
          <w:t xml:space="preserve"> </w:t>
        </w:r>
      </w:ins>
      <w:del w:id="1603" w:author="Author" w:date="2020-10-29T14:02:00Z">
        <w:r w:rsidRPr="00305235" w:rsidDel="0088789A">
          <w:rPr>
            <w:rFonts w:asciiTheme="majorBidi" w:hAnsiTheme="majorBidi" w:cstheme="majorBidi"/>
            <w:szCs w:val="24"/>
            <w:lang w:val="en-GB"/>
          </w:rPr>
          <w:delText>--.</w:delText>
        </w:r>
      </w:del>
      <w:ins w:id="1604" w:author="Author" w:date="2020-10-29T14:02:00Z">
        <w:r w:rsidR="0088789A">
          <w:rPr>
            <w:rFonts w:asciiTheme="majorBidi" w:hAnsiTheme="majorBidi" w:cstheme="majorBidi"/>
            <w:szCs w:val="24"/>
            <w:lang w:val="en-GB"/>
          </w:rPr>
          <w:t xml:space="preserve">to </w:t>
        </w:r>
        <w:r w:rsidR="0088789A" w:rsidRPr="00305235">
          <w:rPr>
            <w:rFonts w:asciiTheme="majorBidi" w:hAnsiTheme="majorBidi" w:cstheme="majorBidi"/>
            <w:szCs w:val="24"/>
            <w:lang w:val="en-GB"/>
          </w:rPr>
          <w:t>-.</w:t>
        </w:r>
      </w:ins>
      <w:r w:rsidRPr="00305235">
        <w:rPr>
          <w:rFonts w:asciiTheme="majorBidi" w:hAnsiTheme="majorBidi" w:cstheme="majorBidi"/>
          <w:szCs w:val="24"/>
          <w:lang w:val="en-GB"/>
        </w:rPr>
        <w:t>002, p</w:t>
      </w:r>
      <w:ins w:id="1605"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1606" w:author="Author" w:date="2020-10-29T14:02:00Z">
        <w:r w:rsidR="0088789A">
          <w:rPr>
            <w:rFonts w:asciiTheme="majorBidi" w:hAnsiTheme="majorBidi" w:cstheme="majorBidi"/>
            <w:szCs w:val="24"/>
            <w:lang w:val="en-GB"/>
          </w:rPr>
          <w:t xml:space="preserve"> </w:t>
        </w:r>
      </w:ins>
      <w:r w:rsidRPr="00305235">
        <w:rPr>
          <w:rFonts w:asciiTheme="majorBidi" w:hAnsiTheme="majorBidi" w:cstheme="majorBidi"/>
          <w:szCs w:val="24"/>
          <w:lang w:val="en-GB"/>
        </w:rPr>
        <w:t>.04)</w:t>
      </w:r>
      <w:r w:rsidR="00BD5699" w:rsidRPr="00305235">
        <w:rPr>
          <w:rFonts w:asciiTheme="majorBidi" w:hAnsiTheme="majorBidi" w:cstheme="majorBidi"/>
          <w:szCs w:val="24"/>
          <w:lang w:val="en-GB"/>
        </w:rPr>
        <w:t xml:space="preserve">; </w:t>
      </w:r>
      <w:r w:rsidRPr="00305235">
        <w:rPr>
          <w:rFonts w:asciiTheme="majorBidi" w:hAnsiTheme="majorBidi" w:cstheme="majorBidi"/>
          <w:szCs w:val="24"/>
          <w:lang w:val="en-GB"/>
        </w:rPr>
        <w:t xml:space="preserve">(see </w:t>
      </w:r>
      <w:r w:rsidR="007C3931" w:rsidRPr="00305235">
        <w:rPr>
          <w:rFonts w:asciiTheme="majorBidi" w:hAnsiTheme="majorBidi" w:cstheme="majorBidi"/>
          <w:szCs w:val="24"/>
          <w:lang w:val="en-GB"/>
        </w:rPr>
        <w:t>Fig</w:t>
      </w:r>
      <w:r w:rsidRPr="00305235">
        <w:rPr>
          <w:rFonts w:asciiTheme="majorBidi" w:hAnsiTheme="majorBidi" w:cstheme="majorBidi"/>
          <w:szCs w:val="24"/>
          <w:lang w:val="en-GB"/>
        </w:rPr>
        <w:t xml:space="preserve">ure 1). The model explains 27% of the fall risk, 17% of the performance </w:t>
      </w:r>
      <w:ins w:id="1607" w:author="Author" w:date="2020-10-29T14:03:00Z">
        <w:r w:rsidR="0088789A">
          <w:rPr>
            <w:rFonts w:asciiTheme="majorBidi" w:hAnsiTheme="majorBidi" w:cstheme="majorBidi"/>
            <w:szCs w:val="24"/>
            <w:lang w:val="en-GB"/>
          </w:rPr>
          <w:t>of</w:t>
        </w:r>
      </w:ins>
      <w:del w:id="1608" w:author="Author" w:date="2020-10-29T14:03:00Z">
        <w:r w:rsidRPr="00305235" w:rsidDel="0088789A">
          <w:rPr>
            <w:rFonts w:asciiTheme="majorBidi" w:hAnsiTheme="majorBidi" w:cstheme="majorBidi"/>
            <w:szCs w:val="24"/>
            <w:lang w:val="en-GB"/>
          </w:rPr>
          <w:delText>in</w:delText>
        </w:r>
      </w:del>
      <w:r w:rsidRPr="00305235">
        <w:rPr>
          <w:rFonts w:asciiTheme="majorBidi" w:hAnsiTheme="majorBidi" w:cstheme="majorBidi"/>
          <w:szCs w:val="24"/>
          <w:lang w:val="en-GB"/>
        </w:rPr>
        <w:t xml:space="preserve"> BADL, 34% of the performance </w:t>
      </w:r>
      <w:ins w:id="1609" w:author="Author" w:date="2020-10-29T14:03:00Z">
        <w:r w:rsidR="0088789A">
          <w:rPr>
            <w:rFonts w:asciiTheme="majorBidi" w:hAnsiTheme="majorBidi" w:cstheme="majorBidi"/>
            <w:szCs w:val="24"/>
            <w:lang w:val="en-GB"/>
          </w:rPr>
          <w:t>of</w:t>
        </w:r>
      </w:ins>
      <w:del w:id="1610" w:author="Author" w:date="2020-10-29T14:03:00Z">
        <w:r w:rsidRPr="00305235" w:rsidDel="0088789A">
          <w:rPr>
            <w:rFonts w:asciiTheme="majorBidi" w:hAnsiTheme="majorBidi" w:cstheme="majorBidi"/>
            <w:szCs w:val="24"/>
            <w:lang w:val="en-GB"/>
          </w:rPr>
          <w:delText>in</w:delText>
        </w:r>
      </w:del>
      <w:r w:rsidRPr="00305235">
        <w:rPr>
          <w:rFonts w:asciiTheme="majorBidi" w:hAnsiTheme="majorBidi" w:cstheme="majorBidi"/>
          <w:szCs w:val="24"/>
          <w:lang w:val="en-GB"/>
        </w:rPr>
        <w:t xml:space="preserve"> IADL and 55% of total </w:t>
      </w:r>
      <w:r w:rsidR="0027586D" w:rsidRPr="00305235">
        <w:rPr>
          <w:rFonts w:asciiTheme="majorBidi" w:hAnsiTheme="majorBidi" w:cstheme="majorBidi"/>
          <w:szCs w:val="24"/>
          <w:lang w:val="en-GB"/>
        </w:rPr>
        <w:t>HR</w:t>
      </w:r>
      <w:r w:rsidRPr="00305235">
        <w:rPr>
          <w:rFonts w:asciiTheme="majorBidi" w:hAnsiTheme="majorBidi" w:cstheme="majorBidi"/>
          <w:szCs w:val="24"/>
          <w:lang w:val="en-GB"/>
        </w:rPr>
        <w:t>QOL.</w:t>
      </w:r>
    </w:p>
    <w:p w14:paraId="52B4E2CB" w14:textId="1849B73E" w:rsidR="00654C03" w:rsidRPr="00305235" w:rsidRDefault="00654C03" w:rsidP="00B41434">
      <w:pPr>
        <w:bidi w:val="0"/>
        <w:spacing w:line="480" w:lineRule="auto"/>
        <w:ind w:right="-469"/>
        <w:rPr>
          <w:rFonts w:asciiTheme="majorBidi" w:hAnsiTheme="majorBidi" w:cstheme="majorBidi"/>
          <w:szCs w:val="24"/>
          <w:lang w:val="en-GB"/>
        </w:rPr>
      </w:pPr>
      <w:r w:rsidRPr="00305235">
        <w:rPr>
          <w:rFonts w:asciiTheme="majorBidi" w:hAnsiTheme="majorBidi" w:cstheme="majorBidi"/>
          <w:szCs w:val="24"/>
          <w:lang w:val="en-GB"/>
        </w:rPr>
        <w:t>To summari</w:t>
      </w:r>
      <w:ins w:id="1611" w:author="Author" w:date="2020-10-21T15:06:00Z">
        <w:r w:rsidR="00A14A27">
          <w:rPr>
            <w:rFonts w:asciiTheme="majorBidi" w:hAnsiTheme="majorBidi" w:cstheme="majorBidi"/>
            <w:szCs w:val="24"/>
            <w:lang w:val="en-GB"/>
          </w:rPr>
          <w:t>s</w:t>
        </w:r>
      </w:ins>
      <w:del w:id="1612" w:author="Author" w:date="2020-10-21T15:06:00Z">
        <w:r w:rsidRPr="00305235" w:rsidDel="00A14A27">
          <w:rPr>
            <w:rFonts w:asciiTheme="majorBidi" w:hAnsiTheme="majorBidi" w:cstheme="majorBidi"/>
            <w:szCs w:val="24"/>
            <w:lang w:val="en-GB"/>
          </w:rPr>
          <w:delText>z</w:delText>
        </w:r>
      </w:del>
      <w:r w:rsidRPr="00305235">
        <w:rPr>
          <w:rFonts w:asciiTheme="majorBidi" w:hAnsiTheme="majorBidi" w:cstheme="majorBidi"/>
          <w:szCs w:val="24"/>
          <w:lang w:val="en-GB"/>
        </w:rPr>
        <w:t xml:space="preserve">e, </w:t>
      </w:r>
      <w:r w:rsidR="005D7C91" w:rsidRPr="00305235">
        <w:rPr>
          <w:rFonts w:asciiTheme="majorBidi" w:hAnsiTheme="majorBidi" w:cstheme="majorBidi"/>
          <w:szCs w:val="24"/>
          <w:lang w:val="en-GB"/>
        </w:rPr>
        <w:t>in older adults</w:t>
      </w:r>
      <w:ins w:id="1613" w:author="Author" w:date="2020-10-29T14:03:00Z">
        <w:r w:rsidR="0088789A">
          <w:rPr>
            <w:rFonts w:asciiTheme="majorBidi" w:hAnsiTheme="majorBidi" w:cstheme="majorBidi"/>
            <w:szCs w:val="24"/>
            <w:lang w:val="en-GB"/>
          </w:rPr>
          <w:t>,</w:t>
        </w:r>
      </w:ins>
      <w:r w:rsidRPr="00305235">
        <w:rPr>
          <w:rFonts w:asciiTheme="majorBidi" w:hAnsiTheme="majorBidi" w:cstheme="majorBidi"/>
          <w:szCs w:val="24"/>
          <w:lang w:val="en-GB"/>
        </w:rPr>
        <w:t xml:space="preserve"> fall risk </w:t>
      </w:r>
      <w:ins w:id="1614" w:author="Author" w:date="2020-10-29T14:03:00Z">
        <w:r w:rsidR="0088789A">
          <w:rPr>
            <w:rFonts w:asciiTheme="majorBidi" w:hAnsiTheme="majorBidi" w:cstheme="majorBidi"/>
            <w:szCs w:val="24"/>
            <w:lang w:val="en-GB"/>
          </w:rPr>
          <w:t>played</w:t>
        </w:r>
      </w:ins>
      <w:del w:id="1615" w:author="Author" w:date="2020-10-29T14:03:00Z">
        <w:r w:rsidRPr="00305235" w:rsidDel="0088789A">
          <w:rPr>
            <w:rFonts w:asciiTheme="majorBidi" w:hAnsiTheme="majorBidi" w:cstheme="majorBidi"/>
            <w:szCs w:val="24"/>
            <w:lang w:val="en-GB"/>
          </w:rPr>
          <w:delText>has</w:delText>
        </w:r>
      </w:del>
      <w:r w:rsidRPr="00305235">
        <w:rPr>
          <w:rFonts w:asciiTheme="majorBidi" w:hAnsiTheme="majorBidi" w:cstheme="majorBidi"/>
          <w:szCs w:val="24"/>
          <w:lang w:val="en-GB"/>
        </w:rPr>
        <w:t xml:space="preserve"> a significant role in mediating </w:t>
      </w:r>
      <w:r w:rsidR="008A308B" w:rsidRPr="00305235">
        <w:rPr>
          <w:rFonts w:asciiTheme="majorBidi" w:hAnsiTheme="majorBidi" w:cstheme="majorBidi"/>
          <w:szCs w:val="24"/>
          <w:lang w:val="en-GB"/>
        </w:rPr>
        <w:t>the association</w:t>
      </w:r>
      <w:ins w:id="1616" w:author="Author" w:date="2020-10-29T14:03:00Z">
        <w:r w:rsidR="0088789A">
          <w:rPr>
            <w:rFonts w:asciiTheme="majorBidi" w:hAnsiTheme="majorBidi" w:cstheme="majorBidi"/>
            <w:szCs w:val="24"/>
            <w:lang w:val="en-GB"/>
          </w:rPr>
          <w:t>s</w:t>
        </w:r>
      </w:ins>
      <w:r w:rsidR="008A308B" w:rsidRPr="00305235">
        <w:rPr>
          <w:rFonts w:asciiTheme="majorBidi" w:hAnsiTheme="majorBidi" w:cstheme="majorBidi"/>
          <w:szCs w:val="24"/>
          <w:lang w:val="en-GB"/>
        </w:rPr>
        <w:t xml:space="preserve"> </w:t>
      </w:r>
      <w:ins w:id="1617" w:author="Author" w:date="2020-10-29T14:03:00Z">
        <w:r w:rsidR="0088789A">
          <w:rPr>
            <w:rFonts w:asciiTheme="majorBidi" w:hAnsiTheme="majorBidi" w:cstheme="majorBidi"/>
            <w:szCs w:val="24"/>
            <w:lang w:val="en-GB"/>
          </w:rPr>
          <w:t>among</w:t>
        </w:r>
      </w:ins>
      <w:del w:id="1618" w:author="Author" w:date="2020-10-29T14:03:00Z">
        <w:r w:rsidRPr="00305235" w:rsidDel="0088789A">
          <w:rPr>
            <w:rFonts w:asciiTheme="majorBidi" w:hAnsiTheme="majorBidi" w:cstheme="majorBidi"/>
            <w:szCs w:val="24"/>
            <w:lang w:val="en-GB"/>
          </w:rPr>
          <w:delText>between</w:delText>
        </w:r>
      </w:del>
      <w:r w:rsidRPr="00305235">
        <w:rPr>
          <w:rFonts w:asciiTheme="majorBidi" w:hAnsiTheme="majorBidi" w:cstheme="majorBidi"/>
          <w:szCs w:val="24"/>
          <w:lang w:val="en-GB"/>
        </w:rPr>
        <w:t xml:space="preserve"> depression, executive dysfunction</w:t>
      </w:r>
      <w:del w:id="1619" w:author="Author" w:date="2020-10-27T19:10:00Z">
        <w:r w:rsidRPr="00305235" w:rsidDel="0033141D">
          <w:rPr>
            <w:rFonts w:asciiTheme="majorBidi" w:hAnsiTheme="majorBidi" w:cstheme="majorBidi"/>
            <w:szCs w:val="24"/>
            <w:lang w:val="en-GB"/>
          </w:rPr>
          <w:delText>s</w:delText>
        </w:r>
      </w:del>
      <w:r w:rsidR="008A308B" w:rsidRPr="00305235">
        <w:rPr>
          <w:rFonts w:asciiTheme="majorBidi" w:hAnsiTheme="majorBidi" w:cstheme="majorBidi"/>
          <w:szCs w:val="24"/>
          <w:lang w:val="en-GB"/>
        </w:rPr>
        <w:t xml:space="preserve"> and daily life</w:t>
      </w:r>
      <w:ins w:id="1620" w:author="Author" w:date="2020-10-29T14:03:00Z">
        <w:r w:rsidR="0088789A">
          <w:rPr>
            <w:rFonts w:asciiTheme="majorBidi" w:hAnsiTheme="majorBidi" w:cstheme="majorBidi"/>
            <w:szCs w:val="24"/>
            <w:lang w:val="en-GB"/>
          </w:rPr>
          <w:t>,</w:t>
        </w:r>
      </w:ins>
      <w:del w:id="1621" w:author="Author" w:date="2020-10-29T14:03:00Z">
        <w:r w:rsidR="008A308B" w:rsidRPr="00305235" w:rsidDel="0088789A">
          <w:rPr>
            <w:rFonts w:asciiTheme="majorBidi" w:hAnsiTheme="majorBidi" w:cstheme="majorBidi"/>
            <w:szCs w:val="24"/>
            <w:lang w:val="en-GB"/>
          </w:rPr>
          <w:delText xml:space="preserve"> –</w:delText>
        </w:r>
      </w:del>
      <w:r w:rsidR="008A308B" w:rsidRPr="00305235">
        <w:rPr>
          <w:rFonts w:asciiTheme="majorBidi" w:hAnsiTheme="majorBidi" w:cstheme="majorBidi"/>
          <w:szCs w:val="24"/>
          <w:lang w:val="en-GB"/>
        </w:rPr>
        <w:t xml:space="preserve"> as reflected by reduced performance of</w:t>
      </w:r>
      <w:r w:rsidR="009759F7" w:rsidRPr="00305235">
        <w:rPr>
          <w:rFonts w:asciiTheme="majorBidi" w:hAnsiTheme="majorBidi" w:cstheme="majorBidi"/>
          <w:szCs w:val="24"/>
          <w:lang w:val="en-GB"/>
        </w:rPr>
        <w:t xml:space="preserve"> </w:t>
      </w:r>
      <w:r w:rsidR="0088789A" w:rsidRPr="00305235">
        <w:rPr>
          <w:rFonts w:asciiTheme="majorBidi" w:hAnsiTheme="majorBidi" w:cstheme="majorBidi"/>
          <w:szCs w:val="24"/>
          <w:lang w:val="en-GB"/>
        </w:rPr>
        <w:t>BA</w:t>
      </w:r>
      <w:ins w:id="1622" w:author="Author" w:date="2020-10-29T14:03:00Z">
        <w:r w:rsidR="0088789A">
          <w:rPr>
            <w:rFonts w:asciiTheme="majorBidi" w:hAnsiTheme="majorBidi" w:cstheme="majorBidi"/>
            <w:szCs w:val="24"/>
            <w:lang w:val="en-GB"/>
          </w:rPr>
          <w:t>DL/</w:t>
        </w:r>
      </w:ins>
      <w:del w:id="1623" w:author="Author" w:date="2020-10-29T14:03:00Z">
        <w:r w:rsidR="009759F7" w:rsidRPr="00305235" w:rsidDel="0088789A">
          <w:rPr>
            <w:rFonts w:asciiTheme="majorBidi" w:hAnsiTheme="majorBidi" w:cstheme="majorBidi"/>
            <w:szCs w:val="24"/>
            <w:lang w:val="en-GB"/>
          </w:rPr>
          <w:delText xml:space="preserve">sic and </w:delText>
        </w:r>
      </w:del>
      <w:r w:rsidR="0088789A" w:rsidRPr="00305235">
        <w:rPr>
          <w:rFonts w:asciiTheme="majorBidi" w:hAnsiTheme="majorBidi" w:cstheme="majorBidi"/>
          <w:szCs w:val="24"/>
          <w:lang w:val="en-GB"/>
        </w:rPr>
        <w:t>I</w:t>
      </w:r>
      <w:del w:id="1624" w:author="Author" w:date="2020-10-29T14:03:00Z">
        <w:r w:rsidR="009759F7" w:rsidRPr="00305235" w:rsidDel="0088789A">
          <w:rPr>
            <w:rFonts w:asciiTheme="majorBidi" w:hAnsiTheme="majorBidi" w:cstheme="majorBidi"/>
            <w:szCs w:val="24"/>
            <w:lang w:val="en-GB"/>
          </w:rPr>
          <w:delText>nstrumental</w:delText>
        </w:r>
        <w:r w:rsidRPr="00305235" w:rsidDel="0088789A">
          <w:rPr>
            <w:rFonts w:asciiTheme="majorBidi" w:hAnsiTheme="majorBidi" w:cstheme="majorBidi"/>
            <w:szCs w:val="24"/>
            <w:lang w:val="en-GB"/>
          </w:rPr>
          <w:delText xml:space="preserve"> </w:delText>
        </w:r>
      </w:del>
      <w:r w:rsidR="0088789A" w:rsidRPr="00305235">
        <w:rPr>
          <w:rFonts w:asciiTheme="majorBidi" w:hAnsiTheme="majorBidi" w:cstheme="majorBidi"/>
          <w:szCs w:val="24"/>
          <w:lang w:val="en-GB"/>
        </w:rPr>
        <w:t xml:space="preserve">ADL </w:t>
      </w:r>
      <w:r w:rsidRPr="00305235">
        <w:rPr>
          <w:rFonts w:asciiTheme="majorBidi" w:hAnsiTheme="majorBidi" w:cstheme="majorBidi"/>
          <w:szCs w:val="24"/>
          <w:lang w:val="en-GB"/>
        </w:rPr>
        <w:t xml:space="preserve">and </w:t>
      </w:r>
      <w:del w:id="1625" w:author="Author" w:date="2020-10-29T14:04:00Z">
        <w:r w:rsidR="008A308B" w:rsidRPr="00305235" w:rsidDel="0088789A">
          <w:rPr>
            <w:rFonts w:asciiTheme="majorBidi" w:hAnsiTheme="majorBidi" w:cstheme="majorBidi"/>
            <w:szCs w:val="24"/>
            <w:lang w:val="en-GB"/>
          </w:rPr>
          <w:delText xml:space="preserve">in </w:delText>
        </w:r>
      </w:del>
      <w:r w:rsidR="008A308B" w:rsidRPr="00305235">
        <w:rPr>
          <w:rFonts w:asciiTheme="majorBidi" w:hAnsiTheme="majorBidi" w:cstheme="majorBidi"/>
          <w:szCs w:val="24"/>
          <w:lang w:val="en-GB"/>
        </w:rPr>
        <w:t xml:space="preserve">lower </w:t>
      </w:r>
      <w:ins w:id="1626" w:author="Author" w:date="2020-10-21T15:41:00Z">
        <w:r w:rsidR="003C33F6">
          <w:rPr>
            <w:rFonts w:asciiTheme="majorBidi" w:hAnsiTheme="majorBidi" w:cstheme="majorBidi"/>
            <w:szCs w:val="24"/>
            <w:lang w:val="en-GB"/>
          </w:rPr>
          <w:t>HRQOL</w:t>
        </w:r>
      </w:ins>
      <w:del w:id="1627" w:author="Author" w:date="2020-10-21T15:41:00Z">
        <w:r w:rsidR="009759F7" w:rsidRPr="00305235" w:rsidDel="003C33F6">
          <w:rPr>
            <w:rFonts w:asciiTheme="majorBidi" w:hAnsiTheme="majorBidi" w:cstheme="majorBidi"/>
            <w:szCs w:val="24"/>
            <w:lang w:val="en-GB"/>
          </w:rPr>
          <w:delText xml:space="preserve">health related </w:delText>
        </w:r>
        <w:r w:rsidRPr="00305235" w:rsidDel="003C33F6">
          <w:rPr>
            <w:rFonts w:asciiTheme="majorBidi" w:hAnsiTheme="majorBidi" w:cstheme="majorBidi"/>
            <w:szCs w:val="24"/>
            <w:lang w:val="en-GB"/>
          </w:rPr>
          <w:delText>quality of life</w:delText>
        </w:r>
      </w:del>
      <w:r w:rsidRPr="00305235">
        <w:rPr>
          <w:rFonts w:asciiTheme="majorBidi" w:hAnsiTheme="majorBidi" w:cstheme="majorBidi"/>
          <w:szCs w:val="24"/>
          <w:lang w:val="en-GB"/>
        </w:rPr>
        <w:t xml:space="preserve">. </w:t>
      </w:r>
    </w:p>
    <w:p w14:paraId="531D1A84" w14:textId="2BBF3E11" w:rsidR="00E05CFA" w:rsidRPr="00305235" w:rsidRDefault="00E05CFA" w:rsidP="00E05CFA">
      <w:pPr>
        <w:bidi w:val="0"/>
        <w:spacing w:line="480" w:lineRule="auto"/>
        <w:jc w:val="center"/>
        <w:rPr>
          <w:rFonts w:asciiTheme="majorBidi" w:hAnsiTheme="majorBidi" w:cstheme="majorBidi"/>
          <w:szCs w:val="24"/>
          <w:rtl/>
          <w:lang w:val="en-GB"/>
        </w:rPr>
      </w:pPr>
      <w:r w:rsidRPr="00305235">
        <w:rPr>
          <w:rFonts w:asciiTheme="majorBidi" w:hAnsiTheme="majorBidi" w:cstheme="majorBidi"/>
          <w:szCs w:val="24"/>
          <w:lang w:val="en-GB"/>
        </w:rPr>
        <w:t xml:space="preserve">[Insert </w:t>
      </w:r>
      <w:r w:rsidR="007C3931" w:rsidRPr="00305235">
        <w:rPr>
          <w:rFonts w:asciiTheme="majorBidi" w:hAnsiTheme="majorBidi" w:cstheme="majorBidi"/>
          <w:szCs w:val="24"/>
          <w:lang w:val="en-GB"/>
        </w:rPr>
        <w:t xml:space="preserve">Figure </w:t>
      </w:r>
      <w:r w:rsidRPr="00305235">
        <w:rPr>
          <w:rFonts w:asciiTheme="majorBidi" w:hAnsiTheme="majorBidi" w:cstheme="majorBidi"/>
          <w:szCs w:val="24"/>
          <w:rtl/>
          <w:lang w:val="en-GB"/>
        </w:rPr>
        <w:t>1</w:t>
      </w:r>
      <w:r w:rsidRPr="00305235">
        <w:rPr>
          <w:rFonts w:asciiTheme="majorBidi" w:hAnsiTheme="majorBidi" w:cstheme="majorBidi"/>
          <w:szCs w:val="24"/>
          <w:lang w:val="en-GB"/>
        </w:rPr>
        <w:t xml:space="preserve"> about here]</w:t>
      </w:r>
    </w:p>
    <w:p w14:paraId="179F850C" w14:textId="17CDF49A" w:rsidR="003443D2" w:rsidRPr="0033151F" w:rsidRDefault="003443D2">
      <w:pPr>
        <w:bidi w:val="0"/>
        <w:spacing w:before="240" w:line="480" w:lineRule="auto"/>
        <w:rPr>
          <w:rFonts w:asciiTheme="majorBidi" w:eastAsiaTheme="minorHAnsi" w:hAnsiTheme="majorBidi" w:cstheme="majorBidi"/>
          <w:szCs w:val="24"/>
          <w:u w:val="single"/>
          <w:lang w:val="en-GB"/>
          <w:rPrChange w:id="1628" w:author="Author" w:date="2020-10-27T14:39:00Z">
            <w:rPr>
              <w:rFonts w:asciiTheme="majorBidi" w:hAnsiTheme="majorBidi" w:cstheme="majorBidi"/>
              <w:b/>
              <w:bCs/>
              <w:szCs w:val="24"/>
              <w:lang w:val="en-GB"/>
            </w:rPr>
          </w:rPrChange>
        </w:rPr>
        <w:pPrChange w:id="1629" w:author="Author" w:date="2020-10-27T14:56:00Z">
          <w:pPr>
            <w:bidi w:val="0"/>
            <w:spacing w:after="160" w:line="259" w:lineRule="auto"/>
          </w:pPr>
        </w:pPrChange>
      </w:pPr>
      <w:r w:rsidRPr="0033151F">
        <w:rPr>
          <w:rFonts w:asciiTheme="majorBidi" w:eastAsiaTheme="minorHAnsi" w:hAnsiTheme="majorBidi" w:cstheme="majorBidi"/>
          <w:szCs w:val="24"/>
          <w:u w:val="single"/>
          <w:lang w:val="en-GB"/>
          <w:rPrChange w:id="1630" w:author="Author" w:date="2020-10-27T14:39:00Z">
            <w:rPr>
              <w:rFonts w:asciiTheme="majorBidi" w:hAnsiTheme="majorBidi" w:cstheme="majorBidi"/>
              <w:b/>
              <w:bCs/>
              <w:szCs w:val="24"/>
              <w:lang w:val="en-GB"/>
            </w:rPr>
          </w:rPrChange>
        </w:rPr>
        <w:t>Discussion</w:t>
      </w:r>
      <w:ins w:id="1631" w:author="Author" w:date="2020-10-27T14:56:00Z">
        <w:r w:rsidR="00FA4EEA">
          <w:rPr>
            <w:rFonts w:asciiTheme="majorBidi" w:eastAsiaTheme="minorHAnsi" w:hAnsiTheme="majorBidi" w:cstheme="majorBidi"/>
            <w:szCs w:val="24"/>
            <w:u w:val="single"/>
            <w:lang w:val="en-GB"/>
          </w:rPr>
          <w:t xml:space="preserve"> and implications</w:t>
        </w:r>
      </w:ins>
      <w:r w:rsidRPr="0033151F">
        <w:rPr>
          <w:rFonts w:asciiTheme="majorBidi" w:eastAsiaTheme="minorHAnsi" w:hAnsiTheme="majorBidi" w:cstheme="majorBidi"/>
          <w:szCs w:val="24"/>
          <w:u w:val="single"/>
          <w:lang w:val="en-GB"/>
          <w:rPrChange w:id="1632" w:author="Author" w:date="2020-10-27T14:39:00Z">
            <w:rPr>
              <w:rFonts w:asciiTheme="majorBidi" w:hAnsiTheme="majorBidi" w:cstheme="majorBidi"/>
              <w:b/>
              <w:bCs/>
              <w:szCs w:val="24"/>
              <w:lang w:val="en-GB"/>
            </w:rPr>
          </w:rPrChange>
        </w:rPr>
        <w:t>:</w:t>
      </w:r>
    </w:p>
    <w:p w14:paraId="1C7EAEDE" w14:textId="13074407" w:rsidR="00555564" w:rsidRPr="00305235" w:rsidDel="000F6571" w:rsidRDefault="00555564" w:rsidP="00555564">
      <w:pPr>
        <w:autoSpaceDE w:val="0"/>
        <w:autoSpaceDN w:val="0"/>
        <w:bidi w:val="0"/>
        <w:adjustRightInd w:val="0"/>
        <w:spacing w:line="480" w:lineRule="auto"/>
        <w:rPr>
          <w:del w:id="1633" w:author="Author" w:date="2020-10-29T18:27:00Z"/>
          <w:rFonts w:asciiTheme="majorBidi" w:hAnsiTheme="majorBidi" w:cstheme="majorBidi"/>
          <w:szCs w:val="24"/>
          <w:lang w:val="en-GB"/>
        </w:rPr>
      </w:pPr>
      <w:del w:id="1634" w:author="Author" w:date="2020-10-29T17:40:00Z">
        <w:r w:rsidRPr="00305235" w:rsidDel="00992C33">
          <w:rPr>
            <w:rFonts w:asciiTheme="majorBidi" w:hAnsiTheme="majorBidi" w:cstheme="majorBidi"/>
            <w:szCs w:val="24"/>
            <w:lang w:val="en-GB"/>
          </w:rPr>
          <w:delText xml:space="preserve">This study </w:delText>
        </w:r>
        <w:r w:rsidR="009C556F" w:rsidRPr="00305235" w:rsidDel="00992C33">
          <w:rPr>
            <w:rFonts w:asciiTheme="majorBidi" w:hAnsiTheme="majorBidi" w:cstheme="majorBidi"/>
            <w:szCs w:val="24"/>
            <w:lang w:val="en-GB"/>
          </w:rPr>
          <w:delText xml:space="preserve">examined the </w:delText>
        </w:r>
      </w:del>
      <w:r w:rsidR="00992C33" w:rsidRPr="00305235">
        <w:rPr>
          <w:rFonts w:asciiTheme="majorBidi" w:hAnsiTheme="majorBidi" w:cstheme="majorBidi"/>
          <w:szCs w:val="24"/>
          <w:lang w:val="en-GB"/>
        </w:rPr>
        <w:t xml:space="preserve">Fall </w:t>
      </w:r>
      <w:r w:rsidR="009C556F" w:rsidRPr="00305235">
        <w:rPr>
          <w:rFonts w:asciiTheme="majorBidi" w:hAnsiTheme="majorBidi" w:cstheme="majorBidi"/>
          <w:szCs w:val="24"/>
          <w:lang w:val="en-GB"/>
        </w:rPr>
        <w:t>prevalence in</w:t>
      </w:r>
      <w:r w:rsidR="00BD5699" w:rsidRPr="00305235">
        <w:rPr>
          <w:rFonts w:asciiTheme="majorBidi" w:hAnsiTheme="majorBidi" w:cstheme="majorBidi"/>
          <w:szCs w:val="24"/>
          <w:lang w:val="en-GB"/>
        </w:rPr>
        <w:t xml:space="preserve"> </w:t>
      </w:r>
      <w:bookmarkStart w:id="1635" w:name="_Hlk54888234"/>
      <w:ins w:id="1636" w:author="Author" w:date="2020-10-29T17:40:00Z">
        <w:r w:rsidR="00992C33">
          <w:rPr>
            <w:rFonts w:asciiTheme="majorBidi" w:hAnsiTheme="majorBidi" w:cstheme="majorBidi"/>
            <w:szCs w:val="24"/>
            <w:lang w:val="en-GB"/>
          </w:rPr>
          <w:t xml:space="preserve">non-institutionalised </w:t>
        </w:r>
      </w:ins>
      <w:bookmarkEnd w:id="1635"/>
      <w:r w:rsidR="00F82462" w:rsidRPr="00305235">
        <w:rPr>
          <w:rFonts w:asciiTheme="majorBidi" w:hAnsiTheme="majorBidi" w:cstheme="majorBidi"/>
          <w:szCs w:val="24"/>
          <w:lang w:val="en-GB"/>
        </w:rPr>
        <w:t>older adults</w:t>
      </w:r>
      <w:r w:rsidR="00BD5699" w:rsidRPr="00305235">
        <w:rPr>
          <w:rFonts w:asciiTheme="majorBidi" w:hAnsiTheme="majorBidi" w:cstheme="majorBidi"/>
          <w:szCs w:val="24"/>
          <w:lang w:val="en-GB"/>
        </w:rPr>
        <w:t xml:space="preserve"> </w:t>
      </w:r>
      <w:del w:id="1637" w:author="Author" w:date="2020-10-29T17:40:00Z">
        <w:r w:rsidR="00BD5699" w:rsidRPr="00305235" w:rsidDel="00992C33">
          <w:rPr>
            <w:rFonts w:asciiTheme="majorBidi" w:hAnsiTheme="majorBidi" w:cstheme="majorBidi"/>
            <w:szCs w:val="24"/>
            <w:lang w:val="en-GB"/>
          </w:rPr>
          <w:delText>who live in the community</w:delText>
        </w:r>
      </w:del>
      <w:ins w:id="1638" w:author="Author" w:date="2020-10-29T17:40:00Z">
        <w:r w:rsidR="00992C33">
          <w:rPr>
            <w:rFonts w:asciiTheme="majorBidi" w:hAnsiTheme="majorBidi" w:cstheme="majorBidi"/>
            <w:szCs w:val="24"/>
            <w:lang w:val="en-GB"/>
          </w:rPr>
          <w:t>was evaluated and</w:t>
        </w:r>
      </w:ins>
      <w:r w:rsidR="00BD5699" w:rsidRPr="00305235">
        <w:rPr>
          <w:rFonts w:asciiTheme="majorBidi" w:hAnsiTheme="majorBidi" w:cstheme="majorBidi"/>
          <w:szCs w:val="24"/>
          <w:lang w:val="en-GB"/>
        </w:rPr>
        <w:t xml:space="preserve"> </w:t>
      </w:r>
      <w:r w:rsidR="009C556F" w:rsidRPr="00305235">
        <w:rPr>
          <w:rFonts w:asciiTheme="majorBidi" w:hAnsiTheme="majorBidi" w:cstheme="majorBidi"/>
          <w:szCs w:val="24"/>
          <w:lang w:val="en-GB"/>
        </w:rPr>
        <w:t>its</w:t>
      </w:r>
      <w:r w:rsidR="00270C54" w:rsidRPr="00305235">
        <w:rPr>
          <w:rFonts w:asciiTheme="majorBidi" w:hAnsiTheme="majorBidi" w:cstheme="majorBidi"/>
          <w:szCs w:val="24"/>
          <w:lang w:val="en-GB"/>
        </w:rPr>
        <w:t xml:space="preserve"> relation</w:t>
      </w:r>
      <w:ins w:id="1639" w:author="Author" w:date="2020-10-29T17:40:00Z">
        <w:r w:rsidR="00992C33">
          <w:rPr>
            <w:rFonts w:asciiTheme="majorBidi" w:hAnsiTheme="majorBidi" w:cstheme="majorBidi"/>
            <w:szCs w:val="24"/>
            <w:lang w:val="en-GB"/>
          </w:rPr>
          <w:t>ship with</w:t>
        </w:r>
      </w:ins>
      <w:del w:id="1640" w:author="Author" w:date="2020-10-29T17:40:00Z">
        <w:r w:rsidR="009C556F" w:rsidRPr="00305235" w:rsidDel="00992C33">
          <w:rPr>
            <w:rFonts w:asciiTheme="majorBidi" w:hAnsiTheme="majorBidi" w:cstheme="majorBidi"/>
            <w:szCs w:val="24"/>
            <w:lang w:val="en-GB"/>
          </w:rPr>
          <w:delText xml:space="preserve"> to</w:delText>
        </w:r>
      </w:del>
      <w:r w:rsidR="00BD5699" w:rsidRPr="00305235">
        <w:rPr>
          <w:rFonts w:asciiTheme="majorBidi" w:hAnsiTheme="majorBidi" w:cstheme="majorBidi"/>
          <w:szCs w:val="24"/>
          <w:lang w:val="en-GB"/>
        </w:rPr>
        <w:t xml:space="preserve"> other known geriatric </w:t>
      </w:r>
      <w:ins w:id="1641" w:author="Author" w:date="2020-10-27T19:10:00Z">
        <w:r w:rsidR="0033141D">
          <w:rPr>
            <w:rFonts w:asciiTheme="majorBidi" w:hAnsiTheme="majorBidi" w:cstheme="majorBidi"/>
            <w:szCs w:val="24"/>
            <w:lang w:val="en-GB"/>
          </w:rPr>
          <w:t>physiological</w:t>
        </w:r>
      </w:ins>
      <w:del w:id="1642" w:author="Author" w:date="2020-10-27T19:10:00Z">
        <w:r w:rsidR="00BD5699" w:rsidRPr="00305235" w:rsidDel="0033141D">
          <w:rPr>
            <w:rFonts w:asciiTheme="majorBidi" w:hAnsiTheme="majorBidi" w:cstheme="majorBidi"/>
            <w:szCs w:val="24"/>
            <w:lang w:val="en-GB"/>
          </w:rPr>
          <w:delText>body</w:delText>
        </w:r>
      </w:del>
      <w:r w:rsidR="00BD5699" w:rsidRPr="00305235">
        <w:rPr>
          <w:rFonts w:asciiTheme="majorBidi" w:hAnsiTheme="majorBidi" w:cstheme="majorBidi"/>
          <w:szCs w:val="24"/>
          <w:lang w:val="en-GB"/>
        </w:rPr>
        <w:t xml:space="preserve"> dysfunction</w:t>
      </w:r>
      <w:del w:id="1643" w:author="Author" w:date="2020-10-27T19:10:00Z">
        <w:r w:rsidR="00BD5699" w:rsidRPr="00305235" w:rsidDel="0033141D">
          <w:rPr>
            <w:rFonts w:asciiTheme="majorBidi" w:hAnsiTheme="majorBidi" w:cstheme="majorBidi"/>
            <w:szCs w:val="24"/>
            <w:lang w:val="en-GB"/>
          </w:rPr>
          <w:delText>s</w:delText>
        </w:r>
      </w:del>
      <w:r w:rsidR="00BD5699" w:rsidRPr="00305235">
        <w:rPr>
          <w:rFonts w:asciiTheme="majorBidi" w:hAnsiTheme="majorBidi" w:cstheme="majorBidi"/>
          <w:szCs w:val="24"/>
          <w:lang w:val="en-GB"/>
        </w:rPr>
        <w:t xml:space="preserve"> </w:t>
      </w:r>
      <w:r w:rsidR="00396BF9" w:rsidRPr="00305235">
        <w:rPr>
          <w:rFonts w:asciiTheme="majorBidi" w:hAnsiTheme="majorBidi" w:cstheme="majorBidi"/>
          <w:szCs w:val="24"/>
          <w:lang w:val="en-GB"/>
        </w:rPr>
        <w:t xml:space="preserve">and </w:t>
      </w:r>
      <w:ins w:id="1644" w:author="Author" w:date="2020-10-29T17:41:00Z">
        <w:r w:rsidR="00992C33">
          <w:rPr>
            <w:rFonts w:asciiTheme="majorBidi" w:hAnsiTheme="majorBidi" w:cstheme="majorBidi"/>
            <w:szCs w:val="24"/>
            <w:lang w:val="en-GB"/>
          </w:rPr>
          <w:t xml:space="preserve">activities of </w:t>
        </w:r>
      </w:ins>
      <w:r w:rsidR="00396BF9" w:rsidRPr="00305235">
        <w:rPr>
          <w:rFonts w:asciiTheme="majorBidi" w:hAnsiTheme="majorBidi" w:cstheme="majorBidi"/>
          <w:szCs w:val="24"/>
          <w:lang w:val="en-GB"/>
        </w:rPr>
        <w:t>daily life</w:t>
      </w:r>
      <w:r w:rsidR="00BD5699" w:rsidRPr="00305235">
        <w:rPr>
          <w:rFonts w:asciiTheme="majorBidi" w:hAnsiTheme="majorBidi" w:cstheme="majorBidi"/>
          <w:szCs w:val="24"/>
          <w:lang w:val="en-GB"/>
        </w:rPr>
        <w:t xml:space="preserve">. </w:t>
      </w:r>
      <w:del w:id="1645" w:author="Author" w:date="2020-10-29T17:41:00Z">
        <w:r w:rsidR="00BD5699" w:rsidRPr="00305235" w:rsidDel="00992C33">
          <w:rPr>
            <w:rFonts w:asciiTheme="majorBidi" w:hAnsiTheme="majorBidi" w:cstheme="majorBidi"/>
            <w:szCs w:val="24"/>
            <w:lang w:val="en-GB"/>
          </w:rPr>
          <w:delText xml:space="preserve">For that, </w:delText>
        </w:r>
        <w:r w:rsidR="004920B6" w:rsidRPr="00305235" w:rsidDel="00992C33">
          <w:rPr>
            <w:rFonts w:asciiTheme="majorBidi" w:hAnsiTheme="majorBidi" w:cstheme="majorBidi"/>
            <w:szCs w:val="24"/>
            <w:lang w:val="en-GB"/>
          </w:rPr>
          <w:delText xml:space="preserve">and </w:delText>
        </w:r>
      </w:del>
      <w:r w:rsidR="00992C33" w:rsidRPr="00305235">
        <w:rPr>
          <w:rFonts w:asciiTheme="majorBidi" w:hAnsiTheme="majorBidi" w:cstheme="majorBidi"/>
          <w:szCs w:val="24"/>
          <w:lang w:val="en-GB"/>
        </w:rPr>
        <w:t xml:space="preserve">In </w:t>
      </w:r>
      <w:r w:rsidR="004920B6" w:rsidRPr="00305235">
        <w:rPr>
          <w:rFonts w:asciiTheme="majorBidi" w:hAnsiTheme="majorBidi" w:cstheme="majorBidi"/>
          <w:szCs w:val="24"/>
          <w:lang w:val="en-GB"/>
        </w:rPr>
        <w:t xml:space="preserve">line with the ICF model, </w:t>
      </w:r>
      <w:r w:rsidR="00BD5699" w:rsidRPr="00305235">
        <w:rPr>
          <w:rFonts w:asciiTheme="majorBidi" w:hAnsiTheme="majorBidi" w:cstheme="majorBidi"/>
          <w:szCs w:val="24"/>
          <w:lang w:val="en-GB"/>
        </w:rPr>
        <w:t>this study used standard self-reports, clinical observation and performance-based assessments with ecological validity</w:t>
      </w:r>
      <w:r w:rsidR="008D2D5F" w:rsidRPr="00305235">
        <w:rPr>
          <w:rFonts w:asciiTheme="majorBidi" w:hAnsiTheme="majorBidi" w:cstheme="majorBidi"/>
          <w:szCs w:val="24"/>
          <w:lang w:val="en-GB"/>
        </w:rPr>
        <w:t xml:space="preserve"> that </w:t>
      </w:r>
      <w:ins w:id="1646" w:author="Author" w:date="2020-10-29T18:27:00Z">
        <w:r w:rsidR="000F6571">
          <w:rPr>
            <w:rFonts w:asciiTheme="majorBidi" w:hAnsiTheme="majorBidi" w:cstheme="majorBidi"/>
            <w:szCs w:val="24"/>
            <w:lang w:val="en-GB"/>
          </w:rPr>
          <w:t>mimic</w:t>
        </w:r>
      </w:ins>
      <w:del w:id="1647" w:author="Author" w:date="2020-10-29T18:27:00Z">
        <w:r w:rsidR="008D2D5F" w:rsidRPr="00305235" w:rsidDel="000F6571">
          <w:rPr>
            <w:rFonts w:asciiTheme="majorBidi" w:hAnsiTheme="majorBidi" w:cstheme="majorBidi"/>
            <w:szCs w:val="24"/>
            <w:lang w:val="en-GB"/>
          </w:rPr>
          <w:delText>imitate</w:delText>
        </w:r>
      </w:del>
      <w:r w:rsidR="008D2D5F" w:rsidRPr="00305235">
        <w:rPr>
          <w:rFonts w:asciiTheme="majorBidi" w:hAnsiTheme="majorBidi" w:cstheme="majorBidi"/>
          <w:szCs w:val="24"/>
          <w:lang w:val="en-GB"/>
        </w:rPr>
        <w:t xml:space="preserve"> daily situations</w:t>
      </w:r>
      <w:r w:rsidR="00BD5699" w:rsidRPr="00305235">
        <w:rPr>
          <w:rFonts w:asciiTheme="majorBidi" w:hAnsiTheme="majorBidi" w:cstheme="majorBidi"/>
          <w:szCs w:val="24"/>
          <w:lang w:val="en-GB"/>
        </w:rPr>
        <w:t>.</w:t>
      </w:r>
      <w:r w:rsidRPr="00305235">
        <w:rPr>
          <w:rFonts w:asciiTheme="majorBidi" w:hAnsiTheme="majorBidi" w:cstheme="majorBidi"/>
          <w:szCs w:val="24"/>
          <w:lang w:val="en-GB"/>
        </w:rPr>
        <w:t xml:space="preserve"> </w:t>
      </w:r>
    </w:p>
    <w:p w14:paraId="4452CEA4" w14:textId="40FC0096" w:rsidR="00E55FA2" w:rsidRPr="00305235" w:rsidRDefault="00DB571D" w:rsidP="00396BF9">
      <w:pPr>
        <w:autoSpaceDE w:val="0"/>
        <w:autoSpaceDN w:val="0"/>
        <w:bidi w:val="0"/>
        <w:adjustRightInd w:val="0"/>
        <w:spacing w:line="480" w:lineRule="auto"/>
        <w:rPr>
          <w:rFonts w:asciiTheme="majorBidi" w:hAnsiTheme="majorBidi" w:cstheme="majorBidi"/>
          <w:szCs w:val="24"/>
          <w:lang w:val="en-GB"/>
        </w:rPr>
      </w:pPr>
      <w:r w:rsidRPr="00305235">
        <w:rPr>
          <w:rFonts w:asciiTheme="majorBidi" w:hAnsiTheme="majorBidi" w:cstheme="majorBidi"/>
          <w:szCs w:val="24"/>
          <w:lang w:val="en-GB"/>
        </w:rPr>
        <w:t xml:space="preserve">Although this study </w:t>
      </w:r>
      <w:ins w:id="1648" w:author="Author" w:date="2020-10-29T18:28:00Z">
        <w:r w:rsidR="000F6571">
          <w:rPr>
            <w:rFonts w:asciiTheme="majorBidi" w:hAnsiTheme="majorBidi" w:cstheme="majorBidi"/>
            <w:szCs w:val="24"/>
            <w:lang w:val="en-GB"/>
          </w:rPr>
          <w:t>was focused</w:t>
        </w:r>
      </w:ins>
      <w:del w:id="1649" w:author="Author" w:date="2020-10-29T18:28:00Z">
        <w:r w:rsidRPr="00305235" w:rsidDel="000F6571">
          <w:rPr>
            <w:rFonts w:asciiTheme="majorBidi" w:hAnsiTheme="majorBidi" w:cstheme="majorBidi"/>
            <w:szCs w:val="24"/>
            <w:lang w:val="en-GB"/>
          </w:rPr>
          <w:delText>referred</w:delText>
        </w:r>
      </w:del>
      <w:r w:rsidRPr="00305235">
        <w:rPr>
          <w:rFonts w:asciiTheme="majorBidi" w:hAnsiTheme="majorBidi" w:cstheme="majorBidi"/>
          <w:szCs w:val="24"/>
          <w:lang w:val="en-GB"/>
        </w:rPr>
        <w:t xml:space="preserve"> </w:t>
      </w:r>
      <w:del w:id="1650" w:author="Author" w:date="2020-10-29T18:28:00Z">
        <w:r w:rsidRPr="00305235" w:rsidDel="000F6571">
          <w:rPr>
            <w:rFonts w:asciiTheme="majorBidi" w:hAnsiTheme="majorBidi" w:cstheme="majorBidi"/>
            <w:szCs w:val="24"/>
            <w:lang w:val="en-GB"/>
          </w:rPr>
          <w:delText>t</w:delText>
        </w:r>
      </w:del>
      <w:r w:rsidRPr="00305235">
        <w:rPr>
          <w:rFonts w:asciiTheme="majorBidi" w:hAnsiTheme="majorBidi" w:cstheme="majorBidi"/>
          <w:szCs w:val="24"/>
          <w:lang w:val="en-GB"/>
        </w:rPr>
        <w:t>o</w:t>
      </w:r>
      <w:ins w:id="1651" w:author="Author" w:date="2020-10-29T18:28:00Z">
        <w:r w:rsidR="000F6571">
          <w:rPr>
            <w:rFonts w:asciiTheme="majorBidi" w:hAnsiTheme="majorBidi" w:cstheme="majorBidi"/>
            <w:szCs w:val="24"/>
            <w:lang w:val="en-GB"/>
          </w:rPr>
          <w:t>n</w:t>
        </w:r>
      </w:ins>
      <w:r w:rsidRPr="00305235">
        <w:rPr>
          <w:rFonts w:asciiTheme="majorBidi" w:hAnsiTheme="majorBidi" w:cstheme="majorBidi"/>
          <w:szCs w:val="24"/>
          <w:lang w:val="en-GB"/>
        </w:rPr>
        <w:t xml:space="preserve"> </w:t>
      </w:r>
      <w:r w:rsidR="00F82462" w:rsidRPr="00305235">
        <w:rPr>
          <w:rFonts w:asciiTheme="majorBidi" w:hAnsiTheme="majorBidi" w:cstheme="majorBidi"/>
          <w:szCs w:val="24"/>
          <w:lang w:val="en-GB"/>
        </w:rPr>
        <w:t>older adults</w:t>
      </w:r>
      <w:r w:rsidRPr="00305235">
        <w:rPr>
          <w:rFonts w:asciiTheme="majorBidi" w:hAnsiTheme="majorBidi" w:cstheme="majorBidi"/>
          <w:szCs w:val="24"/>
          <w:lang w:val="en-GB"/>
        </w:rPr>
        <w:t xml:space="preserve"> who are </w:t>
      </w:r>
      <w:ins w:id="1652" w:author="Author" w:date="2020-10-29T18:28:00Z">
        <w:r w:rsidR="000F6571">
          <w:rPr>
            <w:rFonts w:asciiTheme="majorBidi" w:hAnsiTheme="majorBidi" w:cstheme="majorBidi"/>
            <w:szCs w:val="24"/>
            <w:lang w:val="en-GB"/>
          </w:rPr>
          <w:t xml:space="preserve">still </w:t>
        </w:r>
      </w:ins>
      <w:r w:rsidRPr="00305235">
        <w:rPr>
          <w:rFonts w:asciiTheme="majorBidi" w:hAnsiTheme="majorBidi" w:cstheme="majorBidi"/>
          <w:szCs w:val="24"/>
          <w:lang w:val="en-GB"/>
        </w:rPr>
        <w:t xml:space="preserve">relatively functional, </w:t>
      </w:r>
      <w:r w:rsidR="00AD504F" w:rsidRPr="00305235">
        <w:rPr>
          <w:rFonts w:asciiTheme="majorBidi" w:hAnsiTheme="majorBidi" w:cstheme="majorBidi"/>
          <w:szCs w:val="24"/>
          <w:lang w:val="en-GB"/>
        </w:rPr>
        <w:t xml:space="preserve">about </w:t>
      </w:r>
      <w:r w:rsidR="00450DCE" w:rsidRPr="00305235">
        <w:rPr>
          <w:rFonts w:asciiTheme="majorBidi" w:hAnsiTheme="majorBidi" w:cstheme="majorBidi"/>
          <w:szCs w:val="24"/>
          <w:lang w:val="en-GB"/>
        </w:rPr>
        <w:t xml:space="preserve">one </w:t>
      </w:r>
      <w:r w:rsidR="00AD504F" w:rsidRPr="00305235">
        <w:rPr>
          <w:rFonts w:asciiTheme="majorBidi" w:hAnsiTheme="majorBidi" w:cstheme="majorBidi"/>
          <w:szCs w:val="24"/>
          <w:lang w:val="en-GB"/>
        </w:rPr>
        <w:t xml:space="preserve">third of </w:t>
      </w:r>
      <w:r w:rsidR="00396BF9" w:rsidRPr="00305235">
        <w:rPr>
          <w:rFonts w:asciiTheme="majorBidi" w:hAnsiTheme="majorBidi" w:cstheme="majorBidi"/>
          <w:szCs w:val="24"/>
          <w:lang w:val="en-GB"/>
        </w:rPr>
        <w:t>the</w:t>
      </w:r>
      <w:ins w:id="1653" w:author="Author" w:date="2020-10-29T18:28:00Z">
        <w:r w:rsidR="000F6571">
          <w:rPr>
            <w:rFonts w:asciiTheme="majorBidi" w:hAnsiTheme="majorBidi" w:cstheme="majorBidi"/>
            <w:szCs w:val="24"/>
            <w:lang w:val="en-GB"/>
          </w:rPr>
          <w:t xml:space="preserve"> study participants</w:t>
        </w:r>
      </w:ins>
      <w:del w:id="1654" w:author="Author" w:date="2020-10-29T18:28:00Z">
        <w:r w:rsidR="009C556F" w:rsidRPr="00305235" w:rsidDel="000F6571">
          <w:rPr>
            <w:rFonts w:asciiTheme="majorBidi" w:hAnsiTheme="majorBidi" w:cstheme="majorBidi"/>
            <w:szCs w:val="24"/>
            <w:lang w:val="en-GB"/>
          </w:rPr>
          <w:delText>m</w:delText>
        </w:r>
      </w:del>
      <w:r w:rsidR="009C556F" w:rsidRPr="00305235">
        <w:rPr>
          <w:rFonts w:asciiTheme="majorBidi" w:hAnsiTheme="majorBidi" w:cstheme="majorBidi"/>
          <w:szCs w:val="24"/>
          <w:lang w:val="en-GB"/>
        </w:rPr>
        <w:t xml:space="preserve"> had </w:t>
      </w:r>
      <w:ins w:id="1655" w:author="Author" w:date="2020-10-29T18:28:00Z">
        <w:r w:rsidR="000F6571">
          <w:rPr>
            <w:rFonts w:asciiTheme="majorBidi" w:hAnsiTheme="majorBidi" w:cstheme="majorBidi"/>
            <w:szCs w:val="24"/>
            <w:lang w:val="en-GB"/>
          </w:rPr>
          <w:t xml:space="preserve">a </w:t>
        </w:r>
      </w:ins>
      <w:r w:rsidR="009C556F" w:rsidRPr="00305235">
        <w:rPr>
          <w:rFonts w:asciiTheme="majorBidi" w:hAnsiTheme="majorBidi" w:cstheme="majorBidi"/>
          <w:szCs w:val="24"/>
          <w:lang w:val="en-GB"/>
        </w:rPr>
        <w:t>high fall risk and</w:t>
      </w:r>
      <w:r w:rsidRPr="00305235">
        <w:rPr>
          <w:rFonts w:asciiTheme="majorBidi" w:hAnsiTheme="majorBidi" w:cstheme="majorBidi"/>
          <w:szCs w:val="24"/>
          <w:lang w:val="en-GB"/>
        </w:rPr>
        <w:t xml:space="preserve"> significantly worse </w:t>
      </w:r>
      <w:ins w:id="1656" w:author="Author" w:date="2020-10-27T19:10:00Z">
        <w:r w:rsidR="0033141D">
          <w:rPr>
            <w:rFonts w:asciiTheme="majorBidi" w:hAnsiTheme="majorBidi" w:cstheme="majorBidi"/>
            <w:szCs w:val="24"/>
            <w:lang w:val="en-GB"/>
          </w:rPr>
          <w:t>physiological</w:t>
        </w:r>
      </w:ins>
      <w:del w:id="1657" w:author="Author" w:date="2020-10-27T19:10:00Z">
        <w:r w:rsidRPr="00305235" w:rsidDel="0033141D">
          <w:rPr>
            <w:rFonts w:asciiTheme="majorBidi" w:hAnsiTheme="majorBidi" w:cstheme="majorBidi"/>
            <w:szCs w:val="24"/>
            <w:lang w:val="en-GB"/>
          </w:rPr>
          <w:delText>body</w:delText>
        </w:r>
      </w:del>
      <w:r w:rsidRPr="00305235">
        <w:rPr>
          <w:rFonts w:asciiTheme="majorBidi" w:hAnsiTheme="majorBidi" w:cstheme="majorBidi"/>
          <w:szCs w:val="24"/>
          <w:lang w:val="en-GB"/>
        </w:rPr>
        <w:t xml:space="preserve"> dysfunction</w:t>
      </w:r>
      <w:del w:id="1658" w:author="Author" w:date="2020-10-27T19:11:00Z">
        <w:r w:rsidRPr="00305235" w:rsidDel="0033141D">
          <w:rPr>
            <w:rFonts w:asciiTheme="majorBidi" w:hAnsiTheme="majorBidi" w:cstheme="majorBidi"/>
            <w:szCs w:val="24"/>
            <w:lang w:val="en-GB"/>
          </w:rPr>
          <w:delText>s</w:delText>
        </w:r>
      </w:del>
      <w:r w:rsidRPr="00305235">
        <w:rPr>
          <w:rFonts w:asciiTheme="majorBidi" w:hAnsiTheme="majorBidi" w:cstheme="majorBidi"/>
          <w:szCs w:val="24"/>
          <w:lang w:val="en-GB"/>
        </w:rPr>
        <w:t xml:space="preserve"> tha</w:t>
      </w:r>
      <w:ins w:id="1659" w:author="Author" w:date="2020-10-29T18:28:00Z">
        <w:r w:rsidR="000F6571">
          <w:rPr>
            <w:rFonts w:asciiTheme="majorBidi" w:hAnsiTheme="majorBidi" w:cstheme="majorBidi"/>
            <w:szCs w:val="24"/>
            <w:lang w:val="en-GB"/>
          </w:rPr>
          <w:t>n</w:t>
        </w:r>
      </w:ins>
      <w:del w:id="1660" w:author="Author" w:date="2020-10-29T18:28:00Z">
        <w:r w:rsidRPr="00305235" w:rsidDel="000F6571">
          <w:rPr>
            <w:rFonts w:asciiTheme="majorBidi" w:hAnsiTheme="majorBidi" w:cstheme="majorBidi"/>
            <w:szCs w:val="24"/>
            <w:lang w:val="en-GB"/>
          </w:rPr>
          <w:delText>t</w:delText>
        </w:r>
      </w:del>
      <w:r w:rsidRPr="00305235">
        <w:rPr>
          <w:rFonts w:asciiTheme="majorBidi" w:hAnsiTheme="majorBidi" w:cstheme="majorBidi"/>
          <w:szCs w:val="24"/>
          <w:lang w:val="en-GB"/>
        </w:rPr>
        <w:t xml:space="preserve"> t</w:t>
      </w:r>
      <w:r w:rsidR="00AD504F" w:rsidRPr="00305235">
        <w:rPr>
          <w:rFonts w:asciiTheme="majorBidi" w:hAnsiTheme="majorBidi" w:cstheme="majorBidi"/>
          <w:szCs w:val="24"/>
          <w:lang w:val="en-GB"/>
        </w:rPr>
        <w:t xml:space="preserve">hose with </w:t>
      </w:r>
      <w:ins w:id="1661" w:author="Author" w:date="2020-10-29T18:28:00Z">
        <w:r w:rsidR="000F6571">
          <w:rPr>
            <w:rFonts w:asciiTheme="majorBidi" w:hAnsiTheme="majorBidi" w:cstheme="majorBidi"/>
            <w:szCs w:val="24"/>
            <w:lang w:val="en-GB"/>
          </w:rPr>
          <w:t xml:space="preserve">a </w:t>
        </w:r>
      </w:ins>
      <w:r w:rsidR="00AD504F" w:rsidRPr="00305235">
        <w:rPr>
          <w:rFonts w:asciiTheme="majorBidi" w:hAnsiTheme="majorBidi" w:cstheme="majorBidi"/>
          <w:szCs w:val="24"/>
          <w:lang w:val="en-GB"/>
        </w:rPr>
        <w:t>low fall risk</w:t>
      </w:r>
      <w:ins w:id="1662" w:author="Author" w:date="2020-10-29T18:28:00Z">
        <w:r w:rsidR="000F6571">
          <w:rPr>
            <w:rFonts w:asciiTheme="majorBidi" w:hAnsiTheme="majorBidi" w:cstheme="majorBidi"/>
            <w:szCs w:val="24"/>
            <w:lang w:val="en-GB"/>
          </w:rPr>
          <w:t>. This was evidenced by a</w:t>
        </w:r>
      </w:ins>
      <w:r w:rsidRPr="00305235">
        <w:rPr>
          <w:rFonts w:asciiTheme="majorBidi" w:hAnsiTheme="majorBidi" w:cstheme="majorBidi"/>
          <w:szCs w:val="24"/>
          <w:lang w:val="en-GB"/>
        </w:rPr>
        <w:t xml:space="preserve"> </w:t>
      </w:r>
      <w:ins w:id="1663" w:author="Author" w:date="2020-10-29T18:29:00Z">
        <w:r w:rsidR="000F6571" w:rsidRPr="00305235">
          <w:rPr>
            <w:rFonts w:asciiTheme="majorBidi" w:hAnsiTheme="majorBidi" w:cstheme="majorBidi"/>
            <w:szCs w:val="24"/>
            <w:lang w:val="en-GB"/>
          </w:rPr>
          <w:t xml:space="preserve">tendency </w:t>
        </w:r>
        <w:r w:rsidR="000F6571">
          <w:rPr>
            <w:rFonts w:asciiTheme="majorBidi" w:hAnsiTheme="majorBidi" w:cstheme="majorBidi"/>
            <w:szCs w:val="24"/>
            <w:lang w:val="en-GB"/>
          </w:rPr>
          <w:t>towards</w:t>
        </w:r>
      </w:ins>
      <w:del w:id="1664" w:author="Author" w:date="2020-10-29T18:29:00Z">
        <w:r w:rsidRPr="00305235" w:rsidDel="000F6571">
          <w:rPr>
            <w:rFonts w:asciiTheme="majorBidi" w:hAnsiTheme="majorBidi" w:cstheme="majorBidi"/>
            <w:szCs w:val="24"/>
            <w:lang w:val="en-GB"/>
          </w:rPr>
          <w:delText>as reflected in a</w:delText>
        </w:r>
      </w:del>
      <w:r w:rsidR="00450DCE" w:rsidRPr="00305235">
        <w:rPr>
          <w:rFonts w:asciiTheme="majorBidi" w:hAnsiTheme="majorBidi" w:cstheme="majorBidi"/>
          <w:szCs w:val="24"/>
          <w:lang w:val="en-GB"/>
        </w:rPr>
        <w:t xml:space="preserve"> greater </w:t>
      </w:r>
      <w:ins w:id="1665" w:author="Author" w:date="2020-10-29T18:29:00Z">
        <w:r w:rsidR="000F6571">
          <w:rPr>
            <w:rFonts w:asciiTheme="majorBidi" w:hAnsiTheme="majorBidi" w:cstheme="majorBidi"/>
            <w:szCs w:val="24"/>
            <w:lang w:val="en-GB"/>
          </w:rPr>
          <w:t xml:space="preserve">levels of </w:t>
        </w:r>
      </w:ins>
      <w:r w:rsidR="00450DCE" w:rsidRPr="00305235">
        <w:rPr>
          <w:rFonts w:asciiTheme="majorBidi" w:hAnsiTheme="majorBidi" w:cstheme="majorBidi"/>
          <w:szCs w:val="24"/>
          <w:lang w:val="en-GB"/>
        </w:rPr>
        <w:t>depression</w:t>
      </w:r>
      <w:del w:id="1666" w:author="Author" w:date="2020-10-29T18:29:00Z">
        <w:r w:rsidR="009C556F" w:rsidRPr="00305235" w:rsidDel="000F6571">
          <w:rPr>
            <w:rFonts w:asciiTheme="majorBidi" w:hAnsiTheme="majorBidi" w:cstheme="majorBidi"/>
            <w:szCs w:val="24"/>
            <w:lang w:val="en-GB"/>
          </w:rPr>
          <w:delText xml:space="preserve"> tendency</w:delText>
        </w:r>
      </w:del>
      <w:r w:rsidR="00450DCE" w:rsidRPr="00305235">
        <w:rPr>
          <w:rFonts w:asciiTheme="majorBidi" w:hAnsiTheme="majorBidi" w:cstheme="majorBidi"/>
          <w:szCs w:val="24"/>
          <w:lang w:val="en-GB"/>
        </w:rPr>
        <w:t>, lower</w:t>
      </w:r>
      <w:r w:rsidR="00AD504F" w:rsidRPr="00305235">
        <w:rPr>
          <w:rFonts w:asciiTheme="majorBidi" w:hAnsiTheme="majorBidi" w:cstheme="majorBidi"/>
          <w:szCs w:val="24"/>
          <w:lang w:val="en-GB"/>
        </w:rPr>
        <w:t xml:space="preserve"> cognitive status, lower </w:t>
      </w:r>
      <w:ins w:id="1667" w:author="Author" w:date="2020-10-21T15:39:00Z">
        <w:r w:rsidR="008E7C2C">
          <w:rPr>
            <w:rFonts w:asciiTheme="majorBidi" w:hAnsiTheme="majorBidi" w:cstheme="majorBidi"/>
            <w:szCs w:val="24"/>
            <w:lang w:val="en-GB"/>
          </w:rPr>
          <w:t>EF</w:t>
        </w:r>
      </w:ins>
      <w:del w:id="1668" w:author="Author" w:date="2020-10-21T15:39:00Z">
        <w:r w:rsidR="00AD504F" w:rsidRPr="00305235" w:rsidDel="008E7C2C">
          <w:rPr>
            <w:rFonts w:asciiTheme="majorBidi" w:hAnsiTheme="majorBidi" w:cstheme="majorBidi"/>
            <w:szCs w:val="24"/>
            <w:lang w:val="en-GB"/>
          </w:rPr>
          <w:delText>executive functions</w:delText>
        </w:r>
      </w:del>
      <w:r w:rsidR="00396BF9" w:rsidRPr="00305235">
        <w:rPr>
          <w:rFonts w:asciiTheme="majorBidi" w:hAnsiTheme="majorBidi" w:cstheme="majorBidi"/>
          <w:szCs w:val="24"/>
          <w:lang w:val="en-GB"/>
        </w:rPr>
        <w:t>, restricted ADL</w:t>
      </w:r>
      <w:r w:rsidR="00AD504F" w:rsidRPr="00305235">
        <w:rPr>
          <w:rFonts w:asciiTheme="majorBidi" w:hAnsiTheme="majorBidi" w:cstheme="majorBidi"/>
          <w:szCs w:val="24"/>
          <w:lang w:val="en-GB"/>
        </w:rPr>
        <w:t xml:space="preserve"> and lower HRQOL. </w:t>
      </w:r>
    </w:p>
    <w:p w14:paraId="5ECC0E2B" w14:textId="079A51DE" w:rsidR="002375D5" w:rsidRPr="00305235" w:rsidRDefault="00450DCE" w:rsidP="000F6571">
      <w:pPr>
        <w:autoSpaceDE w:val="0"/>
        <w:autoSpaceDN w:val="0"/>
        <w:bidi w:val="0"/>
        <w:adjustRightInd w:val="0"/>
        <w:spacing w:before="240" w:line="480" w:lineRule="auto"/>
        <w:rPr>
          <w:rFonts w:asciiTheme="majorBidi" w:hAnsiTheme="majorBidi" w:cstheme="majorBidi"/>
          <w:szCs w:val="24"/>
          <w:lang w:val="en-GB"/>
        </w:rPr>
        <w:pPrChange w:id="1669" w:author="Author" w:date="2020-10-29T18:29:00Z">
          <w:pPr>
            <w:autoSpaceDE w:val="0"/>
            <w:autoSpaceDN w:val="0"/>
            <w:bidi w:val="0"/>
            <w:adjustRightInd w:val="0"/>
            <w:spacing w:line="480" w:lineRule="auto"/>
          </w:pPr>
        </w:pPrChange>
      </w:pPr>
      <w:r w:rsidRPr="00305235">
        <w:rPr>
          <w:rFonts w:asciiTheme="majorBidi" w:hAnsiTheme="majorBidi" w:cstheme="majorBidi"/>
          <w:szCs w:val="24"/>
          <w:lang w:val="en-GB"/>
        </w:rPr>
        <w:t xml:space="preserve">The relationship between </w:t>
      </w:r>
      <w:r w:rsidR="004920B6" w:rsidRPr="00305235">
        <w:rPr>
          <w:rFonts w:asciiTheme="majorBidi" w:hAnsiTheme="majorBidi" w:cstheme="majorBidi"/>
          <w:szCs w:val="24"/>
          <w:lang w:val="en-GB"/>
        </w:rPr>
        <w:t>personal</w:t>
      </w:r>
      <w:del w:id="1670" w:author="Author" w:date="2020-10-29T18:29:00Z">
        <w:r w:rsidR="004920B6" w:rsidRPr="00305235" w:rsidDel="00664C55">
          <w:rPr>
            <w:rFonts w:asciiTheme="majorBidi" w:hAnsiTheme="majorBidi" w:cstheme="majorBidi"/>
            <w:szCs w:val="24"/>
            <w:lang w:val="en-GB"/>
          </w:rPr>
          <w:delText>-</w:delText>
        </w:r>
      </w:del>
      <w:ins w:id="1671" w:author="Author" w:date="2020-10-29T18:29:00Z">
        <w:r w:rsidR="00664C55">
          <w:rPr>
            <w:rFonts w:asciiTheme="majorBidi" w:hAnsiTheme="majorBidi" w:cstheme="majorBidi"/>
            <w:szCs w:val="24"/>
            <w:lang w:val="en-GB"/>
          </w:rPr>
          <w:t xml:space="preserve"> </w:t>
        </w:r>
      </w:ins>
      <w:r w:rsidR="004920B6" w:rsidRPr="00305235">
        <w:rPr>
          <w:rFonts w:asciiTheme="majorBidi" w:hAnsiTheme="majorBidi" w:cstheme="majorBidi"/>
          <w:szCs w:val="24"/>
          <w:lang w:val="en-GB"/>
        </w:rPr>
        <w:t xml:space="preserve">socio-demographic factors, </w:t>
      </w:r>
      <w:ins w:id="1672" w:author="Author" w:date="2020-10-27T19:11:00Z">
        <w:r w:rsidR="0033141D">
          <w:rPr>
            <w:rFonts w:asciiTheme="majorBidi" w:hAnsiTheme="majorBidi" w:cstheme="majorBidi"/>
            <w:szCs w:val="24"/>
            <w:lang w:val="en-GB"/>
          </w:rPr>
          <w:t>physiological</w:t>
        </w:r>
      </w:ins>
      <w:del w:id="1673" w:author="Author" w:date="2020-10-27T19:11:00Z">
        <w:r w:rsidR="004920B6" w:rsidRPr="00305235" w:rsidDel="0033141D">
          <w:rPr>
            <w:rFonts w:asciiTheme="majorBidi" w:hAnsiTheme="majorBidi" w:cstheme="majorBidi"/>
            <w:szCs w:val="24"/>
            <w:lang w:val="en-GB"/>
          </w:rPr>
          <w:delText>body</w:delText>
        </w:r>
      </w:del>
      <w:r w:rsidR="004920B6" w:rsidRPr="00305235">
        <w:rPr>
          <w:rFonts w:asciiTheme="majorBidi" w:hAnsiTheme="majorBidi" w:cstheme="majorBidi"/>
          <w:szCs w:val="24"/>
          <w:lang w:val="en-GB"/>
        </w:rPr>
        <w:t xml:space="preserve"> dysfunction</w:t>
      </w:r>
      <w:del w:id="1674" w:author="Author" w:date="2020-10-27T19:11:00Z">
        <w:r w:rsidR="004920B6" w:rsidRPr="00305235" w:rsidDel="0033141D">
          <w:rPr>
            <w:rFonts w:asciiTheme="majorBidi" w:hAnsiTheme="majorBidi" w:cstheme="majorBidi"/>
            <w:szCs w:val="24"/>
            <w:lang w:val="en-GB"/>
          </w:rPr>
          <w:delText>s</w:delText>
        </w:r>
      </w:del>
      <w:r w:rsidR="004920B6" w:rsidRPr="00305235">
        <w:rPr>
          <w:rFonts w:asciiTheme="majorBidi" w:hAnsiTheme="majorBidi" w:cstheme="majorBidi"/>
          <w:szCs w:val="24"/>
          <w:lang w:val="en-GB"/>
        </w:rPr>
        <w:t xml:space="preserve"> </w:t>
      </w:r>
      <w:del w:id="1675" w:author="Author" w:date="2020-10-29T18:29:00Z">
        <w:r w:rsidR="009C556F" w:rsidRPr="00305235" w:rsidDel="00664C55">
          <w:rPr>
            <w:rFonts w:asciiTheme="majorBidi" w:hAnsiTheme="majorBidi" w:cstheme="majorBidi"/>
            <w:szCs w:val="24"/>
            <w:lang w:val="en-GB"/>
          </w:rPr>
          <w:delText>–</w:delText>
        </w:r>
        <w:r w:rsidR="004920B6" w:rsidRPr="00305235" w:rsidDel="00664C55">
          <w:rPr>
            <w:rFonts w:asciiTheme="majorBidi" w:hAnsiTheme="majorBidi" w:cstheme="majorBidi"/>
            <w:szCs w:val="24"/>
            <w:lang w:val="en-GB"/>
          </w:rPr>
          <w:delText xml:space="preserve"> </w:delText>
        </w:r>
      </w:del>
      <w:r w:rsidR="009C556F" w:rsidRPr="00305235">
        <w:rPr>
          <w:rFonts w:asciiTheme="majorBidi" w:hAnsiTheme="majorBidi" w:cstheme="majorBidi"/>
          <w:szCs w:val="24"/>
          <w:lang w:val="en-GB"/>
        </w:rPr>
        <w:t>(</w:t>
      </w:r>
      <w:r w:rsidRPr="00305235">
        <w:rPr>
          <w:rFonts w:asciiTheme="majorBidi" w:hAnsiTheme="majorBidi" w:cstheme="majorBidi"/>
          <w:szCs w:val="24"/>
          <w:lang w:val="en-GB"/>
        </w:rPr>
        <w:t xml:space="preserve">depression, </w:t>
      </w:r>
      <w:r w:rsidR="009C556F" w:rsidRPr="00305235">
        <w:rPr>
          <w:rFonts w:asciiTheme="majorBidi" w:hAnsiTheme="majorBidi" w:cstheme="majorBidi"/>
          <w:szCs w:val="24"/>
          <w:lang w:val="en-GB"/>
        </w:rPr>
        <w:t xml:space="preserve">reduced </w:t>
      </w:r>
      <w:r w:rsidRPr="00305235">
        <w:rPr>
          <w:rFonts w:asciiTheme="majorBidi" w:hAnsiTheme="majorBidi" w:cstheme="majorBidi"/>
          <w:szCs w:val="24"/>
          <w:lang w:val="en-GB"/>
        </w:rPr>
        <w:t>cognition/EF</w:t>
      </w:r>
      <w:r w:rsidR="009C556F" w:rsidRPr="00305235">
        <w:rPr>
          <w:rFonts w:asciiTheme="majorBidi" w:hAnsiTheme="majorBidi" w:cstheme="majorBidi"/>
          <w:szCs w:val="24"/>
          <w:lang w:val="en-GB"/>
        </w:rPr>
        <w:t>)</w:t>
      </w:r>
      <w:r w:rsidRPr="00305235">
        <w:rPr>
          <w:rFonts w:asciiTheme="majorBidi" w:hAnsiTheme="majorBidi" w:cstheme="majorBidi"/>
          <w:szCs w:val="24"/>
          <w:lang w:val="en-GB"/>
        </w:rPr>
        <w:t xml:space="preserve"> and fall risk supports </w:t>
      </w:r>
      <w:ins w:id="1676" w:author="Author" w:date="2020-10-29T18:29:00Z">
        <w:r w:rsidR="00664C55">
          <w:rPr>
            <w:rFonts w:asciiTheme="majorBidi" w:hAnsiTheme="majorBidi" w:cstheme="majorBidi"/>
            <w:szCs w:val="24"/>
            <w:lang w:val="en-GB"/>
          </w:rPr>
          <w:t xml:space="preserve">the findings of </w:t>
        </w:r>
      </w:ins>
      <w:r w:rsidR="00555564" w:rsidRPr="00305235">
        <w:rPr>
          <w:rFonts w:asciiTheme="majorBidi" w:hAnsiTheme="majorBidi" w:cstheme="majorBidi"/>
          <w:szCs w:val="24"/>
          <w:lang w:val="en-GB"/>
        </w:rPr>
        <w:lastRenderedPageBreak/>
        <w:t>previous reports</w:t>
      </w:r>
      <w:ins w:id="1677" w:author="Author" w:date="2020-10-29T18:30:00Z">
        <w:r w:rsidR="00664C55">
          <w:rPr>
            <w:rFonts w:asciiTheme="majorBidi" w:hAnsiTheme="majorBidi" w:cstheme="majorBidi"/>
            <w:szCs w:val="24"/>
            <w:lang w:val="en-GB"/>
          </w:rPr>
          <w:t>.</w:t>
        </w:r>
      </w:ins>
      <w:del w:id="1678" w:author="Author" w:date="2020-10-29T18:30:00Z">
        <w:r w:rsidR="009C556F" w:rsidRPr="00305235" w:rsidDel="00664C55">
          <w:rPr>
            <w:rFonts w:asciiTheme="majorBidi" w:hAnsiTheme="majorBidi" w:cstheme="majorBidi"/>
            <w:szCs w:val="24"/>
            <w:lang w:val="en-GB"/>
          </w:rPr>
          <w:delText>:</w:delText>
        </w:r>
      </w:del>
      <w:r w:rsidRPr="00305235">
        <w:rPr>
          <w:rFonts w:asciiTheme="majorBidi" w:hAnsiTheme="majorBidi" w:cstheme="majorBidi"/>
          <w:szCs w:val="24"/>
          <w:lang w:val="en-GB"/>
        </w:rPr>
        <w:t xml:space="preserve"> </w:t>
      </w:r>
      <w:r w:rsidR="00664C55" w:rsidRPr="00305235">
        <w:rPr>
          <w:rFonts w:asciiTheme="majorBidi" w:hAnsiTheme="majorBidi" w:cstheme="majorBidi"/>
          <w:szCs w:val="24"/>
          <w:lang w:val="en-GB"/>
        </w:rPr>
        <w:t xml:space="preserve">Depression </w:t>
      </w:r>
      <w:r w:rsidRPr="00305235">
        <w:rPr>
          <w:rFonts w:asciiTheme="majorBidi" w:hAnsiTheme="majorBidi" w:cstheme="majorBidi"/>
          <w:szCs w:val="24"/>
          <w:lang w:val="en-GB"/>
        </w:rPr>
        <w:t>was found to be</w:t>
      </w:r>
      <w:r w:rsidR="001B5F53" w:rsidRPr="00305235">
        <w:rPr>
          <w:rFonts w:asciiTheme="majorBidi" w:hAnsiTheme="majorBidi" w:cstheme="majorBidi"/>
          <w:szCs w:val="24"/>
          <w:lang w:val="en-GB"/>
        </w:rPr>
        <w:t xml:space="preserve"> more frequent </w:t>
      </w:r>
      <w:ins w:id="1679" w:author="Author" w:date="2020-10-29T18:30:00Z">
        <w:r w:rsidR="00664C55">
          <w:rPr>
            <w:rFonts w:asciiTheme="majorBidi" w:hAnsiTheme="majorBidi" w:cstheme="majorBidi"/>
            <w:szCs w:val="24"/>
            <w:lang w:val="en-GB"/>
          </w:rPr>
          <w:t>among</w:t>
        </w:r>
      </w:ins>
      <w:del w:id="1680" w:author="Author" w:date="2020-10-29T18:30:00Z">
        <w:r w:rsidR="001B5F53" w:rsidRPr="00305235" w:rsidDel="00664C55">
          <w:rPr>
            <w:rFonts w:asciiTheme="majorBidi" w:hAnsiTheme="majorBidi" w:cstheme="majorBidi"/>
            <w:szCs w:val="24"/>
            <w:lang w:val="en-GB"/>
          </w:rPr>
          <w:delText>in</w:delText>
        </w:r>
      </w:del>
      <w:r w:rsidR="001B5F53" w:rsidRPr="00305235">
        <w:rPr>
          <w:rFonts w:asciiTheme="majorBidi" w:hAnsiTheme="majorBidi" w:cstheme="majorBidi"/>
          <w:szCs w:val="24"/>
          <w:lang w:val="en-GB"/>
        </w:rPr>
        <w:t xml:space="preserve"> </w:t>
      </w:r>
      <w:ins w:id="1681" w:author="Author" w:date="2020-10-29T18:30:00Z">
        <w:r w:rsidR="00664C55">
          <w:rPr>
            <w:rFonts w:asciiTheme="majorBidi" w:hAnsiTheme="majorBidi" w:cstheme="majorBidi"/>
            <w:szCs w:val="24"/>
            <w:lang w:val="en-GB"/>
          </w:rPr>
          <w:t>individuals</w:t>
        </w:r>
      </w:ins>
      <w:del w:id="1682" w:author="Author" w:date="2020-10-29T18:30:00Z">
        <w:r w:rsidR="001B5F53" w:rsidRPr="00305235" w:rsidDel="00664C55">
          <w:rPr>
            <w:rFonts w:asciiTheme="majorBidi" w:hAnsiTheme="majorBidi" w:cstheme="majorBidi"/>
            <w:szCs w:val="24"/>
            <w:lang w:val="en-GB"/>
          </w:rPr>
          <w:delText>people</w:delText>
        </w:r>
      </w:del>
      <w:r w:rsidR="001B5F53" w:rsidRPr="00305235">
        <w:rPr>
          <w:rFonts w:asciiTheme="majorBidi" w:hAnsiTheme="majorBidi" w:cstheme="majorBidi"/>
          <w:szCs w:val="24"/>
          <w:lang w:val="en-GB"/>
        </w:rPr>
        <w:t xml:space="preserve"> </w:t>
      </w:r>
      <w:ins w:id="1683" w:author="Author" w:date="2020-10-29T18:30:00Z">
        <w:r w:rsidR="00664C55">
          <w:rPr>
            <w:rFonts w:asciiTheme="majorBidi" w:hAnsiTheme="majorBidi" w:cstheme="majorBidi"/>
            <w:szCs w:val="24"/>
            <w:lang w:val="en-GB"/>
          </w:rPr>
          <w:t>of</w:t>
        </w:r>
      </w:ins>
      <w:del w:id="1684" w:author="Author" w:date="2020-10-29T18:30:00Z">
        <w:r w:rsidR="001B5F53" w:rsidRPr="00305235" w:rsidDel="00664C55">
          <w:rPr>
            <w:rFonts w:asciiTheme="majorBidi" w:hAnsiTheme="majorBidi" w:cstheme="majorBidi"/>
            <w:szCs w:val="24"/>
            <w:lang w:val="en-GB"/>
          </w:rPr>
          <w:delText>with</w:delText>
        </w:r>
      </w:del>
      <w:r w:rsidR="001B5F53" w:rsidRPr="00305235">
        <w:rPr>
          <w:rFonts w:asciiTheme="majorBidi" w:hAnsiTheme="majorBidi" w:cstheme="majorBidi"/>
          <w:szCs w:val="24"/>
          <w:lang w:val="en-GB"/>
        </w:rPr>
        <w:t xml:space="preserve"> a medium-low socioeconomic status, with higher </w:t>
      </w:r>
      <w:ins w:id="1685" w:author="Author" w:date="2020-10-29T18:30:00Z">
        <w:r w:rsidR="00664C55">
          <w:rPr>
            <w:rFonts w:asciiTheme="majorBidi" w:hAnsiTheme="majorBidi" w:cstheme="majorBidi"/>
            <w:szCs w:val="24"/>
            <w:lang w:val="en-GB"/>
          </w:rPr>
          <w:t xml:space="preserve">levels of </w:t>
        </w:r>
      </w:ins>
      <w:r w:rsidR="001B5F53" w:rsidRPr="00305235">
        <w:rPr>
          <w:rFonts w:asciiTheme="majorBidi" w:hAnsiTheme="majorBidi" w:cstheme="majorBidi"/>
          <w:szCs w:val="24"/>
          <w:lang w:val="en-GB"/>
        </w:rPr>
        <w:t>disability and comorbid conditions</w:t>
      </w:r>
      <w:r w:rsidR="001069D6" w:rsidRPr="00305235">
        <w:rPr>
          <w:rFonts w:asciiTheme="majorBidi" w:hAnsiTheme="majorBidi" w:cstheme="majorBidi"/>
          <w:szCs w:val="24"/>
          <w:lang w:val="en-GB"/>
        </w:rPr>
        <w:t xml:space="preserve"> </w:t>
      </w:r>
      <w:ins w:id="1686" w:author="Author" w:date="2020-10-25T19:56:00Z">
        <w:r w:rsidR="00B43B78">
          <w:rPr>
            <w:rFonts w:asciiTheme="majorBidi" w:hAnsiTheme="majorBidi" w:cstheme="majorBidi"/>
            <w:szCs w:val="24"/>
            <w:lang w:val="en-GB"/>
          </w:rPr>
          <w:t>(</w:t>
        </w:r>
      </w:ins>
      <w:del w:id="1687" w:author="Author" w:date="2020-10-25T19:56:00Z">
        <w:r w:rsidR="001069D6" w:rsidRPr="00305235" w:rsidDel="00B43B78">
          <w:rPr>
            <w:rFonts w:asciiTheme="majorBidi" w:hAnsiTheme="majorBidi" w:cstheme="majorBidi"/>
            <w:szCs w:val="24"/>
            <w:lang w:val="en-GB"/>
          </w:rPr>
          <w:delText>[</w:delText>
        </w:r>
      </w:del>
      <w:ins w:id="1688" w:author="Author" w:date="2020-10-25T19:56:00Z">
        <w:r w:rsidR="00B43B78" w:rsidRPr="00B43B78">
          <w:rPr>
            <w:rFonts w:asciiTheme="majorBidi" w:hAnsiTheme="majorBidi" w:cstheme="majorBidi"/>
            <w:szCs w:val="24"/>
            <w:lang w:val="en-GB"/>
          </w:rPr>
          <w:t xml:space="preserve">Nicolosi </w:t>
        </w:r>
        <w:r w:rsidR="00B43B78">
          <w:rPr>
            <w:rFonts w:asciiTheme="majorBidi" w:hAnsiTheme="majorBidi" w:cstheme="majorBidi"/>
            <w:szCs w:val="24"/>
            <w:lang w:val="en-GB"/>
          </w:rPr>
          <w:t>et al., 2011)</w:t>
        </w:r>
      </w:ins>
      <w:ins w:id="1689" w:author="Author" w:date="2020-10-29T18:30:00Z">
        <w:r w:rsidR="00664C55">
          <w:rPr>
            <w:rFonts w:asciiTheme="majorBidi" w:hAnsiTheme="majorBidi" w:cstheme="majorBidi"/>
            <w:szCs w:val="24"/>
            <w:lang w:val="en-GB"/>
          </w:rPr>
          <w:t>. F</w:t>
        </w:r>
      </w:ins>
      <w:del w:id="1690" w:author="Author" w:date="2020-10-25T19:56:00Z">
        <w:r w:rsidR="001069D6" w:rsidRPr="00305235" w:rsidDel="00B43B78">
          <w:rPr>
            <w:rFonts w:asciiTheme="majorBidi" w:hAnsiTheme="majorBidi" w:cstheme="majorBidi"/>
            <w:szCs w:val="24"/>
            <w:lang w:val="en-GB"/>
          </w:rPr>
          <w:delText>42]</w:delText>
        </w:r>
      </w:del>
      <w:del w:id="1691" w:author="Author" w:date="2020-10-29T18:31:00Z">
        <w:r w:rsidR="009C556F" w:rsidRPr="00305235" w:rsidDel="00664C55">
          <w:rPr>
            <w:rFonts w:asciiTheme="majorBidi" w:hAnsiTheme="majorBidi" w:cstheme="majorBidi"/>
            <w:szCs w:val="24"/>
            <w:lang w:val="en-GB"/>
          </w:rPr>
          <w:delText xml:space="preserve"> </w:delText>
        </w:r>
        <w:r w:rsidRPr="00305235" w:rsidDel="00664C55">
          <w:rPr>
            <w:rFonts w:asciiTheme="majorBidi" w:hAnsiTheme="majorBidi" w:cstheme="majorBidi"/>
            <w:szCs w:val="24"/>
            <w:lang w:val="en-GB"/>
          </w:rPr>
          <w:delText>f</w:delText>
        </w:r>
      </w:del>
      <w:r w:rsidR="009B1B2F" w:rsidRPr="00305235">
        <w:rPr>
          <w:rFonts w:asciiTheme="majorBidi" w:hAnsiTheme="majorBidi" w:cstheme="majorBidi"/>
          <w:szCs w:val="24"/>
          <w:lang w:val="en-GB"/>
        </w:rPr>
        <w:t xml:space="preserve">all risk </w:t>
      </w:r>
      <w:ins w:id="1692" w:author="Author" w:date="2020-10-29T18:30:00Z">
        <w:r w:rsidR="00664C55">
          <w:rPr>
            <w:rFonts w:asciiTheme="majorBidi" w:hAnsiTheme="majorBidi" w:cstheme="majorBidi"/>
            <w:szCs w:val="24"/>
            <w:lang w:val="en-GB"/>
          </w:rPr>
          <w:t>i</w:t>
        </w:r>
      </w:ins>
      <w:del w:id="1693" w:author="Author" w:date="2020-10-29T18:31:00Z">
        <w:r w:rsidR="009B1B2F" w:rsidRPr="00305235" w:rsidDel="00664C55">
          <w:rPr>
            <w:rFonts w:asciiTheme="majorBidi" w:hAnsiTheme="majorBidi" w:cstheme="majorBidi"/>
            <w:szCs w:val="24"/>
            <w:lang w:val="en-GB"/>
          </w:rPr>
          <w:delText>wa</w:delText>
        </w:r>
      </w:del>
      <w:r w:rsidR="009B1B2F" w:rsidRPr="00305235">
        <w:rPr>
          <w:rFonts w:asciiTheme="majorBidi" w:hAnsiTheme="majorBidi" w:cstheme="majorBidi"/>
          <w:szCs w:val="24"/>
          <w:lang w:val="en-GB"/>
        </w:rPr>
        <w:t>s reported</w:t>
      </w:r>
      <w:ins w:id="1694" w:author="Author" w:date="2020-10-29T18:30:00Z">
        <w:r w:rsidR="00664C55">
          <w:rPr>
            <w:rFonts w:asciiTheme="majorBidi" w:hAnsiTheme="majorBidi" w:cstheme="majorBidi"/>
            <w:szCs w:val="24"/>
            <w:lang w:val="en-GB"/>
          </w:rPr>
          <w:t>ly</w:t>
        </w:r>
      </w:ins>
      <w:r w:rsidR="009B1B2F" w:rsidRPr="00305235">
        <w:rPr>
          <w:rFonts w:asciiTheme="majorBidi" w:hAnsiTheme="majorBidi" w:cstheme="majorBidi"/>
          <w:szCs w:val="24"/>
          <w:lang w:val="en-GB"/>
        </w:rPr>
        <w:t xml:space="preserve"> </w:t>
      </w:r>
      <w:del w:id="1695" w:author="Author" w:date="2020-10-29T18:31:00Z">
        <w:r w:rsidR="009B1B2F" w:rsidRPr="00305235" w:rsidDel="00664C55">
          <w:rPr>
            <w:rFonts w:asciiTheme="majorBidi" w:hAnsiTheme="majorBidi" w:cstheme="majorBidi"/>
            <w:szCs w:val="24"/>
            <w:lang w:val="en-GB"/>
          </w:rPr>
          <w:delText xml:space="preserve">to be </w:delText>
        </w:r>
      </w:del>
      <w:r w:rsidR="009B1B2F" w:rsidRPr="00305235">
        <w:rPr>
          <w:rFonts w:asciiTheme="majorBidi" w:hAnsiTheme="majorBidi" w:cstheme="majorBidi"/>
          <w:szCs w:val="24"/>
          <w:lang w:val="en-GB"/>
        </w:rPr>
        <w:t>associated with</w:t>
      </w:r>
      <w:ins w:id="1696" w:author="Author" w:date="2020-10-29T18:31:00Z">
        <w:r w:rsidR="00664C55">
          <w:rPr>
            <w:rFonts w:asciiTheme="majorBidi" w:hAnsiTheme="majorBidi" w:cstheme="majorBidi"/>
            <w:szCs w:val="24"/>
            <w:lang w:val="en-GB"/>
          </w:rPr>
          <w:t>,</w:t>
        </w:r>
      </w:ins>
      <w:r w:rsidR="009B1B2F" w:rsidRPr="00305235">
        <w:rPr>
          <w:rFonts w:asciiTheme="majorBidi" w:hAnsiTheme="majorBidi" w:cstheme="majorBidi"/>
          <w:szCs w:val="24"/>
          <w:lang w:val="en-GB"/>
        </w:rPr>
        <w:t xml:space="preserve"> and impacted by depression, reduced processing speed and executive dysfunction </w:t>
      </w:r>
      <w:ins w:id="1697" w:author="Author" w:date="2020-10-25T19:56:00Z">
        <w:r w:rsidR="00B43B78">
          <w:rPr>
            <w:rFonts w:asciiTheme="majorBidi" w:hAnsiTheme="majorBidi" w:cstheme="majorBidi"/>
            <w:szCs w:val="24"/>
            <w:lang w:val="en-GB"/>
          </w:rPr>
          <w:t>(</w:t>
        </w:r>
      </w:ins>
      <w:del w:id="1698" w:author="Author" w:date="2020-10-25T19:57:00Z">
        <w:r w:rsidR="0093516F" w:rsidRPr="00305235" w:rsidDel="00B43B78">
          <w:rPr>
            <w:rFonts w:asciiTheme="majorBidi" w:hAnsiTheme="majorBidi" w:cstheme="majorBidi"/>
            <w:szCs w:val="24"/>
            <w:lang w:val="en-GB"/>
          </w:rPr>
          <w:delText>[</w:delText>
        </w:r>
      </w:del>
      <w:ins w:id="1699" w:author="Author" w:date="2020-10-25T19:56:00Z">
        <w:r w:rsidR="00B43B78" w:rsidRPr="00B43B78">
          <w:rPr>
            <w:rFonts w:asciiTheme="majorBidi" w:hAnsiTheme="majorBidi" w:cstheme="majorBidi"/>
            <w:szCs w:val="24"/>
            <w:lang w:val="en-GB"/>
          </w:rPr>
          <w:t xml:space="preserve">Beauchet </w:t>
        </w:r>
        <w:r w:rsidR="00B43B78">
          <w:rPr>
            <w:rFonts w:asciiTheme="majorBidi" w:hAnsiTheme="majorBidi" w:cstheme="majorBidi"/>
            <w:szCs w:val="24"/>
            <w:lang w:val="en-GB"/>
          </w:rPr>
          <w:t xml:space="preserve">et al., 2008; </w:t>
        </w:r>
      </w:ins>
      <w:ins w:id="1700" w:author="Author" w:date="2020-10-25T19:57:00Z">
        <w:r w:rsidR="00B43B78" w:rsidRPr="00B43B78">
          <w:rPr>
            <w:rFonts w:asciiTheme="majorBidi" w:hAnsiTheme="majorBidi" w:cstheme="majorBidi"/>
            <w:szCs w:val="24"/>
            <w:lang w:val="en-GB"/>
          </w:rPr>
          <w:t xml:space="preserve">Elderkin-Thompson </w:t>
        </w:r>
        <w:r w:rsidR="00B43B78">
          <w:rPr>
            <w:rFonts w:asciiTheme="majorBidi" w:hAnsiTheme="majorBidi" w:cstheme="majorBidi"/>
            <w:szCs w:val="24"/>
            <w:lang w:val="en-GB"/>
          </w:rPr>
          <w:t>et al., 2003)</w:t>
        </w:r>
      </w:ins>
      <w:del w:id="1701" w:author="Author" w:date="2020-10-25T19:57:00Z">
        <w:r w:rsidR="0093516F" w:rsidRPr="00305235" w:rsidDel="00B43B78">
          <w:rPr>
            <w:rFonts w:asciiTheme="majorBidi" w:hAnsiTheme="majorBidi" w:cstheme="majorBidi"/>
            <w:szCs w:val="24"/>
            <w:lang w:val="en-GB"/>
          </w:rPr>
          <w:delText>43,44]</w:delText>
        </w:r>
      </w:del>
      <w:r w:rsidR="009B1B2F" w:rsidRPr="00305235">
        <w:rPr>
          <w:rFonts w:asciiTheme="majorBidi" w:hAnsiTheme="majorBidi" w:cstheme="majorBidi"/>
          <w:szCs w:val="24"/>
          <w:lang w:val="en-GB"/>
        </w:rPr>
        <w:t>.</w:t>
      </w:r>
      <w:r w:rsidR="00396BF9" w:rsidRPr="00305235">
        <w:rPr>
          <w:rFonts w:asciiTheme="majorBidi" w:hAnsiTheme="majorBidi" w:cstheme="majorBidi"/>
          <w:szCs w:val="24"/>
          <w:lang w:val="en-GB"/>
        </w:rPr>
        <w:t xml:space="preserve"> </w:t>
      </w:r>
      <w:r w:rsidR="004920B6" w:rsidRPr="00305235">
        <w:rPr>
          <w:rFonts w:asciiTheme="majorBidi" w:hAnsiTheme="majorBidi" w:cstheme="majorBidi"/>
          <w:szCs w:val="24"/>
          <w:lang w:val="en-GB"/>
        </w:rPr>
        <w:t xml:space="preserve">These relationships </w:t>
      </w:r>
      <w:ins w:id="1702" w:author="Author" w:date="2020-10-29T18:31:00Z">
        <w:r w:rsidR="00664C55">
          <w:rPr>
            <w:rFonts w:asciiTheme="majorBidi" w:hAnsiTheme="majorBidi" w:cstheme="majorBidi"/>
            <w:szCs w:val="24"/>
            <w:lang w:val="en-GB"/>
          </w:rPr>
          <w:t>can be</w:t>
        </w:r>
      </w:ins>
      <w:del w:id="1703" w:author="Author" w:date="2020-10-29T18:31:00Z">
        <w:r w:rsidR="009C556F" w:rsidRPr="00305235" w:rsidDel="00664C55">
          <w:rPr>
            <w:rFonts w:asciiTheme="majorBidi" w:hAnsiTheme="majorBidi" w:cstheme="majorBidi"/>
            <w:szCs w:val="24"/>
            <w:lang w:val="en-GB"/>
          </w:rPr>
          <w:delText>were</w:delText>
        </w:r>
      </w:del>
      <w:r w:rsidR="00F82462" w:rsidRPr="00305235">
        <w:rPr>
          <w:rFonts w:asciiTheme="majorBidi" w:hAnsiTheme="majorBidi" w:cstheme="majorBidi"/>
          <w:szCs w:val="24"/>
          <w:lang w:val="en-GB"/>
        </w:rPr>
        <w:t xml:space="preserve"> explained by</w:t>
      </w:r>
      <w:r w:rsidR="004920B6" w:rsidRPr="00305235">
        <w:rPr>
          <w:rFonts w:asciiTheme="majorBidi" w:hAnsiTheme="majorBidi" w:cstheme="majorBidi"/>
          <w:szCs w:val="24"/>
          <w:lang w:val="en-GB"/>
        </w:rPr>
        <w:t xml:space="preserve"> the less efficient </w:t>
      </w:r>
      <w:r w:rsidR="00EB5B47" w:rsidRPr="00305235">
        <w:rPr>
          <w:rFonts w:asciiTheme="majorBidi" w:hAnsiTheme="majorBidi" w:cstheme="majorBidi"/>
          <w:szCs w:val="24"/>
          <w:lang w:val="en-GB"/>
        </w:rPr>
        <w:t xml:space="preserve">cortical </w:t>
      </w:r>
      <w:r w:rsidR="004920B6" w:rsidRPr="00305235">
        <w:rPr>
          <w:rFonts w:asciiTheme="majorBidi" w:hAnsiTheme="majorBidi" w:cstheme="majorBidi"/>
          <w:szCs w:val="24"/>
          <w:lang w:val="en-GB"/>
        </w:rPr>
        <w:t xml:space="preserve">information </w:t>
      </w:r>
      <w:r w:rsidR="00EB5B47" w:rsidRPr="00305235">
        <w:rPr>
          <w:rFonts w:asciiTheme="majorBidi" w:hAnsiTheme="majorBidi" w:cstheme="majorBidi"/>
          <w:szCs w:val="24"/>
          <w:lang w:val="en-GB"/>
        </w:rPr>
        <w:t>processing</w:t>
      </w:r>
      <w:r w:rsidR="009C556F" w:rsidRPr="00305235">
        <w:rPr>
          <w:rFonts w:asciiTheme="majorBidi" w:hAnsiTheme="majorBidi" w:cstheme="majorBidi"/>
          <w:szCs w:val="24"/>
          <w:lang w:val="en-GB"/>
        </w:rPr>
        <w:t xml:space="preserve"> and</w:t>
      </w:r>
      <w:r w:rsidR="00EB5B47" w:rsidRPr="00305235">
        <w:rPr>
          <w:rFonts w:asciiTheme="majorBidi" w:hAnsiTheme="majorBidi" w:cstheme="majorBidi"/>
          <w:szCs w:val="24"/>
          <w:lang w:val="en-GB"/>
        </w:rPr>
        <w:t xml:space="preserve"> </w:t>
      </w:r>
      <w:r w:rsidR="004920B6" w:rsidRPr="00305235">
        <w:rPr>
          <w:rFonts w:asciiTheme="majorBidi" w:hAnsiTheme="majorBidi" w:cstheme="majorBidi"/>
          <w:szCs w:val="24"/>
          <w:lang w:val="en-GB"/>
        </w:rPr>
        <w:t xml:space="preserve">reduced </w:t>
      </w:r>
      <w:r w:rsidR="00EB5B47" w:rsidRPr="00305235">
        <w:rPr>
          <w:rFonts w:asciiTheme="majorBidi" w:hAnsiTheme="majorBidi" w:cstheme="majorBidi"/>
          <w:szCs w:val="24"/>
          <w:lang w:val="en-GB"/>
        </w:rPr>
        <w:t>attentional resources</w:t>
      </w:r>
      <w:r w:rsidR="009C556F" w:rsidRPr="00305235">
        <w:rPr>
          <w:rFonts w:asciiTheme="majorBidi" w:hAnsiTheme="majorBidi" w:cstheme="majorBidi"/>
          <w:szCs w:val="24"/>
          <w:lang w:val="en-GB"/>
        </w:rPr>
        <w:t xml:space="preserve"> of the aged brain</w:t>
      </w:r>
      <w:ins w:id="1704" w:author="Author" w:date="2020-10-29T18:31:00Z">
        <w:r w:rsidR="00664C55">
          <w:rPr>
            <w:rFonts w:asciiTheme="majorBidi" w:hAnsiTheme="majorBidi" w:cstheme="majorBidi"/>
            <w:szCs w:val="24"/>
            <w:lang w:val="en-GB"/>
          </w:rPr>
          <w:t>, which</w:t>
        </w:r>
      </w:ins>
      <w:del w:id="1705" w:author="Author" w:date="2020-10-29T18:31:00Z">
        <w:r w:rsidR="009C556F" w:rsidRPr="00305235" w:rsidDel="00664C55">
          <w:rPr>
            <w:rFonts w:asciiTheme="majorBidi" w:hAnsiTheme="majorBidi" w:cstheme="majorBidi"/>
            <w:szCs w:val="24"/>
            <w:lang w:val="en-GB"/>
          </w:rPr>
          <w:delText xml:space="preserve"> that</w:delText>
        </w:r>
      </w:del>
      <w:r w:rsidR="009C556F" w:rsidRPr="00305235">
        <w:rPr>
          <w:rFonts w:asciiTheme="majorBidi" w:hAnsiTheme="majorBidi" w:cstheme="majorBidi"/>
          <w:szCs w:val="24"/>
          <w:lang w:val="en-GB"/>
        </w:rPr>
        <w:t xml:space="preserve"> </w:t>
      </w:r>
      <w:r w:rsidR="00C30681" w:rsidRPr="00305235">
        <w:rPr>
          <w:rFonts w:asciiTheme="majorBidi" w:hAnsiTheme="majorBidi" w:cstheme="majorBidi"/>
          <w:szCs w:val="24"/>
          <w:lang w:val="en-GB"/>
        </w:rPr>
        <w:t>impair</w:t>
      </w:r>
      <w:r w:rsidR="004920B6" w:rsidRPr="00305235">
        <w:rPr>
          <w:rFonts w:asciiTheme="majorBidi" w:hAnsiTheme="majorBidi" w:cstheme="majorBidi"/>
          <w:szCs w:val="24"/>
          <w:lang w:val="en-GB"/>
        </w:rPr>
        <w:t xml:space="preserve"> </w:t>
      </w:r>
      <w:r w:rsidR="00EB5B47" w:rsidRPr="00305235">
        <w:rPr>
          <w:rFonts w:asciiTheme="majorBidi" w:hAnsiTheme="majorBidi" w:cstheme="majorBidi"/>
          <w:szCs w:val="24"/>
          <w:lang w:val="en-GB"/>
        </w:rPr>
        <w:t xml:space="preserve">memory, </w:t>
      </w:r>
      <w:ins w:id="1706" w:author="Author" w:date="2020-10-21T15:39:00Z">
        <w:r w:rsidR="008E7C2C">
          <w:rPr>
            <w:rFonts w:asciiTheme="majorBidi" w:hAnsiTheme="majorBidi" w:cstheme="majorBidi"/>
            <w:szCs w:val="24"/>
            <w:lang w:val="en-GB"/>
          </w:rPr>
          <w:t>EF</w:t>
        </w:r>
      </w:ins>
      <w:del w:id="1707" w:author="Author" w:date="2020-10-21T15:39:00Z">
        <w:r w:rsidR="004920B6" w:rsidRPr="00305235" w:rsidDel="008E7C2C">
          <w:rPr>
            <w:rFonts w:asciiTheme="majorBidi" w:hAnsiTheme="majorBidi" w:cstheme="majorBidi"/>
            <w:szCs w:val="24"/>
            <w:lang w:val="en-GB"/>
          </w:rPr>
          <w:delText>executive functions</w:delText>
        </w:r>
      </w:del>
      <w:r w:rsidR="00EB5B47" w:rsidRPr="00305235">
        <w:rPr>
          <w:rFonts w:asciiTheme="majorBidi" w:hAnsiTheme="majorBidi" w:cstheme="majorBidi"/>
          <w:szCs w:val="24"/>
          <w:lang w:val="en-GB"/>
        </w:rPr>
        <w:t xml:space="preserve"> and </w:t>
      </w:r>
      <w:r w:rsidR="009C556F" w:rsidRPr="00305235">
        <w:rPr>
          <w:rFonts w:asciiTheme="majorBidi" w:hAnsiTheme="majorBidi" w:cstheme="majorBidi"/>
          <w:szCs w:val="24"/>
          <w:lang w:val="en-GB"/>
        </w:rPr>
        <w:t>emotional status</w:t>
      </w:r>
      <w:r w:rsidR="00EB5B47" w:rsidRPr="00305235">
        <w:rPr>
          <w:rFonts w:asciiTheme="majorBidi" w:hAnsiTheme="majorBidi" w:cstheme="majorBidi"/>
          <w:szCs w:val="24"/>
          <w:lang w:val="en-GB"/>
        </w:rPr>
        <w:t xml:space="preserve"> </w:t>
      </w:r>
      <w:ins w:id="1708" w:author="Author" w:date="2020-10-25T19:58:00Z">
        <w:r w:rsidR="00B43B78">
          <w:rPr>
            <w:rFonts w:asciiTheme="majorBidi" w:hAnsiTheme="majorBidi" w:cstheme="majorBidi"/>
            <w:szCs w:val="24"/>
            <w:lang w:val="en-GB"/>
          </w:rPr>
          <w:t>(</w:t>
        </w:r>
      </w:ins>
      <w:del w:id="1709" w:author="Author" w:date="2020-10-25T19:58:00Z">
        <w:r w:rsidR="005D7307" w:rsidRPr="00305235" w:rsidDel="00B43B78">
          <w:rPr>
            <w:rFonts w:asciiTheme="majorBidi" w:hAnsiTheme="majorBidi" w:cstheme="majorBidi"/>
            <w:szCs w:val="24"/>
            <w:lang w:val="en-GB"/>
          </w:rPr>
          <w:delText>[</w:delText>
        </w:r>
      </w:del>
      <w:ins w:id="1710" w:author="Author" w:date="2020-10-25T19:58:00Z">
        <w:r w:rsidR="00B43B78" w:rsidRPr="00B43B78">
          <w:rPr>
            <w:rFonts w:asciiTheme="majorBidi" w:hAnsiTheme="majorBidi" w:cstheme="majorBidi"/>
            <w:szCs w:val="24"/>
            <w:lang w:val="en-GB"/>
          </w:rPr>
          <w:t xml:space="preserve">Laurence </w:t>
        </w:r>
        <w:r w:rsidR="00B43B78">
          <w:rPr>
            <w:rFonts w:asciiTheme="majorBidi" w:hAnsiTheme="majorBidi" w:cstheme="majorBidi"/>
            <w:szCs w:val="24"/>
            <w:lang w:val="en-GB"/>
          </w:rPr>
          <w:t xml:space="preserve">and </w:t>
        </w:r>
        <w:r w:rsidR="00B43B78" w:rsidRPr="00B43B78">
          <w:rPr>
            <w:rFonts w:asciiTheme="majorBidi" w:hAnsiTheme="majorBidi" w:cstheme="majorBidi"/>
            <w:szCs w:val="24"/>
            <w:lang w:val="en-GB"/>
          </w:rPr>
          <w:t>Michel</w:t>
        </w:r>
        <w:r w:rsidR="00B43B78">
          <w:rPr>
            <w:rFonts w:asciiTheme="majorBidi" w:hAnsiTheme="majorBidi" w:cstheme="majorBidi"/>
            <w:szCs w:val="24"/>
            <w:lang w:val="en-GB"/>
          </w:rPr>
          <w:t>, 2017)</w:t>
        </w:r>
      </w:ins>
      <w:del w:id="1711" w:author="Author" w:date="2020-10-25T19:58:00Z">
        <w:r w:rsidR="005D7307" w:rsidRPr="00305235" w:rsidDel="00B43B78">
          <w:rPr>
            <w:rFonts w:asciiTheme="majorBidi" w:hAnsiTheme="majorBidi" w:cstheme="majorBidi"/>
            <w:szCs w:val="24"/>
            <w:lang w:val="en-GB"/>
          </w:rPr>
          <w:delText>22]</w:delText>
        </w:r>
      </w:del>
      <w:r w:rsidR="004920B6" w:rsidRPr="00305235">
        <w:rPr>
          <w:rFonts w:asciiTheme="majorBidi" w:hAnsiTheme="majorBidi" w:cstheme="majorBidi"/>
          <w:szCs w:val="24"/>
          <w:lang w:val="en-GB"/>
        </w:rPr>
        <w:t xml:space="preserve">. </w:t>
      </w:r>
      <w:r w:rsidR="002375D5" w:rsidRPr="00305235">
        <w:rPr>
          <w:rFonts w:asciiTheme="majorBidi" w:hAnsiTheme="majorBidi" w:cstheme="majorBidi"/>
          <w:szCs w:val="24"/>
          <w:lang w:val="en-GB"/>
        </w:rPr>
        <w:t xml:space="preserve"> </w:t>
      </w:r>
    </w:p>
    <w:p w14:paraId="316EBED7" w14:textId="77777777" w:rsidR="00DA2B3B" w:rsidRDefault="00F82462" w:rsidP="00664C55">
      <w:pPr>
        <w:autoSpaceDE w:val="0"/>
        <w:autoSpaceDN w:val="0"/>
        <w:bidi w:val="0"/>
        <w:adjustRightInd w:val="0"/>
        <w:spacing w:before="240" w:line="480" w:lineRule="auto"/>
        <w:rPr>
          <w:ins w:id="1712" w:author="Author" w:date="2020-10-29T18:38:00Z"/>
          <w:rFonts w:asciiTheme="majorBidi" w:hAnsiTheme="majorBidi" w:cstheme="majorBidi"/>
          <w:szCs w:val="24"/>
          <w:lang w:val="en-GB"/>
        </w:rPr>
      </w:pPr>
      <w:r w:rsidRPr="00305235">
        <w:rPr>
          <w:rFonts w:asciiTheme="majorBidi" w:hAnsiTheme="majorBidi" w:cstheme="majorBidi"/>
          <w:szCs w:val="24"/>
          <w:lang w:val="en-GB"/>
        </w:rPr>
        <w:t xml:space="preserve">As </w:t>
      </w:r>
      <w:r w:rsidR="00064919" w:rsidRPr="00305235">
        <w:rPr>
          <w:rFonts w:asciiTheme="majorBidi" w:hAnsiTheme="majorBidi" w:cstheme="majorBidi"/>
          <w:szCs w:val="24"/>
          <w:lang w:val="en-GB"/>
        </w:rPr>
        <w:t>mentioned above, and similar</w:t>
      </w:r>
      <w:del w:id="1713" w:author="Author" w:date="2020-10-29T18:32:00Z">
        <w:r w:rsidR="00064919" w:rsidRPr="00305235" w:rsidDel="00664C55">
          <w:rPr>
            <w:rFonts w:asciiTheme="majorBidi" w:hAnsiTheme="majorBidi" w:cstheme="majorBidi"/>
            <w:szCs w:val="24"/>
            <w:lang w:val="en-GB"/>
          </w:rPr>
          <w:delText>ly</w:delText>
        </w:r>
      </w:del>
      <w:r w:rsidR="00064919" w:rsidRPr="00305235">
        <w:rPr>
          <w:rFonts w:asciiTheme="majorBidi" w:hAnsiTheme="majorBidi" w:cstheme="majorBidi"/>
          <w:szCs w:val="24"/>
          <w:lang w:val="en-GB"/>
        </w:rPr>
        <w:t xml:space="preserve"> to </w:t>
      </w:r>
      <w:r w:rsidRPr="00305235">
        <w:rPr>
          <w:rFonts w:asciiTheme="majorBidi" w:hAnsiTheme="majorBidi" w:cstheme="majorBidi"/>
          <w:szCs w:val="24"/>
          <w:lang w:val="en-GB"/>
        </w:rPr>
        <w:t>previous reports</w:t>
      </w:r>
      <w:r w:rsidR="005D7307" w:rsidRPr="00305235">
        <w:rPr>
          <w:rFonts w:asciiTheme="majorBidi" w:hAnsiTheme="majorBidi" w:cstheme="majorBidi"/>
          <w:szCs w:val="24"/>
          <w:lang w:val="en-GB"/>
        </w:rPr>
        <w:t xml:space="preserve"> </w:t>
      </w:r>
      <w:del w:id="1714" w:author="Author" w:date="2020-10-25T19:58:00Z">
        <w:r w:rsidR="005D7307" w:rsidRPr="00305235" w:rsidDel="00B43B78">
          <w:rPr>
            <w:rFonts w:asciiTheme="majorBidi" w:hAnsiTheme="majorBidi" w:cstheme="majorBidi"/>
            <w:szCs w:val="24"/>
            <w:lang w:val="en-GB"/>
          </w:rPr>
          <w:delText>[</w:delText>
        </w:r>
      </w:del>
      <w:ins w:id="1715" w:author="Author" w:date="2020-10-25T19:58:00Z">
        <w:r w:rsidR="00B43B78" w:rsidRPr="00B43B78">
          <w:rPr>
            <w:rFonts w:asciiTheme="majorBidi" w:hAnsiTheme="majorBidi" w:cstheme="majorBidi"/>
            <w:szCs w:val="24"/>
            <w:lang w:val="en-GB"/>
          </w:rPr>
          <w:t>(Laurence and Michel, 2017</w:t>
        </w:r>
      </w:ins>
      <w:ins w:id="1716" w:author="Author" w:date="2020-10-25T19:59:00Z">
        <w:r w:rsidR="00B43B78">
          <w:rPr>
            <w:rFonts w:asciiTheme="majorBidi" w:hAnsiTheme="majorBidi" w:cstheme="majorBidi"/>
            <w:szCs w:val="24"/>
            <w:lang w:val="en-GB"/>
          </w:rPr>
          <w:t xml:space="preserve">; </w:t>
        </w:r>
        <w:r w:rsidR="00B43B78" w:rsidRPr="00B43B78">
          <w:rPr>
            <w:rFonts w:asciiTheme="majorBidi" w:hAnsiTheme="majorBidi" w:cstheme="majorBidi"/>
            <w:szCs w:val="24"/>
            <w:lang w:val="en-GB"/>
          </w:rPr>
          <w:t xml:space="preserve">Montero-Odasso </w:t>
        </w:r>
        <w:r w:rsidR="001B1BFC">
          <w:rPr>
            <w:rFonts w:asciiTheme="majorBidi" w:hAnsiTheme="majorBidi" w:cstheme="majorBidi"/>
            <w:szCs w:val="24"/>
            <w:lang w:val="en-GB"/>
          </w:rPr>
          <w:t>and</w:t>
        </w:r>
        <w:r w:rsidR="00B43B78" w:rsidRPr="00B43B78">
          <w:rPr>
            <w:rFonts w:asciiTheme="majorBidi" w:hAnsiTheme="majorBidi" w:cstheme="majorBidi"/>
            <w:szCs w:val="24"/>
            <w:lang w:val="en-GB"/>
          </w:rPr>
          <w:t xml:space="preserve"> Speechley</w:t>
        </w:r>
        <w:r w:rsidR="001B1BFC">
          <w:rPr>
            <w:rFonts w:asciiTheme="majorBidi" w:hAnsiTheme="majorBidi" w:cstheme="majorBidi"/>
            <w:szCs w:val="24"/>
            <w:lang w:val="en-GB"/>
          </w:rPr>
          <w:t>, 2018</w:t>
        </w:r>
      </w:ins>
      <w:ins w:id="1717" w:author="Author" w:date="2020-10-25T19:58:00Z">
        <w:r w:rsidR="00B43B78" w:rsidRPr="00B43B78">
          <w:rPr>
            <w:rFonts w:asciiTheme="majorBidi" w:hAnsiTheme="majorBidi" w:cstheme="majorBidi"/>
            <w:szCs w:val="24"/>
            <w:lang w:val="en-GB"/>
          </w:rPr>
          <w:t>)</w:t>
        </w:r>
      </w:ins>
      <w:del w:id="1718" w:author="Author" w:date="2020-10-25T19:59:00Z">
        <w:r w:rsidR="005D7307" w:rsidRPr="00305235" w:rsidDel="001B1BFC">
          <w:rPr>
            <w:rFonts w:asciiTheme="majorBidi" w:hAnsiTheme="majorBidi" w:cstheme="majorBidi"/>
            <w:szCs w:val="24"/>
            <w:lang w:val="en-GB"/>
          </w:rPr>
          <w:delText>22, 45]</w:delText>
        </w:r>
      </w:del>
      <w:r w:rsidRPr="00305235">
        <w:rPr>
          <w:rFonts w:asciiTheme="majorBidi" w:hAnsiTheme="majorBidi" w:cstheme="majorBidi"/>
          <w:szCs w:val="24"/>
          <w:lang w:val="en-GB"/>
        </w:rPr>
        <w:t>, t</w:t>
      </w:r>
      <w:r w:rsidR="00450DCE" w:rsidRPr="00305235">
        <w:rPr>
          <w:rFonts w:asciiTheme="majorBidi" w:hAnsiTheme="majorBidi" w:cstheme="majorBidi"/>
          <w:szCs w:val="24"/>
          <w:lang w:val="en-GB"/>
        </w:rPr>
        <w:t xml:space="preserve">he present study </w:t>
      </w:r>
      <w:ins w:id="1719" w:author="Author" w:date="2020-10-29T18:32:00Z">
        <w:r w:rsidR="00664C55">
          <w:rPr>
            <w:rFonts w:asciiTheme="majorBidi" w:hAnsiTheme="majorBidi" w:cstheme="majorBidi"/>
            <w:szCs w:val="24"/>
            <w:lang w:val="en-GB"/>
          </w:rPr>
          <w:t>showed</w:t>
        </w:r>
      </w:ins>
      <w:del w:id="1720" w:author="Author" w:date="2020-10-29T18:32:00Z">
        <w:r w:rsidRPr="00305235" w:rsidDel="00664C55">
          <w:rPr>
            <w:rFonts w:asciiTheme="majorBidi" w:hAnsiTheme="majorBidi" w:cstheme="majorBidi"/>
            <w:szCs w:val="24"/>
            <w:lang w:val="en-GB"/>
          </w:rPr>
          <w:delText>found</w:delText>
        </w:r>
      </w:del>
      <w:r w:rsidRPr="00305235">
        <w:rPr>
          <w:rFonts w:asciiTheme="majorBidi" w:hAnsiTheme="majorBidi" w:cstheme="majorBidi"/>
          <w:szCs w:val="24"/>
          <w:lang w:val="en-GB"/>
        </w:rPr>
        <w:t xml:space="preserve"> that </w:t>
      </w:r>
      <w:r w:rsidR="00450DCE" w:rsidRPr="00305235">
        <w:rPr>
          <w:rFonts w:asciiTheme="majorBidi" w:hAnsiTheme="majorBidi" w:cstheme="majorBidi"/>
          <w:szCs w:val="24"/>
          <w:lang w:val="en-GB"/>
        </w:rPr>
        <w:t xml:space="preserve">depression </w:t>
      </w:r>
      <w:ins w:id="1721" w:author="Author" w:date="2020-10-29T18:32:00Z">
        <w:r w:rsidR="00664C55">
          <w:rPr>
            <w:rFonts w:asciiTheme="majorBidi" w:hAnsiTheme="majorBidi" w:cstheme="majorBidi"/>
            <w:szCs w:val="24"/>
            <w:lang w:val="en-GB"/>
          </w:rPr>
          <w:t>i</w:t>
        </w:r>
      </w:ins>
      <w:del w:id="1722" w:author="Author" w:date="2020-10-29T18:32:00Z">
        <w:r w:rsidR="00450DCE" w:rsidRPr="00305235" w:rsidDel="00664C55">
          <w:rPr>
            <w:rFonts w:asciiTheme="majorBidi" w:hAnsiTheme="majorBidi" w:cstheme="majorBidi"/>
            <w:szCs w:val="24"/>
            <w:lang w:val="en-GB"/>
          </w:rPr>
          <w:delText>wa</w:delText>
        </w:r>
      </w:del>
      <w:r w:rsidR="00450DCE" w:rsidRPr="00305235">
        <w:rPr>
          <w:rFonts w:asciiTheme="majorBidi" w:hAnsiTheme="majorBidi" w:cstheme="majorBidi"/>
          <w:szCs w:val="24"/>
          <w:lang w:val="en-GB"/>
        </w:rPr>
        <w:t xml:space="preserve">s </w:t>
      </w:r>
      <w:r w:rsidR="00E80327" w:rsidRPr="00305235">
        <w:rPr>
          <w:rFonts w:asciiTheme="majorBidi" w:hAnsiTheme="majorBidi" w:cstheme="majorBidi"/>
          <w:szCs w:val="24"/>
          <w:lang w:val="en-GB"/>
        </w:rPr>
        <w:t>associated with</w:t>
      </w:r>
      <w:r w:rsidR="00450DCE" w:rsidRPr="00305235">
        <w:rPr>
          <w:rFonts w:asciiTheme="majorBidi" w:hAnsiTheme="majorBidi" w:cstheme="majorBidi"/>
          <w:szCs w:val="24"/>
          <w:lang w:val="en-GB"/>
        </w:rPr>
        <w:t xml:space="preserve"> reduced EF</w:t>
      </w:r>
      <w:ins w:id="1723" w:author="Author" w:date="2020-10-29T18:32:00Z">
        <w:r w:rsidR="00664C55">
          <w:rPr>
            <w:rFonts w:asciiTheme="majorBidi" w:hAnsiTheme="majorBidi" w:cstheme="majorBidi"/>
            <w:szCs w:val="24"/>
            <w:lang w:val="en-GB"/>
          </w:rPr>
          <w:t>,</w:t>
        </w:r>
      </w:ins>
      <w:r w:rsidRPr="00305235">
        <w:rPr>
          <w:rFonts w:asciiTheme="majorBidi" w:hAnsiTheme="majorBidi" w:cstheme="majorBidi"/>
          <w:szCs w:val="24"/>
          <w:lang w:val="en-GB"/>
        </w:rPr>
        <w:t xml:space="preserve"> while</w:t>
      </w:r>
      <w:r w:rsidR="00450DCE" w:rsidRPr="00305235">
        <w:rPr>
          <w:rFonts w:asciiTheme="majorBidi" w:hAnsiTheme="majorBidi" w:cstheme="majorBidi"/>
          <w:szCs w:val="24"/>
          <w:lang w:val="en-GB"/>
        </w:rPr>
        <w:t xml:space="preserve"> reduced EF </w:t>
      </w:r>
      <w:ins w:id="1724" w:author="Author" w:date="2020-10-29T18:32:00Z">
        <w:r w:rsidR="00664C55">
          <w:rPr>
            <w:rFonts w:asciiTheme="majorBidi" w:hAnsiTheme="majorBidi" w:cstheme="majorBidi"/>
            <w:szCs w:val="24"/>
            <w:lang w:val="en-GB"/>
          </w:rPr>
          <w:t>is</w:t>
        </w:r>
      </w:ins>
      <w:del w:id="1725" w:author="Author" w:date="2020-10-29T18:32:00Z">
        <w:r w:rsidR="00450DCE" w:rsidRPr="00305235" w:rsidDel="00664C55">
          <w:rPr>
            <w:rFonts w:asciiTheme="majorBidi" w:hAnsiTheme="majorBidi" w:cstheme="majorBidi"/>
            <w:szCs w:val="24"/>
            <w:lang w:val="en-GB"/>
          </w:rPr>
          <w:delText>were</w:delText>
        </w:r>
      </w:del>
      <w:r w:rsidR="00450DCE" w:rsidRPr="00305235">
        <w:rPr>
          <w:rFonts w:asciiTheme="majorBidi" w:hAnsiTheme="majorBidi" w:cstheme="majorBidi"/>
          <w:szCs w:val="24"/>
          <w:lang w:val="en-GB"/>
        </w:rPr>
        <w:t xml:space="preserve"> related to high fall risk</w:t>
      </w:r>
      <w:r w:rsidR="00E80327" w:rsidRPr="00305235">
        <w:rPr>
          <w:rFonts w:asciiTheme="majorBidi" w:hAnsiTheme="majorBidi" w:cstheme="majorBidi"/>
          <w:szCs w:val="24"/>
          <w:lang w:val="en-GB"/>
        </w:rPr>
        <w:t xml:space="preserve">. </w:t>
      </w:r>
      <w:del w:id="1726" w:author="Author" w:date="2020-10-29T18:36:00Z">
        <w:r w:rsidR="00064919" w:rsidRPr="00305235" w:rsidDel="00DA2B3B">
          <w:rPr>
            <w:rFonts w:asciiTheme="majorBidi" w:hAnsiTheme="majorBidi" w:cstheme="majorBidi"/>
            <w:szCs w:val="24"/>
            <w:lang w:val="en-GB"/>
          </w:rPr>
          <w:delText>Yet</w:delText>
        </w:r>
        <w:r w:rsidR="00A87970" w:rsidRPr="00305235" w:rsidDel="00DA2B3B">
          <w:rPr>
            <w:rFonts w:asciiTheme="majorBidi" w:hAnsiTheme="majorBidi" w:cstheme="majorBidi"/>
            <w:szCs w:val="24"/>
            <w:lang w:val="en-GB"/>
          </w:rPr>
          <w:delText>, w</w:delText>
        </w:r>
        <w:r w:rsidR="00450DCE" w:rsidRPr="00305235" w:rsidDel="00DA2B3B">
          <w:rPr>
            <w:rFonts w:asciiTheme="majorBidi" w:hAnsiTheme="majorBidi" w:cstheme="majorBidi"/>
            <w:szCs w:val="24"/>
            <w:lang w:val="en-GB"/>
          </w:rPr>
          <w:delText xml:space="preserve">hile </w:delText>
        </w:r>
      </w:del>
      <w:ins w:id="1727" w:author="Author" w:date="2020-10-29T18:36:00Z">
        <w:r w:rsidR="00DA2B3B">
          <w:rPr>
            <w:rFonts w:asciiTheme="majorBidi" w:hAnsiTheme="majorBidi" w:cstheme="majorBidi"/>
            <w:szCs w:val="24"/>
            <w:lang w:val="en-GB"/>
          </w:rPr>
          <w:t>Most</w:t>
        </w:r>
      </w:ins>
      <w:del w:id="1728" w:author="Author" w:date="2020-10-29T18:36:00Z">
        <w:r w:rsidR="00E80327" w:rsidRPr="00305235" w:rsidDel="00DA2B3B">
          <w:rPr>
            <w:rFonts w:asciiTheme="majorBidi" w:hAnsiTheme="majorBidi" w:cstheme="majorBidi"/>
            <w:szCs w:val="24"/>
            <w:lang w:val="en-GB"/>
          </w:rPr>
          <w:delText>a relatively large part</w:delText>
        </w:r>
      </w:del>
      <w:r w:rsidR="00DA2B3B" w:rsidRPr="00305235">
        <w:rPr>
          <w:rFonts w:asciiTheme="majorBidi" w:hAnsiTheme="majorBidi" w:cstheme="majorBidi"/>
          <w:szCs w:val="24"/>
          <w:lang w:val="en-GB"/>
        </w:rPr>
        <w:t xml:space="preserve"> </w:t>
      </w:r>
      <w:del w:id="1729" w:author="Author" w:date="2020-10-29T18:37:00Z">
        <w:r w:rsidR="00E80327" w:rsidRPr="00305235" w:rsidDel="00DA2B3B">
          <w:rPr>
            <w:rFonts w:asciiTheme="majorBidi" w:hAnsiTheme="majorBidi" w:cstheme="majorBidi"/>
            <w:szCs w:val="24"/>
            <w:lang w:val="en-GB"/>
          </w:rPr>
          <w:delText>of the</w:delText>
        </w:r>
        <w:r w:rsidR="00450DCE" w:rsidRPr="00305235" w:rsidDel="00DA2B3B">
          <w:rPr>
            <w:rFonts w:asciiTheme="majorBidi" w:hAnsiTheme="majorBidi" w:cstheme="majorBidi"/>
            <w:szCs w:val="24"/>
            <w:lang w:val="en-GB"/>
          </w:rPr>
          <w:delText xml:space="preserve"> </w:delText>
        </w:r>
      </w:del>
      <w:r w:rsidR="00450DCE" w:rsidRPr="00305235">
        <w:rPr>
          <w:rFonts w:asciiTheme="majorBidi" w:hAnsiTheme="majorBidi" w:cstheme="majorBidi"/>
          <w:szCs w:val="24"/>
          <w:lang w:val="en-GB"/>
        </w:rPr>
        <w:t xml:space="preserve">studies </w:t>
      </w:r>
      <w:ins w:id="1730" w:author="Author" w:date="2020-10-29T18:37:00Z">
        <w:r w:rsidR="00DA2B3B">
          <w:rPr>
            <w:rFonts w:asciiTheme="majorBidi" w:hAnsiTheme="majorBidi" w:cstheme="majorBidi"/>
            <w:szCs w:val="24"/>
            <w:lang w:val="en-GB"/>
          </w:rPr>
          <w:t>of</w:t>
        </w:r>
      </w:ins>
      <w:del w:id="1731" w:author="Author" w:date="2020-10-29T18:37:00Z">
        <w:r w:rsidR="00450DCE" w:rsidRPr="00305235" w:rsidDel="00DA2B3B">
          <w:rPr>
            <w:rFonts w:asciiTheme="majorBidi" w:hAnsiTheme="majorBidi" w:cstheme="majorBidi"/>
            <w:szCs w:val="24"/>
            <w:lang w:val="en-GB"/>
          </w:rPr>
          <w:delText>about</w:delText>
        </w:r>
      </w:del>
      <w:r w:rsidR="00450DCE" w:rsidRPr="00305235">
        <w:rPr>
          <w:rFonts w:asciiTheme="majorBidi" w:hAnsiTheme="majorBidi" w:cstheme="majorBidi"/>
          <w:szCs w:val="24"/>
          <w:lang w:val="en-GB"/>
        </w:rPr>
        <w:t xml:space="preserve"> EF and falls </w:t>
      </w:r>
      <w:r w:rsidR="00A87970" w:rsidRPr="00305235">
        <w:rPr>
          <w:rFonts w:asciiTheme="majorBidi" w:hAnsiTheme="majorBidi" w:cstheme="majorBidi"/>
          <w:szCs w:val="24"/>
          <w:lang w:val="en-GB"/>
        </w:rPr>
        <w:t xml:space="preserve">have </w:t>
      </w:r>
      <w:r w:rsidR="00450DCE" w:rsidRPr="00305235">
        <w:rPr>
          <w:rFonts w:asciiTheme="majorBidi" w:hAnsiTheme="majorBidi" w:cstheme="majorBidi"/>
          <w:szCs w:val="24"/>
          <w:lang w:val="en-GB"/>
        </w:rPr>
        <w:t>use</w:t>
      </w:r>
      <w:r w:rsidR="00A87970" w:rsidRPr="00305235">
        <w:rPr>
          <w:rFonts w:asciiTheme="majorBidi" w:hAnsiTheme="majorBidi" w:cstheme="majorBidi"/>
          <w:szCs w:val="24"/>
          <w:lang w:val="en-GB"/>
        </w:rPr>
        <w:t>d</w:t>
      </w:r>
      <w:r w:rsidR="00450DCE" w:rsidRPr="00305235">
        <w:rPr>
          <w:rFonts w:asciiTheme="majorBidi" w:hAnsiTheme="majorBidi" w:cstheme="majorBidi"/>
          <w:szCs w:val="24"/>
          <w:lang w:val="en-GB"/>
        </w:rPr>
        <w:t xml:space="preserve"> traditional assessments</w:t>
      </w:r>
      <w:r w:rsidR="00E80327" w:rsidRPr="00305235">
        <w:rPr>
          <w:rFonts w:asciiTheme="majorBidi" w:hAnsiTheme="majorBidi" w:cstheme="majorBidi"/>
          <w:szCs w:val="24"/>
          <w:lang w:val="en-GB"/>
        </w:rPr>
        <w:t xml:space="preserve"> </w:t>
      </w:r>
      <w:r w:rsidRPr="00305235">
        <w:rPr>
          <w:rFonts w:asciiTheme="majorBidi" w:hAnsiTheme="majorBidi" w:cstheme="majorBidi"/>
          <w:szCs w:val="24"/>
          <w:lang w:val="en-GB"/>
        </w:rPr>
        <w:t>and referred to</w:t>
      </w:r>
      <w:r w:rsidR="00450DCE" w:rsidRPr="00305235">
        <w:rPr>
          <w:rFonts w:asciiTheme="majorBidi" w:hAnsiTheme="majorBidi" w:cstheme="majorBidi"/>
          <w:szCs w:val="24"/>
          <w:lang w:val="en-GB"/>
        </w:rPr>
        <w:t xml:space="preserve"> </w:t>
      </w:r>
      <w:ins w:id="1732" w:author="Author" w:date="2020-10-29T18:36:00Z">
        <w:r w:rsidR="00DA2B3B">
          <w:rPr>
            <w:rFonts w:asciiTheme="majorBidi" w:hAnsiTheme="majorBidi" w:cstheme="majorBidi"/>
            <w:szCs w:val="24"/>
            <w:lang w:val="en-GB"/>
          </w:rPr>
          <w:t>s</w:t>
        </w:r>
      </w:ins>
      <w:r w:rsidR="00450DCE" w:rsidRPr="00305235">
        <w:rPr>
          <w:rFonts w:asciiTheme="majorBidi" w:hAnsiTheme="majorBidi" w:cstheme="majorBidi"/>
          <w:szCs w:val="24"/>
          <w:lang w:val="en-GB"/>
        </w:rPr>
        <w:t>p</w:t>
      </w:r>
      <w:ins w:id="1733" w:author="Author" w:date="2020-10-29T18:36:00Z">
        <w:r w:rsidR="00DA2B3B">
          <w:rPr>
            <w:rFonts w:asciiTheme="majorBidi" w:hAnsiTheme="majorBidi" w:cstheme="majorBidi"/>
            <w:szCs w:val="24"/>
            <w:lang w:val="en-GB"/>
          </w:rPr>
          <w:t>e</w:t>
        </w:r>
      </w:ins>
      <w:del w:id="1734" w:author="Author" w:date="2020-10-29T18:36:00Z">
        <w:r w:rsidR="00450DCE" w:rsidRPr="00305235" w:rsidDel="00DA2B3B">
          <w:rPr>
            <w:rFonts w:asciiTheme="majorBidi" w:hAnsiTheme="majorBidi" w:cstheme="majorBidi"/>
            <w:szCs w:val="24"/>
            <w:lang w:val="en-GB"/>
          </w:rPr>
          <w:delText>arti</w:delText>
        </w:r>
      </w:del>
      <w:r w:rsidR="00450DCE" w:rsidRPr="00305235">
        <w:rPr>
          <w:rFonts w:asciiTheme="majorBidi" w:hAnsiTheme="majorBidi" w:cstheme="majorBidi"/>
          <w:szCs w:val="24"/>
          <w:lang w:val="en-GB"/>
        </w:rPr>
        <w:t>c</w:t>
      </w:r>
      <w:ins w:id="1735" w:author="Author" w:date="2020-10-29T18:36:00Z">
        <w:r w:rsidR="00DA2B3B">
          <w:rPr>
            <w:rFonts w:asciiTheme="majorBidi" w:hAnsiTheme="majorBidi" w:cstheme="majorBidi"/>
            <w:szCs w:val="24"/>
            <w:lang w:val="en-GB"/>
          </w:rPr>
          <w:t>ific</w:t>
        </w:r>
      </w:ins>
      <w:del w:id="1736" w:author="Author" w:date="2020-10-29T18:36:00Z">
        <w:r w:rsidR="00450DCE" w:rsidRPr="00305235" w:rsidDel="00DA2B3B">
          <w:rPr>
            <w:rFonts w:asciiTheme="majorBidi" w:hAnsiTheme="majorBidi" w:cstheme="majorBidi"/>
            <w:szCs w:val="24"/>
            <w:lang w:val="en-GB"/>
          </w:rPr>
          <w:delText>ular</w:delText>
        </w:r>
      </w:del>
      <w:r w:rsidR="00450DCE" w:rsidRPr="00305235">
        <w:rPr>
          <w:rFonts w:asciiTheme="majorBidi" w:hAnsiTheme="majorBidi" w:cstheme="majorBidi"/>
          <w:szCs w:val="24"/>
          <w:lang w:val="en-GB"/>
        </w:rPr>
        <w:t xml:space="preserve"> domain</w:t>
      </w:r>
      <w:r w:rsidR="00064919" w:rsidRPr="00305235">
        <w:rPr>
          <w:rFonts w:asciiTheme="majorBidi" w:hAnsiTheme="majorBidi" w:cstheme="majorBidi"/>
          <w:szCs w:val="24"/>
          <w:lang w:val="en-GB"/>
        </w:rPr>
        <w:t>s</w:t>
      </w:r>
      <w:r w:rsidR="00450DCE" w:rsidRPr="00305235">
        <w:rPr>
          <w:rFonts w:asciiTheme="majorBidi" w:hAnsiTheme="majorBidi" w:cstheme="majorBidi"/>
          <w:szCs w:val="24"/>
          <w:lang w:val="en-GB"/>
        </w:rPr>
        <w:t xml:space="preserve"> of EF (e.g. inhibition</w:t>
      </w:r>
      <w:ins w:id="1737" w:author="Author" w:date="2020-10-29T18:36:00Z">
        <w:r w:rsidR="00DA2B3B">
          <w:rPr>
            <w:rFonts w:asciiTheme="majorBidi" w:hAnsiTheme="majorBidi" w:cstheme="majorBidi"/>
            <w:szCs w:val="24"/>
            <w:lang w:val="en-GB"/>
          </w:rPr>
          <w:t xml:space="preserve"> and</w:t>
        </w:r>
      </w:ins>
      <w:del w:id="1738" w:author="Author" w:date="2020-10-29T18:36:00Z">
        <w:r w:rsidR="00450DCE" w:rsidRPr="00305235" w:rsidDel="00DA2B3B">
          <w:rPr>
            <w:rFonts w:asciiTheme="majorBidi" w:hAnsiTheme="majorBidi" w:cstheme="majorBidi"/>
            <w:szCs w:val="24"/>
            <w:lang w:val="en-GB"/>
          </w:rPr>
          <w:delText>,</w:delText>
        </w:r>
      </w:del>
      <w:r w:rsidR="00450DCE" w:rsidRPr="00305235">
        <w:rPr>
          <w:rFonts w:asciiTheme="majorBidi" w:hAnsiTheme="majorBidi" w:cstheme="majorBidi"/>
          <w:szCs w:val="24"/>
          <w:lang w:val="en-GB"/>
        </w:rPr>
        <w:t xml:space="preserve"> working memory)</w:t>
      </w:r>
      <w:r w:rsidR="002375D5" w:rsidRPr="00305235">
        <w:rPr>
          <w:rFonts w:asciiTheme="majorBidi" w:hAnsiTheme="majorBidi" w:cstheme="majorBidi"/>
          <w:szCs w:val="24"/>
          <w:lang w:val="en-GB"/>
        </w:rPr>
        <w:t xml:space="preserve"> </w:t>
      </w:r>
      <w:ins w:id="1739" w:author="Author" w:date="2020-10-25T20:00:00Z">
        <w:r w:rsidR="001B1BFC">
          <w:rPr>
            <w:rFonts w:asciiTheme="majorBidi" w:hAnsiTheme="majorBidi" w:cstheme="majorBidi"/>
            <w:szCs w:val="24"/>
            <w:lang w:val="en-GB"/>
          </w:rPr>
          <w:t>(</w:t>
        </w:r>
      </w:ins>
      <w:del w:id="1740" w:author="Author" w:date="2020-10-25T20:00:00Z">
        <w:r w:rsidR="00062FEC" w:rsidRPr="00305235" w:rsidDel="001B1BFC">
          <w:rPr>
            <w:rFonts w:asciiTheme="majorBidi" w:hAnsiTheme="majorBidi" w:cstheme="majorBidi"/>
            <w:szCs w:val="24"/>
            <w:lang w:val="en-GB"/>
          </w:rPr>
          <w:delText>[</w:delText>
        </w:r>
      </w:del>
      <w:ins w:id="1741" w:author="Author" w:date="2020-10-25T20:00:00Z">
        <w:r w:rsidR="001B1BFC" w:rsidRPr="001B1BFC">
          <w:rPr>
            <w:rFonts w:asciiTheme="majorBidi" w:hAnsiTheme="majorBidi" w:cstheme="majorBidi"/>
            <w:szCs w:val="24"/>
            <w:lang w:val="en-GB"/>
          </w:rPr>
          <w:t>Best</w:t>
        </w:r>
        <w:r w:rsidR="001B1BFC">
          <w:rPr>
            <w:rFonts w:asciiTheme="majorBidi" w:hAnsiTheme="majorBidi" w:cstheme="majorBidi"/>
            <w:szCs w:val="24"/>
            <w:lang w:val="en-GB"/>
          </w:rPr>
          <w:t xml:space="preserve"> et al., 2014; </w:t>
        </w:r>
        <w:r w:rsidR="001B1BFC" w:rsidRPr="001B1BFC">
          <w:rPr>
            <w:rFonts w:asciiTheme="majorBidi" w:hAnsiTheme="majorBidi" w:cstheme="majorBidi"/>
            <w:szCs w:val="24"/>
            <w:lang w:val="en-GB"/>
          </w:rPr>
          <w:t>Caetano et al</w:t>
        </w:r>
        <w:r w:rsidR="001B1BFC">
          <w:rPr>
            <w:rFonts w:asciiTheme="majorBidi" w:hAnsiTheme="majorBidi" w:cstheme="majorBidi"/>
            <w:szCs w:val="24"/>
            <w:lang w:val="en-GB"/>
          </w:rPr>
          <w:t>., 2018)</w:t>
        </w:r>
      </w:ins>
      <w:ins w:id="1742" w:author="Author" w:date="2020-10-29T18:37:00Z">
        <w:r w:rsidR="00DA2B3B">
          <w:rPr>
            <w:rFonts w:asciiTheme="majorBidi" w:hAnsiTheme="majorBidi" w:cstheme="majorBidi"/>
            <w:szCs w:val="24"/>
            <w:lang w:val="en-GB"/>
          </w:rPr>
          <w:t>. However</w:t>
        </w:r>
      </w:ins>
      <w:del w:id="1743" w:author="Author" w:date="2020-10-25T20:00:00Z">
        <w:r w:rsidR="00062FEC" w:rsidRPr="00305235" w:rsidDel="001B1BFC">
          <w:rPr>
            <w:rFonts w:asciiTheme="majorBidi" w:hAnsiTheme="majorBidi" w:cstheme="majorBidi"/>
            <w:szCs w:val="24"/>
            <w:lang w:val="en-GB"/>
          </w:rPr>
          <w:delText>5</w:delText>
        </w:r>
        <w:r w:rsidR="003F3327" w:rsidRPr="00305235" w:rsidDel="001B1BFC">
          <w:rPr>
            <w:rFonts w:asciiTheme="majorBidi" w:hAnsiTheme="majorBidi" w:cstheme="majorBidi"/>
            <w:szCs w:val="24"/>
            <w:lang w:val="en-GB"/>
          </w:rPr>
          <w:delText>,15</w:delText>
        </w:r>
        <w:r w:rsidR="00062FEC" w:rsidRPr="00305235" w:rsidDel="001B1BFC">
          <w:rPr>
            <w:rFonts w:asciiTheme="majorBidi" w:hAnsiTheme="majorBidi" w:cstheme="majorBidi"/>
            <w:szCs w:val="24"/>
            <w:lang w:val="en-GB"/>
          </w:rPr>
          <w:delText>]</w:delText>
        </w:r>
      </w:del>
      <w:r w:rsidR="00450DCE" w:rsidRPr="00305235">
        <w:rPr>
          <w:rFonts w:asciiTheme="majorBidi" w:hAnsiTheme="majorBidi" w:cstheme="majorBidi"/>
          <w:szCs w:val="24"/>
          <w:lang w:val="en-GB"/>
        </w:rPr>
        <w:t>, t</w:t>
      </w:r>
      <w:r w:rsidR="007D79E4" w:rsidRPr="00305235">
        <w:rPr>
          <w:rFonts w:asciiTheme="majorBidi" w:hAnsiTheme="majorBidi" w:cstheme="majorBidi"/>
          <w:szCs w:val="24"/>
          <w:lang w:val="en-GB"/>
        </w:rPr>
        <w:t>he present study</w:t>
      </w:r>
      <w:r w:rsidR="00A97FE6" w:rsidRPr="00305235">
        <w:rPr>
          <w:rFonts w:asciiTheme="majorBidi" w:hAnsiTheme="majorBidi" w:cstheme="majorBidi"/>
          <w:szCs w:val="24"/>
          <w:lang w:val="en-GB"/>
        </w:rPr>
        <w:t xml:space="preserve"> </w:t>
      </w:r>
      <w:r w:rsidR="00450DCE" w:rsidRPr="00305235">
        <w:rPr>
          <w:rFonts w:asciiTheme="majorBidi" w:hAnsiTheme="majorBidi" w:cstheme="majorBidi"/>
          <w:szCs w:val="24"/>
          <w:lang w:val="en-GB"/>
        </w:rPr>
        <w:t>use</w:t>
      </w:r>
      <w:r w:rsidR="00A87970" w:rsidRPr="00305235">
        <w:rPr>
          <w:rFonts w:asciiTheme="majorBidi" w:hAnsiTheme="majorBidi" w:cstheme="majorBidi"/>
          <w:szCs w:val="24"/>
          <w:lang w:val="en-GB"/>
        </w:rPr>
        <w:t xml:space="preserve">d </w:t>
      </w:r>
      <w:r w:rsidR="00064919" w:rsidRPr="00305235">
        <w:rPr>
          <w:rFonts w:asciiTheme="majorBidi" w:hAnsiTheme="majorBidi" w:cstheme="majorBidi"/>
          <w:szCs w:val="24"/>
          <w:lang w:val="en-GB"/>
        </w:rPr>
        <w:t>measures</w:t>
      </w:r>
      <w:r w:rsidR="00A87970" w:rsidRPr="00305235">
        <w:rPr>
          <w:rFonts w:asciiTheme="majorBidi" w:hAnsiTheme="majorBidi" w:cstheme="majorBidi"/>
          <w:szCs w:val="24"/>
          <w:lang w:val="en-GB"/>
        </w:rPr>
        <w:t xml:space="preserve"> that reflected the expression</w:t>
      </w:r>
      <w:del w:id="1744" w:author="Author" w:date="2020-10-29T18:36:00Z">
        <w:r w:rsidR="00A87970" w:rsidRPr="00305235" w:rsidDel="00DA2B3B">
          <w:rPr>
            <w:rFonts w:asciiTheme="majorBidi" w:hAnsiTheme="majorBidi" w:cstheme="majorBidi"/>
            <w:szCs w:val="24"/>
            <w:lang w:val="en-GB"/>
          </w:rPr>
          <w:delText>s</w:delText>
        </w:r>
      </w:del>
      <w:r w:rsidR="00A87970" w:rsidRPr="00305235">
        <w:rPr>
          <w:rFonts w:asciiTheme="majorBidi" w:hAnsiTheme="majorBidi" w:cstheme="majorBidi"/>
          <w:szCs w:val="24"/>
          <w:lang w:val="en-GB"/>
        </w:rPr>
        <w:t xml:space="preserve"> of EF in daily life activities</w:t>
      </w:r>
      <w:ins w:id="1745" w:author="Author" w:date="2020-10-29T18:37:00Z">
        <w:r w:rsidR="00DA2B3B">
          <w:rPr>
            <w:rFonts w:asciiTheme="majorBidi" w:hAnsiTheme="majorBidi" w:cstheme="majorBidi"/>
            <w:szCs w:val="24"/>
            <w:lang w:val="en-GB"/>
          </w:rPr>
          <w:t xml:space="preserve">, including </w:t>
        </w:r>
      </w:ins>
      <w:del w:id="1746" w:author="Author" w:date="2020-10-29T18:37:00Z">
        <w:r w:rsidR="00A87970" w:rsidRPr="00305235" w:rsidDel="00DA2B3B">
          <w:rPr>
            <w:rFonts w:asciiTheme="majorBidi" w:hAnsiTheme="majorBidi" w:cstheme="majorBidi"/>
            <w:szCs w:val="24"/>
            <w:lang w:val="en-GB"/>
          </w:rPr>
          <w:delText xml:space="preserve"> – by </w:delText>
        </w:r>
        <w:r w:rsidRPr="00305235" w:rsidDel="00DA2B3B">
          <w:rPr>
            <w:rFonts w:asciiTheme="majorBidi" w:hAnsiTheme="majorBidi" w:cstheme="majorBidi"/>
            <w:szCs w:val="24"/>
            <w:lang w:val="en-GB"/>
          </w:rPr>
          <w:delText xml:space="preserve">using </w:delText>
        </w:r>
      </w:del>
      <w:r w:rsidR="00A87970" w:rsidRPr="00305235">
        <w:rPr>
          <w:rFonts w:asciiTheme="majorBidi" w:hAnsiTheme="majorBidi" w:cstheme="majorBidi"/>
          <w:szCs w:val="24"/>
          <w:lang w:val="en-GB"/>
        </w:rPr>
        <w:t>the</w:t>
      </w:r>
      <w:r w:rsidR="00450DCE" w:rsidRPr="00305235">
        <w:rPr>
          <w:rFonts w:asciiTheme="majorBidi" w:hAnsiTheme="majorBidi" w:cstheme="majorBidi"/>
          <w:szCs w:val="24"/>
          <w:lang w:val="en-GB"/>
        </w:rPr>
        <w:t xml:space="preserve"> BRIEF-A </w:t>
      </w:r>
      <w:r w:rsidR="00A87970" w:rsidRPr="00305235">
        <w:rPr>
          <w:rFonts w:asciiTheme="majorBidi" w:hAnsiTheme="majorBidi" w:cstheme="majorBidi"/>
          <w:szCs w:val="24"/>
          <w:lang w:val="en-GB"/>
        </w:rPr>
        <w:t>self</w:t>
      </w:r>
      <w:r w:rsidR="00233939" w:rsidRPr="00305235">
        <w:rPr>
          <w:rFonts w:asciiTheme="majorBidi" w:hAnsiTheme="majorBidi" w:cstheme="majorBidi"/>
          <w:szCs w:val="24"/>
          <w:lang w:val="en-GB"/>
        </w:rPr>
        <w:t>-</w:t>
      </w:r>
      <w:r w:rsidR="00A87970" w:rsidRPr="00305235">
        <w:rPr>
          <w:rFonts w:asciiTheme="majorBidi" w:hAnsiTheme="majorBidi" w:cstheme="majorBidi"/>
          <w:szCs w:val="24"/>
          <w:lang w:val="en-GB"/>
        </w:rPr>
        <w:t xml:space="preserve">report </w:t>
      </w:r>
      <w:ins w:id="1747" w:author="Author" w:date="2020-10-29T18:37:00Z">
        <w:r w:rsidR="00DA2B3B">
          <w:rPr>
            <w:rFonts w:asciiTheme="majorBidi" w:hAnsiTheme="majorBidi" w:cstheme="majorBidi"/>
            <w:szCs w:val="24"/>
            <w:lang w:val="en-GB"/>
          </w:rPr>
          <w:t xml:space="preserve">questionnaire </w:t>
        </w:r>
      </w:ins>
      <w:r w:rsidR="00A87970" w:rsidRPr="00305235">
        <w:rPr>
          <w:rFonts w:asciiTheme="majorBidi" w:hAnsiTheme="majorBidi" w:cstheme="majorBidi"/>
          <w:szCs w:val="24"/>
          <w:lang w:val="en-GB"/>
        </w:rPr>
        <w:t xml:space="preserve">and </w:t>
      </w:r>
      <w:r w:rsidR="00635084" w:rsidRPr="00305235">
        <w:rPr>
          <w:rFonts w:asciiTheme="majorBidi" w:hAnsiTheme="majorBidi" w:cstheme="majorBidi"/>
          <w:szCs w:val="24"/>
          <w:lang w:val="en-GB"/>
        </w:rPr>
        <w:t>the performance</w:t>
      </w:r>
      <w:r w:rsidR="00233939" w:rsidRPr="00305235">
        <w:rPr>
          <w:rFonts w:asciiTheme="majorBidi" w:hAnsiTheme="majorBidi" w:cstheme="majorBidi"/>
          <w:szCs w:val="24"/>
          <w:lang w:val="en-GB"/>
        </w:rPr>
        <w:t>-</w:t>
      </w:r>
      <w:r w:rsidR="00635084" w:rsidRPr="00305235">
        <w:rPr>
          <w:rFonts w:asciiTheme="majorBidi" w:hAnsiTheme="majorBidi" w:cstheme="majorBidi"/>
          <w:szCs w:val="24"/>
          <w:lang w:val="en-GB"/>
        </w:rPr>
        <w:t xml:space="preserve">based </w:t>
      </w:r>
      <w:r w:rsidR="00A87970" w:rsidRPr="00305235">
        <w:rPr>
          <w:rFonts w:asciiTheme="majorBidi" w:hAnsiTheme="majorBidi" w:cstheme="majorBidi"/>
          <w:szCs w:val="24"/>
          <w:lang w:val="en-GB"/>
        </w:rPr>
        <w:t>a</w:t>
      </w:r>
      <w:r w:rsidR="00635084" w:rsidRPr="00305235">
        <w:rPr>
          <w:rFonts w:asciiTheme="majorBidi" w:hAnsiTheme="majorBidi" w:cstheme="majorBidi"/>
          <w:szCs w:val="24"/>
          <w:lang w:val="en-GB"/>
        </w:rPr>
        <w:t xml:space="preserve">EFPT medication </w:t>
      </w:r>
      <w:r w:rsidR="0030612C" w:rsidRPr="00305235">
        <w:rPr>
          <w:rFonts w:asciiTheme="majorBidi" w:hAnsiTheme="majorBidi" w:cstheme="majorBidi"/>
          <w:szCs w:val="24"/>
          <w:lang w:val="en-GB"/>
        </w:rPr>
        <w:t>management</w:t>
      </w:r>
      <w:r w:rsidR="0030612C" w:rsidRPr="00305235">
        <w:rPr>
          <w:rFonts w:asciiTheme="majorBidi" w:hAnsiTheme="majorBidi" w:cstheme="majorBidi"/>
          <w:i/>
          <w:iCs/>
          <w:szCs w:val="24"/>
          <w:lang w:val="en-GB"/>
        </w:rPr>
        <w:t xml:space="preserve"> </w:t>
      </w:r>
      <w:r w:rsidR="00635084" w:rsidRPr="00305235">
        <w:rPr>
          <w:rFonts w:asciiTheme="majorBidi" w:hAnsiTheme="majorBidi" w:cstheme="majorBidi"/>
          <w:szCs w:val="24"/>
          <w:lang w:val="en-GB"/>
        </w:rPr>
        <w:t>test</w:t>
      </w:r>
      <w:r w:rsidR="0030612C" w:rsidRPr="00305235">
        <w:rPr>
          <w:rFonts w:asciiTheme="majorBidi" w:hAnsiTheme="majorBidi" w:cstheme="majorBidi"/>
          <w:szCs w:val="24"/>
          <w:lang w:val="en-GB"/>
        </w:rPr>
        <w:t>.</w:t>
      </w:r>
      <w:r w:rsidR="00635084" w:rsidRPr="00305235">
        <w:rPr>
          <w:rFonts w:asciiTheme="majorBidi" w:hAnsiTheme="majorBidi" w:cstheme="majorBidi"/>
          <w:szCs w:val="24"/>
          <w:lang w:val="en-GB"/>
        </w:rPr>
        <w:t xml:space="preserve"> </w:t>
      </w:r>
    </w:p>
    <w:p w14:paraId="0CE70625" w14:textId="4F60CA74" w:rsidR="007D79E4" w:rsidRPr="00305235" w:rsidDel="00DA2B3B" w:rsidRDefault="00A97FE6" w:rsidP="00DA2B3B">
      <w:pPr>
        <w:autoSpaceDE w:val="0"/>
        <w:autoSpaceDN w:val="0"/>
        <w:bidi w:val="0"/>
        <w:adjustRightInd w:val="0"/>
        <w:spacing w:before="240" w:line="480" w:lineRule="auto"/>
        <w:rPr>
          <w:del w:id="1748" w:author="Author" w:date="2020-10-29T18:43:00Z"/>
          <w:rFonts w:asciiTheme="majorBidi" w:hAnsiTheme="majorBidi" w:cstheme="majorBidi"/>
          <w:szCs w:val="24"/>
          <w:lang w:val="en-GB"/>
        </w:rPr>
        <w:pPrChange w:id="1749" w:author="Author" w:date="2020-10-29T18:38:00Z">
          <w:pPr>
            <w:autoSpaceDE w:val="0"/>
            <w:autoSpaceDN w:val="0"/>
            <w:bidi w:val="0"/>
            <w:adjustRightInd w:val="0"/>
            <w:spacing w:line="480" w:lineRule="auto"/>
          </w:pPr>
        </w:pPrChange>
      </w:pPr>
      <w:r w:rsidRPr="00305235">
        <w:rPr>
          <w:rFonts w:asciiTheme="majorBidi" w:hAnsiTheme="majorBidi" w:cstheme="majorBidi"/>
          <w:szCs w:val="24"/>
          <w:lang w:val="en-GB"/>
        </w:rPr>
        <w:t>The results showed that the greate</w:t>
      </w:r>
      <w:r w:rsidR="002375D5" w:rsidRPr="00305235">
        <w:rPr>
          <w:rFonts w:asciiTheme="majorBidi" w:hAnsiTheme="majorBidi" w:cstheme="majorBidi"/>
          <w:szCs w:val="24"/>
          <w:lang w:val="en-GB"/>
        </w:rPr>
        <w:t>st</w:t>
      </w:r>
      <w:r w:rsidRPr="00305235">
        <w:rPr>
          <w:rFonts w:asciiTheme="majorBidi" w:hAnsiTheme="majorBidi" w:cstheme="majorBidi"/>
          <w:szCs w:val="24"/>
          <w:lang w:val="en-GB"/>
        </w:rPr>
        <w:t xml:space="preserve"> difference in EF between </w:t>
      </w:r>
      <w:r w:rsidR="00064919" w:rsidRPr="00305235">
        <w:rPr>
          <w:rFonts w:asciiTheme="majorBidi" w:hAnsiTheme="majorBidi" w:cstheme="majorBidi"/>
          <w:szCs w:val="24"/>
          <w:lang w:val="en-GB"/>
        </w:rPr>
        <w:t xml:space="preserve">individuals with </w:t>
      </w:r>
      <w:r w:rsidRPr="00305235">
        <w:rPr>
          <w:rFonts w:asciiTheme="majorBidi" w:hAnsiTheme="majorBidi" w:cstheme="majorBidi"/>
          <w:szCs w:val="24"/>
          <w:lang w:val="en-GB"/>
        </w:rPr>
        <w:t xml:space="preserve">high </w:t>
      </w:r>
      <w:r w:rsidR="00C21573" w:rsidRPr="00305235">
        <w:rPr>
          <w:rFonts w:asciiTheme="majorBidi" w:hAnsiTheme="majorBidi" w:cstheme="majorBidi"/>
          <w:szCs w:val="24"/>
          <w:lang w:val="en-GB"/>
        </w:rPr>
        <w:t xml:space="preserve">fall risk and those with </w:t>
      </w:r>
      <w:r w:rsidRPr="00305235">
        <w:rPr>
          <w:rFonts w:asciiTheme="majorBidi" w:hAnsiTheme="majorBidi" w:cstheme="majorBidi"/>
          <w:szCs w:val="24"/>
          <w:lang w:val="en-GB"/>
        </w:rPr>
        <w:t xml:space="preserve">low </w:t>
      </w:r>
      <w:r w:rsidR="00C21573" w:rsidRPr="00305235">
        <w:rPr>
          <w:rFonts w:asciiTheme="majorBidi" w:hAnsiTheme="majorBidi" w:cstheme="majorBidi"/>
          <w:szCs w:val="24"/>
          <w:lang w:val="en-GB"/>
        </w:rPr>
        <w:t xml:space="preserve">fall </w:t>
      </w:r>
      <w:r w:rsidRPr="00305235">
        <w:rPr>
          <w:rFonts w:asciiTheme="majorBidi" w:hAnsiTheme="majorBidi" w:cstheme="majorBidi"/>
          <w:szCs w:val="24"/>
          <w:lang w:val="en-GB"/>
        </w:rPr>
        <w:t xml:space="preserve">risk was </w:t>
      </w:r>
      <w:ins w:id="1750" w:author="Author" w:date="2020-10-29T18:39:00Z">
        <w:r w:rsidR="00DA2B3B">
          <w:rPr>
            <w:rFonts w:asciiTheme="majorBidi" w:hAnsiTheme="majorBidi" w:cstheme="majorBidi"/>
            <w:szCs w:val="24"/>
            <w:lang w:val="en-GB"/>
          </w:rPr>
          <w:t xml:space="preserve">observed </w:t>
        </w:r>
      </w:ins>
      <w:r w:rsidR="00F82462" w:rsidRPr="00305235">
        <w:rPr>
          <w:rFonts w:asciiTheme="majorBidi" w:hAnsiTheme="majorBidi" w:cstheme="majorBidi"/>
          <w:szCs w:val="24"/>
          <w:lang w:val="en-GB"/>
        </w:rPr>
        <w:t xml:space="preserve">in </w:t>
      </w:r>
      <w:ins w:id="1751" w:author="Author" w:date="2020-10-29T18:39:00Z">
        <w:r w:rsidR="00DA2B3B">
          <w:rPr>
            <w:rFonts w:asciiTheme="majorBidi" w:hAnsiTheme="majorBidi" w:cstheme="majorBidi"/>
            <w:szCs w:val="24"/>
            <w:lang w:val="en-GB"/>
          </w:rPr>
          <w:t xml:space="preserve">the </w:t>
        </w:r>
      </w:ins>
      <w:r w:rsidR="00F82462" w:rsidRPr="00305235">
        <w:rPr>
          <w:rFonts w:asciiTheme="majorBidi" w:hAnsiTheme="majorBidi" w:cstheme="majorBidi"/>
          <w:szCs w:val="24"/>
          <w:lang w:val="en-GB"/>
        </w:rPr>
        <w:t>BRIEF-A-</w:t>
      </w:r>
      <w:r w:rsidR="007D79E4" w:rsidRPr="00305235">
        <w:rPr>
          <w:rFonts w:asciiTheme="majorBidi" w:hAnsiTheme="majorBidi" w:cstheme="majorBidi"/>
          <w:szCs w:val="24"/>
          <w:lang w:val="en-GB"/>
        </w:rPr>
        <w:t>working memory</w:t>
      </w:r>
      <w:r w:rsidR="00F82462" w:rsidRPr="00305235">
        <w:rPr>
          <w:rFonts w:asciiTheme="majorBidi" w:hAnsiTheme="majorBidi" w:cstheme="majorBidi"/>
          <w:szCs w:val="24"/>
          <w:lang w:val="en-GB"/>
        </w:rPr>
        <w:t xml:space="preserve"> </w:t>
      </w:r>
      <w:r w:rsidR="00C21573" w:rsidRPr="00305235">
        <w:rPr>
          <w:rFonts w:asciiTheme="majorBidi" w:hAnsiTheme="majorBidi" w:cstheme="majorBidi"/>
          <w:szCs w:val="24"/>
          <w:lang w:val="en-GB"/>
        </w:rPr>
        <w:t>domain</w:t>
      </w:r>
      <w:r w:rsidR="007D79E4" w:rsidRPr="00305235">
        <w:rPr>
          <w:rFonts w:asciiTheme="majorBidi" w:hAnsiTheme="majorBidi" w:cstheme="majorBidi"/>
          <w:szCs w:val="24"/>
          <w:lang w:val="en-GB"/>
        </w:rPr>
        <w:t xml:space="preserve">. </w:t>
      </w:r>
      <w:r w:rsidR="00F82462" w:rsidRPr="00305235">
        <w:rPr>
          <w:rFonts w:asciiTheme="majorBidi" w:hAnsiTheme="majorBidi" w:cstheme="majorBidi"/>
          <w:szCs w:val="24"/>
          <w:lang w:val="en-GB"/>
        </w:rPr>
        <w:t xml:space="preserve">Earlier reports </w:t>
      </w:r>
      <w:ins w:id="1752" w:author="Author" w:date="2020-10-29T18:42:00Z">
        <w:r w:rsidR="00DA2B3B">
          <w:rPr>
            <w:rFonts w:asciiTheme="majorBidi" w:hAnsiTheme="majorBidi" w:cstheme="majorBidi"/>
            <w:szCs w:val="24"/>
            <w:lang w:val="en-GB"/>
          </w:rPr>
          <w:t>have shown</w:t>
        </w:r>
      </w:ins>
      <w:del w:id="1753" w:author="Author" w:date="2020-10-29T18:42:00Z">
        <w:r w:rsidR="00A87970" w:rsidRPr="00305235" w:rsidDel="00DA2B3B">
          <w:rPr>
            <w:rFonts w:asciiTheme="majorBidi" w:hAnsiTheme="majorBidi" w:cstheme="majorBidi"/>
            <w:szCs w:val="24"/>
            <w:lang w:val="en-GB"/>
          </w:rPr>
          <w:delText>mentioned</w:delText>
        </w:r>
      </w:del>
      <w:r w:rsidR="00A87970" w:rsidRPr="00305235">
        <w:rPr>
          <w:rFonts w:asciiTheme="majorBidi" w:hAnsiTheme="majorBidi" w:cstheme="majorBidi"/>
          <w:szCs w:val="24"/>
          <w:lang w:val="en-GB"/>
        </w:rPr>
        <w:t xml:space="preserve"> </w:t>
      </w:r>
      <w:r w:rsidR="007D79E4" w:rsidRPr="00305235">
        <w:rPr>
          <w:rFonts w:asciiTheme="majorBidi" w:hAnsiTheme="majorBidi" w:cstheme="majorBidi"/>
          <w:szCs w:val="24"/>
          <w:lang w:val="en-GB"/>
        </w:rPr>
        <w:t xml:space="preserve">that attention and memory </w:t>
      </w:r>
      <w:r w:rsidR="00C50D78" w:rsidRPr="00305235">
        <w:rPr>
          <w:rFonts w:asciiTheme="majorBidi" w:hAnsiTheme="majorBidi" w:cstheme="majorBidi"/>
          <w:szCs w:val="24"/>
          <w:lang w:val="en-GB"/>
        </w:rPr>
        <w:t xml:space="preserve">are </w:t>
      </w:r>
      <w:r w:rsidR="007D79E4" w:rsidRPr="00305235">
        <w:rPr>
          <w:rFonts w:asciiTheme="majorBidi" w:hAnsiTheme="majorBidi" w:cstheme="majorBidi"/>
          <w:szCs w:val="24"/>
          <w:lang w:val="en-GB"/>
        </w:rPr>
        <w:t>mo</w:t>
      </w:r>
      <w:r w:rsidR="00C50D78" w:rsidRPr="00305235">
        <w:rPr>
          <w:rFonts w:asciiTheme="majorBidi" w:hAnsiTheme="majorBidi" w:cstheme="majorBidi"/>
          <w:szCs w:val="24"/>
          <w:lang w:val="en-GB"/>
        </w:rPr>
        <w:t>re</w:t>
      </w:r>
      <w:r w:rsidR="007D79E4" w:rsidRPr="00305235">
        <w:rPr>
          <w:rFonts w:asciiTheme="majorBidi" w:hAnsiTheme="majorBidi" w:cstheme="majorBidi"/>
          <w:szCs w:val="24"/>
          <w:lang w:val="en-GB"/>
        </w:rPr>
        <w:t xml:space="preserve"> affected by age </w:t>
      </w:r>
      <w:r w:rsidR="00C50D78" w:rsidRPr="00305235">
        <w:rPr>
          <w:rFonts w:asciiTheme="majorBidi" w:hAnsiTheme="majorBidi" w:cstheme="majorBidi"/>
          <w:szCs w:val="24"/>
          <w:lang w:val="en-GB"/>
        </w:rPr>
        <w:t>and</w:t>
      </w:r>
      <w:r w:rsidR="007D79E4" w:rsidRPr="00305235">
        <w:rPr>
          <w:rFonts w:asciiTheme="majorBidi" w:hAnsiTheme="majorBidi" w:cstheme="majorBidi"/>
          <w:szCs w:val="24"/>
          <w:lang w:val="en-GB"/>
        </w:rPr>
        <w:t xml:space="preserve"> </w:t>
      </w:r>
      <w:r w:rsidR="00A87970" w:rsidRPr="00305235">
        <w:rPr>
          <w:rFonts w:asciiTheme="majorBidi" w:hAnsiTheme="majorBidi" w:cstheme="majorBidi"/>
          <w:szCs w:val="24"/>
          <w:lang w:val="en-GB"/>
        </w:rPr>
        <w:t xml:space="preserve">have </w:t>
      </w:r>
      <w:ins w:id="1754" w:author="Author" w:date="2020-10-29T18:43:00Z">
        <w:r w:rsidR="00DA2B3B">
          <w:rPr>
            <w:rFonts w:asciiTheme="majorBidi" w:hAnsiTheme="majorBidi" w:cstheme="majorBidi"/>
            <w:szCs w:val="24"/>
            <w:lang w:val="en-GB"/>
          </w:rPr>
          <w:t xml:space="preserve">a </w:t>
        </w:r>
      </w:ins>
      <w:r w:rsidR="00A87970" w:rsidRPr="00305235">
        <w:rPr>
          <w:rFonts w:asciiTheme="majorBidi" w:hAnsiTheme="majorBidi" w:cstheme="majorBidi"/>
          <w:szCs w:val="24"/>
          <w:lang w:val="en-GB"/>
        </w:rPr>
        <w:t>greater impact</w:t>
      </w:r>
      <w:del w:id="1755" w:author="Author" w:date="2020-10-29T18:43:00Z">
        <w:r w:rsidR="00A87970" w:rsidRPr="00305235" w:rsidDel="00DA2B3B">
          <w:rPr>
            <w:rFonts w:asciiTheme="majorBidi" w:hAnsiTheme="majorBidi" w:cstheme="majorBidi"/>
            <w:szCs w:val="24"/>
            <w:lang w:val="en-GB"/>
          </w:rPr>
          <w:delText>s</w:delText>
        </w:r>
      </w:del>
      <w:r w:rsidR="00A87970" w:rsidRPr="00305235">
        <w:rPr>
          <w:rFonts w:asciiTheme="majorBidi" w:hAnsiTheme="majorBidi" w:cstheme="majorBidi"/>
          <w:szCs w:val="24"/>
          <w:lang w:val="en-GB"/>
        </w:rPr>
        <w:t xml:space="preserve"> on </w:t>
      </w:r>
      <w:r w:rsidR="007D79E4" w:rsidRPr="00305235">
        <w:rPr>
          <w:rFonts w:asciiTheme="majorBidi" w:hAnsiTheme="majorBidi" w:cstheme="majorBidi"/>
          <w:szCs w:val="24"/>
          <w:lang w:val="en-GB"/>
        </w:rPr>
        <w:t>posture control</w:t>
      </w:r>
      <w:r w:rsidR="005D7307" w:rsidRPr="00305235">
        <w:rPr>
          <w:rFonts w:asciiTheme="majorBidi" w:hAnsiTheme="majorBidi" w:cstheme="majorBidi"/>
          <w:szCs w:val="24"/>
          <w:lang w:val="en-GB"/>
        </w:rPr>
        <w:t xml:space="preserve"> </w:t>
      </w:r>
      <w:ins w:id="1756" w:author="Author" w:date="2020-10-25T20:01:00Z">
        <w:r w:rsidR="001B1BFC">
          <w:rPr>
            <w:rFonts w:asciiTheme="majorBidi" w:hAnsiTheme="majorBidi" w:cstheme="majorBidi"/>
            <w:szCs w:val="24"/>
            <w:lang w:val="en-GB"/>
          </w:rPr>
          <w:t>(</w:t>
        </w:r>
      </w:ins>
      <w:del w:id="1757" w:author="Author" w:date="2020-10-25T20:01:00Z">
        <w:r w:rsidR="005D7307" w:rsidRPr="00305235" w:rsidDel="001B1BFC">
          <w:rPr>
            <w:rFonts w:asciiTheme="majorBidi" w:hAnsiTheme="majorBidi" w:cstheme="majorBidi"/>
            <w:szCs w:val="24"/>
            <w:lang w:val="en-GB"/>
          </w:rPr>
          <w:delText>[</w:delText>
        </w:r>
      </w:del>
      <w:ins w:id="1758" w:author="Author" w:date="2020-10-25T20:01:00Z">
        <w:r w:rsidR="001B1BFC" w:rsidRPr="001B1BFC">
          <w:rPr>
            <w:rFonts w:asciiTheme="majorBidi" w:hAnsiTheme="majorBidi" w:cstheme="majorBidi"/>
            <w:szCs w:val="24"/>
            <w:lang w:val="en-GB"/>
          </w:rPr>
          <w:t xml:space="preserve">Laurence </w:t>
        </w:r>
        <w:r w:rsidR="001B1BFC">
          <w:rPr>
            <w:rFonts w:asciiTheme="majorBidi" w:hAnsiTheme="majorBidi" w:cstheme="majorBidi"/>
            <w:szCs w:val="24"/>
            <w:lang w:val="en-GB"/>
          </w:rPr>
          <w:t>and</w:t>
        </w:r>
        <w:r w:rsidR="001B1BFC" w:rsidRPr="001B1BFC">
          <w:rPr>
            <w:rFonts w:asciiTheme="majorBidi" w:hAnsiTheme="majorBidi" w:cstheme="majorBidi"/>
            <w:szCs w:val="24"/>
            <w:lang w:val="en-GB"/>
          </w:rPr>
          <w:t xml:space="preserve"> Michel</w:t>
        </w:r>
        <w:r w:rsidR="001B1BFC">
          <w:rPr>
            <w:rFonts w:asciiTheme="majorBidi" w:hAnsiTheme="majorBidi" w:cstheme="majorBidi"/>
            <w:szCs w:val="24"/>
            <w:lang w:val="en-GB"/>
          </w:rPr>
          <w:t>, 2017)</w:t>
        </w:r>
      </w:ins>
      <w:del w:id="1759" w:author="Author" w:date="2020-10-25T20:01:00Z">
        <w:r w:rsidR="005D7307" w:rsidRPr="00305235" w:rsidDel="001B1BFC">
          <w:rPr>
            <w:rFonts w:asciiTheme="majorBidi" w:hAnsiTheme="majorBidi" w:cstheme="majorBidi"/>
            <w:szCs w:val="24"/>
            <w:lang w:val="en-GB"/>
          </w:rPr>
          <w:delText>22]</w:delText>
        </w:r>
      </w:del>
      <w:r w:rsidR="007D79E4" w:rsidRPr="00305235">
        <w:rPr>
          <w:rFonts w:asciiTheme="majorBidi" w:hAnsiTheme="majorBidi" w:cstheme="majorBidi"/>
          <w:szCs w:val="24"/>
          <w:lang w:val="en-GB"/>
        </w:rPr>
        <w:t xml:space="preserve">. </w:t>
      </w:r>
    </w:p>
    <w:p w14:paraId="727A8A24" w14:textId="6E5EF217" w:rsidR="007B0C8E" w:rsidRPr="00305235" w:rsidRDefault="0051612F" w:rsidP="00DA2B3B">
      <w:pPr>
        <w:autoSpaceDE w:val="0"/>
        <w:autoSpaceDN w:val="0"/>
        <w:bidi w:val="0"/>
        <w:adjustRightInd w:val="0"/>
        <w:spacing w:before="240" w:line="480" w:lineRule="auto"/>
        <w:rPr>
          <w:rFonts w:asciiTheme="majorBidi" w:hAnsiTheme="majorBidi" w:cstheme="majorBidi"/>
          <w:szCs w:val="24"/>
          <w:lang w:val="en-GB"/>
        </w:rPr>
        <w:pPrChange w:id="1760" w:author="Author" w:date="2020-10-29T18:43:00Z">
          <w:pPr>
            <w:autoSpaceDE w:val="0"/>
            <w:autoSpaceDN w:val="0"/>
            <w:bidi w:val="0"/>
            <w:adjustRightInd w:val="0"/>
            <w:spacing w:line="480" w:lineRule="auto"/>
          </w:pPr>
        </w:pPrChange>
      </w:pPr>
      <w:r w:rsidRPr="00305235">
        <w:rPr>
          <w:rFonts w:asciiTheme="majorBidi" w:hAnsiTheme="majorBidi" w:cstheme="majorBidi"/>
          <w:szCs w:val="24"/>
          <w:lang w:val="en-GB"/>
        </w:rPr>
        <w:t xml:space="preserve">Studies </w:t>
      </w:r>
      <w:ins w:id="1761" w:author="Author" w:date="2020-10-29T18:43:00Z">
        <w:r w:rsidR="00DA2B3B">
          <w:rPr>
            <w:rFonts w:asciiTheme="majorBidi" w:hAnsiTheme="majorBidi" w:cstheme="majorBidi"/>
            <w:szCs w:val="24"/>
            <w:lang w:val="en-GB"/>
          </w:rPr>
          <w:t xml:space="preserve">have </w:t>
        </w:r>
      </w:ins>
      <w:r w:rsidRPr="00305235">
        <w:rPr>
          <w:rFonts w:asciiTheme="majorBidi" w:hAnsiTheme="majorBidi" w:cstheme="majorBidi"/>
          <w:szCs w:val="24"/>
          <w:lang w:val="en-GB"/>
        </w:rPr>
        <w:t xml:space="preserve">also </w:t>
      </w:r>
      <w:ins w:id="1762" w:author="Author" w:date="2020-10-29T18:43:00Z">
        <w:r w:rsidR="00DA2B3B">
          <w:rPr>
            <w:rFonts w:asciiTheme="majorBidi" w:hAnsiTheme="majorBidi" w:cstheme="majorBidi"/>
            <w:szCs w:val="24"/>
            <w:lang w:val="en-GB"/>
          </w:rPr>
          <w:t>reported</w:t>
        </w:r>
      </w:ins>
      <w:del w:id="1763" w:author="Author" w:date="2020-10-29T18:43:00Z">
        <w:r w:rsidRPr="00305235" w:rsidDel="00DA2B3B">
          <w:rPr>
            <w:rFonts w:asciiTheme="majorBidi" w:hAnsiTheme="majorBidi" w:cstheme="majorBidi"/>
            <w:szCs w:val="24"/>
            <w:lang w:val="en-GB"/>
          </w:rPr>
          <w:delText>f</w:delText>
        </w:r>
        <w:r w:rsidR="007C4098" w:rsidRPr="00305235" w:rsidDel="00DA2B3B">
          <w:rPr>
            <w:rFonts w:asciiTheme="majorBidi" w:hAnsiTheme="majorBidi" w:cstheme="majorBidi"/>
            <w:szCs w:val="24"/>
            <w:lang w:val="en-GB"/>
          </w:rPr>
          <w:delText>ound</w:delText>
        </w:r>
      </w:del>
      <w:r w:rsidR="007C4098" w:rsidRPr="00305235">
        <w:rPr>
          <w:rFonts w:asciiTheme="majorBidi" w:hAnsiTheme="majorBidi" w:cstheme="majorBidi"/>
          <w:szCs w:val="24"/>
          <w:lang w:val="en-GB"/>
        </w:rPr>
        <w:t xml:space="preserve"> that </w:t>
      </w:r>
      <w:r w:rsidRPr="00305235">
        <w:rPr>
          <w:rFonts w:asciiTheme="majorBidi" w:hAnsiTheme="majorBidi" w:cstheme="majorBidi"/>
          <w:szCs w:val="24"/>
          <w:lang w:val="en-GB"/>
        </w:rPr>
        <w:t xml:space="preserve">in </w:t>
      </w:r>
      <w:r w:rsidR="00F82462" w:rsidRPr="00305235">
        <w:rPr>
          <w:rFonts w:asciiTheme="majorBidi" w:hAnsiTheme="majorBidi" w:cstheme="majorBidi"/>
          <w:szCs w:val="24"/>
          <w:lang w:val="en-GB"/>
        </w:rPr>
        <w:t>older adults</w:t>
      </w:r>
      <w:ins w:id="1764" w:author="Author" w:date="2020-10-29T18:43:00Z">
        <w:r w:rsidR="00DA2B3B">
          <w:rPr>
            <w:rFonts w:asciiTheme="majorBidi" w:hAnsiTheme="majorBidi" w:cstheme="majorBidi"/>
            <w:szCs w:val="24"/>
            <w:lang w:val="en-GB"/>
          </w:rPr>
          <w:t>,</w:t>
        </w:r>
      </w:ins>
      <w:r w:rsidRPr="00305235">
        <w:rPr>
          <w:rFonts w:asciiTheme="majorBidi" w:hAnsiTheme="majorBidi" w:cstheme="majorBidi"/>
          <w:szCs w:val="24"/>
          <w:lang w:val="en-GB"/>
        </w:rPr>
        <w:t xml:space="preserve"> </w:t>
      </w:r>
      <w:r w:rsidR="00C50D78" w:rsidRPr="00305235">
        <w:rPr>
          <w:rFonts w:asciiTheme="majorBidi" w:hAnsiTheme="majorBidi" w:cstheme="majorBidi"/>
          <w:szCs w:val="24"/>
          <w:lang w:val="en-GB"/>
        </w:rPr>
        <w:t>EF</w:t>
      </w:r>
      <w:r w:rsidR="007C4098" w:rsidRPr="00305235">
        <w:rPr>
          <w:rFonts w:asciiTheme="majorBidi" w:hAnsiTheme="majorBidi" w:cstheme="majorBidi"/>
          <w:szCs w:val="24"/>
          <w:lang w:val="en-GB"/>
        </w:rPr>
        <w:t xml:space="preserve"> mediate</w:t>
      </w:r>
      <w:ins w:id="1765" w:author="Author" w:date="2020-10-29T18:43:00Z">
        <w:r w:rsidR="00DA2B3B">
          <w:rPr>
            <w:rFonts w:asciiTheme="majorBidi" w:hAnsiTheme="majorBidi" w:cstheme="majorBidi"/>
            <w:szCs w:val="24"/>
            <w:lang w:val="en-GB"/>
          </w:rPr>
          <w:t>s</w:t>
        </w:r>
      </w:ins>
      <w:del w:id="1766" w:author="Author" w:date="2020-10-29T18:43:00Z">
        <w:r w:rsidRPr="00305235" w:rsidDel="00DA2B3B">
          <w:rPr>
            <w:rFonts w:asciiTheme="majorBidi" w:hAnsiTheme="majorBidi" w:cstheme="majorBidi"/>
            <w:szCs w:val="24"/>
            <w:lang w:val="en-GB"/>
          </w:rPr>
          <w:delText>d</w:delText>
        </w:r>
      </w:del>
      <w:r w:rsidR="007C4098" w:rsidRPr="00305235">
        <w:rPr>
          <w:rFonts w:asciiTheme="majorBidi" w:hAnsiTheme="majorBidi" w:cstheme="majorBidi"/>
          <w:szCs w:val="24"/>
          <w:lang w:val="en-GB"/>
        </w:rPr>
        <w:t xml:space="preserve"> the </w:t>
      </w:r>
      <w:r w:rsidR="00F82462" w:rsidRPr="00305235">
        <w:rPr>
          <w:rFonts w:asciiTheme="majorBidi" w:hAnsiTheme="majorBidi" w:cstheme="majorBidi"/>
          <w:szCs w:val="24"/>
          <w:lang w:val="en-GB"/>
        </w:rPr>
        <w:t>association</w:t>
      </w:r>
      <w:r w:rsidR="007C4098" w:rsidRPr="00305235">
        <w:rPr>
          <w:rFonts w:asciiTheme="majorBidi" w:hAnsiTheme="majorBidi" w:cstheme="majorBidi"/>
          <w:szCs w:val="24"/>
          <w:lang w:val="en-GB"/>
        </w:rPr>
        <w:t xml:space="preserve"> between </w:t>
      </w:r>
      <w:r w:rsidR="00A97FE6" w:rsidRPr="00305235">
        <w:rPr>
          <w:rFonts w:asciiTheme="majorBidi" w:hAnsiTheme="majorBidi" w:cstheme="majorBidi"/>
          <w:szCs w:val="24"/>
          <w:lang w:val="en-GB"/>
        </w:rPr>
        <w:t xml:space="preserve">motor performance </w:t>
      </w:r>
      <w:r w:rsidR="007C4098" w:rsidRPr="00305235">
        <w:rPr>
          <w:rFonts w:asciiTheme="majorBidi" w:hAnsiTheme="majorBidi" w:cstheme="majorBidi"/>
          <w:szCs w:val="24"/>
          <w:lang w:val="en-GB"/>
        </w:rPr>
        <w:t xml:space="preserve">and fall risk </w:t>
      </w:r>
      <w:ins w:id="1767" w:author="Author" w:date="2020-10-25T20:01:00Z">
        <w:r w:rsidR="001B1BFC">
          <w:rPr>
            <w:rFonts w:asciiTheme="majorBidi" w:hAnsiTheme="majorBidi" w:cstheme="majorBidi"/>
            <w:szCs w:val="24"/>
            <w:lang w:val="en-GB"/>
          </w:rPr>
          <w:t>(</w:t>
        </w:r>
      </w:ins>
      <w:del w:id="1768" w:author="Author" w:date="2020-10-25T20:01:00Z">
        <w:r w:rsidR="003F3327" w:rsidRPr="00305235" w:rsidDel="001B1BFC">
          <w:rPr>
            <w:rFonts w:asciiTheme="majorBidi" w:hAnsiTheme="majorBidi" w:cstheme="majorBidi"/>
            <w:szCs w:val="24"/>
            <w:lang w:val="en-GB"/>
          </w:rPr>
          <w:delText>[</w:delText>
        </w:r>
      </w:del>
      <w:ins w:id="1769" w:author="Author" w:date="2020-10-25T20:01:00Z">
        <w:r w:rsidR="001B1BFC" w:rsidRPr="001B1BFC">
          <w:rPr>
            <w:rFonts w:asciiTheme="majorBidi" w:hAnsiTheme="majorBidi" w:cstheme="majorBidi"/>
            <w:szCs w:val="24"/>
            <w:lang w:val="en-GB"/>
          </w:rPr>
          <w:t>Caetano et al., 2018</w:t>
        </w:r>
      </w:ins>
      <w:del w:id="1770" w:author="Author" w:date="2020-10-25T20:01:00Z">
        <w:r w:rsidR="003F3327" w:rsidRPr="00305235" w:rsidDel="001B1BFC">
          <w:rPr>
            <w:rFonts w:asciiTheme="majorBidi" w:hAnsiTheme="majorBidi" w:cstheme="majorBidi"/>
            <w:szCs w:val="24"/>
            <w:lang w:val="en-GB"/>
          </w:rPr>
          <w:delText>15]</w:delText>
        </w:r>
      </w:del>
      <w:ins w:id="1771" w:author="Author" w:date="2020-10-25T20:01:00Z">
        <w:r w:rsidR="001B1BFC">
          <w:rPr>
            <w:rFonts w:asciiTheme="majorBidi" w:hAnsiTheme="majorBidi" w:cstheme="majorBidi"/>
            <w:szCs w:val="24"/>
            <w:lang w:val="en-GB"/>
          </w:rPr>
          <w:t>)</w:t>
        </w:r>
      </w:ins>
      <w:r w:rsidR="00A97FE6" w:rsidRPr="00305235">
        <w:rPr>
          <w:rFonts w:asciiTheme="majorBidi" w:hAnsiTheme="majorBidi" w:cstheme="majorBidi"/>
          <w:szCs w:val="24"/>
          <w:lang w:val="en-GB"/>
        </w:rPr>
        <w:t>. Other</w:t>
      </w:r>
      <w:ins w:id="1772" w:author="Author" w:date="2020-10-29T18:43:00Z">
        <w:r w:rsidR="00DA2B3B">
          <w:rPr>
            <w:rFonts w:asciiTheme="majorBidi" w:hAnsiTheme="majorBidi" w:cstheme="majorBidi"/>
            <w:szCs w:val="24"/>
            <w:lang w:val="en-GB"/>
          </w:rPr>
          <w:t xml:space="preserve"> reports </w:t>
        </w:r>
      </w:ins>
      <w:ins w:id="1773" w:author="Author" w:date="2020-10-29T18:44:00Z">
        <w:r w:rsidR="00DA2B3B">
          <w:rPr>
            <w:rFonts w:asciiTheme="majorBidi" w:hAnsiTheme="majorBidi" w:cstheme="majorBidi"/>
            <w:szCs w:val="24"/>
            <w:lang w:val="en-GB"/>
          </w:rPr>
          <w:t>have shown</w:t>
        </w:r>
      </w:ins>
      <w:del w:id="1774" w:author="Author" w:date="2020-10-29T18:44:00Z">
        <w:r w:rsidR="00A97FE6" w:rsidRPr="00305235" w:rsidDel="00DA2B3B">
          <w:rPr>
            <w:rFonts w:asciiTheme="majorBidi" w:hAnsiTheme="majorBidi" w:cstheme="majorBidi"/>
            <w:szCs w:val="24"/>
            <w:lang w:val="en-GB"/>
          </w:rPr>
          <w:delText xml:space="preserve">s </w:delText>
        </w:r>
        <w:r w:rsidR="00C21573" w:rsidRPr="00305235" w:rsidDel="00DA2B3B">
          <w:rPr>
            <w:rFonts w:asciiTheme="majorBidi" w:hAnsiTheme="majorBidi" w:cstheme="majorBidi"/>
            <w:szCs w:val="24"/>
            <w:lang w:val="en-GB"/>
          </w:rPr>
          <w:delText>found</w:delText>
        </w:r>
      </w:del>
      <w:r w:rsidR="00A97FE6" w:rsidRPr="00305235">
        <w:rPr>
          <w:rFonts w:asciiTheme="majorBidi" w:hAnsiTheme="majorBidi" w:cstheme="majorBidi"/>
          <w:szCs w:val="24"/>
          <w:lang w:val="en-GB"/>
        </w:rPr>
        <w:t xml:space="preserve"> </w:t>
      </w:r>
      <w:r w:rsidR="00A97FE6" w:rsidRPr="00305235">
        <w:rPr>
          <w:rFonts w:asciiTheme="majorBidi" w:hAnsiTheme="majorBidi" w:cstheme="majorBidi"/>
          <w:szCs w:val="24"/>
          <w:lang w:val="en-GB"/>
        </w:rPr>
        <w:lastRenderedPageBreak/>
        <w:t xml:space="preserve">that </w:t>
      </w:r>
      <w:r w:rsidR="00650F8D" w:rsidRPr="00305235">
        <w:rPr>
          <w:rFonts w:asciiTheme="majorBidi" w:hAnsiTheme="majorBidi" w:cstheme="majorBidi"/>
          <w:szCs w:val="24"/>
          <w:lang w:val="en-GB"/>
        </w:rPr>
        <w:t xml:space="preserve">among </w:t>
      </w:r>
      <w:r w:rsidR="00C21573" w:rsidRPr="00305235">
        <w:rPr>
          <w:rFonts w:asciiTheme="majorBidi" w:hAnsiTheme="majorBidi" w:cstheme="majorBidi"/>
          <w:szCs w:val="24"/>
          <w:lang w:val="en-GB"/>
        </w:rPr>
        <w:t>individuals with</w:t>
      </w:r>
      <w:ins w:id="1775" w:author="Author" w:date="2020-10-29T18:44:00Z">
        <w:r w:rsidR="00DA2B3B">
          <w:rPr>
            <w:rFonts w:asciiTheme="majorBidi" w:hAnsiTheme="majorBidi" w:cstheme="majorBidi"/>
            <w:szCs w:val="24"/>
            <w:lang w:val="en-GB"/>
          </w:rPr>
          <w:t xml:space="preserve"> a</w:t>
        </w:r>
      </w:ins>
      <w:r w:rsidR="00C21573" w:rsidRPr="00305235">
        <w:rPr>
          <w:rFonts w:asciiTheme="majorBidi" w:hAnsiTheme="majorBidi" w:cstheme="majorBidi"/>
          <w:szCs w:val="24"/>
          <w:lang w:val="en-GB"/>
        </w:rPr>
        <w:t xml:space="preserve"> high fall risk</w:t>
      </w:r>
      <w:ins w:id="1776" w:author="Author" w:date="2020-10-29T18:44:00Z">
        <w:r w:rsidR="00DA2B3B">
          <w:rPr>
            <w:rFonts w:asciiTheme="majorBidi" w:hAnsiTheme="majorBidi" w:cstheme="majorBidi"/>
            <w:szCs w:val="24"/>
            <w:lang w:val="en-GB"/>
          </w:rPr>
          <w:t>,</w:t>
        </w:r>
      </w:ins>
      <w:r w:rsidR="00C21573" w:rsidRPr="00305235">
        <w:rPr>
          <w:rFonts w:asciiTheme="majorBidi" w:hAnsiTheme="majorBidi" w:cstheme="majorBidi"/>
          <w:szCs w:val="24"/>
          <w:lang w:val="en-GB"/>
        </w:rPr>
        <w:t xml:space="preserve"> </w:t>
      </w:r>
      <w:r w:rsidR="00A97FE6" w:rsidRPr="00305235">
        <w:rPr>
          <w:rFonts w:asciiTheme="majorBidi" w:hAnsiTheme="majorBidi" w:cstheme="majorBidi"/>
          <w:szCs w:val="24"/>
          <w:lang w:val="en-GB"/>
        </w:rPr>
        <w:t>EF mediate</w:t>
      </w:r>
      <w:ins w:id="1777" w:author="Author" w:date="2020-10-29T18:44:00Z">
        <w:r w:rsidR="00DA2B3B">
          <w:rPr>
            <w:rFonts w:asciiTheme="majorBidi" w:hAnsiTheme="majorBidi" w:cstheme="majorBidi"/>
            <w:szCs w:val="24"/>
            <w:lang w:val="en-GB"/>
          </w:rPr>
          <w:t>s</w:t>
        </w:r>
      </w:ins>
      <w:del w:id="1778" w:author="Author" w:date="2020-10-29T18:44:00Z">
        <w:r w:rsidR="00E1145E" w:rsidRPr="00305235" w:rsidDel="00DA2B3B">
          <w:rPr>
            <w:rFonts w:asciiTheme="majorBidi" w:hAnsiTheme="majorBidi" w:cstheme="majorBidi"/>
            <w:szCs w:val="24"/>
            <w:lang w:val="en-GB"/>
          </w:rPr>
          <w:delText>d</w:delText>
        </w:r>
      </w:del>
      <w:r w:rsidR="00A97FE6" w:rsidRPr="00305235">
        <w:rPr>
          <w:rFonts w:asciiTheme="majorBidi" w:hAnsiTheme="majorBidi" w:cstheme="majorBidi"/>
          <w:szCs w:val="24"/>
          <w:lang w:val="en-GB"/>
        </w:rPr>
        <w:t xml:space="preserve"> the association between changes in memory and reduced performance in IADL</w:t>
      </w:r>
      <w:del w:id="1779" w:author="Author" w:date="2020-10-29T18:44:00Z">
        <w:r w:rsidR="00A97FE6" w:rsidRPr="00305235" w:rsidDel="00DA2B3B">
          <w:rPr>
            <w:rFonts w:asciiTheme="majorBidi" w:hAnsiTheme="majorBidi" w:cstheme="majorBidi"/>
            <w:szCs w:val="24"/>
            <w:lang w:val="en-GB"/>
          </w:rPr>
          <w:delText>s</w:delText>
        </w:r>
      </w:del>
      <w:r w:rsidR="00A97FE6" w:rsidRPr="00305235">
        <w:rPr>
          <w:rFonts w:asciiTheme="majorBidi" w:hAnsiTheme="majorBidi" w:cstheme="majorBidi"/>
          <w:szCs w:val="24"/>
          <w:lang w:val="en-GB"/>
        </w:rPr>
        <w:t xml:space="preserve"> </w:t>
      </w:r>
      <w:ins w:id="1780" w:author="Author" w:date="2020-10-25T20:02:00Z">
        <w:r w:rsidR="001B1BFC">
          <w:rPr>
            <w:rFonts w:asciiTheme="majorBidi" w:hAnsiTheme="majorBidi" w:cstheme="majorBidi"/>
            <w:szCs w:val="24"/>
            <w:lang w:val="en-GB"/>
          </w:rPr>
          <w:t>(</w:t>
        </w:r>
      </w:ins>
      <w:del w:id="1781" w:author="Author" w:date="2020-10-25T20:02:00Z">
        <w:r w:rsidR="003F3327" w:rsidRPr="00305235" w:rsidDel="001B1BFC">
          <w:rPr>
            <w:rFonts w:asciiTheme="majorBidi" w:hAnsiTheme="majorBidi" w:cstheme="majorBidi"/>
            <w:szCs w:val="24"/>
            <w:lang w:val="en-GB"/>
          </w:rPr>
          <w:delText>[</w:delText>
        </w:r>
      </w:del>
      <w:ins w:id="1782" w:author="Author" w:date="2020-10-25T20:02:00Z">
        <w:r w:rsidR="001B1BFC" w:rsidRPr="001B1BFC">
          <w:rPr>
            <w:rFonts w:asciiTheme="majorBidi" w:hAnsiTheme="majorBidi" w:cstheme="majorBidi"/>
            <w:szCs w:val="24"/>
            <w:lang w:val="en-GB"/>
          </w:rPr>
          <w:t>Royall</w:t>
        </w:r>
        <w:r w:rsidR="001B1BFC">
          <w:rPr>
            <w:rFonts w:asciiTheme="majorBidi" w:hAnsiTheme="majorBidi" w:cstheme="majorBidi"/>
            <w:szCs w:val="24"/>
            <w:lang w:val="en-GB"/>
          </w:rPr>
          <w:t xml:space="preserve"> et al., 200</w:t>
        </w:r>
      </w:ins>
      <w:r w:rsidR="005D7307" w:rsidRPr="00305235">
        <w:rPr>
          <w:rFonts w:asciiTheme="majorBidi" w:hAnsiTheme="majorBidi" w:cstheme="majorBidi"/>
          <w:szCs w:val="24"/>
          <w:lang w:val="en-GB"/>
        </w:rPr>
        <w:t>4</w:t>
      </w:r>
      <w:ins w:id="1783" w:author="Author" w:date="2020-10-25T20:02:00Z">
        <w:r w:rsidR="001B1BFC">
          <w:rPr>
            <w:rFonts w:asciiTheme="majorBidi" w:hAnsiTheme="majorBidi" w:cstheme="majorBidi"/>
            <w:szCs w:val="24"/>
            <w:lang w:val="en-GB"/>
          </w:rPr>
          <w:t>)</w:t>
        </w:r>
      </w:ins>
      <w:del w:id="1784" w:author="Author" w:date="2020-10-25T20:02:00Z">
        <w:r w:rsidR="005D7307" w:rsidRPr="00305235" w:rsidDel="001B1BFC">
          <w:rPr>
            <w:rFonts w:asciiTheme="majorBidi" w:hAnsiTheme="majorBidi" w:cstheme="majorBidi"/>
            <w:szCs w:val="24"/>
            <w:lang w:val="en-GB"/>
          </w:rPr>
          <w:delText>6</w:delText>
        </w:r>
        <w:r w:rsidR="003F3327" w:rsidRPr="00305235" w:rsidDel="001B1BFC">
          <w:rPr>
            <w:rFonts w:asciiTheme="majorBidi" w:hAnsiTheme="majorBidi" w:cstheme="majorBidi"/>
            <w:szCs w:val="24"/>
            <w:lang w:val="en-GB"/>
          </w:rPr>
          <w:delText>]</w:delText>
        </w:r>
      </w:del>
      <w:r w:rsidR="00A97FE6" w:rsidRPr="00305235">
        <w:rPr>
          <w:rFonts w:asciiTheme="majorBidi" w:hAnsiTheme="majorBidi" w:cstheme="majorBidi"/>
          <w:szCs w:val="24"/>
          <w:lang w:val="en-GB"/>
        </w:rPr>
        <w:t xml:space="preserve">. </w:t>
      </w:r>
    </w:p>
    <w:p w14:paraId="3A9303D8" w14:textId="0144AAB1" w:rsidR="00BE5D7C" w:rsidRPr="00305235" w:rsidRDefault="007B0C8E" w:rsidP="00DA2B3B">
      <w:pPr>
        <w:autoSpaceDE w:val="0"/>
        <w:autoSpaceDN w:val="0"/>
        <w:bidi w:val="0"/>
        <w:adjustRightInd w:val="0"/>
        <w:spacing w:before="240" w:line="480" w:lineRule="auto"/>
        <w:rPr>
          <w:rFonts w:asciiTheme="majorBidi" w:hAnsiTheme="majorBidi" w:cstheme="majorBidi"/>
          <w:szCs w:val="24"/>
          <w:lang w:val="en-GB"/>
        </w:rPr>
        <w:pPrChange w:id="1785" w:author="Author" w:date="2020-10-29T18:44:00Z">
          <w:pPr>
            <w:autoSpaceDE w:val="0"/>
            <w:autoSpaceDN w:val="0"/>
            <w:bidi w:val="0"/>
            <w:adjustRightInd w:val="0"/>
            <w:spacing w:line="480" w:lineRule="auto"/>
          </w:pPr>
        </w:pPrChange>
      </w:pPr>
      <w:r w:rsidRPr="00305235">
        <w:rPr>
          <w:rFonts w:asciiTheme="majorBidi" w:hAnsiTheme="majorBidi" w:cstheme="majorBidi"/>
          <w:szCs w:val="24"/>
          <w:lang w:val="en-GB"/>
        </w:rPr>
        <w:t xml:space="preserve">According to the SEM model in the present study, </w:t>
      </w:r>
      <w:r w:rsidR="00F82462" w:rsidRPr="00305235">
        <w:rPr>
          <w:rFonts w:asciiTheme="majorBidi" w:hAnsiTheme="majorBidi" w:cstheme="majorBidi"/>
          <w:szCs w:val="24"/>
          <w:lang w:val="en-GB"/>
        </w:rPr>
        <w:t>older adults</w:t>
      </w:r>
      <w:r w:rsidRPr="00305235">
        <w:rPr>
          <w:rFonts w:asciiTheme="majorBidi" w:hAnsiTheme="majorBidi" w:cstheme="majorBidi"/>
          <w:szCs w:val="24"/>
          <w:lang w:val="en-GB"/>
        </w:rPr>
        <w:t xml:space="preserve"> had lower EF and more restricted IAD</w:t>
      </w:r>
      <w:r w:rsidR="00C50D78" w:rsidRPr="00305235">
        <w:rPr>
          <w:rFonts w:asciiTheme="majorBidi" w:hAnsiTheme="majorBidi" w:cstheme="majorBidi"/>
          <w:szCs w:val="24"/>
          <w:lang w:val="en-GB"/>
        </w:rPr>
        <w:t xml:space="preserve">L. Restricted </w:t>
      </w:r>
      <w:r w:rsidR="00E1145E" w:rsidRPr="00305235">
        <w:rPr>
          <w:rFonts w:asciiTheme="majorBidi" w:hAnsiTheme="majorBidi" w:cstheme="majorBidi"/>
          <w:szCs w:val="24"/>
          <w:lang w:val="en-GB"/>
        </w:rPr>
        <w:t xml:space="preserve">performance </w:t>
      </w:r>
      <w:ins w:id="1786" w:author="Author" w:date="2020-10-29T18:45:00Z">
        <w:r w:rsidR="00DA2B3B">
          <w:rPr>
            <w:rFonts w:asciiTheme="majorBidi" w:hAnsiTheme="majorBidi" w:cstheme="majorBidi"/>
            <w:szCs w:val="24"/>
            <w:lang w:val="en-GB"/>
          </w:rPr>
          <w:t>of the</w:t>
        </w:r>
      </w:ins>
      <w:del w:id="1787" w:author="Author" w:date="2020-10-29T18:45:00Z">
        <w:r w:rsidR="00E1145E" w:rsidRPr="00305235" w:rsidDel="00DA2B3B">
          <w:rPr>
            <w:rFonts w:asciiTheme="majorBidi" w:hAnsiTheme="majorBidi" w:cstheme="majorBidi"/>
            <w:szCs w:val="24"/>
            <w:lang w:val="en-GB"/>
          </w:rPr>
          <w:delText>in</w:delText>
        </w:r>
      </w:del>
      <w:r w:rsidR="00E1145E" w:rsidRPr="00305235">
        <w:rPr>
          <w:rFonts w:asciiTheme="majorBidi" w:hAnsiTheme="majorBidi" w:cstheme="majorBidi"/>
          <w:szCs w:val="24"/>
          <w:lang w:val="en-GB"/>
        </w:rPr>
        <w:t xml:space="preserve"> ADL was</w:t>
      </w:r>
      <w:r w:rsidR="00C50D78" w:rsidRPr="00305235">
        <w:rPr>
          <w:rFonts w:asciiTheme="majorBidi" w:hAnsiTheme="majorBidi" w:cstheme="majorBidi"/>
          <w:szCs w:val="24"/>
          <w:lang w:val="en-GB"/>
        </w:rPr>
        <w:t xml:space="preserve"> directly associated with </w:t>
      </w:r>
      <w:r w:rsidRPr="00305235">
        <w:rPr>
          <w:rFonts w:asciiTheme="majorBidi" w:hAnsiTheme="majorBidi" w:cstheme="majorBidi"/>
          <w:szCs w:val="24"/>
          <w:lang w:val="en-GB"/>
        </w:rPr>
        <w:t>fall risk</w:t>
      </w:r>
      <w:r w:rsidR="00C21573" w:rsidRPr="00305235">
        <w:rPr>
          <w:rFonts w:asciiTheme="majorBidi" w:hAnsiTheme="majorBidi" w:cstheme="majorBidi"/>
          <w:szCs w:val="24"/>
          <w:lang w:val="en-GB"/>
        </w:rPr>
        <w:t>. However,</w:t>
      </w:r>
      <w:r w:rsidR="00C50D78" w:rsidRPr="00305235">
        <w:rPr>
          <w:rFonts w:asciiTheme="majorBidi" w:hAnsiTheme="majorBidi" w:cstheme="majorBidi"/>
          <w:szCs w:val="24"/>
          <w:lang w:val="en-GB"/>
        </w:rPr>
        <w:t xml:space="preserve"> </w:t>
      </w:r>
      <w:del w:id="1788" w:author="Author" w:date="2020-10-29T18:45:00Z">
        <w:r w:rsidR="00E1145E" w:rsidRPr="00305235" w:rsidDel="00DA2B3B">
          <w:rPr>
            <w:rFonts w:asciiTheme="majorBidi" w:hAnsiTheme="majorBidi" w:cstheme="majorBidi"/>
            <w:szCs w:val="24"/>
            <w:lang w:val="en-GB"/>
          </w:rPr>
          <w:delText>in regard to</w:delText>
        </w:r>
      </w:del>
      <w:ins w:id="1789" w:author="Author" w:date="2020-10-29T18:45:00Z">
        <w:r w:rsidR="00DA2B3B" w:rsidRPr="00305235">
          <w:rPr>
            <w:rFonts w:asciiTheme="majorBidi" w:hAnsiTheme="majorBidi" w:cstheme="majorBidi"/>
            <w:szCs w:val="24"/>
            <w:lang w:val="en-GB"/>
          </w:rPr>
          <w:t>regarding</w:t>
        </w:r>
      </w:ins>
      <w:r w:rsidR="00E1145E" w:rsidRPr="00305235">
        <w:rPr>
          <w:rFonts w:asciiTheme="majorBidi" w:hAnsiTheme="majorBidi" w:cstheme="majorBidi"/>
          <w:szCs w:val="24"/>
          <w:lang w:val="en-GB"/>
        </w:rPr>
        <w:t xml:space="preserve"> </w:t>
      </w:r>
      <w:r w:rsidRPr="00305235">
        <w:rPr>
          <w:rFonts w:asciiTheme="majorBidi" w:hAnsiTheme="majorBidi" w:cstheme="majorBidi"/>
          <w:szCs w:val="24"/>
          <w:lang w:val="en-GB"/>
        </w:rPr>
        <w:t>EF</w:t>
      </w:r>
      <w:ins w:id="1790" w:author="Author" w:date="2020-10-29T18:45:00Z">
        <w:r w:rsidR="00DA2B3B">
          <w:rPr>
            <w:rFonts w:asciiTheme="majorBidi" w:hAnsiTheme="majorBidi" w:cstheme="majorBidi"/>
            <w:szCs w:val="24"/>
            <w:lang w:val="en-GB"/>
          </w:rPr>
          <w:t>,</w:t>
        </w:r>
      </w:ins>
      <w:del w:id="1791" w:author="Author" w:date="2020-10-29T18:45:00Z">
        <w:r w:rsidR="00E1145E" w:rsidRPr="00305235" w:rsidDel="00DA2B3B">
          <w:rPr>
            <w:rFonts w:asciiTheme="majorBidi" w:hAnsiTheme="majorBidi" w:cstheme="majorBidi"/>
            <w:szCs w:val="24"/>
            <w:lang w:val="en-GB"/>
          </w:rPr>
          <w:delText xml:space="preserve"> -</w:delText>
        </w:r>
      </w:del>
      <w:r w:rsidR="00E1145E" w:rsidRPr="00305235">
        <w:rPr>
          <w:rFonts w:asciiTheme="majorBidi" w:hAnsiTheme="majorBidi" w:cstheme="majorBidi"/>
          <w:szCs w:val="24"/>
          <w:lang w:val="en-GB"/>
        </w:rPr>
        <w:t xml:space="preserve"> t</w:t>
      </w:r>
      <w:r w:rsidR="00C50D78" w:rsidRPr="00305235">
        <w:rPr>
          <w:rFonts w:asciiTheme="majorBidi" w:hAnsiTheme="majorBidi" w:cstheme="majorBidi"/>
          <w:szCs w:val="24"/>
          <w:lang w:val="en-GB"/>
        </w:rPr>
        <w:t xml:space="preserve">he model </w:t>
      </w:r>
      <w:ins w:id="1792" w:author="Author" w:date="2020-10-29T18:45:00Z">
        <w:r w:rsidR="00DA2B3B">
          <w:rPr>
            <w:rFonts w:asciiTheme="majorBidi" w:hAnsiTheme="majorBidi" w:cstheme="majorBidi"/>
            <w:szCs w:val="24"/>
            <w:lang w:val="en-GB"/>
          </w:rPr>
          <w:t>presented</w:t>
        </w:r>
      </w:ins>
      <w:del w:id="1793" w:author="Author" w:date="2020-10-29T18:45:00Z">
        <w:r w:rsidR="00A97FE6" w:rsidRPr="00305235" w:rsidDel="00DA2B3B">
          <w:rPr>
            <w:rFonts w:asciiTheme="majorBidi" w:hAnsiTheme="majorBidi" w:cstheme="majorBidi"/>
            <w:szCs w:val="24"/>
            <w:lang w:val="en-GB"/>
          </w:rPr>
          <w:delText>brings</w:delText>
        </w:r>
      </w:del>
      <w:r w:rsidR="00A97FE6" w:rsidRPr="00305235">
        <w:rPr>
          <w:rFonts w:asciiTheme="majorBidi" w:hAnsiTheme="majorBidi" w:cstheme="majorBidi"/>
          <w:szCs w:val="24"/>
          <w:lang w:val="en-GB"/>
        </w:rPr>
        <w:t xml:space="preserve"> a new perspective </w:t>
      </w:r>
      <w:r w:rsidRPr="00305235">
        <w:rPr>
          <w:rFonts w:asciiTheme="majorBidi" w:hAnsiTheme="majorBidi" w:cstheme="majorBidi"/>
          <w:szCs w:val="24"/>
          <w:lang w:val="en-GB"/>
        </w:rPr>
        <w:t>that</w:t>
      </w:r>
      <w:r w:rsidR="00A97FE6" w:rsidRPr="00305235">
        <w:rPr>
          <w:rFonts w:asciiTheme="majorBidi" w:hAnsiTheme="majorBidi" w:cstheme="majorBidi"/>
          <w:szCs w:val="24"/>
          <w:lang w:val="en-GB"/>
        </w:rPr>
        <w:t xml:space="preserve"> places </w:t>
      </w:r>
      <w:r w:rsidR="007C4098" w:rsidRPr="00305235">
        <w:rPr>
          <w:rFonts w:asciiTheme="majorBidi" w:hAnsiTheme="majorBidi" w:cstheme="majorBidi"/>
          <w:szCs w:val="24"/>
          <w:lang w:val="en-GB"/>
        </w:rPr>
        <w:t xml:space="preserve">fall risk </w:t>
      </w:r>
      <w:r w:rsidR="00A97FE6" w:rsidRPr="00305235">
        <w:rPr>
          <w:rFonts w:asciiTheme="majorBidi" w:hAnsiTheme="majorBidi" w:cstheme="majorBidi"/>
          <w:szCs w:val="24"/>
          <w:lang w:val="en-GB"/>
        </w:rPr>
        <w:t xml:space="preserve">as the </w:t>
      </w:r>
      <w:r w:rsidR="007C4098" w:rsidRPr="00305235">
        <w:rPr>
          <w:rFonts w:asciiTheme="majorBidi" w:hAnsiTheme="majorBidi" w:cstheme="majorBidi"/>
          <w:szCs w:val="24"/>
          <w:lang w:val="en-GB"/>
        </w:rPr>
        <w:t>mediat</w:t>
      </w:r>
      <w:r w:rsidR="00A97FE6" w:rsidRPr="00305235">
        <w:rPr>
          <w:rFonts w:asciiTheme="majorBidi" w:hAnsiTheme="majorBidi" w:cstheme="majorBidi"/>
          <w:szCs w:val="24"/>
          <w:lang w:val="en-GB"/>
        </w:rPr>
        <w:t xml:space="preserve">or </w:t>
      </w:r>
      <w:r w:rsidR="007C4098" w:rsidRPr="00305235">
        <w:rPr>
          <w:rFonts w:asciiTheme="majorBidi" w:hAnsiTheme="majorBidi" w:cstheme="majorBidi"/>
          <w:szCs w:val="24"/>
          <w:lang w:val="en-GB"/>
        </w:rPr>
        <w:t>between executive functions and</w:t>
      </w:r>
      <w:r w:rsidR="00C50D78" w:rsidRPr="00305235">
        <w:rPr>
          <w:rFonts w:asciiTheme="majorBidi" w:hAnsiTheme="majorBidi" w:cstheme="majorBidi"/>
          <w:szCs w:val="24"/>
          <w:lang w:val="en-GB"/>
        </w:rPr>
        <w:t xml:space="preserve"> ADL</w:t>
      </w:r>
      <w:r w:rsidR="007C4098" w:rsidRPr="00305235">
        <w:rPr>
          <w:rFonts w:asciiTheme="majorBidi" w:hAnsiTheme="majorBidi" w:cstheme="majorBidi"/>
          <w:szCs w:val="24"/>
          <w:lang w:val="en-GB"/>
        </w:rPr>
        <w:t xml:space="preserve">. </w:t>
      </w:r>
      <w:r w:rsidR="00635084" w:rsidRPr="00305235">
        <w:rPr>
          <w:rFonts w:asciiTheme="majorBidi" w:hAnsiTheme="majorBidi" w:cstheme="majorBidi"/>
          <w:szCs w:val="24"/>
          <w:lang w:val="en-GB"/>
        </w:rPr>
        <w:t xml:space="preserve">It </w:t>
      </w:r>
      <w:ins w:id="1794" w:author="Author" w:date="2020-10-29T18:45:00Z">
        <w:r w:rsidR="00DA2B3B">
          <w:rPr>
            <w:rFonts w:asciiTheme="majorBidi" w:hAnsiTheme="majorBidi" w:cstheme="majorBidi"/>
            <w:szCs w:val="24"/>
            <w:lang w:val="en-GB"/>
          </w:rPr>
          <w:t>i</w:t>
        </w:r>
      </w:ins>
      <w:r w:rsidR="00635084" w:rsidRPr="00305235">
        <w:rPr>
          <w:rFonts w:asciiTheme="majorBidi" w:hAnsiTheme="majorBidi" w:cstheme="majorBidi"/>
          <w:szCs w:val="24"/>
          <w:lang w:val="en-GB"/>
        </w:rPr>
        <w:t>s</w:t>
      </w:r>
      <w:del w:id="1795" w:author="Author" w:date="2020-10-29T18:45:00Z">
        <w:r w:rsidR="00635084" w:rsidRPr="00305235" w:rsidDel="00DA2B3B">
          <w:rPr>
            <w:rFonts w:asciiTheme="majorBidi" w:hAnsiTheme="majorBidi" w:cstheme="majorBidi"/>
            <w:szCs w:val="24"/>
            <w:lang w:val="en-GB"/>
          </w:rPr>
          <w:delText>hould be</w:delText>
        </w:r>
      </w:del>
      <w:r w:rsidR="00635084" w:rsidRPr="00305235">
        <w:rPr>
          <w:rFonts w:asciiTheme="majorBidi" w:hAnsiTheme="majorBidi" w:cstheme="majorBidi"/>
          <w:szCs w:val="24"/>
          <w:lang w:val="en-GB"/>
        </w:rPr>
        <w:t xml:space="preserve"> note</w:t>
      </w:r>
      <w:ins w:id="1796" w:author="Author" w:date="2020-10-29T18:45:00Z">
        <w:r w:rsidR="00DA2B3B">
          <w:rPr>
            <w:rFonts w:asciiTheme="majorBidi" w:hAnsiTheme="majorBidi" w:cstheme="majorBidi"/>
            <w:szCs w:val="24"/>
            <w:lang w:val="en-GB"/>
          </w:rPr>
          <w:t>worthy</w:t>
        </w:r>
      </w:ins>
      <w:del w:id="1797" w:author="Author" w:date="2020-10-29T18:45:00Z">
        <w:r w:rsidR="00635084" w:rsidRPr="00305235" w:rsidDel="00DA2B3B">
          <w:rPr>
            <w:rFonts w:asciiTheme="majorBidi" w:hAnsiTheme="majorBidi" w:cstheme="majorBidi"/>
            <w:szCs w:val="24"/>
            <w:lang w:val="en-GB"/>
          </w:rPr>
          <w:delText>d</w:delText>
        </w:r>
      </w:del>
      <w:r w:rsidR="00635084" w:rsidRPr="00305235">
        <w:rPr>
          <w:rFonts w:asciiTheme="majorBidi" w:hAnsiTheme="majorBidi" w:cstheme="majorBidi"/>
          <w:szCs w:val="24"/>
          <w:lang w:val="en-GB"/>
        </w:rPr>
        <w:t xml:space="preserve"> that </w:t>
      </w:r>
      <w:r w:rsidR="008B2328" w:rsidRPr="00305235">
        <w:rPr>
          <w:rFonts w:asciiTheme="majorBidi" w:hAnsiTheme="majorBidi" w:cstheme="majorBidi"/>
          <w:szCs w:val="24"/>
          <w:lang w:val="en-GB"/>
        </w:rPr>
        <w:t xml:space="preserve">fall risk mediated between </w:t>
      </w:r>
      <w:r w:rsidR="00635084" w:rsidRPr="00305235">
        <w:rPr>
          <w:rFonts w:asciiTheme="majorBidi" w:hAnsiTheme="majorBidi" w:cstheme="majorBidi"/>
          <w:szCs w:val="24"/>
          <w:lang w:val="en-GB"/>
        </w:rPr>
        <w:t>BRIEF-A</w:t>
      </w:r>
      <w:r w:rsidR="00EE44E1" w:rsidRPr="00305235">
        <w:rPr>
          <w:rFonts w:asciiTheme="majorBidi" w:hAnsiTheme="majorBidi" w:cstheme="majorBidi"/>
          <w:szCs w:val="24"/>
          <w:lang w:val="en-GB"/>
        </w:rPr>
        <w:t>-</w:t>
      </w:r>
      <w:r w:rsidR="008B2328" w:rsidRPr="00305235">
        <w:rPr>
          <w:rFonts w:asciiTheme="majorBidi" w:hAnsiTheme="majorBidi" w:cstheme="majorBidi"/>
          <w:szCs w:val="24"/>
          <w:lang w:val="en-GB"/>
        </w:rPr>
        <w:t xml:space="preserve">meta-cognition and </w:t>
      </w:r>
      <w:r w:rsidR="00E1145E" w:rsidRPr="00305235">
        <w:rPr>
          <w:rFonts w:asciiTheme="majorBidi" w:hAnsiTheme="majorBidi" w:cstheme="majorBidi"/>
          <w:szCs w:val="24"/>
          <w:lang w:val="en-GB"/>
        </w:rPr>
        <w:t>ADL</w:t>
      </w:r>
      <w:ins w:id="1798" w:author="Author" w:date="2020-10-29T18:46:00Z">
        <w:r w:rsidR="00C40B70">
          <w:rPr>
            <w:rFonts w:asciiTheme="majorBidi" w:hAnsiTheme="majorBidi" w:cstheme="majorBidi"/>
            <w:szCs w:val="24"/>
            <w:lang w:val="en-GB"/>
          </w:rPr>
          <w:t>,</w:t>
        </w:r>
      </w:ins>
      <w:r w:rsidR="008B2328" w:rsidRPr="00305235">
        <w:rPr>
          <w:rFonts w:asciiTheme="majorBidi" w:hAnsiTheme="majorBidi" w:cstheme="majorBidi"/>
          <w:szCs w:val="24"/>
          <w:lang w:val="en-GB"/>
        </w:rPr>
        <w:t xml:space="preserve"> but not </w:t>
      </w:r>
      <w:r w:rsidR="00AE4C98" w:rsidRPr="00305235">
        <w:rPr>
          <w:rFonts w:asciiTheme="majorBidi" w:hAnsiTheme="majorBidi" w:cstheme="majorBidi"/>
          <w:szCs w:val="24"/>
          <w:lang w:val="en-GB"/>
        </w:rPr>
        <w:t xml:space="preserve">between </w:t>
      </w:r>
      <w:r w:rsidR="00EE44E1" w:rsidRPr="00305235">
        <w:rPr>
          <w:rFonts w:asciiTheme="majorBidi" w:hAnsiTheme="majorBidi" w:cstheme="majorBidi"/>
          <w:szCs w:val="24"/>
          <w:lang w:val="en-GB"/>
        </w:rPr>
        <w:t>BRIEF-A-</w:t>
      </w:r>
      <w:r w:rsidR="00AE4C98" w:rsidRPr="00305235">
        <w:rPr>
          <w:rFonts w:asciiTheme="majorBidi" w:hAnsiTheme="majorBidi" w:cstheme="majorBidi"/>
          <w:szCs w:val="24"/>
          <w:lang w:val="en-GB"/>
        </w:rPr>
        <w:t>BRI and ADL.</w:t>
      </w:r>
      <w:r w:rsidR="008B2328" w:rsidRPr="00305235">
        <w:rPr>
          <w:rFonts w:asciiTheme="majorBidi" w:hAnsiTheme="majorBidi" w:cstheme="majorBidi"/>
          <w:szCs w:val="24"/>
          <w:lang w:val="en-GB"/>
        </w:rPr>
        <w:t xml:space="preserve"> </w:t>
      </w:r>
    </w:p>
    <w:p w14:paraId="36E69B90" w14:textId="77777777" w:rsidR="00C40B70" w:rsidRDefault="00C21573" w:rsidP="00C21573">
      <w:pPr>
        <w:autoSpaceDE w:val="0"/>
        <w:autoSpaceDN w:val="0"/>
        <w:bidi w:val="0"/>
        <w:adjustRightInd w:val="0"/>
        <w:spacing w:line="480" w:lineRule="auto"/>
        <w:rPr>
          <w:ins w:id="1799" w:author="Author" w:date="2020-10-29T18:50:00Z"/>
          <w:rFonts w:asciiTheme="majorBidi" w:hAnsiTheme="majorBidi" w:cstheme="majorBidi"/>
          <w:szCs w:val="24"/>
          <w:lang w:val="en-GB"/>
        </w:rPr>
      </w:pPr>
      <w:r w:rsidRPr="00305235">
        <w:rPr>
          <w:rFonts w:asciiTheme="majorBidi" w:hAnsiTheme="majorBidi" w:cstheme="majorBidi"/>
          <w:szCs w:val="24"/>
          <w:lang w:val="en-GB"/>
        </w:rPr>
        <w:t xml:space="preserve">A possible explanation </w:t>
      </w:r>
      <w:ins w:id="1800" w:author="Author" w:date="2020-10-29T18:46:00Z">
        <w:r w:rsidR="00C40B70">
          <w:rPr>
            <w:rFonts w:asciiTheme="majorBidi" w:hAnsiTheme="majorBidi" w:cstheme="majorBidi"/>
            <w:szCs w:val="24"/>
            <w:lang w:val="en-GB"/>
          </w:rPr>
          <w:t xml:space="preserve">for this finding </w:t>
        </w:r>
      </w:ins>
      <w:r w:rsidRPr="00305235">
        <w:rPr>
          <w:rFonts w:asciiTheme="majorBidi" w:hAnsiTheme="majorBidi" w:cstheme="majorBidi"/>
          <w:szCs w:val="24"/>
          <w:lang w:val="en-GB"/>
        </w:rPr>
        <w:t xml:space="preserve">is </w:t>
      </w:r>
      <w:ins w:id="1801" w:author="Author" w:date="2020-10-29T18:46:00Z">
        <w:r w:rsidR="00C40B70">
          <w:rPr>
            <w:rFonts w:asciiTheme="majorBidi" w:hAnsiTheme="majorBidi" w:cstheme="majorBidi"/>
            <w:szCs w:val="24"/>
            <w:lang w:val="en-GB"/>
          </w:rPr>
          <w:t xml:space="preserve">associated with the fact </w:t>
        </w:r>
      </w:ins>
      <w:r w:rsidRPr="00305235">
        <w:rPr>
          <w:rFonts w:asciiTheme="majorBidi" w:hAnsiTheme="majorBidi" w:cstheme="majorBidi"/>
          <w:szCs w:val="24"/>
          <w:lang w:val="en-GB"/>
        </w:rPr>
        <w:t>that MI components</w:t>
      </w:r>
      <w:ins w:id="1802" w:author="Author" w:date="2020-10-29T18:46:00Z">
        <w:r w:rsidR="00C40B70">
          <w:rPr>
            <w:rFonts w:asciiTheme="majorBidi" w:hAnsiTheme="majorBidi" w:cstheme="majorBidi"/>
            <w:szCs w:val="24"/>
            <w:lang w:val="en-GB"/>
          </w:rPr>
          <w:t>,</w:t>
        </w:r>
      </w:ins>
      <w:r w:rsidRPr="00305235">
        <w:rPr>
          <w:rFonts w:asciiTheme="majorBidi" w:hAnsiTheme="majorBidi" w:cstheme="majorBidi"/>
          <w:szCs w:val="24"/>
          <w:lang w:val="en-GB"/>
        </w:rPr>
        <w:t xml:space="preserve"> such as initiation, working memory, planning, monitoring and organi</w:t>
      </w:r>
      <w:ins w:id="1803" w:author="Author" w:date="2020-10-21T15:02:00Z">
        <w:r w:rsidR="006D2986">
          <w:rPr>
            <w:rFonts w:asciiTheme="majorBidi" w:hAnsiTheme="majorBidi" w:cstheme="majorBidi"/>
            <w:szCs w:val="24"/>
            <w:lang w:val="en-GB"/>
          </w:rPr>
          <w:t>s</w:t>
        </w:r>
      </w:ins>
      <w:del w:id="1804" w:author="Author" w:date="2020-10-21T15:02:00Z">
        <w:r w:rsidRPr="00305235" w:rsidDel="006D2986">
          <w:rPr>
            <w:rFonts w:asciiTheme="majorBidi" w:hAnsiTheme="majorBidi" w:cstheme="majorBidi"/>
            <w:szCs w:val="24"/>
            <w:lang w:val="en-GB"/>
          </w:rPr>
          <w:delText>z</w:delText>
        </w:r>
      </w:del>
      <w:r w:rsidRPr="00305235">
        <w:rPr>
          <w:rFonts w:asciiTheme="majorBidi" w:hAnsiTheme="majorBidi" w:cstheme="majorBidi"/>
          <w:szCs w:val="24"/>
          <w:lang w:val="en-GB"/>
        </w:rPr>
        <w:t>ation</w:t>
      </w:r>
      <w:ins w:id="1805" w:author="Author" w:date="2020-10-29T18:46:00Z">
        <w:r w:rsidR="00C40B70">
          <w:rPr>
            <w:rFonts w:asciiTheme="majorBidi" w:hAnsiTheme="majorBidi" w:cstheme="majorBidi"/>
            <w:szCs w:val="24"/>
            <w:lang w:val="en-GB"/>
          </w:rPr>
          <w:t>,</w:t>
        </w:r>
      </w:ins>
      <w:r w:rsidRPr="00305235">
        <w:rPr>
          <w:rFonts w:asciiTheme="majorBidi" w:hAnsiTheme="majorBidi" w:cstheme="majorBidi"/>
          <w:szCs w:val="24"/>
          <w:lang w:val="en-GB"/>
        </w:rPr>
        <w:t xml:space="preserve"> are more essential </w:t>
      </w:r>
      <w:r w:rsidR="00EE44E1" w:rsidRPr="00305235">
        <w:rPr>
          <w:rFonts w:asciiTheme="majorBidi" w:hAnsiTheme="majorBidi" w:cstheme="majorBidi"/>
          <w:szCs w:val="24"/>
          <w:lang w:val="en-GB"/>
        </w:rPr>
        <w:t>for motor planning</w:t>
      </w:r>
      <w:r w:rsidR="00E81538" w:rsidRPr="00305235">
        <w:rPr>
          <w:rFonts w:asciiTheme="majorBidi" w:hAnsiTheme="majorBidi" w:cstheme="majorBidi"/>
          <w:szCs w:val="24"/>
          <w:lang w:val="en-GB"/>
        </w:rPr>
        <w:t>, motor</w:t>
      </w:r>
      <w:r w:rsidR="00EE44E1" w:rsidRPr="00305235">
        <w:rPr>
          <w:rFonts w:asciiTheme="majorBidi" w:hAnsiTheme="majorBidi" w:cstheme="majorBidi"/>
          <w:szCs w:val="24"/>
          <w:lang w:val="en-GB"/>
        </w:rPr>
        <w:t xml:space="preserve"> control and </w:t>
      </w:r>
      <w:del w:id="1806" w:author="Author" w:date="2020-10-29T18:47:00Z">
        <w:r w:rsidR="00EE44E1" w:rsidRPr="00305235" w:rsidDel="00C40B70">
          <w:rPr>
            <w:rFonts w:asciiTheme="majorBidi" w:hAnsiTheme="majorBidi" w:cstheme="majorBidi"/>
            <w:szCs w:val="24"/>
            <w:lang w:val="en-GB"/>
          </w:rPr>
          <w:delText xml:space="preserve">for </w:delText>
        </w:r>
      </w:del>
      <w:del w:id="1807" w:author="Author" w:date="2020-10-29T18:50:00Z">
        <w:r w:rsidR="00EE44E1" w:rsidRPr="00305235" w:rsidDel="00C40B70">
          <w:rPr>
            <w:rFonts w:asciiTheme="majorBidi" w:hAnsiTheme="majorBidi" w:cstheme="majorBidi"/>
            <w:szCs w:val="24"/>
            <w:lang w:val="en-GB"/>
          </w:rPr>
          <w:delText xml:space="preserve">overcoming </w:delText>
        </w:r>
      </w:del>
      <w:ins w:id="1808" w:author="Author" w:date="2020-10-29T18:50:00Z">
        <w:r w:rsidR="00C40B70">
          <w:rPr>
            <w:rFonts w:asciiTheme="majorBidi" w:hAnsiTheme="majorBidi" w:cstheme="majorBidi"/>
            <w:szCs w:val="24"/>
            <w:lang w:val="en-GB"/>
          </w:rPr>
          <w:t xml:space="preserve">navigating </w:t>
        </w:r>
      </w:ins>
      <w:r w:rsidR="00EE44E1" w:rsidRPr="00305235">
        <w:rPr>
          <w:rFonts w:asciiTheme="majorBidi" w:hAnsiTheme="majorBidi" w:cstheme="majorBidi"/>
          <w:szCs w:val="24"/>
          <w:lang w:val="en-GB"/>
        </w:rPr>
        <w:t xml:space="preserve">obstacles in the environment. </w:t>
      </w:r>
    </w:p>
    <w:p w14:paraId="5AB59849" w14:textId="3113EBA4" w:rsidR="00C21573" w:rsidRPr="00305235" w:rsidDel="000D65F8" w:rsidRDefault="00C21573" w:rsidP="00C40B70">
      <w:pPr>
        <w:autoSpaceDE w:val="0"/>
        <w:autoSpaceDN w:val="0"/>
        <w:bidi w:val="0"/>
        <w:adjustRightInd w:val="0"/>
        <w:spacing w:before="240" w:line="480" w:lineRule="auto"/>
        <w:rPr>
          <w:del w:id="1809" w:author="Author" w:date="2020-10-29T18:51:00Z"/>
          <w:rFonts w:asciiTheme="majorBidi" w:hAnsiTheme="majorBidi" w:cstheme="majorBidi"/>
          <w:szCs w:val="24"/>
          <w:lang w:val="en-GB"/>
        </w:rPr>
        <w:pPrChange w:id="1810" w:author="Author" w:date="2020-10-29T18:50:00Z">
          <w:pPr>
            <w:autoSpaceDE w:val="0"/>
            <w:autoSpaceDN w:val="0"/>
            <w:bidi w:val="0"/>
            <w:adjustRightInd w:val="0"/>
            <w:spacing w:line="480" w:lineRule="auto"/>
          </w:pPr>
        </w:pPrChange>
      </w:pPr>
      <w:r w:rsidRPr="00305235">
        <w:rPr>
          <w:rFonts w:asciiTheme="majorBidi" w:hAnsiTheme="majorBidi" w:cstheme="majorBidi"/>
          <w:szCs w:val="24"/>
          <w:lang w:val="en-GB"/>
        </w:rPr>
        <w:t>Another aspect included in meta-cognition is</w:t>
      </w:r>
    </w:p>
    <w:p w14:paraId="52647D3A" w14:textId="77777777" w:rsidR="000D65F8" w:rsidRDefault="000D65F8" w:rsidP="000D65F8">
      <w:pPr>
        <w:autoSpaceDE w:val="0"/>
        <w:autoSpaceDN w:val="0"/>
        <w:bidi w:val="0"/>
        <w:adjustRightInd w:val="0"/>
        <w:spacing w:before="240" w:line="480" w:lineRule="auto"/>
        <w:rPr>
          <w:ins w:id="1811" w:author="Author" w:date="2020-10-29T18:53:00Z"/>
          <w:rFonts w:asciiTheme="majorBidi" w:hAnsiTheme="majorBidi" w:cstheme="majorBidi"/>
          <w:szCs w:val="24"/>
          <w:lang w:val="en-GB"/>
        </w:rPr>
      </w:pPr>
      <w:ins w:id="1812" w:author="Author" w:date="2020-10-29T18:51:00Z">
        <w:r>
          <w:rPr>
            <w:rFonts w:asciiTheme="majorBidi" w:hAnsiTheme="majorBidi" w:cstheme="majorBidi"/>
            <w:szCs w:val="24"/>
            <w:lang w:val="en-GB"/>
          </w:rPr>
          <w:t xml:space="preserve"> </w:t>
        </w:r>
      </w:ins>
      <w:r w:rsidRPr="00305235">
        <w:rPr>
          <w:rFonts w:asciiTheme="majorBidi" w:hAnsiTheme="majorBidi" w:cstheme="majorBidi"/>
          <w:szCs w:val="24"/>
          <w:lang w:val="en-GB"/>
        </w:rPr>
        <w:t>a</w:t>
      </w:r>
      <w:r w:rsidR="00C21573" w:rsidRPr="00305235">
        <w:rPr>
          <w:rFonts w:asciiTheme="majorBidi" w:hAnsiTheme="majorBidi" w:cstheme="majorBidi"/>
          <w:szCs w:val="24"/>
          <w:lang w:val="en-GB"/>
        </w:rPr>
        <w:t xml:space="preserve">wareness </w:t>
      </w:r>
      <w:ins w:id="1813" w:author="Author" w:date="2020-10-25T20:02:00Z">
        <w:r w:rsidR="001B1BFC">
          <w:rPr>
            <w:rFonts w:asciiTheme="majorBidi" w:hAnsiTheme="majorBidi" w:cstheme="majorBidi"/>
            <w:szCs w:val="24"/>
            <w:lang w:val="en-GB"/>
          </w:rPr>
          <w:t>(</w:t>
        </w:r>
      </w:ins>
      <w:del w:id="1814" w:author="Author" w:date="2020-10-25T20:02:00Z">
        <w:r w:rsidR="003F3327" w:rsidRPr="00305235" w:rsidDel="001B1BFC">
          <w:rPr>
            <w:rFonts w:asciiTheme="majorBidi" w:hAnsiTheme="majorBidi" w:cstheme="majorBidi"/>
            <w:szCs w:val="24"/>
            <w:lang w:val="en-GB"/>
          </w:rPr>
          <w:delText>[</w:delText>
        </w:r>
      </w:del>
      <w:ins w:id="1815" w:author="Author" w:date="2020-10-25T20:02:00Z">
        <w:r w:rsidR="001B1BFC" w:rsidRPr="001B1BFC">
          <w:rPr>
            <w:rFonts w:asciiTheme="majorBidi" w:hAnsiTheme="majorBidi" w:cstheme="majorBidi"/>
            <w:szCs w:val="24"/>
            <w:lang w:val="en-GB"/>
          </w:rPr>
          <w:t xml:space="preserve">Toglia </w:t>
        </w:r>
        <w:r w:rsidR="001B1BFC">
          <w:rPr>
            <w:rFonts w:asciiTheme="majorBidi" w:hAnsiTheme="majorBidi" w:cstheme="majorBidi"/>
            <w:szCs w:val="24"/>
            <w:lang w:val="en-GB"/>
          </w:rPr>
          <w:t>and</w:t>
        </w:r>
        <w:r w:rsidR="001B1BFC" w:rsidRPr="001B1BFC">
          <w:rPr>
            <w:rFonts w:asciiTheme="majorBidi" w:hAnsiTheme="majorBidi" w:cstheme="majorBidi"/>
            <w:szCs w:val="24"/>
            <w:lang w:val="en-GB"/>
          </w:rPr>
          <w:t xml:space="preserve"> Kirk</w:t>
        </w:r>
        <w:r w:rsidR="001B1BFC">
          <w:rPr>
            <w:rFonts w:asciiTheme="majorBidi" w:hAnsiTheme="majorBidi" w:cstheme="majorBidi"/>
            <w:szCs w:val="24"/>
            <w:lang w:val="en-GB"/>
          </w:rPr>
          <w:t>, 2000)</w:t>
        </w:r>
      </w:ins>
      <w:del w:id="1816" w:author="Author" w:date="2020-10-25T20:02:00Z">
        <w:r w:rsidR="005D7307" w:rsidRPr="00305235" w:rsidDel="001B1BFC">
          <w:rPr>
            <w:rFonts w:asciiTheme="majorBidi" w:hAnsiTheme="majorBidi" w:cstheme="majorBidi"/>
            <w:szCs w:val="24"/>
            <w:lang w:val="en-GB"/>
          </w:rPr>
          <w:delText>47</w:delText>
        </w:r>
        <w:r w:rsidR="003F3327" w:rsidRPr="00305235" w:rsidDel="001B1BFC">
          <w:rPr>
            <w:rFonts w:asciiTheme="majorBidi" w:hAnsiTheme="majorBidi" w:cstheme="majorBidi"/>
            <w:szCs w:val="24"/>
            <w:lang w:val="en-GB"/>
          </w:rPr>
          <w:delText>]</w:delText>
        </w:r>
      </w:del>
      <w:r w:rsidR="00BE5D7C" w:rsidRPr="00305235">
        <w:rPr>
          <w:rFonts w:asciiTheme="majorBidi" w:hAnsiTheme="majorBidi" w:cstheme="majorBidi"/>
          <w:szCs w:val="24"/>
          <w:lang w:val="en-GB"/>
        </w:rPr>
        <w:t xml:space="preserve">. </w:t>
      </w:r>
      <w:r w:rsidR="00614339" w:rsidRPr="00305235">
        <w:rPr>
          <w:rFonts w:asciiTheme="majorBidi" w:hAnsiTheme="majorBidi" w:cstheme="majorBidi"/>
          <w:szCs w:val="24"/>
          <w:lang w:val="en-GB"/>
        </w:rPr>
        <w:t>A</w:t>
      </w:r>
      <w:r w:rsidR="00BE5D7C" w:rsidRPr="00305235">
        <w:rPr>
          <w:rFonts w:asciiTheme="majorBidi" w:hAnsiTheme="majorBidi" w:cstheme="majorBidi"/>
          <w:szCs w:val="24"/>
          <w:lang w:val="en-GB"/>
        </w:rPr>
        <w:t>wareness</w:t>
      </w:r>
      <w:r w:rsidR="00614339" w:rsidRPr="00305235">
        <w:rPr>
          <w:rFonts w:asciiTheme="majorBidi" w:hAnsiTheme="majorBidi" w:cstheme="majorBidi"/>
          <w:szCs w:val="24"/>
          <w:lang w:val="en-GB"/>
        </w:rPr>
        <w:t xml:space="preserve"> is critical for motor performance in </w:t>
      </w:r>
      <w:del w:id="1817" w:author="Author" w:date="2020-10-29T18:51:00Z">
        <w:r w:rsidR="00614339" w:rsidRPr="00305235" w:rsidDel="000D65F8">
          <w:rPr>
            <w:rFonts w:asciiTheme="majorBidi" w:hAnsiTheme="majorBidi" w:cstheme="majorBidi"/>
            <w:szCs w:val="24"/>
            <w:lang w:val="en-GB"/>
          </w:rPr>
          <w:delText xml:space="preserve">the </w:delText>
        </w:r>
      </w:del>
      <w:r w:rsidR="00614339" w:rsidRPr="00305235">
        <w:rPr>
          <w:rFonts w:asciiTheme="majorBidi" w:hAnsiTheme="majorBidi" w:cstheme="majorBidi"/>
          <w:szCs w:val="24"/>
          <w:lang w:val="en-GB"/>
        </w:rPr>
        <w:t>challenging environments,</w:t>
      </w:r>
      <w:r w:rsidR="00BE5D7C" w:rsidRPr="00305235">
        <w:rPr>
          <w:rFonts w:asciiTheme="majorBidi" w:hAnsiTheme="majorBidi" w:cstheme="majorBidi"/>
          <w:szCs w:val="24"/>
          <w:lang w:val="en-GB"/>
        </w:rPr>
        <w:t xml:space="preserve"> </w:t>
      </w:r>
      <w:r w:rsidR="00614339" w:rsidRPr="00305235">
        <w:rPr>
          <w:rFonts w:asciiTheme="majorBidi" w:hAnsiTheme="majorBidi" w:cstheme="majorBidi"/>
          <w:szCs w:val="24"/>
          <w:lang w:val="en-GB"/>
        </w:rPr>
        <w:t xml:space="preserve">especially </w:t>
      </w:r>
      <w:ins w:id="1818" w:author="Author" w:date="2020-10-29T18:51:00Z">
        <w:r>
          <w:rPr>
            <w:rFonts w:asciiTheme="majorBidi" w:hAnsiTheme="majorBidi" w:cstheme="majorBidi"/>
            <w:szCs w:val="24"/>
            <w:lang w:val="en-GB"/>
          </w:rPr>
          <w:t>among</w:t>
        </w:r>
      </w:ins>
      <w:del w:id="1819" w:author="Author" w:date="2020-10-29T18:51:00Z">
        <w:r w:rsidR="00614339" w:rsidRPr="00305235" w:rsidDel="000D65F8">
          <w:rPr>
            <w:rFonts w:asciiTheme="majorBidi" w:hAnsiTheme="majorBidi" w:cstheme="majorBidi"/>
            <w:szCs w:val="24"/>
            <w:lang w:val="en-GB"/>
          </w:rPr>
          <w:delText>in</w:delText>
        </w:r>
      </w:del>
      <w:r w:rsidR="00614339" w:rsidRPr="00305235">
        <w:rPr>
          <w:rFonts w:asciiTheme="majorBidi" w:hAnsiTheme="majorBidi" w:cstheme="majorBidi"/>
          <w:szCs w:val="24"/>
          <w:lang w:val="en-GB"/>
        </w:rPr>
        <w:t xml:space="preserve"> </w:t>
      </w:r>
      <w:r w:rsidR="00C30681" w:rsidRPr="00305235">
        <w:rPr>
          <w:rFonts w:asciiTheme="majorBidi" w:hAnsiTheme="majorBidi" w:cstheme="majorBidi"/>
          <w:szCs w:val="24"/>
          <w:lang w:val="en-GB"/>
        </w:rPr>
        <w:t>older adults</w:t>
      </w:r>
      <w:r w:rsidR="00614339" w:rsidRPr="00305235">
        <w:rPr>
          <w:rFonts w:asciiTheme="majorBidi" w:hAnsiTheme="majorBidi" w:cstheme="majorBidi"/>
          <w:szCs w:val="24"/>
          <w:lang w:val="en-GB"/>
        </w:rPr>
        <w:t xml:space="preserve">. Awareness </w:t>
      </w:r>
      <w:r w:rsidR="00BE5D7C" w:rsidRPr="00305235">
        <w:rPr>
          <w:rFonts w:asciiTheme="majorBidi" w:hAnsiTheme="majorBidi" w:cstheme="majorBidi"/>
          <w:szCs w:val="24"/>
          <w:lang w:val="en-GB"/>
        </w:rPr>
        <w:t xml:space="preserve">is a key factor in </w:t>
      </w:r>
      <w:r w:rsidR="00614339" w:rsidRPr="00305235">
        <w:rPr>
          <w:rFonts w:asciiTheme="majorBidi" w:hAnsiTheme="majorBidi" w:cstheme="majorBidi"/>
          <w:szCs w:val="24"/>
          <w:lang w:val="en-GB"/>
        </w:rPr>
        <w:t xml:space="preserve">cognitive rehabilitation and is related to </w:t>
      </w:r>
      <w:ins w:id="1820" w:author="Author" w:date="2020-10-29T18:51:00Z">
        <w:r>
          <w:rPr>
            <w:rFonts w:asciiTheme="majorBidi" w:hAnsiTheme="majorBidi" w:cstheme="majorBidi"/>
            <w:szCs w:val="24"/>
            <w:lang w:val="en-GB"/>
          </w:rPr>
          <w:t xml:space="preserve">the </w:t>
        </w:r>
        <w:r w:rsidRPr="00305235">
          <w:rPr>
            <w:rFonts w:asciiTheme="majorBidi" w:hAnsiTheme="majorBidi" w:cstheme="majorBidi"/>
            <w:szCs w:val="24"/>
            <w:lang w:val="en-GB"/>
          </w:rPr>
          <w:t>use</w:t>
        </w:r>
        <w:r>
          <w:rPr>
            <w:rFonts w:asciiTheme="majorBidi" w:hAnsiTheme="majorBidi" w:cstheme="majorBidi"/>
            <w:szCs w:val="24"/>
            <w:lang w:val="en-GB"/>
          </w:rPr>
          <w:t xml:space="preserve"> of</w:t>
        </w:r>
        <w:r w:rsidRPr="00305235">
          <w:rPr>
            <w:rFonts w:asciiTheme="majorBidi" w:hAnsiTheme="majorBidi" w:cstheme="majorBidi"/>
            <w:szCs w:val="24"/>
            <w:lang w:val="en-GB"/>
          </w:rPr>
          <w:t xml:space="preserve"> </w:t>
        </w:r>
      </w:ins>
      <w:r w:rsidR="00614339" w:rsidRPr="00305235">
        <w:rPr>
          <w:rFonts w:asciiTheme="majorBidi" w:hAnsiTheme="majorBidi" w:cstheme="majorBidi"/>
          <w:szCs w:val="24"/>
          <w:lang w:val="en-GB"/>
        </w:rPr>
        <w:t>improved strateg</w:t>
      </w:r>
      <w:ins w:id="1821" w:author="Author" w:date="2020-10-29T18:51:00Z">
        <w:r>
          <w:rPr>
            <w:rFonts w:asciiTheme="majorBidi" w:hAnsiTheme="majorBidi" w:cstheme="majorBidi"/>
            <w:szCs w:val="24"/>
            <w:lang w:val="en-GB"/>
          </w:rPr>
          <w:t>ies</w:t>
        </w:r>
      </w:ins>
      <w:del w:id="1822" w:author="Author" w:date="2020-10-29T18:51:00Z">
        <w:r w:rsidR="00614339" w:rsidRPr="00305235" w:rsidDel="000D65F8">
          <w:rPr>
            <w:rFonts w:asciiTheme="majorBidi" w:hAnsiTheme="majorBidi" w:cstheme="majorBidi"/>
            <w:szCs w:val="24"/>
            <w:lang w:val="en-GB"/>
          </w:rPr>
          <w:delText>y</w:delText>
        </w:r>
      </w:del>
      <w:r w:rsidR="00614339" w:rsidRPr="00305235">
        <w:rPr>
          <w:rFonts w:asciiTheme="majorBidi" w:hAnsiTheme="majorBidi" w:cstheme="majorBidi"/>
          <w:szCs w:val="24"/>
          <w:lang w:val="en-GB"/>
        </w:rPr>
        <w:t xml:space="preserve"> </w:t>
      </w:r>
      <w:del w:id="1823" w:author="Author" w:date="2020-10-29T18:51:00Z">
        <w:r w:rsidR="00614339" w:rsidRPr="00305235" w:rsidDel="000D65F8">
          <w:rPr>
            <w:rFonts w:asciiTheme="majorBidi" w:hAnsiTheme="majorBidi" w:cstheme="majorBidi"/>
            <w:szCs w:val="24"/>
            <w:lang w:val="en-GB"/>
          </w:rPr>
          <w:delText xml:space="preserve">use </w:delText>
        </w:r>
      </w:del>
      <w:r w:rsidR="00614339" w:rsidRPr="00305235">
        <w:rPr>
          <w:rFonts w:asciiTheme="majorBidi" w:hAnsiTheme="majorBidi" w:cstheme="majorBidi"/>
          <w:szCs w:val="24"/>
          <w:lang w:val="en-GB"/>
        </w:rPr>
        <w:t xml:space="preserve">for </w:t>
      </w:r>
      <w:ins w:id="1824" w:author="Author" w:date="2020-10-29T18:51:00Z">
        <w:r>
          <w:rPr>
            <w:rFonts w:asciiTheme="majorBidi" w:hAnsiTheme="majorBidi" w:cstheme="majorBidi"/>
            <w:szCs w:val="24"/>
            <w:lang w:val="en-GB"/>
          </w:rPr>
          <w:t>enhanced</w:t>
        </w:r>
      </w:ins>
      <w:del w:id="1825" w:author="Author" w:date="2020-10-29T18:51:00Z">
        <w:r w:rsidR="00614339" w:rsidRPr="00305235" w:rsidDel="000D65F8">
          <w:rPr>
            <w:rFonts w:asciiTheme="majorBidi" w:hAnsiTheme="majorBidi" w:cstheme="majorBidi"/>
            <w:szCs w:val="24"/>
            <w:lang w:val="en-GB"/>
          </w:rPr>
          <w:delText>better</w:delText>
        </w:r>
      </w:del>
      <w:r w:rsidR="00614339" w:rsidRPr="00305235">
        <w:rPr>
          <w:rFonts w:asciiTheme="majorBidi" w:hAnsiTheme="majorBidi" w:cstheme="majorBidi"/>
          <w:szCs w:val="24"/>
          <w:lang w:val="en-GB"/>
        </w:rPr>
        <w:t xml:space="preserve"> </w:t>
      </w:r>
      <w:ins w:id="1826" w:author="Author" w:date="2020-10-29T18:51:00Z">
        <w:r w:rsidRPr="00305235">
          <w:rPr>
            <w:rFonts w:asciiTheme="majorBidi" w:hAnsiTheme="majorBidi" w:cstheme="majorBidi"/>
            <w:szCs w:val="24"/>
            <w:lang w:val="en-GB"/>
          </w:rPr>
          <w:t>performance</w:t>
        </w:r>
        <w:r w:rsidRPr="00305235">
          <w:rPr>
            <w:rFonts w:asciiTheme="majorBidi" w:hAnsiTheme="majorBidi" w:cstheme="majorBidi"/>
            <w:szCs w:val="24"/>
            <w:lang w:val="en-GB"/>
          </w:rPr>
          <w:t xml:space="preserve"> </w:t>
        </w:r>
        <w:r>
          <w:rPr>
            <w:rFonts w:asciiTheme="majorBidi" w:hAnsiTheme="majorBidi" w:cstheme="majorBidi"/>
            <w:szCs w:val="24"/>
            <w:lang w:val="en-GB"/>
          </w:rPr>
          <w:t xml:space="preserve">of </w:t>
        </w:r>
      </w:ins>
      <w:r w:rsidR="00614339" w:rsidRPr="00305235">
        <w:rPr>
          <w:rFonts w:asciiTheme="majorBidi" w:hAnsiTheme="majorBidi" w:cstheme="majorBidi"/>
          <w:szCs w:val="24"/>
          <w:lang w:val="en-GB"/>
        </w:rPr>
        <w:t>daily activit</w:t>
      </w:r>
      <w:ins w:id="1827" w:author="Author" w:date="2020-10-29T18:51:00Z">
        <w:r>
          <w:rPr>
            <w:rFonts w:asciiTheme="majorBidi" w:hAnsiTheme="majorBidi" w:cstheme="majorBidi"/>
            <w:szCs w:val="24"/>
            <w:lang w:val="en-GB"/>
          </w:rPr>
          <w:t>ies</w:t>
        </w:r>
      </w:ins>
      <w:del w:id="1828" w:author="Author" w:date="2020-10-29T18:51:00Z">
        <w:r w:rsidR="00614339" w:rsidRPr="00305235" w:rsidDel="000D65F8">
          <w:rPr>
            <w:rFonts w:asciiTheme="majorBidi" w:hAnsiTheme="majorBidi" w:cstheme="majorBidi"/>
            <w:szCs w:val="24"/>
            <w:lang w:val="en-GB"/>
          </w:rPr>
          <w:delText>y</w:delText>
        </w:r>
      </w:del>
      <w:r w:rsidR="00614339" w:rsidRPr="00305235">
        <w:rPr>
          <w:rFonts w:asciiTheme="majorBidi" w:hAnsiTheme="majorBidi" w:cstheme="majorBidi"/>
          <w:szCs w:val="24"/>
          <w:lang w:val="en-GB"/>
        </w:rPr>
        <w:t xml:space="preserve"> </w:t>
      </w:r>
      <w:del w:id="1829" w:author="Author" w:date="2020-10-29T18:51:00Z">
        <w:r w:rsidR="00614339" w:rsidRPr="00305235" w:rsidDel="000D65F8">
          <w:rPr>
            <w:rFonts w:asciiTheme="majorBidi" w:hAnsiTheme="majorBidi" w:cstheme="majorBidi"/>
            <w:szCs w:val="24"/>
            <w:lang w:val="en-GB"/>
          </w:rPr>
          <w:delText>performance</w:delText>
        </w:r>
        <w:r w:rsidR="00BE5D7C" w:rsidRPr="00305235" w:rsidDel="000D65F8">
          <w:rPr>
            <w:rFonts w:asciiTheme="majorBidi" w:hAnsiTheme="majorBidi" w:cstheme="majorBidi"/>
            <w:szCs w:val="24"/>
            <w:lang w:val="en-GB"/>
          </w:rPr>
          <w:delText xml:space="preserve"> </w:delText>
        </w:r>
      </w:del>
      <w:ins w:id="1830" w:author="Author" w:date="2020-10-25T20:03:00Z">
        <w:r w:rsidR="001B1BFC">
          <w:rPr>
            <w:rFonts w:asciiTheme="majorBidi" w:hAnsiTheme="majorBidi" w:cstheme="majorBidi"/>
            <w:szCs w:val="24"/>
            <w:lang w:val="en-GB"/>
          </w:rPr>
          <w:t>(</w:t>
        </w:r>
        <w:r w:rsidR="001B1BFC" w:rsidRPr="001B1BFC">
          <w:rPr>
            <w:rFonts w:asciiTheme="majorBidi" w:hAnsiTheme="majorBidi" w:cstheme="majorBidi"/>
            <w:szCs w:val="24"/>
            <w:lang w:val="en-GB"/>
          </w:rPr>
          <w:t>Engel-Yeger</w:t>
        </w:r>
        <w:r w:rsidR="001B1BFC">
          <w:rPr>
            <w:rFonts w:asciiTheme="majorBidi" w:hAnsiTheme="majorBidi" w:cstheme="majorBidi"/>
            <w:szCs w:val="24"/>
            <w:lang w:val="en-GB"/>
          </w:rPr>
          <w:t xml:space="preserve"> et al., 2011;</w:t>
        </w:r>
        <w:r w:rsidR="001B1BFC" w:rsidRPr="00305235" w:rsidDel="001B1BFC">
          <w:rPr>
            <w:rFonts w:asciiTheme="majorBidi" w:hAnsiTheme="majorBidi" w:cstheme="majorBidi"/>
            <w:szCs w:val="24"/>
            <w:lang w:val="en-GB"/>
          </w:rPr>
          <w:t xml:space="preserve"> </w:t>
        </w:r>
      </w:ins>
      <w:del w:id="1831" w:author="Author" w:date="2020-10-25T20:03:00Z">
        <w:r w:rsidR="00D574DF" w:rsidRPr="00305235" w:rsidDel="001B1BFC">
          <w:rPr>
            <w:rFonts w:asciiTheme="majorBidi" w:hAnsiTheme="majorBidi" w:cstheme="majorBidi"/>
            <w:szCs w:val="24"/>
            <w:lang w:val="en-GB"/>
          </w:rPr>
          <w:delText>[</w:delText>
        </w:r>
      </w:del>
      <w:ins w:id="1832" w:author="Author" w:date="2020-10-25T20:03:00Z">
        <w:r w:rsidR="001B1BFC" w:rsidRPr="001B1BFC">
          <w:rPr>
            <w:rFonts w:asciiTheme="majorBidi" w:hAnsiTheme="majorBidi" w:cstheme="majorBidi"/>
            <w:szCs w:val="24"/>
            <w:lang w:val="en-GB"/>
          </w:rPr>
          <w:t>Toglia</w:t>
        </w:r>
        <w:r w:rsidR="001B1BFC">
          <w:rPr>
            <w:rFonts w:asciiTheme="majorBidi" w:hAnsiTheme="majorBidi" w:cstheme="majorBidi"/>
            <w:szCs w:val="24"/>
            <w:lang w:val="en-GB"/>
          </w:rPr>
          <w:t xml:space="preserve"> et al., 2010)</w:t>
        </w:r>
      </w:ins>
      <w:del w:id="1833" w:author="Author" w:date="2020-10-25T20:03:00Z">
        <w:r w:rsidR="005D7307" w:rsidRPr="00305235" w:rsidDel="001B1BFC">
          <w:rPr>
            <w:rFonts w:asciiTheme="majorBidi" w:hAnsiTheme="majorBidi" w:cstheme="majorBidi"/>
            <w:szCs w:val="24"/>
            <w:lang w:val="en-GB"/>
          </w:rPr>
          <w:delText>48,49</w:delText>
        </w:r>
        <w:r w:rsidR="00D574DF" w:rsidRPr="00305235" w:rsidDel="001B1BFC">
          <w:rPr>
            <w:rFonts w:asciiTheme="majorBidi" w:hAnsiTheme="majorBidi" w:cstheme="majorBidi"/>
            <w:szCs w:val="24"/>
            <w:lang w:val="en-GB"/>
          </w:rPr>
          <w:delText>]</w:delText>
        </w:r>
      </w:del>
      <w:r w:rsidR="00614339" w:rsidRPr="00305235">
        <w:rPr>
          <w:rFonts w:asciiTheme="majorBidi" w:hAnsiTheme="majorBidi" w:cstheme="majorBidi"/>
          <w:szCs w:val="24"/>
          <w:lang w:val="en-GB"/>
        </w:rPr>
        <w:t>. Th</w:t>
      </w:r>
      <w:ins w:id="1834" w:author="Author" w:date="2020-10-29T18:52:00Z">
        <w:r>
          <w:rPr>
            <w:rFonts w:asciiTheme="majorBidi" w:hAnsiTheme="majorBidi" w:cstheme="majorBidi"/>
            <w:szCs w:val="24"/>
            <w:lang w:val="en-GB"/>
          </w:rPr>
          <w:t>ese findings</w:t>
        </w:r>
      </w:ins>
      <w:del w:id="1835" w:author="Author" w:date="2020-10-29T18:52:00Z">
        <w:r w:rsidR="00614339" w:rsidRPr="00305235" w:rsidDel="000D65F8">
          <w:rPr>
            <w:rFonts w:asciiTheme="majorBidi" w:hAnsiTheme="majorBidi" w:cstheme="majorBidi"/>
            <w:szCs w:val="24"/>
            <w:lang w:val="en-GB"/>
          </w:rPr>
          <w:delText>is</w:delText>
        </w:r>
      </w:del>
      <w:r w:rsidR="00614339" w:rsidRPr="00305235">
        <w:rPr>
          <w:rFonts w:asciiTheme="majorBidi" w:hAnsiTheme="majorBidi" w:cstheme="majorBidi"/>
          <w:szCs w:val="24"/>
          <w:lang w:val="en-GB"/>
        </w:rPr>
        <w:t xml:space="preserve"> </w:t>
      </w:r>
      <w:r w:rsidR="00E81538" w:rsidRPr="00305235">
        <w:rPr>
          <w:rFonts w:asciiTheme="majorBidi" w:hAnsiTheme="majorBidi" w:cstheme="majorBidi"/>
          <w:szCs w:val="24"/>
          <w:lang w:val="en-GB"/>
        </w:rPr>
        <w:t>emphasi</w:t>
      </w:r>
      <w:ins w:id="1836" w:author="Author" w:date="2020-10-21T14:54:00Z">
        <w:r w:rsidR="00F474CD">
          <w:rPr>
            <w:rFonts w:asciiTheme="majorBidi" w:hAnsiTheme="majorBidi" w:cstheme="majorBidi"/>
            <w:szCs w:val="24"/>
            <w:lang w:val="en-GB"/>
          </w:rPr>
          <w:t>s</w:t>
        </w:r>
      </w:ins>
      <w:del w:id="1837" w:author="Author" w:date="2020-10-21T14:54:00Z">
        <w:r w:rsidR="00E81538" w:rsidRPr="00305235" w:rsidDel="00F474CD">
          <w:rPr>
            <w:rFonts w:asciiTheme="majorBidi" w:hAnsiTheme="majorBidi" w:cstheme="majorBidi"/>
            <w:szCs w:val="24"/>
            <w:lang w:val="en-GB"/>
          </w:rPr>
          <w:delText>z</w:delText>
        </w:r>
      </w:del>
      <w:r w:rsidR="00E81538" w:rsidRPr="00305235">
        <w:rPr>
          <w:rFonts w:asciiTheme="majorBidi" w:hAnsiTheme="majorBidi" w:cstheme="majorBidi"/>
          <w:szCs w:val="24"/>
          <w:lang w:val="en-GB"/>
        </w:rPr>
        <w:t>e</w:t>
      </w:r>
      <w:ins w:id="1838" w:author="Author" w:date="2020-10-29T18:52:00Z">
        <w:r>
          <w:rPr>
            <w:rFonts w:asciiTheme="majorBidi" w:hAnsiTheme="majorBidi" w:cstheme="majorBidi"/>
            <w:szCs w:val="24"/>
            <w:lang w:val="en-GB"/>
          </w:rPr>
          <w:t xml:space="preserve"> the fact</w:t>
        </w:r>
      </w:ins>
      <w:del w:id="1839" w:author="Author" w:date="2020-10-29T18:52:00Z">
        <w:r w:rsidR="00E81538" w:rsidRPr="00305235" w:rsidDel="000D65F8">
          <w:rPr>
            <w:rFonts w:asciiTheme="majorBidi" w:hAnsiTheme="majorBidi" w:cstheme="majorBidi"/>
            <w:szCs w:val="24"/>
            <w:lang w:val="en-GB"/>
          </w:rPr>
          <w:delText>s</w:delText>
        </w:r>
      </w:del>
      <w:r w:rsidR="00E81538" w:rsidRPr="00305235">
        <w:rPr>
          <w:rFonts w:asciiTheme="majorBidi" w:hAnsiTheme="majorBidi" w:cstheme="majorBidi"/>
          <w:szCs w:val="24"/>
          <w:lang w:val="en-GB"/>
        </w:rPr>
        <w:t xml:space="preserve"> that prevention and intervention program</w:t>
      </w:r>
      <w:ins w:id="1840" w:author="Author" w:date="2020-10-21T15:04:00Z">
        <w:r w:rsidR="00E72334">
          <w:rPr>
            <w:rFonts w:asciiTheme="majorBidi" w:hAnsiTheme="majorBidi" w:cstheme="majorBidi"/>
            <w:szCs w:val="24"/>
            <w:lang w:val="en-GB"/>
          </w:rPr>
          <w:t>mes</w:t>
        </w:r>
      </w:ins>
      <w:del w:id="1841" w:author="Author" w:date="2020-10-21T15:04:00Z">
        <w:r w:rsidR="00E81538" w:rsidRPr="00305235" w:rsidDel="00E72334">
          <w:rPr>
            <w:rFonts w:asciiTheme="majorBidi" w:hAnsiTheme="majorBidi" w:cstheme="majorBidi"/>
            <w:szCs w:val="24"/>
            <w:lang w:val="en-GB"/>
          </w:rPr>
          <w:delText>s</w:delText>
        </w:r>
      </w:del>
      <w:r w:rsidR="00E81538" w:rsidRPr="00305235">
        <w:rPr>
          <w:rFonts w:asciiTheme="majorBidi" w:hAnsiTheme="majorBidi" w:cstheme="majorBidi"/>
          <w:szCs w:val="24"/>
          <w:lang w:val="en-GB"/>
        </w:rPr>
        <w:t xml:space="preserve"> </w:t>
      </w:r>
      <w:ins w:id="1842" w:author="Author" w:date="2020-10-29T18:52:00Z">
        <w:r>
          <w:rPr>
            <w:rFonts w:asciiTheme="majorBidi" w:hAnsiTheme="majorBidi" w:cstheme="majorBidi"/>
            <w:szCs w:val="24"/>
            <w:lang w:val="en-GB"/>
          </w:rPr>
          <w:t>t</w:t>
        </w:r>
      </w:ins>
      <w:del w:id="1843" w:author="Author" w:date="2020-10-29T18:52:00Z">
        <w:r w:rsidR="00E81538" w:rsidRPr="00305235" w:rsidDel="000D65F8">
          <w:rPr>
            <w:rFonts w:asciiTheme="majorBidi" w:hAnsiTheme="majorBidi" w:cstheme="majorBidi"/>
            <w:szCs w:val="24"/>
            <w:lang w:val="en-GB"/>
          </w:rPr>
          <w:delText>f</w:delText>
        </w:r>
      </w:del>
      <w:r w:rsidR="00E81538" w:rsidRPr="00305235">
        <w:rPr>
          <w:rFonts w:asciiTheme="majorBidi" w:hAnsiTheme="majorBidi" w:cstheme="majorBidi"/>
          <w:szCs w:val="24"/>
          <w:lang w:val="en-GB"/>
        </w:rPr>
        <w:t>o</w:t>
      </w:r>
      <w:del w:id="1844" w:author="Author" w:date="2020-10-29T18:52:00Z">
        <w:r w:rsidR="00E81538" w:rsidRPr="00305235" w:rsidDel="000D65F8">
          <w:rPr>
            <w:rFonts w:asciiTheme="majorBidi" w:hAnsiTheme="majorBidi" w:cstheme="majorBidi"/>
            <w:szCs w:val="24"/>
            <w:lang w:val="en-GB"/>
          </w:rPr>
          <w:delText>r</w:delText>
        </w:r>
      </w:del>
      <w:r w:rsidR="00E81538" w:rsidRPr="00305235">
        <w:rPr>
          <w:rFonts w:asciiTheme="majorBidi" w:hAnsiTheme="majorBidi" w:cstheme="majorBidi"/>
          <w:szCs w:val="24"/>
          <w:lang w:val="en-GB"/>
        </w:rPr>
        <w:t xml:space="preserve"> minimi</w:t>
      </w:r>
      <w:ins w:id="1845" w:author="Author" w:date="2020-10-21T14:59:00Z">
        <w:r w:rsidR="008540D6">
          <w:rPr>
            <w:rFonts w:asciiTheme="majorBidi" w:hAnsiTheme="majorBidi" w:cstheme="majorBidi"/>
            <w:szCs w:val="24"/>
            <w:lang w:val="en-GB"/>
          </w:rPr>
          <w:t>s</w:t>
        </w:r>
      </w:ins>
      <w:ins w:id="1846" w:author="Author" w:date="2020-10-29T18:52:00Z">
        <w:r>
          <w:rPr>
            <w:rFonts w:asciiTheme="majorBidi" w:hAnsiTheme="majorBidi" w:cstheme="majorBidi"/>
            <w:szCs w:val="24"/>
            <w:lang w:val="en-GB"/>
          </w:rPr>
          <w:t>e</w:t>
        </w:r>
      </w:ins>
      <w:del w:id="1847" w:author="Author" w:date="2020-10-21T14:59:00Z">
        <w:r w:rsidR="00E81538" w:rsidRPr="00305235" w:rsidDel="008540D6">
          <w:rPr>
            <w:rFonts w:asciiTheme="majorBidi" w:hAnsiTheme="majorBidi" w:cstheme="majorBidi"/>
            <w:szCs w:val="24"/>
            <w:lang w:val="en-GB"/>
          </w:rPr>
          <w:delText>z</w:delText>
        </w:r>
      </w:del>
      <w:del w:id="1848" w:author="Author" w:date="2020-10-29T18:52:00Z">
        <w:r w:rsidR="00E81538" w:rsidRPr="00305235" w:rsidDel="000D65F8">
          <w:rPr>
            <w:rFonts w:asciiTheme="majorBidi" w:hAnsiTheme="majorBidi" w:cstheme="majorBidi"/>
            <w:szCs w:val="24"/>
            <w:lang w:val="en-GB"/>
          </w:rPr>
          <w:delText>ing</w:delText>
        </w:r>
      </w:del>
      <w:r w:rsidR="00E81538" w:rsidRPr="00305235">
        <w:rPr>
          <w:rFonts w:asciiTheme="majorBidi" w:hAnsiTheme="majorBidi" w:cstheme="majorBidi"/>
          <w:szCs w:val="24"/>
          <w:lang w:val="en-GB"/>
        </w:rPr>
        <w:t xml:space="preserve"> falls in </w:t>
      </w:r>
      <w:r w:rsidR="00C30681" w:rsidRPr="00305235">
        <w:rPr>
          <w:rFonts w:asciiTheme="majorBidi" w:hAnsiTheme="majorBidi" w:cstheme="majorBidi"/>
          <w:szCs w:val="24"/>
          <w:lang w:val="en-GB"/>
        </w:rPr>
        <w:t>older adults</w:t>
      </w:r>
      <w:r w:rsidR="00E81538" w:rsidRPr="00305235">
        <w:rPr>
          <w:rFonts w:asciiTheme="majorBidi" w:hAnsiTheme="majorBidi" w:cstheme="majorBidi"/>
          <w:szCs w:val="24"/>
          <w:lang w:val="en-GB"/>
        </w:rPr>
        <w:t xml:space="preserve">, should screen for EF problems and </w:t>
      </w:r>
      <w:r w:rsidR="00D679E3" w:rsidRPr="00305235">
        <w:rPr>
          <w:rFonts w:asciiTheme="majorBidi" w:hAnsiTheme="majorBidi" w:cstheme="majorBidi"/>
          <w:szCs w:val="24"/>
          <w:lang w:val="en-GB"/>
        </w:rPr>
        <w:t xml:space="preserve">give special attention to the individual’s </w:t>
      </w:r>
      <w:r w:rsidR="00614339" w:rsidRPr="00305235">
        <w:rPr>
          <w:rFonts w:asciiTheme="majorBidi" w:hAnsiTheme="majorBidi" w:cstheme="majorBidi"/>
          <w:szCs w:val="24"/>
          <w:lang w:val="en-GB"/>
        </w:rPr>
        <w:t>meta-cognition</w:t>
      </w:r>
      <w:r w:rsidR="004D73DF" w:rsidRPr="00305235">
        <w:rPr>
          <w:rFonts w:asciiTheme="majorBidi" w:hAnsiTheme="majorBidi" w:cstheme="majorBidi"/>
          <w:szCs w:val="24"/>
          <w:lang w:val="en-GB"/>
        </w:rPr>
        <w:t xml:space="preserve"> and</w:t>
      </w:r>
      <w:r w:rsidR="00233939" w:rsidRPr="00305235">
        <w:rPr>
          <w:rFonts w:asciiTheme="majorBidi" w:hAnsiTheme="majorBidi" w:cstheme="majorBidi"/>
          <w:szCs w:val="24"/>
          <w:lang w:val="en-GB"/>
        </w:rPr>
        <w:t xml:space="preserve"> </w:t>
      </w:r>
      <w:r w:rsidR="00614339" w:rsidRPr="00305235">
        <w:rPr>
          <w:rFonts w:asciiTheme="majorBidi" w:hAnsiTheme="majorBidi" w:cstheme="majorBidi"/>
          <w:szCs w:val="24"/>
          <w:lang w:val="en-GB"/>
        </w:rPr>
        <w:t>awareness</w:t>
      </w:r>
      <w:r w:rsidR="0067265E" w:rsidRPr="00305235">
        <w:rPr>
          <w:rFonts w:asciiTheme="majorBidi" w:hAnsiTheme="majorBidi" w:cstheme="majorBidi"/>
          <w:szCs w:val="24"/>
          <w:lang w:val="en-GB"/>
        </w:rPr>
        <w:t xml:space="preserve"> </w:t>
      </w:r>
      <w:del w:id="1849" w:author="Author" w:date="2020-10-29T18:53:00Z">
        <w:r w:rsidR="0067265E" w:rsidRPr="00305235" w:rsidDel="000D65F8">
          <w:rPr>
            <w:rFonts w:asciiTheme="majorBidi" w:hAnsiTheme="majorBidi" w:cstheme="majorBidi"/>
            <w:szCs w:val="24"/>
            <w:lang w:val="en-GB"/>
          </w:rPr>
          <w:delText>-</w:delText>
        </w:r>
        <w:r w:rsidR="0067265E" w:rsidRPr="00305235" w:rsidDel="000D65F8">
          <w:rPr>
            <w:rFonts w:asciiTheme="majorBidi" w:eastAsiaTheme="minorHAnsi" w:hAnsiTheme="majorBidi" w:cstheme="majorBidi"/>
            <w:szCs w:val="24"/>
            <w:lang w:val="en-GB"/>
          </w:rPr>
          <w:delText xml:space="preserve"> to</w:delText>
        </w:r>
      </w:del>
      <w:ins w:id="1850" w:author="Author" w:date="2020-10-29T18:53:00Z">
        <w:r>
          <w:rPr>
            <w:rFonts w:asciiTheme="majorBidi" w:hAnsiTheme="majorBidi" w:cstheme="majorBidi"/>
            <w:szCs w:val="24"/>
            <w:lang w:val="en-GB"/>
          </w:rPr>
          <w:t>of</w:t>
        </w:r>
      </w:ins>
      <w:r w:rsidR="0067265E" w:rsidRPr="00305235">
        <w:rPr>
          <w:rFonts w:asciiTheme="majorBidi" w:eastAsiaTheme="minorHAnsi" w:hAnsiTheme="majorBidi" w:cstheme="majorBidi"/>
          <w:szCs w:val="24"/>
          <w:lang w:val="en-GB"/>
        </w:rPr>
        <w:t xml:space="preserve"> self</w:t>
      </w:r>
      <w:ins w:id="1851" w:author="Author" w:date="2020-10-29T18:53:00Z">
        <w:r>
          <w:rPr>
            <w:rFonts w:asciiTheme="majorBidi" w:eastAsiaTheme="minorHAnsi" w:hAnsiTheme="majorBidi" w:cstheme="majorBidi"/>
            <w:szCs w:val="24"/>
            <w:lang w:val="en-GB"/>
          </w:rPr>
          <w:t>-</w:t>
        </w:r>
      </w:ins>
      <w:del w:id="1852" w:author="Author" w:date="2020-10-29T18:53:00Z">
        <w:r w:rsidR="0067265E" w:rsidRPr="00305235" w:rsidDel="000D65F8">
          <w:rPr>
            <w:rFonts w:asciiTheme="majorBidi" w:eastAsiaTheme="minorHAnsi" w:hAnsiTheme="majorBidi" w:cstheme="majorBidi"/>
            <w:szCs w:val="24"/>
            <w:lang w:val="en-GB"/>
          </w:rPr>
          <w:delText xml:space="preserve"> </w:delText>
        </w:r>
      </w:del>
      <w:r w:rsidR="0067265E" w:rsidRPr="00305235">
        <w:rPr>
          <w:rFonts w:asciiTheme="majorBidi" w:eastAsiaTheme="minorHAnsi" w:hAnsiTheme="majorBidi" w:cstheme="majorBidi"/>
          <w:szCs w:val="24"/>
          <w:lang w:val="en-GB"/>
        </w:rPr>
        <w:t xml:space="preserve">performance and </w:t>
      </w:r>
      <w:del w:id="1853" w:author="Author" w:date="2020-10-29T18:53:00Z">
        <w:r w:rsidR="0067265E" w:rsidRPr="00305235" w:rsidDel="000D65F8">
          <w:rPr>
            <w:rFonts w:asciiTheme="majorBidi" w:eastAsiaTheme="minorHAnsi" w:hAnsiTheme="majorBidi" w:cstheme="majorBidi"/>
            <w:szCs w:val="24"/>
            <w:lang w:val="en-GB"/>
          </w:rPr>
          <w:delText xml:space="preserve">to </w:delText>
        </w:r>
      </w:del>
      <w:r w:rsidR="0067265E" w:rsidRPr="00305235">
        <w:rPr>
          <w:rFonts w:asciiTheme="majorBidi" w:eastAsiaTheme="minorHAnsi" w:hAnsiTheme="majorBidi" w:cstheme="majorBidi"/>
          <w:szCs w:val="24"/>
          <w:lang w:val="en-GB"/>
        </w:rPr>
        <w:t>environmental context and cues (Burgess et al., 2006)</w:t>
      </w:r>
      <w:r w:rsidR="00233939" w:rsidRPr="00305235">
        <w:rPr>
          <w:rFonts w:asciiTheme="majorBidi" w:hAnsiTheme="majorBidi" w:cstheme="majorBidi"/>
          <w:szCs w:val="24"/>
          <w:lang w:val="en-GB"/>
        </w:rPr>
        <w:t xml:space="preserve">. </w:t>
      </w:r>
    </w:p>
    <w:p w14:paraId="58F571B1" w14:textId="3168B79A" w:rsidR="007A7ED2" w:rsidRDefault="004D73DF" w:rsidP="000D65F8">
      <w:pPr>
        <w:autoSpaceDE w:val="0"/>
        <w:autoSpaceDN w:val="0"/>
        <w:bidi w:val="0"/>
        <w:adjustRightInd w:val="0"/>
        <w:spacing w:before="240" w:line="480" w:lineRule="auto"/>
        <w:rPr>
          <w:ins w:id="1854" w:author="Author" w:date="2020-10-27T14:58:00Z"/>
          <w:rFonts w:asciiTheme="majorBidi" w:hAnsiTheme="majorBidi" w:cstheme="majorBidi"/>
          <w:szCs w:val="24"/>
          <w:lang w:val="en-GB"/>
        </w:rPr>
        <w:pPrChange w:id="1855" w:author="Author" w:date="2020-10-29T18:53:00Z">
          <w:pPr>
            <w:autoSpaceDE w:val="0"/>
            <w:autoSpaceDN w:val="0"/>
            <w:bidi w:val="0"/>
            <w:adjustRightInd w:val="0"/>
            <w:spacing w:line="480" w:lineRule="auto"/>
          </w:pPr>
        </w:pPrChange>
      </w:pPr>
      <w:r w:rsidRPr="00305235">
        <w:rPr>
          <w:rFonts w:asciiTheme="majorBidi" w:hAnsiTheme="majorBidi" w:cstheme="majorBidi"/>
          <w:szCs w:val="24"/>
          <w:lang w:val="en-GB"/>
        </w:rPr>
        <w:t>In</w:t>
      </w:r>
      <w:r w:rsidR="00130F48" w:rsidRPr="00305235">
        <w:rPr>
          <w:rFonts w:asciiTheme="majorBidi" w:hAnsiTheme="majorBidi" w:cstheme="majorBidi"/>
          <w:szCs w:val="24"/>
          <w:lang w:val="en-GB"/>
        </w:rPr>
        <w:t xml:space="preserve"> line with the ICF model, </w:t>
      </w:r>
      <w:r w:rsidR="00233939" w:rsidRPr="00305235">
        <w:rPr>
          <w:rFonts w:asciiTheme="majorBidi" w:hAnsiTheme="majorBidi" w:cstheme="majorBidi"/>
          <w:szCs w:val="24"/>
          <w:lang w:val="en-GB"/>
        </w:rPr>
        <w:t>clinicians</w:t>
      </w:r>
      <w:r w:rsidR="00BD2C02" w:rsidRPr="00305235">
        <w:rPr>
          <w:rFonts w:asciiTheme="majorBidi" w:hAnsiTheme="majorBidi" w:cstheme="majorBidi"/>
          <w:szCs w:val="24"/>
          <w:lang w:val="en-GB"/>
        </w:rPr>
        <w:t xml:space="preserve"> should gather </w:t>
      </w:r>
      <w:r w:rsidR="00130F48" w:rsidRPr="00305235">
        <w:rPr>
          <w:rFonts w:asciiTheme="majorBidi" w:eastAsiaTheme="minorHAnsi" w:hAnsiTheme="majorBidi" w:cstheme="majorBidi"/>
          <w:szCs w:val="24"/>
          <w:lang w:val="en-GB"/>
        </w:rPr>
        <w:t xml:space="preserve">information not only from isolated tasks in a lab setting, but from tasks that </w:t>
      </w:r>
      <w:ins w:id="1856" w:author="Author" w:date="2020-10-29T18:56:00Z">
        <w:r w:rsidR="003B6A07">
          <w:rPr>
            <w:rFonts w:asciiTheme="majorBidi" w:eastAsiaTheme="minorHAnsi" w:hAnsiTheme="majorBidi" w:cstheme="majorBidi"/>
            <w:szCs w:val="24"/>
            <w:lang w:val="en-GB"/>
          </w:rPr>
          <w:t>mimic</w:t>
        </w:r>
      </w:ins>
      <w:del w:id="1857" w:author="Author" w:date="2020-10-29T18:56:00Z">
        <w:r w:rsidR="00130F48" w:rsidRPr="00305235" w:rsidDel="003B6A07">
          <w:rPr>
            <w:rFonts w:asciiTheme="majorBidi" w:eastAsiaTheme="minorHAnsi" w:hAnsiTheme="majorBidi" w:cstheme="majorBidi"/>
            <w:szCs w:val="24"/>
            <w:lang w:val="en-GB"/>
          </w:rPr>
          <w:delText>imitate</w:delText>
        </w:r>
      </w:del>
      <w:r w:rsidR="00130F48" w:rsidRPr="00305235">
        <w:rPr>
          <w:rFonts w:asciiTheme="majorBidi" w:eastAsiaTheme="minorHAnsi" w:hAnsiTheme="majorBidi" w:cstheme="majorBidi"/>
          <w:szCs w:val="24"/>
          <w:lang w:val="en-GB"/>
        </w:rPr>
        <w:t xml:space="preserve"> daily life scenarios</w:t>
      </w:r>
      <w:r w:rsidR="00BD2C02" w:rsidRPr="00305235">
        <w:rPr>
          <w:rFonts w:asciiTheme="majorBidi" w:eastAsiaTheme="minorHAnsi" w:hAnsiTheme="majorBidi" w:cstheme="majorBidi"/>
          <w:szCs w:val="24"/>
          <w:lang w:val="en-GB"/>
        </w:rPr>
        <w:t xml:space="preserve"> </w:t>
      </w:r>
      <w:r w:rsidR="00130F48" w:rsidRPr="00305235">
        <w:rPr>
          <w:rFonts w:asciiTheme="majorBidi" w:eastAsiaTheme="minorHAnsi" w:hAnsiTheme="majorBidi" w:cstheme="majorBidi"/>
          <w:szCs w:val="24"/>
          <w:lang w:val="en-GB"/>
        </w:rPr>
        <w:t>(Chaytor et al., 2006; Odhuba et al., 2005), with refer</w:t>
      </w:r>
      <w:ins w:id="1858" w:author="Author" w:date="2020-10-29T18:57:00Z">
        <w:r w:rsidR="003B6A07">
          <w:rPr>
            <w:rFonts w:asciiTheme="majorBidi" w:eastAsiaTheme="minorHAnsi" w:hAnsiTheme="majorBidi" w:cstheme="majorBidi"/>
            <w:szCs w:val="24"/>
            <w:lang w:val="en-GB"/>
          </w:rPr>
          <w:t>ence</w:t>
        </w:r>
      </w:ins>
      <w:del w:id="1859" w:author="Author" w:date="2020-10-29T18:57:00Z">
        <w:r w:rsidR="00130F48" w:rsidRPr="00305235" w:rsidDel="003B6A07">
          <w:rPr>
            <w:rFonts w:asciiTheme="majorBidi" w:eastAsiaTheme="minorHAnsi" w:hAnsiTheme="majorBidi" w:cstheme="majorBidi"/>
            <w:szCs w:val="24"/>
            <w:lang w:val="en-GB"/>
          </w:rPr>
          <w:delText>ral</w:delText>
        </w:r>
      </w:del>
      <w:r w:rsidR="0067265E" w:rsidRPr="00305235">
        <w:rPr>
          <w:rFonts w:asciiTheme="majorBidi" w:eastAsiaTheme="minorHAnsi" w:hAnsiTheme="majorBidi" w:cstheme="majorBidi"/>
          <w:szCs w:val="24"/>
          <w:lang w:val="en-GB"/>
        </w:rPr>
        <w:t xml:space="preserve"> to t</w:t>
      </w:r>
      <w:r w:rsidR="007A7ED2" w:rsidRPr="00305235">
        <w:rPr>
          <w:rFonts w:asciiTheme="majorBidi" w:hAnsiTheme="majorBidi" w:cstheme="majorBidi"/>
          <w:szCs w:val="24"/>
          <w:lang w:val="en-GB"/>
        </w:rPr>
        <w:t>he environmental context</w:t>
      </w:r>
      <w:ins w:id="1860" w:author="Author" w:date="2020-10-29T18:57:00Z">
        <w:r w:rsidR="003B6A07">
          <w:rPr>
            <w:rFonts w:asciiTheme="majorBidi" w:hAnsiTheme="majorBidi" w:cstheme="majorBidi"/>
            <w:szCs w:val="24"/>
            <w:lang w:val="en-GB"/>
          </w:rPr>
          <w:t>,</w:t>
        </w:r>
      </w:ins>
      <w:r w:rsidR="007A7ED2" w:rsidRPr="00305235">
        <w:rPr>
          <w:rFonts w:asciiTheme="majorBidi" w:hAnsiTheme="majorBidi" w:cstheme="majorBidi"/>
          <w:szCs w:val="24"/>
          <w:lang w:val="en-GB"/>
        </w:rPr>
        <w:t xml:space="preserve"> where the regulation of </w:t>
      </w:r>
      <w:r w:rsidR="007A7ED2" w:rsidRPr="00305235">
        <w:rPr>
          <w:rFonts w:asciiTheme="majorBidi" w:hAnsiTheme="majorBidi" w:cstheme="majorBidi"/>
          <w:szCs w:val="24"/>
          <w:lang w:val="en-GB"/>
        </w:rPr>
        <w:lastRenderedPageBreak/>
        <w:t xml:space="preserve">balance takes </w:t>
      </w:r>
      <w:r w:rsidRPr="00305235">
        <w:rPr>
          <w:rFonts w:asciiTheme="majorBidi" w:hAnsiTheme="majorBidi" w:cstheme="majorBidi"/>
          <w:szCs w:val="24"/>
          <w:lang w:val="en-GB"/>
        </w:rPr>
        <w:t xml:space="preserve">place </w:t>
      </w:r>
      <w:del w:id="1861" w:author="Author" w:date="2020-10-25T20:04:00Z">
        <w:r w:rsidR="0049565B" w:rsidRPr="00305235" w:rsidDel="001B1BFC">
          <w:rPr>
            <w:rFonts w:asciiTheme="majorBidi" w:hAnsiTheme="majorBidi" w:cstheme="majorBidi"/>
            <w:szCs w:val="24"/>
            <w:lang w:val="en-GB"/>
          </w:rPr>
          <w:delText>[</w:delText>
        </w:r>
      </w:del>
      <w:ins w:id="1862" w:author="Author" w:date="2020-10-25T20:04:00Z">
        <w:r w:rsidR="001B1BFC">
          <w:rPr>
            <w:rFonts w:asciiTheme="majorBidi" w:hAnsiTheme="majorBidi" w:cstheme="majorBidi"/>
            <w:szCs w:val="24"/>
            <w:lang w:val="en-GB"/>
          </w:rPr>
          <w:t>(</w:t>
        </w:r>
        <w:r w:rsidR="001B1BFC" w:rsidRPr="001B1BFC">
          <w:rPr>
            <w:rFonts w:asciiTheme="majorBidi" w:hAnsiTheme="majorBidi" w:cstheme="majorBidi"/>
            <w:szCs w:val="24"/>
            <w:lang w:val="en-GB"/>
          </w:rPr>
          <w:t xml:space="preserve">Bernard </w:t>
        </w:r>
        <w:r w:rsidR="001B1BFC">
          <w:rPr>
            <w:rFonts w:asciiTheme="majorBidi" w:hAnsiTheme="majorBidi" w:cstheme="majorBidi"/>
            <w:szCs w:val="24"/>
            <w:lang w:val="en-GB"/>
          </w:rPr>
          <w:t>and</w:t>
        </w:r>
        <w:r w:rsidR="001B1BFC" w:rsidRPr="001B1BFC">
          <w:rPr>
            <w:rFonts w:asciiTheme="majorBidi" w:hAnsiTheme="majorBidi" w:cstheme="majorBidi"/>
            <w:szCs w:val="24"/>
            <w:lang w:val="en-GB"/>
          </w:rPr>
          <w:t xml:space="preserve"> Lacour</w:t>
        </w:r>
        <w:r w:rsidR="001B1BFC">
          <w:rPr>
            <w:rFonts w:asciiTheme="majorBidi" w:hAnsiTheme="majorBidi" w:cstheme="majorBidi"/>
            <w:szCs w:val="24"/>
            <w:lang w:val="en-GB"/>
          </w:rPr>
          <w:t>,</w:t>
        </w:r>
        <w:r w:rsidR="001B1BFC" w:rsidRPr="001B1BFC">
          <w:rPr>
            <w:rFonts w:asciiTheme="majorBidi" w:hAnsiTheme="majorBidi" w:cstheme="majorBidi"/>
            <w:szCs w:val="24"/>
            <w:lang w:val="en-GB"/>
          </w:rPr>
          <w:t xml:space="preserve"> </w:t>
        </w:r>
        <w:r w:rsidR="001B1BFC">
          <w:rPr>
            <w:rFonts w:asciiTheme="majorBidi" w:hAnsiTheme="majorBidi" w:cstheme="majorBidi"/>
            <w:szCs w:val="24"/>
            <w:lang w:val="en-GB"/>
          </w:rPr>
          <w:t>20</w:t>
        </w:r>
      </w:ins>
      <w:r w:rsidR="005D7307" w:rsidRPr="00305235">
        <w:rPr>
          <w:rFonts w:asciiTheme="majorBidi" w:hAnsiTheme="majorBidi" w:cstheme="majorBidi"/>
          <w:szCs w:val="24"/>
          <w:lang w:val="en-GB"/>
        </w:rPr>
        <w:t>1</w:t>
      </w:r>
      <w:ins w:id="1863" w:author="Author" w:date="2020-10-25T20:04:00Z">
        <w:r w:rsidR="001B1BFC">
          <w:rPr>
            <w:rFonts w:asciiTheme="majorBidi" w:hAnsiTheme="majorBidi" w:cstheme="majorBidi"/>
            <w:szCs w:val="24"/>
            <w:lang w:val="en-GB"/>
          </w:rPr>
          <w:t>7</w:t>
        </w:r>
      </w:ins>
      <w:del w:id="1864" w:author="Author" w:date="2020-10-25T20:04:00Z">
        <w:r w:rsidR="005D7307" w:rsidRPr="00305235" w:rsidDel="001B1BFC">
          <w:rPr>
            <w:rFonts w:asciiTheme="majorBidi" w:hAnsiTheme="majorBidi" w:cstheme="majorBidi"/>
            <w:szCs w:val="24"/>
            <w:lang w:val="en-GB"/>
          </w:rPr>
          <w:delText>8</w:delText>
        </w:r>
      </w:del>
      <w:ins w:id="1865" w:author="Author" w:date="2020-10-25T20:04:00Z">
        <w:r w:rsidR="001B1BFC">
          <w:rPr>
            <w:rFonts w:asciiTheme="majorBidi" w:hAnsiTheme="majorBidi" w:cstheme="majorBidi"/>
            <w:szCs w:val="24"/>
            <w:lang w:val="en-GB"/>
          </w:rPr>
          <w:t>)</w:t>
        </w:r>
      </w:ins>
      <w:del w:id="1866" w:author="Author" w:date="2020-10-25T20:04:00Z">
        <w:r w:rsidR="0049565B" w:rsidRPr="00305235" w:rsidDel="001B1BFC">
          <w:rPr>
            <w:rFonts w:asciiTheme="majorBidi" w:hAnsiTheme="majorBidi" w:cstheme="majorBidi"/>
            <w:szCs w:val="24"/>
            <w:lang w:val="en-GB"/>
          </w:rPr>
          <w:delText>]</w:delText>
        </w:r>
      </w:del>
      <w:r w:rsidR="007A7ED2" w:rsidRPr="00305235">
        <w:rPr>
          <w:rFonts w:asciiTheme="majorBidi" w:hAnsiTheme="majorBidi" w:cstheme="majorBidi"/>
          <w:szCs w:val="24"/>
          <w:lang w:val="en-GB"/>
        </w:rPr>
        <w:t xml:space="preserve">. </w:t>
      </w:r>
      <w:r w:rsidR="004B08D8" w:rsidRPr="00305235">
        <w:rPr>
          <w:rFonts w:asciiTheme="majorBidi" w:hAnsiTheme="majorBidi" w:cstheme="majorBidi"/>
          <w:szCs w:val="24"/>
          <w:lang w:val="en-GB"/>
        </w:rPr>
        <w:t>With this information,</w:t>
      </w:r>
      <w:r w:rsidRPr="00305235">
        <w:rPr>
          <w:rFonts w:asciiTheme="majorBidi" w:hAnsiTheme="majorBidi" w:cstheme="majorBidi"/>
          <w:szCs w:val="24"/>
          <w:lang w:val="en-GB"/>
        </w:rPr>
        <w:t xml:space="preserve"> </w:t>
      </w:r>
      <w:r w:rsidR="004B08D8" w:rsidRPr="00305235">
        <w:rPr>
          <w:rFonts w:asciiTheme="majorBidi" w:hAnsiTheme="majorBidi" w:cstheme="majorBidi"/>
          <w:szCs w:val="24"/>
          <w:lang w:val="en-GB"/>
        </w:rPr>
        <w:t xml:space="preserve">clinicians may </w:t>
      </w:r>
      <w:r w:rsidRPr="00305235">
        <w:rPr>
          <w:rFonts w:asciiTheme="majorBidi" w:hAnsiTheme="majorBidi" w:cstheme="majorBidi"/>
          <w:szCs w:val="24"/>
          <w:lang w:val="en-GB"/>
        </w:rPr>
        <w:t>improve the</w:t>
      </w:r>
      <w:ins w:id="1867" w:author="Author" w:date="2020-10-29T18:57:00Z">
        <w:r w:rsidR="003B6A07">
          <w:rPr>
            <w:rFonts w:asciiTheme="majorBidi" w:hAnsiTheme="majorBidi" w:cstheme="majorBidi"/>
            <w:szCs w:val="24"/>
            <w:lang w:val="en-GB"/>
          </w:rPr>
          <w:t>ir</w:t>
        </w:r>
      </w:ins>
      <w:r w:rsidRPr="00305235">
        <w:rPr>
          <w:rFonts w:asciiTheme="majorBidi" w:hAnsiTheme="majorBidi" w:cstheme="majorBidi"/>
          <w:szCs w:val="24"/>
          <w:lang w:val="en-GB"/>
        </w:rPr>
        <w:t xml:space="preserve"> </w:t>
      </w:r>
      <w:ins w:id="1868" w:author="Author" w:date="2020-10-29T18:57:00Z">
        <w:r w:rsidR="003B6A07">
          <w:rPr>
            <w:rFonts w:asciiTheme="majorBidi" w:hAnsiTheme="majorBidi" w:cstheme="majorBidi"/>
            <w:szCs w:val="24"/>
            <w:lang w:val="en-GB"/>
          </w:rPr>
          <w:t>selection</w:t>
        </w:r>
      </w:ins>
      <w:del w:id="1869" w:author="Author" w:date="2020-10-29T18:57:00Z">
        <w:r w:rsidRPr="00305235" w:rsidDel="003B6A07">
          <w:rPr>
            <w:rFonts w:asciiTheme="majorBidi" w:hAnsiTheme="majorBidi" w:cstheme="majorBidi"/>
            <w:szCs w:val="24"/>
            <w:lang w:val="en-GB"/>
          </w:rPr>
          <w:delText>choice</w:delText>
        </w:r>
      </w:del>
      <w:r w:rsidRPr="00305235">
        <w:rPr>
          <w:rFonts w:asciiTheme="majorBidi" w:hAnsiTheme="majorBidi" w:cstheme="majorBidi"/>
          <w:szCs w:val="24"/>
          <w:lang w:val="en-GB"/>
        </w:rPr>
        <w:t xml:space="preserve"> of the best-adapted behavio</w:t>
      </w:r>
      <w:ins w:id="1870" w:author="Author" w:date="2020-10-20T19:54:00Z">
        <w:r w:rsidR="005047CC">
          <w:rPr>
            <w:rFonts w:asciiTheme="majorBidi" w:hAnsiTheme="majorBidi" w:cstheme="majorBidi"/>
            <w:szCs w:val="24"/>
            <w:lang w:val="en-GB"/>
          </w:rPr>
          <w:t>u</w:t>
        </w:r>
      </w:ins>
      <w:r w:rsidRPr="00305235">
        <w:rPr>
          <w:rFonts w:asciiTheme="majorBidi" w:hAnsiTheme="majorBidi" w:cstheme="majorBidi"/>
          <w:szCs w:val="24"/>
          <w:lang w:val="en-GB"/>
        </w:rPr>
        <w:t xml:space="preserve">ral strategy </w:t>
      </w:r>
      <w:ins w:id="1871" w:author="Author" w:date="2020-10-25T20:05:00Z">
        <w:r w:rsidR="001B1BFC">
          <w:rPr>
            <w:rFonts w:asciiTheme="majorBidi" w:eastAsiaTheme="minorHAnsi" w:hAnsiTheme="majorBidi" w:cstheme="majorBidi"/>
            <w:szCs w:val="24"/>
            <w:lang w:val="en-GB"/>
          </w:rPr>
          <w:t>(</w:t>
        </w:r>
      </w:ins>
      <w:del w:id="1872" w:author="Author" w:date="2020-10-25T20:05:00Z">
        <w:r w:rsidR="00D40448" w:rsidRPr="00305235" w:rsidDel="001B1BFC">
          <w:rPr>
            <w:rFonts w:asciiTheme="majorBidi" w:eastAsiaTheme="minorHAnsi" w:hAnsiTheme="majorBidi" w:cstheme="majorBidi"/>
            <w:szCs w:val="24"/>
            <w:lang w:val="en-GB"/>
          </w:rPr>
          <w:delText>[</w:delText>
        </w:r>
      </w:del>
      <w:ins w:id="1873" w:author="Author" w:date="2020-10-25T20:05:00Z">
        <w:r w:rsidR="001B1BFC" w:rsidRPr="001B1BFC">
          <w:rPr>
            <w:rFonts w:asciiTheme="majorBidi" w:eastAsiaTheme="minorHAnsi" w:hAnsiTheme="majorBidi" w:cstheme="majorBidi"/>
            <w:szCs w:val="24"/>
            <w:lang w:val="en-GB"/>
          </w:rPr>
          <w:t>Hahn</w:t>
        </w:r>
        <w:r w:rsidR="001B1BFC">
          <w:rPr>
            <w:rFonts w:asciiTheme="majorBidi" w:eastAsiaTheme="minorHAnsi" w:hAnsiTheme="majorBidi" w:cstheme="majorBidi"/>
            <w:szCs w:val="24"/>
            <w:lang w:val="en-GB"/>
          </w:rPr>
          <w:t xml:space="preserve"> et al., 2014; </w:t>
        </w:r>
        <w:r w:rsidR="001B1BFC" w:rsidRPr="001B1BFC">
          <w:rPr>
            <w:rFonts w:asciiTheme="majorBidi" w:eastAsiaTheme="minorHAnsi" w:hAnsiTheme="majorBidi" w:cstheme="majorBidi"/>
            <w:szCs w:val="24"/>
            <w:lang w:val="en-GB"/>
          </w:rPr>
          <w:t>Josman</w:t>
        </w:r>
        <w:r w:rsidR="001B1BFC">
          <w:rPr>
            <w:rFonts w:asciiTheme="majorBidi" w:eastAsiaTheme="minorHAnsi" w:hAnsiTheme="majorBidi" w:cstheme="majorBidi"/>
            <w:szCs w:val="24"/>
            <w:lang w:val="en-GB"/>
          </w:rPr>
          <w:t xml:space="preserve"> et al., 2009)</w:t>
        </w:r>
      </w:ins>
      <w:del w:id="1874" w:author="Author" w:date="2020-10-25T20:05:00Z">
        <w:r w:rsidR="00D40448" w:rsidRPr="00305235" w:rsidDel="001B1BFC">
          <w:rPr>
            <w:rFonts w:asciiTheme="majorBidi" w:eastAsiaTheme="minorHAnsi" w:hAnsiTheme="majorBidi" w:cstheme="majorBidi"/>
            <w:szCs w:val="24"/>
            <w:lang w:val="en-GB"/>
          </w:rPr>
          <w:delText>16,28]</w:delText>
        </w:r>
      </w:del>
      <w:r w:rsidR="0094495B" w:rsidRPr="00305235">
        <w:rPr>
          <w:rFonts w:asciiTheme="majorBidi" w:hAnsiTheme="majorBidi" w:cstheme="majorBidi"/>
          <w:szCs w:val="24"/>
          <w:lang w:val="en-GB"/>
        </w:rPr>
        <w:t>.</w:t>
      </w:r>
      <w:r w:rsidR="004B08D8" w:rsidRPr="00305235">
        <w:rPr>
          <w:rFonts w:asciiTheme="majorBidi" w:hAnsiTheme="majorBidi" w:cstheme="majorBidi"/>
          <w:szCs w:val="24"/>
          <w:lang w:val="en-GB"/>
        </w:rPr>
        <w:t xml:space="preserve"> </w:t>
      </w:r>
      <w:r w:rsidR="0094495B" w:rsidRPr="00305235">
        <w:rPr>
          <w:rFonts w:asciiTheme="majorBidi" w:hAnsiTheme="majorBidi" w:cstheme="majorBidi"/>
          <w:szCs w:val="24"/>
          <w:lang w:val="en-GB"/>
        </w:rPr>
        <w:t xml:space="preserve">For example, </w:t>
      </w:r>
      <w:ins w:id="1875" w:author="Author" w:date="2020-10-29T18:57:00Z">
        <w:r w:rsidR="003B6A07">
          <w:rPr>
            <w:rFonts w:asciiTheme="majorBidi" w:hAnsiTheme="majorBidi" w:cstheme="majorBidi"/>
            <w:szCs w:val="24"/>
            <w:lang w:val="en-GB"/>
          </w:rPr>
          <w:t>they may be able to deter</w:t>
        </w:r>
      </w:ins>
      <w:ins w:id="1876" w:author="Author" w:date="2020-10-29T18:58:00Z">
        <w:r w:rsidR="003B6A07">
          <w:rPr>
            <w:rFonts w:asciiTheme="majorBidi" w:hAnsiTheme="majorBidi" w:cstheme="majorBidi"/>
            <w:szCs w:val="24"/>
            <w:lang w:val="en-GB"/>
          </w:rPr>
          <w:t xml:space="preserve">mine </w:t>
        </w:r>
      </w:ins>
      <w:r w:rsidR="0094495B" w:rsidRPr="00305235">
        <w:rPr>
          <w:rFonts w:asciiTheme="majorBidi" w:hAnsiTheme="majorBidi" w:cstheme="majorBidi"/>
          <w:szCs w:val="24"/>
          <w:lang w:val="en-GB"/>
        </w:rPr>
        <w:t xml:space="preserve">how </w:t>
      </w:r>
      <w:del w:id="1877" w:author="Author" w:date="2020-10-29T18:59:00Z">
        <w:r w:rsidR="0094495B" w:rsidRPr="00305235" w:rsidDel="003B6A07">
          <w:rPr>
            <w:rFonts w:asciiTheme="majorBidi" w:hAnsiTheme="majorBidi" w:cstheme="majorBidi"/>
            <w:szCs w:val="24"/>
            <w:lang w:val="en-GB"/>
          </w:rPr>
          <w:delText xml:space="preserve">to approach </w:delText>
        </w:r>
      </w:del>
      <w:r w:rsidR="0094495B" w:rsidRPr="00305235">
        <w:rPr>
          <w:rFonts w:asciiTheme="majorBidi" w:hAnsiTheme="majorBidi" w:cstheme="majorBidi"/>
          <w:szCs w:val="24"/>
          <w:lang w:val="en-GB"/>
        </w:rPr>
        <w:t xml:space="preserve">the activity </w:t>
      </w:r>
      <w:ins w:id="1878" w:author="Author" w:date="2020-10-29T18:59:00Z">
        <w:r w:rsidR="003B6A07">
          <w:rPr>
            <w:rFonts w:asciiTheme="majorBidi" w:hAnsiTheme="majorBidi" w:cstheme="majorBidi"/>
            <w:szCs w:val="24"/>
            <w:lang w:val="en-GB"/>
          </w:rPr>
          <w:t>should be</w:t>
        </w:r>
        <w:r w:rsidR="003B6A07" w:rsidRPr="00305235">
          <w:rPr>
            <w:rFonts w:asciiTheme="majorBidi" w:hAnsiTheme="majorBidi" w:cstheme="majorBidi"/>
            <w:szCs w:val="24"/>
            <w:lang w:val="en-GB"/>
          </w:rPr>
          <w:t xml:space="preserve"> approach</w:t>
        </w:r>
        <w:r w:rsidR="003B6A07">
          <w:rPr>
            <w:rFonts w:asciiTheme="majorBidi" w:hAnsiTheme="majorBidi" w:cstheme="majorBidi"/>
            <w:szCs w:val="24"/>
            <w:lang w:val="en-GB"/>
          </w:rPr>
          <w:t>ed</w:t>
        </w:r>
        <w:r w:rsidR="003B6A07" w:rsidRPr="00305235">
          <w:rPr>
            <w:rFonts w:asciiTheme="majorBidi" w:hAnsiTheme="majorBidi" w:cstheme="majorBidi"/>
            <w:szCs w:val="24"/>
            <w:lang w:val="en-GB"/>
          </w:rPr>
          <w:t xml:space="preserve"> </w:t>
        </w:r>
      </w:ins>
      <w:ins w:id="1879" w:author="Author" w:date="2020-10-29T18:58:00Z">
        <w:r w:rsidR="003B6A07">
          <w:rPr>
            <w:rFonts w:asciiTheme="majorBidi" w:hAnsiTheme="majorBidi" w:cstheme="majorBidi"/>
            <w:szCs w:val="24"/>
            <w:lang w:val="en-GB"/>
          </w:rPr>
          <w:t>with</w:t>
        </w:r>
      </w:ins>
      <w:r w:rsidR="0094495B" w:rsidRPr="00305235">
        <w:rPr>
          <w:rFonts w:asciiTheme="majorBidi" w:hAnsiTheme="majorBidi" w:cstheme="majorBidi"/>
          <w:szCs w:val="24"/>
          <w:lang w:val="en-GB"/>
        </w:rPr>
        <w:t xml:space="preserve">in </w:t>
      </w:r>
      <w:ins w:id="1880" w:author="Author" w:date="2020-10-29T18:58:00Z">
        <w:r w:rsidR="003B6A07">
          <w:rPr>
            <w:rFonts w:asciiTheme="majorBidi" w:hAnsiTheme="majorBidi" w:cstheme="majorBidi"/>
            <w:szCs w:val="24"/>
            <w:lang w:val="en-GB"/>
          </w:rPr>
          <w:t>a</w:t>
        </w:r>
      </w:ins>
      <w:del w:id="1881" w:author="Author" w:date="2020-10-29T18:58:00Z">
        <w:r w:rsidR="0094495B" w:rsidRPr="00305235" w:rsidDel="003B6A07">
          <w:rPr>
            <w:rFonts w:asciiTheme="majorBidi" w:hAnsiTheme="majorBidi" w:cstheme="majorBidi"/>
            <w:szCs w:val="24"/>
            <w:lang w:val="en-GB"/>
          </w:rPr>
          <w:delText>the</w:delText>
        </w:r>
      </w:del>
      <w:r w:rsidR="0094495B" w:rsidRPr="00305235">
        <w:rPr>
          <w:rFonts w:asciiTheme="majorBidi" w:hAnsiTheme="majorBidi" w:cstheme="majorBidi"/>
          <w:szCs w:val="24"/>
          <w:lang w:val="en-GB"/>
        </w:rPr>
        <w:t xml:space="preserve"> certain environment, how to compensate </w:t>
      </w:r>
      <w:ins w:id="1882" w:author="Author" w:date="2020-10-29T18:58:00Z">
        <w:r w:rsidR="003B6A07">
          <w:rPr>
            <w:rFonts w:asciiTheme="majorBidi" w:hAnsiTheme="majorBidi" w:cstheme="majorBidi"/>
            <w:szCs w:val="24"/>
            <w:lang w:val="en-GB"/>
          </w:rPr>
          <w:t>for a</w:t>
        </w:r>
      </w:ins>
      <w:del w:id="1883" w:author="Author" w:date="2020-10-29T18:58:00Z">
        <w:r w:rsidR="0094495B" w:rsidRPr="00305235" w:rsidDel="003B6A07">
          <w:rPr>
            <w:rFonts w:asciiTheme="majorBidi" w:hAnsiTheme="majorBidi" w:cstheme="majorBidi"/>
            <w:szCs w:val="24"/>
            <w:lang w:val="en-GB"/>
          </w:rPr>
          <w:delText>the</w:delText>
        </w:r>
      </w:del>
      <w:r w:rsidR="0094495B" w:rsidRPr="00305235">
        <w:rPr>
          <w:rFonts w:asciiTheme="majorBidi" w:hAnsiTheme="majorBidi" w:cstheme="majorBidi"/>
          <w:szCs w:val="24"/>
          <w:lang w:val="en-GB"/>
        </w:rPr>
        <w:t xml:space="preserve"> slow reaction time, </w:t>
      </w:r>
      <w:r w:rsidRPr="00305235">
        <w:rPr>
          <w:rFonts w:asciiTheme="majorBidi" w:hAnsiTheme="majorBidi" w:cstheme="majorBidi"/>
          <w:szCs w:val="24"/>
          <w:lang w:val="en-GB"/>
        </w:rPr>
        <w:t xml:space="preserve">or </w:t>
      </w:r>
      <w:del w:id="1884" w:author="Author" w:date="2020-10-29T18:58:00Z">
        <w:r w:rsidR="0094495B" w:rsidRPr="00305235" w:rsidDel="003B6A07">
          <w:rPr>
            <w:rFonts w:asciiTheme="majorBidi" w:hAnsiTheme="majorBidi" w:cstheme="majorBidi"/>
            <w:szCs w:val="24"/>
            <w:lang w:val="en-GB"/>
          </w:rPr>
          <w:delText xml:space="preserve">the </w:delText>
        </w:r>
      </w:del>
      <w:r w:rsidR="0094495B" w:rsidRPr="00305235">
        <w:rPr>
          <w:rFonts w:asciiTheme="majorBidi" w:hAnsiTheme="majorBidi" w:cstheme="majorBidi"/>
          <w:szCs w:val="24"/>
          <w:lang w:val="en-GB"/>
        </w:rPr>
        <w:t xml:space="preserve">physical difficulties </w:t>
      </w:r>
      <w:ins w:id="1885" w:author="Author" w:date="2020-10-25T20:06:00Z">
        <w:r w:rsidR="001B1BFC">
          <w:rPr>
            <w:rFonts w:asciiTheme="majorBidi" w:hAnsiTheme="majorBidi" w:cstheme="majorBidi"/>
            <w:szCs w:val="24"/>
            <w:lang w:val="en-GB"/>
          </w:rPr>
          <w:t>(</w:t>
        </w:r>
      </w:ins>
      <w:del w:id="1886" w:author="Author" w:date="2020-10-25T20:06:00Z">
        <w:r w:rsidR="00062FEC" w:rsidRPr="00305235" w:rsidDel="001B1BFC">
          <w:rPr>
            <w:rFonts w:asciiTheme="majorBidi" w:hAnsiTheme="majorBidi" w:cstheme="majorBidi"/>
            <w:szCs w:val="24"/>
            <w:lang w:val="en-GB"/>
          </w:rPr>
          <w:delText>[</w:delText>
        </w:r>
      </w:del>
      <w:ins w:id="1887" w:author="Author" w:date="2020-10-25T20:06:00Z">
        <w:r w:rsidR="001B1BFC" w:rsidRPr="001B1BFC">
          <w:rPr>
            <w:rFonts w:asciiTheme="majorBidi" w:hAnsiTheme="majorBidi" w:cstheme="majorBidi"/>
            <w:szCs w:val="24"/>
            <w:lang w:val="en-GB"/>
          </w:rPr>
          <w:t>Barban</w:t>
        </w:r>
        <w:r w:rsidR="001B1BFC">
          <w:rPr>
            <w:rFonts w:asciiTheme="majorBidi" w:hAnsiTheme="majorBidi" w:cstheme="majorBidi"/>
            <w:szCs w:val="24"/>
            <w:lang w:val="en-GB"/>
          </w:rPr>
          <w:t xml:space="preserve"> et al., 2017)</w:t>
        </w:r>
      </w:ins>
      <w:del w:id="1888" w:author="Author" w:date="2020-10-25T20:06:00Z">
        <w:r w:rsidR="00062FEC" w:rsidRPr="00305235" w:rsidDel="001B1BFC">
          <w:rPr>
            <w:rFonts w:asciiTheme="majorBidi" w:hAnsiTheme="majorBidi" w:cstheme="majorBidi"/>
            <w:szCs w:val="24"/>
            <w:lang w:val="en-GB"/>
          </w:rPr>
          <w:delText>3]</w:delText>
        </w:r>
      </w:del>
      <w:r w:rsidR="0067265E" w:rsidRPr="00305235">
        <w:rPr>
          <w:rFonts w:asciiTheme="majorBidi" w:hAnsiTheme="majorBidi" w:cstheme="majorBidi"/>
          <w:szCs w:val="24"/>
          <w:lang w:val="en-GB"/>
        </w:rPr>
        <w:t xml:space="preserve">, </w:t>
      </w:r>
      <w:ins w:id="1889" w:author="Author" w:date="2020-10-29T18:58:00Z">
        <w:r w:rsidR="003B6A07">
          <w:rPr>
            <w:rFonts w:asciiTheme="majorBidi" w:hAnsiTheme="majorBidi" w:cstheme="majorBidi"/>
            <w:szCs w:val="24"/>
            <w:lang w:val="en-GB"/>
          </w:rPr>
          <w:t xml:space="preserve">or </w:t>
        </w:r>
      </w:ins>
      <w:r w:rsidR="0067265E" w:rsidRPr="00305235">
        <w:rPr>
          <w:rFonts w:asciiTheme="majorBidi" w:hAnsiTheme="majorBidi" w:cstheme="majorBidi"/>
          <w:szCs w:val="24"/>
          <w:lang w:val="en-GB"/>
        </w:rPr>
        <w:t xml:space="preserve">what environmental adaptations should be </w:t>
      </w:r>
      <w:ins w:id="1890" w:author="Author" w:date="2020-10-29T18:58:00Z">
        <w:r w:rsidR="003B6A07">
          <w:rPr>
            <w:rFonts w:asciiTheme="majorBidi" w:hAnsiTheme="majorBidi" w:cstheme="majorBidi"/>
            <w:szCs w:val="24"/>
            <w:lang w:val="en-GB"/>
          </w:rPr>
          <w:t>established</w:t>
        </w:r>
      </w:ins>
      <w:del w:id="1891" w:author="Author" w:date="2020-10-29T18:58:00Z">
        <w:r w:rsidR="0067265E" w:rsidRPr="00305235" w:rsidDel="003B6A07">
          <w:rPr>
            <w:rFonts w:asciiTheme="majorBidi" w:hAnsiTheme="majorBidi" w:cstheme="majorBidi"/>
            <w:szCs w:val="24"/>
            <w:lang w:val="en-GB"/>
          </w:rPr>
          <w:delText>performed</w:delText>
        </w:r>
      </w:del>
      <w:r w:rsidR="0067265E" w:rsidRPr="00305235">
        <w:rPr>
          <w:rFonts w:asciiTheme="majorBidi" w:hAnsiTheme="majorBidi" w:cstheme="majorBidi"/>
          <w:szCs w:val="24"/>
          <w:lang w:val="en-GB"/>
        </w:rPr>
        <w:t xml:space="preserve"> to enhance the</w:t>
      </w:r>
      <w:r w:rsidR="0094495B" w:rsidRPr="00305235">
        <w:rPr>
          <w:rFonts w:asciiTheme="majorBidi" w:hAnsiTheme="majorBidi" w:cstheme="majorBidi"/>
          <w:szCs w:val="24"/>
          <w:lang w:val="en-GB"/>
        </w:rPr>
        <w:t xml:space="preserve"> </w:t>
      </w:r>
      <w:r w:rsidR="0094495B" w:rsidRPr="00305235">
        <w:rPr>
          <w:rFonts w:asciiTheme="majorBidi" w:eastAsiaTheme="minorHAnsi" w:hAnsiTheme="majorBidi" w:cstheme="majorBidi"/>
          <w:szCs w:val="24"/>
          <w:lang w:val="en-GB"/>
        </w:rPr>
        <w:t>adaptive respon</w:t>
      </w:r>
      <w:del w:id="1892" w:author="Author" w:date="2020-10-29T18:58:00Z">
        <w:r w:rsidR="0094495B" w:rsidRPr="00305235" w:rsidDel="003B6A07">
          <w:rPr>
            <w:rFonts w:asciiTheme="majorBidi" w:eastAsiaTheme="minorHAnsi" w:hAnsiTheme="majorBidi" w:cstheme="majorBidi"/>
            <w:szCs w:val="24"/>
            <w:lang w:val="en-GB"/>
          </w:rPr>
          <w:delText>d</w:delText>
        </w:r>
      </w:del>
      <w:r w:rsidR="0067265E" w:rsidRPr="00305235">
        <w:rPr>
          <w:rFonts w:asciiTheme="majorBidi" w:eastAsiaTheme="minorHAnsi" w:hAnsiTheme="majorBidi" w:cstheme="majorBidi"/>
          <w:szCs w:val="24"/>
          <w:lang w:val="en-GB"/>
        </w:rPr>
        <w:t>s</w:t>
      </w:r>
      <w:ins w:id="1893" w:author="Author" w:date="2020-10-29T18:58:00Z">
        <w:r w:rsidR="003B6A07">
          <w:rPr>
            <w:rFonts w:asciiTheme="majorBidi" w:eastAsiaTheme="minorHAnsi" w:hAnsiTheme="majorBidi" w:cstheme="majorBidi"/>
            <w:szCs w:val="24"/>
            <w:lang w:val="en-GB"/>
          </w:rPr>
          <w:t>e</w:t>
        </w:r>
      </w:ins>
      <w:r w:rsidR="0094495B" w:rsidRPr="00305235">
        <w:rPr>
          <w:rFonts w:asciiTheme="majorBidi" w:eastAsiaTheme="minorHAnsi" w:hAnsiTheme="majorBidi" w:cstheme="majorBidi"/>
          <w:szCs w:val="24"/>
          <w:lang w:val="en-GB"/>
        </w:rPr>
        <w:t xml:space="preserve"> to environmental demands</w:t>
      </w:r>
      <w:r w:rsidR="007A7ED2" w:rsidRPr="00305235">
        <w:rPr>
          <w:rFonts w:asciiTheme="majorBidi" w:eastAsiaTheme="minorHAnsi" w:hAnsiTheme="majorBidi" w:cstheme="majorBidi"/>
          <w:szCs w:val="24"/>
          <w:lang w:val="en-GB"/>
        </w:rPr>
        <w:t xml:space="preserve"> at home</w:t>
      </w:r>
      <w:r w:rsidR="0067265E" w:rsidRPr="00305235">
        <w:rPr>
          <w:rFonts w:asciiTheme="majorBidi" w:eastAsiaTheme="minorHAnsi" w:hAnsiTheme="majorBidi" w:cstheme="majorBidi"/>
          <w:szCs w:val="24"/>
          <w:lang w:val="en-GB"/>
        </w:rPr>
        <w:t xml:space="preserve"> or</w:t>
      </w:r>
      <w:r w:rsidR="007A7ED2" w:rsidRPr="00305235">
        <w:rPr>
          <w:rFonts w:asciiTheme="majorBidi" w:eastAsiaTheme="minorHAnsi" w:hAnsiTheme="majorBidi" w:cstheme="majorBidi"/>
          <w:szCs w:val="24"/>
          <w:lang w:val="en-GB"/>
        </w:rPr>
        <w:t xml:space="preserve"> in the community</w:t>
      </w:r>
      <w:r w:rsidR="007A7ED2" w:rsidRPr="00305235">
        <w:rPr>
          <w:rFonts w:asciiTheme="majorBidi" w:hAnsiTheme="majorBidi" w:cstheme="majorBidi"/>
          <w:szCs w:val="24"/>
          <w:lang w:val="en-GB"/>
        </w:rPr>
        <w:t xml:space="preserve"> </w:t>
      </w:r>
      <w:ins w:id="1894" w:author="Author" w:date="2020-10-25T20:06:00Z">
        <w:r w:rsidR="001B1BFC">
          <w:rPr>
            <w:rFonts w:asciiTheme="majorBidi" w:hAnsiTheme="majorBidi" w:cstheme="majorBidi"/>
            <w:szCs w:val="24"/>
            <w:lang w:val="en-GB"/>
          </w:rPr>
          <w:t>(</w:t>
        </w:r>
      </w:ins>
      <w:del w:id="1895" w:author="Author" w:date="2020-10-25T20:06:00Z">
        <w:r w:rsidR="00110F8D" w:rsidRPr="00305235" w:rsidDel="001B1BFC">
          <w:rPr>
            <w:rFonts w:asciiTheme="majorBidi" w:hAnsiTheme="majorBidi" w:cstheme="majorBidi"/>
            <w:szCs w:val="24"/>
            <w:lang w:val="en-GB"/>
          </w:rPr>
          <w:delText>[</w:delText>
        </w:r>
      </w:del>
      <w:ins w:id="1896" w:author="Author" w:date="2020-10-25T20:06:00Z">
        <w:r w:rsidR="001B1BFC" w:rsidRPr="001B1BFC">
          <w:rPr>
            <w:rFonts w:asciiTheme="majorBidi" w:hAnsiTheme="majorBidi" w:cstheme="majorBidi"/>
            <w:szCs w:val="24"/>
            <w:lang w:val="en-GB"/>
          </w:rPr>
          <w:t>Mirelman</w:t>
        </w:r>
        <w:r w:rsidR="001B1BFC">
          <w:rPr>
            <w:rFonts w:asciiTheme="majorBidi" w:hAnsiTheme="majorBidi" w:cstheme="majorBidi"/>
            <w:szCs w:val="24"/>
            <w:lang w:val="en-GB"/>
          </w:rPr>
          <w:t xml:space="preserve"> et al., 2019)</w:t>
        </w:r>
      </w:ins>
      <w:del w:id="1897" w:author="Author" w:date="2020-10-25T20:06:00Z">
        <w:r w:rsidR="00110F8D" w:rsidRPr="00305235" w:rsidDel="001B1BFC">
          <w:rPr>
            <w:rFonts w:asciiTheme="majorBidi" w:hAnsiTheme="majorBidi" w:cstheme="majorBidi"/>
            <w:szCs w:val="24"/>
            <w:lang w:val="en-GB"/>
          </w:rPr>
          <w:delText>50]</w:delText>
        </w:r>
      </w:del>
      <w:r w:rsidR="004B4A54" w:rsidRPr="00305235">
        <w:rPr>
          <w:rFonts w:asciiTheme="majorBidi" w:hAnsiTheme="majorBidi" w:cstheme="majorBidi"/>
          <w:szCs w:val="24"/>
          <w:lang w:val="en-GB"/>
        </w:rPr>
        <w:t>.</w:t>
      </w:r>
    </w:p>
    <w:p w14:paraId="68D37CF4" w14:textId="1274F2C4" w:rsidR="00FA4EEA" w:rsidRPr="00FA4EEA" w:rsidRDefault="00FA4EEA" w:rsidP="003B6A07">
      <w:pPr>
        <w:autoSpaceDE w:val="0"/>
        <w:autoSpaceDN w:val="0"/>
        <w:bidi w:val="0"/>
        <w:adjustRightInd w:val="0"/>
        <w:spacing w:before="240" w:line="480" w:lineRule="auto"/>
        <w:rPr>
          <w:ins w:id="1898" w:author="Author" w:date="2020-10-27T14:58:00Z"/>
          <w:rFonts w:asciiTheme="majorBidi" w:eastAsiaTheme="minorHAnsi" w:hAnsiTheme="majorBidi" w:cstheme="majorBidi"/>
          <w:szCs w:val="24"/>
          <w:lang w:val="en-GB"/>
        </w:rPr>
        <w:pPrChange w:id="1899" w:author="Author" w:date="2020-10-29T18:59:00Z">
          <w:pPr>
            <w:autoSpaceDE w:val="0"/>
            <w:autoSpaceDN w:val="0"/>
            <w:bidi w:val="0"/>
            <w:adjustRightInd w:val="0"/>
            <w:spacing w:line="480" w:lineRule="auto"/>
          </w:pPr>
        </w:pPrChange>
      </w:pPr>
      <w:ins w:id="1900" w:author="Author" w:date="2020-10-27T14:59:00Z">
        <w:r w:rsidRPr="00FA4EEA">
          <w:rPr>
            <w:rFonts w:asciiTheme="majorBidi" w:eastAsiaTheme="minorHAnsi" w:hAnsiTheme="majorBidi" w:cstheme="majorBidi"/>
            <w:szCs w:val="24"/>
            <w:lang w:val="en-GB"/>
            <w:rPrChange w:id="1901" w:author="Author" w:date="2020-10-27T14:59:00Z">
              <w:rPr>
                <w:rFonts w:asciiTheme="majorBidi" w:eastAsiaTheme="minorHAnsi" w:hAnsiTheme="majorBidi" w:cstheme="majorBidi"/>
                <w:szCs w:val="24"/>
                <w:u w:val="single"/>
                <w:lang w:val="en-GB"/>
              </w:rPr>
            </w:rPrChange>
          </w:rPr>
          <w:t>The present study ha</w:t>
        </w:r>
      </w:ins>
      <w:ins w:id="1902" w:author="Author" w:date="2020-10-29T19:05:00Z">
        <w:r w:rsidR="003B6A07">
          <w:rPr>
            <w:rFonts w:asciiTheme="majorBidi" w:eastAsiaTheme="minorHAnsi" w:hAnsiTheme="majorBidi" w:cstheme="majorBidi"/>
            <w:szCs w:val="24"/>
            <w:lang w:val="en-GB"/>
          </w:rPr>
          <w:t>s</w:t>
        </w:r>
      </w:ins>
      <w:ins w:id="1903" w:author="Author" w:date="2020-10-27T14:59:00Z">
        <w:r w:rsidRPr="00FA4EEA">
          <w:rPr>
            <w:rFonts w:asciiTheme="majorBidi" w:eastAsiaTheme="minorHAnsi" w:hAnsiTheme="majorBidi" w:cstheme="majorBidi"/>
            <w:szCs w:val="24"/>
            <w:lang w:val="en-GB"/>
            <w:rPrChange w:id="1904" w:author="Author" w:date="2020-10-27T14:59:00Z">
              <w:rPr>
                <w:rFonts w:asciiTheme="majorBidi" w:eastAsiaTheme="minorHAnsi" w:hAnsiTheme="majorBidi" w:cstheme="majorBidi"/>
                <w:szCs w:val="24"/>
                <w:u w:val="single"/>
                <w:lang w:val="en-GB"/>
              </w:rPr>
            </w:rPrChange>
          </w:rPr>
          <w:t xml:space="preserve"> a few </w:t>
        </w:r>
      </w:ins>
      <w:ins w:id="1905" w:author="Author" w:date="2020-10-27T14:58:00Z">
        <w:r w:rsidRPr="00D246F9">
          <w:rPr>
            <w:rFonts w:asciiTheme="majorBidi" w:eastAsiaTheme="minorHAnsi" w:hAnsiTheme="majorBidi" w:cstheme="majorBidi"/>
            <w:szCs w:val="24"/>
            <w:lang w:val="en-GB"/>
          </w:rPr>
          <w:t>l</w:t>
        </w:r>
        <w:r w:rsidRPr="00FA4EEA">
          <w:rPr>
            <w:rFonts w:asciiTheme="majorBidi" w:eastAsiaTheme="minorHAnsi" w:hAnsiTheme="majorBidi" w:cstheme="majorBidi"/>
            <w:szCs w:val="24"/>
            <w:lang w:val="en-GB"/>
            <w:rPrChange w:id="1906" w:author="Author" w:date="2020-10-27T14:59:00Z">
              <w:rPr>
                <w:rFonts w:asciiTheme="majorBidi" w:eastAsiaTheme="minorHAnsi" w:hAnsiTheme="majorBidi" w:cstheme="majorBidi"/>
                <w:szCs w:val="24"/>
                <w:u w:val="single"/>
                <w:lang w:val="en-GB"/>
              </w:rPr>
            </w:rPrChange>
          </w:rPr>
          <w:t>imitations</w:t>
        </w:r>
      </w:ins>
      <w:ins w:id="1907" w:author="Author" w:date="2020-10-27T14:59:00Z">
        <w:r w:rsidRPr="00FA4EEA">
          <w:rPr>
            <w:rFonts w:asciiTheme="majorBidi" w:eastAsiaTheme="minorHAnsi" w:hAnsiTheme="majorBidi" w:cstheme="majorBidi"/>
            <w:szCs w:val="24"/>
            <w:lang w:val="en-GB"/>
            <w:rPrChange w:id="1908" w:author="Author" w:date="2020-10-27T14:59:00Z">
              <w:rPr>
                <w:rFonts w:asciiTheme="majorBidi" w:eastAsiaTheme="minorHAnsi" w:hAnsiTheme="majorBidi" w:cstheme="majorBidi"/>
                <w:szCs w:val="24"/>
                <w:u w:val="single"/>
                <w:lang w:val="en-GB"/>
              </w:rPr>
            </w:rPrChange>
          </w:rPr>
          <w:t>.</w:t>
        </w:r>
      </w:ins>
      <w:ins w:id="1909" w:author="Author" w:date="2020-10-27T14:58:00Z">
        <w:r w:rsidRPr="00FA4EEA">
          <w:rPr>
            <w:rFonts w:asciiTheme="majorBidi" w:eastAsiaTheme="minorHAnsi" w:hAnsiTheme="majorBidi" w:cstheme="majorBidi"/>
            <w:b/>
            <w:bCs/>
            <w:szCs w:val="24"/>
            <w:lang w:val="en-GB"/>
          </w:rPr>
          <w:t xml:space="preserve"> </w:t>
        </w:r>
        <w:r w:rsidRPr="00FA4EEA">
          <w:rPr>
            <w:rFonts w:asciiTheme="majorBidi" w:eastAsiaTheme="minorHAnsi" w:hAnsiTheme="majorBidi" w:cstheme="majorBidi"/>
            <w:szCs w:val="24"/>
            <w:lang w:val="en-GB"/>
          </w:rPr>
          <w:t>Th</w:t>
        </w:r>
      </w:ins>
      <w:ins w:id="1910" w:author="Author" w:date="2020-10-27T14:59:00Z">
        <w:r>
          <w:rPr>
            <w:rFonts w:asciiTheme="majorBidi" w:eastAsiaTheme="minorHAnsi" w:hAnsiTheme="majorBidi" w:cstheme="majorBidi"/>
            <w:szCs w:val="24"/>
            <w:lang w:val="en-GB"/>
          </w:rPr>
          <w:t>e</w:t>
        </w:r>
      </w:ins>
      <w:ins w:id="1911" w:author="Author" w:date="2020-10-27T14:58:00Z">
        <w:r w:rsidRPr="00FA4EEA">
          <w:rPr>
            <w:rFonts w:asciiTheme="majorBidi" w:eastAsiaTheme="minorHAnsi" w:hAnsiTheme="majorBidi" w:cstheme="majorBidi"/>
            <w:szCs w:val="24"/>
            <w:lang w:val="en-GB"/>
          </w:rPr>
          <w:t xml:space="preserve"> study </w:t>
        </w:r>
      </w:ins>
      <w:ins w:id="1912" w:author="Author" w:date="2020-10-27T14:59:00Z">
        <w:r>
          <w:rPr>
            <w:rFonts w:asciiTheme="majorBidi" w:eastAsiaTheme="minorHAnsi" w:hAnsiTheme="majorBidi" w:cstheme="majorBidi"/>
            <w:szCs w:val="24"/>
            <w:lang w:val="en-GB"/>
          </w:rPr>
          <w:t>was focused</w:t>
        </w:r>
      </w:ins>
      <w:ins w:id="1913" w:author="Author" w:date="2020-10-27T14:58:00Z">
        <w:r w:rsidRPr="00FA4EEA">
          <w:rPr>
            <w:rFonts w:asciiTheme="majorBidi" w:eastAsiaTheme="minorHAnsi" w:hAnsiTheme="majorBidi" w:cstheme="majorBidi"/>
            <w:szCs w:val="24"/>
            <w:lang w:val="en-GB"/>
          </w:rPr>
          <w:t xml:space="preserve"> o</w:t>
        </w:r>
      </w:ins>
      <w:ins w:id="1914" w:author="Author" w:date="2020-10-27T14:59:00Z">
        <w:r>
          <w:rPr>
            <w:rFonts w:asciiTheme="majorBidi" w:eastAsiaTheme="minorHAnsi" w:hAnsiTheme="majorBidi" w:cstheme="majorBidi"/>
            <w:szCs w:val="24"/>
            <w:lang w:val="en-GB"/>
          </w:rPr>
          <w:t>n</w:t>
        </w:r>
      </w:ins>
      <w:ins w:id="1915" w:author="Author" w:date="2020-10-27T14:58:00Z">
        <w:r w:rsidRPr="00FA4EEA">
          <w:rPr>
            <w:rFonts w:asciiTheme="majorBidi" w:eastAsiaTheme="minorHAnsi" w:hAnsiTheme="majorBidi" w:cstheme="majorBidi"/>
            <w:szCs w:val="24"/>
            <w:lang w:val="en-GB"/>
          </w:rPr>
          <w:t xml:space="preserve"> a specific part of the population</w:t>
        </w:r>
      </w:ins>
      <w:ins w:id="1916" w:author="Author" w:date="2020-10-29T19:06:00Z">
        <w:r w:rsidR="003B6A07">
          <w:rPr>
            <w:rFonts w:asciiTheme="majorBidi" w:eastAsiaTheme="minorHAnsi" w:hAnsiTheme="majorBidi" w:cstheme="majorBidi"/>
            <w:szCs w:val="24"/>
            <w:lang w:val="en-GB"/>
          </w:rPr>
          <w:t>,</w:t>
        </w:r>
      </w:ins>
      <w:ins w:id="1917" w:author="Author" w:date="2020-10-27T14:58:00Z">
        <w:r w:rsidRPr="00FA4EEA">
          <w:rPr>
            <w:rFonts w:asciiTheme="majorBidi" w:eastAsiaTheme="minorHAnsi" w:hAnsiTheme="majorBidi" w:cstheme="majorBidi"/>
            <w:szCs w:val="24"/>
            <w:lang w:val="en-GB"/>
          </w:rPr>
          <w:t xml:space="preserve"> </w:t>
        </w:r>
      </w:ins>
      <w:ins w:id="1918" w:author="Author" w:date="2020-10-29T18:26:00Z">
        <w:r w:rsidR="000F6571" w:rsidRPr="000F6571">
          <w:rPr>
            <w:rFonts w:asciiTheme="majorBidi" w:eastAsiaTheme="minorHAnsi" w:hAnsiTheme="majorBidi" w:cstheme="majorBidi"/>
            <w:szCs w:val="24"/>
            <w:lang w:val="en-GB"/>
          </w:rPr>
          <w:t xml:space="preserve">non-institutionalised </w:t>
        </w:r>
      </w:ins>
      <w:ins w:id="1919" w:author="Author" w:date="2020-10-27T14:58:00Z">
        <w:r w:rsidRPr="00FA4EEA">
          <w:rPr>
            <w:rFonts w:asciiTheme="majorBidi" w:eastAsiaTheme="minorHAnsi" w:hAnsiTheme="majorBidi" w:cstheme="majorBidi"/>
            <w:szCs w:val="24"/>
            <w:lang w:val="en-GB"/>
          </w:rPr>
          <w:t xml:space="preserve">older adults. The distribution of participants </w:t>
        </w:r>
      </w:ins>
      <w:ins w:id="1920" w:author="Author" w:date="2020-10-29T19:06:00Z">
        <w:r w:rsidR="003B6A07" w:rsidRPr="00FA4EEA">
          <w:rPr>
            <w:rFonts w:asciiTheme="majorBidi" w:eastAsiaTheme="minorHAnsi" w:hAnsiTheme="majorBidi" w:cstheme="majorBidi"/>
            <w:szCs w:val="24"/>
            <w:lang w:val="en-GB"/>
          </w:rPr>
          <w:t>was not equal</w:t>
        </w:r>
        <w:r w:rsidR="003B6A07" w:rsidRPr="00FA4EEA">
          <w:rPr>
            <w:rFonts w:asciiTheme="majorBidi" w:eastAsiaTheme="minorHAnsi" w:hAnsiTheme="majorBidi" w:cstheme="majorBidi"/>
            <w:szCs w:val="24"/>
            <w:lang w:val="en-GB"/>
          </w:rPr>
          <w:t xml:space="preserve"> </w:t>
        </w:r>
        <w:r w:rsidR="003B6A07">
          <w:rPr>
            <w:rFonts w:asciiTheme="majorBidi" w:eastAsiaTheme="minorHAnsi" w:hAnsiTheme="majorBidi" w:cstheme="majorBidi"/>
            <w:szCs w:val="24"/>
            <w:lang w:val="en-GB"/>
          </w:rPr>
          <w:t>across the two</w:t>
        </w:r>
      </w:ins>
      <w:ins w:id="1921" w:author="Author" w:date="2020-10-27T14:58:00Z">
        <w:r w:rsidRPr="00FA4EEA">
          <w:rPr>
            <w:rFonts w:asciiTheme="majorBidi" w:eastAsiaTheme="minorHAnsi" w:hAnsiTheme="majorBidi" w:cstheme="majorBidi"/>
            <w:szCs w:val="24"/>
            <w:lang w:val="en-GB"/>
          </w:rPr>
          <w:t xml:space="preserve"> group</w:t>
        </w:r>
      </w:ins>
      <w:ins w:id="1922" w:author="Author" w:date="2020-10-29T19:07:00Z">
        <w:r w:rsidR="003B6A07">
          <w:rPr>
            <w:rFonts w:asciiTheme="majorBidi" w:eastAsiaTheme="minorHAnsi" w:hAnsiTheme="majorBidi" w:cstheme="majorBidi"/>
            <w:szCs w:val="24"/>
            <w:lang w:val="en-GB"/>
          </w:rPr>
          <w:t>s</w:t>
        </w:r>
      </w:ins>
      <w:ins w:id="1923" w:author="Author" w:date="2020-10-27T14:58:00Z">
        <w:r w:rsidRPr="00FA4EEA">
          <w:rPr>
            <w:rFonts w:asciiTheme="majorBidi" w:eastAsiaTheme="minorHAnsi" w:hAnsiTheme="majorBidi" w:cstheme="majorBidi"/>
            <w:szCs w:val="24"/>
            <w:lang w:val="en-GB"/>
          </w:rPr>
          <w:t xml:space="preserve"> </w:t>
        </w:r>
      </w:ins>
      <w:ins w:id="1924" w:author="Author" w:date="2020-10-29T19:07:00Z">
        <w:r w:rsidR="003B6A07">
          <w:rPr>
            <w:rFonts w:asciiTheme="majorBidi" w:eastAsiaTheme="minorHAnsi" w:hAnsiTheme="majorBidi" w:cstheme="majorBidi"/>
            <w:szCs w:val="24"/>
            <w:lang w:val="en-GB"/>
          </w:rPr>
          <w:t>(</w:t>
        </w:r>
      </w:ins>
      <w:ins w:id="1925" w:author="Author" w:date="2020-10-27T14:58:00Z">
        <w:r w:rsidRPr="00FA4EEA">
          <w:rPr>
            <w:rFonts w:asciiTheme="majorBidi" w:eastAsiaTheme="minorHAnsi" w:hAnsiTheme="majorBidi" w:cstheme="majorBidi"/>
            <w:szCs w:val="24"/>
            <w:lang w:val="en-GB"/>
          </w:rPr>
          <w:t>high</w:t>
        </w:r>
      </w:ins>
      <w:ins w:id="1926" w:author="Author" w:date="2020-10-29T19:06:00Z">
        <w:r w:rsidR="003B6A07">
          <w:rPr>
            <w:rFonts w:asciiTheme="majorBidi" w:eastAsiaTheme="minorHAnsi" w:hAnsiTheme="majorBidi" w:cstheme="majorBidi"/>
            <w:szCs w:val="24"/>
            <w:lang w:val="en-GB"/>
          </w:rPr>
          <w:t xml:space="preserve"> fall risk and </w:t>
        </w:r>
      </w:ins>
      <w:ins w:id="1927" w:author="Author" w:date="2020-10-27T14:58:00Z">
        <w:r w:rsidRPr="00FA4EEA">
          <w:rPr>
            <w:rFonts w:asciiTheme="majorBidi" w:eastAsiaTheme="minorHAnsi" w:hAnsiTheme="majorBidi" w:cstheme="majorBidi"/>
            <w:szCs w:val="24"/>
            <w:lang w:val="en-GB"/>
          </w:rPr>
          <w:t>low fall risk</w:t>
        </w:r>
      </w:ins>
      <w:ins w:id="1928" w:author="Author" w:date="2020-10-29T19:07:00Z">
        <w:r w:rsidR="003B6A07">
          <w:rPr>
            <w:rFonts w:asciiTheme="majorBidi" w:eastAsiaTheme="minorHAnsi" w:hAnsiTheme="majorBidi" w:cstheme="majorBidi"/>
            <w:szCs w:val="24"/>
            <w:lang w:val="en-GB"/>
          </w:rPr>
          <w:t>)</w:t>
        </w:r>
      </w:ins>
      <w:ins w:id="1929" w:author="Author" w:date="2020-10-27T14:58:00Z">
        <w:r w:rsidRPr="00FA4EEA">
          <w:rPr>
            <w:rFonts w:asciiTheme="majorBidi" w:eastAsiaTheme="minorHAnsi" w:hAnsiTheme="majorBidi" w:cstheme="majorBidi"/>
            <w:szCs w:val="24"/>
            <w:lang w:val="en-GB"/>
          </w:rPr>
          <w:t xml:space="preserve">. </w:t>
        </w:r>
      </w:ins>
      <w:ins w:id="1930" w:author="Author" w:date="2020-10-29T19:07:00Z">
        <w:r w:rsidR="003B6A07">
          <w:rPr>
            <w:rFonts w:asciiTheme="majorBidi" w:eastAsiaTheme="minorHAnsi" w:hAnsiTheme="majorBidi" w:cstheme="majorBidi"/>
            <w:szCs w:val="24"/>
            <w:lang w:val="en-GB"/>
          </w:rPr>
          <w:t>Future</w:t>
        </w:r>
      </w:ins>
      <w:ins w:id="1931" w:author="Author" w:date="2020-10-27T14:58:00Z">
        <w:r w:rsidRPr="00FA4EEA">
          <w:rPr>
            <w:rFonts w:asciiTheme="majorBidi" w:eastAsiaTheme="minorHAnsi" w:hAnsiTheme="majorBidi" w:cstheme="majorBidi"/>
            <w:szCs w:val="24"/>
            <w:lang w:val="en-GB"/>
          </w:rPr>
          <w:t xml:space="preserve"> studies should </w:t>
        </w:r>
      </w:ins>
      <w:ins w:id="1932" w:author="Author" w:date="2020-10-29T19:07:00Z">
        <w:r w:rsidR="003B6A07">
          <w:rPr>
            <w:rFonts w:asciiTheme="majorBidi" w:eastAsiaTheme="minorHAnsi" w:hAnsiTheme="majorBidi" w:cstheme="majorBidi"/>
            <w:szCs w:val="24"/>
            <w:lang w:val="en-GB"/>
          </w:rPr>
          <w:t>be focused on</w:t>
        </w:r>
      </w:ins>
      <w:ins w:id="1933" w:author="Author" w:date="2020-10-27T14:58:00Z">
        <w:r w:rsidRPr="00FA4EEA">
          <w:rPr>
            <w:rFonts w:asciiTheme="majorBidi" w:eastAsiaTheme="minorHAnsi" w:hAnsiTheme="majorBidi" w:cstheme="majorBidi"/>
            <w:szCs w:val="24"/>
            <w:lang w:val="en-GB"/>
          </w:rPr>
          <w:t xml:space="preserve"> older adults who live in other settings</w:t>
        </w:r>
      </w:ins>
      <w:ins w:id="1934" w:author="Author" w:date="2020-10-29T19:07:00Z">
        <w:r w:rsidR="0003721C">
          <w:rPr>
            <w:rFonts w:asciiTheme="majorBidi" w:eastAsiaTheme="minorHAnsi" w:hAnsiTheme="majorBidi" w:cstheme="majorBidi"/>
            <w:szCs w:val="24"/>
            <w:lang w:val="en-GB"/>
          </w:rPr>
          <w:t>,</w:t>
        </w:r>
      </w:ins>
      <w:ins w:id="1935" w:author="Author" w:date="2020-10-27T14:58:00Z">
        <w:r w:rsidRPr="00FA4EEA">
          <w:rPr>
            <w:rFonts w:asciiTheme="majorBidi" w:eastAsiaTheme="minorHAnsi" w:hAnsiTheme="majorBidi" w:cstheme="majorBidi"/>
            <w:szCs w:val="24"/>
            <w:lang w:val="en-GB"/>
          </w:rPr>
          <w:t xml:space="preserve"> such as nursing homes, </w:t>
        </w:r>
      </w:ins>
      <w:ins w:id="1936" w:author="Author" w:date="2020-10-29T19:08:00Z">
        <w:r w:rsidR="0003721C">
          <w:rPr>
            <w:rFonts w:asciiTheme="majorBidi" w:eastAsiaTheme="minorHAnsi" w:hAnsiTheme="majorBidi" w:cstheme="majorBidi"/>
            <w:szCs w:val="24"/>
            <w:lang w:val="en-GB"/>
          </w:rPr>
          <w:t xml:space="preserve">and </w:t>
        </w:r>
      </w:ins>
      <w:ins w:id="1937" w:author="Author" w:date="2020-10-27T14:58:00Z">
        <w:r w:rsidRPr="00FA4EEA">
          <w:rPr>
            <w:rFonts w:asciiTheme="majorBidi" w:eastAsiaTheme="minorHAnsi" w:hAnsiTheme="majorBidi" w:cstheme="majorBidi"/>
            <w:szCs w:val="24"/>
            <w:lang w:val="en-GB"/>
          </w:rPr>
          <w:t xml:space="preserve">examine the differences between men and women, </w:t>
        </w:r>
      </w:ins>
      <w:ins w:id="1938" w:author="Author" w:date="2020-10-29T19:08:00Z">
        <w:r w:rsidR="0003721C">
          <w:rPr>
            <w:rFonts w:asciiTheme="majorBidi" w:eastAsiaTheme="minorHAnsi" w:hAnsiTheme="majorBidi" w:cstheme="majorBidi"/>
            <w:szCs w:val="24"/>
            <w:lang w:val="en-GB"/>
          </w:rPr>
          <w:t xml:space="preserve">and </w:t>
        </w:r>
      </w:ins>
      <w:ins w:id="1939" w:author="Author" w:date="2020-10-27T14:58:00Z">
        <w:r w:rsidRPr="00FA4EEA">
          <w:rPr>
            <w:rFonts w:asciiTheme="majorBidi" w:eastAsiaTheme="minorHAnsi" w:hAnsiTheme="majorBidi" w:cstheme="majorBidi"/>
            <w:szCs w:val="24"/>
            <w:lang w:val="en-GB"/>
          </w:rPr>
          <w:t>use larger sample size</w:t>
        </w:r>
      </w:ins>
      <w:ins w:id="1940" w:author="Author" w:date="2020-10-29T19:09:00Z">
        <w:r w:rsidR="0003721C">
          <w:rPr>
            <w:rFonts w:asciiTheme="majorBidi" w:eastAsiaTheme="minorHAnsi" w:hAnsiTheme="majorBidi" w:cstheme="majorBidi"/>
            <w:szCs w:val="24"/>
            <w:lang w:val="en-GB"/>
          </w:rPr>
          <w:t>s</w:t>
        </w:r>
      </w:ins>
      <w:ins w:id="1941" w:author="Author" w:date="2020-10-27T14:58:00Z">
        <w:r w:rsidRPr="00FA4EEA">
          <w:rPr>
            <w:rFonts w:asciiTheme="majorBidi" w:eastAsiaTheme="minorHAnsi" w:hAnsiTheme="majorBidi" w:cstheme="majorBidi"/>
            <w:szCs w:val="24"/>
            <w:lang w:val="en-GB"/>
          </w:rPr>
          <w:t xml:space="preserve"> to examine group differences. Cohort studies are also recommended </w:t>
        </w:r>
      </w:ins>
      <w:ins w:id="1942" w:author="Author" w:date="2020-10-29T19:09:00Z">
        <w:r w:rsidR="0003721C" w:rsidRPr="00FA4EEA">
          <w:rPr>
            <w:rFonts w:asciiTheme="majorBidi" w:eastAsiaTheme="minorHAnsi" w:hAnsiTheme="majorBidi" w:cstheme="majorBidi"/>
            <w:szCs w:val="24"/>
            <w:lang w:val="en-GB"/>
          </w:rPr>
          <w:t>to</w:t>
        </w:r>
      </w:ins>
      <w:ins w:id="1943" w:author="Author" w:date="2020-10-27T14:58:00Z">
        <w:r w:rsidRPr="00FA4EEA">
          <w:rPr>
            <w:rFonts w:asciiTheme="majorBidi" w:eastAsiaTheme="minorHAnsi" w:hAnsiTheme="majorBidi" w:cstheme="majorBidi"/>
            <w:szCs w:val="24"/>
            <w:lang w:val="en-GB"/>
          </w:rPr>
          <w:t xml:space="preserve"> better understand </w:t>
        </w:r>
      </w:ins>
      <w:ins w:id="1944" w:author="Author" w:date="2020-10-29T19:09:00Z">
        <w:r w:rsidR="0003721C">
          <w:rPr>
            <w:rFonts w:asciiTheme="majorBidi" w:eastAsiaTheme="minorHAnsi" w:hAnsiTheme="majorBidi" w:cstheme="majorBidi"/>
            <w:szCs w:val="24"/>
            <w:lang w:val="en-GB"/>
          </w:rPr>
          <w:t xml:space="preserve">the effects of </w:t>
        </w:r>
      </w:ins>
      <w:ins w:id="1945" w:author="Author" w:date="2020-10-27T14:58:00Z">
        <w:r w:rsidRPr="00FA4EEA">
          <w:rPr>
            <w:rFonts w:asciiTheme="majorBidi" w:eastAsiaTheme="minorHAnsi" w:hAnsiTheme="majorBidi" w:cstheme="majorBidi"/>
            <w:szCs w:val="24"/>
            <w:lang w:val="en-GB"/>
          </w:rPr>
          <w:t xml:space="preserve">ageing on falls, </w:t>
        </w:r>
      </w:ins>
      <w:ins w:id="1946" w:author="Author" w:date="2020-10-29T19:09:00Z">
        <w:r w:rsidR="0003721C">
          <w:rPr>
            <w:rFonts w:asciiTheme="majorBidi" w:eastAsiaTheme="minorHAnsi" w:hAnsiTheme="majorBidi" w:cstheme="majorBidi"/>
            <w:szCs w:val="24"/>
            <w:lang w:val="en-GB"/>
          </w:rPr>
          <w:t>as well as the associ</w:t>
        </w:r>
      </w:ins>
      <w:ins w:id="1947" w:author="Author" w:date="2020-10-27T14:58:00Z">
        <w:r w:rsidRPr="00FA4EEA">
          <w:rPr>
            <w:rFonts w:asciiTheme="majorBidi" w:eastAsiaTheme="minorHAnsi" w:hAnsiTheme="majorBidi" w:cstheme="majorBidi"/>
            <w:szCs w:val="24"/>
            <w:lang w:val="en-GB"/>
          </w:rPr>
          <w:t xml:space="preserve">ated </w:t>
        </w:r>
      </w:ins>
      <w:ins w:id="1948" w:author="Author" w:date="2020-10-27T19:12:00Z">
        <w:r w:rsidR="004B43E9">
          <w:rPr>
            <w:rFonts w:asciiTheme="majorBidi" w:eastAsiaTheme="minorHAnsi" w:hAnsiTheme="majorBidi" w:cstheme="majorBidi"/>
            <w:szCs w:val="24"/>
            <w:lang w:val="en-GB"/>
          </w:rPr>
          <w:t>physiological</w:t>
        </w:r>
      </w:ins>
      <w:ins w:id="1949" w:author="Author" w:date="2020-10-27T14:58:00Z">
        <w:r w:rsidRPr="00FA4EEA">
          <w:rPr>
            <w:rFonts w:asciiTheme="majorBidi" w:eastAsiaTheme="minorHAnsi" w:hAnsiTheme="majorBidi" w:cstheme="majorBidi"/>
            <w:szCs w:val="24"/>
            <w:lang w:val="en-GB"/>
          </w:rPr>
          <w:t xml:space="preserve"> dysfunction and </w:t>
        </w:r>
      </w:ins>
      <w:ins w:id="1950" w:author="Author" w:date="2020-10-29T19:10:00Z">
        <w:r w:rsidR="0003721C">
          <w:rPr>
            <w:rFonts w:asciiTheme="majorBidi" w:eastAsiaTheme="minorHAnsi" w:hAnsiTheme="majorBidi" w:cstheme="majorBidi"/>
            <w:szCs w:val="24"/>
            <w:lang w:val="en-GB"/>
          </w:rPr>
          <w:t>its</w:t>
        </w:r>
      </w:ins>
      <w:ins w:id="1951" w:author="Author" w:date="2020-10-27T14:58:00Z">
        <w:r w:rsidRPr="00FA4EEA">
          <w:rPr>
            <w:rFonts w:asciiTheme="majorBidi" w:eastAsiaTheme="minorHAnsi" w:hAnsiTheme="majorBidi" w:cstheme="majorBidi"/>
            <w:szCs w:val="24"/>
            <w:lang w:val="en-GB"/>
          </w:rPr>
          <w:t xml:space="preserve"> expression </w:t>
        </w:r>
      </w:ins>
      <w:ins w:id="1952" w:author="Author" w:date="2020-10-29T19:10:00Z">
        <w:r w:rsidR="0003721C">
          <w:rPr>
            <w:rFonts w:asciiTheme="majorBidi" w:eastAsiaTheme="minorHAnsi" w:hAnsiTheme="majorBidi" w:cstheme="majorBidi"/>
            <w:szCs w:val="24"/>
            <w:lang w:val="en-GB"/>
          </w:rPr>
          <w:t>i</w:t>
        </w:r>
      </w:ins>
      <w:ins w:id="1953" w:author="Author" w:date="2020-10-27T14:58:00Z">
        <w:r w:rsidRPr="00FA4EEA">
          <w:rPr>
            <w:rFonts w:asciiTheme="majorBidi" w:eastAsiaTheme="minorHAnsi" w:hAnsiTheme="majorBidi" w:cstheme="majorBidi"/>
            <w:szCs w:val="24"/>
            <w:lang w:val="en-GB"/>
          </w:rPr>
          <w:t xml:space="preserve">n </w:t>
        </w:r>
      </w:ins>
      <w:ins w:id="1954" w:author="Author" w:date="2020-10-29T19:10:00Z">
        <w:r w:rsidR="0003721C">
          <w:rPr>
            <w:rFonts w:asciiTheme="majorBidi" w:eastAsiaTheme="minorHAnsi" w:hAnsiTheme="majorBidi" w:cstheme="majorBidi"/>
            <w:szCs w:val="24"/>
            <w:lang w:val="en-GB"/>
          </w:rPr>
          <w:t xml:space="preserve">the </w:t>
        </w:r>
      </w:ins>
      <w:ins w:id="1955" w:author="Author" w:date="2020-10-27T14:58:00Z">
        <w:r w:rsidRPr="00FA4EEA">
          <w:rPr>
            <w:rFonts w:asciiTheme="majorBidi" w:eastAsiaTheme="minorHAnsi" w:hAnsiTheme="majorBidi" w:cstheme="majorBidi"/>
            <w:szCs w:val="24"/>
            <w:lang w:val="en-GB"/>
          </w:rPr>
          <w:t>daily lives</w:t>
        </w:r>
      </w:ins>
      <w:ins w:id="1956" w:author="Author" w:date="2020-10-29T19:10:00Z">
        <w:r w:rsidR="0003721C">
          <w:rPr>
            <w:rFonts w:asciiTheme="majorBidi" w:eastAsiaTheme="minorHAnsi" w:hAnsiTheme="majorBidi" w:cstheme="majorBidi"/>
            <w:szCs w:val="24"/>
            <w:lang w:val="en-GB"/>
          </w:rPr>
          <w:t xml:space="preserve"> of individuals</w:t>
        </w:r>
      </w:ins>
      <w:ins w:id="1957" w:author="Author" w:date="2020-10-27T14:58:00Z">
        <w:r w:rsidRPr="00FA4EEA">
          <w:rPr>
            <w:rFonts w:asciiTheme="majorBidi" w:eastAsiaTheme="minorHAnsi" w:hAnsiTheme="majorBidi" w:cstheme="majorBidi"/>
            <w:szCs w:val="24"/>
            <w:lang w:val="en-GB"/>
          </w:rPr>
          <w:t>.</w:t>
        </w:r>
      </w:ins>
    </w:p>
    <w:p w14:paraId="2C5B1055" w14:textId="603B36AD" w:rsidR="00FA4EEA" w:rsidRPr="00305235" w:rsidDel="00FA4EEA" w:rsidRDefault="00FA4EEA" w:rsidP="00FA4EEA">
      <w:pPr>
        <w:autoSpaceDE w:val="0"/>
        <w:autoSpaceDN w:val="0"/>
        <w:bidi w:val="0"/>
        <w:adjustRightInd w:val="0"/>
        <w:spacing w:line="480" w:lineRule="auto"/>
        <w:rPr>
          <w:del w:id="1958" w:author="Author" w:date="2020-10-27T14:58:00Z"/>
          <w:rFonts w:asciiTheme="majorBidi" w:eastAsiaTheme="minorHAnsi" w:hAnsiTheme="majorBidi" w:cstheme="majorBidi"/>
          <w:szCs w:val="24"/>
          <w:lang w:val="en-GB"/>
        </w:rPr>
      </w:pPr>
      <w:commentRangeStart w:id="1959"/>
    </w:p>
    <w:p w14:paraId="0ED9B47C" w14:textId="77777777" w:rsidR="00FA4EEA" w:rsidRDefault="00FA4EEA">
      <w:pPr>
        <w:autoSpaceDE w:val="0"/>
        <w:autoSpaceDN w:val="0"/>
        <w:bidi w:val="0"/>
        <w:adjustRightInd w:val="0"/>
        <w:spacing w:before="240" w:line="480" w:lineRule="auto"/>
        <w:rPr>
          <w:ins w:id="1960" w:author="Author" w:date="2020-10-27T14:57:00Z"/>
          <w:rFonts w:asciiTheme="majorBidi" w:hAnsiTheme="majorBidi" w:cstheme="majorBidi"/>
          <w:szCs w:val="24"/>
          <w:lang w:val="en-GB"/>
        </w:rPr>
        <w:pPrChange w:id="1961" w:author="Author" w:date="2020-10-27T14:58:00Z">
          <w:pPr>
            <w:autoSpaceDE w:val="0"/>
            <w:autoSpaceDN w:val="0"/>
            <w:bidi w:val="0"/>
            <w:adjustRightInd w:val="0"/>
            <w:spacing w:line="480" w:lineRule="auto"/>
          </w:pPr>
        </w:pPrChange>
      </w:pPr>
      <w:ins w:id="1962" w:author="Author" w:date="2020-10-27T14:56:00Z">
        <w:r w:rsidRPr="00FA4EEA">
          <w:rPr>
            <w:rFonts w:asciiTheme="majorBidi" w:hAnsiTheme="majorBidi" w:cstheme="majorBidi"/>
            <w:szCs w:val="24"/>
            <w:u w:val="single"/>
            <w:lang w:val="en-GB"/>
            <w:rPrChange w:id="1963" w:author="Author" w:date="2020-10-27T14:57:00Z">
              <w:rPr>
                <w:rFonts w:asciiTheme="majorBidi" w:hAnsiTheme="majorBidi" w:cstheme="majorBidi"/>
                <w:szCs w:val="24"/>
                <w:lang w:val="en-GB"/>
              </w:rPr>
            </w:rPrChange>
          </w:rPr>
          <w:t>Co</w:t>
        </w:r>
      </w:ins>
      <w:ins w:id="1964" w:author="Author" w:date="2020-10-27T14:57:00Z">
        <w:r w:rsidRPr="00FA4EEA">
          <w:rPr>
            <w:rFonts w:asciiTheme="majorBidi" w:hAnsiTheme="majorBidi" w:cstheme="majorBidi"/>
            <w:szCs w:val="24"/>
            <w:u w:val="single"/>
            <w:lang w:val="en-GB"/>
            <w:rPrChange w:id="1965" w:author="Author" w:date="2020-10-27T14:57:00Z">
              <w:rPr>
                <w:rFonts w:asciiTheme="majorBidi" w:hAnsiTheme="majorBidi" w:cstheme="majorBidi"/>
                <w:szCs w:val="24"/>
                <w:lang w:val="en-GB"/>
              </w:rPr>
            </w:rPrChange>
          </w:rPr>
          <w:t>nclusion</w:t>
        </w:r>
      </w:ins>
      <w:commentRangeEnd w:id="1959"/>
      <w:ins w:id="1966" w:author="Author" w:date="2020-10-28T12:46:00Z">
        <w:r w:rsidR="00A06654">
          <w:rPr>
            <w:rStyle w:val="CommentReference"/>
            <w:rFonts w:asciiTheme="minorHAnsi" w:eastAsiaTheme="minorHAnsi" w:hAnsiTheme="minorHAnsi" w:cstheme="minorBidi"/>
          </w:rPr>
          <w:commentReference w:id="1959"/>
        </w:r>
      </w:ins>
      <w:ins w:id="1967" w:author="Author" w:date="2020-10-27T14:57:00Z">
        <w:r>
          <w:rPr>
            <w:rFonts w:asciiTheme="majorBidi" w:hAnsiTheme="majorBidi" w:cstheme="majorBidi"/>
            <w:szCs w:val="24"/>
            <w:lang w:val="en-GB"/>
          </w:rPr>
          <w:t>:</w:t>
        </w:r>
      </w:ins>
    </w:p>
    <w:p w14:paraId="51259981" w14:textId="77777777" w:rsidR="008A3994" w:rsidRDefault="004D73DF" w:rsidP="008A3994">
      <w:pPr>
        <w:autoSpaceDE w:val="0"/>
        <w:autoSpaceDN w:val="0"/>
        <w:bidi w:val="0"/>
        <w:adjustRightInd w:val="0"/>
        <w:spacing w:line="480" w:lineRule="auto"/>
        <w:rPr>
          <w:ins w:id="1968" w:author="Author" w:date="2020-10-29T19:34:00Z"/>
          <w:rFonts w:asciiTheme="majorBidi" w:hAnsiTheme="majorBidi" w:cstheme="majorBidi"/>
          <w:szCs w:val="24"/>
          <w:lang w:val="en-GB"/>
        </w:rPr>
      </w:pPr>
      <w:r w:rsidRPr="00305235">
        <w:rPr>
          <w:rFonts w:asciiTheme="majorBidi" w:hAnsiTheme="majorBidi" w:cstheme="majorBidi"/>
          <w:szCs w:val="24"/>
          <w:lang w:val="en-GB"/>
        </w:rPr>
        <w:t>To summari</w:t>
      </w:r>
      <w:ins w:id="1969" w:author="Author" w:date="2020-10-21T15:06:00Z">
        <w:r w:rsidR="00A14A27">
          <w:rPr>
            <w:rFonts w:asciiTheme="majorBidi" w:hAnsiTheme="majorBidi" w:cstheme="majorBidi"/>
            <w:szCs w:val="24"/>
            <w:lang w:val="en-GB"/>
          </w:rPr>
          <w:t>s</w:t>
        </w:r>
      </w:ins>
      <w:del w:id="1970" w:author="Author" w:date="2020-10-21T15:06:00Z">
        <w:r w:rsidRPr="00305235" w:rsidDel="00A14A27">
          <w:rPr>
            <w:rFonts w:asciiTheme="majorBidi" w:hAnsiTheme="majorBidi" w:cstheme="majorBidi"/>
            <w:szCs w:val="24"/>
            <w:lang w:val="en-GB"/>
          </w:rPr>
          <w:delText>z</w:delText>
        </w:r>
      </w:del>
      <w:r w:rsidRPr="00305235">
        <w:rPr>
          <w:rFonts w:asciiTheme="majorBidi" w:hAnsiTheme="majorBidi" w:cstheme="majorBidi"/>
          <w:szCs w:val="24"/>
          <w:lang w:val="en-GB"/>
        </w:rPr>
        <w:t xml:space="preserve">e, </w:t>
      </w:r>
      <w:r w:rsidR="00C84D6A" w:rsidRPr="00305235">
        <w:rPr>
          <w:rFonts w:asciiTheme="majorBidi" w:hAnsiTheme="majorBidi" w:cstheme="majorBidi"/>
          <w:szCs w:val="24"/>
          <w:lang w:val="en-GB"/>
        </w:rPr>
        <w:t xml:space="preserve">fall risk should be routinely screened among </w:t>
      </w:r>
      <w:ins w:id="1971" w:author="Author" w:date="2020-10-29T18:26:00Z">
        <w:r w:rsidR="000F6571" w:rsidRPr="000F6571">
          <w:rPr>
            <w:rFonts w:asciiTheme="majorBidi" w:hAnsiTheme="majorBidi" w:cstheme="majorBidi"/>
            <w:szCs w:val="24"/>
            <w:lang w:val="en-GB"/>
          </w:rPr>
          <w:t xml:space="preserve">non-institutionalised </w:t>
        </w:r>
      </w:ins>
      <w:r w:rsidR="00C84D6A" w:rsidRPr="00305235">
        <w:rPr>
          <w:rFonts w:asciiTheme="majorBidi" w:hAnsiTheme="majorBidi" w:cstheme="majorBidi"/>
          <w:szCs w:val="24"/>
          <w:lang w:val="en-GB"/>
        </w:rPr>
        <w:t xml:space="preserve">older </w:t>
      </w:r>
      <w:ins w:id="1972" w:author="Author" w:date="2020-10-29T19:14:00Z">
        <w:r w:rsidR="0003721C">
          <w:rPr>
            <w:rFonts w:asciiTheme="majorBidi" w:hAnsiTheme="majorBidi" w:cstheme="majorBidi"/>
            <w:szCs w:val="24"/>
            <w:lang w:val="en-GB"/>
          </w:rPr>
          <w:t>individuals</w:t>
        </w:r>
      </w:ins>
      <w:del w:id="1973" w:author="Author" w:date="2020-10-29T19:14:00Z">
        <w:r w:rsidR="00C84D6A" w:rsidRPr="00305235" w:rsidDel="0003721C">
          <w:rPr>
            <w:rFonts w:asciiTheme="majorBidi" w:hAnsiTheme="majorBidi" w:cstheme="majorBidi"/>
            <w:szCs w:val="24"/>
            <w:lang w:val="en-GB"/>
          </w:rPr>
          <w:delText>people</w:delText>
        </w:r>
      </w:del>
      <w:r w:rsidR="00C84D6A" w:rsidRPr="00305235">
        <w:rPr>
          <w:rFonts w:asciiTheme="majorBidi" w:hAnsiTheme="majorBidi" w:cstheme="majorBidi"/>
          <w:szCs w:val="24"/>
          <w:lang w:val="en-GB"/>
        </w:rPr>
        <w:t xml:space="preserve"> </w:t>
      </w:r>
      <w:del w:id="1974" w:author="Author" w:date="2020-10-29T18:26:00Z">
        <w:r w:rsidR="00C84D6A" w:rsidRPr="00305235" w:rsidDel="000F6571">
          <w:rPr>
            <w:rFonts w:asciiTheme="majorBidi" w:hAnsiTheme="majorBidi" w:cstheme="majorBidi"/>
            <w:szCs w:val="24"/>
            <w:lang w:val="en-GB"/>
          </w:rPr>
          <w:delText xml:space="preserve">who live in the community </w:delText>
        </w:r>
      </w:del>
      <w:r w:rsidR="00C84D6A" w:rsidRPr="00305235">
        <w:rPr>
          <w:rFonts w:asciiTheme="majorBidi" w:hAnsiTheme="majorBidi" w:cstheme="majorBidi"/>
          <w:szCs w:val="24"/>
          <w:lang w:val="en-GB"/>
        </w:rPr>
        <w:t xml:space="preserve">and </w:t>
      </w:r>
      <w:ins w:id="1975" w:author="Author" w:date="2020-10-29T19:14:00Z">
        <w:r w:rsidR="0003721C">
          <w:rPr>
            <w:rFonts w:asciiTheme="majorBidi" w:hAnsiTheme="majorBidi" w:cstheme="majorBidi"/>
            <w:szCs w:val="24"/>
            <w:lang w:val="en-GB"/>
          </w:rPr>
          <w:t>their engag</w:t>
        </w:r>
      </w:ins>
      <w:del w:id="1976" w:author="Author" w:date="2020-10-29T19:14:00Z">
        <w:r w:rsidR="00C84D6A" w:rsidRPr="00305235" w:rsidDel="0003721C">
          <w:rPr>
            <w:rFonts w:asciiTheme="majorBidi" w:hAnsiTheme="majorBidi" w:cstheme="majorBidi"/>
            <w:szCs w:val="24"/>
            <w:lang w:val="en-GB"/>
          </w:rPr>
          <w:delText>involv</w:delText>
        </w:r>
      </w:del>
      <w:r w:rsidR="00C84D6A" w:rsidRPr="00305235">
        <w:rPr>
          <w:rFonts w:asciiTheme="majorBidi" w:hAnsiTheme="majorBidi" w:cstheme="majorBidi"/>
          <w:szCs w:val="24"/>
          <w:lang w:val="en-GB"/>
        </w:rPr>
        <w:t xml:space="preserve">ement in physical activity should be encouraged </w:t>
      </w:r>
      <w:ins w:id="1977" w:author="Author" w:date="2020-10-25T20:07:00Z">
        <w:r w:rsidR="001B1BFC">
          <w:rPr>
            <w:rFonts w:asciiTheme="majorBidi" w:hAnsiTheme="majorBidi" w:cstheme="majorBidi"/>
            <w:szCs w:val="24"/>
            <w:lang w:val="en-GB"/>
          </w:rPr>
          <w:t>(</w:t>
        </w:r>
      </w:ins>
      <w:del w:id="1978" w:author="Author" w:date="2020-10-25T20:07:00Z">
        <w:r w:rsidR="0083319F" w:rsidRPr="00305235" w:rsidDel="001B1BFC">
          <w:rPr>
            <w:rFonts w:asciiTheme="majorBidi" w:hAnsiTheme="majorBidi" w:cstheme="majorBidi"/>
            <w:szCs w:val="24"/>
            <w:lang w:val="en-GB"/>
          </w:rPr>
          <w:delText>[</w:delText>
        </w:r>
      </w:del>
      <w:ins w:id="1979" w:author="Author" w:date="2020-10-25T20:07:00Z">
        <w:r w:rsidR="001B1BFC" w:rsidRPr="001B1BFC">
          <w:rPr>
            <w:rFonts w:asciiTheme="majorBidi" w:hAnsiTheme="majorBidi" w:cstheme="majorBidi"/>
            <w:szCs w:val="24"/>
            <w:lang w:val="en-GB"/>
          </w:rPr>
          <w:t>Ribeiro</w:t>
        </w:r>
        <w:r w:rsidR="001B1BFC">
          <w:rPr>
            <w:rFonts w:asciiTheme="majorBidi" w:hAnsiTheme="majorBidi" w:cstheme="majorBidi"/>
            <w:szCs w:val="24"/>
            <w:lang w:val="en-GB"/>
          </w:rPr>
          <w:t xml:space="preserve"> et al., 2017)</w:t>
        </w:r>
      </w:ins>
      <w:del w:id="1980" w:author="Author" w:date="2020-10-25T20:07:00Z">
        <w:r w:rsidR="0083319F" w:rsidRPr="00305235" w:rsidDel="001B1BFC">
          <w:rPr>
            <w:rFonts w:asciiTheme="majorBidi" w:hAnsiTheme="majorBidi" w:cstheme="majorBidi"/>
            <w:szCs w:val="24"/>
            <w:lang w:val="en-GB"/>
          </w:rPr>
          <w:delText>51]</w:delText>
        </w:r>
      </w:del>
      <w:r w:rsidR="00C84D6A" w:rsidRPr="00305235">
        <w:rPr>
          <w:rFonts w:asciiTheme="majorBidi" w:hAnsiTheme="majorBidi" w:cstheme="majorBidi"/>
          <w:szCs w:val="24"/>
          <w:lang w:val="en-GB"/>
        </w:rPr>
        <w:t xml:space="preserve">. Moreover, health services should note that although </w:t>
      </w:r>
      <w:ins w:id="1981" w:author="Author" w:date="2020-10-29T19:29:00Z">
        <w:r w:rsidR="008A3994">
          <w:rPr>
            <w:rFonts w:asciiTheme="majorBidi" w:hAnsiTheme="majorBidi" w:cstheme="majorBidi"/>
            <w:szCs w:val="24"/>
            <w:lang w:val="en-GB"/>
          </w:rPr>
          <w:t xml:space="preserve">the </w:t>
        </w:r>
        <w:r w:rsidR="008A3994" w:rsidRPr="00305235">
          <w:rPr>
            <w:rFonts w:asciiTheme="majorBidi" w:hAnsiTheme="majorBidi" w:cstheme="majorBidi"/>
            <w:szCs w:val="24"/>
            <w:lang w:val="en-GB"/>
          </w:rPr>
          <w:t xml:space="preserve">ability </w:t>
        </w:r>
        <w:r w:rsidR="008A3994">
          <w:rPr>
            <w:rFonts w:asciiTheme="majorBidi" w:hAnsiTheme="majorBidi" w:cstheme="majorBidi"/>
            <w:szCs w:val="24"/>
            <w:lang w:val="en-GB"/>
          </w:rPr>
          <w:t xml:space="preserve">of </w:t>
        </w:r>
      </w:ins>
      <w:r w:rsidR="00C84D6A" w:rsidRPr="00305235">
        <w:rPr>
          <w:rFonts w:asciiTheme="majorBidi" w:hAnsiTheme="majorBidi" w:cstheme="majorBidi"/>
          <w:szCs w:val="24"/>
          <w:lang w:val="en-GB"/>
        </w:rPr>
        <w:t xml:space="preserve">older </w:t>
      </w:r>
      <w:ins w:id="1982" w:author="Author" w:date="2020-10-29T19:29:00Z">
        <w:r w:rsidR="008A3994">
          <w:rPr>
            <w:rFonts w:asciiTheme="majorBidi" w:hAnsiTheme="majorBidi" w:cstheme="majorBidi"/>
            <w:szCs w:val="24"/>
            <w:lang w:val="en-GB"/>
          </w:rPr>
          <w:t>individuals</w:t>
        </w:r>
      </w:ins>
      <w:del w:id="1983" w:author="Author" w:date="2020-10-29T19:29:00Z">
        <w:r w:rsidR="00C84D6A" w:rsidRPr="00305235" w:rsidDel="008A3994">
          <w:rPr>
            <w:rFonts w:asciiTheme="majorBidi" w:hAnsiTheme="majorBidi" w:cstheme="majorBidi"/>
            <w:szCs w:val="24"/>
            <w:lang w:val="en-GB"/>
          </w:rPr>
          <w:delText>pe</w:delText>
        </w:r>
      </w:del>
      <w:del w:id="1984" w:author="Author" w:date="2020-10-29T19:30:00Z">
        <w:r w:rsidR="00C84D6A" w:rsidRPr="00305235" w:rsidDel="008A3994">
          <w:rPr>
            <w:rFonts w:asciiTheme="majorBidi" w:hAnsiTheme="majorBidi" w:cstheme="majorBidi"/>
            <w:szCs w:val="24"/>
            <w:lang w:val="en-GB"/>
          </w:rPr>
          <w:delText>ople’s</w:delText>
        </w:r>
      </w:del>
      <w:r w:rsidR="00C84D6A" w:rsidRPr="00305235">
        <w:rPr>
          <w:rFonts w:asciiTheme="majorBidi" w:hAnsiTheme="majorBidi" w:cstheme="majorBidi"/>
          <w:szCs w:val="24"/>
          <w:lang w:val="en-GB"/>
        </w:rPr>
        <w:t xml:space="preserve"> </w:t>
      </w:r>
      <w:del w:id="1985" w:author="Author" w:date="2020-10-29T19:29:00Z">
        <w:r w:rsidR="00C84D6A" w:rsidRPr="00305235" w:rsidDel="008A3994">
          <w:rPr>
            <w:rFonts w:asciiTheme="majorBidi" w:hAnsiTheme="majorBidi" w:cstheme="majorBidi"/>
            <w:szCs w:val="24"/>
            <w:lang w:val="en-GB"/>
          </w:rPr>
          <w:delText xml:space="preserve">ability </w:delText>
        </w:r>
      </w:del>
      <w:r w:rsidR="00C84D6A" w:rsidRPr="00305235">
        <w:rPr>
          <w:rFonts w:asciiTheme="majorBidi" w:hAnsiTheme="majorBidi" w:cstheme="majorBidi"/>
          <w:szCs w:val="24"/>
          <w:lang w:val="en-GB"/>
        </w:rPr>
        <w:t xml:space="preserve">to function in daily activities is related to </w:t>
      </w:r>
      <w:ins w:id="1986" w:author="Author" w:date="2020-10-29T19:30:00Z">
        <w:r w:rsidR="008A3994">
          <w:rPr>
            <w:rFonts w:asciiTheme="majorBidi" w:hAnsiTheme="majorBidi" w:cstheme="majorBidi"/>
            <w:szCs w:val="24"/>
            <w:lang w:val="en-GB"/>
          </w:rPr>
          <w:t xml:space="preserve">the effects of </w:t>
        </w:r>
      </w:ins>
      <w:r w:rsidR="00C84D6A" w:rsidRPr="00305235">
        <w:rPr>
          <w:rFonts w:asciiTheme="majorBidi" w:hAnsiTheme="majorBidi" w:cstheme="majorBidi"/>
          <w:szCs w:val="24"/>
          <w:lang w:val="en-GB"/>
        </w:rPr>
        <w:t>their emotional/cognitive/EF status</w:t>
      </w:r>
      <w:del w:id="1987" w:author="Author" w:date="2020-10-29T19:30:00Z">
        <w:r w:rsidR="00C84D6A" w:rsidRPr="00305235" w:rsidDel="008A3994">
          <w:rPr>
            <w:rFonts w:asciiTheme="majorBidi" w:hAnsiTheme="majorBidi" w:cstheme="majorBidi"/>
            <w:szCs w:val="24"/>
            <w:lang w:val="en-GB"/>
          </w:rPr>
          <w:delText xml:space="preserve"> affect</w:delText>
        </w:r>
      </w:del>
      <w:r w:rsidR="00C84D6A" w:rsidRPr="00305235">
        <w:rPr>
          <w:rFonts w:asciiTheme="majorBidi" w:hAnsiTheme="majorBidi" w:cstheme="majorBidi"/>
          <w:szCs w:val="24"/>
          <w:lang w:val="en-GB"/>
        </w:rPr>
        <w:t>,</w:t>
      </w:r>
      <w:r w:rsidR="00D52709" w:rsidRPr="00305235">
        <w:rPr>
          <w:rFonts w:asciiTheme="majorBidi" w:hAnsiTheme="majorBidi" w:cstheme="majorBidi"/>
          <w:szCs w:val="24"/>
          <w:lang w:val="en-GB"/>
        </w:rPr>
        <w:t xml:space="preserve"> </w:t>
      </w:r>
      <w:r w:rsidR="00C84D6A" w:rsidRPr="00305235">
        <w:rPr>
          <w:rFonts w:asciiTheme="majorBidi" w:hAnsiTheme="majorBidi" w:cstheme="majorBidi"/>
          <w:szCs w:val="24"/>
          <w:lang w:val="en-GB"/>
        </w:rPr>
        <w:t xml:space="preserve">good balance and </w:t>
      </w:r>
      <w:ins w:id="1988" w:author="Author" w:date="2020-10-29T19:30:00Z">
        <w:r w:rsidR="008A3994">
          <w:rPr>
            <w:rFonts w:asciiTheme="majorBidi" w:hAnsiTheme="majorBidi" w:cstheme="majorBidi"/>
            <w:szCs w:val="24"/>
            <w:lang w:val="en-GB"/>
          </w:rPr>
          <w:t xml:space="preserve">a </w:t>
        </w:r>
      </w:ins>
      <w:r w:rsidR="00C84D6A" w:rsidRPr="00305235">
        <w:rPr>
          <w:rFonts w:asciiTheme="majorBidi" w:hAnsiTheme="majorBidi" w:cstheme="majorBidi"/>
          <w:szCs w:val="24"/>
          <w:lang w:val="en-GB"/>
        </w:rPr>
        <w:t xml:space="preserve">low </w:t>
      </w:r>
      <w:ins w:id="1989" w:author="Author" w:date="2020-10-29T19:30:00Z">
        <w:r w:rsidR="008A3994" w:rsidRPr="00305235">
          <w:rPr>
            <w:rFonts w:asciiTheme="majorBidi" w:hAnsiTheme="majorBidi" w:cstheme="majorBidi"/>
            <w:szCs w:val="24"/>
            <w:lang w:val="en-GB"/>
          </w:rPr>
          <w:t>tendency</w:t>
        </w:r>
        <w:r w:rsidR="008A3994" w:rsidRPr="00305235">
          <w:rPr>
            <w:rFonts w:asciiTheme="majorBidi" w:hAnsiTheme="majorBidi" w:cstheme="majorBidi"/>
            <w:szCs w:val="24"/>
            <w:lang w:val="en-GB"/>
          </w:rPr>
          <w:t xml:space="preserve"> </w:t>
        </w:r>
        <w:r w:rsidR="008A3994">
          <w:rPr>
            <w:rFonts w:asciiTheme="majorBidi" w:hAnsiTheme="majorBidi" w:cstheme="majorBidi"/>
            <w:szCs w:val="24"/>
            <w:lang w:val="en-GB"/>
          </w:rPr>
          <w:t xml:space="preserve">to </w:t>
        </w:r>
      </w:ins>
      <w:r w:rsidR="00C84D6A" w:rsidRPr="00305235">
        <w:rPr>
          <w:rFonts w:asciiTheme="majorBidi" w:hAnsiTheme="majorBidi" w:cstheme="majorBidi"/>
          <w:szCs w:val="24"/>
          <w:lang w:val="en-GB"/>
        </w:rPr>
        <w:t>fall</w:t>
      </w:r>
      <w:del w:id="1990" w:author="Author" w:date="2020-10-29T19:30:00Z">
        <w:r w:rsidR="00C84D6A" w:rsidRPr="00305235" w:rsidDel="008A3994">
          <w:rPr>
            <w:rFonts w:asciiTheme="majorBidi" w:hAnsiTheme="majorBidi" w:cstheme="majorBidi"/>
            <w:szCs w:val="24"/>
            <w:lang w:val="en-GB"/>
          </w:rPr>
          <w:delText>ing</w:delText>
        </w:r>
      </w:del>
      <w:r w:rsidR="00C84D6A" w:rsidRPr="00305235">
        <w:rPr>
          <w:rFonts w:asciiTheme="majorBidi" w:hAnsiTheme="majorBidi" w:cstheme="majorBidi"/>
          <w:szCs w:val="24"/>
          <w:lang w:val="en-GB"/>
        </w:rPr>
        <w:t xml:space="preserve"> </w:t>
      </w:r>
      <w:ins w:id="1991" w:author="Author" w:date="2020-10-29T19:31:00Z">
        <w:r w:rsidR="008A3994">
          <w:rPr>
            <w:rFonts w:asciiTheme="majorBidi" w:hAnsiTheme="majorBidi" w:cstheme="majorBidi"/>
            <w:szCs w:val="24"/>
            <w:lang w:val="en-GB"/>
          </w:rPr>
          <w:t xml:space="preserve">also </w:t>
        </w:r>
      </w:ins>
      <w:del w:id="1992" w:author="Author" w:date="2020-10-29T19:30:00Z">
        <w:r w:rsidR="00C84D6A" w:rsidRPr="00305235" w:rsidDel="008A3994">
          <w:rPr>
            <w:rFonts w:asciiTheme="majorBidi" w:hAnsiTheme="majorBidi" w:cstheme="majorBidi"/>
            <w:szCs w:val="24"/>
            <w:lang w:val="en-GB"/>
          </w:rPr>
          <w:delText xml:space="preserve">tendency </w:delText>
        </w:r>
      </w:del>
      <w:r w:rsidR="00C84D6A" w:rsidRPr="00305235">
        <w:rPr>
          <w:rFonts w:asciiTheme="majorBidi" w:hAnsiTheme="majorBidi" w:cstheme="majorBidi"/>
          <w:szCs w:val="24"/>
          <w:lang w:val="en-GB"/>
        </w:rPr>
        <w:t xml:space="preserve">play a major role in this relationship. </w:t>
      </w:r>
      <w:r w:rsidR="001B03EA" w:rsidRPr="00305235">
        <w:rPr>
          <w:rFonts w:asciiTheme="majorBidi" w:hAnsiTheme="majorBidi" w:cstheme="majorBidi"/>
          <w:szCs w:val="24"/>
          <w:lang w:val="en-GB"/>
        </w:rPr>
        <w:t>Hence, f</w:t>
      </w:r>
      <w:r w:rsidR="00872F64" w:rsidRPr="00305235">
        <w:rPr>
          <w:rFonts w:asciiTheme="majorBidi" w:hAnsiTheme="majorBidi" w:cstheme="majorBidi"/>
          <w:szCs w:val="24"/>
          <w:lang w:val="en-GB"/>
        </w:rPr>
        <w:t xml:space="preserve">all prevention </w:t>
      </w:r>
      <w:r w:rsidR="001B03EA" w:rsidRPr="00305235">
        <w:rPr>
          <w:rFonts w:asciiTheme="majorBidi" w:hAnsiTheme="majorBidi" w:cstheme="majorBidi"/>
          <w:szCs w:val="24"/>
          <w:lang w:val="en-GB"/>
        </w:rPr>
        <w:t>and intervention program</w:t>
      </w:r>
      <w:ins w:id="1993" w:author="Author" w:date="2020-10-21T15:04:00Z">
        <w:r w:rsidR="00E72334">
          <w:rPr>
            <w:rFonts w:asciiTheme="majorBidi" w:hAnsiTheme="majorBidi" w:cstheme="majorBidi"/>
            <w:szCs w:val="24"/>
            <w:lang w:val="en-GB"/>
          </w:rPr>
          <w:t>mes</w:t>
        </w:r>
      </w:ins>
      <w:del w:id="1994" w:author="Author" w:date="2020-10-21T15:04:00Z">
        <w:r w:rsidR="001B03EA" w:rsidRPr="00305235" w:rsidDel="00E72334">
          <w:rPr>
            <w:rFonts w:asciiTheme="majorBidi" w:hAnsiTheme="majorBidi" w:cstheme="majorBidi"/>
            <w:szCs w:val="24"/>
            <w:lang w:val="en-GB"/>
          </w:rPr>
          <w:delText>s</w:delText>
        </w:r>
      </w:del>
      <w:r w:rsidR="001B03EA" w:rsidRPr="00305235">
        <w:rPr>
          <w:rFonts w:asciiTheme="majorBidi" w:hAnsiTheme="majorBidi" w:cstheme="majorBidi"/>
          <w:szCs w:val="24"/>
          <w:lang w:val="en-GB"/>
        </w:rPr>
        <w:t xml:space="preserve"> should </w:t>
      </w:r>
      <w:ins w:id="1995" w:author="Author" w:date="2020-10-29T19:31:00Z">
        <w:r w:rsidR="008A3994">
          <w:rPr>
            <w:rFonts w:asciiTheme="majorBidi" w:hAnsiTheme="majorBidi" w:cstheme="majorBidi"/>
            <w:szCs w:val="24"/>
            <w:lang w:val="en-GB"/>
          </w:rPr>
          <w:t>be informed by</w:t>
        </w:r>
      </w:ins>
      <w:del w:id="1996" w:author="Author" w:date="2020-10-29T19:31:00Z">
        <w:r w:rsidR="0046420B" w:rsidRPr="00305235" w:rsidDel="008A3994">
          <w:rPr>
            <w:rFonts w:asciiTheme="majorBidi" w:hAnsiTheme="majorBidi" w:cstheme="majorBidi"/>
            <w:szCs w:val="24"/>
            <w:lang w:val="en-GB"/>
          </w:rPr>
          <w:delText>understand</w:delText>
        </w:r>
      </w:del>
      <w:r w:rsidR="001B03EA" w:rsidRPr="00305235">
        <w:rPr>
          <w:rFonts w:asciiTheme="majorBidi" w:hAnsiTheme="majorBidi" w:cstheme="majorBidi"/>
          <w:szCs w:val="24"/>
          <w:lang w:val="en-GB"/>
        </w:rPr>
        <w:t xml:space="preserve"> the impact</w:t>
      </w:r>
      <w:del w:id="1997" w:author="Author" w:date="2020-10-29T19:31:00Z">
        <w:r w:rsidR="001B03EA" w:rsidRPr="00305235" w:rsidDel="008A3994">
          <w:rPr>
            <w:rFonts w:asciiTheme="majorBidi" w:hAnsiTheme="majorBidi" w:cstheme="majorBidi"/>
            <w:szCs w:val="24"/>
            <w:lang w:val="en-GB"/>
          </w:rPr>
          <w:delText>s</w:delText>
        </w:r>
      </w:del>
      <w:r w:rsidR="001B03EA" w:rsidRPr="00305235">
        <w:rPr>
          <w:rFonts w:asciiTheme="majorBidi" w:hAnsiTheme="majorBidi" w:cstheme="majorBidi"/>
          <w:szCs w:val="24"/>
          <w:lang w:val="en-GB"/>
        </w:rPr>
        <w:t xml:space="preserve"> of </w:t>
      </w:r>
      <w:del w:id="1998" w:author="Author" w:date="2020-10-29T19:31:00Z">
        <w:r w:rsidR="001B03EA" w:rsidRPr="00305235" w:rsidDel="008A3994">
          <w:rPr>
            <w:rFonts w:asciiTheme="majorBidi" w:hAnsiTheme="majorBidi" w:cstheme="majorBidi"/>
            <w:szCs w:val="24"/>
            <w:lang w:val="en-GB"/>
          </w:rPr>
          <w:delText>these</w:delText>
        </w:r>
      </w:del>
      <w:del w:id="1999" w:author="Author" w:date="2020-10-29T19:32:00Z">
        <w:r w:rsidR="001B03EA" w:rsidRPr="00305235" w:rsidDel="008A3994">
          <w:rPr>
            <w:rFonts w:asciiTheme="majorBidi" w:hAnsiTheme="majorBidi" w:cstheme="majorBidi"/>
            <w:szCs w:val="24"/>
            <w:lang w:val="en-GB"/>
          </w:rPr>
          <w:delText xml:space="preserve"> </w:delText>
        </w:r>
      </w:del>
      <w:ins w:id="2000" w:author="Author" w:date="2020-10-27T19:12:00Z">
        <w:r w:rsidR="004B43E9">
          <w:rPr>
            <w:rFonts w:asciiTheme="majorBidi" w:hAnsiTheme="majorBidi" w:cstheme="majorBidi"/>
            <w:szCs w:val="24"/>
            <w:lang w:val="en-GB"/>
          </w:rPr>
          <w:t>physiological</w:t>
        </w:r>
      </w:ins>
      <w:del w:id="2001" w:author="Author" w:date="2020-10-27T19:12:00Z">
        <w:r w:rsidR="001B03EA" w:rsidRPr="00305235" w:rsidDel="004B43E9">
          <w:rPr>
            <w:rFonts w:asciiTheme="majorBidi" w:hAnsiTheme="majorBidi" w:cstheme="majorBidi"/>
            <w:szCs w:val="24"/>
            <w:lang w:val="en-GB"/>
          </w:rPr>
          <w:delText>body</w:delText>
        </w:r>
      </w:del>
      <w:r w:rsidR="001B03EA" w:rsidRPr="00305235">
        <w:rPr>
          <w:rFonts w:asciiTheme="majorBidi" w:hAnsiTheme="majorBidi" w:cstheme="majorBidi"/>
          <w:szCs w:val="24"/>
          <w:lang w:val="en-GB"/>
        </w:rPr>
        <w:t xml:space="preserve"> dysfunction</w:t>
      </w:r>
      <w:del w:id="2002" w:author="Author" w:date="2020-10-27T19:12:00Z">
        <w:r w:rsidR="001B03EA" w:rsidRPr="00305235" w:rsidDel="004B43E9">
          <w:rPr>
            <w:rFonts w:asciiTheme="majorBidi" w:hAnsiTheme="majorBidi" w:cstheme="majorBidi"/>
            <w:szCs w:val="24"/>
            <w:lang w:val="en-GB"/>
          </w:rPr>
          <w:delText>s</w:delText>
        </w:r>
      </w:del>
      <w:r w:rsidR="001B03EA" w:rsidRPr="00305235">
        <w:rPr>
          <w:rFonts w:asciiTheme="majorBidi" w:hAnsiTheme="majorBidi" w:cstheme="majorBidi"/>
          <w:szCs w:val="24"/>
          <w:lang w:val="en-GB"/>
        </w:rPr>
        <w:t xml:space="preserve"> on </w:t>
      </w:r>
      <w:r w:rsidR="00872F64" w:rsidRPr="00305235">
        <w:rPr>
          <w:rFonts w:asciiTheme="majorBidi" w:hAnsiTheme="majorBidi" w:cstheme="majorBidi"/>
          <w:szCs w:val="24"/>
          <w:lang w:val="en-GB"/>
        </w:rPr>
        <w:t>daily life</w:t>
      </w:r>
      <w:r w:rsidR="00213A7C" w:rsidRPr="00305235">
        <w:rPr>
          <w:rFonts w:asciiTheme="majorBidi" w:hAnsiTheme="majorBidi" w:cstheme="majorBidi"/>
          <w:szCs w:val="24"/>
          <w:lang w:val="en-GB"/>
        </w:rPr>
        <w:t xml:space="preserve"> </w:t>
      </w:r>
      <w:ins w:id="2003" w:author="Author" w:date="2020-10-25T20:07:00Z">
        <w:r w:rsidR="001B1BFC">
          <w:rPr>
            <w:rFonts w:asciiTheme="majorBidi" w:hAnsiTheme="majorBidi" w:cstheme="majorBidi"/>
            <w:szCs w:val="24"/>
            <w:lang w:val="en-GB"/>
          </w:rPr>
          <w:t>(</w:t>
        </w:r>
      </w:ins>
      <w:del w:id="2004" w:author="Author" w:date="2020-10-25T20:07:00Z">
        <w:r w:rsidR="004B4A54" w:rsidRPr="00305235" w:rsidDel="001B1BFC">
          <w:rPr>
            <w:rFonts w:asciiTheme="majorBidi" w:hAnsiTheme="majorBidi" w:cstheme="majorBidi"/>
            <w:szCs w:val="24"/>
            <w:lang w:val="en-GB"/>
          </w:rPr>
          <w:delText>[</w:delText>
        </w:r>
      </w:del>
      <w:ins w:id="2005" w:author="Author" w:date="2020-10-25T20:07:00Z">
        <w:r w:rsidR="001B1BFC" w:rsidRPr="001B1BFC">
          <w:rPr>
            <w:rFonts w:asciiTheme="majorBidi" w:hAnsiTheme="majorBidi" w:cstheme="majorBidi"/>
            <w:szCs w:val="24"/>
            <w:lang w:val="en-GB"/>
          </w:rPr>
          <w:t xml:space="preserve">Cohen </w:t>
        </w:r>
        <w:r w:rsidR="001B1BFC">
          <w:rPr>
            <w:rFonts w:asciiTheme="majorBidi" w:hAnsiTheme="majorBidi" w:cstheme="majorBidi"/>
            <w:szCs w:val="24"/>
            <w:lang w:val="en-GB"/>
          </w:rPr>
          <w:t>and</w:t>
        </w:r>
        <w:r w:rsidR="001B1BFC" w:rsidRPr="001B1BFC">
          <w:rPr>
            <w:rFonts w:asciiTheme="majorBidi" w:hAnsiTheme="majorBidi" w:cstheme="majorBidi"/>
            <w:szCs w:val="24"/>
            <w:lang w:val="en-GB"/>
          </w:rPr>
          <w:t xml:space="preserve"> Kimball</w:t>
        </w:r>
        <w:r w:rsidR="001B1BFC">
          <w:rPr>
            <w:rFonts w:asciiTheme="majorBidi" w:hAnsiTheme="majorBidi" w:cstheme="majorBidi"/>
            <w:szCs w:val="24"/>
            <w:lang w:val="en-GB"/>
          </w:rPr>
          <w:t>, 2003)</w:t>
        </w:r>
      </w:ins>
      <w:ins w:id="2006" w:author="Author" w:date="2020-10-29T19:32:00Z">
        <w:r w:rsidR="008A3994">
          <w:rPr>
            <w:rFonts w:asciiTheme="majorBidi" w:hAnsiTheme="majorBidi" w:cstheme="majorBidi"/>
            <w:szCs w:val="24"/>
            <w:lang w:val="en-GB"/>
          </w:rPr>
          <w:t xml:space="preserve">. Such prevention </w:t>
        </w:r>
      </w:ins>
      <w:ins w:id="2007" w:author="Author" w:date="2020-10-29T19:33:00Z">
        <w:r w:rsidR="008A3994">
          <w:rPr>
            <w:rFonts w:asciiTheme="majorBidi" w:hAnsiTheme="majorBidi" w:cstheme="majorBidi"/>
            <w:szCs w:val="24"/>
            <w:lang w:val="en-GB"/>
          </w:rPr>
          <w:lastRenderedPageBreak/>
          <w:t xml:space="preserve">and intervention </w:t>
        </w:r>
      </w:ins>
      <w:ins w:id="2008" w:author="Author" w:date="2020-10-29T19:32:00Z">
        <w:r w:rsidR="008A3994">
          <w:rPr>
            <w:rFonts w:asciiTheme="majorBidi" w:hAnsiTheme="majorBidi" w:cstheme="majorBidi"/>
            <w:szCs w:val="24"/>
            <w:lang w:val="en-GB"/>
          </w:rPr>
          <w:t>programmes should also</w:t>
        </w:r>
      </w:ins>
      <w:del w:id="2009" w:author="Author" w:date="2020-10-25T20:07:00Z">
        <w:r w:rsidR="004B4A54" w:rsidRPr="00305235" w:rsidDel="001B1BFC">
          <w:rPr>
            <w:rFonts w:asciiTheme="majorBidi" w:hAnsiTheme="majorBidi" w:cstheme="majorBidi"/>
            <w:szCs w:val="24"/>
            <w:lang w:val="en-GB"/>
          </w:rPr>
          <w:delText>52]</w:delText>
        </w:r>
      </w:del>
      <w:del w:id="2010" w:author="Author" w:date="2020-10-29T19:32:00Z">
        <w:r w:rsidR="0046420B" w:rsidRPr="00305235" w:rsidDel="008A3994">
          <w:rPr>
            <w:rFonts w:asciiTheme="majorBidi" w:hAnsiTheme="majorBidi" w:cstheme="majorBidi"/>
            <w:szCs w:val="24"/>
            <w:lang w:val="en-GB"/>
          </w:rPr>
          <w:delText>, and</w:delText>
        </w:r>
      </w:del>
      <w:r w:rsidR="0046420B" w:rsidRPr="00305235">
        <w:rPr>
          <w:rFonts w:asciiTheme="majorBidi" w:hAnsiTheme="majorBidi" w:cstheme="majorBidi"/>
          <w:szCs w:val="24"/>
          <w:lang w:val="en-GB"/>
        </w:rPr>
        <w:t xml:space="preserve"> </w:t>
      </w:r>
      <w:ins w:id="2011" w:author="Author" w:date="2020-10-29T19:32:00Z">
        <w:r w:rsidR="008A3994">
          <w:rPr>
            <w:rFonts w:asciiTheme="majorBidi" w:hAnsiTheme="majorBidi" w:cstheme="majorBidi"/>
            <w:szCs w:val="24"/>
            <w:lang w:val="en-GB"/>
          </w:rPr>
          <w:t>determine</w:t>
        </w:r>
      </w:ins>
      <w:del w:id="2012" w:author="Author" w:date="2020-10-29T19:32:00Z">
        <w:r w:rsidR="0046420B" w:rsidRPr="00305235" w:rsidDel="008A3994">
          <w:rPr>
            <w:rFonts w:asciiTheme="majorBidi" w:hAnsiTheme="majorBidi" w:cstheme="majorBidi"/>
            <w:szCs w:val="24"/>
            <w:lang w:val="en-GB"/>
          </w:rPr>
          <w:delText>look for</w:delText>
        </w:r>
      </w:del>
      <w:r w:rsidR="0046420B" w:rsidRPr="00305235">
        <w:rPr>
          <w:rFonts w:asciiTheme="majorBidi" w:hAnsiTheme="majorBidi" w:cstheme="majorBidi"/>
          <w:szCs w:val="24"/>
          <w:lang w:val="en-GB"/>
        </w:rPr>
        <w:t xml:space="preserve"> impaired emotional-cognitive cues</w:t>
      </w:r>
      <w:ins w:id="2013" w:author="Author" w:date="2020-10-29T19:33:00Z">
        <w:r w:rsidR="008A3994">
          <w:rPr>
            <w:rFonts w:asciiTheme="majorBidi" w:hAnsiTheme="majorBidi" w:cstheme="majorBidi"/>
            <w:szCs w:val="24"/>
            <w:lang w:val="en-GB"/>
          </w:rPr>
          <w:t>,</w:t>
        </w:r>
      </w:ins>
      <w:r w:rsidR="0046420B" w:rsidRPr="00305235">
        <w:rPr>
          <w:rFonts w:asciiTheme="majorBidi" w:hAnsiTheme="majorBidi" w:cstheme="majorBidi"/>
          <w:szCs w:val="24"/>
          <w:lang w:val="en-GB"/>
        </w:rPr>
        <w:t xml:space="preserve"> as expressed </w:t>
      </w:r>
      <w:ins w:id="2014" w:author="Author" w:date="2020-10-29T19:33:00Z">
        <w:r w:rsidR="008A3994">
          <w:rPr>
            <w:rFonts w:asciiTheme="majorBidi" w:hAnsiTheme="majorBidi" w:cstheme="majorBidi"/>
            <w:szCs w:val="24"/>
            <w:lang w:val="en-GB"/>
          </w:rPr>
          <w:t xml:space="preserve">during the </w:t>
        </w:r>
        <w:r w:rsidR="008A3994" w:rsidRPr="00305235">
          <w:rPr>
            <w:rFonts w:asciiTheme="majorBidi" w:hAnsiTheme="majorBidi" w:cstheme="majorBidi"/>
            <w:szCs w:val="24"/>
            <w:lang w:val="en-GB"/>
          </w:rPr>
          <w:t xml:space="preserve">performance </w:t>
        </w:r>
        <w:r w:rsidR="008A3994">
          <w:rPr>
            <w:rFonts w:asciiTheme="majorBidi" w:hAnsiTheme="majorBidi" w:cstheme="majorBidi"/>
            <w:szCs w:val="24"/>
            <w:lang w:val="en-GB"/>
          </w:rPr>
          <w:t>of</w:t>
        </w:r>
      </w:ins>
      <w:del w:id="2015" w:author="Author" w:date="2020-10-29T19:33:00Z">
        <w:r w:rsidR="0046420B" w:rsidRPr="00305235" w:rsidDel="008A3994">
          <w:rPr>
            <w:rFonts w:asciiTheme="majorBidi" w:hAnsiTheme="majorBidi" w:cstheme="majorBidi"/>
            <w:szCs w:val="24"/>
            <w:lang w:val="en-GB"/>
          </w:rPr>
          <w:delText>in</w:delText>
        </w:r>
      </w:del>
      <w:r w:rsidR="0046420B" w:rsidRPr="00305235">
        <w:rPr>
          <w:rFonts w:asciiTheme="majorBidi" w:hAnsiTheme="majorBidi" w:cstheme="majorBidi"/>
          <w:szCs w:val="24"/>
          <w:lang w:val="en-GB"/>
        </w:rPr>
        <w:t xml:space="preserve"> daily activit</w:t>
      </w:r>
      <w:ins w:id="2016" w:author="Author" w:date="2020-10-29T19:33:00Z">
        <w:r w:rsidR="008A3994">
          <w:rPr>
            <w:rFonts w:asciiTheme="majorBidi" w:hAnsiTheme="majorBidi" w:cstheme="majorBidi"/>
            <w:szCs w:val="24"/>
            <w:lang w:val="en-GB"/>
          </w:rPr>
          <w:t>ies among</w:t>
        </w:r>
      </w:ins>
      <w:del w:id="2017" w:author="Author" w:date="2020-10-29T19:33:00Z">
        <w:r w:rsidR="0046420B" w:rsidRPr="00305235" w:rsidDel="008A3994">
          <w:rPr>
            <w:rFonts w:asciiTheme="majorBidi" w:hAnsiTheme="majorBidi" w:cstheme="majorBidi"/>
            <w:szCs w:val="24"/>
            <w:lang w:val="en-GB"/>
          </w:rPr>
          <w:delText>y performance of</w:delText>
        </w:r>
      </w:del>
      <w:r w:rsidR="0046420B" w:rsidRPr="00305235">
        <w:rPr>
          <w:rFonts w:asciiTheme="majorBidi" w:hAnsiTheme="majorBidi" w:cstheme="majorBidi"/>
          <w:szCs w:val="24"/>
          <w:lang w:val="en-GB"/>
        </w:rPr>
        <w:t xml:space="preserve"> older people, in their natural environment. </w:t>
      </w:r>
    </w:p>
    <w:p w14:paraId="3BFDB2CF" w14:textId="0DBD011C" w:rsidR="007A7ED2" w:rsidRPr="00305235" w:rsidRDefault="0046420B" w:rsidP="008A3994">
      <w:pPr>
        <w:autoSpaceDE w:val="0"/>
        <w:autoSpaceDN w:val="0"/>
        <w:bidi w:val="0"/>
        <w:adjustRightInd w:val="0"/>
        <w:spacing w:before="240" w:line="480" w:lineRule="auto"/>
        <w:rPr>
          <w:rFonts w:asciiTheme="majorBidi" w:hAnsiTheme="majorBidi" w:cstheme="majorBidi"/>
          <w:szCs w:val="24"/>
          <w:rtl/>
          <w:lang w:val="en-GB"/>
        </w:rPr>
        <w:pPrChange w:id="2018" w:author="Author" w:date="2020-10-29T19:34:00Z">
          <w:pPr>
            <w:autoSpaceDE w:val="0"/>
            <w:autoSpaceDN w:val="0"/>
            <w:bidi w:val="0"/>
            <w:adjustRightInd w:val="0"/>
            <w:spacing w:line="480" w:lineRule="auto"/>
          </w:pPr>
        </w:pPrChange>
      </w:pPr>
      <w:r w:rsidRPr="00305235">
        <w:rPr>
          <w:rFonts w:asciiTheme="majorBidi" w:hAnsiTheme="majorBidi" w:cstheme="majorBidi"/>
          <w:szCs w:val="24"/>
          <w:lang w:val="en-GB"/>
        </w:rPr>
        <w:t>Th</w:t>
      </w:r>
      <w:ins w:id="2019" w:author="Author" w:date="2020-10-29T19:34:00Z">
        <w:r w:rsidR="008A3994">
          <w:rPr>
            <w:rFonts w:asciiTheme="majorBidi" w:hAnsiTheme="majorBidi" w:cstheme="majorBidi"/>
            <w:szCs w:val="24"/>
            <w:lang w:val="en-GB"/>
          </w:rPr>
          <w:t>o</w:t>
        </w:r>
      </w:ins>
      <w:del w:id="2020" w:author="Author" w:date="2020-10-29T19:34:00Z">
        <w:r w:rsidRPr="00305235" w:rsidDel="008A3994">
          <w:rPr>
            <w:rFonts w:asciiTheme="majorBidi" w:hAnsiTheme="majorBidi" w:cstheme="majorBidi"/>
            <w:szCs w:val="24"/>
            <w:lang w:val="en-GB"/>
          </w:rPr>
          <w:delText>e</w:delText>
        </w:r>
      </w:del>
      <w:r w:rsidRPr="00305235">
        <w:rPr>
          <w:rFonts w:asciiTheme="majorBidi" w:hAnsiTheme="majorBidi" w:cstheme="majorBidi"/>
          <w:szCs w:val="24"/>
          <w:lang w:val="en-GB"/>
        </w:rPr>
        <w:t xml:space="preserve">se cues may serve as </w:t>
      </w:r>
      <w:ins w:id="2021" w:author="Author" w:date="2020-10-29T19:35:00Z">
        <w:r w:rsidR="008A3994">
          <w:rPr>
            <w:rFonts w:asciiTheme="majorBidi" w:hAnsiTheme="majorBidi" w:cstheme="majorBidi"/>
            <w:szCs w:val="24"/>
            <w:lang w:val="en-GB"/>
          </w:rPr>
          <w:t>warning signals</w:t>
        </w:r>
      </w:ins>
      <w:del w:id="2022" w:author="Author" w:date="2020-10-29T19:35:00Z">
        <w:r w:rsidRPr="00305235" w:rsidDel="008A3994">
          <w:rPr>
            <w:rFonts w:asciiTheme="majorBidi" w:hAnsiTheme="majorBidi" w:cstheme="majorBidi"/>
            <w:szCs w:val="24"/>
            <w:lang w:val="en-GB"/>
          </w:rPr>
          <w:delText>red lights</w:delText>
        </w:r>
      </w:del>
      <w:r w:rsidRPr="00305235">
        <w:rPr>
          <w:rFonts w:asciiTheme="majorBidi" w:hAnsiTheme="majorBidi" w:cstheme="majorBidi"/>
          <w:szCs w:val="24"/>
          <w:lang w:val="en-GB"/>
        </w:rPr>
        <w:t xml:space="preserve"> that</w:t>
      </w:r>
      <w:ins w:id="2023" w:author="Author" w:date="2020-10-29T19:35:00Z">
        <w:r w:rsidR="008A3994">
          <w:rPr>
            <w:rFonts w:asciiTheme="majorBidi" w:hAnsiTheme="majorBidi" w:cstheme="majorBidi"/>
            <w:szCs w:val="24"/>
            <w:lang w:val="en-GB"/>
          </w:rPr>
          <w:t xml:space="preserve"> could</w:t>
        </w:r>
      </w:ins>
      <w:r w:rsidRPr="00305235">
        <w:rPr>
          <w:rFonts w:asciiTheme="majorBidi" w:hAnsiTheme="majorBidi" w:cstheme="majorBidi"/>
          <w:szCs w:val="24"/>
          <w:lang w:val="en-GB"/>
        </w:rPr>
        <w:t xml:space="preserve"> predict the next fall</w:t>
      </w:r>
      <w:ins w:id="2024" w:author="Author" w:date="2020-10-29T19:35:00Z">
        <w:r w:rsidR="008A3994">
          <w:rPr>
            <w:rFonts w:asciiTheme="majorBidi" w:hAnsiTheme="majorBidi" w:cstheme="majorBidi"/>
            <w:szCs w:val="24"/>
            <w:lang w:val="en-GB"/>
          </w:rPr>
          <w:t>,</w:t>
        </w:r>
      </w:ins>
      <w:r w:rsidRPr="00305235">
        <w:rPr>
          <w:rFonts w:asciiTheme="majorBidi" w:hAnsiTheme="majorBidi" w:cstheme="majorBidi"/>
          <w:szCs w:val="24"/>
          <w:lang w:val="en-GB"/>
        </w:rPr>
        <w:t xml:space="preserve"> and thus lead to early fall risk evaluation and intervention when needed. </w:t>
      </w:r>
      <w:del w:id="2025" w:author="Author" w:date="2020-10-29T19:35:00Z">
        <w:r w:rsidR="007A7ED2" w:rsidRPr="00305235" w:rsidDel="008A3994">
          <w:rPr>
            <w:rFonts w:asciiTheme="majorBidi" w:hAnsiTheme="majorBidi" w:cstheme="majorBidi"/>
            <w:szCs w:val="24"/>
            <w:lang w:val="en-GB"/>
          </w:rPr>
          <w:delText>For that</w:delText>
        </w:r>
        <w:r w:rsidR="005C2686" w:rsidRPr="00305235" w:rsidDel="008A3994">
          <w:rPr>
            <w:rFonts w:asciiTheme="majorBidi" w:hAnsiTheme="majorBidi" w:cstheme="majorBidi"/>
            <w:szCs w:val="24"/>
            <w:lang w:val="en-GB"/>
          </w:rPr>
          <w:delText xml:space="preserve">, </w:delText>
        </w:r>
      </w:del>
      <w:r w:rsidR="008A3994" w:rsidRPr="00305235">
        <w:rPr>
          <w:rFonts w:asciiTheme="majorBidi" w:hAnsiTheme="majorBidi" w:cstheme="majorBidi"/>
          <w:szCs w:val="24"/>
          <w:lang w:val="en-GB"/>
        </w:rPr>
        <w:t xml:space="preserve">Intervention </w:t>
      </w:r>
      <w:r w:rsidR="005C2686" w:rsidRPr="00305235">
        <w:rPr>
          <w:rFonts w:asciiTheme="majorBidi" w:hAnsiTheme="majorBidi" w:cstheme="majorBidi"/>
          <w:szCs w:val="24"/>
          <w:lang w:val="en-GB"/>
        </w:rPr>
        <w:t>program</w:t>
      </w:r>
      <w:ins w:id="2026" w:author="Author" w:date="2020-10-21T15:04:00Z">
        <w:r w:rsidR="00E72334">
          <w:rPr>
            <w:rFonts w:asciiTheme="majorBidi" w:hAnsiTheme="majorBidi" w:cstheme="majorBidi"/>
            <w:szCs w:val="24"/>
            <w:lang w:val="en-GB"/>
          </w:rPr>
          <w:t>mes</w:t>
        </w:r>
      </w:ins>
      <w:del w:id="2027" w:author="Author" w:date="2020-10-21T15:04:00Z">
        <w:r w:rsidR="005C2686" w:rsidRPr="00305235" w:rsidDel="00E72334">
          <w:rPr>
            <w:rFonts w:asciiTheme="majorBidi" w:hAnsiTheme="majorBidi" w:cstheme="majorBidi"/>
            <w:szCs w:val="24"/>
            <w:lang w:val="en-GB"/>
          </w:rPr>
          <w:delText>s</w:delText>
        </w:r>
      </w:del>
      <w:r w:rsidR="005C2686" w:rsidRPr="00305235">
        <w:rPr>
          <w:rFonts w:asciiTheme="majorBidi" w:hAnsiTheme="majorBidi" w:cstheme="majorBidi"/>
          <w:szCs w:val="24"/>
          <w:lang w:val="en-GB"/>
        </w:rPr>
        <w:t xml:space="preserve"> should be based on a multi-disciplinary approach</w:t>
      </w:r>
      <w:del w:id="2028" w:author="Author" w:date="2020-10-29T19:35:00Z">
        <w:r w:rsidR="005C2686" w:rsidRPr="00305235" w:rsidDel="008A3994">
          <w:rPr>
            <w:rFonts w:asciiTheme="majorBidi" w:hAnsiTheme="majorBidi" w:cstheme="majorBidi"/>
            <w:szCs w:val="24"/>
            <w:lang w:val="en-GB"/>
          </w:rPr>
          <w:delText>,</w:delText>
        </w:r>
      </w:del>
      <w:r w:rsidR="00604F14" w:rsidRPr="00305235">
        <w:rPr>
          <w:rFonts w:asciiTheme="majorBidi" w:hAnsiTheme="majorBidi" w:cstheme="majorBidi"/>
          <w:szCs w:val="24"/>
          <w:lang w:val="en-GB"/>
        </w:rPr>
        <w:t xml:space="preserve"> </w:t>
      </w:r>
      <w:r w:rsidR="001B03EA" w:rsidRPr="00305235">
        <w:rPr>
          <w:rFonts w:asciiTheme="majorBidi" w:hAnsiTheme="majorBidi" w:cstheme="majorBidi"/>
          <w:szCs w:val="24"/>
          <w:lang w:val="en-GB"/>
        </w:rPr>
        <w:t>and apply</w:t>
      </w:r>
      <w:r w:rsidR="00604F14" w:rsidRPr="00305235">
        <w:rPr>
          <w:rFonts w:asciiTheme="majorBidi" w:hAnsiTheme="majorBidi" w:cstheme="majorBidi"/>
          <w:szCs w:val="24"/>
          <w:lang w:val="en-GB"/>
        </w:rPr>
        <w:t xml:space="preserve"> models such as the ICF</w:t>
      </w:r>
      <w:ins w:id="2029" w:author="Author" w:date="2020-10-29T19:35:00Z">
        <w:r w:rsidR="008A3994">
          <w:rPr>
            <w:rFonts w:asciiTheme="majorBidi" w:hAnsiTheme="majorBidi" w:cstheme="majorBidi"/>
            <w:szCs w:val="24"/>
            <w:lang w:val="en-GB"/>
          </w:rPr>
          <w:t xml:space="preserve">, </w:t>
        </w:r>
      </w:ins>
      <w:del w:id="2030" w:author="Author" w:date="2020-10-29T19:36:00Z">
        <w:r w:rsidR="00604F14" w:rsidRPr="00305235" w:rsidDel="008A3994">
          <w:rPr>
            <w:rFonts w:asciiTheme="majorBidi" w:hAnsiTheme="majorBidi" w:cstheme="majorBidi"/>
            <w:szCs w:val="24"/>
            <w:lang w:val="en-GB"/>
          </w:rPr>
          <w:delText xml:space="preserve"> </w:delText>
        </w:r>
      </w:del>
      <w:ins w:id="2031" w:author="Author" w:date="2020-10-29T19:36:00Z">
        <w:r w:rsidR="008A3994">
          <w:rPr>
            <w:rFonts w:asciiTheme="majorBidi" w:hAnsiTheme="majorBidi" w:cstheme="majorBidi"/>
            <w:szCs w:val="24"/>
            <w:lang w:val="en-GB"/>
          </w:rPr>
          <w:t>which</w:t>
        </w:r>
      </w:ins>
      <w:del w:id="2032" w:author="Author" w:date="2020-10-29T19:36:00Z">
        <w:r w:rsidR="00BA71F7" w:rsidRPr="00305235" w:rsidDel="008A3994">
          <w:rPr>
            <w:rFonts w:asciiTheme="majorBidi" w:hAnsiTheme="majorBidi" w:cstheme="majorBidi"/>
            <w:szCs w:val="24"/>
            <w:lang w:val="en-GB"/>
          </w:rPr>
          <w:delText>that</w:delText>
        </w:r>
      </w:del>
      <w:r w:rsidR="00BA71F7" w:rsidRPr="00305235">
        <w:rPr>
          <w:rFonts w:asciiTheme="majorBidi" w:hAnsiTheme="majorBidi" w:cstheme="majorBidi"/>
          <w:szCs w:val="24"/>
          <w:lang w:val="en-GB"/>
        </w:rPr>
        <w:t xml:space="preserve"> </w:t>
      </w:r>
      <w:del w:id="2033" w:author="Author" w:date="2020-10-29T19:36:00Z">
        <w:r w:rsidR="00BA71F7" w:rsidRPr="00305235" w:rsidDel="008A3994">
          <w:rPr>
            <w:rFonts w:asciiTheme="majorBidi" w:hAnsiTheme="majorBidi" w:cstheme="majorBidi"/>
            <w:szCs w:val="24"/>
            <w:lang w:val="en-GB"/>
          </w:rPr>
          <w:delText>were found to be</w:delText>
        </w:r>
      </w:del>
      <w:ins w:id="2034" w:author="Author" w:date="2020-10-29T19:36:00Z">
        <w:r w:rsidR="008A3994">
          <w:rPr>
            <w:rFonts w:asciiTheme="majorBidi" w:hAnsiTheme="majorBidi" w:cstheme="majorBidi"/>
            <w:szCs w:val="24"/>
            <w:lang w:val="en-GB"/>
          </w:rPr>
          <w:t>are</w:t>
        </w:r>
      </w:ins>
      <w:r w:rsidR="00BA71F7" w:rsidRPr="00305235">
        <w:rPr>
          <w:rFonts w:asciiTheme="majorBidi" w:hAnsiTheme="majorBidi" w:cstheme="majorBidi"/>
          <w:szCs w:val="24"/>
          <w:lang w:val="en-GB"/>
        </w:rPr>
        <w:t xml:space="preserve"> relevant </w:t>
      </w:r>
      <w:ins w:id="2035" w:author="Author" w:date="2020-10-29T19:36:00Z">
        <w:r w:rsidR="008A3994">
          <w:rPr>
            <w:rFonts w:asciiTheme="majorBidi" w:hAnsiTheme="majorBidi" w:cstheme="majorBidi"/>
            <w:szCs w:val="24"/>
            <w:lang w:val="en-GB"/>
          </w:rPr>
          <w:t>for</w:t>
        </w:r>
      </w:ins>
      <w:del w:id="2036" w:author="Author" w:date="2020-10-29T19:36:00Z">
        <w:r w:rsidR="00BA71F7" w:rsidRPr="00305235" w:rsidDel="008A3994">
          <w:rPr>
            <w:rFonts w:asciiTheme="majorBidi" w:hAnsiTheme="majorBidi" w:cstheme="majorBidi"/>
            <w:szCs w:val="24"/>
            <w:lang w:val="en-GB"/>
          </w:rPr>
          <w:delText>to</w:delText>
        </w:r>
      </w:del>
      <w:r w:rsidR="00BA71F7" w:rsidRPr="00305235">
        <w:rPr>
          <w:rFonts w:asciiTheme="majorBidi" w:hAnsiTheme="majorBidi" w:cstheme="majorBidi"/>
          <w:szCs w:val="24"/>
          <w:lang w:val="en-GB"/>
        </w:rPr>
        <w:t xml:space="preserve"> fall rehabilitation </w:t>
      </w:r>
      <w:ins w:id="2037" w:author="Author" w:date="2020-10-25T20:08:00Z">
        <w:r w:rsidR="001B1BFC">
          <w:rPr>
            <w:rFonts w:asciiTheme="majorBidi" w:hAnsiTheme="majorBidi" w:cstheme="majorBidi"/>
            <w:szCs w:val="24"/>
            <w:lang w:val="en-GB"/>
          </w:rPr>
          <w:t>(</w:t>
        </w:r>
      </w:ins>
      <w:del w:id="2038" w:author="Author" w:date="2020-10-25T20:08:00Z">
        <w:r w:rsidR="004B4A54" w:rsidRPr="00305235" w:rsidDel="001B1BFC">
          <w:rPr>
            <w:rFonts w:asciiTheme="majorBidi" w:hAnsiTheme="majorBidi" w:cstheme="majorBidi"/>
            <w:szCs w:val="24"/>
            <w:lang w:val="en-GB"/>
          </w:rPr>
          <w:delText>[</w:delText>
        </w:r>
      </w:del>
      <w:ins w:id="2039" w:author="Author" w:date="2020-10-25T20:08:00Z">
        <w:r w:rsidR="001B1BFC" w:rsidRPr="001B1BFC">
          <w:rPr>
            <w:rFonts w:asciiTheme="majorBidi" w:hAnsiTheme="majorBidi" w:cstheme="majorBidi"/>
            <w:szCs w:val="24"/>
            <w:lang w:val="en-GB"/>
          </w:rPr>
          <w:t>Saverino</w:t>
        </w:r>
        <w:r w:rsidR="001B1BFC">
          <w:rPr>
            <w:rFonts w:asciiTheme="majorBidi" w:hAnsiTheme="majorBidi" w:cstheme="majorBidi"/>
            <w:szCs w:val="24"/>
            <w:lang w:val="en-GB"/>
          </w:rPr>
          <w:t xml:space="preserve"> et al., 2015)</w:t>
        </w:r>
      </w:ins>
      <w:del w:id="2040" w:author="Author" w:date="2020-10-25T20:08:00Z">
        <w:r w:rsidR="004B4A54" w:rsidRPr="00305235" w:rsidDel="001B1BFC">
          <w:rPr>
            <w:rFonts w:asciiTheme="majorBidi" w:hAnsiTheme="majorBidi" w:cstheme="majorBidi"/>
            <w:szCs w:val="24"/>
            <w:lang w:val="en-GB"/>
          </w:rPr>
          <w:delText>53]</w:delText>
        </w:r>
      </w:del>
      <w:r w:rsidR="007171D8" w:rsidRPr="00305235">
        <w:rPr>
          <w:rFonts w:asciiTheme="majorBidi" w:hAnsiTheme="majorBidi" w:cstheme="majorBidi"/>
          <w:szCs w:val="24"/>
          <w:lang w:val="en-GB"/>
        </w:rPr>
        <w:t xml:space="preserve">. </w:t>
      </w:r>
      <w:ins w:id="2041" w:author="Author" w:date="2020-10-29T19:36:00Z">
        <w:r w:rsidR="008A3994">
          <w:rPr>
            <w:rFonts w:asciiTheme="majorBidi" w:hAnsiTheme="majorBidi" w:cstheme="majorBidi"/>
            <w:szCs w:val="24"/>
            <w:lang w:val="en-GB"/>
          </w:rPr>
          <w:t xml:space="preserve">Furthermore, </w:t>
        </w:r>
      </w:ins>
      <w:r w:rsidR="008A3994" w:rsidRPr="00305235">
        <w:rPr>
          <w:rFonts w:asciiTheme="majorBidi" w:hAnsiTheme="majorBidi" w:cstheme="majorBidi"/>
          <w:szCs w:val="24"/>
          <w:lang w:val="en-GB"/>
        </w:rPr>
        <w:t>intervention</w:t>
      </w:r>
      <w:ins w:id="2042" w:author="Author" w:date="2020-10-29T19:38:00Z">
        <w:r w:rsidR="008A3994">
          <w:rPr>
            <w:rFonts w:asciiTheme="majorBidi" w:hAnsiTheme="majorBidi" w:cstheme="majorBidi"/>
            <w:szCs w:val="24"/>
            <w:lang w:val="en-GB"/>
          </w:rPr>
          <w:t>s</w:t>
        </w:r>
      </w:ins>
      <w:r w:rsidR="008A3994" w:rsidRPr="00305235">
        <w:rPr>
          <w:rFonts w:asciiTheme="majorBidi" w:hAnsiTheme="majorBidi" w:cstheme="majorBidi"/>
          <w:szCs w:val="24"/>
          <w:lang w:val="en-GB"/>
        </w:rPr>
        <w:t xml:space="preserve"> </w:t>
      </w:r>
      <w:r w:rsidR="007171D8" w:rsidRPr="00305235">
        <w:rPr>
          <w:rFonts w:asciiTheme="majorBidi" w:hAnsiTheme="majorBidi" w:cstheme="majorBidi"/>
          <w:szCs w:val="24"/>
          <w:lang w:val="en-GB"/>
        </w:rPr>
        <w:t xml:space="preserve">should apply </w:t>
      </w:r>
      <w:r w:rsidR="007A7ED2" w:rsidRPr="00305235">
        <w:rPr>
          <w:rFonts w:asciiTheme="majorBidi" w:hAnsiTheme="majorBidi" w:cstheme="majorBidi"/>
          <w:szCs w:val="24"/>
          <w:lang w:val="en-GB"/>
        </w:rPr>
        <w:t>performance</w:t>
      </w:r>
      <w:r w:rsidR="001B03EA" w:rsidRPr="00305235">
        <w:rPr>
          <w:rFonts w:asciiTheme="majorBidi" w:hAnsiTheme="majorBidi" w:cstheme="majorBidi"/>
          <w:szCs w:val="24"/>
          <w:lang w:val="en-GB"/>
        </w:rPr>
        <w:t>-</w:t>
      </w:r>
      <w:r w:rsidR="007A7ED2" w:rsidRPr="00305235">
        <w:rPr>
          <w:rFonts w:asciiTheme="majorBidi" w:hAnsiTheme="majorBidi" w:cstheme="majorBidi"/>
          <w:szCs w:val="24"/>
          <w:lang w:val="en-GB"/>
        </w:rPr>
        <w:t xml:space="preserve">based </w:t>
      </w:r>
      <w:r w:rsidR="001B03EA" w:rsidRPr="00305235">
        <w:rPr>
          <w:rFonts w:asciiTheme="majorBidi" w:hAnsiTheme="majorBidi" w:cstheme="majorBidi"/>
          <w:szCs w:val="24"/>
          <w:lang w:val="en-GB"/>
        </w:rPr>
        <w:t xml:space="preserve">ecological </w:t>
      </w:r>
      <w:r w:rsidR="007A7ED2" w:rsidRPr="00305235">
        <w:rPr>
          <w:rFonts w:asciiTheme="majorBidi" w:hAnsiTheme="majorBidi" w:cstheme="majorBidi"/>
          <w:szCs w:val="24"/>
          <w:lang w:val="en-GB"/>
        </w:rPr>
        <w:t>assessment</w:t>
      </w:r>
      <w:r w:rsidR="001B03EA" w:rsidRPr="00305235">
        <w:rPr>
          <w:rFonts w:asciiTheme="majorBidi" w:hAnsiTheme="majorBidi" w:cstheme="majorBidi"/>
          <w:szCs w:val="24"/>
          <w:lang w:val="en-GB"/>
        </w:rPr>
        <w:t>s</w:t>
      </w:r>
      <w:r w:rsidR="007A7ED2" w:rsidRPr="00305235">
        <w:rPr>
          <w:rFonts w:asciiTheme="majorBidi" w:hAnsiTheme="majorBidi" w:cstheme="majorBidi"/>
          <w:szCs w:val="24"/>
          <w:lang w:val="en-GB"/>
        </w:rPr>
        <w:t xml:space="preserve"> to </w:t>
      </w:r>
      <w:ins w:id="2043" w:author="Author" w:date="2020-10-29T19:37:00Z">
        <w:r w:rsidR="008A3994">
          <w:rPr>
            <w:rFonts w:asciiTheme="majorBidi" w:hAnsiTheme="majorBidi" w:cstheme="majorBidi"/>
            <w:szCs w:val="24"/>
            <w:lang w:val="en-GB"/>
          </w:rPr>
          <w:t>identify</w:t>
        </w:r>
      </w:ins>
      <w:del w:id="2044" w:author="Author" w:date="2020-10-29T19:37:00Z">
        <w:r w:rsidR="001B03EA" w:rsidRPr="00305235" w:rsidDel="008A3994">
          <w:rPr>
            <w:rFonts w:asciiTheme="majorBidi" w:hAnsiTheme="majorBidi" w:cstheme="majorBidi"/>
            <w:szCs w:val="24"/>
            <w:lang w:val="en-GB"/>
          </w:rPr>
          <w:delText>map</w:delText>
        </w:r>
      </w:del>
      <w:r w:rsidR="001B03EA" w:rsidRPr="00305235">
        <w:rPr>
          <w:rFonts w:asciiTheme="majorBidi" w:hAnsiTheme="majorBidi" w:cstheme="majorBidi"/>
          <w:szCs w:val="24"/>
          <w:lang w:val="en-GB"/>
        </w:rPr>
        <w:t xml:space="preserve"> </w:t>
      </w:r>
      <w:ins w:id="2045" w:author="Author" w:date="2020-10-27T19:13:00Z">
        <w:r w:rsidR="004B43E9">
          <w:rPr>
            <w:rFonts w:asciiTheme="majorBidi" w:hAnsiTheme="majorBidi" w:cstheme="majorBidi"/>
            <w:szCs w:val="24"/>
            <w:lang w:val="en-GB"/>
          </w:rPr>
          <w:t>physiological</w:t>
        </w:r>
      </w:ins>
      <w:del w:id="2046" w:author="Author" w:date="2020-10-27T19:13:00Z">
        <w:r w:rsidR="007171D8" w:rsidRPr="00305235" w:rsidDel="004B43E9">
          <w:rPr>
            <w:rFonts w:asciiTheme="majorBidi" w:hAnsiTheme="majorBidi" w:cstheme="majorBidi"/>
            <w:szCs w:val="24"/>
            <w:lang w:val="en-GB"/>
          </w:rPr>
          <w:delText>body</w:delText>
        </w:r>
      </w:del>
      <w:r w:rsidR="007171D8" w:rsidRPr="00305235">
        <w:rPr>
          <w:rFonts w:asciiTheme="majorBidi" w:hAnsiTheme="majorBidi" w:cstheme="majorBidi"/>
          <w:szCs w:val="24"/>
          <w:lang w:val="en-GB"/>
        </w:rPr>
        <w:t xml:space="preserve"> dysfunction</w:t>
      </w:r>
      <w:del w:id="2047" w:author="Author" w:date="2020-10-27T19:13:00Z">
        <w:r w:rsidR="007171D8" w:rsidRPr="00305235" w:rsidDel="004B43E9">
          <w:rPr>
            <w:rFonts w:asciiTheme="majorBidi" w:hAnsiTheme="majorBidi" w:cstheme="majorBidi"/>
            <w:szCs w:val="24"/>
            <w:lang w:val="en-GB"/>
          </w:rPr>
          <w:delText>s</w:delText>
        </w:r>
      </w:del>
      <w:r w:rsidR="007171D8" w:rsidRPr="00305235">
        <w:rPr>
          <w:rFonts w:asciiTheme="majorBidi" w:hAnsiTheme="majorBidi" w:cstheme="majorBidi"/>
          <w:szCs w:val="24"/>
          <w:lang w:val="en-GB"/>
        </w:rPr>
        <w:t xml:space="preserve"> that predict falls </w:t>
      </w:r>
      <w:r w:rsidR="007A7ED2" w:rsidRPr="00305235">
        <w:rPr>
          <w:rFonts w:asciiTheme="majorBidi" w:hAnsiTheme="majorBidi" w:cstheme="majorBidi"/>
          <w:szCs w:val="24"/>
          <w:lang w:val="en-GB"/>
        </w:rPr>
        <w:t xml:space="preserve">in </w:t>
      </w:r>
      <w:ins w:id="2048" w:author="Author" w:date="2020-10-29T19:38:00Z">
        <w:r w:rsidR="008A3994">
          <w:rPr>
            <w:rFonts w:asciiTheme="majorBidi" w:hAnsiTheme="majorBidi" w:cstheme="majorBidi"/>
            <w:szCs w:val="24"/>
            <w:lang w:val="en-GB"/>
          </w:rPr>
          <w:t xml:space="preserve">a </w:t>
        </w:r>
      </w:ins>
      <w:r w:rsidR="007A7ED2" w:rsidRPr="00305235">
        <w:rPr>
          <w:rFonts w:asciiTheme="majorBidi" w:hAnsiTheme="majorBidi" w:cstheme="majorBidi"/>
          <w:szCs w:val="24"/>
          <w:lang w:val="en-GB"/>
        </w:rPr>
        <w:t>real</w:t>
      </w:r>
      <w:ins w:id="2049" w:author="Author" w:date="2020-10-29T19:38:00Z">
        <w:r w:rsidR="008A3994">
          <w:rPr>
            <w:rFonts w:asciiTheme="majorBidi" w:hAnsiTheme="majorBidi" w:cstheme="majorBidi"/>
            <w:szCs w:val="24"/>
            <w:lang w:val="en-GB"/>
          </w:rPr>
          <w:t>-</w:t>
        </w:r>
      </w:ins>
      <w:del w:id="2050" w:author="Author" w:date="2020-10-29T19:38:00Z">
        <w:r w:rsidR="007A7ED2" w:rsidRPr="00305235" w:rsidDel="008A3994">
          <w:rPr>
            <w:rFonts w:asciiTheme="majorBidi" w:hAnsiTheme="majorBidi" w:cstheme="majorBidi"/>
            <w:szCs w:val="24"/>
            <w:lang w:val="en-GB"/>
          </w:rPr>
          <w:delText xml:space="preserve"> </w:delText>
        </w:r>
      </w:del>
      <w:r w:rsidR="007A7ED2" w:rsidRPr="00305235">
        <w:rPr>
          <w:rFonts w:asciiTheme="majorBidi" w:hAnsiTheme="majorBidi" w:cstheme="majorBidi"/>
          <w:szCs w:val="24"/>
          <w:lang w:val="en-GB"/>
        </w:rPr>
        <w:t>life context</w:t>
      </w:r>
      <w:r w:rsidR="001B03EA" w:rsidRPr="00305235">
        <w:rPr>
          <w:rFonts w:asciiTheme="majorBidi" w:hAnsiTheme="majorBidi" w:cstheme="majorBidi"/>
          <w:szCs w:val="24"/>
          <w:lang w:val="en-GB"/>
        </w:rPr>
        <w:t xml:space="preserve">. </w:t>
      </w:r>
      <w:ins w:id="2051" w:author="Author" w:date="2020-10-29T19:38:00Z">
        <w:r w:rsidR="008A3994">
          <w:rPr>
            <w:rFonts w:asciiTheme="majorBidi" w:hAnsiTheme="majorBidi" w:cstheme="majorBidi"/>
            <w:szCs w:val="24"/>
            <w:lang w:val="en-GB"/>
          </w:rPr>
          <w:t>Thus,</w:t>
        </w:r>
      </w:ins>
      <w:del w:id="2052" w:author="Author" w:date="2020-10-29T19:38:00Z">
        <w:r w:rsidR="007A7ED2" w:rsidRPr="00305235" w:rsidDel="008A3994">
          <w:rPr>
            <w:rFonts w:asciiTheme="majorBidi" w:hAnsiTheme="majorBidi" w:cstheme="majorBidi"/>
            <w:szCs w:val="24"/>
            <w:lang w:val="en-GB"/>
          </w:rPr>
          <w:delText>By that</w:delText>
        </w:r>
      </w:del>
      <w:r w:rsidR="007A7ED2" w:rsidRPr="00305235">
        <w:rPr>
          <w:rFonts w:asciiTheme="majorBidi" w:hAnsiTheme="majorBidi" w:cstheme="majorBidi"/>
          <w:szCs w:val="24"/>
          <w:lang w:val="en-GB"/>
        </w:rPr>
        <w:t xml:space="preserve"> intervention</w:t>
      </w:r>
      <w:ins w:id="2053" w:author="Author" w:date="2020-10-29T19:38:00Z">
        <w:r w:rsidR="008A3994">
          <w:rPr>
            <w:rFonts w:asciiTheme="majorBidi" w:hAnsiTheme="majorBidi" w:cstheme="majorBidi"/>
            <w:szCs w:val="24"/>
            <w:lang w:val="en-GB"/>
          </w:rPr>
          <w:t>s</w:t>
        </w:r>
      </w:ins>
      <w:r w:rsidR="007A7ED2" w:rsidRPr="00305235">
        <w:rPr>
          <w:rFonts w:asciiTheme="majorBidi" w:hAnsiTheme="majorBidi" w:cstheme="majorBidi"/>
          <w:szCs w:val="24"/>
          <w:lang w:val="en-GB"/>
        </w:rPr>
        <w:t xml:space="preserve"> </w:t>
      </w:r>
      <w:r w:rsidR="001B03EA" w:rsidRPr="00305235">
        <w:rPr>
          <w:rFonts w:asciiTheme="majorBidi" w:hAnsiTheme="majorBidi" w:cstheme="majorBidi"/>
          <w:szCs w:val="24"/>
          <w:lang w:val="en-GB"/>
        </w:rPr>
        <w:t xml:space="preserve">will be </w:t>
      </w:r>
      <w:del w:id="2054" w:author="Author" w:date="2020-10-29T19:38:00Z">
        <w:r w:rsidR="001B03EA" w:rsidRPr="00305235" w:rsidDel="008A3994">
          <w:rPr>
            <w:rFonts w:asciiTheme="majorBidi" w:hAnsiTheme="majorBidi" w:cstheme="majorBidi"/>
            <w:szCs w:val="24"/>
            <w:lang w:val="en-GB"/>
          </w:rPr>
          <w:delText xml:space="preserve">more </w:delText>
        </w:r>
      </w:del>
      <w:r w:rsidR="001B03EA" w:rsidRPr="00305235">
        <w:rPr>
          <w:rFonts w:asciiTheme="majorBidi" w:hAnsiTheme="majorBidi" w:cstheme="majorBidi"/>
          <w:szCs w:val="24"/>
          <w:lang w:val="en-GB"/>
        </w:rPr>
        <w:t xml:space="preserve">directed </w:t>
      </w:r>
      <w:ins w:id="2055" w:author="Author" w:date="2020-10-29T19:38:00Z">
        <w:r w:rsidR="008A3994">
          <w:rPr>
            <w:rFonts w:asciiTheme="majorBidi" w:hAnsiTheme="majorBidi" w:cstheme="majorBidi"/>
            <w:szCs w:val="24"/>
            <w:lang w:val="en-GB"/>
          </w:rPr>
          <w:t xml:space="preserve">more </w:t>
        </w:r>
      </w:ins>
      <w:r w:rsidR="001B03EA" w:rsidRPr="00305235">
        <w:rPr>
          <w:rFonts w:asciiTheme="majorBidi" w:hAnsiTheme="majorBidi" w:cstheme="majorBidi"/>
          <w:szCs w:val="24"/>
          <w:lang w:val="en-GB"/>
        </w:rPr>
        <w:t xml:space="preserve">to the </w:t>
      </w:r>
      <w:ins w:id="2056" w:author="Author" w:date="2020-10-29T19:39:00Z">
        <w:r w:rsidR="008A3994">
          <w:rPr>
            <w:rFonts w:asciiTheme="majorBidi" w:hAnsiTheme="majorBidi" w:cstheme="majorBidi"/>
            <w:szCs w:val="24"/>
            <w:lang w:val="en-GB"/>
          </w:rPr>
          <w:t>individual</w:t>
        </w:r>
      </w:ins>
      <w:del w:id="2057" w:author="Author" w:date="2020-10-29T19:39:00Z">
        <w:r w:rsidR="001B03EA" w:rsidRPr="00305235" w:rsidDel="008A3994">
          <w:rPr>
            <w:rFonts w:asciiTheme="majorBidi" w:hAnsiTheme="majorBidi" w:cstheme="majorBidi"/>
            <w:szCs w:val="24"/>
            <w:lang w:val="en-GB"/>
          </w:rPr>
          <w:delText>person</w:delText>
        </w:r>
      </w:del>
      <w:r w:rsidR="001B03EA" w:rsidRPr="00305235">
        <w:rPr>
          <w:rFonts w:asciiTheme="majorBidi" w:hAnsiTheme="majorBidi" w:cstheme="majorBidi"/>
          <w:szCs w:val="24"/>
          <w:lang w:val="en-GB"/>
        </w:rPr>
        <w:t>’s specific needs, interests, resilience and vulnerability</w:t>
      </w:r>
      <w:ins w:id="2058" w:author="Author" w:date="2020-10-29T19:39:00Z">
        <w:r w:rsidR="008A3994">
          <w:rPr>
            <w:rFonts w:asciiTheme="majorBidi" w:hAnsiTheme="majorBidi" w:cstheme="majorBidi"/>
            <w:szCs w:val="24"/>
            <w:lang w:val="en-GB"/>
          </w:rPr>
          <w:t>,</w:t>
        </w:r>
      </w:ins>
      <w:r w:rsidR="001B03EA" w:rsidRPr="00305235">
        <w:rPr>
          <w:rFonts w:asciiTheme="majorBidi" w:hAnsiTheme="majorBidi" w:cstheme="majorBidi"/>
          <w:szCs w:val="24"/>
          <w:lang w:val="en-GB"/>
        </w:rPr>
        <w:t xml:space="preserve"> and</w:t>
      </w:r>
      <w:r w:rsidR="007A7ED2" w:rsidRPr="00305235">
        <w:rPr>
          <w:rFonts w:asciiTheme="majorBidi" w:hAnsiTheme="majorBidi" w:cstheme="majorBidi"/>
          <w:szCs w:val="24"/>
          <w:lang w:val="en-GB"/>
        </w:rPr>
        <w:t xml:space="preserve"> </w:t>
      </w:r>
      <w:ins w:id="2059" w:author="Author" w:date="2020-10-29T19:39:00Z">
        <w:r w:rsidR="008A3994">
          <w:rPr>
            <w:rFonts w:asciiTheme="majorBidi" w:hAnsiTheme="majorBidi" w:cstheme="majorBidi"/>
            <w:szCs w:val="24"/>
            <w:lang w:val="en-GB"/>
          </w:rPr>
          <w:t>yield</w:t>
        </w:r>
      </w:ins>
      <w:del w:id="2060" w:author="Author" w:date="2020-10-29T19:39:00Z">
        <w:r w:rsidR="007A7ED2" w:rsidRPr="00305235" w:rsidDel="008A3994">
          <w:rPr>
            <w:rFonts w:asciiTheme="majorBidi" w:hAnsiTheme="majorBidi" w:cstheme="majorBidi"/>
            <w:szCs w:val="24"/>
            <w:lang w:val="en-GB"/>
          </w:rPr>
          <w:delText>promise</w:delText>
        </w:r>
      </w:del>
      <w:r w:rsidR="007A7ED2" w:rsidRPr="00305235">
        <w:rPr>
          <w:rFonts w:asciiTheme="majorBidi" w:hAnsiTheme="majorBidi" w:cstheme="majorBidi"/>
          <w:szCs w:val="24"/>
          <w:lang w:val="en-GB"/>
        </w:rPr>
        <w:t xml:space="preserve"> better results in terms of enhanced </w:t>
      </w:r>
      <w:del w:id="2061" w:author="Author" w:date="2020-10-29T19:40:00Z">
        <w:r w:rsidR="007A7ED2" w:rsidRPr="00305235" w:rsidDel="009E5A79">
          <w:rPr>
            <w:rFonts w:asciiTheme="majorBidi" w:hAnsiTheme="majorBidi" w:cstheme="majorBidi"/>
            <w:szCs w:val="24"/>
            <w:lang w:val="en-GB"/>
          </w:rPr>
          <w:delText xml:space="preserve">daily </w:delText>
        </w:r>
      </w:del>
      <w:r w:rsidR="007A7ED2" w:rsidRPr="00305235">
        <w:rPr>
          <w:rFonts w:asciiTheme="majorBidi" w:hAnsiTheme="majorBidi" w:cstheme="majorBidi"/>
          <w:szCs w:val="24"/>
          <w:lang w:val="en-GB"/>
        </w:rPr>
        <w:t>function and better QOL.</w:t>
      </w:r>
    </w:p>
    <w:p w14:paraId="74904174" w14:textId="5D89D709" w:rsidR="00C30681" w:rsidRPr="00305235" w:rsidDel="00FA4EEA" w:rsidRDefault="00C30681" w:rsidP="00314494">
      <w:pPr>
        <w:bidi w:val="0"/>
        <w:spacing w:line="480" w:lineRule="auto"/>
        <w:jc w:val="both"/>
        <w:rPr>
          <w:del w:id="2062" w:author="Author" w:date="2020-10-27T14:57:00Z"/>
          <w:rFonts w:asciiTheme="majorBidi" w:hAnsiTheme="majorBidi" w:cstheme="majorBidi"/>
          <w:color w:val="000000"/>
          <w:lang w:val="en-GB"/>
        </w:rPr>
      </w:pPr>
      <w:del w:id="2063" w:author="Author" w:date="2020-10-27T14:57:00Z">
        <w:r w:rsidRPr="0033151F" w:rsidDel="00FA4EEA">
          <w:rPr>
            <w:rFonts w:asciiTheme="majorBidi" w:hAnsiTheme="majorBidi" w:cstheme="majorBidi"/>
            <w:u w:val="single"/>
            <w:lang w:val="en-GB"/>
            <w:rPrChange w:id="2064" w:author="Author" w:date="2020-10-27T14:39:00Z">
              <w:rPr>
                <w:rFonts w:asciiTheme="majorBidi" w:hAnsiTheme="majorBidi" w:cstheme="majorBidi"/>
                <w:b/>
                <w:bCs/>
                <w:lang w:val="en-GB"/>
              </w:rPr>
            </w:rPrChange>
          </w:rPr>
          <w:delText>Limitations:</w:delText>
        </w:r>
        <w:r w:rsidRPr="00305235" w:rsidDel="00FA4EEA">
          <w:rPr>
            <w:rFonts w:asciiTheme="majorBidi" w:hAnsiTheme="majorBidi" w:cstheme="majorBidi"/>
            <w:b/>
            <w:bCs/>
            <w:lang w:val="en-GB"/>
          </w:rPr>
          <w:delText xml:space="preserve"> </w:delText>
        </w:r>
        <w:r w:rsidRPr="00305235" w:rsidDel="00FA4EEA">
          <w:rPr>
            <w:rFonts w:asciiTheme="majorBidi" w:hAnsiTheme="majorBidi" w:cstheme="majorBidi"/>
            <w:color w:val="000000"/>
            <w:lang w:val="en-GB"/>
          </w:rPr>
          <w:delText>This study referred to a specific part of the population – older adults, who live in the community.</w:delText>
        </w:r>
        <w:r w:rsidR="00CE7E5E" w:rsidRPr="00305235" w:rsidDel="00FA4EEA">
          <w:rPr>
            <w:rFonts w:asciiTheme="majorBidi" w:hAnsiTheme="majorBidi" w:cstheme="majorBidi"/>
            <w:color w:val="000000"/>
            <w:lang w:val="en-GB"/>
          </w:rPr>
          <w:delText xml:space="preserve"> The distribution of participants in each group – high/low fall risk was not  equal. </w:delText>
        </w:r>
        <w:r w:rsidRPr="00305235" w:rsidDel="00FA4EEA">
          <w:rPr>
            <w:rFonts w:asciiTheme="majorBidi" w:hAnsiTheme="majorBidi" w:cstheme="majorBidi"/>
            <w:color w:val="000000"/>
            <w:lang w:val="en-GB"/>
          </w:rPr>
          <w:delText xml:space="preserve">Additional studies should refer to older </w:delText>
        </w:r>
        <w:r w:rsidR="00314494" w:rsidRPr="00305235" w:rsidDel="00FA4EEA">
          <w:rPr>
            <w:rFonts w:asciiTheme="majorBidi" w:hAnsiTheme="majorBidi" w:cstheme="majorBidi"/>
            <w:color w:val="000000"/>
            <w:lang w:val="en-GB"/>
          </w:rPr>
          <w:delText>adults who live</w:delText>
        </w:r>
        <w:r w:rsidRPr="00305235" w:rsidDel="00FA4EEA">
          <w:rPr>
            <w:rFonts w:asciiTheme="majorBidi" w:hAnsiTheme="majorBidi" w:cstheme="majorBidi"/>
            <w:color w:val="000000"/>
            <w:lang w:val="en-GB"/>
          </w:rPr>
          <w:delText xml:space="preserve"> </w:delText>
        </w:r>
        <w:r w:rsidR="00314494" w:rsidRPr="00305235" w:rsidDel="00FA4EEA">
          <w:rPr>
            <w:rFonts w:asciiTheme="majorBidi" w:hAnsiTheme="majorBidi" w:cstheme="majorBidi"/>
            <w:color w:val="000000"/>
            <w:lang w:val="en-GB"/>
          </w:rPr>
          <w:delText xml:space="preserve">in other settings such as nursing homes, examine the differences between men and women, use larger sample size to examine group </w:delText>
        </w:r>
        <w:r w:rsidR="00CE7E5E" w:rsidRPr="00305235" w:rsidDel="00FA4EEA">
          <w:rPr>
            <w:rFonts w:asciiTheme="majorBidi" w:hAnsiTheme="majorBidi" w:cstheme="majorBidi"/>
            <w:color w:val="000000"/>
            <w:lang w:val="en-GB"/>
          </w:rPr>
          <w:delText>differences</w:delText>
        </w:r>
        <w:r w:rsidR="00314494" w:rsidRPr="00305235" w:rsidDel="00FA4EEA">
          <w:rPr>
            <w:rFonts w:asciiTheme="majorBidi" w:hAnsiTheme="majorBidi" w:cstheme="majorBidi"/>
            <w:color w:val="000000"/>
            <w:lang w:val="en-GB"/>
          </w:rPr>
          <w:delText>. Cohort studies are also recommended in order to better understand ag</w:delText>
        </w:r>
      </w:del>
      <w:del w:id="2065" w:author="Author" w:date="2020-10-20T19:50:00Z">
        <w:r w:rsidR="00314494" w:rsidRPr="00305235" w:rsidDel="00B73E6D">
          <w:rPr>
            <w:rFonts w:asciiTheme="majorBidi" w:hAnsiTheme="majorBidi" w:cstheme="majorBidi"/>
            <w:color w:val="000000"/>
            <w:lang w:val="en-GB"/>
          </w:rPr>
          <w:delText>ing</w:delText>
        </w:r>
      </w:del>
      <w:del w:id="2066" w:author="Author" w:date="2020-10-27T14:57:00Z">
        <w:r w:rsidR="00314494" w:rsidRPr="00305235" w:rsidDel="00FA4EEA">
          <w:rPr>
            <w:rFonts w:asciiTheme="majorBidi" w:hAnsiTheme="majorBidi" w:cstheme="majorBidi"/>
            <w:color w:val="000000"/>
            <w:lang w:val="en-GB"/>
          </w:rPr>
          <w:delText xml:space="preserve"> impacts on falls, related body dysfunctions and </w:delText>
        </w:r>
        <w:r w:rsidR="00CE7E5E" w:rsidRPr="00305235" w:rsidDel="00FA4EEA">
          <w:rPr>
            <w:rFonts w:asciiTheme="majorBidi" w:hAnsiTheme="majorBidi" w:cstheme="majorBidi"/>
            <w:color w:val="000000"/>
            <w:lang w:val="en-GB"/>
          </w:rPr>
          <w:delText>their expressions on people’s daily lives.</w:delText>
        </w:r>
      </w:del>
    </w:p>
    <w:p w14:paraId="5FD7CAE9" w14:textId="77777777" w:rsidR="00C30681" w:rsidRPr="00305235" w:rsidRDefault="00C30681" w:rsidP="00C30681">
      <w:pPr>
        <w:autoSpaceDE w:val="0"/>
        <w:autoSpaceDN w:val="0"/>
        <w:bidi w:val="0"/>
        <w:adjustRightInd w:val="0"/>
        <w:spacing w:line="480" w:lineRule="auto"/>
        <w:rPr>
          <w:rFonts w:asciiTheme="majorBidi" w:hAnsiTheme="majorBidi" w:cstheme="majorBidi"/>
          <w:szCs w:val="24"/>
          <w:lang w:val="en-GB"/>
        </w:rPr>
      </w:pPr>
    </w:p>
    <w:p w14:paraId="0EC17CE7" w14:textId="77777777" w:rsidR="007A7ED2" w:rsidRPr="00305235" w:rsidRDefault="00AC2FFF" w:rsidP="007A7ED2">
      <w:pPr>
        <w:autoSpaceDE w:val="0"/>
        <w:autoSpaceDN w:val="0"/>
        <w:bidi w:val="0"/>
        <w:adjustRightInd w:val="0"/>
        <w:rPr>
          <w:rFonts w:asciiTheme="majorBidi" w:hAnsiTheme="majorBidi" w:cstheme="majorBidi"/>
          <w:szCs w:val="24"/>
          <w:lang w:val="en-GB"/>
        </w:rPr>
      </w:pPr>
      <w:commentRangeStart w:id="2067"/>
      <w:commentRangeEnd w:id="2067"/>
      <w:r>
        <w:rPr>
          <w:rStyle w:val="CommentReference"/>
          <w:rFonts w:asciiTheme="minorHAnsi" w:eastAsiaTheme="minorHAnsi" w:hAnsiTheme="minorHAnsi" w:cstheme="minorBidi"/>
        </w:rPr>
        <w:commentReference w:id="2067"/>
      </w:r>
    </w:p>
    <w:p w14:paraId="2D5E06F2" w14:textId="77777777" w:rsidR="005928FE" w:rsidRDefault="00AC2FFF" w:rsidP="001E000C">
      <w:pPr>
        <w:pStyle w:val="Heading1"/>
        <w:shd w:val="clear" w:color="auto" w:fill="FFFFFF"/>
        <w:spacing w:line="480" w:lineRule="auto"/>
        <w:rPr>
          <w:ins w:id="2068" w:author="Author" w:date="2020-10-25T09:34:00Z"/>
          <w:rFonts w:asciiTheme="majorBidi" w:hAnsiTheme="majorBidi" w:cstheme="majorBidi"/>
          <w:kern w:val="0"/>
          <w:sz w:val="24"/>
          <w:szCs w:val="24"/>
          <w:shd w:val="clear" w:color="auto" w:fill="FFFFFF"/>
          <w:lang w:val="en-GB"/>
        </w:rPr>
      </w:pPr>
      <w:commentRangeStart w:id="2069"/>
      <w:commentRangeEnd w:id="2069"/>
      <w:r>
        <w:rPr>
          <w:rStyle w:val="CommentReference"/>
          <w:rFonts w:asciiTheme="minorHAnsi" w:eastAsiaTheme="minorHAnsi" w:hAnsiTheme="minorHAnsi" w:cstheme="minorBidi"/>
          <w:b w:val="0"/>
          <w:bCs w:val="0"/>
          <w:kern w:val="0"/>
        </w:rPr>
        <w:commentReference w:id="2069"/>
      </w:r>
    </w:p>
    <w:p w14:paraId="4F16880B" w14:textId="77777777" w:rsidR="006C1AD1" w:rsidRDefault="006C1AD1">
      <w:pPr>
        <w:bidi w:val="0"/>
        <w:spacing w:after="160" w:line="259" w:lineRule="auto"/>
        <w:rPr>
          <w:ins w:id="2070" w:author="Author" w:date="2020-10-27T16:54:00Z"/>
          <w:rFonts w:asciiTheme="majorBidi" w:hAnsiTheme="majorBidi" w:cstheme="majorBidi"/>
          <w:szCs w:val="24"/>
          <w:u w:val="single"/>
          <w:shd w:val="clear" w:color="auto" w:fill="FFFFFF"/>
          <w:lang w:val="en-GB"/>
        </w:rPr>
      </w:pPr>
      <w:ins w:id="2071" w:author="Author" w:date="2020-10-27T16:54:00Z">
        <w:r>
          <w:rPr>
            <w:rFonts w:asciiTheme="majorBidi" w:hAnsiTheme="majorBidi" w:cstheme="majorBidi"/>
            <w:szCs w:val="24"/>
            <w:u w:val="single"/>
            <w:shd w:val="clear" w:color="auto" w:fill="FFFFFF"/>
            <w:lang w:val="en-GB"/>
          </w:rPr>
          <w:br w:type="page"/>
        </w:r>
      </w:ins>
    </w:p>
    <w:p w14:paraId="37B53C1A" w14:textId="77674031" w:rsidR="0083319F" w:rsidRPr="006C1AD1" w:rsidDel="005928FE" w:rsidRDefault="0083319F" w:rsidP="001E000C">
      <w:pPr>
        <w:pStyle w:val="Heading1"/>
        <w:shd w:val="clear" w:color="auto" w:fill="FFFFFF"/>
        <w:spacing w:line="480" w:lineRule="auto"/>
        <w:rPr>
          <w:del w:id="2072" w:author="Author" w:date="2020-10-25T09:34:00Z"/>
          <w:rFonts w:asciiTheme="majorBidi" w:hAnsiTheme="majorBidi" w:cstheme="majorBidi"/>
          <w:kern w:val="0"/>
          <w:sz w:val="24"/>
          <w:szCs w:val="24"/>
          <w:u w:val="single"/>
          <w:shd w:val="clear" w:color="auto" w:fill="FFFFFF"/>
          <w:lang w:val="en-GB"/>
          <w:rPrChange w:id="2073" w:author="Author" w:date="2020-10-27T16:54:00Z">
            <w:rPr>
              <w:del w:id="2074" w:author="Author" w:date="2020-10-25T09:34:00Z"/>
              <w:rFonts w:asciiTheme="majorBidi" w:hAnsiTheme="majorBidi" w:cstheme="majorBidi"/>
              <w:kern w:val="0"/>
              <w:sz w:val="24"/>
              <w:szCs w:val="24"/>
              <w:shd w:val="clear" w:color="auto" w:fill="FFFFFF"/>
              <w:lang w:val="en-GB"/>
            </w:rPr>
          </w:rPrChange>
        </w:rPr>
      </w:pPr>
      <w:commentRangeStart w:id="2075"/>
      <w:r w:rsidRPr="006C1AD1">
        <w:rPr>
          <w:rFonts w:asciiTheme="majorBidi" w:hAnsiTheme="majorBidi" w:cstheme="majorBidi"/>
          <w:szCs w:val="24"/>
          <w:u w:val="single"/>
          <w:shd w:val="clear" w:color="auto" w:fill="FFFFFF"/>
          <w:lang w:val="en-GB"/>
          <w:rPrChange w:id="2076" w:author="Author" w:date="2020-10-27T16:54:00Z">
            <w:rPr>
              <w:rFonts w:asciiTheme="majorBidi" w:hAnsiTheme="majorBidi" w:cstheme="majorBidi"/>
              <w:szCs w:val="24"/>
              <w:shd w:val="clear" w:color="auto" w:fill="FFFFFF"/>
              <w:lang w:val="en-GB"/>
            </w:rPr>
          </w:rPrChange>
        </w:rPr>
        <w:lastRenderedPageBreak/>
        <w:t>Reference</w:t>
      </w:r>
      <w:ins w:id="2077" w:author="Author" w:date="2020-10-25T09:34:00Z">
        <w:r w:rsidR="005928FE" w:rsidRPr="006C1AD1">
          <w:rPr>
            <w:rFonts w:asciiTheme="majorBidi" w:hAnsiTheme="majorBidi" w:cstheme="majorBidi"/>
            <w:szCs w:val="24"/>
            <w:u w:val="single"/>
            <w:shd w:val="clear" w:color="auto" w:fill="FFFFFF"/>
            <w:lang w:val="en-GB"/>
            <w:rPrChange w:id="2078" w:author="Author" w:date="2020-10-27T16:54:00Z">
              <w:rPr>
                <w:rFonts w:asciiTheme="majorBidi" w:hAnsiTheme="majorBidi" w:cstheme="majorBidi"/>
                <w:szCs w:val="24"/>
                <w:shd w:val="clear" w:color="auto" w:fill="FFFFFF"/>
                <w:lang w:val="en-GB"/>
              </w:rPr>
            </w:rPrChange>
          </w:rPr>
          <w:t>s</w:t>
        </w:r>
      </w:ins>
      <w:commentRangeEnd w:id="2075"/>
      <w:ins w:id="2079" w:author="Author" w:date="2020-10-27T16:06:00Z">
        <w:r w:rsidR="00AC2FFF" w:rsidRPr="006C1AD1">
          <w:rPr>
            <w:rStyle w:val="CommentReference"/>
            <w:rFonts w:asciiTheme="minorHAnsi" w:eastAsiaTheme="minorHAnsi" w:hAnsiTheme="minorHAnsi" w:cstheme="minorBidi"/>
            <w:u w:val="single"/>
            <w:rPrChange w:id="2080" w:author="Author" w:date="2020-10-27T16:54:00Z">
              <w:rPr>
                <w:rStyle w:val="CommentReference"/>
                <w:rFonts w:asciiTheme="minorHAnsi" w:eastAsiaTheme="minorHAnsi" w:hAnsiTheme="minorHAnsi" w:cstheme="minorBidi"/>
              </w:rPr>
            </w:rPrChange>
          </w:rPr>
          <w:commentReference w:id="2075"/>
        </w:r>
      </w:ins>
      <w:del w:id="2081" w:author="Author" w:date="2020-10-25T09:34:00Z">
        <w:r w:rsidRPr="006C1AD1" w:rsidDel="005928FE">
          <w:rPr>
            <w:rFonts w:asciiTheme="majorBidi" w:hAnsiTheme="majorBidi" w:cstheme="majorBidi"/>
            <w:b w:val="0"/>
            <w:bCs w:val="0"/>
            <w:szCs w:val="24"/>
            <w:u w:val="single"/>
            <w:shd w:val="clear" w:color="auto" w:fill="FFFFFF"/>
            <w:lang w:val="en-GB"/>
            <w:rPrChange w:id="2082" w:author="Author" w:date="2020-10-27T16:54:00Z">
              <w:rPr>
                <w:rFonts w:asciiTheme="majorBidi" w:hAnsiTheme="majorBidi" w:cstheme="majorBidi"/>
                <w:b w:val="0"/>
                <w:bCs w:val="0"/>
                <w:szCs w:val="24"/>
                <w:shd w:val="clear" w:color="auto" w:fill="FFFFFF"/>
                <w:lang w:val="en-GB"/>
              </w:rPr>
            </w:rPrChange>
          </w:rPr>
          <w:delText>:</w:delText>
        </w:r>
      </w:del>
    </w:p>
    <w:p w14:paraId="159C7FB4" w14:textId="40A7CC97" w:rsidR="005928FE" w:rsidRPr="006C1AD1" w:rsidRDefault="005928FE">
      <w:pPr>
        <w:bidi w:val="0"/>
        <w:spacing w:after="160" w:line="259" w:lineRule="auto"/>
        <w:rPr>
          <w:ins w:id="2083" w:author="Author" w:date="2020-10-25T09:33:00Z"/>
          <w:rFonts w:asciiTheme="majorBidi" w:hAnsiTheme="majorBidi" w:cstheme="majorBidi"/>
          <w:b/>
          <w:bCs/>
          <w:szCs w:val="24"/>
          <w:u w:val="single"/>
          <w:lang w:val="en-GB"/>
          <w:rPrChange w:id="2084" w:author="Author" w:date="2020-10-27T16:54:00Z">
            <w:rPr>
              <w:ins w:id="2085" w:author="Author" w:date="2020-10-25T09:33:00Z"/>
              <w:rFonts w:asciiTheme="majorBidi" w:hAnsiTheme="majorBidi" w:cstheme="majorBidi"/>
              <w:szCs w:val="24"/>
              <w:lang w:val="en-GB"/>
            </w:rPr>
          </w:rPrChange>
        </w:rPr>
      </w:pPr>
    </w:p>
    <w:p w14:paraId="20043AD7" w14:textId="0CE6FA73" w:rsidR="005928FE" w:rsidRPr="00305235" w:rsidRDefault="005928FE">
      <w:pPr>
        <w:autoSpaceDE w:val="0"/>
        <w:autoSpaceDN w:val="0"/>
        <w:bidi w:val="0"/>
        <w:adjustRightInd w:val="0"/>
        <w:spacing w:after="240" w:line="480" w:lineRule="auto"/>
        <w:rPr>
          <w:ins w:id="2086" w:author="Author" w:date="2020-10-25T09:33:00Z"/>
          <w:rFonts w:asciiTheme="majorBidi" w:eastAsiaTheme="minorHAnsi" w:hAnsiTheme="majorBidi" w:cstheme="majorBidi"/>
          <w:szCs w:val="24"/>
          <w:lang w:val="en-GB"/>
        </w:rPr>
        <w:pPrChange w:id="2087" w:author="Author" w:date="2020-10-25T12:48:00Z">
          <w:pPr>
            <w:autoSpaceDE w:val="0"/>
            <w:autoSpaceDN w:val="0"/>
            <w:bidi w:val="0"/>
            <w:adjustRightInd w:val="0"/>
            <w:spacing w:line="480" w:lineRule="auto"/>
          </w:pPr>
        </w:pPrChange>
      </w:pPr>
      <w:ins w:id="2088" w:author="Author" w:date="2020-10-25T09:33:00Z">
        <w:r w:rsidRPr="00305235">
          <w:rPr>
            <w:rFonts w:asciiTheme="majorBidi" w:eastAsiaTheme="minorHAnsi" w:hAnsiTheme="majorBidi" w:cstheme="majorBidi"/>
            <w:szCs w:val="24"/>
            <w:lang w:val="en-GB"/>
          </w:rPr>
          <w:t>Acker JD</w:t>
        </w:r>
      </w:ins>
      <w:ins w:id="2089" w:author="Author" w:date="2020-10-25T09:40:00Z">
        <w:r w:rsidR="004D10B3">
          <w:rPr>
            <w:rFonts w:asciiTheme="majorBidi" w:eastAsiaTheme="minorHAnsi" w:hAnsiTheme="majorBidi" w:cstheme="majorBidi"/>
            <w:szCs w:val="24"/>
            <w:lang w:val="en-GB"/>
          </w:rPr>
          <w:t xml:space="preserve"> (</w:t>
        </w:r>
        <w:r w:rsidR="004D10B3" w:rsidRPr="004D10B3">
          <w:rPr>
            <w:rFonts w:asciiTheme="majorBidi" w:eastAsiaTheme="minorHAnsi" w:hAnsiTheme="majorBidi" w:cstheme="majorBidi"/>
            <w:szCs w:val="24"/>
            <w:lang w:val="en-GB"/>
          </w:rPr>
          <w:t>2004</w:t>
        </w:r>
        <w:r w:rsidR="004D10B3">
          <w:rPr>
            <w:rFonts w:asciiTheme="majorBidi" w:eastAsiaTheme="minorHAnsi" w:hAnsiTheme="majorBidi" w:cstheme="majorBidi"/>
            <w:szCs w:val="24"/>
            <w:lang w:val="en-GB"/>
          </w:rPr>
          <w:t>)</w:t>
        </w:r>
      </w:ins>
      <w:ins w:id="2090" w:author="Author" w:date="2020-10-25T09:33:00Z">
        <w:r w:rsidRPr="00305235">
          <w:rPr>
            <w:rFonts w:asciiTheme="majorBidi" w:eastAsiaTheme="minorHAnsi" w:hAnsiTheme="majorBidi" w:cstheme="majorBidi"/>
            <w:szCs w:val="24"/>
            <w:lang w:val="en-GB"/>
          </w:rPr>
          <w:t xml:space="preserve"> Aging, sexual dimorphism, and hemispheric asymmetry</w:t>
        </w:r>
      </w:ins>
      <w:ins w:id="2091" w:author="Author" w:date="2020-10-25T09:38:00Z">
        <w:r w:rsidR="004D10B3" w:rsidRPr="004D10B3">
          <w:rPr>
            <w:rFonts w:asciiTheme="majorBidi" w:eastAsiaTheme="minorHAnsi" w:hAnsiTheme="majorBidi" w:cstheme="majorBidi"/>
            <w:szCs w:val="24"/>
            <w:lang w:val="en-GB"/>
          </w:rPr>
          <w:t xml:space="preserve"> </w:t>
        </w:r>
        <w:r w:rsidR="004D10B3" w:rsidRPr="00305235">
          <w:rPr>
            <w:rFonts w:asciiTheme="majorBidi" w:eastAsiaTheme="minorHAnsi" w:hAnsiTheme="majorBidi" w:cstheme="majorBidi"/>
            <w:szCs w:val="24"/>
            <w:lang w:val="en-GB"/>
          </w:rPr>
          <w:t>of the cerebral cortex: Replicability of regional differences in</w:t>
        </w:r>
      </w:ins>
      <w:ins w:id="2092" w:author="Author" w:date="2020-10-25T09:39:00Z">
        <w:r w:rsidR="004D10B3" w:rsidRPr="004D10B3">
          <w:rPr>
            <w:rFonts w:asciiTheme="majorBidi" w:eastAsiaTheme="minorHAnsi" w:hAnsiTheme="majorBidi" w:cstheme="majorBidi"/>
            <w:szCs w:val="24"/>
            <w:lang w:val="en-GB"/>
          </w:rPr>
          <w:t xml:space="preserve"> volume. </w:t>
        </w:r>
      </w:ins>
      <w:ins w:id="2093" w:author="Author" w:date="2020-10-25T09:41:00Z">
        <w:r w:rsidR="004D10B3" w:rsidRPr="004D10B3">
          <w:rPr>
            <w:rFonts w:asciiTheme="majorBidi" w:eastAsiaTheme="minorHAnsi" w:hAnsiTheme="majorBidi" w:cstheme="majorBidi"/>
            <w:i/>
            <w:iCs/>
            <w:szCs w:val="24"/>
            <w:lang w:val="en-GB"/>
            <w:rPrChange w:id="2094" w:author="Author" w:date="2020-10-25T09:41:00Z">
              <w:rPr>
                <w:rFonts w:asciiTheme="majorBidi" w:eastAsiaTheme="minorHAnsi" w:hAnsiTheme="majorBidi" w:cstheme="majorBidi"/>
                <w:szCs w:val="24"/>
                <w:lang w:val="en-GB"/>
              </w:rPr>
            </w:rPrChange>
          </w:rPr>
          <w:t>Neurobiology of Aging</w:t>
        </w:r>
      </w:ins>
      <w:ins w:id="2095" w:author="Author" w:date="2020-10-25T09:39:00Z">
        <w:r w:rsidR="004D10B3" w:rsidRPr="004D10B3">
          <w:rPr>
            <w:rFonts w:asciiTheme="majorBidi" w:eastAsiaTheme="minorHAnsi" w:hAnsiTheme="majorBidi" w:cstheme="majorBidi"/>
            <w:szCs w:val="24"/>
            <w:lang w:val="en-GB"/>
          </w:rPr>
          <w:t xml:space="preserve"> 25</w:t>
        </w:r>
      </w:ins>
      <w:ins w:id="2096" w:author="Author" w:date="2020-10-25T09:42:00Z">
        <w:r w:rsidR="004D10B3">
          <w:rPr>
            <w:rFonts w:asciiTheme="majorBidi" w:eastAsiaTheme="minorHAnsi" w:hAnsiTheme="majorBidi" w:cstheme="majorBidi"/>
            <w:szCs w:val="24"/>
            <w:lang w:val="en-GB"/>
          </w:rPr>
          <w:t>(3)</w:t>
        </w:r>
      </w:ins>
      <w:ins w:id="2097" w:author="Author" w:date="2020-10-25T09:39:00Z">
        <w:r w:rsidR="004D10B3" w:rsidRPr="004D10B3">
          <w:rPr>
            <w:rFonts w:asciiTheme="majorBidi" w:eastAsiaTheme="minorHAnsi" w:hAnsiTheme="majorBidi" w:cstheme="majorBidi"/>
            <w:szCs w:val="24"/>
            <w:lang w:val="en-GB"/>
          </w:rPr>
          <w:t>: 377</w:t>
        </w:r>
      </w:ins>
      <w:ins w:id="2098" w:author="Author" w:date="2020-10-25T09:42:00Z">
        <w:r w:rsidR="004D10B3">
          <w:rPr>
            <w:rFonts w:asciiTheme="majorBidi" w:eastAsiaTheme="minorHAnsi" w:hAnsiTheme="majorBidi" w:cstheme="majorBidi"/>
            <w:szCs w:val="24"/>
            <w:lang w:val="en-GB"/>
          </w:rPr>
          <w:t>–3</w:t>
        </w:r>
      </w:ins>
      <w:ins w:id="2099" w:author="Author" w:date="2020-10-25T09:39:00Z">
        <w:r w:rsidR="004D10B3" w:rsidRPr="004D10B3">
          <w:rPr>
            <w:rFonts w:asciiTheme="majorBidi" w:eastAsiaTheme="minorHAnsi" w:hAnsiTheme="majorBidi" w:cstheme="majorBidi"/>
            <w:szCs w:val="24"/>
            <w:lang w:val="en-GB"/>
          </w:rPr>
          <w:t>96.</w:t>
        </w:r>
      </w:ins>
    </w:p>
    <w:p w14:paraId="5D51FBEE" w14:textId="495AC6CE" w:rsidR="005928FE" w:rsidRPr="00305235" w:rsidRDefault="005928FE" w:rsidP="001E000C">
      <w:pPr>
        <w:shd w:val="clear" w:color="auto" w:fill="FFFFFF"/>
        <w:bidi w:val="0"/>
        <w:spacing w:line="480" w:lineRule="auto"/>
        <w:rPr>
          <w:ins w:id="2100" w:author="Author" w:date="2020-10-25T09:33:00Z"/>
          <w:rStyle w:val="cit"/>
          <w:rFonts w:asciiTheme="majorBidi" w:hAnsiTheme="majorBidi" w:cstheme="majorBidi"/>
          <w:szCs w:val="24"/>
          <w:lang w:val="en-GB"/>
        </w:rPr>
      </w:pPr>
      <w:ins w:id="2101" w:author="Author" w:date="2020-10-25T09:33:00Z">
        <w:r w:rsidRPr="00305235">
          <w:rPr>
            <w:rFonts w:asciiTheme="majorBidi" w:hAnsiTheme="majorBidi" w:cstheme="majorBidi"/>
            <w:szCs w:val="24"/>
            <w:lang w:val="en-GB"/>
          </w:rPr>
          <w:t xml:space="preserve">Atkinson HH, Rapp SR, Williamson JD, et al. </w:t>
        </w:r>
      </w:ins>
      <w:ins w:id="2102" w:author="Author" w:date="2020-10-25T09:46:00Z">
        <w:r w:rsidR="004D10B3">
          <w:rPr>
            <w:rFonts w:asciiTheme="majorBidi" w:hAnsiTheme="majorBidi" w:cstheme="majorBidi"/>
            <w:szCs w:val="24"/>
            <w:lang w:val="en-GB"/>
          </w:rPr>
          <w:t>(</w:t>
        </w:r>
        <w:r w:rsidR="004D10B3" w:rsidRPr="00305235">
          <w:rPr>
            <w:rFonts w:asciiTheme="majorBidi" w:hAnsiTheme="majorBidi" w:cstheme="majorBidi"/>
            <w:szCs w:val="24"/>
            <w:lang w:val="en-GB"/>
          </w:rPr>
          <w:t>2010</w:t>
        </w:r>
        <w:r w:rsidR="004D10B3">
          <w:rPr>
            <w:rFonts w:asciiTheme="majorBidi" w:hAnsiTheme="majorBidi" w:cstheme="majorBidi"/>
            <w:szCs w:val="24"/>
            <w:lang w:val="en-GB"/>
          </w:rPr>
          <w:t xml:space="preserve">) </w:t>
        </w:r>
      </w:ins>
      <w:ins w:id="2103" w:author="Author" w:date="2020-10-25T09:33:00Z">
        <w:r w:rsidRPr="00305235">
          <w:rPr>
            <w:rFonts w:asciiTheme="majorBidi" w:hAnsiTheme="majorBidi" w:cstheme="majorBidi"/>
            <w:szCs w:val="24"/>
            <w:lang w:val="en-GB"/>
          </w:rPr>
          <w:t xml:space="preserve">The relationship between cognitive function and physical performance in older women: results from the women’s health initiative memory study. </w:t>
        </w:r>
      </w:ins>
      <w:ins w:id="2104" w:author="Author" w:date="2020-10-25T09:44:00Z">
        <w:r w:rsidR="004D10B3" w:rsidRPr="004D10B3">
          <w:rPr>
            <w:rFonts w:asciiTheme="majorBidi" w:hAnsiTheme="majorBidi" w:cstheme="majorBidi"/>
            <w:i/>
            <w:iCs/>
            <w:szCs w:val="24"/>
          </w:rPr>
          <w:t>The Journals of Gerontology: Series A</w:t>
        </w:r>
      </w:ins>
      <w:ins w:id="2105" w:author="Author" w:date="2020-10-25T09:33:00Z">
        <w:r w:rsidRPr="00305235">
          <w:rPr>
            <w:rFonts w:asciiTheme="majorBidi" w:hAnsiTheme="majorBidi" w:cstheme="majorBidi"/>
            <w:szCs w:val="24"/>
            <w:lang w:val="en-GB"/>
          </w:rPr>
          <w:t xml:space="preserve"> 65</w:t>
        </w:r>
      </w:ins>
      <w:ins w:id="2106" w:author="Author" w:date="2020-10-25T09:50:00Z">
        <w:r w:rsidR="004D10B3">
          <w:rPr>
            <w:rFonts w:asciiTheme="majorBidi" w:hAnsiTheme="majorBidi" w:cstheme="majorBidi"/>
            <w:szCs w:val="24"/>
            <w:lang w:val="en-GB"/>
          </w:rPr>
          <w:t>A(3)</w:t>
        </w:r>
      </w:ins>
      <w:ins w:id="2107" w:author="Author" w:date="2020-10-25T09:33:00Z">
        <w:r w:rsidRPr="00305235">
          <w:rPr>
            <w:rFonts w:asciiTheme="majorBidi" w:hAnsiTheme="majorBidi" w:cstheme="majorBidi"/>
            <w:szCs w:val="24"/>
            <w:lang w:val="en-GB"/>
          </w:rPr>
          <w:t>:</w:t>
        </w:r>
      </w:ins>
      <w:ins w:id="2108" w:author="Author" w:date="2020-10-25T09:50:00Z">
        <w:r w:rsidR="007C4F3A">
          <w:rPr>
            <w:rFonts w:asciiTheme="majorBidi" w:hAnsiTheme="majorBidi" w:cstheme="majorBidi"/>
            <w:szCs w:val="24"/>
            <w:lang w:val="en-GB"/>
          </w:rPr>
          <w:t xml:space="preserve"> </w:t>
        </w:r>
      </w:ins>
      <w:ins w:id="2109" w:author="Author" w:date="2020-10-25T09:33:00Z">
        <w:r w:rsidRPr="00305235">
          <w:rPr>
            <w:rFonts w:asciiTheme="majorBidi" w:hAnsiTheme="majorBidi" w:cstheme="majorBidi"/>
            <w:szCs w:val="24"/>
            <w:lang w:val="en-GB"/>
          </w:rPr>
          <w:t>300–306.</w:t>
        </w:r>
      </w:ins>
    </w:p>
    <w:p w14:paraId="2D3AD1A6" w14:textId="58C920FE" w:rsidR="005928FE" w:rsidRPr="00305235" w:rsidRDefault="005928FE" w:rsidP="001E000C">
      <w:pPr>
        <w:shd w:val="clear" w:color="auto" w:fill="FFFFFF"/>
        <w:bidi w:val="0"/>
        <w:spacing w:before="100" w:beforeAutospacing="1" w:after="100" w:afterAutospacing="1" w:line="480" w:lineRule="auto"/>
        <w:outlineLvl w:val="0"/>
        <w:rPr>
          <w:ins w:id="2110" w:author="Author" w:date="2020-10-25T09:33:00Z"/>
          <w:rFonts w:asciiTheme="majorBidi" w:hAnsiTheme="majorBidi" w:cstheme="majorBidi"/>
          <w:szCs w:val="24"/>
          <w:shd w:val="clear" w:color="auto" w:fill="FFFFFF"/>
          <w:lang w:val="en-GB"/>
        </w:rPr>
      </w:pPr>
      <w:ins w:id="2111" w:author="Author" w:date="2020-10-25T09:33:00Z">
        <w:r w:rsidRPr="00305235">
          <w:rPr>
            <w:rFonts w:asciiTheme="majorBidi" w:hAnsiTheme="majorBidi" w:cstheme="majorBidi"/>
            <w:szCs w:val="24"/>
            <w:shd w:val="clear" w:color="auto" w:fill="FFFFFF"/>
            <w:lang w:val="en-GB"/>
          </w:rPr>
          <w:t xml:space="preserve">Barban F, Annicchiarico R, Melideo M, et al. </w:t>
        </w:r>
      </w:ins>
      <w:ins w:id="2112" w:author="Author" w:date="2020-10-25T09:54:00Z">
        <w:r w:rsidR="007C4F3A">
          <w:rPr>
            <w:rFonts w:asciiTheme="majorBidi" w:hAnsiTheme="majorBidi" w:cstheme="majorBidi"/>
            <w:szCs w:val="24"/>
            <w:shd w:val="clear" w:color="auto" w:fill="FFFFFF"/>
            <w:lang w:val="en-GB"/>
          </w:rPr>
          <w:t>(</w:t>
        </w:r>
        <w:r w:rsidR="007C4F3A" w:rsidRPr="00305235">
          <w:rPr>
            <w:rFonts w:asciiTheme="majorBidi" w:hAnsiTheme="majorBidi" w:cstheme="majorBidi"/>
            <w:szCs w:val="24"/>
            <w:shd w:val="clear" w:color="auto" w:fill="FFFFFF"/>
            <w:lang w:val="en-GB"/>
          </w:rPr>
          <w:t>2017</w:t>
        </w:r>
        <w:r w:rsidR="007C4F3A">
          <w:rPr>
            <w:rFonts w:asciiTheme="majorBidi" w:hAnsiTheme="majorBidi" w:cstheme="majorBidi"/>
            <w:szCs w:val="24"/>
            <w:shd w:val="clear" w:color="auto" w:fill="FFFFFF"/>
            <w:lang w:val="en-GB"/>
          </w:rPr>
          <w:t xml:space="preserve">) </w:t>
        </w:r>
      </w:ins>
      <w:ins w:id="2113" w:author="Author" w:date="2020-10-25T09:33:00Z">
        <w:r w:rsidRPr="00305235">
          <w:rPr>
            <w:rFonts w:asciiTheme="majorBidi" w:hAnsiTheme="majorBidi" w:cstheme="majorBidi"/>
            <w:szCs w:val="24"/>
            <w:shd w:val="clear" w:color="auto" w:fill="FFFFFF"/>
            <w:lang w:val="en-GB"/>
          </w:rPr>
          <w:t xml:space="preserve">Reducing Fall Risk </w:t>
        </w:r>
        <w:r w:rsidR="00BB7345" w:rsidRPr="00305235">
          <w:rPr>
            <w:rFonts w:asciiTheme="majorBidi" w:hAnsiTheme="majorBidi" w:cstheme="majorBidi"/>
            <w:szCs w:val="24"/>
            <w:shd w:val="clear" w:color="auto" w:fill="FFFFFF"/>
            <w:lang w:val="en-GB"/>
          </w:rPr>
          <w:t xml:space="preserve">with </w:t>
        </w:r>
        <w:r w:rsidRPr="00305235">
          <w:rPr>
            <w:rFonts w:asciiTheme="majorBidi" w:hAnsiTheme="majorBidi" w:cstheme="majorBidi"/>
            <w:szCs w:val="24"/>
            <w:shd w:val="clear" w:color="auto" w:fill="FFFFFF"/>
            <w:lang w:val="en-GB"/>
          </w:rPr>
          <w:t xml:space="preserve">Combined Motor and Cognitive Training in Elderly Fallers. </w:t>
        </w:r>
        <w:r w:rsidRPr="00BB7345">
          <w:rPr>
            <w:rFonts w:asciiTheme="majorBidi" w:hAnsiTheme="majorBidi" w:cstheme="majorBidi"/>
            <w:i/>
            <w:iCs/>
            <w:szCs w:val="24"/>
            <w:shd w:val="clear" w:color="auto" w:fill="FFFFFF"/>
            <w:lang w:val="en-GB"/>
            <w:rPrChange w:id="2114" w:author="Author" w:date="2020-10-25T09:56:00Z">
              <w:rPr>
                <w:rFonts w:asciiTheme="majorBidi" w:hAnsiTheme="majorBidi" w:cstheme="majorBidi"/>
                <w:szCs w:val="24"/>
                <w:shd w:val="clear" w:color="auto" w:fill="FFFFFF"/>
                <w:lang w:val="en-GB"/>
              </w:rPr>
            </w:rPrChange>
          </w:rPr>
          <w:t>Brain Sci</w:t>
        </w:r>
      </w:ins>
      <w:ins w:id="2115" w:author="Author" w:date="2020-10-25T09:56:00Z">
        <w:r w:rsidR="00BB7345" w:rsidRPr="00BB7345">
          <w:rPr>
            <w:rFonts w:asciiTheme="majorBidi" w:hAnsiTheme="majorBidi" w:cstheme="majorBidi"/>
            <w:i/>
            <w:iCs/>
            <w:szCs w:val="24"/>
            <w:shd w:val="clear" w:color="auto" w:fill="FFFFFF"/>
            <w:lang w:val="en-GB"/>
            <w:rPrChange w:id="2116" w:author="Author" w:date="2020-10-25T09:56:00Z">
              <w:rPr>
                <w:rFonts w:asciiTheme="majorBidi" w:hAnsiTheme="majorBidi" w:cstheme="majorBidi"/>
                <w:szCs w:val="24"/>
                <w:shd w:val="clear" w:color="auto" w:fill="FFFFFF"/>
                <w:lang w:val="en-GB"/>
              </w:rPr>
            </w:rPrChange>
          </w:rPr>
          <w:t>ences</w:t>
        </w:r>
        <w:r w:rsidR="00BB7345">
          <w:rPr>
            <w:rFonts w:asciiTheme="majorBidi" w:hAnsiTheme="majorBidi" w:cstheme="majorBidi"/>
            <w:szCs w:val="24"/>
            <w:shd w:val="clear" w:color="auto" w:fill="FFFFFF"/>
            <w:lang w:val="en-GB"/>
          </w:rPr>
          <w:t xml:space="preserve"> </w:t>
        </w:r>
      </w:ins>
      <w:ins w:id="2117" w:author="Author" w:date="2020-10-25T09:33:00Z">
        <w:r w:rsidRPr="00305235">
          <w:rPr>
            <w:rFonts w:asciiTheme="majorBidi" w:hAnsiTheme="majorBidi" w:cstheme="majorBidi"/>
            <w:szCs w:val="24"/>
            <w:shd w:val="clear" w:color="auto" w:fill="FFFFFF"/>
            <w:lang w:val="en-GB"/>
          </w:rPr>
          <w:t>7(2):</w:t>
        </w:r>
      </w:ins>
      <w:ins w:id="2118" w:author="Author" w:date="2020-10-25T10:03:00Z">
        <w:r w:rsidR="00E21FBE">
          <w:rPr>
            <w:rFonts w:asciiTheme="majorBidi" w:hAnsiTheme="majorBidi" w:cstheme="majorBidi"/>
            <w:szCs w:val="24"/>
            <w:shd w:val="clear" w:color="auto" w:fill="FFFFFF"/>
            <w:lang w:val="en-GB"/>
          </w:rPr>
          <w:t xml:space="preserve"> </w:t>
        </w:r>
      </w:ins>
      <w:ins w:id="2119" w:author="Author" w:date="2020-10-25T09:33:00Z">
        <w:r w:rsidRPr="00305235">
          <w:rPr>
            <w:rFonts w:asciiTheme="majorBidi" w:hAnsiTheme="majorBidi" w:cstheme="majorBidi"/>
            <w:szCs w:val="24"/>
            <w:shd w:val="clear" w:color="auto" w:fill="FFFFFF"/>
            <w:lang w:val="en-GB"/>
          </w:rPr>
          <w:t>19.</w:t>
        </w:r>
      </w:ins>
    </w:p>
    <w:p w14:paraId="44898E44" w14:textId="57F4D28E" w:rsidR="005928FE" w:rsidRPr="00305235" w:rsidRDefault="005928FE" w:rsidP="001E000C">
      <w:pPr>
        <w:shd w:val="clear" w:color="auto" w:fill="FFFFFF"/>
        <w:bidi w:val="0"/>
        <w:spacing w:before="100" w:beforeAutospacing="1" w:after="100" w:afterAutospacing="1" w:line="480" w:lineRule="auto"/>
        <w:outlineLvl w:val="0"/>
        <w:rPr>
          <w:ins w:id="2120" w:author="Author" w:date="2020-10-25T09:33:00Z"/>
          <w:rFonts w:asciiTheme="majorBidi" w:hAnsiTheme="majorBidi" w:cstheme="majorBidi"/>
          <w:szCs w:val="24"/>
          <w:lang w:val="en-GB"/>
        </w:rPr>
      </w:pPr>
      <w:ins w:id="2121" w:author="Author" w:date="2020-10-25T09:33:00Z">
        <w:r w:rsidRPr="00305235">
          <w:rPr>
            <w:rFonts w:asciiTheme="majorBidi" w:hAnsiTheme="majorBidi" w:cstheme="majorBidi"/>
            <w:szCs w:val="24"/>
            <w:lang w:val="en-GB"/>
          </w:rPr>
          <w:t xml:space="preserve">Baum CM, Connor LT, Morrison T, </w:t>
        </w:r>
      </w:ins>
      <w:ins w:id="2122" w:author="Author" w:date="2020-10-25T09:57:00Z">
        <w:r w:rsidR="00BB7345">
          <w:rPr>
            <w:rFonts w:asciiTheme="majorBidi" w:hAnsiTheme="majorBidi" w:cstheme="majorBidi"/>
            <w:szCs w:val="24"/>
            <w:lang w:val="en-GB"/>
          </w:rPr>
          <w:t>et al</w:t>
        </w:r>
      </w:ins>
      <w:ins w:id="2123" w:author="Author" w:date="2020-10-25T09:33:00Z">
        <w:r w:rsidRPr="00305235">
          <w:rPr>
            <w:rFonts w:asciiTheme="majorBidi" w:hAnsiTheme="majorBidi" w:cstheme="majorBidi"/>
            <w:szCs w:val="24"/>
            <w:lang w:val="en-GB"/>
          </w:rPr>
          <w:t xml:space="preserve">. </w:t>
        </w:r>
      </w:ins>
      <w:ins w:id="2124" w:author="Author" w:date="2020-10-25T09:58:00Z">
        <w:r w:rsidR="00BB7345">
          <w:rPr>
            <w:rFonts w:asciiTheme="majorBidi" w:hAnsiTheme="majorBidi" w:cstheme="majorBidi"/>
            <w:szCs w:val="24"/>
            <w:lang w:val="en-GB"/>
          </w:rPr>
          <w:t>(</w:t>
        </w:r>
        <w:r w:rsidR="00BB7345" w:rsidRPr="00305235">
          <w:rPr>
            <w:rFonts w:asciiTheme="majorBidi" w:hAnsiTheme="majorBidi" w:cstheme="majorBidi"/>
            <w:szCs w:val="24"/>
            <w:lang w:val="en-GB"/>
          </w:rPr>
          <w:t>2008</w:t>
        </w:r>
        <w:r w:rsidR="00BB7345">
          <w:rPr>
            <w:rFonts w:asciiTheme="majorBidi" w:hAnsiTheme="majorBidi" w:cstheme="majorBidi"/>
            <w:szCs w:val="24"/>
            <w:lang w:val="en-GB"/>
          </w:rPr>
          <w:t xml:space="preserve">) </w:t>
        </w:r>
      </w:ins>
      <w:ins w:id="2125" w:author="Author" w:date="2020-10-25T09:33:00Z">
        <w:r w:rsidRPr="00305235">
          <w:rPr>
            <w:rFonts w:asciiTheme="majorBidi" w:hAnsiTheme="majorBidi" w:cstheme="majorBidi"/>
            <w:szCs w:val="24"/>
            <w:lang w:val="en-GB"/>
          </w:rPr>
          <w:t xml:space="preserve">Reliability, validity, and clinical utility of the Executive Function Performance Test: A measure of executive function in a sample of people with stroke. </w:t>
        </w:r>
        <w:r w:rsidRPr="00BB7345">
          <w:rPr>
            <w:rFonts w:asciiTheme="majorBidi" w:hAnsiTheme="majorBidi" w:cstheme="majorBidi"/>
            <w:i/>
            <w:iCs/>
            <w:szCs w:val="24"/>
            <w:lang w:val="en-GB"/>
            <w:rPrChange w:id="2126" w:author="Author" w:date="2020-10-25T09:56:00Z">
              <w:rPr>
                <w:rFonts w:asciiTheme="majorBidi" w:hAnsiTheme="majorBidi" w:cstheme="majorBidi"/>
                <w:szCs w:val="24"/>
                <w:lang w:val="en-GB"/>
              </w:rPr>
            </w:rPrChange>
          </w:rPr>
          <w:t>American Journal of Occupational Therapy</w:t>
        </w:r>
        <w:r w:rsidRPr="00305235">
          <w:rPr>
            <w:rFonts w:asciiTheme="majorBidi" w:hAnsiTheme="majorBidi" w:cstheme="majorBidi"/>
            <w:szCs w:val="24"/>
            <w:lang w:val="en-GB"/>
          </w:rPr>
          <w:t xml:space="preserve"> 62</w:t>
        </w:r>
      </w:ins>
      <w:ins w:id="2127" w:author="Author" w:date="2020-10-25T09:59:00Z">
        <w:r w:rsidR="00BB7345">
          <w:rPr>
            <w:rFonts w:asciiTheme="majorBidi" w:hAnsiTheme="majorBidi" w:cstheme="majorBidi"/>
            <w:szCs w:val="24"/>
            <w:lang w:val="en-GB"/>
          </w:rPr>
          <w:t>(4)</w:t>
        </w:r>
      </w:ins>
      <w:ins w:id="2128" w:author="Author" w:date="2020-10-25T09:33:00Z">
        <w:r w:rsidRPr="00305235">
          <w:rPr>
            <w:rFonts w:asciiTheme="majorBidi" w:hAnsiTheme="majorBidi" w:cstheme="majorBidi"/>
            <w:szCs w:val="24"/>
            <w:lang w:val="en-GB"/>
          </w:rPr>
          <w:t>: 446–455.</w:t>
        </w:r>
      </w:ins>
    </w:p>
    <w:p w14:paraId="6C23B30C" w14:textId="2A94CA31" w:rsidR="005928FE" w:rsidRPr="00305235" w:rsidRDefault="005928FE" w:rsidP="001E000C">
      <w:pPr>
        <w:shd w:val="clear" w:color="auto" w:fill="FFFFFF"/>
        <w:bidi w:val="0"/>
        <w:spacing w:before="100" w:beforeAutospacing="1" w:after="100" w:afterAutospacing="1" w:line="480" w:lineRule="auto"/>
        <w:outlineLvl w:val="0"/>
        <w:rPr>
          <w:ins w:id="2129" w:author="Author" w:date="2020-10-25T09:33:00Z"/>
          <w:rFonts w:asciiTheme="majorBidi" w:hAnsiTheme="majorBidi" w:cstheme="majorBidi"/>
          <w:szCs w:val="24"/>
          <w:lang w:val="en-GB"/>
        </w:rPr>
      </w:pPr>
      <w:ins w:id="2130" w:author="Author" w:date="2020-10-25T09:33:00Z">
        <w:r w:rsidRPr="00305235">
          <w:rPr>
            <w:rFonts w:asciiTheme="majorBidi" w:hAnsiTheme="majorBidi" w:cstheme="majorBidi"/>
            <w:szCs w:val="24"/>
            <w:lang w:val="en-GB"/>
          </w:rPr>
          <w:t xml:space="preserve">Beauchet O, Allali G, Annweiler C, et al. </w:t>
        </w:r>
      </w:ins>
      <w:ins w:id="2131" w:author="Author" w:date="2020-10-25T10:00:00Z">
        <w:r w:rsidR="00925822">
          <w:rPr>
            <w:rFonts w:asciiTheme="majorBidi" w:hAnsiTheme="majorBidi" w:cstheme="majorBidi"/>
            <w:szCs w:val="24"/>
            <w:lang w:val="en-GB"/>
          </w:rPr>
          <w:t>(</w:t>
        </w:r>
        <w:r w:rsidR="00925822" w:rsidRPr="00305235">
          <w:rPr>
            <w:rFonts w:asciiTheme="majorBidi" w:hAnsiTheme="majorBidi" w:cstheme="majorBidi"/>
            <w:szCs w:val="24"/>
            <w:lang w:val="en-GB"/>
          </w:rPr>
          <w:t>2008</w:t>
        </w:r>
        <w:r w:rsidR="00925822">
          <w:rPr>
            <w:rFonts w:asciiTheme="majorBidi" w:hAnsiTheme="majorBidi" w:cstheme="majorBidi"/>
            <w:szCs w:val="24"/>
            <w:lang w:val="en-GB"/>
          </w:rPr>
          <w:t xml:space="preserve">) </w:t>
        </w:r>
      </w:ins>
      <w:ins w:id="2132" w:author="Author" w:date="2020-10-25T09:33:00Z">
        <w:r w:rsidRPr="00305235">
          <w:rPr>
            <w:rFonts w:asciiTheme="majorBidi" w:hAnsiTheme="majorBidi" w:cstheme="majorBidi"/>
            <w:szCs w:val="24"/>
            <w:lang w:val="en-GB"/>
          </w:rPr>
          <w:t xml:space="preserve">Does change in gait while counting backward predict the occurrence of a first fall in older adults. </w:t>
        </w:r>
        <w:r w:rsidRPr="00925822">
          <w:rPr>
            <w:rFonts w:asciiTheme="majorBidi" w:hAnsiTheme="majorBidi" w:cstheme="majorBidi"/>
            <w:i/>
            <w:iCs/>
            <w:szCs w:val="24"/>
            <w:lang w:val="en-GB"/>
            <w:rPrChange w:id="2133" w:author="Author" w:date="2020-10-25T10:00:00Z">
              <w:rPr>
                <w:rFonts w:asciiTheme="majorBidi" w:hAnsiTheme="majorBidi" w:cstheme="majorBidi"/>
                <w:szCs w:val="24"/>
                <w:lang w:val="en-GB"/>
              </w:rPr>
            </w:rPrChange>
          </w:rPr>
          <w:t>Gerontology</w:t>
        </w:r>
      </w:ins>
      <w:ins w:id="2134" w:author="Author" w:date="2020-10-25T10:01:00Z">
        <w:r w:rsidR="00925822">
          <w:rPr>
            <w:rFonts w:asciiTheme="majorBidi" w:hAnsiTheme="majorBidi" w:cstheme="majorBidi"/>
            <w:i/>
            <w:iCs/>
            <w:szCs w:val="24"/>
            <w:lang w:val="en-GB"/>
          </w:rPr>
          <w:t xml:space="preserve"> </w:t>
        </w:r>
      </w:ins>
      <w:ins w:id="2135" w:author="Author" w:date="2020-10-25T09:33:00Z">
        <w:r w:rsidRPr="00305235">
          <w:rPr>
            <w:rFonts w:asciiTheme="majorBidi" w:hAnsiTheme="majorBidi" w:cstheme="majorBidi"/>
            <w:szCs w:val="24"/>
            <w:lang w:val="en-GB"/>
          </w:rPr>
          <w:t>54</w:t>
        </w:r>
      </w:ins>
      <w:ins w:id="2136" w:author="Author" w:date="2020-10-25T10:01:00Z">
        <w:r w:rsidR="00925822">
          <w:rPr>
            <w:rFonts w:asciiTheme="majorBidi" w:hAnsiTheme="majorBidi" w:cstheme="majorBidi"/>
            <w:szCs w:val="24"/>
            <w:lang w:val="en-GB"/>
          </w:rPr>
          <w:t>(4)</w:t>
        </w:r>
      </w:ins>
      <w:ins w:id="2137" w:author="Author" w:date="2020-10-25T09:33:00Z">
        <w:r w:rsidRPr="00305235">
          <w:rPr>
            <w:rFonts w:asciiTheme="majorBidi" w:hAnsiTheme="majorBidi" w:cstheme="majorBidi"/>
            <w:szCs w:val="24"/>
            <w:lang w:val="en-GB"/>
          </w:rPr>
          <w:t xml:space="preserve">: 217–223. </w:t>
        </w:r>
      </w:ins>
    </w:p>
    <w:p w14:paraId="6FF96414" w14:textId="07EE0642" w:rsidR="005928FE" w:rsidRPr="00305235" w:rsidRDefault="005928FE" w:rsidP="001E000C">
      <w:pPr>
        <w:shd w:val="clear" w:color="auto" w:fill="FFFFFF"/>
        <w:bidi w:val="0"/>
        <w:spacing w:before="100" w:beforeAutospacing="1" w:after="100" w:afterAutospacing="1" w:line="480" w:lineRule="auto"/>
        <w:outlineLvl w:val="0"/>
        <w:rPr>
          <w:ins w:id="2138" w:author="Author" w:date="2020-10-25T09:33:00Z"/>
          <w:rFonts w:asciiTheme="majorBidi" w:hAnsiTheme="majorBidi" w:cstheme="majorBidi"/>
          <w:szCs w:val="24"/>
          <w:lang w:val="en-GB"/>
        </w:rPr>
      </w:pPr>
      <w:ins w:id="2139" w:author="Author" w:date="2020-10-25T09:33:00Z">
        <w:r w:rsidRPr="00305235">
          <w:rPr>
            <w:rFonts w:asciiTheme="majorBidi" w:hAnsiTheme="majorBidi" w:cstheme="majorBidi"/>
            <w:szCs w:val="24"/>
            <w:lang w:val="en-GB"/>
          </w:rPr>
          <w:t xml:space="preserve">Best JR, Nagamatsu LS </w:t>
        </w:r>
      </w:ins>
      <w:ins w:id="2140" w:author="Author" w:date="2020-10-25T10:06:00Z">
        <w:r w:rsidR="00E21FBE">
          <w:rPr>
            <w:rFonts w:asciiTheme="majorBidi" w:hAnsiTheme="majorBidi" w:cstheme="majorBidi"/>
            <w:szCs w:val="24"/>
            <w:lang w:val="en-GB"/>
          </w:rPr>
          <w:t xml:space="preserve">and </w:t>
        </w:r>
      </w:ins>
      <w:ins w:id="2141" w:author="Author" w:date="2020-10-25T09:33:00Z">
        <w:r w:rsidRPr="00305235">
          <w:rPr>
            <w:rFonts w:asciiTheme="majorBidi" w:hAnsiTheme="majorBidi" w:cstheme="majorBidi"/>
            <w:szCs w:val="24"/>
            <w:lang w:val="en-GB"/>
          </w:rPr>
          <w:t>Liu-Ambrose T</w:t>
        </w:r>
      </w:ins>
      <w:ins w:id="2142" w:author="Author" w:date="2020-10-25T10:06:00Z">
        <w:r w:rsidR="00E21FBE">
          <w:rPr>
            <w:rFonts w:asciiTheme="majorBidi" w:hAnsiTheme="majorBidi" w:cstheme="majorBidi"/>
            <w:szCs w:val="24"/>
            <w:lang w:val="en-GB"/>
          </w:rPr>
          <w:t xml:space="preserve"> (</w:t>
        </w:r>
        <w:r w:rsidR="00E21FBE" w:rsidRPr="00305235">
          <w:rPr>
            <w:rFonts w:asciiTheme="majorBidi" w:hAnsiTheme="majorBidi" w:cstheme="majorBidi"/>
            <w:szCs w:val="24"/>
            <w:lang w:val="en-GB"/>
          </w:rPr>
          <w:t>2014</w:t>
        </w:r>
        <w:r w:rsidR="00E21FBE">
          <w:rPr>
            <w:rFonts w:asciiTheme="majorBidi" w:hAnsiTheme="majorBidi" w:cstheme="majorBidi"/>
            <w:szCs w:val="24"/>
            <w:lang w:val="en-GB"/>
          </w:rPr>
          <w:t>)</w:t>
        </w:r>
      </w:ins>
      <w:ins w:id="2143" w:author="Author" w:date="2020-10-25T09:33:00Z">
        <w:r w:rsidRPr="00305235">
          <w:rPr>
            <w:rFonts w:asciiTheme="majorBidi" w:hAnsiTheme="majorBidi" w:cstheme="majorBidi"/>
            <w:szCs w:val="24"/>
            <w:lang w:val="en-GB"/>
          </w:rPr>
          <w:t xml:space="preserve">. Improvements to executive function during exercise training predict maintenance of physical activity over the following year. </w:t>
        </w:r>
      </w:ins>
      <w:ins w:id="2144" w:author="Author" w:date="2020-10-25T10:11:00Z">
        <w:r w:rsidR="004C6B9C" w:rsidRPr="004C6B9C">
          <w:rPr>
            <w:rFonts w:asciiTheme="majorBidi" w:hAnsiTheme="majorBidi" w:cstheme="majorBidi"/>
            <w:i/>
            <w:iCs/>
            <w:szCs w:val="24"/>
            <w:rPrChange w:id="2145" w:author="Author" w:date="2020-10-25T10:11:00Z">
              <w:rPr>
                <w:rFonts w:asciiTheme="majorBidi" w:hAnsiTheme="majorBidi" w:cstheme="majorBidi"/>
                <w:szCs w:val="24"/>
              </w:rPr>
            </w:rPrChange>
          </w:rPr>
          <w:t>Frontiers in Human Neuroscience</w:t>
        </w:r>
      </w:ins>
      <w:ins w:id="2146" w:author="Author" w:date="2020-10-25T09:33:00Z">
        <w:r w:rsidRPr="00305235">
          <w:rPr>
            <w:rFonts w:asciiTheme="majorBidi" w:hAnsiTheme="majorBidi" w:cstheme="majorBidi"/>
            <w:szCs w:val="24"/>
            <w:lang w:val="en-GB"/>
          </w:rPr>
          <w:t xml:space="preserve"> 8:353.</w:t>
        </w:r>
      </w:ins>
    </w:p>
    <w:p w14:paraId="4D813845" w14:textId="427ECF96" w:rsidR="005928FE" w:rsidRPr="00305235" w:rsidRDefault="005928FE">
      <w:pPr>
        <w:bidi w:val="0"/>
        <w:spacing w:after="240" w:line="480" w:lineRule="auto"/>
        <w:rPr>
          <w:ins w:id="2147" w:author="Author" w:date="2020-10-25T09:33:00Z"/>
          <w:rFonts w:asciiTheme="majorBidi" w:hAnsiTheme="majorBidi" w:cstheme="majorBidi"/>
          <w:szCs w:val="24"/>
          <w:rtl/>
          <w:lang w:val="en-GB"/>
        </w:rPr>
        <w:pPrChange w:id="2148" w:author="Author" w:date="2020-10-25T12:49:00Z">
          <w:pPr>
            <w:bidi w:val="0"/>
            <w:spacing w:line="480" w:lineRule="auto"/>
          </w:pPr>
        </w:pPrChange>
      </w:pPr>
      <w:ins w:id="2149" w:author="Author" w:date="2020-10-25T09:33:00Z">
        <w:r w:rsidRPr="00305235">
          <w:rPr>
            <w:rFonts w:asciiTheme="majorBidi" w:hAnsiTheme="majorBidi" w:cstheme="majorBidi"/>
            <w:szCs w:val="24"/>
            <w:lang w:val="en-GB"/>
          </w:rPr>
          <w:t xml:space="preserve">Biderman A, Cwikel J, Fried AV, </w:t>
        </w:r>
      </w:ins>
      <w:ins w:id="2150" w:author="Author" w:date="2020-10-25T10:12:00Z">
        <w:r w:rsidR="004C6B9C">
          <w:rPr>
            <w:rFonts w:asciiTheme="majorBidi" w:hAnsiTheme="majorBidi" w:cstheme="majorBidi"/>
            <w:szCs w:val="24"/>
            <w:lang w:val="en-GB"/>
          </w:rPr>
          <w:t>et al</w:t>
        </w:r>
      </w:ins>
      <w:ins w:id="2151" w:author="Author" w:date="2020-10-25T09:33:00Z">
        <w:r w:rsidRPr="00305235">
          <w:rPr>
            <w:rFonts w:asciiTheme="majorBidi" w:hAnsiTheme="majorBidi" w:cstheme="majorBidi"/>
            <w:szCs w:val="24"/>
            <w:lang w:val="en-GB"/>
          </w:rPr>
          <w:t xml:space="preserve">. (2002). Depression and falls among community dwelling elderly people: A search for common risk factors. </w:t>
        </w:r>
        <w:r w:rsidRPr="004C6B9C">
          <w:rPr>
            <w:rFonts w:asciiTheme="majorBidi" w:hAnsiTheme="majorBidi" w:cstheme="majorBidi"/>
            <w:i/>
            <w:iCs/>
            <w:szCs w:val="24"/>
            <w:lang w:val="en-GB"/>
            <w:rPrChange w:id="2152" w:author="Author" w:date="2020-10-25T10:13:00Z">
              <w:rPr>
                <w:rFonts w:asciiTheme="majorBidi" w:hAnsiTheme="majorBidi" w:cstheme="majorBidi"/>
                <w:szCs w:val="24"/>
                <w:lang w:val="en-GB"/>
              </w:rPr>
            </w:rPrChange>
          </w:rPr>
          <w:t>Journal of Epidemiology and Community Health</w:t>
        </w:r>
        <w:r w:rsidRPr="00305235">
          <w:rPr>
            <w:rFonts w:asciiTheme="majorBidi" w:hAnsiTheme="majorBidi" w:cstheme="majorBidi"/>
            <w:szCs w:val="24"/>
            <w:lang w:val="en-GB"/>
          </w:rPr>
          <w:t xml:space="preserve"> 56</w:t>
        </w:r>
      </w:ins>
      <w:ins w:id="2153" w:author="Author" w:date="2020-10-25T10:13:00Z">
        <w:r w:rsidR="004C6B9C">
          <w:rPr>
            <w:rFonts w:asciiTheme="majorBidi" w:hAnsiTheme="majorBidi" w:cstheme="majorBidi"/>
            <w:szCs w:val="24"/>
            <w:lang w:val="en-GB"/>
          </w:rPr>
          <w:t>(8):</w:t>
        </w:r>
      </w:ins>
      <w:ins w:id="2154" w:author="Author" w:date="2020-10-25T09:33:00Z">
        <w:r w:rsidRPr="00305235">
          <w:rPr>
            <w:rFonts w:asciiTheme="majorBidi" w:hAnsiTheme="majorBidi" w:cstheme="majorBidi"/>
            <w:szCs w:val="24"/>
            <w:lang w:val="en-GB"/>
          </w:rPr>
          <w:t xml:space="preserve"> 631–636.</w:t>
        </w:r>
      </w:ins>
    </w:p>
    <w:p w14:paraId="71588335" w14:textId="0702D7A1" w:rsidR="005928FE" w:rsidRPr="00305235" w:rsidRDefault="005928FE">
      <w:pPr>
        <w:autoSpaceDE w:val="0"/>
        <w:autoSpaceDN w:val="0"/>
        <w:bidi w:val="0"/>
        <w:adjustRightInd w:val="0"/>
        <w:spacing w:after="240" w:line="480" w:lineRule="auto"/>
        <w:rPr>
          <w:ins w:id="2155" w:author="Author" w:date="2020-10-25T09:33:00Z"/>
          <w:rFonts w:asciiTheme="majorBidi" w:hAnsiTheme="majorBidi" w:cstheme="majorBidi"/>
          <w:szCs w:val="24"/>
          <w:lang w:val="en-GB"/>
        </w:rPr>
        <w:pPrChange w:id="2156" w:author="Author" w:date="2020-10-25T12:49:00Z">
          <w:pPr>
            <w:autoSpaceDE w:val="0"/>
            <w:autoSpaceDN w:val="0"/>
            <w:bidi w:val="0"/>
            <w:adjustRightInd w:val="0"/>
            <w:spacing w:line="480" w:lineRule="auto"/>
          </w:pPr>
        </w:pPrChange>
      </w:pPr>
      <w:ins w:id="2157" w:author="Author" w:date="2020-10-25T09:33:00Z">
        <w:r w:rsidRPr="00305235">
          <w:rPr>
            <w:rFonts w:asciiTheme="majorBidi" w:hAnsiTheme="majorBidi" w:cstheme="majorBidi"/>
            <w:szCs w:val="24"/>
            <w:lang w:val="en-GB"/>
          </w:rPr>
          <w:lastRenderedPageBreak/>
          <w:t>Borkowisky JG, Benton AL</w:t>
        </w:r>
      </w:ins>
      <w:ins w:id="2158" w:author="Author" w:date="2020-10-25T10:15:00Z">
        <w:r w:rsidR="004C6B9C">
          <w:rPr>
            <w:rFonts w:asciiTheme="majorBidi" w:hAnsiTheme="majorBidi" w:cstheme="majorBidi"/>
            <w:szCs w:val="24"/>
            <w:lang w:val="en-GB"/>
          </w:rPr>
          <w:t xml:space="preserve"> and</w:t>
        </w:r>
      </w:ins>
      <w:ins w:id="2159" w:author="Author" w:date="2020-10-25T09:33:00Z">
        <w:r w:rsidRPr="00305235">
          <w:rPr>
            <w:rFonts w:asciiTheme="majorBidi" w:hAnsiTheme="majorBidi" w:cstheme="majorBidi"/>
            <w:szCs w:val="24"/>
            <w:lang w:val="en-GB"/>
          </w:rPr>
          <w:t xml:space="preserve"> Spreen O</w:t>
        </w:r>
      </w:ins>
      <w:ins w:id="2160" w:author="Author" w:date="2020-10-25T10:16:00Z">
        <w:r w:rsidR="004C6B9C">
          <w:rPr>
            <w:rFonts w:asciiTheme="majorBidi" w:hAnsiTheme="majorBidi" w:cstheme="majorBidi"/>
            <w:szCs w:val="24"/>
            <w:lang w:val="en-GB"/>
          </w:rPr>
          <w:t xml:space="preserve"> (</w:t>
        </w:r>
        <w:r w:rsidR="004C6B9C" w:rsidRPr="00305235">
          <w:rPr>
            <w:rFonts w:asciiTheme="majorBidi" w:hAnsiTheme="majorBidi" w:cstheme="majorBidi"/>
            <w:szCs w:val="24"/>
            <w:lang w:val="en-GB"/>
          </w:rPr>
          <w:t>1967</w:t>
        </w:r>
        <w:r w:rsidR="004C6B9C">
          <w:rPr>
            <w:rFonts w:asciiTheme="majorBidi" w:hAnsiTheme="majorBidi" w:cstheme="majorBidi"/>
            <w:szCs w:val="24"/>
            <w:lang w:val="en-GB"/>
          </w:rPr>
          <w:t>)</w:t>
        </w:r>
      </w:ins>
      <w:ins w:id="2161" w:author="Author" w:date="2020-10-25T09:33:00Z">
        <w:r w:rsidRPr="00305235">
          <w:rPr>
            <w:rFonts w:asciiTheme="majorBidi" w:hAnsiTheme="majorBidi" w:cstheme="majorBidi"/>
            <w:szCs w:val="24"/>
            <w:lang w:val="en-GB"/>
          </w:rPr>
          <w:t xml:space="preserve"> Word fluency and brain damage. </w:t>
        </w:r>
        <w:r w:rsidRPr="004C6B9C">
          <w:rPr>
            <w:rFonts w:asciiTheme="majorBidi" w:hAnsiTheme="majorBidi" w:cstheme="majorBidi"/>
            <w:i/>
            <w:iCs/>
            <w:szCs w:val="24"/>
            <w:lang w:val="en-GB"/>
            <w:rPrChange w:id="2162" w:author="Author" w:date="2020-10-25T10:16:00Z">
              <w:rPr>
                <w:rFonts w:asciiTheme="majorBidi" w:hAnsiTheme="majorBidi" w:cstheme="majorBidi"/>
                <w:szCs w:val="24"/>
                <w:lang w:val="en-GB"/>
              </w:rPr>
            </w:rPrChange>
          </w:rPr>
          <w:t>Neuropsychologia</w:t>
        </w:r>
        <w:r w:rsidRPr="00305235">
          <w:rPr>
            <w:rFonts w:asciiTheme="majorBidi" w:hAnsiTheme="majorBidi" w:cstheme="majorBidi"/>
            <w:szCs w:val="24"/>
            <w:lang w:val="en-GB"/>
          </w:rPr>
          <w:t xml:space="preserve"> 5</w:t>
        </w:r>
      </w:ins>
      <w:ins w:id="2163" w:author="Author" w:date="2020-10-25T10:16:00Z">
        <w:r w:rsidR="004C6B9C">
          <w:rPr>
            <w:rFonts w:asciiTheme="majorBidi" w:hAnsiTheme="majorBidi" w:cstheme="majorBidi"/>
            <w:szCs w:val="24"/>
            <w:lang w:val="en-GB"/>
          </w:rPr>
          <w:t>(2)</w:t>
        </w:r>
      </w:ins>
      <w:ins w:id="2164" w:author="Author" w:date="2020-10-25T09:33:00Z">
        <w:r w:rsidRPr="00305235">
          <w:rPr>
            <w:rFonts w:asciiTheme="majorBidi" w:hAnsiTheme="majorBidi" w:cstheme="majorBidi"/>
            <w:szCs w:val="24"/>
            <w:lang w:val="en-GB"/>
          </w:rPr>
          <w:t>:</w:t>
        </w:r>
      </w:ins>
      <w:ins w:id="2165" w:author="Author" w:date="2020-10-25T10:17:00Z">
        <w:r w:rsidR="004C6B9C">
          <w:rPr>
            <w:rFonts w:asciiTheme="majorBidi" w:hAnsiTheme="majorBidi" w:cstheme="majorBidi"/>
            <w:szCs w:val="24"/>
            <w:lang w:val="en-GB"/>
          </w:rPr>
          <w:t xml:space="preserve"> </w:t>
        </w:r>
      </w:ins>
      <w:ins w:id="2166" w:author="Author" w:date="2020-10-25T09:33:00Z">
        <w:r w:rsidRPr="00305235">
          <w:rPr>
            <w:rFonts w:asciiTheme="majorBidi" w:hAnsiTheme="majorBidi" w:cstheme="majorBidi"/>
            <w:szCs w:val="24"/>
            <w:lang w:val="en-GB"/>
          </w:rPr>
          <w:t>135–</w:t>
        </w:r>
      </w:ins>
      <w:ins w:id="2167" w:author="Author" w:date="2020-10-25T10:16:00Z">
        <w:r w:rsidR="004C6B9C">
          <w:rPr>
            <w:rFonts w:asciiTheme="majorBidi" w:hAnsiTheme="majorBidi" w:cstheme="majorBidi"/>
            <w:szCs w:val="24"/>
            <w:lang w:val="en-GB"/>
          </w:rPr>
          <w:t>1</w:t>
        </w:r>
      </w:ins>
      <w:ins w:id="2168" w:author="Author" w:date="2020-10-25T09:33:00Z">
        <w:r w:rsidRPr="00305235">
          <w:rPr>
            <w:rFonts w:asciiTheme="majorBidi" w:hAnsiTheme="majorBidi" w:cstheme="majorBidi"/>
            <w:szCs w:val="24"/>
            <w:lang w:val="en-GB"/>
          </w:rPr>
          <w:t>40.</w:t>
        </w:r>
      </w:ins>
    </w:p>
    <w:p w14:paraId="6BAE87C8" w14:textId="19B3CE9D" w:rsidR="005928FE" w:rsidRPr="00305235" w:rsidRDefault="005928FE" w:rsidP="001E000C">
      <w:pPr>
        <w:bidi w:val="0"/>
        <w:spacing w:line="480" w:lineRule="auto"/>
        <w:rPr>
          <w:ins w:id="2169" w:author="Author" w:date="2020-10-25T09:33:00Z"/>
          <w:rFonts w:asciiTheme="majorBidi" w:hAnsiTheme="majorBidi" w:cstheme="majorBidi"/>
          <w:szCs w:val="24"/>
          <w:lang w:val="en-GB"/>
        </w:rPr>
      </w:pPr>
      <w:ins w:id="2170" w:author="Author" w:date="2020-10-25T09:33:00Z">
        <w:r>
          <w:fldChar w:fldCharType="begin"/>
        </w:r>
        <w:r>
          <w:instrText xml:space="preserve"> HYPERLINK "https://pubmed.ncbi.nlm.nih.gov/?term=Caetano+MJD&amp;cauthor_id=29055270" </w:instrText>
        </w:r>
        <w:r>
          <w:fldChar w:fldCharType="separate"/>
        </w:r>
        <w:r w:rsidRPr="00305235">
          <w:rPr>
            <w:rFonts w:asciiTheme="majorBidi" w:hAnsiTheme="majorBidi" w:cstheme="majorBidi"/>
            <w:szCs w:val="24"/>
            <w:lang w:val="en-GB"/>
          </w:rPr>
          <w:t>Caetano</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MJD</w:t>
        </w:r>
      </w:ins>
      <w:ins w:id="2171" w:author="Author" w:date="2020-10-25T10:19:00Z">
        <w:r w:rsidR="004C6B9C" w:rsidRPr="004C6B9C">
          <w:rPr>
            <w:rFonts w:asciiTheme="majorBidi" w:hAnsiTheme="majorBidi" w:cstheme="majorBidi"/>
            <w:szCs w:val="24"/>
            <w:lang w:val="en-GB"/>
          </w:rPr>
          <w:t xml:space="preserve">, Lord SR, Brodie </w:t>
        </w:r>
      </w:ins>
      <w:ins w:id="2172" w:author="Author" w:date="2020-10-25T10:20:00Z">
        <w:r w:rsidR="004C6B9C" w:rsidRPr="004C6B9C">
          <w:rPr>
            <w:rFonts w:asciiTheme="majorBidi" w:hAnsiTheme="majorBidi" w:cstheme="majorBidi"/>
            <w:szCs w:val="24"/>
            <w:lang w:val="en-GB"/>
          </w:rPr>
          <w:t>MA</w:t>
        </w:r>
        <w:r w:rsidR="004C6B9C" w:rsidRPr="00305235">
          <w:rPr>
            <w:rFonts w:asciiTheme="majorBidi" w:hAnsiTheme="majorBidi" w:cstheme="majorBidi"/>
            <w:szCs w:val="24"/>
            <w:lang w:val="en-GB"/>
          </w:rPr>
          <w:t xml:space="preserve"> </w:t>
        </w:r>
      </w:ins>
      <w:ins w:id="2173" w:author="Author" w:date="2020-10-25T09:33:00Z">
        <w:r w:rsidRPr="00305235">
          <w:rPr>
            <w:rFonts w:asciiTheme="majorBidi" w:hAnsiTheme="majorBidi" w:cstheme="majorBidi"/>
            <w:szCs w:val="24"/>
            <w:lang w:val="en-GB"/>
          </w:rPr>
          <w:t xml:space="preserve">et al. </w:t>
        </w:r>
      </w:ins>
      <w:ins w:id="2174" w:author="Author" w:date="2020-10-25T10:18:00Z">
        <w:r w:rsidR="004C6B9C">
          <w:rPr>
            <w:rFonts w:asciiTheme="majorBidi" w:hAnsiTheme="majorBidi" w:cstheme="majorBidi"/>
            <w:szCs w:val="24"/>
            <w:lang w:val="en-GB"/>
          </w:rPr>
          <w:t>(</w:t>
        </w:r>
        <w:r w:rsidR="004C6B9C" w:rsidRPr="00305235">
          <w:rPr>
            <w:rFonts w:asciiTheme="majorBidi" w:hAnsiTheme="majorBidi" w:cstheme="majorBidi"/>
            <w:szCs w:val="24"/>
            <w:lang w:val="en-GB"/>
          </w:rPr>
          <w:t>2018</w:t>
        </w:r>
        <w:r w:rsidR="004C6B9C">
          <w:rPr>
            <w:rFonts w:asciiTheme="majorBidi" w:hAnsiTheme="majorBidi" w:cstheme="majorBidi"/>
            <w:szCs w:val="24"/>
            <w:lang w:val="en-GB"/>
          </w:rPr>
          <w:t xml:space="preserve">) </w:t>
        </w:r>
      </w:ins>
      <w:ins w:id="2175" w:author="Author" w:date="2020-10-25T09:33:00Z">
        <w:r w:rsidRPr="00305235">
          <w:rPr>
            <w:rFonts w:asciiTheme="majorBidi" w:hAnsiTheme="majorBidi" w:cstheme="majorBidi"/>
            <w:szCs w:val="24"/>
            <w:lang w:val="en-GB"/>
          </w:rPr>
          <w:t xml:space="preserve">Executive Functioning, Concern About Falling and Quadriceps Strength Mediate the Relationship Between Impaired Gait Adaptability and Fall Risk in Older People. </w:t>
        </w:r>
        <w:r w:rsidRPr="004C6B9C">
          <w:rPr>
            <w:rFonts w:asciiTheme="majorBidi" w:hAnsiTheme="majorBidi" w:cstheme="majorBidi"/>
            <w:i/>
            <w:iCs/>
            <w:szCs w:val="24"/>
            <w:lang w:val="en-GB"/>
            <w:rPrChange w:id="2176" w:author="Author" w:date="2020-10-25T10:19:00Z">
              <w:rPr>
                <w:rFonts w:asciiTheme="majorBidi" w:hAnsiTheme="majorBidi" w:cstheme="majorBidi"/>
                <w:szCs w:val="24"/>
                <w:lang w:val="en-GB"/>
              </w:rPr>
            </w:rPrChange>
          </w:rPr>
          <w:t xml:space="preserve">Gait </w:t>
        </w:r>
      </w:ins>
      <w:ins w:id="2177" w:author="Author" w:date="2020-10-25T10:18:00Z">
        <w:r w:rsidR="004C6B9C" w:rsidRPr="004C6B9C">
          <w:rPr>
            <w:rFonts w:asciiTheme="majorBidi" w:hAnsiTheme="majorBidi" w:cstheme="majorBidi"/>
            <w:i/>
            <w:iCs/>
            <w:szCs w:val="24"/>
            <w:lang w:val="en-GB"/>
            <w:rPrChange w:id="2178" w:author="Author" w:date="2020-10-25T10:19:00Z">
              <w:rPr>
                <w:rFonts w:asciiTheme="majorBidi" w:hAnsiTheme="majorBidi" w:cstheme="majorBidi"/>
                <w:szCs w:val="24"/>
                <w:lang w:val="en-GB"/>
              </w:rPr>
            </w:rPrChange>
          </w:rPr>
          <w:t xml:space="preserve">&amp; </w:t>
        </w:r>
      </w:ins>
      <w:ins w:id="2179" w:author="Author" w:date="2020-10-25T09:33:00Z">
        <w:r w:rsidRPr="004C6B9C">
          <w:rPr>
            <w:rFonts w:asciiTheme="majorBidi" w:hAnsiTheme="majorBidi" w:cstheme="majorBidi"/>
            <w:i/>
            <w:iCs/>
            <w:szCs w:val="24"/>
            <w:lang w:val="en-GB"/>
            <w:rPrChange w:id="2180" w:author="Author" w:date="2020-10-25T10:19:00Z">
              <w:rPr>
                <w:rFonts w:asciiTheme="majorBidi" w:hAnsiTheme="majorBidi" w:cstheme="majorBidi"/>
                <w:szCs w:val="24"/>
                <w:lang w:val="en-GB"/>
              </w:rPr>
            </w:rPrChange>
          </w:rPr>
          <w:t>Posture</w:t>
        </w:r>
      </w:ins>
      <w:ins w:id="2181" w:author="Author" w:date="2020-10-25T10:19:00Z">
        <w:r w:rsidR="004C6B9C">
          <w:rPr>
            <w:rFonts w:asciiTheme="majorBidi" w:hAnsiTheme="majorBidi" w:cstheme="majorBidi"/>
            <w:szCs w:val="24"/>
            <w:lang w:val="en-GB"/>
          </w:rPr>
          <w:t xml:space="preserve"> </w:t>
        </w:r>
      </w:ins>
      <w:ins w:id="2182" w:author="Author" w:date="2020-10-25T09:33:00Z">
        <w:r w:rsidRPr="00305235">
          <w:rPr>
            <w:rFonts w:asciiTheme="majorBidi" w:hAnsiTheme="majorBidi" w:cstheme="majorBidi"/>
            <w:szCs w:val="24"/>
            <w:lang w:val="en-GB"/>
          </w:rPr>
          <w:t>59:</w:t>
        </w:r>
      </w:ins>
      <w:ins w:id="2183" w:author="Author" w:date="2020-10-25T10:18:00Z">
        <w:r w:rsidR="004C6B9C">
          <w:rPr>
            <w:rFonts w:asciiTheme="majorBidi" w:hAnsiTheme="majorBidi" w:cstheme="majorBidi"/>
            <w:szCs w:val="24"/>
            <w:lang w:val="en-GB"/>
          </w:rPr>
          <w:t xml:space="preserve"> </w:t>
        </w:r>
      </w:ins>
      <w:ins w:id="2184" w:author="Author" w:date="2020-10-25T09:33:00Z">
        <w:r w:rsidRPr="00305235">
          <w:rPr>
            <w:rFonts w:asciiTheme="majorBidi" w:hAnsiTheme="majorBidi" w:cstheme="majorBidi"/>
            <w:szCs w:val="24"/>
            <w:lang w:val="en-GB"/>
          </w:rPr>
          <w:t>188</w:t>
        </w:r>
      </w:ins>
      <w:ins w:id="2185" w:author="Author" w:date="2020-10-25T10:18:00Z">
        <w:r w:rsidR="004C6B9C">
          <w:rPr>
            <w:rFonts w:asciiTheme="majorBidi" w:hAnsiTheme="majorBidi" w:cstheme="majorBidi"/>
            <w:szCs w:val="24"/>
            <w:lang w:val="en-GB"/>
          </w:rPr>
          <w:t>–</w:t>
        </w:r>
      </w:ins>
      <w:ins w:id="2186" w:author="Author" w:date="2020-10-25T09:33:00Z">
        <w:r w:rsidRPr="00305235">
          <w:rPr>
            <w:rFonts w:asciiTheme="majorBidi" w:hAnsiTheme="majorBidi" w:cstheme="majorBidi"/>
            <w:szCs w:val="24"/>
            <w:lang w:val="en-GB"/>
          </w:rPr>
          <w:t>192.</w:t>
        </w:r>
      </w:ins>
    </w:p>
    <w:p w14:paraId="219BE37E" w14:textId="59B17D9B" w:rsidR="005928FE" w:rsidRPr="00305235" w:rsidRDefault="005928FE" w:rsidP="001E000C">
      <w:pPr>
        <w:pStyle w:val="Heading1"/>
        <w:shd w:val="clear" w:color="auto" w:fill="FFFFFF"/>
        <w:spacing w:line="480" w:lineRule="auto"/>
        <w:rPr>
          <w:ins w:id="2187" w:author="Author" w:date="2020-10-25T09:33:00Z"/>
          <w:rFonts w:asciiTheme="majorBidi" w:hAnsiTheme="majorBidi" w:cstheme="majorBidi"/>
          <w:b w:val="0"/>
          <w:bCs w:val="0"/>
          <w:kern w:val="0"/>
          <w:sz w:val="24"/>
          <w:szCs w:val="24"/>
          <w:lang w:val="en-GB"/>
        </w:rPr>
      </w:pPr>
      <w:ins w:id="2188" w:author="Author" w:date="2020-10-25T09:33:00Z">
        <w:r>
          <w:fldChar w:fldCharType="begin"/>
        </w:r>
        <w:r>
          <w:instrText xml:space="preserve"> HYPERLINK "https://pubmed.ncbi.nlm.nih.gov/?term=Christoforou+A&amp;cauthor_id=28608776" </w:instrText>
        </w:r>
        <w:r>
          <w:fldChar w:fldCharType="separate"/>
        </w:r>
        <w:r w:rsidRPr="00305235">
          <w:rPr>
            <w:rFonts w:asciiTheme="majorBidi" w:hAnsiTheme="majorBidi" w:cstheme="majorBidi"/>
            <w:b w:val="0"/>
            <w:bCs w:val="0"/>
            <w:kern w:val="0"/>
            <w:sz w:val="24"/>
            <w:szCs w:val="24"/>
            <w:lang w:val="en-GB"/>
          </w:rPr>
          <w:t>Christoforou</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A, </w:t>
        </w:r>
        <w:r>
          <w:fldChar w:fldCharType="begin"/>
        </w:r>
        <w:r>
          <w:instrText xml:space="preserve"> HYPERLINK "https://pubmed.ncbi.nlm.nih.gov/?term=van+der+Linden+ML&amp;cauthor_id=28608776" </w:instrText>
        </w:r>
        <w:r>
          <w:fldChar w:fldCharType="separate"/>
        </w:r>
        <w:r w:rsidRPr="00305235">
          <w:rPr>
            <w:rFonts w:asciiTheme="majorBidi" w:hAnsiTheme="majorBidi" w:cstheme="majorBidi"/>
            <w:b w:val="0"/>
            <w:bCs w:val="0"/>
            <w:kern w:val="0"/>
            <w:sz w:val="24"/>
            <w:szCs w:val="24"/>
            <w:lang w:val="en-GB"/>
          </w:rPr>
          <w:t>van der Linden</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ML</w:t>
        </w:r>
      </w:ins>
      <w:ins w:id="2189" w:author="Author" w:date="2020-10-25T10:20:00Z">
        <w:r w:rsidR="004C6B9C">
          <w:rPr>
            <w:rFonts w:asciiTheme="majorBidi" w:hAnsiTheme="majorBidi" w:cstheme="majorBidi"/>
            <w:b w:val="0"/>
            <w:bCs w:val="0"/>
            <w:kern w:val="0"/>
            <w:sz w:val="24"/>
            <w:szCs w:val="24"/>
            <w:lang w:val="en-GB"/>
          </w:rPr>
          <w:t xml:space="preserve"> and</w:t>
        </w:r>
      </w:ins>
      <w:ins w:id="2190" w:author="Author" w:date="2020-10-25T09:33:00Z">
        <w:r w:rsidRPr="00305235">
          <w:rPr>
            <w:rFonts w:asciiTheme="majorBidi" w:hAnsiTheme="majorBidi" w:cstheme="majorBidi"/>
            <w:b w:val="0"/>
            <w:bCs w:val="0"/>
            <w:kern w:val="0"/>
            <w:sz w:val="24"/>
            <w:szCs w:val="24"/>
            <w:lang w:val="en-GB"/>
          </w:rPr>
          <w:t> </w:t>
        </w:r>
        <w:r>
          <w:fldChar w:fldCharType="begin"/>
        </w:r>
        <w:r>
          <w:instrText xml:space="preserve"> HYPERLINK "https://pubmed.ncbi.nlm.nih.gov/?term=Koufaki+P&amp;cauthor_id=28608776" </w:instrText>
        </w:r>
        <w:r>
          <w:fldChar w:fldCharType="separate"/>
        </w:r>
        <w:r w:rsidRPr="00305235">
          <w:rPr>
            <w:rFonts w:asciiTheme="majorBidi" w:hAnsiTheme="majorBidi" w:cstheme="majorBidi"/>
            <w:b w:val="0"/>
            <w:bCs w:val="0"/>
            <w:kern w:val="0"/>
            <w:sz w:val="24"/>
            <w:szCs w:val="24"/>
            <w:lang w:val="en-GB"/>
          </w:rPr>
          <w:t>Koufaki</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P</w:t>
        </w:r>
      </w:ins>
      <w:ins w:id="2191" w:author="Author" w:date="2020-10-25T10:21:00Z">
        <w:r w:rsidR="00444F24">
          <w:rPr>
            <w:rFonts w:asciiTheme="majorBidi" w:hAnsiTheme="majorBidi" w:cstheme="majorBidi"/>
            <w:b w:val="0"/>
            <w:bCs w:val="0"/>
            <w:kern w:val="0"/>
            <w:sz w:val="24"/>
            <w:szCs w:val="24"/>
            <w:lang w:val="en-GB"/>
          </w:rPr>
          <w:t xml:space="preserve"> (</w:t>
        </w:r>
        <w:r w:rsidR="00444F24" w:rsidRPr="00305235">
          <w:rPr>
            <w:rFonts w:asciiTheme="majorBidi" w:hAnsiTheme="majorBidi" w:cstheme="majorBidi"/>
            <w:b w:val="0"/>
            <w:bCs w:val="0"/>
            <w:kern w:val="0"/>
            <w:sz w:val="24"/>
            <w:szCs w:val="24"/>
            <w:lang w:val="en-GB"/>
          </w:rPr>
          <w:t>2018</w:t>
        </w:r>
        <w:r w:rsidR="00444F24">
          <w:rPr>
            <w:rFonts w:asciiTheme="majorBidi" w:hAnsiTheme="majorBidi" w:cstheme="majorBidi"/>
            <w:b w:val="0"/>
            <w:bCs w:val="0"/>
            <w:kern w:val="0"/>
            <w:sz w:val="24"/>
            <w:szCs w:val="24"/>
            <w:lang w:val="en-GB"/>
          </w:rPr>
          <w:t>)</w:t>
        </w:r>
      </w:ins>
      <w:ins w:id="2192" w:author="Author" w:date="2020-10-25T09:33:00Z">
        <w:r w:rsidRPr="00305235">
          <w:rPr>
            <w:rFonts w:asciiTheme="majorBidi" w:hAnsiTheme="majorBidi" w:cstheme="majorBidi"/>
            <w:b w:val="0"/>
            <w:bCs w:val="0"/>
            <w:kern w:val="0"/>
            <w:sz w:val="24"/>
            <w:szCs w:val="24"/>
            <w:lang w:val="en-GB"/>
          </w:rPr>
          <w:t xml:space="preserve"> Short-term Effectiveness of a Community-Implemented Falls Prevention Referral Service. </w:t>
        </w:r>
      </w:ins>
      <w:ins w:id="2193" w:author="Author" w:date="2020-10-25T10:22:00Z">
        <w:r w:rsidR="00444F24" w:rsidRPr="00444F24">
          <w:rPr>
            <w:rFonts w:asciiTheme="majorBidi" w:hAnsiTheme="majorBidi" w:cstheme="majorBidi"/>
            <w:b w:val="0"/>
            <w:bCs w:val="0"/>
            <w:i/>
            <w:iCs/>
            <w:kern w:val="0"/>
            <w:sz w:val="24"/>
            <w:szCs w:val="24"/>
            <w:lang w:val="en-GB"/>
            <w:rPrChange w:id="2194" w:author="Author" w:date="2020-10-25T10:22:00Z">
              <w:rPr>
                <w:rFonts w:asciiTheme="majorBidi" w:hAnsiTheme="majorBidi" w:cstheme="majorBidi"/>
                <w:b w:val="0"/>
                <w:bCs w:val="0"/>
                <w:kern w:val="0"/>
                <w:sz w:val="24"/>
                <w:szCs w:val="24"/>
                <w:lang w:val="en-GB"/>
              </w:rPr>
            </w:rPrChange>
          </w:rPr>
          <w:t>Disability and Rehabilitation</w:t>
        </w:r>
        <w:r w:rsidR="00444F24">
          <w:rPr>
            <w:rFonts w:asciiTheme="majorBidi" w:hAnsiTheme="majorBidi" w:cstheme="majorBidi"/>
            <w:b w:val="0"/>
            <w:bCs w:val="0"/>
            <w:kern w:val="0"/>
            <w:sz w:val="24"/>
            <w:szCs w:val="24"/>
            <w:lang w:val="en-GB"/>
          </w:rPr>
          <w:t xml:space="preserve"> </w:t>
        </w:r>
      </w:ins>
      <w:ins w:id="2195" w:author="Author" w:date="2020-10-25T09:33:00Z">
        <w:r w:rsidRPr="00305235">
          <w:rPr>
            <w:rFonts w:asciiTheme="majorBidi" w:hAnsiTheme="majorBidi" w:cstheme="majorBidi"/>
            <w:b w:val="0"/>
            <w:bCs w:val="0"/>
            <w:kern w:val="0"/>
            <w:sz w:val="24"/>
            <w:szCs w:val="24"/>
            <w:lang w:val="en-GB"/>
          </w:rPr>
          <w:t>40(20), 2466</w:t>
        </w:r>
      </w:ins>
      <w:ins w:id="2196" w:author="Author" w:date="2020-10-25T10:22:00Z">
        <w:r w:rsidR="00444F24">
          <w:rPr>
            <w:rFonts w:asciiTheme="majorBidi" w:hAnsiTheme="majorBidi" w:cstheme="majorBidi"/>
            <w:b w:val="0"/>
            <w:bCs w:val="0"/>
            <w:kern w:val="0"/>
            <w:sz w:val="24"/>
            <w:szCs w:val="24"/>
            <w:lang w:val="en-GB"/>
          </w:rPr>
          <w:t>–24</w:t>
        </w:r>
      </w:ins>
      <w:ins w:id="2197" w:author="Author" w:date="2020-10-25T09:33:00Z">
        <w:r w:rsidRPr="00305235">
          <w:rPr>
            <w:rFonts w:asciiTheme="majorBidi" w:hAnsiTheme="majorBidi" w:cstheme="majorBidi"/>
            <w:b w:val="0"/>
            <w:bCs w:val="0"/>
            <w:kern w:val="0"/>
            <w:sz w:val="24"/>
            <w:szCs w:val="24"/>
            <w:lang w:val="en-GB"/>
          </w:rPr>
          <w:t>74.</w:t>
        </w:r>
      </w:ins>
    </w:p>
    <w:p w14:paraId="74731889" w14:textId="35699945" w:rsidR="005928FE" w:rsidRPr="00305235" w:rsidRDefault="005928FE" w:rsidP="001E000C">
      <w:pPr>
        <w:shd w:val="clear" w:color="auto" w:fill="FFFFFF"/>
        <w:bidi w:val="0"/>
        <w:spacing w:before="100" w:beforeAutospacing="1" w:after="100" w:afterAutospacing="1" w:line="480" w:lineRule="auto"/>
        <w:outlineLvl w:val="0"/>
        <w:rPr>
          <w:ins w:id="2198" w:author="Author" w:date="2020-10-25T09:33:00Z"/>
          <w:rFonts w:asciiTheme="majorBidi" w:hAnsiTheme="majorBidi" w:cstheme="majorBidi"/>
          <w:szCs w:val="24"/>
          <w:lang w:val="en-GB"/>
        </w:rPr>
      </w:pPr>
      <w:ins w:id="2199" w:author="Author" w:date="2020-10-25T09:33:00Z">
        <w:r w:rsidRPr="00305235">
          <w:rPr>
            <w:rFonts w:asciiTheme="majorBidi" w:hAnsiTheme="majorBidi" w:cstheme="majorBidi"/>
            <w:szCs w:val="24"/>
            <w:lang w:val="en-GB"/>
          </w:rPr>
          <w:t xml:space="preserve">Ciszewski S, Francis K, Mendella P, </w:t>
        </w:r>
      </w:ins>
      <w:ins w:id="2200" w:author="Author" w:date="2020-10-25T10:22:00Z">
        <w:r w:rsidR="00444F24">
          <w:rPr>
            <w:rFonts w:asciiTheme="majorBidi" w:hAnsiTheme="majorBidi" w:cstheme="majorBidi"/>
            <w:szCs w:val="24"/>
            <w:lang w:val="en-GB"/>
          </w:rPr>
          <w:t>et al</w:t>
        </w:r>
      </w:ins>
      <w:ins w:id="2201" w:author="Author" w:date="2020-10-25T09:33:00Z">
        <w:r w:rsidRPr="00305235">
          <w:rPr>
            <w:rFonts w:asciiTheme="majorBidi" w:hAnsiTheme="majorBidi" w:cstheme="majorBidi"/>
            <w:szCs w:val="24"/>
            <w:lang w:val="en-GB"/>
          </w:rPr>
          <w:t xml:space="preserve">. </w:t>
        </w:r>
      </w:ins>
      <w:ins w:id="2202" w:author="Author" w:date="2020-10-25T10:23:00Z">
        <w:r w:rsidR="00444F24">
          <w:rPr>
            <w:rFonts w:asciiTheme="majorBidi" w:hAnsiTheme="majorBidi" w:cstheme="majorBidi"/>
            <w:szCs w:val="24"/>
            <w:lang w:val="en-GB"/>
          </w:rPr>
          <w:t>(</w:t>
        </w:r>
      </w:ins>
      <w:ins w:id="2203" w:author="Author" w:date="2020-10-25T10:22:00Z">
        <w:r w:rsidR="00444F24" w:rsidRPr="00305235">
          <w:rPr>
            <w:rFonts w:asciiTheme="majorBidi" w:hAnsiTheme="majorBidi" w:cstheme="majorBidi"/>
            <w:szCs w:val="24"/>
            <w:lang w:val="en-GB"/>
          </w:rPr>
          <w:t>2014</w:t>
        </w:r>
      </w:ins>
      <w:ins w:id="2204" w:author="Author" w:date="2020-10-25T10:23:00Z">
        <w:r w:rsidR="00444F24">
          <w:rPr>
            <w:rFonts w:asciiTheme="majorBidi" w:hAnsiTheme="majorBidi" w:cstheme="majorBidi"/>
            <w:szCs w:val="24"/>
            <w:lang w:val="en-GB"/>
          </w:rPr>
          <w:t xml:space="preserve">) </w:t>
        </w:r>
      </w:ins>
      <w:ins w:id="2205" w:author="Author" w:date="2020-10-25T09:33:00Z">
        <w:r w:rsidRPr="00305235">
          <w:rPr>
            <w:rFonts w:asciiTheme="majorBidi" w:hAnsiTheme="majorBidi" w:cstheme="majorBidi"/>
            <w:szCs w:val="24"/>
            <w:lang w:val="en-GB"/>
          </w:rPr>
          <w:t>Validity and reliability of the Behavior Rating Inventory of Executive Function Adult Version in a clinical sample with eating disorders. </w:t>
        </w:r>
        <w:r w:rsidRPr="00444F24">
          <w:rPr>
            <w:rFonts w:asciiTheme="majorBidi" w:hAnsiTheme="majorBidi" w:cstheme="majorBidi"/>
            <w:i/>
            <w:iCs/>
            <w:szCs w:val="24"/>
            <w:lang w:val="en-GB"/>
            <w:rPrChange w:id="2206" w:author="Author" w:date="2020-10-25T10:23:00Z">
              <w:rPr>
                <w:rFonts w:asciiTheme="majorBidi" w:hAnsiTheme="majorBidi" w:cstheme="majorBidi"/>
                <w:szCs w:val="24"/>
                <w:lang w:val="en-GB"/>
              </w:rPr>
            </w:rPrChange>
          </w:rPr>
          <w:t xml:space="preserve">Eating </w:t>
        </w:r>
      </w:ins>
      <w:ins w:id="2207" w:author="Author" w:date="2020-10-25T10:23:00Z">
        <w:r w:rsidR="00444F24" w:rsidRPr="00444F24">
          <w:rPr>
            <w:rFonts w:asciiTheme="majorBidi" w:hAnsiTheme="majorBidi" w:cstheme="majorBidi"/>
            <w:i/>
            <w:iCs/>
            <w:szCs w:val="24"/>
            <w:lang w:val="en-GB"/>
            <w:rPrChange w:id="2208" w:author="Author" w:date="2020-10-25T10:23:00Z">
              <w:rPr>
                <w:rFonts w:asciiTheme="majorBidi" w:hAnsiTheme="majorBidi" w:cstheme="majorBidi"/>
                <w:szCs w:val="24"/>
                <w:lang w:val="en-GB"/>
              </w:rPr>
            </w:rPrChange>
          </w:rPr>
          <w:t>B</w:t>
        </w:r>
      </w:ins>
      <w:ins w:id="2209" w:author="Author" w:date="2020-10-25T09:33:00Z">
        <w:r w:rsidRPr="00444F24">
          <w:rPr>
            <w:rFonts w:asciiTheme="majorBidi" w:hAnsiTheme="majorBidi" w:cstheme="majorBidi"/>
            <w:i/>
            <w:iCs/>
            <w:szCs w:val="24"/>
            <w:lang w:val="en-GB"/>
            <w:rPrChange w:id="2210" w:author="Author" w:date="2020-10-25T10:23:00Z">
              <w:rPr>
                <w:rFonts w:asciiTheme="majorBidi" w:hAnsiTheme="majorBidi" w:cstheme="majorBidi"/>
                <w:szCs w:val="24"/>
                <w:lang w:val="en-GB"/>
              </w:rPr>
            </w:rPrChange>
          </w:rPr>
          <w:t>ehaviors</w:t>
        </w:r>
        <w:r w:rsidRPr="00305235">
          <w:rPr>
            <w:rFonts w:asciiTheme="majorBidi" w:hAnsiTheme="majorBidi" w:cstheme="majorBidi"/>
            <w:szCs w:val="24"/>
            <w:lang w:val="en-GB"/>
          </w:rPr>
          <w:t> 15(2): 175</w:t>
        </w:r>
      </w:ins>
      <w:ins w:id="2211" w:author="Author" w:date="2020-10-25T10:22:00Z">
        <w:r w:rsidR="00444F24">
          <w:rPr>
            <w:rFonts w:asciiTheme="majorBidi" w:hAnsiTheme="majorBidi" w:cstheme="majorBidi"/>
            <w:szCs w:val="24"/>
            <w:lang w:val="en-GB"/>
          </w:rPr>
          <w:t>–1</w:t>
        </w:r>
      </w:ins>
      <w:ins w:id="2212" w:author="Author" w:date="2020-10-25T09:33:00Z">
        <w:r w:rsidRPr="00305235">
          <w:rPr>
            <w:rFonts w:asciiTheme="majorBidi" w:hAnsiTheme="majorBidi" w:cstheme="majorBidi"/>
            <w:szCs w:val="24"/>
            <w:lang w:val="en-GB"/>
          </w:rPr>
          <w:t>81.</w:t>
        </w:r>
      </w:ins>
    </w:p>
    <w:p w14:paraId="626A7FB0" w14:textId="77777777" w:rsidR="0033151F" w:rsidRDefault="0033151F">
      <w:pPr>
        <w:shd w:val="clear" w:color="auto" w:fill="FFFFFF"/>
        <w:bidi w:val="0"/>
        <w:spacing w:after="240" w:line="480" w:lineRule="auto"/>
        <w:rPr>
          <w:ins w:id="2213" w:author="Author" w:date="2020-10-27T14:40:00Z"/>
        </w:rPr>
      </w:pPr>
      <w:ins w:id="2214" w:author="Author" w:date="2020-10-27T14:40:00Z">
        <w:r w:rsidRPr="0033151F">
          <w:t>Cohen HS (2014) Use of the Vestibular Disorders Activities of Daily Living Scale to Describe Functional Limitations in Patients with Vestibular Disorders. Journal of Vestibular Research 24(1): 33–38.</w:t>
        </w:r>
      </w:ins>
    </w:p>
    <w:p w14:paraId="7E812FB5" w14:textId="3228CDC3" w:rsidR="005928FE" w:rsidRPr="00305235" w:rsidRDefault="005928FE">
      <w:pPr>
        <w:shd w:val="clear" w:color="auto" w:fill="FFFFFF"/>
        <w:bidi w:val="0"/>
        <w:spacing w:after="240" w:line="480" w:lineRule="auto"/>
        <w:rPr>
          <w:ins w:id="2215" w:author="Author" w:date="2020-10-25T09:33:00Z"/>
          <w:rFonts w:asciiTheme="majorBidi" w:hAnsiTheme="majorBidi" w:cstheme="majorBidi"/>
          <w:lang w:val="en-GB"/>
        </w:rPr>
        <w:pPrChange w:id="2216" w:author="Author" w:date="2020-10-27T14:40:00Z">
          <w:pPr>
            <w:shd w:val="clear" w:color="auto" w:fill="FFFFFF"/>
            <w:bidi w:val="0"/>
            <w:spacing w:line="480" w:lineRule="auto"/>
          </w:pPr>
        </w:pPrChange>
      </w:pPr>
      <w:ins w:id="2217" w:author="Author" w:date="2020-10-25T09:33:00Z">
        <w:r>
          <w:fldChar w:fldCharType="begin"/>
        </w:r>
        <w:r>
          <w:instrText xml:space="preserve"> HYPERLINK "https://pubmed.ncbi.nlm.nih.gov/12574761/?from_term=Cohen+and+Kimball%2C+2003&amp;from_pos=1" </w:instrText>
        </w:r>
        <w:r>
          <w:fldChar w:fldCharType="separate"/>
        </w:r>
        <w:r w:rsidRPr="00305235">
          <w:rPr>
            <w:rFonts w:asciiTheme="majorBidi" w:hAnsiTheme="majorBidi" w:cstheme="majorBidi"/>
            <w:lang w:val="en-GB"/>
          </w:rPr>
          <w:t>Cohen HS, Kimball KT</w:t>
        </w:r>
      </w:ins>
      <w:ins w:id="2218" w:author="Author" w:date="2020-10-25T10:24:00Z">
        <w:r w:rsidR="00444F24">
          <w:rPr>
            <w:rFonts w:asciiTheme="majorBidi" w:hAnsiTheme="majorBidi" w:cstheme="majorBidi"/>
            <w:lang w:val="en-GB"/>
          </w:rPr>
          <w:t xml:space="preserve"> (</w:t>
        </w:r>
        <w:r w:rsidR="00444F24" w:rsidRPr="00305235">
          <w:rPr>
            <w:rFonts w:asciiTheme="majorBidi" w:hAnsiTheme="majorBidi" w:cstheme="majorBidi"/>
            <w:lang w:val="en-GB"/>
          </w:rPr>
          <w:t>2003</w:t>
        </w:r>
        <w:r w:rsidR="00444F24">
          <w:rPr>
            <w:rFonts w:asciiTheme="majorBidi" w:hAnsiTheme="majorBidi" w:cstheme="majorBidi"/>
            <w:lang w:val="en-GB"/>
          </w:rPr>
          <w:t>)</w:t>
        </w:r>
      </w:ins>
      <w:ins w:id="2219" w:author="Author" w:date="2020-10-25T09:33:00Z">
        <w:r w:rsidRPr="00305235">
          <w:rPr>
            <w:rFonts w:asciiTheme="majorBidi" w:hAnsiTheme="majorBidi" w:cstheme="majorBidi"/>
            <w:lang w:val="en-GB"/>
          </w:rPr>
          <w:t xml:space="preserve"> Increased independence and decreased vertigo after vestibular rehabilitation.</w:t>
        </w:r>
        <w:r>
          <w:rPr>
            <w:rFonts w:asciiTheme="majorBidi" w:hAnsiTheme="majorBidi" w:cstheme="majorBidi"/>
            <w:lang w:val="en-GB"/>
          </w:rPr>
          <w:fldChar w:fldCharType="end"/>
        </w:r>
        <w:r w:rsidRPr="00305235">
          <w:rPr>
            <w:rFonts w:asciiTheme="majorBidi" w:hAnsiTheme="majorBidi" w:cstheme="majorBidi"/>
            <w:lang w:val="en-GB"/>
          </w:rPr>
          <w:t xml:space="preserve"> </w:t>
        </w:r>
      </w:ins>
      <w:ins w:id="2220" w:author="Author" w:date="2020-10-25T10:26:00Z">
        <w:r w:rsidR="00444F24" w:rsidRPr="00444F24">
          <w:rPr>
            <w:rFonts w:asciiTheme="majorBidi" w:hAnsiTheme="majorBidi" w:cstheme="majorBidi"/>
            <w:i/>
            <w:iCs/>
            <w:lang w:val="en-GB"/>
          </w:rPr>
          <w:t>Otolaryngology–Head and Neck Surgery</w:t>
        </w:r>
        <w:r w:rsidR="00444F24">
          <w:rPr>
            <w:rFonts w:asciiTheme="majorBidi" w:hAnsiTheme="majorBidi" w:cstheme="majorBidi"/>
            <w:i/>
            <w:iCs/>
            <w:lang w:val="en-GB"/>
          </w:rPr>
          <w:t xml:space="preserve"> </w:t>
        </w:r>
      </w:ins>
      <w:ins w:id="2221" w:author="Author" w:date="2020-10-25T09:33:00Z">
        <w:r w:rsidRPr="00305235">
          <w:rPr>
            <w:rFonts w:asciiTheme="majorBidi" w:hAnsiTheme="majorBidi" w:cstheme="majorBidi"/>
            <w:lang w:val="en-GB"/>
          </w:rPr>
          <w:t>128(1):</w:t>
        </w:r>
      </w:ins>
      <w:ins w:id="2222" w:author="Author" w:date="2020-10-25T10:25:00Z">
        <w:r w:rsidR="00444F24">
          <w:rPr>
            <w:rFonts w:asciiTheme="majorBidi" w:hAnsiTheme="majorBidi" w:cstheme="majorBidi"/>
            <w:lang w:val="en-GB"/>
          </w:rPr>
          <w:t xml:space="preserve"> </w:t>
        </w:r>
      </w:ins>
      <w:ins w:id="2223" w:author="Author" w:date="2020-10-25T09:33:00Z">
        <w:r w:rsidRPr="00305235">
          <w:rPr>
            <w:rFonts w:asciiTheme="majorBidi" w:hAnsiTheme="majorBidi" w:cstheme="majorBidi"/>
            <w:lang w:val="en-GB"/>
          </w:rPr>
          <w:t>60</w:t>
        </w:r>
      </w:ins>
      <w:ins w:id="2224" w:author="Author" w:date="2020-10-25T10:25:00Z">
        <w:r w:rsidR="00444F24">
          <w:rPr>
            <w:rFonts w:asciiTheme="majorBidi" w:hAnsiTheme="majorBidi" w:cstheme="majorBidi"/>
            <w:lang w:val="en-GB"/>
          </w:rPr>
          <w:t>–</w:t>
        </w:r>
      </w:ins>
      <w:ins w:id="2225" w:author="Author" w:date="2020-10-25T09:33:00Z">
        <w:r w:rsidRPr="00305235">
          <w:rPr>
            <w:rFonts w:asciiTheme="majorBidi" w:hAnsiTheme="majorBidi" w:cstheme="majorBidi"/>
            <w:lang w:val="en-GB"/>
          </w:rPr>
          <w:t>70.</w:t>
        </w:r>
      </w:ins>
    </w:p>
    <w:p w14:paraId="33A799EC" w14:textId="22B22E37" w:rsidR="005928FE" w:rsidRPr="00305235" w:rsidRDefault="005928FE" w:rsidP="001E000C">
      <w:pPr>
        <w:shd w:val="clear" w:color="auto" w:fill="FFFFFF"/>
        <w:bidi w:val="0"/>
        <w:spacing w:before="100" w:beforeAutospacing="1" w:after="100" w:afterAutospacing="1" w:line="480" w:lineRule="auto"/>
        <w:outlineLvl w:val="0"/>
        <w:rPr>
          <w:ins w:id="2226" w:author="Author" w:date="2020-10-25T09:33:00Z"/>
          <w:rFonts w:asciiTheme="majorBidi" w:hAnsiTheme="majorBidi" w:cstheme="majorBidi"/>
          <w:szCs w:val="24"/>
          <w:lang w:val="en-GB"/>
        </w:rPr>
      </w:pPr>
      <w:ins w:id="2227" w:author="Author" w:date="2020-10-25T09:33:00Z">
        <w:r>
          <w:fldChar w:fldCharType="begin"/>
        </w:r>
        <w:r>
          <w:instrText xml:space="preserve"> HYPERLINK "https://pubmed.ncbi.nlm.nih.gov/?term=Cruz+AO&amp;cauthor_id=30907182" </w:instrText>
        </w:r>
        <w:r>
          <w:fldChar w:fldCharType="separate"/>
        </w:r>
        <w:r w:rsidR="00444F24" w:rsidRPr="00305235">
          <w:rPr>
            <w:rStyle w:val="Hyperlink"/>
            <w:rFonts w:asciiTheme="majorBidi" w:hAnsiTheme="majorBidi" w:cstheme="majorBidi"/>
            <w:color w:val="auto"/>
            <w:szCs w:val="24"/>
            <w:u w:val="none"/>
            <w:lang w:val="en-GB"/>
          </w:rPr>
          <w:t xml:space="preserve">De </w:t>
        </w:r>
        <w:r w:rsidRPr="00305235">
          <w:rPr>
            <w:rStyle w:val="Hyperlink"/>
            <w:rFonts w:asciiTheme="majorBidi" w:hAnsiTheme="majorBidi" w:cstheme="majorBidi"/>
            <w:color w:val="auto"/>
            <w:szCs w:val="24"/>
            <w:u w:val="none"/>
            <w:lang w:val="en-GB"/>
          </w:rPr>
          <w:t>Oliveira Cruz</w:t>
        </w:r>
        <w:r>
          <w:rPr>
            <w:rStyle w:val="Hyperlink"/>
            <w:rFonts w:asciiTheme="majorBidi" w:hAnsiTheme="majorBidi" w:cstheme="majorBidi"/>
            <w:color w:val="auto"/>
            <w:szCs w:val="24"/>
            <w:u w:val="none"/>
            <w:lang w:val="en-GB"/>
          </w:rPr>
          <w:fldChar w:fldCharType="end"/>
        </w:r>
        <w:r w:rsidRPr="00305235">
          <w:rPr>
            <w:rStyle w:val="Hyperlink"/>
            <w:rFonts w:asciiTheme="majorBidi" w:hAnsiTheme="majorBidi" w:cstheme="majorBidi"/>
            <w:color w:val="auto"/>
            <w:szCs w:val="24"/>
            <w:u w:val="none"/>
            <w:lang w:val="en-GB"/>
          </w:rPr>
          <w:t xml:space="preserve"> A</w:t>
        </w:r>
        <w:r w:rsidRPr="00305235">
          <w:rPr>
            <w:rStyle w:val="comma"/>
            <w:rFonts w:asciiTheme="majorBidi" w:hAnsiTheme="majorBidi" w:cstheme="majorBidi"/>
            <w:szCs w:val="24"/>
            <w:lang w:val="en-GB"/>
          </w:rPr>
          <w:t>, </w:t>
        </w:r>
        <w:r>
          <w:fldChar w:fldCharType="begin"/>
        </w:r>
        <w:r>
          <w:instrText xml:space="preserve"> HYPERLINK "https://pubmed.ncbi.nlm.nih.gov/?term=Santana+SMM&amp;cauthor_id=30907182" </w:instrText>
        </w:r>
        <w:r>
          <w:fldChar w:fldCharType="separate"/>
        </w:r>
        <w:r w:rsidRPr="00305235">
          <w:rPr>
            <w:rStyle w:val="Hyperlink"/>
            <w:rFonts w:asciiTheme="majorBidi" w:hAnsiTheme="majorBidi" w:cstheme="majorBidi"/>
            <w:color w:val="auto"/>
            <w:szCs w:val="24"/>
            <w:u w:val="none"/>
            <w:lang w:val="en-GB"/>
          </w:rPr>
          <w:t>Mota Santana</w:t>
        </w:r>
        <w:r>
          <w:rPr>
            <w:rStyle w:val="Hyperlink"/>
            <w:rFonts w:asciiTheme="majorBidi" w:hAnsiTheme="majorBidi" w:cstheme="majorBidi"/>
            <w:color w:val="auto"/>
            <w:szCs w:val="24"/>
            <w:u w:val="none"/>
            <w:lang w:val="en-GB"/>
          </w:rPr>
          <w:fldChar w:fldCharType="end"/>
        </w:r>
        <w:r w:rsidRPr="00305235">
          <w:rPr>
            <w:rStyle w:val="Hyperlink"/>
            <w:rFonts w:asciiTheme="majorBidi" w:hAnsiTheme="majorBidi" w:cstheme="majorBidi"/>
            <w:color w:val="auto"/>
            <w:szCs w:val="24"/>
            <w:u w:val="none"/>
            <w:lang w:val="en-GB"/>
          </w:rPr>
          <w:t xml:space="preserve"> S</w:t>
        </w:r>
      </w:ins>
      <w:ins w:id="2228" w:author="Author" w:date="2020-10-25T10:34:00Z">
        <w:r w:rsidR="00183453" w:rsidRPr="00183453">
          <w:rPr>
            <w:rStyle w:val="author-sup-separator"/>
            <w:rFonts w:asciiTheme="majorBidi" w:hAnsiTheme="majorBidi" w:cstheme="majorBidi"/>
            <w:szCs w:val="24"/>
            <w:lang w:val="en-GB"/>
            <w:rPrChange w:id="2229" w:author="Author" w:date="2020-10-25T10:34:00Z">
              <w:rPr>
                <w:rStyle w:val="author-sup-separator"/>
                <w:rFonts w:asciiTheme="majorBidi" w:hAnsiTheme="majorBidi" w:cstheme="majorBidi"/>
                <w:szCs w:val="24"/>
                <w:vertAlign w:val="superscript"/>
                <w:lang w:val="en-GB"/>
              </w:rPr>
            </w:rPrChange>
          </w:rPr>
          <w:t>M</w:t>
        </w:r>
      </w:ins>
      <w:ins w:id="2230" w:author="Author" w:date="2020-10-25T09:33:00Z">
        <w:r w:rsidRPr="00305235">
          <w:rPr>
            <w:rStyle w:val="comma"/>
            <w:rFonts w:asciiTheme="majorBidi" w:hAnsiTheme="majorBidi" w:cstheme="majorBidi"/>
            <w:szCs w:val="24"/>
            <w:lang w:val="en-GB"/>
          </w:rPr>
          <w:t>, </w:t>
        </w:r>
        <w:r>
          <w:fldChar w:fldCharType="begin"/>
        </w:r>
        <w:r>
          <w:instrText xml:space="preserve"> HYPERLINK "https://pubmed.ncbi.nlm.nih.gov/?term=Costa+CM&amp;cauthor_id=30907182" </w:instrText>
        </w:r>
        <w:r>
          <w:fldChar w:fldCharType="separate"/>
        </w:r>
        <w:r w:rsidRPr="00305235">
          <w:rPr>
            <w:rStyle w:val="Hyperlink"/>
            <w:rFonts w:asciiTheme="majorBidi" w:hAnsiTheme="majorBidi" w:cstheme="majorBidi"/>
            <w:color w:val="auto"/>
            <w:szCs w:val="24"/>
            <w:u w:val="none"/>
            <w:lang w:val="en-GB"/>
          </w:rPr>
          <w:t>Marinho Costa</w:t>
        </w:r>
        <w:r>
          <w:rPr>
            <w:rStyle w:val="Hyperlink"/>
            <w:rFonts w:asciiTheme="majorBidi" w:hAnsiTheme="majorBidi" w:cstheme="majorBidi"/>
            <w:color w:val="auto"/>
            <w:szCs w:val="24"/>
            <w:u w:val="none"/>
            <w:lang w:val="en-GB"/>
          </w:rPr>
          <w:fldChar w:fldCharType="end"/>
        </w:r>
        <w:r w:rsidRPr="00305235">
          <w:rPr>
            <w:rStyle w:val="Hyperlink"/>
            <w:rFonts w:asciiTheme="majorBidi" w:hAnsiTheme="majorBidi" w:cstheme="majorBidi"/>
            <w:color w:val="auto"/>
            <w:szCs w:val="24"/>
            <w:u w:val="none"/>
            <w:lang w:val="en-GB"/>
          </w:rPr>
          <w:t xml:space="preserve"> C</w:t>
        </w:r>
        <w:r w:rsidRPr="00305235">
          <w:rPr>
            <w:rStyle w:val="author-sup-separator"/>
            <w:rFonts w:asciiTheme="majorBidi" w:hAnsiTheme="majorBidi" w:cstheme="majorBidi"/>
            <w:szCs w:val="24"/>
            <w:vertAlign w:val="superscript"/>
            <w:lang w:val="en-GB"/>
          </w:rPr>
          <w:t> </w:t>
        </w:r>
        <w:r w:rsidRPr="00305235">
          <w:rPr>
            <w:rStyle w:val="comma"/>
            <w:rFonts w:asciiTheme="majorBidi" w:hAnsiTheme="majorBidi" w:cstheme="majorBidi"/>
            <w:szCs w:val="24"/>
            <w:lang w:val="en-GB"/>
          </w:rPr>
          <w:t>, </w:t>
        </w:r>
      </w:ins>
      <w:ins w:id="2231" w:author="Author" w:date="2020-10-25T10:31:00Z">
        <w:r w:rsidR="00444F24">
          <w:rPr>
            <w:rStyle w:val="comma"/>
            <w:rFonts w:asciiTheme="majorBidi" w:hAnsiTheme="majorBidi" w:cstheme="majorBidi"/>
            <w:szCs w:val="24"/>
            <w:lang w:val="en-GB"/>
          </w:rPr>
          <w:t>et al</w:t>
        </w:r>
      </w:ins>
      <w:ins w:id="2232" w:author="Author" w:date="2020-10-25T09:33:00Z">
        <w:r w:rsidRPr="00305235">
          <w:rPr>
            <w:rStyle w:val="Hyperlink"/>
            <w:rFonts w:asciiTheme="majorBidi" w:hAnsiTheme="majorBidi" w:cstheme="majorBidi"/>
            <w:color w:val="auto"/>
            <w:szCs w:val="24"/>
            <w:u w:val="none"/>
            <w:lang w:val="en-GB"/>
          </w:rPr>
          <w:t xml:space="preserve">. </w:t>
        </w:r>
      </w:ins>
      <w:commentRangeStart w:id="2233"/>
      <w:ins w:id="2234" w:author="Author" w:date="2020-10-25T10:31:00Z">
        <w:r w:rsidR="00444F24">
          <w:rPr>
            <w:rStyle w:val="Hyperlink"/>
            <w:rFonts w:asciiTheme="majorBidi" w:hAnsiTheme="majorBidi" w:cstheme="majorBidi"/>
            <w:color w:val="auto"/>
            <w:szCs w:val="24"/>
            <w:u w:val="none"/>
            <w:lang w:val="en-GB"/>
          </w:rPr>
          <w:t>(</w:t>
        </w:r>
      </w:ins>
      <w:ins w:id="2235" w:author="Author" w:date="2020-10-25T09:33:00Z">
        <w:r>
          <w:fldChar w:fldCharType="begin"/>
        </w:r>
        <w:r>
          <w:instrText xml:space="preserve"> HYPERLINK "https://pubmed.ncbi.nlm.nih.gov/30907182/?from_term=falls+and+elderly+and+death+and+disability+and+rehabilitation&amp;from_pos=1" \l "affiliation-1" </w:instrText>
        </w:r>
        <w:r>
          <w:fldChar w:fldCharType="end"/>
        </w:r>
      </w:ins>
      <w:ins w:id="2236" w:author="Author" w:date="2020-10-25T10:31:00Z">
        <w:r w:rsidR="00444F24" w:rsidRPr="00305235">
          <w:rPr>
            <w:rFonts w:asciiTheme="majorBidi" w:hAnsiTheme="majorBidi" w:cstheme="majorBidi"/>
            <w:szCs w:val="24"/>
            <w:lang w:val="en-GB"/>
          </w:rPr>
          <w:t>20</w:t>
        </w:r>
      </w:ins>
      <w:ins w:id="2237" w:author="Author" w:date="2020-10-25T10:35:00Z">
        <w:r w:rsidR="00183453">
          <w:rPr>
            <w:rFonts w:asciiTheme="majorBidi" w:hAnsiTheme="majorBidi" w:cstheme="majorBidi"/>
            <w:szCs w:val="24"/>
            <w:lang w:val="en-GB"/>
          </w:rPr>
          <w:t>20</w:t>
        </w:r>
      </w:ins>
      <w:ins w:id="2238" w:author="Author" w:date="2020-10-25T10:31:00Z">
        <w:r w:rsidR="00444F24">
          <w:rPr>
            <w:rFonts w:asciiTheme="majorBidi" w:hAnsiTheme="majorBidi" w:cstheme="majorBidi"/>
            <w:szCs w:val="24"/>
            <w:lang w:val="en-GB"/>
          </w:rPr>
          <w:t xml:space="preserve">) </w:t>
        </w:r>
      </w:ins>
      <w:commentRangeEnd w:id="2233"/>
      <w:ins w:id="2239" w:author="Author" w:date="2020-10-25T10:35:00Z">
        <w:r w:rsidR="00183453">
          <w:rPr>
            <w:rStyle w:val="CommentReference"/>
            <w:rFonts w:asciiTheme="minorHAnsi" w:eastAsiaTheme="minorHAnsi" w:hAnsiTheme="minorHAnsi" w:cstheme="minorBidi"/>
          </w:rPr>
          <w:commentReference w:id="2233"/>
        </w:r>
      </w:ins>
      <w:ins w:id="2240" w:author="Author" w:date="2020-10-25T09:33:00Z">
        <w:r w:rsidRPr="00305235">
          <w:rPr>
            <w:rFonts w:asciiTheme="majorBidi" w:hAnsiTheme="majorBidi" w:cstheme="majorBidi"/>
            <w:szCs w:val="24"/>
            <w:lang w:val="en-GB"/>
          </w:rPr>
          <w:t xml:space="preserve">Prevalence of Falls in Frail Elderly Users of Ambulatory Assistive Devices: A Comparative Study. </w:t>
        </w:r>
      </w:ins>
      <w:ins w:id="2241" w:author="Author" w:date="2020-10-25T10:32:00Z">
        <w:r w:rsidR="00B77263" w:rsidRPr="00B77263">
          <w:rPr>
            <w:rFonts w:asciiTheme="majorBidi" w:hAnsiTheme="majorBidi" w:cstheme="majorBidi"/>
            <w:i/>
            <w:iCs/>
            <w:szCs w:val="24"/>
            <w:lang w:val="en-GB"/>
            <w:rPrChange w:id="2242" w:author="Author" w:date="2020-10-25T10:32:00Z">
              <w:rPr>
                <w:rFonts w:asciiTheme="majorBidi" w:hAnsiTheme="majorBidi" w:cstheme="majorBidi"/>
                <w:szCs w:val="24"/>
                <w:lang w:val="en-GB"/>
              </w:rPr>
            </w:rPrChange>
          </w:rPr>
          <w:t xml:space="preserve">Disability </w:t>
        </w:r>
        <w:r w:rsidR="00B77263" w:rsidRPr="004B0174">
          <w:rPr>
            <w:rFonts w:asciiTheme="majorBidi" w:hAnsiTheme="majorBidi" w:cstheme="majorBidi"/>
            <w:i/>
            <w:iCs/>
            <w:szCs w:val="24"/>
            <w:lang w:val="en-GB"/>
          </w:rPr>
          <w:t>and Rehabilitation</w:t>
        </w:r>
      </w:ins>
      <w:ins w:id="2243" w:author="Author" w:date="2020-10-25T10:33:00Z">
        <w:r w:rsidR="00183453">
          <w:rPr>
            <w:rFonts w:asciiTheme="majorBidi" w:hAnsiTheme="majorBidi" w:cstheme="majorBidi"/>
            <w:i/>
            <w:iCs/>
            <w:szCs w:val="24"/>
            <w:lang w:val="en-GB"/>
          </w:rPr>
          <w:t>:</w:t>
        </w:r>
      </w:ins>
      <w:ins w:id="2244" w:author="Author" w:date="2020-10-25T10:32:00Z">
        <w:r w:rsidR="00B77263" w:rsidRPr="004B0174">
          <w:rPr>
            <w:rFonts w:asciiTheme="majorBidi" w:hAnsiTheme="majorBidi" w:cstheme="majorBidi"/>
            <w:i/>
            <w:iCs/>
            <w:szCs w:val="24"/>
            <w:lang w:val="en-GB"/>
          </w:rPr>
          <w:t xml:space="preserve"> </w:t>
        </w:r>
        <w:r w:rsidR="00B77263" w:rsidRPr="00B77263">
          <w:rPr>
            <w:rFonts w:asciiTheme="majorBidi" w:hAnsiTheme="majorBidi" w:cstheme="majorBidi"/>
            <w:i/>
            <w:iCs/>
            <w:szCs w:val="24"/>
            <w:lang w:val="en-GB"/>
            <w:rPrChange w:id="2245" w:author="Author" w:date="2020-10-25T10:32:00Z">
              <w:rPr>
                <w:rFonts w:asciiTheme="majorBidi" w:hAnsiTheme="majorBidi" w:cstheme="majorBidi"/>
                <w:szCs w:val="24"/>
                <w:lang w:val="en-GB"/>
              </w:rPr>
            </w:rPrChange>
          </w:rPr>
          <w:t xml:space="preserve">Assistive </w:t>
        </w:r>
        <w:r w:rsidR="00B77263" w:rsidRPr="004B0174">
          <w:rPr>
            <w:rFonts w:asciiTheme="majorBidi" w:hAnsiTheme="majorBidi" w:cstheme="majorBidi"/>
            <w:i/>
            <w:iCs/>
            <w:szCs w:val="24"/>
            <w:lang w:val="en-GB"/>
          </w:rPr>
          <w:t>Technology</w:t>
        </w:r>
      </w:ins>
      <w:ins w:id="2246" w:author="Author" w:date="2020-10-25T09:33:00Z">
        <w:r w:rsidRPr="00305235">
          <w:rPr>
            <w:rFonts w:asciiTheme="majorBidi" w:hAnsiTheme="majorBidi" w:cstheme="majorBidi"/>
            <w:szCs w:val="24"/>
            <w:lang w:val="en-GB"/>
          </w:rPr>
          <w:t xml:space="preserve"> </w:t>
        </w:r>
      </w:ins>
      <w:ins w:id="2247" w:author="Author" w:date="2020-10-25T10:32:00Z">
        <w:r w:rsidR="00B77263" w:rsidRPr="00B77263">
          <w:rPr>
            <w:rFonts w:asciiTheme="majorBidi" w:hAnsiTheme="majorBidi" w:cstheme="majorBidi"/>
            <w:szCs w:val="24"/>
            <w:lang w:val="en-GB"/>
          </w:rPr>
          <w:t>15(5):</w:t>
        </w:r>
        <w:r w:rsidR="00B77263">
          <w:rPr>
            <w:rFonts w:asciiTheme="majorBidi" w:hAnsiTheme="majorBidi" w:cstheme="majorBidi"/>
            <w:szCs w:val="24"/>
            <w:lang w:val="en-GB"/>
          </w:rPr>
          <w:t xml:space="preserve"> </w:t>
        </w:r>
      </w:ins>
      <w:ins w:id="2248" w:author="Author" w:date="2020-10-25T10:35:00Z">
        <w:r w:rsidR="00183453">
          <w:rPr>
            <w:rFonts w:asciiTheme="majorBidi" w:hAnsiTheme="majorBidi" w:cstheme="majorBidi"/>
            <w:szCs w:val="24"/>
            <w:lang w:val="en-GB"/>
          </w:rPr>
          <w:t>5</w:t>
        </w:r>
      </w:ins>
      <w:ins w:id="2249" w:author="Author" w:date="2020-10-25T10:32:00Z">
        <w:r w:rsidR="00B77263" w:rsidRPr="00B77263">
          <w:rPr>
            <w:rFonts w:asciiTheme="majorBidi" w:hAnsiTheme="majorBidi" w:cstheme="majorBidi"/>
            <w:szCs w:val="24"/>
            <w:lang w:val="en-GB"/>
          </w:rPr>
          <w:t>1</w:t>
        </w:r>
      </w:ins>
      <w:ins w:id="2250" w:author="Author" w:date="2020-10-25T10:35:00Z">
        <w:r w:rsidR="00183453">
          <w:rPr>
            <w:rFonts w:asciiTheme="majorBidi" w:hAnsiTheme="majorBidi" w:cstheme="majorBidi"/>
            <w:szCs w:val="24"/>
            <w:lang w:val="en-GB"/>
          </w:rPr>
          <w:t>0</w:t>
        </w:r>
      </w:ins>
      <w:ins w:id="2251" w:author="Author" w:date="2020-10-25T10:33:00Z">
        <w:r w:rsidR="00B77263">
          <w:rPr>
            <w:rFonts w:asciiTheme="majorBidi" w:hAnsiTheme="majorBidi" w:cstheme="majorBidi"/>
            <w:szCs w:val="24"/>
            <w:lang w:val="en-GB"/>
          </w:rPr>
          <w:t>–</w:t>
        </w:r>
      </w:ins>
      <w:ins w:id="2252" w:author="Author" w:date="2020-10-25T10:32:00Z">
        <w:r w:rsidR="00B77263" w:rsidRPr="00B77263">
          <w:rPr>
            <w:rFonts w:asciiTheme="majorBidi" w:hAnsiTheme="majorBidi" w:cstheme="majorBidi"/>
            <w:szCs w:val="24"/>
            <w:lang w:val="en-GB"/>
          </w:rPr>
          <w:t>5</w:t>
        </w:r>
      </w:ins>
      <w:ins w:id="2253" w:author="Author" w:date="2020-10-25T10:35:00Z">
        <w:r w:rsidR="00183453">
          <w:rPr>
            <w:rFonts w:asciiTheme="majorBidi" w:hAnsiTheme="majorBidi" w:cstheme="majorBidi"/>
            <w:szCs w:val="24"/>
            <w:lang w:val="en-GB"/>
          </w:rPr>
          <w:t>14</w:t>
        </w:r>
      </w:ins>
      <w:ins w:id="2254" w:author="Author" w:date="2020-10-25T09:33:00Z">
        <w:r w:rsidRPr="00305235">
          <w:rPr>
            <w:rFonts w:asciiTheme="majorBidi" w:hAnsiTheme="majorBidi" w:cstheme="majorBidi"/>
            <w:szCs w:val="24"/>
            <w:lang w:val="en-GB"/>
          </w:rPr>
          <w:t>.</w:t>
        </w:r>
      </w:ins>
    </w:p>
    <w:p w14:paraId="3FC8BB1E" w14:textId="529AAE33" w:rsidR="005928FE" w:rsidRPr="00305235" w:rsidRDefault="005928FE" w:rsidP="001E000C">
      <w:pPr>
        <w:pStyle w:val="Heading1"/>
        <w:shd w:val="clear" w:color="auto" w:fill="FFFFFF"/>
        <w:spacing w:line="480" w:lineRule="auto"/>
        <w:rPr>
          <w:ins w:id="2255" w:author="Author" w:date="2020-10-25T09:33:00Z"/>
          <w:rFonts w:asciiTheme="majorBidi" w:hAnsiTheme="majorBidi" w:cstheme="majorBidi"/>
          <w:b w:val="0"/>
          <w:bCs w:val="0"/>
          <w:kern w:val="0"/>
          <w:sz w:val="24"/>
          <w:szCs w:val="24"/>
          <w:lang w:val="en-GB"/>
        </w:rPr>
      </w:pPr>
      <w:ins w:id="2256" w:author="Author" w:date="2020-10-25T09:33:00Z">
        <w:r>
          <w:lastRenderedPageBreak/>
          <w:fldChar w:fldCharType="begin"/>
        </w:r>
        <w:r>
          <w:instrText xml:space="preserve"> HYPERLINK "https://pubmed.ncbi.nlm.nih.gov/?term=Di+Fabio+RP&amp;cauthor_id=15571548" </w:instrText>
        </w:r>
        <w:r>
          <w:fldChar w:fldCharType="separate"/>
        </w:r>
        <w:r w:rsidRPr="00305235">
          <w:rPr>
            <w:rFonts w:asciiTheme="majorBidi" w:hAnsiTheme="majorBidi" w:cstheme="majorBidi"/>
            <w:b w:val="0"/>
            <w:bCs w:val="0"/>
            <w:kern w:val="0"/>
            <w:sz w:val="24"/>
            <w:szCs w:val="24"/>
            <w:lang w:val="en-GB"/>
          </w:rPr>
          <w:t>Di Fabio</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RP, </w:t>
        </w:r>
        <w:r>
          <w:fldChar w:fldCharType="begin"/>
        </w:r>
        <w:r>
          <w:instrText xml:space="preserve"> HYPERLINK "https://pubmed.ncbi.nlm.nih.gov/?term=Kurszewski+WM&amp;cauthor_id=15571548" </w:instrText>
        </w:r>
        <w:r>
          <w:fldChar w:fldCharType="separate"/>
        </w:r>
        <w:r w:rsidRPr="00305235">
          <w:rPr>
            <w:rFonts w:asciiTheme="majorBidi" w:hAnsiTheme="majorBidi" w:cstheme="majorBidi"/>
            <w:b w:val="0"/>
            <w:bCs w:val="0"/>
            <w:kern w:val="0"/>
            <w:sz w:val="24"/>
            <w:szCs w:val="24"/>
            <w:lang w:val="en-GB"/>
          </w:rPr>
          <w:t>Kurszewski</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WM, </w:t>
        </w:r>
        <w:r>
          <w:fldChar w:fldCharType="begin"/>
        </w:r>
        <w:r>
          <w:instrText xml:space="preserve"> HYPERLINK "https://pubmed.ncbi.nlm.nih.gov/?term=Jorgenson+EE&amp;cauthor_id=15571548" </w:instrText>
        </w:r>
        <w:r>
          <w:fldChar w:fldCharType="separate"/>
        </w:r>
        <w:r w:rsidRPr="00305235">
          <w:rPr>
            <w:rFonts w:asciiTheme="majorBidi" w:hAnsiTheme="majorBidi" w:cstheme="majorBidi"/>
            <w:b w:val="0"/>
            <w:bCs w:val="0"/>
            <w:kern w:val="0"/>
            <w:sz w:val="24"/>
            <w:szCs w:val="24"/>
            <w:lang w:val="en-GB"/>
          </w:rPr>
          <w:t>Jorgenson</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EE, </w:t>
        </w:r>
      </w:ins>
      <w:ins w:id="2257" w:author="Author" w:date="2020-10-25T10:37:00Z">
        <w:r w:rsidR="00183453">
          <w:rPr>
            <w:rFonts w:asciiTheme="majorBidi" w:hAnsiTheme="majorBidi" w:cstheme="majorBidi"/>
            <w:b w:val="0"/>
            <w:bCs w:val="0"/>
            <w:kern w:val="0"/>
            <w:sz w:val="24"/>
            <w:szCs w:val="24"/>
            <w:lang w:val="en-GB"/>
          </w:rPr>
          <w:t>et al</w:t>
        </w:r>
      </w:ins>
      <w:ins w:id="2258" w:author="Author" w:date="2020-10-25T09:33:00Z">
        <w:r w:rsidRPr="00305235">
          <w:rPr>
            <w:rFonts w:asciiTheme="majorBidi" w:hAnsiTheme="majorBidi" w:cstheme="majorBidi"/>
            <w:b w:val="0"/>
            <w:bCs w:val="0"/>
            <w:kern w:val="0"/>
            <w:sz w:val="24"/>
            <w:szCs w:val="24"/>
            <w:lang w:val="en-GB"/>
          </w:rPr>
          <w:t xml:space="preserve">. </w:t>
        </w:r>
      </w:ins>
      <w:ins w:id="2259" w:author="Author" w:date="2020-10-25T10:38:00Z">
        <w:r w:rsidR="00183453">
          <w:rPr>
            <w:rFonts w:asciiTheme="majorBidi" w:hAnsiTheme="majorBidi" w:cstheme="majorBidi"/>
            <w:b w:val="0"/>
            <w:bCs w:val="0"/>
            <w:kern w:val="0"/>
            <w:sz w:val="24"/>
            <w:szCs w:val="24"/>
            <w:lang w:val="en-GB"/>
          </w:rPr>
          <w:t>(</w:t>
        </w:r>
        <w:r w:rsidR="00183453" w:rsidRPr="00305235">
          <w:rPr>
            <w:rFonts w:asciiTheme="majorBidi" w:hAnsiTheme="majorBidi" w:cstheme="majorBidi"/>
            <w:b w:val="0"/>
            <w:bCs w:val="0"/>
            <w:kern w:val="0"/>
            <w:sz w:val="24"/>
            <w:szCs w:val="24"/>
            <w:lang w:val="en-GB"/>
          </w:rPr>
          <w:t>2004</w:t>
        </w:r>
        <w:r w:rsidR="00183453">
          <w:rPr>
            <w:rFonts w:asciiTheme="majorBidi" w:hAnsiTheme="majorBidi" w:cstheme="majorBidi"/>
            <w:b w:val="0"/>
            <w:bCs w:val="0"/>
            <w:kern w:val="0"/>
            <w:sz w:val="24"/>
            <w:szCs w:val="24"/>
            <w:lang w:val="en-GB"/>
          </w:rPr>
          <w:t>)</w:t>
        </w:r>
      </w:ins>
      <w:ins w:id="2260" w:author="Author" w:date="2020-10-25T10:42:00Z">
        <w:r w:rsidR="00061108">
          <w:rPr>
            <w:rFonts w:asciiTheme="majorBidi" w:hAnsiTheme="majorBidi" w:cstheme="majorBidi"/>
            <w:b w:val="0"/>
            <w:bCs w:val="0"/>
            <w:kern w:val="0"/>
            <w:sz w:val="24"/>
            <w:szCs w:val="24"/>
            <w:lang w:val="en-GB"/>
          </w:rPr>
          <w:t xml:space="preserve"> </w:t>
        </w:r>
      </w:ins>
      <w:ins w:id="2261" w:author="Author" w:date="2020-10-25T09:33:00Z">
        <w:r w:rsidRPr="00305235">
          <w:rPr>
            <w:rFonts w:asciiTheme="majorBidi" w:hAnsiTheme="majorBidi" w:cstheme="majorBidi"/>
            <w:b w:val="0"/>
            <w:bCs w:val="0"/>
            <w:kern w:val="0"/>
            <w:sz w:val="24"/>
            <w:szCs w:val="24"/>
            <w:lang w:val="en-GB"/>
          </w:rPr>
          <w:t xml:space="preserve">Footlift Asymmetry During Obstacle Avoidance in High-Risk Elderly. </w:t>
        </w:r>
      </w:ins>
      <w:ins w:id="2262" w:author="Author" w:date="2020-10-25T10:42:00Z">
        <w:r w:rsidR="00061108" w:rsidRPr="00061108">
          <w:rPr>
            <w:rFonts w:asciiTheme="majorBidi" w:hAnsiTheme="majorBidi" w:cstheme="majorBidi"/>
            <w:b w:val="0"/>
            <w:bCs w:val="0"/>
            <w:i/>
            <w:iCs/>
            <w:kern w:val="0"/>
            <w:sz w:val="24"/>
            <w:szCs w:val="24"/>
            <w:lang w:val="en-GB"/>
            <w:rPrChange w:id="2263" w:author="Author" w:date="2020-10-25T10:42:00Z">
              <w:rPr>
                <w:rFonts w:asciiTheme="majorBidi" w:hAnsiTheme="majorBidi" w:cstheme="majorBidi"/>
                <w:b w:val="0"/>
                <w:bCs w:val="0"/>
                <w:kern w:val="0"/>
                <w:sz w:val="24"/>
                <w:szCs w:val="24"/>
                <w:lang w:val="en-GB"/>
              </w:rPr>
            </w:rPrChange>
          </w:rPr>
          <w:t>Journal of the American Geriatrics Society</w:t>
        </w:r>
      </w:ins>
      <w:ins w:id="2264" w:author="Author" w:date="2020-10-25T09:33:00Z">
        <w:r w:rsidRPr="00305235">
          <w:rPr>
            <w:rFonts w:asciiTheme="majorBidi" w:hAnsiTheme="majorBidi" w:cstheme="majorBidi"/>
            <w:b w:val="0"/>
            <w:bCs w:val="0"/>
            <w:kern w:val="0"/>
            <w:sz w:val="24"/>
            <w:szCs w:val="24"/>
            <w:lang w:val="en-GB"/>
          </w:rPr>
          <w:t> 52(12):</w:t>
        </w:r>
      </w:ins>
      <w:ins w:id="2265" w:author="Author" w:date="2020-10-25T10:44:00Z">
        <w:r w:rsidR="00061108">
          <w:rPr>
            <w:rFonts w:asciiTheme="majorBidi" w:hAnsiTheme="majorBidi" w:cstheme="majorBidi"/>
            <w:b w:val="0"/>
            <w:bCs w:val="0"/>
            <w:kern w:val="0"/>
            <w:sz w:val="24"/>
            <w:szCs w:val="24"/>
            <w:lang w:val="en-GB"/>
          </w:rPr>
          <w:t xml:space="preserve"> </w:t>
        </w:r>
      </w:ins>
      <w:ins w:id="2266" w:author="Author" w:date="2020-10-25T09:33:00Z">
        <w:r w:rsidRPr="00305235">
          <w:rPr>
            <w:rFonts w:asciiTheme="majorBidi" w:hAnsiTheme="majorBidi" w:cstheme="majorBidi"/>
            <w:b w:val="0"/>
            <w:bCs w:val="0"/>
            <w:kern w:val="0"/>
            <w:sz w:val="24"/>
            <w:szCs w:val="24"/>
            <w:lang w:val="en-GB"/>
          </w:rPr>
          <w:t>2088</w:t>
        </w:r>
      </w:ins>
      <w:ins w:id="2267" w:author="Author" w:date="2020-10-25T10:44:00Z">
        <w:r w:rsidR="00061108">
          <w:rPr>
            <w:rFonts w:asciiTheme="majorBidi" w:hAnsiTheme="majorBidi" w:cstheme="majorBidi"/>
            <w:b w:val="0"/>
            <w:bCs w:val="0"/>
            <w:kern w:val="0"/>
            <w:sz w:val="24"/>
            <w:szCs w:val="24"/>
            <w:lang w:val="en-GB"/>
          </w:rPr>
          <w:t>–</w:t>
        </w:r>
      </w:ins>
      <w:ins w:id="2268" w:author="Author" w:date="2020-10-25T10:45:00Z">
        <w:r w:rsidR="00061108">
          <w:rPr>
            <w:rFonts w:asciiTheme="majorBidi" w:hAnsiTheme="majorBidi" w:cstheme="majorBidi"/>
            <w:b w:val="0"/>
            <w:bCs w:val="0"/>
            <w:kern w:val="0"/>
            <w:sz w:val="24"/>
            <w:szCs w:val="24"/>
            <w:lang w:val="en-GB"/>
          </w:rPr>
          <w:t>20</w:t>
        </w:r>
      </w:ins>
      <w:ins w:id="2269" w:author="Author" w:date="2020-10-25T09:33:00Z">
        <w:r w:rsidRPr="00305235">
          <w:rPr>
            <w:rFonts w:asciiTheme="majorBidi" w:hAnsiTheme="majorBidi" w:cstheme="majorBidi"/>
            <w:b w:val="0"/>
            <w:bCs w:val="0"/>
            <w:kern w:val="0"/>
            <w:sz w:val="24"/>
            <w:szCs w:val="24"/>
            <w:lang w:val="en-GB"/>
          </w:rPr>
          <w:t>93.</w:t>
        </w:r>
      </w:ins>
    </w:p>
    <w:p w14:paraId="12BF3336" w14:textId="7324207B" w:rsidR="005928FE" w:rsidRPr="00305235" w:rsidRDefault="005928FE" w:rsidP="001E000C">
      <w:pPr>
        <w:shd w:val="clear" w:color="auto" w:fill="FFFFFF"/>
        <w:bidi w:val="0"/>
        <w:spacing w:before="100" w:beforeAutospacing="1" w:after="100" w:afterAutospacing="1" w:line="480" w:lineRule="auto"/>
        <w:outlineLvl w:val="0"/>
        <w:rPr>
          <w:ins w:id="2270" w:author="Author" w:date="2020-10-25T09:33:00Z"/>
          <w:rFonts w:asciiTheme="majorBidi" w:hAnsiTheme="majorBidi" w:cstheme="majorBidi"/>
          <w:szCs w:val="24"/>
          <w:lang w:val="en-GB"/>
        </w:rPr>
      </w:pPr>
      <w:ins w:id="2271" w:author="Author" w:date="2020-10-25T09:33:00Z">
        <w:r>
          <w:fldChar w:fldCharType="begin"/>
        </w:r>
        <w:r>
          <w:instrText xml:space="preserve"> HYPERLINK "https://pubmed.ncbi.nlm.nih.gov/?term=Elderkin-Thompson+V&amp;cauthor_id=14591448" </w:instrText>
        </w:r>
        <w:r>
          <w:fldChar w:fldCharType="separate"/>
        </w:r>
        <w:r w:rsidRPr="00305235">
          <w:rPr>
            <w:rFonts w:asciiTheme="majorBidi" w:hAnsiTheme="majorBidi" w:cstheme="majorBidi"/>
            <w:szCs w:val="24"/>
            <w:lang w:val="en-GB"/>
          </w:rPr>
          <w:t>Elderkin-Thompson</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V, </w:t>
        </w:r>
        <w:r>
          <w:fldChar w:fldCharType="begin"/>
        </w:r>
        <w:r>
          <w:instrText xml:space="preserve"> HYPERLINK "https://pubmed.ncbi.nlm.nih.gov/?term=Kumar+A&amp;cauthor_id=14591448" </w:instrText>
        </w:r>
        <w:r>
          <w:fldChar w:fldCharType="separate"/>
        </w:r>
        <w:r w:rsidRPr="00305235">
          <w:rPr>
            <w:rFonts w:asciiTheme="majorBidi" w:hAnsiTheme="majorBidi" w:cstheme="majorBidi"/>
            <w:szCs w:val="24"/>
            <w:lang w:val="en-GB"/>
          </w:rPr>
          <w:t>Kumar</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A, </w:t>
        </w:r>
        <w:r>
          <w:fldChar w:fldCharType="begin"/>
        </w:r>
        <w:r>
          <w:instrText xml:space="preserve"> HYPERLINK "https://pubmed.ncbi.nlm.nih.gov/?term=Bilker+WB&amp;cauthor_id=14591448" </w:instrText>
        </w:r>
        <w:r>
          <w:fldChar w:fldCharType="separate"/>
        </w:r>
        <w:r w:rsidRPr="00305235">
          <w:rPr>
            <w:rFonts w:asciiTheme="majorBidi" w:hAnsiTheme="majorBidi" w:cstheme="majorBidi"/>
            <w:szCs w:val="24"/>
            <w:lang w:val="en-GB"/>
          </w:rPr>
          <w:t>Bilker</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WB, </w:t>
        </w:r>
      </w:ins>
      <w:ins w:id="2272" w:author="Author" w:date="2020-10-25T10:45:00Z">
        <w:r w:rsidR="00061108">
          <w:t>et al</w:t>
        </w:r>
      </w:ins>
      <w:ins w:id="2273" w:author="Author" w:date="2020-10-25T09:33:00Z">
        <w:r w:rsidRPr="00305235">
          <w:rPr>
            <w:rFonts w:asciiTheme="majorBidi" w:hAnsiTheme="majorBidi" w:cstheme="majorBidi"/>
            <w:szCs w:val="24"/>
            <w:lang w:val="en-GB"/>
          </w:rPr>
          <w:t xml:space="preserve">. </w:t>
        </w:r>
      </w:ins>
      <w:ins w:id="2274" w:author="Author" w:date="2020-10-25T10:47:00Z">
        <w:r w:rsidR="00061108">
          <w:rPr>
            <w:rFonts w:asciiTheme="majorBidi" w:hAnsiTheme="majorBidi" w:cstheme="majorBidi"/>
            <w:szCs w:val="24"/>
            <w:lang w:val="en-GB"/>
          </w:rPr>
          <w:t>(</w:t>
        </w:r>
      </w:ins>
      <w:ins w:id="2275" w:author="Author" w:date="2020-10-25T10:46:00Z">
        <w:r w:rsidR="00061108" w:rsidRPr="00305235">
          <w:rPr>
            <w:rFonts w:asciiTheme="majorBidi" w:hAnsiTheme="majorBidi" w:cstheme="majorBidi"/>
            <w:szCs w:val="24"/>
            <w:lang w:val="en-GB"/>
          </w:rPr>
          <w:t>2003</w:t>
        </w:r>
        <w:r w:rsidR="00061108">
          <w:rPr>
            <w:rFonts w:asciiTheme="majorBidi" w:hAnsiTheme="majorBidi" w:cstheme="majorBidi"/>
            <w:szCs w:val="24"/>
            <w:lang w:val="en-GB"/>
          </w:rPr>
          <w:t xml:space="preserve">) </w:t>
        </w:r>
      </w:ins>
      <w:ins w:id="2276" w:author="Author" w:date="2020-10-25T09:33:00Z">
        <w:r w:rsidRPr="00305235">
          <w:rPr>
            <w:rFonts w:asciiTheme="majorBidi" w:hAnsiTheme="majorBidi" w:cstheme="majorBidi"/>
            <w:szCs w:val="24"/>
            <w:lang w:val="en-GB"/>
          </w:rPr>
          <w:t xml:space="preserve">Neuropsychological Deficits Among Patients With Late-Onset Minor and Major Depression. </w:t>
        </w:r>
        <w:r w:rsidRPr="00061108">
          <w:rPr>
            <w:rFonts w:asciiTheme="majorBidi" w:hAnsiTheme="majorBidi" w:cstheme="majorBidi"/>
            <w:i/>
            <w:iCs/>
            <w:szCs w:val="24"/>
            <w:lang w:val="en-GB"/>
            <w:rPrChange w:id="2277" w:author="Author" w:date="2020-10-25T10:47:00Z">
              <w:rPr>
                <w:rFonts w:asciiTheme="majorBidi" w:hAnsiTheme="majorBidi" w:cstheme="majorBidi"/>
                <w:szCs w:val="24"/>
                <w:lang w:val="en-GB"/>
              </w:rPr>
            </w:rPrChange>
          </w:rPr>
          <w:t>A</w:t>
        </w:r>
      </w:ins>
      <w:ins w:id="2278" w:author="Author" w:date="2020-10-25T10:47:00Z">
        <w:r w:rsidR="00061108" w:rsidRPr="00061108">
          <w:rPr>
            <w:rFonts w:asciiTheme="majorBidi" w:hAnsiTheme="majorBidi" w:cstheme="majorBidi"/>
            <w:i/>
            <w:iCs/>
            <w:szCs w:val="24"/>
            <w:lang w:val="en-GB"/>
            <w:rPrChange w:id="2279" w:author="Author" w:date="2020-10-25T10:47:00Z">
              <w:rPr>
                <w:rFonts w:asciiTheme="majorBidi" w:hAnsiTheme="majorBidi" w:cstheme="majorBidi"/>
                <w:szCs w:val="24"/>
                <w:lang w:val="en-GB"/>
              </w:rPr>
            </w:rPrChange>
          </w:rPr>
          <w:t>rchives of Clinical Neuropsychology</w:t>
        </w:r>
        <w:r w:rsidR="00061108">
          <w:rPr>
            <w:rFonts w:asciiTheme="majorBidi" w:hAnsiTheme="majorBidi" w:cstheme="majorBidi"/>
            <w:i/>
            <w:iCs/>
            <w:szCs w:val="24"/>
            <w:lang w:val="en-GB"/>
          </w:rPr>
          <w:t xml:space="preserve"> </w:t>
        </w:r>
      </w:ins>
      <w:ins w:id="2280" w:author="Author" w:date="2020-10-25T09:33:00Z">
        <w:r w:rsidRPr="00305235">
          <w:rPr>
            <w:rFonts w:asciiTheme="majorBidi" w:hAnsiTheme="majorBidi" w:cstheme="majorBidi"/>
            <w:szCs w:val="24"/>
            <w:lang w:val="en-GB"/>
          </w:rPr>
          <w:t>18(5):</w:t>
        </w:r>
      </w:ins>
      <w:ins w:id="2281" w:author="Author" w:date="2020-10-25T10:46:00Z">
        <w:r w:rsidR="00061108">
          <w:rPr>
            <w:rFonts w:asciiTheme="majorBidi" w:hAnsiTheme="majorBidi" w:cstheme="majorBidi"/>
            <w:szCs w:val="24"/>
            <w:lang w:val="en-GB"/>
          </w:rPr>
          <w:t xml:space="preserve"> </w:t>
        </w:r>
      </w:ins>
      <w:ins w:id="2282" w:author="Author" w:date="2020-10-25T09:33:00Z">
        <w:r w:rsidRPr="00305235">
          <w:rPr>
            <w:rFonts w:asciiTheme="majorBidi" w:hAnsiTheme="majorBidi" w:cstheme="majorBidi"/>
            <w:szCs w:val="24"/>
            <w:lang w:val="en-GB"/>
          </w:rPr>
          <w:t>529</w:t>
        </w:r>
      </w:ins>
      <w:ins w:id="2283" w:author="Author" w:date="2020-10-25T10:46:00Z">
        <w:r w:rsidR="00061108">
          <w:rPr>
            <w:rFonts w:asciiTheme="majorBidi" w:hAnsiTheme="majorBidi" w:cstheme="majorBidi"/>
            <w:szCs w:val="24"/>
            <w:lang w:val="en-GB"/>
          </w:rPr>
          <w:t>–5</w:t>
        </w:r>
      </w:ins>
      <w:ins w:id="2284" w:author="Author" w:date="2020-10-25T09:33:00Z">
        <w:r w:rsidRPr="00305235">
          <w:rPr>
            <w:rFonts w:asciiTheme="majorBidi" w:hAnsiTheme="majorBidi" w:cstheme="majorBidi"/>
            <w:szCs w:val="24"/>
            <w:lang w:val="en-GB"/>
          </w:rPr>
          <w:t>49.</w:t>
        </w:r>
      </w:ins>
    </w:p>
    <w:p w14:paraId="747BD6CF" w14:textId="77777777" w:rsidR="0033151F" w:rsidRPr="00305235" w:rsidRDefault="0033151F" w:rsidP="0033151F">
      <w:pPr>
        <w:shd w:val="clear" w:color="auto" w:fill="FFFFFF"/>
        <w:bidi w:val="0"/>
        <w:spacing w:after="240" w:line="480" w:lineRule="auto"/>
        <w:rPr>
          <w:ins w:id="2285" w:author="Author" w:date="2020-10-27T14:41:00Z"/>
          <w:rFonts w:asciiTheme="majorBidi" w:hAnsiTheme="majorBidi" w:cstheme="majorBidi"/>
          <w:szCs w:val="24"/>
          <w:lang w:val="en-GB"/>
        </w:rPr>
      </w:pPr>
      <w:ins w:id="2286" w:author="Author" w:date="2020-10-27T14:41:00Z">
        <w:r>
          <w:fldChar w:fldCharType="begin"/>
        </w:r>
        <w:r>
          <w:instrText xml:space="preserve"> HYPERLINK "https://pubmed.ncbi.nlm.nih.gov/?term=Engel-Yeger+B&amp;cauthor_id=31829745" </w:instrText>
        </w:r>
        <w:r>
          <w:fldChar w:fldCharType="separate"/>
        </w:r>
        <w:r w:rsidRPr="00305235">
          <w:rPr>
            <w:rFonts w:asciiTheme="majorBidi" w:hAnsiTheme="majorBidi" w:cstheme="majorBidi"/>
            <w:szCs w:val="24"/>
            <w:lang w:val="en-GB"/>
          </w:rPr>
          <w:t>Engel-Yeger</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B</w:t>
        </w:r>
        <w:r>
          <w:rPr>
            <w:rFonts w:asciiTheme="majorBidi" w:hAnsiTheme="majorBidi" w:cstheme="majorBidi"/>
            <w:szCs w:val="24"/>
            <w:lang w:val="en-GB"/>
          </w:rPr>
          <w:t xml:space="preserve"> (</w:t>
        </w:r>
        <w:r w:rsidRPr="00305235">
          <w:rPr>
            <w:rFonts w:asciiTheme="majorBidi" w:hAnsiTheme="majorBidi" w:cstheme="majorBidi"/>
            <w:szCs w:val="24"/>
            <w:lang w:val="en-GB"/>
          </w:rPr>
          <w:t>2019</w:t>
        </w:r>
        <w:r>
          <w:rPr>
            <w:rFonts w:asciiTheme="majorBidi" w:hAnsiTheme="majorBidi" w:cstheme="majorBidi"/>
            <w:szCs w:val="24"/>
            <w:lang w:val="en-GB"/>
          </w:rPr>
          <w:t>)</w:t>
        </w:r>
        <w:r w:rsidRPr="00305235">
          <w:rPr>
            <w:rFonts w:asciiTheme="majorBidi" w:hAnsiTheme="majorBidi" w:cstheme="majorBidi"/>
            <w:szCs w:val="24"/>
            <w:lang w:val="en-GB"/>
          </w:rPr>
          <w:t xml:space="preserve"> The involvement of altered sensory modulation in neurological conditions and its relevance to neuro-rehabilitation: a narrative literature review. </w:t>
        </w:r>
        <w:r w:rsidRPr="005516AD">
          <w:rPr>
            <w:rFonts w:asciiTheme="majorBidi" w:hAnsiTheme="majorBidi" w:cstheme="majorBidi"/>
            <w:i/>
            <w:iCs/>
            <w:szCs w:val="24"/>
            <w:lang w:val="en-GB"/>
          </w:rPr>
          <w:t>Disability and Rehabilitation</w:t>
        </w:r>
        <w:r w:rsidRPr="00305235">
          <w:rPr>
            <w:rFonts w:asciiTheme="majorBidi" w:hAnsiTheme="majorBidi" w:cstheme="majorBidi"/>
            <w:szCs w:val="24"/>
            <w:lang w:val="en-GB"/>
          </w:rPr>
          <w:t xml:space="preserve"> 12:</w:t>
        </w:r>
        <w:r>
          <w:rPr>
            <w:rFonts w:asciiTheme="majorBidi" w:hAnsiTheme="majorBidi" w:cstheme="majorBidi"/>
            <w:szCs w:val="24"/>
            <w:lang w:val="en-GB"/>
          </w:rPr>
          <w:t xml:space="preserve"> </w:t>
        </w:r>
        <w:r w:rsidRPr="00305235">
          <w:rPr>
            <w:rFonts w:asciiTheme="majorBidi" w:hAnsiTheme="majorBidi" w:cstheme="majorBidi"/>
            <w:szCs w:val="24"/>
            <w:lang w:val="en-GB"/>
          </w:rPr>
          <w:t>1</w:t>
        </w:r>
        <w:r>
          <w:rPr>
            <w:rFonts w:asciiTheme="majorBidi" w:hAnsiTheme="majorBidi" w:cstheme="majorBidi"/>
            <w:szCs w:val="24"/>
            <w:lang w:val="en-GB"/>
          </w:rPr>
          <w:t>–</w:t>
        </w:r>
        <w:r w:rsidRPr="00305235">
          <w:rPr>
            <w:rFonts w:asciiTheme="majorBidi" w:hAnsiTheme="majorBidi" w:cstheme="majorBidi"/>
            <w:szCs w:val="24"/>
            <w:lang w:val="en-GB"/>
          </w:rPr>
          <w:t>10.</w:t>
        </w:r>
      </w:ins>
    </w:p>
    <w:p w14:paraId="4C1C52C4" w14:textId="5958BEA8" w:rsidR="005928FE" w:rsidRPr="00305235" w:rsidRDefault="005928FE" w:rsidP="001E000C">
      <w:pPr>
        <w:pStyle w:val="Heading1"/>
        <w:shd w:val="clear" w:color="auto" w:fill="FFFFFF"/>
        <w:spacing w:line="480" w:lineRule="auto"/>
        <w:rPr>
          <w:ins w:id="2287" w:author="Author" w:date="2020-10-25T09:33:00Z"/>
          <w:rFonts w:asciiTheme="majorBidi" w:hAnsiTheme="majorBidi" w:cstheme="majorBidi"/>
          <w:b w:val="0"/>
          <w:bCs w:val="0"/>
          <w:kern w:val="0"/>
          <w:sz w:val="24"/>
          <w:szCs w:val="24"/>
          <w:lang w:val="en-GB"/>
        </w:rPr>
      </w:pPr>
      <w:ins w:id="2288" w:author="Author" w:date="2020-10-25T09:33:00Z">
        <w:r>
          <w:fldChar w:fldCharType="begin"/>
        </w:r>
        <w:r>
          <w:instrText xml:space="preserve"> HYPERLINK "https://pubmed.ncbi.nlm.nih.gov/?term=Engel-Yeger+B&amp;cauthor_id=20731563" </w:instrText>
        </w:r>
        <w:r>
          <w:fldChar w:fldCharType="separate"/>
        </w:r>
        <w:r w:rsidRPr="00305235">
          <w:rPr>
            <w:rFonts w:asciiTheme="majorBidi" w:hAnsiTheme="majorBidi" w:cstheme="majorBidi"/>
            <w:b w:val="0"/>
            <w:bCs w:val="0"/>
            <w:kern w:val="0"/>
            <w:sz w:val="24"/>
            <w:szCs w:val="24"/>
            <w:lang w:val="en-GB"/>
          </w:rPr>
          <w:t>Engel-Yeger</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B, </w:t>
        </w:r>
        <w:r>
          <w:fldChar w:fldCharType="begin"/>
        </w:r>
        <w:r>
          <w:instrText xml:space="preserve"> HYPERLINK "https://pubmed.ncbi.nlm.nih.gov/?term=Durr+DH&amp;cauthor_id=20731563" </w:instrText>
        </w:r>
        <w:r>
          <w:fldChar w:fldCharType="separate"/>
        </w:r>
        <w:r w:rsidRPr="00305235">
          <w:rPr>
            <w:rFonts w:asciiTheme="majorBidi" w:hAnsiTheme="majorBidi" w:cstheme="majorBidi"/>
            <w:b w:val="0"/>
            <w:bCs w:val="0"/>
            <w:kern w:val="0"/>
            <w:sz w:val="24"/>
            <w:szCs w:val="24"/>
            <w:lang w:val="en-GB"/>
          </w:rPr>
          <w:t>Durr</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DH, </w:t>
        </w:r>
        <w:r>
          <w:fldChar w:fldCharType="begin"/>
        </w:r>
        <w:r>
          <w:instrText xml:space="preserve"> HYPERLINK "https://pubmed.ncbi.nlm.nih.gov/?term=Josman+N&amp;cauthor_id=20731563" </w:instrText>
        </w:r>
        <w:r>
          <w:fldChar w:fldCharType="separate"/>
        </w:r>
        <w:r w:rsidRPr="00305235">
          <w:rPr>
            <w:rFonts w:asciiTheme="majorBidi" w:hAnsiTheme="majorBidi" w:cstheme="majorBidi"/>
            <w:b w:val="0"/>
            <w:bCs w:val="0"/>
            <w:kern w:val="0"/>
            <w:sz w:val="24"/>
            <w:szCs w:val="24"/>
            <w:lang w:val="en-GB"/>
          </w:rPr>
          <w:t>Josman</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N</w:t>
        </w:r>
      </w:ins>
      <w:ins w:id="2289" w:author="Author" w:date="2020-10-25T10:48:00Z">
        <w:r w:rsidR="00061108">
          <w:rPr>
            <w:rFonts w:asciiTheme="majorBidi" w:hAnsiTheme="majorBidi" w:cstheme="majorBidi"/>
            <w:b w:val="0"/>
            <w:bCs w:val="0"/>
            <w:kern w:val="0"/>
            <w:sz w:val="24"/>
            <w:szCs w:val="24"/>
            <w:lang w:val="en-GB"/>
          </w:rPr>
          <w:t xml:space="preserve"> (</w:t>
        </w:r>
        <w:r w:rsidR="00061108" w:rsidRPr="00305235">
          <w:rPr>
            <w:rFonts w:asciiTheme="majorBidi" w:hAnsiTheme="majorBidi" w:cstheme="majorBidi"/>
            <w:b w:val="0"/>
            <w:bCs w:val="0"/>
            <w:kern w:val="0"/>
            <w:sz w:val="24"/>
            <w:szCs w:val="24"/>
            <w:lang w:val="en-GB"/>
          </w:rPr>
          <w:t>2011</w:t>
        </w:r>
        <w:r w:rsidR="00061108">
          <w:rPr>
            <w:rFonts w:asciiTheme="majorBidi" w:hAnsiTheme="majorBidi" w:cstheme="majorBidi"/>
            <w:b w:val="0"/>
            <w:bCs w:val="0"/>
            <w:kern w:val="0"/>
            <w:sz w:val="24"/>
            <w:szCs w:val="24"/>
            <w:lang w:val="en-GB"/>
          </w:rPr>
          <w:t>)</w:t>
        </w:r>
      </w:ins>
      <w:ins w:id="2290" w:author="Author" w:date="2020-10-25T09:33:00Z">
        <w:r w:rsidRPr="00305235">
          <w:rPr>
            <w:rFonts w:asciiTheme="majorBidi" w:hAnsiTheme="majorBidi" w:cstheme="majorBidi"/>
            <w:b w:val="0"/>
            <w:bCs w:val="0"/>
            <w:kern w:val="0"/>
            <w:sz w:val="24"/>
            <w:szCs w:val="24"/>
            <w:lang w:val="en-GB"/>
          </w:rPr>
          <w:t xml:space="preserve"> Comparison of Memory and Meta-Memory Abilities of Children With Cochlear Implant and Normal Hearing Peers. </w:t>
        </w:r>
      </w:ins>
      <w:ins w:id="2291" w:author="Author" w:date="2020-10-25T10:49:00Z">
        <w:r w:rsidR="00061108" w:rsidRPr="00061108">
          <w:rPr>
            <w:rFonts w:asciiTheme="majorBidi" w:hAnsiTheme="majorBidi" w:cstheme="majorBidi"/>
            <w:b w:val="0"/>
            <w:bCs w:val="0"/>
            <w:i/>
            <w:iCs/>
            <w:kern w:val="0"/>
            <w:sz w:val="24"/>
            <w:szCs w:val="24"/>
            <w:lang w:val="en-GB"/>
            <w:rPrChange w:id="2292" w:author="Author" w:date="2020-10-25T10:49:00Z">
              <w:rPr>
                <w:rFonts w:asciiTheme="majorBidi" w:hAnsiTheme="majorBidi" w:cstheme="majorBidi"/>
                <w:b w:val="0"/>
                <w:bCs w:val="0"/>
                <w:kern w:val="0"/>
                <w:sz w:val="24"/>
                <w:szCs w:val="24"/>
                <w:lang w:val="en-GB"/>
              </w:rPr>
            </w:rPrChange>
          </w:rPr>
          <w:t>Disability and Rehabilitation</w:t>
        </w:r>
        <w:r w:rsidR="00061108">
          <w:rPr>
            <w:rFonts w:asciiTheme="majorBidi" w:hAnsiTheme="majorBidi" w:cstheme="majorBidi"/>
            <w:b w:val="0"/>
            <w:bCs w:val="0"/>
            <w:i/>
            <w:iCs/>
            <w:kern w:val="0"/>
            <w:sz w:val="24"/>
            <w:szCs w:val="24"/>
            <w:lang w:val="en-GB"/>
          </w:rPr>
          <w:t xml:space="preserve"> </w:t>
        </w:r>
      </w:ins>
      <w:ins w:id="2293" w:author="Author" w:date="2020-10-25T09:33:00Z">
        <w:r w:rsidRPr="00305235">
          <w:rPr>
            <w:rFonts w:asciiTheme="majorBidi" w:hAnsiTheme="majorBidi" w:cstheme="majorBidi"/>
            <w:b w:val="0"/>
            <w:bCs w:val="0"/>
            <w:kern w:val="0"/>
            <w:sz w:val="24"/>
            <w:szCs w:val="24"/>
            <w:lang w:val="en-GB"/>
          </w:rPr>
          <w:t>33(9):</w:t>
        </w:r>
      </w:ins>
      <w:ins w:id="2294" w:author="Author" w:date="2020-10-25T10:49:00Z">
        <w:r w:rsidR="00061108">
          <w:rPr>
            <w:rFonts w:asciiTheme="majorBidi" w:hAnsiTheme="majorBidi" w:cstheme="majorBidi"/>
            <w:b w:val="0"/>
            <w:bCs w:val="0"/>
            <w:kern w:val="0"/>
            <w:sz w:val="24"/>
            <w:szCs w:val="24"/>
            <w:lang w:val="en-GB"/>
          </w:rPr>
          <w:t xml:space="preserve"> </w:t>
        </w:r>
      </w:ins>
      <w:ins w:id="2295" w:author="Author" w:date="2020-10-25T09:33:00Z">
        <w:r w:rsidRPr="00305235">
          <w:rPr>
            <w:rFonts w:asciiTheme="majorBidi" w:hAnsiTheme="majorBidi" w:cstheme="majorBidi"/>
            <w:b w:val="0"/>
            <w:bCs w:val="0"/>
            <w:kern w:val="0"/>
            <w:sz w:val="24"/>
            <w:szCs w:val="24"/>
            <w:lang w:val="en-GB"/>
          </w:rPr>
          <w:t>770</w:t>
        </w:r>
      </w:ins>
      <w:ins w:id="2296" w:author="Author" w:date="2020-10-25T10:49:00Z">
        <w:r w:rsidR="00061108">
          <w:rPr>
            <w:rFonts w:asciiTheme="majorBidi" w:hAnsiTheme="majorBidi" w:cstheme="majorBidi"/>
            <w:b w:val="0"/>
            <w:bCs w:val="0"/>
            <w:kern w:val="0"/>
            <w:sz w:val="24"/>
            <w:szCs w:val="24"/>
            <w:lang w:val="en-GB"/>
          </w:rPr>
          <w:t>–77</w:t>
        </w:r>
      </w:ins>
      <w:ins w:id="2297" w:author="Author" w:date="2020-10-25T09:33:00Z">
        <w:r w:rsidRPr="00305235">
          <w:rPr>
            <w:rFonts w:asciiTheme="majorBidi" w:hAnsiTheme="majorBidi" w:cstheme="majorBidi"/>
            <w:b w:val="0"/>
            <w:bCs w:val="0"/>
            <w:kern w:val="0"/>
            <w:sz w:val="24"/>
            <w:szCs w:val="24"/>
            <w:lang w:val="en-GB"/>
          </w:rPr>
          <w:t>7.</w:t>
        </w:r>
      </w:ins>
    </w:p>
    <w:p w14:paraId="190E72BC" w14:textId="572941D7" w:rsidR="005928FE" w:rsidRPr="00305235" w:rsidRDefault="005928FE">
      <w:pPr>
        <w:shd w:val="clear" w:color="auto" w:fill="FFFFFF"/>
        <w:bidi w:val="0"/>
        <w:spacing w:after="240" w:line="480" w:lineRule="auto"/>
        <w:rPr>
          <w:ins w:id="2298" w:author="Author" w:date="2020-10-25T09:33:00Z"/>
          <w:rFonts w:asciiTheme="majorBidi" w:hAnsiTheme="majorBidi" w:cstheme="majorBidi"/>
          <w:szCs w:val="24"/>
          <w:lang w:val="en-GB"/>
        </w:rPr>
        <w:pPrChange w:id="2299" w:author="Author" w:date="2020-10-25T12:49:00Z">
          <w:pPr>
            <w:shd w:val="clear" w:color="auto" w:fill="FFFFFF"/>
            <w:bidi w:val="0"/>
            <w:spacing w:line="480" w:lineRule="auto"/>
          </w:pPr>
        </w:pPrChange>
      </w:pPr>
      <w:ins w:id="2300" w:author="Author" w:date="2020-10-25T09:33:00Z">
        <w:r>
          <w:fldChar w:fldCharType="begin"/>
        </w:r>
        <w:r>
          <w:instrText xml:space="preserve"> HYPERLINK "https://pubmed.ncbi.nlm.nih.gov/?term=Dever+Fitzgerald+T&amp;cauthor_id=26474116" </w:instrText>
        </w:r>
        <w:r>
          <w:fldChar w:fldCharType="separate"/>
        </w:r>
        <w:r w:rsidRPr="00305235">
          <w:rPr>
            <w:rStyle w:val="Hyperlink"/>
            <w:rFonts w:asciiTheme="majorBidi" w:hAnsiTheme="majorBidi" w:cstheme="majorBidi"/>
            <w:color w:val="auto"/>
            <w:szCs w:val="24"/>
            <w:u w:val="none"/>
            <w:lang w:val="en-GB"/>
          </w:rPr>
          <w:t>Fitzgerald</w:t>
        </w:r>
        <w:r>
          <w:rPr>
            <w:rStyle w:val="Hyperlink"/>
            <w:rFonts w:asciiTheme="majorBidi" w:hAnsiTheme="majorBidi" w:cstheme="majorBidi"/>
            <w:color w:val="auto"/>
            <w:szCs w:val="24"/>
            <w:u w:val="none"/>
            <w:lang w:val="en-GB"/>
          </w:rPr>
          <w:fldChar w:fldCharType="end"/>
        </w:r>
        <w:r w:rsidRPr="00305235">
          <w:rPr>
            <w:rStyle w:val="Hyperlink"/>
            <w:rFonts w:asciiTheme="majorBidi" w:hAnsiTheme="majorBidi" w:cstheme="majorBidi"/>
            <w:color w:val="auto"/>
            <w:szCs w:val="24"/>
            <w:u w:val="none"/>
            <w:lang w:val="en-GB"/>
          </w:rPr>
          <w:t xml:space="preserve"> T</w:t>
        </w:r>
      </w:ins>
      <w:ins w:id="2301" w:author="Author" w:date="2020-10-25T11:25:00Z">
        <w:r w:rsidR="009C58C6" w:rsidRPr="00305235">
          <w:rPr>
            <w:rStyle w:val="Hyperlink"/>
            <w:rFonts w:asciiTheme="majorBidi" w:hAnsiTheme="majorBidi" w:cstheme="majorBidi"/>
            <w:color w:val="auto"/>
            <w:szCs w:val="24"/>
            <w:u w:val="none"/>
            <w:lang w:val="en-GB"/>
          </w:rPr>
          <w:t>D</w:t>
        </w:r>
      </w:ins>
      <w:ins w:id="2302" w:author="Author" w:date="2020-10-25T09:33:00Z">
        <w:r w:rsidRPr="00305235">
          <w:rPr>
            <w:rStyle w:val="author-sup-separator"/>
            <w:rFonts w:asciiTheme="majorBidi" w:hAnsiTheme="majorBidi" w:cstheme="majorBidi"/>
            <w:szCs w:val="24"/>
            <w:vertAlign w:val="superscript"/>
            <w:lang w:val="en-GB"/>
          </w:rPr>
          <w:t> </w:t>
        </w:r>
        <w:r w:rsidRPr="00305235">
          <w:rPr>
            <w:rStyle w:val="comma"/>
            <w:rFonts w:asciiTheme="majorBidi" w:hAnsiTheme="majorBidi" w:cstheme="majorBidi"/>
            <w:szCs w:val="24"/>
            <w:lang w:val="en-GB"/>
          </w:rPr>
          <w:t>, </w:t>
        </w:r>
        <w:r>
          <w:fldChar w:fldCharType="begin"/>
        </w:r>
        <w:r>
          <w:instrText xml:space="preserve"> HYPERLINK "https://pubmed.ncbi.nlm.nih.gov/?term=Hadjistavropoulos+T&amp;cauthor_id=26474116" </w:instrText>
        </w:r>
        <w:r>
          <w:fldChar w:fldCharType="separate"/>
        </w:r>
        <w:r w:rsidRPr="00305235">
          <w:rPr>
            <w:rStyle w:val="Hyperlink"/>
            <w:rFonts w:asciiTheme="majorBidi" w:hAnsiTheme="majorBidi" w:cstheme="majorBidi"/>
            <w:color w:val="auto"/>
            <w:szCs w:val="24"/>
            <w:u w:val="none"/>
            <w:lang w:val="en-GB"/>
          </w:rPr>
          <w:t>Hadjistavropoulos</w:t>
        </w:r>
        <w:r>
          <w:rPr>
            <w:rStyle w:val="Hyperlink"/>
            <w:rFonts w:asciiTheme="majorBidi" w:hAnsiTheme="majorBidi" w:cstheme="majorBidi"/>
            <w:color w:val="auto"/>
            <w:szCs w:val="24"/>
            <w:u w:val="none"/>
            <w:lang w:val="en-GB"/>
          </w:rPr>
          <w:fldChar w:fldCharType="end"/>
        </w:r>
        <w:r w:rsidRPr="00305235">
          <w:rPr>
            <w:rStyle w:val="Hyperlink"/>
            <w:rFonts w:asciiTheme="majorBidi" w:hAnsiTheme="majorBidi" w:cstheme="majorBidi"/>
            <w:color w:val="auto"/>
            <w:szCs w:val="24"/>
            <w:u w:val="none"/>
            <w:lang w:val="en-GB"/>
          </w:rPr>
          <w:t xml:space="preserve"> T,</w:t>
        </w:r>
        <w:r w:rsidRPr="00305235">
          <w:rPr>
            <w:rStyle w:val="comma"/>
            <w:rFonts w:asciiTheme="majorBidi" w:hAnsiTheme="majorBidi" w:cstheme="majorBidi"/>
            <w:szCs w:val="24"/>
            <w:lang w:val="en-GB"/>
          </w:rPr>
          <w:t> </w:t>
        </w:r>
        <w:r>
          <w:fldChar w:fldCharType="begin"/>
        </w:r>
        <w:r>
          <w:instrText xml:space="preserve"> HYPERLINK "https://pubmed.ncbi.nlm.nih.gov/?term=Williams+J&amp;cauthor_id=26474116" </w:instrText>
        </w:r>
        <w:r>
          <w:fldChar w:fldCharType="separate"/>
        </w:r>
        <w:r w:rsidRPr="00305235">
          <w:rPr>
            <w:rStyle w:val="Hyperlink"/>
            <w:rFonts w:asciiTheme="majorBidi" w:hAnsiTheme="majorBidi" w:cstheme="majorBidi"/>
            <w:color w:val="auto"/>
            <w:szCs w:val="24"/>
            <w:u w:val="none"/>
            <w:lang w:val="en-GB"/>
          </w:rPr>
          <w:t>Williams</w:t>
        </w:r>
        <w:r>
          <w:rPr>
            <w:rStyle w:val="Hyperlink"/>
            <w:rFonts w:asciiTheme="majorBidi" w:hAnsiTheme="majorBidi" w:cstheme="majorBidi"/>
            <w:color w:val="auto"/>
            <w:szCs w:val="24"/>
            <w:u w:val="none"/>
            <w:lang w:val="en-GB"/>
          </w:rPr>
          <w:fldChar w:fldCharType="end"/>
        </w:r>
        <w:r w:rsidRPr="00305235">
          <w:rPr>
            <w:rStyle w:val="Hyperlink"/>
            <w:rFonts w:asciiTheme="majorBidi" w:hAnsiTheme="majorBidi" w:cstheme="majorBidi"/>
            <w:color w:val="auto"/>
            <w:szCs w:val="24"/>
            <w:u w:val="none"/>
            <w:lang w:val="en-GB"/>
          </w:rPr>
          <w:t xml:space="preserve"> J</w:t>
        </w:r>
        <w:r w:rsidRPr="00305235">
          <w:rPr>
            <w:rStyle w:val="comma"/>
            <w:rFonts w:asciiTheme="majorBidi" w:hAnsiTheme="majorBidi" w:cstheme="majorBidi"/>
            <w:szCs w:val="24"/>
            <w:lang w:val="en-GB"/>
          </w:rPr>
          <w:t>, </w:t>
        </w:r>
      </w:ins>
      <w:ins w:id="2303" w:author="Author" w:date="2020-10-25T11:25:00Z">
        <w:r w:rsidR="009C58C6">
          <w:rPr>
            <w:rStyle w:val="comma"/>
            <w:rFonts w:asciiTheme="majorBidi" w:hAnsiTheme="majorBidi" w:cstheme="majorBidi"/>
            <w:szCs w:val="24"/>
            <w:lang w:val="en-GB"/>
          </w:rPr>
          <w:t>et al</w:t>
        </w:r>
      </w:ins>
      <w:ins w:id="2304" w:author="Author" w:date="2020-10-25T09:33:00Z">
        <w:r w:rsidRPr="00305235">
          <w:rPr>
            <w:rStyle w:val="Hyperlink"/>
            <w:rFonts w:asciiTheme="majorBidi" w:hAnsiTheme="majorBidi" w:cstheme="majorBidi"/>
            <w:color w:val="auto"/>
            <w:szCs w:val="24"/>
            <w:u w:val="none"/>
            <w:lang w:val="en-GB"/>
          </w:rPr>
          <w:t>.</w:t>
        </w:r>
        <w:r w:rsidRPr="00305235">
          <w:rPr>
            <w:rFonts w:asciiTheme="majorBidi" w:hAnsiTheme="majorBidi" w:cstheme="majorBidi"/>
            <w:szCs w:val="24"/>
            <w:lang w:val="en-GB"/>
          </w:rPr>
          <w:t xml:space="preserve"> </w:t>
        </w:r>
      </w:ins>
      <w:ins w:id="2305" w:author="Author" w:date="2020-10-25T11:25:00Z">
        <w:r w:rsidR="00BF7064">
          <w:rPr>
            <w:rFonts w:asciiTheme="majorBidi" w:hAnsiTheme="majorBidi" w:cstheme="majorBidi"/>
            <w:szCs w:val="24"/>
            <w:lang w:val="en-GB"/>
          </w:rPr>
          <w:t>(</w:t>
        </w:r>
        <w:r w:rsidR="00BF7064" w:rsidRPr="00305235">
          <w:rPr>
            <w:rFonts w:asciiTheme="majorBidi" w:hAnsiTheme="majorBidi" w:cstheme="majorBidi"/>
            <w:szCs w:val="24"/>
            <w:lang w:val="en-GB"/>
          </w:rPr>
          <w:t>2016</w:t>
        </w:r>
        <w:r w:rsidR="00BF7064">
          <w:rPr>
            <w:rFonts w:asciiTheme="majorBidi" w:hAnsiTheme="majorBidi" w:cstheme="majorBidi"/>
            <w:szCs w:val="24"/>
            <w:lang w:val="en-GB"/>
          </w:rPr>
          <w:t xml:space="preserve">) </w:t>
        </w:r>
      </w:ins>
      <w:ins w:id="2306" w:author="Author" w:date="2020-10-25T09:33:00Z">
        <w:r w:rsidRPr="00305235">
          <w:rPr>
            <w:rFonts w:asciiTheme="majorBidi" w:hAnsiTheme="majorBidi" w:cstheme="majorBidi"/>
            <w:szCs w:val="24"/>
            <w:lang w:val="en-GB"/>
          </w:rPr>
          <w:t xml:space="preserve">The </w:t>
        </w:r>
        <w:r w:rsidR="009C58C6" w:rsidRPr="00305235">
          <w:rPr>
            <w:rFonts w:asciiTheme="majorBidi" w:hAnsiTheme="majorBidi" w:cstheme="majorBidi"/>
            <w:szCs w:val="24"/>
            <w:lang w:val="en-GB"/>
          </w:rPr>
          <w:t>impact of fall risk assessment on nurse fears, patient falls, and functional ability in long-term care</w:t>
        </w:r>
        <w:r w:rsidRPr="00305235">
          <w:rPr>
            <w:rFonts w:asciiTheme="majorBidi" w:hAnsiTheme="majorBidi" w:cstheme="majorBidi"/>
            <w:szCs w:val="24"/>
            <w:lang w:val="en-GB"/>
          </w:rPr>
          <w:t xml:space="preserve">. </w:t>
        </w:r>
      </w:ins>
      <w:ins w:id="2307" w:author="Author" w:date="2020-10-25T11:26:00Z">
        <w:r w:rsidR="00BF7064" w:rsidRPr="00BF7064">
          <w:rPr>
            <w:rFonts w:asciiTheme="majorBidi" w:hAnsiTheme="majorBidi" w:cstheme="majorBidi"/>
            <w:i/>
            <w:iCs/>
            <w:szCs w:val="24"/>
            <w:lang w:val="en-GB"/>
            <w:rPrChange w:id="2308" w:author="Author" w:date="2020-10-25T11:26:00Z">
              <w:rPr>
                <w:rFonts w:asciiTheme="majorBidi" w:hAnsiTheme="majorBidi" w:cstheme="majorBidi"/>
                <w:szCs w:val="24"/>
                <w:lang w:val="en-GB"/>
              </w:rPr>
            </w:rPrChange>
          </w:rPr>
          <w:t>Disability and Rehabilitation</w:t>
        </w:r>
      </w:ins>
      <w:ins w:id="2309" w:author="Author" w:date="2020-10-25T09:33:00Z">
        <w:r w:rsidRPr="00305235">
          <w:rPr>
            <w:rStyle w:val="volume-issue-pages"/>
            <w:rFonts w:asciiTheme="majorBidi" w:hAnsiTheme="majorBidi" w:cstheme="majorBidi"/>
            <w:szCs w:val="24"/>
            <w:lang w:val="en-GB"/>
          </w:rPr>
          <w:t xml:space="preserve"> 38 (11), 1041</w:t>
        </w:r>
      </w:ins>
      <w:ins w:id="2310" w:author="Author" w:date="2020-10-25T11:26:00Z">
        <w:r w:rsidR="00BF7064">
          <w:rPr>
            <w:rStyle w:val="volume-issue-pages"/>
            <w:rFonts w:asciiTheme="majorBidi" w:hAnsiTheme="majorBidi" w:cstheme="majorBidi"/>
            <w:szCs w:val="24"/>
            <w:lang w:val="en-GB"/>
          </w:rPr>
          <w:t>–10</w:t>
        </w:r>
      </w:ins>
      <w:ins w:id="2311" w:author="Author" w:date="2020-10-25T09:33:00Z">
        <w:r w:rsidRPr="00305235">
          <w:rPr>
            <w:rStyle w:val="volume-issue-pages"/>
            <w:rFonts w:asciiTheme="majorBidi" w:hAnsiTheme="majorBidi" w:cstheme="majorBidi"/>
            <w:szCs w:val="24"/>
            <w:lang w:val="en-GB"/>
          </w:rPr>
          <w:t>52.</w:t>
        </w:r>
      </w:ins>
    </w:p>
    <w:p w14:paraId="5A54680B" w14:textId="174D4C7B" w:rsidR="005928FE" w:rsidRPr="00305235" w:rsidRDefault="005928FE" w:rsidP="001E000C">
      <w:pPr>
        <w:bidi w:val="0"/>
        <w:spacing w:line="480" w:lineRule="auto"/>
        <w:rPr>
          <w:ins w:id="2312" w:author="Author" w:date="2020-10-25T09:33:00Z"/>
          <w:rFonts w:asciiTheme="majorBidi" w:hAnsiTheme="majorBidi" w:cstheme="majorBidi"/>
          <w:szCs w:val="24"/>
          <w:rtl/>
          <w:lang w:val="en-GB"/>
        </w:rPr>
      </w:pPr>
      <w:ins w:id="2313" w:author="Author" w:date="2020-10-25T09:33:00Z">
        <w:r w:rsidRPr="00305235">
          <w:rPr>
            <w:rFonts w:asciiTheme="majorBidi" w:hAnsiTheme="majorBidi" w:cstheme="majorBidi"/>
            <w:szCs w:val="24"/>
            <w:lang w:val="en-GB"/>
          </w:rPr>
          <w:t xml:space="preserve">Gassmann KG, Rupprecht R </w:t>
        </w:r>
      </w:ins>
      <w:ins w:id="2314" w:author="Author" w:date="2020-10-25T11:27:00Z">
        <w:r w:rsidR="00BF7064">
          <w:rPr>
            <w:rFonts w:asciiTheme="majorBidi" w:hAnsiTheme="majorBidi" w:cstheme="majorBidi"/>
            <w:szCs w:val="24"/>
            <w:lang w:val="en-GB"/>
          </w:rPr>
          <w:t>and</w:t>
        </w:r>
      </w:ins>
      <w:ins w:id="2315" w:author="Author" w:date="2020-10-25T09:33:00Z">
        <w:r w:rsidRPr="00305235">
          <w:rPr>
            <w:rFonts w:asciiTheme="majorBidi" w:hAnsiTheme="majorBidi" w:cstheme="majorBidi"/>
            <w:szCs w:val="24"/>
            <w:lang w:val="en-GB"/>
          </w:rPr>
          <w:t xml:space="preserve"> Freiberger E</w:t>
        </w:r>
      </w:ins>
      <w:ins w:id="2316" w:author="Author" w:date="2020-10-25T11:29:00Z">
        <w:r w:rsidR="00BF7064">
          <w:rPr>
            <w:rFonts w:asciiTheme="majorBidi" w:hAnsiTheme="majorBidi" w:cstheme="majorBidi"/>
            <w:szCs w:val="24"/>
            <w:lang w:val="en-GB"/>
          </w:rPr>
          <w:t>,</w:t>
        </w:r>
      </w:ins>
      <w:ins w:id="2317" w:author="Author" w:date="2020-10-25T09:33:00Z">
        <w:r w:rsidRPr="00305235">
          <w:rPr>
            <w:rFonts w:asciiTheme="majorBidi" w:hAnsiTheme="majorBidi" w:cstheme="majorBidi"/>
            <w:szCs w:val="24"/>
            <w:lang w:val="en-GB"/>
          </w:rPr>
          <w:t xml:space="preserve"> </w:t>
        </w:r>
      </w:ins>
      <w:ins w:id="2318" w:author="Author" w:date="2020-10-25T11:29:00Z">
        <w:r w:rsidR="00BF7064" w:rsidRPr="00BF7064">
          <w:rPr>
            <w:rFonts w:asciiTheme="majorBidi" w:hAnsiTheme="majorBidi" w:cstheme="majorBidi"/>
            <w:szCs w:val="24"/>
            <w:lang w:val="en-GB"/>
          </w:rPr>
          <w:t xml:space="preserve">IZG Study Group </w:t>
        </w:r>
      </w:ins>
      <w:ins w:id="2319" w:author="Author" w:date="2020-10-25T09:33:00Z">
        <w:r w:rsidRPr="00305235">
          <w:rPr>
            <w:rFonts w:asciiTheme="majorBidi" w:hAnsiTheme="majorBidi" w:cstheme="majorBidi"/>
            <w:szCs w:val="24"/>
            <w:lang w:val="en-GB"/>
          </w:rPr>
          <w:t xml:space="preserve">(2009) Predictors for occasional and recurrent falls in community-dwelling older adults. </w:t>
        </w:r>
        <w:r w:rsidRPr="00BF7064">
          <w:rPr>
            <w:rFonts w:asciiTheme="majorBidi" w:hAnsiTheme="majorBidi" w:cstheme="majorBidi"/>
            <w:i/>
            <w:iCs/>
            <w:szCs w:val="24"/>
            <w:lang w:val="en-GB"/>
            <w:rPrChange w:id="2320" w:author="Author" w:date="2020-10-25T11:28:00Z">
              <w:rPr>
                <w:rFonts w:asciiTheme="majorBidi" w:hAnsiTheme="majorBidi" w:cstheme="majorBidi"/>
                <w:szCs w:val="24"/>
                <w:lang w:val="en-GB"/>
              </w:rPr>
            </w:rPrChange>
          </w:rPr>
          <w:t>Zeitschrift f</w:t>
        </w:r>
      </w:ins>
      <w:ins w:id="2321" w:author="Author" w:date="2020-10-25T11:30:00Z">
        <w:r w:rsidR="00BF7064">
          <w:rPr>
            <w:rFonts w:asciiTheme="majorBidi" w:hAnsiTheme="majorBidi" w:cstheme="majorBidi"/>
            <w:i/>
            <w:iCs/>
            <w:szCs w:val="24"/>
            <w:lang w:val="en-GB"/>
          </w:rPr>
          <w:t>ü</w:t>
        </w:r>
      </w:ins>
      <w:ins w:id="2322" w:author="Author" w:date="2020-10-25T09:33:00Z">
        <w:r w:rsidRPr="00BF7064">
          <w:rPr>
            <w:rFonts w:asciiTheme="majorBidi" w:hAnsiTheme="majorBidi" w:cstheme="majorBidi"/>
            <w:i/>
            <w:iCs/>
            <w:szCs w:val="24"/>
            <w:lang w:val="en-GB"/>
            <w:rPrChange w:id="2323" w:author="Author" w:date="2020-10-25T11:28:00Z">
              <w:rPr>
                <w:rFonts w:asciiTheme="majorBidi" w:hAnsiTheme="majorBidi" w:cstheme="majorBidi"/>
                <w:szCs w:val="24"/>
                <w:lang w:val="en-GB"/>
              </w:rPr>
            </w:rPrChange>
          </w:rPr>
          <w:t>r Gerontologie und Geriatrie</w:t>
        </w:r>
        <w:r w:rsidRPr="00305235">
          <w:rPr>
            <w:rFonts w:asciiTheme="majorBidi" w:hAnsiTheme="majorBidi" w:cstheme="majorBidi"/>
            <w:szCs w:val="24"/>
            <w:lang w:val="en-GB"/>
          </w:rPr>
          <w:t xml:space="preserve"> 42</w:t>
        </w:r>
      </w:ins>
      <w:ins w:id="2324" w:author="Author" w:date="2020-10-25T11:29:00Z">
        <w:r w:rsidR="00BF7064">
          <w:rPr>
            <w:rFonts w:asciiTheme="majorBidi" w:hAnsiTheme="majorBidi" w:cstheme="majorBidi"/>
            <w:szCs w:val="24"/>
            <w:lang w:val="en-GB"/>
          </w:rPr>
          <w:t>(1):</w:t>
        </w:r>
      </w:ins>
      <w:ins w:id="2325" w:author="Author" w:date="2020-10-25T09:33:00Z">
        <w:r w:rsidRPr="00305235">
          <w:rPr>
            <w:rFonts w:asciiTheme="majorBidi" w:hAnsiTheme="majorBidi" w:cstheme="majorBidi"/>
            <w:szCs w:val="24"/>
            <w:lang w:val="en-GB"/>
          </w:rPr>
          <w:t xml:space="preserve"> 3–10. </w:t>
        </w:r>
      </w:ins>
    </w:p>
    <w:p w14:paraId="73284E5A" w14:textId="553282A5" w:rsidR="005928FE" w:rsidRPr="00305235" w:rsidRDefault="005928FE" w:rsidP="001E000C">
      <w:pPr>
        <w:pStyle w:val="Heading1"/>
        <w:shd w:val="clear" w:color="auto" w:fill="FFFFFF"/>
        <w:spacing w:line="480" w:lineRule="auto"/>
        <w:rPr>
          <w:ins w:id="2326" w:author="Author" w:date="2020-10-25T09:33:00Z"/>
          <w:rFonts w:asciiTheme="majorBidi" w:hAnsiTheme="majorBidi" w:cstheme="majorBidi"/>
          <w:b w:val="0"/>
          <w:bCs w:val="0"/>
          <w:kern w:val="0"/>
          <w:sz w:val="24"/>
          <w:szCs w:val="24"/>
          <w:lang w:val="en-GB"/>
        </w:rPr>
      </w:pPr>
      <w:ins w:id="2327" w:author="Author" w:date="2020-10-25T09:33:00Z">
        <w:r>
          <w:fldChar w:fldCharType="begin"/>
        </w:r>
        <w:r>
          <w:instrText xml:space="preserve"> HYPERLINK "https://pubmed.ncbi.nlm.nih.gov/?term=Hahn+B&amp;cauthor_id=25397771" </w:instrText>
        </w:r>
        <w:r>
          <w:fldChar w:fldCharType="separate"/>
        </w:r>
        <w:r w:rsidRPr="00305235">
          <w:rPr>
            <w:rFonts w:asciiTheme="majorBidi" w:hAnsiTheme="majorBidi" w:cstheme="majorBidi"/>
            <w:b w:val="0"/>
            <w:bCs w:val="0"/>
            <w:kern w:val="0"/>
            <w:sz w:val="24"/>
            <w:szCs w:val="24"/>
            <w:lang w:val="en-GB"/>
          </w:rPr>
          <w:t>Hahn</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B,</w:t>
        </w:r>
      </w:ins>
      <w:ins w:id="2328" w:author="Author" w:date="2020-10-25T12:49:00Z">
        <w:r w:rsidR="004B0174">
          <w:rPr>
            <w:rFonts w:asciiTheme="majorBidi" w:hAnsiTheme="majorBidi" w:cstheme="majorBidi"/>
            <w:b w:val="0"/>
            <w:bCs w:val="0"/>
            <w:kern w:val="0"/>
            <w:sz w:val="24"/>
            <w:szCs w:val="24"/>
            <w:lang w:val="en-GB"/>
          </w:rPr>
          <w:t xml:space="preserve"> </w:t>
        </w:r>
      </w:ins>
      <w:ins w:id="2329" w:author="Author" w:date="2020-10-25T09:33:00Z">
        <w:r>
          <w:fldChar w:fldCharType="begin"/>
        </w:r>
        <w:r>
          <w:instrText xml:space="preserve"> HYPERLINK "https://pubmed.ncbi.nlm.nih.gov/?term=Baum+C&amp;cauthor_id=25397771" </w:instrText>
        </w:r>
        <w:r>
          <w:fldChar w:fldCharType="separate"/>
        </w:r>
        <w:r w:rsidRPr="00305235">
          <w:rPr>
            <w:rFonts w:asciiTheme="majorBidi" w:hAnsiTheme="majorBidi" w:cstheme="majorBidi"/>
            <w:b w:val="0"/>
            <w:bCs w:val="0"/>
            <w:kern w:val="0"/>
            <w:sz w:val="24"/>
            <w:szCs w:val="24"/>
            <w:lang w:val="en-GB"/>
          </w:rPr>
          <w:t>Baum</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C,</w:t>
        </w:r>
      </w:ins>
      <w:ins w:id="2330" w:author="Author" w:date="2020-10-25T12:49:00Z">
        <w:r w:rsidR="004B0174">
          <w:rPr>
            <w:rFonts w:asciiTheme="majorBidi" w:hAnsiTheme="majorBidi" w:cstheme="majorBidi"/>
            <w:b w:val="0"/>
            <w:bCs w:val="0"/>
            <w:kern w:val="0"/>
            <w:sz w:val="24"/>
            <w:szCs w:val="24"/>
            <w:lang w:val="en-GB"/>
          </w:rPr>
          <w:t xml:space="preserve"> </w:t>
        </w:r>
      </w:ins>
      <w:ins w:id="2331" w:author="Author" w:date="2020-10-25T09:33:00Z">
        <w:r>
          <w:fldChar w:fldCharType="begin"/>
        </w:r>
        <w:r>
          <w:instrText xml:space="preserve"> HYPERLINK "https://pubmed.ncbi.nlm.nih.gov/?term=Moore+J&amp;cauthor_id=25397771" </w:instrText>
        </w:r>
        <w:r>
          <w:fldChar w:fldCharType="separate"/>
        </w:r>
        <w:r w:rsidRPr="00305235">
          <w:rPr>
            <w:rFonts w:asciiTheme="majorBidi" w:hAnsiTheme="majorBidi" w:cstheme="majorBidi"/>
            <w:b w:val="0"/>
            <w:bCs w:val="0"/>
            <w:kern w:val="0"/>
            <w:sz w:val="24"/>
            <w:szCs w:val="24"/>
            <w:lang w:val="en-GB"/>
          </w:rPr>
          <w:t>Moore</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J,</w:t>
        </w:r>
      </w:ins>
      <w:ins w:id="2332" w:author="Author" w:date="2020-10-25T12:49:00Z">
        <w:r w:rsidR="004B0174">
          <w:rPr>
            <w:rFonts w:asciiTheme="majorBidi" w:hAnsiTheme="majorBidi" w:cstheme="majorBidi"/>
            <w:b w:val="0"/>
            <w:bCs w:val="0"/>
            <w:kern w:val="0"/>
            <w:sz w:val="24"/>
            <w:szCs w:val="24"/>
            <w:lang w:val="en-GB"/>
          </w:rPr>
          <w:t xml:space="preserve"> </w:t>
        </w:r>
      </w:ins>
      <w:ins w:id="2333" w:author="Author" w:date="2020-10-25T11:32:00Z">
        <w:r w:rsidR="00DE0084">
          <w:rPr>
            <w:rFonts w:asciiTheme="majorBidi" w:hAnsiTheme="majorBidi" w:cstheme="majorBidi"/>
            <w:b w:val="0"/>
            <w:bCs w:val="0"/>
            <w:kern w:val="0"/>
            <w:sz w:val="24"/>
            <w:szCs w:val="24"/>
            <w:lang w:val="en-GB"/>
          </w:rPr>
          <w:t>et al</w:t>
        </w:r>
      </w:ins>
      <w:ins w:id="2334" w:author="Author" w:date="2020-10-25T09:33:00Z">
        <w:r w:rsidRPr="00305235">
          <w:rPr>
            <w:rFonts w:asciiTheme="majorBidi" w:hAnsiTheme="majorBidi" w:cstheme="majorBidi"/>
            <w:b w:val="0"/>
            <w:bCs w:val="0"/>
            <w:kern w:val="0"/>
            <w:sz w:val="24"/>
            <w:szCs w:val="24"/>
            <w:lang w:val="en-GB"/>
          </w:rPr>
          <w:t xml:space="preserve">. </w:t>
        </w:r>
      </w:ins>
      <w:ins w:id="2335" w:author="Author" w:date="2020-10-25T11:32:00Z">
        <w:r w:rsidR="00DE0084">
          <w:rPr>
            <w:rFonts w:asciiTheme="majorBidi" w:hAnsiTheme="majorBidi" w:cstheme="majorBidi"/>
            <w:b w:val="0"/>
            <w:bCs w:val="0"/>
            <w:kern w:val="0"/>
            <w:sz w:val="24"/>
            <w:szCs w:val="24"/>
            <w:lang w:val="en-GB"/>
          </w:rPr>
          <w:t>(</w:t>
        </w:r>
        <w:r w:rsidR="00DE0084" w:rsidRPr="00305235">
          <w:rPr>
            <w:rFonts w:asciiTheme="majorBidi" w:hAnsiTheme="majorBidi" w:cstheme="majorBidi"/>
            <w:b w:val="0"/>
            <w:bCs w:val="0"/>
            <w:kern w:val="0"/>
            <w:sz w:val="24"/>
            <w:szCs w:val="24"/>
            <w:lang w:val="en-GB"/>
          </w:rPr>
          <w:t>2014</w:t>
        </w:r>
      </w:ins>
      <w:ins w:id="2336" w:author="Author" w:date="2020-10-25T11:33:00Z">
        <w:r w:rsidR="00DE0084">
          <w:rPr>
            <w:rFonts w:asciiTheme="majorBidi" w:hAnsiTheme="majorBidi" w:cstheme="majorBidi"/>
            <w:b w:val="0"/>
            <w:bCs w:val="0"/>
            <w:kern w:val="0"/>
            <w:sz w:val="24"/>
            <w:szCs w:val="24"/>
            <w:lang w:val="en-GB"/>
          </w:rPr>
          <w:t xml:space="preserve">) </w:t>
        </w:r>
      </w:ins>
      <w:ins w:id="2337" w:author="Author" w:date="2020-10-25T09:33:00Z">
        <w:r w:rsidRPr="00305235">
          <w:rPr>
            <w:rFonts w:asciiTheme="majorBidi" w:hAnsiTheme="majorBidi" w:cstheme="majorBidi"/>
            <w:b w:val="0"/>
            <w:bCs w:val="0"/>
            <w:kern w:val="0"/>
            <w:sz w:val="24"/>
            <w:szCs w:val="24"/>
            <w:lang w:val="en-GB"/>
          </w:rPr>
          <w:t xml:space="preserve">Development of Additional Tasks for the Executive Function Performance Test. </w:t>
        </w:r>
      </w:ins>
      <w:ins w:id="2338" w:author="Author" w:date="2020-10-25T11:33:00Z">
        <w:r w:rsidR="00DE0084" w:rsidRPr="00DE0084">
          <w:rPr>
            <w:rFonts w:asciiTheme="majorBidi" w:hAnsiTheme="majorBidi" w:cstheme="majorBidi"/>
            <w:b w:val="0"/>
            <w:bCs w:val="0"/>
            <w:i/>
            <w:iCs/>
            <w:kern w:val="0"/>
            <w:sz w:val="24"/>
            <w:szCs w:val="24"/>
            <w:lang w:val="en-GB"/>
            <w:rPrChange w:id="2339" w:author="Author" w:date="2020-10-25T11:33:00Z">
              <w:rPr>
                <w:rFonts w:asciiTheme="majorBidi" w:hAnsiTheme="majorBidi" w:cstheme="majorBidi"/>
                <w:b w:val="0"/>
                <w:bCs w:val="0"/>
                <w:kern w:val="0"/>
                <w:sz w:val="24"/>
                <w:szCs w:val="24"/>
                <w:lang w:val="en-GB"/>
              </w:rPr>
            </w:rPrChange>
          </w:rPr>
          <w:t>American Journal of Occupational Therapy</w:t>
        </w:r>
      </w:ins>
      <w:ins w:id="2340" w:author="Author" w:date="2020-10-25T11:34:00Z">
        <w:r w:rsidR="00DE0084">
          <w:rPr>
            <w:rFonts w:asciiTheme="majorBidi" w:hAnsiTheme="majorBidi" w:cstheme="majorBidi"/>
            <w:b w:val="0"/>
            <w:bCs w:val="0"/>
            <w:i/>
            <w:iCs/>
            <w:kern w:val="0"/>
            <w:sz w:val="24"/>
            <w:szCs w:val="24"/>
            <w:lang w:val="en-GB"/>
          </w:rPr>
          <w:t xml:space="preserve"> </w:t>
        </w:r>
      </w:ins>
      <w:ins w:id="2341" w:author="Author" w:date="2020-10-25T09:33:00Z">
        <w:r w:rsidRPr="00305235">
          <w:rPr>
            <w:rFonts w:asciiTheme="majorBidi" w:hAnsiTheme="majorBidi" w:cstheme="majorBidi"/>
            <w:b w:val="0"/>
            <w:bCs w:val="0"/>
            <w:kern w:val="0"/>
            <w:sz w:val="24"/>
            <w:szCs w:val="24"/>
            <w:lang w:val="en-GB"/>
          </w:rPr>
          <w:t>68(6):</w:t>
        </w:r>
      </w:ins>
      <w:ins w:id="2342" w:author="Author" w:date="2020-10-25T11:34:00Z">
        <w:r w:rsidR="00DE0084">
          <w:rPr>
            <w:rFonts w:asciiTheme="majorBidi" w:hAnsiTheme="majorBidi" w:cstheme="majorBidi"/>
            <w:b w:val="0"/>
            <w:bCs w:val="0"/>
            <w:kern w:val="0"/>
            <w:sz w:val="24"/>
            <w:szCs w:val="24"/>
            <w:lang w:val="en-GB"/>
          </w:rPr>
          <w:t xml:space="preserve"> </w:t>
        </w:r>
      </w:ins>
      <w:ins w:id="2343" w:author="Author" w:date="2020-10-25T09:33:00Z">
        <w:r w:rsidRPr="00305235">
          <w:rPr>
            <w:rFonts w:asciiTheme="majorBidi" w:hAnsiTheme="majorBidi" w:cstheme="majorBidi"/>
            <w:b w:val="0"/>
            <w:bCs w:val="0"/>
            <w:kern w:val="0"/>
            <w:sz w:val="24"/>
            <w:szCs w:val="24"/>
            <w:lang w:val="en-GB"/>
          </w:rPr>
          <w:t>e241</w:t>
        </w:r>
      </w:ins>
      <w:ins w:id="2344" w:author="Author" w:date="2020-10-25T11:34:00Z">
        <w:r w:rsidR="00DE0084">
          <w:rPr>
            <w:rFonts w:asciiTheme="majorBidi" w:hAnsiTheme="majorBidi" w:cstheme="majorBidi"/>
            <w:b w:val="0"/>
            <w:bCs w:val="0"/>
            <w:kern w:val="0"/>
            <w:sz w:val="24"/>
            <w:szCs w:val="24"/>
            <w:lang w:val="en-GB"/>
          </w:rPr>
          <w:t>–e24</w:t>
        </w:r>
      </w:ins>
      <w:ins w:id="2345" w:author="Author" w:date="2020-10-25T09:33:00Z">
        <w:r w:rsidRPr="00305235">
          <w:rPr>
            <w:rFonts w:asciiTheme="majorBidi" w:hAnsiTheme="majorBidi" w:cstheme="majorBidi"/>
            <w:b w:val="0"/>
            <w:bCs w:val="0"/>
            <w:kern w:val="0"/>
            <w:sz w:val="24"/>
            <w:szCs w:val="24"/>
            <w:lang w:val="en-GB"/>
          </w:rPr>
          <w:t>6.</w:t>
        </w:r>
      </w:ins>
    </w:p>
    <w:p w14:paraId="6C52C329" w14:textId="218CE05D" w:rsidR="005928FE" w:rsidRPr="00305235" w:rsidRDefault="005928FE" w:rsidP="001E000C">
      <w:pPr>
        <w:shd w:val="clear" w:color="auto" w:fill="FFFFFF"/>
        <w:bidi w:val="0"/>
        <w:spacing w:before="100" w:beforeAutospacing="1" w:after="100" w:afterAutospacing="1" w:line="480" w:lineRule="auto"/>
        <w:outlineLvl w:val="0"/>
        <w:rPr>
          <w:ins w:id="2346" w:author="Author" w:date="2020-10-25T09:33:00Z"/>
          <w:rFonts w:asciiTheme="majorBidi" w:hAnsiTheme="majorBidi" w:cstheme="majorBidi"/>
          <w:szCs w:val="24"/>
          <w:lang w:val="en-GB"/>
        </w:rPr>
      </w:pPr>
      <w:ins w:id="2347" w:author="Author" w:date="2020-10-25T09:33:00Z">
        <w:r w:rsidRPr="00305235">
          <w:rPr>
            <w:rFonts w:asciiTheme="majorBidi" w:hAnsiTheme="majorBidi" w:cstheme="majorBidi"/>
            <w:szCs w:val="24"/>
            <w:lang w:val="en-GB"/>
          </w:rPr>
          <w:lastRenderedPageBreak/>
          <w:t>Herman T, Giladi N</w:t>
        </w:r>
      </w:ins>
      <w:ins w:id="2348" w:author="Author" w:date="2020-10-25T11:35:00Z">
        <w:r w:rsidR="00DE0084">
          <w:rPr>
            <w:rFonts w:asciiTheme="majorBidi" w:hAnsiTheme="majorBidi" w:cstheme="majorBidi"/>
            <w:szCs w:val="24"/>
            <w:lang w:val="en-GB"/>
          </w:rPr>
          <w:t xml:space="preserve"> and</w:t>
        </w:r>
      </w:ins>
      <w:ins w:id="2349" w:author="Author" w:date="2020-10-25T09:33:00Z">
        <w:r w:rsidRPr="00305235">
          <w:rPr>
            <w:rFonts w:asciiTheme="majorBidi" w:hAnsiTheme="majorBidi" w:cstheme="majorBidi"/>
            <w:szCs w:val="24"/>
            <w:lang w:val="en-GB"/>
          </w:rPr>
          <w:t xml:space="preserve"> Hausdorff JM</w:t>
        </w:r>
      </w:ins>
      <w:ins w:id="2350" w:author="Author" w:date="2020-10-25T11:35:00Z">
        <w:r w:rsidR="00DE0084">
          <w:rPr>
            <w:rFonts w:asciiTheme="majorBidi" w:hAnsiTheme="majorBidi" w:cstheme="majorBidi"/>
            <w:szCs w:val="24"/>
            <w:lang w:val="en-GB"/>
          </w:rPr>
          <w:t xml:space="preserve"> (</w:t>
        </w:r>
        <w:r w:rsidR="00DE0084" w:rsidRPr="00305235">
          <w:rPr>
            <w:rFonts w:asciiTheme="majorBidi" w:hAnsiTheme="majorBidi" w:cstheme="majorBidi"/>
            <w:szCs w:val="24"/>
            <w:lang w:val="en-GB"/>
          </w:rPr>
          <w:t>2011</w:t>
        </w:r>
        <w:r w:rsidR="00DE0084">
          <w:rPr>
            <w:rFonts w:asciiTheme="majorBidi" w:hAnsiTheme="majorBidi" w:cstheme="majorBidi"/>
            <w:szCs w:val="24"/>
            <w:lang w:val="en-GB"/>
          </w:rPr>
          <w:t>)</w:t>
        </w:r>
      </w:ins>
      <w:ins w:id="2351" w:author="Author" w:date="2020-10-25T09:33:00Z">
        <w:r w:rsidRPr="00305235">
          <w:rPr>
            <w:rFonts w:asciiTheme="majorBidi" w:hAnsiTheme="majorBidi" w:cstheme="majorBidi"/>
            <w:szCs w:val="24"/>
            <w:lang w:val="en-GB"/>
          </w:rPr>
          <w:t xml:space="preserve"> Properties of the ‘timed up and go’ test: more than meets the eye. </w:t>
        </w:r>
        <w:r w:rsidRPr="002A0106">
          <w:rPr>
            <w:rFonts w:asciiTheme="majorBidi" w:hAnsiTheme="majorBidi" w:cstheme="majorBidi"/>
            <w:i/>
            <w:iCs/>
            <w:szCs w:val="24"/>
            <w:lang w:val="en-GB"/>
            <w:rPrChange w:id="2352" w:author="Author" w:date="2020-10-25T11:35:00Z">
              <w:rPr>
                <w:rFonts w:asciiTheme="majorBidi" w:hAnsiTheme="majorBidi" w:cstheme="majorBidi"/>
                <w:szCs w:val="24"/>
                <w:lang w:val="en-GB"/>
              </w:rPr>
            </w:rPrChange>
          </w:rPr>
          <w:t>Gerontology</w:t>
        </w:r>
        <w:r w:rsidRPr="00305235">
          <w:rPr>
            <w:rFonts w:asciiTheme="majorBidi" w:hAnsiTheme="majorBidi" w:cstheme="majorBidi"/>
            <w:szCs w:val="24"/>
            <w:lang w:val="en-GB"/>
          </w:rPr>
          <w:t> 57(3):</w:t>
        </w:r>
      </w:ins>
      <w:ins w:id="2353" w:author="Author" w:date="2020-10-25T11:35:00Z">
        <w:r w:rsidR="002A0106">
          <w:rPr>
            <w:rFonts w:asciiTheme="majorBidi" w:hAnsiTheme="majorBidi" w:cstheme="majorBidi"/>
            <w:szCs w:val="24"/>
            <w:lang w:val="en-GB"/>
          </w:rPr>
          <w:t xml:space="preserve"> </w:t>
        </w:r>
      </w:ins>
      <w:ins w:id="2354" w:author="Author" w:date="2020-10-25T09:33:00Z">
        <w:r w:rsidRPr="00305235">
          <w:rPr>
            <w:rFonts w:asciiTheme="majorBidi" w:hAnsiTheme="majorBidi" w:cstheme="majorBidi"/>
            <w:szCs w:val="24"/>
            <w:lang w:val="en-GB"/>
          </w:rPr>
          <w:t>203</w:t>
        </w:r>
      </w:ins>
      <w:ins w:id="2355" w:author="Author" w:date="2020-10-25T11:35:00Z">
        <w:r w:rsidR="002A0106">
          <w:rPr>
            <w:rFonts w:asciiTheme="majorBidi" w:hAnsiTheme="majorBidi" w:cstheme="majorBidi"/>
            <w:szCs w:val="24"/>
            <w:lang w:val="en-GB"/>
          </w:rPr>
          <w:t>–2</w:t>
        </w:r>
      </w:ins>
      <w:ins w:id="2356" w:author="Author" w:date="2020-10-25T09:33:00Z">
        <w:r w:rsidRPr="00305235">
          <w:rPr>
            <w:rFonts w:asciiTheme="majorBidi" w:hAnsiTheme="majorBidi" w:cstheme="majorBidi"/>
            <w:szCs w:val="24"/>
            <w:lang w:val="en-GB"/>
          </w:rPr>
          <w:t>10.</w:t>
        </w:r>
      </w:ins>
    </w:p>
    <w:p w14:paraId="6A705BAB" w14:textId="77777777" w:rsidR="0033151F" w:rsidRPr="00305235" w:rsidRDefault="0033151F" w:rsidP="0033151F">
      <w:pPr>
        <w:shd w:val="clear" w:color="auto" w:fill="FFFFFF"/>
        <w:bidi w:val="0"/>
        <w:spacing w:before="100" w:beforeAutospacing="1" w:after="100" w:afterAutospacing="1" w:line="480" w:lineRule="auto"/>
        <w:outlineLvl w:val="0"/>
        <w:rPr>
          <w:ins w:id="2357" w:author="Author" w:date="2020-10-27T14:41:00Z"/>
          <w:rStyle w:val="cit"/>
          <w:rFonts w:asciiTheme="majorBidi" w:hAnsiTheme="majorBidi" w:cstheme="majorBidi"/>
          <w:szCs w:val="24"/>
          <w:lang w:val="en-GB"/>
        </w:rPr>
      </w:pPr>
      <w:ins w:id="2358" w:author="Author" w:date="2020-10-27T14:41:00Z">
        <w:r>
          <w:fldChar w:fldCharType="begin"/>
        </w:r>
        <w:r>
          <w:instrText xml:space="preserve"> HYPERLINK "https://pubmed.ncbi.nlm.nih.gov/?term=Iaboni+A&amp;cauthor_id=23570891" </w:instrText>
        </w:r>
        <w:r>
          <w:fldChar w:fldCharType="separate"/>
        </w:r>
        <w:r w:rsidRPr="00305235">
          <w:rPr>
            <w:rStyle w:val="Hyperlink"/>
            <w:rFonts w:asciiTheme="majorBidi" w:hAnsiTheme="majorBidi" w:cstheme="majorBidi"/>
            <w:color w:val="auto"/>
            <w:szCs w:val="24"/>
            <w:u w:val="none"/>
            <w:lang w:val="en-GB"/>
          </w:rPr>
          <w:t>Iaboni</w:t>
        </w:r>
        <w:r>
          <w:rPr>
            <w:rStyle w:val="Hyperlink"/>
            <w:rFonts w:asciiTheme="majorBidi" w:hAnsiTheme="majorBidi" w:cstheme="majorBidi"/>
            <w:color w:val="auto"/>
            <w:szCs w:val="24"/>
            <w:u w:val="none"/>
            <w:lang w:val="en-GB"/>
          </w:rPr>
          <w:fldChar w:fldCharType="end"/>
        </w:r>
        <w:r w:rsidRPr="00305235">
          <w:rPr>
            <w:rStyle w:val="authors-list-item"/>
            <w:rFonts w:asciiTheme="majorBidi" w:hAnsiTheme="majorBidi" w:cstheme="majorBidi"/>
            <w:szCs w:val="24"/>
            <w:lang w:val="en-GB"/>
          </w:rPr>
          <w:t xml:space="preserve"> A</w:t>
        </w:r>
        <w:r>
          <w:rPr>
            <w:rStyle w:val="authors-list-item"/>
            <w:rFonts w:asciiTheme="majorBidi" w:hAnsiTheme="majorBidi" w:cstheme="majorBidi"/>
            <w:szCs w:val="24"/>
            <w:lang w:val="en-GB"/>
          </w:rPr>
          <w:t xml:space="preserve"> and</w:t>
        </w:r>
        <w:r w:rsidRPr="00305235">
          <w:rPr>
            <w:rStyle w:val="comma"/>
            <w:rFonts w:asciiTheme="majorBidi" w:hAnsiTheme="majorBidi" w:cstheme="majorBidi"/>
            <w:szCs w:val="24"/>
            <w:lang w:val="en-GB"/>
          </w:rPr>
          <w:t> </w:t>
        </w:r>
        <w:r>
          <w:fldChar w:fldCharType="begin"/>
        </w:r>
        <w:r>
          <w:instrText xml:space="preserve"> HYPERLINK "https://pubmed.ncbi.nlm.nih.gov/?term=Flint+AJ&amp;cauthor_id=23570891" </w:instrText>
        </w:r>
        <w:r>
          <w:fldChar w:fldCharType="separate"/>
        </w:r>
        <w:r w:rsidRPr="00305235">
          <w:rPr>
            <w:rStyle w:val="Hyperlink"/>
            <w:rFonts w:asciiTheme="majorBidi" w:hAnsiTheme="majorBidi" w:cstheme="majorBidi"/>
            <w:color w:val="auto"/>
            <w:szCs w:val="24"/>
            <w:u w:val="none"/>
            <w:lang w:val="en-GB"/>
          </w:rPr>
          <w:t>Flint</w:t>
        </w:r>
        <w:r>
          <w:rPr>
            <w:rStyle w:val="Hyperlink"/>
            <w:rFonts w:asciiTheme="majorBidi" w:hAnsiTheme="majorBidi" w:cstheme="majorBidi"/>
            <w:color w:val="auto"/>
            <w:szCs w:val="24"/>
            <w:u w:val="none"/>
            <w:lang w:val="en-GB"/>
          </w:rPr>
          <w:fldChar w:fldCharType="end"/>
        </w:r>
        <w:r w:rsidRPr="00305235">
          <w:rPr>
            <w:rStyle w:val="authors-list-item"/>
            <w:rFonts w:asciiTheme="majorBidi" w:hAnsiTheme="majorBidi" w:cstheme="majorBidi"/>
            <w:szCs w:val="24"/>
            <w:lang w:val="en-GB"/>
          </w:rPr>
          <w:t xml:space="preserve"> AJ</w:t>
        </w:r>
        <w:r>
          <w:rPr>
            <w:rStyle w:val="authors-list-item"/>
            <w:rFonts w:asciiTheme="majorBidi" w:hAnsiTheme="majorBidi" w:cstheme="majorBidi"/>
            <w:szCs w:val="24"/>
            <w:lang w:val="en-GB"/>
          </w:rPr>
          <w:t xml:space="preserve"> (</w:t>
        </w:r>
        <w:r w:rsidRPr="00305235">
          <w:rPr>
            <w:rStyle w:val="cit"/>
            <w:rFonts w:asciiTheme="majorBidi" w:hAnsiTheme="majorBidi" w:cstheme="majorBidi"/>
            <w:szCs w:val="24"/>
            <w:lang w:val="en-GB"/>
          </w:rPr>
          <w:t>2013</w:t>
        </w:r>
        <w:r>
          <w:rPr>
            <w:rStyle w:val="cit"/>
            <w:rFonts w:asciiTheme="majorBidi" w:hAnsiTheme="majorBidi" w:cstheme="majorBidi"/>
            <w:szCs w:val="24"/>
            <w:lang w:val="en-GB"/>
          </w:rPr>
          <w:t>)</w:t>
        </w:r>
        <w:r w:rsidRPr="00305235">
          <w:rPr>
            <w:rStyle w:val="authors-list-item"/>
            <w:rFonts w:asciiTheme="majorBidi" w:hAnsiTheme="majorBidi" w:cstheme="majorBidi"/>
            <w:szCs w:val="24"/>
            <w:lang w:val="en-GB"/>
          </w:rPr>
          <w:t xml:space="preserve"> </w:t>
        </w:r>
        <w:r w:rsidRPr="00305235">
          <w:rPr>
            <w:rFonts w:asciiTheme="majorBidi" w:hAnsiTheme="majorBidi" w:cstheme="majorBidi"/>
            <w:szCs w:val="24"/>
            <w:lang w:val="en-GB"/>
          </w:rPr>
          <w:t xml:space="preserve">The Complex Interplay of Depression and Falls in Older Adults: A Clinical Review. </w:t>
        </w:r>
        <w:r w:rsidRPr="001678AB">
          <w:rPr>
            <w:rFonts w:asciiTheme="majorBidi" w:hAnsiTheme="majorBidi" w:cstheme="majorBidi"/>
            <w:i/>
            <w:iCs/>
            <w:szCs w:val="24"/>
            <w:lang w:val="en-GB"/>
          </w:rPr>
          <w:t>The American Journal of Geriatric Psychiatry</w:t>
        </w:r>
        <w:r>
          <w:rPr>
            <w:rFonts w:asciiTheme="majorBidi" w:hAnsiTheme="majorBidi" w:cstheme="majorBidi"/>
            <w:i/>
            <w:iCs/>
            <w:szCs w:val="24"/>
            <w:lang w:val="en-GB"/>
          </w:rPr>
          <w:t xml:space="preserve"> </w:t>
        </w:r>
        <w:r w:rsidRPr="00305235">
          <w:rPr>
            <w:rStyle w:val="cit"/>
            <w:rFonts w:asciiTheme="majorBidi" w:hAnsiTheme="majorBidi" w:cstheme="majorBidi"/>
            <w:szCs w:val="24"/>
            <w:lang w:val="en-GB"/>
          </w:rPr>
          <w:t>21(5):</w:t>
        </w:r>
        <w:r>
          <w:rPr>
            <w:rStyle w:val="cit"/>
            <w:rFonts w:asciiTheme="majorBidi" w:hAnsiTheme="majorBidi" w:cstheme="majorBidi"/>
            <w:szCs w:val="24"/>
            <w:lang w:val="en-GB"/>
          </w:rPr>
          <w:t xml:space="preserve"> </w:t>
        </w:r>
        <w:r w:rsidRPr="00305235">
          <w:rPr>
            <w:rStyle w:val="cit"/>
            <w:rFonts w:asciiTheme="majorBidi" w:hAnsiTheme="majorBidi" w:cstheme="majorBidi"/>
            <w:szCs w:val="24"/>
            <w:lang w:val="en-GB"/>
          </w:rPr>
          <w:t>484</w:t>
        </w:r>
        <w:r>
          <w:rPr>
            <w:rStyle w:val="cit"/>
            <w:rFonts w:asciiTheme="majorBidi" w:hAnsiTheme="majorBidi" w:cstheme="majorBidi"/>
            <w:szCs w:val="24"/>
            <w:lang w:val="en-GB"/>
          </w:rPr>
          <w:t>–4</w:t>
        </w:r>
        <w:r w:rsidRPr="00305235">
          <w:rPr>
            <w:rStyle w:val="cit"/>
            <w:rFonts w:asciiTheme="majorBidi" w:hAnsiTheme="majorBidi" w:cstheme="majorBidi"/>
            <w:szCs w:val="24"/>
            <w:lang w:val="en-GB"/>
          </w:rPr>
          <w:t xml:space="preserve">92. </w:t>
        </w:r>
      </w:ins>
    </w:p>
    <w:p w14:paraId="3E15EE76" w14:textId="7DCB4BF3" w:rsidR="005928FE" w:rsidRPr="00305235" w:rsidRDefault="00621CD5" w:rsidP="001E000C">
      <w:pPr>
        <w:shd w:val="clear" w:color="auto" w:fill="FFFFFF"/>
        <w:bidi w:val="0"/>
        <w:spacing w:before="100" w:beforeAutospacing="1" w:after="100" w:afterAutospacing="1" w:line="480" w:lineRule="auto"/>
        <w:outlineLvl w:val="0"/>
        <w:rPr>
          <w:ins w:id="2359" w:author="Author" w:date="2020-10-25T09:33:00Z"/>
          <w:rFonts w:asciiTheme="majorBidi" w:hAnsiTheme="majorBidi" w:cstheme="majorBidi"/>
          <w:szCs w:val="24"/>
          <w:lang w:val="en-GB"/>
        </w:rPr>
      </w:pPr>
      <w:commentRangeStart w:id="2360"/>
      <w:ins w:id="2361" w:author="Author" w:date="2020-10-25T19:43:00Z">
        <w:r w:rsidRPr="00621CD5">
          <w:t xml:space="preserve">Israeli Ministry of Health </w:t>
        </w:r>
        <w:r w:rsidRPr="002D6ADF">
          <w:t>(2017)</w:t>
        </w:r>
        <w:r>
          <w:t xml:space="preserve"> </w:t>
        </w:r>
      </w:ins>
      <w:ins w:id="2362" w:author="Author" w:date="2020-10-25T19:36:00Z">
        <w:r w:rsidR="002D6ADF" w:rsidRPr="002D6ADF">
          <w:t>Fall Prevention National Program</w:t>
        </w:r>
      </w:ins>
      <w:ins w:id="2363" w:author="Author" w:date="2020-10-25T19:40:00Z">
        <w:r>
          <w:t xml:space="preserve">. </w:t>
        </w:r>
      </w:ins>
      <w:ins w:id="2364" w:author="Author" w:date="2020-10-25T19:39:00Z">
        <w:r>
          <w:t xml:space="preserve">Available at: </w:t>
        </w:r>
      </w:ins>
      <w:ins w:id="2365" w:author="Author" w:date="2020-10-25T09:33:00Z">
        <w:r w:rsidR="005928FE">
          <w:fldChar w:fldCharType="begin"/>
        </w:r>
        <w:r w:rsidR="005928FE">
          <w:instrText xml:space="preserve"> HYPERLINK "https://www.health.gov.il/PublicationsFiles/FallPreventionNationalProgram.pdf" </w:instrText>
        </w:r>
        <w:r w:rsidR="005928FE">
          <w:fldChar w:fldCharType="separate"/>
        </w:r>
        <w:r w:rsidR="005928FE" w:rsidRPr="00305235">
          <w:rPr>
            <w:rFonts w:asciiTheme="majorBidi" w:hAnsiTheme="majorBidi" w:cstheme="majorBidi"/>
            <w:szCs w:val="24"/>
            <w:lang w:val="en-GB"/>
          </w:rPr>
          <w:t>https://www.health.gov.il/PublicationsFiles/FallPreventionNationalProgram.pdf</w:t>
        </w:r>
        <w:r w:rsidR="005928FE">
          <w:rPr>
            <w:rFonts w:asciiTheme="majorBidi" w:hAnsiTheme="majorBidi" w:cstheme="majorBidi"/>
            <w:szCs w:val="24"/>
            <w:lang w:val="en-GB"/>
          </w:rPr>
          <w:fldChar w:fldCharType="end"/>
        </w:r>
        <w:r w:rsidR="005928FE" w:rsidRPr="00305235">
          <w:rPr>
            <w:rFonts w:asciiTheme="majorBidi" w:hAnsiTheme="majorBidi" w:cstheme="majorBidi"/>
            <w:szCs w:val="24"/>
            <w:lang w:val="en-GB"/>
          </w:rPr>
          <w:t xml:space="preserve"> </w:t>
        </w:r>
      </w:ins>
      <w:ins w:id="2366" w:author="Author" w:date="2020-10-25T19:39:00Z">
        <w:r>
          <w:rPr>
            <w:rFonts w:asciiTheme="majorBidi" w:hAnsiTheme="majorBidi" w:cstheme="majorBidi"/>
            <w:szCs w:val="24"/>
            <w:lang w:val="en-GB"/>
          </w:rPr>
          <w:t>(accessed</w:t>
        </w:r>
      </w:ins>
      <w:ins w:id="2367" w:author="Author" w:date="2020-10-25T09:33:00Z">
        <w:r w:rsidR="005928FE" w:rsidRPr="00305235">
          <w:rPr>
            <w:rFonts w:asciiTheme="majorBidi" w:hAnsiTheme="majorBidi" w:cstheme="majorBidi"/>
            <w:szCs w:val="24"/>
            <w:lang w:val="en-GB"/>
          </w:rPr>
          <w:t xml:space="preserve"> November 2017</w:t>
        </w:r>
      </w:ins>
      <w:ins w:id="2368" w:author="Author" w:date="2020-10-25T19:39:00Z">
        <w:r>
          <w:rPr>
            <w:rFonts w:asciiTheme="majorBidi" w:hAnsiTheme="majorBidi" w:cstheme="majorBidi"/>
            <w:szCs w:val="24"/>
            <w:lang w:val="en-GB"/>
          </w:rPr>
          <w:t>)</w:t>
        </w:r>
      </w:ins>
      <w:ins w:id="2369" w:author="Author" w:date="2020-10-25T09:33:00Z">
        <w:r w:rsidR="005928FE" w:rsidRPr="00305235">
          <w:rPr>
            <w:rFonts w:asciiTheme="majorBidi" w:hAnsiTheme="majorBidi" w:cstheme="majorBidi"/>
            <w:szCs w:val="24"/>
            <w:lang w:val="en-GB"/>
          </w:rPr>
          <w:t>.</w:t>
        </w:r>
      </w:ins>
      <w:commentRangeEnd w:id="2360"/>
      <w:ins w:id="2370" w:author="Author" w:date="2020-10-25T19:43:00Z">
        <w:r>
          <w:rPr>
            <w:rStyle w:val="CommentReference"/>
            <w:rFonts w:asciiTheme="minorHAnsi" w:eastAsiaTheme="minorHAnsi" w:hAnsiTheme="minorHAnsi" w:cstheme="minorBidi"/>
          </w:rPr>
          <w:commentReference w:id="2360"/>
        </w:r>
      </w:ins>
    </w:p>
    <w:p w14:paraId="442F1513" w14:textId="1D3A9BDF" w:rsidR="005928FE" w:rsidRPr="00305235" w:rsidRDefault="005928FE" w:rsidP="001E000C">
      <w:pPr>
        <w:shd w:val="clear" w:color="auto" w:fill="FFFFFF"/>
        <w:bidi w:val="0"/>
        <w:spacing w:before="100" w:beforeAutospacing="1" w:after="100" w:afterAutospacing="1" w:line="480" w:lineRule="auto"/>
        <w:outlineLvl w:val="0"/>
        <w:rPr>
          <w:ins w:id="2371" w:author="Author" w:date="2020-10-25T09:33:00Z"/>
          <w:rFonts w:asciiTheme="majorBidi" w:hAnsiTheme="majorBidi" w:cstheme="majorBidi"/>
          <w:szCs w:val="24"/>
          <w:lang w:val="en-GB"/>
        </w:rPr>
      </w:pPr>
      <w:ins w:id="2372" w:author="Author" w:date="2020-10-25T09:33:00Z">
        <w:r w:rsidRPr="00305235">
          <w:rPr>
            <w:rFonts w:asciiTheme="majorBidi" w:hAnsiTheme="majorBidi" w:cstheme="majorBidi"/>
            <w:szCs w:val="24"/>
            <w:lang w:val="en-GB"/>
          </w:rPr>
          <w:t xml:space="preserve">Josman N, Elbaz Schenirderman A, Klinger E, </w:t>
        </w:r>
      </w:ins>
      <w:ins w:id="2373" w:author="Author" w:date="2020-10-25T11:43:00Z">
        <w:r w:rsidR="002A0106">
          <w:rPr>
            <w:rFonts w:asciiTheme="majorBidi" w:hAnsiTheme="majorBidi" w:cstheme="majorBidi"/>
            <w:szCs w:val="24"/>
            <w:lang w:val="en-GB"/>
          </w:rPr>
          <w:t>et al</w:t>
        </w:r>
      </w:ins>
      <w:ins w:id="2374" w:author="Author" w:date="2020-10-25T09:33:00Z">
        <w:r w:rsidRPr="00305235">
          <w:rPr>
            <w:rFonts w:asciiTheme="majorBidi" w:hAnsiTheme="majorBidi" w:cstheme="majorBidi"/>
            <w:szCs w:val="24"/>
            <w:lang w:val="en-GB"/>
          </w:rPr>
          <w:t xml:space="preserve">. </w:t>
        </w:r>
      </w:ins>
      <w:ins w:id="2375" w:author="Author" w:date="2020-10-25T11:43:00Z">
        <w:r w:rsidR="002A0106">
          <w:rPr>
            <w:rFonts w:asciiTheme="majorBidi" w:hAnsiTheme="majorBidi" w:cstheme="majorBidi"/>
            <w:szCs w:val="24"/>
            <w:lang w:val="en-GB"/>
          </w:rPr>
          <w:t>(</w:t>
        </w:r>
        <w:r w:rsidR="002A0106" w:rsidRPr="00305235">
          <w:rPr>
            <w:rFonts w:asciiTheme="majorBidi" w:hAnsiTheme="majorBidi" w:cstheme="majorBidi"/>
            <w:szCs w:val="24"/>
            <w:lang w:val="en-GB"/>
          </w:rPr>
          <w:t>2009</w:t>
        </w:r>
        <w:r w:rsidR="002A0106">
          <w:rPr>
            <w:rFonts w:asciiTheme="majorBidi" w:hAnsiTheme="majorBidi" w:cstheme="majorBidi"/>
            <w:szCs w:val="24"/>
            <w:lang w:val="en-GB"/>
          </w:rPr>
          <w:t xml:space="preserve">) </w:t>
        </w:r>
      </w:ins>
      <w:ins w:id="2376" w:author="Author" w:date="2020-10-25T09:33:00Z">
        <w:r w:rsidRPr="00305235">
          <w:rPr>
            <w:rFonts w:asciiTheme="majorBidi" w:hAnsiTheme="majorBidi" w:cstheme="majorBidi"/>
            <w:szCs w:val="24"/>
            <w:lang w:val="en-GB"/>
          </w:rPr>
          <w:t xml:space="preserve">Using virtual reality to evaluate executive functioning among persons with schizophrenia: A validity study. </w:t>
        </w:r>
        <w:r w:rsidRPr="002A0106">
          <w:rPr>
            <w:rFonts w:asciiTheme="majorBidi" w:hAnsiTheme="majorBidi" w:cstheme="majorBidi"/>
            <w:i/>
            <w:iCs/>
            <w:szCs w:val="24"/>
            <w:lang w:val="en-GB"/>
            <w:rPrChange w:id="2377" w:author="Author" w:date="2020-10-25T11:44:00Z">
              <w:rPr>
                <w:rFonts w:asciiTheme="majorBidi" w:hAnsiTheme="majorBidi" w:cstheme="majorBidi"/>
                <w:szCs w:val="24"/>
                <w:lang w:val="en-GB"/>
              </w:rPr>
            </w:rPrChange>
          </w:rPr>
          <w:t>Schizophrenia Research</w:t>
        </w:r>
      </w:ins>
      <w:ins w:id="2378" w:author="Author" w:date="2020-10-25T11:44:00Z">
        <w:r w:rsidR="002A0106">
          <w:rPr>
            <w:rFonts w:asciiTheme="majorBidi" w:hAnsiTheme="majorBidi" w:cstheme="majorBidi"/>
            <w:i/>
            <w:iCs/>
            <w:szCs w:val="24"/>
            <w:lang w:val="en-GB"/>
          </w:rPr>
          <w:t xml:space="preserve"> </w:t>
        </w:r>
      </w:ins>
      <w:ins w:id="2379" w:author="Author" w:date="2020-10-25T09:33:00Z">
        <w:r w:rsidRPr="00305235">
          <w:rPr>
            <w:rFonts w:asciiTheme="majorBidi" w:hAnsiTheme="majorBidi" w:cstheme="majorBidi"/>
            <w:szCs w:val="24"/>
            <w:lang w:val="en-GB"/>
          </w:rPr>
          <w:t>115(2</w:t>
        </w:r>
      </w:ins>
      <w:ins w:id="2380" w:author="Author" w:date="2020-10-25T11:44:00Z">
        <w:r w:rsidR="002A0106">
          <w:rPr>
            <w:rFonts w:asciiTheme="majorBidi" w:hAnsiTheme="majorBidi" w:cstheme="majorBidi"/>
            <w:szCs w:val="24"/>
            <w:lang w:val="en-GB"/>
          </w:rPr>
          <w:t>–</w:t>
        </w:r>
      </w:ins>
      <w:ins w:id="2381" w:author="Author" w:date="2020-10-25T09:33:00Z">
        <w:r w:rsidRPr="00305235">
          <w:rPr>
            <w:rFonts w:asciiTheme="majorBidi" w:hAnsiTheme="majorBidi" w:cstheme="majorBidi"/>
            <w:szCs w:val="24"/>
            <w:lang w:val="en-GB"/>
          </w:rPr>
          <w:t>3):</w:t>
        </w:r>
      </w:ins>
      <w:ins w:id="2382" w:author="Author" w:date="2020-10-25T11:44:00Z">
        <w:r w:rsidR="002A0106">
          <w:rPr>
            <w:rFonts w:asciiTheme="majorBidi" w:hAnsiTheme="majorBidi" w:cstheme="majorBidi"/>
            <w:szCs w:val="24"/>
            <w:lang w:val="en-GB"/>
          </w:rPr>
          <w:t xml:space="preserve"> </w:t>
        </w:r>
      </w:ins>
      <w:ins w:id="2383" w:author="Author" w:date="2020-10-25T09:33:00Z">
        <w:r w:rsidRPr="00305235">
          <w:rPr>
            <w:rFonts w:asciiTheme="majorBidi" w:hAnsiTheme="majorBidi" w:cstheme="majorBidi"/>
            <w:szCs w:val="24"/>
            <w:lang w:val="en-GB"/>
          </w:rPr>
          <w:t>270</w:t>
        </w:r>
      </w:ins>
      <w:ins w:id="2384" w:author="Author" w:date="2020-10-25T11:45:00Z">
        <w:r w:rsidR="002A0106">
          <w:rPr>
            <w:rFonts w:asciiTheme="majorBidi" w:hAnsiTheme="majorBidi" w:cstheme="majorBidi"/>
            <w:szCs w:val="24"/>
            <w:lang w:val="en-GB"/>
          </w:rPr>
          <w:t>–27</w:t>
        </w:r>
      </w:ins>
      <w:ins w:id="2385" w:author="Author" w:date="2020-10-25T09:33:00Z">
        <w:r w:rsidRPr="00305235">
          <w:rPr>
            <w:rFonts w:asciiTheme="majorBidi" w:hAnsiTheme="majorBidi" w:cstheme="majorBidi"/>
            <w:szCs w:val="24"/>
            <w:lang w:val="en-GB"/>
          </w:rPr>
          <w:t>7.</w:t>
        </w:r>
      </w:ins>
    </w:p>
    <w:p w14:paraId="5D48613A" w14:textId="4FDEDBE7" w:rsidR="005928FE" w:rsidRPr="00305235" w:rsidRDefault="005928FE" w:rsidP="001E000C">
      <w:pPr>
        <w:shd w:val="clear" w:color="auto" w:fill="FFFFFF"/>
        <w:bidi w:val="0"/>
        <w:spacing w:before="100" w:beforeAutospacing="1" w:after="100" w:afterAutospacing="1" w:line="480" w:lineRule="auto"/>
        <w:outlineLvl w:val="0"/>
        <w:rPr>
          <w:ins w:id="2386" w:author="Author" w:date="2020-10-25T09:33:00Z"/>
          <w:rStyle w:val="cit"/>
          <w:rFonts w:asciiTheme="majorBidi" w:hAnsiTheme="majorBidi" w:cstheme="majorBidi"/>
          <w:szCs w:val="24"/>
          <w:lang w:val="en-GB"/>
        </w:rPr>
      </w:pPr>
      <w:ins w:id="2387" w:author="Author" w:date="2020-10-25T09:33:00Z">
        <w:r>
          <w:fldChar w:fldCharType="begin"/>
        </w:r>
        <w:r>
          <w:instrText xml:space="preserve"> HYPERLINK "https://pubmed.ncbi.nlm.nih.gov/?term=Kvelde+T&amp;cauthor_id=25262556" </w:instrText>
        </w:r>
        <w:r>
          <w:fldChar w:fldCharType="separate"/>
        </w:r>
        <w:r w:rsidRPr="00305235">
          <w:rPr>
            <w:rStyle w:val="Hyperlink"/>
            <w:rFonts w:asciiTheme="majorBidi" w:hAnsiTheme="majorBidi" w:cstheme="majorBidi"/>
            <w:color w:val="auto"/>
            <w:szCs w:val="24"/>
            <w:u w:val="none"/>
            <w:lang w:val="en-GB"/>
          </w:rPr>
          <w:t>Kvelde</w:t>
        </w:r>
        <w:r>
          <w:rPr>
            <w:rStyle w:val="Hyperlink"/>
            <w:rFonts w:asciiTheme="majorBidi" w:hAnsiTheme="majorBidi" w:cstheme="majorBidi"/>
            <w:color w:val="auto"/>
            <w:szCs w:val="24"/>
            <w:u w:val="none"/>
            <w:lang w:val="en-GB"/>
          </w:rPr>
          <w:fldChar w:fldCharType="end"/>
        </w:r>
        <w:r w:rsidRPr="00305235">
          <w:rPr>
            <w:rStyle w:val="authors-list-item"/>
            <w:rFonts w:asciiTheme="majorBidi" w:hAnsiTheme="majorBidi" w:cstheme="majorBidi"/>
            <w:szCs w:val="24"/>
            <w:lang w:val="en-GB"/>
          </w:rPr>
          <w:t xml:space="preserve"> T</w:t>
        </w:r>
      </w:ins>
      <w:ins w:id="2388" w:author="Author" w:date="2020-10-25T11:48:00Z">
        <w:r w:rsidR="00A11600">
          <w:rPr>
            <w:rStyle w:val="authors-list-item"/>
            <w:rFonts w:asciiTheme="majorBidi" w:hAnsiTheme="majorBidi" w:cstheme="majorBidi"/>
            <w:szCs w:val="24"/>
            <w:lang w:val="en-GB"/>
          </w:rPr>
          <w:t>,</w:t>
        </w:r>
      </w:ins>
      <w:ins w:id="2389" w:author="Author" w:date="2020-10-25T09:33:00Z">
        <w:r w:rsidRPr="00305235">
          <w:rPr>
            <w:rStyle w:val="authors-list-item"/>
            <w:rFonts w:asciiTheme="majorBidi" w:hAnsiTheme="majorBidi" w:cstheme="majorBidi"/>
            <w:szCs w:val="24"/>
            <w:lang w:val="en-GB"/>
          </w:rPr>
          <w:t xml:space="preserve"> </w:t>
        </w:r>
      </w:ins>
      <w:ins w:id="2390" w:author="Author" w:date="2020-10-25T11:48:00Z">
        <w:r w:rsidR="00A11600" w:rsidRPr="00A11600">
          <w:rPr>
            <w:rStyle w:val="authors-list-item"/>
            <w:rFonts w:asciiTheme="majorBidi" w:hAnsiTheme="majorBidi" w:cstheme="majorBidi"/>
            <w:szCs w:val="24"/>
            <w:lang w:val="en-GB"/>
          </w:rPr>
          <w:t>Lord</w:t>
        </w:r>
      </w:ins>
      <w:ins w:id="2391" w:author="Author" w:date="2020-10-25T11:49:00Z">
        <w:r w:rsidR="00A11600" w:rsidRPr="00A11600">
          <w:rPr>
            <w:rStyle w:val="authors-list-item"/>
            <w:rFonts w:asciiTheme="majorBidi" w:hAnsiTheme="majorBidi" w:cstheme="majorBidi"/>
            <w:szCs w:val="24"/>
            <w:lang w:val="en-GB"/>
          </w:rPr>
          <w:t xml:space="preserve"> SR</w:t>
        </w:r>
      </w:ins>
      <w:ins w:id="2392" w:author="Author" w:date="2020-10-25T11:48:00Z">
        <w:r w:rsidR="00A11600">
          <w:rPr>
            <w:rStyle w:val="authors-list-item"/>
            <w:rFonts w:asciiTheme="majorBidi" w:hAnsiTheme="majorBidi" w:cstheme="majorBidi"/>
            <w:szCs w:val="24"/>
            <w:lang w:val="en-GB"/>
          </w:rPr>
          <w:t xml:space="preserve">, </w:t>
        </w:r>
        <w:r w:rsidR="00A11600" w:rsidRPr="00A11600">
          <w:rPr>
            <w:rStyle w:val="authors-list-item"/>
            <w:rFonts w:asciiTheme="majorBidi" w:hAnsiTheme="majorBidi" w:cstheme="majorBidi"/>
            <w:szCs w:val="24"/>
            <w:lang w:val="en-GB"/>
          </w:rPr>
          <w:t>Close</w:t>
        </w:r>
      </w:ins>
      <w:ins w:id="2393" w:author="Author" w:date="2020-10-25T11:49:00Z">
        <w:r w:rsidR="00A11600" w:rsidRPr="00A11600">
          <w:rPr>
            <w:rStyle w:val="authors-list-item"/>
            <w:rFonts w:asciiTheme="majorBidi" w:hAnsiTheme="majorBidi" w:cstheme="majorBidi"/>
            <w:szCs w:val="24"/>
            <w:lang w:val="en-GB"/>
          </w:rPr>
          <w:t xml:space="preserve"> JCT</w:t>
        </w:r>
      </w:ins>
      <w:ins w:id="2394" w:author="Author" w:date="2020-10-25T11:48:00Z">
        <w:r w:rsidR="00A11600">
          <w:rPr>
            <w:rStyle w:val="authors-list-item"/>
            <w:rFonts w:asciiTheme="majorBidi" w:hAnsiTheme="majorBidi" w:cstheme="majorBidi"/>
            <w:szCs w:val="24"/>
            <w:lang w:val="en-GB"/>
          </w:rPr>
          <w:t>,</w:t>
        </w:r>
        <w:r w:rsidR="00A11600" w:rsidRPr="00A11600">
          <w:rPr>
            <w:rStyle w:val="authors-list-item"/>
            <w:rFonts w:asciiTheme="majorBidi" w:hAnsiTheme="majorBidi" w:cstheme="majorBidi"/>
            <w:szCs w:val="24"/>
            <w:lang w:val="en-GB"/>
          </w:rPr>
          <w:t xml:space="preserve"> </w:t>
        </w:r>
      </w:ins>
      <w:ins w:id="2395" w:author="Author" w:date="2020-10-25T09:33:00Z">
        <w:r w:rsidRPr="00305235">
          <w:rPr>
            <w:rStyle w:val="authors-list-item"/>
            <w:rFonts w:asciiTheme="majorBidi" w:hAnsiTheme="majorBidi" w:cstheme="majorBidi"/>
            <w:szCs w:val="24"/>
            <w:lang w:val="en-GB"/>
          </w:rPr>
          <w:t xml:space="preserve">et al. </w:t>
        </w:r>
      </w:ins>
      <w:ins w:id="2396" w:author="Author" w:date="2020-10-25T11:47:00Z">
        <w:r w:rsidR="00A11600">
          <w:rPr>
            <w:rStyle w:val="authors-list-item"/>
            <w:rFonts w:asciiTheme="majorBidi" w:hAnsiTheme="majorBidi" w:cstheme="majorBidi"/>
            <w:szCs w:val="24"/>
            <w:lang w:val="en-GB"/>
          </w:rPr>
          <w:t>(</w:t>
        </w:r>
        <w:r w:rsidR="00A11600" w:rsidRPr="00305235">
          <w:rPr>
            <w:rStyle w:val="cit"/>
            <w:rFonts w:asciiTheme="majorBidi" w:hAnsiTheme="majorBidi" w:cstheme="majorBidi"/>
            <w:szCs w:val="24"/>
            <w:lang w:val="en-GB"/>
          </w:rPr>
          <w:t>2015</w:t>
        </w:r>
        <w:r w:rsidR="00A11600">
          <w:rPr>
            <w:rStyle w:val="cit"/>
            <w:rFonts w:asciiTheme="majorBidi" w:hAnsiTheme="majorBidi" w:cstheme="majorBidi"/>
            <w:szCs w:val="24"/>
            <w:lang w:val="en-GB"/>
          </w:rPr>
          <w:t xml:space="preserve">) </w:t>
        </w:r>
      </w:ins>
      <w:ins w:id="2397" w:author="Author" w:date="2020-10-25T09:33:00Z">
        <w:r w:rsidRPr="00305235">
          <w:rPr>
            <w:rFonts w:asciiTheme="majorBidi" w:hAnsiTheme="majorBidi" w:cstheme="majorBidi"/>
            <w:szCs w:val="24"/>
            <w:lang w:val="en-GB"/>
          </w:rPr>
          <w:t xml:space="preserve">Depressive </w:t>
        </w:r>
        <w:r w:rsidR="00A11600" w:rsidRPr="00305235">
          <w:rPr>
            <w:rFonts w:asciiTheme="majorBidi" w:hAnsiTheme="majorBidi" w:cstheme="majorBidi"/>
            <w:szCs w:val="24"/>
            <w:lang w:val="en-GB"/>
          </w:rPr>
          <w:t>symptoms increase fall risk in older people, independent of antidepressant use, and reduced executive and physical functioning</w:t>
        </w:r>
        <w:r w:rsidRPr="00305235">
          <w:rPr>
            <w:rFonts w:asciiTheme="majorBidi" w:hAnsiTheme="majorBidi" w:cstheme="majorBidi"/>
            <w:szCs w:val="24"/>
            <w:lang w:val="en-GB"/>
          </w:rPr>
          <w:t xml:space="preserve">. </w:t>
        </w:r>
      </w:ins>
      <w:ins w:id="2398" w:author="Author" w:date="2020-10-25T11:46:00Z">
        <w:r w:rsidR="00A11600" w:rsidRPr="00A11600">
          <w:rPr>
            <w:rFonts w:asciiTheme="majorBidi" w:hAnsiTheme="majorBidi" w:cstheme="majorBidi"/>
            <w:i/>
            <w:iCs/>
            <w:szCs w:val="24"/>
            <w:lang w:val="en-GB"/>
            <w:rPrChange w:id="2399" w:author="Author" w:date="2020-10-25T11:46:00Z">
              <w:rPr>
                <w:rFonts w:asciiTheme="majorBidi" w:hAnsiTheme="majorBidi" w:cstheme="majorBidi"/>
                <w:szCs w:val="24"/>
                <w:lang w:val="en-GB"/>
              </w:rPr>
            </w:rPrChange>
          </w:rPr>
          <w:t>Archives of Gerontology and Geriatrics</w:t>
        </w:r>
      </w:ins>
      <w:ins w:id="2400" w:author="Author" w:date="2020-10-25T11:47:00Z">
        <w:r w:rsidR="00A11600">
          <w:rPr>
            <w:rFonts w:asciiTheme="majorBidi" w:hAnsiTheme="majorBidi" w:cstheme="majorBidi"/>
            <w:i/>
            <w:iCs/>
            <w:szCs w:val="24"/>
            <w:lang w:val="en-GB"/>
          </w:rPr>
          <w:t xml:space="preserve"> </w:t>
        </w:r>
      </w:ins>
      <w:ins w:id="2401" w:author="Author" w:date="2020-10-25T09:33:00Z">
        <w:r w:rsidRPr="00305235">
          <w:rPr>
            <w:rStyle w:val="cit"/>
            <w:rFonts w:asciiTheme="majorBidi" w:hAnsiTheme="majorBidi" w:cstheme="majorBidi"/>
            <w:szCs w:val="24"/>
            <w:lang w:val="en-GB"/>
          </w:rPr>
          <w:t>60(1):</w:t>
        </w:r>
      </w:ins>
      <w:ins w:id="2402" w:author="Author" w:date="2020-10-25T11:47:00Z">
        <w:r w:rsidR="00A11600">
          <w:rPr>
            <w:rStyle w:val="cit"/>
            <w:rFonts w:asciiTheme="majorBidi" w:hAnsiTheme="majorBidi" w:cstheme="majorBidi"/>
            <w:szCs w:val="24"/>
            <w:lang w:val="en-GB"/>
          </w:rPr>
          <w:t xml:space="preserve"> </w:t>
        </w:r>
      </w:ins>
      <w:ins w:id="2403" w:author="Author" w:date="2020-10-25T09:33:00Z">
        <w:r w:rsidRPr="00305235">
          <w:rPr>
            <w:rStyle w:val="cit"/>
            <w:rFonts w:asciiTheme="majorBidi" w:hAnsiTheme="majorBidi" w:cstheme="majorBidi"/>
            <w:szCs w:val="24"/>
            <w:lang w:val="en-GB"/>
          </w:rPr>
          <w:t>190</w:t>
        </w:r>
      </w:ins>
      <w:ins w:id="2404" w:author="Author" w:date="2020-10-25T11:47:00Z">
        <w:r w:rsidR="00A11600">
          <w:rPr>
            <w:rStyle w:val="cit"/>
            <w:rFonts w:asciiTheme="majorBidi" w:hAnsiTheme="majorBidi" w:cstheme="majorBidi"/>
            <w:szCs w:val="24"/>
            <w:lang w:val="en-GB"/>
          </w:rPr>
          <w:t>–19</w:t>
        </w:r>
      </w:ins>
      <w:ins w:id="2405" w:author="Author" w:date="2020-10-25T09:33:00Z">
        <w:r w:rsidRPr="00305235">
          <w:rPr>
            <w:rStyle w:val="cit"/>
            <w:rFonts w:asciiTheme="majorBidi" w:hAnsiTheme="majorBidi" w:cstheme="majorBidi"/>
            <w:szCs w:val="24"/>
            <w:lang w:val="en-GB"/>
          </w:rPr>
          <w:t>5.</w:t>
        </w:r>
      </w:ins>
    </w:p>
    <w:p w14:paraId="3CC6DA6B" w14:textId="3B00CA4A" w:rsidR="005928FE" w:rsidRPr="00305235" w:rsidRDefault="005928FE" w:rsidP="001E000C">
      <w:pPr>
        <w:bidi w:val="0"/>
        <w:spacing w:line="480" w:lineRule="auto"/>
        <w:rPr>
          <w:ins w:id="2406" w:author="Author" w:date="2020-10-25T09:33:00Z"/>
          <w:rFonts w:asciiTheme="majorBidi" w:hAnsiTheme="majorBidi" w:cstheme="majorBidi"/>
          <w:szCs w:val="24"/>
          <w:lang w:val="en-GB"/>
        </w:rPr>
      </w:pPr>
      <w:commentRangeStart w:id="2407"/>
      <w:ins w:id="2408" w:author="Author" w:date="2020-10-25T09:33:00Z">
        <w:r w:rsidRPr="00305235">
          <w:rPr>
            <w:rFonts w:asciiTheme="majorBidi" w:hAnsiTheme="majorBidi" w:cstheme="majorBidi"/>
            <w:szCs w:val="24"/>
            <w:lang w:val="en-GB"/>
          </w:rPr>
          <w:t>Laurence BD</w:t>
        </w:r>
      </w:ins>
      <w:ins w:id="2409" w:author="Author" w:date="2020-10-25T11:50:00Z">
        <w:r w:rsidR="00A11600">
          <w:rPr>
            <w:rFonts w:asciiTheme="majorBidi" w:hAnsiTheme="majorBidi" w:cstheme="majorBidi"/>
            <w:szCs w:val="24"/>
            <w:lang w:val="en-GB"/>
          </w:rPr>
          <w:t xml:space="preserve"> and</w:t>
        </w:r>
      </w:ins>
      <w:ins w:id="2410" w:author="Author" w:date="2020-10-25T09:33:00Z">
        <w:r w:rsidRPr="00305235">
          <w:rPr>
            <w:rFonts w:asciiTheme="majorBidi" w:hAnsiTheme="majorBidi" w:cstheme="majorBidi"/>
            <w:szCs w:val="24"/>
            <w:lang w:val="en-GB"/>
          </w:rPr>
          <w:t xml:space="preserve"> Michel L</w:t>
        </w:r>
      </w:ins>
      <w:ins w:id="2411" w:author="Author" w:date="2020-10-25T11:50:00Z">
        <w:r w:rsidR="00A11600">
          <w:rPr>
            <w:rFonts w:asciiTheme="majorBidi" w:hAnsiTheme="majorBidi" w:cstheme="majorBidi"/>
            <w:szCs w:val="24"/>
            <w:lang w:val="en-GB"/>
          </w:rPr>
          <w:t xml:space="preserve"> (</w:t>
        </w:r>
        <w:r w:rsidR="00A11600" w:rsidRPr="00305235">
          <w:rPr>
            <w:rFonts w:asciiTheme="majorBidi" w:hAnsiTheme="majorBidi" w:cstheme="majorBidi"/>
            <w:szCs w:val="24"/>
            <w:lang w:val="en-GB"/>
          </w:rPr>
          <w:t>2017</w:t>
        </w:r>
        <w:r w:rsidR="00A11600">
          <w:rPr>
            <w:rFonts w:asciiTheme="majorBidi" w:hAnsiTheme="majorBidi" w:cstheme="majorBidi"/>
            <w:szCs w:val="24"/>
            <w:lang w:val="en-GB"/>
          </w:rPr>
          <w:t>)</w:t>
        </w:r>
      </w:ins>
      <w:ins w:id="2412" w:author="Author" w:date="2020-10-25T09:33:00Z">
        <w:r w:rsidRPr="00305235">
          <w:rPr>
            <w:rFonts w:asciiTheme="majorBidi" w:hAnsiTheme="majorBidi" w:cstheme="majorBidi"/>
            <w:szCs w:val="24"/>
            <w:lang w:val="en-GB"/>
          </w:rPr>
          <w:t xml:space="preserve"> </w:t>
        </w:r>
        <w:r>
          <w:fldChar w:fldCharType="begin"/>
        </w:r>
        <w:r>
          <w:instrText xml:space="preserve"> HYPERLINK "https://pubmed.ncbi.nlm.nih.gov/28874111/?from_term=falls+and+elderly+and+executive+functions+&amp;from_pos=6" </w:instrText>
        </w:r>
        <w:r>
          <w:fldChar w:fldCharType="separate"/>
        </w:r>
        <w:r w:rsidRPr="00305235">
          <w:rPr>
            <w:rFonts w:asciiTheme="majorBidi" w:hAnsiTheme="majorBidi" w:cstheme="majorBidi"/>
            <w:szCs w:val="24"/>
            <w:shd w:val="clear" w:color="auto" w:fill="FFFFFF"/>
            <w:lang w:val="en-GB"/>
          </w:rPr>
          <w:t>The Fall in Older Adults: Physical and Cognitive Problems.</w:t>
        </w:r>
        <w:r>
          <w:rPr>
            <w:rFonts w:asciiTheme="majorBidi" w:hAnsiTheme="majorBidi" w:cstheme="majorBidi"/>
            <w:szCs w:val="24"/>
            <w:shd w:val="clear" w:color="auto" w:fill="FFFFFF"/>
            <w:lang w:val="en-GB"/>
          </w:rPr>
          <w:fldChar w:fldCharType="end"/>
        </w:r>
        <w:r w:rsidRPr="00305235">
          <w:rPr>
            <w:rFonts w:asciiTheme="majorBidi" w:hAnsiTheme="majorBidi" w:cstheme="majorBidi"/>
            <w:szCs w:val="24"/>
            <w:shd w:val="clear" w:color="auto" w:fill="FFFFFF"/>
            <w:lang w:val="en-GB"/>
          </w:rPr>
          <w:t xml:space="preserve"> </w:t>
        </w:r>
      </w:ins>
      <w:ins w:id="2413" w:author="Author" w:date="2020-10-25T11:51:00Z">
        <w:r w:rsidR="00A11600" w:rsidRPr="00A11600">
          <w:rPr>
            <w:rFonts w:asciiTheme="majorBidi" w:hAnsiTheme="majorBidi" w:cstheme="majorBidi"/>
            <w:i/>
            <w:iCs/>
            <w:szCs w:val="24"/>
            <w:lang w:val="en-GB"/>
            <w:rPrChange w:id="2414" w:author="Author" w:date="2020-10-25T11:51:00Z">
              <w:rPr>
                <w:rFonts w:asciiTheme="majorBidi" w:hAnsiTheme="majorBidi" w:cstheme="majorBidi"/>
                <w:b/>
                <w:bCs/>
                <w:i/>
                <w:iCs/>
                <w:szCs w:val="24"/>
                <w:lang w:val="en-GB"/>
              </w:rPr>
            </w:rPrChange>
          </w:rPr>
          <w:t>Current Aging Science</w:t>
        </w:r>
        <w:r w:rsidR="00A11600" w:rsidRPr="00A11600">
          <w:rPr>
            <w:rFonts w:asciiTheme="majorBidi" w:hAnsiTheme="majorBidi" w:cstheme="majorBidi"/>
            <w:szCs w:val="24"/>
            <w:lang w:val="en-GB"/>
          </w:rPr>
          <w:t xml:space="preserve"> </w:t>
        </w:r>
      </w:ins>
      <w:ins w:id="2415" w:author="Author" w:date="2020-10-25T09:33:00Z">
        <w:r w:rsidRPr="00305235">
          <w:rPr>
            <w:rFonts w:asciiTheme="majorBidi" w:hAnsiTheme="majorBidi" w:cstheme="majorBidi"/>
            <w:szCs w:val="24"/>
            <w:lang w:val="en-GB"/>
          </w:rPr>
          <w:t>10(3):</w:t>
        </w:r>
      </w:ins>
      <w:ins w:id="2416" w:author="Author" w:date="2020-10-25T11:57:00Z">
        <w:r w:rsidR="0080501E">
          <w:rPr>
            <w:rFonts w:asciiTheme="majorBidi" w:hAnsiTheme="majorBidi" w:cstheme="majorBidi"/>
            <w:szCs w:val="24"/>
            <w:lang w:val="en-GB"/>
          </w:rPr>
          <w:t xml:space="preserve"> </w:t>
        </w:r>
      </w:ins>
      <w:ins w:id="2417" w:author="Author" w:date="2020-10-25T09:33:00Z">
        <w:r w:rsidRPr="00305235">
          <w:rPr>
            <w:rFonts w:asciiTheme="majorBidi" w:hAnsiTheme="majorBidi" w:cstheme="majorBidi"/>
            <w:szCs w:val="24"/>
            <w:lang w:val="en-GB"/>
          </w:rPr>
          <w:t>185</w:t>
        </w:r>
      </w:ins>
      <w:ins w:id="2418" w:author="Author" w:date="2020-10-25T11:57:00Z">
        <w:r w:rsidR="0080501E">
          <w:rPr>
            <w:rFonts w:asciiTheme="majorBidi" w:hAnsiTheme="majorBidi" w:cstheme="majorBidi"/>
            <w:szCs w:val="24"/>
            <w:lang w:val="en-GB"/>
          </w:rPr>
          <w:t>–</w:t>
        </w:r>
      </w:ins>
      <w:ins w:id="2419" w:author="Author" w:date="2020-10-25T09:33:00Z">
        <w:r w:rsidRPr="00305235">
          <w:rPr>
            <w:rFonts w:asciiTheme="majorBidi" w:hAnsiTheme="majorBidi" w:cstheme="majorBidi"/>
            <w:szCs w:val="24"/>
            <w:lang w:val="en-GB"/>
          </w:rPr>
          <w:t>200.</w:t>
        </w:r>
      </w:ins>
      <w:commentRangeEnd w:id="2407"/>
      <w:ins w:id="2420" w:author="Author" w:date="2020-10-25T11:54:00Z">
        <w:r w:rsidR="00A11600">
          <w:rPr>
            <w:rStyle w:val="CommentReference"/>
            <w:rFonts w:asciiTheme="minorHAnsi" w:eastAsiaTheme="minorHAnsi" w:hAnsiTheme="minorHAnsi" w:cstheme="minorBidi"/>
          </w:rPr>
          <w:commentReference w:id="2407"/>
        </w:r>
      </w:ins>
    </w:p>
    <w:p w14:paraId="33B60760" w14:textId="40C9FD2C" w:rsidR="005928FE" w:rsidRPr="00305235" w:rsidRDefault="005928FE" w:rsidP="001E000C">
      <w:pPr>
        <w:shd w:val="clear" w:color="auto" w:fill="FFFFFF"/>
        <w:bidi w:val="0"/>
        <w:spacing w:before="100" w:beforeAutospacing="1" w:after="100" w:afterAutospacing="1" w:line="480" w:lineRule="auto"/>
        <w:outlineLvl w:val="0"/>
        <w:rPr>
          <w:ins w:id="2421" w:author="Author" w:date="2020-10-25T09:33:00Z"/>
          <w:rFonts w:asciiTheme="majorBidi" w:hAnsiTheme="majorBidi" w:cstheme="majorBidi"/>
          <w:szCs w:val="24"/>
          <w:lang w:val="en-GB"/>
        </w:rPr>
      </w:pPr>
      <w:ins w:id="2422" w:author="Author" w:date="2020-10-25T09:33:00Z">
        <w:r w:rsidRPr="00305235">
          <w:rPr>
            <w:rFonts w:asciiTheme="majorBidi" w:hAnsiTheme="majorBidi" w:cstheme="majorBidi"/>
            <w:szCs w:val="24"/>
            <w:lang w:val="en-GB"/>
          </w:rPr>
          <w:t>Lawton MP</w:t>
        </w:r>
      </w:ins>
      <w:ins w:id="2423" w:author="Author" w:date="2020-10-25T11:58:00Z">
        <w:r w:rsidR="0080501E">
          <w:rPr>
            <w:rFonts w:asciiTheme="majorBidi" w:hAnsiTheme="majorBidi" w:cstheme="majorBidi"/>
            <w:szCs w:val="24"/>
            <w:lang w:val="en-GB"/>
          </w:rPr>
          <w:t xml:space="preserve"> and</w:t>
        </w:r>
      </w:ins>
      <w:ins w:id="2424" w:author="Author" w:date="2020-10-25T09:33:00Z">
        <w:r w:rsidRPr="00305235">
          <w:rPr>
            <w:rFonts w:asciiTheme="majorBidi" w:hAnsiTheme="majorBidi" w:cstheme="majorBidi"/>
            <w:szCs w:val="24"/>
            <w:lang w:val="en-GB"/>
          </w:rPr>
          <w:t xml:space="preserve"> Brody EM </w:t>
        </w:r>
      </w:ins>
      <w:ins w:id="2425" w:author="Author" w:date="2020-10-25T11:59:00Z">
        <w:r w:rsidR="0080501E">
          <w:rPr>
            <w:rFonts w:asciiTheme="majorBidi" w:hAnsiTheme="majorBidi" w:cstheme="majorBidi"/>
            <w:szCs w:val="24"/>
            <w:lang w:val="en-GB"/>
          </w:rPr>
          <w:t>(</w:t>
        </w:r>
        <w:r w:rsidR="0080501E" w:rsidRPr="00305235">
          <w:rPr>
            <w:rFonts w:asciiTheme="majorBidi" w:hAnsiTheme="majorBidi" w:cstheme="majorBidi"/>
            <w:szCs w:val="24"/>
            <w:lang w:val="en-GB"/>
          </w:rPr>
          <w:t>1969</w:t>
        </w:r>
        <w:r w:rsidR="0080501E">
          <w:rPr>
            <w:rFonts w:asciiTheme="majorBidi" w:hAnsiTheme="majorBidi" w:cstheme="majorBidi"/>
            <w:szCs w:val="24"/>
            <w:lang w:val="en-GB"/>
          </w:rPr>
          <w:t xml:space="preserve">) </w:t>
        </w:r>
      </w:ins>
      <w:ins w:id="2426" w:author="Author" w:date="2020-10-25T09:33:00Z">
        <w:r w:rsidRPr="00305235">
          <w:rPr>
            <w:rFonts w:asciiTheme="majorBidi" w:hAnsiTheme="majorBidi" w:cstheme="majorBidi"/>
            <w:szCs w:val="24"/>
            <w:lang w:val="en-GB"/>
          </w:rPr>
          <w:t xml:space="preserve">Assessment of older people: Self- maintaining and instrumental activities of daily living. </w:t>
        </w:r>
      </w:ins>
      <w:ins w:id="2427" w:author="Author" w:date="2020-10-25T11:59:00Z">
        <w:r w:rsidR="0080501E" w:rsidRPr="0080501E">
          <w:rPr>
            <w:rFonts w:asciiTheme="majorBidi" w:hAnsiTheme="majorBidi" w:cstheme="majorBidi"/>
            <w:i/>
            <w:iCs/>
            <w:szCs w:val="24"/>
            <w:lang w:val="en-GB"/>
            <w:rPrChange w:id="2428" w:author="Author" w:date="2020-10-25T11:59:00Z">
              <w:rPr>
                <w:rFonts w:asciiTheme="majorBidi" w:hAnsiTheme="majorBidi" w:cstheme="majorBidi"/>
                <w:szCs w:val="24"/>
                <w:lang w:val="en-GB"/>
              </w:rPr>
            </w:rPrChange>
          </w:rPr>
          <w:t xml:space="preserve">The </w:t>
        </w:r>
      </w:ins>
      <w:ins w:id="2429" w:author="Author" w:date="2020-10-25T09:33:00Z">
        <w:r w:rsidRPr="0080501E">
          <w:rPr>
            <w:rFonts w:asciiTheme="majorBidi" w:hAnsiTheme="majorBidi" w:cstheme="majorBidi"/>
            <w:i/>
            <w:iCs/>
            <w:szCs w:val="24"/>
            <w:lang w:val="en-GB"/>
            <w:rPrChange w:id="2430" w:author="Author" w:date="2020-10-25T11:59:00Z">
              <w:rPr>
                <w:rFonts w:asciiTheme="majorBidi" w:hAnsiTheme="majorBidi" w:cstheme="majorBidi"/>
                <w:szCs w:val="24"/>
                <w:lang w:val="en-GB"/>
              </w:rPr>
            </w:rPrChange>
          </w:rPr>
          <w:t>Gerontologist</w:t>
        </w:r>
        <w:r w:rsidRPr="00305235">
          <w:rPr>
            <w:rFonts w:asciiTheme="majorBidi" w:hAnsiTheme="majorBidi" w:cstheme="majorBidi"/>
            <w:szCs w:val="24"/>
            <w:lang w:val="en-GB"/>
          </w:rPr>
          <w:t xml:space="preserve"> 9</w:t>
        </w:r>
      </w:ins>
      <w:ins w:id="2431" w:author="Author" w:date="2020-10-25T12:00:00Z">
        <w:r w:rsidR="0080501E">
          <w:rPr>
            <w:rFonts w:asciiTheme="majorBidi" w:hAnsiTheme="majorBidi" w:cstheme="majorBidi"/>
            <w:szCs w:val="24"/>
            <w:lang w:val="en-GB"/>
          </w:rPr>
          <w:t>(3)</w:t>
        </w:r>
      </w:ins>
      <w:ins w:id="2432" w:author="Author" w:date="2020-10-25T09:33:00Z">
        <w:r w:rsidRPr="00305235">
          <w:rPr>
            <w:rFonts w:asciiTheme="majorBidi" w:hAnsiTheme="majorBidi" w:cstheme="majorBidi"/>
            <w:szCs w:val="24"/>
            <w:lang w:val="en-GB"/>
          </w:rPr>
          <w:t>: 179</w:t>
        </w:r>
      </w:ins>
      <w:ins w:id="2433" w:author="Author" w:date="2020-10-25T11:59:00Z">
        <w:r w:rsidR="0080501E">
          <w:rPr>
            <w:rFonts w:asciiTheme="majorBidi" w:hAnsiTheme="majorBidi" w:cstheme="majorBidi"/>
            <w:szCs w:val="24"/>
            <w:lang w:val="en-GB"/>
          </w:rPr>
          <w:t>–</w:t>
        </w:r>
      </w:ins>
      <w:ins w:id="2434" w:author="Author" w:date="2020-10-25T09:33:00Z">
        <w:r w:rsidRPr="00305235">
          <w:rPr>
            <w:rFonts w:asciiTheme="majorBidi" w:hAnsiTheme="majorBidi" w:cstheme="majorBidi"/>
            <w:szCs w:val="24"/>
            <w:lang w:val="en-GB"/>
          </w:rPr>
          <w:t>186.</w:t>
        </w:r>
      </w:ins>
    </w:p>
    <w:p w14:paraId="6945B2CF" w14:textId="25D7E537" w:rsidR="005928FE" w:rsidRPr="00305235" w:rsidRDefault="005928FE">
      <w:pPr>
        <w:shd w:val="clear" w:color="auto" w:fill="FFFFFF"/>
        <w:bidi w:val="0"/>
        <w:spacing w:after="240" w:line="480" w:lineRule="auto"/>
        <w:rPr>
          <w:ins w:id="2435" w:author="Author" w:date="2020-10-25T09:33:00Z"/>
          <w:rFonts w:asciiTheme="majorBidi" w:hAnsiTheme="majorBidi" w:cstheme="majorBidi"/>
          <w:szCs w:val="24"/>
          <w:lang w:val="en-GB"/>
        </w:rPr>
        <w:pPrChange w:id="2436" w:author="Author" w:date="2020-10-25T12:50:00Z">
          <w:pPr>
            <w:shd w:val="clear" w:color="auto" w:fill="FFFFFF"/>
            <w:bidi w:val="0"/>
            <w:spacing w:line="480" w:lineRule="auto"/>
          </w:pPr>
        </w:pPrChange>
      </w:pPr>
      <w:ins w:id="2437" w:author="Author" w:date="2020-10-25T09:33:00Z">
        <w:r w:rsidRPr="00305235">
          <w:rPr>
            <w:rFonts w:asciiTheme="majorBidi" w:hAnsiTheme="majorBidi" w:cstheme="majorBidi"/>
            <w:szCs w:val="24"/>
            <w:lang w:val="en-GB"/>
          </w:rPr>
          <w:t xml:space="preserve">Lu J, Li D, Li F, et al. </w:t>
        </w:r>
      </w:ins>
      <w:ins w:id="2438" w:author="Author" w:date="2020-10-25T12:01:00Z">
        <w:r w:rsidR="0080501E">
          <w:rPr>
            <w:rFonts w:asciiTheme="majorBidi" w:hAnsiTheme="majorBidi" w:cstheme="majorBidi"/>
            <w:szCs w:val="24"/>
            <w:lang w:val="en-GB"/>
          </w:rPr>
          <w:t>(</w:t>
        </w:r>
        <w:r w:rsidR="0080501E" w:rsidRPr="00305235">
          <w:rPr>
            <w:rFonts w:asciiTheme="majorBidi" w:hAnsiTheme="majorBidi" w:cstheme="majorBidi"/>
            <w:szCs w:val="24"/>
            <w:lang w:val="en-GB"/>
          </w:rPr>
          <w:t>2011</w:t>
        </w:r>
        <w:r w:rsidR="0080501E">
          <w:rPr>
            <w:rFonts w:asciiTheme="majorBidi" w:hAnsiTheme="majorBidi" w:cstheme="majorBidi"/>
            <w:szCs w:val="24"/>
            <w:lang w:val="en-GB"/>
          </w:rPr>
          <w:t xml:space="preserve">) </w:t>
        </w:r>
      </w:ins>
      <w:ins w:id="2439" w:author="Author" w:date="2020-10-25T09:33:00Z">
        <w:r w:rsidRPr="00305235">
          <w:rPr>
            <w:rFonts w:asciiTheme="majorBidi" w:hAnsiTheme="majorBidi" w:cstheme="majorBidi"/>
            <w:szCs w:val="24"/>
            <w:lang w:val="en-GB"/>
          </w:rPr>
          <w:t>Montreal cognitive assessment in detecting cognitive impairment in Chinese elderly individuals: a population-based study. </w:t>
        </w:r>
        <w:r w:rsidRPr="0080501E">
          <w:rPr>
            <w:rFonts w:asciiTheme="majorBidi" w:hAnsiTheme="majorBidi" w:cstheme="majorBidi"/>
            <w:i/>
            <w:iCs/>
            <w:szCs w:val="24"/>
            <w:lang w:val="en-GB"/>
            <w:rPrChange w:id="2440" w:author="Author" w:date="2020-10-25T12:02:00Z">
              <w:rPr>
                <w:rFonts w:asciiTheme="majorBidi" w:hAnsiTheme="majorBidi" w:cstheme="majorBidi"/>
                <w:szCs w:val="24"/>
                <w:lang w:val="en-GB"/>
              </w:rPr>
            </w:rPrChange>
          </w:rPr>
          <w:t xml:space="preserve">Journal </w:t>
        </w:r>
        <w:r w:rsidR="0080501E" w:rsidRPr="004B0174">
          <w:rPr>
            <w:rFonts w:asciiTheme="majorBidi" w:hAnsiTheme="majorBidi" w:cstheme="majorBidi"/>
            <w:i/>
            <w:iCs/>
            <w:szCs w:val="24"/>
            <w:lang w:val="en-GB"/>
          </w:rPr>
          <w:t xml:space="preserve">of Geriatric Psychiatry </w:t>
        </w:r>
        <w:r w:rsidR="0080501E" w:rsidRPr="00B43B78">
          <w:rPr>
            <w:rFonts w:asciiTheme="majorBidi" w:hAnsiTheme="majorBidi" w:cstheme="majorBidi"/>
            <w:i/>
            <w:iCs/>
            <w:szCs w:val="24"/>
            <w:lang w:val="en-GB"/>
          </w:rPr>
          <w:t xml:space="preserve">and </w:t>
        </w:r>
        <w:r w:rsidR="0080501E" w:rsidRPr="0080501E">
          <w:rPr>
            <w:rFonts w:asciiTheme="majorBidi" w:hAnsiTheme="majorBidi" w:cstheme="majorBidi"/>
            <w:i/>
            <w:iCs/>
            <w:szCs w:val="24"/>
            <w:lang w:val="en-GB"/>
          </w:rPr>
          <w:t>Neurology</w:t>
        </w:r>
        <w:r w:rsidRPr="00305235">
          <w:rPr>
            <w:rFonts w:asciiTheme="majorBidi" w:hAnsiTheme="majorBidi" w:cstheme="majorBidi"/>
            <w:szCs w:val="24"/>
            <w:lang w:val="en-GB"/>
          </w:rPr>
          <w:t xml:space="preserve"> 24(4):</w:t>
        </w:r>
      </w:ins>
      <w:ins w:id="2441" w:author="Author" w:date="2020-10-25T12:02:00Z">
        <w:r w:rsidR="0080501E">
          <w:rPr>
            <w:rFonts w:asciiTheme="majorBidi" w:hAnsiTheme="majorBidi" w:cstheme="majorBidi"/>
            <w:szCs w:val="24"/>
            <w:lang w:val="en-GB"/>
          </w:rPr>
          <w:t xml:space="preserve"> </w:t>
        </w:r>
      </w:ins>
      <w:ins w:id="2442" w:author="Author" w:date="2020-10-25T09:33:00Z">
        <w:r w:rsidRPr="00305235">
          <w:rPr>
            <w:rFonts w:asciiTheme="majorBidi" w:hAnsiTheme="majorBidi" w:cstheme="majorBidi"/>
            <w:szCs w:val="24"/>
            <w:lang w:val="en-GB"/>
          </w:rPr>
          <w:t>184</w:t>
        </w:r>
      </w:ins>
      <w:ins w:id="2443" w:author="Author" w:date="2020-10-25T12:02:00Z">
        <w:r w:rsidR="0080501E">
          <w:rPr>
            <w:rFonts w:asciiTheme="majorBidi" w:hAnsiTheme="majorBidi" w:cstheme="majorBidi"/>
            <w:szCs w:val="24"/>
            <w:lang w:val="en-GB"/>
          </w:rPr>
          <w:t>–</w:t>
        </w:r>
      </w:ins>
      <w:ins w:id="2444" w:author="Author" w:date="2020-10-25T09:33:00Z">
        <w:r w:rsidRPr="00305235">
          <w:rPr>
            <w:rFonts w:asciiTheme="majorBidi" w:hAnsiTheme="majorBidi" w:cstheme="majorBidi"/>
            <w:szCs w:val="24"/>
            <w:lang w:val="en-GB"/>
          </w:rPr>
          <w:t>190.</w:t>
        </w:r>
      </w:ins>
    </w:p>
    <w:p w14:paraId="318B3E31" w14:textId="640CCF4B" w:rsidR="004D10B3" w:rsidRDefault="005928FE">
      <w:pPr>
        <w:autoSpaceDE w:val="0"/>
        <w:autoSpaceDN w:val="0"/>
        <w:bidi w:val="0"/>
        <w:adjustRightInd w:val="0"/>
        <w:spacing w:after="240" w:line="480" w:lineRule="auto"/>
        <w:rPr>
          <w:ins w:id="2445" w:author="Author" w:date="2020-10-25T09:37:00Z"/>
          <w:rFonts w:asciiTheme="majorBidi" w:eastAsiaTheme="minorHAnsi" w:hAnsiTheme="majorBidi" w:cstheme="majorBidi"/>
          <w:szCs w:val="24"/>
          <w:lang w:val="en-GB"/>
        </w:rPr>
        <w:pPrChange w:id="2446" w:author="Author" w:date="2020-10-25T12:50:00Z">
          <w:pPr>
            <w:autoSpaceDE w:val="0"/>
            <w:autoSpaceDN w:val="0"/>
            <w:bidi w:val="0"/>
            <w:adjustRightInd w:val="0"/>
            <w:spacing w:line="480" w:lineRule="auto"/>
          </w:pPr>
        </w:pPrChange>
      </w:pPr>
      <w:ins w:id="2447" w:author="Author" w:date="2020-10-25T09:33:00Z">
        <w:r w:rsidRPr="00305235">
          <w:rPr>
            <w:rFonts w:asciiTheme="majorBidi" w:eastAsiaTheme="minorHAnsi" w:hAnsiTheme="majorBidi" w:cstheme="majorBidi"/>
            <w:szCs w:val="24"/>
            <w:lang w:val="en-GB"/>
          </w:rPr>
          <w:lastRenderedPageBreak/>
          <w:t xml:space="preserve">Luiten PG, Nyakas C, Eisel U, </w:t>
        </w:r>
      </w:ins>
      <w:ins w:id="2448" w:author="Author" w:date="2020-10-25T12:05:00Z">
        <w:r w:rsidR="0080501E">
          <w:rPr>
            <w:rFonts w:asciiTheme="majorBidi" w:eastAsiaTheme="minorHAnsi" w:hAnsiTheme="majorBidi" w:cstheme="majorBidi"/>
            <w:szCs w:val="24"/>
            <w:lang w:val="en-GB"/>
          </w:rPr>
          <w:t>et al</w:t>
        </w:r>
      </w:ins>
      <w:ins w:id="2449" w:author="Author" w:date="2020-10-25T09:33:00Z">
        <w:r w:rsidRPr="00305235">
          <w:rPr>
            <w:rFonts w:asciiTheme="majorBidi" w:eastAsiaTheme="minorHAnsi" w:hAnsiTheme="majorBidi" w:cstheme="majorBidi"/>
            <w:szCs w:val="24"/>
            <w:lang w:val="en-GB"/>
          </w:rPr>
          <w:t xml:space="preserve">. </w:t>
        </w:r>
      </w:ins>
      <w:ins w:id="2450" w:author="Author" w:date="2020-10-25T12:05:00Z">
        <w:r w:rsidR="00014A2F">
          <w:rPr>
            <w:rFonts w:asciiTheme="majorBidi" w:eastAsiaTheme="minorHAnsi" w:hAnsiTheme="majorBidi" w:cstheme="majorBidi"/>
            <w:szCs w:val="24"/>
            <w:lang w:val="en-GB"/>
          </w:rPr>
          <w:t>(</w:t>
        </w:r>
        <w:r w:rsidR="00014A2F" w:rsidRPr="005928FE">
          <w:rPr>
            <w:rFonts w:asciiTheme="majorBidi" w:eastAsiaTheme="minorHAnsi" w:hAnsiTheme="majorBidi" w:cstheme="majorBidi"/>
            <w:szCs w:val="24"/>
            <w:lang w:val="en-GB"/>
          </w:rPr>
          <w:t>2013</w:t>
        </w:r>
        <w:r w:rsidR="00014A2F">
          <w:rPr>
            <w:rFonts w:asciiTheme="majorBidi" w:eastAsiaTheme="minorHAnsi" w:hAnsiTheme="majorBidi" w:cstheme="majorBidi"/>
            <w:szCs w:val="24"/>
            <w:lang w:val="en-GB"/>
          </w:rPr>
          <w:t xml:space="preserve">) </w:t>
        </w:r>
      </w:ins>
      <w:ins w:id="2451" w:author="Author" w:date="2020-10-25T09:33:00Z">
        <w:r w:rsidRPr="00305235">
          <w:rPr>
            <w:rFonts w:asciiTheme="majorBidi" w:eastAsiaTheme="minorHAnsi" w:hAnsiTheme="majorBidi" w:cstheme="majorBidi"/>
            <w:szCs w:val="24"/>
            <w:lang w:val="en-GB"/>
          </w:rPr>
          <w:t>Aging of the brain.</w:t>
        </w:r>
      </w:ins>
      <w:ins w:id="2452" w:author="Author" w:date="2020-10-25T09:37:00Z">
        <w:r w:rsidRPr="005928FE">
          <w:rPr>
            <w:rFonts w:asciiTheme="majorBidi" w:eastAsiaTheme="minorHAnsi" w:hAnsiTheme="majorBidi" w:cstheme="majorBidi"/>
            <w:szCs w:val="24"/>
            <w:lang w:val="en-GB"/>
          </w:rPr>
          <w:t xml:space="preserve"> </w:t>
        </w:r>
      </w:ins>
      <w:ins w:id="2453" w:author="Author" w:date="2020-10-25T11:43:00Z">
        <w:r w:rsidR="002A0106" w:rsidRPr="002A0106">
          <w:rPr>
            <w:rFonts w:asciiTheme="majorBidi" w:eastAsiaTheme="minorHAnsi" w:hAnsiTheme="majorBidi" w:cstheme="majorBidi"/>
            <w:szCs w:val="24"/>
            <w:lang w:val="en-GB"/>
          </w:rPr>
          <w:t>In: Pfaff DW</w:t>
        </w:r>
      </w:ins>
      <w:ins w:id="2454" w:author="Author" w:date="2020-10-25T12:06:00Z">
        <w:r w:rsidR="00014A2F">
          <w:rPr>
            <w:rFonts w:asciiTheme="majorBidi" w:eastAsiaTheme="minorHAnsi" w:hAnsiTheme="majorBidi" w:cstheme="majorBidi"/>
            <w:szCs w:val="24"/>
            <w:lang w:val="en-GB"/>
          </w:rPr>
          <w:t xml:space="preserve"> and</w:t>
        </w:r>
      </w:ins>
      <w:ins w:id="2455" w:author="Author" w:date="2020-10-25T11:43:00Z">
        <w:r w:rsidR="002A0106" w:rsidRPr="002A0106">
          <w:rPr>
            <w:rFonts w:asciiTheme="majorBidi" w:eastAsiaTheme="minorHAnsi" w:hAnsiTheme="majorBidi" w:cstheme="majorBidi"/>
            <w:szCs w:val="24"/>
            <w:lang w:val="en-GB"/>
          </w:rPr>
          <w:t xml:space="preserve"> Volkow ND. </w:t>
        </w:r>
        <w:r w:rsidR="002A0106" w:rsidRPr="00014A2F">
          <w:rPr>
            <w:rFonts w:asciiTheme="majorBidi" w:eastAsiaTheme="minorHAnsi" w:hAnsiTheme="majorBidi" w:cstheme="majorBidi"/>
            <w:i/>
            <w:iCs/>
            <w:szCs w:val="24"/>
            <w:lang w:val="en-GB"/>
            <w:rPrChange w:id="2456" w:author="Author" w:date="2020-10-25T12:06:00Z">
              <w:rPr>
                <w:rFonts w:asciiTheme="majorBidi" w:eastAsiaTheme="minorHAnsi" w:hAnsiTheme="majorBidi" w:cstheme="majorBidi"/>
                <w:szCs w:val="24"/>
                <w:lang w:val="en-GB"/>
              </w:rPr>
            </w:rPrChange>
          </w:rPr>
          <w:t>Neuroscience in the 21st Century</w:t>
        </w:r>
        <w:r w:rsidR="002A0106" w:rsidRPr="002A0106">
          <w:rPr>
            <w:rFonts w:asciiTheme="majorBidi" w:eastAsiaTheme="minorHAnsi" w:hAnsiTheme="majorBidi" w:cstheme="majorBidi"/>
            <w:szCs w:val="24"/>
            <w:lang w:val="en-GB"/>
          </w:rPr>
          <w:t>.</w:t>
        </w:r>
        <w:r w:rsidR="002A0106">
          <w:rPr>
            <w:rFonts w:asciiTheme="majorBidi" w:eastAsiaTheme="minorHAnsi" w:hAnsiTheme="majorBidi" w:cstheme="majorBidi"/>
            <w:szCs w:val="24"/>
            <w:lang w:val="en-GB"/>
          </w:rPr>
          <w:t xml:space="preserve"> </w:t>
        </w:r>
      </w:ins>
      <w:ins w:id="2457" w:author="Author" w:date="2020-10-25T09:37:00Z">
        <w:r w:rsidRPr="005928FE">
          <w:rPr>
            <w:rFonts w:asciiTheme="majorBidi" w:eastAsiaTheme="minorHAnsi" w:hAnsiTheme="majorBidi" w:cstheme="majorBidi"/>
            <w:szCs w:val="24"/>
            <w:lang w:val="en-GB"/>
          </w:rPr>
          <w:t>New York</w:t>
        </w:r>
      </w:ins>
      <w:ins w:id="2458" w:author="Author" w:date="2020-10-25T12:06:00Z">
        <w:r w:rsidR="00014A2F">
          <w:rPr>
            <w:rFonts w:asciiTheme="majorBidi" w:eastAsiaTheme="minorHAnsi" w:hAnsiTheme="majorBidi" w:cstheme="majorBidi"/>
            <w:szCs w:val="24"/>
            <w:lang w:val="en-GB"/>
          </w:rPr>
          <w:t>:</w:t>
        </w:r>
        <w:r w:rsidR="00014A2F" w:rsidRPr="00014A2F">
          <w:rPr>
            <w:rFonts w:asciiTheme="majorBidi" w:eastAsiaTheme="minorHAnsi" w:hAnsiTheme="majorBidi" w:cstheme="majorBidi"/>
            <w:szCs w:val="24"/>
            <w:lang w:val="en-GB"/>
          </w:rPr>
          <w:t xml:space="preserve"> </w:t>
        </w:r>
        <w:r w:rsidR="00014A2F" w:rsidRPr="005928FE">
          <w:rPr>
            <w:rFonts w:asciiTheme="majorBidi" w:eastAsiaTheme="minorHAnsi" w:hAnsiTheme="majorBidi" w:cstheme="majorBidi"/>
            <w:szCs w:val="24"/>
            <w:lang w:val="en-GB"/>
          </w:rPr>
          <w:t>Springer-Verlag</w:t>
        </w:r>
        <w:r w:rsidR="00014A2F">
          <w:rPr>
            <w:rFonts w:asciiTheme="majorBidi" w:eastAsiaTheme="minorHAnsi" w:hAnsiTheme="majorBidi" w:cstheme="majorBidi"/>
            <w:szCs w:val="24"/>
            <w:lang w:val="en-GB"/>
          </w:rPr>
          <w:t>,</w:t>
        </w:r>
      </w:ins>
      <w:ins w:id="2459" w:author="Author" w:date="2020-10-25T09:37:00Z">
        <w:r w:rsidRPr="005928FE">
          <w:rPr>
            <w:rFonts w:asciiTheme="majorBidi" w:eastAsiaTheme="minorHAnsi" w:hAnsiTheme="majorBidi" w:cstheme="majorBidi"/>
            <w:szCs w:val="24"/>
            <w:lang w:val="en-GB"/>
          </w:rPr>
          <w:t xml:space="preserve"> pp.2239</w:t>
        </w:r>
      </w:ins>
      <w:ins w:id="2460" w:author="Author" w:date="2020-10-25T12:05:00Z">
        <w:r w:rsidR="0080501E">
          <w:rPr>
            <w:rFonts w:asciiTheme="majorBidi" w:eastAsiaTheme="minorHAnsi" w:hAnsiTheme="majorBidi" w:cstheme="majorBidi"/>
            <w:szCs w:val="24"/>
            <w:lang w:val="en-GB"/>
          </w:rPr>
          <w:t>–22</w:t>
        </w:r>
      </w:ins>
      <w:ins w:id="2461" w:author="Author" w:date="2020-10-25T09:37:00Z">
        <w:r w:rsidRPr="005928FE">
          <w:rPr>
            <w:rFonts w:asciiTheme="majorBidi" w:eastAsiaTheme="minorHAnsi" w:hAnsiTheme="majorBidi" w:cstheme="majorBidi"/>
            <w:szCs w:val="24"/>
            <w:lang w:val="en-GB"/>
          </w:rPr>
          <w:t>72.</w:t>
        </w:r>
      </w:ins>
    </w:p>
    <w:p w14:paraId="67DC0F0F" w14:textId="5AD9FBC6" w:rsidR="005928FE" w:rsidRPr="00305235" w:rsidRDefault="005928FE">
      <w:pPr>
        <w:autoSpaceDE w:val="0"/>
        <w:autoSpaceDN w:val="0"/>
        <w:bidi w:val="0"/>
        <w:adjustRightInd w:val="0"/>
        <w:spacing w:after="240" w:line="480" w:lineRule="auto"/>
        <w:rPr>
          <w:ins w:id="2462" w:author="Author" w:date="2020-10-25T09:33:00Z"/>
          <w:rFonts w:asciiTheme="majorBidi" w:hAnsiTheme="majorBidi" w:cstheme="majorBidi"/>
          <w:szCs w:val="24"/>
          <w:lang w:val="en-GB"/>
        </w:rPr>
        <w:pPrChange w:id="2463" w:author="Author" w:date="2020-10-25T12:50:00Z">
          <w:pPr>
            <w:shd w:val="clear" w:color="auto" w:fill="FFFFFF"/>
            <w:bidi w:val="0"/>
            <w:spacing w:before="100" w:beforeAutospacing="1" w:after="100" w:afterAutospacing="1" w:line="480" w:lineRule="auto"/>
            <w:outlineLvl w:val="0"/>
          </w:pPr>
        </w:pPrChange>
      </w:pPr>
      <w:ins w:id="2464" w:author="Author" w:date="2020-10-25T09:33:00Z">
        <w:r w:rsidRPr="00305235">
          <w:rPr>
            <w:rFonts w:asciiTheme="majorBidi" w:hAnsiTheme="majorBidi" w:cstheme="majorBidi"/>
            <w:szCs w:val="24"/>
            <w:lang w:val="en-GB"/>
          </w:rPr>
          <w:t>Mahoney FI</w:t>
        </w:r>
      </w:ins>
      <w:ins w:id="2465" w:author="Author" w:date="2020-10-25T12:07:00Z">
        <w:r w:rsidR="00014A2F">
          <w:rPr>
            <w:rFonts w:asciiTheme="majorBidi" w:hAnsiTheme="majorBidi" w:cstheme="majorBidi"/>
            <w:szCs w:val="24"/>
            <w:lang w:val="en-GB"/>
          </w:rPr>
          <w:t xml:space="preserve"> and</w:t>
        </w:r>
      </w:ins>
      <w:ins w:id="2466" w:author="Author" w:date="2020-10-25T09:33:00Z">
        <w:r w:rsidRPr="00305235">
          <w:rPr>
            <w:rFonts w:asciiTheme="majorBidi" w:hAnsiTheme="majorBidi" w:cstheme="majorBidi"/>
            <w:szCs w:val="24"/>
            <w:lang w:val="en-GB"/>
          </w:rPr>
          <w:t xml:space="preserve"> Barthel DW</w:t>
        </w:r>
      </w:ins>
      <w:ins w:id="2467" w:author="Author" w:date="2020-10-25T12:09:00Z">
        <w:r w:rsidR="00910E09">
          <w:rPr>
            <w:rFonts w:asciiTheme="majorBidi" w:hAnsiTheme="majorBidi" w:cstheme="majorBidi"/>
            <w:szCs w:val="24"/>
            <w:lang w:val="en-GB"/>
          </w:rPr>
          <w:t xml:space="preserve"> (</w:t>
        </w:r>
        <w:r w:rsidR="00910E09" w:rsidRPr="00305235">
          <w:rPr>
            <w:rFonts w:asciiTheme="majorBidi" w:hAnsiTheme="majorBidi" w:cstheme="majorBidi"/>
            <w:szCs w:val="24"/>
            <w:lang w:val="en-GB"/>
          </w:rPr>
          <w:t>1965</w:t>
        </w:r>
        <w:r w:rsidR="00910E09">
          <w:rPr>
            <w:rFonts w:asciiTheme="majorBidi" w:hAnsiTheme="majorBidi" w:cstheme="majorBidi"/>
            <w:szCs w:val="24"/>
            <w:lang w:val="en-GB"/>
          </w:rPr>
          <w:t>)</w:t>
        </w:r>
      </w:ins>
      <w:ins w:id="2468" w:author="Author" w:date="2020-10-25T09:33:00Z">
        <w:r w:rsidRPr="00305235">
          <w:rPr>
            <w:rFonts w:asciiTheme="majorBidi" w:hAnsiTheme="majorBidi" w:cstheme="majorBidi"/>
            <w:szCs w:val="24"/>
            <w:lang w:val="en-GB"/>
          </w:rPr>
          <w:t xml:space="preserve"> Functional evaluation: The Barthel Index. </w:t>
        </w:r>
        <w:r w:rsidRPr="00910E09">
          <w:rPr>
            <w:rFonts w:asciiTheme="majorBidi" w:hAnsiTheme="majorBidi" w:cstheme="majorBidi"/>
            <w:i/>
            <w:iCs/>
            <w:szCs w:val="24"/>
            <w:lang w:val="en-GB"/>
            <w:rPrChange w:id="2469" w:author="Author" w:date="2020-10-25T12:09:00Z">
              <w:rPr>
                <w:rFonts w:asciiTheme="majorBidi" w:hAnsiTheme="majorBidi" w:cstheme="majorBidi"/>
                <w:szCs w:val="24"/>
                <w:lang w:val="en-GB"/>
              </w:rPr>
            </w:rPrChange>
          </w:rPr>
          <w:t>Maryland State Medical Journal</w:t>
        </w:r>
        <w:r w:rsidRPr="00305235">
          <w:rPr>
            <w:rFonts w:asciiTheme="majorBidi" w:hAnsiTheme="majorBidi" w:cstheme="majorBidi"/>
            <w:szCs w:val="24"/>
            <w:lang w:val="en-GB"/>
          </w:rPr>
          <w:t xml:space="preserve"> 14: 61–65.</w:t>
        </w:r>
      </w:ins>
    </w:p>
    <w:p w14:paraId="003AB19B" w14:textId="491E0D9C" w:rsidR="005928FE" w:rsidRPr="00305235" w:rsidRDefault="005928FE" w:rsidP="001E000C">
      <w:pPr>
        <w:autoSpaceDE w:val="0"/>
        <w:autoSpaceDN w:val="0"/>
        <w:bidi w:val="0"/>
        <w:adjustRightInd w:val="0"/>
        <w:spacing w:line="480" w:lineRule="auto"/>
        <w:rPr>
          <w:ins w:id="2470" w:author="Author" w:date="2020-10-25T09:33:00Z"/>
          <w:rFonts w:asciiTheme="majorBidi" w:eastAsiaTheme="minorHAnsi" w:hAnsiTheme="majorBidi" w:cstheme="majorBidi"/>
          <w:szCs w:val="24"/>
          <w:lang w:val="en-GB"/>
        </w:rPr>
      </w:pPr>
      <w:ins w:id="2471" w:author="Author" w:date="2020-10-25T09:33:00Z">
        <w:r w:rsidRPr="00305235">
          <w:rPr>
            <w:rFonts w:asciiTheme="majorBidi" w:eastAsiaTheme="minorHAnsi" w:hAnsiTheme="majorBidi" w:cstheme="majorBidi"/>
            <w:szCs w:val="24"/>
            <w:lang w:val="en-GB"/>
          </w:rPr>
          <w:t xml:space="preserve">McGinnis SM, Brickhouse M, Pascual B, </w:t>
        </w:r>
      </w:ins>
      <w:ins w:id="2472" w:author="Author" w:date="2020-10-25T12:10:00Z">
        <w:r w:rsidR="00910E09">
          <w:rPr>
            <w:rFonts w:asciiTheme="majorBidi" w:eastAsiaTheme="minorHAnsi" w:hAnsiTheme="majorBidi" w:cstheme="majorBidi"/>
            <w:szCs w:val="24"/>
            <w:lang w:val="en-GB"/>
          </w:rPr>
          <w:t>et al.</w:t>
        </w:r>
      </w:ins>
      <w:ins w:id="2473" w:author="Author" w:date="2020-10-25T09:33:00Z">
        <w:r w:rsidRPr="00305235">
          <w:rPr>
            <w:rFonts w:asciiTheme="majorBidi" w:eastAsiaTheme="minorHAnsi" w:hAnsiTheme="majorBidi" w:cstheme="majorBidi"/>
            <w:szCs w:val="24"/>
            <w:lang w:val="en-GB"/>
          </w:rPr>
          <w:t xml:space="preserve"> </w:t>
        </w:r>
      </w:ins>
      <w:ins w:id="2474" w:author="Author" w:date="2020-10-25T12:11:00Z">
        <w:r w:rsidR="00910E09">
          <w:rPr>
            <w:rFonts w:asciiTheme="majorBidi" w:eastAsiaTheme="minorHAnsi" w:hAnsiTheme="majorBidi" w:cstheme="majorBidi"/>
            <w:szCs w:val="24"/>
            <w:lang w:val="en-GB"/>
          </w:rPr>
          <w:t>(</w:t>
        </w:r>
        <w:r w:rsidR="00910E09" w:rsidRPr="00305235">
          <w:rPr>
            <w:rFonts w:asciiTheme="majorBidi" w:eastAsiaTheme="minorHAnsi" w:hAnsiTheme="majorBidi" w:cstheme="majorBidi"/>
            <w:szCs w:val="24"/>
            <w:lang w:val="en-GB"/>
          </w:rPr>
          <w:t>2011</w:t>
        </w:r>
        <w:r w:rsidR="00910E09">
          <w:rPr>
            <w:rFonts w:asciiTheme="majorBidi" w:eastAsiaTheme="minorHAnsi" w:hAnsiTheme="majorBidi" w:cstheme="majorBidi"/>
            <w:szCs w:val="24"/>
            <w:lang w:val="en-GB"/>
          </w:rPr>
          <w:t xml:space="preserve">) </w:t>
        </w:r>
      </w:ins>
      <w:ins w:id="2475" w:author="Author" w:date="2020-10-25T09:33:00Z">
        <w:r w:rsidRPr="00305235">
          <w:rPr>
            <w:rFonts w:asciiTheme="majorBidi" w:eastAsiaTheme="minorHAnsi" w:hAnsiTheme="majorBidi" w:cstheme="majorBidi"/>
            <w:szCs w:val="24"/>
            <w:lang w:val="en-GB"/>
          </w:rPr>
          <w:t>Age</w:t>
        </w:r>
      </w:ins>
      <w:ins w:id="2476" w:author="Author" w:date="2020-10-25T12:10:00Z">
        <w:r w:rsidR="00910E09">
          <w:rPr>
            <w:rFonts w:asciiTheme="majorBidi" w:eastAsiaTheme="minorHAnsi" w:hAnsiTheme="majorBidi" w:cstheme="majorBidi"/>
            <w:szCs w:val="24"/>
            <w:lang w:val="en-GB"/>
          </w:rPr>
          <w:t>-</w:t>
        </w:r>
      </w:ins>
      <w:ins w:id="2477" w:author="Author" w:date="2020-10-25T09:33:00Z">
        <w:r w:rsidRPr="00305235">
          <w:rPr>
            <w:rFonts w:asciiTheme="majorBidi" w:eastAsiaTheme="minorHAnsi" w:hAnsiTheme="majorBidi" w:cstheme="majorBidi"/>
            <w:szCs w:val="24"/>
            <w:lang w:val="en-GB"/>
          </w:rPr>
          <w:t xml:space="preserve">related changes in the thickness of cortical zones in humans. </w:t>
        </w:r>
      </w:ins>
      <w:ins w:id="2478" w:author="Author" w:date="2020-10-25T12:12:00Z">
        <w:r w:rsidR="00910E09" w:rsidRPr="00910E09">
          <w:rPr>
            <w:rFonts w:asciiTheme="majorBidi" w:eastAsiaTheme="minorHAnsi" w:hAnsiTheme="majorBidi" w:cstheme="majorBidi"/>
            <w:i/>
            <w:iCs/>
            <w:szCs w:val="24"/>
            <w:lang w:val="en-GB"/>
            <w:rPrChange w:id="2479" w:author="Author" w:date="2020-10-25T12:12:00Z">
              <w:rPr>
                <w:rFonts w:asciiTheme="majorBidi" w:eastAsiaTheme="minorHAnsi" w:hAnsiTheme="majorBidi" w:cstheme="majorBidi"/>
                <w:szCs w:val="24"/>
                <w:lang w:val="en-GB"/>
              </w:rPr>
            </w:rPrChange>
          </w:rPr>
          <w:t>Brain Topography</w:t>
        </w:r>
      </w:ins>
      <w:ins w:id="2480" w:author="Author" w:date="2020-10-25T09:33:00Z">
        <w:r w:rsidRPr="00305235">
          <w:rPr>
            <w:rFonts w:asciiTheme="majorBidi" w:eastAsiaTheme="minorHAnsi" w:hAnsiTheme="majorBidi" w:cstheme="majorBidi"/>
            <w:szCs w:val="24"/>
            <w:lang w:val="en-GB"/>
          </w:rPr>
          <w:t xml:space="preserve"> 24</w:t>
        </w:r>
      </w:ins>
      <w:ins w:id="2481" w:author="Author" w:date="2020-10-25T12:11:00Z">
        <w:r w:rsidR="00910E09">
          <w:rPr>
            <w:rFonts w:asciiTheme="majorBidi" w:eastAsiaTheme="minorHAnsi" w:hAnsiTheme="majorBidi" w:cstheme="majorBidi"/>
            <w:szCs w:val="24"/>
            <w:lang w:val="en-GB"/>
          </w:rPr>
          <w:t>(3–4)</w:t>
        </w:r>
      </w:ins>
      <w:ins w:id="2482" w:author="Author" w:date="2020-10-25T09:33:00Z">
        <w:r w:rsidRPr="00305235">
          <w:rPr>
            <w:rFonts w:asciiTheme="majorBidi" w:eastAsiaTheme="minorHAnsi" w:hAnsiTheme="majorBidi" w:cstheme="majorBidi"/>
            <w:szCs w:val="24"/>
            <w:lang w:val="en-GB"/>
          </w:rPr>
          <w:t>: 279</w:t>
        </w:r>
      </w:ins>
      <w:ins w:id="2483" w:author="Author" w:date="2020-10-25T12:10:00Z">
        <w:r w:rsidR="00910E09">
          <w:rPr>
            <w:rFonts w:asciiTheme="majorBidi" w:eastAsiaTheme="minorHAnsi" w:hAnsiTheme="majorBidi" w:cstheme="majorBidi"/>
            <w:szCs w:val="24"/>
            <w:lang w:val="en-GB"/>
          </w:rPr>
          <w:t>–2</w:t>
        </w:r>
      </w:ins>
      <w:ins w:id="2484" w:author="Author" w:date="2020-10-25T09:33:00Z">
        <w:r w:rsidRPr="00305235">
          <w:rPr>
            <w:rFonts w:asciiTheme="majorBidi" w:eastAsiaTheme="minorHAnsi" w:hAnsiTheme="majorBidi" w:cstheme="majorBidi"/>
            <w:szCs w:val="24"/>
            <w:lang w:val="en-GB"/>
          </w:rPr>
          <w:t>91.</w:t>
        </w:r>
      </w:ins>
    </w:p>
    <w:p w14:paraId="66BC4426" w14:textId="310BBF5C" w:rsidR="005928FE" w:rsidRPr="00305235" w:rsidRDefault="005928FE" w:rsidP="001E000C">
      <w:pPr>
        <w:pStyle w:val="Heading1"/>
        <w:shd w:val="clear" w:color="auto" w:fill="FFFFFF"/>
        <w:spacing w:line="480" w:lineRule="auto"/>
        <w:rPr>
          <w:ins w:id="2485" w:author="Author" w:date="2020-10-25T09:33:00Z"/>
          <w:rFonts w:asciiTheme="majorBidi" w:hAnsiTheme="majorBidi" w:cstheme="majorBidi"/>
          <w:b w:val="0"/>
          <w:bCs w:val="0"/>
          <w:kern w:val="0"/>
          <w:sz w:val="24"/>
          <w:szCs w:val="24"/>
          <w:lang w:val="en-GB"/>
        </w:rPr>
      </w:pPr>
      <w:ins w:id="2486" w:author="Author" w:date="2020-10-25T09:33:00Z">
        <w:r>
          <w:fldChar w:fldCharType="begin"/>
        </w:r>
        <w:r>
          <w:instrText xml:space="preserve"> HYPERLINK "https://pubmed.ncbi.nlm.nih.gov/?term=Mirelman+A&amp;cauthor_id=30975519" </w:instrText>
        </w:r>
        <w:r>
          <w:fldChar w:fldCharType="separate"/>
        </w:r>
        <w:r w:rsidRPr="00305235">
          <w:rPr>
            <w:rFonts w:asciiTheme="majorBidi" w:hAnsiTheme="majorBidi" w:cstheme="majorBidi"/>
            <w:b w:val="0"/>
            <w:bCs w:val="0"/>
            <w:kern w:val="0"/>
            <w:sz w:val="24"/>
            <w:szCs w:val="24"/>
            <w:lang w:val="en-GB"/>
          </w:rPr>
          <w:t>Mirelman</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A, </w:t>
        </w:r>
        <w:r>
          <w:fldChar w:fldCharType="begin"/>
        </w:r>
        <w:r>
          <w:instrText xml:space="preserve"> HYPERLINK "https://pubmed.ncbi.nlm.nih.gov/?term=Bonato+P&amp;cauthor_id=30975519" </w:instrText>
        </w:r>
        <w:r>
          <w:fldChar w:fldCharType="separate"/>
        </w:r>
        <w:r w:rsidRPr="00305235">
          <w:rPr>
            <w:rFonts w:asciiTheme="majorBidi" w:hAnsiTheme="majorBidi" w:cstheme="majorBidi"/>
            <w:b w:val="0"/>
            <w:bCs w:val="0"/>
            <w:kern w:val="0"/>
            <w:sz w:val="24"/>
            <w:szCs w:val="24"/>
            <w:lang w:val="en-GB"/>
          </w:rPr>
          <w:t>Bonato</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P, </w:t>
        </w:r>
        <w:r>
          <w:fldChar w:fldCharType="begin"/>
        </w:r>
        <w:r>
          <w:instrText xml:space="preserve"> HYPERLINK "https://pubmed.ncbi.nlm.nih.gov/?term=Camicioli+R&amp;cauthor_id=30975519" </w:instrText>
        </w:r>
        <w:r>
          <w:fldChar w:fldCharType="separate"/>
        </w:r>
        <w:r w:rsidRPr="00305235">
          <w:rPr>
            <w:rFonts w:asciiTheme="majorBidi" w:hAnsiTheme="majorBidi" w:cstheme="majorBidi"/>
            <w:b w:val="0"/>
            <w:bCs w:val="0"/>
            <w:kern w:val="0"/>
            <w:sz w:val="24"/>
            <w:szCs w:val="24"/>
            <w:lang w:val="en-GB"/>
          </w:rPr>
          <w:t xml:space="preserve"> Camicioli</w:t>
        </w:r>
        <w:r>
          <w:rPr>
            <w:rFonts w:asciiTheme="majorBidi" w:hAnsiTheme="majorBidi" w:cstheme="majorBidi"/>
            <w:b w:val="0"/>
            <w:bCs w:val="0"/>
            <w:kern w:val="0"/>
            <w:sz w:val="24"/>
            <w:szCs w:val="24"/>
            <w:lang w:val="en-GB"/>
          </w:rPr>
          <w:fldChar w:fldCharType="end"/>
        </w:r>
        <w:r w:rsidRPr="00305235">
          <w:rPr>
            <w:rFonts w:asciiTheme="majorBidi" w:hAnsiTheme="majorBidi" w:cstheme="majorBidi"/>
            <w:b w:val="0"/>
            <w:bCs w:val="0"/>
            <w:kern w:val="0"/>
            <w:sz w:val="24"/>
            <w:szCs w:val="24"/>
            <w:lang w:val="en-GB"/>
          </w:rPr>
          <w:t xml:space="preserve"> R, </w:t>
        </w:r>
      </w:ins>
      <w:ins w:id="2487" w:author="Author" w:date="2020-10-25T12:13:00Z">
        <w:r w:rsidR="00910E09" w:rsidRPr="00910E09">
          <w:rPr>
            <w:rFonts w:asciiTheme="majorBidi" w:hAnsiTheme="majorBidi" w:cstheme="majorBidi"/>
            <w:b w:val="0"/>
            <w:bCs w:val="0"/>
            <w:kern w:val="0"/>
            <w:sz w:val="24"/>
            <w:szCs w:val="24"/>
            <w:lang w:val="en-GB"/>
            <w:rPrChange w:id="2488" w:author="Author" w:date="2020-10-25T12:13:00Z">
              <w:rPr/>
            </w:rPrChange>
          </w:rPr>
          <w:t>et al</w:t>
        </w:r>
      </w:ins>
      <w:ins w:id="2489" w:author="Author" w:date="2020-10-25T09:33:00Z">
        <w:r w:rsidRPr="00305235">
          <w:rPr>
            <w:rFonts w:asciiTheme="majorBidi" w:hAnsiTheme="majorBidi" w:cstheme="majorBidi"/>
            <w:b w:val="0"/>
            <w:bCs w:val="0"/>
            <w:kern w:val="0"/>
            <w:sz w:val="24"/>
            <w:szCs w:val="24"/>
            <w:lang w:val="en-GB"/>
          </w:rPr>
          <w:t xml:space="preserve">. </w:t>
        </w:r>
      </w:ins>
      <w:ins w:id="2490" w:author="Author" w:date="2020-10-25T12:14:00Z">
        <w:r w:rsidR="00910E09">
          <w:rPr>
            <w:rFonts w:asciiTheme="majorBidi" w:hAnsiTheme="majorBidi" w:cstheme="majorBidi"/>
            <w:b w:val="0"/>
            <w:bCs w:val="0"/>
            <w:kern w:val="0"/>
            <w:sz w:val="24"/>
            <w:szCs w:val="24"/>
            <w:lang w:val="en-GB"/>
          </w:rPr>
          <w:t>(</w:t>
        </w:r>
        <w:r w:rsidR="00910E09" w:rsidRPr="00305235">
          <w:rPr>
            <w:rFonts w:asciiTheme="majorBidi" w:hAnsiTheme="majorBidi" w:cstheme="majorBidi"/>
            <w:b w:val="0"/>
            <w:bCs w:val="0"/>
            <w:kern w:val="0"/>
            <w:sz w:val="24"/>
            <w:szCs w:val="24"/>
            <w:lang w:val="en-GB"/>
          </w:rPr>
          <w:t>2019</w:t>
        </w:r>
        <w:r w:rsidR="00910E09">
          <w:rPr>
            <w:rFonts w:asciiTheme="majorBidi" w:hAnsiTheme="majorBidi" w:cstheme="majorBidi"/>
            <w:b w:val="0"/>
            <w:bCs w:val="0"/>
            <w:kern w:val="0"/>
            <w:sz w:val="24"/>
            <w:szCs w:val="24"/>
            <w:lang w:val="en-GB"/>
          </w:rPr>
          <w:t xml:space="preserve">) </w:t>
        </w:r>
      </w:ins>
      <w:ins w:id="2491" w:author="Author" w:date="2020-10-25T09:33:00Z">
        <w:r w:rsidRPr="00305235">
          <w:rPr>
            <w:rFonts w:asciiTheme="majorBidi" w:hAnsiTheme="majorBidi" w:cstheme="majorBidi"/>
            <w:b w:val="0"/>
            <w:bCs w:val="0"/>
            <w:kern w:val="0"/>
            <w:sz w:val="24"/>
            <w:szCs w:val="24"/>
            <w:lang w:val="en-GB"/>
          </w:rPr>
          <w:t xml:space="preserve">Gait </w:t>
        </w:r>
        <w:r w:rsidR="00910E09" w:rsidRPr="00305235">
          <w:rPr>
            <w:rFonts w:asciiTheme="majorBidi" w:hAnsiTheme="majorBidi" w:cstheme="majorBidi"/>
            <w:b w:val="0"/>
            <w:bCs w:val="0"/>
            <w:kern w:val="0"/>
            <w:sz w:val="24"/>
            <w:szCs w:val="24"/>
            <w:lang w:val="en-GB"/>
          </w:rPr>
          <w:t>i</w:t>
        </w:r>
        <w:r w:rsidRPr="00305235">
          <w:rPr>
            <w:rFonts w:asciiTheme="majorBidi" w:hAnsiTheme="majorBidi" w:cstheme="majorBidi"/>
            <w:b w:val="0"/>
            <w:bCs w:val="0"/>
            <w:kern w:val="0"/>
            <w:sz w:val="24"/>
            <w:szCs w:val="24"/>
            <w:lang w:val="en-GB"/>
          </w:rPr>
          <w:t xml:space="preserve">mpairments in Parkinson's </w:t>
        </w:r>
        <w:r w:rsidR="00910E09" w:rsidRPr="00305235">
          <w:rPr>
            <w:rFonts w:asciiTheme="majorBidi" w:hAnsiTheme="majorBidi" w:cstheme="majorBidi"/>
            <w:b w:val="0"/>
            <w:bCs w:val="0"/>
            <w:kern w:val="0"/>
            <w:sz w:val="24"/>
            <w:szCs w:val="24"/>
            <w:lang w:val="en-GB"/>
          </w:rPr>
          <w:t>d</w:t>
        </w:r>
        <w:r w:rsidRPr="00305235">
          <w:rPr>
            <w:rFonts w:asciiTheme="majorBidi" w:hAnsiTheme="majorBidi" w:cstheme="majorBidi"/>
            <w:b w:val="0"/>
            <w:bCs w:val="0"/>
            <w:kern w:val="0"/>
            <w:sz w:val="24"/>
            <w:szCs w:val="24"/>
            <w:lang w:val="en-GB"/>
          </w:rPr>
          <w:t xml:space="preserve">isease. </w:t>
        </w:r>
      </w:ins>
      <w:ins w:id="2492" w:author="Author" w:date="2020-10-25T12:13:00Z">
        <w:r w:rsidR="00910E09" w:rsidRPr="00910E09">
          <w:rPr>
            <w:rFonts w:asciiTheme="majorBidi" w:hAnsiTheme="majorBidi" w:cstheme="majorBidi"/>
            <w:b w:val="0"/>
            <w:bCs w:val="0"/>
            <w:i/>
            <w:iCs/>
            <w:kern w:val="0"/>
            <w:sz w:val="24"/>
            <w:szCs w:val="24"/>
            <w:lang w:val="en-GB"/>
            <w:rPrChange w:id="2493" w:author="Author" w:date="2020-10-25T12:13:00Z">
              <w:rPr>
                <w:rFonts w:asciiTheme="majorBidi" w:hAnsiTheme="majorBidi" w:cstheme="majorBidi"/>
                <w:b w:val="0"/>
                <w:bCs w:val="0"/>
                <w:kern w:val="0"/>
                <w:sz w:val="24"/>
                <w:szCs w:val="24"/>
                <w:lang w:val="en-GB"/>
              </w:rPr>
            </w:rPrChange>
          </w:rPr>
          <w:t>The Lancet Neurology</w:t>
        </w:r>
      </w:ins>
      <w:ins w:id="2494" w:author="Author" w:date="2020-10-25T12:14:00Z">
        <w:r w:rsidR="00910E09">
          <w:rPr>
            <w:rFonts w:asciiTheme="majorBidi" w:hAnsiTheme="majorBidi" w:cstheme="majorBidi"/>
            <w:b w:val="0"/>
            <w:bCs w:val="0"/>
            <w:i/>
            <w:iCs/>
            <w:kern w:val="0"/>
            <w:sz w:val="24"/>
            <w:szCs w:val="24"/>
            <w:lang w:val="en-GB"/>
          </w:rPr>
          <w:t xml:space="preserve"> </w:t>
        </w:r>
      </w:ins>
      <w:ins w:id="2495" w:author="Author" w:date="2020-10-25T09:33:00Z">
        <w:r w:rsidRPr="00305235">
          <w:rPr>
            <w:rFonts w:asciiTheme="majorBidi" w:hAnsiTheme="majorBidi" w:cstheme="majorBidi"/>
            <w:b w:val="0"/>
            <w:bCs w:val="0"/>
            <w:kern w:val="0"/>
            <w:sz w:val="24"/>
            <w:szCs w:val="24"/>
            <w:lang w:val="en-GB"/>
          </w:rPr>
          <w:t>18(7):</w:t>
        </w:r>
      </w:ins>
      <w:ins w:id="2496" w:author="Author" w:date="2020-10-25T12:14:00Z">
        <w:r w:rsidR="00910E09">
          <w:rPr>
            <w:rFonts w:asciiTheme="majorBidi" w:hAnsiTheme="majorBidi" w:cstheme="majorBidi"/>
            <w:b w:val="0"/>
            <w:bCs w:val="0"/>
            <w:kern w:val="0"/>
            <w:sz w:val="24"/>
            <w:szCs w:val="24"/>
            <w:lang w:val="en-GB"/>
          </w:rPr>
          <w:t xml:space="preserve"> </w:t>
        </w:r>
      </w:ins>
      <w:ins w:id="2497" w:author="Author" w:date="2020-10-25T09:33:00Z">
        <w:r w:rsidRPr="00305235">
          <w:rPr>
            <w:rFonts w:asciiTheme="majorBidi" w:hAnsiTheme="majorBidi" w:cstheme="majorBidi"/>
            <w:b w:val="0"/>
            <w:bCs w:val="0"/>
            <w:kern w:val="0"/>
            <w:sz w:val="24"/>
            <w:szCs w:val="24"/>
            <w:lang w:val="en-GB"/>
          </w:rPr>
          <w:t>697</w:t>
        </w:r>
      </w:ins>
      <w:ins w:id="2498" w:author="Author" w:date="2020-10-25T12:15:00Z">
        <w:r w:rsidR="00910E09">
          <w:rPr>
            <w:rFonts w:asciiTheme="majorBidi" w:hAnsiTheme="majorBidi" w:cstheme="majorBidi"/>
            <w:b w:val="0"/>
            <w:bCs w:val="0"/>
            <w:kern w:val="0"/>
            <w:sz w:val="24"/>
            <w:szCs w:val="24"/>
            <w:lang w:val="en-GB"/>
          </w:rPr>
          <w:t>–</w:t>
        </w:r>
      </w:ins>
      <w:ins w:id="2499" w:author="Author" w:date="2020-10-25T09:33:00Z">
        <w:r w:rsidRPr="00305235">
          <w:rPr>
            <w:rFonts w:asciiTheme="majorBidi" w:hAnsiTheme="majorBidi" w:cstheme="majorBidi"/>
            <w:b w:val="0"/>
            <w:bCs w:val="0"/>
            <w:kern w:val="0"/>
            <w:sz w:val="24"/>
            <w:szCs w:val="24"/>
            <w:lang w:val="en-GB"/>
          </w:rPr>
          <w:t>708.</w:t>
        </w:r>
      </w:ins>
    </w:p>
    <w:p w14:paraId="08822C31" w14:textId="77777777" w:rsidR="004B0174" w:rsidRDefault="005928FE">
      <w:pPr>
        <w:bidi w:val="0"/>
        <w:spacing w:after="240" w:line="480" w:lineRule="auto"/>
        <w:rPr>
          <w:ins w:id="2500" w:author="Author" w:date="2020-10-25T12:48:00Z"/>
          <w:rFonts w:asciiTheme="majorBidi" w:hAnsiTheme="majorBidi" w:cstheme="majorBidi"/>
          <w:szCs w:val="24"/>
          <w:lang w:val="en-GB"/>
        </w:rPr>
        <w:pPrChange w:id="2501" w:author="Author" w:date="2020-10-25T12:50:00Z">
          <w:pPr>
            <w:bidi w:val="0"/>
            <w:spacing w:line="480" w:lineRule="auto"/>
          </w:pPr>
        </w:pPrChange>
      </w:pPr>
      <w:ins w:id="2502" w:author="Author" w:date="2020-10-25T09:33:00Z">
        <w:r w:rsidRPr="00305235">
          <w:rPr>
            <w:rFonts w:asciiTheme="majorBidi" w:hAnsiTheme="majorBidi" w:cstheme="majorBidi"/>
            <w:szCs w:val="24"/>
            <w:lang w:val="en-GB"/>
          </w:rPr>
          <w:t>Montero-Odasso M</w:t>
        </w:r>
      </w:ins>
      <w:ins w:id="2503" w:author="Author" w:date="2020-10-25T12:15:00Z">
        <w:r w:rsidR="00CF29C9">
          <w:rPr>
            <w:rFonts w:asciiTheme="majorBidi" w:hAnsiTheme="majorBidi" w:cstheme="majorBidi"/>
            <w:szCs w:val="24"/>
            <w:lang w:val="en-GB"/>
          </w:rPr>
          <w:t xml:space="preserve"> and</w:t>
        </w:r>
      </w:ins>
      <w:ins w:id="2504" w:author="Author" w:date="2020-10-25T09:33:00Z">
        <w:r w:rsidRPr="00305235">
          <w:rPr>
            <w:rFonts w:asciiTheme="majorBidi" w:hAnsiTheme="majorBidi" w:cstheme="majorBidi"/>
            <w:szCs w:val="24"/>
            <w:lang w:val="en-GB"/>
          </w:rPr>
          <w:t xml:space="preserve"> Speechley M</w:t>
        </w:r>
      </w:ins>
      <w:ins w:id="2505" w:author="Author" w:date="2020-10-25T12:17:00Z">
        <w:r w:rsidR="00CF29C9">
          <w:rPr>
            <w:rFonts w:asciiTheme="majorBidi" w:hAnsiTheme="majorBidi" w:cstheme="majorBidi"/>
            <w:szCs w:val="24"/>
            <w:lang w:val="en-GB"/>
          </w:rPr>
          <w:t xml:space="preserve"> (</w:t>
        </w:r>
        <w:r w:rsidR="00CF29C9" w:rsidRPr="00305235">
          <w:rPr>
            <w:rFonts w:asciiTheme="majorBidi" w:hAnsiTheme="majorBidi" w:cstheme="majorBidi"/>
            <w:szCs w:val="24"/>
            <w:lang w:val="en-GB"/>
          </w:rPr>
          <w:t>2018</w:t>
        </w:r>
        <w:r w:rsidR="00CF29C9">
          <w:rPr>
            <w:rFonts w:asciiTheme="majorBidi" w:hAnsiTheme="majorBidi" w:cstheme="majorBidi"/>
            <w:szCs w:val="24"/>
            <w:lang w:val="en-GB"/>
          </w:rPr>
          <w:t>)</w:t>
        </w:r>
      </w:ins>
      <w:ins w:id="2506" w:author="Author" w:date="2020-10-25T09:33:00Z">
        <w:r w:rsidRPr="00305235">
          <w:rPr>
            <w:rFonts w:asciiTheme="majorBidi" w:hAnsiTheme="majorBidi" w:cstheme="majorBidi"/>
            <w:szCs w:val="24"/>
            <w:lang w:val="en-GB"/>
          </w:rPr>
          <w:t xml:space="preserve"> </w:t>
        </w:r>
        <w:r>
          <w:fldChar w:fldCharType="begin"/>
        </w:r>
        <w:r>
          <w:instrText xml:space="preserve"> HYPERLINK "https://pubmed.ncbi.nlm.nih.gov/29318592/?from_term=falls+and+elderly+and+executive+functions+&amp;from_pos=7" </w:instrText>
        </w:r>
        <w:r>
          <w:fldChar w:fldCharType="separate"/>
        </w:r>
        <w:r w:rsidRPr="00305235">
          <w:rPr>
            <w:rFonts w:asciiTheme="majorBidi" w:hAnsiTheme="majorBidi" w:cstheme="majorBidi"/>
            <w:szCs w:val="24"/>
            <w:lang w:val="en-GB"/>
          </w:rPr>
          <w:t>Falls in Cognitively Impaired Older Adults: Implications for Risk Assessment And Prevention.</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w:t>
        </w:r>
      </w:ins>
      <w:ins w:id="2507" w:author="Author" w:date="2020-10-25T12:20:00Z">
        <w:r w:rsidR="00CF29C9" w:rsidRPr="00CF29C9">
          <w:rPr>
            <w:rFonts w:asciiTheme="majorBidi" w:hAnsiTheme="majorBidi" w:cstheme="majorBidi"/>
            <w:i/>
            <w:iCs/>
            <w:szCs w:val="24"/>
            <w:lang w:val="en-GB"/>
            <w:rPrChange w:id="2508" w:author="Author" w:date="2020-10-25T12:20:00Z">
              <w:rPr>
                <w:rFonts w:asciiTheme="majorBidi" w:hAnsiTheme="majorBidi" w:cstheme="majorBidi"/>
                <w:szCs w:val="24"/>
                <w:lang w:val="en-GB"/>
              </w:rPr>
            </w:rPrChange>
          </w:rPr>
          <w:t>Journal of the American Geriatrics Society</w:t>
        </w:r>
        <w:r w:rsidR="00CF29C9">
          <w:rPr>
            <w:rFonts w:asciiTheme="majorBidi" w:hAnsiTheme="majorBidi" w:cstheme="majorBidi"/>
            <w:szCs w:val="24"/>
            <w:lang w:val="en-GB"/>
          </w:rPr>
          <w:t xml:space="preserve"> </w:t>
        </w:r>
      </w:ins>
      <w:ins w:id="2509" w:author="Author" w:date="2020-10-25T09:33:00Z">
        <w:r w:rsidRPr="00305235">
          <w:rPr>
            <w:rFonts w:asciiTheme="majorBidi" w:hAnsiTheme="majorBidi" w:cstheme="majorBidi"/>
            <w:szCs w:val="24"/>
            <w:lang w:val="en-GB"/>
          </w:rPr>
          <w:t>66(2):</w:t>
        </w:r>
      </w:ins>
      <w:ins w:id="2510" w:author="Author" w:date="2020-10-25T12:18:00Z">
        <w:r w:rsidR="00CF29C9">
          <w:rPr>
            <w:rFonts w:asciiTheme="majorBidi" w:hAnsiTheme="majorBidi" w:cstheme="majorBidi"/>
            <w:szCs w:val="24"/>
            <w:lang w:val="en-GB"/>
          </w:rPr>
          <w:t xml:space="preserve"> </w:t>
        </w:r>
      </w:ins>
      <w:ins w:id="2511" w:author="Author" w:date="2020-10-25T09:33:00Z">
        <w:r w:rsidRPr="00305235">
          <w:rPr>
            <w:rFonts w:asciiTheme="majorBidi" w:hAnsiTheme="majorBidi" w:cstheme="majorBidi"/>
            <w:szCs w:val="24"/>
            <w:lang w:val="en-GB"/>
          </w:rPr>
          <w:t>367</w:t>
        </w:r>
      </w:ins>
      <w:ins w:id="2512" w:author="Author" w:date="2020-10-25T12:18:00Z">
        <w:r w:rsidR="00CF29C9">
          <w:rPr>
            <w:rFonts w:asciiTheme="majorBidi" w:hAnsiTheme="majorBidi" w:cstheme="majorBidi"/>
            <w:szCs w:val="24"/>
            <w:lang w:val="en-GB"/>
          </w:rPr>
          <w:t>–3</w:t>
        </w:r>
      </w:ins>
      <w:ins w:id="2513" w:author="Author" w:date="2020-10-25T09:33:00Z">
        <w:r w:rsidRPr="00305235">
          <w:rPr>
            <w:rFonts w:asciiTheme="majorBidi" w:hAnsiTheme="majorBidi" w:cstheme="majorBidi"/>
            <w:szCs w:val="24"/>
            <w:lang w:val="en-GB"/>
          </w:rPr>
          <w:t>75.</w:t>
        </w:r>
      </w:ins>
    </w:p>
    <w:p w14:paraId="185DDC69" w14:textId="32500907" w:rsidR="005928FE" w:rsidRPr="00305235" w:rsidRDefault="005928FE" w:rsidP="001E000C">
      <w:pPr>
        <w:shd w:val="clear" w:color="auto" w:fill="FFFFFF"/>
        <w:bidi w:val="0"/>
        <w:spacing w:line="480" w:lineRule="auto"/>
        <w:rPr>
          <w:ins w:id="2514" w:author="Author" w:date="2020-10-25T09:33:00Z"/>
          <w:rFonts w:asciiTheme="majorBidi" w:hAnsiTheme="majorBidi" w:cstheme="majorBidi"/>
          <w:szCs w:val="24"/>
          <w:lang w:val="en-GB"/>
        </w:rPr>
      </w:pPr>
      <w:ins w:id="2515" w:author="Author" w:date="2020-10-25T09:33:00Z">
        <w:r w:rsidRPr="00305235">
          <w:rPr>
            <w:rFonts w:asciiTheme="majorBidi" w:hAnsiTheme="majorBidi" w:cstheme="majorBidi"/>
            <w:szCs w:val="24"/>
            <w:lang w:val="en-GB"/>
          </w:rPr>
          <w:t xml:space="preserve">Nasreddine Z, Phillips N, Bédirian V, </w:t>
        </w:r>
      </w:ins>
      <w:ins w:id="2516" w:author="Author" w:date="2020-10-25T12:21:00Z">
        <w:r w:rsidR="00CF29C9">
          <w:rPr>
            <w:rFonts w:asciiTheme="majorBidi" w:hAnsiTheme="majorBidi" w:cstheme="majorBidi"/>
            <w:szCs w:val="24"/>
            <w:lang w:val="en-GB"/>
          </w:rPr>
          <w:t>et al</w:t>
        </w:r>
      </w:ins>
      <w:ins w:id="2517" w:author="Author" w:date="2020-10-25T09:33:00Z">
        <w:r w:rsidRPr="00305235">
          <w:rPr>
            <w:rFonts w:asciiTheme="majorBidi" w:hAnsiTheme="majorBidi" w:cstheme="majorBidi"/>
            <w:szCs w:val="24"/>
            <w:lang w:val="en-GB"/>
          </w:rPr>
          <w:t xml:space="preserve">. </w:t>
        </w:r>
      </w:ins>
      <w:ins w:id="2518" w:author="Author" w:date="2020-10-25T12:21:00Z">
        <w:r w:rsidR="00CF29C9">
          <w:rPr>
            <w:rFonts w:asciiTheme="majorBidi" w:hAnsiTheme="majorBidi" w:cstheme="majorBidi"/>
            <w:szCs w:val="24"/>
            <w:lang w:val="en-GB"/>
          </w:rPr>
          <w:t>(</w:t>
        </w:r>
        <w:r w:rsidR="00CF29C9" w:rsidRPr="00305235">
          <w:rPr>
            <w:rFonts w:asciiTheme="majorBidi" w:hAnsiTheme="majorBidi" w:cstheme="majorBidi"/>
            <w:szCs w:val="24"/>
            <w:lang w:val="en-GB"/>
          </w:rPr>
          <w:t>2005</w:t>
        </w:r>
        <w:r w:rsidR="00CF29C9">
          <w:rPr>
            <w:rFonts w:asciiTheme="majorBidi" w:hAnsiTheme="majorBidi" w:cstheme="majorBidi"/>
            <w:szCs w:val="24"/>
            <w:lang w:val="en-GB"/>
          </w:rPr>
          <w:t xml:space="preserve">) </w:t>
        </w:r>
      </w:ins>
      <w:ins w:id="2519" w:author="Author" w:date="2020-10-25T09:33:00Z">
        <w:r w:rsidRPr="00305235">
          <w:rPr>
            <w:rFonts w:asciiTheme="majorBidi" w:hAnsiTheme="majorBidi" w:cstheme="majorBidi"/>
            <w:szCs w:val="24"/>
            <w:lang w:val="en-GB"/>
          </w:rPr>
          <w:t xml:space="preserve">The Montreal Cognitive Assessment, MoCA: a brief screening tool for mild cognitive impairment. </w:t>
        </w:r>
        <w:r w:rsidRPr="00CF29C9">
          <w:rPr>
            <w:rFonts w:asciiTheme="majorBidi" w:hAnsiTheme="majorBidi" w:cstheme="majorBidi"/>
            <w:i/>
            <w:iCs/>
            <w:szCs w:val="24"/>
            <w:lang w:val="en-GB"/>
            <w:rPrChange w:id="2520" w:author="Author" w:date="2020-10-25T12:20:00Z">
              <w:rPr>
                <w:rFonts w:asciiTheme="majorBidi" w:hAnsiTheme="majorBidi" w:cstheme="majorBidi"/>
                <w:szCs w:val="24"/>
                <w:lang w:val="en-GB"/>
              </w:rPr>
            </w:rPrChange>
          </w:rPr>
          <w:t>Journal of the American Geriatrics Society</w:t>
        </w:r>
        <w:r w:rsidRPr="00305235">
          <w:rPr>
            <w:rFonts w:asciiTheme="majorBidi" w:hAnsiTheme="majorBidi" w:cstheme="majorBidi"/>
            <w:szCs w:val="24"/>
            <w:lang w:val="en-GB"/>
          </w:rPr>
          <w:t xml:space="preserve"> 53</w:t>
        </w:r>
      </w:ins>
      <w:ins w:id="2521" w:author="Author" w:date="2020-10-25T12:22:00Z">
        <w:r w:rsidR="00CF29C9">
          <w:rPr>
            <w:rFonts w:asciiTheme="majorBidi" w:hAnsiTheme="majorBidi" w:cstheme="majorBidi"/>
            <w:szCs w:val="24"/>
            <w:lang w:val="en-GB"/>
          </w:rPr>
          <w:t>(4)</w:t>
        </w:r>
      </w:ins>
      <w:ins w:id="2522" w:author="Author" w:date="2020-10-25T09:33:00Z">
        <w:r w:rsidRPr="00305235">
          <w:rPr>
            <w:rFonts w:asciiTheme="majorBidi" w:hAnsiTheme="majorBidi" w:cstheme="majorBidi"/>
            <w:szCs w:val="24"/>
            <w:lang w:val="en-GB"/>
          </w:rPr>
          <w:t>: 695</w:t>
        </w:r>
      </w:ins>
      <w:ins w:id="2523" w:author="Author" w:date="2020-10-25T12:22:00Z">
        <w:r w:rsidR="00CF29C9">
          <w:rPr>
            <w:rFonts w:asciiTheme="majorBidi" w:hAnsiTheme="majorBidi" w:cstheme="majorBidi"/>
            <w:szCs w:val="24"/>
            <w:lang w:val="en-GB"/>
          </w:rPr>
          <w:t>–69</w:t>
        </w:r>
      </w:ins>
      <w:ins w:id="2524" w:author="Author" w:date="2020-10-25T09:33:00Z">
        <w:r w:rsidRPr="00305235">
          <w:rPr>
            <w:rFonts w:asciiTheme="majorBidi" w:hAnsiTheme="majorBidi" w:cstheme="majorBidi"/>
            <w:szCs w:val="24"/>
            <w:lang w:val="en-GB"/>
          </w:rPr>
          <w:t>9.</w:t>
        </w:r>
      </w:ins>
    </w:p>
    <w:p w14:paraId="429FBFED" w14:textId="5E273441" w:rsidR="005928FE" w:rsidRPr="00305235" w:rsidRDefault="005928FE" w:rsidP="001E000C">
      <w:pPr>
        <w:shd w:val="clear" w:color="auto" w:fill="FFFFFF"/>
        <w:bidi w:val="0"/>
        <w:spacing w:before="100" w:beforeAutospacing="1" w:after="100" w:afterAutospacing="1" w:line="480" w:lineRule="auto"/>
        <w:outlineLvl w:val="0"/>
        <w:rPr>
          <w:ins w:id="2525" w:author="Author" w:date="2020-10-25T09:33:00Z"/>
          <w:rFonts w:asciiTheme="majorBidi" w:hAnsiTheme="majorBidi" w:cstheme="majorBidi"/>
          <w:szCs w:val="24"/>
          <w:lang w:val="en-GB"/>
        </w:rPr>
      </w:pPr>
      <w:ins w:id="2526" w:author="Author" w:date="2020-10-25T09:33:00Z">
        <w:r>
          <w:fldChar w:fldCharType="begin"/>
        </w:r>
        <w:r>
          <w:instrText xml:space="preserve"> HYPERLINK "https://pubmed.ncbi.nlm.nih.gov/?term=Nicolosi+GT&amp;cauthor_id=21486519" </w:instrText>
        </w:r>
        <w:r>
          <w:fldChar w:fldCharType="separate"/>
        </w:r>
        <w:r w:rsidRPr="00305235">
          <w:rPr>
            <w:rFonts w:asciiTheme="majorBidi" w:hAnsiTheme="majorBidi" w:cstheme="majorBidi"/>
            <w:szCs w:val="24"/>
            <w:lang w:val="en-GB"/>
          </w:rPr>
          <w:t>Nicolosi</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GT,</w:t>
        </w:r>
        <w:r>
          <w:fldChar w:fldCharType="begin"/>
        </w:r>
        <w:r>
          <w:instrText xml:space="preserve"> HYPERLINK "https://pubmed.ncbi.nlm.nih.gov/?term=Falc%C3%A3o+DV&amp;cauthor_id=21486519" </w:instrText>
        </w:r>
        <w:r>
          <w:fldChar w:fldCharType="separate"/>
        </w:r>
        <w:r w:rsidRPr="00305235">
          <w:rPr>
            <w:rFonts w:asciiTheme="majorBidi" w:hAnsiTheme="majorBidi" w:cstheme="majorBidi"/>
            <w:szCs w:val="24"/>
            <w:lang w:val="en-GB"/>
          </w:rPr>
          <w:t xml:space="preserve"> da Silva Falcão</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DV,</w:t>
        </w:r>
        <w:r>
          <w:fldChar w:fldCharType="begin"/>
        </w:r>
        <w:r>
          <w:instrText xml:space="preserve"> HYPERLINK "https://pubmed.ncbi.nlm.nih.gov/?term=Batistoni+SS&amp;cauthor_id=21486519" </w:instrText>
        </w:r>
        <w:r>
          <w:fldChar w:fldCharType="separate"/>
        </w:r>
        <w:r w:rsidRPr="00305235">
          <w:rPr>
            <w:rFonts w:asciiTheme="majorBidi" w:hAnsiTheme="majorBidi" w:cstheme="majorBidi"/>
            <w:szCs w:val="24"/>
            <w:lang w:val="en-GB"/>
          </w:rPr>
          <w:t xml:space="preserve"> Tavares Batistoni</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SS, </w:t>
        </w:r>
      </w:ins>
      <w:ins w:id="2527" w:author="Author" w:date="2020-10-25T12:24:00Z">
        <w:r w:rsidR="00CF29C9">
          <w:t>et al</w:t>
        </w:r>
      </w:ins>
      <w:ins w:id="2528" w:author="Author" w:date="2020-10-25T09:33:00Z">
        <w:r w:rsidRPr="00305235">
          <w:rPr>
            <w:rFonts w:asciiTheme="majorBidi" w:hAnsiTheme="majorBidi" w:cstheme="majorBidi"/>
            <w:szCs w:val="24"/>
            <w:lang w:val="en-GB"/>
          </w:rPr>
          <w:t xml:space="preserve">. </w:t>
        </w:r>
      </w:ins>
      <w:ins w:id="2529" w:author="Author" w:date="2020-10-25T12:25:00Z">
        <w:r w:rsidR="00CF29C9">
          <w:rPr>
            <w:rFonts w:asciiTheme="majorBidi" w:hAnsiTheme="majorBidi" w:cstheme="majorBidi"/>
            <w:szCs w:val="24"/>
            <w:lang w:val="en-GB"/>
          </w:rPr>
          <w:t>(</w:t>
        </w:r>
        <w:r w:rsidR="00CF29C9" w:rsidRPr="00305235">
          <w:rPr>
            <w:rFonts w:asciiTheme="majorBidi" w:hAnsiTheme="majorBidi" w:cstheme="majorBidi"/>
            <w:szCs w:val="24"/>
            <w:lang w:val="en-GB"/>
          </w:rPr>
          <w:t>2011</w:t>
        </w:r>
        <w:r w:rsidR="00CF29C9">
          <w:rPr>
            <w:rFonts w:asciiTheme="majorBidi" w:hAnsiTheme="majorBidi" w:cstheme="majorBidi"/>
            <w:szCs w:val="24"/>
            <w:lang w:val="en-GB"/>
          </w:rPr>
          <w:t xml:space="preserve">) </w:t>
        </w:r>
      </w:ins>
      <w:ins w:id="2530" w:author="Author" w:date="2020-10-25T09:33:00Z">
        <w:r w:rsidRPr="00305235">
          <w:rPr>
            <w:rFonts w:asciiTheme="majorBidi" w:hAnsiTheme="majorBidi" w:cstheme="majorBidi"/>
            <w:szCs w:val="24"/>
            <w:lang w:val="en-GB"/>
          </w:rPr>
          <w:t xml:space="preserve">Depressive </w:t>
        </w:r>
        <w:r w:rsidR="00CF29C9" w:rsidRPr="00305235">
          <w:rPr>
            <w:rFonts w:asciiTheme="majorBidi" w:hAnsiTheme="majorBidi" w:cstheme="majorBidi"/>
            <w:szCs w:val="24"/>
            <w:lang w:val="en-GB"/>
          </w:rPr>
          <w:t>symptoms in old age: relations among sociodemographic and self-reported health variable</w:t>
        </w:r>
        <w:r w:rsidRPr="00305235">
          <w:rPr>
            <w:rFonts w:asciiTheme="majorBidi" w:hAnsiTheme="majorBidi" w:cstheme="majorBidi"/>
            <w:szCs w:val="24"/>
            <w:lang w:val="en-GB"/>
          </w:rPr>
          <w:t xml:space="preserve">s. </w:t>
        </w:r>
      </w:ins>
      <w:ins w:id="2531" w:author="Author" w:date="2020-10-25T12:28:00Z">
        <w:r w:rsidR="003A144A" w:rsidRPr="003A144A">
          <w:rPr>
            <w:rFonts w:asciiTheme="majorBidi" w:hAnsiTheme="majorBidi" w:cstheme="majorBidi"/>
            <w:i/>
            <w:iCs/>
            <w:szCs w:val="24"/>
            <w:lang w:val="en-GB"/>
            <w:rPrChange w:id="2532" w:author="Author" w:date="2020-10-25T12:28:00Z">
              <w:rPr>
                <w:rFonts w:asciiTheme="majorBidi" w:hAnsiTheme="majorBidi" w:cstheme="majorBidi"/>
                <w:szCs w:val="24"/>
                <w:lang w:val="en-GB"/>
              </w:rPr>
            </w:rPrChange>
          </w:rPr>
          <w:t>International Psychogeriatrics</w:t>
        </w:r>
      </w:ins>
      <w:ins w:id="2533" w:author="Author" w:date="2020-10-25T09:33:00Z">
        <w:r w:rsidRPr="00305235">
          <w:rPr>
            <w:rFonts w:asciiTheme="majorBidi" w:hAnsiTheme="majorBidi" w:cstheme="majorBidi"/>
            <w:szCs w:val="24"/>
            <w:lang w:val="en-GB"/>
          </w:rPr>
          <w:t xml:space="preserve"> 23(6):</w:t>
        </w:r>
      </w:ins>
      <w:ins w:id="2534" w:author="Author" w:date="2020-10-25T12:25:00Z">
        <w:r w:rsidR="00CF29C9">
          <w:rPr>
            <w:rFonts w:asciiTheme="majorBidi" w:hAnsiTheme="majorBidi" w:cstheme="majorBidi"/>
            <w:szCs w:val="24"/>
            <w:lang w:val="en-GB"/>
          </w:rPr>
          <w:t xml:space="preserve"> </w:t>
        </w:r>
      </w:ins>
      <w:ins w:id="2535" w:author="Author" w:date="2020-10-25T09:33:00Z">
        <w:r w:rsidRPr="00305235">
          <w:rPr>
            <w:rFonts w:asciiTheme="majorBidi" w:hAnsiTheme="majorBidi" w:cstheme="majorBidi"/>
            <w:szCs w:val="24"/>
            <w:lang w:val="en-GB"/>
          </w:rPr>
          <w:t>941</w:t>
        </w:r>
      </w:ins>
      <w:ins w:id="2536" w:author="Author" w:date="2020-10-25T12:25:00Z">
        <w:r w:rsidR="00CF29C9">
          <w:rPr>
            <w:rFonts w:asciiTheme="majorBidi" w:hAnsiTheme="majorBidi" w:cstheme="majorBidi"/>
            <w:szCs w:val="24"/>
            <w:lang w:val="en-GB"/>
          </w:rPr>
          <w:t>–94</w:t>
        </w:r>
      </w:ins>
      <w:ins w:id="2537" w:author="Author" w:date="2020-10-25T09:33:00Z">
        <w:r w:rsidRPr="00305235">
          <w:rPr>
            <w:rFonts w:asciiTheme="majorBidi" w:hAnsiTheme="majorBidi" w:cstheme="majorBidi"/>
            <w:szCs w:val="24"/>
            <w:lang w:val="en-GB"/>
          </w:rPr>
          <w:t>9.</w:t>
        </w:r>
      </w:ins>
    </w:p>
    <w:p w14:paraId="6C287007" w14:textId="34337EE7" w:rsidR="005928FE" w:rsidRPr="00305235" w:rsidRDefault="005928FE" w:rsidP="001E000C">
      <w:pPr>
        <w:pStyle w:val="Heading1"/>
        <w:shd w:val="clear" w:color="auto" w:fill="FFFFFF"/>
        <w:spacing w:line="480" w:lineRule="auto"/>
        <w:rPr>
          <w:ins w:id="2538" w:author="Author" w:date="2020-10-25T09:33:00Z"/>
          <w:rFonts w:asciiTheme="majorBidi" w:hAnsiTheme="majorBidi" w:cstheme="majorBidi"/>
          <w:b w:val="0"/>
          <w:bCs w:val="0"/>
          <w:sz w:val="24"/>
          <w:szCs w:val="24"/>
          <w:lang w:val="en-GB"/>
        </w:rPr>
      </w:pPr>
      <w:ins w:id="2539" w:author="Author" w:date="2020-10-25T09:33:00Z">
        <w:r>
          <w:fldChar w:fldCharType="begin"/>
        </w:r>
        <w:r>
          <w:instrText xml:space="preserve"> HYPERLINK "https://pubmed.ncbi.nlm.nih.gov/?term=Parsons+J&amp;cauthor_id=26693802" </w:instrText>
        </w:r>
        <w:r>
          <w:fldChar w:fldCharType="separate"/>
        </w:r>
        <w:r w:rsidRPr="00305235">
          <w:rPr>
            <w:rFonts w:asciiTheme="majorBidi" w:hAnsiTheme="majorBidi" w:cstheme="majorBidi"/>
            <w:b w:val="0"/>
            <w:bCs w:val="0"/>
            <w:sz w:val="24"/>
            <w:szCs w:val="24"/>
            <w:lang w:val="en-GB"/>
          </w:rPr>
          <w:t>Parsons</w:t>
        </w:r>
        <w:r>
          <w:rPr>
            <w:rFonts w:asciiTheme="majorBidi" w:hAnsiTheme="majorBidi" w:cstheme="majorBidi"/>
            <w:b w:val="0"/>
            <w:bCs w:val="0"/>
            <w:sz w:val="24"/>
            <w:szCs w:val="24"/>
            <w:lang w:val="en-GB"/>
          </w:rPr>
          <w:fldChar w:fldCharType="end"/>
        </w:r>
        <w:r w:rsidRPr="00305235">
          <w:rPr>
            <w:rFonts w:asciiTheme="majorBidi" w:hAnsiTheme="majorBidi" w:cstheme="majorBidi"/>
            <w:b w:val="0"/>
            <w:bCs w:val="0"/>
            <w:sz w:val="24"/>
            <w:szCs w:val="24"/>
            <w:lang w:val="en-GB"/>
          </w:rPr>
          <w:t xml:space="preserve"> J, </w:t>
        </w:r>
        <w:r>
          <w:fldChar w:fldCharType="begin"/>
        </w:r>
        <w:r>
          <w:instrText xml:space="preserve"> HYPERLINK "https://pubmed.ncbi.nlm.nih.gov/?term=Mathieson+S&amp;cauthor_id=26693802" </w:instrText>
        </w:r>
        <w:r>
          <w:fldChar w:fldCharType="separate"/>
        </w:r>
        <w:r w:rsidRPr="00305235">
          <w:rPr>
            <w:rFonts w:asciiTheme="majorBidi" w:hAnsiTheme="majorBidi" w:cstheme="majorBidi"/>
            <w:b w:val="0"/>
            <w:bCs w:val="0"/>
            <w:sz w:val="24"/>
            <w:szCs w:val="24"/>
            <w:lang w:val="en-GB"/>
          </w:rPr>
          <w:t>Mathieson</w:t>
        </w:r>
        <w:r>
          <w:rPr>
            <w:rFonts w:asciiTheme="majorBidi" w:hAnsiTheme="majorBidi" w:cstheme="majorBidi"/>
            <w:b w:val="0"/>
            <w:bCs w:val="0"/>
            <w:sz w:val="24"/>
            <w:szCs w:val="24"/>
            <w:lang w:val="en-GB"/>
          </w:rPr>
          <w:fldChar w:fldCharType="end"/>
        </w:r>
        <w:r w:rsidRPr="00305235">
          <w:rPr>
            <w:rFonts w:asciiTheme="majorBidi" w:hAnsiTheme="majorBidi" w:cstheme="majorBidi"/>
            <w:b w:val="0"/>
            <w:bCs w:val="0"/>
            <w:sz w:val="24"/>
            <w:szCs w:val="24"/>
            <w:lang w:val="en-GB"/>
          </w:rPr>
          <w:t xml:space="preserve"> S,</w:t>
        </w:r>
        <w:r>
          <w:fldChar w:fldCharType="begin"/>
        </w:r>
        <w:r>
          <w:instrText xml:space="preserve"> HYPERLINK "https://pubmed.ncbi.nlm.nih.gov/?term=Jull+A&amp;cauthor_id=26693802" </w:instrText>
        </w:r>
        <w:r>
          <w:fldChar w:fldCharType="separate"/>
        </w:r>
        <w:r w:rsidRPr="00305235">
          <w:rPr>
            <w:rFonts w:asciiTheme="majorBidi" w:hAnsiTheme="majorBidi" w:cstheme="majorBidi"/>
            <w:b w:val="0"/>
            <w:bCs w:val="0"/>
            <w:sz w:val="24"/>
            <w:szCs w:val="24"/>
            <w:lang w:val="en-GB"/>
          </w:rPr>
          <w:t xml:space="preserve"> Jull</w:t>
        </w:r>
        <w:r>
          <w:rPr>
            <w:rFonts w:asciiTheme="majorBidi" w:hAnsiTheme="majorBidi" w:cstheme="majorBidi"/>
            <w:b w:val="0"/>
            <w:bCs w:val="0"/>
            <w:sz w:val="24"/>
            <w:szCs w:val="24"/>
            <w:lang w:val="en-GB"/>
          </w:rPr>
          <w:fldChar w:fldCharType="end"/>
        </w:r>
        <w:r w:rsidRPr="00305235">
          <w:rPr>
            <w:rFonts w:asciiTheme="majorBidi" w:hAnsiTheme="majorBidi" w:cstheme="majorBidi"/>
            <w:b w:val="0"/>
            <w:bCs w:val="0"/>
            <w:sz w:val="24"/>
            <w:szCs w:val="24"/>
            <w:lang w:val="en-GB"/>
          </w:rPr>
          <w:t xml:space="preserve"> A,</w:t>
        </w:r>
        <w:r>
          <w:fldChar w:fldCharType="begin"/>
        </w:r>
        <w:r>
          <w:instrText xml:space="preserve"> HYPERLINK "https://pubmed.ncbi.nlm.nih.gov/?term=Parsons+M&amp;cauthor_id=26693802" </w:instrText>
        </w:r>
        <w:r>
          <w:fldChar w:fldCharType="separate"/>
        </w:r>
        <w:r w:rsidRPr="00305235">
          <w:rPr>
            <w:rFonts w:asciiTheme="majorBidi" w:hAnsiTheme="majorBidi" w:cstheme="majorBidi"/>
            <w:b w:val="0"/>
            <w:bCs w:val="0"/>
            <w:sz w:val="24"/>
            <w:szCs w:val="24"/>
            <w:lang w:val="en-GB"/>
          </w:rPr>
          <w:t xml:space="preserve"> </w:t>
        </w:r>
      </w:ins>
      <w:ins w:id="2540" w:author="Author" w:date="2020-10-25T12:29:00Z">
        <w:r w:rsidR="003A144A">
          <w:rPr>
            <w:rFonts w:asciiTheme="majorBidi" w:hAnsiTheme="majorBidi" w:cstheme="majorBidi"/>
            <w:b w:val="0"/>
            <w:bCs w:val="0"/>
            <w:sz w:val="24"/>
            <w:szCs w:val="24"/>
            <w:lang w:val="en-GB"/>
          </w:rPr>
          <w:t>et al</w:t>
        </w:r>
      </w:ins>
      <w:ins w:id="2541" w:author="Author" w:date="2020-10-25T09:33:00Z">
        <w:r>
          <w:rPr>
            <w:rFonts w:asciiTheme="majorBidi" w:hAnsiTheme="majorBidi" w:cstheme="majorBidi"/>
            <w:b w:val="0"/>
            <w:bCs w:val="0"/>
            <w:sz w:val="24"/>
            <w:szCs w:val="24"/>
            <w:lang w:val="en-GB"/>
          </w:rPr>
          <w:fldChar w:fldCharType="end"/>
        </w:r>
        <w:r w:rsidRPr="00305235">
          <w:rPr>
            <w:rFonts w:asciiTheme="majorBidi" w:hAnsiTheme="majorBidi" w:cstheme="majorBidi"/>
            <w:b w:val="0"/>
            <w:bCs w:val="0"/>
            <w:sz w:val="24"/>
            <w:szCs w:val="24"/>
            <w:lang w:val="en-GB"/>
          </w:rPr>
          <w:t xml:space="preserve">. </w:t>
        </w:r>
      </w:ins>
      <w:ins w:id="2542" w:author="Author" w:date="2020-10-25T12:30:00Z">
        <w:r w:rsidR="003A144A">
          <w:rPr>
            <w:rFonts w:asciiTheme="majorBidi" w:hAnsiTheme="majorBidi" w:cstheme="majorBidi"/>
            <w:b w:val="0"/>
            <w:bCs w:val="0"/>
            <w:sz w:val="24"/>
            <w:szCs w:val="24"/>
            <w:lang w:val="en-GB"/>
          </w:rPr>
          <w:t>(</w:t>
        </w:r>
        <w:r w:rsidR="003A144A" w:rsidRPr="00305235">
          <w:rPr>
            <w:rFonts w:asciiTheme="majorBidi" w:hAnsiTheme="majorBidi" w:cstheme="majorBidi"/>
            <w:b w:val="0"/>
            <w:bCs w:val="0"/>
            <w:sz w:val="24"/>
            <w:szCs w:val="24"/>
            <w:lang w:val="en-GB"/>
          </w:rPr>
          <w:t>2016</w:t>
        </w:r>
        <w:r w:rsidR="003A144A">
          <w:rPr>
            <w:rFonts w:asciiTheme="majorBidi" w:hAnsiTheme="majorBidi" w:cstheme="majorBidi"/>
            <w:b w:val="0"/>
            <w:bCs w:val="0"/>
            <w:sz w:val="24"/>
            <w:szCs w:val="24"/>
            <w:lang w:val="en-GB"/>
          </w:rPr>
          <w:t xml:space="preserve">) </w:t>
        </w:r>
      </w:ins>
      <w:ins w:id="2543" w:author="Author" w:date="2020-10-25T09:33:00Z">
        <w:r w:rsidRPr="00305235">
          <w:rPr>
            <w:rFonts w:asciiTheme="majorBidi" w:hAnsiTheme="majorBidi" w:cstheme="majorBidi"/>
            <w:b w:val="0"/>
            <w:bCs w:val="0"/>
            <w:sz w:val="24"/>
            <w:szCs w:val="24"/>
            <w:lang w:val="en-GB"/>
          </w:rPr>
          <w:t xml:space="preserve">Does </w:t>
        </w:r>
        <w:r w:rsidR="003A144A" w:rsidRPr="00305235">
          <w:rPr>
            <w:rFonts w:asciiTheme="majorBidi" w:hAnsiTheme="majorBidi" w:cstheme="majorBidi"/>
            <w:b w:val="0"/>
            <w:bCs w:val="0"/>
            <w:sz w:val="24"/>
            <w:szCs w:val="24"/>
            <w:lang w:val="en-GB"/>
          </w:rPr>
          <w:t>vibration training reduce the fall risk profile of frail older people admitted to a rehabilitation facility</w:t>
        </w:r>
        <w:r w:rsidRPr="00305235">
          <w:rPr>
            <w:rFonts w:asciiTheme="majorBidi" w:hAnsiTheme="majorBidi" w:cstheme="majorBidi"/>
            <w:b w:val="0"/>
            <w:bCs w:val="0"/>
            <w:sz w:val="24"/>
            <w:szCs w:val="24"/>
            <w:lang w:val="en-GB"/>
          </w:rPr>
          <w:t xml:space="preserve">? A </w:t>
        </w:r>
        <w:r w:rsidR="003A144A" w:rsidRPr="00305235">
          <w:rPr>
            <w:rFonts w:asciiTheme="majorBidi" w:hAnsiTheme="majorBidi" w:cstheme="majorBidi"/>
            <w:b w:val="0"/>
            <w:bCs w:val="0"/>
            <w:sz w:val="24"/>
            <w:szCs w:val="24"/>
            <w:lang w:val="en-GB"/>
          </w:rPr>
          <w:t xml:space="preserve">randomised controlled trial. </w:t>
        </w:r>
      </w:ins>
      <w:ins w:id="2544" w:author="Author" w:date="2020-10-25T12:31:00Z">
        <w:r w:rsidR="003A144A" w:rsidRPr="003A144A">
          <w:rPr>
            <w:rFonts w:asciiTheme="majorBidi" w:hAnsiTheme="majorBidi" w:cstheme="majorBidi"/>
            <w:b w:val="0"/>
            <w:bCs w:val="0"/>
            <w:i/>
            <w:iCs/>
            <w:sz w:val="24"/>
            <w:szCs w:val="24"/>
            <w:lang w:val="en-GB"/>
            <w:rPrChange w:id="2545" w:author="Author" w:date="2020-10-25T12:31:00Z">
              <w:rPr>
                <w:rFonts w:asciiTheme="majorBidi" w:hAnsiTheme="majorBidi" w:cstheme="majorBidi"/>
                <w:b w:val="0"/>
                <w:bCs w:val="0"/>
                <w:sz w:val="24"/>
                <w:szCs w:val="24"/>
                <w:lang w:val="en-GB"/>
              </w:rPr>
            </w:rPrChange>
          </w:rPr>
          <w:t>Disability and Rehabilitation</w:t>
        </w:r>
        <w:r w:rsidR="003A144A">
          <w:rPr>
            <w:rFonts w:asciiTheme="majorBidi" w:hAnsiTheme="majorBidi" w:cstheme="majorBidi"/>
            <w:b w:val="0"/>
            <w:bCs w:val="0"/>
            <w:sz w:val="24"/>
            <w:szCs w:val="24"/>
            <w:lang w:val="en-GB"/>
          </w:rPr>
          <w:t xml:space="preserve"> </w:t>
        </w:r>
      </w:ins>
      <w:ins w:id="2546" w:author="Author" w:date="2020-10-25T09:33:00Z">
        <w:r w:rsidRPr="00305235">
          <w:rPr>
            <w:rFonts w:asciiTheme="majorBidi" w:hAnsiTheme="majorBidi" w:cstheme="majorBidi"/>
            <w:b w:val="0"/>
            <w:bCs w:val="0"/>
            <w:sz w:val="24"/>
            <w:szCs w:val="24"/>
            <w:lang w:val="en-GB"/>
          </w:rPr>
          <w:t>38(11):</w:t>
        </w:r>
      </w:ins>
      <w:ins w:id="2547" w:author="Author" w:date="2020-10-25T12:30:00Z">
        <w:r w:rsidR="003A144A">
          <w:rPr>
            <w:rFonts w:asciiTheme="majorBidi" w:hAnsiTheme="majorBidi" w:cstheme="majorBidi"/>
            <w:b w:val="0"/>
            <w:bCs w:val="0"/>
            <w:sz w:val="24"/>
            <w:szCs w:val="24"/>
            <w:lang w:val="en-GB"/>
          </w:rPr>
          <w:t xml:space="preserve"> </w:t>
        </w:r>
      </w:ins>
      <w:ins w:id="2548" w:author="Author" w:date="2020-10-25T09:33:00Z">
        <w:r w:rsidRPr="00305235">
          <w:rPr>
            <w:rFonts w:asciiTheme="majorBidi" w:hAnsiTheme="majorBidi" w:cstheme="majorBidi"/>
            <w:b w:val="0"/>
            <w:bCs w:val="0"/>
            <w:sz w:val="24"/>
            <w:szCs w:val="24"/>
            <w:lang w:val="en-GB"/>
          </w:rPr>
          <w:t>1082</w:t>
        </w:r>
      </w:ins>
      <w:ins w:id="2549" w:author="Author" w:date="2020-10-25T12:31:00Z">
        <w:r w:rsidR="003A144A">
          <w:rPr>
            <w:rFonts w:asciiTheme="majorBidi" w:hAnsiTheme="majorBidi" w:cstheme="majorBidi"/>
            <w:b w:val="0"/>
            <w:bCs w:val="0"/>
            <w:sz w:val="24"/>
            <w:szCs w:val="24"/>
            <w:lang w:val="en-GB"/>
          </w:rPr>
          <w:t>–108</w:t>
        </w:r>
      </w:ins>
      <w:ins w:id="2550" w:author="Author" w:date="2020-10-25T09:33:00Z">
        <w:r w:rsidRPr="00305235">
          <w:rPr>
            <w:rFonts w:asciiTheme="majorBidi" w:hAnsiTheme="majorBidi" w:cstheme="majorBidi"/>
            <w:b w:val="0"/>
            <w:bCs w:val="0"/>
            <w:sz w:val="24"/>
            <w:szCs w:val="24"/>
            <w:lang w:val="en-GB"/>
          </w:rPr>
          <w:t>8.</w:t>
        </w:r>
      </w:ins>
    </w:p>
    <w:p w14:paraId="665EA451" w14:textId="63A4C09E" w:rsidR="005928FE" w:rsidRPr="00305235" w:rsidRDefault="005928FE" w:rsidP="003A144A">
      <w:pPr>
        <w:autoSpaceDE w:val="0"/>
        <w:autoSpaceDN w:val="0"/>
        <w:bidi w:val="0"/>
        <w:adjustRightInd w:val="0"/>
        <w:spacing w:line="480" w:lineRule="auto"/>
        <w:rPr>
          <w:ins w:id="2551" w:author="Author" w:date="2020-10-25T09:33:00Z"/>
          <w:rFonts w:asciiTheme="majorBidi" w:hAnsiTheme="majorBidi" w:cstheme="majorBidi"/>
          <w:szCs w:val="24"/>
          <w:shd w:val="clear" w:color="auto" w:fill="FFFFFF"/>
          <w:lang w:val="en-GB"/>
        </w:rPr>
      </w:pPr>
      <w:ins w:id="2552" w:author="Author" w:date="2020-10-25T09:33:00Z">
        <w:r>
          <w:lastRenderedPageBreak/>
          <w:fldChar w:fldCharType="begin"/>
        </w:r>
        <w:r>
          <w:instrText xml:space="preserve"> HYPERLINK "https://pubmed.ncbi.nlm.nih.gov/?term=Pellicer-Garc%C3%ADa+B&amp;cauthor_id=28927514" </w:instrText>
        </w:r>
        <w:r>
          <w:fldChar w:fldCharType="separate"/>
        </w:r>
        <w:r w:rsidRPr="00305235">
          <w:rPr>
            <w:rFonts w:asciiTheme="majorBidi" w:hAnsiTheme="majorBidi" w:cstheme="majorBidi"/>
            <w:szCs w:val="24"/>
            <w:shd w:val="clear" w:color="auto" w:fill="FFFFFF"/>
            <w:lang w:val="en-GB"/>
          </w:rPr>
          <w:t>Pellicer-García</w:t>
        </w:r>
        <w:r>
          <w:rPr>
            <w:rFonts w:asciiTheme="majorBidi" w:hAnsiTheme="majorBidi" w:cstheme="majorBidi"/>
            <w:szCs w:val="24"/>
            <w:shd w:val="clear" w:color="auto" w:fill="FFFFFF"/>
            <w:lang w:val="en-GB"/>
          </w:rPr>
          <w:fldChar w:fldCharType="end"/>
        </w:r>
        <w:r w:rsidRPr="00305235">
          <w:rPr>
            <w:rFonts w:asciiTheme="majorBidi" w:hAnsiTheme="majorBidi" w:cstheme="majorBidi"/>
            <w:szCs w:val="24"/>
            <w:shd w:val="clear" w:color="auto" w:fill="FFFFFF"/>
            <w:lang w:val="en-GB"/>
          </w:rPr>
          <w:t xml:space="preserve"> B, </w:t>
        </w:r>
        <w:r>
          <w:fldChar w:fldCharType="begin"/>
        </w:r>
        <w:r>
          <w:instrText xml:space="preserve"> HYPERLINK "https://pubmed.ncbi.nlm.nih.gov/?term=Ant%C3%B3n-Solanas+I&amp;cauthor_id=28927514" </w:instrText>
        </w:r>
        <w:r>
          <w:fldChar w:fldCharType="separate"/>
        </w:r>
        <w:r w:rsidRPr="00305235">
          <w:rPr>
            <w:rFonts w:asciiTheme="majorBidi" w:hAnsiTheme="majorBidi" w:cstheme="majorBidi"/>
            <w:szCs w:val="24"/>
            <w:shd w:val="clear" w:color="auto" w:fill="FFFFFF"/>
            <w:lang w:val="en-GB"/>
          </w:rPr>
          <w:t>Antón-Solanas</w:t>
        </w:r>
        <w:r>
          <w:rPr>
            <w:rFonts w:asciiTheme="majorBidi" w:hAnsiTheme="majorBidi" w:cstheme="majorBidi"/>
            <w:szCs w:val="24"/>
            <w:shd w:val="clear" w:color="auto" w:fill="FFFFFF"/>
            <w:lang w:val="en-GB"/>
          </w:rPr>
          <w:fldChar w:fldCharType="end"/>
        </w:r>
        <w:r w:rsidRPr="00305235">
          <w:rPr>
            <w:rFonts w:asciiTheme="majorBidi" w:hAnsiTheme="majorBidi" w:cstheme="majorBidi"/>
            <w:szCs w:val="24"/>
            <w:shd w:val="clear" w:color="auto" w:fill="FFFFFF"/>
            <w:lang w:val="en-GB"/>
          </w:rPr>
          <w:t xml:space="preserve"> I, </w:t>
        </w:r>
        <w:r>
          <w:fldChar w:fldCharType="begin"/>
        </w:r>
        <w:r>
          <w:instrText xml:space="preserve"> HYPERLINK "https://pubmed.ncbi.nlm.nih.gov/?term=Moreno-Gonz%C3%A1lez+S&amp;cauthor_id=28927514" </w:instrText>
        </w:r>
        <w:r>
          <w:fldChar w:fldCharType="separate"/>
        </w:r>
        <w:r w:rsidRPr="00305235">
          <w:rPr>
            <w:rFonts w:asciiTheme="majorBidi" w:hAnsiTheme="majorBidi" w:cstheme="majorBidi"/>
            <w:szCs w:val="24"/>
            <w:shd w:val="clear" w:color="auto" w:fill="FFFFFF"/>
            <w:lang w:val="en-GB"/>
          </w:rPr>
          <w:t>Moreno-González</w:t>
        </w:r>
        <w:r>
          <w:rPr>
            <w:rFonts w:asciiTheme="majorBidi" w:hAnsiTheme="majorBidi" w:cstheme="majorBidi"/>
            <w:szCs w:val="24"/>
            <w:shd w:val="clear" w:color="auto" w:fill="FFFFFF"/>
            <w:lang w:val="en-GB"/>
          </w:rPr>
          <w:fldChar w:fldCharType="end"/>
        </w:r>
        <w:r w:rsidRPr="00305235">
          <w:rPr>
            <w:rFonts w:asciiTheme="majorBidi" w:hAnsiTheme="majorBidi" w:cstheme="majorBidi"/>
            <w:szCs w:val="24"/>
            <w:shd w:val="clear" w:color="auto" w:fill="FFFFFF"/>
            <w:lang w:val="en-GB"/>
          </w:rPr>
          <w:t xml:space="preserve"> S, </w:t>
        </w:r>
      </w:ins>
      <w:ins w:id="2553" w:author="Author" w:date="2020-10-25T12:33:00Z">
        <w:r w:rsidR="003A144A">
          <w:rPr>
            <w:rFonts w:asciiTheme="majorBidi" w:hAnsiTheme="majorBidi" w:cstheme="majorBidi"/>
            <w:szCs w:val="24"/>
            <w:shd w:val="clear" w:color="auto" w:fill="FFFFFF"/>
            <w:lang w:val="en-GB"/>
          </w:rPr>
          <w:t>et al.</w:t>
        </w:r>
      </w:ins>
      <w:ins w:id="2554" w:author="Author" w:date="2020-10-25T09:33:00Z">
        <w:r w:rsidRPr="00305235">
          <w:rPr>
            <w:rFonts w:asciiTheme="majorBidi" w:hAnsiTheme="majorBidi" w:cstheme="majorBidi"/>
            <w:szCs w:val="24"/>
            <w:shd w:val="clear" w:color="auto" w:fill="FFFFFF"/>
            <w:lang w:val="en-GB"/>
          </w:rPr>
          <w:t> </w:t>
        </w:r>
      </w:ins>
      <w:ins w:id="2555" w:author="Author" w:date="2020-10-25T12:35:00Z">
        <w:r w:rsidR="003A144A">
          <w:rPr>
            <w:rFonts w:asciiTheme="majorBidi" w:hAnsiTheme="majorBidi" w:cstheme="majorBidi"/>
            <w:szCs w:val="24"/>
            <w:shd w:val="clear" w:color="auto" w:fill="FFFFFF"/>
            <w:lang w:val="en-GB"/>
          </w:rPr>
          <w:t>(</w:t>
        </w:r>
        <w:r w:rsidR="003A144A" w:rsidRPr="00305235">
          <w:rPr>
            <w:rFonts w:asciiTheme="majorBidi" w:hAnsiTheme="majorBidi" w:cstheme="majorBidi"/>
            <w:szCs w:val="24"/>
            <w:shd w:val="clear" w:color="auto" w:fill="FFFFFF"/>
            <w:lang w:val="en-GB"/>
          </w:rPr>
          <w:t>2017</w:t>
        </w:r>
        <w:r w:rsidR="003A144A">
          <w:rPr>
            <w:rFonts w:asciiTheme="majorBidi" w:hAnsiTheme="majorBidi" w:cstheme="majorBidi"/>
            <w:szCs w:val="24"/>
            <w:shd w:val="clear" w:color="auto" w:fill="FFFFFF"/>
            <w:lang w:val="en-GB"/>
          </w:rPr>
          <w:t xml:space="preserve">) </w:t>
        </w:r>
      </w:ins>
      <w:ins w:id="2556" w:author="Author" w:date="2020-10-25T09:33:00Z">
        <w:r w:rsidRPr="00305235">
          <w:rPr>
            <w:rFonts w:asciiTheme="majorBidi" w:hAnsiTheme="majorBidi" w:cstheme="majorBidi"/>
            <w:szCs w:val="24"/>
            <w:shd w:val="clear" w:color="auto" w:fill="FFFFFF"/>
            <w:lang w:val="en-GB"/>
          </w:rPr>
          <w:t xml:space="preserve">Prevalence of Depression and Associated Factors in Non-institutionalized Older Adults With a Previous History of Falling. </w:t>
        </w:r>
      </w:ins>
      <w:ins w:id="2557" w:author="Author" w:date="2020-10-25T12:34:00Z">
        <w:r w:rsidR="003A144A" w:rsidRPr="003A144A">
          <w:rPr>
            <w:rFonts w:asciiTheme="majorBidi" w:hAnsiTheme="majorBidi" w:cstheme="majorBidi"/>
            <w:i/>
            <w:iCs/>
            <w:szCs w:val="24"/>
            <w:shd w:val="clear" w:color="auto" w:fill="FFFFFF"/>
            <w:lang w:val="en-GB"/>
            <w:rPrChange w:id="2558" w:author="Author" w:date="2020-10-25T12:35:00Z">
              <w:rPr>
                <w:rFonts w:asciiTheme="majorBidi" w:hAnsiTheme="majorBidi" w:cstheme="majorBidi"/>
                <w:szCs w:val="24"/>
                <w:shd w:val="clear" w:color="auto" w:fill="FFFFFF"/>
                <w:lang w:val="en-GB"/>
              </w:rPr>
            </w:rPrChange>
          </w:rPr>
          <w:t>Archives of Psychiatric Nursing</w:t>
        </w:r>
      </w:ins>
      <w:ins w:id="2559" w:author="Author" w:date="2020-10-25T09:33:00Z">
        <w:r w:rsidRPr="00305235">
          <w:rPr>
            <w:rFonts w:asciiTheme="majorBidi" w:hAnsiTheme="majorBidi" w:cstheme="majorBidi"/>
            <w:szCs w:val="24"/>
            <w:shd w:val="clear" w:color="auto" w:fill="FFFFFF"/>
            <w:lang w:val="en-GB"/>
          </w:rPr>
          <w:t xml:space="preserve"> 31(5):</w:t>
        </w:r>
      </w:ins>
      <w:ins w:id="2560" w:author="Author" w:date="2020-10-25T12:35:00Z">
        <w:r w:rsidR="003A144A">
          <w:rPr>
            <w:rFonts w:asciiTheme="majorBidi" w:hAnsiTheme="majorBidi" w:cstheme="majorBidi"/>
            <w:szCs w:val="24"/>
            <w:shd w:val="clear" w:color="auto" w:fill="FFFFFF"/>
            <w:lang w:val="en-GB"/>
          </w:rPr>
          <w:t xml:space="preserve"> </w:t>
        </w:r>
      </w:ins>
      <w:ins w:id="2561" w:author="Author" w:date="2020-10-25T09:33:00Z">
        <w:r w:rsidRPr="00305235">
          <w:rPr>
            <w:rFonts w:asciiTheme="majorBidi" w:hAnsiTheme="majorBidi" w:cstheme="majorBidi"/>
            <w:szCs w:val="24"/>
            <w:shd w:val="clear" w:color="auto" w:fill="FFFFFF"/>
            <w:lang w:val="en-GB"/>
          </w:rPr>
          <w:t>493</w:t>
        </w:r>
      </w:ins>
      <w:ins w:id="2562" w:author="Author" w:date="2020-10-25T12:36:00Z">
        <w:r w:rsidR="003A144A">
          <w:rPr>
            <w:rFonts w:asciiTheme="majorBidi" w:hAnsiTheme="majorBidi" w:cstheme="majorBidi"/>
            <w:szCs w:val="24"/>
            <w:shd w:val="clear" w:color="auto" w:fill="FFFFFF"/>
            <w:lang w:val="en-GB"/>
          </w:rPr>
          <w:t>–4</w:t>
        </w:r>
      </w:ins>
      <w:ins w:id="2563" w:author="Author" w:date="2020-10-25T09:33:00Z">
        <w:r w:rsidRPr="00305235">
          <w:rPr>
            <w:rFonts w:asciiTheme="majorBidi" w:hAnsiTheme="majorBidi" w:cstheme="majorBidi"/>
            <w:szCs w:val="24"/>
            <w:shd w:val="clear" w:color="auto" w:fill="FFFFFF"/>
            <w:lang w:val="en-GB"/>
          </w:rPr>
          <w:t>98.</w:t>
        </w:r>
      </w:ins>
    </w:p>
    <w:p w14:paraId="57D2A74B" w14:textId="05F98657" w:rsidR="005928FE" w:rsidRPr="00305235" w:rsidRDefault="005928FE" w:rsidP="001E000C">
      <w:pPr>
        <w:shd w:val="clear" w:color="auto" w:fill="FFFFFF"/>
        <w:bidi w:val="0"/>
        <w:spacing w:before="100" w:beforeAutospacing="1" w:after="100" w:afterAutospacing="1" w:line="480" w:lineRule="auto"/>
        <w:outlineLvl w:val="0"/>
        <w:rPr>
          <w:ins w:id="2564" w:author="Author" w:date="2020-10-25T09:33:00Z"/>
          <w:rFonts w:asciiTheme="majorBidi" w:hAnsiTheme="majorBidi" w:cstheme="majorBidi"/>
          <w:szCs w:val="24"/>
          <w:lang w:val="en-GB"/>
        </w:rPr>
      </w:pPr>
      <w:ins w:id="2565" w:author="Author" w:date="2020-10-25T09:33:00Z">
        <w:r w:rsidRPr="00305235">
          <w:rPr>
            <w:rFonts w:asciiTheme="majorBidi" w:hAnsiTheme="majorBidi" w:cstheme="majorBidi"/>
            <w:szCs w:val="24"/>
            <w:lang w:val="en-GB"/>
          </w:rPr>
          <w:t>Podsiadlo D</w:t>
        </w:r>
      </w:ins>
      <w:ins w:id="2566" w:author="Author" w:date="2020-10-25T12:36:00Z">
        <w:r w:rsidR="003A144A">
          <w:rPr>
            <w:rFonts w:asciiTheme="majorBidi" w:hAnsiTheme="majorBidi" w:cstheme="majorBidi"/>
            <w:szCs w:val="24"/>
            <w:lang w:val="en-GB"/>
          </w:rPr>
          <w:t xml:space="preserve"> and</w:t>
        </w:r>
      </w:ins>
      <w:ins w:id="2567" w:author="Author" w:date="2020-10-25T09:33:00Z">
        <w:r w:rsidRPr="00305235">
          <w:rPr>
            <w:rFonts w:asciiTheme="majorBidi" w:hAnsiTheme="majorBidi" w:cstheme="majorBidi"/>
            <w:szCs w:val="24"/>
            <w:lang w:val="en-GB"/>
          </w:rPr>
          <w:t xml:space="preserve"> Richardson S</w:t>
        </w:r>
      </w:ins>
      <w:ins w:id="2568" w:author="Author" w:date="2020-10-25T12:36:00Z">
        <w:r w:rsidR="00DB6397">
          <w:rPr>
            <w:rFonts w:asciiTheme="majorBidi" w:hAnsiTheme="majorBidi" w:cstheme="majorBidi"/>
            <w:szCs w:val="24"/>
            <w:lang w:val="en-GB"/>
          </w:rPr>
          <w:t xml:space="preserve"> (</w:t>
        </w:r>
        <w:r w:rsidR="00DB6397" w:rsidRPr="00305235">
          <w:rPr>
            <w:rFonts w:asciiTheme="majorBidi" w:hAnsiTheme="majorBidi" w:cstheme="majorBidi"/>
            <w:szCs w:val="24"/>
            <w:lang w:val="en-GB"/>
          </w:rPr>
          <w:t>1991</w:t>
        </w:r>
        <w:r w:rsidR="00DB6397">
          <w:rPr>
            <w:rFonts w:asciiTheme="majorBidi" w:hAnsiTheme="majorBidi" w:cstheme="majorBidi"/>
            <w:szCs w:val="24"/>
            <w:lang w:val="en-GB"/>
          </w:rPr>
          <w:t>)</w:t>
        </w:r>
      </w:ins>
      <w:ins w:id="2569" w:author="Author" w:date="2020-10-25T09:33:00Z">
        <w:r w:rsidRPr="00305235">
          <w:rPr>
            <w:rFonts w:asciiTheme="majorBidi" w:hAnsiTheme="majorBidi" w:cstheme="majorBidi"/>
            <w:szCs w:val="24"/>
            <w:lang w:val="en-GB"/>
          </w:rPr>
          <w:t xml:space="preserve"> The Timed “Up &amp; Go”: a test of basic functional mobility for frail elderly persons. </w:t>
        </w:r>
        <w:r w:rsidRPr="00DB6397">
          <w:rPr>
            <w:rFonts w:asciiTheme="majorBidi" w:hAnsiTheme="majorBidi" w:cstheme="majorBidi"/>
            <w:i/>
            <w:iCs/>
            <w:szCs w:val="24"/>
            <w:lang w:val="en-GB"/>
            <w:rPrChange w:id="2570" w:author="Author" w:date="2020-10-25T12:36:00Z">
              <w:rPr>
                <w:rFonts w:asciiTheme="majorBidi" w:hAnsiTheme="majorBidi" w:cstheme="majorBidi"/>
                <w:szCs w:val="24"/>
                <w:lang w:val="en-GB"/>
              </w:rPr>
            </w:rPrChange>
          </w:rPr>
          <w:t>Journal of American Geriatrics Society</w:t>
        </w:r>
        <w:r w:rsidRPr="00305235">
          <w:rPr>
            <w:rFonts w:asciiTheme="majorBidi" w:hAnsiTheme="majorBidi" w:cstheme="majorBidi"/>
            <w:szCs w:val="24"/>
            <w:lang w:val="en-GB"/>
          </w:rPr>
          <w:t xml:space="preserve"> 39(2): 142</w:t>
        </w:r>
      </w:ins>
      <w:ins w:id="2571" w:author="Author" w:date="2020-10-25T12:36:00Z">
        <w:r w:rsidR="003A144A">
          <w:rPr>
            <w:rFonts w:asciiTheme="majorBidi" w:hAnsiTheme="majorBidi" w:cstheme="majorBidi"/>
            <w:szCs w:val="24"/>
            <w:lang w:val="en-GB"/>
          </w:rPr>
          <w:t>–14</w:t>
        </w:r>
      </w:ins>
      <w:ins w:id="2572" w:author="Author" w:date="2020-10-25T09:33:00Z">
        <w:r w:rsidRPr="00305235">
          <w:rPr>
            <w:rFonts w:asciiTheme="majorBidi" w:hAnsiTheme="majorBidi" w:cstheme="majorBidi"/>
            <w:szCs w:val="24"/>
            <w:lang w:val="en-GB"/>
          </w:rPr>
          <w:t>8.</w:t>
        </w:r>
      </w:ins>
    </w:p>
    <w:p w14:paraId="4768C95A" w14:textId="3789578B" w:rsidR="005928FE" w:rsidRPr="00305235" w:rsidRDefault="005928FE">
      <w:pPr>
        <w:autoSpaceDE w:val="0"/>
        <w:autoSpaceDN w:val="0"/>
        <w:bidi w:val="0"/>
        <w:adjustRightInd w:val="0"/>
        <w:spacing w:after="240" w:line="480" w:lineRule="auto"/>
        <w:rPr>
          <w:ins w:id="2573" w:author="Author" w:date="2020-10-25T09:33:00Z"/>
          <w:rFonts w:asciiTheme="majorBidi" w:hAnsiTheme="majorBidi" w:cstheme="majorBidi"/>
          <w:szCs w:val="24"/>
          <w:lang w:val="en-GB"/>
        </w:rPr>
        <w:pPrChange w:id="2574" w:author="Author" w:date="2020-10-25T12:51:00Z">
          <w:pPr>
            <w:autoSpaceDE w:val="0"/>
            <w:autoSpaceDN w:val="0"/>
            <w:bidi w:val="0"/>
            <w:adjustRightInd w:val="0"/>
            <w:spacing w:line="480" w:lineRule="auto"/>
          </w:pPr>
        </w:pPrChange>
      </w:pPr>
      <w:ins w:id="2575" w:author="Author" w:date="2020-10-25T09:33:00Z">
        <w:r w:rsidRPr="00305235">
          <w:rPr>
            <w:rFonts w:asciiTheme="majorBidi" w:hAnsiTheme="majorBidi" w:cstheme="majorBidi"/>
            <w:szCs w:val="24"/>
            <w:lang w:val="en-GB"/>
          </w:rPr>
          <w:t>Reitan RM</w:t>
        </w:r>
      </w:ins>
      <w:ins w:id="2576" w:author="Author" w:date="2020-10-25T12:37:00Z">
        <w:r w:rsidR="00DB6397">
          <w:rPr>
            <w:rFonts w:asciiTheme="majorBidi" w:hAnsiTheme="majorBidi" w:cstheme="majorBidi"/>
            <w:szCs w:val="24"/>
            <w:lang w:val="en-GB"/>
          </w:rPr>
          <w:t xml:space="preserve"> (</w:t>
        </w:r>
        <w:r w:rsidR="00DB6397" w:rsidRPr="00305235">
          <w:rPr>
            <w:rFonts w:asciiTheme="majorBidi" w:hAnsiTheme="majorBidi" w:cstheme="majorBidi"/>
            <w:szCs w:val="24"/>
            <w:lang w:val="en-GB"/>
          </w:rPr>
          <w:t>1955</w:t>
        </w:r>
      </w:ins>
      <w:ins w:id="2577" w:author="Author" w:date="2020-10-25T12:38:00Z">
        <w:r w:rsidR="00DB6397">
          <w:rPr>
            <w:rFonts w:asciiTheme="majorBidi" w:hAnsiTheme="majorBidi" w:cstheme="majorBidi"/>
            <w:szCs w:val="24"/>
            <w:lang w:val="en-GB"/>
          </w:rPr>
          <w:t>)</w:t>
        </w:r>
      </w:ins>
      <w:ins w:id="2578" w:author="Author" w:date="2020-10-25T09:33:00Z">
        <w:r w:rsidRPr="00305235">
          <w:rPr>
            <w:rFonts w:asciiTheme="majorBidi" w:hAnsiTheme="majorBidi" w:cstheme="majorBidi"/>
            <w:szCs w:val="24"/>
            <w:lang w:val="en-GB"/>
          </w:rPr>
          <w:t xml:space="preserve"> The relation of the </w:t>
        </w:r>
        <w:r w:rsidR="00DB6397" w:rsidRPr="00305235">
          <w:rPr>
            <w:rFonts w:asciiTheme="majorBidi" w:hAnsiTheme="majorBidi" w:cstheme="majorBidi"/>
            <w:szCs w:val="24"/>
            <w:lang w:val="en-GB"/>
          </w:rPr>
          <w:t xml:space="preserve">Trail Making Test </w:t>
        </w:r>
        <w:r w:rsidRPr="00305235">
          <w:rPr>
            <w:rFonts w:asciiTheme="majorBidi" w:hAnsiTheme="majorBidi" w:cstheme="majorBidi"/>
            <w:szCs w:val="24"/>
            <w:lang w:val="en-GB"/>
          </w:rPr>
          <w:t xml:space="preserve">to organic brain damage. </w:t>
        </w:r>
      </w:ins>
      <w:ins w:id="2579" w:author="Author" w:date="2020-10-25T12:38:00Z">
        <w:r w:rsidR="00DB6397" w:rsidRPr="00DB6397">
          <w:rPr>
            <w:rFonts w:asciiTheme="majorBidi" w:hAnsiTheme="majorBidi" w:cstheme="majorBidi"/>
            <w:i/>
            <w:iCs/>
            <w:szCs w:val="24"/>
            <w:lang w:val="en-GB"/>
            <w:rPrChange w:id="2580" w:author="Author" w:date="2020-10-25T12:38:00Z">
              <w:rPr>
                <w:rFonts w:asciiTheme="majorBidi" w:hAnsiTheme="majorBidi" w:cstheme="majorBidi"/>
                <w:szCs w:val="24"/>
                <w:lang w:val="en-GB"/>
              </w:rPr>
            </w:rPrChange>
          </w:rPr>
          <w:t>Journal of Consulting Psychology</w:t>
        </w:r>
      </w:ins>
      <w:ins w:id="2581" w:author="Author" w:date="2020-10-25T09:33:00Z">
        <w:r w:rsidRPr="00305235">
          <w:rPr>
            <w:rFonts w:asciiTheme="majorBidi" w:hAnsiTheme="majorBidi" w:cstheme="majorBidi"/>
            <w:szCs w:val="24"/>
            <w:lang w:val="en-GB"/>
          </w:rPr>
          <w:t xml:space="preserve"> 19</w:t>
        </w:r>
      </w:ins>
      <w:ins w:id="2582" w:author="Author" w:date="2020-10-25T12:38:00Z">
        <w:r w:rsidR="00DB6397">
          <w:rPr>
            <w:rFonts w:asciiTheme="majorBidi" w:hAnsiTheme="majorBidi" w:cstheme="majorBidi"/>
            <w:szCs w:val="24"/>
            <w:lang w:val="en-GB"/>
          </w:rPr>
          <w:t>(5)</w:t>
        </w:r>
      </w:ins>
      <w:ins w:id="2583" w:author="Author" w:date="2020-10-25T09:33:00Z">
        <w:r w:rsidRPr="00305235">
          <w:rPr>
            <w:rFonts w:asciiTheme="majorBidi" w:hAnsiTheme="majorBidi" w:cstheme="majorBidi"/>
            <w:szCs w:val="24"/>
            <w:lang w:val="en-GB"/>
          </w:rPr>
          <w:t>: 393–</w:t>
        </w:r>
      </w:ins>
      <w:ins w:id="2584" w:author="Author" w:date="2020-10-25T12:38:00Z">
        <w:r w:rsidR="00DB6397">
          <w:rPr>
            <w:rFonts w:asciiTheme="majorBidi" w:hAnsiTheme="majorBidi" w:cstheme="majorBidi"/>
            <w:szCs w:val="24"/>
            <w:lang w:val="en-GB"/>
          </w:rPr>
          <w:t>39</w:t>
        </w:r>
      </w:ins>
      <w:ins w:id="2585" w:author="Author" w:date="2020-10-25T09:33:00Z">
        <w:r w:rsidRPr="00305235">
          <w:rPr>
            <w:rFonts w:asciiTheme="majorBidi" w:hAnsiTheme="majorBidi" w:cstheme="majorBidi"/>
            <w:szCs w:val="24"/>
            <w:lang w:val="en-GB"/>
          </w:rPr>
          <w:t>4.</w:t>
        </w:r>
      </w:ins>
    </w:p>
    <w:p w14:paraId="1A016B1F" w14:textId="30498D12" w:rsidR="005928FE" w:rsidRPr="00305235" w:rsidRDefault="005928FE" w:rsidP="001E000C">
      <w:pPr>
        <w:shd w:val="clear" w:color="auto" w:fill="FFFFFF"/>
        <w:bidi w:val="0"/>
        <w:spacing w:before="100" w:beforeAutospacing="1" w:after="100" w:afterAutospacing="1" w:line="480" w:lineRule="auto"/>
        <w:outlineLvl w:val="0"/>
        <w:rPr>
          <w:ins w:id="2586" w:author="Author" w:date="2020-10-25T09:33:00Z"/>
          <w:rFonts w:asciiTheme="majorBidi" w:hAnsiTheme="majorBidi" w:cstheme="majorBidi"/>
          <w:szCs w:val="24"/>
          <w:lang w:val="en-GB"/>
        </w:rPr>
      </w:pPr>
      <w:ins w:id="2587" w:author="Author" w:date="2020-10-25T09:33:00Z">
        <w:r w:rsidRPr="00305235">
          <w:rPr>
            <w:rFonts w:asciiTheme="majorBidi" w:hAnsiTheme="majorBidi" w:cstheme="majorBidi"/>
            <w:szCs w:val="24"/>
            <w:lang w:val="en-GB"/>
          </w:rPr>
          <w:t>Rey A</w:t>
        </w:r>
      </w:ins>
      <w:ins w:id="2588" w:author="Author" w:date="2020-10-25T12:40:00Z">
        <w:r w:rsidR="00DB6397">
          <w:rPr>
            <w:rFonts w:asciiTheme="majorBidi" w:hAnsiTheme="majorBidi" w:cstheme="majorBidi"/>
            <w:szCs w:val="24"/>
            <w:lang w:val="en-GB"/>
          </w:rPr>
          <w:t xml:space="preserve"> (</w:t>
        </w:r>
        <w:r w:rsidR="00DB6397" w:rsidRPr="00305235">
          <w:rPr>
            <w:rFonts w:asciiTheme="majorBidi" w:hAnsiTheme="majorBidi" w:cstheme="majorBidi"/>
            <w:szCs w:val="24"/>
            <w:lang w:val="en-GB"/>
          </w:rPr>
          <w:t>1958</w:t>
        </w:r>
        <w:r w:rsidR="00DB6397">
          <w:rPr>
            <w:rFonts w:asciiTheme="majorBidi" w:hAnsiTheme="majorBidi" w:cstheme="majorBidi"/>
            <w:szCs w:val="24"/>
            <w:lang w:val="en-GB"/>
          </w:rPr>
          <w:t>)</w:t>
        </w:r>
      </w:ins>
      <w:ins w:id="2589" w:author="Author" w:date="2020-10-25T09:33:00Z">
        <w:r w:rsidRPr="00305235">
          <w:rPr>
            <w:rFonts w:asciiTheme="majorBidi" w:hAnsiTheme="majorBidi" w:cstheme="majorBidi"/>
            <w:szCs w:val="24"/>
            <w:lang w:val="en-GB"/>
          </w:rPr>
          <w:t xml:space="preserve"> </w:t>
        </w:r>
        <w:r w:rsidRPr="00DB6397">
          <w:rPr>
            <w:rFonts w:asciiTheme="majorBidi" w:hAnsiTheme="majorBidi" w:cstheme="majorBidi"/>
            <w:i/>
            <w:iCs/>
            <w:szCs w:val="24"/>
            <w:lang w:val="en-GB"/>
            <w:rPrChange w:id="2590" w:author="Author" w:date="2020-10-25T12:41:00Z">
              <w:rPr>
                <w:rFonts w:asciiTheme="majorBidi" w:hAnsiTheme="majorBidi" w:cstheme="majorBidi"/>
                <w:szCs w:val="24"/>
                <w:lang w:val="en-GB"/>
              </w:rPr>
            </w:rPrChange>
          </w:rPr>
          <w:t>Memorisation D’une Serie de 15 Mots en 5 Repetitions; L’examen Clinique en Psycologie</w:t>
        </w:r>
      </w:ins>
      <w:ins w:id="2591" w:author="Author" w:date="2020-10-25T12:41:00Z">
        <w:r w:rsidR="00DB6397">
          <w:rPr>
            <w:rFonts w:asciiTheme="majorBidi" w:hAnsiTheme="majorBidi" w:cstheme="majorBidi"/>
            <w:szCs w:val="24"/>
            <w:lang w:val="en-GB"/>
          </w:rPr>
          <w:t>.</w:t>
        </w:r>
      </w:ins>
      <w:ins w:id="2592" w:author="Author" w:date="2020-10-25T09:33:00Z">
        <w:r w:rsidRPr="00305235">
          <w:rPr>
            <w:rFonts w:asciiTheme="majorBidi" w:hAnsiTheme="majorBidi" w:cstheme="majorBidi"/>
            <w:szCs w:val="24"/>
            <w:lang w:val="en-GB"/>
          </w:rPr>
          <w:t xml:space="preserve"> </w:t>
        </w:r>
      </w:ins>
      <w:ins w:id="2593" w:author="Author" w:date="2020-10-25T12:41:00Z">
        <w:r w:rsidR="00DB6397" w:rsidRPr="00305235">
          <w:rPr>
            <w:rFonts w:asciiTheme="majorBidi" w:hAnsiTheme="majorBidi" w:cstheme="majorBidi"/>
            <w:szCs w:val="24"/>
            <w:lang w:val="en-GB"/>
          </w:rPr>
          <w:t>Paris</w:t>
        </w:r>
        <w:r w:rsidR="00DB6397">
          <w:rPr>
            <w:rFonts w:asciiTheme="majorBidi" w:hAnsiTheme="majorBidi" w:cstheme="majorBidi"/>
            <w:szCs w:val="24"/>
            <w:lang w:val="en-GB"/>
          </w:rPr>
          <w:t>:</w:t>
        </w:r>
        <w:r w:rsidR="00DB6397" w:rsidRPr="00305235">
          <w:rPr>
            <w:rFonts w:asciiTheme="majorBidi" w:hAnsiTheme="majorBidi" w:cstheme="majorBidi"/>
            <w:szCs w:val="24"/>
            <w:lang w:val="en-GB"/>
          </w:rPr>
          <w:t xml:space="preserve"> </w:t>
        </w:r>
      </w:ins>
      <w:ins w:id="2594" w:author="Author" w:date="2020-10-25T09:33:00Z">
        <w:r w:rsidRPr="00305235">
          <w:rPr>
            <w:rFonts w:asciiTheme="majorBidi" w:hAnsiTheme="majorBidi" w:cstheme="majorBidi"/>
            <w:szCs w:val="24"/>
            <w:lang w:val="en-GB"/>
          </w:rPr>
          <w:t>Presses Universitaires de France.</w:t>
        </w:r>
      </w:ins>
    </w:p>
    <w:p w14:paraId="0385A668" w14:textId="11D527BD" w:rsidR="004B0174" w:rsidRDefault="004B0174">
      <w:pPr>
        <w:shd w:val="clear" w:color="auto" w:fill="FFFFFF"/>
        <w:bidi w:val="0"/>
        <w:spacing w:after="240" w:line="480" w:lineRule="auto"/>
        <w:rPr>
          <w:ins w:id="2595" w:author="Author" w:date="2020-10-25T12:47:00Z"/>
          <w:rFonts w:asciiTheme="majorBidi" w:hAnsiTheme="majorBidi" w:cstheme="majorBidi"/>
          <w:szCs w:val="24"/>
          <w:lang w:val="en-GB"/>
        </w:rPr>
        <w:pPrChange w:id="2596" w:author="Author" w:date="2020-10-25T12:51:00Z">
          <w:pPr>
            <w:shd w:val="clear" w:color="auto" w:fill="FFFFFF"/>
            <w:bidi w:val="0"/>
            <w:spacing w:line="480" w:lineRule="auto"/>
          </w:pPr>
        </w:pPrChange>
      </w:pPr>
      <w:ins w:id="2597" w:author="Author" w:date="2020-10-25T12:47:00Z">
        <w:r w:rsidRPr="004B0174">
          <w:rPr>
            <w:rFonts w:asciiTheme="majorBidi" w:hAnsiTheme="majorBidi" w:cstheme="majorBidi"/>
            <w:szCs w:val="24"/>
            <w:lang w:val="en-GB"/>
          </w:rPr>
          <w:t xml:space="preserve">Ribeiro KM, Freitas RV, Ferreira LM, et al. (2017) Effects of balance Vestibular Rehabilitation Therapy in elderly with Benign Paroxysmal Positional Vertigo: a randomized controlled trial. </w:t>
        </w:r>
        <w:r w:rsidRPr="004B0174">
          <w:rPr>
            <w:rFonts w:asciiTheme="majorBidi" w:hAnsiTheme="majorBidi" w:cstheme="majorBidi"/>
            <w:i/>
            <w:iCs/>
            <w:szCs w:val="24"/>
            <w:lang w:val="en-GB"/>
            <w:rPrChange w:id="2598" w:author="Author" w:date="2020-10-25T12:47:00Z">
              <w:rPr>
                <w:rFonts w:asciiTheme="majorBidi" w:hAnsiTheme="majorBidi" w:cstheme="majorBidi"/>
                <w:szCs w:val="24"/>
                <w:lang w:val="en-GB"/>
              </w:rPr>
            </w:rPrChange>
          </w:rPr>
          <w:t>Disability and Rehabilitation</w:t>
        </w:r>
        <w:r w:rsidRPr="004B0174">
          <w:rPr>
            <w:rFonts w:asciiTheme="majorBidi" w:hAnsiTheme="majorBidi" w:cstheme="majorBidi"/>
            <w:szCs w:val="24"/>
            <w:lang w:val="en-GB"/>
          </w:rPr>
          <w:t xml:space="preserve"> 39(12): 1198–1206.</w:t>
        </w:r>
      </w:ins>
    </w:p>
    <w:p w14:paraId="52E699B3" w14:textId="09FC487C" w:rsidR="005928FE" w:rsidRPr="00305235" w:rsidRDefault="005928FE" w:rsidP="004B0174">
      <w:pPr>
        <w:shd w:val="clear" w:color="auto" w:fill="FFFFFF"/>
        <w:bidi w:val="0"/>
        <w:spacing w:line="480" w:lineRule="auto"/>
        <w:rPr>
          <w:ins w:id="2599" w:author="Author" w:date="2020-10-25T09:33:00Z"/>
          <w:rStyle w:val="cit"/>
          <w:rFonts w:asciiTheme="majorBidi" w:hAnsiTheme="majorBidi" w:cstheme="majorBidi"/>
          <w:szCs w:val="24"/>
          <w:lang w:val="en-GB"/>
        </w:rPr>
      </w:pPr>
      <w:ins w:id="2600" w:author="Author" w:date="2020-10-25T09:33:00Z">
        <w:r>
          <w:fldChar w:fldCharType="begin"/>
        </w:r>
        <w:r>
          <w:instrText xml:space="preserve"> HYPERLINK "https://pubmed.ncbi.nlm.nih.gov/?term=Rosenberg-Katz+K&amp;cauthor_id=26233691" </w:instrText>
        </w:r>
        <w:r>
          <w:fldChar w:fldCharType="separate"/>
        </w:r>
        <w:r w:rsidRPr="00305235">
          <w:rPr>
            <w:rStyle w:val="Hyperlink"/>
            <w:rFonts w:asciiTheme="majorBidi" w:hAnsiTheme="majorBidi" w:cstheme="majorBidi"/>
            <w:color w:val="auto"/>
            <w:szCs w:val="24"/>
            <w:u w:val="none"/>
            <w:lang w:val="en-GB"/>
          </w:rPr>
          <w:t>Rosenberg-Katz</w:t>
        </w:r>
        <w:r>
          <w:rPr>
            <w:rStyle w:val="Hyperlink"/>
            <w:rFonts w:asciiTheme="majorBidi" w:hAnsiTheme="majorBidi" w:cstheme="majorBidi"/>
            <w:color w:val="auto"/>
            <w:szCs w:val="24"/>
            <w:u w:val="none"/>
            <w:lang w:val="en-GB"/>
          </w:rPr>
          <w:fldChar w:fldCharType="end"/>
        </w:r>
        <w:r w:rsidRPr="00305235">
          <w:rPr>
            <w:rStyle w:val="authors-list-item"/>
            <w:rFonts w:asciiTheme="majorBidi" w:hAnsiTheme="majorBidi" w:cstheme="majorBidi"/>
            <w:szCs w:val="24"/>
            <w:lang w:val="en-GB"/>
          </w:rPr>
          <w:t xml:space="preserve"> K</w:t>
        </w:r>
        <w:r w:rsidRPr="00305235">
          <w:rPr>
            <w:rStyle w:val="comma"/>
            <w:rFonts w:asciiTheme="majorBidi" w:hAnsiTheme="majorBidi" w:cstheme="majorBidi"/>
            <w:szCs w:val="24"/>
            <w:lang w:val="en-GB"/>
          </w:rPr>
          <w:t>,</w:t>
        </w:r>
      </w:ins>
      <w:ins w:id="2601" w:author="Author" w:date="2020-10-25T12:51:00Z">
        <w:r w:rsidR="00215D55">
          <w:rPr>
            <w:rStyle w:val="comma"/>
            <w:rFonts w:asciiTheme="majorBidi" w:hAnsiTheme="majorBidi" w:cstheme="majorBidi"/>
            <w:szCs w:val="24"/>
            <w:lang w:val="en-GB"/>
          </w:rPr>
          <w:t xml:space="preserve"> </w:t>
        </w:r>
      </w:ins>
      <w:ins w:id="2602" w:author="Author" w:date="2020-10-25T09:33:00Z">
        <w:r>
          <w:fldChar w:fldCharType="begin"/>
        </w:r>
        <w:r>
          <w:instrText xml:space="preserve"> HYPERLINK "https://pubmed.ncbi.nlm.nih.gov/?term=Herman+T&amp;cauthor_id=26233691" </w:instrText>
        </w:r>
        <w:r>
          <w:fldChar w:fldCharType="separate"/>
        </w:r>
        <w:r w:rsidRPr="00305235">
          <w:rPr>
            <w:rStyle w:val="Hyperlink"/>
            <w:rFonts w:asciiTheme="majorBidi" w:hAnsiTheme="majorBidi" w:cstheme="majorBidi"/>
            <w:color w:val="auto"/>
            <w:szCs w:val="24"/>
            <w:u w:val="none"/>
            <w:lang w:val="en-GB"/>
          </w:rPr>
          <w:t>Herman</w:t>
        </w:r>
        <w:r>
          <w:rPr>
            <w:rStyle w:val="Hyperlink"/>
            <w:rFonts w:asciiTheme="majorBidi" w:hAnsiTheme="majorBidi" w:cstheme="majorBidi"/>
            <w:color w:val="auto"/>
            <w:szCs w:val="24"/>
            <w:u w:val="none"/>
            <w:lang w:val="en-GB"/>
          </w:rPr>
          <w:fldChar w:fldCharType="end"/>
        </w:r>
        <w:r w:rsidRPr="00305235">
          <w:rPr>
            <w:rStyle w:val="authors-list-item"/>
            <w:rFonts w:asciiTheme="majorBidi" w:hAnsiTheme="majorBidi" w:cstheme="majorBidi"/>
            <w:szCs w:val="24"/>
            <w:lang w:val="en-GB"/>
          </w:rPr>
          <w:t xml:space="preserve"> T</w:t>
        </w:r>
        <w:r w:rsidRPr="00305235">
          <w:rPr>
            <w:rStyle w:val="comma"/>
            <w:rFonts w:asciiTheme="majorBidi" w:hAnsiTheme="majorBidi" w:cstheme="majorBidi"/>
            <w:szCs w:val="24"/>
            <w:lang w:val="en-GB"/>
          </w:rPr>
          <w:t>,</w:t>
        </w:r>
      </w:ins>
      <w:ins w:id="2603" w:author="Author" w:date="2020-10-25T12:51:00Z">
        <w:r w:rsidR="00215D55">
          <w:rPr>
            <w:rStyle w:val="comma"/>
            <w:rFonts w:asciiTheme="majorBidi" w:hAnsiTheme="majorBidi" w:cstheme="majorBidi"/>
            <w:szCs w:val="24"/>
            <w:lang w:val="en-GB"/>
          </w:rPr>
          <w:t xml:space="preserve"> </w:t>
        </w:r>
      </w:ins>
      <w:ins w:id="2604" w:author="Author" w:date="2020-10-25T09:33:00Z">
        <w:r>
          <w:fldChar w:fldCharType="begin"/>
        </w:r>
        <w:r>
          <w:instrText xml:space="preserve"> HYPERLINK "https://pubmed.ncbi.nlm.nih.gov/?term=Jacob+Y&amp;cauthor_id=26233691" </w:instrText>
        </w:r>
        <w:r>
          <w:fldChar w:fldCharType="separate"/>
        </w:r>
        <w:r w:rsidRPr="00305235">
          <w:rPr>
            <w:rStyle w:val="Hyperlink"/>
            <w:rFonts w:asciiTheme="majorBidi" w:hAnsiTheme="majorBidi" w:cstheme="majorBidi"/>
            <w:color w:val="auto"/>
            <w:szCs w:val="24"/>
            <w:u w:val="none"/>
            <w:lang w:val="en-GB"/>
          </w:rPr>
          <w:t>Jacob</w:t>
        </w:r>
        <w:r>
          <w:rPr>
            <w:rStyle w:val="Hyperlink"/>
            <w:rFonts w:asciiTheme="majorBidi" w:hAnsiTheme="majorBidi" w:cstheme="majorBidi"/>
            <w:color w:val="auto"/>
            <w:szCs w:val="24"/>
            <w:u w:val="none"/>
            <w:lang w:val="en-GB"/>
          </w:rPr>
          <w:fldChar w:fldCharType="end"/>
        </w:r>
        <w:r w:rsidRPr="00305235">
          <w:rPr>
            <w:rStyle w:val="authors-list-item"/>
            <w:rFonts w:asciiTheme="majorBidi" w:hAnsiTheme="majorBidi" w:cstheme="majorBidi"/>
            <w:szCs w:val="24"/>
            <w:lang w:val="en-GB"/>
          </w:rPr>
          <w:t xml:space="preserve"> Y</w:t>
        </w:r>
        <w:r w:rsidRPr="00305235">
          <w:rPr>
            <w:rStyle w:val="comma"/>
            <w:rFonts w:asciiTheme="majorBidi" w:hAnsiTheme="majorBidi" w:cstheme="majorBidi"/>
            <w:szCs w:val="24"/>
            <w:lang w:val="en-GB"/>
          </w:rPr>
          <w:t>,</w:t>
        </w:r>
      </w:ins>
      <w:ins w:id="2605" w:author="Author" w:date="2020-10-25T12:51:00Z">
        <w:r w:rsidR="00215D55">
          <w:rPr>
            <w:rStyle w:val="comma"/>
            <w:rFonts w:asciiTheme="majorBidi" w:hAnsiTheme="majorBidi" w:cstheme="majorBidi"/>
            <w:szCs w:val="24"/>
            <w:lang w:val="en-GB"/>
          </w:rPr>
          <w:t xml:space="preserve"> </w:t>
        </w:r>
      </w:ins>
      <w:ins w:id="2606" w:author="Author" w:date="2020-10-25T12:52:00Z">
        <w:r w:rsidR="00215D55">
          <w:t>et al</w:t>
        </w:r>
      </w:ins>
      <w:ins w:id="2607" w:author="Author" w:date="2020-10-25T09:33:00Z">
        <w:r w:rsidRPr="00305235">
          <w:rPr>
            <w:rStyle w:val="authors-list-item"/>
            <w:rFonts w:asciiTheme="majorBidi" w:hAnsiTheme="majorBidi" w:cstheme="majorBidi"/>
            <w:szCs w:val="24"/>
            <w:lang w:val="en-GB"/>
          </w:rPr>
          <w:t xml:space="preserve">. </w:t>
        </w:r>
      </w:ins>
      <w:ins w:id="2608" w:author="Author" w:date="2020-10-25T12:54:00Z">
        <w:r w:rsidR="00215D55">
          <w:rPr>
            <w:rStyle w:val="authors-list-item"/>
            <w:rFonts w:asciiTheme="majorBidi" w:hAnsiTheme="majorBidi" w:cstheme="majorBidi"/>
            <w:szCs w:val="24"/>
            <w:lang w:val="en-GB"/>
          </w:rPr>
          <w:t>(</w:t>
        </w:r>
        <w:r w:rsidR="00215D55" w:rsidRPr="00305235">
          <w:rPr>
            <w:rStyle w:val="cit"/>
            <w:rFonts w:asciiTheme="majorBidi" w:hAnsiTheme="majorBidi" w:cstheme="majorBidi"/>
            <w:szCs w:val="24"/>
            <w:lang w:val="en-GB"/>
          </w:rPr>
          <w:t>2015</w:t>
        </w:r>
        <w:r w:rsidR="00215D55">
          <w:rPr>
            <w:rStyle w:val="cit"/>
            <w:rFonts w:asciiTheme="majorBidi" w:hAnsiTheme="majorBidi" w:cstheme="majorBidi"/>
            <w:szCs w:val="24"/>
            <w:lang w:val="en-GB"/>
          </w:rPr>
          <w:t>)</w:t>
        </w:r>
        <w:r w:rsidR="00215D55" w:rsidRPr="00305235">
          <w:rPr>
            <w:rStyle w:val="cit"/>
            <w:rFonts w:asciiTheme="majorBidi" w:hAnsiTheme="majorBidi" w:cstheme="majorBidi"/>
            <w:szCs w:val="24"/>
            <w:lang w:val="en-GB"/>
          </w:rPr>
          <w:t xml:space="preserve"> </w:t>
        </w:r>
      </w:ins>
      <w:ins w:id="2609" w:author="Author" w:date="2020-10-25T09:33:00Z">
        <w:r w:rsidRPr="00305235">
          <w:rPr>
            <w:rFonts w:asciiTheme="majorBidi" w:hAnsiTheme="majorBidi" w:cstheme="majorBidi"/>
            <w:szCs w:val="24"/>
            <w:lang w:val="en-GB"/>
          </w:rPr>
          <w:t xml:space="preserve">Fall </w:t>
        </w:r>
        <w:r w:rsidR="00215D55" w:rsidRPr="00305235">
          <w:rPr>
            <w:rFonts w:asciiTheme="majorBidi" w:hAnsiTheme="majorBidi" w:cstheme="majorBidi"/>
            <w:szCs w:val="24"/>
            <w:lang w:val="en-GB"/>
          </w:rPr>
          <w:t>ri</w:t>
        </w:r>
        <w:r w:rsidRPr="00305235">
          <w:rPr>
            <w:rFonts w:asciiTheme="majorBidi" w:hAnsiTheme="majorBidi" w:cstheme="majorBidi"/>
            <w:szCs w:val="24"/>
            <w:lang w:val="en-GB"/>
          </w:rPr>
          <w:t xml:space="preserve">sk </w:t>
        </w:r>
        <w:r w:rsidR="00215D55" w:rsidRPr="00305235">
          <w:rPr>
            <w:rFonts w:asciiTheme="majorBidi" w:hAnsiTheme="majorBidi" w:cstheme="majorBidi"/>
            <w:szCs w:val="24"/>
            <w:lang w:val="en-GB"/>
          </w:rPr>
          <w:t xml:space="preserve">is associated with amplified functional connectivity of the central executive network in patients with </w:t>
        </w:r>
        <w:r w:rsidRPr="00305235">
          <w:rPr>
            <w:rFonts w:asciiTheme="majorBidi" w:hAnsiTheme="majorBidi" w:cstheme="majorBidi"/>
            <w:szCs w:val="24"/>
            <w:lang w:val="en-GB"/>
          </w:rPr>
          <w:t xml:space="preserve">Parkinson's </w:t>
        </w:r>
        <w:r w:rsidR="00215D55" w:rsidRPr="00305235">
          <w:rPr>
            <w:rFonts w:asciiTheme="majorBidi" w:hAnsiTheme="majorBidi" w:cstheme="majorBidi"/>
            <w:szCs w:val="24"/>
            <w:lang w:val="en-GB"/>
          </w:rPr>
          <w:t>d</w:t>
        </w:r>
        <w:r w:rsidRPr="00305235">
          <w:rPr>
            <w:rFonts w:asciiTheme="majorBidi" w:hAnsiTheme="majorBidi" w:cstheme="majorBidi"/>
            <w:szCs w:val="24"/>
            <w:lang w:val="en-GB"/>
          </w:rPr>
          <w:t xml:space="preserve">isease. </w:t>
        </w:r>
      </w:ins>
      <w:ins w:id="2610" w:author="Author" w:date="2020-10-25T12:53:00Z">
        <w:r w:rsidR="00215D55" w:rsidRPr="00215D55">
          <w:rPr>
            <w:rFonts w:asciiTheme="majorBidi" w:hAnsiTheme="majorBidi" w:cstheme="majorBidi"/>
            <w:i/>
            <w:iCs/>
            <w:szCs w:val="24"/>
            <w:lang w:val="en-GB"/>
            <w:rPrChange w:id="2611" w:author="Author" w:date="2020-10-25T12:53:00Z">
              <w:rPr>
                <w:rFonts w:asciiTheme="majorBidi" w:hAnsiTheme="majorBidi" w:cstheme="majorBidi"/>
                <w:szCs w:val="24"/>
                <w:lang w:val="en-GB"/>
              </w:rPr>
            </w:rPrChange>
          </w:rPr>
          <w:t>Journal of Neurology</w:t>
        </w:r>
      </w:ins>
      <w:ins w:id="2612" w:author="Author" w:date="2020-10-25T12:52:00Z">
        <w:r w:rsidR="00215D55">
          <w:rPr>
            <w:rStyle w:val="period"/>
            <w:rFonts w:asciiTheme="majorBidi" w:hAnsiTheme="majorBidi" w:cstheme="majorBidi"/>
            <w:szCs w:val="24"/>
            <w:lang w:val="en-GB"/>
          </w:rPr>
          <w:t xml:space="preserve"> </w:t>
        </w:r>
      </w:ins>
      <w:ins w:id="2613" w:author="Author" w:date="2020-10-25T09:33:00Z">
        <w:r w:rsidRPr="00305235">
          <w:rPr>
            <w:rStyle w:val="cit"/>
            <w:rFonts w:asciiTheme="majorBidi" w:hAnsiTheme="majorBidi" w:cstheme="majorBidi"/>
            <w:szCs w:val="24"/>
            <w:lang w:val="en-GB"/>
          </w:rPr>
          <w:t>262(11):</w:t>
        </w:r>
      </w:ins>
      <w:ins w:id="2614" w:author="Author" w:date="2020-10-25T12:54:00Z">
        <w:r w:rsidR="00215D55">
          <w:rPr>
            <w:rStyle w:val="cit"/>
            <w:rFonts w:asciiTheme="majorBidi" w:hAnsiTheme="majorBidi" w:cstheme="majorBidi"/>
            <w:szCs w:val="24"/>
            <w:lang w:val="en-GB"/>
          </w:rPr>
          <w:t xml:space="preserve"> </w:t>
        </w:r>
      </w:ins>
      <w:ins w:id="2615" w:author="Author" w:date="2020-10-25T09:33:00Z">
        <w:r w:rsidRPr="00305235">
          <w:rPr>
            <w:rStyle w:val="cit"/>
            <w:rFonts w:asciiTheme="majorBidi" w:hAnsiTheme="majorBidi" w:cstheme="majorBidi"/>
            <w:szCs w:val="24"/>
            <w:lang w:val="en-GB"/>
          </w:rPr>
          <w:t>2448</w:t>
        </w:r>
      </w:ins>
      <w:ins w:id="2616" w:author="Author" w:date="2020-10-25T12:54:00Z">
        <w:r w:rsidR="00215D55">
          <w:rPr>
            <w:rStyle w:val="cit"/>
            <w:rFonts w:asciiTheme="majorBidi" w:hAnsiTheme="majorBidi" w:cstheme="majorBidi"/>
            <w:szCs w:val="24"/>
            <w:lang w:val="en-GB"/>
          </w:rPr>
          <w:t>–24</w:t>
        </w:r>
      </w:ins>
      <w:ins w:id="2617" w:author="Author" w:date="2020-10-25T09:33:00Z">
        <w:r w:rsidRPr="00305235">
          <w:rPr>
            <w:rStyle w:val="cit"/>
            <w:rFonts w:asciiTheme="majorBidi" w:hAnsiTheme="majorBidi" w:cstheme="majorBidi"/>
            <w:szCs w:val="24"/>
            <w:lang w:val="en-GB"/>
          </w:rPr>
          <w:t>56.</w:t>
        </w:r>
      </w:ins>
    </w:p>
    <w:p w14:paraId="73A33773" w14:textId="20A4DF20" w:rsidR="005928FE" w:rsidRPr="00305235" w:rsidRDefault="005928FE" w:rsidP="001E000C">
      <w:pPr>
        <w:pStyle w:val="Heading1"/>
        <w:shd w:val="clear" w:color="auto" w:fill="FFFFFF"/>
        <w:spacing w:line="480" w:lineRule="auto"/>
        <w:rPr>
          <w:ins w:id="2618" w:author="Author" w:date="2020-10-25T09:33:00Z"/>
          <w:rFonts w:asciiTheme="majorBidi" w:hAnsiTheme="majorBidi" w:cstheme="majorBidi"/>
          <w:b w:val="0"/>
          <w:bCs w:val="0"/>
          <w:kern w:val="0"/>
          <w:sz w:val="24"/>
          <w:szCs w:val="24"/>
          <w:lang w:val="en-GB"/>
        </w:rPr>
      </w:pPr>
      <w:ins w:id="2619" w:author="Author" w:date="2020-10-25T09:33:00Z">
        <w:r w:rsidRPr="00305235">
          <w:rPr>
            <w:rFonts w:asciiTheme="majorBidi" w:hAnsiTheme="majorBidi" w:cstheme="majorBidi"/>
            <w:b w:val="0"/>
            <w:bCs w:val="0"/>
            <w:kern w:val="0"/>
            <w:sz w:val="24"/>
            <w:szCs w:val="24"/>
            <w:lang w:val="en-GB"/>
          </w:rPr>
          <w:t xml:space="preserve">Royall DR, Palmer R, Chiodo LK, </w:t>
        </w:r>
      </w:ins>
      <w:ins w:id="2620" w:author="Author" w:date="2020-10-25T12:55:00Z">
        <w:r w:rsidR="00AE4C20">
          <w:rPr>
            <w:rFonts w:asciiTheme="majorBidi" w:hAnsiTheme="majorBidi" w:cstheme="majorBidi"/>
            <w:b w:val="0"/>
            <w:bCs w:val="0"/>
            <w:kern w:val="0"/>
            <w:sz w:val="24"/>
            <w:szCs w:val="24"/>
            <w:lang w:val="en-GB"/>
          </w:rPr>
          <w:t>et al</w:t>
        </w:r>
      </w:ins>
      <w:ins w:id="2621" w:author="Author" w:date="2020-10-25T09:33:00Z">
        <w:r w:rsidRPr="00305235">
          <w:rPr>
            <w:rFonts w:asciiTheme="majorBidi" w:hAnsiTheme="majorBidi" w:cstheme="majorBidi"/>
            <w:b w:val="0"/>
            <w:bCs w:val="0"/>
            <w:kern w:val="0"/>
            <w:sz w:val="24"/>
            <w:szCs w:val="24"/>
            <w:lang w:val="en-GB"/>
          </w:rPr>
          <w:t xml:space="preserve">. </w:t>
        </w:r>
      </w:ins>
      <w:ins w:id="2622" w:author="Author" w:date="2020-10-25T12:57:00Z">
        <w:r w:rsidR="00572777">
          <w:rPr>
            <w:rFonts w:asciiTheme="majorBidi" w:hAnsiTheme="majorBidi" w:cstheme="majorBidi"/>
            <w:b w:val="0"/>
            <w:bCs w:val="0"/>
            <w:kern w:val="0"/>
            <w:sz w:val="24"/>
            <w:szCs w:val="24"/>
            <w:lang w:val="en-GB"/>
          </w:rPr>
          <w:t>(</w:t>
        </w:r>
        <w:r w:rsidR="00572777" w:rsidRPr="00305235">
          <w:rPr>
            <w:rFonts w:asciiTheme="majorBidi" w:hAnsiTheme="majorBidi" w:cstheme="majorBidi"/>
            <w:b w:val="0"/>
            <w:bCs w:val="0"/>
            <w:kern w:val="0"/>
            <w:sz w:val="24"/>
            <w:szCs w:val="24"/>
            <w:lang w:val="en-GB"/>
          </w:rPr>
          <w:t>2004</w:t>
        </w:r>
        <w:r w:rsidR="00572777">
          <w:rPr>
            <w:rFonts w:asciiTheme="majorBidi" w:hAnsiTheme="majorBidi" w:cstheme="majorBidi"/>
            <w:b w:val="0"/>
            <w:bCs w:val="0"/>
            <w:kern w:val="0"/>
            <w:sz w:val="24"/>
            <w:szCs w:val="24"/>
            <w:lang w:val="en-GB"/>
          </w:rPr>
          <w:t xml:space="preserve">) </w:t>
        </w:r>
      </w:ins>
      <w:ins w:id="2623" w:author="Author" w:date="2020-10-25T09:33:00Z">
        <w:r w:rsidRPr="00305235">
          <w:rPr>
            <w:rFonts w:asciiTheme="majorBidi" w:hAnsiTheme="majorBidi" w:cstheme="majorBidi"/>
            <w:b w:val="0"/>
            <w:bCs w:val="0"/>
            <w:kern w:val="0"/>
            <w:sz w:val="24"/>
            <w:szCs w:val="24"/>
            <w:lang w:val="en-GB"/>
          </w:rPr>
          <w:t xml:space="preserve">Declining executive control in normal aging predicts change in functional status: </w:t>
        </w:r>
        <w:r w:rsidR="00572777" w:rsidRPr="00305235">
          <w:rPr>
            <w:rFonts w:asciiTheme="majorBidi" w:hAnsiTheme="majorBidi" w:cstheme="majorBidi"/>
            <w:b w:val="0"/>
            <w:bCs w:val="0"/>
            <w:kern w:val="0"/>
            <w:sz w:val="24"/>
            <w:szCs w:val="24"/>
            <w:lang w:val="en-GB"/>
          </w:rPr>
          <w:t xml:space="preserve">The </w:t>
        </w:r>
        <w:r w:rsidRPr="00305235">
          <w:rPr>
            <w:rFonts w:asciiTheme="majorBidi" w:hAnsiTheme="majorBidi" w:cstheme="majorBidi"/>
            <w:b w:val="0"/>
            <w:bCs w:val="0"/>
            <w:kern w:val="0"/>
            <w:sz w:val="24"/>
            <w:szCs w:val="24"/>
            <w:lang w:val="en-GB"/>
          </w:rPr>
          <w:t xml:space="preserve">Freedom House Study. </w:t>
        </w:r>
      </w:ins>
      <w:ins w:id="2624" w:author="Author" w:date="2020-10-25T12:57:00Z">
        <w:r w:rsidR="00AE4C20" w:rsidRPr="00572777">
          <w:rPr>
            <w:rFonts w:asciiTheme="majorBidi" w:hAnsiTheme="majorBidi" w:cstheme="majorBidi"/>
            <w:b w:val="0"/>
            <w:bCs w:val="0"/>
            <w:i/>
            <w:iCs/>
            <w:kern w:val="0"/>
            <w:sz w:val="24"/>
            <w:szCs w:val="24"/>
            <w:lang w:val="en-GB"/>
            <w:rPrChange w:id="2625" w:author="Author" w:date="2020-10-25T12:57:00Z">
              <w:rPr>
                <w:rFonts w:asciiTheme="majorBidi" w:hAnsiTheme="majorBidi" w:cstheme="majorBidi"/>
                <w:b w:val="0"/>
                <w:bCs w:val="0"/>
                <w:kern w:val="0"/>
                <w:sz w:val="24"/>
                <w:szCs w:val="24"/>
                <w:lang w:val="en-GB"/>
              </w:rPr>
            </w:rPrChange>
          </w:rPr>
          <w:t>Journal of the American Geriatrics Society</w:t>
        </w:r>
      </w:ins>
      <w:ins w:id="2626" w:author="Author" w:date="2020-10-25T09:33:00Z">
        <w:r w:rsidRPr="00305235">
          <w:rPr>
            <w:rFonts w:asciiTheme="majorBidi" w:hAnsiTheme="majorBidi" w:cstheme="majorBidi"/>
            <w:b w:val="0"/>
            <w:bCs w:val="0"/>
            <w:kern w:val="0"/>
            <w:sz w:val="24"/>
            <w:szCs w:val="24"/>
            <w:lang w:val="en-GB"/>
          </w:rPr>
          <w:t xml:space="preserve"> 52</w:t>
        </w:r>
      </w:ins>
      <w:ins w:id="2627" w:author="Author" w:date="2020-10-25T12:57:00Z">
        <w:r w:rsidR="00572777">
          <w:rPr>
            <w:rFonts w:asciiTheme="majorBidi" w:hAnsiTheme="majorBidi" w:cstheme="majorBidi"/>
            <w:b w:val="0"/>
            <w:bCs w:val="0"/>
            <w:kern w:val="0"/>
            <w:sz w:val="24"/>
            <w:szCs w:val="24"/>
            <w:lang w:val="en-GB"/>
          </w:rPr>
          <w:t>(3)</w:t>
        </w:r>
      </w:ins>
      <w:ins w:id="2628" w:author="Author" w:date="2020-10-25T09:33:00Z">
        <w:r w:rsidRPr="00305235">
          <w:rPr>
            <w:rFonts w:asciiTheme="majorBidi" w:hAnsiTheme="majorBidi" w:cstheme="majorBidi"/>
            <w:b w:val="0"/>
            <w:bCs w:val="0"/>
            <w:kern w:val="0"/>
            <w:sz w:val="24"/>
            <w:szCs w:val="24"/>
            <w:lang w:val="en-GB"/>
          </w:rPr>
          <w:t>:</w:t>
        </w:r>
      </w:ins>
      <w:ins w:id="2629" w:author="Author" w:date="2020-10-25T12:57:00Z">
        <w:r w:rsidR="00572777">
          <w:rPr>
            <w:rFonts w:asciiTheme="majorBidi" w:hAnsiTheme="majorBidi" w:cstheme="majorBidi"/>
            <w:b w:val="0"/>
            <w:bCs w:val="0"/>
            <w:kern w:val="0"/>
            <w:sz w:val="24"/>
            <w:szCs w:val="24"/>
            <w:lang w:val="en-GB"/>
          </w:rPr>
          <w:t xml:space="preserve"> </w:t>
        </w:r>
      </w:ins>
      <w:ins w:id="2630" w:author="Author" w:date="2020-10-25T09:33:00Z">
        <w:r w:rsidRPr="00305235">
          <w:rPr>
            <w:rFonts w:asciiTheme="majorBidi" w:hAnsiTheme="majorBidi" w:cstheme="majorBidi"/>
            <w:b w:val="0"/>
            <w:bCs w:val="0"/>
            <w:kern w:val="0"/>
            <w:sz w:val="24"/>
            <w:szCs w:val="24"/>
            <w:lang w:val="en-GB"/>
          </w:rPr>
          <w:t>346–352.</w:t>
        </w:r>
      </w:ins>
    </w:p>
    <w:p w14:paraId="5793254C" w14:textId="376E9C8E" w:rsidR="005928FE" w:rsidRPr="004B0174" w:rsidDel="005928FE" w:rsidRDefault="005928FE" w:rsidP="001E000C">
      <w:pPr>
        <w:shd w:val="clear" w:color="auto" w:fill="FFFFFF"/>
        <w:bidi w:val="0"/>
        <w:spacing w:before="100" w:beforeAutospacing="1" w:after="100" w:afterAutospacing="1" w:line="480" w:lineRule="auto"/>
        <w:outlineLvl w:val="0"/>
        <w:rPr>
          <w:ins w:id="2631" w:author="Author" w:date="2020-10-25T09:33:00Z"/>
          <w:rFonts w:asciiTheme="majorBidi" w:hAnsiTheme="majorBidi" w:cstheme="majorBidi"/>
          <w:szCs w:val="24"/>
          <w:lang w:val="en-GB"/>
        </w:rPr>
      </w:pPr>
      <w:ins w:id="2632" w:author="Author" w:date="2020-10-25T09:33:00Z">
        <w:r>
          <w:fldChar w:fldCharType="begin"/>
        </w:r>
        <w:r>
          <w:instrText xml:space="preserve"> HYPERLINK "https://pubmed.ncbi.nlm.nih.gov/?term=Saftari+LN&amp;cauthor_id=29685171" </w:instrText>
        </w:r>
        <w:r>
          <w:fldChar w:fldCharType="separate"/>
        </w:r>
        <w:r w:rsidRPr="00305235">
          <w:rPr>
            <w:rFonts w:asciiTheme="majorBidi" w:hAnsiTheme="majorBidi" w:cstheme="majorBidi"/>
            <w:szCs w:val="24"/>
            <w:lang w:val="en-GB"/>
          </w:rPr>
          <w:t>Saftari</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w:t>
        </w:r>
      </w:ins>
      <w:ins w:id="2633" w:author="Author" w:date="2020-10-25T12:59:00Z">
        <w:r w:rsidR="00572777">
          <w:rPr>
            <w:rFonts w:asciiTheme="majorBidi" w:hAnsiTheme="majorBidi" w:cstheme="majorBidi"/>
            <w:szCs w:val="24"/>
            <w:lang w:val="en-GB"/>
          </w:rPr>
          <w:t>L</w:t>
        </w:r>
      </w:ins>
      <w:ins w:id="2634" w:author="Author" w:date="2020-10-25T09:33:00Z">
        <w:r w:rsidRPr="00305235">
          <w:rPr>
            <w:rFonts w:asciiTheme="majorBidi" w:hAnsiTheme="majorBidi" w:cstheme="majorBidi"/>
            <w:szCs w:val="24"/>
            <w:lang w:val="en-GB"/>
          </w:rPr>
          <w:t>N</w:t>
        </w:r>
      </w:ins>
      <w:ins w:id="2635" w:author="Author" w:date="2020-10-25T12:58:00Z">
        <w:r w:rsidR="00572777">
          <w:rPr>
            <w:rFonts w:asciiTheme="majorBidi" w:hAnsiTheme="majorBidi" w:cstheme="majorBidi"/>
            <w:szCs w:val="24"/>
            <w:lang w:val="en-GB"/>
          </w:rPr>
          <w:t xml:space="preserve"> and</w:t>
        </w:r>
      </w:ins>
      <w:ins w:id="2636" w:author="Author" w:date="2020-10-25T09:33:00Z">
        <w:r w:rsidRPr="00305235">
          <w:rPr>
            <w:rFonts w:asciiTheme="majorBidi" w:hAnsiTheme="majorBidi" w:cstheme="majorBidi"/>
            <w:szCs w:val="24"/>
            <w:lang w:val="en-GB"/>
          </w:rPr>
          <w:t> </w:t>
        </w:r>
        <w:r>
          <w:fldChar w:fldCharType="begin"/>
        </w:r>
        <w:r>
          <w:instrText xml:space="preserve"> HYPERLINK "https://pubmed.ncbi.nlm.nih.gov/?term=Kwon+OS&amp;cauthor_id=29685171" </w:instrText>
        </w:r>
        <w:r>
          <w:fldChar w:fldCharType="separate"/>
        </w:r>
        <w:r w:rsidRPr="00305235">
          <w:rPr>
            <w:rFonts w:asciiTheme="majorBidi" w:hAnsiTheme="majorBidi" w:cstheme="majorBidi"/>
            <w:szCs w:val="24"/>
            <w:lang w:val="en-GB"/>
          </w:rPr>
          <w:t xml:space="preserve"> Kwon</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OS</w:t>
        </w:r>
      </w:ins>
      <w:ins w:id="2637" w:author="Author" w:date="2020-10-25T12:59:00Z">
        <w:r w:rsidR="00572777">
          <w:rPr>
            <w:rFonts w:asciiTheme="majorBidi" w:hAnsiTheme="majorBidi" w:cstheme="majorBidi"/>
            <w:szCs w:val="24"/>
            <w:lang w:val="en-GB"/>
          </w:rPr>
          <w:t xml:space="preserve"> (</w:t>
        </w:r>
        <w:r w:rsidR="00572777" w:rsidRPr="005928FE">
          <w:rPr>
            <w:rFonts w:asciiTheme="majorBidi" w:hAnsiTheme="majorBidi" w:cstheme="majorBidi"/>
            <w:szCs w:val="24"/>
            <w:lang w:val="en-GB"/>
          </w:rPr>
          <w:t>2018</w:t>
        </w:r>
        <w:r w:rsidR="00572777">
          <w:rPr>
            <w:rFonts w:asciiTheme="majorBidi" w:hAnsiTheme="majorBidi" w:cstheme="majorBidi"/>
            <w:szCs w:val="24"/>
            <w:lang w:val="en-GB"/>
          </w:rPr>
          <w:t>)</w:t>
        </w:r>
      </w:ins>
      <w:ins w:id="2638" w:author="Author" w:date="2020-10-25T09:33:00Z">
        <w:r w:rsidRPr="00305235">
          <w:rPr>
            <w:rFonts w:asciiTheme="majorBidi" w:hAnsiTheme="majorBidi" w:cstheme="majorBidi"/>
            <w:szCs w:val="24"/>
            <w:lang w:val="en-GB"/>
          </w:rPr>
          <w:t xml:space="preserve"> Ageing </w:t>
        </w:r>
        <w:r w:rsidR="00572777" w:rsidRPr="00305235">
          <w:rPr>
            <w:rFonts w:asciiTheme="majorBidi" w:hAnsiTheme="majorBidi" w:cstheme="majorBidi"/>
            <w:szCs w:val="24"/>
            <w:lang w:val="en-GB"/>
          </w:rPr>
          <w:t>vision and falls: a review</w:t>
        </w:r>
        <w:r w:rsidRPr="00305235">
          <w:rPr>
            <w:rFonts w:asciiTheme="majorBidi" w:hAnsiTheme="majorBidi" w:cstheme="majorBidi"/>
            <w:szCs w:val="24"/>
            <w:lang w:val="en-GB"/>
          </w:rPr>
          <w:t xml:space="preserve">. </w:t>
        </w:r>
      </w:ins>
      <w:ins w:id="2639" w:author="Author" w:date="2020-10-25T12:59:00Z">
        <w:r w:rsidR="00572777" w:rsidRPr="00572777">
          <w:rPr>
            <w:rFonts w:asciiTheme="majorBidi" w:hAnsiTheme="majorBidi" w:cstheme="majorBidi"/>
            <w:i/>
            <w:iCs/>
            <w:szCs w:val="24"/>
            <w:lang w:val="en-GB"/>
            <w:rPrChange w:id="2640" w:author="Author" w:date="2020-10-25T12:59:00Z">
              <w:rPr>
                <w:rFonts w:asciiTheme="majorBidi" w:hAnsiTheme="majorBidi" w:cstheme="majorBidi"/>
                <w:szCs w:val="24"/>
                <w:lang w:val="en-GB"/>
              </w:rPr>
            </w:rPrChange>
          </w:rPr>
          <w:t>Journal of Physiological Anthropology</w:t>
        </w:r>
      </w:ins>
      <w:ins w:id="2641" w:author="Author" w:date="2020-10-25T09:35:00Z">
        <w:r w:rsidRPr="005928FE">
          <w:rPr>
            <w:rFonts w:asciiTheme="majorBidi" w:hAnsiTheme="majorBidi" w:cstheme="majorBidi"/>
            <w:szCs w:val="24"/>
            <w:lang w:val="en-GB"/>
          </w:rPr>
          <w:t xml:space="preserve"> 37(1)</w:t>
        </w:r>
      </w:ins>
      <w:ins w:id="2642" w:author="Author" w:date="2020-10-25T13:00:00Z">
        <w:r w:rsidR="00572777">
          <w:rPr>
            <w:rFonts w:asciiTheme="majorBidi" w:hAnsiTheme="majorBidi" w:cstheme="majorBidi"/>
            <w:szCs w:val="24"/>
            <w:lang w:val="en-GB"/>
          </w:rPr>
          <w:t>:</w:t>
        </w:r>
      </w:ins>
      <w:ins w:id="2643" w:author="Author" w:date="2020-10-25T09:35:00Z">
        <w:r w:rsidRPr="005928FE">
          <w:rPr>
            <w:rFonts w:asciiTheme="majorBidi" w:hAnsiTheme="majorBidi" w:cstheme="majorBidi"/>
            <w:szCs w:val="24"/>
            <w:lang w:val="en-GB"/>
          </w:rPr>
          <w:t xml:space="preserve"> 11.</w:t>
        </w:r>
      </w:ins>
    </w:p>
    <w:p w14:paraId="430AAB74" w14:textId="4643D0C3" w:rsidR="005928FE" w:rsidRPr="00305235" w:rsidRDefault="005928FE" w:rsidP="009C6880">
      <w:pPr>
        <w:shd w:val="clear" w:color="auto" w:fill="FFFFFF"/>
        <w:bidi w:val="0"/>
        <w:spacing w:before="100" w:beforeAutospacing="1" w:after="100" w:afterAutospacing="1" w:line="480" w:lineRule="auto"/>
        <w:outlineLvl w:val="0"/>
        <w:rPr>
          <w:ins w:id="2644" w:author="Author" w:date="2020-10-25T09:33:00Z"/>
          <w:rFonts w:asciiTheme="majorBidi" w:hAnsiTheme="majorBidi" w:cstheme="majorBidi"/>
          <w:szCs w:val="24"/>
          <w:lang w:val="en-GB"/>
        </w:rPr>
      </w:pPr>
      <w:ins w:id="2645" w:author="Author" w:date="2020-10-25T09:33:00Z">
        <w:r>
          <w:lastRenderedPageBreak/>
          <w:fldChar w:fldCharType="begin"/>
        </w:r>
        <w:r>
          <w:instrText xml:space="preserve"> HYPERLINK "https://pubmed.ncbi.nlm.nih.gov/?term=Saverino+A&amp;cauthor_id=24865406" </w:instrText>
        </w:r>
        <w:r>
          <w:fldChar w:fldCharType="separate"/>
        </w:r>
        <w:r w:rsidRPr="00305235">
          <w:rPr>
            <w:rFonts w:asciiTheme="majorBidi" w:hAnsiTheme="majorBidi" w:cstheme="majorBidi"/>
            <w:szCs w:val="24"/>
            <w:lang w:val="en-GB"/>
          </w:rPr>
          <w:t>Saverino</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A, </w:t>
        </w:r>
        <w:r>
          <w:fldChar w:fldCharType="begin"/>
        </w:r>
        <w:r>
          <w:instrText xml:space="preserve"> HYPERLINK "https://pubmed.ncbi.nlm.nih.gov/?term=Moriarty+A&amp;cauthor_id=24865406" </w:instrText>
        </w:r>
        <w:r>
          <w:fldChar w:fldCharType="separate"/>
        </w:r>
        <w:r w:rsidRPr="00305235">
          <w:rPr>
            <w:rFonts w:asciiTheme="majorBidi" w:hAnsiTheme="majorBidi" w:cstheme="majorBidi"/>
            <w:szCs w:val="24"/>
            <w:lang w:val="en-GB"/>
          </w:rPr>
          <w:t>Moriarty</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A, </w:t>
        </w:r>
        <w:r>
          <w:fldChar w:fldCharType="begin"/>
        </w:r>
        <w:r>
          <w:instrText xml:space="preserve"> HYPERLINK "https://pubmed.ncbi.nlm.nih.gov/?term=Rantell+K&amp;cauthor_id=24865406" </w:instrText>
        </w:r>
        <w:r>
          <w:fldChar w:fldCharType="separate"/>
        </w:r>
        <w:r w:rsidRPr="00305235">
          <w:rPr>
            <w:rFonts w:asciiTheme="majorBidi" w:hAnsiTheme="majorBidi" w:cstheme="majorBidi"/>
            <w:szCs w:val="24"/>
            <w:lang w:val="en-GB"/>
          </w:rPr>
          <w:t>Rantell</w:t>
        </w:r>
        <w:r>
          <w:rPr>
            <w:rFonts w:asciiTheme="majorBidi" w:hAnsiTheme="majorBidi" w:cstheme="majorBidi"/>
            <w:szCs w:val="24"/>
            <w:lang w:val="en-GB"/>
          </w:rPr>
          <w:fldChar w:fldCharType="end"/>
        </w:r>
        <w:r w:rsidRPr="00305235">
          <w:rPr>
            <w:rFonts w:asciiTheme="majorBidi" w:hAnsiTheme="majorBidi" w:cstheme="majorBidi"/>
            <w:szCs w:val="24"/>
            <w:lang w:val="en-GB"/>
          </w:rPr>
          <w:t xml:space="preserve"> K, </w:t>
        </w:r>
      </w:ins>
      <w:ins w:id="2646" w:author="Author" w:date="2020-10-25T13:02:00Z">
        <w:r w:rsidR="00572777">
          <w:rPr>
            <w:rFonts w:asciiTheme="majorBidi" w:hAnsiTheme="majorBidi" w:cstheme="majorBidi"/>
            <w:szCs w:val="24"/>
            <w:lang w:val="en-GB"/>
          </w:rPr>
          <w:t>et al</w:t>
        </w:r>
      </w:ins>
      <w:ins w:id="2647" w:author="Author" w:date="2020-10-25T09:33:00Z">
        <w:r w:rsidRPr="00305235">
          <w:rPr>
            <w:rFonts w:asciiTheme="majorBidi" w:hAnsiTheme="majorBidi" w:cstheme="majorBidi"/>
            <w:szCs w:val="24"/>
            <w:lang w:val="en-GB"/>
          </w:rPr>
          <w:t xml:space="preserve">. </w:t>
        </w:r>
      </w:ins>
      <w:ins w:id="2648" w:author="Author" w:date="2020-10-25T13:02:00Z">
        <w:r w:rsidR="00572777">
          <w:rPr>
            <w:rFonts w:asciiTheme="majorBidi" w:hAnsiTheme="majorBidi" w:cstheme="majorBidi"/>
            <w:szCs w:val="24"/>
            <w:lang w:val="en-GB"/>
          </w:rPr>
          <w:t>(</w:t>
        </w:r>
        <w:r w:rsidR="00572777" w:rsidRPr="00305235">
          <w:rPr>
            <w:rFonts w:asciiTheme="majorBidi" w:hAnsiTheme="majorBidi" w:cstheme="majorBidi"/>
            <w:szCs w:val="24"/>
            <w:lang w:val="en-GB"/>
          </w:rPr>
          <w:t>2015</w:t>
        </w:r>
        <w:r w:rsidR="00572777">
          <w:rPr>
            <w:rFonts w:asciiTheme="majorBidi" w:hAnsiTheme="majorBidi" w:cstheme="majorBidi"/>
            <w:szCs w:val="24"/>
            <w:lang w:val="en-GB"/>
          </w:rPr>
          <w:t xml:space="preserve">) </w:t>
        </w:r>
      </w:ins>
      <w:ins w:id="2649" w:author="Author" w:date="2020-10-25T09:33:00Z">
        <w:r w:rsidRPr="00305235">
          <w:rPr>
            <w:rFonts w:asciiTheme="majorBidi" w:hAnsiTheme="majorBidi" w:cstheme="majorBidi"/>
            <w:szCs w:val="24"/>
            <w:lang w:val="en-GB"/>
          </w:rPr>
          <w:t xml:space="preserve">A </w:t>
        </w:r>
        <w:r w:rsidR="00572777" w:rsidRPr="00305235">
          <w:rPr>
            <w:rFonts w:asciiTheme="majorBidi" w:hAnsiTheme="majorBidi" w:cstheme="majorBidi"/>
            <w:szCs w:val="24"/>
            <w:lang w:val="en-GB"/>
          </w:rPr>
          <w:t xml:space="preserve">qualitative description of falls in a neuro-rehabilitation unit: the use of a standardised fall report including </w:t>
        </w:r>
        <w:r w:rsidRPr="00305235">
          <w:rPr>
            <w:rFonts w:asciiTheme="majorBidi" w:hAnsiTheme="majorBidi" w:cstheme="majorBidi"/>
            <w:szCs w:val="24"/>
            <w:lang w:val="en-GB"/>
          </w:rPr>
          <w:t xml:space="preserve">the International Classification of Functioning (ICF) to </w:t>
        </w:r>
        <w:r w:rsidR="00572777" w:rsidRPr="00305235">
          <w:rPr>
            <w:rFonts w:asciiTheme="majorBidi" w:hAnsiTheme="majorBidi" w:cstheme="majorBidi"/>
            <w:szCs w:val="24"/>
            <w:lang w:val="en-GB"/>
          </w:rPr>
          <w:t>describe activities and environmental factors</w:t>
        </w:r>
        <w:r w:rsidRPr="00305235">
          <w:rPr>
            <w:rFonts w:asciiTheme="majorBidi" w:hAnsiTheme="majorBidi" w:cstheme="majorBidi"/>
            <w:szCs w:val="24"/>
            <w:lang w:val="en-GB"/>
          </w:rPr>
          <w:t xml:space="preserve">. </w:t>
        </w:r>
      </w:ins>
      <w:ins w:id="2650" w:author="Author" w:date="2020-10-25T13:03:00Z">
        <w:r w:rsidR="00572777" w:rsidRPr="00572777">
          <w:rPr>
            <w:rFonts w:asciiTheme="majorBidi" w:hAnsiTheme="majorBidi" w:cstheme="majorBidi"/>
            <w:i/>
            <w:iCs/>
            <w:szCs w:val="24"/>
            <w:lang w:val="en-GB"/>
            <w:rPrChange w:id="2651" w:author="Author" w:date="2020-10-25T13:03:00Z">
              <w:rPr>
                <w:rFonts w:asciiTheme="majorBidi" w:hAnsiTheme="majorBidi" w:cstheme="majorBidi"/>
                <w:szCs w:val="24"/>
                <w:lang w:val="en-GB"/>
              </w:rPr>
            </w:rPrChange>
          </w:rPr>
          <w:t>Disability and Rehabilitation</w:t>
        </w:r>
        <w:r w:rsidR="00572777">
          <w:rPr>
            <w:rFonts w:asciiTheme="majorBidi" w:hAnsiTheme="majorBidi" w:cstheme="majorBidi"/>
            <w:i/>
            <w:iCs/>
            <w:szCs w:val="24"/>
            <w:lang w:val="en-GB"/>
          </w:rPr>
          <w:t xml:space="preserve"> </w:t>
        </w:r>
      </w:ins>
      <w:ins w:id="2652" w:author="Author" w:date="2020-10-25T09:33:00Z">
        <w:r w:rsidRPr="00305235">
          <w:rPr>
            <w:rFonts w:asciiTheme="majorBidi" w:hAnsiTheme="majorBidi" w:cstheme="majorBidi"/>
            <w:szCs w:val="24"/>
            <w:lang w:val="en-GB"/>
          </w:rPr>
          <w:t>37(4):</w:t>
        </w:r>
      </w:ins>
      <w:ins w:id="2653" w:author="Author" w:date="2020-10-25T13:03:00Z">
        <w:r w:rsidR="00572777">
          <w:rPr>
            <w:rFonts w:asciiTheme="majorBidi" w:hAnsiTheme="majorBidi" w:cstheme="majorBidi"/>
            <w:szCs w:val="24"/>
            <w:lang w:val="en-GB"/>
          </w:rPr>
          <w:t xml:space="preserve"> </w:t>
        </w:r>
      </w:ins>
      <w:ins w:id="2654" w:author="Author" w:date="2020-10-25T09:33:00Z">
        <w:r w:rsidRPr="00305235">
          <w:rPr>
            <w:rFonts w:asciiTheme="majorBidi" w:hAnsiTheme="majorBidi" w:cstheme="majorBidi"/>
            <w:szCs w:val="24"/>
            <w:lang w:val="en-GB"/>
          </w:rPr>
          <w:t>355</w:t>
        </w:r>
      </w:ins>
      <w:ins w:id="2655" w:author="Author" w:date="2020-10-25T13:03:00Z">
        <w:r w:rsidR="00572777">
          <w:rPr>
            <w:rFonts w:asciiTheme="majorBidi" w:hAnsiTheme="majorBidi" w:cstheme="majorBidi"/>
            <w:szCs w:val="24"/>
            <w:lang w:val="en-GB"/>
          </w:rPr>
          <w:t>–3</w:t>
        </w:r>
      </w:ins>
      <w:ins w:id="2656" w:author="Author" w:date="2020-10-25T09:33:00Z">
        <w:r w:rsidRPr="00305235">
          <w:rPr>
            <w:rFonts w:asciiTheme="majorBidi" w:hAnsiTheme="majorBidi" w:cstheme="majorBidi"/>
            <w:szCs w:val="24"/>
            <w:lang w:val="en-GB"/>
          </w:rPr>
          <w:t>62.</w:t>
        </w:r>
      </w:ins>
    </w:p>
    <w:p w14:paraId="07CEE08B" w14:textId="5B349BA4" w:rsidR="005928FE" w:rsidRPr="00305235" w:rsidRDefault="005928FE">
      <w:pPr>
        <w:shd w:val="clear" w:color="auto" w:fill="FFFFFF"/>
        <w:bidi w:val="0"/>
        <w:spacing w:after="240" w:line="480" w:lineRule="auto"/>
        <w:rPr>
          <w:ins w:id="2657" w:author="Author" w:date="2020-10-25T09:33:00Z"/>
          <w:rStyle w:val="cit"/>
          <w:rFonts w:asciiTheme="majorBidi" w:hAnsiTheme="majorBidi" w:cstheme="majorBidi"/>
          <w:szCs w:val="24"/>
          <w:lang w:val="en-GB"/>
        </w:rPr>
        <w:pPrChange w:id="2658" w:author="Author" w:date="2020-10-25T13:10:00Z">
          <w:pPr>
            <w:shd w:val="clear" w:color="auto" w:fill="FFFFFF"/>
            <w:bidi w:val="0"/>
            <w:spacing w:line="480" w:lineRule="auto"/>
          </w:pPr>
        </w:pPrChange>
      </w:pPr>
      <w:ins w:id="2659" w:author="Author" w:date="2020-10-25T09:33:00Z">
        <w:r w:rsidRPr="00305235">
          <w:rPr>
            <w:rFonts w:asciiTheme="majorBidi" w:hAnsiTheme="majorBidi" w:cstheme="majorBidi"/>
            <w:szCs w:val="24"/>
            <w:shd w:val="clear" w:color="auto" w:fill="FFFFFF"/>
            <w:lang w:val="en-GB"/>
          </w:rPr>
          <w:t xml:space="preserve">Swift </w:t>
        </w:r>
        <w:r>
          <w:fldChar w:fldCharType="begin"/>
        </w:r>
        <w:r>
          <w:instrText xml:space="preserve"> HYPERLINK "https://pubmed.ncbi.nlm.nih.gov/?term=Swift+CG&amp;cauthor_id=25468853" </w:instrText>
        </w:r>
        <w:r>
          <w:fldChar w:fldCharType="separate"/>
        </w:r>
        <w:r w:rsidRPr="00305235">
          <w:rPr>
            <w:rFonts w:asciiTheme="majorBidi" w:hAnsiTheme="majorBidi" w:cstheme="majorBidi"/>
            <w:szCs w:val="24"/>
            <w:shd w:val="clear" w:color="auto" w:fill="FFFFFF"/>
            <w:lang w:val="en-GB"/>
          </w:rPr>
          <w:t>CG</w:t>
        </w:r>
      </w:ins>
      <w:ins w:id="2660" w:author="Author" w:date="2020-10-25T13:04:00Z">
        <w:r w:rsidR="00572777">
          <w:rPr>
            <w:rFonts w:asciiTheme="majorBidi" w:hAnsiTheme="majorBidi" w:cstheme="majorBidi"/>
            <w:szCs w:val="24"/>
            <w:shd w:val="clear" w:color="auto" w:fill="FFFFFF"/>
            <w:lang w:val="en-GB"/>
          </w:rPr>
          <w:t xml:space="preserve"> and</w:t>
        </w:r>
      </w:ins>
      <w:ins w:id="2661" w:author="Author" w:date="2020-10-25T09:33:00Z">
        <w:r>
          <w:rPr>
            <w:rFonts w:asciiTheme="majorBidi" w:hAnsiTheme="majorBidi" w:cstheme="majorBidi"/>
            <w:szCs w:val="24"/>
            <w:shd w:val="clear" w:color="auto" w:fill="FFFFFF"/>
            <w:lang w:val="en-GB"/>
          </w:rPr>
          <w:fldChar w:fldCharType="end"/>
        </w:r>
        <w:r w:rsidRPr="00305235">
          <w:rPr>
            <w:rFonts w:asciiTheme="majorBidi" w:hAnsiTheme="majorBidi" w:cstheme="majorBidi"/>
            <w:szCs w:val="24"/>
            <w:shd w:val="clear" w:color="auto" w:fill="FFFFFF"/>
            <w:lang w:val="en-GB"/>
          </w:rPr>
          <w:t> </w:t>
        </w:r>
        <w:r>
          <w:fldChar w:fldCharType="begin"/>
        </w:r>
        <w:r>
          <w:instrText xml:space="preserve"> HYPERLINK "https://pubmed.ncbi.nlm.nih.gov/?term=Iliffe+S&amp;cauthor_id=25468853" </w:instrText>
        </w:r>
        <w:r>
          <w:fldChar w:fldCharType="separate"/>
        </w:r>
        <w:r w:rsidRPr="00305235">
          <w:rPr>
            <w:rFonts w:asciiTheme="majorBidi" w:hAnsiTheme="majorBidi" w:cstheme="majorBidi"/>
            <w:szCs w:val="24"/>
            <w:shd w:val="clear" w:color="auto" w:fill="FFFFFF"/>
            <w:lang w:val="en-GB"/>
          </w:rPr>
          <w:t>Iliffe</w:t>
        </w:r>
        <w:r>
          <w:rPr>
            <w:rFonts w:asciiTheme="majorBidi" w:hAnsiTheme="majorBidi" w:cstheme="majorBidi"/>
            <w:szCs w:val="24"/>
            <w:shd w:val="clear" w:color="auto" w:fill="FFFFFF"/>
            <w:lang w:val="en-GB"/>
          </w:rPr>
          <w:fldChar w:fldCharType="end"/>
        </w:r>
        <w:r w:rsidRPr="00305235">
          <w:rPr>
            <w:rFonts w:asciiTheme="majorBidi" w:hAnsiTheme="majorBidi" w:cstheme="majorBidi"/>
            <w:szCs w:val="24"/>
            <w:shd w:val="clear" w:color="auto" w:fill="FFFFFF"/>
            <w:lang w:val="en-GB"/>
          </w:rPr>
          <w:t> S</w:t>
        </w:r>
      </w:ins>
      <w:ins w:id="2662" w:author="Author" w:date="2020-10-25T13:06:00Z">
        <w:r w:rsidR="00572777">
          <w:rPr>
            <w:rFonts w:asciiTheme="majorBidi" w:hAnsiTheme="majorBidi" w:cstheme="majorBidi"/>
            <w:szCs w:val="24"/>
            <w:shd w:val="clear" w:color="auto" w:fill="FFFFFF"/>
            <w:lang w:val="en-GB"/>
          </w:rPr>
          <w:t xml:space="preserve"> (</w:t>
        </w:r>
        <w:r w:rsidR="00572777" w:rsidRPr="00305235">
          <w:rPr>
            <w:rFonts w:asciiTheme="majorBidi" w:hAnsiTheme="majorBidi" w:cstheme="majorBidi"/>
            <w:szCs w:val="24"/>
            <w:lang w:val="en-GB"/>
          </w:rPr>
          <w:t>2014</w:t>
        </w:r>
        <w:r w:rsidR="00572777">
          <w:rPr>
            <w:rFonts w:asciiTheme="majorBidi" w:hAnsiTheme="majorBidi" w:cstheme="majorBidi"/>
            <w:szCs w:val="24"/>
            <w:lang w:val="en-GB"/>
          </w:rPr>
          <w:t>)</w:t>
        </w:r>
      </w:ins>
      <w:ins w:id="2663" w:author="Author" w:date="2020-10-25T09:33:00Z">
        <w:r w:rsidRPr="00305235">
          <w:rPr>
            <w:rFonts w:asciiTheme="majorBidi" w:hAnsiTheme="majorBidi" w:cstheme="majorBidi"/>
            <w:szCs w:val="24"/>
            <w:shd w:val="clear" w:color="auto" w:fill="FFFFFF"/>
            <w:lang w:val="en-GB"/>
          </w:rPr>
          <w:t xml:space="preserve"> Assessment and </w:t>
        </w:r>
        <w:r w:rsidR="00572777" w:rsidRPr="00305235">
          <w:rPr>
            <w:rFonts w:asciiTheme="majorBidi" w:hAnsiTheme="majorBidi" w:cstheme="majorBidi"/>
            <w:szCs w:val="24"/>
            <w:shd w:val="clear" w:color="auto" w:fill="FFFFFF"/>
            <w:lang w:val="en-GB"/>
          </w:rPr>
          <w:t>prevention of falls in older people</w:t>
        </w:r>
      </w:ins>
      <w:ins w:id="2664" w:author="Author" w:date="2020-10-25T13:07:00Z">
        <w:r w:rsidR="00572777">
          <w:rPr>
            <w:rFonts w:asciiTheme="majorBidi" w:hAnsiTheme="majorBidi" w:cstheme="majorBidi"/>
            <w:szCs w:val="24"/>
            <w:shd w:val="clear" w:color="auto" w:fill="FFFFFF"/>
            <w:lang w:val="en-GB"/>
          </w:rPr>
          <w:t xml:space="preserve"> </w:t>
        </w:r>
      </w:ins>
      <w:ins w:id="2665" w:author="Author" w:date="2020-10-25T09:33:00Z">
        <w:r w:rsidRPr="00305235">
          <w:rPr>
            <w:rFonts w:asciiTheme="majorBidi" w:hAnsiTheme="majorBidi" w:cstheme="majorBidi"/>
            <w:szCs w:val="24"/>
            <w:shd w:val="clear" w:color="auto" w:fill="FFFFFF"/>
            <w:lang w:val="en-GB"/>
          </w:rPr>
          <w:t>-</w:t>
        </w:r>
      </w:ins>
      <w:ins w:id="2666" w:author="Author" w:date="2020-10-25T13:07:00Z">
        <w:r w:rsidR="00572777">
          <w:rPr>
            <w:rFonts w:asciiTheme="majorBidi" w:hAnsiTheme="majorBidi" w:cstheme="majorBidi"/>
            <w:szCs w:val="24"/>
            <w:shd w:val="clear" w:color="auto" w:fill="FFFFFF"/>
            <w:lang w:val="en-GB"/>
          </w:rPr>
          <w:t xml:space="preserve"> </w:t>
        </w:r>
      </w:ins>
      <w:ins w:id="2667" w:author="Author" w:date="2020-10-25T09:33:00Z">
        <w:r w:rsidRPr="00305235">
          <w:rPr>
            <w:rFonts w:asciiTheme="majorBidi" w:hAnsiTheme="majorBidi" w:cstheme="majorBidi"/>
            <w:szCs w:val="24"/>
            <w:shd w:val="clear" w:color="auto" w:fill="FFFFFF"/>
            <w:lang w:val="en-GB"/>
          </w:rPr>
          <w:t xml:space="preserve">Concise </w:t>
        </w:r>
        <w:r w:rsidR="00386BA3" w:rsidRPr="00305235">
          <w:rPr>
            <w:rFonts w:asciiTheme="majorBidi" w:hAnsiTheme="majorBidi" w:cstheme="majorBidi"/>
            <w:szCs w:val="24"/>
            <w:shd w:val="clear" w:color="auto" w:fill="FFFFFF"/>
            <w:lang w:val="en-GB"/>
          </w:rPr>
          <w:t>g</w:t>
        </w:r>
        <w:r w:rsidRPr="00305235">
          <w:rPr>
            <w:rFonts w:asciiTheme="majorBidi" w:hAnsiTheme="majorBidi" w:cstheme="majorBidi"/>
            <w:szCs w:val="24"/>
            <w:shd w:val="clear" w:color="auto" w:fill="FFFFFF"/>
            <w:lang w:val="en-GB"/>
          </w:rPr>
          <w:t>uidance.</w:t>
        </w:r>
        <w:r w:rsidRPr="00305235">
          <w:rPr>
            <w:rFonts w:asciiTheme="majorBidi" w:hAnsiTheme="majorBidi" w:cstheme="majorBidi"/>
            <w:szCs w:val="24"/>
            <w:lang w:val="en-GB"/>
          </w:rPr>
          <w:t xml:space="preserve"> </w:t>
        </w:r>
      </w:ins>
      <w:ins w:id="2668" w:author="Author" w:date="2020-10-25T13:05:00Z">
        <w:r w:rsidR="00572777" w:rsidRPr="00572777">
          <w:rPr>
            <w:rFonts w:asciiTheme="majorBidi" w:hAnsiTheme="majorBidi" w:cstheme="majorBidi"/>
            <w:i/>
            <w:iCs/>
            <w:szCs w:val="24"/>
            <w:lang w:val="en-GB"/>
            <w:rPrChange w:id="2669" w:author="Author" w:date="2020-10-25T13:06:00Z">
              <w:rPr>
                <w:rFonts w:asciiTheme="majorBidi" w:hAnsiTheme="majorBidi" w:cstheme="majorBidi"/>
                <w:szCs w:val="24"/>
                <w:lang w:val="en-GB"/>
              </w:rPr>
            </w:rPrChange>
          </w:rPr>
          <w:t>Clinical Medicine (London, England)</w:t>
        </w:r>
      </w:ins>
      <w:ins w:id="2670" w:author="Author" w:date="2020-10-25T09:33:00Z">
        <w:r w:rsidRPr="00305235">
          <w:rPr>
            <w:rFonts w:asciiTheme="majorBidi" w:hAnsiTheme="majorBidi" w:cstheme="majorBidi"/>
            <w:szCs w:val="24"/>
            <w:lang w:val="en-GB"/>
          </w:rPr>
          <w:t xml:space="preserve"> </w:t>
        </w:r>
        <w:r w:rsidRPr="00305235">
          <w:rPr>
            <w:rStyle w:val="cit"/>
            <w:rFonts w:asciiTheme="majorBidi" w:hAnsiTheme="majorBidi" w:cstheme="majorBidi"/>
            <w:szCs w:val="24"/>
            <w:lang w:val="en-GB"/>
          </w:rPr>
          <w:t>14(6):</w:t>
        </w:r>
      </w:ins>
      <w:ins w:id="2671" w:author="Author" w:date="2020-10-25T13:06:00Z">
        <w:r w:rsidR="00572777">
          <w:rPr>
            <w:rStyle w:val="cit"/>
            <w:rFonts w:asciiTheme="majorBidi" w:hAnsiTheme="majorBidi" w:cstheme="majorBidi"/>
            <w:szCs w:val="24"/>
            <w:lang w:val="en-GB"/>
          </w:rPr>
          <w:t xml:space="preserve"> </w:t>
        </w:r>
      </w:ins>
      <w:ins w:id="2672" w:author="Author" w:date="2020-10-25T09:33:00Z">
        <w:r w:rsidRPr="00305235">
          <w:rPr>
            <w:rStyle w:val="cit"/>
            <w:rFonts w:asciiTheme="majorBidi" w:hAnsiTheme="majorBidi" w:cstheme="majorBidi"/>
            <w:szCs w:val="24"/>
            <w:lang w:val="en-GB"/>
          </w:rPr>
          <w:t>658</w:t>
        </w:r>
      </w:ins>
      <w:ins w:id="2673" w:author="Author" w:date="2020-10-25T13:06:00Z">
        <w:r w:rsidR="00572777">
          <w:rPr>
            <w:rStyle w:val="cit"/>
            <w:rFonts w:asciiTheme="majorBidi" w:hAnsiTheme="majorBidi" w:cstheme="majorBidi"/>
            <w:szCs w:val="24"/>
            <w:lang w:val="en-GB"/>
          </w:rPr>
          <w:t>–6</w:t>
        </w:r>
      </w:ins>
      <w:ins w:id="2674" w:author="Author" w:date="2020-10-25T09:33:00Z">
        <w:r w:rsidRPr="00305235">
          <w:rPr>
            <w:rStyle w:val="cit"/>
            <w:rFonts w:asciiTheme="majorBidi" w:hAnsiTheme="majorBidi" w:cstheme="majorBidi"/>
            <w:szCs w:val="24"/>
            <w:lang w:val="en-GB"/>
          </w:rPr>
          <w:t>62.</w:t>
        </w:r>
      </w:ins>
    </w:p>
    <w:p w14:paraId="5392B574" w14:textId="77777777" w:rsidR="006C4086" w:rsidRPr="00305235" w:rsidRDefault="006C4086" w:rsidP="006C4086">
      <w:pPr>
        <w:shd w:val="clear" w:color="auto" w:fill="FFFFFF"/>
        <w:bidi w:val="0"/>
        <w:spacing w:before="100" w:beforeAutospacing="1" w:after="100" w:afterAutospacing="1" w:line="480" w:lineRule="auto"/>
        <w:outlineLvl w:val="0"/>
        <w:rPr>
          <w:ins w:id="2675" w:author="Author" w:date="2020-10-27T14:43:00Z"/>
          <w:rFonts w:asciiTheme="majorBidi" w:hAnsiTheme="majorBidi" w:cstheme="majorBidi"/>
          <w:szCs w:val="24"/>
          <w:lang w:val="en-GB"/>
        </w:rPr>
      </w:pPr>
      <w:bookmarkStart w:id="2676" w:name="_Hlk54548117"/>
      <w:ins w:id="2677" w:author="Author" w:date="2020-10-27T14:43:00Z">
        <w:r>
          <w:rPr>
            <w:rFonts w:asciiTheme="majorBidi" w:hAnsiTheme="majorBidi" w:cstheme="majorBidi"/>
            <w:szCs w:val="24"/>
            <w:lang w:val="en-GB"/>
          </w:rPr>
          <w:t xml:space="preserve">The </w:t>
        </w:r>
        <w:r w:rsidRPr="00305235">
          <w:rPr>
            <w:rFonts w:asciiTheme="majorBidi" w:hAnsiTheme="majorBidi" w:cstheme="majorBidi"/>
            <w:szCs w:val="24"/>
            <w:lang w:val="en-GB"/>
          </w:rPr>
          <w:t>WHOQOL Group</w:t>
        </w:r>
        <w:r>
          <w:rPr>
            <w:rFonts w:asciiTheme="majorBidi" w:hAnsiTheme="majorBidi" w:cstheme="majorBidi"/>
            <w:szCs w:val="24"/>
            <w:lang w:val="en-GB"/>
          </w:rPr>
          <w:t xml:space="preserve"> </w:t>
        </w:r>
        <w:bookmarkEnd w:id="2676"/>
        <w:r>
          <w:rPr>
            <w:rFonts w:asciiTheme="majorBidi" w:hAnsiTheme="majorBidi" w:cstheme="majorBidi"/>
            <w:szCs w:val="24"/>
            <w:lang w:val="en-GB"/>
          </w:rPr>
          <w:t>(</w:t>
        </w:r>
        <w:r w:rsidRPr="00305235">
          <w:rPr>
            <w:rFonts w:asciiTheme="majorBidi" w:hAnsiTheme="majorBidi" w:cstheme="majorBidi"/>
            <w:szCs w:val="24"/>
            <w:lang w:val="en-GB"/>
          </w:rPr>
          <w:t>1998</w:t>
        </w:r>
        <w:r>
          <w:rPr>
            <w:rFonts w:asciiTheme="majorBidi" w:hAnsiTheme="majorBidi" w:cstheme="majorBidi"/>
            <w:szCs w:val="24"/>
            <w:lang w:val="en-GB"/>
          </w:rPr>
          <w:t>)</w:t>
        </w:r>
        <w:r w:rsidRPr="00305235">
          <w:rPr>
            <w:rFonts w:asciiTheme="majorBidi" w:hAnsiTheme="majorBidi" w:cstheme="majorBidi"/>
            <w:szCs w:val="24"/>
            <w:lang w:val="en-GB"/>
          </w:rPr>
          <w:t xml:space="preserve"> Development of the World Health Organization WHOQOL-BREF Quality of Life Assessment. </w:t>
        </w:r>
        <w:r w:rsidRPr="00025D97">
          <w:rPr>
            <w:rFonts w:asciiTheme="majorBidi" w:hAnsiTheme="majorBidi" w:cstheme="majorBidi"/>
            <w:i/>
            <w:iCs/>
            <w:szCs w:val="24"/>
            <w:lang w:val="en-GB"/>
          </w:rPr>
          <w:t xml:space="preserve">Psychological </w:t>
        </w:r>
        <w:r w:rsidRPr="00B43B78">
          <w:rPr>
            <w:rFonts w:asciiTheme="majorBidi" w:hAnsiTheme="majorBidi" w:cstheme="majorBidi"/>
            <w:i/>
            <w:iCs/>
            <w:szCs w:val="24"/>
            <w:lang w:val="en-GB"/>
          </w:rPr>
          <w:t>Medicine</w:t>
        </w:r>
        <w:r w:rsidRPr="00305235">
          <w:rPr>
            <w:rFonts w:asciiTheme="majorBidi" w:hAnsiTheme="majorBidi" w:cstheme="majorBidi"/>
            <w:szCs w:val="24"/>
            <w:lang w:val="en-GB"/>
          </w:rPr>
          <w:t> 28(3):</w:t>
        </w:r>
        <w:r>
          <w:rPr>
            <w:rFonts w:asciiTheme="majorBidi" w:hAnsiTheme="majorBidi" w:cstheme="majorBidi"/>
            <w:szCs w:val="24"/>
            <w:lang w:val="en-GB"/>
          </w:rPr>
          <w:t xml:space="preserve"> </w:t>
        </w:r>
        <w:r w:rsidRPr="00305235">
          <w:rPr>
            <w:rFonts w:asciiTheme="majorBidi" w:hAnsiTheme="majorBidi" w:cstheme="majorBidi"/>
            <w:szCs w:val="24"/>
            <w:lang w:val="en-GB"/>
          </w:rPr>
          <w:t>551</w:t>
        </w:r>
        <w:r>
          <w:rPr>
            <w:rFonts w:asciiTheme="majorBidi" w:hAnsiTheme="majorBidi" w:cstheme="majorBidi"/>
            <w:szCs w:val="24"/>
            <w:lang w:val="en-GB"/>
          </w:rPr>
          <w:t>–55</w:t>
        </w:r>
        <w:r w:rsidRPr="00305235">
          <w:rPr>
            <w:rFonts w:asciiTheme="majorBidi" w:hAnsiTheme="majorBidi" w:cstheme="majorBidi"/>
            <w:szCs w:val="24"/>
            <w:lang w:val="en-GB"/>
          </w:rPr>
          <w:t>8.</w:t>
        </w:r>
        <w:r w:rsidRPr="00305235">
          <w:rPr>
            <w:rFonts w:asciiTheme="majorBidi" w:hAnsiTheme="majorBidi" w:cstheme="majorBidi"/>
            <w:szCs w:val="24"/>
            <w:rtl/>
            <w:lang w:val="en-GB"/>
          </w:rPr>
          <w:t>‏</w:t>
        </w:r>
      </w:ins>
    </w:p>
    <w:p w14:paraId="725D1539" w14:textId="77777777" w:rsidR="0033151F" w:rsidRPr="00305235" w:rsidRDefault="0033151F" w:rsidP="0033151F">
      <w:pPr>
        <w:shd w:val="clear" w:color="auto" w:fill="FFFFFF"/>
        <w:bidi w:val="0"/>
        <w:spacing w:line="480" w:lineRule="auto"/>
        <w:rPr>
          <w:ins w:id="2678" w:author="Author" w:date="2020-10-27T14:42:00Z"/>
          <w:rFonts w:asciiTheme="majorBidi" w:hAnsiTheme="majorBidi" w:cstheme="majorBidi"/>
          <w:szCs w:val="24"/>
          <w:lang w:val="en-GB"/>
        </w:rPr>
      </w:pPr>
      <w:ins w:id="2679" w:author="Author" w:date="2020-10-27T14:42:00Z">
        <w:r>
          <w:fldChar w:fldCharType="begin"/>
        </w:r>
        <w:r>
          <w:instrText xml:space="preserve"> HYPERLINK "https://pubmed.ncbi.nlm.nih.gov/?term=Toglia+J&amp;cauthor_id=20235769" </w:instrText>
        </w:r>
        <w:r>
          <w:fldChar w:fldCharType="separate"/>
        </w:r>
        <w:r w:rsidRPr="00305235">
          <w:rPr>
            <w:rStyle w:val="Hyperlink"/>
            <w:rFonts w:asciiTheme="majorBidi" w:hAnsiTheme="majorBidi" w:cstheme="majorBidi"/>
            <w:color w:val="auto"/>
            <w:szCs w:val="24"/>
            <w:u w:val="none"/>
            <w:lang w:val="en-GB"/>
          </w:rPr>
          <w:t>Toglia</w:t>
        </w:r>
        <w:r>
          <w:rPr>
            <w:rStyle w:val="Hyperlink"/>
            <w:rFonts w:asciiTheme="majorBidi" w:hAnsiTheme="majorBidi" w:cstheme="majorBidi"/>
            <w:color w:val="auto"/>
            <w:szCs w:val="24"/>
            <w:u w:val="none"/>
            <w:lang w:val="en-GB"/>
          </w:rPr>
          <w:fldChar w:fldCharType="end"/>
        </w:r>
        <w:r w:rsidRPr="00305235">
          <w:rPr>
            <w:rStyle w:val="Hyperlink"/>
            <w:rFonts w:asciiTheme="majorBidi" w:hAnsiTheme="majorBidi" w:cstheme="majorBidi"/>
            <w:color w:val="auto"/>
            <w:szCs w:val="24"/>
            <w:u w:val="none"/>
            <w:lang w:val="en-GB"/>
          </w:rPr>
          <w:t xml:space="preserve"> J</w:t>
        </w:r>
        <w:r w:rsidRPr="00305235">
          <w:rPr>
            <w:rStyle w:val="comma"/>
            <w:rFonts w:asciiTheme="majorBidi" w:hAnsiTheme="majorBidi" w:cstheme="majorBidi"/>
            <w:szCs w:val="24"/>
            <w:lang w:val="en-GB"/>
          </w:rPr>
          <w:t>, </w:t>
        </w:r>
        <w:r>
          <w:fldChar w:fldCharType="begin"/>
        </w:r>
        <w:r>
          <w:instrText xml:space="preserve"> HYPERLINK "https://pubmed.ncbi.nlm.nih.gov/?term=Johnston+MV&amp;cauthor_id=20235769" </w:instrText>
        </w:r>
        <w:r>
          <w:fldChar w:fldCharType="separate"/>
        </w:r>
        <w:r w:rsidRPr="00305235">
          <w:rPr>
            <w:rStyle w:val="Hyperlink"/>
            <w:rFonts w:asciiTheme="majorBidi" w:hAnsiTheme="majorBidi" w:cstheme="majorBidi"/>
            <w:color w:val="auto"/>
            <w:szCs w:val="24"/>
            <w:u w:val="none"/>
            <w:lang w:val="en-GB"/>
          </w:rPr>
          <w:t xml:space="preserve"> Johnston</w:t>
        </w:r>
        <w:r>
          <w:rPr>
            <w:rStyle w:val="Hyperlink"/>
            <w:rFonts w:asciiTheme="majorBidi" w:hAnsiTheme="majorBidi" w:cstheme="majorBidi"/>
            <w:color w:val="auto"/>
            <w:szCs w:val="24"/>
            <w:u w:val="none"/>
            <w:lang w:val="en-GB"/>
          </w:rPr>
          <w:fldChar w:fldCharType="end"/>
        </w:r>
        <w:r w:rsidRPr="00305235">
          <w:rPr>
            <w:rStyle w:val="Hyperlink"/>
            <w:rFonts w:asciiTheme="majorBidi" w:hAnsiTheme="majorBidi" w:cstheme="majorBidi"/>
            <w:color w:val="auto"/>
            <w:szCs w:val="24"/>
            <w:u w:val="none"/>
            <w:lang w:val="en-GB"/>
          </w:rPr>
          <w:t xml:space="preserve"> MV</w:t>
        </w:r>
        <w:r w:rsidRPr="00305235">
          <w:rPr>
            <w:rStyle w:val="comma"/>
            <w:rFonts w:asciiTheme="majorBidi" w:hAnsiTheme="majorBidi" w:cstheme="majorBidi"/>
            <w:szCs w:val="24"/>
            <w:lang w:val="en-GB"/>
          </w:rPr>
          <w:t>, </w:t>
        </w:r>
        <w:r>
          <w:fldChar w:fldCharType="begin"/>
        </w:r>
        <w:r>
          <w:instrText xml:space="preserve"> HYPERLINK "https://pubmed.ncbi.nlm.nih.gov/?term=Goverover+Y&amp;cauthor_id=20235769" </w:instrText>
        </w:r>
        <w:r>
          <w:fldChar w:fldCharType="separate"/>
        </w:r>
        <w:r w:rsidRPr="00305235">
          <w:rPr>
            <w:rStyle w:val="Hyperlink"/>
            <w:rFonts w:asciiTheme="majorBidi" w:hAnsiTheme="majorBidi" w:cstheme="majorBidi"/>
            <w:color w:val="auto"/>
            <w:szCs w:val="24"/>
            <w:u w:val="none"/>
            <w:lang w:val="en-GB"/>
          </w:rPr>
          <w:t>Goverover</w:t>
        </w:r>
        <w:r>
          <w:rPr>
            <w:rStyle w:val="Hyperlink"/>
            <w:rFonts w:asciiTheme="majorBidi" w:hAnsiTheme="majorBidi" w:cstheme="majorBidi"/>
            <w:color w:val="auto"/>
            <w:szCs w:val="24"/>
            <w:u w:val="none"/>
            <w:lang w:val="en-GB"/>
          </w:rPr>
          <w:fldChar w:fldCharType="end"/>
        </w:r>
        <w:r w:rsidRPr="00305235">
          <w:rPr>
            <w:rStyle w:val="Hyperlink"/>
            <w:rFonts w:asciiTheme="majorBidi" w:hAnsiTheme="majorBidi" w:cstheme="majorBidi"/>
            <w:color w:val="auto"/>
            <w:szCs w:val="24"/>
            <w:u w:val="none"/>
            <w:lang w:val="en-GB"/>
          </w:rPr>
          <w:t xml:space="preserve"> Y</w:t>
        </w:r>
        <w:r w:rsidRPr="00305235">
          <w:rPr>
            <w:rStyle w:val="comma"/>
            <w:rFonts w:asciiTheme="majorBidi" w:hAnsiTheme="majorBidi" w:cstheme="majorBidi"/>
            <w:szCs w:val="24"/>
            <w:lang w:val="en-GB"/>
          </w:rPr>
          <w:t>, </w:t>
        </w:r>
        <w:r>
          <w:rPr>
            <w:rStyle w:val="comma"/>
            <w:rFonts w:asciiTheme="majorBidi" w:hAnsiTheme="majorBidi" w:cstheme="majorBidi"/>
            <w:szCs w:val="24"/>
            <w:lang w:val="en-GB"/>
          </w:rPr>
          <w:t>et al</w:t>
        </w:r>
        <w:r w:rsidRPr="00305235">
          <w:rPr>
            <w:rStyle w:val="Hyperlink"/>
            <w:rFonts w:asciiTheme="majorBidi" w:hAnsiTheme="majorBidi" w:cstheme="majorBidi"/>
            <w:color w:val="auto"/>
            <w:szCs w:val="24"/>
            <w:u w:val="none"/>
            <w:lang w:val="en-GB"/>
          </w:rPr>
          <w:t xml:space="preserve">. </w:t>
        </w:r>
        <w:r>
          <w:rPr>
            <w:rStyle w:val="Hyperlink"/>
            <w:rFonts w:asciiTheme="majorBidi" w:hAnsiTheme="majorBidi" w:cstheme="majorBidi"/>
            <w:color w:val="auto"/>
            <w:szCs w:val="24"/>
            <w:u w:val="none"/>
            <w:lang w:val="en-GB"/>
          </w:rPr>
          <w:t>(</w:t>
        </w:r>
        <w:r w:rsidRPr="00305235">
          <w:rPr>
            <w:rFonts w:asciiTheme="majorBidi" w:hAnsiTheme="majorBidi" w:cstheme="majorBidi"/>
            <w:szCs w:val="24"/>
            <w:lang w:val="en-GB"/>
          </w:rPr>
          <w:t>2010</w:t>
        </w:r>
        <w:r>
          <w:rPr>
            <w:rFonts w:asciiTheme="majorBidi" w:hAnsiTheme="majorBidi" w:cstheme="majorBidi"/>
            <w:szCs w:val="24"/>
            <w:lang w:val="en-GB"/>
          </w:rPr>
          <w:t xml:space="preserve">) </w:t>
        </w:r>
        <w:r w:rsidRPr="00305235">
          <w:rPr>
            <w:rFonts w:asciiTheme="majorBidi" w:hAnsiTheme="majorBidi" w:cstheme="majorBidi"/>
            <w:szCs w:val="24"/>
            <w:lang w:val="en-GB"/>
          </w:rPr>
          <w:t xml:space="preserve">A multicontext approach to promoting transfer of strategy use and self regulation after brain injury: An exploratory study. </w:t>
        </w:r>
        <w:r w:rsidRPr="006E2B79">
          <w:rPr>
            <w:rFonts w:asciiTheme="majorBidi" w:hAnsiTheme="majorBidi" w:cstheme="majorBidi"/>
            <w:i/>
            <w:iCs/>
            <w:szCs w:val="24"/>
            <w:lang w:val="en-GB"/>
          </w:rPr>
          <w:t>Brain Injury</w:t>
        </w:r>
        <w:r>
          <w:rPr>
            <w:rFonts w:asciiTheme="majorBidi" w:hAnsiTheme="majorBidi" w:cstheme="majorBidi"/>
            <w:szCs w:val="24"/>
            <w:lang w:val="en-GB"/>
          </w:rPr>
          <w:t xml:space="preserve"> </w:t>
        </w:r>
        <w:r w:rsidRPr="00305235">
          <w:rPr>
            <w:rFonts w:asciiTheme="majorBidi" w:hAnsiTheme="majorBidi" w:cstheme="majorBidi"/>
            <w:szCs w:val="24"/>
            <w:lang w:val="en-GB"/>
          </w:rPr>
          <w:t>24(4):</w:t>
        </w:r>
        <w:r>
          <w:rPr>
            <w:rFonts w:asciiTheme="majorBidi" w:hAnsiTheme="majorBidi" w:cstheme="majorBidi"/>
            <w:szCs w:val="24"/>
            <w:lang w:val="en-GB"/>
          </w:rPr>
          <w:t xml:space="preserve"> </w:t>
        </w:r>
        <w:r w:rsidRPr="00305235">
          <w:rPr>
            <w:rFonts w:asciiTheme="majorBidi" w:hAnsiTheme="majorBidi" w:cstheme="majorBidi"/>
            <w:szCs w:val="24"/>
            <w:lang w:val="en-GB"/>
          </w:rPr>
          <w:t>664</w:t>
        </w:r>
        <w:r>
          <w:rPr>
            <w:rFonts w:asciiTheme="majorBidi" w:hAnsiTheme="majorBidi" w:cstheme="majorBidi"/>
            <w:szCs w:val="24"/>
            <w:lang w:val="en-GB"/>
          </w:rPr>
          <w:t>–6</w:t>
        </w:r>
        <w:r w:rsidRPr="00305235">
          <w:rPr>
            <w:rFonts w:asciiTheme="majorBidi" w:hAnsiTheme="majorBidi" w:cstheme="majorBidi"/>
            <w:szCs w:val="24"/>
            <w:lang w:val="en-GB"/>
          </w:rPr>
          <w:t>77.</w:t>
        </w:r>
      </w:ins>
    </w:p>
    <w:p w14:paraId="2688F3BD" w14:textId="382E192F" w:rsidR="005928FE" w:rsidRPr="00305235" w:rsidRDefault="005928FE">
      <w:pPr>
        <w:bidi w:val="0"/>
        <w:spacing w:after="240" w:line="480" w:lineRule="auto"/>
        <w:rPr>
          <w:ins w:id="2680" w:author="Author" w:date="2020-10-25T09:33:00Z"/>
          <w:rFonts w:asciiTheme="majorBidi" w:hAnsiTheme="majorBidi" w:cstheme="majorBidi"/>
          <w:szCs w:val="24"/>
          <w:lang w:val="en-GB"/>
        </w:rPr>
        <w:pPrChange w:id="2681" w:author="Author" w:date="2020-10-25T13:10:00Z">
          <w:pPr>
            <w:bidi w:val="0"/>
            <w:spacing w:line="480" w:lineRule="auto"/>
          </w:pPr>
        </w:pPrChange>
      </w:pPr>
      <w:ins w:id="2682" w:author="Author" w:date="2020-10-25T09:33:00Z">
        <w:r w:rsidRPr="00305235">
          <w:rPr>
            <w:rStyle w:val="labs-docsum-authors"/>
            <w:rFonts w:asciiTheme="majorBidi" w:hAnsiTheme="majorBidi" w:cstheme="majorBidi"/>
            <w:szCs w:val="24"/>
            <w:lang w:val="en-GB"/>
          </w:rPr>
          <w:t>Toglia J</w:t>
        </w:r>
      </w:ins>
      <w:ins w:id="2683" w:author="Author" w:date="2020-10-25T13:08:00Z">
        <w:r w:rsidR="00386BA3">
          <w:rPr>
            <w:rStyle w:val="labs-docsum-authors"/>
            <w:rFonts w:asciiTheme="majorBidi" w:hAnsiTheme="majorBidi" w:cstheme="majorBidi"/>
            <w:szCs w:val="24"/>
            <w:lang w:val="en-GB"/>
          </w:rPr>
          <w:t xml:space="preserve"> and</w:t>
        </w:r>
      </w:ins>
      <w:ins w:id="2684" w:author="Author" w:date="2020-10-25T09:33:00Z">
        <w:r w:rsidRPr="00305235">
          <w:rPr>
            <w:rStyle w:val="labs-docsum-authors"/>
            <w:rFonts w:asciiTheme="majorBidi" w:hAnsiTheme="majorBidi" w:cstheme="majorBidi"/>
            <w:szCs w:val="24"/>
            <w:lang w:val="en-GB"/>
          </w:rPr>
          <w:t xml:space="preserve"> Kirk U</w:t>
        </w:r>
      </w:ins>
      <w:ins w:id="2685" w:author="Author" w:date="2020-10-25T13:09:00Z">
        <w:r w:rsidR="00386BA3">
          <w:rPr>
            <w:rStyle w:val="labs-docsum-authors"/>
            <w:rFonts w:asciiTheme="majorBidi" w:hAnsiTheme="majorBidi" w:cstheme="majorBidi"/>
            <w:szCs w:val="24"/>
            <w:lang w:val="en-GB"/>
          </w:rPr>
          <w:t xml:space="preserve"> (</w:t>
        </w:r>
        <w:r w:rsidR="00386BA3" w:rsidRPr="00CF29C9">
          <w:rPr>
            <w:rFonts w:asciiTheme="majorBidi" w:hAnsiTheme="majorBidi" w:cstheme="majorBidi"/>
            <w:szCs w:val="24"/>
            <w:shd w:val="clear" w:color="auto" w:fill="FFFFFF"/>
            <w:lang w:val="en-GB"/>
          </w:rPr>
          <w:t>2000</w:t>
        </w:r>
        <w:r w:rsidR="00386BA3">
          <w:rPr>
            <w:rFonts w:asciiTheme="majorBidi" w:hAnsiTheme="majorBidi" w:cstheme="majorBidi"/>
            <w:szCs w:val="24"/>
            <w:shd w:val="clear" w:color="auto" w:fill="FFFFFF"/>
            <w:lang w:val="en-GB"/>
          </w:rPr>
          <w:t>)</w:t>
        </w:r>
      </w:ins>
      <w:ins w:id="2686" w:author="Author" w:date="2020-10-25T09:33:00Z">
        <w:r w:rsidRPr="00305235">
          <w:rPr>
            <w:rStyle w:val="labs-docsum-authors"/>
            <w:rFonts w:asciiTheme="majorBidi" w:hAnsiTheme="majorBidi" w:cstheme="majorBidi"/>
            <w:szCs w:val="24"/>
            <w:lang w:val="en-GB"/>
          </w:rPr>
          <w:t xml:space="preserve"> </w:t>
        </w:r>
        <w:r>
          <w:fldChar w:fldCharType="begin"/>
        </w:r>
        <w:r>
          <w:instrText xml:space="preserve"> HYPERLINK "https://pubmed.ncbi.nlm.nih.gov/11455082/?from_term=toglia+and+awareness&amp;from_pos=4" </w:instrText>
        </w:r>
        <w:r>
          <w:fldChar w:fldCharType="separate"/>
        </w:r>
        <w:r w:rsidRPr="00305235">
          <w:rPr>
            <w:rStyle w:val="Hyperlink"/>
            <w:rFonts w:asciiTheme="majorBidi" w:hAnsiTheme="majorBidi" w:cstheme="majorBidi"/>
            <w:color w:val="auto"/>
            <w:szCs w:val="24"/>
            <w:u w:val="none"/>
            <w:shd w:val="clear" w:color="auto" w:fill="FFFFFF"/>
            <w:lang w:val="en-GB"/>
          </w:rPr>
          <w:t>Understanding awareness deficits following brain injury.</w:t>
        </w:r>
        <w:r>
          <w:rPr>
            <w:rStyle w:val="Hyperlink"/>
            <w:rFonts w:asciiTheme="majorBidi" w:hAnsiTheme="majorBidi" w:cstheme="majorBidi"/>
            <w:color w:val="auto"/>
            <w:szCs w:val="24"/>
            <w:u w:val="none"/>
            <w:shd w:val="clear" w:color="auto" w:fill="FFFFFF"/>
            <w:lang w:val="en-GB"/>
          </w:rPr>
          <w:fldChar w:fldCharType="end"/>
        </w:r>
      </w:ins>
      <w:ins w:id="2687" w:author="Author" w:date="2020-10-25T12:23:00Z">
        <w:r w:rsidR="00CF29C9">
          <w:rPr>
            <w:rFonts w:asciiTheme="majorBidi" w:hAnsiTheme="majorBidi" w:cstheme="majorBidi"/>
            <w:szCs w:val="24"/>
            <w:lang w:val="en-GB"/>
          </w:rPr>
          <w:t xml:space="preserve"> </w:t>
        </w:r>
        <w:r w:rsidR="00CF29C9" w:rsidRPr="00386BA3">
          <w:rPr>
            <w:rFonts w:asciiTheme="majorBidi" w:hAnsiTheme="majorBidi" w:cstheme="majorBidi"/>
            <w:i/>
            <w:iCs/>
            <w:szCs w:val="24"/>
            <w:shd w:val="clear" w:color="auto" w:fill="FFFFFF"/>
            <w:lang w:val="en-GB"/>
            <w:rPrChange w:id="2688" w:author="Author" w:date="2020-10-25T13:09:00Z">
              <w:rPr>
                <w:rFonts w:asciiTheme="majorBidi" w:hAnsiTheme="majorBidi" w:cstheme="majorBidi"/>
                <w:szCs w:val="24"/>
                <w:shd w:val="clear" w:color="auto" w:fill="FFFFFF"/>
                <w:lang w:val="en-GB"/>
              </w:rPr>
            </w:rPrChange>
          </w:rPr>
          <w:t>NeuroRehabilitation</w:t>
        </w:r>
      </w:ins>
      <w:ins w:id="2689" w:author="Author" w:date="2020-10-25T13:09:00Z">
        <w:r w:rsidR="00386BA3">
          <w:rPr>
            <w:rFonts w:asciiTheme="majorBidi" w:hAnsiTheme="majorBidi" w:cstheme="majorBidi"/>
            <w:i/>
            <w:iCs/>
            <w:szCs w:val="24"/>
            <w:shd w:val="clear" w:color="auto" w:fill="FFFFFF"/>
            <w:lang w:val="en-GB"/>
          </w:rPr>
          <w:t xml:space="preserve"> </w:t>
        </w:r>
      </w:ins>
      <w:ins w:id="2690" w:author="Author" w:date="2020-10-25T12:23:00Z">
        <w:r w:rsidR="00CF29C9" w:rsidRPr="00CF29C9">
          <w:rPr>
            <w:rFonts w:asciiTheme="majorBidi" w:hAnsiTheme="majorBidi" w:cstheme="majorBidi"/>
            <w:szCs w:val="24"/>
            <w:shd w:val="clear" w:color="auto" w:fill="FFFFFF"/>
            <w:lang w:val="en-GB"/>
          </w:rPr>
          <w:t>15(1):</w:t>
        </w:r>
      </w:ins>
      <w:ins w:id="2691" w:author="Author" w:date="2020-10-25T13:09:00Z">
        <w:r w:rsidR="00386BA3">
          <w:rPr>
            <w:rFonts w:asciiTheme="majorBidi" w:hAnsiTheme="majorBidi" w:cstheme="majorBidi"/>
            <w:szCs w:val="24"/>
            <w:shd w:val="clear" w:color="auto" w:fill="FFFFFF"/>
            <w:lang w:val="en-GB"/>
          </w:rPr>
          <w:t xml:space="preserve"> </w:t>
        </w:r>
      </w:ins>
      <w:ins w:id="2692" w:author="Author" w:date="2020-10-25T12:23:00Z">
        <w:r w:rsidR="00CF29C9" w:rsidRPr="00CF29C9">
          <w:rPr>
            <w:rFonts w:asciiTheme="majorBidi" w:hAnsiTheme="majorBidi" w:cstheme="majorBidi"/>
            <w:szCs w:val="24"/>
            <w:shd w:val="clear" w:color="auto" w:fill="FFFFFF"/>
            <w:lang w:val="en-GB"/>
          </w:rPr>
          <w:t>57</w:t>
        </w:r>
      </w:ins>
      <w:ins w:id="2693" w:author="Author" w:date="2020-10-25T13:09:00Z">
        <w:r w:rsidR="00386BA3">
          <w:rPr>
            <w:rFonts w:asciiTheme="majorBidi" w:hAnsiTheme="majorBidi" w:cstheme="majorBidi"/>
            <w:szCs w:val="24"/>
            <w:shd w:val="clear" w:color="auto" w:fill="FFFFFF"/>
            <w:lang w:val="en-GB"/>
          </w:rPr>
          <w:t>–</w:t>
        </w:r>
      </w:ins>
      <w:ins w:id="2694" w:author="Author" w:date="2020-10-25T12:23:00Z">
        <w:r w:rsidR="00CF29C9" w:rsidRPr="00CF29C9">
          <w:rPr>
            <w:rFonts w:asciiTheme="majorBidi" w:hAnsiTheme="majorBidi" w:cstheme="majorBidi"/>
            <w:szCs w:val="24"/>
            <w:shd w:val="clear" w:color="auto" w:fill="FFFFFF"/>
            <w:lang w:val="en-GB"/>
          </w:rPr>
          <w:t>70.</w:t>
        </w:r>
      </w:ins>
    </w:p>
    <w:p w14:paraId="0FB8B4A9" w14:textId="1CD15E69" w:rsidR="005928FE" w:rsidRPr="00305235" w:rsidRDefault="005928FE" w:rsidP="001E000C">
      <w:pPr>
        <w:shd w:val="clear" w:color="auto" w:fill="FFFFFF"/>
        <w:bidi w:val="0"/>
        <w:spacing w:before="100" w:beforeAutospacing="1" w:after="100" w:afterAutospacing="1" w:line="480" w:lineRule="auto"/>
        <w:outlineLvl w:val="0"/>
        <w:rPr>
          <w:ins w:id="2695" w:author="Author" w:date="2020-10-25T09:33:00Z"/>
          <w:rFonts w:asciiTheme="majorBidi" w:hAnsiTheme="majorBidi" w:cstheme="majorBidi"/>
          <w:szCs w:val="24"/>
          <w:lang w:val="en-GB"/>
        </w:rPr>
      </w:pPr>
      <w:ins w:id="2696" w:author="Author" w:date="2020-10-25T09:33:00Z">
        <w:r w:rsidRPr="00305235">
          <w:rPr>
            <w:rFonts w:asciiTheme="majorBidi" w:hAnsiTheme="majorBidi" w:cstheme="majorBidi"/>
            <w:szCs w:val="24"/>
            <w:lang w:val="en-GB"/>
          </w:rPr>
          <w:t>World Health Organization</w:t>
        </w:r>
      </w:ins>
      <w:ins w:id="2697" w:author="Author" w:date="2020-10-25T13:16:00Z">
        <w:r w:rsidR="006C6138">
          <w:rPr>
            <w:rFonts w:asciiTheme="majorBidi" w:hAnsiTheme="majorBidi" w:cstheme="majorBidi"/>
            <w:szCs w:val="24"/>
            <w:lang w:val="en-GB"/>
          </w:rPr>
          <w:t xml:space="preserve"> (</w:t>
        </w:r>
        <w:r w:rsidR="006C6138" w:rsidRPr="00305235">
          <w:rPr>
            <w:rFonts w:asciiTheme="majorBidi" w:hAnsiTheme="majorBidi" w:cstheme="majorBidi"/>
            <w:szCs w:val="24"/>
            <w:lang w:val="en-GB"/>
          </w:rPr>
          <w:t>2001</w:t>
        </w:r>
        <w:r w:rsidR="006C6138">
          <w:rPr>
            <w:rFonts w:asciiTheme="majorBidi" w:hAnsiTheme="majorBidi" w:cstheme="majorBidi"/>
            <w:szCs w:val="24"/>
            <w:lang w:val="en-GB"/>
          </w:rPr>
          <w:t>)</w:t>
        </w:r>
      </w:ins>
      <w:ins w:id="2698" w:author="Author" w:date="2020-10-25T09:33:00Z">
        <w:r w:rsidRPr="00305235">
          <w:rPr>
            <w:rFonts w:asciiTheme="majorBidi" w:hAnsiTheme="majorBidi" w:cstheme="majorBidi"/>
            <w:szCs w:val="24"/>
            <w:lang w:val="en-GB"/>
          </w:rPr>
          <w:t xml:space="preserve"> International classification of functioning, disability and health. Geneva: World Health Organization.</w:t>
        </w:r>
      </w:ins>
    </w:p>
    <w:p w14:paraId="3BF76EC4" w14:textId="5F59897E" w:rsidR="005928FE" w:rsidRPr="00305235" w:rsidRDefault="005928FE" w:rsidP="001E000C">
      <w:pPr>
        <w:shd w:val="clear" w:color="auto" w:fill="FFFFFF"/>
        <w:bidi w:val="0"/>
        <w:spacing w:line="480" w:lineRule="auto"/>
        <w:rPr>
          <w:ins w:id="2699" w:author="Author" w:date="2020-10-25T09:33:00Z"/>
          <w:rFonts w:asciiTheme="majorBidi" w:hAnsiTheme="majorBidi" w:cstheme="majorBidi"/>
          <w:szCs w:val="24"/>
          <w:lang w:val="en-GB"/>
        </w:rPr>
      </w:pPr>
      <w:ins w:id="2700" w:author="Author" w:date="2020-10-25T09:33:00Z">
        <w:r w:rsidRPr="00305235">
          <w:rPr>
            <w:rFonts w:asciiTheme="majorBidi" w:hAnsiTheme="majorBidi" w:cstheme="majorBidi"/>
            <w:szCs w:val="24"/>
            <w:lang w:val="en-GB"/>
          </w:rPr>
          <w:t xml:space="preserve">Yesavage JA, Brink TL, Rose TL, </w:t>
        </w:r>
      </w:ins>
      <w:ins w:id="2701" w:author="Author" w:date="2020-10-25T13:19:00Z">
        <w:r w:rsidR="00E84A7D">
          <w:rPr>
            <w:rFonts w:asciiTheme="majorBidi" w:hAnsiTheme="majorBidi" w:cstheme="majorBidi"/>
            <w:szCs w:val="24"/>
            <w:lang w:val="en-GB"/>
          </w:rPr>
          <w:t>et al</w:t>
        </w:r>
      </w:ins>
      <w:ins w:id="2702" w:author="Author" w:date="2020-10-25T09:33:00Z">
        <w:r w:rsidRPr="00305235">
          <w:rPr>
            <w:rFonts w:asciiTheme="majorBidi" w:hAnsiTheme="majorBidi" w:cstheme="majorBidi"/>
            <w:szCs w:val="24"/>
            <w:lang w:val="en-GB"/>
          </w:rPr>
          <w:t xml:space="preserve">. </w:t>
        </w:r>
      </w:ins>
      <w:ins w:id="2703" w:author="Author" w:date="2020-10-25T13:19:00Z">
        <w:r w:rsidR="00E84A7D">
          <w:rPr>
            <w:rFonts w:asciiTheme="majorBidi" w:hAnsiTheme="majorBidi" w:cstheme="majorBidi"/>
            <w:szCs w:val="24"/>
            <w:lang w:val="en-GB"/>
          </w:rPr>
          <w:t>(</w:t>
        </w:r>
        <w:r w:rsidR="00E84A7D" w:rsidRPr="00305235">
          <w:rPr>
            <w:rFonts w:asciiTheme="majorBidi" w:hAnsiTheme="majorBidi" w:cstheme="majorBidi"/>
            <w:szCs w:val="24"/>
            <w:lang w:val="en-GB"/>
          </w:rPr>
          <w:t>1983</w:t>
        </w:r>
        <w:r w:rsidR="00E84A7D">
          <w:rPr>
            <w:rFonts w:asciiTheme="majorBidi" w:hAnsiTheme="majorBidi" w:cstheme="majorBidi"/>
            <w:szCs w:val="24"/>
            <w:lang w:val="en-GB"/>
          </w:rPr>
          <w:t xml:space="preserve">) </w:t>
        </w:r>
      </w:ins>
      <w:ins w:id="2704" w:author="Author" w:date="2020-10-25T09:33:00Z">
        <w:r w:rsidRPr="00305235">
          <w:rPr>
            <w:rFonts w:asciiTheme="majorBidi" w:hAnsiTheme="majorBidi" w:cstheme="majorBidi"/>
            <w:szCs w:val="24"/>
            <w:lang w:val="en-GB"/>
          </w:rPr>
          <w:t xml:space="preserve">Development and validation of a geriatric depression screening scale: a preliminary report. </w:t>
        </w:r>
        <w:r w:rsidRPr="00E84A7D">
          <w:rPr>
            <w:rFonts w:asciiTheme="majorBidi" w:hAnsiTheme="majorBidi" w:cstheme="majorBidi"/>
            <w:i/>
            <w:iCs/>
            <w:szCs w:val="24"/>
            <w:lang w:val="en-GB"/>
            <w:rPrChange w:id="2705" w:author="Author" w:date="2020-10-25T13:19:00Z">
              <w:rPr>
                <w:rFonts w:asciiTheme="majorBidi" w:hAnsiTheme="majorBidi" w:cstheme="majorBidi"/>
                <w:szCs w:val="24"/>
                <w:lang w:val="en-GB"/>
              </w:rPr>
            </w:rPrChange>
          </w:rPr>
          <w:t xml:space="preserve">Journal </w:t>
        </w:r>
        <w:r w:rsidR="00E84A7D" w:rsidRPr="00B43B78">
          <w:rPr>
            <w:rFonts w:asciiTheme="majorBidi" w:hAnsiTheme="majorBidi" w:cstheme="majorBidi"/>
            <w:i/>
            <w:iCs/>
            <w:szCs w:val="24"/>
            <w:lang w:val="en-GB"/>
          </w:rPr>
          <w:t xml:space="preserve">of </w:t>
        </w:r>
        <w:r w:rsidR="00E84A7D" w:rsidRPr="00E84A7D">
          <w:rPr>
            <w:rFonts w:asciiTheme="majorBidi" w:hAnsiTheme="majorBidi" w:cstheme="majorBidi"/>
            <w:i/>
            <w:iCs/>
            <w:szCs w:val="24"/>
            <w:lang w:val="en-GB"/>
          </w:rPr>
          <w:t>Psychiatric Research</w:t>
        </w:r>
        <w:r w:rsidR="00E84A7D" w:rsidRPr="00305235">
          <w:rPr>
            <w:rFonts w:asciiTheme="majorBidi" w:hAnsiTheme="majorBidi" w:cstheme="majorBidi"/>
            <w:szCs w:val="24"/>
            <w:lang w:val="en-GB"/>
          </w:rPr>
          <w:t xml:space="preserve"> </w:t>
        </w:r>
        <w:r w:rsidRPr="00305235">
          <w:rPr>
            <w:rFonts w:asciiTheme="majorBidi" w:hAnsiTheme="majorBidi" w:cstheme="majorBidi"/>
            <w:szCs w:val="24"/>
            <w:lang w:val="en-GB"/>
          </w:rPr>
          <w:t>17(1):</w:t>
        </w:r>
      </w:ins>
      <w:ins w:id="2706" w:author="Author" w:date="2020-10-25T13:19:00Z">
        <w:r w:rsidR="00E84A7D">
          <w:rPr>
            <w:rFonts w:asciiTheme="majorBidi" w:hAnsiTheme="majorBidi" w:cstheme="majorBidi"/>
            <w:szCs w:val="24"/>
            <w:lang w:val="en-GB"/>
          </w:rPr>
          <w:t xml:space="preserve"> </w:t>
        </w:r>
      </w:ins>
      <w:ins w:id="2707" w:author="Author" w:date="2020-10-25T09:33:00Z">
        <w:r w:rsidRPr="00305235">
          <w:rPr>
            <w:rFonts w:asciiTheme="majorBidi" w:hAnsiTheme="majorBidi" w:cstheme="majorBidi"/>
            <w:szCs w:val="24"/>
            <w:lang w:val="en-GB"/>
          </w:rPr>
          <w:t>37</w:t>
        </w:r>
      </w:ins>
      <w:ins w:id="2708" w:author="Author" w:date="2020-10-25T13:19:00Z">
        <w:r w:rsidR="00E84A7D">
          <w:rPr>
            <w:rFonts w:asciiTheme="majorBidi" w:hAnsiTheme="majorBidi" w:cstheme="majorBidi"/>
            <w:szCs w:val="24"/>
            <w:lang w:val="en-GB"/>
          </w:rPr>
          <w:t>–</w:t>
        </w:r>
      </w:ins>
      <w:ins w:id="2709" w:author="Author" w:date="2020-10-25T09:33:00Z">
        <w:r w:rsidRPr="00305235">
          <w:rPr>
            <w:rFonts w:asciiTheme="majorBidi" w:hAnsiTheme="majorBidi" w:cstheme="majorBidi"/>
            <w:szCs w:val="24"/>
            <w:lang w:val="en-GB"/>
          </w:rPr>
          <w:t>49.</w:t>
        </w:r>
      </w:ins>
    </w:p>
    <w:p w14:paraId="12AC9B48" w14:textId="77777777" w:rsidR="005928FE" w:rsidRDefault="005928FE">
      <w:pPr>
        <w:bidi w:val="0"/>
        <w:spacing w:after="160" w:line="259" w:lineRule="auto"/>
        <w:rPr>
          <w:ins w:id="2710" w:author="Author" w:date="2020-10-25T09:33:00Z"/>
          <w:rFonts w:asciiTheme="majorBidi" w:hAnsiTheme="majorBidi" w:cstheme="majorBidi"/>
          <w:szCs w:val="24"/>
          <w:shd w:val="clear" w:color="auto" w:fill="FFFFFF"/>
          <w:lang w:val="en-GB"/>
        </w:rPr>
      </w:pPr>
      <w:ins w:id="2711" w:author="Author" w:date="2020-10-25T09:33:00Z">
        <w:r>
          <w:rPr>
            <w:rFonts w:asciiTheme="majorBidi" w:hAnsiTheme="majorBidi" w:cstheme="majorBidi"/>
            <w:szCs w:val="24"/>
            <w:shd w:val="clear" w:color="auto" w:fill="FFFFFF"/>
            <w:lang w:val="en-GB"/>
          </w:rPr>
          <w:br w:type="page"/>
        </w:r>
      </w:ins>
    </w:p>
    <w:p w14:paraId="3ECF7628" w14:textId="1E6137F6" w:rsidR="0083319F" w:rsidRPr="00305235" w:rsidDel="005928FE" w:rsidRDefault="0083319F" w:rsidP="001E000C">
      <w:pPr>
        <w:shd w:val="clear" w:color="auto" w:fill="FFFFFF"/>
        <w:bidi w:val="0"/>
        <w:spacing w:line="480" w:lineRule="auto"/>
        <w:rPr>
          <w:del w:id="2712" w:author="Author" w:date="2020-10-25T09:33:00Z"/>
          <w:rStyle w:val="cit"/>
          <w:rFonts w:asciiTheme="majorBidi" w:hAnsiTheme="majorBidi" w:cstheme="majorBidi"/>
          <w:szCs w:val="24"/>
          <w:lang w:val="en-GB"/>
        </w:rPr>
      </w:pPr>
      <w:del w:id="2713" w:author="Author" w:date="2020-10-25T09:31:00Z">
        <w:r w:rsidRPr="00305235" w:rsidDel="005928FE">
          <w:rPr>
            <w:rFonts w:asciiTheme="majorBidi" w:hAnsiTheme="majorBidi" w:cstheme="majorBidi"/>
            <w:szCs w:val="24"/>
            <w:shd w:val="clear" w:color="auto" w:fill="FFFFFF"/>
            <w:lang w:val="en-GB"/>
          </w:rPr>
          <w:lastRenderedPageBreak/>
          <w:delText xml:space="preserve">[1] </w:delText>
        </w:r>
      </w:del>
      <w:del w:id="2714" w:author="Author" w:date="2020-10-25T09:33:00Z">
        <w:r w:rsidRPr="00305235" w:rsidDel="005928FE">
          <w:rPr>
            <w:rFonts w:asciiTheme="majorBidi" w:hAnsiTheme="majorBidi" w:cstheme="majorBidi"/>
            <w:szCs w:val="24"/>
            <w:shd w:val="clear" w:color="auto" w:fill="FFFFFF"/>
            <w:lang w:val="en-GB"/>
          </w:rPr>
          <w:delText xml:space="preserve">Swift </w:delText>
        </w:r>
        <w:r w:rsidR="007D0CA4" w:rsidDel="005928FE">
          <w:fldChar w:fldCharType="begin"/>
        </w:r>
        <w:r w:rsidR="007D0CA4" w:rsidDel="005928FE">
          <w:delInstrText xml:space="preserve"> HYPERLINK "https://pubmed.ncbi.nlm.nih.gov/?term=Swift+CG&amp;cauthor_id=25468853" </w:delInstrText>
        </w:r>
        <w:r w:rsidR="007D0CA4" w:rsidDel="005928FE">
          <w:fldChar w:fldCharType="separate"/>
        </w:r>
        <w:r w:rsidRPr="00305235" w:rsidDel="005928FE">
          <w:rPr>
            <w:rFonts w:asciiTheme="majorBidi" w:hAnsiTheme="majorBidi" w:cstheme="majorBidi"/>
            <w:szCs w:val="24"/>
            <w:shd w:val="clear" w:color="auto" w:fill="FFFFFF"/>
            <w:lang w:val="en-GB"/>
          </w:rPr>
          <w:delText xml:space="preserve">CG </w:delText>
        </w:r>
        <w:r w:rsidR="007D0CA4" w:rsidDel="005928FE">
          <w:rPr>
            <w:rFonts w:asciiTheme="majorBidi" w:hAnsiTheme="majorBidi" w:cstheme="majorBidi"/>
            <w:szCs w:val="24"/>
            <w:shd w:val="clear" w:color="auto" w:fill="FFFFFF"/>
            <w:lang w:val="en-GB"/>
          </w:rPr>
          <w:fldChar w:fldCharType="end"/>
        </w:r>
        <w:r w:rsidRPr="00305235" w:rsidDel="005928FE">
          <w:rPr>
            <w:rFonts w:asciiTheme="majorBidi" w:hAnsiTheme="majorBidi" w:cstheme="majorBidi"/>
            <w:szCs w:val="24"/>
            <w:shd w:val="clear" w:color="auto" w:fill="FFFFFF"/>
            <w:lang w:val="en-GB"/>
          </w:rPr>
          <w:delText>, </w:delText>
        </w:r>
        <w:r w:rsidR="00CC4FCB" w:rsidDel="005928FE">
          <w:fldChar w:fldCharType="begin"/>
        </w:r>
        <w:r w:rsidR="00CC4FCB" w:rsidDel="005928FE">
          <w:delInstrText xml:space="preserve"> HYPERLINK "https://pubmed.ncbi.nlm.nih.gov/?term=Iliffe+S&amp;cauthor_id=25468853" </w:delInstrText>
        </w:r>
        <w:r w:rsidR="00CC4FCB" w:rsidDel="005928FE">
          <w:fldChar w:fldCharType="separate"/>
        </w:r>
        <w:r w:rsidRPr="00305235" w:rsidDel="005928FE">
          <w:rPr>
            <w:rFonts w:asciiTheme="majorBidi" w:hAnsiTheme="majorBidi" w:cstheme="majorBidi"/>
            <w:szCs w:val="24"/>
            <w:shd w:val="clear" w:color="auto" w:fill="FFFFFF"/>
            <w:lang w:val="en-GB"/>
          </w:rPr>
          <w:delText>Iliffe</w:delText>
        </w:r>
        <w:r w:rsidR="00CC4FCB" w:rsidDel="005928FE">
          <w:rPr>
            <w:rFonts w:asciiTheme="majorBidi" w:hAnsiTheme="majorBidi" w:cstheme="majorBidi"/>
            <w:szCs w:val="24"/>
            <w:shd w:val="clear" w:color="auto" w:fill="FFFFFF"/>
            <w:lang w:val="en-GB"/>
          </w:rPr>
          <w:fldChar w:fldCharType="end"/>
        </w:r>
        <w:r w:rsidRPr="00305235" w:rsidDel="005928FE">
          <w:rPr>
            <w:rFonts w:asciiTheme="majorBidi" w:hAnsiTheme="majorBidi" w:cstheme="majorBidi"/>
            <w:szCs w:val="24"/>
            <w:shd w:val="clear" w:color="auto" w:fill="FFFFFF"/>
            <w:lang w:val="en-GB"/>
          </w:rPr>
          <w:delText> S. Assessment and Prevention of Falls in Older People--Concise Guidance.</w:delText>
        </w:r>
        <w:r w:rsidRPr="00305235" w:rsidDel="005928FE">
          <w:rPr>
            <w:rFonts w:asciiTheme="majorBidi" w:hAnsiTheme="majorBidi" w:cstheme="majorBidi"/>
            <w:szCs w:val="24"/>
            <w:lang w:val="en-GB"/>
          </w:rPr>
          <w:delText xml:space="preserve"> Clin Med. 2014; </w:delText>
        </w:r>
        <w:r w:rsidRPr="00305235" w:rsidDel="005928FE">
          <w:rPr>
            <w:rStyle w:val="cit"/>
            <w:rFonts w:asciiTheme="majorBidi" w:hAnsiTheme="majorBidi" w:cstheme="majorBidi"/>
            <w:szCs w:val="24"/>
            <w:lang w:val="en-GB"/>
          </w:rPr>
          <w:delText>14(6):658-62.</w:delText>
        </w:r>
      </w:del>
    </w:p>
    <w:p w14:paraId="4C26A2D8" w14:textId="7F656379" w:rsidR="0083319F" w:rsidRPr="00305235" w:rsidDel="005928FE" w:rsidRDefault="0083319F" w:rsidP="001E000C">
      <w:pPr>
        <w:autoSpaceDE w:val="0"/>
        <w:autoSpaceDN w:val="0"/>
        <w:bidi w:val="0"/>
        <w:adjustRightInd w:val="0"/>
        <w:spacing w:line="480" w:lineRule="auto"/>
        <w:rPr>
          <w:del w:id="2715" w:author="Author" w:date="2020-10-25T09:33:00Z"/>
          <w:rFonts w:asciiTheme="majorBidi" w:hAnsiTheme="majorBidi" w:cstheme="majorBidi"/>
          <w:szCs w:val="24"/>
          <w:shd w:val="clear" w:color="auto" w:fill="FFFFFF"/>
          <w:lang w:val="en-GB"/>
        </w:rPr>
      </w:pPr>
      <w:del w:id="2716" w:author="Author" w:date="2020-10-25T09:31:00Z">
        <w:r w:rsidRPr="00305235" w:rsidDel="005928FE">
          <w:rPr>
            <w:rFonts w:asciiTheme="majorBidi" w:hAnsiTheme="majorBidi" w:cstheme="majorBidi"/>
            <w:szCs w:val="24"/>
            <w:shd w:val="clear" w:color="auto" w:fill="FFFFFF"/>
            <w:lang w:val="en-GB"/>
          </w:rPr>
          <w:delText xml:space="preserve">[2] </w:delText>
        </w:r>
      </w:del>
      <w:del w:id="2717" w:author="Author" w:date="2020-10-25T09:33:00Z">
        <w:r w:rsidR="007D0CA4" w:rsidDel="005928FE">
          <w:fldChar w:fldCharType="begin"/>
        </w:r>
        <w:r w:rsidR="007D0CA4" w:rsidDel="005928FE">
          <w:delInstrText xml:space="preserve"> HYPERLINK "https://pubmed.ncbi.nlm.nih.gov/?term=Pellicer-Garc%C3%ADa+B&amp;cauthor_id=28927514" </w:delInstrText>
        </w:r>
        <w:r w:rsidR="007D0CA4" w:rsidDel="005928FE">
          <w:fldChar w:fldCharType="separate"/>
        </w:r>
      </w:del>
      <w:del w:id="2718" w:author="Author" w:date="2020-10-25T09:31:00Z">
        <w:r w:rsidRPr="00305235" w:rsidDel="005928FE">
          <w:rPr>
            <w:rFonts w:asciiTheme="majorBidi" w:hAnsiTheme="majorBidi" w:cstheme="majorBidi"/>
            <w:szCs w:val="24"/>
            <w:shd w:val="clear" w:color="auto" w:fill="FFFFFF"/>
            <w:lang w:val="en-GB"/>
          </w:rPr>
          <w:delText xml:space="preserve"> </w:delText>
        </w:r>
      </w:del>
      <w:del w:id="2719" w:author="Author" w:date="2020-10-25T09:33:00Z">
        <w:r w:rsidRPr="00305235" w:rsidDel="005928FE">
          <w:rPr>
            <w:rFonts w:asciiTheme="majorBidi" w:hAnsiTheme="majorBidi" w:cstheme="majorBidi"/>
            <w:szCs w:val="24"/>
            <w:shd w:val="clear" w:color="auto" w:fill="FFFFFF"/>
            <w:lang w:val="en-GB"/>
          </w:rPr>
          <w:delText>Pellicer-García</w:delText>
        </w:r>
        <w:r w:rsidR="007D0CA4" w:rsidDel="005928FE">
          <w:rPr>
            <w:rFonts w:asciiTheme="majorBidi" w:hAnsiTheme="majorBidi" w:cstheme="majorBidi"/>
            <w:szCs w:val="24"/>
            <w:shd w:val="clear" w:color="auto" w:fill="FFFFFF"/>
            <w:lang w:val="en-GB"/>
          </w:rPr>
          <w:fldChar w:fldCharType="end"/>
        </w:r>
        <w:r w:rsidRPr="00305235" w:rsidDel="005928FE">
          <w:rPr>
            <w:rFonts w:asciiTheme="majorBidi" w:hAnsiTheme="majorBidi" w:cstheme="majorBidi"/>
            <w:szCs w:val="24"/>
            <w:shd w:val="clear" w:color="auto" w:fill="FFFFFF"/>
            <w:lang w:val="en-GB"/>
          </w:rPr>
          <w:delText xml:space="preserve"> B, </w:delText>
        </w:r>
        <w:r w:rsidR="007D0CA4" w:rsidDel="005928FE">
          <w:fldChar w:fldCharType="begin"/>
        </w:r>
        <w:r w:rsidR="007D0CA4" w:rsidDel="005928FE">
          <w:delInstrText xml:space="preserve"> HYPERLINK "https://pubmed.ncbi.nlm.nih.gov/?term=Ant%C3%B3n-Solanas+I&amp;cauthor_id=28927514" </w:delInstrText>
        </w:r>
        <w:r w:rsidR="007D0CA4" w:rsidDel="005928FE">
          <w:fldChar w:fldCharType="separate"/>
        </w:r>
        <w:r w:rsidRPr="00305235" w:rsidDel="005928FE">
          <w:rPr>
            <w:rFonts w:asciiTheme="majorBidi" w:hAnsiTheme="majorBidi" w:cstheme="majorBidi"/>
            <w:szCs w:val="24"/>
            <w:shd w:val="clear" w:color="auto" w:fill="FFFFFF"/>
            <w:lang w:val="en-GB"/>
          </w:rPr>
          <w:delText>Antón-Solanas</w:delText>
        </w:r>
        <w:r w:rsidR="007D0CA4" w:rsidDel="005928FE">
          <w:rPr>
            <w:rFonts w:asciiTheme="majorBidi" w:hAnsiTheme="majorBidi" w:cstheme="majorBidi"/>
            <w:szCs w:val="24"/>
            <w:shd w:val="clear" w:color="auto" w:fill="FFFFFF"/>
            <w:lang w:val="en-GB"/>
          </w:rPr>
          <w:fldChar w:fldCharType="end"/>
        </w:r>
        <w:r w:rsidRPr="00305235" w:rsidDel="005928FE">
          <w:rPr>
            <w:rFonts w:asciiTheme="majorBidi" w:hAnsiTheme="majorBidi" w:cstheme="majorBidi"/>
            <w:szCs w:val="24"/>
            <w:shd w:val="clear" w:color="auto" w:fill="FFFFFF"/>
            <w:lang w:val="en-GB"/>
          </w:rPr>
          <w:delText xml:space="preserve"> I, </w:delText>
        </w:r>
        <w:r w:rsidR="007D0CA4" w:rsidDel="005928FE">
          <w:fldChar w:fldCharType="begin"/>
        </w:r>
        <w:r w:rsidR="007D0CA4" w:rsidDel="005928FE">
          <w:delInstrText xml:space="preserve"> HYPERLINK "https://pubmed.ncbi.nlm.nih.gov/?term=Moreno-Gonz%C3%A1lez+S&amp;cauthor_id=28927514" </w:delInstrText>
        </w:r>
        <w:r w:rsidR="007D0CA4" w:rsidDel="005928FE">
          <w:fldChar w:fldCharType="separate"/>
        </w:r>
        <w:r w:rsidRPr="00305235" w:rsidDel="005928FE">
          <w:rPr>
            <w:rFonts w:asciiTheme="majorBidi" w:hAnsiTheme="majorBidi" w:cstheme="majorBidi"/>
            <w:szCs w:val="24"/>
            <w:shd w:val="clear" w:color="auto" w:fill="FFFFFF"/>
            <w:lang w:val="en-GB"/>
          </w:rPr>
          <w:delText>Moreno-González</w:delText>
        </w:r>
        <w:r w:rsidR="007D0CA4" w:rsidDel="005928FE">
          <w:rPr>
            <w:rFonts w:asciiTheme="majorBidi" w:hAnsiTheme="majorBidi" w:cstheme="majorBidi"/>
            <w:szCs w:val="24"/>
            <w:shd w:val="clear" w:color="auto" w:fill="FFFFFF"/>
            <w:lang w:val="en-GB"/>
          </w:rPr>
          <w:fldChar w:fldCharType="end"/>
        </w:r>
        <w:r w:rsidRPr="00305235" w:rsidDel="005928FE">
          <w:rPr>
            <w:rFonts w:asciiTheme="majorBidi" w:hAnsiTheme="majorBidi" w:cstheme="majorBidi"/>
            <w:szCs w:val="24"/>
            <w:shd w:val="clear" w:color="auto" w:fill="FFFFFF"/>
            <w:lang w:val="en-GB"/>
          </w:rPr>
          <w:delText xml:space="preserve"> S, </w:delText>
        </w:r>
        <w:r w:rsidR="007D0CA4" w:rsidDel="005928FE">
          <w:fldChar w:fldCharType="begin"/>
        </w:r>
        <w:r w:rsidR="007D0CA4" w:rsidDel="005928FE">
          <w:delInstrText xml:space="preserve"> HYPERLINK "https://pubmed.ncbi.nlm.nih.gov/?term=Castro-S%C3%A1nchez+E&amp;cauthor_id=28927514" </w:delInstrText>
        </w:r>
        <w:r w:rsidR="007D0CA4" w:rsidDel="005928FE">
          <w:fldChar w:fldCharType="separate"/>
        </w:r>
        <w:r w:rsidRPr="00305235" w:rsidDel="005928FE">
          <w:rPr>
            <w:rFonts w:asciiTheme="majorBidi" w:hAnsiTheme="majorBidi" w:cstheme="majorBidi"/>
            <w:szCs w:val="24"/>
            <w:shd w:val="clear" w:color="auto" w:fill="FFFFFF"/>
            <w:lang w:val="en-GB"/>
          </w:rPr>
          <w:delText>Castro-Sánchez</w:delText>
        </w:r>
        <w:r w:rsidR="007D0CA4" w:rsidDel="005928FE">
          <w:rPr>
            <w:rFonts w:asciiTheme="majorBidi" w:hAnsiTheme="majorBidi" w:cstheme="majorBidi"/>
            <w:szCs w:val="24"/>
            <w:shd w:val="clear" w:color="auto" w:fill="FFFFFF"/>
            <w:lang w:val="en-GB"/>
          </w:rPr>
          <w:fldChar w:fldCharType="end"/>
        </w:r>
        <w:r w:rsidRPr="00305235" w:rsidDel="005928FE">
          <w:rPr>
            <w:rFonts w:asciiTheme="majorBidi" w:hAnsiTheme="majorBidi" w:cstheme="majorBidi"/>
            <w:szCs w:val="24"/>
            <w:shd w:val="clear" w:color="auto" w:fill="FFFFFF"/>
            <w:lang w:val="en-GB"/>
          </w:rPr>
          <w:delText xml:space="preserve"> E, </w:delText>
        </w:r>
        <w:r w:rsidR="007D0CA4" w:rsidDel="005928FE">
          <w:fldChar w:fldCharType="begin"/>
        </w:r>
        <w:r w:rsidR="007D0CA4" w:rsidDel="005928FE">
          <w:delInstrText xml:space="preserve"> HYPERLINK "https://pubmed.ncbi.nlm.nih.gov/?term=Ju%C3%A1rez-Vela+R&amp;cauthor_id=28927514" </w:delInstrText>
        </w:r>
        <w:r w:rsidR="007D0CA4" w:rsidDel="005928FE">
          <w:fldChar w:fldCharType="separate"/>
        </w:r>
        <w:r w:rsidRPr="00305235" w:rsidDel="005928FE">
          <w:rPr>
            <w:rFonts w:asciiTheme="majorBidi" w:hAnsiTheme="majorBidi" w:cstheme="majorBidi"/>
            <w:szCs w:val="24"/>
            <w:shd w:val="clear" w:color="auto" w:fill="FFFFFF"/>
            <w:lang w:val="en-GB"/>
          </w:rPr>
          <w:delText>Juárez-Vela</w:delText>
        </w:r>
        <w:r w:rsidR="007D0CA4" w:rsidDel="005928FE">
          <w:rPr>
            <w:rFonts w:asciiTheme="majorBidi" w:hAnsiTheme="majorBidi" w:cstheme="majorBidi"/>
            <w:szCs w:val="24"/>
            <w:shd w:val="clear" w:color="auto" w:fill="FFFFFF"/>
            <w:lang w:val="en-GB"/>
          </w:rPr>
          <w:fldChar w:fldCharType="end"/>
        </w:r>
        <w:r w:rsidRPr="00305235" w:rsidDel="005928FE">
          <w:rPr>
            <w:rFonts w:asciiTheme="majorBidi" w:hAnsiTheme="majorBidi" w:cstheme="majorBidi"/>
            <w:szCs w:val="24"/>
            <w:shd w:val="clear" w:color="auto" w:fill="FFFFFF"/>
            <w:lang w:val="en-GB"/>
          </w:rPr>
          <w:delText xml:space="preserve"> R.  Prevalence of Depression and Associated Factors in Non-institutionalized Older Adults With a Previous History of Falling. Arch Psychiatr Nurs. 2017; 31(5):493-98.</w:delText>
        </w:r>
      </w:del>
    </w:p>
    <w:p w14:paraId="61C1CFF8" w14:textId="77777777" w:rsidR="0083319F" w:rsidRPr="00305235" w:rsidDel="005928FE" w:rsidRDefault="0083319F" w:rsidP="001E000C">
      <w:pPr>
        <w:shd w:val="clear" w:color="auto" w:fill="FFFFFF"/>
        <w:bidi w:val="0"/>
        <w:spacing w:before="100" w:beforeAutospacing="1" w:after="100" w:afterAutospacing="1" w:line="480" w:lineRule="auto"/>
        <w:outlineLvl w:val="0"/>
        <w:rPr>
          <w:del w:id="2720" w:author="Author" w:date="2020-10-25T09:33:00Z"/>
          <w:rFonts w:asciiTheme="majorBidi" w:hAnsiTheme="majorBidi" w:cstheme="majorBidi"/>
          <w:szCs w:val="24"/>
          <w:shd w:val="clear" w:color="auto" w:fill="FFFFFF"/>
          <w:lang w:val="en-GB"/>
        </w:rPr>
      </w:pPr>
      <w:del w:id="2721" w:author="Author" w:date="2020-10-25T09:30:00Z">
        <w:r w:rsidRPr="00305235" w:rsidDel="005928FE">
          <w:rPr>
            <w:rFonts w:asciiTheme="majorBidi" w:hAnsiTheme="majorBidi" w:cstheme="majorBidi"/>
            <w:szCs w:val="24"/>
            <w:shd w:val="clear" w:color="auto" w:fill="FFFFFF"/>
            <w:lang w:val="en-GB"/>
          </w:rPr>
          <w:delText xml:space="preserve">[3] </w:delText>
        </w:r>
      </w:del>
      <w:del w:id="2722" w:author="Author" w:date="2020-10-25T09:33:00Z">
        <w:r w:rsidRPr="00305235" w:rsidDel="005928FE">
          <w:rPr>
            <w:rFonts w:asciiTheme="majorBidi" w:hAnsiTheme="majorBidi" w:cstheme="majorBidi"/>
            <w:szCs w:val="24"/>
            <w:shd w:val="clear" w:color="auto" w:fill="FFFFFF"/>
            <w:lang w:val="en-GB"/>
          </w:rPr>
          <w:delText>Barban F, Annicchiarico R, Melideo M, Federici A, Lombardi MG, Giuli S, Ricci C, et al. Reducing Fall Risk With Combined Motor and Cognitive Training in Elderly Fallers. Brain Sci. 2017;7(2):19.</w:delText>
        </w:r>
      </w:del>
    </w:p>
    <w:p w14:paraId="635446D1" w14:textId="77777777" w:rsidR="0083319F" w:rsidRPr="00305235" w:rsidDel="005928FE" w:rsidRDefault="0083319F" w:rsidP="001E000C">
      <w:pPr>
        <w:shd w:val="clear" w:color="auto" w:fill="FFFFFF"/>
        <w:bidi w:val="0"/>
        <w:spacing w:before="100" w:beforeAutospacing="1" w:after="100" w:afterAutospacing="1" w:line="480" w:lineRule="auto"/>
        <w:outlineLvl w:val="0"/>
        <w:rPr>
          <w:del w:id="2723" w:author="Author" w:date="2020-10-25T09:33:00Z"/>
          <w:rFonts w:asciiTheme="majorBidi" w:hAnsiTheme="majorBidi" w:cstheme="majorBidi"/>
          <w:szCs w:val="24"/>
          <w:lang w:val="en-GB"/>
        </w:rPr>
      </w:pPr>
      <w:del w:id="2724" w:author="Author" w:date="2020-10-25T09:30:00Z">
        <w:r w:rsidRPr="00305235" w:rsidDel="005928FE">
          <w:rPr>
            <w:rFonts w:asciiTheme="majorBidi" w:hAnsiTheme="majorBidi" w:cstheme="majorBidi"/>
            <w:szCs w:val="24"/>
            <w:shd w:val="clear" w:color="auto" w:fill="FFFFFF"/>
            <w:lang w:val="en-GB"/>
          </w:rPr>
          <w:delText xml:space="preserve">[4] </w:delText>
        </w:r>
      </w:del>
      <w:del w:id="2725" w:author="Author" w:date="2020-10-25T09:33:00Z">
        <w:r w:rsidR="007D0CA4" w:rsidDel="005928FE">
          <w:fldChar w:fldCharType="begin"/>
        </w:r>
        <w:r w:rsidR="007D0CA4" w:rsidDel="005928FE">
          <w:delInstrText xml:space="preserve"> HYPERLINK "https://pubmed.ncbi.nlm.nih.gov/?term=Cruz+AO&amp;cauthor_id=30907182"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de Oliveira Cruz</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A</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"https://pubmed.ncbi.nlm.nih.gov/?term=Santana+SMM&amp;cauthor_id=30907182"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 xml:space="preserve"> Maria Mota Santana</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S</w:delText>
        </w:r>
        <w:r w:rsidRPr="00305235" w:rsidDel="005928FE">
          <w:rPr>
            <w:rStyle w:val="author-sup-separator"/>
            <w:rFonts w:asciiTheme="majorBidi" w:hAnsiTheme="majorBidi" w:cstheme="majorBidi"/>
            <w:szCs w:val="24"/>
            <w:vertAlign w:val="superscript"/>
            <w:lang w:val="en-GB"/>
          </w:rPr>
          <w:delText> </w:delText>
        </w:r>
        <w:r w:rsidRPr="00305235" w:rsidDel="005928FE">
          <w:rPr>
            <w:rStyle w:val="comma"/>
            <w:rFonts w:asciiTheme="majorBidi" w:hAnsiTheme="majorBidi" w:cstheme="majorBidi"/>
            <w:szCs w:val="24"/>
            <w:lang w:val="en-GB"/>
          </w:rPr>
          <w:delText>, </w:delText>
        </w:r>
        <w:r w:rsidR="00CC4FCB" w:rsidDel="005928FE">
          <w:fldChar w:fldCharType="begin"/>
        </w:r>
        <w:r w:rsidR="00CC4FCB" w:rsidDel="005928FE">
          <w:delInstrText xml:space="preserve"> HYPERLINK "https://pubmed.ncbi.nlm.nih.gov/?term=Costa+CM&amp;cauthor_id=30907182" </w:delInstrText>
        </w:r>
        <w:r w:rsidR="00CC4FCB" w:rsidDel="005928FE">
          <w:fldChar w:fldCharType="separate"/>
        </w:r>
        <w:r w:rsidRPr="00305235" w:rsidDel="005928FE">
          <w:rPr>
            <w:rStyle w:val="Hyperlink"/>
            <w:rFonts w:asciiTheme="majorBidi" w:hAnsiTheme="majorBidi" w:cstheme="majorBidi"/>
            <w:color w:val="auto"/>
            <w:szCs w:val="24"/>
            <w:u w:val="none"/>
            <w:lang w:val="en-GB"/>
          </w:rPr>
          <w:delText>Marinho Costa</w:delText>
        </w:r>
        <w:r w:rsidR="00CC4FCB"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C</w:delText>
        </w:r>
        <w:r w:rsidRPr="00305235" w:rsidDel="005928FE">
          <w:rPr>
            <w:rStyle w:val="author-sup-separator"/>
            <w:rFonts w:asciiTheme="majorBidi" w:hAnsiTheme="majorBidi" w:cstheme="majorBidi"/>
            <w:szCs w:val="24"/>
            <w:vertAlign w:val="superscript"/>
            <w:lang w:val="en-GB"/>
          </w:rPr>
          <w:delText> </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"https://pubmed.ncbi.nlm.nih.gov/?term=Gomes+da+Costa+LV&amp;cauthor_id=30907182"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Vieira Gomes da Costa</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L</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"https://pubmed.ncbi.nlm.nih.gov/?term=Ferraz+DD&amp;cauthor_id=30907182"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Dominguez Ferraz</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D. </w:delText>
        </w:r>
        <w:r w:rsidR="007D0CA4" w:rsidDel="005928FE">
          <w:fldChar w:fldCharType="begin"/>
        </w:r>
        <w:r w:rsidR="007D0CA4" w:rsidDel="005928FE">
          <w:delInstrText xml:space="preserve"> HYPERLINK "https://pubmed.ncbi.nlm.nih.gov/30907182/?from_term=falls+and+elderly+and+death+and+disability+and+rehabilitation&amp;from_pos=1" \l "affiliation-1" </w:delInstrText>
        </w:r>
        <w:r w:rsidR="007D0CA4" w:rsidDel="005928FE">
          <w:fldChar w:fldCharType="end"/>
        </w:r>
        <w:r w:rsidRPr="00305235" w:rsidDel="005928FE">
          <w:rPr>
            <w:rStyle w:val="Hyperlink"/>
            <w:rFonts w:asciiTheme="majorBidi" w:hAnsiTheme="majorBidi" w:cstheme="majorBidi"/>
            <w:color w:val="auto"/>
            <w:szCs w:val="24"/>
            <w:u w:val="none"/>
            <w:shd w:val="clear" w:color="auto" w:fill="F1F1F1"/>
            <w:vertAlign w:val="superscript"/>
            <w:lang w:val="en-GB"/>
          </w:rPr>
          <w:delText xml:space="preserve"> </w:delText>
        </w:r>
        <w:r w:rsidRPr="00305235" w:rsidDel="005928FE">
          <w:rPr>
            <w:rFonts w:asciiTheme="majorBidi" w:hAnsiTheme="majorBidi" w:cstheme="majorBidi"/>
            <w:szCs w:val="24"/>
            <w:lang w:val="en-GB"/>
          </w:rPr>
          <w:delText>Prevalence of Falls in Frail Elderly Users of Ambulatory Assistive Devices: A Comparative Study. Disabil Rehabil Assist Technol. 2019, in press.</w:delText>
        </w:r>
      </w:del>
    </w:p>
    <w:p w14:paraId="03F610A7" w14:textId="77777777" w:rsidR="001E000C" w:rsidRPr="00305235" w:rsidDel="005928FE" w:rsidRDefault="0083319F" w:rsidP="001E000C">
      <w:pPr>
        <w:shd w:val="clear" w:color="auto" w:fill="FFFFFF"/>
        <w:bidi w:val="0"/>
        <w:spacing w:before="100" w:beforeAutospacing="1" w:after="100" w:afterAutospacing="1" w:line="480" w:lineRule="auto"/>
        <w:outlineLvl w:val="0"/>
        <w:rPr>
          <w:del w:id="2726" w:author="Author" w:date="2020-10-25T09:33:00Z"/>
          <w:rFonts w:asciiTheme="majorBidi" w:hAnsiTheme="majorBidi" w:cstheme="majorBidi"/>
          <w:szCs w:val="24"/>
          <w:lang w:val="en-GB"/>
        </w:rPr>
      </w:pPr>
      <w:del w:id="2727" w:author="Author" w:date="2020-10-25T09:30:00Z">
        <w:r w:rsidRPr="00305235" w:rsidDel="005928FE">
          <w:rPr>
            <w:rFonts w:asciiTheme="majorBidi" w:hAnsiTheme="majorBidi" w:cstheme="majorBidi"/>
            <w:szCs w:val="24"/>
            <w:lang w:val="en-GB"/>
          </w:rPr>
          <w:delText xml:space="preserve">[5] </w:delText>
        </w:r>
      </w:del>
      <w:del w:id="2728" w:author="Author" w:date="2020-10-25T09:33:00Z">
        <w:r w:rsidRPr="00305235" w:rsidDel="005928FE">
          <w:rPr>
            <w:rFonts w:asciiTheme="majorBidi" w:hAnsiTheme="majorBidi" w:cstheme="majorBidi"/>
            <w:szCs w:val="24"/>
            <w:lang w:val="en-GB"/>
          </w:rPr>
          <w:delText>Best JR, Nagamatsu LS, Liu-Ambrose T. Improvements to executive function during exercise training predict maintenance of physical activity over the following year. Front Hum Neurosci. 2014; 8:353.</w:delText>
        </w:r>
      </w:del>
    </w:p>
    <w:p w14:paraId="7ADA9E8E" w14:textId="4F78B941" w:rsidR="0083319F" w:rsidRPr="005928FE" w:rsidDel="005928FE" w:rsidRDefault="0083319F" w:rsidP="001E000C">
      <w:pPr>
        <w:shd w:val="clear" w:color="auto" w:fill="FFFFFF"/>
        <w:bidi w:val="0"/>
        <w:spacing w:before="100" w:beforeAutospacing="1" w:after="100" w:afterAutospacing="1" w:line="480" w:lineRule="auto"/>
        <w:outlineLvl w:val="0"/>
        <w:rPr>
          <w:del w:id="2729" w:author="Author" w:date="2020-10-25T09:32:00Z"/>
          <w:rFonts w:asciiTheme="majorBidi" w:hAnsiTheme="majorBidi" w:cstheme="majorBidi"/>
          <w:szCs w:val="24"/>
          <w:lang w:val="en-GB"/>
        </w:rPr>
      </w:pPr>
      <w:del w:id="2730" w:author="Author" w:date="2020-10-25T09:30:00Z">
        <w:r w:rsidRPr="00305235" w:rsidDel="005928FE">
          <w:rPr>
            <w:rFonts w:asciiTheme="majorBidi" w:eastAsiaTheme="minorHAnsi" w:hAnsiTheme="majorBidi" w:cstheme="majorBidi"/>
            <w:szCs w:val="24"/>
            <w:lang w:val="en-GB"/>
          </w:rPr>
          <w:delText xml:space="preserve">[6] </w:delText>
        </w:r>
      </w:del>
      <w:del w:id="2731" w:author="Author" w:date="2020-10-25T09:33:00Z">
        <w:r w:rsidR="007D0CA4" w:rsidDel="005928FE">
          <w:fldChar w:fldCharType="begin"/>
        </w:r>
        <w:r w:rsidR="007D0CA4" w:rsidDel="005928FE">
          <w:delInstrText xml:space="preserve"> HYPERLINK "https://pubmed.ncbi.nlm.nih.gov/?term=Saftari+LN&amp;cauthor_id=29685171" </w:delInstrText>
        </w:r>
        <w:r w:rsidR="007D0CA4" w:rsidDel="005928FE">
          <w:fldChar w:fldCharType="separate"/>
        </w:r>
        <w:r w:rsidRPr="00305235" w:rsidDel="005928FE">
          <w:rPr>
            <w:rFonts w:asciiTheme="majorBidi" w:hAnsiTheme="majorBidi" w:cstheme="majorBidi"/>
            <w:szCs w:val="24"/>
            <w:lang w:val="en-GB"/>
          </w:rPr>
          <w:delText>Saftari</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N, </w:delText>
        </w:r>
        <w:r w:rsidR="007D0CA4" w:rsidDel="005928FE">
          <w:fldChar w:fldCharType="begin"/>
        </w:r>
        <w:r w:rsidR="007D0CA4" w:rsidDel="005928FE">
          <w:delInstrText xml:space="preserve"> HYPERLINK "https://pubmed.ncbi.nlm.nih.gov/?term=Kwon+OS&amp;cauthor_id=29685171" </w:delInstrText>
        </w:r>
        <w:r w:rsidR="007D0CA4" w:rsidDel="005928FE">
          <w:fldChar w:fldCharType="separate"/>
        </w:r>
        <w:r w:rsidRPr="00305235" w:rsidDel="005928FE">
          <w:rPr>
            <w:rFonts w:asciiTheme="majorBidi" w:hAnsiTheme="majorBidi" w:cstheme="majorBidi"/>
            <w:szCs w:val="24"/>
            <w:lang w:val="en-GB"/>
          </w:rPr>
          <w:delText xml:space="preserve"> Kwon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OS. Ageing Vision and Falls: A Review. J Physiol Anthropol.</w:delText>
        </w:r>
      </w:del>
      <w:del w:id="2732" w:author="Author" w:date="2020-10-25T09:32:00Z">
        <w:r w:rsidRPr="005928FE" w:rsidDel="005928FE">
          <w:rPr>
            <w:rFonts w:asciiTheme="majorBidi" w:hAnsiTheme="majorBidi" w:cstheme="majorBidi"/>
            <w:szCs w:val="24"/>
            <w:lang w:val="en-GB"/>
          </w:rPr>
          <w:delText> </w:delText>
        </w:r>
      </w:del>
    </w:p>
    <w:p w14:paraId="6ED4B462" w14:textId="77777777" w:rsidR="001E000C" w:rsidRPr="005928FE" w:rsidDel="005928FE" w:rsidRDefault="0083319F">
      <w:pPr>
        <w:shd w:val="clear" w:color="auto" w:fill="FFFFFF"/>
        <w:bidi w:val="0"/>
        <w:spacing w:before="100" w:beforeAutospacing="1" w:after="100" w:afterAutospacing="1" w:line="480" w:lineRule="auto"/>
        <w:outlineLvl w:val="0"/>
        <w:rPr>
          <w:del w:id="2733" w:author="Author" w:date="2020-10-25T09:33:00Z"/>
          <w:rFonts w:asciiTheme="majorBidi" w:hAnsiTheme="majorBidi" w:cstheme="majorBidi"/>
          <w:szCs w:val="24"/>
          <w:lang w:val="en-GB"/>
        </w:rPr>
        <w:pPrChange w:id="2734" w:author="Author" w:date="2020-10-25T09:32:00Z">
          <w:pPr>
            <w:pStyle w:val="Heading1"/>
            <w:shd w:val="clear" w:color="auto" w:fill="FFFFFF"/>
            <w:spacing w:line="480" w:lineRule="auto"/>
          </w:pPr>
        </w:pPrChange>
      </w:pPr>
      <w:del w:id="2735" w:author="Author" w:date="2020-10-25T09:33:00Z">
        <w:r w:rsidRPr="005928FE" w:rsidDel="005928FE">
          <w:rPr>
            <w:rFonts w:asciiTheme="majorBidi" w:hAnsiTheme="majorBidi" w:cstheme="majorBidi"/>
            <w:szCs w:val="24"/>
            <w:lang w:val="en-GB"/>
          </w:rPr>
          <w:delText>2018; 37 (1), 11.</w:delText>
        </w:r>
      </w:del>
    </w:p>
    <w:p w14:paraId="6A6D1CE7" w14:textId="4565D622" w:rsidR="0083319F" w:rsidRPr="00305235" w:rsidDel="005928FE" w:rsidRDefault="0083319F" w:rsidP="001E000C">
      <w:pPr>
        <w:pStyle w:val="Heading1"/>
        <w:shd w:val="clear" w:color="auto" w:fill="FFFFFF"/>
        <w:spacing w:line="480" w:lineRule="auto"/>
        <w:rPr>
          <w:del w:id="2736" w:author="Author" w:date="2020-10-25T09:33:00Z"/>
          <w:rFonts w:asciiTheme="majorBidi" w:hAnsiTheme="majorBidi" w:cstheme="majorBidi"/>
          <w:b w:val="0"/>
          <w:bCs w:val="0"/>
          <w:sz w:val="24"/>
          <w:szCs w:val="24"/>
          <w:lang w:val="en-GB"/>
        </w:rPr>
      </w:pPr>
      <w:del w:id="2737" w:author="Author" w:date="2020-10-25T09:30:00Z">
        <w:r w:rsidRPr="00305235" w:rsidDel="005928FE">
          <w:rPr>
            <w:rFonts w:asciiTheme="majorBidi" w:hAnsiTheme="majorBidi" w:cstheme="majorBidi"/>
            <w:b w:val="0"/>
            <w:bCs w:val="0"/>
            <w:sz w:val="24"/>
            <w:szCs w:val="24"/>
            <w:lang w:val="en-GB"/>
          </w:rPr>
          <w:delText xml:space="preserve">[7] </w:delText>
        </w:r>
      </w:del>
      <w:del w:id="2738" w:author="Author" w:date="2020-10-25T09:33:00Z">
        <w:r w:rsidR="007D0CA4" w:rsidDel="005928FE">
          <w:fldChar w:fldCharType="begin"/>
        </w:r>
        <w:r w:rsidR="007D0CA4" w:rsidDel="005928FE">
          <w:delInstrText xml:space="preserve"> HYPERLINK "https://pubmed.ncbi.nlm.nih.gov/?term=Parsons+J&amp;cauthor_id=26693802" </w:delInstrText>
        </w:r>
        <w:r w:rsidR="007D0CA4" w:rsidDel="005928FE">
          <w:fldChar w:fldCharType="separate"/>
        </w:r>
        <w:r w:rsidRPr="00305235" w:rsidDel="005928FE">
          <w:rPr>
            <w:rFonts w:asciiTheme="majorBidi" w:hAnsiTheme="majorBidi" w:cstheme="majorBidi"/>
            <w:b w:val="0"/>
            <w:bCs w:val="0"/>
            <w:sz w:val="24"/>
            <w:szCs w:val="24"/>
            <w:lang w:val="en-GB"/>
          </w:rPr>
          <w:delText>Parsons</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sz w:val="24"/>
            <w:szCs w:val="24"/>
            <w:lang w:val="en-GB"/>
          </w:rPr>
          <w:delText xml:space="preserve"> J, </w:delText>
        </w:r>
        <w:r w:rsidR="007D0CA4" w:rsidDel="005928FE">
          <w:fldChar w:fldCharType="begin"/>
        </w:r>
        <w:r w:rsidR="007D0CA4" w:rsidDel="005928FE">
          <w:delInstrText xml:space="preserve"> HYPERLINK "https://pubmed.ncbi.nlm.nih.gov/?term=Mathieson+S&amp;cauthor_id=26693802" </w:delInstrText>
        </w:r>
        <w:r w:rsidR="007D0CA4" w:rsidDel="005928FE">
          <w:fldChar w:fldCharType="separate"/>
        </w:r>
        <w:r w:rsidRPr="00305235" w:rsidDel="005928FE">
          <w:rPr>
            <w:rFonts w:asciiTheme="majorBidi" w:hAnsiTheme="majorBidi" w:cstheme="majorBidi"/>
            <w:b w:val="0"/>
            <w:bCs w:val="0"/>
            <w:sz w:val="24"/>
            <w:szCs w:val="24"/>
            <w:lang w:val="en-GB"/>
          </w:rPr>
          <w:delText>Mathieson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sz w:val="24"/>
            <w:szCs w:val="24"/>
            <w:lang w:val="en-GB"/>
          </w:rPr>
          <w:delText xml:space="preserve"> S, </w:delText>
        </w:r>
        <w:r w:rsidR="007D0CA4" w:rsidDel="005928FE">
          <w:fldChar w:fldCharType="begin"/>
        </w:r>
        <w:r w:rsidR="007D0CA4" w:rsidDel="005928FE">
          <w:delInstrText xml:space="preserve"> HYPERLINK "https://pubmed.ncbi.nlm.nih.gov/?term=Jull+A&amp;cauthor_id=26693802" </w:delInstrText>
        </w:r>
        <w:r w:rsidR="007D0CA4" w:rsidDel="005928FE">
          <w:fldChar w:fldCharType="separate"/>
        </w:r>
        <w:r w:rsidRPr="00305235" w:rsidDel="005928FE">
          <w:rPr>
            <w:rFonts w:asciiTheme="majorBidi" w:hAnsiTheme="majorBidi" w:cstheme="majorBidi"/>
            <w:b w:val="0"/>
            <w:bCs w:val="0"/>
            <w:sz w:val="24"/>
            <w:szCs w:val="24"/>
            <w:lang w:val="en-GB"/>
          </w:rPr>
          <w:delText xml:space="preserve"> Jull</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sz w:val="24"/>
            <w:szCs w:val="24"/>
            <w:lang w:val="en-GB"/>
          </w:rPr>
          <w:delText xml:space="preserve"> A, </w:delText>
        </w:r>
        <w:r w:rsidR="007D0CA4" w:rsidDel="005928FE">
          <w:fldChar w:fldCharType="begin"/>
        </w:r>
        <w:r w:rsidR="007D0CA4" w:rsidDel="005928FE">
          <w:delInstrText xml:space="preserve"> HYPERLINK "https://pubmed.ncbi.nlm.nih.gov/?term=Parsons+M&amp;cauthor_id=26693802" </w:delInstrText>
        </w:r>
        <w:r w:rsidR="007D0CA4" w:rsidDel="005928FE">
          <w:fldChar w:fldCharType="separate"/>
        </w:r>
        <w:r w:rsidRPr="00305235" w:rsidDel="005928FE">
          <w:rPr>
            <w:rFonts w:asciiTheme="majorBidi" w:hAnsiTheme="majorBidi" w:cstheme="majorBidi"/>
            <w:b w:val="0"/>
            <w:bCs w:val="0"/>
            <w:sz w:val="24"/>
            <w:szCs w:val="24"/>
            <w:lang w:val="en-GB"/>
          </w:rPr>
          <w:delText xml:space="preserve"> Parsons</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sz w:val="24"/>
            <w:szCs w:val="24"/>
            <w:lang w:val="en-GB"/>
          </w:rPr>
          <w:delText xml:space="preserve"> M. Does Vibration Training Reduce the Fall Risk Profile of Frail Older People Admitted to a Rehabilitation Facility? A Randomised Controlled Trial. Disabil Rehabil. 2016;38(11):1082-8.</w:delText>
        </w:r>
      </w:del>
    </w:p>
    <w:p w14:paraId="33E55A19" w14:textId="77777777" w:rsidR="0083319F" w:rsidRPr="00305235" w:rsidDel="005928FE" w:rsidRDefault="0083319F" w:rsidP="001E000C">
      <w:pPr>
        <w:shd w:val="clear" w:color="auto" w:fill="FFFFFF"/>
        <w:bidi w:val="0"/>
        <w:spacing w:before="100" w:beforeAutospacing="1" w:after="100" w:afterAutospacing="1" w:line="480" w:lineRule="auto"/>
        <w:outlineLvl w:val="0"/>
        <w:rPr>
          <w:del w:id="2739" w:author="Author" w:date="2020-10-25T09:33:00Z"/>
          <w:rStyle w:val="cit"/>
          <w:rFonts w:asciiTheme="majorBidi" w:hAnsiTheme="majorBidi" w:cstheme="majorBidi"/>
          <w:szCs w:val="24"/>
          <w:lang w:val="en-GB"/>
        </w:rPr>
      </w:pPr>
      <w:del w:id="2740" w:author="Author" w:date="2020-10-25T09:30:00Z">
        <w:r w:rsidRPr="00305235" w:rsidDel="005928FE">
          <w:rPr>
            <w:rFonts w:asciiTheme="majorBidi" w:hAnsiTheme="majorBidi" w:cstheme="majorBidi"/>
            <w:szCs w:val="24"/>
            <w:lang w:val="en-GB"/>
          </w:rPr>
          <w:delText xml:space="preserve">[8] </w:delText>
        </w:r>
      </w:del>
      <w:del w:id="2741" w:author="Author" w:date="2020-10-25T09:33:00Z">
        <w:r w:rsidR="007D0CA4" w:rsidDel="005928FE">
          <w:fldChar w:fldCharType="begin"/>
        </w:r>
        <w:r w:rsidR="007D0CA4" w:rsidDel="005928FE">
          <w:delInstrText xml:space="preserve"> HYPERLINK "https://pubmed.ncbi.nlm.nih.gov/?term=Iaboni+A&amp;cauthor_id=23570891"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Iaboni</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A</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"https://pubmed.ncbi.nlm.nih.gov/?term=Flint+AJ&amp;cauthor_id=23570891"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Flint</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AJ. </w:delText>
        </w:r>
        <w:r w:rsidRPr="00305235" w:rsidDel="005928FE">
          <w:rPr>
            <w:rFonts w:asciiTheme="majorBidi" w:hAnsiTheme="majorBidi" w:cstheme="majorBidi"/>
            <w:szCs w:val="24"/>
            <w:lang w:val="en-GB"/>
          </w:rPr>
          <w:delText xml:space="preserve">The Complex Interplay of Depression and Falls in Older Adults: A Clinical Review. Am J Geriatr Psychiatry. </w:delText>
        </w:r>
        <w:r w:rsidRPr="00305235" w:rsidDel="005928FE">
          <w:rPr>
            <w:rStyle w:val="cit"/>
            <w:rFonts w:asciiTheme="majorBidi" w:hAnsiTheme="majorBidi" w:cstheme="majorBidi"/>
            <w:szCs w:val="24"/>
            <w:lang w:val="en-GB"/>
          </w:rPr>
          <w:delText xml:space="preserve">2013;21(5):484-92. </w:delText>
        </w:r>
      </w:del>
    </w:p>
    <w:p w14:paraId="7F50FE35" w14:textId="00BE51E5" w:rsidR="0083319F" w:rsidRPr="00305235" w:rsidDel="005928FE" w:rsidRDefault="0083319F" w:rsidP="001E000C">
      <w:pPr>
        <w:shd w:val="clear" w:color="auto" w:fill="FFFFFF"/>
        <w:bidi w:val="0"/>
        <w:spacing w:before="100" w:beforeAutospacing="1" w:after="100" w:afterAutospacing="1" w:line="480" w:lineRule="auto"/>
        <w:outlineLvl w:val="0"/>
        <w:rPr>
          <w:del w:id="2742" w:author="Author" w:date="2020-10-25T09:33:00Z"/>
          <w:rStyle w:val="cit"/>
          <w:rFonts w:asciiTheme="majorBidi" w:hAnsiTheme="majorBidi" w:cstheme="majorBidi"/>
          <w:szCs w:val="24"/>
          <w:lang w:val="en-GB"/>
        </w:rPr>
      </w:pPr>
      <w:del w:id="2743" w:author="Author" w:date="2020-10-25T09:29:00Z">
        <w:r w:rsidRPr="00305235" w:rsidDel="005928FE">
          <w:rPr>
            <w:rFonts w:asciiTheme="majorBidi" w:hAnsiTheme="majorBidi" w:cstheme="majorBidi"/>
            <w:szCs w:val="24"/>
            <w:lang w:val="en-GB"/>
          </w:rPr>
          <w:lastRenderedPageBreak/>
          <w:delText xml:space="preserve">[9] </w:delText>
        </w:r>
      </w:del>
      <w:del w:id="2744" w:author="Author" w:date="2020-10-25T09:33:00Z">
        <w:r w:rsidR="007D0CA4" w:rsidDel="005928FE">
          <w:fldChar w:fldCharType="begin"/>
        </w:r>
        <w:r w:rsidR="007D0CA4" w:rsidDel="005928FE">
          <w:delInstrText xml:space="preserve"> HYPERLINK "https://pubmed.ncbi.nlm.nih.gov/?term=Kvelde+T&amp;cauthor_id=25262556"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Kvelde</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T et al. </w:delText>
        </w:r>
        <w:r w:rsidRPr="00305235" w:rsidDel="005928FE">
          <w:rPr>
            <w:rFonts w:asciiTheme="majorBidi" w:hAnsiTheme="majorBidi" w:cstheme="majorBidi"/>
            <w:szCs w:val="24"/>
            <w:lang w:val="en-GB"/>
          </w:rPr>
          <w:delText xml:space="preserve">Depressive Symptoms Increase Fall Risk in Older People, Independent of Antidepressant Use, and Reduced Executive and Physical Functioning. Arch Gerontol Geriatr. </w:delText>
        </w:r>
        <w:r w:rsidRPr="00305235" w:rsidDel="005928FE">
          <w:rPr>
            <w:rStyle w:val="cit"/>
            <w:rFonts w:asciiTheme="majorBidi" w:hAnsiTheme="majorBidi" w:cstheme="majorBidi"/>
            <w:szCs w:val="24"/>
            <w:lang w:val="en-GB"/>
          </w:rPr>
          <w:delText>2015;60(1):190-5.</w:delText>
        </w:r>
      </w:del>
    </w:p>
    <w:p w14:paraId="52ED1F21" w14:textId="1157BDD0" w:rsidR="0083319F" w:rsidRPr="00305235" w:rsidDel="005928FE" w:rsidRDefault="0083319F" w:rsidP="001E000C">
      <w:pPr>
        <w:autoSpaceDE w:val="0"/>
        <w:autoSpaceDN w:val="0"/>
        <w:bidi w:val="0"/>
        <w:adjustRightInd w:val="0"/>
        <w:spacing w:line="480" w:lineRule="auto"/>
        <w:rPr>
          <w:del w:id="2745" w:author="Author" w:date="2020-10-25T09:33:00Z"/>
          <w:rFonts w:asciiTheme="majorBidi" w:eastAsiaTheme="minorHAnsi" w:hAnsiTheme="majorBidi" w:cstheme="majorBidi"/>
          <w:szCs w:val="24"/>
          <w:lang w:val="en-GB"/>
        </w:rPr>
      </w:pPr>
      <w:del w:id="2746" w:author="Author" w:date="2020-10-25T09:29:00Z">
        <w:r w:rsidRPr="00305235" w:rsidDel="005928FE">
          <w:rPr>
            <w:rStyle w:val="cit"/>
            <w:rFonts w:asciiTheme="majorBidi" w:hAnsiTheme="majorBidi" w:cstheme="majorBidi"/>
            <w:szCs w:val="24"/>
            <w:lang w:val="en-GB"/>
          </w:rPr>
          <w:delText xml:space="preserve">[10] </w:delText>
        </w:r>
      </w:del>
      <w:del w:id="2747" w:author="Author" w:date="2020-10-25T09:33:00Z">
        <w:r w:rsidRPr="00305235" w:rsidDel="005928FE">
          <w:rPr>
            <w:rFonts w:asciiTheme="majorBidi" w:eastAsiaTheme="minorHAnsi" w:hAnsiTheme="majorBidi" w:cstheme="majorBidi"/>
            <w:szCs w:val="24"/>
            <w:lang w:val="en-GB"/>
          </w:rPr>
          <w:delText>McGinnis SM, Brickhouse M, Pascual B, Dickserson BC. Age related changes in the thickness of cortical zones in humans. Brain Topogr 2011; 24: 279-91.</w:delText>
        </w:r>
      </w:del>
    </w:p>
    <w:p w14:paraId="61F26B64" w14:textId="77777777" w:rsidR="0083319F" w:rsidRPr="00305235" w:rsidDel="005928FE" w:rsidRDefault="0083319F" w:rsidP="001E000C">
      <w:pPr>
        <w:autoSpaceDE w:val="0"/>
        <w:autoSpaceDN w:val="0"/>
        <w:bidi w:val="0"/>
        <w:adjustRightInd w:val="0"/>
        <w:spacing w:line="480" w:lineRule="auto"/>
        <w:rPr>
          <w:del w:id="2748" w:author="Author" w:date="2020-10-25T09:33:00Z"/>
          <w:rFonts w:asciiTheme="majorBidi" w:eastAsiaTheme="minorHAnsi" w:hAnsiTheme="majorBidi" w:cstheme="majorBidi"/>
          <w:szCs w:val="24"/>
          <w:lang w:val="en-GB"/>
        </w:rPr>
      </w:pPr>
      <w:del w:id="2749" w:author="Author" w:date="2020-10-25T09:29:00Z">
        <w:r w:rsidRPr="00305235" w:rsidDel="005928FE">
          <w:rPr>
            <w:rFonts w:asciiTheme="majorBidi" w:eastAsiaTheme="minorHAnsi" w:hAnsiTheme="majorBidi" w:cstheme="majorBidi"/>
            <w:szCs w:val="24"/>
            <w:lang w:val="en-GB"/>
          </w:rPr>
          <w:delText xml:space="preserve">[11] </w:delText>
        </w:r>
      </w:del>
      <w:del w:id="2750" w:author="Author" w:date="2020-10-25T09:33:00Z">
        <w:r w:rsidRPr="00305235" w:rsidDel="005928FE">
          <w:rPr>
            <w:rFonts w:asciiTheme="majorBidi" w:eastAsiaTheme="minorHAnsi" w:hAnsiTheme="majorBidi" w:cstheme="majorBidi"/>
            <w:szCs w:val="24"/>
            <w:lang w:val="en-GB"/>
          </w:rPr>
          <w:delText>Acker JD. Aging, sexual dimorphism, and hemispheric asymmetry</w:delText>
        </w:r>
      </w:del>
    </w:p>
    <w:p w14:paraId="2C0ED83C" w14:textId="77777777" w:rsidR="0083319F" w:rsidRPr="00305235" w:rsidDel="005928FE" w:rsidRDefault="0083319F" w:rsidP="001E000C">
      <w:pPr>
        <w:autoSpaceDE w:val="0"/>
        <w:autoSpaceDN w:val="0"/>
        <w:bidi w:val="0"/>
        <w:adjustRightInd w:val="0"/>
        <w:spacing w:line="480" w:lineRule="auto"/>
        <w:rPr>
          <w:del w:id="2751" w:author="Author" w:date="2020-10-25T09:33:00Z"/>
          <w:rFonts w:asciiTheme="majorBidi" w:eastAsiaTheme="minorHAnsi" w:hAnsiTheme="majorBidi" w:cstheme="majorBidi"/>
          <w:szCs w:val="24"/>
          <w:lang w:val="en-GB"/>
        </w:rPr>
      </w:pPr>
      <w:del w:id="2752" w:author="Author" w:date="2020-10-25T09:33:00Z">
        <w:r w:rsidRPr="00305235" w:rsidDel="005928FE">
          <w:rPr>
            <w:rFonts w:asciiTheme="majorBidi" w:eastAsiaTheme="minorHAnsi" w:hAnsiTheme="majorBidi" w:cstheme="majorBidi"/>
            <w:szCs w:val="24"/>
            <w:lang w:val="en-GB"/>
          </w:rPr>
          <w:delText>of the cerebral cortex: Replicability of regional differences in</w:delText>
        </w:r>
      </w:del>
    </w:p>
    <w:p w14:paraId="508A47C5" w14:textId="77777777" w:rsidR="0083319F" w:rsidRPr="00305235" w:rsidDel="005928FE" w:rsidRDefault="0083319F" w:rsidP="001E000C">
      <w:pPr>
        <w:autoSpaceDE w:val="0"/>
        <w:autoSpaceDN w:val="0"/>
        <w:bidi w:val="0"/>
        <w:adjustRightInd w:val="0"/>
        <w:spacing w:line="480" w:lineRule="auto"/>
        <w:rPr>
          <w:del w:id="2753" w:author="Author" w:date="2020-10-25T09:33:00Z"/>
          <w:rFonts w:asciiTheme="majorBidi" w:eastAsiaTheme="minorHAnsi" w:hAnsiTheme="majorBidi" w:cstheme="majorBidi"/>
          <w:szCs w:val="24"/>
          <w:lang w:val="en-GB"/>
        </w:rPr>
      </w:pPr>
      <w:del w:id="2754" w:author="Author" w:date="2020-10-25T09:33:00Z">
        <w:r w:rsidRPr="00305235" w:rsidDel="005928FE">
          <w:rPr>
            <w:rFonts w:asciiTheme="majorBidi" w:eastAsiaTheme="minorHAnsi" w:hAnsiTheme="majorBidi" w:cstheme="majorBidi"/>
            <w:szCs w:val="24"/>
            <w:lang w:val="en-GB"/>
          </w:rPr>
          <w:delText>volume. Neurobiol Aging 2004; 25: 377-96.</w:delText>
        </w:r>
      </w:del>
    </w:p>
    <w:p w14:paraId="0DF3FC57" w14:textId="77777777" w:rsidR="0083319F" w:rsidRPr="00305235" w:rsidDel="005928FE" w:rsidRDefault="0083319F" w:rsidP="001E000C">
      <w:pPr>
        <w:bidi w:val="0"/>
        <w:spacing w:line="480" w:lineRule="auto"/>
        <w:rPr>
          <w:del w:id="2755" w:author="Author" w:date="2020-10-25T09:33:00Z"/>
          <w:rFonts w:asciiTheme="majorBidi" w:hAnsiTheme="majorBidi" w:cstheme="majorBidi"/>
          <w:szCs w:val="24"/>
          <w:rtl/>
          <w:lang w:val="en-GB"/>
        </w:rPr>
      </w:pPr>
      <w:del w:id="2756" w:author="Author" w:date="2020-10-25T09:29:00Z">
        <w:r w:rsidRPr="00305235" w:rsidDel="005928FE">
          <w:rPr>
            <w:rFonts w:asciiTheme="majorBidi" w:hAnsiTheme="majorBidi" w:cstheme="majorBidi"/>
            <w:szCs w:val="24"/>
            <w:lang w:val="en-GB"/>
          </w:rPr>
          <w:delText xml:space="preserve">[12] </w:delText>
        </w:r>
      </w:del>
      <w:del w:id="2757" w:author="Author" w:date="2020-10-25T09:33:00Z">
        <w:r w:rsidRPr="00305235" w:rsidDel="005928FE">
          <w:rPr>
            <w:rFonts w:asciiTheme="majorBidi" w:hAnsiTheme="majorBidi" w:cstheme="majorBidi"/>
            <w:szCs w:val="24"/>
            <w:lang w:val="en-GB"/>
          </w:rPr>
          <w:delText xml:space="preserve">Biderman, A., Cwikel, J., Fried, A. V., &amp; Galinsky, D. (2002). Depression and falls among community dwelling elderly people: A search for common risk factors. Journal of Epidemiology and Community Health, 56, 631–636. </w:delText>
        </w:r>
      </w:del>
    </w:p>
    <w:p w14:paraId="5D319207" w14:textId="77777777" w:rsidR="0083319F" w:rsidRPr="00305235" w:rsidDel="005928FE" w:rsidRDefault="0083319F" w:rsidP="001E000C">
      <w:pPr>
        <w:bidi w:val="0"/>
        <w:spacing w:line="480" w:lineRule="auto"/>
        <w:rPr>
          <w:del w:id="2758" w:author="Author" w:date="2020-10-25T09:33:00Z"/>
          <w:rFonts w:asciiTheme="majorBidi" w:hAnsiTheme="majorBidi" w:cstheme="majorBidi"/>
          <w:szCs w:val="24"/>
          <w:rtl/>
          <w:lang w:val="en-GB"/>
        </w:rPr>
      </w:pPr>
      <w:del w:id="2759" w:author="Author" w:date="2020-10-25T09:29:00Z">
        <w:r w:rsidRPr="00305235" w:rsidDel="005928FE">
          <w:rPr>
            <w:rFonts w:asciiTheme="majorBidi" w:hAnsiTheme="majorBidi" w:cstheme="majorBidi"/>
            <w:szCs w:val="24"/>
            <w:lang w:val="en-GB"/>
          </w:rPr>
          <w:delText xml:space="preserve">[13] </w:delText>
        </w:r>
      </w:del>
      <w:del w:id="2760" w:author="Author" w:date="2020-10-25T09:33:00Z">
        <w:r w:rsidRPr="00305235" w:rsidDel="005928FE">
          <w:rPr>
            <w:rFonts w:asciiTheme="majorBidi" w:hAnsiTheme="majorBidi" w:cstheme="majorBidi"/>
            <w:szCs w:val="24"/>
            <w:lang w:val="en-GB"/>
          </w:rPr>
          <w:delText xml:space="preserve">Gassmann, K. G., Rupprecht, R., &amp; Freiberger, E. (2009). Predictors for occasional and recurrent falls in community-dwelling older adults. Zeitschrift fu¨r Gerontologie und Geriatrie, 42, 3–10. </w:delText>
        </w:r>
      </w:del>
    </w:p>
    <w:p w14:paraId="32356EF2" w14:textId="77777777" w:rsidR="0083319F" w:rsidRPr="00305235" w:rsidDel="005928FE" w:rsidRDefault="0083319F" w:rsidP="001E000C">
      <w:pPr>
        <w:autoSpaceDE w:val="0"/>
        <w:autoSpaceDN w:val="0"/>
        <w:bidi w:val="0"/>
        <w:adjustRightInd w:val="0"/>
        <w:spacing w:line="480" w:lineRule="auto"/>
        <w:rPr>
          <w:del w:id="2761" w:author="Author" w:date="2020-10-25T09:33:00Z"/>
          <w:rFonts w:asciiTheme="majorBidi" w:eastAsiaTheme="minorHAnsi" w:hAnsiTheme="majorBidi" w:cstheme="majorBidi"/>
          <w:szCs w:val="24"/>
          <w:lang w:val="en-GB"/>
        </w:rPr>
      </w:pPr>
      <w:del w:id="2762" w:author="Author" w:date="2020-10-25T09:29:00Z">
        <w:r w:rsidRPr="00305235" w:rsidDel="005928FE">
          <w:rPr>
            <w:rFonts w:asciiTheme="majorBidi" w:hAnsiTheme="majorBidi" w:cstheme="majorBidi"/>
            <w:szCs w:val="24"/>
            <w:lang w:val="en-GB"/>
          </w:rPr>
          <w:delText xml:space="preserve">[14] </w:delText>
        </w:r>
      </w:del>
      <w:del w:id="2763" w:author="Author" w:date="2020-10-25T09:33:00Z">
        <w:r w:rsidRPr="00305235" w:rsidDel="005928FE">
          <w:rPr>
            <w:rFonts w:asciiTheme="majorBidi" w:eastAsiaTheme="minorHAnsi" w:hAnsiTheme="majorBidi" w:cstheme="majorBidi"/>
            <w:szCs w:val="24"/>
            <w:lang w:val="en-GB"/>
          </w:rPr>
          <w:delText>Luiten PG, Nyakas C, Eisel U, Van der Zee E. Aging of the brain.</w:delText>
        </w:r>
      </w:del>
    </w:p>
    <w:p w14:paraId="46EE15DA" w14:textId="77777777" w:rsidR="0083319F" w:rsidRPr="00305235" w:rsidDel="005928FE" w:rsidRDefault="0083319F" w:rsidP="001E000C">
      <w:pPr>
        <w:autoSpaceDE w:val="0"/>
        <w:autoSpaceDN w:val="0"/>
        <w:bidi w:val="0"/>
        <w:adjustRightInd w:val="0"/>
        <w:spacing w:line="480" w:lineRule="auto"/>
        <w:rPr>
          <w:del w:id="2764" w:author="Author" w:date="2020-10-25T09:33:00Z"/>
          <w:rFonts w:asciiTheme="majorBidi" w:eastAsiaTheme="minorHAnsi" w:hAnsiTheme="majorBidi" w:cstheme="majorBidi"/>
          <w:szCs w:val="24"/>
          <w:lang w:val="en-GB"/>
        </w:rPr>
      </w:pPr>
      <w:del w:id="2765" w:author="Author" w:date="2020-10-25T09:33:00Z">
        <w:r w:rsidRPr="00305235" w:rsidDel="005928FE">
          <w:rPr>
            <w:rFonts w:asciiTheme="majorBidi" w:eastAsiaTheme="minorHAnsi" w:hAnsiTheme="majorBidi" w:cstheme="majorBidi"/>
            <w:szCs w:val="24"/>
            <w:lang w:val="en-GB"/>
          </w:rPr>
          <w:delText>In: Pfaff DW, Volkow ND. Neuroscience in the 21st Century.</w:delText>
        </w:r>
      </w:del>
    </w:p>
    <w:p w14:paraId="36C9212A" w14:textId="77777777" w:rsidR="0083319F" w:rsidRPr="00305235" w:rsidDel="005928FE" w:rsidRDefault="0083319F" w:rsidP="001E000C">
      <w:pPr>
        <w:bidi w:val="0"/>
        <w:spacing w:line="480" w:lineRule="auto"/>
        <w:rPr>
          <w:del w:id="2766" w:author="Author" w:date="2020-10-25T09:33:00Z"/>
          <w:rFonts w:asciiTheme="majorBidi" w:eastAsiaTheme="minorHAnsi" w:hAnsiTheme="majorBidi" w:cstheme="majorBidi"/>
          <w:szCs w:val="24"/>
          <w:lang w:val="en-GB"/>
        </w:rPr>
      </w:pPr>
      <w:del w:id="2767" w:author="Author" w:date="2020-10-25T09:33:00Z">
        <w:r w:rsidRPr="00305235" w:rsidDel="005928FE">
          <w:rPr>
            <w:rFonts w:asciiTheme="majorBidi" w:eastAsiaTheme="minorHAnsi" w:hAnsiTheme="majorBidi" w:cstheme="majorBidi"/>
            <w:szCs w:val="24"/>
            <w:lang w:val="en-GB"/>
          </w:rPr>
          <w:delText>Springer-Verlag: New York 2013; pp. 2239-72.</w:delText>
        </w:r>
      </w:del>
    </w:p>
    <w:p w14:paraId="68AE2C0C" w14:textId="77777777" w:rsidR="0083319F" w:rsidRPr="00305235" w:rsidDel="005928FE" w:rsidRDefault="0083319F" w:rsidP="001E000C">
      <w:pPr>
        <w:bidi w:val="0"/>
        <w:spacing w:line="480" w:lineRule="auto"/>
        <w:rPr>
          <w:del w:id="2768" w:author="Author" w:date="2020-10-25T09:33:00Z"/>
          <w:rFonts w:asciiTheme="majorBidi" w:hAnsiTheme="majorBidi" w:cstheme="majorBidi"/>
          <w:szCs w:val="24"/>
          <w:lang w:val="en-GB"/>
        </w:rPr>
      </w:pPr>
      <w:del w:id="2769" w:author="Author" w:date="2020-10-25T09:29:00Z">
        <w:r w:rsidRPr="00305235" w:rsidDel="005928FE">
          <w:rPr>
            <w:rFonts w:asciiTheme="majorBidi" w:hAnsiTheme="majorBidi" w:cstheme="majorBidi"/>
            <w:szCs w:val="24"/>
            <w:lang w:val="en-GB"/>
          </w:rPr>
          <w:delText xml:space="preserve">[15] </w:delText>
        </w:r>
      </w:del>
      <w:del w:id="2770" w:author="Author" w:date="2020-10-25T09:33:00Z">
        <w:r w:rsidR="007D0CA4" w:rsidDel="005928FE">
          <w:fldChar w:fldCharType="begin"/>
        </w:r>
        <w:r w:rsidR="007D0CA4" w:rsidDel="005928FE">
          <w:delInstrText xml:space="preserve"> HYPERLINK "https://pubmed.ncbi.nlm.nih.gov/?term=Caetano+MJD&amp;cauthor_id=29055270" </w:delInstrText>
        </w:r>
        <w:r w:rsidR="007D0CA4" w:rsidDel="005928FE">
          <w:fldChar w:fldCharType="separate"/>
        </w:r>
        <w:r w:rsidRPr="00305235" w:rsidDel="005928FE">
          <w:rPr>
            <w:rFonts w:asciiTheme="majorBidi" w:hAnsiTheme="majorBidi" w:cstheme="majorBidi"/>
            <w:szCs w:val="24"/>
            <w:lang w:val="en-GB"/>
          </w:rPr>
          <w:delText>Caetano</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MJD et al. Executive Functioning, Concern About Falling and Quadriceps Strength Mediate the Relationship Between Impaired Gait Adaptability and Fall Risk in Older People. Gait Posture. 2018;59:188-192.</w:delText>
        </w:r>
      </w:del>
    </w:p>
    <w:p w14:paraId="7CDCA498" w14:textId="77777777" w:rsidR="0083319F" w:rsidRPr="00305235" w:rsidDel="005928FE" w:rsidRDefault="0083319F" w:rsidP="001E000C">
      <w:pPr>
        <w:pStyle w:val="Heading1"/>
        <w:shd w:val="clear" w:color="auto" w:fill="FFFFFF"/>
        <w:spacing w:line="480" w:lineRule="auto"/>
        <w:rPr>
          <w:del w:id="2771" w:author="Author" w:date="2020-10-25T09:33:00Z"/>
          <w:rFonts w:asciiTheme="majorBidi" w:hAnsiTheme="majorBidi" w:cstheme="majorBidi"/>
          <w:b w:val="0"/>
          <w:bCs w:val="0"/>
          <w:kern w:val="0"/>
          <w:sz w:val="24"/>
          <w:szCs w:val="24"/>
          <w:lang w:val="en-GB"/>
        </w:rPr>
      </w:pPr>
      <w:del w:id="2772" w:author="Author" w:date="2020-10-25T09:28:00Z">
        <w:r w:rsidRPr="00305235" w:rsidDel="005928FE">
          <w:rPr>
            <w:rFonts w:asciiTheme="majorBidi" w:hAnsiTheme="majorBidi" w:cstheme="majorBidi"/>
            <w:b w:val="0"/>
            <w:bCs w:val="0"/>
            <w:kern w:val="0"/>
            <w:sz w:val="24"/>
            <w:szCs w:val="24"/>
            <w:lang w:val="en-GB"/>
          </w:rPr>
          <w:delText xml:space="preserve">[16] </w:delText>
        </w:r>
      </w:del>
      <w:del w:id="2773" w:author="Author" w:date="2020-10-25T09:33:00Z">
        <w:r w:rsidR="007D0CA4" w:rsidDel="005928FE">
          <w:fldChar w:fldCharType="begin"/>
        </w:r>
        <w:r w:rsidR="007D0CA4" w:rsidDel="005928FE">
          <w:delInstrText xml:space="preserve"> HYPERLINK "https://pubmed.ncbi.nlm.nih.gov/?term=Hahn+B&amp;cauthor_id=25397771"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Hahn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B, </w:delText>
        </w:r>
        <w:r w:rsidR="007D0CA4" w:rsidDel="005928FE">
          <w:fldChar w:fldCharType="begin"/>
        </w:r>
        <w:r w:rsidR="007D0CA4" w:rsidDel="005928FE">
          <w:delInstrText xml:space="preserve"> HYPERLINK "https://pubmed.ncbi.nlm.nih.gov/?term=Baum+C&amp;cauthor_id=25397771"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Baum</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C, </w:delText>
        </w:r>
        <w:r w:rsidR="007D0CA4" w:rsidDel="005928FE">
          <w:fldChar w:fldCharType="begin"/>
        </w:r>
        <w:r w:rsidR="007D0CA4" w:rsidDel="005928FE">
          <w:delInstrText xml:space="preserve"> HYPERLINK "https://pubmed.ncbi.nlm.nih.gov/?term=Moore+J&amp;cauthor_id=25397771"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Moore</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J, </w:delText>
        </w:r>
        <w:r w:rsidR="007D0CA4" w:rsidDel="005928FE">
          <w:fldChar w:fldCharType="begin"/>
        </w:r>
        <w:r w:rsidR="007D0CA4" w:rsidDel="005928FE">
          <w:delInstrText xml:space="preserve"> HYPERLINK "https://pubmed.ncbi.nlm.nih.gov/?term=Ehrlich-Jones+L&amp;cauthor_id=25397771"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Ehrlich-Jones</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L,</w:delText>
        </w:r>
        <w:r w:rsidR="007D0CA4" w:rsidDel="005928FE">
          <w:fldChar w:fldCharType="begin"/>
        </w:r>
        <w:r w:rsidR="007D0CA4" w:rsidDel="005928FE">
          <w:delInstrText xml:space="preserve"> HYPERLINK "https://pubmed.ncbi.nlm.nih.gov/?term=Spoeri+S&amp;cauthor_id=25397771"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 xml:space="preserve"> Spoeri</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S, </w:delText>
        </w:r>
        <w:r w:rsidR="007D0CA4" w:rsidDel="005928FE">
          <w:fldChar w:fldCharType="begin"/>
        </w:r>
        <w:r w:rsidR="007D0CA4" w:rsidDel="005928FE">
          <w:delInstrText xml:space="preserve"> HYPERLINK "https://pubmed.ncbi.nlm.nih.gov/?term=Doherty+M&amp;cauthor_id=25397771"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Doherty</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M, </w:delText>
        </w:r>
        <w:r w:rsidR="007D0CA4" w:rsidDel="005928FE">
          <w:fldChar w:fldCharType="begin"/>
        </w:r>
        <w:r w:rsidR="007D0CA4" w:rsidDel="005928FE">
          <w:delInstrText xml:space="preserve"> HYPERLINK "https://pubmed.ncbi.nlm.nih.gov/?term=Wolf+TJ&amp;cauthor_id=25397771"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Wolf</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TJ. Development of Additional Tasks for the Executive Function Performance Test. Am J Occup Ther. 2014;68(6):e241-6.</w:delText>
        </w:r>
      </w:del>
    </w:p>
    <w:p w14:paraId="37A34C10" w14:textId="77777777" w:rsidR="0083319F" w:rsidRPr="00305235" w:rsidDel="005928FE" w:rsidRDefault="0083319F" w:rsidP="001E000C">
      <w:pPr>
        <w:pStyle w:val="Heading1"/>
        <w:shd w:val="clear" w:color="auto" w:fill="FFFFFF"/>
        <w:spacing w:line="480" w:lineRule="auto"/>
        <w:rPr>
          <w:del w:id="2774" w:author="Author" w:date="2020-10-25T09:33:00Z"/>
          <w:rFonts w:asciiTheme="majorBidi" w:hAnsiTheme="majorBidi" w:cstheme="majorBidi"/>
          <w:b w:val="0"/>
          <w:bCs w:val="0"/>
          <w:kern w:val="0"/>
          <w:sz w:val="24"/>
          <w:szCs w:val="24"/>
          <w:lang w:val="en-GB"/>
        </w:rPr>
      </w:pPr>
      <w:del w:id="2775" w:author="Author" w:date="2020-10-25T09:28:00Z">
        <w:r w:rsidRPr="00305235" w:rsidDel="005928FE">
          <w:rPr>
            <w:rFonts w:asciiTheme="majorBidi" w:hAnsiTheme="majorBidi" w:cstheme="majorBidi"/>
            <w:b w:val="0"/>
            <w:bCs w:val="0"/>
            <w:kern w:val="0"/>
            <w:sz w:val="24"/>
            <w:szCs w:val="24"/>
            <w:lang w:val="en-GB"/>
          </w:rPr>
          <w:lastRenderedPageBreak/>
          <w:delText xml:space="preserve">[17] </w:delText>
        </w:r>
      </w:del>
      <w:del w:id="2776" w:author="Author" w:date="2020-10-25T09:33:00Z">
        <w:r w:rsidR="007D0CA4" w:rsidDel="005928FE">
          <w:fldChar w:fldCharType="begin"/>
        </w:r>
        <w:r w:rsidR="007D0CA4" w:rsidDel="005928FE">
          <w:delInstrText xml:space="preserve"> HYPERLINK "https://pubmed.ncbi.nlm.nih.gov/?term=Di+Fabio+RP&amp;cauthor_id=15571548"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Di Fabio</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RP, </w:delText>
        </w:r>
        <w:r w:rsidR="00CC4FCB" w:rsidDel="005928FE">
          <w:fldChar w:fldCharType="begin"/>
        </w:r>
        <w:r w:rsidR="00CC4FCB" w:rsidDel="005928FE">
          <w:delInstrText xml:space="preserve"> HYPERLINK "https://pubmed.ncbi.nlm.nih.gov/?term=Kurszewski+WM&amp;cauthor_id=15571548" </w:delInstrText>
        </w:r>
        <w:r w:rsidR="00CC4FCB" w:rsidDel="005928FE">
          <w:fldChar w:fldCharType="separate"/>
        </w:r>
        <w:r w:rsidRPr="00305235" w:rsidDel="005928FE">
          <w:rPr>
            <w:rFonts w:asciiTheme="majorBidi" w:hAnsiTheme="majorBidi" w:cstheme="majorBidi"/>
            <w:b w:val="0"/>
            <w:bCs w:val="0"/>
            <w:kern w:val="0"/>
            <w:sz w:val="24"/>
            <w:szCs w:val="24"/>
            <w:lang w:val="en-GB"/>
          </w:rPr>
          <w:delText>Kurszewski</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WM, </w:delText>
        </w:r>
        <w:r w:rsidR="007D0CA4" w:rsidDel="005928FE">
          <w:fldChar w:fldCharType="begin"/>
        </w:r>
        <w:r w:rsidR="007D0CA4" w:rsidDel="005928FE">
          <w:delInstrText xml:space="preserve"> HYPERLINK "https://pubmed.ncbi.nlm.nih.gov/?term=Jorgenson+EE&amp;cauthor_id=15571548"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Jorgenson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EE, </w:delText>
        </w:r>
        <w:r w:rsidR="007D0CA4" w:rsidDel="005928FE">
          <w:fldChar w:fldCharType="begin"/>
        </w:r>
        <w:r w:rsidR="007D0CA4" w:rsidDel="005928FE">
          <w:delInstrText xml:space="preserve"> HYPERLINK "https://pubmed.ncbi.nlm.nih.gov/?term=Kunz+RC&amp;cauthor_id=15571548"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Kunz</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RC. Footlift Asymmetry During Obstacle Avoidance in High-Risk Elderly. J Am Geriatr Soc. 2004 Dec;52(12):2088-93.</w:delText>
        </w:r>
      </w:del>
    </w:p>
    <w:p w14:paraId="22CD04D4" w14:textId="77777777" w:rsidR="0083319F" w:rsidRPr="00305235" w:rsidDel="005928FE" w:rsidRDefault="0083319F" w:rsidP="001E000C">
      <w:pPr>
        <w:pStyle w:val="Heading1"/>
        <w:shd w:val="clear" w:color="auto" w:fill="FFFFFF"/>
        <w:spacing w:line="480" w:lineRule="auto"/>
        <w:rPr>
          <w:del w:id="2777" w:author="Author" w:date="2020-10-25T09:33:00Z"/>
          <w:rFonts w:asciiTheme="majorBidi" w:hAnsiTheme="majorBidi" w:cstheme="majorBidi"/>
          <w:b w:val="0"/>
          <w:bCs w:val="0"/>
          <w:kern w:val="0"/>
          <w:sz w:val="24"/>
          <w:szCs w:val="24"/>
          <w:lang w:val="en-GB"/>
        </w:rPr>
      </w:pPr>
      <w:del w:id="2778" w:author="Author" w:date="2020-10-25T09:28:00Z">
        <w:r w:rsidRPr="00305235" w:rsidDel="005928FE">
          <w:rPr>
            <w:rFonts w:asciiTheme="majorBidi" w:hAnsiTheme="majorBidi" w:cstheme="majorBidi"/>
            <w:b w:val="0"/>
            <w:bCs w:val="0"/>
            <w:kern w:val="0"/>
            <w:sz w:val="24"/>
            <w:szCs w:val="24"/>
            <w:lang w:val="en-GB"/>
          </w:rPr>
          <w:delText xml:space="preserve">[18] </w:delText>
        </w:r>
      </w:del>
      <w:del w:id="2779" w:author="Author" w:date="2020-10-25T09:33:00Z">
        <w:r w:rsidR="007D0CA4" w:rsidDel="005928FE">
          <w:fldChar w:fldCharType="begin"/>
        </w:r>
        <w:r w:rsidR="007D0CA4" w:rsidDel="005928FE">
          <w:delInstrText xml:space="preserve"> HYPERLINK "https://pubmed.ncbi.nlm.nih.gov/?term=Laurence+BD&amp;cauthor_id=28874111"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Bernard DL</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w:delText>
        </w:r>
        <w:r w:rsidR="00CC4FCB" w:rsidDel="005928FE">
          <w:fldChar w:fldCharType="begin"/>
        </w:r>
        <w:r w:rsidR="00CC4FCB" w:rsidDel="005928FE">
          <w:delInstrText xml:space="preserve"> HYPERLINK "https://pubmed.ncbi.nlm.nih.gov/?term=Michel+L&amp;cauthor_id=28874111" </w:delInstrText>
        </w:r>
        <w:r w:rsidR="00CC4FCB" w:rsidDel="005928FE">
          <w:fldChar w:fldCharType="separate"/>
        </w:r>
        <w:r w:rsidRPr="00305235" w:rsidDel="005928FE">
          <w:rPr>
            <w:rFonts w:asciiTheme="majorBidi" w:hAnsiTheme="majorBidi" w:cstheme="majorBidi"/>
            <w:b w:val="0"/>
            <w:bCs w:val="0"/>
            <w:kern w:val="0"/>
            <w:sz w:val="24"/>
            <w:szCs w:val="24"/>
            <w:lang w:val="en-GB"/>
          </w:rPr>
          <w:delText xml:space="preserve">Lacour M. </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The Fall in Older Adults: Physical and Cognitive Problems. Curr Aging Sci. 2017;10(3):185-200.</w:delText>
        </w:r>
      </w:del>
    </w:p>
    <w:p w14:paraId="41C68FA2" w14:textId="77777777" w:rsidR="0083319F" w:rsidRPr="00305235" w:rsidDel="005928FE" w:rsidRDefault="0083319F" w:rsidP="001E000C">
      <w:pPr>
        <w:shd w:val="clear" w:color="auto" w:fill="FFFFFF"/>
        <w:bidi w:val="0"/>
        <w:spacing w:line="480" w:lineRule="auto"/>
        <w:rPr>
          <w:del w:id="2780" w:author="Author" w:date="2020-10-25T09:33:00Z"/>
          <w:rStyle w:val="cit"/>
          <w:rFonts w:asciiTheme="majorBidi" w:hAnsiTheme="majorBidi" w:cstheme="majorBidi"/>
          <w:szCs w:val="24"/>
          <w:lang w:val="en-GB"/>
        </w:rPr>
      </w:pPr>
      <w:del w:id="2781" w:author="Author" w:date="2020-10-25T09:28:00Z">
        <w:r w:rsidRPr="00305235" w:rsidDel="005928FE">
          <w:rPr>
            <w:rFonts w:asciiTheme="majorBidi" w:hAnsiTheme="majorBidi" w:cstheme="majorBidi"/>
            <w:szCs w:val="24"/>
            <w:lang w:val="en-GB"/>
          </w:rPr>
          <w:delText xml:space="preserve">[19] </w:delText>
        </w:r>
      </w:del>
      <w:del w:id="2782" w:author="Author" w:date="2020-10-25T09:33:00Z">
        <w:r w:rsidR="007D0CA4" w:rsidDel="005928FE">
          <w:fldChar w:fldCharType="begin"/>
        </w:r>
        <w:r w:rsidR="007D0CA4" w:rsidDel="005928FE">
          <w:delInstrText xml:space="preserve"> HYPERLINK "https://pubmed.ncbi.nlm.nih.gov/?term=Rosenberg-Katz+K&amp;cauthor_id=26233691"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Rosenberg-Katz</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K</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"https://pubmed.ncbi.nlm.nih.gov/?term=Herman+T&amp;cauthor_id=26233691"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Herman</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T</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"https://pubmed.ncbi.nlm.nih.gov/?term=Jacob+Y&amp;cauthor_id=26233691"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Jacob</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Y</w:delText>
        </w:r>
        <w:r w:rsidRPr="00305235" w:rsidDel="005928FE">
          <w:rPr>
            <w:rStyle w:val="comma"/>
            <w:rFonts w:asciiTheme="majorBidi" w:hAnsiTheme="majorBidi" w:cstheme="majorBidi"/>
            <w:szCs w:val="24"/>
            <w:lang w:val="en-GB"/>
          </w:rPr>
          <w:delText>, </w:delText>
        </w:r>
        <w:r w:rsidR="00CC4FCB" w:rsidDel="005928FE">
          <w:fldChar w:fldCharType="begin"/>
        </w:r>
        <w:r w:rsidR="00CC4FCB" w:rsidDel="005928FE">
          <w:delInstrText xml:space="preserve"> HYPERLINK "https://pubmed.ncbi.nlm.nih.gov/?term=Mirelman+A&amp;cauthor_id=26233691" </w:delInstrText>
        </w:r>
        <w:r w:rsidR="00CC4FCB" w:rsidDel="005928FE">
          <w:fldChar w:fldCharType="separate"/>
        </w:r>
        <w:r w:rsidRPr="00305235" w:rsidDel="005928FE">
          <w:rPr>
            <w:rStyle w:val="Hyperlink"/>
            <w:rFonts w:asciiTheme="majorBidi" w:hAnsiTheme="majorBidi" w:cstheme="majorBidi"/>
            <w:color w:val="auto"/>
            <w:szCs w:val="24"/>
            <w:u w:val="none"/>
            <w:lang w:val="en-GB"/>
          </w:rPr>
          <w:delText>Mirelman</w:delText>
        </w:r>
        <w:r w:rsidR="00CC4FCB"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A,</w:delText>
        </w:r>
        <w:r w:rsidRPr="00305235" w:rsidDel="005928FE">
          <w:rPr>
            <w:rStyle w:val="comma"/>
            <w:rFonts w:asciiTheme="majorBidi" w:hAnsiTheme="majorBidi" w:cstheme="majorBidi"/>
            <w:szCs w:val="24"/>
            <w:lang w:val="en-GB"/>
          </w:rPr>
          <w:delText> </w:delText>
        </w:r>
        <w:r w:rsidR="00CC4FCB" w:rsidDel="005928FE">
          <w:fldChar w:fldCharType="begin"/>
        </w:r>
        <w:r w:rsidR="00CC4FCB" w:rsidDel="005928FE">
          <w:delInstrText xml:space="preserve"> HYPERLINK "https://pubmed.ncbi.nlm.nih.gov/?term=Giladi+N&amp;cauthor_id=26233691" </w:delInstrText>
        </w:r>
        <w:r w:rsidR="00CC4FCB" w:rsidDel="005928FE">
          <w:fldChar w:fldCharType="separate"/>
        </w:r>
        <w:r w:rsidRPr="00305235" w:rsidDel="005928FE">
          <w:rPr>
            <w:rStyle w:val="Hyperlink"/>
            <w:rFonts w:asciiTheme="majorBidi" w:hAnsiTheme="majorBidi" w:cstheme="majorBidi"/>
            <w:color w:val="auto"/>
            <w:szCs w:val="24"/>
            <w:u w:val="none"/>
            <w:lang w:val="en-GB"/>
          </w:rPr>
          <w:delText>Giladi</w:delText>
        </w:r>
        <w:r w:rsidR="00CC4FCB"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N</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"https://pubmed.ncbi.nlm.nih.gov/?term=Hendler+T&amp;cauthor_id=26233691"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Hendler</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T</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"https://pubmed.ncbi.nlm.nih.gov/?term=Hausdorff+JM&amp;cauthor_id=26233691"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Hausdorff</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authors-list-item"/>
            <w:rFonts w:asciiTheme="majorBidi" w:hAnsiTheme="majorBidi" w:cstheme="majorBidi"/>
            <w:szCs w:val="24"/>
            <w:lang w:val="en-GB"/>
          </w:rPr>
          <w:delText xml:space="preserve"> JM. </w:delText>
        </w:r>
        <w:r w:rsidRPr="00305235" w:rsidDel="005928FE">
          <w:rPr>
            <w:rStyle w:val="author-sup-separator"/>
            <w:rFonts w:asciiTheme="majorBidi" w:hAnsiTheme="majorBidi" w:cstheme="majorBidi"/>
            <w:szCs w:val="24"/>
            <w:vertAlign w:val="superscript"/>
            <w:lang w:val="en-GB"/>
          </w:rPr>
          <w:delText> </w:delText>
        </w:r>
        <w:r w:rsidRPr="00305235" w:rsidDel="005928FE">
          <w:rPr>
            <w:rFonts w:asciiTheme="majorBidi" w:hAnsiTheme="majorBidi" w:cstheme="majorBidi"/>
            <w:szCs w:val="24"/>
            <w:lang w:val="en-GB"/>
          </w:rPr>
          <w:delText>Fall Risk Is Associated With Amplified Functional Connectivity of the Central Executive Network in Patients With Parkinson's Disease. J Neurol</w:delText>
        </w:r>
        <w:r w:rsidRPr="00305235" w:rsidDel="005928FE">
          <w:rPr>
            <w:rStyle w:val="period"/>
            <w:rFonts w:asciiTheme="majorBidi" w:hAnsiTheme="majorBidi" w:cstheme="majorBidi"/>
            <w:szCs w:val="24"/>
            <w:lang w:val="en-GB"/>
          </w:rPr>
          <w:delText>. </w:delText>
        </w:r>
        <w:r w:rsidRPr="00305235" w:rsidDel="005928FE">
          <w:rPr>
            <w:rStyle w:val="cit"/>
            <w:rFonts w:asciiTheme="majorBidi" w:hAnsiTheme="majorBidi" w:cstheme="majorBidi"/>
            <w:szCs w:val="24"/>
            <w:lang w:val="en-GB"/>
          </w:rPr>
          <w:delText>2015 Nov;262(11):2448-56.</w:delText>
        </w:r>
      </w:del>
    </w:p>
    <w:p w14:paraId="65595BF1" w14:textId="77777777" w:rsidR="0083319F" w:rsidRPr="00305235" w:rsidDel="005928FE" w:rsidRDefault="0083319F" w:rsidP="001E000C">
      <w:pPr>
        <w:shd w:val="clear" w:color="auto" w:fill="FFFFFF"/>
        <w:bidi w:val="0"/>
        <w:spacing w:line="480" w:lineRule="auto"/>
        <w:rPr>
          <w:del w:id="2783" w:author="Author" w:date="2020-10-25T09:33:00Z"/>
          <w:rStyle w:val="cit"/>
          <w:rFonts w:asciiTheme="majorBidi" w:hAnsiTheme="majorBidi" w:cstheme="majorBidi"/>
          <w:szCs w:val="24"/>
          <w:lang w:val="en-GB"/>
        </w:rPr>
      </w:pPr>
      <w:del w:id="2784" w:author="Author" w:date="2020-10-25T09:28:00Z">
        <w:r w:rsidRPr="00305235" w:rsidDel="005928FE">
          <w:rPr>
            <w:rStyle w:val="cit"/>
            <w:rFonts w:asciiTheme="majorBidi" w:hAnsiTheme="majorBidi" w:cstheme="majorBidi"/>
            <w:szCs w:val="24"/>
            <w:lang w:val="en-GB"/>
          </w:rPr>
          <w:delText xml:space="preserve">[20] </w:delText>
        </w:r>
      </w:del>
      <w:del w:id="2785" w:author="Author" w:date="2020-10-25T09:33:00Z">
        <w:r w:rsidRPr="00305235" w:rsidDel="005928FE">
          <w:rPr>
            <w:rFonts w:asciiTheme="majorBidi" w:hAnsiTheme="majorBidi" w:cstheme="majorBidi"/>
            <w:szCs w:val="24"/>
            <w:lang w:val="en-GB"/>
          </w:rPr>
          <w:delText>Atkinson HH, Rapp SR, Williamson JD, et al. The relationship between cognitive function and physical performance in older women: results from the women’s health initiative memory study. J Gerontol A Biol Sci Med Sci. 2010; 65:300–306.</w:delText>
        </w:r>
      </w:del>
    </w:p>
    <w:p w14:paraId="31377861" w14:textId="77777777" w:rsidR="0083319F" w:rsidRPr="00305235" w:rsidDel="005928FE" w:rsidRDefault="0083319F" w:rsidP="001E000C">
      <w:pPr>
        <w:shd w:val="clear" w:color="auto" w:fill="FFFFFF"/>
        <w:bidi w:val="0"/>
        <w:spacing w:line="480" w:lineRule="auto"/>
        <w:rPr>
          <w:del w:id="2786" w:author="Author" w:date="2020-10-25T09:33:00Z"/>
          <w:rFonts w:asciiTheme="majorBidi" w:hAnsiTheme="majorBidi" w:cstheme="majorBidi"/>
          <w:szCs w:val="24"/>
          <w:lang w:val="en-GB"/>
        </w:rPr>
      </w:pPr>
      <w:del w:id="2787" w:author="Author" w:date="2020-10-25T09:28:00Z">
        <w:r w:rsidRPr="00305235" w:rsidDel="005928FE">
          <w:rPr>
            <w:rFonts w:asciiTheme="majorBidi" w:hAnsiTheme="majorBidi" w:cstheme="majorBidi"/>
            <w:szCs w:val="24"/>
            <w:lang w:val="en-GB"/>
          </w:rPr>
          <w:delText xml:space="preserve">[21] </w:delText>
        </w:r>
      </w:del>
      <w:del w:id="2788" w:author="Author" w:date="2020-10-25T09:33:00Z">
        <w:r w:rsidR="007D0CA4" w:rsidDel="005928FE">
          <w:fldChar w:fldCharType="begin"/>
        </w:r>
        <w:r w:rsidR="007D0CA4" w:rsidDel="005928FE">
          <w:delInstrText xml:space="preserve"> HYPERLINK "https://pubmed.ncbi.nlm.nih.gov/?term=Dever+Fitzgerald+T&amp;cauthor_id=26474116"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Fitzgerald</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DT</w:delText>
        </w:r>
        <w:r w:rsidRPr="00305235" w:rsidDel="005928FE">
          <w:rPr>
            <w:rStyle w:val="author-sup-separator"/>
            <w:rFonts w:asciiTheme="majorBidi" w:hAnsiTheme="majorBidi" w:cstheme="majorBidi"/>
            <w:szCs w:val="24"/>
            <w:vertAlign w:val="superscript"/>
            <w:lang w:val="en-GB"/>
          </w:rPr>
          <w:delText> </w:delText>
        </w:r>
        <w:r w:rsidRPr="00305235" w:rsidDel="005928FE">
          <w:rPr>
            <w:rStyle w:val="comma"/>
            <w:rFonts w:asciiTheme="majorBidi" w:hAnsiTheme="majorBidi" w:cstheme="majorBidi"/>
            <w:szCs w:val="24"/>
            <w:lang w:val="en-GB"/>
          </w:rPr>
          <w:delText>, </w:delText>
        </w:r>
        <w:r w:rsidR="00CC4FCB" w:rsidDel="005928FE">
          <w:fldChar w:fldCharType="begin"/>
        </w:r>
        <w:r w:rsidR="00CC4FCB" w:rsidDel="005928FE">
          <w:delInstrText xml:space="preserve"> HYPERLINK "https://pubmed.ncbi.nlm.nih.gov/?term=Hadjistavropoulos+T&amp;cauthor_id=26474116" </w:delInstrText>
        </w:r>
        <w:r w:rsidR="00CC4FCB" w:rsidDel="005928FE">
          <w:fldChar w:fldCharType="separate"/>
        </w:r>
        <w:r w:rsidRPr="00305235" w:rsidDel="005928FE">
          <w:rPr>
            <w:rStyle w:val="Hyperlink"/>
            <w:rFonts w:asciiTheme="majorBidi" w:hAnsiTheme="majorBidi" w:cstheme="majorBidi"/>
            <w:color w:val="auto"/>
            <w:szCs w:val="24"/>
            <w:u w:val="none"/>
            <w:lang w:val="en-GB"/>
          </w:rPr>
          <w:delText>Hadjistavropoulos</w:delText>
        </w:r>
        <w:r w:rsidR="00CC4FCB"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T,</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"https://pubmed.ncbi.nlm.nih.gov/?term=Williams+J&amp;cauthor_id=26474116"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Williams</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J</w:delText>
        </w:r>
        <w:r w:rsidRPr="00305235" w:rsidDel="005928FE">
          <w:rPr>
            <w:rStyle w:val="comma"/>
            <w:rFonts w:asciiTheme="majorBidi" w:hAnsiTheme="majorBidi" w:cstheme="majorBidi"/>
            <w:szCs w:val="24"/>
            <w:lang w:val="en-GB"/>
          </w:rPr>
          <w:delText>, </w:delText>
        </w:r>
        <w:r w:rsidR="00CC4FCB" w:rsidDel="005928FE">
          <w:fldChar w:fldCharType="begin"/>
        </w:r>
        <w:r w:rsidR="00CC4FCB" w:rsidDel="005928FE">
          <w:delInstrText xml:space="preserve"> HYPERLINK "https://pubmed.ncbi.nlm.nih.gov/?term=Lix+L&amp;cauthor_id=26474116" </w:delInstrText>
        </w:r>
        <w:r w:rsidR="00CC4FCB" w:rsidDel="005928FE">
          <w:fldChar w:fldCharType="separate"/>
        </w:r>
        <w:r w:rsidRPr="00305235" w:rsidDel="005928FE">
          <w:rPr>
            <w:rStyle w:val="Hyperlink"/>
            <w:rFonts w:asciiTheme="majorBidi" w:hAnsiTheme="majorBidi" w:cstheme="majorBidi"/>
            <w:color w:val="auto"/>
            <w:szCs w:val="24"/>
            <w:u w:val="none"/>
            <w:lang w:val="en-GB"/>
          </w:rPr>
          <w:delText>Lix</w:delText>
        </w:r>
        <w:r w:rsidR="00CC4FCB"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L</w:delText>
        </w:r>
        <w:r w:rsidRPr="00305235" w:rsidDel="005928FE">
          <w:rPr>
            <w:rStyle w:val="comma"/>
            <w:rFonts w:asciiTheme="majorBidi" w:hAnsiTheme="majorBidi" w:cstheme="majorBidi"/>
            <w:szCs w:val="24"/>
            <w:lang w:val="en-GB"/>
          </w:rPr>
          <w:delText>, </w:delText>
        </w:r>
        <w:r w:rsidR="00CC4FCB" w:rsidDel="005928FE">
          <w:fldChar w:fldCharType="begin"/>
        </w:r>
        <w:r w:rsidR="00CC4FCB" w:rsidDel="005928FE">
          <w:delInstrText xml:space="preserve"> HYPERLINK "https://pubmed.ncbi.nlm.nih.gov/?term=Zahir+S&amp;cauthor_id=26474116" </w:delInstrText>
        </w:r>
        <w:r w:rsidR="00CC4FCB" w:rsidDel="005928FE">
          <w:fldChar w:fldCharType="separate"/>
        </w:r>
        <w:r w:rsidRPr="00305235" w:rsidDel="005928FE">
          <w:rPr>
            <w:rStyle w:val="Hyperlink"/>
            <w:rFonts w:asciiTheme="majorBidi" w:hAnsiTheme="majorBidi" w:cstheme="majorBidi"/>
            <w:color w:val="auto"/>
            <w:szCs w:val="24"/>
            <w:u w:val="none"/>
            <w:lang w:val="en-GB"/>
          </w:rPr>
          <w:delText>Zahir</w:delText>
        </w:r>
        <w:r w:rsidR="00CC4FCB"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S,</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"https://pubmed.ncbi.nlm.nih.gov/?term=Alfano+D&amp;cauthor_id=26474116"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Alfano</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D</w:delText>
        </w:r>
        <w:r w:rsidRPr="00305235" w:rsidDel="005928FE">
          <w:rPr>
            <w:rStyle w:val="comma"/>
            <w:rFonts w:asciiTheme="majorBidi" w:hAnsiTheme="majorBidi" w:cstheme="majorBidi"/>
            <w:szCs w:val="24"/>
            <w:lang w:val="en-GB"/>
          </w:rPr>
          <w:delText>, </w:delText>
        </w:r>
        <w:r w:rsidR="00CC4FCB" w:rsidDel="005928FE">
          <w:fldChar w:fldCharType="begin"/>
        </w:r>
        <w:r w:rsidR="00CC4FCB" w:rsidDel="005928FE">
          <w:delInstrText xml:space="preserve"> HYPERLINK "https://pubmed.ncbi.nlm.nih.gov/?term=Scudds+R&amp;cauthor_id=26474116" </w:delInstrText>
        </w:r>
        <w:r w:rsidR="00CC4FCB" w:rsidDel="005928FE">
          <w:fldChar w:fldCharType="separate"/>
        </w:r>
        <w:r w:rsidRPr="00305235" w:rsidDel="005928FE">
          <w:rPr>
            <w:rStyle w:val="Hyperlink"/>
            <w:rFonts w:asciiTheme="majorBidi" w:hAnsiTheme="majorBidi" w:cstheme="majorBidi"/>
            <w:color w:val="auto"/>
            <w:szCs w:val="24"/>
            <w:u w:val="none"/>
            <w:lang w:val="en-GB"/>
          </w:rPr>
          <w:delText>Scudds</w:delText>
        </w:r>
        <w:r w:rsidR="00CC4FCB"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R.</w:delText>
        </w:r>
        <w:r w:rsidRPr="00305235" w:rsidDel="005928FE">
          <w:rPr>
            <w:rFonts w:asciiTheme="majorBidi" w:hAnsiTheme="majorBidi" w:cstheme="majorBidi"/>
            <w:szCs w:val="24"/>
            <w:lang w:val="en-GB"/>
          </w:rPr>
          <w:delText xml:space="preserve"> The Impact of Fall Risk Assessment on Nurse Fears, Patient Falls, and Functional Ability in Long-Term Care. Disabil Rehabil. 2016;</w:delText>
        </w:r>
        <w:r w:rsidRPr="00305235" w:rsidDel="005928FE">
          <w:rPr>
            <w:rStyle w:val="volume-issue-pages"/>
            <w:rFonts w:asciiTheme="majorBidi" w:hAnsiTheme="majorBidi" w:cstheme="majorBidi"/>
            <w:szCs w:val="24"/>
            <w:lang w:val="en-GB"/>
          </w:rPr>
          <w:delText xml:space="preserve"> 38 (11), 1041-52.</w:delText>
        </w:r>
      </w:del>
    </w:p>
    <w:p w14:paraId="24BD413C" w14:textId="77777777" w:rsidR="0083319F" w:rsidRPr="00305235" w:rsidDel="005928FE" w:rsidRDefault="0083319F" w:rsidP="001E000C">
      <w:pPr>
        <w:bidi w:val="0"/>
        <w:spacing w:line="480" w:lineRule="auto"/>
        <w:rPr>
          <w:del w:id="2789" w:author="Author" w:date="2020-10-25T09:33:00Z"/>
          <w:rFonts w:asciiTheme="majorBidi" w:hAnsiTheme="majorBidi" w:cstheme="majorBidi"/>
          <w:szCs w:val="24"/>
          <w:lang w:val="en-GB"/>
        </w:rPr>
      </w:pPr>
      <w:del w:id="2790" w:author="Author" w:date="2020-10-25T09:28:00Z">
        <w:r w:rsidRPr="00305235" w:rsidDel="005928FE">
          <w:rPr>
            <w:rFonts w:asciiTheme="majorBidi" w:hAnsiTheme="majorBidi" w:cstheme="majorBidi"/>
            <w:szCs w:val="24"/>
            <w:lang w:val="en-GB"/>
          </w:rPr>
          <w:delText xml:space="preserve">[22] </w:delText>
        </w:r>
      </w:del>
      <w:del w:id="2791" w:author="Author" w:date="2020-10-25T09:33:00Z">
        <w:r w:rsidRPr="00305235" w:rsidDel="005928FE">
          <w:rPr>
            <w:rFonts w:asciiTheme="majorBidi" w:hAnsiTheme="majorBidi" w:cstheme="majorBidi"/>
            <w:szCs w:val="24"/>
            <w:lang w:val="en-GB"/>
          </w:rPr>
          <w:delText xml:space="preserve">Laurence BD, Michel L. </w:delText>
        </w:r>
        <w:r w:rsidR="007D0CA4" w:rsidDel="005928FE">
          <w:fldChar w:fldCharType="begin"/>
        </w:r>
        <w:r w:rsidR="007D0CA4" w:rsidDel="005928FE">
          <w:delInstrText xml:space="preserve"> HYPERLINK "https://pubmed.ncbi.nlm.nih.gov/28874111/?from_term=falls+and+elderly+and+executive+functions+&amp;from_pos=6" </w:delInstrText>
        </w:r>
        <w:r w:rsidR="007D0CA4" w:rsidDel="005928FE">
          <w:fldChar w:fldCharType="separate"/>
        </w:r>
        <w:r w:rsidRPr="00305235" w:rsidDel="005928FE">
          <w:rPr>
            <w:rFonts w:asciiTheme="majorBidi" w:hAnsiTheme="majorBidi" w:cstheme="majorBidi"/>
            <w:szCs w:val="24"/>
            <w:shd w:val="clear" w:color="auto" w:fill="FFFFFF"/>
            <w:lang w:val="en-GB"/>
          </w:rPr>
          <w:delText>The Fall in Older Adults: Physical and Cognitive Problems.</w:delText>
        </w:r>
        <w:r w:rsidR="007D0CA4" w:rsidDel="005928FE">
          <w:rPr>
            <w:rFonts w:asciiTheme="majorBidi" w:hAnsiTheme="majorBidi" w:cstheme="majorBidi"/>
            <w:szCs w:val="24"/>
            <w:shd w:val="clear" w:color="auto" w:fill="FFFFFF"/>
            <w:lang w:val="en-GB"/>
          </w:rPr>
          <w:fldChar w:fldCharType="end"/>
        </w:r>
        <w:r w:rsidRPr="00305235" w:rsidDel="005928FE">
          <w:rPr>
            <w:rFonts w:asciiTheme="majorBidi" w:hAnsiTheme="majorBidi" w:cstheme="majorBidi"/>
            <w:szCs w:val="24"/>
            <w:shd w:val="clear" w:color="auto" w:fill="FFFFFF"/>
            <w:lang w:val="en-GB"/>
          </w:rPr>
          <w:delText xml:space="preserve"> </w:delText>
        </w:r>
        <w:r w:rsidRPr="00305235" w:rsidDel="005928FE">
          <w:rPr>
            <w:rFonts w:asciiTheme="majorBidi" w:hAnsiTheme="majorBidi" w:cstheme="majorBidi"/>
            <w:szCs w:val="24"/>
            <w:lang w:val="en-GB"/>
          </w:rPr>
          <w:delText>Curr Aging Sci. 2017;10(3):185-200.</w:delText>
        </w:r>
      </w:del>
    </w:p>
    <w:p w14:paraId="3B2FA0F7" w14:textId="1397063E" w:rsidR="0083319F" w:rsidRPr="00305235" w:rsidDel="005928FE" w:rsidRDefault="0083319F" w:rsidP="001E000C">
      <w:pPr>
        <w:shd w:val="clear" w:color="auto" w:fill="FFFFFF"/>
        <w:bidi w:val="0"/>
        <w:spacing w:line="480" w:lineRule="auto"/>
        <w:rPr>
          <w:del w:id="2792" w:author="Author" w:date="2020-10-25T09:33:00Z"/>
          <w:rFonts w:asciiTheme="majorBidi" w:hAnsiTheme="majorBidi" w:cstheme="majorBidi"/>
          <w:szCs w:val="24"/>
          <w:lang w:val="en-GB"/>
        </w:rPr>
      </w:pPr>
      <w:del w:id="2793" w:author="Author" w:date="2020-10-25T09:28:00Z">
        <w:r w:rsidRPr="00305235" w:rsidDel="005928FE">
          <w:rPr>
            <w:rFonts w:asciiTheme="majorBidi" w:hAnsiTheme="majorBidi" w:cstheme="majorBidi"/>
            <w:szCs w:val="24"/>
            <w:lang w:val="en-GB"/>
          </w:rPr>
          <w:delText xml:space="preserve">[23] </w:delText>
        </w:r>
      </w:del>
      <w:del w:id="2794" w:author="Author" w:date="2020-10-25T09:33:00Z">
        <w:r w:rsidR="007D0CA4" w:rsidDel="005928FE">
          <w:fldChar w:fldCharType="begin"/>
        </w:r>
        <w:r w:rsidR="007D0CA4" w:rsidDel="005928FE">
          <w:delInstrText xml:space="preserve"> HYPERLINK "https://pubmed.ncbi.nlm.nih.gov/?term=Cohen+HS&amp;cauthor_id=24594498" </w:delInstrText>
        </w:r>
        <w:r w:rsidR="007D0CA4" w:rsidDel="005928FE">
          <w:fldChar w:fldCharType="separate"/>
        </w:r>
      </w:del>
      <w:del w:id="2795" w:author="Author" w:date="2020-10-25T09:28:00Z">
        <w:r w:rsidRPr="00305235" w:rsidDel="005928FE">
          <w:rPr>
            <w:rFonts w:asciiTheme="majorBidi" w:hAnsiTheme="majorBidi" w:cstheme="majorBidi"/>
            <w:szCs w:val="24"/>
            <w:lang w:val="en-GB"/>
          </w:rPr>
          <w:delText xml:space="preserve"> </w:delText>
        </w:r>
      </w:del>
      <w:del w:id="2796" w:author="Author" w:date="2020-10-25T09:33:00Z">
        <w:r w:rsidRPr="00305235" w:rsidDel="005928FE">
          <w:rPr>
            <w:rFonts w:asciiTheme="majorBidi" w:hAnsiTheme="majorBidi" w:cstheme="majorBidi"/>
            <w:szCs w:val="24"/>
            <w:lang w:val="en-GB"/>
          </w:rPr>
          <w:delText>Cohen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HS. Use of the Vestibular Disorders Activities of Daily Living Scale to Describe Functional Limitations in Patients With Vestibular Disorders. J Vestib Res. 2014;24(1):33-8.</w:delText>
        </w:r>
      </w:del>
    </w:p>
    <w:p w14:paraId="2D3EEC56" w14:textId="77777777" w:rsidR="0083319F" w:rsidRPr="00305235" w:rsidDel="005928FE" w:rsidRDefault="0083319F" w:rsidP="001E000C">
      <w:pPr>
        <w:pStyle w:val="Heading1"/>
        <w:shd w:val="clear" w:color="auto" w:fill="FFFFFF"/>
        <w:spacing w:line="480" w:lineRule="auto"/>
        <w:rPr>
          <w:del w:id="2797" w:author="Author" w:date="2020-10-25T09:33:00Z"/>
          <w:rFonts w:asciiTheme="majorBidi" w:hAnsiTheme="majorBidi" w:cstheme="majorBidi"/>
          <w:b w:val="0"/>
          <w:bCs w:val="0"/>
          <w:kern w:val="0"/>
          <w:sz w:val="24"/>
          <w:szCs w:val="24"/>
          <w:lang w:val="en-GB"/>
        </w:rPr>
      </w:pPr>
      <w:del w:id="2798" w:author="Author" w:date="2020-10-25T09:28:00Z">
        <w:r w:rsidRPr="00305235" w:rsidDel="005928FE">
          <w:rPr>
            <w:rFonts w:asciiTheme="majorBidi" w:hAnsiTheme="majorBidi" w:cstheme="majorBidi"/>
            <w:b w:val="0"/>
            <w:bCs w:val="0"/>
            <w:kern w:val="0"/>
            <w:sz w:val="24"/>
            <w:szCs w:val="24"/>
            <w:lang w:val="en-GB"/>
          </w:rPr>
          <w:delText xml:space="preserve">[24] </w:delText>
        </w:r>
      </w:del>
      <w:del w:id="2799" w:author="Author" w:date="2020-10-25T09:33:00Z">
        <w:r w:rsidR="007D0CA4" w:rsidDel="005928FE">
          <w:fldChar w:fldCharType="begin"/>
        </w:r>
        <w:r w:rsidR="007D0CA4" w:rsidDel="005928FE">
          <w:delInstrText xml:space="preserve"> HYPERLINK "https://pubmed.ncbi.nlm.nih.gov/?term=Christoforou+A&amp;cauthor_id=28608776"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Christoforou</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A, </w:delText>
        </w:r>
        <w:r w:rsidR="007D0CA4" w:rsidDel="005928FE">
          <w:fldChar w:fldCharType="begin"/>
        </w:r>
        <w:r w:rsidR="007D0CA4" w:rsidDel="005928FE">
          <w:delInstrText xml:space="preserve"> HYPERLINK "https://pubmed.ncbi.nlm.nih.gov/?term=van+der+Linden+ML&amp;cauthor_id=28608776"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van der Linden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ML, </w:delText>
        </w:r>
        <w:r w:rsidR="00CC4FCB" w:rsidDel="005928FE">
          <w:fldChar w:fldCharType="begin"/>
        </w:r>
        <w:r w:rsidR="00CC4FCB" w:rsidDel="005928FE">
          <w:delInstrText xml:space="preserve"> HYPERLINK "https://pubmed.ncbi.nlm.nih.gov/?term=Koufaki+P&amp;cauthor_id=28608776" </w:delInstrText>
        </w:r>
        <w:r w:rsidR="00CC4FCB" w:rsidDel="005928FE">
          <w:fldChar w:fldCharType="separate"/>
        </w:r>
        <w:r w:rsidRPr="00305235" w:rsidDel="005928FE">
          <w:rPr>
            <w:rFonts w:asciiTheme="majorBidi" w:hAnsiTheme="majorBidi" w:cstheme="majorBidi"/>
            <w:b w:val="0"/>
            <w:bCs w:val="0"/>
            <w:kern w:val="0"/>
            <w:sz w:val="24"/>
            <w:szCs w:val="24"/>
            <w:lang w:val="en-GB"/>
          </w:rPr>
          <w:delText>Koufaki</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P. Short-term Effectiveness of a Community-Implemented Falls Prevention Referral Service. Disabil Rehabil. 2018; 40 (20), 2466-74.</w:delText>
        </w:r>
      </w:del>
    </w:p>
    <w:p w14:paraId="61FD7974" w14:textId="77777777" w:rsidR="0083319F" w:rsidRPr="00305235" w:rsidDel="005928FE" w:rsidRDefault="0083319F" w:rsidP="001E000C">
      <w:pPr>
        <w:autoSpaceDE w:val="0"/>
        <w:autoSpaceDN w:val="0"/>
        <w:bidi w:val="0"/>
        <w:adjustRightInd w:val="0"/>
        <w:spacing w:line="480" w:lineRule="auto"/>
        <w:rPr>
          <w:del w:id="2800" w:author="Author" w:date="2020-10-25T09:33:00Z"/>
          <w:rFonts w:asciiTheme="majorBidi" w:hAnsiTheme="majorBidi" w:cstheme="majorBidi"/>
          <w:szCs w:val="24"/>
          <w:lang w:val="en-GB"/>
        </w:rPr>
      </w:pPr>
      <w:del w:id="2801" w:author="Author" w:date="2020-10-25T09:28:00Z">
        <w:r w:rsidRPr="00305235" w:rsidDel="005928FE">
          <w:rPr>
            <w:rFonts w:asciiTheme="majorBidi" w:hAnsiTheme="majorBidi" w:cstheme="majorBidi"/>
            <w:szCs w:val="24"/>
            <w:lang w:val="en-GB"/>
          </w:rPr>
          <w:delText xml:space="preserve">[25] </w:delText>
        </w:r>
      </w:del>
      <w:del w:id="2802" w:author="Author" w:date="2020-10-25T09:33:00Z">
        <w:r w:rsidRPr="00305235" w:rsidDel="005928FE">
          <w:rPr>
            <w:rFonts w:asciiTheme="majorBidi" w:hAnsiTheme="majorBidi" w:cstheme="majorBidi"/>
            <w:szCs w:val="24"/>
            <w:lang w:val="en-GB"/>
          </w:rPr>
          <w:delText>Reitan RM. The relation of the trail making test to organic brain damage. J Consult Psychol. 1955; 19: 393–4.</w:delText>
        </w:r>
      </w:del>
    </w:p>
    <w:p w14:paraId="4F4830D1" w14:textId="77777777" w:rsidR="0083319F" w:rsidRPr="00305235" w:rsidDel="005928FE" w:rsidRDefault="0083319F" w:rsidP="001E000C">
      <w:pPr>
        <w:autoSpaceDE w:val="0"/>
        <w:autoSpaceDN w:val="0"/>
        <w:bidi w:val="0"/>
        <w:adjustRightInd w:val="0"/>
        <w:spacing w:line="480" w:lineRule="auto"/>
        <w:rPr>
          <w:del w:id="2803" w:author="Author" w:date="2020-10-25T09:33:00Z"/>
          <w:rFonts w:asciiTheme="majorBidi" w:hAnsiTheme="majorBidi" w:cstheme="majorBidi"/>
          <w:szCs w:val="24"/>
          <w:lang w:val="en-GB"/>
        </w:rPr>
      </w:pPr>
      <w:del w:id="2804" w:author="Author" w:date="2020-10-25T09:27:00Z">
        <w:r w:rsidRPr="00305235" w:rsidDel="005928FE">
          <w:rPr>
            <w:rFonts w:asciiTheme="majorBidi" w:hAnsiTheme="majorBidi" w:cstheme="majorBidi"/>
            <w:szCs w:val="24"/>
            <w:lang w:val="en-GB"/>
          </w:rPr>
          <w:lastRenderedPageBreak/>
          <w:delText xml:space="preserve">[26] </w:delText>
        </w:r>
      </w:del>
      <w:del w:id="2805" w:author="Author" w:date="2020-10-25T09:33:00Z">
        <w:r w:rsidRPr="00305235" w:rsidDel="005928FE">
          <w:rPr>
            <w:rFonts w:asciiTheme="majorBidi" w:hAnsiTheme="majorBidi" w:cstheme="majorBidi"/>
            <w:szCs w:val="24"/>
            <w:lang w:val="en-GB"/>
          </w:rPr>
          <w:delText>Borkowisky JG, Benton, AL, Spreen O. Word fluency and brain damage. Neuropsychologia. 1967; 5:135–40.</w:delText>
        </w:r>
      </w:del>
    </w:p>
    <w:p w14:paraId="623FD0B0" w14:textId="77777777" w:rsidR="0083319F" w:rsidRPr="00305235" w:rsidDel="005928FE" w:rsidRDefault="0083319F" w:rsidP="001E000C">
      <w:pPr>
        <w:shd w:val="clear" w:color="auto" w:fill="FFFFFF"/>
        <w:bidi w:val="0"/>
        <w:spacing w:before="100" w:beforeAutospacing="1" w:after="100" w:afterAutospacing="1" w:line="480" w:lineRule="auto"/>
        <w:outlineLvl w:val="0"/>
        <w:rPr>
          <w:del w:id="2806" w:author="Author" w:date="2020-10-25T09:33:00Z"/>
          <w:rFonts w:asciiTheme="majorBidi" w:hAnsiTheme="majorBidi" w:cstheme="majorBidi"/>
          <w:szCs w:val="24"/>
          <w:lang w:val="en-GB"/>
        </w:rPr>
      </w:pPr>
      <w:del w:id="2807" w:author="Author" w:date="2020-10-25T09:27:00Z">
        <w:r w:rsidRPr="00305235" w:rsidDel="005928FE">
          <w:rPr>
            <w:rFonts w:asciiTheme="majorBidi" w:hAnsiTheme="majorBidi" w:cstheme="majorBidi"/>
            <w:szCs w:val="24"/>
            <w:lang w:val="en-GB"/>
          </w:rPr>
          <w:delText xml:space="preserve">[27] </w:delText>
        </w:r>
      </w:del>
      <w:del w:id="2808" w:author="Author" w:date="2020-10-25T09:33:00Z">
        <w:r w:rsidRPr="00305235" w:rsidDel="005928FE">
          <w:rPr>
            <w:rFonts w:asciiTheme="majorBidi" w:hAnsiTheme="majorBidi" w:cstheme="majorBidi"/>
            <w:szCs w:val="24"/>
            <w:lang w:val="en-GB"/>
          </w:rPr>
          <w:delText>Rey A. Memorisation D’une Serie de 15 Mots en 5 Repetitions; L’examen Clinique en Psycologie; Presses Universitaires de France: Paris, France, 1958.</w:delText>
        </w:r>
      </w:del>
    </w:p>
    <w:p w14:paraId="67153FBA" w14:textId="77777777" w:rsidR="001E000C" w:rsidRPr="00305235" w:rsidDel="005928FE" w:rsidRDefault="0083319F" w:rsidP="001E000C">
      <w:pPr>
        <w:shd w:val="clear" w:color="auto" w:fill="FFFFFF"/>
        <w:bidi w:val="0"/>
        <w:spacing w:before="100" w:beforeAutospacing="1" w:after="100" w:afterAutospacing="1" w:line="480" w:lineRule="auto"/>
        <w:outlineLvl w:val="0"/>
        <w:rPr>
          <w:del w:id="2809" w:author="Author" w:date="2020-10-25T09:33:00Z"/>
          <w:rFonts w:asciiTheme="majorBidi" w:hAnsiTheme="majorBidi" w:cstheme="majorBidi"/>
          <w:szCs w:val="24"/>
          <w:lang w:val="en-GB"/>
        </w:rPr>
      </w:pPr>
      <w:del w:id="2810" w:author="Author" w:date="2020-10-25T09:27:00Z">
        <w:r w:rsidRPr="00305235" w:rsidDel="005928FE">
          <w:rPr>
            <w:rFonts w:asciiTheme="majorBidi" w:hAnsiTheme="majorBidi" w:cstheme="majorBidi"/>
            <w:szCs w:val="24"/>
            <w:lang w:val="en-GB"/>
          </w:rPr>
          <w:delText xml:space="preserve">[28] </w:delText>
        </w:r>
      </w:del>
      <w:del w:id="2811" w:author="Author" w:date="2020-10-25T09:33:00Z">
        <w:r w:rsidRPr="00305235" w:rsidDel="005928FE">
          <w:rPr>
            <w:rFonts w:asciiTheme="majorBidi" w:hAnsiTheme="majorBidi" w:cstheme="majorBidi"/>
            <w:szCs w:val="24"/>
            <w:lang w:val="en-GB"/>
          </w:rPr>
          <w:delText>Josman N, Elbaz Schenirderman A, Klinger E, Shevil E. Using virtual reality to evaluate executive functioning among persons with schizophrenia: A validity study. Schizophrenia Research. 2009;115(2-3):270-7.</w:delText>
        </w:r>
      </w:del>
    </w:p>
    <w:p w14:paraId="3B45AC12" w14:textId="69DD3A5F" w:rsidR="0083319F" w:rsidRPr="00305235" w:rsidDel="005928FE" w:rsidRDefault="0083319F" w:rsidP="001E000C">
      <w:pPr>
        <w:shd w:val="clear" w:color="auto" w:fill="FFFFFF"/>
        <w:bidi w:val="0"/>
        <w:spacing w:before="100" w:beforeAutospacing="1" w:after="100" w:afterAutospacing="1" w:line="480" w:lineRule="auto"/>
        <w:outlineLvl w:val="0"/>
        <w:rPr>
          <w:del w:id="2812" w:author="Author" w:date="2020-10-25T09:33:00Z"/>
          <w:rFonts w:asciiTheme="majorBidi" w:hAnsiTheme="majorBidi" w:cstheme="majorBidi"/>
          <w:szCs w:val="24"/>
          <w:lang w:val="en-GB"/>
        </w:rPr>
      </w:pPr>
      <w:del w:id="2813" w:author="Author" w:date="2020-10-25T09:27:00Z">
        <w:r w:rsidRPr="00305235" w:rsidDel="005928FE">
          <w:rPr>
            <w:rFonts w:asciiTheme="majorBidi" w:hAnsiTheme="majorBidi" w:cstheme="majorBidi"/>
            <w:szCs w:val="24"/>
            <w:lang w:val="en-GB"/>
          </w:rPr>
          <w:delText xml:space="preserve">[29] </w:delText>
        </w:r>
      </w:del>
      <w:del w:id="2814" w:author="Author" w:date="2020-10-25T09:33:00Z">
        <w:r w:rsidRPr="00305235" w:rsidDel="005928FE">
          <w:rPr>
            <w:rFonts w:asciiTheme="majorBidi" w:hAnsiTheme="majorBidi" w:cstheme="majorBidi"/>
            <w:szCs w:val="24"/>
            <w:lang w:val="en-GB"/>
          </w:rPr>
          <w:delText>World Health Organization. International classification of functioning, disability and health. Geneva: World Health Organization. 2001.</w:delText>
        </w:r>
      </w:del>
    </w:p>
    <w:p w14:paraId="09BB1FA0" w14:textId="77777777" w:rsidR="0083319F" w:rsidRPr="00305235" w:rsidDel="005928FE" w:rsidRDefault="0083319F" w:rsidP="001E000C">
      <w:pPr>
        <w:shd w:val="clear" w:color="auto" w:fill="FFFFFF"/>
        <w:bidi w:val="0"/>
        <w:spacing w:line="480" w:lineRule="auto"/>
        <w:rPr>
          <w:del w:id="2815" w:author="Author" w:date="2020-10-25T09:33:00Z"/>
          <w:rFonts w:asciiTheme="majorBidi" w:hAnsiTheme="majorBidi" w:cstheme="majorBidi"/>
          <w:szCs w:val="24"/>
          <w:lang w:val="en-GB"/>
        </w:rPr>
      </w:pPr>
      <w:del w:id="2816" w:author="Author" w:date="2020-10-25T09:27:00Z">
        <w:r w:rsidRPr="00305235" w:rsidDel="005928FE">
          <w:rPr>
            <w:rFonts w:asciiTheme="majorBidi" w:hAnsiTheme="majorBidi" w:cstheme="majorBidi"/>
            <w:szCs w:val="24"/>
            <w:lang w:val="en-GB"/>
          </w:rPr>
          <w:delText xml:space="preserve">[30] </w:delText>
        </w:r>
      </w:del>
      <w:del w:id="2817" w:author="Author" w:date="2020-10-25T09:33:00Z">
        <w:r w:rsidR="007D0CA4" w:rsidDel="005928FE">
          <w:fldChar w:fldCharType="begin"/>
        </w:r>
        <w:r w:rsidR="007D0CA4" w:rsidDel="005928FE">
          <w:delInstrText xml:space="preserve"> HYPERLINK "https://pubmed.ncbi.nlm.nih.gov/?term=Engel-Yeger+B&amp;cauthor_id=31829745" </w:delInstrText>
        </w:r>
        <w:r w:rsidR="007D0CA4" w:rsidDel="005928FE">
          <w:fldChar w:fldCharType="separate"/>
        </w:r>
        <w:r w:rsidRPr="00305235" w:rsidDel="005928FE">
          <w:rPr>
            <w:rFonts w:asciiTheme="majorBidi" w:hAnsiTheme="majorBidi" w:cstheme="majorBidi"/>
            <w:szCs w:val="24"/>
            <w:lang w:val="en-GB"/>
          </w:rPr>
          <w:delText>Engel-Yeger</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B. The Involvement of Altered Sensory Modulation in Neurological Conditions and Its Relevance to Neuro-Rehabilitation: A Narrative Literature Review. Disabil Rehabil. 2019; 12:1-10.</w:delText>
        </w:r>
      </w:del>
    </w:p>
    <w:p w14:paraId="5301A07B" w14:textId="77777777" w:rsidR="0083319F" w:rsidRPr="00305235" w:rsidDel="005928FE" w:rsidRDefault="0083319F" w:rsidP="001E000C">
      <w:pPr>
        <w:shd w:val="clear" w:color="auto" w:fill="FFFFFF"/>
        <w:bidi w:val="0"/>
        <w:spacing w:line="480" w:lineRule="auto"/>
        <w:rPr>
          <w:del w:id="2818" w:author="Author" w:date="2020-10-25T09:33:00Z"/>
          <w:rFonts w:asciiTheme="majorBidi" w:hAnsiTheme="majorBidi" w:cstheme="majorBidi"/>
          <w:szCs w:val="24"/>
          <w:lang w:val="en-GB"/>
        </w:rPr>
      </w:pPr>
      <w:del w:id="2819" w:author="Author" w:date="2020-10-25T09:27:00Z">
        <w:r w:rsidRPr="00305235" w:rsidDel="005928FE">
          <w:rPr>
            <w:rFonts w:asciiTheme="majorBidi" w:hAnsiTheme="majorBidi" w:cstheme="majorBidi"/>
            <w:szCs w:val="24"/>
            <w:lang w:val="en-GB"/>
          </w:rPr>
          <w:delText xml:space="preserve">[31] </w:delText>
        </w:r>
      </w:del>
      <w:del w:id="2820" w:author="Author" w:date="2020-10-25T09:33:00Z">
        <w:r w:rsidRPr="00305235" w:rsidDel="005928FE">
          <w:rPr>
            <w:rFonts w:asciiTheme="majorBidi" w:hAnsiTheme="majorBidi" w:cstheme="majorBidi"/>
            <w:szCs w:val="24"/>
            <w:lang w:val="en-GB"/>
          </w:rPr>
          <w:delText>Yesavage JA, Brink TL, Rose TL, Lum O, Huang V, Adey M, Leirer VO. Development and validation of a geriatric depression screening scale: a preliminary report. Journal of psychiatric research. 1983; 17(1):37-49.</w:delText>
        </w:r>
      </w:del>
    </w:p>
    <w:p w14:paraId="007668FA" w14:textId="53B64C39" w:rsidR="0083319F" w:rsidRPr="00305235" w:rsidDel="005928FE" w:rsidRDefault="0083319F" w:rsidP="001E000C">
      <w:pPr>
        <w:shd w:val="clear" w:color="auto" w:fill="FFFFFF"/>
        <w:bidi w:val="0"/>
        <w:spacing w:line="480" w:lineRule="auto"/>
        <w:rPr>
          <w:del w:id="2821" w:author="Author" w:date="2020-10-25T09:27:00Z"/>
          <w:rFonts w:asciiTheme="majorBidi" w:hAnsiTheme="majorBidi" w:cstheme="majorBidi"/>
          <w:szCs w:val="24"/>
          <w:lang w:val="en-GB"/>
        </w:rPr>
      </w:pPr>
    </w:p>
    <w:p w14:paraId="3D12ADEF" w14:textId="59C7F390" w:rsidR="0083319F" w:rsidRPr="00305235" w:rsidDel="005928FE" w:rsidRDefault="0083319F" w:rsidP="001E000C">
      <w:pPr>
        <w:shd w:val="clear" w:color="auto" w:fill="FFFFFF"/>
        <w:bidi w:val="0"/>
        <w:spacing w:line="480" w:lineRule="auto"/>
        <w:rPr>
          <w:del w:id="2822" w:author="Author" w:date="2020-10-25T09:33:00Z"/>
          <w:rFonts w:asciiTheme="majorBidi" w:hAnsiTheme="majorBidi" w:cstheme="majorBidi"/>
          <w:szCs w:val="24"/>
          <w:lang w:val="en-GB"/>
        </w:rPr>
      </w:pPr>
      <w:del w:id="2823" w:author="Author" w:date="2020-10-25T09:27:00Z">
        <w:r w:rsidRPr="00305235" w:rsidDel="005928FE">
          <w:rPr>
            <w:rFonts w:asciiTheme="majorBidi" w:hAnsiTheme="majorBidi" w:cstheme="majorBidi"/>
            <w:szCs w:val="24"/>
            <w:lang w:val="en-GB"/>
          </w:rPr>
          <w:delText xml:space="preserve">[32] </w:delText>
        </w:r>
      </w:del>
      <w:del w:id="2824" w:author="Author" w:date="2020-10-25T09:33:00Z">
        <w:r w:rsidRPr="00305235" w:rsidDel="005928FE">
          <w:rPr>
            <w:rFonts w:asciiTheme="majorBidi" w:hAnsiTheme="majorBidi" w:cstheme="majorBidi"/>
            <w:szCs w:val="24"/>
            <w:lang w:val="en-GB"/>
          </w:rPr>
          <w:delText xml:space="preserve">Nasreddine Z, Phillips N, Bédirian V, Charbonneau S, Whitehead V, Collin I, Chertkow H. The Montreal Cognitive Assessment, MoCA: a brief screening tool for mild cognitive impairment. Journal of the American </w:delText>
        </w:r>
      </w:del>
      <w:del w:id="2825" w:author="Author" w:date="2020-10-21T15:43:00Z">
        <w:r w:rsidRPr="00305235" w:rsidDel="00BD3602">
          <w:rPr>
            <w:rFonts w:asciiTheme="majorBidi" w:hAnsiTheme="majorBidi" w:cstheme="majorBidi"/>
            <w:szCs w:val="24"/>
            <w:lang w:val="en-GB"/>
          </w:rPr>
          <w:delText>g</w:delText>
        </w:r>
      </w:del>
      <w:del w:id="2826" w:author="Author" w:date="2020-10-25T09:33:00Z">
        <w:r w:rsidRPr="00305235" w:rsidDel="005928FE">
          <w:rPr>
            <w:rFonts w:asciiTheme="majorBidi" w:hAnsiTheme="majorBidi" w:cstheme="majorBidi"/>
            <w:szCs w:val="24"/>
            <w:lang w:val="en-GB"/>
          </w:rPr>
          <w:delText xml:space="preserve">eriatrics </w:delText>
        </w:r>
      </w:del>
      <w:del w:id="2827" w:author="Author" w:date="2020-10-21T15:43:00Z">
        <w:r w:rsidRPr="00305235" w:rsidDel="00BD3602">
          <w:rPr>
            <w:rFonts w:asciiTheme="majorBidi" w:hAnsiTheme="majorBidi" w:cstheme="majorBidi"/>
            <w:szCs w:val="24"/>
            <w:lang w:val="en-GB"/>
          </w:rPr>
          <w:delText>s</w:delText>
        </w:r>
      </w:del>
      <w:del w:id="2828" w:author="Author" w:date="2020-10-25T09:33:00Z">
        <w:r w:rsidRPr="00305235" w:rsidDel="005928FE">
          <w:rPr>
            <w:rFonts w:asciiTheme="majorBidi" w:hAnsiTheme="majorBidi" w:cstheme="majorBidi"/>
            <w:szCs w:val="24"/>
            <w:lang w:val="en-GB"/>
          </w:rPr>
          <w:delText>ociety. 2005; 53: 695-9.</w:delText>
        </w:r>
      </w:del>
    </w:p>
    <w:p w14:paraId="5C61E2E6" w14:textId="10A782EB" w:rsidR="0083319F" w:rsidRPr="00305235" w:rsidDel="005928FE" w:rsidRDefault="0083319F" w:rsidP="001E000C">
      <w:pPr>
        <w:shd w:val="clear" w:color="auto" w:fill="FFFFFF"/>
        <w:bidi w:val="0"/>
        <w:spacing w:line="480" w:lineRule="auto"/>
        <w:rPr>
          <w:del w:id="2829" w:author="Author" w:date="2020-10-25T09:33:00Z"/>
          <w:rFonts w:asciiTheme="majorBidi" w:hAnsiTheme="majorBidi" w:cstheme="majorBidi"/>
          <w:szCs w:val="24"/>
          <w:lang w:val="en-GB"/>
        </w:rPr>
      </w:pPr>
      <w:del w:id="2830" w:author="Author" w:date="2020-10-25T09:26:00Z">
        <w:r w:rsidRPr="00305235" w:rsidDel="005928FE">
          <w:rPr>
            <w:rFonts w:asciiTheme="majorBidi" w:hAnsiTheme="majorBidi" w:cstheme="majorBidi"/>
            <w:szCs w:val="24"/>
            <w:lang w:val="en-GB"/>
          </w:rPr>
          <w:delText xml:space="preserve">[33] </w:delText>
        </w:r>
      </w:del>
      <w:del w:id="2831" w:author="Author" w:date="2020-10-25T09:33:00Z">
        <w:r w:rsidRPr="00305235" w:rsidDel="005928FE">
          <w:rPr>
            <w:rFonts w:asciiTheme="majorBidi" w:hAnsiTheme="majorBidi" w:cstheme="majorBidi"/>
            <w:szCs w:val="24"/>
            <w:lang w:val="en-GB"/>
          </w:rPr>
          <w:delText>Lu J, Li D, Li F, Zhou A, Wang F, Zuo X. et al. Montreal cognitive assessment in detecting cognitive impairment in Chinese elderly individuals: a population-based study. Journal of geriatric psychiatry and neurology, 2011; 24(4):184-190.</w:delText>
        </w:r>
      </w:del>
    </w:p>
    <w:p w14:paraId="7884DCB1" w14:textId="77777777" w:rsidR="0083319F" w:rsidRPr="00305235" w:rsidDel="005928FE" w:rsidRDefault="0083319F" w:rsidP="001E000C">
      <w:pPr>
        <w:shd w:val="clear" w:color="auto" w:fill="FFFFFF"/>
        <w:bidi w:val="0"/>
        <w:spacing w:before="100" w:beforeAutospacing="1" w:after="100" w:afterAutospacing="1" w:line="480" w:lineRule="auto"/>
        <w:outlineLvl w:val="0"/>
        <w:rPr>
          <w:del w:id="2832" w:author="Author" w:date="2020-10-25T09:33:00Z"/>
          <w:rFonts w:asciiTheme="majorBidi" w:hAnsiTheme="majorBidi" w:cstheme="majorBidi"/>
          <w:szCs w:val="24"/>
          <w:lang w:val="en-GB"/>
        </w:rPr>
      </w:pPr>
      <w:del w:id="2833" w:author="Author" w:date="2020-10-25T09:26:00Z">
        <w:r w:rsidRPr="00305235" w:rsidDel="007D0CA4">
          <w:rPr>
            <w:rFonts w:asciiTheme="majorBidi" w:hAnsiTheme="majorBidi" w:cstheme="majorBidi"/>
            <w:szCs w:val="24"/>
            <w:lang w:val="en-GB"/>
          </w:rPr>
          <w:lastRenderedPageBreak/>
          <w:delText xml:space="preserve">[34] </w:delText>
        </w:r>
      </w:del>
      <w:del w:id="2834" w:author="Author" w:date="2020-10-25T09:33:00Z">
        <w:r w:rsidR="00572777" w:rsidDel="005928FE">
          <w:fldChar w:fldCharType="begin"/>
        </w:r>
        <w:r w:rsidR="00572777" w:rsidDel="005928FE">
          <w:delInstrText xml:space="preserve"> HYPERLINK "https://www.health.gov.il/PublicationsFiles/FallPreventionNationalProgram.pdf" </w:delInstrText>
        </w:r>
        <w:r w:rsidR="00572777" w:rsidDel="005928FE">
          <w:fldChar w:fldCharType="separate"/>
        </w:r>
        <w:r w:rsidRPr="00305235" w:rsidDel="005928FE">
          <w:rPr>
            <w:rFonts w:asciiTheme="majorBidi" w:hAnsiTheme="majorBidi" w:cstheme="majorBidi"/>
            <w:szCs w:val="24"/>
            <w:lang w:val="en-GB"/>
          </w:rPr>
          <w:delText>https://www.health.gov.il/PublicationsFiles/FallPreventionNationalProgram.pdf</w:delText>
        </w:r>
        <w:r w:rsidR="00572777"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Retrieved November 2017.</w:delText>
        </w:r>
      </w:del>
    </w:p>
    <w:p w14:paraId="5BCFF91F" w14:textId="77777777" w:rsidR="0083319F" w:rsidRPr="00305235" w:rsidDel="005928FE" w:rsidRDefault="0083319F" w:rsidP="001E000C">
      <w:pPr>
        <w:shd w:val="clear" w:color="auto" w:fill="FFFFFF"/>
        <w:bidi w:val="0"/>
        <w:spacing w:before="100" w:beforeAutospacing="1" w:after="100" w:afterAutospacing="1" w:line="480" w:lineRule="auto"/>
        <w:outlineLvl w:val="0"/>
        <w:rPr>
          <w:del w:id="2835" w:author="Author" w:date="2020-10-25T09:33:00Z"/>
          <w:rFonts w:asciiTheme="majorBidi" w:hAnsiTheme="majorBidi" w:cstheme="majorBidi"/>
          <w:szCs w:val="24"/>
          <w:lang w:val="en-GB"/>
        </w:rPr>
      </w:pPr>
      <w:del w:id="2836" w:author="Author" w:date="2020-10-25T09:26:00Z">
        <w:r w:rsidRPr="00305235" w:rsidDel="007D0CA4">
          <w:rPr>
            <w:rFonts w:asciiTheme="majorBidi" w:hAnsiTheme="majorBidi" w:cstheme="majorBidi"/>
            <w:szCs w:val="24"/>
            <w:lang w:val="en-GB"/>
          </w:rPr>
          <w:delText xml:space="preserve">[35] </w:delText>
        </w:r>
      </w:del>
      <w:del w:id="2837" w:author="Author" w:date="2020-10-25T09:33:00Z">
        <w:r w:rsidRPr="00305235" w:rsidDel="005928FE">
          <w:rPr>
            <w:rFonts w:asciiTheme="majorBidi" w:hAnsiTheme="majorBidi" w:cstheme="majorBidi"/>
            <w:szCs w:val="24"/>
            <w:lang w:val="en-GB"/>
          </w:rPr>
          <w:delText>Podsiadlo D, Richardson S. The Timed “Up &amp; Go”: a test of basic functional mobility for frail elderly persons. Journal of American Geriatrics Society. 1991; 39 (2): 142-8.</w:delText>
        </w:r>
      </w:del>
    </w:p>
    <w:p w14:paraId="405B9374" w14:textId="77777777" w:rsidR="0083319F" w:rsidRPr="00305235" w:rsidDel="005928FE" w:rsidRDefault="0083319F" w:rsidP="001E000C">
      <w:pPr>
        <w:shd w:val="clear" w:color="auto" w:fill="FFFFFF"/>
        <w:bidi w:val="0"/>
        <w:spacing w:before="100" w:beforeAutospacing="1" w:after="100" w:afterAutospacing="1" w:line="480" w:lineRule="auto"/>
        <w:outlineLvl w:val="0"/>
        <w:rPr>
          <w:del w:id="2838" w:author="Author" w:date="2020-10-25T09:33:00Z"/>
          <w:rFonts w:asciiTheme="majorBidi" w:hAnsiTheme="majorBidi" w:cstheme="majorBidi"/>
          <w:szCs w:val="24"/>
          <w:lang w:val="en-GB"/>
        </w:rPr>
      </w:pPr>
      <w:del w:id="2839" w:author="Author" w:date="2020-10-25T09:26:00Z">
        <w:r w:rsidRPr="00305235" w:rsidDel="007D0CA4">
          <w:rPr>
            <w:rFonts w:asciiTheme="majorBidi" w:hAnsiTheme="majorBidi" w:cstheme="majorBidi"/>
            <w:szCs w:val="24"/>
            <w:lang w:val="en-GB"/>
          </w:rPr>
          <w:delText xml:space="preserve">[36] </w:delText>
        </w:r>
      </w:del>
      <w:del w:id="2840" w:author="Author" w:date="2020-10-25T09:33:00Z">
        <w:r w:rsidRPr="00305235" w:rsidDel="005928FE">
          <w:rPr>
            <w:rFonts w:asciiTheme="majorBidi" w:hAnsiTheme="majorBidi" w:cstheme="majorBidi"/>
            <w:szCs w:val="24"/>
            <w:lang w:val="en-GB"/>
          </w:rPr>
          <w:delText>Herman T, Giladi N, Hausdorff JM. Properties of the ‘timed up and go’ test: more than meets the eye. Gerontology. 2011; 57(3):203-10.</w:delText>
        </w:r>
      </w:del>
    </w:p>
    <w:p w14:paraId="278C6C92" w14:textId="77777777" w:rsidR="0083319F" w:rsidRPr="00305235" w:rsidDel="005928FE" w:rsidRDefault="0083319F" w:rsidP="001E000C">
      <w:pPr>
        <w:shd w:val="clear" w:color="auto" w:fill="FFFFFF"/>
        <w:bidi w:val="0"/>
        <w:spacing w:before="100" w:beforeAutospacing="1" w:after="100" w:afterAutospacing="1" w:line="480" w:lineRule="auto"/>
        <w:outlineLvl w:val="0"/>
        <w:rPr>
          <w:del w:id="2841" w:author="Author" w:date="2020-10-25T09:33:00Z"/>
          <w:rFonts w:asciiTheme="majorBidi" w:hAnsiTheme="majorBidi" w:cstheme="majorBidi"/>
          <w:szCs w:val="24"/>
          <w:lang w:val="en-GB"/>
        </w:rPr>
      </w:pPr>
      <w:del w:id="2842" w:author="Author" w:date="2020-10-25T09:26:00Z">
        <w:r w:rsidRPr="00305235" w:rsidDel="007D0CA4">
          <w:rPr>
            <w:rFonts w:asciiTheme="majorBidi" w:hAnsiTheme="majorBidi" w:cstheme="majorBidi"/>
            <w:szCs w:val="24"/>
            <w:lang w:val="en-GB"/>
          </w:rPr>
          <w:delText xml:space="preserve">[37] </w:delText>
        </w:r>
      </w:del>
      <w:del w:id="2843" w:author="Author" w:date="2020-10-25T09:33:00Z">
        <w:r w:rsidRPr="00305235" w:rsidDel="005928FE">
          <w:rPr>
            <w:rFonts w:asciiTheme="majorBidi" w:hAnsiTheme="majorBidi" w:cstheme="majorBidi"/>
            <w:szCs w:val="24"/>
            <w:lang w:val="en-GB"/>
          </w:rPr>
          <w:delText>Ciszewski S, Francis K, Mendella P, Bissada H, Tasca GA. Validity and reliability of the Behavior Rating Inventory of Executive Function Adult Version in a clinical sample with eating disorders. Eating behaviors. 2014; 15(2): 175-81.</w:delText>
        </w:r>
      </w:del>
    </w:p>
    <w:p w14:paraId="604D149F" w14:textId="77777777" w:rsidR="001E000C" w:rsidRPr="00305235" w:rsidDel="005928FE" w:rsidRDefault="0083319F" w:rsidP="001E000C">
      <w:pPr>
        <w:shd w:val="clear" w:color="auto" w:fill="FFFFFF"/>
        <w:bidi w:val="0"/>
        <w:spacing w:before="100" w:beforeAutospacing="1" w:after="100" w:afterAutospacing="1" w:line="480" w:lineRule="auto"/>
        <w:outlineLvl w:val="0"/>
        <w:rPr>
          <w:del w:id="2844" w:author="Author" w:date="2020-10-25T09:33:00Z"/>
          <w:rFonts w:asciiTheme="majorBidi" w:hAnsiTheme="majorBidi" w:cstheme="majorBidi"/>
          <w:szCs w:val="24"/>
          <w:lang w:val="en-GB"/>
        </w:rPr>
      </w:pPr>
      <w:del w:id="2845" w:author="Author" w:date="2020-10-25T09:26:00Z">
        <w:r w:rsidRPr="00305235" w:rsidDel="007D0CA4">
          <w:rPr>
            <w:rFonts w:asciiTheme="majorBidi" w:hAnsiTheme="majorBidi" w:cstheme="majorBidi"/>
            <w:szCs w:val="24"/>
            <w:lang w:val="en-GB"/>
          </w:rPr>
          <w:delText xml:space="preserve">[38] </w:delText>
        </w:r>
      </w:del>
      <w:del w:id="2846" w:author="Author" w:date="2020-10-25T09:33:00Z">
        <w:r w:rsidRPr="00305235" w:rsidDel="005928FE">
          <w:rPr>
            <w:rFonts w:asciiTheme="majorBidi" w:hAnsiTheme="majorBidi" w:cstheme="majorBidi"/>
            <w:szCs w:val="24"/>
            <w:lang w:val="en-GB"/>
          </w:rPr>
          <w:delText>Baum CM, Connor LT, Morrison T, Hahn M, Dromerick AW, Edwards DF. Reliability, validity, and clinical utility of the Executive Function Performance Test: A measure of executive function in a sample of people with stroke. American Journal of Occupational Therapy. 2008; 62: 446–455.</w:delText>
        </w:r>
      </w:del>
    </w:p>
    <w:p w14:paraId="1DB9493A" w14:textId="77777777" w:rsidR="001E000C" w:rsidRPr="00305235" w:rsidDel="005928FE" w:rsidRDefault="0083319F" w:rsidP="001E000C">
      <w:pPr>
        <w:shd w:val="clear" w:color="auto" w:fill="FFFFFF"/>
        <w:bidi w:val="0"/>
        <w:spacing w:before="100" w:beforeAutospacing="1" w:after="100" w:afterAutospacing="1" w:line="480" w:lineRule="auto"/>
        <w:outlineLvl w:val="0"/>
        <w:rPr>
          <w:del w:id="2847" w:author="Author" w:date="2020-10-25T09:33:00Z"/>
          <w:rFonts w:asciiTheme="majorBidi" w:hAnsiTheme="majorBidi" w:cstheme="majorBidi"/>
          <w:szCs w:val="24"/>
          <w:lang w:val="en-GB"/>
        </w:rPr>
      </w:pPr>
      <w:del w:id="2848" w:author="Author" w:date="2020-10-25T09:26:00Z">
        <w:r w:rsidRPr="00305235" w:rsidDel="007D0CA4">
          <w:rPr>
            <w:rFonts w:asciiTheme="majorBidi" w:hAnsiTheme="majorBidi" w:cstheme="majorBidi"/>
            <w:szCs w:val="24"/>
            <w:lang w:val="en-GB"/>
          </w:rPr>
          <w:delText xml:space="preserve">[39] </w:delText>
        </w:r>
      </w:del>
      <w:del w:id="2849" w:author="Author" w:date="2020-10-25T09:33:00Z">
        <w:r w:rsidRPr="00305235" w:rsidDel="005928FE">
          <w:rPr>
            <w:rFonts w:asciiTheme="majorBidi" w:hAnsiTheme="majorBidi" w:cstheme="majorBidi"/>
            <w:szCs w:val="24"/>
            <w:lang w:val="en-GB"/>
          </w:rPr>
          <w:delText>Mahoney FI. Barthel DW. Functional evaluation: The Barthel Index. Maryland State Medical Journal. 1965; 14: 61–65.</w:delText>
        </w:r>
      </w:del>
    </w:p>
    <w:p w14:paraId="23628AF9" w14:textId="77777777" w:rsidR="001E000C" w:rsidRPr="00305235" w:rsidDel="005928FE" w:rsidRDefault="0083319F" w:rsidP="001E000C">
      <w:pPr>
        <w:shd w:val="clear" w:color="auto" w:fill="FFFFFF"/>
        <w:bidi w:val="0"/>
        <w:spacing w:before="100" w:beforeAutospacing="1" w:after="100" w:afterAutospacing="1" w:line="480" w:lineRule="auto"/>
        <w:outlineLvl w:val="0"/>
        <w:rPr>
          <w:del w:id="2850" w:author="Author" w:date="2020-10-25T09:33:00Z"/>
          <w:rFonts w:asciiTheme="majorBidi" w:hAnsiTheme="majorBidi" w:cstheme="majorBidi"/>
          <w:szCs w:val="24"/>
          <w:lang w:val="en-GB"/>
        </w:rPr>
      </w:pPr>
      <w:del w:id="2851" w:author="Author" w:date="2020-10-25T09:26:00Z">
        <w:r w:rsidRPr="00305235" w:rsidDel="007D0CA4">
          <w:rPr>
            <w:rFonts w:asciiTheme="majorBidi" w:hAnsiTheme="majorBidi" w:cstheme="majorBidi"/>
            <w:szCs w:val="24"/>
            <w:lang w:val="en-GB"/>
          </w:rPr>
          <w:delText xml:space="preserve">[40] </w:delText>
        </w:r>
      </w:del>
      <w:del w:id="2852" w:author="Author" w:date="2020-10-25T09:33:00Z">
        <w:r w:rsidRPr="00305235" w:rsidDel="005928FE">
          <w:rPr>
            <w:rFonts w:asciiTheme="majorBidi" w:hAnsiTheme="majorBidi" w:cstheme="majorBidi"/>
            <w:szCs w:val="24"/>
            <w:lang w:val="en-GB"/>
          </w:rPr>
          <w:delText>Lawton MP, Brody EM. Assessment of older people: Self- maintaining and instrumental activities of daily living. Gerontologist. 1969; 9: 179-186.</w:delText>
        </w:r>
      </w:del>
    </w:p>
    <w:p w14:paraId="1FE9AA40" w14:textId="3F8A56C0" w:rsidR="001E000C" w:rsidRPr="00305235" w:rsidDel="005928FE" w:rsidRDefault="0083319F" w:rsidP="001E000C">
      <w:pPr>
        <w:shd w:val="clear" w:color="auto" w:fill="FFFFFF"/>
        <w:bidi w:val="0"/>
        <w:spacing w:before="100" w:beforeAutospacing="1" w:after="100" w:afterAutospacing="1" w:line="480" w:lineRule="auto"/>
        <w:outlineLvl w:val="0"/>
        <w:rPr>
          <w:del w:id="2853" w:author="Author" w:date="2020-10-25T09:33:00Z"/>
          <w:rFonts w:asciiTheme="majorBidi" w:hAnsiTheme="majorBidi" w:cstheme="majorBidi"/>
          <w:szCs w:val="24"/>
          <w:lang w:val="en-GB"/>
        </w:rPr>
      </w:pPr>
      <w:del w:id="2854" w:author="Author" w:date="2020-10-25T09:26:00Z">
        <w:r w:rsidRPr="00305235" w:rsidDel="007D0CA4">
          <w:rPr>
            <w:rFonts w:asciiTheme="majorBidi" w:hAnsiTheme="majorBidi" w:cstheme="majorBidi"/>
            <w:szCs w:val="24"/>
            <w:lang w:val="en-GB"/>
          </w:rPr>
          <w:delText xml:space="preserve">[41] </w:delText>
        </w:r>
      </w:del>
      <w:del w:id="2855" w:author="Author" w:date="2020-10-25T09:33:00Z">
        <w:r w:rsidRPr="00305235" w:rsidDel="005928FE">
          <w:rPr>
            <w:rFonts w:asciiTheme="majorBidi" w:hAnsiTheme="majorBidi" w:cstheme="majorBidi"/>
            <w:szCs w:val="24"/>
            <w:lang w:val="en-GB"/>
          </w:rPr>
          <w:delText>Whoqol Group. Development of the World Health Organization WHOQOL-BREF quality of life assessment. Psychological medicine. 1998; 28(3):551-8.</w:delText>
        </w:r>
        <w:r w:rsidRPr="00305235" w:rsidDel="005928FE">
          <w:rPr>
            <w:rFonts w:asciiTheme="majorBidi" w:hAnsiTheme="majorBidi" w:cstheme="majorBidi"/>
            <w:szCs w:val="24"/>
            <w:rtl/>
            <w:lang w:val="en-GB"/>
          </w:rPr>
          <w:delText>‏</w:delText>
        </w:r>
      </w:del>
    </w:p>
    <w:p w14:paraId="775C7B1A" w14:textId="77777777" w:rsidR="001E000C" w:rsidRPr="00305235" w:rsidDel="005928FE" w:rsidRDefault="0083319F" w:rsidP="001E000C">
      <w:pPr>
        <w:shd w:val="clear" w:color="auto" w:fill="FFFFFF"/>
        <w:bidi w:val="0"/>
        <w:spacing w:before="100" w:beforeAutospacing="1" w:after="100" w:afterAutospacing="1" w:line="480" w:lineRule="auto"/>
        <w:outlineLvl w:val="0"/>
        <w:rPr>
          <w:del w:id="2856" w:author="Author" w:date="2020-10-25T09:33:00Z"/>
          <w:rFonts w:asciiTheme="majorBidi" w:hAnsiTheme="majorBidi" w:cstheme="majorBidi"/>
          <w:szCs w:val="24"/>
          <w:lang w:val="en-GB"/>
        </w:rPr>
      </w:pPr>
      <w:del w:id="2857" w:author="Author" w:date="2020-10-25T09:26:00Z">
        <w:r w:rsidRPr="00305235" w:rsidDel="007D0CA4">
          <w:rPr>
            <w:rFonts w:asciiTheme="majorBidi" w:hAnsiTheme="majorBidi" w:cstheme="majorBidi"/>
            <w:szCs w:val="24"/>
            <w:lang w:val="en-GB"/>
          </w:rPr>
          <w:delText xml:space="preserve">[42] </w:delText>
        </w:r>
      </w:del>
      <w:del w:id="2858" w:author="Author" w:date="2020-10-25T09:33:00Z">
        <w:r w:rsidR="007D0CA4" w:rsidDel="005928FE">
          <w:fldChar w:fldCharType="begin"/>
        </w:r>
        <w:r w:rsidR="007D0CA4" w:rsidDel="005928FE">
          <w:delInstrText xml:space="preserve"> HYPERLINK "https://pubmed.ncbi.nlm.nih.gov/?term=Nicolosi+GT&amp;cauthor_id=21486519" </w:delInstrText>
        </w:r>
        <w:r w:rsidR="007D0CA4" w:rsidDel="005928FE">
          <w:fldChar w:fldCharType="separate"/>
        </w:r>
        <w:r w:rsidRPr="00305235" w:rsidDel="005928FE">
          <w:rPr>
            <w:rFonts w:asciiTheme="majorBidi" w:hAnsiTheme="majorBidi" w:cstheme="majorBidi"/>
            <w:szCs w:val="24"/>
            <w:lang w:val="en-GB"/>
          </w:rPr>
          <w:delText>Nicolosi</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GT, </w:delText>
        </w:r>
        <w:r w:rsidR="007D0CA4" w:rsidDel="005928FE">
          <w:fldChar w:fldCharType="begin"/>
        </w:r>
        <w:r w:rsidR="007D0CA4" w:rsidDel="005928FE">
          <w:delInstrText xml:space="preserve"> HYPERLINK "https://pubmed.ncbi.nlm.nih.gov/?term=Falc%C3%A3o+DV&amp;cauthor_id=21486519" </w:delInstrText>
        </w:r>
        <w:r w:rsidR="007D0CA4" w:rsidDel="005928FE">
          <w:fldChar w:fldCharType="separate"/>
        </w:r>
        <w:r w:rsidRPr="00305235" w:rsidDel="005928FE">
          <w:rPr>
            <w:rFonts w:asciiTheme="majorBidi" w:hAnsiTheme="majorBidi" w:cstheme="majorBidi"/>
            <w:szCs w:val="24"/>
            <w:lang w:val="en-GB"/>
          </w:rPr>
          <w:delText xml:space="preserve"> da Silva Falcão</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DV, </w:delText>
        </w:r>
        <w:r w:rsidR="007D0CA4" w:rsidDel="005928FE">
          <w:fldChar w:fldCharType="begin"/>
        </w:r>
        <w:r w:rsidR="007D0CA4" w:rsidDel="005928FE">
          <w:delInstrText xml:space="preserve"> HYPERLINK "https://pubmed.ncbi.nlm.nih.gov/?term=Batistoni+SS&amp;cauthor_id=21486519" </w:delInstrText>
        </w:r>
        <w:r w:rsidR="007D0CA4" w:rsidDel="005928FE">
          <w:fldChar w:fldCharType="separate"/>
        </w:r>
        <w:r w:rsidRPr="00305235" w:rsidDel="005928FE">
          <w:rPr>
            <w:rFonts w:asciiTheme="majorBidi" w:hAnsiTheme="majorBidi" w:cstheme="majorBidi"/>
            <w:szCs w:val="24"/>
            <w:lang w:val="en-GB"/>
          </w:rPr>
          <w:delText xml:space="preserve"> Tavares Batistoni</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SS, </w:delText>
        </w:r>
        <w:r w:rsidR="007D0CA4" w:rsidDel="005928FE">
          <w:fldChar w:fldCharType="begin"/>
        </w:r>
        <w:r w:rsidR="007D0CA4" w:rsidDel="005928FE">
          <w:delInstrText xml:space="preserve"> HYPERLINK "https://pubmed.ncbi.nlm.nih.gov/?term=Lopes+A&amp;cauthor_id=21486519" </w:delInstrText>
        </w:r>
        <w:r w:rsidR="007D0CA4" w:rsidDel="005928FE">
          <w:fldChar w:fldCharType="separate"/>
        </w:r>
        <w:r w:rsidRPr="00305235" w:rsidDel="005928FE">
          <w:rPr>
            <w:rFonts w:asciiTheme="majorBidi" w:hAnsiTheme="majorBidi" w:cstheme="majorBidi"/>
            <w:szCs w:val="24"/>
            <w:lang w:val="en-GB"/>
          </w:rPr>
          <w:delText>Lopes</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A, </w:delText>
        </w:r>
        <w:r w:rsidR="00CC4FCB" w:rsidDel="005928FE">
          <w:fldChar w:fldCharType="begin"/>
        </w:r>
        <w:r w:rsidR="00CC4FCB" w:rsidDel="005928FE">
          <w:delInstrText xml:space="preserve"> HYPERLINK "https://pubmed.ncbi.nlm.nih.gov/?term=Cachioni+M&amp;cauthor_id=21486519" </w:delInstrText>
        </w:r>
        <w:r w:rsidR="00CC4FCB" w:rsidDel="005928FE">
          <w:fldChar w:fldCharType="separate"/>
        </w:r>
        <w:r w:rsidRPr="00305235" w:rsidDel="005928FE">
          <w:rPr>
            <w:rFonts w:asciiTheme="majorBidi" w:hAnsiTheme="majorBidi" w:cstheme="majorBidi"/>
            <w:szCs w:val="24"/>
            <w:lang w:val="en-GB"/>
          </w:rPr>
          <w:delText>Cachioni</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M, </w:delText>
        </w:r>
        <w:r w:rsidR="00CC4FCB" w:rsidDel="005928FE">
          <w:fldChar w:fldCharType="begin"/>
        </w:r>
        <w:r w:rsidR="00CC4FCB" w:rsidDel="005928FE">
          <w:delInstrText xml:space="preserve"> HYPERLINK "https://pubmed.ncbi.nlm.nih.gov/?term=Neri+AL&amp;cauthor_id=21486519" </w:delInstrText>
        </w:r>
        <w:r w:rsidR="00CC4FCB" w:rsidDel="005928FE">
          <w:fldChar w:fldCharType="separate"/>
        </w:r>
        <w:r w:rsidRPr="00305235" w:rsidDel="005928FE">
          <w:rPr>
            <w:rFonts w:asciiTheme="majorBidi" w:hAnsiTheme="majorBidi" w:cstheme="majorBidi"/>
            <w:szCs w:val="24"/>
            <w:lang w:val="en-GB"/>
          </w:rPr>
          <w:delText>Liberalesso Neri</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A, </w:delText>
        </w:r>
        <w:r w:rsidR="00CC4FCB" w:rsidDel="005928FE">
          <w:fldChar w:fldCharType="begin"/>
        </w:r>
        <w:r w:rsidR="00CC4FCB" w:rsidDel="005928FE">
          <w:delInstrText xml:space="preserve"> HYPERLINK "https://pubmed.ncbi.nlm.nih.gov/?term=Yassuda+MS&amp;cauthor_id=21486519" </w:delInstrText>
        </w:r>
        <w:r w:rsidR="00CC4FCB" w:rsidDel="005928FE">
          <w:fldChar w:fldCharType="separate"/>
        </w:r>
        <w:r w:rsidRPr="00305235" w:rsidDel="005928FE">
          <w:rPr>
            <w:rFonts w:asciiTheme="majorBidi" w:hAnsiTheme="majorBidi" w:cstheme="majorBidi"/>
            <w:szCs w:val="24"/>
            <w:lang w:val="en-GB"/>
          </w:rPr>
          <w:delText>Sanches Yassuda</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M. Depressive Symptoms in Old Age: Relations </w:delText>
        </w:r>
        <w:r w:rsidRPr="00305235" w:rsidDel="005928FE">
          <w:rPr>
            <w:rFonts w:asciiTheme="majorBidi" w:hAnsiTheme="majorBidi" w:cstheme="majorBidi"/>
            <w:szCs w:val="24"/>
            <w:lang w:val="en-GB"/>
          </w:rPr>
          <w:lastRenderedPageBreak/>
          <w:delText>Among Sociodemographic and Self-Reported Health Variables. Int Psychogeriatr. 2011 Aug;23(6):941-9.</w:delText>
        </w:r>
      </w:del>
    </w:p>
    <w:p w14:paraId="3C141F89" w14:textId="77777777" w:rsidR="001E000C" w:rsidRPr="00305235" w:rsidDel="005928FE" w:rsidRDefault="0083319F" w:rsidP="001E000C">
      <w:pPr>
        <w:shd w:val="clear" w:color="auto" w:fill="FFFFFF"/>
        <w:bidi w:val="0"/>
        <w:spacing w:before="100" w:beforeAutospacing="1" w:after="100" w:afterAutospacing="1" w:line="480" w:lineRule="auto"/>
        <w:outlineLvl w:val="0"/>
        <w:rPr>
          <w:del w:id="2859" w:author="Author" w:date="2020-10-25T09:33:00Z"/>
          <w:rFonts w:asciiTheme="majorBidi" w:hAnsiTheme="majorBidi" w:cstheme="majorBidi"/>
          <w:szCs w:val="24"/>
          <w:lang w:val="en-GB"/>
        </w:rPr>
      </w:pPr>
      <w:del w:id="2860" w:author="Author" w:date="2020-10-25T09:25:00Z">
        <w:r w:rsidRPr="00305235" w:rsidDel="007D0CA4">
          <w:rPr>
            <w:rFonts w:asciiTheme="majorBidi" w:hAnsiTheme="majorBidi" w:cstheme="majorBidi"/>
            <w:szCs w:val="24"/>
            <w:lang w:val="en-GB"/>
          </w:rPr>
          <w:delText xml:space="preserve">[43] </w:delText>
        </w:r>
      </w:del>
      <w:del w:id="2861" w:author="Author" w:date="2020-10-25T09:33:00Z">
        <w:r w:rsidRPr="00305235" w:rsidDel="005928FE">
          <w:rPr>
            <w:rFonts w:asciiTheme="majorBidi" w:hAnsiTheme="majorBidi" w:cstheme="majorBidi"/>
            <w:szCs w:val="24"/>
            <w:lang w:val="en-GB"/>
          </w:rPr>
          <w:delText xml:space="preserve">Beauchet O, Allali G, Annweiler C, Berrut G, Maarouf N, Herrmann FR., et al. Does change in gait while counting backward predict the occurrence of a first fall in older adults. Gerontology. 2008;54: 217–223. </w:delText>
        </w:r>
      </w:del>
    </w:p>
    <w:p w14:paraId="086D1CC7" w14:textId="12CC20D4" w:rsidR="0083319F" w:rsidRPr="00305235" w:rsidDel="005928FE" w:rsidRDefault="0083319F" w:rsidP="001E000C">
      <w:pPr>
        <w:shd w:val="clear" w:color="auto" w:fill="FFFFFF"/>
        <w:bidi w:val="0"/>
        <w:spacing w:before="100" w:beforeAutospacing="1" w:after="100" w:afterAutospacing="1" w:line="480" w:lineRule="auto"/>
        <w:outlineLvl w:val="0"/>
        <w:rPr>
          <w:del w:id="2862" w:author="Author" w:date="2020-10-25T09:33:00Z"/>
          <w:rFonts w:asciiTheme="majorBidi" w:hAnsiTheme="majorBidi" w:cstheme="majorBidi"/>
          <w:szCs w:val="24"/>
          <w:lang w:val="en-GB"/>
        </w:rPr>
      </w:pPr>
      <w:del w:id="2863" w:author="Author" w:date="2020-10-25T09:25:00Z">
        <w:r w:rsidRPr="00305235" w:rsidDel="007D0CA4">
          <w:rPr>
            <w:rFonts w:asciiTheme="majorBidi" w:hAnsiTheme="majorBidi" w:cstheme="majorBidi"/>
            <w:szCs w:val="24"/>
            <w:lang w:val="en-GB"/>
          </w:rPr>
          <w:delText xml:space="preserve">[44] </w:delText>
        </w:r>
      </w:del>
      <w:del w:id="2864" w:author="Author" w:date="2020-10-25T09:33:00Z">
        <w:r w:rsidR="007D0CA4" w:rsidDel="005928FE">
          <w:fldChar w:fldCharType="begin"/>
        </w:r>
        <w:r w:rsidR="007D0CA4" w:rsidDel="005928FE">
          <w:delInstrText xml:space="preserve"> HYPERLINK "https://pubmed.ncbi.nlm.nih.gov/?term=Elderkin-Thompson+V&amp;cauthor_id=14591448" </w:delInstrText>
        </w:r>
        <w:r w:rsidR="007D0CA4" w:rsidDel="005928FE">
          <w:fldChar w:fldCharType="separate"/>
        </w:r>
        <w:r w:rsidRPr="00305235" w:rsidDel="005928FE">
          <w:rPr>
            <w:rFonts w:asciiTheme="majorBidi" w:hAnsiTheme="majorBidi" w:cstheme="majorBidi"/>
            <w:szCs w:val="24"/>
            <w:lang w:val="en-GB"/>
          </w:rPr>
          <w:delText>Elderkin-Thompson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V, </w:delText>
        </w:r>
        <w:r w:rsidR="007D0CA4" w:rsidDel="005928FE">
          <w:fldChar w:fldCharType="begin"/>
        </w:r>
        <w:r w:rsidR="007D0CA4" w:rsidDel="005928FE">
          <w:delInstrText xml:space="preserve"> HYPERLINK "https://pubmed.ncbi.nlm.nih.gov/?term=Kumar+A&amp;cauthor_id=14591448" </w:delInstrText>
        </w:r>
        <w:r w:rsidR="007D0CA4" w:rsidDel="005928FE">
          <w:fldChar w:fldCharType="separate"/>
        </w:r>
        <w:r w:rsidRPr="00305235" w:rsidDel="005928FE">
          <w:rPr>
            <w:rFonts w:asciiTheme="majorBidi" w:hAnsiTheme="majorBidi" w:cstheme="majorBidi"/>
            <w:szCs w:val="24"/>
            <w:lang w:val="en-GB"/>
          </w:rPr>
          <w:delText>Kumar</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A, </w:delText>
        </w:r>
        <w:r w:rsidR="007D0CA4" w:rsidDel="005928FE">
          <w:fldChar w:fldCharType="begin"/>
        </w:r>
        <w:r w:rsidR="007D0CA4" w:rsidDel="005928FE">
          <w:delInstrText xml:space="preserve"> HYPERLINK "https://pubmed.ncbi.nlm.nih.gov/?term=Bilker+WB&amp;cauthor_id=14591448" </w:delInstrText>
        </w:r>
        <w:r w:rsidR="007D0CA4" w:rsidDel="005928FE">
          <w:fldChar w:fldCharType="separate"/>
        </w:r>
        <w:r w:rsidRPr="00305235" w:rsidDel="005928FE">
          <w:rPr>
            <w:rFonts w:asciiTheme="majorBidi" w:hAnsiTheme="majorBidi" w:cstheme="majorBidi"/>
            <w:szCs w:val="24"/>
            <w:lang w:val="en-GB"/>
          </w:rPr>
          <w:delText>Bilker</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WB, </w:delText>
        </w:r>
        <w:r w:rsidR="007D0CA4" w:rsidDel="005928FE">
          <w:fldChar w:fldCharType="begin"/>
        </w:r>
        <w:r w:rsidR="007D0CA4" w:rsidDel="005928FE">
          <w:delInstrText xml:space="preserve"> HYPERLINK "https://pubmed.ncbi.nlm.nih.gov/?term=Dunkin+JJ&amp;cauthor_id=14591448" </w:delInstrText>
        </w:r>
        <w:r w:rsidR="007D0CA4" w:rsidDel="005928FE">
          <w:fldChar w:fldCharType="separate"/>
        </w:r>
        <w:r w:rsidRPr="00305235" w:rsidDel="005928FE">
          <w:rPr>
            <w:rFonts w:asciiTheme="majorBidi" w:hAnsiTheme="majorBidi" w:cstheme="majorBidi"/>
            <w:szCs w:val="24"/>
            <w:lang w:val="en-GB"/>
          </w:rPr>
          <w:delText>Dunkin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JJ, </w:delText>
        </w:r>
        <w:r w:rsidR="00CC4FCB" w:rsidDel="005928FE">
          <w:fldChar w:fldCharType="begin"/>
        </w:r>
        <w:r w:rsidR="00CC4FCB" w:rsidDel="005928FE">
          <w:delInstrText xml:space="preserve"> HYPERLINK "https://pubmed.ncbi.nlm.nih.gov/?term=Mintz+J&amp;cauthor_id=14591448" </w:delInstrText>
        </w:r>
        <w:r w:rsidR="00CC4FCB" w:rsidDel="005928FE">
          <w:fldChar w:fldCharType="separate"/>
        </w:r>
        <w:r w:rsidRPr="00305235" w:rsidDel="005928FE">
          <w:rPr>
            <w:rFonts w:asciiTheme="majorBidi" w:hAnsiTheme="majorBidi" w:cstheme="majorBidi"/>
            <w:szCs w:val="24"/>
            <w:lang w:val="en-GB"/>
          </w:rPr>
          <w:delText>Mintz</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J, </w:delText>
        </w:r>
        <w:r w:rsidR="007D0CA4" w:rsidDel="005928FE">
          <w:fldChar w:fldCharType="begin"/>
        </w:r>
        <w:r w:rsidR="007D0CA4" w:rsidDel="005928FE">
          <w:delInstrText xml:space="preserve"> HYPERLINK "https://pubmed.ncbi.nlm.nih.gov/?term=Moberg+PJ&amp;cauthor_id=14591448" </w:delInstrText>
        </w:r>
        <w:r w:rsidR="007D0CA4" w:rsidDel="005928FE">
          <w:fldChar w:fldCharType="separate"/>
        </w:r>
        <w:r w:rsidRPr="00305235" w:rsidDel="005928FE">
          <w:rPr>
            <w:rFonts w:asciiTheme="majorBidi" w:hAnsiTheme="majorBidi" w:cstheme="majorBidi"/>
            <w:szCs w:val="24"/>
            <w:lang w:val="en-GB"/>
          </w:rPr>
          <w:delText>Moberg</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PJ, </w:delText>
        </w:r>
        <w:r w:rsidR="007D0CA4" w:rsidDel="005928FE">
          <w:fldChar w:fldCharType="begin"/>
        </w:r>
        <w:r w:rsidR="007D0CA4" w:rsidDel="005928FE">
          <w:delInstrText xml:space="preserve"> HYPERLINK "https://pubmed.ncbi.nlm.nih.gov/?term=Mesholam+RI&amp;cauthor_id=14591448" </w:delInstrText>
        </w:r>
        <w:r w:rsidR="007D0CA4" w:rsidDel="005928FE">
          <w:fldChar w:fldCharType="separate"/>
        </w:r>
        <w:r w:rsidRPr="00305235" w:rsidDel="005928FE">
          <w:rPr>
            <w:rFonts w:asciiTheme="majorBidi" w:hAnsiTheme="majorBidi" w:cstheme="majorBidi"/>
            <w:szCs w:val="24"/>
            <w:lang w:val="en-GB"/>
          </w:rPr>
          <w:delText xml:space="preserve"> Mesholam</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RI, </w:delText>
        </w:r>
        <w:r w:rsidR="007D0CA4" w:rsidDel="005928FE">
          <w:fldChar w:fldCharType="begin"/>
        </w:r>
        <w:r w:rsidR="007D0CA4" w:rsidDel="005928FE">
          <w:delInstrText xml:space="preserve"> HYPERLINK "https://pubmed.ncbi.nlm.nih.gov/?term=Gur+RE&amp;cauthor_id=14591448" </w:delInstrText>
        </w:r>
        <w:r w:rsidR="007D0CA4" w:rsidDel="005928FE">
          <w:fldChar w:fldCharType="separate"/>
        </w:r>
        <w:r w:rsidRPr="00305235" w:rsidDel="005928FE">
          <w:rPr>
            <w:rFonts w:asciiTheme="majorBidi" w:hAnsiTheme="majorBidi" w:cstheme="majorBidi"/>
            <w:szCs w:val="24"/>
            <w:lang w:val="en-GB"/>
          </w:rPr>
          <w:delText>Gur</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RE. Neuropsychological Deficits Among Patients With Late-Onset Minor and Major Depression. Arch Clin Neuropsychol. 2003;18(5):529-49.</w:delText>
        </w:r>
      </w:del>
    </w:p>
    <w:p w14:paraId="5CF5AB19" w14:textId="77777777" w:rsidR="0083319F" w:rsidRPr="00305235" w:rsidDel="005928FE" w:rsidRDefault="0083319F" w:rsidP="001E000C">
      <w:pPr>
        <w:bidi w:val="0"/>
        <w:spacing w:line="480" w:lineRule="auto"/>
        <w:rPr>
          <w:del w:id="2865" w:author="Author" w:date="2020-10-25T09:33:00Z"/>
          <w:rFonts w:asciiTheme="majorBidi" w:hAnsiTheme="majorBidi" w:cstheme="majorBidi"/>
          <w:szCs w:val="24"/>
          <w:lang w:val="en-GB"/>
        </w:rPr>
      </w:pPr>
      <w:del w:id="2866" w:author="Author" w:date="2020-10-25T09:25:00Z">
        <w:r w:rsidRPr="00305235" w:rsidDel="007D0CA4">
          <w:rPr>
            <w:rFonts w:asciiTheme="majorBidi" w:hAnsiTheme="majorBidi" w:cstheme="majorBidi"/>
            <w:szCs w:val="24"/>
            <w:lang w:val="en-GB"/>
          </w:rPr>
          <w:delText xml:space="preserve">[45] </w:delText>
        </w:r>
      </w:del>
      <w:del w:id="2867" w:author="Author" w:date="2020-10-25T09:33:00Z">
        <w:r w:rsidRPr="00305235" w:rsidDel="005928FE">
          <w:rPr>
            <w:rFonts w:asciiTheme="majorBidi" w:hAnsiTheme="majorBidi" w:cstheme="majorBidi"/>
            <w:szCs w:val="24"/>
            <w:lang w:val="en-GB"/>
          </w:rPr>
          <w:delText xml:space="preserve">Montero-Odasso M, Speechley M. </w:delText>
        </w:r>
        <w:r w:rsidR="007D0CA4" w:rsidDel="005928FE">
          <w:fldChar w:fldCharType="begin"/>
        </w:r>
        <w:r w:rsidR="007D0CA4" w:rsidDel="005928FE">
          <w:delInstrText xml:space="preserve"> HYPERLINK "https://pubmed.ncbi.nlm.nih.gov/29318592/?from_term=falls+and+elderly+and+executive+functions+&amp;from_pos=7" </w:delInstrText>
        </w:r>
        <w:r w:rsidR="007D0CA4" w:rsidDel="005928FE">
          <w:fldChar w:fldCharType="separate"/>
        </w:r>
        <w:r w:rsidRPr="00305235" w:rsidDel="005928FE">
          <w:rPr>
            <w:rFonts w:asciiTheme="majorBidi" w:hAnsiTheme="majorBidi" w:cstheme="majorBidi"/>
            <w:szCs w:val="24"/>
            <w:lang w:val="en-GB"/>
          </w:rPr>
          <w:delText>Falls in Cognitively Impaired Older Adults: Implications for Risk Assessment And Prevention.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J Am Geriatr Soc. 2018;66(2):367-75. </w:delText>
        </w:r>
      </w:del>
    </w:p>
    <w:p w14:paraId="57B1CFBF" w14:textId="77777777" w:rsidR="0083319F" w:rsidRPr="00305235" w:rsidDel="005928FE" w:rsidRDefault="0083319F" w:rsidP="001E000C">
      <w:pPr>
        <w:pStyle w:val="Heading1"/>
        <w:shd w:val="clear" w:color="auto" w:fill="FFFFFF"/>
        <w:spacing w:line="480" w:lineRule="auto"/>
        <w:rPr>
          <w:del w:id="2868" w:author="Author" w:date="2020-10-25T09:33:00Z"/>
          <w:rFonts w:asciiTheme="majorBidi" w:hAnsiTheme="majorBidi" w:cstheme="majorBidi"/>
          <w:b w:val="0"/>
          <w:bCs w:val="0"/>
          <w:kern w:val="0"/>
          <w:sz w:val="24"/>
          <w:szCs w:val="24"/>
          <w:lang w:val="en-GB"/>
        </w:rPr>
      </w:pPr>
      <w:del w:id="2869" w:author="Author" w:date="2020-10-25T09:25:00Z">
        <w:r w:rsidRPr="00305235" w:rsidDel="007D0CA4">
          <w:rPr>
            <w:rFonts w:asciiTheme="majorBidi" w:hAnsiTheme="majorBidi" w:cstheme="majorBidi"/>
            <w:b w:val="0"/>
            <w:bCs w:val="0"/>
            <w:kern w:val="0"/>
            <w:sz w:val="24"/>
            <w:szCs w:val="24"/>
            <w:lang w:val="en-GB"/>
          </w:rPr>
          <w:delText xml:space="preserve">[46] </w:delText>
        </w:r>
      </w:del>
      <w:del w:id="2870" w:author="Author" w:date="2020-10-25T09:33:00Z">
        <w:r w:rsidRPr="00305235" w:rsidDel="005928FE">
          <w:rPr>
            <w:rFonts w:asciiTheme="majorBidi" w:hAnsiTheme="majorBidi" w:cstheme="majorBidi"/>
            <w:b w:val="0"/>
            <w:bCs w:val="0"/>
            <w:kern w:val="0"/>
            <w:sz w:val="24"/>
            <w:szCs w:val="24"/>
            <w:lang w:val="en-GB"/>
          </w:rPr>
          <w:delText>Royall DR, Palmer R, Chiodo LK, Polk MJ. Declining executive control in normal aging predicts change in functional status: the Freedom House Study. J Am Geriatr Soc. 2004; 52:346–352.</w:delText>
        </w:r>
      </w:del>
    </w:p>
    <w:p w14:paraId="5B7BC147" w14:textId="77777777" w:rsidR="0083319F" w:rsidRPr="00305235" w:rsidDel="005928FE" w:rsidRDefault="0083319F" w:rsidP="001E000C">
      <w:pPr>
        <w:bidi w:val="0"/>
        <w:spacing w:line="480" w:lineRule="auto"/>
        <w:rPr>
          <w:del w:id="2871" w:author="Author" w:date="2020-10-25T09:33:00Z"/>
          <w:rFonts w:asciiTheme="majorBidi" w:hAnsiTheme="majorBidi" w:cstheme="majorBidi"/>
          <w:szCs w:val="24"/>
          <w:lang w:val="en-GB"/>
        </w:rPr>
      </w:pPr>
      <w:del w:id="2872" w:author="Author" w:date="2020-10-25T09:25:00Z">
        <w:r w:rsidRPr="00305235" w:rsidDel="007D0CA4">
          <w:rPr>
            <w:rStyle w:val="labs-docsum-authors"/>
            <w:rFonts w:asciiTheme="majorBidi" w:hAnsiTheme="majorBidi" w:cstheme="majorBidi"/>
            <w:szCs w:val="24"/>
            <w:lang w:val="en-GB"/>
          </w:rPr>
          <w:delText xml:space="preserve">[47] </w:delText>
        </w:r>
      </w:del>
      <w:del w:id="2873" w:author="Author" w:date="2020-10-25T09:33:00Z">
        <w:r w:rsidRPr="00305235" w:rsidDel="005928FE">
          <w:rPr>
            <w:rStyle w:val="labs-docsum-authors"/>
            <w:rFonts w:asciiTheme="majorBidi" w:hAnsiTheme="majorBidi" w:cstheme="majorBidi"/>
            <w:szCs w:val="24"/>
            <w:lang w:val="en-GB"/>
          </w:rPr>
          <w:delText xml:space="preserve">Toglia J, Kirk U. </w:delText>
        </w:r>
        <w:r w:rsidR="007D0CA4" w:rsidDel="005928FE">
          <w:fldChar w:fldCharType="begin"/>
        </w:r>
        <w:r w:rsidR="007D0CA4" w:rsidDel="005928FE">
          <w:delInstrText xml:space="preserve"> HYPERLINK "https://pubmed.ncbi.nlm.nih.gov/11455082/?from_term=toglia+and+awareness&amp;from_pos=4" </w:delInstrText>
        </w:r>
        <w:r w:rsidR="007D0CA4" w:rsidDel="005928FE">
          <w:fldChar w:fldCharType="separate"/>
        </w:r>
        <w:r w:rsidRPr="00305235" w:rsidDel="005928FE">
          <w:rPr>
            <w:rStyle w:val="Hyperlink"/>
            <w:rFonts w:asciiTheme="majorBidi" w:hAnsiTheme="majorBidi" w:cstheme="majorBidi"/>
            <w:color w:val="auto"/>
            <w:szCs w:val="24"/>
            <w:u w:val="none"/>
            <w:shd w:val="clear" w:color="auto" w:fill="FFFFFF"/>
            <w:lang w:val="en-GB"/>
          </w:rPr>
          <w:delText>Understanding awareness deficits following brain injury.</w:delText>
        </w:r>
        <w:r w:rsidR="007D0CA4" w:rsidDel="005928FE">
          <w:rPr>
            <w:rStyle w:val="Hyperlink"/>
            <w:rFonts w:asciiTheme="majorBidi" w:hAnsiTheme="majorBidi" w:cstheme="majorBidi"/>
            <w:color w:val="auto"/>
            <w:szCs w:val="24"/>
            <w:u w:val="none"/>
            <w:shd w:val="clear" w:color="auto" w:fill="FFFFFF"/>
            <w:lang w:val="en-GB"/>
          </w:rPr>
          <w:fldChar w:fldCharType="end"/>
        </w:r>
      </w:del>
    </w:p>
    <w:p w14:paraId="35B2BA67" w14:textId="77777777" w:rsidR="0083319F" w:rsidRPr="00305235" w:rsidDel="005928FE" w:rsidRDefault="0083319F" w:rsidP="001E000C">
      <w:pPr>
        <w:shd w:val="clear" w:color="auto" w:fill="FFFFFF"/>
        <w:bidi w:val="0"/>
        <w:spacing w:line="480" w:lineRule="auto"/>
        <w:rPr>
          <w:del w:id="2874" w:author="Author" w:date="2020-10-25T09:33:00Z"/>
          <w:rStyle w:val="labs-docsum-journal-citation"/>
          <w:rFonts w:asciiTheme="majorBidi" w:hAnsiTheme="majorBidi" w:cstheme="majorBidi"/>
          <w:szCs w:val="24"/>
          <w:lang w:val="en-GB"/>
        </w:rPr>
      </w:pPr>
      <w:del w:id="2875" w:author="Author" w:date="2020-10-25T09:33:00Z">
        <w:r w:rsidRPr="00305235" w:rsidDel="005928FE">
          <w:rPr>
            <w:rStyle w:val="labs-docsum-journal-citation"/>
            <w:rFonts w:asciiTheme="majorBidi" w:hAnsiTheme="majorBidi" w:cstheme="majorBidi"/>
            <w:szCs w:val="24"/>
            <w:lang w:val="en-GB"/>
          </w:rPr>
          <w:delText>NeuroRehabilitation. 2000;15(1):57-70.</w:delText>
        </w:r>
      </w:del>
    </w:p>
    <w:p w14:paraId="24A5D3B1" w14:textId="77777777" w:rsidR="0083319F" w:rsidRPr="00305235" w:rsidDel="005928FE" w:rsidRDefault="0083319F" w:rsidP="001E000C">
      <w:pPr>
        <w:shd w:val="clear" w:color="auto" w:fill="FFFFFF"/>
        <w:bidi w:val="0"/>
        <w:spacing w:line="480" w:lineRule="auto"/>
        <w:rPr>
          <w:del w:id="2876" w:author="Author" w:date="2020-10-25T09:33:00Z"/>
          <w:rStyle w:val="labs-docsum-journal-citation"/>
          <w:rFonts w:asciiTheme="majorBidi" w:hAnsiTheme="majorBidi" w:cstheme="majorBidi"/>
          <w:szCs w:val="24"/>
          <w:lang w:val="en-GB"/>
        </w:rPr>
      </w:pPr>
    </w:p>
    <w:p w14:paraId="08B6F1B7" w14:textId="77777777" w:rsidR="0083319F" w:rsidRPr="00305235" w:rsidDel="005928FE" w:rsidRDefault="0083319F" w:rsidP="001E000C">
      <w:pPr>
        <w:shd w:val="clear" w:color="auto" w:fill="FFFFFF"/>
        <w:bidi w:val="0"/>
        <w:spacing w:line="480" w:lineRule="auto"/>
        <w:rPr>
          <w:del w:id="2877" w:author="Author" w:date="2020-10-25T09:33:00Z"/>
          <w:rFonts w:asciiTheme="majorBidi" w:hAnsiTheme="majorBidi" w:cstheme="majorBidi"/>
          <w:szCs w:val="24"/>
          <w:lang w:val="en-GB"/>
        </w:rPr>
      </w:pPr>
      <w:del w:id="2878" w:author="Author" w:date="2020-10-25T09:25:00Z">
        <w:r w:rsidRPr="00305235" w:rsidDel="007D0CA4">
          <w:rPr>
            <w:rFonts w:asciiTheme="majorBidi" w:hAnsiTheme="majorBidi" w:cstheme="majorBidi"/>
            <w:szCs w:val="24"/>
            <w:lang w:val="en-GB"/>
          </w:rPr>
          <w:delText xml:space="preserve">[48] </w:delText>
        </w:r>
      </w:del>
      <w:del w:id="2879" w:author="Author" w:date="2020-10-25T09:33:00Z">
        <w:r w:rsidR="007D0CA4" w:rsidDel="005928FE">
          <w:fldChar w:fldCharType="begin"/>
        </w:r>
        <w:r w:rsidR="007D0CA4" w:rsidDel="005928FE">
          <w:delInstrText xml:space="preserve"> HYPERLINK "https://pubmed.ncbi.nlm.nih.gov/?term=Toglia+J&amp;cauthor_id=20235769"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Toglia</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J</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"https://pubmed.ncbi.nlm.nih.gov/?term=Johnston+MV&amp;cauthor_id=20235769"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 xml:space="preserve"> Johnston</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MV</w:delText>
        </w:r>
        <w:r w:rsidRPr="00305235" w:rsidDel="005928FE">
          <w:rPr>
            <w:rStyle w:val="comma"/>
            <w:rFonts w:asciiTheme="majorBidi" w:hAnsiTheme="majorBidi" w:cstheme="majorBidi"/>
            <w:szCs w:val="24"/>
            <w:lang w:val="en-GB"/>
          </w:rPr>
          <w:delText>, </w:delText>
        </w:r>
        <w:r w:rsidR="00CC4FCB" w:rsidDel="005928FE">
          <w:fldChar w:fldCharType="begin"/>
        </w:r>
        <w:r w:rsidR="00CC4FCB" w:rsidDel="005928FE">
          <w:delInstrText xml:space="preserve"> HYPERLINK "https://pubmed.ncbi.nlm.nih.gov/?term=Goverover+Y&amp;cauthor_id=20235769" </w:delInstrText>
        </w:r>
        <w:r w:rsidR="00CC4FCB" w:rsidDel="005928FE">
          <w:fldChar w:fldCharType="separate"/>
        </w:r>
        <w:r w:rsidRPr="00305235" w:rsidDel="005928FE">
          <w:rPr>
            <w:rStyle w:val="Hyperlink"/>
            <w:rFonts w:asciiTheme="majorBidi" w:hAnsiTheme="majorBidi" w:cstheme="majorBidi"/>
            <w:color w:val="auto"/>
            <w:szCs w:val="24"/>
            <w:u w:val="none"/>
            <w:lang w:val="en-GB"/>
          </w:rPr>
          <w:delText>Goverover</w:delText>
        </w:r>
        <w:r w:rsidR="00CC4FCB"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Y</w:delText>
        </w:r>
        <w:r w:rsidRPr="00305235" w:rsidDel="005928FE">
          <w:rPr>
            <w:rStyle w:val="comma"/>
            <w:rFonts w:asciiTheme="majorBidi" w:hAnsiTheme="majorBidi" w:cstheme="majorBidi"/>
            <w:szCs w:val="24"/>
            <w:lang w:val="en-GB"/>
          </w:rPr>
          <w:delText>, </w:delText>
        </w:r>
        <w:r w:rsidR="007D0CA4" w:rsidDel="005928FE">
          <w:fldChar w:fldCharType="begin"/>
        </w:r>
        <w:r w:rsidR="007D0CA4" w:rsidDel="005928FE">
          <w:delInstrText xml:space="preserve"> HYPERLINK "https://pubmed.ncbi.nlm.nih.gov/?term=Dain+B&amp;cauthor_id=20235769" </w:delInstrText>
        </w:r>
        <w:r w:rsidR="007D0CA4" w:rsidDel="005928FE">
          <w:fldChar w:fldCharType="separate"/>
        </w:r>
        <w:r w:rsidRPr="00305235" w:rsidDel="005928FE">
          <w:rPr>
            <w:rStyle w:val="Hyperlink"/>
            <w:rFonts w:asciiTheme="majorBidi" w:hAnsiTheme="majorBidi" w:cstheme="majorBidi"/>
            <w:color w:val="auto"/>
            <w:szCs w:val="24"/>
            <w:u w:val="none"/>
            <w:lang w:val="en-GB"/>
          </w:rPr>
          <w:delText>Dain</w:delText>
        </w:r>
        <w:r w:rsidR="007D0CA4" w:rsidDel="005928FE">
          <w:rPr>
            <w:rStyle w:val="Hyperlink"/>
            <w:rFonts w:asciiTheme="majorBidi" w:hAnsiTheme="majorBidi" w:cstheme="majorBidi"/>
            <w:color w:val="auto"/>
            <w:szCs w:val="24"/>
            <w:u w:val="none"/>
            <w:lang w:val="en-GB"/>
          </w:rPr>
          <w:fldChar w:fldCharType="end"/>
        </w:r>
        <w:r w:rsidRPr="00305235" w:rsidDel="005928FE">
          <w:rPr>
            <w:rStyle w:val="Hyperlink"/>
            <w:rFonts w:asciiTheme="majorBidi" w:hAnsiTheme="majorBidi" w:cstheme="majorBidi"/>
            <w:color w:val="auto"/>
            <w:szCs w:val="24"/>
            <w:u w:val="none"/>
            <w:lang w:val="en-GB"/>
          </w:rPr>
          <w:delText xml:space="preserve"> B. </w:delText>
        </w:r>
        <w:r w:rsidRPr="00305235" w:rsidDel="005928FE">
          <w:rPr>
            <w:rFonts w:asciiTheme="majorBidi" w:hAnsiTheme="majorBidi" w:cstheme="majorBidi"/>
            <w:szCs w:val="24"/>
            <w:lang w:val="en-GB"/>
          </w:rPr>
          <w:delText>A Multicontext Approach to Promoting Transfer of Strategy Use and Self Regulation After Brain Injury: An Exploratory Study. Brain Inj. 2010;24(4):664-77.</w:delText>
        </w:r>
      </w:del>
    </w:p>
    <w:p w14:paraId="23006F69" w14:textId="77777777" w:rsidR="0083319F" w:rsidRPr="00305235" w:rsidDel="005928FE" w:rsidRDefault="0083319F" w:rsidP="001E000C">
      <w:pPr>
        <w:pStyle w:val="Heading1"/>
        <w:shd w:val="clear" w:color="auto" w:fill="FFFFFF"/>
        <w:spacing w:line="480" w:lineRule="auto"/>
        <w:rPr>
          <w:del w:id="2880" w:author="Author" w:date="2020-10-25T09:33:00Z"/>
          <w:rFonts w:asciiTheme="majorBidi" w:hAnsiTheme="majorBidi" w:cstheme="majorBidi"/>
          <w:b w:val="0"/>
          <w:bCs w:val="0"/>
          <w:kern w:val="0"/>
          <w:sz w:val="24"/>
          <w:szCs w:val="24"/>
          <w:lang w:val="en-GB"/>
        </w:rPr>
      </w:pPr>
      <w:del w:id="2881" w:author="Author" w:date="2020-10-25T09:25:00Z">
        <w:r w:rsidRPr="00305235" w:rsidDel="007D0CA4">
          <w:rPr>
            <w:rFonts w:asciiTheme="majorBidi" w:hAnsiTheme="majorBidi" w:cstheme="majorBidi"/>
            <w:b w:val="0"/>
            <w:bCs w:val="0"/>
            <w:kern w:val="0"/>
            <w:sz w:val="24"/>
            <w:szCs w:val="24"/>
            <w:lang w:val="en-GB"/>
          </w:rPr>
          <w:delText xml:space="preserve">[49] </w:delText>
        </w:r>
      </w:del>
      <w:del w:id="2882" w:author="Author" w:date="2020-10-25T09:33:00Z">
        <w:r w:rsidR="007D0CA4" w:rsidDel="005928FE">
          <w:fldChar w:fldCharType="begin"/>
        </w:r>
        <w:r w:rsidR="007D0CA4" w:rsidDel="005928FE">
          <w:delInstrText xml:space="preserve"> HYPERLINK "https://pubmed.ncbi.nlm.nih.gov/?term=Engel-Yeger+B&amp;cauthor_id=20731563"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Engel-Yeger</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B, </w:delText>
        </w:r>
        <w:r w:rsidR="007D0CA4" w:rsidDel="005928FE">
          <w:fldChar w:fldCharType="begin"/>
        </w:r>
        <w:r w:rsidR="007D0CA4" w:rsidDel="005928FE">
          <w:delInstrText xml:space="preserve"> HYPERLINK "https://pubmed.ncbi.nlm.nih.gov/?term=Durr+DH&amp;cauthor_id=20731563"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Durr</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DH, </w:delText>
        </w:r>
        <w:r w:rsidR="00CC4FCB" w:rsidDel="005928FE">
          <w:fldChar w:fldCharType="begin"/>
        </w:r>
        <w:r w:rsidR="00CC4FCB" w:rsidDel="005928FE">
          <w:delInstrText xml:space="preserve"> HYPERLINK "https://pubmed.ncbi.nlm.nih.gov/?term=Josman+N&amp;cauthor_id=20731563" </w:delInstrText>
        </w:r>
        <w:r w:rsidR="00CC4FCB" w:rsidDel="005928FE">
          <w:fldChar w:fldCharType="separate"/>
        </w:r>
        <w:r w:rsidRPr="00305235" w:rsidDel="005928FE">
          <w:rPr>
            <w:rFonts w:asciiTheme="majorBidi" w:hAnsiTheme="majorBidi" w:cstheme="majorBidi"/>
            <w:b w:val="0"/>
            <w:bCs w:val="0"/>
            <w:kern w:val="0"/>
            <w:sz w:val="24"/>
            <w:szCs w:val="24"/>
            <w:lang w:val="en-GB"/>
          </w:rPr>
          <w:delText>Josman</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N. Comparison of Memory and Meta-Memory Abilities of Children With Cochlear Implant and Normal Hearing Peers. Disabil Rehabil. 2011;33(9):770-7.</w:delText>
        </w:r>
      </w:del>
    </w:p>
    <w:p w14:paraId="5072E36D" w14:textId="77777777" w:rsidR="0083319F" w:rsidRPr="00305235" w:rsidDel="005928FE" w:rsidRDefault="0083319F" w:rsidP="001E000C">
      <w:pPr>
        <w:pStyle w:val="Heading1"/>
        <w:shd w:val="clear" w:color="auto" w:fill="FFFFFF"/>
        <w:spacing w:line="480" w:lineRule="auto"/>
        <w:rPr>
          <w:del w:id="2883" w:author="Author" w:date="2020-10-25T09:33:00Z"/>
          <w:rFonts w:asciiTheme="majorBidi" w:hAnsiTheme="majorBidi" w:cstheme="majorBidi"/>
          <w:b w:val="0"/>
          <w:bCs w:val="0"/>
          <w:kern w:val="0"/>
          <w:sz w:val="24"/>
          <w:szCs w:val="24"/>
          <w:lang w:val="en-GB"/>
        </w:rPr>
      </w:pPr>
      <w:del w:id="2884" w:author="Author" w:date="2020-10-25T09:25:00Z">
        <w:r w:rsidRPr="00305235" w:rsidDel="007D0CA4">
          <w:rPr>
            <w:rFonts w:asciiTheme="majorBidi" w:hAnsiTheme="majorBidi" w:cstheme="majorBidi"/>
            <w:b w:val="0"/>
            <w:bCs w:val="0"/>
            <w:kern w:val="0"/>
            <w:sz w:val="24"/>
            <w:szCs w:val="24"/>
            <w:lang w:val="en-GB"/>
          </w:rPr>
          <w:lastRenderedPageBreak/>
          <w:delText xml:space="preserve">[50] </w:delText>
        </w:r>
      </w:del>
      <w:del w:id="2885" w:author="Author" w:date="2020-10-25T09:33:00Z">
        <w:r w:rsidR="007D0CA4" w:rsidDel="005928FE">
          <w:fldChar w:fldCharType="begin"/>
        </w:r>
        <w:r w:rsidR="007D0CA4" w:rsidDel="005928FE">
          <w:delInstrText xml:space="preserve"> HYPERLINK "https://pubmed.ncbi.nlm.nih.gov/?term=Mirelman+A&amp;cauthor_id=30975519"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Mirelman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A, </w:delText>
        </w:r>
        <w:r w:rsidR="00CC4FCB" w:rsidDel="005928FE">
          <w:fldChar w:fldCharType="begin"/>
        </w:r>
        <w:r w:rsidR="00CC4FCB" w:rsidDel="005928FE">
          <w:delInstrText xml:space="preserve"> HYPERLINK "https://pubmed.ncbi.nlm.nih.gov/?term=Bonato+P&amp;cauthor_id=30975519" </w:delInstrText>
        </w:r>
        <w:r w:rsidR="00CC4FCB" w:rsidDel="005928FE">
          <w:fldChar w:fldCharType="separate"/>
        </w:r>
        <w:r w:rsidRPr="00305235" w:rsidDel="005928FE">
          <w:rPr>
            <w:rFonts w:asciiTheme="majorBidi" w:hAnsiTheme="majorBidi" w:cstheme="majorBidi"/>
            <w:b w:val="0"/>
            <w:bCs w:val="0"/>
            <w:kern w:val="0"/>
            <w:sz w:val="24"/>
            <w:szCs w:val="24"/>
            <w:lang w:val="en-GB"/>
          </w:rPr>
          <w:delText>Bonato</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P, </w:delText>
        </w:r>
        <w:r w:rsidR="007D0CA4" w:rsidDel="005928FE">
          <w:fldChar w:fldCharType="begin"/>
        </w:r>
        <w:r w:rsidR="007D0CA4" w:rsidDel="005928FE">
          <w:delInstrText xml:space="preserve"> HYPERLINK "https://pubmed.ncbi.nlm.nih.gov/?term=Camicioli+R&amp;cauthor_id=30975519"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 xml:space="preserve"> Camicioli</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R, </w:delText>
        </w:r>
        <w:r w:rsidR="007D0CA4" w:rsidDel="005928FE">
          <w:fldChar w:fldCharType="begin"/>
        </w:r>
        <w:r w:rsidR="007D0CA4" w:rsidDel="005928FE">
          <w:delInstrText xml:space="preserve"> HYPERLINK "https://pubmed.ncbi.nlm.nih.gov/?term=Ellis+TD&amp;cauthor_id=30975519"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 xml:space="preserve"> Ellis</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TD, </w:delText>
        </w:r>
        <w:r w:rsidR="00CC4FCB" w:rsidDel="005928FE">
          <w:fldChar w:fldCharType="begin"/>
        </w:r>
        <w:r w:rsidR="00CC4FCB" w:rsidDel="005928FE">
          <w:delInstrText xml:space="preserve"> HYPERLINK "https://pubmed.ncbi.nlm.nih.gov/?term=Giladi+N&amp;cauthor_id=30975519" </w:delInstrText>
        </w:r>
        <w:r w:rsidR="00CC4FCB" w:rsidDel="005928FE">
          <w:fldChar w:fldCharType="separate"/>
        </w:r>
        <w:r w:rsidRPr="00305235" w:rsidDel="005928FE">
          <w:rPr>
            <w:rFonts w:asciiTheme="majorBidi" w:hAnsiTheme="majorBidi" w:cstheme="majorBidi"/>
            <w:b w:val="0"/>
            <w:bCs w:val="0"/>
            <w:kern w:val="0"/>
            <w:sz w:val="24"/>
            <w:szCs w:val="24"/>
            <w:lang w:val="en-GB"/>
          </w:rPr>
          <w:delText>Giladi</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N, </w:delText>
        </w:r>
        <w:r w:rsidR="007D0CA4" w:rsidDel="005928FE">
          <w:fldChar w:fldCharType="begin"/>
        </w:r>
        <w:r w:rsidR="007D0CA4" w:rsidDel="005928FE">
          <w:delInstrText xml:space="preserve"> HYPERLINK "https://pubmed.ncbi.nlm.nih.gov/?term=Hamilton+JL&amp;cauthor_id=30975519"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 xml:space="preserve"> Hamilton</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JL, </w:delText>
        </w:r>
        <w:r w:rsidR="007D0CA4" w:rsidDel="005928FE">
          <w:fldChar w:fldCharType="begin"/>
        </w:r>
        <w:r w:rsidR="007D0CA4" w:rsidDel="005928FE">
          <w:delInstrText xml:space="preserve"> HYPERLINK "https://pubmed.ncbi.nlm.nih.gov/?term=Hass+CJ&amp;cauthor_id=30975519"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 xml:space="preserve"> Hass</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CJ, </w:delText>
        </w:r>
        <w:r w:rsidR="007D0CA4" w:rsidDel="005928FE">
          <w:fldChar w:fldCharType="begin"/>
        </w:r>
        <w:r w:rsidR="007D0CA4" w:rsidDel="005928FE">
          <w:delInstrText xml:space="preserve"> HYPERLINK "https://pubmed.ncbi.nlm.nih.gov/?term=Hausdorff+JM&amp;cauthor_id=30975519"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 xml:space="preserve"> Hausdorff</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JM, </w:delText>
        </w:r>
        <w:r w:rsidR="00CC4FCB" w:rsidDel="005928FE">
          <w:fldChar w:fldCharType="begin"/>
        </w:r>
        <w:r w:rsidR="00CC4FCB" w:rsidDel="005928FE">
          <w:delInstrText xml:space="preserve"> HYPERLINK "https://pubmed.ncbi.nlm.nih.gov/?term=Pelosin+E&amp;cauthor_id=30975519" </w:delInstrText>
        </w:r>
        <w:r w:rsidR="00CC4FCB" w:rsidDel="005928FE">
          <w:fldChar w:fldCharType="separate"/>
        </w:r>
        <w:r w:rsidRPr="00305235" w:rsidDel="005928FE">
          <w:rPr>
            <w:rFonts w:asciiTheme="majorBidi" w:hAnsiTheme="majorBidi" w:cstheme="majorBidi"/>
            <w:b w:val="0"/>
            <w:bCs w:val="0"/>
            <w:kern w:val="0"/>
            <w:sz w:val="24"/>
            <w:szCs w:val="24"/>
            <w:lang w:val="en-GB"/>
          </w:rPr>
          <w:delText>Pelosin</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E, </w:delText>
        </w:r>
        <w:r w:rsidR="007D0CA4" w:rsidDel="005928FE">
          <w:fldChar w:fldCharType="begin"/>
        </w:r>
        <w:r w:rsidR="007D0CA4" w:rsidDel="005928FE">
          <w:delInstrText xml:space="preserve"> HYPERLINK "https://pubmed.ncbi.nlm.nih.gov/?term=Almeida+QJ&amp;cauthor_id=30975519" </w:delInstrText>
        </w:r>
        <w:r w:rsidR="007D0CA4" w:rsidDel="005928FE">
          <w:fldChar w:fldCharType="separate"/>
        </w:r>
        <w:r w:rsidRPr="00305235" w:rsidDel="005928FE">
          <w:rPr>
            <w:rFonts w:asciiTheme="majorBidi" w:hAnsiTheme="majorBidi" w:cstheme="majorBidi"/>
            <w:b w:val="0"/>
            <w:bCs w:val="0"/>
            <w:kern w:val="0"/>
            <w:sz w:val="24"/>
            <w:szCs w:val="24"/>
            <w:lang w:val="en-GB"/>
          </w:rPr>
          <w:delText>Almeida</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b w:val="0"/>
            <w:bCs w:val="0"/>
            <w:kern w:val="0"/>
            <w:sz w:val="24"/>
            <w:szCs w:val="24"/>
            <w:lang w:val="en-GB"/>
          </w:rPr>
          <w:delText xml:space="preserve"> QJ. Gait Impairments in Parkinson's Disease. Lancet Neurol. 2019;18(7):697-708.</w:delText>
        </w:r>
      </w:del>
    </w:p>
    <w:p w14:paraId="628BABFB" w14:textId="77777777" w:rsidR="0083319F" w:rsidRPr="00305235" w:rsidDel="005928FE" w:rsidRDefault="0083319F" w:rsidP="001E000C">
      <w:pPr>
        <w:pStyle w:val="Heading1"/>
        <w:shd w:val="clear" w:color="auto" w:fill="FFFFFF"/>
        <w:spacing w:line="480" w:lineRule="auto"/>
        <w:rPr>
          <w:del w:id="2886" w:author="Author" w:date="2020-10-25T09:33:00Z"/>
          <w:rFonts w:asciiTheme="majorBidi" w:hAnsiTheme="majorBidi" w:cstheme="majorBidi"/>
          <w:b w:val="0"/>
          <w:bCs w:val="0"/>
          <w:kern w:val="0"/>
          <w:sz w:val="24"/>
          <w:szCs w:val="24"/>
          <w:lang w:val="en-GB"/>
        </w:rPr>
      </w:pPr>
      <w:del w:id="2887" w:author="Author" w:date="2020-10-25T09:24:00Z">
        <w:r w:rsidRPr="00305235" w:rsidDel="007D0CA4">
          <w:rPr>
            <w:rFonts w:asciiTheme="majorBidi" w:hAnsiTheme="majorBidi" w:cstheme="majorBidi"/>
            <w:b w:val="0"/>
            <w:bCs w:val="0"/>
            <w:kern w:val="0"/>
            <w:sz w:val="24"/>
            <w:szCs w:val="24"/>
            <w:lang w:val="en-GB"/>
          </w:rPr>
          <w:delText xml:space="preserve">[51] </w:delText>
        </w:r>
      </w:del>
      <w:del w:id="2888" w:author="Author" w:date="2020-10-25T09:33:00Z">
        <w:r w:rsidRPr="00305235" w:rsidDel="005928FE">
          <w:rPr>
            <w:rFonts w:asciiTheme="majorBidi" w:hAnsiTheme="majorBidi" w:cstheme="majorBidi"/>
            <w:b w:val="0"/>
            <w:bCs w:val="0"/>
            <w:kern w:val="0"/>
            <w:sz w:val="24"/>
            <w:szCs w:val="24"/>
            <w:lang w:val="en-GB"/>
          </w:rPr>
          <w:delText>Ribeiro KM, Freitas RV, Ferreira LM, Deshpande N, Guerra RO. Effects of balance Vestibular Rehabilitation Therapy in elderly with Benign Paroxysmal Positional Vertigo: a randomized controlled trial.Disabil Rehabil. 2017;39(12):1198-1206. </w:delText>
        </w:r>
      </w:del>
    </w:p>
    <w:p w14:paraId="3FDA6FBC" w14:textId="77777777" w:rsidR="004B4A54" w:rsidRPr="00305235" w:rsidDel="005928FE" w:rsidRDefault="004B4A54" w:rsidP="001E000C">
      <w:pPr>
        <w:shd w:val="clear" w:color="auto" w:fill="FFFFFF"/>
        <w:bidi w:val="0"/>
        <w:spacing w:line="480" w:lineRule="auto"/>
        <w:rPr>
          <w:del w:id="2889" w:author="Author" w:date="2020-10-25T09:33:00Z"/>
          <w:rFonts w:asciiTheme="majorBidi" w:hAnsiTheme="majorBidi" w:cstheme="majorBidi"/>
          <w:lang w:val="en-GB"/>
        </w:rPr>
      </w:pPr>
      <w:del w:id="2890" w:author="Author" w:date="2020-10-25T09:24:00Z">
        <w:r w:rsidRPr="00305235" w:rsidDel="007D0CA4">
          <w:rPr>
            <w:rFonts w:asciiTheme="majorBidi" w:hAnsiTheme="majorBidi" w:cstheme="majorBidi"/>
            <w:lang w:val="en-GB"/>
          </w:rPr>
          <w:delText xml:space="preserve">[52] </w:delText>
        </w:r>
      </w:del>
      <w:del w:id="2891" w:author="Author" w:date="2020-10-25T09:33:00Z">
        <w:r w:rsidR="007D0CA4" w:rsidDel="005928FE">
          <w:fldChar w:fldCharType="begin"/>
        </w:r>
        <w:r w:rsidR="007D0CA4" w:rsidDel="005928FE">
          <w:delInstrText xml:space="preserve"> HYPERLINK "https://pubmed.ncbi.nlm.nih.gov/12574761/?from_term=Cohen+and+Kimball%2C+2003&amp;from_pos=1" </w:delInstrText>
        </w:r>
        <w:r w:rsidR="007D0CA4" w:rsidDel="005928FE">
          <w:fldChar w:fldCharType="separate"/>
        </w:r>
        <w:r w:rsidRPr="00305235" w:rsidDel="005928FE">
          <w:rPr>
            <w:rFonts w:asciiTheme="majorBidi" w:hAnsiTheme="majorBidi" w:cstheme="majorBidi"/>
            <w:lang w:val="en-GB"/>
          </w:rPr>
          <w:delText>Cohen HS, Kimball KT. Increased independence and decreased vertigo after vestibular rehabilitation.</w:delText>
        </w:r>
        <w:r w:rsidR="007D0CA4" w:rsidDel="005928FE">
          <w:rPr>
            <w:rFonts w:asciiTheme="majorBidi" w:hAnsiTheme="majorBidi" w:cstheme="majorBidi"/>
            <w:lang w:val="en-GB"/>
          </w:rPr>
          <w:fldChar w:fldCharType="end"/>
        </w:r>
        <w:r w:rsidRPr="00305235" w:rsidDel="005928FE">
          <w:rPr>
            <w:rFonts w:asciiTheme="majorBidi" w:hAnsiTheme="majorBidi" w:cstheme="majorBidi"/>
            <w:lang w:val="en-GB"/>
          </w:rPr>
          <w:delText xml:space="preserve"> Otolaryngol Head Neck Surg. 2003;128(1):60-70.</w:delText>
        </w:r>
      </w:del>
    </w:p>
    <w:p w14:paraId="3AFD0E12" w14:textId="00091DAD" w:rsidR="00BB5B37" w:rsidRPr="00305235" w:rsidDel="005928FE" w:rsidRDefault="0083319F" w:rsidP="009C6880">
      <w:pPr>
        <w:shd w:val="clear" w:color="auto" w:fill="FFFFFF"/>
        <w:bidi w:val="0"/>
        <w:spacing w:before="100" w:beforeAutospacing="1" w:after="100" w:afterAutospacing="1" w:line="480" w:lineRule="auto"/>
        <w:outlineLvl w:val="0"/>
        <w:rPr>
          <w:del w:id="2892" w:author="Author" w:date="2020-10-25T09:33:00Z"/>
          <w:rFonts w:asciiTheme="majorBidi" w:hAnsiTheme="majorBidi" w:cstheme="majorBidi"/>
          <w:szCs w:val="24"/>
          <w:lang w:val="en-GB"/>
        </w:rPr>
      </w:pPr>
      <w:del w:id="2893" w:author="Author" w:date="2020-10-25T09:24:00Z">
        <w:r w:rsidRPr="00305235" w:rsidDel="007D0CA4">
          <w:rPr>
            <w:rFonts w:asciiTheme="majorBidi" w:hAnsiTheme="majorBidi" w:cstheme="majorBidi"/>
            <w:szCs w:val="24"/>
            <w:lang w:val="en-GB"/>
          </w:rPr>
          <w:delText>[5</w:delText>
        </w:r>
        <w:r w:rsidR="004B4A54" w:rsidRPr="00305235" w:rsidDel="007D0CA4">
          <w:rPr>
            <w:rFonts w:asciiTheme="majorBidi" w:hAnsiTheme="majorBidi" w:cstheme="majorBidi"/>
            <w:szCs w:val="24"/>
            <w:lang w:val="en-GB"/>
          </w:rPr>
          <w:delText>3</w:delText>
        </w:r>
        <w:r w:rsidRPr="00305235" w:rsidDel="007D0CA4">
          <w:rPr>
            <w:rFonts w:asciiTheme="majorBidi" w:hAnsiTheme="majorBidi" w:cstheme="majorBidi"/>
            <w:szCs w:val="24"/>
            <w:lang w:val="en-GB"/>
          </w:rPr>
          <w:delText xml:space="preserve">] </w:delText>
        </w:r>
      </w:del>
      <w:del w:id="2894" w:author="Author" w:date="2020-10-25T09:33:00Z">
        <w:r w:rsidR="007D0CA4" w:rsidDel="005928FE">
          <w:fldChar w:fldCharType="begin"/>
        </w:r>
        <w:r w:rsidR="007D0CA4" w:rsidDel="005928FE">
          <w:delInstrText xml:space="preserve"> HYPERLINK "https://pubmed.ncbi.nlm.nih.gov/?term=Saverino+A&amp;cauthor_id=24865406" </w:delInstrText>
        </w:r>
        <w:r w:rsidR="007D0CA4" w:rsidDel="005928FE">
          <w:fldChar w:fldCharType="separate"/>
        </w:r>
        <w:r w:rsidRPr="00305235" w:rsidDel="005928FE">
          <w:rPr>
            <w:rFonts w:asciiTheme="majorBidi" w:hAnsiTheme="majorBidi" w:cstheme="majorBidi"/>
            <w:szCs w:val="24"/>
            <w:lang w:val="en-GB"/>
          </w:rPr>
          <w:delText>Saverino</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A, </w:delText>
        </w:r>
        <w:r w:rsidR="007D0CA4" w:rsidDel="005928FE">
          <w:fldChar w:fldCharType="begin"/>
        </w:r>
        <w:r w:rsidR="007D0CA4" w:rsidDel="005928FE">
          <w:delInstrText xml:space="preserve"> HYPERLINK "https://pubmed.ncbi.nlm.nih.gov/?term=Moriarty+A&amp;cauthor_id=24865406" </w:delInstrText>
        </w:r>
        <w:r w:rsidR="007D0CA4" w:rsidDel="005928FE">
          <w:fldChar w:fldCharType="separate"/>
        </w:r>
        <w:r w:rsidRPr="00305235" w:rsidDel="005928FE">
          <w:rPr>
            <w:rFonts w:asciiTheme="majorBidi" w:hAnsiTheme="majorBidi" w:cstheme="majorBidi"/>
            <w:szCs w:val="24"/>
            <w:lang w:val="en-GB"/>
          </w:rPr>
          <w:delText>Moriarty</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A, </w:delText>
        </w:r>
        <w:r w:rsidR="00CC4FCB" w:rsidDel="005928FE">
          <w:fldChar w:fldCharType="begin"/>
        </w:r>
        <w:r w:rsidR="00CC4FCB" w:rsidDel="005928FE">
          <w:delInstrText xml:space="preserve"> HYPERLINK "https://pubmed.ncbi.nlm.nih.gov/?term=Rantell+K&amp;cauthor_id=24865406" </w:delInstrText>
        </w:r>
        <w:r w:rsidR="00CC4FCB" w:rsidDel="005928FE">
          <w:fldChar w:fldCharType="separate"/>
        </w:r>
        <w:r w:rsidRPr="00305235" w:rsidDel="005928FE">
          <w:rPr>
            <w:rFonts w:asciiTheme="majorBidi" w:hAnsiTheme="majorBidi" w:cstheme="majorBidi"/>
            <w:szCs w:val="24"/>
            <w:lang w:val="en-GB"/>
          </w:rPr>
          <w:delText>Rantell</w:delText>
        </w:r>
        <w:r w:rsidR="00CC4FCB"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K, </w:delText>
        </w:r>
        <w:r w:rsidR="007D0CA4" w:rsidDel="005928FE">
          <w:fldChar w:fldCharType="begin"/>
        </w:r>
        <w:r w:rsidR="007D0CA4" w:rsidDel="005928FE">
          <w:delInstrText xml:space="preserve"> HYPERLINK "https://pubmed.ncbi.nlm.nih.gov/?term=Waller+D&amp;cauthor_id=24865406" </w:delInstrText>
        </w:r>
        <w:r w:rsidR="007D0CA4" w:rsidDel="005928FE">
          <w:fldChar w:fldCharType="separate"/>
        </w:r>
        <w:r w:rsidRPr="00305235" w:rsidDel="005928FE">
          <w:rPr>
            <w:rFonts w:asciiTheme="majorBidi" w:hAnsiTheme="majorBidi" w:cstheme="majorBidi"/>
            <w:szCs w:val="24"/>
            <w:lang w:val="en-GB"/>
          </w:rPr>
          <w:delText>Waller</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D, </w:delText>
        </w:r>
        <w:r w:rsidR="007D0CA4" w:rsidDel="005928FE">
          <w:fldChar w:fldCharType="begin"/>
        </w:r>
        <w:r w:rsidR="007D0CA4" w:rsidDel="005928FE">
          <w:delInstrText xml:space="preserve"> HYPERLINK "https://pubmed.ncbi.nlm.nih.gov/?term=Ayres+R&amp;cauthor_id=24865406" </w:delInstrText>
        </w:r>
        <w:r w:rsidR="007D0CA4" w:rsidDel="005928FE">
          <w:fldChar w:fldCharType="separate"/>
        </w:r>
        <w:r w:rsidRPr="00305235" w:rsidDel="005928FE">
          <w:rPr>
            <w:rFonts w:asciiTheme="majorBidi" w:hAnsiTheme="majorBidi" w:cstheme="majorBidi"/>
            <w:szCs w:val="24"/>
            <w:lang w:val="en-GB"/>
          </w:rPr>
          <w:delText>Ayres</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R, </w:delText>
        </w:r>
        <w:r w:rsidR="007D0CA4" w:rsidDel="005928FE">
          <w:fldChar w:fldCharType="begin"/>
        </w:r>
        <w:r w:rsidR="007D0CA4" w:rsidDel="005928FE">
          <w:delInstrText xml:space="preserve"> HYPERLINK "https://pubmed.ncbi.nlm.nih.gov/?term=Playford+D&amp;cauthor_id=24865406" </w:delInstrText>
        </w:r>
        <w:r w:rsidR="007D0CA4" w:rsidDel="005928FE">
          <w:fldChar w:fldCharType="separate"/>
        </w:r>
        <w:r w:rsidRPr="00305235" w:rsidDel="005928FE">
          <w:rPr>
            <w:rFonts w:asciiTheme="majorBidi" w:hAnsiTheme="majorBidi" w:cstheme="majorBidi"/>
            <w:szCs w:val="24"/>
            <w:lang w:val="en-GB"/>
          </w:rPr>
          <w:delText>Playford</w:delText>
        </w:r>
        <w:r w:rsidR="007D0CA4" w:rsidDel="005928FE">
          <w:rPr>
            <w:rFonts w:asciiTheme="majorBidi" w:hAnsiTheme="majorBidi" w:cstheme="majorBidi"/>
            <w:szCs w:val="24"/>
            <w:lang w:val="en-GB"/>
          </w:rPr>
          <w:fldChar w:fldCharType="end"/>
        </w:r>
        <w:r w:rsidRPr="00305235" w:rsidDel="005928FE">
          <w:rPr>
            <w:rFonts w:asciiTheme="majorBidi" w:hAnsiTheme="majorBidi" w:cstheme="majorBidi"/>
            <w:szCs w:val="24"/>
            <w:lang w:val="en-GB"/>
          </w:rPr>
          <w:delText xml:space="preserve"> D. A Qualitative Description of Falls in a Neuro-Rehabilitation Unit: The Use of a Standardised Fall Report Including the International Classification of Functioning (ICF) to Describe Activities and Environmental Factors. Disabil Rehabil. 2015;37(4):355-62.</w:delText>
        </w:r>
      </w:del>
    </w:p>
    <w:p w14:paraId="78C4311D" w14:textId="77777777" w:rsidR="00BB5B37" w:rsidRPr="00305235" w:rsidDel="005928FE" w:rsidRDefault="00BB5B37">
      <w:pPr>
        <w:bidi w:val="0"/>
        <w:spacing w:after="160" w:line="259" w:lineRule="auto"/>
        <w:rPr>
          <w:del w:id="2895" w:author="Author" w:date="2020-10-25T09:33:00Z"/>
          <w:rFonts w:asciiTheme="majorBidi" w:hAnsiTheme="majorBidi" w:cstheme="majorBidi"/>
          <w:szCs w:val="24"/>
          <w:lang w:val="en-GB"/>
        </w:rPr>
      </w:pPr>
      <w:del w:id="2896" w:author="Author" w:date="2020-10-25T09:33:00Z">
        <w:r w:rsidRPr="00305235" w:rsidDel="005928FE">
          <w:rPr>
            <w:rFonts w:asciiTheme="majorBidi" w:hAnsiTheme="majorBidi" w:cstheme="majorBidi"/>
            <w:szCs w:val="24"/>
            <w:lang w:val="en-GB"/>
          </w:rPr>
          <w:br w:type="page"/>
        </w:r>
      </w:del>
    </w:p>
    <w:p w14:paraId="7F3C84E9" w14:textId="639EFBD5" w:rsidR="00BB5B37" w:rsidRPr="00D246F9" w:rsidDel="00DA3060" w:rsidRDefault="00BB5B37" w:rsidP="00165521">
      <w:pPr>
        <w:bidi w:val="0"/>
        <w:spacing w:line="360" w:lineRule="auto"/>
        <w:rPr>
          <w:del w:id="2897" w:author="Author" w:date="2020-10-24T19:23:00Z"/>
          <w:rFonts w:asciiTheme="majorBidi" w:hAnsiTheme="majorBidi" w:cstheme="majorBidi"/>
          <w:b/>
          <w:bCs/>
          <w:szCs w:val="24"/>
          <w:lang w:val="en-GB"/>
          <w:rPrChange w:id="2898" w:author="Author" w:date="2020-10-27T16:47:00Z">
            <w:rPr>
              <w:del w:id="2899" w:author="Author" w:date="2020-10-24T19:23:00Z"/>
              <w:rFonts w:asciiTheme="majorBidi" w:hAnsiTheme="majorBidi" w:cstheme="majorBidi"/>
              <w:szCs w:val="24"/>
              <w:lang w:val="en-GB"/>
            </w:rPr>
          </w:rPrChange>
        </w:rPr>
      </w:pPr>
      <w:r w:rsidRPr="00305235">
        <w:rPr>
          <w:rFonts w:asciiTheme="majorBidi" w:hAnsiTheme="majorBidi" w:cstheme="majorBidi"/>
          <w:b/>
          <w:bCs/>
          <w:szCs w:val="24"/>
          <w:lang w:val="en-GB"/>
        </w:rPr>
        <w:lastRenderedPageBreak/>
        <w:t xml:space="preserve">Table </w:t>
      </w:r>
      <w:r w:rsidRPr="00305235">
        <w:rPr>
          <w:rFonts w:asciiTheme="majorBidi" w:hAnsiTheme="majorBidi" w:cstheme="majorBidi"/>
          <w:b/>
          <w:bCs/>
          <w:szCs w:val="24"/>
          <w:rtl/>
          <w:lang w:val="en-GB"/>
        </w:rPr>
        <w:t>1</w:t>
      </w:r>
      <w:del w:id="2900" w:author="Author" w:date="2020-10-22T13:34:00Z">
        <w:r w:rsidRPr="00305235" w:rsidDel="00F518D3">
          <w:rPr>
            <w:rFonts w:asciiTheme="majorBidi" w:hAnsiTheme="majorBidi" w:cstheme="majorBidi"/>
            <w:b/>
            <w:bCs/>
            <w:szCs w:val="24"/>
            <w:lang w:val="en-GB"/>
          </w:rPr>
          <w:delText>:</w:delText>
        </w:r>
      </w:del>
      <w:ins w:id="2901" w:author="Author" w:date="2020-10-22T13:34:00Z">
        <w:r w:rsidR="00F518D3">
          <w:rPr>
            <w:rFonts w:asciiTheme="majorBidi" w:hAnsiTheme="majorBidi" w:cstheme="majorBidi"/>
            <w:b/>
            <w:bCs/>
            <w:szCs w:val="24"/>
            <w:lang w:val="en-GB"/>
          </w:rPr>
          <w:t>.</w:t>
        </w:r>
      </w:ins>
      <w:r w:rsidRPr="00305235">
        <w:rPr>
          <w:rFonts w:asciiTheme="majorBidi" w:hAnsiTheme="majorBidi" w:cstheme="majorBidi"/>
          <w:szCs w:val="24"/>
          <w:lang w:val="en-GB"/>
        </w:rPr>
        <w:t xml:space="preserve"> </w:t>
      </w:r>
      <w:r w:rsidRPr="00D246F9">
        <w:rPr>
          <w:rFonts w:asciiTheme="majorBidi" w:hAnsiTheme="majorBidi" w:cstheme="majorBidi"/>
          <w:b/>
          <w:bCs/>
          <w:szCs w:val="24"/>
          <w:lang w:val="en-GB"/>
          <w:rPrChange w:id="2902" w:author="Author" w:date="2020-10-27T16:47:00Z">
            <w:rPr>
              <w:rFonts w:asciiTheme="majorBidi" w:hAnsiTheme="majorBidi" w:cstheme="majorBidi"/>
              <w:szCs w:val="24"/>
              <w:lang w:val="en-GB"/>
            </w:rPr>
          </w:rPrChange>
        </w:rPr>
        <w:t>Compari</w:t>
      </w:r>
      <w:ins w:id="2903" w:author="Author" w:date="2020-10-22T18:16:00Z">
        <w:r w:rsidR="00A7777C" w:rsidRPr="00D246F9">
          <w:rPr>
            <w:rFonts w:asciiTheme="majorBidi" w:hAnsiTheme="majorBidi" w:cstheme="majorBidi"/>
            <w:b/>
            <w:bCs/>
            <w:szCs w:val="24"/>
            <w:lang w:val="en-GB"/>
            <w:rPrChange w:id="2904" w:author="Author" w:date="2020-10-27T16:47:00Z">
              <w:rPr>
                <w:rFonts w:asciiTheme="majorBidi" w:hAnsiTheme="majorBidi" w:cstheme="majorBidi"/>
                <w:szCs w:val="24"/>
                <w:lang w:val="en-GB"/>
              </w:rPr>
            </w:rPrChange>
          </w:rPr>
          <w:t>so</w:t>
        </w:r>
      </w:ins>
      <w:r w:rsidRPr="00D246F9">
        <w:rPr>
          <w:rFonts w:asciiTheme="majorBidi" w:hAnsiTheme="majorBidi" w:cstheme="majorBidi"/>
          <w:b/>
          <w:bCs/>
          <w:szCs w:val="24"/>
          <w:lang w:val="en-GB"/>
          <w:rPrChange w:id="2905" w:author="Author" w:date="2020-10-27T16:47:00Z">
            <w:rPr>
              <w:rFonts w:asciiTheme="majorBidi" w:hAnsiTheme="majorBidi" w:cstheme="majorBidi"/>
              <w:szCs w:val="24"/>
              <w:lang w:val="en-GB"/>
            </w:rPr>
          </w:rPrChange>
        </w:rPr>
        <w:t>n</w:t>
      </w:r>
      <w:del w:id="2906" w:author="Author" w:date="2020-10-22T18:16:00Z">
        <w:r w:rsidRPr="00D246F9" w:rsidDel="00A7777C">
          <w:rPr>
            <w:rFonts w:asciiTheme="majorBidi" w:hAnsiTheme="majorBidi" w:cstheme="majorBidi"/>
            <w:b/>
            <w:bCs/>
            <w:szCs w:val="24"/>
            <w:lang w:val="en-GB"/>
            <w:rPrChange w:id="2907" w:author="Author" w:date="2020-10-27T16:47:00Z">
              <w:rPr>
                <w:rFonts w:asciiTheme="majorBidi" w:hAnsiTheme="majorBidi" w:cstheme="majorBidi"/>
                <w:szCs w:val="24"/>
                <w:lang w:val="en-GB"/>
              </w:rPr>
            </w:rPrChange>
          </w:rPr>
          <w:delText>g</w:delText>
        </w:r>
      </w:del>
      <w:ins w:id="2908" w:author="Author" w:date="2020-10-22T18:16:00Z">
        <w:r w:rsidR="00A7777C" w:rsidRPr="00D246F9">
          <w:rPr>
            <w:rFonts w:asciiTheme="majorBidi" w:hAnsiTheme="majorBidi" w:cstheme="majorBidi"/>
            <w:b/>
            <w:bCs/>
            <w:szCs w:val="24"/>
            <w:lang w:val="en-GB"/>
            <w:rPrChange w:id="2909" w:author="Author" w:date="2020-10-27T16:47:00Z">
              <w:rPr>
                <w:rFonts w:asciiTheme="majorBidi" w:hAnsiTheme="majorBidi" w:cstheme="majorBidi"/>
                <w:szCs w:val="24"/>
                <w:lang w:val="en-GB"/>
              </w:rPr>
            </w:rPrChange>
          </w:rPr>
          <w:t xml:space="preserve"> of</w:t>
        </w:r>
      </w:ins>
      <w:r w:rsidRPr="00D246F9">
        <w:rPr>
          <w:rFonts w:asciiTheme="majorBidi" w:hAnsiTheme="majorBidi" w:cstheme="majorBidi"/>
          <w:b/>
          <w:bCs/>
          <w:szCs w:val="24"/>
          <w:lang w:val="en-GB"/>
          <w:rPrChange w:id="2910" w:author="Author" w:date="2020-10-27T16:47:00Z">
            <w:rPr>
              <w:rFonts w:asciiTheme="majorBidi" w:hAnsiTheme="majorBidi" w:cstheme="majorBidi"/>
              <w:szCs w:val="24"/>
              <w:lang w:val="en-GB"/>
            </w:rPr>
          </w:rPrChange>
        </w:rPr>
        <w:t xml:space="preserve"> socio-demographic parameters, cognitive status, depression, executive functions, performance of activities of daily living and quality of life between groups</w:t>
      </w:r>
      <w:ins w:id="2911" w:author="Author" w:date="2020-10-27T16:47:00Z">
        <w:r w:rsidR="00D246F9" w:rsidRPr="00D246F9">
          <w:rPr>
            <w:rFonts w:asciiTheme="majorBidi" w:hAnsiTheme="majorBidi" w:cstheme="majorBidi"/>
            <w:b/>
            <w:bCs/>
            <w:szCs w:val="24"/>
            <w:lang w:val="en-GB"/>
            <w:rPrChange w:id="2912" w:author="Author" w:date="2020-10-27T16:47:00Z">
              <w:rPr>
                <w:rFonts w:asciiTheme="majorBidi" w:hAnsiTheme="majorBidi" w:cstheme="majorBidi"/>
                <w:szCs w:val="24"/>
                <w:lang w:val="en-GB"/>
              </w:rPr>
            </w:rPrChange>
          </w:rPr>
          <w:t>.</w:t>
        </w:r>
      </w:ins>
    </w:p>
    <w:p w14:paraId="4FC3D435" w14:textId="0E0A7AE5" w:rsidR="00BB5B37" w:rsidRPr="00D246F9" w:rsidDel="00DA3060" w:rsidRDefault="00BB5B37">
      <w:pPr>
        <w:bidi w:val="0"/>
        <w:spacing w:line="360" w:lineRule="auto"/>
        <w:rPr>
          <w:del w:id="2913" w:author="Author" w:date="2020-10-24T19:23:00Z"/>
          <w:rFonts w:asciiTheme="majorBidi" w:hAnsiTheme="majorBidi" w:cstheme="majorBidi"/>
          <w:b/>
          <w:bCs/>
          <w:szCs w:val="24"/>
          <w:lang w:val="en-GB"/>
          <w:rPrChange w:id="2914" w:author="Author" w:date="2020-10-27T16:47:00Z">
            <w:rPr>
              <w:del w:id="2915" w:author="Author" w:date="2020-10-24T19:23:00Z"/>
              <w:rFonts w:asciiTheme="majorBidi" w:hAnsiTheme="majorBidi" w:cstheme="majorBidi"/>
              <w:szCs w:val="24"/>
              <w:lang w:val="en-GB"/>
            </w:rPr>
          </w:rPrChange>
        </w:rPr>
        <w:pPrChange w:id="2916" w:author="Author" w:date="2020-10-24T19:23:00Z">
          <w:pPr>
            <w:bidi w:val="0"/>
          </w:pPr>
        </w:pPrChange>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917" w:author="Author" w:date="2020-10-22T18:48:00Z">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127"/>
        <w:gridCol w:w="1559"/>
        <w:gridCol w:w="1701"/>
        <w:gridCol w:w="1458"/>
        <w:gridCol w:w="2227"/>
        <w:tblGridChange w:id="2918">
          <w:tblGrid>
            <w:gridCol w:w="2127"/>
            <w:gridCol w:w="1559"/>
            <w:gridCol w:w="1701"/>
            <w:gridCol w:w="1417"/>
            <w:gridCol w:w="2268"/>
          </w:tblGrid>
        </w:tblGridChange>
      </w:tblGrid>
      <w:tr w:rsidR="00BB5B37" w:rsidRPr="00305235" w14:paraId="5CA94147" w14:textId="77777777" w:rsidTr="00490098">
        <w:tc>
          <w:tcPr>
            <w:tcW w:w="2127" w:type="dxa"/>
            <w:tcBorders>
              <w:bottom w:val="single" w:sz="4" w:space="0" w:color="auto"/>
            </w:tcBorders>
            <w:tcPrChange w:id="2919" w:author="Author" w:date="2020-10-22T18:48:00Z">
              <w:tcPr>
                <w:tcW w:w="2127" w:type="dxa"/>
                <w:tcBorders>
                  <w:bottom w:val="single" w:sz="4" w:space="0" w:color="auto"/>
                </w:tcBorders>
              </w:tcPr>
            </w:tcPrChange>
          </w:tcPr>
          <w:p w14:paraId="26B0CEF2" w14:textId="652FF4AA" w:rsidR="00BB5B37" w:rsidRPr="00305235" w:rsidRDefault="00BB5B37" w:rsidP="00D246F9">
            <w:pPr>
              <w:bidi w:val="0"/>
              <w:rPr>
                <w:rFonts w:asciiTheme="majorBidi" w:hAnsiTheme="majorBidi" w:cstheme="majorBidi"/>
                <w:szCs w:val="24"/>
                <w:lang w:val="en-GB"/>
              </w:rPr>
            </w:pPr>
          </w:p>
        </w:tc>
        <w:tc>
          <w:tcPr>
            <w:tcW w:w="1559" w:type="dxa"/>
            <w:tcBorders>
              <w:bottom w:val="single" w:sz="4" w:space="0" w:color="auto"/>
            </w:tcBorders>
            <w:tcPrChange w:id="2920" w:author="Author" w:date="2020-10-22T18:48:00Z">
              <w:tcPr>
                <w:tcW w:w="1559" w:type="dxa"/>
                <w:tcBorders>
                  <w:bottom w:val="single" w:sz="4" w:space="0" w:color="auto"/>
                </w:tcBorders>
              </w:tcPr>
            </w:tcPrChange>
          </w:tcPr>
          <w:p w14:paraId="67FFDDA6" w14:textId="09D7468B" w:rsidR="00BB5B37" w:rsidRPr="00305235" w:rsidRDefault="00BB5B37" w:rsidP="00CC4FCB">
            <w:pPr>
              <w:bidi w:val="0"/>
              <w:jc w:val="center"/>
              <w:rPr>
                <w:rFonts w:asciiTheme="majorBidi" w:hAnsiTheme="majorBidi" w:cstheme="majorBidi"/>
                <w:szCs w:val="24"/>
                <w:lang w:val="en-GB"/>
              </w:rPr>
            </w:pPr>
            <w:del w:id="2921" w:author="Author" w:date="2020-10-22T18:53:00Z">
              <w:r w:rsidRPr="00305235" w:rsidDel="00165521">
                <w:rPr>
                  <w:rFonts w:asciiTheme="majorBidi" w:hAnsiTheme="majorBidi" w:cstheme="majorBidi"/>
                  <w:szCs w:val="24"/>
                  <w:lang w:val="en-GB"/>
                </w:rPr>
                <w:delText>Total sample</w:delText>
              </w:r>
            </w:del>
          </w:p>
        </w:tc>
        <w:tc>
          <w:tcPr>
            <w:tcW w:w="1701" w:type="dxa"/>
            <w:tcBorders>
              <w:bottom w:val="single" w:sz="4" w:space="0" w:color="auto"/>
            </w:tcBorders>
            <w:tcPrChange w:id="2922" w:author="Author" w:date="2020-10-22T18:48:00Z">
              <w:tcPr>
                <w:tcW w:w="1701" w:type="dxa"/>
                <w:tcBorders>
                  <w:bottom w:val="single" w:sz="4" w:space="0" w:color="auto"/>
                </w:tcBorders>
              </w:tcPr>
            </w:tcPrChange>
          </w:tcPr>
          <w:p w14:paraId="5DE70AEF" w14:textId="733315C6" w:rsidR="00BB5B37" w:rsidRPr="00305235" w:rsidRDefault="00BB5B37" w:rsidP="00CC4FCB">
            <w:pPr>
              <w:bidi w:val="0"/>
              <w:jc w:val="center"/>
              <w:rPr>
                <w:rFonts w:asciiTheme="majorBidi" w:hAnsiTheme="majorBidi" w:cstheme="majorBidi"/>
                <w:szCs w:val="24"/>
                <w:lang w:val="en-GB"/>
              </w:rPr>
            </w:pPr>
            <w:del w:id="2923" w:author="Author" w:date="2020-10-22T18:53:00Z">
              <w:r w:rsidRPr="00305235" w:rsidDel="00165521">
                <w:rPr>
                  <w:rFonts w:asciiTheme="majorBidi" w:hAnsiTheme="majorBidi" w:cstheme="majorBidi"/>
                  <w:szCs w:val="24"/>
                  <w:lang w:val="en-GB"/>
                </w:rPr>
                <w:delText>Low fall risk (n=84)</w:delText>
              </w:r>
            </w:del>
          </w:p>
        </w:tc>
        <w:tc>
          <w:tcPr>
            <w:tcW w:w="1458" w:type="dxa"/>
            <w:tcBorders>
              <w:bottom w:val="single" w:sz="4" w:space="0" w:color="auto"/>
            </w:tcBorders>
            <w:tcPrChange w:id="2924" w:author="Author" w:date="2020-10-22T18:48:00Z">
              <w:tcPr>
                <w:tcW w:w="1417" w:type="dxa"/>
                <w:tcBorders>
                  <w:bottom w:val="single" w:sz="4" w:space="0" w:color="auto"/>
                </w:tcBorders>
              </w:tcPr>
            </w:tcPrChange>
          </w:tcPr>
          <w:p w14:paraId="039B66AB" w14:textId="39E3C55C" w:rsidR="00BB5B37" w:rsidRPr="00305235" w:rsidRDefault="00BB5B37" w:rsidP="00CC4FCB">
            <w:pPr>
              <w:bidi w:val="0"/>
              <w:jc w:val="center"/>
              <w:rPr>
                <w:rFonts w:asciiTheme="majorBidi" w:hAnsiTheme="majorBidi" w:cstheme="majorBidi"/>
                <w:szCs w:val="24"/>
                <w:lang w:val="en-GB"/>
              </w:rPr>
            </w:pPr>
            <w:del w:id="2925" w:author="Author" w:date="2020-10-22T18:53:00Z">
              <w:r w:rsidRPr="00305235" w:rsidDel="00165521">
                <w:rPr>
                  <w:rFonts w:asciiTheme="majorBidi" w:hAnsiTheme="majorBidi" w:cstheme="majorBidi"/>
                  <w:szCs w:val="24"/>
                  <w:lang w:val="en-GB"/>
                </w:rPr>
                <w:delText>High fall risk (n=39)</w:delText>
              </w:r>
            </w:del>
          </w:p>
        </w:tc>
        <w:tc>
          <w:tcPr>
            <w:tcW w:w="2227" w:type="dxa"/>
            <w:tcBorders>
              <w:bottom w:val="single" w:sz="4" w:space="0" w:color="auto"/>
            </w:tcBorders>
            <w:tcPrChange w:id="2926" w:author="Author" w:date="2020-10-22T18:48:00Z">
              <w:tcPr>
                <w:tcW w:w="2268" w:type="dxa"/>
                <w:tcBorders>
                  <w:bottom w:val="single" w:sz="4" w:space="0" w:color="auto"/>
                </w:tcBorders>
              </w:tcPr>
            </w:tcPrChange>
          </w:tcPr>
          <w:p w14:paraId="7BBE5A8D" w14:textId="77777777" w:rsidR="00BB5B37" w:rsidRPr="00305235" w:rsidRDefault="00BB5B37" w:rsidP="00CC4FCB">
            <w:pPr>
              <w:bidi w:val="0"/>
              <w:rPr>
                <w:rFonts w:asciiTheme="majorBidi" w:hAnsiTheme="majorBidi" w:cstheme="majorBidi"/>
                <w:szCs w:val="24"/>
                <w:lang w:val="en-GB"/>
              </w:rPr>
            </w:pPr>
          </w:p>
          <w:p w14:paraId="50A4C869" w14:textId="77777777" w:rsidR="00BB5B37" w:rsidRPr="00305235" w:rsidRDefault="00BB5B37" w:rsidP="00CC4FCB">
            <w:pPr>
              <w:bidi w:val="0"/>
              <w:rPr>
                <w:rFonts w:asciiTheme="majorBidi" w:hAnsiTheme="majorBidi" w:cstheme="majorBidi"/>
                <w:szCs w:val="24"/>
                <w:lang w:val="en-GB"/>
              </w:rPr>
            </w:pPr>
          </w:p>
        </w:tc>
      </w:tr>
      <w:tr w:rsidR="00165521" w:rsidRPr="00305235" w14:paraId="6EA4BFC4" w14:textId="77777777" w:rsidTr="00CC4FCB">
        <w:tc>
          <w:tcPr>
            <w:tcW w:w="2127" w:type="dxa"/>
            <w:tcBorders>
              <w:top w:val="single" w:sz="4" w:space="0" w:color="auto"/>
              <w:bottom w:val="single" w:sz="4" w:space="0" w:color="auto"/>
            </w:tcBorders>
            <w:tcPrChange w:id="2927" w:author="Author" w:date="2020-10-22T18:53:00Z">
              <w:tcPr>
                <w:tcW w:w="2127" w:type="dxa"/>
                <w:tcBorders>
                  <w:top w:val="single" w:sz="4" w:space="0" w:color="auto"/>
                  <w:bottom w:val="single" w:sz="4" w:space="0" w:color="auto"/>
                </w:tcBorders>
              </w:tcPr>
            </w:tcPrChange>
          </w:tcPr>
          <w:p w14:paraId="643A3887" w14:textId="77777777" w:rsidR="00165521" w:rsidRPr="00305235" w:rsidRDefault="00165521" w:rsidP="00165521">
            <w:pPr>
              <w:bidi w:val="0"/>
              <w:rPr>
                <w:rFonts w:asciiTheme="majorBidi" w:hAnsiTheme="majorBidi" w:cstheme="majorBidi"/>
                <w:szCs w:val="24"/>
                <w:lang w:val="en-GB"/>
              </w:rPr>
            </w:pPr>
          </w:p>
        </w:tc>
        <w:tc>
          <w:tcPr>
            <w:tcW w:w="1559" w:type="dxa"/>
            <w:tcBorders>
              <w:bottom w:val="single" w:sz="4" w:space="0" w:color="auto"/>
            </w:tcBorders>
            <w:tcPrChange w:id="2928" w:author="Author" w:date="2020-10-22T18:53:00Z">
              <w:tcPr>
                <w:tcW w:w="1559" w:type="dxa"/>
                <w:tcBorders>
                  <w:top w:val="single" w:sz="4" w:space="0" w:color="auto"/>
                  <w:bottom w:val="single" w:sz="4" w:space="0" w:color="auto"/>
                </w:tcBorders>
              </w:tcPr>
            </w:tcPrChange>
          </w:tcPr>
          <w:p w14:paraId="289776ED" w14:textId="6C2CAC73" w:rsidR="00165521" w:rsidRPr="00305235" w:rsidRDefault="00165521">
            <w:pPr>
              <w:bidi w:val="0"/>
              <w:jc w:val="center"/>
              <w:rPr>
                <w:rFonts w:asciiTheme="majorBidi" w:hAnsiTheme="majorBidi" w:cstheme="majorBidi"/>
                <w:szCs w:val="24"/>
                <w:lang w:val="en-GB"/>
              </w:rPr>
              <w:pPrChange w:id="2929" w:author="Author" w:date="2020-10-22T18:53:00Z">
                <w:pPr>
                  <w:bidi w:val="0"/>
                </w:pPr>
              </w:pPrChange>
            </w:pPr>
            <w:ins w:id="2930" w:author="Author" w:date="2020-10-22T18:53:00Z">
              <w:r w:rsidRPr="00305235">
                <w:rPr>
                  <w:rFonts w:asciiTheme="majorBidi" w:hAnsiTheme="majorBidi" w:cstheme="majorBidi"/>
                  <w:szCs w:val="24"/>
                  <w:lang w:val="en-GB"/>
                </w:rPr>
                <w:t>Total sample</w:t>
              </w:r>
            </w:ins>
          </w:p>
        </w:tc>
        <w:tc>
          <w:tcPr>
            <w:tcW w:w="1701" w:type="dxa"/>
            <w:tcBorders>
              <w:bottom w:val="single" w:sz="4" w:space="0" w:color="auto"/>
            </w:tcBorders>
            <w:tcPrChange w:id="2931" w:author="Author" w:date="2020-10-22T18:53:00Z">
              <w:tcPr>
                <w:tcW w:w="1701" w:type="dxa"/>
                <w:tcBorders>
                  <w:top w:val="single" w:sz="4" w:space="0" w:color="auto"/>
                  <w:bottom w:val="single" w:sz="4" w:space="0" w:color="auto"/>
                </w:tcBorders>
              </w:tcPr>
            </w:tcPrChange>
          </w:tcPr>
          <w:p w14:paraId="55BA1A71" w14:textId="08E0B18A" w:rsidR="00165521" w:rsidRPr="00305235" w:rsidRDefault="00165521">
            <w:pPr>
              <w:bidi w:val="0"/>
              <w:jc w:val="center"/>
              <w:rPr>
                <w:rFonts w:asciiTheme="majorBidi" w:hAnsiTheme="majorBidi" w:cstheme="majorBidi"/>
                <w:szCs w:val="24"/>
                <w:lang w:val="en-GB"/>
              </w:rPr>
              <w:pPrChange w:id="2932" w:author="Author" w:date="2020-10-22T18:53:00Z">
                <w:pPr>
                  <w:bidi w:val="0"/>
                </w:pPr>
              </w:pPrChange>
            </w:pPr>
            <w:ins w:id="2933" w:author="Author" w:date="2020-10-22T18:53:00Z">
              <w:r w:rsidRPr="00305235">
                <w:rPr>
                  <w:rFonts w:asciiTheme="majorBidi" w:hAnsiTheme="majorBidi" w:cstheme="majorBidi"/>
                  <w:szCs w:val="24"/>
                  <w:lang w:val="en-GB"/>
                </w:rPr>
                <w:t>Low fall risk (n</w:t>
              </w:r>
              <w:r>
                <w:rPr>
                  <w:rFonts w:asciiTheme="majorBidi" w:hAnsiTheme="majorBidi" w:cstheme="majorBidi"/>
                  <w:szCs w:val="24"/>
                  <w:lang w:val="en-GB"/>
                </w:rPr>
                <w:t xml:space="preserve"> </w:t>
              </w:r>
              <w:r w:rsidRPr="00305235">
                <w:rPr>
                  <w:rFonts w:asciiTheme="majorBidi" w:hAnsiTheme="majorBidi" w:cstheme="majorBidi"/>
                  <w:szCs w:val="24"/>
                  <w:lang w:val="en-GB"/>
                </w:rPr>
                <w:t>=</w:t>
              </w:r>
              <w:r>
                <w:rPr>
                  <w:rFonts w:asciiTheme="majorBidi" w:hAnsiTheme="majorBidi" w:cstheme="majorBidi"/>
                  <w:szCs w:val="24"/>
                  <w:lang w:val="en-GB"/>
                </w:rPr>
                <w:t xml:space="preserve"> </w:t>
              </w:r>
              <w:r w:rsidRPr="00305235">
                <w:rPr>
                  <w:rFonts w:asciiTheme="majorBidi" w:hAnsiTheme="majorBidi" w:cstheme="majorBidi"/>
                  <w:szCs w:val="24"/>
                  <w:lang w:val="en-GB"/>
                </w:rPr>
                <w:t>84)</w:t>
              </w:r>
            </w:ins>
          </w:p>
        </w:tc>
        <w:tc>
          <w:tcPr>
            <w:tcW w:w="1458" w:type="dxa"/>
            <w:tcBorders>
              <w:bottom w:val="single" w:sz="4" w:space="0" w:color="auto"/>
            </w:tcBorders>
            <w:tcPrChange w:id="2934" w:author="Author" w:date="2020-10-22T18:53:00Z">
              <w:tcPr>
                <w:tcW w:w="1417" w:type="dxa"/>
                <w:tcBorders>
                  <w:top w:val="single" w:sz="4" w:space="0" w:color="auto"/>
                  <w:bottom w:val="single" w:sz="4" w:space="0" w:color="auto"/>
                </w:tcBorders>
              </w:tcPr>
            </w:tcPrChange>
          </w:tcPr>
          <w:p w14:paraId="5F9551AB" w14:textId="2F07B50E" w:rsidR="00165521" w:rsidRPr="00305235" w:rsidRDefault="00165521">
            <w:pPr>
              <w:bidi w:val="0"/>
              <w:jc w:val="center"/>
              <w:rPr>
                <w:rFonts w:asciiTheme="majorBidi" w:hAnsiTheme="majorBidi" w:cstheme="majorBidi"/>
                <w:szCs w:val="24"/>
                <w:lang w:val="en-GB"/>
              </w:rPr>
              <w:pPrChange w:id="2935" w:author="Author" w:date="2020-10-22T18:53:00Z">
                <w:pPr>
                  <w:bidi w:val="0"/>
                </w:pPr>
              </w:pPrChange>
            </w:pPr>
            <w:ins w:id="2936" w:author="Author" w:date="2020-10-22T18:53:00Z">
              <w:r w:rsidRPr="00305235">
                <w:rPr>
                  <w:rFonts w:asciiTheme="majorBidi" w:hAnsiTheme="majorBidi" w:cstheme="majorBidi"/>
                  <w:szCs w:val="24"/>
                  <w:lang w:val="en-GB"/>
                </w:rPr>
                <w:t>High fall risk (n</w:t>
              </w:r>
              <w:r>
                <w:rPr>
                  <w:rFonts w:asciiTheme="majorBidi" w:hAnsiTheme="majorBidi" w:cstheme="majorBidi"/>
                  <w:szCs w:val="24"/>
                  <w:lang w:val="en-GB"/>
                </w:rPr>
                <w:t xml:space="preserve"> </w:t>
              </w:r>
              <w:r w:rsidRPr="00305235">
                <w:rPr>
                  <w:rFonts w:asciiTheme="majorBidi" w:hAnsiTheme="majorBidi" w:cstheme="majorBidi"/>
                  <w:szCs w:val="24"/>
                  <w:lang w:val="en-GB"/>
                </w:rPr>
                <w:t>=</w:t>
              </w:r>
              <w:r>
                <w:rPr>
                  <w:rFonts w:asciiTheme="majorBidi" w:hAnsiTheme="majorBidi" w:cstheme="majorBidi"/>
                  <w:szCs w:val="24"/>
                  <w:lang w:val="en-GB"/>
                </w:rPr>
                <w:t xml:space="preserve"> </w:t>
              </w:r>
              <w:r w:rsidRPr="00305235">
                <w:rPr>
                  <w:rFonts w:asciiTheme="majorBidi" w:hAnsiTheme="majorBidi" w:cstheme="majorBidi"/>
                  <w:szCs w:val="24"/>
                  <w:lang w:val="en-GB"/>
                </w:rPr>
                <w:t>39)</w:t>
              </w:r>
            </w:ins>
          </w:p>
        </w:tc>
        <w:tc>
          <w:tcPr>
            <w:tcW w:w="2227" w:type="dxa"/>
            <w:tcBorders>
              <w:top w:val="single" w:sz="4" w:space="0" w:color="auto"/>
              <w:bottom w:val="single" w:sz="4" w:space="0" w:color="auto"/>
            </w:tcBorders>
            <w:tcPrChange w:id="2937" w:author="Author" w:date="2020-10-22T18:53:00Z">
              <w:tcPr>
                <w:tcW w:w="2268" w:type="dxa"/>
                <w:tcBorders>
                  <w:top w:val="single" w:sz="4" w:space="0" w:color="auto"/>
                  <w:bottom w:val="single" w:sz="4" w:space="0" w:color="auto"/>
                </w:tcBorders>
              </w:tcPr>
            </w:tcPrChange>
          </w:tcPr>
          <w:p w14:paraId="7E6AE72E" w14:textId="51CFC343" w:rsidR="00165521" w:rsidRPr="00305235" w:rsidRDefault="00165521" w:rsidP="00165521">
            <w:pPr>
              <w:autoSpaceDE w:val="0"/>
              <w:autoSpaceDN w:val="0"/>
              <w:bidi w:val="0"/>
              <w:adjustRightInd w:val="0"/>
              <w:jc w:val="center"/>
              <w:rPr>
                <w:rFonts w:asciiTheme="majorBidi" w:eastAsiaTheme="minorHAnsi" w:hAnsiTheme="majorBidi" w:cstheme="majorBidi"/>
                <w:szCs w:val="24"/>
                <w:lang w:val="en-GB"/>
              </w:rPr>
            </w:pPr>
            <w:commentRangeStart w:id="2938"/>
            <w:r w:rsidRPr="00305235">
              <w:rPr>
                <w:rFonts w:asciiTheme="majorBidi" w:eastAsiaTheme="minorHAnsi" w:hAnsiTheme="majorBidi" w:cstheme="majorBidi"/>
                <w:szCs w:val="24"/>
                <w:lang w:val="en-GB"/>
              </w:rPr>
              <w:t>Statistic</w:t>
            </w:r>
            <w:ins w:id="2939" w:author="Author" w:date="2020-10-22T18:16:00Z">
              <w:r>
                <w:rPr>
                  <w:rFonts w:asciiTheme="majorBidi" w:eastAsiaTheme="minorHAnsi" w:hAnsiTheme="majorBidi" w:cstheme="majorBidi"/>
                  <w:szCs w:val="24"/>
                  <w:lang w:val="en-GB"/>
                </w:rPr>
                <w:t>al</w:t>
              </w:r>
            </w:ins>
          </w:p>
          <w:p w14:paraId="6633DCA6" w14:textId="3FE09B83" w:rsidR="00165521" w:rsidRPr="00305235" w:rsidRDefault="00165521" w:rsidP="00165521">
            <w:pPr>
              <w:bidi w:val="0"/>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significance of differences between high</w:t>
            </w:r>
            <w:ins w:id="2940" w:author="Author" w:date="2020-10-29T20:33:00Z">
              <w:r w:rsidR="006F0413">
                <w:rPr>
                  <w:rFonts w:asciiTheme="majorBidi" w:eastAsiaTheme="minorHAnsi" w:hAnsiTheme="majorBidi" w:cstheme="majorBidi"/>
                  <w:szCs w:val="24"/>
                  <w:lang w:val="en-GB"/>
                </w:rPr>
                <w:t>-risk</w:t>
              </w:r>
            </w:ins>
            <w:r w:rsidRPr="00305235">
              <w:rPr>
                <w:rFonts w:asciiTheme="majorBidi" w:eastAsiaTheme="minorHAnsi" w:hAnsiTheme="majorBidi" w:cstheme="majorBidi"/>
                <w:szCs w:val="24"/>
                <w:lang w:val="en-GB"/>
              </w:rPr>
              <w:t>/low</w:t>
            </w:r>
            <w:ins w:id="2941" w:author="Author" w:date="2020-10-29T20:33:00Z">
              <w:r w:rsidR="006F0413">
                <w:rPr>
                  <w:rFonts w:asciiTheme="majorBidi" w:eastAsiaTheme="minorHAnsi" w:hAnsiTheme="majorBidi" w:cstheme="majorBidi"/>
                  <w:szCs w:val="24"/>
                  <w:lang w:val="en-GB"/>
                </w:rPr>
                <w:t>-</w:t>
              </w:r>
            </w:ins>
            <w:del w:id="2942" w:author="Author" w:date="2020-10-29T20:33:00Z">
              <w:r w:rsidRPr="00305235" w:rsidDel="006F0413">
                <w:rPr>
                  <w:rFonts w:asciiTheme="majorBidi" w:eastAsiaTheme="minorHAnsi" w:hAnsiTheme="majorBidi" w:cstheme="majorBidi"/>
                  <w:szCs w:val="24"/>
                  <w:lang w:val="en-GB"/>
                </w:rPr>
                <w:delText xml:space="preserve"> </w:delText>
              </w:r>
            </w:del>
            <w:r w:rsidRPr="00305235">
              <w:rPr>
                <w:rFonts w:asciiTheme="majorBidi" w:eastAsiaTheme="minorHAnsi" w:hAnsiTheme="majorBidi" w:cstheme="majorBidi"/>
                <w:szCs w:val="24"/>
                <w:lang w:val="en-GB"/>
              </w:rPr>
              <w:t>risk fallers#</w:t>
            </w:r>
            <w:commentRangeEnd w:id="2938"/>
            <w:r w:rsidR="006B3151">
              <w:rPr>
                <w:rStyle w:val="CommentReference"/>
                <w:rFonts w:asciiTheme="minorHAnsi" w:eastAsiaTheme="minorHAnsi" w:hAnsiTheme="minorHAnsi" w:cstheme="minorBidi"/>
              </w:rPr>
              <w:commentReference w:id="2938"/>
            </w:r>
          </w:p>
        </w:tc>
      </w:tr>
      <w:tr w:rsidR="00165521" w:rsidRPr="00305235" w14:paraId="7BD706AE" w14:textId="77777777" w:rsidTr="00490098">
        <w:tc>
          <w:tcPr>
            <w:tcW w:w="2127" w:type="dxa"/>
            <w:tcBorders>
              <w:top w:val="single" w:sz="4" w:space="0" w:color="auto"/>
            </w:tcBorders>
            <w:tcPrChange w:id="2943" w:author="Author" w:date="2020-10-22T18:48:00Z">
              <w:tcPr>
                <w:tcW w:w="2127" w:type="dxa"/>
                <w:tcBorders>
                  <w:top w:val="single" w:sz="4" w:space="0" w:color="auto"/>
                </w:tcBorders>
              </w:tcPr>
            </w:tcPrChange>
          </w:tcPr>
          <w:p w14:paraId="415DBEE2" w14:textId="6F467436" w:rsidR="00165521" w:rsidRPr="00305235" w:rsidRDefault="00165521" w:rsidP="00165521">
            <w:pPr>
              <w:bidi w:val="0"/>
              <w:spacing w:line="360" w:lineRule="auto"/>
              <w:rPr>
                <w:rFonts w:asciiTheme="majorBidi" w:hAnsiTheme="majorBidi" w:cstheme="majorBidi"/>
                <w:szCs w:val="24"/>
                <w:lang w:val="en-GB"/>
              </w:rPr>
            </w:pPr>
            <w:r w:rsidRPr="00305235">
              <w:rPr>
                <w:rFonts w:asciiTheme="majorBidi" w:hAnsiTheme="majorBidi" w:cstheme="majorBidi"/>
                <w:szCs w:val="24"/>
                <w:lang w:val="en-GB"/>
              </w:rPr>
              <w:t>Age (years, mean</w:t>
            </w:r>
            <w:ins w:id="2944" w:author="Author" w:date="2020-10-22T18:45:00Z">
              <w:r>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2945" w:author="Author" w:date="2020-10-22T18:45:00Z">
              <w:r>
                <w:rPr>
                  <w:rFonts w:asciiTheme="majorBidi" w:hAnsiTheme="majorBidi" w:cstheme="majorBidi"/>
                  <w:szCs w:val="24"/>
                  <w:lang w:val="en-GB"/>
                </w:rPr>
                <w:t xml:space="preserve"> </w:t>
              </w:r>
            </w:ins>
            <w:r w:rsidRPr="00305235">
              <w:rPr>
                <w:rFonts w:asciiTheme="majorBidi" w:hAnsiTheme="majorBidi" w:cstheme="majorBidi"/>
                <w:szCs w:val="24"/>
                <w:lang w:val="en-GB"/>
              </w:rPr>
              <w:t>SD)</w:t>
            </w:r>
          </w:p>
        </w:tc>
        <w:tc>
          <w:tcPr>
            <w:tcW w:w="1559" w:type="dxa"/>
            <w:tcBorders>
              <w:top w:val="single" w:sz="4" w:space="0" w:color="auto"/>
            </w:tcBorders>
            <w:tcPrChange w:id="2946" w:author="Author" w:date="2020-10-22T18:48:00Z">
              <w:tcPr>
                <w:tcW w:w="1559" w:type="dxa"/>
                <w:tcBorders>
                  <w:top w:val="single" w:sz="4" w:space="0" w:color="auto"/>
                </w:tcBorders>
              </w:tcPr>
            </w:tcPrChange>
          </w:tcPr>
          <w:p w14:paraId="4470C788" w14:textId="7854EC6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hAnsiTheme="majorBidi" w:cstheme="majorBidi"/>
                <w:szCs w:val="24"/>
                <w:lang w:val="en-GB"/>
              </w:rPr>
              <w:t>78.63</w:t>
            </w:r>
            <w:ins w:id="2947" w:author="Author" w:date="2020-10-22T18:45:00Z">
              <w:r>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2948" w:author="Author" w:date="2020-10-22T18:45:00Z">
              <w:r>
                <w:rPr>
                  <w:rFonts w:asciiTheme="majorBidi" w:hAnsiTheme="majorBidi" w:cstheme="majorBidi"/>
                  <w:szCs w:val="24"/>
                  <w:lang w:val="en-GB"/>
                </w:rPr>
                <w:t xml:space="preserve"> </w:t>
              </w:r>
            </w:ins>
            <w:r w:rsidRPr="00305235">
              <w:rPr>
                <w:rFonts w:asciiTheme="majorBidi" w:hAnsiTheme="majorBidi" w:cstheme="majorBidi"/>
                <w:szCs w:val="24"/>
                <w:lang w:val="en-GB"/>
              </w:rPr>
              <w:t>7.57</w:t>
            </w:r>
          </w:p>
        </w:tc>
        <w:tc>
          <w:tcPr>
            <w:tcW w:w="1701" w:type="dxa"/>
            <w:tcBorders>
              <w:top w:val="single" w:sz="4" w:space="0" w:color="auto"/>
            </w:tcBorders>
            <w:tcPrChange w:id="2949" w:author="Author" w:date="2020-10-22T18:48:00Z">
              <w:tcPr>
                <w:tcW w:w="1701" w:type="dxa"/>
                <w:tcBorders>
                  <w:top w:val="single" w:sz="4" w:space="0" w:color="auto"/>
                </w:tcBorders>
              </w:tcPr>
            </w:tcPrChange>
          </w:tcPr>
          <w:p w14:paraId="35A387AB" w14:textId="7F1E1116"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77.81</w:t>
            </w:r>
            <w:ins w:id="2950" w:author="Author" w:date="2020-10-22T18:45:00Z">
              <w:r>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2951" w:author="Author" w:date="2020-10-22T18:45:00Z">
              <w:r>
                <w:rPr>
                  <w:rFonts w:asciiTheme="majorBidi" w:hAnsiTheme="majorBidi" w:cstheme="majorBidi"/>
                  <w:szCs w:val="24"/>
                  <w:lang w:val="en-GB"/>
                </w:rPr>
                <w:t xml:space="preserve"> </w:t>
              </w:r>
            </w:ins>
            <w:r w:rsidRPr="00305235">
              <w:rPr>
                <w:rFonts w:asciiTheme="majorBidi" w:eastAsiaTheme="minorHAnsi" w:hAnsiTheme="majorBidi" w:cstheme="majorBidi"/>
                <w:szCs w:val="24"/>
                <w:lang w:val="en-GB"/>
              </w:rPr>
              <w:t>7.66</w:t>
            </w:r>
          </w:p>
        </w:tc>
        <w:tc>
          <w:tcPr>
            <w:tcW w:w="1458" w:type="dxa"/>
            <w:tcBorders>
              <w:top w:val="single" w:sz="4" w:space="0" w:color="auto"/>
            </w:tcBorders>
            <w:tcPrChange w:id="2952" w:author="Author" w:date="2020-10-22T18:48:00Z">
              <w:tcPr>
                <w:tcW w:w="1417" w:type="dxa"/>
                <w:tcBorders>
                  <w:top w:val="single" w:sz="4" w:space="0" w:color="auto"/>
                </w:tcBorders>
              </w:tcPr>
            </w:tcPrChange>
          </w:tcPr>
          <w:p w14:paraId="5D988E1A" w14:textId="628A3612"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80.74</w:t>
            </w:r>
            <w:ins w:id="2953" w:author="Author" w:date="2020-10-22T18:45:00Z">
              <w:r>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2954" w:author="Author" w:date="2020-10-22T18:45:00Z">
              <w:r>
                <w:rPr>
                  <w:rFonts w:asciiTheme="majorBidi" w:hAnsiTheme="majorBidi" w:cstheme="majorBidi"/>
                  <w:szCs w:val="24"/>
                  <w:lang w:val="en-GB"/>
                </w:rPr>
                <w:t xml:space="preserve"> </w:t>
              </w:r>
            </w:ins>
            <w:r w:rsidRPr="00305235">
              <w:rPr>
                <w:rFonts w:asciiTheme="majorBidi" w:hAnsiTheme="majorBidi" w:cstheme="majorBidi"/>
                <w:szCs w:val="24"/>
                <w:lang w:val="en-GB"/>
              </w:rPr>
              <w:t>6.99</w:t>
            </w:r>
          </w:p>
        </w:tc>
        <w:tc>
          <w:tcPr>
            <w:tcW w:w="2227" w:type="dxa"/>
            <w:tcBorders>
              <w:top w:val="single" w:sz="4" w:space="0" w:color="auto"/>
            </w:tcBorders>
            <w:tcPrChange w:id="2955" w:author="Author" w:date="2020-10-22T18:48:00Z">
              <w:tcPr>
                <w:tcW w:w="2268" w:type="dxa"/>
                <w:tcBorders>
                  <w:top w:val="single" w:sz="4" w:space="0" w:color="auto"/>
                </w:tcBorders>
              </w:tcPr>
            </w:tcPrChange>
          </w:tcPr>
          <w:p w14:paraId="40905343" w14:textId="77777777"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0.05</w:t>
            </w:r>
          </w:p>
        </w:tc>
      </w:tr>
      <w:tr w:rsidR="00165521" w:rsidRPr="00305235" w14:paraId="66A421A4" w14:textId="77777777" w:rsidTr="00490098">
        <w:tc>
          <w:tcPr>
            <w:tcW w:w="2127" w:type="dxa"/>
            <w:tcPrChange w:id="2956" w:author="Author" w:date="2020-10-22T18:48:00Z">
              <w:tcPr>
                <w:tcW w:w="2127" w:type="dxa"/>
              </w:tcPr>
            </w:tcPrChange>
          </w:tcPr>
          <w:p w14:paraId="03283D25" w14:textId="77777777" w:rsidR="00165521" w:rsidRPr="00305235" w:rsidRDefault="00165521" w:rsidP="00165521">
            <w:pPr>
              <w:bidi w:val="0"/>
              <w:spacing w:line="360" w:lineRule="auto"/>
              <w:rPr>
                <w:rFonts w:asciiTheme="majorBidi" w:hAnsiTheme="majorBidi" w:cstheme="majorBidi"/>
                <w:szCs w:val="24"/>
                <w:lang w:val="en-GB"/>
              </w:rPr>
            </w:pPr>
            <w:r w:rsidRPr="00305235">
              <w:rPr>
                <w:rFonts w:asciiTheme="majorBidi" w:hAnsiTheme="majorBidi" w:cstheme="majorBidi"/>
                <w:szCs w:val="24"/>
                <w:lang w:val="en-GB"/>
              </w:rPr>
              <w:t>Gender - men (%)</w:t>
            </w:r>
          </w:p>
        </w:tc>
        <w:tc>
          <w:tcPr>
            <w:tcW w:w="1559" w:type="dxa"/>
            <w:tcPrChange w:id="2957" w:author="Author" w:date="2020-10-22T18:48:00Z">
              <w:tcPr>
                <w:tcW w:w="1559" w:type="dxa"/>
              </w:tcPr>
            </w:tcPrChange>
          </w:tcPr>
          <w:p w14:paraId="39BE78B4" w14:textId="77777777"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41.5</w:t>
            </w:r>
          </w:p>
        </w:tc>
        <w:tc>
          <w:tcPr>
            <w:tcW w:w="1701" w:type="dxa"/>
            <w:tcPrChange w:id="2958" w:author="Author" w:date="2020-10-22T18:48:00Z">
              <w:tcPr>
                <w:tcW w:w="1701" w:type="dxa"/>
              </w:tcPr>
            </w:tcPrChange>
          </w:tcPr>
          <w:p w14:paraId="5B295713"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70.6</w:t>
            </w:r>
          </w:p>
        </w:tc>
        <w:tc>
          <w:tcPr>
            <w:tcW w:w="1458" w:type="dxa"/>
            <w:tcPrChange w:id="2959" w:author="Author" w:date="2020-10-22T18:48:00Z">
              <w:tcPr>
                <w:tcW w:w="1417" w:type="dxa"/>
              </w:tcPr>
            </w:tcPrChange>
          </w:tcPr>
          <w:p w14:paraId="5BFE61E5"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29.4</w:t>
            </w:r>
          </w:p>
        </w:tc>
        <w:tc>
          <w:tcPr>
            <w:tcW w:w="2227" w:type="dxa"/>
            <w:tcPrChange w:id="2960" w:author="Author" w:date="2020-10-22T18:48:00Z">
              <w:tcPr>
                <w:tcW w:w="2268" w:type="dxa"/>
              </w:tcPr>
            </w:tcPrChange>
          </w:tcPr>
          <w:p w14:paraId="48FE80E8"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NS</w:t>
            </w:r>
          </w:p>
        </w:tc>
      </w:tr>
      <w:tr w:rsidR="00165521" w:rsidRPr="00305235" w14:paraId="7D433045" w14:textId="77777777" w:rsidTr="00490098">
        <w:tc>
          <w:tcPr>
            <w:tcW w:w="2127" w:type="dxa"/>
            <w:tcPrChange w:id="2961" w:author="Author" w:date="2020-10-22T18:48:00Z">
              <w:tcPr>
                <w:tcW w:w="2127" w:type="dxa"/>
              </w:tcPr>
            </w:tcPrChange>
          </w:tcPr>
          <w:p w14:paraId="41AB76DB" w14:textId="77777777" w:rsidR="00165521" w:rsidRPr="00305235" w:rsidRDefault="00165521" w:rsidP="00165521">
            <w:pPr>
              <w:bidi w:val="0"/>
              <w:spacing w:line="360" w:lineRule="auto"/>
              <w:rPr>
                <w:rFonts w:asciiTheme="majorBidi" w:hAnsiTheme="majorBidi" w:cstheme="majorBidi"/>
                <w:szCs w:val="24"/>
                <w:lang w:val="en-GB"/>
              </w:rPr>
            </w:pPr>
            <w:r w:rsidRPr="00305235">
              <w:rPr>
                <w:rFonts w:asciiTheme="majorBidi" w:hAnsiTheme="majorBidi" w:cstheme="majorBidi"/>
                <w:szCs w:val="24"/>
                <w:lang w:val="en-GB"/>
              </w:rPr>
              <w:t>Widows (%)</w:t>
            </w:r>
          </w:p>
        </w:tc>
        <w:tc>
          <w:tcPr>
            <w:tcW w:w="1559" w:type="dxa"/>
            <w:tcPrChange w:id="2962" w:author="Author" w:date="2020-10-22T18:48:00Z">
              <w:tcPr>
                <w:tcW w:w="1559" w:type="dxa"/>
              </w:tcPr>
            </w:tcPrChange>
          </w:tcPr>
          <w:p w14:paraId="69FB8713"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p>
        </w:tc>
        <w:tc>
          <w:tcPr>
            <w:tcW w:w="1701" w:type="dxa"/>
            <w:tcPrChange w:id="2963" w:author="Author" w:date="2020-10-22T18:48:00Z">
              <w:tcPr>
                <w:tcW w:w="1701" w:type="dxa"/>
              </w:tcPr>
            </w:tcPrChange>
          </w:tcPr>
          <w:p w14:paraId="7179C3BC"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hAnsiTheme="majorBidi" w:cstheme="majorBidi"/>
                <w:szCs w:val="24"/>
                <w:lang w:val="en-GB"/>
              </w:rPr>
              <w:t>29.8</w:t>
            </w:r>
          </w:p>
        </w:tc>
        <w:tc>
          <w:tcPr>
            <w:tcW w:w="1458" w:type="dxa"/>
            <w:tcPrChange w:id="2964" w:author="Author" w:date="2020-10-22T18:48:00Z">
              <w:tcPr>
                <w:tcW w:w="1417" w:type="dxa"/>
              </w:tcPr>
            </w:tcPrChange>
          </w:tcPr>
          <w:p w14:paraId="6756E959"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hAnsiTheme="majorBidi" w:cstheme="majorBidi"/>
                <w:szCs w:val="24"/>
                <w:lang w:val="en-GB"/>
              </w:rPr>
              <w:t>53.8</w:t>
            </w:r>
          </w:p>
        </w:tc>
        <w:tc>
          <w:tcPr>
            <w:tcW w:w="2227" w:type="dxa"/>
            <w:tcPrChange w:id="2965" w:author="Author" w:date="2020-10-22T18:48:00Z">
              <w:tcPr>
                <w:tcW w:w="2268" w:type="dxa"/>
              </w:tcPr>
            </w:tcPrChange>
          </w:tcPr>
          <w:p w14:paraId="0C42E476" w14:textId="77777777" w:rsidR="00165521" w:rsidRPr="00305235" w:rsidRDefault="00165521" w:rsidP="00165521">
            <w:pPr>
              <w:bidi w:val="0"/>
              <w:spacing w:line="360" w:lineRule="auto"/>
              <w:jc w:val="center"/>
              <w:rPr>
                <w:rFonts w:asciiTheme="majorBidi" w:eastAsiaTheme="minorHAnsi" w:hAnsiTheme="majorBidi" w:cstheme="majorBidi"/>
                <w:szCs w:val="24"/>
                <w:rtl/>
                <w:lang w:val="en-GB"/>
              </w:rPr>
            </w:pPr>
            <w:r w:rsidRPr="00305235">
              <w:rPr>
                <w:rFonts w:asciiTheme="majorBidi" w:eastAsiaTheme="minorHAnsi" w:hAnsiTheme="majorBidi" w:cstheme="majorBidi"/>
                <w:szCs w:val="24"/>
                <w:lang w:val="en-GB"/>
              </w:rPr>
              <w:t>0.01</w:t>
            </w:r>
          </w:p>
        </w:tc>
      </w:tr>
      <w:tr w:rsidR="00165521" w:rsidRPr="00305235" w14:paraId="7452E1D8" w14:textId="77777777" w:rsidTr="00490098">
        <w:tc>
          <w:tcPr>
            <w:tcW w:w="2127" w:type="dxa"/>
            <w:tcPrChange w:id="2966" w:author="Author" w:date="2020-10-22T18:48:00Z">
              <w:tcPr>
                <w:tcW w:w="2127" w:type="dxa"/>
              </w:tcPr>
            </w:tcPrChange>
          </w:tcPr>
          <w:p w14:paraId="159FCA1E" w14:textId="77777777" w:rsidR="00165521" w:rsidRPr="00305235" w:rsidRDefault="00165521" w:rsidP="00165521">
            <w:pPr>
              <w:bidi w:val="0"/>
              <w:spacing w:line="360" w:lineRule="auto"/>
              <w:rPr>
                <w:rFonts w:asciiTheme="majorBidi" w:hAnsiTheme="majorBidi" w:cstheme="majorBidi"/>
                <w:szCs w:val="24"/>
                <w:lang w:val="en-GB"/>
              </w:rPr>
            </w:pPr>
            <w:r w:rsidRPr="00305235">
              <w:rPr>
                <w:rFonts w:asciiTheme="majorBidi" w:hAnsiTheme="majorBidi" w:cstheme="majorBidi"/>
                <w:szCs w:val="24"/>
                <w:lang w:val="en-GB"/>
              </w:rPr>
              <w:t>Living alone (%)</w:t>
            </w:r>
          </w:p>
        </w:tc>
        <w:tc>
          <w:tcPr>
            <w:tcW w:w="1559" w:type="dxa"/>
            <w:tcPrChange w:id="2967" w:author="Author" w:date="2020-10-22T18:48:00Z">
              <w:tcPr>
                <w:tcW w:w="1559" w:type="dxa"/>
              </w:tcPr>
            </w:tcPrChange>
          </w:tcPr>
          <w:p w14:paraId="2E19AEE6"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hAnsiTheme="majorBidi" w:cstheme="majorBidi"/>
                <w:szCs w:val="24"/>
                <w:lang w:val="en-GB"/>
              </w:rPr>
              <w:t>38.2</w:t>
            </w:r>
          </w:p>
        </w:tc>
        <w:tc>
          <w:tcPr>
            <w:tcW w:w="1701" w:type="dxa"/>
            <w:tcPrChange w:id="2968" w:author="Author" w:date="2020-10-22T18:48:00Z">
              <w:tcPr>
                <w:tcW w:w="1701" w:type="dxa"/>
              </w:tcPr>
            </w:tcPrChange>
          </w:tcPr>
          <w:p w14:paraId="2A578AC4" w14:textId="77777777"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65.1</w:t>
            </w:r>
          </w:p>
        </w:tc>
        <w:tc>
          <w:tcPr>
            <w:tcW w:w="1458" w:type="dxa"/>
            <w:tcPrChange w:id="2969" w:author="Author" w:date="2020-10-22T18:48:00Z">
              <w:tcPr>
                <w:tcW w:w="1417" w:type="dxa"/>
              </w:tcPr>
            </w:tcPrChange>
          </w:tcPr>
          <w:p w14:paraId="7B73598A" w14:textId="77777777"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34.9</w:t>
            </w:r>
          </w:p>
        </w:tc>
        <w:tc>
          <w:tcPr>
            <w:tcW w:w="2227" w:type="dxa"/>
            <w:tcPrChange w:id="2970" w:author="Author" w:date="2020-10-22T18:48:00Z">
              <w:tcPr>
                <w:tcW w:w="2268" w:type="dxa"/>
              </w:tcPr>
            </w:tcPrChange>
          </w:tcPr>
          <w:p w14:paraId="133F0942" w14:textId="77777777" w:rsidR="00165521" w:rsidRPr="00305235" w:rsidRDefault="00165521" w:rsidP="00165521">
            <w:pPr>
              <w:bidi w:val="0"/>
              <w:spacing w:line="360" w:lineRule="auto"/>
              <w:jc w:val="center"/>
              <w:rPr>
                <w:rFonts w:asciiTheme="majorBidi" w:hAnsiTheme="majorBidi" w:cstheme="majorBidi"/>
                <w:szCs w:val="24"/>
                <w:rtl/>
                <w:lang w:val="en-GB"/>
              </w:rPr>
            </w:pPr>
            <w:r w:rsidRPr="00305235">
              <w:rPr>
                <w:rFonts w:asciiTheme="majorBidi" w:hAnsiTheme="majorBidi" w:cstheme="majorBidi"/>
                <w:szCs w:val="24"/>
                <w:lang w:val="en-GB"/>
              </w:rPr>
              <w:t>0.017</w:t>
            </w:r>
          </w:p>
        </w:tc>
      </w:tr>
      <w:tr w:rsidR="00165521" w:rsidRPr="00305235" w14:paraId="7E64896E" w14:textId="77777777" w:rsidTr="00490098">
        <w:tc>
          <w:tcPr>
            <w:tcW w:w="2127" w:type="dxa"/>
            <w:tcPrChange w:id="2971" w:author="Author" w:date="2020-10-22T18:48:00Z">
              <w:tcPr>
                <w:tcW w:w="2127" w:type="dxa"/>
              </w:tcPr>
            </w:tcPrChange>
          </w:tcPr>
          <w:p w14:paraId="2AAF1681" w14:textId="75E7E37D" w:rsidR="00165521" w:rsidRPr="00305235" w:rsidRDefault="00165521" w:rsidP="00165521">
            <w:pPr>
              <w:bidi w:val="0"/>
              <w:spacing w:line="360" w:lineRule="auto"/>
              <w:rPr>
                <w:rFonts w:asciiTheme="majorBidi" w:hAnsiTheme="majorBidi" w:cstheme="majorBidi"/>
                <w:szCs w:val="24"/>
                <w:lang w:val="en-GB"/>
              </w:rPr>
            </w:pPr>
            <w:r w:rsidRPr="00305235">
              <w:rPr>
                <w:rFonts w:asciiTheme="majorBidi" w:hAnsiTheme="majorBidi" w:cstheme="majorBidi"/>
                <w:szCs w:val="24"/>
                <w:lang w:val="en-GB"/>
              </w:rPr>
              <w:t>Years of education (mean</w:t>
            </w:r>
            <w:ins w:id="2972" w:author="Author" w:date="2020-10-22T18:46:00Z">
              <w:r>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2973" w:author="Author" w:date="2020-10-22T18:46:00Z">
              <w:r>
                <w:rPr>
                  <w:rFonts w:asciiTheme="majorBidi" w:hAnsiTheme="majorBidi" w:cstheme="majorBidi"/>
                  <w:szCs w:val="24"/>
                  <w:lang w:val="en-GB"/>
                </w:rPr>
                <w:t xml:space="preserve"> </w:t>
              </w:r>
            </w:ins>
            <w:r w:rsidRPr="00305235">
              <w:rPr>
                <w:rFonts w:asciiTheme="majorBidi" w:hAnsiTheme="majorBidi" w:cstheme="majorBidi"/>
                <w:szCs w:val="24"/>
                <w:lang w:val="en-GB"/>
              </w:rPr>
              <w:t>SD)</w:t>
            </w:r>
          </w:p>
        </w:tc>
        <w:tc>
          <w:tcPr>
            <w:tcW w:w="1559" w:type="dxa"/>
            <w:tcPrChange w:id="2974" w:author="Author" w:date="2020-10-22T18:48:00Z">
              <w:tcPr>
                <w:tcW w:w="1559" w:type="dxa"/>
              </w:tcPr>
            </w:tcPrChange>
          </w:tcPr>
          <w:p w14:paraId="19FF103B" w14:textId="2361C71C" w:rsidR="00165521" w:rsidRPr="00B10CDD" w:rsidRDefault="00165521" w:rsidP="00165521">
            <w:pPr>
              <w:bidi w:val="0"/>
              <w:spacing w:line="360" w:lineRule="auto"/>
              <w:jc w:val="center"/>
              <w:rPr>
                <w:rFonts w:asciiTheme="majorBidi" w:hAnsiTheme="majorBidi" w:cstheme="majorBidi"/>
                <w:szCs w:val="24"/>
                <w:lang w:val="en-GB"/>
                <w:rPrChange w:id="2975" w:author="Author" w:date="2020-10-22T18:50:00Z">
                  <w:rPr>
                    <w:rFonts w:asciiTheme="majorBidi" w:eastAsiaTheme="minorHAnsi" w:hAnsiTheme="majorBidi" w:cstheme="majorBidi"/>
                    <w:szCs w:val="24"/>
                    <w:lang w:val="en-GB"/>
                  </w:rPr>
                </w:rPrChange>
              </w:rPr>
            </w:pPr>
            <w:r w:rsidRPr="00305235">
              <w:rPr>
                <w:rFonts w:asciiTheme="majorBidi" w:hAnsiTheme="majorBidi" w:cstheme="majorBidi"/>
                <w:szCs w:val="24"/>
                <w:lang w:val="en-GB"/>
              </w:rPr>
              <w:t>14.</w:t>
            </w:r>
            <w:r w:rsidRPr="00305235">
              <w:rPr>
                <w:rFonts w:asciiTheme="majorBidi" w:hAnsiTheme="majorBidi" w:cstheme="majorBidi"/>
                <w:szCs w:val="24"/>
                <w:rtl/>
                <w:lang w:val="en-GB"/>
              </w:rPr>
              <w:t>73</w:t>
            </w:r>
            <w:ins w:id="2976" w:author="Author" w:date="2020-10-22T19:37:00Z">
              <w:r w:rsidR="00390173">
                <w:rPr>
                  <w:rFonts w:asciiTheme="majorBidi" w:hAnsiTheme="majorBidi" w:cstheme="majorBidi"/>
                  <w:szCs w:val="24"/>
                  <w:lang w:val="en-GB"/>
                </w:rPr>
                <w:t> </w:t>
              </w:r>
            </w:ins>
            <w:r w:rsidRPr="00305235">
              <w:rPr>
                <w:rFonts w:asciiTheme="majorBidi" w:hAnsiTheme="majorBidi" w:cstheme="majorBidi"/>
                <w:szCs w:val="24"/>
                <w:lang w:val="en-GB"/>
              </w:rPr>
              <w:t>±</w:t>
            </w:r>
            <w:ins w:id="2977" w:author="Author" w:date="2020-10-22T19:37:00Z">
              <w:r w:rsidR="007A1701">
                <w:rPr>
                  <w:rFonts w:asciiTheme="majorBidi" w:hAnsiTheme="majorBidi" w:cstheme="majorBidi"/>
                  <w:szCs w:val="24"/>
                  <w:lang w:val="en-GB"/>
                </w:rPr>
                <w:t xml:space="preserve"> </w:t>
              </w:r>
            </w:ins>
            <w:r w:rsidRPr="00305235">
              <w:rPr>
                <w:rFonts w:asciiTheme="majorBidi" w:hAnsiTheme="majorBidi" w:cstheme="majorBidi"/>
                <w:szCs w:val="24"/>
                <w:rtl/>
                <w:lang w:val="en-GB"/>
              </w:rPr>
              <w:t>2</w:t>
            </w:r>
            <w:r w:rsidRPr="00305235">
              <w:rPr>
                <w:rFonts w:asciiTheme="majorBidi" w:hAnsiTheme="majorBidi" w:cstheme="majorBidi"/>
                <w:szCs w:val="24"/>
                <w:lang w:val="en-GB"/>
              </w:rPr>
              <w:t>.</w:t>
            </w:r>
            <w:r w:rsidRPr="00305235">
              <w:rPr>
                <w:rFonts w:asciiTheme="majorBidi" w:hAnsiTheme="majorBidi" w:cstheme="majorBidi"/>
                <w:szCs w:val="24"/>
                <w:rtl/>
                <w:lang w:val="en-GB"/>
              </w:rPr>
              <w:t>71</w:t>
            </w:r>
          </w:p>
        </w:tc>
        <w:tc>
          <w:tcPr>
            <w:tcW w:w="1701" w:type="dxa"/>
            <w:tcPrChange w:id="2978" w:author="Author" w:date="2020-10-22T18:48:00Z">
              <w:tcPr>
                <w:tcW w:w="1701" w:type="dxa"/>
              </w:tcPr>
            </w:tcPrChange>
          </w:tcPr>
          <w:p w14:paraId="691E7834" w14:textId="227DEE23"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13.77</w:t>
            </w:r>
            <w:ins w:id="2979" w:author="Author" w:date="2020-10-22T18:50:00Z">
              <w:r>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2980" w:author="Author" w:date="2020-10-22T18:50:00Z">
              <w:r>
                <w:rPr>
                  <w:rFonts w:asciiTheme="majorBidi" w:hAnsiTheme="majorBidi" w:cstheme="majorBidi"/>
                  <w:szCs w:val="24"/>
                  <w:lang w:val="en-GB"/>
                </w:rPr>
                <w:t xml:space="preserve"> </w:t>
              </w:r>
            </w:ins>
            <w:r w:rsidRPr="00305235">
              <w:rPr>
                <w:rFonts w:asciiTheme="majorBidi" w:hAnsiTheme="majorBidi" w:cstheme="majorBidi"/>
                <w:szCs w:val="24"/>
                <w:lang w:val="en-GB"/>
              </w:rPr>
              <w:t>4.37</w:t>
            </w:r>
          </w:p>
        </w:tc>
        <w:tc>
          <w:tcPr>
            <w:tcW w:w="1458" w:type="dxa"/>
            <w:tcPrChange w:id="2981" w:author="Author" w:date="2020-10-22T18:48:00Z">
              <w:tcPr>
                <w:tcW w:w="1417" w:type="dxa"/>
              </w:tcPr>
            </w:tcPrChange>
          </w:tcPr>
          <w:p w14:paraId="50F65BC0" w14:textId="3D9EA8FE"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10.74</w:t>
            </w:r>
            <w:ins w:id="2982" w:author="Author" w:date="2020-10-22T18:50:00Z">
              <w:r>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2983" w:author="Author" w:date="2020-10-22T18:50:00Z">
              <w:r>
                <w:rPr>
                  <w:rFonts w:asciiTheme="majorBidi" w:hAnsiTheme="majorBidi" w:cstheme="majorBidi"/>
                  <w:szCs w:val="24"/>
                  <w:lang w:val="en-GB"/>
                </w:rPr>
                <w:t xml:space="preserve"> </w:t>
              </w:r>
            </w:ins>
            <w:r w:rsidRPr="00305235">
              <w:rPr>
                <w:rFonts w:asciiTheme="majorBidi" w:hAnsiTheme="majorBidi" w:cstheme="majorBidi"/>
                <w:szCs w:val="24"/>
                <w:lang w:val="en-GB"/>
              </w:rPr>
              <w:t>4.43</w:t>
            </w:r>
          </w:p>
        </w:tc>
        <w:tc>
          <w:tcPr>
            <w:tcW w:w="2227" w:type="dxa"/>
            <w:tcPrChange w:id="2984" w:author="Author" w:date="2020-10-22T18:48:00Z">
              <w:tcPr>
                <w:tcW w:w="2268" w:type="dxa"/>
              </w:tcPr>
            </w:tcPrChange>
          </w:tcPr>
          <w:p w14:paraId="162AAE11" w14:textId="77777777"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0.05</w:t>
            </w:r>
          </w:p>
        </w:tc>
      </w:tr>
      <w:tr w:rsidR="00165521" w:rsidRPr="00305235" w14:paraId="56AC095B" w14:textId="77777777" w:rsidTr="00490098">
        <w:tc>
          <w:tcPr>
            <w:tcW w:w="2127" w:type="dxa"/>
            <w:tcPrChange w:id="2985" w:author="Author" w:date="2020-10-22T18:48:00Z">
              <w:tcPr>
                <w:tcW w:w="2127" w:type="dxa"/>
              </w:tcPr>
            </w:tcPrChange>
          </w:tcPr>
          <w:p w14:paraId="71F93732" w14:textId="395F449D" w:rsidR="00165521" w:rsidRPr="00305235" w:rsidRDefault="00165521" w:rsidP="00165521">
            <w:pPr>
              <w:bidi w:val="0"/>
              <w:spacing w:line="360" w:lineRule="auto"/>
              <w:rPr>
                <w:rFonts w:asciiTheme="majorBidi" w:hAnsiTheme="majorBidi" w:cstheme="majorBidi"/>
                <w:szCs w:val="24"/>
                <w:lang w:val="en-GB"/>
              </w:rPr>
            </w:pPr>
            <w:r w:rsidRPr="00305235">
              <w:rPr>
                <w:rFonts w:asciiTheme="majorBidi" w:hAnsiTheme="majorBidi" w:cstheme="majorBidi"/>
                <w:szCs w:val="24"/>
                <w:lang w:val="en-GB"/>
              </w:rPr>
              <w:t>Moderate/</w:t>
            </w:r>
            <w:del w:id="2986" w:author="Author" w:date="2020-10-22T19:33:00Z">
              <w:r w:rsidRPr="00305235" w:rsidDel="00133A70">
                <w:rPr>
                  <w:rFonts w:asciiTheme="majorBidi" w:hAnsiTheme="majorBidi" w:cstheme="majorBidi"/>
                  <w:szCs w:val="24"/>
                  <w:lang w:val="en-GB"/>
                </w:rPr>
                <w:delText xml:space="preserve"> </w:delText>
              </w:r>
            </w:del>
            <w:r w:rsidRPr="00305235">
              <w:rPr>
                <w:rFonts w:asciiTheme="majorBidi" w:hAnsiTheme="majorBidi" w:cstheme="majorBidi"/>
                <w:szCs w:val="24"/>
                <w:lang w:val="en-GB"/>
              </w:rPr>
              <w:t>poor socio</w:t>
            </w:r>
            <w:del w:id="2987" w:author="Author" w:date="2020-10-20T18:49:00Z">
              <w:r w:rsidRPr="00305235" w:rsidDel="00A77E37">
                <w:rPr>
                  <w:rFonts w:asciiTheme="majorBidi" w:hAnsiTheme="majorBidi" w:cstheme="majorBidi"/>
                  <w:szCs w:val="24"/>
                  <w:lang w:val="en-GB"/>
                </w:rPr>
                <w:delText>-</w:delText>
              </w:r>
            </w:del>
            <w:r w:rsidRPr="00305235">
              <w:rPr>
                <w:rFonts w:asciiTheme="majorBidi" w:hAnsiTheme="majorBidi" w:cstheme="majorBidi"/>
                <w:szCs w:val="24"/>
                <w:lang w:val="en-GB"/>
              </w:rPr>
              <w:t>economic status (%)</w:t>
            </w:r>
          </w:p>
        </w:tc>
        <w:tc>
          <w:tcPr>
            <w:tcW w:w="1559" w:type="dxa"/>
            <w:tcPrChange w:id="2988" w:author="Author" w:date="2020-10-22T18:48:00Z">
              <w:tcPr>
                <w:tcW w:w="1559" w:type="dxa"/>
              </w:tcPr>
            </w:tcPrChange>
          </w:tcPr>
          <w:p w14:paraId="00C76B49"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35</w:t>
            </w:r>
          </w:p>
        </w:tc>
        <w:tc>
          <w:tcPr>
            <w:tcW w:w="1701" w:type="dxa"/>
            <w:tcPrChange w:id="2989" w:author="Author" w:date="2020-10-22T18:48:00Z">
              <w:tcPr>
                <w:tcW w:w="1701" w:type="dxa"/>
              </w:tcPr>
            </w:tcPrChange>
          </w:tcPr>
          <w:p w14:paraId="7D6B7534" w14:textId="77777777"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27.4</w:t>
            </w:r>
          </w:p>
        </w:tc>
        <w:tc>
          <w:tcPr>
            <w:tcW w:w="1458" w:type="dxa"/>
            <w:tcPrChange w:id="2990" w:author="Author" w:date="2020-10-22T18:48:00Z">
              <w:tcPr>
                <w:tcW w:w="1417" w:type="dxa"/>
              </w:tcPr>
            </w:tcPrChange>
          </w:tcPr>
          <w:p w14:paraId="1E7C5A1C" w14:textId="77777777"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51.3</w:t>
            </w:r>
          </w:p>
        </w:tc>
        <w:tc>
          <w:tcPr>
            <w:tcW w:w="2227" w:type="dxa"/>
            <w:tcPrChange w:id="2991" w:author="Author" w:date="2020-10-22T18:48:00Z">
              <w:tcPr>
                <w:tcW w:w="2268" w:type="dxa"/>
              </w:tcPr>
            </w:tcPrChange>
          </w:tcPr>
          <w:p w14:paraId="239999BF"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hAnsiTheme="majorBidi" w:cstheme="majorBidi"/>
                <w:szCs w:val="24"/>
                <w:lang w:val="en-GB"/>
              </w:rPr>
              <w:t>0 .010</w:t>
            </w:r>
          </w:p>
        </w:tc>
      </w:tr>
      <w:tr w:rsidR="00165521" w:rsidRPr="00305235" w14:paraId="4A0CC1DF" w14:textId="77777777" w:rsidTr="00490098">
        <w:tc>
          <w:tcPr>
            <w:tcW w:w="2127" w:type="dxa"/>
            <w:tcBorders>
              <w:bottom w:val="single" w:sz="4" w:space="0" w:color="auto"/>
            </w:tcBorders>
            <w:tcPrChange w:id="2992" w:author="Author" w:date="2020-10-22T18:48:00Z">
              <w:tcPr>
                <w:tcW w:w="2127" w:type="dxa"/>
                <w:tcBorders>
                  <w:bottom w:val="single" w:sz="4" w:space="0" w:color="auto"/>
                </w:tcBorders>
              </w:tcPr>
            </w:tcPrChange>
          </w:tcPr>
          <w:p w14:paraId="20EFC127" w14:textId="77777777" w:rsidR="00165521" w:rsidRPr="00305235" w:rsidRDefault="00165521" w:rsidP="00165521">
            <w:pPr>
              <w:bidi w:val="0"/>
              <w:spacing w:line="360" w:lineRule="auto"/>
              <w:rPr>
                <w:rFonts w:asciiTheme="majorBidi" w:hAnsiTheme="majorBidi" w:cstheme="majorBidi"/>
                <w:szCs w:val="24"/>
                <w:lang w:val="en-GB"/>
              </w:rPr>
            </w:pPr>
            <w:r w:rsidRPr="00305235">
              <w:rPr>
                <w:rFonts w:asciiTheme="majorBidi" w:hAnsiTheme="majorBidi" w:cstheme="majorBidi"/>
                <w:szCs w:val="24"/>
                <w:lang w:val="en-GB"/>
              </w:rPr>
              <w:t>Frail (%)</w:t>
            </w:r>
          </w:p>
        </w:tc>
        <w:tc>
          <w:tcPr>
            <w:tcW w:w="1559" w:type="dxa"/>
            <w:tcBorders>
              <w:bottom w:val="single" w:sz="4" w:space="0" w:color="auto"/>
            </w:tcBorders>
            <w:tcPrChange w:id="2993" w:author="Author" w:date="2020-10-22T18:48:00Z">
              <w:tcPr>
                <w:tcW w:w="1559" w:type="dxa"/>
                <w:tcBorders>
                  <w:bottom w:val="single" w:sz="4" w:space="0" w:color="auto"/>
                </w:tcBorders>
              </w:tcPr>
            </w:tcPrChange>
          </w:tcPr>
          <w:p w14:paraId="28D1A786" w14:textId="77777777" w:rsidR="00165521" w:rsidRPr="00305235" w:rsidRDefault="00165521" w:rsidP="00165521">
            <w:pPr>
              <w:bidi w:val="0"/>
              <w:spacing w:line="360" w:lineRule="auto"/>
              <w:jc w:val="center"/>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38</w:t>
            </w:r>
          </w:p>
        </w:tc>
        <w:tc>
          <w:tcPr>
            <w:tcW w:w="1701" w:type="dxa"/>
            <w:tcBorders>
              <w:bottom w:val="single" w:sz="4" w:space="0" w:color="auto"/>
            </w:tcBorders>
            <w:tcPrChange w:id="2994" w:author="Author" w:date="2020-10-22T18:48:00Z">
              <w:tcPr>
                <w:tcW w:w="1701" w:type="dxa"/>
                <w:tcBorders>
                  <w:bottom w:val="single" w:sz="4" w:space="0" w:color="auto"/>
                </w:tcBorders>
              </w:tcPr>
            </w:tcPrChange>
          </w:tcPr>
          <w:p w14:paraId="0E14758E" w14:textId="77777777"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12.7</w:t>
            </w:r>
          </w:p>
        </w:tc>
        <w:tc>
          <w:tcPr>
            <w:tcW w:w="1458" w:type="dxa"/>
            <w:tcBorders>
              <w:bottom w:val="single" w:sz="4" w:space="0" w:color="auto"/>
            </w:tcBorders>
            <w:tcPrChange w:id="2995" w:author="Author" w:date="2020-10-22T18:48:00Z">
              <w:tcPr>
                <w:tcW w:w="1417" w:type="dxa"/>
                <w:tcBorders>
                  <w:bottom w:val="single" w:sz="4" w:space="0" w:color="auto"/>
                </w:tcBorders>
              </w:tcPr>
            </w:tcPrChange>
          </w:tcPr>
          <w:p w14:paraId="41EE9311" w14:textId="77777777" w:rsidR="00165521" w:rsidRPr="00305235" w:rsidRDefault="00165521" w:rsidP="00165521">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50</w:t>
            </w:r>
          </w:p>
        </w:tc>
        <w:tc>
          <w:tcPr>
            <w:tcW w:w="2227" w:type="dxa"/>
            <w:tcBorders>
              <w:bottom w:val="single" w:sz="4" w:space="0" w:color="auto"/>
            </w:tcBorders>
            <w:tcPrChange w:id="2996" w:author="Author" w:date="2020-10-22T18:48:00Z">
              <w:tcPr>
                <w:tcW w:w="2268" w:type="dxa"/>
                <w:tcBorders>
                  <w:bottom w:val="single" w:sz="4" w:space="0" w:color="auto"/>
                </w:tcBorders>
              </w:tcPr>
            </w:tcPrChange>
          </w:tcPr>
          <w:p w14:paraId="788CBBC7" w14:textId="77777777" w:rsidR="00165521" w:rsidRPr="00305235" w:rsidRDefault="00165521" w:rsidP="00165521">
            <w:pPr>
              <w:bidi w:val="0"/>
              <w:spacing w:line="360" w:lineRule="auto"/>
              <w:jc w:val="center"/>
              <w:rPr>
                <w:rFonts w:asciiTheme="majorBidi" w:hAnsiTheme="majorBidi" w:cstheme="majorBidi"/>
                <w:szCs w:val="24"/>
                <w:rtl/>
                <w:lang w:val="en-GB"/>
              </w:rPr>
            </w:pPr>
            <w:r w:rsidRPr="00305235">
              <w:rPr>
                <w:rFonts w:asciiTheme="majorBidi" w:hAnsiTheme="majorBidi" w:cstheme="majorBidi"/>
                <w:szCs w:val="24"/>
                <w:rtl/>
                <w:lang w:val="en-GB"/>
              </w:rPr>
              <w:t>0</w:t>
            </w:r>
          </w:p>
        </w:tc>
      </w:tr>
    </w:tbl>
    <w:p w14:paraId="66765629" w14:textId="77777777" w:rsidR="00BB5B37" w:rsidRPr="00305235" w:rsidRDefault="00BB5B37" w:rsidP="00BB5B37">
      <w:pPr>
        <w:bidi w:val="0"/>
        <w:spacing w:line="360" w:lineRule="auto"/>
        <w:ind w:left="-284"/>
        <w:rPr>
          <w:rFonts w:asciiTheme="majorBidi" w:hAnsiTheme="majorBidi" w:cstheme="majorBidi"/>
          <w:szCs w:val="24"/>
          <w:rtl/>
          <w:lang w:val="en-GB"/>
        </w:rPr>
      </w:pPr>
    </w:p>
    <w:p w14:paraId="64D44E0A" w14:textId="5B5F932C" w:rsidR="00BB5B37" w:rsidRPr="00305235" w:rsidRDefault="00BB5B37" w:rsidP="00BB5B37">
      <w:pPr>
        <w:autoSpaceDE w:val="0"/>
        <w:autoSpaceDN w:val="0"/>
        <w:bidi w:val="0"/>
        <w:adjustRightInd w:val="0"/>
        <w:spacing w:line="360" w:lineRule="auto"/>
        <w:ind w:left="-284"/>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Qualitative variables</w:t>
      </w:r>
      <w:r w:rsidR="00912486" w:rsidRPr="00305235">
        <w:rPr>
          <w:rFonts w:asciiTheme="majorBidi" w:eastAsiaTheme="minorHAnsi" w:hAnsiTheme="majorBidi" w:cstheme="majorBidi"/>
          <w:szCs w:val="24"/>
          <w:lang w:val="en-GB"/>
        </w:rPr>
        <w:t>:</w:t>
      </w:r>
      <w:r w:rsidRPr="00305235">
        <w:rPr>
          <w:rFonts w:asciiTheme="majorBidi" w:eastAsiaTheme="minorHAnsi" w:hAnsiTheme="majorBidi" w:cstheme="majorBidi"/>
          <w:szCs w:val="24"/>
          <w:lang w:val="en-GB"/>
        </w:rPr>
        <w:t xml:space="preserve"> Chi-square</w:t>
      </w:r>
      <w:ins w:id="2997" w:author="Author" w:date="2020-10-22T19:37:00Z">
        <w:r w:rsidR="007A1701">
          <w:rPr>
            <w:rFonts w:asciiTheme="majorBidi" w:eastAsiaTheme="minorHAnsi" w:hAnsiTheme="majorBidi" w:cstheme="majorBidi"/>
            <w:szCs w:val="24"/>
            <w:lang w:val="en-GB"/>
          </w:rPr>
          <w:t>d</w:t>
        </w:r>
      </w:ins>
      <w:r w:rsidRPr="00305235">
        <w:rPr>
          <w:rFonts w:asciiTheme="majorBidi" w:eastAsiaTheme="minorHAnsi" w:hAnsiTheme="majorBidi" w:cstheme="majorBidi"/>
          <w:szCs w:val="24"/>
          <w:lang w:val="en-GB"/>
        </w:rPr>
        <w:t xml:space="preserve"> test; </w:t>
      </w:r>
      <w:r w:rsidR="00912486" w:rsidRPr="00305235">
        <w:rPr>
          <w:rFonts w:asciiTheme="majorBidi" w:eastAsiaTheme="minorHAnsi" w:hAnsiTheme="majorBidi" w:cstheme="majorBidi"/>
          <w:szCs w:val="24"/>
          <w:lang w:val="en-GB"/>
        </w:rPr>
        <w:t>Q</w:t>
      </w:r>
      <w:r w:rsidRPr="00305235">
        <w:rPr>
          <w:rFonts w:asciiTheme="majorBidi" w:eastAsiaTheme="minorHAnsi" w:hAnsiTheme="majorBidi" w:cstheme="majorBidi"/>
          <w:szCs w:val="24"/>
          <w:lang w:val="en-GB"/>
        </w:rPr>
        <w:t>uantitative variables</w:t>
      </w:r>
      <w:r w:rsidR="00912486" w:rsidRPr="00305235">
        <w:rPr>
          <w:rFonts w:asciiTheme="majorBidi" w:eastAsiaTheme="minorHAnsi" w:hAnsiTheme="majorBidi" w:cstheme="majorBidi"/>
          <w:szCs w:val="24"/>
          <w:lang w:val="en-GB"/>
        </w:rPr>
        <w:t>:</w:t>
      </w:r>
      <w:r w:rsidRPr="00305235">
        <w:rPr>
          <w:rFonts w:asciiTheme="majorBidi" w:eastAsiaTheme="minorHAnsi" w:hAnsiTheme="majorBidi" w:cstheme="majorBidi"/>
          <w:szCs w:val="24"/>
          <w:lang w:val="en-GB"/>
        </w:rPr>
        <w:t xml:space="preserve"> </w:t>
      </w:r>
      <w:r w:rsidR="007A1701" w:rsidRPr="007A1701">
        <w:rPr>
          <w:rFonts w:asciiTheme="majorBidi" w:eastAsiaTheme="minorHAnsi" w:hAnsiTheme="majorBidi" w:cstheme="majorBidi"/>
          <w:i/>
          <w:iCs/>
          <w:szCs w:val="24"/>
          <w:lang w:val="en-GB"/>
          <w:rPrChange w:id="2998" w:author="Author" w:date="2020-10-22T19:37:00Z">
            <w:rPr>
              <w:rFonts w:asciiTheme="majorBidi" w:eastAsiaTheme="minorHAnsi" w:hAnsiTheme="majorBidi" w:cstheme="majorBidi"/>
              <w:szCs w:val="24"/>
              <w:lang w:val="en-GB"/>
            </w:rPr>
          </w:rPrChange>
        </w:rPr>
        <w:t>t</w:t>
      </w:r>
      <w:r w:rsidRPr="00305235">
        <w:rPr>
          <w:rFonts w:asciiTheme="majorBidi" w:eastAsiaTheme="minorHAnsi" w:hAnsiTheme="majorBidi" w:cstheme="majorBidi"/>
          <w:szCs w:val="24"/>
          <w:lang w:val="en-GB"/>
        </w:rPr>
        <w:t>-test</w:t>
      </w:r>
    </w:p>
    <w:p w14:paraId="3FC2CC18" w14:textId="77777777" w:rsidR="00BB5B37" w:rsidRPr="00305235" w:rsidRDefault="00BB5B37" w:rsidP="00BB5B37">
      <w:pPr>
        <w:autoSpaceDE w:val="0"/>
        <w:autoSpaceDN w:val="0"/>
        <w:bidi w:val="0"/>
        <w:adjustRightInd w:val="0"/>
        <w:ind w:left="-284"/>
        <w:rPr>
          <w:rFonts w:asciiTheme="majorBidi" w:eastAsiaTheme="minorHAnsi" w:hAnsiTheme="majorBidi" w:cstheme="majorBidi"/>
          <w:szCs w:val="24"/>
          <w:lang w:val="en-GB"/>
        </w:rPr>
      </w:pPr>
    </w:p>
    <w:p w14:paraId="2F1C953A" w14:textId="500C7762" w:rsidR="00BB5B37" w:rsidRPr="00305235" w:rsidRDefault="00BB5B37" w:rsidP="00BB5B37">
      <w:pPr>
        <w:autoSpaceDE w:val="0"/>
        <w:autoSpaceDN w:val="0"/>
        <w:bidi w:val="0"/>
        <w:adjustRightInd w:val="0"/>
        <w:ind w:left="-284"/>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NS</w:t>
      </w:r>
      <w:ins w:id="2999" w:author="Author" w:date="2020-10-22T19:37:00Z">
        <w:r w:rsidR="007A1701">
          <w:rPr>
            <w:rFonts w:asciiTheme="majorBidi" w:eastAsiaTheme="minorHAnsi" w:hAnsiTheme="majorBidi" w:cstheme="majorBidi"/>
            <w:szCs w:val="24"/>
            <w:lang w:val="en-GB"/>
          </w:rPr>
          <w:t xml:space="preserve"> </w:t>
        </w:r>
      </w:ins>
      <w:r w:rsidRPr="00305235">
        <w:rPr>
          <w:rFonts w:asciiTheme="majorBidi" w:eastAsiaTheme="minorHAnsi" w:hAnsiTheme="majorBidi" w:cstheme="majorBidi"/>
          <w:szCs w:val="24"/>
          <w:lang w:val="en-GB"/>
        </w:rPr>
        <w:t>=</w:t>
      </w:r>
      <w:ins w:id="3000" w:author="Author" w:date="2020-10-22T19:37:00Z">
        <w:r w:rsidR="007A1701">
          <w:rPr>
            <w:rFonts w:asciiTheme="majorBidi" w:eastAsiaTheme="minorHAnsi" w:hAnsiTheme="majorBidi" w:cstheme="majorBidi"/>
            <w:szCs w:val="24"/>
            <w:lang w:val="en-GB"/>
          </w:rPr>
          <w:t xml:space="preserve"> </w:t>
        </w:r>
      </w:ins>
      <w:r w:rsidRPr="00305235">
        <w:rPr>
          <w:rFonts w:asciiTheme="majorBidi" w:eastAsiaTheme="minorHAnsi" w:hAnsiTheme="majorBidi" w:cstheme="majorBidi"/>
          <w:szCs w:val="24"/>
          <w:lang w:val="en-GB"/>
        </w:rPr>
        <w:t>not significant</w:t>
      </w:r>
    </w:p>
    <w:p w14:paraId="7695AA1C" w14:textId="77777777" w:rsidR="00BB5B37" w:rsidRPr="00305235" w:rsidRDefault="00BB5B37" w:rsidP="00BB5B37">
      <w:pPr>
        <w:autoSpaceDE w:val="0"/>
        <w:autoSpaceDN w:val="0"/>
        <w:bidi w:val="0"/>
        <w:adjustRightInd w:val="0"/>
        <w:ind w:left="-284"/>
        <w:rPr>
          <w:rFonts w:asciiTheme="majorBidi" w:eastAsiaTheme="minorHAnsi" w:hAnsiTheme="majorBidi" w:cstheme="majorBidi"/>
          <w:szCs w:val="24"/>
          <w:lang w:val="en-GB"/>
        </w:rPr>
      </w:pPr>
    </w:p>
    <w:p w14:paraId="66ABDE6B" w14:textId="77777777" w:rsidR="00BB5B37" w:rsidRPr="00305235" w:rsidRDefault="00BB5B37" w:rsidP="00BB5B37">
      <w:pPr>
        <w:bidi w:val="0"/>
        <w:spacing w:after="160" w:line="259"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br w:type="page"/>
      </w:r>
    </w:p>
    <w:p w14:paraId="6A809E96" w14:textId="7BCA193C" w:rsidR="00BB5B37" w:rsidRPr="00D246F9" w:rsidDel="00CC4FCB" w:rsidRDefault="00BB5B37" w:rsidP="00BB5B37">
      <w:pPr>
        <w:autoSpaceDE w:val="0"/>
        <w:autoSpaceDN w:val="0"/>
        <w:bidi w:val="0"/>
        <w:adjustRightInd w:val="0"/>
        <w:ind w:left="-284"/>
        <w:rPr>
          <w:del w:id="3001" w:author="Author" w:date="2020-10-24T19:31:00Z"/>
          <w:rFonts w:asciiTheme="majorBidi" w:eastAsiaTheme="minorHAnsi" w:hAnsiTheme="majorBidi" w:cstheme="majorBidi"/>
          <w:b/>
          <w:bCs/>
          <w:szCs w:val="24"/>
          <w:lang w:val="en-GB"/>
          <w:rPrChange w:id="3002" w:author="Author" w:date="2020-10-27T16:47:00Z">
            <w:rPr>
              <w:del w:id="3003" w:author="Author" w:date="2020-10-24T19:31:00Z"/>
              <w:rFonts w:asciiTheme="majorBidi" w:eastAsiaTheme="minorHAnsi" w:hAnsiTheme="majorBidi" w:cstheme="majorBidi"/>
              <w:szCs w:val="24"/>
              <w:lang w:val="en-GB"/>
            </w:rPr>
          </w:rPrChange>
        </w:rPr>
      </w:pPr>
      <w:r w:rsidRPr="00305235">
        <w:rPr>
          <w:rFonts w:asciiTheme="majorBidi" w:eastAsiaTheme="minorHAnsi" w:hAnsiTheme="majorBidi" w:cstheme="majorBidi"/>
          <w:b/>
          <w:bCs/>
          <w:szCs w:val="24"/>
          <w:lang w:val="en-GB"/>
        </w:rPr>
        <w:lastRenderedPageBreak/>
        <w:t>Table 2</w:t>
      </w:r>
      <w:del w:id="3004" w:author="Author" w:date="2020-10-22T13:34:00Z">
        <w:r w:rsidRPr="00305235" w:rsidDel="00F518D3">
          <w:rPr>
            <w:rFonts w:asciiTheme="majorBidi" w:eastAsiaTheme="minorHAnsi" w:hAnsiTheme="majorBidi" w:cstheme="majorBidi"/>
            <w:b/>
            <w:bCs/>
            <w:szCs w:val="24"/>
            <w:lang w:val="en-GB"/>
          </w:rPr>
          <w:delText>:</w:delText>
        </w:r>
      </w:del>
      <w:ins w:id="3005" w:author="Author" w:date="2020-10-22T13:34:00Z">
        <w:r w:rsidR="00F518D3">
          <w:rPr>
            <w:rFonts w:asciiTheme="majorBidi" w:eastAsiaTheme="minorHAnsi" w:hAnsiTheme="majorBidi" w:cstheme="majorBidi"/>
            <w:b/>
            <w:bCs/>
            <w:szCs w:val="24"/>
            <w:lang w:val="en-GB"/>
          </w:rPr>
          <w:t>.</w:t>
        </w:r>
      </w:ins>
      <w:r w:rsidRPr="00305235">
        <w:rPr>
          <w:rFonts w:asciiTheme="majorBidi" w:eastAsiaTheme="minorHAnsi" w:hAnsiTheme="majorBidi" w:cstheme="majorBidi"/>
          <w:szCs w:val="24"/>
          <w:lang w:val="en-GB"/>
        </w:rPr>
        <w:t xml:space="preserve"> </w:t>
      </w:r>
      <w:r w:rsidRPr="00D246F9">
        <w:rPr>
          <w:rFonts w:asciiTheme="majorBidi" w:eastAsiaTheme="minorHAnsi" w:hAnsiTheme="majorBidi" w:cstheme="majorBidi"/>
          <w:b/>
          <w:bCs/>
          <w:szCs w:val="24"/>
          <w:lang w:val="en-GB"/>
          <w:rPrChange w:id="3006" w:author="Author" w:date="2020-10-27T16:47:00Z">
            <w:rPr>
              <w:rFonts w:asciiTheme="majorBidi" w:eastAsiaTheme="minorHAnsi" w:hAnsiTheme="majorBidi" w:cstheme="majorBidi"/>
              <w:szCs w:val="24"/>
              <w:lang w:val="en-GB"/>
            </w:rPr>
          </w:rPrChange>
        </w:rPr>
        <w:t>Compari</w:t>
      </w:r>
      <w:ins w:id="3007" w:author="Author" w:date="2020-10-22T19:38:00Z">
        <w:r w:rsidR="002037AA" w:rsidRPr="00D246F9">
          <w:rPr>
            <w:rFonts w:asciiTheme="majorBidi" w:eastAsiaTheme="minorHAnsi" w:hAnsiTheme="majorBidi" w:cstheme="majorBidi"/>
            <w:b/>
            <w:bCs/>
            <w:szCs w:val="24"/>
            <w:lang w:val="en-GB"/>
            <w:rPrChange w:id="3008" w:author="Author" w:date="2020-10-27T16:47:00Z">
              <w:rPr>
                <w:rFonts w:asciiTheme="majorBidi" w:eastAsiaTheme="minorHAnsi" w:hAnsiTheme="majorBidi" w:cstheme="majorBidi"/>
                <w:szCs w:val="24"/>
                <w:lang w:val="en-GB"/>
              </w:rPr>
            </w:rPrChange>
          </w:rPr>
          <w:t>so</w:t>
        </w:r>
      </w:ins>
      <w:r w:rsidRPr="00D246F9">
        <w:rPr>
          <w:rFonts w:asciiTheme="majorBidi" w:eastAsiaTheme="minorHAnsi" w:hAnsiTheme="majorBidi" w:cstheme="majorBidi"/>
          <w:b/>
          <w:bCs/>
          <w:szCs w:val="24"/>
          <w:lang w:val="en-GB"/>
          <w:rPrChange w:id="3009" w:author="Author" w:date="2020-10-27T16:47:00Z">
            <w:rPr>
              <w:rFonts w:asciiTheme="majorBidi" w:eastAsiaTheme="minorHAnsi" w:hAnsiTheme="majorBidi" w:cstheme="majorBidi"/>
              <w:szCs w:val="24"/>
              <w:lang w:val="en-GB"/>
            </w:rPr>
          </w:rPrChange>
        </w:rPr>
        <w:t>n</w:t>
      </w:r>
      <w:del w:id="3010" w:author="Author" w:date="2020-10-22T19:39:00Z">
        <w:r w:rsidRPr="00D246F9" w:rsidDel="002037AA">
          <w:rPr>
            <w:rFonts w:asciiTheme="majorBidi" w:eastAsiaTheme="minorHAnsi" w:hAnsiTheme="majorBidi" w:cstheme="majorBidi"/>
            <w:b/>
            <w:bCs/>
            <w:szCs w:val="24"/>
            <w:lang w:val="en-GB"/>
            <w:rPrChange w:id="3011" w:author="Author" w:date="2020-10-27T16:47:00Z">
              <w:rPr>
                <w:rFonts w:asciiTheme="majorBidi" w:eastAsiaTheme="minorHAnsi" w:hAnsiTheme="majorBidi" w:cstheme="majorBidi"/>
                <w:szCs w:val="24"/>
                <w:lang w:val="en-GB"/>
              </w:rPr>
            </w:rPrChange>
          </w:rPr>
          <w:delText>g</w:delText>
        </w:r>
      </w:del>
      <w:ins w:id="3012" w:author="Author" w:date="2020-10-22T19:39:00Z">
        <w:r w:rsidR="002037AA" w:rsidRPr="00D246F9">
          <w:rPr>
            <w:rFonts w:asciiTheme="majorBidi" w:eastAsiaTheme="minorHAnsi" w:hAnsiTheme="majorBidi" w:cstheme="majorBidi"/>
            <w:b/>
            <w:bCs/>
            <w:szCs w:val="24"/>
            <w:lang w:val="en-GB"/>
            <w:rPrChange w:id="3013" w:author="Author" w:date="2020-10-27T16:47:00Z">
              <w:rPr>
                <w:rFonts w:asciiTheme="majorBidi" w:eastAsiaTheme="minorHAnsi" w:hAnsiTheme="majorBidi" w:cstheme="majorBidi"/>
                <w:szCs w:val="24"/>
                <w:lang w:val="en-GB"/>
              </w:rPr>
            </w:rPrChange>
          </w:rPr>
          <w:t xml:space="preserve"> of</w:t>
        </w:r>
      </w:ins>
      <w:r w:rsidRPr="00D246F9">
        <w:rPr>
          <w:rFonts w:asciiTheme="majorBidi" w:eastAsiaTheme="minorHAnsi" w:hAnsiTheme="majorBidi" w:cstheme="majorBidi"/>
          <w:b/>
          <w:bCs/>
          <w:szCs w:val="24"/>
          <w:lang w:val="en-GB"/>
          <w:rPrChange w:id="3014" w:author="Author" w:date="2020-10-27T16:47:00Z">
            <w:rPr>
              <w:rFonts w:asciiTheme="majorBidi" w:eastAsiaTheme="minorHAnsi" w:hAnsiTheme="majorBidi" w:cstheme="majorBidi"/>
              <w:szCs w:val="24"/>
              <w:lang w:val="en-GB"/>
            </w:rPr>
          </w:rPrChange>
        </w:rPr>
        <w:t xml:space="preserve"> depression, EF, ADL and HRQOL between high</w:t>
      </w:r>
      <w:ins w:id="3015" w:author="Author" w:date="2020-10-24T19:25:00Z">
        <w:r w:rsidR="00DA3060" w:rsidRPr="00D246F9">
          <w:rPr>
            <w:rFonts w:asciiTheme="majorBidi" w:eastAsiaTheme="minorHAnsi" w:hAnsiTheme="majorBidi" w:cstheme="majorBidi"/>
            <w:b/>
            <w:bCs/>
            <w:szCs w:val="24"/>
            <w:lang w:val="en-GB"/>
            <w:rPrChange w:id="3016" w:author="Author" w:date="2020-10-27T16:47:00Z">
              <w:rPr>
                <w:rFonts w:asciiTheme="majorBidi" w:eastAsiaTheme="minorHAnsi" w:hAnsiTheme="majorBidi" w:cstheme="majorBidi"/>
                <w:szCs w:val="24"/>
                <w:lang w:val="en-GB"/>
              </w:rPr>
            </w:rPrChange>
          </w:rPr>
          <w:t>-risk and</w:t>
        </w:r>
      </w:ins>
      <w:del w:id="3017" w:author="Author" w:date="2020-10-24T19:25:00Z">
        <w:r w:rsidRPr="00D246F9" w:rsidDel="00DA3060">
          <w:rPr>
            <w:rFonts w:asciiTheme="majorBidi" w:eastAsiaTheme="minorHAnsi" w:hAnsiTheme="majorBidi" w:cstheme="majorBidi"/>
            <w:b/>
            <w:bCs/>
            <w:szCs w:val="24"/>
            <w:lang w:val="en-GB"/>
            <w:rPrChange w:id="3018" w:author="Author" w:date="2020-10-27T16:47:00Z">
              <w:rPr>
                <w:rFonts w:asciiTheme="majorBidi" w:eastAsiaTheme="minorHAnsi" w:hAnsiTheme="majorBidi" w:cstheme="majorBidi"/>
                <w:szCs w:val="24"/>
                <w:lang w:val="en-GB"/>
              </w:rPr>
            </w:rPrChange>
          </w:rPr>
          <w:delText>/</w:delText>
        </w:r>
      </w:del>
      <w:ins w:id="3019" w:author="Author" w:date="2020-10-24T19:25:00Z">
        <w:r w:rsidR="00DA3060" w:rsidRPr="00D246F9">
          <w:rPr>
            <w:rFonts w:asciiTheme="majorBidi" w:eastAsiaTheme="minorHAnsi" w:hAnsiTheme="majorBidi" w:cstheme="majorBidi"/>
            <w:b/>
            <w:bCs/>
            <w:szCs w:val="24"/>
            <w:lang w:val="en-GB"/>
            <w:rPrChange w:id="3020" w:author="Author" w:date="2020-10-27T16:47:00Z">
              <w:rPr>
                <w:rFonts w:asciiTheme="majorBidi" w:eastAsiaTheme="minorHAnsi" w:hAnsiTheme="majorBidi" w:cstheme="majorBidi"/>
                <w:szCs w:val="24"/>
                <w:lang w:val="en-GB"/>
              </w:rPr>
            </w:rPrChange>
          </w:rPr>
          <w:t xml:space="preserve"> </w:t>
        </w:r>
      </w:ins>
      <w:r w:rsidRPr="00D246F9">
        <w:rPr>
          <w:rFonts w:asciiTheme="majorBidi" w:eastAsiaTheme="minorHAnsi" w:hAnsiTheme="majorBidi" w:cstheme="majorBidi"/>
          <w:b/>
          <w:bCs/>
          <w:szCs w:val="24"/>
          <w:lang w:val="en-GB"/>
          <w:rPrChange w:id="3021" w:author="Author" w:date="2020-10-27T16:47:00Z">
            <w:rPr>
              <w:rFonts w:asciiTheme="majorBidi" w:eastAsiaTheme="minorHAnsi" w:hAnsiTheme="majorBidi" w:cstheme="majorBidi"/>
              <w:szCs w:val="24"/>
              <w:lang w:val="en-GB"/>
            </w:rPr>
          </w:rPrChange>
        </w:rPr>
        <w:t>low</w:t>
      </w:r>
      <w:ins w:id="3022" w:author="Author" w:date="2020-10-24T19:25:00Z">
        <w:r w:rsidR="00DA3060" w:rsidRPr="00D246F9">
          <w:rPr>
            <w:rFonts w:asciiTheme="majorBidi" w:eastAsiaTheme="minorHAnsi" w:hAnsiTheme="majorBidi" w:cstheme="majorBidi"/>
            <w:b/>
            <w:bCs/>
            <w:szCs w:val="24"/>
            <w:lang w:val="en-GB"/>
            <w:rPrChange w:id="3023" w:author="Author" w:date="2020-10-27T16:47:00Z">
              <w:rPr>
                <w:rFonts w:asciiTheme="majorBidi" w:eastAsiaTheme="minorHAnsi" w:hAnsiTheme="majorBidi" w:cstheme="majorBidi"/>
                <w:szCs w:val="24"/>
                <w:lang w:val="en-GB"/>
              </w:rPr>
            </w:rPrChange>
          </w:rPr>
          <w:t>-</w:t>
        </w:r>
      </w:ins>
      <w:del w:id="3024" w:author="Author" w:date="2020-10-24T19:25:00Z">
        <w:r w:rsidRPr="00D246F9" w:rsidDel="00DA3060">
          <w:rPr>
            <w:rFonts w:asciiTheme="majorBidi" w:eastAsiaTheme="minorHAnsi" w:hAnsiTheme="majorBidi" w:cstheme="majorBidi"/>
            <w:b/>
            <w:bCs/>
            <w:szCs w:val="24"/>
            <w:lang w:val="en-GB"/>
            <w:rPrChange w:id="3025" w:author="Author" w:date="2020-10-27T16:47:00Z">
              <w:rPr>
                <w:rFonts w:asciiTheme="majorBidi" w:eastAsiaTheme="minorHAnsi" w:hAnsiTheme="majorBidi" w:cstheme="majorBidi"/>
                <w:szCs w:val="24"/>
                <w:lang w:val="en-GB"/>
              </w:rPr>
            </w:rPrChange>
          </w:rPr>
          <w:delText xml:space="preserve"> </w:delText>
        </w:r>
      </w:del>
      <w:r w:rsidRPr="00D246F9">
        <w:rPr>
          <w:rFonts w:asciiTheme="majorBidi" w:eastAsiaTheme="minorHAnsi" w:hAnsiTheme="majorBidi" w:cstheme="majorBidi"/>
          <w:b/>
          <w:bCs/>
          <w:szCs w:val="24"/>
          <w:lang w:val="en-GB"/>
          <w:rPrChange w:id="3026" w:author="Author" w:date="2020-10-27T16:47:00Z">
            <w:rPr>
              <w:rFonts w:asciiTheme="majorBidi" w:eastAsiaTheme="minorHAnsi" w:hAnsiTheme="majorBidi" w:cstheme="majorBidi"/>
              <w:szCs w:val="24"/>
              <w:lang w:val="en-GB"/>
            </w:rPr>
          </w:rPrChange>
        </w:rPr>
        <w:t>risk fallers</w:t>
      </w:r>
      <w:ins w:id="3027" w:author="Author" w:date="2020-10-27T16:47:00Z">
        <w:r w:rsidR="00D246F9">
          <w:rPr>
            <w:rFonts w:asciiTheme="majorBidi" w:eastAsiaTheme="minorHAnsi" w:hAnsiTheme="majorBidi" w:cstheme="majorBidi"/>
            <w:b/>
            <w:bCs/>
            <w:szCs w:val="24"/>
            <w:lang w:val="en-GB"/>
          </w:rPr>
          <w:t>.</w:t>
        </w:r>
      </w:ins>
    </w:p>
    <w:p w14:paraId="6350DA06" w14:textId="77777777" w:rsidR="00BB5B37" w:rsidRPr="00D246F9" w:rsidRDefault="00BB5B37">
      <w:pPr>
        <w:autoSpaceDE w:val="0"/>
        <w:autoSpaceDN w:val="0"/>
        <w:bidi w:val="0"/>
        <w:adjustRightInd w:val="0"/>
        <w:ind w:left="-284"/>
        <w:rPr>
          <w:rFonts w:asciiTheme="majorBidi" w:eastAsiaTheme="minorHAnsi" w:hAnsiTheme="majorBidi" w:cstheme="majorBidi"/>
          <w:b/>
          <w:bCs/>
          <w:szCs w:val="24"/>
          <w:lang w:val="en-GB"/>
          <w:rPrChange w:id="3028" w:author="Author" w:date="2020-10-27T16:47:00Z">
            <w:rPr>
              <w:rFonts w:asciiTheme="majorBidi" w:eastAsiaTheme="minorHAnsi" w:hAnsiTheme="majorBidi" w:cstheme="majorBidi"/>
              <w:szCs w:val="24"/>
              <w:lang w:val="en-GB"/>
            </w:rPr>
          </w:rPrChange>
        </w:rPr>
        <w:pPrChange w:id="3029" w:author="Author" w:date="2020-10-24T19:31:00Z">
          <w:pPr>
            <w:autoSpaceDE w:val="0"/>
            <w:autoSpaceDN w:val="0"/>
            <w:bidi w:val="0"/>
            <w:adjustRightInd w:val="0"/>
          </w:pPr>
        </w:pPrChange>
      </w:pPr>
    </w:p>
    <w:tbl>
      <w:tblPr>
        <w:tblStyle w:val="TableGrid"/>
        <w:tblW w:w="1021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030" w:author="Author" w:date="2020-10-29T21:29:00Z">
          <w:tblPr>
            <w:tblStyle w:val="TableGrid"/>
            <w:tblW w:w="1021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269"/>
        <w:gridCol w:w="1984"/>
        <w:gridCol w:w="1560"/>
        <w:gridCol w:w="1676"/>
        <w:gridCol w:w="2723"/>
        <w:tblGridChange w:id="3031">
          <w:tblGrid>
            <w:gridCol w:w="2269"/>
            <w:gridCol w:w="1984"/>
            <w:gridCol w:w="1560"/>
            <w:gridCol w:w="1559"/>
            <w:gridCol w:w="2840"/>
          </w:tblGrid>
        </w:tblGridChange>
      </w:tblGrid>
      <w:tr w:rsidR="00BB5B37" w:rsidRPr="00305235" w:rsidDel="00BC25F7" w14:paraId="37766BDA" w14:textId="0046DD6D" w:rsidTr="00A753E0">
        <w:trPr>
          <w:del w:id="3032" w:author="Author" w:date="2020-10-24T20:03:00Z"/>
        </w:trPr>
        <w:tc>
          <w:tcPr>
            <w:tcW w:w="2269" w:type="dxa"/>
            <w:tcBorders>
              <w:bottom w:val="single" w:sz="4" w:space="0" w:color="auto"/>
            </w:tcBorders>
            <w:tcPrChange w:id="3033" w:author="Author" w:date="2020-10-29T21:29:00Z">
              <w:tcPr>
                <w:tcW w:w="2269" w:type="dxa"/>
                <w:tcBorders>
                  <w:bottom w:val="single" w:sz="4" w:space="0" w:color="auto"/>
                </w:tcBorders>
              </w:tcPr>
            </w:tcPrChange>
          </w:tcPr>
          <w:p w14:paraId="2FC909D9" w14:textId="1EA40C98" w:rsidR="00BB5B37" w:rsidRPr="00305235" w:rsidDel="00BC25F7" w:rsidRDefault="00BB5B37" w:rsidP="00CC4FCB">
            <w:pPr>
              <w:bidi w:val="0"/>
              <w:rPr>
                <w:del w:id="3034" w:author="Author" w:date="2020-10-24T20:03:00Z"/>
                <w:rFonts w:asciiTheme="majorBidi" w:hAnsiTheme="majorBidi" w:cstheme="majorBidi"/>
                <w:szCs w:val="24"/>
                <w:lang w:val="en-GB"/>
              </w:rPr>
            </w:pPr>
          </w:p>
        </w:tc>
        <w:tc>
          <w:tcPr>
            <w:tcW w:w="1984" w:type="dxa"/>
            <w:tcBorders>
              <w:bottom w:val="single" w:sz="4" w:space="0" w:color="auto"/>
            </w:tcBorders>
            <w:tcPrChange w:id="3035" w:author="Author" w:date="2020-10-29T21:29:00Z">
              <w:tcPr>
                <w:tcW w:w="1984" w:type="dxa"/>
                <w:tcBorders>
                  <w:bottom w:val="single" w:sz="4" w:space="0" w:color="auto"/>
                </w:tcBorders>
              </w:tcPr>
            </w:tcPrChange>
          </w:tcPr>
          <w:p w14:paraId="4E8B925D" w14:textId="1683F09F" w:rsidR="00BB5B37" w:rsidRPr="00305235" w:rsidDel="00BC25F7" w:rsidRDefault="00BB5B37" w:rsidP="00CC4FCB">
            <w:pPr>
              <w:bidi w:val="0"/>
              <w:rPr>
                <w:del w:id="3036" w:author="Author" w:date="2020-10-24T20:03:00Z"/>
                <w:rFonts w:asciiTheme="majorBidi" w:hAnsiTheme="majorBidi" w:cstheme="majorBidi"/>
                <w:szCs w:val="24"/>
                <w:rtl/>
                <w:lang w:val="en-GB"/>
              </w:rPr>
            </w:pPr>
          </w:p>
        </w:tc>
        <w:tc>
          <w:tcPr>
            <w:tcW w:w="1560" w:type="dxa"/>
            <w:tcBorders>
              <w:bottom w:val="single" w:sz="4" w:space="0" w:color="auto"/>
            </w:tcBorders>
            <w:tcPrChange w:id="3037" w:author="Author" w:date="2020-10-29T21:29:00Z">
              <w:tcPr>
                <w:tcW w:w="1560" w:type="dxa"/>
                <w:tcBorders>
                  <w:bottom w:val="single" w:sz="4" w:space="0" w:color="auto"/>
                </w:tcBorders>
              </w:tcPr>
            </w:tcPrChange>
          </w:tcPr>
          <w:p w14:paraId="5B7ACD07" w14:textId="5EB2CF96" w:rsidR="00BB5B37" w:rsidRPr="00305235" w:rsidDel="00BC25F7" w:rsidRDefault="00BB5B37" w:rsidP="00CC4FCB">
            <w:pPr>
              <w:bidi w:val="0"/>
              <w:jc w:val="center"/>
              <w:rPr>
                <w:del w:id="3038" w:author="Author" w:date="2020-10-24T20:03:00Z"/>
                <w:rFonts w:asciiTheme="majorBidi" w:hAnsiTheme="majorBidi" w:cstheme="majorBidi"/>
                <w:szCs w:val="24"/>
                <w:lang w:val="en-GB"/>
              </w:rPr>
            </w:pPr>
            <w:del w:id="3039" w:author="Author" w:date="2020-10-24T19:26:00Z">
              <w:r w:rsidRPr="00305235" w:rsidDel="00DA3060">
                <w:rPr>
                  <w:rFonts w:asciiTheme="majorBidi" w:hAnsiTheme="majorBidi" w:cstheme="majorBidi"/>
                  <w:szCs w:val="24"/>
                  <w:lang w:val="en-GB"/>
                </w:rPr>
                <w:delText>Low fall risk (n=84)</w:delText>
              </w:r>
            </w:del>
          </w:p>
        </w:tc>
        <w:tc>
          <w:tcPr>
            <w:tcW w:w="1676" w:type="dxa"/>
            <w:tcBorders>
              <w:bottom w:val="single" w:sz="4" w:space="0" w:color="auto"/>
            </w:tcBorders>
            <w:tcPrChange w:id="3040" w:author="Author" w:date="2020-10-29T21:29:00Z">
              <w:tcPr>
                <w:tcW w:w="1559" w:type="dxa"/>
                <w:tcBorders>
                  <w:bottom w:val="single" w:sz="4" w:space="0" w:color="auto"/>
                </w:tcBorders>
              </w:tcPr>
            </w:tcPrChange>
          </w:tcPr>
          <w:p w14:paraId="11187E2E" w14:textId="0CD2A6CE" w:rsidR="00BB5B37" w:rsidRPr="00305235" w:rsidDel="00BC25F7" w:rsidRDefault="00BB5B37" w:rsidP="00CC4FCB">
            <w:pPr>
              <w:bidi w:val="0"/>
              <w:jc w:val="center"/>
              <w:rPr>
                <w:del w:id="3041" w:author="Author" w:date="2020-10-24T20:03:00Z"/>
                <w:rFonts w:asciiTheme="majorBidi" w:hAnsiTheme="majorBidi" w:cstheme="majorBidi"/>
                <w:szCs w:val="24"/>
                <w:lang w:val="en-GB"/>
              </w:rPr>
            </w:pPr>
            <w:del w:id="3042" w:author="Author" w:date="2020-10-24T19:27:00Z">
              <w:r w:rsidRPr="00305235" w:rsidDel="00DA3060">
                <w:rPr>
                  <w:rFonts w:asciiTheme="majorBidi" w:hAnsiTheme="majorBidi" w:cstheme="majorBidi"/>
                  <w:szCs w:val="24"/>
                  <w:lang w:val="en-GB"/>
                </w:rPr>
                <w:delText>High fall risk (n=39)</w:delText>
              </w:r>
            </w:del>
          </w:p>
        </w:tc>
        <w:tc>
          <w:tcPr>
            <w:tcW w:w="2723" w:type="dxa"/>
            <w:tcBorders>
              <w:bottom w:val="single" w:sz="4" w:space="0" w:color="auto"/>
            </w:tcBorders>
            <w:tcPrChange w:id="3043" w:author="Author" w:date="2020-10-29T21:29:00Z">
              <w:tcPr>
                <w:tcW w:w="2840" w:type="dxa"/>
                <w:tcBorders>
                  <w:bottom w:val="single" w:sz="4" w:space="0" w:color="auto"/>
                </w:tcBorders>
              </w:tcPr>
            </w:tcPrChange>
          </w:tcPr>
          <w:p w14:paraId="73AD6F1E" w14:textId="0855E33D" w:rsidR="00BB5B37" w:rsidRPr="00305235" w:rsidDel="00BC25F7" w:rsidRDefault="00BB5B37" w:rsidP="00CC4FCB">
            <w:pPr>
              <w:bidi w:val="0"/>
              <w:jc w:val="center"/>
              <w:rPr>
                <w:del w:id="3044" w:author="Author" w:date="2020-10-24T20:03:00Z"/>
                <w:rFonts w:asciiTheme="majorBidi" w:hAnsiTheme="majorBidi" w:cstheme="majorBidi"/>
                <w:szCs w:val="24"/>
                <w:lang w:val="en-GB"/>
              </w:rPr>
            </w:pPr>
          </w:p>
          <w:p w14:paraId="5F8CCBE1" w14:textId="61FB49B0" w:rsidR="00BB5B37" w:rsidRPr="00305235" w:rsidDel="00BC25F7" w:rsidRDefault="00BB5B37" w:rsidP="00CC4FCB">
            <w:pPr>
              <w:bidi w:val="0"/>
              <w:jc w:val="center"/>
              <w:rPr>
                <w:del w:id="3045" w:author="Author" w:date="2020-10-24T20:03:00Z"/>
                <w:rFonts w:asciiTheme="majorBidi" w:hAnsiTheme="majorBidi" w:cstheme="majorBidi"/>
                <w:szCs w:val="24"/>
                <w:lang w:val="en-GB"/>
              </w:rPr>
            </w:pPr>
          </w:p>
        </w:tc>
      </w:tr>
      <w:tr w:rsidR="00BB5B37" w:rsidRPr="00305235" w14:paraId="21CC558F" w14:textId="77777777" w:rsidTr="00A753E0">
        <w:tc>
          <w:tcPr>
            <w:tcW w:w="2269" w:type="dxa"/>
            <w:tcBorders>
              <w:top w:val="single" w:sz="4" w:space="0" w:color="auto"/>
              <w:bottom w:val="single" w:sz="4" w:space="0" w:color="auto"/>
            </w:tcBorders>
            <w:tcPrChange w:id="3046" w:author="Author" w:date="2020-10-29T21:29:00Z">
              <w:tcPr>
                <w:tcW w:w="2269" w:type="dxa"/>
                <w:tcBorders>
                  <w:top w:val="single" w:sz="4" w:space="0" w:color="auto"/>
                  <w:bottom w:val="single" w:sz="4" w:space="0" w:color="auto"/>
                </w:tcBorders>
              </w:tcPr>
            </w:tcPrChange>
          </w:tcPr>
          <w:p w14:paraId="5514605D" w14:textId="77777777" w:rsidR="00BB5B37" w:rsidRPr="00305235" w:rsidRDefault="00BB5B37" w:rsidP="00CC4FCB">
            <w:pPr>
              <w:bidi w:val="0"/>
              <w:rPr>
                <w:rFonts w:asciiTheme="majorBidi" w:hAnsiTheme="majorBidi" w:cstheme="majorBidi"/>
                <w:szCs w:val="24"/>
                <w:lang w:val="en-GB"/>
              </w:rPr>
            </w:pPr>
          </w:p>
        </w:tc>
        <w:tc>
          <w:tcPr>
            <w:tcW w:w="1984" w:type="dxa"/>
            <w:tcBorders>
              <w:top w:val="single" w:sz="4" w:space="0" w:color="auto"/>
              <w:bottom w:val="single" w:sz="4" w:space="0" w:color="auto"/>
            </w:tcBorders>
            <w:tcPrChange w:id="3047" w:author="Author" w:date="2020-10-29T21:29:00Z">
              <w:tcPr>
                <w:tcW w:w="1984" w:type="dxa"/>
                <w:tcBorders>
                  <w:top w:val="single" w:sz="4" w:space="0" w:color="auto"/>
                  <w:bottom w:val="single" w:sz="4" w:space="0" w:color="auto"/>
                </w:tcBorders>
              </w:tcPr>
            </w:tcPrChange>
          </w:tcPr>
          <w:p w14:paraId="09C1A548" w14:textId="77777777" w:rsidR="00BB5B37" w:rsidRPr="00305235" w:rsidRDefault="00BB5B37" w:rsidP="00CC4FCB">
            <w:pPr>
              <w:bidi w:val="0"/>
              <w:rPr>
                <w:rFonts w:asciiTheme="majorBidi" w:hAnsiTheme="majorBidi" w:cstheme="majorBidi"/>
                <w:szCs w:val="24"/>
                <w:lang w:val="en-GB"/>
              </w:rPr>
            </w:pPr>
          </w:p>
        </w:tc>
        <w:tc>
          <w:tcPr>
            <w:tcW w:w="1560" w:type="dxa"/>
            <w:tcBorders>
              <w:top w:val="single" w:sz="4" w:space="0" w:color="auto"/>
              <w:bottom w:val="single" w:sz="4" w:space="0" w:color="auto"/>
            </w:tcBorders>
            <w:tcPrChange w:id="3048" w:author="Author" w:date="2020-10-29T21:29:00Z">
              <w:tcPr>
                <w:tcW w:w="1560" w:type="dxa"/>
                <w:tcBorders>
                  <w:top w:val="single" w:sz="4" w:space="0" w:color="auto"/>
                  <w:bottom w:val="single" w:sz="4" w:space="0" w:color="auto"/>
                </w:tcBorders>
              </w:tcPr>
            </w:tcPrChange>
          </w:tcPr>
          <w:p w14:paraId="65415BA3" w14:textId="77777777" w:rsidR="00DA3060" w:rsidRDefault="00DA3060" w:rsidP="00CC4FCB">
            <w:pPr>
              <w:bidi w:val="0"/>
              <w:jc w:val="center"/>
              <w:rPr>
                <w:ins w:id="3049" w:author="Author" w:date="2020-10-24T19:26:00Z"/>
                <w:rFonts w:asciiTheme="majorBidi" w:hAnsiTheme="majorBidi" w:cstheme="majorBidi"/>
                <w:szCs w:val="24"/>
                <w:lang w:val="en-GB"/>
              </w:rPr>
            </w:pPr>
            <w:ins w:id="3050" w:author="Author" w:date="2020-10-24T19:26:00Z">
              <w:r w:rsidRPr="00DA3060">
                <w:rPr>
                  <w:rFonts w:asciiTheme="majorBidi" w:hAnsiTheme="majorBidi" w:cstheme="majorBidi"/>
                  <w:szCs w:val="24"/>
                  <w:lang w:val="en-GB"/>
                </w:rPr>
                <w:t>Low fall risk (n = 84)</w:t>
              </w:r>
            </w:ins>
          </w:p>
          <w:p w14:paraId="64EE784C" w14:textId="0F0F9E87" w:rsidR="00BB5B37" w:rsidRPr="00305235" w:rsidRDefault="00DA3060" w:rsidP="002C6FB2">
            <w:pPr>
              <w:bidi w:val="0"/>
              <w:jc w:val="center"/>
              <w:rPr>
                <w:rFonts w:asciiTheme="majorBidi" w:hAnsiTheme="majorBidi" w:cstheme="majorBidi"/>
                <w:szCs w:val="24"/>
                <w:lang w:val="en-GB"/>
              </w:rPr>
            </w:pPr>
            <w:ins w:id="3051" w:author="Author" w:date="2020-10-24T19:26:00Z">
              <w:r>
                <w:rPr>
                  <w:rFonts w:asciiTheme="majorBidi" w:hAnsiTheme="majorBidi" w:cstheme="majorBidi"/>
                  <w:szCs w:val="24"/>
                  <w:lang w:val="en-GB"/>
                </w:rPr>
                <w:t>mean</w:t>
              </w:r>
            </w:ins>
            <w:del w:id="3052" w:author="Author" w:date="2020-10-24T19:26:00Z">
              <w:r w:rsidRPr="00305235" w:rsidDel="00DA3060">
                <w:rPr>
                  <w:rFonts w:asciiTheme="majorBidi" w:hAnsiTheme="majorBidi" w:cstheme="majorBidi"/>
                  <w:szCs w:val="24"/>
                  <w:lang w:val="en-GB"/>
                </w:rPr>
                <w:delText>M</w:delText>
              </w:r>
              <w:r w:rsidR="00BB5B37" w:rsidRPr="00305235" w:rsidDel="00DA3060">
                <w:rPr>
                  <w:rFonts w:asciiTheme="majorBidi" w:hAnsiTheme="majorBidi" w:cstheme="majorBidi"/>
                  <w:szCs w:val="24"/>
                  <w:lang w:val="en-GB"/>
                </w:rPr>
                <w:delText>ean</w:delText>
              </w:r>
            </w:del>
            <w:ins w:id="3053" w:author="Author" w:date="2020-10-24T19:26:00Z">
              <w:r>
                <w:rPr>
                  <w:rFonts w:asciiTheme="majorBidi" w:hAnsiTheme="majorBidi" w:cstheme="majorBidi"/>
                  <w:szCs w:val="24"/>
                  <w:lang w:val="en-GB"/>
                </w:rPr>
                <w:t xml:space="preserve"> </w:t>
              </w:r>
            </w:ins>
            <w:r w:rsidR="00BB5B37" w:rsidRPr="00305235">
              <w:rPr>
                <w:rFonts w:asciiTheme="majorBidi" w:hAnsiTheme="majorBidi" w:cstheme="majorBidi"/>
                <w:szCs w:val="24"/>
                <w:lang w:val="en-GB"/>
              </w:rPr>
              <w:t>±</w:t>
            </w:r>
            <w:ins w:id="3054" w:author="Author" w:date="2020-10-24T19:26:00Z">
              <w:r>
                <w:rPr>
                  <w:rFonts w:asciiTheme="majorBidi" w:hAnsiTheme="majorBidi" w:cstheme="majorBidi"/>
                  <w:szCs w:val="24"/>
                  <w:lang w:val="en-GB"/>
                </w:rPr>
                <w:t xml:space="preserve"> </w:t>
              </w:r>
            </w:ins>
            <w:r w:rsidR="00BB5B37" w:rsidRPr="00305235">
              <w:rPr>
                <w:rFonts w:asciiTheme="majorBidi" w:hAnsiTheme="majorBidi" w:cstheme="majorBidi"/>
                <w:szCs w:val="24"/>
                <w:lang w:val="en-GB"/>
              </w:rPr>
              <w:t>SD</w:t>
            </w:r>
          </w:p>
        </w:tc>
        <w:tc>
          <w:tcPr>
            <w:tcW w:w="1676" w:type="dxa"/>
            <w:tcBorders>
              <w:top w:val="single" w:sz="4" w:space="0" w:color="auto"/>
              <w:bottom w:val="single" w:sz="4" w:space="0" w:color="auto"/>
            </w:tcBorders>
            <w:tcPrChange w:id="3055" w:author="Author" w:date="2020-10-29T21:29:00Z">
              <w:tcPr>
                <w:tcW w:w="1559" w:type="dxa"/>
                <w:tcBorders>
                  <w:top w:val="single" w:sz="4" w:space="0" w:color="auto"/>
                  <w:bottom w:val="single" w:sz="4" w:space="0" w:color="auto"/>
                </w:tcBorders>
              </w:tcPr>
            </w:tcPrChange>
          </w:tcPr>
          <w:p w14:paraId="06B267D1" w14:textId="77777777" w:rsidR="00DA3060" w:rsidRDefault="00DA3060" w:rsidP="00CC4FCB">
            <w:pPr>
              <w:bidi w:val="0"/>
              <w:jc w:val="center"/>
              <w:rPr>
                <w:ins w:id="3056" w:author="Author" w:date="2020-10-24T19:27:00Z"/>
                <w:rFonts w:asciiTheme="majorBidi" w:hAnsiTheme="majorBidi" w:cstheme="majorBidi"/>
                <w:szCs w:val="24"/>
                <w:lang w:val="en-GB"/>
              </w:rPr>
            </w:pPr>
            <w:ins w:id="3057" w:author="Author" w:date="2020-10-24T19:27:00Z">
              <w:r w:rsidRPr="00DA3060">
                <w:rPr>
                  <w:rFonts w:asciiTheme="majorBidi" w:hAnsiTheme="majorBidi" w:cstheme="majorBidi"/>
                  <w:szCs w:val="24"/>
                  <w:lang w:val="en-GB"/>
                </w:rPr>
                <w:t>High fall risk (n = 39)</w:t>
              </w:r>
            </w:ins>
          </w:p>
          <w:p w14:paraId="2B89DDD8" w14:textId="4ACF1DAE" w:rsidR="00BB5B37" w:rsidRPr="00305235" w:rsidRDefault="00DA3060" w:rsidP="002C6FB2">
            <w:pPr>
              <w:bidi w:val="0"/>
              <w:jc w:val="center"/>
              <w:rPr>
                <w:rFonts w:asciiTheme="majorBidi" w:hAnsiTheme="majorBidi" w:cstheme="majorBidi"/>
                <w:szCs w:val="24"/>
                <w:lang w:val="en-GB"/>
              </w:rPr>
            </w:pPr>
            <w:ins w:id="3058" w:author="Author" w:date="2020-10-24T19:26:00Z">
              <w:r>
                <w:rPr>
                  <w:rFonts w:asciiTheme="majorBidi" w:hAnsiTheme="majorBidi" w:cstheme="majorBidi"/>
                  <w:szCs w:val="24"/>
                  <w:lang w:val="en-GB"/>
                </w:rPr>
                <w:t>mean</w:t>
              </w:r>
            </w:ins>
            <w:del w:id="3059" w:author="Author" w:date="2020-10-24T19:26:00Z">
              <w:r w:rsidRPr="00305235" w:rsidDel="00DA3060">
                <w:rPr>
                  <w:rFonts w:asciiTheme="majorBidi" w:hAnsiTheme="majorBidi" w:cstheme="majorBidi"/>
                  <w:szCs w:val="24"/>
                  <w:lang w:val="en-GB"/>
                </w:rPr>
                <w:delText>M</w:delText>
              </w:r>
              <w:r w:rsidR="00BB5B37" w:rsidRPr="00305235" w:rsidDel="00DA3060">
                <w:rPr>
                  <w:rFonts w:asciiTheme="majorBidi" w:hAnsiTheme="majorBidi" w:cstheme="majorBidi"/>
                  <w:szCs w:val="24"/>
                  <w:lang w:val="en-GB"/>
                </w:rPr>
                <w:delText>ean</w:delText>
              </w:r>
            </w:del>
            <w:ins w:id="3060" w:author="Author" w:date="2020-10-24T19:26:00Z">
              <w:r>
                <w:rPr>
                  <w:rFonts w:asciiTheme="majorBidi" w:hAnsiTheme="majorBidi" w:cstheme="majorBidi"/>
                  <w:szCs w:val="24"/>
                  <w:lang w:val="en-GB"/>
                </w:rPr>
                <w:t xml:space="preserve"> </w:t>
              </w:r>
            </w:ins>
            <w:r w:rsidR="00BB5B37" w:rsidRPr="00305235">
              <w:rPr>
                <w:rFonts w:asciiTheme="majorBidi" w:hAnsiTheme="majorBidi" w:cstheme="majorBidi"/>
                <w:szCs w:val="24"/>
                <w:lang w:val="en-GB"/>
              </w:rPr>
              <w:t>±</w:t>
            </w:r>
            <w:ins w:id="3061" w:author="Author" w:date="2020-10-24T19:26:00Z">
              <w:r>
                <w:rPr>
                  <w:rFonts w:asciiTheme="majorBidi" w:hAnsiTheme="majorBidi" w:cstheme="majorBidi"/>
                  <w:szCs w:val="24"/>
                  <w:lang w:val="en-GB"/>
                </w:rPr>
                <w:t xml:space="preserve"> </w:t>
              </w:r>
            </w:ins>
            <w:r w:rsidR="00BB5B37" w:rsidRPr="00305235">
              <w:rPr>
                <w:rFonts w:asciiTheme="majorBidi" w:hAnsiTheme="majorBidi" w:cstheme="majorBidi"/>
                <w:szCs w:val="24"/>
                <w:lang w:val="en-GB"/>
              </w:rPr>
              <w:t>SD</w:t>
            </w:r>
          </w:p>
        </w:tc>
        <w:tc>
          <w:tcPr>
            <w:tcW w:w="2723" w:type="dxa"/>
            <w:tcBorders>
              <w:top w:val="single" w:sz="4" w:space="0" w:color="auto"/>
              <w:bottom w:val="single" w:sz="4" w:space="0" w:color="auto"/>
            </w:tcBorders>
            <w:tcPrChange w:id="3062" w:author="Author" w:date="2020-10-29T21:29:00Z">
              <w:tcPr>
                <w:tcW w:w="2840" w:type="dxa"/>
                <w:tcBorders>
                  <w:top w:val="single" w:sz="4" w:space="0" w:color="auto"/>
                  <w:bottom w:val="single" w:sz="4" w:space="0" w:color="auto"/>
                </w:tcBorders>
              </w:tcPr>
            </w:tcPrChange>
          </w:tcPr>
          <w:p w14:paraId="63105FF6" w14:textId="558B3EDB" w:rsidR="00BB5B37" w:rsidRPr="00305235" w:rsidRDefault="00BB5B37" w:rsidP="00CC4FCB">
            <w:pPr>
              <w:autoSpaceDE w:val="0"/>
              <w:autoSpaceDN w:val="0"/>
              <w:bidi w:val="0"/>
              <w:adjustRightInd w:val="0"/>
              <w:jc w:val="center"/>
              <w:rPr>
                <w:rFonts w:asciiTheme="majorBidi" w:eastAsiaTheme="minorHAnsi" w:hAnsiTheme="majorBidi" w:cstheme="majorBidi"/>
                <w:szCs w:val="24"/>
                <w:lang w:val="en-GB"/>
              </w:rPr>
            </w:pPr>
            <w:commentRangeStart w:id="3063"/>
            <w:r w:rsidRPr="00305235">
              <w:rPr>
                <w:rFonts w:asciiTheme="majorBidi" w:eastAsiaTheme="minorHAnsi" w:hAnsiTheme="majorBidi" w:cstheme="majorBidi"/>
                <w:szCs w:val="24"/>
                <w:lang w:val="en-GB"/>
              </w:rPr>
              <w:t>Statistic</w:t>
            </w:r>
            <w:ins w:id="3064" w:author="Author" w:date="2020-10-24T19:27:00Z">
              <w:r w:rsidR="00DA3060">
                <w:rPr>
                  <w:rFonts w:asciiTheme="majorBidi" w:eastAsiaTheme="minorHAnsi" w:hAnsiTheme="majorBidi" w:cstheme="majorBidi"/>
                  <w:szCs w:val="24"/>
                  <w:lang w:val="en-GB"/>
                </w:rPr>
                <w:t>al</w:t>
              </w:r>
            </w:ins>
          </w:p>
          <w:p w14:paraId="063E5EED" w14:textId="4B1437A1" w:rsidR="00BB5B37" w:rsidRPr="00305235" w:rsidRDefault="00DA3060" w:rsidP="00CC4FCB">
            <w:pPr>
              <w:bidi w:val="0"/>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s</w:t>
            </w:r>
            <w:r w:rsidR="00BB5B37" w:rsidRPr="00305235">
              <w:rPr>
                <w:rFonts w:asciiTheme="majorBidi" w:eastAsiaTheme="minorHAnsi" w:hAnsiTheme="majorBidi" w:cstheme="majorBidi"/>
                <w:szCs w:val="24"/>
                <w:lang w:val="en-GB"/>
              </w:rPr>
              <w:t>ignificance of differences between high</w:t>
            </w:r>
            <w:ins w:id="3065" w:author="Author" w:date="2020-10-24T19:27:00Z">
              <w:r w:rsidR="00CC4FCB">
                <w:rPr>
                  <w:rFonts w:asciiTheme="majorBidi" w:eastAsiaTheme="minorHAnsi" w:hAnsiTheme="majorBidi" w:cstheme="majorBidi"/>
                  <w:szCs w:val="24"/>
                  <w:lang w:val="en-GB"/>
                </w:rPr>
                <w:t>-risk and</w:t>
              </w:r>
            </w:ins>
            <w:del w:id="3066" w:author="Author" w:date="2020-10-24T19:27:00Z">
              <w:r w:rsidR="00BB5B37" w:rsidRPr="00305235" w:rsidDel="00CC4FCB">
                <w:rPr>
                  <w:rFonts w:asciiTheme="majorBidi" w:eastAsiaTheme="minorHAnsi" w:hAnsiTheme="majorBidi" w:cstheme="majorBidi"/>
                  <w:szCs w:val="24"/>
                  <w:lang w:val="en-GB"/>
                </w:rPr>
                <w:delText>/</w:delText>
              </w:r>
            </w:del>
            <w:ins w:id="3067" w:author="Author" w:date="2020-10-24T19:27:00Z">
              <w:r w:rsidR="00CC4FCB">
                <w:rPr>
                  <w:rFonts w:asciiTheme="majorBidi" w:eastAsiaTheme="minorHAnsi" w:hAnsiTheme="majorBidi" w:cstheme="majorBidi"/>
                  <w:szCs w:val="24"/>
                  <w:lang w:val="en-GB"/>
                </w:rPr>
                <w:t xml:space="preserve"> </w:t>
              </w:r>
            </w:ins>
            <w:r w:rsidR="00BB5B37" w:rsidRPr="00305235">
              <w:rPr>
                <w:rFonts w:asciiTheme="majorBidi" w:eastAsiaTheme="minorHAnsi" w:hAnsiTheme="majorBidi" w:cstheme="majorBidi"/>
                <w:szCs w:val="24"/>
                <w:lang w:val="en-GB"/>
              </w:rPr>
              <w:t>low</w:t>
            </w:r>
            <w:ins w:id="3068" w:author="Author" w:date="2020-10-24T19:27:00Z">
              <w:r w:rsidR="00CC4FCB">
                <w:rPr>
                  <w:rFonts w:asciiTheme="majorBidi" w:eastAsiaTheme="minorHAnsi" w:hAnsiTheme="majorBidi" w:cstheme="majorBidi"/>
                  <w:szCs w:val="24"/>
                  <w:lang w:val="en-GB"/>
                </w:rPr>
                <w:t>-</w:t>
              </w:r>
            </w:ins>
            <w:del w:id="3069" w:author="Author" w:date="2020-10-24T19:27:00Z">
              <w:r w:rsidR="00BB5B37" w:rsidRPr="00305235" w:rsidDel="00CC4FCB">
                <w:rPr>
                  <w:rFonts w:asciiTheme="majorBidi" w:eastAsiaTheme="minorHAnsi" w:hAnsiTheme="majorBidi" w:cstheme="majorBidi"/>
                  <w:szCs w:val="24"/>
                  <w:lang w:val="en-GB"/>
                </w:rPr>
                <w:delText xml:space="preserve"> </w:delText>
              </w:r>
            </w:del>
            <w:r w:rsidR="00BB5B37" w:rsidRPr="00305235">
              <w:rPr>
                <w:rFonts w:asciiTheme="majorBidi" w:eastAsiaTheme="minorHAnsi" w:hAnsiTheme="majorBidi" w:cstheme="majorBidi"/>
                <w:szCs w:val="24"/>
                <w:lang w:val="en-GB"/>
              </w:rPr>
              <w:t>risk fallers#</w:t>
            </w:r>
            <w:commentRangeEnd w:id="3063"/>
            <w:r w:rsidR="006B3151">
              <w:rPr>
                <w:rStyle w:val="CommentReference"/>
                <w:rFonts w:asciiTheme="minorHAnsi" w:eastAsiaTheme="minorHAnsi" w:hAnsiTheme="minorHAnsi" w:cstheme="minorBidi"/>
              </w:rPr>
              <w:commentReference w:id="3063"/>
            </w:r>
          </w:p>
        </w:tc>
      </w:tr>
      <w:tr w:rsidR="00BB5B37" w:rsidRPr="00305235" w14:paraId="54824B26" w14:textId="77777777" w:rsidTr="00A753E0">
        <w:tc>
          <w:tcPr>
            <w:tcW w:w="2269" w:type="dxa"/>
            <w:tcBorders>
              <w:top w:val="single" w:sz="4" w:space="0" w:color="auto"/>
              <w:bottom w:val="single" w:sz="4" w:space="0" w:color="auto"/>
            </w:tcBorders>
            <w:tcPrChange w:id="3070" w:author="Author" w:date="2020-10-29T21:29:00Z">
              <w:tcPr>
                <w:tcW w:w="2269" w:type="dxa"/>
                <w:tcBorders>
                  <w:top w:val="single" w:sz="4" w:space="0" w:color="auto"/>
                  <w:bottom w:val="single" w:sz="4" w:space="0" w:color="auto"/>
                </w:tcBorders>
              </w:tcPr>
            </w:tcPrChange>
          </w:tcPr>
          <w:p w14:paraId="36FB0FEA" w14:textId="16193B34" w:rsidR="00BB5B37" w:rsidRPr="00305235" w:rsidRDefault="00BB5B37" w:rsidP="00CC4FCB">
            <w:pPr>
              <w:bidi w:val="0"/>
              <w:spacing w:line="360" w:lineRule="auto"/>
              <w:rPr>
                <w:rFonts w:asciiTheme="majorBidi" w:hAnsiTheme="majorBidi" w:cstheme="majorBidi"/>
                <w:szCs w:val="24"/>
                <w:lang w:val="en-GB"/>
              </w:rPr>
            </w:pPr>
            <w:bookmarkStart w:id="3071" w:name="_Hlk54460792"/>
            <w:r w:rsidRPr="00305235">
              <w:rPr>
                <w:rFonts w:asciiTheme="majorBidi" w:eastAsiaTheme="minorHAnsi" w:hAnsiTheme="majorBidi" w:cstheme="majorBidi"/>
                <w:szCs w:val="24"/>
                <w:lang w:val="en-GB"/>
              </w:rPr>
              <w:t>M</w:t>
            </w:r>
            <w:r w:rsidR="00C46182" w:rsidRPr="00305235">
              <w:rPr>
                <w:rFonts w:asciiTheme="majorBidi" w:eastAsiaTheme="minorHAnsi" w:hAnsiTheme="majorBidi" w:cstheme="majorBidi"/>
                <w:szCs w:val="24"/>
                <w:lang w:val="en-GB"/>
              </w:rPr>
              <w:t>o</w:t>
            </w:r>
            <w:r w:rsidRPr="00305235">
              <w:rPr>
                <w:rFonts w:asciiTheme="majorBidi" w:eastAsiaTheme="minorHAnsi" w:hAnsiTheme="majorBidi" w:cstheme="majorBidi"/>
                <w:szCs w:val="24"/>
                <w:lang w:val="en-GB"/>
              </w:rPr>
              <w:t>CA</w:t>
            </w:r>
          </w:p>
        </w:tc>
        <w:tc>
          <w:tcPr>
            <w:tcW w:w="1984" w:type="dxa"/>
            <w:tcBorders>
              <w:top w:val="single" w:sz="4" w:space="0" w:color="auto"/>
              <w:bottom w:val="single" w:sz="4" w:space="0" w:color="auto"/>
            </w:tcBorders>
            <w:tcPrChange w:id="3072" w:author="Author" w:date="2020-10-29T21:29:00Z">
              <w:tcPr>
                <w:tcW w:w="1984" w:type="dxa"/>
                <w:tcBorders>
                  <w:top w:val="single" w:sz="4" w:space="0" w:color="auto"/>
                  <w:bottom w:val="single" w:sz="4" w:space="0" w:color="auto"/>
                </w:tcBorders>
              </w:tcPr>
            </w:tcPrChange>
          </w:tcPr>
          <w:p w14:paraId="589E49FD"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560" w:type="dxa"/>
            <w:tcBorders>
              <w:top w:val="single" w:sz="4" w:space="0" w:color="auto"/>
              <w:bottom w:val="single" w:sz="4" w:space="0" w:color="auto"/>
            </w:tcBorders>
            <w:tcPrChange w:id="3073" w:author="Author" w:date="2020-10-29T21:29:00Z">
              <w:tcPr>
                <w:tcW w:w="1560" w:type="dxa"/>
                <w:tcBorders>
                  <w:top w:val="single" w:sz="4" w:space="0" w:color="auto"/>
                  <w:bottom w:val="single" w:sz="4" w:space="0" w:color="auto"/>
                </w:tcBorders>
              </w:tcPr>
            </w:tcPrChange>
          </w:tcPr>
          <w:p w14:paraId="4B8961C6" w14:textId="5E9F97DB"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23.29</w:t>
            </w:r>
            <w:ins w:id="3074" w:author="Author" w:date="2020-10-24T19:28:00Z">
              <w:r w:rsidR="00CC4FCB">
                <w:rPr>
                  <w:rFonts w:asciiTheme="majorBidi" w:eastAsiaTheme="minorHAnsi" w:hAnsiTheme="majorBidi" w:cstheme="majorBidi"/>
                  <w:szCs w:val="24"/>
                  <w:lang w:val="en-GB"/>
                </w:rPr>
                <w:t xml:space="preserve"> </w:t>
              </w:r>
            </w:ins>
            <w:r w:rsidR="00C46182" w:rsidRPr="00305235">
              <w:rPr>
                <w:rFonts w:asciiTheme="majorBidi" w:hAnsiTheme="majorBidi" w:cstheme="majorBidi"/>
                <w:szCs w:val="24"/>
                <w:lang w:val="en-GB"/>
              </w:rPr>
              <w:t>±</w:t>
            </w:r>
            <w:ins w:id="3075" w:author="Author" w:date="2020-10-24T19:28:00Z">
              <w:r w:rsidR="00CC4FCB">
                <w:rPr>
                  <w:rFonts w:asciiTheme="majorBidi" w:hAnsiTheme="majorBidi" w:cstheme="majorBidi"/>
                  <w:szCs w:val="24"/>
                  <w:lang w:val="en-GB"/>
                </w:rPr>
                <w:t xml:space="preserve"> </w:t>
              </w:r>
            </w:ins>
            <w:r w:rsidR="00C46182" w:rsidRPr="00305235">
              <w:rPr>
                <w:rFonts w:asciiTheme="majorBidi" w:hAnsiTheme="majorBidi" w:cstheme="majorBidi"/>
                <w:szCs w:val="24"/>
                <w:lang w:val="en-GB"/>
              </w:rPr>
              <w:t>3.74</w:t>
            </w:r>
          </w:p>
        </w:tc>
        <w:tc>
          <w:tcPr>
            <w:tcW w:w="1676" w:type="dxa"/>
            <w:tcBorders>
              <w:top w:val="single" w:sz="4" w:space="0" w:color="auto"/>
              <w:bottom w:val="single" w:sz="4" w:space="0" w:color="auto"/>
            </w:tcBorders>
            <w:tcPrChange w:id="3076" w:author="Author" w:date="2020-10-29T21:29:00Z">
              <w:tcPr>
                <w:tcW w:w="1559" w:type="dxa"/>
                <w:tcBorders>
                  <w:top w:val="single" w:sz="4" w:space="0" w:color="auto"/>
                  <w:bottom w:val="single" w:sz="4" w:space="0" w:color="auto"/>
                </w:tcBorders>
              </w:tcPr>
            </w:tcPrChange>
          </w:tcPr>
          <w:p w14:paraId="7078D439" w14:textId="0C47A16A"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20.94</w:t>
            </w:r>
            <w:ins w:id="3077" w:author="Author" w:date="2020-10-24T19:28: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078" w:author="Author" w:date="2020-10-24T19:28: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4</w:t>
            </w:r>
            <w:r w:rsidR="00C46182" w:rsidRPr="00305235">
              <w:rPr>
                <w:rFonts w:asciiTheme="majorBidi" w:hAnsiTheme="majorBidi" w:cstheme="majorBidi"/>
                <w:szCs w:val="24"/>
                <w:lang w:val="en-GB"/>
              </w:rPr>
              <w:t>.</w:t>
            </w:r>
            <w:r w:rsidRPr="00305235">
              <w:rPr>
                <w:rFonts w:asciiTheme="majorBidi" w:hAnsiTheme="majorBidi" w:cstheme="majorBidi"/>
                <w:szCs w:val="24"/>
                <w:lang w:val="en-GB"/>
              </w:rPr>
              <w:t>11</w:t>
            </w:r>
          </w:p>
        </w:tc>
        <w:tc>
          <w:tcPr>
            <w:tcW w:w="2723" w:type="dxa"/>
            <w:tcBorders>
              <w:top w:val="single" w:sz="4" w:space="0" w:color="auto"/>
              <w:bottom w:val="single" w:sz="4" w:space="0" w:color="auto"/>
            </w:tcBorders>
            <w:tcPrChange w:id="3079" w:author="Author" w:date="2020-10-29T21:29:00Z">
              <w:tcPr>
                <w:tcW w:w="2840" w:type="dxa"/>
                <w:tcBorders>
                  <w:top w:val="single" w:sz="4" w:space="0" w:color="auto"/>
                  <w:bottom w:val="single" w:sz="4" w:space="0" w:color="auto"/>
                </w:tcBorders>
              </w:tcPr>
            </w:tcPrChange>
          </w:tcPr>
          <w:p w14:paraId="6672931A"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0.003</w:t>
            </w:r>
          </w:p>
        </w:tc>
      </w:tr>
      <w:tr w:rsidR="00BB5B37" w:rsidRPr="00305235" w14:paraId="47754150" w14:textId="77777777" w:rsidTr="00A753E0">
        <w:tc>
          <w:tcPr>
            <w:tcW w:w="2269" w:type="dxa"/>
            <w:tcBorders>
              <w:top w:val="single" w:sz="4" w:space="0" w:color="auto"/>
              <w:bottom w:val="single" w:sz="4" w:space="0" w:color="auto"/>
            </w:tcBorders>
            <w:tcPrChange w:id="3080" w:author="Author" w:date="2020-10-29T21:29:00Z">
              <w:tcPr>
                <w:tcW w:w="2269" w:type="dxa"/>
                <w:tcBorders>
                  <w:top w:val="single" w:sz="4" w:space="0" w:color="auto"/>
                  <w:bottom w:val="single" w:sz="4" w:space="0" w:color="auto"/>
                </w:tcBorders>
              </w:tcPr>
            </w:tcPrChange>
          </w:tcPr>
          <w:p w14:paraId="2589D091" w14:textId="3A2BA1A4" w:rsidR="00BB5B37" w:rsidRPr="00305235" w:rsidRDefault="00BB5B37" w:rsidP="00CC4FCB">
            <w:pPr>
              <w:bidi w:val="0"/>
              <w:spacing w:line="360" w:lineRule="auto"/>
              <w:rPr>
                <w:rFonts w:asciiTheme="majorBidi" w:hAnsiTheme="majorBidi" w:cstheme="majorBidi"/>
                <w:szCs w:val="24"/>
                <w:lang w:val="en-GB"/>
              </w:rPr>
            </w:pPr>
            <w:r w:rsidRPr="00305235">
              <w:rPr>
                <w:rFonts w:asciiTheme="majorBidi" w:eastAsiaTheme="minorHAnsi" w:hAnsiTheme="majorBidi" w:cstheme="majorBidi"/>
                <w:szCs w:val="24"/>
                <w:lang w:val="en-GB"/>
              </w:rPr>
              <w:t>Depression (GDS)</w:t>
            </w:r>
            <w:r w:rsidRPr="00305235">
              <w:rPr>
                <w:rFonts w:asciiTheme="majorBidi" w:hAnsiTheme="majorBidi" w:cstheme="majorBidi"/>
                <w:szCs w:val="24"/>
                <w:lang w:val="en-GB"/>
              </w:rPr>
              <w:t xml:space="preserve"> (mean</w:t>
            </w:r>
            <w:ins w:id="3081" w:author="Author" w:date="2020-10-22T19:44:00Z">
              <w:r w:rsidR="00C31B34">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3082" w:author="Author" w:date="2020-10-22T19:44:00Z">
              <w:r w:rsidR="00C31B34">
                <w:rPr>
                  <w:rFonts w:asciiTheme="majorBidi" w:hAnsiTheme="majorBidi" w:cstheme="majorBidi"/>
                  <w:szCs w:val="24"/>
                  <w:lang w:val="en-GB"/>
                </w:rPr>
                <w:t xml:space="preserve"> </w:t>
              </w:r>
            </w:ins>
            <w:r w:rsidRPr="00305235">
              <w:rPr>
                <w:rFonts w:asciiTheme="majorBidi" w:hAnsiTheme="majorBidi" w:cstheme="majorBidi"/>
                <w:szCs w:val="24"/>
                <w:lang w:val="en-GB"/>
              </w:rPr>
              <w:t>SD)</w:t>
            </w:r>
          </w:p>
        </w:tc>
        <w:tc>
          <w:tcPr>
            <w:tcW w:w="1984" w:type="dxa"/>
            <w:tcBorders>
              <w:top w:val="single" w:sz="4" w:space="0" w:color="auto"/>
              <w:bottom w:val="single" w:sz="4" w:space="0" w:color="auto"/>
            </w:tcBorders>
            <w:tcPrChange w:id="3083" w:author="Author" w:date="2020-10-29T21:29:00Z">
              <w:tcPr>
                <w:tcW w:w="1984" w:type="dxa"/>
                <w:tcBorders>
                  <w:top w:val="single" w:sz="4" w:space="0" w:color="auto"/>
                  <w:bottom w:val="single" w:sz="4" w:space="0" w:color="auto"/>
                </w:tcBorders>
              </w:tcPr>
            </w:tcPrChange>
          </w:tcPr>
          <w:p w14:paraId="33130366"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560" w:type="dxa"/>
            <w:tcBorders>
              <w:top w:val="single" w:sz="4" w:space="0" w:color="auto"/>
              <w:bottom w:val="single" w:sz="4" w:space="0" w:color="auto"/>
            </w:tcBorders>
            <w:tcPrChange w:id="3084" w:author="Author" w:date="2020-10-29T21:29:00Z">
              <w:tcPr>
                <w:tcW w:w="1560" w:type="dxa"/>
                <w:tcBorders>
                  <w:top w:val="single" w:sz="4" w:space="0" w:color="auto"/>
                  <w:bottom w:val="single" w:sz="4" w:space="0" w:color="auto"/>
                </w:tcBorders>
              </w:tcPr>
            </w:tcPrChange>
          </w:tcPr>
          <w:p w14:paraId="7B7626C9" w14:textId="59B5C93B"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2.76</w:t>
            </w:r>
            <w:ins w:id="3085" w:author="Author" w:date="2020-10-24T19:28:00Z">
              <w:r w:rsidR="00CC4FCB">
                <w:rPr>
                  <w:rFonts w:asciiTheme="majorBidi" w:eastAsiaTheme="minorHAnsi" w:hAnsiTheme="majorBidi" w:cstheme="majorBidi"/>
                  <w:szCs w:val="24"/>
                  <w:lang w:val="en-GB"/>
                </w:rPr>
                <w:t xml:space="preserve"> </w:t>
              </w:r>
            </w:ins>
            <w:r w:rsidR="00C46182" w:rsidRPr="00305235">
              <w:rPr>
                <w:rFonts w:asciiTheme="majorBidi" w:hAnsiTheme="majorBidi" w:cstheme="majorBidi"/>
                <w:szCs w:val="24"/>
                <w:lang w:val="en-GB"/>
              </w:rPr>
              <w:t>±</w:t>
            </w:r>
            <w:ins w:id="3086" w:author="Author" w:date="2020-10-24T19:28:00Z">
              <w:r w:rsidR="00CC4FCB">
                <w:rPr>
                  <w:rFonts w:asciiTheme="majorBidi" w:hAnsiTheme="majorBidi" w:cstheme="majorBidi"/>
                  <w:szCs w:val="24"/>
                  <w:lang w:val="en-GB"/>
                </w:rPr>
                <w:t xml:space="preserve"> </w:t>
              </w:r>
            </w:ins>
            <w:r w:rsidR="00C46182" w:rsidRPr="00305235">
              <w:rPr>
                <w:rFonts w:asciiTheme="majorBidi" w:hAnsiTheme="majorBidi" w:cstheme="majorBidi"/>
                <w:szCs w:val="24"/>
                <w:lang w:val="en-GB"/>
              </w:rPr>
              <w:t>2.78</w:t>
            </w:r>
          </w:p>
        </w:tc>
        <w:tc>
          <w:tcPr>
            <w:tcW w:w="1676" w:type="dxa"/>
            <w:tcBorders>
              <w:top w:val="single" w:sz="4" w:space="0" w:color="auto"/>
              <w:bottom w:val="single" w:sz="4" w:space="0" w:color="auto"/>
            </w:tcBorders>
            <w:tcPrChange w:id="3087" w:author="Author" w:date="2020-10-29T21:29:00Z">
              <w:tcPr>
                <w:tcW w:w="1559" w:type="dxa"/>
                <w:tcBorders>
                  <w:top w:val="single" w:sz="4" w:space="0" w:color="auto"/>
                  <w:bottom w:val="single" w:sz="4" w:space="0" w:color="auto"/>
                </w:tcBorders>
              </w:tcPr>
            </w:tcPrChange>
          </w:tcPr>
          <w:p w14:paraId="7EBAD8D6" w14:textId="4A8BBCFE"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3.85</w:t>
            </w:r>
            <w:ins w:id="3088" w:author="Author" w:date="2020-10-24T19:28: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089" w:author="Author" w:date="2020-10-24T19:28: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2.73</w:t>
            </w:r>
          </w:p>
        </w:tc>
        <w:tc>
          <w:tcPr>
            <w:tcW w:w="2723" w:type="dxa"/>
            <w:tcBorders>
              <w:top w:val="single" w:sz="4" w:space="0" w:color="auto"/>
              <w:bottom w:val="single" w:sz="4" w:space="0" w:color="auto"/>
            </w:tcBorders>
            <w:tcPrChange w:id="3090" w:author="Author" w:date="2020-10-29T21:29:00Z">
              <w:tcPr>
                <w:tcW w:w="2840" w:type="dxa"/>
                <w:tcBorders>
                  <w:top w:val="single" w:sz="4" w:space="0" w:color="auto"/>
                  <w:bottom w:val="single" w:sz="4" w:space="0" w:color="auto"/>
                </w:tcBorders>
              </w:tcPr>
            </w:tcPrChange>
          </w:tcPr>
          <w:p w14:paraId="611D98A1"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0.05</w:t>
            </w:r>
          </w:p>
        </w:tc>
      </w:tr>
      <w:bookmarkEnd w:id="3071"/>
      <w:tr w:rsidR="00BB5B37" w:rsidRPr="00305235" w14:paraId="204FA18C" w14:textId="77777777" w:rsidTr="00A753E0">
        <w:tc>
          <w:tcPr>
            <w:tcW w:w="2269" w:type="dxa"/>
            <w:tcBorders>
              <w:top w:val="single" w:sz="4" w:space="0" w:color="auto"/>
            </w:tcBorders>
            <w:tcPrChange w:id="3091" w:author="Author" w:date="2020-10-29T21:29:00Z">
              <w:tcPr>
                <w:tcW w:w="2269" w:type="dxa"/>
                <w:tcBorders>
                  <w:top w:val="single" w:sz="4" w:space="0" w:color="auto"/>
                </w:tcBorders>
              </w:tcPr>
            </w:tcPrChange>
          </w:tcPr>
          <w:p w14:paraId="78577852" w14:textId="77777777" w:rsidR="00BB5B37" w:rsidRPr="00305235" w:rsidRDefault="00BB5B37" w:rsidP="00CC4FCB">
            <w:pPr>
              <w:bidi w:val="0"/>
              <w:spacing w:line="360" w:lineRule="auto"/>
              <w:rPr>
                <w:rFonts w:asciiTheme="majorBidi" w:hAnsiTheme="majorBidi" w:cstheme="majorBidi"/>
                <w:szCs w:val="24"/>
                <w:lang w:val="en-GB"/>
              </w:rPr>
            </w:pPr>
            <w:r w:rsidRPr="00305235">
              <w:rPr>
                <w:rFonts w:asciiTheme="majorBidi" w:eastAsiaTheme="minorHAnsi" w:hAnsiTheme="majorBidi" w:cstheme="majorBidi"/>
                <w:szCs w:val="24"/>
                <w:lang w:val="en-GB"/>
              </w:rPr>
              <w:t>aEFPT Medication Management</w:t>
            </w:r>
          </w:p>
        </w:tc>
        <w:tc>
          <w:tcPr>
            <w:tcW w:w="1984" w:type="dxa"/>
            <w:tcBorders>
              <w:top w:val="single" w:sz="4" w:space="0" w:color="auto"/>
            </w:tcBorders>
            <w:tcPrChange w:id="3092" w:author="Author" w:date="2020-10-29T21:29:00Z">
              <w:tcPr>
                <w:tcW w:w="1984" w:type="dxa"/>
                <w:tcBorders>
                  <w:top w:val="single" w:sz="4" w:space="0" w:color="auto"/>
                </w:tcBorders>
              </w:tcPr>
            </w:tcPrChange>
          </w:tcPr>
          <w:p w14:paraId="4EAFCEF6"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560" w:type="dxa"/>
            <w:tcBorders>
              <w:top w:val="single" w:sz="4" w:space="0" w:color="auto"/>
            </w:tcBorders>
            <w:tcPrChange w:id="3093" w:author="Author" w:date="2020-10-29T21:29:00Z">
              <w:tcPr>
                <w:tcW w:w="1560" w:type="dxa"/>
                <w:tcBorders>
                  <w:top w:val="single" w:sz="4" w:space="0" w:color="auto"/>
                </w:tcBorders>
              </w:tcPr>
            </w:tcPrChange>
          </w:tcPr>
          <w:p w14:paraId="49A37FDE" w14:textId="00F7066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2.21</w:t>
            </w:r>
            <w:ins w:id="3094" w:author="Author" w:date="2020-10-24T19:28:00Z">
              <w:r w:rsidR="00CC4FCB">
                <w:rPr>
                  <w:rFonts w:asciiTheme="majorBidi" w:eastAsiaTheme="minorHAnsi" w:hAnsiTheme="majorBidi" w:cstheme="majorBidi"/>
                  <w:szCs w:val="24"/>
                  <w:lang w:val="en-GB"/>
                </w:rPr>
                <w:t xml:space="preserve"> </w:t>
              </w:r>
            </w:ins>
            <w:r w:rsidR="00C46182" w:rsidRPr="00305235">
              <w:rPr>
                <w:rFonts w:asciiTheme="majorBidi" w:hAnsiTheme="majorBidi" w:cstheme="majorBidi"/>
                <w:szCs w:val="24"/>
                <w:lang w:val="en-GB"/>
              </w:rPr>
              <w:t>±</w:t>
            </w:r>
            <w:ins w:id="3095" w:author="Author" w:date="2020-10-24T19:28:00Z">
              <w:r w:rsidR="00CC4FCB">
                <w:rPr>
                  <w:rFonts w:asciiTheme="majorBidi" w:hAnsiTheme="majorBidi" w:cstheme="majorBidi"/>
                  <w:szCs w:val="24"/>
                  <w:lang w:val="en-GB"/>
                </w:rPr>
                <w:t xml:space="preserve"> </w:t>
              </w:r>
            </w:ins>
            <w:r w:rsidR="00C46182" w:rsidRPr="00305235">
              <w:rPr>
                <w:rFonts w:asciiTheme="majorBidi" w:hAnsiTheme="majorBidi" w:cstheme="majorBidi"/>
                <w:szCs w:val="24"/>
                <w:lang w:val="en-GB"/>
              </w:rPr>
              <w:t>2.84</w:t>
            </w:r>
          </w:p>
        </w:tc>
        <w:tc>
          <w:tcPr>
            <w:tcW w:w="1676" w:type="dxa"/>
            <w:tcBorders>
              <w:top w:val="single" w:sz="4" w:space="0" w:color="auto"/>
            </w:tcBorders>
            <w:tcPrChange w:id="3096" w:author="Author" w:date="2020-10-29T21:29:00Z">
              <w:tcPr>
                <w:tcW w:w="1559" w:type="dxa"/>
                <w:tcBorders>
                  <w:top w:val="single" w:sz="4" w:space="0" w:color="auto"/>
                </w:tcBorders>
              </w:tcPr>
            </w:tcPrChange>
          </w:tcPr>
          <w:p w14:paraId="206D52F3" w14:textId="39DE5502"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4.22</w:t>
            </w:r>
            <w:ins w:id="3097" w:author="Author" w:date="2020-10-24T19:28: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098" w:author="Author" w:date="2020-10-24T19:28: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4.63</w:t>
            </w:r>
          </w:p>
        </w:tc>
        <w:tc>
          <w:tcPr>
            <w:tcW w:w="2723" w:type="dxa"/>
            <w:tcBorders>
              <w:top w:val="single" w:sz="4" w:space="0" w:color="auto"/>
            </w:tcBorders>
            <w:tcPrChange w:id="3099" w:author="Author" w:date="2020-10-29T21:29:00Z">
              <w:tcPr>
                <w:tcW w:w="2840" w:type="dxa"/>
                <w:tcBorders>
                  <w:top w:val="single" w:sz="4" w:space="0" w:color="auto"/>
                </w:tcBorders>
              </w:tcPr>
            </w:tcPrChange>
          </w:tcPr>
          <w:p w14:paraId="1D13EBF4"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0.05</w:t>
            </w:r>
          </w:p>
        </w:tc>
      </w:tr>
      <w:tr w:rsidR="00BB5B37" w:rsidRPr="00305235" w14:paraId="160492EF" w14:textId="77777777" w:rsidTr="00A753E0">
        <w:tc>
          <w:tcPr>
            <w:tcW w:w="2269" w:type="dxa"/>
            <w:tcPrChange w:id="3100" w:author="Author" w:date="2020-10-29T21:29:00Z">
              <w:tcPr>
                <w:tcW w:w="2269" w:type="dxa"/>
              </w:tcPr>
            </w:tcPrChange>
          </w:tcPr>
          <w:p w14:paraId="29F52A4A" w14:textId="77777777" w:rsidR="00BB5B37" w:rsidRPr="00305235" w:rsidRDefault="00BB5B37" w:rsidP="00CC4FCB">
            <w:pPr>
              <w:bidi w:val="0"/>
              <w:spacing w:line="360" w:lineRule="auto"/>
              <w:rPr>
                <w:rFonts w:asciiTheme="majorBidi" w:hAnsiTheme="majorBidi" w:cstheme="majorBidi"/>
                <w:szCs w:val="24"/>
                <w:rtl/>
                <w:lang w:val="en-GB"/>
              </w:rPr>
            </w:pPr>
            <w:r w:rsidRPr="00305235">
              <w:rPr>
                <w:rFonts w:asciiTheme="majorBidi" w:hAnsiTheme="majorBidi" w:cstheme="majorBidi"/>
                <w:szCs w:val="24"/>
                <w:lang w:val="en-GB"/>
              </w:rPr>
              <w:t>BRIEF-A</w:t>
            </w:r>
          </w:p>
        </w:tc>
        <w:tc>
          <w:tcPr>
            <w:tcW w:w="1984" w:type="dxa"/>
            <w:tcPrChange w:id="3101" w:author="Author" w:date="2020-10-29T21:29:00Z">
              <w:tcPr>
                <w:tcW w:w="1984" w:type="dxa"/>
              </w:tcPr>
            </w:tcPrChange>
          </w:tcPr>
          <w:p w14:paraId="3D6415BA"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Inhibition</w:t>
            </w:r>
          </w:p>
        </w:tc>
        <w:tc>
          <w:tcPr>
            <w:tcW w:w="1560" w:type="dxa"/>
            <w:tcPrChange w:id="3102" w:author="Author" w:date="2020-10-29T21:29:00Z">
              <w:tcPr>
                <w:tcW w:w="1560" w:type="dxa"/>
              </w:tcPr>
            </w:tcPrChange>
          </w:tcPr>
          <w:p w14:paraId="43A246EE" w14:textId="5FD83EBA"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49.25</w:t>
            </w:r>
            <w:ins w:id="3103" w:author="Author" w:date="2020-10-24T19:29: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04" w:author="Author" w:date="2020-10-24T19:29: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9.21</w:t>
            </w:r>
          </w:p>
        </w:tc>
        <w:tc>
          <w:tcPr>
            <w:tcW w:w="1676" w:type="dxa"/>
            <w:tcPrChange w:id="3105" w:author="Author" w:date="2020-10-29T21:29:00Z">
              <w:tcPr>
                <w:tcW w:w="1559" w:type="dxa"/>
              </w:tcPr>
            </w:tcPrChange>
          </w:tcPr>
          <w:p w14:paraId="4387E171" w14:textId="2F9E51C8"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51.53</w:t>
            </w:r>
            <w:ins w:id="3106" w:author="Author" w:date="2020-10-24T19:29: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07" w:author="Author" w:date="2020-10-24T19:29: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9.97</w:t>
            </w:r>
          </w:p>
        </w:tc>
        <w:tc>
          <w:tcPr>
            <w:tcW w:w="2723" w:type="dxa"/>
            <w:tcPrChange w:id="3108" w:author="Author" w:date="2020-10-29T21:29:00Z">
              <w:tcPr>
                <w:tcW w:w="2840" w:type="dxa"/>
              </w:tcPr>
            </w:tcPrChange>
          </w:tcPr>
          <w:p w14:paraId="4EE082BE"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NS</w:t>
            </w:r>
          </w:p>
        </w:tc>
      </w:tr>
      <w:tr w:rsidR="00BB5B37" w:rsidRPr="00305235" w14:paraId="411A2657" w14:textId="77777777" w:rsidTr="00A753E0">
        <w:tc>
          <w:tcPr>
            <w:tcW w:w="2269" w:type="dxa"/>
            <w:tcPrChange w:id="3109" w:author="Author" w:date="2020-10-29T21:29:00Z">
              <w:tcPr>
                <w:tcW w:w="2269" w:type="dxa"/>
              </w:tcPr>
            </w:tcPrChange>
          </w:tcPr>
          <w:p w14:paraId="4885A17B" w14:textId="77777777" w:rsidR="00BB5B37" w:rsidRPr="00305235" w:rsidRDefault="00BB5B37" w:rsidP="00CC4FCB">
            <w:pPr>
              <w:bidi w:val="0"/>
              <w:spacing w:line="360" w:lineRule="auto"/>
              <w:rPr>
                <w:rFonts w:asciiTheme="majorBidi" w:hAnsiTheme="majorBidi" w:cstheme="majorBidi"/>
                <w:szCs w:val="24"/>
                <w:lang w:val="en-GB"/>
              </w:rPr>
            </w:pPr>
          </w:p>
        </w:tc>
        <w:tc>
          <w:tcPr>
            <w:tcW w:w="1984" w:type="dxa"/>
            <w:tcPrChange w:id="3110" w:author="Author" w:date="2020-10-29T21:29:00Z">
              <w:tcPr>
                <w:tcW w:w="1984" w:type="dxa"/>
              </w:tcPr>
            </w:tcPrChange>
          </w:tcPr>
          <w:p w14:paraId="4990D089"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xml:space="preserve">Shift </w:t>
            </w:r>
          </w:p>
        </w:tc>
        <w:tc>
          <w:tcPr>
            <w:tcW w:w="1560" w:type="dxa"/>
            <w:tcPrChange w:id="3111" w:author="Author" w:date="2020-10-29T21:29:00Z">
              <w:tcPr>
                <w:tcW w:w="1560" w:type="dxa"/>
              </w:tcPr>
            </w:tcPrChange>
          </w:tcPr>
          <w:p w14:paraId="539D0457" w14:textId="0465B152"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55.23</w:t>
            </w:r>
            <w:ins w:id="3112" w:author="Author" w:date="2020-10-24T19:29: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13" w:author="Author" w:date="2020-10-24T19:29: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12.17</w:t>
            </w:r>
          </w:p>
        </w:tc>
        <w:tc>
          <w:tcPr>
            <w:tcW w:w="1676" w:type="dxa"/>
            <w:tcPrChange w:id="3114" w:author="Author" w:date="2020-10-29T21:29:00Z">
              <w:tcPr>
                <w:tcW w:w="1559" w:type="dxa"/>
              </w:tcPr>
            </w:tcPrChange>
          </w:tcPr>
          <w:p w14:paraId="49BC5F03" w14:textId="3CF37EC2"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60.05</w:t>
            </w:r>
            <w:ins w:id="3115" w:author="Author" w:date="2020-10-24T19:29: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16" w:author="Author" w:date="2020-10-24T19:29: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15.55</w:t>
            </w:r>
          </w:p>
        </w:tc>
        <w:tc>
          <w:tcPr>
            <w:tcW w:w="2723" w:type="dxa"/>
            <w:tcPrChange w:id="3117" w:author="Author" w:date="2020-10-29T21:29:00Z">
              <w:tcPr>
                <w:tcW w:w="2840" w:type="dxa"/>
              </w:tcPr>
            </w:tcPrChange>
          </w:tcPr>
          <w:p w14:paraId="5A95D506"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NS</w:t>
            </w:r>
          </w:p>
        </w:tc>
      </w:tr>
      <w:tr w:rsidR="00BB5B37" w:rsidRPr="00305235" w14:paraId="088E9CB4" w14:textId="77777777" w:rsidTr="00A753E0">
        <w:tc>
          <w:tcPr>
            <w:tcW w:w="2269" w:type="dxa"/>
            <w:tcPrChange w:id="3118" w:author="Author" w:date="2020-10-29T21:29:00Z">
              <w:tcPr>
                <w:tcW w:w="2269" w:type="dxa"/>
              </w:tcPr>
            </w:tcPrChange>
          </w:tcPr>
          <w:p w14:paraId="233DA54F"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119" w:author="Author" w:date="2020-10-29T21:29:00Z">
              <w:tcPr>
                <w:tcW w:w="1984" w:type="dxa"/>
              </w:tcPr>
            </w:tcPrChange>
          </w:tcPr>
          <w:p w14:paraId="0EFB890A"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xml:space="preserve">Emotional control </w:t>
            </w:r>
          </w:p>
        </w:tc>
        <w:tc>
          <w:tcPr>
            <w:tcW w:w="1560" w:type="dxa"/>
            <w:tcPrChange w:id="3120" w:author="Author" w:date="2020-10-29T21:29:00Z">
              <w:tcPr>
                <w:tcW w:w="1560" w:type="dxa"/>
              </w:tcPr>
            </w:tcPrChange>
          </w:tcPr>
          <w:p w14:paraId="62C50718" w14:textId="52FFE590"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54.62</w:t>
            </w:r>
            <w:ins w:id="3121" w:author="Author" w:date="2020-10-24T19:29: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22" w:author="Author" w:date="2020-10-24T19:29: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13.35</w:t>
            </w:r>
          </w:p>
        </w:tc>
        <w:tc>
          <w:tcPr>
            <w:tcW w:w="1676" w:type="dxa"/>
            <w:tcPrChange w:id="3123" w:author="Author" w:date="2020-10-29T21:29:00Z">
              <w:tcPr>
                <w:tcW w:w="1559" w:type="dxa"/>
              </w:tcPr>
            </w:tcPrChange>
          </w:tcPr>
          <w:p w14:paraId="3BAE01FB" w14:textId="003B7E5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61.81</w:t>
            </w:r>
            <w:ins w:id="3124"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25"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15.54</w:t>
            </w:r>
          </w:p>
        </w:tc>
        <w:tc>
          <w:tcPr>
            <w:tcW w:w="2723" w:type="dxa"/>
            <w:tcPrChange w:id="3126" w:author="Author" w:date="2020-10-29T21:29:00Z">
              <w:tcPr>
                <w:tcW w:w="2840" w:type="dxa"/>
              </w:tcPr>
            </w:tcPrChange>
          </w:tcPr>
          <w:p w14:paraId="1D8EC0FE"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0.01</w:t>
            </w:r>
          </w:p>
        </w:tc>
      </w:tr>
      <w:tr w:rsidR="00BB5B37" w:rsidRPr="00305235" w14:paraId="5987D981" w14:textId="77777777" w:rsidTr="00A753E0">
        <w:tc>
          <w:tcPr>
            <w:tcW w:w="2269" w:type="dxa"/>
            <w:tcPrChange w:id="3127" w:author="Author" w:date="2020-10-29T21:29:00Z">
              <w:tcPr>
                <w:tcW w:w="2269" w:type="dxa"/>
              </w:tcPr>
            </w:tcPrChange>
          </w:tcPr>
          <w:p w14:paraId="621E635B"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128" w:author="Author" w:date="2020-10-29T21:29:00Z">
              <w:tcPr>
                <w:tcW w:w="1984" w:type="dxa"/>
              </w:tcPr>
            </w:tcPrChange>
          </w:tcPr>
          <w:p w14:paraId="42D67C37"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xml:space="preserve">Self-monitor </w:t>
            </w:r>
          </w:p>
        </w:tc>
        <w:tc>
          <w:tcPr>
            <w:tcW w:w="1560" w:type="dxa"/>
            <w:tcPrChange w:id="3129" w:author="Author" w:date="2020-10-29T21:29:00Z">
              <w:tcPr>
                <w:tcW w:w="1560" w:type="dxa"/>
              </w:tcPr>
            </w:tcPrChange>
          </w:tcPr>
          <w:p w14:paraId="396821DF" w14:textId="06F5550C"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45.17</w:t>
            </w:r>
            <w:ins w:id="3130"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31"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8.13</w:t>
            </w:r>
          </w:p>
        </w:tc>
        <w:tc>
          <w:tcPr>
            <w:tcW w:w="1676" w:type="dxa"/>
            <w:tcPrChange w:id="3132" w:author="Author" w:date="2020-10-29T21:29:00Z">
              <w:tcPr>
                <w:tcW w:w="1559" w:type="dxa"/>
              </w:tcPr>
            </w:tcPrChange>
          </w:tcPr>
          <w:p w14:paraId="6AE84452" w14:textId="2BAE7C2E"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49.14</w:t>
            </w:r>
            <w:ins w:id="3133"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34"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11.21</w:t>
            </w:r>
          </w:p>
        </w:tc>
        <w:tc>
          <w:tcPr>
            <w:tcW w:w="2723" w:type="dxa"/>
            <w:tcPrChange w:id="3135" w:author="Author" w:date="2020-10-29T21:29:00Z">
              <w:tcPr>
                <w:tcW w:w="2840" w:type="dxa"/>
              </w:tcPr>
            </w:tcPrChange>
          </w:tcPr>
          <w:p w14:paraId="6B91F599"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0.03</w:t>
            </w:r>
          </w:p>
        </w:tc>
      </w:tr>
      <w:tr w:rsidR="00BB5B37" w:rsidRPr="00305235" w14:paraId="53EAC0EA" w14:textId="77777777" w:rsidTr="00A753E0">
        <w:tc>
          <w:tcPr>
            <w:tcW w:w="2269" w:type="dxa"/>
            <w:tcPrChange w:id="3136" w:author="Author" w:date="2020-10-29T21:29:00Z">
              <w:tcPr>
                <w:tcW w:w="2269" w:type="dxa"/>
              </w:tcPr>
            </w:tcPrChange>
          </w:tcPr>
          <w:p w14:paraId="4BB00B7F"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137" w:author="Author" w:date="2020-10-29T21:29:00Z">
              <w:tcPr>
                <w:tcW w:w="1984" w:type="dxa"/>
              </w:tcPr>
            </w:tcPrChange>
          </w:tcPr>
          <w:p w14:paraId="3BB5D49D" w14:textId="77777777" w:rsidR="00BB5B37" w:rsidRPr="00305235" w:rsidRDefault="00BB5B37" w:rsidP="00CC4FCB">
            <w:pPr>
              <w:bidi w:val="0"/>
              <w:spacing w:line="360" w:lineRule="auto"/>
              <w:rPr>
                <w:rFonts w:asciiTheme="majorBidi" w:eastAsiaTheme="minorHAnsi" w:hAnsiTheme="majorBidi" w:cstheme="majorBidi"/>
                <w:i/>
                <w:iCs/>
                <w:szCs w:val="24"/>
                <w:lang w:val="en-GB"/>
              </w:rPr>
            </w:pPr>
            <w:r w:rsidRPr="00305235">
              <w:rPr>
                <w:rFonts w:asciiTheme="majorBidi" w:eastAsiaTheme="minorHAnsi" w:hAnsiTheme="majorBidi" w:cstheme="majorBidi"/>
                <w:i/>
                <w:iCs/>
                <w:szCs w:val="24"/>
                <w:lang w:val="en-GB"/>
              </w:rPr>
              <w:t xml:space="preserve">Initiate </w:t>
            </w:r>
          </w:p>
        </w:tc>
        <w:tc>
          <w:tcPr>
            <w:tcW w:w="1560" w:type="dxa"/>
            <w:tcPrChange w:id="3138" w:author="Author" w:date="2020-10-29T21:29:00Z">
              <w:tcPr>
                <w:tcW w:w="1560" w:type="dxa"/>
              </w:tcPr>
            </w:tcPrChange>
          </w:tcPr>
          <w:p w14:paraId="49AA5DD5" w14:textId="18F374AC"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51.23</w:t>
            </w:r>
            <w:ins w:id="3139"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40"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10.11</w:t>
            </w:r>
          </w:p>
        </w:tc>
        <w:tc>
          <w:tcPr>
            <w:tcW w:w="1676" w:type="dxa"/>
            <w:tcPrChange w:id="3141" w:author="Author" w:date="2020-10-29T21:29:00Z">
              <w:tcPr>
                <w:tcW w:w="1559" w:type="dxa"/>
              </w:tcPr>
            </w:tcPrChange>
          </w:tcPr>
          <w:p w14:paraId="27DE8335" w14:textId="761971DE"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55.54</w:t>
            </w:r>
            <w:ins w:id="3142"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43"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16.26</w:t>
            </w:r>
          </w:p>
        </w:tc>
        <w:tc>
          <w:tcPr>
            <w:tcW w:w="2723" w:type="dxa"/>
            <w:tcPrChange w:id="3144" w:author="Author" w:date="2020-10-29T21:29:00Z">
              <w:tcPr>
                <w:tcW w:w="2840" w:type="dxa"/>
              </w:tcPr>
            </w:tcPrChange>
          </w:tcPr>
          <w:p w14:paraId="1E5C3F07"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NS</w:t>
            </w:r>
          </w:p>
        </w:tc>
      </w:tr>
      <w:tr w:rsidR="00BB5B37" w:rsidRPr="00305235" w14:paraId="0521815E" w14:textId="77777777" w:rsidTr="00A753E0">
        <w:tc>
          <w:tcPr>
            <w:tcW w:w="2269" w:type="dxa"/>
            <w:tcPrChange w:id="3145" w:author="Author" w:date="2020-10-29T21:29:00Z">
              <w:tcPr>
                <w:tcW w:w="2269" w:type="dxa"/>
              </w:tcPr>
            </w:tcPrChange>
          </w:tcPr>
          <w:p w14:paraId="6FF7B4E2"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146" w:author="Author" w:date="2020-10-29T21:29:00Z">
              <w:tcPr>
                <w:tcW w:w="1984" w:type="dxa"/>
              </w:tcPr>
            </w:tcPrChange>
          </w:tcPr>
          <w:p w14:paraId="0CE3472D" w14:textId="77777777" w:rsidR="00BB5B37" w:rsidRPr="00305235" w:rsidRDefault="00BB5B37" w:rsidP="00CC4FCB">
            <w:pPr>
              <w:bidi w:val="0"/>
              <w:spacing w:line="360" w:lineRule="auto"/>
              <w:rPr>
                <w:rFonts w:asciiTheme="majorBidi" w:eastAsiaTheme="minorHAnsi" w:hAnsiTheme="majorBidi" w:cstheme="majorBidi"/>
                <w:i/>
                <w:iCs/>
                <w:szCs w:val="24"/>
                <w:lang w:val="en-GB"/>
              </w:rPr>
            </w:pPr>
            <w:r w:rsidRPr="00305235">
              <w:rPr>
                <w:rFonts w:asciiTheme="majorBidi" w:eastAsiaTheme="minorHAnsi" w:hAnsiTheme="majorBidi" w:cstheme="majorBidi"/>
                <w:i/>
                <w:iCs/>
                <w:szCs w:val="24"/>
                <w:lang w:val="en-GB"/>
              </w:rPr>
              <w:t xml:space="preserve">Working memory </w:t>
            </w:r>
          </w:p>
        </w:tc>
        <w:tc>
          <w:tcPr>
            <w:tcW w:w="1560" w:type="dxa"/>
            <w:tcPrChange w:id="3147" w:author="Author" w:date="2020-10-29T21:29:00Z">
              <w:tcPr>
                <w:tcW w:w="1560" w:type="dxa"/>
              </w:tcPr>
            </w:tcPrChange>
          </w:tcPr>
          <w:p w14:paraId="062E539B" w14:textId="123006E6"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55.98</w:t>
            </w:r>
            <w:ins w:id="3148"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49"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12.83</w:t>
            </w:r>
          </w:p>
        </w:tc>
        <w:tc>
          <w:tcPr>
            <w:tcW w:w="1676" w:type="dxa"/>
            <w:tcPrChange w:id="3150" w:author="Author" w:date="2020-10-29T21:29:00Z">
              <w:tcPr>
                <w:tcW w:w="1559" w:type="dxa"/>
              </w:tcPr>
            </w:tcPrChange>
          </w:tcPr>
          <w:p w14:paraId="3A4A1503" w14:textId="34741789"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64.53</w:t>
            </w:r>
            <w:ins w:id="3151"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52"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16.72</w:t>
            </w:r>
          </w:p>
        </w:tc>
        <w:tc>
          <w:tcPr>
            <w:tcW w:w="2723" w:type="dxa"/>
            <w:tcPrChange w:id="3153" w:author="Author" w:date="2020-10-29T21:29:00Z">
              <w:tcPr>
                <w:tcW w:w="2840" w:type="dxa"/>
              </w:tcPr>
            </w:tcPrChange>
          </w:tcPr>
          <w:p w14:paraId="4714D44E"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0.003</w:t>
            </w:r>
          </w:p>
        </w:tc>
      </w:tr>
      <w:tr w:rsidR="00BB5B37" w:rsidRPr="00305235" w14:paraId="67022AAC" w14:textId="77777777" w:rsidTr="00A753E0">
        <w:tc>
          <w:tcPr>
            <w:tcW w:w="2269" w:type="dxa"/>
            <w:tcPrChange w:id="3154" w:author="Author" w:date="2020-10-29T21:29:00Z">
              <w:tcPr>
                <w:tcW w:w="2269" w:type="dxa"/>
              </w:tcPr>
            </w:tcPrChange>
          </w:tcPr>
          <w:p w14:paraId="716C9C22"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155" w:author="Author" w:date="2020-10-29T21:29:00Z">
              <w:tcPr>
                <w:tcW w:w="1984" w:type="dxa"/>
              </w:tcPr>
            </w:tcPrChange>
          </w:tcPr>
          <w:p w14:paraId="6EAEABE6" w14:textId="19C9E13F" w:rsidR="00BB5B37" w:rsidRPr="00305235" w:rsidRDefault="00BB5B37" w:rsidP="00CC4FCB">
            <w:pPr>
              <w:bidi w:val="0"/>
              <w:spacing w:line="360" w:lineRule="auto"/>
              <w:rPr>
                <w:rFonts w:asciiTheme="majorBidi" w:eastAsiaTheme="minorHAnsi" w:hAnsiTheme="majorBidi" w:cstheme="majorBidi"/>
                <w:i/>
                <w:iCs/>
                <w:szCs w:val="24"/>
                <w:lang w:val="en-GB"/>
              </w:rPr>
            </w:pPr>
            <w:r w:rsidRPr="00305235">
              <w:rPr>
                <w:rFonts w:asciiTheme="majorBidi" w:eastAsiaTheme="minorHAnsi" w:hAnsiTheme="majorBidi" w:cstheme="majorBidi"/>
                <w:i/>
                <w:iCs/>
                <w:szCs w:val="24"/>
                <w:lang w:val="en-GB"/>
              </w:rPr>
              <w:t>Plan/organi</w:t>
            </w:r>
            <w:ins w:id="3156" w:author="Author" w:date="2020-10-21T15:03:00Z">
              <w:r w:rsidR="00432C94">
                <w:rPr>
                  <w:rFonts w:asciiTheme="majorBidi" w:eastAsiaTheme="minorHAnsi" w:hAnsiTheme="majorBidi" w:cstheme="majorBidi"/>
                  <w:i/>
                  <w:iCs/>
                  <w:szCs w:val="24"/>
                  <w:lang w:val="en-GB"/>
                </w:rPr>
                <w:t>s</w:t>
              </w:r>
            </w:ins>
            <w:del w:id="3157" w:author="Author" w:date="2020-10-21T15:03:00Z">
              <w:r w:rsidRPr="00305235" w:rsidDel="00432C94">
                <w:rPr>
                  <w:rFonts w:asciiTheme="majorBidi" w:eastAsiaTheme="minorHAnsi" w:hAnsiTheme="majorBidi" w:cstheme="majorBidi"/>
                  <w:i/>
                  <w:iCs/>
                  <w:szCs w:val="24"/>
                  <w:lang w:val="en-GB"/>
                </w:rPr>
                <w:delText>z</w:delText>
              </w:r>
            </w:del>
            <w:r w:rsidRPr="00305235">
              <w:rPr>
                <w:rFonts w:asciiTheme="majorBidi" w:eastAsiaTheme="minorHAnsi" w:hAnsiTheme="majorBidi" w:cstheme="majorBidi"/>
                <w:i/>
                <w:iCs/>
                <w:szCs w:val="24"/>
                <w:lang w:val="en-GB"/>
              </w:rPr>
              <w:t xml:space="preserve">e </w:t>
            </w:r>
          </w:p>
        </w:tc>
        <w:tc>
          <w:tcPr>
            <w:tcW w:w="1560" w:type="dxa"/>
            <w:tcPrChange w:id="3158" w:author="Author" w:date="2020-10-29T21:29:00Z">
              <w:tcPr>
                <w:tcW w:w="1560" w:type="dxa"/>
              </w:tcPr>
            </w:tcPrChange>
          </w:tcPr>
          <w:p w14:paraId="3E0597F5" w14:textId="32AC8E75"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54.44</w:t>
            </w:r>
            <w:ins w:id="3159"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60"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11.83</w:t>
            </w:r>
          </w:p>
        </w:tc>
        <w:tc>
          <w:tcPr>
            <w:tcW w:w="1676" w:type="dxa"/>
            <w:tcPrChange w:id="3161" w:author="Author" w:date="2020-10-29T21:29:00Z">
              <w:tcPr>
                <w:tcW w:w="1559" w:type="dxa"/>
              </w:tcPr>
            </w:tcPrChange>
          </w:tcPr>
          <w:p w14:paraId="77A36027" w14:textId="7FCA9ACA"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57.61</w:t>
            </w:r>
            <w:ins w:id="3162"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63"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15.19</w:t>
            </w:r>
          </w:p>
        </w:tc>
        <w:tc>
          <w:tcPr>
            <w:tcW w:w="2723" w:type="dxa"/>
            <w:tcPrChange w:id="3164" w:author="Author" w:date="2020-10-29T21:29:00Z">
              <w:tcPr>
                <w:tcW w:w="2840" w:type="dxa"/>
              </w:tcPr>
            </w:tcPrChange>
          </w:tcPr>
          <w:p w14:paraId="51ACA351"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NS</w:t>
            </w:r>
          </w:p>
        </w:tc>
      </w:tr>
      <w:tr w:rsidR="00BB5B37" w:rsidRPr="00305235" w14:paraId="52754F1D" w14:textId="77777777" w:rsidTr="00A753E0">
        <w:tc>
          <w:tcPr>
            <w:tcW w:w="2269" w:type="dxa"/>
            <w:tcPrChange w:id="3165" w:author="Author" w:date="2020-10-29T21:29:00Z">
              <w:tcPr>
                <w:tcW w:w="2269" w:type="dxa"/>
              </w:tcPr>
            </w:tcPrChange>
          </w:tcPr>
          <w:p w14:paraId="592BF6ED"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166" w:author="Author" w:date="2020-10-29T21:29:00Z">
              <w:tcPr>
                <w:tcW w:w="1984" w:type="dxa"/>
              </w:tcPr>
            </w:tcPrChange>
          </w:tcPr>
          <w:p w14:paraId="06ACD843" w14:textId="77777777" w:rsidR="00BB5B37" w:rsidRPr="00305235" w:rsidRDefault="00BB5B37" w:rsidP="00CC4FCB">
            <w:pPr>
              <w:bidi w:val="0"/>
              <w:spacing w:line="360" w:lineRule="auto"/>
              <w:rPr>
                <w:rFonts w:asciiTheme="majorBidi" w:eastAsiaTheme="minorHAnsi" w:hAnsiTheme="majorBidi" w:cstheme="majorBidi"/>
                <w:i/>
                <w:iCs/>
                <w:szCs w:val="24"/>
                <w:lang w:val="en-GB"/>
              </w:rPr>
            </w:pPr>
            <w:r w:rsidRPr="00305235">
              <w:rPr>
                <w:rFonts w:asciiTheme="majorBidi" w:eastAsiaTheme="minorHAnsi" w:hAnsiTheme="majorBidi" w:cstheme="majorBidi"/>
                <w:i/>
                <w:iCs/>
                <w:szCs w:val="24"/>
                <w:lang w:val="en-GB"/>
              </w:rPr>
              <w:t xml:space="preserve">Task monitor </w:t>
            </w:r>
          </w:p>
        </w:tc>
        <w:tc>
          <w:tcPr>
            <w:tcW w:w="1560" w:type="dxa"/>
            <w:tcPrChange w:id="3167" w:author="Author" w:date="2020-10-29T21:29:00Z">
              <w:tcPr>
                <w:tcW w:w="1560" w:type="dxa"/>
              </w:tcPr>
            </w:tcPrChange>
          </w:tcPr>
          <w:p w14:paraId="2FF146FA" w14:textId="16912A32"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51.81</w:t>
            </w:r>
            <w:ins w:id="3168"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69"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9.85</w:t>
            </w:r>
          </w:p>
        </w:tc>
        <w:tc>
          <w:tcPr>
            <w:tcW w:w="1676" w:type="dxa"/>
            <w:tcPrChange w:id="3170" w:author="Author" w:date="2020-10-29T21:29:00Z">
              <w:tcPr>
                <w:tcW w:w="1559" w:type="dxa"/>
              </w:tcPr>
            </w:tcPrChange>
          </w:tcPr>
          <w:p w14:paraId="563CA6FB" w14:textId="04463E79"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55.28</w:t>
            </w:r>
            <w:ins w:id="3171"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72"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13.24</w:t>
            </w:r>
          </w:p>
        </w:tc>
        <w:tc>
          <w:tcPr>
            <w:tcW w:w="2723" w:type="dxa"/>
            <w:tcPrChange w:id="3173" w:author="Author" w:date="2020-10-29T21:29:00Z">
              <w:tcPr>
                <w:tcW w:w="2840" w:type="dxa"/>
              </w:tcPr>
            </w:tcPrChange>
          </w:tcPr>
          <w:p w14:paraId="6FDED3EE"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NS</w:t>
            </w:r>
          </w:p>
        </w:tc>
      </w:tr>
      <w:tr w:rsidR="00BB5B37" w:rsidRPr="00305235" w14:paraId="6098DF80" w14:textId="77777777" w:rsidTr="00A753E0">
        <w:trPr>
          <w:trHeight w:val="1140"/>
          <w:trPrChange w:id="3174" w:author="Author" w:date="2020-10-29T21:29:00Z">
            <w:trPr>
              <w:trHeight w:val="1140"/>
            </w:trPr>
          </w:trPrChange>
        </w:trPr>
        <w:tc>
          <w:tcPr>
            <w:tcW w:w="2269" w:type="dxa"/>
            <w:tcPrChange w:id="3175" w:author="Author" w:date="2020-10-29T21:29:00Z">
              <w:tcPr>
                <w:tcW w:w="2269" w:type="dxa"/>
              </w:tcPr>
            </w:tcPrChange>
          </w:tcPr>
          <w:p w14:paraId="7968FCE6"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176" w:author="Author" w:date="2020-10-29T21:29:00Z">
              <w:tcPr>
                <w:tcW w:w="1984" w:type="dxa"/>
              </w:tcPr>
            </w:tcPrChange>
          </w:tcPr>
          <w:p w14:paraId="4BBAFCF0" w14:textId="77777777" w:rsidR="00BB5B37" w:rsidRPr="00305235" w:rsidRDefault="00BB5B37" w:rsidP="00CC4FCB">
            <w:pPr>
              <w:bidi w:val="0"/>
              <w:spacing w:line="360" w:lineRule="auto"/>
              <w:rPr>
                <w:rFonts w:asciiTheme="majorBidi" w:eastAsiaTheme="minorHAnsi" w:hAnsiTheme="majorBidi" w:cstheme="majorBidi"/>
                <w:i/>
                <w:iCs/>
                <w:szCs w:val="24"/>
                <w:lang w:val="en-GB"/>
              </w:rPr>
            </w:pPr>
            <w:r w:rsidRPr="00305235">
              <w:rPr>
                <w:rFonts w:asciiTheme="majorBidi" w:eastAsiaTheme="minorHAnsi" w:hAnsiTheme="majorBidi" w:cstheme="majorBidi"/>
                <w:i/>
                <w:iCs/>
                <w:szCs w:val="24"/>
                <w:lang w:val="en-GB"/>
              </w:rPr>
              <w:t xml:space="preserve">Organization of materials </w:t>
            </w:r>
          </w:p>
        </w:tc>
        <w:tc>
          <w:tcPr>
            <w:tcW w:w="1560" w:type="dxa"/>
            <w:tcPrChange w:id="3177" w:author="Author" w:date="2020-10-29T21:29:00Z">
              <w:tcPr>
                <w:tcW w:w="1560" w:type="dxa"/>
              </w:tcPr>
            </w:tcPrChange>
          </w:tcPr>
          <w:p w14:paraId="5F8666EA" w14:textId="2EFBBB5E"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50.68</w:t>
            </w:r>
            <w:ins w:id="3178"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79"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12.97</w:t>
            </w:r>
          </w:p>
        </w:tc>
        <w:tc>
          <w:tcPr>
            <w:tcW w:w="1676" w:type="dxa"/>
            <w:tcPrChange w:id="3180" w:author="Author" w:date="2020-10-29T21:29:00Z">
              <w:tcPr>
                <w:tcW w:w="1559" w:type="dxa"/>
              </w:tcPr>
            </w:tcPrChange>
          </w:tcPr>
          <w:p w14:paraId="42271625" w14:textId="319E0A73"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52.25</w:t>
            </w:r>
            <w:ins w:id="3181" w:author="Author" w:date="2020-10-24T19:30:00Z">
              <w:r w:rsidR="00CC4FCB">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82" w:author="Author" w:date="2020-10-24T19:30:00Z">
              <w:r w:rsidR="00CC4FCB">
                <w:rPr>
                  <w:rFonts w:asciiTheme="majorBidi" w:hAnsiTheme="majorBidi" w:cstheme="majorBidi"/>
                  <w:szCs w:val="24"/>
                  <w:lang w:val="en-GB"/>
                </w:rPr>
                <w:t xml:space="preserve"> </w:t>
              </w:r>
            </w:ins>
            <w:r w:rsidRPr="00305235">
              <w:rPr>
                <w:rFonts w:asciiTheme="majorBidi" w:hAnsiTheme="majorBidi" w:cstheme="majorBidi"/>
                <w:szCs w:val="24"/>
                <w:lang w:val="en-GB"/>
              </w:rPr>
              <w:t>12.98</w:t>
            </w:r>
          </w:p>
        </w:tc>
        <w:tc>
          <w:tcPr>
            <w:tcW w:w="2723" w:type="dxa"/>
            <w:tcPrChange w:id="3183" w:author="Author" w:date="2020-10-29T21:29:00Z">
              <w:tcPr>
                <w:tcW w:w="2840" w:type="dxa"/>
              </w:tcPr>
            </w:tcPrChange>
          </w:tcPr>
          <w:p w14:paraId="70895BEF"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NS</w:t>
            </w:r>
          </w:p>
        </w:tc>
      </w:tr>
      <w:tr w:rsidR="00BB5B37" w:rsidRPr="00305235" w14:paraId="6AD857EC" w14:textId="77777777" w:rsidTr="00A753E0">
        <w:tc>
          <w:tcPr>
            <w:tcW w:w="2269" w:type="dxa"/>
            <w:tcPrChange w:id="3184" w:author="Author" w:date="2020-10-29T21:29:00Z">
              <w:tcPr>
                <w:tcW w:w="2269" w:type="dxa"/>
              </w:tcPr>
            </w:tcPrChange>
          </w:tcPr>
          <w:p w14:paraId="63C31F1E"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185" w:author="Author" w:date="2020-10-29T21:29:00Z">
              <w:tcPr>
                <w:tcW w:w="1984" w:type="dxa"/>
              </w:tcPr>
            </w:tcPrChange>
          </w:tcPr>
          <w:p w14:paraId="4F8DB822"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BRI</w:t>
            </w:r>
          </w:p>
        </w:tc>
        <w:tc>
          <w:tcPr>
            <w:tcW w:w="1560" w:type="dxa"/>
            <w:tcPrChange w:id="3186" w:author="Author" w:date="2020-10-29T21:29:00Z">
              <w:tcPr>
                <w:tcW w:w="1560" w:type="dxa"/>
              </w:tcPr>
            </w:tcPrChange>
          </w:tcPr>
          <w:p w14:paraId="0ADDE252" w14:textId="45123830"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41.30</w:t>
            </w:r>
            <w:ins w:id="3187" w:author="Author" w:date="2020-10-29T21:28: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88" w:author="Author" w:date="2020-10-29T21:28: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8.88</w:t>
            </w:r>
          </w:p>
        </w:tc>
        <w:tc>
          <w:tcPr>
            <w:tcW w:w="1676" w:type="dxa"/>
            <w:tcPrChange w:id="3189" w:author="Author" w:date="2020-10-29T21:29:00Z">
              <w:tcPr>
                <w:tcW w:w="1559" w:type="dxa"/>
              </w:tcPr>
            </w:tcPrChange>
          </w:tcPr>
          <w:p w14:paraId="7D4021D4" w14:textId="36545D62"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45.51</w:t>
            </w:r>
            <w:ins w:id="3190" w:author="Author" w:date="2020-10-29T21:29: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91"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10.95</w:t>
            </w:r>
          </w:p>
        </w:tc>
        <w:tc>
          <w:tcPr>
            <w:tcW w:w="2723" w:type="dxa"/>
            <w:tcPrChange w:id="3192" w:author="Author" w:date="2020-10-29T21:29:00Z">
              <w:tcPr>
                <w:tcW w:w="2840" w:type="dxa"/>
              </w:tcPr>
            </w:tcPrChange>
          </w:tcPr>
          <w:p w14:paraId="205EAB24"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0.01</w:t>
            </w:r>
          </w:p>
        </w:tc>
      </w:tr>
      <w:tr w:rsidR="00BB5B37" w:rsidRPr="00305235" w14:paraId="0D1FC694" w14:textId="77777777" w:rsidTr="00A753E0">
        <w:tc>
          <w:tcPr>
            <w:tcW w:w="2269" w:type="dxa"/>
            <w:tcPrChange w:id="3193" w:author="Author" w:date="2020-10-29T21:29:00Z">
              <w:tcPr>
                <w:tcW w:w="2269" w:type="dxa"/>
              </w:tcPr>
            </w:tcPrChange>
          </w:tcPr>
          <w:p w14:paraId="08B1DC65"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194" w:author="Author" w:date="2020-10-29T21:29:00Z">
              <w:tcPr>
                <w:tcW w:w="1984" w:type="dxa"/>
              </w:tcPr>
            </w:tcPrChange>
          </w:tcPr>
          <w:p w14:paraId="2A60B249"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MI</w:t>
            </w:r>
          </w:p>
        </w:tc>
        <w:tc>
          <w:tcPr>
            <w:tcW w:w="1560" w:type="dxa"/>
            <w:tcPrChange w:id="3195" w:author="Author" w:date="2020-10-29T21:29:00Z">
              <w:tcPr>
                <w:tcW w:w="1560" w:type="dxa"/>
              </w:tcPr>
            </w:tcPrChange>
          </w:tcPr>
          <w:p w14:paraId="5AA458B5" w14:textId="5F76E5AF"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56.97</w:t>
            </w:r>
            <w:ins w:id="3196" w:author="Author" w:date="2020-10-29T21:28: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197" w:author="Author" w:date="2020-10-29T21:28: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12.16</w:t>
            </w:r>
          </w:p>
        </w:tc>
        <w:tc>
          <w:tcPr>
            <w:tcW w:w="1676" w:type="dxa"/>
            <w:tcPrChange w:id="3198" w:author="Author" w:date="2020-10-29T21:29:00Z">
              <w:tcPr>
                <w:tcW w:w="1559" w:type="dxa"/>
              </w:tcPr>
            </w:tcPrChange>
          </w:tcPr>
          <w:p w14:paraId="6DEC0ED0" w14:textId="5EF5C3BD"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61.60</w:t>
            </w:r>
            <w:ins w:id="3199" w:author="Author" w:date="2020-10-29T21:29: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00"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15.97</w:t>
            </w:r>
          </w:p>
        </w:tc>
        <w:tc>
          <w:tcPr>
            <w:tcW w:w="2723" w:type="dxa"/>
            <w:tcPrChange w:id="3201" w:author="Author" w:date="2020-10-29T21:29:00Z">
              <w:tcPr>
                <w:tcW w:w="2840" w:type="dxa"/>
              </w:tcPr>
            </w:tcPrChange>
          </w:tcPr>
          <w:p w14:paraId="14013375"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0.05</w:t>
            </w:r>
          </w:p>
        </w:tc>
      </w:tr>
      <w:tr w:rsidR="00BB5B37" w:rsidRPr="00305235" w14:paraId="26A6EA0B" w14:textId="77777777" w:rsidTr="00A753E0">
        <w:tc>
          <w:tcPr>
            <w:tcW w:w="2269" w:type="dxa"/>
            <w:tcBorders>
              <w:bottom w:val="single" w:sz="4" w:space="0" w:color="auto"/>
            </w:tcBorders>
            <w:tcPrChange w:id="3202" w:author="Author" w:date="2020-10-29T21:29:00Z">
              <w:tcPr>
                <w:tcW w:w="2269" w:type="dxa"/>
                <w:tcBorders>
                  <w:bottom w:val="single" w:sz="4" w:space="0" w:color="auto"/>
                </w:tcBorders>
              </w:tcPr>
            </w:tcPrChange>
          </w:tcPr>
          <w:p w14:paraId="1711E2A7"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Borders>
              <w:bottom w:val="single" w:sz="4" w:space="0" w:color="auto"/>
            </w:tcBorders>
            <w:tcPrChange w:id="3203" w:author="Author" w:date="2020-10-29T21:29:00Z">
              <w:tcPr>
                <w:tcW w:w="1984" w:type="dxa"/>
                <w:tcBorders>
                  <w:bottom w:val="single" w:sz="4" w:space="0" w:color="auto"/>
                </w:tcBorders>
              </w:tcPr>
            </w:tcPrChange>
          </w:tcPr>
          <w:p w14:paraId="2430CDB4"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GEC</w:t>
            </w:r>
          </w:p>
        </w:tc>
        <w:tc>
          <w:tcPr>
            <w:tcW w:w="1560" w:type="dxa"/>
            <w:tcBorders>
              <w:bottom w:val="single" w:sz="4" w:space="0" w:color="auto"/>
            </w:tcBorders>
            <w:tcPrChange w:id="3204" w:author="Author" w:date="2020-10-29T21:29:00Z">
              <w:tcPr>
                <w:tcW w:w="1560" w:type="dxa"/>
                <w:tcBorders>
                  <w:bottom w:val="single" w:sz="4" w:space="0" w:color="auto"/>
                </w:tcBorders>
              </w:tcPr>
            </w:tcPrChange>
          </w:tcPr>
          <w:p w14:paraId="7F502C3B" w14:textId="5B2C8C72"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97.82</w:t>
            </w:r>
            <w:ins w:id="3205" w:author="Author" w:date="2020-10-29T21:28: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06" w:author="Author" w:date="2020-10-29T21:28: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19.32</w:t>
            </w:r>
          </w:p>
        </w:tc>
        <w:tc>
          <w:tcPr>
            <w:tcW w:w="1676" w:type="dxa"/>
            <w:tcBorders>
              <w:bottom w:val="single" w:sz="4" w:space="0" w:color="auto"/>
            </w:tcBorders>
            <w:tcPrChange w:id="3207" w:author="Author" w:date="2020-10-29T21:29:00Z">
              <w:tcPr>
                <w:tcW w:w="1559" w:type="dxa"/>
                <w:tcBorders>
                  <w:bottom w:val="single" w:sz="4" w:space="0" w:color="auto"/>
                </w:tcBorders>
              </w:tcPr>
            </w:tcPrChange>
          </w:tcPr>
          <w:p w14:paraId="41BDDC54" w14:textId="139E0AC2"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107.11</w:t>
            </w:r>
            <w:ins w:id="3208" w:author="Author" w:date="2020-10-29T21:29: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09"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25.83</w:t>
            </w:r>
          </w:p>
        </w:tc>
        <w:tc>
          <w:tcPr>
            <w:tcW w:w="2723" w:type="dxa"/>
            <w:tcBorders>
              <w:bottom w:val="single" w:sz="4" w:space="0" w:color="auto"/>
            </w:tcBorders>
            <w:tcPrChange w:id="3210" w:author="Author" w:date="2020-10-29T21:29:00Z">
              <w:tcPr>
                <w:tcW w:w="2840" w:type="dxa"/>
                <w:tcBorders>
                  <w:bottom w:val="single" w:sz="4" w:space="0" w:color="auto"/>
                </w:tcBorders>
              </w:tcPr>
            </w:tcPrChange>
          </w:tcPr>
          <w:p w14:paraId="2BBA56F6"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0.02</w:t>
            </w:r>
          </w:p>
        </w:tc>
      </w:tr>
      <w:tr w:rsidR="00BB5B37" w:rsidRPr="00305235" w14:paraId="16D13369" w14:textId="77777777" w:rsidTr="00A753E0">
        <w:tc>
          <w:tcPr>
            <w:tcW w:w="2269" w:type="dxa"/>
            <w:tcBorders>
              <w:top w:val="single" w:sz="4" w:space="0" w:color="auto"/>
            </w:tcBorders>
            <w:tcPrChange w:id="3211" w:author="Author" w:date="2020-10-29T21:29:00Z">
              <w:tcPr>
                <w:tcW w:w="2269" w:type="dxa"/>
                <w:tcBorders>
                  <w:top w:val="single" w:sz="4" w:space="0" w:color="auto"/>
                </w:tcBorders>
              </w:tcPr>
            </w:tcPrChange>
          </w:tcPr>
          <w:p w14:paraId="6C6D7731"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BADL</w:t>
            </w:r>
          </w:p>
        </w:tc>
        <w:tc>
          <w:tcPr>
            <w:tcW w:w="1984" w:type="dxa"/>
            <w:tcBorders>
              <w:top w:val="single" w:sz="4" w:space="0" w:color="auto"/>
            </w:tcBorders>
            <w:tcPrChange w:id="3212" w:author="Author" w:date="2020-10-29T21:29:00Z">
              <w:tcPr>
                <w:tcW w:w="1984" w:type="dxa"/>
                <w:tcBorders>
                  <w:top w:val="single" w:sz="4" w:space="0" w:color="auto"/>
                </w:tcBorders>
              </w:tcPr>
            </w:tcPrChange>
          </w:tcPr>
          <w:p w14:paraId="3E8292C7"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560" w:type="dxa"/>
            <w:tcBorders>
              <w:top w:val="single" w:sz="4" w:space="0" w:color="auto"/>
            </w:tcBorders>
            <w:tcPrChange w:id="3213" w:author="Author" w:date="2020-10-29T21:29:00Z">
              <w:tcPr>
                <w:tcW w:w="1560" w:type="dxa"/>
                <w:tcBorders>
                  <w:top w:val="single" w:sz="4" w:space="0" w:color="auto"/>
                </w:tcBorders>
              </w:tcPr>
            </w:tcPrChange>
          </w:tcPr>
          <w:p w14:paraId="3245BF6D" w14:textId="56D9EAD9"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hAnsiTheme="majorBidi" w:cstheme="majorBidi"/>
                <w:szCs w:val="24"/>
                <w:lang w:val="en-GB"/>
              </w:rPr>
              <w:t>97.82</w:t>
            </w:r>
            <w:ins w:id="3214"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w:t>
            </w:r>
            <w:ins w:id="3215"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6.14</w:t>
            </w:r>
          </w:p>
        </w:tc>
        <w:tc>
          <w:tcPr>
            <w:tcW w:w="1676" w:type="dxa"/>
            <w:tcBorders>
              <w:top w:val="single" w:sz="4" w:space="0" w:color="auto"/>
            </w:tcBorders>
            <w:tcPrChange w:id="3216" w:author="Author" w:date="2020-10-29T21:29:00Z">
              <w:tcPr>
                <w:tcW w:w="1559" w:type="dxa"/>
                <w:tcBorders>
                  <w:top w:val="single" w:sz="4" w:space="0" w:color="auto"/>
                </w:tcBorders>
              </w:tcPr>
            </w:tcPrChange>
          </w:tcPr>
          <w:p w14:paraId="38CD77FD" w14:textId="631E420B"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92.01</w:t>
            </w:r>
            <w:ins w:id="3217" w:author="Author" w:date="2020-10-29T21:29: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18"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10.65</w:t>
            </w:r>
          </w:p>
        </w:tc>
        <w:tc>
          <w:tcPr>
            <w:tcW w:w="2723" w:type="dxa"/>
            <w:tcBorders>
              <w:top w:val="single" w:sz="4" w:space="0" w:color="auto"/>
            </w:tcBorders>
            <w:tcPrChange w:id="3219" w:author="Author" w:date="2020-10-29T21:29:00Z">
              <w:tcPr>
                <w:tcW w:w="2840" w:type="dxa"/>
                <w:tcBorders>
                  <w:top w:val="single" w:sz="4" w:space="0" w:color="auto"/>
                </w:tcBorders>
              </w:tcPr>
            </w:tcPrChange>
          </w:tcPr>
          <w:p w14:paraId="3D80F203"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0.004</w:t>
            </w:r>
          </w:p>
        </w:tc>
      </w:tr>
      <w:tr w:rsidR="00BB5B37" w:rsidRPr="00305235" w14:paraId="02521EA3" w14:textId="77777777" w:rsidTr="00A753E0">
        <w:tc>
          <w:tcPr>
            <w:tcW w:w="2269" w:type="dxa"/>
            <w:tcBorders>
              <w:bottom w:val="single" w:sz="4" w:space="0" w:color="auto"/>
            </w:tcBorders>
            <w:tcPrChange w:id="3220" w:author="Author" w:date="2020-10-29T21:29:00Z">
              <w:tcPr>
                <w:tcW w:w="2269" w:type="dxa"/>
                <w:tcBorders>
                  <w:bottom w:val="single" w:sz="4" w:space="0" w:color="auto"/>
                </w:tcBorders>
              </w:tcPr>
            </w:tcPrChange>
          </w:tcPr>
          <w:p w14:paraId="72AE0035"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IADL</w:t>
            </w:r>
          </w:p>
        </w:tc>
        <w:tc>
          <w:tcPr>
            <w:tcW w:w="1984" w:type="dxa"/>
            <w:tcBorders>
              <w:bottom w:val="single" w:sz="4" w:space="0" w:color="auto"/>
            </w:tcBorders>
            <w:tcPrChange w:id="3221" w:author="Author" w:date="2020-10-29T21:29:00Z">
              <w:tcPr>
                <w:tcW w:w="1984" w:type="dxa"/>
                <w:tcBorders>
                  <w:bottom w:val="single" w:sz="4" w:space="0" w:color="auto"/>
                </w:tcBorders>
              </w:tcPr>
            </w:tcPrChange>
          </w:tcPr>
          <w:p w14:paraId="184AF2E2"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560" w:type="dxa"/>
            <w:tcBorders>
              <w:bottom w:val="single" w:sz="4" w:space="0" w:color="auto"/>
            </w:tcBorders>
            <w:tcPrChange w:id="3222" w:author="Author" w:date="2020-10-29T21:29:00Z">
              <w:tcPr>
                <w:tcW w:w="1560" w:type="dxa"/>
                <w:tcBorders>
                  <w:bottom w:val="single" w:sz="4" w:space="0" w:color="auto"/>
                </w:tcBorders>
              </w:tcPr>
            </w:tcPrChange>
          </w:tcPr>
          <w:p w14:paraId="0E5484DF" w14:textId="62A0D36D"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19.62</w:t>
            </w:r>
            <w:ins w:id="3223" w:author="Author" w:date="2020-10-29T21:29: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24"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4.17</w:t>
            </w:r>
          </w:p>
        </w:tc>
        <w:tc>
          <w:tcPr>
            <w:tcW w:w="1676" w:type="dxa"/>
            <w:tcBorders>
              <w:bottom w:val="single" w:sz="4" w:space="0" w:color="auto"/>
            </w:tcBorders>
            <w:tcPrChange w:id="3225" w:author="Author" w:date="2020-10-29T21:29:00Z">
              <w:tcPr>
                <w:tcW w:w="1559" w:type="dxa"/>
                <w:tcBorders>
                  <w:bottom w:val="single" w:sz="4" w:space="0" w:color="auto"/>
                </w:tcBorders>
              </w:tcPr>
            </w:tcPrChange>
          </w:tcPr>
          <w:p w14:paraId="5B7A1E66" w14:textId="7F0E89AB"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16.23</w:t>
            </w:r>
            <w:ins w:id="3226" w:author="Author" w:date="2020-10-29T21:29: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27"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5.81</w:t>
            </w:r>
          </w:p>
        </w:tc>
        <w:tc>
          <w:tcPr>
            <w:tcW w:w="2723" w:type="dxa"/>
            <w:tcBorders>
              <w:bottom w:val="single" w:sz="4" w:space="0" w:color="auto"/>
            </w:tcBorders>
            <w:tcPrChange w:id="3228" w:author="Author" w:date="2020-10-29T21:29:00Z">
              <w:tcPr>
                <w:tcW w:w="2840" w:type="dxa"/>
                <w:tcBorders>
                  <w:bottom w:val="single" w:sz="4" w:space="0" w:color="auto"/>
                </w:tcBorders>
              </w:tcPr>
            </w:tcPrChange>
          </w:tcPr>
          <w:p w14:paraId="76ED2284"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0.003</w:t>
            </w:r>
          </w:p>
        </w:tc>
      </w:tr>
      <w:tr w:rsidR="00BB5B37" w:rsidRPr="00305235" w14:paraId="1C18A517" w14:textId="77777777" w:rsidTr="00A753E0">
        <w:tc>
          <w:tcPr>
            <w:tcW w:w="2269" w:type="dxa"/>
            <w:tcBorders>
              <w:top w:val="single" w:sz="4" w:space="0" w:color="auto"/>
            </w:tcBorders>
            <w:tcPrChange w:id="3229" w:author="Author" w:date="2020-10-29T21:29:00Z">
              <w:tcPr>
                <w:tcW w:w="2269" w:type="dxa"/>
                <w:tcBorders>
                  <w:top w:val="single" w:sz="4" w:space="0" w:color="auto"/>
                </w:tcBorders>
              </w:tcPr>
            </w:tcPrChange>
          </w:tcPr>
          <w:p w14:paraId="236E1049"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HRQOL</w:t>
            </w:r>
          </w:p>
        </w:tc>
        <w:tc>
          <w:tcPr>
            <w:tcW w:w="1984" w:type="dxa"/>
            <w:tcBorders>
              <w:top w:val="single" w:sz="4" w:space="0" w:color="auto"/>
            </w:tcBorders>
            <w:tcPrChange w:id="3230" w:author="Author" w:date="2020-10-29T21:29:00Z">
              <w:tcPr>
                <w:tcW w:w="1984" w:type="dxa"/>
                <w:tcBorders>
                  <w:top w:val="single" w:sz="4" w:space="0" w:color="auto"/>
                </w:tcBorders>
              </w:tcPr>
            </w:tcPrChange>
          </w:tcPr>
          <w:p w14:paraId="5073756C"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xml:space="preserve">Physical </w:t>
            </w:r>
          </w:p>
        </w:tc>
        <w:tc>
          <w:tcPr>
            <w:tcW w:w="1560" w:type="dxa"/>
            <w:tcBorders>
              <w:top w:val="single" w:sz="4" w:space="0" w:color="auto"/>
            </w:tcBorders>
            <w:tcPrChange w:id="3231" w:author="Author" w:date="2020-10-29T21:29:00Z">
              <w:tcPr>
                <w:tcW w:w="1560" w:type="dxa"/>
                <w:tcBorders>
                  <w:top w:val="single" w:sz="4" w:space="0" w:color="auto"/>
                </w:tcBorders>
              </w:tcPr>
            </w:tcPrChange>
          </w:tcPr>
          <w:p w14:paraId="786C83DA" w14:textId="65818402"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69.29</w:t>
            </w:r>
            <w:ins w:id="3232" w:author="Author" w:date="2020-10-29T21:29: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33"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18.83</w:t>
            </w:r>
          </w:p>
        </w:tc>
        <w:tc>
          <w:tcPr>
            <w:tcW w:w="1676" w:type="dxa"/>
            <w:tcBorders>
              <w:top w:val="single" w:sz="4" w:space="0" w:color="auto"/>
            </w:tcBorders>
            <w:tcPrChange w:id="3234" w:author="Author" w:date="2020-10-29T21:29:00Z">
              <w:tcPr>
                <w:tcW w:w="1559" w:type="dxa"/>
                <w:tcBorders>
                  <w:top w:val="single" w:sz="4" w:space="0" w:color="auto"/>
                </w:tcBorders>
              </w:tcPr>
            </w:tcPrChange>
          </w:tcPr>
          <w:p w14:paraId="760B374E" w14:textId="66F483F8"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54.79</w:t>
            </w:r>
            <w:ins w:id="3235" w:author="Author" w:date="2020-10-29T21:30: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36" w:author="Author" w:date="2020-10-29T21:30: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20.93</w:t>
            </w:r>
          </w:p>
        </w:tc>
        <w:tc>
          <w:tcPr>
            <w:tcW w:w="2723" w:type="dxa"/>
            <w:tcBorders>
              <w:top w:val="single" w:sz="4" w:space="0" w:color="auto"/>
            </w:tcBorders>
            <w:tcPrChange w:id="3237" w:author="Author" w:date="2020-10-29T21:29:00Z">
              <w:tcPr>
                <w:tcW w:w="2840" w:type="dxa"/>
                <w:tcBorders>
                  <w:top w:val="single" w:sz="4" w:space="0" w:color="auto"/>
                </w:tcBorders>
              </w:tcPr>
            </w:tcPrChange>
          </w:tcPr>
          <w:p w14:paraId="2755A7F2"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w:t>
            </w:r>
          </w:p>
        </w:tc>
      </w:tr>
      <w:tr w:rsidR="00BB5B37" w:rsidRPr="00305235" w14:paraId="4E5779C6" w14:textId="77777777" w:rsidTr="00A753E0">
        <w:tc>
          <w:tcPr>
            <w:tcW w:w="2269" w:type="dxa"/>
            <w:tcPrChange w:id="3238" w:author="Author" w:date="2020-10-29T21:29:00Z">
              <w:tcPr>
                <w:tcW w:w="2269" w:type="dxa"/>
              </w:tcPr>
            </w:tcPrChange>
          </w:tcPr>
          <w:p w14:paraId="78822357"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239" w:author="Author" w:date="2020-10-29T21:29:00Z">
              <w:tcPr>
                <w:tcW w:w="1984" w:type="dxa"/>
              </w:tcPr>
            </w:tcPrChange>
          </w:tcPr>
          <w:p w14:paraId="3392C574"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xml:space="preserve">Psychological </w:t>
            </w:r>
          </w:p>
        </w:tc>
        <w:tc>
          <w:tcPr>
            <w:tcW w:w="1560" w:type="dxa"/>
            <w:tcPrChange w:id="3240" w:author="Author" w:date="2020-10-29T21:29:00Z">
              <w:tcPr>
                <w:tcW w:w="1560" w:type="dxa"/>
              </w:tcPr>
            </w:tcPrChange>
          </w:tcPr>
          <w:p w14:paraId="20ADCEEE" w14:textId="08E0BD23"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75.46</w:t>
            </w:r>
            <w:ins w:id="3241" w:author="Author" w:date="2020-10-29T21:29: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42"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16.52</w:t>
            </w:r>
          </w:p>
        </w:tc>
        <w:tc>
          <w:tcPr>
            <w:tcW w:w="1676" w:type="dxa"/>
            <w:tcPrChange w:id="3243" w:author="Author" w:date="2020-10-29T21:29:00Z">
              <w:tcPr>
                <w:tcW w:w="1559" w:type="dxa"/>
              </w:tcPr>
            </w:tcPrChange>
          </w:tcPr>
          <w:p w14:paraId="46E8477E" w14:textId="0284FD39"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68.43</w:t>
            </w:r>
            <w:ins w:id="3244" w:author="Author" w:date="2020-10-29T21:30: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45" w:author="Author" w:date="2020-10-29T21:30: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18.58</w:t>
            </w:r>
          </w:p>
        </w:tc>
        <w:tc>
          <w:tcPr>
            <w:tcW w:w="2723" w:type="dxa"/>
            <w:tcPrChange w:id="3246" w:author="Author" w:date="2020-10-29T21:29:00Z">
              <w:tcPr>
                <w:tcW w:w="2840" w:type="dxa"/>
              </w:tcPr>
            </w:tcPrChange>
          </w:tcPr>
          <w:p w14:paraId="580B8E1B"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0.04</w:t>
            </w:r>
          </w:p>
        </w:tc>
      </w:tr>
      <w:tr w:rsidR="00BB5B37" w:rsidRPr="00305235" w14:paraId="670C37AB" w14:textId="77777777" w:rsidTr="00A753E0">
        <w:tc>
          <w:tcPr>
            <w:tcW w:w="2269" w:type="dxa"/>
            <w:tcPrChange w:id="3247" w:author="Author" w:date="2020-10-29T21:29:00Z">
              <w:tcPr>
                <w:tcW w:w="2269" w:type="dxa"/>
              </w:tcPr>
            </w:tcPrChange>
          </w:tcPr>
          <w:p w14:paraId="0CE78437"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248" w:author="Author" w:date="2020-10-29T21:29:00Z">
              <w:tcPr>
                <w:tcW w:w="1984" w:type="dxa"/>
              </w:tcPr>
            </w:tcPrChange>
          </w:tcPr>
          <w:p w14:paraId="28C7D8F2"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xml:space="preserve">Social </w:t>
            </w:r>
          </w:p>
        </w:tc>
        <w:tc>
          <w:tcPr>
            <w:tcW w:w="1560" w:type="dxa"/>
            <w:tcPrChange w:id="3249" w:author="Author" w:date="2020-10-29T21:29:00Z">
              <w:tcPr>
                <w:tcW w:w="1560" w:type="dxa"/>
              </w:tcPr>
            </w:tcPrChange>
          </w:tcPr>
          <w:p w14:paraId="15DA80C7" w14:textId="019C5750"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76.24</w:t>
            </w:r>
            <w:ins w:id="3250" w:author="Author" w:date="2020-10-29T21:29: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51" w:author="Author" w:date="2020-10-29T21:29: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18.25</w:t>
            </w:r>
          </w:p>
        </w:tc>
        <w:tc>
          <w:tcPr>
            <w:tcW w:w="1676" w:type="dxa"/>
            <w:tcPrChange w:id="3252" w:author="Author" w:date="2020-10-29T21:29:00Z">
              <w:tcPr>
                <w:tcW w:w="1559" w:type="dxa"/>
              </w:tcPr>
            </w:tcPrChange>
          </w:tcPr>
          <w:p w14:paraId="7A8B02FE" w14:textId="03335EC6"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71.91</w:t>
            </w:r>
            <w:ins w:id="3253" w:author="Author" w:date="2020-10-29T21:30: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54" w:author="Author" w:date="2020-10-29T21:30: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20.52</w:t>
            </w:r>
          </w:p>
        </w:tc>
        <w:tc>
          <w:tcPr>
            <w:tcW w:w="2723" w:type="dxa"/>
            <w:tcPrChange w:id="3255" w:author="Author" w:date="2020-10-29T21:29:00Z">
              <w:tcPr>
                <w:tcW w:w="2840" w:type="dxa"/>
              </w:tcPr>
            </w:tcPrChange>
          </w:tcPr>
          <w:p w14:paraId="41FECD06" w14:textId="12FD4521" w:rsidR="00BB5B37" w:rsidRPr="00305235" w:rsidRDefault="00912486"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NS</w:t>
            </w:r>
          </w:p>
        </w:tc>
      </w:tr>
      <w:tr w:rsidR="00BB5B37" w:rsidRPr="00305235" w14:paraId="1E7C26F5" w14:textId="77777777" w:rsidTr="00A753E0">
        <w:tc>
          <w:tcPr>
            <w:tcW w:w="2269" w:type="dxa"/>
            <w:tcPrChange w:id="3256" w:author="Author" w:date="2020-10-29T21:29:00Z">
              <w:tcPr>
                <w:tcW w:w="2269" w:type="dxa"/>
              </w:tcPr>
            </w:tcPrChange>
          </w:tcPr>
          <w:p w14:paraId="5AC088D1"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PrChange w:id="3257" w:author="Author" w:date="2020-10-29T21:29:00Z">
              <w:tcPr>
                <w:tcW w:w="1984" w:type="dxa"/>
              </w:tcPr>
            </w:tcPrChange>
          </w:tcPr>
          <w:p w14:paraId="274D90C5"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xml:space="preserve">Environmental </w:t>
            </w:r>
          </w:p>
        </w:tc>
        <w:tc>
          <w:tcPr>
            <w:tcW w:w="1560" w:type="dxa"/>
            <w:tcPrChange w:id="3258" w:author="Author" w:date="2020-10-29T21:29:00Z">
              <w:tcPr>
                <w:tcW w:w="1560" w:type="dxa"/>
              </w:tcPr>
            </w:tcPrChange>
          </w:tcPr>
          <w:p w14:paraId="65B79D0C" w14:textId="15BA137A"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76.52</w:t>
            </w:r>
            <w:ins w:id="3259" w:author="Author" w:date="2020-10-29T21:30: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60" w:author="Author" w:date="2020-10-29T21:30: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14.68</w:t>
            </w:r>
          </w:p>
        </w:tc>
        <w:tc>
          <w:tcPr>
            <w:tcW w:w="1676" w:type="dxa"/>
            <w:tcPrChange w:id="3261" w:author="Author" w:date="2020-10-29T21:29:00Z">
              <w:tcPr>
                <w:tcW w:w="1559" w:type="dxa"/>
              </w:tcPr>
            </w:tcPrChange>
          </w:tcPr>
          <w:p w14:paraId="5010BA23" w14:textId="53A96BB9"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69.54</w:t>
            </w:r>
            <w:ins w:id="3262" w:author="Author" w:date="2020-10-29T21:30: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63" w:author="Author" w:date="2020-10-29T21:30: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15.68</w:t>
            </w:r>
          </w:p>
        </w:tc>
        <w:tc>
          <w:tcPr>
            <w:tcW w:w="2723" w:type="dxa"/>
            <w:tcPrChange w:id="3264" w:author="Author" w:date="2020-10-29T21:29:00Z">
              <w:tcPr>
                <w:tcW w:w="2840" w:type="dxa"/>
              </w:tcPr>
            </w:tcPrChange>
          </w:tcPr>
          <w:p w14:paraId="2CC1B652" w14:textId="77777777"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0.02</w:t>
            </w:r>
          </w:p>
        </w:tc>
      </w:tr>
      <w:tr w:rsidR="00BB5B37" w:rsidRPr="00305235" w14:paraId="571209FB" w14:textId="77777777" w:rsidTr="00A753E0">
        <w:tc>
          <w:tcPr>
            <w:tcW w:w="2269" w:type="dxa"/>
            <w:tcBorders>
              <w:bottom w:val="single" w:sz="4" w:space="0" w:color="auto"/>
            </w:tcBorders>
            <w:tcPrChange w:id="3265" w:author="Author" w:date="2020-10-29T21:29:00Z">
              <w:tcPr>
                <w:tcW w:w="2269" w:type="dxa"/>
                <w:tcBorders>
                  <w:bottom w:val="single" w:sz="4" w:space="0" w:color="auto"/>
                </w:tcBorders>
              </w:tcPr>
            </w:tcPrChange>
          </w:tcPr>
          <w:p w14:paraId="1BEF3D34" w14:textId="77777777" w:rsidR="00BB5B37" w:rsidRPr="00305235" w:rsidRDefault="00BB5B37" w:rsidP="00CC4FCB">
            <w:pPr>
              <w:bidi w:val="0"/>
              <w:spacing w:line="360" w:lineRule="auto"/>
              <w:rPr>
                <w:rFonts w:asciiTheme="majorBidi" w:eastAsiaTheme="minorHAnsi" w:hAnsiTheme="majorBidi" w:cstheme="majorBidi"/>
                <w:szCs w:val="24"/>
                <w:lang w:val="en-GB"/>
              </w:rPr>
            </w:pPr>
          </w:p>
        </w:tc>
        <w:tc>
          <w:tcPr>
            <w:tcW w:w="1984" w:type="dxa"/>
            <w:tcBorders>
              <w:bottom w:val="single" w:sz="4" w:space="0" w:color="auto"/>
            </w:tcBorders>
            <w:tcPrChange w:id="3266" w:author="Author" w:date="2020-10-29T21:29:00Z">
              <w:tcPr>
                <w:tcW w:w="1984" w:type="dxa"/>
                <w:tcBorders>
                  <w:bottom w:val="single" w:sz="4" w:space="0" w:color="auto"/>
                </w:tcBorders>
              </w:tcPr>
            </w:tcPrChange>
          </w:tcPr>
          <w:p w14:paraId="440BB035" w14:textId="77777777" w:rsidR="00BB5B37" w:rsidRPr="00305235" w:rsidRDefault="00BB5B37" w:rsidP="00CC4FCB">
            <w:pPr>
              <w:bidi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xml:space="preserve">Total </w:t>
            </w:r>
          </w:p>
        </w:tc>
        <w:tc>
          <w:tcPr>
            <w:tcW w:w="1560" w:type="dxa"/>
            <w:tcBorders>
              <w:bottom w:val="single" w:sz="4" w:space="0" w:color="auto"/>
            </w:tcBorders>
            <w:tcPrChange w:id="3267" w:author="Author" w:date="2020-10-29T21:29:00Z">
              <w:tcPr>
                <w:tcW w:w="1560" w:type="dxa"/>
                <w:tcBorders>
                  <w:bottom w:val="single" w:sz="4" w:space="0" w:color="auto"/>
                </w:tcBorders>
              </w:tcPr>
            </w:tcPrChange>
          </w:tcPr>
          <w:p w14:paraId="0F73C390" w14:textId="2EFBCDAC"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74.37</w:t>
            </w:r>
            <w:ins w:id="3268" w:author="Author" w:date="2020-10-29T21:30: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69" w:author="Author" w:date="2020-10-29T21:30: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14.17</w:t>
            </w:r>
          </w:p>
        </w:tc>
        <w:tc>
          <w:tcPr>
            <w:tcW w:w="1676" w:type="dxa"/>
            <w:tcBorders>
              <w:bottom w:val="single" w:sz="4" w:space="0" w:color="auto"/>
            </w:tcBorders>
            <w:tcPrChange w:id="3270" w:author="Author" w:date="2020-10-29T21:29:00Z">
              <w:tcPr>
                <w:tcW w:w="1559" w:type="dxa"/>
                <w:tcBorders>
                  <w:bottom w:val="single" w:sz="4" w:space="0" w:color="auto"/>
                </w:tcBorders>
              </w:tcPr>
            </w:tcPrChange>
          </w:tcPr>
          <w:p w14:paraId="67222AC6" w14:textId="1B0BE0B8" w:rsidR="00BB5B37" w:rsidRPr="00305235" w:rsidRDefault="00BB5B37" w:rsidP="00CC4FCB">
            <w:pPr>
              <w:bidi w:val="0"/>
              <w:spacing w:line="360" w:lineRule="auto"/>
              <w:jc w:val="center"/>
              <w:rPr>
                <w:rFonts w:asciiTheme="majorBidi" w:hAnsiTheme="majorBidi" w:cstheme="majorBidi"/>
                <w:szCs w:val="24"/>
                <w:lang w:val="en-GB"/>
              </w:rPr>
            </w:pPr>
            <w:r w:rsidRPr="00305235">
              <w:rPr>
                <w:rFonts w:asciiTheme="majorBidi" w:eastAsiaTheme="minorHAnsi" w:hAnsiTheme="majorBidi" w:cstheme="majorBidi"/>
                <w:szCs w:val="24"/>
                <w:lang w:val="en-GB"/>
              </w:rPr>
              <w:t>66.16</w:t>
            </w:r>
            <w:ins w:id="3271" w:author="Author" w:date="2020-10-29T21:30:00Z">
              <w:r w:rsidR="00A753E0">
                <w:rPr>
                  <w:rFonts w:asciiTheme="majorBidi" w:eastAsiaTheme="minorHAnsi" w:hAnsiTheme="majorBidi" w:cstheme="majorBidi"/>
                  <w:szCs w:val="24"/>
                  <w:lang w:val="en-GB"/>
                </w:rPr>
                <w:t xml:space="preserve"> </w:t>
              </w:r>
            </w:ins>
            <w:r w:rsidRPr="00305235">
              <w:rPr>
                <w:rFonts w:asciiTheme="majorBidi" w:hAnsiTheme="majorBidi" w:cstheme="majorBidi"/>
                <w:szCs w:val="24"/>
                <w:lang w:val="en-GB"/>
              </w:rPr>
              <w:t>±</w:t>
            </w:r>
            <w:ins w:id="3272" w:author="Author" w:date="2020-10-29T21:30:00Z">
              <w:r w:rsidR="00A753E0">
                <w:rPr>
                  <w:rFonts w:asciiTheme="majorBidi" w:hAnsiTheme="majorBidi" w:cstheme="majorBidi"/>
                  <w:szCs w:val="24"/>
                  <w:lang w:val="en-GB"/>
                </w:rPr>
                <w:t xml:space="preserve"> </w:t>
              </w:r>
            </w:ins>
            <w:r w:rsidRPr="00305235">
              <w:rPr>
                <w:rFonts w:asciiTheme="majorBidi" w:hAnsiTheme="majorBidi" w:cstheme="majorBidi"/>
                <w:szCs w:val="24"/>
                <w:lang w:val="en-GB"/>
              </w:rPr>
              <w:t>16.27</w:t>
            </w:r>
          </w:p>
        </w:tc>
        <w:tc>
          <w:tcPr>
            <w:tcW w:w="2723" w:type="dxa"/>
            <w:tcBorders>
              <w:bottom w:val="single" w:sz="4" w:space="0" w:color="auto"/>
            </w:tcBorders>
            <w:tcPrChange w:id="3273" w:author="Author" w:date="2020-10-29T21:29:00Z">
              <w:tcPr>
                <w:tcW w:w="2840" w:type="dxa"/>
                <w:tcBorders>
                  <w:bottom w:val="single" w:sz="4" w:space="0" w:color="auto"/>
                </w:tcBorders>
              </w:tcPr>
            </w:tcPrChange>
          </w:tcPr>
          <w:p w14:paraId="24CFE85D" w14:textId="77777777" w:rsidR="00BB5B37" w:rsidRPr="00305235" w:rsidRDefault="00BB5B37" w:rsidP="00CC4FCB">
            <w:pPr>
              <w:bidi w:val="0"/>
              <w:spacing w:line="360" w:lineRule="auto"/>
              <w:jc w:val="center"/>
              <w:rPr>
                <w:rFonts w:asciiTheme="majorBidi" w:hAnsiTheme="majorBidi" w:cstheme="majorBidi"/>
                <w:szCs w:val="24"/>
                <w:rtl/>
                <w:lang w:val="en-GB"/>
              </w:rPr>
            </w:pPr>
            <w:r w:rsidRPr="00305235">
              <w:rPr>
                <w:rFonts w:asciiTheme="majorBidi" w:eastAsiaTheme="minorHAnsi" w:hAnsiTheme="majorBidi" w:cstheme="majorBidi"/>
                <w:szCs w:val="24"/>
                <w:lang w:val="en-GB"/>
              </w:rPr>
              <w:t>0.006</w:t>
            </w:r>
          </w:p>
        </w:tc>
      </w:tr>
    </w:tbl>
    <w:p w14:paraId="7A1B44B4" w14:textId="0E6FB640" w:rsidR="002C6FB2" w:rsidRDefault="00BB5B37" w:rsidP="00BC25F7">
      <w:pPr>
        <w:autoSpaceDE w:val="0"/>
        <w:autoSpaceDN w:val="0"/>
        <w:bidi w:val="0"/>
        <w:adjustRightInd w:val="0"/>
        <w:spacing w:line="360" w:lineRule="auto"/>
        <w:ind w:left="-284"/>
        <w:rPr>
          <w:ins w:id="3274" w:author="Author" w:date="2020-10-24T20:11:00Z"/>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t xml:space="preserve"># </w:t>
      </w:r>
      <w:r w:rsidR="00C46182" w:rsidRPr="00305235">
        <w:rPr>
          <w:rFonts w:asciiTheme="majorBidi" w:eastAsiaTheme="minorHAnsi" w:hAnsiTheme="majorBidi" w:cstheme="majorBidi"/>
          <w:szCs w:val="24"/>
          <w:lang w:val="en-GB"/>
        </w:rPr>
        <w:t>Q</w:t>
      </w:r>
      <w:r w:rsidRPr="00305235">
        <w:rPr>
          <w:rFonts w:asciiTheme="majorBidi" w:eastAsiaTheme="minorHAnsi" w:hAnsiTheme="majorBidi" w:cstheme="majorBidi"/>
          <w:szCs w:val="24"/>
          <w:lang w:val="en-GB"/>
        </w:rPr>
        <w:t>uantitative variables</w:t>
      </w:r>
      <w:r w:rsidR="00912486" w:rsidRPr="00305235">
        <w:rPr>
          <w:rFonts w:asciiTheme="majorBidi" w:eastAsiaTheme="minorHAnsi" w:hAnsiTheme="majorBidi" w:cstheme="majorBidi"/>
          <w:szCs w:val="24"/>
          <w:lang w:val="en-GB"/>
        </w:rPr>
        <w:t>:</w:t>
      </w:r>
      <w:r w:rsidRPr="00305235">
        <w:rPr>
          <w:rFonts w:asciiTheme="majorBidi" w:eastAsiaTheme="minorHAnsi" w:hAnsiTheme="majorBidi" w:cstheme="majorBidi"/>
          <w:szCs w:val="24"/>
          <w:lang w:val="en-GB"/>
        </w:rPr>
        <w:t xml:space="preserve"> </w:t>
      </w:r>
      <w:r w:rsidR="006B3151" w:rsidRPr="002C6FB2">
        <w:rPr>
          <w:rFonts w:asciiTheme="majorBidi" w:eastAsiaTheme="minorHAnsi" w:hAnsiTheme="majorBidi" w:cstheme="majorBidi"/>
          <w:i/>
          <w:iCs/>
          <w:szCs w:val="24"/>
          <w:lang w:val="en-GB"/>
        </w:rPr>
        <w:t>t-</w:t>
      </w:r>
      <w:del w:id="3275" w:author="Author" w:date="2020-10-24T19:37:00Z">
        <w:r w:rsidRPr="00305235" w:rsidDel="006B3151">
          <w:rPr>
            <w:rFonts w:asciiTheme="majorBidi" w:eastAsiaTheme="minorHAnsi" w:hAnsiTheme="majorBidi" w:cstheme="majorBidi"/>
            <w:szCs w:val="24"/>
            <w:lang w:val="en-GB"/>
          </w:rPr>
          <w:delText xml:space="preserve"> </w:delText>
        </w:r>
      </w:del>
      <w:r w:rsidRPr="00305235">
        <w:rPr>
          <w:rFonts w:asciiTheme="majorBidi" w:eastAsiaTheme="minorHAnsi" w:hAnsiTheme="majorBidi" w:cstheme="majorBidi"/>
          <w:szCs w:val="24"/>
          <w:lang w:val="en-GB"/>
        </w:rPr>
        <w:t>test</w:t>
      </w:r>
      <w:ins w:id="3276" w:author="Author" w:date="2020-10-24T20:12:00Z">
        <w:r w:rsidR="002C6FB2">
          <w:rPr>
            <w:rFonts w:asciiTheme="majorBidi" w:eastAsiaTheme="minorHAnsi" w:hAnsiTheme="majorBidi" w:cstheme="majorBidi"/>
            <w:szCs w:val="24"/>
            <w:lang w:val="en-GB"/>
          </w:rPr>
          <w:t>;</w:t>
        </w:r>
      </w:ins>
      <w:del w:id="3277" w:author="Author" w:date="2020-10-24T20:12:00Z">
        <w:r w:rsidR="00912486" w:rsidRPr="00305235" w:rsidDel="002C6FB2">
          <w:rPr>
            <w:rFonts w:asciiTheme="majorBidi" w:eastAsiaTheme="minorHAnsi" w:hAnsiTheme="majorBidi" w:cstheme="majorBidi"/>
            <w:szCs w:val="24"/>
            <w:lang w:val="en-GB"/>
          </w:rPr>
          <w:delText>,</w:delText>
        </w:r>
      </w:del>
      <w:r w:rsidRPr="00305235">
        <w:rPr>
          <w:rFonts w:asciiTheme="majorBidi" w:eastAsiaTheme="minorHAnsi" w:hAnsiTheme="majorBidi" w:cstheme="majorBidi"/>
          <w:szCs w:val="24"/>
          <w:lang w:val="en-GB"/>
        </w:rPr>
        <w:t xml:space="preserve"> </w:t>
      </w:r>
      <w:r w:rsidR="00912486" w:rsidRPr="00305235">
        <w:rPr>
          <w:rFonts w:asciiTheme="majorBidi" w:hAnsiTheme="majorBidi" w:cstheme="majorBidi"/>
          <w:szCs w:val="24"/>
          <w:lang w:val="en-GB"/>
        </w:rPr>
        <w:t>ANOVA</w:t>
      </w:r>
      <w:ins w:id="3278" w:author="Author" w:date="2020-10-24T20:12:00Z">
        <w:r w:rsidR="002C6FB2">
          <w:rPr>
            <w:rFonts w:asciiTheme="majorBidi" w:hAnsiTheme="majorBidi" w:cstheme="majorBidi"/>
            <w:szCs w:val="24"/>
            <w:lang w:val="en-GB"/>
          </w:rPr>
          <w:t>;</w:t>
        </w:r>
      </w:ins>
      <w:del w:id="3279" w:author="Author" w:date="2020-10-24T20:12:00Z">
        <w:r w:rsidR="00912486" w:rsidRPr="00305235" w:rsidDel="002C6FB2">
          <w:rPr>
            <w:rFonts w:asciiTheme="majorBidi" w:hAnsiTheme="majorBidi" w:cstheme="majorBidi"/>
            <w:szCs w:val="24"/>
            <w:lang w:val="en-GB"/>
          </w:rPr>
          <w:delText>,</w:delText>
        </w:r>
      </w:del>
      <w:r w:rsidR="00912486" w:rsidRPr="00305235">
        <w:rPr>
          <w:rFonts w:asciiTheme="majorBidi" w:hAnsiTheme="majorBidi" w:cstheme="majorBidi"/>
          <w:szCs w:val="24"/>
          <w:lang w:val="en-GB"/>
        </w:rPr>
        <w:t xml:space="preserve"> </w:t>
      </w:r>
      <w:r w:rsidRPr="00305235">
        <w:rPr>
          <w:rFonts w:asciiTheme="majorBidi" w:eastAsiaTheme="minorHAnsi" w:hAnsiTheme="majorBidi" w:cstheme="majorBidi"/>
          <w:szCs w:val="24"/>
          <w:lang w:val="en-GB"/>
        </w:rPr>
        <w:t>MANOVA</w:t>
      </w:r>
      <w:ins w:id="3280" w:author="Author" w:date="2020-10-24T20:11:00Z">
        <w:r w:rsidR="002C6FB2" w:rsidRPr="002C6FB2">
          <w:t xml:space="preserve"> </w:t>
        </w:r>
      </w:ins>
      <w:commentRangeStart w:id="3281"/>
      <w:ins w:id="3282" w:author="Author" w:date="2020-10-24T20:12:00Z">
        <w:r w:rsidR="002C6FB2">
          <w:t xml:space="preserve">= </w:t>
        </w:r>
      </w:ins>
      <w:ins w:id="3283" w:author="Author" w:date="2020-10-24T20:11:00Z">
        <w:r w:rsidR="002C6FB2" w:rsidRPr="002C6FB2">
          <w:rPr>
            <w:rFonts w:asciiTheme="majorBidi" w:eastAsiaTheme="minorHAnsi" w:hAnsiTheme="majorBidi" w:cstheme="majorBidi"/>
            <w:szCs w:val="24"/>
            <w:lang w:val="en-GB"/>
          </w:rPr>
          <w:t>multivariate analysis of variance</w:t>
        </w:r>
      </w:ins>
      <w:ins w:id="3284" w:author="Author" w:date="2020-10-24T20:12:00Z">
        <w:r w:rsidR="002C6FB2">
          <w:rPr>
            <w:rFonts w:asciiTheme="majorBidi" w:eastAsiaTheme="minorHAnsi" w:hAnsiTheme="majorBidi" w:cstheme="majorBidi"/>
            <w:szCs w:val="24"/>
            <w:lang w:val="en-GB"/>
          </w:rPr>
          <w:t>.</w:t>
        </w:r>
      </w:ins>
      <w:del w:id="3285" w:author="Author" w:date="2020-10-24T20:12:00Z">
        <w:r w:rsidR="00912486" w:rsidRPr="00305235" w:rsidDel="002C6FB2">
          <w:rPr>
            <w:rFonts w:asciiTheme="majorBidi" w:eastAsiaTheme="minorHAnsi" w:hAnsiTheme="majorBidi" w:cstheme="majorBidi"/>
            <w:szCs w:val="24"/>
            <w:lang w:val="en-GB"/>
          </w:rPr>
          <w:delText>;</w:delText>
        </w:r>
      </w:del>
      <w:r w:rsidR="00912486" w:rsidRPr="00305235">
        <w:rPr>
          <w:rFonts w:asciiTheme="majorBidi" w:eastAsiaTheme="minorHAnsi" w:hAnsiTheme="majorBidi" w:cstheme="majorBidi"/>
          <w:szCs w:val="24"/>
          <w:lang w:val="en-GB"/>
        </w:rPr>
        <w:t xml:space="preserve"> </w:t>
      </w:r>
    </w:p>
    <w:p w14:paraId="49E0F643" w14:textId="03279CBD" w:rsidR="00BC25F7" w:rsidRPr="00BC25F7" w:rsidRDefault="00912486" w:rsidP="002C6FB2">
      <w:pPr>
        <w:autoSpaceDE w:val="0"/>
        <w:autoSpaceDN w:val="0"/>
        <w:bidi w:val="0"/>
        <w:adjustRightInd w:val="0"/>
        <w:spacing w:line="360" w:lineRule="auto"/>
        <w:ind w:left="-284"/>
        <w:rPr>
          <w:ins w:id="3286" w:author="Author" w:date="2020-10-24T20:04:00Z"/>
          <w:rFonts w:asciiTheme="majorBidi" w:eastAsiaTheme="minorHAnsi" w:hAnsiTheme="majorBidi" w:cstheme="majorBidi"/>
          <w:szCs w:val="24"/>
          <w:lang w:val="en-GB"/>
        </w:rPr>
      </w:pPr>
      <w:r w:rsidRPr="00305235">
        <w:rPr>
          <w:rFonts w:asciiTheme="majorBidi" w:eastAsiaTheme="minorHAnsi" w:hAnsiTheme="majorBidi" w:cstheme="majorBidi"/>
          <w:szCs w:val="24"/>
          <w:lang w:val="en-GB"/>
        </w:rPr>
        <w:lastRenderedPageBreak/>
        <w:t>NS</w:t>
      </w:r>
      <w:ins w:id="3287" w:author="Author" w:date="2020-10-24T19:37:00Z">
        <w:r w:rsidR="006B3151">
          <w:rPr>
            <w:rFonts w:asciiTheme="majorBidi" w:eastAsiaTheme="minorHAnsi" w:hAnsiTheme="majorBidi" w:cstheme="majorBidi"/>
            <w:szCs w:val="24"/>
            <w:lang w:val="en-GB"/>
          </w:rPr>
          <w:t xml:space="preserve"> </w:t>
        </w:r>
      </w:ins>
      <w:r w:rsidRPr="00305235">
        <w:rPr>
          <w:rFonts w:asciiTheme="majorBidi" w:eastAsiaTheme="minorHAnsi" w:hAnsiTheme="majorBidi" w:cstheme="majorBidi"/>
          <w:szCs w:val="24"/>
          <w:lang w:val="en-GB"/>
        </w:rPr>
        <w:t>=</w:t>
      </w:r>
      <w:ins w:id="3288" w:author="Author" w:date="2020-10-24T19:37:00Z">
        <w:r w:rsidR="006B3151">
          <w:rPr>
            <w:rFonts w:asciiTheme="majorBidi" w:eastAsiaTheme="minorHAnsi" w:hAnsiTheme="majorBidi" w:cstheme="majorBidi"/>
            <w:szCs w:val="24"/>
            <w:lang w:val="en-GB"/>
          </w:rPr>
          <w:t xml:space="preserve"> </w:t>
        </w:r>
      </w:ins>
      <w:r w:rsidRPr="00305235">
        <w:rPr>
          <w:rFonts w:asciiTheme="majorBidi" w:eastAsiaTheme="minorHAnsi" w:hAnsiTheme="majorBidi" w:cstheme="majorBidi"/>
          <w:szCs w:val="24"/>
          <w:lang w:val="en-GB"/>
        </w:rPr>
        <w:t>not significant</w:t>
      </w:r>
      <w:ins w:id="3289" w:author="Author" w:date="2020-10-24T19:56:00Z">
        <w:r w:rsidR="00BC25F7">
          <w:rPr>
            <w:rFonts w:asciiTheme="majorBidi" w:eastAsiaTheme="minorHAnsi" w:hAnsiTheme="majorBidi" w:cstheme="majorBidi"/>
            <w:szCs w:val="24"/>
            <w:lang w:val="en-GB"/>
          </w:rPr>
          <w:t>;</w:t>
        </w:r>
      </w:ins>
      <w:ins w:id="3290" w:author="Author" w:date="2020-10-24T19:39:00Z">
        <w:r w:rsidR="006B3151">
          <w:rPr>
            <w:rFonts w:asciiTheme="majorBidi" w:eastAsiaTheme="minorHAnsi" w:hAnsiTheme="majorBidi" w:cstheme="majorBidi"/>
            <w:szCs w:val="24"/>
            <w:lang w:val="en-GB"/>
          </w:rPr>
          <w:t xml:space="preserve"> </w:t>
        </w:r>
        <w:r w:rsidR="006B3151" w:rsidRPr="006B3151">
          <w:rPr>
            <w:rFonts w:asciiTheme="majorBidi" w:eastAsiaTheme="minorHAnsi" w:hAnsiTheme="majorBidi" w:cstheme="majorBidi"/>
            <w:szCs w:val="24"/>
            <w:lang w:val="en-GB"/>
          </w:rPr>
          <w:t>EF</w:t>
        </w:r>
      </w:ins>
      <w:ins w:id="3291" w:author="Author" w:date="2020-10-24T19:56:00Z">
        <w:r w:rsidR="00BC25F7">
          <w:rPr>
            <w:rFonts w:asciiTheme="majorBidi" w:eastAsiaTheme="minorHAnsi" w:hAnsiTheme="majorBidi" w:cstheme="majorBidi"/>
            <w:szCs w:val="24"/>
            <w:lang w:val="en-GB"/>
          </w:rPr>
          <w:t xml:space="preserve"> = </w:t>
        </w:r>
        <w:r w:rsidR="00BC25F7" w:rsidRPr="00BC25F7">
          <w:rPr>
            <w:rFonts w:asciiTheme="majorBidi" w:eastAsiaTheme="minorHAnsi" w:hAnsiTheme="majorBidi" w:cstheme="majorBidi"/>
            <w:szCs w:val="24"/>
          </w:rPr>
          <w:t>executive functions</w:t>
        </w:r>
        <w:r w:rsidR="00BC25F7">
          <w:rPr>
            <w:rFonts w:asciiTheme="majorBidi" w:eastAsiaTheme="minorHAnsi" w:hAnsiTheme="majorBidi" w:cstheme="majorBidi"/>
            <w:szCs w:val="24"/>
          </w:rPr>
          <w:t>;</w:t>
        </w:r>
      </w:ins>
      <w:ins w:id="3292" w:author="Author" w:date="2020-10-24T19:39:00Z">
        <w:r w:rsidR="006B3151" w:rsidRPr="006B3151">
          <w:rPr>
            <w:rFonts w:asciiTheme="majorBidi" w:eastAsiaTheme="minorHAnsi" w:hAnsiTheme="majorBidi" w:cstheme="majorBidi"/>
            <w:szCs w:val="24"/>
            <w:lang w:val="en-GB"/>
          </w:rPr>
          <w:t xml:space="preserve"> ADL</w:t>
        </w:r>
      </w:ins>
      <w:ins w:id="3293" w:author="Author" w:date="2020-10-24T19:57:00Z">
        <w:r w:rsidR="00BC25F7">
          <w:rPr>
            <w:rFonts w:asciiTheme="majorBidi" w:eastAsiaTheme="minorHAnsi" w:hAnsiTheme="majorBidi" w:cstheme="majorBidi"/>
            <w:szCs w:val="24"/>
            <w:lang w:val="en-GB"/>
          </w:rPr>
          <w:t xml:space="preserve"> = </w:t>
        </w:r>
        <w:r w:rsidR="00BC25F7" w:rsidRPr="006B3151">
          <w:rPr>
            <w:rFonts w:asciiTheme="majorBidi" w:eastAsiaTheme="minorHAnsi" w:hAnsiTheme="majorBidi" w:cstheme="majorBidi"/>
            <w:szCs w:val="24"/>
            <w:lang w:val="en-GB"/>
          </w:rPr>
          <w:t>activities</w:t>
        </w:r>
        <w:r w:rsidR="00BC25F7" w:rsidRPr="00BC25F7">
          <w:rPr>
            <w:rFonts w:asciiTheme="majorBidi" w:eastAsiaTheme="minorHAnsi" w:hAnsiTheme="majorBidi" w:cstheme="majorBidi"/>
            <w:szCs w:val="24"/>
          </w:rPr>
          <w:t xml:space="preserve"> of daily living</w:t>
        </w:r>
        <w:r w:rsidR="00BC25F7">
          <w:rPr>
            <w:rFonts w:asciiTheme="majorBidi" w:eastAsiaTheme="minorHAnsi" w:hAnsiTheme="majorBidi" w:cstheme="majorBidi"/>
            <w:szCs w:val="24"/>
          </w:rPr>
          <w:t>;</w:t>
        </w:r>
      </w:ins>
      <w:ins w:id="3294" w:author="Author" w:date="2020-10-24T19:39:00Z">
        <w:r w:rsidR="006B3151" w:rsidRPr="006B3151">
          <w:rPr>
            <w:rFonts w:asciiTheme="majorBidi" w:eastAsiaTheme="minorHAnsi" w:hAnsiTheme="majorBidi" w:cstheme="majorBidi"/>
            <w:szCs w:val="24"/>
            <w:lang w:val="en-GB"/>
          </w:rPr>
          <w:t xml:space="preserve"> HRQOL</w:t>
        </w:r>
      </w:ins>
      <w:ins w:id="3295" w:author="Author" w:date="2020-10-24T19:57:00Z">
        <w:r w:rsidR="00BC25F7">
          <w:rPr>
            <w:rFonts w:asciiTheme="majorBidi" w:eastAsiaTheme="minorHAnsi" w:hAnsiTheme="majorBidi" w:cstheme="majorBidi"/>
            <w:szCs w:val="24"/>
            <w:lang w:val="en-GB"/>
          </w:rPr>
          <w:t xml:space="preserve"> = </w:t>
        </w:r>
        <w:r w:rsidR="00BC25F7" w:rsidRPr="00BC25F7">
          <w:rPr>
            <w:rFonts w:asciiTheme="majorBidi" w:eastAsiaTheme="minorHAnsi" w:hAnsiTheme="majorBidi" w:cstheme="majorBidi"/>
            <w:szCs w:val="24"/>
          </w:rPr>
          <w:t>health-related quality of life</w:t>
        </w:r>
      </w:ins>
      <w:ins w:id="3296" w:author="Author" w:date="2020-10-24T19:58:00Z">
        <w:r w:rsidR="00BC25F7">
          <w:rPr>
            <w:rFonts w:asciiTheme="majorBidi" w:eastAsiaTheme="minorHAnsi" w:hAnsiTheme="majorBidi" w:cstheme="majorBidi"/>
            <w:szCs w:val="24"/>
          </w:rPr>
          <w:t>;</w:t>
        </w:r>
      </w:ins>
      <w:ins w:id="3297" w:author="Author" w:date="2020-10-24T19:39:00Z">
        <w:r w:rsidR="006B3151">
          <w:rPr>
            <w:rFonts w:asciiTheme="majorBidi" w:eastAsiaTheme="minorHAnsi" w:hAnsiTheme="majorBidi" w:cstheme="majorBidi"/>
            <w:szCs w:val="24"/>
            <w:lang w:val="en-GB"/>
          </w:rPr>
          <w:t xml:space="preserve"> </w:t>
        </w:r>
        <w:r w:rsidR="006B3151" w:rsidRPr="006B3151">
          <w:rPr>
            <w:rFonts w:asciiTheme="majorBidi" w:eastAsiaTheme="minorHAnsi" w:hAnsiTheme="majorBidi" w:cstheme="majorBidi"/>
            <w:szCs w:val="24"/>
            <w:lang w:val="en-GB"/>
          </w:rPr>
          <w:t xml:space="preserve">MoCA </w:t>
        </w:r>
      </w:ins>
      <w:ins w:id="3298" w:author="Author" w:date="2020-10-24T19:58:00Z">
        <w:r w:rsidR="00BC25F7">
          <w:rPr>
            <w:rFonts w:asciiTheme="majorBidi" w:eastAsiaTheme="minorHAnsi" w:hAnsiTheme="majorBidi" w:cstheme="majorBidi"/>
            <w:szCs w:val="24"/>
            <w:lang w:val="en-GB"/>
          </w:rPr>
          <w:t xml:space="preserve">= </w:t>
        </w:r>
        <w:r w:rsidR="00BC25F7" w:rsidRPr="00BC25F7">
          <w:rPr>
            <w:rFonts w:asciiTheme="majorBidi" w:eastAsiaTheme="minorHAnsi" w:hAnsiTheme="majorBidi" w:cstheme="majorBidi"/>
            <w:szCs w:val="24"/>
          </w:rPr>
          <w:t>Montreal Cognitive Assessment</w:t>
        </w:r>
        <w:r w:rsidR="00BC25F7">
          <w:rPr>
            <w:rFonts w:asciiTheme="majorBidi" w:eastAsiaTheme="minorHAnsi" w:hAnsiTheme="majorBidi" w:cstheme="majorBidi"/>
            <w:szCs w:val="24"/>
          </w:rPr>
          <w:t>;</w:t>
        </w:r>
        <w:r w:rsidR="00BC25F7" w:rsidRPr="00BC25F7">
          <w:rPr>
            <w:rFonts w:asciiTheme="majorBidi" w:eastAsiaTheme="minorHAnsi" w:hAnsiTheme="majorBidi" w:cstheme="majorBidi"/>
            <w:szCs w:val="24"/>
            <w:lang w:val="en-GB"/>
          </w:rPr>
          <w:t xml:space="preserve"> </w:t>
        </w:r>
      </w:ins>
      <w:ins w:id="3299" w:author="Author" w:date="2020-10-24T19:39:00Z">
        <w:r w:rsidR="006B3151" w:rsidRPr="006B3151">
          <w:rPr>
            <w:rFonts w:asciiTheme="majorBidi" w:eastAsiaTheme="minorHAnsi" w:hAnsiTheme="majorBidi" w:cstheme="majorBidi"/>
            <w:szCs w:val="24"/>
            <w:lang w:val="en-GB"/>
          </w:rPr>
          <w:t>GDS</w:t>
        </w:r>
      </w:ins>
      <w:ins w:id="3300" w:author="Author" w:date="2020-10-24T19:58:00Z">
        <w:r w:rsidR="00BC25F7">
          <w:rPr>
            <w:rFonts w:asciiTheme="majorBidi" w:eastAsiaTheme="minorHAnsi" w:hAnsiTheme="majorBidi" w:cstheme="majorBidi"/>
            <w:szCs w:val="24"/>
            <w:lang w:val="en-GB"/>
          </w:rPr>
          <w:t xml:space="preserve"> = </w:t>
        </w:r>
        <w:r w:rsidR="00BC25F7" w:rsidRPr="00BC25F7">
          <w:rPr>
            <w:rFonts w:asciiTheme="majorBidi" w:eastAsiaTheme="minorHAnsi" w:hAnsiTheme="majorBidi" w:cstheme="majorBidi"/>
            <w:szCs w:val="24"/>
          </w:rPr>
          <w:t>Geriatric Depression Scale</w:t>
        </w:r>
      </w:ins>
      <w:ins w:id="3301" w:author="Author" w:date="2020-10-24T19:59:00Z">
        <w:r w:rsidR="00BC25F7">
          <w:rPr>
            <w:rFonts w:asciiTheme="majorBidi" w:eastAsiaTheme="minorHAnsi" w:hAnsiTheme="majorBidi" w:cstheme="majorBidi"/>
            <w:szCs w:val="24"/>
            <w:lang w:val="en-GB"/>
          </w:rPr>
          <w:t>;</w:t>
        </w:r>
      </w:ins>
      <w:ins w:id="3302" w:author="Author" w:date="2020-10-24T19:39:00Z">
        <w:r w:rsidR="006B3151">
          <w:rPr>
            <w:rFonts w:asciiTheme="majorBidi" w:eastAsiaTheme="minorHAnsi" w:hAnsiTheme="majorBidi" w:cstheme="majorBidi"/>
            <w:szCs w:val="24"/>
            <w:lang w:val="en-GB"/>
          </w:rPr>
          <w:t xml:space="preserve"> </w:t>
        </w:r>
      </w:ins>
      <w:ins w:id="3303" w:author="Author" w:date="2020-10-24T19:40:00Z">
        <w:r w:rsidR="006B3151" w:rsidRPr="006B3151">
          <w:rPr>
            <w:rFonts w:asciiTheme="majorBidi" w:eastAsiaTheme="minorHAnsi" w:hAnsiTheme="majorBidi" w:cstheme="majorBidi"/>
            <w:szCs w:val="24"/>
            <w:lang w:val="en-GB"/>
          </w:rPr>
          <w:t>aEFPT</w:t>
        </w:r>
      </w:ins>
      <w:ins w:id="3304" w:author="Author" w:date="2020-10-24T19:59:00Z">
        <w:r w:rsidR="00BC25F7">
          <w:rPr>
            <w:rFonts w:asciiTheme="majorBidi" w:eastAsiaTheme="minorHAnsi" w:hAnsiTheme="majorBidi" w:cstheme="majorBidi"/>
            <w:szCs w:val="24"/>
            <w:lang w:val="en-GB"/>
          </w:rPr>
          <w:t xml:space="preserve"> = </w:t>
        </w:r>
        <w:r w:rsidR="00BC25F7" w:rsidRPr="00BC25F7">
          <w:rPr>
            <w:rFonts w:asciiTheme="majorBidi" w:eastAsiaTheme="minorHAnsi" w:hAnsiTheme="majorBidi" w:cstheme="majorBidi"/>
            <w:szCs w:val="24"/>
            <w:lang w:val="en-GB"/>
          </w:rPr>
          <w:t>alternate executive function performance test</w:t>
        </w:r>
      </w:ins>
      <w:ins w:id="3305" w:author="Author" w:date="2020-10-24T20:00:00Z">
        <w:r w:rsidR="00BC25F7">
          <w:rPr>
            <w:rFonts w:asciiTheme="majorBidi" w:eastAsiaTheme="minorHAnsi" w:hAnsiTheme="majorBidi" w:cstheme="majorBidi"/>
            <w:szCs w:val="24"/>
            <w:lang w:val="en-GB"/>
          </w:rPr>
          <w:t>;</w:t>
        </w:r>
      </w:ins>
      <w:ins w:id="3306" w:author="Author" w:date="2020-10-24T19:40:00Z">
        <w:r w:rsidR="006B3151">
          <w:rPr>
            <w:rFonts w:asciiTheme="majorBidi" w:eastAsiaTheme="minorHAnsi" w:hAnsiTheme="majorBidi" w:cstheme="majorBidi"/>
            <w:szCs w:val="24"/>
            <w:lang w:val="en-GB"/>
          </w:rPr>
          <w:t xml:space="preserve"> </w:t>
        </w:r>
        <w:r w:rsidR="006B3151" w:rsidRPr="006B3151">
          <w:rPr>
            <w:rFonts w:asciiTheme="majorBidi" w:eastAsiaTheme="minorHAnsi" w:hAnsiTheme="majorBidi" w:cstheme="majorBidi"/>
            <w:szCs w:val="24"/>
            <w:lang w:val="en-GB"/>
            <w:rPrChange w:id="3307" w:author="Author" w:date="2020-10-24T19:40:00Z">
              <w:rPr>
                <w:rFonts w:asciiTheme="majorBidi" w:eastAsiaTheme="minorHAnsi" w:hAnsiTheme="majorBidi" w:cstheme="majorBidi"/>
                <w:i/>
                <w:iCs/>
                <w:szCs w:val="24"/>
                <w:lang w:val="en-GB"/>
              </w:rPr>
            </w:rPrChange>
          </w:rPr>
          <w:t>BRIEF-A</w:t>
        </w:r>
      </w:ins>
      <w:ins w:id="3308" w:author="Author" w:date="2020-10-24T20:01:00Z">
        <w:r w:rsidR="00BC25F7">
          <w:rPr>
            <w:rFonts w:asciiTheme="majorBidi" w:eastAsiaTheme="minorHAnsi" w:hAnsiTheme="majorBidi" w:cstheme="majorBidi"/>
            <w:szCs w:val="24"/>
            <w:lang w:val="en-GB"/>
          </w:rPr>
          <w:t xml:space="preserve"> = </w:t>
        </w:r>
      </w:ins>
      <w:ins w:id="3309" w:author="Author" w:date="2020-10-24T20:02:00Z">
        <w:r w:rsidR="00BC25F7" w:rsidRPr="00BC25F7">
          <w:rPr>
            <w:rFonts w:asciiTheme="majorBidi" w:eastAsiaTheme="minorHAnsi" w:hAnsiTheme="majorBidi" w:cstheme="majorBidi"/>
            <w:szCs w:val="24"/>
            <w:lang w:val="en-GB"/>
          </w:rPr>
          <w:t>Behavior Rating Inventory of Executive Function - Adult Version</w:t>
        </w:r>
      </w:ins>
      <w:ins w:id="3310" w:author="Author" w:date="2020-10-24T20:01:00Z">
        <w:r w:rsidR="00BC25F7">
          <w:rPr>
            <w:rFonts w:asciiTheme="majorBidi" w:eastAsiaTheme="minorHAnsi" w:hAnsiTheme="majorBidi" w:cstheme="majorBidi"/>
            <w:szCs w:val="24"/>
            <w:lang w:val="en-GB"/>
          </w:rPr>
          <w:t>;</w:t>
        </w:r>
      </w:ins>
      <w:ins w:id="3311" w:author="Author" w:date="2020-10-24T19:40:00Z">
        <w:r w:rsidR="006B3151">
          <w:rPr>
            <w:rFonts w:asciiTheme="majorBidi" w:eastAsiaTheme="minorHAnsi" w:hAnsiTheme="majorBidi" w:cstheme="majorBidi"/>
            <w:szCs w:val="24"/>
            <w:lang w:val="en-GB"/>
          </w:rPr>
          <w:t xml:space="preserve"> </w:t>
        </w:r>
      </w:ins>
      <w:ins w:id="3312" w:author="Author" w:date="2020-10-24T20:04:00Z">
        <w:r w:rsidR="00BC25F7" w:rsidRPr="00BC25F7">
          <w:rPr>
            <w:rFonts w:asciiTheme="majorBidi" w:eastAsiaTheme="minorHAnsi" w:hAnsiTheme="majorBidi" w:cstheme="majorBidi"/>
            <w:szCs w:val="24"/>
            <w:lang w:val="en-GB"/>
          </w:rPr>
          <w:t>BRI</w:t>
        </w:r>
        <w:r w:rsidR="00BC25F7">
          <w:rPr>
            <w:rFonts w:asciiTheme="majorBidi" w:eastAsiaTheme="minorHAnsi" w:hAnsiTheme="majorBidi" w:cstheme="majorBidi"/>
            <w:szCs w:val="24"/>
            <w:lang w:val="en-GB"/>
          </w:rPr>
          <w:t xml:space="preserve"> = </w:t>
        </w:r>
        <w:r w:rsidR="00BC25F7" w:rsidRPr="00BC25F7">
          <w:rPr>
            <w:rFonts w:asciiTheme="majorBidi" w:eastAsiaTheme="minorHAnsi" w:hAnsiTheme="majorBidi" w:cstheme="majorBidi"/>
            <w:szCs w:val="24"/>
          </w:rPr>
          <w:t>Behavioral Regulation Index</w:t>
        </w:r>
        <w:r w:rsidR="00BC25F7">
          <w:rPr>
            <w:rFonts w:asciiTheme="majorBidi" w:eastAsiaTheme="minorHAnsi" w:hAnsiTheme="majorBidi" w:cstheme="majorBidi"/>
            <w:szCs w:val="24"/>
          </w:rPr>
          <w:t xml:space="preserve">; </w:t>
        </w:r>
        <w:r w:rsidR="00BC25F7" w:rsidRPr="00BC25F7">
          <w:rPr>
            <w:rFonts w:asciiTheme="majorBidi" w:eastAsiaTheme="minorHAnsi" w:hAnsiTheme="majorBidi" w:cstheme="majorBidi"/>
            <w:szCs w:val="24"/>
            <w:lang w:val="en-GB"/>
          </w:rPr>
          <w:t>MI</w:t>
        </w:r>
        <w:r w:rsidR="00BC25F7">
          <w:rPr>
            <w:rFonts w:asciiTheme="majorBidi" w:eastAsiaTheme="minorHAnsi" w:hAnsiTheme="majorBidi" w:cstheme="majorBidi"/>
            <w:szCs w:val="24"/>
            <w:lang w:val="en-GB"/>
          </w:rPr>
          <w:t xml:space="preserve"> = </w:t>
        </w:r>
        <w:r w:rsidR="00BC25F7" w:rsidRPr="00BC25F7">
          <w:rPr>
            <w:rFonts w:asciiTheme="majorBidi" w:eastAsiaTheme="minorHAnsi" w:hAnsiTheme="majorBidi" w:cstheme="majorBidi"/>
            <w:szCs w:val="24"/>
          </w:rPr>
          <w:t>Metacognition Index</w:t>
        </w:r>
        <w:r w:rsidR="00BC25F7">
          <w:rPr>
            <w:rFonts w:asciiTheme="majorBidi" w:eastAsiaTheme="minorHAnsi" w:hAnsiTheme="majorBidi" w:cstheme="majorBidi"/>
            <w:szCs w:val="24"/>
          </w:rPr>
          <w:t>;</w:t>
        </w:r>
      </w:ins>
    </w:p>
    <w:p w14:paraId="6A15C5FC" w14:textId="73C105B8" w:rsidR="00BB5B37" w:rsidRPr="00305235" w:rsidDel="00BC25F7" w:rsidRDefault="00BC25F7" w:rsidP="00BC25F7">
      <w:pPr>
        <w:autoSpaceDE w:val="0"/>
        <w:autoSpaceDN w:val="0"/>
        <w:bidi w:val="0"/>
        <w:adjustRightInd w:val="0"/>
        <w:spacing w:line="360" w:lineRule="auto"/>
        <w:ind w:left="-284"/>
        <w:rPr>
          <w:del w:id="3313" w:author="Author" w:date="2020-10-24T20:03:00Z"/>
          <w:rFonts w:asciiTheme="majorBidi" w:eastAsiaTheme="minorHAnsi" w:hAnsiTheme="majorBidi" w:cstheme="majorBidi"/>
          <w:szCs w:val="24"/>
          <w:lang w:val="en-GB"/>
        </w:rPr>
      </w:pPr>
      <w:ins w:id="3314" w:author="Author" w:date="2020-10-24T20:04:00Z">
        <w:r w:rsidRPr="00BC25F7">
          <w:rPr>
            <w:rFonts w:asciiTheme="majorBidi" w:eastAsiaTheme="minorHAnsi" w:hAnsiTheme="majorBidi" w:cstheme="majorBidi"/>
            <w:szCs w:val="24"/>
            <w:lang w:val="en-GB"/>
          </w:rPr>
          <w:t>GEC</w:t>
        </w:r>
      </w:ins>
      <w:ins w:id="3315" w:author="Author" w:date="2020-10-24T20:05:00Z">
        <w:r>
          <w:rPr>
            <w:rFonts w:asciiTheme="majorBidi" w:eastAsiaTheme="minorHAnsi" w:hAnsiTheme="majorBidi" w:cstheme="majorBidi"/>
            <w:szCs w:val="24"/>
            <w:lang w:val="en-GB"/>
          </w:rPr>
          <w:t xml:space="preserve"> = </w:t>
        </w:r>
        <w:r w:rsidRPr="00BC25F7">
          <w:rPr>
            <w:rFonts w:asciiTheme="majorBidi" w:eastAsiaTheme="minorHAnsi" w:hAnsiTheme="majorBidi" w:cstheme="majorBidi"/>
            <w:szCs w:val="24"/>
            <w:lang w:val="en-GB"/>
          </w:rPr>
          <w:t>Global Executive Composite</w:t>
        </w:r>
      </w:ins>
      <w:ins w:id="3316" w:author="Author" w:date="2020-10-24T20:04:00Z">
        <w:r>
          <w:rPr>
            <w:rFonts w:asciiTheme="majorBidi" w:eastAsiaTheme="minorHAnsi" w:hAnsiTheme="majorBidi" w:cstheme="majorBidi"/>
            <w:szCs w:val="24"/>
            <w:lang w:val="en-GB"/>
          </w:rPr>
          <w:t xml:space="preserve">; </w:t>
        </w:r>
      </w:ins>
      <w:ins w:id="3317" w:author="Author" w:date="2020-10-24T19:41:00Z">
        <w:r w:rsidR="006B3151" w:rsidRPr="006B3151">
          <w:rPr>
            <w:rFonts w:asciiTheme="majorBidi" w:eastAsiaTheme="minorHAnsi" w:hAnsiTheme="majorBidi" w:cstheme="majorBidi"/>
            <w:szCs w:val="24"/>
            <w:lang w:val="en-GB"/>
          </w:rPr>
          <w:t>BADL</w:t>
        </w:r>
      </w:ins>
      <w:ins w:id="3318" w:author="Author" w:date="2020-10-24T20:00:00Z">
        <w:r>
          <w:rPr>
            <w:rFonts w:asciiTheme="majorBidi" w:eastAsiaTheme="minorHAnsi" w:hAnsiTheme="majorBidi" w:cstheme="majorBidi"/>
            <w:szCs w:val="24"/>
            <w:lang w:val="en-GB"/>
          </w:rPr>
          <w:t xml:space="preserve"> = </w:t>
        </w:r>
        <w:r w:rsidRPr="00BC25F7">
          <w:rPr>
            <w:rFonts w:asciiTheme="majorBidi" w:eastAsiaTheme="minorHAnsi" w:hAnsiTheme="majorBidi" w:cstheme="majorBidi"/>
            <w:szCs w:val="24"/>
          </w:rPr>
          <w:t>basic activities of daily living</w:t>
        </w:r>
      </w:ins>
      <w:ins w:id="3319" w:author="Author" w:date="2020-10-24T20:01:00Z">
        <w:r>
          <w:rPr>
            <w:rFonts w:asciiTheme="majorBidi" w:eastAsiaTheme="minorHAnsi" w:hAnsiTheme="majorBidi" w:cstheme="majorBidi"/>
            <w:szCs w:val="24"/>
          </w:rPr>
          <w:t>;</w:t>
        </w:r>
      </w:ins>
      <w:ins w:id="3320" w:author="Author" w:date="2020-10-24T19:41:00Z">
        <w:r w:rsidR="006B3151">
          <w:rPr>
            <w:rFonts w:asciiTheme="majorBidi" w:eastAsiaTheme="minorHAnsi" w:hAnsiTheme="majorBidi" w:cstheme="majorBidi"/>
            <w:szCs w:val="24"/>
            <w:lang w:val="en-GB"/>
          </w:rPr>
          <w:t xml:space="preserve"> </w:t>
        </w:r>
        <w:r w:rsidR="006B3151" w:rsidRPr="006B3151">
          <w:rPr>
            <w:rFonts w:asciiTheme="majorBidi" w:eastAsiaTheme="minorHAnsi" w:hAnsiTheme="majorBidi" w:cstheme="majorBidi"/>
            <w:szCs w:val="24"/>
            <w:lang w:val="en-GB"/>
          </w:rPr>
          <w:t>IADL</w:t>
        </w:r>
      </w:ins>
      <w:ins w:id="3321" w:author="Author" w:date="2020-10-24T20:00:00Z">
        <w:r>
          <w:rPr>
            <w:rFonts w:asciiTheme="majorBidi" w:eastAsiaTheme="minorHAnsi" w:hAnsiTheme="majorBidi" w:cstheme="majorBidi"/>
            <w:szCs w:val="24"/>
            <w:lang w:val="en-GB"/>
          </w:rPr>
          <w:t xml:space="preserve"> = </w:t>
        </w:r>
      </w:ins>
      <w:ins w:id="3322" w:author="Author" w:date="2020-10-24T20:01:00Z">
        <w:r w:rsidRPr="00BC25F7">
          <w:rPr>
            <w:rFonts w:asciiTheme="majorBidi" w:eastAsiaTheme="minorHAnsi" w:hAnsiTheme="majorBidi" w:cstheme="majorBidi"/>
            <w:szCs w:val="24"/>
          </w:rPr>
          <w:t>instrumental activities of daily living</w:t>
        </w:r>
        <w:r>
          <w:rPr>
            <w:rFonts w:asciiTheme="majorBidi" w:eastAsiaTheme="minorHAnsi" w:hAnsiTheme="majorBidi" w:cstheme="majorBidi"/>
            <w:szCs w:val="24"/>
          </w:rPr>
          <w:t>.</w:t>
        </w:r>
      </w:ins>
      <w:commentRangeEnd w:id="3281"/>
      <w:ins w:id="3323" w:author="Author" w:date="2020-10-24T20:12:00Z">
        <w:r w:rsidR="002C6FB2">
          <w:rPr>
            <w:rStyle w:val="CommentReference"/>
            <w:rFonts w:asciiTheme="minorHAnsi" w:eastAsiaTheme="minorHAnsi" w:hAnsiTheme="minorHAnsi" w:cstheme="minorBidi"/>
          </w:rPr>
          <w:commentReference w:id="3281"/>
        </w:r>
      </w:ins>
    </w:p>
    <w:p w14:paraId="4A0D5D4B" w14:textId="738B9ECD" w:rsidR="00461EC4" w:rsidRPr="00305235" w:rsidRDefault="00BC25F7">
      <w:pPr>
        <w:autoSpaceDE w:val="0"/>
        <w:autoSpaceDN w:val="0"/>
        <w:bidi w:val="0"/>
        <w:adjustRightInd w:val="0"/>
        <w:spacing w:line="360" w:lineRule="auto"/>
        <w:ind w:left="-284"/>
        <w:rPr>
          <w:rFonts w:asciiTheme="majorBidi" w:hAnsiTheme="majorBidi" w:cstheme="majorBidi"/>
          <w:szCs w:val="24"/>
          <w:lang w:val="en-GB"/>
        </w:rPr>
        <w:pPrChange w:id="3324" w:author="Author" w:date="2020-10-24T20:03:00Z">
          <w:pPr>
            <w:autoSpaceDE w:val="0"/>
            <w:autoSpaceDN w:val="0"/>
            <w:bidi w:val="0"/>
            <w:adjustRightInd w:val="0"/>
            <w:spacing w:line="360" w:lineRule="auto"/>
          </w:pPr>
        </w:pPrChange>
      </w:pPr>
      <w:ins w:id="3325" w:author="Author" w:date="2020-10-24T20:03:00Z">
        <w:r>
          <w:rPr>
            <w:rFonts w:asciiTheme="majorBidi" w:eastAsiaTheme="minorHAnsi" w:hAnsiTheme="majorBidi" w:cstheme="majorBidi"/>
            <w:i/>
            <w:iCs/>
            <w:szCs w:val="24"/>
            <w:lang w:val="en-GB"/>
          </w:rPr>
          <w:t xml:space="preserve"> </w:t>
        </w:r>
      </w:ins>
      <w:r w:rsidR="00BB5B37" w:rsidRPr="00305235">
        <w:rPr>
          <w:rFonts w:asciiTheme="majorBidi" w:eastAsiaTheme="minorHAnsi" w:hAnsiTheme="majorBidi" w:cstheme="majorBidi"/>
          <w:i/>
          <w:iCs/>
          <w:szCs w:val="24"/>
          <w:lang w:val="en-GB"/>
        </w:rPr>
        <w:t xml:space="preserve">BRIEF-A-MI components are marked in </w:t>
      </w:r>
      <w:r w:rsidR="006B3151" w:rsidRPr="00305235">
        <w:rPr>
          <w:rFonts w:asciiTheme="majorBidi" w:eastAsiaTheme="minorHAnsi" w:hAnsiTheme="majorBidi" w:cstheme="majorBidi"/>
          <w:i/>
          <w:iCs/>
          <w:szCs w:val="24"/>
          <w:lang w:val="en-GB"/>
        </w:rPr>
        <w:t>it</w:t>
      </w:r>
      <w:r w:rsidR="00BB5B37" w:rsidRPr="00305235">
        <w:rPr>
          <w:rFonts w:asciiTheme="majorBidi" w:eastAsiaTheme="minorHAnsi" w:hAnsiTheme="majorBidi" w:cstheme="majorBidi"/>
          <w:i/>
          <w:iCs/>
          <w:szCs w:val="24"/>
          <w:lang w:val="en-GB"/>
        </w:rPr>
        <w:t>alic</w:t>
      </w:r>
      <w:ins w:id="3326" w:author="Author" w:date="2020-10-24T19:38:00Z">
        <w:r w:rsidR="006B3151">
          <w:rPr>
            <w:rFonts w:asciiTheme="majorBidi" w:eastAsiaTheme="minorHAnsi" w:hAnsiTheme="majorBidi" w:cstheme="majorBidi"/>
            <w:i/>
            <w:iCs/>
            <w:szCs w:val="24"/>
            <w:lang w:val="en-GB"/>
          </w:rPr>
          <w:t>s</w:t>
        </w:r>
      </w:ins>
      <w:ins w:id="3327" w:author="Author" w:date="2020-10-24T20:03:00Z">
        <w:r>
          <w:rPr>
            <w:rFonts w:asciiTheme="majorBidi" w:eastAsiaTheme="minorHAnsi" w:hAnsiTheme="majorBidi" w:cstheme="majorBidi"/>
            <w:i/>
            <w:iCs/>
            <w:szCs w:val="24"/>
            <w:lang w:val="en-GB"/>
          </w:rPr>
          <w:t>.</w:t>
        </w:r>
      </w:ins>
    </w:p>
    <w:p w14:paraId="50CE8A7F" w14:textId="77777777" w:rsidR="00BC25F7" w:rsidRDefault="00BC25F7">
      <w:pPr>
        <w:bidi w:val="0"/>
        <w:spacing w:after="160" w:line="259" w:lineRule="auto"/>
        <w:rPr>
          <w:ins w:id="3328" w:author="Author" w:date="2020-10-24T20:02:00Z"/>
          <w:rFonts w:asciiTheme="majorBidi" w:eastAsiaTheme="minorHAnsi" w:hAnsiTheme="majorBidi" w:cstheme="majorBidi"/>
          <w:b/>
          <w:bCs/>
          <w:szCs w:val="24"/>
          <w:lang w:val="en-GB"/>
        </w:rPr>
      </w:pPr>
      <w:ins w:id="3329" w:author="Author" w:date="2020-10-24T20:02:00Z">
        <w:r>
          <w:rPr>
            <w:rFonts w:asciiTheme="majorBidi" w:eastAsiaTheme="minorHAnsi" w:hAnsiTheme="majorBidi" w:cstheme="majorBidi"/>
            <w:b/>
            <w:bCs/>
            <w:szCs w:val="24"/>
            <w:lang w:val="en-GB"/>
          </w:rPr>
          <w:br w:type="page"/>
        </w:r>
      </w:ins>
    </w:p>
    <w:p w14:paraId="01C732C5" w14:textId="13658708" w:rsidR="00BB5B37" w:rsidRPr="00305235" w:rsidRDefault="00BB5B37" w:rsidP="00BB5B37">
      <w:pPr>
        <w:autoSpaceDE w:val="0"/>
        <w:autoSpaceDN w:val="0"/>
        <w:bidi w:val="0"/>
        <w:adjustRightInd w:val="0"/>
        <w:spacing w:line="360" w:lineRule="auto"/>
        <w:rPr>
          <w:rFonts w:asciiTheme="majorBidi" w:eastAsiaTheme="minorHAnsi" w:hAnsiTheme="majorBidi" w:cstheme="majorBidi"/>
          <w:szCs w:val="24"/>
          <w:lang w:val="en-GB"/>
        </w:rPr>
      </w:pPr>
      <w:r w:rsidRPr="00305235">
        <w:rPr>
          <w:rFonts w:asciiTheme="majorBidi" w:eastAsiaTheme="minorHAnsi" w:hAnsiTheme="majorBidi" w:cstheme="majorBidi"/>
          <w:b/>
          <w:bCs/>
          <w:szCs w:val="24"/>
          <w:lang w:val="en-GB"/>
        </w:rPr>
        <w:lastRenderedPageBreak/>
        <w:t xml:space="preserve">Figure </w:t>
      </w:r>
      <w:ins w:id="3330" w:author="Author" w:date="2020-10-22T13:20:00Z">
        <w:r w:rsidR="00484E56">
          <w:rPr>
            <w:rFonts w:asciiTheme="majorBidi" w:eastAsiaTheme="minorHAnsi" w:hAnsiTheme="majorBidi" w:cstheme="majorBidi"/>
            <w:b/>
            <w:bCs/>
            <w:szCs w:val="24"/>
            <w:lang w:val="en-GB"/>
          </w:rPr>
          <w:t>1.</w:t>
        </w:r>
      </w:ins>
      <w:del w:id="3331" w:author="Author" w:date="2020-10-22T13:20:00Z">
        <w:r w:rsidRPr="00305235" w:rsidDel="00484E56">
          <w:rPr>
            <w:rFonts w:asciiTheme="majorBidi" w:eastAsiaTheme="minorHAnsi" w:hAnsiTheme="majorBidi" w:cstheme="majorBidi"/>
            <w:b/>
            <w:bCs/>
            <w:szCs w:val="24"/>
            <w:lang w:val="en-GB"/>
          </w:rPr>
          <w:delText>caption:</w:delText>
        </w:r>
      </w:del>
      <w:r w:rsidRPr="00305235">
        <w:rPr>
          <w:rFonts w:asciiTheme="majorBidi" w:eastAsiaTheme="minorHAnsi" w:hAnsiTheme="majorBidi" w:cstheme="majorBidi"/>
          <w:szCs w:val="24"/>
          <w:lang w:val="en-GB"/>
        </w:rPr>
        <w:t xml:space="preserve"> </w:t>
      </w:r>
      <w:r w:rsidRPr="00D246F9">
        <w:rPr>
          <w:rFonts w:asciiTheme="majorBidi" w:eastAsiaTheme="minorHAnsi" w:hAnsiTheme="majorBidi" w:cstheme="majorBidi"/>
          <w:b/>
          <w:bCs/>
          <w:szCs w:val="24"/>
          <w:lang w:val="en-GB"/>
          <w:rPrChange w:id="3332" w:author="Author" w:date="2020-10-27T16:48:00Z">
            <w:rPr>
              <w:rFonts w:asciiTheme="majorBidi" w:eastAsiaTheme="minorHAnsi" w:hAnsiTheme="majorBidi" w:cstheme="majorBidi"/>
              <w:szCs w:val="24"/>
              <w:lang w:val="en-GB"/>
            </w:rPr>
          </w:rPrChange>
        </w:rPr>
        <w:t>Structural equation model</w:t>
      </w:r>
      <w:ins w:id="3333" w:author="Author" w:date="2020-10-21T15:01:00Z">
        <w:r w:rsidR="00064A96" w:rsidRPr="00D246F9">
          <w:rPr>
            <w:rFonts w:asciiTheme="majorBidi" w:eastAsiaTheme="minorHAnsi" w:hAnsiTheme="majorBidi" w:cstheme="majorBidi"/>
            <w:b/>
            <w:bCs/>
            <w:szCs w:val="24"/>
            <w:lang w:val="en-GB"/>
            <w:rPrChange w:id="3334" w:author="Author" w:date="2020-10-27T16:48:00Z">
              <w:rPr>
                <w:rFonts w:asciiTheme="majorBidi" w:eastAsiaTheme="minorHAnsi" w:hAnsiTheme="majorBidi" w:cstheme="majorBidi"/>
                <w:szCs w:val="24"/>
                <w:lang w:val="en-GB"/>
              </w:rPr>
            </w:rPrChange>
          </w:rPr>
          <w:t>l</w:t>
        </w:r>
      </w:ins>
      <w:r w:rsidRPr="00D246F9">
        <w:rPr>
          <w:rFonts w:asciiTheme="majorBidi" w:eastAsiaTheme="minorHAnsi" w:hAnsiTheme="majorBidi" w:cstheme="majorBidi"/>
          <w:b/>
          <w:bCs/>
          <w:szCs w:val="24"/>
          <w:lang w:val="en-GB"/>
          <w:rPrChange w:id="3335" w:author="Author" w:date="2020-10-27T16:48:00Z">
            <w:rPr>
              <w:rFonts w:asciiTheme="majorBidi" w:eastAsiaTheme="minorHAnsi" w:hAnsiTheme="majorBidi" w:cstheme="majorBidi"/>
              <w:szCs w:val="24"/>
              <w:lang w:val="en-GB"/>
            </w:rPr>
          </w:rPrChange>
        </w:rPr>
        <w:t xml:space="preserve">ing – </w:t>
      </w:r>
      <w:ins w:id="3336" w:author="Author" w:date="2020-10-22T13:19:00Z">
        <w:r w:rsidR="00484E56" w:rsidRPr="00D246F9">
          <w:rPr>
            <w:rFonts w:asciiTheme="majorBidi" w:eastAsiaTheme="minorHAnsi" w:hAnsiTheme="majorBidi" w:cstheme="majorBidi"/>
            <w:b/>
            <w:bCs/>
            <w:szCs w:val="24"/>
            <w:lang w:val="en-GB"/>
            <w:rPrChange w:id="3337" w:author="Author" w:date="2020-10-27T16:48:00Z">
              <w:rPr>
                <w:rFonts w:asciiTheme="majorBidi" w:eastAsiaTheme="minorHAnsi" w:hAnsiTheme="majorBidi" w:cstheme="majorBidi"/>
                <w:szCs w:val="24"/>
                <w:lang w:val="en-GB"/>
              </w:rPr>
            </w:rPrChange>
          </w:rPr>
          <w:t>the</w:t>
        </w:r>
      </w:ins>
      <w:del w:id="3338" w:author="Author" w:date="2020-10-22T13:19:00Z">
        <w:r w:rsidRPr="00D246F9" w:rsidDel="00484E56">
          <w:rPr>
            <w:rFonts w:asciiTheme="majorBidi" w:eastAsiaTheme="minorHAnsi" w:hAnsiTheme="majorBidi" w:cstheme="majorBidi"/>
            <w:b/>
            <w:bCs/>
            <w:szCs w:val="24"/>
            <w:lang w:val="en-GB"/>
            <w:rPrChange w:id="3339" w:author="Author" w:date="2020-10-27T16:48:00Z">
              <w:rPr>
                <w:rFonts w:asciiTheme="majorBidi" w:eastAsiaTheme="minorHAnsi" w:hAnsiTheme="majorBidi" w:cstheme="majorBidi"/>
                <w:szCs w:val="24"/>
                <w:lang w:val="en-GB"/>
              </w:rPr>
            </w:rPrChange>
          </w:rPr>
          <w:delText>fall</w:delText>
        </w:r>
      </w:del>
      <w:r w:rsidRPr="00D246F9">
        <w:rPr>
          <w:rFonts w:asciiTheme="majorBidi" w:eastAsiaTheme="minorHAnsi" w:hAnsiTheme="majorBidi" w:cstheme="majorBidi"/>
          <w:b/>
          <w:bCs/>
          <w:szCs w:val="24"/>
          <w:lang w:val="en-GB"/>
          <w:rPrChange w:id="3340" w:author="Author" w:date="2020-10-27T16:48:00Z">
            <w:rPr>
              <w:rFonts w:asciiTheme="majorBidi" w:eastAsiaTheme="minorHAnsi" w:hAnsiTheme="majorBidi" w:cstheme="majorBidi"/>
              <w:szCs w:val="24"/>
              <w:lang w:val="en-GB"/>
            </w:rPr>
          </w:rPrChange>
        </w:rPr>
        <w:t xml:space="preserve"> risk</w:t>
      </w:r>
      <w:del w:id="3341" w:author="Author" w:date="2020-10-22T13:19:00Z">
        <w:r w:rsidRPr="00D246F9" w:rsidDel="00484E56">
          <w:rPr>
            <w:rFonts w:asciiTheme="majorBidi" w:eastAsiaTheme="minorHAnsi" w:hAnsiTheme="majorBidi" w:cstheme="majorBidi"/>
            <w:b/>
            <w:bCs/>
            <w:szCs w:val="24"/>
            <w:lang w:val="en-GB"/>
            <w:rPrChange w:id="3342" w:author="Author" w:date="2020-10-27T16:48:00Z">
              <w:rPr>
                <w:rFonts w:asciiTheme="majorBidi" w:eastAsiaTheme="minorHAnsi" w:hAnsiTheme="majorBidi" w:cstheme="majorBidi"/>
                <w:szCs w:val="24"/>
                <w:lang w:val="en-GB"/>
              </w:rPr>
            </w:rPrChange>
          </w:rPr>
          <w:delText xml:space="preserve"> </w:delText>
        </w:r>
      </w:del>
      <w:ins w:id="3343" w:author="Author" w:date="2020-10-22T13:19:00Z">
        <w:r w:rsidR="00484E56" w:rsidRPr="00D246F9">
          <w:rPr>
            <w:rFonts w:asciiTheme="majorBidi" w:eastAsiaTheme="minorHAnsi" w:hAnsiTheme="majorBidi" w:cstheme="majorBidi"/>
            <w:b/>
            <w:bCs/>
            <w:szCs w:val="24"/>
            <w:lang w:val="en-GB"/>
            <w:rPrChange w:id="3344" w:author="Author" w:date="2020-10-27T16:48:00Z">
              <w:rPr>
                <w:rFonts w:asciiTheme="majorBidi" w:eastAsiaTheme="minorHAnsi" w:hAnsiTheme="majorBidi" w:cstheme="majorBidi"/>
                <w:szCs w:val="24"/>
                <w:lang w:val="en-GB"/>
              </w:rPr>
            </w:rPrChange>
          </w:rPr>
          <w:t xml:space="preserve"> of falls </w:t>
        </w:r>
      </w:ins>
      <w:r w:rsidRPr="00D246F9">
        <w:rPr>
          <w:rFonts w:asciiTheme="majorBidi" w:eastAsiaTheme="minorHAnsi" w:hAnsiTheme="majorBidi" w:cstheme="majorBidi"/>
          <w:b/>
          <w:bCs/>
          <w:szCs w:val="24"/>
          <w:lang w:val="en-GB"/>
          <w:rPrChange w:id="3345" w:author="Author" w:date="2020-10-27T16:48:00Z">
            <w:rPr>
              <w:rFonts w:asciiTheme="majorBidi" w:eastAsiaTheme="minorHAnsi" w:hAnsiTheme="majorBidi" w:cstheme="majorBidi"/>
              <w:szCs w:val="24"/>
              <w:lang w:val="en-GB"/>
            </w:rPr>
          </w:rPrChange>
        </w:rPr>
        <w:t>medi</w:t>
      </w:r>
      <w:del w:id="3346" w:author="Author" w:date="2020-10-22T13:18:00Z">
        <w:r w:rsidRPr="00D246F9" w:rsidDel="00484E56">
          <w:rPr>
            <w:rFonts w:asciiTheme="majorBidi" w:eastAsiaTheme="minorHAnsi" w:hAnsiTheme="majorBidi" w:cstheme="majorBidi"/>
            <w:b/>
            <w:bCs/>
            <w:szCs w:val="24"/>
            <w:lang w:val="en-GB"/>
            <w:rPrChange w:id="3347" w:author="Author" w:date="2020-10-27T16:48:00Z">
              <w:rPr>
                <w:rFonts w:asciiTheme="majorBidi" w:eastAsiaTheme="minorHAnsi" w:hAnsiTheme="majorBidi" w:cstheme="majorBidi"/>
                <w:szCs w:val="24"/>
                <w:lang w:val="en-GB"/>
              </w:rPr>
            </w:rPrChange>
          </w:rPr>
          <w:delText>c</w:delText>
        </w:r>
      </w:del>
      <w:r w:rsidRPr="00D246F9">
        <w:rPr>
          <w:rFonts w:asciiTheme="majorBidi" w:eastAsiaTheme="minorHAnsi" w:hAnsiTheme="majorBidi" w:cstheme="majorBidi"/>
          <w:b/>
          <w:bCs/>
          <w:szCs w:val="24"/>
          <w:lang w:val="en-GB"/>
          <w:rPrChange w:id="3348" w:author="Author" w:date="2020-10-27T16:48:00Z">
            <w:rPr>
              <w:rFonts w:asciiTheme="majorBidi" w:eastAsiaTheme="minorHAnsi" w:hAnsiTheme="majorBidi" w:cstheme="majorBidi"/>
              <w:szCs w:val="24"/>
              <w:lang w:val="en-GB"/>
            </w:rPr>
          </w:rPrChange>
        </w:rPr>
        <w:t>ate</w:t>
      </w:r>
      <w:ins w:id="3349" w:author="Author" w:date="2020-10-22T13:18:00Z">
        <w:r w:rsidR="00484E56" w:rsidRPr="00D246F9">
          <w:rPr>
            <w:rFonts w:asciiTheme="majorBidi" w:eastAsiaTheme="minorHAnsi" w:hAnsiTheme="majorBidi" w:cstheme="majorBidi"/>
            <w:b/>
            <w:bCs/>
            <w:szCs w:val="24"/>
            <w:lang w:val="en-GB"/>
            <w:rPrChange w:id="3350" w:author="Author" w:date="2020-10-27T16:48:00Z">
              <w:rPr>
                <w:rFonts w:asciiTheme="majorBidi" w:eastAsiaTheme="minorHAnsi" w:hAnsiTheme="majorBidi" w:cstheme="majorBidi"/>
                <w:szCs w:val="24"/>
                <w:lang w:val="en-GB"/>
              </w:rPr>
            </w:rPrChange>
          </w:rPr>
          <w:t>s</w:t>
        </w:r>
      </w:ins>
      <w:r w:rsidRPr="00D246F9">
        <w:rPr>
          <w:rFonts w:asciiTheme="majorBidi" w:eastAsiaTheme="minorHAnsi" w:hAnsiTheme="majorBidi" w:cstheme="majorBidi"/>
          <w:b/>
          <w:bCs/>
          <w:szCs w:val="24"/>
          <w:lang w:val="en-GB"/>
          <w:rPrChange w:id="3351" w:author="Author" w:date="2020-10-27T16:48:00Z">
            <w:rPr>
              <w:rFonts w:asciiTheme="majorBidi" w:eastAsiaTheme="minorHAnsi" w:hAnsiTheme="majorBidi" w:cstheme="majorBidi"/>
              <w:szCs w:val="24"/>
              <w:lang w:val="en-GB"/>
            </w:rPr>
          </w:rPrChange>
        </w:rPr>
        <w:t xml:space="preserve"> the association between executive dysfunction</w:t>
      </w:r>
      <w:del w:id="3352" w:author="Author" w:date="2020-10-27T19:10:00Z">
        <w:r w:rsidRPr="00D246F9" w:rsidDel="0033141D">
          <w:rPr>
            <w:rFonts w:asciiTheme="majorBidi" w:eastAsiaTheme="minorHAnsi" w:hAnsiTheme="majorBidi" w:cstheme="majorBidi"/>
            <w:b/>
            <w:bCs/>
            <w:szCs w:val="24"/>
            <w:lang w:val="en-GB"/>
            <w:rPrChange w:id="3353" w:author="Author" w:date="2020-10-27T16:48:00Z">
              <w:rPr>
                <w:rFonts w:asciiTheme="majorBidi" w:eastAsiaTheme="minorHAnsi" w:hAnsiTheme="majorBidi" w:cstheme="majorBidi"/>
                <w:szCs w:val="24"/>
                <w:lang w:val="en-GB"/>
              </w:rPr>
            </w:rPrChange>
          </w:rPr>
          <w:delText>s</w:delText>
        </w:r>
      </w:del>
      <w:r w:rsidRPr="00D246F9">
        <w:rPr>
          <w:rFonts w:asciiTheme="majorBidi" w:eastAsiaTheme="minorHAnsi" w:hAnsiTheme="majorBidi" w:cstheme="majorBidi"/>
          <w:b/>
          <w:bCs/>
          <w:szCs w:val="24"/>
          <w:lang w:val="en-GB"/>
          <w:rPrChange w:id="3354" w:author="Author" w:date="2020-10-27T16:48:00Z">
            <w:rPr>
              <w:rFonts w:asciiTheme="majorBidi" w:eastAsiaTheme="minorHAnsi" w:hAnsiTheme="majorBidi" w:cstheme="majorBidi"/>
              <w:szCs w:val="24"/>
              <w:lang w:val="en-GB"/>
            </w:rPr>
          </w:rPrChange>
        </w:rPr>
        <w:t xml:space="preserve"> and daily life</w:t>
      </w:r>
      <w:ins w:id="3355" w:author="Author" w:date="2020-10-22T13:20:00Z">
        <w:r w:rsidR="00484E56" w:rsidRPr="00D246F9">
          <w:rPr>
            <w:rFonts w:asciiTheme="majorBidi" w:eastAsiaTheme="minorHAnsi" w:hAnsiTheme="majorBidi" w:cstheme="majorBidi"/>
            <w:b/>
            <w:bCs/>
            <w:szCs w:val="24"/>
            <w:lang w:val="en-GB"/>
            <w:rPrChange w:id="3356" w:author="Author" w:date="2020-10-27T16:48:00Z">
              <w:rPr>
                <w:rFonts w:asciiTheme="majorBidi" w:eastAsiaTheme="minorHAnsi" w:hAnsiTheme="majorBidi" w:cstheme="majorBidi"/>
                <w:szCs w:val="24"/>
                <w:lang w:val="en-GB"/>
              </w:rPr>
            </w:rPrChange>
          </w:rPr>
          <w:t>.</w:t>
        </w:r>
      </w:ins>
    </w:p>
    <w:bookmarkEnd w:id="1"/>
    <w:p w14:paraId="47268501" w14:textId="77777777" w:rsidR="00BB5B37" w:rsidRPr="00305235" w:rsidRDefault="00BB5B37">
      <w:pPr>
        <w:autoSpaceDE w:val="0"/>
        <w:autoSpaceDN w:val="0"/>
        <w:bidi w:val="0"/>
        <w:adjustRightInd w:val="0"/>
        <w:spacing w:line="360" w:lineRule="auto"/>
        <w:rPr>
          <w:rFonts w:asciiTheme="majorBidi" w:eastAsiaTheme="minorHAnsi" w:hAnsiTheme="majorBidi" w:cstheme="majorBidi"/>
          <w:szCs w:val="24"/>
          <w:lang w:val="en-GB"/>
        </w:rPr>
      </w:pPr>
    </w:p>
    <w:sectPr w:rsidR="00BB5B37" w:rsidRPr="00305235">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date="2020-10-21T14:56:00Z" w:initials="A">
    <w:p w14:paraId="62E795B1" w14:textId="13092E41" w:rsidR="00DA2B3B" w:rsidRDefault="00DA2B3B" w:rsidP="003B65BB">
      <w:pPr>
        <w:pStyle w:val="CommentText"/>
        <w:bidi w:val="0"/>
      </w:pPr>
      <w:r>
        <w:rPr>
          <w:rStyle w:val="CommentReference"/>
        </w:rPr>
        <w:annotationRef/>
      </w:r>
      <w:r>
        <w:rPr>
          <w:rFonts w:hint="cs"/>
          <w:rtl/>
        </w:rPr>
        <w:t>As the target journal is a British publication, the UK English style of spelling and grammar was consistently applied throughout the text</w:t>
      </w:r>
    </w:p>
  </w:comment>
  <w:comment w:id="4" w:author="Author" w:date="2020-10-27T17:05:00Z" w:initials="A">
    <w:p w14:paraId="28D519AB" w14:textId="45865F96" w:rsidR="00DA2B3B" w:rsidRDefault="00DA2B3B" w:rsidP="00F65CB8">
      <w:pPr>
        <w:pStyle w:val="CommentText"/>
        <w:bidi w:val="0"/>
        <w:rPr>
          <w:rtl/>
        </w:rPr>
      </w:pPr>
      <w:r>
        <w:rPr>
          <w:rStyle w:val="CommentReference"/>
        </w:rPr>
        <w:annotationRef/>
      </w:r>
      <w:r>
        <w:rPr>
          <w:rFonts w:hint="cs"/>
          <w:rtl/>
        </w:rPr>
        <w:t xml:space="preserve">The </w:t>
      </w:r>
      <w:r>
        <w:rPr>
          <w:rFonts w:hint="cs"/>
          <w:rtl/>
        </w:rPr>
        <w:t>Abstract presently comprises 26</w:t>
      </w:r>
      <w:r w:rsidR="006225B2">
        <w:rPr>
          <w:rFonts w:hint="cs"/>
          <w:rtl/>
        </w:rPr>
        <w:t>1</w:t>
      </w:r>
      <w:r>
        <w:rPr>
          <w:rFonts w:hint="cs"/>
          <w:rtl/>
        </w:rPr>
        <w:t xml:space="preserve"> words. Please either confirm with the target journal to detemine whether this is acceptable, or elminate details that are not</w:t>
      </w:r>
      <w:r w:rsidR="006225B2">
        <w:rPr>
          <w:rFonts w:hint="cs"/>
          <w:rtl/>
        </w:rPr>
        <w:t xml:space="preserve"> </w:t>
      </w:r>
      <w:r>
        <w:rPr>
          <w:rFonts w:hint="cs"/>
          <w:rtl/>
        </w:rPr>
        <w:t>absolutely necessary for this section</w:t>
      </w:r>
    </w:p>
    <w:p w14:paraId="6D80D64A" w14:textId="77777777" w:rsidR="006225B2" w:rsidRDefault="006225B2" w:rsidP="006225B2">
      <w:pPr>
        <w:pStyle w:val="CommentText"/>
        <w:bidi w:val="0"/>
        <w:rPr>
          <w:rtl/>
        </w:rPr>
      </w:pPr>
    </w:p>
    <w:p w14:paraId="00D00DB2" w14:textId="318FE2A9" w:rsidR="00DA2B3B" w:rsidRDefault="00DA2B3B" w:rsidP="00F65CB8">
      <w:pPr>
        <w:pStyle w:val="CommentText"/>
        <w:bidi w:val="0"/>
        <w:rPr>
          <w:rtl/>
        </w:rPr>
      </w:pPr>
      <w:r>
        <w:rPr>
          <w:rFonts w:hint="cs"/>
          <w:rtl/>
        </w:rPr>
        <w:t>The author guidelines state as follows</w:t>
      </w:r>
    </w:p>
    <w:p w14:paraId="41C6DDEA" w14:textId="77777777" w:rsidR="00DA2B3B" w:rsidRDefault="00DA2B3B" w:rsidP="00F65CB8">
      <w:pPr>
        <w:pStyle w:val="CommentText"/>
        <w:bidi w:val="0"/>
        <w:rPr>
          <w:rtl/>
        </w:rPr>
      </w:pPr>
    </w:p>
    <w:p w14:paraId="4D5D97F6" w14:textId="46E6B882" w:rsidR="00DA2B3B" w:rsidRDefault="00DA2B3B" w:rsidP="00F65CB8">
      <w:pPr>
        <w:pStyle w:val="CommentText"/>
        <w:bidi w:val="0"/>
      </w:pPr>
      <w:r>
        <w:rPr>
          <w:rFonts w:hint="cs"/>
          <w:rtl/>
        </w:rPr>
        <w:t xml:space="preserve"> </w:t>
      </w:r>
      <w:r>
        <w:rPr>
          <w:rFonts w:ascii="Arial" w:hAnsi="Arial" w:cs="Arial"/>
          <w:color w:val="333333"/>
          <w:shd w:val="clear" w:color="auto" w:fill="FFFFFF"/>
        </w:rPr>
        <w:t xml:space="preserve">A structured abstract of </w:t>
      </w:r>
      <w:r w:rsidRPr="00F65CB8">
        <w:rPr>
          <w:rFonts w:ascii="Arial" w:hAnsi="Arial" w:cs="Arial"/>
          <w:i/>
          <w:iCs/>
          <w:color w:val="333333"/>
          <w:shd w:val="clear" w:color="auto" w:fill="FFFFFF"/>
        </w:rPr>
        <w:t>around</w:t>
      </w:r>
      <w:r>
        <w:rPr>
          <w:rFonts w:ascii="Arial" w:hAnsi="Arial" w:cs="Arial"/>
          <w:color w:val="333333"/>
          <w:shd w:val="clear" w:color="auto" w:fill="FFFFFF"/>
        </w:rPr>
        <w:t xml:space="preserve"> 200 words should be supplied…</w:t>
      </w:r>
    </w:p>
  </w:comment>
  <w:comment w:id="156" w:author="Author" w:date="2020-10-25T17:38:00Z" w:initials="A">
    <w:p w14:paraId="7EFF4C36" w14:textId="4F0DE8CB" w:rsidR="00DA2B3B" w:rsidRDefault="00DA2B3B" w:rsidP="001B6C83">
      <w:pPr>
        <w:pStyle w:val="CommentText"/>
        <w:bidi w:val="0"/>
      </w:pPr>
      <w:r>
        <w:rPr>
          <w:rStyle w:val="CommentReference"/>
        </w:rPr>
        <w:annotationRef/>
      </w:r>
      <w:r>
        <w:rPr>
          <w:rFonts w:hint="cs"/>
          <w:rtl/>
        </w:rPr>
        <w:t xml:space="preserve">All in-text citations have been revised to the author, </w:t>
      </w:r>
      <w:r>
        <w:rPr>
          <w:rFonts w:hint="cs"/>
          <w:rtl/>
        </w:rPr>
        <w:t>year style for compliance with the preferred format of the target journal</w:t>
      </w:r>
    </w:p>
  </w:comment>
  <w:comment w:id="217" w:author="Author" w:date="2020-10-27T14:48:00Z" w:initials="A">
    <w:p w14:paraId="3657D4DD" w14:textId="66C5B1A3" w:rsidR="00DA2B3B" w:rsidRDefault="00DA2B3B" w:rsidP="00B861E1">
      <w:pPr>
        <w:pStyle w:val="CommentText"/>
        <w:bidi w:val="0"/>
      </w:pPr>
      <w:r>
        <w:rPr>
          <w:rStyle w:val="CommentReference"/>
        </w:rPr>
        <w:annotationRef/>
      </w:r>
      <w:r>
        <w:rPr>
          <w:rFonts w:hint="cs"/>
          <w:rtl/>
        </w:rPr>
        <w:t xml:space="preserve">This heading was inserted for compliance with the author guidelines.  </w:t>
      </w:r>
      <w:r>
        <w:rPr>
          <w:rFonts w:hint="cs"/>
          <w:rtl/>
        </w:rPr>
        <w:t xml:space="preserve">Please ensure the point </w:t>
      </w:r>
      <w:r w:rsidR="006225B2">
        <w:rPr>
          <w:rFonts w:hint="cs"/>
          <w:rtl/>
        </w:rPr>
        <w:t>at which it has been</w:t>
      </w:r>
      <w:r>
        <w:rPr>
          <w:rFonts w:hint="cs"/>
          <w:rtl/>
        </w:rPr>
        <w:t xml:space="preserve"> insert</w:t>
      </w:r>
      <w:r w:rsidR="006225B2">
        <w:rPr>
          <w:rFonts w:hint="cs"/>
          <w:rtl/>
        </w:rPr>
        <w:t>ed</w:t>
      </w:r>
      <w:r>
        <w:rPr>
          <w:rFonts w:hint="cs"/>
          <w:rtl/>
        </w:rPr>
        <w:t xml:space="preserve"> is acceptable</w:t>
      </w:r>
    </w:p>
  </w:comment>
  <w:comment w:id="536" w:author="Author" w:date="2020-10-28T12:45:00Z" w:initials="A">
    <w:p w14:paraId="7864AED7" w14:textId="459D5183" w:rsidR="00DA2B3B" w:rsidRDefault="00DA2B3B" w:rsidP="00A06654">
      <w:pPr>
        <w:pStyle w:val="CommentText"/>
        <w:bidi w:val="0"/>
      </w:pPr>
      <w:r>
        <w:rPr>
          <w:rStyle w:val="CommentReference"/>
        </w:rPr>
        <w:annotationRef/>
      </w:r>
      <w:r>
        <w:rPr>
          <w:rFonts w:hint="cs"/>
          <w:rtl/>
        </w:rPr>
        <w:t xml:space="preserve">Author guidelines specify that this </w:t>
      </w:r>
      <w:r>
        <w:rPr>
          <w:rFonts w:hint="cs"/>
          <w:rtl/>
        </w:rPr>
        <w:t>should be singular (wi</w:t>
      </w:r>
      <w:r w:rsidR="006225B2">
        <w:rPr>
          <w:rFonts w:hint="cs"/>
          <w:rtl/>
        </w:rPr>
        <w:t>t</w:t>
      </w:r>
      <w:r>
        <w:rPr>
          <w:rFonts w:hint="cs"/>
          <w:rtl/>
        </w:rPr>
        <w:t xml:space="preserve">hout </w:t>
      </w:r>
      <w:r w:rsidR="006225B2">
        <w:rPr>
          <w:rFonts w:hint="cs"/>
          <w:rtl/>
        </w:rPr>
        <w:t>an</w:t>
      </w:r>
      <w:r>
        <w:rPr>
          <w:rFonts w:hint="cs"/>
          <w:rtl/>
        </w:rPr>
        <w:t xml:space="preserve"> 's'</w:t>
      </w:r>
      <w:r w:rsidR="006225B2">
        <w:rPr>
          <w:rFonts w:hint="cs"/>
          <w:rtl/>
        </w:rPr>
        <w:t xml:space="preserve"> at the end</w:t>
      </w:r>
      <w:r>
        <w:rPr>
          <w:rFonts w:hint="cs"/>
          <w:rtl/>
        </w:rPr>
        <w:t>)</w:t>
      </w:r>
    </w:p>
  </w:comment>
  <w:comment w:id="648" w:author="Author" w:date="2020-10-28T17:35:00Z" w:initials="A">
    <w:p w14:paraId="2BC5D333" w14:textId="67E52A15" w:rsidR="00DA2B3B" w:rsidRDefault="00DA2B3B" w:rsidP="00D76692">
      <w:pPr>
        <w:pStyle w:val="CommentText"/>
        <w:bidi w:val="0"/>
      </w:pPr>
      <w:r>
        <w:rPr>
          <w:rStyle w:val="CommentReference"/>
        </w:rPr>
        <w:annotationRef/>
      </w:r>
      <w:r>
        <w:rPr>
          <w:rFonts w:hint="cs"/>
          <w:rtl/>
        </w:rPr>
        <w:t>Please consider omitting this phrase, as this can be inferred from the name of the scale</w:t>
      </w:r>
    </w:p>
  </w:comment>
  <w:comment w:id="684" w:author="Author" w:date="2020-10-28T17:46:00Z" w:initials="A">
    <w:p w14:paraId="53B15B65" w14:textId="1D931A8A" w:rsidR="00DA2B3B" w:rsidRDefault="00DA2B3B" w:rsidP="001E2B99">
      <w:pPr>
        <w:pStyle w:val="CommentText"/>
        <w:bidi w:val="0"/>
      </w:pPr>
      <w:r>
        <w:rPr>
          <w:rStyle w:val="CommentReference"/>
        </w:rPr>
        <w:annotationRef/>
      </w:r>
      <w:r>
        <w:rPr>
          <w:rFonts w:hint="cs"/>
          <w:rtl/>
        </w:rPr>
        <w:t>As this has been previously defined in the main text, the abbreviation alone is adequate in this instance</w:t>
      </w:r>
    </w:p>
  </w:comment>
  <w:comment w:id="805" w:author="Author" w:date="2020-10-28T18:09:00Z" w:initials="A">
    <w:p w14:paraId="746F2361" w14:textId="70222B87" w:rsidR="00DA2B3B" w:rsidRPr="00F6627D" w:rsidRDefault="00DA2B3B" w:rsidP="00F6627D">
      <w:pPr>
        <w:pStyle w:val="CommentText"/>
        <w:bidi w:val="0"/>
        <w:rPr>
          <w:lang w:val="en-GB"/>
        </w:rPr>
      </w:pPr>
      <w:r>
        <w:rPr>
          <w:rStyle w:val="CommentReference"/>
        </w:rPr>
        <w:annotationRef/>
      </w:r>
      <w:r>
        <w:rPr>
          <w:rFonts w:hint="cs"/>
          <w:rtl/>
          <w:lang w:val="en-GB"/>
        </w:rPr>
        <w:t>Please ensure the revised phrase retains your intended meaning</w:t>
      </w:r>
    </w:p>
  </w:comment>
  <w:comment w:id="840" w:author="Author" w:date="2020-10-28T18:12:00Z" w:initials="A">
    <w:p w14:paraId="41CA23C1" w14:textId="014C3C04" w:rsidR="00DA2B3B" w:rsidRDefault="00DA2B3B" w:rsidP="008455FC">
      <w:pPr>
        <w:pStyle w:val="CommentText"/>
        <w:bidi w:val="0"/>
      </w:pPr>
      <w:r>
        <w:rPr>
          <w:rStyle w:val="CommentReference"/>
        </w:rPr>
        <w:annotationRef/>
      </w:r>
      <w:r>
        <w:rPr>
          <w:rFonts w:hint="cs"/>
          <w:rtl/>
        </w:rPr>
        <w:t>This is the standard abbreviation for this unit</w:t>
      </w:r>
    </w:p>
  </w:comment>
  <w:comment w:id="882" w:author="Author" w:date="2020-10-21T15:33:00Z" w:initials="A">
    <w:p w14:paraId="7C54F2C5" w14:textId="2A7D3A65" w:rsidR="00DA2B3B" w:rsidRDefault="00DA2B3B" w:rsidP="00F60722">
      <w:pPr>
        <w:pStyle w:val="CommentText"/>
        <w:bidi w:val="0"/>
      </w:pPr>
      <w:r>
        <w:rPr>
          <w:rStyle w:val="CommentReference"/>
        </w:rPr>
        <w:annotationRef/>
      </w:r>
      <w:r>
        <w:rPr>
          <w:rFonts w:hint="cs"/>
          <w:rtl/>
        </w:rPr>
        <w:t>Please verify this revision</w:t>
      </w:r>
    </w:p>
  </w:comment>
  <w:comment w:id="952" w:author="Author" w:date="2020-10-25T19:49:00Z" w:initials="A">
    <w:p w14:paraId="37F9A3B1" w14:textId="26314C0A" w:rsidR="00DA2B3B" w:rsidRDefault="00DA2B3B" w:rsidP="00621CD5">
      <w:pPr>
        <w:pStyle w:val="CommentText"/>
        <w:bidi w:val="0"/>
      </w:pPr>
      <w:r>
        <w:rPr>
          <w:rStyle w:val="CommentReference"/>
        </w:rPr>
        <w:annotationRef/>
      </w:r>
      <w:r>
        <w:rPr>
          <w:rFonts w:hint="cs"/>
          <w:rtl/>
        </w:rPr>
        <w:t xml:space="preserve">This citation has not been included among the list of references. </w:t>
      </w:r>
      <w:r>
        <w:rPr>
          <w:rFonts w:hint="cs"/>
          <w:rtl/>
        </w:rPr>
        <w:t xml:space="preserve">Please amend accordingly, and ensure alphabetical </w:t>
      </w:r>
      <w:r>
        <w:rPr>
          <w:rFonts w:hint="cs"/>
          <w:rtl/>
        </w:rPr>
        <w:t xml:space="preserve">order </w:t>
      </w:r>
      <w:r w:rsidR="006225B2">
        <w:rPr>
          <w:rFonts w:hint="cs"/>
          <w:rtl/>
        </w:rPr>
        <w:t xml:space="preserve">of the reference list </w:t>
      </w:r>
      <w:r>
        <w:rPr>
          <w:rFonts w:hint="cs"/>
          <w:rtl/>
        </w:rPr>
        <w:t>is maintained</w:t>
      </w:r>
    </w:p>
  </w:comment>
  <w:comment w:id="1059" w:author="Author" w:date="2020-10-21T15:08:00Z" w:initials="A">
    <w:p w14:paraId="141BB03F" w14:textId="06CDA4CE" w:rsidR="00DA2B3B" w:rsidRDefault="00DA2B3B" w:rsidP="004013A1">
      <w:pPr>
        <w:pStyle w:val="CommentText"/>
        <w:bidi w:val="0"/>
      </w:pPr>
      <w:r>
        <w:rPr>
          <w:rStyle w:val="CommentReference"/>
        </w:rPr>
        <w:annotationRef/>
      </w:r>
      <w:r>
        <w:t xml:space="preserve">As this has been previously defined, the </w:t>
      </w:r>
      <w:r w:rsidRPr="00C42FC0">
        <w:t>abbreviation</w:t>
      </w:r>
      <w:r>
        <w:t xml:space="preserve"> alone is adequate at this point.</w:t>
      </w:r>
    </w:p>
  </w:comment>
  <w:comment w:id="1064" w:author="Author" w:date="2020-10-28T18:48:00Z" w:initials="A">
    <w:p w14:paraId="5D11EE60" w14:textId="61235365" w:rsidR="00DA2B3B" w:rsidRDefault="00DA2B3B" w:rsidP="00125460">
      <w:pPr>
        <w:pStyle w:val="CommentText"/>
        <w:bidi w:val="0"/>
      </w:pPr>
      <w:r>
        <w:rPr>
          <w:rStyle w:val="CommentReference"/>
        </w:rPr>
        <w:annotationRef/>
      </w:r>
      <w:r>
        <w:rPr>
          <w:rFonts w:hint="cs"/>
          <w:rtl/>
        </w:rPr>
        <w:t>Please double-check that the number of functional domains referred to, does indeed add up to 10</w:t>
      </w:r>
    </w:p>
  </w:comment>
  <w:comment w:id="1151" w:author="Author" w:date="2020-10-25T20:28:00Z" w:initials="A">
    <w:p w14:paraId="6C50CAEB" w14:textId="77777777" w:rsidR="00DA2B3B" w:rsidRDefault="00DA2B3B" w:rsidP="00B22161">
      <w:pPr>
        <w:pStyle w:val="CommentText"/>
        <w:bidi w:val="0"/>
        <w:rPr>
          <w:rtl/>
        </w:rPr>
      </w:pPr>
      <w:r>
        <w:rPr>
          <w:rStyle w:val="CommentReference"/>
        </w:rPr>
        <w:annotationRef/>
      </w:r>
      <w:r>
        <w:rPr>
          <w:rFonts w:hint="cs"/>
          <w:rtl/>
        </w:rPr>
        <w:t>Please note the following author guidelines</w:t>
      </w:r>
    </w:p>
    <w:p w14:paraId="41AB2C92" w14:textId="77777777" w:rsidR="00DA2B3B" w:rsidRDefault="00DA2B3B" w:rsidP="00B22161">
      <w:pPr>
        <w:pStyle w:val="CommentText"/>
        <w:bidi w:val="0"/>
        <w:rPr>
          <w:rtl/>
        </w:rPr>
      </w:pPr>
    </w:p>
    <w:p w14:paraId="04814F5A" w14:textId="77777777" w:rsidR="00DA2B3B" w:rsidRDefault="00DA2B3B" w:rsidP="00B22161">
      <w:pPr>
        <w:pStyle w:val="CommentText"/>
        <w:bidi w:val="0"/>
        <w:rPr>
          <w:rStyle w:val="Strong"/>
          <w:rFonts w:ascii="Arial" w:hAnsi="Arial" w:cs="Arial"/>
          <w:color w:val="333333"/>
          <w:shd w:val="clear" w:color="auto" w:fill="FFFFFF"/>
        </w:rPr>
      </w:pPr>
      <w:r>
        <w:rPr>
          <w:rStyle w:val="Strong"/>
          <w:rFonts w:ascii="Arial" w:hAnsi="Arial" w:cs="Arial"/>
          <w:color w:val="333333"/>
          <w:shd w:val="clear" w:color="auto" w:fill="FFFFFF"/>
        </w:rPr>
        <w:t>Ethics approval: </w:t>
      </w:r>
      <w:r>
        <w:rPr>
          <w:rFonts w:ascii="Arial" w:hAnsi="Arial" w:cs="Arial"/>
          <w:color w:val="333333"/>
          <w:shd w:val="clear" w:color="auto" w:fill="FFFFFF"/>
        </w:rPr>
        <w:t>For all research article …submissions ensure that </w:t>
      </w:r>
      <w:r>
        <w:rPr>
          <w:rFonts w:ascii="Arial" w:hAnsi="Arial" w:cs="Arial"/>
          <w:color w:val="333333"/>
          <w:u w:val="single"/>
          <w:shd w:val="clear" w:color="auto" w:fill="FFFFFF"/>
        </w:rPr>
        <w:t>blinded</w:t>
      </w:r>
      <w:r>
        <w:rPr>
          <w:rFonts w:ascii="Arial" w:hAnsi="Arial" w:cs="Arial"/>
          <w:color w:val="333333"/>
          <w:shd w:val="clear" w:color="auto" w:fill="FFFFFF"/>
        </w:rPr>
        <w:t> ethics approval information is in the article and that the </w:t>
      </w:r>
      <w:r>
        <w:rPr>
          <w:rFonts w:ascii="Arial" w:hAnsi="Arial" w:cs="Arial"/>
          <w:color w:val="333333"/>
          <w:u w:val="single"/>
          <w:shd w:val="clear" w:color="auto" w:fill="FFFFFF"/>
        </w:rPr>
        <w:t>full information</w:t>
      </w:r>
      <w:r>
        <w:rPr>
          <w:rFonts w:ascii="Arial" w:hAnsi="Arial" w:cs="Arial"/>
          <w:color w:val="333333"/>
          <w:shd w:val="clear" w:color="auto" w:fill="FFFFFF"/>
        </w:rPr>
        <w:t> (</w:t>
      </w:r>
      <w:r>
        <w:rPr>
          <w:rFonts w:ascii="Arial" w:hAnsi="Arial" w:cs="Arial"/>
          <w:color w:val="333333"/>
          <w:u w:val="single"/>
          <w:shd w:val="clear" w:color="auto" w:fill="FFFFFF"/>
        </w:rPr>
        <w:t>including year of approval</w:t>
      </w:r>
      <w:r>
        <w:rPr>
          <w:rFonts w:ascii="Arial" w:hAnsi="Arial" w:cs="Arial"/>
          <w:color w:val="333333"/>
          <w:shd w:val="clear" w:color="auto" w:fill="FFFFFF"/>
        </w:rPr>
        <w:t>) is in your Title page</w:t>
      </w:r>
      <w:r>
        <w:rPr>
          <w:rStyle w:val="Strong"/>
          <w:rFonts w:ascii="Arial" w:hAnsi="Arial" w:cs="Arial"/>
          <w:color w:val="333333"/>
          <w:shd w:val="clear" w:color="auto" w:fill="FFFFFF"/>
        </w:rPr>
        <w:t>.</w:t>
      </w:r>
    </w:p>
    <w:p w14:paraId="49123AD6" w14:textId="77777777" w:rsidR="00DA2B3B" w:rsidRDefault="00DA2B3B" w:rsidP="00AC2FFF">
      <w:pPr>
        <w:pStyle w:val="CommentText"/>
        <w:bidi w:val="0"/>
        <w:rPr>
          <w:rStyle w:val="Strong"/>
          <w:rFonts w:ascii="Arial" w:hAnsi="Arial" w:cs="Arial"/>
          <w:color w:val="333333"/>
          <w:shd w:val="clear" w:color="auto" w:fill="FFFFFF"/>
        </w:rPr>
      </w:pPr>
    </w:p>
    <w:p w14:paraId="0945D1B0" w14:textId="2F4847D1" w:rsidR="00DA2B3B" w:rsidRDefault="00DA2B3B" w:rsidP="00AC2FFF">
      <w:pPr>
        <w:pStyle w:val="CommentText"/>
        <w:bidi w:val="0"/>
        <w:rPr>
          <w:rFonts w:ascii="Arial" w:hAnsi="Arial" w:cs="Arial"/>
          <w:color w:val="333333"/>
          <w:shd w:val="clear" w:color="auto" w:fill="FFFFFF"/>
        </w:rPr>
      </w:pPr>
      <w:r>
        <w:rPr>
          <w:rFonts w:ascii="Arial" w:hAnsi="Arial" w:cs="Arial"/>
          <w:color w:val="333333"/>
          <w:shd w:val="clear" w:color="auto" w:fill="FFFFFF"/>
        </w:rPr>
        <w:t>Include BLINDED information on ethics approval in your article…</w:t>
      </w:r>
    </w:p>
    <w:p w14:paraId="05560A2B" w14:textId="77777777" w:rsidR="00DA2B3B" w:rsidRDefault="00DA2B3B" w:rsidP="00D76AE0">
      <w:pPr>
        <w:pStyle w:val="CommentText"/>
        <w:bidi w:val="0"/>
        <w:rPr>
          <w:rFonts w:ascii="Arial" w:hAnsi="Arial" w:cs="Arial"/>
          <w:color w:val="333333"/>
          <w:shd w:val="clear" w:color="auto" w:fill="FFFFFF"/>
        </w:rPr>
      </w:pPr>
    </w:p>
    <w:p w14:paraId="4697708B" w14:textId="1EDF3C2E" w:rsidR="00DA2B3B" w:rsidRDefault="00DA2B3B" w:rsidP="00D76AE0">
      <w:pPr>
        <w:pStyle w:val="CommentText"/>
        <w:bidi w:val="0"/>
      </w:pPr>
      <w:r>
        <w:rPr>
          <w:rFonts w:ascii="Arial" w:hAnsi="Arial" w:cs="Arial"/>
          <w:color w:val="333333"/>
          <w:shd w:val="clear" w:color="auto" w:fill="FFFFFF"/>
        </w:rPr>
        <w:t xml:space="preserve">In your separately uploaded Title page please ensure that you have </w:t>
      </w:r>
      <w:proofErr w:type="gramStart"/>
      <w:r>
        <w:rPr>
          <w:rFonts w:ascii="Arial" w:hAnsi="Arial" w:cs="Arial"/>
          <w:color w:val="333333"/>
          <w:shd w:val="clear" w:color="auto" w:fill="FFFFFF"/>
        </w:rPr>
        <w:t>provided</w:t>
      </w:r>
      <w:proofErr w:type="gramEnd"/>
      <w:r>
        <w:rPr>
          <w:rFonts w:ascii="Arial" w:hAnsi="Arial" w:cs="Arial"/>
          <w:color w:val="333333"/>
          <w:shd w:val="clear" w:color="auto" w:fill="FFFFFF"/>
        </w:rPr>
        <w:t xml:space="preserve"> the full name and institution of the review committee, in addition to the approval number and the </w:t>
      </w:r>
      <w:r>
        <w:rPr>
          <w:rFonts w:ascii="Arial" w:hAnsi="Arial" w:cs="Arial"/>
          <w:color w:val="333333"/>
          <w:u w:val="single"/>
          <w:shd w:val="clear" w:color="auto" w:fill="FFFFFF"/>
        </w:rPr>
        <w:t>year of approval</w:t>
      </w:r>
      <w:r>
        <w:rPr>
          <w:rFonts w:ascii="Arial" w:hAnsi="Arial" w:cs="Arial"/>
          <w:color w:val="333333"/>
          <w:shd w:val="clear" w:color="auto" w:fill="FFFFFF"/>
        </w:rPr>
        <w:t xml:space="preserve">. In your article file submission please include but blind any ethics approval information that </w:t>
      </w:r>
      <w:proofErr w:type="gramStart"/>
      <w:r>
        <w:rPr>
          <w:rFonts w:ascii="Arial" w:hAnsi="Arial" w:cs="Arial"/>
          <w:color w:val="333333"/>
          <w:shd w:val="clear" w:color="auto" w:fill="FFFFFF"/>
        </w:rPr>
        <w:t>identifies</w:t>
      </w:r>
      <w:proofErr w:type="gramEnd"/>
      <w:r>
        <w:rPr>
          <w:rFonts w:ascii="Arial" w:hAnsi="Arial" w:cs="Arial"/>
          <w:color w:val="333333"/>
          <w:shd w:val="clear" w:color="auto" w:fill="FFFFFF"/>
        </w:rPr>
        <w:t xml:space="preserve"> affiliation.</w:t>
      </w:r>
    </w:p>
  </w:comment>
  <w:comment w:id="1285" w:author="Author" w:date="2020-10-21T15:35:00Z" w:initials="A">
    <w:p w14:paraId="485863F4" w14:textId="11C1ECCE" w:rsidR="00DA2B3B" w:rsidRDefault="00DA2B3B" w:rsidP="001D057D">
      <w:pPr>
        <w:pStyle w:val="CommentText"/>
        <w:bidi w:val="0"/>
      </w:pPr>
      <w:r>
        <w:rPr>
          <w:rStyle w:val="CommentReference"/>
        </w:rPr>
        <w:annotationRef/>
      </w:r>
      <w:r>
        <w:rPr>
          <w:rFonts w:hint="cs"/>
          <w:rtl/>
        </w:rPr>
        <w:t xml:space="preserve">Please check the </w:t>
      </w:r>
      <w:r>
        <w:rPr>
          <w:rFonts w:hint="cs"/>
          <w:rtl/>
        </w:rPr>
        <w:t>difference between these two</w:t>
      </w:r>
      <w:r w:rsidR="006225B2">
        <w:rPr>
          <w:rFonts w:hint="cs"/>
          <w:rtl/>
        </w:rPr>
        <w:t xml:space="preserve"> entities</w:t>
      </w:r>
      <w:r>
        <w:rPr>
          <w:rFonts w:hint="cs"/>
          <w:rtl/>
        </w:rPr>
        <w:t>. If they are in fact the same, please omit one</w:t>
      </w:r>
    </w:p>
  </w:comment>
  <w:comment w:id="1292" w:author="Author" w:date="2020-10-29T11:00:00Z" w:initials="A">
    <w:p w14:paraId="0E89A9E6" w14:textId="4523C954" w:rsidR="00DA2B3B" w:rsidRDefault="00DA2B3B" w:rsidP="00DD4CB9">
      <w:pPr>
        <w:pStyle w:val="CommentText"/>
        <w:bidi w:val="0"/>
      </w:pPr>
      <w:r>
        <w:rPr>
          <w:rStyle w:val="CommentReference"/>
        </w:rPr>
        <w:annotationRef/>
      </w:r>
      <w:r>
        <w:rPr>
          <w:rFonts w:hint="cs"/>
          <w:rtl/>
        </w:rPr>
        <w:t xml:space="preserve">The target journal does not specify the preferred format for decimals. Please ensure this format (without the leading zero) is acceptable. Please check </w:t>
      </w:r>
      <w:r w:rsidRPr="00142CA8">
        <w:rPr>
          <w:rFonts w:hint="cs"/>
          <w:i/>
          <w:iCs/>
          <w:rtl/>
        </w:rPr>
        <w:t>all relevant instances</w:t>
      </w:r>
      <w:r>
        <w:rPr>
          <w:rFonts w:hint="cs"/>
          <w:rtl/>
        </w:rPr>
        <w:t xml:space="preserve"> throughout the text, tables and figure</w:t>
      </w:r>
    </w:p>
  </w:comment>
  <w:comment w:id="1329" w:author="Author" w:date="2020-10-29T12:14:00Z" w:initials="A">
    <w:p w14:paraId="1F1DD830" w14:textId="4C699AFD" w:rsidR="00DA2B3B" w:rsidRDefault="00DA2B3B" w:rsidP="002A4E33">
      <w:pPr>
        <w:pStyle w:val="CommentText"/>
        <w:bidi w:val="0"/>
      </w:pPr>
      <w:r>
        <w:rPr>
          <w:rStyle w:val="CommentReference"/>
        </w:rPr>
        <w:annotationRef/>
      </w:r>
      <w:r>
        <w:rPr>
          <w:rFonts w:hint="cs"/>
          <w:rtl/>
        </w:rPr>
        <w:t>Please note, 'gender' refers to social and cultural roles/norms between male and female; whereas 'sex' refers to the biological difference between male and female. Thus, in this context, the term 'sex' would be more appropriate</w:t>
      </w:r>
    </w:p>
  </w:comment>
  <w:comment w:id="1400" w:author="Author" w:date="2020-10-29T13:44:00Z" w:initials="A">
    <w:p w14:paraId="6DD0E22B" w14:textId="6108B05C" w:rsidR="00DA2B3B" w:rsidRDefault="00DA2B3B" w:rsidP="00333B05">
      <w:pPr>
        <w:pStyle w:val="CommentText"/>
        <w:bidi w:val="0"/>
      </w:pPr>
      <w:r>
        <w:rPr>
          <w:rStyle w:val="CommentReference"/>
        </w:rPr>
        <w:annotationRef/>
      </w:r>
      <w:r>
        <w:rPr>
          <w:rFonts w:hint="cs"/>
          <w:rtl/>
        </w:rPr>
        <w:t>Please ensure this revision retains your intended meaning</w:t>
      </w:r>
    </w:p>
  </w:comment>
  <w:comment w:id="1959" w:author="Author" w:date="2020-10-28T12:46:00Z" w:initials="A">
    <w:p w14:paraId="5DEC0492" w14:textId="45435ED4" w:rsidR="00DA2B3B" w:rsidRDefault="00DA2B3B" w:rsidP="00A06654">
      <w:pPr>
        <w:pStyle w:val="CommentText"/>
        <w:bidi w:val="0"/>
      </w:pPr>
      <w:r>
        <w:rPr>
          <w:rStyle w:val="CommentReference"/>
        </w:rPr>
        <w:annotationRef/>
      </w:r>
      <w:r>
        <w:rPr>
          <w:rFonts w:hint="cs"/>
          <w:rtl/>
        </w:rPr>
        <w:t>Author guidelines specify that this should be singular (wi</w:t>
      </w:r>
      <w:r w:rsidR="00A753E0">
        <w:rPr>
          <w:rFonts w:hint="cs"/>
          <w:rtl/>
        </w:rPr>
        <w:t>t</w:t>
      </w:r>
      <w:r>
        <w:rPr>
          <w:rFonts w:hint="cs"/>
          <w:rtl/>
        </w:rPr>
        <w:t>hout the 's')</w:t>
      </w:r>
    </w:p>
  </w:comment>
  <w:comment w:id="2067" w:author="Author" w:date="2020-10-27T16:03:00Z" w:initials="A">
    <w:p w14:paraId="16DB69EB" w14:textId="77777777" w:rsidR="00DA2B3B" w:rsidRDefault="00DA2B3B" w:rsidP="00AC2FFF">
      <w:pPr>
        <w:pStyle w:val="CommentText"/>
        <w:bidi w:val="0"/>
        <w:rPr>
          <w:rtl/>
        </w:rPr>
      </w:pPr>
      <w:r>
        <w:rPr>
          <w:rStyle w:val="CommentReference"/>
        </w:rPr>
        <w:annotationRef/>
      </w:r>
      <w:r>
        <w:rPr>
          <w:rFonts w:hint="cs"/>
          <w:rtl/>
        </w:rPr>
        <w:t>Please note the following author guidelines</w:t>
      </w:r>
    </w:p>
    <w:p w14:paraId="5D80907C" w14:textId="77777777" w:rsidR="00DA2B3B" w:rsidRDefault="00DA2B3B" w:rsidP="00AC2FFF">
      <w:pPr>
        <w:pStyle w:val="CommentText"/>
        <w:bidi w:val="0"/>
        <w:rPr>
          <w:i/>
          <w:iCs/>
          <w:rtl/>
        </w:rPr>
      </w:pPr>
    </w:p>
    <w:p w14:paraId="48716586" w14:textId="77777777" w:rsidR="00DA2B3B" w:rsidRDefault="00DA2B3B" w:rsidP="00AC2FFF">
      <w:pPr>
        <w:pStyle w:val="NormalWeb"/>
        <w:shd w:val="clear" w:color="auto" w:fill="FFFFFF"/>
        <w:spacing w:line="390" w:lineRule="atLeast"/>
        <w:rPr>
          <w:rFonts w:ascii="Arial" w:hAnsi="Arial" w:cs="Arial"/>
          <w:color w:val="333333"/>
        </w:rPr>
      </w:pPr>
      <w:r>
        <w:rPr>
          <w:rStyle w:val="Strong"/>
          <w:rFonts w:ascii="Arial" w:hAnsi="Arial" w:cs="Arial"/>
          <w:color w:val="333333"/>
        </w:rPr>
        <w:t>Include these before your Reference list (if published they will appear in text boxes in the article):</w:t>
      </w:r>
    </w:p>
    <w:p w14:paraId="41508F09" w14:textId="77777777" w:rsidR="00DA2B3B" w:rsidRDefault="00DA2B3B" w:rsidP="00AC2FFF">
      <w:pPr>
        <w:pStyle w:val="NormalWeb"/>
        <w:shd w:val="clear" w:color="auto" w:fill="FFFFFF"/>
        <w:spacing w:line="390" w:lineRule="atLeast"/>
        <w:rPr>
          <w:rFonts w:ascii="Arial" w:hAnsi="Arial" w:cs="Arial"/>
          <w:color w:val="333333"/>
        </w:rPr>
      </w:pPr>
      <w:r>
        <w:rPr>
          <w:rFonts w:ascii="Arial" w:hAnsi="Arial" w:cs="Arial"/>
          <w:color w:val="333333"/>
          <w:u w:val="single"/>
        </w:rPr>
        <w:t>Key findings</w:t>
      </w:r>
      <w:r>
        <w:rPr>
          <w:rFonts w:ascii="Arial" w:hAnsi="Arial" w:cs="Arial"/>
          <w:color w:val="333333"/>
        </w:rPr>
        <w:t> – a summary statement of two or three bullet point key findings. These should not exceed 30 words in total (10–15 words each).</w:t>
      </w:r>
      <w:r>
        <w:rPr>
          <w:rFonts w:ascii="Arial" w:hAnsi="Arial" w:cs="Arial"/>
          <w:color w:val="333333"/>
        </w:rPr>
        <w:br/>
      </w:r>
      <w:r>
        <w:rPr>
          <w:rFonts w:ascii="Arial" w:hAnsi="Arial" w:cs="Arial"/>
          <w:color w:val="333333"/>
          <w:u w:val="single"/>
        </w:rPr>
        <w:t>What the study has added</w:t>
      </w:r>
      <w:r>
        <w:rPr>
          <w:rFonts w:ascii="Arial" w:hAnsi="Arial" w:cs="Arial"/>
          <w:color w:val="333333"/>
        </w:rPr>
        <w:t> – a succinct statement of how the study has contributed to the relevant field. This should be a single sentence, of around 30 words in total.</w:t>
      </w:r>
    </w:p>
    <w:p w14:paraId="5C1C66AA" w14:textId="7A7B0BCC" w:rsidR="00DA2B3B" w:rsidRPr="00AC2FFF" w:rsidRDefault="00DA2B3B" w:rsidP="00AC2FFF">
      <w:pPr>
        <w:pStyle w:val="CommentText"/>
        <w:bidi w:val="0"/>
        <w:rPr>
          <w:i/>
          <w:iCs/>
        </w:rPr>
      </w:pPr>
    </w:p>
  </w:comment>
  <w:comment w:id="2069" w:author="Author" w:date="2020-10-27T16:18:00Z" w:initials="A">
    <w:p w14:paraId="23A80EFC" w14:textId="77777777" w:rsidR="00DA2B3B" w:rsidRPr="00D76AE0" w:rsidRDefault="00DA2B3B" w:rsidP="00D76AE0">
      <w:pPr>
        <w:pStyle w:val="CommentText"/>
        <w:bidi w:val="0"/>
        <w:rPr>
          <w:rFonts w:ascii="Arial" w:hAnsi="Arial" w:cs="Arial"/>
        </w:rPr>
      </w:pPr>
      <w:r>
        <w:rPr>
          <w:rStyle w:val="CommentReference"/>
        </w:rPr>
        <w:annotationRef/>
      </w:r>
      <w:r w:rsidRPr="00D76AE0">
        <w:rPr>
          <w:rFonts w:ascii="Arial" w:hAnsi="Arial" w:cs="Arial"/>
        </w:rPr>
        <w:t>Please note the following author guidelines</w:t>
      </w:r>
    </w:p>
    <w:p w14:paraId="1995A2DD" w14:textId="69B0187B" w:rsidR="00DA2B3B" w:rsidRPr="00AC2FFF" w:rsidRDefault="00DA2B3B" w:rsidP="00AC2FFF">
      <w:pPr>
        <w:pStyle w:val="NormalWeb"/>
        <w:shd w:val="clear" w:color="auto" w:fill="FFFFFF"/>
        <w:spacing w:line="390" w:lineRule="atLeast"/>
        <w:rPr>
          <w:rFonts w:asciiTheme="minorHAnsi" w:eastAsiaTheme="minorHAnsi" w:hAnsiTheme="minorHAnsi" w:cstheme="minorBidi"/>
          <w:sz w:val="20"/>
          <w:szCs w:val="20"/>
        </w:rPr>
      </w:pPr>
      <w:r w:rsidRPr="00AC2FFF">
        <w:rPr>
          <w:rFonts w:asciiTheme="minorHAnsi" w:eastAsiaTheme="minorHAnsi" w:hAnsiTheme="minorHAnsi" w:cstheme="minorBidi"/>
          <w:sz w:val="20"/>
          <w:szCs w:val="20"/>
        </w:rPr>
        <w:t> </w:t>
      </w:r>
    </w:p>
    <w:p w14:paraId="1D1008CA" w14:textId="3893CFBF" w:rsidR="00DA2B3B" w:rsidRPr="00AC2FFF" w:rsidRDefault="00DA2B3B" w:rsidP="00AC2FFF">
      <w:pPr>
        <w:pStyle w:val="NormalWeb"/>
        <w:shd w:val="clear" w:color="auto" w:fill="FFFFFF"/>
        <w:spacing w:line="390" w:lineRule="atLeast"/>
        <w:rPr>
          <w:rFonts w:ascii="Arial" w:hAnsi="Arial" w:cs="Arial"/>
          <w:color w:val="333333"/>
          <w:lang w:bidi="ar-SA"/>
        </w:rPr>
      </w:pPr>
      <w:r w:rsidRPr="00AC2FFF">
        <w:rPr>
          <w:rFonts w:ascii="Arial" w:hAnsi="Arial" w:cs="Arial"/>
          <w:b/>
          <w:bCs/>
          <w:color w:val="333333"/>
          <w:lang w:bidi="ar-SA"/>
        </w:rPr>
        <w:t>Funding</w:t>
      </w:r>
    </w:p>
    <w:p w14:paraId="0B2DE1E9" w14:textId="77777777" w:rsidR="00DA2B3B" w:rsidRPr="00AC2FFF" w:rsidRDefault="00DA2B3B" w:rsidP="00AC2FFF">
      <w:pPr>
        <w:shd w:val="clear" w:color="auto" w:fill="FFFFFF"/>
        <w:bidi w:val="0"/>
        <w:spacing w:before="100" w:beforeAutospacing="1" w:after="100" w:afterAutospacing="1" w:line="390" w:lineRule="atLeast"/>
        <w:rPr>
          <w:rFonts w:ascii="Arial" w:hAnsi="Arial" w:cs="Arial"/>
          <w:color w:val="333333"/>
          <w:szCs w:val="24"/>
          <w:lang w:bidi="ar-SA"/>
        </w:rPr>
      </w:pPr>
      <w:r w:rsidRPr="00AC2FFF">
        <w:rPr>
          <w:rFonts w:ascii="Arial" w:hAnsi="Arial" w:cs="Arial"/>
          <w:color w:val="333333"/>
          <w:szCs w:val="24"/>
          <w:lang w:bidi="ar-SA"/>
        </w:rPr>
        <w:t>BJOT requires all authors to acknowledge their funding in a consistent fashion under a separate heading</w:t>
      </w:r>
      <w:proofErr w:type="gramStart"/>
      <w:r w:rsidRPr="00AC2FFF">
        <w:rPr>
          <w:rFonts w:ascii="Arial" w:hAnsi="Arial" w:cs="Arial"/>
          <w:color w:val="333333"/>
          <w:szCs w:val="24"/>
          <w:lang w:bidi="ar-SA"/>
        </w:rPr>
        <w:t xml:space="preserve">.  </w:t>
      </w:r>
      <w:proofErr w:type="gramEnd"/>
      <w:r w:rsidRPr="00AC2FFF">
        <w:rPr>
          <w:rFonts w:ascii="Arial" w:hAnsi="Arial" w:cs="Arial"/>
          <w:color w:val="333333"/>
          <w:szCs w:val="24"/>
          <w:lang w:bidi="ar-SA"/>
        </w:rPr>
        <w:t>Please list funding or state that: This research received no specific grant from any funding agency in the public, commercial, or not-for-profit sectors. For more information on Funding Acknowledgement see the </w:t>
      </w:r>
      <w:hyperlink r:id="rId1" w:tgtFrame="_blank" w:history="1">
        <w:r w:rsidRPr="00AC2FFF">
          <w:rPr>
            <w:rFonts w:ascii="Arial" w:hAnsi="Arial" w:cs="Arial"/>
            <w:b/>
            <w:bCs/>
            <w:color w:val="006ACC"/>
            <w:szCs w:val="24"/>
            <w:lang w:bidi="ar-SA"/>
          </w:rPr>
          <w:t>SAGE Author Gateway</w:t>
        </w:r>
      </w:hyperlink>
      <w:r w:rsidRPr="00AC2FFF">
        <w:rPr>
          <w:rFonts w:ascii="Arial" w:hAnsi="Arial" w:cs="Arial"/>
          <w:b/>
          <w:bCs/>
          <w:color w:val="333333"/>
          <w:szCs w:val="24"/>
          <w:lang w:bidi="ar-SA"/>
        </w:rPr>
        <w:t>.</w:t>
      </w:r>
    </w:p>
    <w:p w14:paraId="7A4067C8" w14:textId="77777777" w:rsidR="00DA2B3B" w:rsidRPr="00AC2FFF" w:rsidRDefault="00DA2B3B" w:rsidP="00AC2FFF">
      <w:pPr>
        <w:shd w:val="clear" w:color="auto" w:fill="FFFFFF"/>
        <w:bidi w:val="0"/>
        <w:spacing w:before="100" w:beforeAutospacing="1" w:after="100" w:afterAutospacing="1" w:line="390" w:lineRule="atLeast"/>
        <w:rPr>
          <w:rFonts w:ascii="Arial" w:hAnsi="Arial" w:cs="Arial"/>
          <w:color w:val="333333"/>
          <w:szCs w:val="24"/>
          <w:lang w:bidi="ar-SA"/>
        </w:rPr>
      </w:pPr>
      <w:r w:rsidRPr="00AC2FFF">
        <w:rPr>
          <w:rFonts w:ascii="Arial" w:hAnsi="Arial" w:cs="Arial"/>
          <w:b/>
          <w:bCs/>
          <w:color w:val="333333"/>
          <w:szCs w:val="24"/>
          <w:lang w:bidi="ar-SA"/>
        </w:rPr>
        <w:t>3.5 Declaration of conflicting interests</w:t>
      </w:r>
    </w:p>
    <w:p w14:paraId="13DA5015" w14:textId="77777777" w:rsidR="00DA2B3B" w:rsidRPr="00AC2FFF" w:rsidRDefault="00DA2B3B" w:rsidP="00AC2FFF">
      <w:pPr>
        <w:shd w:val="clear" w:color="auto" w:fill="FFFFFF"/>
        <w:bidi w:val="0"/>
        <w:spacing w:before="100" w:beforeAutospacing="1" w:after="100" w:afterAutospacing="1" w:line="390" w:lineRule="atLeast"/>
        <w:rPr>
          <w:rFonts w:ascii="Arial" w:hAnsi="Arial" w:cs="Arial"/>
          <w:color w:val="333333"/>
          <w:szCs w:val="24"/>
          <w:lang w:bidi="ar-SA"/>
        </w:rPr>
      </w:pPr>
      <w:r w:rsidRPr="00AC2FFF">
        <w:rPr>
          <w:rFonts w:ascii="Arial" w:hAnsi="Arial" w:cs="Arial"/>
          <w:color w:val="333333"/>
          <w:szCs w:val="24"/>
          <w:lang w:bidi="ar-SA"/>
        </w:rPr>
        <w:t xml:space="preserve">BJOT’s policy is to require a declaration of conflicting interests from all authors, enabling a statement to be carried within the paginated pages of all published articles. The </w:t>
      </w:r>
      <w:proofErr w:type="gramStart"/>
      <w:r w:rsidRPr="00AC2FFF">
        <w:rPr>
          <w:rFonts w:ascii="Arial" w:hAnsi="Arial" w:cs="Arial"/>
          <w:color w:val="333333"/>
          <w:szCs w:val="24"/>
          <w:lang w:bidi="ar-SA"/>
        </w:rPr>
        <w:t>submitting</w:t>
      </w:r>
      <w:proofErr w:type="gramEnd"/>
      <w:r w:rsidRPr="00AC2FFF">
        <w:rPr>
          <w:rFonts w:ascii="Arial" w:hAnsi="Arial" w:cs="Arial"/>
          <w:color w:val="333333"/>
          <w:szCs w:val="24"/>
          <w:lang w:bidi="ar-SA"/>
        </w:rPr>
        <w:t xml:space="preserve"> author should ensure that this statement is accurate on behalf of all authors.</w:t>
      </w:r>
    </w:p>
    <w:p w14:paraId="393EE2D0" w14:textId="77777777" w:rsidR="00DA2B3B" w:rsidRPr="00AC2FFF" w:rsidRDefault="00DA2B3B" w:rsidP="00AC2FFF">
      <w:pPr>
        <w:shd w:val="clear" w:color="auto" w:fill="FFFFFF"/>
        <w:bidi w:val="0"/>
        <w:spacing w:before="100" w:beforeAutospacing="1" w:after="100" w:afterAutospacing="1" w:line="390" w:lineRule="atLeast"/>
        <w:rPr>
          <w:rFonts w:ascii="Arial" w:hAnsi="Arial" w:cs="Arial"/>
          <w:color w:val="333333"/>
          <w:szCs w:val="24"/>
          <w:lang w:bidi="ar-SA"/>
        </w:rPr>
      </w:pPr>
      <w:r w:rsidRPr="00AC2FFF">
        <w:rPr>
          <w:rFonts w:ascii="Arial" w:hAnsi="Arial" w:cs="Arial"/>
          <w:color w:val="333333"/>
          <w:szCs w:val="24"/>
          <w:lang w:bidi="ar-SA"/>
        </w:rPr>
        <w:t xml:space="preserve">Please ensure that a ‘Declaration of Conflicting Interests’ statement is included at the end of your manuscript, after any acknowledgements and prior to the references. If no conflict exists, please </w:t>
      </w:r>
      <w:proofErr w:type="gramStart"/>
      <w:r w:rsidRPr="00AC2FFF">
        <w:rPr>
          <w:rFonts w:ascii="Arial" w:hAnsi="Arial" w:cs="Arial"/>
          <w:color w:val="333333"/>
          <w:szCs w:val="24"/>
          <w:lang w:bidi="ar-SA"/>
        </w:rPr>
        <w:t>state</w:t>
      </w:r>
      <w:proofErr w:type="gramEnd"/>
      <w:r w:rsidRPr="00AC2FFF">
        <w:rPr>
          <w:rFonts w:ascii="Arial" w:hAnsi="Arial" w:cs="Arial"/>
          <w:color w:val="333333"/>
          <w:szCs w:val="24"/>
          <w:lang w:bidi="ar-SA"/>
        </w:rPr>
        <w:t xml:space="preserve"> that ‘The Author(s) confirm(s) that there is no conflict of interest’. If your declaration would </w:t>
      </w:r>
      <w:proofErr w:type="gramStart"/>
      <w:r w:rsidRPr="00AC2FFF">
        <w:rPr>
          <w:rFonts w:ascii="Arial" w:hAnsi="Arial" w:cs="Arial"/>
          <w:color w:val="333333"/>
          <w:szCs w:val="24"/>
          <w:lang w:bidi="ar-SA"/>
        </w:rPr>
        <w:t>identify</w:t>
      </w:r>
      <w:proofErr w:type="gramEnd"/>
      <w:r w:rsidRPr="00AC2FFF">
        <w:rPr>
          <w:rFonts w:ascii="Arial" w:hAnsi="Arial" w:cs="Arial"/>
          <w:color w:val="333333"/>
          <w:szCs w:val="24"/>
          <w:lang w:bidi="ar-SA"/>
        </w:rPr>
        <w:t xml:space="preserve"> authors, blind it or include in your Title page instead. For guidance on conflict of interest statements, please see the </w:t>
      </w:r>
      <w:hyperlink r:id="rId2" w:anchor="two" w:tgtFrame="_blank" w:history="1">
        <w:r w:rsidRPr="00AC2FFF">
          <w:rPr>
            <w:rFonts w:ascii="Arial" w:hAnsi="Arial" w:cs="Arial"/>
            <w:b/>
            <w:bCs/>
            <w:color w:val="006ACC"/>
            <w:szCs w:val="24"/>
            <w:u w:val="single"/>
            <w:lang w:bidi="ar-SA"/>
          </w:rPr>
          <w:t>ICMJE recommendations on Reporting Conflicts of Interest</w:t>
        </w:r>
      </w:hyperlink>
      <w:r w:rsidRPr="00AC2FFF">
        <w:rPr>
          <w:rFonts w:ascii="Arial" w:hAnsi="Arial" w:cs="Arial"/>
          <w:color w:val="333333"/>
          <w:szCs w:val="24"/>
          <w:lang w:bidi="ar-SA"/>
        </w:rPr>
        <w:t>.</w:t>
      </w:r>
    </w:p>
    <w:p w14:paraId="1CF5A5EF" w14:textId="3C900D58" w:rsidR="00DA2B3B" w:rsidRDefault="00DA2B3B" w:rsidP="00AC2FFF">
      <w:pPr>
        <w:pStyle w:val="CommentText"/>
        <w:bidi w:val="0"/>
      </w:pPr>
    </w:p>
  </w:comment>
  <w:comment w:id="2075" w:author="Author" w:date="2020-10-27T16:06:00Z" w:initials="A">
    <w:p w14:paraId="79CD670A" w14:textId="58A6684D" w:rsidR="00DA2B3B" w:rsidRDefault="00DA2B3B" w:rsidP="00AC2FFF">
      <w:pPr>
        <w:pStyle w:val="CommentText"/>
        <w:bidi w:val="0"/>
      </w:pPr>
      <w:r>
        <w:rPr>
          <w:rStyle w:val="CommentReference"/>
        </w:rPr>
        <w:annotationRef/>
      </w:r>
      <w:r>
        <w:rPr>
          <w:rFonts w:hint="cs"/>
          <w:rtl/>
        </w:rPr>
        <w:t xml:space="preserve">There are presently more than 50 references listed in this section. However,  author guidelines stipulate that research articles should have a maximum of </w:t>
      </w:r>
      <w:r w:rsidRPr="00A753E0">
        <w:rPr>
          <w:rFonts w:hint="cs"/>
          <w:b/>
          <w:bCs/>
          <w:rtl/>
        </w:rPr>
        <w:t xml:space="preserve">35 </w:t>
      </w:r>
      <w:r>
        <w:rPr>
          <w:rFonts w:hint="cs"/>
          <w:rtl/>
        </w:rPr>
        <w:t>references</w:t>
      </w:r>
    </w:p>
  </w:comment>
  <w:comment w:id="2233" w:author="Author" w:date="2020-10-25T10:35:00Z" w:initials="A">
    <w:p w14:paraId="28A3AF2D" w14:textId="785CC3F8" w:rsidR="00DA2B3B" w:rsidRDefault="00DA2B3B" w:rsidP="00183453">
      <w:pPr>
        <w:pStyle w:val="CommentText"/>
        <w:bidi w:val="0"/>
      </w:pPr>
      <w:r>
        <w:rPr>
          <w:rStyle w:val="CommentReference"/>
        </w:rPr>
        <w:annotationRef/>
      </w:r>
      <w:r>
        <w:rPr>
          <w:rFonts w:hint="cs"/>
          <w:rtl/>
        </w:rPr>
        <w:t xml:space="preserve">Please verify this revision, as well as the page, volume and issue numbers, based on </w:t>
      </w:r>
      <w:r>
        <w:rPr>
          <w:rFonts w:hint="cs"/>
          <w:rtl/>
        </w:rPr>
        <w:t xml:space="preserve">the details </w:t>
      </w:r>
      <w:r w:rsidR="00A753E0">
        <w:rPr>
          <w:rFonts w:hint="cs"/>
          <w:rtl/>
        </w:rPr>
        <w:t>presented on</w:t>
      </w:r>
      <w:r>
        <w:rPr>
          <w:rFonts w:hint="cs"/>
          <w:rtl/>
        </w:rPr>
        <w:t xml:space="preserve"> PubMed</w:t>
      </w:r>
    </w:p>
  </w:comment>
  <w:comment w:id="2360" w:author="Author" w:date="2020-10-25T19:43:00Z" w:initials="A">
    <w:p w14:paraId="148EF991" w14:textId="1471FEC5" w:rsidR="00DA2B3B" w:rsidRPr="00621CD5" w:rsidRDefault="00DA2B3B" w:rsidP="00621CD5">
      <w:pPr>
        <w:pStyle w:val="CommentText"/>
        <w:bidi w:val="0"/>
      </w:pPr>
      <w:r>
        <w:rPr>
          <w:rStyle w:val="CommentReference"/>
        </w:rPr>
        <w:annotationRef/>
      </w:r>
      <w:r w:rsidRPr="00621CD5">
        <w:t>Please</w:t>
      </w:r>
      <w:r>
        <w:t xml:space="preserve"> verify the revisions to this reference </w:t>
      </w:r>
      <w:r w:rsidR="00A753E0">
        <w:t xml:space="preserve">and </w:t>
      </w:r>
      <w:r w:rsidR="00A753E0" w:rsidRPr="00621CD5">
        <w:t>ensure</w:t>
      </w:r>
      <w:r w:rsidRPr="00621CD5">
        <w:t xml:space="preserve"> </w:t>
      </w:r>
      <w:r>
        <w:t>i</w:t>
      </w:r>
      <w:r w:rsidRPr="00621CD5">
        <w:t>t is in the following format, as stipulated by the target journal</w:t>
      </w:r>
      <w:r>
        <w:t>:</w:t>
      </w:r>
    </w:p>
    <w:p w14:paraId="4C08E579" w14:textId="77777777" w:rsidR="00DA2B3B" w:rsidRPr="00621CD5" w:rsidRDefault="00DA2B3B" w:rsidP="00621CD5">
      <w:pPr>
        <w:pStyle w:val="CommentText"/>
      </w:pPr>
    </w:p>
    <w:p w14:paraId="7B2D9446" w14:textId="0C583CD6" w:rsidR="00DA2B3B" w:rsidRDefault="00DA2B3B" w:rsidP="00621CD5">
      <w:pPr>
        <w:pStyle w:val="CommentText"/>
        <w:bidi w:val="0"/>
      </w:pPr>
      <w:r w:rsidRPr="00621CD5">
        <w:t xml:space="preserve">National Center for Professional Certification (2002) Factors affecting organizational climate and retention. Available at: www.cwla.org./programmes/triechmann/2002fbwfiles (accessed </w:t>
      </w:r>
      <w:r w:rsidRPr="00621CD5">
        <w:rPr>
          <w:highlight w:val="yellow"/>
        </w:rPr>
        <w:t>10</w:t>
      </w:r>
      <w:r w:rsidRPr="00621CD5">
        <w:t xml:space="preserve"> July 2010).</w:t>
      </w:r>
    </w:p>
  </w:comment>
  <w:comment w:id="2407" w:author="Author" w:date="2020-10-25T11:54:00Z" w:initials="A">
    <w:p w14:paraId="782DF645" w14:textId="74479093" w:rsidR="00DA2B3B" w:rsidRDefault="00DA2B3B" w:rsidP="0080501E">
      <w:pPr>
        <w:pStyle w:val="CommentText"/>
        <w:bidi w:val="0"/>
        <w:rPr>
          <w:rtl/>
          <w:lang w:val="en-GB"/>
        </w:rPr>
      </w:pPr>
      <w:r w:rsidRPr="00A11600">
        <w:rPr>
          <w:rStyle w:val="CommentReference"/>
          <w:lang w:val="en-GB"/>
        </w:rPr>
        <w:annotationRef/>
      </w:r>
      <w:r w:rsidRPr="00A11600">
        <w:rPr>
          <w:rtl/>
          <w:lang w:val="en-GB"/>
        </w:rPr>
        <w:t>This refer</w:t>
      </w:r>
      <w:r>
        <w:rPr>
          <w:rFonts w:hint="cs"/>
          <w:rtl/>
          <w:lang w:val="en-GB"/>
        </w:rPr>
        <w:t>e</w:t>
      </w:r>
      <w:r w:rsidRPr="00A11600">
        <w:rPr>
          <w:rtl/>
          <w:lang w:val="en-GB"/>
        </w:rPr>
        <w:t>nce seemed</w:t>
      </w:r>
      <w:r>
        <w:rPr>
          <w:rFonts w:hint="cs"/>
          <w:rtl/>
          <w:lang w:val="en-GB"/>
        </w:rPr>
        <w:t xml:space="preserve"> </w:t>
      </w:r>
      <w:r>
        <w:rPr>
          <w:rFonts w:hint="cs"/>
          <w:rtl/>
          <w:lang w:val="en-GB"/>
        </w:rPr>
        <w:t>to have been duplicated</w:t>
      </w:r>
      <w:r w:rsidR="00A753E0">
        <w:rPr>
          <w:rFonts w:hint="cs"/>
          <w:rtl/>
          <w:lang w:val="en-GB"/>
        </w:rPr>
        <w:t>,</w:t>
      </w:r>
      <w:r>
        <w:rPr>
          <w:rFonts w:hint="cs"/>
          <w:rtl/>
          <w:lang w:val="en-GB"/>
        </w:rPr>
        <w:t xml:space="preserve"> with the order of the authors' surnames and given names reversed. The other reference (pasted below) was therefore deleted</w:t>
      </w:r>
    </w:p>
    <w:p w14:paraId="3F7D5AD0" w14:textId="77777777" w:rsidR="00DA2B3B" w:rsidRDefault="00DA2B3B" w:rsidP="0080501E">
      <w:pPr>
        <w:pStyle w:val="CommentText"/>
        <w:bidi w:val="0"/>
        <w:rPr>
          <w:rtl/>
          <w:lang w:val="en-GB"/>
        </w:rPr>
      </w:pPr>
    </w:p>
    <w:p w14:paraId="4711AC3D" w14:textId="77777777" w:rsidR="00DA2B3B" w:rsidRPr="0080501E" w:rsidRDefault="00DA2B3B" w:rsidP="0080501E">
      <w:pPr>
        <w:pStyle w:val="CommentText"/>
        <w:bidi w:val="0"/>
        <w:rPr>
          <w:lang w:val="en-GB"/>
        </w:rPr>
      </w:pPr>
      <w:hyperlink r:id="rId3" w:history="1">
        <w:r w:rsidRPr="0080501E">
          <w:rPr>
            <w:rStyle w:val="Hyperlink"/>
            <w:lang w:val="en-GB"/>
          </w:rPr>
          <w:t>Bernard DL</w:t>
        </w:r>
      </w:hyperlink>
      <w:r w:rsidRPr="0080501E">
        <w:rPr>
          <w:lang w:val="en-GB"/>
        </w:rPr>
        <w:t xml:space="preserve"> and </w:t>
      </w:r>
      <w:hyperlink r:id="rId4" w:history="1">
        <w:r w:rsidRPr="0080501E">
          <w:rPr>
            <w:rStyle w:val="Hyperlink"/>
            <w:lang w:val="en-GB"/>
          </w:rPr>
          <w:t xml:space="preserve">Lacour M (2017) </w:t>
        </w:r>
      </w:hyperlink>
      <w:r w:rsidRPr="0080501E">
        <w:rPr>
          <w:lang w:val="en-GB"/>
        </w:rPr>
        <w:t xml:space="preserve">The Fall in Older Adults: Physical and Cognitive Problems. </w:t>
      </w:r>
      <w:r w:rsidRPr="0080501E">
        <w:rPr>
          <w:i/>
          <w:iCs/>
          <w:lang w:val="en-GB"/>
        </w:rPr>
        <w:t>Current Aging Science</w:t>
      </w:r>
      <w:r w:rsidRPr="0080501E">
        <w:rPr>
          <w:lang w:val="en-GB"/>
        </w:rPr>
        <w:t xml:space="preserve"> 10(3): 185–200.</w:t>
      </w:r>
    </w:p>
    <w:p w14:paraId="53BFC103" w14:textId="164DBDF7" w:rsidR="00DA2B3B" w:rsidRPr="00A11600" w:rsidRDefault="00DA2B3B" w:rsidP="0080501E">
      <w:pPr>
        <w:pStyle w:val="CommentText"/>
        <w:bidi w:val="0"/>
        <w:rPr>
          <w:lang w:val="en-GB"/>
        </w:rPr>
      </w:pPr>
    </w:p>
  </w:comment>
  <w:comment w:id="2938" w:author="Author" w:date="2020-10-24T19:35:00Z" w:initials="A">
    <w:p w14:paraId="55785F2C" w14:textId="78823C67" w:rsidR="00DA2B3B" w:rsidRPr="006B3151" w:rsidRDefault="00DA2B3B" w:rsidP="006B3151">
      <w:pPr>
        <w:pStyle w:val="CommentText"/>
        <w:bidi w:val="0"/>
        <w:rPr>
          <w:lang w:val="en-GB"/>
        </w:rPr>
      </w:pPr>
      <w:r>
        <w:rPr>
          <w:rStyle w:val="CommentReference"/>
        </w:rPr>
        <w:annotationRef/>
      </w:r>
      <w:r w:rsidRPr="006B3151">
        <w:rPr>
          <w:rtl/>
          <w:lang w:val="en-GB"/>
        </w:rPr>
        <w:t>Please cons</w:t>
      </w:r>
      <w:r>
        <w:rPr>
          <w:rFonts w:hint="cs"/>
          <w:rtl/>
          <w:lang w:val="en-GB"/>
        </w:rPr>
        <w:t>i</w:t>
      </w:r>
      <w:r w:rsidRPr="006B3151">
        <w:rPr>
          <w:rtl/>
          <w:lang w:val="en-GB"/>
        </w:rPr>
        <w:t xml:space="preserve">der </w:t>
      </w:r>
      <w:r>
        <w:rPr>
          <w:rFonts w:hint="cs"/>
          <w:rtl/>
          <w:lang w:val="en-GB"/>
        </w:rPr>
        <w:t>stating sim</w:t>
      </w:r>
      <w:r w:rsidRPr="006B3151">
        <w:rPr>
          <w:rtl/>
          <w:lang w:val="en-GB"/>
        </w:rPr>
        <w:t xml:space="preserve">ply </w:t>
      </w:r>
      <w:r w:rsidRPr="006B3151">
        <w:rPr>
          <w:rtl/>
          <w:lang w:val="en-GB"/>
        </w:rPr>
        <w:t>'P-value</w:t>
      </w:r>
      <w:r>
        <w:rPr>
          <w:rFonts w:hint="cs"/>
          <w:rtl/>
          <w:lang w:val="en-GB"/>
        </w:rPr>
        <w:t>' instead</w:t>
      </w:r>
    </w:p>
  </w:comment>
  <w:comment w:id="3063" w:author="Author" w:date="2020-10-24T19:37:00Z" w:initials="A">
    <w:p w14:paraId="1B362DB7" w14:textId="524C2E43" w:rsidR="00DA2B3B" w:rsidRDefault="00DA2B3B" w:rsidP="006B3151">
      <w:pPr>
        <w:pStyle w:val="CommentText"/>
        <w:bidi w:val="0"/>
      </w:pPr>
      <w:r>
        <w:rPr>
          <w:rStyle w:val="CommentReference"/>
        </w:rPr>
        <w:annotationRef/>
      </w:r>
      <w:r w:rsidRPr="006B3151">
        <w:rPr>
          <w:rFonts w:hint="cs"/>
          <w:rtl/>
        </w:rPr>
        <w:t>Please consider stating simply  'P-value' instead</w:t>
      </w:r>
    </w:p>
  </w:comment>
  <w:comment w:id="3281" w:author="Author" w:date="2020-10-24T20:12:00Z" w:initials="A">
    <w:p w14:paraId="6EAF790F" w14:textId="34A59E57" w:rsidR="00DA2B3B" w:rsidRDefault="00DA2B3B" w:rsidP="002C6FB2">
      <w:pPr>
        <w:pStyle w:val="CommentText"/>
        <w:bidi w:val="0"/>
      </w:pPr>
      <w:r>
        <w:rPr>
          <w:rStyle w:val="CommentReference"/>
        </w:rPr>
        <w:annotationRef/>
      </w:r>
      <w:r>
        <w:rPr>
          <w:rFonts w:hint="cs"/>
          <w:rtl/>
        </w:rPr>
        <w:t xml:space="preserve">Please </w:t>
      </w:r>
      <w:r>
        <w:rPr>
          <w:rFonts w:hint="cs"/>
          <w:rtl/>
        </w:rPr>
        <w:t>verify the</w:t>
      </w:r>
      <w:r w:rsidR="00A753E0">
        <w:rPr>
          <w:rFonts w:hint="cs"/>
          <w:rtl/>
        </w:rPr>
        <w:t>se</w:t>
      </w:r>
      <w:r>
        <w:rPr>
          <w:rFonts w:hint="cs"/>
          <w:rtl/>
        </w:rPr>
        <w:t xml:space="preserve"> definitions for the abbreviations in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E795B1" w15:done="0"/>
  <w15:commentEx w15:paraId="4D5D97F6" w15:done="0"/>
  <w15:commentEx w15:paraId="7EFF4C36" w15:done="0"/>
  <w15:commentEx w15:paraId="3657D4DD" w15:done="0"/>
  <w15:commentEx w15:paraId="7864AED7" w15:done="0"/>
  <w15:commentEx w15:paraId="2BC5D333" w15:done="0"/>
  <w15:commentEx w15:paraId="53B15B65" w15:done="0"/>
  <w15:commentEx w15:paraId="746F2361" w15:done="0"/>
  <w15:commentEx w15:paraId="41CA23C1" w15:done="0"/>
  <w15:commentEx w15:paraId="7C54F2C5" w15:done="0"/>
  <w15:commentEx w15:paraId="37F9A3B1" w15:done="0"/>
  <w15:commentEx w15:paraId="141BB03F" w15:done="0"/>
  <w15:commentEx w15:paraId="5D11EE60" w15:done="0"/>
  <w15:commentEx w15:paraId="4697708B" w15:done="0"/>
  <w15:commentEx w15:paraId="485863F4" w15:done="0"/>
  <w15:commentEx w15:paraId="0E89A9E6" w15:done="0"/>
  <w15:commentEx w15:paraId="1F1DD830" w15:done="0"/>
  <w15:commentEx w15:paraId="6DD0E22B" w15:done="0"/>
  <w15:commentEx w15:paraId="5DEC0492" w15:done="0"/>
  <w15:commentEx w15:paraId="5C1C66AA" w15:done="0"/>
  <w15:commentEx w15:paraId="1CF5A5EF" w15:done="0"/>
  <w15:commentEx w15:paraId="79CD670A" w15:done="0"/>
  <w15:commentEx w15:paraId="28A3AF2D" w15:done="0"/>
  <w15:commentEx w15:paraId="7B2D9446" w15:done="0"/>
  <w15:commentEx w15:paraId="53BFC103" w15:done="0"/>
  <w15:commentEx w15:paraId="55785F2C" w15:done="0"/>
  <w15:commentEx w15:paraId="1B362DB7" w15:done="0"/>
  <w15:commentEx w15:paraId="6EAF79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CABB" w16cex:dateUtc="2020-10-21T18:56:00Z"/>
  <w16cex:commentExtensible w16cex:durableId="2342D1E8" w16cex:dateUtc="2020-10-27T21:05:00Z"/>
  <w16cex:commentExtensible w16cex:durableId="2340368F" w16cex:dateUtc="2020-10-25T21:38:00Z"/>
  <w16cex:commentExtensible w16cex:durableId="2342B1B2" w16cex:dateUtc="2020-10-27T18:48:00Z"/>
  <w16cex:commentExtensible w16cex:durableId="2343E665" w16cex:dateUtc="2020-10-28T16:45:00Z"/>
  <w16cex:commentExtensible w16cex:durableId="23442A47" w16cex:dateUtc="2020-10-28T21:35:00Z"/>
  <w16cex:commentExtensible w16cex:durableId="23442CF5" w16cex:dateUtc="2020-10-28T21:46:00Z"/>
  <w16cex:commentExtensible w16cex:durableId="23443242" w16cex:dateUtc="2020-10-28T22:09:00Z"/>
  <w16cex:commentExtensible w16cex:durableId="2344330B" w16cex:dateUtc="2020-10-28T22:12:00Z"/>
  <w16cex:commentExtensible w16cex:durableId="233AD35E" w16cex:dateUtc="2020-10-21T19:33:00Z"/>
  <w16cex:commentExtensible w16cex:durableId="23405534" w16cex:dateUtc="2020-10-25T23:49:00Z"/>
  <w16cex:commentExtensible w16cex:durableId="233ACD87" w16cex:dateUtc="2020-10-21T19:08:00Z"/>
  <w16cex:commentExtensible w16cex:durableId="23443B8B" w16cex:dateUtc="2020-10-28T22:48:00Z"/>
  <w16cex:commentExtensible w16cex:durableId="23405E62" w16cex:dateUtc="2020-10-26T00:28:00Z"/>
  <w16cex:commentExtensible w16cex:durableId="233AD3BA" w16cex:dateUtc="2020-10-21T19:35:00Z"/>
  <w16cex:commentExtensible w16cex:durableId="23451F3C" w16cex:dateUtc="2020-10-29T15:00:00Z"/>
  <w16cex:commentExtensible w16cex:durableId="234530B2" w16cex:dateUtc="2020-10-29T16:14:00Z"/>
  <w16cex:commentExtensible w16cex:durableId="234545D0" w16cex:dateUtc="2020-10-29T17:44:00Z"/>
  <w16cex:commentExtensible w16cex:durableId="2343E697" w16cex:dateUtc="2020-10-28T16:46:00Z"/>
  <w16cex:commentExtensible w16cex:durableId="2342C359" w16cex:dateUtc="2020-10-27T20:03:00Z"/>
  <w16cex:commentExtensible w16cex:durableId="2342C6C3" w16cex:dateUtc="2020-10-27T20:18:00Z"/>
  <w16cex:commentExtensible w16cex:durableId="2342C3FD" w16cex:dateUtc="2020-10-27T20:06:00Z"/>
  <w16cex:commentExtensible w16cex:durableId="233FD386" w16cex:dateUtc="2020-10-25T14:35:00Z"/>
  <w16cex:commentExtensible w16cex:durableId="234053F8" w16cex:dateUtc="2020-10-25T23:43:00Z"/>
  <w16cex:commentExtensible w16cex:durableId="233FE601" w16cex:dateUtc="2020-10-25T15:54:00Z"/>
  <w16cex:commentExtensible w16cex:durableId="233F008D" w16cex:dateUtc="2020-10-24T23:35:00Z"/>
  <w16cex:commentExtensible w16cex:durableId="233F00F2" w16cex:dateUtc="2020-10-24T23:37:00Z"/>
  <w16cex:commentExtensible w16cex:durableId="233F093D" w16cex:dateUtc="2020-10-25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795B1" w16cid:durableId="233ACABB"/>
  <w16cid:commentId w16cid:paraId="4D5D97F6" w16cid:durableId="2342D1E8"/>
  <w16cid:commentId w16cid:paraId="7EFF4C36" w16cid:durableId="2340368F"/>
  <w16cid:commentId w16cid:paraId="3657D4DD" w16cid:durableId="2342B1B2"/>
  <w16cid:commentId w16cid:paraId="7864AED7" w16cid:durableId="2343E665"/>
  <w16cid:commentId w16cid:paraId="2BC5D333" w16cid:durableId="23442A47"/>
  <w16cid:commentId w16cid:paraId="53B15B65" w16cid:durableId="23442CF5"/>
  <w16cid:commentId w16cid:paraId="746F2361" w16cid:durableId="23443242"/>
  <w16cid:commentId w16cid:paraId="41CA23C1" w16cid:durableId="2344330B"/>
  <w16cid:commentId w16cid:paraId="7C54F2C5" w16cid:durableId="233AD35E"/>
  <w16cid:commentId w16cid:paraId="37F9A3B1" w16cid:durableId="23405534"/>
  <w16cid:commentId w16cid:paraId="141BB03F" w16cid:durableId="233ACD87"/>
  <w16cid:commentId w16cid:paraId="5D11EE60" w16cid:durableId="23443B8B"/>
  <w16cid:commentId w16cid:paraId="4697708B" w16cid:durableId="23405E62"/>
  <w16cid:commentId w16cid:paraId="485863F4" w16cid:durableId="233AD3BA"/>
  <w16cid:commentId w16cid:paraId="0E89A9E6" w16cid:durableId="23451F3C"/>
  <w16cid:commentId w16cid:paraId="1F1DD830" w16cid:durableId="234530B2"/>
  <w16cid:commentId w16cid:paraId="6DD0E22B" w16cid:durableId="234545D0"/>
  <w16cid:commentId w16cid:paraId="5DEC0492" w16cid:durableId="2343E697"/>
  <w16cid:commentId w16cid:paraId="5C1C66AA" w16cid:durableId="2342C359"/>
  <w16cid:commentId w16cid:paraId="1CF5A5EF" w16cid:durableId="2342C6C3"/>
  <w16cid:commentId w16cid:paraId="79CD670A" w16cid:durableId="2342C3FD"/>
  <w16cid:commentId w16cid:paraId="28A3AF2D" w16cid:durableId="233FD386"/>
  <w16cid:commentId w16cid:paraId="7B2D9446" w16cid:durableId="234053F8"/>
  <w16cid:commentId w16cid:paraId="53BFC103" w16cid:durableId="233FE601"/>
  <w16cid:commentId w16cid:paraId="55785F2C" w16cid:durableId="233F008D"/>
  <w16cid:commentId w16cid:paraId="1B362DB7" w16cid:durableId="233F00F2"/>
  <w16cid:commentId w16cid:paraId="6EAF790F" w16cid:durableId="233F09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C6552" w14:textId="77777777" w:rsidR="00DA2B3B" w:rsidRDefault="00DA2B3B" w:rsidP="006768B8">
      <w:r>
        <w:separator/>
      </w:r>
    </w:p>
  </w:endnote>
  <w:endnote w:type="continuationSeparator" w:id="0">
    <w:p w14:paraId="36EB8326" w14:textId="77777777" w:rsidR="00DA2B3B" w:rsidRDefault="00DA2B3B" w:rsidP="0067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104613"/>
      <w:docPartObj>
        <w:docPartGallery w:val="Page Numbers (Bottom of Page)"/>
        <w:docPartUnique/>
      </w:docPartObj>
    </w:sdtPr>
    <w:sdtEndPr>
      <w:rPr>
        <w:noProof/>
      </w:rPr>
    </w:sdtEndPr>
    <w:sdtContent>
      <w:p w14:paraId="6B17C698" w14:textId="22FA87EF" w:rsidR="00DA2B3B" w:rsidRDefault="00DA2B3B">
        <w:pPr>
          <w:pStyle w:val="Footer"/>
        </w:pPr>
        <w:r>
          <w:fldChar w:fldCharType="begin"/>
        </w:r>
        <w:r>
          <w:instrText xml:space="preserve"> PAGE   \* MERGEFORMAT </w:instrText>
        </w:r>
        <w:r>
          <w:fldChar w:fldCharType="separate"/>
        </w:r>
        <w:r>
          <w:rPr>
            <w:noProof/>
          </w:rPr>
          <w:t>2</w:t>
        </w:r>
        <w:r>
          <w:rPr>
            <w:noProof/>
          </w:rPr>
          <w:fldChar w:fldCharType="end"/>
        </w:r>
      </w:p>
    </w:sdtContent>
  </w:sdt>
  <w:p w14:paraId="54EB3EB9" w14:textId="77777777" w:rsidR="00DA2B3B" w:rsidRDefault="00DA2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D180" w14:textId="77777777" w:rsidR="00DA2B3B" w:rsidRDefault="00DA2B3B" w:rsidP="006768B8">
      <w:r>
        <w:separator/>
      </w:r>
    </w:p>
  </w:footnote>
  <w:footnote w:type="continuationSeparator" w:id="0">
    <w:p w14:paraId="109B8958" w14:textId="77777777" w:rsidR="00DA2B3B" w:rsidRDefault="00DA2B3B" w:rsidP="0067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F1A7" w14:textId="3984B0EE" w:rsidR="00DA2B3B" w:rsidRDefault="00DA2B3B" w:rsidP="006768B8">
    <w:pPr>
      <w:pStyle w:val="Header"/>
    </w:pPr>
    <w:r>
      <w:t xml:space="preserve">Fall risk, depression, </w:t>
    </w:r>
    <w:proofErr w:type="gramStart"/>
    <w:r>
      <w:t>cognition</w:t>
    </w:r>
    <w:proofErr w:type="gramEnd"/>
    <w:r>
      <w:t xml:space="preserve"> and daily life </w:t>
    </w:r>
  </w:p>
  <w:p w14:paraId="364B802A" w14:textId="77777777" w:rsidR="00DA2B3B" w:rsidRDefault="00DA2B3B" w:rsidP="006768B8">
    <w:pPr>
      <w:pStyle w:val="Header"/>
    </w:pPr>
  </w:p>
  <w:p w14:paraId="74434195" w14:textId="0FF15CE0" w:rsidR="00DA2B3B" w:rsidRPr="006768B8" w:rsidRDefault="00DA2B3B">
    <w:pPr>
      <w:pStyle w:val="Header"/>
    </w:pPr>
  </w:p>
  <w:p w14:paraId="225AED99" w14:textId="77777777" w:rsidR="00DA2B3B" w:rsidRDefault="00DA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F57"/>
    <w:multiLevelType w:val="multilevel"/>
    <w:tmpl w:val="1FDC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35035"/>
    <w:multiLevelType w:val="multilevel"/>
    <w:tmpl w:val="6B8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03A9C"/>
    <w:multiLevelType w:val="multilevel"/>
    <w:tmpl w:val="5AA8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A2260"/>
    <w:multiLevelType w:val="hybridMultilevel"/>
    <w:tmpl w:val="DF405378"/>
    <w:lvl w:ilvl="0" w:tplc="826872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CA6CFB"/>
    <w:multiLevelType w:val="multilevel"/>
    <w:tmpl w:val="684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D24BC"/>
    <w:multiLevelType w:val="multilevel"/>
    <w:tmpl w:val="E33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C2C35"/>
    <w:multiLevelType w:val="multilevel"/>
    <w:tmpl w:val="66A2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6751B"/>
    <w:multiLevelType w:val="multilevel"/>
    <w:tmpl w:val="AF1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5470A"/>
    <w:multiLevelType w:val="multilevel"/>
    <w:tmpl w:val="3D98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C63AF"/>
    <w:multiLevelType w:val="multilevel"/>
    <w:tmpl w:val="D4E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C15"/>
    <w:multiLevelType w:val="multilevel"/>
    <w:tmpl w:val="039E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B1C45"/>
    <w:multiLevelType w:val="multilevel"/>
    <w:tmpl w:val="88F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D56B2"/>
    <w:multiLevelType w:val="multilevel"/>
    <w:tmpl w:val="6146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A3039"/>
    <w:multiLevelType w:val="multilevel"/>
    <w:tmpl w:val="6686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33BC0"/>
    <w:multiLevelType w:val="multilevel"/>
    <w:tmpl w:val="DCCE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043DB"/>
    <w:multiLevelType w:val="multilevel"/>
    <w:tmpl w:val="CF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857FE"/>
    <w:multiLevelType w:val="multilevel"/>
    <w:tmpl w:val="F092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3366F"/>
    <w:multiLevelType w:val="multilevel"/>
    <w:tmpl w:val="079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E42AE"/>
    <w:multiLevelType w:val="multilevel"/>
    <w:tmpl w:val="B6A2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81BC2"/>
    <w:multiLevelType w:val="multilevel"/>
    <w:tmpl w:val="537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F447D"/>
    <w:multiLevelType w:val="multilevel"/>
    <w:tmpl w:val="830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C17EF"/>
    <w:multiLevelType w:val="hybridMultilevel"/>
    <w:tmpl w:val="912A84B6"/>
    <w:lvl w:ilvl="0" w:tplc="417CA8EA">
      <w:start w:val="1"/>
      <w:numFmt w:val="decimal"/>
      <w:lvlText w:val="(%1)"/>
      <w:lvlJc w:val="left"/>
      <w:pPr>
        <w:ind w:left="720" w:hanging="360"/>
      </w:pPr>
      <w:rPr>
        <w:rFonts w:ascii="Times New Roman" w:hAnsi="Times New Roman" w:cs="Times New Roman"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86D27ED"/>
    <w:multiLevelType w:val="multilevel"/>
    <w:tmpl w:val="D858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1A0FEF"/>
    <w:multiLevelType w:val="hybridMultilevel"/>
    <w:tmpl w:val="912A84B6"/>
    <w:lvl w:ilvl="0" w:tplc="417CA8EA">
      <w:start w:val="1"/>
      <w:numFmt w:val="decimal"/>
      <w:lvlText w:val="(%1)"/>
      <w:lvlJc w:val="left"/>
      <w:pPr>
        <w:ind w:left="720" w:hanging="360"/>
      </w:pPr>
      <w:rPr>
        <w:rFonts w:ascii="Times New Roman" w:hAnsi="Times New Roman" w:cs="Times New Roman"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F19087E"/>
    <w:multiLevelType w:val="multilevel"/>
    <w:tmpl w:val="1540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47954"/>
    <w:multiLevelType w:val="multilevel"/>
    <w:tmpl w:val="B4AE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10405"/>
    <w:multiLevelType w:val="hybridMultilevel"/>
    <w:tmpl w:val="912A84B6"/>
    <w:lvl w:ilvl="0" w:tplc="417CA8EA">
      <w:start w:val="1"/>
      <w:numFmt w:val="decimal"/>
      <w:lvlText w:val="(%1)"/>
      <w:lvlJc w:val="left"/>
      <w:pPr>
        <w:ind w:left="720" w:hanging="360"/>
      </w:pPr>
      <w:rPr>
        <w:rFonts w:ascii="Times New Roman" w:hAnsi="Times New Roman" w:cs="Times New Roman"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8A37F2E"/>
    <w:multiLevelType w:val="multilevel"/>
    <w:tmpl w:val="D3D0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1732E"/>
    <w:multiLevelType w:val="multilevel"/>
    <w:tmpl w:val="DAF4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70B86"/>
    <w:multiLevelType w:val="multilevel"/>
    <w:tmpl w:val="82EE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509A4"/>
    <w:multiLevelType w:val="multilevel"/>
    <w:tmpl w:val="023E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770AA"/>
    <w:multiLevelType w:val="multilevel"/>
    <w:tmpl w:val="FEF2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5B7582"/>
    <w:multiLevelType w:val="multilevel"/>
    <w:tmpl w:val="A09A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B6694"/>
    <w:multiLevelType w:val="hybridMultilevel"/>
    <w:tmpl w:val="2AC8986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0506A6"/>
    <w:multiLevelType w:val="hybridMultilevel"/>
    <w:tmpl w:val="912A84B6"/>
    <w:lvl w:ilvl="0" w:tplc="417CA8EA">
      <w:start w:val="1"/>
      <w:numFmt w:val="decimal"/>
      <w:lvlText w:val="(%1)"/>
      <w:lvlJc w:val="left"/>
      <w:pPr>
        <w:ind w:left="720" w:hanging="360"/>
      </w:pPr>
      <w:rPr>
        <w:rFonts w:ascii="Times New Roman" w:hAnsi="Times New Roman" w:cs="Times New Roman"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FA82CA2"/>
    <w:multiLevelType w:val="multilevel"/>
    <w:tmpl w:val="006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
  </w:num>
  <w:num w:numId="3">
    <w:abstractNumId w:val="21"/>
  </w:num>
  <w:num w:numId="4">
    <w:abstractNumId w:val="26"/>
  </w:num>
  <w:num w:numId="5">
    <w:abstractNumId w:val="34"/>
  </w:num>
  <w:num w:numId="6">
    <w:abstractNumId w:val="23"/>
  </w:num>
  <w:num w:numId="7">
    <w:abstractNumId w:val="6"/>
  </w:num>
  <w:num w:numId="8">
    <w:abstractNumId w:val="4"/>
  </w:num>
  <w:num w:numId="9">
    <w:abstractNumId w:val="31"/>
  </w:num>
  <w:num w:numId="10">
    <w:abstractNumId w:val="24"/>
  </w:num>
  <w:num w:numId="11">
    <w:abstractNumId w:val="12"/>
  </w:num>
  <w:num w:numId="12">
    <w:abstractNumId w:val="14"/>
  </w:num>
  <w:num w:numId="13">
    <w:abstractNumId w:val="8"/>
  </w:num>
  <w:num w:numId="14">
    <w:abstractNumId w:val="17"/>
  </w:num>
  <w:num w:numId="15">
    <w:abstractNumId w:val="22"/>
  </w:num>
  <w:num w:numId="16">
    <w:abstractNumId w:val="19"/>
  </w:num>
  <w:num w:numId="17">
    <w:abstractNumId w:val="28"/>
  </w:num>
  <w:num w:numId="18">
    <w:abstractNumId w:val="32"/>
  </w:num>
  <w:num w:numId="19">
    <w:abstractNumId w:val="7"/>
  </w:num>
  <w:num w:numId="20">
    <w:abstractNumId w:val="16"/>
  </w:num>
  <w:num w:numId="21">
    <w:abstractNumId w:val="27"/>
  </w:num>
  <w:num w:numId="22">
    <w:abstractNumId w:val="1"/>
  </w:num>
  <w:num w:numId="23">
    <w:abstractNumId w:val="18"/>
  </w:num>
  <w:num w:numId="24">
    <w:abstractNumId w:val="15"/>
  </w:num>
  <w:num w:numId="25">
    <w:abstractNumId w:val="10"/>
  </w:num>
  <w:num w:numId="26">
    <w:abstractNumId w:val="11"/>
  </w:num>
  <w:num w:numId="27">
    <w:abstractNumId w:val="29"/>
  </w:num>
  <w:num w:numId="28">
    <w:abstractNumId w:val="35"/>
  </w:num>
  <w:num w:numId="29">
    <w:abstractNumId w:val="9"/>
  </w:num>
  <w:num w:numId="30">
    <w:abstractNumId w:val="13"/>
  </w:num>
  <w:num w:numId="31">
    <w:abstractNumId w:val="30"/>
  </w:num>
  <w:num w:numId="32">
    <w:abstractNumId w:val="25"/>
  </w:num>
  <w:num w:numId="33">
    <w:abstractNumId w:val="5"/>
  </w:num>
  <w:num w:numId="34">
    <w:abstractNumId w:val="0"/>
  </w:num>
  <w:num w:numId="35">
    <w:abstractNumId w:val="20"/>
  </w:num>
  <w:num w:numId="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70"/>
    <w:rsid w:val="0000104F"/>
    <w:rsid w:val="0000221F"/>
    <w:rsid w:val="00004C02"/>
    <w:rsid w:val="00004D05"/>
    <w:rsid w:val="000100D8"/>
    <w:rsid w:val="00014A2F"/>
    <w:rsid w:val="000217A5"/>
    <w:rsid w:val="00025482"/>
    <w:rsid w:val="0003721C"/>
    <w:rsid w:val="000460D7"/>
    <w:rsid w:val="00056ADF"/>
    <w:rsid w:val="00061108"/>
    <w:rsid w:val="00061BB6"/>
    <w:rsid w:val="00062FEC"/>
    <w:rsid w:val="00064843"/>
    <w:rsid w:val="00064919"/>
    <w:rsid w:val="00064A96"/>
    <w:rsid w:val="00072CA4"/>
    <w:rsid w:val="00075F9F"/>
    <w:rsid w:val="00093505"/>
    <w:rsid w:val="00093B96"/>
    <w:rsid w:val="00097859"/>
    <w:rsid w:val="000A0D90"/>
    <w:rsid w:val="000A7602"/>
    <w:rsid w:val="000B0BB6"/>
    <w:rsid w:val="000B3DCF"/>
    <w:rsid w:val="000B6AB8"/>
    <w:rsid w:val="000C1C7C"/>
    <w:rsid w:val="000C4566"/>
    <w:rsid w:val="000C670C"/>
    <w:rsid w:val="000D65F8"/>
    <w:rsid w:val="000E10E0"/>
    <w:rsid w:val="000E3E2E"/>
    <w:rsid w:val="000E6FB8"/>
    <w:rsid w:val="000E7ED3"/>
    <w:rsid w:val="000F0E61"/>
    <w:rsid w:val="000F1514"/>
    <w:rsid w:val="000F371C"/>
    <w:rsid w:val="000F4C44"/>
    <w:rsid w:val="000F5307"/>
    <w:rsid w:val="000F6571"/>
    <w:rsid w:val="001061B1"/>
    <w:rsid w:val="001069D6"/>
    <w:rsid w:val="00110BC7"/>
    <w:rsid w:val="00110F8D"/>
    <w:rsid w:val="00125460"/>
    <w:rsid w:val="00130DCB"/>
    <w:rsid w:val="00130F48"/>
    <w:rsid w:val="001330E9"/>
    <w:rsid w:val="00133A70"/>
    <w:rsid w:val="00134EA8"/>
    <w:rsid w:val="00137885"/>
    <w:rsid w:val="00142124"/>
    <w:rsid w:val="00142CA8"/>
    <w:rsid w:val="001452B6"/>
    <w:rsid w:val="001459A9"/>
    <w:rsid w:val="00151B71"/>
    <w:rsid w:val="0015480A"/>
    <w:rsid w:val="00165521"/>
    <w:rsid w:val="0016616D"/>
    <w:rsid w:val="00181302"/>
    <w:rsid w:val="001818A8"/>
    <w:rsid w:val="00183453"/>
    <w:rsid w:val="00184D69"/>
    <w:rsid w:val="00186CA8"/>
    <w:rsid w:val="001936F0"/>
    <w:rsid w:val="00193C3B"/>
    <w:rsid w:val="001952FF"/>
    <w:rsid w:val="001A4C3B"/>
    <w:rsid w:val="001B03EA"/>
    <w:rsid w:val="001B1BFC"/>
    <w:rsid w:val="001B5F53"/>
    <w:rsid w:val="001B6C83"/>
    <w:rsid w:val="001C4B10"/>
    <w:rsid w:val="001D057D"/>
    <w:rsid w:val="001D24A0"/>
    <w:rsid w:val="001D42F1"/>
    <w:rsid w:val="001D6F9F"/>
    <w:rsid w:val="001E000C"/>
    <w:rsid w:val="001E2B99"/>
    <w:rsid w:val="001E6C2A"/>
    <w:rsid w:val="002037AA"/>
    <w:rsid w:val="00213A7C"/>
    <w:rsid w:val="00215D55"/>
    <w:rsid w:val="00230C35"/>
    <w:rsid w:val="00233939"/>
    <w:rsid w:val="00234CF1"/>
    <w:rsid w:val="002375D5"/>
    <w:rsid w:val="00253867"/>
    <w:rsid w:val="002564C9"/>
    <w:rsid w:val="00261226"/>
    <w:rsid w:val="00262814"/>
    <w:rsid w:val="00265443"/>
    <w:rsid w:val="00266B56"/>
    <w:rsid w:val="00270C54"/>
    <w:rsid w:val="00271707"/>
    <w:rsid w:val="00271E9B"/>
    <w:rsid w:val="002756B3"/>
    <w:rsid w:val="0027586D"/>
    <w:rsid w:val="002761E4"/>
    <w:rsid w:val="00277346"/>
    <w:rsid w:val="002831C7"/>
    <w:rsid w:val="00284419"/>
    <w:rsid w:val="002851FC"/>
    <w:rsid w:val="00286471"/>
    <w:rsid w:val="002A0106"/>
    <w:rsid w:val="002A20C4"/>
    <w:rsid w:val="002A2BC9"/>
    <w:rsid w:val="002A4E33"/>
    <w:rsid w:val="002A519F"/>
    <w:rsid w:val="002B6C65"/>
    <w:rsid w:val="002B7C8E"/>
    <w:rsid w:val="002C0A45"/>
    <w:rsid w:val="002C6FB2"/>
    <w:rsid w:val="002C737E"/>
    <w:rsid w:val="002D4E5A"/>
    <w:rsid w:val="002D6ADF"/>
    <w:rsid w:val="002E01A4"/>
    <w:rsid w:val="002E2FA2"/>
    <w:rsid w:val="002E44FF"/>
    <w:rsid w:val="002F04DC"/>
    <w:rsid w:val="002F345A"/>
    <w:rsid w:val="002F6BD3"/>
    <w:rsid w:val="00300640"/>
    <w:rsid w:val="00305235"/>
    <w:rsid w:val="00305E67"/>
    <w:rsid w:val="0030612C"/>
    <w:rsid w:val="003070EF"/>
    <w:rsid w:val="003078FE"/>
    <w:rsid w:val="00312A03"/>
    <w:rsid w:val="00312C11"/>
    <w:rsid w:val="0031396E"/>
    <w:rsid w:val="00314494"/>
    <w:rsid w:val="003200FE"/>
    <w:rsid w:val="00320472"/>
    <w:rsid w:val="00322033"/>
    <w:rsid w:val="00323964"/>
    <w:rsid w:val="003239C7"/>
    <w:rsid w:val="00330FDA"/>
    <w:rsid w:val="0033141D"/>
    <w:rsid w:val="00331464"/>
    <w:rsid w:val="0033151F"/>
    <w:rsid w:val="00333B05"/>
    <w:rsid w:val="00334635"/>
    <w:rsid w:val="00334C20"/>
    <w:rsid w:val="003443D2"/>
    <w:rsid w:val="00373F50"/>
    <w:rsid w:val="0038559D"/>
    <w:rsid w:val="00386BA3"/>
    <w:rsid w:val="00390173"/>
    <w:rsid w:val="00394687"/>
    <w:rsid w:val="003960AA"/>
    <w:rsid w:val="00396BF9"/>
    <w:rsid w:val="00397A81"/>
    <w:rsid w:val="003A144A"/>
    <w:rsid w:val="003B5483"/>
    <w:rsid w:val="003B65BB"/>
    <w:rsid w:val="003B6A07"/>
    <w:rsid w:val="003C2446"/>
    <w:rsid w:val="003C33F6"/>
    <w:rsid w:val="003C46B4"/>
    <w:rsid w:val="003D40B9"/>
    <w:rsid w:val="003D4DB9"/>
    <w:rsid w:val="003E04E7"/>
    <w:rsid w:val="003E4AC7"/>
    <w:rsid w:val="003F24B9"/>
    <w:rsid w:val="003F3327"/>
    <w:rsid w:val="004013A1"/>
    <w:rsid w:val="00405CF8"/>
    <w:rsid w:val="00410936"/>
    <w:rsid w:val="00410C5F"/>
    <w:rsid w:val="00416002"/>
    <w:rsid w:val="0042183B"/>
    <w:rsid w:val="004278F1"/>
    <w:rsid w:val="00432C94"/>
    <w:rsid w:val="00434E1A"/>
    <w:rsid w:val="00441D6E"/>
    <w:rsid w:val="00444F24"/>
    <w:rsid w:val="00450DCE"/>
    <w:rsid w:val="00454B0B"/>
    <w:rsid w:val="00457778"/>
    <w:rsid w:val="00461EC4"/>
    <w:rsid w:val="0046420B"/>
    <w:rsid w:val="00467A23"/>
    <w:rsid w:val="004705B9"/>
    <w:rsid w:val="00471D2D"/>
    <w:rsid w:val="00481503"/>
    <w:rsid w:val="00484E56"/>
    <w:rsid w:val="00490098"/>
    <w:rsid w:val="004920B6"/>
    <w:rsid w:val="00493AB0"/>
    <w:rsid w:val="0049565B"/>
    <w:rsid w:val="004959C1"/>
    <w:rsid w:val="004A421D"/>
    <w:rsid w:val="004A7F54"/>
    <w:rsid w:val="004B0174"/>
    <w:rsid w:val="004B08D8"/>
    <w:rsid w:val="004B43E9"/>
    <w:rsid w:val="004B4A54"/>
    <w:rsid w:val="004C0BEC"/>
    <w:rsid w:val="004C6B9C"/>
    <w:rsid w:val="004D10B3"/>
    <w:rsid w:val="004D5881"/>
    <w:rsid w:val="004D72FF"/>
    <w:rsid w:val="004D73DF"/>
    <w:rsid w:val="004E7023"/>
    <w:rsid w:val="004F0D81"/>
    <w:rsid w:val="00502B3D"/>
    <w:rsid w:val="005047CC"/>
    <w:rsid w:val="00507B7C"/>
    <w:rsid w:val="00510F32"/>
    <w:rsid w:val="0051612F"/>
    <w:rsid w:val="00531805"/>
    <w:rsid w:val="005330B8"/>
    <w:rsid w:val="00536CBE"/>
    <w:rsid w:val="00547C58"/>
    <w:rsid w:val="00555564"/>
    <w:rsid w:val="00555E68"/>
    <w:rsid w:val="00563040"/>
    <w:rsid w:val="00572777"/>
    <w:rsid w:val="005729F3"/>
    <w:rsid w:val="00581577"/>
    <w:rsid w:val="00582EFC"/>
    <w:rsid w:val="0059006F"/>
    <w:rsid w:val="005928FE"/>
    <w:rsid w:val="005A2033"/>
    <w:rsid w:val="005A5DC7"/>
    <w:rsid w:val="005A5E38"/>
    <w:rsid w:val="005C2686"/>
    <w:rsid w:val="005D2426"/>
    <w:rsid w:val="005D2B75"/>
    <w:rsid w:val="005D7307"/>
    <w:rsid w:val="005D7C91"/>
    <w:rsid w:val="005E0249"/>
    <w:rsid w:val="005E1345"/>
    <w:rsid w:val="005E1C9F"/>
    <w:rsid w:val="005E7370"/>
    <w:rsid w:val="005F0CD1"/>
    <w:rsid w:val="00604F14"/>
    <w:rsid w:val="00614339"/>
    <w:rsid w:val="00621CD5"/>
    <w:rsid w:val="006225B2"/>
    <w:rsid w:val="00635084"/>
    <w:rsid w:val="006365DF"/>
    <w:rsid w:val="006425D4"/>
    <w:rsid w:val="00644637"/>
    <w:rsid w:val="0064597E"/>
    <w:rsid w:val="00645DC2"/>
    <w:rsid w:val="00650F8D"/>
    <w:rsid w:val="00654C03"/>
    <w:rsid w:val="0066351B"/>
    <w:rsid w:val="00664C55"/>
    <w:rsid w:val="006652AD"/>
    <w:rsid w:val="0067265E"/>
    <w:rsid w:val="00674810"/>
    <w:rsid w:val="006768B8"/>
    <w:rsid w:val="00683074"/>
    <w:rsid w:val="0068785B"/>
    <w:rsid w:val="0069293C"/>
    <w:rsid w:val="006946FC"/>
    <w:rsid w:val="00696357"/>
    <w:rsid w:val="006A0CAD"/>
    <w:rsid w:val="006A23B0"/>
    <w:rsid w:val="006B3151"/>
    <w:rsid w:val="006B4B37"/>
    <w:rsid w:val="006B7385"/>
    <w:rsid w:val="006C087D"/>
    <w:rsid w:val="006C1544"/>
    <w:rsid w:val="006C1AD1"/>
    <w:rsid w:val="006C4086"/>
    <w:rsid w:val="006C6138"/>
    <w:rsid w:val="006D2986"/>
    <w:rsid w:val="006E103B"/>
    <w:rsid w:val="006E301F"/>
    <w:rsid w:val="006E40E2"/>
    <w:rsid w:val="006F0413"/>
    <w:rsid w:val="00700AA1"/>
    <w:rsid w:val="00712493"/>
    <w:rsid w:val="007171D8"/>
    <w:rsid w:val="00723E75"/>
    <w:rsid w:val="00724BA9"/>
    <w:rsid w:val="0072611D"/>
    <w:rsid w:val="0073205D"/>
    <w:rsid w:val="00734DD0"/>
    <w:rsid w:val="0075019F"/>
    <w:rsid w:val="0075124C"/>
    <w:rsid w:val="007534FE"/>
    <w:rsid w:val="0076666C"/>
    <w:rsid w:val="007723B6"/>
    <w:rsid w:val="00776BF8"/>
    <w:rsid w:val="00784DA1"/>
    <w:rsid w:val="00794494"/>
    <w:rsid w:val="007A1701"/>
    <w:rsid w:val="007A7ED2"/>
    <w:rsid w:val="007B0C8E"/>
    <w:rsid w:val="007C1958"/>
    <w:rsid w:val="007C3931"/>
    <w:rsid w:val="007C4098"/>
    <w:rsid w:val="007C4807"/>
    <w:rsid w:val="007C4F3A"/>
    <w:rsid w:val="007C57B1"/>
    <w:rsid w:val="007D0CA4"/>
    <w:rsid w:val="007D104B"/>
    <w:rsid w:val="007D22EE"/>
    <w:rsid w:val="007D56BD"/>
    <w:rsid w:val="007D79E4"/>
    <w:rsid w:val="007E15EE"/>
    <w:rsid w:val="007E1E36"/>
    <w:rsid w:val="007E521B"/>
    <w:rsid w:val="007F71BC"/>
    <w:rsid w:val="0080029C"/>
    <w:rsid w:val="0080501E"/>
    <w:rsid w:val="00807013"/>
    <w:rsid w:val="00814BF2"/>
    <w:rsid w:val="00814FA3"/>
    <w:rsid w:val="00832DE0"/>
    <w:rsid w:val="0083319F"/>
    <w:rsid w:val="008363E4"/>
    <w:rsid w:val="00844415"/>
    <w:rsid w:val="008455FC"/>
    <w:rsid w:val="008540D6"/>
    <w:rsid w:val="00863A6C"/>
    <w:rsid w:val="00866171"/>
    <w:rsid w:val="00872F64"/>
    <w:rsid w:val="0087443E"/>
    <w:rsid w:val="0088789A"/>
    <w:rsid w:val="00893395"/>
    <w:rsid w:val="008A308B"/>
    <w:rsid w:val="008A3994"/>
    <w:rsid w:val="008A3C4C"/>
    <w:rsid w:val="008A7798"/>
    <w:rsid w:val="008B2328"/>
    <w:rsid w:val="008B3123"/>
    <w:rsid w:val="008B4C70"/>
    <w:rsid w:val="008D28D2"/>
    <w:rsid w:val="008D2D5F"/>
    <w:rsid w:val="008E42D5"/>
    <w:rsid w:val="008E6131"/>
    <w:rsid w:val="008E7C2C"/>
    <w:rsid w:val="00904F17"/>
    <w:rsid w:val="00910E09"/>
    <w:rsid w:val="009117DA"/>
    <w:rsid w:val="00912486"/>
    <w:rsid w:val="00916BEE"/>
    <w:rsid w:val="00916FA7"/>
    <w:rsid w:val="00923F6E"/>
    <w:rsid w:val="00925822"/>
    <w:rsid w:val="009265D3"/>
    <w:rsid w:val="0093516F"/>
    <w:rsid w:val="009417C2"/>
    <w:rsid w:val="00943043"/>
    <w:rsid w:val="009433FA"/>
    <w:rsid w:val="0094495B"/>
    <w:rsid w:val="00945C5B"/>
    <w:rsid w:val="00947E7F"/>
    <w:rsid w:val="00962674"/>
    <w:rsid w:val="009665BB"/>
    <w:rsid w:val="00973EC3"/>
    <w:rsid w:val="009759F7"/>
    <w:rsid w:val="009841C2"/>
    <w:rsid w:val="0098621B"/>
    <w:rsid w:val="00992C33"/>
    <w:rsid w:val="00994A54"/>
    <w:rsid w:val="0099781D"/>
    <w:rsid w:val="009A3F70"/>
    <w:rsid w:val="009B1B2F"/>
    <w:rsid w:val="009B3184"/>
    <w:rsid w:val="009B3692"/>
    <w:rsid w:val="009B596B"/>
    <w:rsid w:val="009B6D30"/>
    <w:rsid w:val="009B7938"/>
    <w:rsid w:val="009C16F0"/>
    <w:rsid w:val="009C359E"/>
    <w:rsid w:val="009C556F"/>
    <w:rsid w:val="009C58C6"/>
    <w:rsid w:val="009C6880"/>
    <w:rsid w:val="009D4B97"/>
    <w:rsid w:val="009E5A79"/>
    <w:rsid w:val="009F0609"/>
    <w:rsid w:val="009F3507"/>
    <w:rsid w:val="009F7873"/>
    <w:rsid w:val="00A06654"/>
    <w:rsid w:val="00A11100"/>
    <w:rsid w:val="00A11600"/>
    <w:rsid w:val="00A14A27"/>
    <w:rsid w:val="00A469E3"/>
    <w:rsid w:val="00A50EF3"/>
    <w:rsid w:val="00A52748"/>
    <w:rsid w:val="00A56044"/>
    <w:rsid w:val="00A620F3"/>
    <w:rsid w:val="00A70393"/>
    <w:rsid w:val="00A70F73"/>
    <w:rsid w:val="00A753E0"/>
    <w:rsid w:val="00A7777C"/>
    <w:rsid w:val="00A77E37"/>
    <w:rsid w:val="00A87970"/>
    <w:rsid w:val="00A97FE6"/>
    <w:rsid w:val="00AA1DDA"/>
    <w:rsid w:val="00AA6179"/>
    <w:rsid w:val="00AC2E61"/>
    <w:rsid w:val="00AC2FFF"/>
    <w:rsid w:val="00AC506C"/>
    <w:rsid w:val="00AD504F"/>
    <w:rsid w:val="00AE4C20"/>
    <w:rsid w:val="00AE4C98"/>
    <w:rsid w:val="00B10CDD"/>
    <w:rsid w:val="00B113BC"/>
    <w:rsid w:val="00B22161"/>
    <w:rsid w:val="00B23BE0"/>
    <w:rsid w:val="00B3104D"/>
    <w:rsid w:val="00B37D9A"/>
    <w:rsid w:val="00B41434"/>
    <w:rsid w:val="00B43B78"/>
    <w:rsid w:val="00B442CC"/>
    <w:rsid w:val="00B510CF"/>
    <w:rsid w:val="00B630CA"/>
    <w:rsid w:val="00B73E6D"/>
    <w:rsid w:val="00B77263"/>
    <w:rsid w:val="00B81E5D"/>
    <w:rsid w:val="00B82BA6"/>
    <w:rsid w:val="00B861E1"/>
    <w:rsid w:val="00B94099"/>
    <w:rsid w:val="00B9579A"/>
    <w:rsid w:val="00B96588"/>
    <w:rsid w:val="00BA71F7"/>
    <w:rsid w:val="00BB5B37"/>
    <w:rsid w:val="00BB7345"/>
    <w:rsid w:val="00BC25F7"/>
    <w:rsid w:val="00BD2C02"/>
    <w:rsid w:val="00BD3602"/>
    <w:rsid w:val="00BD5699"/>
    <w:rsid w:val="00BE5D7C"/>
    <w:rsid w:val="00BF7064"/>
    <w:rsid w:val="00C07C28"/>
    <w:rsid w:val="00C10A39"/>
    <w:rsid w:val="00C15B4E"/>
    <w:rsid w:val="00C21573"/>
    <w:rsid w:val="00C30681"/>
    <w:rsid w:val="00C31B34"/>
    <w:rsid w:val="00C31FA3"/>
    <w:rsid w:val="00C342C1"/>
    <w:rsid w:val="00C3635F"/>
    <w:rsid w:val="00C40B70"/>
    <w:rsid w:val="00C42264"/>
    <w:rsid w:val="00C42FC0"/>
    <w:rsid w:val="00C4535B"/>
    <w:rsid w:val="00C4602C"/>
    <w:rsid w:val="00C46182"/>
    <w:rsid w:val="00C5019C"/>
    <w:rsid w:val="00C50D78"/>
    <w:rsid w:val="00C525F3"/>
    <w:rsid w:val="00C54C4C"/>
    <w:rsid w:val="00C56517"/>
    <w:rsid w:val="00C60189"/>
    <w:rsid w:val="00C60B6B"/>
    <w:rsid w:val="00C71AAA"/>
    <w:rsid w:val="00C76BC4"/>
    <w:rsid w:val="00C77684"/>
    <w:rsid w:val="00C84C0D"/>
    <w:rsid w:val="00C84D6A"/>
    <w:rsid w:val="00C911A9"/>
    <w:rsid w:val="00C93CD0"/>
    <w:rsid w:val="00CA7686"/>
    <w:rsid w:val="00CA7806"/>
    <w:rsid w:val="00CB79A6"/>
    <w:rsid w:val="00CC22AB"/>
    <w:rsid w:val="00CC4FCB"/>
    <w:rsid w:val="00CC5E20"/>
    <w:rsid w:val="00CC79F9"/>
    <w:rsid w:val="00CC7AA2"/>
    <w:rsid w:val="00CD1679"/>
    <w:rsid w:val="00CE7E5E"/>
    <w:rsid w:val="00CF29C9"/>
    <w:rsid w:val="00CF52FD"/>
    <w:rsid w:val="00D006E5"/>
    <w:rsid w:val="00D046CF"/>
    <w:rsid w:val="00D0534E"/>
    <w:rsid w:val="00D13453"/>
    <w:rsid w:val="00D15601"/>
    <w:rsid w:val="00D20466"/>
    <w:rsid w:val="00D210E5"/>
    <w:rsid w:val="00D246F9"/>
    <w:rsid w:val="00D30B75"/>
    <w:rsid w:val="00D3249D"/>
    <w:rsid w:val="00D4002A"/>
    <w:rsid w:val="00D40448"/>
    <w:rsid w:val="00D52709"/>
    <w:rsid w:val="00D53F68"/>
    <w:rsid w:val="00D574DF"/>
    <w:rsid w:val="00D61CBC"/>
    <w:rsid w:val="00D64BFE"/>
    <w:rsid w:val="00D657DE"/>
    <w:rsid w:val="00D6742B"/>
    <w:rsid w:val="00D679E3"/>
    <w:rsid w:val="00D76692"/>
    <w:rsid w:val="00D76AE0"/>
    <w:rsid w:val="00D83544"/>
    <w:rsid w:val="00D96534"/>
    <w:rsid w:val="00D97EE2"/>
    <w:rsid w:val="00DA2B3B"/>
    <w:rsid w:val="00DA3060"/>
    <w:rsid w:val="00DA580E"/>
    <w:rsid w:val="00DA6CE0"/>
    <w:rsid w:val="00DA793B"/>
    <w:rsid w:val="00DB2D32"/>
    <w:rsid w:val="00DB571D"/>
    <w:rsid w:val="00DB6397"/>
    <w:rsid w:val="00DD4CB9"/>
    <w:rsid w:val="00DE0084"/>
    <w:rsid w:val="00DE4481"/>
    <w:rsid w:val="00DF5E8B"/>
    <w:rsid w:val="00E034FA"/>
    <w:rsid w:val="00E042C9"/>
    <w:rsid w:val="00E05CFA"/>
    <w:rsid w:val="00E1145E"/>
    <w:rsid w:val="00E177EA"/>
    <w:rsid w:val="00E21725"/>
    <w:rsid w:val="00E21FBE"/>
    <w:rsid w:val="00E22673"/>
    <w:rsid w:val="00E23431"/>
    <w:rsid w:val="00E23989"/>
    <w:rsid w:val="00E25F9B"/>
    <w:rsid w:val="00E327D5"/>
    <w:rsid w:val="00E421B1"/>
    <w:rsid w:val="00E42A6E"/>
    <w:rsid w:val="00E434B0"/>
    <w:rsid w:val="00E52FA5"/>
    <w:rsid w:val="00E55FA2"/>
    <w:rsid w:val="00E65D08"/>
    <w:rsid w:val="00E704F6"/>
    <w:rsid w:val="00E72334"/>
    <w:rsid w:val="00E80327"/>
    <w:rsid w:val="00E81538"/>
    <w:rsid w:val="00E84A7D"/>
    <w:rsid w:val="00E96C8F"/>
    <w:rsid w:val="00EB5B47"/>
    <w:rsid w:val="00EB7E9B"/>
    <w:rsid w:val="00EC4662"/>
    <w:rsid w:val="00EC6DB7"/>
    <w:rsid w:val="00ED5D6E"/>
    <w:rsid w:val="00EE171F"/>
    <w:rsid w:val="00EE2924"/>
    <w:rsid w:val="00EE34B8"/>
    <w:rsid w:val="00EE3AC7"/>
    <w:rsid w:val="00EE44E1"/>
    <w:rsid w:val="00EE6D11"/>
    <w:rsid w:val="00EE6ECB"/>
    <w:rsid w:val="00EF29F7"/>
    <w:rsid w:val="00F10987"/>
    <w:rsid w:val="00F11EEC"/>
    <w:rsid w:val="00F120C6"/>
    <w:rsid w:val="00F15BC1"/>
    <w:rsid w:val="00F1752B"/>
    <w:rsid w:val="00F227EF"/>
    <w:rsid w:val="00F24C09"/>
    <w:rsid w:val="00F257EB"/>
    <w:rsid w:val="00F26F1C"/>
    <w:rsid w:val="00F328E2"/>
    <w:rsid w:val="00F41ED2"/>
    <w:rsid w:val="00F42CA7"/>
    <w:rsid w:val="00F46654"/>
    <w:rsid w:val="00F474CD"/>
    <w:rsid w:val="00F50941"/>
    <w:rsid w:val="00F516AD"/>
    <w:rsid w:val="00F518D3"/>
    <w:rsid w:val="00F60722"/>
    <w:rsid w:val="00F62D69"/>
    <w:rsid w:val="00F63B14"/>
    <w:rsid w:val="00F63EDA"/>
    <w:rsid w:val="00F65CB8"/>
    <w:rsid w:val="00F6627D"/>
    <w:rsid w:val="00F7676E"/>
    <w:rsid w:val="00F80B80"/>
    <w:rsid w:val="00F82462"/>
    <w:rsid w:val="00F96132"/>
    <w:rsid w:val="00FA19FB"/>
    <w:rsid w:val="00FA1B24"/>
    <w:rsid w:val="00FA21B3"/>
    <w:rsid w:val="00FA478C"/>
    <w:rsid w:val="00FA4EEA"/>
    <w:rsid w:val="00FB6444"/>
    <w:rsid w:val="00FC5FC7"/>
    <w:rsid w:val="00FD47AC"/>
    <w:rsid w:val="00FE43A8"/>
    <w:rsid w:val="00FE50FA"/>
    <w:rsid w:val="00FF0CD3"/>
    <w:rsid w:val="00FF5C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D7E1"/>
  <w15:chartTrackingRefBased/>
  <w15:docId w15:val="{CC0E42EF-1888-4D55-A007-A278A16F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70"/>
    <w:pPr>
      <w:bidi/>
      <w:spacing w:after="0" w:line="240" w:lineRule="auto"/>
    </w:pPr>
    <w:rPr>
      <w:rFonts w:ascii="Times New Roman" w:eastAsia="Times New Roman" w:hAnsi="Times New Roman" w:cs="Monotype Hadassah"/>
      <w:sz w:val="24"/>
      <w:szCs w:val="20"/>
      <w:lang w:val="en-US"/>
    </w:rPr>
  </w:style>
  <w:style w:type="paragraph" w:styleId="Heading1">
    <w:name w:val="heading 1"/>
    <w:basedOn w:val="Normal"/>
    <w:link w:val="Heading1Char"/>
    <w:uiPriority w:val="9"/>
    <w:qFormat/>
    <w:rsid w:val="00213A7C"/>
    <w:pPr>
      <w:bidi w:val="0"/>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31"/>
    <w:rPr>
      <w:rFonts w:ascii="Segoe UI" w:eastAsia="Times New Roman" w:hAnsi="Segoe UI" w:cs="Segoe UI"/>
      <w:sz w:val="18"/>
      <w:szCs w:val="18"/>
      <w:lang w:val="en-US"/>
    </w:rPr>
  </w:style>
  <w:style w:type="paragraph" w:styleId="BodyTextIndent">
    <w:name w:val="Body Text Indent"/>
    <w:basedOn w:val="Normal"/>
    <w:link w:val="BodyTextIndentChar"/>
    <w:uiPriority w:val="99"/>
    <w:semiHidden/>
    <w:unhideWhenUsed/>
    <w:rsid w:val="008E6131"/>
    <w:pPr>
      <w:spacing w:after="120"/>
      <w:ind w:left="283"/>
    </w:pPr>
  </w:style>
  <w:style w:type="character" w:customStyle="1" w:styleId="BodyTextIndentChar">
    <w:name w:val="Body Text Indent Char"/>
    <w:basedOn w:val="DefaultParagraphFont"/>
    <w:link w:val="BodyTextIndent"/>
    <w:uiPriority w:val="99"/>
    <w:semiHidden/>
    <w:rsid w:val="008E6131"/>
    <w:rPr>
      <w:rFonts w:ascii="Times New Roman" w:eastAsia="Times New Roman" w:hAnsi="Times New Roman" w:cs="Monotype Hadassah"/>
      <w:sz w:val="24"/>
      <w:szCs w:val="20"/>
      <w:lang w:val="en-US"/>
    </w:rPr>
  </w:style>
  <w:style w:type="paragraph" w:styleId="NormalWeb">
    <w:name w:val="Normal (Web)"/>
    <w:basedOn w:val="Normal"/>
    <w:uiPriority w:val="99"/>
    <w:rsid w:val="00F50941"/>
    <w:pPr>
      <w:bidi w:val="0"/>
      <w:spacing w:before="100" w:beforeAutospacing="1" w:after="100" w:afterAutospacing="1"/>
    </w:pPr>
    <w:rPr>
      <w:rFonts w:cs="Times New Roman"/>
      <w:szCs w:val="24"/>
    </w:rPr>
  </w:style>
  <w:style w:type="character" w:customStyle="1" w:styleId="apple-converted-space">
    <w:name w:val="apple-converted-space"/>
    <w:rsid w:val="00F50941"/>
    <w:rPr>
      <w:rFonts w:cs="Times New Roman"/>
    </w:rPr>
  </w:style>
  <w:style w:type="character" w:customStyle="1" w:styleId="highlight2">
    <w:name w:val="highlight2"/>
    <w:basedOn w:val="DefaultParagraphFont"/>
    <w:rsid w:val="00F50941"/>
  </w:style>
  <w:style w:type="table" w:styleId="TableGrid">
    <w:name w:val="Table Grid"/>
    <w:basedOn w:val="TableNormal"/>
    <w:uiPriority w:val="39"/>
    <w:rsid w:val="007C1958"/>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95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C737E"/>
    <w:rPr>
      <w:color w:val="0000FF"/>
      <w:u w:val="single"/>
    </w:rPr>
  </w:style>
  <w:style w:type="character" w:styleId="HTMLCite">
    <w:name w:val="HTML Cite"/>
    <w:basedOn w:val="DefaultParagraphFont"/>
    <w:uiPriority w:val="99"/>
    <w:semiHidden/>
    <w:unhideWhenUsed/>
    <w:rsid w:val="002C737E"/>
    <w:rPr>
      <w:i/>
      <w:iCs/>
    </w:rPr>
  </w:style>
  <w:style w:type="character" w:customStyle="1" w:styleId="reference-accessdate">
    <w:name w:val="reference-accessdate"/>
    <w:basedOn w:val="DefaultParagraphFont"/>
    <w:rsid w:val="002C737E"/>
  </w:style>
  <w:style w:type="character" w:customStyle="1" w:styleId="nowrap">
    <w:name w:val="nowrap"/>
    <w:basedOn w:val="DefaultParagraphFont"/>
    <w:rsid w:val="002C737E"/>
  </w:style>
  <w:style w:type="paragraph" w:customStyle="1" w:styleId="Default">
    <w:name w:val="Default"/>
    <w:rsid w:val="0000221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25F9B"/>
    <w:rPr>
      <w:sz w:val="16"/>
      <w:szCs w:val="16"/>
    </w:rPr>
  </w:style>
  <w:style w:type="paragraph" w:styleId="CommentText">
    <w:name w:val="annotation text"/>
    <w:basedOn w:val="Normal"/>
    <w:link w:val="CommentTextChar"/>
    <w:uiPriority w:val="99"/>
    <w:unhideWhenUsed/>
    <w:rsid w:val="00E25F9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E25F9B"/>
    <w:rPr>
      <w:sz w:val="20"/>
      <w:szCs w:val="20"/>
      <w:lang w:val="en-US"/>
    </w:rPr>
  </w:style>
  <w:style w:type="character" w:customStyle="1" w:styleId="Heading1Char">
    <w:name w:val="Heading 1 Char"/>
    <w:basedOn w:val="DefaultParagraphFont"/>
    <w:link w:val="Heading1"/>
    <w:uiPriority w:val="9"/>
    <w:rsid w:val="00213A7C"/>
    <w:rPr>
      <w:rFonts w:ascii="Times New Roman" w:eastAsia="Times New Roman" w:hAnsi="Times New Roman" w:cs="Times New Roman"/>
      <w:b/>
      <w:bCs/>
      <w:kern w:val="36"/>
      <w:sz w:val="48"/>
      <w:szCs w:val="48"/>
    </w:rPr>
  </w:style>
  <w:style w:type="character" w:customStyle="1" w:styleId="comma">
    <w:name w:val="comma"/>
    <w:basedOn w:val="DefaultParagraphFont"/>
    <w:rsid w:val="00213A7C"/>
  </w:style>
  <w:style w:type="character" w:customStyle="1" w:styleId="volume-issue-pages">
    <w:name w:val="volume-issue-pages"/>
    <w:basedOn w:val="DefaultParagraphFont"/>
    <w:rsid w:val="00213A7C"/>
  </w:style>
  <w:style w:type="character" w:customStyle="1" w:styleId="publication-date">
    <w:name w:val="publication-date"/>
    <w:basedOn w:val="DefaultParagraphFont"/>
    <w:rsid w:val="00213A7C"/>
  </w:style>
  <w:style w:type="character" w:customStyle="1" w:styleId="authors-list-item">
    <w:name w:val="authors-list-item"/>
    <w:basedOn w:val="DefaultParagraphFont"/>
    <w:rsid w:val="00213A7C"/>
  </w:style>
  <w:style w:type="character" w:customStyle="1" w:styleId="author-sup-separator">
    <w:name w:val="author-sup-separator"/>
    <w:basedOn w:val="DefaultParagraphFont"/>
    <w:rsid w:val="00213A7C"/>
  </w:style>
  <w:style w:type="character" w:styleId="UnresolvedMention">
    <w:name w:val="Unresolved Mention"/>
    <w:basedOn w:val="DefaultParagraphFont"/>
    <w:uiPriority w:val="99"/>
    <w:semiHidden/>
    <w:unhideWhenUsed/>
    <w:rsid w:val="0030612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3505"/>
    <w:pPr>
      <w:spacing w:after="0"/>
    </w:pPr>
    <w:rPr>
      <w:rFonts w:ascii="Times New Roman" w:eastAsia="Times New Roman" w:hAnsi="Times New Roman" w:cs="Monotype Hadassah"/>
      <w:b/>
      <w:bCs/>
    </w:rPr>
  </w:style>
  <w:style w:type="character" w:customStyle="1" w:styleId="CommentSubjectChar">
    <w:name w:val="Comment Subject Char"/>
    <w:basedOn w:val="CommentTextChar"/>
    <w:link w:val="CommentSubject"/>
    <w:uiPriority w:val="99"/>
    <w:semiHidden/>
    <w:rsid w:val="00093505"/>
    <w:rPr>
      <w:rFonts w:ascii="Times New Roman" w:eastAsia="Times New Roman" w:hAnsi="Times New Roman" w:cs="Monotype Hadassah"/>
      <w:b/>
      <w:bCs/>
      <w:sz w:val="20"/>
      <w:szCs w:val="20"/>
      <w:lang w:val="en-US"/>
    </w:rPr>
  </w:style>
  <w:style w:type="character" w:customStyle="1" w:styleId="ahead-of-print">
    <w:name w:val="ahead-of-print"/>
    <w:basedOn w:val="DefaultParagraphFont"/>
    <w:rsid w:val="00B94099"/>
  </w:style>
  <w:style w:type="character" w:customStyle="1" w:styleId="period">
    <w:name w:val="period"/>
    <w:basedOn w:val="DefaultParagraphFont"/>
    <w:rsid w:val="00BE5D7C"/>
  </w:style>
  <w:style w:type="character" w:customStyle="1" w:styleId="cit">
    <w:name w:val="cit"/>
    <w:basedOn w:val="DefaultParagraphFont"/>
    <w:rsid w:val="00BE5D7C"/>
  </w:style>
  <w:style w:type="character" w:customStyle="1" w:styleId="citation-doi">
    <w:name w:val="citation-doi"/>
    <w:basedOn w:val="DefaultParagraphFont"/>
    <w:rsid w:val="00BE5D7C"/>
  </w:style>
  <w:style w:type="character" w:customStyle="1" w:styleId="labs-docsum-authors">
    <w:name w:val="labs-docsum-authors"/>
    <w:basedOn w:val="DefaultParagraphFont"/>
    <w:rsid w:val="00C21573"/>
  </w:style>
  <w:style w:type="character" w:customStyle="1" w:styleId="labs-docsum-journal-citation">
    <w:name w:val="labs-docsum-journal-citation"/>
    <w:basedOn w:val="DefaultParagraphFont"/>
    <w:rsid w:val="00C21573"/>
  </w:style>
  <w:style w:type="character" w:customStyle="1" w:styleId="highlight">
    <w:name w:val="highlight"/>
    <w:basedOn w:val="DefaultParagraphFont"/>
    <w:rsid w:val="0083319F"/>
  </w:style>
  <w:style w:type="character" w:customStyle="1" w:styleId="secondary-date">
    <w:name w:val="secondary-date"/>
    <w:basedOn w:val="DefaultParagraphFont"/>
    <w:rsid w:val="0083319F"/>
  </w:style>
  <w:style w:type="paragraph" w:styleId="HTMLPreformatted">
    <w:name w:val="HTML Preformatted"/>
    <w:basedOn w:val="Normal"/>
    <w:link w:val="HTMLPreformattedChar"/>
    <w:uiPriority w:val="99"/>
    <w:semiHidden/>
    <w:unhideWhenUsed/>
    <w:rsid w:val="0094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4304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6768B8"/>
    <w:pPr>
      <w:tabs>
        <w:tab w:val="center" w:pos="4513"/>
        <w:tab w:val="right" w:pos="9026"/>
      </w:tabs>
    </w:pPr>
  </w:style>
  <w:style w:type="character" w:customStyle="1" w:styleId="HeaderChar">
    <w:name w:val="Header Char"/>
    <w:basedOn w:val="DefaultParagraphFont"/>
    <w:link w:val="Header"/>
    <w:uiPriority w:val="99"/>
    <w:rsid w:val="006768B8"/>
    <w:rPr>
      <w:rFonts w:ascii="Times New Roman" w:eastAsia="Times New Roman" w:hAnsi="Times New Roman" w:cs="Monotype Hadassah"/>
      <w:sz w:val="24"/>
      <w:szCs w:val="20"/>
      <w:lang w:val="en-US"/>
    </w:rPr>
  </w:style>
  <w:style w:type="paragraph" w:styleId="Footer">
    <w:name w:val="footer"/>
    <w:basedOn w:val="Normal"/>
    <w:link w:val="FooterChar"/>
    <w:uiPriority w:val="99"/>
    <w:unhideWhenUsed/>
    <w:rsid w:val="006768B8"/>
    <w:pPr>
      <w:tabs>
        <w:tab w:val="center" w:pos="4513"/>
        <w:tab w:val="right" w:pos="9026"/>
      </w:tabs>
    </w:pPr>
  </w:style>
  <w:style w:type="character" w:customStyle="1" w:styleId="FooterChar">
    <w:name w:val="Footer Char"/>
    <w:basedOn w:val="DefaultParagraphFont"/>
    <w:link w:val="Footer"/>
    <w:uiPriority w:val="99"/>
    <w:rsid w:val="006768B8"/>
    <w:rPr>
      <w:rFonts w:ascii="Times New Roman" w:eastAsia="Times New Roman" w:hAnsi="Times New Roman" w:cs="Monotype Hadassah"/>
      <w:sz w:val="24"/>
      <w:szCs w:val="20"/>
      <w:lang w:val="en-US"/>
    </w:rPr>
  </w:style>
  <w:style w:type="paragraph" w:styleId="Revision">
    <w:name w:val="Revision"/>
    <w:hidden/>
    <w:uiPriority w:val="99"/>
    <w:semiHidden/>
    <w:rsid w:val="004013A1"/>
    <w:pPr>
      <w:spacing w:after="0" w:line="240" w:lineRule="auto"/>
    </w:pPr>
    <w:rPr>
      <w:rFonts w:ascii="Times New Roman" w:eastAsia="Times New Roman" w:hAnsi="Times New Roman" w:cs="Monotype Hadassah"/>
      <w:sz w:val="24"/>
      <w:szCs w:val="20"/>
      <w:lang w:val="en-US"/>
    </w:rPr>
  </w:style>
  <w:style w:type="character" w:styleId="FollowedHyperlink">
    <w:name w:val="FollowedHyperlink"/>
    <w:basedOn w:val="DefaultParagraphFont"/>
    <w:uiPriority w:val="99"/>
    <w:semiHidden/>
    <w:unhideWhenUsed/>
    <w:rsid w:val="007E1E36"/>
    <w:rPr>
      <w:color w:val="954F72" w:themeColor="followedHyperlink"/>
      <w:u w:val="single"/>
    </w:rPr>
  </w:style>
  <w:style w:type="character" w:styleId="Strong">
    <w:name w:val="Strong"/>
    <w:basedOn w:val="DefaultParagraphFont"/>
    <w:uiPriority w:val="22"/>
    <w:qFormat/>
    <w:rsid w:val="00B22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1992">
      <w:bodyDiv w:val="1"/>
      <w:marLeft w:val="0"/>
      <w:marRight w:val="0"/>
      <w:marTop w:val="0"/>
      <w:marBottom w:val="0"/>
      <w:divBdr>
        <w:top w:val="none" w:sz="0" w:space="0" w:color="auto"/>
        <w:left w:val="none" w:sz="0" w:space="0" w:color="auto"/>
        <w:bottom w:val="none" w:sz="0" w:space="0" w:color="auto"/>
        <w:right w:val="none" w:sz="0" w:space="0" w:color="auto"/>
      </w:divBdr>
    </w:div>
    <w:div w:id="309678252">
      <w:bodyDiv w:val="1"/>
      <w:marLeft w:val="0"/>
      <w:marRight w:val="0"/>
      <w:marTop w:val="0"/>
      <w:marBottom w:val="0"/>
      <w:divBdr>
        <w:top w:val="none" w:sz="0" w:space="0" w:color="auto"/>
        <w:left w:val="none" w:sz="0" w:space="0" w:color="auto"/>
        <w:bottom w:val="none" w:sz="0" w:space="0" w:color="auto"/>
        <w:right w:val="none" w:sz="0" w:space="0" w:color="auto"/>
      </w:divBdr>
      <w:divsChild>
        <w:div w:id="584728395">
          <w:marLeft w:val="0"/>
          <w:marRight w:val="0"/>
          <w:marTop w:val="0"/>
          <w:marBottom w:val="0"/>
          <w:divBdr>
            <w:top w:val="none" w:sz="0" w:space="0" w:color="auto"/>
            <w:left w:val="none" w:sz="0" w:space="0" w:color="auto"/>
            <w:bottom w:val="none" w:sz="0" w:space="0" w:color="auto"/>
            <w:right w:val="none" w:sz="0" w:space="0" w:color="auto"/>
          </w:divBdr>
          <w:divsChild>
            <w:div w:id="826626018">
              <w:marLeft w:val="0"/>
              <w:marRight w:val="0"/>
              <w:marTop w:val="0"/>
              <w:marBottom w:val="0"/>
              <w:divBdr>
                <w:top w:val="none" w:sz="0" w:space="0" w:color="auto"/>
                <w:left w:val="none" w:sz="0" w:space="0" w:color="auto"/>
                <w:bottom w:val="none" w:sz="0" w:space="0" w:color="auto"/>
                <w:right w:val="none" w:sz="0" w:space="0" w:color="auto"/>
              </w:divBdr>
              <w:divsChild>
                <w:div w:id="15994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5539">
          <w:marLeft w:val="0"/>
          <w:marRight w:val="0"/>
          <w:marTop w:val="0"/>
          <w:marBottom w:val="0"/>
          <w:divBdr>
            <w:top w:val="none" w:sz="0" w:space="0" w:color="auto"/>
            <w:left w:val="none" w:sz="0" w:space="0" w:color="auto"/>
            <w:bottom w:val="none" w:sz="0" w:space="0" w:color="auto"/>
            <w:right w:val="none" w:sz="0" w:space="0" w:color="auto"/>
          </w:divBdr>
          <w:divsChild>
            <w:div w:id="2103645196">
              <w:marLeft w:val="0"/>
              <w:marRight w:val="0"/>
              <w:marTop w:val="0"/>
              <w:marBottom w:val="0"/>
              <w:divBdr>
                <w:top w:val="none" w:sz="0" w:space="0" w:color="auto"/>
                <w:left w:val="none" w:sz="0" w:space="0" w:color="auto"/>
                <w:bottom w:val="none" w:sz="0" w:space="0" w:color="auto"/>
                <w:right w:val="none" w:sz="0" w:space="0" w:color="auto"/>
              </w:divBdr>
              <w:divsChild>
                <w:div w:id="11144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12101">
      <w:bodyDiv w:val="1"/>
      <w:marLeft w:val="0"/>
      <w:marRight w:val="0"/>
      <w:marTop w:val="0"/>
      <w:marBottom w:val="0"/>
      <w:divBdr>
        <w:top w:val="none" w:sz="0" w:space="0" w:color="auto"/>
        <w:left w:val="none" w:sz="0" w:space="0" w:color="auto"/>
        <w:bottom w:val="none" w:sz="0" w:space="0" w:color="auto"/>
        <w:right w:val="none" w:sz="0" w:space="0" w:color="auto"/>
      </w:divBdr>
      <w:divsChild>
        <w:div w:id="573123029">
          <w:marLeft w:val="0"/>
          <w:marRight w:val="0"/>
          <w:marTop w:val="0"/>
          <w:marBottom w:val="0"/>
          <w:divBdr>
            <w:top w:val="none" w:sz="0" w:space="0" w:color="auto"/>
            <w:left w:val="none" w:sz="0" w:space="0" w:color="auto"/>
            <w:bottom w:val="none" w:sz="0" w:space="0" w:color="auto"/>
            <w:right w:val="none" w:sz="0" w:space="0" w:color="auto"/>
          </w:divBdr>
          <w:divsChild>
            <w:div w:id="2037270317">
              <w:marLeft w:val="0"/>
              <w:marRight w:val="0"/>
              <w:marTop w:val="0"/>
              <w:marBottom w:val="0"/>
              <w:divBdr>
                <w:top w:val="none" w:sz="0" w:space="0" w:color="auto"/>
                <w:left w:val="none" w:sz="0" w:space="0" w:color="auto"/>
                <w:bottom w:val="none" w:sz="0" w:space="0" w:color="auto"/>
                <w:right w:val="none" w:sz="0" w:space="0" w:color="auto"/>
              </w:divBdr>
              <w:divsChild>
                <w:div w:id="20927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4861">
          <w:marLeft w:val="0"/>
          <w:marRight w:val="0"/>
          <w:marTop w:val="0"/>
          <w:marBottom w:val="0"/>
          <w:divBdr>
            <w:top w:val="none" w:sz="0" w:space="0" w:color="auto"/>
            <w:left w:val="none" w:sz="0" w:space="0" w:color="auto"/>
            <w:bottom w:val="none" w:sz="0" w:space="0" w:color="auto"/>
            <w:right w:val="none" w:sz="0" w:space="0" w:color="auto"/>
          </w:divBdr>
          <w:divsChild>
            <w:div w:id="1572887243">
              <w:marLeft w:val="0"/>
              <w:marRight w:val="0"/>
              <w:marTop w:val="0"/>
              <w:marBottom w:val="0"/>
              <w:divBdr>
                <w:top w:val="none" w:sz="0" w:space="0" w:color="auto"/>
                <w:left w:val="none" w:sz="0" w:space="0" w:color="auto"/>
                <w:bottom w:val="none" w:sz="0" w:space="0" w:color="auto"/>
                <w:right w:val="none" w:sz="0" w:space="0" w:color="auto"/>
              </w:divBdr>
              <w:divsChild>
                <w:div w:id="14120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8429">
      <w:bodyDiv w:val="1"/>
      <w:marLeft w:val="0"/>
      <w:marRight w:val="0"/>
      <w:marTop w:val="0"/>
      <w:marBottom w:val="0"/>
      <w:divBdr>
        <w:top w:val="none" w:sz="0" w:space="0" w:color="auto"/>
        <w:left w:val="none" w:sz="0" w:space="0" w:color="auto"/>
        <w:bottom w:val="none" w:sz="0" w:space="0" w:color="auto"/>
        <w:right w:val="none" w:sz="0" w:space="0" w:color="auto"/>
      </w:divBdr>
      <w:divsChild>
        <w:div w:id="472791876">
          <w:marLeft w:val="0"/>
          <w:marRight w:val="0"/>
          <w:marTop w:val="0"/>
          <w:marBottom w:val="0"/>
          <w:divBdr>
            <w:top w:val="none" w:sz="0" w:space="0" w:color="auto"/>
            <w:left w:val="none" w:sz="0" w:space="0" w:color="auto"/>
            <w:bottom w:val="none" w:sz="0" w:space="0" w:color="auto"/>
            <w:right w:val="none" w:sz="0" w:space="0" w:color="auto"/>
          </w:divBdr>
          <w:divsChild>
            <w:div w:id="1395351032">
              <w:marLeft w:val="0"/>
              <w:marRight w:val="0"/>
              <w:marTop w:val="0"/>
              <w:marBottom w:val="0"/>
              <w:divBdr>
                <w:top w:val="none" w:sz="0" w:space="0" w:color="auto"/>
                <w:left w:val="none" w:sz="0" w:space="0" w:color="auto"/>
                <w:bottom w:val="none" w:sz="0" w:space="0" w:color="auto"/>
                <w:right w:val="none" w:sz="0" w:space="0" w:color="auto"/>
              </w:divBdr>
              <w:divsChild>
                <w:div w:id="284166320">
                  <w:marLeft w:val="0"/>
                  <w:marRight w:val="0"/>
                  <w:marTop w:val="0"/>
                  <w:marBottom w:val="0"/>
                  <w:divBdr>
                    <w:top w:val="none" w:sz="0" w:space="0" w:color="auto"/>
                    <w:left w:val="none" w:sz="0" w:space="0" w:color="auto"/>
                    <w:bottom w:val="none" w:sz="0" w:space="0" w:color="auto"/>
                    <w:right w:val="none" w:sz="0" w:space="0" w:color="auto"/>
                  </w:divBdr>
                  <w:divsChild>
                    <w:div w:id="10814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576">
          <w:marLeft w:val="0"/>
          <w:marRight w:val="0"/>
          <w:marTop w:val="0"/>
          <w:marBottom w:val="0"/>
          <w:divBdr>
            <w:top w:val="none" w:sz="0" w:space="0" w:color="auto"/>
            <w:left w:val="none" w:sz="0" w:space="0" w:color="auto"/>
            <w:bottom w:val="none" w:sz="0" w:space="0" w:color="auto"/>
            <w:right w:val="none" w:sz="0" w:space="0" w:color="auto"/>
          </w:divBdr>
          <w:divsChild>
            <w:div w:id="1153638682">
              <w:marLeft w:val="0"/>
              <w:marRight w:val="0"/>
              <w:marTop w:val="0"/>
              <w:marBottom w:val="0"/>
              <w:divBdr>
                <w:top w:val="none" w:sz="0" w:space="0" w:color="auto"/>
                <w:left w:val="none" w:sz="0" w:space="0" w:color="auto"/>
                <w:bottom w:val="none" w:sz="0" w:space="0" w:color="auto"/>
                <w:right w:val="none" w:sz="0" w:space="0" w:color="auto"/>
              </w:divBdr>
              <w:divsChild>
                <w:div w:id="6891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29014">
      <w:bodyDiv w:val="1"/>
      <w:marLeft w:val="0"/>
      <w:marRight w:val="0"/>
      <w:marTop w:val="0"/>
      <w:marBottom w:val="0"/>
      <w:divBdr>
        <w:top w:val="none" w:sz="0" w:space="0" w:color="auto"/>
        <w:left w:val="none" w:sz="0" w:space="0" w:color="auto"/>
        <w:bottom w:val="none" w:sz="0" w:space="0" w:color="auto"/>
        <w:right w:val="none" w:sz="0" w:space="0" w:color="auto"/>
      </w:divBdr>
    </w:div>
    <w:div w:id="1035077262">
      <w:bodyDiv w:val="1"/>
      <w:marLeft w:val="0"/>
      <w:marRight w:val="0"/>
      <w:marTop w:val="0"/>
      <w:marBottom w:val="0"/>
      <w:divBdr>
        <w:top w:val="none" w:sz="0" w:space="0" w:color="auto"/>
        <w:left w:val="none" w:sz="0" w:space="0" w:color="auto"/>
        <w:bottom w:val="none" w:sz="0" w:space="0" w:color="auto"/>
        <w:right w:val="none" w:sz="0" w:space="0" w:color="auto"/>
      </w:divBdr>
    </w:div>
    <w:div w:id="1130632475">
      <w:bodyDiv w:val="1"/>
      <w:marLeft w:val="0"/>
      <w:marRight w:val="0"/>
      <w:marTop w:val="0"/>
      <w:marBottom w:val="0"/>
      <w:divBdr>
        <w:top w:val="none" w:sz="0" w:space="0" w:color="auto"/>
        <w:left w:val="none" w:sz="0" w:space="0" w:color="auto"/>
        <w:bottom w:val="none" w:sz="0" w:space="0" w:color="auto"/>
        <w:right w:val="none" w:sz="0" w:space="0" w:color="auto"/>
      </w:divBdr>
    </w:div>
    <w:div w:id="1343698359">
      <w:bodyDiv w:val="1"/>
      <w:marLeft w:val="0"/>
      <w:marRight w:val="0"/>
      <w:marTop w:val="0"/>
      <w:marBottom w:val="0"/>
      <w:divBdr>
        <w:top w:val="none" w:sz="0" w:space="0" w:color="auto"/>
        <w:left w:val="none" w:sz="0" w:space="0" w:color="auto"/>
        <w:bottom w:val="none" w:sz="0" w:space="0" w:color="auto"/>
        <w:right w:val="none" w:sz="0" w:space="0" w:color="auto"/>
      </w:divBdr>
      <w:divsChild>
        <w:div w:id="1089303612">
          <w:marLeft w:val="0"/>
          <w:marRight w:val="0"/>
          <w:marTop w:val="0"/>
          <w:marBottom w:val="0"/>
          <w:divBdr>
            <w:top w:val="none" w:sz="0" w:space="0" w:color="auto"/>
            <w:left w:val="none" w:sz="0" w:space="0" w:color="auto"/>
            <w:bottom w:val="none" w:sz="0" w:space="0" w:color="auto"/>
            <w:right w:val="none" w:sz="0" w:space="0" w:color="auto"/>
          </w:divBdr>
          <w:divsChild>
            <w:div w:id="1506675778">
              <w:marLeft w:val="0"/>
              <w:marRight w:val="0"/>
              <w:marTop w:val="0"/>
              <w:marBottom w:val="0"/>
              <w:divBdr>
                <w:top w:val="none" w:sz="0" w:space="0" w:color="auto"/>
                <w:left w:val="none" w:sz="0" w:space="0" w:color="auto"/>
                <w:bottom w:val="none" w:sz="0" w:space="0" w:color="auto"/>
                <w:right w:val="none" w:sz="0" w:space="0" w:color="auto"/>
              </w:divBdr>
              <w:divsChild>
                <w:div w:id="10506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6080">
          <w:marLeft w:val="0"/>
          <w:marRight w:val="0"/>
          <w:marTop w:val="0"/>
          <w:marBottom w:val="0"/>
          <w:divBdr>
            <w:top w:val="none" w:sz="0" w:space="0" w:color="auto"/>
            <w:left w:val="none" w:sz="0" w:space="0" w:color="auto"/>
            <w:bottom w:val="none" w:sz="0" w:space="0" w:color="auto"/>
            <w:right w:val="none" w:sz="0" w:space="0" w:color="auto"/>
          </w:divBdr>
          <w:divsChild>
            <w:div w:id="2066289847">
              <w:marLeft w:val="0"/>
              <w:marRight w:val="0"/>
              <w:marTop w:val="0"/>
              <w:marBottom w:val="0"/>
              <w:divBdr>
                <w:top w:val="none" w:sz="0" w:space="0" w:color="auto"/>
                <w:left w:val="none" w:sz="0" w:space="0" w:color="auto"/>
                <w:bottom w:val="none" w:sz="0" w:space="0" w:color="auto"/>
                <w:right w:val="none" w:sz="0" w:space="0" w:color="auto"/>
              </w:divBdr>
              <w:divsChild>
                <w:div w:id="15130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41399">
      <w:bodyDiv w:val="1"/>
      <w:marLeft w:val="0"/>
      <w:marRight w:val="0"/>
      <w:marTop w:val="0"/>
      <w:marBottom w:val="0"/>
      <w:divBdr>
        <w:top w:val="none" w:sz="0" w:space="0" w:color="auto"/>
        <w:left w:val="none" w:sz="0" w:space="0" w:color="auto"/>
        <w:bottom w:val="none" w:sz="0" w:space="0" w:color="auto"/>
        <w:right w:val="none" w:sz="0" w:space="0" w:color="auto"/>
      </w:divBdr>
      <w:divsChild>
        <w:div w:id="1772892881">
          <w:marLeft w:val="0"/>
          <w:marRight w:val="0"/>
          <w:marTop w:val="0"/>
          <w:marBottom w:val="0"/>
          <w:divBdr>
            <w:top w:val="none" w:sz="0" w:space="0" w:color="auto"/>
            <w:left w:val="none" w:sz="0" w:space="0" w:color="auto"/>
            <w:bottom w:val="none" w:sz="0" w:space="0" w:color="auto"/>
            <w:right w:val="none" w:sz="0" w:space="0" w:color="auto"/>
          </w:divBdr>
          <w:divsChild>
            <w:div w:id="1355351750">
              <w:marLeft w:val="0"/>
              <w:marRight w:val="0"/>
              <w:marTop w:val="0"/>
              <w:marBottom w:val="0"/>
              <w:divBdr>
                <w:top w:val="none" w:sz="0" w:space="0" w:color="auto"/>
                <w:left w:val="none" w:sz="0" w:space="0" w:color="auto"/>
                <w:bottom w:val="none" w:sz="0" w:space="0" w:color="auto"/>
                <w:right w:val="none" w:sz="0" w:space="0" w:color="auto"/>
              </w:divBdr>
              <w:divsChild>
                <w:div w:id="1914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2857">
          <w:marLeft w:val="0"/>
          <w:marRight w:val="0"/>
          <w:marTop w:val="0"/>
          <w:marBottom w:val="0"/>
          <w:divBdr>
            <w:top w:val="none" w:sz="0" w:space="0" w:color="auto"/>
            <w:left w:val="none" w:sz="0" w:space="0" w:color="auto"/>
            <w:bottom w:val="none" w:sz="0" w:space="0" w:color="auto"/>
            <w:right w:val="none" w:sz="0" w:space="0" w:color="auto"/>
          </w:divBdr>
          <w:divsChild>
            <w:div w:id="1828092204">
              <w:marLeft w:val="0"/>
              <w:marRight w:val="0"/>
              <w:marTop w:val="0"/>
              <w:marBottom w:val="0"/>
              <w:divBdr>
                <w:top w:val="none" w:sz="0" w:space="0" w:color="auto"/>
                <w:left w:val="none" w:sz="0" w:space="0" w:color="auto"/>
                <w:bottom w:val="none" w:sz="0" w:space="0" w:color="auto"/>
                <w:right w:val="none" w:sz="0" w:space="0" w:color="auto"/>
              </w:divBdr>
              <w:divsChild>
                <w:div w:id="3868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8758">
      <w:bodyDiv w:val="1"/>
      <w:marLeft w:val="0"/>
      <w:marRight w:val="0"/>
      <w:marTop w:val="0"/>
      <w:marBottom w:val="0"/>
      <w:divBdr>
        <w:top w:val="none" w:sz="0" w:space="0" w:color="auto"/>
        <w:left w:val="none" w:sz="0" w:space="0" w:color="auto"/>
        <w:bottom w:val="none" w:sz="0" w:space="0" w:color="auto"/>
        <w:right w:val="none" w:sz="0" w:space="0" w:color="auto"/>
      </w:divBdr>
    </w:div>
    <w:div w:id="1583028223">
      <w:bodyDiv w:val="1"/>
      <w:marLeft w:val="0"/>
      <w:marRight w:val="0"/>
      <w:marTop w:val="0"/>
      <w:marBottom w:val="0"/>
      <w:divBdr>
        <w:top w:val="none" w:sz="0" w:space="0" w:color="auto"/>
        <w:left w:val="none" w:sz="0" w:space="0" w:color="auto"/>
        <w:bottom w:val="none" w:sz="0" w:space="0" w:color="auto"/>
        <w:right w:val="none" w:sz="0" w:space="0" w:color="auto"/>
      </w:divBdr>
      <w:divsChild>
        <w:div w:id="2042516001">
          <w:marLeft w:val="0"/>
          <w:marRight w:val="0"/>
          <w:marTop w:val="0"/>
          <w:marBottom w:val="0"/>
          <w:divBdr>
            <w:top w:val="none" w:sz="0" w:space="0" w:color="auto"/>
            <w:left w:val="none" w:sz="0" w:space="0" w:color="auto"/>
            <w:bottom w:val="none" w:sz="0" w:space="0" w:color="auto"/>
            <w:right w:val="none" w:sz="0" w:space="0" w:color="auto"/>
          </w:divBdr>
          <w:divsChild>
            <w:div w:id="1935241410">
              <w:marLeft w:val="0"/>
              <w:marRight w:val="0"/>
              <w:marTop w:val="0"/>
              <w:marBottom w:val="0"/>
              <w:divBdr>
                <w:top w:val="none" w:sz="0" w:space="0" w:color="auto"/>
                <w:left w:val="none" w:sz="0" w:space="0" w:color="auto"/>
                <w:bottom w:val="none" w:sz="0" w:space="0" w:color="auto"/>
                <w:right w:val="none" w:sz="0" w:space="0" w:color="auto"/>
              </w:divBdr>
              <w:divsChild>
                <w:div w:id="20659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4954">
          <w:marLeft w:val="0"/>
          <w:marRight w:val="0"/>
          <w:marTop w:val="0"/>
          <w:marBottom w:val="0"/>
          <w:divBdr>
            <w:top w:val="none" w:sz="0" w:space="0" w:color="auto"/>
            <w:left w:val="none" w:sz="0" w:space="0" w:color="auto"/>
            <w:bottom w:val="none" w:sz="0" w:space="0" w:color="auto"/>
            <w:right w:val="none" w:sz="0" w:space="0" w:color="auto"/>
          </w:divBdr>
          <w:divsChild>
            <w:div w:id="1190949645">
              <w:marLeft w:val="0"/>
              <w:marRight w:val="0"/>
              <w:marTop w:val="0"/>
              <w:marBottom w:val="0"/>
              <w:divBdr>
                <w:top w:val="none" w:sz="0" w:space="0" w:color="auto"/>
                <w:left w:val="none" w:sz="0" w:space="0" w:color="auto"/>
                <w:bottom w:val="none" w:sz="0" w:space="0" w:color="auto"/>
                <w:right w:val="none" w:sz="0" w:space="0" w:color="auto"/>
              </w:divBdr>
              <w:divsChild>
                <w:div w:id="17576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3051">
      <w:bodyDiv w:val="1"/>
      <w:marLeft w:val="0"/>
      <w:marRight w:val="0"/>
      <w:marTop w:val="0"/>
      <w:marBottom w:val="0"/>
      <w:divBdr>
        <w:top w:val="none" w:sz="0" w:space="0" w:color="auto"/>
        <w:left w:val="none" w:sz="0" w:space="0" w:color="auto"/>
        <w:bottom w:val="none" w:sz="0" w:space="0" w:color="auto"/>
        <w:right w:val="none" w:sz="0" w:space="0" w:color="auto"/>
      </w:divBdr>
      <w:divsChild>
        <w:div w:id="986396207">
          <w:marLeft w:val="0"/>
          <w:marRight w:val="0"/>
          <w:marTop w:val="0"/>
          <w:marBottom w:val="0"/>
          <w:divBdr>
            <w:top w:val="none" w:sz="0" w:space="0" w:color="auto"/>
            <w:left w:val="none" w:sz="0" w:space="0" w:color="auto"/>
            <w:bottom w:val="none" w:sz="0" w:space="0" w:color="auto"/>
            <w:right w:val="none" w:sz="0" w:space="0" w:color="auto"/>
          </w:divBdr>
          <w:divsChild>
            <w:div w:id="414670946">
              <w:marLeft w:val="0"/>
              <w:marRight w:val="0"/>
              <w:marTop w:val="0"/>
              <w:marBottom w:val="0"/>
              <w:divBdr>
                <w:top w:val="none" w:sz="0" w:space="0" w:color="auto"/>
                <w:left w:val="none" w:sz="0" w:space="0" w:color="auto"/>
                <w:bottom w:val="none" w:sz="0" w:space="0" w:color="auto"/>
                <w:right w:val="none" w:sz="0" w:space="0" w:color="auto"/>
              </w:divBdr>
              <w:divsChild>
                <w:div w:id="1639722401">
                  <w:marLeft w:val="0"/>
                  <w:marRight w:val="0"/>
                  <w:marTop w:val="0"/>
                  <w:marBottom w:val="0"/>
                  <w:divBdr>
                    <w:top w:val="none" w:sz="0" w:space="0" w:color="auto"/>
                    <w:left w:val="none" w:sz="0" w:space="0" w:color="auto"/>
                    <w:bottom w:val="none" w:sz="0" w:space="0" w:color="auto"/>
                    <w:right w:val="none" w:sz="0" w:space="0" w:color="auto"/>
                  </w:divBdr>
                  <w:divsChild>
                    <w:div w:id="15390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6846">
          <w:marLeft w:val="0"/>
          <w:marRight w:val="0"/>
          <w:marTop w:val="0"/>
          <w:marBottom w:val="0"/>
          <w:divBdr>
            <w:top w:val="none" w:sz="0" w:space="0" w:color="auto"/>
            <w:left w:val="none" w:sz="0" w:space="0" w:color="auto"/>
            <w:bottom w:val="none" w:sz="0" w:space="0" w:color="auto"/>
            <w:right w:val="none" w:sz="0" w:space="0" w:color="auto"/>
          </w:divBdr>
          <w:divsChild>
            <w:div w:id="1019703557">
              <w:marLeft w:val="0"/>
              <w:marRight w:val="0"/>
              <w:marTop w:val="0"/>
              <w:marBottom w:val="0"/>
              <w:divBdr>
                <w:top w:val="none" w:sz="0" w:space="0" w:color="auto"/>
                <w:left w:val="none" w:sz="0" w:space="0" w:color="auto"/>
                <w:bottom w:val="none" w:sz="0" w:space="0" w:color="auto"/>
                <w:right w:val="none" w:sz="0" w:space="0" w:color="auto"/>
              </w:divBdr>
              <w:divsChild>
                <w:div w:id="8874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52273">
      <w:bodyDiv w:val="1"/>
      <w:marLeft w:val="0"/>
      <w:marRight w:val="0"/>
      <w:marTop w:val="0"/>
      <w:marBottom w:val="0"/>
      <w:divBdr>
        <w:top w:val="none" w:sz="0" w:space="0" w:color="auto"/>
        <w:left w:val="none" w:sz="0" w:space="0" w:color="auto"/>
        <w:bottom w:val="none" w:sz="0" w:space="0" w:color="auto"/>
        <w:right w:val="none" w:sz="0" w:space="0" w:color="auto"/>
      </w:divBdr>
    </w:div>
    <w:div w:id="1907758293">
      <w:bodyDiv w:val="1"/>
      <w:marLeft w:val="0"/>
      <w:marRight w:val="0"/>
      <w:marTop w:val="0"/>
      <w:marBottom w:val="0"/>
      <w:divBdr>
        <w:top w:val="none" w:sz="0" w:space="0" w:color="auto"/>
        <w:left w:val="none" w:sz="0" w:space="0" w:color="auto"/>
        <w:bottom w:val="none" w:sz="0" w:space="0" w:color="auto"/>
        <w:right w:val="none" w:sz="0" w:space="0" w:color="auto"/>
      </w:divBdr>
      <w:divsChild>
        <w:div w:id="534660734">
          <w:marLeft w:val="0"/>
          <w:marRight w:val="0"/>
          <w:marTop w:val="0"/>
          <w:marBottom w:val="0"/>
          <w:divBdr>
            <w:top w:val="none" w:sz="0" w:space="0" w:color="auto"/>
            <w:left w:val="none" w:sz="0" w:space="0" w:color="auto"/>
            <w:bottom w:val="none" w:sz="0" w:space="0" w:color="auto"/>
            <w:right w:val="none" w:sz="0" w:space="0" w:color="auto"/>
          </w:divBdr>
        </w:div>
      </w:divsChild>
    </w:div>
    <w:div w:id="1917397334">
      <w:bodyDiv w:val="1"/>
      <w:marLeft w:val="0"/>
      <w:marRight w:val="0"/>
      <w:marTop w:val="0"/>
      <w:marBottom w:val="0"/>
      <w:divBdr>
        <w:top w:val="none" w:sz="0" w:space="0" w:color="auto"/>
        <w:left w:val="none" w:sz="0" w:space="0" w:color="auto"/>
        <w:bottom w:val="none" w:sz="0" w:space="0" w:color="auto"/>
        <w:right w:val="none" w:sz="0" w:space="0" w:color="auto"/>
      </w:divBdr>
      <w:divsChild>
        <w:div w:id="145975362">
          <w:marLeft w:val="0"/>
          <w:marRight w:val="0"/>
          <w:marTop w:val="0"/>
          <w:marBottom w:val="0"/>
          <w:divBdr>
            <w:top w:val="none" w:sz="0" w:space="0" w:color="auto"/>
            <w:left w:val="none" w:sz="0" w:space="0" w:color="auto"/>
            <w:bottom w:val="none" w:sz="0" w:space="0" w:color="auto"/>
            <w:right w:val="none" w:sz="0" w:space="0" w:color="auto"/>
          </w:divBdr>
          <w:divsChild>
            <w:div w:id="17969149">
              <w:marLeft w:val="0"/>
              <w:marRight w:val="0"/>
              <w:marTop w:val="0"/>
              <w:marBottom w:val="0"/>
              <w:divBdr>
                <w:top w:val="none" w:sz="0" w:space="0" w:color="auto"/>
                <w:left w:val="none" w:sz="0" w:space="0" w:color="auto"/>
                <w:bottom w:val="none" w:sz="0" w:space="0" w:color="auto"/>
                <w:right w:val="none" w:sz="0" w:space="0" w:color="auto"/>
              </w:divBdr>
              <w:divsChild>
                <w:div w:id="9895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0970">
          <w:marLeft w:val="0"/>
          <w:marRight w:val="0"/>
          <w:marTop w:val="0"/>
          <w:marBottom w:val="0"/>
          <w:divBdr>
            <w:top w:val="none" w:sz="0" w:space="0" w:color="auto"/>
            <w:left w:val="none" w:sz="0" w:space="0" w:color="auto"/>
            <w:bottom w:val="none" w:sz="0" w:space="0" w:color="auto"/>
            <w:right w:val="none" w:sz="0" w:space="0" w:color="auto"/>
          </w:divBdr>
          <w:divsChild>
            <w:div w:id="1013187100">
              <w:marLeft w:val="0"/>
              <w:marRight w:val="0"/>
              <w:marTop w:val="0"/>
              <w:marBottom w:val="0"/>
              <w:divBdr>
                <w:top w:val="none" w:sz="0" w:space="0" w:color="auto"/>
                <w:left w:val="none" w:sz="0" w:space="0" w:color="auto"/>
                <w:bottom w:val="none" w:sz="0" w:space="0" w:color="auto"/>
                <w:right w:val="none" w:sz="0" w:space="0" w:color="auto"/>
              </w:divBdr>
              <w:divsChild>
                <w:div w:id="1467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09695">
      <w:bodyDiv w:val="1"/>
      <w:marLeft w:val="0"/>
      <w:marRight w:val="0"/>
      <w:marTop w:val="0"/>
      <w:marBottom w:val="0"/>
      <w:divBdr>
        <w:top w:val="none" w:sz="0" w:space="0" w:color="auto"/>
        <w:left w:val="none" w:sz="0" w:space="0" w:color="auto"/>
        <w:bottom w:val="none" w:sz="0" w:space="0" w:color="auto"/>
        <w:right w:val="none" w:sz="0" w:space="0" w:color="auto"/>
      </w:divBdr>
      <w:divsChild>
        <w:div w:id="609631341">
          <w:marLeft w:val="0"/>
          <w:marRight w:val="0"/>
          <w:marTop w:val="0"/>
          <w:marBottom w:val="0"/>
          <w:divBdr>
            <w:top w:val="none" w:sz="0" w:space="0" w:color="auto"/>
            <w:left w:val="none" w:sz="0" w:space="0" w:color="auto"/>
            <w:bottom w:val="none" w:sz="0" w:space="0" w:color="auto"/>
            <w:right w:val="none" w:sz="0" w:space="0" w:color="auto"/>
          </w:divBdr>
          <w:divsChild>
            <w:div w:id="1276910398">
              <w:marLeft w:val="0"/>
              <w:marRight w:val="0"/>
              <w:marTop w:val="0"/>
              <w:marBottom w:val="0"/>
              <w:divBdr>
                <w:top w:val="none" w:sz="0" w:space="0" w:color="auto"/>
                <w:left w:val="none" w:sz="0" w:space="0" w:color="auto"/>
                <w:bottom w:val="none" w:sz="0" w:space="0" w:color="auto"/>
                <w:right w:val="none" w:sz="0" w:space="0" w:color="auto"/>
              </w:divBdr>
              <w:divsChild>
                <w:div w:id="878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2441">
          <w:marLeft w:val="0"/>
          <w:marRight w:val="0"/>
          <w:marTop w:val="0"/>
          <w:marBottom w:val="0"/>
          <w:divBdr>
            <w:top w:val="none" w:sz="0" w:space="0" w:color="auto"/>
            <w:left w:val="none" w:sz="0" w:space="0" w:color="auto"/>
            <w:bottom w:val="none" w:sz="0" w:space="0" w:color="auto"/>
            <w:right w:val="none" w:sz="0" w:space="0" w:color="auto"/>
          </w:divBdr>
          <w:divsChild>
            <w:div w:id="1421559755">
              <w:marLeft w:val="0"/>
              <w:marRight w:val="0"/>
              <w:marTop w:val="0"/>
              <w:marBottom w:val="0"/>
              <w:divBdr>
                <w:top w:val="none" w:sz="0" w:space="0" w:color="auto"/>
                <w:left w:val="none" w:sz="0" w:space="0" w:color="auto"/>
                <w:bottom w:val="none" w:sz="0" w:space="0" w:color="auto"/>
                <w:right w:val="none" w:sz="0" w:space="0" w:color="auto"/>
              </w:divBdr>
              <w:divsChild>
                <w:div w:id="9722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pubmed.ncbi.nlm.nih.gov/?term=Laurence+BD&amp;cauthor_id=28874111" TargetMode="External"/><Relationship Id="rId2" Type="http://schemas.openxmlformats.org/officeDocument/2006/relationships/hyperlink" Target="http://www.icmje.org/recommendations/browse/roles-and-responsibilities/author-responsibilities--conflicts-of-interest.html" TargetMode="External"/><Relationship Id="rId1" Type="http://schemas.openxmlformats.org/officeDocument/2006/relationships/hyperlink" Target="https://www.sagepub.com/funding-acknowledgements" TargetMode="External"/><Relationship Id="rId4" Type="http://schemas.openxmlformats.org/officeDocument/2006/relationships/hyperlink" Target="https://pubmed.ncbi.nlm.nih.gov/?term=Michel+L&amp;cauthor_id=2887411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8445-DE85-4A94-BEC4-FB99EE97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10583</Words>
  <Characters>60324</Characters>
  <Application>Microsoft Office Word</Application>
  <DocSecurity>0</DocSecurity>
  <Lines>502</Lines>
  <Paragraphs>141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בתיה אנגל-יגר</dc:creator>
  <cp:keywords/>
  <dc:description/>
  <cp:lastModifiedBy>Author</cp:lastModifiedBy>
  <cp:revision>2</cp:revision>
  <dcterms:created xsi:type="dcterms:W3CDTF">2020-10-30T01:30:00Z</dcterms:created>
  <dcterms:modified xsi:type="dcterms:W3CDTF">2020-10-30T01:30:00Z</dcterms:modified>
</cp:coreProperties>
</file>