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FF70" w14:textId="19D19D1F" w:rsidR="0081583B" w:rsidRPr="00923673" w:rsidRDefault="00E46917" w:rsidP="00923673">
      <w:pPr>
        <w:pStyle w:val="Title"/>
      </w:pPr>
      <w:r w:rsidRPr="00923673">
        <w:t>“</w:t>
      </w:r>
      <w:r w:rsidR="005D6211" w:rsidRPr="00923673">
        <w:t>Fasting</w:t>
      </w:r>
      <w:r w:rsidR="0081583B" w:rsidRPr="00923673">
        <w:t>,</w:t>
      </w:r>
      <w:r w:rsidRPr="00923673">
        <w:t>”</w:t>
      </w:r>
      <w:r w:rsidR="0081583B" w:rsidRPr="00923673">
        <w:t xml:space="preserve"> </w:t>
      </w:r>
      <w:r w:rsidRPr="00923673">
        <w:t>“</w:t>
      </w:r>
      <w:r w:rsidR="005D6211" w:rsidRPr="00923673">
        <w:t>Sackcloth</w:t>
      </w:r>
      <w:r w:rsidR="00C55087">
        <w:t>,</w:t>
      </w:r>
      <w:r w:rsidRPr="00923673">
        <w:t>”</w:t>
      </w:r>
      <w:r w:rsidR="0081583B" w:rsidRPr="00923673">
        <w:t xml:space="preserve"> and </w:t>
      </w:r>
      <w:r w:rsidRPr="00923673">
        <w:t>“</w:t>
      </w:r>
      <w:r w:rsidR="005D6211" w:rsidRPr="00923673">
        <w:t>Ashes</w:t>
      </w:r>
      <w:r w:rsidRPr="00923673">
        <w:t>”</w:t>
      </w:r>
      <w:r w:rsidR="00403C16" w:rsidRPr="00923673">
        <w:t xml:space="preserve"> – From Ninev</w:t>
      </w:r>
      <w:r w:rsidR="00243677">
        <w:t>e</w:t>
      </w:r>
      <w:r w:rsidR="00403C16" w:rsidRPr="00923673">
        <w:t xml:space="preserve">h to Shushan </w:t>
      </w:r>
    </w:p>
    <w:p w14:paraId="0CA43E69" w14:textId="77777777" w:rsidR="0081583B" w:rsidRPr="00923673" w:rsidRDefault="0081583B" w:rsidP="009025CD">
      <w:pPr>
        <w:spacing w:line="480" w:lineRule="auto"/>
        <w:jc w:val="center"/>
        <w:rPr>
          <w:rFonts w:cs="Times New Roman"/>
          <w:szCs w:val="24"/>
        </w:rPr>
      </w:pPr>
      <w:r w:rsidRPr="00923673">
        <w:rPr>
          <w:rFonts w:cs="Times New Roman"/>
          <w:szCs w:val="24"/>
        </w:rPr>
        <w:t xml:space="preserve">Ayelet Seidler </w:t>
      </w:r>
    </w:p>
    <w:p w14:paraId="13FB0A01" w14:textId="77777777" w:rsidR="00437651" w:rsidRPr="00923673" w:rsidRDefault="009577C0" w:rsidP="009025CD">
      <w:pPr>
        <w:pStyle w:val="BodyText"/>
      </w:pPr>
      <w:r w:rsidRPr="00923673">
        <w:t xml:space="preserve">Many </w:t>
      </w:r>
      <w:r w:rsidR="005D6211" w:rsidRPr="00923673">
        <w:t>sch</w:t>
      </w:r>
      <w:r w:rsidR="005E03DD">
        <w:t>olars have noted the linguistic links</w:t>
      </w:r>
      <w:r w:rsidR="005D6211" w:rsidRPr="00923673">
        <w:t xml:space="preserve"> </w:t>
      </w:r>
      <w:r w:rsidR="005E03DD">
        <w:t xml:space="preserve">and similarities in content </w:t>
      </w:r>
      <w:r w:rsidR="00D031C6" w:rsidRPr="00923673">
        <w:t>between the books of Esther and Jonah, and other biblical books, and have discussed the</w:t>
      </w:r>
      <w:r w:rsidR="00635DF2" w:rsidRPr="00923673">
        <w:t xml:space="preserve"> meaning </w:t>
      </w:r>
      <w:r w:rsidR="005E03DD">
        <w:t>of these affinities</w:t>
      </w:r>
      <w:r w:rsidR="00D031C6" w:rsidRPr="00923673">
        <w:t>.</w:t>
      </w:r>
      <w:r w:rsidR="00D031C6" w:rsidRPr="00923673">
        <w:rPr>
          <w:rStyle w:val="FootnoteReference"/>
          <w:rFonts w:cs="Times New Roman"/>
        </w:rPr>
        <w:footnoteReference w:id="1"/>
      </w:r>
      <w:r w:rsidR="00B01AFB" w:rsidRPr="00923673">
        <w:t xml:space="preserve"> </w:t>
      </w:r>
      <w:r w:rsidRPr="00923673">
        <w:t xml:space="preserve">Among </w:t>
      </w:r>
      <w:r w:rsidR="00B01AFB" w:rsidRPr="00923673">
        <w:t xml:space="preserve">the </w:t>
      </w:r>
      <w:r w:rsidR="00635DF2" w:rsidRPr="00923673">
        <w:t xml:space="preserve">many </w:t>
      </w:r>
      <w:r w:rsidR="00B01AFB" w:rsidRPr="00923673">
        <w:t xml:space="preserve">connections, </w:t>
      </w:r>
      <w:r w:rsidRPr="00923673">
        <w:t xml:space="preserve">a </w:t>
      </w:r>
      <w:r w:rsidR="00B01AFB" w:rsidRPr="00923673">
        <w:t xml:space="preserve">few scholars have raised the possibility of </w:t>
      </w:r>
      <w:r w:rsidR="00635DF2" w:rsidRPr="00923673">
        <w:t xml:space="preserve">a </w:t>
      </w:r>
      <w:r w:rsidR="00B01AFB" w:rsidRPr="00923673">
        <w:t>connection between Jonah and Esther themselves</w:t>
      </w:r>
      <w:commentRangeStart w:id="0"/>
      <w:r w:rsidR="00B01AFB" w:rsidRPr="00923673">
        <w:t>.</w:t>
      </w:r>
      <w:r w:rsidR="00B01AFB" w:rsidRPr="00923673">
        <w:rPr>
          <w:rStyle w:val="FootnoteReference"/>
          <w:rFonts w:cs="Times New Roman"/>
        </w:rPr>
        <w:footnoteReference w:id="2"/>
      </w:r>
      <w:commentRangeEnd w:id="0"/>
      <w:r w:rsidR="009025CD" w:rsidRPr="00923673">
        <w:rPr>
          <w:rStyle w:val="CommentReference"/>
          <w:rFonts w:cstheme="minorBidi"/>
          <w:sz w:val="24"/>
          <w:szCs w:val="24"/>
        </w:rPr>
        <w:commentReference w:id="0"/>
      </w:r>
      <w:r w:rsidR="00B01AFB" w:rsidRPr="00923673">
        <w:t xml:space="preserve"> </w:t>
      </w:r>
      <w:r w:rsidRPr="00923673">
        <w:t xml:space="preserve">This </w:t>
      </w:r>
      <w:r w:rsidR="004B7FE6" w:rsidRPr="00923673">
        <w:t xml:space="preserve">article will </w:t>
      </w:r>
      <w:r w:rsidR="004B7FE6" w:rsidRPr="00923673">
        <w:lastRenderedPageBreak/>
        <w:t xml:space="preserve">focus on further establishing </w:t>
      </w:r>
      <w:r w:rsidR="00635DF2" w:rsidRPr="00923673">
        <w:t xml:space="preserve">points of </w:t>
      </w:r>
      <w:r w:rsidR="004B7FE6" w:rsidRPr="00923673">
        <w:t>con</w:t>
      </w:r>
      <w:r w:rsidR="00635DF2" w:rsidRPr="00923673">
        <w:t xml:space="preserve">tact </w:t>
      </w:r>
      <w:r w:rsidR="004B7FE6" w:rsidRPr="00923673">
        <w:t>between th</w:t>
      </w:r>
      <w:r w:rsidRPr="00923673">
        <w:t>es</w:t>
      </w:r>
      <w:r w:rsidR="004B7FE6" w:rsidRPr="00923673">
        <w:t xml:space="preserve">e two books by comparing the descriptions of the fasting and mourning in </w:t>
      </w:r>
      <w:r w:rsidR="00635DF2" w:rsidRPr="00923673">
        <w:t xml:space="preserve">the fortress </w:t>
      </w:r>
      <w:r w:rsidR="004B7FE6" w:rsidRPr="00923673">
        <w:t xml:space="preserve">Shushan, primarily in Esther chapter 4, and </w:t>
      </w:r>
      <w:r w:rsidRPr="00923673">
        <w:t>the fasting and mourning</w:t>
      </w:r>
      <w:r w:rsidR="004B7FE6" w:rsidRPr="00923673">
        <w:t xml:space="preserve"> in chapter 3 of Jonah.</w:t>
      </w:r>
      <w:r w:rsidR="00437651" w:rsidRPr="00923673">
        <w:t xml:space="preserve"> </w:t>
      </w:r>
    </w:p>
    <w:p w14:paraId="20BB8342" w14:textId="203A9FC1" w:rsidR="00E47224" w:rsidRPr="00923673" w:rsidRDefault="002C0EB9" w:rsidP="00F3383D">
      <w:pPr>
        <w:pStyle w:val="BodyText"/>
      </w:pPr>
      <w:r w:rsidRPr="00923673">
        <w:t xml:space="preserve">Analyzing </w:t>
      </w:r>
      <w:r w:rsidR="00437651" w:rsidRPr="00923673">
        <w:t>connections between biblical stories to establish in</w:t>
      </w:r>
      <w:ins w:id="5" w:author="Author">
        <w:r w:rsidR="00F3383D">
          <w:t>ner</w:t>
        </w:r>
      </w:ins>
      <w:del w:id="6" w:author="Author">
        <w:r w:rsidR="00437651" w:rsidRPr="00923673" w:rsidDel="00F3383D">
          <w:delText>tra</w:delText>
        </w:r>
      </w:del>
      <w:r w:rsidR="00437651" w:rsidRPr="00923673">
        <w:t xml:space="preserve">-biblical interpretations is </w:t>
      </w:r>
      <w:r w:rsidRPr="00923673">
        <w:t xml:space="preserve">a </w:t>
      </w:r>
      <w:r w:rsidR="00437651" w:rsidRPr="00923673">
        <w:t>common</w:t>
      </w:r>
      <w:r w:rsidRPr="00923673">
        <w:t xml:space="preserve"> methodolog</w:t>
      </w:r>
      <w:r w:rsidR="00437651" w:rsidRPr="00923673">
        <w:t>y</w:t>
      </w:r>
      <w:r w:rsidRPr="00923673">
        <w:t>, widely</w:t>
      </w:r>
      <w:r w:rsidR="00437651" w:rsidRPr="00923673">
        <w:t xml:space="preserve"> used by scholars</w:t>
      </w:r>
      <w:r w:rsidRPr="00923673">
        <w:t xml:space="preserve">, yet its definition </w:t>
      </w:r>
      <w:r w:rsidR="00437651" w:rsidRPr="00923673">
        <w:t xml:space="preserve">and boundaries, and more broadly </w:t>
      </w:r>
      <w:r w:rsidR="00E43730" w:rsidRPr="00923673">
        <w:t xml:space="preserve">the </w:t>
      </w:r>
      <w:r w:rsidR="00437651" w:rsidRPr="00923673">
        <w:t>defining characterist</w:t>
      </w:r>
      <w:r w:rsidR="00E43730" w:rsidRPr="00923673">
        <w:t>ics of inter-textual reading, are far from universally agreed</w:t>
      </w:r>
      <w:r w:rsidR="00437651" w:rsidRPr="00923673">
        <w:t>.</w:t>
      </w:r>
      <w:r w:rsidR="00437651" w:rsidRPr="00923673">
        <w:rPr>
          <w:rStyle w:val="FootnoteReference"/>
          <w:rFonts w:cs="Times New Roman"/>
        </w:rPr>
        <w:footnoteReference w:id="3"/>
      </w:r>
      <w:r w:rsidR="00E43730" w:rsidRPr="00923673">
        <w:t xml:space="preserve"> </w:t>
      </w:r>
      <w:r w:rsidR="00B60B9B" w:rsidRPr="00923673">
        <w:t xml:space="preserve">In </w:t>
      </w:r>
      <w:r w:rsidR="00E43730" w:rsidRPr="00923673">
        <w:t>this article</w:t>
      </w:r>
      <w:r w:rsidR="00B60B9B" w:rsidRPr="00923673">
        <w:t>,</w:t>
      </w:r>
      <w:r w:rsidR="00E43730" w:rsidRPr="00923673">
        <w:t xml:space="preserve"> I will be </w:t>
      </w:r>
      <w:r w:rsidR="00F45B98">
        <w:t>basing</w:t>
      </w:r>
      <w:r w:rsidR="00E43730" w:rsidRPr="00923673">
        <w:t xml:space="preserve"> the assumption </w:t>
      </w:r>
      <w:r w:rsidR="00F45B98">
        <w:t>of</w:t>
      </w:r>
      <w:r w:rsidR="00E43730" w:rsidRPr="00923673">
        <w:t xml:space="preserve"> </w:t>
      </w:r>
      <w:commentRangeStart w:id="11"/>
      <w:del w:id="12" w:author="Author">
        <w:r w:rsidR="00E43730" w:rsidRPr="00923673" w:rsidDel="00F3383D">
          <w:delText>intra</w:delText>
        </w:r>
      </w:del>
      <w:ins w:id="13" w:author="Author">
        <w:r w:rsidR="00F3383D">
          <w:t>inner</w:t>
        </w:r>
      </w:ins>
      <w:r w:rsidR="00E43730" w:rsidRPr="00923673">
        <w:t xml:space="preserve">-biblical </w:t>
      </w:r>
      <w:commentRangeEnd w:id="11"/>
      <w:r w:rsidR="00617B96">
        <w:rPr>
          <w:rStyle w:val="CommentReference"/>
          <w:rFonts w:cstheme="minorBidi"/>
        </w:rPr>
        <w:commentReference w:id="11"/>
      </w:r>
      <w:r w:rsidR="00E43730" w:rsidRPr="00923673">
        <w:t>interpretation on</w:t>
      </w:r>
      <w:r w:rsidR="00F45B98">
        <w:t xml:space="preserve"> the</w:t>
      </w:r>
      <w:r w:rsidR="00E43730" w:rsidRPr="00923673">
        <w:t xml:space="preserve"> shared language, content and structure of two </w:t>
      </w:r>
      <w:r w:rsidR="00F45B98">
        <w:t>accounts</w:t>
      </w:r>
      <w:r w:rsidR="00E43730" w:rsidRPr="00923673">
        <w:t>.</w:t>
      </w:r>
      <w:r w:rsidR="00E43730" w:rsidRPr="00923673">
        <w:rPr>
          <w:rStyle w:val="FootnoteReference"/>
          <w:rFonts w:cs="Times New Roman"/>
        </w:rPr>
        <w:footnoteReference w:id="4"/>
      </w:r>
      <w:r w:rsidR="00D14321" w:rsidRPr="00923673">
        <w:t xml:space="preserve"> </w:t>
      </w:r>
      <w:r w:rsidR="00B60B9B" w:rsidRPr="00923673">
        <w:t xml:space="preserve">Below, I </w:t>
      </w:r>
      <w:r w:rsidR="00E961CC" w:rsidRPr="00923673">
        <w:t>explicate several methodological issues directly related to the comparison between the stories under consideration: the possibility of a dynamic analog</w:t>
      </w:r>
      <w:r w:rsidR="00B60B9B" w:rsidRPr="00923673">
        <w:t>y</w:t>
      </w:r>
      <w:del w:id="14" w:author="Author">
        <w:r w:rsidR="00E961CC" w:rsidRPr="00923673" w:rsidDel="00617B96">
          <w:delText xml:space="preserve"> (below, I will claim that the king of Nineveh, is analogous to both Esther and Mordecai)</w:delText>
        </w:r>
      </w:del>
      <w:r w:rsidR="00E961CC" w:rsidRPr="00923673">
        <w:t xml:space="preserve">, basing </w:t>
      </w:r>
      <w:r w:rsidR="00B60B9B" w:rsidRPr="00923673">
        <w:t>an</w:t>
      </w:r>
      <w:r w:rsidR="00E961CC" w:rsidRPr="00923673">
        <w:t xml:space="preserve"> analogy </w:t>
      </w:r>
      <w:r w:rsidR="00B60B9B" w:rsidRPr="00923673">
        <w:t xml:space="preserve">on </w:t>
      </w:r>
      <w:r w:rsidR="00E961CC" w:rsidRPr="00923673">
        <w:t xml:space="preserve">linguistic connections that are not unique to the two texts </w:t>
      </w:r>
      <w:r w:rsidR="00B60B9B" w:rsidRPr="00923673">
        <w:t>being compared</w:t>
      </w:r>
      <w:r w:rsidR="00E961CC" w:rsidRPr="00923673">
        <w:t>, and relevance of dating the texts for the meanings that emerge from the connections between them. From the outset</w:t>
      </w:r>
      <w:r w:rsidR="00B60B9B" w:rsidRPr="00923673">
        <w:t xml:space="preserve">, it should </w:t>
      </w:r>
      <w:r w:rsidR="00E961CC" w:rsidRPr="00923673">
        <w:t xml:space="preserve">be </w:t>
      </w:r>
      <w:r w:rsidR="00F45B98">
        <w:t>mentioned</w:t>
      </w:r>
      <w:r w:rsidR="00E961CC" w:rsidRPr="00923673">
        <w:t xml:space="preserve"> that the inter-textual reading in this article focuses on the author and the meaning that the author intended to give the text.</w:t>
      </w:r>
      <w:r w:rsidR="00E961CC" w:rsidRPr="00923673">
        <w:rPr>
          <w:rStyle w:val="FootnoteReference"/>
          <w:rFonts w:cs="Times New Roman"/>
        </w:rPr>
        <w:footnoteReference w:id="5"/>
      </w:r>
      <w:r w:rsidR="00E961CC" w:rsidRPr="00923673">
        <w:t xml:space="preserve"> </w:t>
      </w:r>
      <w:r w:rsidR="00B60B9B" w:rsidRPr="00923673">
        <w:t xml:space="preserve">In </w:t>
      </w:r>
      <w:r w:rsidR="00E961CC" w:rsidRPr="00923673">
        <w:t>the final section of the article</w:t>
      </w:r>
      <w:r w:rsidR="00B60B9B" w:rsidRPr="00923673">
        <w:t>,</w:t>
      </w:r>
      <w:r w:rsidR="00E961CC" w:rsidRPr="00923673">
        <w:t xml:space="preserve"> I will support the claim that </w:t>
      </w:r>
      <w:r w:rsidR="00B60B9B" w:rsidRPr="00923673">
        <w:t xml:space="preserve">the </w:t>
      </w:r>
      <w:r w:rsidR="00E961CC" w:rsidRPr="00923673">
        <w:t>book of Jonah</w:t>
      </w:r>
      <w:r w:rsidR="00B60B9B" w:rsidRPr="00923673">
        <w:t xml:space="preserve"> i</w:t>
      </w:r>
      <w:r w:rsidR="00E961CC" w:rsidRPr="00923673">
        <w:t xml:space="preserve">s earlier than Esther, and that the author of Esther intended to </w:t>
      </w:r>
      <w:r w:rsidR="009644F0" w:rsidRPr="00923673">
        <w:t xml:space="preserve">draw an </w:t>
      </w:r>
      <w:r w:rsidR="00E961CC" w:rsidRPr="00923673">
        <w:t>analogy between descriptions of</w:t>
      </w:r>
      <w:r w:rsidR="00E47224" w:rsidRPr="00923673">
        <w:t xml:space="preserve"> the mourning in Shushan and Nineveh.</w:t>
      </w:r>
    </w:p>
    <w:p w14:paraId="54A74BF9" w14:textId="5EF1A711" w:rsidR="00437651" w:rsidRPr="00923673" w:rsidRDefault="00E47224" w:rsidP="00F3383D">
      <w:pPr>
        <w:pStyle w:val="Heading1"/>
      </w:pPr>
      <w:r w:rsidRPr="00923673">
        <w:t>Esther</w:t>
      </w:r>
      <w:r w:rsidR="00053F86" w:rsidRPr="00923673">
        <w:t xml:space="preserve"> 4 </w:t>
      </w:r>
      <w:r w:rsidRPr="00923673">
        <w:t xml:space="preserve">– Jonah 3: </w:t>
      </w:r>
      <w:r w:rsidR="009577C0" w:rsidRPr="00923673">
        <w:t xml:space="preserve">Similarities </w:t>
      </w:r>
      <w:r w:rsidRPr="00923673">
        <w:t>in the</w:t>
      </w:r>
      <w:r w:rsidR="00053F86" w:rsidRPr="00923673">
        <w:t xml:space="preserve"> </w:t>
      </w:r>
      <w:del w:id="19" w:author="Author">
        <w:r w:rsidR="009577C0" w:rsidRPr="00923673" w:rsidDel="00F3383D">
          <w:delText>Progress</w:delText>
        </w:r>
      </w:del>
      <w:ins w:id="20" w:author="Author">
        <w:del w:id="21" w:author="Author">
          <w:r w:rsidR="00710356" w:rsidDel="00F3383D">
            <w:delText xml:space="preserve"> </w:delText>
          </w:r>
        </w:del>
        <w:r w:rsidR="00710356">
          <w:t>Sequence</w:t>
        </w:r>
        <w:del w:id="22" w:author="Author">
          <w:r w:rsidR="00710356" w:rsidDel="00F3383D">
            <w:delText>?</w:delText>
          </w:r>
        </w:del>
        <w:r w:rsidR="00710356">
          <w:t xml:space="preserve"> </w:t>
        </w:r>
      </w:ins>
      <w:r w:rsidR="009577C0" w:rsidRPr="00923673">
        <w:t xml:space="preserve"> </w:t>
      </w:r>
      <w:r w:rsidR="00053F86" w:rsidRPr="00923673">
        <w:t xml:space="preserve">of the </w:t>
      </w:r>
      <w:r w:rsidR="009577C0" w:rsidRPr="00923673">
        <w:t>Narrative</w:t>
      </w:r>
      <w:r w:rsidR="00053F86" w:rsidRPr="00923673">
        <w:t xml:space="preserve">, </w:t>
      </w:r>
      <w:r w:rsidR="009577C0" w:rsidRPr="00923673">
        <w:t xml:space="preserve">Content </w:t>
      </w:r>
      <w:r w:rsidR="00053F86" w:rsidRPr="00923673">
        <w:t xml:space="preserve">and </w:t>
      </w:r>
      <w:r w:rsidR="009577C0" w:rsidRPr="00923673">
        <w:t>Language</w:t>
      </w:r>
    </w:p>
    <w:p w14:paraId="311A76DC" w14:textId="77777777" w:rsidR="00053F86" w:rsidRPr="00923673" w:rsidRDefault="00F94066" w:rsidP="009025CD">
      <w:pPr>
        <w:pStyle w:val="BodyText"/>
      </w:pPr>
      <w:r w:rsidRPr="00923673">
        <w:t>Esther</w:t>
      </w:r>
      <w:r w:rsidR="00274A25" w:rsidRPr="00923673">
        <w:t xml:space="preserve"> </w:t>
      </w:r>
      <w:r w:rsidR="00053F86" w:rsidRPr="00923673">
        <w:t xml:space="preserve">4 and </w:t>
      </w:r>
      <w:r w:rsidRPr="00923673">
        <w:t>Jonah</w:t>
      </w:r>
      <w:r w:rsidR="00274A25" w:rsidRPr="00923673">
        <w:t xml:space="preserve"> </w:t>
      </w:r>
      <w:r w:rsidR="00053F86" w:rsidRPr="00923673">
        <w:t xml:space="preserve">3 describe the mourning and </w:t>
      </w:r>
      <w:r w:rsidR="00B60B9B" w:rsidRPr="00923673">
        <w:t>di</w:t>
      </w:r>
      <w:r w:rsidR="00053F86" w:rsidRPr="00923673">
        <w:t xml:space="preserve">stress of the public and its leaders in the face of </w:t>
      </w:r>
      <w:r w:rsidR="00B60B9B" w:rsidRPr="00923673">
        <w:t xml:space="preserve">a </w:t>
      </w:r>
      <w:r w:rsidR="00053F86" w:rsidRPr="00923673">
        <w:t xml:space="preserve">severe and sudden </w:t>
      </w:r>
      <w:r w:rsidR="00F45B98">
        <w:t>decree</w:t>
      </w:r>
      <w:r w:rsidR="00053F86" w:rsidRPr="00923673">
        <w:t xml:space="preserve"> imposed upon them. In Esther</w:t>
      </w:r>
      <w:r w:rsidR="00B60B9B" w:rsidRPr="00923673">
        <w:t>, it is</w:t>
      </w:r>
      <w:r w:rsidR="00053F86" w:rsidRPr="00923673">
        <w:t xml:space="preserve"> Haman who </w:t>
      </w:r>
      <w:r w:rsidR="00F45B98">
        <w:t>issues</w:t>
      </w:r>
      <w:r w:rsidR="00053F86" w:rsidRPr="00923673">
        <w:t xml:space="preserve"> the decree</w:t>
      </w:r>
      <w:r w:rsidR="00C53567" w:rsidRPr="00923673">
        <w:t>, which is promulgated in a letter dispatched from Shushan</w:t>
      </w:r>
      <w:r w:rsidR="00B60B9B" w:rsidRPr="00923673">
        <w:t>,</w:t>
      </w:r>
      <w:r w:rsidR="00C53567" w:rsidRPr="00923673">
        <w:t xml:space="preserve"> the capital of Persia</w:t>
      </w:r>
      <w:r w:rsidR="007E004E" w:rsidRPr="00923673">
        <w:t>,</w:t>
      </w:r>
      <w:r w:rsidR="00C53567" w:rsidRPr="00923673">
        <w:t xml:space="preserve"> to the entire realm. In Jonah, </w:t>
      </w:r>
      <w:r w:rsidR="009577C0" w:rsidRPr="00923673">
        <w:t xml:space="preserve">the </w:t>
      </w:r>
      <w:r w:rsidR="00007471" w:rsidRPr="00923673">
        <w:t>decree</w:t>
      </w:r>
      <w:r w:rsidR="009577C0" w:rsidRPr="00923673">
        <w:t xml:space="preserve"> i</w:t>
      </w:r>
      <w:r w:rsidR="00C53567" w:rsidRPr="00923673">
        <w:t xml:space="preserve">s </w:t>
      </w:r>
      <w:r w:rsidR="00F45B98">
        <w:t>issued</w:t>
      </w:r>
      <w:r w:rsidR="00C53567" w:rsidRPr="00923673">
        <w:t xml:space="preserve"> by God</w:t>
      </w:r>
      <w:r w:rsidR="00A25252" w:rsidRPr="00923673">
        <w:t>,</w:t>
      </w:r>
      <w:r w:rsidR="00C53567" w:rsidRPr="00923673">
        <w:t xml:space="preserve"> and </w:t>
      </w:r>
      <w:r w:rsidR="00A25252" w:rsidRPr="00923673">
        <w:t xml:space="preserve">the </w:t>
      </w:r>
      <w:r w:rsidR="00C53567" w:rsidRPr="00923673">
        <w:t xml:space="preserve">message is transmitted by his </w:t>
      </w:r>
      <w:r w:rsidR="00A25252" w:rsidRPr="00923673">
        <w:t>emissary</w:t>
      </w:r>
      <w:r w:rsidR="00C53567" w:rsidRPr="00923673">
        <w:t xml:space="preserve"> Jonah who makes a declaration in the streets of Nineveh, the capital of Assyria.</w:t>
      </w:r>
      <w:r w:rsidR="00C53567" w:rsidRPr="00923673">
        <w:rPr>
          <w:rStyle w:val="FootnoteReference"/>
          <w:rFonts w:cs="Times New Roman"/>
        </w:rPr>
        <w:footnoteReference w:id="6"/>
      </w:r>
      <w:r w:rsidR="00C53567" w:rsidRPr="00923673">
        <w:t xml:space="preserve"> </w:t>
      </w:r>
      <w:r w:rsidR="00A25252" w:rsidRPr="00923673">
        <w:t xml:space="preserve">Descriptions </w:t>
      </w:r>
      <w:r w:rsidR="00C53567" w:rsidRPr="00923673">
        <w:t xml:space="preserve">of mourning appear many times in the Bible after the occurrence of the </w:t>
      </w:r>
      <w:r w:rsidR="007E004E" w:rsidRPr="00923673">
        <w:t>distressing</w:t>
      </w:r>
      <w:r w:rsidR="00C53567" w:rsidRPr="00923673">
        <w:t xml:space="preserve"> events (death, destruction etc.). They are an expression of</w:t>
      </w:r>
      <w:r w:rsidR="003808A2" w:rsidRPr="00923673">
        <w:t xml:space="preserve"> remorse</w:t>
      </w:r>
      <w:r w:rsidR="00A25252" w:rsidRPr="00923673">
        <w:t>,</w:t>
      </w:r>
      <w:r w:rsidR="003808A2" w:rsidRPr="00923673">
        <w:t xml:space="preserve"> </w:t>
      </w:r>
      <w:r w:rsidR="00C53567" w:rsidRPr="00923673">
        <w:t>and of the pain that emerges from the distress</w:t>
      </w:r>
      <w:r w:rsidR="003808A2" w:rsidRPr="00923673">
        <w:t>.</w:t>
      </w:r>
      <w:r w:rsidR="003808A2" w:rsidRPr="00923673">
        <w:rPr>
          <w:rStyle w:val="FootnoteReference"/>
          <w:rFonts w:cs="Times New Roman"/>
        </w:rPr>
        <w:footnoteReference w:id="7"/>
      </w:r>
      <w:r w:rsidR="003808A2" w:rsidRPr="00923673">
        <w:t xml:space="preserve"> </w:t>
      </w:r>
      <w:r w:rsidR="00A25252" w:rsidRPr="00923673">
        <w:t xml:space="preserve">Identical </w:t>
      </w:r>
      <w:r w:rsidR="003808A2" w:rsidRPr="00923673">
        <w:t xml:space="preserve">descriptions of mourning may also appear in a different context, as a response to calamity expected in the future. These expressions of mourning often reflect an attempt to forestall the impending misfortune by imploring with God, in what has been termed </w:t>
      </w:r>
      <w:r w:rsidR="00E46917" w:rsidRPr="00923673">
        <w:t>“</w:t>
      </w:r>
      <w:r w:rsidR="003808A2" w:rsidRPr="00923673">
        <w:t>petitionary mourning</w:t>
      </w:r>
      <w:commentRangeStart w:id="38"/>
      <w:r w:rsidR="003808A2" w:rsidRPr="00923673">
        <w:t>.</w:t>
      </w:r>
      <w:r w:rsidR="00E46917" w:rsidRPr="00923673">
        <w:t>”</w:t>
      </w:r>
      <w:r w:rsidR="003808A2" w:rsidRPr="00923673">
        <w:rPr>
          <w:rStyle w:val="FootnoteReference"/>
          <w:rFonts w:cs="Times New Roman"/>
        </w:rPr>
        <w:footnoteReference w:id="8"/>
      </w:r>
      <w:commentRangeEnd w:id="38"/>
      <w:r w:rsidR="009025CD" w:rsidRPr="00923673">
        <w:rPr>
          <w:rStyle w:val="CommentReference"/>
          <w:rFonts w:cstheme="minorBidi"/>
          <w:sz w:val="24"/>
          <w:szCs w:val="24"/>
          <w:rtl/>
        </w:rPr>
        <w:commentReference w:id="38"/>
      </w:r>
      <w:r w:rsidR="00851953" w:rsidRPr="00923673">
        <w:t xml:space="preserve"> </w:t>
      </w:r>
      <w:r w:rsidR="00A25252" w:rsidRPr="00923673">
        <w:t>Because the customs of mourning for a disaster that ha</w:t>
      </w:r>
      <w:r w:rsidR="007E004E" w:rsidRPr="00923673">
        <w:t>s</w:t>
      </w:r>
      <w:r w:rsidR="00A25252" w:rsidRPr="00923673">
        <w:t xml:space="preserve"> already occurred and </w:t>
      </w:r>
      <w:r w:rsidR="007E004E" w:rsidRPr="00923673">
        <w:t xml:space="preserve">those </w:t>
      </w:r>
      <w:r w:rsidR="00A25252" w:rsidRPr="00923673">
        <w:t xml:space="preserve">for attempting to forestall an anticipated future disaster are </w:t>
      </w:r>
      <w:r w:rsidR="00851953" w:rsidRPr="00923673">
        <w:t>similar</w:t>
      </w:r>
      <w:r w:rsidR="007E004E" w:rsidRPr="00923673">
        <w:t xml:space="preserve">, </w:t>
      </w:r>
      <w:r w:rsidR="00A25252" w:rsidRPr="00923673">
        <w:t xml:space="preserve">sometimes </w:t>
      </w:r>
      <w:r w:rsidR="00851953" w:rsidRPr="00923673">
        <w:t>even identi</w:t>
      </w:r>
      <w:r w:rsidR="00A25252" w:rsidRPr="00923673">
        <w:t xml:space="preserve">cal, </w:t>
      </w:r>
      <w:r w:rsidR="00851953" w:rsidRPr="00923673">
        <w:t xml:space="preserve">context </w:t>
      </w:r>
      <w:r w:rsidR="00A25252" w:rsidRPr="00923673">
        <w:t xml:space="preserve">may be the only factor </w:t>
      </w:r>
      <w:r w:rsidR="00F45B98">
        <w:t>distinguishing</w:t>
      </w:r>
      <w:r w:rsidR="00851953" w:rsidRPr="00923673">
        <w:t xml:space="preserve"> </w:t>
      </w:r>
      <w:r w:rsidR="00A25252" w:rsidRPr="00923673">
        <w:t xml:space="preserve">between </w:t>
      </w:r>
      <w:r w:rsidR="00851953" w:rsidRPr="00923673">
        <w:t>them.</w:t>
      </w:r>
      <w:r w:rsidR="00851953" w:rsidRPr="00923673">
        <w:rPr>
          <w:rStyle w:val="FootnoteReference"/>
          <w:rFonts w:cs="Times New Roman"/>
        </w:rPr>
        <w:footnoteReference w:id="9"/>
      </w:r>
      <w:r w:rsidR="00851953" w:rsidRPr="00923673">
        <w:t xml:space="preserve"> </w:t>
      </w:r>
      <w:r w:rsidR="000C18EE" w:rsidRPr="00923673">
        <w:t>From this perspective</w:t>
      </w:r>
      <w:r w:rsidR="00851953" w:rsidRPr="00923673">
        <w:t xml:space="preserve">, the mourning depicted in both Esther and Jonah </w:t>
      </w:r>
      <w:r w:rsidR="000C18EE" w:rsidRPr="00923673">
        <w:t xml:space="preserve">can be understood as </w:t>
      </w:r>
      <w:r w:rsidR="00851953" w:rsidRPr="00923673">
        <w:t>relat</w:t>
      </w:r>
      <w:r w:rsidR="000C18EE" w:rsidRPr="00923673">
        <w:t xml:space="preserve">ing </w:t>
      </w:r>
      <w:r w:rsidR="00851953" w:rsidRPr="00923673">
        <w:t xml:space="preserve">to </w:t>
      </w:r>
      <w:r w:rsidR="007E004E" w:rsidRPr="00923673">
        <w:t>a</w:t>
      </w:r>
      <w:r w:rsidR="00851953" w:rsidRPr="00923673">
        <w:t xml:space="preserve"> calamity yet to come, m</w:t>
      </w:r>
      <w:r w:rsidR="007E004E" w:rsidRPr="00923673">
        <w:t xml:space="preserve">aking </w:t>
      </w:r>
      <w:r w:rsidR="00851953" w:rsidRPr="00923673">
        <w:t>it petitionary mourning.</w:t>
      </w:r>
      <w:r w:rsidR="00BA492B" w:rsidRPr="00923673">
        <w:t xml:space="preserve"> </w:t>
      </w:r>
    </w:p>
    <w:p w14:paraId="5F4EA2DF" w14:textId="77777777" w:rsidR="009405E6" w:rsidRPr="00923673" w:rsidRDefault="00BA492B" w:rsidP="009025CD">
      <w:pPr>
        <w:pStyle w:val="BodyText"/>
        <w:rPr>
          <w:b/>
          <w:bCs/>
        </w:rPr>
      </w:pPr>
      <w:r w:rsidRPr="00923673">
        <w:t xml:space="preserve">In addition to the general context, the explicit statement of the </w:t>
      </w:r>
      <w:r w:rsidR="008070C5" w:rsidRPr="00923673">
        <w:t xml:space="preserve">king </w:t>
      </w:r>
      <w:r w:rsidRPr="00923673">
        <w:t>of Nineveh clar</w:t>
      </w:r>
      <w:r w:rsidR="008070C5" w:rsidRPr="00923673">
        <w:t>if</w:t>
      </w:r>
      <w:r w:rsidR="007E004E" w:rsidRPr="00923673">
        <w:t>ies</w:t>
      </w:r>
      <w:r w:rsidRPr="00923673">
        <w:t xml:space="preserve"> that the mourning described in the book of Jonah is petitionary. His statement, </w:t>
      </w:r>
      <w:r w:rsidR="00E46917" w:rsidRPr="00923673">
        <w:t>“</w:t>
      </w:r>
      <w:r w:rsidR="00403C16" w:rsidRPr="00923673">
        <w:t>Who knows but that God may turn and relent</w:t>
      </w:r>
      <w:r w:rsidR="00E03282" w:rsidRPr="00923673">
        <w:t>…</w:t>
      </w:r>
      <w:r w:rsidR="00403C16" w:rsidRPr="00923673">
        <w:t xml:space="preserve"> so that we do not perish.</w:t>
      </w:r>
      <w:r w:rsidR="00E46917" w:rsidRPr="00923673">
        <w:t>”</w:t>
      </w:r>
      <w:r w:rsidR="00403C16" w:rsidRPr="00923673">
        <w:t xml:space="preserve"> </w:t>
      </w:r>
      <w:r w:rsidR="00403C16" w:rsidRPr="00923673">
        <w:rPr>
          <w:cs/>
        </w:rPr>
        <w:t>‎</w:t>
      </w:r>
      <w:r w:rsidR="00403C16" w:rsidRPr="00923673">
        <w:t>(Jon. 3:9</w:t>
      </w:r>
      <w:r w:rsidR="00806E35" w:rsidRPr="00923673">
        <w:t xml:space="preserve">, NJPS throughout except </w:t>
      </w:r>
      <w:r w:rsidR="00F45B98">
        <w:t>when</w:t>
      </w:r>
      <w:r w:rsidR="00806E35" w:rsidRPr="00923673">
        <w:t xml:space="preserve"> noted</w:t>
      </w:r>
      <w:r w:rsidR="00403C16" w:rsidRPr="00923673">
        <w:t>)</w:t>
      </w:r>
      <w:r w:rsidR="00403C16" w:rsidRPr="00923673">
        <w:rPr>
          <w:cs/>
        </w:rPr>
        <w:t>‎</w:t>
      </w:r>
      <w:r w:rsidR="00403C16" w:rsidRPr="00923673">
        <w:rPr>
          <w:b/>
          <w:bCs/>
        </w:rPr>
        <w:t xml:space="preserve"> </w:t>
      </w:r>
      <w:r w:rsidRPr="00923673">
        <w:t>clearly reflects the belief that the acts of mourning, together with remorse, have the potential to change the divine decree. Unlike the story in Jonah, the assumption that the mourning in Esther is an expression of petitionary mourning is problematic because the object of the petition, God, is not mentioned anywhere in the book. According to some scholars, Mordecai</w:t>
      </w:r>
      <w:r w:rsidR="00E46917" w:rsidRPr="00923673">
        <w:t>’</w:t>
      </w:r>
      <w:r w:rsidR="008070C5" w:rsidRPr="00923673">
        <w:t>s</w:t>
      </w:r>
      <w:r w:rsidRPr="00923673">
        <w:t xml:space="preserve"> comment to Esther, </w:t>
      </w:r>
      <w:r w:rsidR="00E46917" w:rsidRPr="00923673">
        <w:t>“</w:t>
      </w:r>
      <w:r w:rsidR="00E03282" w:rsidRPr="00923673">
        <w:t>relief and deliverance will come to the Jews from another quarter</w:t>
      </w:r>
      <w:r w:rsidR="00E46917" w:rsidRPr="00923673">
        <w:t>”</w:t>
      </w:r>
      <w:r w:rsidRPr="00923673">
        <w:t xml:space="preserve"> (Esth. 4:14</w:t>
      </w:r>
      <w:r w:rsidR="00E90B82" w:rsidRPr="00923673">
        <w:t xml:space="preserve">) </w:t>
      </w:r>
      <w:r w:rsidR="00F45B98">
        <w:t>reflects the belief</w:t>
      </w:r>
      <w:r w:rsidR="009405E6" w:rsidRPr="00923673">
        <w:t xml:space="preserve"> that the decree </w:t>
      </w:r>
      <w:r w:rsidR="008070C5" w:rsidRPr="00923673">
        <w:t>can indeed be repealed</w:t>
      </w:r>
      <w:r w:rsidR="009405E6" w:rsidRPr="00923673">
        <w:t>.</w:t>
      </w:r>
      <w:r w:rsidR="009405E6" w:rsidRPr="00923673">
        <w:rPr>
          <w:rStyle w:val="FootnoteReference"/>
          <w:rFonts w:cs="Times New Roman"/>
        </w:rPr>
        <w:footnoteReference w:id="10"/>
      </w:r>
      <w:r w:rsidR="009405E6" w:rsidRPr="00923673">
        <w:t xml:space="preserve"> </w:t>
      </w:r>
      <w:r w:rsidR="00E03282" w:rsidRPr="00923673">
        <w:t>Therefore</w:t>
      </w:r>
      <w:r w:rsidR="009405E6" w:rsidRPr="00923673">
        <w:t>, I think that the expressions of mourning in Esther should also be considered petitionary mourning despite the lack of an explicit address to God.</w:t>
      </w:r>
    </w:p>
    <w:p w14:paraId="66CB33C1" w14:textId="77777777" w:rsidR="009F6994" w:rsidRPr="00923673" w:rsidRDefault="009405E6" w:rsidP="00923673">
      <w:pPr>
        <w:pStyle w:val="BodyText"/>
      </w:pPr>
      <w:r w:rsidRPr="00923673">
        <w:t xml:space="preserve">Expressions of petitionary mourning are </w:t>
      </w:r>
      <w:r w:rsidR="00F45B98">
        <w:t>scattered</w:t>
      </w:r>
      <w:r w:rsidRPr="00923673">
        <w:t xml:space="preserve"> throughout the Bible.</w:t>
      </w:r>
      <w:r w:rsidRPr="00923673">
        <w:rPr>
          <w:rStyle w:val="FootnoteReference"/>
          <w:rFonts w:cs="Times New Roman"/>
        </w:rPr>
        <w:footnoteReference w:id="11"/>
      </w:r>
      <w:r w:rsidRPr="00923673">
        <w:t xml:space="preserve"> </w:t>
      </w:r>
      <w:r w:rsidR="00E03801" w:rsidRPr="00923673">
        <w:t xml:space="preserve">However, </w:t>
      </w:r>
      <w:r w:rsidR="008070C5" w:rsidRPr="00923673">
        <w:t>I sha</w:t>
      </w:r>
      <w:r w:rsidRPr="00923673">
        <w:t xml:space="preserve">ll </w:t>
      </w:r>
      <w:r w:rsidR="008070C5" w:rsidRPr="00923673">
        <w:t xml:space="preserve">demonstrate </w:t>
      </w:r>
      <w:r w:rsidRPr="00923673">
        <w:t xml:space="preserve">that there are many points of contact </w:t>
      </w:r>
      <w:r w:rsidR="00F94066" w:rsidRPr="00923673">
        <w:t xml:space="preserve">related to the expressions of mourning in </w:t>
      </w:r>
      <w:r w:rsidR="008070C5" w:rsidRPr="00923673">
        <w:t>Esther and Jonah</w:t>
      </w:r>
      <w:r w:rsidR="00F94066" w:rsidRPr="00923673">
        <w:t>:</w:t>
      </w:r>
      <w:r w:rsidRPr="00923673">
        <w:t xml:space="preserve"> relating to plot, content and language. For ease of the discussion, I present the two descriptions in table form before </w:t>
      </w:r>
      <w:r w:rsidR="00F45B98">
        <w:t>addressing</w:t>
      </w:r>
      <w:r w:rsidRPr="00923673">
        <w:t xml:space="preserve"> the principal connections in form and structure. Linguistic connections will be discussed separately.</w:t>
      </w:r>
      <w:r w:rsidR="007F3BC3" w:rsidRPr="00923673">
        <w:t xml:space="preserve"> </w:t>
      </w:r>
    </w:p>
    <w:tbl>
      <w:tblPr>
        <w:tblStyle w:val="TableGrid"/>
        <w:tblW w:w="9314" w:type="dxa"/>
        <w:tblInd w:w="-701" w:type="dxa"/>
        <w:tblLook w:val="04A0" w:firstRow="1" w:lastRow="0" w:firstColumn="1" w:lastColumn="0" w:noHBand="0" w:noVBand="1"/>
      </w:tblPr>
      <w:tblGrid>
        <w:gridCol w:w="1283"/>
        <w:gridCol w:w="4062"/>
        <w:gridCol w:w="3969"/>
      </w:tblGrid>
      <w:tr w:rsidR="009025CD" w:rsidRPr="00923673" w14:paraId="371CECB3" w14:textId="77777777" w:rsidTr="00F94066">
        <w:tc>
          <w:tcPr>
            <w:tcW w:w="1283" w:type="dxa"/>
            <w:vAlign w:val="center"/>
          </w:tcPr>
          <w:p w14:paraId="1C8D5ECA" w14:textId="77777777" w:rsidR="00D97B25" w:rsidRPr="00923673" w:rsidRDefault="00D97B25" w:rsidP="009025CD">
            <w:pPr>
              <w:autoSpaceDE w:val="0"/>
              <w:autoSpaceDN w:val="0"/>
              <w:adjustRightInd w:val="0"/>
              <w:spacing w:after="0" w:line="480" w:lineRule="auto"/>
              <w:rPr>
                <w:rFonts w:cs="Times New Roman"/>
                <w:b/>
                <w:bCs/>
                <w:szCs w:val="24"/>
              </w:rPr>
            </w:pPr>
          </w:p>
        </w:tc>
        <w:tc>
          <w:tcPr>
            <w:tcW w:w="4062" w:type="dxa"/>
          </w:tcPr>
          <w:p w14:paraId="767A1F88"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Esth. 3:13-4:17</w:t>
            </w:r>
          </w:p>
        </w:tc>
        <w:tc>
          <w:tcPr>
            <w:tcW w:w="3969" w:type="dxa"/>
          </w:tcPr>
          <w:p w14:paraId="46188E6E"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Jon. 3: 3-10</w:t>
            </w:r>
          </w:p>
        </w:tc>
      </w:tr>
      <w:tr w:rsidR="009025CD" w:rsidRPr="00923673" w14:paraId="297D445D" w14:textId="77777777" w:rsidTr="00F94066">
        <w:trPr>
          <w:trHeight w:val="2192"/>
        </w:trPr>
        <w:tc>
          <w:tcPr>
            <w:tcW w:w="1283" w:type="dxa"/>
            <w:vAlign w:val="center"/>
          </w:tcPr>
          <w:p w14:paraId="6BB16797" w14:textId="77777777" w:rsidR="00D97B25" w:rsidRPr="00923673" w:rsidRDefault="00007471" w:rsidP="009025CD">
            <w:pPr>
              <w:autoSpaceDE w:val="0"/>
              <w:autoSpaceDN w:val="0"/>
              <w:adjustRightInd w:val="0"/>
              <w:spacing w:after="0" w:line="480" w:lineRule="auto"/>
              <w:rPr>
                <w:rFonts w:cs="Times New Roman"/>
                <w:szCs w:val="24"/>
              </w:rPr>
            </w:pPr>
            <w:r w:rsidRPr="00923673">
              <w:rPr>
                <w:rFonts w:cs="Times New Roman"/>
                <w:szCs w:val="24"/>
              </w:rPr>
              <w:t>Decree</w:t>
            </w:r>
            <w:r w:rsidR="00D97B25" w:rsidRPr="00923673">
              <w:rPr>
                <w:rFonts w:cs="Times New Roman"/>
                <w:szCs w:val="24"/>
              </w:rPr>
              <w:t xml:space="preserve"> of destruction</w:t>
            </w:r>
          </w:p>
        </w:tc>
        <w:tc>
          <w:tcPr>
            <w:tcW w:w="4062" w:type="dxa"/>
          </w:tcPr>
          <w:p w14:paraId="0FE00086"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Accordingly, written instructions were dispatched by couriers to all the king</w:t>
            </w:r>
            <w:r w:rsidR="00E46917" w:rsidRPr="00923673">
              <w:rPr>
                <w:rFonts w:cs="Times New Roman"/>
                <w:szCs w:val="24"/>
              </w:rPr>
              <w:t>’</w:t>
            </w:r>
            <w:r w:rsidRPr="00923673">
              <w:rPr>
                <w:rFonts w:cs="Times New Roman"/>
                <w:szCs w:val="24"/>
              </w:rPr>
              <w:t xml:space="preserve">s provinces to destroy, massacre, and exterminate all the Jews, young and old, children and women, </w:t>
            </w:r>
            <w:r w:rsidRPr="00923673">
              <w:rPr>
                <w:rFonts w:cs="Times New Roman"/>
                <w:b/>
                <w:bCs/>
                <w:szCs w:val="24"/>
              </w:rPr>
              <w:t>on a single day</w:t>
            </w:r>
            <w:r w:rsidRPr="00923673">
              <w:rPr>
                <w:rFonts w:cs="Times New Roman"/>
                <w:szCs w:val="24"/>
              </w:rPr>
              <w:t>, on the thirteenth day of the twelfth month—that is, the month of Adar—and to plunder their possessions. (Esth. 3:13)</w:t>
            </w:r>
          </w:p>
        </w:tc>
        <w:tc>
          <w:tcPr>
            <w:tcW w:w="3969" w:type="dxa"/>
          </w:tcPr>
          <w:p w14:paraId="1F80C11D"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Jonah went at once to Nineveh in accordance with the Lord</w:t>
            </w:r>
            <w:r w:rsidR="00E46917" w:rsidRPr="00923673">
              <w:rPr>
                <w:rFonts w:cs="Times New Roman"/>
                <w:szCs w:val="24"/>
              </w:rPr>
              <w:t>’</w:t>
            </w:r>
            <w:r w:rsidRPr="00923673">
              <w:rPr>
                <w:rFonts w:cs="Times New Roman"/>
                <w:szCs w:val="24"/>
              </w:rPr>
              <w:t xml:space="preserve">s command. Nineveh was an enormously large city a </w:t>
            </w:r>
            <w:r w:rsidRPr="00923673">
              <w:rPr>
                <w:rFonts w:cs="Times New Roman"/>
                <w:b/>
                <w:bCs/>
                <w:szCs w:val="24"/>
              </w:rPr>
              <w:t>three days</w:t>
            </w:r>
            <w:r w:rsidR="00E46917" w:rsidRPr="00923673">
              <w:rPr>
                <w:rFonts w:cs="Times New Roman"/>
                <w:szCs w:val="24"/>
              </w:rPr>
              <w:t>’</w:t>
            </w:r>
            <w:r w:rsidRPr="00923673">
              <w:rPr>
                <w:rFonts w:cs="Times New Roman"/>
                <w:szCs w:val="24"/>
              </w:rPr>
              <w:t xml:space="preserve"> walk across. Jonah started out and made his way into the city the distance of </w:t>
            </w:r>
            <w:r w:rsidRPr="00923673">
              <w:rPr>
                <w:rFonts w:cs="Times New Roman"/>
                <w:b/>
                <w:bCs/>
                <w:szCs w:val="24"/>
              </w:rPr>
              <w:t>one day</w:t>
            </w:r>
            <w:r w:rsidR="00E46917" w:rsidRPr="00923673">
              <w:rPr>
                <w:rFonts w:cs="Times New Roman"/>
                <w:szCs w:val="24"/>
              </w:rPr>
              <w:t>’</w:t>
            </w:r>
            <w:r w:rsidRPr="00923673">
              <w:rPr>
                <w:rFonts w:cs="Times New Roman"/>
                <w:szCs w:val="24"/>
              </w:rPr>
              <w:t xml:space="preserve">s walk, and proclaimed: </w:t>
            </w:r>
            <w:r w:rsidR="00E46917" w:rsidRPr="00923673">
              <w:rPr>
                <w:rFonts w:cs="Times New Roman"/>
                <w:szCs w:val="24"/>
              </w:rPr>
              <w:t>“</w:t>
            </w:r>
            <w:r w:rsidRPr="00923673">
              <w:rPr>
                <w:rFonts w:cs="Times New Roman"/>
                <w:szCs w:val="24"/>
              </w:rPr>
              <w:t>Forty days more, and Nineveh shall be overthrown!</w:t>
            </w:r>
            <w:r w:rsidR="00E46917" w:rsidRPr="00923673">
              <w:rPr>
                <w:rFonts w:cs="Times New Roman"/>
                <w:szCs w:val="24"/>
              </w:rPr>
              <w:t>”</w:t>
            </w:r>
            <w:r w:rsidRPr="00923673">
              <w:rPr>
                <w:rFonts w:cs="Times New Roman"/>
                <w:szCs w:val="24"/>
              </w:rPr>
              <w:t xml:space="preserve"> (Jon. 3: 3-4)</w:t>
            </w:r>
            <w:r w:rsidRPr="00923673">
              <w:rPr>
                <w:rFonts w:cs="Times New Roman"/>
                <w:szCs w:val="24"/>
                <w:rtl/>
              </w:rPr>
              <w:t xml:space="preserve"> </w:t>
            </w:r>
          </w:p>
        </w:tc>
      </w:tr>
      <w:tr w:rsidR="00710356" w:rsidRPr="00923673" w14:paraId="198371EB" w14:textId="77777777" w:rsidTr="00F94066">
        <w:trPr>
          <w:trHeight w:val="629"/>
        </w:trPr>
        <w:tc>
          <w:tcPr>
            <w:tcW w:w="1283" w:type="dxa"/>
            <w:vMerge w:val="restart"/>
            <w:vAlign w:val="center"/>
          </w:tcPr>
          <w:p w14:paraId="45B45A8F"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u w:val="single"/>
              </w:rPr>
              <w:t>Double</w:t>
            </w:r>
            <w:r w:rsidRPr="00923673">
              <w:rPr>
                <w:rFonts w:cs="Times New Roman"/>
                <w:szCs w:val="24"/>
              </w:rPr>
              <w:t xml:space="preserve"> response of the people and the leader</w:t>
            </w:r>
          </w:p>
        </w:tc>
        <w:tc>
          <w:tcPr>
            <w:tcW w:w="4062" w:type="dxa"/>
          </w:tcPr>
          <w:p w14:paraId="3302F153"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When Mordecai learned all that had happened, Mordecai tore his clothes and put on sackcloth and ashes. He went through the city, crying out loudly and bitterly, until he came in front of the palace gate; for one could not enter the palace gate wearing sackcloth. (Esth. 4:1-2)</w:t>
            </w:r>
          </w:p>
          <w:p w14:paraId="12F0BAAC"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szCs w:val="24"/>
              </w:rPr>
              <w:t xml:space="preserve">The queen was greatly agitated... Then I shall go to the king, though it is contrary to the law </w:t>
            </w:r>
            <w:r w:rsidRPr="00923673">
              <w:rPr>
                <w:rFonts w:cs="Times New Roman"/>
                <w:szCs w:val="24"/>
                <w:cs/>
              </w:rPr>
              <w:t>‎</w:t>
            </w:r>
            <w:r w:rsidRPr="00923673">
              <w:rPr>
                <w:rFonts w:cs="Times New Roman"/>
                <w:szCs w:val="24"/>
              </w:rPr>
              <w:t xml:space="preserve">(Esth. 4: 4, 16) </w:t>
            </w:r>
          </w:p>
        </w:tc>
        <w:tc>
          <w:tcPr>
            <w:tcW w:w="3969" w:type="dxa"/>
          </w:tcPr>
          <w:p w14:paraId="383610D5"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The people of Nineveh believed God. They proclaimed a fast, and great and small alike put on sackcloth. (Jon. 3: 5)</w:t>
            </w:r>
          </w:p>
          <w:p w14:paraId="0D3085A3" w14:textId="77777777" w:rsidR="00710356" w:rsidRPr="00923673" w:rsidRDefault="00710356" w:rsidP="009025CD">
            <w:pPr>
              <w:autoSpaceDE w:val="0"/>
              <w:autoSpaceDN w:val="0"/>
              <w:adjustRightInd w:val="0"/>
              <w:spacing w:after="0" w:line="480" w:lineRule="auto"/>
              <w:rPr>
                <w:rFonts w:cs="Times New Roman"/>
                <w:szCs w:val="24"/>
                <w:rtl/>
              </w:rPr>
            </w:pPr>
          </w:p>
        </w:tc>
      </w:tr>
      <w:tr w:rsidR="00710356" w:rsidRPr="00923673" w14:paraId="17C976E6" w14:textId="77777777" w:rsidTr="00F94066">
        <w:tc>
          <w:tcPr>
            <w:tcW w:w="1283" w:type="dxa"/>
            <w:vMerge/>
            <w:vAlign w:val="center"/>
          </w:tcPr>
          <w:p w14:paraId="62B60495" w14:textId="77777777" w:rsidR="00710356" w:rsidRPr="00923673" w:rsidRDefault="00710356" w:rsidP="009025CD">
            <w:pPr>
              <w:autoSpaceDE w:val="0"/>
              <w:autoSpaceDN w:val="0"/>
              <w:adjustRightInd w:val="0"/>
              <w:spacing w:after="0" w:line="480" w:lineRule="auto"/>
              <w:rPr>
                <w:rFonts w:cs="Times New Roman"/>
                <w:szCs w:val="24"/>
              </w:rPr>
            </w:pPr>
          </w:p>
        </w:tc>
        <w:tc>
          <w:tcPr>
            <w:tcW w:w="4062" w:type="dxa"/>
          </w:tcPr>
          <w:p w14:paraId="7BDABB84"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 xml:space="preserve">Also, in every province that </w:t>
            </w:r>
          </w:p>
          <w:p w14:paraId="1158ACAB"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b/>
                <w:bCs/>
                <w:szCs w:val="24"/>
              </w:rPr>
              <w:t>the king’s command and decree reached</w:t>
            </w:r>
            <w:r w:rsidRPr="00923673">
              <w:rPr>
                <w:rFonts w:cs="Times New Roman"/>
                <w:szCs w:val="24"/>
              </w:rPr>
              <w:t xml:space="preserve">, there was great mourning among the Jews, with fasting, weeping, and wailing, and everybody lay in </w:t>
            </w:r>
            <w:r w:rsidRPr="00923673">
              <w:rPr>
                <w:rFonts w:cs="Times New Roman"/>
                <w:b/>
                <w:bCs/>
                <w:szCs w:val="24"/>
              </w:rPr>
              <w:t>sackcloth and ashes</w:t>
            </w:r>
            <w:r w:rsidRPr="00923673">
              <w:rPr>
                <w:rFonts w:cs="Times New Roman"/>
                <w:szCs w:val="24"/>
              </w:rPr>
              <w:t xml:space="preserve">. </w:t>
            </w:r>
            <w:r w:rsidRPr="00923673">
              <w:rPr>
                <w:rFonts w:cs="Times New Roman"/>
                <w:szCs w:val="24"/>
                <w:cs/>
              </w:rPr>
              <w:t>‎</w:t>
            </w:r>
            <w:r w:rsidRPr="00923673">
              <w:rPr>
                <w:rFonts w:cs="Times New Roman"/>
                <w:szCs w:val="24"/>
              </w:rPr>
              <w:t>(Esth. 4:3)</w:t>
            </w:r>
          </w:p>
        </w:tc>
        <w:tc>
          <w:tcPr>
            <w:tcW w:w="3969" w:type="dxa"/>
          </w:tcPr>
          <w:p w14:paraId="11E4DD63"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 xml:space="preserve">When the </w:t>
            </w:r>
            <w:r w:rsidRPr="00923673">
              <w:rPr>
                <w:rFonts w:cs="Times New Roman"/>
                <w:b/>
                <w:bCs/>
                <w:szCs w:val="24"/>
              </w:rPr>
              <w:t>news reached the king</w:t>
            </w:r>
            <w:r w:rsidRPr="00923673">
              <w:rPr>
                <w:rFonts w:cs="Times New Roman"/>
                <w:szCs w:val="24"/>
              </w:rPr>
              <w:t xml:space="preserve"> of Nineveh, he rose from his throne, </w:t>
            </w:r>
            <w:r w:rsidRPr="00923673">
              <w:rPr>
                <w:rFonts w:cs="Times New Roman"/>
                <w:i/>
                <w:iCs/>
                <w:szCs w:val="24"/>
              </w:rPr>
              <w:t>took off his robe</w:t>
            </w:r>
            <w:r w:rsidRPr="00923673">
              <w:rPr>
                <w:rFonts w:cs="Times New Roman"/>
                <w:szCs w:val="24"/>
              </w:rPr>
              <w:t>,</w:t>
            </w:r>
          </w:p>
          <w:p w14:paraId="140DDA76" w14:textId="77777777" w:rsidR="00710356" w:rsidRPr="00923673" w:rsidRDefault="00710356" w:rsidP="009025CD">
            <w:pPr>
              <w:autoSpaceDE w:val="0"/>
              <w:autoSpaceDN w:val="0"/>
              <w:adjustRightInd w:val="0"/>
              <w:spacing w:after="0" w:line="480" w:lineRule="auto"/>
              <w:rPr>
                <w:rFonts w:cs="Times New Roman"/>
                <w:szCs w:val="24"/>
              </w:rPr>
            </w:pPr>
          </w:p>
          <w:p w14:paraId="72829CE2"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b/>
                <w:bCs/>
                <w:szCs w:val="24"/>
              </w:rPr>
              <w:t>put on sackcloth, and sat in ashes</w:t>
            </w:r>
            <w:r w:rsidRPr="00923673">
              <w:rPr>
                <w:rFonts w:cs="Times New Roman"/>
                <w:szCs w:val="24"/>
              </w:rPr>
              <w:t xml:space="preserve">. </w:t>
            </w:r>
            <w:r w:rsidRPr="00923673">
              <w:rPr>
                <w:rFonts w:cs="Times New Roman"/>
                <w:szCs w:val="24"/>
                <w:cs/>
              </w:rPr>
              <w:t>‎</w:t>
            </w:r>
            <w:r w:rsidRPr="00923673">
              <w:rPr>
                <w:rFonts w:cs="Times New Roman"/>
                <w:szCs w:val="24"/>
              </w:rPr>
              <w:t>(Jon. 3: 6)</w:t>
            </w:r>
          </w:p>
        </w:tc>
      </w:tr>
      <w:tr w:rsidR="009025CD" w:rsidRPr="00923673" w14:paraId="74137651" w14:textId="77777777" w:rsidTr="00F94066">
        <w:tc>
          <w:tcPr>
            <w:tcW w:w="1283" w:type="dxa"/>
            <w:vAlign w:val="center"/>
          </w:tcPr>
          <w:p w14:paraId="26E32581"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Reference to the chance of rescue vs. the chance of loss</w:t>
            </w:r>
          </w:p>
        </w:tc>
        <w:tc>
          <w:tcPr>
            <w:tcW w:w="4062" w:type="dxa"/>
          </w:tcPr>
          <w:p w14:paraId="7322986E"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Mordecai had this message delivered to Esther: </w:t>
            </w:r>
            <w:r w:rsidR="00E46917" w:rsidRPr="00923673">
              <w:rPr>
                <w:rFonts w:cs="Times New Roman"/>
                <w:szCs w:val="24"/>
              </w:rPr>
              <w:t>“</w:t>
            </w:r>
            <w:r w:rsidRPr="00923673">
              <w:rPr>
                <w:rFonts w:cs="Times New Roman"/>
                <w:szCs w:val="24"/>
              </w:rPr>
              <w:t>Do not imagine that you, of all the Jews, will escape with your life by being in the king</w:t>
            </w:r>
            <w:r w:rsidR="00E46917" w:rsidRPr="00923673">
              <w:rPr>
                <w:rFonts w:cs="Times New Roman"/>
                <w:szCs w:val="24"/>
              </w:rPr>
              <w:t>’</w:t>
            </w:r>
            <w:r w:rsidRPr="00923673">
              <w:rPr>
                <w:rFonts w:cs="Times New Roman"/>
                <w:szCs w:val="24"/>
              </w:rPr>
              <w:t>s palace. On the contrary, if you keep silent in this crisis, relief and deliverance will come to the Jews from another quarter, while you and your father</w:t>
            </w:r>
            <w:r w:rsidR="00E46917" w:rsidRPr="00923673">
              <w:rPr>
                <w:rFonts w:cs="Times New Roman"/>
                <w:szCs w:val="24"/>
              </w:rPr>
              <w:t>’</w:t>
            </w:r>
            <w:r w:rsidRPr="00923673">
              <w:rPr>
                <w:rFonts w:cs="Times New Roman"/>
                <w:szCs w:val="24"/>
              </w:rPr>
              <w:t xml:space="preserve">s house will </w:t>
            </w:r>
            <w:r w:rsidRPr="00923673">
              <w:rPr>
                <w:rFonts w:cs="Times New Roman"/>
                <w:b/>
                <w:bCs/>
                <w:szCs w:val="24"/>
              </w:rPr>
              <w:t>perish</w:t>
            </w:r>
            <w:r w:rsidRPr="00923673">
              <w:rPr>
                <w:rFonts w:cs="Times New Roman"/>
                <w:szCs w:val="24"/>
              </w:rPr>
              <w:t xml:space="preserve">. </w:t>
            </w:r>
            <w:r w:rsidRPr="00923673">
              <w:rPr>
                <w:rFonts w:cs="Times New Roman"/>
                <w:b/>
                <w:bCs/>
                <w:szCs w:val="24"/>
              </w:rPr>
              <w:t>And who knows</w:t>
            </w:r>
            <w:r w:rsidRPr="00923673">
              <w:rPr>
                <w:rFonts w:cs="Times New Roman"/>
                <w:szCs w:val="24"/>
              </w:rPr>
              <w:t xml:space="preserve">, perhaps you have attained to royal position for just such a crisis. </w:t>
            </w:r>
            <w:r w:rsidRPr="00923673">
              <w:rPr>
                <w:rFonts w:cs="Times New Roman"/>
                <w:szCs w:val="24"/>
                <w:cs/>
              </w:rPr>
              <w:t>‎</w:t>
            </w:r>
            <w:r w:rsidRPr="00923673">
              <w:rPr>
                <w:rFonts w:cs="Times New Roman"/>
                <w:szCs w:val="24"/>
              </w:rPr>
              <w:t>(Esth.</w:t>
            </w:r>
            <w:r w:rsidR="00C3088C" w:rsidRPr="00923673">
              <w:rPr>
                <w:rFonts w:cs="Times New Roman"/>
                <w:szCs w:val="24"/>
              </w:rPr>
              <w:t xml:space="preserve"> 4:13-14).</w:t>
            </w:r>
            <w:r w:rsidRPr="00923673">
              <w:rPr>
                <w:rFonts w:cs="Times New Roman"/>
                <w:szCs w:val="24"/>
              </w:rPr>
              <w:t xml:space="preserve"> </w:t>
            </w:r>
          </w:p>
        </w:tc>
        <w:tc>
          <w:tcPr>
            <w:tcW w:w="3969" w:type="dxa"/>
          </w:tcPr>
          <w:p w14:paraId="113EBA9C" w14:textId="77777777" w:rsidR="00D97B25" w:rsidRPr="00923673" w:rsidRDefault="00D97B25" w:rsidP="009025CD">
            <w:pPr>
              <w:autoSpaceDE w:val="0"/>
              <w:autoSpaceDN w:val="0"/>
              <w:adjustRightInd w:val="0"/>
              <w:spacing w:after="0" w:line="480" w:lineRule="auto"/>
              <w:rPr>
                <w:rFonts w:cs="Times New Roman"/>
                <w:b/>
                <w:bCs/>
                <w:szCs w:val="24"/>
              </w:rPr>
            </w:pPr>
            <w:r w:rsidRPr="00923673">
              <w:rPr>
                <w:rFonts w:cs="Times New Roman"/>
                <w:b/>
                <w:bCs/>
                <w:szCs w:val="24"/>
              </w:rPr>
              <w:t xml:space="preserve">Who knows </w:t>
            </w:r>
            <w:r w:rsidRPr="00923673">
              <w:rPr>
                <w:rFonts w:cs="Times New Roman"/>
                <w:szCs w:val="24"/>
              </w:rPr>
              <w:t xml:space="preserve">but that God may turn and relent? He may turn back from His wrath, so that we </w:t>
            </w:r>
            <w:r w:rsidRPr="00923673">
              <w:rPr>
                <w:rFonts w:cs="Times New Roman"/>
                <w:b/>
                <w:bCs/>
                <w:szCs w:val="24"/>
              </w:rPr>
              <w:t>do not perish</w:t>
            </w:r>
            <w:r w:rsidR="00403C16" w:rsidRPr="00923673">
              <w:rPr>
                <w:rFonts w:cs="Times New Roman"/>
                <w:szCs w:val="24"/>
              </w:rPr>
              <w:t>.</w:t>
            </w:r>
            <w:r w:rsidRPr="00923673">
              <w:rPr>
                <w:rFonts w:cs="Times New Roman"/>
                <w:szCs w:val="24"/>
              </w:rPr>
              <w:t xml:space="preserve"> </w:t>
            </w:r>
            <w:r w:rsidRPr="00923673">
              <w:rPr>
                <w:rFonts w:cs="Times New Roman"/>
                <w:szCs w:val="24"/>
                <w:cs/>
              </w:rPr>
              <w:t>‎</w:t>
            </w:r>
            <w:r w:rsidRPr="00923673">
              <w:rPr>
                <w:rFonts w:cs="Times New Roman"/>
                <w:szCs w:val="24"/>
              </w:rPr>
              <w:t>(Jon. 3: 9)</w:t>
            </w:r>
            <w:r w:rsidRPr="00923673">
              <w:rPr>
                <w:rFonts w:cs="Times New Roman"/>
                <w:szCs w:val="24"/>
                <w:cs/>
              </w:rPr>
              <w:t>‎</w:t>
            </w:r>
          </w:p>
          <w:p w14:paraId="2E89B5E2" w14:textId="77777777" w:rsidR="00D97B25" w:rsidRPr="00923673" w:rsidRDefault="00D97B25" w:rsidP="009025CD">
            <w:pPr>
              <w:autoSpaceDE w:val="0"/>
              <w:autoSpaceDN w:val="0"/>
              <w:adjustRightInd w:val="0"/>
              <w:spacing w:after="0" w:line="480" w:lineRule="auto"/>
              <w:rPr>
                <w:rFonts w:cs="Times New Roman"/>
                <w:szCs w:val="24"/>
                <w:rtl/>
              </w:rPr>
            </w:pPr>
          </w:p>
        </w:tc>
      </w:tr>
      <w:tr w:rsidR="009025CD" w:rsidRPr="00923673" w14:paraId="6ECBFA6D" w14:textId="77777777" w:rsidTr="00F94066">
        <w:trPr>
          <w:trHeight w:val="346"/>
        </w:trPr>
        <w:tc>
          <w:tcPr>
            <w:tcW w:w="1283" w:type="dxa"/>
            <w:vAlign w:val="center"/>
          </w:tcPr>
          <w:p w14:paraId="29AEEBC0"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Leader command the group to expand the mourning customs</w:t>
            </w:r>
          </w:p>
        </w:tc>
        <w:tc>
          <w:tcPr>
            <w:tcW w:w="4062" w:type="dxa"/>
          </w:tcPr>
          <w:p w14:paraId="3696F500"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Then Esther sent back this answer to Mordecai: </w:t>
            </w:r>
            <w:r w:rsidR="00E46917" w:rsidRPr="00923673">
              <w:rPr>
                <w:rFonts w:cs="Times New Roman"/>
                <w:szCs w:val="24"/>
              </w:rPr>
              <w:t>“</w:t>
            </w:r>
            <w:r w:rsidRPr="00923673">
              <w:rPr>
                <w:rFonts w:cs="Times New Roman"/>
                <w:szCs w:val="24"/>
              </w:rPr>
              <w:t xml:space="preserve">Go, assemble all the Jews who live in Shushan, and fast in my behalf; </w:t>
            </w:r>
            <w:r w:rsidRPr="00923673">
              <w:rPr>
                <w:rFonts w:cs="Times New Roman"/>
                <w:b/>
                <w:bCs/>
                <w:szCs w:val="24"/>
              </w:rPr>
              <w:t>do not eat or drink for three days</w:t>
            </w:r>
            <w:r w:rsidRPr="00923673">
              <w:rPr>
                <w:rFonts w:cs="Times New Roman"/>
                <w:szCs w:val="24"/>
              </w:rPr>
              <w:t xml:space="preserve">, night or day. I and my maidens will observe the same fast. Then I shall go to the king, though it is contrary to the law; and </w:t>
            </w:r>
            <w:r w:rsidRPr="00923673">
              <w:rPr>
                <w:rFonts w:cs="Times New Roman"/>
                <w:b/>
                <w:bCs/>
                <w:szCs w:val="24"/>
              </w:rPr>
              <w:t>if I am to perish, I shall perish</w:t>
            </w:r>
            <w:r w:rsidRPr="00923673">
              <w:rPr>
                <w:rFonts w:cs="Times New Roman"/>
                <w:szCs w:val="24"/>
              </w:rPr>
              <w:t>!</w:t>
            </w:r>
            <w:r w:rsidR="00E46917" w:rsidRPr="00923673">
              <w:rPr>
                <w:rFonts w:cs="Times New Roman"/>
                <w:szCs w:val="24"/>
              </w:rPr>
              <w:t>”</w:t>
            </w:r>
            <w:r w:rsidR="00C22FD5" w:rsidRPr="00923673">
              <w:rPr>
                <w:rFonts w:cs="Times New Roman"/>
                <w:szCs w:val="24"/>
              </w:rPr>
              <w:t>(</w:t>
            </w:r>
            <w:r w:rsidR="00D02258" w:rsidRPr="00923673">
              <w:rPr>
                <w:rFonts w:cs="Times New Roman"/>
                <w:szCs w:val="24"/>
              </w:rPr>
              <w:t>Esth. 4:14-15).</w:t>
            </w:r>
            <w:r w:rsidRPr="00923673">
              <w:rPr>
                <w:rFonts w:cs="Times New Roman"/>
                <w:szCs w:val="24"/>
              </w:rPr>
              <w:t xml:space="preserve"> </w:t>
            </w:r>
          </w:p>
        </w:tc>
        <w:tc>
          <w:tcPr>
            <w:tcW w:w="3969" w:type="dxa"/>
          </w:tcPr>
          <w:p w14:paraId="5841C914"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And he had the word</w:t>
            </w:r>
            <w:r w:rsidRPr="00923673">
              <w:rPr>
                <w:rFonts w:cs="Times New Roman"/>
                <w:b/>
                <w:bCs/>
                <w:szCs w:val="24"/>
              </w:rPr>
              <w:t xml:space="preserve"> cried </w:t>
            </w:r>
            <w:r w:rsidRPr="00923673">
              <w:rPr>
                <w:rFonts w:cs="Times New Roman"/>
                <w:szCs w:val="24"/>
              </w:rPr>
              <w:t xml:space="preserve">through Nineveh: </w:t>
            </w:r>
            <w:r w:rsidR="00E46917" w:rsidRPr="00923673">
              <w:rPr>
                <w:rFonts w:cs="Times New Roman"/>
                <w:szCs w:val="24"/>
              </w:rPr>
              <w:t>“</w:t>
            </w:r>
            <w:r w:rsidRPr="00923673">
              <w:rPr>
                <w:rFonts w:cs="Times New Roman"/>
                <w:szCs w:val="24"/>
              </w:rPr>
              <w:t>By decree of the king and his nobles: No man or beast—of flock or herd—shall taste anything! They shall not graze, and they shall</w:t>
            </w:r>
            <w:r w:rsidRPr="00923673">
              <w:rPr>
                <w:rFonts w:cs="Times New Roman"/>
                <w:b/>
                <w:bCs/>
                <w:szCs w:val="24"/>
              </w:rPr>
              <w:t xml:space="preserve"> not drink water</w:t>
            </w:r>
            <w:r w:rsidRPr="00923673">
              <w:rPr>
                <w:rFonts w:cs="Times New Roman"/>
                <w:szCs w:val="24"/>
              </w:rPr>
              <w:t>!</w:t>
            </w:r>
            <w:r w:rsidRPr="00923673">
              <w:rPr>
                <w:rFonts w:cs="Times New Roman"/>
                <w:b/>
                <w:bCs/>
                <w:szCs w:val="24"/>
              </w:rPr>
              <w:t xml:space="preserve"> </w:t>
            </w:r>
            <w:r w:rsidRPr="00923673">
              <w:rPr>
                <w:rFonts w:cs="Times New Roman"/>
                <w:szCs w:val="24"/>
              </w:rPr>
              <w:t xml:space="preserve">They shall be covered with sackcloth—man and beast—and shall cry mightily to God. Let everyone turn back from his evil ways and from the injustice of which he is guilty. </w:t>
            </w:r>
            <w:r w:rsidRPr="00923673">
              <w:rPr>
                <w:rFonts w:cs="Times New Roman"/>
                <w:szCs w:val="24"/>
                <w:cs/>
              </w:rPr>
              <w:t>‎</w:t>
            </w:r>
            <w:r w:rsidRPr="00923673">
              <w:rPr>
                <w:rFonts w:cs="Times New Roman"/>
                <w:szCs w:val="24"/>
              </w:rPr>
              <w:t>(Jon. 3: 6-8)</w:t>
            </w:r>
            <w:r w:rsidRPr="00923673">
              <w:rPr>
                <w:rFonts w:cs="Times New Roman"/>
                <w:szCs w:val="24"/>
                <w:cs/>
              </w:rPr>
              <w:t>‎</w:t>
            </w:r>
          </w:p>
        </w:tc>
      </w:tr>
      <w:tr w:rsidR="009025CD" w:rsidRPr="00923673" w14:paraId="6F1F9315" w14:textId="77777777" w:rsidTr="00F94066">
        <w:trPr>
          <w:trHeight w:val="1338"/>
        </w:trPr>
        <w:tc>
          <w:tcPr>
            <w:tcW w:w="1283" w:type="dxa"/>
            <w:vAlign w:val="center"/>
          </w:tcPr>
          <w:p w14:paraId="46DF4323"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The decree is annulled</w:t>
            </w:r>
          </w:p>
        </w:tc>
        <w:tc>
          <w:tcPr>
            <w:tcW w:w="4062" w:type="dxa"/>
          </w:tcPr>
          <w:p w14:paraId="7E1F7971" w14:textId="77777777" w:rsidR="00D97B25" w:rsidRPr="00923673" w:rsidRDefault="00D97B25" w:rsidP="009025CD">
            <w:pPr>
              <w:autoSpaceDE w:val="0"/>
              <w:autoSpaceDN w:val="0"/>
              <w:adjustRightInd w:val="0"/>
              <w:spacing w:after="0" w:line="480" w:lineRule="auto"/>
              <w:rPr>
                <w:rStyle w:val="SubtleEmphasis"/>
                <w:rFonts w:cs="Times New Roman"/>
                <w:i w:val="0"/>
                <w:iCs w:val="0"/>
                <w:color w:val="auto"/>
                <w:szCs w:val="24"/>
                <w:rtl/>
              </w:rPr>
            </w:pPr>
            <w:r w:rsidRPr="00923673">
              <w:rPr>
                <w:rFonts w:cs="Times New Roman"/>
                <w:szCs w:val="24"/>
              </w:rPr>
              <w:t xml:space="preserve">the very day on which the enemies of the Jews had expected to get them in their power, the </w:t>
            </w:r>
            <w:r w:rsidRPr="00923673">
              <w:rPr>
                <w:rFonts w:cs="Times New Roman"/>
                <w:b/>
                <w:bCs/>
                <w:szCs w:val="24"/>
              </w:rPr>
              <w:t>opposite</w:t>
            </w:r>
            <w:r w:rsidRPr="00923673">
              <w:rPr>
                <w:rFonts w:cs="Times New Roman"/>
                <w:szCs w:val="24"/>
              </w:rPr>
              <w:t xml:space="preserve"> happened, and the Jews got their enemies in their power. </w:t>
            </w:r>
            <w:r w:rsidRPr="00923673">
              <w:rPr>
                <w:rFonts w:cs="Times New Roman"/>
                <w:szCs w:val="24"/>
                <w:cs/>
              </w:rPr>
              <w:t>‎</w:t>
            </w:r>
            <w:r w:rsidRPr="00923673">
              <w:rPr>
                <w:rFonts w:cs="Times New Roman"/>
                <w:szCs w:val="24"/>
              </w:rPr>
              <w:t>(Esth.</w:t>
            </w:r>
            <w:r w:rsidR="00274A25" w:rsidRPr="00923673">
              <w:rPr>
                <w:rFonts w:cs="Times New Roman"/>
                <w:szCs w:val="24"/>
              </w:rPr>
              <w:t xml:space="preserve"> 9:1)</w:t>
            </w:r>
          </w:p>
        </w:tc>
        <w:tc>
          <w:tcPr>
            <w:tcW w:w="3969" w:type="dxa"/>
          </w:tcPr>
          <w:p w14:paraId="1882DB31"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God saw what they did, how they were turning back from their evil ways. And God renounced the punishment He had planned to bring upon them, and did not carry it out. </w:t>
            </w:r>
            <w:r w:rsidRPr="00923673">
              <w:rPr>
                <w:rFonts w:cs="Times New Roman"/>
                <w:szCs w:val="24"/>
                <w:cs/>
              </w:rPr>
              <w:t>‎</w:t>
            </w:r>
            <w:r w:rsidRPr="00923673">
              <w:rPr>
                <w:rFonts w:cs="Times New Roman"/>
                <w:szCs w:val="24"/>
              </w:rPr>
              <w:t>(Jon. 3: 10)</w:t>
            </w:r>
            <w:r w:rsidRPr="00923673">
              <w:rPr>
                <w:rFonts w:cs="Times New Roman"/>
                <w:szCs w:val="24"/>
                <w:cs/>
              </w:rPr>
              <w:t>‎</w:t>
            </w:r>
          </w:p>
        </w:tc>
      </w:tr>
    </w:tbl>
    <w:p w14:paraId="295A73E2" w14:textId="77777777" w:rsidR="00E03801" w:rsidRPr="00923673" w:rsidRDefault="00E03801" w:rsidP="009025CD">
      <w:pPr>
        <w:rPr>
          <w:rFonts w:cs="Times New Roman"/>
          <w:szCs w:val="24"/>
        </w:rPr>
      </w:pPr>
    </w:p>
    <w:p w14:paraId="0E1C6445" w14:textId="42FDD0B1" w:rsidR="005A0A51" w:rsidRPr="00923673" w:rsidRDefault="005A0A51" w:rsidP="005A4D3D">
      <w:pPr>
        <w:pStyle w:val="BodyText"/>
      </w:pPr>
      <w:r w:rsidRPr="00923673">
        <w:t xml:space="preserve">The responses of mourning and distress described in </w:t>
      </w:r>
      <w:r w:rsidR="00F94066" w:rsidRPr="00923673">
        <w:t xml:space="preserve">Jonah </w:t>
      </w:r>
      <w:r w:rsidRPr="00923673">
        <w:t xml:space="preserve">3 </w:t>
      </w:r>
      <w:r w:rsidR="00DD6134" w:rsidRPr="00923673">
        <w:t xml:space="preserve">and </w:t>
      </w:r>
      <w:r w:rsidRPr="00923673">
        <w:t xml:space="preserve">Esther 4 occurred in two </w:t>
      </w:r>
      <w:r w:rsidR="002967BD" w:rsidRPr="00923673">
        <w:t>kingdom</w:t>
      </w:r>
      <w:r w:rsidRPr="00923673">
        <w:t xml:space="preserve">s that are significant in biblical historiography, Persia and Assyria. </w:t>
      </w:r>
      <w:r w:rsidR="00DD6134" w:rsidRPr="00923673">
        <w:t xml:space="preserve">The </w:t>
      </w:r>
      <w:r w:rsidRPr="00923673">
        <w:t xml:space="preserve">events </w:t>
      </w:r>
      <w:r w:rsidR="00DD6134" w:rsidRPr="00923673">
        <w:t xml:space="preserve">in </w:t>
      </w:r>
      <w:r w:rsidR="004956F6" w:rsidRPr="00923673">
        <w:t xml:space="preserve">the book of </w:t>
      </w:r>
      <w:r w:rsidR="00DD6134" w:rsidRPr="00923673">
        <w:t xml:space="preserve">Jonah </w:t>
      </w:r>
      <w:r w:rsidRPr="00923673">
        <w:t>occur entirely in Nineveh, the capital city of Assyria</w:t>
      </w:r>
      <w:r w:rsidR="00604861" w:rsidRPr="00923673">
        <w:t xml:space="preserve">, while in </w:t>
      </w:r>
      <w:r w:rsidR="004956F6" w:rsidRPr="00923673">
        <w:t xml:space="preserve">the book of </w:t>
      </w:r>
      <w:r w:rsidR="00604861" w:rsidRPr="00923673">
        <w:t xml:space="preserve">Esther the </w:t>
      </w:r>
      <w:r w:rsidR="007C2CB5" w:rsidRPr="00923673">
        <w:t>fortress</w:t>
      </w:r>
      <w:r w:rsidR="00604861" w:rsidRPr="00923673">
        <w:t xml:space="preserve"> Shushan plays an important and distinctive role in the descriptions of mourning</w:t>
      </w:r>
      <w:r w:rsidR="007C2CB5" w:rsidRPr="00923673">
        <w:t>,</w:t>
      </w:r>
      <w:r w:rsidR="00604861" w:rsidRPr="00923673">
        <w:t xml:space="preserve"> but the mournful response spreads to all of the places in the kingdom where Jews resided. The</w:t>
      </w:r>
      <w:r w:rsidR="007C2CB5" w:rsidRPr="00923673">
        <w:t>ir</w:t>
      </w:r>
      <w:r w:rsidR="00604861" w:rsidRPr="00923673">
        <w:t xml:space="preserve"> mourning was </w:t>
      </w:r>
      <w:r w:rsidR="007C2CB5" w:rsidRPr="00923673">
        <w:t xml:space="preserve">a </w:t>
      </w:r>
      <w:r w:rsidR="00DE39BB" w:rsidRPr="00923673">
        <w:t>reaction</w:t>
      </w:r>
      <w:r w:rsidR="00604861" w:rsidRPr="00923673">
        <w:t xml:space="preserve"> to </w:t>
      </w:r>
      <w:r w:rsidR="007C2CB5" w:rsidRPr="00923673">
        <w:t xml:space="preserve">the </w:t>
      </w:r>
      <w:r w:rsidR="00604861" w:rsidRPr="00923673">
        <w:t xml:space="preserve">sudden threat of extermination that was imposed </w:t>
      </w:r>
      <w:r w:rsidR="00E46917" w:rsidRPr="00923673">
        <w:t>“</w:t>
      </w:r>
      <w:r w:rsidR="00604861" w:rsidRPr="00923673">
        <w:t>from above:</w:t>
      </w:r>
      <w:r w:rsidR="00E46917" w:rsidRPr="00923673">
        <w:t>”</w:t>
      </w:r>
      <w:r w:rsidR="00604861" w:rsidRPr="00923673">
        <w:t xml:space="preserve"> the order to annihilate all of the Jews on a specific day</w:t>
      </w:r>
      <w:r w:rsidR="007C2CB5" w:rsidRPr="00923673">
        <w:t>,</w:t>
      </w:r>
      <w:r w:rsidR="00604861" w:rsidRPr="00923673">
        <w:t xml:space="preserve"> </w:t>
      </w:r>
      <w:r w:rsidR="00E46917" w:rsidRPr="00923673">
        <w:t>“</w:t>
      </w:r>
      <w:r w:rsidR="000B7C0B" w:rsidRPr="00923673">
        <w:t>the thirteenth day of the twelfth month</w:t>
      </w:r>
      <w:r w:rsidR="00E46917" w:rsidRPr="00923673">
        <w:t>”</w:t>
      </w:r>
      <w:r w:rsidR="00604861" w:rsidRPr="00923673">
        <w:t xml:space="preserve"> </w:t>
      </w:r>
      <w:r w:rsidR="000B7C0B" w:rsidRPr="00923673">
        <w:t xml:space="preserve">(Esth. </w:t>
      </w:r>
      <w:r w:rsidR="00604861" w:rsidRPr="00923673">
        <w:t xml:space="preserve">3:12-15) in the name of King </w:t>
      </w:r>
      <w:r w:rsidR="00E03282" w:rsidRPr="00923673">
        <w:t>Ahasuerus</w:t>
      </w:r>
      <w:r w:rsidR="00F659A6" w:rsidRPr="00923673">
        <w:t>. The command regarding the overthrow</w:t>
      </w:r>
      <w:r w:rsidR="00604861" w:rsidRPr="00923673">
        <w:t xml:space="preserve"> of Nineveh</w:t>
      </w:r>
      <w:r w:rsidR="000B7C0B" w:rsidRPr="00923673">
        <w:t xml:space="preserve"> </w:t>
      </w:r>
      <w:r w:rsidR="00F659A6" w:rsidRPr="00923673">
        <w:t xml:space="preserve">in </w:t>
      </w:r>
      <w:r w:rsidR="00E46917" w:rsidRPr="00923673">
        <w:t>“</w:t>
      </w:r>
      <w:r w:rsidR="00F659A6" w:rsidRPr="00923673">
        <w:t>forty days more</w:t>
      </w:r>
      <w:r w:rsidR="00E46917" w:rsidRPr="00923673">
        <w:t>”</w:t>
      </w:r>
      <w:r w:rsidR="00604861" w:rsidRPr="00923673">
        <w:t xml:space="preserve"> </w:t>
      </w:r>
      <w:r w:rsidR="000B7C0B" w:rsidRPr="00923673">
        <w:t>(Jon.</w:t>
      </w:r>
      <w:r w:rsidR="00E03801" w:rsidRPr="00923673">
        <w:t xml:space="preserve"> </w:t>
      </w:r>
      <w:r w:rsidR="00604861" w:rsidRPr="00923673">
        <w:t xml:space="preserve">3:4) </w:t>
      </w:r>
      <w:r w:rsidR="002967BD" w:rsidRPr="00923673">
        <w:t xml:space="preserve">was </w:t>
      </w:r>
      <w:r w:rsidR="00604861" w:rsidRPr="00923673">
        <w:t>delivered by God</w:t>
      </w:r>
      <w:r w:rsidR="00E46917" w:rsidRPr="00923673">
        <w:t>’</w:t>
      </w:r>
      <w:r w:rsidR="00604861" w:rsidRPr="00923673">
        <w:t>s emissary Jonah. In both cases</w:t>
      </w:r>
      <w:r w:rsidR="002967BD" w:rsidRPr="00923673">
        <w:t>,</w:t>
      </w:r>
      <w:r w:rsidR="00604861" w:rsidRPr="00923673">
        <w:t xml:space="preserve"> the text describes </w:t>
      </w:r>
      <w:r w:rsidR="008B67AA">
        <w:t>the</w:t>
      </w:r>
      <w:r w:rsidR="00604861" w:rsidRPr="00923673">
        <w:t xml:space="preserve"> information </w:t>
      </w:r>
      <w:r w:rsidR="008B67AA">
        <w:t>reaching</w:t>
      </w:r>
      <w:r w:rsidR="00604861" w:rsidRPr="00923673">
        <w:t xml:space="preserve"> the leader and the people i</w:t>
      </w:r>
      <w:r w:rsidR="002967BD" w:rsidRPr="00923673">
        <w:t>n parallel</w:t>
      </w:r>
      <w:r w:rsidR="00604861" w:rsidRPr="00923673">
        <w:t>. In Jonah</w:t>
      </w:r>
      <w:r w:rsidR="008F7409" w:rsidRPr="00923673">
        <w:t>,</w:t>
      </w:r>
      <w:r w:rsidR="00604861" w:rsidRPr="00923673">
        <w:t xml:space="preserve"> it seems that news of the prophet wandering around the city reach the people directly</w:t>
      </w:r>
      <w:r w:rsidR="008F7409" w:rsidRPr="00923673">
        <w:t xml:space="preserve">, and only later does the text note, </w:t>
      </w:r>
      <w:r w:rsidR="00E46917" w:rsidRPr="00923673">
        <w:t>“</w:t>
      </w:r>
      <w:r w:rsidR="00F659A6" w:rsidRPr="00923673">
        <w:t>When the news reached the king of Nineveh</w:t>
      </w:r>
      <w:r w:rsidR="00E46917" w:rsidRPr="00923673">
        <w:t>”</w:t>
      </w:r>
      <w:r w:rsidR="008F7409" w:rsidRPr="00923673">
        <w:t xml:space="preserve"> (Jon. 3:6). Mordecai</w:t>
      </w:r>
      <w:r w:rsidR="00E46917" w:rsidRPr="00923673">
        <w:t>’</w:t>
      </w:r>
      <w:r w:rsidR="008F7409" w:rsidRPr="00923673">
        <w:t xml:space="preserve">s receipt of the information is described in these words, </w:t>
      </w:r>
      <w:r w:rsidR="00E46917" w:rsidRPr="00923673">
        <w:t>“</w:t>
      </w:r>
      <w:r w:rsidR="00F659A6" w:rsidRPr="00923673">
        <w:t>When Mordeca</w:t>
      </w:r>
      <w:r w:rsidR="00DE39BB" w:rsidRPr="00923673">
        <w:t>i learned all that had happened</w:t>
      </w:r>
      <w:r w:rsidR="00E46917" w:rsidRPr="00923673">
        <w:t>”</w:t>
      </w:r>
      <w:r w:rsidR="008F7409" w:rsidRPr="00923673">
        <w:t xml:space="preserve"> </w:t>
      </w:r>
      <w:r w:rsidR="00F659A6" w:rsidRPr="00923673">
        <w:t>(</w:t>
      </w:r>
      <w:r w:rsidR="008F7409" w:rsidRPr="00923673">
        <w:t>Esth</w:t>
      </w:r>
      <w:r w:rsidR="00F659A6" w:rsidRPr="00923673">
        <w:t>.</w:t>
      </w:r>
      <w:r w:rsidR="008F7409" w:rsidRPr="00923673">
        <w:t xml:space="preserve"> 4:1). The text seems to mean that Mordecai received the information about Haman</w:t>
      </w:r>
      <w:r w:rsidR="00E46917" w:rsidRPr="00923673">
        <w:t>’</w:t>
      </w:r>
      <w:r w:rsidR="008F7409" w:rsidRPr="00923673">
        <w:t>s decree because of his standing and connections in the palace.</w:t>
      </w:r>
      <w:r w:rsidR="008F7409" w:rsidRPr="00923673">
        <w:rPr>
          <w:rStyle w:val="FootnoteReference"/>
          <w:rFonts w:cs="Times New Roman"/>
        </w:rPr>
        <w:footnoteReference w:id="12"/>
      </w:r>
      <w:r w:rsidR="008F7409" w:rsidRPr="00923673">
        <w:t xml:space="preserve"> Esther will later hear about decree from Mordecai. The other Jews in the kingdom learn of it from the</w:t>
      </w:r>
      <w:commentRangeStart w:id="46"/>
      <w:r w:rsidR="008F7409" w:rsidRPr="00923673">
        <w:t xml:space="preserve"> </w:t>
      </w:r>
      <w:del w:id="47" w:author="Author">
        <w:r w:rsidR="008F7409" w:rsidRPr="00923673" w:rsidDel="005A4D3D">
          <w:delText xml:space="preserve">letter </w:delText>
        </w:r>
      </w:del>
      <w:commentRangeEnd w:id="46"/>
      <w:ins w:id="48" w:author="Author">
        <w:r w:rsidR="005A4D3D">
          <w:t>document</w:t>
        </w:r>
        <w:r w:rsidR="005A4D3D" w:rsidRPr="00923673">
          <w:t xml:space="preserve"> </w:t>
        </w:r>
      </w:ins>
      <w:r w:rsidR="00710356">
        <w:rPr>
          <w:rStyle w:val="CommentReference"/>
          <w:rFonts w:cstheme="minorBidi"/>
        </w:rPr>
        <w:commentReference w:id="46"/>
      </w:r>
      <w:r w:rsidR="008F7409" w:rsidRPr="00923673">
        <w:t>that is dispatched throughout the kingdom</w:t>
      </w:r>
      <w:r w:rsidR="005C5BCD" w:rsidRPr="00923673">
        <w:t>, to</w:t>
      </w:r>
      <w:r w:rsidR="008F7409" w:rsidRPr="00923673">
        <w:t xml:space="preserve"> </w:t>
      </w:r>
      <w:r w:rsidR="00E46917" w:rsidRPr="00923673">
        <w:t>“</w:t>
      </w:r>
      <w:r w:rsidR="00F659A6" w:rsidRPr="00923673">
        <w:t>every province that the king</w:t>
      </w:r>
      <w:r w:rsidR="00E46917" w:rsidRPr="00923673">
        <w:t>’</w:t>
      </w:r>
      <w:r w:rsidR="00F659A6" w:rsidRPr="00923673">
        <w:t>s command and decree reached</w:t>
      </w:r>
      <w:r w:rsidR="00E46917" w:rsidRPr="00923673">
        <w:t>”</w:t>
      </w:r>
      <w:r w:rsidR="008F7409" w:rsidRPr="00923673">
        <w:t xml:space="preserve"> </w:t>
      </w:r>
      <w:r w:rsidR="000B7C0B" w:rsidRPr="00923673">
        <w:t xml:space="preserve">(Esth. </w:t>
      </w:r>
      <w:r w:rsidR="005C5BCD" w:rsidRPr="00923673">
        <w:t>4:3</w:t>
      </w:r>
      <w:r w:rsidR="008F7409" w:rsidRPr="00923673">
        <w:t xml:space="preserve">). The </w:t>
      </w:r>
      <w:r w:rsidR="00277DAE" w:rsidRPr="00923673">
        <w:t xml:space="preserve">verbal </w:t>
      </w:r>
      <w:r w:rsidR="005C5BCD" w:rsidRPr="00923673">
        <w:t>combination</w:t>
      </w:r>
      <w:r w:rsidR="008F7409" w:rsidRPr="00923673">
        <w:t xml:space="preserve"> </w:t>
      </w:r>
      <w:r w:rsidR="00E46917" w:rsidRPr="00923673">
        <w:t>“</w:t>
      </w:r>
      <w:r w:rsidR="008F7409" w:rsidRPr="00923673">
        <w:rPr>
          <w:rtl/>
        </w:rPr>
        <w:t>נג</w:t>
      </w:r>
      <w:r w:rsidR="00E46917" w:rsidRPr="00923673">
        <w:rPr>
          <w:rtl/>
        </w:rPr>
        <w:t>”</w:t>
      </w:r>
      <w:r w:rsidR="008F7409" w:rsidRPr="00923673">
        <w:rPr>
          <w:rtl/>
        </w:rPr>
        <w:t>ע דבר</w:t>
      </w:r>
      <w:r w:rsidR="00E46917" w:rsidRPr="00923673">
        <w:t>”</w:t>
      </w:r>
      <w:r w:rsidR="008F7409" w:rsidRPr="00923673">
        <w:t xml:space="preserve"> describing the arrival of the information to the king of an investor and the Jews of </w:t>
      </w:r>
      <w:r w:rsidR="002967BD" w:rsidRPr="00923673">
        <w:t xml:space="preserve">Persia </w:t>
      </w:r>
      <w:r w:rsidR="008F7409" w:rsidRPr="00923673">
        <w:t xml:space="preserve">is unique, appearing only in these </w:t>
      </w:r>
      <w:r w:rsidR="009F3B06" w:rsidRPr="00923673">
        <w:t>book</w:t>
      </w:r>
      <w:r w:rsidR="008F7409" w:rsidRPr="00923673">
        <w:t>s, and nowhere else in the Bible.</w:t>
      </w:r>
      <w:r w:rsidR="008F7409" w:rsidRPr="00923673">
        <w:rPr>
          <w:rStyle w:val="FootnoteReference"/>
          <w:rFonts w:cs="Times New Roman"/>
        </w:rPr>
        <w:footnoteReference w:id="13"/>
      </w:r>
    </w:p>
    <w:p w14:paraId="723F6343" w14:textId="4AC1E490" w:rsidR="008F7409" w:rsidRPr="00923673" w:rsidRDefault="00E03801" w:rsidP="009025CD">
      <w:pPr>
        <w:pStyle w:val="BodyText"/>
      </w:pPr>
      <w:r w:rsidRPr="00923673">
        <w:t xml:space="preserve">As </w:t>
      </w:r>
      <w:r w:rsidR="00013D98" w:rsidRPr="00923673">
        <w:t>is evident from the above and the table, and as we will see below, there are parallels between the actions taken by the king of</w:t>
      </w:r>
      <w:r w:rsidR="00FB78A8" w:rsidRPr="00923673">
        <w:t xml:space="preserve"> Nineveh</w:t>
      </w:r>
      <w:r w:rsidR="00EE1A66" w:rsidRPr="00923673">
        <w:t>,</w:t>
      </w:r>
      <w:r w:rsidR="00FB78A8" w:rsidRPr="00923673">
        <w:t xml:space="preserve"> </w:t>
      </w:r>
      <w:r w:rsidR="00013D98" w:rsidRPr="00923673">
        <w:t xml:space="preserve">and those taken by Mordecai and Esther. </w:t>
      </w:r>
      <w:r w:rsidR="00362374" w:rsidRPr="00923673">
        <w:t xml:space="preserve">In his </w:t>
      </w:r>
      <w:r w:rsidR="00013D98" w:rsidRPr="00923673">
        <w:t xml:space="preserve">attempt to </w:t>
      </w:r>
      <w:r w:rsidR="00EE1A66" w:rsidRPr="00923673">
        <w:t>establish</w:t>
      </w:r>
      <w:r w:rsidR="00362374" w:rsidRPr="00923673">
        <w:t xml:space="preserve"> </w:t>
      </w:r>
      <w:r w:rsidR="00013D98" w:rsidRPr="00923673">
        <w:t xml:space="preserve">methodological principles for </w:t>
      </w:r>
      <w:r w:rsidR="00EE1A66" w:rsidRPr="00923673">
        <w:t>claiming</w:t>
      </w:r>
      <w:r w:rsidR="00013D98" w:rsidRPr="00923673">
        <w:t xml:space="preserve"> </w:t>
      </w:r>
      <w:r w:rsidR="00362374" w:rsidRPr="00923673">
        <w:t xml:space="preserve">a </w:t>
      </w:r>
      <w:r w:rsidR="00013D98" w:rsidRPr="00923673">
        <w:t>narrative analogy</w:t>
      </w:r>
      <w:r w:rsidR="00362374" w:rsidRPr="00923673">
        <w:t>,</w:t>
      </w:r>
      <w:r w:rsidR="00013D98" w:rsidRPr="00923673">
        <w:t xml:space="preserve"> </w:t>
      </w:r>
      <w:r w:rsidR="00362374" w:rsidRPr="00923673">
        <w:t xml:space="preserve">Noble </w:t>
      </w:r>
      <w:r w:rsidR="00013D98" w:rsidRPr="00923673">
        <w:t>states that analog</w:t>
      </w:r>
      <w:r w:rsidR="00D94521" w:rsidRPr="00923673">
        <w:t>ies</w:t>
      </w:r>
      <w:r w:rsidR="00013D98" w:rsidRPr="00923673">
        <w:t xml:space="preserve"> based on </w:t>
      </w:r>
      <w:r w:rsidR="00E46917" w:rsidRPr="00923673">
        <w:t>“</w:t>
      </w:r>
      <w:r w:rsidR="00FB78A8" w:rsidRPr="00923673">
        <w:t>interchangeable connections</w:t>
      </w:r>
      <w:r w:rsidR="00E46917" w:rsidRPr="00923673">
        <w:t>”</w:t>
      </w:r>
      <w:r w:rsidR="007B70B1" w:rsidRPr="00923673">
        <w:t xml:space="preserve"> between various characters </w:t>
      </w:r>
      <w:r w:rsidR="00362374" w:rsidRPr="00923673">
        <w:t xml:space="preserve">are </w:t>
      </w:r>
      <w:r w:rsidR="008349DD" w:rsidRPr="00923673">
        <w:t>problematic</w:t>
      </w:r>
      <w:r w:rsidR="00D94521" w:rsidRPr="00923673">
        <w:t>, and it is essential to</w:t>
      </w:r>
      <w:r w:rsidR="00FB78A8" w:rsidRPr="00923673">
        <w:t xml:space="preserve"> maintain, throughout the process of comparison, the identity of each character for whom connection is claimed.</w:t>
      </w:r>
      <w:r w:rsidR="0049106A" w:rsidRPr="00923673">
        <w:rPr>
          <w:rStyle w:val="FootnoteReference"/>
          <w:rFonts w:cs="Times New Roman"/>
        </w:rPr>
        <w:footnoteReference w:id="14"/>
      </w:r>
      <w:r w:rsidR="00FB78A8" w:rsidRPr="00923673">
        <w:t xml:space="preserve"> Grossman adopts the principles of Noble but simultaneously </w:t>
      </w:r>
      <w:r w:rsidR="00362374" w:rsidRPr="00923673">
        <w:t xml:space="preserve">explicates </w:t>
      </w:r>
      <w:r w:rsidR="0049106A" w:rsidRPr="00923673">
        <w:t>the dynamic</w:t>
      </w:r>
      <w:r w:rsidR="00FB78A8" w:rsidRPr="00923673">
        <w:t xml:space="preserve"> analogy between the book of Esther and the stories of Joseph and Daniel, </w:t>
      </w:r>
      <w:r w:rsidR="00362374" w:rsidRPr="00923673">
        <w:t xml:space="preserve">and </w:t>
      </w:r>
      <w:r w:rsidR="00FB78A8" w:rsidRPr="00923673">
        <w:t xml:space="preserve">the </w:t>
      </w:r>
      <w:r w:rsidR="00362374" w:rsidRPr="00923673">
        <w:t xml:space="preserve">links </w:t>
      </w:r>
      <w:r w:rsidR="00FB78A8" w:rsidRPr="00923673">
        <w:t>between the heroes (Joseph or Daniel)</w:t>
      </w:r>
      <w:r w:rsidR="0049106A" w:rsidRPr="00923673">
        <w:t xml:space="preserve"> in one set of stories and the other (Mordecai and Esther).</w:t>
      </w:r>
      <w:r w:rsidR="0049106A" w:rsidRPr="00923673">
        <w:rPr>
          <w:rStyle w:val="FootnoteReference"/>
          <w:rFonts w:cs="Times New Roman"/>
        </w:rPr>
        <w:footnoteReference w:id="15"/>
      </w:r>
      <w:r w:rsidR="0049106A" w:rsidRPr="00923673">
        <w:t xml:space="preserve"> </w:t>
      </w:r>
      <w:r w:rsidR="00362374" w:rsidRPr="00923673">
        <w:t xml:space="preserve">Sometimes </w:t>
      </w:r>
      <w:r w:rsidR="00FD7541" w:rsidRPr="00923673">
        <w:t>the hero (Joseph or Daniel) is compared to Mordecai and sometimes to Esther. Grossman also identifies reversals of this type in the connections between the stories in Esther and other biblical stories, and states that the author</w:t>
      </w:r>
      <w:r w:rsidR="003E193A">
        <w:t xml:space="preserve"> of</w:t>
      </w:r>
      <w:r w:rsidR="00FD7541" w:rsidRPr="00923673">
        <w:t xml:space="preserve"> Esther uses what he calls </w:t>
      </w:r>
      <w:r w:rsidR="00E46917" w:rsidRPr="00923673">
        <w:t>“</w:t>
      </w:r>
      <w:r w:rsidR="00FD7541" w:rsidRPr="00923673">
        <w:t>dynamic analogies</w:t>
      </w:r>
      <w:r w:rsidR="00E46917" w:rsidRPr="00923673">
        <w:t>”</w:t>
      </w:r>
      <w:r w:rsidR="00FD7541" w:rsidRPr="00923673">
        <w:t xml:space="preserve"> as an </w:t>
      </w:r>
      <w:r w:rsidR="00E46917" w:rsidRPr="00923673">
        <w:t>“</w:t>
      </w:r>
      <w:r w:rsidR="00FD7541" w:rsidRPr="00923673">
        <w:t>intentional literary phenomenon.</w:t>
      </w:r>
      <w:r w:rsidR="00E46917" w:rsidRPr="00923673">
        <w:t>”</w:t>
      </w:r>
      <w:r w:rsidR="00FD7541" w:rsidRPr="00923673">
        <w:rPr>
          <w:rStyle w:val="FootnoteReference"/>
          <w:rFonts w:cs="Times New Roman"/>
        </w:rPr>
        <w:footnoteReference w:id="16"/>
      </w:r>
      <w:r w:rsidR="002D7E27" w:rsidRPr="00923673">
        <w:t xml:space="preserve"> </w:t>
      </w:r>
      <w:r w:rsidR="00362374" w:rsidRPr="00923673">
        <w:t xml:space="preserve">Without </w:t>
      </w:r>
      <w:r w:rsidR="002D7E27" w:rsidRPr="00923673">
        <w:t>disputing his principal findings, I would claim that comparison between various leaders</w:t>
      </w:r>
      <w:r w:rsidR="00362374" w:rsidRPr="00923673">
        <w:t xml:space="preserve"> (</w:t>
      </w:r>
      <w:r w:rsidR="002D7E27" w:rsidRPr="00923673">
        <w:t>Joseph</w:t>
      </w:r>
      <w:r w:rsidR="006D538D" w:rsidRPr="00923673">
        <w:t>,</w:t>
      </w:r>
      <w:r w:rsidR="002D7E27" w:rsidRPr="00923673">
        <w:t xml:space="preserve"> Daniel and the king of Nineveh) and Mordecai </w:t>
      </w:r>
      <w:r w:rsidR="006D538D" w:rsidRPr="00923673">
        <w:t xml:space="preserve">and </w:t>
      </w:r>
      <w:r w:rsidR="002D7E27" w:rsidRPr="00923673">
        <w:t>Esther is possible because in the story</w:t>
      </w:r>
      <w:r w:rsidR="003E193A">
        <w:t>—</w:t>
      </w:r>
      <w:r w:rsidR="002D7E27" w:rsidRPr="00923673">
        <w:t>as told in the book of Esther</w:t>
      </w:r>
      <w:r w:rsidR="003E193A">
        <w:t>—t</w:t>
      </w:r>
      <w:r w:rsidR="002D7E27" w:rsidRPr="00923673">
        <w:t xml:space="preserve">he two characters </w:t>
      </w:r>
      <w:r w:rsidR="006D538D" w:rsidRPr="00923673">
        <w:t xml:space="preserve">share the role of </w:t>
      </w:r>
      <w:r w:rsidR="002D7E27" w:rsidRPr="00923673">
        <w:t>leader</w:t>
      </w:r>
      <w:r w:rsidR="006D538D" w:rsidRPr="00923673">
        <w:t>, whether</w:t>
      </w:r>
      <w:r w:rsidR="002D7E27" w:rsidRPr="00923673">
        <w:t xml:space="preserve"> in turn, in parallel </w:t>
      </w:r>
      <w:r w:rsidR="006D538D" w:rsidRPr="00923673">
        <w:t>or</w:t>
      </w:r>
      <w:r w:rsidR="002D7E27" w:rsidRPr="00923673">
        <w:t xml:space="preserve"> </w:t>
      </w:r>
      <w:r w:rsidR="001F3483" w:rsidRPr="00923673">
        <w:t>jointly</w:t>
      </w:r>
      <w:r w:rsidR="002D7E27" w:rsidRPr="00923673">
        <w:t>.</w:t>
      </w:r>
      <w:r w:rsidR="002D7E27" w:rsidRPr="00923673">
        <w:rPr>
          <w:rStyle w:val="FootnoteReference"/>
          <w:rFonts w:cs="Times New Roman"/>
        </w:rPr>
        <w:footnoteReference w:id="17"/>
      </w:r>
    </w:p>
    <w:p w14:paraId="04CFE406" w14:textId="38C49BA3" w:rsidR="008A1BDC" w:rsidRPr="00923673" w:rsidRDefault="00E03282" w:rsidP="00C079F7">
      <w:pPr>
        <w:pStyle w:val="BodyText"/>
        <w:rPr>
          <w:rtl/>
        </w:rPr>
      </w:pPr>
      <w:r w:rsidRPr="00923673">
        <w:t xml:space="preserve">Further </w:t>
      </w:r>
      <w:r w:rsidR="008A1BDC" w:rsidRPr="00923673">
        <w:t xml:space="preserve">to the parallel descriptions of the news reaching the people and the leader, </w:t>
      </w:r>
      <w:r w:rsidR="00274A25" w:rsidRPr="00923673">
        <w:t xml:space="preserve">the </w:t>
      </w:r>
      <w:r w:rsidR="008A1BDC" w:rsidRPr="00923673">
        <w:t xml:space="preserve">stories </w:t>
      </w:r>
      <w:r w:rsidR="00274A25" w:rsidRPr="00923673">
        <w:t xml:space="preserve">of Esther and Jonah both </w:t>
      </w:r>
      <w:r w:rsidR="008A1BDC" w:rsidRPr="00923673">
        <w:t xml:space="preserve">describe two independent reactions to the decree, the </w:t>
      </w:r>
      <w:r w:rsidR="005C11C6">
        <w:t>response of the leaders</w:t>
      </w:r>
      <w:r w:rsidR="008A1BDC" w:rsidRPr="00923673">
        <w:t xml:space="preserve"> (Mordecai and Esther, king of Nineveh) and the response of the people (the Jews of </w:t>
      </w:r>
      <w:r w:rsidR="00274A25" w:rsidRPr="00923673">
        <w:t>Persia</w:t>
      </w:r>
      <w:r w:rsidR="008A1BDC" w:rsidRPr="00923673">
        <w:t xml:space="preserve">, people of Nineveh). Only after the parallel descriptions of mourning do the leaders </w:t>
      </w:r>
      <w:r w:rsidR="000B7C0B" w:rsidRPr="00923673">
        <w:t>(Esth</w:t>
      </w:r>
      <w:r w:rsidR="00D44B93" w:rsidRPr="00923673">
        <w:t>er,</w:t>
      </w:r>
      <w:r w:rsidR="000B7C0B" w:rsidRPr="00923673">
        <w:t xml:space="preserve"> </w:t>
      </w:r>
      <w:r w:rsidR="008A1BDC" w:rsidRPr="00923673">
        <w:t xml:space="preserve">and Mordecai acting as her emissary in Shushan, and the king of Nineveh) </w:t>
      </w:r>
      <w:r w:rsidR="00274A25" w:rsidRPr="00923673">
        <w:t xml:space="preserve">address </w:t>
      </w:r>
      <w:r w:rsidR="008A1BDC" w:rsidRPr="00923673">
        <w:t xml:space="preserve">the people with the call to expand the expressions of </w:t>
      </w:r>
      <w:del w:id="49" w:author="Author">
        <w:r w:rsidR="008A1BDC" w:rsidRPr="00923673" w:rsidDel="00C079F7">
          <w:delText xml:space="preserve">a </w:delText>
        </w:r>
      </w:del>
      <w:ins w:id="50" w:author="Author">
        <w:r w:rsidR="00C079F7">
          <w:t>the</w:t>
        </w:r>
        <w:r w:rsidR="00C079F7" w:rsidRPr="00923673">
          <w:t xml:space="preserve"> </w:t>
        </w:r>
      </w:ins>
      <w:r w:rsidR="00DA3A05" w:rsidRPr="00923673">
        <w:t>mourning</w:t>
      </w:r>
      <w:r w:rsidR="008A1BDC" w:rsidRPr="00923673">
        <w:t>.</w:t>
      </w:r>
      <w:del w:id="51" w:author="Author">
        <w:r w:rsidR="008A1BDC" w:rsidRPr="00923673" w:rsidDel="00710356">
          <w:delText xml:space="preserve"> At first, the </w:delText>
        </w:r>
        <w:r w:rsidR="00DA3A05" w:rsidRPr="00923673" w:rsidDel="00710356">
          <w:delText>mourning</w:delText>
        </w:r>
        <w:r w:rsidR="008A1BDC" w:rsidRPr="00923673" w:rsidDel="00710356">
          <w:delText xml:space="preserve"> takes place on two parallel levels (people and leaders)</w:delText>
        </w:r>
        <w:r w:rsidR="00274A25" w:rsidRPr="00923673" w:rsidDel="00710356">
          <w:delText>;</w:delText>
        </w:r>
        <w:r w:rsidR="008A1BDC" w:rsidRPr="00923673" w:rsidDel="00710356">
          <w:delText xml:space="preserve"> later</w:delText>
        </w:r>
        <w:r w:rsidR="00274A25" w:rsidRPr="00923673" w:rsidDel="00710356">
          <w:delText>,</w:delText>
        </w:r>
        <w:r w:rsidR="008A1BDC" w:rsidRPr="00923673" w:rsidDel="00710356">
          <w:delText xml:space="preserve"> in the second stage the leader command</w:delText>
        </w:r>
        <w:r w:rsidR="006D538D" w:rsidRPr="00923673" w:rsidDel="00710356">
          <w:delText>s</w:delText>
        </w:r>
        <w:r w:rsidR="008A1BDC" w:rsidRPr="00923673" w:rsidDel="00710356">
          <w:delText xml:space="preserve"> additional </w:delText>
        </w:r>
        <w:r w:rsidR="00DA3A05" w:rsidRPr="00923673" w:rsidDel="00710356">
          <w:delText>mourning</w:delText>
        </w:r>
      </w:del>
      <w:r w:rsidR="008A1BDC" w:rsidRPr="00923673">
        <w:t>. Th</w:t>
      </w:r>
      <w:r w:rsidR="00274A25" w:rsidRPr="00923673">
        <w:t>ese</w:t>
      </w:r>
      <w:ins w:id="52" w:author="Author">
        <w:r w:rsidR="00710356">
          <w:t xml:space="preserve"> double?</w:t>
        </w:r>
      </w:ins>
      <w:r w:rsidR="00274A25" w:rsidRPr="00923673">
        <w:t xml:space="preserve"> </w:t>
      </w:r>
      <w:r w:rsidR="005C11C6">
        <w:t xml:space="preserve">stages </w:t>
      </w:r>
      <w:r w:rsidR="00274A25" w:rsidRPr="00923673">
        <w:t xml:space="preserve">are </w:t>
      </w:r>
      <w:r w:rsidR="008A1BDC" w:rsidRPr="00923673">
        <w:t>unique and ha</w:t>
      </w:r>
      <w:r w:rsidR="00274A25" w:rsidRPr="00923673">
        <w:t>ve</w:t>
      </w:r>
      <w:r w:rsidR="008A1BDC" w:rsidRPr="00923673">
        <w:t xml:space="preserve"> no biblical parallels.</w:t>
      </w:r>
      <w:r w:rsidR="008A1BDC" w:rsidRPr="00923673">
        <w:rPr>
          <w:rStyle w:val="FootnoteReference"/>
          <w:rFonts w:cs="Times New Roman"/>
        </w:rPr>
        <w:footnoteReference w:id="18"/>
      </w:r>
    </w:p>
    <w:p w14:paraId="366B7633" w14:textId="77777777" w:rsidR="00181D0C" w:rsidRPr="00923673" w:rsidRDefault="00880475" w:rsidP="009025CD">
      <w:pPr>
        <w:pStyle w:val="BodyText"/>
      </w:pPr>
      <w:r w:rsidRPr="00923673">
        <w:t xml:space="preserve">In each of the stories, the response of the people and the response of the leadership is similar but not identical. </w:t>
      </w:r>
      <w:r w:rsidR="008070C5" w:rsidRPr="00923673">
        <w:t>Mordecai</w:t>
      </w:r>
      <w:r w:rsidR="00E46917" w:rsidRPr="00923673">
        <w:t>’</w:t>
      </w:r>
      <w:r w:rsidR="00290FE1" w:rsidRPr="00923673">
        <w:t>s responses include tearing his clothes, wearing sackcloth</w:t>
      </w:r>
      <w:r w:rsidR="00C55087">
        <w:t>,</w:t>
      </w:r>
      <w:r w:rsidR="00290FE1" w:rsidRPr="00923673">
        <w:t xml:space="preserve"> and ashes, and </w:t>
      </w:r>
      <w:r w:rsidR="00E46917" w:rsidRPr="00923673">
        <w:t>“</w:t>
      </w:r>
      <w:r w:rsidR="005C5BCD" w:rsidRPr="00923673">
        <w:t xml:space="preserve">crying </w:t>
      </w:r>
      <w:r w:rsidR="00290FE1" w:rsidRPr="00923673">
        <w:t>loud</w:t>
      </w:r>
      <w:r w:rsidR="005C5BCD" w:rsidRPr="00923673">
        <w:t>ly</w:t>
      </w:r>
      <w:r w:rsidR="00290FE1" w:rsidRPr="00923673">
        <w:t xml:space="preserve"> and bitter</w:t>
      </w:r>
      <w:r w:rsidR="005C5BCD" w:rsidRPr="00923673">
        <w:t>ly</w:t>
      </w:r>
      <w:r w:rsidR="00E46917" w:rsidRPr="00923673">
        <w:t>”</w:t>
      </w:r>
      <w:r w:rsidR="00290FE1" w:rsidRPr="00923673">
        <w:t xml:space="preserve"> (Esth. 4:1). After Esther </w:t>
      </w:r>
      <w:r w:rsidR="00876E1E" w:rsidRPr="00923673">
        <w:t xml:space="preserve">becomes aware of the </w:t>
      </w:r>
      <w:r w:rsidR="00007471" w:rsidRPr="00923673">
        <w:t>decree</w:t>
      </w:r>
      <w:r w:rsidR="00876E1E" w:rsidRPr="00923673">
        <w:t xml:space="preserve"> and responds positively to </w:t>
      </w:r>
      <w:r w:rsidR="008070C5" w:rsidRPr="00923673">
        <w:t>Mordecai</w:t>
      </w:r>
      <w:r w:rsidR="00E46917" w:rsidRPr="00923673">
        <w:t>’</w:t>
      </w:r>
      <w:r w:rsidR="00876E1E" w:rsidRPr="00923673">
        <w:t xml:space="preserve">s demands, she order the Jews of Shushan to fast for three days </w:t>
      </w:r>
      <w:r w:rsidR="00BD64F4" w:rsidRPr="00923673">
        <w:t xml:space="preserve">(Esth. </w:t>
      </w:r>
      <w:r w:rsidR="00876E1E" w:rsidRPr="00923673">
        <w:t>4:16). The</w:t>
      </w:r>
      <w:r w:rsidR="00BD64F4" w:rsidRPr="00923673">
        <w:t xml:space="preserve">ir mournful response includes not only fasting but also </w:t>
      </w:r>
      <w:r w:rsidR="005C5BCD" w:rsidRPr="00923673">
        <w:t>weeping</w:t>
      </w:r>
      <w:r w:rsidR="00BD64F4" w:rsidRPr="00923673">
        <w:t>, wailing, sackcloth</w:t>
      </w:r>
      <w:r w:rsidR="00C55087">
        <w:t>,</w:t>
      </w:r>
      <w:r w:rsidR="00BD64F4" w:rsidRPr="00923673">
        <w:t xml:space="preserve"> and ashes (Esth. 4:3). Comparing their responses, we see that </w:t>
      </w:r>
      <w:r w:rsidR="008070C5" w:rsidRPr="00923673">
        <w:t>Mordecai</w:t>
      </w:r>
      <w:r w:rsidR="00E46917" w:rsidRPr="00923673">
        <w:t>’</w:t>
      </w:r>
      <w:r w:rsidR="00274A25" w:rsidRPr="00923673">
        <w:t>s</w:t>
      </w:r>
      <w:r w:rsidR="005C5BCD" w:rsidRPr="00923673">
        <w:t xml:space="preserve"> </w:t>
      </w:r>
      <w:r w:rsidR="00E46917" w:rsidRPr="00923673">
        <w:t>“</w:t>
      </w:r>
      <w:r w:rsidR="005C5BCD" w:rsidRPr="00923673">
        <w:t>crying loudly and bitterly</w:t>
      </w:r>
      <w:r w:rsidR="00E46917" w:rsidRPr="00923673">
        <w:t>”</w:t>
      </w:r>
      <w:r w:rsidR="00BD64F4" w:rsidRPr="00923673">
        <w:t xml:space="preserve"> parallels the </w:t>
      </w:r>
      <w:r w:rsidR="005C5BCD" w:rsidRPr="00923673">
        <w:t>weeping and</w:t>
      </w:r>
      <w:r w:rsidR="00BD64F4" w:rsidRPr="00923673">
        <w:t xml:space="preserve"> wailing</w:t>
      </w:r>
      <w:r w:rsidR="005C5BCD" w:rsidRPr="00923673">
        <w:t xml:space="preserve"> </w:t>
      </w:r>
      <w:r w:rsidR="00BD64F4" w:rsidRPr="00923673">
        <w:t xml:space="preserve">of his people, the Jews. Both </w:t>
      </w:r>
      <w:r w:rsidR="008070C5" w:rsidRPr="00923673">
        <w:t>Mordecai</w:t>
      </w:r>
      <w:r w:rsidR="00BD64F4" w:rsidRPr="00923673">
        <w:t xml:space="preserve"> and the </w:t>
      </w:r>
      <w:r w:rsidR="000635B0" w:rsidRPr="00923673">
        <w:t xml:space="preserve">people </w:t>
      </w:r>
      <w:r w:rsidR="00BD64F4" w:rsidRPr="00923673">
        <w:t xml:space="preserve">wear sackcloth and ashes. </w:t>
      </w:r>
      <w:r w:rsidR="000635B0" w:rsidRPr="00923673">
        <w:t xml:space="preserve">Their responses differ in that only </w:t>
      </w:r>
      <w:r w:rsidR="008070C5" w:rsidRPr="00923673">
        <w:t>Mordecai</w:t>
      </w:r>
      <w:r w:rsidR="000635B0" w:rsidRPr="00923673">
        <w:t xml:space="preserve"> tears his clothing</w:t>
      </w:r>
      <w:r w:rsidR="00274A25" w:rsidRPr="00923673">
        <w:t>,</w:t>
      </w:r>
      <w:r w:rsidR="000635B0" w:rsidRPr="00923673">
        <w:t xml:space="preserve"> and only the people fast. From Esther</w:t>
      </w:r>
      <w:r w:rsidR="00E46917" w:rsidRPr="00923673">
        <w:t>’</w:t>
      </w:r>
      <w:r w:rsidR="000635B0" w:rsidRPr="00923673">
        <w:t>s words, it emerges that she intends to fast</w:t>
      </w:r>
      <w:r w:rsidR="00686AA3" w:rsidRPr="00923673">
        <w:t>,</w:t>
      </w:r>
      <w:r w:rsidR="000635B0" w:rsidRPr="00923673">
        <w:t xml:space="preserve"> and it can be assumed that </w:t>
      </w:r>
      <w:r w:rsidR="008070C5" w:rsidRPr="00923673">
        <w:t>Mordecai</w:t>
      </w:r>
      <w:r w:rsidR="000635B0" w:rsidRPr="00923673">
        <w:t xml:space="preserve"> joined the rest of the Jews in Shushan for the three-day fast. </w:t>
      </w:r>
    </w:p>
    <w:p w14:paraId="53A248F6" w14:textId="61BEBDFF" w:rsidR="00B409A7" w:rsidRPr="00923673" w:rsidRDefault="00B409A7" w:rsidP="009025CD">
      <w:pPr>
        <w:pStyle w:val="BodyText"/>
      </w:pPr>
      <w:r w:rsidRPr="00923673">
        <w:t xml:space="preserve">In </w:t>
      </w:r>
      <w:r w:rsidR="00F94066" w:rsidRPr="00923673">
        <w:t>Jonah</w:t>
      </w:r>
      <w:r w:rsidRPr="00923673">
        <w:t xml:space="preserve"> 3, the people of Nineveh, great and small, make do with fasting and wearing sackcloth </w:t>
      </w:r>
      <w:r w:rsidR="00586374" w:rsidRPr="00923673">
        <w:t>(Jon.</w:t>
      </w:r>
      <w:r w:rsidR="008B3929" w:rsidRPr="00923673">
        <w:t xml:space="preserve"> </w:t>
      </w:r>
      <w:r w:rsidRPr="00923673">
        <w:t>3:6-8). Conversely the reaction of the king, includes removing his robe, sitting in ashes and decreeing that all people and animals should fast, cry to God, we</w:t>
      </w:r>
      <w:r w:rsidR="00686AA3" w:rsidRPr="00923673">
        <w:t>a</w:t>
      </w:r>
      <w:r w:rsidRPr="00923673">
        <w:t xml:space="preserve">r sackcloth and repent. As in the case of </w:t>
      </w:r>
      <w:r w:rsidR="008070C5" w:rsidRPr="00923673">
        <w:t>Mordecai</w:t>
      </w:r>
      <w:r w:rsidRPr="00923673">
        <w:t>, it is not explicitly said that the king of Nineveh fasted but it seems</w:t>
      </w:r>
      <w:r w:rsidR="000D65AF" w:rsidRPr="00923673">
        <w:t xml:space="preserve"> reasonable to assume from the fact that they asked their people to fast that the</w:t>
      </w:r>
      <w:r w:rsidR="008B3929" w:rsidRPr="00923673">
        <w:t xml:space="preserve"> leaders </w:t>
      </w:r>
      <w:r w:rsidR="000D65AF" w:rsidRPr="00923673">
        <w:t xml:space="preserve">did, too. In both stories, </w:t>
      </w:r>
      <w:r w:rsidR="008B3929" w:rsidRPr="00923673">
        <w:t xml:space="preserve">tearing </w:t>
      </w:r>
      <w:r w:rsidR="000D65AF" w:rsidRPr="00923673">
        <w:t>or removing clothing is explicitly an act only of the leaders.</w:t>
      </w:r>
      <w:r w:rsidR="000D65AF" w:rsidRPr="00923673">
        <w:rPr>
          <w:rStyle w:val="FootnoteReference"/>
          <w:rFonts w:cs="Times New Roman"/>
        </w:rPr>
        <w:footnoteReference w:id="19"/>
      </w:r>
      <w:r w:rsidR="000D65AF" w:rsidRPr="00923673">
        <w:t xml:space="preserve"> </w:t>
      </w:r>
      <w:r w:rsidR="008B3929" w:rsidRPr="00923673">
        <w:t xml:space="preserve">Below </w:t>
      </w:r>
      <w:r w:rsidR="000D65AF" w:rsidRPr="00923673">
        <w:t>I will discuss the significance of these acts</w:t>
      </w:r>
      <w:r w:rsidR="008B3929" w:rsidRPr="00923673">
        <w:t>,</w:t>
      </w:r>
      <w:r w:rsidR="000D65AF" w:rsidRPr="00923673">
        <w:t xml:space="preserve"> and </w:t>
      </w:r>
      <w:r w:rsidR="00EE6900" w:rsidRPr="00923673">
        <w:t xml:space="preserve">of </w:t>
      </w:r>
      <w:r w:rsidR="000D65AF" w:rsidRPr="00923673">
        <w:t>the roots</w:t>
      </w:r>
      <w:r w:rsidR="003D0100" w:rsidRPr="00923673">
        <w:t xml:space="preserve"> </w:t>
      </w:r>
      <w:r w:rsidR="00586374" w:rsidRPr="00923673">
        <w:rPr>
          <w:rtl/>
        </w:rPr>
        <w:t>זע</w:t>
      </w:r>
      <w:r w:rsidR="005C11C6">
        <w:rPr>
          <w:rFonts w:hint="cs"/>
          <w:rtl/>
        </w:rPr>
        <w:t>"</w:t>
      </w:r>
      <w:r w:rsidR="00586374" w:rsidRPr="00923673">
        <w:rPr>
          <w:rtl/>
        </w:rPr>
        <w:t>ק</w:t>
      </w:r>
      <w:r w:rsidR="00C55087">
        <w:t xml:space="preserve"> </w:t>
      </w:r>
      <w:r w:rsidR="00586374" w:rsidRPr="00923673">
        <w:t xml:space="preserve">and </w:t>
      </w:r>
      <w:r w:rsidR="000D65AF" w:rsidRPr="00923673">
        <w:rPr>
          <w:rtl/>
        </w:rPr>
        <w:t>עב</w:t>
      </w:r>
      <w:r w:rsidR="005C11C6">
        <w:rPr>
          <w:rFonts w:hint="cs"/>
          <w:rtl/>
        </w:rPr>
        <w:t>"</w:t>
      </w:r>
      <w:r w:rsidR="000D65AF" w:rsidRPr="00923673">
        <w:rPr>
          <w:rtl/>
        </w:rPr>
        <w:t>ר</w:t>
      </w:r>
      <w:r w:rsidR="000D65AF" w:rsidRPr="00923673">
        <w:t xml:space="preserve"> </w:t>
      </w:r>
      <w:r w:rsidR="008B3929" w:rsidRPr="00923673">
        <w:t>used</w:t>
      </w:r>
      <w:r w:rsidR="000D65AF" w:rsidRPr="00923673">
        <w:t xml:space="preserve"> in the responses of both leaders.</w:t>
      </w:r>
    </w:p>
    <w:p w14:paraId="13D5D552" w14:textId="7BCCB354" w:rsidR="000D65AF" w:rsidRPr="00923673" w:rsidRDefault="00060819" w:rsidP="00C079F7">
      <w:pPr>
        <w:pStyle w:val="BodyText"/>
      </w:pPr>
      <w:r w:rsidRPr="00923673">
        <w:t>After the description of the parallel mourning of the people and the leader, the leader in both stories again dec</w:t>
      </w:r>
      <w:r w:rsidR="008B3929" w:rsidRPr="00923673">
        <w:t>rees</w:t>
      </w:r>
      <w:r w:rsidRPr="00923673">
        <w:t xml:space="preserve"> the people </w:t>
      </w:r>
      <w:r w:rsidR="008B3929" w:rsidRPr="00923673">
        <w:t xml:space="preserve">should </w:t>
      </w:r>
      <w:ins w:id="53" w:author="Author">
        <w:r w:rsidR="00C079F7">
          <w:t>expand</w:t>
        </w:r>
        <w:r w:rsidR="00C079F7">
          <w:rPr>
            <w:lang w:bidi="ar-EG"/>
          </w:rPr>
          <w:t xml:space="preserve"> </w:t>
        </w:r>
      </w:ins>
      <w:commentRangeStart w:id="54"/>
      <w:del w:id="55" w:author="Author">
        <w:r w:rsidR="005C11C6" w:rsidDel="00C079F7">
          <w:rPr>
            <w:lang w:bidi="ar-EG"/>
          </w:rPr>
          <w:delText>intensify</w:delText>
        </w:r>
        <w:r w:rsidRPr="00923673" w:rsidDel="00C079F7">
          <w:delText xml:space="preserve"> </w:delText>
        </w:r>
      </w:del>
      <w:commentRangeEnd w:id="54"/>
      <w:r w:rsidR="005C11C6">
        <w:rPr>
          <w:rStyle w:val="CommentReference"/>
          <w:rFonts w:cstheme="minorBidi"/>
        </w:rPr>
        <w:commentReference w:id="54"/>
      </w:r>
      <w:commentRangeStart w:id="56"/>
      <w:r w:rsidR="005C11C6">
        <w:t>their</w:t>
      </w:r>
      <w:commentRangeEnd w:id="56"/>
      <w:r w:rsidR="005A4D3D">
        <w:rPr>
          <w:rStyle w:val="CommentReference"/>
          <w:rFonts w:cstheme="minorBidi"/>
        </w:rPr>
        <w:commentReference w:id="56"/>
      </w:r>
      <w:r w:rsidRPr="00923673">
        <w:t xml:space="preserve"> expressions of mourning. Despite the fast </w:t>
      </w:r>
      <w:r w:rsidR="008B3929" w:rsidRPr="00923673">
        <w:t>already held throughout the kingdom</w:t>
      </w:r>
      <w:r w:rsidRPr="00923673">
        <w:t xml:space="preserve">, Esther again </w:t>
      </w:r>
      <w:r w:rsidR="008B3929" w:rsidRPr="00923673">
        <w:t xml:space="preserve">asks </w:t>
      </w:r>
      <w:r w:rsidRPr="00923673">
        <w:t>that all the Jews in Shushan fast</w:t>
      </w:r>
      <w:r w:rsidR="008B3929" w:rsidRPr="00923673">
        <w:t>, this time</w:t>
      </w:r>
      <w:r w:rsidRPr="00923673">
        <w:t xml:space="preserve"> with specific focus, </w:t>
      </w:r>
      <w:r w:rsidR="00E46917" w:rsidRPr="00923673">
        <w:t>“</w:t>
      </w:r>
      <w:r w:rsidRPr="00923673">
        <w:t>on my behalf</w:t>
      </w:r>
      <w:r w:rsidR="00E46917" w:rsidRPr="00923673">
        <w:t>”</w:t>
      </w:r>
      <w:r w:rsidRPr="00923673">
        <w:t xml:space="preserve"> and </w:t>
      </w:r>
      <w:r w:rsidR="0018141C">
        <w:t>emphasizing</w:t>
      </w:r>
      <w:r w:rsidRPr="00923673">
        <w:t xml:space="preserve"> that the fast </w:t>
      </w:r>
      <w:r w:rsidR="0018141C">
        <w:t>should include</w:t>
      </w:r>
      <w:r w:rsidRPr="00923673">
        <w:t xml:space="preserve"> </w:t>
      </w:r>
      <w:r w:rsidR="008B3929" w:rsidRPr="00923673">
        <w:t xml:space="preserve">abstention </w:t>
      </w:r>
      <w:r w:rsidRPr="00923673">
        <w:t>from drinking. Moreover</w:t>
      </w:r>
      <w:r w:rsidR="008B3929" w:rsidRPr="00923673">
        <w:t>,</w:t>
      </w:r>
      <w:r w:rsidRPr="00923673">
        <w:t xml:space="preserve"> she sets the duration of the fast, </w:t>
      </w:r>
      <w:r w:rsidR="00E46917" w:rsidRPr="00923673">
        <w:t>“</w:t>
      </w:r>
      <w:r w:rsidRPr="00923673">
        <w:t>do not eat or drink for three days</w:t>
      </w:r>
      <w:r w:rsidR="00E46917" w:rsidRPr="00923673">
        <w:t>”</w:t>
      </w:r>
      <w:r w:rsidRPr="00923673">
        <w:t xml:space="preserve"> </w:t>
      </w:r>
      <w:r w:rsidR="000B7C0B" w:rsidRPr="00923673">
        <w:t xml:space="preserve">(Esth. </w:t>
      </w:r>
      <w:r w:rsidRPr="00923673">
        <w:t>4:16). Similarly, although the people of Nineveh</w:t>
      </w:r>
      <w:r w:rsidR="00631181" w:rsidRPr="00923673">
        <w:t xml:space="preserve"> fasted</w:t>
      </w:r>
      <w:r w:rsidR="0018141C">
        <w:t xml:space="preserve"> once</w:t>
      </w:r>
      <w:r w:rsidR="00631181" w:rsidRPr="00923673">
        <w:t xml:space="preserve">, </w:t>
      </w:r>
      <w:r w:rsidRPr="00923673">
        <w:t xml:space="preserve">the king </w:t>
      </w:r>
      <w:r w:rsidR="00631181" w:rsidRPr="00923673">
        <w:t xml:space="preserve">decrees </w:t>
      </w:r>
      <w:r w:rsidR="008B3929" w:rsidRPr="00923673">
        <w:t xml:space="preserve">another </w:t>
      </w:r>
      <w:r w:rsidR="00631181" w:rsidRPr="00923673">
        <w:t>fast and expands the subjects of his decree to fast and we</w:t>
      </w:r>
      <w:r w:rsidR="008B3929" w:rsidRPr="00923673">
        <w:t>ar</w:t>
      </w:r>
      <w:r w:rsidR="00631181" w:rsidRPr="00923673">
        <w:t xml:space="preserve"> sackcloth to include sheep and cattle. In addition to stressing that the fa</w:t>
      </w:r>
      <w:r w:rsidR="008B3929" w:rsidRPr="00923673">
        <w:t xml:space="preserve">st </w:t>
      </w:r>
      <w:r w:rsidR="00631181" w:rsidRPr="00923673">
        <w:t>include</w:t>
      </w:r>
      <w:r w:rsidR="008B3929" w:rsidRPr="00923673">
        <w:t>s</w:t>
      </w:r>
      <w:r w:rsidR="00631181" w:rsidRPr="00923673">
        <w:t xml:space="preserve"> abstention from eating and drinking, the king commands that the people cry out to God and improve their behavior</w:t>
      </w:r>
      <w:r w:rsidR="008B3929" w:rsidRPr="00923673">
        <w:t>:</w:t>
      </w:r>
      <w:r w:rsidR="00631181" w:rsidRPr="00923673">
        <w:t xml:space="preserve"> </w:t>
      </w:r>
      <w:r w:rsidR="00E46917" w:rsidRPr="00923673">
        <w:t>“</w:t>
      </w:r>
      <w:r w:rsidR="00631181" w:rsidRPr="00923673">
        <w:t>let everyone turned back from his evil ways and from the injustice of which he is guilty</w:t>
      </w:r>
      <w:r w:rsidR="00E46917" w:rsidRPr="00923673">
        <w:t>”</w:t>
      </w:r>
      <w:r w:rsidR="00631181" w:rsidRPr="00923673">
        <w:rPr>
          <w:rtl/>
          <w:cs/>
        </w:rPr>
        <w:t xml:space="preserve"> </w:t>
      </w:r>
      <w:r w:rsidR="00631181" w:rsidRPr="00923673">
        <w:rPr>
          <w:cs/>
        </w:rPr>
        <w:t>‎</w:t>
      </w:r>
      <w:r w:rsidR="00631181" w:rsidRPr="00923673">
        <w:t>(Jon. 3:7-8)</w:t>
      </w:r>
      <w:r w:rsidR="00631181" w:rsidRPr="00923673">
        <w:rPr>
          <w:cs/>
        </w:rPr>
        <w:t>‎</w:t>
      </w:r>
      <w:r w:rsidR="00631181" w:rsidRPr="00923673">
        <w:t xml:space="preserve">. The </w:t>
      </w:r>
      <w:r w:rsidR="00442B72" w:rsidRPr="00923673">
        <w:t>spe</w:t>
      </w:r>
      <w:r w:rsidR="00631181" w:rsidRPr="00923673">
        <w:t>cific language used to prohibit for drinking during the fast</w:t>
      </w:r>
      <w:r w:rsidR="0018141C">
        <w:t xml:space="preserve"> “</w:t>
      </w:r>
      <w:r w:rsidR="00631181" w:rsidRPr="00923673">
        <w:rPr>
          <w:rtl/>
        </w:rPr>
        <w:t>אל שת</w:t>
      </w:r>
      <w:r w:rsidR="0018141C">
        <w:rPr>
          <w:rFonts w:hint="cs"/>
          <w:rtl/>
        </w:rPr>
        <w:t>"</w:t>
      </w:r>
      <w:r w:rsidR="00631181" w:rsidRPr="00923673">
        <w:rPr>
          <w:rtl/>
        </w:rPr>
        <w:t>ה</w:t>
      </w:r>
      <w:r w:rsidR="00E46917" w:rsidRPr="00923673">
        <w:t>”</w:t>
      </w:r>
      <w:r w:rsidR="00631181" w:rsidRPr="00923673">
        <w:t xml:space="preserve"> is found in the Bible only in these stories.</w:t>
      </w:r>
      <w:r w:rsidR="00631181" w:rsidRPr="00923673">
        <w:rPr>
          <w:rStyle w:val="FootnoteReference"/>
          <w:rFonts w:cs="Times New Roman"/>
        </w:rPr>
        <w:footnoteReference w:id="20"/>
      </w:r>
    </w:p>
    <w:p w14:paraId="0D655700" w14:textId="7421B4D0" w:rsidR="00631181" w:rsidRPr="00923673" w:rsidRDefault="00442B72" w:rsidP="005A4D3D">
      <w:pPr>
        <w:pStyle w:val="BodyText"/>
      </w:pPr>
      <w:r w:rsidRPr="00923673">
        <w:t xml:space="preserve">The </w:t>
      </w:r>
      <w:r w:rsidR="00631181" w:rsidRPr="00923673">
        <w:t>king of Nineveh</w:t>
      </w:r>
      <w:r w:rsidR="003D0100" w:rsidRPr="00923673">
        <w:t xml:space="preserve"> </w:t>
      </w:r>
      <w:r w:rsidRPr="00923673">
        <w:t xml:space="preserve">concludes </w:t>
      </w:r>
      <w:r w:rsidR="00631181" w:rsidRPr="00923673">
        <w:t xml:space="preserve">with the hope </w:t>
      </w:r>
      <w:r w:rsidR="00E46917" w:rsidRPr="00923673">
        <w:t>“</w:t>
      </w:r>
      <w:r w:rsidR="00631181" w:rsidRPr="00923673">
        <w:t>who knows but that God may turn and relent? He may turn back from his wrath so that we do not perish</w:t>
      </w:r>
      <w:r w:rsidR="00E46917" w:rsidRPr="00923673">
        <w:t>”</w:t>
      </w:r>
      <w:r w:rsidR="00631181" w:rsidRPr="00923673">
        <w:t xml:space="preserve"> </w:t>
      </w:r>
      <w:r w:rsidR="00631181" w:rsidRPr="00923673">
        <w:rPr>
          <w:cs/>
        </w:rPr>
        <w:t>‎</w:t>
      </w:r>
      <w:r w:rsidR="00631181" w:rsidRPr="00923673">
        <w:t>(Jon. 3: 9)</w:t>
      </w:r>
      <w:r w:rsidR="00631181" w:rsidRPr="00923673">
        <w:rPr>
          <w:cs/>
        </w:rPr>
        <w:t>‎</w:t>
      </w:r>
      <w:r w:rsidR="00CB76BE" w:rsidRPr="00923673">
        <w:t xml:space="preserve">. </w:t>
      </w:r>
      <w:r w:rsidR="008070C5" w:rsidRPr="00923673">
        <w:t>Mordecai</w:t>
      </w:r>
      <w:r w:rsidR="00E46917" w:rsidRPr="00923673">
        <w:t>’</w:t>
      </w:r>
      <w:r w:rsidR="00CB76BE" w:rsidRPr="00923673">
        <w:t>s words t</w:t>
      </w:r>
      <w:r w:rsidR="008377AB" w:rsidRPr="00923673">
        <w:t xml:space="preserve">o Esther </w:t>
      </w:r>
      <w:r w:rsidR="00CB76BE" w:rsidRPr="00923673">
        <w:t xml:space="preserve">also include the possibility of </w:t>
      </w:r>
      <w:r w:rsidR="008377AB" w:rsidRPr="00923673">
        <w:t xml:space="preserve">perishing </w:t>
      </w:r>
      <w:r w:rsidR="00CB76BE" w:rsidRPr="00923673">
        <w:t xml:space="preserve">and </w:t>
      </w:r>
      <w:r w:rsidR="008377AB" w:rsidRPr="00923673">
        <w:t xml:space="preserve">an </w:t>
      </w:r>
      <w:r w:rsidR="00CB76BE" w:rsidRPr="00923673">
        <w:t>expression of hope</w:t>
      </w:r>
      <w:r w:rsidR="008377AB" w:rsidRPr="00923673">
        <w:t>:</w:t>
      </w:r>
      <w:r w:rsidR="00CB76BE" w:rsidRPr="00923673">
        <w:t xml:space="preserve"> </w:t>
      </w:r>
      <w:r w:rsidR="00E46917" w:rsidRPr="00923673">
        <w:t>“</w:t>
      </w:r>
      <w:ins w:id="57" w:author="Author">
        <w:r w:rsidR="005A4D3D" w:rsidRPr="005A4D3D">
          <w:t>On the contrary, if you keep silent in this crisis, relief and deliverance will come to the Jews from another quarter,</w:t>
        </w:r>
        <w:r w:rsidR="005A4D3D">
          <w:t xml:space="preserve"> while</w:t>
        </w:r>
        <w:r w:rsidR="005A4D3D" w:rsidRPr="005A4D3D">
          <w:t xml:space="preserve"> </w:t>
        </w:r>
      </w:ins>
      <w:commentRangeStart w:id="58"/>
      <w:r w:rsidR="00CB76BE" w:rsidRPr="00923673">
        <w:t>you</w:t>
      </w:r>
      <w:commentRangeEnd w:id="58"/>
      <w:r w:rsidR="00C079F7">
        <w:rPr>
          <w:rStyle w:val="CommentReference"/>
          <w:rFonts w:cstheme="minorBidi"/>
          <w:rtl/>
        </w:rPr>
        <w:commentReference w:id="58"/>
      </w:r>
      <w:r w:rsidR="00CB76BE" w:rsidRPr="00923673">
        <w:t xml:space="preserve"> and your father</w:t>
      </w:r>
      <w:r w:rsidR="00E46917" w:rsidRPr="00923673">
        <w:t>’</w:t>
      </w:r>
      <w:r w:rsidR="00CB76BE" w:rsidRPr="00923673">
        <w:t xml:space="preserve">s house will </w:t>
      </w:r>
      <w:r w:rsidR="00CB76BE" w:rsidRPr="00923673">
        <w:rPr>
          <w:cs/>
        </w:rPr>
        <w:t>‎</w:t>
      </w:r>
      <w:r w:rsidR="00CB76BE" w:rsidRPr="00923673">
        <w:t xml:space="preserve">perish. And who knows, perhaps you </w:t>
      </w:r>
      <w:r w:rsidR="00CB76BE" w:rsidRPr="00923673">
        <w:rPr>
          <w:cs/>
        </w:rPr>
        <w:t>‎</w:t>
      </w:r>
      <w:r w:rsidR="00CB76BE" w:rsidRPr="00923673">
        <w:t xml:space="preserve">have attained to royal position for just </w:t>
      </w:r>
      <w:r w:rsidR="00CB76BE" w:rsidRPr="00923673">
        <w:rPr>
          <w:cs/>
        </w:rPr>
        <w:t>‎</w:t>
      </w:r>
      <w:r w:rsidR="00CB76BE" w:rsidRPr="00923673">
        <w:t xml:space="preserve">such a crisis. </w:t>
      </w:r>
      <w:r w:rsidR="00CB76BE" w:rsidRPr="00923673">
        <w:rPr>
          <w:cs/>
        </w:rPr>
        <w:t>‎</w:t>
      </w:r>
      <w:r w:rsidR="00CB76BE" w:rsidRPr="00923673">
        <w:t xml:space="preserve">(Esth. 4:14). Below, I will discuss the meaning of the question of </w:t>
      </w:r>
      <w:r w:rsidR="00E46917" w:rsidRPr="00923673">
        <w:t>“</w:t>
      </w:r>
      <w:r w:rsidR="00CB76BE" w:rsidRPr="00923673">
        <w:t>who knows?</w:t>
      </w:r>
      <w:r w:rsidR="00E46917" w:rsidRPr="00923673">
        <w:t>”</w:t>
      </w:r>
      <w:r w:rsidR="00CB76BE" w:rsidRPr="00923673">
        <w:t xml:space="preserve"> </w:t>
      </w:r>
      <w:r w:rsidR="008377AB" w:rsidRPr="00923673">
        <w:t xml:space="preserve">in </w:t>
      </w:r>
      <w:r w:rsidR="00CB76BE" w:rsidRPr="00923673">
        <w:t>the stories of Esther and Jonah. At this point</w:t>
      </w:r>
      <w:r w:rsidR="006E32B5" w:rsidRPr="00923673">
        <w:t xml:space="preserve">, </w:t>
      </w:r>
      <w:r w:rsidR="0018141C">
        <w:rPr>
          <w:rFonts w:hint="cs"/>
        </w:rPr>
        <w:t>I</w:t>
      </w:r>
      <w:r w:rsidR="0018141C">
        <w:t xml:space="preserve"> </w:t>
      </w:r>
      <w:r w:rsidR="0018141C">
        <w:rPr>
          <w:lang w:bidi="ar-EG"/>
        </w:rPr>
        <w:t>will already note that nowhere else in Scripture does the</w:t>
      </w:r>
      <w:r w:rsidR="00CB76BE" w:rsidRPr="00923673">
        <w:t xml:space="preserve"> verb</w:t>
      </w:r>
      <w:r w:rsidR="00CB76BE" w:rsidRPr="00923673">
        <w:rPr>
          <w:cs/>
        </w:rPr>
        <w:t>‎</w:t>
      </w:r>
      <w:r w:rsidR="00CB76BE" w:rsidRPr="00923673">
        <w:rPr>
          <w:rtl/>
        </w:rPr>
        <w:t xml:space="preserve"> אב</w:t>
      </w:r>
      <w:r w:rsidR="0018141C">
        <w:rPr>
          <w:rFonts w:hint="cs"/>
          <w:rtl/>
        </w:rPr>
        <w:t>"</w:t>
      </w:r>
      <w:r w:rsidR="00CB76BE" w:rsidRPr="00923673">
        <w:rPr>
          <w:rtl/>
        </w:rPr>
        <w:t xml:space="preserve">ד </w:t>
      </w:r>
      <w:r w:rsidRPr="00923673">
        <w:t>– t</w:t>
      </w:r>
      <w:r w:rsidR="00CB76BE" w:rsidRPr="00923673">
        <w:t>o perish</w:t>
      </w:r>
      <w:r w:rsidR="0018141C">
        <w:t>—</w:t>
      </w:r>
      <w:r w:rsidR="00A70905" w:rsidRPr="00923673">
        <w:t xml:space="preserve">appears </w:t>
      </w:r>
      <w:r w:rsidRPr="00923673">
        <w:t xml:space="preserve">in proximity to </w:t>
      </w:r>
      <w:r w:rsidR="00CB76BE" w:rsidRPr="00923673">
        <w:t xml:space="preserve">the question </w:t>
      </w:r>
      <w:r w:rsidR="00E46917" w:rsidRPr="00923673">
        <w:t>“</w:t>
      </w:r>
      <w:r w:rsidR="00CB76BE" w:rsidRPr="00923673">
        <w:t>who know</w:t>
      </w:r>
      <w:r w:rsidR="00A70905" w:rsidRPr="00923673">
        <w:t>s</w:t>
      </w:r>
      <w:r w:rsidRPr="00923673">
        <w:t>?</w:t>
      </w:r>
      <w:r w:rsidR="00E46917" w:rsidRPr="00923673">
        <w:t>”</w:t>
      </w:r>
    </w:p>
    <w:p w14:paraId="03C754EC" w14:textId="2F317F0A" w:rsidR="00A70905" w:rsidRPr="00923673" w:rsidRDefault="00A70905" w:rsidP="009025CD">
      <w:pPr>
        <w:pStyle w:val="BodyText"/>
      </w:pPr>
      <w:r w:rsidRPr="00923673">
        <w:t xml:space="preserve">Immediately after describing the response of the people of Nineveh and their king to the decree </w:t>
      </w:r>
      <w:r w:rsidR="00E46917" w:rsidRPr="00923673">
        <w:t>“</w:t>
      </w:r>
      <w:r w:rsidR="00A77426" w:rsidRPr="00923673">
        <w:t xml:space="preserve">forty </w:t>
      </w:r>
      <w:r w:rsidR="005741EA" w:rsidRPr="00923673">
        <w:t>days more and Nineveh shall be overthrown</w:t>
      </w:r>
      <w:r w:rsidR="00A77426" w:rsidRPr="00923673">
        <w:t>,</w:t>
      </w:r>
      <w:r w:rsidR="00E46917" w:rsidRPr="00923673">
        <w:t>”</w:t>
      </w:r>
      <w:r w:rsidR="005741EA" w:rsidRPr="00923673">
        <w:t xml:space="preserve"> the text</w:t>
      </w:r>
      <w:r w:rsidR="00AE5731" w:rsidRPr="00923673">
        <w:t xml:space="preserve"> reports that their plea was accepted and </w:t>
      </w:r>
      <w:r w:rsidR="00E46917" w:rsidRPr="00923673">
        <w:t>“</w:t>
      </w:r>
      <w:r w:rsidR="00AE5731" w:rsidRPr="00923673">
        <w:t>God saw what they did… and renounced the punishment He had planned to bring upon them</w:t>
      </w:r>
      <w:r w:rsidR="00E46917" w:rsidRPr="00923673">
        <w:t>”</w:t>
      </w:r>
      <w:r w:rsidR="00AE5731" w:rsidRPr="00923673">
        <w:t xml:space="preserve"> (Jon. 3:10). In Esther also</w:t>
      </w:r>
      <w:r w:rsidR="006E32B5" w:rsidRPr="00923673">
        <w:t>,</w:t>
      </w:r>
      <w:r w:rsidR="00AE5731" w:rsidRPr="00923673">
        <w:t xml:space="preserve"> the Jews eventually escape the evil decree, and the story continues </w:t>
      </w:r>
      <w:r w:rsidR="0018141C">
        <w:t>to narrate</w:t>
      </w:r>
      <w:r w:rsidR="00AE5731" w:rsidRPr="00923673">
        <w:t xml:space="preserve"> the actions Esther and Mordecai take to have it revoked. Shortly before the end of the story, the reader is told </w:t>
      </w:r>
      <w:r w:rsidR="00E46917" w:rsidRPr="00923673">
        <w:t>“</w:t>
      </w:r>
      <w:r w:rsidR="00AE5731" w:rsidRPr="00923673">
        <w:t>the opposite happened, and the Jews got their enemies in their power</w:t>
      </w:r>
      <w:r w:rsidR="00E46917" w:rsidRPr="00923673">
        <w:t>”</w:t>
      </w:r>
      <w:r w:rsidR="00AE5731" w:rsidRPr="00923673">
        <w:t xml:space="preserve"> (Esth. 9:1). </w:t>
      </w:r>
    </w:p>
    <w:p w14:paraId="1111A4E0" w14:textId="77777777" w:rsidR="00AE5731" w:rsidRPr="00923673" w:rsidRDefault="00AE5731" w:rsidP="00923673">
      <w:pPr>
        <w:pStyle w:val="Heading1"/>
      </w:pPr>
      <w:r w:rsidRPr="00923673">
        <w:t xml:space="preserve">Linguistic </w:t>
      </w:r>
      <w:r w:rsidR="00442B72" w:rsidRPr="00923673">
        <w:t xml:space="preserve">Connections </w:t>
      </w:r>
      <w:r w:rsidRPr="00923673">
        <w:t xml:space="preserve">between the </w:t>
      </w:r>
      <w:r w:rsidR="00442B72" w:rsidRPr="00923673">
        <w:t>Stories</w:t>
      </w:r>
    </w:p>
    <w:p w14:paraId="6CEECF42" w14:textId="77777777" w:rsidR="00631181" w:rsidRPr="00923673" w:rsidRDefault="00B74051" w:rsidP="009025CD">
      <w:pPr>
        <w:pStyle w:val="BodyText"/>
      </w:pPr>
      <w:r w:rsidRPr="00923673">
        <w:t>Although the linguistic connections between two text</w:t>
      </w:r>
      <w:r w:rsidR="006E32B5" w:rsidRPr="00923673">
        <w:t>s</w:t>
      </w:r>
      <w:r w:rsidRPr="00923673">
        <w:t xml:space="preserve"> are the foundation for all analogies, some scholars have noted that not all linguistic connections indicate that an analogy</w:t>
      </w:r>
      <w:r w:rsidR="00A77426" w:rsidRPr="00923673">
        <w:t xml:space="preserve"> indeed exists</w:t>
      </w:r>
      <w:r w:rsidRPr="00923673">
        <w:t xml:space="preserve">. </w:t>
      </w:r>
      <w:r w:rsidR="00A77426" w:rsidRPr="00923673">
        <w:t>In a</w:t>
      </w:r>
      <w:r w:rsidRPr="00923673">
        <w:t xml:space="preserve">n attempt to </w:t>
      </w:r>
      <w:r w:rsidR="00A77426" w:rsidRPr="00923673">
        <w:t xml:space="preserve">delineate </w:t>
      </w:r>
      <w:r w:rsidRPr="00923673">
        <w:t>when shared language support</w:t>
      </w:r>
      <w:r w:rsidR="00A77426" w:rsidRPr="00923673">
        <w:t>s</w:t>
      </w:r>
      <w:r w:rsidRPr="00923673">
        <w:t xml:space="preserve"> an analogy</w:t>
      </w:r>
      <w:r w:rsidR="00A77426" w:rsidRPr="00923673">
        <w:t>,</w:t>
      </w:r>
      <w:r w:rsidRPr="00923673">
        <w:t xml:space="preserve"> and when </w:t>
      </w:r>
      <w:r w:rsidR="00A77426" w:rsidRPr="00923673">
        <w:t xml:space="preserve">it </w:t>
      </w:r>
      <w:r w:rsidRPr="00923673">
        <w:t>simply emerge</w:t>
      </w:r>
      <w:r w:rsidR="00A77426" w:rsidRPr="00923673">
        <w:t>s</w:t>
      </w:r>
      <w:r w:rsidRPr="00923673">
        <w:t xml:space="preserve"> from parallel usage of common phrases, Garsiel established three principles:</w:t>
      </w:r>
    </w:p>
    <w:p w14:paraId="2092056C" w14:textId="77777777" w:rsidR="00B74051" w:rsidRPr="00923673" w:rsidRDefault="00DC5BD7" w:rsidP="00923673">
      <w:pPr>
        <w:pStyle w:val="Quote"/>
      </w:pPr>
      <w:r w:rsidRPr="00923673">
        <w:t>If the parallels contain some distinctive point absent from similar formula elsewhere; if the extent of the linguistic similarity is considerable; or if in addition to linguistic similarity there is resemblance as to content, motif, etc.</w:t>
      </w:r>
      <w:r w:rsidR="00B74051" w:rsidRPr="00923673">
        <w:t xml:space="preserve"> </w:t>
      </w:r>
      <w:r w:rsidR="004824E8" w:rsidRPr="00923673">
        <w:t>there are grounds of thinking in terms of direct literary dependence.</w:t>
      </w:r>
    </w:p>
    <w:p w14:paraId="1CE6D02F" w14:textId="77777777" w:rsidR="00DC5BD7" w:rsidRPr="00923673" w:rsidRDefault="006E32B5" w:rsidP="009025CD">
      <w:pPr>
        <w:pStyle w:val="BodyText"/>
      </w:pPr>
      <w:r w:rsidRPr="00E1473E">
        <w:rPr>
          <w:highlight w:val="yellow"/>
          <w:rPrChange w:id="59" w:author="Author">
            <w:rPr/>
          </w:rPrChange>
        </w:rPr>
        <w:t xml:space="preserve">To wit: </w:t>
      </w:r>
      <w:r w:rsidR="00B74051" w:rsidRPr="00E1473E">
        <w:rPr>
          <w:highlight w:val="yellow"/>
          <w:rPrChange w:id="60" w:author="Author">
            <w:rPr/>
          </w:rPrChange>
        </w:rPr>
        <w:t>(</w:t>
      </w:r>
      <w:r w:rsidRPr="00E1473E">
        <w:rPr>
          <w:highlight w:val="yellow"/>
          <w:rPrChange w:id="61" w:author="Author">
            <w:rPr/>
          </w:rPrChange>
        </w:rPr>
        <w:t>a</w:t>
      </w:r>
      <w:r w:rsidR="00B74051" w:rsidRPr="00E1473E">
        <w:rPr>
          <w:highlight w:val="yellow"/>
          <w:rPrChange w:id="62" w:author="Author">
            <w:rPr/>
          </w:rPrChange>
        </w:rPr>
        <w:t xml:space="preserve">) if the parallels are unique in any way (for example using </w:t>
      </w:r>
      <w:r w:rsidR="00A77426" w:rsidRPr="00E1473E">
        <w:rPr>
          <w:highlight w:val="yellow"/>
          <w:rPrChange w:id="63" w:author="Author">
            <w:rPr/>
          </w:rPrChange>
        </w:rPr>
        <w:t xml:space="preserve">rare </w:t>
      </w:r>
      <w:r w:rsidR="00B74051" w:rsidRPr="00E1473E">
        <w:rPr>
          <w:highlight w:val="yellow"/>
          <w:rPrChange w:id="64" w:author="Author">
            <w:rPr/>
          </w:rPrChange>
        </w:rPr>
        <w:t>words or unique linguistic structures); (</w:t>
      </w:r>
      <w:r w:rsidRPr="00E1473E">
        <w:rPr>
          <w:highlight w:val="yellow"/>
          <w:rPrChange w:id="65" w:author="Author">
            <w:rPr/>
          </w:rPrChange>
        </w:rPr>
        <w:t>b</w:t>
      </w:r>
      <w:r w:rsidR="00B74051" w:rsidRPr="00E1473E">
        <w:rPr>
          <w:highlight w:val="yellow"/>
          <w:rPrChange w:id="66" w:author="Author">
            <w:rPr/>
          </w:rPrChange>
        </w:rPr>
        <w:t>) if there is extensive linguistic sharing between the text</w:t>
      </w:r>
      <w:r w:rsidR="00A77426" w:rsidRPr="00E1473E">
        <w:rPr>
          <w:highlight w:val="yellow"/>
          <w:rPrChange w:id="67" w:author="Author">
            <w:rPr/>
          </w:rPrChange>
        </w:rPr>
        <w:t>s</w:t>
      </w:r>
      <w:r w:rsidR="00B74051" w:rsidRPr="00E1473E">
        <w:rPr>
          <w:highlight w:val="yellow"/>
          <w:rPrChange w:id="68" w:author="Author">
            <w:rPr/>
          </w:rPrChange>
        </w:rPr>
        <w:t xml:space="preserve"> under consideration</w:t>
      </w:r>
      <w:r w:rsidR="00C27AAF" w:rsidRPr="00E1473E">
        <w:rPr>
          <w:highlight w:val="yellow"/>
          <w:rPrChange w:id="69" w:author="Author">
            <w:rPr/>
          </w:rPrChange>
        </w:rPr>
        <w:t xml:space="preserve">, because the cumulative quantity of shared language </w:t>
      </w:r>
      <w:r w:rsidR="00A77426" w:rsidRPr="00E1473E">
        <w:rPr>
          <w:highlight w:val="yellow"/>
          <w:rPrChange w:id="70" w:author="Author">
            <w:rPr/>
          </w:rPrChange>
        </w:rPr>
        <w:t>h</w:t>
      </w:r>
      <w:r w:rsidR="00C27AAF" w:rsidRPr="00E1473E">
        <w:rPr>
          <w:highlight w:val="yellow"/>
          <w:rPrChange w:id="71" w:author="Author">
            <w:rPr/>
          </w:rPrChange>
        </w:rPr>
        <w:t>as weight when considering the possibility of direct dependence between the selections being compared; (</w:t>
      </w:r>
      <w:r w:rsidRPr="00E1473E">
        <w:rPr>
          <w:highlight w:val="yellow"/>
          <w:rPrChange w:id="72" w:author="Author">
            <w:rPr/>
          </w:rPrChange>
        </w:rPr>
        <w:t>c</w:t>
      </w:r>
      <w:r w:rsidR="00C27AAF" w:rsidRPr="00E1473E">
        <w:rPr>
          <w:highlight w:val="yellow"/>
          <w:rPrChange w:id="73" w:author="Author">
            <w:rPr/>
          </w:rPrChange>
        </w:rPr>
        <w:t xml:space="preserve">) when similarity in language is accompanied by similarity </w:t>
      </w:r>
      <w:r w:rsidR="0057614C" w:rsidRPr="00E1473E">
        <w:rPr>
          <w:highlight w:val="yellow"/>
          <w:rPrChange w:id="74" w:author="Author">
            <w:rPr/>
          </w:rPrChange>
        </w:rPr>
        <w:t>in</w:t>
      </w:r>
      <w:r w:rsidR="00C27AAF" w:rsidRPr="00E1473E">
        <w:rPr>
          <w:highlight w:val="yellow"/>
          <w:rPrChange w:id="75" w:author="Author">
            <w:rPr/>
          </w:rPrChange>
        </w:rPr>
        <w:t xml:space="preserve"> content, motives or other literary </w:t>
      </w:r>
      <w:commentRangeStart w:id="76"/>
      <w:r w:rsidR="00C27AAF" w:rsidRPr="00E1473E">
        <w:rPr>
          <w:highlight w:val="yellow"/>
          <w:rPrChange w:id="77" w:author="Author">
            <w:rPr/>
          </w:rPrChange>
        </w:rPr>
        <w:t>materials</w:t>
      </w:r>
      <w:commentRangeEnd w:id="76"/>
      <w:r w:rsidR="006808F8">
        <w:rPr>
          <w:rStyle w:val="CommentReference"/>
          <w:rFonts w:cstheme="minorBidi"/>
        </w:rPr>
        <w:commentReference w:id="76"/>
      </w:r>
      <w:commentRangeStart w:id="78"/>
      <w:r w:rsidR="00C27AAF" w:rsidRPr="00923673">
        <w:t>.</w:t>
      </w:r>
      <w:r w:rsidR="00C27AAF" w:rsidRPr="00923673">
        <w:rPr>
          <w:rStyle w:val="FootnoteReference"/>
          <w:rFonts w:cs="Times New Roman"/>
        </w:rPr>
        <w:footnoteReference w:id="21"/>
      </w:r>
      <w:commentRangeEnd w:id="78"/>
      <w:r w:rsidR="005A4D3D">
        <w:rPr>
          <w:rStyle w:val="CommentReference"/>
          <w:rFonts w:cstheme="minorBidi"/>
        </w:rPr>
        <w:commentReference w:id="78"/>
      </w:r>
    </w:p>
    <w:p w14:paraId="5DCD6DA5" w14:textId="77777777" w:rsidR="00C27AAF" w:rsidRPr="00923673" w:rsidRDefault="00442B72" w:rsidP="009025CD">
      <w:pPr>
        <w:pStyle w:val="BodyText"/>
      </w:pPr>
      <w:r w:rsidRPr="00923673">
        <w:t xml:space="preserve">In </w:t>
      </w:r>
      <w:r w:rsidR="00C27AAF" w:rsidRPr="00923673">
        <w:t>Berman</w:t>
      </w:r>
      <w:r w:rsidR="00E46917" w:rsidRPr="00923673">
        <w:t>’</w:t>
      </w:r>
      <w:r w:rsidR="00C27AAF" w:rsidRPr="00923673">
        <w:t xml:space="preserve">s opinion, the validity of </w:t>
      </w:r>
      <w:r w:rsidR="0057614C" w:rsidRPr="00923673">
        <w:t xml:space="preserve">analogies’ </w:t>
      </w:r>
      <w:r w:rsidR="00C27AAF" w:rsidRPr="00923673">
        <w:t xml:space="preserve">linguistic conditions does not emerge specifically from the special nature of </w:t>
      </w:r>
      <w:r w:rsidR="00FF4103" w:rsidRPr="00923673">
        <w:t xml:space="preserve">shared </w:t>
      </w:r>
      <w:r w:rsidR="00C27AAF" w:rsidRPr="00923673">
        <w:t>language but rather from functional identity. He wrote:</w:t>
      </w:r>
    </w:p>
    <w:p w14:paraId="2CF4333A" w14:textId="77777777" w:rsidR="00C27AAF" w:rsidRPr="00923673" w:rsidRDefault="00442B72" w:rsidP="00923673">
      <w:pPr>
        <w:pStyle w:val="Quote"/>
      </w:pPr>
      <w:r w:rsidRPr="00923673">
        <w:t xml:space="preserve">When </w:t>
      </w:r>
      <w:r w:rsidR="00DD24F2" w:rsidRPr="00923673">
        <w:t xml:space="preserve">we attempt to identify the shared elements of two narrative units, we must examine them according to </w:t>
      </w:r>
      <w:r w:rsidR="0057614C" w:rsidRPr="00923673">
        <w:t xml:space="preserve">one exclusive </w:t>
      </w:r>
      <w:r w:rsidR="00DD24F2" w:rsidRPr="00923673">
        <w:t>singular criteri</w:t>
      </w:r>
      <w:r w:rsidR="0057614C" w:rsidRPr="00923673">
        <w:t>on</w:t>
      </w:r>
      <w:r w:rsidR="00DD24F2" w:rsidRPr="00923673">
        <w:t xml:space="preserve">: does the language used to fill the same purpose in both stories? If it does, then the shared language can be used </w:t>
      </w:r>
      <w:r w:rsidR="00EE52C7" w:rsidRPr="00923673">
        <w:t>to</w:t>
      </w:r>
      <w:r w:rsidR="00DD24F2" w:rsidRPr="00923673">
        <w:t xml:space="preserve"> support narrative analogies</w:t>
      </w:r>
      <w:r w:rsidR="004373D5" w:rsidRPr="00923673">
        <w:t xml:space="preserve">. </w:t>
      </w:r>
      <w:r w:rsidR="00FF4103" w:rsidRPr="00923673">
        <w:t xml:space="preserve">If </w:t>
      </w:r>
      <w:r w:rsidR="004373D5" w:rsidRPr="00923673">
        <w:t>the language</w:t>
      </w:r>
      <w:r w:rsidR="000336B5" w:rsidRPr="00923673">
        <w:t xml:space="preserve"> does not serve </w:t>
      </w:r>
      <w:r w:rsidR="004373D5" w:rsidRPr="00923673">
        <w:t xml:space="preserve">the same function in both literary units then </w:t>
      </w:r>
      <w:r w:rsidR="00FF4103" w:rsidRPr="00923673">
        <w:t xml:space="preserve">they cannot be used to establish the foundation for an analogy </w:t>
      </w:r>
      <w:r w:rsidR="004373D5" w:rsidRPr="00923673">
        <w:t xml:space="preserve">even if </w:t>
      </w:r>
      <w:r w:rsidR="0057614C" w:rsidRPr="00923673">
        <w:t xml:space="preserve">it is </w:t>
      </w:r>
      <w:r w:rsidR="004373D5" w:rsidRPr="00923673">
        <w:t>quite rare.</w:t>
      </w:r>
      <w:r w:rsidR="00C27AAF" w:rsidRPr="00923673">
        <w:rPr>
          <w:rStyle w:val="FootnoteReference"/>
          <w:rFonts w:cs="Times New Roman"/>
        </w:rPr>
        <w:footnoteReference w:id="22"/>
      </w:r>
    </w:p>
    <w:p w14:paraId="2F5DFB35" w14:textId="3E34F6AD" w:rsidR="004373D5" w:rsidRPr="00923673" w:rsidRDefault="004373D5" w:rsidP="009025CD">
      <w:pPr>
        <w:pStyle w:val="BodyText"/>
      </w:pPr>
      <w:r w:rsidRPr="00923673">
        <w:t>In light of</w:t>
      </w:r>
      <w:r w:rsidR="0018141C">
        <w:t xml:space="preserve"> these</w:t>
      </w:r>
      <w:r w:rsidR="000336B5" w:rsidRPr="00923673">
        <w:t xml:space="preserve"> criteria</w:t>
      </w:r>
      <w:r w:rsidR="0057614C" w:rsidRPr="00923673">
        <w:t>,</w:t>
      </w:r>
      <w:r w:rsidRPr="00923673">
        <w:t xml:space="preserve"> I will now consider the</w:t>
      </w:r>
      <w:r w:rsidR="000336B5" w:rsidRPr="00923673">
        <w:t xml:space="preserve"> linguistic similarities between the stories of Esther and Jonah. First considered are unique phrases, followed by shared expressions related to mourning, and finally phrases that are not unique to these two stories but </w:t>
      </w:r>
      <w:r w:rsidR="00FF4103" w:rsidRPr="00923673">
        <w:t>their</w:t>
      </w:r>
      <w:r w:rsidR="000336B5" w:rsidRPr="00923673">
        <w:t xml:space="preserve"> cumulative presence might contribute to supporting the analogy. In all cases, I will relate to the function of each expression in the story, in accordance with the principle proposed by Berman.</w:t>
      </w:r>
      <w:r w:rsidR="000336B5" w:rsidRPr="00923673">
        <w:rPr>
          <w:rStyle w:val="FootnoteReference"/>
          <w:rFonts w:cs="Times New Roman"/>
        </w:rPr>
        <w:footnoteReference w:id="23"/>
      </w:r>
    </w:p>
    <w:p w14:paraId="437AF081" w14:textId="77777777" w:rsidR="004373D5" w:rsidRPr="00923673" w:rsidRDefault="000336B5" w:rsidP="00923673">
      <w:pPr>
        <w:pStyle w:val="Heading2"/>
      </w:pPr>
      <w:r w:rsidRPr="00923673">
        <w:t xml:space="preserve">Unique </w:t>
      </w:r>
      <w:r w:rsidR="00FF4103" w:rsidRPr="00923673">
        <w:t>Phrases</w:t>
      </w:r>
    </w:p>
    <w:p w14:paraId="5E694CF1" w14:textId="76812DDC" w:rsidR="00355397" w:rsidRPr="00923673" w:rsidRDefault="000336B5" w:rsidP="00923673">
      <w:pPr>
        <w:pStyle w:val="Heading3"/>
      </w:pPr>
      <w:r w:rsidRPr="00923673">
        <w:t xml:space="preserve"> </w:t>
      </w:r>
      <w:r w:rsidR="00355397" w:rsidRPr="00923673">
        <w:rPr>
          <w:rtl/>
        </w:rPr>
        <w:t>נג</w:t>
      </w:r>
      <w:r w:rsidR="0018141C">
        <w:rPr>
          <w:rFonts w:hint="cs"/>
          <w:rtl/>
        </w:rPr>
        <w:t>"</w:t>
      </w:r>
      <w:r w:rsidR="00355397" w:rsidRPr="00923673">
        <w:rPr>
          <w:rtl/>
        </w:rPr>
        <w:t>ע דבר</w:t>
      </w:r>
      <w:r w:rsidRPr="00923673">
        <w:t xml:space="preserve"> </w:t>
      </w:r>
      <w:r w:rsidR="00FF4103" w:rsidRPr="00923673">
        <w:t>– Word reached</w:t>
      </w:r>
    </w:p>
    <w:p w14:paraId="08B9AFB7" w14:textId="4B2193CF" w:rsidR="00D20403" w:rsidRPr="00923673" w:rsidRDefault="00442B72" w:rsidP="009025CD">
      <w:pPr>
        <w:pStyle w:val="BodyText"/>
        <w:rPr>
          <w:rtl/>
          <w:cs/>
        </w:rPr>
      </w:pPr>
      <w:r w:rsidRPr="00923673">
        <w:t xml:space="preserve">The </w:t>
      </w:r>
      <w:r w:rsidR="00D20403" w:rsidRPr="00923673">
        <w:t>description</w:t>
      </w:r>
      <w:r w:rsidR="00FF4103" w:rsidRPr="00923673">
        <w:t>s</w:t>
      </w:r>
      <w:r w:rsidR="00D20403" w:rsidRPr="00923673">
        <w:t xml:space="preserve"> of the decree reaching the king of Nineveh and the Jews of the Persia</w:t>
      </w:r>
      <w:r w:rsidR="008377AB" w:rsidRPr="00923673">
        <w:t xml:space="preserve"> </w:t>
      </w:r>
      <w:r w:rsidR="00D20403" w:rsidRPr="00923673">
        <w:t xml:space="preserve">both use phrases with </w:t>
      </w:r>
      <w:r w:rsidR="00FF4103" w:rsidRPr="00923673">
        <w:t>a</w:t>
      </w:r>
      <w:r w:rsidR="00D20403" w:rsidRPr="00923673">
        <w:t xml:space="preserve"> verb </w:t>
      </w:r>
      <w:r w:rsidR="00FF4103" w:rsidRPr="00923673">
        <w:t xml:space="preserve">from </w:t>
      </w:r>
      <w:r w:rsidR="00D20403" w:rsidRPr="00923673">
        <w:t>the root</w:t>
      </w:r>
      <w:r w:rsidR="00D20403" w:rsidRPr="00923673">
        <w:rPr>
          <w:rtl/>
        </w:rPr>
        <w:t xml:space="preserve"> נג</w:t>
      </w:r>
      <w:r w:rsidR="0018141C">
        <w:rPr>
          <w:rFonts w:hint="cs"/>
          <w:rtl/>
        </w:rPr>
        <w:t>"</w:t>
      </w:r>
      <w:r w:rsidR="00D20403" w:rsidRPr="00923673">
        <w:rPr>
          <w:rtl/>
        </w:rPr>
        <w:t xml:space="preserve">ע </w:t>
      </w:r>
      <w:r w:rsidR="00FF4103" w:rsidRPr="00923673">
        <w:t xml:space="preserve">(reach) </w:t>
      </w:r>
      <w:r w:rsidR="00D20403" w:rsidRPr="00923673">
        <w:t xml:space="preserve">and the noun </w:t>
      </w:r>
      <w:r w:rsidR="00E46917" w:rsidRPr="00923673">
        <w:t>“</w:t>
      </w:r>
      <w:r w:rsidR="00D20403" w:rsidRPr="00923673">
        <w:rPr>
          <w:rtl/>
        </w:rPr>
        <w:t>דבר</w:t>
      </w:r>
      <w:r w:rsidR="00E46917" w:rsidRPr="00923673">
        <w:t>”</w:t>
      </w:r>
      <w:r w:rsidR="00FF4103" w:rsidRPr="00923673">
        <w:t xml:space="preserve"> </w:t>
      </w:r>
      <w:commentRangeStart w:id="79"/>
      <w:r w:rsidR="00FF4103" w:rsidRPr="00923673">
        <w:t>(word</w:t>
      </w:r>
      <w:commentRangeEnd w:id="79"/>
      <w:r w:rsidR="006808F8">
        <w:rPr>
          <w:rStyle w:val="CommentReference"/>
          <w:rFonts w:cstheme="minorBidi"/>
          <w:rtl/>
        </w:rPr>
        <w:commentReference w:id="79"/>
      </w:r>
      <w:r w:rsidR="00FF4103" w:rsidRPr="00923673">
        <w:t>)</w:t>
      </w:r>
      <w:r w:rsidR="00D20403" w:rsidRPr="00923673">
        <w:t xml:space="preserve">. </w:t>
      </w:r>
      <w:commentRangeStart w:id="80"/>
      <w:r w:rsidR="00D20403" w:rsidRPr="00923673">
        <w:t>This</w:t>
      </w:r>
      <w:commentRangeEnd w:id="80"/>
      <w:r w:rsidR="005A4D3D">
        <w:rPr>
          <w:rStyle w:val="CommentReference"/>
          <w:rFonts w:cstheme="minorBidi"/>
          <w:rtl/>
        </w:rPr>
        <w:commentReference w:id="80"/>
      </w:r>
      <w:r w:rsidR="00D20403" w:rsidRPr="00923673">
        <w:t xml:space="preserve"> combination is unique to these stories.</w:t>
      </w:r>
      <w:r w:rsidR="00D20403" w:rsidRPr="00923673">
        <w:rPr>
          <w:rStyle w:val="FootnoteReference"/>
          <w:rFonts w:cs="Times New Roman"/>
        </w:rPr>
        <w:footnoteReference w:id="24"/>
      </w:r>
      <w:r w:rsidR="00D20403" w:rsidRPr="00923673">
        <w:t xml:space="preserve"> </w:t>
      </w:r>
      <w:r w:rsidR="00FF4103" w:rsidRPr="00923673">
        <w:t xml:space="preserve">The </w:t>
      </w:r>
      <w:r w:rsidR="00D20403" w:rsidRPr="00923673">
        <w:t xml:space="preserve">verb </w:t>
      </w:r>
      <w:r w:rsidR="00E46917" w:rsidRPr="00923673">
        <w:t>“</w:t>
      </w:r>
      <w:r w:rsidR="00FF4103" w:rsidRPr="00923673">
        <w:rPr>
          <w:rtl/>
        </w:rPr>
        <w:t>נג</w:t>
      </w:r>
      <w:r w:rsidR="0018141C">
        <w:rPr>
          <w:rFonts w:hint="cs"/>
          <w:rtl/>
        </w:rPr>
        <w:t>"</w:t>
      </w:r>
      <w:r w:rsidR="00FF4103" w:rsidRPr="00923673">
        <w:rPr>
          <w:rtl/>
        </w:rPr>
        <w:t>ע</w:t>
      </w:r>
      <w:r w:rsidR="00E46917" w:rsidRPr="00923673">
        <w:t>”</w:t>
      </w:r>
      <w:r w:rsidR="00D20403" w:rsidRPr="00923673">
        <w:t xml:space="preserve"> in Esther is in the </w:t>
      </w:r>
      <w:r w:rsidR="00FF4103" w:rsidRPr="00923673">
        <w:rPr>
          <w:i/>
          <w:iCs/>
        </w:rPr>
        <w:t>pi</w:t>
      </w:r>
      <w:r w:rsidR="00E46917" w:rsidRPr="00923673">
        <w:rPr>
          <w:i/>
          <w:iCs/>
        </w:rPr>
        <w:t>’</w:t>
      </w:r>
      <w:r w:rsidR="00FF4103" w:rsidRPr="00923673">
        <w:rPr>
          <w:i/>
          <w:iCs/>
        </w:rPr>
        <w:t xml:space="preserve">el </w:t>
      </w:r>
      <w:r w:rsidR="00D20403" w:rsidRPr="00923673">
        <w:t>construction</w:t>
      </w:r>
      <w:r w:rsidR="00FF4103" w:rsidRPr="00923673">
        <w:t>,</w:t>
      </w:r>
      <w:r w:rsidR="00D20403" w:rsidRPr="00923673">
        <w:t xml:space="preserve"> while in Jonah the </w:t>
      </w:r>
      <w:r w:rsidR="00FF4103" w:rsidRPr="00923673">
        <w:rPr>
          <w:i/>
          <w:iCs/>
        </w:rPr>
        <w:t>qal</w:t>
      </w:r>
      <w:r w:rsidR="00FF4103" w:rsidRPr="00923673">
        <w:t xml:space="preserve"> </w:t>
      </w:r>
      <w:r w:rsidR="00D20403" w:rsidRPr="00923673">
        <w:t>is</w:t>
      </w:r>
      <w:r w:rsidR="00FF4103" w:rsidRPr="00923673">
        <w:t xml:space="preserve"> employed,</w:t>
      </w:r>
      <w:r w:rsidR="00D20403" w:rsidRPr="00923673">
        <w:t xml:space="preserve"> but the phrase is used identically in both stories.</w:t>
      </w:r>
      <w:r w:rsidR="00D20403" w:rsidRPr="00923673">
        <w:rPr>
          <w:rStyle w:val="FootnoteReference"/>
          <w:rFonts w:cs="Times New Roman"/>
        </w:rPr>
        <w:footnoteReference w:id="25"/>
      </w:r>
      <w:r w:rsidR="00D20403" w:rsidRPr="00923673">
        <w:t xml:space="preserve"> The </w:t>
      </w:r>
      <w:r w:rsidR="00FF4103" w:rsidRPr="00923673">
        <w:t xml:space="preserve">word </w:t>
      </w:r>
      <w:r w:rsidR="00D20403" w:rsidRPr="00923673">
        <w:rPr>
          <w:rtl/>
        </w:rPr>
        <w:t>דבר</w:t>
      </w:r>
      <w:r w:rsidR="00D20403" w:rsidRPr="00923673">
        <w:t xml:space="preserve"> in both instances refers to the decree</w:t>
      </w:r>
      <w:r w:rsidR="00FF4103" w:rsidRPr="00923673">
        <w:t xml:space="preserve">. In Jonah, it </w:t>
      </w:r>
      <w:r w:rsidR="00D20403" w:rsidRPr="00923673">
        <w:t>appear</w:t>
      </w:r>
      <w:r w:rsidR="00FF4103" w:rsidRPr="00923673">
        <w:t xml:space="preserve">s </w:t>
      </w:r>
      <w:r w:rsidR="00D20403" w:rsidRPr="00923673">
        <w:t>with the definite article</w:t>
      </w:r>
      <w:r w:rsidR="00FF4103" w:rsidRPr="00923673">
        <w:t xml:space="preserve"> </w:t>
      </w:r>
      <w:r w:rsidR="00E46917" w:rsidRPr="00923673">
        <w:t>“</w:t>
      </w:r>
      <w:r w:rsidR="00FF4103" w:rsidRPr="00923673">
        <w:rPr>
          <w:rtl/>
        </w:rPr>
        <w:t>הדבר</w:t>
      </w:r>
      <w:r w:rsidR="00C722E3" w:rsidRPr="00923673">
        <w:t xml:space="preserve"> – the news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(Jon. 3:6)</w:t>
      </w:r>
      <w:r w:rsidR="00FF4103" w:rsidRPr="00923673">
        <w:t xml:space="preserve">, while </w:t>
      </w:r>
      <w:r w:rsidR="00D20403" w:rsidRPr="00923673">
        <w:t xml:space="preserve">in Esther </w:t>
      </w:r>
      <w:r w:rsidR="00FF4103" w:rsidRPr="00923673">
        <w:t xml:space="preserve">it is </w:t>
      </w:r>
      <w:r w:rsidR="00D20403" w:rsidRPr="00923673">
        <w:t>the</w:t>
      </w:r>
      <w:r w:rsidR="003D0100" w:rsidRPr="00923673">
        <w:t xml:space="preserve"> </w:t>
      </w:r>
      <w:r w:rsidR="00D20403" w:rsidRPr="00923673">
        <w:t xml:space="preserve">first component in a construct phrase </w:t>
      </w:r>
      <w:r w:rsidR="00E46917" w:rsidRPr="00923673">
        <w:t>“</w:t>
      </w:r>
      <w:r w:rsidR="00C722E3" w:rsidRPr="00923673">
        <w:rPr>
          <w:rtl/>
        </w:rPr>
        <w:t>דבר המלך</w:t>
      </w:r>
      <w:r w:rsidR="003D0100" w:rsidRPr="00923673">
        <w:t xml:space="preserve"> </w:t>
      </w:r>
      <w:r w:rsidR="00C722E3" w:rsidRPr="00923673">
        <w:t>– the king</w:t>
      </w:r>
      <w:r w:rsidR="00E46917" w:rsidRPr="00923673">
        <w:t>’</w:t>
      </w:r>
      <w:r w:rsidR="00C722E3" w:rsidRPr="00923673">
        <w:t xml:space="preserve">s command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w:t>
      </w:r>
      <w:r w:rsidR="00D20403" w:rsidRPr="00923673">
        <w:rPr>
          <w:cs/>
        </w:rPr>
        <w:t>‎</w:t>
      </w:r>
      <w:r w:rsidR="00D20403" w:rsidRPr="00923673">
        <w:t xml:space="preserve">Esth. </w:t>
      </w:r>
      <w:r w:rsidR="00D20403" w:rsidRPr="00923673">
        <w:rPr>
          <w:cs/>
        </w:rPr>
        <w:t>‎</w:t>
      </w:r>
      <w:r w:rsidR="00D20403" w:rsidRPr="00923673">
        <w:t xml:space="preserve"> 4:3).</w:t>
      </w:r>
    </w:p>
    <w:p w14:paraId="5696C41D" w14:textId="1765A3C1" w:rsidR="004C2407" w:rsidRPr="00923673" w:rsidRDefault="00B13EEC" w:rsidP="009025CD">
      <w:pPr>
        <w:pStyle w:val="Heading3"/>
      </w:pPr>
      <w:r w:rsidRPr="00923673">
        <w:rPr>
          <w:rtl/>
        </w:rPr>
        <w:t xml:space="preserve">מי יודע...? </w:t>
      </w:r>
      <w:r w:rsidR="00585A15" w:rsidRPr="00923673">
        <w:rPr>
          <w:rtl/>
        </w:rPr>
        <w:t>אב</w:t>
      </w:r>
      <w:r w:rsidR="00DC75D4">
        <w:rPr>
          <w:rFonts w:hint="cs"/>
          <w:rtl/>
        </w:rPr>
        <w:t>"</w:t>
      </w:r>
      <w:r w:rsidR="00585A15" w:rsidRPr="00923673">
        <w:rPr>
          <w:rtl/>
        </w:rPr>
        <w:t>ד</w:t>
      </w:r>
      <w:r w:rsidR="003D0100" w:rsidRPr="00923673">
        <w:t xml:space="preserve"> </w:t>
      </w:r>
      <w:r w:rsidR="00C722E3" w:rsidRPr="00923673">
        <w:t>–</w:t>
      </w:r>
      <w:r w:rsidR="00251909" w:rsidRPr="00923673">
        <w:t xml:space="preserve"> Who knows…? perish</w:t>
      </w:r>
    </w:p>
    <w:p w14:paraId="70EE750F" w14:textId="60EAA38C" w:rsidR="00D20403" w:rsidRPr="00923673" w:rsidRDefault="00E03282" w:rsidP="009025CD">
      <w:pPr>
        <w:pStyle w:val="BodyText"/>
      </w:pPr>
      <w:r w:rsidRPr="00923673">
        <w:t xml:space="preserve">The </w:t>
      </w:r>
      <w:r w:rsidR="008E2E69" w:rsidRPr="00923673">
        <w:t xml:space="preserve">question </w:t>
      </w:r>
      <w:r w:rsidR="00E46917" w:rsidRPr="00923673">
        <w:t>“</w:t>
      </w:r>
      <w:r w:rsidR="008E2E69" w:rsidRPr="00923673">
        <w:t>who knows</w:t>
      </w:r>
      <w:r w:rsidRPr="00923673">
        <w:t>?</w:t>
      </w:r>
      <w:r w:rsidR="00E46917" w:rsidRPr="00923673">
        <w:t>”</w:t>
      </w:r>
      <w:r w:rsidR="008E2E69" w:rsidRPr="00923673">
        <w:t xml:space="preserve"> is asked </w:t>
      </w:r>
      <w:r w:rsidR="00C722E3" w:rsidRPr="00923673">
        <w:t>ten</w:t>
      </w:r>
      <w:r w:rsidR="008E2E69" w:rsidRPr="00923673">
        <w:t xml:space="preserve"> times in the Bible but only in Esther and Jonah is it found adjacent to the verb </w:t>
      </w:r>
      <w:r w:rsidR="008E2E69" w:rsidRPr="00923673">
        <w:rPr>
          <w:rtl/>
        </w:rPr>
        <w:t>אב</w:t>
      </w:r>
      <w:r w:rsidR="00DC75D4">
        <w:rPr>
          <w:rFonts w:hint="cs"/>
          <w:rtl/>
          <w:lang w:bidi="ar-EG"/>
        </w:rPr>
        <w:t>"</w:t>
      </w:r>
      <w:r w:rsidR="008E2E69" w:rsidRPr="00923673">
        <w:rPr>
          <w:rtl/>
        </w:rPr>
        <w:t>ד</w:t>
      </w:r>
      <w:r w:rsidR="008E2E69" w:rsidRPr="00923673">
        <w:t xml:space="preserve">. </w:t>
      </w:r>
      <w:r w:rsidR="004379C4" w:rsidRPr="00923673">
        <w:t>Crenshaw c</w:t>
      </w:r>
      <w:r w:rsidR="00C722E3" w:rsidRPr="00923673">
        <w:t xml:space="preserve">ategorizes </w:t>
      </w:r>
      <w:r w:rsidR="004379C4" w:rsidRPr="00923673">
        <w:t xml:space="preserve">the </w:t>
      </w:r>
      <w:r w:rsidR="00C722E3" w:rsidRPr="00923673">
        <w:t>ten</w:t>
      </w:r>
      <w:r w:rsidR="004379C4" w:rsidRPr="00923673">
        <w:t xml:space="preserve"> questions into two groups.</w:t>
      </w:r>
      <w:r w:rsidR="004379C4" w:rsidRPr="00923673">
        <w:rPr>
          <w:rStyle w:val="FootnoteReference"/>
          <w:rFonts w:cs="Times New Roman"/>
        </w:rPr>
        <w:footnoteReference w:id="26"/>
      </w:r>
      <w:r w:rsidR="004379C4" w:rsidRPr="00923673">
        <w:t xml:space="preserve"> </w:t>
      </w:r>
      <w:r w:rsidR="00C722E3" w:rsidRPr="00923673">
        <w:t xml:space="preserve">In </w:t>
      </w:r>
      <w:r w:rsidR="004379C4" w:rsidRPr="00923673">
        <w:t>the first group</w:t>
      </w:r>
      <w:r w:rsidR="00C722E3" w:rsidRPr="00923673">
        <w:t>,</w:t>
      </w:r>
      <w:r w:rsidR="004379C4" w:rsidRPr="00923673">
        <w:t xml:space="preserve"> he places five questions that, in his opinion, leave open t</w:t>
      </w:r>
      <w:r w:rsidR="00C722E3" w:rsidRPr="00923673">
        <w:t xml:space="preserve">he possibility of a change, with the </w:t>
      </w:r>
      <w:r w:rsidR="004379C4" w:rsidRPr="00923673">
        <w:t>mean</w:t>
      </w:r>
      <w:r w:rsidR="00C722E3" w:rsidRPr="00923673">
        <w:t>ing of</w:t>
      </w:r>
      <w:r w:rsidR="004379C4" w:rsidRPr="00923673">
        <w:t xml:space="preserve"> </w:t>
      </w:r>
      <w:r w:rsidR="00E46917" w:rsidRPr="00923673">
        <w:t>“</w:t>
      </w:r>
      <w:r w:rsidR="004379C4" w:rsidRPr="00923673">
        <w:t>maybe</w:t>
      </w:r>
      <w:r w:rsidR="00E46917" w:rsidRPr="00923673">
        <w:t>”</w:t>
      </w:r>
      <w:r w:rsidR="004379C4" w:rsidRPr="00923673">
        <w:t xml:space="preserve"> or </w:t>
      </w:r>
      <w:r w:rsidR="00E46917" w:rsidRPr="00923673">
        <w:t>“</w:t>
      </w:r>
      <w:r w:rsidR="004379C4" w:rsidRPr="00923673">
        <w:t>perhaps.</w:t>
      </w:r>
      <w:r w:rsidR="00E46917" w:rsidRPr="00923673">
        <w:t>”</w:t>
      </w:r>
      <w:r w:rsidR="004379C4" w:rsidRPr="00923673">
        <w:t xml:space="preserve"> In the second group of five questions </w:t>
      </w:r>
      <w:r w:rsidR="00C722E3" w:rsidRPr="00923673">
        <w:t>are</w:t>
      </w:r>
      <w:r w:rsidR="000E6E00" w:rsidRPr="00923673">
        <w:t xml:space="preserve">, to use </w:t>
      </w:r>
      <w:r w:rsidR="004379C4" w:rsidRPr="00923673">
        <w:t xml:space="preserve">his terminology, </w:t>
      </w:r>
      <w:r w:rsidR="00E46917" w:rsidRPr="00923673">
        <w:t>“</w:t>
      </w:r>
      <w:r w:rsidR="004379C4" w:rsidRPr="00923673">
        <w:t>a closed</w:t>
      </w:r>
      <w:r w:rsidR="000E3CE8" w:rsidRPr="00923673">
        <w:t xml:space="preserve"> </w:t>
      </w:r>
      <w:r w:rsidR="004379C4" w:rsidRPr="00923673">
        <w:t>door</w:t>
      </w:r>
      <w:r w:rsidR="000E3CE8" w:rsidRPr="00923673">
        <w:t>,</w:t>
      </w:r>
      <w:r w:rsidR="00E46917" w:rsidRPr="00923673">
        <w:t>”</w:t>
      </w:r>
      <w:r w:rsidR="000E3CE8" w:rsidRPr="00923673">
        <w:t xml:space="preserve"> that cast</w:t>
      </w:r>
      <w:r w:rsidR="00C722E3" w:rsidRPr="00923673">
        <w:t>s</w:t>
      </w:r>
      <w:r w:rsidR="000E3CE8" w:rsidRPr="00923673">
        <w:t xml:space="preserve"> doubt on, or even negate</w:t>
      </w:r>
      <w:r w:rsidR="00C722E3" w:rsidRPr="00923673">
        <w:t>s</w:t>
      </w:r>
      <w:r w:rsidR="000E3CE8" w:rsidRPr="00923673">
        <w:t xml:space="preserve"> the possibility of human knowledge.</w:t>
      </w:r>
      <w:r w:rsidR="000E3CE8" w:rsidRPr="00923673">
        <w:rPr>
          <w:rStyle w:val="FootnoteReference"/>
          <w:rFonts w:cs="Times New Roman"/>
        </w:rPr>
        <w:footnoteReference w:id="27"/>
      </w:r>
      <w:r w:rsidR="00584D9E" w:rsidRPr="00923673">
        <w:t xml:space="preserve"> </w:t>
      </w:r>
      <w:r w:rsidR="00C722E3" w:rsidRPr="00923673">
        <w:t xml:space="preserve">The </w:t>
      </w:r>
      <w:r w:rsidR="00584D9E" w:rsidRPr="00923673">
        <w:t xml:space="preserve">questions asked by </w:t>
      </w:r>
      <w:r w:rsidR="008070C5" w:rsidRPr="00923673">
        <w:t>Mordecai</w:t>
      </w:r>
      <w:r w:rsidR="00584D9E" w:rsidRPr="00923673">
        <w:t xml:space="preserve"> and the king of Nineveh naturally belong to the first group, which also includes questions asked by David, Joel and </w:t>
      </w:r>
      <w:r w:rsidR="000E6E00" w:rsidRPr="00923673">
        <w:t xml:space="preserve">the </w:t>
      </w:r>
      <w:r w:rsidR="00584D9E" w:rsidRPr="00923673">
        <w:t>psalmist. For present purposes, I focus only on those questions that appear in biblical narrative</w:t>
      </w:r>
      <w:r w:rsidR="000E6E00" w:rsidRPr="00923673">
        <w:t>s</w:t>
      </w:r>
      <w:r w:rsidR="00584D9E" w:rsidRPr="00923673">
        <w:t>.</w:t>
      </w:r>
      <w:r w:rsidR="00584D9E" w:rsidRPr="00923673">
        <w:rPr>
          <w:rStyle w:val="FootnoteReference"/>
          <w:rFonts w:cs="Times New Roman"/>
        </w:rPr>
        <w:footnoteReference w:id="28"/>
      </w:r>
      <w:r w:rsidR="00584D9E" w:rsidRPr="00923673">
        <w:t xml:space="preserve"> </w:t>
      </w:r>
    </w:p>
    <w:p w14:paraId="070DA934" w14:textId="77777777" w:rsidR="00336BC7" w:rsidRPr="00923673" w:rsidRDefault="00251909" w:rsidP="009025CD">
      <w:pPr>
        <w:pStyle w:val="BodyText"/>
      </w:pPr>
      <w:r w:rsidRPr="00923673">
        <w:t xml:space="preserve">In </w:t>
      </w:r>
      <w:r w:rsidR="001A100E" w:rsidRPr="00923673">
        <w:t>three out of the four questions</w:t>
      </w:r>
      <w:r w:rsidRPr="00923673">
        <w:t>, the</w:t>
      </w:r>
      <w:r w:rsidR="001A100E" w:rsidRPr="00923673">
        <w:t xml:space="preserve"> speaker addresses God</w:t>
      </w:r>
      <w:r w:rsidR="00F447B4" w:rsidRPr="00923673">
        <w:t>, or encourages others to do so</w:t>
      </w:r>
      <w:r w:rsidR="00336BC7" w:rsidRPr="00923673">
        <w:t>, in hopes that their petitions w</w:t>
      </w:r>
      <w:r w:rsidR="000E6E00" w:rsidRPr="00923673">
        <w:t>ill</w:t>
      </w:r>
      <w:r w:rsidR="00336BC7" w:rsidRPr="00923673">
        <w:t xml:space="preserve"> have an impact and cause the fateful decree to be annulled. David begs for the life of his son despite the fact that God has decreed his death (2 Sam. 12:22), Joel ask</w:t>
      </w:r>
      <w:r w:rsidR="00C722E3" w:rsidRPr="00923673">
        <w:t>s</w:t>
      </w:r>
      <w:r w:rsidR="00336BC7" w:rsidRPr="00923673">
        <w:t xml:space="preserve"> that the people plead and request relief from the plague of locusts that God had decreed (Joel 2:14) and the king of Nineveh </w:t>
      </w:r>
      <w:r w:rsidR="00C722E3" w:rsidRPr="00923673">
        <w:t>commands</w:t>
      </w:r>
      <w:r w:rsidR="00336BC7" w:rsidRPr="00923673">
        <w:t xml:space="preserve"> his people to call on God</w:t>
      </w:r>
      <w:r w:rsidR="00C722E3" w:rsidRPr="00923673">
        <w:t>,</w:t>
      </w:r>
      <w:r w:rsidR="00336BC7" w:rsidRPr="00923673">
        <w:t xml:space="preserve"> and ask that the decree imposed on the city of Nineveh be annulled (Jon. 3:9).</w:t>
      </w:r>
    </w:p>
    <w:p w14:paraId="3220E0F8" w14:textId="26DC131C" w:rsidR="00A112E6" w:rsidRPr="00923673" w:rsidRDefault="00336BC7" w:rsidP="00114284">
      <w:pPr>
        <w:pStyle w:val="BodyText"/>
      </w:pPr>
      <w:r w:rsidRPr="00923673">
        <w:t>At first reading it seems that the question</w:t>
      </w:r>
      <w:r w:rsidR="00A95DE2" w:rsidRPr="00923673">
        <w:t xml:space="preserve"> asked by </w:t>
      </w:r>
      <w:r w:rsidR="008070C5" w:rsidRPr="00923673">
        <w:t>Mordecai</w:t>
      </w:r>
      <w:r w:rsidR="00A95DE2" w:rsidRPr="00923673">
        <w:t xml:space="preserve"> is substantively different from the other three, because the decree in question was not imposed by God but rather by the king</w:t>
      </w:r>
      <w:r w:rsidR="00E46917" w:rsidRPr="00923673">
        <w:t>’</w:t>
      </w:r>
      <w:r w:rsidR="00A95DE2" w:rsidRPr="00923673">
        <w:t xml:space="preserve">s </w:t>
      </w:r>
      <w:r w:rsidR="00D026F9" w:rsidRPr="00923673">
        <w:t xml:space="preserve">viceroy </w:t>
      </w:r>
      <w:r w:rsidR="00A95DE2" w:rsidRPr="00923673">
        <w:t>Haman.</w:t>
      </w:r>
      <w:r w:rsidRPr="00923673">
        <w:t xml:space="preserve"> </w:t>
      </w:r>
      <w:r w:rsidR="00D026F9" w:rsidRPr="00923673">
        <w:t>Moreover</w:t>
      </w:r>
      <w:r w:rsidR="00C722E3" w:rsidRPr="00923673">
        <w:t>,</w:t>
      </w:r>
      <w:r w:rsidR="00D026F9" w:rsidRPr="00923673">
        <w:t xml:space="preserve"> God does not appear explicitly anywhere in the story.</w:t>
      </w:r>
      <w:r w:rsidR="00B42175" w:rsidRPr="00923673">
        <w:rPr>
          <w:rStyle w:val="FootnoteReference"/>
          <w:rFonts w:cs="Times New Roman"/>
        </w:rPr>
        <w:footnoteReference w:id="29"/>
      </w:r>
      <w:r w:rsidR="00D026F9" w:rsidRPr="00923673">
        <w:t xml:space="preserve"> </w:t>
      </w:r>
      <w:r w:rsidR="008B1AE9" w:rsidRPr="00923673">
        <w:t>H</w:t>
      </w:r>
      <w:r w:rsidR="00B42175" w:rsidRPr="00923673">
        <w:t>owever</w:t>
      </w:r>
      <w:r w:rsidR="008B1AE9" w:rsidRPr="00923673">
        <w:t>,</w:t>
      </w:r>
      <w:r w:rsidR="00B42175" w:rsidRPr="00923673">
        <w:t xml:space="preserve"> in the opinion of Crenshaw, Berg and others, </w:t>
      </w:r>
      <w:r w:rsidR="008070C5" w:rsidRPr="00923673">
        <w:t>Mordecai</w:t>
      </w:r>
      <w:r w:rsidR="00E46917" w:rsidRPr="00923673">
        <w:t>’</w:t>
      </w:r>
      <w:r w:rsidR="00B42175" w:rsidRPr="00923673">
        <w:t xml:space="preserve">s question </w:t>
      </w:r>
      <w:r w:rsidR="000E6E00" w:rsidRPr="00923673">
        <w:t xml:space="preserve">is based on </w:t>
      </w:r>
      <w:r w:rsidR="008B1AE9" w:rsidRPr="00923673">
        <w:t>the</w:t>
      </w:r>
      <w:r w:rsidR="00B42175" w:rsidRPr="00923673">
        <w:t xml:space="preserve"> theological assumption that God</w:t>
      </w:r>
      <w:r w:rsidR="00E46917" w:rsidRPr="00923673">
        <w:t>’</w:t>
      </w:r>
      <w:r w:rsidR="00B42175" w:rsidRPr="00923673">
        <w:t>s providence is active in the world</w:t>
      </w:r>
      <w:r w:rsidR="008B1AE9" w:rsidRPr="00923673">
        <w:t>,</w:t>
      </w:r>
      <w:r w:rsidR="00B42175" w:rsidRPr="00923673">
        <w:t xml:space="preserve"> and God manages </w:t>
      </w:r>
      <w:commentRangeStart w:id="81"/>
      <w:del w:id="82" w:author="Author">
        <w:r w:rsidR="00B42175" w:rsidRPr="00923673" w:rsidDel="00114284">
          <w:delText>creation</w:delText>
        </w:r>
        <w:commentRangeEnd w:id="81"/>
        <w:r w:rsidR="006808F8" w:rsidDel="00114284">
          <w:rPr>
            <w:rStyle w:val="CommentReference"/>
            <w:rFonts w:cstheme="minorBidi"/>
          </w:rPr>
          <w:commentReference w:id="81"/>
        </w:r>
      </w:del>
      <w:ins w:id="83" w:author="Author">
        <w:r w:rsidR="00114284">
          <w:t>creatures</w:t>
        </w:r>
      </w:ins>
      <w:r w:rsidR="00B42175" w:rsidRPr="00923673">
        <w:t>.</w:t>
      </w:r>
      <w:r w:rsidR="00B42175" w:rsidRPr="00923673">
        <w:rPr>
          <w:rStyle w:val="FootnoteReference"/>
          <w:rFonts w:cs="Times New Roman"/>
        </w:rPr>
        <w:footnoteReference w:id="30"/>
      </w:r>
      <w:r w:rsidR="00C3088C" w:rsidRPr="00923673">
        <w:t xml:space="preserve"> According to this understanding, </w:t>
      </w:r>
      <w:r w:rsidR="008070C5" w:rsidRPr="00923673">
        <w:t>Mordecai</w:t>
      </w:r>
      <w:r w:rsidR="00E46917" w:rsidRPr="00923673">
        <w:t>’</w:t>
      </w:r>
      <w:r w:rsidR="00C3088C" w:rsidRPr="00923673">
        <w:t xml:space="preserve">s question, </w:t>
      </w:r>
      <w:r w:rsidR="00E46917" w:rsidRPr="00923673">
        <w:t>“</w:t>
      </w:r>
      <w:r w:rsidR="00C3088C" w:rsidRPr="00923673">
        <w:t>And who knows, perhaps you have attained to royal position for just such a crisis</w:t>
      </w:r>
      <w:r w:rsidR="00E46917" w:rsidRPr="00923673">
        <w:t>”</w:t>
      </w:r>
      <w:r w:rsidR="00C3088C" w:rsidRPr="00923673">
        <w:t xml:space="preserve"> </w:t>
      </w:r>
      <w:r w:rsidR="00C3088C" w:rsidRPr="00923673">
        <w:rPr>
          <w:cs/>
        </w:rPr>
        <w:t>‎</w:t>
      </w:r>
      <w:r w:rsidR="00C3088C" w:rsidRPr="00923673">
        <w:t xml:space="preserve">(Esth. 4:14) reflects his belief that there is a guiding hand that leads people to their destiny. </w:t>
      </w:r>
      <w:r w:rsidR="00E471CB" w:rsidRPr="00923673">
        <w:t xml:space="preserve">In the </w:t>
      </w:r>
      <w:r w:rsidR="00C3088C" w:rsidRPr="00923673">
        <w:t xml:space="preserve">other </w:t>
      </w:r>
      <w:r w:rsidR="00E471CB" w:rsidRPr="00923673">
        <w:t xml:space="preserve">three </w:t>
      </w:r>
      <w:r w:rsidR="00C3088C" w:rsidRPr="00923673">
        <w:t xml:space="preserve">stories, people address God </w:t>
      </w:r>
      <w:r w:rsidR="00E471CB" w:rsidRPr="00923673">
        <w:t>directly</w:t>
      </w:r>
      <w:r w:rsidR="00C3088C" w:rsidRPr="00923673">
        <w:t xml:space="preserve"> in hopes that God will </w:t>
      </w:r>
      <w:r w:rsidR="00E471CB" w:rsidRPr="00923673">
        <w:t>rescind the</w:t>
      </w:r>
      <w:r w:rsidR="00C3088C" w:rsidRPr="00923673">
        <w:t xml:space="preserve"> decree. </w:t>
      </w:r>
      <w:r w:rsidR="008070C5" w:rsidRPr="00923673">
        <w:t>Mordecai</w:t>
      </w:r>
      <w:r w:rsidR="00C3088C" w:rsidRPr="00923673">
        <w:t xml:space="preserve"> turns to Esther and asks her to utilize the advantage that God has given her, while also hinting </w:t>
      </w:r>
      <w:r w:rsidR="00E471CB" w:rsidRPr="00923673">
        <w:t>at</w:t>
      </w:r>
      <w:r w:rsidR="00C3088C" w:rsidRPr="00923673">
        <w:t xml:space="preserve"> the possibility </w:t>
      </w:r>
      <w:r w:rsidR="000E6E00" w:rsidRPr="00923673">
        <w:t xml:space="preserve">that her elevation </w:t>
      </w:r>
      <w:r w:rsidR="00C3088C" w:rsidRPr="00923673">
        <w:t xml:space="preserve">was intended </w:t>
      </w:r>
      <w:r w:rsidR="00C3088C" w:rsidRPr="00923673">
        <w:rPr>
          <w:i/>
          <w:iCs/>
        </w:rPr>
        <w:t>ab initio</w:t>
      </w:r>
      <w:r w:rsidR="00C3088C" w:rsidRPr="00923673">
        <w:t xml:space="preserve"> to facilitate </w:t>
      </w:r>
      <w:r w:rsidR="000E6E00" w:rsidRPr="00923673">
        <w:t>undoing the</w:t>
      </w:r>
      <w:r w:rsidR="00E471CB" w:rsidRPr="00923673">
        <w:t xml:space="preserve"> </w:t>
      </w:r>
      <w:r w:rsidR="00C3088C" w:rsidRPr="00923673">
        <w:t xml:space="preserve">decree. </w:t>
      </w:r>
      <w:r w:rsidR="00E471CB" w:rsidRPr="00923673">
        <w:t xml:space="preserve">The </w:t>
      </w:r>
      <w:r w:rsidR="00C3088C" w:rsidRPr="00923673">
        <w:t xml:space="preserve">question ought to be understood as: </w:t>
      </w:r>
      <w:r w:rsidR="00E46917" w:rsidRPr="00923673">
        <w:t>“</w:t>
      </w:r>
      <w:r w:rsidR="00C3088C" w:rsidRPr="00923673">
        <w:t>who knows</w:t>
      </w:r>
      <w:r w:rsidR="00E471CB" w:rsidRPr="00923673">
        <w:t>,</w:t>
      </w:r>
      <w:r w:rsidR="00C3088C" w:rsidRPr="00923673">
        <w:t xml:space="preserve"> perhaps God help</w:t>
      </w:r>
      <w:r w:rsidR="00E471CB" w:rsidRPr="00923673">
        <w:t>ed</w:t>
      </w:r>
      <w:r w:rsidR="00C3088C" w:rsidRPr="00923673">
        <w:t xml:space="preserve"> you be chosen as queen so you </w:t>
      </w:r>
      <w:r w:rsidR="00E471CB" w:rsidRPr="00923673">
        <w:t xml:space="preserve">can </w:t>
      </w:r>
      <w:r w:rsidR="00C3088C" w:rsidRPr="00923673">
        <w:t>take advantage of your position to save t</w:t>
      </w:r>
      <w:r w:rsidR="00E471CB" w:rsidRPr="00923673">
        <w:t>he Jewish people from this evil</w:t>
      </w:r>
      <w:r w:rsidR="000E6E00" w:rsidRPr="00923673">
        <w:t>.</w:t>
      </w:r>
      <w:r w:rsidR="00E46917" w:rsidRPr="00923673">
        <w:t>”</w:t>
      </w:r>
      <w:r w:rsidR="00C3088C" w:rsidRPr="00923673">
        <w:t xml:space="preserve"> Understanding the question this way creates a</w:t>
      </w:r>
      <w:r w:rsidR="00A112E6" w:rsidRPr="00923673">
        <w:t xml:space="preserve"> fundamental similarity between it and </w:t>
      </w:r>
      <w:r w:rsidR="00DC75D4">
        <w:rPr>
          <w:lang w:bidi="ar-EG"/>
        </w:rPr>
        <w:t xml:space="preserve">the </w:t>
      </w:r>
      <w:r w:rsidR="00A112E6" w:rsidRPr="00923673">
        <w:t xml:space="preserve">other three </w:t>
      </w:r>
      <w:r w:rsidR="00E46917" w:rsidRPr="00923673">
        <w:t>“</w:t>
      </w:r>
      <w:r w:rsidR="00A112E6" w:rsidRPr="00923673">
        <w:t>Who knows…?</w:t>
      </w:r>
      <w:r w:rsidR="00E46917" w:rsidRPr="00923673">
        <w:t>”</w:t>
      </w:r>
      <w:r w:rsidR="00A112E6" w:rsidRPr="00923673">
        <w:t xml:space="preserve"> questions listed above. </w:t>
      </w:r>
      <w:r w:rsidR="00E471CB" w:rsidRPr="00923673">
        <w:t>The b</w:t>
      </w:r>
      <w:r w:rsidR="00A112E6" w:rsidRPr="00923673">
        <w:t xml:space="preserve">asic assumption in all </w:t>
      </w:r>
      <w:r w:rsidR="00E471CB" w:rsidRPr="00923673">
        <w:t xml:space="preserve">these cases </w:t>
      </w:r>
      <w:r w:rsidR="00A112E6" w:rsidRPr="00923673">
        <w:t>is that a person needs to take action in order for the decree to be annulled, and that this action relates to God whether through a direct appeal or by utilizing some God-given advantage.</w:t>
      </w:r>
    </w:p>
    <w:p w14:paraId="326362F6" w14:textId="3DD5A3E7" w:rsidR="00006301" w:rsidRPr="00923673" w:rsidRDefault="00A112E6" w:rsidP="009025CD">
      <w:pPr>
        <w:pStyle w:val="BodyText"/>
      </w:pPr>
      <w:r w:rsidRPr="00923673">
        <w:t xml:space="preserve">Because of the hesitation she expresses, </w:t>
      </w:r>
      <w:r w:rsidR="008070C5" w:rsidRPr="00923673">
        <w:t>Mordecai</w:t>
      </w:r>
      <w:r w:rsidRPr="00923673">
        <w:t xml:space="preserve"> threatens Esther that she will pe</w:t>
      </w:r>
      <w:r w:rsidR="000E6E00" w:rsidRPr="00923673">
        <w:t xml:space="preserve">rish, </w:t>
      </w:r>
      <w:r w:rsidRPr="00923673">
        <w:t>imply</w:t>
      </w:r>
      <w:r w:rsidR="000E6E00" w:rsidRPr="00923673">
        <w:t>ing</w:t>
      </w:r>
      <w:r w:rsidR="00DC75D4">
        <w:t>, however,</w:t>
      </w:r>
      <w:r w:rsidRPr="00923673">
        <w:t xml:space="preserve"> that if she uses her position as queen, she and the Jewish people are likely to be saved. Similarly</w:t>
      </w:r>
      <w:r w:rsidR="00E471CB" w:rsidRPr="00923673">
        <w:t>,</w:t>
      </w:r>
      <w:r w:rsidRPr="00923673">
        <w:t xml:space="preserve"> the king of Nineveh believes that a direct appeal to God may well prevent people from </w:t>
      </w:r>
      <w:r w:rsidR="00E471CB" w:rsidRPr="00923673">
        <w:t>demise</w:t>
      </w:r>
      <w:r w:rsidRPr="00923673">
        <w:t xml:space="preserve">. The use of the verb </w:t>
      </w:r>
      <w:r w:rsidRPr="00923673">
        <w:rPr>
          <w:rtl/>
        </w:rPr>
        <w:t>אב</w:t>
      </w:r>
      <w:r w:rsidR="00DC75D4">
        <w:rPr>
          <w:rFonts w:hint="cs"/>
          <w:rtl/>
        </w:rPr>
        <w:t>"</w:t>
      </w:r>
      <w:r w:rsidRPr="00923673">
        <w:rPr>
          <w:rtl/>
        </w:rPr>
        <w:t>ד</w:t>
      </w:r>
      <w:r w:rsidRPr="00923673">
        <w:t xml:space="preserve"> </w:t>
      </w:r>
      <w:r w:rsidR="00E471CB" w:rsidRPr="00923673">
        <w:t xml:space="preserve">in close </w:t>
      </w:r>
      <w:r w:rsidR="00DC75D4">
        <w:rPr>
          <w:lang w:bidi="ar-EG"/>
        </w:rPr>
        <w:t>proximity</w:t>
      </w:r>
      <w:r w:rsidR="00E471CB" w:rsidRPr="00923673">
        <w:t xml:space="preserve"> </w:t>
      </w:r>
      <w:r w:rsidRPr="00923673">
        <w:t xml:space="preserve">to the question </w:t>
      </w:r>
      <w:r w:rsidR="00E46917" w:rsidRPr="00923673">
        <w:t>“</w:t>
      </w:r>
      <w:r w:rsidRPr="00923673">
        <w:t>who knows</w:t>
      </w:r>
      <w:r w:rsidR="00E46917" w:rsidRPr="00923673">
        <w:t>”</w:t>
      </w:r>
      <w:r w:rsidRPr="00923673">
        <w:t xml:space="preserve"> is found only in Esther and Jonah. Furthermore</w:t>
      </w:r>
      <w:r w:rsidR="0043449A" w:rsidRPr="00923673">
        <w:t>,</w:t>
      </w:r>
      <w:r w:rsidRPr="00923673">
        <w:t xml:space="preserve"> it ought to be noted that the King of Nineveh and </w:t>
      </w:r>
      <w:r w:rsidR="008070C5" w:rsidRPr="00923673">
        <w:t>Mordecai</w:t>
      </w:r>
      <w:r w:rsidRPr="00923673">
        <w:t xml:space="preserve"> addressed the question to others (to the people of Nineveh</w:t>
      </w:r>
      <w:r w:rsidR="00006301" w:rsidRPr="00923673">
        <w:t xml:space="preserve"> and to Esther, respectively) in order to encourage them to act.</w:t>
      </w:r>
      <w:r w:rsidR="00006301" w:rsidRPr="00923673">
        <w:rPr>
          <w:rStyle w:val="FootnoteReference"/>
          <w:rFonts w:cs="Times New Roman"/>
        </w:rPr>
        <w:footnoteReference w:id="31"/>
      </w:r>
      <w:r w:rsidR="00006301" w:rsidRPr="00923673">
        <w:t xml:space="preserve"> </w:t>
      </w:r>
      <w:r w:rsidR="000E6E00" w:rsidRPr="00923673">
        <w:t>In these</w:t>
      </w:r>
      <w:r w:rsidR="00006301" w:rsidRPr="00923673">
        <w:t xml:space="preserve"> stories, unlike th</w:t>
      </w:r>
      <w:r w:rsidR="000E6E00" w:rsidRPr="00923673">
        <w:t>ose</w:t>
      </w:r>
      <w:r w:rsidR="00006301" w:rsidRPr="00923673">
        <w:t xml:space="preserve"> of David and the locusts in the book of Joel, the appeal to God is successful</w:t>
      </w:r>
      <w:del w:id="84" w:author="Author">
        <w:r w:rsidR="00006301" w:rsidRPr="00923673" w:rsidDel="006808F8">
          <w:delText xml:space="preserve"> </w:delText>
        </w:r>
      </w:del>
      <w:ins w:id="85" w:author="Author">
        <w:r w:rsidR="006808F8">
          <w:t xml:space="preserve">and? </w:t>
        </w:r>
      </w:ins>
      <w:r w:rsidR="00006301" w:rsidRPr="00923673">
        <w:t>the people of Nineveh and the Jews Persia are saved from calamity.</w:t>
      </w:r>
    </w:p>
    <w:p w14:paraId="29D83B2E" w14:textId="6DB49A48" w:rsidR="004D1B41" w:rsidRPr="00923673" w:rsidRDefault="004D1B41" w:rsidP="009025CD">
      <w:pPr>
        <w:pStyle w:val="Heading3"/>
      </w:pPr>
      <w:r w:rsidRPr="00923673">
        <w:rPr>
          <w:rtl/>
        </w:rPr>
        <w:t>אל שת</w:t>
      </w:r>
      <w:r w:rsidR="00DC75D4">
        <w:rPr>
          <w:rFonts w:hint="cs"/>
          <w:rtl/>
        </w:rPr>
        <w:t>"</w:t>
      </w:r>
      <w:r w:rsidRPr="00923673">
        <w:rPr>
          <w:rtl/>
        </w:rPr>
        <w:t>ה</w:t>
      </w:r>
      <w:r w:rsidR="00251909" w:rsidRPr="00923673">
        <w:t xml:space="preserve"> – Do not drink</w:t>
      </w:r>
    </w:p>
    <w:p w14:paraId="676315F2" w14:textId="77777777" w:rsidR="00006301" w:rsidRPr="00923673" w:rsidRDefault="00251909" w:rsidP="009025CD">
      <w:pPr>
        <w:pStyle w:val="BodyText"/>
      </w:pPr>
      <w:r w:rsidRPr="00923673">
        <w:t xml:space="preserve">The </w:t>
      </w:r>
      <w:r w:rsidR="00006301" w:rsidRPr="00923673">
        <w:t xml:space="preserve">command to abstain from drinking as part of </w:t>
      </w:r>
      <w:r w:rsidR="000E6E00" w:rsidRPr="00923673">
        <w:t>a</w:t>
      </w:r>
      <w:r w:rsidR="00006301" w:rsidRPr="00923673">
        <w:t xml:space="preserve"> command to fast</w:t>
      </w:r>
      <w:r w:rsidR="0043449A" w:rsidRPr="00923673">
        <w:t>,</w:t>
      </w:r>
      <w:r w:rsidR="00006301" w:rsidRPr="00923673">
        <w:t xml:space="preserve"> spoken by Esther </w:t>
      </w:r>
      <w:r w:rsidR="00E46917" w:rsidRPr="00923673">
        <w:t>“</w:t>
      </w:r>
      <w:r w:rsidR="00006301" w:rsidRPr="00923673">
        <w:t>do not drink</w:t>
      </w:r>
      <w:r w:rsidR="00E46917" w:rsidRPr="00923673">
        <w:t>”</w:t>
      </w:r>
      <w:r w:rsidR="003D0100" w:rsidRPr="00923673">
        <w:t xml:space="preserve"> </w:t>
      </w:r>
      <w:r w:rsidR="00006301" w:rsidRPr="00923673">
        <w:rPr>
          <w:cs/>
        </w:rPr>
        <w:t>‎</w:t>
      </w:r>
      <w:r w:rsidR="00006301" w:rsidRPr="00923673">
        <w:t xml:space="preserve">(Esth. </w:t>
      </w:r>
      <w:r w:rsidR="00D02258" w:rsidRPr="00923673">
        <w:t xml:space="preserve">4:15) and by the king of Nineveh </w:t>
      </w:r>
      <w:r w:rsidR="00E46917" w:rsidRPr="00923673">
        <w:t>“</w:t>
      </w:r>
      <w:r w:rsidR="00D02258" w:rsidRPr="00923673">
        <w:t>shall not drink</w:t>
      </w:r>
      <w:r w:rsidR="00E46917" w:rsidRPr="00923673">
        <w:t>”</w:t>
      </w:r>
      <w:r w:rsidR="00D02258" w:rsidRPr="00923673">
        <w:t xml:space="preserve"> (Jon. 3:7)</w:t>
      </w:r>
      <w:r w:rsidR="0043449A" w:rsidRPr="00923673">
        <w:t>,</w:t>
      </w:r>
      <w:r w:rsidR="00D02258" w:rsidRPr="00923673">
        <w:t xml:space="preserve"> is unique to these two stories</w:t>
      </w:r>
      <w:commentRangeStart w:id="86"/>
      <w:r w:rsidR="000120BC" w:rsidRPr="00923673">
        <w:t>.</w:t>
      </w:r>
      <w:r w:rsidR="00D02258" w:rsidRPr="00923673">
        <w:rPr>
          <w:rStyle w:val="FootnoteReference"/>
          <w:rFonts w:cs="Times New Roman"/>
        </w:rPr>
        <w:footnoteReference w:id="32"/>
      </w:r>
      <w:commentRangeEnd w:id="86"/>
      <w:r w:rsidR="00CC2342">
        <w:rPr>
          <w:rStyle w:val="CommentReference"/>
          <w:rFonts w:cstheme="minorBidi"/>
        </w:rPr>
        <w:commentReference w:id="86"/>
      </w:r>
      <w:r w:rsidR="000120BC" w:rsidRPr="00923673">
        <w:t xml:space="preserve"> </w:t>
      </w:r>
      <w:r w:rsidR="0043449A" w:rsidRPr="00923673">
        <w:t xml:space="preserve">The </w:t>
      </w:r>
      <w:r w:rsidR="000120BC" w:rsidRPr="00923673">
        <w:t>only other instances of a prohibition on drinking in the Bible relate to drinking wine.</w:t>
      </w:r>
      <w:r w:rsidR="000120BC" w:rsidRPr="00923673">
        <w:rPr>
          <w:rStyle w:val="FootnoteReference"/>
          <w:rFonts w:cs="Times New Roman"/>
        </w:rPr>
        <w:footnoteReference w:id="33"/>
      </w:r>
      <w:r w:rsidR="000120BC" w:rsidRPr="00923673">
        <w:t xml:space="preserve"> </w:t>
      </w:r>
      <w:r w:rsidR="0043449A" w:rsidRPr="00923673">
        <w:t xml:space="preserve">There </w:t>
      </w:r>
      <w:r w:rsidR="000120BC" w:rsidRPr="00923673">
        <w:t xml:space="preserve">are many descriptions of complete or partial extension from eating and drinking in the Bible, and they </w:t>
      </w:r>
      <w:r w:rsidR="0043449A" w:rsidRPr="00923673">
        <w:t xml:space="preserve">involve </w:t>
      </w:r>
      <w:r w:rsidR="000120BC" w:rsidRPr="00923673">
        <w:t>a variety of characters. However</w:t>
      </w:r>
      <w:r w:rsidR="0043449A" w:rsidRPr="00923673">
        <w:t>,</w:t>
      </w:r>
      <w:r w:rsidR="000120BC" w:rsidRPr="00923673">
        <w:t xml:space="preserve"> unlike </w:t>
      </w:r>
      <w:r w:rsidR="0043449A" w:rsidRPr="00923673">
        <w:t>Jonah</w:t>
      </w:r>
      <w:r w:rsidR="000120BC" w:rsidRPr="00923673">
        <w:t xml:space="preserve"> and Esther, th</w:t>
      </w:r>
      <w:r w:rsidR="0043449A" w:rsidRPr="00923673">
        <w:t xml:space="preserve">ese cases are </w:t>
      </w:r>
      <w:r w:rsidR="000120BC" w:rsidRPr="00923673">
        <w:t>not worded as a command.</w:t>
      </w:r>
      <w:r w:rsidR="000120BC" w:rsidRPr="00923673">
        <w:rPr>
          <w:rStyle w:val="FootnoteReference"/>
          <w:rFonts w:cs="Times New Roman"/>
        </w:rPr>
        <w:footnoteReference w:id="34"/>
      </w:r>
    </w:p>
    <w:p w14:paraId="5F4DD4A1" w14:textId="77777777" w:rsidR="003030AD" w:rsidRPr="00923673" w:rsidRDefault="00251909" w:rsidP="00923673">
      <w:pPr>
        <w:pStyle w:val="Heading2"/>
      </w:pPr>
      <w:r w:rsidRPr="00923673">
        <w:t xml:space="preserve">Shared Expressions </w:t>
      </w:r>
      <w:r w:rsidR="00EE6900" w:rsidRPr="00923673">
        <w:t xml:space="preserve">of </w:t>
      </w:r>
      <w:r w:rsidRPr="00923673">
        <w:t>Mourning</w:t>
      </w:r>
    </w:p>
    <w:p w14:paraId="47E31E06" w14:textId="1E661378" w:rsidR="007833BB" w:rsidRPr="00923673" w:rsidRDefault="00990D24" w:rsidP="00114284">
      <w:pPr>
        <w:pStyle w:val="BodyText"/>
      </w:pPr>
      <w:r w:rsidRPr="00923673">
        <w:t xml:space="preserve">The expressions of mourning </w:t>
      </w:r>
      <w:r w:rsidR="00CE2AB1" w:rsidRPr="00923673">
        <w:t>in</w:t>
      </w:r>
      <w:r w:rsidRPr="00923673">
        <w:t xml:space="preserve"> Esther and Jonah</w:t>
      </w:r>
      <w:r w:rsidR="00CE2AB1" w:rsidRPr="00923673">
        <w:t xml:space="preserve"> include some that are prevalent both within the Bible and </w:t>
      </w:r>
      <w:r w:rsidR="0043449A" w:rsidRPr="00923673">
        <w:t>beyond</w:t>
      </w:r>
      <w:r w:rsidR="00CE2AB1" w:rsidRPr="00923673">
        <w:t>.</w:t>
      </w:r>
      <w:r w:rsidR="00CE2AB1" w:rsidRPr="00923673">
        <w:rPr>
          <w:rStyle w:val="FootnoteReference"/>
          <w:rFonts w:cs="Times New Roman"/>
        </w:rPr>
        <w:footnoteReference w:id="35"/>
      </w:r>
      <w:r w:rsidR="00CE2AB1" w:rsidRPr="00923673">
        <w:t xml:space="preserve"> </w:t>
      </w:r>
      <w:r w:rsidR="0043449A" w:rsidRPr="00923673">
        <w:t xml:space="preserve">However, we can </w:t>
      </w:r>
      <w:r w:rsidR="00CE2AB1" w:rsidRPr="00923673">
        <w:t xml:space="preserve">identify some elements in these two descriptions </w:t>
      </w:r>
      <w:ins w:id="87" w:author="Author">
        <w:r w:rsidR="00114284">
          <w:t xml:space="preserve">of mourning </w:t>
        </w:r>
      </w:ins>
      <w:del w:id="88" w:author="Author">
        <w:r w:rsidR="0043449A" w:rsidRPr="00923673" w:rsidDel="00114284">
          <w:delText xml:space="preserve">that </w:delText>
        </w:r>
      </w:del>
      <w:r w:rsidR="0043449A" w:rsidRPr="00923673">
        <w:t xml:space="preserve">are less common </w:t>
      </w:r>
      <w:commentRangeStart w:id="89"/>
      <w:r w:rsidR="00F02250" w:rsidRPr="00923673">
        <w:t xml:space="preserve">than </w:t>
      </w:r>
      <w:r w:rsidR="00CE2AB1" w:rsidRPr="00923673">
        <w:t>other</w:t>
      </w:r>
      <w:r w:rsidR="00F02250" w:rsidRPr="00923673">
        <w:t>s</w:t>
      </w:r>
      <w:commentRangeEnd w:id="89"/>
      <w:r w:rsidR="006808F8">
        <w:rPr>
          <w:rStyle w:val="CommentReference"/>
          <w:rFonts w:cstheme="minorBidi"/>
        </w:rPr>
        <w:commentReference w:id="89"/>
      </w:r>
      <w:r w:rsidR="00CE2AB1" w:rsidRPr="00923673">
        <w:t xml:space="preserve">. First, only in Jonah and Esther is </w:t>
      </w:r>
      <w:r w:rsidR="00007471" w:rsidRPr="00923673">
        <w:t>mourning</w:t>
      </w:r>
      <w:r w:rsidR="00CE2AB1" w:rsidRPr="00923673">
        <w:t xml:space="preserve"> described in two stages: first</w:t>
      </w:r>
      <w:r w:rsidR="0043449A" w:rsidRPr="00923673">
        <w:t>,</w:t>
      </w:r>
      <w:r w:rsidR="00CE2AB1" w:rsidRPr="00923673">
        <w:t xml:space="preserve"> parallel, independent expressions of mourning among the people (</w:t>
      </w:r>
      <w:r w:rsidR="009D78F5" w:rsidRPr="00923673">
        <w:t xml:space="preserve">the </w:t>
      </w:r>
      <w:r w:rsidR="00CE2AB1" w:rsidRPr="00923673">
        <w:t xml:space="preserve">Jews </w:t>
      </w:r>
      <w:r w:rsidR="009D78F5" w:rsidRPr="00923673">
        <w:t xml:space="preserve">of </w:t>
      </w:r>
      <w:r w:rsidR="00CE2AB1" w:rsidRPr="00923673">
        <w:t xml:space="preserve">Persia and the </w:t>
      </w:r>
      <w:r w:rsidR="009D78F5" w:rsidRPr="00923673">
        <w:t xml:space="preserve">residents </w:t>
      </w:r>
      <w:r w:rsidR="00CE2AB1" w:rsidRPr="00923673">
        <w:t>of Nineveh) and the leader</w:t>
      </w:r>
      <w:r w:rsidR="00DC75D4">
        <w:rPr>
          <w:lang w:bidi="ar-EG"/>
        </w:rPr>
        <w:t>; then, in a</w:t>
      </w:r>
      <w:r w:rsidR="00CE2AB1" w:rsidRPr="00923673">
        <w:t xml:space="preserve"> second stage, the leader commands the people to </w:t>
      </w:r>
      <w:del w:id="90" w:author="Author">
        <w:r w:rsidR="00CE2AB1" w:rsidRPr="00923673" w:rsidDel="006808F8">
          <w:delText xml:space="preserve">mourn </w:delText>
        </w:r>
        <w:r w:rsidR="00F02250" w:rsidRPr="00923673" w:rsidDel="006808F8">
          <w:delText xml:space="preserve">again, </w:delText>
        </w:r>
        <w:r w:rsidR="00CE2AB1" w:rsidRPr="00923673" w:rsidDel="006808F8">
          <w:delText xml:space="preserve">and </w:delText>
        </w:r>
      </w:del>
      <w:r w:rsidR="00DC75D4">
        <w:t>intensify</w:t>
      </w:r>
      <w:r w:rsidR="00CE2AB1" w:rsidRPr="00923673">
        <w:t xml:space="preserve"> the </w:t>
      </w:r>
      <w:del w:id="91" w:author="Author">
        <w:r w:rsidR="00CE2AB1" w:rsidRPr="00923673" w:rsidDel="006808F8">
          <w:delText xml:space="preserve">external </w:delText>
        </w:r>
      </w:del>
      <w:r w:rsidR="00CE2AB1" w:rsidRPr="00923673">
        <w:t xml:space="preserve">expressions of their </w:t>
      </w:r>
      <w:r w:rsidR="00007471" w:rsidRPr="00923673">
        <w:t>mourning</w:t>
      </w:r>
      <w:r w:rsidR="00CE2AB1" w:rsidRPr="00923673">
        <w:t>.</w:t>
      </w:r>
    </w:p>
    <w:p w14:paraId="6F03977B" w14:textId="3E68E737" w:rsidR="00432D5D" w:rsidRPr="00923673" w:rsidRDefault="00CE2AB1" w:rsidP="00C55087">
      <w:pPr>
        <w:pStyle w:val="BodyText"/>
      </w:pPr>
      <w:r w:rsidRPr="00923673">
        <w:t xml:space="preserve">The other shared characteristics relates to the many (five or more) expressions of mourning concentrated in </w:t>
      </w:r>
      <w:r w:rsidR="002B0E81" w:rsidRPr="00923673">
        <w:t xml:space="preserve">each </w:t>
      </w:r>
      <w:r w:rsidRPr="00923673">
        <w:t>story, compar</w:t>
      </w:r>
      <w:r w:rsidR="002B0E81" w:rsidRPr="00923673">
        <w:t xml:space="preserve">ed </w:t>
      </w:r>
      <w:r w:rsidRPr="00923673">
        <w:t xml:space="preserve">to one to three expressions </w:t>
      </w:r>
      <w:r w:rsidR="002B0E81" w:rsidRPr="00923673">
        <w:t xml:space="preserve">in most other </w:t>
      </w:r>
      <w:r w:rsidRPr="00923673">
        <w:t xml:space="preserve">biblical stories. </w:t>
      </w:r>
      <w:r w:rsidR="002B0E81" w:rsidRPr="00923673">
        <w:t xml:space="preserve">This </w:t>
      </w:r>
      <w:r w:rsidRPr="00923673">
        <w:t>characteristic does appear in several othe</w:t>
      </w:r>
      <w:r w:rsidR="002B0E81" w:rsidRPr="00923673">
        <w:t>r</w:t>
      </w:r>
      <w:r w:rsidRPr="00923673">
        <w:t xml:space="preserve"> stories</w:t>
      </w:r>
      <w:r w:rsidR="002B0E81" w:rsidRPr="00923673">
        <w:t>,</w:t>
      </w:r>
      <w:r w:rsidRPr="00923673">
        <w:t xml:space="preserve"> particularly in books relating to the return from </w:t>
      </w:r>
      <w:r w:rsidR="002B0E81" w:rsidRPr="00923673">
        <w:t xml:space="preserve">the Babylonian </w:t>
      </w:r>
      <w:r w:rsidRPr="00923673">
        <w:t>exile.</w:t>
      </w:r>
      <w:r w:rsidRPr="00923673">
        <w:rPr>
          <w:rStyle w:val="FootnoteReference"/>
          <w:rFonts w:cs="Times New Roman"/>
        </w:rPr>
        <w:footnoteReference w:id="36"/>
      </w:r>
      <w:r w:rsidR="00432D5D" w:rsidRPr="00923673">
        <w:t xml:space="preserve"> </w:t>
      </w:r>
      <w:r w:rsidR="002B0E81" w:rsidRPr="00923673">
        <w:t xml:space="preserve">The </w:t>
      </w:r>
      <w:r w:rsidR="00432D5D" w:rsidRPr="00923673">
        <w:t>actions described in Esther are: tearing clothes, sackcloth, ashes, crying aloud</w:t>
      </w:r>
      <w:r w:rsidR="00DC75D4">
        <w:t>,</w:t>
      </w:r>
      <w:r w:rsidR="00432D5D" w:rsidRPr="00923673">
        <w:t xml:space="preserve"> fasting (including an explicit prohibition on drinking) weeping</w:t>
      </w:r>
      <w:r w:rsidR="00C55087">
        <w:t>,</w:t>
      </w:r>
      <w:r w:rsidR="00432D5D" w:rsidRPr="00923673">
        <w:t xml:space="preserve"> and lamenting. In Jonah</w:t>
      </w:r>
      <w:r w:rsidR="002B0E81" w:rsidRPr="00923673">
        <w:t>,</w:t>
      </w:r>
      <w:r w:rsidR="00432D5D" w:rsidRPr="00923673">
        <w:t xml:space="preserve"> we find: fasting (including </w:t>
      </w:r>
      <w:r w:rsidR="00620BAF" w:rsidRPr="00923673">
        <w:t xml:space="preserve">an </w:t>
      </w:r>
      <w:r w:rsidR="00432D5D" w:rsidRPr="00923673">
        <w:t xml:space="preserve">explicit prohibition on drinking), sackcloth, removing clothing, sitting on ashes, and calling on God. Among </w:t>
      </w:r>
      <w:r w:rsidR="00F02250" w:rsidRPr="00923673">
        <w:t xml:space="preserve">the </w:t>
      </w:r>
      <w:r w:rsidR="00432D5D" w:rsidRPr="00923673">
        <w:t>many expressions of mourning</w:t>
      </w:r>
      <w:r w:rsidR="00620BAF" w:rsidRPr="00923673">
        <w:t>,</w:t>
      </w:r>
      <w:r w:rsidR="00432D5D" w:rsidRPr="00923673">
        <w:t xml:space="preserve"> </w:t>
      </w:r>
      <w:r w:rsidR="00620BAF" w:rsidRPr="00923673">
        <w:t>the combination of fasting, sackcloth</w:t>
      </w:r>
      <w:r w:rsidR="00C55087">
        <w:t>,</w:t>
      </w:r>
      <w:r w:rsidR="00620BAF" w:rsidRPr="00923673">
        <w:t xml:space="preserve"> and ashes is </w:t>
      </w:r>
      <w:r w:rsidR="00432D5D" w:rsidRPr="00923673">
        <w:t>particularly conspicuous</w:t>
      </w:r>
      <w:r w:rsidR="00620BAF" w:rsidRPr="00923673">
        <w:t>. O</w:t>
      </w:r>
      <w:r w:rsidR="00432D5D" w:rsidRPr="00923673">
        <w:t>ther than in J</w:t>
      </w:r>
      <w:r w:rsidR="00620BAF" w:rsidRPr="00923673">
        <w:t xml:space="preserve">onah </w:t>
      </w:r>
      <w:r w:rsidR="00432D5D" w:rsidRPr="00923673">
        <w:t xml:space="preserve">and Esther, </w:t>
      </w:r>
      <w:r w:rsidR="00620BAF" w:rsidRPr="00923673">
        <w:t xml:space="preserve">these </w:t>
      </w:r>
      <w:r w:rsidR="00432D5D" w:rsidRPr="00923673">
        <w:t>are found together only in Dan. 9:1 and Isa. 58:5</w:t>
      </w:r>
      <w:r w:rsidR="00620BAF" w:rsidRPr="00923673">
        <w:t>. For the</w:t>
      </w:r>
      <w:r w:rsidR="00432D5D" w:rsidRPr="00923673">
        <w:t xml:space="preserve"> command to </w:t>
      </w:r>
      <w:r w:rsidR="00620BAF" w:rsidRPr="00923673">
        <w:t xml:space="preserve">refrain from </w:t>
      </w:r>
      <w:r w:rsidR="00432D5D" w:rsidRPr="00923673">
        <w:t>drink</w:t>
      </w:r>
      <w:r w:rsidR="00620BAF" w:rsidRPr="00923673">
        <w:t>ing, see</w:t>
      </w:r>
      <w:r w:rsidR="00432D5D" w:rsidRPr="00923673">
        <w:t xml:space="preserve"> above.</w:t>
      </w:r>
    </w:p>
    <w:p w14:paraId="77D73893" w14:textId="0136CC64" w:rsidR="00CE2AB1" w:rsidRPr="00923673" w:rsidRDefault="001F0426" w:rsidP="006808F8">
      <w:pPr>
        <w:pStyle w:val="BodyText"/>
      </w:pPr>
      <w:r w:rsidRPr="00923673">
        <w:t>Tearing or removing garments prior to wearing sackcloth is another characteristic</w:t>
      </w:r>
      <w:r w:rsidRPr="00923673">
        <w:rPr>
          <w:b/>
          <w:bCs/>
          <w:i/>
          <w:iCs/>
        </w:rPr>
        <w:t xml:space="preserve"> </w:t>
      </w:r>
      <w:r w:rsidRPr="00923673">
        <w:t xml:space="preserve">shared by </w:t>
      </w:r>
      <w:r w:rsidR="00432D5D" w:rsidRPr="00923673">
        <w:t>these two stories</w:t>
      </w:r>
      <w:r w:rsidR="00296DF5" w:rsidRPr="00923673">
        <w:t xml:space="preserve">, although </w:t>
      </w:r>
      <w:r w:rsidR="00DC75D4">
        <w:t>each uses</w:t>
      </w:r>
      <w:r w:rsidR="00296DF5" w:rsidRPr="00923673">
        <w:t xml:space="preserve"> </w:t>
      </w:r>
      <w:r w:rsidR="00DC75D4">
        <w:t>a different expression</w:t>
      </w:r>
      <w:r w:rsidRPr="00923673">
        <w:t xml:space="preserve"> </w:t>
      </w:r>
      <w:r w:rsidR="00296DF5" w:rsidRPr="00923673">
        <w:t>(</w:t>
      </w:r>
      <w:r w:rsidR="00E46917" w:rsidRPr="00923673">
        <w:t>“</w:t>
      </w:r>
      <w:r w:rsidR="00A078AD" w:rsidRPr="00923673">
        <w:t>Mordecai tore his clothes and put on sackcloth and ashes</w:t>
      </w:r>
      <w:r w:rsidR="00E46917" w:rsidRPr="00923673">
        <w:t>”</w:t>
      </w:r>
      <w:r w:rsidR="00A078AD" w:rsidRPr="00923673">
        <w:t xml:space="preserve"> (Esth. 4:1) and </w:t>
      </w:r>
      <w:r w:rsidR="00F02250" w:rsidRPr="00923673">
        <w:t xml:space="preserve">the king </w:t>
      </w:r>
      <w:r w:rsidR="00E46917" w:rsidRPr="00923673">
        <w:t>“</w:t>
      </w:r>
      <w:r w:rsidR="00A078AD" w:rsidRPr="00923673">
        <w:t>took off his robe,</w:t>
      </w:r>
      <w:r w:rsidR="00A078AD" w:rsidRPr="00923673">
        <w:rPr>
          <w:cs/>
        </w:rPr>
        <w:t>‎</w:t>
      </w:r>
      <w:r w:rsidR="00A078AD" w:rsidRPr="00923673">
        <w:rPr>
          <w:rtl/>
          <w:cs/>
        </w:rPr>
        <w:t xml:space="preserve"> </w:t>
      </w:r>
      <w:r w:rsidR="00A078AD" w:rsidRPr="00923673">
        <w:t>put on sackcloth</w:t>
      </w:r>
      <w:r w:rsidR="00E46917" w:rsidRPr="00923673">
        <w:t>”</w:t>
      </w:r>
      <w:r w:rsidR="00A078AD" w:rsidRPr="00923673">
        <w:t xml:space="preserve"> </w:t>
      </w:r>
      <w:r w:rsidR="00A078AD" w:rsidRPr="00923673">
        <w:rPr>
          <w:cs/>
        </w:rPr>
        <w:t>‎</w:t>
      </w:r>
      <w:r w:rsidR="00A078AD" w:rsidRPr="00923673">
        <w:t xml:space="preserve">(Jon. </w:t>
      </w:r>
      <w:r w:rsidR="00A078AD" w:rsidRPr="00923673">
        <w:rPr>
          <w:cs/>
        </w:rPr>
        <w:t>‎‎</w:t>
      </w:r>
      <w:r w:rsidR="00A078AD" w:rsidRPr="00923673">
        <w:t>3: 6)</w:t>
      </w:r>
      <w:del w:id="92" w:author="Author">
        <w:r w:rsidR="00A078AD" w:rsidRPr="00923673" w:rsidDel="006808F8">
          <w:delText>)</w:delText>
        </w:r>
      </w:del>
      <w:r w:rsidR="00A078AD" w:rsidRPr="00923673">
        <w:t>.</w:t>
      </w:r>
      <w:r w:rsidR="00A078AD" w:rsidRPr="00923673">
        <w:rPr>
          <w:rStyle w:val="FootnoteReference"/>
          <w:rFonts w:cs="Times New Roman"/>
        </w:rPr>
        <w:footnoteReference w:id="37"/>
      </w:r>
      <w:r w:rsidR="00A078AD" w:rsidRPr="00923673">
        <w:rPr>
          <w:cs/>
        </w:rPr>
        <w:t>‎</w:t>
      </w:r>
      <w:r w:rsidR="00A078AD" w:rsidRPr="00923673">
        <w:t xml:space="preserve"> In both stories, </w:t>
      </w:r>
      <w:r w:rsidRPr="00923673">
        <w:t xml:space="preserve">the people wear </w:t>
      </w:r>
      <w:r w:rsidR="00A078AD" w:rsidRPr="00923673">
        <w:t xml:space="preserve">sackcloth but only the leader tears or removes </w:t>
      </w:r>
      <w:r w:rsidR="00DC75D4">
        <w:t>his</w:t>
      </w:r>
      <w:r w:rsidR="00A078AD" w:rsidRPr="00923673">
        <w:t xml:space="preserve"> garment before doing so. Tearing </w:t>
      </w:r>
      <w:r w:rsidR="00C96D96" w:rsidRPr="00923673">
        <w:t xml:space="preserve">or removing clothing before wearing </w:t>
      </w:r>
      <w:r w:rsidR="00A078AD" w:rsidRPr="00923673">
        <w:t xml:space="preserve">sackcloth </w:t>
      </w:r>
      <w:r w:rsidR="00C96D96" w:rsidRPr="00923673">
        <w:t>i</w:t>
      </w:r>
      <w:r w:rsidR="00F02250" w:rsidRPr="00923673">
        <w:t>s</w:t>
      </w:r>
      <w:r w:rsidR="00C96D96" w:rsidRPr="00923673">
        <w:t xml:space="preserve"> mentioned in four</w:t>
      </w:r>
      <w:r w:rsidR="00A078AD" w:rsidRPr="00923673">
        <w:t xml:space="preserve"> additional places in the Bible.</w:t>
      </w:r>
      <w:r w:rsidR="00A078AD" w:rsidRPr="00923673">
        <w:rPr>
          <w:rStyle w:val="FootnoteReference"/>
          <w:rFonts w:cs="Times New Roman"/>
        </w:rPr>
        <w:footnoteReference w:id="38"/>
      </w:r>
      <w:r w:rsidR="00C96D96" w:rsidRPr="00923673">
        <w:t xml:space="preserve"> </w:t>
      </w:r>
      <w:r w:rsidRPr="00923673">
        <w:t xml:space="preserve">In </w:t>
      </w:r>
      <w:r w:rsidR="00C96D96" w:rsidRPr="00923673">
        <w:t xml:space="preserve">four out of </w:t>
      </w:r>
      <w:r w:rsidRPr="00923673">
        <w:t xml:space="preserve">these </w:t>
      </w:r>
      <w:r w:rsidR="00C96D96" w:rsidRPr="00923673">
        <w:t>six instances</w:t>
      </w:r>
      <w:r w:rsidRPr="00923673">
        <w:t>,</w:t>
      </w:r>
      <w:r w:rsidR="00C96D96" w:rsidRPr="00923673">
        <w:t xml:space="preserve"> the person who tears their clothes </w:t>
      </w:r>
      <w:r w:rsidRPr="00923673">
        <w:t xml:space="preserve">before wearing sackcloth </w:t>
      </w:r>
      <w:r w:rsidR="00C96D96" w:rsidRPr="00923673">
        <w:t xml:space="preserve">is a king or other high official. </w:t>
      </w:r>
    </w:p>
    <w:p w14:paraId="16A25904" w14:textId="4832A6E8" w:rsidR="00C96D96" w:rsidRPr="00923673" w:rsidRDefault="009D6087" w:rsidP="009025CD">
      <w:pPr>
        <w:pStyle w:val="BodyText"/>
      </w:pPr>
      <w:r w:rsidRPr="00923673">
        <w:t>Klaus believes that tearing garments is the main symbol of mourning in the Bible.</w:t>
      </w:r>
      <w:r w:rsidRPr="00923673">
        <w:rPr>
          <w:rStyle w:val="FootnoteReference"/>
          <w:rFonts w:cs="Times New Roman"/>
        </w:rPr>
        <w:footnoteReference w:id="39"/>
      </w:r>
      <w:r w:rsidRPr="00923673">
        <w:t xml:space="preserve"> </w:t>
      </w:r>
      <w:r w:rsidR="008E6AD6" w:rsidRPr="00923673">
        <w:t>In hi</w:t>
      </w:r>
      <w:r w:rsidRPr="00923673">
        <w:t>s opinion, t</w:t>
      </w:r>
      <w:r w:rsidR="00D24330" w:rsidRPr="00923673">
        <w:t xml:space="preserve">earing </w:t>
      </w:r>
      <w:r w:rsidRPr="00923673">
        <w:t xml:space="preserve">garments may symbolize, </w:t>
      </w:r>
      <w:r w:rsidRPr="00923673">
        <w:rPr>
          <w:i/>
          <w:iCs/>
        </w:rPr>
        <w:t>inter alia</w:t>
      </w:r>
      <w:r w:rsidRPr="00923673">
        <w:t xml:space="preserve">, </w:t>
      </w:r>
      <w:r w:rsidR="008E6AD6" w:rsidRPr="00923673">
        <w:t>a change in status.</w:t>
      </w:r>
      <w:r w:rsidR="008E6AD6" w:rsidRPr="00923673">
        <w:rPr>
          <w:rStyle w:val="FootnoteReference"/>
          <w:rFonts w:cs="Times New Roman"/>
        </w:rPr>
        <w:footnoteReference w:id="40"/>
      </w:r>
      <w:r w:rsidR="008E6AD6" w:rsidRPr="00923673">
        <w:t xml:space="preserve"> </w:t>
      </w:r>
      <w:r w:rsidR="00D24330" w:rsidRPr="00923673">
        <w:t xml:space="preserve">Certainly </w:t>
      </w:r>
      <w:r w:rsidR="008E6AD6" w:rsidRPr="00923673">
        <w:t xml:space="preserve">this possible understanding is particularly significant when the person </w:t>
      </w:r>
      <w:r w:rsidR="00DC75D4">
        <w:t>rending</w:t>
      </w:r>
      <w:r w:rsidR="008E6AD6" w:rsidRPr="00923673">
        <w:t xml:space="preserve"> the garment is a king or other leader who wears a garment</w:t>
      </w:r>
      <w:r w:rsidR="00953D79" w:rsidRPr="00923673">
        <w:t xml:space="preserve"> that </w:t>
      </w:r>
      <w:r w:rsidR="008E6AD6" w:rsidRPr="00923673">
        <w:t xml:space="preserve">symbolizes </w:t>
      </w:r>
      <w:r w:rsidR="00953D79" w:rsidRPr="00923673">
        <w:t>the</w:t>
      </w:r>
      <w:r w:rsidR="00F02250" w:rsidRPr="00923673">
        <w:t>ir</w:t>
      </w:r>
      <w:r w:rsidR="00953D79" w:rsidRPr="00923673">
        <w:t xml:space="preserve"> </w:t>
      </w:r>
      <w:r w:rsidR="008E6AD6" w:rsidRPr="00923673">
        <w:t>position. Tearing a royal garment may reflect an impairment of royal status.</w:t>
      </w:r>
      <w:r w:rsidR="00654E53" w:rsidRPr="00923673">
        <w:t xml:space="preserve"> Indeed</w:t>
      </w:r>
      <w:r w:rsidR="00953D79" w:rsidRPr="00923673">
        <w:t>,</w:t>
      </w:r>
      <w:r w:rsidR="00654E53" w:rsidRPr="00923673">
        <w:t xml:space="preserve"> it seems that this is how God interprets </w:t>
      </w:r>
      <w:r w:rsidR="00DC75D4">
        <w:t>Ahab’s actions when he rends his</w:t>
      </w:r>
      <w:r w:rsidR="00654E53" w:rsidRPr="00923673">
        <w:t xml:space="preserve"> garment, </w:t>
      </w:r>
      <w:r w:rsidR="00E46917" w:rsidRPr="00923673">
        <w:t>“</w:t>
      </w:r>
      <w:r w:rsidR="00C106D0" w:rsidRPr="00923673">
        <w:t>Have you seen how Ahab has humbled himself before Me?</w:t>
      </w:r>
      <w:r w:rsidR="00E46917" w:rsidRPr="00923673">
        <w:t>”</w:t>
      </w:r>
      <w:r w:rsidR="00C106D0" w:rsidRPr="00923673">
        <w:t xml:space="preserve"> </w:t>
      </w:r>
      <w:r w:rsidR="00654E53" w:rsidRPr="00923673">
        <w:t>(</w:t>
      </w:r>
      <w:r w:rsidR="00C106D0" w:rsidRPr="00923673">
        <w:t>1</w:t>
      </w:r>
      <w:r w:rsidR="00654E53" w:rsidRPr="00923673">
        <w:t xml:space="preserve"> Kgs 2</w:t>
      </w:r>
      <w:r w:rsidR="00C106D0" w:rsidRPr="00923673">
        <w:t>1:2</w:t>
      </w:r>
      <w:r w:rsidR="00654E53" w:rsidRPr="00923673">
        <w:t>9)</w:t>
      </w:r>
      <w:r w:rsidR="00C106D0" w:rsidRPr="00923673">
        <w:t>. Similarly for</w:t>
      </w:r>
      <w:r w:rsidR="00654E53" w:rsidRPr="00923673">
        <w:t xml:space="preserve"> Hezekiah, </w:t>
      </w:r>
      <w:r w:rsidR="00E46917" w:rsidRPr="00923673">
        <w:t>“</w:t>
      </w:r>
      <w:r w:rsidR="00C106D0" w:rsidRPr="00923673">
        <w:t>because your heart was softened and you humbled yourself before the Lord</w:t>
      </w:r>
      <w:r w:rsidR="00E46917" w:rsidRPr="00923673">
        <w:t>”</w:t>
      </w:r>
      <w:r w:rsidR="00C106D0" w:rsidRPr="00923673">
        <w:t xml:space="preserve"> (2</w:t>
      </w:r>
      <w:r w:rsidR="00654E53" w:rsidRPr="00923673">
        <w:t xml:space="preserve"> Kgs </w:t>
      </w:r>
      <w:r w:rsidR="00C106D0" w:rsidRPr="00923673">
        <w:t>22:19</w:t>
      </w:r>
      <w:r w:rsidR="00654E53" w:rsidRPr="00923673">
        <w:t xml:space="preserve">). </w:t>
      </w:r>
      <w:r w:rsidR="00C106D0" w:rsidRPr="00923673">
        <w:t xml:space="preserve">It is also likely that the </w:t>
      </w:r>
      <w:r w:rsidR="00654E53" w:rsidRPr="00923673">
        <w:t>remov</w:t>
      </w:r>
      <w:r w:rsidR="00C106D0" w:rsidRPr="00923673">
        <w:t xml:space="preserve">al of his robe by </w:t>
      </w:r>
      <w:r w:rsidR="00654E53" w:rsidRPr="00923673">
        <w:t>the king of Nineveh symbol</w:t>
      </w:r>
      <w:r w:rsidR="00C106D0" w:rsidRPr="00923673">
        <w:t xml:space="preserve">izes a reduction in </w:t>
      </w:r>
      <w:r w:rsidR="00654E53" w:rsidRPr="00923673">
        <w:t xml:space="preserve">royal </w:t>
      </w:r>
      <w:r w:rsidR="00C106D0" w:rsidRPr="00923673">
        <w:t xml:space="preserve">status </w:t>
      </w:r>
      <w:r w:rsidR="00654E53" w:rsidRPr="00923673">
        <w:t>and surrender to God. Special attention should be given to the fact that the clothing remove</w:t>
      </w:r>
      <w:r w:rsidR="00C106D0" w:rsidRPr="00923673">
        <w:t xml:space="preserve">d by </w:t>
      </w:r>
      <w:r w:rsidR="00654E53" w:rsidRPr="00923673">
        <w:t xml:space="preserve">the king of Nineveh </w:t>
      </w:r>
      <w:r w:rsidR="00F02250" w:rsidRPr="00923673">
        <w:t xml:space="preserve">is </w:t>
      </w:r>
      <w:r w:rsidR="00923673" w:rsidRPr="00923673">
        <w:t>referred</w:t>
      </w:r>
      <w:r w:rsidR="00F02250" w:rsidRPr="00923673">
        <w:t xml:space="preserve"> to as </w:t>
      </w:r>
      <w:r w:rsidR="00953D79" w:rsidRPr="00923673">
        <w:t xml:space="preserve">his </w:t>
      </w:r>
      <w:r w:rsidR="00953D79" w:rsidRPr="00923673">
        <w:rPr>
          <w:rtl/>
        </w:rPr>
        <w:t xml:space="preserve">אדרת </w:t>
      </w:r>
      <w:r w:rsidR="00953D79" w:rsidRPr="00923673">
        <w:t>– r</w:t>
      </w:r>
      <w:r w:rsidR="00C106D0" w:rsidRPr="00923673">
        <w:t xml:space="preserve">obe. Although </w:t>
      </w:r>
      <w:r w:rsidR="00153EE3" w:rsidRPr="00923673">
        <w:t xml:space="preserve">this </w:t>
      </w:r>
      <w:r w:rsidR="00C106D0" w:rsidRPr="00923673">
        <w:t xml:space="preserve">is not mentioned as a </w:t>
      </w:r>
      <w:r w:rsidR="00654E53" w:rsidRPr="00923673">
        <w:t xml:space="preserve">royal garment </w:t>
      </w:r>
      <w:r w:rsidR="00C106D0" w:rsidRPr="00923673">
        <w:t xml:space="preserve">in </w:t>
      </w:r>
      <w:r w:rsidR="00654E53" w:rsidRPr="00923673">
        <w:t xml:space="preserve">the Bible, </w:t>
      </w:r>
      <w:r w:rsidR="00C106D0" w:rsidRPr="00923673">
        <w:t xml:space="preserve">the ancient </w:t>
      </w:r>
      <w:r w:rsidR="00654E53" w:rsidRPr="00923673">
        <w:t>translation</w:t>
      </w:r>
      <w:r w:rsidR="00C106D0" w:rsidRPr="00923673">
        <w:t>s</w:t>
      </w:r>
      <w:r w:rsidR="00654E53" w:rsidRPr="00923673">
        <w:t xml:space="preserve"> </w:t>
      </w:r>
      <w:r w:rsidR="00C106D0" w:rsidRPr="00923673">
        <w:t>and</w:t>
      </w:r>
      <w:r w:rsidR="00DE1DCC" w:rsidRPr="00923673">
        <w:t>, following their lead,</w:t>
      </w:r>
      <w:r w:rsidR="00C106D0" w:rsidRPr="00923673">
        <w:t xml:space="preserve"> </w:t>
      </w:r>
      <w:r w:rsidR="00654E53" w:rsidRPr="00923673">
        <w:t xml:space="preserve">medieval commentators </w:t>
      </w:r>
      <w:r w:rsidR="00DE1DCC" w:rsidRPr="00923673">
        <w:t xml:space="preserve">do understand it </w:t>
      </w:r>
      <w:r w:rsidR="00DC75D4">
        <w:t>this</w:t>
      </w:r>
      <w:r w:rsidR="00A00DBC" w:rsidRPr="00923673">
        <w:t xml:space="preserve"> way</w:t>
      </w:r>
      <w:r w:rsidR="00654E53" w:rsidRPr="00923673">
        <w:t>.</w:t>
      </w:r>
      <w:r w:rsidR="00DE1DCC" w:rsidRPr="00923673">
        <w:rPr>
          <w:rStyle w:val="FootnoteReference"/>
          <w:rFonts w:cs="Times New Roman"/>
        </w:rPr>
        <w:footnoteReference w:id="41"/>
      </w:r>
      <w:r w:rsidR="00654E53" w:rsidRPr="00923673">
        <w:t xml:space="preserve"> Sasson </w:t>
      </w:r>
      <w:r w:rsidR="00DE1DCC" w:rsidRPr="00923673">
        <w:t>thinks that t</w:t>
      </w:r>
      <w:r w:rsidR="00654E53" w:rsidRPr="00923673">
        <w:t xml:space="preserve">his interpretation </w:t>
      </w:r>
      <w:r w:rsidR="00DE1DCC" w:rsidRPr="00923673">
        <w:t xml:space="preserve">emerges </w:t>
      </w:r>
      <w:r w:rsidR="00654E53" w:rsidRPr="00923673">
        <w:t xml:space="preserve">from the context and from the </w:t>
      </w:r>
      <w:r w:rsidR="00DE1DCC" w:rsidRPr="00923673">
        <w:t xml:space="preserve">similarly </w:t>
      </w:r>
      <w:r w:rsidR="00654E53" w:rsidRPr="00923673">
        <w:t xml:space="preserve">of the noun </w:t>
      </w:r>
      <w:r w:rsidR="00E46917" w:rsidRPr="00923673">
        <w:t>“</w:t>
      </w:r>
      <w:r w:rsidR="006A2358" w:rsidRPr="00923673">
        <w:rPr>
          <w:rtl/>
        </w:rPr>
        <w:t>אדרת</w:t>
      </w:r>
      <w:r w:rsidR="00E46917" w:rsidRPr="00923673">
        <w:t>”</w:t>
      </w:r>
      <w:r w:rsidR="00DE1DCC" w:rsidRPr="00923673">
        <w:t xml:space="preserve"> to the </w:t>
      </w:r>
      <w:r w:rsidR="00654E53" w:rsidRPr="00923673">
        <w:t>root</w:t>
      </w:r>
      <w:r w:rsidR="00DE1DCC" w:rsidRPr="00923673">
        <w:rPr>
          <w:rtl/>
        </w:rPr>
        <w:t>אד</w:t>
      </w:r>
      <w:r w:rsidR="00DC75D4">
        <w:rPr>
          <w:rFonts w:hint="cs"/>
          <w:rtl/>
        </w:rPr>
        <w:t>"</w:t>
      </w:r>
      <w:r w:rsidR="00DE1DCC" w:rsidRPr="00923673">
        <w:rPr>
          <w:rtl/>
        </w:rPr>
        <w:t xml:space="preserve">ר </w:t>
      </w:r>
      <w:r w:rsidR="00A00DBC" w:rsidRPr="00923673">
        <w:t>–</w:t>
      </w:r>
      <w:r w:rsidR="00DE1DCC" w:rsidRPr="00923673">
        <w:t>to aggrandize.</w:t>
      </w:r>
      <w:r w:rsidR="00605C1F" w:rsidRPr="00923673">
        <w:rPr>
          <w:rStyle w:val="FootnoteReference"/>
          <w:rFonts w:cs="Times New Roman"/>
        </w:rPr>
        <w:footnoteReference w:id="42"/>
      </w:r>
      <w:r w:rsidR="00DE1DCC" w:rsidRPr="00923673">
        <w:t xml:space="preserve"> </w:t>
      </w:r>
      <w:r w:rsidR="00654E53" w:rsidRPr="00923673">
        <w:t>If</w:t>
      </w:r>
      <w:r w:rsidR="00DE1DCC" w:rsidRPr="00923673">
        <w:t xml:space="preserve"> </w:t>
      </w:r>
      <w:r w:rsidR="00654E53" w:rsidRPr="00923673">
        <w:t xml:space="preserve">the book of Jonah </w:t>
      </w:r>
      <w:r w:rsidR="00F34996" w:rsidRPr="00923673">
        <w:t xml:space="preserve">did choose this word for </w:t>
      </w:r>
      <w:r w:rsidR="00DE1DCC" w:rsidRPr="00923673">
        <w:t xml:space="preserve">the </w:t>
      </w:r>
      <w:r w:rsidR="00F34996" w:rsidRPr="00923673">
        <w:t>king</w:t>
      </w:r>
      <w:r w:rsidR="00E46917" w:rsidRPr="00923673">
        <w:t>’</w:t>
      </w:r>
      <w:r w:rsidR="00F34996" w:rsidRPr="00923673">
        <w:t xml:space="preserve">s garment </w:t>
      </w:r>
      <w:r w:rsidR="00654E53" w:rsidRPr="00923673">
        <w:t xml:space="preserve">because of </w:t>
      </w:r>
      <w:r w:rsidR="00153EE3" w:rsidRPr="00923673">
        <w:t>its</w:t>
      </w:r>
      <w:r w:rsidR="00654E53" w:rsidRPr="00923673">
        <w:t xml:space="preserve"> connection </w:t>
      </w:r>
      <w:r w:rsidR="00F34996" w:rsidRPr="00923673">
        <w:t xml:space="preserve">to aggrandizement, </w:t>
      </w:r>
      <w:r w:rsidR="00654E53" w:rsidRPr="00923673">
        <w:t xml:space="preserve">it seems that </w:t>
      </w:r>
      <w:r w:rsidR="00153EE3" w:rsidRPr="00923673">
        <w:t>the</w:t>
      </w:r>
      <w:r w:rsidR="00F34996" w:rsidRPr="00923673">
        <w:t xml:space="preserve"> </w:t>
      </w:r>
      <w:r w:rsidR="00654E53" w:rsidRPr="00923673">
        <w:t xml:space="preserve">choice </w:t>
      </w:r>
      <w:r w:rsidR="00F34996" w:rsidRPr="00923673">
        <w:t xml:space="preserve">is intended </w:t>
      </w:r>
      <w:r w:rsidR="00654E53" w:rsidRPr="00923673">
        <w:t>to emphasize the king</w:t>
      </w:r>
      <w:r w:rsidR="00E46917" w:rsidRPr="00923673">
        <w:t>’</w:t>
      </w:r>
      <w:r w:rsidR="00654E53" w:rsidRPr="00923673">
        <w:t>s surrender to God.</w:t>
      </w:r>
      <w:r w:rsidR="00F34996" w:rsidRPr="00923673">
        <w:rPr>
          <w:rStyle w:val="FootnoteReference"/>
          <w:rFonts w:cs="Times New Roman"/>
        </w:rPr>
        <w:footnoteReference w:id="43"/>
      </w:r>
    </w:p>
    <w:p w14:paraId="6D3D9A6F" w14:textId="2E4BC7D6" w:rsidR="00F34996" w:rsidRPr="00923673" w:rsidRDefault="00F34996" w:rsidP="006808F8">
      <w:pPr>
        <w:pStyle w:val="BodyText"/>
      </w:pPr>
      <w:r w:rsidRPr="00923673">
        <w:t xml:space="preserve">In the story of Esther, it also seems that there is a connection between </w:t>
      </w:r>
      <w:r w:rsidR="008070C5" w:rsidRPr="00923673">
        <w:t>Mordecai</w:t>
      </w:r>
      <w:r w:rsidRPr="00923673">
        <w:t xml:space="preserve"> tearing the clothes he wear</w:t>
      </w:r>
      <w:r w:rsidR="00153EE3" w:rsidRPr="00923673">
        <w:t>s</w:t>
      </w:r>
      <w:r w:rsidRPr="00923673">
        <w:t xml:space="preserve"> and his status as </w:t>
      </w:r>
      <w:r w:rsidR="00DC75D4">
        <w:t>one</w:t>
      </w:r>
      <w:r w:rsidRPr="00923673">
        <w:t xml:space="preserve"> </w:t>
      </w:r>
      <w:r w:rsidR="00DC75D4">
        <w:t>who is</w:t>
      </w:r>
      <w:del w:id="95" w:author="Author">
        <w:r w:rsidR="00DC75D4" w:rsidDel="006808F8">
          <w:delText>ts</w:delText>
        </w:r>
      </w:del>
      <w:r w:rsidRPr="00923673">
        <w:t xml:space="preserve"> at the </w:t>
      </w:r>
      <w:r w:rsidR="00BC29D7" w:rsidRPr="00923673">
        <w:t>palace</w:t>
      </w:r>
      <w:r w:rsidRPr="00923673">
        <w:t xml:space="preserve"> gate. It is likely that the </w:t>
      </w:r>
      <w:r w:rsidR="00A00DBC" w:rsidRPr="00923673">
        <w:t xml:space="preserve">statement that he </w:t>
      </w:r>
      <w:r w:rsidRPr="00923673">
        <w:t>approach</w:t>
      </w:r>
      <w:r w:rsidR="00A00DBC" w:rsidRPr="00923673">
        <w:t>ed</w:t>
      </w:r>
      <w:r w:rsidRPr="00923673">
        <w:t xml:space="preserve"> </w:t>
      </w:r>
      <w:r w:rsidR="00E46917" w:rsidRPr="00923673">
        <w:t>“</w:t>
      </w:r>
      <w:r w:rsidRPr="00923673">
        <w:t>until he came in front of the palace gate</w:t>
      </w:r>
      <w:r w:rsidR="00E46917" w:rsidRPr="00923673">
        <w:t>”</w:t>
      </w:r>
      <w:r w:rsidRPr="00923673">
        <w:t xml:space="preserve"> (Esth</w:t>
      </w:r>
      <w:r w:rsidR="00BC29D7" w:rsidRPr="00923673">
        <w:t xml:space="preserve">. 4:1) </w:t>
      </w:r>
      <w:r w:rsidR="00A00DBC" w:rsidRPr="00923673">
        <w:t xml:space="preserve">followed by the </w:t>
      </w:r>
      <w:r w:rsidR="00BC29D7" w:rsidRPr="00923673">
        <w:t>not</w:t>
      </w:r>
      <w:r w:rsidR="00A00DBC" w:rsidRPr="00923673">
        <w:t>e</w:t>
      </w:r>
      <w:r w:rsidR="00BC29D7" w:rsidRPr="00923673">
        <w:t xml:space="preserve"> </w:t>
      </w:r>
      <w:r w:rsidR="00E46917" w:rsidRPr="00923673">
        <w:t>“</w:t>
      </w:r>
      <w:r w:rsidR="00BC29D7" w:rsidRPr="00923673">
        <w:t>for one could not enter the palace gate wearing sackcloth</w:t>
      </w:r>
      <w:r w:rsidR="00E46917" w:rsidRPr="00923673">
        <w:t>”</w:t>
      </w:r>
      <w:r w:rsidR="00BC29D7" w:rsidRPr="00923673">
        <w:t xml:space="preserve"> (Esth. 4:2) hints at a change</w:t>
      </w:r>
      <w:r w:rsidR="00DC75D4">
        <w:t xml:space="preserve"> in</w:t>
      </w:r>
      <w:r w:rsidR="00BC29D7" w:rsidRPr="00923673">
        <w:t xml:space="preserve"> his status as senior official in the kingdom, after he tore his clothing.</w:t>
      </w:r>
      <w:r w:rsidR="00BC29D7" w:rsidRPr="00923673">
        <w:rPr>
          <w:rStyle w:val="FootnoteReference"/>
          <w:rFonts w:cs="Times New Roman"/>
        </w:rPr>
        <w:footnoteReference w:id="44"/>
      </w:r>
      <w:r w:rsidR="00BC29D7" w:rsidRPr="00923673">
        <w:t xml:space="preserve"> Below, I will return to the significance of </w:t>
      </w:r>
      <w:r w:rsidR="008070C5" w:rsidRPr="00923673">
        <w:t>Mordecai</w:t>
      </w:r>
      <w:r w:rsidR="00BC29D7" w:rsidRPr="00923673">
        <w:t xml:space="preserve"> removing his clothes.</w:t>
      </w:r>
    </w:p>
    <w:p w14:paraId="6F5A8610" w14:textId="77777777" w:rsidR="00A00DBC" w:rsidRPr="00923673" w:rsidRDefault="003D0100" w:rsidP="00923673">
      <w:pPr>
        <w:pStyle w:val="Heading2"/>
      </w:pPr>
      <w:r w:rsidRPr="00923673">
        <w:t xml:space="preserve">Non-unique </w:t>
      </w:r>
      <w:r w:rsidR="00A00DBC" w:rsidRPr="00923673">
        <w:t>Shared Language</w:t>
      </w:r>
    </w:p>
    <w:p w14:paraId="7ED609D2" w14:textId="77777777" w:rsidR="008F7A1D" w:rsidRPr="00923673" w:rsidRDefault="008F7A1D" w:rsidP="009025CD">
      <w:pPr>
        <w:pStyle w:val="Heading3"/>
      </w:pPr>
      <w:r w:rsidRPr="00923673">
        <w:rPr>
          <w:rtl/>
        </w:rPr>
        <w:t>וַיִּזְעַק – וַיַּזְעֵק</w:t>
      </w:r>
      <w:r w:rsidR="00A00DBC" w:rsidRPr="00923673">
        <w:t xml:space="preserve"> – C</w:t>
      </w:r>
      <w:r w:rsidR="009C3FF3" w:rsidRPr="00923673">
        <w:t>all</w:t>
      </w:r>
    </w:p>
    <w:p w14:paraId="7443C0C9" w14:textId="45C2BA89" w:rsidR="00775DD1" w:rsidRPr="00923673" w:rsidRDefault="00EE6900" w:rsidP="00114284">
      <w:pPr>
        <w:pStyle w:val="BodyText"/>
      </w:pPr>
      <w:r w:rsidRPr="00923673">
        <w:t xml:space="preserve"> The verb </w:t>
      </w:r>
      <w:r w:rsidR="00E46917" w:rsidRPr="00923673">
        <w:t>“</w:t>
      </w:r>
      <w:r w:rsidRPr="00923673">
        <w:rPr>
          <w:rtl/>
        </w:rPr>
        <w:t>זע</w:t>
      </w:r>
      <w:r w:rsidR="00DC75D4">
        <w:rPr>
          <w:rFonts w:hint="cs"/>
          <w:rtl/>
        </w:rPr>
        <w:t>"</w:t>
      </w:r>
      <w:r w:rsidRPr="00923673">
        <w:rPr>
          <w:rtl/>
        </w:rPr>
        <w:t>ק</w:t>
      </w:r>
      <w:r w:rsidRPr="00923673">
        <w:t xml:space="preserve"> – c</w:t>
      </w:r>
      <w:r w:rsidR="009C3FF3" w:rsidRPr="00923673">
        <w:t>all</w:t>
      </w:r>
      <w:r w:rsidR="00E46917" w:rsidRPr="00923673">
        <w:t>”</w:t>
      </w:r>
      <w:r w:rsidRPr="00923673">
        <w:t xml:space="preserve"> is used in the Bible in three different constructions: </w:t>
      </w:r>
      <w:r w:rsidRPr="00923673">
        <w:rPr>
          <w:i/>
        </w:rPr>
        <w:t xml:space="preserve">qal, nifal </w:t>
      </w:r>
      <w:r w:rsidRPr="00923673">
        <w:t>and</w:t>
      </w:r>
      <w:r w:rsidRPr="00923673">
        <w:rPr>
          <w:i/>
        </w:rPr>
        <w:t xml:space="preserve"> </w:t>
      </w:r>
      <w:commentRangeStart w:id="96"/>
      <w:del w:id="97" w:author="Author">
        <w:r w:rsidRPr="00923673" w:rsidDel="00114284">
          <w:rPr>
            <w:i/>
          </w:rPr>
          <w:delText>pi</w:delText>
        </w:r>
        <w:r w:rsidR="00E46917" w:rsidRPr="00923673" w:rsidDel="00114284">
          <w:rPr>
            <w:i/>
          </w:rPr>
          <w:delText>’</w:delText>
        </w:r>
        <w:r w:rsidRPr="00923673" w:rsidDel="00114284">
          <w:rPr>
            <w:i/>
          </w:rPr>
          <w:delText>el</w:delText>
        </w:r>
        <w:commentRangeEnd w:id="96"/>
        <w:r w:rsidR="006808F8" w:rsidDel="00114284">
          <w:rPr>
            <w:rStyle w:val="CommentReference"/>
            <w:rFonts w:cstheme="minorBidi"/>
          </w:rPr>
          <w:commentReference w:id="96"/>
        </w:r>
      </w:del>
      <w:ins w:id="98" w:author="Author">
        <w:r w:rsidR="00114284">
          <w:rPr>
            <w:i/>
          </w:rPr>
          <w:t>pa’il</w:t>
        </w:r>
      </w:ins>
      <w:r w:rsidRPr="00923673">
        <w:t xml:space="preserve">. In the </w:t>
      </w:r>
      <w:r w:rsidRPr="00923673">
        <w:rPr>
          <w:i/>
        </w:rPr>
        <w:t xml:space="preserve">qal </w:t>
      </w:r>
      <w:r w:rsidRPr="00923673">
        <w:t xml:space="preserve">construction, it means </w:t>
      </w:r>
      <w:r w:rsidR="009C3FF3" w:rsidRPr="00923673">
        <w:t xml:space="preserve">to cry out in a loud voice. In the </w:t>
      </w:r>
      <w:del w:id="99" w:author="Author">
        <w:r w:rsidR="009C3FF3" w:rsidRPr="00E1473E" w:rsidDel="00114284">
          <w:rPr>
            <w:i/>
            <w:highlight w:val="yellow"/>
            <w:rPrChange w:id="100" w:author="Author">
              <w:rPr>
                <w:i/>
              </w:rPr>
            </w:rPrChange>
          </w:rPr>
          <w:delText>pi</w:delText>
        </w:r>
        <w:r w:rsidR="00E46917" w:rsidRPr="00E1473E" w:rsidDel="00114284">
          <w:rPr>
            <w:i/>
            <w:highlight w:val="yellow"/>
            <w:rPrChange w:id="101" w:author="Author">
              <w:rPr>
                <w:i/>
              </w:rPr>
            </w:rPrChange>
          </w:rPr>
          <w:delText>’</w:delText>
        </w:r>
        <w:r w:rsidR="009C3FF3" w:rsidRPr="00E1473E" w:rsidDel="00114284">
          <w:rPr>
            <w:i/>
            <w:highlight w:val="yellow"/>
            <w:rPrChange w:id="102" w:author="Author">
              <w:rPr>
                <w:i/>
              </w:rPr>
            </w:rPrChange>
          </w:rPr>
          <w:delText>el</w:delText>
        </w:r>
        <w:r w:rsidR="009C3FF3" w:rsidRPr="00923673" w:rsidDel="00114284">
          <w:delText xml:space="preserve"> </w:delText>
        </w:r>
      </w:del>
      <w:ins w:id="103" w:author="Author">
        <w:r w:rsidR="00114284">
          <w:rPr>
            <w:i/>
          </w:rPr>
          <w:t>pa’il</w:t>
        </w:r>
        <w:r w:rsidR="00114284" w:rsidRPr="00923673">
          <w:t xml:space="preserve"> </w:t>
        </w:r>
      </w:ins>
      <w:r w:rsidR="009C3FF3" w:rsidRPr="00923673">
        <w:t xml:space="preserve">construction it means to summon, and gather together. In the </w:t>
      </w:r>
      <w:r w:rsidR="009C3FF3" w:rsidRPr="00923673">
        <w:rPr>
          <w:i/>
        </w:rPr>
        <w:t xml:space="preserve">nifal </w:t>
      </w:r>
      <w:r w:rsidR="009C3FF3" w:rsidRPr="00923673">
        <w:t>construction</w:t>
      </w:r>
      <w:r w:rsidR="009C3FF3" w:rsidRPr="00923673">
        <w:rPr>
          <w:i/>
        </w:rPr>
        <w:t xml:space="preserve"> </w:t>
      </w:r>
      <w:r w:rsidR="009C3FF3" w:rsidRPr="00923673">
        <w:t>it relates to the latter, meaning to respond to a summons or join a gathering. Seemingly</w:t>
      </w:r>
      <w:r w:rsidR="004F5720" w:rsidRPr="00923673">
        <w:t>, the</w:t>
      </w:r>
      <w:r w:rsidR="009C3FF3" w:rsidRPr="00923673">
        <w:t xml:space="preserve"> </w:t>
      </w:r>
      <w:r w:rsidR="004F5720" w:rsidRPr="00923673">
        <w:t>stories use</w:t>
      </w:r>
      <w:r w:rsidR="003D0100" w:rsidRPr="00923673">
        <w:t xml:space="preserve"> </w:t>
      </w:r>
      <w:r w:rsidR="004F5720" w:rsidRPr="00923673">
        <w:t>the same verb</w:t>
      </w:r>
      <w:r w:rsidR="00775DD1" w:rsidRPr="00923673">
        <w:t xml:space="preserve"> </w:t>
      </w:r>
      <w:r w:rsidR="003D0100" w:rsidRPr="00923673">
        <w:t xml:space="preserve">but it </w:t>
      </w:r>
      <w:r w:rsidR="00775DD1" w:rsidRPr="00923673">
        <w:t xml:space="preserve">takes on </w:t>
      </w:r>
      <w:r w:rsidR="004F5720" w:rsidRPr="00923673">
        <w:t>different meanings. Mordecai cries</w:t>
      </w:r>
      <w:r w:rsidR="003D0100" w:rsidRPr="00923673">
        <w:t>,</w:t>
      </w:r>
      <w:r w:rsidR="004F5720" w:rsidRPr="00923673">
        <w:t xml:space="preserve"> while the king of Nineveh summons. </w:t>
      </w:r>
      <w:r w:rsidR="003D0100" w:rsidRPr="00923673">
        <w:t xml:space="preserve">A </w:t>
      </w:r>
      <w:r w:rsidR="004F5720" w:rsidRPr="00923673">
        <w:t>closer examination of the verb</w:t>
      </w:r>
      <w:r w:rsidR="00CE084F" w:rsidRPr="00923673">
        <w:t xml:space="preserve"> </w:t>
      </w:r>
      <w:r w:rsidR="00E46917" w:rsidRPr="00923673">
        <w:t>“</w:t>
      </w:r>
      <w:r w:rsidR="00CE084F" w:rsidRPr="00923673">
        <w:rPr>
          <w:rtl/>
        </w:rPr>
        <w:t>זע</w:t>
      </w:r>
      <w:r w:rsidR="00DC75D4">
        <w:rPr>
          <w:rFonts w:hint="cs"/>
          <w:rtl/>
        </w:rPr>
        <w:t>"</w:t>
      </w:r>
      <w:r w:rsidR="00CE084F" w:rsidRPr="00923673">
        <w:rPr>
          <w:rtl/>
        </w:rPr>
        <w:t>ק</w:t>
      </w:r>
      <w:r w:rsidR="00E46917" w:rsidRPr="00923673">
        <w:t>”</w:t>
      </w:r>
      <w:r w:rsidR="004F5720" w:rsidRPr="00923673">
        <w:t xml:space="preserve"> in the </w:t>
      </w:r>
      <w:del w:id="104" w:author="Author">
        <w:r w:rsidR="004F5720" w:rsidRPr="00E1473E" w:rsidDel="00114284">
          <w:rPr>
            <w:i/>
            <w:highlight w:val="yellow"/>
            <w:rPrChange w:id="105" w:author="Author">
              <w:rPr>
                <w:i/>
              </w:rPr>
            </w:rPrChange>
          </w:rPr>
          <w:delText>pi</w:delText>
        </w:r>
        <w:r w:rsidR="00E46917" w:rsidRPr="00E1473E" w:rsidDel="00114284">
          <w:rPr>
            <w:i/>
            <w:highlight w:val="yellow"/>
            <w:rPrChange w:id="106" w:author="Author">
              <w:rPr>
                <w:i/>
              </w:rPr>
            </w:rPrChange>
          </w:rPr>
          <w:delText>’</w:delText>
        </w:r>
        <w:r w:rsidR="004F5720" w:rsidRPr="00E1473E" w:rsidDel="00114284">
          <w:rPr>
            <w:i/>
            <w:highlight w:val="yellow"/>
            <w:rPrChange w:id="107" w:author="Author">
              <w:rPr>
                <w:i/>
              </w:rPr>
            </w:rPrChange>
          </w:rPr>
          <w:delText>el</w:delText>
        </w:r>
        <w:r w:rsidR="004F5720" w:rsidRPr="00923673" w:rsidDel="00114284">
          <w:delText xml:space="preserve"> </w:delText>
        </w:r>
      </w:del>
      <w:ins w:id="108" w:author="Author">
        <w:r w:rsidR="00114284">
          <w:rPr>
            <w:i/>
          </w:rPr>
          <w:t>pa’il</w:t>
        </w:r>
        <w:r w:rsidR="00114284" w:rsidRPr="00923673">
          <w:t xml:space="preserve"> </w:t>
        </w:r>
      </w:ins>
      <w:r w:rsidR="004F5720" w:rsidRPr="00923673">
        <w:t>construction</w:t>
      </w:r>
      <w:r w:rsidR="00775DD1" w:rsidRPr="00923673">
        <w:t xml:space="preserve"> </w:t>
      </w:r>
      <w:r w:rsidR="00CE084F" w:rsidRPr="00923673">
        <w:t xml:space="preserve">in the Bible reveals that usually </w:t>
      </w:r>
      <w:r w:rsidR="00775DD1" w:rsidRPr="00923673">
        <w:t>take</w:t>
      </w:r>
      <w:r w:rsidR="00CE084F" w:rsidRPr="00923673">
        <w:t>s</w:t>
      </w:r>
      <w:r w:rsidR="00775DD1" w:rsidRPr="00923673">
        <w:t xml:space="preserve"> a direct object (</w:t>
      </w:r>
      <w:r w:rsidR="00775DD1" w:rsidRPr="00923673">
        <w:rPr>
          <w:rtl/>
        </w:rPr>
        <w:t>הזעיק את..</w:t>
      </w:r>
      <w:r w:rsidR="00775DD1" w:rsidRPr="00923673">
        <w:t>),</w:t>
      </w:r>
      <w:r w:rsidR="006D5E8A" w:rsidRPr="00923673">
        <w:t xml:space="preserve"> but there is </w:t>
      </w:r>
      <w:commentRangeStart w:id="109"/>
      <w:r w:rsidR="006D5E8A" w:rsidRPr="00923673">
        <w:t xml:space="preserve">no direct object in the book of Jonah, and </w:t>
      </w:r>
      <w:del w:id="110" w:author="Author">
        <w:r w:rsidR="006D5E8A" w:rsidRPr="00923673" w:rsidDel="006808F8">
          <w:delText>Esther also does</w:delText>
        </w:r>
      </w:del>
      <w:ins w:id="111" w:author="Author">
        <w:r w:rsidR="006808F8">
          <w:t>it is</w:t>
        </w:r>
      </w:ins>
      <w:r w:rsidR="006D5E8A" w:rsidRPr="00923673">
        <w:t xml:space="preserve"> not mentioned who king summoned</w:t>
      </w:r>
      <w:commentRangeEnd w:id="109"/>
      <w:r w:rsidR="00CE084F" w:rsidRPr="00923673">
        <w:rPr>
          <w:rStyle w:val="CommentReference"/>
          <w:sz w:val="24"/>
          <w:szCs w:val="24"/>
        </w:rPr>
        <w:commentReference w:id="109"/>
      </w:r>
      <w:r w:rsidR="006D5E8A" w:rsidRPr="00923673">
        <w:t>.</w:t>
      </w:r>
      <w:r w:rsidR="006D5E8A" w:rsidRPr="00923673">
        <w:rPr>
          <w:rStyle w:val="FootnoteReference"/>
          <w:rFonts w:cs="Times New Roman"/>
        </w:rPr>
        <w:footnoteReference w:id="45"/>
      </w:r>
      <w:r w:rsidR="006D5E8A" w:rsidRPr="00923673">
        <w:t xml:space="preserve"> This, therefore, may be the reason why the scholarly dictionaries define the word </w:t>
      </w:r>
      <w:r w:rsidR="00E46917" w:rsidRPr="00923673">
        <w:t>“</w:t>
      </w:r>
      <w:r w:rsidR="006D5E8A" w:rsidRPr="00923673">
        <w:rPr>
          <w:rtl/>
        </w:rPr>
        <w:t>זע</w:t>
      </w:r>
      <w:r w:rsidR="00F57FAE">
        <w:rPr>
          <w:rFonts w:hint="cs"/>
          <w:rtl/>
        </w:rPr>
        <w:t>"</w:t>
      </w:r>
      <w:r w:rsidR="006D5E8A" w:rsidRPr="00923673">
        <w:rPr>
          <w:rtl/>
        </w:rPr>
        <w:t>ק</w:t>
      </w:r>
      <w:r w:rsidR="00E46917" w:rsidRPr="00923673">
        <w:t>”</w:t>
      </w:r>
      <w:r w:rsidR="006D5E8A" w:rsidRPr="00923673">
        <w:t xml:space="preserve"> in Jonah as a unique instance, in which the </w:t>
      </w:r>
      <w:r w:rsidR="006D5E8A" w:rsidRPr="00923673">
        <w:rPr>
          <w:i/>
        </w:rPr>
        <w:t>pi</w:t>
      </w:r>
      <w:r w:rsidR="00E46917" w:rsidRPr="00923673">
        <w:rPr>
          <w:i/>
        </w:rPr>
        <w:t>’</w:t>
      </w:r>
      <w:r w:rsidR="006D5E8A" w:rsidRPr="00923673">
        <w:rPr>
          <w:i/>
        </w:rPr>
        <w:t>el</w:t>
      </w:r>
      <w:r w:rsidR="006D5E8A" w:rsidRPr="00923673">
        <w:t xml:space="preserve"> construct</w:t>
      </w:r>
      <w:r w:rsidR="00CE084F" w:rsidRPr="00923673">
        <w:t>ion</w:t>
      </w:r>
      <w:r w:rsidR="006D5E8A" w:rsidRPr="00923673">
        <w:t xml:space="preserve"> has the meaning of declaration rather than</w:t>
      </w:r>
      <w:r w:rsidR="00CF7D07" w:rsidRPr="00923673">
        <w:t xml:space="preserve"> a </w:t>
      </w:r>
      <w:r w:rsidR="006D5E8A" w:rsidRPr="00923673">
        <w:t>summons.</w:t>
      </w:r>
      <w:r w:rsidR="006D5E8A" w:rsidRPr="00923673">
        <w:rPr>
          <w:rStyle w:val="FootnoteReference"/>
          <w:rFonts w:cs="Times New Roman"/>
        </w:rPr>
        <w:footnoteReference w:id="46"/>
      </w:r>
      <w:r w:rsidR="00B22AF3" w:rsidRPr="00923673">
        <w:t xml:space="preserve"> </w:t>
      </w:r>
      <w:r w:rsidR="008C2208" w:rsidRPr="00923673">
        <w:t xml:space="preserve">Sasson suggested </w:t>
      </w:r>
      <w:r w:rsidR="00F57FAE">
        <w:rPr>
          <w:rFonts w:hint="cs"/>
          <w:rtl/>
        </w:rPr>
        <w:t xml:space="preserve"> </w:t>
      </w:r>
      <w:r w:rsidR="00F57FAE">
        <w:rPr>
          <w:lang w:bidi="ar-EG"/>
        </w:rPr>
        <w:t xml:space="preserve">that the </w:t>
      </w:r>
      <w:r w:rsidR="008C2208" w:rsidRPr="00923673">
        <w:t xml:space="preserve">use of the verb </w:t>
      </w:r>
      <w:r w:rsidR="00E46917" w:rsidRPr="00923673">
        <w:t>“</w:t>
      </w:r>
      <w:r w:rsidR="008C2208" w:rsidRPr="00923673">
        <w:rPr>
          <w:rtl/>
        </w:rPr>
        <w:t>זע</w:t>
      </w:r>
      <w:r w:rsidR="00F57FAE">
        <w:rPr>
          <w:rFonts w:hint="cs"/>
          <w:rtl/>
        </w:rPr>
        <w:t>"</w:t>
      </w:r>
      <w:r w:rsidR="008C2208" w:rsidRPr="00923673">
        <w:rPr>
          <w:rtl/>
        </w:rPr>
        <w:t>ק</w:t>
      </w:r>
      <w:r w:rsidR="00E46917" w:rsidRPr="00923673">
        <w:t>”</w:t>
      </w:r>
      <w:r w:rsidR="008C2208" w:rsidRPr="00923673">
        <w:t xml:space="preserve"> to describe the action of the king of Nineveh relates to the many uses of this ver</w:t>
      </w:r>
      <w:r w:rsidR="00153EE3" w:rsidRPr="00923673">
        <w:t>b</w:t>
      </w:r>
      <w:r w:rsidR="008C2208" w:rsidRPr="00923673">
        <w:t xml:space="preserve"> in the </w:t>
      </w:r>
      <w:r w:rsidR="009564AF" w:rsidRPr="00923673">
        <w:rPr>
          <w:i/>
        </w:rPr>
        <w:t>qal</w:t>
      </w:r>
      <w:r w:rsidR="009564AF" w:rsidRPr="00923673">
        <w:t xml:space="preserve"> </w:t>
      </w:r>
      <w:r w:rsidR="008C2208" w:rsidRPr="00923673">
        <w:t>construction for addressing God.</w:t>
      </w:r>
      <w:r w:rsidR="008C2208" w:rsidRPr="00923673">
        <w:rPr>
          <w:rStyle w:val="FootnoteReference"/>
          <w:rFonts w:cs="Times New Roman"/>
        </w:rPr>
        <w:footnoteReference w:id="47"/>
      </w:r>
      <w:r w:rsidR="008C2208" w:rsidRPr="00923673">
        <w:t xml:space="preserve"> </w:t>
      </w:r>
      <w:r w:rsidR="00972722" w:rsidRPr="00923673">
        <w:t xml:space="preserve">From the </w:t>
      </w:r>
      <w:r w:rsidR="00F57FAE">
        <w:t>rest</w:t>
      </w:r>
      <w:r w:rsidR="00972722" w:rsidRPr="00923673">
        <w:t xml:space="preserve"> of </w:t>
      </w:r>
      <w:r w:rsidR="00CE084F" w:rsidRPr="00923673">
        <w:t>the king</w:t>
      </w:r>
      <w:r w:rsidR="00E46917" w:rsidRPr="00923673">
        <w:t>’</w:t>
      </w:r>
      <w:r w:rsidR="00CE084F" w:rsidRPr="00923673">
        <w:t xml:space="preserve">s </w:t>
      </w:r>
      <w:r w:rsidR="00F57FAE">
        <w:t>statement</w:t>
      </w:r>
      <w:r w:rsidR="00CE084F" w:rsidRPr="00923673">
        <w:t>,</w:t>
      </w:r>
      <w:r w:rsidR="00972722" w:rsidRPr="00923673">
        <w:t xml:space="preserve"> it seems that the </w:t>
      </w:r>
      <w:r w:rsidR="00CE084F" w:rsidRPr="00923673">
        <w:t xml:space="preserve">unique usage of </w:t>
      </w:r>
      <w:r w:rsidR="00E46917" w:rsidRPr="00923673">
        <w:t>“</w:t>
      </w:r>
      <w:r w:rsidR="00CE084F" w:rsidRPr="00923673">
        <w:rPr>
          <w:rtl/>
        </w:rPr>
        <w:t>זע</w:t>
      </w:r>
      <w:r w:rsidR="00F57FAE">
        <w:rPr>
          <w:rFonts w:hint="cs"/>
          <w:rtl/>
        </w:rPr>
        <w:t>"</w:t>
      </w:r>
      <w:r w:rsidR="00CE084F" w:rsidRPr="00923673">
        <w:rPr>
          <w:rtl/>
        </w:rPr>
        <w:t>ק</w:t>
      </w:r>
      <w:r w:rsidR="00E46917" w:rsidRPr="00923673">
        <w:t>”</w:t>
      </w:r>
      <w:r w:rsidR="00CE084F" w:rsidRPr="00923673">
        <w:t xml:space="preserve"> </w:t>
      </w:r>
      <w:r w:rsidR="00F57FAE" w:rsidRPr="00923673">
        <w:t xml:space="preserve">in Jonah </w:t>
      </w:r>
      <w:r w:rsidR="00972722" w:rsidRPr="00923673">
        <w:t>mean</w:t>
      </w:r>
      <w:r w:rsidR="00CE084F" w:rsidRPr="00923673">
        <w:t>s</w:t>
      </w:r>
      <w:r w:rsidR="00972722" w:rsidRPr="00923673">
        <w:t xml:space="preserve"> call</w:t>
      </w:r>
      <w:r w:rsidR="00CE084F" w:rsidRPr="00923673">
        <w:t>ing on</w:t>
      </w:r>
      <w:r w:rsidR="00972722" w:rsidRPr="00923673">
        <w:t xml:space="preserve"> the public to cry to God as the king later makes explicit </w:t>
      </w:r>
      <w:r w:rsidR="00E46917" w:rsidRPr="00923673">
        <w:t>“</w:t>
      </w:r>
      <w:r w:rsidR="00972722" w:rsidRPr="00923673">
        <w:t>shall cry mightily to God</w:t>
      </w:r>
      <w:r w:rsidR="00E46917" w:rsidRPr="00923673">
        <w:t>”</w:t>
      </w:r>
      <w:r w:rsidR="00972722" w:rsidRPr="00923673">
        <w:t xml:space="preserve"> (Jon. 3:8)</w:t>
      </w:r>
      <w:r w:rsidR="00482ADC" w:rsidRPr="00923673">
        <w:t>.</w:t>
      </w:r>
      <w:r w:rsidR="00482ADC" w:rsidRPr="00923673">
        <w:rPr>
          <w:rStyle w:val="FootnoteReference"/>
          <w:rFonts w:cs="Times New Roman"/>
        </w:rPr>
        <w:footnoteReference w:id="48"/>
      </w:r>
      <w:r w:rsidR="00032E1C" w:rsidRPr="00923673">
        <w:t xml:space="preserve"> This understanding of how </w:t>
      </w:r>
      <w:r w:rsidR="00E46917" w:rsidRPr="00923673">
        <w:t>“</w:t>
      </w:r>
      <w:r w:rsidR="00032E1C" w:rsidRPr="00923673">
        <w:rPr>
          <w:rtl/>
        </w:rPr>
        <w:t>זע</w:t>
      </w:r>
      <w:r w:rsidR="00F57FAE">
        <w:rPr>
          <w:rFonts w:hint="cs"/>
          <w:rtl/>
        </w:rPr>
        <w:t>"</w:t>
      </w:r>
      <w:r w:rsidR="00032E1C" w:rsidRPr="00923673">
        <w:rPr>
          <w:rtl/>
        </w:rPr>
        <w:t>ק</w:t>
      </w:r>
      <w:r w:rsidR="00E46917" w:rsidRPr="00923673">
        <w:t>”</w:t>
      </w:r>
      <w:r w:rsidR="00032E1C" w:rsidRPr="00923673">
        <w:t xml:space="preserve"> is being used in Jonah makes the verbs closer in meaning. The king of Nineveh </w:t>
      </w:r>
      <w:r w:rsidR="00E46917" w:rsidRPr="00923673">
        <w:t>“</w:t>
      </w:r>
      <w:r w:rsidR="00032E1C" w:rsidRPr="00923673">
        <w:t>cries out</w:t>
      </w:r>
      <w:r w:rsidR="00F57FAE">
        <w:t xml:space="preserve">,” that is, </w:t>
      </w:r>
      <w:r w:rsidR="00E46917" w:rsidRPr="00923673">
        <w:t>“</w:t>
      </w:r>
      <w:r w:rsidR="00032E1C" w:rsidRPr="00923673">
        <w:t>proclaims</w:t>
      </w:r>
      <w:r w:rsidR="00E46917" w:rsidRPr="00923673">
        <w:t>”</w:t>
      </w:r>
      <w:r w:rsidR="00032E1C" w:rsidRPr="00923673">
        <w:t xml:space="preserve"> that</w:t>
      </w:r>
      <w:r w:rsidR="00F57FAE">
        <w:t xml:space="preserve"> the people should call on God; </w:t>
      </w:r>
      <w:r w:rsidR="00032E1C" w:rsidRPr="00923673">
        <w:t>Mordecai voices a cry, as I claimed above and will support below, to God.</w:t>
      </w:r>
    </w:p>
    <w:p w14:paraId="6647D6D4" w14:textId="77777777" w:rsidR="00BA27AE" w:rsidRPr="00923673" w:rsidRDefault="00132DAC" w:rsidP="009025CD">
      <w:pPr>
        <w:pStyle w:val="Heading3"/>
        <w:rPr>
          <w:rtl/>
        </w:rPr>
      </w:pPr>
      <w:r w:rsidRPr="00923673">
        <w:rPr>
          <w:rtl/>
        </w:rPr>
        <w:t>וַיַּעֲבֹר</w:t>
      </w:r>
      <w:r w:rsidR="00552224" w:rsidRPr="00923673">
        <w:rPr>
          <w:rtl/>
        </w:rPr>
        <w:t xml:space="preserve"> – </w:t>
      </w:r>
      <w:r w:rsidRPr="00923673">
        <w:rPr>
          <w:rtl/>
        </w:rPr>
        <w:t>וַיַּעֲבֵר</w:t>
      </w:r>
      <w:r w:rsidR="003B42D8" w:rsidRPr="00923673">
        <w:t xml:space="preserve"> – Pass</w:t>
      </w:r>
    </w:p>
    <w:p w14:paraId="6D096DF0" w14:textId="4A11E1A4" w:rsidR="00032E1C" w:rsidRPr="00923673" w:rsidRDefault="00032E1C" w:rsidP="009025CD">
      <w:pPr>
        <w:pStyle w:val="BodyText"/>
      </w:pPr>
      <w:r w:rsidRPr="00923673">
        <w:t xml:space="preserve">The root </w:t>
      </w:r>
      <w:r w:rsidR="00E46917" w:rsidRPr="00923673">
        <w:t>“</w:t>
      </w:r>
      <w:r w:rsidRPr="00923673">
        <w:rPr>
          <w:rtl/>
        </w:rPr>
        <w:t>עב</w:t>
      </w:r>
      <w:r w:rsidR="00F57FAE">
        <w:rPr>
          <w:rFonts w:hint="cs"/>
          <w:rtl/>
        </w:rPr>
        <w:t>"</w:t>
      </w:r>
      <w:r w:rsidRPr="00923673">
        <w:rPr>
          <w:rtl/>
        </w:rPr>
        <w:t>ר</w:t>
      </w:r>
      <w:r w:rsidR="00E46917" w:rsidRPr="00923673">
        <w:t>”</w:t>
      </w:r>
      <w:r w:rsidRPr="00923673">
        <w:t xml:space="preserve"> is common in the Bible, and it</w:t>
      </w:r>
      <w:r w:rsidR="005F2AFA" w:rsidRPr="00923673">
        <w:t xml:space="preserve"> appears to have different </w:t>
      </w:r>
      <w:r w:rsidRPr="00923673">
        <w:t>meanings</w:t>
      </w:r>
      <w:r w:rsidR="005F2AFA" w:rsidRPr="00923673">
        <w:t xml:space="preserve"> in the two stories under consideration. The king of Nineveh</w:t>
      </w:r>
      <w:r w:rsidR="009564AF" w:rsidRPr="00923673">
        <w:t xml:space="preserve"> </w:t>
      </w:r>
      <w:r w:rsidR="009564AF" w:rsidRPr="00923673">
        <w:rPr>
          <w:rtl/>
        </w:rPr>
        <w:t>מעביר</w:t>
      </w:r>
      <w:r w:rsidR="009564AF" w:rsidRPr="00923673">
        <w:t xml:space="preserve"> (in the </w:t>
      </w:r>
      <w:ins w:id="112" w:author="Author">
        <w:r w:rsidR="00114284">
          <w:rPr>
            <w:i/>
          </w:rPr>
          <w:t>pa’il</w:t>
        </w:r>
      </w:ins>
      <w:commentRangeStart w:id="113"/>
      <w:del w:id="114" w:author="Author">
        <w:r w:rsidR="009564AF" w:rsidRPr="00E1473E" w:rsidDel="00114284">
          <w:rPr>
            <w:i/>
            <w:iCs/>
            <w:highlight w:val="yellow"/>
            <w:rPrChange w:id="115" w:author="Author">
              <w:rPr>
                <w:i/>
                <w:iCs/>
              </w:rPr>
            </w:rPrChange>
          </w:rPr>
          <w:delText>pi</w:delText>
        </w:r>
        <w:r w:rsidR="00153EE3" w:rsidRPr="00E1473E" w:rsidDel="00114284">
          <w:rPr>
            <w:i/>
            <w:iCs/>
            <w:highlight w:val="yellow"/>
            <w:rPrChange w:id="116" w:author="Author">
              <w:rPr>
                <w:i/>
                <w:iCs/>
              </w:rPr>
            </w:rPrChange>
          </w:rPr>
          <w:delText>’</w:delText>
        </w:r>
        <w:r w:rsidR="009564AF" w:rsidRPr="00E1473E" w:rsidDel="00114284">
          <w:rPr>
            <w:i/>
            <w:iCs/>
            <w:highlight w:val="yellow"/>
            <w:rPrChange w:id="117" w:author="Author">
              <w:rPr>
                <w:i/>
                <w:iCs/>
              </w:rPr>
            </w:rPrChange>
          </w:rPr>
          <w:delText>el</w:delText>
        </w:r>
        <w:commentRangeEnd w:id="113"/>
        <w:r w:rsidR="006808F8" w:rsidDel="00114284">
          <w:rPr>
            <w:rStyle w:val="CommentReference"/>
            <w:rFonts w:cstheme="minorBidi"/>
          </w:rPr>
          <w:commentReference w:id="113"/>
        </w:r>
      </w:del>
      <w:r w:rsidR="009564AF" w:rsidRPr="00923673">
        <w:t xml:space="preserve"> construction) his robe</w:t>
      </w:r>
      <w:r w:rsidR="004C3CFB" w:rsidRPr="00923673">
        <w:t>,</w:t>
      </w:r>
      <w:r w:rsidR="009564AF" w:rsidRPr="00923673">
        <w:t xml:space="preserve"> and it seems that the text intends to describe its removal before the king puts on sackcloth. Conversely, Mordecai </w:t>
      </w:r>
      <w:r w:rsidR="009564AF" w:rsidRPr="00923673">
        <w:rPr>
          <w:rtl/>
        </w:rPr>
        <w:t>עובר</w:t>
      </w:r>
      <w:r w:rsidR="009564AF" w:rsidRPr="00923673">
        <w:t xml:space="preserve"> (in the </w:t>
      </w:r>
      <w:r w:rsidR="009564AF" w:rsidRPr="00923673">
        <w:rPr>
          <w:i/>
          <w:iCs/>
        </w:rPr>
        <w:t xml:space="preserve">qal </w:t>
      </w:r>
      <w:r w:rsidR="009564AF" w:rsidRPr="00923673">
        <w:rPr>
          <w:iCs/>
        </w:rPr>
        <w:t>construction</w:t>
      </w:r>
      <w:r w:rsidR="009564AF" w:rsidRPr="00923673">
        <w:t xml:space="preserve">), </w:t>
      </w:r>
      <w:r w:rsidR="004C3CFB" w:rsidRPr="00923673">
        <w:t>which ought to</w:t>
      </w:r>
      <w:r w:rsidR="009564AF" w:rsidRPr="00923673">
        <w:t xml:space="preserve"> indicate moving from one point to another.</w:t>
      </w:r>
      <w:r w:rsidR="009564AF" w:rsidRPr="00923673">
        <w:rPr>
          <w:rStyle w:val="FootnoteReference"/>
          <w:rFonts w:cs="Times New Roman"/>
        </w:rPr>
        <w:footnoteReference w:id="49"/>
      </w:r>
      <w:r w:rsidR="009564AF" w:rsidRPr="00923673">
        <w:t xml:space="preserve"> </w:t>
      </w:r>
      <w:r w:rsidR="004C3CFB" w:rsidRPr="00923673">
        <w:t>However</w:t>
      </w:r>
      <w:r w:rsidR="00153EE3" w:rsidRPr="00923673">
        <w:t>, t</w:t>
      </w:r>
      <w:r w:rsidR="004C3CFB" w:rsidRPr="00923673">
        <w:t>hese usages are not without</w:t>
      </w:r>
      <w:r w:rsidR="009564AF" w:rsidRPr="00923673">
        <w:t xml:space="preserve"> difficulty.</w:t>
      </w:r>
    </w:p>
    <w:p w14:paraId="1DCB71BF" w14:textId="52C40387" w:rsidR="009564AF" w:rsidRPr="00923673" w:rsidRDefault="009564AF" w:rsidP="009025CD">
      <w:pPr>
        <w:pStyle w:val="BodyText"/>
      </w:pPr>
      <w:r w:rsidRPr="00923673">
        <w:t xml:space="preserve">The verbs usually used in the Bible to describe the removal of a garments are </w:t>
      </w:r>
      <w:r w:rsidR="00E46917" w:rsidRPr="00923673">
        <w:t>“</w:t>
      </w:r>
      <w:r w:rsidRPr="00923673">
        <w:rPr>
          <w:rtl/>
        </w:rPr>
        <w:t>סו</w:t>
      </w:r>
      <w:r w:rsidR="00F57FAE">
        <w:rPr>
          <w:rFonts w:hint="cs"/>
          <w:rtl/>
        </w:rPr>
        <w:t>"</w:t>
      </w:r>
      <w:r w:rsidRPr="00923673">
        <w:rPr>
          <w:rtl/>
        </w:rPr>
        <w:t>ר</w:t>
      </w:r>
      <w:r w:rsidR="00E46917" w:rsidRPr="00923673">
        <w:t>”</w:t>
      </w:r>
      <w:r w:rsidRPr="00923673">
        <w:t xml:space="preserve"> and </w:t>
      </w:r>
      <w:r w:rsidR="00E46917" w:rsidRPr="00923673">
        <w:t>“</w:t>
      </w:r>
      <w:r w:rsidRPr="00923673">
        <w:rPr>
          <w:rtl/>
        </w:rPr>
        <w:t>פש</w:t>
      </w:r>
      <w:r w:rsidR="00F57FAE">
        <w:rPr>
          <w:rFonts w:hint="cs"/>
          <w:rtl/>
        </w:rPr>
        <w:t>"</w:t>
      </w:r>
      <w:r w:rsidRPr="00923673">
        <w:rPr>
          <w:rtl/>
        </w:rPr>
        <w:t>ט</w:t>
      </w:r>
      <w:r w:rsidR="00E46917" w:rsidRPr="00923673">
        <w:t>”</w:t>
      </w:r>
      <w:r w:rsidRPr="00923673">
        <w:t xml:space="preserve">. In cases of mourning, </w:t>
      </w:r>
      <w:r w:rsidR="00E46917" w:rsidRPr="00923673">
        <w:t>“</w:t>
      </w:r>
      <w:r w:rsidRPr="00923673">
        <w:rPr>
          <w:rtl/>
        </w:rPr>
        <w:t>קר</w:t>
      </w:r>
      <w:r w:rsidR="00F57FAE">
        <w:rPr>
          <w:rFonts w:hint="cs"/>
          <w:rtl/>
        </w:rPr>
        <w:t>"</w:t>
      </w:r>
      <w:r w:rsidRPr="00923673">
        <w:rPr>
          <w:rtl/>
        </w:rPr>
        <w:t>ע</w:t>
      </w:r>
      <w:r w:rsidR="00E46917" w:rsidRPr="00923673">
        <w:t>”</w:t>
      </w:r>
      <w:r w:rsidRPr="00923673">
        <w:t xml:space="preserve"> is also used. This usage of the root </w:t>
      </w:r>
      <w:r w:rsidR="00E46917" w:rsidRPr="00923673">
        <w:t>“</w:t>
      </w:r>
      <w:r w:rsidRPr="00923673">
        <w:rPr>
          <w:rtl/>
        </w:rPr>
        <w:t>עובר</w:t>
      </w:r>
      <w:r w:rsidR="00E46917" w:rsidRPr="00923673">
        <w:t>”</w:t>
      </w:r>
      <w:r w:rsidRPr="00923673">
        <w:t xml:space="preserve"> to denote the removal of a garment </w:t>
      </w:r>
      <w:r w:rsidR="00175D81" w:rsidRPr="00923673">
        <w:t>is unique. I</w:t>
      </w:r>
      <w:r w:rsidR="004C3CFB" w:rsidRPr="00923673">
        <w:t>n</w:t>
      </w:r>
      <w:r w:rsidR="00175D81" w:rsidRPr="00923673">
        <w:t xml:space="preserve"> Sasson</w:t>
      </w:r>
      <w:r w:rsidR="00E46917" w:rsidRPr="00923673">
        <w:t>’</w:t>
      </w:r>
      <w:r w:rsidR="00175D81" w:rsidRPr="00923673">
        <w:t>s opinion</w:t>
      </w:r>
      <w:r w:rsidR="004C3CFB" w:rsidRPr="00923673">
        <w:t>,</w:t>
      </w:r>
      <w:r w:rsidR="00175D81" w:rsidRPr="00923673">
        <w:t xml:space="preserve"> </w:t>
      </w:r>
      <w:r w:rsidR="004C3CFB" w:rsidRPr="00923673">
        <w:t xml:space="preserve">its </w:t>
      </w:r>
      <w:r w:rsidR="00175D81" w:rsidRPr="00923673">
        <w:t>selection</w:t>
      </w:r>
      <w:r w:rsidR="00F57FAE">
        <w:t>, in this context,</w:t>
      </w:r>
      <w:r w:rsidR="00175D81" w:rsidRPr="00923673">
        <w:t xml:space="preserve"> relates to another meaning of the verb</w:t>
      </w:r>
      <w:r w:rsidR="00F57FAE">
        <w:t xml:space="preserve"> “</w:t>
      </w:r>
      <w:r w:rsidR="00175D81" w:rsidRPr="00923673">
        <w:rPr>
          <w:rtl/>
        </w:rPr>
        <w:t>עובר</w:t>
      </w:r>
      <w:r w:rsidR="00175D81" w:rsidRPr="00923673">
        <w:t>,</w:t>
      </w:r>
      <w:r w:rsidR="00E46917" w:rsidRPr="00923673">
        <w:t>”</w:t>
      </w:r>
      <w:r w:rsidR="00175D81" w:rsidRPr="00923673">
        <w:t xml:space="preserve"> which in a theological context means the removal of sin.</w:t>
      </w:r>
      <w:r w:rsidR="00175D81" w:rsidRPr="00923673">
        <w:rPr>
          <w:rStyle w:val="FootnoteReference"/>
          <w:rFonts w:cs="Times New Roman"/>
        </w:rPr>
        <w:footnoteReference w:id="50"/>
      </w:r>
    </w:p>
    <w:p w14:paraId="20D7730C" w14:textId="54574AB0" w:rsidR="004A5116" w:rsidRPr="00923673" w:rsidRDefault="00F57FAE" w:rsidP="009025CD">
      <w:pPr>
        <w:pStyle w:val="BodyText"/>
      </w:pPr>
      <w:r>
        <w:t>In</w:t>
      </w:r>
      <w:r w:rsidR="00175D81" w:rsidRPr="00923673">
        <w:t xml:space="preserve"> the case of Mordecai</w:t>
      </w:r>
      <w:r>
        <w:t xml:space="preserve"> as well,</w:t>
      </w:r>
      <w:r w:rsidR="00175D81" w:rsidRPr="00923673">
        <w:t xml:space="preserve"> the use of the verb</w:t>
      </w:r>
      <w:r>
        <w:t xml:space="preserve"> “</w:t>
      </w:r>
      <w:r w:rsidR="00175D81" w:rsidRPr="00923673">
        <w:rPr>
          <w:rtl/>
        </w:rPr>
        <w:t>עובר</w:t>
      </w:r>
      <w:r w:rsidR="00E46917" w:rsidRPr="00923673">
        <w:t>”</w:t>
      </w:r>
      <w:r w:rsidR="00175D81" w:rsidRPr="00923673">
        <w:t xml:space="preserve"> </w:t>
      </w:r>
      <w:r>
        <w:t>is problematic</w:t>
      </w:r>
      <w:r w:rsidR="00175D81" w:rsidRPr="00923673">
        <w:t xml:space="preserve"> because the text does not make it clear </w:t>
      </w:r>
      <w:r w:rsidR="00ED7F8F" w:rsidRPr="00923673">
        <w:t xml:space="preserve">from which point to which point </w:t>
      </w:r>
      <w:r w:rsidR="004C3CFB" w:rsidRPr="00923673">
        <w:t>Mordecai ha</w:t>
      </w:r>
      <w:r w:rsidR="00ED7F8F" w:rsidRPr="00923673">
        <w:t>s moved</w:t>
      </w:r>
      <w:r w:rsidR="004C3CFB" w:rsidRPr="00923673">
        <w:t>. S</w:t>
      </w:r>
      <w:r w:rsidR="00ED7F8F" w:rsidRPr="00923673">
        <w:t xml:space="preserve">ome scholars have proposed that the verb </w:t>
      </w:r>
      <w:r w:rsidR="004C3CFB" w:rsidRPr="00923673">
        <w:t xml:space="preserve">refers to </w:t>
      </w:r>
      <w:r w:rsidR="00ED7F8F" w:rsidRPr="00923673">
        <w:t>the fact that Mordecai crossed the river that surrounded the fortress on his way into the city.</w:t>
      </w:r>
      <w:r w:rsidR="00ED7F8F" w:rsidRPr="00923673">
        <w:rPr>
          <w:rStyle w:val="FootnoteReference"/>
          <w:rFonts w:cs="Times New Roman"/>
        </w:rPr>
        <w:footnoteReference w:id="51"/>
      </w:r>
      <w:r w:rsidR="00ED7F8F" w:rsidRPr="00923673">
        <w:t xml:space="preserve"> </w:t>
      </w:r>
      <w:r w:rsidR="004A5116" w:rsidRPr="00923673">
        <w:t xml:space="preserve">This interpretation assumes that readers of the book are knowledgeable about the existence of the river which is not mentioned </w:t>
      </w:r>
      <w:r>
        <w:t>elsewhere</w:t>
      </w:r>
      <w:r w:rsidR="004A5116" w:rsidRPr="00923673">
        <w:t xml:space="preserve"> in the story. Based on the proposal made by Sasson in his commentary on Jonah (see above)</w:t>
      </w:r>
      <w:r w:rsidR="004C3CFB" w:rsidRPr="00923673">
        <w:t>,</w:t>
      </w:r>
      <w:r w:rsidR="004A5116" w:rsidRPr="00923673">
        <w:t xml:space="preserve"> I would like to propose the possibility that the use of the verb </w:t>
      </w:r>
      <w:r w:rsidR="00E46917" w:rsidRPr="00923673">
        <w:t>“</w:t>
      </w:r>
      <w:r w:rsidR="004A5116" w:rsidRPr="00923673">
        <w:rPr>
          <w:rtl/>
        </w:rPr>
        <w:t>עובר</w:t>
      </w:r>
      <w:r w:rsidR="00E46917" w:rsidRPr="00923673">
        <w:t>”</w:t>
      </w:r>
      <w:r w:rsidR="004A5116" w:rsidRPr="00923673">
        <w:t xml:space="preserve"> in this case also has the theological meaning </w:t>
      </w:r>
      <w:r>
        <w:t>related to</w:t>
      </w:r>
      <w:r w:rsidR="004A5116" w:rsidRPr="00923673">
        <w:t xml:space="preserve"> </w:t>
      </w:r>
      <w:r>
        <w:t>the removal of</w:t>
      </w:r>
      <w:r w:rsidR="004A5116" w:rsidRPr="00923673">
        <w:t xml:space="preserve"> sin. Below, in the discussion of the analogy created between the stories, I claim that the story does indeed point to a sin.</w:t>
      </w:r>
    </w:p>
    <w:p w14:paraId="046551DB" w14:textId="77777777" w:rsidR="00137B43" w:rsidRPr="00923673" w:rsidRDefault="004A5116" w:rsidP="009025CD">
      <w:pPr>
        <w:pStyle w:val="Heading3"/>
      </w:pPr>
      <w:r w:rsidRPr="00923673">
        <w:rPr>
          <w:rtl/>
        </w:rPr>
        <w:t>שלושת ימים</w:t>
      </w:r>
      <w:r w:rsidRPr="00923673">
        <w:t xml:space="preserve"> – Three </w:t>
      </w:r>
      <w:r w:rsidR="003B42D8" w:rsidRPr="00923673">
        <w:t xml:space="preserve">days </w:t>
      </w:r>
    </w:p>
    <w:p w14:paraId="3E01DE67" w14:textId="77777777" w:rsidR="00485DB2" w:rsidRPr="00923673" w:rsidRDefault="004A5116" w:rsidP="009025CD">
      <w:pPr>
        <w:pStyle w:val="BodyText"/>
      </w:pPr>
      <w:r w:rsidRPr="00923673">
        <w:t xml:space="preserve">A period of three days is a frequent motif in many biblical stories. Many scholars consider </w:t>
      </w:r>
      <w:r w:rsidR="00B76209" w:rsidRPr="00923673">
        <w:t>it</w:t>
      </w:r>
      <w:r w:rsidRPr="00923673">
        <w:t xml:space="preserve"> is the amount of time required to complete a task, and it seems that the phrase serves this function in the books of Esther and Jonah as well.</w:t>
      </w:r>
      <w:r w:rsidRPr="00923673">
        <w:rPr>
          <w:rStyle w:val="FootnoteReference"/>
          <w:rFonts w:cs="Times New Roman"/>
        </w:rPr>
        <w:footnoteReference w:id="52"/>
      </w:r>
      <w:r w:rsidR="003D0100" w:rsidRPr="00923673">
        <w:t xml:space="preserve"> </w:t>
      </w:r>
      <w:r w:rsidRPr="00923673">
        <w:t xml:space="preserve">In </w:t>
      </w:r>
      <w:r w:rsidR="00F94066" w:rsidRPr="00923673">
        <w:t>Esther</w:t>
      </w:r>
      <w:r w:rsidRPr="00923673">
        <w:t xml:space="preserve"> </w:t>
      </w:r>
      <w:r w:rsidR="00485DB2" w:rsidRPr="00923673">
        <w:t>4, Queen Esther request</w:t>
      </w:r>
      <w:r w:rsidR="00243DB6" w:rsidRPr="00923673">
        <w:t>s a</w:t>
      </w:r>
      <w:r w:rsidR="00485DB2" w:rsidRPr="00923673">
        <w:t xml:space="preserve"> </w:t>
      </w:r>
      <w:r w:rsidR="00B76209" w:rsidRPr="00923673">
        <w:t xml:space="preserve">fast </w:t>
      </w:r>
      <w:r w:rsidR="00485DB2" w:rsidRPr="00923673">
        <w:t>of three days and three nights, prior to her approaching the king. In Jonah, three days represents the time required to walk across the entire city of Nineveh.</w:t>
      </w:r>
    </w:p>
    <w:p w14:paraId="68BDF6D3" w14:textId="77777777" w:rsidR="00137B43" w:rsidRPr="00923673" w:rsidRDefault="00137B43" w:rsidP="009025CD">
      <w:pPr>
        <w:pStyle w:val="Heading3"/>
      </w:pPr>
      <w:r w:rsidRPr="00923673">
        <w:rPr>
          <w:rtl/>
        </w:rPr>
        <w:t xml:space="preserve"> </w:t>
      </w:r>
      <w:r w:rsidR="00485DB2" w:rsidRPr="00923673">
        <w:rPr>
          <w:rtl/>
        </w:rPr>
        <w:t>יום אחד</w:t>
      </w:r>
      <w:r w:rsidR="008F7A1D" w:rsidRPr="00923673">
        <w:rPr>
          <w:rtl/>
        </w:rPr>
        <w:t xml:space="preserve"> </w:t>
      </w:r>
      <w:r w:rsidR="00485DB2" w:rsidRPr="00923673">
        <w:t xml:space="preserve">– One </w:t>
      </w:r>
      <w:r w:rsidR="003B42D8" w:rsidRPr="00923673">
        <w:t xml:space="preserve">day </w:t>
      </w:r>
    </w:p>
    <w:p w14:paraId="5AB2DB96" w14:textId="63A532B1" w:rsidR="00485DB2" w:rsidRPr="00923673" w:rsidRDefault="00485DB2" w:rsidP="009025CD">
      <w:pPr>
        <w:pStyle w:val="BodyText"/>
        <w:rPr>
          <w:rtl/>
        </w:rPr>
      </w:pPr>
      <w:r w:rsidRPr="00923673">
        <w:t xml:space="preserve">The expression </w:t>
      </w:r>
      <w:r w:rsidR="00E46917" w:rsidRPr="00923673">
        <w:t>“</w:t>
      </w:r>
      <w:r w:rsidRPr="00923673">
        <w:t>one day</w:t>
      </w:r>
      <w:r w:rsidR="00E46917" w:rsidRPr="00923673">
        <w:t>”</w:t>
      </w:r>
      <w:r w:rsidR="003B42D8" w:rsidRPr="00923673">
        <w:t xml:space="preserve"> appear</w:t>
      </w:r>
      <w:r w:rsidR="00243DB6" w:rsidRPr="00923673">
        <w:t>s</w:t>
      </w:r>
      <w:r w:rsidR="003B42D8" w:rsidRPr="00923673">
        <w:t xml:space="preserve"> </w:t>
      </w:r>
      <w:r w:rsidR="00243DB6" w:rsidRPr="00923673">
        <w:t xml:space="preserve">in the book of Esther </w:t>
      </w:r>
      <w:r w:rsidR="00B76209" w:rsidRPr="00923673">
        <w:t>not as part of</w:t>
      </w:r>
      <w:r w:rsidR="003B42D8" w:rsidRPr="00923673">
        <w:t xml:space="preserve"> the literary unit </w:t>
      </w:r>
      <w:r w:rsidR="00F57FAE">
        <w:t>under consideration</w:t>
      </w:r>
      <w:r w:rsidR="003B42D8" w:rsidRPr="00923673">
        <w:t xml:space="preserve">, but rather </w:t>
      </w:r>
      <w:r w:rsidR="00B76209" w:rsidRPr="00923673">
        <w:t>in</w:t>
      </w:r>
      <w:r w:rsidR="003B42D8" w:rsidRPr="00923673">
        <w:t xml:space="preserve"> the decree issued by Haman, </w:t>
      </w:r>
      <w:r w:rsidR="00E46917" w:rsidRPr="00923673">
        <w:t>“</w:t>
      </w:r>
      <w:r w:rsidR="003B42D8" w:rsidRPr="00923673">
        <w:t>to destroy, massacre, and exterminate all the Jews, young and old, children and women, on a single day</w:t>
      </w:r>
      <w:r w:rsidR="00E46917" w:rsidRPr="00923673">
        <w:t>”</w:t>
      </w:r>
      <w:r w:rsidR="003B42D8" w:rsidRPr="00923673">
        <w:t xml:space="preserve"> (Esth. 3:13). However, </w:t>
      </w:r>
      <w:r w:rsidR="00F57FAE">
        <w:t>this passage</w:t>
      </w:r>
      <w:r w:rsidR="003B42D8" w:rsidRPr="00923673">
        <w:t xml:space="preserve"> is adjacent to the unit we are examining, and </w:t>
      </w:r>
      <w:r w:rsidR="00B76209" w:rsidRPr="00923673">
        <w:t>the</w:t>
      </w:r>
      <w:r w:rsidR="003B42D8" w:rsidRPr="00923673">
        <w:t xml:space="preserve"> decree is the cause that motivates</w:t>
      </w:r>
      <w:r w:rsidR="003072A9" w:rsidRPr="00923673">
        <w:t xml:space="preserve"> the mourning response in ch. 4. Therefore,</w:t>
      </w:r>
      <w:r w:rsidR="003B42D8" w:rsidRPr="00923673">
        <w:t xml:space="preserve"> I think it appropriate to </w:t>
      </w:r>
      <w:r w:rsidR="003072A9" w:rsidRPr="00923673">
        <w:t xml:space="preserve">include it when </w:t>
      </w:r>
      <w:r w:rsidR="003B42D8" w:rsidRPr="00923673">
        <w:t>compar</w:t>
      </w:r>
      <w:r w:rsidR="003072A9" w:rsidRPr="00923673">
        <w:t xml:space="preserve">ing </w:t>
      </w:r>
      <w:r w:rsidR="003B42D8" w:rsidRPr="00923673">
        <w:t xml:space="preserve">the sections. </w:t>
      </w:r>
      <w:r w:rsidR="00E573DC" w:rsidRPr="00923673">
        <w:t xml:space="preserve">In </w:t>
      </w:r>
      <w:r w:rsidR="003072A9" w:rsidRPr="00923673">
        <w:t xml:space="preserve">both stories, the temporal designation </w:t>
      </w:r>
      <w:r w:rsidR="00E46917" w:rsidRPr="00923673">
        <w:t>“</w:t>
      </w:r>
      <w:r w:rsidR="003B42D8" w:rsidRPr="00923673">
        <w:t>one day</w:t>
      </w:r>
      <w:r w:rsidR="00E46917" w:rsidRPr="00923673">
        <w:t>”</w:t>
      </w:r>
      <w:r w:rsidR="003B42D8" w:rsidRPr="00923673">
        <w:t xml:space="preserve"> serves to emphasize </w:t>
      </w:r>
      <w:r w:rsidR="003072A9" w:rsidRPr="00923673">
        <w:t xml:space="preserve">the </w:t>
      </w:r>
      <w:r w:rsidR="003B42D8" w:rsidRPr="00923673">
        <w:t>speed with which action was taken.</w:t>
      </w:r>
      <w:r w:rsidR="003B42D8" w:rsidRPr="00923673">
        <w:rPr>
          <w:rStyle w:val="FootnoteReference"/>
          <w:rFonts w:cs="Times New Roman"/>
        </w:rPr>
        <w:footnoteReference w:id="53"/>
      </w:r>
      <w:r w:rsidR="004D0044" w:rsidRPr="00923673">
        <w:t xml:space="preserve"> Haman wants to complete </w:t>
      </w:r>
      <w:r w:rsidR="003072A9" w:rsidRPr="00923673">
        <w:t xml:space="preserve">the </w:t>
      </w:r>
      <w:r w:rsidR="004D0044" w:rsidRPr="00923673">
        <w:t xml:space="preserve">extermination of the </w:t>
      </w:r>
      <w:r w:rsidR="003072A9" w:rsidRPr="00923673">
        <w:t xml:space="preserve">entire </w:t>
      </w:r>
      <w:r w:rsidR="004D0044" w:rsidRPr="00923673">
        <w:t>Jew</w:t>
      </w:r>
      <w:r w:rsidR="003072A9" w:rsidRPr="00923673">
        <w:t xml:space="preserve">ish population </w:t>
      </w:r>
      <w:r w:rsidR="004D0044" w:rsidRPr="00923673">
        <w:t>in a single day. Because the speed refers to the cruel decree of extermination, it can be said that speed</w:t>
      </w:r>
      <w:r w:rsidR="00E573DC" w:rsidRPr="00923673">
        <w:t>,</w:t>
      </w:r>
      <w:r w:rsidR="004D0044" w:rsidRPr="00923673">
        <w:t xml:space="preserve"> in this instance</w:t>
      </w:r>
      <w:r w:rsidR="00E573DC" w:rsidRPr="00923673">
        <w:t>,</w:t>
      </w:r>
      <w:r w:rsidR="004D0044" w:rsidRPr="00923673">
        <w:t xml:space="preserve"> </w:t>
      </w:r>
      <w:r w:rsidR="00F57FAE">
        <w:t>reflects</w:t>
      </w:r>
      <w:r w:rsidR="004D0044" w:rsidRPr="00923673">
        <w:t xml:space="preserve"> cruelty.</w:t>
      </w:r>
      <w:r w:rsidR="004D0044" w:rsidRPr="00923673">
        <w:rPr>
          <w:rStyle w:val="FootnoteReference"/>
          <w:rFonts w:cs="Times New Roman"/>
        </w:rPr>
        <w:footnoteReference w:id="54"/>
      </w:r>
      <w:r w:rsidR="004D0044" w:rsidRPr="00923673">
        <w:t xml:space="preserve"> In Jonah, the size of the city is </w:t>
      </w:r>
      <w:r w:rsidR="00E46917" w:rsidRPr="00923673">
        <w:t>“</w:t>
      </w:r>
      <w:r w:rsidR="004D0044" w:rsidRPr="00923673">
        <w:t>three days</w:t>
      </w:r>
      <w:r w:rsidR="00E46917" w:rsidRPr="00923673">
        <w:t>”</w:t>
      </w:r>
      <w:r w:rsidR="00C83345" w:rsidRPr="00923673">
        <w:t xml:space="preserve"> across</w:t>
      </w:r>
      <w:r w:rsidR="004D0044" w:rsidRPr="00923673">
        <w:t xml:space="preserve"> but its people repent </w:t>
      </w:r>
      <w:r w:rsidR="00E573DC" w:rsidRPr="00923673">
        <w:t xml:space="preserve">only </w:t>
      </w:r>
      <w:r w:rsidR="00E46917" w:rsidRPr="00923673">
        <w:t>“</w:t>
      </w:r>
      <w:r w:rsidR="00E573DC" w:rsidRPr="00923673">
        <w:t>one day</w:t>
      </w:r>
      <w:r w:rsidR="00E46917" w:rsidRPr="00923673">
        <w:t>”</w:t>
      </w:r>
      <w:r w:rsidR="00E573DC" w:rsidRPr="00923673">
        <w:t xml:space="preserve"> </w:t>
      </w:r>
      <w:r w:rsidR="004D0044" w:rsidRPr="00923673">
        <w:t>after the calamity has been proclaimed</w:t>
      </w:r>
      <w:r w:rsidR="00E573DC" w:rsidRPr="00923673">
        <w:t xml:space="preserve">. This is </w:t>
      </w:r>
      <w:r w:rsidR="004D0044" w:rsidRPr="00923673">
        <w:t>evidence of the speed with which they responded.</w:t>
      </w:r>
      <w:r w:rsidR="004D0044" w:rsidRPr="00923673">
        <w:rPr>
          <w:rStyle w:val="FootnoteReference"/>
          <w:rFonts w:cs="Times New Roman"/>
        </w:rPr>
        <w:footnoteReference w:id="55"/>
      </w:r>
    </w:p>
    <w:p w14:paraId="1A9EE8A7" w14:textId="77777777" w:rsidR="001D05F8" w:rsidRPr="00923673" w:rsidRDefault="001D05F8" w:rsidP="009025CD">
      <w:pPr>
        <w:pStyle w:val="Heading3"/>
      </w:pPr>
      <w:r w:rsidRPr="00923673">
        <w:rPr>
          <w:rtl/>
        </w:rPr>
        <w:t xml:space="preserve">נהפכת – </w:t>
      </w:r>
      <w:r w:rsidR="002010E2" w:rsidRPr="00923673">
        <w:rPr>
          <w:rtl/>
        </w:rPr>
        <w:t>נהפך/</w:t>
      </w:r>
      <w:r w:rsidRPr="00923673">
        <w:rPr>
          <w:rtl/>
        </w:rPr>
        <w:t>נהפכו</w:t>
      </w:r>
      <w:r w:rsidR="003D0100" w:rsidRPr="00923673">
        <w:t xml:space="preserve"> </w:t>
      </w:r>
      <w:r w:rsidR="00485DB2" w:rsidRPr="00923673">
        <w:t xml:space="preserve">– </w:t>
      </w:r>
      <w:r w:rsidR="004B2023" w:rsidRPr="00923673">
        <w:t>Reversed</w:t>
      </w:r>
    </w:p>
    <w:p w14:paraId="5D501C5E" w14:textId="3CC20DB2" w:rsidR="004B2023" w:rsidRPr="00F57FAE" w:rsidRDefault="004B2023" w:rsidP="009025CD">
      <w:pPr>
        <w:pStyle w:val="BodyText"/>
        <w:rPr>
          <w:iCs/>
          <w:lang w:bidi="ar-EG"/>
        </w:rPr>
      </w:pPr>
      <w:r w:rsidRPr="00923673">
        <w:t xml:space="preserve">The verb </w:t>
      </w:r>
      <w:r w:rsidR="00E46917" w:rsidRPr="00923673">
        <w:t>“</w:t>
      </w:r>
      <w:r w:rsidRPr="00923673">
        <w:rPr>
          <w:rtl/>
        </w:rPr>
        <w:t>הפ</w:t>
      </w:r>
      <w:r w:rsidR="00F57FAE">
        <w:rPr>
          <w:rFonts w:hint="cs"/>
          <w:rtl/>
        </w:rPr>
        <w:t>"</w:t>
      </w:r>
      <w:r w:rsidRPr="00923673">
        <w:rPr>
          <w:rtl/>
        </w:rPr>
        <w:t>ך</w:t>
      </w:r>
      <w:r w:rsidR="00E46917" w:rsidRPr="00923673">
        <w:t>”</w:t>
      </w:r>
      <w:r w:rsidRPr="00923673">
        <w:t xml:space="preserve"> is used dozens of times in the Bible</w:t>
      </w:r>
      <w:r w:rsidR="0056150A" w:rsidRPr="00923673">
        <w:t xml:space="preserve"> to describe a significant change</w:t>
      </w:r>
      <w:r w:rsidR="00B76209" w:rsidRPr="00923673">
        <w:t>,</w:t>
      </w:r>
      <w:r w:rsidR="0056150A" w:rsidRPr="00923673">
        <w:t xml:space="preserve"> whether real or metaphorical. In this function it appears in the </w:t>
      </w:r>
      <w:r w:rsidR="0056150A" w:rsidRPr="00923673">
        <w:rPr>
          <w:i/>
          <w:iCs/>
        </w:rPr>
        <w:t xml:space="preserve">nifal </w:t>
      </w:r>
      <w:r w:rsidR="0056150A" w:rsidRPr="00923673">
        <w:rPr>
          <w:iCs/>
        </w:rPr>
        <w:t>construction in both Jonah 3:4 and Esther 9:1, 22.</w:t>
      </w:r>
      <w:r w:rsidR="0056150A" w:rsidRPr="00923673">
        <w:rPr>
          <w:rStyle w:val="FootnoteReference"/>
          <w:rFonts w:cs="Times New Roman"/>
          <w:iCs/>
        </w:rPr>
        <w:footnoteReference w:id="56"/>
      </w:r>
      <w:r w:rsidR="0056150A" w:rsidRPr="00923673">
        <w:rPr>
          <w:iCs/>
        </w:rPr>
        <w:t xml:space="preserve"> Because of the distance between the descriptions of mourning in </w:t>
      </w:r>
      <w:r w:rsidR="00F94066" w:rsidRPr="00923673">
        <w:rPr>
          <w:iCs/>
        </w:rPr>
        <w:t>Esther</w:t>
      </w:r>
      <w:r w:rsidR="0056150A" w:rsidRPr="00923673">
        <w:rPr>
          <w:iCs/>
        </w:rPr>
        <w:t xml:space="preserve"> 4 and the root </w:t>
      </w:r>
      <w:r w:rsidR="00E46917" w:rsidRPr="00923673">
        <w:t>“</w:t>
      </w:r>
      <w:r w:rsidR="0056150A" w:rsidRPr="00923673">
        <w:rPr>
          <w:rtl/>
        </w:rPr>
        <w:t>הפ</w:t>
      </w:r>
      <w:r w:rsidR="00F57FAE">
        <w:rPr>
          <w:rFonts w:hint="cs"/>
          <w:rtl/>
        </w:rPr>
        <w:t>"</w:t>
      </w:r>
      <w:r w:rsidR="0056150A" w:rsidRPr="00923673">
        <w:rPr>
          <w:rtl/>
        </w:rPr>
        <w:t>ך</w:t>
      </w:r>
      <w:r w:rsidR="0056150A" w:rsidRPr="00923673">
        <w:t>,</w:t>
      </w:r>
      <w:r w:rsidR="00E46917" w:rsidRPr="00923673">
        <w:t>”</w:t>
      </w:r>
      <w:r w:rsidR="0056150A" w:rsidRPr="00923673">
        <w:rPr>
          <w:iCs/>
        </w:rPr>
        <w:t xml:space="preserve"> which appears only towards the end of the story in ch. 9</w:t>
      </w:r>
      <w:r w:rsidR="00B76209" w:rsidRPr="00923673">
        <w:rPr>
          <w:iCs/>
        </w:rPr>
        <w:t>,</w:t>
      </w:r>
      <w:r w:rsidR="0056150A" w:rsidRPr="00923673">
        <w:rPr>
          <w:iCs/>
        </w:rPr>
        <w:t xml:space="preserve"> this parallel should not be considered hard evidence for a link between them. However, in both stories</w:t>
      </w:r>
      <w:r w:rsidR="00E573DC" w:rsidRPr="00923673">
        <w:rPr>
          <w:iCs/>
        </w:rPr>
        <w:t xml:space="preserve"> this root is </w:t>
      </w:r>
      <w:r w:rsidR="0056150A" w:rsidRPr="00923673">
        <w:rPr>
          <w:iCs/>
        </w:rPr>
        <w:t>use</w:t>
      </w:r>
      <w:r w:rsidR="00E573DC" w:rsidRPr="00923673">
        <w:rPr>
          <w:iCs/>
        </w:rPr>
        <w:t xml:space="preserve">d in reference </w:t>
      </w:r>
      <w:r w:rsidR="0056150A" w:rsidRPr="00923673">
        <w:rPr>
          <w:iCs/>
        </w:rPr>
        <w:t>to the decree. In Jonah</w:t>
      </w:r>
      <w:r w:rsidR="00E573DC" w:rsidRPr="00923673">
        <w:rPr>
          <w:iCs/>
        </w:rPr>
        <w:t>,</w:t>
      </w:r>
      <w:r w:rsidR="0056150A" w:rsidRPr="00923673">
        <w:rPr>
          <w:iCs/>
        </w:rPr>
        <w:t xml:space="preserve"> it appears as part of the decree describing the expected fate of the city of Nineveh, while in Esther it refers to the change that occurs in the decree that threatened to exterminate the Jews.</w:t>
      </w:r>
      <w:r w:rsidR="0056150A" w:rsidRPr="00923673">
        <w:rPr>
          <w:rStyle w:val="FootnoteReference"/>
          <w:rFonts w:cs="Times New Roman"/>
          <w:iCs/>
        </w:rPr>
        <w:footnoteReference w:id="57"/>
      </w:r>
      <w:r w:rsidR="0056150A" w:rsidRPr="00923673">
        <w:rPr>
          <w:iCs/>
        </w:rPr>
        <w:t xml:space="preserve"> </w:t>
      </w:r>
      <w:r w:rsidR="00B057B1" w:rsidRPr="00923673">
        <w:rPr>
          <w:iCs/>
        </w:rPr>
        <w:t>In Peleg</w:t>
      </w:r>
      <w:r w:rsidR="00E46917" w:rsidRPr="00923673">
        <w:rPr>
          <w:iCs/>
        </w:rPr>
        <w:t>’</w:t>
      </w:r>
      <w:r w:rsidR="00B057B1" w:rsidRPr="00923673">
        <w:rPr>
          <w:iCs/>
        </w:rPr>
        <w:t>s opinion, the prophet</w:t>
      </w:r>
      <w:r w:rsidR="00E46917" w:rsidRPr="00923673">
        <w:rPr>
          <w:iCs/>
        </w:rPr>
        <w:t>’</w:t>
      </w:r>
      <w:r w:rsidR="00B057B1" w:rsidRPr="00923673">
        <w:rPr>
          <w:iCs/>
        </w:rPr>
        <w:t>s cry</w:t>
      </w:r>
      <w:r w:rsidR="00F57FAE">
        <w:rPr>
          <w:iCs/>
          <w:lang w:bidi="ar-EG"/>
        </w:rPr>
        <w:t>,</w:t>
      </w:r>
      <w:r w:rsidR="00B057B1" w:rsidRPr="00923673">
        <w:rPr>
          <w:iCs/>
        </w:rPr>
        <w:t xml:space="preserve"> </w:t>
      </w:r>
      <w:r w:rsidR="00E46917" w:rsidRPr="00923673">
        <w:rPr>
          <w:iCs/>
        </w:rPr>
        <w:t>“</w:t>
      </w:r>
      <w:r w:rsidR="00B057B1" w:rsidRPr="00923673">
        <w:rPr>
          <w:iCs/>
        </w:rPr>
        <w:t>Nineveh will be overturned</w:t>
      </w:r>
      <w:r w:rsidR="00F57FAE">
        <w:rPr>
          <w:iCs/>
        </w:rPr>
        <w:t>,</w:t>
      </w:r>
      <w:r w:rsidR="00E46917" w:rsidRPr="00923673">
        <w:rPr>
          <w:iCs/>
        </w:rPr>
        <w:t>”</w:t>
      </w:r>
      <w:r w:rsidR="00B057B1" w:rsidRPr="00923673">
        <w:rPr>
          <w:iCs/>
        </w:rPr>
        <w:t xml:space="preserve"> is ambiguous. Its</w:t>
      </w:r>
      <w:r w:rsidR="00DA58B5" w:rsidRPr="00923673">
        <w:rPr>
          <w:iCs/>
        </w:rPr>
        <w:t xml:space="preserve"> primary </w:t>
      </w:r>
      <w:r w:rsidR="00B057B1" w:rsidRPr="00923673">
        <w:rPr>
          <w:iCs/>
        </w:rPr>
        <w:t xml:space="preserve">meaning </w:t>
      </w:r>
      <w:r w:rsidR="00DA58B5" w:rsidRPr="00923673">
        <w:rPr>
          <w:iCs/>
        </w:rPr>
        <w:t xml:space="preserve">is to announce the punishment expected </w:t>
      </w:r>
      <w:r w:rsidR="00E573DC" w:rsidRPr="00923673">
        <w:rPr>
          <w:iCs/>
        </w:rPr>
        <w:t xml:space="preserve">if </w:t>
      </w:r>
      <w:r w:rsidR="00DA58B5" w:rsidRPr="00923673">
        <w:rPr>
          <w:iCs/>
        </w:rPr>
        <w:t>Nineveh does not repent</w:t>
      </w:r>
      <w:r w:rsidR="00F61597" w:rsidRPr="00923673">
        <w:rPr>
          <w:iCs/>
        </w:rPr>
        <w:t>,</w:t>
      </w:r>
      <w:r w:rsidR="00DA58B5" w:rsidRPr="00923673">
        <w:rPr>
          <w:iCs/>
        </w:rPr>
        <w:t xml:space="preserve"> while </w:t>
      </w:r>
      <w:r w:rsidR="00F61597" w:rsidRPr="00923673">
        <w:rPr>
          <w:iCs/>
        </w:rPr>
        <w:t xml:space="preserve">its </w:t>
      </w:r>
      <w:r w:rsidR="00DA58B5" w:rsidRPr="00923673">
        <w:rPr>
          <w:iCs/>
        </w:rPr>
        <w:t>secondary meaning hints at transformation that the people of the city and their king undergo as a result of the decree.</w:t>
      </w:r>
      <w:r w:rsidR="00DA58B5" w:rsidRPr="00923673">
        <w:rPr>
          <w:rStyle w:val="FootnoteReference"/>
          <w:rFonts w:cs="Times New Roman"/>
          <w:iCs/>
        </w:rPr>
        <w:footnoteReference w:id="58"/>
      </w:r>
      <w:r w:rsidR="00DA58B5" w:rsidRPr="00923673">
        <w:rPr>
          <w:iCs/>
        </w:rPr>
        <w:t xml:space="preserve"> Based on this interpretation it can be claimed that the two stories do use the verb </w:t>
      </w:r>
      <w:r w:rsidR="00E46917" w:rsidRPr="00923673">
        <w:t>“</w:t>
      </w:r>
      <w:r w:rsidR="00DA58B5" w:rsidRPr="00923673">
        <w:rPr>
          <w:rtl/>
        </w:rPr>
        <w:t>הפ</w:t>
      </w:r>
      <w:r w:rsidR="00F57FAE">
        <w:rPr>
          <w:rFonts w:hint="cs"/>
          <w:rtl/>
        </w:rPr>
        <w:t>"</w:t>
      </w:r>
      <w:r w:rsidR="00DA58B5" w:rsidRPr="00923673">
        <w:rPr>
          <w:rtl/>
        </w:rPr>
        <w:t>ך</w:t>
      </w:r>
      <w:r w:rsidR="00DA58B5" w:rsidRPr="00923673">
        <w:t>,</w:t>
      </w:r>
      <w:r w:rsidR="00E46917" w:rsidRPr="00923673">
        <w:t>”</w:t>
      </w:r>
      <w:r w:rsidR="00DA58B5" w:rsidRPr="00923673">
        <w:rPr>
          <w:iCs/>
        </w:rPr>
        <w:t xml:space="preserve"> to describe an extreme </w:t>
      </w:r>
      <w:r w:rsidR="00F57FAE">
        <w:rPr>
          <w:iCs/>
          <w:lang w:bidi="ar-EG"/>
        </w:rPr>
        <w:t xml:space="preserve">plot reversal. </w:t>
      </w:r>
    </w:p>
    <w:p w14:paraId="655D29D9" w14:textId="7CA71E04" w:rsidR="00DA58B5" w:rsidRPr="00923673" w:rsidRDefault="009125DB" w:rsidP="00923673">
      <w:pPr>
        <w:pStyle w:val="Heading1"/>
      </w:pPr>
      <w:r w:rsidRPr="00923673">
        <w:t>Significance</w:t>
      </w:r>
      <w:r w:rsidR="00DA58B5" w:rsidRPr="00923673">
        <w:t xml:space="preserve"> of the </w:t>
      </w:r>
      <w:r w:rsidR="00F57FAE">
        <w:t>Connection</w:t>
      </w:r>
      <w:r w:rsidR="00DA58B5" w:rsidRPr="00923673">
        <w:t xml:space="preserve"> between Stories</w:t>
      </w:r>
    </w:p>
    <w:p w14:paraId="421B52A8" w14:textId="46975BFD" w:rsidR="00160680" w:rsidRPr="00923673" w:rsidRDefault="00160680" w:rsidP="00114284">
      <w:pPr>
        <w:pStyle w:val="BodyText"/>
      </w:pPr>
      <w:r w:rsidRPr="00923673">
        <w:t>T</w:t>
      </w:r>
      <w:r w:rsidR="00CA616E" w:rsidRPr="00923673">
        <w:t>here are t</w:t>
      </w:r>
      <w:r w:rsidRPr="00923673">
        <w:t xml:space="preserve">wo principal approaches, significantly different from </w:t>
      </w:r>
      <w:r w:rsidR="00F53524">
        <w:t>one another</w:t>
      </w:r>
      <w:r w:rsidRPr="00923673">
        <w:t xml:space="preserve">, in research dealing with intertextuality, </w:t>
      </w:r>
      <w:r w:rsidR="00CA616E" w:rsidRPr="00923673">
        <w:t xml:space="preserve">and </w:t>
      </w:r>
      <w:r w:rsidR="00996FA4" w:rsidRPr="00923673">
        <w:t xml:space="preserve">in </w:t>
      </w:r>
      <w:r w:rsidRPr="00923673">
        <w:t xml:space="preserve">studies based on this method. The first approach is reader-centered, </w:t>
      </w:r>
      <w:r w:rsidR="00A04538">
        <w:t>concerning itself</w:t>
      </w:r>
      <w:r w:rsidR="00CA616E" w:rsidRPr="00923673">
        <w:t xml:space="preserve"> with </w:t>
      </w:r>
      <w:r w:rsidRPr="00923673">
        <w:t xml:space="preserve">the comparative links created in the consciousness of the reader </w:t>
      </w:r>
      <w:r w:rsidR="00A004A7" w:rsidRPr="00923673">
        <w:t>while</w:t>
      </w:r>
      <w:r w:rsidRPr="00923673">
        <w:t xml:space="preserve"> reading. The sec</w:t>
      </w:r>
      <w:r w:rsidR="00A04538">
        <w:t xml:space="preserve">ond approach is author-centered, attempting </w:t>
      </w:r>
      <w:r w:rsidRPr="00923673">
        <w:t xml:space="preserve">to identify links incorporated into the text in order to </w:t>
      </w:r>
      <w:r w:rsidR="00A04538">
        <w:t>create a comparison to the other text</w:t>
      </w:r>
      <w:r w:rsidRPr="00923673">
        <w:t>.</w:t>
      </w:r>
      <w:bookmarkStart w:id="122" w:name="_Ref478319226"/>
      <w:r w:rsidRPr="00923673">
        <w:rPr>
          <w:rStyle w:val="FootnoteReference"/>
          <w:rFonts w:cs="Times New Roman"/>
        </w:rPr>
        <w:footnoteReference w:id="59"/>
      </w:r>
      <w:bookmarkEnd w:id="122"/>
      <w:r w:rsidRPr="00923673">
        <w:t xml:space="preserve"> As noted in the introduction above, the present article is based on an author-centered reading, which takes a diachronic approach to the text and assumes that the later text intended to refer to the earlier one. It is worthy to note that according to this approach both the later text and the earlier text </w:t>
      </w:r>
      <w:ins w:id="123" w:author="Author">
        <w:r w:rsidR="00114284">
          <w:t>support</w:t>
        </w:r>
      </w:ins>
      <w:commentRangeStart w:id="124"/>
      <w:del w:id="125" w:author="Author">
        <w:r w:rsidRPr="00923673" w:rsidDel="00114284">
          <w:delText>contribute</w:delText>
        </w:r>
      </w:del>
      <w:commentRangeEnd w:id="124"/>
      <w:r w:rsidR="006808F8">
        <w:rPr>
          <w:rStyle w:val="CommentReference"/>
          <w:rFonts w:cstheme="minorBidi"/>
        </w:rPr>
        <w:commentReference w:id="124"/>
      </w:r>
      <w:r w:rsidRPr="00923673">
        <w:t xml:space="preserve"> to the reading because the link between them necessarily create</w:t>
      </w:r>
      <w:r w:rsidR="00F61597" w:rsidRPr="00923673">
        <w:t>s</w:t>
      </w:r>
      <w:r w:rsidRPr="00923673">
        <w:t xml:space="preserve"> a mutual relationship. However, the question of the author</w:t>
      </w:r>
      <w:r w:rsidR="00E46917" w:rsidRPr="00923673">
        <w:t>’</w:t>
      </w:r>
      <w:r w:rsidRPr="00923673">
        <w:t xml:space="preserve">s intention in creating </w:t>
      </w:r>
      <w:r w:rsidR="00A04538">
        <w:t>these</w:t>
      </w:r>
      <w:r w:rsidRPr="00923673">
        <w:t xml:space="preserve"> links relates only to later text.</w:t>
      </w:r>
    </w:p>
    <w:p w14:paraId="2D3ED54B" w14:textId="66368DE1" w:rsidR="009678A2" w:rsidRPr="00923673" w:rsidRDefault="00034DB3" w:rsidP="009025CD">
      <w:pPr>
        <w:pStyle w:val="BodyText"/>
      </w:pPr>
      <w:r w:rsidRPr="00923673">
        <w:t xml:space="preserve">Adopting a diachronic approach requires us to consider the dates of the text being compared. </w:t>
      </w:r>
      <w:r w:rsidR="00A04538">
        <w:t>This task is far from simple</w:t>
      </w:r>
      <w:r w:rsidRPr="00923673">
        <w:t xml:space="preserve">, and in most cases scholars are divided on the issue. </w:t>
      </w:r>
      <w:r w:rsidR="00E46917" w:rsidRPr="00923673">
        <w:t>M</w:t>
      </w:r>
      <w:r w:rsidRPr="00923673">
        <w:t xml:space="preserve">y assumption that the book of Esther makes use of the description of mourning in the book of Jonah, </w:t>
      </w:r>
      <w:r w:rsidR="00E46917" w:rsidRPr="00923673">
        <w:t xml:space="preserve">is supported by the </w:t>
      </w:r>
      <w:r w:rsidRPr="00923673">
        <w:t xml:space="preserve">many scholars </w:t>
      </w:r>
      <w:r w:rsidR="00E46917" w:rsidRPr="00923673">
        <w:t xml:space="preserve">who </w:t>
      </w:r>
      <w:r w:rsidRPr="00923673">
        <w:t>consider the book of Esther late, coming from either the late Persian period or even the beginning of the Hellenistic period.</w:t>
      </w:r>
      <w:r w:rsidR="00BA4C9A" w:rsidRPr="00923673">
        <w:rPr>
          <w:rStyle w:val="FootnoteReference"/>
          <w:rFonts w:cs="Times New Roman"/>
        </w:rPr>
        <w:footnoteReference w:id="60"/>
      </w:r>
      <w:r w:rsidRPr="00923673">
        <w:t xml:space="preserve"> </w:t>
      </w:r>
      <w:r w:rsidR="00F61597" w:rsidRPr="00923673">
        <w:t xml:space="preserve">Many scholars believe that </w:t>
      </w:r>
      <w:r w:rsidR="00BA4C9A" w:rsidRPr="00923673">
        <w:t>Jonah</w:t>
      </w:r>
      <w:r w:rsidR="00F61597" w:rsidRPr="00923673">
        <w:t xml:space="preserve"> is earlier</w:t>
      </w:r>
      <w:r w:rsidR="00BA4C9A" w:rsidRPr="00923673">
        <w:t>, written in the fifth century BCE.</w:t>
      </w:r>
      <w:r w:rsidR="00BA4C9A" w:rsidRPr="00923673">
        <w:rPr>
          <w:rStyle w:val="FootnoteReference"/>
          <w:rFonts w:cs="Times New Roman"/>
        </w:rPr>
        <w:footnoteReference w:id="61"/>
      </w:r>
      <w:r w:rsidR="00BA4C9A" w:rsidRPr="00923673">
        <w:t xml:space="preserve"> </w:t>
      </w:r>
      <w:r w:rsidR="00A04538">
        <w:t>Therefore, I think it is eminently</w:t>
      </w:r>
      <w:r w:rsidR="00BA4C9A" w:rsidRPr="00923673">
        <w:t xml:space="preserve"> reasonable </w:t>
      </w:r>
      <w:r w:rsidR="00E46917" w:rsidRPr="00923673">
        <w:t xml:space="preserve">to assume </w:t>
      </w:r>
      <w:r w:rsidR="00BA4C9A" w:rsidRPr="00923673">
        <w:t xml:space="preserve">that the author of Esther </w:t>
      </w:r>
      <w:r w:rsidR="00A04538">
        <w:t xml:space="preserve">intentionally </w:t>
      </w:r>
      <w:r w:rsidR="00BA4C9A" w:rsidRPr="00923673">
        <w:t>create links between the description of mourning in Shushan and those in Nineveh.</w:t>
      </w:r>
      <w:r w:rsidR="009678A2" w:rsidRPr="00923673">
        <w:t xml:space="preserve"> I shall now consider the possible meanings the author </w:t>
      </w:r>
      <w:r w:rsidR="00A04538">
        <w:t>sought to convey by means of these connections</w:t>
      </w:r>
      <w:r w:rsidR="009678A2" w:rsidRPr="00923673">
        <w:t>.</w:t>
      </w:r>
    </w:p>
    <w:p w14:paraId="5E89650D" w14:textId="7B9A1984" w:rsidR="00FC463E" w:rsidRPr="00923673" w:rsidRDefault="00E46917" w:rsidP="009025CD">
      <w:pPr>
        <w:pStyle w:val="BodyText"/>
      </w:pPr>
      <w:r w:rsidRPr="00923673">
        <w:t xml:space="preserve">One of </w:t>
      </w:r>
      <w:r w:rsidR="009678A2" w:rsidRPr="00923673">
        <w:t xml:space="preserve">the central questions occupying scholars and interpreters </w:t>
      </w:r>
      <w:r w:rsidR="00FC463E" w:rsidRPr="00923673">
        <w:t>considering the book of E</w:t>
      </w:r>
      <w:r w:rsidRPr="00923673">
        <w:t>sther</w:t>
      </w:r>
      <w:r w:rsidR="00FC463E" w:rsidRPr="00923673">
        <w:t xml:space="preserve"> is </w:t>
      </w:r>
      <w:r w:rsidR="00A04538">
        <w:t>God’s absence</w:t>
      </w:r>
      <w:r w:rsidR="00FC463E" w:rsidRPr="00923673">
        <w:t xml:space="preserve">. The assumption that God is present behind the scenes is </w:t>
      </w:r>
      <w:r w:rsidRPr="00923673">
        <w:t>ac</w:t>
      </w:r>
      <w:r w:rsidR="00FC463E" w:rsidRPr="00923673">
        <w:t xml:space="preserve">cepted by many scholars, although they disagree on other questions including </w:t>
      </w:r>
      <w:r w:rsidR="001822EB" w:rsidRPr="00923673">
        <w:t>exactly</w:t>
      </w:r>
      <w:r w:rsidRPr="00923673">
        <w:t xml:space="preserve"> </w:t>
      </w:r>
      <w:r w:rsidR="00FC463E" w:rsidRPr="00923673">
        <w:t xml:space="preserve">where </w:t>
      </w:r>
      <w:r w:rsidRPr="00923673">
        <w:t xml:space="preserve">God’s </w:t>
      </w:r>
      <w:r w:rsidR="00FC463E" w:rsidRPr="00923673">
        <w:t>covert presen</w:t>
      </w:r>
      <w:r w:rsidRPr="00923673">
        <w:t xml:space="preserve">ce </w:t>
      </w:r>
      <w:r w:rsidR="001822EB" w:rsidRPr="00923673">
        <w:t>might</w:t>
      </w:r>
      <w:r w:rsidR="00FC463E" w:rsidRPr="00923673">
        <w:t xml:space="preserve"> be detected.</w:t>
      </w:r>
      <w:r w:rsidR="00FC463E" w:rsidRPr="00923673">
        <w:rPr>
          <w:rStyle w:val="FootnoteReference"/>
          <w:rFonts w:cs="Times New Roman"/>
        </w:rPr>
        <w:footnoteReference w:id="62"/>
      </w:r>
      <w:r w:rsidR="00FC463E" w:rsidRPr="00923673">
        <w:t xml:space="preserve"> In my opinion, the principal reason for the links between the descriptions of mourning in the book of Esther and those in Jonah is the desire to intimate God</w:t>
      </w:r>
      <w:r w:rsidRPr="00923673">
        <w:t>’</w:t>
      </w:r>
      <w:r w:rsidR="00FC463E" w:rsidRPr="00923673">
        <w:t>s presence through these descriptions. Using the analog</w:t>
      </w:r>
      <w:r w:rsidR="001822EB" w:rsidRPr="00923673">
        <w:t xml:space="preserve">ies </w:t>
      </w:r>
      <w:r w:rsidR="00FC463E" w:rsidRPr="00923673">
        <w:t xml:space="preserve">discussed above, the author of Esther wants readers to understand that the expressions of mourning practiced by </w:t>
      </w:r>
      <w:r w:rsidR="003D0100" w:rsidRPr="00923673">
        <w:t>Mordecai</w:t>
      </w:r>
      <w:r w:rsidR="00FC463E" w:rsidRPr="00923673">
        <w:t xml:space="preserve">, Esther and the Jews of Persia </w:t>
      </w:r>
      <w:r w:rsidR="001822EB" w:rsidRPr="00923673">
        <w:t xml:space="preserve">are expressions of </w:t>
      </w:r>
      <w:r w:rsidR="00FC463E" w:rsidRPr="00923673">
        <w:t>petitionary mourning address</w:t>
      </w:r>
      <w:r w:rsidR="001822EB" w:rsidRPr="00923673">
        <w:t>ed</w:t>
      </w:r>
      <w:r w:rsidR="00FC463E" w:rsidRPr="00923673">
        <w:t xml:space="preserve"> to God, as is explicitly the case in Nineveh.</w:t>
      </w:r>
      <w:r w:rsidR="00FC463E" w:rsidRPr="00923673">
        <w:rPr>
          <w:rStyle w:val="FootnoteReference"/>
          <w:rFonts w:cs="Times New Roman"/>
        </w:rPr>
        <w:footnoteReference w:id="63"/>
      </w:r>
    </w:p>
    <w:p w14:paraId="57F69683" w14:textId="066CE5E5" w:rsidR="00615217" w:rsidRPr="00923673" w:rsidRDefault="00701853" w:rsidP="009025CD">
      <w:pPr>
        <w:pStyle w:val="BodyText"/>
      </w:pPr>
      <w:r w:rsidRPr="00923673">
        <w:t>However</w:t>
      </w:r>
      <w:r w:rsidR="001822EB" w:rsidRPr="00923673">
        <w:t>,</w:t>
      </w:r>
      <w:r w:rsidRPr="00923673">
        <w:t xml:space="preserve"> it seems to me that </w:t>
      </w:r>
      <w:r w:rsidR="00243677">
        <w:t>the meanings of these</w:t>
      </w:r>
      <w:r w:rsidRPr="00923673">
        <w:t xml:space="preserve"> connections is even broader. Because descriptions of mourning in </w:t>
      </w:r>
      <w:r w:rsidR="001822EB" w:rsidRPr="00923673">
        <w:t xml:space="preserve">both Esther and Jonah are </w:t>
      </w:r>
      <w:r w:rsidR="00243677">
        <w:t>in response</w:t>
      </w:r>
      <w:r w:rsidRPr="00923673">
        <w:t xml:space="preserve"> to a decree, it seems that the reader is being asked to compare the two. God is the source of the decree voiced by Jonah in Nineveh. On the surface, the origin of the decree in the book of Esther is human, Haman was insulted by Mordecai</w:t>
      </w:r>
      <w:r w:rsidR="00E46917" w:rsidRPr="00923673">
        <w:t>’</w:t>
      </w:r>
      <w:r w:rsidRPr="00923673">
        <w:t>s behavior</w:t>
      </w:r>
      <w:r w:rsidR="001822EB" w:rsidRPr="00923673">
        <w:t>,</w:t>
      </w:r>
      <w:r w:rsidRPr="00923673">
        <w:t xml:space="preserve"> and wants to eliminate him and his people. In the opinion of Flusser, there is </w:t>
      </w:r>
      <w:r w:rsidR="001822EB" w:rsidRPr="00923673">
        <w:t xml:space="preserve">a connection </w:t>
      </w:r>
      <w:r w:rsidRPr="00923673">
        <w:t>between the two decrees with the intention of hinting at a divine origin for Haman</w:t>
      </w:r>
      <w:r w:rsidR="00E46917" w:rsidRPr="00923673">
        <w:t>’</w:t>
      </w:r>
      <w:r w:rsidRPr="00923673">
        <w:t>s decree.</w:t>
      </w:r>
      <w:r w:rsidRPr="00923673">
        <w:rPr>
          <w:rStyle w:val="FootnoteReference"/>
          <w:rFonts w:cs="Times New Roman"/>
        </w:rPr>
        <w:footnoteReference w:id="64"/>
      </w:r>
      <w:r w:rsidR="001F4F0D" w:rsidRPr="00923673">
        <w:t xml:space="preserve"> Th</w:t>
      </w:r>
      <w:r w:rsidR="001822EB" w:rsidRPr="00923673">
        <w:t>e</w:t>
      </w:r>
      <w:r w:rsidR="001F4F0D" w:rsidRPr="00923673">
        <w:t xml:space="preserve"> conclusion</w:t>
      </w:r>
      <w:r w:rsidR="0002250F" w:rsidRPr="00923673">
        <w:t xml:space="preserve"> derived from this </w:t>
      </w:r>
      <w:r w:rsidR="001F4F0D" w:rsidRPr="00923673">
        <w:t>analogy is consistent with the Bible</w:t>
      </w:r>
      <w:r w:rsidR="00E46917" w:rsidRPr="00923673">
        <w:t>’</w:t>
      </w:r>
      <w:r w:rsidR="001F4F0D" w:rsidRPr="00923673">
        <w:t xml:space="preserve">s fundamental assumption </w:t>
      </w:r>
      <w:r w:rsidR="0002250F" w:rsidRPr="00923673">
        <w:t xml:space="preserve">that the </w:t>
      </w:r>
      <w:r w:rsidR="001822EB" w:rsidRPr="00923673">
        <w:t xml:space="preserve">nations </w:t>
      </w:r>
      <w:r w:rsidR="0002250F" w:rsidRPr="00923673">
        <w:t>who harm the people of Israel</w:t>
      </w:r>
      <w:r w:rsidR="00243677">
        <w:t xml:space="preserve"> are</w:t>
      </w:r>
      <w:r w:rsidR="0002250F" w:rsidRPr="00923673">
        <w:t xml:space="preserve"> the rod of God</w:t>
      </w:r>
      <w:r w:rsidR="00E46917" w:rsidRPr="00923673">
        <w:t>’</w:t>
      </w:r>
      <w:r w:rsidR="0002250F" w:rsidRPr="00923673">
        <w:t>s anger and the staff of God</w:t>
      </w:r>
      <w:r w:rsidR="00E46917" w:rsidRPr="00923673">
        <w:t>’</w:t>
      </w:r>
      <w:r w:rsidR="0002250F" w:rsidRPr="00923673">
        <w:t>s fury (</w:t>
      </w:r>
      <w:r w:rsidR="0002250F" w:rsidRPr="00923673">
        <w:rPr>
          <w:highlight w:val="lightGray"/>
        </w:rPr>
        <w:t>cf.</w:t>
      </w:r>
      <w:r w:rsidR="003D0100" w:rsidRPr="00923673">
        <w:rPr>
          <w:highlight w:val="lightGray"/>
        </w:rPr>
        <w:t xml:space="preserve"> </w:t>
      </w:r>
      <w:r w:rsidR="0002250F" w:rsidRPr="00923673">
        <w:rPr>
          <w:highlight w:val="lightGray"/>
        </w:rPr>
        <w:t>Isa. 10:5</w:t>
      </w:r>
      <w:r w:rsidR="0002250F" w:rsidRPr="00923673">
        <w:t xml:space="preserve">). Note that the language </w:t>
      </w:r>
      <w:r w:rsidR="00E46917" w:rsidRPr="00923673">
        <w:t>“</w:t>
      </w:r>
      <w:r w:rsidR="0002250F" w:rsidRPr="00923673">
        <w:t>destroy… and exterminate</w:t>
      </w:r>
      <w:r w:rsidR="00E46917" w:rsidRPr="00923673">
        <w:t>”</w:t>
      </w:r>
      <w:r w:rsidR="0002250F" w:rsidRPr="00923673">
        <w:t xml:space="preserve"> used in the decree </w:t>
      </w:r>
      <w:r w:rsidR="00787A7B" w:rsidRPr="00923673">
        <w:t xml:space="preserve">in </w:t>
      </w:r>
      <w:r w:rsidR="00B9743A" w:rsidRPr="00923673">
        <w:t>Esth. 3:13 is used many times in Scripture to describe the punishment that</w:t>
      </w:r>
      <w:r w:rsidR="00243677">
        <w:t xml:space="preserve"> a</w:t>
      </w:r>
      <w:r w:rsidR="00B9743A" w:rsidRPr="00923673">
        <w:t xml:space="preserve"> sinful Israel will suffer </w:t>
      </w:r>
      <w:r w:rsidR="00243677">
        <w:t>at the</w:t>
      </w:r>
      <w:r w:rsidR="00B9743A" w:rsidRPr="00923673">
        <w:t xml:space="preserve"> hands of </w:t>
      </w:r>
      <w:r w:rsidR="00787A7B" w:rsidRPr="00923673">
        <w:t>nations</w:t>
      </w:r>
      <w:r w:rsidR="00B9743A" w:rsidRPr="00923673">
        <w:t xml:space="preserve"> who attack it.</w:t>
      </w:r>
      <w:r w:rsidR="00B9743A" w:rsidRPr="00923673">
        <w:rPr>
          <w:rStyle w:val="FootnoteReference"/>
          <w:rFonts w:cs="Times New Roman"/>
        </w:rPr>
        <w:footnoteReference w:id="65"/>
      </w:r>
      <w:r w:rsidR="00B9743A" w:rsidRPr="00923673">
        <w:t xml:space="preserve"> </w:t>
      </w:r>
      <w:r w:rsidR="00787A7B" w:rsidRPr="00923673">
        <w:t xml:space="preserve">The </w:t>
      </w:r>
      <w:r w:rsidR="00B9743A" w:rsidRPr="00923673">
        <w:t xml:space="preserve">fact that the decree of Haman specifically </w:t>
      </w:r>
      <w:r w:rsidR="00243677">
        <w:t xml:space="preserve">uses </w:t>
      </w:r>
      <w:r w:rsidR="00B9743A" w:rsidRPr="00923673">
        <w:t xml:space="preserve">these verbs may </w:t>
      </w:r>
      <w:r w:rsidR="00787A7B" w:rsidRPr="00923673">
        <w:t>help us</w:t>
      </w:r>
      <w:r w:rsidR="00B9743A" w:rsidRPr="00923673">
        <w:t xml:space="preserve"> understand how it is incorporated into the system of </w:t>
      </w:r>
      <w:r w:rsidR="00787A7B" w:rsidRPr="00923673">
        <w:t xml:space="preserve">reward and </w:t>
      </w:r>
      <w:r w:rsidR="00B9743A" w:rsidRPr="00923673">
        <w:t>punishment between God</w:t>
      </w:r>
      <w:r w:rsidR="00787A7B" w:rsidRPr="00923673">
        <w:t>,</w:t>
      </w:r>
      <w:r w:rsidR="00B9743A" w:rsidRPr="00923673">
        <w:t xml:space="preserve"> Israel and the other nations.</w:t>
      </w:r>
    </w:p>
    <w:p w14:paraId="29F903EC" w14:textId="29C2C5EA" w:rsidR="00283BEE" w:rsidRPr="00923673" w:rsidRDefault="00B9743A" w:rsidP="009025CD">
      <w:pPr>
        <w:pStyle w:val="BodyText"/>
      </w:pPr>
      <w:r w:rsidRPr="00923673">
        <w:t>The assumption</w:t>
      </w:r>
      <w:r w:rsidR="009209CE" w:rsidRPr="00923673">
        <w:t xml:space="preserve"> that the analogies hint at the understanding that God stands behind Haman</w:t>
      </w:r>
      <w:r w:rsidR="00E46917" w:rsidRPr="00923673">
        <w:t>’</w:t>
      </w:r>
      <w:r w:rsidR="009209CE" w:rsidRPr="00923673">
        <w:t>s decrees, requires the reader to consider what might have caused God to bring this calamity on his people.</w:t>
      </w:r>
      <w:r w:rsidR="009209CE" w:rsidRPr="00923673">
        <w:rPr>
          <w:rStyle w:val="FootnoteReference"/>
          <w:rFonts w:cs="Times New Roman"/>
        </w:rPr>
        <w:footnoteReference w:id="66"/>
      </w:r>
      <w:r w:rsidR="009209CE" w:rsidRPr="00923673">
        <w:t xml:space="preserve"> The evil done by the people of Nineveh </w:t>
      </w:r>
      <w:r w:rsidR="00976C17" w:rsidRPr="00923673">
        <w:t xml:space="preserve">is </w:t>
      </w:r>
      <w:r w:rsidR="009209CE" w:rsidRPr="00923673">
        <w:t xml:space="preserve">explicitly stated in Jonah, but did the Jews of Persia sin, and if so, </w:t>
      </w:r>
      <w:r w:rsidR="00243677">
        <w:t>how</w:t>
      </w:r>
      <w:r w:rsidR="009209CE" w:rsidRPr="00923673">
        <w:t>? Many scholars have noted the puzzling behavior of Mordecai and Esther at the beginning of the book.</w:t>
      </w:r>
      <w:r w:rsidR="009209CE" w:rsidRPr="00923673">
        <w:rPr>
          <w:rStyle w:val="FootnoteReference"/>
          <w:rFonts w:cs="Times New Roman"/>
        </w:rPr>
        <w:footnoteReference w:id="67"/>
      </w:r>
      <w:r w:rsidR="009209CE" w:rsidRPr="00923673">
        <w:t xml:space="preserve"> Their names are derived from the names of pagan gods</w:t>
      </w:r>
      <w:r w:rsidR="005A1B53" w:rsidRPr="00923673">
        <w:t>, they hide their Jewish identity</w:t>
      </w:r>
      <w:r w:rsidR="00787A7B" w:rsidRPr="00923673">
        <w:t>,</w:t>
      </w:r>
      <w:r w:rsidR="005A1B53" w:rsidRPr="00923673">
        <w:t xml:space="preserve"> and do not express any distress </w:t>
      </w:r>
      <w:r w:rsidR="00787A7B" w:rsidRPr="00923673">
        <w:t xml:space="preserve">at </w:t>
      </w:r>
      <w:r w:rsidR="005A1B53" w:rsidRPr="00923673">
        <w:t>Esther</w:t>
      </w:r>
      <w:r w:rsidR="00243677">
        <w:t>’s marriage</w:t>
      </w:r>
      <w:r w:rsidR="005A1B53" w:rsidRPr="00923673">
        <w:t xml:space="preserve"> </w:t>
      </w:r>
      <w:r w:rsidR="00976C17" w:rsidRPr="00923673">
        <w:t>to a</w:t>
      </w:r>
      <w:ins w:id="126" w:author="Author">
        <w:r w:rsidR="001F2800">
          <w:t xml:space="preserve"> foreign </w:t>
        </w:r>
      </w:ins>
      <w:r w:rsidR="00976C17" w:rsidRPr="00923673">
        <w:t xml:space="preserve"> </w:t>
      </w:r>
      <w:commentRangeStart w:id="127"/>
      <w:commentRangeStart w:id="128"/>
      <w:r w:rsidR="00243677">
        <w:t>gentile</w:t>
      </w:r>
      <w:commentRangeEnd w:id="127"/>
      <w:r w:rsidR="00243677">
        <w:rPr>
          <w:rStyle w:val="CommentReference"/>
          <w:rFonts w:cstheme="minorBidi"/>
        </w:rPr>
        <w:commentReference w:id="127"/>
      </w:r>
      <w:commentRangeEnd w:id="128"/>
      <w:r w:rsidR="00114284">
        <w:rPr>
          <w:rStyle w:val="CommentReference"/>
          <w:rFonts w:cstheme="minorBidi"/>
        </w:rPr>
        <w:commentReference w:id="128"/>
      </w:r>
      <w:r w:rsidR="005A1B53" w:rsidRPr="00923673">
        <w:t xml:space="preserve"> king</w:t>
      </w:r>
      <w:r w:rsidR="00787A7B" w:rsidRPr="00923673">
        <w:t>. Taken</w:t>
      </w:r>
      <w:r w:rsidR="005A1B53" w:rsidRPr="00923673">
        <w:t xml:space="preserve"> together </w:t>
      </w:r>
      <w:r w:rsidR="00787A7B" w:rsidRPr="00923673">
        <w:t xml:space="preserve">this </w:t>
      </w:r>
      <w:r w:rsidR="005A1B53" w:rsidRPr="00923673">
        <w:t>create</w:t>
      </w:r>
      <w:r w:rsidR="00787A7B" w:rsidRPr="00923673">
        <w:t>s</w:t>
      </w:r>
      <w:r w:rsidR="005A1B53" w:rsidRPr="00923673">
        <w:t xml:space="preserve"> the impression that the story begins </w:t>
      </w:r>
      <w:r w:rsidR="00787A7B" w:rsidRPr="00923673">
        <w:t xml:space="preserve">by </w:t>
      </w:r>
      <w:r w:rsidR="005A1B53" w:rsidRPr="00923673">
        <w:t>descri</w:t>
      </w:r>
      <w:r w:rsidR="00787A7B" w:rsidRPr="00923673">
        <w:t xml:space="preserve">bing </w:t>
      </w:r>
      <w:r w:rsidR="00976C17" w:rsidRPr="00923673">
        <w:t xml:space="preserve">the </w:t>
      </w:r>
      <w:r w:rsidR="005A1B53" w:rsidRPr="00923673">
        <w:t xml:space="preserve">lifestyle </w:t>
      </w:r>
      <w:r w:rsidR="00787A7B" w:rsidRPr="00923673">
        <w:t xml:space="preserve">of </w:t>
      </w:r>
      <w:r w:rsidR="005A1B53" w:rsidRPr="00923673">
        <w:t>Jews who are quite distan</w:t>
      </w:r>
      <w:r w:rsidR="00787A7B" w:rsidRPr="00923673">
        <w:t xml:space="preserve">t </w:t>
      </w:r>
      <w:r w:rsidR="005A1B53" w:rsidRPr="00923673">
        <w:t xml:space="preserve">from their Jewish identity. The fact that the decree </w:t>
      </w:r>
      <w:r w:rsidR="00976C17" w:rsidRPr="00923673">
        <w:t>is aimed at</w:t>
      </w:r>
      <w:r w:rsidR="005A1B53" w:rsidRPr="00923673">
        <w:t xml:space="preserve"> the entire Jewish people may hint that this estrangement is not the exclusiv</w:t>
      </w:r>
      <w:r w:rsidR="00976C17" w:rsidRPr="00923673">
        <w:t xml:space="preserve">e domain of Mordecai and Esther; </w:t>
      </w:r>
      <w:r w:rsidR="005A1B53" w:rsidRPr="00923673">
        <w:t>rather</w:t>
      </w:r>
      <w:r w:rsidR="00976C17" w:rsidRPr="00923673">
        <w:t>,</w:t>
      </w:r>
      <w:r w:rsidR="005A1B53" w:rsidRPr="00923673">
        <w:t xml:space="preserve"> they are a representative example of the process </w:t>
      </w:r>
      <w:r w:rsidR="003447BC" w:rsidRPr="00923673">
        <w:t xml:space="preserve">that the Jews of </w:t>
      </w:r>
      <w:r w:rsidR="00787A7B" w:rsidRPr="00923673">
        <w:t>Persia</w:t>
      </w:r>
      <w:r w:rsidR="005A1B53" w:rsidRPr="00923673">
        <w:t xml:space="preserve"> </w:t>
      </w:r>
      <w:r w:rsidR="003447BC" w:rsidRPr="00923673">
        <w:t xml:space="preserve">are </w:t>
      </w:r>
      <w:r w:rsidR="005A1B53" w:rsidRPr="00923673">
        <w:t xml:space="preserve">undergoing. </w:t>
      </w:r>
    </w:p>
    <w:p w14:paraId="51183087" w14:textId="3B625FD0" w:rsidR="00E82A32" w:rsidRPr="00923673" w:rsidRDefault="005A1B53" w:rsidP="00423B98">
      <w:pPr>
        <w:pStyle w:val="BodyText"/>
      </w:pPr>
      <w:r w:rsidRPr="00923673">
        <w:t>The tragedy visited upon the Jewish people leads Mordecai, and perhaps the</w:t>
      </w:r>
      <w:r w:rsidR="00283BEE" w:rsidRPr="00923673">
        <w:t xml:space="preserve"> other Jews</w:t>
      </w:r>
      <w:r w:rsidR="00787A7B" w:rsidRPr="00923673">
        <w:t xml:space="preserve"> as well,</w:t>
      </w:r>
      <w:r w:rsidR="00283BEE" w:rsidRPr="00923673">
        <w:t xml:space="preserve"> to </w:t>
      </w:r>
      <w:r w:rsidR="00787A7B" w:rsidRPr="00923673">
        <w:t xml:space="preserve">seek a </w:t>
      </w:r>
      <w:r w:rsidR="00283BEE" w:rsidRPr="00923673">
        <w:t>re</w:t>
      </w:r>
      <w:r w:rsidR="00787A7B" w:rsidRPr="00923673">
        <w:t xml:space="preserve">newed connection </w:t>
      </w:r>
      <w:r w:rsidR="00976C17" w:rsidRPr="00923673">
        <w:t>to their</w:t>
      </w:r>
      <w:r w:rsidR="00283BEE" w:rsidRPr="00923673">
        <w:t xml:space="preserve"> </w:t>
      </w:r>
      <w:r w:rsidR="00787A7B" w:rsidRPr="00923673">
        <w:t>Jewish</w:t>
      </w:r>
      <w:r w:rsidR="00283BEE" w:rsidRPr="00923673">
        <w:t xml:space="preserve"> identity. The dialogue between Esther and Mordecai in ch. 4 reflects, in the opinion of Grossman, </w:t>
      </w:r>
      <w:r w:rsidR="00E46917" w:rsidRPr="00923673">
        <w:t>“</w:t>
      </w:r>
      <w:r w:rsidR="00283BEE" w:rsidRPr="00923673">
        <w:t>a shedding of Persian identity</w:t>
      </w:r>
      <w:r w:rsidR="00E46917" w:rsidRPr="00923673">
        <w:t>”</w:t>
      </w:r>
      <w:r w:rsidRPr="00923673">
        <w:t xml:space="preserve"> </w:t>
      </w:r>
      <w:r w:rsidR="00283BEE" w:rsidRPr="00923673">
        <w:t xml:space="preserve">and </w:t>
      </w:r>
      <w:r w:rsidR="00787A7B" w:rsidRPr="00923673">
        <w:t xml:space="preserve">the </w:t>
      </w:r>
      <w:r w:rsidR="00E46917" w:rsidRPr="00923673">
        <w:t>“</w:t>
      </w:r>
      <w:r w:rsidR="00283BEE" w:rsidRPr="00923673">
        <w:t>emergence</w:t>
      </w:r>
      <w:r w:rsidR="00E46917" w:rsidRPr="00923673">
        <w:t>”</w:t>
      </w:r>
      <w:r w:rsidR="00283BEE" w:rsidRPr="00923673">
        <w:t xml:space="preserve"> of their Jewish identity.</w:t>
      </w:r>
      <w:r w:rsidR="00283BEE" w:rsidRPr="00923673">
        <w:rPr>
          <w:rStyle w:val="FootnoteReference"/>
          <w:rFonts w:cs="Times New Roman"/>
        </w:rPr>
        <w:footnoteReference w:id="68"/>
      </w:r>
      <w:r w:rsidR="00283BEE" w:rsidRPr="00923673">
        <w:t xml:space="preserve"> Thi</w:t>
      </w:r>
      <w:r w:rsidR="006D5ADF" w:rsidRPr="00923673">
        <w:t>s</w:t>
      </w:r>
      <w:r w:rsidR="00283BEE" w:rsidRPr="00923673">
        <w:t xml:space="preserve"> Jewish identity </w:t>
      </w:r>
      <w:r w:rsidR="003447BC" w:rsidRPr="00923673">
        <w:t xml:space="preserve">is expressed in the only sentence that Mordecai speaks in his own voice in the book: </w:t>
      </w:r>
      <w:r w:rsidR="00E46917" w:rsidRPr="00923673">
        <w:t>“</w:t>
      </w:r>
      <w:r w:rsidR="003447BC" w:rsidRPr="00923673">
        <w:t>Do not imagine that you, of all the Jews, will escape with your life by being in the king</w:t>
      </w:r>
      <w:r w:rsidR="00E46917" w:rsidRPr="00923673">
        <w:t>’</w:t>
      </w:r>
      <w:r w:rsidR="003447BC" w:rsidRPr="00923673">
        <w:t>s palace</w:t>
      </w:r>
      <w:r w:rsidR="00E46917" w:rsidRPr="00923673">
        <w:t>”</w:t>
      </w:r>
      <w:r w:rsidR="003447BC" w:rsidRPr="00923673">
        <w:t xml:space="preserve"> </w:t>
      </w:r>
      <w:r w:rsidR="003447BC" w:rsidRPr="00923673">
        <w:rPr>
          <w:cs/>
        </w:rPr>
        <w:t>‎</w:t>
      </w:r>
      <w:r w:rsidR="003447BC" w:rsidRPr="00923673">
        <w:t>(Esth. 4:</w:t>
      </w:r>
      <w:r w:rsidR="003447BC" w:rsidRPr="00923673">
        <w:rPr>
          <w:highlight w:val="lightGray"/>
        </w:rPr>
        <w:t>13</w:t>
      </w:r>
      <w:r w:rsidR="003447BC" w:rsidRPr="00923673">
        <w:t>).</w:t>
      </w:r>
      <w:r w:rsidR="00E82A32" w:rsidRPr="00923673">
        <w:t xml:space="preserve"> </w:t>
      </w:r>
      <w:del w:id="130" w:author="Author">
        <w:r w:rsidR="00787A7B" w:rsidRPr="00923673" w:rsidDel="00423B98">
          <w:delText xml:space="preserve">Moreover, </w:delText>
        </w:r>
        <w:r w:rsidR="00E82A32" w:rsidRPr="00923673" w:rsidDel="00423B98">
          <w:delText xml:space="preserve">the choice made by the author of Esther to mention the many </w:delText>
        </w:r>
        <w:commentRangeStart w:id="131"/>
        <w:r w:rsidR="00243677" w:rsidDel="00423B98">
          <w:delText>g</w:delText>
        </w:r>
        <w:r w:rsidR="00E82A32" w:rsidRPr="00923673" w:rsidDel="00423B98">
          <w:delText xml:space="preserve">entiles </w:delText>
        </w:r>
        <w:commentRangeEnd w:id="131"/>
        <w:r w:rsidR="00243677" w:rsidDel="00423B98">
          <w:rPr>
            <w:rStyle w:val="CommentReference"/>
            <w:rFonts w:cstheme="minorBidi"/>
          </w:rPr>
          <w:commentReference w:id="131"/>
        </w:r>
        <w:r w:rsidR="00E82A32" w:rsidRPr="00923673" w:rsidDel="00423B98">
          <w:delText xml:space="preserve">who </w:delText>
        </w:r>
        <w:commentRangeStart w:id="132"/>
        <w:r w:rsidR="00E82A32" w:rsidRPr="00923673" w:rsidDel="00423B98">
          <w:delText>converted</w:delText>
        </w:r>
        <w:commentRangeEnd w:id="132"/>
        <w:r w:rsidR="00423B98" w:rsidDel="00423B98">
          <w:rPr>
            <w:rStyle w:val="CommentReference"/>
            <w:rFonts w:cstheme="minorBidi"/>
            <w:rtl/>
          </w:rPr>
          <w:commentReference w:id="132"/>
        </w:r>
        <w:r w:rsidR="00E82A32" w:rsidRPr="00923673" w:rsidDel="00423B98">
          <w:delText xml:space="preserve"> may hint at the similarity between the Jews </w:delText>
        </w:r>
        <w:r w:rsidR="00563CEA" w:rsidRPr="00923673" w:rsidDel="00423B98">
          <w:delText xml:space="preserve">of Persia </w:delText>
        </w:r>
        <w:r w:rsidR="00E82A32" w:rsidRPr="00923673" w:rsidDel="00423B98">
          <w:delText xml:space="preserve">and </w:delText>
        </w:r>
        <w:r w:rsidR="00243677" w:rsidDel="00423B98">
          <w:delText>gentiles</w:delText>
        </w:r>
        <w:r w:rsidR="00563CEA" w:rsidRPr="00923673" w:rsidDel="00423B98">
          <w:delText>,</w:delText>
        </w:r>
        <w:r w:rsidR="00E82A32" w:rsidRPr="00923673" w:rsidDel="00423B98">
          <w:delText xml:space="preserve"> perhaps </w:delText>
        </w:r>
        <w:r w:rsidR="00976C17" w:rsidRPr="00923673" w:rsidDel="00423B98">
          <w:delText xml:space="preserve">as a way of criticizing </w:delText>
        </w:r>
        <w:r w:rsidR="00E82A32" w:rsidRPr="00923673" w:rsidDel="00423B98">
          <w:delText>Jews for choosing to live like the other peoples.</w:delText>
        </w:r>
        <w:r w:rsidR="00E82A32" w:rsidRPr="00923673" w:rsidDel="00423B98">
          <w:rPr>
            <w:rStyle w:val="FootnoteReference"/>
            <w:rFonts w:cs="Times New Roman"/>
          </w:rPr>
          <w:footnoteReference w:id="69"/>
        </w:r>
      </w:del>
    </w:p>
    <w:p w14:paraId="280A82F0" w14:textId="77777777" w:rsidR="00D8160A" w:rsidRPr="00923673" w:rsidRDefault="009073DF" w:rsidP="009025CD">
      <w:pPr>
        <w:pStyle w:val="BodyText"/>
      </w:pPr>
      <w:r w:rsidRPr="00923673">
        <w:t>Finally, in the framework of defining the various types of mourning in the Bible, Olyan distinguish</w:t>
      </w:r>
      <w:r w:rsidR="008C0F11" w:rsidRPr="00923673">
        <w:t>es</w:t>
      </w:r>
      <w:r w:rsidRPr="00923673">
        <w:t xml:space="preserve"> between petitionary mourning that incorporates an element of remorse for sin, and mourning that lacks this element.</w:t>
      </w:r>
      <w:r w:rsidRPr="00923673">
        <w:rPr>
          <w:rStyle w:val="FootnoteReference"/>
          <w:rFonts w:cs="Times New Roman"/>
        </w:rPr>
        <w:footnoteReference w:id="70"/>
      </w:r>
      <w:r w:rsidRPr="00923673">
        <w:t xml:space="preserve"> The mourning in Jonah is presented as a clear example of mourning that includes a</w:t>
      </w:r>
      <w:r w:rsidR="00D8160A" w:rsidRPr="00923673">
        <w:t>n</w:t>
      </w:r>
      <w:r w:rsidRPr="00923673">
        <w:t xml:space="preserve"> element of remorse, with </w:t>
      </w:r>
      <w:r w:rsidR="008C0F11" w:rsidRPr="00923673">
        <w:t xml:space="preserve">an </w:t>
      </w:r>
      <w:r w:rsidRPr="00923673">
        <w:t>explicit mention of sin and call for improved behavior (</w:t>
      </w:r>
      <w:r w:rsidR="00E46917" w:rsidRPr="00923673">
        <w:t>“</w:t>
      </w:r>
      <w:r w:rsidRPr="00923673">
        <w:t>for their wickedness has come before Me</w:t>
      </w:r>
      <w:r w:rsidR="00E46917" w:rsidRPr="00923673">
        <w:t>”</w:t>
      </w:r>
      <w:r w:rsidRPr="00923673">
        <w:t xml:space="preserve"> and </w:t>
      </w:r>
      <w:r w:rsidR="00E46917" w:rsidRPr="00923673">
        <w:t>“</w:t>
      </w:r>
      <w:r w:rsidR="000924EF" w:rsidRPr="00923673">
        <w:t>Let everyone turn back from his evil ways and from the injustice of which he is guilty</w:t>
      </w:r>
      <w:r w:rsidR="00E46917" w:rsidRPr="00923673">
        <w:t>”</w:t>
      </w:r>
      <w:r w:rsidR="000924EF" w:rsidRPr="00923673">
        <w:t xml:space="preserve"> </w:t>
      </w:r>
      <w:r w:rsidRPr="00923673">
        <w:t>(</w:t>
      </w:r>
      <w:r w:rsidRPr="00923673">
        <w:rPr>
          <w:highlight w:val="lightGray"/>
        </w:rPr>
        <w:t>Jon. 1:1</w:t>
      </w:r>
      <w:r w:rsidR="000924EF" w:rsidRPr="00923673">
        <w:rPr>
          <w:highlight w:val="lightGray"/>
        </w:rPr>
        <w:t>; 3:8</w:t>
      </w:r>
      <w:r w:rsidRPr="00923673">
        <w:t>)</w:t>
      </w:r>
      <w:r w:rsidR="000924EF" w:rsidRPr="00923673">
        <w:t>. In light of the above, it is likely that wearing sackcloth by the Jews of Shushan, and more clearly Mordecai</w:t>
      </w:r>
      <w:r w:rsidR="00E46917" w:rsidRPr="00923673">
        <w:t>’</w:t>
      </w:r>
      <w:r w:rsidR="000924EF" w:rsidRPr="00923673">
        <w:t>s tearing of his clothing, include an element of remorse.</w:t>
      </w:r>
      <w:r w:rsidR="000924EF" w:rsidRPr="00923673">
        <w:rPr>
          <w:rStyle w:val="FootnoteReference"/>
          <w:rFonts w:cs="Times New Roman"/>
        </w:rPr>
        <w:footnoteReference w:id="71"/>
      </w:r>
      <w:r w:rsidR="000924EF" w:rsidRPr="00923673">
        <w:t xml:space="preserve"> Above, I discussed Mordecai tearing his clothing as a</w:t>
      </w:r>
      <w:r w:rsidR="00D8160A" w:rsidRPr="00923673">
        <w:t xml:space="preserve"> change in his status. Following Beal, I think tearing of the garment should be considered not only a change in status but also a change in identity.</w:t>
      </w:r>
      <w:r w:rsidR="00D8160A" w:rsidRPr="00923673">
        <w:rPr>
          <w:rStyle w:val="FootnoteReference"/>
          <w:rFonts w:cs="Times New Roman"/>
        </w:rPr>
        <w:footnoteReference w:id="72"/>
      </w:r>
      <w:r w:rsidR="00D8160A" w:rsidRPr="00923673">
        <w:t xml:space="preserve"> </w:t>
      </w:r>
      <w:r w:rsidR="008C0F11" w:rsidRPr="00923673">
        <w:t xml:space="preserve">Formerly a </w:t>
      </w:r>
      <w:r w:rsidR="00D8160A" w:rsidRPr="00923673">
        <w:t xml:space="preserve">senior minister in the court of Ahasuerus, Mordecai becomes a Jew fighting </w:t>
      </w:r>
      <w:r w:rsidR="008F6198" w:rsidRPr="00923673">
        <w:t>to</w:t>
      </w:r>
      <w:r w:rsidR="00D8160A" w:rsidRPr="00923673">
        <w:t xml:space="preserve"> rescue his people.</w:t>
      </w:r>
    </w:p>
    <w:p w14:paraId="364DE723" w14:textId="77777777" w:rsidR="009073DF" w:rsidRPr="00923673" w:rsidRDefault="00D8160A" w:rsidP="009025CD">
      <w:pPr>
        <w:pStyle w:val="BodyText"/>
      </w:pPr>
      <w:r w:rsidRPr="00923673">
        <w:t>By creating links between the description of mourning in Shushan and that in Nineveh, the author of the book of Esther adds to the story a level that is lacking in its explicit text, but</w:t>
      </w:r>
      <w:r w:rsidR="003D0100" w:rsidRPr="00923673">
        <w:t xml:space="preserve"> common in other stories of calamity related to the people of Israel: sin, remorse, crying to God and redemption. </w:t>
      </w:r>
    </w:p>
    <w:p w14:paraId="65A8FB29" w14:textId="77777777" w:rsidR="00997FE2" w:rsidRPr="00923673" w:rsidRDefault="003D0100" w:rsidP="009025CD">
      <w:pPr>
        <w:autoSpaceDE w:val="0"/>
        <w:autoSpaceDN w:val="0"/>
        <w:adjustRightInd w:val="0"/>
        <w:spacing w:after="0" w:line="480" w:lineRule="auto"/>
        <w:jc w:val="both"/>
        <w:rPr>
          <w:rFonts w:cs="Times New Roman"/>
          <w:szCs w:val="24"/>
          <w:rtl/>
        </w:rPr>
      </w:pPr>
      <w:r w:rsidRPr="00923673">
        <w:rPr>
          <w:rFonts w:cs="Times New Roman"/>
          <w:szCs w:val="24"/>
          <w:rtl/>
        </w:rPr>
        <w:t xml:space="preserve"> </w:t>
      </w:r>
    </w:p>
    <w:sectPr w:rsidR="00997FE2" w:rsidRPr="00923673" w:rsidSect="00C53567">
      <w:footerReference w:type="default" r:id="rId10"/>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1D4BD99D" w14:textId="77777777" w:rsidR="009025CD" w:rsidRDefault="009025CD" w:rsidP="00F3383D">
      <w:pPr>
        <w:pStyle w:val="CommentText"/>
        <w:bidi/>
      </w:pPr>
      <w:r>
        <w:rPr>
          <w:rStyle w:val="CommentReference"/>
        </w:rPr>
        <w:annotationRef/>
      </w:r>
      <w:r>
        <w:rPr>
          <w:rFonts w:hint="cs"/>
          <w:rtl/>
        </w:rPr>
        <w:t>הדגשה בתכלת (בהערת שוליים, מסמן מידע חסר שצריך להשלים), בכל המאמר.</w:t>
      </w:r>
    </w:p>
  </w:comment>
  <w:comment w:id="11" w:author="Author" w:initials="A">
    <w:p w14:paraId="208B5BC1" w14:textId="1D4BB783" w:rsidR="00617B96" w:rsidRDefault="00617B96">
      <w:pPr>
        <w:pStyle w:val="CommentText"/>
      </w:pPr>
      <w:r>
        <w:rPr>
          <w:rStyle w:val="CommentReference"/>
        </w:rPr>
        <w:annotationRef/>
      </w:r>
    </w:p>
    <w:p w14:paraId="7CCBD023" w14:textId="1B18A3DB" w:rsidR="00617B96" w:rsidRDefault="00617B96">
      <w:pPr>
        <w:pStyle w:val="CommentText"/>
        <w:rPr>
          <w:rtl/>
        </w:rPr>
      </w:pPr>
      <w:r>
        <w:rPr>
          <w:rFonts w:hint="cs"/>
          <w:rtl/>
        </w:rPr>
        <w:t>כנ"ל ובכל המאמר</w:t>
      </w:r>
    </w:p>
    <w:p w14:paraId="1AF744D7" w14:textId="56937E60" w:rsidR="00617B96" w:rsidRPr="00617B96" w:rsidRDefault="00617B96" w:rsidP="00617B96">
      <w:pPr>
        <w:pStyle w:val="CommentText"/>
        <w:rPr>
          <w:rtl/>
        </w:rPr>
      </w:pPr>
      <w:r>
        <w:rPr>
          <w:rFonts w:cs="Times New Roman"/>
          <w:sz w:val="22"/>
        </w:rPr>
        <w:t>inner-biblical</w:t>
      </w:r>
    </w:p>
  </w:comment>
  <w:comment w:id="38" w:author="Author" w:initials="A">
    <w:p w14:paraId="01E826AB" w14:textId="6E769046" w:rsidR="009025CD" w:rsidRDefault="009025CD" w:rsidP="00F3383D">
      <w:pPr>
        <w:pStyle w:val="CommentText"/>
        <w:bidi/>
      </w:pPr>
      <w:r>
        <w:rPr>
          <w:rStyle w:val="CommentReference"/>
        </w:rPr>
        <w:annotationRef/>
      </w:r>
      <w:r>
        <w:rPr>
          <w:rFonts w:hint="cs"/>
          <w:rtl/>
        </w:rPr>
        <w:t>הסעיף האחרון בהערת השוליים נראה מיותר באנגלית.</w:t>
      </w:r>
      <w:r w:rsidR="00F3383D">
        <w:t xml:space="preserve"> </w:t>
      </w:r>
    </w:p>
  </w:comment>
  <w:comment w:id="46" w:author="Author" w:initials="A">
    <w:p w14:paraId="02467307" w14:textId="4E815A8C" w:rsidR="00710356" w:rsidRDefault="00710356">
      <w:pPr>
        <w:pStyle w:val="CommentText"/>
        <w:rPr>
          <w:rtl/>
        </w:rPr>
      </w:pPr>
      <w:r>
        <w:rPr>
          <w:rStyle w:val="CommentReference"/>
        </w:rPr>
        <w:annotationRef/>
      </w:r>
      <w:r>
        <w:rPr>
          <w:rStyle w:val="CommentReference"/>
          <w:rFonts w:hint="cs"/>
          <w:rtl/>
        </w:rPr>
        <w:t xml:space="preserve">האם זו המילה לאיגרת ב </w:t>
      </w:r>
      <w:r>
        <w:rPr>
          <w:rStyle w:val="CommentReference"/>
        </w:rPr>
        <w:t>NJPS</w:t>
      </w:r>
      <w:r>
        <w:rPr>
          <w:rStyle w:val="CommentReference"/>
          <w:rFonts w:hint="cs"/>
          <w:rtl/>
        </w:rPr>
        <w:t>?</w:t>
      </w:r>
    </w:p>
  </w:comment>
  <w:comment w:id="54" w:author="Author" w:initials="A">
    <w:p w14:paraId="67F44EB3" w14:textId="7CC5121F" w:rsidR="005C11C6" w:rsidRDefault="005C11C6" w:rsidP="00C079F7">
      <w:pPr>
        <w:pStyle w:val="CommentText"/>
      </w:pPr>
      <w:r>
        <w:rPr>
          <w:rStyle w:val="CommentReference"/>
        </w:rPr>
        <w:annotationRef/>
      </w:r>
      <w:r>
        <w:t xml:space="preserve">Or </w:t>
      </w:r>
    </w:p>
  </w:comment>
  <w:comment w:id="56" w:author="Author" w:initials="A">
    <w:p w14:paraId="1E3BFF94" w14:textId="6C3ED6D2" w:rsidR="005A4D3D" w:rsidRDefault="005A4D3D">
      <w:pPr>
        <w:pStyle w:val="CommentText"/>
      </w:pPr>
      <w:r>
        <w:rPr>
          <w:rStyle w:val="CommentReference"/>
        </w:rPr>
        <w:annotationRef/>
      </w:r>
      <w:r>
        <w:t>Either will do</w:t>
      </w:r>
    </w:p>
  </w:comment>
  <w:comment w:id="58" w:author="Author" w:initials="A">
    <w:p w14:paraId="7708958C" w14:textId="7B32F5BF" w:rsidR="00C079F7" w:rsidRDefault="00C079F7">
      <w:pPr>
        <w:pStyle w:val="CommentText"/>
      </w:pPr>
      <w:r>
        <w:rPr>
          <w:rStyle w:val="CommentReference"/>
        </w:rPr>
        <w:annotationRef/>
      </w:r>
      <w:r>
        <w:rPr>
          <w:rFonts w:hint="cs"/>
          <w:rtl/>
        </w:rPr>
        <w:t>להוסיף באנגלית את תחילת הפסוק אם החרש תחרישי... (אין צורך במילים בעת הזאת)</w:t>
      </w:r>
    </w:p>
  </w:comment>
  <w:comment w:id="76" w:author="Author" w:initials="A">
    <w:p w14:paraId="7D1BC912" w14:textId="17C6F29D" w:rsidR="006808F8" w:rsidRDefault="006808F8" w:rsidP="005A4D3D">
      <w:pPr>
        <w:pStyle w:val="CommentText"/>
        <w:bidi/>
        <w:jc w:val="right"/>
      </w:pPr>
      <w:r>
        <w:rPr>
          <w:rStyle w:val="CommentReference"/>
        </w:rPr>
        <w:annotationRef/>
      </w:r>
      <w:r>
        <w:rPr>
          <w:rStyle w:val="CommentReference"/>
          <w:rFonts w:hint="cs"/>
          <w:rtl/>
        </w:rPr>
        <w:t>ההבהרה נראית לי מיותרת. האם דברים של גרסיאל לא מספיק ברורים?</w:t>
      </w:r>
    </w:p>
  </w:comment>
  <w:comment w:id="78" w:author="Author" w:initials="A">
    <w:p w14:paraId="4C228C2B" w14:textId="30077835" w:rsidR="005A4D3D" w:rsidRDefault="005A4D3D" w:rsidP="005A4D3D">
      <w:pPr>
        <w:pStyle w:val="CommentText"/>
        <w:bidi/>
        <w:rPr>
          <w:rtl/>
        </w:rPr>
      </w:pPr>
      <w:r>
        <w:rPr>
          <w:rStyle w:val="CommentReference"/>
        </w:rPr>
        <w:annotationRef/>
      </w:r>
      <w:r>
        <w:rPr>
          <w:rFonts w:hint="cs"/>
          <w:rtl/>
        </w:rPr>
        <w:t>אני מסכימה אבל זה בשביל המחבר להחליט.</w:t>
      </w:r>
    </w:p>
  </w:comment>
  <w:comment w:id="79" w:author="Author" w:initials="A">
    <w:p w14:paraId="46563AD7" w14:textId="299B4952" w:rsidR="006808F8" w:rsidRDefault="006808F8" w:rsidP="005A4D3D">
      <w:pPr>
        <w:pStyle w:val="CommentText"/>
        <w:bidi/>
      </w:pPr>
      <w:r>
        <w:rPr>
          <w:rStyle w:val="CommentReference"/>
        </w:rPr>
        <w:annotationRef/>
      </w:r>
      <w:r>
        <w:rPr>
          <w:rFonts w:hint="cs"/>
          <w:rtl/>
        </w:rPr>
        <w:t xml:space="preserve">האם נכון לתרגם את המילה דבר כ </w:t>
      </w:r>
      <w:r>
        <w:t>word.?</w:t>
      </w:r>
    </w:p>
  </w:comment>
  <w:comment w:id="80" w:author="Author" w:initials="A">
    <w:p w14:paraId="45588DE1" w14:textId="59996981" w:rsidR="005A4D3D" w:rsidRDefault="005A4D3D" w:rsidP="005A4D3D">
      <w:pPr>
        <w:pStyle w:val="CommentText"/>
        <w:bidi/>
        <w:rPr>
          <w:rtl/>
        </w:rPr>
      </w:pPr>
      <w:r>
        <w:rPr>
          <w:rStyle w:val="CommentReference"/>
        </w:rPr>
        <w:annotationRef/>
      </w:r>
      <w:r>
        <w:rPr>
          <w:rFonts w:hint="cs"/>
          <w:rtl/>
        </w:rPr>
        <w:t>השתמשתי ב"</w:t>
      </w:r>
      <w:r>
        <w:t>WORD</w:t>
      </w:r>
      <w:r>
        <w:rPr>
          <w:rFonts w:hint="cs"/>
          <w:rtl/>
        </w:rPr>
        <w:t xml:space="preserve">" כתרגום בסיסי כי </w:t>
      </w:r>
      <w:r>
        <w:t xml:space="preserve">NJPS </w:t>
      </w:r>
      <w:r>
        <w:rPr>
          <w:rFonts w:hint="cs"/>
          <w:rtl/>
        </w:rPr>
        <w:t xml:space="preserve">מתרגם אותו </w:t>
      </w:r>
      <w:r w:rsidR="00114284">
        <w:rPr>
          <w:rFonts w:hint="cs"/>
          <w:rtl/>
        </w:rPr>
        <w:t>כ-</w:t>
      </w:r>
      <w:r w:rsidR="00114284">
        <w:t xml:space="preserve">NEWS </w:t>
      </w:r>
      <w:r w:rsidR="00114284">
        <w:rPr>
          <w:rFonts w:hint="cs"/>
          <w:rtl/>
        </w:rPr>
        <w:t>ביונה וכ-</w:t>
      </w:r>
      <w:r w:rsidR="00114284">
        <w:t xml:space="preserve">COMMAND  </w:t>
      </w:r>
      <w:r w:rsidR="00114284">
        <w:rPr>
          <w:rFonts w:hint="cs"/>
          <w:rtl/>
        </w:rPr>
        <w:t>באסתר</w:t>
      </w:r>
    </w:p>
  </w:comment>
  <w:comment w:id="81" w:author="Author" w:initials="A">
    <w:p w14:paraId="76E3E148" w14:textId="3ED3592F" w:rsidR="006808F8" w:rsidRDefault="006808F8" w:rsidP="00114284">
      <w:pPr>
        <w:pStyle w:val="CommentText"/>
        <w:bidi/>
        <w:rPr>
          <w:rtl/>
        </w:rPr>
      </w:pPr>
      <w:r>
        <w:rPr>
          <w:rStyle w:val="CommentReference"/>
        </w:rPr>
        <w:annotationRef/>
      </w:r>
      <w:r>
        <w:rPr>
          <w:rFonts w:hint="cs"/>
          <w:rtl/>
        </w:rPr>
        <w:t>בריותיו זה לא בריאותיו. לא קשור לבריאה אלא לבריה.</w:t>
      </w:r>
    </w:p>
  </w:comment>
  <w:comment w:id="86" w:author="Author" w:initials="A">
    <w:p w14:paraId="42201E4D" w14:textId="77777777" w:rsidR="00CC2342" w:rsidRDefault="00CC2342" w:rsidP="00CC2342">
      <w:pPr>
        <w:pStyle w:val="CommentText"/>
        <w:bidi/>
        <w:rPr>
          <w:rtl/>
        </w:rPr>
      </w:pPr>
      <w:r>
        <w:rPr>
          <w:rStyle w:val="CommentReference"/>
        </w:rPr>
        <w:annotationRef/>
      </w:r>
      <w:r>
        <w:rPr>
          <w:rFonts w:hint="cs"/>
          <w:rtl/>
        </w:rPr>
        <w:t>הדגשה באפור: הפניות שתיקנתי או הוספתי</w:t>
      </w:r>
    </w:p>
  </w:comment>
  <w:comment w:id="89" w:author="Author" w:initials="A">
    <w:p w14:paraId="47FDA35E" w14:textId="6A1C1804" w:rsidR="006808F8" w:rsidRDefault="006808F8" w:rsidP="00114284">
      <w:pPr>
        <w:pStyle w:val="CommentText"/>
        <w:bidi/>
        <w:rPr>
          <w:rtl/>
        </w:rPr>
      </w:pPr>
      <w:r>
        <w:rPr>
          <w:rStyle w:val="CommentReference"/>
        </w:rPr>
        <w:annotationRef/>
      </w:r>
      <w:r>
        <w:rPr>
          <w:rFonts w:hint="cs"/>
          <w:rtl/>
        </w:rPr>
        <w:t>לא ברור</w:t>
      </w:r>
    </w:p>
    <w:p w14:paraId="0354DFD8" w14:textId="652CB566" w:rsidR="006808F8" w:rsidRDefault="006808F8" w:rsidP="00114284">
      <w:pPr>
        <w:pStyle w:val="CommentText"/>
        <w:bidi/>
        <w:rPr>
          <w:rtl/>
        </w:rPr>
      </w:pPr>
      <w:r>
        <w:rPr>
          <w:rFonts w:hint="cs"/>
          <w:rtl/>
        </w:rPr>
        <w:t xml:space="preserve">שנפוצים פחות בין תיאורי האבל או משהו כזה. </w:t>
      </w:r>
    </w:p>
  </w:comment>
  <w:comment w:id="96" w:author="Author" w:initials="A">
    <w:p w14:paraId="4C1B290C" w14:textId="03A14654" w:rsidR="006808F8" w:rsidRDefault="006808F8">
      <w:pPr>
        <w:pStyle w:val="CommentText"/>
        <w:rPr>
          <w:rtl/>
        </w:rPr>
      </w:pPr>
      <w:r>
        <w:rPr>
          <w:rStyle w:val="CommentReference"/>
        </w:rPr>
        <w:annotationRef/>
      </w:r>
      <w:r>
        <w:rPr>
          <w:rFonts w:hint="cs"/>
          <w:rtl/>
        </w:rPr>
        <w:t xml:space="preserve">הפעיל ואל פיעל! גם בהמשך להחליף בכל מקום. </w:t>
      </w:r>
    </w:p>
  </w:comment>
  <w:comment w:id="109" w:author="Author" w:initials="A">
    <w:p w14:paraId="653741F2" w14:textId="77777777" w:rsidR="009025CD" w:rsidRDefault="009025CD" w:rsidP="00923673">
      <w:pPr>
        <w:pStyle w:val="CommentText"/>
        <w:bidi/>
      </w:pPr>
      <w:r>
        <w:rPr>
          <w:rStyle w:val="CommentReference"/>
        </w:rPr>
        <w:annotationRef/>
      </w:r>
      <w:r w:rsidR="00923673" w:rsidRPr="00923673">
        <w:rPr>
          <w:rFonts w:cs="Arial"/>
          <w:rtl/>
        </w:rPr>
        <w:t>האם זה הפוך?</w:t>
      </w:r>
      <w:r w:rsidR="00923673" w:rsidRPr="00923673">
        <w:rPr>
          <w:cs/>
        </w:rPr>
        <w:t>‎</w:t>
      </w:r>
    </w:p>
  </w:comment>
  <w:comment w:id="113" w:author="Author" w:initials="A">
    <w:p w14:paraId="6F1F5FA2" w14:textId="49B31F1D" w:rsidR="006808F8" w:rsidRDefault="006808F8">
      <w:pPr>
        <w:pStyle w:val="CommentText"/>
        <w:rPr>
          <w:rtl/>
        </w:rPr>
      </w:pPr>
      <w:r>
        <w:rPr>
          <w:rStyle w:val="CommentReference"/>
        </w:rPr>
        <w:annotationRef/>
      </w:r>
      <w:r>
        <w:rPr>
          <w:rFonts w:hint="cs"/>
          <w:rtl/>
        </w:rPr>
        <w:t>הפעיל</w:t>
      </w:r>
    </w:p>
  </w:comment>
  <w:comment w:id="124" w:author="Author" w:initials="A">
    <w:p w14:paraId="39A31D2E" w14:textId="1DD9316D" w:rsidR="006808F8" w:rsidRDefault="006808F8" w:rsidP="00114284">
      <w:pPr>
        <w:pStyle w:val="CommentText"/>
        <w:bidi/>
        <w:rPr>
          <w:rtl/>
        </w:rPr>
      </w:pPr>
      <w:r>
        <w:rPr>
          <w:rStyle w:val="CommentReference"/>
        </w:rPr>
        <w:annotationRef/>
      </w:r>
      <w:r>
        <w:rPr>
          <w:rFonts w:hint="cs"/>
          <w:rtl/>
        </w:rPr>
        <w:t>נתרמים ולא תורמים</w:t>
      </w:r>
    </w:p>
  </w:comment>
  <w:comment w:id="127" w:author="Author" w:initials="A">
    <w:p w14:paraId="4FE7DC76" w14:textId="03F85027" w:rsidR="00243677" w:rsidRPr="00243677" w:rsidRDefault="00243677" w:rsidP="00114284">
      <w:pPr>
        <w:pStyle w:val="CommentText"/>
        <w:bidi/>
        <w:rPr>
          <w:lang w:val="fr-FR"/>
        </w:rPr>
      </w:pPr>
      <w:r>
        <w:rPr>
          <w:rStyle w:val="CommentReference"/>
        </w:rPr>
        <w:annotationRef/>
      </w:r>
      <w:r w:rsidRPr="00243677">
        <w:rPr>
          <w:lang w:val="fr-FR"/>
        </w:rPr>
        <w:t>Or non</w:t>
      </w:r>
      <w:bookmarkStart w:id="129" w:name="_GoBack"/>
      <w:r w:rsidRPr="00534A07">
        <w:t>-Jewish</w:t>
      </w:r>
      <w:r w:rsidR="001F2800" w:rsidRPr="00534A07">
        <w:t xml:space="preserve"> </w:t>
      </w:r>
      <w:r w:rsidR="001F2800" w:rsidRPr="00534A07">
        <w:rPr>
          <w:highlight w:val="yellow"/>
        </w:rPr>
        <w:t>or foreign</w:t>
      </w:r>
      <w:bookmarkEnd w:id="129"/>
      <w:r w:rsidR="00114284">
        <w:rPr>
          <w:lang w:val="fr-FR"/>
        </w:rPr>
        <w:t xml:space="preserve"> </w:t>
      </w:r>
      <w:r w:rsidR="00534A07">
        <w:rPr>
          <w:lang w:val="fr-FR"/>
        </w:rPr>
        <w:t xml:space="preserve"> </w:t>
      </w:r>
      <w:r w:rsidR="001F2800">
        <w:rPr>
          <w:rFonts w:hint="cs"/>
          <w:rtl/>
          <w:lang w:val="fr-FR"/>
        </w:rPr>
        <w:t>מה עדיף</w:t>
      </w:r>
      <w:r w:rsidR="001F2800">
        <w:rPr>
          <w:lang w:val="fr-FR"/>
        </w:rPr>
        <w:t>?</w:t>
      </w:r>
    </w:p>
  </w:comment>
  <w:comment w:id="128" w:author="Author" w:initials="A">
    <w:p w14:paraId="7B5ED721" w14:textId="418B55E9" w:rsidR="00114284" w:rsidRDefault="00114284" w:rsidP="00114284">
      <w:pPr>
        <w:pStyle w:val="CommentText"/>
        <w:bidi/>
        <w:rPr>
          <w:rtl/>
        </w:rPr>
      </w:pPr>
      <w:r>
        <w:rPr>
          <w:rStyle w:val="CommentReference"/>
        </w:rPr>
        <w:annotationRef/>
      </w:r>
      <w:r>
        <w:rPr>
          <w:rFonts w:hint="cs"/>
          <w:rtl/>
        </w:rPr>
        <w:t xml:space="preserve">או </w:t>
      </w:r>
      <w:r>
        <w:t xml:space="preserve">gentile </w:t>
      </w:r>
      <w:r>
        <w:rPr>
          <w:rFonts w:hint="cs"/>
          <w:rtl/>
        </w:rPr>
        <w:t>או</w:t>
      </w:r>
      <w:r>
        <w:t xml:space="preserve"> non-Jewish</w:t>
      </w:r>
      <w:r w:rsidR="00681CDF">
        <w:t xml:space="preserve"> </w:t>
      </w:r>
      <w:r w:rsidR="00681CDF">
        <w:rPr>
          <w:rFonts w:hint="cs"/>
          <w:rtl/>
        </w:rPr>
        <w:t xml:space="preserve">אבל לדעתי לא </w:t>
      </w:r>
      <w:r w:rsidR="00681CDF">
        <w:t>foreign</w:t>
      </w:r>
      <w:r w:rsidR="00681CDF">
        <w:rPr>
          <w:rFonts w:hint="cs"/>
          <w:rtl/>
        </w:rPr>
        <w:t xml:space="preserve"> כי אסתר גם גרה ופרס ויכולה להחשב כבת המקום. </w:t>
      </w:r>
    </w:p>
  </w:comment>
  <w:comment w:id="131" w:author="Author" w:initials="A">
    <w:p w14:paraId="534DB7AA" w14:textId="4E8D1BE3" w:rsidR="00243677" w:rsidRPr="00243677" w:rsidRDefault="00243677">
      <w:pPr>
        <w:pStyle w:val="CommentText"/>
        <w:rPr>
          <w:lang w:val="fr-FR"/>
        </w:rPr>
      </w:pPr>
      <w:r>
        <w:rPr>
          <w:rStyle w:val="CommentReference"/>
        </w:rPr>
        <w:annotationRef/>
      </w:r>
      <w:r w:rsidRPr="00243677">
        <w:rPr>
          <w:lang w:val="fr-FR"/>
        </w:rPr>
        <w:t>Or non-Jewss</w:t>
      </w:r>
      <w:r w:rsidR="001F2800">
        <w:rPr>
          <w:lang w:val="fr-FR"/>
        </w:rPr>
        <w:t xml:space="preserve"> </w:t>
      </w:r>
      <w:r w:rsidR="001F2800">
        <w:rPr>
          <w:rFonts w:hint="cs"/>
          <w:rtl/>
          <w:lang w:val="fr-FR"/>
        </w:rPr>
        <w:t>כנ"ל</w:t>
      </w:r>
    </w:p>
  </w:comment>
  <w:comment w:id="132" w:author="Author" w:initials="A">
    <w:p w14:paraId="6D40F5F2" w14:textId="480270E0" w:rsidR="00423B98" w:rsidRDefault="00423B98" w:rsidP="00423B9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BD99D" w15:done="0"/>
  <w15:commentEx w15:paraId="01E826AB" w15:done="0"/>
  <w15:commentEx w15:paraId="67F44EB3" w15:done="0"/>
  <w15:commentEx w15:paraId="42201E4D" w15:done="0"/>
  <w15:commentEx w15:paraId="653741F2" w15:done="0"/>
  <w15:commentEx w15:paraId="4FE7DC76" w15:done="0"/>
  <w15:commentEx w15:paraId="534DB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27E45" w14:textId="77777777" w:rsidR="00501625" w:rsidRDefault="00501625" w:rsidP="00AA1CB4">
      <w:pPr>
        <w:spacing w:after="0" w:line="240" w:lineRule="auto"/>
      </w:pPr>
      <w:r>
        <w:separator/>
      </w:r>
    </w:p>
    <w:p w14:paraId="36A2C3CE" w14:textId="77777777" w:rsidR="00501625" w:rsidRDefault="00501625"/>
  </w:endnote>
  <w:endnote w:type="continuationSeparator" w:id="0">
    <w:p w14:paraId="0393979A" w14:textId="77777777" w:rsidR="00501625" w:rsidRDefault="00501625" w:rsidP="00AA1CB4">
      <w:pPr>
        <w:spacing w:after="0" w:line="240" w:lineRule="auto"/>
      </w:pPr>
      <w:r>
        <w:continuationSeparator/>
      </w:r>
    </w:p>
    <w:p w14:paraId="502BA3D8" w14:textId="77777777" w:rsidR="00501625" w:rsidRDefault="00501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95024"/>
      <w:docPartObj>
        <w:docPartGallery w:val="Page Numbers (Bottom of Page)"/>
        <w:docPartUnique/>
      </w:docPartObj>
    </w:sdtPr>
    <w:sdtEndPr>
      <w:rPr>
        <w:rFonts w:cs="Times New Roman"/>
        <w:szCs w:val="24"/>
        <w:cs/>
      </w:rPr>
    </w:sdtEndPr>
    <w:sdtContent>
      <w:p w14:paraId="2339C3A5" w14:textId="15A3AEE8" w:rsidR="009025CD" w:rsidRDefault="009025CD">
        <w:pPr>
          <w:pStyle w:val="Footer"/>
          <w:jc w:val="center"/>
          <w:rPr>
            <w:rtl/>
            <w:cs/>
          </w:rPr>
        </w:pPr>
        <w:r w:rsidRPr="00403C16">
          <w:rPr>
            <w:rFonts w:cs="Times New Roman"/>
            <w:szCs w:val="24"/>
          </w:rPr>
          <w:fldChar w:fldCharType="begin"/>
        </w:r>
        <w:r w:rsidRPr="00403C16">
          <w:rPr>
            <w:rFonts w:cs="Times New Roman"/>
            <w:szCs w:val="24"/>
            <w:rtl/>
            <w:cs/>
          </w:rPr>
          <w:instrText>PAGE   \* MERGEFORMAT</w:instrText>
        </w:r>
        <w:r w:rsidRPr="00403C16">
          <w:rPr>
            <w:rFonts w:cs="Times New Roman"/>
            <w:szCs w:val="24"/>
          </w:rPr>
          <w:fldChar w:fldCharType="separate"/>
        </w:r>
        <w:r w:rsidR="00501625" w:rsidRPr="00501625">
          <w:rPr>
            <w:rFonts w:cs="Times New Roman"/>
            <w:noProof/>
            <w:szCs w:val="24"/>
            <w:lang w:val="he-IL"/>
          </w:rPr>
          <w:t>1</w:t>
        </w:r>
        <w:r w:rsidRPr="00403C16">
          <w:rPr>
            <w:rFonts w:cs="Times New Roman"/>
            <w:szCs w:val="24"/>
          </w:rPr>
          <w:fldChar w:fldCharType="end"/>
        </w:r>
      </w:p>
    </w:sdtContent>
  </w:sdt>
  <w:p w14:paraId="7A13665B" w14:textId="77777777" w:rsidR="009025CD" w:rsidRDefault="009025CD">
    <w:pPr>
      <w:pStyle w:val="Footer"/>
    </w:pPr>
  </w:p>
  <w:p w14:paraId="554AB3F5" w14:textId="77777777" w:rsidR="009025CD" w:rsidRDefault="00902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6300A" w14:textId="77777777" w:rsidR="00501625" w:rsidRDefault="00501625" w:rsidP="00923673">
      <w:pPr>
        <w:spacing w:after="0" w:line="240" w:lineRule="auto"/>
      </w:pPr>
      <w:r>
        <w:separator/>
      </w:r>
    </w:p>
    <w:p w14:paraId="5B3DD396" w14:textId="77777777" w:rsidR="00501625" w:rsidRDefault="00501625"/>
  </w:footnote>
  <w:footnote w:type="continuationSeparator" w:id="0">
    <w:p w14:paraId="6C7EE91D" w14:textId="77777777" w:rsidR="00501625" w:rsidRDefault="00501625" w:rsidP="00AA1CB4">
      <w:pPr>
        <w:spacing w:after="0" w:line="240" w:lineRule="auto"/>
      </w:pPr>
      <w:r>
        <w:continuationSeparator/>
      </w:r>
    </w:p>
    <w:p w14:paraId="5BC1FE56" w14:textId="77777777" w:rsidR="00501625" w:rsidRDefault="00501625"/>
  </w:footnote>
  <w:footnote w:id="1">
    <w:p w14:paraId="4B8D764A" w14:textId="77777777" w:rsidR="009025CD" w:rsidRPr="00923673" w:rsidRDefault="009025CD" w:rsidP="00257E62">
      <w:pPr>
        <w:pStyle w:val="FootnoteText"/>
        <w:rPr>
          <w:rFonts w:cs="Times New Roman"/>
          <w:szCs w:val="24"/>
        </w:rPr>
      </w:pPr>
      <w:r w:rsidRPr="00923673">
        <w:rPr>
          <w:rStyle w:val="FootnoteReference"/>
          <w:rFonts w:cs="Times New Roman"/>
        </w:rPr>
        <w:footnoteRef/>
      </w:r>
      <w:r w:rsidRPr="00923673">
        <w:rPr>
          <w:rFonts w:cs="Times New Roman"/>
          <w:szCs w:val="24"/>
          <w:rtl/>
        </w:rPr>
        <w:t xml:space="preserve"> </w:t>
      </w:r>
      <w:r w:rsidRPr="00923673">
        <w:rPr>
          <w:rFonts w:cs="Times New Roman"/>
          <w:szCs w:val="24"/>
        </w:rPr>
        <w:t xml:space="preserve">For a review of possible connections between Jonah and other books of the Bible see: J. Magonet, </w:t>
      </w:r>
      <w:r w:rsidRPr="00923673">
        <w:rPr>
          <w:rFonts w:cs="Times New Roman"/>
          <w:i/>
          <w:iCs/>
          <w:szCs w:val="24"/>
        </w:rPr>
        <w:t>Form and Meaning: Studies in Literary Techniques in the Book of Jonah</w:t>
      </w:r>
      <w:r w:rsidRPr="00923673">
        <w:rPr>
          <w:rFonts w:cs="Times New Roman"/>
          <w:szCs w:val="24"/>
        </w:rPr>
        <w:t xml:space="preserve"> (Bern: Herbert Lang, 1976), pp. 65-84; H.C.P. Kim, “Jonah Read Intertextually,” </w:t>
      </w:r>
      <w:r w:rsidRPr="00923673">
        <w:rPr>
          <w:rFonts w:cs="Times New Roman"/>
          <w:i/>
          <w:iCs/>
          <w:szCs w:val="24"/>
        </w:rPr>
        <w:t>JBL</w:t>
      </w:r>
      <w:r w:rsidRPr="00923673">
        <w:rPr>
          <w:rFonts w:cs="Times New Roman"/>
          <w:szCs w:val="24"/>
        </w:rPr>
        <w:t xml:space="preserve"> 126 (2007), pp. 497-528. E. Greenstein, “Noah and Jonah: An Intertextual Interpretation,” in S. Freidman, M. Hirshman, M. Rosman, U. Simon, eds.</w:t>
      </w:r>
      <w:r w:rsidRPr="00923673">
        <w:rPr>
          <w:rFonts w:cs="Times New Roman"/>
          <w:i/>
          <w:iCs/>
          <w:szCs w:val="24"/>
        </w:rPr>
        <w:t xml:space="preserve"> Ushmel Beqore’e Shemo</w:t>
      </w:r>
      <w:r w:rsidRPr="00923673">
        <w:rPr>
          <w:rFonts w:cs="Times New Roman"/>
          <w:szCs w:val="24"/>
        </w:rPr>
        <w:t xml:space="preserve">: Shemuel (Samuel) Leiter Memorial Volume, Ed. (Jerusalem: Bialik Institute, 2016). For review of possible connections between Esther and other books of the Bible, see S.B. Berg, </w:t>
      </w:r>
      <w:r w:rsidRPr="00923673">
        <w:rPr>
          <w:rFonts w:cs="Times New Roman"/>
          <w:i/>
          <w:iCs/>
          <w:szCs w:val="24"/>
        </w:rPr>
        <w:t>The Book of Esther: Motifs, Themes, and Structure</w:t>
      </w:r>
      <w:r w:rsidRPr="00923673">
        <w:rPr>
          <w:rFonts w:cs="Times New Roman"/>
          <w:szCs w:val="24"/>
        </w:rPr>
        <w:t xml:space="preserve"> (Missoula, MT: Scholars Press, 1979), pp. 124-151; J. Grossman, “‘Dynamic Analogies’ in the Book of Esther.” </w:t>
      </w:r>
      <w:r w:rsidRPr="00923673">
        <w:rPr>
          <w:rFonts w:cs="Times New Roman"/>
          <w:i/>
          <w:iCs/>
          <w:szCs w:val="24"/>
        </w:rPr>
        <w:t>VT</w:t>
      </w:r>
      <w:r w:rsidRPr="00923673">
        <w:rPr>
          <w:rFonts w:cs="Times New Roman"/>
          <w:szCs w:val="24"/>
        </w:rPr>
        <w:t> 59, 3 (2009), pp. 394-414.</w:t>
      </w:r>
    </w:p>
  </w:footnote>
  <w:footnote w:id="2">
    <w:p w14:paraId="0CFFC536" w14:textId="4391DA94" w:rsidR="009025CD" w:rsidRPr="00923673" w:rsidRDefault="009025CD" w:rsidP="00F3383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 systematic comparison may be found in D. Flusser, “The Esther Scroll and the Book of Jonah,” </w:t>
      </w:r>
      <w:r w:rsidRPr="00923673">
        <w:rPr>
          <w:rFonts w:cs="Times New Roman"/>
          <w:i/>
          <w:iCs/>
          <w:szCs w:val="24"/>
        </w:rPr>
        <w:t>Mahanayim</w:t>
      </w:r>
      <w:r w:rsidRPr="00923673">
        <w:rPr>
          <w:rFonts w:cs="Times New Roman"/>
          <w:szCs w:val="24"/>
        </w:rPr>
        <w:t xml:space="preserve"> 42 (1960), pp. 38-41. Flusser points out that both Jonah and Esther are novellas that</w:t>
      </w:r>
      <w:r w:rsidR="001521C9">
        <w:rPr>
          <w:rFonts w:cs="Times New Roman"/>
          <w:szCs w:val="24"/>
        </w:rPr>
        <w:t xml:space="preserve"> have a touch of irony to them and below </w:t>
      </w:r>
      <w:r w:rsidRPr="00923673">
        <w:rPr>
          <w:rFonts w:cs="Times New Roman"/>
          <w:szCs w:val="24"/>
        </w:rPr>
        <w:t xml:space="preserve">I will adopt some of his conclusions regarding the meaning that emerges from comparing the books. Flusser does not base his claims on linguistic connections, but rather focuses only on matters of content. Other scholars who have pointed out specific points of similarity between the books, of whom I mention a few: T.E. Fretheim, </w:t>
      </w:r>
      <w:r w:rsidRPr="00923673">
        <w:rPr>
          <w:rFonts w:cs="Times New Roman"/>
          <w:i/>
          <w:iCs/>
          <w:szCs w:val="24"/>
        </w:rPr>
        <w:t xml:space="preserve">The Message of Jonah: A Theological Commentary </w:t>
      </w:r>
      <w:r w:rsidRPr="00923673">
        <w:rPr>
          <w:rFonts w:cs="Times New Roman"/>
          <w:szCs w:val="24"/>
        </w:rPr>
        <w:t>(Minneapolis:</w:t>
      </w:r>
      <w:r w:rsidR="00F34C6B" w:rsidRPr="00F34C6B">
        <w:rPr>
          <w:rFonts w:ascii="Arial" w:hAnsi="Arial" w:cs="Arial"/>
          <w:color w:val="212063"/>
          <w:sz w:val="22"/>
        </w:rPr>
        <w:t xml:space="preserve"> </w:t>
      </w:r>
      <w:r w:rsidR="00F34C6B" w:rsidRPr="00681CDF">
        <w:rPr>
          <w:rFonts w:cs="Times New Roman"/>
          <w:color w:val="212063"/>
          <w:sz w:val="22"/>
          <w:rPrChange w:id="1" w:author="Author">
            <w:rPr>
              <w:rFonts w:ascii="Arial" w:hAnsi="Arial" w:cs="Arial"/>
              <w:color w:val="212063"/>
              <w:sz w:val="22"/>
            </w:rPr>
          </w:rPrChange>
        </w:rPr>
        <w:t>Augsburg Pub. House</w:t>
      </w:r>
      <w:del w:id="2" w:author="Author">
        <w:r w:rsidRPr="00923673" w:rsidDel="00F3383D">
          <w:rPr>
            <w:rFonts w:cs="Times New Roman"/>
            <w:szCs w:val="24"/>
          </w:rPr>
          <w:delText xml:space="preserve"> </w:delText>
        </w:r>
        <w:r w:rsidRPr="00923673" w:rsidDel="00F3383D">
          <w:rPr>
            <w:rFonts w:cs="Times New Roman"/>
            <w:szCs w:val="24"/>
            <w:highlight w:val="cyan"/>
          </w:rPr>
          <w:delText>Publisher</w:delText>
        </w:r>
      </w:del>
      <w:r w:rsidRPr="00923673">
        <w:rPr>
          <w:rFonts w:cs="Times New Roman"/>
          <w:szCs w:val="24"/>
        </w:rPr>
        <w:t>, 1977) pp. 33-34. Fretheim notes that Jonah is a short story and is, therefore. similar to other short stories such as Ruth, Esther and Daniel 1-6. He further notes parallels and similarities between Esther, Ruth, Daniel and Jonah (p. 71). Berg (</w:t>
      </w:r>
      <w:r w:rsidRPr="00923673">
        <w:rPr>
          <w:rFonts w:cs="Times New Roman"/>
          <w:i/>
          <w:iCs/>
          <w:szCs w:val="24"/>
        </w:rPr>
        <w:t>Book of Esther</w:t>
      </w:r>
      <w:r w:rsidRPr="00923673">
        <w:rPr>
          <w:rFonts w:cs="Times New Roman"/>
          <w:szCs w:val="24"/>
        </w:rPr>
        <w:t xml:space="preserve">, p. 148) raises the possibility of a connection between Esther and Jonah but does not develop the idea. J.M. Sasson, </w:t>
      </w:r>
      <w:r w:rsidRPr="00923673">
        <w:rPr>
          <w:rFonts w:cs="Times New Roman"/>
          <w:i/>
          <w:iCs/>
          <w:szCs w:val="24"/>
        </w:rPr>
        <w:t>Jonah: A New Translation with Introduction, Commentary, and Interpretation</w:t>
      </w:r>
      <w:r w:rsidRPr="00923673">
        <w:rPr>
          <w:rFonts w:cs="Times New Roman"/>
          <w:szCs w:val="24"/>
        </w:rPr>
        <w:t xml:space="preserve"> (New York:</w:t>
      </w:r>
      <w:r w:rsidR="00F34C6B" w:rsidRPr="00F34C6B">
        <w:rPr>
          <w:rFonts w:ascii="Arial" w:hAnsi="Arial" w:cs="Arial"/>
          <w:color w:val="212063"/>
          <w:sz w:val="22"/>
        </w:rPr>
        <w:t xml:space="preserve"> </w:t>
      </w:r>
      <w:r w:rsidR="00F34C6B" w:rsidRPr="00681CDF">
        <w:rPr>
          <w:rFonts w:cs="Times New Roman"/>
          <w:color w:val="212063"/>
          <w:sz w:val="22"/>
          <w:rPrChange w:id="3" w:author="Author">
            <w:rPr>
              <w:rFonts w:ascii="Arial" w:hAnsi="Arial" w:cs="Arial"/>
              <w:color w:val="212063"/>
              <w:sz w:val="22"/>
            </w:rPr>
          </w:rPrChange>
        </w:rPr>
        <w:t>Doubleday</w:t>
      </w:r>
      <w:del w:id="4" w:author="Author">
        <w:r w:rsidRPr="00923673" w:rsidDel="00F3383D">
          <w:rPr>
            <w:rFonts w:cs="Times New Roman"/>
            <w:szCs w:val="24"/>
          </w:rPr>
          <w:delText xml:space="preserve"> </w:delText>
        </w:r>
        <w:r w:rsidRPr="00923673" w:rsidDel="00F3383D">
          <w:rPr>
            <w:rFonts w:cs="Times New Roman"/>
            <w:szCs w:val="24"/>
            <w:highlight w:val="cyan"/>
          </w:rPr>
          <w:delText>publisher</w:delText>
        </w:r>
      </w:del>
      <w:r w:rsidRPr="00923673">
        <w:rPr>
          <w:rFonts w:cs="Times New Roman"/>
          <w:szCs w:val="24"/>
        </w:rPr>
        <w:t>, 1990), pp. 108-109 compares the lots cast in Jonah and those in Esther 3. A. Berlin (</w:t>
      </w:r>
      <w:r w:rsidRPr="00923673">
        <w:rPr>
          <w:rFonts w:cs="Times New Roman"/>
          <w:i/>
          <w:iCs/>
          <w:szCs w:val="24"/>
        </w:rPr>
        <w:t>Esther, JPS Bible Commentary</w:t>
      </w:r>
      <w:r w:rsidRPr="00923673">
        <w:rPr>
          <w:rFonts w:cs="Times New Roman"/>
          <w:szCs w:val="24"/>
        </w:rPr>
        <w:t xml:space="preserve"> (Philadelphia: Jewish Publication Society, 2001) p. 37) notes the expression “they spoke to him” that appears in Esth. 3:4 and Jon. 1:10 but does not draw any conclusions on this basis. Kim (“Jonah Read Intertextually,” p. 526) compares the change that occurs in the king of Nineveh to the change in the decision of Ahasuerus regarding the Jews. J. Grossman (</w:t>
      </w:r>
      <w:r w:rsidRPr="00923673">
        <w:rPr>
          <w:rFonts w:cs="Times New Roman"/>
          <w:i/>
          <w:iCs/>
          <w:szCs w:val="24"/>
        </w:rPr>
        <w:t>Esther: Scroll of Secrets</w:t>
      </w:r>
      <w:r w:rsidRPr="00923673">
        <w:rPr>
          <w:rFonts w:cs="Times New Roman"/>
          <w:szCs w:val="24"/>
        </w:rPr>
        <w:t xml:space="preserve"> (Jerusalem: Koren, 2013), p. 41) compares the expression “</w:t>
      </w:r>
      <w:r w:rsidRPr="00923673">
        <w:rPr>
          <w:rFonts w:cs="Times New Roman"/>
          <w:szCs w:val="24"/>
          <w:rtl/>
        </w:rPr>
        <w:t xml:space="preserve">מגדול </w:t>
      </w:r>
      <w:r w:rsidR="001521C9">
        <w:rPr>
          <w:rFonts w:cs="Times New Roman" w:hint="cs"/>
          <w:szCs w:val="24"/>
          <w:rtl/>
        </w:rPr>
        <w:t>ועד קטן</w:t>
      </w:r>
      <w:r w:rsidRPr="00923673">
        <w:rPr>
          <w:rFonts w:cs="Times New Roman"/>
          <w:szCs w:val="24"/>
        </w:rPr>
        <w:t>– high and low alike” in Esth. 1:5 and “</w:t>
      </w:r>
      <w:r w:rsidRPr="00923673">
        <w:rPr>
          <w:rFonts w:cs="Times New Roman"/>
          <w:szCs w:val="24"/>
          <w:rtl/>
        </w:rPr>
        <w:t>מגדולים ועד קטנים</w:t>
      </w:r>
      <w:r w:rsidRPr="00923673">
        <w:rPr>
          <w:rFonts w:cs="Times New Roman"/>
          <w:szCs w:val="24"/>
        </w:rPr>
        <w:t>– great and small” in Jon. 3:5, and discusses the meaning emerging from this comparison.</w:t>
      </w:r>
    </w:p>
  </w:footnote>
  <w:footnote w:id="3">
    <w:p w14:paraId="4B3D514E" w14:textId="716C0688" w:rsidR="009025CD" w:rsidRPr="00923673" w:rsidRDefault="009025CD" w:rsidP="00F3383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discussion of the various basic assumptions and definitions found in the literature on intertextual reading, see the reviews in P.K. Tull, “Intertextuality and the Hebrew scriptures,” </w:t>
      </w:r>
      <w:r w:rsidRPr="00923673">
        <w:rPr>
          <w:rFonts w:cs="Times New Roman"/>
          <w:i/>
          <w:iCs/>
          <w:szCs w:val="24"/>
        </w:rPr>
        <w:t>Currents in Research, Biblical Studies</w:t>
      </w:r>
      <w:r w:rsidRPr="00923673">
        <w:rPr>
          <w:rFonts w:cs="Times New Roman"/>
          <w:szCs w:val="24"/>
        </w:rPr>
        <w:t xml:space="preserve"> 8 (2000) pp. 59-90; G.D. Miller, “Intertextuality in Old Testament Research,” </w:t>
      </w:r>
      <w:r w:rsidRPr="00923673">
        <w:rPr>
          <w:rFonts w:cs="Times New Roman"/>
          <w:i/>
          <w:iCs/>
          <w:szCs w:val="24"/>
        </w:rPr>
        <w:t>Currents in Biblical Research</w:t>
      </w:r>
      <w:r w:rsidRPr="00923673">
        <w:rPr>
          <w:rFonts w:cs="Times New Roman"/>
          <w:szCs w:val="24"/>
        </w:rPr>
        <w:t xml:space="preserve"> 9,3 (2011) 283-309;</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 xml:space="preserve">‬ M. Sternberg, </w:t>
      </w:r>
      <w:r w:rsidRPr="00923673">
        <w:rPr>
          <w:rFonts w:cs="Times New Roman"/>
          <w:i/>
          <w:iCs/>
          <w:szCs w:val="24"/>
        </w:rPr>
        <w:t xml:space="preserve">The Poetics of Biblical Narrative: Ideological Literature and the Drama of Reading </w:t>
      </w:r>
      <w:r w:rsidRPr="00923673">
        <w:rPr>
          <w:rFonts w:cs="Times New Roman"/>
          <w:szCs w:val="24"/>
        </w:rPr>
        <w:t>(Bloomington</w:t>
      </w:r>
      <w:r w:rsidRPr="00F3383D">
        <w:rPr>
          <w:rFonts w:cs="Times New Roman"/>
          <w:szCs w:val="24"/>
        </w:rPr>
        <w:t>:</w:t>
      </w:r>
      <w:r w:rsidR="00F34C6B" w:rsidRPr="00681CDF">
        <w:rPr>
          <w:rFonts w:cs="Times New Roman"/>
          <w:color w:val="212063"/>
          <w:sz w:val="22"/>
          <w:rPrChange w:id="7" w:author="Author">
            <w:rPr>
              <w:rFonts w:ascii="Arial" w:hAnsi="Arial" w:cs="Arial"/>
              <w:color w:val="212063"/>
              <w:sz w:val="22"/>
            </w:rPr>
          </w:rPrChange>
        </w:rPr>
        <w:t xml:space="preserve"> Indiana Univ. Pr</w:t>
      </w:r>
      <w:ins w:id="8" w:author="Author">
        <w:r w:rsidR="00F3383D">
          <w:rPr>
            <w:rFonts w:cs="Times New Roman"/>
            <w:color w:val="212063"/>
            <w:sz w:val="22"/>
          </w:rPr>
          <w:t xml:space="preserve">ess </w:t>
        </w:r>
      </w:ins>
      <w:del w:id="9" w:author="Author">
        <w:r w:rsidRPr="00681CDF" w:rsidDel="00F3383D">
          <w:rPr>
            <w:rFonts w:cs="Times New Roman"/>
            <w:szCs w:val="24"/>
            <w:highlight w:val="cyan"/>
            <w:rPrChange w:id="10" w:author="Author">
              <w:rPr>
                <w:rFonts w:cs="Times New Roman"/>
                <w:szCs w:val="24"/>
              </w:rPr>
            </w:rPrChange>
          </w:rPr>
          <w:delText xml:space="preserve"> </w:delText>
        </w:r>
        <w:r w:rsidRPr="00923673" w:rsidDel="00F3383D">
          <w:rPr>
            <w:rFonts w:cs="Times New Roman"/>
            <w:szCs w:val="24"/>
            <w:highlight w:val="cyan"/>
          </w:rPr>
          <w:delText>publisher</w:delText>
        </w:r>
      </w:del>
      <w:r w:rsidRPr="00923673">
        <w:rPr>
          <w:rFonts w:cs="Times New Roman"/>
          <w:szCs w:val="24"/>
        </w:rPr>
        <w:t>, 1985),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4">
    <w:p w14:paraId="0A64E904" w14:textId="77777777" w:rsidR="009025CD" w:rsidRPr="00923673" w:rsidRDefault="009025CD" w:rsidP="00C22FD5">
      <w:pPr>
        <w:pStyle w:val="FootnoteText"/>
        <w:rPr>
          <w:rFonts w:cs="Times New Roman"/>
          <w:szCs w:val="24"/>
        </w:rPr>
      </w:pPr>
      <w:r w:rsidRPr="00923673">
        <w:rPr>
          <w:rStyle w:val="FootnoteReference"/>
          <w:rFonts w:cs="Times New Roman"/>
        </w:rPr>
        <w:footnoteRef/>
      </w:r>
      <w:r w:rsidRPr="00923673">
        <w:rPr>
          <w:rFonts w:cs="Times New Roman"/>
          <w:szCs w:val="24"/>
        </w:rPr>
        <w:t xml:space="preserve"> M. Garsiel, </w:t>
      </w:r>
      <w:r w:rsidRPr="00923673">
        <w:rPr>
          <w:rFonts w:cs="Times New Roman"/>
          <w:i/>
          <w:iCs/>
          <w:szCs w:val="24"/>
        </w:rPr>
        <w:t>The First Book of Samuel: A Literary Study of Comparative Structures, Analogies and Parallels</w:t>
      </w:r>
      <w:r w:rsidRPr="00923673">
        <w:rPr>
          <w:rFonts w:cs="Times New Roman"/>
          <w:szCs w:val="24"/>
          <w:rtl/>
        </w:rPr>
        <w:t> </w:t>
      </w:r>
      <w:r w:rsidRPr="00923673">
        <w:rPr>
          <w:rFonts w:cs="Times New Roman"/>
          <w:szCs w:val="24"/>
        </w:rPr>
        <w:t xml:space="preserve">(Ramat Gan: Revivim, 1985), p. 22; Sternberg, </w:t>
      </w:r>
      <w:r w:rsidRPr="00923673">
        <w:rPr>
          <w:rFonts w:cs="Times New Roman"/>
          <w:i/>
          <w:iCs/>
          <w:szCs w:val="24"/>
        </w:rPr>
        <w:t>Poetics of Biblical Narrative</w:t>
      </w:r>
      <w:r w:rsidRPr="00923673">
        <w:rPr>
          <w:rFonts w:cs="Times New Roman"/>
          <w:szCs w:val="24"/>
        </w:rPr>
        <w:t>,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5">
    <w:p w14:paraId="5C4C0376" w14:textId="56E2C7F1" w:rsidR="009025CD" w:rsidRPr="00923673" w:rsidRDefault="009025CD" w:rsidP="00710356">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definition of the terms reader-centered and author-centered reading, see J.S. Vassar, </w:t>
      </w:r>
      <w:r w:rsidRPr="00923673">
        <w:rPr>
          <w:rFonts w:cs="Times New Roman"/>
          <w:i/>
          <w:iCs/>
          <w:szCs w:val="24"/>
        </w:rPr>
        <w:t>Recalling a Story Once Told: An Intertextual Reading of the Psalter and the Pentateuch</w:t>
      </w:r>
      <w:r w:rsidRPr="00923673">
        <w:rPr>
          <w:rFonts w:cs="Times New Roman"/>
          <w:szCs w:val="24"/>
        </w:rPr>
        <w:t xml:space="preserve">, (Georgia: </w:t>
      </w:r>
      <w:r w:rsidR="00E13398" w:rsidRPr="00681CDF">
        <w:rPr>
          <w:rFonts w:cs="Times New Roman"/>
          <w:color w:val="212063"/>
          <w:sz w:val="22"/>
          <w:rPrChange w:id="15" w:author="Author">
            <w:rPr>
              <w:rFonts w:ascii="Arial" w:hAnsi="Arial" w:cs="Arial"/>
              <w:color w:val="212063"/>
              <w:sz w:val="22"/>
            </w:rPr>
          </w:rPrChange>
        </w:rPr>
        <w:t>Mercer University Press</w:t>
      </w:r>
      <w:r w:rsidRPr="00923673">
        <w:rPr>
          <w:rFonts w:cs="Times New Roman"/>
          <w:szCs w:val="24"/>
        </w:rPr>
        <w:t>, 2007, p. 10). See also fn.</w:t>
      </w:r>
      <w:del w:id="16" w:author="Author">
        <w:r w:rsidRPr="00923673" w:rsidDel="00710356">
          <w:rPr>
            <w:rFonts w:cs="Times New Roman"/>
            <w:szCs w:val="24"/>
          </w:rPr>
          <w:delText xml:space="preserve"> 58</w:delText>
        </w:r>
      </w:del>
      <w:ins w:id="17" w:author="Author">
        <w:r w:rsidR="00710356">
          <w:rPr>
            <w:rFonts w:cs="Times New Roman"/>
            <w:szCs w:val="24"/>
          </w:rPr>
          <w:fldChar w:fldCharType="begin"/>
        </w:r>
        <w:r w:rsidR="00710356">
          <w:rPr>
            <w:rFonts w:cs="Times New Roman"/>
            <w:szCs w:val="24"/>
          </w:rPr>
          <w:instrText xml:space="preserve"> NOTEREF _Ref478319226 \h </w:instrText>
        </w:r>
      </w:ins>
      <w:r w:rsidR="00710356">
        <w:rPr>
          <w:rFonts w:cs="Times New Roman"/>
          <w:szCs w:val="24"/>
        </w:rPr>
      </w:r>
      <w:r w:rsidR="00710356">
        <w:rPr>
          <w:rFonts w:cs="Times New Roman"/>
          <w:szCs w:val="24"/>
        </w:rPr>
        <w:fldChar w:fldCharType="separate"/>
      </w:r>
      <w:ins w:id="18" w:author="Author">
        <w:r w:rsidR="00710356">
          <w:rPr>
            <w:rFonts w:cs="Times New Roman"/>
            <w:szCs w:val="24"/>
          </w:rPr>
          <w:t>59</w:t>
        </w:r>
        <w:r w:rsidR="00710356">
          <w:rPr>
            <w:rFonts w:cs="Times New Roman"/>
            <w:szCs w:val="24"/>
          </w:rPr>
          <w:fldChar w:fldCharType="end"/>
        </w:r>
      </w:ins>
      <w:r w:rsidRPr="00923673">
        <w:rPr>
          <w:rFonts w:cs="Times New Roman"/>
          <w:szCs w:val="24"/>
        </w:rPr>
        <w:t>, below.</w:t>
      </w:r>
    </w:p>
  </w:footnote>
  <w:footnote w:id="6">
    <w:p w14:paraId="6B2DAADE" w14:textId="77777777" w:rsidR="009025CD" w:rsidRPr="00923673" w:rsidRDefault="009025CD" w:rsidP="007E004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Flusser (</w:t>
      </w:r>
      <w:r w:rsidRPr="00923673">
        <w:rPr>
          <w:rFonts w:cs="Times New Roman"/>
          <w:i/>
          <w:iCs/>
          <w:szCs w:val="24"/>
        </w:rPr>
        <w:t>Esther</w:t>
      </w:r>
      <w:r w:rsidRPr="00923673">
        <w:rPr>
          <w:rFonts w:cs="Times New Roman"/>
          <w:szCs w:val="24"/>
        </w:rPr>
        <w:t>, p. 40) and J.L. Crenshaw (“The Expression ‘</w:t>
      </w:r>
      <w:r w:rsidRPr="00923673">
        <w:rPr>
          <w:rFonts w:cs="Times New Roman"/>
          <w:i/>
          <w:iCs/>
          <w:szCs w:val="24"/>
        </w:rPr>
        <w:t>mî ‘yôdea</w:t>
      </w:r>
      <w:r w:rsidRPr="00923673">
        <w:rPr>
          <w:rFonts w:cs="Times New Roman"/>
          <w:szCs w:val="24"/>
        </w:rPr>
        <w:t xml:space="preserve">’ in the Hebrew Bible,” </w:t>
      </w:r>
      <w:r w:rsidRPr="00923673">
        <w:rPr>
          <w:rFonts w:cs="Times New Roman"/>
          <w:i/>
          <w:iCs/>
          <w:szCs w:val="24"/>
        </w:rPr>
        <w:t>VT</w:t>
      </w:r>
      <w:r w:rsidRPr="00923673">
        <w:rPr>
          <w:rFonts w:cs="Times New Roman"/>
          <w:szCs w:val="24"/>
        </w:rPr>
        <w:t xml:space="preserve"> 36,3 (1986</w:t>
      </w:r>
      <w:r w:rsidRPr="00923673">
        <w:rPr>
          <w:rFonts w:cs="Times New Roman"/>
          <w:color w:val="212063"/>
          <w:szCs w:val="24"/>
        </w:rPr>
        <w:t>)</w:t>
      </w:r>
      <w:r w:rsidRPr="00923673">
        <w:rPr>
          <w:rFonts w:cs="Times New Roman"/>
          <w:szCs w:val="24"/>
        </w:rPr>
        <w:t>, p. 277 n.10) think that the decree of Haman was of direct divine origin. Below, I support this assumption based on the analogy between the stories.</w:t>
      </w:r>
    </w:p>
  </w:footnote>
  <w:footnote w:id="7">
    <w:p w14:paraId="47938505" w14:textId="1BB5BD90" w:rsidR="00114DFF" w:rsidRDefault="009025CD" w:rsidP="00114DFF">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list of terms expressing mourning see</w:t>
      </w:r>
      <w:r w:rsidRPr="00923673">
        <w:rPr>
          <w:rFonts w:cs="Times New Roman"/>
          <w:szCs w:val="24"/>
          <w:rtl/>
        </w:rPr>
        <w:t xml:space="preserve"> </w:t>
      </w:r>
      <w:r w:rsidRPr="00923673">
        <w:rPr>
          <w:rFonts w:cs="Times New Roman"/>
          <w:szCs w:val="24"/>
        </w:rPr>
        <w:t>E. Kutsch, “</w:t>
      </w:r>
      <w:r w:rsidRPr="00923673">
        <w:rPr>
          <w:rFonts w:cs="Times New Roman"/>
          <w:i/>
          <w:iCs/>
          <w:szCs w:val="24"/>
        </w:rPr>
        <w:t>Trauerbräuche und Selbstminderungsriten im Alten Testament</w:t>
      </w:r>
      <w:r w:rsidRPr="00923673">
        <w:rPr>
          <w:rFonts w:cs="Times New Roman"/>
          <w:szCs w:val="24"/>
        </w:rPr>
        <w:t xml:space="preserve">,” in </w:t>
      </w:r>
      <w:r w:rsidR="00E13398" w:rsidRPr="00681CDF">
        <w:rPr>
          <w:rFonts w:cs="Times New Roman"/>
          <w:color w:val="212063"/>
          <w:sz w:val="22"/>
          <w:szCs w:val="20"/>
          <w:rPrChange w:id="23" w:author="Author">
            <w:rPr>
              <w:rFonts w:ascii="Arial" w:hAnsi="Arial" w:cs="Arial"/>
              <w:color w:val="212063"/>
            </w:rPr>
          </w:rPrChange>
        </w:rPr>
        <w:t>Ludwig Schmidt und Karl Eberlein</w:t>
      </w:r>
      <w:r w:rsidRPr="00681CDF">
        <w:rPr>
          <w:rFonts w:cs="Times New Roman"/>
          <w:sz w:val="22"/>
          <w:rPrChange w:id="24" w:author="Author">
            <w:rPr>
              <w:rFonts w:cs="Times New Roman"/>
              <w:szCs w:val="24"/>
            </w:rPr>
          </w:rPrChange>
        </w:rPr>
        <w:t xml:space="preserve"> </w:t>
      </w:r>
      <w:r w:rsidRPr="00923673">
        <w:rPr>
          <w:rFonts w:cs="Times New Roman"/>
          <w:szCs w:val="24"/>
        </w:rPr>
        <w:t xml:space="preserve">(ed.), </w:t>
      </w:r>
      <w:r w:rsidRPr="00923673">
        <w:rPr>
          <w:rFonts w:cs="Times New Roman"/>
          <w:i/>
          <w:iCs/>
          <w:szCs w:val="24"/>
        </w:rPr>
        <w:t>Kleine Schriften zum Alten Testament,</w:t>
      </w:r>
      <w:r w:rsidR="00E13398" w:rsidRPr="00E13398">
        <w:rPr>
          <w:rFonts w:ascii="Arial" w:hAnsi="Arial" w:cs="Arial"/>
          <w:color w:val="212063"/>
        </w:rPr>
        <w:t xml:space="preserve"> </w:t>
      </w:r>
      <w:r w:rsidRPr="00923673">
        <w:rPr>
          <w:rFonts w:cs="Times New Roman"/>
          <w:szCs w:val="24"/>
        </w:rPr>
        <w:t xml:space="preserve"> (Berlin: </w:t>
      </w:r>
      <w:r w:rsidR="00E13398" w:rsidRPr="00681CDF">
        <w:rPr>
          <w:rFonts w:cs="Times New Roman"/>
          <w:color w:val="212063"/>
          <w:sz w:val="22"/>
          <w:rPrChange w:id="25" w:author="Author">
            <w:rPr>
              <w:rFonts w:ascii="Arial" w:hAnsi="Arial" w:cs="Arial"/>
              <w:color w:val="212063"/>
              <w:sz w:val="22"/>
            </w:rPr>
          </w:rPrChange>
        </w:rPr>
        <w:t>Walter de Gruyter</w:t>
      </w:r>
      <w:r w:rsidRPr="00923673">
        <w:rPr>
          <w:rFonts w:cs="Times New Roman"/>
          <w:szCs w:val="24"/>
        </w:rPr>
        <w:t>, 1986), p. 79;</w:t>
      </w:r>
    </w:p>
    <w:p w14:paraId="4AAE8241" w14:textId="77777777" w:rsidR="00114DFF" w:rsidRDefault="00114DFF" w:rsidP="00E13398">
      <w:pPr>
        <w:pStyle w:val="FootnoteText"/>
        <w:rPr>
          <w:rFonts w:cs="Times New Roman"/>
          <w:szCs w:val="24"/>
        </w:rPr>
      </w:pPr>
    </w:p>
    <w:p w14:paraId="29AD2DA4" w14:textId="2750C266" w:rsidR="00114DFF" w:rsidRPr="00F3383D" w:rsidDel="00F3383D" w:rsidRDefault="00114DFF" w:rsidP="00F3383D">
      <w:pPr>
        <w:spacing w:line="240" w:lineRule="auto"/>
        <w:rPr>
          <w:del w:id="26" w:author="Author"/>
          <w:rFonts w:cs="Times New Roman"/>
        </w:rPr>
      </w:pPr>
      <w:del w:id="27" w:author="Author">
        <w:r w:rsidRPr="00F3383D" w:rsidDel="00F3383D">
          <w:rPr>
            <w:rFonts w:cs="Times New Roman"/>
            <w:color w:val="212063"/>
          </w:rPr>
          <w:delText>Kleine Schriften zum Alten Testament</w:delText>
        </w:r>
        <w:r w:rsidRPr="00F3383D" w:rsidDel="00F3383D">
          <w:rPr>
            <w:rFonts w:cs="Times New Roman"/>
            <w:color w:val="212063"/>
            <w:rtl/>
          </w:rPr>
          <w:delText xml:space="preserve"> : </w:delText>
        </w:r>
        <w:r w:rsidRPr="00F3383D" w:rsidDel="00F3383D">
          <w:rPr>
            <w:rFonts w:cs="Times New Roman"/>
            <w:color w:val="212063"/>
          </w:rPr>
          <w:delText>zum 65. Geburtstag  Ernst Kutsch ; herausgegeben von Ludwig Schmidt und Karl Eberlein</w:delText>
        </w:r>
        <w:r w:rsidRPr="00F3383D" w:rsidDel="00F3383D">
          <w:rPr>
            <w:rFonts w:cs="Times New Roman"/>
            <w:color w:val="212063"/>
            <w:rtl/>
          </w:rPr>
          <w:delText xml:space="preserve">. </w:delText>
        </w:r>
        <w:dir w:val="rtl">
          <w:r w:rsidRPr="00F3383D" w:rsidDel="00F3383D">
            <w:rPr>
              <w:rFonts w:cs="Times New Roman"/>
              <w:color w:val="212063"/>
              <w:rtl/>
            </w:rPr>
            <w:delText xml:space="preserve"> </w:delText>
          </w:r>
          <w:r w:rsidRPr="00F3383D" w:rsidDel="00F3383D">
            <w:rPr>
              <w:rFonts w:cs="Times New Roman"/>
              <w:color w:val="212063"/>
            </w:rPr>
            <w:delText>Berlin : Walter de Gruyter, 1986</w:delText>
          </w:r>
          <w:r w:rsidR="00195A5D" w:rsidRPr="00F3383D" w:rsidDel="00F3383D">
            <w:rPr>
              <w:rFonts w:cs="Times New Roman"/>
            </w:rPr>
            <w:delText>‬</w:delText>
          </w:r>
          <w:r w:rsidR="00C502F8" w:rsidRPr="00F3383D" w:rsidDel="00F3383D">
            <w:rPr>
              <w:rFonts w:cs="Times New Roman"/>
            </w:rPr>
            <w:delText>‬</w:delText>
          </w:r>
          <w:r w:rsidR="00C52E35" w:rsidRPr="00F3383D" w:rsidDel="00F3383D">
            <w:rPr>
              <w:rFonts w:cs="Times New Roman"/>
            </w:rPr>
            <w:delText>‬</w:delText>
          </w:r>
          <w:r w:rsidR="00501625">
            <w:delText>‬</w:delText>
          </w:r>
        </w:dir>
      </w:del>
    </w:p>
    <w:p w14:paraId="728F7436" w14:textId="5A6F6D62" w:rsidR="00114DFF" w:rsidRPr="00F3383D" w:rsidDel="00F3383D" w:rsidRDefault="00114DFF" w:rsidP="00F3383D">
      <w:pPr>
        <w:pStyle w:val="FootnoteText"/>
        <w:spacing w:line="240" w:lineRule="auto"/>
        <w:rPr>
          <w:del w:id="28" w:author="Author"/>
          <w:rFonts w:cs="Times New Roman"/>
          <w:color w:val="212063"/>
        </w:rPr>
      </w:pPr>
      <w:del w:id="29" w:author="Author">
        <w:r w:rsidRPr="00F3383D" w:rsidDel="00F3383D">
          <w:rPr>
            <w:rFonts w:cs="Times New Roman"/>
            <w:szCs w:val="24"/>
            <w:rtl/>
          </w:rPr>
          <w:delText xml:space="preserve">זה הכיתוב המלא הספר הוא לכבוד יום ההולדת ה 65 של קוטש. המילה </w:delText>
        </w:r>
      </w:del>
    </w:p>
    <w:p w14:paraId="23C7DC18" w14:textId="245E4439" w:rsidR="00114DFF" w:rsidRPr="00F3383D" w:rsidDel="00F3383D" w:rsidRDefault="00114DFF" w:rsidP="00F3383D">
      <w:pPr>
        <w:pStyle w:val="FootnoteText"/>
        <w:spacing w:line="240" w:lineRule="auto"/>
        <w:rPr>
          <w:del w:id="30" w:author="Author"/>
          <w:rFonts w:cs="Times New Roman"/>
          <w:szCs w:val="24"/>
        </w:rPr>
      </w:pPr>
      <w:del w:id="31" w:author="Author">
        <w:r w:rsidRPr="00F3383D" w:rsidDel="00F3383D">
          <w:rPr>
            <w:rFonts w:cs="Times New Roman"/>
            <w:color w:val="212063"/>
          </w:rPr>
          <w:delText>Herausgegeben</w:delText>
        </w:r>
      </w:del>
    </w:p>
    <w:p w14:paraId="0D1F212B" w14:textId="7CEBB316" w:rsidR="00114DFF" w:rsidRPr="00F3383D" w:rsidDel="00F3383D" w:rsidRDefault="00114DFF" w:rsidP="00F3383D">
      <w:pPr>
        <w:pStyle w:val="FootnoteText"/>
        <w:spacing w:line="240" w:lineRule="auto"/>
        <w:rPr>
          <w:del w:id="32" w:author="Author"/>
          <w:rFonts w:cs="Times New Roman"/>
          <w:szCs w:val="24"/>
          <w:rtl/>
        </w:rPr>
      </w:pPr>
      <w:del w:id="33" w:author="Author">
        <w:r w:rsidRPr="00F3383D" w:rsidDel="00F3383D">
          <w:rPr>
            <w:rFonts w:cs="Times New Roman"/>
            <w:szCs w:val="24"/>
            <w:rtl/>
          </w:rPr>
          <w:delText>משמעותה הוצע על ידי ונראה לי שזה כמו</w:delText>
        </w:r>
      </w:del>
    </w:p>
    <w:p w14:paraId="3E4433F7" w14:textId="7E8A4D69" w:rsidR="00114DFF" w:rsidRPr="00F3383D" w:rsidDel="00F3383D" w:rsidRDefault="00114DFF" w:rsidP="00F3383D">
      <w:pPr>
        <w:pStyle w:val="FootnoteText"/>
        <w:spacing w:line="240" w:lineRule="auto"/>
        <w:rPr>
          <w:del w:id="34" w:author="Author"/>
          <w:rFonts w:cs="Times New Roman"/>
          <w:szCs w:val="24"/>
        </w:rPr>
      </w:pPr>
      <w:del w:id="35" w:author="Author">
        <w:r w:rsidRPr="00F3383D" w:rsidDel="00F3383D">
          <w:rPr>
            <w:rFonts w:cs="Times New Roman"/>
            <w:szCs w:val="24"/>
          </w:rPr>
          <w:delText>Ed.</w:delText>
        </w:r>
      </w:del>
    </w:p>
    <w:p w14:paraId="4139E29E" w14:textId="2018B222" w:rsidR="00114DFF" w:rsidRPr="00F3383D" w:rsidDel="00F3383D" w:rsidRDefault="00114DFF" w:rsidP="00F3383D">
      <w:pPr>
        <w:pStyle w:val="FootnoteText"/>
        <w:spacing w:line="240" w:lineRule="auto"/>
        <w:rPr>
          <w:del w:id="36" w:author="Author"/>
          <w:rFonts w:cs="Times New Roman"/>
          <w:szCs w:val="24"/>
          <w:rtl/>
        </w:rPr>
      </w:pPr>
      <w:del w:id="37" w:author="Author">
        <w:r w:rsidRPr="00F3383D" w:rsidDel="00F3383D">
          <w:rPr>
            <w:rFonts w:cs="Times New Roman"/>
            <w:szCs w:val="24"/>
            <w:rtl/>
          </w:rPr>
          <w:delText xml:space="preserve">כך שאני לא יודעת איך לכתוב את זה. </w:delText>
        </w:r>
      </w:del>
    </w:p>
    <w:p w14:paraId="52010128" w14:textId="7866718D" w:rsidR="009025CD" w:rsidRPr="00923673" w:rsidRDefault="009025CD" w:rsidP="00E13398">
      <w:pPr>
        <w:pStyle w:val="FootnoteText"/>
        <w:rPr>
          <w:rFonts w:cs="Times New Roman"/>
          <w:szCs w:val="24"/>
        </w:rPr>
      </w:pPr>
      <w:r w:rsidRPr="00923673">
        <w:rPr>
          <w:rFonts w:cs="Times New Roman"/>
          <w:szCs w:val="24"/>
        </w:rPr>
        <w:t xml:space="preserve">S.M. Olyan, </w:t>
      </w:r>
      <w:r w:rsidRPr="00923673">
        <w:rPr>
          <w:rFonts w:cs="Times New Roman"/>
          <w:i/>
          <w:iCs/>
          <w:szCs w:val="24"/>
        </w:rPr>
        <w:t>Biblical Mourning: Ritual and Social Dimensions</w:t>
      </w:r>
      <w:r w:rsidRPr="00923673">
        <w:rPr>
          <w:rFonts w:cs="Times New Roman"/>
          <w:szCs w:val="24"/>
        </w:rPr>
        <w:t xml:space="preserve"> (Oxford: </w:t>
      </w:r>
      <w:r w:rsidR="00390629">
        <w:rPr>
          <w:rFonts w:cs="Times New Roman"/>
          <w:szCs w:val="24"/>
          <w:highlight w:val="cyan"/>
        </w:rPr>
        <w:t>Oxford University Press</w:t>
      </w:r>
      <w:r w:rsidRPr="00923673">
        <w:rPr>
          <w:rFonts w:cs="Times New Roman"/>
          <w:szCs w:val="24"/>
        </w:rPr>
        <w:t>, 2004), pp. 28-34; Y. Shemesh,</w:t>
      </w:r>
      <w:r w:rsidRPr="00923673">
        <w:rPr>
          <w:rFonts w:cs="Times New Roman"/>
          <w:i/>
          <w:iCs/>
          <w:szCs w:val="24"/>
        </w:rPr>
        <w:t xml:space="preserve"> Mourning in the Bible: Coping with Loss </w:t>
      </w:r>
      <w:r w:rsidRPr="00923673">
        <w:rPr>
          <w:rFonts w:cs="Times New Roman"/>
          <w:szCs w:val="24"/>
        </w:rPr>
        <w:t>(Bnai Brak:</w:t>
      </w:r>
      <w:r w:rsidRPr="00923673">
        <w:rPr>
          <w:rFonts w:cs="Times New Roman"/>
          <w:i/>
          <w:iCs/>
          <w:szCs w:val="24"/>
        </w:rPr>
        <w:t xml:space="preserve"> </w:t>
      </w:r>
      <w:r w:rsidRPr="00923673">
        <w:rPr>
          <w:rFonts w:cs="Times New Roman"/>
          <w:szCs w:val="24"/>
        </w:rPr>
        <w:t xml:space="preserve">Hakibbutz Hameuchad Publishing House, 2015), pp. 83-92. N. Klaus, “The Tearing of Garments as the Main Symbol </w:t>
      </w:r>
      <w:r w:rsidRPr="00923673">
        <w:rPr>
          <w:rFonts w:cs="Times New Roman"/>
          <w:szCs w:val="24"/>
          <w:cs/>
        </w:rPr>
        <w:t>‎</w:t>
      </w:r>
      <w:r w:rsidRPr="00923673">
        <w:rPr>
          <w:rFonts w:cs="Times New Roman"/>
          <w:szCs w:val="24"/>
        </w:rPr>
        <w:t>of Mourning in The Bible,”</w:t>
      </w:r>
      <w:r w:rsidRPr="00923673">
        <w:rPr>
          <w:rFonts w:cs="Times New Roman"/>
          <w:szCs w:val="24"/>
          <w:cs/>
        </w:rPr>
        <w:t>‎</w:t>
      </w:r>
      <w:r w:rsidRPr="00923673">
        <w:rPr>
          <w:rFonts w:cs="Times New Roman"/>
          <w:szCs w:val="24"/>
          <w:rtl/>
        </w:rPr>
        <w:t>‏ ‏</w:t>
      </w:r>
      <w:r w:rsidRPr="00923673">
        <w:rPr>
          <w:rFonts w:cs="Times New Roman"/>
          <w:i/>
          <w:iCs/>
          <w:szCs w:val="24"/>
        </w:rPr>
        <w:t>Beit Mikra</w:t>
      </w:r>
      <w:r w:rsidRPr="00923673">
        <w:rPr>
          <w:rFonts w:cs="Times New Roman"/>
          <w:szCs w:val="24"/>
          <w:rtl/>
        </w:rPr>
        <w:t>‏‏</w:t>
      </w:r>
      <w:r w:rsidRPr="00923673">
        <w:rPr>
          <w:rFonts w:cs="Times New Roman"/>
          <w:szCs w:val="24"/>
          <w:cs/>
        </w:rPr>
        <w:t>‎</w:t>
      </w:r>
      <w:r w:rsidRPr="00923673">
        <w:rPr>
          <w:rFonts w:cs="Times New Roman"/>
          <w:szCs w:val="24"/>
        </w:rPr>
        <w:t xml:space="preserve"> 56, 2 (2011), pp. 71-99. For the connection between these verbs and those expressing joy, see G.A. Anderson, </w:t>
      </w:r>
      <w:r w:rsidRPr="00923673">
        <w:rPr>
          <w:rFonts w:cs="Times New Roman"/>
          <w:i/>
          <w:iCs/>
          <w:szCs w:val="24"/>
        </w:rPr>
        <w:t xml:space="preserve">A Time to Mourn, a Time to Dance: </w:t>
      </w:r>
      <w:r w:rsidR="001521C9" w:rsidRPr="00923673">
        <w:rPr>
          <w:rFonts w:cs="Times New Roman"/>
          <w:i/>
          <w:iCs/>
          <w:szCs w:val="24"/>
        </w:rPr>
        <w:t>The</w:t>
      </w:r>
      <w:r w:rsidRPr="00923673">
        <w:rPr>
          <w:rFonts w:cs="Times New Roman"/>
          <w:i/>
          <w:iCs/>
          <w:szCs w:val="24"/>
        </w:rPr>
        <w:t xml:space="preserve"> Expression of Grief and Joy in Israelite Religion</w:t>
      </w:r>
      <w:r w:rsidRPr="00923673">
        <w:rPr>
          <w:rFonts w:cs="Times New Roman"/>
          <w:szCs w:val="24"/>
        </w:rPr>
        <w:t xml:space="preserve"> (University Park, Pa: Pennsylvania State Univ. Press, 1991), p. 49-53</w:t>
      </w:r>
    </w:p>
  </w:footnote>
  <w:footnote w:id="8">
    <w:p w14:paraId="0B9634C6" w14:textId="59603CC4" w:rsidR="009025CD" w:rsidRPr="00923673" w:rsidRDefault="009025CD" w:rsidP="00710356">
      <w:pPr>
        <w:pStyle w:val="FootnoteText"/>
        <w:rPr>
          <w:rFonts w:cs="Times New Roman"/>
          <w:szCs w:val="24"/>
        </w:rPr>
      </w:pPr>
      <w:r w:rsidRPr="00923673">
        <w:rPr>
          <w:rStyle w:val="FootnoteReference"/>
          <w:rFonts w:cs="Times New Roman"/>
        </w:rPr>
        <w:footnoteRef/>
      </w:r>
      <w:r w:rsidRPr="00923673">
        <w:rPr>
          <w:rFonts w:cs="Times New Roman"/>
          <w:szCs w:val="24"/>
        </w:rPr>
        <w:t xml:space="preserve"> Kutsch (“</w:t>
      </w:r>
      <w:r w:rsidRPr="00923673">
        <w:rPr>
          <w:rFonts w:cs="Times New Roman"/>
          <w:i/>
          <w:iCs/>
          <w:szCs w:val="24"/>
        </w:rPr>
        <w:t>Trauerbräuche und Selbstminderungsriten</w:t>
      </w:r>
      <w:r w:rsidRPr="00923673">
        <w:rPr>
          <w:rFonts w:cs="Times New Roman"/>
          <w:szCs w:val="24"/>
        </w:rPr>
        <w:t>,” pp. 78-98) distinguishes between these two types of mourning, and considers mourning that does not relate to loss of distress that has already occurred an expression of self-debasement (“</w:t>
      </w:r>
      <w:r w:rsidRPr="00923673">
        <w:rPr>
          <w:rFonts w:cs="Times New Roman"/>
          <w:i/>
          <w:iCs/>
          <w:szCs w:val="24"/>
        </w:rPr>
        <w:t>Selbstminderung</w:t>
      </w:r>
      <w:r w:rsidRPr="00923673">
        <w:rPr>
          <w:rFonts w:cs="Times New Roman"/>
          <w:szCs w:val="24"/>
        </w:rPr>
        <w:t xml:space="preserve">”). Following Kutsch, several scholars have dealt with identifying and defining the characteristics of this type of mourning in the Bible, see Olyan, </w:t>
      </w:r>
      <w:r w:rsidRPr="00923673">
        <w:rPr>
          <w:rFonts w:cs="Times New Roman"/>
          <w:i/>
          <w:iCs/>
          <w:szCs w:val="24"/>
        </w:rPr>
        <w:t>Biblical Mourning</w:t>
      </w:r>
      <w:r w:rsidRPr="00923673">
        <w:rPr>
          <w:rFonts w:cs="Times New Roman"/>
          <w:szCs w:val="24"/>
        </w:rPr>
        <w:t xml:space="preserve">. pp. 19-23, 62-95; Shemesh, </w:t>
      </w:r>
      <w:r w:rsidRPr="00923673">
        <w:rPr>
          <w:rFonts w:cs="Times New Roman"/>
          <w:i/>
          <w:iCs/>
          <w:szCs w:val="24"/>
        </w:rPr>
        <w:t>Mourning in the Bible</w:t>
      </w:r>
      <w:r w:rsidRPr="00923673">
        <w:rPr>
          <w:rFonts w:cs="Times New Roman"/>
          <w:szCs w:val="24"/>
        </w:rPr>
        <w:t>, p. 15.</w:t>
      </w:r>
      <w:del w:id="39" w:author="Author">
        <w:r w:rsidRPr="00923673" w:rsidDel="00710356">
          <w:rPr>
            <w:rFonts w:cs="Times New Roman"/>
            <w:szCs w:val="24"/>
          </w:rPr>
          <w:delText xml:space="preserve"> Olyan</w:delText>
        </w:r>
        <w:r w:rsidRPr="00923673" w:rsidDel="00710356">
          <w:rPr>
            <w:rFonts w:cs="Times New Roman"/>
            <w:szCs w:val="24"/>
            <w:cs/>
          </w:rPr>
          <w:delText>‎</w:delText>
        </w:r>
        <w:r w:rsidRPr="00923673" w:rsidDel="00710356">
          <w:rPr>
            <w:rFonts w:cs="Times New Roman"/>
            <w:szCs w:val="24"/>
          </w:rPr>
          <w:delText xml:space="preserve"> termed this “petitionary mourning,” which Shemesh translated as </w:delText>
        </w:r>
        <w:r w:rsidRPr="00923673" w:rsidDel="00710356">
          <w:rPr>
            <w:rFonts w:cs="Times New Roman"/>
            <w:szCs w:val="24"/>
            <w:rtl/>
          </w:rPr>
          <w:delText>אבל של בקשה</w:delText>
        </w:r>
        <w:r w:rsidRPr="00923673" w:rsidDel="00710356">
          <w:rPr>
            <w:rFonts w:cs="Times New Roman"/>
            <w:szCs w:val="24"/>
          </w:rPr>
          <w:delText xml:space="preserve">, literally “mourning of requests” (see Shemesh, </w:delText>
        </w:r>
        <w:r w:rsidRPr="00923673" w:rsidDel="00710356">
          <w:rPr>
            <w:rFonts w:cs="Times New Roman"/>
            <w:i/>
            <w:iCs/>
            <w:szCs w:val="24"/>
          </w:rPr>
          <w:delText>Mourning in the Bible</w:delText>
        </w:r>
        <w:r w:rsidRPr="00923673" w:rsidDel="00710356">
          <w:rPr>
            <w:rFonts w:cs="Times New Roman"/>
            <w:szCs w:val="24"/>
          </w:rPr>
          <w:delText>, p. 10)</w:delText>
        </w:r>
      </w:del>
      <w:r w:rsidRPr="00923673">
        <w:rPr>
          <w:rFonts w:cs="Times New Roman"/>
          <w:szCs w:val="24"/>
        </w:rPr>
        <w:t xml:space="preserve">. </w:t>
      </w:r>
    </w:p>
  </w:footnote>
  <w:footnote w:id="9">
    <w:p w14:paraId="1C735038" w14:textId="77777777" w:rsidR="009025CD" w:rsidRPr="00923673" w:rsidRDefault="009025CD" w:rsidP="007E004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Despite the great similarity, Olyan (</w:t>
      </w:r>
      <w:r w:rsidRPr="00923673">
        <w:rPr>
          <w:rFonts w:cs="Times New Roman"/>
          <w:i/>
          <w:iCs/>
          <w:szCs w:val="24"/>
        </w:rPr>
        <w:t>Biblical Mourning</w:t>
      </w:r>
      <w:r w:rsidRPr="00923673">
        <w:rPr>
          <w:rFonts w:cs="Times New Roman"/>
          <w:szCs w:val="24"/>
        </w:rPr>
        <w:t>, pp. 73-74) distinguishes between the two types of mourning: petitionary mourning has a purpose, namely for the disaster to be annulled, whereas mourning for the deceased expresses a mental state and has no other purpose. Petitionary mourning does not have a component of impurity while mourning for the dead does; mourning for the dead is limited in time but petitionary mourning could potentially continue until the decree is annulled, etc.</w:t>
      </w:r>
    </w:p>
  </w:footnote>
  <w:footnote w:id="10">
    <w:p w14:paraId="0ED94857" w14:textId="77777777" w:rsidR="009025CD" w:rsidRPr="00923673" w:rsidRDefault="009025CD" w:rsidP="00F94066">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Supporters of this position include M.V. Fox, “The Religion of the Book of Esther,” </w:t>
      </w:r>
      <w:r w:rsidRPr="00923673">
        <w:rPr>
          <w:rFonts w:cs="Times New Roman"/>
          <w:i/>
          <w:iCs/>
          <w:szCs w:val="24"/>
        </w:rPr>
        <w:t>Judaism</w:t>
      </w:r>
      <w:r w:rsidRPr="00923673">
        <w:rPr>
          <w:rFonts w:cs="Times New Roman"/>
          <w:szCs w:val="24"/>
        </w:rPr>
        <w:t xml:space="preserve">, 39,2 (1990), p. 139; Y. Elitzur, </w:t>
      </w:r>
      <w:r w:rsidRPr="00923673">
        <w:rPr>
          <w:rFonts w:cs="Times New Roman"/>
          <w:i/>
          <w:iCs/>
          <w:szCs w:val="24"/>
        </w:rPr>
        <w:t>Israel and the Bible: Studies in Geography , History and Biblical Thought</w:t>
      </w:r>
      <w:r w:rsidRPr="00923673">
        <w:rPr>
          <w:rFonts w:cs="Times New Roman"/>
          <w:szCs w:val="24"/>
        </w:rPr>
        <w:t>,</w:t>
      </w:r>
      <w:r w:rsidRPr="00923673">
        <w:rPr>
          <w:rFonts w:cs="Times New Roman"/>
          <w:i/>
          <w:iCs/>
          <w:szCs w:val="24"/>
        </w:rPr>
        <w:t xml:space="preserve"> </w:t>
      </w:r>
      <w:r w:rsidRPr="00923673">
        <w:rPr>
          <w:rFonts w:cs="Times New Roman"/>
          <w:szCs w:val="24"/>
        </w:rPr>
        <w:t>Olyan,</w:t>
      </w:r>
      <w:r w:rsidRPr="00923673">
        <w:rPr>
          <w:rFonts w:cs="Times New Roman"/>
          <w:szCs w:val="24"/>
          <w:cs/>
        </w:rPr>
        <w:t>‎</w:t>
      </w:r>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77, n. 32; Shemesh, </w:t>
      </w:r>
      <w:r w:rsidRPr="00923673">
        <w:rPr>
          <w:rFonts w:cs="Times New Roman"/>
          <w:i/>
          <w:iCs/>
          <w:szCs w:val="24"/>
        </w:rPr>
        <w:t>Mourning in the Bible</w:t>
      </w:r>
      <w:r w:rsidRPr="00923673">
        <w:rPr>
          <w:rFonts w:cs="Times New Roman"/>
          <w:szCs w:val="24"/>
        </w:rPr>
        <w:t>, p. 10.</w:t>
      </w:r>
    </w:p>
  </w:footnote>
  <w:footnote w:id="11">
    <w:p w14:paraId="40B8FCD5" w14:textId="77777777" w:rsidR="009025CD" w:rsidRPr="00923673" w:rsidRDefault="009025CD" w:rsidP="00E0380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for example 2 Kgs 19:1-4; Joel 1:13-2:17; Ezra 9:3-10:1.</w:t>
      </w:r>
    </w:p>
    <w:p w14:paraId="13C85F4F" w14:textId="77777777" w:rsidR="009025CD" w:rsidRPr="00923673" w:rsidRDefault="009025CD" w:rsidP="007B5F3E">
      <w:pPr>
        <w:pStyle w:val="FootnoteText"/>
        <w:rPr>
          <w:rFonts w:cs="Times New Roman"/>
          <w:szCs w:val="24"/>
        </w:rPr>
      </w:pPr>
    </w:p>
  </w:footnote>
  <w:footnote w:id="12">
    <w:p w14:paraId="08FD0AB5" w14:textId="0D5A36A6" w:rsidR="009025CD" w:rsidRPr="00923673" w:rsidRDefault="009025CD" w:rsidP="005A4D3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use of the ordinary past form</w:t>
      </w:r>
      <w:ins w:id="40" w:author="Author">
        <w:r w:rsidR="00710356">
          <w:rPr>
            <w:rFonts w:cs="Times New Roman"/>
            <w:szCs w:val="24"/>
          </w:rPr>
          <w:t xml:space="preserve"> </w:t>
        </w:r>
        <w:r w:rsidR="00710356">
          <w:rPr>
            <w:rFonts w:cs="Times New Roman" w:hint="cs"/>
            <w:szCs w:val="24"/>
            <w:rtl/>
          </w:rPr>
          <w:t>'ומרדכי ידע'</w:t>
        </w:r>
      </w:ins>
      <w:r w:rsidRPr="00923673">
        <w:rPr>
          <w:rFonts w:cs="Times New Roman"/>
          <w:szCs w:val="24"/>
        </w:rPr>
        <w:t>, instead of usual biblical form</w:t>
      </w:r>
      <w:ins w:id="41" w:author="Author">
        <w:r w:rsidR="00710356">
          <w:rPr>
            <w:rFonts w:cs="Times New Roman"/>
            <w:szCs w:val="24"/>
          </w:rPr>
          <w:t xml:space="preserve"> </w:t>
        </w:r>
        <w:r w:rsidR="00710356">
          <w:rPr>
            <w:rFonts w:cs="Times New Roman" w:hint="cs"/>
            <w:szCs w:val="24"/>
            <w:rtl/>
          </w:rPr>
          <w:t>'וידע מרדכי'</w:t>
        </w:r>
      </w:ins>
      <w:del w:id="42" w:author="Author">
        <w:r w:rsidRPr="00923673" w:rsidDel="00710356">
          <w:rPr>
            <w:rFonts w:cs="Times New Roman"/>
            <w:szCs w:val="24"/>
          </w:rPr>
          <w:delText>,</w:delText>
        </w:r>
      </w:del>
      <w:r w:rsidRPr="00923673">
        <w:rPr>
          <w:rFonts w:cs="Times New Roman"/>
          <w:szCs w:val="24"/>
        </w:rPr>
        <w:t xml:space="preserve"> </w:t>
      </w:r>
      <w:del w:id="43" w:author="Author">
        <w:r w:rsidRPr="00923673" w:rsidDel="00710356">
          <w:rPr>
            <w:rFonts w:cs="Times New Roman"/>
            <w:szCs w:val="24"/>
          </w:rPr>
          <w:delText>the vav conversive</w:delText>
        </w:r>
      </w:del>
      <w:r w:rsidRPr="00923673">
        <w:rPr>
          <w:rFonts w:cs="Times New Roman"/>
          <w:szCs w:val="24"/>
        </w:rPr>
        <w:t xml:space="preserve">, hints that Mordecai knew what Haman was plotting even before the decree was issued. For this use of past, see Gerleman &amp; Gillis, </w:t>
      </w:r>
      <w:r w:rsidRPr="00923673">
        <w:rPr>
          <w:rFonts w:cs="Times New Roman"/>
          <w:i/>
          <w:iCs/>
          <w:szCs w:val="24"/>
        </w:rPr>
        <w:t>Studien zu Esther: Stoff, Struktur, Stil, Sinn</w:t>
      </w:r>
      <w:r w:rsidRPr="00923673">
        <w:rPr>
          <w:rFonts w:cs="Times New Roman"/>
          <w:szCs w:val="24"/>
        </w:rPr>
        <w:t>, (</w:t>
      </w:r>
      <w:del w:id="44" w:author="Author">
        <w:r w:rsidRPr="00923673" w:rsidDel="005A4D3D">
          <w:rPr>
            <w:rFonts w:cs="Times New Roman"/>
            <w:szCs w:val="24"/>
            <w:highlight w:val="cyan"/>
          </w:rPr>
          <w:delText>city</w:delText>
        </w:r>
        <w:r w:rsidR="00DE48CC" w:rsidRPr="00DE48CC" w:rsidDel="005A4D3D">
          <w:rPr>
            <w:rFonts w:ascii="Arial" w:hAnsi="Arial" w:cs="Arial"/>
            <w:color w:val="212063"/>
            <w:sz w:val="22"/>
          </w:rPr>
          <w:delText xml:space="preserve"> </w:delText>
        </w:r>
      </w:del>
      <w:r w:rsidR="00DE48CC" w:rsidRPr="00681CDF">
        <w:rPr>
          <w:rFonts w:cs="Times New Roman"/>
          <w:color w:val="212063"/>
          <w:sz w:val="22"/>
          <w:rPrChange w:id="45" w:author="Author">
            <w:rPr>
              <w:rFonts w:ascii="Arial" w:hAnsi="Arial" w:cs="Arial"/>
              <w:color w:val="212063"/>
              <w:sz w:val="22"/>
            </w:rPr>
          </w:rPrChange>
        </w:rPr>
        <w:t>Neukirchen-Vluyn</w:t>
      </w:r>
      <w:r w:rsidRPr="00923673">
        <w:rPr>
          <w:rFonts w:cs="Times New Roman"/>
          <w:szCs w:val="24"/>
          <w:highlight w:val="cyan"/>
        </w:rPr>
        <w:t>:</w:t>
      </w:r>
      <w:r w:rsidRPr="00923673">
        <w:rPr>
          <w:rFonts w:cs="Times New Roman"/>
          <w:szCs w:val="24"/>
        </w:rPr>
        <w:t xml:space="preserve"> Neukirchen-Vluyn Verlag, 1966), p. 35-36</w:t>
      </w:r>
    </w:p>
  </w:footnote>
  <w:footnote w:id="13">
    <w:p w14:paraId="6E906D49" w14:textId="77777777" w:rsidR="009025CD" w:rsidRPr="00923673" w:rsidRDefault="009025CD" w:rsidP="00DE39BB">
      <w:pPr>
        <w:pStyle w:val="FootnoteText"/>
        <w:rPr>
          <w:rFonts w:cs="Times New Roman"/>
          <w:szCs w:val="24"/>
        </w:rPr>
      </w:pPr>
      <w:r w:rsidRPr="00923673">
        <w:rPr>
          <w:rStyle w:val="FootnoteReference"/>
          <w:rFonts w:cs="Times New Roman"/>
        </w:rPr>
        <w:footnoteRef/>
      </w:r>
      <w:r w:rsidRPr="00923673">
        <w:rPr>
          <w:rFonts w:cs="Times New Roman"/>
          <w:szCs w:val="24"/>
        </w:rPr>
        <w:t xml:space="preserve">The combination is repeated twice more in Esther, both in the context of the king’s decree reaching the Jews (Esth. 8:17; 9:1). The repetition in ch. 9 describes the arrival of the letter written by Mordecai. Using the same linguistic form here as for the arrival of Haman’s letter might be part a tendency towards symmetry in structure that highlights the parallel reception of Haman’s letter and Mordecai’s letter. For more on this parallel structure see F. Polak, </w:t>
      </w:r>
      <w:r w:rsidRPr="00923673">
        <w:rPr>
          <w:rFonts w:cs="Times New Roman"/>
          <w:i/>
          <w:iCs/>
          <w:szCs w:val="24"/>
        </w:rPr>
        <w:t>Biblical Narrative Aspects of Art and Design</w:t>
      </w:r>
      <w:r w:rsidRPr="00923673">
        <w:rPr>
          <w:rFonts w:cs="Times New Roman"/>
          <w:szCs w:val="24"/>
        </w:rPr>
        <w:t>, 2</w:t>
      </w:r>
      <w:r w:rsidRPr="00923673">
        <w:rPr>
          <w:rFonts w:cs="Times New Roman"/>
          <w:szCs w:val="24"/>
          <w:vertAlign w:val="superscript"/>
        </w:rPr>
        <w:t>nd</w:t>
      </w:r>
      <w:r w:rsidRPr="00923673">
        <w:rPr>
          <w:rFonts w:cs="Times New Roman"/>
          <w:szCs w:val="24"/>
        </w:rPr>
        <w:t xml:space="preserve"> ed. (Jerusalem: Bialik Institute, 1999), p. 218. Likely, the repetition in ch. 9 “when the king’s command and decree were to be executed” (v. 1) is intended to connect the events of that day to the two letters dispatched in this regard.</w:t>
      </w:r>
    </w:p>
  </w:footnote>
  <w:footnote w:id="14">
    <w:p w14:paraId="35BD77D1" w14:textId="77777777" w:rsidR="009025CD" w:rsidRPr="00923673" w:rsidRDefault="009025CD" w:rsidP="0036237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P. R. Noble, “Esau, Tamar, and Joseph: Criteria for Identifying Inner-Biblical Allusions’, </w:t>
      </w:r>
      <w:r w:rsidRPr="00923673">
        <w:rPr>
          <w:rFonts w:cs="Times New Roman"/>
          <w:i/>
          <w:iCs/>
          <w:szCs w:val="24"/>
        </w:rPr>
        <w:t xml:space="preserve">VT </w:t>
      </w:r>
      <w:r w:rsidRPr="00923673">
        <w:rPr>
          <w:rFonts w:cs="Times New Roman"/>
          <w:szCs w:val="24"/>
        </w:rPr>
        <w:t>52 (2002), pp. 227-22</w:t>
      </w:r>
    </w:p>
  </w:footnote>
  <w:footnote w:id="15">
    <w:p w14:paraId="40AA4ECA" w14:textId="77777777" w:rsidR="009025CD" w:rsidRPr="00923673" w:rsidRDefault="009025CD" w:rsidP="0058637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“Dynamic Analogies” pp. 307-399.</w:t>
      </w:r>
    </w:p>
  </w:footnote>
  <w:footnote w:id="16">
    <w:p w14:paraId="609D6842" w14:textId="77777777" w:rsidR="009025CD" w:rsidRPr="00923673" w:rsidRDefault="009025CD" w:rsidP="008B3929">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ibid. pp. 413-414. For dynamic analogies as a literary phenomenon see also A. Frisch</w:t>
      </w:r>
      <w:r w:rsidRPr="00923673">
        <w:rPr>
          <w:rFonts w:cs="Times New Roman"/>
          <w:szCs w:val="24"/>
          <w:rtl/>
        </w:rPr>
        <w:t>,</w:t>
      </w:r>
      <w:r w:rsidRPr="00923673">
        <w:rPr>
          <w:rFonts w:cs="Times New Roman"/>
          <w:szCs w:val="24"/>
        </w:rPr>
        <w:t xml:space="preserve"> “Comparison</w:t>
      </w:r>
      <w:r w:rsidRPr="00923673">
        <w:rPr>
          <w:rFonts w:cs="Times New Roman"/>
          <w:szCs w:val="24"/>
          <w:rtl/>
        </w:rPr>
        <w:t xml:space="preserve"> </w:t>
      </w:r>
      <w:r w:rsidRPr="00923673">
        <w:rPr>
          <w:rFonts w:cs="Times New Roman"/>
          <w:szCs w:val="24"/>
        </w:rPr>
        <w:t>with</w:t>
      </w:r>
      <w:r w:rsidRPr="00923673">
        <w:rPr>
          <w:rFonts w:cs="Times New Roman"/>
          <w:szCs w:val="24"/>
          <w:rtl/>
        </w:rPr>
        <w:t xml:space="preserve"> </w:t>
      </w:r>
      <w:r w:rsidRPr="00923673">
        <w:rPr>
          <w:rFonts w:cs="Times New Roman"/>
          <w:szCs w:val="24"/>
        </w:rPr>
        <w:t>David</w:t>
      </w:r>
      <w:r w:rsidRPr="00923673">
        <w:rPr>
          <w:rFonts w:cs="Times New Roman"/>
          <w:szCs w:val="24"/>
          <w:rtl/>
        </w:rPr>
        <w:t xml:space="preserve"> </w:t>
      </w:r>
      <w:r w:rsidRPr="00923673">
        <w:rPr>
          <w:rFonts w:cs="Times New Roman"/>
          <w:szCs w:val="24"/>
        </w:rPr>
        <w:t>as a Means</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Evaluating Character</w:t>
      </w:r>
      <w:r w:rsidRPr="00923673">
        <w:rPr>
          <w:rFonts w:cs="Times New Roman"/>
          <w:szCs w:val="24"/>
          <w:rtl/>
        </w:rPr>
        <w:t xml:space="preserve"> </w:t>
      </w:r>
      <w:r w:rsidRPr="00923673">
        <w:rPr>
          <w:rFonts w:cs="Times New Roman"/>
          <w:szCs w:val="24"/>
        </w:rPr>
        <w:t>in</w:t>
      </w:r>
      <w:r w:rsidRPr="00923673">
        <w:rPr>
          <w:rFonts w:cs="Times New Roman"/>
          <w:szCs w:val="24"/>
          <w:rtl/>
        </w:rPr>
        <w:t xml:space="preserve"> </w:t>
      </w:r>
      <w:r w:rsidRPr="00923673">
        <w:rPr>
          <w:rFonts w:cs="Times New Roman"/>
          <w:szCs w:val="24"/>
        </w:rPr>
        <w:t>the</w:t>
      </w:r>
      <w:r w:rsidRPr="00923673">
        <w:rPr>
          <w:rFonts w:cs="Times New Roman"/>
          <w:szCs w:val="24"/>
          <w:rtl/>
        </w:rPr>
        <w:t xml:space="preserve"> </w:t>
      </w:r>
      <w:r w:rsidRPr="00923673">
        <w:rPr>
          <w:rFonts w:cs="Times New Roman"/>
          <w:szCs w:val="24"/>
        </w:rPr>
        <w:t>Book</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 xml:space="preserve">Kings.”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Journal</w:t>
      </w:r>
      <w:r w:rsidRPr="00923673">
        <w:rPr>
          <w:rFonts w:cs="Times New Roman"/>
          <w:i/>
          <w:iCs/>
          <w:szCs w:val="24"/>
          <w:rtl/>
        </w:rPr>
        <w:t xml:space="preserve"> </w:t>
      </w:r>
      <w:r w:rsidRPr="00923673">
        <w:rPr>
          <w:rFonts w:cs="Times New Roman"/>
          <w:i/>
          <w:iCs/>
          <w:szCs w:val="24"/>
        </w:rPr>
        <w:t>of</w:t>
      </w:r>
      <w:r w:rsidRPr="00923673">
        <w:rPr>
          <w:rFonts w:cs="Times New Roman"/>
          <w:i/>
          <w:iCs/>
          <w:szCs w:val="24"/>
          <w:rtl/>
        </w:rPr>
        <w:t xml:space="preserve"> </w:t>
      </w:r>
      <w:r w:rsidRPr="00923673">
        <w:rPr>
          <w:rFonts w:cs="Times New Roman"/>
          <w:i/>
          <w:iCs/>
          <w:szCs w:val="24"/>
        </w:rPr>
        <w:t>Hebrew Scriptures</w:t>
      </w:r>
      <w:r w:rsidRPr="00923673">
        <w:rPr>
          <w:rFonts w:cs="Times New Roman"/>
          <w:szCs w:val="24"/>
        </w:rPr>
        <w:t xml:space="preserve"> 11 (2011), pp. 16-19. For a study of additional examples, see A. Frisch, </w:t>
      </w:r>
      <w:r w:rsidRPr="00923673">
        <w:rPr>
          <w:rFonts w:cs="Times New Roman"/>
          <w:i/>
          <w:iCs/>
          <w:szCs w:val="24"/>
        </w:rPr>
        <w:t>Parashat Malkhut Shelomo be-Sefer Melakhim</w:t>
      </w:r>
      <w:r w:rsidRPr="00923673">
        <w:rPr>
          <w:rFonts w:cs="Times New Roman"/>
          <w:szCs w:val="24"/>
        </w:rPr>
        <w:t>, Doctoral dissertation, Bar Ilan University, Ramat Gan 1986, pp. 92-108.</w:t>
      </w:r>
    </w:p>
  </w:footnote>
  <w:footnote w:id="17">
    <w:p w14:paraId="11B593C1" w14:textId="77777777" w:rsidR="009025CD" w:rsidRPr="00923673" w:rsidRDefault="009025CD" w:rsidP="006D538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ch. 4, Mordecai encourages Esther to act and she is the one who sets out the plan of action, up to and including ch. 8. In ch. 8. Esther sends a response to Mordecai and he begins leading in parallel, until the end of the story.</w:t>
      </w:r>
    </w:p>
  </w:footnote>
  <w:footnote w:id="18">
    <w:p w14:paraId="7DF21C8A" w14:textId="77777777" w:rsidR="009025CD" w:rsidRPr="00923673" w:rsidRDefault="009025CD" w:rsidP="00686AA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Depictions of shared mourning involving the people and leaders are found in the Bible in a variety of contexts. For example, David orders his troops to mourn the death of Abner and he does likewise (2 Sam. 3:31), the ministers of Hezekiah tear their clothing in response to Rabshakeh’s demand as does Hezekiah (2 Kgs 18:37-19:1), the people join Ezra’s mourning (Ezra 10:1) and more. However, the process described in Jonah and Esther is unique to these two books.</w:t>
      </w:r>
    </w:p>
  </w:footnote>
  <w:footnote w:id="19">
    <w:p w14:paraId="4C3DDAA2" w14:textId="77777777" w:rsidR="009025CD" w:rsidRPr="00923673" w:rsidRDefault="009025CD" w:rsidP="006E32B5">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From the fact that the Jews of Persia and the people of Nineveh wear sackcloth, we can assume that they did remove their clothing. Alternately, they might have worn it above their usual garments. Either way, removing the garments is mentioned explicitly only in the case of the leaders.</w:t>
      </w:r>
    </w:p>
  </w:footnote>
  <w:footnote w:id="20">
    <w:p w14:paraId="7BF96678" w14:textId="77777777" w:rsidR="009025CD" w:rsidRPr="00923673" w:rsidRDefault="009025CD" w:rsidP="00E0328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This unique usage is discussed below.</w:t>
      </w:r>
    </w:p>
  </w:footnote>
  <w:footnote w:id="21">
    <w:p w14:paraId="29DCFFD5" w14:textId="77777777" w:rsidR="009025CD" w:rsidRPr="00923673" w:rsidRDefault="009025CD" w:rsidP="00442B7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Garsiel, </w:t>
      </w:r>
      <w:r w:rsidRPr="00923673">
        <w:rPr>
          <w:rFonts w:cs="Times New Roman"/>
          <w:i/>
          <w:iCs/>
          <w:szCs w:val="24"/>
        </w:rPr>
        <w:t>First Book of Samuel</w:t>
      </w:r>
      <w:r w:rsidRPr="00923673">
        <w:rPr>
          <w:rFonts w:cs="Times New Roman"/>
          <w:szCs w:val="24"/>
          <w:rtl/>
        </w:rPr>
        <w:t>.</w:t>
      </w:r>
      <w:r w:rsidRPr="00923673">
        <w:rPr>
          <w:rFonts w:cs="Times New Roman"/>
          <w:szCs w:val="24"/>
        </w:rPr>
        <w:t xml:space="preserve"> p. 26 and note 40.</w:t>
      </w:r>
    </w:p>
  </w:footnote>
  <w:footnote w:id="22">
    <w:p w14:paraId="1E4F5A22"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 Berman, “Establishing Narrative Analogy in Biblical Literature: Methodological Considerations,” </w:t>
      </w:r>
      <w:r w:rsidRPr="00923673">
        <w:rPr>
          <w:rFonts w:cs="Times New Roman"/>
          <w:i/>
          <w:iCs/>
          <w:szCs w:val="24"/>
        </w:rPr>
        <w:t xml:space="preserve">Beit </w:t>
      </w:r>
      <w:r w:rsidRPr="00923673">
        <w:rPr>
          <w:rFonts w:cs="Times New Roman"/>
          <w:i/>
          <w:iCs/>
          <w:szCs w:val="24"/>
          <w:cs/>
        </w:rPr>
        <w:t>‎</w:t>
      </w:r>
      <w:r w:rsidRPr="00923673">
        <w:rPr>
          <w:rFonts w:cs="Times New Roman"/>
          <w:i/>
          <w:iCs/>
          <w:szCs w:val="24"/>
        </w:rPr>
        <w:t>Mikra</w:t>
      </w:r>
      <w:r w:rsidRPr="00923673">
        <w:rPr>
          <w:rFonts w:cs="Times New Roman"/>
          <w:szCs w:val="24"/>
        </w:rPr>
        <w:t xml:space="preserve"> 53:1 (2008), pp. 31-46.</w:t>
      </w:r>
      <w:r w:rsidRPr="00923673">
        <w:rPr>
          <w:rFonts w:cs="Times New Roman"/>
          <w:szCs w:val="24"/>
          <w:cs/>
        </w:rPr>
        <w:t>‎</w:t>
      </w:r>
    </w:p>
  </w:footnote>
  <w:footnote w:id="23">
    <w:p w14:paraId="65419654"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additional principles used to test the validity of shared language in analogies see J.M. Leonard, “Identifying Inner-Biblical Allusions: Psalm 78 as a Test Case.” </w:t>
      </w:r>
      <w:r w:rsidRPr="00923673">
        <w:rPr>
          <w:rFonts w:cs="Times New Roman"/>
          <w:i/>
          <w:iCs/>
          <w:szCs w:val="24"/>
        </w:rPr>
        <w:t xml:space="preserve">JBL </w:t>
      </w:r>
      <w:r w:rsidRPr="00923673">
        <w:rPr>
          <w:rFonts w:cs="Times New Roman"/>
          <w:szCs w:val="24"/>
        </w:rPr>
        <w:t>127 (2008) pp. 246-257.</w:t>
      </w:r>
    </w:p>
  </w:footnote>
  <w:footnote w:id="24">
    <w:p w14:paraId="2030F566"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note 14, above</w:t>
      </w:r>
    </w:p>
  </w:footnote>
  <w:footnote w:id="25">
    <w:p w14:paraId="11431E94" w14:textId="77777777" w:rsidR="009025CD" w:rsidRPr="00923673" w:rsidRDefault="009025CD" w:rsidP="0057614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HALOT, p. 668-669 interprets as “arrived at” in both cases. See also, BDB p. 619. </w:t>
      </w:r>
    </w:p>
  </w:footnote>
  <w:footnote w:id="26">
    <w:p w14:paraId="56F8C30B" w14:textId="77777777" w:rsidR="009025CD" w:rsidRPr="00923673" w:rsidRDefault="009025CD" w:rsidP="00A3312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“The Expression ‘</w:t>
      </w:r>
      <w:r w:rsidRPr="00923673">
        <w:rPr>
          <w:rFonts w:cs="Times New Roman"/>
          <w:i/>
          <w:iCs/>
          <w:szCs w:val="24"/>
        </w:rPr>
        <w:t>mî ‘yôdea,</w:t>
      </w:r>
      <w:r w:rsidRPr="00923673">
        <w:rPr>
          <w:rFonts w:cs="Times New Roman"/>
          <w:szCs w:val="24"/>
        </w:rPr>
        <w:t>’” pp. 274-275.</w:t>
      </w:r>
    </w:p>
  </w:footnote>
  <w:footnote w:id="27">
    <w:p w14:paraId="205F6E71"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the first group, he includes the questions in Esther and Jonah, and those in 2 Sam. 24:22; Joel 2:14; Ps. 90:11. Belonging to the second group are Prov. 24:22; Qoh. 2:19; 3:21; 12:12; 8:1. </w:t>
      </w:r>
    </w:p>
  </w:footnote>
  <w:footnote w:id="28">
    <w:p w14:paraId="081C98AE"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Beyond the fact that the fifth question, in Ps. 90:11, appears in poetry rather than prose, it seems that Crenshaw (“The Expression ‘</w:t>
      </w:r>
      <w:r w:rsidRPr="00923673">
        <w:rPr>
          <w:rFonts w:cs="Times New Roman"/>
          <w:i/>
          <w:iCs/>
          <w:szCs w:val="24"/>
        </w:rPr>
        <w:t>mî ‘yôdea,</w:t>
      </w:r>
      <w:r w:rsidRPr="00923673">
        <w:rPr>
          <w:rFonts w:cs="Times New Roman"/>
          <w:szCs w:val="24"/>
        </w:rPr>
        <w:t>’” p. 277) is correct in his claim that this question represents a transitional stage between the first group and the second.</w:t>
      </w:r>
    </w:p>
  </w:footnote>
  <w:footnote w:id="29">
    <w:p w14:paraId="4C1A0475"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ibid. p. 277, emphasizes that in the three other cases the “who knows” question is asked in response to calamity that follows on the heels of sin, while the calamity in Esther is unrelated to any sin. Unlike Crenshaw, I will consider below the possibility that the book of Esther does hint at a sin.</w:t>
      </w:r>
    </w:p>
  </w:footnote>
  <w:footnote w:id="30">
    <w:p w14:paraId="1D29CDA7" w14:textId="77777777" w:rsidR="009025CD" w:rsidRPr="00923673" w:rsidRDefault="009025CD" w:rsidP="00E471CB">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ibid., pp. 276-277, Berg (</w:t>
      </w:r>
      <w:r w:rsidRPr="00923673">
        <w:rPr>
          <w:rFonts w:cs="Times New Roman"/>
          <w:i/>
          <w:iCs/>
          <w:szCs w:val="24"/>
        </w:rPr>
        <w:t>Book of Esther</w:t>
      </w:r>
      <w:r w:rsidRPr="00923673">
        <w:rPr>
          <w:rFonts w:cs="Times New Roman"/>
          <w:szCs w:val="24"/>
        </w:rPr>
        <w:t xml:space="preserve">, p. 177) considers these verses the center point of the chapter, and claims that they voice the theological assumption that God manages the world and is responsible for all that happens therein. For the understanding that this question expresses a theological position, see also Fox, “Religion of the Book of Esther,” p. 144. </w:t>
      </w:r>
    </w:p>
  </w:footnote>
  <w:footnote w:id="31">
    <w:p w14:paraId="67C34EA4"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this, these questions are similar the one asked by Joel, and different from David’s request.</w:t>
      </w:r>
    </w:p>
  </w:footnote>
  <w:footnote w:id="32">
    <w:p w14:paraId="4AACD4A6"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 command prohibiting eating and drinking, appears one more time, in the story of the man of God (</w:t>
      </w:r>
      <w:r w:rsidRPr="00923673">
        <w:rPr>
          <w:rFonts w:cs="Times New Roman"/>
          <w:szCs w:val="24"/>
          <w:highlight w:val="lightGray"/>
        </w:rPr>
        <w:t>1</w:t>
      </w:r>
      <w:r w:rsidRPr="00923673">
        <w:rPr>
          <w:rFonts w:cs="Times New Roman"/>
          <w:szCs w:val="24"/>
        </w:rPr>
        <w:t xml:space="preserve"> Kgs 13:16). However, the prohibition seems to be more a prohibition on remaining in Bethel and is not related specifically to fasting.</w:t>
      </w:r>
    </w:p>
  </w:footnote>
  <w:footnote w:id="33">
    <w:p w14:paraId="6366D3CC"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Lev. 10:9; Judg. 13:4; Ezek. 44:21, and others. </w:t>
      </w:r>
    </w:p>
  </w:footnote>
  <w:footnote w:id="34">
    <w:p w14:paraId="7AD81DBC"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Exod. 34:28; Deut. 29:5; 1 Sam. 30:12; Ezra 10:6 and others.</w:t>
      </w:r>
    </w:p>
  </w:footnote>
  <w:footnote w:id="35">
    <w:p w14:paraId="4FF9B353"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fn. 8, above.</w:t>
      </w:r>
    </w:p>
  </w:footnote>
  <w:footnote w:id="36">
    <w:p w14:paraId="39616513"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Multiple acts of mourning are found in Dan. 9:3 (prayer, petition, fast, sackcloth</w:t>
      </w:r>
      <w:r w:rsidR="00C55087">
        <w:rPr>
          <w:rFonts w:cs="Times New Roman"/>
          <w:szCs w:val="24"/>
        </w:rPr>
        <w:t>,</w:t>
      </w:r>
      <w:r w:rsidRPr="00923673">
        <w:rPr>
          <w:rFonts w:cs="Times New Roman"/>
          <w:szCs w:val="24"/>
        </w:rPr>
        <w:t xml:space="preserve"> and ashes); Neh. 9:1-2 (fasting, sackcloth, earth</w:t>
      </w:r>
      <w:r w:rsidR="00C55087">
        <w:rPr>
          <w:rFonts w:cs="Times New Roman"/>
          <w:szCs w:val="24"/>
        </w:rPr>
        <w:t>,</w:t>
      </w:r>
      <w:r w:rsidRPr="00923673">
        <w:rPr>
          <w:rFonts w:cs="Times New Roman"/>
          <w:szCs w:val="24"/>
        </w:rPr>
        <w:t xml:space="preserve"> and confession); Ezra 9:1-10:1 (rending garments, tearing hair, fasting, prayer and weeping), in the mourning of David for Abner, who was murdered by Joab: rending clothes, sackcloth, lament</w:t>
      </w:r>
      <w:r w:rsidR="00C55087">
        <w:rPr>
          <w:rFonts w:cs="Times New Roman"/>
          <w:szCs w:val="24"/>
        </w:rPr>
        <w:t>,</w:t>
      </w:r>
      <w:r w:rsidRPr="00923673">
        <w:rPr>
          <w:rFonts w:cs="Times New Roman"/>
          <w:szCs w:val="24"/>
        </w:rPr>
        <w:t xml:space="preserve"> and weeping. If we consider Ahab’s “walking about subdued” as an expression of mourning, there are also four expressions of mourning in his response to Elijah’s prophecy (1 Kgs 21:27: rending clothes, sackcloth, fasting, and walking about subdued). </w:t>
      </w:r>
    </w:p>
  </w:footnote>
  <w:footnote w:id="37">
    <w:p w14:paraId="686F4F49" w14:textId="18706F3D"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the unique usage of the verb </w:t>
      </w:r>
      <w:r w:rsidRPr="00923673">
        <w:rPr>
          <w:rFonts w:cs="Times New Roman"/>
          <w:szCs w:val="24"/>
          <w:rtl/>
        </w:rPr>
        <w:t>עב</w:t>
      </w:r>
      <w:r w:rsidR="001521C9">
        <w:rPr>
          <w:rFonts w:cs="Times New Roman" w:hint="cs"/>
          <w:szCs w:val="24"/>
          <w:rtl/>
        </w:rPr>
        <w:t>"</w:t>
      </w:r>
      <w:r w:rsidRPr="00923673">
        <w:rPr>
          <w:rFonts w:cs="Times New Roman"/>
          <w:szCs w:val="24"/>
          <w:rtl/>
        </w:rPr>
        <w:t>ר</w:t>
      </w:r>
      <w:r w:rsidRPr="00923673">
        <w:rPr>
          <w:rFonts w:cs="Times New Roman"/>
          <w:szCs w:val="24"/>
        </w:rPr>
        <w:t xml:space="preserve"> for removing a garment, see below.</w:t>
      </w:r>
    </w:p>
  </w:footnote>
  <w:footnote w:id="38">
    <w:p w14:paraId="11418501"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Jacob when shown the Joseph’s torn cloak (Gen. 37:34); David and the people with him when they hear about the murder of Abner (2 Sam. 3:31); Ahab upon hearing the approach of Elijah (1 Kgs 1:27); Hezekiah when hearing the words of Rabshakeh (2 Kgs 19:1, and parallel Isa. 37:1). Shemesh (</w:t>
      </w:r>
      <w:r w:rsidRPr="00923673">
        <w:rPr>
          <w:rFonts w:cs="Times New Roman"/>
          <w:i/>
          <w:iCs/>
          <w:szCs w:val="24"/>
        </w:rPr>
        <w:t>Mourning in the Bible</w:t>
      </w:r>
      <w:r w:rsidRPr="00923673">
        <w:rPr>
          <w:rFonts w:cs="Times New Roman"/>
          <w:szCs w:val="24"/>
        </w:rPr>
        <w:t xml:space="preserve">, p. 89) notes that although Job rends his clothes without putting on sackcloth, it later says that he is wearing sackcloth. </w:t>
      </w:r>
    </w:p>
  </w:footnote>
  <w:footnote w:id="39">
    <w:p w14:paraId="199836E8" w14:textId="77777777" w:rsidR="009025CD" w:rsidRPr="00923673" w:rsidRDefault="009025CD" w:rsidP="0047367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Klaus, “The Tearing of Garments,”</w:t>
      </w:r>
      <w:r w:rsidRPr="00923673">
        <w:rPr>
          <w:rFonts w:cs="Times New Roman"/>
          <w:szCs w:val="24"/>
          <w:rtl/>
        </w:rPr>
        <w:t xml:space="preserve"> </w:t>
      </w:r>
      <w:r w:rsidRPr="00923673">
        <w:rPr>
          <w:rFonts w:cs="Times New Roman"/>
          <w:szCs w:val="24"/>
        </w:rPr>
        <w:t>p. 73.</w:t>
      </w:r>
      <w:r w:rsidRPr="00923673">
        <w:rPr>
          <w:rFonts w:cs="Times New Roman"/>
          <w:szCs w:val="24"/>
          <w:rtl/>
        </w:rPr>
        <w:t xml:space="preserve"> </w:t>
      </w:r>
    </w:p>
  </w:footnote>
  <w:footnote w:id="40">
    <w:p w14:paraId="7F7F16F4"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Klaus, ibid. p. 79.</w:t>
      </w:r>
    </w:p>
  </w:footnote>
  <w:footnote w:id="41">
    <w:p w14:paraId="49A08314" w14:textId="77777777" w:rsidR="009025CD" w:rsidRPr="00923673" w:rsidRDefault="009025CD" w:rsidP="00153E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Commentators that consider the “robe” a royal garment include Rashi and Rabbi Yosef Ibn Kaspi, following the ancient Aramaic translation “</w:t>
      </w:r>
      <w:r w:rsidRPr="00923673">
        <w:rPr>
          <w:rFonts w:cs="Times New Roman"/>
          <w:szCs w:val="24"/>
          <w:rtl/>
        </w:rPr>
        <w:t>לבוש יקריה</w:t>
      </w:r>
      <w:r w:rsidRPr="00923673">
        <w:rPr>
          <w:rFonts w:cs="Times New Roman"/>
          <w:szCs w:val="24"/>
        </w:rPr>
        <w:t>– garment of honor.”</w:t>
      </w:r>
    </w:p>
  </w:footnote>
  <w:footnote w:id="42">
    <w:p w14:paraId="2DD17A99" w14:textId="77777777" w:rsidR="009025CD" w:rsidRPr="00923673" w:rsidRDefault="009025CD" w:rsidP="00605C1F">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Sasson, </w:t>
      </w:r>
      <w:r w:rsidRPr="00923673">
        <w:rPr>
          <w:rFonts w:cs="Times New Roman"/>
          <w:i/>
          <w:iCs/>
          <w:szCs w:val="24"/>
        </w:rPr>
        <w:t>Jonah: A New Interpretation</w:t>
      </w:r>
      <w:r w:rsidRPr="00923673">
        <w:rPr>
          <w:rFonts w:cs="Times New Roman"/>
          <w:szCs w:val="24"/>
        </w:rPr>
        <w:t>. pp. 251, thinks that we can determine whether a particular garment is royal only from the context.</w:t>
      </w:r>
    </w:p>
  </w:footnote>
  <w:footnote w:id="43">
    <w:p w14:paraId="5858FB60" w14:textId="3E152437" w:rsidR="009025CD" w:rsidRPr="00923673" w:rsidRDefault="009025CD" w:rsidP="006808F8">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w:t>
      </w:r>
      <w:del w:id="93" w:author="Author">
        <w:r w:rsidRPr="00923673" w:rsidDel="006808F8">
          <w:rPr>
            <w:rFonts w:cs="Times New Roman"/>
            <w:szCs w:val="24"/>
          </w:rPr>
          <w:delText xml:space="preserve">double </w:delText>
        </w:r>
      </w:del>
      <w:ins w:id="94" w:author="Author">
        <w:r w:rsidR="006808F8">
          <w:rPr>
            <w:rFonts w:cs="Times New Roman"/>
            <w:szCs w:val="24"/>
          </w:rPr>
          <w:t>hidden</w:t>
        </w:r>
        <w:r w:rsidR="006808F8" w:rsidRPr="00923673">
          <w:rPr>
            <w:rFonts w:cs="Times New Roman"/>
            <w:szCs w:val="24"/>
          </w:rPr>
          <w:t xml:space="preserve"> </w:t>
        </w:r>
      </w:ins>
      <w:r w:rsidRPr="00923673">
        <w:rPr>
          <w:rFonts w:cs="Times New Roman"/>
          <w:szCs w:val="24"/>
        </w:rPr>
        <w:t xml:space="preserve">meanings in these verses, see Sasson, </w:t>
      </w:r>
      <w:r w:rsidRPr="00923673">
        <w:rPr>
          <w:rFonts w:cs="Times New Roman"/>
          <w:i/>
          <w:iCs/>
          <w:szCs w:val="24"/>
        </w:rPr>
        <w:t>Jonah: A New Interpretation</w:t>
      </w:r>
      <w:r w:rsidRPr="00923673">
        <w:rPr>
          <w:rFonts w:cs="Times New Roman"/>
          <w:szCs w:val="24"/>
        </w:rPr>
        <w:t>, pp.</w:t>
      </w:r>
      <w:r w:rsidR="001521C9">
        <w:rPr>
          <w:rFonts w:cs="Times New Roman" w:hint="cs"/>
          <w:szCs w:val="24"/>
          <w:rtl/>
        </w:rPr>
        <w:t xml:space="preserve"> </w:t>
      </w:r>
      <w:r w:rsidRPr="00923673">
        <w:rPr>
          <w:rFonts w:cs="Times New Roman"/>
          <w:szCs w:val="24"/>
        </w:rPr>
        <w:t>205-252.</w:t>
      </w:r>
    </w:p>
  </w:footnote>
  <w:footnote w:id="44">
    <w:p w14:paraId="68B069C4" w14:textId="77777777" w:rsidR="009025CD" w:rsidRPr="00923673" w:rsidRDefault="009025CD" w:rsidP="00153E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According to Grossman (“Dynamic Analogies,” pp. 404-5) Mordecai, like Ahab wears sackcloth as a sign of distancing from the palace. See also Elitzur (</w:t>
      </w:r>
      <w:r w:rsidRPr="00923673">
        <w:rPr>
          <w:rFonts w:cs="Times New Roman"/>
          <w:i/>
          <w:iCs/>
          <w:szCs w:val="24"/>
        </w:rPr>
        <w:t>Israel and the Bible</w:t>
      </w:r>
      <w:r w:rsidRPr="00923673">
        <w:rPr>
          <w:rFonts w:cs="Times New Roman"/>
          <w:szCs w:val="24"/>
        </w:rPr>
        <w:t xml:space="preserve">, p. 125) who distinguishes between wearing sackcloth as an expression of mourning and wearing it to express submission. He claims that Mordecai and the King of Nineveh are expressing submission by tearing their garments. </w:t>
      </w:r>
    </w:p>
  </w:footnote>
  <w:footnote w:id="45">
    <w:p w14:paraId="52D66084"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Judg. 4:10, 13; 2 Sam. 20: 4-5; Zech. 6:8.</w:t>
      </w:r>
    </w:p>
  </w:footnote>
  <w:footnote w:id="46">
    <w:p w14:paraId="05417967" w14:textId="77777777" w:rsidR="009025CD" w:rsidRPr="00923673" w:rsidRDefault="009025CD" w:rsidP="00485DB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BDB, p. 277, proposes “have a proclamation made,” similarly in HALOT, p. 277, “make a proclamation.”</w:t>
      </w:r>
    </w:p>
  </w:footnote>
  <w:footnote w:id="47">
    <w:p w14:paraId="3BDB28E7"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Sasson, </w:t>
      </w:r>
      <w:r w:rsidRPr="00923673">
        <w:rPr>
          <w:rFonts w:cs="Times New Roman"/>
          <w:i/>
          <w:iCs/>
          <w:szCs w:val="24"/>
        </w:rPr>
        <w:t>Jonah: A New Interpretation</w:t>
      </w:r>
      <w:r w:rsidRPr="00923673">
        <w:rPr>
          <w:rFonts w:cs="Times New Roman"/>
          <w:szCs w:val="24"/>
        </w:rPr>
        <w:t>, p. 252.</w:t>
      </w:r>
    </w:p>
  </w:footnote>
  <w:footnote w:id="48">
    <w:p w14:paraId="61BD0081" w14:textId="77777777" w:rsidR="009025CD" w:rsidRPr="00923673" w:rsidRDefault="009025CD" w:rsidP="009564AF">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If this is correct, then as possible to discern a parallel between the double verb describing Jonah as (literally) “crying out and saying (“</w:t>
      </w:r>
      <w:r w:rsidRPr="00923673">
        <w:rPr>
          <w:rFonts w:cs="Times New Roman"/>
          <w:szCs w:val="24"/>
          <w:rtl/>
        </w:rPr>
        <w:t>ויקרא ויאמר</w:t>
      </w:r>
      <w:r w:rsidRPr="00923673">
        <w:rPr>
          <w:rFonts w:cs="Times New Roman"/>
          <w:szCs w:val="24"/>
        </w:rPr>
        <w:t>; Jon. 3:4), and the double verb “</w:t>
      </w:r>
      <w:r w:rsidRPr="00923673">
        <w:rPr>
          <w:rFonts w:cs="Times New Roman"/>
          <w:szCs w:val="24"/>
          <w:rtl/>
        </w:rPr>
        <w:t>ויאמר</w:t>
      </w:r>
      <w:r w:rsidRPr="00923673">
        <w:rPr>
          <w:rFonts w:cs="Times New Roman"/>
          <w:szCs w:val="24"/>
        </w:rPr>
        <w:t xml:space="preserve"> </w:t>
      </w:r>
      <w:r w:rsidRPr="00923673">
        <w:rPr>
          <w:rFonts w:cs="Times New Roman"/>
          <w:szCs w:val="24"/>
          <w:rtl/>
        </w:rPr>
        <w:t>ויזעק</w:t>
      </w:r>
      <w:r w:rsidRPr="00923673">
        <w:rPr>
          <w:rFonts w:cs="Times New Roman"/>
          <w:szCs w:val="24"/>
        </w:rPr>
        <w:t xml:space="preserve"> – cry out and say” (</w:t>
      </w:r>
      <w:r w:rsidRPr="00923673">
        <w:rPr>
          <w:rFonts w:cs="Times New Roman"/>
          <w:szCs w:val="24"/>
          <w:highlight w:val="lightGray"/>
        </w:rPr>
        <w:t>Jon. 3:7)</w:t>
      </w:r>
      <w:r w:rsidRPr="00923673">
        <w:rPr>
          <w:rFonts w:cs="Times New Roman"/>
          <w:szCs w:val="24"/>
        </w:rPr>
        <w:t xml:space="preserve"> describing proclamation of the king’s order.</w:t>
      </w:r>
    </w:p>
  </w:footnote>
  <w:footnote w:id="49">
    <w:p w14:paraId="2AC945DB" w14:textId="51E46C01" w:rsidR="009025CD" w:rsidRPr="00923673" w:rsidRDefault="009025CD" w:rsidP="009564AF">
      <w:pPr>
        <w:pStyle w:val="FootnoteText"/>
        <w:rPr>
          <w:rFonts w:cs="Times New Roman"/>
          <w:szCs w:val="24"/>
          <w:rtl/>
        </w:rPr>
      </w:pPr>
      <w:r w:rsidRPr="00923673">
        <w:rPr>
          <w:rStyle w:val="FootnoteReference"/>
          <w:rFonts w:cs="Times New Roman"/>
        </w:rPr>
        <w:footnoteRef/>
      </w:r>
      <w:r w:rsidRPr="00923673">
        <w:rPr>
          <w:rFonts w:cs="Times New Roman"/>
          <w:szCs w:val="24"/>
        </w:rPr>
        <w:t xml:space="preserve"> For meaning of the verb</w:t>
      </w:r>
      <w:r w:rsidR="001521C9">
        <w:rPr>
          <w:rFonts w:cs="Times New Roman"/>
          <w:szCs w:val="24"/>
        </w:rPr>
        <w:t xml:space="preserve"> </w:t>
      </w:r>
      <w:r w:rsidRPr="00923673">
        <w:rPr>
          <w:rFonts w:cs="Times New Roman"/>
          <w:szCs w:val="24"/>
          <w:rtl/>
        </w:rPr>
        <w:t>עב</w:t>
      </w:r>
      <w:r w:rsidR="001521C9">
        <w:rPr>
          <w:rFonts w:cs="Times New Roman" w:hint="cs"/>
          <w:szCs w:val="24"/>
          <w:rtl/>
        </w:rPr>
        <w:t>"</w:t>
      </w:r>
      <w:r w:rsidRPr="00923673">
        <w:rPr>
          <w:rFonts w:cs="Times New Roman"/>
          <w:szCs w:val="24"/>
          <w:rtl/>
        </w:rPr>
        <w:t>ר</w:t>
      </w:r>
      <w:r w:rsidRPr="00923673">
        <w:rPr>
          <w:rFonts w:cs="Times New Roman"/>
          <w:szCs w:val="24"/>
        </w:rPr>
        <w:t>, see HALOT, pp. 778-780</w:t>
      </w:r>
    </w:p>
  </w:footnote>
  <w:footnote w:id="50">
    <w:p w14:paraId="0689B91B" w14:textId="77777777" w:rsidR="009025CD" w:rsidRPr="00923673" w:rsidRDefault="009025CD" w:rsidP="00175D8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Sasson, </w:t>
      </w:r>
      <w:r w:rsidRPr="00923673">
        <w:rPr>
          <w:rFonts w:cs="Times New Roman"/>
          <w:i/>
          <w:iCs/>
          <w:szCs w:val="24"/>
        </w:rPr>
        <w:t>Jonah: A New Translation</w:t>
      </w:r>
      <w:r w:rsidRPr="00923673">
        <w:rPr>
          <w:rFonts w:cs="Times New Roman"/>
          <w:szCs w:val="24"/>
        </w:rPr>
        <w:t>, p. 251. For use of the verb “</w:t>
      </w:r>
      <w:r w:rsidRPr="00923673">
        <w:rPr>
          <w:rFonts w:cs="Times New Roman"/>
          <w:szCs w:val="24"/>
          <w:rtl/>
        </w:rPr>
        <w:t>עובר</w:t>
      </w:r>
      <w:r w:rsidRPr="00923673">
        <w:rPr>
          <w:rFonts w:cs="Times New Roman"/>
          <w:szCs w:val="24"/>
        </w:rPr>
        <w:t>,” with theological meaning, see for example, in 2 Sam. 12:13, 24:10.</w:t>
      </w:r>
    </w:p>
  </w:footnote>
  <w:footnote w:id="51">
    <w:p w14:paraId="6C8EEC6A" w14:textId="77777777" w:rsidR="009025CD" w:rsidRPr="00923673" w:rsidRDefault="009025CD" w:rsidP="00B76209">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for example, M.V</w:t>
      </w:r>
      <w:r w:rsidRPr="00923673">
        <w:rPr>
          <w:rFonts w:cs="Times New Roman"/>
          <w:i/>
          <w:iCs/>
          <w:szCs w:val="24"/>
        </w:rPr>
        <w:t xml:space="preserve">. </w:t>
      </w:r>
      <w:r w:rsidRPr="00923673">
        <w:rPr>
          <w:rFonts w:cs="Times New Roman"/>
          <w:szCs w:val="24"/>
        </w:rPr>
        <w:t>Fox,</w:t>
      </w:r>
      <w:r w:rsidRPr="00923673">
        <w:rPr>
          <w:rFonts w:cs="Times New Roman"/>
          <w:i/>
          <w:iCs/>
          <w:szCs w:val="24"/>
        </w:rPr>
        <w:t xml:space="preserve"> Character and Ideology in the Book of Esther </w:t>
      </w:r>
      <w:r w:rsidRPr="00923673">
        <w:rPr>
          <w:rFonts w:cs="Times New Roman"/>
          <w:szCs w:val="24"/>
        </w:rPr>
        <w:t>(New York: Columbia, 1991), p. 64. C.A. Moore (</w:t>
      </w:r>
      <w:r w:rsidRPr="00923673">
        <w:rPr>
          <w:rFonts w:cs="Times New Roman"/>
          <w:i/>
          <w:iCs/>
          <w:szCs w:val="24"/>
        </w:rPr>
        <w:t>Esther</w:t>
      </w:r>
      <w:r w:rsidRPr="00923673">
        <w:rPr>
          <w:rFonts w:cs="Times New Roman"/>
          <w:szCs w:val="24"/>
        </w:rPr>
        <w:t>, AB 7B</w:t>
      </w:r>
      <w:r w:rsidRPr="00923673">
        <w:rPr>
          <w:rFonts w:cs="Times New Roman"/>
          <w:szCs w:val="24"/>
          <w:rtl/>
        </w:rPr>
        <w:t> </w:t>
      </w:r>
      <w:r w:rsidRPr="00923673">
        <w:rPr>
          <w:rFonts w:cs="Times New Roman"/>
          <w:szCs w:val="24"/>
        </w:rPr>
        <w:t>(Garden City, New York: Doubleday, 1971) p. 51) translates this “Mordecai then left” and his commentary proposes that the meaning of the root here is “walk, pass” (as in Gen. 28:5). Moore does not discount the possibility that the verb denotes Mordecai moving from one place to another and suggested it might refer to Mordecai is coming from the city square (mentioned in Esth.r 4:6) or crossing the river that divided the fortress Shushan from the city itself. The rabbis and ancient traditions also sense the difficulty with this verb and gave it metaphorical meanings, as in saying that Mordecai violated the law of fasting on a holiday because he fasted on the first day of Passover when, according to their calculation, the decree was issued (see BT Megillah 15a).</w:t>
      </w:r>
    </w:p>
  </w:footnote>
  <w:footnote w:id="52">
    <w:p w14:paraId="421093C5" w14:textId="00232ABA" w:rsidR="009025CD" w:rsidRPr="00923673" w:rsidRDefault="009025CD" w:rsidP="0011428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 Stackert, “Why Does the Plague of Darkness Last for Three Days? Source Ascription and Literary Motif in Exodus 10:21-23, 27” </w:t>
      </w:r>
      <w:r w:rsidRPr="00923673">
        <w:rPr>
          <w:rFonts w:cs="Times New Roman"/>
          <w:i/>
          <w:iCs/>
          <w:szCs w:val="24"/>
        </w:rPr>
        <w:t>VT</w:t>
      </w:r>
      <w:r w:rsidRPr="00923673">
        <w:rPr>
          <w:rFonts w:cs="Times New Roman"/>
          <w:szCs w:val="24"/>
        </w:rPr>
        <w:t xml:space="preserve"> 61,4 (2011) p. 675 f. 48. For </w:t>
      </w:r>
      <w:r w:rsidR="001521C9">
        <w:rPr>
          <w:rFonts w:cs="Times New Roman"/>
          <w:szCs w:val="24"/>
          <w:lang w:bidi="ar-EG"/>
        </w:rPr>
        <w:t>an</w:t>
      </w:r>
      <w:r w:rsidRPr="00923673">
        <w:rPr>
          <w:rFonts w:cs="Times New Roman"/>
          <w:szCs w:val="24"/>
        </w:rPr>
        <w:t xml:space="preserve"> understanding </w:t>
      </w:r>
      <w:r w:rsidR="001521C9">
        <w:rPr>
          <w:rFonts w:cs="Times New Roman"/>
          <w:szCs w:val="24"/>
        </w:rPr>
        <w:t xml:space="preserve">of </w:t>
      </w:r>
      <w:r w:rsidRPr="00923673">
        <w:rPr>
          <w:rFonts w:cs="Times New Roman"/>
          <w:szCs w:val="24"/>
        </w:rPr>
        <w:t xml:space="preserve">how “three days” is used to indicate a long time required to reach a destination, see D. Marcus, “Nineveh’s ‘Three Days’ Walk’ (Jon. 3:3)” Another Interpretation,” in S.L. Cook and S.C. Winter (eds.), </w:t>
      </w:r>
      <w:r w:rsidRPr="00923673">
        <w:rPr>
          <w:rFonts w:cs="Times New Roman"/>
          <w:i/>
          <w:iCs/>
          <w:szCs w:val="24"/>
        </w:rPr>
        <w:t>On</w:t>
      </w:r>
      <w:r w:rsidRPr="00923673">
        <w:rPr>
          <w:rFonts w:cs="Times New Roman"/>
          <w:i/>
          <w:iCs/>
          <w:szCs w:val="24"/>
          <w:rtl/>
        </w:rPr>
        <w:t xml:space="preserve">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Way</w:t>
      </w:r>
      <w:r w:rsidRPr="00923673">
        <w:rPr>
          <w:rFonts w:cs="Times New Roman"/>
          <w:i/>
          <w:iCs/>
          <w:szCs w:val="24"/>
          <w:rtl/>
        </w:rPr>
        <w:t xml:space="preserve"> </w:t>
      </w:r>
      <w:r w:rsidRPr="00923673">
        <w:rPr>
          <w:rFonts w:cs="Times New Roman"/>
          <w:i/>
          <w:iCs/>
          <w:szCs w:val="24"/>
        </w:rPr>
        <w:t>to</w:t>
      </w:r>
      <w:r w:rsidRPr="00923673">
        <w:rPr>
          <w:rFonts w:cs="Times New Roman"/>
          <w:i/>
          <w:iCs/>
          <w:szCs w:val="24"/>
          <w:rtl/>
        </w:rPr>
        <w:t xml:space="preserve"> </w:t>
      </w:r>
      <w:r w:rsidRPr="00923673">
        <w:rPr>
          <w:rFonts w:cs="Times New Roman"/>
          <w:i/>
          <w:iCs/>
          <w:szCs w:val="24"/>
        </w:rPr>
        <w:t>Nineveh:</w:t>
      </w:r>
      <w:r w:rsidRPr="00923673">
        <w:rPr>
          <w:rFonts w:cs="Times New Roman"/>
          <w:i/>
          <w:iCs/>
          <w:szCs w:val="24"/>
          <w:rtl/>
        </w:rPr>
        <w:t xml:space="preserve"> </w:t>
      </w:r>
      <w:r w:rsidRPr="00923673">
        <w:rPr>
          <w:rFonts w:cs="Times New Roman"/>
          <w:i/>
          <w:iCs/>
          <w:szCs w:val="24"/>
        </w:rPr>
        <w:t xml:space="preserve">Studies in Honor of George M. Landes </w:t>
      </w:r>
      <w:r w:rsidRPr="00923673">
        <w:rPr>
          <w:rFonts w:cs="Times New Roman"/>
          <w:szCs w:val="24"/>
        </w:rPr>
        <w:t xml:space="preserve">(Atlanta: </w:t>
      </w:r>
      <w:r w:rsidR="00DE48CC" w:rsidRPr="00681CDF">
        <w:rPr>
          <w:rFonts w:cs="Times New Roman"/>
          <w:color w:val="212063"/>
          <w:sz w:val="22"/>
          <w:rPrChange w:id="118" w:author="Author">
            <w:rPr>
              <w:rFonts w:ascii="Arial" w:hAnsi="Arial" w:cs="Arial"/>
              <w:color w:val="212063"/>
              <w:sz w:val="22"/>
            </w:rPr>
          </w:rPrChange>
        </w:rPr>
        <w:t>Scholars Press</w:t>
      </w:r>
      <w:del w:id="119" w:author="Author">
        <w:r w:rsidR="00DE48CC" w:rsidRPr="00923673" w:rsidDel="00114284">
          <w:rPr>
            <w:rFonts w:cs="Times New Roman"/>
            <w:szCs w:val="24"/>
            <w:highlight w:val="cyan"/>
          </w:rPr>
          <w:delText xml:space="preserve"> </w:delText>
        </w:r>
        <w:r w:rsidRPr="00923673" w:rsidDel="00114284">
          <w:rPr>
            <w:rFonts w:cs="Times New Roman"/>
            <w:szCs w:val="24"/>
            <w:highlight w:val="cyan"/>
          </w:rPr>
          <w:delText>publisher</w:delText>
        </w:r>
      </w:del>
      <w:r w:rsidRPr="00923673">
        <w:rPr>
          <w:rFonts w:cs="Times New Roman"/>
          <w:szCs w:val="24"/>
        </w:rPr>
        <w:t>, 1999, pp. 45-48).</w:t>
      </w:r>
    </w:p>
  </w:footnote>
  <w:footnote w:id="53">
    <w:p w14:paraId="1101D0C0"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examples in which “one day” denotes speed, see </w:t>
      </w:r>
      <w:r w:rsidRPr="00923673">
        <w:rPr>
          <w:rFonts w:cs="Times New Roman"/>
          <w:i/>
          <w:iCs/>
          <w:szCs w:val="24"/>
        </w:rPr>
        <w:t>inter alia</w:t>
      </w:r>
      <w:r w:rsidRPr="00923673">
        <w:rPr>
          <w:rFonts w:cs="Times New Roman"/>
          <w:szCs w:val="24"/>
        </w:rPr>
        <w:t xml:space="preserve"> Gen. 33:13; Isa. 6:8.</w:t>
      </w:r>
    </w:p>
  </w:footnote>
  <w:footnote w:id="54">
    <w:p w14:paraId="0DB2039C"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examples in which speed reinforces cruelty, see 1 Sam. 2:34; Isa. 47:9; 2 Chron. 28:6. </w:t>
      </w:r>
    </w:p>
  </w:footnote>
  <w:footnote w:id="55">
    <w:p w14:paraId="01413172" w14:textId="602AC5C2" w:rsidR="009025CD" w:rsidRPr="00923673" w:rsidRDefault="009025CD" w:rsidP="0011428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U. Simon (</w:t>
      </w:r>
      <w:r w:rsidRPr="00923673">
        <w:rPr>
          <w:rFonts w:cs="Times New Roman"/>
          <w:i/>
          <w:iCs/>
          <w:szCs w:val="24"/>
        </w:rPr>
        <w:t>Jonah Introduction and Commentary</w:t>
      </w:r>
      <w:r w:rsidRPr="00923673">
        <w:rPr>
          <w:rFonts w:cs="Times New Roman"/>
          <w:szCs w:val="24"/>
        </w:rPr>
        <w:t xml:space="preserve"> (Jerusalem: Magnes Press, </w:t>
      </w:r>
      <w:r w:rsidRPr="00923673">
        <w:rPr>
          <w:rFonts w:cs="Times New Roman"/>
          <w:szCs w:val="24"/>
          <w:cs/>
        </w:rPr>
        <w:t>‎‎</w:t>
      </w:r>
      <w:r w:rsidRPr="00923673">
        <w:rPr>
          <w:rFonts w:cs="Times New Roman"/>
          <w:szCs w:val="24"/>
        </w:rPr>
        <w:t>1992) p. 680 points out that the speed of their response is highlighted by the contrast with the slow response of the prophet himself, he surrenders to God only after being “in the fish’s belly three days and three nights” (</w:t>
      </w:r>
      <w:r w:rsidRPr="00923673">
        <w:rPr>
          <w:rFonts w:cs="Times New Roman"/>
          <w:szCs w:val="24"/>
          <w:highlight w:val="lightGray"/>
        </w:rPr>
        <w:t>Jon. 2:1</w:t>
      </w:r>
      <w:r w:rsidRPr="00923673">
        <w:rPr>
          <w:rFonts w:cs="Times New Roman"/>
          <w:szCs w:val="24"/>
        </w:rPr>
        <w:t>)</w:t>
      </w:r>
      <w:ins w:id="120" w:author="Author">
        <w:del w:id="121" w:author="Author">
          <w:r w:rsidR="006808F8" w:rsidDel="00114284">
            <w:rPr>
              <w:rFonts w:cs="Times New Roman" w:hint="cs"/>
              <w:szCs w:val="24"/>
              <w:rtl/>
            </w:rPr>
            <w:delText>מדויק</w:delText>
          </w:r>
        </w:del>
      </w:ins>
      <w:r w:rsidRPr="00923673">
        <w:rPr>
          <w:rFonts w:cs="Times New Roman"/>
          <w:szCs w:val="24"/>
        </w:rPr>
        <w:t>. For the position that “one day” is indication of speed see also Marcus, “Nineveh’s ‘Three Days’ Walk,’’ p. 45.</w:t>
      </w:r>
    </w:p>
  </w:footnote>
  <w:footnote w:id="56">
    <w:p w14:paraId="3D12979D" w14:textId="77777777" w:rsidR="009025CD" w:rsidRPr="00923673" w:rsidRDefault="009025CD" w:rsidP="00B057B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BDB, pp. 245-246; Halot, pp. 253-254.</w:t>
      </w:r>
    </w:p>
  </w:footnote>
  <w:footnote w:id="57">
    <w:p w14:paraId="0D4F3A88" w14:textId="77777777" w:rsidR="009025CD" w:rsidRPr="00923673" w:rsidRDefault="009025CD" w:rsidP="00F6159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Esther, as in other places in the Bible, the root “</w:t>
      </w:r>
      <w:r w:rsidRPr="00923673">
        <w:rPr>
          <w:rFonts w:cs="Times New Roman"/>
          <w:szCs w:val="24"/>
          <w:rtl/>
        </w:rPr>
        <w:t>הפ”ך</w:t>
      </w:r>
      <w:r w:rsidRPr="00923673">
        <w:rPr>
          <w:rFonts w:cs="Times New Roman"/>
          <w:szCs w:val="24"/>
        </w:rPr>
        <w:t xml:space="preserve">” marks a transition from mourning to joy. For transitions of this type, see Anderson, </w:t>
      </w:r>
      <w:r w:rsidRPr="00923673">
        <w:rPr>
          <w:rFonts w:cs="Times New Roman"/>
          <w:i/>
          <w:iCs/>
          <w:szCs w:val="24"/>
        </w:rPr>
        <w:t>A Time to Mourn</w:t>
      </w:r>
      <w:r w:rsidRPr="00923673">
        <w:rPr>
          <w:rFonts w:cs="Times New Roman"/>
          <w:szCs w:val="24"/>
        </w:rPr>
        <w:t xml:space="preserve">, pp. 49-53. For use of the root in these contexts, see Olyan, </w:t>
      </w:r>
      <w:r w:rsidRPr="00923673">
        <w:rPr>
          <w:rFonts w:cs="Times New Roman"/>
          <w:i/>
          <w:iCs/>
          <w:szCs w:val="24"/>
        </w:rPr>
        <w:t>Biblical Mourning</w:t>
      </w:r>
      <w:r w:rsidRPr="00923673">
        <w:rPr>
          <w:rFonts w:cs="Times New Roman"/>
          <w:szCs w:val="24"/>
        </w:rPr>
        <w:t xml:space="preserve">, pp. 17-19. </w:t>
      </w:r>
      <w:r w:rsidRPr="00923673">
        <w:rPr>
          <w:rFonts w:cs="Times New Roman"/>
          <w:szCs w:val="24"/>
          <w:cs/>
        </w:rPr>
        <w:t>‎</w:t>
      </w:r>
      <w:r w:rsidRPr="00923673">
        <w:rPr>
          <w:rFonts w:cs="Times New Roman"/>
          <w:szCs w:val="24"/>
        </w:rPr>
        <w:t xml:space="preserve"> </w:t>
      </w:r>
    </w:p>
  </w:footnote>
  <w:footnote w:id="58">
    <w:p w14:paraId="33851FD7"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Y. Peleg, “‘Yet Forty Days, and Nineveh Shall Be Overthrown’ (Jon. 4:3): </w:t>
      </w:r>
      <w:r w:rsidRPr="00923673">
        <w:rPr>
          <w:rFonts w:cs="Times New Roman"/>
          <w:szCs w:val="24"/>
          <w:cs/>
        </w:rPr>
        <w:t>‎</w:t>
      </w:r>
      <w:r w:rsidRPr="00923673">
        <w:rPr>
          <w:rFonts w:cs="Times New Roman"/>
          <w:szCs w:val="24"/>
        </w:rPr>
        <w:t xml:space="preserve">Two Readings </w:t>
      </w:r>
      <w:r w:rsidRPr="00923673">
        <w:rPr>
          <w:rFonts w:cs="Times New Roman"/>
          <w:szCs w:val="24"/>
          <w:cs/>
        </w:rPr>
        <w:t>‎</w:t>
      </w:r>
      <w:r w:rsidRPr="00923673">
        <w:rPr>
          <w:rFonts w:cs="Times New Roman"/>
          <w:szCs w:val="24"/>
        </w:rPr>
        <w:t xml:space="preserve">of the Book of Jonah,” </w:t>
      </w:r>
      <w:r w:rsidRPr="00923673">
        <w:rPr>
          <w:rFonts w:cs="Times New Roman"/>
          <w:i/>
          <w:iCs/>
          <w:szCs w:val="24"/>
        </w:rPr>
        <w:t>Beit Mikra</w:t>
      </w:r>
      <w:r w:rsidRPr="00923673">
        <w:rPr>
          <w:rFonts w:cs="Times New Roman"/>
          <w:szCs w:val="24"/>
        </w:rPr>
        <w:t xml:space="preserve"> 44, (1999), pp. 226-243 (231-234). </w:t>
      </w:r>
      <w:r w:rsidRPr="00923673">
        <w:rPr>
          <w:rFonts w:cs="Times New Roman"/>
          <w:szCs w:val="24"/>
          <w:cs/>
        </w:rPr>
        <w:t>‎</w:t>
      </w:r>
    </w:p>
  </w:footnote>
  <w:footnote w:id="59">
    <w:p w14:paraId="152349EF"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terms “author-centered” and “reader-centered” were coined by Vassar, </w:t>
      </w:r>
      <w:r w:rsidRPr="00923673">
        <w:rPr>
          <w:rFonts w:cs="Times New Roman"/>
          <w:i/>
          <w:iCs/>
          <w:szCs w:val="24"/>
        </w:rPr>
        <w:t>Recalling a Story Once Told</w:t>
      </w:r>
      <w:r w:rsidRPr="00923673">
        <w:rPr>
          <w:rFonts w:cs="Times New Roman"/>
          <w:szCs w:val="24"/>
        </w:rPr>
        <w:t>, p. 10. Miller, “Intertextuality in Old Testament Research,” p. 286 prefers “author-oriented” and “reader-oriented.”</w:t>
      </w:r>
    </w:p>
  </w:footnote>
  <w:footnote w:id="60">
    <w:p w14:paraId="05D80C9A" w14:textId="77777777" w:rsidR="009025CD" w:rsidRPr="00923673" w:rsidRDefault="009025CD" w:rsidP="00BA4C9A">
      <w:pPr>
        <w:pStyle w:val="FootnoteText"/>
        <w:rPr>
          <w:rFonts w:cs="Times New Roman"/>
          <w:color w:val="000000"/>
          <w:szCs w:val="24"/>
        </w:rPr>
      </w:pPr>
      <w:r w:rsidRPr="00923673">
        <w:rPr>
          <w:rStyle w:val="FootnoteReference"/>
          <w:rFonts w:cs="Times New Roman"/>
        </w:rPr>
        <w:footnoteRef/>
      </w:r>
      <w:r w:rsidRPr="00923673">
        <w:rPr>
          <w:rFonts w:cs="Times New Roman"/>
          <w:szCs w:val="24"/>
        </w:rPr>
        <w:t xml:space="preserve"> For discussion of the various positions regarding the date of the book of Esther, and for various linguistic and theological aspects related to the dating, see Berg, </w:t>
      </w:r>
      <w:r w:rsidRPr="00923673">
        <w:rPr>
          <w:rFonts w:cs="Times New Roman"/>
          <w:i/>
          <w:iCs/>
          <w:szCs w:val="24"/>
        </w:rPr>
        <w:t>Book of Esther</w:t>
      </w:r>
      <w:r w:rsidRPr="00923673">
        <w:rPr>
          <w:rFonts w:cs="Times New Roman"/>
          <w:szCs w:val="24"/>
        </w:rPr>
        <w:t>, p. 169-173.</w:t>
      </w:r>
    </w:p>
  </w:footnote>
  <w:footnote w:id="61">
    <w:p w14:paraId="4C681AF4" w14:textId="77777777" w:rsidR="009025CD" w:rsidRPr="00923673" w:rsidRDefault="009025CD" w:rsidP="00F6159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Sasson (</w:t>
      </w:r>
      <w:r w:rsidRPr="00923673">
        <w:rPr>
          <w:rFonts w:cs="Times New Roman"/>
          <w:i/>
          <w:iCs/>
          <w:szCs w:val="24"/>
        </w:rPr>
        <w:t>Jonah: A New Translation</w:t>
      </w:r>
      <w:r w:rsidRPr="00923673">
        <w:rPr>
          <w:rFonts w:cs="Times New Roman"/>
          <w:szCs w:val="24"/>
        </w:rPr>
        <w:t>, p. 26) believes that surveying the opinions presented in the research literature leads to the conclusion that the book could, theoretically, have been edited late in the period of the return from exile (438-586 BCE). This opinion is shared by Kim, “Jonah Read Intertextually,” pp. 520-527. However, Kim does not discount the possibility that Jonah was written towards the end of this period, or even later. For an attempt to date the final editing of Jonah more precisely, see Fretheim (</w:t>
      </w:r>
      <w:r w:rsidRPr="00923673">
        <w:rPr>
          <w:rFonts w:cs="Times New Roman"/>
          <w:i/>
          <w:iCs/>
          <w:szCs w:val="24"/>
        </w:rPr>
        <w:t>The Message of Jonah</w:t>
      </w:r>
      <w:r w:rsidRPr="00923673">
        <w:rPr>
          <w:rFonts w:cs="Times New Roman"/>
          <w:szCs w:val="24"/>
        </w:rPr>
        <w:t>, pp. 35-36) who would date it in 450-475 BCE.</w:t>
      </w:r>
    </w:p>
  </w:footnote>
  <w:footnote w:id="62">
    <w:p w14:paraId="50DEE685" w14:textId="77777777" w:rsidR="009025CD" w:rsidRPr="00923673" w:rsidRDefault="009025CD" w:rsidP="00686AA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summary and analysis of the various opinions that identified the presence of God in the book of Esther, see Fox, “The Religion of the Book of Esther,” </w:t>
      </w:r>
      <w:r w:rsidRPr="00923673">
        <w:rPr>
          <w:rFonts w:cs="Times New Roman"/>
          <w:szCs w:val="24"/>
        </w:rPr>
        <w:tab/>
        <w:t>pp. 139-142 and the references there. The discussion of God’s presence in the book of Esther ought to be divided in two. First, why is the name of God absent from the book; and second, if God is present and if so, where hints of that presence can be detected. This article deals only with the latter question.</w:t>
      </w:r>
    </w:p>
  </w:footnote>
  <w:footnote w:id="63">
    <w:p w14:paraId="123E5B07" w14:textId="77777777" w:rsidR="009025CD" w:rsidRPr="00923673" w:rsidRDefault="009025CD" w:rsidP="00976C1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Other scholars who support this position are Olyan (</w:t>
      </w:r>
      <w:r w:rsidRPr="00923673">
        <w:rPr>
          <w:rFonts w:cs="Times New Roman"/>
          <w:i/>
          <w:iCs/>
          <w:szCs w:val="24"/>
        </w:rPr>
        <w:t>Biblical Mourning</w:t>
      </w:r>
      <w:r w:rsidRPr="00923673">
        <w:rPr>
          <w:rFonts w:cs="Times New Roman"/>
          <w:szCs w:val="24"/>
        </w:rPr>
        <w:t>, pp. 99-100) and Shemesh (</w:t>
      </w:r>
      <w:r w:rsidRPr="00923673">
        <w:rPr>
          <w:rFonts w:cs="Times New Roman"/>
          <w:i/>
          <w:iCs/>
          <w:szCs w:val="24"/>
        </w:rPr>
        <w:t>Mourning in the Bible</w:t>
      </w:r>
      <w:r w:rsidRPr="00923673">
        <w:rPr>
          <w:rFonts w:cs="Times New Roman"/>
          <w:szCs w:val="24"/>
        </w:rPr>
        <w:t xml:space="preserve">, p. 10) who do not base their understanding on analogies between Jonah and Esther. For a similar position based on overall similarity between Jonah and Esther, see Flusser, “Esther and Jonah,” </w:t>
      </w:r>
      <w:r w:rsidRPr="00923673">
        <w:rPr>
          <w:rFonts w:cs="Times New Roman"/>
          <w:szCs w:val="24"/>
          <w:cs/>
        </w:rPr>
        <w:t>‎</w:t>
      </w:r>
      <w:r w:rsidRPr="00923673">
        <w:rPr>
          <w:rFonts w:cs="Times New Roman"/>
          <w:szCs w:val="24"/>
        </w:rPr>
        <w:t>p. 40.</w:t>
      </w:r>
    </w:p>
  </w:footnote>
  <w:footnote w:id="64">
    <w:p w14:paraId="7D36E5CB" w14:textId="77777777" w:rsidR="009025CD" w:rsidRPr="00923673" w:rsidRDefault="009025CD" w:rsidP="0070185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Flusser, “Esther and Jonah,” p. 40. This opinion is also shared by Crenshaw, “The Expression ‘</w:t>
      </w:r>
      <w:r w:rsidRPr="00923673">
        <w:rPr>
          <w:rFonts w:cs="Times New Roman"/>
          <w:i/>
          <w:iCs/>
          <w:szCs w:val="24"/>
        </w:rPr>
        <w:t>mî ‘yôdea,</w:t>
      </w:r>
      <w:r w:rsidRPr="00923673">
        <w:rPr>
          <w:rFonts w:cs="Times New Roman"/>
          <w:szCs w:val="24"/>
        </w:rPr>
        <w:t xml:space="preserve">’” p. 277 and note 10. </w:t>
      </w:r>
      <w:r w:rsidRPr="00923673">
        <w:rPr>
          <w:rFonts w:cs="Times New Roman"/>
          <w:szCs w:val="24"/>
          <w:cs/>
        </w:rPr>
        <w:t>‎</w:t>
      </w:r>
    </w:p>
  </w:footnote>
  <w:footnote w:id="65">
    <w:p w14:paraId="3E1A9D2C" w14:textId="2386A769" w:rsidR="009025CD" w:rsidRPr="00923673" w:rsidRDefault="009025CD" w:rsidP="00787A7B">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use of the verbs “</w:t>
      </w:r>
      <w:r w:rsidRPr="00923673">
        <w:rPr>
          <w:rFonts w:cs="Times New Roman"/>
          <w:szCs w:val="24"/>
          <w:rtl/>
        </w:rPr>
        <w:t>שמ</w:t>
      </w:r>
      <w:r w:rsidR="001521C9">
        <w:rPr>
          <w:rFonts w:cs="Times New Roman" w:hint="cs"/>
          <w:szCs w:val="24"/>
          <w:rtl/>
        </w:rPr>
        <w:t>"</w:t>
      </w:r>
      <w:r w:rsidRPr="00923673">
        <w:rPr>
          <w:rFonts w:cs="Times New Roman"/>
          <w:szCs w:val="24"/>
          <w:rtl/>
        </w:rPr>
        <w:t>ד</w:t>
      </w:r>
      <w:r w:rsidRPr="00923673">
        <w:rPr>
          <w:rFonts w:cs="Times New Roman"/>
          <w:szCs w:val="24"/>
        </w:rPr>
        <w:t>” and “</w:t>
      </w:r>
      <w:r w:rsidRPr="00923673">
        <w:rPr>
          <w:rFonts w:cs="Times New Roman"/>
          <w:szCs w:val="24"/>
          <w:rtl/>
        </w:rPr>
        <w:t>אב</w:t>
      </w:r>
      <w:r w:rsidR="001521C9">
        <w:rPr>
          <w:rFonts w:cs="Times New Roman" w:hint="cs"/>
          <w:szCs w:val="24"/>
          <w:rtl/>
        </w:rPr>
        <w:t>"</w:t>
      </w:r>
      <w:r w:rsidRPr="00923673">
        <w:rPr>
          <w:rFonts w:cs="Times New Roman"/>
          <w:szCs w:val="24"/>
          <w:rtl/>
        </w:rPr>
        <w:t>ד</w:t>
      </w:r>
      <w:r w:rsidRPr="00923673">
        <w:rPr>
          <w:rFonts w:cs="Times New Roman"/>
          <w:szCs w:val="24"/>
        </w:rPr>
        <w:t>” in threats of punishment of Israel, see Deuteronomy chs. 4; 28; Joshua ch. 23. For the use of these terms to describe the punishment God sends through other nations, see: Deut</w:t>
      </w:r>
      <w:r w:rsidR="001521C9">
        <w:rPr>
          <w:rFonts w:cs="Times New Roman"/>
          <w:szCs w:val="24"/>
        </w:rPr>
        <w:t xml:space="preserve">eronomy 9; Isaiah 26, Jeremiah 48, Ezekiel </w:t>
      </w:r>
      <w:r w:rsidRPr="00923673">
        <w:rPr>
          <w:rFonts w:cs="Times New Roman"/>
          <w:szCs w:val="24"/>
        </w:rPr>
        <w:t xml:space="preserve">25 and elsewhere. This combination also is addressed to Israel as a command regarding the </w:t>
      </w:r>
      <w:r w:rsidR="001521C9">
        <w:rPr>
          <w:rFonts w:cs="Times New Roman"/>
          <w:szCs w:val="24"/>
        </w:rPr>
        <w:t>peoples of Canaan (see Numbers 33 and Deuteronomy</w:t>
      </w:r>
      <w:r w:rsidRPr="00923673">
        <w:rPr>
          <w:rFonts w:cs="Times New Roman"/>
          <w:szCs w:val="24"/>
        </w:rPr>
        <w:t xml:space="preserve"> 7).</w:t>
      </w:r>
    </w:p>
  </w:footnote>
  <w:footnote w:id="66">
    <w:p w14:paraId="1E0C87B7" w14:textId="77777777" w:rsidR="009025CD" w:rsidRPr="00923673" w:rsidRDefault="009025CD" w:rsidP="009209C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assumption that the calamitous decree is caused by sin is shared by BT Megillah 12a.</w:t>
      </w:r>
    </w:p>
  </w:footnote>
  <w:footnote w:id="67">
    <w:p w14:paraId="7E0AE8BB" w14:textId="08AE64EA" w:rsidR="009025CD" w:rsidRPr="00923673" w:rsidRDefault="009025CD" w:rsidP="00923058">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discussion of Jewish identity is presented in the book of Esther, see S. Talmon, “Wisdom in the Book of Esther,” </w:t>
      </w:r>
      <w:r w:rsidRPr="00923673">
        <w:rPr>
          <w:rFonts w:cs="Times New Roman"/>
          <w:i/>
          <w:iCs/>
          <w:szCs w:val="24"/>
        </w:rPr>
        <w:t>VT</w:t>
      </w:r>
      <w:r w:rsidRPr="00923673">
        <w:rPr>
          <w:rFonts w:cs="Times New Roman"/>
          <w:szCs w:val="24"/>
        </w:rPr>
        <w:t xml:space="preserve"> 13 (1963),</w:t>
      </w:r>
      <w:r w:rsidR="001521C9">
        <w:rPr>
          <w:rFonts w:cs="Times New Roman"/>
          <w:szCs w:val="24"/>
        </w:rPr>
        <w:t xml:space="preserve"> </w:t>
      </w:r>
      <w:r w:rsidRPr="00923673">
        <w:rPr>
          <w:rFonts w:cs="Times New Roman"/>
          <w:szCs w:val="24"/>
        </w:rPr>
        <w:t xml:space="preserve">pp. 419-455, pp. 427–429; W.L. Humphreys, “A Life-Style for Diaspora: A Study of the Tales of Esther and Daniel,” </w:t>
      </w:r>
      <w:r w:rsidRPr="00923673">
        <w:rPr>
          <w:rFonts w:cs="Times New Roman"/>
          <w:i/>
          <w:iCs/>
          <w:szCs w:val="24"/>
        </w:rPr>
        <w:t>JBL</w:t>
      </w:r>
      <w:r w:rsidRPr="00923673">
        <w:rPr>
          <w:rFonts w:cs="Times New Roman"/>
          <w:szCs w:val="24"/>
        </w:rPr>
        <w:t> 92, 2 (1973) 211-223, pp. 216-217; T.S. Laniak, “Esther’s ‘</w:t>
      </w:r>
      <w:r w:rsidRPr="00923673">
        <w:rPr>
          <w:rFonts w:cs="Times New Roman"/>
          <w:i/>
          <w:iCs/>
          <w:szCs w:val="24"/>
        </w:rPr>
        <w:t>Volkcentrism</w:t>
      </w:r>
      <w:r w:rsidRPr="00923673">
        <w:rPr>
          <w:rFonts w:cs="Times New Roman"/>
          <w:szCs w:val="24"/>
        </w:rPr>
        <w:t xml:space="preserve">’ and the Reframing of Post-Exilic Judaism,” in S.W. Crawford &amp; L.J. Greenspoon (eds.) </w:t>
      </w:r>
      <w:r w:rsidRPr="00923673">
        <w:rPr>
          <w:rFonts w:cs="Times New Roman"/>
          <w:i/>
          <w:iCs/>
          <w:szCs w:val="24"/>
        </w:rPr>
        <w:t xml:space="preserve">The Book of Esther in Modern Research </w:t>
      </w:r>
      <w:r w:rsidRPr="00923673">
        <w:rPr>
          <w:rFonts w:cs="Times New Roman"/>
          <w:szCs w:val="24"/>
        </w:rPr>
        <w:t xml:space="preserve">(London: </w:t>
      </w:r>
      <w:r w:rsidR="00DE48CC">
        <w:rPr>
          <w:rFonts w:ascii="Arial" w:hAnsi="Arial" w:cs="Arial"/>
          <w:color w:val="212063"/>
          <w:sz w:val="22"/>
        </w:rPr>
        <w:t>T</w:t>
      </w:r>
      <w:r w:rsidR="00DE48CC">
        <w:rPr>
          <w:rFonts w:ascii="Arial" w:hAnsi="Arial" w:cs="Arial"/>
          <w:color w:val="212063"/>
          <w:sz w:val="22"/>
          <w:rtl/>
        </w:rPr>
        <w:t xml:space="preserve"> &amp; </w:t>
      </w:r>
      <w:r w:rsidR="00DE48CC">
        <w:rPr>
          <w:rFonts w:ascii="Arial" w:hAnsi="Arial" w:cs="Arial"/>
          <w:color w:val="212063"/>
          <w:sz w:val="22"/>
        </w:rPr>
        <w:t>T Clark International</w:t>
      </w:r>
      <w:r w:rsidR="00DE48CC" w:rsidRPr="00923673">
        <w:rPr>
          <w:rFonts w:cs="Times New Roman"/>
          <w:szCs w:val="24"/>
          <w:highlight w:val="cyan"/>
        </w:rPr>
        <w:t xml:space="preserve"> </w:t>
      </w:r>
      <w:r w:rsidRPr="00923673">
        <w:rPr>
          <w:rFonts w:cs="Times New Roman"/>
          <w:szCs w:val="24"/>
          <w:highlight w:val="cyan"/>
        </w:rPr>
        <w:t>publisher</w:t>
      </w:r>
      <w:r w:rsidRPr="00923673">
        <w:rPr>
          <w:rFonts w:cs="Times New Roman"/>
          <w:szCs w:val="24"/>
        </w:rPr>
        <w:t>, 2003) pp. 77-90 (78-79).</w:t>
      </w:r>
      <w:r w:rsidR="00923058" w:rsidRPr="00923673">
        <w:rPr>
          <w:rFonts w:cs="Times New Roman"/>
          <w:szCs w:val="24"/>
        </w:rPr>
        <w:t xml:space="preserve"> </w:t>
      </w:r>
    </w:p>
  </w:footnote>
  <w:footnote w:id="68">
    <w:p w14:paraId="038F5C9A" w14:textId="77777777" w:rsidR="009025CD" w:rsidRPr="00923673" w:rsidRDefault="009025CD" w:rsidP="008D61E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w:t>
      </w:r>
      <w:r w:rsidRPr="00923673">
        <w:rPr>
          <w:rFonts w:cs="Times New Roman"/>
          <w:i/>
          <w:iCs/>
          <w:szCs w:val="24"/>
        </w:rPr>
        <w:t>Esther: Scroll of Secrets</w:t>
      </w:r>
      <w:r w:rsidRPr="00923673">
        <w:rPr>
          <w:rFonts w:cs="Times New Roman"/>
          <w:szCs w:val="24"/>
        </w:rPr>
        <w:t>, pp. 127-132.</w:t>
      </w:r>
    </w:p>
  </w:footnote>
  <w:footnote w:id="69">
    <w:p w14:paraId="2DE02D6E" w14:textId="77777777" w:rsidR="009025CD" w:rsidRPr="00923673" w:rsidDel="00423B98" w:rsidRDefault="009025CD" w:rsidP="00DE0C2A">
      <w:pPr>
        <w:pStyle w:val="FootnoteText"/>
        <w:rPr>
          <w:del w:id="133" w:author="Author"/>
          <w:rFonts w:cs="Times New Roman"/>
          <w:szCs w:val="24"/>
        </w:rPr>
      </w:pPr>
      <w:del w:id="134" w:author="Author">
        <w:r w:rsidRPr="00923673" w:rsidDel="00423B98">
          <w:rPr>
            <w:rStyle w:val="FootnoteReference"/>
            <w:rFonts w:cs="Times New Roman"/>
          </w:rPr>
          <w:footnoteRef/>
        </w:r>
        <w:r w:rsidRPr="00923673" w:rsidDel="00423B98">
          <w:rPr>
            <w:rFonts w:cs="Times New Roman"/>
            <w:szCs w:val="24"/>
          </w:rPr>
          <w:delText xml:space="preserve"> As</w:delText>
        </w:r>
        <w:r w:rsidRPr="00923673" w:rsidDel="00423B98">
          <w:rPr>
            <w:rFonts w:eastAsia="Calibri" w:cs="Times New Roman"/>
            <w:szCs w:val="24"/>
          </w:rPr>
          <w:delText xml:space="preserve"> Fretheim (</w:delText>
        </w:r>
        <w:r w:rsidRPr="00923673" w:rsidDel="00423B98">
          <w:rPr>
            <w:rFonts w:eastAsia="Calibri" w:cs="Times New Roman"/>
            <w:i/>
            <w:iCs/>
            <w:szCs w:val="24"/>
          </w:rPr>
          <w:delText>The Message of Jonah</w:delText>
        </w:r>
        <w:r w:rsidRPr="00923673" w:rsidDel="00423B98">
          <w:rPr>
            <w:rFonts w:eastAsia="Calibri" w:cs="Times New Roman"/>
            <w:szCs w:val="24"/>
          </w:rPr>
          <w:delText>, p. 105) notes, the process of the decree, remorse and salvation in the Bible applies to the people of Israel in all cases except for the book of Jonah and Jer. 18:7-11. The comparison with the conversion process of the Gentiles is worthy of special attention.</w:delText>
        </w:r>
      </w:del>
    </w:p>
  </w:footnote>
  <w:footnote w:id="70">
    <w:p w14:paraId="0C3B9241"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Olyan, </w:t>
      </w:r>
      <w:r w:rsidRPr="00923673">
        <w:rPr>
          <w:rFonts w:cs="Times New Roman"/>
          <w:i/>
          <w:iCs/>
          <w:szCs w:val="24"/>
        </w:rPr>
        <w:t>Biblical Mourning</w:t>
      </w:r>
      <w:r w:rsidRPr="00923673">
        <w:rPr>
          <w:rFonts w:cs="Times New Roman"/>
          <w:szCs w:val="24"/>
        </w:rPr>
        <w:t>, pp. 65-70.</w:t>
      </w:r>
    </w:p>
  </w:footnote>
  <w:footnote w:id="71">
    <w:p w14:paraId="6466916A" w14:textId="08660BBF" w:rsidR="009025CD" w:rsidRPr="00923673" w:rsidRDefault="009025CD" w:rsidP="00DE0C2A">
      <w:pPr>
        <w:pStyle w:val="FootnoteText"/>
        <w:rPr>
          <w:rFonts w:cs="Times New Roman"/>
          <w:iCs/>
          <w:szCs w:val="24"/>
        </w:rPr>
      </w:pPr>
      <w:r w:rsidRPr="00923673">
        <w:rPr>
          <w:rStyle w:val="FootnoteReference"/>
          <w:rFonts w:cs="Times New Roman"/>
        </w:rPr>
        <w:footnoteRef/>
      </w:r>
      <w:r w:rsidRPr="00923673">
        <w:rPr>
          <w:rFonts w:cs="Times New Roman"/>
          <w:szCs w:val="24"/>
        </w:rPr>
        <w:t xml:space="preserve"> For the connection between wearing sackcloth and asking for atonement in the Bible and the Ancient Near East, see Kutsch, “</w:t>
      </w:r>
      <w:r w:rsidRPr="00923673">
        <w:rPr>
          <w:rFonts w:cs="Times New Roman"/>
          <w:i/>
          <w:iCs/>
          <w:szCs w:val="24"/>
        </w:rPr>
        <w:t>Trauerbräuche und Selbstminderungsriten</w:t>
      </w:r>
      <w:r w:rsidRPr="00923673">
        <w:rPr>
          <w:rFonts w:cs="Times New Roman"/>
          <w:szCs w:val="24"/>
        </w:rPr>
        <w:t>,” pp. 83-84. On tearing clothing as an expression of remorse during petitionary mourning, see Olyan, ibid. pp. 79-80. Grossman (</w:t>
      </w:r>
      <w:r w:rsidRPr="00923673">
        <w:rPr>
          <w:rFonts w:eastAsia="Calibri" w:cs="Times New Roman"/>
          <w:i/>
          <w:iCs/>
          <w:szCs w:val="24"/>
        </w:rPr>
        <w:t>Esther: Scroll of Secrets</w:t>
      </w:r>
      <w:r w:rsidRPr="00923673">
        <w:rPr>
          <w:rFonts w:eastAsia="Calibri" w:cs="Times New Roman"/>
          <w:szCs w:val="24"/>
        </w:rPr>
        <w:t xml:space="preserve">, pp. 125-126) points out possible connections between the descriptions of mourning in the book of Esther and those in Joel 2:12-14 and </w:t>
      </w:r>
      <w:r w:rsidRPr="00923673">
        <w:rPr>
          <w:rFonts w:eastAsia="Calibri" w:cs="Times New Roman"/>
          <w:iCs/>
          <w:szCs w:val="24"/>
        </w:rPr>
        <w:t>Isa. 58:5. These connections further reinforce the feeling that the acts of Mordecai and the other Jews reflect the process of remorse and return to Jewish identity.</w:t>
      </w:r>
    </w:p>
  </w:footnote>
  <w:footnote w:id="72">
    <w:p w14:paraId="7576EBF7" w14:textId="5B54D26B" w:rsidR="00291396" w:rsidRPr="00882AC2" w:rsidRDefault="009025CD" w:rsidP="00291396">
      <w:pPr>
        <w:rPr>
          <w:ins w:id="135" w:author="Author"/>
          <w:rFonts w:asciiTheme="majorBidi" w:eastAsia="Times New Roman" w:hAnsiTheme="majorBidi" w:cstheme="majorBidi"/>
          <w:szCs w:val="24"/>
          <w:rtl/>
        </w:rPr>
      </w:pPr>
      <w:r w:rsidRPr="00923673">
        <w:rPr>
          <w:rStyle w:val="FootnoteReference"/>
          <w:rFonts w:cs="Times New Roman"/>
        </w:rPr>
        <w:footnoteRef/>
      </w:r>
      <w:r w:rsidRPr="00923673">
        <w:rPr>
          <w:rFonts w:cs="Times New Roman"/>
          <w:szCs w:val="24"/>
        </w:rPr>
        <w:t xml:space="preserve"> </w:t>
      </w:r>
      <w:del w:id="136" w:author="Author">
        <w:r w:rsidRPr="00923673" w:rsidDel="00291396">
          <w:rPr>
            <w:rFonts w:cs="Times New Roman"/>
            <w:szCs w:val="24"/>
          </w:rPr>
          <w:delText>T</w:delText>
        </w:r>
      </w:del>
      <w:ins w:id="137" w:author="Author">
        <w:r w:rsidR="00291396" w:rsidRPr="00882AC2">
          <w:rPr>
            <w:rFonts w:asciiTheme="majorBidi" w:eastAsia="Times New Roman" w:hAnsiTheme="majorBidi" w:cstheme="majorBidi"/>
            <w:szCs w:val="24"/>
          </w:rPr>
          <w:t>Beal, Timothy K.</w:t>
        </w:r>
        <w:r w:rsidR="00291396">
          <w:rPr>
            <w:rFonts w:asciiTheme="majorBidi" w:eastAsia="Times New Roman" w:hAnsiTheme="majorBidi" w:cstheme="majorBidi"/>
            <w:szCs w:val="24"/>
          </w:rPr>
          <w:t>,</w:t>
        </w:r>
        <w:r w:rsidR="00291396" w:rsidRPr="00882AC2">
          <w:rPr>
            <w:rFonts w:asciiTheme="majorBidi" w:eastAsia="Times New Roman" w:hAnsiTheme="majorBidi" w:cstheme="majorBidi"/>
            <w:szCs w:val="24"/>
          </w:rPr>
          <w:t xml:space="preserve"> </w:t>
        </w:r>
        <w:r w:rsidR="00291396" w:rsidRPr="007C6B32">
          <w:rPr>
            <w:rFonts w:asciiTheme="majorBidi" w:eastAsia="Times New Roman" w:hAnsiTheme="majorBidi" w:cstheme="majorBidi"/>
            <w:i/>
            <w:iCs/>
            <w:szCs w:val="24"/>
          </w:rPr>
          <w:t>The book of hiding : gender, ethnicity, annihilation, and Esther</w:t>
        </w:r>
        <w:r w:rsidR="00291396">
          <w:rPr>
            <w:rFonts w:asciiTheme="majorBidi" w:eastAsia="Times New Roman" w:hAnsiTheme="majorBidi" w:cstheme="majorBidi"/>
            <w:szCs w:val="24"/>
          </w:rPr>
          <w:t>,</w:t>
        </w:r>
      </w:ins>
    </w:p>
    <w:p w14:paraId="4DE58C7D" w14:textId="7576F1E5" w:rsidR="009025CD" w:rsidRPr="00923673" w:rsidRDefault="00291396" w:rsidP="00291396">
      <w:pPr>
        <w:pStyle w:val="FootnoteText"/>
        <w:rPr>
          <w:rFonts w:cs="Times New Roman"/>
          <w:szCs w:val="24"/>
          <w:rtl/>
        </w:rPr>
      </w:pPr>
      <w:ins w:id="138" w:author="Author">
        <w:r w:rsidRPr="00882AC2">
          <w:rPr>
            <w:rFonts w:asciiTheme="majorBidi" w:hAnsiTheme="majorBidi" w:cstheme="majorBidi"/>
            <w:szCs w:val="24"/>
            <w:rtl/>
          </w:rPr>
          <w:t>   </w:t>
        </w:r>
        <w:r w:rsidRPr="00882AC2">
          <w:rPr>
            <w:rFonts w:asciiTheme="majorBidi" w:hAnsiTheme="majorBidi" w:cstheme="majorBidi"/>
            <w:szCs w:val="24"/>
          </w:rPr>
          <w:t>London : Routledge, c1997</w:t>
        </w:r>
      </w:ins>
      <w:del w:id="139" w:author="Author">
        <w:r w:rsidR="009025CD" w:rsidRPr="00923673" w:rsidDel="00291396">
          <w:rPr>
            <w:rFonts w:cs="Times New Roman"/>
            <w:szCs w:val="24"/>
          </w:rPr>
          <w:delText xml:space="preserve">.K. Beal, </w:delText>
        </w:r>
        <w:r w:rsidR="009025CD" w:rsidRPr="00923673" w:rsidDel="00291396">
          <w:rPr>
            <w:rFonts w:cs="Times New Roman"/>
            <w:i/>
            <w:iCs/>
            <w:szCs w:val="24"/>
          </w:rPr>
          <w:delText xml:space="preserve">Esther </w:delText>
        </w:r>
        <w:r w:rsidR="009025CD" w:rsidRPr="00923673" w:rsidDel="00291396">
          <w:rPr>
            <w:rFonts w:cs="Times New Roman"/>
            <w:szCs w:val="24"/>
          </w:rPr>
          <w:delText>(Collegeville, Minn:</w:delText>
        </w:r>
        <w:r w:rsidR="00DE48CC" w:rsidDel="00291396">
          <w:rPr>
            <w:rFonts w:cs="Times New Roman"/>
            <w:szCs w:val="24"/>
          </w:rPr>
          <w:delText>**</w:delText>
        </w:r>
        <w:r w:rsidR="009025CD" w:rsidRPr="00923673" w:rsidDel="00291396">
          <w:rPr>
            <w:rFonts w:cs="Times New Roman"/>
            <w:szCs w:val="24"/>
          </w:rPr>
          <w:delText xml:space="preserve"> </w:delText>
        </w:r>
        <w:r w:rsidR="009025CD" w:rsidRPr="00923673" w:rsidDel="00291396">
          <w:rPr>
            <w:rFonts w:cs="Times New Roman"/>
            <w:szCs w:val="24"/>
            <w:highlight w:val="cyan"/>
          </w:rPr>
          <w:delText>publisher</w:delText>
        </w:r>
        <w:r w:rsidR="009025CD" w:rsidRPr="00923673" w:rsidDel="00291396">
          <w:rPr>
            <w:rFonts w:cs="Times New Roman"/>
            <w:szCs w:val="24"/>
          </w:rPr>
          <w:delText xml:space="preserve">, 1999), </w:delText>
        </w:r>
      </w:del>
      <w:r w:rsidR="009025CD" w:rsidRPr="00923673">
        <w:rPr>
          <w:rFonts w:cs="Times New Roman"/>
          <w:szCs w:val="24"/>
        </w:rPr>
        <w:t>p</w:t>
      </w:r>
      <w:del w:id="140" w:author="Author">
        <w:r w:rsidR="009025CD" w:rsidRPr="00923673" w:rsidDel="00291396">
          <w:rPr>
            <w:rFonts w:cs="Times New Roman"/>
            <w:szCs w:val="24"/>
          </w:rPr>
          <w:delText xml:space="preserve">p. 59-60, </w:delText>
        </w:r>
      </w:del>
      <w:ins w:id="141" w:author="Author">
        <w:r>
          <w:rPr>
            <w:rFonts w:cs="Times New Roman"/>
            <w:szCs w:val="24"/>
          </w:rPr>
          <w:t>.</w:t>
        </w:r>
      </w:ins>
      <w:r w:rsidR="009025CD" w:rsidRPr="00923673">
        <w:rPr>
          <w:rFonts w:cs="Times New Roman"/>
          <w:szCs w:val="24"/>
        </w:rPr>
        <w:t xml:space="preserve">70, and Grossman, “Dynamic Analogies” pp. 402, 404-405). </w:t>
      </w:r>
    </w:p>
    <w:p w14:paraId="7A4B7059" w14:textId="77777777" w:rsidR="009025CD" w:rsidRPr="00923673" w:rsidRDefault="009025CD" w:rsidP="00D8160A">
      <w:pPr>
        <w:pStyle w:val="FootnoteText"/>
        <w:rPr>
          <w:rFonts w:cs="Times New Roman"/>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803FD2"/>
    <w:lvl w:ilvl="0">
      <w:start w:val="1"/>
      <w:numFmt w:val="decimal"/>
      <w:lvlText w:val="%1."/>
      <w:lvlJc w:val="left"/>
      <w:pPr>
        <w:tabs>
          <w:tab w:val="num" w:pos="1492"/>
        </w:tabs>
        <w:ind w:left="1492" w:hanging="360"/>
      </w:pPr>
    </w:lvl>
  </w:abstractNum>
  <w:abstractNum w:abstractNumId="1">
    <w:nsid w:val="FFFFFF7D"/>
    <w:multiLevelType w:val="singleLevel"/>
    <w:tmpl w:val="02387C40"/>
    <w:lvl w:ilvl="0">
      <w:start w:val="1"/>
      <w:numFmt w:val="decimal"/>
      <w:lvlText w:val="%1."/>
      <w:lvlJc w:val="left"/>
      <w:pPr>
        <w:tabs>
          <w:tab w:val="num" w:pos="1209"/>
        </w:tabs>
        <w:ind w:left="1209" w:hanging="360"/>
      </w:pPr>
    </w:lvl>
  </w:abstractNum>
  <w:abstractNum w:abstractNumId="2">
    <w:nsid w:val="FFFFFF7E"/>
    <w:multiLevelType w:val="singleLevel"/>
    <w:tmpl w:val="233636EE"/>
    <w:lvl w:ilvl="0">
      <w:start w:val="1"/>
      <w:numFmt w:val="decimal"/>
      <w:lvlText w:val="%1."/>
      <w:lvlJc w:val="left"/>
      <w:pPr>
        <w:tabs>
          <w:tab w:val="num" w:pos="926"/>
        </w:tabs>
        <w:ind w:left="926" w:hanging="360"/>
      </w:pPr>
    </w:lvl>
  </w:abstractNum>
  <w:abstractNum w:abstractNumId="3">
    <w:nsid w:val="FFFFFF7F"/>
    <w:multiLevelType w:val="singleLevel"/>
    <w:tmpl w:val="2034BF32"/>
    <w:lvl w:ilvl="0">
      <w:start w:val="1"/>
      <w:numFmt w:val="decimal"/>
      <w:lvlText w:val="%1."/>
      <w:lvlJc w:val="left"/>
      <w:pPr>
        <w:tabs>
          <w:tab w:val="num" w:pos="643"/>
        </w:tabs>
        <w:ind w:left="643" w:hanging="360"/>
      </w:pPr>
    </w:lvl>
  </w:abstractNum>
  <w:abstractNum w:abstractNumId="4">
    <w:nsid w:val="FFFFFF80"/>
    <w:multiLevelType w:val="singleLevel"/>
    <w:tmpl w:val="A202D1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140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728B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12B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3E6BF2"/>
    <w:lvl w:ilvl="0">
      <w:start w:val="1"/>
      <w:numFmt w:val="decimal"/>
      <w:lvlText w:val="%1."/>
      <w:lvlJc w:val="left"/>
      <w:pPr>
        <w:tabs>
          <w:tab w:val="num" w:pos="360"/>
        </w:tabs>
        <w:ind w:left="360" w:hanging="360"/>
      </w:pPr>
    </w:lvl>
  </w:abstractNum>
  <w:abstractNum w:abstractNumId="9">
    <w:nsid w:val="FFFFFF89"/>
    <w:multiLevelType w:val="singleLevel"/>
    <w:tmpl w:val="4ABA2D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CB7335"/>
    <w:multiLevelType w:val="hybridMultilevel"/>
    <w:tmpl w:val="D362E2F6"/>
    <w:lvl w:ilvl="0" w:tplc="BCEE9E4E">
      <w:start w:val="1"/>
      <w:numFmt w:val="hebrew1"/>
      <w:lvlText w:val="%1."/>
      <w:lvlJc w:val="left"/>
      <w:pPr>
        <w:ind w:left="-330" w:hanging="36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1">
    <w:nsid w:val="4B024BD9"/>
    <w:multiLevelType w:val="hybridMultilevel"/>
    <w:tmpl w:val="12AEFA36"/>
    <w:lvl w:ilvl="0" w:tplc="0409000F">
      <w:start w:val="1"/>
      <w:numFmt w:val="decimal"/>
      <w:lvlText w:val="%1."/>
      <w:lvlJc w:val="left"/>
      <w:pPr>
        <w:ind w:left="30" w:hanging="360"/>
      </w:p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2">
    <w:nsid w:val="5B517B39"/>
    <w:multiLevelType w:val="hybridMultilevel"/>
    <w:tmpl w:val="20EA1A90"/>
    <w:lvl w:ilvl="0" w:tplc="0409000F">
      <w:start w:val="1"/>
      <w:numFmt w:val="decimal"/>
      <w:lvlText w:val="%1."/>
      <w:lvlJc w:val="left"/>
      <w:pPr>
        <w:ind w:left="-330" w:hanging="360"/>
      </w:p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3">
    <w:nsid w:val="64E90F74"/>
    <w:multiLevelType w:val="hybridMultilevel"/>
    <w:tmpl w:val="34563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4"/>
    <w:rsid w:val="00006301"/>
    <w:rsid w:val="0000638E"/>
    <w:rsid w:val="000069EA"/>
    <w:rsid w:val="00007471"/>
    <w:rsid w:val="00011E9B"/>
    <w:rsid w:val="000120BC"/>
    <w:rsid w:val="00013D98"/>
    <w:rsid w:val="0002250F"/>
    <w:rsid w:val="0002517C"/>
    <w:rsid w:val="00025DA3"/>
    <w:rsid w:val="00025F15"/>
    <w:rsid w:val="000276C3"/>
    <w:rsid w:val="0003163A"/>
    <w:rsid w:val="00032E1C"/>
    <w:rsid w:val="000336B5"/>
    <w:rsid w:val="00034DB3"/>
    <w:rsid w:val="00036DF3"/>
    <w:rsid w:val="000503DF"/>
    <w:rsid w:val="0005143F"/>
    <w:rsid w:val="00053DF8"/>
    <w:rsid w:val="00053F86"/>
    <w:rsid w:val="00060819"/>
    <w:rsid w:val="0006154C"/>
    <w:rsid w:val="000635B0"/>
    <w:rsid w:val="00066217"/>
    <w:rsid w:val="000718CE"/>
    <w:rsid w:val="00074824"/>
    <w:rsid w:val="0007507C"/>
    <w:rsid w:val="000755F7"/>
    <w:rsid w:val="00076991"/>
    <w:rsid w:val="00080090"/>
    <w:rsid w:val="0008782A"/>
    <w:rsid w:val="000924EF"/>
    <w:rsid w:val="00097AEC"/>
    <w:rsid w:val="000B7C0B"/>
    <w:rsid w:val="000C085F"/>
    <w:rsid w:val="000C0BF1"/>
    <w:rsid w:val="000C18EE"/>
    <w:rsid w:val="000C4655"/>
    <w:rsid w:val="000C591C"/>
    <w:rsid w:val="000D27A7"/>
    <w:rsid w:val="000D65AF"/>
    <w:rsid w:val="000E3CE8"/>
    <w:rsid w:val="000E4D57"/>
    <w:rsid w:val="000E6D45"/>
    <w:rsid w:val="000E6E00"/>
    <w:rsid w:val="000F0753"/>
    <w:rsid w:val="000F6ED8"/>
    <w:rsid w:val="000F7C37"/>
    <w:rsid w:val="00100C5F"/>
    <w:rsid w:val="001038BD"/>
    <w:rsid w:val="00110EB1"/>
    <w:rsid w:val="00114284"/>
    <w:rsid w:val="00114DFF"/>
    <w:rsid w:val="00116964"/>
    <w:rsid w:val="0012302E"/>
    <w:rsid w:val="00125DF6"/>
    <w:rsid w:val="00126374"/>
    <w:rsid w:val="001270CE"/>
    <w:rsid w:val="001317B8"/>
    <w:rsid w:val="00132DAC"/>
    <w:rsid w:val="001335BF"/>
    <w:rsid w:val="0013531D"/>
    <w:rsid w:val="0013712C"/>
    <w:rsid w:val="00137B43"/>
    <w:rsid w:val="001427AA"/>
    <w:rsid w:val="001521C9"/>
    <w:rsid w:val="00152BF8"/>
    <w:rsid w:val="00153EE3"/>
    <w:rsid w:val="00155E9D"/>
    <w:rsid w:val="00156FD0"/>
    <w:rsid w:val="00160390"/>
    <w:rsid w:val="00160680"/>
    <w:rsid w:val="001621A6"/>
    <w:rsid w:val="00165B4A"/>
    <w:rsid w:val="001725D3"/>
    <w:rsid w:val="00173A55"/>
    <w:rsid w:val="00175D81"/>
    <w:rsid w:val="00176677"/>
    <w:rsid w:val="00181078"/>
    <w:rsid w:val="0018141C"/>
    <w:rsid w:val="00181D0C"/>
    <w:rsid w:val="001822EB"/>
    <w:rsid w:val="0018681E"/>
    <w:rsid w:val="00195A5D"/>
    <w:rsid w:val="00195D2D"/>
    <w:rsid w:val="001979C7"/>
    <w:rsid w:val="001A100E"/>
    <w:rsid w:val="001A639B"/>
    <w:rsid w:val="001B35DC"/>
    <w:rsid w:val="001C0E4F"/>
    <w:rsid w:val="001C126A"/>
    <w:rsid w:val="001C31AE"/>
    <w:rsid w:val="001C6788"/>
    <w:rsid w:val="001C6E15"/>
    <w:rsid w:val="001D05F8"/>
    <w:rsid w:val="001D2D8F"/>
    <w:rsid w:val="001D5AE7"/>
    <w:rsid w:val="001D6121"/>
    <w:rsid w:val="001D61C0"/>
    <w:rsid w:val="001E0A1A"/>
    <w:rsid w:val="001E2026"/>
    <w:rsid w:val="001E43BC"/>
    <w:rsid w:val="001E59B8"/>
    <w:rsid w:val="001E66EC"/>
    <w:rsid w:val="001E74FA"/>
    <w:rsid w:val="001F0426"/>
    <w:rsid w:val="001F1E2C"/>
    <w:rsid w:val="001F2800"/>
    <w:rsid w:val="001F3483"/>
    <w:rsid w:val="001F4F0D"/>
    <w:rsid w:val="001F6DF6"/>
    <w:rsid w:val="002010E2"/>
    <w:rsid w:val="00201C4A"/>
    <w:rsid w:val="00203BB9"/>
    <w:rsid w:val="00203C35"/>
    <w:rsid w:val="00204E92"/>
    <w:rsid w:val="00210108"/>
    <w:rsid w:val="00210597"/>
    <w:rsid w:val="0021149B"/>
    <w:rsid w:val="00213ED4"/>
    <w:rsid w:val="00220B4D"/>
    <w:rsid w:val="00220B7E"/>
    <w:rsid w:val="0022372C"/>
    <w:rsid w:val="00241BF1"/>
    <w:rsid w:val="002423B4"/>
    <w:rsid w:val="00242D89"/>
    <w:rsid w:val="00243677"/>
    <w:rsid w:val="00243DB6"/>
    <w:rsid w:val="00244BAE"/>
    <w:rsid w:val="0025069C"/>
    <w:rsid w:val="00251909"/>
    <w:rsid w:val="00255443"/>
    <w:rsid w:val="00257E62"/>
    <w:rsid w:val="00260642"/>
    <w:rsid w:val="00260F0B"/>
    <w:rsid w:val="002613BD"/>
    <w:rsid w:val="00267E46"/>
    <w:rsid w:val="00271700"/>
    <w:rsid w:val="00272561"/>
    <w:rsid w:val="00274A25"/>
    <w:rsid w:val="00274AFA"/>
    <w:rsid w:val="00277DAE"/>
    <w:rsid w:val="00283BEE"/>
    <w:rsid w:val="00284D2F"/>
    <w:rsid w:val="002905DC"/>
    <w:rsid w:val="00290FE1"/>
    <w:rsid w:val="00291396"/>
    <w:rsid w:val="0029210C"/>
    <w:rsid w:val="002967BD"/>
    <w:rsid w:val="00296DF5"/>
    <w:rsid w:val="002A2610"/>
    <w:rsid w:val="002A44B8"/>
    <w:rsid w:val="002A64AD"/>
    <w:rsid w:val="002A78A3"/>
    <w:rsid w:val="002B0E81"/>
    <w:rsid w:val="002B1A5F"/>
    <w:rsid w:val="002B3764"/>
    <w:rsid w:val="002C0EB9"/>
    <w:rsid w:val="002D12E6"/>
    <w:rsid w:val="002D4B60"/>
    <w:rsid w:val="002D5917"/>
    <w:rsid w:val="002D7E27"/>
    <w:rsid w:val="002E0B2E"/>
    <w:rsid w:val="002E28FC"/>
    <w:rsid w:val="002E2B08"/>
    <w:rsid w:val="002F4E05"/>
    <w:rsid w:val="002F5F5C"/>
    <w:rsid w:val="00300EB5"/>
    <w:rsid w:val="003030AD"/>
    <w:rsid w:val="00303F53"/>
    <w:rsid w:val="003072A9"/>
    <w:rsid w:val="0031544E"/>
    <w:rsid w:val="00320730"/>
    <w:rsid w:val="00322BED"/>
    <w:rsid w:val="00324A7C"/>
    <w:rsid w:val="00324BB8"/>
    <w:rsid w:val="0032629E"/>
    <w:rsid w:val="00336BC7"/>
    <w:rsid w:val="003447BC"/>
    <w:rsid w:val="00344D06"/>
    <w:rsid w:val="00347978"/>
    <w:rsid w:val="00350A61"/>
    <w:rsid w:val="00353B68"/>
    <w:rsid w:val="0035494E"/>
    <w:rsid w:val="00354EA2"/>
    <w:rsid w:val="00355397"/>
    <w:rsid w:val="00355900"/>
    <w:rsid w:val="00355AAF"/>
    <w:rsid w:val="00362374"/>
    <w:rsid w:val="003808A2"/>
    <w:rsid w:val="00382B69"/>
    <w:rsid w:val="00386945"/>
    <w:rsid w:val="00390629"/>
    <w:rsid w:val="003921E0"/>
    <w:rsid w:val="00392FDB"/>
    <w:rsid w:val="003933C3"/>
    <w:rsid w:val="00395942"/>
    <w:rsid w:val="003A3DEA"/>
    <w:rsid w:val="003A58E3"/>
    <w:rsid w:val="003A678B"/>
    <w:rsid w:val="003B1363"/>
    <w:rsid w:val="003B42D8"/>
    <w:rsid w:val="003B5A38"/>
    <w:rsid w:val="003D0100"/>
    <w:rsid w:val="003D3C72"/>
    <w:rsid w:val="003E193A"/>
    <w:rsid w:val="003E5EE4"/>
    <w:rsid w:val="003F0E3B"/>
    <w:rsid w:val="003F1A8D"/>
    <w:rsid w:val="003F23C8"/>
    <w:rsid w:val="00403C16"/>
    <w:rsid w:val="004065EE"/>
    <w:rsid w:val="0040745E"/>
    <w:rsid w:val="00407B66"/>
    <w:rsid w:val="00413E6A"/>
    <w:rsid w:val="00415CBC"/>
    <w:rsid w:val="00416F18"/>
    <w:rsid w:val="004237E1"/>
    <w:rsid w:val="00423B98"/>
    <w:rsid w:val="00432D5D"/>
    <w:rsid w:val="0043449A"/>
    <w:rsid w:val="004373D5"/>
    <w:rsid w:val="00437651"/>
    <w:rsid w:val="004379C4"/>
    <w:rsid w:val="00437D0C"/>
    <w:rsid w:val="00440001"/>
    <w:rsid w:val="00440637"/>
    <w:rsid w:val="00440CE2"/>
    <w:rsid w:val="00442B72"/>
    <w:rsid w:val="00450A2E"/>
    <w:rsid w:val="00452C21"/>
    <w:rsid w:val="00455F34"/>
    <w:rsid w:val="0046360B"/>
    <w:rsid w:val="004650AA"/>
    <w:rsid w:val="00466E2D"/>
    <w:rsid w:val="00473671"/>
    <w:rsid w:val="004824E8"/>
    <w:rsid w:val="00482ADC"/>
    <w:rsid w:val="00485DB2"/>
    <w:rsid w:val="00490138"/>
    <w:rsid w:val="0049106A"/>
    <w:rsid w:val="00491EB2"/>
    <w:rsid w:val="004956F6"/>
    <w:rsid w:val="00496D6C"/>
    <w:rsid w:val="004A082D"/>
    <w:rsid w:val="004A5116"/>
    <w:rsid w:val="004A7F43"/>
    <w:rsid w:val="004B11D0"/>
    <w:rsid w:val="004B2023"/>
    <w:rsid w:val="004B7FE6"/>
    <w:rsid w:val="004C133D"/>
    <w:rsid w:val="004C2407"/>
    <w:rsid w:val="004C3CFB"/>
    <w:rsid w:val="004C5B0E"/>
    <w:rsid w:val="004C5CC8"/>
    <w:rsid w:val="004D0044"/>
    <w:rsid w:val="004D1B41"/>
    <w:rsid w:val="004E1B37"/>
    <w:rsid w:val="004E5D3C"/>
    <w:rsid w:val="004E79F9"/>
    <w:rsid w:val="004F01F4"/>
    <w:rsid w:val="004F32E7"/>
    <w:rsid w:val="004F3B4A"/>
    <w:rsid w:val="004F5720"/>
    <w:rsid w:val="004F5789"/>
    <w:rsid w:val="00500D01"/>
    <w:rsid w:val="00501625"/>
    <w:rsid w:val="00503F3E"/>
    <w:rsid w:val="00504DC0"/>
    <w:rsid w:val="00507A17"/>
    <w:rsid w:val="00515F4C"/>
    <w:rsid w:val="00517481"/>
    <w:rsid w:val="005209C6"/>
    <w:rsid w:val="005238A0"/>
    <w:rsid w:val="00524979"/>
    <w:rsid w:val="00524ECA"/>
    <w:rsid w:val="00531D3C"/>
    <w:rsid w:val="00534A07"/>
    <w:rsid w:val="00534B96"/>
    <w:rsid w:val="00541489"/>
    <w:rsid w:val="005433FC"/>
    <w:rsid w:val="00552224"/>
    <w:rsid w:val="00553246"/>
    <w:rsid w:val="005541FD"/>
    <w:rsid w:val="00554F10"/>
    <w:rsid w:val="00555109"/>
    <w:rsid w:val="00557CAA"/>
    <w:rsid w:val="0056135E"/>
    <w:rsid w:val="0056150A"/>
    <w:rsid w:val="00563CEA"/>
    <w:rsid w:val="00566A97"/>
    <w:rsid w:val="00572565"/>
    <w:rsid w:val="00572F43"/>
    <w:rsid w:val="005741EA"/>
    <w:rsid w:val="0057614C"/>
    <w:rsid w:val="00577704"/>
    <w:rsid w:val="0058008D"/>
    <w:rsid w:val="00581EDD"/>
    <w:rsid w:val="0058228B"/>
    <w:rsid w:val="00584D9E"/>
    <w:rsid w:val="00585A15"/>
    <w:rsid w:val="00586374"/>
    <w:rsid w:val="005876D5"/>
    <w:rsid w:val="00587876"/>
    <w:rsid w:val="0059158A"/>
    <w:rsid w:val="00592429"/>
    <w:rsid w:val="005A0A51"/>
    <w:rsid w:val="005A0DC5"/>
    <w:rsid w:val="005A1B53"/>
    <w:rsid w:val="005A4D3D"/>
    <w:rsid w:val="005A7A22"/>
    <w:rsid w:val="005B6E3F"/>
    <w:rsid w:val="005C0D45"/>
    <w:rsid w:val="005C11C6"/>
    <w:rsid w:val="005C1210"/>
    <w:rsid w:val="005C447F"/>
    <w:rsid w:val="005C4DBE"/>
    <w:rsid w:val="005C5BCD"/>
    <w:rsid w:val="005D247F"/>
    <w:rsid w:val="005D4A21"/>
    <w:rsid w:val="005D6211"/>
    <w:rsid w:val="005E03DD"/>
    <w:rsid w:val="005E0A6A"/>
    <w:rsid w:val="005E4D91"/>
    <w:rsid w:val="005E5DC9"/>
    <w:rsid w:val="005E7FE8"/>
    <w:rsid w:val="005F0229"/>
    <w:rsid w:val="005F0362"/>
    <w:rsid w:val="005F2AFA"/>
    <w:rsid w:val="005F40FC"/>
    <w:rsid w:val="0060401F"/>
    <w:rsid w:val="00604861"/>
    <w:rsid w:val="00604F88"/>
    <w:rsid w:val="00605C1F"/>
    <w:rsid w:val="0061147A"/>
    <w:rsid w:val="006127B7"/>
    <w:rsid w:val="00615217"/>
    <w:rsid w:val="00615BCB"/>
    <w:rsid w:val="0061728E"/>
    <w:rsid w:val="00617B96"/>
    <w:rsid w:val="0062009C"/>
    <w:rsid w:val="00620BAF"/>
    <w:rsid w:val="00621376"/>
    <w:rsid w:val="00631181"/>
    <w:rsid w:val="0063284D"/>
    <w:rsid w:val="00635476"/>
    <w:rsid w:val="00635DF2"/>
    <w:rsid w:val="006367FE"/>
    <w:rsid w:val="00640A56"/>
    <w:rsid w:val="00653E6F"/>
    <w:rsid w:val="00654166"/>
    <w:rsid w:val="00654691"/>
    <w:rsid w:val="00654E53"/>
    <w:rsid w:val="0066281C"/>
    <w:rsid w:val="0067358A"/>
    <w:rsid w:val="006808F8"/>
    <w:rsid w:val="006812B4"/>
    <w:rsid w:val="0068188B"/>
    <w:rsid w:val="00681CDF"/>
    <w:rsid w:val="0068359F"/>
    <w:rsid w:val="00686AA3"/>
    <w:rsid w:val="00686F5A"/>
    <w:rsid w:val="00692CFF"/>
    <w:rsid w:val="006936A2"/>
    <w:rsid w:val="006972FC"/>
    <w:rsid w:val="006A2358"/>
    <w:rsid w:val="006A456A"/>
    <w:rsid w:val="006B5E48"/>
    <w:rsid w:val="006B7124"/>
    <w:rsid w:val="006C00FF"/>
    <w:rsid w:val="006C3227"/>
    <w:rsid w:val="006C3BD0"/>
    <w:rsid w:val="006D538D"/>
    <w:rsid w:val="006D5ADF"/>
    <w:rsid w:val="006D5E8A"/>
    <w:rsid w:val="006E20DD"/>
    <w:rsid w:val="006E32B5"/>
    <w:rsid w:val="006E56CB"/>
    <w:rsid w:val="006F3D57"/>
    <w:rsid w:val="006F482F"/>
    <w:rsid w:val="006F7D79"/>
    <w:rsid w:val="00701853"/>
    <w:rsid w:val="00710356"/>
    <w:rsid w:val="00711031"/>
    <w:rsid w:val="00711A0E"/>
    <w:rsid w:val="00721638"/>
    <w:rsid w:val="0072212A"/>
    <w:rsid w:val="00723CF7"/>
    <w:rsid w:val="007251D0"/>
    <w:rsid w:val="007251F8"/>
    <w:rsid w:val="00730414"/>
    <w:rsid w:val="00734A16"/>
    <w:rsid w:val="00737A98"/>
    <w:rsid w:val="007413C2"/>
    <w:rsid w:val="00750581"/>
    <w:rsid w:val="00751C24"/>
    <w:rsid w:val="00751FB6"/>
    <w:rsid w:val="00751FDB"/>
    <w:rsid w:val="00754C9D"/>
    <w:rsid w:val="00757538"/>
    <w:rsid w:val="00760112"/>
    <w:rsid w:val="00767ED0"/>
    <w:rsid w:val="0077266F"/>
    <w:rsid w:val="007753AA"/>
    <w:rsid w:val="00775DD1"/>
    <w:rsid w:val="0077684F"/>
    <w:rsid w:val="00776CE2"/>
    <w:rsid w:val="00780BBB"/>
    <w:rsid w:val="007822C3"/>
    <w:rsid w:val="007833BB"/>
    <w:rsid w:val="0078393D"/>
    <w:rsid w:val="00787A7B"/>
    <w:rsid w:val="00791609"/>
    <w:rsid w:val="007957B0"/>
    <w:rsid w:val="007A0DE1"/>
    <w:rsid w:val="007A26DA"/>
    <w:rsid w:val="007A633A"/>
    <w:rsid w:val="007B0F86"/>
    <w:rsid w:val="007B46F6"/>
    <w:rsid w:val="007B5F3E"/>
    <w:rsid w:val="007B6446"/>
    <w:rsid w:val="007B64E3"/>
    <w:rsid w:val="007B6953"/>
    <w:rsid w:val="007B6CD0"/>
    <w:rsid w:val="007B70B1"/>
    <w:rsid w:val="007C2CB5"/>
    <w:rsid w:val="007C4686"/>
    <w:rsid w:val="007C4E95"/>
    <w:rsid w:val="007C71E4"/>
    <w:rsid w:val="007D4539"/>
    <w:rsid w:val="007E004E"/>
    <w:rsid w:val="007E085D"/>
    <w:rsid w:val="007E1638"/>
    <w:rsid w:val="007E6991"/>
    <w:rsid w:val="007F2C18"/>
    <w:rsid w:val="007F3BC3"/>
    <w:rsid w:val="007F4774"/>
    <w:rsid w:val="00801782"/>
    <w:rsid w:val="00802BAD"/>
    <w:rsid w:val="00805047"/>
    <w:rsid w:val="00806E35"/>
    <w:rsid w:val="008070C5"/>
    <w:rsid w:val="0081583B"/>
    <w:rsid w:val="00820186"/>
    <w:rsid w:val="00831135"/>
    <w:rsid w:val="00832FBC"/>
    <w:rsid w:val="00833996"/>
    <w:rsid w:val="008349DD"/>
    <w:rsid w:val="00835C27"/>
    <w:rsid w:val="008368C7"/>
    <w:rsid w:val="008377AB"/>
    <w:rsid w:val="00845E15"/>
    <w:rsid w:val="00850421"/>
    <w:rsid w:val="00851953"/>
    <w:rsid w:val="00853490"/>
    <w:rsid w:val="00857C7E"/>
    <w:rsid w:val="008615FE"/>
    <w:rsid w:val="008676DD"/>
    <w:rsid w:val="00867E21"/>
    <w:rsid w:val="00875E9A"/>
    <w:rsid w:val="00876E1E"/>
    <w:rsid w:val="00877E6A"/>
    <w:rsid w:val="00877E8E"/>
    <w:rsid w:val="00880475"/>
    <w:rsid w:val="00884547"/>
    <w:rsid w:val="008874CF"/>
    <w:rsid w:val="008909A7"/>
    <w:rsid w:val="008916CA"/>
    <w:rsid w:val="00891AD8"/>
    <w:rsid w:val="00893DFC"/>
    <w:rsid w:val="008A1A18"/>
    <w:rsid w:val="008A1BDC"/>
    <w:rsid w:val="008B1AE9"/>
    <w:rsid w:val="008B3682"/>
    <w:rsid w:val="008B3929"/>
    <w:rsid w:val="008B4988"/>
    <w:rsid w:val="008B6569"/>
    <w:rsid w:val="008B67AA"/>
    <w:rsid w:val="008C0F11"/>
    <w:rsid w:val="008C13F6"/>
    <w:rsid w:val="008C1551"/>
    <w:rsid w:val="008C2208"/>
    <w:rsid w:val="008C729E"/>
    <w:rsid w:val="008D0290"/>
    <w:rsid w:val="008D1E8F"/>
    <w:rsid w:val="008D2C2B"/>
    <w:rsid w:val="008D61E2"/>
    <w:rsid w:val="008D649F"/>
    <w:rsid w:val="008E1819"/>
    <w:rsid w:val="008E2E69"/>
    <w:rsid w:val="008E5353"/>
    <w:rsid w:val="008E6AD6"/>
    <w:rsid w:val="008E7E33"/>
    <w:rsid w:val="008F31B1"/>
    <w:rsid w:val="008F6198"/>
    <w:rsid w:val="008F7409"/>
    <w:rsid w:val="008F7A1D"/>
    <w:rsid w:val="009025CD"/>
    <w:rsid w:val="009073DF"/>
    <w:rsid w:val="00912128"/>
    <w:rsid w:val="009125DB"/>
    <w:rsid w:val="009173AF"/>
    <w:rsid w:val="009209CE"/>
    <w:rsid w:val="00923058"/>
    <w:rsid w:val="00923673"/>
    <w:rsid w:val="00925C27"/>
    <w:rsid w:val="00927734"/>
    <w:rsid w:val="00931220"/>
    <w:rsid w:val="009355F9"/>
    <w:rsid w:val="00936F4B"/>
    <w:rsid w:val="009405E6"/>
    <w:rsid w:val="0094557A"/>
    <w:rsid w:val="00953D79"/>
    <w:rsid w:val="009541E4"/>
    <w:rsid w:val="00955A65"/>
    <w:rsid w:val="009564AF"/>
    <w:rsid w:val="009567C1"/>
    <w:rsid w:val="00956E70"/>
    <w:rsid w:val="009577C0"/>
    <w:rsid w:val="00962B81"/>
    <w:rsid w:val="009644F0"/>
    <w:rsid w:val="009678A2"/>
    <w:rsid w:val="00967F25"/>
    <w:rsid w:val="00972722"/>
    <w:rsid w:val="0097407A"/>
    <w:rsid w:val="009764AD"/>
    <w:rsid w:val="00976C17"/>
    <w:rsid w:val="00980C15"/>
    <w:rsid w:val="00986078"/>
    <w:rsid w:val="0098728E"/>
    <w:rsid w:val="009908D9"/>
    <w:rsid w:val="00990D24"/>
    <w:rsid w:val="00991D85"/>
    <w:rsid w:val="0099304A"/>
    <w:rsid w:val="00996445"/>
    <w:rsid w:val="00996FA4"/>
    <w:rsid w:val="00997131"/>
    <w:rsid w:val="00997FE2"/>
    <w:rsid w:val="009A604C"/>
    <w:rsid w:val="009B14DF"/>
    <w:rsid w:val="009C3FF3"/>
    <w:rsid w:val="009D1C74"/>
    <w:rsid w:val="009D4CD8"/>
    <w:rsid w:val="009D6087"/>
    <w:rsid w:val="009D627E"/>
    <w:rsid w:val="009D78F5"/>
    <w:rsid w:val="009E00DF"/>
    <w:rsid w:val="009E0F46"/>
    <w:rsid w:val="009E157F"/>
    <w:rsid w:val="009E2FB7"/>
    <w:rsid w:val="009F3B06"/>
    <w:rsid w:val="009F4119"/>
    <w:rsid w:val="009F4754"/>
    <w:rsid w:val="009F6994"/>
    <w:rsid w:val="009F7B8C"/>
    <w:rsid w:val="00A004A7"/>
    <w:rsid w:val="00A00DBC"/>
    <w:rsid w:val="00A0366A"/>
    <w:rsid w:val="00A04538"/>
    <w:rsid w:val="00A05A06"/>
    <w:rsid w:val="00A06D64"/>
    <w:rsid w:val="00A078AD"/>
    <w:rsid w:val="00A112E6"/>
    <w:rsid w:val="00A22A2C"/>
    <w:rsid w:val="00A25252"/>
    <w:rsid w:val="00A257D9"/>
    <w:rsid w:val="00A25F5C"/>
    <w:rsid w:val="00A26280"/>
    <w:rsid w:val="00A26F22"/>
    <w:rsid w:val="00A3312E"/>
    <w:rsid w:val="00A34343"/>
    <w:rsid w:val="00A4202E"/>
    <w:rsid w:val="00A434BE"/>
    <w:rsid w:val="00A45C47"/>
    <w:rsid w:val="00A561C1"/>
    <w:rsid w:val="00A62F08"/>
    <w:rsid w:val="00A70905"/>
    <w:rsid w:val="00A71DC4"/>
    <w:rsid w:val="00A73602"/>
    <w:rsid w:val="00A74ECA"/>
    <w:rsid w:val="00A77426"/>
    <w:rsid w:val="00A80D91"/>
    <w:rsid w:val="00A95DE2"/>
    <w:rsid w:val="00A96441"/>
    <w:rsid w:val="00A965E1"/>
    <w:rsid w:val="00AA1CB4"/>
    <w:rsid w:val="00AA3FC4"/>
    <w:rsid w:val="00AA614F"/>
    <w:rsid w:val="00AA6FE2"/>
    <w:rsid w:val="00AB0BAA"/>
    <w:rsid w:val="00AB1ADB"/>
    <w:rsid w:val="00AC565A"/>
    <w:rsid w:val="00AD3924"/>
    <w:rsid w:val="00AE2118"/>
    <w:rsid w:val="00AE3B57"/>
    <w:rsid w:val="00AE5731"/>
    <w:rsid w:val="00AF1929"/>
    <w:rsid w:val="00AF3DE5"/>
    <w:rsid w:val="00AF4A6D"/>
    <w:rsid w:val="00AF4BC1"/>
    <w:rsid w:val="00AF6CF7"/>
    <w:rsid w:val="00AF7210"/>
    <w:rsid w:val="00B01AFB"/>
    <w:rsid w:val="00B03237"/>
    <w:rsid w:val="00B057B1"/>
    <w:rsid w:val="00B11BDD"/>
    <w:rsid w:val="00B13EEC"/>
    <w:rsid w:val="00B227AD"/>
    <w:rsid w:val="00B22AF3"/>
    <w:rsid w:val="00B24634"/>
    <w:rsid w:val="00B2548B"/>
    <w:rsid w:val="00B26EA6"/>
    <w:rsid w:val="00B31AB8"/>
    <w:rsid w:val="00B34E57"/>
    <w:rsid w:val="00B409A7"/>
    <w:rsid w:val="00B42175"/>
    <w:rsid w:val="00B436BB"/>
    <w:rsid w:val="00B43781"/>
    <w:rsid w:val="00B47371"/>
    <w:rsid w:val="00B502E5"/>
    <w:rsid w:val="00B54D84"/>
    <w:rsid w:val="00B60B9B"/>
    <w:rsid w:val="00B705E4"/>
    <w:rsid w:val="00B7207F"/>
    <w:rsid w:val="00B74051"/>
    <w:rsid w:val="00B76209"/>
    <w:rsid w:val="00B7766A"/>
    <w:rsid w:val="00B84659"/>
    <w:rsid w:val="00B87DE0"/>
    <w:rsid w:val="00B92C2F"/>
    <w:rsid w:val="00B93B1A"/>
    <w:rsid w:val="00B9743A"/>
    <w:rsid w:val="00B979BE"/>
    <w:rsid w:val="00BA015E"/>
    <w:rsid w:val="00BA27AE"/>
    <w:rsid w:val="00BA492B"/>
    <w:rsid w:val="00BA4C9A"/>
    <w:rsid w:val="00BA5272"/>
    <w:rsid w:val="00BB0A20"/>
    <w:rsid w:val="00BB45C4"/>
    <w:rsid w:val="00BB560C"/>
    <w:rsid w:val="00BC29D7"/>
    <w:rsid w:val="00BC3384"/>
    <w:rsid w:val="00BC40F3"/>
    <w:rsid w:val="00BC56A4"/>
    <w:rsid w:val="00BD23B7"/>
    <w:rsid w:val="00BD3D09"/>
    <w:rsid w:val="00BD64F4"/>
    <w:rsid w:val="00BD672D"/>
    <w:rsid w:val="00BE0BA9"/>
    <w:rsid w:val="00BE10D1"/>
    <w:rsid w:val="00BE159D"/>
    <w:rsid w:val="00BE1F42"/>
    <w:rsid w:val="00BE48A8"/>
    <w:rsid w:val="00BE7640"/>
    <w:rsid w:val="00BF0DF4"/>
    <w:rsid w:val="00BF136A"/>
    <w:rsid w:val="00BF148C"/>
    <w:rsid w:val="00BF2126"/>
    <w:rsid w:val="00BF681B"/>
    <w:rsid w:val="00BF70A7"/>
    <w:rsid w:val="00C0179D"/>
    <w:rsid w:val="00C03487"/>
    <w:rsid w:val="00C03B4A"/>
    <w:rsid w:val="00C03EF0"/>
    <w:rsid w:val="00C079F7"/>
    <w:rsid w:val="00C106D0"/>
    <w:rsid w:val="00C161D8"/>
    <w:rsid w:val="00C17CD0"/>
    <w:rsid w:val="00C21FE9"/>
    <w:rsid w:val="00C22FD5"/>
    <w:rsid w:val="00C2641E"/>
    <w:rsid w:val="00C27AAF"/>
    <w:rsid w:val="00C3088C"/>
    <w:rsid w:val="00C32738"/>
    <w:rsid w:val="00C329D6"/>
    <w:rsid w:val="00C3454E"/>
    <w:rsid w:val="00C37281"/>
    <w:rsid w:val="00C37E2D"/>
    <w:rsid w:val="00C42899"/>
    <w:rsid w:val="00C42F83"/>
    <w:rsid w:val="00C502F8"/>
    <w:rsid w:val="00C52B8D"/>
    <w:rsid w:val="00C52E35"/>
    <w:rsid w:val="00C53567"/>
    <w:rsid w:val="00C55087"/>
    <w:rsid w:val="00C55B77"/>
    <w:rsid w:val="00C6047A"/>
    <w:rsid w:val="00C61987"/>
    <w:rsid w:val="00C722E3"/>
    <w:rsid w:val="00C72314"/>
    <w:rsid w:val="00C76921"/>
    <w:rsid w:val="00C802EF"/>
    <w:rsid w:val="00C82A28"/>
    <w:rsid w:val="00C83345"/>
    <w:rsid w:val="00C83EB3"/>
    <w:rsid w:val="00C96D96"/>
    <w:rsid w:val="00CA16FC"/>
    <w:rsid w:val="00CA191A"/>
    <w:rsid w:val="00CA616E"/>
    <w:rsid w:val="00CB7151"/>
    <w:rsid w:val="00CB76BE"/>
    <w:rsid w:val="00CC2342"/>
    <w:rsid w:val="00CD15FC"/>
    <w:rsid w:val="00CD31DF"/>
    <w:rsid w:val="00CD412D"/>
    <w:rsid w:val="00CD4947"/>
    <w:rsid w:val="00CE084F"/>
    <w:rsid w:val="00CE2AB1"/>
    <w:rsid w:val="00CE2EE2"/>
    <w:rsid w:val="00CE3718"/>
    <w:rsid w:val="00CF104A"/>
    <w:rsid w:val="00CF7D07"/>
    <w:rsid w:val="00D02258"/>
    <w:rsid w:val="00D026F9"/>
    <w:rsid w:val="00D031C6"/>
    <w:rsid w:val="00D05627"/>
    <w:rsid w:val="00D0700F"/>
    <w:rsid w:val="00D10218"/>
    <w:rsid w:val="00D10273"/>
    <w:rsid w:val="00D111B4"/>
    <w:rsid w:val="00D14321"/>
    <w:rsid w:val="00D16E90"/>
    <w:rsid w:val="00D20403"/>
    <w:rsid w:val="00D24330"/>
    <w:rsid w:val="00D26857"/>
    <w:rsid w:val="00D318F5"/>
    <w:rsid w:val="00D37E48"/>
    <w:rsid w:val="00D44B93"/>
    <w:rsid w:val="00D51483"/>
    <w:rsid w:val="00D540CA"/>
    <w:rsid w:val="00D57986"/>
    <w:rsid w:val="00D61B70"/>
    <w:rsid w:val="00D65837"/>
    <w:rsid w:val="00D66D61"/>
    <w:rsid w:val="00D77256"/>
    <w:rsid w:val="00D7776D"/>
    <w:rsid w:val="00D77C52"/>
    <w:rsid w:val="00D8160A"/>
    <w:rsid w:val="00D81C4E"/>
    <w:rsid w:val="00D83020"/>
    <w:rsid w:val="00D83F16"/>
    <w:rsid w:val="00D84EA6"/>
    <w:rsid w:val="00D869CB"/>
    <w:rsid w:val="00D92207"/>
    <w:rsid w:val="00D92AEE"/>
    <w:rsid w:val="00D94089"/>
    <w:rsid w:val="00D94521"/>
    <w:rsid w:val="00D97B25"/>
    <w:rsid w:val="00DA34F0"/>
    <w:rsid w:val="00DA3A05"/>
    <w:rsid w:val="00DA58B5"/>
    <w:rsid w:val="00DA5E1D"/>
    <w:rsid w:val="00DB0EC4"/>
    <w:rsid w:val="00DB1DCB"/>
    <w:rsid w:val="00DB2E47"/>
    <w:rsid w:val="00DC5BD7"/>
    <w:rsid w:val="00DC75D4"/>
    <w:rsid w:val="00DD187B"/>
    <w:rsid w:val="00DD24F2"/>
    <w:rsid w:val="00DD373D"/>
    <w:rsid w:val="00DD6134"/>
    <w:rsid w:val="00DD7FE1"/>
    <w:rsid w:val="00DE082D"/>
    <w:rsid w:val="00DE0B14"/>
    <w:rsid w:val="00DE0C2A"/>
    <w:rsid w:val="00DE1DCC"/>
    <w:rsid w:val="00DE236B"/>
    <w:rsid w:val="00DE2B5A"/>
    <w:rsid w:val="00DE39BB"/>
    <w:rsid w:val="00DE4550"/>
    <w:rsid w:val="00DE48CC"/>
    <w:rsid w:val="00DE7249"/>
    <w:rsid w:val="00DF37A6"/>
    <w:rsid w:val="00DF65B9"/>
    <w:rsid w:val="00DF7194"/>
    <w:rsid w:val="00E016C2"/>
    <w:rsid w:val="00E03282"/>
    <w:rsid w:val="00E03801"/>
    <w:rsid w:val="00E06470"/>
    <w:rsid w:val="00E06F00"/>
    <w:rsid w:val="00E13398"/>
    <w:rsid w:val="00E1473E"/>
    <w:rsid w:val="00E15752"/>
    <w:rsid w:val="00E15818"/>
    <w:rsid w:val="00E20FCB"/>
    <w:rsid w:val="00E25026"/>
    <w:rsid w:val="00E26173"/>
    <w:rsid w:val="00E31A56"/>
    <w:rsid w:val="00E33A35"/>
    <w:rsid w:val="00E347EC"/>
    <w:rsid w:val="00E37EA3"/>
    <w:rsid w:val="00E40D54"/>
    <w:rsid w:val="00E43730"/>
    <w:rsid w:val="00E44661"/>
    <w:rsid w:val="00E46917"/>
    <w:rsid w:val="00E471CB"/>
    <w:rsid w:val="00E47224"/>
    <w:rsid w:val="00E5281E"/>
    <w:rsid w:val="00E52EA3"/>
    <w:rsid w:val="00E54EBD"/>
    <w:rsid w:val="00E573DC"/>
    <w:rsid w:val="00E67EFF"/>
    <w:rsid w:val="00E8200E"/>
    <w:rsid w:val="00E820B1"/>
    <w:rsid w:val="00E82A32"/>
    <w:rsid w:val="00E833C4"/>
    <w:rsid w:val="00E8606F"/>
    <w:rsid w:val="00E8637B"/>
    <w:rsid w:val="00E90B82"/>
    <w:rsid w:val="00E961CC"/>
    <w:rsid w:val="00EA2543"/>
    <w:rsid w:val="00EB43A3"/>
    <w:rsid w:val="00EC20E0"/>
    <w:rsid w:val="00ED35E4"/>
    <w:rsid w:val="00ED3D11"/>
    <w:rsid w:val="00ED5440"/>
    <w:rsid w:val="00ED705C"/>
    <w:rsid w:val="00ED7F8F"/>
    <w:rsid w:val="00EE1A66"/>
    <w:rsid w:val="00EE2009"/>
    <w:rsid w:val="00EE52C7"/>
    <w:rsid w:val="00EE5E63"/>
    <w:rsid w:val="00EE6900"/>
    <w:rsid w:val="00EF2BB7"/>
    <w:rsid w:val="00EF3662"/>
    <w:rsid w:val="00F00284"/>
    <w:rsid w:val="00F00959"/>
    <w:rsid w:val="00F01759"/>
    <w:rsid w:val="00F02250"/>
    <w:rsid w:val="00F05280"/>
    <w:rsid w:val="00F109D6"/>
    <w:rsid w:val="00F14E6B"/>
    <w:rsid w:val="00F15772"/>
    <w:rsid w:val="00F15863"/>
    <w:rsid w:val="00F1740B"/>
    <w:rsid w:val="00F20098"/>
    <w:rsid w:val="00F2087A"/>
    <w:rsid w:val="00F25F75"/>
    <w:rsid w:val="00F32539"/>
    <w:rsid w:val="00F32F2A"/>
    <w:rsid w:val="00F3383D"/>
    <w:rsid w:val="00F3478F"/>
    <w:rsid w:val="00F34996"/>
    <w:rsid w:val="00F34C6B"/>
    <w:rsid w:val="00F40D3C"/>
    <w:rsid w:val="00F447B4"/>
    <w:rsid w:val="00F45B98"/>
    <w:rsid w:val="00F4657B"/>
    <w:rsid w:val="00F479E5"/>
    <w:rsid w:val="00F53524"/>
    <w:rsid w:val="00F55D40"/>
    <w:rsid w:val="00F573BD"/>
    <w:rsid w:val="00F57FAE"/>
    <w:rsid w:val="00F60125"/>
    <w:rsid w:val="00F61597"/>
    <w:rsid w:val="00F659A6"/>
    <w:rsid w:val="00F72DCD"/>
    <w:rsid w:val="00F8178A"/>
    <w:rsid w:val="00F84A4A"/>
    <w:rsid w:val="00F875B6"/>
    <w:rsid w:val="00F906C6"/>
    <w:rsid w:val="00F92A21"/>
    <w:rsid w:val="00F92C1E"/>
    <w:rsid w:val="00F94066"/>
    <w:rsid w:val="00F97249"/>
    <w:rsid w:val="00FB726A"/>
    <w:rsid w:val="00FB78A8"/>
    <w:rsid w:val="00FB7BE6"/>
    <w:rsid w:val="00FB7CED"/>
    <w:rsid w:val="00FC0AF1"/>
    <w:rsid w:val="00FC20CD"/>
    <w:rsid w:val="00FC32F6"/>
    <w:rsid w:val="00FC463E"/>
    <w:rsid w:val="00FD33E1"/>
    <w:rsid w:val="00FD4BDC"/>
    <w:rsid w:val="00FD6CF6"/>
    <w:rsid w:val="00FD7541"/>
    <w:rsid w:val="00FF1756"/>
    <w:rsid w:val="00FF4103"/>
    <w:rsid w:val="00FF5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CD"/>
    <w:pPr>
      <w:spacing w:after="200" w:line="276" w:lineRule="auto"/>
    </w:pPr>
    <w:rPr>
      <w:rFonts w:ascii="Times New Roman" w:hAnsi="Times New Roman"/>
      <w:sz w:val="24"/>
    </w:rPr>
  </w:style>
  <w:style w:type="paragraph" w:styleId="Heading1">
    <w:name w:val="heading 1"/>
    <w:basedOn w:val="Normal"/>
    <w:link w:val="Heading1Char"/>
    <w:uiPriority w:val="9"/>
    <w:qFormat/>
    <w:rsid w:val="009125DB"/>
    <w:pPr>
      <w:keepNext/>
      <w:spacing w:before="120" w:after="0" w:line="480" w:lineRule="auto"/>
      <w:outlineLvl w:val="0"/>
    </w:pPr>
    <w:rPr>
      <w:rFonts w:eastAsia="Times New Roman" w:cs="Times New Roman"/>
      <w:b/>
      <w:bCs/>
      <w:kern w:val="36"/>
      <w:sz w:val="26"/>
      <w:szCs w:val="26"/>
    </w:rPr>
  </w:style>
  <w:style w:type="paragraph" w:styleId="Heading2">
    <w:name w:val="heading 2"/>
    <w:basedOn w:val="Heading1"/>
    <w:link w:val="Heading2Char"/>
    <w:uiPriority w:val="9"/>
    <w:qFormat/>
    <w:rsid w:val="003B42D8"/>
    <w:pPr>
      <w:outlineLvl w:val="1"/>
    </w:pPr>
    <w:rPr>
      <w:sz w:val="25"/>
      <w:szCs w:val="25"/>
    </w:rPr>
  </w:style>
  <w:style w:type="paragraph" w:styleId="Heading3">
    <w:name w:val="heading 3"/>
    <w:basedOn w:val="Normal"/>
    <w:next w:val="Normal"/>
    <w:link w:val="Heading3Char"/>
    <w:uiPriority w:val="9"/>
    <w:unhideWhenUsed/>
    <w:qFormat/>
    <w:rsid w:val="00485DB2"/>
    <w:pPr>
      <w:keepNext/>
      <w:spacing w:after="0" w:line="480" w:lineRule="auto"/>
      <w:jc w:val="both"/>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3673"/>
    <w:pPr>
      <w:spacing w:after="120" w:line="480" w:lineRule="auto"/>
    </w:pPr>
    <w:rPr>
      <w:rFonts w:eastAsia="Times New Roman" w:cs="Narkisim"/>
    </w:rPr>
  </w:style>
  <w:style w:type="character" w:customStyle="1" w:styleId="FootnoteTextChar">
    <w:name w:val="Footnote Text Char"/>
    <w:basedOn w:val="DefaultParagraphFont"/>
    <w:link w:val="FootnoteText"/>
    <w:uiPriority w:val="99"/>
    <w:rsid w:val="00923673"/>
    <w:rPr>
      <w:rFonts w:ascii="Times New Roman" w:eastAsia="Times New Roman" w:hAnsi="Times New Roman" w:cs="Narkisim"/>
      <w:sz w:val="24"/>
    </w:rPr>
  </w:style>
  <w:style w:type="character" w:styleId="FootnoteReference">
    <w:name w:val="footnote reference"/>
    <w:basedOn w:val="DefaultParagraphFont"/>
    <w:uiPriority w:val="99"/>
    <w:unhideWhenUsed/>
    <w:rsid w:val="00C53567"/>
    <w:rPr>
      <w:rFonts w:ascii="Times New Roman" w:hAnsi="Times New Roman" w:cs="Narkisim"/>
      <w:sz w:val="24"/>
      <w:szCs w:val="24"/>
      <w:vertAlign w:val="superscript"/>
    </w:rPr>
  </w:style>
  <w:style w:type="table" w:styleId="TableGrid">
    <w:name w:val="Table Grid"/>
    <w:basedOn w:val="TableNormal"/>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1C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1CB4"/>
  </w:style>
  <w:style w:type="character" w:styleId="Emphasis">
    <w:name w:val="Emphasis"/>
    <w:basedOn w:val="DefaultParagraphFont"/>
    <w:uiPriority w:val="20"/>
    <w:qFormat/>
    <w:rsid w:val="00AA1CB4"/>
    <w:rPr>
      <w:i/>
      <w:iCs/>
    </w:rPr>
  </w:style>
  <w:style w:type="paragraph" w:styleId="z-TopofForm">
    <w:name w:val="HTML Top of Form"/>
    <w:basedOn w:val="Normal"/>
    <w:next w:val="Normal"/>
    <w:link w:val="z-TopofFormChar"/>
    <w:hidden/>
    <w:uiPriority w:val="99"/>
    <w:semiHidden/>
    <w:unhideWhenUsed/>
    <w:rsid w:val="00AA6F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6F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6F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6FE2"/>
    <w:rPr>
      <w:rFonts w:ascii="Arial" w:eastAsia="Times New Roman" w:hAnsi="Arial" w:cs="Arial"/>
      <w:vanish/>
      <w:sz w:val="16"/>
      <w:szCs w:val="16"/>
    </w:rPr>
  </w:style>
  <w:style w:type="character" w:styleId="Hyperlink">
    <w:name w:val="Hyperlink"/>
    <w:basedOn w:val="DefaultParagraphFont"/>
    <w:uiPriority w:val="99"/>
    <w:semiHidden/>
    <w:unhideWhenUsed/>
    <w:rsid w:val="00F109D6"/>
    <w:rPr>
      <w:color w:val="0000FF"/>
      <w:u w:val="single"/>
    </w:rPr>
  </w:style>
  <w:style w:type="paragraph" w:styleId="ListParagraph">
    <w:name w:val="List Paragraph"/>
    <w:basedOn w:val="Normal"/>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BalloonText">
    <w:name w:val="Balloon Text"/>
    <w:basedOn w:val="Normal"/>
    <w:link w:val="BalloonTextChar"/>
    <w:uiPriority w:val="99"/>
    <w:semiHidden/>
    <w:unhideWhenUsed/>
    <w:rsid w:val="0085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90"/>
    <w:rPr>
      <w:rFonts w:ascii="Tahoma" w:hAnsi="Tahoma" w:cs="Tahoma"/>
      <w:sz w:val="16"/>
      <w:szCs w:val="16"/>
    </w:rPr>
  </w:style>
  <w:style w:type="character" w:customStyle="1" w:styleId="Heading1Char">
    <w:name w:val="Heading 1 Char"/>
    <w:basedOn w:val="DefaultParagraphFont"/>
    <w:link w:val="Heading1"/>
    <w:uiPriority w:val="9"/>
    <w:rsid w:val="009125DB"/>
    <w:rPr>
      <w:rFonts w:ascii="Times New Roman" w:eastAsia="Times New Roman" w:hAnsi="Times New Roman" w:cs="Times New Roman"/>
      <w:b/>
      <w:bCs/>
      <w:kern w:val="36"/>
      <w:sz w:val="26"/>
      <w:szCs w:val="26"/>
    </w:rPr>
  </w:style>
  <w:style w:type="character" w:customStyle="1" w:styleId="Heading2Char">
    <w:name w:val="Heading 2 Char"/>
    <w:basedOn w:val="DefaultParagraphFont"/>
    <w:link w:val="Heading2"/>
    <w:uiPriority w:val="9"/>
    <w:rsid w:val="003B42D8"/>
    <w:rPr>
      <w:rFonts w:ascii="Times New Roman" w:eastAsia="Times New Roman" w:hAnsi="Times New Roman" w:cs="Times New Roman"/>
      <w:b/>
      <w:bCs/>
      <w:kern w:val="36"/>
      <w:sz w:val="25"/>
      <w:szCs w:val="25"/>
    </w:rPr>
  </w:style>
  <w:style w:type="character" w:customStyle="1" w:styleId="searchword2">
    <w:name w:val="searchword2"/>
    <w:basedOn w:val="DefaultParagraphFont"/>
    <w:rsid w:val="00FB7BE6"/>
    <w:rPr>
      <w:shd w:val="clear" w:color="auto" w:fill="FFFBC3"/>
    </w:rPr>
  </w:style>
  <w:style w:type="character" w:customStyle="1" w:styleId="exlresultdetails">
    <w:name w:val="exlresultdetails"/>
    <w:basedOn w:val="DefaultParagraphFont"/>
    <w:rsid w:val="00FB7BE6"/>
  </w:style>
  <w:style w:type="paragraph" w:styleId="BodyText">
    <w:name w:val="Body Text"/>
    <w:basedOn w:val="Normal"/>
    <w:link w:val="BodyTextChar"/>
    <w:uiPriority w:val="99"/>
    <w:unhideWhenUsed/>
    <w:rsid w:val="00923673"/>
    <w:pPr>
      <w:spacing w:after="120" w:line="480" w:lineRule="auto"/>
    </w:pPr>
    <w:rPr>
      <w:rFonts w:cs="Times New Roman"/>
      <w:szCs w:val="24"/>
    </w:rPr>
  </w:style>
  <w:style w:type="character" w:customStyle="1" w:styleId="BodyTextChar">
    <w:name w:val="Body Text Char"/>
    <w:basedOn w:val="DefaultParagraphFont"/>
    <w:link w:val="BodyText"/>
    <w:uiPriority w:val="99"/>
    <w:rsid w:val="00923673"/>
    <w:rPr>
      <w:rFonts w:ascii="Times New Roman" w:hAnsi="Times New Roman" w:cs="Times New Roman"/>
      <w:sz w:val="24"/>
      <w:szCs w:val="24"/>
    </w:rPr>
  </w:style>
  <w:style w:type="character" w:styleId="SubtleEmphasis">
    <w:name w:val="Subtle Emphasis"/>
    <w:basedOn w:val="DefaultParagraphFont"/>
    <w:uiPriority w:val="19"/>
    <w:qFormat/>
    <w:rsid w:val="003A3DEA"/>
    <w:rPr>
      <w:i/>
      <w:iCs/>
      <w:color w:val="808080" w:themeColor="text1" w:themeTint="7F"/>
    </w:rPr>
  </w:style>
  <w:style w:type="paragraph" w:styleId="Quote">
    <w:name w:val="Quote"/>
    <w:basedOn w:val="BodyText"/>
    <w:next w:val="Normal"/>
    <w:link w:val="QuoteChar"/>
    <w:uiPriority w:val="29"/>
    <w:qFormat/>
    <w:rsid w:val="00923673"/>
    <w:pPr>
      <w:ind w:left="426"/>
    </w:pPr>
  </w:style>
  <w:style w:type="character" w:customStyle="1" w:styleId="QuoteChar">
    <w:name w:val="Quote Char"/>
    <w:basedOn w:val="DefaultParagraphFont"/>
    <w:link w:val="Quote"/>
    <w:uiPriority w:val="29"/>
    <w:rsid w:val="00923673"/>
    <w:rPr>
      <w:rFonts w:ascii="Times New Roman" w:hAnsi="Times New Roman" w:cs="Times New Roman"/>
      <w:sz w:val="24"/>
      <w:szCs w:val="24"/>
    </w:rPr>
  </w:style>
  <w:style w:type="character" w:customStyle="1" w:styleId="Heading3Char">
    <w:name w:val="Heading 3 Char"/>
    <w:basedOn w:val="DefaultParagraphFont"/>
    <w:link w:val="Heading3"/>
    <w:uiPriority w:val="9"/>
    <w:rsid w:val="00485DB2"/>
    <w:rPr>
      <w:rFonts w:ascii="Times New Roman" w:hAnsi="Times New Roman" w:cs="Times New Roman"/>
      <w:b/>
      <w:bCs/>
      <w:sz w:val="24"/>
      <w:szCs w:val="24"/>
    </w:rPr>
  </w:style>
  <w:style w:type="paragraph" w:styleId="Title">
    <w:name w:val="Title"/>
    <w:basedOn w:val="Normal"/>
    <w:next w:val="Normal"/>
    <w:link w:val="TitleChar"/>
    <w:uiPriority w:val="10"/>
    <w:qFormat/>
    <w:rsid w:val="00403C16"/>
    <w:pPr>
      <w:jc w:val="center"/>
    </w:pPr>
    <w:rPr>
      <w:b/>
      <w:bCs/>
      <w:sz w:val="28"/>
      <w:szCs w:val="24"/>
    </w:rPr>
  </w:style>
  <w:style w:type="character" w:customStyle="1" w:styleId="TitleChar">
    <w:name w:val="Title Char"/>
    <w:basedOn w:val="DefaultParagraphFont"/>
    <w:link w:val="Title"/>
    <w:uiPriority w:val="10"/>
    <w:rsid w:val="00403C16"/>
    <w:rPr>
      <w:rFonts w:ascii="Times New Roman" w:hAnsi="Times New Roman"/>
      <w:b/>
      <w:bCs/>
      <w:sz w:val="28"/>
      <w:szCs w:val="24"/>
    </w:rPr>
  </w:style>
  <w:style w:type="paragraph" w:styleId="Header">
    <w:name w:val="header"/>
    <w:basedOn w:val="Normal"/>
    <w:link w:val="HeaderChar"/>
    <w:uiPriority w:val="99"/>
    <w:unhideWhenUsed/>
    <w:rsid w:val="00403C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C16"/>
    <w:rPr>
      <w:rFonts w:ascii="Times New Roman" w:hAnsi="Times New Roman"/>
      <w:sz w:val="24"/>
    </w:rPr>
  </w:style>
  <w:style w:type="paragraph" w:styleId="ListBullet">
    <w:name w:val="List Bullet"/>
    <w:basedOn w:val="Normal"/>
    <w:uiPriority w:val="99"/>
    <w:unhideWhenUsed/>
    <w:rsid w:val="00473671"/>
    <w:pPr>
      <w:numPr>
        <w:numId w:val="5"/>
      </w:numPr>
      <w:contextualSpacing/>
    </w:pPr>
  </w:style>
  <w:style w:type="character" w:styleId="CommentReference">
    <w:name w:val="annotation reference"/>
    <w:basedOn w:val="DefaultParagraphFont"/>
    <w:uiPriority w:val="99"/>
    <w:semiHidden/>
    <w:unhideWhenUsed/>
    <w:rsid w:val="00EE6900"/>
    <w:rPr>
      <w:sz w:val="16"/>
      <w:szCs w:val="16"/>
    </w:rPr>
  </w:style>
  <w:style w:type="paragraph" w:styleId="CommentText">
    <w:name w:val="annotation text"/>
    <w:basedOn w:val="Normal"/>
    <w:link w:val="CommentTextChar"/>
    <w:uiPriority w:val="99"/>
    <w:semiHidden/>
    <w:unhideWhenUsed/>
    <w:rsid w:val="00EE6900"/>
    <w:pPr>
      <w:spacing w:line="240" w:lineRule="auto"/>
    </w:pPr>
    <w:rPr>
      <w:sz w:val="20"/>
      <w:szCs w:val="20"/>
    </w:rPr>
  </w:style>
  <w:style w:type="character" w:customStyle="1" w:styleId="CommentTextChar">
    <w:name w:val="Comment Text Char"/>
    <w:basedOn w:val="DefaultParagraphFont"/>
    <w:link w:val="CommentText"/>
    <w:uiPriority w:val="99"/>
    <w:semiHidden/>
    <w:rsid w:val="00EE69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6900"/>
    <w:rPr>
      <w:b/>
      <w:bCs/>
    </w:rPr>
  </w:style>
  <w:style w:type="character" w:customStyle="1" w:styleId="CommentSubjectChar">
    <w:name w:val="Comment Subject Char"/>
    <w:basedOn w:val="CommentTextChar"/>
    <w:link w:val="CommentSubject"/>
    <w:uiPriority w:val="99"/>
    <w:semiHidden/>
    <w:rsid w:val="00EE6900"/>
    <w:rPr>
      <w:rFonts w:ascii="Times New Roman" w:hAnsi="Times New Roman"/>
      <w:b/>
      <w:bCs/>
      <w:sz w:val="20"/>
      <w:szCs w:val="20"/>
    </w:rPr>
  </w:style>
  <w:style w:type="paragraph" w:styleId="EndnoteText">
    <w:name w:val="endnote text"/>
    <w:basedOn w:val="Normal"/>
    <w:link w:val="EndnoteTextChar"/>
    <w:uiPriority w:val="99"/>
    <w:semiHidden/>
    <w:unhideWhenUsed/>
    <w:rsid w:val="006D5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5E8A"/>
    <w:rPr>
      <w:rFonts w:ascii="Times New Roman" w:hAnsi="Times New Roman"/>
      <w:sz w:val="20"/>
      <w:szCs w:val="20"/>
    </w:rPr>
  </w:style>
  <w:style w:type="character" w:styleId="EndnoteReference">
    <w:name w:val="endnote reference"/>
    <w:basedOn w:val="DefaultParagraphFont"/>
    <w:uiPriority w:val="99"/>
    <w:semiHidden/>
    <w:unhideWhenUsed/>
    <w:rsid w:val="006D5E8A"/>
    <w:rPr>
      <w:vertAlign w:val="superscript"/>
    </w:rPr>
  </w:style>
  <w:style w:type="paragraph" w:styleId="NoSpacing">
    <w:name w:val="No Spacing"/>
    <w:uiPriority w:val="1"/>
    <w:qFormat/>
    <w:rsid w:val="0092367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CD"/>
    <w:pPr>
      <w:spacing w:after="200" w:line="276" w:lineRule="auto"/>
    </w:pPr>
    <w:rPr>
      <w:rFonts w:ascii="Times New Roman" w:hAnsi="Times New Roman"/>
      <w:sz w:val="24"/>
    </w:rPr>
  </w:style>
  <w:style w:type="paragraph" w:styleId="Heading1">
    <w:name w:val="heading 1"/>
    <w:basedOn w:val="Normal"/>
    <w:link w:val="Heading1Char"/>
    <w:uiPriority w:val="9"/>
    <w:qFormat/>
    <w:rsid w:val="009125DB"/>
    <w:pPr>
      <w:keepNext/>
      <w:spacing w:before="120" w:after="0" w:line="480" w:lineRule="auto"/>
      <w:outlineLvl w:val="0"/>
    </w:pPr>
    <w:rPr>
      <w:rFonts w:eastAsia="Times New Roman" w:cs="Times New Roman"/>
      <w:b/>
      <w:bCs/>
      <w:kern w:val="36"/>
      <w:sz w:val="26"/>
      <w:szCs w:val="26"/>
    </w:rPr>
  </w:style>
  <w:style w:type="paragraph" w:styleId="Heading2">
    <w:name w:val="heading 2"/>
    <w:basedOn w:val="Heading1"/>
    <w:link w:val="Heading2Char"/>
    <w:uiPriority w:val="9"/>
    <w:qFormat/>
    <w:rsid w:val="003B42D8"/>
    <w:pPr>
      <w:outlineLvl w:val="1"/>
    </w:pPr>
    <w:rPr>
      <w:sz w:val="25"/>
      <w:szCs w:val="25"/>
    </w:rPr>
  </w:style>
  <w:style w:type="paragraph" w:styleId="Heading3">
    <w:name w:val="heading 3"/>
    <w:basedOn w:val="Normal"/>
    <w:next w:val="Normal"/>
    <w:link w:val="Heading3Char"/>
    <w:uiPriority w:val="9"/>
    <w:unhideWhenUsed/>
    <w:qFormat/>
    <w:rsid w:val="00485DB2"/>
    <w:pPr>
      <w:keepNext/>
      <w:spacing w:after="0" w:line="480" w:lineRule="auto"/>
      <w:jc w:val="both"/>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3673"/>
    <w:pPr>
      <w:spacing w:after="120" w:line="480" w:lineRule="auto"/>
    </w:pPr>
    <w:rPr>
      <w:rFonts w:eastAsia="Times New Roman" w:cs="Narkisim"/>
    </w:rPr>
  </w:style>
  <w:style w:type="character" w:customStyle="1" w:styleId="FootnoteTextChar">
    <w:name w:val="Footnote Text Char"/>
    <w:basedOn w:val="DefaultParagraphFont"/>
    <w:link w:val="FootnoteText"/>
    <w:uiPriority w:val="99"/>
    <w:rsid w:val="00923673"/>
    <w:rPr>
      <w:rFonts w:ascii="Times New Roman" w:eastAsia="Times New Roman" w:hAnsi="Times New Roman" w:cs="Narkisim"/>
      <w:sz w:val="24"/>
    </w:rPr>
  </w:style>
  <w:style w:type="character" w:styleId="FootnoteReference">
    <w:name w:val="footnote reference"/>
    <w:basedOn w:val="DefaultParagraphFont"/>
    <w:uiPriority w:val="99"/>
    <w:unhideWhenUsed/>
    <w:rsid w:val="00C53567"/>
    <w:rPr>
      <w:rFonts w:ascii="Times New Roman" w:hAnsi="Times New Roman" w:cs="Narkisim"/>
      <w:sz w:val="24"/>
      <w:szCs w:val="24"/>
      <w:vertAlign w:val="superscript"/>
    </w:rPr>
  </w:style>
  <w:style w:type="table" w:styleId="TableGrid">
    <w:name w:val="Table Grid"/>
    <w:basedOn w:val="TableNormal"/>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1C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1CB4"/>
  </w:style>
  <w:style w:type="character" w:styleId="Emphasis">
    <w:name w:val="Emphasis"/>
    <w:basedOn w:val="DefaultParagraphFont"/>
    <w:uiPriority w:val="20"/>
    <w:qFormat/>
    <w:rsid w:val="00AA1CB4"/>
    <w:rPr>
      <w:i/>
      <w:iCs/>
    </w:rPr>
  </w:style>
  <w:style w:type="paragraph" w:styleId="z-TopofForm">
    <w:name w:val="HTML Top of Form"/>
    <w:basedOn w:val="Normal"/>
    <w:next w:val="Normal"/>
    <w:link w:val="z-TopofFormChar"/>
    <w:hidden/>
    <w:uiPriority w:val="99"/>
    <w:semiHidden/>
    <w:unhideWhenUsed/>
    <w:rsid w:val="00AA6F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6F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6F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6FE2"/>
    <w:rPr>
      <w:rFonts w:ascii="Arial" w:eastAsia="Times New Roman" w:hAnsi="Arial" w:cs="Arial"/>
      <w:vanish/>
      <w:sz w:val="16"/>
      <w:szCs w:val="16"/>
    </w:rPr>
  </w:style>
  <w:style w:type="character" w:styleId="Hyperlink">
    <w:name w:val="Hyperlink"/>
    <w:basedOn w:val="DefaultParagraphFont"/>
    <w:uiPriority w:val="99"/>
    <w:semiHidden/>
    <w:unhideWhenUsed/>
    <w:rsid w:val="00F109D6"/>
    <w:rPr>
      <w:color w:val="0000FF"/>
      <w:u w:val="single"/>
    </w:rPr>
  </w:style>
  <w:style w:type="paragraph" w:styleId="ListParagraph">
    <w:name w:val="List Paragraph"/>
    <w:basedOn w:val="Normal"/>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BalloonText">
    <w:name w:val="Balloon Text"/>
    <w:basedOn w:val="Normal"/>
    <w:link w:val="BalloonTextChar"/>
    <w:uiPriority w:val="99"/>
    <w:semiHidden/>
    <w:unhideWhenUsed/>
    <w:rsid w:val="0085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90"/>
    <w:rPr>
      <w:rFonts w:ascii="Tahoma" w:hAnsi="Tahoma" w:cs="Tahoma"/>
      <w:sz w:val="16"/>
      <w:szCs w:val="16"/>
    </w:rPr>
  </w:style>
  <w:style w:type="character" w:customStyle="1" w:styleId="Heading1Char">
    <w:name w:val="Heading 1 Char"/>
    <w:basedOn w:val="DefaultParagraphFont"/>
    <w:link w:val="Heading1"/>
    <w:uiPriority w:val="9"/>
    <w:rsid w:val="009125DB"/>
    <w:rPr>
      <w:rFonts w:ascii="Times New Roman" w:eastAsia="Times New Roman" w:hAnsi="Times New Roman" w:cs="Times New Roman"/>
      <w:b/>
      <w:bCs/>
      <w:kern w:val="36"/>
      <w:sz w:val="26"/>
      <w:szCs w:val="26"/>
    </w:rPr>
  </w:style>
  <w:style w:type="character" w:customStyle="1" w:styleId="Heading2Char">
    <w:name w:val="Heading 2 Char"/>
    <w:basedOn w:val="DefaultParagraphFont"/>
    <w:link w:val="Heading2"/>
    <w:uiPriority w:val="9"/>
    <w:rsid w:val="003B42D8"/>
    <w:rPr>
      <w:rFonts w:ascii="Times New Roman" w:eastAsia="Times New Roman" w:hAnsi="Times New Roman" w:cs="Times New Roman"/>
      <w:b/>
      <w:bCs/>
      <w:kern w:val="36"/>
      <w:sz w:val="25"/>
      <w:szCs w:val="25"/>
    </w:rPr>
  </w:style>
  <w:style w:type="character" w:customStyle="1" w:styleId="searchword2">
    <w:name w:val="searchword2"/>
    <w:basedOn w:val="DefaultParagraphFont"/>
    <w:rsid w:val="00FB7BE6"/>
    <w:rPr>
      <w:shd w:val="clear" w:color="auto" w:fill="FFFBC3"/>
    </w:rPr>
  </w:style>
  <w:style w:type="character" w:customStyle="1" w:styleId="exlresultdetails">
    <w:name w:val="exlresultdetails"/>
    <w:basedOn w:val="DefaultParagraphFont"/>
    <w:rsid w:val="00FB7BE6"/>
  </w:style>
  <w:style w:type="paragraph" w:styleId="BodyText">
    <w:name w:val="Body Text"/>
    <w:basedOn w:val="Normal"/>
    <w:link w:val="BodyTextChar"/>
    <w:uiPriority w:val="99"/>
    <w:unhideWhenUsed/>
    <w:rsid w:val="00923673"/>
    <w:pPr>
      <w:spacing w:after="120" w:line="480" w:lineRule="auto"/>
    </w:pPr>
    <w:rPr>
      <w:rFonts w:cs="Times New Roman"/>
      <w:szCs w:val="24"/>
    </w:rPr>
  </w:style>
  <w:style w:type="character" w:customStyle="1" w:styleId="BodyTextChar">
    <w:name w:val="Body Text Char"/>
    <w:basedOn w:val="DefaultParagraphFont"/>
    <w:link w:val="BodyText"/>
    <w:uiPriority w:val="99"/>
    <w:rsid w:val="00923673"/>
    <w:rPr>
      <w:rFonts w:ascii="Times New Roman" w:hAnsi="Times New Roman" w:cs="Times New Roman"/>
      <w:sz w:val="24"/>
      <w:szCs w:val="24"/>
    </w:rPr>
  </w:style>
  <w:style w:type="character" w:styleId="SubtleEmphasis">
    <w:name w:val="Subtle Emphasis"/>
    <w:basedOn w:val="DefaultParagraphFont"/>
    <w:uiPriority w:val="19"/>
    <w:qFormat/>
    <w:rsid w:val="003A3DEA"/>
    <w:rPr>
      <w:i/>
      <w:iCs/>
      <w:color w:val="808080" w:themeColor="text1" w:themeTint="7F"/>
    </w:rPr>
  </w:style>
  <w:style w:type="paragraph" w:styleId="Quote">
    <w:name w:val="Quote"/>
    <w:basedOn w:val="BodyText"/>
    <w:next w:val="Normal"/>
    <w:link w:val="QuoteChar"/>
    <w:uiPriority w:val="29"/>
    <w:qFormat/>
    <w:rsid w:val="00923673"/>
    <w:pPr>
      <w:ind w:left="426"/>
    </w:pPr>
  </w:style>
  <w:style w:type="character" w:customStyle="1" w:styleId="QuoteChar">
    <w:name w:val="Quote Char"/>
    <w:basedOn w:val="DefaultParagraphFont"/>
    <w:link w:val="Quote"/>
    <w:uiPriority w:val="29"/>
    <w:rsid w:val="00923673"/>
    <w:rPr>
      <w:rFonts w:ascii="Times New Roman" w:hAnsi="Times New Roman" w:cs="Times New Roman"/>
      <w:sz w:val="24"/>
      <w:szCs w:val="24"/>
    </w:rPr>
  </w:style>
  <w:style w:type="character" w:customStyle="1" w:styleId="Heading3Char">
    <w:name w:val="Heading 3 Char"/>
    <w:basedOn w:val="DefaultParagraphFont"/>
    <w:link w:val="Heading3"/>
    <w:uiPriority w:val="9"/>
    <w:rsid w:val="00485DB2"/>
    <w:rPr>
      <w:rFonts w:ascii="Times New Roman" w:hAnsi="Times New Roman" w:cs="Times New Roman"/>
      <w:b/>
      <w:bCs/>
      <w:sz w:val="24"/>
      <w:szCs w:val="24"/>
    </w:rPr>
  </w:style>
  <w:style w:type="paragraph" w:styleId="Title">
    <w:name w:val="Title"/>
    <w:basedOn w:val="Normal"/>
    <w:next w:val="Normal"/>
    <w:link w:val="TitleChar"/>
    <w:uiPriority w:val="10"/>
    <w:qFormat/>
    <w:rsid w:val="00403C16"/>
    <w:pPr>
      <w:jc w:val="center"/>
    </w:pPr>
    <w:rPr>
      <w:b/>
      <w:bCs/>
      <w:sz w:val="28"/>
      <w:szCs w:val="24"/>
    </w:rPr>
  </w:style>
  <w:style w:type="character" w:customStyle="1" w:styleId="TitleChar">
    <w:name w:val="Title Char"/>
    <w:basedOn w:val="DefaultParagraphFont"/>
    <w:link w:val="Title"/>
    <w:uiPriority w:val="10"/>
    <w:rsid w:val="00403C16"/>
    <w:rPr>
      <w:rFonts w:ascii="Times New Roman" w:hAnsi="Times New Roman"/>
      <w:b/>
      <w:bCs/>
      <w:sz w:val="28"/>
      <w:szCs w:val="24"/>
    </w:rPr>
  </w:style>
  <w:style w:type="paragraph" w:styleId="Header">
    <w:name w:val="header"/>
    <w:basedOn w:val="Normal"/>
    <w:link w:val="HeaderChar"/>
    <w:uiPriority w:val="99"/>
    <w:unhideWhenUsed/>
    <w:rsid w:val="00403C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C16"/>
    <w:rPr>
      <w:rFonts w:ascii="Times New Roman" w:hAnsi="Times New Roman"/>
      <w:sz w:val="24"/>
    </w:rPr>
  </w:style>
  <w:style w:type="paragraph" w:styleId="ListBullet">
    <w:name w:val="List Bullet"/>
    <w:basedOn w:val="Normal"/>
    <w:uiPriority w:val="99"/>
    <w:unhideWhenUsed/>
    <w:rsid w:val="00473671"/>
    <w:pPr>
      <w:numPr>
        <w:numId w:val="5"/>
      </w:numPr>
      <w:contextualSpacing/>
    </w:pPr>
  </w:style>
  <w:style w:type="character" w:styleId="CommentReference">
    <w:name w:val="annotation reference"/>
    <w:basedOn w:val="DefaultParagraphFont"/>
    <w:uiPriority w:val="99"/>
    <w:semiHidden/>
    <w:unhideWhenUsed/>
    <w:rsid w:val="00EE6900"/>
    <w:rPr>
      <w:sz w:val="16"/>
      <w:szCs w:val="16"/>
    </w:rPr>
  </w:style>
  <w:style w:type="paragraph" w:styleId="CommentText">
    <w:name w:val="annotation text"/>
    <w:basedOn w:val="Normal"/>
    <w:link w:val="CommentTextChar"/>
    <w:uiPriority w:val="99"/>
    <w:semiHidden/>
    <w:unhideWhenUsed/>
    <w:rsid w:val="00EE6900"/>
    <w:pPr>
      <w:spacing w:line="240" w:lineRule="auto"/>
    </w:pPr>
    <w:rPr>
      <w:sz w:val="20"/>
      <w:szCs w:val="20"/>
    </w:rPr>
  </w:style>
  <w:style w:type="character" w:customStyle="1" w:styleId="CommentTextChar">
    <w:name w:val="Comment Text Char"/>
    <w:basedOn w:val="DefaultParagraphFont"/>
    <w:link w:val="CommentText"/>
    <w:uiPriority w:val="99"/>
    <w:semiHidden/>
    <w:rsid w:val="00EE69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6900"/>
    <w:rPr>
      <w:b/>
      <w:bCs/>
    </w:rPr>
  </w:style>
  <w:style w:type="character" w:customStyle="1" w:styleId="CommentSubjectChar">
    <w:name w:val="Comment Subject Char"/>
    <w:basedOn w:val="CommentTextChar"/>
    <w:link w:val="CommentSubject"/>
    <w:uiPriority w:val="99"/>
    <w:semiHidden/>
    <w:rsid w:val="00EE6900"/>
    <w:rPr>
      <w:rFonts w:ascii="Times New Roman" w:hAnsi="Times New Roman"/>
      <w:b/>
      <w:bCs/>
      <w:sz w:val="20"/>
      <w:szCs w:val="20"/>
    </w:rPr>
  </w:style>
  <w:style w:type="paragraph" w:styleId="EndnoteText">
    <w:name w:val="endnote text"/>
    <w:basedOn w:val="Normal"/>
    <w:link w:val="EndnoteTextChar"/>
    <w:uiPriority w:val="99"/>
    <w:semiHidden/>
    <w:unhideWhenUsed/>
    <w:rsid w:val="006D5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5E8A"/>
    <w:rPr>
      <w:rFonts w:ascii="Times New Roman" w:hAnsi="Times New Roman"/>
      <w:sz w:val="20"/>
      <w:szCs w:val="20"/>
    </w:rPr>
  </w:style>
  <w:style w:type="character" w:styleId="EndnoteReference">
    <w:name w:val="endnote reference"/>
    <w:basedOn w:val="DefaultParagraphFont"/>
    <w:uiPriority w:val="99"/>
    <w:semiHidden/>
    <w:unhideWhenUsed/>
    <w:rsid w:val="006D5E8A"/>
    <w:rPr>
      <w:vertAlign w:val="superscript"/>
    </w:rPr>
  </w:style>
  <w:style w:type="paragraph" w:styleId="NoSpacing">
    <w:name w:val="No Spacing"/>
    <w:uiPriority w:val="1"/>
    <w:qFormat/>
    <w:rsid w:val="0092367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2287">
      <w:bodyDiv w:val="1"/>
      <w:marLeft w:val="0"/>
      <w:marRight w:val="0"/>
      <w:marTop w:val="0"/>
      <w:marBottom w:val="0"/>
      <w:divBdr>
        <w:top w:val="none" w:sz="0" w:space="0" w:color="auto"/>
        <w:left w:val="none" w:sz="0" w:space="0" w:color="auto"/>
        <w:bottom w:val="none" w:sz="0" w:space="0" w:color="auto"/>
        <w:right w:val="none" w:sz="0" w:space="0" w:color="auto"/>
      </w:divBdr>
    </w:div>
    <w:div w:id="238758805">
      <w:bodyDiv w:val="1"/>
      <w:marLeft w:val="0"/>
      <w:marRight w:val="0"/>
      <w:marTop w:val="0"/>
      <w:marBottom w:val="0"/>
      <w:divBdr>
        <w:top w:val="none" w:sz="0" w:space="0" w:color="auto"/>
        <w:left w:val="none" w:sz="0" w:space="0" w:color="auto"/>
        <w:bottom w:val="none" w:sz="0" w:space="0" w:color="auto"/>
        <w:right w:val="none" w:sz="0" w:space="0" w:color="auto"/>
      </w:divBdr>
    </w:div>
    <w:div w:id="494806862">
      <w:bodyDiv w:val="1"/>
      <w:marLeft w:val="0"/>
      <w:marRight w:val="0"/>
      <w:marTop w:val="0"/>
      <w:marBottom w:val="0"/>
      <w:divBdr>
        <w:top w:val="none" w:sz="0" w:space="0" w:color="auto"/>
        <w:left w:val="none" w:sz="0" w:space="0" w:color="auto"/>
        <w:bottom w:val="none" w:sz="0" w:space="0" w:color="auto"/>
        <w:right w:val="none" w:sz="0" w:space="0" w:color="auto"/>
      </w:divBdr>
      <w:divsChild>
        <w:div w:id="861896603">
          <w:marLeft w:val="0"/>
          <w:marRight w:val="0"/>
          <w:marTop w:val="0"/>
          <w:marBottom w:val="0"/>
          <w:divBdr>
            <w:top w:val="none" w:sz="0" w:space="0" w:color="auto"/>
            <w:left w:val="none" w:sz="0" w:space="0" w:color="auto"/>
            <w:bottom w:val="none" w:sz="0" w:space="0" w:color="auto"/>
            <w:right w:val="none" w:sz="0" w:space="0" w:color="auto"/>
          </w:divBdr>
          <w:divsChild>
            <w:div w:id="1232353148">
              <w:marLeft w:val="360"/>
              <w:marRight w:val="360"/>
              <w:marTop w:val="120"/>
              <w:marBottom w:val="600"/>
              <w:divBdr>
                <w:top w:val="none" w:sz="0" w:space="0" w:color="auto"/>
                <w:left w:val="none" w:sz="0" w:space="0" w:color="auto"/>
                <w:bottom w:val="none" w:sz="0" w:space="0" w:color="auto"/>
                <w:right w:val="none" w:sz="0" w:space="0" w:color="auto"/>
              </w:divBdr>
              <w:divsChild>
                <w:div w:id="1790009920">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669917882">
      <w:bodyDiv w:val="1"/>
      <w:marLeft w:val="0"/>
      <w:marRight w:val="0"/>
      <w:marTop w:val="0"/>
      <w:marBottom w:val="0"/>
      <w:divBdr>
        <w:top w:val="none" w:sz="0" w:space="0" w:color="auto"/>
        <w:left w:val="none" w:sz="0" w:space="0" w:color="auto"/>
        <w:bottom w:val="none" w:sz="0" w:space="0" w:color="auto"/>
        <w:right w:val="none" w:sz="0" w:space="0" w:color="auto"/>
      </w:divBdr>
      <w:divsChild>
        <w:div w:id="300111565">
          <w:marLeft w:val="0"/>
          <w:marRight w:val="0"/>
          <w:marTop w:val="0"/>
          <w:marBottom w:val="0"/>
          <w:divBdr>
            <w:top w:val="none" w:sz="0" w:space="0" w:color="auto"/>
            <w:left w:val="none" w:sz="0" w:space="0" w:color="auto"/>
            <w:bottom w:val="none" w:sz="0" w:space="0" w:color="auto"/>
            <w:right w:val="none" w:sz="0" w:space="0" w:color="auto"/>
          </w:divBdr>
          <w:divsChild>
            <w:div w:id="1766656865">
              <w:marLeft w:val="360"/>
              <w:marRight w:val="360"/>
              <w:marTop w:val="120"/>
              <w:marBottom w:val="600"/>
              <w:divBdr>
                <w:top w:val="none" w:sz="0" w:space="0" w:color="auto"/>
                <w:left w:val="none" w:sz="0" w:space="0" w:color="auto"/>
                <w:bottom w:val="none" w:sz="0" w:space="0" w:color="auto"/>
                <w:right w:val="none" w:sz="0" w:space="0" w:color="auto"/>
              </w:divBdr>
              <w:divsChild>
                <w:div w:id="636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693">
      <w:bodyDiv w:val="1"/>
      <w:marLeft w:val="0"/>
      <w:marRight w:val="0"/>
      <w:marTop w:val="0"/>
      <w:marBottom w:val="0"/>
      <w:divBdr>
        <w:top w:val="none" w:sz="0" w:space="0" w:color="auto"/>
        <w:left w:val="none" w:sz="0" w:space="0" w:color="auto"/>
        <w:bottom w:val="none" w:sz="0" w:space="0" w:color="auto"/>
        <w:right w:val="none" w:sz="0" w:space="0" w:color="auto"/>
      </w:divBdr>
    </w:div>
    <w:div w:id="850994705">
      <w:bodyDiv w:val="1"/>
      <w:marLeft w:val="0"/>
      <w:marRight w:val="0"/>
      <w:marTop w:val="0"/>
      <w:marBottom w:val="0"/>
      <w:divBdr>
        <w:top w:val="none" w:sz="0" w:space="0" w:color="auto"/>
        <w:left w:val="none" w:sz="0" w:space="0" w:color="auto"/>
        <w:bottom w:val="none" w:sz="0" w:space="0" w:color="auto"/>
        <w:right w:val="none" w:sz="0" w:space="0" w:color="auto"/>
      </w:divBdr>
      <w:divsChild>
        <w:div w:id="614992654">
          <w:marLeft w:val="0"/>
          <w:marRight w:val="0"/>
          <w:marTop w:val="0"/>
          <w:marBottom w:val="0"/>
          <w:divBdr>
            <w:top w:val="none" w:sz="0" w:space="0" w:color="auto"/>
            <w:left w:val="none" w:sz="0" w:space="0" w:color="auto"/>
            <w:bottom w:val="none" w:sz="0" w:space="0" w:color="auto"/>
            <w:right w:val="none" w:sz="0" w:space="0" w:color="auto"/>
          </w:divBdr>
          <w:divsChild>
            <w:div w:id="810515903">
              <w:marLeft w:val="360"/>
              <w:marRight w:val="360"/>
              <w:marTop w:val="120"/>
              <w:marBottom w:val="600"/>
              <w:divBdr>
                <w:top w:val="none" w:sz="0" w:space="0" w:color="auto"/>
                <w:left w:val="none" w:sz="0" w:space="0" w:color="auto"/>
                <w:bottom w:val="none" w:sz="0" w:space="0" w:color="auto"/>
                <w:right w:val="none" w:sz="0" w:space="0" w:color="auto"/>
              </w:divBdr>
              <w:divsChild>
                <w:div w:id="846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5740">
          <w:marLeft w:val="0"/>
          <w:marRight w:val="0"/>
          <w:marTop w:val="0"/>
          <w:marBottom w:val="0"/>
          <w:divBdr>
            <w:top w:val="none" w:sz="0" w:space="0" w:color="auto"/>
            <w:left w:val="none" w:sz="0" w:space="0" w:color="auto"/>
            <w:bottom w:val="none" w:sz="0" w:space="0" w:color="auto"/>
            <w:right w:val="none" w:sz="0" w:space="0" w:color="auto"/>
          </w:divBdr>
          <w:divsChild>
            <w:div w:id="378863709">
              <w:marLeft w:val="360"/>
              <w:marRight w:val="360"/>
              <w:marTop w:val="120"/>
              <w:marBottom w:val="600"/>
              <w:divBdr>
                <w:top w:val="none" w:sz="0" w:space="0" w:color="auto"/>
                <w:left w:val="none" w:sz="0" w:space="0" w:color="auto"/>
                <w:bottom w:val="none" w:sz="0" w:space="0" w:color="auto"/>
                <w:right w:val="none" w:sz="0" w:space="0" w:color="auto"/>
              </w:divBdr>
              <w:divsChild>
                <w:div w:id="881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88">
      <w:bodyDiv w:val="1"/>
      <w:marLeft w:val="0"/>
      <w:marRight w:val="0"/>
      <w:marTop w:val="0"/>
      <w:marBottom w:val="0"/>
      <w:divBdr>
        <w:top w:val="none" w:sz="0" w:space="0" w:color="auto"/>
        <w:left w:val="none" w:sz="0" w:space="0" w:color="auto"/>
        <w:bottom w:val="none" w:sz="0" w:space="0" w:color="auto"/>
        <w:right w:val="none" w:sz="0" w:space="0" w:color="auto"/>
      </w:divBdr>
      <w:divsChild>
        <w:div w:id="410932328">
          <w:marLeft w:val="0"/>
          <w:marRight w:val="0"/>
          <w:marTop w:val="0"/>
          <w:marBottom w:val="0"/>
          <w:divBdr>
            <w:top w:val="none" w:sz="0" w:space="0" w:color="auto"/>
            <w:left w:val="none" w:sz="0" w:space="0" w:color="auto"/>
            <w:bottom w:val="none" w:sz="0" w:space="0" w:color="auto"/>
            <w:right w:val="none" w:sz="0" w:space="0" w:color="auto"/>
          </w:divBdr>
          <w:divsChild>
            <w:div w:id="1820685771">
              <w:marLeft w:val="360"/>
              <w:marRight w:val="360"/>
              <w:marTop w:val="120"/>
              <w:marBottom w:val="600"/>
              <w:divBdr>
                <w:top w:val="none" w:sz="0" w:space="0" w:color="auto"/>
                <w:left w:val="none" w:sz="0" w:space="0" w:color="auto"/>
                <w:bottom w:val="none" w:sz="0" w:space="0" w:color="auto"/>
                <w:right w:val="none" w:sz="0" w:space="0" w:color="auto"/>
              </w:divBdr>
              <w:divsChild>
                <w:div w:id="45767409">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207258710">
      <w:bodyDiv w:val="1"/>
      <w:marLeft w:val="0"/>
      <w:marRight w:val="0"/>
      <w:marTop w:val="0"/>
      <w:marBottom w:val="0"/>
      <w:divBdr>
        <w:top w:val="none" w:sz="0" w:space="0" w:color="auto"/>
        <w:left w:val="none" w:sz="0" w:space="0" w:color="auto"/>
        <w:bottom w:val="none" w:sz="0" w:space="0" w:color="auto"/>
        <w:right w:val="none" w:sz="0" w:space="0" w:color="auto"/>
      </w:divBdr>
      <w:divsChild>
        <w:div w:id="826284532">
          <w:marLeft w:val="0"/>
          <w:marRight w:val="0"/>
          <w:marTop w:val="0"/>
          <w:marBottom w:val="0"/>
          <w:divBdr>
            <w:top w:val="none" w:sz="0" w:space="0" w:color="auto"/>
            <w:left w:val="none" w:sz="0" w:space="0" w:color="auto"/>
            <w:bottom w:val="none" w:sz="0" w:space="0" w:color="auto"/>
            <w:right w:val="none" w:sz="0" w:space="0" w:color="auto"/>
          </w:divBdr>
          <w:divsChild>
            <w:div w:id="1715274543">
              <w:marLeft w:val="360"/>
              <w:marRight w:val="360"/>
              <w:marTop w:val="120"/>
              <w:marBottom w:val="600"/>
              <w:divBdr>
                <w:top w:val="none" w:sz="0" w:space="0" w:color="auto"/>
                <w:left w:val="none" w:sz="0" w:space="0" w:color="auto"/>
                <w:bottom w:val="none" w:sz="0" w:space="0" w:color="auto"/>
                <w:right w:val="none" w:sz="0" w:space="0" w:color="auto"/>
              </w:divBdr>
              <w:divsChild>
                <w:div w:id="1889150007">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331758813">
      <w:bodyDiv w:val="1"/>
      <w:marLeft w:val="0"/>
      <w:marRight w:val="0"/>
      <w:marTop w:val="0"/>
      <w:marBottom w:val="0"/>
      <w:divBdr>
        <w:top w:val="none" w:sz="0" w:space="0" w:color="auto"/>
        <w:left w:val="none" w:sz="0" w:space="0" w:color="auto"/>
        <w:bottom w:val="none" w:sz="0" w:space="0" w:color="auto"/>
        <w:right w:val="none" w:sz="0" w:space="0" w:color="auto"/>
      </w:divBdr>
    </w:div>
    <w:div w:id="1337924641">
      <w:bodyDiv w:val="1"/>
      <w:marLeft w:val="0"/>
      <w:marRight w:val="0"/>
      <w:marTop w:val="0"/>
      <w:marBottom w:val="0"/>
      <w:divBdr>
        <w:top w:val="none" w:sz="0" w:space="0" w:color="auto"/>
        <w:left w:val="none" w:sz="0" w:space="0" w:color="auto"/>
        <w:bottom w:val="none" w:sz="0" w:space="0" w:color="auto"/>
        <w:right w:val="none" w:sz="0" w:space="0" w:color="auto"/>
      </w:divBdr>
      <w:divsChild>
        <w:div w:id="1558008820">
          <w:marLeft w:val="0"/>
          <w:marRight w:val="0"/>
          <w:marTop w:val="0"/>
          <w:marBottom w:val="0"/>
          <w:divBdr>
            <w:top w:val="none" w:sz="0" w:space="0" w:color="auto"/>
            <w:left w:val="none" w:sz="0" w:space="0" w:color="auto"/>
            <w:bottom w:val="none" w:sz="0" w:space="0" w:color="auto"/>
            <w:right w:val="none" w:sz="0" w:space="0" w:color="auto"/>
          </w:divBdr>
          <w:divsChild>
            <w:div w:id="8874584">
              <w:marLeft w:val="360"/>
              <w:marRight w:val="360"/>
              <w:marTop w:val="120"/>
              <w:marBottom w:val="600"/>
              <w:divBdr>
                <w:top w:val="none" w:sz="0" w:space="0" w:color="auto"/>
                <w:left w:val="none" w:sz="0" w:space="0" w:color="auto"/>
                <w:bottom w:val="none" w:sz="0" w:space="0" w:color="auto"/>
                <w:right w:val="none" w:sz="0" w:space="0" w:color="auto"/>
              </w:divBdr>
              <w:divsChild>
                <w:div w:id="901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299">
      <w:bodyDiv w:val="1"/>
      <w:marLeft w:val="0"/>
      <w:marRight w:val="0"/>
      <w:marTop w:val="0"/>
      <w:marBottom w:val="0"/>
      <w:divBdr>
        <w:top w:val="none" w:sz="0" w:space="0" w:color="auto"/>
        <w:left w:val="none" w:sz="0" w:space="0" w:color="auto"/>
        <w:bottom w:val="none" w:sz="0" w:space="0" w:color="auto"/>
        <w:right w:val="none" w:sz="0" w:space="0" w:color="auto"/>
      </w:divBdr>
      <w:divsChild>
        <w:div w:id="197856189">
          <w:marLeft w:val="0"/>
          <w:marRight w:val="0"/>
          <w:marTop w:val="0"/>
          <w:marBottom w:val="0"/>
          <w:divBdr>
            <w:top w:val="none" w:sz="0" w:space="0" w:color="auto"/>
            <w:left w:val="none" w:sz="0" w:space="0" w:color="auto"/>
            <w:bottom w:val="none" w:sz="0" w:space="0" w:color="auto"/>
            <w:right w:val="none" w:sz="0" w:space="0" w:color="auto"/>
          </w:divBdr>
          <w:divsChild>
            <w:div w:id="2052070375">
              <w:marLeft w:val="0"/>
              <w:marRight w:val="0"/>
              <w:marTop w:val="0"/>
              <w:marBottom w:val="0"/>
              <w:divBdr>
                <w:top w:val="none" w:sz="0" w:space="0" w:color="auto"/>
                <w:left w:val="none" w:sz="0" w:space="0" w:color="auto"/>
                <w:bottom w:val="none" w:sz="0" w:space="0" w:color="auto"/>
                <w:right w:val="none" w:sz="0" w:space="0" w:color="auto"/>
              </w:divBdr>
              <w:divsChild>
                <w:div w:id="1267957619">
                  <w:marLeft w:val="0"/>
                  <w:marRight w:val="0"/>
                  <w:marTop w:val="0"/>
                  <w:marBottom w:val="0"/>
                  <w:divBdr>
                    <w:top w:val="none" w:sz="0" w:space="0" w:color="auto"/>
                    <w:left w:val="none" w:sz="0" w:space="0" w:color="auto"/>
                    <w:bottom w:val="none" w:sz="0" w:space="0" w:color="auto"/>
                    <w:right w:val="none" w:sz="0" w:space="0" w:color="auto"/>
                  </w:divBdr>
                  <w:divsChild>
                    <w:div w:id="587076898">
                      <w:marLeft w:val="0"/>
                      <w:marRight w:val="0"/>
                      <w:marTop w:val="0"/>
                      <w:marBottom w:val="0"/>
                      <w:divBdr>
                        <w:top w:val="none" w:sz="0" w:space="0" w:color="auto"/>
                        <w:left w:val="none" w:sz="0" w:space="0" w:color="auto"/>
                        <w:bottom w:val="none" w:sz="0" w:space="0" w:color="auto"/>
                        <w:right w:val="none" w:sz="0" w:space="0" w:color="auto"/>
                      </w:divBdr>
                      <w:divsChild>
                        <w:div w:id="1956256180">
                          <w:marLeft w:val="0"/>
                          <w:marRight w:val="0"/>
                          <w:marTop w:val="0"/>
                          <w:marBottom w:val="0"/>
                          <w:divBdr>
                            <w:top w:val="none" w:sz="0" w:space="0" w:color="auto"/>
                            <w:left w:val="none" w:sz="0" w:space="0" w:color="auto"/>
                            <w:bottom w:val="none" w:sz="0" w:space="0" w:color="auto"/>
                            <w:right w:val="none" w:sz="0" w:space="0" w:color="auto"/>
                          </w:divBdr>
                          <w:divsChild>
                            <w:div w:id="1327438756">
                              <w:marLeft w:val="0"/>
                              <w:marRight w:val="0"/>
                              <w:marTop w:val="0"/>
                              <w:marBottom w:val="0"/>
                              <w:divBdr>
                                <w:top w:val="none" w:sz="0" w:space="0" w:color="auto"/>
                                <w:left w:val="none" w:sz="0" w:space="0" w:color="auto"/>
                                <w:bottom w:val="none" w:sz="0" w:space="0" w:color="auto"/>
                                <w:right w:val="none" w:sz="0" w:space="0" w:color="auto"/>
                              </w:divBdr>
                              <w:divsChild>
                                <w:div w:id="2018802522">
                                  <w:marLeft w:val="0"/>
                                  <w:marRight w:val="0"/>
                                  <w:marTop w:val="0"/>
                                  <w:marBottom w:val="0"/>
                                  <w:divBdr>
                                    <w:top w:val="none" w:sz="0" w:space="0" w:color="auto"/>
                                    <w:left w:val="none" w:sz="0" w:space="0" w:color="auto"/>
                                    <w:bottom w:val="none" w:sz="0" w:space="0" w:color="auto"/>
                                    <w:right w:val="none" w:sz="0" w:space="0" w:color="auto"/>
                                  </w:divBdr>
                                  <w:divsChild>
                                    <w:div w:id="1223760420">
                                      <w:marLeft w:val="0"/>
                                      <w:marRight w:val="0"/>
                                      <w:marTop w:val="0"/>
                                      <w:marBottom w:val="0"/>
                                      <w:divBdr>
                                        <w:top w:val="none" w:sz="0" w:space="0" w:color="auto"/>
                                        <w:left w:val="none" w:sz="0" w:space="0" w:color="auto"/>
                                        <w:bottom w:val="none" w:sz="0" w:space="0" w:color="auto"/>
                                        <w:right w:val="none" w:sz="0" w:space="0" w:color="auto"/>
                                      </w:divBdr>
                                      <w:divsChild>
                                        <w:div w:id="11878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29605">
      <w:bodyDiv w:val="1"/>
      <w:marLeft w:val="0"/>
      <w:marRight w:val="0"/>
      <w:marTop w:val="0"/>
      <w:marBottom w:val="0"/>
      <w:divBdr>
        <w:top w:val="none" w:sz="0" w:space="0" w:color="auto"/>
        <w:left w:val="none" w:sz="0" w:space="0" w:color="auto"/>
        <w:bottom w:val="none" w:sz="0" w:space="0" w:color="auto"/>
        <w:right w:val="none" w:sz="0" w:space="0" w:color="auto"/>
      </w:divBdr>
    </w:div>
    <w:div w:id="1485009217">
      <w:bodyDiv w:val="1"/>
      <w:marLeft w:val="0"/>
      <w:marRight w:val="0"/>
      <w:marTop w:val="0"/>
      <w:marBottom w:val="0"/>
      <w:divBdr>
        <w:top w:val="none" w:sz="0" w:space="0" w:color="auto"/>
        <w:left w:val="none" w:sz="0" w:space="0" w:color="auto"/>
        <w:bottom w:val="none" w:sz="0" w:space="0" w:color="auto"/>
        <w:right w:val="none" w:sz="0" w:space="0" w:color="auto"/>
      </w:divBdr>
      <w:divsChild>
        <w:div w:id="731347799">
          <w:marLeft w:val="0"/>
          <w:marRight w:val="0"/>
          <w:marTop w:val="0"/>
          <w:marBottom w:val="0"/>
          <w:divBdr>
            <w:top w:val="none" w:sz="0" w:space="0" w:color="auto"/>
            <w:left w:val="none" w:sz="0" w:space="0" w:color="auto"/>
            <w:bottom w:val="none" w:sz="0" w:space="0" w:color="auto"/>
            <w:right w:val="none" w:sz="0" w:space="0" w:color="auto"/>
          </w:divBdr>
          <w:divsChild>
            <w:div w:id="2056586518">
              <w:marLeft w:val="360"/>
              <w:marRight w:val="360"/>
              <w:marTop w:val="120"/>
              <w:marBottom w:val="600"/>
              <w:divBdr>
                <w:top w:val="none" w:sz="0" w:space="0" w:color="auto"/>
                <w:left w:val="none" w:sz="0" w:space="0" w:color="auto"/>
                <w:bottom w:val="none" w:sz="0" w:space="0" w:color="auto"/>
                <w:right w:val="none" w:sz="0" w:space="0" w:color="auto"/>
              </w:divBdr>
              <w:divsChild>
                <w:div w:id="1161697318">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80407308">
      <w:bodyDiv w:val="1"/>
      <w:marLeft w:val="0"/>
      <w:marRight w:val="0"/>
      <w:marTop w:val="0"/>
      <w:marBottom w:val="0"/>
      <w:divBdr>
        <w:top w:val="none" w:sz="0" w:space="0" w:color="auto"/>
        <w:left w:val="none" w:sz="0" w:space="0" w:color="auto"/>
        <w:bottom w:val="none" w:sz="0" w:space="0" w:color="auto"/>
        <w:right w:val="none" w:sz="0" w:space="0" w:color="auto"/>
      </w:divBdr>
      <w:divsChild>
        <w:div w:id="236481546">
          <w:marLeft w:val="0"/>
          <w:marRight w:val="0"/>
          <w:marTop w:val="0"/>
          <w:marBottom w:val="0"/>
          <w:divBdr>
            <w:top w:val="none" w:sz="0" w:space="0" w:color="auto"/>
            <w:left w:val="none" w:sz="0" w:space="0" w:color="auto"/>
            <w:bottom w:val="none" w:sz="0" w:space="0" w:color="auto"/>
            <w:right w:val="none" w:sz="0" w:space="0" w:color="auto"/>
          </w:divBdr>
          <w:divsChild>
            <w:div w:id="1168449048">
              <w:marLeft w:val="360"/>
              <w:marRight w:val="360"/>
              <w:marTop w:val="120"/>
              <w:marBottom w:val="600"/>
              <w:divBdr>
                <w:top w:val="none" w:sz="0" w:space="0" w:color="auto"/>
                <w:left w:val="none" w:sz="0" w:space="0" w:color="auto"/>
                <w:bottom w:val="none" w:sz="0" w:space="0" w:color="auto"/>
                <w:right w:val="none" w:sz="0" w:space="0" w:color="auto"/>
              </w:divBdr>
              <w:divsChild>
                <w:div w:id="150779307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99559444">
      <w:bodyDiv w:val="1"/>
      <w:marLeft w:val="0"/>
      <w:marRight w:val="0"/>
      <w:marTop w:val="0"/>
      <w:marBottom w:val="0"/>
      <w:divBdr>
        <w:top w:val="none" w:sz="0" w:space="0" w:color="auto"/>
        <w:left w:val="none" w:sz="0" w:space="0" w:color="auto"/>
        <w:bottom w:val="none" w:sz="0" w:space="0" w:color="auto"/>
        <w:right w:val="none" w:sz="0" w:space="0" w:color="auto"/>
      </w:divBdr>
    </w:div>
    <w:div w:id="1634287446">
      <w:bodyDiv w:val="1"/>
      <w:marLeft w:val="0"/>
      <w:marRight w:val="0"/>
      <w:marTop w:val="0"/>
      <w:marBottom w:val="0"/>
      <w:divBdr>
        <w:top w:val="none" w:sz="0" w:space="0" w:color="auto"/>
        <w:left w:val="none" w:sz="0" w:space="0" w:color="auto"/>
        <w:bottom w:val="none" w:sz="0" w:space="0" w:color="auto"/>
        <w:right w:val="none" w:sz="0" w:space="0" w:color="auto"/>
      </w:divBdr>
    </w:div>
    <w:div w:id="1795294327">
      <w:bodyDiv w:val="1"/>
      <w:marLeft w:val="0"/>
      <w:marRight w:val="0"/>
      <w:marTop w:val="0"/>
      <w:marBottom w:val="0"/>
      <w:divBdr>
        <w:top w:val="none" w:sz="0" w:space="0" w:color="auto"/>
        <w:left w:val="none" w:sz="0" w:space="0" w:color="auto"/>
        <w:bottom w:val="none" w:sz="0" w:space="0" w:color="auto"/>
        <w:right w:val="none" w:sz="0" w:space="0" w:color="auto"/>
      </w:divBdr>
      <w:divsChild>
        <w:div w:id="1146513985">
          <w:marLeft w:val="0"/>
          <w:marRight w:val="0"/>
          <w:marTop w:val="0"/>
          <w:marBottom w:val="330"/>
          <w:divBdr>
            <w:top w:val="none" w:sz="0" w:space="0" w:color="auto"/>
            <w:left w:val="none" w:sz="0" w:space="0" w:color="auto"/>
            <w:bottom w:val="none" w:sz="0" w:space="0" w:color="auto"/>
            <w:right w:val="none" w:sz="0" w:space="0" w:color="auto"/>
          </w:divBdr>
        </w:div>
        <w:div w:id="1705445332">
          <w:marLeft w:val="0"/>
          <w:marRight w:val="0"/>
          <w:marTop w:val="0"/>
          <w:marBottom w:val="330"/>
          <w:divBdr>
            <w:top w:val="none" w:sz="0" w:space="0" w:color="auto"/>
            <w:left w:val="none" w:sz="0" w:space="0" w:color="auto"/>
            <w:bottom w:val="none" w:sz="0" w:space="0" w:color="auto"/>
            <w:right w:val="none" w:sz="0" w:space="0" w:color="auto"/>
          </w:divBdr>
        </w:div>
      </w:divsChild>
    </w:div>
    <w:div w:id="1852530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4216">
          <w:marLeft w:val="0"/>
          <w:marRight w:val="0"/>
          <w:marTop w:val="0"/>
          <w:marBottom w:val="0"/>
          <w:divBdr>
            <w:top w:val="none" w:sz="0" w:space="0" w:color="auto"/>
            <w:left w:val="none" w:sz="0" w:space="0" w:color="auto"/>
            <w:bottom w:val="none" w:sz="0" w:space="0" w:color="auto"/>
            <w:right w:val="none" w:sz="0" w:space="0" w:color="auto"/>
          </w:divBdr>
          <w:divsChild>
            <w:div w:id="1461025940">
              <w:marLeft w:val="360"/>
              <w:marRight w:val="360"/>
              <w:marTop w:val="120"/>
              <w:marBottom w:val="600"/>
              <w:divBdr>
                <w:top w:val="none" w:sz="0" w:space="0" w:color="auto"/>
                <w:left w:val="none" w:sz="0" w:space="0" w:color="auto"/>
                <w:bottom w:val="none" w:sz="0" w:space="0" w:color="auto"/>
                <w:right w:val="none" w:sz="0" w:space="0" w:color="auto"/>
              </w:divBdr>
              <w:divsChild>
                <w:div w:id="151422403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866284574">
      <w:bodyDiv w:val="1"/>
      <w:marLeft w:val="0"/>
      <w:marRight w:val="0"/>
      <w:marTop w:val="0"/>
      <w:marBottom w:val="0"/>
      <w:divBdr>
        <w:top w:val="none" w:sz="0" w:space="0" w:color="auto"/>
        <w:left w:val="none" w:sz="0" w:space="0" w:color="auto"/>
        <w:bottom w:val="none" w:sz="0" w:space="0" w:color="auto"/>
        <w:right w:val="none" w:sz="0" w:space="0" w:color="auto"/>
      </w:divBdr>
    </w:div>
    <w:div w:id="21455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9D70-266F-47DB-91B5-0D54E0C3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6016</Words>
  <Characters>34295</Characters>
  <Application>Microsoft Office Word</Application>
  <DocSecurity>0</DocSecurity>
  <Lines>285</Lines>
  <Paragraphs>80</Paragraphs>
  <ScaleCrop>false</ScaleCrop>
  <HeadingPairs>
    <vt:vector size="6" baseType="variant">
      <vt:variant>
        <vt:lpstr>Title</vt:lpstr>
      </vt:variant>
      <vt:variant>
        <vt:i4>1</vt:i4>
      </vt:variant>
      <vt:variant>
        <vt:lpstr>Headings</vt:lpstr>
      </vt:variant>
      <vt:variant>
        <vt:i4>14</vt:i4>
      </vt:variant>
      <vt:variant>
        <vt:lpstr>שם</vt:lpstr>
      </vt:variant>
      <vt:variant>
        <vt:i4>1</vt:i4>
      </vt:variant>
    </vt:vector>
  </HeadingPairs>
  <TitlesOfParts>
    <vt:vector size="16" baseType="lpstr">
      <vt:lpstr/>
      <vt:lpstr>Esther 4 – Jonah 3: Similarities in the Progress Sequence?  of the Narrative, Co</vt:lpstr>
      <vt:lpstr>Linguistic Connections between the Stories</vt:lpstr>
      <vt:lpstr>    Unique Phrases</vt:lpstr>
      <vt:lpstr>        נג"ע דבר – Word reached</vt:lpstr>
      <vt:lpstr>        מי יודע...? אב"ד – Who knows…? perish</vt:lpstr>
      <vt:lpstr>        אל שת"ה – Do not drink</vt:lpstr>
      <vt:lpstr>    Shared Expressions of Mourning</vt:lpstr>
      <vt:lpstr>    Non-unique Shared Language</vt:lpstr>
      <vt:lpstr>        וַיִּזְעַק – וַיַּזְעֵק – Call</vt:lpstr>
      <vt:lpstr>        וַיַּעֲבֹר – וַיַּעֲבֵר – Pass</vt:lpstr>
      <vt:lpstr>        שלושת ימים – Three days </vt:lpstr>
      <vt:lpstr>        יום אחד – One day </vt:lpstr>
      <vt:lpstr>        נהפכת – נהפך/נהפכו – Reversed</vt:lpstr>
      <vt:lpstr>Significance of the Connection between Stories</vt:lpstr>
      <vt:lpstr/>
    </vt:vector>
  </TitlesOfParts>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2017-03-28T08:32:00Z</dcterms:created>
  <dcterms:modified xsi:type="dcterms:W3CDTF">2017-03-28T21:21:00Z</dcterms:modified>
</cp:coreProperties>
</file>