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55E7" w14:textId="77777777" w:rsidR="00457BE9" w:rsidRPr="00DB5AF1" w:rsidRDefault="00457BE9" w:rsidP="00457BE9">
      <w:pPr>
        <w:rPr>
          <w:rFonts w:asciiTheme="majorBidi" w:hAnsiTheme="majorBidi" w:cstheme="majorBidi"/>
          <w:b/>
          <w:bCs/>
          <w:sz w:val="24"/>
          <w:szCs w:val="24"/>
        </w:rPr>
      </w:pPr>
      <w:r w:rsidRPr="00DB5AF1">
        <w:rPr>
          <w:rFonts w:asciiTheme="majorBidi" w:hAnsiTheme="majorBidi" w:cstheme="majorBidi"/>
          <w:b/>
          <w:bCs/>
          <w:sz w:val="24"/>
          <w:szCs w:val="24"/>
        </w:rPr>
        <w:t>Integrating ICT in Science Classes: Is it Effective?</w:t>
      </w:r>
    </w:p>
    <w:p w14:paraId="393D75AE" w14:textId="77777777" w:rsidR="00457BE9" w:rsidRPr="00DB5AF1" w:rsidRDefault="00457BE9" w:rsidP="00457BE9">
      <w:pPr>
        <w:spacing w:line="480" w:lineRule="auto"/>
        <w:rPr>
          <w:rFonts w:asciiTheme="majorBidi" w:hAnsiTheme="majorBidi" w:cstheme="majorBidi"/>
          <w:b/>
          <w:bCs/>
          <w:sz w:val="24"/>
          <w:szCs w:val="24"/>
        </w:rPr>
      </w:pPr>
    </w:p>
    <w:p w14:paraId="05D86A4F" w14:textId="77777777" w:rsidR="00457BE9" w:rsidRPr="00DB5AF1" w:rsidRDefault="00457BE9" w:rsidP="00457BE9">
      <w:pPr>
        <w:jc w:val="center"/>
        <w:rPr>
          <w:rFonts w:asciiTheme="majorBidi" w:hAnsiTheme="majorBidi"/>
          <w:b/>
        </w:rPr>
      </w:pPr>
      <w:r w:rsidRPr="00DB5AF1">
        <w:rPr>
          <w:rFonts w:asciiTheme="majorBidi" w:hAnsiTheme="majorBidi"/>
          <w:b/>
          <w:shd w:val="clear" w:color="auto" w:fill="FFFFFF"/>
        </w:rPr>
        <w:t xml:space="preserve">ABSTRACT </w:t>
      </w:r>
    </w:p>
    <w:p w14:paraId="05DED0F8" w14:textId="3CC32993" w:rsidR="00F250D6" w:rsidRPr="00DB5AF1" w:rsidRDefault="00457BE9" w:rsidP="00F250D6">
      <w:pPr>
        <w:spacing w:line="480" w:lineRule="auto"/>
        <w:rPr>
          <w:rFonts w:asciiTheme="majorBidi" w:hAnsiTheme="majorBidi"/>
          <w:sz w:val="24"/>
          <w:szCs w:val="24"/>
        </w:rPr>
      </w:pPr>
      <w:r w:rsidRPr="00DB5AF1">
        <w:rPr>
          <w:rFonts w:asciiTheme="majorBidi" w:hAnsiTheme="majorBidi"/>
          <w:sz w:val="24"/>
          <w:szCs w:val="24"/>
        </w:rPr>
        <w:t xml:space="preserve">Many countries integrate </w:t>
      </w:r>
      <w:r w:rsidR="00A926E0" w:rsidRPr="00DB5AF1">
        <w:rPr>
          <w:rFonts w:asciiTheme="majorBidi" w:hAnsiTheme="majorBidi"/>
          <w:sz w:val="24"/>
          <w:szCs w:val="24"/>
        </w:rPr>
        <w:t xml:space="preserve">information and communication technology (ICT) </w:t>
      </w:r>
      <w:r w:rsidRPr="00DB5AF1">
        <w:rPr>
          <w:rFonts w:asciiTheme="majorBidi" w:hAnsiTheme="majorBidi"/>
          <w:sz w:val="24"/>
          <w:szCs w:val="24"/>
        </w:rPr>
        <w:t xml:space="preserve">in science classes as a means to </w:t>
      </w:r>
      <w:r w:rsidR="005F4EA1" w:rsidRPr="00DB5AF1">
        <w:rPr>
          <w:rFonts w:asciiTheme="majorBidi" w:hAnsiTheme="majorBidi"/>
          <w:sz w:val="24"/>
          <w:szCs w:val="24"/>
        </w:rPr>
        <w:t>enhance</w:t>
      </w:r>
      <w:r w:rsidRPr="00DB5AF1">
        <w:rPr>
          <w:rFonts w:asciiTheme="majorBidi" w:hAnsiTheme="majorBidi"/>
          <w:sz w:val="24"/>
          <w:szCs w:val="24"/>
        </w:rPr>
        <w:t xml:space="preserve"> learning, advance digital literacy, and </w:t>
      </w:r>
      <w:r w:rsidR="005F4EA1" w:rsidRPr="00DB5AF1">
        <w:rPr>
          <w:rFonts w:asciiTheme="majorBidi" w:hAnsiTheme="majorBidi"/>
          <w:sz w:val="24"/>
          <w:szCs w:val="24"/>
        </w:rPr>
        <w:t>improve</w:t>
      </w:r>
      <w:r w:rsidRPr="00DB5AF1">
        <w:rPr>
          <w:rFonts w:asciiTheme="majorBidi" w:hAnsiTheme="majorBidi"/>
          <w:sz w:val="24"/>
          <w:szCs w:val="24"/>
        </w:rPr>
        <w:t xml:space="preserve"> student </w:t>
      </w:r>
      <w:r w:rsidR="0015346A" w:rsidRPr="00DB5AF1">
        <w:rPr>
          <w:rFonts w:asciiTheme="majorBidi" w:hAnsiTheme="majorBidi"/>
          <w:sz w:val="24"/>
          <w:szCs w:val="24"/>
        </w:rPr>
        <w:t xml:space="preserve">achievement. </w:t>
      </w:r>
      <w:r w:rsidRPr="00DB5AF1">
        <w:rPr>
          <w:rFonts w:asciiTheme="majorBidi" w:hAnsiTheme="majorBidi"/>
          <w:sz w:val="24"/>
          <w:szCs w:val="24"/>
        </w:rPr>
        <w:t xml:space="preserve">This study analyzes the effectiveness of integrating </w:t>
      </w:r>
      <w:r w:rsidR="00A926E0" w:rsidRPr="00DB5AF1">
        <w:rPr>
          <w:rFonts w:asciiTheme="majorBidi" w:hAnsiTheme="majorBidi"/>
          <w:sz w:val="24"/>
          <w:szCs w:val="24"/>
        </w:rPr>
        <w:t>ICT</w:t>
      </w:r>
      <w:r w:rsidRPr="00DB5AF1">
        <w:rPr>
          <w:rFonts w:asciiTheme="majorBidi" w:hAnsiTheme="majorBidi"/>
          <w:sz w:val="24"/>
          <w:szCs w:val="24"/>
        </w:rPr>
        <w:t xml:space="preserve"> into science classes </w:t>
      </w:r>
      <w:r w:rsidR="00A926E0" w:rsidRPr="00DB5AF1">
        <w:rPr>
          <w:rFonts w:asciiTheme="majorBidi" w:hAnsiTheme="majorBidi"/>
          <w:sz w:val="24"/>
          <w:szCs w:val="24"/>
        </w:rPr>
        <w:t>of minority disadvantage</w:t>
      </w:r>
      <w:r w:rsidR="00F250D6" w:rsidRPr="00DB5AF1">
        <w:rPr>
          <w:rFonts w:asciiTheme="majorBidi" w:hAnsiTheme="majorBidi"/>
          <w:sz w:val="24"/>
          <w:szCs w:val="24"/>
        </w:rPr>
        <w:t>d</w:t>
      </w:r>
      <w:r w:rsidR="00A926E0" w:rsidRPr="00DB5AF1">
        <w:rPr>
          <w:rFonts w:asciiTheme="majorBidi" w:hAnsiTheme="majorBidi"/>
          <w:sz w:val="24"/>
          <w:szCs w:val="24"/>
        </w:rPr>
        <w:t xml:space="preserve"> students </w:t>
      </w:r>
      <w:r w:rsidR="005F4EA1" w:rsidRPr="00DB5AF1">
        <w:rPr>
          <w:rFonts w:asciiTheme="majorBidi" w:hAnsiTheme="majorBidi"/>
          <w:sz w:val="24"/>
          <w:szCs w:val="24"/>
        </w:rPr>
        <w:t xml:space="preserve">enrolled </w:t>
      </w:r>
      <w:r w:rsidRPr="00DB5AF1">
        <w:rPr>
          <w:rFonts w:asciiTheme="majorBidi" w:hAnsiTheme="majorBidi"/>
          <w:sz w:val="24"/>
          <w:szCs w:val="24"/>
        </w:rPr>
        <w:t xml:space="preserve">in </w:t>
      </w:r>
      <w:commentRangeStart w:id="0"/>
      <w:r w:rsidRPr="00DB5AF1">
        <w:rPr>
          <w:rFonts w:asciiTheme="majorBidi" w:hAnsiTheme="majorBidi"/>
          <w:sz w:val="24"/>
          <w:szCs w:val="24"/>
        </w:rPr>
        <w:t>Arabic</w:t>
      </w:r>
      <w:ins w:id="1" w:author="Christopher Fotheringham" w:date="2021-09-15T22:02:00Z">
        <w:r w:rsidR="00475AB3" w:rsidRPr="00DB5AF1">
          <w:rPr>
            <w:rFonts w:asciiTheme="majorBidi" w:hAnsiTheme="majorBidi"/>
            <w:sz w:val="24"/>
            <w:szCs w:val="24"/>
          </w:rPr>
          <w:t>-</w:t>
        </w:r>
      </w:ins>
      <w:del w:id="2" w:author="Christopher Fotheringham" w:date="2021-09-15T22:02:00Z">
        <w:r w:rsidRPr="00DB5AF1" w:rsidDel="00475AB3">
          <w:rPr>
            <w:rFonts w:asciiTheme="majorBidi" w:hAnsiTheme="majorBidi"/>
            <w:sz w:val="24"/>
            <w:szCs w:val="24"/>
          </w:rPr>
          <w:delText xml:space="preserve"> speaking </w:delText>
        </w:r>
      </w:del>
      <w:ins w:id="3" w:author="Christopher Fotheringham" w:date="2021-09-15T22:02:00Z">
        <w:r w:rsidR="00475AB3" w:rsidRPr="00DB5AF1">
          <w:rPr>
            <w:rFonts w:asciiTheme="majorBidi" w:hAnsiTheme="majorBidi"/>
            <w:sz w:val="24"/>
            <w:szCs w:val="24"/>
          </w:rPr>
          <w:t xml:space="preserve">medium </w:t>
        </w:r>
      </w:ins>
      <w:r w:rsidRPr="00DB5AF1">
        <w:rPr>
          <w:rFonts w:asciiTheme="majorBidi" w:hAnsiTheme="majorBidi"/>
          <w:sz w:val="24"/>
          <w:szCs w:val="24"/>
        </w:rPr>
        <w:t>public schools in Israel</w:t>
      </w:r>
      <w:commentRangeEnd w:id="0"/>
      <w:r w:rsidR="00594D72" w:rsidRPr="00DB5AF1">
        <w:rPr>
          <w:rStyle w:val="CommentReference"/>
        </w:rPr>
        <w:commentReference w:id="0"/>
      </w:r>
      <w:r w:rsidRPr="00DB5AF1">
        <w:rPr>
          <w:rFonts w:asciiTheme="majorBidi" w:hAnsiTheme="majorBidi"/>
          <w:sz w:val="24"/>
          <w:szCs w:val="24"/>
        </w:rPr>
        <w:t xml:space="preserve">. Specifically, it examines the effect </w:t>
      </w:r>
      <w:r w:rsidR="005F4EA1" w:rsidRPr="00DB5AF1">
        <w:rPr>
          <w:rFonts w:asciiTheme="majorBidi" w:hAnsiTheme="majorBidi"/>
          <w:sz w:val="24"/>
          <w:szCs w:val="24"/>
        </w:rPr>
        <w:t xml:space="preserve">of integrating ICT </w:t>
      </w:r>
      <w:r w:rsidRPr="00DB5AF1">
        <w:rPr>
          <w:rFonts w:asciiTheme="majorBidi" w:hAnsiTheme="majorBidi"/>
          <w:sz w:val="24"/>
          <w:szCs w:val="24"/>
        </w:rPr>
        <w:t>on student</w:t>
      </w:r>
      <w:del w:id="4" w:author="Christopher Fotheringham" w:date="2021-09-15T22:02:00Z">
        <w:r w:rsidRPr="00DB5AF1" w:rsidDel="00475AB3">
          <w:rPr>
            <w:rFonts w:asciiTheme="majorBidi" w:hAnsiTheme="majorBidi"/>
            <w:sz w:val="24"/>
            <w:szCs w:val="24"/>
          </w:rPr>
          <w:delText>s’</w:delText>
        </w:r>
      </w:del>
      <w:r w:rsidRPr="00DB5AF1">
        <w:rPr>
          <w:rFonts w:asciiTheme="majorBidi" w:hAnsiTheme="majorBidi"/>
          <w:sz w:val="24"/>
          <w:szCs w:val="24"/>
        </w:rPr>
        <w:t xml:space="preserve"> motivation, sense of self-efficacy, </w:t>
      </w:r>
      <w:commentRangeStart w:id="5"/>
      <w:r w:rsidR="005F4EA1" w:rsidRPr="00DB5AF1">
        <w:rPr>
          <w:rFonts w:asciiTheme="majorBidi" w:hAnsiTheme="majorBidi"/>
          <w:sz w:val="24"/>
          <w:szCs w:val="24"/>
        </w:rPr>
        <w:t xml:space="preserve">improvement in </w:t>
      </w:r>
      <w:r w:rsidRPr="00DB5AF1">
        <w:rPr>
          <w:rFonts w:asciiTheme="majorBidi" w:hAnsiTheme="majorBidi"/>
          <w:sz w:val="24"/>
          <w:szCs w:val="24"/>
        </w:rPr>
        <w:t>achievement</w:t>
      </w:r>
      <w:commentRangeEnd w:id="5"/>
      <w:r w:rsidR="001B2ABE" w:rsidRPr="00DB5AF1">
        <w:rPr>
          <w:rStyle w:val="CommentReference"/>
        </w:rPr>
        <w:commentReference w:id="5"/>
      </w:r>
      <w:r w:rsidRPr="00DB5AF1">
        <w:rPr>
          <w:rFonts w:asciiTheme="majorBidi" w:hAnsiTheme="majorBidi"/>
          <w:sz w:val="24"/>
          <w:szCs w:val="24"/>
        </w:rPr>
        <w:t xml:space="preserve">, and collaboration. </w:t>
      </w:r>
      <w:r w:rsidRPr="00DB5AF1">
        <w:rPr>
          <w:rFonts w:asciiTheme="majorBidi" w:hAnsiTheme="majorBidi" w:cstheme="majorBidi"/>
          <w:sz w:val="24"/>
          <w:szCs w:val="24"/>
        </w:rPr>
        <w:t xml:space="preserve">All participating students were </w:t>
      </w:r>
      <w:ins w:id="6" w:author="Christopher Fotheringham" w:date="2021-09-15T22:02:00Z">
        <w:r w:rsidR="00475AB3" w:rsidRPr="00DB5AF1">
          <w:rPr>
            <w:rFonts w:asciiTheme="majorBidi" w:hAnsiTheme="majorBidi" w:cstheme="majorBidi"/>
            <w:sz w:val="24"/>
            <w:szCs w:val="24"/>
          </w:rPr>
          <w:t xml:space="preserve">drawn </w:t>
        </w:r>
      </w:ins>
      <w:r w:rsidRPr="00DB5AF1">
        <w:rPr>
          <w:rFonts w:asciiTheme="majorBidi" w:hAnsiTheme="majorBidi" w:cstheme="majorBidi"/>
          <w:sz w:val="24"/>
          <w:szCs w:val="24"/>
        </w:rPr>
        <w:t>from five classes in two schools, enrolled in the fifth grade</w:t>
      </w:r>
      <w:del w:id="7" w:author="Christopher Fotheringham" w:date="2021-09-11T09:20:00Z">
        <w:r w:rsidR="00A926E0" w:rsidRPr="00DB5AF1" w:rsidDel="001B2ABE">
          <w:rPr>
            <w:rFonts w:asciiTheme="majorBidi" w:hAnsiTheme="majorBidi" w:cstheme="majorBidi"/>
            <w:sz w:val="24"/>
            <w:szCs w:val="24"/>
          </w:rPr>
          <w:delText>,</w:delText>
        </w:r>
      </w:del>
      <w:r w:rsidR="00A926E0" w:rsidRPr="00DB5AF1">
        <w:rPr>
          <w:rFonts w:asciiTheme="majorBidi" w:hAnsiTheme="majorBidi" w:cstheme="majorBidi"/>
          <w:sz w:val="24"/>
          <w:szCs w:val="24"/>
        </w:rPr>
        <w:t xml:space="preserve"> </w:t>
      </w:r>
      <w:r w:rsidRPr="00DB5AF1">
        <w:rPr>
          <w:rFonts w:asciiTheme="majorBidi" w:hAnsiTheme="majorBidi" w:cstheme="majorBidi"/>
          <w:sz w:val="24"/>
          <w:szCs w:val="24"/>
        </w:rPr>
        <w:t>in the 2018-2019 school year. The experimental group integrated ICT in learning and the control group adopted tradit</w:t>
      </w:r>
      <w:r w:rsidR="0015346A" w:rsidRPr="00DB5AF1">
        <w:rPr>
          <w:rFonts w:asciiTheme="majorBidi" w:hAnsiTheme="majorBidi" w:cstheme="majorBidi"/>
          <w:sz w:val="24"/>
          <w:szCs w:val="24"/>
        </w:rPr>
        <w:t xml:space="preserve">ional learning. </w:t>
      </w:r>
      <w:r w:rsidRPr="00DB5AF1">
        <w:rPr>
          <w:rFonts w:asciiTheme="majorBidi" w:hAnsiTheme="majorBidi" w:cstheme="majorBidi"/>
          <w:sz w:val="24"/>
          <w:szCs w:val="24"/>
        </w:rPr>
        <w:t xml:space="preserve">The </w:t>
      </w:r>
      <w:r w:rsidR="005F4EA1" w:rsidRPr="00DB5AF1">
        <w:rPr>
          <w:rFonts w:asciiTheme="majorBidi" w:hAnsiTheme="majorBidi" w:cstheme="majorBidi"/>
          <w:sz w:val="24"/>
          <w:szCs w:val="24"/>
        </w:rPr>
        <w:t xml:space="preserve">first three </w:t>
      </w:r>
      <w:r w:rsidRPr="00DB5AF1">
        <w:rPr>
          <w:rFonts w:asciiTheme="majorBidi" w:hAnsiTheme="majorBidi" w:cstheme="majorBidi"/>
          <w:sz w:val="24"/>
          <w:szCs w:val="24"/>
        </w:rPr>
        <w:t xml:space="preserve">measures of </w:t>
      </w:r>
      <w:r w:rsidR="00E223A1" w:rsidRPr="00DB5AF1">
        <w:rPr>
          <w:rFonts w:asciiTheme="majorBidi" w:hAnsiTheme="majorBidi" w:cstheme="majorBidi"/>
          <w:sz w:val="24"/>
          <w:szCs w:val="24"/>
        </w:rPr>
        <w:t>effectiveness</w:t>
      </w:r>
      <w:r w:rsidR="00F250D6" w:rsidRPr="00DB5AF1">
        <w:rPr>
          <w:rFonts w:asciiTheme="majorBidi" w:hAnsiTheme="majorBidi" w:cstheme="majorBidi"/>
          <w:sz w:val="24"/>
          <w:szCs w:val="24"/>
        </w:rPr>
        <w:t>─</w:t>
      </w:r>
      <w:r w:rsidR="00E223A1" w:rsidRPr="00DB5AF1">
        <w:rPr>
          <w:rFonts w:asciiTheme="majorBidi" w:hAnsiTheme="majorBidi" w:cstheme="majorBidi"/>
          <w:sz w:val="24"/>
          <w:szCs w:val="24"/>
        </w:rPr>
        <w:t xml:space="preserve"> student</w:t>
      </w:r>
      <w:del w:id="8" w:author="Christopher Fotheringham" w:date="2021-09-15T22:03:00Z">
        <w:r w:rsidR="00E223A1" w:rsidRPr="00DB5AF1" w:rsidDel="00475AB3">
          <w:rPr>
            <w:rFonts w:asciiTheme="majorBidi" w:hAnsiTheme="majorBidi" w:cstheme="majorBidi"/>
            <w:sz w:val="24"/>
            <w:szCs w:val="24"/>
          </w:rPr>
          <w:delText>s’</w:delText>
        </w:r>
      </w:del>
      <w:r w:rsidR="00E223A1" w:rsidRPr="00DB5AF1">
        <w:rPr>
          <w:rFonts w:asciiTheme="majorBidi" w:hAnsiTheme="majorBidi" w:cstheme="majorBidi"/>
          <w:sz w:val="24"/>
          <w:szCs w:val="24"/>
        </w:rPr>
        <w:t xml:space="preserve"> motivation, sense of self-efficacy, </w:t>
      </w:r>
      <w:r w:rsidR="005F4EA1" w:rsidRPr="00DB5AF1">
        <w:rPr>
          <w:rFonts w:asciiTheme="majorBidi" w:hAnsiTheme="majorBidi" w:cstheme="majorBidi"/>
          <w:sz w:val="24"/>
          <w:szCs w:val="24"/>
        </w:rPr>
        <w:t xml:space="preserve">and improvement in </w:t>
      </w:r>
      <w:r w:rsidR="00E223A1" w:rsidRPr="00DB5AF1">
        <w:rPr>
          <w:rFonts w:asciiTheme="majorBidi" w:hAnsiTheme="majorBidi" w:cstheme="majorBidi"/>
          <w:sz w:val="24"/>
          <w:szCs w:val="24"/>
        </w:rPr>
        <w:t>achievement</w:t>
      </w:r>
      <w:r w:rsidR="00F250D6" w:rsidRPr="00DB5AF1">
        <w:rPr>
          <w:rFonts w:asciiTheme="majorBidi" w:hAnsiTheme="majorBidi" w:cstheme="majorBidi"/>
          <w:sz w:val="24"/>
          <w:szCs w:val="24"/>
        </w:rPr>
        <w:t xml:space="preserve"> ─ </w:t>
      </w:r>
      <w:r w:rsidRPr="00DB5AF1">
        <w:rPr>
          <w:rFonts w:asciiTheme="majorBidi" w:hAnsiTheme="majorBidi" w:cstheme="majorBidi"/>
          <w:sz w:val="24"/>
          <w:szCs w:val="24"/>
        </w:rPr>
        <w:t>were analyzed using quasi-experimental methodology</w:t>
      </w:r>
      <w:r w:rsidRPr="00DB5AF1" w:rsidDel="00377515">
        <w:rPr>
          <w:rFonts w:asciiTheme="majorBidi" w:hAnsiTheme="majorBidi" w:cstheme="majorBidi"/>
          <w:sz w:val="24"/>
          <w:szCs w:val="24"/>
        </w:rPr>
        <w:t xml:space="preserve"> </w:t>
      </w:r>
      <w:r w:rsidRPr="00DB5AF1">
        <w:rPr>
          <w:rFonts w:asciiTheme="majorBidi" w:hAnsiTheme="majorBidi" w:cstheme="majorBidi"/>
          <w:sz w:val="24"/>
          <w:szCs w:val="24"/>
        </w:rPr>
        <w:t xml:space="preserve">and </w:t>
      </w:r>
      <w:r w:rsidR="00E223A1" w:rsidRPr="00DB5AF1">
        <w:rPr>
          <w:rFonts w:asciiTheme="majorBidi" w:hAnsiTheme="majorBidi" w:cstheme="majorBidi"/>
          <w:sz w:val="24"/>
          <w:szCs w:val="24"/>
        </w:rPr>
        <w:t xml:space="preserve">difference-in-differences </w:t>
      </w:r>
      <w:r w:rsidR="005F4EA1" w:rsidRPr="00DB5AF1">
        <w:rPr>
          <w:rFonts w:asciiTheme="majorBidi" w:hAnsiTheme="majorBidi" w:cstheme="majorBidi"/>
          <w:sz w:val="24"/>
          <w:szCs w:val="24"/>
        </w:rPr>
        <w:t xml:space="preserve">(DID) </w:t>
      </w:r>
      <w:r w:rsidR="00E223A1" w:rsidRPr="00DB5AF1">
        <w:rPr>
          <w:rFonts w:asciiTheme="majorBidi" w:hAnsiTheme="majorBidi" w:cstheme="majorBidi"/>
          <w:sz w:val="24"/>
          <w:szCs w:val="24"/>
        </w:rPr>
        <w:t>method</w:t>
      </w:r>
      <w:r w:rsidRPr="00DB5AF1">
        <w:rPr>
          <w:rFonts w:asciiTheme="majorBidi" w:hAnsiTheme="majorBidi" w:cstheme="majorBidi"/>
          <w:sz w:val="24"/>
          <w:szCs w:val="24"/>
        </w:rPr>
        <w:t xml:space="preserve">. </w:t>
      </w:r>
      <w:r w:rsidR="005F4EA1" w:rsidRPr="00DB5AF1">
        <w:rPr>
          <w:rFonts w:asciiTheme="majorBidi" w:hAnsiTheme="majorBidi" w:cstheme="majorBidi"/>
          <w:sz w:val="24"/>
          <w:szCs w:val="24"/>
        </w:rPr>
        <w:t>Additionally, a</w:t>
      </w:r>
      <w:r w:rsidRPr="00DB5AF1">
        <w:rPr>
          <w:rFonts w:asciiTheme="majorBidi" w:hAnsiTheme="majorBidi" w:cstheme="majorBidi"/>
          <w:sz w:val="24"/>
          <w:szCs w:val="24"/>
        </w:rPr>
        <w:t xml:space="preserve"> qualitative analysis was used to measure student collaboration. </w:t>
      </w:r>
      <w:r w:rsidR="00E223A1" w:rsidRPr="00DB5AF1">
        <w:rPr>
          <w:rFonts w:asciiTheme="majorBidi" w:hAnsiTheme="majorBidi"/>
          <w:sz w:val="24"/>
          <w:szCs w:val="24"/>
        </w:rPr>
        <w:t>R</w:t>
      </w:r>
      <w:r w:rsidRPr="00DB5AF1">
        <w:rPr>
          <w:rFonts w:asciiTheme="majorBidi" w:hAnsiTheme="majorBidi"/>
          <w:sz w:val="24"/>
          <w:szCs w:val="24"/>
        </w:rPr>
        <w:t xml:space="preserve">esults </w:t>
      </w:r>
      <w:r w:rsidR="00E223A1" w:rsidRPr="00DB5AF1">
        <w:rPr>
          <w:rFonts w:asciiTheme="majorBidi" w:hAnsiTheme="majorBidi"/>
          <w:sz w:val="24"/>
          <w:szCs w:val="24"/>
        </w:rPr>
        <w:t>highlight</w:t>
      </w:r>
      <w:r w:rsidRPr="00DB5AF1">
        <w:rPr>
          <w:rFonts w:asciiTheme="majorBidi" w:hAnsiTheme="majorBidi"/>
          <w:sz w:val="24"/>
          <w:szCs w:val="24"/>
        </w:rPr>
        <w:t xml:space="preserve"> </w:t>
      </w:r>
      <w:commentRangeStart w:id="9"/>
      <w:r w:rsidRPr="00DB5AF1">
        <w:rPr>
          <w:rFonts w:asciiTheme="majorBidi" w:hAnsiTheme="majorBidi"/>
          <w:sz w:val="24"/>
          <w:szCs w:val="24"/>
        </w:rPr>
        <w:t xml:space="preserve">a </w:t>
      </w:r>
      <w:del w:id="10" w:author="Christopher Fotheringham" w:date="2021-09-15T22:03:00Z">
        <w:r w:rsidRPr="00DB5AF1" w:rsidDel="00475AB3">
          <w:rPr>
            <w:rFonts w:asciiTheme="majorBidi" w:hAnsiTheme="majorBidi"/>
            <w:sz w:val="24"/>
            <w:szCs w:val="24"/>
          </w:rPr>
          <w:delText xml:space="preserve">larger </w:delText>
        </w:r>
      </w:del>
      <w:ins w:id="11" w:author="Christopher Fotheringham" w:date="2021-09-15T22:03:00Z">
        <w:r w:rsidR="00475AB3" w:rsidRPr="00DB5AF1">
          <w:rPr>
            <w:rFonts w:asciiTheme="majorBidi" w:hAnsiTheme="majorBidi"/>
            <w:sz w:val="24"/>
            <w:szCs w:val="24"/>
          </w:rPr>
          <w:t xml:space="preserve">greater </w:t>
        </w:r>
      </w:ins>
      <w:r w:rsidR="005F4EA1" w:rsidRPr="00DB5AF1">
        <w:rPr>
          <w:rFonts w:asciiTheme="majorBidi" w:hAnsiTheme="majorBidi"/>
          <w:sz w:val="24"/>
          <w:szCs w:val="24"/>
        </w:rPr>
        <w:t>improvement</w:t>
      </w:r>
      <w:r w:rsidRPr="00DB5AF1">
        <w:rPr>
          <w:rFonts w:asciiTheme="majorBidi" w:hAnsiTheme="majorBidi"/>
          <w:sz w:val="24"/>
          <w:szCs w:val="24"/>
        </w:rPr>
        <w:t xml:space="preserve"> in achievement </w:t>
      </w:r>
      <w:commentRangeEnd w:id="9"/>
      <w:r w:rsidR="001B2ABE" w:rsidRPr="00DB5AF1">
        <w:rPr>
          <w:rStyle w:val="CommentReference"/>
        </w:rPr>
        <w:commentReference w:id="9"/>
      </w:r>
      <w:r w:rsidRPr="00DB5AF1">
        <w:rPr>
          <w:rFonts w:asciiTheme="majorBidi" w:hAnsiTheme="majorBidi"/>
          <w:sz w:val="24"/>
          <w:szCs w:val="24"/>
        </w:rPr>
        <w:t xml:space="preserve">and a </w:t>
      </w:r>
      <w:commentRangeStart w:id="12"/>
      <w:r w:rsidRPr="00DB5AF1">
        <w:rPr>
          <w:rFonts w:asciiTheme="majorBidi" w:hAnsiTheme="majorBidi"/>
          <w:sz w:val="24"/>
          <w:szCs w:val="24"/>
        </w:rPr>
        <w:t xml:space="preserve">higher level of collaboration </w:t>
      </w:r>
      <w:commentRangeEnd w:id="12"/>
      <w:r w:rsidR="001B2ABE" w:rsidRPr="00DB5AF1">
        <w:rPr>
          <w:rStyle w:val="CommentReference"/>
        </w:rPr>
        <w:commentReference w:id="12"/>
      </w:r>
      <w:r w:rsidRPr="00DB5AF1">
        <w:rPr>
          <w:rFonts w:asciiTheme="majorBidi" w:hAnsiTheme="majorBidi"/>
          <w:sz w:val="24"/>
          <w:szCs w:val="24"/>
        </w:rPr>
        <w:t xml:space="preserve">among students in the treatment group </w:t>
      </w:r>
      <w:ins w:id="13" w:author="Christopher Fotheringham" w:date="2021-09-15T22:03:00Z">
        <w:r w:rsidR="00475AB3" w:rsidRPr="00DB5AF1">
          <w:rPr>
            <w:rFonts w:asciiTheme="majorBidi" w:hAnsiTheme="majorBidi"/>
            <w:sz w:val="24"/>
            <w:szCs w:val="24"/>
          </w:rPr>
          <w:t xml:space="preserve">as </w:t>
        </w:r>
      </w:ins>
      <w:r w:rsidRPr="00DB5AF1">
        <w:rPr>
          <w:rFonts w:asciiTheme="majorBidi" w:hAnsiTheme="majorBidi"/>
          <w:sz w:val="24"/>
          <w:szCs w:val="24"/>
        </w:rPr>
        <w:t xml:space="preserve">compared to their counterparts in the control group. Changes in student motivation and self-efficacy were not statistically significant. Decision-makers </w:t>
      </w:r>
      <w:r w:rsidR="00E223A1" w:rsidRPr="00DB5AF1">
        <w:rPr>
          <w:rFonts w:asciiTheme="majorBidi" w:hAnsiTheme="majorBidi"/>
          <w:sz w:val="24"/>
          <w:szCs w:val="24"/>
        </w:rPr>
        <w:t>might encourage</w:t>
      </w:r>
      <w:r w:rsidRPr="00DB5AF1">
        <w:rPr>
          <w:rFonts w:asciiTheme="majorBidi" w:hAnsiTheme="majorBidi"/>
          <w:sz w:val="24"/>
          <w:szCs w:val="24"/>
        </w:rPr>
        <w:t xml:space="preserve"> teachers</w:t>
      </w:r>
      <w:ins w:id="14" w:author="Christopher Fotheringham" w:date="2021-09-11T09:22:00Z">
        <w:r w:rsidR="001B2ABE" w:rsidRPr="00DB5AF1">
          <w:rPr>
            <w:rFonts w:asciiTheme="majorBidi" w:hAnsiTheme="majorBidi"/>
            <w:sz w:val="24"/>
            <w:szCs w:val="24"/>
          </w:rPr>
          <w:t xml:space="preserve"> in</w:t>
        </w:r>
      </w:ins>
      <w:r w:rsidRPr="00DB5AF1">
        <w:rPr>
          <w:rFonts w:asciiTheme="majorBidi" w:hAnsiTheme="majorBidi"/>
          <w:sz w:val="24"/>
          <w:szCs w:val="24"/>
        </w:rPr>
        <w:t xml:space="preserve"> </w:t>
      </w:r>
      <w:r w:rsidR="00E223A1" w:rsidRPr="00DB5AF1">
        <w:rPr>
          <w:rFonts w:asciiTheme="majorBidi" w:hAnsiTheme="majorBidi"/>
          <w:sz w:val="24"/>
          <w:szCs w:val="24"/>
        </w:rPr>
        <w:t xml:space="preserve">training </w:t>
      </w:r>
      <w:r w:rsidRPr="00DB5AF1">
        <w:rPr>
          <w:rFonts w:asciiTheme="majorBidi" w:hAnsiTheme="majorBidi"/>
          <w:sz w:val="24"/>
          <w:szCs w:val="24"/>
        </w:rPr>
        <w:t>to improve technological capabilities</w:t>
      </w:r>
      <w:r w:rsidR="00F250D6" w:rsidRPr="00DB5AF1">
        <w:rPr>
          <w:rFonts w:asciiTheme="majorBidi" w:hAnsiTheme="majorBidi"/>
          <w:sz w:val="24"/>
          <w:szCs w:val="24"/>
        </w:rPr>
        <w:t xml:space="preserve"> especially in the light of the COVID-19 pandemic</w:t>
      </w:r>
      <w:del w:id="15" w:author="Christopher Fotheringham" w:date="2021-09-11T09:22:00Z">
        <w:r w:rsidR="00F250D6" w:rsidRPr="00DB5AF1" w:rsidDel="001B2ABE">
          <w:rPr>
            <w:rFonts w:asciiTheme="majorBidi" w:hAnsiTheme="majorBidi"/>
            <w:sz w:val="24"/>
            <w:szCs w:val="24"/>
          </w:rPr>
          <w:delText>,</w:delText>
        </w:r>
      </w:del>
      <w:r w:rsidR="00F250D6" w:rsidRPr="00DB5AF1">
        <w:rPr>
          <w:rFonts w:asciiTheme="majorBidi" w:hAnsiTheme="majorBidi"/>
          <w:sz w:val="24"/>
          <w:szCs w:val="24"/>
        </w:rPr>
        <w:t xml:space="preserve"> which </w:t>
      </w:r>
      <w:del w:id="16" w:author="Christopher Fotheringham" w:date="2021-09-11T09:22:00Z">
        <w:r w:rsidR="00F250D6" w:rsidRPr="00DB5AF1" w:rsidDel="001B2ABE">
          <w:rPr>
            <w:rFonts w:asciiTheme="majorBidi" w:hAnsiTheme="majorBidi"/>
            <w:sz w:val="24"/>
            <w:szCs w:val="24"/>
          </w:rPr>
          <w:delText>subsequently led to a</w:delText>
        </w:r>
      </w:del>
      <w:ins w:id="17" w:author="Christopher Fotheringham" w:date="2021-09-11T09:22:00Z">
        <w:r w:rsidR="001B2ABE" w:rsidRPr="00DB5AF1">
          <w:rPr>
            <w:rFonts w:asciiTheme="majorBidi" w:hAnsiTheme="majorBidi"/>
            <w:sz w:val="24"/>
            <w:szCs w:val="24"/>
          </w:rPr>
          <w:t>resulted in a</w:t>
        </w:r>
      </w:ins>
      <w:r w:rsidR="00F250D6" w:rsidRPr="00DB5AF1">
        <w:rPr>
          <w:rFonts w:asciiTheme="majorBidi" w:hAnsiTheme="majorBidi"/>
          <w:sz w:val="24"/>
          <w:szCs w:val="24"/>
        </w:rPr>
        <w:t xml:space="preserve"> significant </w:t>
      </w:r>
      <w:del w:id="18" w:author="Christopher Fotheringham" w:date="2021-09-11T09:22:00Z">
        <w:r w:rsidR="00F250D6" w:rsidRPr="00DB5AF1" w:rsidDel="001B2ABE">
          <w:rPr>
            <w:rFonts w:asciiTheme="majorBidi" w:hAnsiTheme="majorBidi"/>
            <w:sz w:val="24"/>
            <w:szCs w:val="24"/>
          </w:rPr>
          <w:delText>increase in</w:delText>
        </w:r>
      </w:del>
      <w:ins w:id="19" w:author="Christopher Fotheringham" w:date="2021-09-11T09:22:00Z">
        <w:r w:rsidR="001B2ABE" w:rsidRPr="00DB5AF1">
          <w:rPr>
            <w:rFonts w:asciiTheme="majorBidi" w:hAnsiTheme="majorBidi"/>
            <w:sz w:val="24"/>
            <w:szCs w:val="24"/>
          </w:rPr>
          <w:t>shift towards</w:t>
        </w:r>
      </w:ins>
      <w:r w:rsidR="00F250D6" w:rsidRPr="00DB5AF1">
        <w:rPr>
          <w:rFonts w:asciiTheme="majorBidi" w:hAnsiTheme="majorBidi"/>
          <w:sz w:val="24"/>
          <w:szCs w:val="24"/>
        </w:rPr>
        <w:t xml:space="preserve"> online learning. </w:t>
      </w:r>
    </w:p>
    <w:p w14:paraId="5293A99D" w14:textId="77777777" w:rsidR="00F250D6" w:rsidRPr="00DB5AF1" w:rsidRDefault="00F250D6" w:rsidP="00A926E0">
      <w:pPr>
        <w:spacing w:line="480" w:lineRule="auto"/>
        <w:rPr>
          <w:rFonts w:asciiTheme="majorBidi" w:hAnsiTheme="majorBidi"/>
          <w:sz w:val="24"/>
          <w:szCs w:val="24"/>
        </w:rPr>
      </w:pPr>
    </w:p>
    <w:p w14:paraId="08F4DF8D" w14:textId="77777777" w:rsidR="00457BE9" w:rsidRPr="00DB5AF1" w:rsidRDefault="00457BE9" w:rsidP="00457BE9">
      <w:pPr>
        <w:spacing w:line="480" w:lineRule="auto"/>
        <w:rPr>
          <w:rFonts w:asciiTheme="majorBidi" w:hAnsiTheme="majorBidi" w:cstheme="majorBidi"/>
          <w:sz w:val="24"/>
          <w:szCs w:val="24"/>
          <w:shd w:val="clear" w:color="auto" w:fill="FFFFFF"/>
        </w:rPr>
      </w:pPr>
      <w:r w:rsidRPr="00DB5AF1">
        <w:rPr>
          <w:rFonts w:asciiTheme="majorBidi" w:hAnsiTheme="majorBidi"/>
          <w:b/>
          <w:sz w:val="24"/>
          <w:szCs w:val="24"/>
          <w:shd w:val="clear" w:color="auto" w:fill="FFFFFF"/>
        </w:rPr>
        <w:t>Keywords:</w:t>
      </w:r>
      <w:r w:rsidRPr="00DB5AF1">
        <w:rPr>
          <w:rFonts w:asciiTheme="majorBidi" w:hAnsiTheme="majorBidi"/>
          <w:sz w:val="24"/>
          <w:szCs w:val="24"/>
          <w:shd w:val="clear" w:color="auto" w:fill="FFFFFF"/>
        </w:rPr>
        <w:t xml:space="preserve"> ICT, science education, effectiveness, difference-in-differences (DID), public elementary schools, low-SES schools</w:t>
      </w:r>
    </w:p>
    <w:p w14:paraId="0E7912B8" w14:textId="7BB2C29E" w:rsidR="00853932" w:rsidRPr="00DB5AF1" w:rsidRDefault="00853932" w:rsidP="0085393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lastRenderedPageBreak/>
        <w:t xml:space="preserve">Introduction </w:t>
      </w:r>
    </w:p>
    <w:p w14:paraId="3FE9AE10" w14:textId="126706D1" w:rsidR="009E27EF" w:rsidRPr="00DB5AF1" w:rsidRDefault="009E27EF" w:rsidP="0085393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In recent decades, there has been a shift from an industrial society to an information society. The driving forces of society and economics have changed from industrial and natural resources to knowledge resources. This process, which has led to an increase in the importance of </w:t>
      </w:r>
      <w:commentRangeStart w:id="20"/>
      <w:r w:rsidRPr="00DB5AF1">
        <w:rPr>
          <w:rFonts w:asciiTheme="majorBidi" w:hAnsiTheme="majorBidi" w:cstheme="majorBidi"/>
          <w:sz w:val="24"/>
          <w:szCs w:val="24"/>
        </w:rPr>
        <w:t>information and knowledge</w:t>
      </w:r>
      <w:commentRangeEnd w:id="20"/>
      <w:r w:rsidR="001B2ABE" w:rsidRPr="00DB5AF1">
        <w:rPr>
          <w:rStyle w:val="CommentReference"/>
        </w:rPr>
        <w:commentReference w:id="20"/>
      </w:r>
      <w:r w:rsidRPr="00DB5AF1">
        <w:rPr>
          <w:rFonts w:asciiTheme="majorBidi" w:hAnsiTheme="majorBidi" w:cstheme="majorBidi"/>
          <w:sz w:val="24"/>
          <w:szCs w:val="24"/>
        </w:rPr>
        <w:t xml:space="preserve"> in all areas of life, is called the “information revolution” (Sorgo, </w:t>
      </w:r>
      <w:proofErr w:type="spellStart"/>
      <w:r w:rsidRPr="00DB5AF1">
        <w:rPr>
          <w:rFonts w:asciiTheme="majorBidi" w:hAnsiTheme="majorBidi" w:cstheme="majorBidi"/>
          <w:sz w:val="24"/>
          <w:szCs w:val="24"/>
        </w:rPr>
        <w:t>Verckovnik</w:t>
      </w:r>
      <w:proofErr w:type="spellEnd"/>
      <w:r w:rsidRPr="00DB5AF1">
        <w:rPr>
          <w:rFonts w:asciiTheme="majorBidi" w:hAnsiTheme="majorBidi" w:cstheme="majorBidi"/>
          <w:sz w:val="24"/>
          <w:szCs w:val="24"/>
        </w:rPr>
        <w:t xml:space="preserve"> &amp; </w:t>
      </w:r>
      <w:proofErr w:type="spellStart"/>
      <w:r w:rsidRPr="00DB5AF1">
        <w:rPr>
          <w:rFonts w:asciiTheme="majorBidi" w:hAnsiTheme="majorBidi" w:cstheme="majorBidi"/>
          <w:sz w:val="24"/>
          <w:szCs w:val="24"/>
        </w:rPr>
        <w:t>Kocijancic</w:t>
      </w:r>
      <w:proofErr w:type="spellEnd"/>
      <w:r w:rsidRPr="00DB5AF1">
        <w:rPr>
          <w:rFonts w:asciiTheme="majorBidi" w:hAnsiTheme="majorBidi" w:cstheme="majorBidi"/>
          <w:sz w:val="24"/>
          <w:szCs w:val="24"/>
        </w:rPr>
        <w:t xml:space="preserve">, 2010). Against this background, there has been a change in both the goals of the education system and </w:t>
      </w:r>
      <w:del w:id="21" w:author="Christopher Fotheringham" w:date="2021-09-15T22:04:00Z">
        <w:r w:rsidRPr="00DB5AF1" w:rsidDel="00475AB3">
          <w:rPr>
            <w:rFonts w:asciiTheme="majorBidi" w:hAnsiTheme="majorBidi" w:cstheme="majorBidi"/>
            <w:sz w:val="24"/>
            <w:szCs w:val="24"/>
          </w:rPr>
          <w:delText>the ways to achieve</w:delText>
        </w:r>
      </w:del>
      <w:ins w:id="22" w:author="Christopher Fotheringham" w:date="2021-09-15T22:04:00Z">
        <w:r w:rsidR="00475AB3" w:rsidRPr="00DB5AF1">
          <w:rPr>
            <w:rFonts w:asciiTheme="majorBidi" w:hAnsiTheme="majorBidi" w:cstheme="majorBidi"/>
            <w:sz w:val="24"/>
            <w:szCs w:val="24"/>
          </w:rPr>
          <w:t>ways of achieving</w:t>
        </w:r>
      </w:ins>
      <w:r w:rsidRPr="00DB5AF1">
        <w:rPr>
          <w:rFonts w:asciiTheme="majorBidi" w:hAnsiTheme="majorBidi" w:cstheme="majorBidi"/>
          <w:sz w:val="24"/>
          <w:szCs w:val="24"/>
        </w:rPr>
        <w:t xml:space="preserve"> these goals. Teaching, in particular, has shifted from the traditional </w:t>
      </w:r>
      <w:ins w:id="23" w:author="Christopher Fotheringham" w:date="2021-09-11T09:24:00Z">
        <w:r w:rsidR="00A342DD" w:rsidRPr="00DB5AF1">
          <w:rPr>
            <w:rFonts w:asciiTheme="majorBidi" w:hAnsiTheme="majorBidi" w:cstheme="majorBidi"/>
            <w:sz w:val="24"/>
            <w:szCs w:val="24"/>
          </w:rPr>
          <w:t>approach</w:t>
        </w:r>
      </w:ins>
      <w:ins w:id="24" w:author="Christopher Fotheringham" w:date="2021-09-15T22:05:00Z">
        <w:r w:rsidR="00475AB3" w:rsidRPr="00DB5AF1">
          <w:rPr>
            <w:rFonts w:asciiTheme="majorBidi" w:hAnsiTheme="majorBidi" w:cstheme="majorBidi"/>
            <w:sz w:val="24"/>
            <w:szCs w:val="24"/>
          </w:rPr>
          <w:t xml:space="preserve">, </w:t>
        </w:r>
      </w:ins>
      <w:del w:id="25" w:author="Christopher Fotheringham" w:date="2021-09-15T22:05:00Z">
        <w:r w:rsidRPr="00DB5AF1" w:rsidDel="00475AB3">
          <w:rPr>
            <w:rFonts w:asciiTheme="majorBidi" w:hAnsiTheme="majorBidi" w:cstheme="majorBidi"/>
            <w:sz w:val="24"/>
            <w:szCs w:val="24"/>
          </w:rPr>
          <w:delText xml:space="preserve">teaching </w:delText>
        </w:r>
      </w:del>
      <w:del w:id="26" w:author="Christopher Fotheringham" w:date="2021-09-11T09:24:00Z">
        <w:r w:rsidRPr="00DB5AF1" w:rsidDel="00A342DD">
          <w:rPr>
            <w:rFonts w:asciiTheme="majorBidi" w:hAnsiTheme="majorBidi" w:cstheme="majorBidi"/>
            <w:sz w:val="24"/>
            <w:szCs w:val="24"/>
          </w:rPr>
          <w:delText xml:space="preserve">of </w:delText>
        </w:r>
      </w:del>
      <w:ins w:id="27" w:author="Christopher Fotheringham" w:date="2021-09-15T22:05:00Z">
        <w:r w:rsidR="00475AB3" w:rsidRPr="00DB5AF1">
          <w:rPr>
            <w:rFonts w:asciiTheme="majorBidi" w:hAnsiTheme="majorBidi" w:cstheme="majorBidi"/>
            <w:sz w:val="24"/>
            <w:szCs w:val="24"/>
          </w:rPr>
          <w:t>emphasizing</w:t>
        </w:r>
      </w:ins>
      <w:ins w:id="28" w:author="Christopher Fotheringham" w:date="2021-09-11T09:24:00Z">
        <w:r w:rsidR="00A342DD" w:rsidRPr="00DB5AF1">
          <w:rPr>
            <w:rFonts w:asciiTheme="majorBidi" w:hAnsiTheme="majorBidi" w:cstheme="majorBidi"/>
            <w:sz w:val="24"/>
            <w:szCs w:val="24"/>
          </w:rPr>
          <w:t xml:space="preserve"> </w:t>
        </w:r>
      </w:ins>
      <w:r w:rsidRPr="00DB5AF1">
        <w:rPr>
          <w:rFonts w:asciiTheme="majorBidi" w:hAnsiTheme="majorBidi" w:cstheme="majorBidi"/>
          <w:sz w:val="24"/>
          <w:szCs w:val="24"/>
        </w:rPr>
        <w:t>knowledge transfer and practice</w:t>
      </w:r>
      <w:ins w:id="29" w:author="Christopher Fotheringham" w:date="2021-09-15T22:05:00Z">
        <w:r w:rsidR="00475AB3" w:rsidRPr="00DB5AF1">
          <w:rPr>
            <w:rFonts w:asciiTheme="majorBidi" w:hAnsiTheme="majorBidi" w:cstheme="majorBidi"/>
            <w:sz w:val="24"/>
            <w:szCs w:val="24"/>
          </w:rPr>
          <w:t>,</w:t>
        </w:r>
      </w:ins>
      <w:r w:rsidRPr="00DB5AF1">
        <w:rPr>
          <w:rFonts w:asciiTheme="majorBidi" w:hAnsiTheme="majorBidi" w:cstheme="majorBidi"/>
          <w:sz w:val="24"/>
          <w:szCs w:val="24"/>
        </w:rPr>
        <w:t xml:space="preserve"> to innovative </w:t>
      </w:r>
      <w:del w:id="30" w:author="Christopher Fotheringham" w:date="2021-09-11T09:25:00Z">
        <w:r w:rsidRPr="00DB5AF1" w:rsidDel="00A342DD">
          <w:rPr>
            <w:rFonts w:asciiTheme="majorBidi" w:hAnsiTheme="majorBidi" w:cstheme="majorBidi"/>
            <w:sz w:val="24"/>
            <w:szCs w:val="24"/>
          </w:rPr>
          <w:delText>teaching of cultivating</w:delText>
        </w:r>
      </w:del>
      <w:ins w:id="31" w:author="Christopher Fotheringham" w:date="2021-09-11T09:25:00Z">
        <w:r w:rsidR="00A342DD" w:rsidRPr="00DB5AF1">
          <w:rPr>
            <w:rFonts w:asciiTheme="majorBidi" w:hAnsiTheme="majorBidi" w:cstheme="majorBidi"/>
            <w:sz w:val="24"/>
            <w:szCs w:val="24"/>
          </w:rPr>
          <w:t>teaching which cultivates</w:t>
        </w:r>
      </w:ins>
      <w:r w:rsidRPr="00DB5AF1">
        <w:rPr>
          <w:rFonts w:asciiTheme="majorBidi" w:hAnsiTheme="majorBidi" w:cstheme="majorBidi"/>
          <w:sz w:val="24"/>
          <w:szCs w:val="24"/>
        </w:rPr>
        <w:t xml:space="preserve"> understanding and critical thinking</w:t>
      </w:r>
      <w:del w:id="32" w:author="Christopher Fotheringham" w:date="2021-09-11T09:25:00Z">
        <w:r w:rsidRPr="00DB5AF1" w:rsidDel="00A342DD">
          <w:rPr>
            <w:rFonts w:asciiTheme="majorBidi" w:hAnsiTheme="majorBidi" w:cstheme="majorBidi"/>
            <w:sz w:val="24"/>
            <w:szCs w:val="24"/>
          </w:rPr>
          <w:delText xml:space="preserve">, </w:delText>
        </w:r>
      </w:del>
      <w:ins w:id="33" w:author="Christopher Fotheringham" w:date="2021-09-11T09:25:00Z">
        <w:r w:rsidR="00A342DD" w:rsidRPr="00DB5AF1">
          <w:rPr>
            <w:rFonts w:asciiTheme="majorBidi" w:hAnsiTheme="majorBidi" w:cstheme="majorBidi"/>
            <w:sz w:val="24"/>
            <w:szCs w:val="24"/>
          </w:rPr>
          <w:t xml:space="preserve"> </w:t>
        </w:r>
      </w:ins>
      <w:r w:rsidRPr="00DB5AF1">
        <w:rPr>
          <w:rFonts w:asciiTheme="majorBidi" w:hAnsiTheme="majorBidi" w:cstheme="majorBidi"/>
          <w:sz w:val="24"/>
          <w:szCs w:val="24"/>
        </w:rPr>
        <w:t>within an electronic environment</w:t>
      </w:r>
      <w:del w:id="34" w:author="Christopher Fotheringham" w:date="2021-09-11T09:25:00Z">
        <w:r w:rsidRPr="00DB5AF1" w:rsidDel="00A342DD">
          <w:rPr>
            <w:rFonts w:asciiTheme="majorBidi" w:hAnsiTheme="majorBidi" w:cstheme="majorBidi"/>
            <w:sz w:val="24"/>
            <w:szCs w:val="24"/>
          </w:rPr>
          <w:delText>,</w:delText>
        </w:r>
      </w:del>
      <w:r w:rsidRPr="00DB5AF1">
        <w:rPr>
          <w:rFonts w:asciiTheme="majorBidi" w:hAnsiTheme="majorBidi" w:cstheme="majorBidi"/>
          <w:sz w:val="24"/>
          <w:szCs w:val="24"/>
        </w:rPr>
        <w:t xml:space="preserve"> in order to provide students with the skills appropriate for the 21</w:t>
      </w:r>
      <w:r w:rsidRPr="00DB5AF1">
        <w:rPr>
          <w:rFonts w:asciiTheme="majorBidi" w:hAnsiTheme="majorBidi" w:cstheme="majorBidi"/>
          <w:sz w:val="24"/>
          <w:szCs w:val="24"/>
          <w:vertAlign w:val="superscript"/>
          <w:rPrChange w:id="35" w:author="Christopher Fotheringham" w:date="2021-09-15T22:11:00Z">
            <w:rPr>
              <w:rFonts w:asciiTheme="majorBidi" w:hAnsiTheme="majorBidi" w:cstheme="majorBidi"/>
              <w:sz w:val="24"/>
              <w:szCs w:val="24"/>
            </w:rPr>
          </w:rPrChange>
        </w:rPr>
        <w:t>st</w:t>
      </w:r>
      <w:r w:rsidRPr="00DB5AF1">
        <w:rPr>
          <w:rFonts w:asciiTheme="majorBidi" w:hAnsiTheme="majorBidi" w:cstheme="majorBidi"/>
          <w:sz w:val="24"/>
          <w:szCs w:val="24"/>
        </w:rPr>
        <w:t xml:space="preserve"> century (Zohar, 2011; Caputo, </w:t>
      </w:r>
      <w:proofErr w:type="spellStart"/>
      <w:r w:rsidRPr="00DB5AF1">
        <w:rPr>
          <w:rFonts w:asciiTheme="majorBidi" w:hAnsiTheme="majorBidi" w:cstheme="majorBidi"/>
          <w:sz w:val="24"/>
          <w:szCs w:val="24"/>
        </w:rPr>
        <w:t>Buhnova</w:t>
      </w:r>
      <w:proofErr w:type="spellEnd"/>
      <w:r w:rsidRPr="00DB5AF1">
        <w:rPr>
          <w:rFonts w:asciiTheme="majorBidi" w:hAnsiTheme="majorBidi" w:cstheme="majorBidi"/>
          <w:sz w:val="24"/>
          <w:szCs w:val="24"/>
        </w:rPr>
        <w:t xml:space="preserve"> &amp; </w:t>
      </w:r>
      <w:proofErr w:type="spellStart"/>
      <w:r w:rsidRPr="00DB5AF1">
        <w:rPr>
          <w:rFonts w:asciiTheme="majorBidi" w:hAnsiTheme="majorBidi" w:cstheme="majorBidi"/>
          <w:sz w:val="24"/>
          <w:szCs w:val="24"/>
        </w:rPr>
        <w:t>Walletzky</w:t>
      </w:r>
      <w:proofErr w:type="spellEnd"/>
      <w:r w:rsidRPr="00DB5AF1">
        <w:rPr>
          <w:rFonts w:asciiTheme="majorBidi" w:hAnsiTheme="majorBidi" w:cstheme="majorBidi"/>
          <w:sz w:val="24"/>
          <w:szCs w:val="24"/>
        </w:rPr>
        <w:t xml:space="preserve">, 2018). </w:t>
      </w:r>
      <w:commentRangeStart w:id="36"/>
      <w:del w:id="37" w:author="Christopher Fotheringham" w:date="2021-09-11T09:25:00Z">
        <w:r w:rsidRPr="00DB5AF1" w:rsidDel="00A342DD">
          <w:rPr>
            <w:rFonts w:asciiTheme="majorBidi" w:hAnsiTheme="majorBidi" w:cstheme="majorBidi"/>
            <w:sz w:val="24"/>
            <w:szCs w:val="24"/>
          </w:rPr>
          <w:delText>In line with the changing perception of education, many countries around the world are using information technology in teaching as a tool to improve achievement.</w:delText>
        </w:r>
      </w:del>
    </w:p>
    <w:p w14:paraId="3CC6A6A0" w14:textId="6DD94F50" w:rsidR="00A43BDB" w:rsidRPr="00DB5AF1" w:rsidRDefault="009E27EF" w:rsidP="000C4CBB">
      <w:pPr>
        <w:spacing w:line="480" w:lineRule="auto"/>
        <w:rPr>
          <w:rFonts w:asciiTheme="majorBidi" w:hAnsiTheme="majorBidi" w:cstheme="majorBidi"/>
          <w:sz w:val="24"/>
          <w:szCs w:val="24"/>
          <w:rPrChange w:id="38" w:author="Christopher Fotheringham" w:date="2021-09-15T22:11:00Z">
            <w:rPr>
              <w:rFonts w:asciiTheme="majorBidi" w:hAnsiTheme="majorBidi" w:cstheme="majorBidi"/>
              <w:color w:val="FF0000"/>
              <w:sz w:val="24"/>
              <w:szCs w:val="24"/>
            </w:rPr>
          </w:rPrChange>
        </w:rPr>
      </w:pPr>
      <w:r w:rsidRPr="00DB5AF1">
        <w:rPr>
          <w:rFonts w:asciiTheme="majorBidi" w:hAnsiTheme="majorBidi" w:cstheme="majorBidi"/>
          <w:sz w:val="24"/>
          <w:szCs w:val="24"/>
        </w:rPr>
        <w:t xml:space="preserve">Following this trend, many countries in the world use information and communications technology (ICT) in the classroom, both as a tool to improve student achievement and to promote digital literacy as an end </w:t>
      </w:r>
      <w:del w:id="39" w:author="Christopher Fotheringham" w:date="2021-09-11T09:26:00Z">
        <w:r w:rsidR="00AF6EAD" w:rsidRPr="00DB5AF1" w:rsidDel="00A342DD">
          <w:rPr>
            <w:rFonts w:asciiTheme="majorBidi" w:hAnsiTheme="majorBidi" w:cstheme="majorBidi"/>
            <w:sz w:val="24"/>
            <w:szCs w:val="24"/>
          </w:rPr>
          <w:delText xml:space="preserve">unto </w:delText>
        </w:r>
      </w:del>
      <w:ins w:id="40" w:author="Christopher Fotheringham" w:date="2021-09-11T09:26:00Z">
        <w:r w:rsidR="00A342DD" w:rsidRPr="00DB5AF1">
          <w:rPr>
            <w:rFonts w:asciiTheme="majorBidi" w:hAnsiTheme="majorBidi" w:cstheme="majorBidi"/>
            <w:sz w:val="24"/>
            <w:szCs w:val="24"/>
          </w:rPr>
          <w:t xml:space="preserve">in </w:t>
        </w:r>
      </w:ins>
      <w:r w:rsidRPr="00DB5AF1">
        <w:rPr>
          <w:rFonts w:asciiTheme="majorBidi" w:hAnsiTheme="majorBidi" w:cstheme="majorBidi"/>
          <w:sz w:val="24"/>
          <w:szCs w:val="24"/>
        </w:rPr>
        <w:t>itself (Livingstone, 2012</w:t>
      </w:r>
      <w:r w:rsidR="00C1253E" w:rsidRPr="00DB5AF1">
        <w:rPr>
          <w:rFonts w:asciiTheme="majorBidi" w:hAnsiTheme="majorBidi" w:cstheme="majorBidi"/>
          <w:sz w:val="24"/>
          <w:szCs w:val="24"/>
        </w:rPr>
        <w:t>)</w:t>
      </w:r>
      <w:r w:rsidRPr="00DB5AF1">
        <w:rPr>
          <w:rFonts w:asciiTheme="majorBidi" w:hAnsiTheme="majorBidi" w:cstheme="majorBidi"/>
          <w:sz w:val="24"/>
          <w:szCs w:val="24"/>
        </w:rPr>
        <w:t xml:space="preserve">. </w:t>
      </w:r>
      <w:commentRangeEnd w:id="36"/>
      <w:r w:rsidR="00026111" w:rsidRPr="00DB5AF1">
        <w:rPr>
          <w:rStyle w:val="CommentReference"/>
        </w:rPr>
        <w:commentReference w:id="36"/>
      </w:r>
      <w:r w:rsidRPr="00DB5AF1">
        <w:rPr>
          <w:rFonts w:asciiTheme="majorBidi" w:hAnsiTheme="majorBidi" w:cstheme="majorBidi"/>
          <w:sz w:val="24"/>
          <w:szCs w:val="24"/>
        </w:rPr>
        <w:t>In addition, ICT can</w:t>
      </w:r>
      <w:r w:rsidR="00C422C5" w:rsidRPr="00DB5AF1">
        <w:rPr>
          <w:rFonts w:asciiTheme="majorBidi" w:hAnsiTheme="majorBidi" w:cstheme="majorBidi"/>
          <w:sz w:val="24"/>
          <w:szCs w:val="24"/>
        </w:rPr>
        <w:t xml:space="preserve"> mediate learning</w:t>
      </w:r>
      <w:r w:rsidRPr="00DB5AF1">
        <w:rPr>
          <w:rFonts w:asciiTheme="majorBidi" w:hAnsiTheme="majorBidi" w:cstheme="majorBidi"/>
          <w:sz w:val="24"/>
          <w:szCs w:val="24"/>
        </w:rPr>
        <w:t xml:space="preserve"> </w:t>
      </w:r>
      <w:r w:rsidR="000C4CBB" w:rsidRPr="00DB5AF1">
        <w:rPr>
          <w:rFonts w:asciiTheme="majorBidi" w:hAnsiTheme="majorBidi" w:cstheme="majorBidi"/>
          <w:sz w:val="24"/>
          <w:szCs w:val="24"/>
        </w:rPr>
        <w:t xml:space="preserve">(Bower, 2019) </w:t>
      </w:r>
      <w:r w:rsidR="00C422C5" w:rsidRPr="00DB5AF1">
        <w:rPr>
          <w:rFonts w:asciiTheme="majorBidi" w:hAnsiTheme="majorBidi" w:cstheme="majorBidi"/>
          <w:sz w:val="24"/>
          <w:szCs w:val="24"/>
        </w:rPr>
        <w:t xml:space="preserve">and </w:t>
      </w:r>
      <w:r w:rsidRPr="00DB5AF1">
        <w:rPr>
          <w:rFonts w:asciiTheme="majorBidi" w:hAnsiTheme="majorBidi" w:cstheme="majorBidi"/>
          <w:sz w:val="24"/>
          <w:szCs w:val="24"/>
        </w:rPr>
        <w:t>help develop Social Emotional Learning (SEL) skills that are part of 21</w:t>
      </w:r>
      <w:r w:rsidRPr="00DB5AF1">
        <w:rPr>
          <w:rFonts w:asciiTheme="majorBidi" w:hAnsiTheme="majorBidi" w:cstheme="majorBidi"/>
          <w:sz w:val="24"/>
          <w:szCs w:val="24"/>
          <w:vertAlign w:val="superscript"/>
          <w:rPrChange w:id="41" w:author="Christopher Fotheringham" w:date="2021-09-15T22:11:00Z">
            <w:rPr>
              <w:rFonts w:asciiTheme="majorBidi" w:hAnsiTheme="majorBidi" w:cstheme="majorBidi"/>
              <w:sz w:val="24"/>
              <w:szCs w:val="24"/>
            </w:rPr>
          </w:rPrChange>
        </w:rPr>
        <w:t xml:space="preserve">st </w:t>
      </w:r>
      <w:r w:rsidRPr="00DB5AF1">
        <w:rPr>
          <w:rFonts w:asciiTheme="majorBidi" w:hAnsiTheme="majorBidi" w:cstheme="majorBidi"/>
          <w:sz w:val="24"/>
          <w:szCs w:val="24"/>
        </w:rPr>
        <w:t xml:space="preserve">century </w:t>
      </w:r>
      <w:del w:id="42" w:author="Christopher Fotheringham" w:date="2021-09-11T09:26:00Z">
        <w:r w:rsidRPr="00DB5AF1" w:rsidDel="00A342DD">
          <w:rPr>
            <w:rFonts w:asciiTheme="majorBidi" w:hAnsiTheme="majorBidi" w:cstheme="majorBidi"/>
            <w:sz w:val="24"/>
            <w:szCs w:val="24"/>
          </w:rPr>
          <w:delText xml:space="preserve">skillset </w:delText>
        </w:r>
      </w:del>
      <w:ins w:id="43" w:author="Christopher Fotheringham" w:date="2021-09-11T09:26:00Z">
        <w:r w:rsidR="00A342DD" w:rsidRPr="00DB5AF1">
          <w:rPr>
            <w:rFonts w:asciiTheme="majorBidi" w:hAnsiTheme="majorBidi" w:cstheme="majorBidi"/>
            <w:sz w:val="24"/>
            <w:szCs w:val="24"/>
            <w:rPrChange w:id="44" w:author="Christopher Fotheringham" w:date="2021-09-15T22:11:00Z">
              <w:rPr>
                <w:rFonts w:asciiTheme="majorBidi" w:hAnsiTheme="majorBidi" w:cstheme="majorBidi"/>
                <w:color w:val="7030A0"/>
                <w:sz w:val="24"/>
                <w:szCs w:val="24"/>
              </w:rPr>
            </w:rPrChange>
          </w:rPr>
          <w:t>skill set</w:t>
        </w:r>
      </w:ins>
      <w:ins w:id="45" w:author="Christopher Fotheringham" w:date="2021-09-11T09:27:00Z">
        <w:r w:rsidR="00A342DD" w:rsidRPr="00DB5AF1">
          <w:rPr>
            <w:rFonts w:asciiTheme="majorBidi" w:hAnsiTheme="majorBidi" w:cstheme="majorBidi"/>
            <w:sz w:val="24"/>
            <w:szCs w:val="24"/>
            <w:rPrChange w:id="46" w:author="Christopher Fotheringham" w:date="2021-09-15T22:11:00Z">
              <w:rPr>
                <w:rFonts w:asciiTheme="majorBidi" w:hAnsiTheme="majorBidi" w:cstheme="majorBidi"/>
                <w:color w:val="7030A0"/>
                <w:sz w:val="24"/>
                <w:szCs w:val="24"/>
              </w:rPr>
            </w:rPrChange>
          </w:rPr>
          <w:t xml:space="preserve"> </w:t>
        </w:r>
      </w:ins>
      <w:r w:rsidRPr="00DB5AF1">
        <w:rPr>
          <w:rFonts w:asciiTheme="majorBidi" w:hAnsiTheme="majorBidi" w:cstheme="majorBidi"/>
          <w:sz w:val="24"/>
          <w:szCs w:val="24"/>
        </w:rPr>
        <w:t>that strengthen</w:t>
      </w:r>
      <w:ins w:id="47" w:author="Christopher Fotheringham" w:date="2021-09-11T09:26:00Z">
        <w:r w:rsidR="00A342DD" w:rsidRPr="00DB5AF1">
          <w:rPr>
            <w:rFonts w:asciiTheme="majorBidi" w:hAnsiTheme="majorBidi" w:cstheme="majorBidi"/>
            <w:sz w:val="24"/>
            <w:szCs w:val="24"/>
          </w:rPr>
          <w:t>s</w:t>
        </w:r>
      </w:ins>
      <w:r w:rsidRPr="00DB5AF1">
        <w:rPr>
          <w:rFonts w:asciiTheme="majorBidi" w:hAnsiTheme="majorBidi" w:cstheme="majorBidi"/>
          <w:sz w:val="24"/>
          <w:szCs w:val="24"/>
        </w:rPr>
        <w:t xml:space="preserve"> the student's </w:t>
      </w:r>
      <w:commentRangeStart w:id="48"/>
      <w:r w:rsidRPr="00DB5AF1">
        <w:rPr>
          <w:rFonts w:asciiTheme="majorBidi" w:hAnsiTheme="majorBidi" w:cstheme="majorBidi"/>
          <w:sz w:val="24"/>
          <w:szCs w:val="24"/>
        </w:rPr>
        <w:t xml:space="preserve">intrapersonal </w:t>
      </w:r>
      <w:r w:rsidR="005A58AF" w:rsidRPr="00DB5AF1">
        <w:rPr>
          <w:rFonts w:asciiTheme="majorBidi" w:hAnsiTheme="majorBidi" w:cstheme="majorBidi"/>
          <w:sz w:val="24"/>
          <w:szCs w:val="24"/>
        </w:rPr>
        <w:t>space</w:t>
      </w:r>
      <w:commentRangeEnd w:id="48"/>
      <w:r w:rsidR="00622E9E" w:rsidRPr="00DB5AF1">
        <w:rPr>
          <w:rStyle w:val="CommentReference"/>
        </w:rPr>
        <w:commentReference w:id="48"/>
      </w:r>
      <w:r w:rsidR="005A58AF" w:rsidRPr="00DB5AF1">
        <w:rPr>
          <w:rFonts w:asciiTheme="majorBidi" w:hAnsiTheme="majorBidi" w:cstheme="majorBidi"/>
          <w:sz w:val="24"/>
          <w:szCs w:val="24"/>
        </w:rPr>
        <w:t xml:space="preserve"> and</w:t>
      </w:r>
      <w:r w:rsidRPr="00DB5AF1">
        <w:rPr>
          <w:rFonts w:asciiTheme="majorBidi" w:hAnsiTheme="majorBidi" w:cstheme="majorBidi"/>
          <w:sz w:val="24"/>
          <w:szCs w:val="24"/>
        </w:rPr>
        <w:t xml:space="preserve"> focus</w:t>
      </w:r>
      <w:ins w:id="49" w:author="Christopher Fotheringham" w:date="2021-09-11T09:26:00Z">
        <w:r w:rsidR="00A342DD" w:rsidRPr="00DB5AF1">
          <w:rPr>
            <w:rFonts w:asciiTheme="majorBidi" w:hAnsiTheme="majorBidi" w:cstheme="majorBidi"/>
            <w:sz w:val="24"/>
            <w:szCs w:val="24"/>
          </w:rPr>
          <w:t>es</w:t>
        </w:r>
      </w:ins>
      <w:r w:rsidRPr="00DB5AF1">
        <w:rPr>
          <w:rFonts w:asciiTheme="majorBidi" w:hAnsiTheme="majorBidi" w:cstheme="majorBidi"/>
          <w:sz w:val="24"/>
          <w:szCs w:val="24"/>
        </w:rPr>
        <w:t xml:space="preserve"> </w:t>
      </w:r>
      <w:del w:id="50" w:author="Christopher Fotheringham" w:date="2021-09-11T09:27:00Z">
        <w:r w:rsidRPr="00DB5AF1" w:rsidDel="00622E9E">
          <w:rPr>
            <w:rFonts w:asciiTheme="majorBidi" w:hAnsiTheme="majorBidi" w:cstheme="majorBidi"/>
            <w:sz w:val="24"/>
            <w:szCs w:val="24"/>
          </w:rPr>
          <w:delText xml:space="preserve">the </w:delText>
        </w:r>
      </w:del>
      <w:ins w:id="51" w:author="Christopher Fotheringham" w:date="2021-09-11T09:27:00Z">
        <w:r w:rsidR="00622E9E" w:rsidRPr="00DB5AF1">
          <w:rPr>
            <w:rFonts w:asciiTheme="majorBidi" w:hAnsiTheme="majorBidi" w:cstheme="majorBidi"/>
            <w:sz w:val="24"/>
            <w:szCs w:val="24"/>
          </w:rPr>
          <w:t xml:space="preserve">on improving </w:t>
        </w:r>
      </w:ins>
      <w:r w:rsidRPr="00DB5AF1">
        <w:rPr>
          <w:rFonts w:asciiTheme="majorBidi" w:hAnsiTheme="majorBidi" w:cstheme="majorBidi"/>
          <w:sz w:val="24"/>
          <w:szCs w:val="24"/>
        </w:rPr>
        <w:t>student</w:t>
      </w:r>
      <w:del w:id="52" w:author="Christopher Fotheringham" w:date="2021-09-11T09:27:00Z">
        <w:r w:rsidRPr="00DB5AF1" w:rsidDel="00622E9E">
          <w:rPr>
            <w:rFonts w:asciiTheme="majorBidi" w:hAnsiTheme="majorBidi" w:cstheme="majorBidi"/>
            <w:sz w:val="24"/>
            <w:szCs w:val="24"/>
          </w:rPr>
          <w:delText>’s</w:delText>
        </w:r>
      </w:del>
      <w:r w:rsidRPr="00DB5AF1">
        <w:rPr>
          <w:rFonts w:asciiTheme="majorBidi" w:hAnsiTheme="majorBidi" w:cstheme="majorBidi"/>
          <w:sz w:val="24"/>
          <w:szCs w:val="24"/>
        </w:rPr>
        <w:t xml:space="preserve"> self-management </w:t>
      </w:r>
      <w:del w:id="53" w:author="Christopher Fotheringham" w:date="2021-09-11T09:28:00Z">
        <w:r w:rsidRPr="00DB5AF1" w:rsidDel="00622E9E">
          <w:rPr>
            <w:rFonts w:asciiTheme="majorBidi" w:hAnsiTheme="majorBidi" w:cstheme="majorBidi"/>
            <w:sz w:val="24"/>
            <w:szCs w:val="24"/>
          </w:rPr>
          <w:delText>to contribute</w:delText>
        </w:r>
      </w:del>
      <w:ins w:id="54" w:author="Christopher Fotheringham" w:date="2021-09-15T22:06:00Z">
        <w:r w:rsidR="006940FF" w:rsidRPr="00DB5AF1">
          <w:rPr>
            <w:rFonts w:asciiTheme="majorBidi" w:hAnsiTheme="majorBidi" w:cstheme="majorBidi"/>
            <w:sz w:val="24"/>
            <w:szCs w:val="24"/>
          </w:rPr>
          <w:t>and, in turn,</w:t>
        </w:r>
      </w:ins>
      <w:ins w:id="55" w:author="Christopher Fotheringham" w:date="2021-09-11T09:28:00Z">
        <w:r w:rsidR="00622E9E" w:rsidRPr="00DB5AF1">
          <w:rPr>
            <w:rFonts w:asciiTheme="majorBidi" w:hAnsiTheme="majorBidi" w:cstheme="majorBidi"/>
            <w:sz w:val="24"/>
            <w:szCs w:val="24"/>
          </w:rPr>
          <w:t xml:space="preserve"> contributes</w:t>
        </w:r>
      </w:ins>
      <w:r w:rsidRPr="00DB5AF1">
        <w:rPr>
          <w:rFonts w:asciiTheme="majorBidi" w:hAnsiTheme="majorBidi" w:cstheme="majorBidi"/>
          <w:sz w:val="24"/>
          <w:szCs w:val="24"/>
        </w:rPr>
        <w:t xml:space="preserve"> to </w:t>
      </w:r>
      <w:del w:id="56" w:author="Christopher Fotheringham" w:date="2021-09-11T09:28:00Z">
        <w:r w:rsidRPr="00DB5AF1" w:rsidDel="00622E9E">
          <w:rPr>
            <w:rFonts w:asciiTheme="majorBidi" w:hAnsiTheme="majorBidi" w:cstheme="majorBidi"/>
            <w:sz w:val="24"/>
            <w:szCs w:val="24"/>
          </w:rPr>
          <w:delText xml:space="preserve">the </w:delText>
        </w:r>
      </w:del>
      <w:ins w:id="57" w:author="Christopher Fotheringham" w:date="2021-09-11T09:28:00Z">
        <w:r w:rsidR="00622E9E" w:rsidRPr="00DB5AF1">
          <w:rPr>
            <w:rFonts w:asciiTheme="majorBidi" w:hAnsiTheme="majorBidi" w:cstheme="majorBidi"/>
            <w:sz w:val="24"/>
            <w:szCs w:val="24"/>
          </w:rPr>
          <w:t xml:space="preserve">a </w:t>
        </w:r>
      </w:ins>
      <w:r w:rsidRPr="00DB5AF1">
        <w:rPr>
          <w:rFonts w:asciiTheme="majorBidi" w:hAnsiTheme="majorBidi" w:cstheme="majorBidi"/>
          <w:sz w:val="24"/>
          <w:szCs w:val="24"/>
        </w:rPr>
        <w:t>learner</w:t>
      </w:r>
      <w:r w:rsidR="006F5DF2" w:rsidRPr="00DB5AF1">
        <w:rPr>
          <w:rFonts w:asciiTheme="majorBidi" w:hAnsiTheme="majorBidi" w:cstheme="majorBidi"/>
          <w:sz w:val="24"/>
          <w:szCs w:val="24"/>
        </w:rPr>
        <w:t>’</w:t>
      </w:r>
      <w:r w:rsidRPr="00DB5AF1">
        <w:rPr>
          <w:rFonts w:asciiTheme="majorBidi" w:hAnsiTheme="majorBidi" w:cstheme="majorBidi"/>
          <w:sz w:val="24"/>
          <w:szCs w:val="24"/>
        </w:rPr>
        <w:t>s perception</w:t>
      </w:r>
      <w:del w:id="58" w:author="Christopher Fotheringham" w:date="2021-09-15T22:06:00Z">
        <w:r w:rsidRPr="00DB5AF1" w:rsidDel="006940FF">
          <w:rPr>
            <w:rFonts w:asciiTheme="majorBidi" w:hAnsiTheme="majorBidi" w:cstheme="majorBidi"/>
            <w:sz w:val="24"/>
            <w:szCs w:val="24"/>
          </w:rPr>
          <w:delText>s</w:delText>
        </w:r>
      </w:del>
      <w:r w:rsidRPr="00DB5AF1">
        <w:rPr>
          <w:rFonts w:asciiTheme="majorBidi" w:hAnsiTheme="majorBidi" w:cstheme="majorBidi"/>
          <w:sz w:val="24"/>
          <w:szCs w:val="24"/>
        </w:rPr>
        <w:t xml:space="preserve"> of self-efficacy (</w:t>
      </w:r>
      <w:proofErr w:type="spellStart"/>
      <w:r w:rsidR="00A43BDB" w:rsidRPr="00DB5AF1">
        <w:rPr>
          <w:rFonts w:asciiTheme="majorBidi" w:hAnsiTheme="majorBidi" w:cstheme="majorBidi"/>
          <w:sz w:val="24"/>
          <w:szCs w:val="24"/>
        </w:rPr>
        <w:t>Benbnishti</w:t>
      </w:r>
      <w:proofErr w:type="spellEnd"/>
      <w:r w:rsidR="00A43BDB" w:rsidRPr="00DB5AF1">
        <w:rPr>
          <w:rFonts w:asciiTheme="majorBidi" w:hAnsiTheme="majorBidi" w:cstheme="majorBidi"/>
          <w:sz w:val="24"/>
          <w:szCs w:val="24"/>
        </w:rPr>
        <w:t xml:space="preserve"> &amp; Friedman 2020</w:t>
      </w:r>
      <w:r w:rsidRPr="00DB5AF1">
        <w:rPr>
          <w:rFonts w:asciiTheme="majorBidi" w:hAnsiTheme="majorBidi" w:cstheme="majorBidi"/>
          <w:sz w:val="24"/>
          <w:szCs w:val="24"/>
        </w:rPr>
        <w:t>).</w:t>
      </w:r>
    </w:p>
    <w:p w14:paraId="7D2D9533" w14:textId="0A5FB2B9" w:rsidR="009E27EF" w:rsidRPr="00DB5AF1" w:rsidRDefault="009E27EF" w:rsidP="0085393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increasing use of ICT in teaching expresses a change in the perception of learning. Learning is no longer perceived as passive acceptance of knowledge from the teacher or the educational system, but rather as a lifelong activity in which learners </w:t>
      </w:r>
      <w:commentRangeStart w:id="59"/>
      <w:r w:rsidRPr="00DB5AF1">
        <w:rPr>
          <w:rFonts w:asciiTheme="majorBidi" w:hAnsiTheme="majorBidi" w:cstheme="majorBidi"/>
          <w:sz w:val="24"/>
          <w:szCs w:val="24"/>
        </w:rPr>
        <w:t>change their expectations</w:t>
      </w:r>
      <w:commentRangeEnd w:id="59"/>
      <w:r w:rsidR="00622E9E" w:rsidRPr="00DB5AF1">
        <w:rPr>
          <w:rStyle w:val="CommentReference"/>
        </w:rPr>
        <w:commentReference w:id="59"/>
      </w:r>
      <w:r w:rsidRPr="00DB5AF1">
        <w:rPr>
          <w:rFonts w:asciiTheme="majorBidi" w:hAnsiTheme="majorBidi" w:cstheme="majorBidi"/>
          <w:sz w:val="24"/>
          <w:szCs w:val="24"/>
        </w:rPr>
        <w:t xml:space="preserve"> through the seeking of new knowledge. </w:t>
      </w:r>
      <w:ins w:id="60" w:author="Christopher Fotheringham" w:date="2021-09-11T09:29:00Z">
        <w:r w:rsidR="008C2449" w:rsidRPr="00DB5AF1">
          <w:rPr>
            <w:rFonts w:asciiTheme="majorBidi" w:hAnsiTheme="majorBidi" w:cstheme="majorBidi"/>
            <w:sz w:val="24"/>
            <w:szCs w:val="24"/>
          </w:rPr>
          <w:t xml:space="preserve">In the course of their lifetimes students will be called upon </w:t>
        </w:r>
      </w:ins>
      <w:ins w:id="61" w:author="Christopher Fotheringham" w:date="2021-09-11T09:30:00Z">
        <w:r w:rsidR="008C2449" w:rsidRPr="00DB5AF1">
          <w:rPr>
            <w:rFonts w:asciiTheme="majorBidi" w:hAnsiTheme="majorBidi" w:cstheme="majorBidi"/>
            <w:sz w:val="24"/>
            <w:szCs w:val="24"/>
          </w:rPr>
          <w:t xml:space="preserve">to seek </w:t>
        </w:r>
        <w:r w:rsidR="008C2449" w:rsidRPr="00DB5AF1">
          <w:rPr>
            <w:rFonts w:asciiTheme="majorBidi" w:hAnsiTheme="majorBidi" w:cstheme="majorBidi"/>
            <w:sz w:val="24"/>
            <w:szCs w:val="24"/>
          </w:rPr>
          <w:lastRenderedPageBreak/>
          <w:t xml:space="preserve">out and master new knowledge independently. </w:t>
        </w:r>
      </w:ins>
      <w:del w:id="62" w:author="Christopher Fotheringham" w:date="2021-09-11T09:29:00Z">
        <w:r w:rsidRPr="00DB5AF1" w:rsidDel="008C2449">
          <w:rPr>
            <w:rFonts w:asciiTheme="majorBidi" w:hAnsiTheme="majorBidi" w:cstheme="majorBidi"/>
            <w:sz w:val="24"/>
            <w:szCs w:val="24"/>
          </w:rPr>
          <w:delText xml:space="preserve">Over time, they must look for new sources of knowledge. </w:delText>
        </w:r>
      </w:del>
      <w:del w:id="63" w:author="Christopher Fotheringham" w:date="2021-09-11T09:30:00Z">
        <w:r w:rsidRPr="00DB5AF1" w:rsidDel="008C2449">
          <w:rPr>
            <w:rFonts w:asciiTheme="majorBidi" w:hAnsiTheme="majorBidi" w:cstheme="majorBidi"/>
            <w:sz w:val="24"/>
            <w:szCs w:val="24"/>
          </w:rPr>
          <w:delText>Therefore, t</w:delText>
        </w:r>
      </w:del>
      <w:ins w:id="64" w:author="Christopher Fotheringham" w:date="2021-09-11T09:30:00Z">
        <w:r w:rsidR="008C2449" w:rsidRPr="00DB5AF1">
          <w:rPr>
            <w:rFonts w:asciiTheme="majorBidi" w:hAnsiTheme="majorBidi" w:cstheme="majorBidi"/>
            <w:sz w:val="24"/>
            <w:szCs w:val="24"/>
          </w:rPr>
          <w:t>T</w:t>
        </w:r>
      </w:ins>
      <w:r w:rsidRPr="00DB5AF1">
        <w:rPr>
          <w:rFonts w:asciiTheme="majorBidi" w:hAnsiTheme="majorBidi" w:cstheme="majorBidi"/>
          <w:sz w:val="24"/>
          <w:szCs w:val="24"/>
        </w:rPr>
        <w:t xml:space="preserve">he use of ICT in school is </w:t>
      </w:r>
      <w:ins w:id="65" w:author="Christopher Fotheringham" w:date="2021-09-11T09:30:00Z">
        <w:r w:rsidR="008C2449" w:rsidRPr="00DB5AF1">
          <w:rPr>
            <w:rFonts w:asciiTheme="majorBidi" w:hAnsiTheme="majorBidi" w:cstheme="majorBidi"/>
            <w:sz w:val="24"/>
            <w:szCs w:val="24"/>
          </w:rPr>
          <w:t xml:space="preserve">therefore </w:t>
        </w:r>
      </w:ins>
      <w:r w:rsidRPr="00DB5AF1">
        <w:rPr>
          <w:rFonts w:asciiTheme="majorBidi" w:hAnsiTheme="majorBidi" w:cstheme="majorBidi"/>
          <w:sz w:val="24"/>
          <w:szCs w:val="24"/>
        </w:rPr>
        <w:t>a prerequisite for continuing the lifelong learning process (Fu, 2013).</w:t>
      </w:r>
    </w:p>
    <w:p w14:paraId="2412B53A" w14:textId="01548A79" w:rsidR="008A0039" w:rsidRPr="00DB5AF1" w:rsidRDefault="008A0039" w:rsidP="006F5DF2">
      <w:pPr>
        <w:spacing w:line="480" w:lineRule="auto"/>
        <w:rPr>
          <w:rFonts w:asciiTheme="majorBidi" w:hAnsiTheme="majorBidi" w:cstheme="majorBidi"/>
          <w:sz w:val="24"/>
          <w:szCs w:val="24"/>
        </w:rPr>
      </w:pPr>
      <w:commentRangeStart w:id="66"/>
      <w:r w:rsidRPr="00DB5AF1">
        <w:rPr>
          <w:rFonts w:asciiTheme="majorBidi" w:hAnsiTheme="majorBidi" w:cstheme="majorBidi"/>
          <w:sz w:val="24"/>
          <w:szCs w:val="24"/>
        </w:rPr>
        <w:t xml:space="preserve">Many Western countries are </w:t>
      </w:r>
      <w:del w:id="67" w:author="Christopher Fotheringham" w:date="2021-09-11T09:30:00Z">
        <w:r w:rsidRPr="00DB5AF1" w:rsidDel="008C2449">
          <w:rPr>
            <w:rFonts w:asciiTheme="majorBidi" w:hAnsiTheme="majorBidi" w:cstheme="majorBidi"/>
            <w:sz w:val="24"/>
            <w:szCs w:val="24"/>
          </w:rPr>
          <w:delText xml:space="preserve">seeing </w:delText>
        </w:r>
      </w:del>
      <w:ins w:id="68" w:author="Christopher Fotheringham" w:date="2021-09-11T09:30:00Z">
        <w:r w:rsidR="008C2449" w:rsidRPr="00DB5AF1">
          <w:rPr>
            <w:rFonts w:asciiTheme="majorBidi" w:hAnsiTheme="majorBidi" w:cstheme="majorBidi"/>
            <w:sz w:val="24"/>
            <w:szCs w:val="24"/>
          </w:rPr>
          <w:t xml:space="preserve">witnessing </w:t>
        </w:r>
      </w:ins>
      <w:r w:rsidRPr="00DB5AF1">
        <w:rPr>
          <w:rFonts w:asciiTheme="majorBidi" w:hAnsiTheme="majorBidi" w:cstheme="majorBidi"/>
          <w:sz w:val="24"/>
          <w:szCs w:val="24"/>
        </w:rPr>
        <w:t>a growing trend of integrating ICT in classes</w:t>
      </w:r>
      <w:ins w:id="69" w:author="Christopher Fotheringham" w:date="2021-09-11T09:31:00Z">
        <w:r w:rsidR="008C2449" w:rsidRPr="00DB5AF1">
          <w:rPr>
            <w:rFonts w:asciiTheme="majorBidi" w:hAnsiTheme="majorBidi" w:cstheme="majorBidi"/>
            <w:sz w:val="24"/>
            <w:szCs w:val="24"/>
          </w:rPr>
          <w:t>.</w:t>
        </w:r>
      </w:ins>
      <w:del w:id="70" w:author="Christopher Fotheringham" w:date="2021-09-11T09:31:00Z">
        <w:r w:rsidRPr="00DB5AF1" w:rsidDel="008C2449">
          <w:rPr>
            <w:rFonts w:asciiTheme="majorBidi" w:hAnsiTheme="majorBidi" w:cstheme="majorBidi"/>
            <w:sz w:val="24"/>
            <w:szCs w:val="24"/>
          </w:rPr>
          <w:delText>,</w:delText>
        </w:r>
      </w:del>
      <w:r w:rsidRPr="00DB5AF1">
        <w:rPr>
          <w:rFonts w:asciiTheme="majorBidi" w:hAnsiTheme="majorBidi" w:cstheme="majorBidi"/>
          <w:sz w:val="24"/>
          <w:szCs w:val="24"/>
        </w:rPr>
        <w:t xml:space="preserve"> </w:t>
      </w:r>
      <w:commentRangeEnd w:id="66"/>
      <w:r w:rsidR="008C2449" w:rsidRPr="00DB5AF1">
        <w:rPr>
          <w:rStyle w:val="CommentReference"/>
        </w:rPr>
        <w:commentReference w:id="66"/>
      </w:r>
      <w:del w:id="71" w:author="Christopher Fotheringham" w:date="2021-09-11T09:31:00Z">
        <w:r w:rsidRPr="00DB5AF1" w:rsidDel="008C2449">
          <w:rPr>
            <w:rFonts w:asciiTheme="majorBidi" w:hAnsiTheme="majorBidi" w:cstheme="majorBidi"/>
            <w:sz w:val="24"/>
            <w:szCs w:val="24"/>
          </w:rPr>
          <w:delText xml:space="preserve">which </w:delText>
        </w:r>
      </w:del>
      <w:commentRangeStart w:id="72"/>
      <w:ins w:id="73" w:author="Christopher Fotheringham" w:date="2021-09-11T09:31:00Z">
        <w:r w:rsidR="008C2449" w:rsidRPr="00DB5AF1">
          <w:rPr>
            <w:rFonts w:asciiTheme="majorBidi" w:hAnsiTheme="majorBidi" w:cstheme="majorBidi"/>
            <w:sz w:val="24"/>
            <w:szCs w:val="24"/>
          </w:rPr>
          <w:t xml:space="preserve">This </w:t>
        </w:r>
      </w:ins>
      <w:r w:rsidRPr="00DB5AF1">
        <w:rPr>
          <w:rFonts w:asciiTheme="majorBidi" w:hAnsiTheme="majorBidi" w:cstheme="majorBidi"/>
          <w:sz w:val="24"/>
          <w:szCs w:val="24"/>
        </w:rPr>
        <w:t>is seen</w:t>
      </w:r>
      <w:commentRangeEnd w:id="72"/>
      <w:r w:rsidR="008C2449" w:rsidRPr="00DB5AF1">
        <w:rPr>
          <w:rStyle w:val="CommentReference"/>
        </w:rPr>
        <w:commentReference w:id="72"/>
      </w:r>
      <w:r w:rsidRPr="00DB5AF1">
        <w:rPr>
          <w:rFonts w:asciiTheme="majorBidi" w:hAnsiTheme="majorBidi" w:cstheme="majorBidi"/>
          <w:sz w:val="24"/>
          <w:szCs w:val="24"/>
        </w:rPr>
        <w:t xml:space="preserve"> as a powerful tool for innovation in education. Proper use of ICT can improve the quality of learning and connect it to real-life situations experienced by learners (Fu, 2013). Integrating ICT in teaching and learning </w:t>
      </w:r>
      <w:del w:id="74" w:author="Christopher Fotheringham" w:date="2021-09-11T09:32:00Z">
        <w:r w:rsidRPr="00DB5AF1" w:rsidDel="00963BB2">
          <w:rPr>
            <w:rFonts w:asciiTheme="majorBidi" w:hAnsiTheme="majorBidi" w:cstheme="majorBidi"/>
            <w:sz w:val="24"/>
            <w:szCs w:val="24"/>
          </w:rPr>
          <w:delText xml:space="preserve">has </w:delText>
        </w:r>
      </w:del>
      <w:ins w:id="75" w:author="Christopher Fotheringham" w:date="2021-09-11T09:32:00Z">
        <w:r w:rsidR="00963BB2" w:rsidRPr="00DB5AF1">
          <w:rPr>
            <w:rFonts w:asciiTheme="majorBidi" w:hAnsiTheme="majorBidi" w:cstheme="majorBidi"/>
            <w:sz w:val="24"/>
            <w:szCs w:val="24"/>
          </w:rPr>
          <w:t xml:space="preserve">presents </w:t>
        </w:r>
      </w:ins>
      <w:r w:rsidRPr="00DB5AF1">
        <w:rPr>
          <w:rFonts w:asciiTheme="majorBidi" w:hAnsiTheme="majorBidi" w:cstheme="majorBidi"/>
          <w:sz w:val="24"/>
          <w:szCs w:val="24"/>
        </w:rPr>
        <w:t>several advantages. First</w:t>
      </w:r>
      <w:ins w:id="76" w:author="Christopher Fotheringham" w:date="2021-09-11T09:32:00Z">
        <w:r w:rsidR="00963BB2" w:rsidRPr="00DB5AF1">
          <w:rPr>
            <w:rFonts w:asciiTheme="majorBidi" w:hAnsiTheme="majorBidi" w:cstheme="majorBidi"/>
            <w:sz w:val="24"/>
            <w:szCs w:val="24"/>
          </w:rPr>
          <w:t>ly</w:t>
        </w:r>
      </w:ins>
      <w:r w:rsidRPr="00DB5AF1">
        <w:rPr>
          <w:rFonts w:asciiTheme="majorBidi" w:hAnsiTheme="majorBidi" w:cstheme="majorBidi"/>
          <w:sz w:val="24"/>
          <w:szCs w:val="24"/>
        </w:rPr>
        <w:t>, the use of ICT offers additional opportunities for developing critical thinking skills. Second</w:t>
      </w:r>
      <w:ins w:id="77" w:author="Christopher Fotheringham" w:date="2021-09-11T09:32:00Z">
        <w:r w:rsidR="00963BB2" w:rsidRPr="00DB5AF1">
          <w:rPr>
            <w:rFonts w:asciiTheme="majorBidi" w:hAnsiTheme="majorBidi" w:cstheme="majorBidi"/>
            <w:sz w:val="24"/>
            <w:szCs w:val="24"/>
          </w:rPr>
          <w:t>ly</w:t>
        </w:r>
      </w:ins>
      <w:r w:rsidRPr="00DB5AF1">
        <w:rPr>
          <w:rFonts w:asciiTheme="majorBidi" w:hAnsiTheme="majorBidi" w:cstheme="majorBidi"/>
          <w:sz w:val="24"/>
          <w:szCs w:val="24"/>
        </w:rPr>
        <w:t xml:space="preserve">, it can improve the quality of learning and teaching and support teaching by providing </w:t>
      </w:r>
      <w:ins w:id="78" w:author="Christopher Fotheringham" w:date="2021-09-11T09:32:00Z">
        <w:r w:rsidR="00963BB2" w:rsidRPr="00DB5AF1">
          <w:rPr>
            <w:rFonts w:asciiTheme="majorBidi" w:hAnsiTheme="majorBidi" w:cstheme="majorBidi"/>
            <w:sz w:val="24"/>
            <w:szCs w:val="24"/>
          </w:rPr>
          <w:t xml:space="preserve">improved </w:t>
        </w:r>
      </w:ins>
      <w:r w:rsidRPr="00DB5AF1">
        <w:rPr>
          <w:rFonts w:asciiTheme="majorBidi" w:hAnsiTheme="majorBidi" w:cstheme="majorBidi"/>
          <w:sz w:val="24"/>
          <w:szCs w:val="24"/>
        </w:rPr>
        <w:t xml:space="preserve">access to learning content (Fu, 2013). </w:t>
      </w:r>
    </w:p>
    <w:p w14:paraId="7CBF3F78" w14:textId="26729D62" w:rsidR="008A0039" w:rsidRPr="00DB5AF1" w:rsidRDefault="008A0039" w:rsidP="00B122F8">
      <w:pPr>
        <w:spacing w:line="480" w:lineRule="auto"/>
        <w:rPr>
          <w:rFonts w:asciiTheme="majorBidi" w:hAnsiTheme="majorBidi" w:cstheme="majorBidi"/>
          <w:sz w:val="24"/>
          <w:szCs w:val="24"/>
        </w:rPr>
      </w:pPr>
      <w:r w:rsidRPr="00DB5AF1">
        <w:rPr>
          <w:rFonts w:asciiTheme="majorBidi" w:hAnsiTheme="majorBidi" w:cstheme="majorBidi"/>
          <w:sz w:val="24"/>
          <w:szCs w:val="24"/>
        </w:rPr>
        <w:t>Previous research has found the integration of ICT in science classes to be effective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2010;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&amp; </w:t>
      </w:r>
      <w:proofErr w:type="spellStart"/>
      <w:r w:rsidRPr="00DB5AF1">
        <w:rPr>
          <w:rFonts w:asciiTheme="majorBidi" w:hAnsiTheme="majorBidi" w:cstheme="majorBidi"/>
          <w:sz w:val="24"/>
          <w:szCs w:val="24"/>
        </w:rPr>
        <w:t>Vlckova</w:t>
      </w:r>
      <w:proofErr w:type="spellEnd"/>
      <w:r w:rsidRPr="00DB5AF1">
        <w:rPr>
          <w:rFonts w:asciiTheme="majorBidi" w:hAnsiTheme="majorBidi" w:cstheme="majorBidi"/>
          <w:sz w:val="24"/>
          <w:szCs w:val="24"/>
        </w:rPr>
        <w:t xml:space="preserve"> 2010; </w:t>
      </w:r>
      <w:proofErr w:type="spellStart"/>
      <w:r w:rsidRPr="00DB5AF1">
        <w:rPr>
          <w:rFonts w:asciiTheme="majorBidi" w:hAnsiTheme="majorBidi" w:cstheme="majorBidi"/>
          <w:sz w:val="24"/>
          <w:szCs w:val="24"/>
        </w:rPr>
        <w:t>Ziden</w:t>
      </w:r>
      <w:proofErr w:type="spellEnd"/>
      <w:r w:rsidRPr="00DB5AF1">
        <w:rPr>
          <w:rFonts w:asciiTheme="majorBidi" w:hAnsiTheme="majorBidi" w:cstheme="majorBidi"/>
          <w:sz w:val="24"/>
          <w:szCs w:val="24"/>
        </w:rPr>
        <w:t xml:space="preserve"> et al., 2011)</w:t>
      </w:r>
      <w:del w:id="79" w:author="Christopher Fotheringham" w:date="2021-09-11T09:33:00Z">
        <w:r w:rsidRPr="00DB5AF1" w:rsidDel="001D735D">
          <w:rPr>
            <w:rFonts w:asciiTheme="majorBidi" w:hAnsiTheme="majorBidi" w:cstheme="majorBidi"/>
            <w:sz w:val="24"/>
            <w:szCs w:val="24"/>
          </w:rPr>
          <w:delText>,</w:delText>
        </w:r>
      </w:del>
      <w:r w:rsidRPr="00DB5AF1">
        <w:rPr>
          <w:rFonts w:asciiTheme="majorBidi" w:hAnsiTheme="majorBidi" w:cstheme="majorBidi"/>
          <w:sz w:val="24"/>
          <w:szCs w:val="24"/>
        </w:rPr>
        <w:t xml:space="preserve"> indicating that ICT use improves scientific learning from an early age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2010). Additionally, integrating ICT in science classes at the </w:t>
      </w:r>
      <w:commentRangeStart w:id="80"/>
      <w:del w:id="81" w:author="Christopher Fotheringham" w:date="2021-09-15T22:07:00Z">
        <w:r w:rsidRPr="00DB5AF1" w:rsidDel="00B53C93">
          <w:rPr>
            <w:rFonts w:asciiTheme="majorBidi" w:hAnsiTheme="majorBidi" w:cstheme="majorBidi"/>
            <w:sz w:val="24"/>
            <w:szCs w:val="24"/>
          </w:rPr>
          <w:delText>primary</w:delText>
        </w:r>
        <w:commentRangeEnd w:id="80"/>
        <w:r w:rsidR="001D735D" w:rsidRPr="00DB5AF1" w:rsidDel="00B53C93">
          <w:rPr>
            <w:rStyle w:val="CommentReference"/>
          </w:rPr>
          <w:commentReference w:id="80"/>
        </w:r>
        <w:r w:rsidRPr="00DB5AF1" w:rsidDel="00B53C93">
          <w:rPr>
            <w:rFonts w:asciiTheme="majorBidi" w:hAnsiTheme="majorBidi" w:cstheme="majorBidi"/>
            <w:sz w:val="24"/>
            <w:szCs w:val="24"/>
          </w:rPr>
          <w:delText xml:space="preserve"> </w:delText>
        </w:r>
      </w:del>
      <w:ins w:id="82" w:author="Christopher Fotheringham" w:date="2021-09-15T22:07:00Z">
        <w:r w:rsidR="00B53C93" w:rsidRPr="00DB5AF1">
          <w:rPr>
            <w:rFonts w:asciiTheme="majorBidi" w:hAnsiTheme="majorBidi" w:cstheme="majorBidi"/>
            <w:sz w:val="24"/>
            <w:szCs w:val="24"/>
          </w:rPr>
          <w:t xml:space="preserve">elementary </w:t>
        </w:r>
      </w:ins>
      <w:r w:rsidRPr="00DB5AF1">
        <w:rPr>
          <w:rFonts w:asciiTheme="majorBidi" w:hAnsiTheme="majorBidi" w:cstheme="majorBidi"/>
          <w:sz w:val="24"/>
          <w:szCs w:val="24"/>
        </w:rPr>
        <w:t xml:space="preserve">school level </w:t>
      </w:r>
      <w:del w:id="83" w:author="Christopher Fotheringham" w:date="2021-09-11T09:35:00Z">
        <w:r w:rsidRPr="00DB5AF1" w:rsidDel="007D3B9A">
          <w:rPr>
            <w:rFonts w:asciiTheme="majorBidi" w:hAnsiTheme="majorBidi" w:cstheme="majorBidi"/>
            <w:sz w:val="24"/>
            <w:szCs w:val="24"/>
          </w:rPr>
          <w:delText xml:space="preserve">was </w:delText>
        </w:r>
      </w:del>
      <w:ins w:id="84" w:author="Christopher Fotheringham" w:date="2021-09-11T09:35:00Z">
        <w:r w:rsidR="007D3B9A" w:rsidRPr="00DB5AF1">
          <w:rPr>
            <w:rFonts w:asciiTheme="majorBidi" w:hAnsiTheme="majorBidi" w:cstheme="majorBidi"/>
            <w:sz w:val="24"/>
            <w:szCs w:val="24"/>
          </w:rPr>
          <w:t xml:space="preserve">has been </w:t>
        </w:r>
      </w:ins>
      <w:r w:rsidRPr="00DB5AF1">
        <w:rPr>
          <w:rFonts w:asciiTheme="majorBidi" w:hAnsiTheme="majorBidi" w:cstheme="majorBidi"/>
          <w:sz w:val="24"/>
          <w:szCs w:val="24"/>
        </w:rPr>
        <w:t>shown to improve student</w:t>
      </w:r>
      <w:del w:id="85" w:author="Christopher Fotheringham" w:date="2021-09-11T09:35:00Z">
        <w:r w:rsidRPr="00DB5AF1" w:rsidDel="007D3B9A">
          <w:rPr>
            <w:rFonts w:asciiTheme="majorBidi" w:hAnsiTheme="majorBidi" w:cstheme="majorBidi"/>
            <w:sz w:val="24"/>
            <w:szCs w:val="24"/>
          </w:rPr>
          <w:delText>s’</w:delText>
        </w:r>
      </w:del>
      <w:r w:rsidRPr="00DB5AF1">
        <w:rPr>
          <w:rFonts w:asciiTheme="majorBidi" w:hAnsiTheme="majorBidi" w:cstheme="majorBidi"/>
          <w:sz w:val="24"/>
          <w:szCs w:val="24"/>
        </w:rPr>
        <w:t xml:space="preserve"> attitudes toward learning science and </w:t>
      </w:r>
      <w:ins w:id="86" w:author="Christopher Fotheringham" w:date="2021-09-15T22:08:00Z">
        <w:r w:rsidR="00B17574" w:rsidRPr="00DB5AF1">
          <w:rPr>
            <w:rFonts w:asciiTheme="majorBidi" w:hAnsiTheme="majorBidi" w:cstheme="majorBidi"/>
            <w:sz w:val="24"/>
            <w:szCs w:val="24"/>
          </w:rPr>
          <w:t xml:space="preserve">to </w:t>
        </w:r>
      </w:ins>
      <w:r w:rsidRPr="00DB5AF1">
        <w:rPr>
          <w:rFonts w:asciiTheme="majorBidi" w:hAnsiTheme="majorBidi" w:cstheme="majorBidi"/>
          <w:sz w:val="24"/>
          <w:szCs w:val="24"/>
        </w:rPr>
        <w:t>contribute</w:t>
      </w:r>
      <w:ins w:id="87" w:author="Christopher Fotheringham" w:date="2021-09-15T22:07:00Z">
        <w:r w:rsidR="00B17574" w:rsidRPr="00DB5AF1">
          <w:rPr>
            <w:rFonts w:asciiTheme="majorBidi" w:hAnsiTheme="majorBidi" w:cstheme="majorBidi"/>
            <w:sz w:val="24"/>
            <w:szCs w:val="24"/>
          </w:rPr>
          <w:t xml:space="preserve"> </w:t>
        </w:r>
      </w:ins>
      <w:del w:id="88" w:author="Christopher Fotheringham" w:date="2021-09-11T09:36:00Z">
        <w:r w:rsidRPr="00DB5AF1" w:rsidDel="007D3B9A">
          <w:rPr>
            <w:rFonts w:asciiTheme="majorBidi" w:hAnsiTheme="majorBidi" w:cstheme="majorBidi"/>
            <w:sz w:val="24"/>
            <w:szCs w:val="24"/>
          </w:rPr>
          <w:delText xml:space="preserve">d </w:delText>
        </w:r>
      </w:del>
      <w:r w:rsidRPr="00DB5AF1">
        <w:rPr>
          <w:rFonts w:asciiTheme="majorBidi" w:hAnsiTheme="majorBidi" w:cstheme="majorBidi"/>
          <w:sz w:val="24"/>
          <w:szCs w:val="24"/>
        </w:rPr>
        <w:t>to</w:t>
      </w:r>
      <w:ins w:id="89" w:author="Christopher Fotheringham" w:date="2021-09-15T22:08:00Z">
        <w:r w:rsidR="00B17574" w:rsidRPr="00DB5AF1">
          <w:rPr>
            <w:rFonts w:asciiTheme="majorBidi" w:hAnsiTheme="majorBidi" w:cstheme="majorBidi"/>
            <w:sz w:val="24"/>
            <w:szCs w:val="24"/>
          </w:rPr>
          <w:t>wards</w:t>
        </w:r>
      </w:ins>
      <w:r w:rsidRPr="00DB5AF1">
        <w:rPr>
          <w:rFonts w:asciiTheme="majorBidi" w:hAnsiTheme="majorBidi" w:cstheme="majorBidi"/>
          <w:sz w:val="24"/>
          <w:szCs w:val="24"/>
        </w:rPr>
        <w:t xml:space="preserve"> improved student achievement (</w:t>
      </w:r>
      <w:proofErr w:type="spellStart"/>
      <w:r w:rsidRPr="00DB5AF1">
        <w:rPr>
          <w:rFonts w:asciiTheme="majorBidi" w:hAnsiTheme="majorBidi" w:cstheme="majorBidi"/>
          <w:sz w:val="24"/>
          <w:szCs w:val="24"/>
        </w:rPr>
        <w:t>Spiezia</w:t>
      </w:r>
      <w:proofErr w:type="spellEnd"/>
      <w:r w:rsidRPr="00DB5AF1">
        <w:rPr>
          <w:rFonts w:asciiTheme="majorBidi" w:hAnsiTheme="majorBidi" w:cstheme="majorBidi"/>
          <w:sz w:val="24"/>
          <w:szCs w:val="24"/>
        </w:rPr>
        <w:t>, 2010;</w:t>
      </w:r>
      <w:r w:rsidRPr="00DB5AF1" w:rsidDel="003A111D">
        <w:rPr>
          <w:rFonts w:asciiTheme="majorBidi" w:hAnsiTheme="majorBidi" w:cstheme="majorBidi"/>
          <w:sz w:val="24"/>
          <w:szCs w:val="24"/>
        </w:rPr>
        <w:t xml:space="preserve"> </w:t>
      </w:r>
      <w:proofErr w:type="spellStart"/>
      <w:r w:rsidRPr="00DB5AF1">
        <w:rPr>
          <w:rFonts w:asciiTheme="majorBidi" w:hAnsiTheme="majorBidi" w:cstheme="majorBidi"/>
          <w:sz w:val="24"/>
          <w:szCs w:val="24"/>
        </w:rPr>
        <w:t>Ziden</w:t>
      </w:r>
      <w:proofErr w:type="spellEnd"/>
      <w:r w:rsidRPr="00DB5AF1">
        <w:rPr>
          <w:rFonts w:asciiTheme="majorBidi" w:hAnsiTheme="majorBidi" w:cstheme="majorBidi"/>
          <w:sz w:val="24"/>
          <w:szCs w:val="24"/>
        </w:rPr>
        <w:t xml:space="preserve"> et al., 2011).</w:t>
      </w:r>
      <w:r w:rsidR="0010788E" w:rsidRPr="00DB5AF1">
        <w:rPr>
          <w:rFonts w:asciiTheme="majorBidi" w:hAnsiTheme="majorBidi" w:cstheme="majorBidi"/>
          <w:sz w:val="24"/>
          <w:szCs w:val="24"/>
        </w:rPr>
        <w:t xml:space="preserve"> Furthermore, the use of ICT</w:t>
      </w:r>
      <w:ins w:id="90" w:author="Christopher Fotheringham" w:date="2021-09-09T20:26:00Z">
        <w:r w:rsidR="002C403C" w:rsidRPr="00DB5AF1">
          <w:rPr>
            <w:rFonts w:asciiTheme="majorBidi" w:hAnsiTheme="majorBidi" w:cstheme="majorBidi"/>
            <w:sz w:val="24"/>
            <w:szCs w:val="24"/>
          </w:rPr>
          <w:t>,</w:t>
        </w:r>
      </w:ins>
      <w:r w:rsidR="0010788E" w:rsidRPr="00DB5AF1">
        <w:rPr>
          <w:rFonts w:asciiTheme="majorBidi" w:hAnsiTheme="majorBidi" w:cstheme="majorBidi"/>
          <w:sz w:val="24"/>
          <w:szCs w:val="24"/>
        </w:rPr>
        <w:t xml:space="preserve"> especially </w:t>
      </w:r>
      <w:del w:id="91" w:author="Christopher Fotheringham" w:date="2021-09-15T22:08:00Z">
        <w:r w:rsidR="0010788E" w:rsidRPr="00DB5AF1" w:rsidDel="00DB5AF1">
          <w:rPr>
            <w:rFonts w:asciiTheme="majorBidi" w:hAnsiTheme="majorBidi" w:cstheme="majorBidi"/>
            <w:sz w:val="24"/>
            <w:szCs w:val="24"/>
          </w:rPr>
          <w:delText xml:space="preserve">an </w:delText>
        </w:r>
      </w:del>
      <w:r w:rsidR="0010788E" w:rsidRPr="00DB5AF1">
        <w:rPr>
          <w:rFonts w:asciiTheme="majorBidi" w:hAnsiTheme="majorBidi" w:cstheme="majorBidi"/>
          <w:sz w:val="24"/>
          <w:szCs w:val="24"/>
        </w:rPr>
        <w:t>immersive virtual reality in science classrooms</w:t>
      </w:r>
      <w:ins w:id="92" w:author="Christopher Fotheringham" w:date="2021-09-09T20:26:00Z">
        <w:r w:rsidR="002C403C" w:rsidRPr="00DB5AF1">
          <w:rPr>
            <w:rFonts w:asciiTheme="majorBidi" w:hAnsiTheme="majorBidi" w:cstheme="majorBidi"/>
            <w:sz w:val="24"/>
            <w:szCs w:val="24"/>
          </w:rPr>
          <w:t>,</w:t>
        </w:r>
      </w:ins>
      <w:r w:rsidR="0010788E" w:rsidRPr="00DB5AF1">
        <w:rPr>
          <w:rFonts w:asciiTheme="majorBidi" w:hAnsiTheme="majorBidi" w:cstheme="majorBidi"/>
          <w:sz w:val="24"/>
          <w:szCs w:val="24"/>
        </w:rPr>
        <w:t xml:space="preserve"> </w:t>
      </w:r>
      <w:r w:rsidR="005A58AF" w:rsidRPr="00DB5AF1">
        <w:rPr>
          <w:rFonts w:asciiTheme="majorBidi" w:hAnsiTheme="majorBidi" w:cstheme="majorBidi"/>
          <w:sz w:val="24"/>
          <w:szCs w:val="24"/>
        </w:rPr>
        <w:t>improves</w:t>
      </w:r>
      <w:r w:rsidR="0010788E" w:rsidRPr="00DB5AF1">
        <w:rPr>
          <w:rFonts w:asciiTheme="majorBidi" w:hAnsiTheme="majorBidi" w:cstheme="majorBidi"/>
          <w:sz w:val="24"/>
          <w:szCs w:val="24"/>
        </w:rPr>
        <w:t xml:space="preserve"> student achievement and enhances emotional and social involvement</w:t>
      </w:r>
      <w:r w:rsidR="00D6302C" w:rsidRPr="00DB5AF1">
        <w:rPr>
          <w:rFonts w:asciiTheme="majorBidi" w:hAnsiTheme="majorBidi" w:cstheme="majorBidi"/>
          <w:sz w:val="24"/>
          <w:szCs w:val="24"/>
        </w:rPr>
        <w:t xml:space="preserve"> </w:t>
      </w:r>
      <w:r w:rsidR="009112B6" w:rsidRPr="00DB5AF1">
        <w:rPr>
          <w:rFonts w:asciiTheme="majorBidi" w:hAnsiTheme="majorBidi" w:cstheme="majorBidi"/>
          <w:sz w:val="24"/>
          <w:szCs w:val="24"/>
        </w:rPr>
        <w:t>(</w:t>
      </w:r>
      <w:r w:rsidR="00B122F8" w:rsidRPr="00DB5AF1">
        <w:rPr>
          <w:rFonts w:asciiTheme="majorBidi" w:hAnsiTheme="majorBidi" w:cstheme="majorBidi"/>
          <w:sz w:val="24"/>
          <w:szCs w:val="24"/>
        </w:rPr>
        <w:t>Liu, Wang, Lei, Wang</w:t>
      </w:r>
      <w:r w:rsidR="009112B6" w:rsidRPr="00DB5AF1">
        <w:rPr>
          <w:rFonts w:asciiTheme="majorBidi" w:hAnsiTheme="majorBidi" w:cstheme="majorBidi"/>
          <w:sz w:val="24"/>
          <w:szCs w:val="24"/>
        </w:rPr>
        <w:t xml:space="preserve"> </w:t>
      </w:r>
      <w:r w:rsidR="00B122F8" w:rsidRPr="00DB5AF1">
        <w:rPr>
          <w:rFonts w:asciiTheme="majorBidi" w:hAnsiTheme="majorBidi" w:cstheme="majorBidi"/>
          <w:sz w:val="24"/>
          <w:szCs w:val="24"/>
        </w:rPr>
        <w:t>&amp;</w:t>
      </w:r>
      <w:r w:rsidR="009112B6" w:rsidRPr="00DB5AF1">
        <w:rPr>
          <w:rFonts w:asciiTheme="majorBidi" w:hAnsiTheme="majorBidi" w:cstheme="majorBidi"/>
          <w:sz w:val="24"/>
          <w:szCs w:val="24"/>
        </w:rPr>
        <w:t xml:space="preserve"> Ren</w:t>
      </w:r>
      <w:r w:rsidR="00B122F8" w:rsidRPr="00DB5AF1">
        <w:rPr>
          <w:rFonts w:asciiTheme="majorBidi" w:hAnsiTheme="majorBidi" w:cstheme="majorBidi"/>
          <w:sz w:val="24"/>
          <w:szCs w:val="24"/>
        </w:rPr>
        <w:t>,</w:t>
      </w:r>
      <w:r w:rsidR="009112B6" w:rsidRPr="00DB5AF1">
        <w:rPr>
          <w:rFonts w:asciiTheme="majorBidi" w:hAnsiTheme="majorBidi" w:cstheme="majorBidi"/>
          <w:sz w:val="24"/>
          <w:szCs w:val="24"/>
        </w:rPr>
        <w:t xml:space="preserve"> </w:t>
      </w:r>
      <w:r w:rsidR="00D6302C" w:rsidRPr="00DB5AF1">
        <w:rPr>
          <w:rFonts w:asciiTheme="majorBidi" w:hAnsiTheme="majorBidi" w:cstheme="majorBidi"/>
          <w:sz w:val="24"/>
          <w:szCs w:val="24"/>
        </w:rPr>
        <w:t>2020)</w:t>
      </w:r>
      <w:r w:rsidR="00696845" w:rsidRPr="00DB5AF1">
        <w:rPr>
          <w:rFonts w:asciiTheme="majorBidi" w:hAnsiTheme="majorBidi" w:cstheme="majorBidi"/>
          <w:sz w:val="24"/>
          <w:szCs w:val="24"/>
        </w:rPr>
        <w:t>.</w:t>
      </w:r>
    </w:p>
    <w:p w14:paraId="15CAE1C5" w14:textId="160C6DBB" w:rsidR="00AF6EAD" w:rsidRPr="00DB5AF1" w:rsidRDefault="00C60968" w:rsidP="005A58A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There are several metrics that can be used to measure the effectiveness of </w:t>
      </w:r>
      <w:r w:rsidR="005A58AF" w:rsidRPr="00DB5AF1">
        <w:rPr>
          <w:rFonts w:asciiTheme="majorBidi" w:hAnsiTheme="majorBidi" w:cstheme="majorBidi"/>
          <w:sz w:val="24"/>
          <w:szCs w:val="24"/>
        </w:rPr>
        <w:t xml:space="preserve">integrating </w:t>
      </w:r>
      <w:r w:rsidRPr="00DB5AF1">
        <w:rPr>
          <w:rFonts w:asciiTheme="majorBidi" w:hAnsiTheme="majorBidi" w:cstheme="majorBidi"/>
          <w:sz w:val="24"/>
          <w:szCs w:val="24"/>
        </w:rPr>
        <w:t xml:space="preserve">ICT in </w:t>
      </w:r>
      <w:r w:rsidR="005A58AF" w:rsidRPr="00DB5AF1">
        <w:rPr>
          <w:rFonts w:asciiTheme="majorBidi" w:hAnsiTheme="majorBidi" w:cstheme="majorBidi"/>
          <w:sz w:val="24"/>
          <w:szCs w:val="24"/>
        </w:rPr>
        <w:t>learning</w:t>
      </w:r>
      <w:del w:id="93" w:author="Christopher Fotheringham" w:date="2021-09-11T09:36:00Z">
        <w:r w:rsidRPr="00DB5AF1" w:rsidDel="007D3B9A">
          <w:rPr>
            <w:rFonts w:asciiTheme="majorBidi" w:hAnsiTheme="majorBidi" w:cstheme="majorBidi"/>
            <w:sz w:val="24"/>
            <w:szCs w:val="24"/>
          </w:rPr>
          <w:delText xml:space="preserve">, </w:delText>
        </w:r>
      </w:del>
      <w:ins w:id="94" w:author="Christopher Fotheringham" w:date="2021-09-11T09:36:00Z">
        <w:r w:rsidR="007D3B9A" w:rsidRPr="00DB5AF1">
          <w:rPr>
            <w:rFonts w:asciiTheme="majorBidi" w:hAnsiTheme="majorBidi" w:cstheme="majorBidi"/>
            <w:sz w:val="24"/>
            <w:szCs w:val="24"/>
          </w:rPr>
          <w:t xml:space="preserve">. These </w:t>
        </w:r>
      </w:ins>
      <w:r w:rsidRPr="00DB5AF1">
        <w:rPr>
          <w:rFonts w:asciiTheme="majorBidi" w:hAnsiTheme="majorBidi" w:cstheme="majorBidi"/>
          <w:sz w:val="24"/>
          <w:szCs w:val="24"/>
        </w:rPr>
        <w:t>includ</w:t>
      </w:r>
      <w:ins w:id="95" w:author="Christopher Fotheringham" w:date="2021-09-11T09:37:00Z">
        <w:r w:rsidR="007D3B9A" w:rsidRPr="00DB5AF1">
          <w:rPr>
            <w:rFonts w:asciiTheme="majorBidi" w:hAnsiTheme="majorBidi" w:cstheme="majorBidi"/>
            <w:sz w:val="24"/>
            <w:szCs w:val="24"/>
          </w:rPr>
          <w:t>e:</w:t>
        </w:r>
      </w:ins>
      <w:del w:id="96" w:author="Christopher Fotheringham" w:date="2021-09-11T09:37:00Z">
        <w:r w:rsidRPr="00DB5AF1" w:rsidDel="007D3B9A">
          <w:rPr>
            <w:rFonts w:asciiTheme="majorBidi" w:hAnsiTheme="majorBidi" w:cstheme="majorBidi"/>
            <w:sz w:val="24"/>
            <w:szCs w:val="24"/>
          </w:rPr>
          <w:delText>ing</w:delText>
        </w:r>
      </w:del>
      <w:r w:rsidRPr="00DB5AF1">
        <w:rPr>
          <w:rFonts w:asciiTheme="majorBidi" w:hAnsiTheme="majorBidi" w:cstheme="majorBidi"/>
          <w:sz w:val="24"/>
          <w:szCs w:val="24"/>
        </w:rPr>
        <w:t xml:space="preserve"> student motivation</w:t>
      </w:r>
      <w:ins w:id="97" w:author="Christopher Fotheringham" w:date="2021-09-11T09:37:00Z">
        <w:r w:rsidR="007D3B9A" w:rsidRPr="00DB5AF1">
          <w:rPr>
            <w:rFonts w:asciiTheme="majorBidi" w:hAnsiTheme="majorBidi" w:cstheme="majorBidi"/>
            <w:sz w:val="24"/>
            <w:szCs w:val="24"/>
          </w:rPr>
          <w:t>;</w:t>
        </w:r>
      </w:ins>
      <w:del w:id="98"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student collaboration</w:t>
      </w:r>
      <w:ins w:id="99" w:author="Christopher Fotheringham" w:date="2021-09-11T09:37:00Z">
        <w:r w:rsidR="007D3B9A" w:rsidRPr="00DB5AF1">
          <w:rPr>
            <w:rFonts w:asciiTheme="majorBidi" w:hAnsiTheme="majorBidi" w:cstheme="majorBidi"/>
            <w:sz w:val="24"/>
            <w:szCs w:val="24"/>
          </w:rPr>
          <w:t>;</w:t>
        </w:r>
      </w:ins>
      <w:del w:id="100"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student self-efficacy</w:t>
      </w:r>
      <w:ins w:id="101" w:author="Christopher Fotheringham" w:date="2021-09-11T09:37:00Z">
        <w:r w:rsidR="007D3B9A" w:rsidRPr="00DB5AF1">
          <w:rPr>
            <w:rFonts w:asciiTheme="majorBidi" w:hAnsiTheme="majorBidi" w:cstheme="majorBidi"/>
            <w:sz w:val="24"/>
            <w:szCs w:val="24"/>
          </w:rPr>
          <w:t>;</w:t>
        </w:r>
      </w:ins>
      <w:del w:id="102" w:author="Christopher Fotheringham" w:date="2021-09-11T09:37:00Z">
        <w:r w:rsidRPr="00DB5AF1" w:rsidDel="007D3B9A">
          <w:rPr>
            <w:rFonts w:asciiTheme="majorBidi" w:hAnsiTheme="majorBidi" w:cstheme="majorBidi"/>
            <w:sz w:val="24"/>
            <w:szCs w:val="24"/>
          </w:rPr>
          <w:delText>,</w:delText>
        </w:r>
      </w:del>
      <w:r w:rsidRPr="00DB5AF1">
        <w:rPr>
          <w:rFonts w:asciiTheme="majorBidi" w:hAnsiTheme="majorBidi" w:cstheme="majorBidi"/>
          <w:sz w:val="24"/>
          <w:szCs w:val="24"/>
        </w:rPr>
        <w:t xml:space="preserve"> and academic achievement (Fu, 2013). Livingstone (2012) notes that the use of ICT in education in general, and at a young age in particular, contributes to student</w:t>
      </w:r>
      <w:del w:id="103" w:author="Christopher Fotheringham" w:date="2021-09-11T09:37:00Z">
        <w:r w:rsidRPr="00DB5AF1" w:rsidDel="00AD2CEF">
          <w:rPr>
            <w:rFonts w:asciiTheme="majorBidi" w:hAnsiTheme="majorBidi" w:cstheme="majorBidi"/>
            <w:sz w:val="24"/>
            <w:szCs w:val="24"/>
          </w:rPr>
          <w:delText>s'</w:delText>
        </w:r>
      </w:del>
      <w:r w:rsidRPr="00DB5AF1">
        <w:rPr>
          <w:rFonts w:asciiTheme="majorBidi" w:hAnsiTheme="majorBidi" w:cstheme="majorBidi"/>
          <w:sz w:val="24"/>
          <w:szCs w:val="24"/>
        </w:rPr>
        <w:t xml:space="preserve"> motivation. </w:t>
      </w:r>
      <w:r w:rsidR="00262590" w:rsidRPr="00DB5AF1">
        <w:rPr>
          <w:rFonts w:asciiTheme="majorBidi" w:hAnsiTheme="majorBidi" w:cstheme="majorBidi"/>
          <w:sz w:val="24"/>
          <w:szCs w:val="24"/>
        </w:rPr>
        <w:t>Additionally</w:t>
      </w:r>
      <w:r w:rsidRPr="00DB5AF1">
        <w:rPr>
          <w:rFonts w:asciiTheme="majorBidi" w:hAnsiTheme="majorBidi" w:cstheme="majorBidi"/>
          <w:sz w:val="24"/>
          <w:szCs w:val="24"/>
        </w:rPr>
        <w:t xml:space="preserve">, combining e-learning with face-to-face learning </w:t>
      </w:r>
      <w:r w:rsidR="00262590" w:rsidRPr="00DB5AF1">
        <w:rPr>
          <w:rFonts w:asciiTheme="majorBidi" w:hAnsiTheme="majorBidi" w:cstheme="majorBidi"/>
          <w:sz w:val="24"/>
          <w:szCs w:val="24"/>
        </w:rPr>
        <w:t xml:space="preserve">in elementary school </w:t>
      </w:r>
      <w:r w:rsidRPr="00DB5AF1">
        <w:rPr>
          <w:rFonts w:asciiTheme="majorBidi" w:hAnsiTheme="majorBidi" w:cstheme="majorBidi"/>
          <w:sz w:val="24"/>
          <w:szCs w:val="24"/>
        </w:rPr>
        <w:t>expands student</w:t>
      </w:r>
      <w:ins w:id="104" w:author="Christopher Fotheringham" w:date="2021-09-15T22:08:00Z">
        <w:r w:rsidR="00DB5AF1" w:rsidRPr="00DB5AF1">
          <w:rPr>
            <w:rFonts w:asciiTheme="majorBidi" w:hAnsiTheme="majorBidi" w:cstheme="majorBidi"/>
            <w:sz w:val="24"/>
            <w:szCs w:val="24"/>
          </w:rPr>
          <w:t xml:space="preserve"> </w:t>
        </w:r>
      </w:ins>
      <w:del w:id="105" w:author="Christopher Fotheringham" w:date="2021-09-11T09:37:00Z">
        <w:r w:rsidRPr="00DB5AF1" w:rsidDel="00AD2CEF">
          <w:rPr>
            <w:rFonts w:asciiTheme="majorBidi" w:hAnsiTheme="majorBidi" w:cstheme="majorBidi"/>
            <w:sz w:val="24"/>
            <w:szCs w:val="24"/>
          </w:rPr>
          <w:delText xml:space="preserve">s' </w:delText>
        </w:r>
      </w:del>
      <w:r w:rsidRPr="00DB5AF1">
        <w:rPr>
          <w:rFonts w:asciiTheme="majorBidi" w:hAnsiTheme="majorBidi" w:cstheme="majorBidi"/>
          <w:sz w:val="24"/>
          <w:szCs w:val="24"/>
        </w:rPr>
        <w:t xml:space="preserve">opportunities for communication, collaboration, and expression, and increases their willingness </w:t>
      </w:r>
      <w:r w:rsidRPr="00DB5AF1">
        <w:rPr>
          <w:rFonts w:asciiTheme="majorBidi" w:hAnsiTheme="majorBidi" w:cstheme="majorBidi"/>
          <w:sz w:val="24"/>
          <w:szCs w:val="24"/>
        </w:rPr>
        <w:lastRenderedPageBreak/>
        <w:t>to make connections with other students (</w:t>
      </w:r>
      <w:proofErr w:type="spellStart"/>
      <w:r w:rsidRPr="00DB5AF1">
        <w:rPr>
          <w:rFonts w:asciiTheme="majorBidi" w:hAnsiTheme="majorBidi" w:cstheme="majorBidi"/>
          <w:sz w:val="24"/>
          <w:szCs w:val="24"/>
        </w:rPr>
        <w:t>Anastasiades</w:t>
      </w:r>
      <w:proofErr w:type="spellEnd"/>
      <w:r w:rsidRPr="00DB5AF1">
        <w:rPr>
          <w:rFonts w:asciiTheme="majorBidi" w:hAnsiTheme="majorBidi" w:cstheme="majorBidi"/>
          <w:sz w:val="24"/>
          <w:szCs w:val="24"/>
        </w:rPr>
        <w:t xml:space="preserve">, </w:t>
      </w:r>
      <w:proofErr w:type="spellStart"/>
      <w:r w:rsidRPr="00DB5AF1">
        <w:rPr>
          <w:rFonts w:asciiTheme="majorBidi" w:hAnsiTheme="majorBidi" w:cstheme="majorBidi"/>
          <w:sz w:val="24"/>
          <w:szCs w:val="24"/>
        </w:rPr>
        <w:t>Filippousis</w:t>
      </w:r>
      <w:proofErr w:type="spellEnd"/>
      <w:r w:rsidRPr="00DB5AF1">
        <w:rPr>
          <w:rFonts w:asciiTheme="majorBidi" w:hAnsiTheme="majorBidi" w:cstheme="majorBidi"/>
          <w:sz w:val="24"/>
          <w:szCs w:val="24"/>
        </w:rPr>
        <w:t xml:space="preserve">, </w:t>
      </w:r>
      <w:proofErr w:type="spellStart"/>
      <w:r w:rsidRPr="00DB5AF1">
        <w:rPr>
          <w:rFonts w:asciiTheme="majorBidi" w:hAnsiTheme="majorBidi" w:cstheme="majorBidi"/>
          <w:sz w:val="24"/>
          <w:szCs w:val="24"/>
        </w:rPr>
        <w:t>Karvunis</w:t>
      </w:r>
      <w:proofErr w:type="spellEnd"/>
      <w:r w:rsidRPr="00DB5AF1">
        <w:rPr>
          <w:rFonts w:asciiTheme="majorBidi" w:hAnsiTheme="majorBidi" w:cstheme="majorBidi"/>
          <w:sz w:val="24"/>
          <w:szCs w:val="24"/>
        </w:rPr>
        <w:t xml:space="preserve">, </w:t>
      </w:r>
      <w:proofErr w:type="spellStart"/>
      <w:r w:rsidRPr="00DB5AF1">
        <w:rPr>
          <w:rFonts w:asciiTheme="majorBidi" w:hAnsiTheme="majorBidi" w:cstheme="majorBidi"/>
          <w:sz w:val="24"/>
          <w:szCs w:val="24"/>
        </w:rPr>
        <w:t>Siakas</w:t>
      </w:r>
      <w:proofErr w:type="spellEnd"/>
      <w:r w:rsidRPr="00DB5AF1">
        <w:rPr>
          <w:rFonts w:asciiTheme="majorBidi" w:hAnsiTheme="majorBidi" w:cstheme="majorBidi"/>
          <w:sz w:val="24"/>
          <w:szCs w:val="24"/>
        </w:rPr>
        <w:t xml:space="preserve">, </w:t>
      </w:r>
      <w:proofErr w:type="spellStart"/>
      <w:r w:rsidRPr="00DB5AF1">
        <w:rPr>
          <w:rFonts w:asciiTheme="majorBidi" w:hAnsiTheme="majorBidi" w:cstheme="majorBidi"/>
          <w:sz w:val="24"/>
          <w:szCs w:val="24"/>
        </w:rPr>
        <w:t>Tomazinakis</w:t>
      </w:r>
      <w:proofErr w:type="spellEnd"/>
      <w:r w:rsidRPr="00DB5AF1">
        <w:rPr>
          <w:rFonts w:asciiTheme="majorBidi" w:hAnsiTheme="majorBidi" w:cstheme="majorBidi"/>
          <w:sz w:val="24"/>
          <w:szCs w:val="24"/>
        </w:rPr>
        <w:t xml:space="preserve">, Giza &amp; </w:t>
      </w:r>
      <w:proofErr w:type="spellStart"/>
      <w:r w:rsidRPr="00DB5AF1">
        <w:rPr>
          <w:rFonts w:asciiTheme="majorBidi" w:hAnsiTheme="majorBidi" w:cstheme="majorBidi"/>
          <w:sz w:val="24"/>
          <w:szCs w:val="24"/>
        </w:rPr>
        <w:t>Mastoraki</w:t>
      </w:r>
      <w:proofErr w:type="spellEnd"/>
      <w:r w:rsidRPr="00DB5AF1">
        <w:rPr>
          <w:rFonts w:asciiTheme="majorBidi" w:hAnsiTheme="majorBidi" w:cstheme="majorBidi"/>
          <w:sz w:val="24"/>
          <w:szCs w:val="24"/>
        </w:rPr>
        <w:t>, 2010).</w:t>
      </w:r>
      <w:r w:rsidR="00E77038" w:rsidRPr="00DB5AF1">
        <w:rPr>
          <w:rFonts w:asciiTheme="majorBidi" w:hAnsiTheme="majorBidi" w:cstheme="majorBidi"/>
          <w:sz w:val="24"/>
          <w:szCs w:val="24"/>
        </w:rPr>
        <w:t xml:space="preserve"> </w:t>
      </w:r>
      <w:commentRangeStart w:id="106"/>
      <w:r w:rsidR="00E76B4F" w:rsidRPr="00DB5AF1">
        <w:rPr>
          <w:rFonts w:asciiTheme="majorBidi" w:hAnsiTheme="majorBidi" w:cstheme="majorBidi"/>
          <w:sz w:val="24"/>
          <w:szCs w:val="24"/>
        </w:rPr>
        <w:t>Furthermore</w:t>
      </w:r>
      <w:r w:rsidR="00E77038" w:rsidRPr="00DB5AF1">
        <w:rPr>
          <w:rFonts w:asciiTheme="majorBidi" w:hAnsiTheme="majorBidi" w:cstheme="majorBidi"/>
          <w:sz w:val="24"/>
          <w:szCs w:val="24"/>
        </w:rPr>
        <w:t xml:space="preserve">, another study that implemented immersive virtual field trips for science learning among elementary students found that motivation of intrinsic value and self-regulation may play a dominant role in students' learning positions in </w:t>
      </w:r>
      <w:r w:rsidR="003C523F" w:rsidRPr="00DB5AF1">
        <w:rPr>
          <w:rFonts w:asciiTheme="majorBidi" w:hAnsiTheme="majorBidi" w:cstheme="majorBidi"/>
          <w:sz w:val="24"/>
          <w:szCs w:val="24"/>
        </w:rPr>
        <w:t>immersive virtual reality</w:t>
      </w:r>
      <w:r w:rsidR="00E77038" w:rsidRPr="00DB5AF1">
        <w:rPr>
          <w:rFonts w:asciiTheme="majorBidi" w:hAnsiTheme="majorBidi" w:cstheme="majorBidi"/>
          <w:sz w:val="24"/>
          <w:szCs w:val="24"/>
        </w:rPr>
        <w:t xml:space="preserve"> for science education environments (</w:t>
      </w:r>
      <w:r w:rsidR="00D73155" w:rsidRPr="00DB5AF1">
        <w:rPr>
          <w:rFonts w:asciiTheme="majorBidi" w:hAnsiTheme="majorBidi" w:cstheme="majorBidi"/>
          <w:spacing w:val="-2"/>
          <w:sz w:val="24"/>
          <w:szCs w:val="24"/>
          <w:shd w:val="clear" w:color="auto" w:fill="FFFFFF"/>
          <w:rPrChange w:id="107" w:author="Christopher Fotheringham" w:date="2021-09-15T22:11:00Z">
            <w:rPr>
              <w:rFonts w:asciiTheme="majorBidi" w:hAnsiTheme="majorBidi" w:cstheme="majorBidi"/>
              <w:color w:val="231F20"/>
              <w:spacing w:val="-2"/>
              <w:sz w:val="24"/>
              <w:szCs w:val="24"/>
              <w:shd w:val="clear" w:color="auto" w:fill="FFFFFF"/>
            </w:rPr>
          </w:rPrChange>
        </w:rPr>
        <w:t xml:space="preserve">Cheng </w:t>
      </w:r>
      <w:r w:rsidR="00B122F8" w:rsidRPr="00DB5AF1">
        <w:rPr>
          <w:rFonts w:asciiTheme="majorBidi" w:hAnsiTheme="majorBidi" w:cstheme="majorBidi"/>
          <w:sz w:val="24"/>
          <w:szCs w:val="24"/>
        </w:rPr>
        <w:t>&amp;</w:t>
      </w:r>
      <w:r w:rsidR="00B122F8" w:rsidRPr="00DB5AF1">
        <w:rPr>
          <w:rFonts w:asciiTheme="majorBidi" w:hAnsiTheme="majorBidi" w:cstheme="majorBidi"/>
          <w:spacing w:val="-2"/>
          <w:sz w:val="24"/>
          <w:szCs w:val="24"/>
          <w:shd w:val="clear" w:color="auto" w:fill="FFFFFF"/>
          <w:rPrChange w:id="108" w:author="Christopher Fotheringham" w:date="2021-09-15T22:11:00Z">
            <w:rPr>
              <w:rFonts w:asciiTheme="majorBidi" w:hAnsiTheme="majorBidi" w:cstheme="majorBidi"/>
              <w:color w:val="231F20"/>
              <w:spacing w:val="-2"/>
              <w:sz w:val="24"/>
              <w:szCs w:val="24"/>
              <w:shd w:val="clear" w:color="auto" w:fill="FFFFFF"/>
            </w:rPr>
          </w:rPrChange>
        </w:rPr>
        <w:t xml:space="preserve"> </w:t>
      </w:r>
      <w:r w:rsidR="00D73155" w:rsidRPr="00DB5AF1">
        <w:rPr>
          <w:rFonts w:asciiTheme="majorBidi" w:hAnsiTheme="majorBidi" w:cstheme="majorBidi"/>
          <w:spacing w:val="-2"/>
          <w:sz w:val="24"/>
          <w:szCs w:val="24"/>
          <w:shd w:val="clear" w:color="auto" w:fill="FFFFFF"/>
          <w:rPrChange w:id="109" w:author="Christopher Fotheringham" w:date="2021-09-15T22:11:00Z">
            <w:rPr>
              <w:rFonts w:asciiTheme="majorBidi" w:hAnsiTheme="majorBidi" w:cstheme="majorBidi"/>
              <w:color w:val="231F20"/>
              <w:spacing w:val="-2"/>
              <w:sz w:val="24"/>
              <w:szCs w:val="24"/>
              <w:shd w:val="clear" w:color="auto" w:fill="FFFFFF"/>
            </w:rPr>
          </w:rPrChange>
        </w:rPr>
        <w:t>T</w:t>
      </w:r>
      <w:r w:rsidR="00B122F8" w:rsidRPr="00DB5AF1">
        <w:rPr>
          <w:rFonts w:asciiTheme="majorBidi" w:hAnsiTheme="majorBidi" w:cstheme="majorBidi"/>
          <w:spacing w:val="-2"/>
          <w:sz w:val="24"/>
          <w:szCs w:val="24"/>
          <w:shd w:val="clear" w:color="auto" w:fill="FFFFFF"/>
          <w:rPrChange w:id="110" w:author="Christopher Fotheringham" w:date="2021-09-15T22:11:00Z">
            <w:rPr>
              <w:rFonts w:asciiTheme="majorBidi" w:hAnsiTheme="majorBidi" w:cstheme="majorBidi"/>
              <w:color w:val="231F20"/>
              <w:spacing w:val="-2"/>
              <w:sz w:val="24"/>
              <w:szCs w:val="24"/>
              <w:shd w:val="clear" w:color="auto" w:fill="FFFFFF"/>
            </w:rPr>
          </w:rPrChange>
        </w:rPr>
        <w:t xml:space="preserve">sai, </w:t>
      </w:r>
      <w:r w:rsidR="00D73155" w:rsidRPr="00DB5AF1">
        <w:rPr>
          <w:rFonts w:asciiTheme="majorBidi" w:hAnsiTheme="majorBidi" w:cstheme="majorBidi"/>
          <w:spacing w:val="-2"/>
          <w:sz w:val="24"/>
          <w:szCs w:val="24"/>
          <w:shd w:val="clear" w:color="auto" w:fill="FFFFFF"/>
          <w:rPrChange w:id="111" w:author="Christopher Fotheringham" w:date="2021-09-15T22:11:00Z">
            <w:rPr>
              <w:rFonts w:asciiTheme="majorBidi" w:hAnsiTheme="majorBidi" w:cstheme="majorBidi"/>
              <w:color w:val="231F20"/>
              <w:spacing w:val="-2"/>
              <w:sz w:val="24"/>
              <w:szCs w:val="24"/>
              <w:shd w:val="clear" w:color="auto" w:fill="FFFFFF"/>
            </w:rPr>
          </w:rPrChange>
        </w:rPr>
        <w:t>2020</w:t>
      </w:r>
      <w:r w:rsidR="00E77038" w:rsidRPr="00DB5AF1">
        <w:rPr>
          <w:rFonts w:asciiTheme="majorBidi" w:hAnsiTheme="majorBidi" w:cstheme="majorBidi"/>
          <w:sz w:val="24"/>
          <w:szCs w:val="24"/>
        </w:rPr>
        <w:t>).</w:t>
      </w:r>
      <w:commentRangeEnd w:id="106"/>
      <w:r w:rsidR="00DB5AF1" w:rsidRPr="00DB5AF1">
        <w:rPr>
          <w:rStyle w:val="CommentReference"/>
        </w:rPr>
        <w:commentReference w:id="106"/>
      </w:r>
    </w:p>
    <w:p w14:paraId="6E5A8975" w14:textId="4454D79C" w:rsidR="00DE2B96" w:rsidRPr="00DB5AF1" w:rsidRDefault="00E76B4F" w:rsidP="00E76B4F">
      <w:pPr>
        <w:spacing w:line="480" w:lineRule="auto"/>
        <w:rPr>
          <w:rFonts w:asciiTheme="majorBidi" w:hAnsiTheme="majorBidi" w:cstheme="majorBidi"/>
          <w:sz w:val="24"/>
          <w:szCs w:val="24"/>
        </w:rPr>
      </w:pPr>
      <w:r w:rsidRPr="00DB5AF1">
        <w:rPr>
          <w:rFonts w:asciiTheme="majorBidi" w:hAnsiTheme="majorBidi" w:cstheme="majorBidi"/>
          <w:sz w:val="24"/>
          <w:szCs w:val="24"/>
        </w:rPr>
        <w:t>Integrating ICT in the classroom is a worldwide phenomenon</w:t>
      </w:r>
      <w:ins w:id="112" w:author="Christopher Fotheringham" w:date="2021-09-11T09:39:00Z">
        <w:r w:rsidR="00AD2CEF" w:rsidRPr="00DB5AF1">
          <w:rPr>
            <w:rFonts w:asciiTheme="majorBidi" w:hAnsiTheme="majorBidi" w:cstheme="majorBidi"/>
            <w:sz w:val="24"/>
            <w:szCs w:val="24"/>
          </w:rPr>
          <w:t xml:space="preserve"> and </w:t>
        </w:r>
      </w:ins>
      <w:del w:id="113" w:author="Christopher Fotheringham" w:date="2021-09-09T20:27:00Z">
        <w:r w:rsidRPr="00DB5AF1" w:rsidDel="002C403C">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Israel is no exception. </w:t>
      </w:r>
      <w:r w:rsidR="00885EBB" w:rsidRPr="00DB5AF1">
        <w:rPr>
          <w:rFonts w:asciiTheme="majorBidi" w:hAnsiTheme="majorBidi" w:cstheme="majorBidi"/>
          <w:sz w:val="24"/>
          <w:szCs w:val="24"/>
        </w:rPr>
        <w:t xml:space="preserve">In 2011, the Israeli Ministry of Education introduced a new educational initiative </w:t>
      </w:r>
      <w:del w:id="114" w:author="Christopher Fotheringham" w:date="2021-09-11T09:39:00Z">
        <w:r w:rsidR="009E27EF" w:rsidRPr="00DB5AF1" w:rsidDel="00AD2CEF">
          <w:rPr>
            <w:rFonts w:asciiTheme="majorBidi" w:hAnsiTheme="majorBidi" w:cstheme="majorBidi"/>
            <w:sz w:val="24"/>
            <w:szCs w:val="24"/>
          </w:rPr>
          <w:delText xml:space="preserve">regarding the integration of </w:delText>
        </w:r>
      </w:del>
      <w:ins w:id="115" w:author="Christopher Fotheringham" w:date="2021-09-11T09:39:00Z">
        <w:r w:rsidR="00AD2CEF" w:rsidRPr="00DB5AF1">
          <w:rPr>
            <w:rFonts w:asciiTheme="majorBidi" w:hAnsiTheme="majorBidi" w:cstheme="majorBidi"/>
            <w:sz w:val="24"/>
            <w:szCs w:val="24"/>
          </w:rPr>
          <w:t xml:space="preserve">aimed at integrating </w:t>
        </w:r>
      </w:ins>
      <w:r w:rsidR="009E27EF" w:rsidRPr="00DB5AF1">
        <w:rPr>
          <w:rFonts w:asciiTheme="majorBidi" w:hAnsiTheme="majorBidi" w:cstheme="majorBidi"/>
          <w:sz w:val="24"/>
          <w:szCs w:val="24"/>
        </w:rPr>
        <w:t xml:space="preserve">ICT </w:t>
      </w:r>
      <w:r w:rsidR="00885EBB" w:rsidRPr="00DB5AF1">
        <w:rPr>
          <w:rFonts w:asciiTheme="majorBidi" w:hAnsiTheme="majorBidi" w:cstheme="majorBidi"/>
          <w:sz w:val="24"/>
          <w:szCs w:val="24"/>
        </w:rPr>
        <w:t>in</w:t>
      </w:r>
      <w:ins w:id="116" w:author="Christopher Fotheringham" w:date="2021-09-11T09:39:00Z">
        <w:r w:rsidR="00AD2CEF" w:rsidRPr="00DB5AF1">
          <w:rPr>
            <w:rFonts w:asciiTheme="majorBidi" w:hAnsiTheme="majorBidi" w:cstheme="majorBidi"/>
            <w:sz w:val="24"/>
            <w:szCs w:val="24"/>
          </w:rPr>
          <w:t>to</w:t>
        </w:r>
      </w:ins>
      <w:r w:rsidR="00885EBB" w:rsidRPr="00DB5AF1">
        <w:rPr>
          <w:rFonts w:asciiTheme="majorBidi" w:hAnsiTheme="majorBidi" w:cstheme="majorBidi"/>
          <w:sz w:val="24"/>
          <w:szCs w:val="24"/>
        </w:rPr>
        <w:t xml:space="preserve"> </w:t>
      </w:r>
      <w:r w:rsidR="006F5DF2" w:rsidRPr="00DB5AF1">
        <w:rPr>
          <w:rFonts w:asciiTheme="majorBidi" w:hAnsiTheme="majorBidi" w:cstheme="majorBidi"/>
          <w:sz w:val="24"/>
          <w:szCs w:val="24"/>
        </w:rPr>
        <w:t>the</w:t>
      </w:r>
      <w:r w:rsidR="00885EBB" w:rsidRPr="00DB5AF1">
        <w:rPr>
          <w:rFonts w:asciiTheme="majorBidi" w:hAnsiTheme="majorBidi" w:cstheme="majorBidi"/>
          <w:sz w:val="24"/>
          <w:szCs w:val="24"/>
        </w:rPr>
        <w:t xml:space="preserve"> classroom</w:t>
      </w:r>
      <w:del w:id="117" w:author="Christopher Fotheringham" w:date="2021-09-11T09:39:00Z">
        <w:r w:rsidR="00AF6EAD" w:rsidRPr="00DB5AF1" w:rsidDel="00AD2CEF">
          <w:rPr>
            <w:rFonts w:asciiTheme="majorBidi" w:hAnsiTheme="majorBidi" w:cstheme="majorBidi"/>
            <w:sz w:val="24"/>
            <w:szCs w:val="24"/>
          </w:rPr>
          <w:delText xml:space="preserve">, </w:delText>
        </w:r>
        <w:r w:rsidR="006F5DF2" w:rsidRPr="00DB5AF1" w:rsidDel="00AD2CEF">
          <w:rPr>
            <w:rFonts w:asciiTheme="majorBidi" w:hAnsiTheme="majorBidi" w:cstheme="majorBidi"/>
            <w:sz w:val="24"/>
            <w:szCs w:val="24"/>
          </w:rPr>
          <w:delText>or</w:delText>
        </w:r>
      </w:del>
      <w:ins w:id="118" w:author="Christopher Fotheringham" w:date="2021-09-11T09:39:00Z">
        <w:r w:rsidR="00AD2CEF" w:rsidRPr="00DB5AF1">
          <w:rPr>
            <w:rFonts w:asciiTheme="majorBidi" w:hAnsiTheme="majorBidi" w:cstheme="majorBidi"/>
            <w:sz w:val="24"/>
            <w:szCs w:val="24"/>
          </w:rPr>
          <w:t>:</w:t>
        </w:r>
      </w:ins>
      <w:r w:rsidR="006F5DF2" w:rsidRPr="00DB5AF1">
        <w:rPr>
          <w:rFonts w:asciiTheme="majorBidi" w:hAnsiTheme="majorBidi" w:cstheme="majorBidi"/>
          <w:sz w:val="24"/>
          <w:szCs w:val="24"/>
        </w:rPr>
        <w:t xml:space="preserve"> </w:t>
      </w:r>
      <w:r w:rsidR="00885EBB" w:rsidRPr="00DB5AF1">
        <w:rPr>
          <w:rFonts w:asciiTheme="majorBidi" w:hAnsiTheme="majorBidi" w:cstheme="majorBidi"/>
          <w:sz w:val="24"/>
          <w:szCs w:val="24"/>
          <w:rtl/>
        </w:rPr>
        <w:t xml:space="preserve"> </w:t>
      </w:r>
      <w:r w:rsidR="009E27EF" w:rsidRPr="00DB5AF1">
        <w:rPr>
          <w:rFonts w:asciiTheme="majorBidi" w:hAnsiTheme="majorBidi" w:cstheme="majorBidi"/>
          <w:sz w:val="24"/>
          <w:szCs w:val="24"/>
        </w:rPr>
        <w:t xml:space="preserve"> "Adapting the Education System to the 21st Century"</w:t>
      </w:r>
      <w:r w:rsidR="00AF6EAD" w:rsidRPr="00DB5AF1">
        <w:rPr>
          <w:rFonts w:asciiTheme="majorBidi" w:hAnsiTheme="majorBidi" w:cstheme="majorBidi"/>
          <w:sz w:val="24"/>
          <w:szCs w:val="24"/>
        </w:rPr>
        <w:t>.</w:t>
      </w:r>
      <w:r w:rsidR="009E27EF" w:rsidRPr="00DB5AF1">
        <w:rPr>
          <w:rFonts w:asciiTheme="majorBidi" w:hAnsiTheme="majorBidi" w:cstheme="majorBidi"/>
          <w:sz w:val="24"/>
          <w:szCs w:val="24"/>
        </w:rPr>
        <w:t xml:space="preserve"> According to th</w:t>
      </w:r>
      <w:r w:rsidRPr="00DB5AF1">
        <w:rPr>
          <w:rFonts w:asciiTheme="majorBidi" w:hAnsiTheme="majorBidi" w:cstheme="majorBidi"/>
          <w:sz w:val="24"/>
          <w:szCs w:val="24"/>
        </w:rPr>
        <w:t>is</w:t>
      </w:r>
      <w:r w:rsidR="009E27EF" w:rsidRPr="00DB5AF1">
        <w:rPr>
          <w:rFonts w:asciiTheme="majorBidi" w:hAnsiTheme="majorBidi" w:cstheme="majorBidi"/>
          <w:sz w:val="24"/>
          <w:szCs w:val="24"/>
        </w:rPr>
        <w:t xml:space="preserve"> </w:t>
      </w:r>
      <w:r w:rsidR="00AF6EAD" w:rsidRPr="00DB5AF1">
        <w:rPr>
          <w:rFonts w:asciiTheme="majorBidi" w:hAnsiTheme="majorBidi" w:cstheme="majorBidi"/>
          <w:sz w:val="24"/>
          <w:szCs w:val="24"/>
        </w:rPr>
        <w:t>initiative</w:t>
      </w:r>
      <w:r w:rsidR="009E27EF" w:rsidRPr="00DB5AF1">
        <w:rPr>
          <w:rFonts w:asciiTheme="majorBidi" w:hAnsiTheme="majorBidi" w:cstheme="majorBidi"/>
          <w:sz w:val="24"/>
          <w:szCs w:val="24"/>
        </w:rPr>
        <w:t xml:space="preserve">, the integration of ICT in teaching </w:t>
      </w:r>
      <w:del w:id="119" w:author="Christopher Fotheringham" w:date="2021-09-11T09:40:00Z">
        <w:r w:rsidR="009E27EF" w:rsidRPr="00DB5AF1" w:rsidDel="00AD2CEF">
          <w:rPr>
            <w:rFonts w:asciiTheme="majorBidi" w:hAnsiTheme="majorBidi" w:cstheme="majorBidi"/>
            <w:sz w:val="24"/>
            <w:szCs w:val="24"/>
          </w:rPr>
          <w:delText>is one of the aspects related to</w:delText>
        </w:r>
      </w:del>
      <w:ins w:id="120" w:author="Christopher Fotheringham" w:date="2021-09-11T09:40:00Z">
        <w:r w:rsidR="00AD2CEF" w:rsidRPr="00DB5AF1">
          <w:rPr>
            <w:rFonts w:asciiTheme="majorBidi" w:hAnsiTheme="majorBidi" w:cstheme="majorBidi"/>
            <w:sz w:val="24"/>
            <w:szCs w:val="24"/>
            <w:rPrChange w:id="121" w:author="Christopher Fotheringham" w:date="2021-09-15T22:11:00Z">
              <w:rPr>
                <w:rFonts w:asciiTheme="majorBidi" w:hAnsiTheme="majorBidi" w:cstheme="majorBidi"/>
                <w:color w:val="7030A0"/>
                <w:sz w:val="24"/>
                <w:szCs w:val="24"/>
              </w:rPr>
            </w:rPrChange>
          </w:rPr>
          <w:t>is a key aspect of</w:t>
        </w:r>
      </w:ins>
      <w:r w:rsidR="009E27EF" w:rsidRPr="00DB5AF1">
        <w:rPr>
          <w:rFonts w:asciiTheme="majorBidi" w:hAnsiTheme="majorBidi" w:cstheme="majorBidi"/>
          <w:sz w:val="24"/>
          <w:szCs w:val="24"/>
        </w:rPr>
        <w:t xml:space="preserve"> adapting the education system to the 21</w:t>
      </w:r>
      <w:r w:rsidR="009E27EF" w:rsidRPr="00DB5AF1">
        <w:rPr>
          <w:rFonts w:asciiTheme="majorBidi" w:hAnsiTheme="majorBidi" w:cstheme="majorBidi"/>
          <w:sz w:val="24"/>
          <w:szCs w:val="24"/>
          <w:vertAlign w:val="superscript"/>
          <w:rPrChange w:id="122" w:author="Christopher Fotheringham" w:date="2021-09-15T22:11:00Z">
            <w:rPr>
              <w:rFonts w:asciiTheme="majorBidi" w:hAnsiTheme="majorBidi" w:cstheme="majorBidi"/>
              <w:sz w:val="24"/>
              <w:szCs w:val="24"/>
            </w:rPr>
          </w:rPrChange>
        </w:rPr>
        <w:t xml:space="preserve">st </w:t>
      </w:r>
      <w:r w:rsidR="009E27EF" w:rsidRPr="00DB5AF1">
        <w:rPr>
          <w:rFonts w:asciiTheme="majorBidi" w:hAnsiTheme="majorBidi" w:cstheme="majorBidi"/>
          <w:sz w:val="24"/>
          <w:szCs w:val="24"/>
        </w:rPr>
        <w:t>century, alongside information and communication literacy</w:t>
      </w:r>
      <w:del w:id="123" w:author="Christopher Fotheringham" w:date="2021-09-11T09:40:00Z">
        <w:r w:rsidR="009E27EF" w:rsidRPr="00DB5AF1" w:rsidDel="00AD2CEF">
          <w:rPr>
            <w:rFonts w:asciiTheme="majorBidi" w:hAnsiTheme="majorBidi" w:cstheme="majorBidi"/>
            <w:sz w:val="24"/>
            <w:szCs w:val="24"/>
          </w:rPr>
          <w:delText xml:space="preserve">, </w:delText>
        </w:r>
      </w:del>
      <w:ins w:id="124" w:author="Christopher Fotheringham" w:date="2021-09-11T09:40:00Z">
        <w:r w:rsidR="00AD2CEF" w:rsidRPr="00DB5AF1">
          <w:rPr>
            <w:rFonts w:asciiTheme="majorBidi" w:hAnsiTheme="majorBidi" w:cstheme="majorBidi"/>
            <w:sz w:val="24"/>
            <w:szCs w:val="24"/>
          </w:rPr>
          <w:t xml:space="preserve">; </w:t>
        </w:r>
      </w:ins>
      <w:r w:rsidR="009E27EF" w:rsidRPr="00DB5AF1">
        <w:rPr>
          <w:rFonts w:asciiTheme="majorBidi" w:hAnsiTheme="majorBidi" w:cstheme="majorBidi"/>
          <w:sz w:val="24"/>
          <w:szCs w:val="24"/>
        </w:rPr>
        <w:t>critical thinking and problem solving</w:t>
      </w:r>
      <w:ins w:id="125" w:author="Christopher Fotheringham" w:date="2021-09-11T09:40:00Z">
        <w:r w:rsidR="00AD2CEF" w:rsidRPr="00DB5AF1">
          <w:rPr>
            <w:rFonts w:asciiTheme="majorBidi" w:hAnsiTheme="majorBidi" w:cstheme="majorBidi"/>
            <w:sz w:val="24"/>
            <w:szCs w:val="24"/>
          </w:rPr>
          <w:t>,</w:t>
        </w:r>
      </w:ins>
      <w:del w:id="126" w:author="Christopher Fotheringham" w:date="2021-09-11T09:40:00Z">
        <w:r w:rsidR="009E27EF" w:rsidRPr="00DB5AF1" w:rsidDel="00AD2CEF">
          <w:rPr>
            <w:rFonts w:asciiTheme="majorBidi" w:hAnsiTheme="majorBidi" w:cstheme="majorBidi"/>
            <w:sz w:val="24"/>
            <w:szCs w:val="24"/>
          </w:rPr>
          <w:delText>,</w:delText>
        </w:r>
      </w:del>
      <w:r w:rsidR="009E27EF" w:rsidRPr="00DB5AF1">
        <w:rPr>
          <w:rFonts w:asciiTheme="majorBidi" w:hAnsiTheme="majorBidi" w:cstheme="majorBidi"/>
          <w:sz w:val="24"/>
          <w:szCs w:val="24"/>
        </w:rPr>
        <w:t xml:space="preserve"> and communication sharing and teamwork</w:t>
      </w:r>
      <w:r w:rsidR="00F217A5" w:rsidRPr="00DB5AF1">
        <w:rPr>
          <w:rFonts w:asciiTheme="majorBidi" w:hAnsiTheme="majorBidi" w:cstheme="majorBidi"/>
          <w:sz w:val="24"/>
          <w:szCs w:val="24"/>
        </w:rPr>
        <w:t xml:space="preserve">. </w:t>
      </w:r>
      <w:r w:rsidR="009E27EF" w:rsidRPr="00DB5AF1">
        <w:rPr>
          <w:rFonts w:asciiTheme="majorBidi" w:hAnsiTheme="majorBidi" w:cstheme="majorBidi"/>
          <w:sz w:val="24"/>
          <w:szCs w:val="24"/>
        </w:rPr>
        <w:t xml:space="preserve">The goals of the </w:t>
      </w:r>
      <w:r w:rsidR="00A7135E" w:rsidRPr="00DB5AF1">
        <w:rPr>
          <w:rFonts w:asciiTheme="majorBidi" w:hAnsiTheme="majorBidi" w:cstheme="majorBidi"/>
          <w:sz w:val="24"/>
          <w:szCs w:val="24"/>
        </w:rPr>
        <w:t xml:space="preserve">initiative </w:t>
      </w:r>
      <w:r w:rsidR="00C60968" w:rsidRPr="00DB5AF1">
        <w:rPr>
          <w:rFonts w:asciiTheme="majorBidi" w:hAnsiTheme="majorBidi" w:cstheme="majorBidi"/>
          <w:sz w:val="24"/>
          <w:szCs w:val="24"/>
        </w:rPr>
        <w:t xml:space="preserve">were </w:t>
      </w:r>
      <w:r w:rsidR="009E27EF" w:rsidRPr="00DB5AF1">
        <w:rPr>
          <w:rFonts w:asciiTheme="majorBidi" w:hAnsiTheme="majorBidi" w:cstheme="majorBidi"/>
          <w:sz w:val="24"/>
          <w:szCs w:val="24"/>
        </w:rPr>
        <w:t xml:space="preserve">to develop student motivation, </w:t>
      </w:r>
      <w:r w:rsidR="00EA2DCB" w:rsidRPr="00DB5AF1">
        <w:rPr>
          <w:rFonts w:asciiTheme="majorBidi" w:hAnsiTheme="majorBidi" w:cstheme="majorBidi"/>
          <w:sz w:val="24"/>
          <w:szCs w:val="24"/>
        </w:rPr>
        <w:t>collaboration in</w:t>
      </w:r>
      <w:r w:rsidR="009E27EF" w:rsidRPr="00DB5AF1">
        <w:rPr>
          <w:rFonts w:asciiTheme="majorBidi" w:hAnsiTheme="majorBidi" w:cstheme="majorBidi"/>
          <w:sz w:val="24"/>
          <w:szCs w:val="24"/>
        </w:rPr>
        <w:t xml:space="preserve"> learning, and self-efficacy, </w:t>
      </w:r>
      <w:del w:id="127" w:author="Christopher Fotheringham" w:date="2021-09-11T09:41:00Z">
        <w:r w:rsidR="009E27EF" w:rsidRPr="00DB5AF1" w:rsidDel="00AD2CEF">
          <w:rPr>
            <w:rFonts w:asciiTheme="majorBidi" w:hAnsiTheme="majorBidi" w:cstheme="majorBidi"/>
            <w:sz w:val="24"/>
            <w:szCs w:val="24"/>
          </w:rPr>
          <w:delText>as well as</w:delText>
        </w:r>
      </w:del>
      <w:ins w:id="128" w:author="Christopher Fotheringham" w:date="2021-09-11T09:41:00Z">
        <w:r w:rsidR="00AD2CEF" w:rsidRPr="00DB5AF1">
          <w:rPr>
            <w:rFonts w:asciiTheme="majorBidi" w:hAnsiTheme="majorBidi" w:cstheme="majorBidi"/>
            <w:sz w:val="24"/>
            <w:szCs w:val="24"/>
          </w:rPr>
          <w:t>and</w:t>
        </w:r>
      </w:ins>
      <w:r w:rsidR="009E27EF" w:rsidRPr="00DB5AF1">
        <w:rPr>
          <w:rFonts w:asciiTheme="majorBidi" w:hAnsiTheme="majorBidi" w:cstheme="majorBidi"/>
          <w:sz w:val="24"/>
          <w:szCs w:val="24"/>
        </w:rPr>
        <w:t xml:space="preserve"> to improve student achievement </w:t>
      </w:r>
      <w:r w:rsidR="00AF6EAD" w:rsidRPr="00DB5AF1">
        <w:rPr>
          <w:rFonts w:asciiTheme="majorBidi" w:hAnsiTheme="majorBidi" w:cstheme="majorBidi"/>
          <w:sz w:val="24"/>
          <w:szCs w:val="24"/>
        </w:rPr>
        <w:t xml:space="preserve">(Ministry of Education, 2011). </w:t>
      </w:r>
    </w:p>
    <w:p w14:paraId="3C2758CD" w14:textId="1037CDB6" w:rsidR="009E27EF" w:rsidRPr="00DB5AF1" w:rsidDel="000D3311" w:rsidRDefault="00DE2B96" w:rsidP="00DE2B96">
      <w:pPr>
        <w:spacing w:line="480" w:lineRule="auto"/>
        <w:rPr>
          <w:del w:id="129" w:author="Christopher Fotheringham" w:date="2021-09-15T22:11:00Z"/>
          <w:rFonts w:asciiTheme="majorBidi" w:hAnsiTheme="majorBidi" w:cstheme="majorBidi"/>
          <w:sz w:val="24"/>
          <w:szCs w:val="24"/>
        </w:rPr>
      </w:pPr>
      <w:del w:id="130" w:author="Christopher Fotheringham" w:date="2021-09-11T09:41:00Z">
        <w:r w:rsidRPr="00DB5AF1" w:rsidDel="00AD2CEF">
          <w:rPr>
            <w:rFonts w:asciiTheme="majorBidi" w:hAnsiTheme="majorBidi" w:cstheme="majorBidi"/>
            <w:sz w:val="24"/>
            <w:szCs w:val="24"/>
          </w:rPr>
          <w:delText xml:space="preserve">The </w:delText>
        </w:r>
        <w:r w:rsidR="00AB488A" w:rsidRPr="00DB5AF1" w:rsidDel="00AD2CEF">
          <w:rPr>
            <w:rFonts w:asciiTheme="majorBidi" w:hAnsiTheme="majorBidi" w:cstheme="majorBidi"/>
            <w:sz w:val="24"/>
            <w:szCs w:val="24"/>
          </w:rPr>
          <w:delText>underlie assumption</w:delText>
        </w:r>
      </w:del>
      <w:ins w:id="131" w:author="Christopher Fotheringham" w:date="2021-09-11T09:41:00Z">
        <w:r w:rsidR="00AD2CEF" w:rsidRPr="00DB5AF1">
          <w:rPr>
            <w:rFonts w:asciiTheme="majorBidi" w:hAnsiTheme="majorBidi" w:cstheme="majorBidi"/>
            <w:sz w:val="24"/>
            <w:szCs w:val="24"/>
            <w:rPrChange w:id="132" w:author="Christopher Fotheringham" w:date="2021-09-15T22:11:00Z">
              <w:rPr>
                <w:rFonts w:asciiTheme="majorBidi" w:hAnsiTheme="majorBidi" w:cstheme="majorBidi"/>
                <w:color w:val="7030A0"/>
                <w:sz w:val="24"/>
                <w:szCs w:val="24"/>
              </w:rPr>
            </w:rPrChange>
          </w:rPr>
          <w:t>The underlying assumption</w:t>
        </w:r>
      </w:ins>
      <w:r w:rsidR="00AB488A" w:rsidRPr="00DB5AF1">
        <w:rPr>
          <w:rFonts w:asciiTheme="majorBidi" w:hAnsiTheme="majorBidi" w:cstheme="majorBidi"/>
          <w:sz w:val="24"/>
          <w:szCs w:val="24"/>
        </w:rPr>
        <w:t xml:space="preserve"> of </w:t>
      </w:r>
      <w:r w:rsidRPr="00DB5AF1">
        <w:rPr>
          <w:rFonts w:asciiTheme="majorBidi" w:hAnsiTheme="majorBidi" w:cstheme="majorBidi"/>
          <w:sz w:val="24"/>
          <w:szCs w:val="24"/>
        </w:rPr>
        <w:t>the Ministry of Education's policy is that ICT is not a necessary condition for the implementation of innovative pedagogy, yet intelligent use of ICT, based on knowledge of its relative advantages and disadvantages, can greatly assist in the implementation of innovative pedagogy (Ministry of Education, 2011).</w:t>
      </w:r>
    </w:p>
    <w:p w14:paraId="060C0C31" w14:textId="77777777" w:rsidR="00AD2CEF" w:rsidRPr="00DB5AF1" w:rsidRDefault="00AD2CEF" w:rsidP="00B332C3">
      <w:pPr>
        <w:spacing w:line="480" w:lineRule="auto"/>
        <w:rPr>
          <w:ins w:id="133" w:author="Christopher Fotheringham" w:date="2021-09-11T09:44:00Z"/>
          <w:rFonts w:asciiTheme="majorBidi" w:hAnsiTheme="majorBidi" w:cstheme="majorBidi"/>
          <w:sz w:val="24"/>
          <w:szCs w:val="24"/>
        </w:rPr>
      </w:pPr>
    </w:p>
    <w:p w14:paraId="00985FE5" w14:textId="4FD7BBC8" w:rsidR="00AD2CEF" w:rsidRPr="00DB5AF1" w:rsidRDefault="00AD2CEF" w:rsidP="00B332C3">
      <w:pPr>
        <w:spacing w:line="480" w:lineRule="auto"/>
        <w:rPr>
          <w:ins w:id="134" w:author="Christopher Fotheringham" w:date="2021-09-11T09:44:00Z"/>
          <w:rFonts w:asciiTheme="majorBidi" w:hAnsiTheme="majorBidi" w:cstheme="majorBidi"/>
          <w:sz w:val="24"/>
          <w:szCs w:val="24"/>
        </w:rPr>
      </w:pPr>
      <w:ins w:id="135" w:author="Christopher Fotheringham" w:date="2021-09-11T09:44:00Z">
        <w:r w:rsidRPr="00DB5AF1">
          <w:rPr>
            <w:rFonts w:asciiTheme="majorBidi" w:hAnsiTheme="majorBidi" w:cstheme="majorBidi"/>
            <w:sz w:val="24"/>
            <w:szCs w:val="24"/>
          </w:rPr>
          <w:t xml:space="preserve">The Israeli Ministry of Education (2011) initiative is </w:t>
        </w:r>
      </w:ins>
      <w:ins w:id="136" w:author="Christopher Fotheringham" w:date="2021-09-11T09:45:00Z">
        <w:r w:rsidRPr="00DB5AF1">
          <w:rPr>
            <w:rFonts w:asciiTheme="majorBidi" w:hAnsiTheme="majorBidi" w:cstheme="majorBidi"/>
            <w:sz w:val="24"/>
            <w:szCs w:val="24"/>
          </w:rPr>
          <w:t>a gradual process</w:t>
        </w:r>
      </w:ins>
      <w:ins w:id="137" w:author="Christopher Fotheringham" w:date="2021-09-11T09:46:00Z">
        <w:r w:rsidRPr="00DB5AF1">
          <w:rPr>
            <w:rFonts w:asciiTheme="majorBidi" w:hAnsiTheme="majorBidi" w:cstheme="majorBidi"/>
            <w:sz w:val="24"/>
            <w:szCs w:val="24"/>
          </w:rPr>
          <w:t xml:space="preserve"> </w:t>
        </w:r>
      </w:ins>
      <w:ins w:id="138" w:author="Christopher Fotheringham" w:date="2021-09-11T09:49:00Z">
        <w:r w:rsidR="00B13521" w:rsidRPr="00DB5AF1">
          <w:rPr>
            <w:rFonts w:asciiTheme="majorBidi" w:hAnsiTheme="majorBidi" w:cstheme="majorBidi"/>
            <w:sz w:val="24"/>
            <w:szCs w:val="24"/>
          </w:rPr>
          <w:t>with three facets</w:t>
        </w:r>
      </w:ins>
      <w:ins w:id="139" w:author="Christopher Fotheringham" w:date="2021-09-11T09:47:00Z">
        <w:r w:rsidR="00B13521" w:rsidRPr="00DB5AF1">
          <w:rPr>
            <w:rFonts w:asciiTheme="majorBidi" w:hAnsiTheme="majorBidi" w:cstheme="majorBidi"/>
            <w:sz w:val="24"/>
            <w:szCs w:val="24"/>
          </w:rPr>
          <w:t xml:space="preserve">: 1) participating schools </w:t>
        </w:r>
      </w:ins>
      <w:ins w:id="140" w:author="Christopher Fotheringham" w:date="2021-09-11T09:48:00Z">
        <w:r w:rsidR="00B13521" w:rsidRPr="00DB5AF1">
          <w:rPr>
            <w:rFonts w:asciiTheme="majorBidi" w:hAnsiTheme="majorBidi" w:cstheme="majorBidi"/>
            <w:sz w:val="24"/>
            <w:szCs w:val="24"/>
          </w:rPr>
          <w:t>(schools will be added to the initiative in a phased manner</w:t>
        </w:r>
      </w:ins>
      <w:ins w:id="141" w:author="Christopher Fotheringham" w:date="2021-09-11T09:47:00Z">
        <w:r w:rsidR="00B13521" w:rsidRPr="00DB5AF1">
          <w:rPr>
            <w:rFonts w:asciiTheme="majorBidi" w:hAnsiTheme="majorBidi" w:cstheme="majorBidi"/>
            <w:sz w:val="24"/>
            <w:szCs w:val="24"/>
          </w:rPr>
          <w:t>)</w:t>
        </w:r>
      </w:ins>
      <w:ins w:id="142" w:author="Christopher Fotheringham" w:date="2021-09-11T09:48:00Z">
        <w:r w:rsidR="00B13521" w:rsidRPr="00DB5AF1">
          <w:rPr>
            <w:rFonts w:asciiTheme="majorBidi" w:hAnsiTheme="majorBidi" w:cstheme="majorBidi"/>
            <w:sz w:val="24"/>
            <w:szCs w:val="24"/>
          </w:rPr>
          <w:t>; 2) scope of implementation (each class</w:t>
        </w:r>
      </w:ins>
      <w:ins w:id="143" w:author="Christopher Fotheringham" w:date="2021-09-11T09:49:00Z">
        <w:r w:rsidR="00B13521" w:rsidRPr="00DB5AF1">
          <w:rPr>
            <w:rFonts w:asciiTheme="majorBidi" w:hAnsiTheme="majorBidi" w:cstheme="majorBidi"/>
            <w:sz w:val="24"/>
            <w:szCs w:val="24"/>
          </w:rPr>
          <w:t>room will be provisioned with a computer and projector screen configuration</w:t>
        </w:r>
      </w:ins>
      <w:ins w:id="144" w:author="Christopher Fotheringham" w:date="2021-09-11T09:48:00Z">
        <w:r w:rsidR="00B13521" w:rsidRPr="00DB5AF1">
          <w:rPr>
            <w:rFonts w:asciiTheme="majorBidi" w:hAnsiTheme="majorBidi" w:cstheme="majorBidi"/>
            <w:sz w:val="24"/>
            <w:szCs w:val="24"/>
          </w:rPr>
          <w:t>)</w:t>
        </w:r>
      </w:ins>
      <w:ins w:id="145" w:author="Christopher Fotheringham" w:date="2021-09-11T09:49:00Z">
        <w:r w:rsidR="00B13521" w:rsidRPr="00DB5AF1">
          <w:rPr>
            <w:rFonts w:asciiTheme="majorBidi" w:hAnsiTheme="majorBidi" w:cstheme="majorBidi"/>
            <w:sz w:val="24"/>
            <w:szCs w:val="24"/>
          </w:rPr>
          <w:t>; 3) grad</w:t>
        </w:r>
      </w:ins>
      <w:ins w:id="146" w:author="Christopher Fotheringham" w:date="2021-09-11T09:50:00Z">
        <w:r w:rsidR="00B13521" w:rsidRPr="00DB5AF1">
          <w:rPr>
            <w:rFonts w:asciiTheme="majorBidi" w:hAnsiTheme="majorBidi" w:cstheme="majorBidi"/>
            <w:sz w:val="24"/>
            <w:szCs w:val="24"/>
          </w:rPr>
          <w:t xml:space="preserve">e level (the process will begin at lower grades first before being gradually extended to higher grades). </w:t>
        </w:r>
      </w:ins>
    </w:p>
    <w:p w14:paraId="53393CE3" w14:textId="26A3A2AF" w:rsidR="00DE2B96" w:rsidRPr="00DB5AF1" w:rsidDel="00B13521" w:rsidRDefault="009E27EF" w:rsidP="00B332C3">
      <w:pPr>
        <w:spacing w:line="480" w:lineRule="auto"/>
        <w:rPr>
          <w:del w:id="147" w:author="Christopher Fotheringham" w:date="2021-09-11T09:50:00Z"/>
          <w:rFonts w:asciiTheme="majorBidi" w:hAnsiTheme="majorBidi" w:cstheme="majorBidi"/>
          <w:sz w:val="24"/>
          <w:szCs w:val="24"/>
        </w:rPr>
      </w:pPr>
      <w:del w:id="148" w:author="Christopher Fotheringham" w:date="2021-09-11T09:50:00Z">
        <w:r w:rsidRPr="00DB5AF1" w:rsidDel="00B13521">
          <w:rPr>
            <w:rFonts w:asciiTheme="majorBidi" w:hAnsiTheme="majorBidi" w:cstheme="majorBidi"/>
            <w:sz w:val="24"/>
            <w:szCs w:val="24"/>
          </w:rPr>
          <w:lastRenderedPageBreak/>
          <w:delText xml:space="preserve">The </w:delText>
        </w:r>
        <w:r w:rsidR="006F5DF2" w:rsidRPr="00DB5AF1" w:rsidDel="00B13521">
          <w:rPr>
            <w:rFonts w:asciiTheme="majorBidi" w:hAnsiTheme="majorBidi" w:cstheme="majorBidi"/>
            <w:sz w:val="24"/>
            <w:szCs w:val="24"/>
          </w:rPr>
          <w:delText xml:space="preserve">initiative </w:delText>
        </w:r>
        <w:r w:rsidR="00EB191A" w:rsidRPr="00DB5AF1" w:rsidDel="00B13521">
          <w:rPr>
            <w:rFonts w:asciiTheme="majorBidi" w:hAnsiTheme="majorBidi" w:cstheme="majorBidi"/>
            <w:sz w:val="24"/>
            <w:szCs w:val="24"/>
          </w:rPr>
          <w:delText xml:space="preserve">aims </w:delText>
        </w:r>
        <w:r w:rsidRPr="00DB5AF1" w:rsidDel="00B13521">
          <w:rPr>
            <w:rFonts w:asciiTheme="majorBidi" w:hAnsiTheme="majorBidi" w:cstheme="majorBidi"/>
            <w:sz w:val="24"/>
            <w:szCs w:val="24"/>
          </w:rPr>
          <w:delText xml:space="preserve">to </w:delText>
        </w:r>
        <w:r w:rsidR="00DE2B96" w:rsidRPr="00DB5AF1" w:rsidDel="00B13521">
          <w:rPr>
            <w:rFonts w:asciiTheme="majorBidi" w:hAnsiTheme="majorBidi" w:cstheme="majorBidi"/>
            <w:sz w:val="24"/>
            <w:szCs w:val="24"/>
          </w:rPr>
          <w:delText>integrate an</w:delText>
        </w:r>
        <w:r w:rsidRPr="00DB5AF1" w:rsidDel="00B13521">
          <w:rPr>
            <w:rFonts w:asciiTheme="majorBidi" w:hAnsiTheme="majorBidi" w:cstheme="majorBidi"/>
            <w:sz w:val="24"/>
            <w:szCs w:val="24"/>
          </w:rPr>
          <w:delText xml:space="preserve"> ICT program </w:delText>
        </w:r>
        <w:r w:rsidR="00EB191A" w:rsidRPr="00DB5AF1" w:rsidDel="00B13521">
          <w:rPr>
            <w:rFonts w:asciiTheme="majorBidi" w:hAnsiTheme="majorBidi" w:cstheme="majorBidi"/>
            <w:sz w:val="24"/>
            <w:szCs w:val="24"/>
          </w:rPr>
          <w:delText xml:space="preserve">in learning </w:delText>
        </w:r>
        <w:r w:rsidR="006F5DF2" w:rsidRPr="00DB5AF1" w:rsidDel="00B13521">
          <w:rPr>
            <w:rFonts w:asciiTheme="majorBidi" w:hAnsiTheme="majorBidi" w:cstheme="majorBidi"/>
            <w:sz w:val="24"/>
            <w:szCs w:val="24"/>
          </w:rPr>
          <w:delText>over time</w:delText>
        </w:r>
        <w:r w:rsidRPr="00DB5AF1" w:rsidDel="00B13521">
          <w:rPr>
            <w:rFonts w:asciiTheme="majorBidi" w:hAnsiTheme="majorBidi" w:cstheme="majorBidi"/>
            <w:sz w:val="24"/>
            <w:szCs w:val="24"/>
          </w:rPr>
          <w:delText xml:space="preserve">. The gradation </w:delText>
        </w:r>
        <w:r w:rsidR="00DE2B96" w:rsidRPr="00DB5AF1" w:rsidDel="00B13521">
          <w:rPr>
            <w:rFonts w:asciiTheme="majorBidi" w:hAnsiTheme="majorBidi" w:cstheme="majorBidi"/>
            <w:sz w:val="24"/>
            <w:szCs w:val="24"/>
          </w:rPr>
          <w:delText>was</w:delText>
        </w:r>
        <w:r w:rsidRPr="00DB5AF1" w:rsidDel="00B13521">
          <w:rPr>
            <w:rFonts w:asciiTheme="majorBidi" w:hAnsiTheme="majorBidi" w:cstheme="majorBidi"/>
            <w:sz w:val="24"/>
            <w:szCs w:val="24"/>
          </w:rPr>
          <w:delText xml:space="preserve"> reflected in three dimensions: </w:delText>
        </w:r>
        <w:r w:rsidR="00DE2B96" w:rsidRPr="00DB5AF1" w:rsidDel="00B13521">
          <w:rPr>
            <w:rFonts w:asciiTheme="majorBidi" w:hAnsiTheme="majorBidi" w:cstheme="majorBidi"/>
            <w:sz w:val="24"/>
            <w:szCs w:val="24"/>
          </w:rPr>
          <w:delText>1)</w:delText>
        </w:r>
        <w:r w:rsidRPr="00DB5AF1" w:rsidDel="00B13521">
          <w:rPr>
            <w:rFonts w:asciiTheme="majorBidi" w:hAnsiTheme="majorBidi" w:cstheme="majorBidi"/>
            <w:sz w:val="24"/>
            <w:szCs w:val="24"/>
          </w:rPr>
          <w:delText xml:space="preserve"> participating schools (at each stage more schools will join the program)</w:delText>
        </w:r>
        <w:r w:rsidR="00DE2B96" w:rsidRPr="00DB5AF1" w:rsidDel="00B13521">
          <w:rPr>
            <w:rFonts w:asciiTheme="majorBidi" w:hAnsiTheme="majorBidi" w:cstheme="majorBidi"/>
            <w:sz w:val="24"/>
            <w:szCs w:val="24"/>
          </w:rPr>
          <w:delText xml:space="preserve">, 2) </w:delText>
        </w:r>
        <w:r w:rsidRPr="00DB5AF1" w:rsidDel="00B13521">
          <w:rPr>
            <w:rFonts w:asciiTheme="majorBidi" w:hAnsiTheme="majorBidi" w:cstheme="majorBidi"/>
            <w:sz w:val="24"/>
            <w:szCs w:val="24"/>
          </w:rPr>
          <w:delText>scope of implementation (</w:delText>
        </w:r>
        <w:r w:rsidR="00DE2B96" w:rsidRPr="00DB5AF1" w:rsidDel="00B13521">
          <w:rPr>
            <w:rFonts w:asciiTheme="majorBidi" w:hAnsiTheme="majorBidi" w:cstheme="majorBidi"/>
            <w:sz w:val="24"/>
            <w:szCs w:val="24"/>
          </w:rPr>
          <w:delText xml:space="preserve">a </w:delText>
        </w:r>
        <w:r w:rsidRPr="00DB5AF1" w:rsidDel="00B13521">
          <w:rPr>
            <w:rFonts w:asciiTheme="majorBidi" w:hAnsiTheme="majorBidi" w:cstheme="majorBidi"/>
            <w:sz w:val="24"/>
            <w:szCs w:val="24"/>
          </w:rPr>
          <w:delText>computer</w:delText>
        </w:r>
        <w:r w:rsidR="00DE2B96" w:rsidRPr="00DB5AF1" w:rsidDel="00B13521">
          <w:rPr>
            <w:rFonts w:asciiTheme="majorBidi" w:hAnsiTheme="majorBidi" w:cstheme="majorBidi"/>
            <w:sz w:val="24"/>
            <w:szCs w:val="24"/>
          </w:rPr>
          <w:delText>/</w:delText>
        </w:r>
        <w:r w:rsidRPr="00DB5AF1" w:rsidDel="00B13521">
          <w:rPr>
            <w:rFonts w:asciiTheme="majorBidi" w:hAnsiTheme="majorBidi" w:cstheme="majorBidi"/>
            <w:sz w:val="24"/>
            <w:szCs w:val="24"/>
          </w:rPr>
          <w:delText>projector</w:delText>
        </w:r>
        <w:r w:rsidR="00DE2B96" w:rsidRPr="00DB5AF1" w:rsidDel="00B13521">
          <w:rPr>
            <w:rFonts w:asciiTheme="majorBidi" w:hAnsiTheme="majorBidi" w:cstheme="majorBidi"/>
            <w:sz w:val="24"/>
            <w:szCs w:val="24"/>
          </w:rPr>
          <w:delText xml:space="preserve"> screen</w:delText>
        </w:r>
        <w:r w:rsidRPr="00DB5AF1" w:rsidDel="00B13521">
          <w:rPr>
            <w:rFonts w:asciiTheme="majorBidi" w:hAnsiTheme="majorBidi" w:cstheme="majorBidi"/>
            <w:sz w:val="24"/>
            <w:szCs w:val="24"/>
          </w:rPr>
          <w:delText xml:space="preserve">-based configuration for each class, and an advanced computer-based configuration for students), and </w:delText>
        </w:r>
        <w:r w:rsidR="00DE2B96" w:rsidRPr="00DB5AF1" w:rsidDel="00B13521">
          <w:rPr>
            <w:rFonts w:asciiTheme="majorBidi" w:hAnsiTheme="majorBidi" w:cstheme="majorBidi"/>
            <w:sz w:val="24"/>
            <w:szCs w:val="24"/>
          </w:rPr>
          <w:delText>3)</w:delText>
        </w:r>
        <w:r w:rsidRPr="00DB5AF1" w:rsidDel="00B13521">
          <w:rPr>
            <w:rFonts w:asciiTheme="majorBidi" w:hAnsiTheme="majorBidi" w:cstheme="majorBidi"/>
            <w:sz w:val="24"/>
            <w:szCs w:val="24"/>
          </w:rPr>
          <w:delText xml:space="preserve"> </w:delText>
        </w:r>
        <w:r w:rsidR="00853932" w:rsidRPr="00DB5AF1" w:rsidDel="00B13521">
          <w:rPr>
            <w:rFonts w:asciiTheme="majorBidi" w:hAnsiTheme="majorBidi" w:cstheme="majorBidi"/>
            <w:sz w:val="24"/>
            <w:szCs w:val="24"/>
          </w:rPr>
          <w:delText xml:space="preserve">grade level </w:delText>
        </w:r>
        <w:r w:rsidRPr="00DB5AF1" w:rsidDel="00B13521">
          <w:rPr>
            <w:rFonts w:asciiTheme="majorBidi" w:hAnsiTheme="majorBidi" w:cstheme="majorBidi"/>
            <w:sz w:val="24"/>
            <w:szCs w:val="24"/>
          </w:rPr>
          <w:delText>(lower grades first) (Ministry of Education, 2011).</w:delText>
        </w:r>
      </w:del>
    </w:p>
    <w:p w14:paraId="6499DA20" w14:textId="3AAAC360" w:rsidR="005A402A" w:rsidRPr="00DB5AF1" w:rsidRDefault="00AB488A" w:rsidP="00853932">
      <w:pPr>
        <w:spacing w:line="480" w:lineRule="auto"/>
        <w:rPr>
          <w:rFonts w:asciiTheme="majorBidi" w:hAnsiTheme="majorBidi" w:cstheme="majorBidi"/>
          <w:sz w:val="24"/>
          <w:szCs w:val="24"/>
        </w:rPr>
      </w:pPr>
      <w:r w:rsidRPr="00DB5AF1">
        <w:rPr>
          <w:rFonts w:asciiTheme="majorBidi" w:hAnsiTheme="majorBidi"/>
          <w:sz w:val="24"/>
          <w:szCs w:val="24"/>
        </w:rPr>
        <w:t>This study analyzes the effectiveness of integrating ICT in science classes of minority</w:t>
      </w:r>
      <w:r w:rsidR="00EB191A" w:rsidRPr="00DB5AF1">
        <w:rPr>
          <w:rFonts w:asciiTheme="majorBidi" w:hAnsiTheme="majorBidi"/>
          <w:sz w:val="24"/>
          <w:szCs w:val="24"/>
        </w:rPr>
        <w:t xml:space="preserve">, </w:t>
      </w:r>
      <w:r w:rsidRPr="00DB5AF1">
        <w:rPr>
          <w:rFonts w:asciiTheme="majorBidi" w:hAnsiTheme="majorBidi"/>
          <w:sz w:val="24"/>
          <w:szCs w:val="24"/>
        </w:rPr>
        <w:t>disadvantaged students</w:t>
      </w:r>
      <w:r w:rsidR="00EB191A" w:rsidRPr="00DB5AF1">
        <w:rPr>
          <w:rFonts w:asciiTheme="majorBidi" w:hAnsiTheme="majorBidi"/>
          <w:sz w:val="24"/>
          <w:szCs w:val="24"/>
        </w:rPr>
        <w:t>,</w:t>
      </w:r>
      <w:r w:rsidRPr="00DB5AF1">
        <w:rPr>
          <w:rFonts w:asciiTheme="majorBidi" w:hAnsiTheme="majorBidi"/>
          <w:sz w:val="24"/>
          <w:szCs w:val="24"/>
        </w:rPr>
        <w:t xml:space="preserve"> enrolled in </w:t>
      </w:r>
      <w:del w:id="149" w:author="Christopher Fotheringham" w:date="2021-09-11T09:51:00Z">
        <w:r w:rsidRPr="00DB5AF1" w:rsidDel="00B13521">
          <w:rPr>
            <w:rFonts w:asciiTheme="majorBidi" w:hAnsiTheme="majorBidi"/>
            <w:sz w:val="24"/>
            <w:szCs w:val="24"/>
          </w:rPr>
          <w:delText>Arabic speaking public</w:delText>
        </w:r>
      </w:del>
      <w:ins w:id="150" w:author="Christopher Fotheringham" w:date="2021-09-11T09:51:00Z">
        <w:r w:rsidR="00B13521" w:rsidRPr="00DB5AF1">
          <w:rPr>
            <w:rFonts w:asciiTheme="majorBidi" w:hAnsiTheme="majorBidi"/>
            <w:sz w:val="24"/>
            <w:szCs w:val="24"/>
            <w:rPrChange w:id="151" w:author="Christopher Fotheringham" w:date="2021-09-15T22:11:00Z">
              <w:rPr>
                <w:rFonts w:asciiTheme="majorBidi" w:hAnsiTheme="majorBidi"/>
                <w:color w:val="7030A0"/>
                <w:sz w:val="24"/>
                <w:szCs w:val="24"/>
              </w:rPr>
            </w:rPrChange>
          </w:rPr>
          <w:t>Arabic</w:t>
        </w:r>
      </w:ins>
      <w:ins w:id="152" w:author="Christopher Fotheringham" w:date="2021-09-15T22:12:00Z">
        <w:r w:rsidR="000D3311">
          <w:rPr>
            <w:rFonts w:asciiTheme="majorBidi" w:hAnsiTheme="majorBidi"/>
            <w:sz w:val="24"/>
            <w:szCs w:val="24"/>
          </w:rPr>
          <w:t>-</w:t>
        </w:r>
      </w:ins>
      <w:ins w:id="153" w:author="Christopher Fotheringham" w:date="2021-09-11T09:51:00Z">
        <w:r w:rsidR="00B13521" w:rsidRPr="00DB5AF1">
          <w:rPr>
            <w:rFonts w:asciiTheme="majorBidi" w:hAnsiTheme="majorBidi"/>
            <w:sz w:val="24"/>
            <w:szCs w:val="24"/>
            <w:rPrChange w:id="154" w:author="Christopher Fotheringham" w:date="2021-09-15T22:11:00Z">
              <w:rPr>
                <w:rFonts w:asciiTheme="majorBidi" w:hAnsiTheme="majorBidi"/>
                <w:color w:val="7030A0"/>
                <w:sz w:val="24"/>
                <w:szCs w:val="24"/>
              </w:rPr>
            </w:rPrChange>
          </w:rPr>
          <w:t xml:space="preserve">medium </w:t>
        </w:r>
      </w:ins>
      <w:ins w:id="155" w:author="Christopher Fotheringham" w:date="2021-09-11T11:03:00Z">
        <w:r w:rsidR="00947A9C" w:rsidRPr="00DB5AF1">
          <w:rPr>
            <w:rFonts w:asciiTheme="majorBidi" w:hAnsiTheme="majorBidi"/>
            <w:sz w:val="24"/>
            <w:szCs w:val="24"/>
            <w:rPrChange w:id="156" w:author="Christopher Fotheringham" w:date="2021-09-15T22:11:00Z">
              <w:rPr>
                <w:rFonts w:asciiTheme="majorBidi" w:hAnsiTheme="majorBidi"/>
                <w:color w:val="7030A0"/>
                <w:sz w:val="24"/>
                <w:szCs w:val="24"/>
              </w:rPr>
            </w:rPrChange>
          </w:rPr>
          <w:t>public</w:t>
        </w:r>
      </w:ins>
      <w:r w:rsidRPr="00DB5AF1">
        <w:rPr>
          <w:rFonts w:asciiTheme="majorBidi" w:hAnsiTheme="majorBidi"/>
          <w:sz w:val="24"/>
          <w:szCs w:val="24"/>
        </w:rPr>
        <w:t xml:space="preserve"> schools in Israel. Specifically, it examines the effect of integrating ICT on student</w:t>
      </w:r>
      <w:del w:id="157" w:author="Christopher Fotheringham" w:date="2021-09-11T09:51:00Z">
        <w:r w:rsidRPr="00DB5AF1" w:rsidDel="00B845BE">
          <w:rPr>
            <w:rFonts w:asciiTheme="majorBidi" w:hAnsiTheme="majorBidi"/>
            <w:sz w:val="24"/>
            <w:szCs w:val="24"/>
          </w:rPr>
          <w:delText>s’</w:delText>
        </w:r>
      </w:del>
      <w:r w:rsidRPr="00DB5AF1">
        <w:rPr>
          <w:rFonts w:asciiTheme="majorBidi" w:hAnsiTheme="majorBidi"/>
          <w:sz w:val="24"/>
          <w:szCs w:val="24"/>
        </w:rPr>
        <w:t xml:space="preserve"> motivation, sense of self-efficacy, improvement in achievement, and collaboration. </w:t>
      </w:r>
      <w:r w:rsidR="00853932" w:rsidRPr="00DB5AF1">
        <w:rPr>
          <w:rFonts w:asciiTheme="majorBidi" w:hAnsiTheme="majorBidi" w:cstheme="majorBidi"/>
          <w:sz w:val="24"/>
          <w:szCs w:val="24"/>
        </w:rPr>
        <w:t xml:space="preserve">The </w:t>
      </w:r>
      <w:r w:rsidR="00374C32" w:rsidRPr="00DB5AF1">
        <w:rPr>
          <w:rFonts w:asciiTheme="majorBidi" w:hAnsiTheme="majorBidi" w:cstheme="majorBidi"/>
          <w:sz w:val="24"/>
          <w:szCs w:val="24"/>
        </w:rPr>
        <w:t>focus on</w:t>
      </w:r>
      <w:r w:rsidR="00853932" w:rsidRPr="00DB5AF1">
        <w:rPr>
          <w:rFonts w:asciiTheme="majorBidi" w:hAnsiTheme="majorBidi" w:cstheme="majorBidi"/>
          <w:sz w:val="24"/>
          <w:szCs w:val="24"/>
        </w:rPr>
        <w:t xml:space="preserve"> </w:t>
      </w:r>
      <w:r w:rsidRPr="00DB5AF1">
        <w:rPr>
          <w:rFonts w:asciiTheme="majorBidi" w:hAnsiTheme="majorBidi"/>
          <w:sz w:val="24"/>
          <w:szCs w:val="24"/>
        </w:rPr>
        <w:t>minority</w:t>
      </w:r>
      <w:r w:rsidR="00374C32" w:rsidRPr="00DB5AF1">
        <w:rPr>
          <w:rFonts w:asciiTheme="majorBidi" w:hAnsiTheme="majorBidi"/>
          <w:sz w:val="24"/>
          <w:szCs w:val="24"/>
        </w:rPr>
        <w:t>,</w:t>
      </w:r>
      <w:r w:rsidRPr="00DB5AF1">
        <w:rPr>
          <w:rFonts w:asciiTheme="majorBidi" w:hAnsiTheme="majorBidi"/>
          <w:sz w:val="24"/>
          <w:szCs w:val="24"/>
        </w:rPr>
        <w:t xml:space="preserve"> Arabic</w:t>
      </w:r>
      <w:ins w:id="158" w:author="Christopher Fotheringham" w:date="2021-09-15T22:12:00Z">
        <w:r w:rsidR="000D3311">
          <w:rPr>
            <w:rFonts w:asciiTheme="majorBidi" w:hAnsiTheme="majorBidi"/>
            <w:sz w:val="24"/>
            <w:szCs w:val="24"/>
          </w:rPr>
          <w:t>-</w:t>
        </w:r>
      </w:ins>
      <w:del w:id="159" w:author="Christopher Fotheringham" w:date="2021-09-15T22:12:00Z">
        <w:r w:rsidRPr="00DB5AF1" w:rsidDel="000D3311">
          <w:rPr>
            <w:rFonts w:asciiTheme="majorBidi" w:hAnsiTheme="majorBidi"/>
            <w:sz w:val="24"/>
            <w:szCs w:val="24"/>
          </w:rPr>
          <w:delText xml:space="preserve"> </w:delText>
        </w:r>
      </w:del>
      <w:r w:rsidRPr="00DB5AF1">
        <w:rPr>
          <w:rFonts w:asciiTheme="majorBidi" w:hAnsiTheme="majorBidi"/>
          <w:sz w:val="24"/>
          <w:szCs w:val="24"/>
        </w:rPr>
        <w:t>speaking</w:t>
      </w:r>
      <w:r w:rsidR="00374C32" w:rsidRPr="00DB5AF1">
        <w:rPr>
          <w:rFonts w:asciiTheme="majorBidi" w:hAnsiTheme="majorBidi"/>
          <w:sz w:val="24"/>
          <w:szCs w:val="24"/>
        </w:rPr>
        <w:t>,</w:t>
      </w:r>
      <w:r w:rsidRPr="00DB5AF1">
        <w:rPr>
          <w:rFonts w:asciiTheme="majorBidi" w:hAnsiTheme="majorBidi"/>
          <w:sz w:val="24"/>
          <w:szCs w:val="24"/>
        </w:rPr>
        <w:t xml:space="preserve"> disadvantaged students </w:t>
      </w:r>
      <w:r w:rsidR="00374C32" w:rsidRPr="00DB5AF1">
        <w:rPr>
          <w:rFonts w:asciiTheme="majorBidi" w:hAnsiTheme="majorBidi" w:cstheme="majorBidi"/>
          <w:sz w:val="24"/>
          <w:szCs w:val="24"/>
        </w:rPr>
        <w:t>stem</w:t>
      </w:r>
      <w:ins w:id="160" w:author="Christopher Fotheringham" w:date="2021-09-11T09:52:00Z">
        <w:r w:rsidR="003A5314" w:rsidRPr="00DB5AF1">
          <w:rPr>
            <w:rFonts w:asciiTheme="majorBidi" w:hAnsiTheme="majorBidi" w:cstheme="majorBidi"/>
            <w:sz w:val="24"/>
            <w:szCs w:val="24"/>
          </w:rPr>
          <w:t>s</w:t>
        </w:r>
      </w:ins>
      <w:r w:rsidR="00853932" w:rsidRPr="00DB5AF1">
        <w:rPr>
          <w:rFonts w:asciiTheme="majorBidi" w:hAnsiTheme="majorBidi" w:cstheme="majorBidi"/>
          <w:sz w:val="24"/>
          <w:szCs w:val="24"/>
        </w:rPr>
        <w:t xml:space="preserve"> from two </w:t>
      </w:r>
      <w:del w:id="161" w:author="Christopher Fotheringham" w:date="2021-09-11T09:52:00Z">
        <w:r w:rsidR="00853932" w:rsidRPr="00DB5AF1" w:rsidDel="003A5314">
          <w:rPr>
            <w:rFonts w:asciiTheme="majorBidi" w:hAnsiTheme="majorBidi" w:cstheme="majorBidi"/>
            <w:sz w:val="24"/>
            <w:szCs w:val="24"/>
          </w:rPr>
          <w:delText>main reasons</w:delText>
        </w:r>
      </w:del>
      <w:ins w:id="162" w:author="Christopher Fotheringham" w:date="2021-09-11T09:52:00Z">
        <w:r w:rsidR="003A5314" w:rsidRPr="00DB5AF1">
          <w:rPr>
            <w:rFonts w:asciiTheme="majorBidi" w:hAnsiTheme="majorBidi" w:cstheme="majorBidi"/>
            <w:sz w:val="24"/>
            <w:szCs w:val="24"/>
          </w:rPr>
          <w:t>principal concerns</w:t>
        </w:r>
      </w:ins>
      <w:r w:rsidR="00853932" w:rsidRPr="00DB5AF1">
        <w:rPr>
          <w:rFonts w:asciiTheme="majorBidi" w:hAnsiTheme="majorBidi" w:cstheme="majorBidi"/>
          <w:sz w:val="24"/>
          <w:szCs w:val="24"/>
        </w:rPr>
        <w:t>. First</w:t>
      </w:r>
      <w:ins w:id="163" w:author="Christopher Fotheringham" w:date="2021-09-11T09:52:00Z">
        <w:r w:rsidR="003A5314" w:rsidRPr="00DB5AF1">
          <w:rPr>
            <w:rFonts w:asciiTheme="majorBidi" w:hAnsiTheme="majorBidi" w:cstheme="majorBidi"/>
            <w:sz w:val="24"/>
            <w:szCs w:val="24"/>
          </w:rPr>
          <w:t>ly</w:t>
        </w:r>
      </w:ins>
      <w:r w:rsidR="00853932"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w:t>
      </w:r>
      <w:del w:id="164" w:author="Christopher Fotheringham" w:date="2021-09-11T09:52:00Z">
        <w:r w:rsidRPr="00DB5AF1" w:rsidDel="003A5314">
          <w:rPr>
            <w:rFonts w:asciiTheme="majorBidi" w:hAnsiTheme="majorBidi" w:cstheme="majorBidi"/>
            <w:sz w:val="24"/>
            <w:szCs w:val="24"/>
          </w:rPr>
          <w:delText xml:space="preserve">scarce </w:delText>
        </w:r>
      </w:del>
      <w:ins w:id="165" w:author="Christopher Fotheringham" w:date="2021-09-11T09:52:00Z">
        <w:r w:rsidR="003A5314" w:rsidRPr="00DB5AF1">
          <w:rPr>
            <w:rFonts w:asciiTheme="majorBidi" w:hAnsiTheme="majorBidi" w:cstheme="majorBidi"/>
            <w:sz w:val="24"/>
            <w:szCs w:val="24"/>
          </w:rPr>
          <w:t xml:space="preserve">scarcity of </w:t>
        </w:r>
      </w:ins>
      <w:r w:rsidRPr="00DB5AF1">
        <w:rPr>
          <w:rFonts w:asciiTheme="majorBidi" w:hAnsiTheme="majorBidi" w:cstheme="majorBidi"/>
          <w:sz w:val="24"/>
          <w:szCs w:val="24"/>
        </w:rPr>
        <w:t>research</w:t>
      </w:r>
      <w:ins w:id="166" w:author="Christopher Fotheringham" w:date="2021-09-11T09:52:00Z">
        <w:r w:rsidR="003A5314" w:rsidRPr="00DB5AF1">
          <w:rPr>
            <w:rFonts w:asciiTheme="majorBidi" w:hAnsiTheme="majorBidi" w:cstheme="majorBidi"/>
            <w:sz w:val="24"/>
            <w:szCs w:val="24"/>
          </w:rPr>
          <w:t xml:space="preserve"> in this area</w:t>
        </w:r>
      </w:ins>
      <w:r w:rsidRPr="00DB5AF1">
        <w:rPr>
          <w:rFonts w:asciiTheme="majorBidi" w:hAnsiTheme="majorBidi" w:cstheme="majorBidi"/>
          <w:sz w:val="24"/>
          <w:szCs w:val="24"/>
        </w:rPr>
        <w:t xml:space="preserve"> </w:t>
      </w:r>
      <w:r w:rsidR="00853932" w:rsidRPr="00DB5AF1">
        <w:rPr>
          <w:rFonts w:asciiTheme="majorBidi" w:hAnsiTheme="majorBidi" w:cstheme="majorBidi"/>
          <w:sz w:val="24"/>
          <w:szCs w:val="24"/>
        </w:rPr>
        <w:t>(</w:t>
      </w:r>
      <w:proofErr w:type="spellStart"/>
      <w:r w:rsidR="00853932" w:rsidRPr="00DB5AF1">
        <w:rPr>
          <w:rFonts w:asciiTheme="majorBidi" w:hAnsiTheme="majorBidi" w:cstheme="majorBidi"/>
          <w:sz w:val="24"/>
          <w:szCs w:val="24"/>
        </w:rPr>
        <w:t>Nachmias</w:t>
      </w:r>
      <w:proofErr w:type="spellEnd"/>
      <w:r w:rsidR="00853932" w:rsidRPr="00DB5AF1">
        <w:rPr>
          <w:rFonts w:asciiTheme="majorBidi" w:hAnsiTheme="majorBidi" w:cstheme="majorBidi"/>
          <w:sz w:val="24"/>
          <w:szCs w:val="24"/>
        </w:rPr>
        <w:t xml:space="preserve">, </w:t>
      </w:r>
      <w:proofErr w:type="spellStart"/>
      <w:r w:rsidR="00853932" w:rsidRPr="00DB5AF1">
        <w:rPr>
          <w:rFonts w:asciiTheme="majorBidi" w:hAnsiTheme="majorBidi" w:cstheme="majorBidi"/>
          <w:sz w:val="24"/>
          <w:szCs w:val="24"/>
        </w:rPr>
        <w:t>Mioduser</w:t>
      </w:r>
      <w:proofErr w:type="spellEnd"/>
      <w:r w:rsidR="00853932" w:rsidRPr="00DB5AF1">
        <w:rPr>
          <w:rFonts w:asciiTheme="majorBidi" w:hAnsiTheme="majorBidi" w:cstheme="majorBidi"/>
          <w:sz w:val="24"/>
          <w:szCs w:val="24"/>
        </w:rPr>
        <w:t xml:space="preserve">, </w:t>
      </w:r>
      <w:proofErr w:type="spellStart"/>
      <w:r w:rsidR="00853932" w:rsidRPr="00DB5AF1">
        <w:rPr>
          <w:rFonts w:asciiTheme="majorBidi" w:hAnsiTheme="majorBidi" w:cstheme="majorBidi"/>
          <w:sz w:val="24"/>
          <w:szCs w:val="24"/>
        </w:rPr>
        <w:t>Forkosh</w:t>
      </w:r>
      <w:proofErr w:type="spellEnd"/>
      <w:r w:rsidR="00853932" w:rsidRPr="00DB5AF1">
        <w:rPr>
          <w:rFonts w:asciiTheme="majorBidi" w:hAnsiTheme="majorBidi" w:cstheme="majorBidi"/>
          <w:sz w:val="24"/>
          <w:szCs w:val="24"/>
        </w:rPr>
        <w:t>, Baruch, 2010)</w:t>
      </w:r>
      <w:ins w:id="167" w:author="Christopher Fotheringham" w:date="2021-09-11T09:52:00Z">
        <w:r w:rsidR="003A5314" w:rsidRPr="00DB5AF1">
          <w:rPr>
            <w:rFonts w:asciiTheme="majorBidi" w:hAnsiTheme="majorBidi" w:cstheme="majorBidi"/>
            <w:sz w:val="24"/>
            <w:szCs w:val="24"/>
          </w:rPr>
          <w:t xml:space="preserve"> and</w:t>
        </w:r>
      </w:ins>
      <w:ins w:id="168" w:author="Christopher Fotheringham" w:date="2021-09-11T09:53:00Z">
        <w:r w:rsidR="003A5314" w:rsidRPr="00DB5AF1">
          <w:rPr>
            <w:rFonts w:asciiTheme="majorBidi" w:hAnsiTheme="majorBidi" w:cstheme="majorBidi"/>
            <w:sz w:val="24"/>
            <w:szCs w:val="24"/>
          </w:rPr>
          <w:t>,</w:t>
        </w:r>
      </w:ins>
      <w:del w:id="169" w:author="Christopher Fotheringham" w:date="2021-09-11T09:52:00Z">
        <w:r w:rsidR="00853932" w:rsidRPr="00DB5AF1" w:rsidDel="003A5314">
          <w:rPr>
            <w:rFonts w:asciiTheme="majorBidi" w:hAnsiTheme="majorBidi" w:cstheme="majorBidi"/>
            <w:sz w:val="24"/>
            <w:szCs w:val="24"/>
          </w:rPr>
          <w:delText>.</w:delText>
        </w:r>
      </w:del>
      <w:r w:rsidR="00853932" w:rsidRPr="00DB5AF1">
        <w:rPr>
          <w:rFonts w:asciiTheme="majorBidi" w:hAnsiTheme="majorBidi" w:cstheme="majorBidi"/>
          <w:sz w:val="24"/>
          <w:szCs w:val="24"/>
        </w:rPr>
        <w:t xml:space="preserve"> </w:t>
      </w:r>
      <w:del w:id="170" w:author="Christopher Fotheringham" w:date="2021-09-11T09:53:00Z">
        <w:r w:rsidR="00853932" w:rsidRPr="00DB5AF1" w:rsidDel="003A5314">
          <w:rPr>
            <w:rFonts w:asciiTheme="majorBidi" w:hAnsiTheme="majorBidi" w:cstheme="majorBidi"/>
            <w:sz w:val="24"/>
            <w:szCs w:val="24"/>
          </w:rPr>
          <w:delText>Second</w:delText>
        </w:r>
      </w:del>
      <w:ins w:id="171" w:author="Christopher Fotheringham" w:date="2021-09-11T09:53:00Z">
        <w:r w:rsidR="003A5314" w:rsidRPr="00DB5AF1">
          <w:rPr>
            <w:rFonts w:asciiTheme="majorBidi" w:hAnsiTheme="majorBidi" w:cstheme="majorBidi"/>
            <w:sz w:val="24"/>
            <w:szCs w:val="24"/>
          </w:rPr>
          <w:t>secondly</w:t>
        </w:r>
      </w:ins>
      <w:r w:rsidR="00853932"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w:t>
      </w:r>
      <w:del w:id="172" w:author="Christopher Fotheringham" w:date="2021-09-11T09:53:00Z">
        <w:r w:rsidRPr="00DB5AF1" w:rsidDel="003A5314">
          <w:rPr>
            <w:rFonts w:asciiTheme="majorBidi" w:hAnsiTheme="majorBidi" w:cstheme="majorBidi"/>
            <w:sz w:val="24"/>
            <w:szCs w:val="24"/>
          </w:rPr>
          <w:delText xml:space="preserve">luck </w:delText>
        </w:r>
      </w:del>
      <w:ins w:id="173" w:author="Christopher Fotheringham" w:date="2021-09-11T09:53:00Z">
        <w:r w:rsidR="003A5314" w:rsidRPr="00DB5AF1">
          <w:rPr>
            <w:rFonts w:asciiTheme="majorBidi" w:hAnsiTheme="majorBidi" w:cstheme="majorBidi"/>
            <w:sz w:val="24"/>
            <w:szCs w:val="24"/>
            <w:rPrChange w:id="174" w:author="Christopher Fotheringham" w:date="2021-09-15T22:11:00Z">
              <w:rPr>
                <w:rFonts w:asciiTheme="majorBidi" w:hAnsiTheme="majorBidi" w:cstheme="majorBidi"/>
                <w:color w:val="7030A0"/>
                <w:sz w:val="24"/>
                <w:szCs w:val="24"/>
              </w:rPr>
            </w:rPrChange>
          </w:rPr>
          <w:t>lack</w:t>
        </w:r>
        <w:r w:rsidR="003A5314"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of adequate resources </w:t>
      </w:r>
      <w:r w:rsidR="00374C32" w:rsidRPr="00DB5AF1">
        <w:rPr>
          <w:rFonts w:asciiTheme="majorBidi" w:hAnsiTheme="majorBidi" w:cstheme="majorBidi"/>
          <w:sz w:val="24"/>
          <w:szCs w:val="24"/>
        </w:rPr>
        <w:t>allocated</w:t>
      </w:r>
      <w:r w:rsidRPr="00DB5AF1">
        <w:rPr>
          <w:rFonts w:asciiTheme="majorBidi" w:hAnsiTheme="majorBidi" w:cstheme="majorBidi"/>
          <w:sz w:val="24"/>
          <w:szCs w:val="24"/>
        </w:rPr>
        <w:t xml:space="preserve"> </w:t>
      </w:r>
      <w:r w:rsidR="00374C32" w:rsidRPr="00DB5AF1">
        <w:rPr>
          <w:rFonts w:asciiTheme="majorBidi" w:hAnsiTheme="majorBidi" w:cstheme="majorBidi"/>
          <w:sz w:val="24"/>
          <w:szCs w:val="24"/>
        </w:rPr>
        <w:t>to these students</w:t>
      </w:r>
      <w:r w:rsidR="00853932" w:rsidRPr="00DB5AF1">
        <w:rPr>
          <w:rFonts w:asciiTheme="majorBidi" w:hAnsiTheme="majorBidi" w:cstheme="majorBidi"/>
          <w:sz w:val="24"/>
          <w:szCs w:val="24"/>
        </w:rPr>
        <w:t xml:space="preserve"> (Abu-</w:t>
      </w:r>
      <w:proofErr w:type="spellStart"/>
      <w:r w:rsidR="00853932" w:rsidRPr="00DB5AF1">
        <w:rPr>
          <w:rFonts w:asciiTheme="majorBidi" w:hAnsiTheme="majorBidi" w:cstheme="majorBidi"/>
          <w:sz w:val="24"/>
          <w:szCs w:val="24"/>
        </w:rPr>
        <w:t>Asba</w:t>
      </w:r>
      <w:proofErr w:type="spellEnd"/>
      <w:r w:rsidR="00853932" w:rsidRPr="00DB5AF1">
        <w:rPr>
          <w:rFonts w:asciiTheme="majorBidi" w:hAnsiTheme="majorBidi" w:cstheme="majorBidi"/>
          <w:sz w:val="24"/>
          <w:szCs w:val="24"/>
        </w:rPr>
        <w:t>, Fresco and Abu-</w:t>
      </w:r>
      <w:proofErr w:type="spellStart"/>
      <w:r w:rsidR="00853932" w:rsidRPr="00DB5AF1">
        <w:rPr>
          <w:rFonts w:asciiTheme="majorBidi" w:hAnsiTheme="majorBidi" w:cstheme="majorBidi"/>
          <w:sz w:val="24"/>
          <w:szCs w:val="24"/>
        </w:rPr>
        <w:t>Nasra</w:t>
      </w:r>
      <w:proofErr w:type="spellEnd"/>
      <w:r w:rsidR="00853932" w:rsidRPr="00DB5AF1">
        <w:rPr>
          <w:rFonts w:asciiTheme="majorBidi" w:hAnsiTheme="majorBidi" w:cstheme="majorBidi"/>
          <w:sz w:val="24"/>
          <w:szCs w:val="24"/>
        </w:rPr>
        <w:t>, 2013</w:t>
      </w:r>
      <w:r w:rsidR="006F5DF2" w:rsidRPr="00DB5AF1">
        <w:rPr>
          <w:rFonts w:asciiTheme="majorBidi" w:hAnsiTheme="majorBidi" w:cstheme="majorBidi"/>
          <w:sz w:val="24"/>
          <w:szCs w:val="24"/>
        </w:rPr>
        <w:t>;</w:t>
      </w:r>
      <w:r w:rsidR="00A43BDB" w:rsidRPr="00DB5AF1">
        <w:rPr>
          <w:rFonts w:asciiTheme="majorBidi" w:hAnsiTheme="majorBidi" w:cstheme="majorBidi"/>
          <w:sz w:val="24"/>
          <w:szCs w:val="24"/>
        </w:rPr>
        <w:t xml:space="preserve"> </w:t>
      </w:r>
      <w:r w:rsidR="00853932" w:rsidRPr="00DB5AF1">
        <w:rPr>
          <w:rFonts w:asciiTheme="majorBidi" w:hAnsiTheme="majorBidi" w:cstheme="majorBidi"/>
          <w:sz w:val="24"/>
          <w:szCs w:val="24"/>
        </w:rPr>
        <w:t xml:space="preserve">Blass, 2017) </w:t>
      </w:r>
      <w:ins w:id="175" w:author="Christopher Fotheringham" w:date="2021-09-11T09:53:00Z">
        <w:r w:rsidR="00393A1B" w:rsidRPr="00DB5AF1">
          <w:rPr>
            <w:rFonts w:asciiTheme="majorBidi" w:hAnsiTheme="majorBidi" w:cstheme="majorBidi"/>
            <w:sz w:val="24"/>
            <w:szCs w:val="24"/>
          </w:rPr>
          <w:t xml:space="preserve">as well as </w:t>
        </w:r>
      </w:ins>
      <w:ins w:id="176" w:author="Christopher Fotheringham" w:date="2021-09-11T09:54:00Z">
        <w:r w:rsidR="00393A1B" w:rsidRPr="00DB5AF1">
          <w:rPr>
            <w:rFonts w:asciiTheme="majorBidi" w:hAnsiTheme="majorBidi" w:cstheme="majorBidi"/>
            <w:sz w:val="24"/>
            <w:szCs w:val="24"/>
          </w:rPr>
          <w:t xml:space="preserve">elevated rates of underachievement in this category of students </w:t>
        </w:r>
      </w:ins>
      <w:del w:id="177" w:author="Christopher Fotheringham" w:date="2021-09-11T09:54:00Z">
        <w:r w:rsidR="00853932" w:rsidRPr="00DB5AF1" w:rsidDel="00393A1B">
          <w:rPr>
            <w:rFonts w:asciiTheme="majorBidi" w:hAnsiTheme="majorBidi" w:cstheme="majorBidi"/>
            <w:sz w:val="24"/>
            <w:szCs w:val="24"/>
          </w:rPr>
          <w:delText xml:space="preserve">and </w:delText>
        </w:r>
        <w:r w:rsidR="00374C32" w:rsidRPr="00DB5AF1" w:rsidDel="00393A1B">
          <w:rPr>
            <w:rFonts w:asciiTheme="majorBidi" w:hAnsiTheme="majorBidi" w:cstheme="majorBidi"/>
            <w:sz w:val="24"/>
            <w:szCs w:val="24"/>
          </w:rPr>
          <w:delText xml:space="preserve">their characterization as under achieving students </w:delText>
        </w:r>
      </w:del>
      <w:r w:rsidR="00853932" w:rsidRPr="00DB5AF1">
        <w:rPr>
          <w:rFonts w:asciiTheme="majorBidi" w:hAnsiTheme="majorBidi" w:cstheme="majorBidi"/>
          <w:sz w:val="24"/>
          <w:szCs w:val="24"/>
        </w:rPr>
        <w:t>(Abu-Asaba, 2007).</w:t>
      </w:r>
      <w:r w:rsidR="005A402A" w:rsidRPr="00DB5AF1">
        <w:rPr>
          <w:rFonts w:asciiTheme="majorBidi" w:hAnsiTheme="majorBidi" w:cstheme="majorBidi"/>
          <w:sz w:val="24"/>
          <w:szCs w:val="24"/>
        </w:rPr>
        <w:t xml:space="preserve">  </w:t>
      </w:r>
    </w:p>
    <w:p w14:paraId="55479343" w14:textId="52F73F35" w:rsidR="00DE2B96" w:rsidRPr="00DB5AF1" w:rsidRDefault="00393A1B">
      <w:pPr>
        <w:spacing w:line="480" w:lineRule="auto"/>
        <w:rPr>
          <w:rFonts w:asciiTheme="majorBidi" w:hAnsiTheme="majorBidi" w:cstheme="majorBidi"/>
          <w:sz w:val="24"/>
          <w:szCs w:val="24"/>
        </w:rPr>
      </w:pPr>
      <w:ins w:id="178" w:author="Christopher Fotheringham" w:date="2021-09-11T09:54:00Z">
        <w:r w:rsidRPr="00DB5AF1">
          <w:rPr>
            <w:rFonts w:asciiTheme="majorBidi" w:hAnsiTheme="majorBidi" w:cstheme="majorBidi"/>
            <w:sz w:val="24"/>
            <w:szCs w:val="24"/>
          </w:rPr>
          <w:t>In this study we</w:t>
        </w:r>
      </w:ins>
      <w:del w:id="179" w:author="Christopher Fotheringham" w:date="2021-09-11T09:54:00Z">
        <w:r w:rsidR="005A402A" w:rsidRPr="00DB5AF1" w:rsidDel="00393A1B">
          <w:rPr>
            <w:rFonts w:asciiTheme="majorBidi" w:hAnsiTheme="majorBidi" w:cstheme="majorBidi"/>
            <w:sz w:val="24"/>
            <w:szCs w:val="24"/>
          </w:rPr>
          <w:delText>We</w:delText>
        </w:r>
      </w:del>
      <w:r w:rsidR="005A402A" w:rsidRPr="00DB5AF1">
        <w:rPr>
          <w:rFonts w:asciiTheme="majorBidi" w:hAnsiTheme="majorBidi" w:cstheme="majorBidi"/>
          <w:sz w:val="24"/>
          <w:szCs w:val="24"/>
        </w:rPr>
        <w:t xml:space="preserve"> developed a model to evaluate the effectiveness of </w:t>
      </w:r>
      <w:r w:rsidR="00374C32" w:rsidRPr="00DB5AF1">
        <w:rPr>
          <w:rFonts w:asciiTheme="majorBidi" w:hAnsiTheme="majorBidi" w:cstheme="majorBidi"/>
          <w:sz w:val="24"/>
          <w:szCs w:val="24"/>
        </w:rPr>
        <w:t xml:space="preserve">the Ministry of Education </w:t>
      </w:r>
      <w:r w:rsidR="005A402A" w:rsidRPr="00DB5AF1">
        <w:rPr>
          <w:rFonts w:asciiTheme="majorBidi" w:hAnsiTheme="majorBidi" w:cstheme="majorBidi"/>
          <w:sz w:val="24"/>
          <w:szCs w:val="24"/>
        </w:rPr>
        <w:t xml:space="preserve">initiative, based on the four dimensions </w:t>
      </w:r>
      <w:r w:rsidR="00DE2B96" w:rsidRPr="00DB5AF1">
        <w:rPr>
          <w:rFonts w:asciiTheme="majorBidi" w:hAnsiTheme="majorBidi" w:cstheme="majorBidi"/>
          <w:sz w:val="24"/>
          <w:szCs w:val="24"/>
        </w:rPr>
        <w:t>defined by the Ministry of Education ICT project: motivation, self-efficacy</w:t>
      </w:r>
      <w:ins w:id="180" w:author="Christopher Fotheringham" w:date="2021-09-11T09:55:00Z">
        <w:r w:rsidRPr="00DB5AF1">
          <w:rPr>
            <w:rFonts w:asciiTheme="majorBidi" w:hAnsiTheme="majorBidi" w:cstheme="majorBidi"/>
            <w:sz w:val="24"/>
            <w:szCs w:val="24"/>
          </w:rPr>
          <w:t>,</w:t>
        </w:r>
      </w:ins>
      <w:r w:rsidR="00DE2B96" w:rsidRPr="00DB5AF1">
        <w:rPr>
          <w:rFonts w:asciiTheme="majorBidi" w:hAnsiTheme="majorBidi" w:cstheme="majorBidi"/>
          <w:sz w:val="24"/>
          <w:szCs w:val="24"/>
        </w:rPr>
        <w:t xml:space="preserve"> </w:t>
      </w:r>
      <w:r w:rsidR="00A7135E" w:rsidRPr="00DB5AF1">
        <w:rPr>
          <w:rFonts w:asciiTheme="majorBidi" w:hAnsiTheme="majorBidi" w:cstheme="majorBidi"/>
          <w:sz w:val="24"/>
          <w:szCs w:val="24"/>
        </w:rPr>
        <w:t xml:space="preserve">academic </w:t>
      </w:r>
      <w:r w:rsidR="00DE2B96" w:rsidRPr="00DB5AF1">
        <w:rPr>
          <w:rFonts w:asciiTheme="majorBidi" w:hAnsiTheme="majorBidi" w:cstheme="majorBidi"/>
          <w:sz w:val="24"/>
          <w:szCs w:val="24"/>
        </w:rPr>
        <w:t>achievement</w:t>
      </w:r>
      <w:r w:rsidR="00A7135E" w:rsidRPr="00DB5AF1">
        <w:rPr>
          <w:rFonts w:asciiTheme="majorBidi" w:hAnsiTheme="majorBidi" w:cstheme="majorBidi"/>
          <w:sz w:val="24"/>
          <w:szCs w:val="24"/>
        </w:rPr>
        <w:t xml:space="preserve"> and student</w:t>
      </w:r>
      <w:r w:rsidR="00DE2B96" w:rsidRPr="00DB5AF1">
        <w:rPr>
          <w:rFonts w:asciiTheme="majorBidi" w:hAnsiTheme="majorBidi" w:cstheme="majorBidi"/>
          <w:sz w:val="24"/>
          <w:szCs w:val="24"/>
        </w:rPr>
        <w:t xml:space="preserve"> </w:t>
      </w:r>
      <w:r w:rsidR="00374C32" w:rsidRPr="00DB5AF1">
        <w:rPr>
          <w:rFonts w:asciiTheme="majorBidi" w:hAnsiTheme="majorBidi" w:cstheme="majorBidi"/>
          <w:sz w:val="24"/>
          <w:szCs w:val="24"/>
        </w:rPr>
        <w:t>collaboration</w:t>
      </w:r>
      <w:r w:rsidR="00A7135E" w:rsidRPr="00DB5AF1">
        <w:rPr>
          <w:rFonts w:asciiTheme="majorBidi" w:hAnsiTheme="majorBidi" w:cstheme="majorBidi"/>
          <w:sz w:val="24"/>
          <w:szCs w:val="24"/>
        </w:rPr>
        <w:t>.</w:t>
      </w:r>
    </w:p>
    <w:p w14:paraId="22F2A57E" w14:textId="45BFD025"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shd w:val="clear" w:color="auto" w:fill="FFFFFF"/>
          <w:rPrChange w:id="181" w:author="Christopher Fotheringham" w:date="2021-09-15T22:11:00Z">
            <w:rPr>
              <w:rFonts w:asciiTheme="majorBidi" w:hAnsiTheme="majorBidi" w:cstheme="majorBidi"/>
              <w:b/>
              <w:bCs/>
              <w:color w:val="000000"/>
              <w:sz w:val="24"/>
              <w:szCs w:val="24"/>
              <w:shd w:val="clear" w:color="auto" w:fill="FFFFFF"/>
            </w:rPr>
          </w:rPrChange>
        </w:rPr>
        <w:t>Integrating ICT in class</w:t>
      </w:r>
      <w:r w:rsidRPr="00DB5AF1">
        <w:rPr>
          <w:rFonts w:asciiTheme="majorBidi" w:hAnsiTheme="majorBidi" w:cstheme="majorBidi"/>
          <w:b/>
          <w:bCs/>
          <w:sz w:val="24"/>
          <w:szCs w:val="24"/>
        </w:rPr>
        <w:t xml:space="preserve"> </w:t>
      </w:r>
    </w:p>
    <w:p w14:paraId="505C8447" w14:textId="322C1818" w:rsidR="00D86E80" w:rsidRPr="00DB5AF1" w:rsidRDefault="00D86E80" w:rsidP="00D86E80">
      <w:pPr>
        <w:spacing w:line="480" w:lineRule="auto"/>
        <w:rPr>
          <w:rFonts w:asciiTheme="majorBidi" w:hAnsiTheme="majorBidi" w:cstheme="majorBidi"/>
          <w:sz w:val="24"/>
          <w:szCs w:val="24"/>
        </w:rPr>
      </w:pPr>
      <w:commentRangeStart w:id="182"/>
      <w:r w:rsidRPr="00DB5AF1">
        <w:rPr>
          <w:rFonts w:asciiTheme="majorBidi" w:hAnsiTheme="majorBidi" w:cstheme="majorBidi"/>
          <w:sz w:val="24"/>
          <w:szCs w:val="24"/>
        </w:rPr>
        <w:t>As in the other professions, the teaching of the natural sciences is increasing,</w:t>
      </w:r>
      <w:commentRangeEnd w:id="182"/>
      <w:r w:rsidR="00A07B97" w:rsidRPr="00DB5AF1">
        <w:rPr>
          <w:rStyle w:val="CommentReference"/>
        </w:rPr>
        <w:commentReference w:id="182"/>
      </w:r>
      <w:r w:rsidRPr="00DB5AF1">
        <w:rPr>
          <w:rFonts w:asciiTheme="majorBidi" w:hAnsiTheme="majorBidi" w:cstheme="majorBidi"/>
          <w:sz w:val="24"/>
          <w:szCs w:val="24"/>
        </w:rPr>
        <w:t xml:space="preserve"> and attempts are being made to assimilate the use of digital technology within teaching, like personal computers, mobile devices, and the internet for synchronous learning, online forum management, and more. Computer-generated technology emphasizes branching and multidimensional thinking and the illustration of complex phenomena</w:t>
      </w:r>
      <w:del w:id="183" w:author="Christopher Fotheringham" w:date="2021-09-09T20:36:00Z">
        <w:r w:rsidRPr="00DB5AF1" w:rsidDel="00626A48">
          <w:rPr>
            <w:rFonts w:asciiTheme="majorBidi" w:hAnsiTheme="majorBidi" w:cstheme="majorBidi"/>
            <w:sz w:val="24"/>
            <w:szCs w:val="24"/>
          </w:rPr>
          <w:delText>,</w:delText>
        </w:r>
        <w:r w:rsidR="006F5DF2" w:rsidRPr="00DB5AF1" w:rsidDel="00626A48">
          <w:rPr>
            <w:rFonts w:asciiTheme="majorBidi" w:hAnsiTheme="majorBidi" w:cstheme="majorBidi"/>
            <w:sz w:val="24"/>
            <w:szCs w:val="24"/>
          </w:rPr>
          <w:delText xml:space="preserve"> </w:delText>
        </w:r>
      </w:del>
      <w:ins w:id="184" w:author="Christopher Fotheringham" w:date="2021-09-09T20:36:00Z">
        <w:r w:rsidR="00626A48" w:rsidRPr="00DB5AF1">
          <w:rPr>
            <w:rFonts w:asciiTheme="majorBidi" w:hAnsiTheme="majorBidi" w:cstheme="majorBidi"/>
            <w:sz w:val="24"/>
            <w:szCs w:val="24"/>
          </w:rPr>
          <w:t xml:space="preserve">: </w:t>
        </w:r>
      </w:ins>
      <w:r w:rsidR="006F5DF2" w:rsidRPr="00DB5AF1">
        <w:rPr>
          <w:rFonts w:asciiTheme="majorBidi" w:hAnsiTheme="majorBidi" w:cstheme="majorBidi"/>
          <w:sz w:val="24"/>
          <w:szCs w:val="24"/>
        </w:rPr>
        <w:t>all</w:t>
      </w:r>
      <w:r w:rsidRPr="00DB5AF1">
        <w:rPr>
          <w:rFonts w:asciiTheme="majorBidi" w:hAnsiTheme="majorBidi" w:cstheme="majorBidi"/>
          <w:sz w:val="24"/>
          <w:szCs w:val="24"/>
        </w:rPr>
        <w:t xml:space="preserve"> features necessary in science teaching (Klein, 2011). However, a review of information on the integration of laptops in science teaching shows that implementation is still in its infancy, as is the scope of the studies that accompany it (Paz </w:t>
      </w:r>
      <w:r w:rsidR="006F5DF2" w:rsidRPr="00DB5AF1">
        <w:rPr>
          <w:rFonts w:asciiTheme="majorBidi" w:hAnsiTheme="majorBidi" w:cstheme="majorBidi"/>
          <w:sz w:val="24"/>
          <w:szCs w:val="24"/>
        </w:rPr>
        <w:t>&amp;</w:t>
      </w:r>
      <w:r w:rsidRPr="00DB5AF1">
        <w:rPr>
          <w:rFonts w:asciiTheme="majorBidi" w:hAnsiTheme="majorBidi" w:cstheme="majorBidi"/>
          <w:sz w:val="24"/>
          <w:szCs w:val="24"/>
        </w:rPr>
        <w:t xml:space="preserve"> </w:t>
      </w:r>
      <w:proofErr w:type="spellStart"/>
      <w:r w:rsidRPr="00DB5AF1">
        <w:rPr>
          <w:rFonts w:asciiTheme="majorBidi" w:hAnsiTheme="majorBidi" w:cstheme="majorBidi"/>
          <w:sz w:val="24"/>
          <w:szCs w:val="24"/>
        </w:rPr>
        <w:t>Salant</w:t>
      </w:r>
      <w:proofErr w:type="spellEnd"/>
      <w:r w:rsidRPr="00DB5AF1">
        <w:rPr>
          <w:rFonts w:asciiTheme="majorBidi" w:hAnsiTheme="majorBidi" w:cstheme="majorBidi"/>
          <w:sz w:val="24"/>
          <w:szCs w:val="24"/>
        </w:rPr>
        <w:t xml:space="preserve">, 2010). </w:t>
      </w:r>
    </w:p>
    <w:p w14:paraId="51C38FFD" w14:textId="77777777" w:rsidR="00C02F86" w:rsidRPr="00DB5AF1" w:rsidRDefault="00C02F86" w:rsidP="006F5DF2">
      <w:pPr>
        <w:spacing w:line="480" w:lineRule="auto"/>
        <w:rPr>
          <w:rFonts w:asciiTheme="majorBidi" w:hAnsiTheme="majorBidi" w:cstheme="majorBidi"/>
          <w:sz w:val="24"/>
          <w:szCs w:val="24"/>
        </w:rPr>
      </w:pPr>
      <w:commentRangeStart w:id="185"/>
      <w:r w:rsidRPr="00DB5AF1">
        <w:rPr>
          <w:rFonts w:asciiTheme="majorBidi" w:hAnsiTheme="majorBidi" w:cstheme="majorBidi"/>
          <w:sz w:val="24"/>
          <w:szCs w:val="24"/>
        </w:rPr>
        <w:t xml:space="preserve">ICT integration includes the use of computers, the internet, and other media such as radio and television. In many Western countries, ICT is widely used in education (Fu, 2013; Livingstone, </w:t>
      </w:r>
      <w:r w:rsidRPr="00DB5AF1">
        <w:rPr>
          <w:rFonts w:asciiTheme="majorBidi" w:hAnsiTheme="majorBidi" w:cstheme="majorBidi"/>
          <w:sz w:val="24"/>
          <w:szCs w:val="24"/>
        </w:rPr>
        <w:lastRenderedPageBreak/>
        <w:t xml:space="preserve">2012; Sánchez &amp; </w:t>
      </w:r>
      <w:proofErr w:type="spellStart"/>
      <w:r w:rsidRPr="00DB5AF1">
        <w:rPr>
          <w:rFonts w:asciiTheme="majorBidi" w:hAnsiTheme="majorBidi" w:cstheme="majorBidi"/>
          <w:sz w:val="24"/>
          <w:szCs w:val="24"/>
        </w:rPr>
        <w:t>Alemán</w:t>
      </w:r>
      <w:proofErr w:type="spellEnd"/>
      <w:r w:rsidRPr="00DB5AF1">
        <w:rPr>
          <w:rFonts w:asciiTheme="majorBidi" w:hAnsiTheme="majorBidi" w:cstheme="majorBidi"/>
          <w:sz w:val="24"/>
          <w:szCs w:val="24"/>
        </w:rPr>
        <w:t xml:space="preserve"> 2011), and its integration in education continues to expand (Fu, 2013). The increasing use of ICT in teaching reflects a change in the perception of learning, which is no longer seen as a passive reception of knowledge from the teacher, but as an ongoing, lifelong activity in which learners seek knowledge over time from new sources (Fu, 2013).</w:t>
      </w:r>
      <w:commentRangeEnd w:id="185"/>
      <w:r w:rsidR="002B34A2" w:rsidRPr="00DB5AF1">
        <w:rPr>
          <w:rStyle w:val="CommentReference"/>
        </w:rPr>
        <w:commentReference w:id="185"/>
      </w:r>
    </w:p>
    <w:p w14:paraId="5F36BA1D" w14:textId="0A71E061" w:rsidR="00EF2AFE" w:rsidRPr="00DB5AF1" w:rsidDel="000D3311" w:rsidRDefault="00C02F86" w:rsidP="00EB191A">
      <w:pPr>
        <w:spacing w:line="480" w:lineRule="auto"/>
        <w:rPr>
          <w:del w:id="186" w:author="Christopher Fotheringham" w:date="2021-09-15T22:15:00Z"/>
          <w:rFonts w:asciiTheme="majorBidi" w:hAnsiTheme="majorBidi" w:cstheme="majorBidi"/>
          <w:sz w:val="24"/>
          <w:szCs w:val="24"/>
          <w:rPrChange w:id="187" w:author="Christopher Fotheringham" w:date="2021-09-15T22:11:00Z">
            <w:rPr>
              <w:del w:id="188" w:author="Christopher Fotheringham" w:date="2021-09-15T22:15:00Z"/>
              <w:rFonts w:asciiTheme="majorBidi" w:hAnsiTheme="majorBidi" w:cstheme="majorBidi"/>
              <w:color w:val="FF0000"/>
              <w:sz w:val="24"/>
              <w:szCs w:val="24"/>
            </w:rPr>
          </w:rPrChange>
        </w:rPr>
      </w:pPr>
      <w:r w:rsidRPr="00DB5AF1">
        <w:rPr>
          <w:rFonts w:asciiTheme="majorBidi" w:hAnsiTheme="majorBidi" w:cstheme="majorBidi"/>
          <w:sz w:val="24"/>
          <w:szCs w:val="24"/>
        </w:rPr>
        <w:t>Integrating ICT into learning processes has several benefits (</w:t>
      </w:r>
      <w:ins w:id="189" w:author="Christopher Fotheringham" w:date="2021-09-11T10:41:00Z">
        <w:r w:rsidR="00866B2D" w:rsidRPr="00DB5AF1">
          <w:rPr>
            <w:rFonts w:asciiTheme="majorBidi" w:hAnsiTheme="majorBidi" w:cstheme="majorBidi"/>
            <w:sz w:val="24"/>
            <w:szCs w:val="24"/>
          </w:rPr>
          <w:t xml:space="preserve">see </w:t>
        </w:r>
      </w:ins>
      <w:r w:rsidRPr="00DB5AF1">
        <w:rPr>
          <w:rFonts w:asciiTheme="majorBidi" w:hAnsiTheme="majorBidi" w:cstheme="majorBidi"/>
          <w:sz w:val="24"/>
          <w:szCs w:val="24"/>
        </w:rPr>
        <w:t xml:space="preserve">Fu, 2013; Sánchez &amp; </w:t>
      </w:r>
      <w:proofErr w:type="spellStart"/>
      <w:r w:rsidRPr="00DB5AF1">
        <w:rPr>
          <w:rFonts w:asciiTheme="majorBidi" w:hAnsiTheme="majorBidi" w:cstheme="majorBidi"/>
          <w:sz w:val="24"/>
          <w:szCs w:val="24"/>
        </w:rPr>
        <w:t>Alemán</w:t>
      </w:r>
      <w:proofErr w:type="spellEnd"/>
      <w:r w:rsidRPr="00DB5AF1">
        <w:rPr>
          <w:rFonts w:asciiTheme="majorBidi" w:hAnsiTheme="majorBidi" w:cstheme="majorBidi"/>
          <w:sz w:val="24"/>
          <w:szCs w:val="24"/>
        </w:rPr>
        <w:t>, 2011; Chai et al., 2010). However, the mere use of ICT in teaching does not guarantee all these advantages</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it is likely to be more beneficial when integrated with relevant pedagogy. Furthermore, the integration of ICT in class may also have a negative impact on learning (Martinovic &amp; Zhang, 2012). Another scenario concerns the personal aspects of teaching and learning</w:t>
      </w:r>
      <w:del w:id="190" w:author="Christopher Fotheringham" w:date="2021-09-15T22:15:00Z">
        <w:r w:rsidR="006F5DF2" w:rsidRPr="00DB5AF1" w:rsidDel="000D3311">
          <w:rPr>
            <w:rFonts w:asciiTheme="majorBidi" w:hAnsiTheme="majorBidi" w:cstheme="majorBidi"/>
            <w:sz w:val="24"/>
            <w:szCs w:val="24"/>
          </w:rPr>
          <w:delText>;</w:delText>
        </w:r>
        <w:r w:rsidRPr="00DB5AF1" w:rsidDel="000D3311">
          <w:rPr>
            <w:rFonts w:asciiTheme="majorBidi" w:hAnsiTheme="majorBidi" w:cstheme="majorBidi"/>
            <w:sz w:val="24"/>
            <w:szCs w:val="24"/>
          </w:rPr>
          <w:delText xml:space="preserve"> </w:delText>
        </w:r>
      </w:del>
      <w:ins w:id="191" w:author="Christopher Fotheringham" w:date="2021-09-15T22:15:00Z">
        <w:r w:rsidR="000D3311">
          <w:rPr>
            <w:rFonts w:asciiTheme="majorBidi" w:hAnsiTheme="majorBidi" w:cstheme="majorBidi"/>
            <w:sz w:val="24"/>
            <w:szCs w:val="24"/>
          </w:rPr>
          <w:t>:</w:t>
        </w:r>
        <w:r w:rsidR="000D3311" w:rsidRPr="00DB5AF1">
          <w:rPr>
            <w:rFonts w:asciiTheme="majorBidi" w:hAnsiTheme="majorBidi" w:cstheme="majorBidi"/>
            <w:sz w:val="24"/>
            <w:szCs w:val="24"/>
          </w:rPr>
          <w:t xml:space="preserve"> </w:t>
        </w:r>
      </w:ins>
      <w:r w:rsidRPr="00DB5AF1">
        <w:rPr>
          <w:rFonts w:asciiTheme="majorBidi" w:hAnsiTheme="majorBidi" w:cstheme="majorBidi"/>
          <w:sz w:val="24"/>
          <w:szCs w:val="24"/>
        </w:rPr>
        <w:t>if the use of ICT replaces the teacher-student relationship, the student might perceive a lack of feedback from the teacher, which may not only make it more difficult to understand the material but also damage the student’s self-confidence (Fu, 2013).</w:t>
      </w:r>
      <w:r w:rsidR="00EF2AFE" w:rsidRPr="00DB5AF1">
        <w:rPr>
          <w:rFonts w:asciiTheme="majorBidi" w:hAnsiTheme="majorBidi" w:cstheme="majorBidi"/>
          <w:sz w:val="24"/>
          <w:szCs w:val="24"/>
        </w:rPr>
        <w:t xml:space="preserve"> </w:t>
      </w:r>
    </w:p>
    <w:p w14:paraId="5677C61C" w14:textId="03794AC9" w:rsidR="00C02F86" w:rsidRPr="00DB5AF1" w:rsidRDefault="00C02F86" w:rsidP="006F5DF2">
      <w:pPr>
        <w:spacing w:line="480" w:lineRule="auto"/>
        <w:rPr>
          <w:rFonts w:asciiTheme="majorBidi" w:hAnsiTheme="majorBidi" w:cstheme="majorBidi"/>
          <w:sz w:val="24"/>
          <w:szCs w:val="24"/>
        </w:rPr>
      </w:pPr>
    </w:p>
    <w:p w14:paraId="4BF7FAE9" w14:textId="77777777" w:rsidR="00C02F86" w:rsidRPr="00DB5AF1" w:rsidRDefault="00C02F86" w:rsidP="006F5DF2">
      <w:pPr>
        <w:spacing w:line="480" w:lineRule="auto"/>
        <w:rPr>
          <w:rFonts w:asciiTheme="majorBidi" w:hAnsiTheme="majorBidi" w:cstheme="majorBidi"/>
          <w:b/>
          <w:bCs/>
          <w:i/>
          <w:iCs/>
          <w:sz w:val="24"/>
          <w:szCs w:val="24"/>
        </w:rPr>
      </w:pPr>
      <w:r w:rsidRPr="00DB5AF1">
        <w:rPr>
          <w:rFonts w:asciiTheme="majorBidi" w:hAnsiTheme="majorBidi" w:cstheme="majorBidi"/>
          <w:b/>
          <w:bCs/>
          <w:i/>
          <w:iCs/>
          <w:sz w:val="24"/>
          <w:szCs w:val="24"/>
        </w:rPr>
        <w:t>Integrating ICT in science class</w:t>
      </w:r>
    </w:p>
    <w:p w14:paraId="03619537" w14:textId="5098A081" w:rsidR="00C02F86" w:rsidRPr="00DB5AF1" w:rsidRDefault="00C02F86" w:rsidP="00D058E4">
      <w:pPr>
        <w:tabs>
          <w:tab w:val="left" w:pos="9090"/>
        </w:tabs>
        <w:spacing w:line="480" w:lineRule="auto"/>
        <w:ind w:right="-64"/>
        <w:rPr>
          <w:rFonts w:asciiTheme="majorBidi" w:hAnsiTheme="majorBidi" w:cstheme="majorBidi"/>
          <w:sz w:val="24"/>
          <w:szCs w:val="24"/>
        </w:rPr>
      </w:pPr>
      <w:r w:rsidRPr="00DB5AF1">
        <w:rPr>
          <w:rFonts w:asciiTheme="majorBidi" w:hAnsiTheme="majorBidi" w:cstheme="majorBidi"/>
          <w:sz w:val="24"/>
          <w:szCs w:val="24"/>
        </w:rPr>
        <w:t>Previous research has found integrating ICT in science classes to be effective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2010;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&amp; </w:t>
      </w:r>
      <w:proofErr w:type="spellStart"/>
      <w:r w:rsidRPr="00DB5AF1">
        <w:rPr>
          <w:rFonts w:asciiTheme="majorBidi" w:hAnsiTheme="majorBidi" w:cstheme="majorBidi"/>
          <w:sz w:val="24"/>
          <w:szCs w:val="24"/>
        </w:rPr>
        <w:t>Vlckova</w:t>
      </w:r>
      <w:proofErr w:type="spellEnd"/>
      <w:r w:rsidRPr="00DB5AF1">
        <w:rPr>
          <w:rFonts w:asciiTheme="majorBidi" w:hAnsiTheme="majorBidi" w:cstheme="majorBidi"/>
          <w:sz w:val="24"/>
          <w:szCs w:val="24"/>
        </w:rPr>
        <w:t xml:space="preserve"> 2010; </w:t>
      </w:r>
      <w:proofErr w:type="spellStart"/>
      <w:r w:rsidRPr="00DB5AF1">
        <w:rPr>
          <w:rFonts w:asciiTheme="majorBidi" w:hAnsiTheme="majorBidi" w:cstheme="majorBidi"/>
          <w:sz w:val="24"/>
          <w:szCs w:val="24"/>
        </w:rPr>
        <w:t>Ziden</w:t>
      </w:r>
      <w:proofErr w:type="spellEnd"/>
      <w:r w:rsidRPr="00DB5AF1">
        <w:rPr>
          <w:rFonts w:asciiTheme="majorBidi" w:hAnsiTheme="majorBidi" w:cstheme="majorBidi"/>
          <w:sz w:val="24"/>
          <w:szCs w:val="24"/>
        </w:rPr>
        <w:t xml:space="preserve"> et al., 2011; Zucker et al., 2008). Specifically, the use of ICT has increased high school students’ interest in science. Similar findings were reported for elementary schools. In a study comparing an experimental group that studied science using ICT with a control group that studied science using traditional means only, ICT use not only improved student attitudes toward the material taught and science in general, but also improved achievement (</w:t>
      </w:r>
      <w:proofErr w:type="spellStart"/>
      <w:r w:rsidRPr="00DB5AF1">
        <w:rPr>
          <w:rFonts w:asciiTheme="majorBidi" w:hAnsiTheme="majorBidi" w:cstheme="majorBidi"/>
          <w:sz w:val="24"/>
          <w:szCs w:val="24"/>
        </w:rPr>
        <w:t>Ziden</w:t>
      </w:r>
      <w:proofErr w:type="spellEnd"/>
      <w:r w:rsidRPr="00DB5AF1">
        <w:rPr>
          <w:rFonts w:asciiTheme="majorBidi" w:hAnsiTheme="majorBidi" w:cstheme="majorBidi"/>
          <w:sz w:val="24"/>
          <w:szCs w:val="24"/>
        </w:rPr>
        <w:t xml:space="preserve"> et al., 2011; Zucker et al., 2008). </w:t>
      </w:r>
    </w:p>
    <w:p w14:paraId="0A5260FD" w14:textId="155F8183" w:rsidR="00D058E4" w:rsidRPr="00DB5AF1" w:rsidRDefault="00D058E4" w:rsidP="00D058E4">
      <w:pPr>
        <w:tabs>
          <w:tab w:val="left" w:pos="9090"/>
        </w:tabs>
        <w:spacing w:line="480" w:lineRule="auto"/>
        <w:ind w:right="-64"/>
        <w:rPr>
          <w:rFonts w:asciiTheme="majorBidi" w:hAnsiTheme="majorBidi" w:cstheme="majorBidi"/>
          <w:sz w:val="24"/>
          <w:szCs w:val="24"/>
        </w:rPr>
      </w:pPr>
    </w:p>
    <w:p w14:paraId="0BF82987" w14:textId="77777777" w:rsidR="00D058E4" w:rsidRPr="00DB5AF1" w:rsidRDefault="00D058E4" w:rsidP="00D058E4">
      <w:pPr>
        <w:tabs>
          <w:tab w:val="left" w:pos="9090"/>
        </w:tabs>
        <w:spacing w:line="480" w:lineRule="auto"/>
        <w:ind w:right="-64"/>
        <w:rPr>
          <w:rFonts w:asciiTheme="majorBidi" w:hAnsiTheme="majorBidi" w:cstheme="majorBidi"/>
          <w:sz w:val="24"/>
          <w:szCs w:val="24"/>
        </w:rPr>
      </w:pPr>
    </w:p>
    <w:p w14:paraId="51A606EB" w14:textId="77777777"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shd w:val="clear" w:color="auto" w:fill="FFFFFF"/>
          <w:rPrChange w:id="192" w:author="Christopher Fotheringham" w:date="2021-09-15T22:11:00Z">
            <w:rPr>
              <w:rFonts w:asciiTheme="majorBidi" w:hAnsiTheme="majorBidi" w:cstheme="majorBidi"/>
              <w:b/>
              <w:bCs/>
              <w:color w:val="000000"/>
              <w:sz w:val="24"/>
              <w:szCs w:val="24"/>
              <w:shd w:val="clear" w:color="auto" w:fill="FFFFFF"/>
            </w:rPr>
          </w:rPrChange>
        </w:rPr>
        <w:lastRenderedPageBreak/>
        <w:t xml:space="preserve">Measuring the effectiveness of integrating ICT in class </w:t>
      </w:r>
      <w:r w:rsidRPr="00DB5AF1">
        <w:rPr>
          <w:rFonts w:asciiTheme="majorBidi" w:hAnsiTheme="majorBidi" w:cstheme="majorBidi"/>
          <w:b/>
          <w:bCs/>
          <w:sz w:val="24"/>
          <w:szCs w:val="24"/>
        </w:rPr>
        <w:t xml:space="preserve"> </w:t>
      </w:r>
    </w:p>
    <w:p w14:paraId="74DFC619" w14:textId="4DB9A28F" w:rsidR="00BC1BEE" w:rsidRPr="00DB5AF1" w:rsidRDefault="00C02F86" w:rsidP="00EA3F54">
      <w:pPr>
        <w:spacing w:line="480" w:lineRule="auto"/>
        <w:rPr>
          <w:rFonts w:asciiTheme="majorBidi" w:hAnsiTheme="majorBidi" w:cstheme="majorBidi"/>
          <w:b/>
          <w:bCs/>
          <w:sz w:val="24"/>
          <w:szCs w:val="24"/>
        </w:rPr>
      </w:pPr>
      <w:del w:id="193" w:author="Christopher Fotheringham" w:date="2021-09-11T10:43:00Z">
        <w:r w:rsidRPr="00DB5AF1" w:rsidDel="00866B2D">
          <w:rPr>
            <w:rFonts w:asciiTheme="majorBidi" w:hAnsiTheme="majorBidi" w:cstheme="majorBidi"/>
            <w:sz w:val="24"/>
            <w:szCs w:val="24"/>
          </w:rPr>
          <w:delText>The literature points out</w:delText>
        </w:r>
      </w:del>
      <w:ins w:id="194" w:author="Christopher Fotheringham" w:date="2021-09-11T10:43:00Z">
        <w:r w:rsidR="00866B2D" w:rsidRPr="00DB5AF1">
          <w:rPr>
            <w:rFonts w:asciiTheme="majorBidi" w:hAnsiTheme="majorBidi" w:cstheme="majorBidi"/>
            <w:sz w:val="24"/>
            <w:szCs w:val="24"/>
            <w:rPrChange w:id="195" w:author="Christopher Fotheringham" w:date="2021-09-15T22:11:00Z">
              <w:rPr>
                <w:rFonts w:asciiTheme="majorBidi" w:hAnsiTheme="majorBidi" w:cstheme="majorBidi"/>
                <w:color w:val="7030A0"/>
                <w:sz w:val="24"/>
                <w:szCs w:val="24"/>
              </w:rPr>
            </w:rPrChange>
          </w:rPr>
          <w:t>It has been noted in the literature</w:t>
        </w:r>
      </w:ins>
      <w:r w:rsidRPr="00DB5AF1">
        <w:rPr>
          <w:rFonts w:asciiTheme="majorBidi" w:hAnsiTheme="majorBidi" w:cstheme="majorBidi"/>
          <w:sz w:val="24"/>
          <w:szCs w:val="24"/>
        </w:rPr>
        <w:t xml:space="preserve"> that ICT integration </w:t>
      </w:r>
      <w:del w:id="196" w:author="Christopher Fotheringham" w:date="2021-09-11T10:44:00Z">
        <w:r w:rsidRPr="00DB5AF1" w:rsidDel="00866B2D">
          <w:rPr>
            <w:rFonts w:asciiTheme="majorBidi" w:hAnsiTheme="majorBidi" w:cstheme="majorBidi"/>
            <w:sz w:val="24"/>
            <w:szCs w:val="24"/>
          </w:rPr>
          <w:delText xml:space="preserve">is </w:delText>
        </w:r>
      </w:del>
      <w:ins w:id="197" w:author="Christopher Fotheringham" w:date="2021-09-11T10:44:00Z">
        <w:r w:rsidR="00866B2D" w:rsidRPr="00DB5AF1">
          <w:rPr>
            <w:rFonts w:asciiTheme="majorBidi" w:hAnsiTheme="majorBidi" w:cstheme="majorBidi"/>
            <w:sz w:val="24"/>
            <w:szCs w:val="24"/>
          </w:rPr>
          <w:t xml:space="preserve">has the potential to be </w:t>
        </w:r>
      </w:ins>
      <w:r w:rsidRPr="00DB5AF1">
        <w:rPr>
          <w:rFonts w:asciiTheme="majorBidi" w:hAnsiTheme="majorBidi" w:cstheme="majorBidi"/>
          <w:sz w:val="24"/>
          <w:szCs w:val="24"/>
        </w:rPr>
        <w:t>effective in terms of (1) student motivation, (2) student collaboration, (3) student self-efficacy, and (4) academic achievement (Fu, 2013). Using ICT in education in general, and at a young age in particular, contributes to increased student motivation (Livingstone, 2012). Additionally, integrating online learning with face-to-face learning widens student</w:t>
      </w:r>
      <w:ins w:id="198" w:author="Christopher Fotheringham" w:date="2021-09-15T22:16:00Z">
        <w:r w:rsidR="000D3311">
          <w:rPr>
            <w:rFonts w:asciiTheme="majorBidi" w:hAnsiTheme="majorBidi" w:cstheme="majorBidi"/>
            <w:sz w:val="24"/>
            <w:szCs w:val="24"/>
          </w:rPr>
          <w:t xml:space="preserve"> </w:t>
        </w:r>
      </w:ins>
      <w:del w:id="199" w:author="Christopher Fotheringham" w:date="2021-09-11T10:44:00Z">
        <w:r w:rsidRPr="00DB5AF1" w:rsidDel="00866B2D">
          <w:rPr>
            <w:rFonts w:asciiTheme="majorBidi" w:hAnsiTheme="majorBidi" w:cstheme="majorBidi"/>
            <w:sz w:val="24"/>
            <w:szCs w:val="24"/>
          </w:rPr>
          <w:delText xml:space="preserve">s’ </w:delText>
        </w:r>
      </w:del>
      <w:r w:rsidRPr="00DB5AF1">
        <w:rPr>
          <w:rFonts w:asciiTheme="majorBidi" w:hAnsiTheme="majorBidi" w:cstheme="majorBidi"/>
          <w:sz w:val="24"/>
          <w:szCs w:val="24"/>
        </w:rPr>
        <w:t>opportunities for collaboration, and increases their willingness to connect with other students (</w:t>
      </w:r>
      <w:proofErr w:type="spellStart"/>
      <w:r w:rsidRPr="00DB5AF1">
        <w:rPr>
          <w:rFonts w:asciiTheme="majorBidi" w:hAnsiTheme="majorBidi" w:cstheme="majorBidi"/>
          <w:sz w:val="24"/>
          <w:szCs w:val="24"/>
        </w:rPr>
        <w:t>Anastasiades</w:t>
      </w:r>
      <w:proofErr w:type="spellEnd"/>
      <w:r w:rsidRPr="00DB5AF1">
        <w:rPr>
          <w:rFonts w:asciiTheme="majorBidi" w:hAnsiTheme="majorBidi" w:cstheme="majorBidi"/>
          <w:sz w:val="24"/>
          <w:szCs w:val="24"/>
        </w:rPr>
        <w:t xml:space="preserve"> et al., 2010). Finally, the use of ICT contributes to improving academic achievement, especially in science (</w:t>
      </w:r>
      <w:proofErr w:type="spellStart"/>
      <w:r w:rsidRPr="00DB5AF1">
        <w:rPr>
          <w:rFonts w:asciiTheme="majorBidi" w:hAnsiTheme="majorBidi" w:cstheme="majorBidi"/>
          <w:sz w:val="24"/>
          <w:szCs w:val="24"/>
        </w:rPr>
        <w:t>Ziden</w:t>
      </w:r>
      <w:proofErr w:type="spellEnd"/>
      <w:r w:rsidRPr="00DB5AF1">
        <w:rPr>
          <w:rFonts w:asciiTheme="majorBidi" w:hAnsiTheme="majorBidi" w:cstheme="majorBidi"/>
          <w:sz w:val="24"/>
          <w:szCs w:val="24"/>
        </w:rPr>
        <w:t xml:space="preserve"> et al., 2011).</w:t>
      </w:r>
      <w:r w:rsidR="00EF2AFE" w:rsidRPr="00DB5AF1">
        <w:rPr>
          <w:rFonts w:asciiTheme="majorBidi" w:hAnsiTheme="majorBidi" w:cstheme="majorBidi"/>
          <w:sz w:val="24"/>
          <w:szCs w:val="24"/>
        </w:rPr>
        <w:t xml:space="preserve"> </w:t>
      </w:r>
    </w:p>
    <w:p w14:paraId="44C8B893" w14:textId="18183CC3" w:rsidR="00C02F86" w:rsidRPr="00DB5AF1" w:rsidRDefault="00C02F86"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The Israeli context</w:t>
      </w:r>
    </w:p>
    <w:p w14:paraId="635DC0A8" w14:textId="6E26A91E"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In Israel</w:t>
      </w:r>
      <w:ins w:id="200" w:author="Christopher Fotheringham" w:date="2021-09-09T20:45:00Z">
        <w:r w:rsidR="00626A48" w:rsidRPr="00DB5AF1">
          <w:rPr>
            <w:rFonts w:asciiTheme="majorBidi" w:hAnsiTheme="majorBidi" w:cstheme="majorBidi"/>
            <w:sz w:val="24"/>
            <w:szCs w:val="24"/>
          </w:rPr>
          <w:t>,</w:t>
        </w:r>
      </w:ins>
      <w:r w:rsidRPr="00DB5AF1">
        <w:rPr>
          <w:rFonts w:asciiTheme="majorBidi" w:hAnsiTheme="majorBidi" w:cstheme="majorBidi"/>
          <w:sz w:val="24"/>
          <w:szCs w:val="24"/>
        </w:rPr>
        <w:t xml:space="preserve"> two local initiatives integrate ICT in science classes: the “Laptop for Every Student Project” and the</w:t>
      </w:r>
      <w:r w:rsidRPr="00DB5AF1">
        <w:rPr>
          <w:rFonts w:asciiTheme="majorBidi" w:hAnsiTheme="majorBidi" w:cstheme="majorBidi"/>
          <w:sz w:val="24"/>
          <w:szCs w:val="24"/>
          <w:rtl/>
        </w:rPr>
        <w:t xml:space="preserve"> </w:t>
      </w:r>
      <w:r w:rsidRPr="00DB5AF1">
        <w:rPr>
          <w:rFonts w:asciiTheme="majorBidi" w:hAnsiTheme="majorBidi" w:cstheme="majorBidi"/>
          <w:sz w:val="24"/>
          <w:szCs w:val="24"/>
        </w:rPr>
        <w:t>“Classroom Computer Student and Teacher</w:t>
      </w:r>
      <w:r w:rsidRPr="00DB5AF1">
        <w:rPr>
          <w:rFonts w:asciiTheme="majorBidi" w:hAnsiTheme="majorBidi" w:cstheme="majorBidi"/>
          <w:sz w:val="24"/>
          <w:szCs w:val="24"/>
          <w:rtl/>
        </w:rPr>
        <w:t xml:space="preserve"> </w:t>
      </w:r>
      <w:r w:rsidRPr="00DB5AF1">
        <w:rPr>
          <w:rFonts w:asciiTheme="majorBidi" w:hAnsiTheme="majorBidi" w:cstheme="majorBidi"/>
          <w:sz w:val="24"/>
          <w:szCs w:val="24"/>
        </w:rPr>
        <w:t xml:space="preserve">Project.” As part of these initiatives, science teaching is conducted through </w:t>
      </w:r>
      <w:del w:id="201" w:author="Christopher Fotheringham" w:date="2021-09-11T10:47:00Z">
        <w:r w:rsidRPr="00DB5AF1" w:rsidDel="00866B2D">
          <w:rPr>
            <w:rFonts w:asciiTheme="majorBidi" w:hAnsiTheme="majorBidi" w:cstheme="majorBidi"/>
            <w:sz w:val="24"/>
            <w:szCs w:val="24"/>
          </w:rPr>
          <w:delText>animation videos</w:delText>
        </w:r>
      </w:del>
      <w:ins w:id="202" w:author="Christopher Fotheringham" w:date="2021-09-11T10:47:00Z">
        <w:r w:rsidR="00866B2D" w:rsidRPr="00DB5AF1">
          <w:rPr>
            <w:rFonts w:asciiTheme="majorBidi" w:hAnsiTheme="majorBidi" w:cstheme="majorBidi"/>
            <w:sz w:val="24"/>
            <w:szCs w:val="24"/>
            <w:rPrChange w:id="203" w:author="Christopher Fotheringham" w:date="2021-09-15T22:11:00Z">
              <w:rPr>
                <w:rFonts w:asciiTheme="majorBidi" w:hAnsiTheme="majorBidi" w:cstheme="majorBidi"/>
                <w:color w:val="7030A0"/>
                <w:sz w:val="24"/>
                <w:szCs w:val="24"/>
              </w:rPr>
            </w:rPrChange>
          </w:rPr>
          <w:t>animated videos</w:t>
        </w:r>
      </w:ins>
      <w:r w:rsidRPr="00DB5AF1">
        <w:rPr>
          <w:rFonts w:asciiTheme="majorBidi" w:hAnsiTheme="majorBidi" w:cstheme="majorBidi"/>
          <w:sz w:val="24"/>
          <w:szCs w:val="24"/>
        </w:rPr>
        <w:t xml:space="preserve">. For example, videos are used to teach “Earth and the Universe” in elementary school, and “Materials and </w:t>
      </w:r>
      <w:del w:id="204" w:author="Christopher Fotheringham" w:date="2021-09-11T10:47:00Z">
        <w:r w:rsidRPr="00DB5AF1" w:rsidDel="00866B2D">
          <w:rPr>
            <w:rFonts w:asciiTheme="majorBidi" w:hAnsiTheme="majorBidi" w:cstheme="majorBidi"/>
            <w:sz w:val="24"/>
            <w:szCs w:val="24"/>
          </w:rPr>
          <w:delText xml:space="preserve">Their </w:delText>
        </w:r>
      </w:del>
      <w:ins w:id="205" w:author="Christopher Fotheringham" w:date="2021-09-11T10:47:00Z">
        <w:r w:rsidR="00866B2D" w:rsidRPr="00DB5AF1">
          <w:rPr>
            <w:rFonts w:asciiTheme="majorBidi" w:hAnsiTheme="majorBidi" w:cstheme="majorBidi"/>
            <w:sz w:val="24"/>
            <w:szCs w:val="24"/>
          </w:rPr>
          <w:t xml:space="preserve">their </w:t>
        </w:r>
      </w:ins>
      <w:r w:rsidRPr="00DB5AF1">
        <w:rPr>
          <w:rFonts w:asciiTheme="majorBidi" w:hAnsiTheme="majorBidi" w:cstheme="majorBidi"/>
          <w:sz w:val="24"/>
          <w:szCs w:val="24"/>
        </w:rPr>
        <w:t>Properties” in middle school (Klein, 2011).</w:t>
      </w:r>
    </w:p>
    <w:p w14:paraId="1EB4E465" w14:textId="3C12D684"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While research on the effectiveness of ICT integration in science classes in Israel is scarce, studies on integrating ICT in classes in general (without focusing on science) </w:t>
      </w:r>
      <w:del w:id="206" w:author="Christopher Fotheringham" w:date="2021-09-11T10:48:00Z">
        <w:r w:rsidRPr="00DB5AF1" w:rsidDel="00866B2D">
          <w:rPr>
            <w:rFonts w:asciiTheme="majorBidi" w:hAnsiTheme="majorBidi" w:cstheme="majorBidi"/>
            <w:sz w:val="24"/>
            <w:szCs w:val="24"/>
          </w:rPr>
          <w:delText xml:space="preserve">are more </w:delText>
        </w:r>
        <w:r w:rsidR="000369DE" w:rsidRPr="00DB5AF1" w:rsidDel="00866B2D">
          <w:rPr>
            <w:rFonts w:asciiTheme="majorBidi" w:hAnsiTheme="majorBidi" w:cstheme="majorBidi"/>
            <w:sz w:val="24"/>
            <w:szCs w:val="24"/>
          </w:rPr>
          <w:delText>evident</w:delText>
        </w:r>
        <w:r w:rsidRPr="00DB5AF1" w:rsidDel="00866B2D">
          <w:rPr>
            <w:rFonts w:asciiTheme="majorBidi" w:hAnsiTheme="majorBidi" w:cstheme="majorBidi"/>
            <w:sz w:val="24"/>
            <w:szCs w:val="24"/>
          </w:rPr>
          <w:delText xml:space="preserve"> </w:delText>
        </w:r>
      </w:del>
      <w:ins w:id="207" w:author="Christopher Fotheringham" w:date="2021-09-11T10:48:00Z">
        <w:r w:rsidR="00866B2D" w:rsidRPr="00DB5AF1">
          <w:rPr>
            <w:rFonts w:asciiTheme="majorBidi" w:hAnsiTheme="majorBidi" w:cstheme="majorBidi"/>
            <w:sz w:val="24"/>
            <w:szCs w:val="24"/>
          </w:rPr>
          <w:t xml:space="preserve">have been </w:t>
        </w:r>
      </w:ins>
      <w:ins w:id="208" w:author="Christopher Fotheringham" w:date="2021-09-11T10:49:00Z">
        <w:r w:rsidR="00866B2D" w:rsidRPr="00DB5AF1">
          <w:rPr>
            <w:rFonts w:asciiTheme="majorBidi" w:hAnsiTheme="majorBidi" w:cstheme="majorBidi"/>
            <w:sz w:val="24"/>
            <w:szCs w:val="24"/>
          </w:rPr>
          <w:t xml:space="preserve">conducted more frequently </w:t>
        </w:r>
      </w:ins>
      <w:r w:rsidRPr="00DB5AF1">
        <w:rPr>
          <w:rFonts w:asciiTheme="majorBidi" w:hAnsiTheme="majorBidi" w:cstheme="majorBidi"/>
          <w:sz w:val="24"/>
          <w:szCs w:val="24"/>
        </w:rPr>
        <w:t>(</w:t>
      </w:r>
      <w:proofErr w:type="spellStart"/>
      <w:r w:rsidRPr="00DB5AF1">
        <w:rPr>
          <w:rFonts w:asciiTheme="majorBidi" w:hAnsiTheme="majorBidi" w:cstheme="majorBidi"/>
          <w:sz w:val="24"/>
          <w:szCs w:val="24"/>
        </w:rPr>
        <w:t>Brandes</w:t>
      </w:r>
      <w:proofErr w:type="spellEnd"/>
      <w:r w:rsidRPr="00DB5AF1">
        <w:rPr>
          <w:rFonts w:asciiTheme="majorBidi" w:hAnsiTheme="majorBidi" w:cstheme="majorBidi"/>
          <w:sz w:val="24"/>
          <w:szCs w:val="24"/>
        </w:rPr>
        <w:t xml:space="preserve"> &amp; Strauss, 2013). In a study examining high school teachers’ and students’ attitudes toward a program teaching biology using computers in Israel, both teachers and students identified with the program’s goals for integrating ICT into life science teaching (Shemesh et al., 2008). </w:t>
      </w:r>
    </w:p>
    <w:p w14:paraId="1CAAB7BB" w14:textId="77777777"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Although many initiatives at both the national and local level have been implemented to promote ICT integration in the classroom, the incorporation of new technologies into the education </w:t>
      </w:r>
      <w:r w:rsidRPr="00DB5AF1">
        <w:rPr>
          <w:rFonts w:asciiTheme="majorBidi" w:hAnsiTheme="majorBidi" w:cstheme="majorBidi"/>
          <w:sz w:val="24"/>
          <w:szCs w:val="24"/>
        </w:rPr>
        <w:lastRenderedPageBreak/>
        <w:t>system has not kept pace with technological developments. Furthermore, the current gap between the possibilities afforded by ICT and its actual uses is significant, and the state of the infrastructure and students’ levels of access to computers and the internet are still very limited (</w:t>
      </w:r>
      <w:proofErr w:type="spellStart"/>
      <w:r w:rsidRPr="00DB5AF1">
        <w:rPr>
          <w:rFonts w:asciiTheme="majorBidi" w:hAnsiTheme="majorBidi" w:cstheme="majorBidi"/>
          <w:sz w:val="24"/>
          <w:szCs w:val="24"/>
        </w:rPr>
        <w:t>V</w:t>
      </w:r>
      <w:r w:rsidRPr="00DB5AF1">
        <w:rPr>
          <w:rFonts w:asciiTheme="majorBidi" w:hAnsiTheme="majorBidi" w:cstheme="majorBidi"/>
          <w:sz w:val="24"/>
          <w:szCs w:val="24"/>
          <w:lang w:bidi="ar-SA"/>
        </w:rPr>
        <w:t>organ</w:t>
      </w:r>
      <w:proofErr w:type="spellEnd"/>
      <w:r w:rsidRPr="00DB5AF1">
        <w:rPr>
          <w:rFonts w:asciiTheme="majorBidi" w:hAnsiTheme="majorBidi" w:cstheme="majorBidi"/>
          <w:sz w:val="24"/>
          <w:szCs w:val="24"/>
        </w:rPr>
        <w:t xml:space="preserve">, 2010). </w:t>
      </w:r>
    </w:p>
    <w:p w14:paraId="5C574DE2" w14:textId="08571354"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Despite these challenges, research based on classroom observations suggests that </w:t>
      </w:r>
      <w:del w:id="209" w:author="Christopher Fotheringham" w:date="2021-09-11T10:54:00Z">
        <w:r w:rsidRPr="00DB5AF1" w:rsidDel="003B460A">
          <w:rPr>
            <w:rFonts w:asciiTheme="majorBidi" w:hAnsiTheme="majorBidi" w:cstheme="majorBidi"/>
            <w:sz w:val="24"/>
            <w:szCs w:val="24"/>
          </w:rPr>
          <w:delText xml:space="preserve">integrating </w:delText>
        </w:r>
      </w:del>
      <w:ins w:id="210" w:author="Christopher Fotheringham" w:date="2021-09-11T10:54:00Z">
        <w:r w:rsidR="003B460A" w:rsidRPr="00DB5AF1">
          <w:rPr>
            <w:rFonts w:asciiTheme="majorBidi" w:hAnsiTheme="majorBidi" w:cstheme="majorBidi"/>
            <w:sz w:val="24"/>
            <w:szCs w:val="24"/>
          </w:rPr>
          <w:t xml:space="preserve">introducing </w:t>
        </w:r>
      </w:ins>
      <w:r w:rsidRPr="00DB5AF1">
        <w:rPr>
          <w:rFonts w:asciiTheme="majorBidi" w:hAnsiTheme="majorBidi" w:cstheme="majorBidi"/>
          <w:sz w:val="24"/>
          <w:szCs w:val="24"/>
        </w:rPr>
        <w:t xml:space="preserve">laptops </w:t>
      </w:r>
      <w:del w:id="211" w:author="Christopher Fotheringham" w:date="2021-09-11T10:54:00Z">
        <w:r w:rsidRPr="00DB5AF1" w:rsidDel="003B460A">
          <w:rPr>
            <w:rFonts w:asciiTheme="majorBidi" w:hAnsiTheme="majorBidi" w:cstheme="majorBidi"/>
            <w:sz w:val="24"/>
            <w:szCs w:val="24"/>
          </w:rPr>
          <w:delText xml:space="preserve">in </w:delText>
        </w:r>
      </w:del>
      <w:ins w:id="212" w:author="Christopher Fotheringham" w:date="2021-09-11T10:54:00Z">
        <w:r w:rsidR="003B460A" w:rsidRPr="00DB5AF1">
          <w:rPr>
            <w:rFonts w:asciiTheme="majorBidi" w:hAnsiTheme="majorBidi" w:cstheme="majorBidi"/>
            <w:sz w:val="24"/>
            <w:szCs w:val="24"/>
          </w:rPr>
          <w:t xml:space="preserve">into </w:t>
        </w:r>
      </w:ins>
      <w:r w:rsidRPr="00DB5AF1">
        <w:rPr>
          <w:rFonts w:asciiTheme="majorBidi" w:hAnsiTheme="majorBidi" w:cstheme="majorBidi"/>
          <w:sz w:val="24"/>
          <w:szCs w:val="24"/>
        </w:rPr>
        <w:t xml:space="preserve">classrooms may contribute to the adoption of innovative pedagogies, </w:t>
      </w:r>
      <w:del w:id="213" w:author="Christopher Fotheringham" w:date="2021-09-11T10:55:00Z">
        <w:r w:rsidRPr="00DB5AF1" w:rsidDel="003B460A">
          <w:rPr>
            <w:rFonts w:asciiTheme="majorBidi" w:hAnsiTheme="majorBidi" w:cstheme="majorBidi"/>
            <w:sz w:val="24"/>
            <w:szCs w:val="24"/>
          </w:rPr>
          <w:delText xml:space="preserve">since </w:delText>
        </w:r>
      </w:del>
      <w:ins w:id="214" w:author="Christopher Fotheringham" w:date="2021-09-11T10:55:00Z">
        <w:r w:rsidR="003B460A" w:rsidRPr="00DB5AF1">
          <w:rPr>
            <w:rFonts w:asciiTheme="majorBidi" w:hAnsiTheme="majorBidi" w:cstheme="majorBidi"/>
            <w:sz w:val="24"/>
            <w:szCs w:val="24"/>
            <w:rPrChange w:id="215" w:author="Christopher Fotheringham" w:date="2021-09-15T22:11:00Z">
              <w:rPr>
                <w:rFonts w:asciiTheme="majorBidi" w:hAnsiTheme="majorBidi" w:cstheme="majorBidi"/>
                <w:color w:val="7030A0"/>
                <w:sz w:val="24"/>
                <w:szCs w:val="24"/>
              </w:rPr>
            </w:rPrChange>
          </w:rPr>
          <w:t>because</w:t>
        </w:r>
        <w:r w:rsidR="003B460A"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the practice </w:t>
      </w:r>
      <w:del w:id="216" w:author="Christopher Fotheringham" w:date="2021-09-11T10:55:00Z">
        <w:r w:rsidRPr="00DB5AF1" w:rsidDel="003B460A">
          <w:rPr>
            <w:rFonts w:asciiTheme="majorBidi" w:hAnsiTheme="majorBidi" w:cstheme="majorBidi"/>
            <w:sz w:val="24"/>
            <w:szCs w:val="24"/>
          </w:rPr>
          <w:delText xml:space="preserve">may </w:delText>
        </w:r>
      </w:del>
      <w:ins w:id="217" w:author="Christopher Fotheringham" w:date="2021-09-11T10:55:00Z">
        <w:r w:rsidR="003B460A" w:rsidRPr="00DB5AF1">
          <w:rPr>
            <w:rFonts w:asciiTheme="majorBidi" w:hAnsiTheme="majorBidi" w:cstheme="majorBidi"/>
            <w:sz w:val="24"/>
            <w:szCs w:val="24"/>
          </w:rPr>
          <w:t xml:space="preserve">has the potential to </w:t>
        </w:r>
      </w:ins>
      <w:del w:id="218" w:author="Christopher Fotheringham" w:date="2021-09-11T10:55:00Z">
        <w:r w:rsidRPr="00DB5AF1" w:rsidDel="003B460A">
          <w:rPr>
            <w:rFonts w:asciiTheme="majorBidi" w:hAnsiTheme="majorBidi" w:cstheme="majorBidi"/>
            <w:sz w:val="24"/>
            <w:szCs w:val="24"/>
          </w:rPr>
          <w:delText xml:space="preserve">advance </w:delText>
        </w:r>
      </w:del>
      <w:ins w:id="219" w:author="Christopher Fotheringham" w:date="2021-09-11T10:55:00Z">
        <w:r w:rsidR="003B460A" w:rsidRPr="00DB5AF1">
          <w:rPr>
            <w:rFonts w:asciiTheme="majorBidi" w:hAnsiTheme="majorBidi" w:cstheme="majorBidi"/>
            <w:sz w:val="24"/>
            <w:szCs w:val="24"/>
          </w:rPr>
          <w:t xml:space="preserve">promote the development of </w:t>
        </w:r>
      </w:ins>
      <w:r w:rsidRPr="00DB5AF1">
        <w:rPr>
          <w:rFonts w:asciiTheme="majorBidi" w:hAnsiTheme="majorBidi" w:cstheme="majorBidi"/>
          <w:sz w:val="24"/>
          <w:szCs w:val="24"/>
        </w:rPr>
        <w:t>skills</w:t>
      </w:r>
      <w:ins w:id="220" w:author="Christopher Fotheringham" w:date="2021-09-11T10:55:00Z">
        <w:r w:rsidR="003B460A" w:rsidRPr="00DB5AF1">
          <w:rPr>
            <w:rFonts w:asciiTheme="majorBidi" w:hAnsiTheme="majorBidi" w:cstheme="majorBidi"/>
            <w:sz w:val="24"/>
            <w:szCs w:val="24"/>
          </w:rPr>
          <w:t>, such as collaborative learning,</w:t>
        </w:r>
      </w:ins>
      <w:del w:id="221" w:author="Christopher Fotheringham" w:date="2021-09-11T10:55:00Z">
        <w:r w:rsidRPr="00DB5AF1" w:rsidDel="003B460A">
          <w:rPr>
            <w:rFonts w:asciiTheme="majorBidi" w:hAnsiTheme="majorBidi" w:cstheme="majorBidi"/>
            <w:sz w:val="24"/>
            <w:szCs w:val="24"/>
          </w:rPr>
          <w:delText xml:space="preserve"> regarded as</w:delText>
        </w:r>
      </w:del>
      <w:r w:rsidRPr="00DB5AF1">
        <w:rPr>
          <w:rFonts w:asciiTheme="majorBidi" w:hAnsiTheme="majorBidi" w:cstheme="majorBidi"/>
          <w:sz w:val="24"/>
          <w:szCs w:val="24"/>
        </w:rPr>
        <w:t xml:space="preserve"> crucial to the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 century </w:t>
      </w:r>
      <w:del w:id="222" w:author="Christopher Fotheringham" w:date="2021-09-11T10:55:00Z">
        <w:r w:rsidRPr="00DB5AF1" w:rsidDel="003B460A">
          <w:rPr>
            <w:rFonts w:asciiTheme="majorBidi" w:hAnsiTheme="majorBidi" w:cstheme="majorBidi"/>
            <w:sz w:val="24"/>
            <w:szCs w:val="24"/>
          </w:rPr>
          <w:delText xml:space="preserve">such as collaborative learning </w:delText>
        </w:r>
      </w:del>
      <w:r w:rsidRPr="00DB5AF1">
        <w:rPr>
          <w:rFonts w:asciiTheme="majorBidi" w:hAnsiTheme="majorBidi" w:cstheme="majorBidi"/>
          <w:sz w:val="24"/>
          <w:szCs w:val="24"/>
        </w:rPr>
        <w:t>(Manny-</w:t>
      </w:r>
      <w:proofErr w:type="spellStart"/>
      <w:r w:rsidRPr="00DB5AF1">
        <w:rPr>
          <w:rFonts w:asciiTheme="majorBidi" w:hAnsiTheme="majorBidi" w:cstheme="majorBidi"/>
          <w:sz w:val="24"/>
          <w:szCs w:val="24"/>
        </w:rPr>
        <w:t>Ican</w:t>
      </w:r>
      <w:proofErr w:type="spellEnd"/>
      <w:r w:rsidRPr="00DB5AF1">
        <w:rPr>
          <w:rFonts w:asciiTheme="majorBidi" w:hAnsiTheme="majorBidi" w:cstheme="majorBidi"/>
          <w:sz w:val="24"/>
          <w:szCs w:val="24"/>
        </w:rPr>
        <w:t xml:space="preserve"> et al., 2013).</w:t>
      </w:r>
      <w:ins w:id="223" w:author="Christopher Fotheringham" w:date="2021-09-14T20:54:00Z">
        <w:r w:rsidR="00CC3460" w:rsidRPr="00DB5AF1">
          <w:rPr>
            <w:rFonts w:asciiTheme="majorBidi" w:hAnsiTheme="majorBidi" w:cstheme="majorBidi"/>
            <w:sz w:val="24"/>
            <w:szCs w:val="24"/>
          </w:rPr>
          <w:t xml:space="preserve"> In addition,</w:t>
        </w:r>
      </w:ins>
      <w:r w:rsidRPr="00DB5AF1">
        <w:rPr>
          <w:rFonts w:asciiTheme="majorBidi" w:hAnsiTheme="majorBidi" w:cstheme="majorBidi"/>
          <w:sz w:val="24"/>
          <w:szCs w:val="24"/>
        </w:rPr>
        <w:t xml:space="preserve"> </w:t>
      </w:r>
      <w:ins w:id="224" w:author="Christopher Fotheringham" w:date="2021-09-14T20:54:00Z">
        <w:r w:rsidR="00CC3460" w:rsidRPr="00DB5AF1">
          <w:rPr>
            <w:rFonts w:asciiTheme="majorBidi" w:hAnsiTheme="majorBidi" w:cstheme="majorBidi"/>
            <w:sz w:val="24"/>
            <w:szCs w:val="24"/>
          </w:rPr>
          <w:t>c</w:t>
        </w:r>
      </w:ins>
      <w:moveToRangeStart w:id="225" w:author="Christopher Fotheringham" w:date="2021-09-14T20:54:00Z" w:name="move82545269"/>
      <w:commentRangeStart w:id="226"/>
      <w:moveTo w:id="227" w:author="Christopher Fotheringham" w:date="2021-09-14T20:54:00Z">
        <w:del w:id="228" w:author="Christopher Fotheringham" w:date="2021-09-14T20:54:00Z">
          <w:r w:rsidR="00CC3460" w:rsidRPr="00DB5AF1" w:rsidDel="00CC3460">
            <w:rPr>
              <w:rFonts w:asciiTheme="majorBidi" w:hAnsiTheme="majorBidi" w:cstheme="majorBidi"/>
              <w:sz w:val="24"/>
              <w:szCs w:val="24"/>
            </w:rPr>
            <w:delText>C</w:delText>
          </w:r>
        </w:del>
        <w:r w:rsidR="00CC3460" w:rsidRPr="00DB5AF1">
          <w:rPr>
            <w:rFonts w:asciiTheme="majorBidi" w:hAnsiTheme="majorBidi" w:cstheme="majorBidi"/>
            <w:sz w:val="24"/>
            <w:szCs w:val="24"/>
          </w:rPr>
          <w:t>omputer-aided technology emphasizes divergent and multidimensional thinking and the visual illustration of complex phenomena, features necessary in science teaching (Klein, 2011)</w:t>
        </w:r>
        <w:r w:rsidR="00CC3460" w:rsidRPr="00DB5AF1">
          <w:rPr>
            <w:rFonts w:asciiTheme="majorBidi" w:hAnsiTheme="majorBidi" w:cstheme="majorBidi"/>
            <w:sz w:val="24"/>
            <w:szCs w:val="24"/>
            <w:rtl/>
          </w:rPr>
          <w:t>.</w:t>
        </w:r>
        <w:commentRangeEnd w:id="226"/>
        <w:r w:rsidR="00CC3460" w:rsidRPr="00DB5AF1">
          <w:rPr>
            <w:rStyle w:val="CommentReference"/>
          </w:rPr>
          <w:commentReference w:id="226"/>
        </w:r>
      </w:moveTo>
      <w:moveToRangeEnd w:id="225"/>
      <w:ins w:id="229" w:author="Christopher Fotheringham" w:date="2021-09-14T20:54:00Z">
        <w:r w:rsidR="00CC3460" w:rsidRPr="00DB5AF1">
          <w:rPr>
            <w:rFonts w:asciiTheme="majorBidi" w:hAnsiTheme="majorBidi" w:cstheme="majorBidi"/>
            <w:sz w:val="24"/>
            <w:szCs w:val="24"/>
            <w:rtl/>
          </w:rPr>
          <w:t xml:space="preserve"> </w:t>
        </w:r>
      </w:ins>
      <w:r w:rsidRPr="00DB5AF1">
        <w:rPr>
          <w:rFonts w:asciiTheme="majorBidi" w:hAnsiTheme="majorBidi" w:cstheme="majorBidi"/>
          <w:sz w:val="24"/>
          <w:szCs w:val="24"/>
        </w:rPr>
        <w:t xml:space="preserve">In a more recent study, Getz and Goldberg (2016) found that since </w:t>
      </w:r>
      <w:proofErr w:type="spellStart"/>
      <w:r w:rsidRPr="00DB5AF1">
        <w:rPr>
          <w:rFonts w:asciiTheme="majorBidi" w:hAnsiTheme="majorBidi" w:cstheme="majorBidi"/>
          <w:sz w:val="24"/>
          <w:szCs w:val="24"/>
        </w:rPr>
        <w:t>Vorgan’s</w:t>
      </w:r>
      <w:proofErr w:type="spellEnd"/>
      <w:r w:rsidRPr="00DB5AF1">
        <w:rPr>
          <w:rFonts w:asciiTheme="majorBidi" w:hAnsiTheme="majorBidi" w:cstheme="majorBidi"/>
          <w:sz w:val="24"/>
          <w:szCs w:val="24"/>
        </w:rPr>
        <w:t xml:space="preserve"> (2010) study, the situation in Israel has improved with regard to the integration of instructional ICT, partly because of the implementation of the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-Century Education Adjustment Program and the activities of the “Thought Center,” which was founded to support teachers in using computers in Israel (Getz &amp; Goldberg, 2016). However, despite this improvement, Nir </w:t>
      </w:r>
      <w:r w:rsidR="006F5DF2" w:rsidRPr="00DB5AF1">
        <w:rPr>
          <w:rFonts w:asciiTheme="majorBidi" w:hAnsiTheme="majorBidi" w:cstheme="majorBidi"/>
          <w:sz w:val="24"/>
          <w:szCs w:val="24"/>
        </w:rPr>
        <w:t xml:space="preserve">and </w:t>
      </w:r>
      <w:r w:rsidR="00C27899" w:rsidRPr="00DB5AF1">
        <w:rPr>
          <w:rFonts w:asciiTheme="majorBidi" w:hAnsiTheme="majorBidi" w:cstheme="majorBidi"/>
          <w:sz w:val="24"/>
          <w:szCs w:val="24"/>
        </w:rPr>
        <w:t xml:space="preserve">his </w:t>
      </w:r>
      <w:r w:rsidR="006F5DF2" w:rsidRPr="00DB5AF1">
        <w:rPr>
          <w:rFonts w:asciiTheme="majorBidi" w:hAnsiTheme="majorBidi" w:cstheme="majorBidi"/>
          <w:sz w:val="24"/>
          <w:szCs w:val="24"/>
        </w:rPr>
        <w:t>colleagues</w:t>
      </w:r>
      <w:r w:rsidRPr="00DB5AF1">
        <w:rPr>
          <w:rFonts w:asciiTheme="majorBidi" w:hAnsiTheme="majorBidi" w:cstheme="majorBidi"/>
          <w:sz w:val="24"/>
          <w:szCs w:val="24"/>
        </w:rPr>
        <w:t xml:space="preserve"> (2016) report that the changes have put </w:t>
      </w:r>
      <w:r w:rsidR="006F5DF2" w:rsidRPr="00DB5AF1">
        <w:rPr>
          <w:rFonts w:asciiTheme="majorBidi" w:hAnsiTheme="majorBidi" w:cstheme="majorBidi"/>
          <w:sz w:val="24"/>
          <w:szCs w:val="24"/>
        </w:rPr>
        <w:t>much</w:t>
      </w:r>
      <w:r w:rsidRPr="00DB5AF1">
        <w:rPr>
          <w:rFonts w:asciiTheme="majorBidi" w:hAnsiTheme="majorBidi" w:cstheme="majorBidi"/>
          <w:sz w:val="24"/>
          <w:szCs w:val="24"/>
        </w:rPr>
        <w:t xml:space="preserve"> pressure on teachers and administrators to fulfill technological requirements. Specifically, </w:t>
      </w:r>
      <w:del w:id="230" w:author="Christopher Fotheringham" w:date="2021-09-11T10:58:00Z">
        <w:r w:rsidRPr="00DB5AF1" w:rsidDel="003B460A">
          <w:rPr>
            <w:rFonts w:asciiTheme="majorBidi" w:hAnsiTheme="majorBidi" w:cstheme="majorBidi"/>
            <w:sz w:val="24"/>
            <w:szCs w:val="24"/>
          </w:rPr>
          <w:delText>due to</w:delText>
        </w:r>
      </w:del>
      <w:ins w:id="231" w:author="Christopher Fotheringham" w:date="2021-09-11T10:58:00Z">
        <w:r w:rsidR="003B460A" w:rsidRPr="00DB5AF1">
          <w:rPr>
            <w:rFonts w:asciiTheme="majorBidi" w:hAnsiTheme="majorBidi" w:cstheme="majorBidi"/>
            <w:sz w:val="24"/>
            <w:szCs w:val="24"/>
            <w:rPrChange w:id="232" w:author="Christopher Fotheringham" w:date="2021-09-15T22:11:00Z">
              <w:rPr>
                <w:rFonts w:asciiTheme="majorBidi" w:hAnsiTheme="majorBidi" w:cstheme="majorBidi"/>
                <w:color w:val="7030A0"/>
                <w:sz w:val="24"/>
                <w:szCs w:val="24"/>
              </w:rPr>
            </w:rPrChange>
          </w:rPr>
          <w:t>owing to</w:t>
        </w:r>
      </w:ins>
      <w:r w:rsidRPr="00DB5AF1">
        <w:rPr>
          <w:rFonts w:asciiTheme="majorBidi" w:hAnsiTheme="majorBidi" w:cstheme="majorBidi"/>
          <w:sz w:val="24"/>
          <w:szCs w:val="24"/>
        </w:rPr>
        <w:t xml:space="preserve"> the large effort invested in dealing with technology, teachers report lack </w:t>
      </w:r>
      <w:r w:rsidR="006F5DF2" w:rsidRPr="00DB5AF1">
        <w:rPr>
          <w:rFonts w:asciiTheme="majorBidi" w:hAnsiTheme="majorBidi" w:cstheme="majorBidi"/>
          <w:sz w:val="24"/>
          <w:szCs w:val="24"/>
        </w:rPr>
        <w:t xml:space="preserve">of </w:t>
      </w:r>
      <w:r w:rsidRPr="00DB5AF1">
        <w:rPr>
          <w:rFonts w:asciiTheme="majorBidi" w:hAnsiTheme="majorBidi" w:cstheme="majorBidi"/>
          <w:sz w:val="24"/>
          <w:szCs w:val="24"/>
        </w:rPr>
        <w:t xml:space="preserve">time for significant in-person teaching. </w:t>
      </w:r>
    </w:p>
    <w:p w14:paraId="201BF17B" w14:textId="77777777" w:rsidR="00C27899" w:rsidRPr="00DB5AF1" w:rsidDel="0032705D" w:rsidRDefault="00C27899" w:rsidP="006F5DF2">
      <w:pPr>
        <w:spacing w:line="480" w:lineRule="auto"/>
        <w:rPr>
          <w:del w:id="233" w:author="Christopher Fotheringham" w:date="2021-09-11T10:59:00Z"/>
          <w:rFonts w:asciiTheme="majorBidi" w:hAnsiTheme="majorBidi" w:cstheme="majorBidi"/>
          <w:sz w:val="24"/>
          <w:szCs w:val="24"/>
        </w:rPr>
      </w:pPr>
    </w:p>
    <w:p w14:paraId="3BB2D967" w14:textId="77777777" w:rsidR="00C27899" w:rsidRPr="00DB5AF1" w:rsidDel="0032705D" w:rsidRDefault="00C27899" w:rsidP="006F5DF2">
      <w:pPr>
        <w:spacing w:line="480" w:lineRule="auto"/>
        <w:rPr>
          <w:del w:id="234" w:author="Christopher Fotheringham" w:date="2021-09-11T10:59:00Z"/>
          <w:rFonts w:asciiTheme="majorBidi" w:hAnsiTheme="majorBidi" w:cstheme="majorBidi"/>
          <w:sz w:val="24"/>
          <w:szCs w:val="24"/>
        </w:rPr>
      </w:pPr>
    </w:p>
    <w:p w14:paraId="7550B89D" w14:textId="77777777" w:rsidR="00C27899" w:rsidRPr="00DB5AF1" w:rsidDel="0032705D" w:rsidRDefault="00C27899" w:rsidP="006F5DF2">
      <w:pPr>
        <w:spacing w:line="480" w:lineRule="auto"/>
        <w:rPr>
          <w:del w:id="235" w:author="Christopher Fotheringham" w:date="2021-09-11T10:59:00Z"/>
          <w:rFonts w:asciiTheme="majorBidi" w:hAnsiTheme="majorBidi" w:cstheme="majorBidi"/>
          <w:sz w:val="24"/>
          <w:szCs w:val="24"/>
        </w:rPr>
      </w:pPr>
    </w:p>
    <w:p w14:paraId="5FE8358B" w14:textId="77777777" w:rsidR="00C27899" w:rsidRPr="00DB5AF1" w:rsidDel="0032705D" w:rsidRDefault="00C27899" w:rsidP="006F5DF2">
      <w:pPr>
        <w:spacing w:line="480" w:lineRule="auto"/>
        <w:rPr>
          <w:del w:id="236" w:author="Christopher Fotheringham" w:date="2021-09-11T10:59:00Z"/>
          <w:rFonts w:asciiTheme="majorBidi" w:hAnsiTheme="majorBidi" w:cstheme="majorBidi"/>
          <w:sz w:val="24"/>
          <w:szCs w:val="24"/>
        </w:rPr>
      </w:pPr>
    </w:p>
    <w:p w14:paraId="3FC74EF4" w14:textId="77777777" w:rsidR="00C27899" w:rsidRPr="00DB5AF1" w:rsidDel="00F30BAE" w:rsidRDefault="00C27899" w:rsidP="006F5DF2">
      <w:pPr>
        <w:spacing w:line="480" w:lineRule="auto"/>
        <w:rPr>
          <w:del w:id="237" w:author="Christopher Fotheringham" w:date="2021-09-14T11:10:00Z"/>
          <w:rFonts w:asciiTheme="majorBidi" w:hAnsiTheme="majorBidi" w:cstheme="majorBidi"/>
          <w:sz w:val="24"/>
          <w:szCs w:val="24"/>
        </w:rPr>
      </w:pPr>
    </w:p>
    <w:p w14:paraId="54D9DB24" w14:textId="2D87A70A" w:rsidR="00C02F86" w:rsidRPr="00DB5AF1" w:rsidRDefault="00C27899" w:rsidP="006F5DF2">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This </w:t>
      </w:r>
      <w:del w:id="238" w:author="Christopher Fotheringham" w:date="2021-09-11T10:59:00Z">
        <w:r w:rsidRPr="00DB5AF1" w:rsidDel="0032705D">
          <w:rPr>
            <w:rFonts w:asciiTheme="majorBidi" w:hAnsiTheme="majorBidi" w:cstheme="majorBidi"/>
            <w:b/>
            <w:bCs/>
            <w:sz w:val="24"/>
            <w:szCs w:val="24"/>
          </w:rPr>
          <w:delText xml:space="preserve">research </w:delText>
        </w:r>
      </w:del>
      <w:ins w:id="239" w:author="Christopher Fotheringham" w:date="2021-09-11T10:59:00Z">
        <w:r w:rsidR="0032705D" w:rsidRPr="00DB5AF1">
          <w:rPr>
            <w:rFonts w:asciiTheme="majorBidi" w:hAnsiTheme="majorBidi" w:cstheme="majorBidi"/>
            <w:b/>
            <w:bCs/>
            <w:sz w:val="24"/>
            <w:szCs w:val="24"/>
            <w:rPrChange w:id="240" w:author="Christopher Fotheringham" w:date="2021-09-15T22:11:00Z">
              <w:rPr>
                <w:rFonts w:asciiTheme="majorBidi" w:hAnsiTheme="majorBidi" w:cstheme="majorBidi"/>
                <w:b/>
                <w:bCs/>
                <w:color w:val="7030A0"/>
                <w:sz w:val="24"/>
                <w:szCs w:val="24"/>
              </w:rPr>
            </w:rPrChange>
          </w:rPr>
          <w:t>study</w:t>
        </w:r>
        <w:r w:rsidR="0032705D" w:rsidRPr="00DB5AF1">
          <w:rPr>
            <w:rFonts w:asciiTheme="majorBidi" w:hAnsiTheme="majorBidi" w:cstheme="majorBidi"/>
            <w:b/>
            <w:bCs/>
            <w:sz w:val="24"/>
            <w:szCs w:val="24"/>
          </w:rPr>
          <w:t xml:space="preserve"> </w:t>
        </w:r>
      </w:ins>
      <w:r w:rsidRPr="00DB5AF1">
        <w:rPr>
          <w:rFonts w:asciiTheme="majorBidi" w:hAnsiTheme="majorBidi" w:cstheme="majorBidi"/>
          <w:b/>
          <w:bCs/>
          <w:sz w:val="24"/>
          <w:szCs w:val="24"/>
        </w:rPr>
        <w:t xml:space="preserve">examines the following </w:t>
      </w:r>
      <w:r w:rsidR="00C02F86" w:rsidRPr="00DB5AF1">
        <w:rPr>
          <w:rFonts w:asciiTheme="majorBidi" w:hAnsiTheme="majorBidi" w:cstheme="majorBidi"/>
          <w:b/>
          <w:bCs/>
          <w:sz w:val="24"/>
          <w:szCs w:val="24"/>
        </w:rPr>
        <w:t>questions:</w:t>
      </w:r>
    </w:p>
    <w:p w14:paraId="44B8CE97" w14:textId="1823B469" w:rsidR="00C02F86" w:rsidRPr="00DB5AF1" w:rsidRDefault="00C02F86" w:rsidP="006F5DF2">
      <w:pPr>
        <w:pStyle w:val="ListParagraph"/>
        <w:numPr>
          <w:ilvl w:val="0"/>
          <w:numId w:val="9"/>
        </w:numPr>
        <w:bidi w:val="0"/>
        <w:ind w:firstLine="0"/>
        <w:rPr>
          <w:rFonts w:asciiTheme="majorBidi" w:hAnsiTheme="majorBidi" w:cstheme="majorBidi"/>
        </w:rPr>
      </w:pPr>
      <w:del w:id="241" w:author="Christopher Fotheringham" w:date="2021-09-11T10:59:00Z">
        <w:r w:rsidRPr="00DB5AF1" w:rsidDel="0032705D">
          <w:rPr>
            <w:rFonts w:asciiTheme="majorBidi" w:hAnsiTheme="majorBidi" w:cstheme="majorBidi"/>
          </w:rPr>
          <w:delText>Is the</w:delText>
        </w:r>
        <w:r w:rsidR="00C27899" w:rsidRPr="00DB5AF1" w:rsidDel="0032705D">
          <w:rPr>
            <w:rFonts w:asciiTheme="majorBidi" w:hAnsiTheme="majorBidi" w:cstheme="majorBidi"/>
          </w:rPr>
          <w:delText>re a higher level of improvement in the</w:delText>
        </w:r>
      </w:del>
      <w:ins w:id="242" w:author="Christopher Fotheringham" w:date="2021-09-11T10:59:00Z">
        <w:r w:rsidR="0032705D" w:rsidRPr="00DB5AF1">
          <w:rPr>
            <w:rFonts w:asciiTheme="majorBidi" w:hAnsiTheme="majorBidi" w:cstheme="majorBidi"/>
            <w:rPrChange w:id="243" w:author="Christopher Fotheringham" w:date="2021-09-15T22:11:00Z">
              <w:rPr>
                <w:rFonts w:asciiTheme="majorBidi" w:hAnsiTheme="majorBidi" w:cstheme="majorBidi"/>
                <w:color w:val="7030A0"/>
              </w:rPr>
            </w:rPrChange>
          </w:rPr>
          <w:t>Does</w:t>
        </w:r>
      </w:ins>
      <w:r w:rsidR="00C27899" w:rsidRPr="00DB5AF1">
        <w:rPr>
          <w:rFonts w:asciiTheme="majorBidi" w:hAnsiTheme="majorBidi" w:cstheme="majorBidi"/>
        </w:rPr>
        <w:t xml:space="preserve"> student</w:t>
      </w:r>
      <w:del w:id="244" w:author="Christopher Fotheringham" w:date="2021-09-11T10:59:00Z">
        <w:r w:rsidR="00C27899" w:rsidRPr="00DB5AF1" w:rsidDel="0032705D">
          <w:rPr>
            <w:rFonts w:asciiTheme="majorBidi" w:hAnsiTheme="majorBidi" w:cstheme="majorBidi"/>
          </w:rPr>
          <w:delText>s’</w:delText>
        </w:r>
      </w:del>
      <w:r w:rsidRPr="00DB5AF1">
        <w:rPr>
          <w:rFonts w:asciiTheme="majorBidi" w:hAnsiTheme="majorBidi" w:cstheme="majorBidi"/>
        </w:rPr>
        <w:t xml:space="preserve"> motivation </w:t>
      </w:r>
      <w:del w:id="245" w:author="Christopher Fotheringham" w:date="2021-09-14T10:00: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ins w:id="246" w:author="Christopher Fotheringham" w:date="2021-09-11T10:59:00Z">
        <w:r w:rsidR="0032705D" w:rsidRPr="00DB5AF1">
          <w:rPr>
            <w:rFonts w:asciiTheme="majorBidi" w:hAnsiTheme="majorBidi" w:cstheme="majorBidi"/>
          </w:rPr>
          <w:t xml:space="preserve">improve as compared to </w:t>
        </w:r>
      </w:ins>
      <w:del w:id="247" w:author="Christopher Fotheringham" w:date="2021-09-11T10:59:00Z">
        <w:r w:rsidRPr="00DB5AF1" w:rsidDel="0032705D">
          <w:rPr>
            <w:rFonts w:asciiTheme="majorBidi" w:hAnsiTheme="majorBidi" w:cstheme="majorBidi"/>
          </w:rPr>
          <w:delText xml:space="preserve">than </w:delText>
        </w:r>
        <w:r w:rsidR="00EA3F54" w:rsidRPr="00DB5AF1" w:rsidDel="0032705D">
          <w:rPr>
            <w:rFonts w:asciiTheme="majorBidi" w:hAnsiTheme="majorBidi" w:cstheme="majorBidi"/>
          </w:rPr>
          <w:delText>among</w:delText>
        </w:r>
        <w:r w:rsidRPr="00DB5AF1" w:rsidDel="0032705D">
          <w:rPr>
            <w:rFonts w:asciiTheme="majorBidi" w:hAnsiTheme="majorBidi" w:cstheme="majorBidi"/>
          </w:rPr>
          <w:delText xml:space="preserve"> </w:delText>
        </w:r>
      </w:del>
      <w:r w:rsidRPr="00DB5AF1">
        <w:rPr>
          <w:rFonts w:asciiTheme="majorBidi" w:hAnsiTheme="majorBidi" w:cstheme="majorBidi"/>
        </w:rPr>
        <w:t xml:space="preserve">their counterparts </w:t>
      </w:r>
      <w:r w:rsidR="00EA3F54" w:rsidRPr="00DB5AF1">
        <w:rPr>
          <w:rFonts w:asciiTheme="majorBidi" w:hAnsiTheme="majorBidi" w:cstheme="majorBidi"/>
        </w:rPr>
        <w:t>in</w:t>
      </w:r>
      <w:r w:rsidRPr="00DB5AF1">
        <w:rPr>
          <w:rFonts w:asciiTheme="majorBidi" w:hAnsiTheme="majorBidi" w:cstheme="majorBidi"/>
        </w:rPr>
        <w:t xml:space="preserve"> the traditional program?</w:t>
      </w:r>
    </w:p>
    <w:p w14:paraId="1685ED1E" w14:textId="2CCCD712" w:rsidR="00EA3F54" w:rsidRPr="00DB5AF1" w:rsidRDefault="00C02F86" w:rsidP="00EA3F54">
      <w:pPr>
        <w:pStyle w:val="ListParagraph"/>
        <w:numPr>
          <w:ilvl w:val="0"/>
          <w:numId w:val="9"/>
        </w:numPr>
        <w:bidi w:val="0"/>
        <w:ind w:firstLine="0"/>
        <w:rPr>
          <w:rFonts w:asciiTheme="majorBidi" w:hAnsiTheme="majorBidi" w:cstheme="majorBidi"/>
        </w:rPr>
      </w:pPr>
      <w:del w:id="248" w:author="Christopher Fotheringham" w:date="2021-09-11T11:00:00Z">
        <w:r w:rsidRPr="00DB5AF1" w:rsidDel="0032705D">
          <w:rPr>
            <w:rFonts w:asciiTheme="majorBidi" w:hAnsiTheme="majorBidi" w:cstheme="majorBidi"/>
          </w:rPr>
          <w:delText>Is the</w:delText>
        </w:r>
        <w:r w:rsidR="00C27899" w:rsidRPr="00DB5AF1" w:rsidDel="0032705D">
          <w:rPr>
            <w:rFonts w:asciiTheme="majorBidi" w:hAnsiTheme="majorBidi" w:cstheme="majorBidi"/>
          </w:rPr>
          <w:delText xml:space="preserve">re a higher </w:delText>
        </w:r>
        <w:r w:rsidRPr="00DB5AF1" w:rsidDel="0032705D">
          <w:rPr>
            <w:rFonts w:asciiTheme="majorBidi" w:hAnsiTheme="majorBidi" w:cstheme="majorBidi"/>
          </w:rPr>
          <w:delText xml:space="preserve">level of </w:delText>
        </w:r>
        <w:r w:rsidR="00C27899" w:rsidRPr="00DB5AF1" w:rsidDel="0032705D">
          <w:rPr>
            <w:rFonts w:asciiTheme="majorBidi" w:hAnsiTheme="majorBidi" w:cstheme="majorBidi"/>
          </w:rPr>
          <w:delText>improvement in the</w:delText>
        </w:r>
      </w:del>
      <w:ins w:id="249" w:author="Christopher Fotheringham" w:date="2021-09-11T11:00:00Z">
        <w:r w:rsidR="0032705D" w:rsidRPr="00DB5AF1">
          <w:rPr>
            <w:rFonts w:asciiTheme="majorBidi" w:hAnsiTheme="majorBidi" w:cstheme="majorBidi"/>
            <w:rPrChange w:id="250" w:author="Christopher Fotheringham" w:date="2021-09-15T22:11:00Z">
              <w:rPr>
                <w:rFonts w:asciiTheme="majorBidi" w:hAnsiTheme="majorBidi" w:cstheme="majorBidi"/>
                <w:color w:val="7030A0"/>
              </w:rPr>
            </w:rPrChange>
          </w:rPr>
          <w:t>Does</w:t>
        </w:r>
      </w:ins>
      <w:r w:rsidR="00C27899" w:rsidRPr="00DB5AF1">
        <w:rPr>
          <w:rFonts w:asciiTheme="majorBidi" w:hAnsiTheme="majorBidi" w:cstheme="majorBidi"/>
        </w:rPr>
        <w:t xml:space="preserve"> student</w:t>
      </w:r>
      <w:del w:id="251" w:author="Christopher Fotheringham" w:date="2021-09-11T11:00:00Z">
        <w:r w:rsidR="00C27899" w:rsidRPr="00DB5AF1" w:rsidDel="0032705D">
          <w:rPr>
            <w:rFonts w:asciiTheme="majorBidi" w:hAnsiTheme="majorBidi" w:cstheme="majorBidi"/>
          </w:rPr>
          <w:delText>s’</w:delText>
        </w:r>
      </w:del>
      <w:r w:rsidR="00C27899" w:rsidRPr="00DB5AF1">
        <w:rPr>
          <w:rFonts w:asciiTheme="majorBidi" w:hAnsiTheme="majorBidi" w:cstheme="majorBidi"/>
        </w:rPr>
        <w:t xml:space="preserve"> </w:t>
      </w:r>
      <w:r w:rsidRPr="00DB5AF1">
        <w:rPr>
          <w:rFonts w:asciiTheme="majorBidi" w:hAnsiTheme="majorBidi" w:cstheme="majorBidi"/>
        </w:rPr>
        <w:t xml:space="preserve">self-efficacy </w:t>
      </w:r>
      <w:del w:id="252" w:author="Christopher Fotheringham" w:date="2021-09-14T10:01: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del w:id="253" w:author="Christopher Fotheringham" w:date="2021-09-11T11:00:00Z">
        <w:r w:rsidR="00EA3F54" w:rsidRPr="00DB5AF1" w:rsidDel="0032705D">
          <w:rPr>
            <w:rFonts w:asciiTheme="majorBidi" w:hAnsiTheme="majorBidi" w:cstheme="majorBidi"/>
          </w:rPr>
          <w:delText>than among</w:delText>
        </w:r>
      </w:del>
      <w:ins w:id="254" w:author="Christopher Fotheringham" w:date="2021-09-11T11:00:00Z">
        <w:r w:rsidR="0032705D" w:rsidRPr="00DB5AF1">
          <w:rPr>
            <w:rFonts w:asciiTheme="majorBidi" w:hAnsiTheme="majorBidi" w:cstheme="majorBidi"/>
          </w:rPr>
          <w:t>improve as compared to</w:t>
        </w:r>
      </w:ins>
      <w:r w:rsidR="00EA3F54" w:rsidRPr="00DB5AF1">
        <w:rPr>
          <w:rFonts w:asciiTheme="majorBidi" w:hAnsiTheme="majorBidi" w:cstheme="majorBidi"/>
        </w:rPr>
        <w:t xml:space="preserve"> their counterparts in the traditional program?</w:t>
      </w:r>
    </w:p>
    <w:p w14:paraId="495F865C" w14:textId="4963867C" w:rsidR="00EA3F54" w:rsidRPr="00DB5AF1" w:rsidRDefault="00C02F86" w:rsidP="00EA3F54">
      <w:pPr>
        <w:pStyle w:val="ListParagraph"/>
        <w:numPr>
          <w:ilvl w:val="0"/>
          <w:numId w:val="9"/>
        </w:numPr>
        <w:bidi w:val="0"/>
        <w:ind w:firstLine="0"/>
        <w:rPr>
          <w:rFonts w:asciiTheme="majorBidi" w:hAnsiTheme="majorBidi" w:cstheme="majorBidi"/>
        </w:rPr>
      </w:pPr>
      <w:del w:id="255" w:author="Christopher Fotheringham" w:date="2021-09-11T11:00:00Z">
        <w:r w:rsidRPr="00DB5AF1" w:rsidDel="0032705D">
          <w:rPr>
            <w:rFonts w:asciiTheme="majorBidi" w:hAnsiTheme="majorBidi" w:cstheme="majorBidi"/>
          </w:rPr>
          <w:lastRenderedPageBreak/>
          <w:delText>Is the</w:delText>
        </w:r>
        <w:r w:rsidR="00C27899" w:rsidRPr="00DB5AF1" w:rsidDel="0032705D">
          <w:rPr>
            <w:rFonts w:asciiTheme="majorBidi" w:hAnsiTheme="majorBidi" w:cstheme="majorBidi"/>
          </w:rPr>
          <w:delText xml:space="preserve">re a higher level of improvement </w:delText>
        </w:r>
        <w:r w:rsidRPr="00DB5AF1" w:rsidDel="0032705D">
          <w:rPr>
            <w:rFonts w:asciiTheme="majorBidi" w:hAnsiTheme="majorBidi" w:cstheme="majorBidi"/>
          </w:rPr>
          <w:delText>in</w:delText>
        </w:r>
      </w:del>
      <w:ins w:id="256" w:author="Christopher Fotheringham" w:date="2021-09-11T11:00:00Z">
        <w:r w:rsidR="0032705D" w:rsidRPr="00DB5AF1">
          <w:rPr>
            <w:rFonts w:asciiTheme="majorBidi" w:hAnsiTheme="majorBidi" w:cstheme="majorBidi"/>
            <w:rPrChange w:id="257" w:author="Christopher Fotheringham" w:date="2021-09-15T22:11:00Z">
              <w:rPr>
                <w:rFonts w:asciiTheme="majorBidi" w:hAnsiTheme="majorBidi" w:cstheme="majorBidi"/>
                <w:color w:val="7030A0"/>
              </w:rPr>
            </w:rPrChange>
          </w:rPr>
          <w:t>Does</w:t>
        </w:r>
      </w:ins>
      <w:r w:rsidRPr="00DB5AF1">
        <w:rPr>
          <w:rFonts w:asciiTheme="majorBidi" w:hAnsiTheme="majorBidi" w:cstheme="majorBidi"/>
        </w:rPr>
        <w:t xml:space="preserve"> </w:t>
      </w:r>
      <w:r w:rsidR="00C27899" w:rsidRPr="00DB5AF1">
        <w:rPr>
          <w:rFonts w:asciiTheme="majorBidi" w:hAnsiTheme="majorBidi" w:cstheme="majorBidi"/>
        </w:rPr>
        <w:t>student</w:t>
      </w:r>
      <w:del w:id="258" w:author="Christopher Fotheringham" w:date="2021-09-11T11:00:00Z">
        <w:r w:rsidR="00C27899" w:rsidRPr="00DB5AF1" w:rsidDel="0032705D">
          <w:rPr>
            <w:rFonts w:asciiTheme="majorBidi" w:hAnsiTheme="majorBidi" w:cstheme="majorBidi"/>
          </w:rPr>
          <w:delText>s’</w:delText>
        </w:r>
      </w:del>
      <w:r w:rsidR="00C27899" w:rsidRPr="00DB5AF1">
        <w:rPr>
          <w:rFonts w:asciiTheme="majorBidi" w:hAnsiTheme="majorBidi" w:cstheme="majorBidi"/>
        </w:rPr>
        <w:t xml:space="preserve"> </w:t>
      </w:r>
      <w:r w:rsidRPr="00DB5AF1">
        <w:rPr>
          <w:rFonts w:asciiTheme="majorBidi" w:hAnsiTheme="majorBidi" w:cstheme="majorBidi"/>
        </w:rPr>
        <w:t xml:space="preserve">achievement </w:t>
      </w:r>
      <w:del w:id="259" w:author="Christopher Fotheringham" w:date="2021-09-14T10:01:00Z">
        <w:r w:rsidRPr="00DB5AF1" w:rsidDel="003B6E16">
          <w:rPr>
            <w:rFonts w:asciiTheme="majorBidi" w:hAnsiTheme="majorBidi" w:cstheme="majorBidi"/>
          </w:rPr>
          <w:delText xml:space="preserve">among students </w:delText>
        </w:r>
      </w:del>
      <w:r w:rsidRPr="00DB5AF1">
        <w:rPr>
          <w:rFonts w:asciiTheme="majorBidi" w:hAnsiTheme="majorBidi" w:cstheme="majorBidi"/>
        </w:rPr>
        <w:t xml:space="preserve">in the ICT program </w:t>
      </w:r>
      <w:ins w:id="260" w:author="Christopher Fotheringham" w:date="2021-09-11T11:01:00Z">
        <w:r w:rsidR="0032705D" w:rsidRPr="00DB5AF1">
          <w:rPr>
            <w:rFonts w:asciiTheme="majorBidi" w:hAnsiTheme="majorBidi" w:cstheme="majorBidi"/>
          </w:rPr>
          <w:t xml:space="preserve">improve as compared to </w:t>
        </w:r>
      </w:ins>
      <w:del w:id="261" w:author="Christopher Fotheringham" w:date="2021-09-11T11:01:00Z">
        <w:r w:rsidRPr="00DB5AF1" w:rsidDel="0032705D">
          <w:rPr>
            <w:rFonts w:asciiTheme="majorBidi" w:hAnsiTheme="majorBidi" w:cstheme="majorBidi"/>
          </w:rPr>
          <w:delText xml:space="preserve">than </w:delText>
        </w:r>
        <w:r w:rsidR="00EA3F54" w:rsidRPr="00DB5AF1" w:rsidDel="0032705D">
          <w:rPr>
            <w:rFonts w:asciiTheme="majorBidi" w:hAnsiTheme="majorBidi" w:cstheme="majorBidi"/>
          </w:rPr>
          <w:delText xml:space="preserve">among </w:delText>
        </w:r>
      </w:del>
      <w:r w:rsidR="00EA3F54" w:rsidRPr="00DB5AF1">
        <w:rPr>
          <w:rFonts w:asciiTheme="majorBidi" w:hAnsiTheme="majorBidi" w:cstheme="majorBidi"/>
        </w:rPr>
        <w:t>their counterparts in the traditional program?</w:t>
      </w:r>
    </w:p>
    <w:p w14:paraId="6908AB04" w14:textId="34C2193B" w:rsidR="00C02F86" w:rsidRPr="00DB5AF1" w:rsidRDefault="00C02F86" w:rsidP="000523FF">
      <w:pPr>
        <w:pStyle w:val="ListParagraph"/>
        <w:numPr>
          <w:ilvl w:val="0"/>
          <w:numId w:val="9"/>
        </w:numPr>
        <w:bidi w:val="0"/>
        <w:ind w:firstLine="0"/>
        <w:rPr>
          <w:rFonts w:asciiTheme="majorBidi" w:hAnsiTheme="majorBidi" w:cstheme="majorBidi"/>
        </w:rPr>
      </w:pPr>
      <w:del w:id="262" w:author="Christopher Fotheringham" w:date="2021-09-11T11:02:00Z">
        <w:r w:rsidRPr="00DB5AF1" w:rsidDel="0032705D">
          <w:rPr>
            <w:rFonts w:asciiTheme="majorBidi" w:hAnsiTheme="majorBidi" w:cstheme="majorBidi"/>
          </w:rPr>
          <w:delText xml:space="preserve">Are there differences in the </w:delText>
        </w:r>
        <w:r w:rsidR="00C27899" w:rsidRPr="00DB5AF1" w:rsidDel="0032705D">
          <w:rPr>
            <w:rFonts w:asciiTheme="majorBidi" w:hAnsiTheme="majorBidi" w:cstheme="majorBidi"/>
          </w:rPr>
          <w:delText>extent</w:delText>
        </w:r>
        <w:r w:rsidRPr="00DB5AF1" w:rsidDel="0032705D">
          <w:rPr>
            <w:rFonts w:asciiTheme="majorBidi" w:hAnsiTheme="majorBidi" w:cstheme="majorBidi"/>
          </w:rPr>
          <w:delText xml:space="preserve"> of</w:delText>
        </w:r>
      </w:del>
      <w:ins w:id="263" w:author="Christopher Fotheringham" w:date="2021-09-11T11:02:00Z">
        <w:r w:rsidR="0032705D" w:rsidRPr="00DB5AF1">
          <w:rPr>
            <w:rFonts w:asciiTheme="majorBidi" w:hAnsiTheme="majorBidi" w:cstheme="majorBidi"/>
          </w:rPr>
          <w:t>Is there greater</w:t>
        </w:r>
      </w:ins>
      <w:r w:rsidRPr="00DB5AF1">
        <w:rPr>
          <w:rFonts w:asciiTheme="majorBidi" w:hAnsiTheme="majorBidi" w:cstheme="majorBidi"/>
        </w:rPr>
        <w:t xml:space="preserve"> collaboration </w:t>
      </w:r>
      <w:del w:id="264" w:author="Christopher Fotheringham" w:date="2021-09-15T22:18:00Z">
        <w:r w:rsidR="00C27899" w:rsidRPr="00DB5AF1" w:rsidDel="006D1972">
          <w:rPr>
            <w:rFonts w:asciiTheme="majorBidi" w:hAnsiTheme="majorBidi" w:cstheme="majorBidi"/>
          </w:rPr>
          <w:delText>among</w:delText>
        </w:r>
        <w:r w:rsidRPr="00DB5AF1" w:rsidDel="006D1972">
          <w:rPr>
            <w:rFonts w:asciiTheme="majorBidi" w:hAnsiTheme="majorBidi" w:cstheme="majorBidi"/>
          </w:rPr>
          <w:delText xml:space="preserve"> </w:delText>
        </w:r>
      </w:del>
      <w:ins w:id="265" w:author="Christopher Fotheringham" w:date="2021-09-15T22:18:00Z">
        <w:r w:rsidR="006D1972">
          <w:rPr>
            <w:rFonts w:asciiTheme="majorBidi" w:hAnsiTheme="majorBidi" w:cstheme="majorBidi"/>
          </w:rPr>
          <w:t>between</w:t>
        </w:r>
        <w:r w:rsidR="006D1972" w:rsidRPr="00DB5AF1">
          <w:rPr>
            <w:rFonts w:asciiTheme="majorBidi" w:hAnsiTheme="majorBidi" w:cstheme="majorBidi"/>
          </w:rPr>
          <w:t xml:space="preserve"> </w:t>
        </w:r>
      </w:ins>
      <w:del w:id="266" w:author="Christopher Fotheringham" w:date="2021-09-15T22:18:00Z">
        <w:r w:rsidRPr="00DB5AF1" w:rsidDel="006D1972">
          <w:rPr>
            <w:rFonts w:asciiTheme="majorBidi" w:hAnsiTheme="majorBidi" w:cstheme="majorBidi"/>
          </w:rPr>
          <w:delText xml:space="preserve">the </w:delText>
        </w:r>
      </w:del>
      <w:r w:rsidRPr="00DB5AF1">
        <w:rPr>
          <w:rFonts w:asciiTheme="majorBidi" w:hAnsiTheme="majorBidi" w:cstheme="majorBidi"/>
        </w:rPr>
        <w:t xml:space="preserve">students in the ICT program </w:t>
      </w:r>
      <w:del w:id="267" w:author="Christopher Fotheringham" w:date="2021-09-11T11:02:00Z">
        <w:r w:rsidRPr="00DB5AF1" w:rsidDel="0032705D">
          <w:rPr>
            <w:rFonts w:asciiTheme="majorBidi" w:hAnsiTheme="majorBidi" w:cstheme="majorBidi"/>
          </w:rPr>
          <w:delText xml:space="preserve">and </w:delText>
        </w:r>
      </w:del>
      <w:ins w:id="268" w:author="Christopher Fotheringham" w:date="2021-09-11T11:02:00Z">
        <w:r w:rsidR="0032705D" w:rsidRPr="00DB5AF1">
          <w:rPr>
            <w:rFonts w:asciiTheme="majorBidi" w:hAnsiTheme="majorBidi" w:cstheme="majorBidi"/>
          </w:rPr>
          <w:t xml:space="preserve">as compared to </w:t>
        </w:r>
      </w:ins>
      <w:r w:rsidRPr="00DB5AF1">
        <w:rPr>
          <w:rFonts w:asciiTheme="majorBidi" w:hAnsiTheme="majorBidi" w:cstheme="majorBidi"/>
        </w:rPr>
        <w:t xml:space="preserve">their </w:t>
      </w:r>
      <w:r w:rsidR="00EA3F54" w:rsidRPr="00DB5AF1">
        <w:rPr>
          <w:rFonts w:asciiTheme="majorBidi" w:hAnsiTheme="majorBidi" w:cstheme="majorBidi"/>
        </w:rPr>
        <w:t xml:space="preserve">counterparts </w:t>
      </w:r>
      <w:r w:rsidRPr="00DB5AF1">
        <w:rPr>
          <w:rFonts w:asciiTheme="majorBidi" w:hAnsiTheme="majorBidi" w:cstheme="majorBidi"/>
        </w:rPr>
        <w:t>in the traditional program?</w:t>
      </w:r>
    </w:p>
    <w:p w14:paraId="469CB80C" w14:textId="406F7AF4" w:rsidR="00FE25B6" w:rsidRPr="00DB5AF1" w:rsidRDefault="00FE25B6" w:rsidP="00FE25B6">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 xml:space="preserve">Methodology </w:t>
      </w:r>
    </w:p>
    <w:p w14:paraId="64AA6099" w14:textId="4A87A802" w:rsidR="00C02F86" w:rsidRPr="00DB5AF1" w:rsidRDefault="00C02F86" w:rsidP="00C02F86">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t>Procedure</w:t>
      </w:r>
    </w:p>
    <w:p w14:paraId="00C3CEF2" w14:textId="0573E6A6" w:rsidR="00C02F86" w:rsidRPr="00DB5AF1" w:rsidRDefault="00C02F86" w:rsidP="00C02F86">
      <w:pPr>
        <w:spacing w:line="480" w:lineRule="auto"/>
        <w:rPr>
          <w:rFonts w:asciiTheme="majorBidi" w:hAnsiTheme="majorBidi" w:cstheme="majorBidi"/>
          <w:sz w:val="24"/>
          <w:szCs w:val="24"/>
        </w:rPr>
      </w:pPr>
      <w:del w:id="269" w:author="Christopher Fotheringham" w:date="2021-09-11T11:03:00Z">
        <w:r w:rsidRPr="00DB5AF1" w:rsidDel="00947A9C">
          <w:rPr>
            <w:rFonts w:asciiTheme="majorBidi" w:hAnsiTheme="majorBidi" w:cstheme="majorBidi"/>
            <w:sz w:val="24"/>
            <w:szCs w:val="24"/>
          </w:rPr>
          <w:delText>All p</w:delText>
        </w:r>
      </w:del>
      <w:ins w:id="270" w:author="Christopher Fotheringham" w:date="2021-09-11T11:03:00Z">
        <w:r w:rsidR="00947A9C" w:rsidRPr="00DB5AF1">
          <w:rPr>
            <w:rFonts w:asciiTheme="majorBidi" w:hAnsiTheme="majorBidi" w:cstheme="majorBidi"/>
            <w:sz w:val="24"/>
            <w:szCs w:val="24"/>
          </w:rPr>
          <w:t>P</w:t>
        </w:r>
      </w:ins>
      <w:r w:rsidRPr="00DB5AF1">
        <w:rPr>
          <w:rFonts w:asciiTheme="majorBidi" w:hAnsiTheme="majorBidi" w:cstheme="majorBidi"/>
          <w:sz w:val="24"/>
          <w:szCs w:val="24"/>
        </w:rPr>
        <w:t xml:space="preserve">articipating students were </w:t>
      </w:r>
      <w:ins w:id="271" w:author="Christopher Fotheringham" w:date="2021-09-11T11:03:00Z">
        <w:r w:rsidR="00947A9C" w:rsidRPr="00DB5AF1">
          <w:rPr>
            <w:rFonts w:asciiTheme="majorBidi" w:hAnsiTheme="majorBidi" w:cstheme="majorBidi"/>
            <w:sz w:val="24"/>
            <w:szCs w:val="24"/>
          </w:rPr>
          <w:t xml:space="preserve">drawn </w:t>
        </w:r>
      </w:ins>
      <w:r w:rsidRPr="00DB5AF1">
        <w:rPr>
          <w:rFonts w:asciiTheme="majorBidi" w:hAnsiTheme="majorBidi" w:cstheme="majorBidi"/>
          <w:sz w:val="24"/>
          <w:szCs w:val="24"/>
        </w:rPr>
        <w:t>from five classes in two schools, enrolled in the fifth grade in Arabic-</w:t>
      </w:r>
      <w:del w:id="272" w:author="Christopher Fotheringham" w:date="2021-09-11T11:02:00Z">
        <w:r w:rsidRPr="00DB5AF1" w:rsidDel="0051767A">
          <w:rPr>
            <w:rFonts w:asciiTheme="majorBidi" w:hAnsiTheme="majorBidi" w:cstheme="majorBidi"/>
            <w:sz w:val="24"/>
            <w:szCs w:val="24"/>
          </w:rPr>
          <w:delText xml:space="preserve">speaking </w:delText>
        </w:r>
      </w:del>
      <w:ins w:id="273" w:author="Christopher Fotheringham" w:date="2021-09-11T11:02:00Z">
        <w:r w:rsidR="0051767A"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 xml:space="preserve">public schools in Israel in the 2018-2019 school year. </w:t>
      </w:r>
    </w:p>
    <w:p w14:paraId="51453336" w14:textId="0F6C7B91" w:rsidR="00C02F86" w:rsidRPr="00DB5AF1" w:rsidRDefault="00C02F86" w:rsidP="006F5DF2">
      <w:pPr>
        <w:spacing w:line="480" w:lineRule="auto"/>
        <w:rPr>
          <w:rFonts w:asciiTheme="majorBidi" w:hAnsiTheme="majorBidi" w:cstheme="majorBidi"/>
          <w:sz w:val="24"/>
          <w:szCs w:val="24"/>
        </w:rPr>
      </w:pPr>
      <w:r w:rsidRPr="00DB5AF1">
        <w:rPr>
          <w:rFonts w:asciiTheme="majorBidi" w:hAnsiTheme="majorBidi" w:cstheme="majorBidi"/>
          <w:sz w:val="24"/>
          <w:szCs w:val="24"/>
        </w:rPr>
        <w:t>Both schools are located in the same geographic area and</w:t>
      </w:r>
      <w:ins w:id="274" w:author="Christopher Fotheringham" w:date="2021-09-11T11:03:00Z">
        <w:r w:rsidR="00947A9C" w:rsidRPr="00DB5AF1">
          <w:rPr>
            <w:rFonts w:asciiTheme="majorBidi" w:hAnsiTheme="majorBidi" w:cstheme="majorBidi"/>
            <w:sz w:val="24"/>
            <w:szCs w:val="24"/>
          </w:rPr>
          <w:t xml:space="preserve"> are</w:t>
        </w:r>
      </w:ins>
      <w:r w:rsidRPr="00DB5AF1">
        <w:rPr>
          <w:rFonts w:asciiTheme="majorBidi" w:hAnsiTheme="majorBidi" w:cstheme="majorBidi"/>
          <w:sz w:val="24"/>
          <w:szCs w:val="24"/>
        </w:rPr>
        <w:t xml:space="preserve"> classified as Arabic-</w:t>
      </w:r>
      <w:del w:id="275" w:author="Christopher Fotheringham" w:date="2021-09-11T11:03:00Z">
        <w:r w:rsidRPr="00DB5AF1" w:rsidDel="00947A9C">
          <w:rPr>
            <w:rFonts w:asciiTheme="majorBidi" w:hAnsiTheme="majorBidi" w:cstheme="majorBidi"/>
            <w:sz w:val="24"/>
            <w:szCs w:val="24"/>
          </w:rPr>
          <w:delText xml:space="preserve">speaking </w:delText>
        </w:r>
      </w:del>
      <w:ins w:id="276" w:author="Christopher Fotheringham" w:date="2021-09-11T11:03:00Z">
        <w:r w:rsidR="00947A9C"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public schools. The school from which we recruited the control group is the only elementary school in the area that</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at the time of the study</w:t>
      </w:r>
      <w:r w:rsidR="006F5DF2" w:rsidRPr="00DB5AF1">
        <w:rPr>
          <w:rFonts w:asciiTheme="majorBidi" w:hAnsiTheme="majorBidi" w:cstheme="majorBidi"/>
          <w:sz w:val="24"/>
          <w:szCs w:val="24"/>
        </w:rPr>
        <w:t>,</w:t>
      </w:r>
      <w:r w:rsidRPr="00DB5AF1">
        <w:rPr>
          <w:rFonts w:asciiTheme="majorBidi" w:hAnsiTheme="majorBidi" w:cstheme="majorBidi"/>
          <w:sz w:val="24"/>
          <w:szCs w:val="24"/>
        </w:rPr>
        <w:t xml:space="preserve"> had not yet participated in the ICT </w:t>
      </w:r>
      <w:r w:rsidR="00EE1784" w:rsidRPr="00DB5AF1">
        <w:rPr>
          <w:rFonts w:asciiTheme="majorBidi" w:hAnsiTheme="majorBidi" w:cstheme="majorBidi"/>
          <w:sz w:val="24"/>
          <w:szCs w:val="24"/>
        </w:rPr>
        <w:t xml:space="preserve">national </w:t>
      </w:r>
      <w:r w:rsidRPr="00DB5AF1">
        <w:rPr>
          <w:rFonts w:asciiTheme="majorBidi" w:hAnsiTheme="majorBidi" w:cstheme="majorBidi"/>
          <w:sz w:val="24"/>
          <w:szCs w:val="24"/>
        </w:rPr>
        <w:t>program; it was selected because it closely resembled the demographics of the school integrating ICT into science classes (</w:t>
      </w:r>
      <w:r w:rsidR="00EE1784" w:rsidRPr="00DB5AF1">
        <w:rPr>
          <w:rFonts w:asciiTheme="majorBidi" w:hAnsiTheme="majorBidi" w:cstheme="majorBidi"/>
          <w:sz w:val="24"/>
          <w:szCs w:val="24"/>
        </w:rPr>
        <w:t xml:space="preserve">e.g., </w:t>
      </w:r>
      <w:r w:rsidRPr="00DB5AF1">
        <w:rPr>
          <w:rFonts w:asciiTheme="majorBidi" w:hAnsiTheme="majorBidi" w:cstheme="majorBidi"/>
          <w:sz w:val="24"/>
          <w:szCs w:val="24"/>
        </w:rPr>
        <w:t xml:space="preserve">geographical area, socioeconomic status, </w:t>
      </w:r>
      <w:r w:rsidR="00EE1784" w:rsidRPr="00DB5AF1">
        <w:rPr>
          <w:rFonts w:asciiTheme="majorBidi" w:hAnsiTheme="majorBidi" w:cstheme="majorBidi"/>
          <w:sz w:val="24"/>
          <w:szCs w:val="24"/>
        </w:rPr>
        <w:t xml:space="preserve">and the </w:t>
      </w:r>
      <w:r w:rsidRPr="00DB5AF1">
        <w:rPr>
          <w:rFonts w:asciiTheme="majorBidi" w:hAnsiTheme="majorBidi" w:cstheme="majorBidi"/>
          <w:sz w:val="24"/>
          <w:szCs w:val="24"/>
        </w:rPr>
        <w:t xml:space="preserve">heterogeneous level of achievement). The classes constituting the sample were heterogeneous and </w:t>
      </w:r>
      <w:r w:rsidR="00EE1784" w:rsidRPr="00DB5AF1">
        <w:rPr>
          <w:rFonts w:asciiTheme="majorBidi" w:hAnsiTheme="majorBidi" w:cstheme="majorBidi"/>
          <w:sz w:val="24"/>
          <w:szCs w:val="24"/>
        </w:rPr>
        <w:t>integrated</w:t>
      </w:r>
      <w:r w:rsidRPr="00DB5AF1">
        <w:rPr>
          <w:rFonts w:asciiTheme="majorBidi" w:hAnsiTheme="majorBidi" w:cstheme="majorBidi"/>
          <w:sz w:val="24"/>
          <w:szCs w:val="24"/>
        </w:rPr>
        <w:t xml:space="preserve"> students with special educational needs and learning disabilities. </w:t>
      </w:r>
    </w:p>
    <w:p w14:paraId="7584046B" w14:textId="6126D386" w:rsidR="00C02F86" w:rsidRPr="00DB5AF1" w:rsidRDefault="00C02F86">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experimental group </w:t>
      </w:r>
      <w:del w:id="277" w:author="Christopher Fotheringham" w:date="2021-09-11T11:20:00Z">
        <w:r w:rsidRPr="00DB5AF1" w:rsidDel="00DA32AB">
          <w:rPr>
            <w:rFonts w:asciiTheme="majorBidi" w:hAnsiTheme="majorBidi" w:cstheme="majorBidi"/>
            <w:sz w:val="24"/>
            <w:szCs w:val="24"/>
          </w:rPr>
          <w:delText xml:space="preserve">integrated </w:delText>
        </w:r>
      </w:del>
      <w:ins w:id="278" w:author="Christopher Fotheringham" w:date="2021-09-11T11:20:00Z">
        <w:r w:rsidR="00DA32AB" w:rsidRPr="00DB5AF1">
          <w:rPr>
            <w:rFonts w:asciiTheme="majorBidi" w:hAnsiTheme="majorBidi" w:cstheme="majorBidi"/>
            <w:sz w:val="24"/>
            <w:szCs w:val="24"/>
            <w:rPrChange w:id="279" w:author="Christopher Fotheringham" w:date="2021-09-15T22:11:00Z">
              <w:rPr>
                <w:rFonts w:asciiTheme="majorBidi" w:hAnsiTheme="majorBidi" w:cstheme="majorBidi"/>
                <w:color w:val="7030A0"/>
                <w:sz w:val="24"/>
                <w:szCs w:val="24"/>
              </w:rPr>
            </w:rPrChange>
          </w:rPr>
          <w:t>had</w:t>
        </w:r>
        <w:r w:rsidR="00DA32AB" w:rsidRPr="00DB5AF1">
          <w:rPr>
            <w:rFonts w:asciiTheme="majorBidi" w:hAnsiTheme="majorBidi" w:cstheme="majorBidi"/>
            <w:sz w:val="24"/>
            <w:szCs w:val="24"/>
          </w:rPr>
          <w:t xml:space="preserve"> </w:t>
        </w:r>
      </w:ins>
      <w:r w:rsidRPr="00DB5AF1">
        <w:rPr>
          <w:rFonts w:asciiTheme="majorBidi" w:hAnsiTheme="majorBidi" w:cstheme="majorBidi"/>
          <w:sz w:val="24"/>
          <w:szCs w:val="24"/>
        </w:rPr>
        <w:t>ICT in</w:t>
      </w:r>
      <w:ins w:id="280" w:author="Christopher Fotheringham" w:date="2021-09-11T11:20:00Z">
        <w:r w:rsidR="00DA32AB" w:rsidRPr="00DB5AF1">
          <w:rPr>
            <w:rFonts w:asciiTheme="majorBidi" w:hAnsiTheme="majorBidi" w:cstheme="majorBidi"/>
            <w:sz w:val="24"/>
            <w:szCs w:val="24"/>
            <w:rPrChange w:id="281" w:author="Christopher Fotheringham" w:date="2021-09-15T22:11:00Z">
              <w:rPr>
                <w:rFonts w:asciiTheme="majorBidi" w:hAnsiTheme="majorBidi" w:cstheme="majorBidi"/>
                <w:color w:val="7030A0"/>
                <w:sz w:val="24"/>
                <w:szCs w:val="24"/>
              </w:rPr>
            </w:rPrChange>
          </w:rPr>
          <w:t>tegrated into their classes</w:t>
        </w:r>
      </w:ins>
      <w:r w:rsidRPr="00DB5AF1">
        <w:rPr>
          <w:rFonts w:asciiTheme="majorBidi" w:hAnsiTheme="majorBidi" w:cstheme="majorBidi"/>
          <w:sz w:val="24"/>
          <w:szCs w:val="24"/>
        </w:rPr>
        <w:t xml:space="preserve"> </w:t>
      </w:r>
      <w:del w:id="282" w:author="Christopher Fotheringham" w:date="2021-09-11T11:20:00Z">
        <w:r w:rsidRPr="00DB5AF1" w:rsidDel="00DA32AB">
          <w:rPr>
            <w:rFonts w:asciiTheme="majorBidi" w:hAnsiTheme="majorBidi" w:cstheme="majorBidi"/>
            <w:sz w:val="24"/>
            <w:szCs w:val="24"/>
          </w:rPr>
          <w:delText xml:space="preserve">learning </w:delText>
        </w:r>
      </w:del>
      <w:r w:rsidRPr="00DB5AF1">
        <w:rPr>
          <w:rFonts w:asciiTheme="majorBidi" w:hAnsiTheme="majorBidi" w:cstheme="majorBidi"/>
          <w:sz w:val="24"/>
          <w:szCs w:val="24"/>
        </w:rPr>
        <w:t xml:space="preserve">and the control group </w:t>
      </w:r>
      <w:del w:id="283" w:author="Christopher Fotheringham" w:date="2021-09-11T11:20:00Z">
        <w:r w:rsidRPr="00DB5AF1" w:rsidDel="00DA32AB">
          <w:rPr>
            <w:rFonts w:asciiTheme="majorBidi" w:hAnsiTheme="majorBidi" w:cstheme="majorBidi"/>
            <w:sz w:val="24"/>
            <w:szCs w:val="24"/>
          </w:rPr>
          <w:delText xml:space="preserve">adopted </w:delText>
        </w:r>
      </w:del>
      <w:ins w:id="284" w:author="Christopher Fotheringham" w:date="2021-09-11T11:30:00Z">
        <w:r w:rsidR="00710A39" w:rsidRPr="00DB5AF1">
          <w:rPr>
            <w:rFonts w:asciiTheme="majorBidi" w:hAnsiTheme="majorBidi" w:cstheme="majorBidi"/>
            <w:sz w:val="24"/>
            <w:szCs w:val="24"/>
            <w:rPrChange w:id="285" w:author="Christopher Fotheringham" w:date="2021-09-15T22:11:00Z">
              <w:rPr>
                <w:rFonts w:asciiTheme="majorBidi" w:hAnsiTheme="majorBidi" w:cstheme="majorBidi"/>
                <w:color w:val="7030A0"/>
                <w:sz w:val="24"/>
                <w:szCs w:val="24"/>
              </w:rPr>
            </w:rPrChange>
          </w:rPr>
          <w:t xml:space="preserve">were </w:t>
        </w:r>
      </w:ins>
      <w:ins w:id="286" w:author="Christopher Fotheringham" w:date="2021-09-15T22:19:00Z">
        <w:r w:rsidR="007F4A02">
          <w:rPr>
            <w:rFonts w:asciiTheme="majorBidi" w:hAnsiTheme="majorBidi" w:cstheme="majorBidi"/>
            <w:sz w:val="24"/>
            <w:szCs w:val="24"/>
          </w:rPr>
          <w:t>taught using traditional methods.</w:t>
        </w:r>
      </w:ins>
      <w:del w:id="287" w:author="Christopher Fotheringham" w:date="2021-09-15T22:19:00Z">
        <w:r w:rsidRPr="00DB5AF1" w:rsidDel="007F4A02">
          <w:rPr>
            <w:rFonts w:asciiTheme="majorBidi" w:hAnsiTheme="majorBidi" w:cstheme="majorBidi"/>
            <w:sz w:val="24"/>
            <w:szCs w:val="24"/>
          </w:rPr>
          <w:delText>traditional learning.</w:delText>
        </w:r>
      </w:del>
      <w:r w:rsidRPr="00DB5AF1">
        <w:rPr>
          <w:rFonts w:asciiTheme="majorBidi" w:hAnsiTheme="majorBidi" w:cstheme="majorBidi"/>
          <w:sz w:val="24"/>
          <w:szCs w:val="24"/>
        </w:rPr>
        <w:t xml:space="preserve"> The study lasted one school year. Data collection was conducted at two points</w:t>
      </w:r>
      <w:ins w:id="288" w:author="Christopher Fotheringham" w:date="2021-09-15T22:20:00Z">
        <w:r w:rsidR="007F4A02">
          <w:rPr>
            <w:rFonts w:asciiTheme="majorBidi" w:hAnsiTheme="majorBidi" w:cstheme="majorBidi"/>
            <w:sz w:val="24"/>
            <w:szCs w:val="24"/>
          </w:rPr>
          <w:t>:</w:t>
        </w:r>
      </w:ins>
      <w:del w:id="289" w:author="Christopher Fotheringham" w:date="2021-09-15T22:20:00Z">
        <w:r w:rsidRPr="00DB5AF1" w:rsidDel="007F4A02">
          <w:rPr>
            <w:rFonts w:asciiTheme="majorBidi" w:hAnsiTheme="majorBidi" w:cstheme="majorBidi"/>
            <w:sz w:val="24"/>
            <w:szCs w:val="24"/>
          </w:rPr>
          <w:delText>,</w:delText>
        </w:r>
      </w:del>
      <w:r w:rsidRPr="00DB5AF1">
        <w:rPr>
          <w:rFonts w:asciiTheme="majorBidi" w:hAnsiTheme="majorBidi" w:cstheme="majorBidi"/>
          <w:sz w:val="24"/>
          <w:szCs w:val="24"/>
        </w:rPr>
        <w:t xml:space="preserve"> before and after the intervention. In </w:t>
      </w:r>
      <w:r w:rsidR="00EE1784" w:rsidRPr="00DB5AF1">
        <w:rPr>
          <w:rFonts w:asciiTheme="majorBidi" w:hAnsiTheme="majorBidi" w:cstheme="majorBidi"/>
          <w:sz w:val="24"/>
          <w:szCs w:val="24"/>
        </w:rPr>
        <w:t>September</w:t>
      </w:r>
      <w:r w:rsidRPr="00DB5AF1">
        <w:rPr>
          <w:rFonts w:asciiTheme="majorBidi" w:hAnsiTheme="majorBidi" w:cstheme="majorBidi"/>
          <w:sz w:val="24"/>
          <w:szCs w:val="24"/>
        </w:rPr>
        <w:t xml:space="preserve"> 2018, the first month of the school year, the first </w:t>
      </w:r>
      <w:del w:id="290" w:author="Christopher Fotheringham" w:date="2021-09-11T12:35:00Z">
        <w:r w:rsidRPr="00DB5AF1" w:rsidDel="00A909F6">
          <w:rPr>
            <w:rFonts w:asciiTheme="majorBidi" w:hAnsiTheme="majorBidi" w:cstheme="majorBidi"/>
            <w:sz w:val="24"/>
            <w:szCs w:val="24"/>
          </w:rPr>
          <w:delText xml:space="preserve">measurement for </w:delText>
        </w:r>
      </w:del>
      <w:r w:rsidRPr="00DB5AF1">
        <w:rPr>
          <w:rFonts w:asciiTheme="majorBidi" w:hAnsiTheme="majorBidi" w:cstheme="majorBidi"/>
          <w:sz w:val="24"/>
          <w:szCs w:val="24"/>
        </w:rPr>
        <w:t xml:space="preserve">data </w:t>
      </w:r>
      <w:del w:id="291" w:author="Christopher Fotheringham" w:date="2021-09-15T22:20:00Z">
        <w:r w:rsidRPr="00DB5AF1" w:rsidDel="007F4A02">
          <w:rPr>
            <w:rFonts w:asciiTheme="majorBidi" w:hAnsiTheme="majorBidi" w:cstheme="majorBidi"/>
            <w:sz w:val="24"/>
            <w:szCs w:val="24"/>
          </w:rPr>
          <w:delText xml:space="preserve">collection </w:delText>
        </w:r>
      </w:del>
      <w:ins w:id="292" w:author="Christopher Fotheringham" w:date="2021-09-15T22:20:00Z">
        <w:r w:rsidR="007F4A02">
          <w:rPr>
            <w:rFonts w:asciiTheme="majorBidi" w:hAnsiTheme="majorBidi" w:cstheme="majorBidi"/>
            <w:sz w:val="24"/>
            <w:szCs w:val="24"/>
          </w:rPr>
          <w:t>measurement</w:t>
        </w:r>
        <w:r w:rsidR="007F4A02"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was </w:t>
      </w:r>
      <w:del w:id="293" w:author="Christopher Fotheringham" w:date="2021-09-11T12:35:00Z">
        <w:r w:rsidRPr="00DB5AF1" w:rsidDel="00A909F6">
          <w:rPr>
            <w:rFonts w:asciiTheme="majorBidi" w:hAnsiTheme="majorBidi" w:cstheme="majorBidi"/>
            <w:sz w:val="24"/>
            <w:szCs w:val="24"/>
          </w:rPr>
          <w:delText>made</w:delText>
        </w:r>
      </w:del>
      <w:ins w:id="294" w:author="Christopher Fotheringham" w:date="2021-09-11T12:35:00Z">
        <w:r w:rsidR="00A909F6" w:rsidRPr="00DB5AF1">
          <w:rPr>
            <w:rFonts w:asciiTheme="majorBidi" w:hAnsiTheme="majorBidi" w:cstheme="majorBidi"/>
            <w:sz w:val="24"/>
            <w:szCs w:val="24"/>
          </w:rPr>
          <w:t>performed using</w:t>
        </w:r>
      </w:ins>
      <w:del w:id="295" w:author="Christopher Fotheringham" w:date="2021-09-11T12:36:00Z">
        <w:r w:rsidRPr="00DB5AF1" w:rsidDel="00A909F6">
          <w:rPr>
            <w:rFonts w:asciiTheme="majorBidi" w:hAnsiTheme="majorBidi" w:cstheme="majorBidi"/>
            <w:sz w:val="24"/>
            <w:szCs w:val="24"/>
          </w:rPr>
          <w:delText>, with</w:delText>
        </w:r>
      </w:del>
      <w:r w:rsidRPr="00DB5AF1">
        <w:rPr>
          <w:rFonts w:asciiTheme="majorBidi" w:hAnsiTheme="majorBidi" w:cstheme="majorBidi"/>
          <w:sz w:val="24"/>
          <w:szCs w:val="24"/>
        </w:rPr>
        <w:t xml:space="preserve"> the same research tools (detailed below) </w:t>
      </w:r>
      <w:del w:id="296" w:author="Christopher Fotheringham" w:date="2021-09-11T12:36:00Z">
        <w:r w:rsidRPr="00DB5AF1" w:rsidDel="00A909F6">
          <w:rPr>
            <w:rFonts w:asciiTheme="majorBidi" w:hAnsiTheme="majorBidi" w:cstheme="majorBidi"/>
            <w:sz w:val="24"/>
            <w:szCs w:val="24"/>
          </w:rPr>
          <w:delText>applied to</w:delText>
        </w:r>
      </w:del>
      <w:ins w:id="297" w:author="Christopher Fotheringham" w:date="2021-09-11T12:36:00Z">
        <w:r w:rsidR="00A909F6" w:rsidRPr="00DB5AF1">
          <w:rPr>
            <w:rFonts w:asciiTheme="majorBidi" w:hAnsiTheme="majorBidi" w:cstheme="majorBidi"/>
            <w:sz w:val="24"/>
            <w:szCs w:val="24"/>
          </w:rPr>
          <w:t>for</w:t>
        </w:r>
      </w:ins>
      <w:r w:rsidRPr="00DB5AF1">
        <w:rPr>
          <w:rFonts w:asciiTheme="majorBidi" w:hAnsiTheme="majorBidi" w:cstheme="majorBidi"/>
          <w:sz w:val="24"/>
          <w:szCs w:val="24"/>
        </w:rPr>
        <w:t xml:space="preserve"> both groups. </w:t>
      </w:r>
      <w:r w:rsidR="00EE1784" w:rsidRPr="00DB5AF1">
        <w:rPr>
          <w:rFonts w:asciiTheme="majorBidi" w:hAnsiTheme="majorBidi" w:cstheme="majorBidi"/>
          <w:sz w:val="24"/>
          <w:szCs w:val="24"/>
        </w:rPr>
        <w:t>Later</w:t>
      </w:r>
      <w:r w:rsidRPr="00DB5AF1">
        <w:rPr>
          <w:rFonts w:asciiTheme="majorBidi" w:hAnsiTheme="majorBidi" w:cstheme="majorBidi"/>
          <w:sz w:val="24"/>
          <w:szCs w:val="24"/>
        </w:rPr>
        <w:t xml:space="preserve">, in early October, the intervention in the experimental group began, and lasted until the end of the school year. The lessons that were part of the intervention program were delivered by the science teachers twice a week throughout the school year. At the same </w:t>
      </w:r>
      <w:r w:rsidRPr="00DB5AF1">
        <w:rPr>
          <w:rFonts w:asciiTheme="majorBidi" w:hAnsiTheme="majorBidi" w:cstheme="majorBidi"/>
          <w:sz w:val="24"/>
          <w:szCs w:val="24"/>
        </w:rPr>
        <w:lastRenderedPageBreak/>
        <w:t xml:space="preserve">time, the control group, using the same sequence and timeline, studied the same material using traditional methods. In early June, towards the end of the school year, </w:t>
      </w:r>
      <w:del w:id="298" w:author="Christopher Fotheringham" w:date="2021-09-11T12:35:00Z">
        <w:r w:rsidRPr="00DB5AF1" w:rsidDel="00A909F6">
          <w:rPr>
            <w:rFonts w:asciiTheme="majorBidi" w:hAnsiTheme="majorBidi" w:cstheme="majorBidi"/>
            <w:sz w:val="24"/>
            <w:szCs w:val="24"/>
          </w:rPr>
          <w:delText>the second measurement was performed among the</w:delText>
        </w:r>
      </w:del>
      <w:ins w:id="299" w:author="Christopher Fotheringham" w:date="2021-09-11T12:35:00Z">
        <w:r w:rsidR="00A909F6" w:rsidRPr="00DB5AF1">
          <w:rPr>
            <w:rFonts w:asciiTheme="majorBidi" w:hAnsiTheme="majorBidi" w:cstheme="majorBidi"/>
            <w:sz w:val="24"/>
            <w:szCs w:val="24"/>
          </w:rPr>
          <w:t>data was collected from the</w:t>
        </w:r>
      </w:ins>
      <w:r w:rsidRPr="00DB5AF1">
        <w:rPr>
          <w:rFonts w:asciiTheme="majorBidi" w:hAnsiTheme="majorBidi" w:cstheme="majorBidi"/>
          <w:sz w:val="24"/>
          <w:szCs w:val="24"/>
        </w:rPr>
        <w:t xml:space="preserve"> two groups</w:t>
      </w:r>
      <w:ins w:id="300" w:author="Christopher Fotheringham" w:date="2021-09-11T12:35:00Z">
        <w:r w:rsidR="00A909F6" w:rsidRPr="00DB5AF1">
          <w:rPr>
            <w:rFonts w:asciiTheme="majorBidi" w:hAnsiTheme="majorBidi" w:cstheme="majorBidi"/>
            <w:sz w:val="24"/>
            <w:szCs w:val="24"/>
          </w:rPr>
          <w:t xml:space="preserve"> for the second time</w:t>
        </w:r>
      </w:ins>
      <w:r w:rsidRPr="00DB5AF1">
        <w:rPr>
          <w:rFonts w:asciiTheme="majorBidi" w:hAnsiTheme="majorBidi" w:cstheme="majorBidi"/>
          <w:sz w:val="24"/>
          <w:szCs w:val="24"/>
        </w:rPr>
        <w:t>, using the same research tools as in the first measurement.</w:t>
      </w:r>
    </w:p>
    <w:p w14:paraId="55072544" w14:textId="4B811F24" w:rsidR="00AC11FA" w:rsidRPr="00DB5AF1" w:rsidRDefault="00AC11FA" w:rsidP="00AC11FA">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Pre- and post-measurements were carried out in the intervention group (students studying </w:t>
      </w:r>
      <w:r w:rsidR="00EE1784" w:rsidRPr="00DB5AF1">
        <w:rPr>
          <w:rFonts w:asciiTheme="majorBidi" w:hAnsiTheme="majorBidi" w:cstheme="majorBidi"/>
          <w:sz w:val="24"/>
          <w:szCs w:val="24"/>
        </w:rPr>
        <w:t>in a program that integrated ICT in learning</w:t>
      </w:r>
      <w:r w:rsidRPr="00DB5AF1">
        <w:rPr>
          <w:rFonts w:asciiTheme="majorBidi" w:hAnsiTheme="majorBidi" w:cstheme="majorBidi"/>
          <w:sz w:val="24"/>
          <w:szCs w:val="24"/>
        </w:rPr>
        <w:t>) and a control group (students in the traditional program</w:t>
      </w:r>
      <w:del w:id="301" w:author="Christopher Fotheringham" w:date="2021-09-15T22:21:00Z">
        <w:r w:rsidRPr="00DB5AF1" w:rsidDel="007F4A02">
          <w:rPr>
            <w:rFonts w:asciiTheme="majorBidi" w:hAnsiTheme="majorBidi" w:cstheme="majorBidi"/>
            <w:sz w:val="24"/>
            <w:szCs w:val="24"/>
          </w:rPr>
          <w:delText xml:space="preserve">); </w:delText>
        </w:r>
      </w:del>
      <w:ins w:id="302" w:author="Christopher Fotheringham" w:date="2021-09-15T22:21:00Z">
        <w:r w:rsidR="007F4A02" w:rsidRPr="00DB5AF1">
          <w:rPr>
            <w:rFonts w:asciiTheme="majorBidi" w:hAnsiTheme="majorBidi" w:cstheme="majorBidi"/>
            <w:sz w:val="24"/>
            <w:szCs w:val="24"/>
          </w:rPr>
          <w:t>)</w:t>
        </w:r>
        <w:r w:rsidR="007F4A02">
          <w:rPr>
            <w:rFonts w:asciiTheme="majorBidi" w:hAnsiTheme="majorBidi" w:cstheme="majorBidi"/>
            <w:sz w:val="24"/>
            <w:szCs w:val="24"/>
          </w:rPr>
          <w:t>.</w:t>
        </w:r>
        <w:r w:rsidR="007F4A02" w:rsidRPr="00DB5AF1">
          <w:rPr>
            <w:rFonts w:asciiTheme="majorBidi" w:hAnsiTheme="majorBidi" w:cstheme="majorBidi"/>
            <w:sz w:val="24"/>
            <w:szCs w:val="24"/>
          </w:rPr>
          <w:t xml:space="preserve"> </w:t>
        </w:r>
        <w:r w:rsidR="007F4A02">
          <w:rPr>
            <w:rFonts w:asciiTheme="majorBidi" w:hAnsiTheme="majorBidi" w:cstheme="majorBidi"/>
            <w:sz w:val="24"/>
            <w:szCs w:val="24"/>
          </w:rPr>
          <w:t>H</w:t>
        </w:r>
      </w:ins>
      <w:del w:id="303" w:author="Christopher Fotheringham" w:date="2021-09-15T22:21:00Z">
        <w:r w:rsidRPr="00DB5AF1" w:rsidDel="007F4A02">
          <w:rPr>
            <w:rFonts w:asciiTheme="majorBidi" w:hAnsiTheme="majorBidi" w:cstheme="majorBidi"/>
            <w:sz w:val="24"/>
            <w:szCs w:val="24"/>
          </w:rPr>
          <w:delText>h</w:delText>
        </w:r>
      </w:del>
      <w:r w:rsidRPr="00DB5AF1">
        <w:rPr>
          <w:rFonts w:asciiTheme="majorBidi" w:hAnsiTheme="majorBidi" w:cstheme="majorBidi"/>
          <w:sz w:val="24"/>
          <w:szCs w:val="24"/>
        </w:rPr>
        <w:t xml:space="preserve">owever, the experimental conditions could not randomly assign students into classes.  Both groups were assessed at two points in time, prior to the implementation of the ICT program, and at the end of the academic year. </w:t>
      </w:r>
    </w:p>
    <w:p w14:paraId="36C327B9" w14:textId="77777777" w:rsidR="009409EE" w:rsidRPr="00DB5AF1" w:rsidRDefault="009409EE" w:rsidP="00AC11FA">
      <w:pPr>
        <w:spacing w:line="480" w:lineRule="auto"/>
        <w:rPr>
          <w:rFonts w:asciiTheme="majorBidi" w:hAnsiTheme="majorBidi" w:cstheme="majorBidi"/>
          <w:b/>
          <w:bCs/>
          <w:iCs/>
          <w:sz w:val="24"/>
          <w:szCs w:val="24"/>
        </w:rPr>
      </w:pPr>
    </w:p>
    <w:p w14:paraId="5D8B7A4E" w14:textId="5CA16597" w:rsidR="00AC11FA" w:rsidRPr="00DB5AF1" w:rsidRDefault="00AC11FA" w:rsidP="00AC11FA">
      <w:pPr>
        <w:spacing w:line="480" w:lineRule="auto"/>
        <w:rPr>
          <w:rFonts w:asciiTheme="majorBidi" w:hAnsiTheme="majorBidi" w:cstheme="majorBidi"/>
          <w:b/>
          <w:bCs/>
          <w:iCs/>
          <w:sz w:val="24"/>
          <w:szCs w:val="24"/>
        </w:rPr>
      </w:pPr>
      <w:r w:rsidRPr="00DB5AF1">
        <w:rPr>
          <w:rFonts w:asciiTheme="majorBidi" w:hAnsiTheme="majorBidi" w:cstheme="majorBidi"/>
          <w:b/>
          <w:bCs/>
          <w:iCs/>
          <w:sz w:val="24"/>
          <w:szCs w:val="24"/>
        </w:rPr>
        <w:t>Intervention Program (National ICT Project)</w:t>
      </w:r>
    </w:p>
    <w:p w14:paraId="0A47E4EE" w14:textId="234575F7" w:rsidR="00AC11FA" w:rsidRPr="00DB5AF1" w:rsidRDefault="00AC11FA" w:rsidP="00AC11FA">
      <w:pPr>
        <w:spacing w:line="480" w:lineRule="auto"/>
        <w:rPr>
          <w:rFonts w:asciiTheme="majorBidi" w:hAnsiTheme="majorBidi"/>
          <w:sz w:val="24"/>
          <w:szCs w:val="24"/>
        </w:rPr>
      </w:pPr>
      <w:r w:rsidRPr="00DB5AF1">
        <w:rPr>
          <w:rFonts w:asciiTheme="majorBidi" w:hAnsiTheme="majorBidi" w:cstheme="majorBidi"/>
          <w:sz w:val="24"/>
          <w:szCs w:val="24"/>
        </w:rPr>
        <w:t>The Educational Technology Center (</w:t>
      </w:r>
      <w:proofErr w:type="spellStart"/>
      <w:r w:rsidRPr="00DB5AF1">
        <w:rPr>
          <w:rFonts w:asciiTheme="majorBidi" w:hAnsiTheme="majorBidi" w:cstheme="majorBidi"/>
          <w:sz w:val="24"/>
          <w:szCs w:val="24"/>
          <w:shd w:val="clear" w:color="auto" w:fill="FFFFFF"/>
          <w:rPrChange w:id="304" w:author="Christopher Fotheringham" w:date="2021-09-15T22:11:00Z">
            <w:rPr>
              <w:rFonts w:asciiTheme="majorBidi" w:hAnsiTheme="majorBidi" w:cstheme="majorBidi"/>
              <w:color w:val="202122"/>
              <w:sz w:val="24"/>
              <w:szCs w:val="24"/>
              <w:shd w:val="clear" w:color="auto" w:fill="FFFFFF"/>
            </w:rPr>
          </w:rPrChange>
        </w:rPr>
        <w:t>MindCET</w:t>
      </w:r>
      <w:proofErr w:type="spellEnd"/>
      <w:r w:rsidRPr="00DB5AF1">
        <w:rPr>
          <w:rFonts w:asciiTheme="majorBidi" w:hAnsiTheme="majorBidi" w:cstheme="majorBidi"/>
          <w:sz w:val="24"/>
          <w:szCs w:val="24"/>
          <w:shd w:val="clear" w:color="auto" w:fill="FFFFFF"/>
          <w:rPrChange w:id="305" w:author="Christopher Fotheringham" w:date="2021-09-15T22:11:00Z">
            <w:rPr>
              <w:rFonts w:asciiTheme="majorBidi" w:hAnsiTheme="majorBidi" w:cstheme="majorBidi"/>
              <w:color w:val="202122"/>
              <w:sz w:val="24"/>
              <w:szCs w:val="24"/>
              <w:shd w:val="clear" w:color="auto" w:fill="FFFFFF"/>
            </w:rPr>
          </w:rPrChange>
        </w:rPr>
        <w:t>)</w:t>
      </w:r>
      <w:r w:rsidRPr="00DB5AF1">
        <w:rPr>
          <w:rFonts w:asciiTheme="majorBidi" w:hAnsiTheme="majorBidi" w:cstheme="majorBidi"/>
          <w:sz w:val="24"/>
          <w:szCs w:val="24"/>
        </w:rPr>
        <w:t xml:space="preserve">, which focuses on combining technology and pedagogy in collaboration with the </w:t>
      </w:r>
      <w:r w:rsidRPr="00DB5AF1">
        <w:rPr>
          <w:rFonts w:asciiTheme="majorBidi" w:hAnsiTheme="majorBidi"/>
          <w:sz w:val="24"/>
          <w:szCs w:val="24"/>
        </w:rPr>
        <w:t>Ministry of Education</w:t>
      </w:r>
      <w:r w:rsidRPr="00DB5AF1">
        <w:rPr>
          <w:rFonts w:asciiTheme="majorBidi" w:hAnsiTheme="majorBidi" w:cstheme="majorBidi"/>
          <w:sz w:val="24"/>
          <w:szCs w:val="24"/>
        </w:rPr>
        <w:t xml:space="preserve">, </w:t>
      </w:r>
      <w:r w:rsidRPr="00DB5AF1">
        <w:rPr>
          <w:rFonts w:asciiTheme="majorBidi" w:hAnsiTheme="majorBidi"/>
          <w:sz w:val="24"/>
          <w:szCs w:val="24"/>
        </w:rPr>
        <w:t xml:space="preserve">developed </w:t>
      </w:r>
      <w:r w:rsidRPr="00DB5AF1">
        <w:rPr>
          <w:rFonts w:asciiTheme="majorBidi" w:hAnsiTheme="majorBidi" w:cstheme="majorBidi"/>
          <w:sz w:val="24"/>
          <w:szCs w:val="24"/>
        </w:rPr>
        <w:t>a</w:t>
      </w:r>
      <w:r w:rsidRPr="00DB5AF1">
        <w:rPr>
          <w:rFonts w:asciiTheme="majorBidi" w:hAnsiTheme="majorBidi"/>
          <w:sz w:val="24"/>
          <w:szCs w:val="24"/>
        </w:rPr>
        <w:t xml:space="preserve"> program</w:t>
      </w:r>
      <w:r w:rsidRPr="00DB5AF1">
        <w:rPr>
          <w:rFonts w:asciiTheme="majorBidi" w:hAnsiTheme="majorBidi" w:cstheme="majorBidi"/>
          <w:sz w:val="24"/>
          <w:szCs w:val="24"/>
        </w:rPr>
        <w:t xml:space="preserve"> in science</w:t>
      </w:r>
      <w:r w:rsidRPr="00DB5AF1">
        <w:rPr>
          <w:rFonts w:asciiTheme="majorBidi" w:hAnsiTheme="majorBidi"/>
          <w:sz w:val="24"/>
          <w:szCs w:val="24"/>
        </w:rPr>
        <w:t xml:space="preserve"> that </w:t>
      </w:r>
      <w:r w:rsidRPr="00DB5AF1">
        <w:rPr>
          <w:rFonts w:asciiTheme="majorBidi" w:hAnsiTheme="majorBidi" w:cstheme="majorBidi"/>
          <w:sz w:val="24"/>
          <w:szCs w:val="24"/>
        </w:rPr>
        <w:t>integrates</w:t>
      </w:r>
      <w:r w:rsidRPr="00DB5AF1">
        <w:rPr>
          <w:rFonts w:asciiTheme="majorBidi" w:hAnsiTheme="majorBidi"/>
          <w:sz w:val="24"/>
          <w:szCs w:val="24"/>
        </w:rPr>
        <w:t xml:space="preserve"> a computer-based curriculum for teaching</w:t>
      </w:r>
      <w:r w:rsidRPr="00DB5AF1">
        <w:rPr>
          <w:rFonts w:asciiTheme="majorBidi" w:hAnsiTheme="majorBidi" w:cstheme="majorBidi"/>
          <w:sz w:val="24"/>
          <w:szCs w:val="24"/>
        </w:rPr>
        <w:t xml:space="preserve"> and learning</w:t>
      </w:r>
      <w:r w:rsidRPr="00DB5AF1">
        <w:rPr>
          <w:rFonts w:asciiTheme="majorBidi" w:hAnsiTheme="majorBidi"/>
          <w:sz w:val="24"/>
          <w:szCs w:val="24"/>
        </w:rPr>
        <w:t xml:space="preserve"> science in the fifth grade</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  A subcommittee </w:t>
      </w:r>
      <w:del w:id="306" w:author="Christopher Fotheringham" w:date="2021-09-14T10:02:00Z">
        <w:r w:rsidR="005A402A" w:rsidRPr="00DB5AF1" w:rsidDel="005F65E8">
          <w:rPr>
            <w:rFonts w:asciiTheme="majorBidi" w:hAnsiTheme="majorBidi" w:cstheme="majorBidi"/>
            <w:sz w:val="24"/>
            <w:szCs w:val="24"/>
          </w:rPr>
          <w:delText>within the participating schools</w:delText>
        </w:r>
      </w:del>
      <w:ins w:id="307" w:author="Christopher Fotheringham" w:date="2021-09-14T10:02:00Z">
        <w:r w:rsidR="005F65E8" w:rsidRPr="00DB5AF1">
          <w:rPr>
            <w:rFonts w:asciiTheme="majorBidi" w:hAnsiTheme="majorBidi" w:cstheme="majorBidi"/>
            <w:sz w:val="24"/>
            <w:szCs w:val="24"/>
          </w:rPr>
          <w:t xml:space="preserve">formed by the schools participating </w:t>
        </w:r>
      </w:ins>
      <w:del w:id="308" w:author="Christopher Fotheringham" w:date="2021-09-14T10:02:00Z">
        <w:r w:rsidR="005A402A" w:rsidRPr="00DB5AF1" w:rsidDel="005F65E8">
          <w:rPr>
            <w:rFonts w:asciiTheme="majorBidi" w:hAnsiTheme="majorBidi" w:cstheme="majorBidi"/>
            <w:sz w:val="24"/>
            <w:szCs w:val="24"/>
          </w:rPr>
          <w:delText xml:space="preserve"> </w:delText>
        </w:r>
      </w:del>
      <w:r w:rsidR="005A402A" w:rsidRPr="00DB5AF1">
        <w:rPr>
          <w:rFonts w:asciiTheme="majorBidi" w:hAnsiTheme="majorBidi" w:cstheme="majorBidi"/>
          <w:sz w:val="24"/>
          <w:szCs w:val="24"/>
        </w:rPr>
        <w:t>in the study chose their specific ICT</w:t>
      </w:r>
      <w:ins w:id="309" w:author="Christopher Fotheringham" w:date="2021-09-14T10:02:00Z">
        <w:r w:rsidR="005F65E8" w:rsidRPr="00DB5AF1">
          <w:rPr>
            <w:rFonts w:asciiTheme="majorBidi" w:hAnsiTheme="majorBidi" w:cstheme="majorBidi"/>
            <w:sz w:val="24"/>
            <w:szCs w:val="24"/>
          </w:rPr>
          <w:t>-</w:t>
        </w:r>
      </w:ins>
      <w:del w:id="310" w:author="Christopher Fotheringham" w:date="2021-09-14T10:02:00Z">
        <w:r w:rsidR="005A402A" w:rsidRPr="00DB5AF1" w:rsidDel="005F65E8">
          <w:rPr>
            <w:rFonts w:asciiTheme="majorBidi" w:hAnsiTheme="majorBidi" w:cstheme="majorBidi"/>
            <w:sz w:val="24"/>
            <w:szCs w:val="24"/>
          </w:rPr>
          <w:delText xml:space="preserve"> </w:delText>
        </w:r>
      </w:del>
      <w:r w:rsidR="005A402A" w:rsidRPr="00DB5AF1">
        <w:rPr>
          <w:rFonts w:asciiTheme="majorBidi" w:hAnsiTheme="majorBidi" w:cstheme="majorBidi"/>
          <w:sz w:val="24"/>
          <w:szCs w:val="24"/>
        </w:rPr>
        <w:t>based lessons from within a</w:t>
      </w:r>
      <w:r w:rsidR="00D86E80"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larger resource database of lessons and activities created by </w:t>
      </w:r>
      <w:proofErr w:type="spellStart"/>
      <w:r w:rsidR="005A402A" w:rsidRPr="00DB5AF1">
        <w:rPr>
          <w:rFonts w:asciiTheme="majorBidi" w:hAnsiTheme="majorBidi" w:cstheme="majorBidi"/>
          <w:sz w:val="24"/>
          <w:szCs w:val="24"/>
        </w:rPr>
        <w:t>MindCET</w:t>
      </w:r>
      <w:proofErr w:type="spellEnd"/>
      <w:r w:rsidR="005A402A" w:rsidRPr="00DB5AF1">
        <w:rPr>
          <w:rFonts w:asciiTheme="majorBidi" w:hAnsiTheme="majorBidi" w:cstheme="majorBidi"/>
          <w:sz w:val="24"/>
          <w:szCs w:val="24"/>
        </w:rPr>
        <w:t xml:space="preserve">. </w:t>
      </w:r>
      <w:r w:rsidRPr="00DB5AF1">
        <w:rPr>
          <w:rFonts w:asciiTheme="majorBidi" w:hAnsiTheme="majorBidi"/>
          <w:sz w:val="24"/>
          <w:szCs w:val="24"/>
        </w:rPr>
        <w:t xml:space="preserve">Approximately 35 </w:t>
      </w:r>
      <w:r w:rsidRPr="00DB5AF1">
        <w:rPr>
          <w:rFonts w:asciiTheme="majorBidi" w:hAnsiTheme="majorBidi" w:cstheme="majorBidi"/>
          <w:sz w:val="24"/>
          <w:szCs w:val="24"/>
        </w:rPr>
        <w:t xml:space="preserve">science </w:t>
      </w:r>
      <w:r w:rsidRPr="00DB5AF1">
        <w:rPr>
          <w:rFonts w:asciiTheme="majorBidi" w:hAnsiTheme="majorBidi"/>
          <w:sz w:val="24"/>
          <w:szCs w:val="24"/>
        </w:rPr>
        <w:t xml:space="preserve">lessons were </w:t>
      </w:r>
      <w:r w:rsidR="00C60968" w:rsidRPr="00DB5AF1">
        <w:rPr>
          <w:rFonts w:asciiTheme="majorBidi" w:hAnsiTheme="majorBidi"/>
          <w:sz w:val="24"/>
          <w:szCs w:val="24"/>
        </w:rPr>
        <w:t xml:space="preserve">delivered throughout </w:t>
      </w:r>
      <w:r w:rsidRPr="00DB5AF1">
        <w:rPr>
          <w:rFonts w:asciiTheme="majorBidi" w:hAnsiTheme="majorBidi"/>
          <w:sz w:val="24"/>
          <w:szCs w:val="24"/>
        </w:rPr>
        <w:t xml:space="preserve">the </w:t>
      </w:r>
      <w:r w:rsidR="00C60968" w:rsidRPr="00DB5AF1">
        <w:rPr>
          <w:rFonts w:asciiTheme="majorBidi" w:hAnsiTheme="majorBidi" w:cstheme="majorBidi"/>
          <w:sz w:val="24"/>
          <w:szCs w:val="24"/>
        </w:rPr>
        <w:t>s</w:t>
      </w:r>
      <w:r w:rsidRPr="00DB5AF1">
        <w:rPr>
          <w:rFonts w:asciiTheme="majorBidi" w:hAnsiTheme="majorBidi"/>
          <w:sz w:val="24"/>
          <w:szCs w:val="24"/>
        </w:rPr>
        <w:t xml:space="preserve">chool year; one of the </w:t>
      </w:r>
      <w:del w:id="311" w:author="Christopher Fotheringham" w:date="2021-09-14T10:03:00Z">
        <w:r w:rsidRPr="00DB5AF1" w:rsidDel="005F65E8">
          <w:rPr>
            <w:rFonts w:asciiTheme="majorBidi" w:hAnsiTheme="majorBidi"/>
            <w:sz w:val="24"/>
            <w:szCs w:val="24"/>
          </w:rPr>
          <w:delText xml:space="preserve">two </w:delText>
        </w:r>
      </w:del>
      <w:ins w:id="312" w:author="Christopher Fotheringham" w:date="2021-09-14T10:03:00Z">
        <w:r w:rsidR="005F65E8" w:rsidRPr="00DB5AF1">
          <w:rPr>
            <w:rFonts w:asciiTheme="majorBidi" w:hAnsiTheme="majorBidi"/>
            <w:sz w:val="24"/>
            <w:szCs w:val="24"/>
          </w:rPr>
          <w:t>twice-</w:t>
        </w:r>
      </w:ins>
      <w:r w:rsidRPr="00DB5AF1">
        <w:rPr>
          <w:rFonts w:asciiTheme="majorBidi" w:hAnsiTheme="majorBidi"/>
          <w:sz w:val="24"/>
          <w:szCs w:val="24"/>
        </w:rPr>
        <w:t xml:space="preserve">weekly sessions </w:t>
      </w:r>
      <w:r w:rsidRPr="00DB5AF1">
        <w:rPr>
          <w:rFonts w:asciiTheme="majorBidi" w:hAnsiTheme="majorBidi" w:cstheme="majorBidi"/>
          <w:sz w:val="24"/>
          <w:szCs w:val="24"/>
        </w:rPr>
        <w:t>always</w:t>
      </w:r>
      <w:r w:rsidRPr="00DB5AF1">
        <w:rPr>
          <w:rFonts w:asciiTheme="majorBidi" w:hAnsiTheme="majorBidi"/>
          <w:sz w:val="24"/>
          <w:szCs w:val="24"/>
        </w:rPr>
        <w:t xml:space="preserve"> took place in a </w:t>
      </w:r>
      <w:del w:id="313" w:author="Christopher Fotheringham" w:date="2021-09-14T10:03:00Z">
        <w:r w:rsidRPr="00DB5AF1" w:rsidDel="005F65E8">
          <w:rPr>
            <w:rFonts w:asciiTheme="majorBidi" w:hAnsiTheme="majorBidi"/>
            <w:sz w:val="24"/>
            <w:szCs w:val="24"/>
          </w:rPr>
          <w:delText xml:space="preserve">special </w:delText>
        </w:r>
      </w:del>
      <w:r w:rsidRPr="00DB5AF1">
        <w:rPr>
          <w:rFonts w:asciiTheme="majorBidi" w:hAnsiTheme="majorBidi"/>
          <w:sz w:val="24"/>
          <w:szCs w:val="24"/>
        </w:rPr>
        <w:t>computer</w:t>
      </w:r>
      <w:r w:rsidR="00C60968" w:rsidRPr="00DB5AF1">
        <w:rPr>
          <w:rFonts w:asciiTheme="majorBidi" w:hAnsiTheme="majorBidi" w:cstheme="majorBidi"/>
          <w:sz w:val="24"/>
          <w:szCs w:val="24"/>
        </w:rPr>
        <w:t xml:space="preserve"> </w:t>
      </w:r>
      <w:r w:rsidRPr="00DB5AF1">
        <w:rPr>
          <w:rFonts w:asciiTheme="majorBidi" w:hAnsiTheme="majorBidi" w:cstheme="majorBidi"/>
          <w:sz w:val="24"/>
          <w:szCs w:val="24"/>
        </w:rPr>
        <w:t>lab</w:t>
      </w:r>
      <w:r w:rsidRPr="00DB5AF1">
        <w:rPr>
          <w:rFonts w:asciiTheme="majorBidi" w:hAnsiTheme="majorBidi"/>
          <w:sz w:val="24"/>
          <w:szCs w:val="24"/>
        </w:rPr>
        <w:t xml:space="preserve"> with digital </w:t>
      </w:r>
      <w:r w:rsidR="005A402A" w:rsidRPr="00DB5AF1">
        <w:rPr>
          <w:rFonts w:asciiTheme="majorBidi" w:hAnsiTheme="majorBidi"/>
          <w:sz w:val="24"/>
          <w:szCs w:val="24"/>
        </w:rPr>
        <w:t>only interface</w:t>
      </w:r>
      <w:r w:rsidR="00C02F86" w:rsidRPr="00DB5AF1">
        <w:rPr>
          <w:rFonts w:asciiTheme="majorBidi" w:hAnsiTheme="majorBidi"/>
          <w:sz w:val="24"/>
          <w:szCs w:val="24"/>
        </w:rPr>
        <w:t>,</w:t>
      </w:r>
      <w:r w:rsidR="005A402A" w:rsidRPr="00DB5AF1">
        <w:rPr>
          <w:rFonts w:asciiTheme="majorBidi" w:hAnsiTheme="majorBidi"/>
          <w:sz w:val="24"/>
          <w:szCs w:val="24"/>
        </w:rPr>
        <w:t xml:space="preserve"> </w:t>
      </w:r>
      <w:r w:rsidRPr="00DB5AF1">
        <w:rPr>
          <w:rFonts w:asciiTheme="majorBidi" w:hAnsiTheme="majorBidi"/>
          <w:sz w:val="24"/>
          <w:szCs w:val="24"/>
        </w:rPr>
        <w:t>and the second weekly science lesson was held in a</w:t>
      </w:r>
      <w:del w:id="314" w:author="Christopher Fotheringham" w:date="2021-09-14T10:03:00Z">
        <w:r w:rsidRPr="00DB5AF1" w:rsidDel="005F65E8">
          <w:rPr>
            <w:rFonts w:asciiTheme="majorBidi" w:hAnsiTheme="majorBidi"/>
            <w:sz w:val="24"/>
            <w:szCs w:val="24"/>
          </w:rPr>
          <w:delText xml:space="preserve"> regular </w:delText>
        </w:r>
      </w:del>
      <w:ins w:id="315" w:author="Christopher Fotheringham" w:date="2021-09-14T10:03:00Z">
        <w:r w:rsidR="005F65E8" w:rsidRPr="00DB5AF1">
          <w:rPr>
            <w:rFonts w:asciiTheme="majorBidi" w:hAnsiTheme="majorBidi"/>
            <w:sz w:val="24"/>
            <w:szCs w:val="24"/>
          </w:rPr>
          <w:t>n ordinary</w:t>
        </w:r>
      </w:ins>
      <w:ins w:id="316" w:author="Christopher Fotheringham" w:date="2021-09-14T10:04:00Z">
        <w:r w:rsidR="005F65E8" w:rsidRPr="00DB5AF1">
          <w:rPr>
            <w:rFonts w:asciiTheme="majorBidi" w:hAnsiTheme="majorBidi"/>
            <w:sz w:val="24"/>
            <w:szCs w:val="24"/>
          </w:rPr>
          <w:t xml:space="preserve"> </w:t>
        </w:r>
      </w:ins>
      <w:r w:rsidRPr="00DB5AF1">
        <w:rPr>
          <w:rFonts w:asciiTheme="majorBidi" w:hAnsiTheme="majorBidi"/>
          <w:sz w:val="24"/>
          <w:szCs w:val="24"/>
        </w:rPr>
        <w:t>classroom using laptop computers.</w:t>
      </w:r>
    </w:p>
    <w:p w14:paraId="03263397" w14:textId="067C7DCA" w:rsidR="00AC11FA" w:rsidRPr="00DB5AF1" w:rsidRDefault="00AC11FA" w:rsidP="00AC11FA">
      <w:pPr>
        <w:spacing w:line="480" w:lineRule="auto"/>
        <w:rPr>
          <w:rFonts w:asciiTheme="majorBidi" w:hAnsiTheme="majorBidi" w:cstheme="majorBidi"/>
          <w:sz w:val="24"/>
          <w:szCs w:val="24"/>
          <w:rtl/>
        </w:rPr>
      </w:pPr>
      <w:r w:rsidRPr="00DB5AF1">
        <w:rPr>
          <w:rFonts w:asciiTheme="majorBidi" w:hAnsiTheme="majorBidi"/>
          <w:sz w:val="24"/>
          <w:szCs w:val="24"/>
        </w:rPr>
        <w:t xml:space="preserve">In comparison, the fifth graders in the control group attended a school </w:t>
      </w:r>
      <w:r w:rsidRPr="00DB5AF1">
        <w:rPr>
          <w:rFonts w:asciiTheme="majorBidi" w:hAnsiTheme="majorBidi" w:cstheme="majorBidi"/>
          <w:sz w:val="24"/>
          <w:szCs w:val="24"/>
        </w:rPr>
        <w:t>in which</w:t>
      </w:r>
      <w:r w:rsidRPr="00DB5AF1">
        <w:rPr>
          <w:rFonts w:asciiTheme="majorBidi" w:hAnsiTheme="majorBidi"/>
          <w:sz w:val="24"/>
          <w:szCs w:val="24"/>
        </w:rPr>
        <w:t xml:space="preserve"> the national curriculum</w:t>
      </w:r>
      <w:r w:rsidRPr="00DB5AF1">
        <w:rPr>
          <w:rFonts w:asciiTheme="majorBidi" w:hAnsiTheme="majorBidi" w:cstheme="majorBidi"/>
          <w:sz w:val="24"/>
          <w:szCs w:val="24"/>
        </w:rPr>
        <w:t xml:space="preserve"> </w:t>
      </w:r>
      <w:r w:rsidR="00C60968" w:rsidRPr="00DB5AF1">
        <w:rPr>
          <w:rFonts w:asciiTheme="majorBidi" w:hAnsiTheme="majorBidi" w:cstheme="majorBidi"/>
          <w:sz w:val="24"/>
          <w:szCs w:val="24"/>
        </w:rPr>
        <w:t xml:space="preserve">was </w:t>
      </w:r>
      <w:r w:rsidRPr="00DB5AF1">
        <w:rPr>
          <w:rFonts w:asciiTheme="majorBidi" w:hAnsiTheme="majorBidi" w:cstheme="majorBidi"/>
          <w:sz w:val="24"/>
          <w:szCs w:val="24"/>
        </w:rPr>
        <w:t xml:space="preserve">also </w:t>
      </w:r>
      <w:r w:rsidR="00C60968" w:rsidRPr="00DB5AF1">
        <w:rPr>
          <w:rFonts w:asciiTheme="majorBidi" w:hAnsiTheme="majorBidi" w:cstheme="majorBidi"/>
          <w:sz w:val="24"/>
          <w:szCs w:val="24"/>
        </w:rPr>
        <w:t>taught</w:t>
      </w:r>
      <w:del w:id="317" w:author="Christopher Fotheringham" w:date="2021-09-11T12:40:00Z">
        <w:r w:rsidRPr="00DB5AF1" w:rsidDel="00A909F6">
          <w:rPr>
            <w:rFonts w:asciiTheme="majorBidi" w:hAnsiTheme="majorBidi"/>
            <w:sz w:val="24"/>
            <w:szCs w:val="24"/>
          </w:rPr>
          <w:delText>,</w:delText>
        </w:r>
      </w:del>
      <w:r w:rsidRPr="00DB5AF1">
        <w:rPr>
          <w:rFonts w:asciiTheme="majorBidi" w:hAnsiTheme="majorBidi"/>
          <w:sz w:val="24"/>
          <w:szCs w:val="24"/>
        </w:rPr>
        <w:t xml:space="preserve"> </w:t>
      </w:r>
      <w:del w:id="318" w:author="Christopher Fotheringham" w:date="2021-09-11T12:40:00Z">
        <w:r w:rsidRPr="00DB5AF1" w:rsidDel="00A909F6">
          <w:rPr>
            <w:rFonts w:asciiTheme="majorBidi" w:hAnsiTheme="majorBidi"/>
            <w:sz w:val="24"/>
            <w:szCs w:val="24"/>
          </w:rPr>
          <w:delText xml:space="preserve">yet </w:delText>
        </w:r>
      </w:del>
      <w:ins w:id="319" w:author="Christopher Fotheringham" w:date="2021-09-11T12:40:00Z">
        <w:r w:rsidR="00A909F6" w:rsidRPr="00DB5AF1">
          <w:rPr>
            <w:rFonts w:asciiTheme="majorBidi" w:hAnsiTheme="majorBidi"/>
            <w:sz w:val="24"/>
            <w:szCs w:val="24"/>
            <w:rPrChange w:id="320" w:author="Christopher Fotheringham" w:date="2021-09-15T22:11:00Z">
              <w:rPr>
                <w:rFonts w:asciiTheme="majorBidi" w:hAnsiTheme="majorBidi"/>
                <w:color w:val="7030A0"/>
                <w:sz w:val="24"/>
                <w:szCs w:val="24"/>
              </w:rPr>
            </w:rPrChange>
          </w:rPr>
          <w:t>but using</w:t>
        </w:r>
        <w:r w:rsidR="00A909F6" w:rsidRPr="00DB5AF1">
          <w:rPr>
            <w:rFonts w:asciiTheme="majorBidi" w:hAnsiTheme="majorBidi"/>
            <w:sz w:val="24"/>
            <w:szCs w:val="24"/>
          </w:rPr>
          <w:t xml:space="preserve"> </w:t>
        </w:r>
      </w:ins>
      <w:del w:id="321" w:author="Christopher Fotheringham" w:date="2021-09-14T10:04:00Z">
        <w:r w:rsidRPr="00DB5AF1" w:rsidDel="00E76E58">
          <w:rPr>
            <w:rFonts w:asciiTheme="majorBidi" w:hAnsiTheme="majorBidi"/>
            <w:sz w:val="24"/>
            <w:szCs w:val="24"/>
          </w:rPr>
          <w:delText xml:space="preserve">with </w:delText>
        </w:r>
      </w:del>
      <w:r w:rsidRPr="00DB5AF1">
        <w:rPr>
          <w:rFonts w:asciiTheme="majorBidi" w:hAnsiTheme="majorBidi"/>
          <w:sz w:val="24"/>
          <w:szCs w:val="24"/>
        </w:rPr>
        <w:t xml:space="preserve">traditional teaching methods. For example, most of the lessons were delivered using textbooks and regular lab activities prepared by the teacher. Occasionally, the teacher used a computer for frontal teaching purposes. </w:t>
      </w:r>
    </w:p>
    <w:p w14:paraId="6DCD0BE8" w14:textId="4DD409CB" w:rsidR="00AC11FA" w:rsidRPr="00DB5AF1" w:rsidRDefault="00AC11FA" w:rsidP="00AC11FA">
      <w:pPr>
        <w:spacing w:line="480" w:lineRule="auto"/>
        <w:rPr>
          <w:rFonts w:asciiTheme="majorBidi" w:hAnsiTheme="majorBidi"/>
          <w:sz w:val="24"/>
          <w:szCs w:val="24"/>
          <w:rtl/>
        </w:rPr>
      </w:pPr>
      <w:r w:rsidRPr="00DB5AF1">
        <w:rPr>
          <w:rFonts w:asciiTheme="majorBidi" w:hAnsiTheme="majorBidi"/>
          <w:sz w:val="24"/>
          <w:szCs w:val="24"/>
        </w:rPr>
        <w:lastRenderedPageBreak/>
        <w:t xml:space="preserve">In the experimental group, the science studies incorporated a variety of innovative </w:t>
      </w:r>
      <w:del w:id="322" w:author="Christopher Fotheringham" w:date="2021-09-14T10:04:00Z">
        <w:r w:rsidRPr="00DB5AF1" w:rsidDel="00E76E58">
          <w:rPr>
            <w:rFonts w:asciiTheme="majorBidi" w:hAnsiTheme="majorBidi"/>
            <w:sz w:val="24"/>
            <w:szCs w:val="24"/>
          </w:rPr>
          <w:delText>technologies</w:delText>
        </w:r>
      </w:del>
      <w:del w:id="323" w:author="Christopher Fotheringham" w:date="2021-09-11T12:40:00Z">
        <w:r w:rsidRPr="00DB5AF1" w:rsidDel="00463F7E">
          <w:rPr>
            <w:rFonts w:asciiTheme="majorBidi" w:hAnsiTheme="majorBidi"/>
            <w:sz w:val="24"/>
            <w:szCs w:val="24"/>
          </w:rPr>
          <w:delText xml:space="preserve">, </w:delText>
        </w:r>
      </w:del>
      <w:del w:id="324" w:author="Christopher Fotheringham" w:date="2021-09-14T10:04:00Z">
        <w:r w:rsidR="00C6080D" w:rsidRPr="00DB5AF1" w:rsidDel="00E76E58">
          <w:rPr>
            <w:rFonts w:asciiTheme="majorBidi" w:hAnsiTheme="majorBidi"/>
            <w:sz w:val="24"/>
            <w:szCs w:val="24"/>
          </w:rPr>
          <w:delText>including</w:delText>
        </w:r>
      </w:del>
      <w:ins w:id="325" w:author="Christopher Fotheringham" w:date="2021-09-14T10:04:00Z">
        <w:r w:rsidR="00E76E58" w:rsidRPr="00DB5AF1">
          <w:rPr>
            <w:rFonts w:asciiTheme="majorBidi" w:hAnsiTheme="majorBidi"/>
            <w:sz w:val="24"/>
            <w:szCs w:val="24"/>
          </w:rPr>
          <w:t>technologies including</w:t>
        </w:r>
      </w:ins>
      <w:r w:rsidR="00C6080D" w:rsidRPr="00DB5AF1">
        <w:rPr>
          <w:rFonts w:asciiTheme="majorBidi" w:hAnsiTheme="majorBidi"/>
          <w:sz w:val="24"/>
          <w:szCs w:val="24"/>
        </w:rPr>
        <w:t xml:space="preserve"> </w:t>
      </w:r>
      <w:r w:rsidRPr="00DB5AF1">
        <w:rPr>
          <w:rFonts w:asciiTheme="majorBidi" w:hAnsiTheme="majorBidi" w:cstheme="majorBidi"/>
          <w:sz w:val="24"/>
          <w:szCs w:val="24"/>
        </w:rPr>
        <w:t xml:space="preserve">digital books, web applications, </w:t>
      </w:r>
      <w:r w:rsidR="00C6080D" w:rsidRPr="00DB5AF1">
        <w:rPr>
          <w:rFonts w:asciiTheme="majorBidi" w:hAnsiTheme="majorBidi" w:cstheme="majorBidi"/>
          <w:sz w:val="24"/>
          <w:szCs w:val="24"/>
        </w:rPr>
        <w:t xml:space="preserve">and </w:t>
      </w:r>
      <w:r w:rsidRPr="00DB5AF1">
        <w:rPr>
          <w:rFonts w:asciiTheme="majorBidi" w:hAnsiTheme="majorBidi" w:cstheme="majorBidi"/>
          <w:sz w:val="24"/>
          <w:szCs w:val="24"/>
        </w:rPr>
        <w:t>e-learning platforms.</w:t>
      </w:r>
      <w:r w:rsidRPr="00DB5AF1">
        <w:rPr>
          <w:rFonts w:asciiTheme="majorBidi" w:hAnsiTheme="majorBidi"/>
          <w:sz w:val="24"/>
          <w:szCs w:val="24"/>
        </w:rPr>
        <w:t xml:space="preserve"> </w:t>
      </w:r>
      <w:r w:rsidRPr="00DB5AF1">
        <w:rPr>
          <w:rFonts w:asciiTheme="majorBidi" w:hAnsiTheme="majorBidi" w:cstheme="majorBidi"/>
          <w:sz w:val="24"/>
          <w:szCs w:val="24"/>
        </w:rPr>
        <w:t xml:space="preserve">A sample lesson plan from </w:t>
      </w:r>
      <w:r w:rsidRPr="00DB5AF1">
        <w:rPr>
          <w:rFonts w:asciiTheme="majorBidi" w:hAnsiTheme="majorBidi"/>
          <w:sz w:val="24"/>
          <w:szCs w:val="24"/>
        </w:rPr>
        <w:t xml:space="preserve">the experimental </w:t>
      </w:r>
      <w:r w:rsidRPr="00DB5AF1">
        <w:rPr>
          <w:rFonts w:asciiTheme="majorBidi" w:hAnsiTheme="majorBidi" w:cstheme="majorBidi"/>
          <w:sz w:val="24"/>
          <w:szCs w:val="24"/>
        </w:rPr>
        <w:t>group is presented</w:t>
      </w:r>
      <w:r w:rsidRPr="00DB5AF1">
        <w:rPr>
          <w:rFonts w:asciiTheme="majorBidi" w:hAnsiTheme="majorBidi"/>
          <w:sz w:val="24"/>
          <w:szCs w:val="24"/>
        </w:rPr>
        <w:t xml:space="preserve"> in </w:t>
      </w:r>
      <w:r w:rsidR="00E86840" w:rsidRPr="00DB5AF1">
        <w:rPr>
          <w:rFonts w:asciiTheme="majorBidi" w:hAnsiTheme="majorBidi" w:cstheme="majorBidi"/>
          <w:sz w:val="24"/>
          <w:szCs w:val="24"/>
        </w:rPr>
        <w:t>Appendix</w:t>
      </w:r>
      <w:r w:rsidRPr="00DB5AF1">
        <w:rPr>
          <w:rFonts w:asciiTheme="majorBidi" w:hAnsiTheme="majorBidi" w:cstheme="majorBidi"/>
          <w:sz w:val="24"/>
          <w:szCs w:val="24"/>
        </w:rPr>
        <w:t xml:space="preserve"> A.</w:t>
      </w:r>
    </w:p>
    <w:p w14:paraId="717DB4BA" w14:textId="3261F508" w:rsidR="00C6080D" w:rsidRPr="00DB5AF1" w:rsidRDefault="00C6080D">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Teachers </w:t>
      </w:r>
      <w:del w:id="326" w:author="Christopher Fotheringham" w:date="2021-09-14T10:07:00Z">
        <w:r w:rsidRPr="00DB5AF1" w:rsidDel="00246BAE">
          <w:rPr>
            <w:rFonts w:asciiTheme="majorBidi" w:hAnsiTheme="majorBidi" w:cstheme="majorBidi"/>
            <w:sz w:val="24"/>
            <w:szCs w:val="24"/>
          </w:rPr>
          <w:delText xml:space="preserve">within </w:delText>
        </w:r>
      </w:del>
      <w:ins w:id="327" w:author="Christopher Fotheringham" w:date="2021-09-14T10:07:00Z">
        <w:r w:rsidR="00246BAE"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experimental (ICT group) received training </w:t>
      </w:r>
      <w:del w:id="328" w:author="Christopher Fotheringham" w:date="2021-09-14T10:08:00Z">
        <w:r w:rsidRPr="00DB5AF1" w:rsidDel="00246BAE">
          <w:rPr>
            <w:rFonts w:asciiTheme="majorBidi" w:hAnsiTheme="majorBidi" w:cstheme="majorBidi"/>
            <w:sz w:val="24"/>
            <w:szCs w:val="24"/>
          </w:rPr>
          <w:delText xml:space="preserve">prior </w:delText>
        </w:r>
      </w:del>
      <w:ins w:id="329" w:author="Christopher Fotheringham" w:date="2021-09-14T10:08:00Z">
        <w:r w:rsidR="00246BAE" w:rsidRPr="00DB5AF1">
          <w:rPr>
            <w:rFonts w:asciiTheme="majorBidi" w:hAnsiTheme="majorBidi" w:cstheme="majorBidi"/>
            <w:sz w:val="24"/>
            <w:szCs w:val="24"/>
          </w:rPr>
          <w:t xml:space="preserve">before </w:t>
        </w:r>
      </w:ins>
      <w:del w:id="330" w:author="Christopher Fotheringham" w:date="2021-09-14T10:08:00Z">
        <w:r w:rsidRPr="00DB5AF1" w:rsidDel="00246BAE">
          <w:rPr>
            <w:rFonts w:asciiTheme="majorBidi" w:hAnsiTheme="majorBidi" w:cstheme="majorBidi"/>
            <w:sz w:val="24"/>
            <w:szCs w:val="24"/>
          </w:rPr>
          <w:delText xml:space="preserve">the </w:delText>
        </w:r>
        <w:r w:rsidR="00DE54BE" w:rsidRPr="00DB5AF1" w:rsidDel="00246BAE">
          <w:rPr>
            <w:rFonts w:asciiTheme="majorBidi" w:hAnsiTheme="majorBidi" w:cstheme="majorBidi"/>
            <w:sz w:val="24"/>
            <w:szCs w:val="24"/>
          </w:rPr>
          <w:delText>beginning</w:delText>
        </w:r>
        <w:r w:rsidRPr="00DB5AF1" w:rsidDel="00246BAE">
          <w:rPr>
            <w:rFonts w:asciiTheme="majorBidi" w:hAnsiTheme="majorBidi" w:cstheme="majorBidi"/>
            <w:sz w:val="24"/>
            <w:szCs w:val="24"/>
          </w:rPr>
          <w:delText xml:space="preserve"> of the</w:delText>
        </w:r>
      </w:del>
      <w:ins w:id="331" w:author="Christopher Fotheringham" w:date="2021-09-14T10:08:00Z">
        <w:r w:rsidR="00246BAE" w:rsidRPr="00DB5AF1">
          <w:rPr>
            <w:rFonts w:asciiTheme="majorBidi" w:hAnsiTheme="majorBidi" w:cstheme="majorBidi"/>
            <w:sz w:val="24"/>
            <w:szCs w:val="24"/>
          </w:rPr>
          <w:t>the</w:t>
        </w:r>
      </w:ins>
      <w:r w:rsidRPr="00DB5AF1">
        <w:rPr>
          <w:rFonts w:asciiTheme="majorBidi" w:hAnsiTheme="majorBidi" w:cstheme="majorBidi"/>
          <w:sz w:val="24"/>
          <w:szCs w:val="24"/>
        </w:rPr>
        <w:t xml:space="preserve"> program</w:t>
      </w:r>
      <w:ins w:id="332" w:author="Christopher Fotheringham" w:date="2021-09-14T10:08:00Z">
        <w:r w:rsidR="00246BAE" w:rsidRPr="00DB5AF1">
          <w:rPr>
            <w:rFonts w:asciiTheme="majorBidi" w:hAnsiTheme="majorBidi" w:cstheme="majorBidi"/>
            <w:sz w:val="24"/>
            <w:szCs w:val="24"/>
          </w:rPr>
          <w:t xml:space="preserve"> began</w:t>
        </w:r>
      </w:ins>
      <w:r w:rsidRPr="00DB5AF1">
        <w:rPr>
          <w:rFonts w:asciiTheme="majorBidi" w:hAnsiTheme="majorBidi" w:cstheme="majorBidi"/>
          <w:sz w:val="24"/>
          <w:szCs w:val="24"/>
        </w:rPr>
        <w:t xml:space="preserve"> from an ICT instructor </w:t>
      </w:r>
      <w:r w:rsidR="00C02F86" w:rsidRPr="00DB5AF1">
        <w:rPr>
          <w:rFonts w:asciiTheme="majorBidi" w:hAnsiTheme="majorBidi" w:cstheme="majorBidi"/>
          <w:sz w:val="24"/>
          <w:szCs w:val="24"/>
        </w:rPr>
        <w:t>from</w:t>
      </w:r>
      <w:r w:rsidRPr="00DB5AF1">
        <w:rPr>
          <w:rFonts w:asciiTheme="majorBidi" w:hAnsiTheme="majorBidi" w:cstheme="majorBidi"/>
          <w:sz w:val="24"/>
          <w:szCs w:val="24"/>
        </w:rPr>
        <w:t xml:space="preserve"> </w:t>
      </w:r>
      <w:proofErr w:type="spellStart"/>
      <w:r w:rsidRPr="00DB5AF1">
        <w:rPr>
          <w:rFonts w:asciiTheme="majorBidi" w:hAnsiTheme="majorBidi" w:cstheme="majorBidi"/>
          <w:sz w:val="24"/>
          <w:szCs w:val="24"/>
        </w:rPr>
        <w:t>MindCET</w:t>
      </w:r>
      <w:proofErr w:type="spellEnd"/>
      <w:r w:rsidRPr="00DB5AF1">
        <w:rPr>
          <w:rFonts w:asciiTheme="majorBidi" w:hAnsiTheme="majorBidi" w:cstheme="majorBidi"/>
          <w:sz w:val="24"/>
          <w:szCs w:val="24"/>
        </w:rPr>
        <w:t xml:space="preserve">. This was accompanied by ongoing assistance and monitoring of the science center at the school. The subjects in the ICT program were the same as </w:t>
      </w:r>
      <w:del w:id="333" w:author="Christopher Fotheringham" w:date="2021-09-14T10:09:00Z">
        <w:r w:rsidRPr="00DB5AF1" w:rsidDel="00246BAE">
          <w:rPr>
            <w:rFonts w:asciiTheme="majorBidi" w:hAnsiTheme="majorBidi" w:cstheme="majorBidi"/>
            <w:sz w:val="24"/>
            <w:szCs w:val="24"/>
          </w:rPr>
          <w:delText xml:space="preserve">that </w:delText>
        </w:r>
      </w:del>
      <w:ins w:id="334" w:author="Christopher Fotheringham" w:date="2021-09-14T10:09:00Z">
        <w:r w:rsidR="00246BAE" w:rsidRPr="00DB5AF1">
          <w:rPr>
            <w:rFonts w:asciiTheme="majorBidi" w:hAnsiTheme="majorBidi" w:cstheme="majorBidi"/>
            <w:sz w:val="24"/>
            <w:szCs w:val="24"/>
          </w:rPr>
          <w:t xml:space="preserve">those </w:t>
        </w:r>
      </w:ins>
      <w:del w:id="335" w:author="Christopher Fotheringham" w:date="2021-09-14T10:09:00Z">
        <w:r w:rsidRPr="00DB5AF1" w:rsidDel="00246BAE">
          <w:rPr>
            <w:rFonts w:asciiTheme="majorBidi" w:hAnsiTheme="majorBidi" w:cstheme="majorBidi"/>
            <w:sz w:val="24"/>
            <w:szCs w:val="24"/>
          </w:rPr>
          <w:delText xml:space="preserve">of </w:delText>
        </w:r>
      </w:del>
      <w:ins w:id="336" w:author="Christopher Fotheringham" w:date="2021-09-14T10:09:00Z">
        <w:r w:rsidR="00246BAE" w:rsidRPr="00DB5AF1">
          <w:rPr>
            <w:rFonts w:asciiTheme="majorBidi" w:hAnsiTheme="majorBidi" w:cstheme="majorBidi"/>
            <w:sz w:val="24"/>
            <w:szCs w:val="24"/>
          </w:rPr>
          <w:t xml:space="preserve">from </w:t>
        </w:r>
      </w:ins>
      <w:r w:rsidRPr="00DB5AF1">
        <w:rPr>
          <w:rFonts w:asciiTheme="majorBidi" w:hAnsiTheme="majorBidi" w:cstheme="majorBidi"/>
          <w:sz w:val="24"/>
          <w:szCs w:val="24"/>
        </w:rPr>
        <w:t>the traditional science curriculum in the control schools.</w:t>
      </w:r>
      <w:r w:rsidR="00D86E80"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The students received a detailed explanation of the use of a platform that included </w:t>
      </w:r>
      <w:del w:id="337" w:author="Christopher Fotheringham" w:date="2021-09-15T23:28:00Z">
        <w:r w:rsidRPr="00DB5AF1" w:rsidDel="00B83E9A">
          <w:rPr>
            <w:rFonts w:asciiTheme="majorBidi" w:hAnsiTheme="majorBidi" w:cstheme="majorBidi"/>
            <w:sz w:val="24"/>
            <w:szCs w:val="24"/>
          </w:rPr>
          <w:delText xml:space="preserve">the </w:delText>
        </w:r>
      </w:del>
      <w:proofErr w:type="spellStart"/>
      <w:ins w:id="338" w:author="Christopher Fotheringham" w:date="2021-09-15T23:28:00Z">
        <w:r w:rsidR="00B83E9A">
          <w:rPr>
            <w:rFonts w:asciiTheme="majorBidi" w:hAnsiTheme="majorBidi" w:cstheme="majorBidi"/>
            <w:sz w:val="24"/>
            <w:szCs w:val="24"/>
          </w:rPr>
          <w:t>MindCet’s</w:t>
        </w:r>
        <w:proofErr w:type="spellEnd"/>
        <w:r w:rsidR="00B83E9A" w:rsidRPr="00DB5AF1">
          <w:rPr>
            <w:rFonts w:asciiTheme="majorBidi" w:hAnsiTheme="majorBidi" w:cstheme="majorBidi"/>
            <w:sz w:val="24"/>
            <w:szCs w:val="24"/>
          </w:rPr>
          <w:t xml:space="preserve"> </w:t>
        </w:r>
      </w:ins>
      <w:r w:rsidRPr="00DB5AF1">
        <w:rPr>
          <w:rFonts w:asciiTheme="majorBidi" w:hAnsiTheme="majorBidi" w:cstheme="majorBidi"/>
          <w:sz w:val="24"/>
          <w:szCs w:val="24"/>
        </w:rPr>
        <w:t>ICT program in science</w:t>
      </w:r>
      <w:del w:id="339" w:author="Christopher Fotheringham" w:date="2021-09-15T23:28:00Z">
        <w:r w:rsidRPr="00DB5AF1" w:rsidDel="00B83E9A">
          <w:rPr>
            <w:rFonts w:asciiTheme="majorBidi" w:hAnsiTheme="majorBidi" w:cstheme="majorBidi"/>
            <w:sz w:val="24"/>
            <w:szCs w:val="24"/>
          </w:rPr>
          <w:delText xml:space="preserve"> belonging to MindCET</w:delText>
        </w:r>
      </w:del>
      <w:r w:rsidRPr="00DB5AF1">
        <w:rPr>
          <w:rFonts w:asciiTheme="majorBidi" w:hAnsiTheme="majorBidi" w:cstheme="majorBidi"/>
          <w:sz w:val="24"/>
          <w:szCs w:val="24"/>
        </w:rPr>
        <w:t xml:space="preserve">.  </w:t>
      </w:r>
    </w:p>
    <w:p w14:paraId="6D92D1BB" w14:textId="37569E6A" w:rsidR="00AC11FA" w:rsidRPr="00DB5AF1" w:rsidRDefault="00B332C3" w:rsidP="00AC11FA">
      <w:pPr>
        <w:spacing w:line="480" w:lineRule="auto"/>
        <w:rPr>
          <w:rFonts w:asciiTheme="majorBidi" w:hAnsiTheme="majorBidi" w:cstheme="majorBidi"/>
          <w:b/>
          <w:bCs/>
          <w:sz w:val="24"/>
          <w:szCs w:val="24"/>
        </w:rPr>
      </w:pPr>
      <w:commentRangeStart w:id="340"/>
      <w:r w:rsidRPr="00DB5AF1">
        <w:rPr>
          <w:rFonts w:asciiTheme="majorBidi" w:hAnsiTheme="majorBidi" w:cstheme="majorBidi"/>
          <w:b/>
          <w:bCs/>
          <w:sz w:val="24"/>
          <w:szCs w:val="24"/>
        </w:rPr>
        <w:t>Instruments</w:t>
      </w:r>
      <w:commentRangeEnd w:id="340"/>
      <w:r w:rsidR="008611F6" w:rsidRPr="00DB5AF1">
        <w:rPr>
          <w:rStyle w:val="CommentReference"/>
        </w:rPr>
        <w:commentReference w:id="340"/>
      </w:r>
    </w:p>
    <w:p w14:paraId="3484D2FE" w14:textId="7EE9CFB5" w:rsidR="00AC11FA" w:rsidRPr="00DB5AF1" w:rsidRDefault="00AC11FA" w:rsidP="00AC11FA">
      <w:pPr>
        <w:spacing w:line="480" w:lineRule="auto"/>
        <w:rPr>
          <w:rFonts w:asciiTheme="majorBidi" w:hAnsiTheme="majorBidi" w:cstheme="majorBidi"/>
          <w:b/>
          <w:bCs/>
          <w:i/>
          <w:iCs/>
          <w:sz w:val="24"/>
          <w:szCs w:val="24"/>
        </w:rPr>
      </w:pPr>
      <w:r w:rsidRPr="00DB5AF1">
        <w:rPr>
          <w:rFonts w:asciiTheme="majorBidi" w:hAnsiTheme="majorBidi" w:cstheme="majorBidi"/>
          <w:sz w:val="24"/>
          <w:szCs w:val="24"/>
        </w:rPr>
        <w:t xml:space="preserve">In order to examine the research hypotheses on the variables of (1) motivation, (2) self-efficacy, and (3) achievement, </w:t>
      </w:r>
      <w:r w:rsidR="00BD0CEB" w:rsidRPr="00DB5AF1">
        <w:rPr>
          <w:rFonts w:asciiTheme="majorBidi" w:hAnsiTheme="majorBidi" w:cstheme="majorBidi"/>
          <w:sz w:val="24"/>
          <w:szCs w:val="24"/>
        </w:rPr>
        <w:t>the following instruments were used:</w:t>
      </w:r>
    </w:p>
    <w:p w14:paraId="669F2F04" w14:textId="77777777" w:rsidR="00AC11FA" w:rsidRPr="00DB5AF1" w:rsidRDefault="00AC11FA" w:rsidP="00AC11FA">
      <w:pPr>
        <w:spacing w:line="480" w:lineRule="auto"/>
        <w:rPr>
          <w:rFonts w:asciiTheme="majorBidi" w:hAnsiTheme="majorBidi" w:cstheme="majorBidi"/>
          <w:i/>
          <w:iCs/>
          <w:sz w:val="24"/>
          <w:szCs w:val="24"/>
        </w:rPr>
      </w:pPr>
      <w:r w:rsidRPr="00DB5AF1">
        <w:rPr>
          <w:rFonts w:asciiTheme="majorBidi" w:hAnsiTheme="majorBidi" w:cstheme="majorBidi"/>
          <w:i/>
          <w:iCs/>
          <w:sz w:val="24"/>
          <w:szCs w:val="24"/>
        </w:rPr>
        <w:t>Student motivation questionnaire</w:t>
      </w:r>
    </w:p>
    <w:p w14:paraId="03DB9701" w14:textId="3FCB85B4" w:rsidR="00AC11FA" w:rsidRPr="00DB5AF1" w:rsidDel="009830E2" w:rsidRDefault="00AC11FA" w:rsidP="00AC11FA">
      <w:pPr>
        <w:spacing w:line="480" w:lineRule="auto"/>
        <w:rPr>
          <w:del w:id="341" w:author="Christopher Fotheringham" w:date="2021-09-16T09:56:00Z"/>
          <w:rFonts w:asciiTheme="majorBidi" w:hAnsiTheme="majorBidi" w:cstheme="majorBidi"/>
          <w:sz w:val="24"/>
          <w:szCs w:val="24"/>
        </w:rPr>
      </w:pPr>
      <w:r w:rsidRPr="00DB5AF1">
        <w:rPr>
          <w:rFonts w:asciiTheme="majorBidi" w:hAnsiTheme="majorBidi" w:cstheme="majorBidi"/>
          <w:sz w:val="24"/>
          <w:szCs w:val="24"/>
        </w:rPr>
        <w:t xml:space="preserve">The Personal Achievement Goal Orientation (PAGO) scale by Midgley </w:t>
      </w:r>
      <w:del w:id="342" w:author="Christopher Fotheringham" w:date="2021-09-11T12:43:00Z">
        <w:r w:rsidR="009409EE" w:rsidRPr="00DB5AF1" w:rsidDel="00463F7E">
          <w:rPr>
            <w:rFonts w:asciiTheme="majorBidi" w:hAnsiTheme="majorBidi" w:cstheme="majorBidi"/>
            <w:sz w:val="24"/>
            <w:szCs w:val="24"/>
          </w:rPr>
          <w:delText>and colleagues</w:delText>
        </w:r>
        <w:r w:rsidRPr="00DB5AF1" w:rsidDel="00463F7E">
          <w:rPr>
            <w:rFonts w:asciiTheme="majorBidi" w:hAnsiTheme="majorBidi" w:cstheme="majorBidi"/>
            <w:sz w:val="24"/>
            <w:szCs w:val="24"/>
          </w:rPr>
          <w:delText xml:space="preserve"> </w:delText>
        </w:r>
      </w:del>
      <w:ins w:id="343" w:author="Christopher Fotheringham" w:date="2021-09-11T12:43:00Z">
        <w:r w:rsidR="00463F7E" w:rsidRPr="00DB5AF1">
          <w:rPr>
            <w:rFonts w:asciiTheme="majorBidi" w:hAnsiTheme="majorBidi" w:cstheme="majorBidi"/>
            <w:sz w:val="24"/>
            <w:szCs w:val="24"/>
          </w:rPr>
          <w:t xml:space="preserve">et al. </w:t>
        </w:r>
      </w:ins>
      <w:r w:rsidRPr="00DB5AF1">
        <w:rPr>
          <w:rFonts w:asciiTheme="majorBidi" w:hAnsiTheme="majorBidi" w:cstheme="majorBidi"/>
          <w:sz w:val="24"/>
          <w:szCs w:val="24"/>
        </w:rPr>
        <w:t xml:space="preserve">(1998) was used to measure student motivation. The questionnaire </w:t>
      </w:r>
      <w:r w:rsidR="009409EE" w:rsidRPr="00DB5AF1">
        <w:rPr>
          <w:rFonts w:asciiTheme="majorBidi" w:hAnsiTheme="majorBidi" w:cstheme="majorBidi"/>
          <w:sz w:val="24"/>
          <w:szCs w:val="24"/>
        </w:rPr>
        <w:t xml:space="preserve">is </w:t>
      </w:r>
      <w:r w:rsidRPr="00DB5AF1">
        <w:rPr>
          <w:rFonts w:asciiTheme="majorBidi" w:hAnsiTheme="majorBidi" w:cstheme="majorBidi"/>
          <w:sz w:val="24"/>
          <w:szCs w:val="24"/>
        </w:rPr>
        <w:t>comprise</w:t>
      </w:r>
      <w:r w:rsidR="009409EE" w:rsidRPr="00DB5AF1">
        <w:rPr>
          <w:rFonts w:asciiTheme="majorBidi" w:hAnsiTheme="majorBidi" w:cstheme="majorBidi"/>
          <w:sz w:val="24"/>
          <w:szCs w:val="24"/>
        </w:rPr>
        <w:t>d of</w:t>
      </w:r>
      <w:r w:rsidRPr="00DB5AF1">
        <w:rPr>
          <w:rFonts w:asciiTheme="majorBidi" w:hAnsiTheme="majorBidi" w:cstheme="majorBidi"/>
          <w:sz w:val="24"/>
          <w:szCs w:val="24"/>
        </w:rPr>
        <w:t xml:space="preserve"> 24 items rated on a 5-point Likert scale ranging from “</w:t>
      </w:r>
      <w:r w:rsidR="00EF16F3" w:rsidRPr="00DB5AF1">
        <w:rPr>
          <w:rFonts w:asciiTheme="majorBidi" w:hAnsiTheme="majorBidi" w:cstheme="majorBidi"/>
          <w:sz w:val="24"/>
          <w:szCs w:val="24"/>
        </w:rPr>
        <w:t xml:space="preserve">5= </w:t>
      </w:r>
      <w:r w:rsidRPr="00DB5AF1">
        <w:rPr>
          <w:rFonts w:asciiTheme="majorBidi" w:hAnsiTheme="majorBidi" w:cstheme="majorBidi"/>
          <w:sz w:val="24"/>
          <w:szCs w:val="24"/>
        </w:rPr>
        <w:t>strongly disagree” to “</w:t>
      </w:r>
      <w:r w:rsidR="00EF16F3" w:rsidRPr="00DB5AF1">
        <w:rPr>
          <w:rFonts w:asciiTheme="majorBidi" w:hAnsiTheme="majorBidi" w:cstheme="majorBidi"/>
          <w:sz w:val="24"/>
          <w:szCs w:val="24"/>
        </w:rPr>
        <w:t xml:space="preserve">1= </w:t>
      </w:r>
      <w:r w:rsidRPr="00DB5AF1">
        <w:rPr>
          <w:rFonts w:asciiTheme="majorBidi" w:hAnsiTheme="majorBidi" w:cstheme="majorBidi"/>
          <w:sz w:val="24"/>
          <w:szCs w:val="24"/>
        </w:rPr>
        <w:t xml:space="preserve">strongly agree.” </w:t>
      </w:r>
      <w:del w:id="344" w:author="Christopher Fotheringham" w:date="2021-09-14T10:12:00Z">
        <w:r w:rsidRPr="00DB5AF1" w:rsidDel="001910DA">
          <w:rPr>
            <w:rFonts w:asciiTheme="majorBidi" w:hAnsiTheme="majorBidi" w:cstheme="majorBidi"/>
            <w:sz w:val="24"/>
            <w:szCs w:val="24"/>
          </w:rPr>
          <w:delText xml:space="preserve">The questionnaire assesses the motivations or goals that students adopt when dealing with their assignments. </w:delText>
        </w:r>
      </w:del>
      <w:ins w:id="345" w:author="Christopher Fotheringham" w:date="2021-09-14T10:11:00Z">
        <w:r w:rsidR="001910DA" w:rsidRPr="00DB5AF1">
          <w:rPr>
            <w:rFonts w:asciiTheme="majorBidi" w:hAnsiTheme="majorBidi" w:cstheme="majorBidi"/>
            <w:sz w:val="24"/>
            <w:szCs w:val="24"/>
          </w:rPr>
          <w:t xml:space="preserve">The questions included in the questionnaire are designed to </w:t>
        </w:r>
      </w:ins>
      <w:ins w:id="346" w:author="Christopher Fotheringham" w:date="2021-09-16T09:58:00Z">
        <w:r w:rsidR="009830E2">
          <w:rPr>
            <w:rFonts w:asciiTheme="majorBidi" w:hAnsiTheme="majorBidi" w:cstheme="majorBidi"/>
            <w:sz w:val="24"/>
            <w:szCs w:val="24"/>
          </w:rPr>
          <w:t>e</w:t>
        </w:r>
        <w:r w:rsidR="009830E2" w:rsidRPr="00DB5AF1">
          <w:rPr>
            <w:rFonts w:asciiTheme="majorBidi" w:hAnsiTheme="majorBidi" w:cstheme="majorBidi"/>
            <w:sz w:val="24"/>
            <w:szCs w:val="24"/>
          </w:rPr>
          <w:t>licit</w:t>
        </w:r>
      </w:ins>
      <w:ins w:id="347" w:author="Christopher Fotheringham" w:date="2021-09-14T10:12:00Z">
        <w:r w:rsidR="001910DA" w:rsidRPr="00DB5AF1">
          <w:rPr>
            <w:rFonts w:asciiTheme="majorBidi" w:hAnsiTheme="majorBidi" w:cstheme="majorBidi"/>
            <w:sz w:val="24"/>
            <w:szCs w:val="24"/>
          </w:rPr>
          <w:t xml:space="preserve"> information about the specific drivers that motivate students to put effort into their school work and to perform well.</w:t>
        </w:r>
      </w:ins>
      <w:ins w:id="348" w:author="Christopher Fotheringham" w:date="2021-09-14T10:15:00Z">
        <w:r w:rsidR="001910DA" w:rsidRPr="00DB5AF1">
          <w:rPr>
            <w:rFonts w:asciiTheme="majorBidi" w:hAnsiTheme="majorBidi" w:cstheme="majorBidi"/>
            <w:sz w:val="24"/>
            <w:szCs w:val="24"/>
          </w:rPr>
          <w:t xml:space="preserve"> The questions can</w:t>
        </w:r>
      </w:ins>
      <w:ins w:id="349" w:author="Christopher Fotheringham" w:date="2021-09-14T10:16:00Z">
        <w:r w:rsidR="001910DA" w:rsidRPr="00DB5AF1">
          <w:rPr>
            <w:rFonts w:asciiTheme="majorBidi" w:hAnsiTheme="majorBidi" w:cstheme="majorBidi"/>
            <w:sz w:val="24"/>
            <w:szCs w:val="24"/>
          </w:rPr>
          <w:t xml:space="preserve"> be broadly divided as testing the importance of three motivators</w:t>
        </w:r>
      </w:ins>
      <w:ins w:id="350" w:author="Christopher Fotheringham" w:date="2021-09-14T10:20:00Z">
        <w:r w:rsidR="0081792B" w:rsidRPr="00DB5AF1">
          <w:rPr>
            <w:rFonts w:asciiTheme="majorBidi" w:hAnsiTheme="majorBidi" w:cstheme="majorBidi"/>
            <w:sz w:val="24"/>
            <w:szCs w:val="24"/>
          </w:rPr>
          <w:t xml:space="preserve"> which Midgley et al. (</w:t>
        </w:r>
      </w:ins>
      <w:ins w:id="351" w:author="Christopher Fotheringham" w:date="2021-09-14T10:21:00Z">
        <w:r w:rsidR="0081792B" w:rsidRPr="00DB5AF1">
          <w:rPr>
            <w:rFonts w:asciiTheme="majorBidi" w:hAnsiTheme="majorBidi" w:cstheme="majorBidi"/>
            <w:sz w:val="24"/>
            <w:szCs w:val="24"/>
          </w:rPr>
          <w:t>1998</w:t>
        </w:r>
      </w:ins>
      <w:ins w:id="352" w:author="Christopher Fotheringham" w:date="2021-09-14T10:20:00Z">
        <w:r w:rsidR="0081792B" w:rsidRPr="00DB5AF1">
          <w:rPr>
            <w:rFonts w:asciiTheme="majorBidi" w:hAnsiTheme="majorBidi" w:cstheme="majorBidi"/>
            <w:sz w:val="24"/>
            <w:szCs w:val="24"/>
          </w:rPr>
          <w:t>)</w:t>
        </w:r>
      </w:ins>
      <w:ins w:id="353" w:author="Christopher Fotheringham" w:date="2021-09-14T10:21:00Z">
        <w:r w:rsidR="0081792B" w:rsidRPr="00DB5AF1">
          <w:rPr>
            <w:rFonts w:asciiTheme="majorBidi" w:hAnsiTheme="majorBidi" w:cstheme="majorBidi"/>
            <w:sz w:val="24"/>
            <w:szCs w:val="24"/>
          </w:rPr>
          <w:t xml:space="preserve"> refer to as “task orientation”, “performance-approach orientation”, and “performance</w:t>
        </w:r>
      </w:ins>
      <w:ins w:id="354" w:author="Christopher Fotheringham" w:date="2021-09-14T10:22:00Z">
        <w:r w:rsidR="0081792B" w:rsidRPr="00DB5AF1">
          <w:rPr>
            <w:rFonts w:asciiTheme="majorBidi" w:hAnsiTheme="majorBidi" w:cstheme="majorBidi"/>
            <w:sz w:val="24"/>
            <w:szCs w:val="24"/>
          </w:rPr>
          <w:t>-</w:t>
        </w:r>
      </w:ins>
      <w:ins w:id="355" w:author="Christopher Fotheringham" w:date="2021-09-14T10:21:00Z">
        <w:r w:rsidR="0081792B" w:rsidRPr="00DB5AF1">
          <w:rPr>
            <w:rFonts w:asciiTheme="majorBidi" w:hAnsiTheme="majorBidi" w:cstheme="majorBidi"/>
            <w:sz w:val="24"/>
            <w:szCs w:val="24"/>
          </w:rPr>
          <w:t>a</w:t>
        </w:r>
      </w:ins>
      <w:ins w:id="356" w:author="Christopher Fotheringham" w:date="2021-09-14T10:22:00Z">
        <w:r w:rsidR="0081792B" w:rsidRPr="00DB5AF1">
          <w:rPr>
            <w:rFonts w:asciiTheme="majorBidi" w:hAnsiTheme="majorBidi" w:cstheme="majorBidi"/>
            <w:sz w:val="24"/>
            <w:szCs w:val="24"/>
          </w:rPr>
          <w:t>void orientation”.</w:t>
        </w:r>
      </w:ins>
      <w:ins w:id="357" w:author="Christopher Fotheringham" w:date="2021-09-14T10:21:00Z">
        <w:r w:rsidR="0081792B" w:rsidRPr="00DB5AF1">
          <w:rPr>
            <w:rFonts w:asciiTheme="majorBidi" w:hAnsiTheme="majorBidi" w:cstheme="majorBidi"/>
            <w:sz w:val="24"/>
            <w:szCs w:val="24"/>
          </w:rPr>
          <w:t xml:space="preserve"> </w:t>
        </w:r>
      </w:ins>
      <w:ins w:id="358" w:author="Christopher Fotheringham" w:date="2021-09-14T10:22:00Z">
        <w:r w:rsidR="0081792B" w:rsidRPr="00DB5AF1">
          <w:rPr>
            <w:rFonts w:asciiTheme="majorBidi" w:hAnsiTheme="majorBidi" w:cstheme="majorBidi"/>
            <w:sz w:val="24"/>
            <w:szCs w:val="24"/>
          </w:rPr>
          <w:t xml:space="preserve">Broadly speaking these three motivators can be understood, respectively, as: </w:t>
        </w:r>
      </w:ins>
      <w:ins w:id="359" w:author="Christopher Fotheringham" w:date="2021-09-14T10:17:00Z">
        <w:r w:rsidR="001910DA" w:rsidRPr="00DB5AF1">
          <w:rPr>
            <w:rFonts w:asciiTheme="majorBidi" w:hAnsiTheme="majorBidi" w:cstheme="majorBidi"/>
            <w:sz w:val="24"/>
            <w:szCs w:val="24"/>
          </w:rPr>
          <w:t xml:space="preserve">satisfaction gained from gaining </w:t>
        </w:r>
      </w:ins>
      <w:ins w:id="360" w:author="Christopher Fotheringham" w:date="2021-09-14T10:18:00Z">
        <w:r w:rsidR="001910DA" w:rsidRPr="00DB5AF1">
          <w:rPr>
            <w:rFonts w:asciiTheme="majorBidi" w:hAnsiTheme="majorBidi" w:cstheme="majorBidi"/>
            <w:sz w:val="24"/>
            <w:szCs w:val="24"/>
          </w:rPr>
          <w:t>new knowledge and skills</w:t>
        </w:r>
      </w:ins>
      <w:ins w:id="361" w:author="Christopher Fotheringham" w:date="2021-09-14T10:29:00Z">
        <w:r w:rsidR="0081792B" w:rsidRPr="00DB5AF1">
          <w:rPr>
            <w:rFonts w:asciiTheme="majorBidi" w:hAnsiTheme="majorBidi" w:cstheme="majorBidi"/>
            <w:sz w:val="24"/>
            <w:szCs w:val="24"/>
          </w:rPr>
          <w:t xml:space="preserve">; </w:t>
        </w:r>
      </w:ins>
      <w:ins w:id="362" w:author="Christopher Fotheringham" w:date="2021-09-14T10:18:00Z">
        <w:r w:rsidR="001910DA" w:rsidRPr="00DB5AF1">
          <w:rPr>
            <w:rFonts w:asciiTheme="majorBidi" w:hAnsiTheme="majorBidi" w:cstheme="majorBidi"/>
            <w:sz w:val="24"/>
            <w:szCs w:val="24"/>
          </w:rPr>
          <w:t>satisfaction gained from outperforming peers</w:t>
        </w:r>
      </w:ins>
      <w:ins w:id="363" w:author="Christopher Fotheringham" w:date="2021-09-14T10:29:00Z">
        <w:r w:rsidR="0081792B" w:rsidRPr="00DB5AF1">
          <w:rPr>
            <w:rFonts w:asciiTheme="majorBidi" w:hAnsiTheme="majorBidi" w:cstheme="majorBidi"/>
            <w:sz w:val="24"/>
            <w:szCs w:val="24"/>
          </w:rPr>
          <w:t xml:space="preserve">; </w:t>
        </w:r>
      </w:ins>
      <w:ins w:id="364" w:author="Christopher Fotheringham" w:date="2021-09-14T10:30:00Z">
        <w:r w:rsidR="0081792B" w:rsidRPr="00DB5AF1">
          <w:rPr>
            <w:rFonts w:asciiTheme="majorBidi" w:hAnsiTheme="majorBidi" w:cstheme="majorBidi"/>
            <w:sz w:val="24"/>
            <w:szCs w:val="24"/>
          </w:rPr>
          <w:t xml:space="preserve">avoiding </w:t>
        </w:r>
        <w:r w:rsidR="00734871" w:rsidRPr="00DB5AF1">
          <w:rPr>
            <w:rFonts w:asciiTheme="majorBidi" w:hAnsiTheme="majorBidi" w:cstheme="majorBidi"/>
            <w:sz w:val="24"/>
            <w:szCs w:val="24"/>
          </w:rPr>
          <w:t>the embarrassment of performing more poorly than others</w:t>
        </w:r>
      </w:ins>
      <w:ins w:id="365" w:author="Christopher Fotheringham" w:date="2021-09-14T10:19:00Z">
        <w:r w:rsidR="001910DA" w:rsidRPr="00DB5AF1">
          <w:rPr>
            <w:rFonts w:asciiTheme="majorBidi" w:hAnsiTheme="majorBidi" w:cstheme="majorBidi"/>
            <w:sz w:val="24"/>
            <w:szCs w:val="24"/>
          </w:rPr>
          <w:t>.</w:t>
        </w:r>
      </w:ins>
      <w:ins w:id="366" w:author="Christopher Fotheringham" w:date="2021-09-14T10:23:00Z">
        <w:r w:rsidR="0081792B" w:rsidRPr="00DB5AF1">
          <w:rPr>
            <w:rFonts w:asciiTheme="majorBidi" w:hAnsiTheme="majorBidi" w:cstheme="majorBidi"/>
            <w:sz w:val="24"/>
            <w:szCs w:val="24"/>
          </w:rPr>
          <w:t xml:space="preserve"> Examples of task-oriented motivators </w:t>
        </w:r>
        <w:r w:rsidR="0081792B" w:rsidRPr="00DB5AF1">
          <w:rPr>
            <w:rFonts w:asciiTheme="majorBidi" w:hAnsiTheme="majorBidi" w:cstheme="majorBidi"/>
            <w:sz w:val="24"/>
            <w:szCs w:val="24"/>
          </w:rPr>
          <w:lastRenderedPageBreak/>
          <w:t xml:space="preserve">include: </w:t>
        </w:r>
      </w:ins>
      <w:ins w:id="367" w:author="Christopher Fotheringham" w:date="2021-09-14T10:24:00Z">
        <w:r w:rsidR="0081792B" w:rsidRPr="00DB5AF1">
          <w:rPr>
            <w:rFonts w:asciiTheme="majorBidi" w:hAnsiTheme="majorBidi" w:cstheme="majorBidi"/>
            <w:sz w:val="24"/>
            <w:szCs w:val="24"/>
          </w:rPr>
          <w:t xml:space="preserve">“I like school work that I’ll learn from, even if I make a lot of mistakes” and “an important reason I do my school work is because I enjoy it.” </w:t>
        </w:r>
      </w:ins>
      <w:ins w:id="368" w:author="Christopher Fotheringham" w:date="2021-09-14T10:25:00Z">
        <w:r w:rsidR="0081792B" w:rsidRPr="00DB5AF1">
          <w:rPr>
            <w:rFonts w:asciiTheme="majorBidi" w:hAnsiTheme="majorBidi" w:cstheme="majorBidi"/>
            <w:sz w:val="24"/>
            <w:szCs w:val="24"/>
          </w:rPr>
          <w:t>Questions which test the performance-approach orientation include: “I want to do better than other students in my classes” and “</w:t>
        </w:r>
      </w:ins>
      <w:ins w:id="369" w:author="Christopher Fotheringham" w:date="2021-09-14T10:26:00Z">
        <w:r w:rsidR="0081792B" w:rsidRPr="00DB5AF1">
          <w:rPr>
            <w:rFonts w:asciiTheme="majorBidi" w:hAnsiTheme="majorBidi" w:cstheme="majorBidi"/>
            <w:sz w:val="24"/>
            <w:szCs w:val="24"/>
          </w:rPr>
          <w:t>I’d like to show my teachers that I’m smarter than the other students in my classes.” Finally, the “Performance-avoid orientation is measured by questions like:</w:t>
        </w:r>
      </w:ins>
      <w:ins w:id="370" w:author="Christopher Fotheringham" w:date="2021-09-14T10:31:00Z">
        <w:r w:rsidR="00734871" w:rsidRPr="00DB5AF1">
          <w:rPr>
            <w:rFonts w:asciiTheme="majorBidi" w:hAnsiTheme="majorBidi" w:cstheme="majorBidi"/>
            <w:sz w:val="24"/>
            <w:szCs w:val="24"/>
          </w:rPr>
          <w:t xml:space="preserve"> “It’s very important to me that I don’t look stupid in my classes” and “</w:t>
        </w:r>
      </w:ins>
      <w:ins w:id="371" w:author="Christopher Fotheringham" w:date="2021-09-14T10:32:00Z">
        <w:r w:rsidR="00734871" w:rsidRPr="00DB5AF1">
          <w:rPr>
            <w:rFonts w:asciiTheme="majorBidi" w:hAnsiTheme="majorBidi" w:cstheme="majorBidi"/>
            <w:sz w:val="24"/>
            <w:szCs w:val="24"/>
          </w:rPr>
          <w:t xml:space="preserve">the reason I do my work is so others won’t think I’m dumb.” </w:t>
        </w:r>
      </w:ins>
      <w:r w:rsidRPr="00DB5AF1">
        <w:rPr>
          <w:rFonts w:asciiTheme="majorBidi" w:hAnsiTheme="majorBidi" w:cstheme="majorBidi"/>
          <w:sz w:val="24"/>
          <w:szCs w:val="24"/>
        </w:rPr>
        <w:t xml:space="preserve">The internal consistency </w:t>
      </w:r>
      <w:r w:rsidR="009409EE" w:rsidRPr="00DB5AF1">
        <w:rPr>
          <w:rFonts w:asciiTheme="majorBidi" w:hAnsiTheme="majorBidi" w:cstheme="majorBidi"/>
          <w:sz w:val="24"/>
          <w:szCs w:val="24"/>
        </w:rPr>
        <w:t xml:space="preserve">score </w:t>
      </w:r>
      <w:r w:rsidRPr="00DB5AF1">
        <w:rPr>
          <w:rFonts w:asciiTheme="majorBidi" w:hAnsiTheme="majorBidi" w:cstheme="majorBidi"/>
          <w:sz w:val="24"/>
          <w:szCs w:val="24"/>
        </w:rPr>
        <w:t>of the questionnaire as determined in previous studies ranged from 0.71 to 0.80 (Midgley et al., 1998)</w:t>
      </w:r>
      <w:r w:rsidR="009409EE" w:rsidRPr="00DB5AF1">
        <w:rPr>
          <w:rFonts w:asciiTheme="majorBidi" w:hAnsiTheme="majorBidi" w:cstheme="majorBidi"/>
          <w:sz w:val="24"/>
          <w:szCs w:val="24"/>
        </w:rPr>
        <w:t xml:space="preserve">, and was </w:t>
      </w:r>
      <w:r w:rsidRPr="00DB5AF1">
        <w:rPr>
          <w:rFonts w:asciiTheme="majorBidi" w:hAnsiTheme="majorBidi" w:cstheme="majorBidi"/>
          <w:sz w:val="24"/>
          <w:szCs w:val="24"/>
        </w:rPr>
        <w:t xml:space="preserve">0.66 in our study. The score was calculated by averaging questions answered by the respondent. The questionnaire was translated into Arabic by teachers with professional translation experience and reviewed by two other teachers to verify accuracy. In addition, confirmatory factor analysis (CFA) with adjustment was carried out, yielding a comparative fit index (CFI) of 0.968. </w:t>
      </w:r>
    </w:p>
    <w:p w14:paraId="0E481A92" w14:textId="77777777" w:rsidR="00114658" w:rsidRPr="00DB5AF1" w:rsidRDefault="00114658" w:rsidP="00AC11FA">
      <w:pPr>
        <w:spacing w:line="480" w:lineRule="auto"/>
        <w:rPr>
          <w:ins w:id="372" w:author="Christopher Fotheringham" w:date="2021-09-14T10:33:00Z"/>
          <w:rFonts w:asciiTheme="majorBidi" w:hAnsiTheme="majorBidi" w:cstheme="majorBidi"/>
          <w:b/>
          <w:bCs/>
          <w:i/>
          <w:iCs/>
          <w:sz w:val="24"/>
          <w:szCs w:val="24"/>
        </w:rPr>
      </w:pPr>
    </w:p>
    <w:p w14:paraId="1A3CC015" w14:textId="0BFD44E1" w:rsidR="00AC11FA" w:rsidRPr="00DB5AF1" w:rsidRDefault="00AC11FA" w:rsidP="00AC11FA">
      <w:pPr>
        <w:spacing w:line="480" w:lineRule="auto"/>
        <w:rPr>
          <w:rFonts w:asciiTheme="majorBidi" w:hAnsiTheme="majorBidi" w:cstheme="majorBidi"/>
          <w:b/>
          <w:bCs/>
          <w:i/>
          <w:iCs/>
          <w:sz w:val="24"/>
          <w:szCs w:val="24"/>
        </w:rPr>
      </w:pPr>
      <w:commentRangeStart w:id="373"/>
      <w:r w:rsidRPr="00DB5AF1">
        <w:rPr>
          <w:rFonts w:asciiTheme="majorBidi" w:hAnsiTheme="majorBidi" w:cstheme="majorBidi"/>
          <w:b/>
          <w:bCs/>
          <w:i/>
          <w:iCs/>
          <w:sz w:val="24"/>
          <w:szCs w:val="24"/>
        </w:rPr>
        <w:t>Self-efficacy questionnaire</w:t>
      </w:r>
      <w:commentRangeEnd w:id="373"/>
      <w:r w:rsidR="006056B8" w:rsidRPr="00DB5AF1">
        <w:rPr>
          <w:rStyle w:val="CommentReference"/>
        </w:rPr>
        <w:commentReference w:id="373"/>
      </w:r>
    </w:p>
    <w:p w14:paraId="772A18D0" w14:textId="7ECB6907" w:rsidR="00114658" w:rsidRPr="00DB5AF1" w:rsidRDefault="00AC11FA" w:rsidP="00AC11FA">
      <w:pPr>
        <w:spacing w:line="480" w:lineRule="auto"/>
        <w:rPr>
          <w:ins w:id="374" w:author="Christopher Fotheringham" w:date="2021-09-14T10:38:00Z"/>
          <w:rFonts w:asciiTheme="majorBidi" w:hAnsiTheme="majorBidi" w:cstheme="majorBidi"/>
          <w:sz w:val="24"/>
          <w:szCs w:val="24"/>
        </w:rPr>
      </w:pPr>
      <w:del w:id="375" w:author="Christopher Fotheringham" w:date="2021-09-14T10:34:00Z">
        <w:r w:rsidRPr="00DB5AF1" w:rsidDel="00114658">
          <w:rPr>
            <w:rFonts w:asciiTheme="majorBidi" w:hAnsiTheme="majorBidi" w:cstheme="majorBidi"/>
            <w:sz w:val="24"/>
            <w:szCs w:val="24"/>
          </w:rPr>
          <w:delText>Th</w:delText>
        </w:r>
        <w:r w:rsidR="00D440C6" w:rsidRPr="00DB5AF1" w:rsidDel="00114658">
          <w:rPr>
            <w:rFonts w:asciiTheme="majorBidi" w:hAnsiTheme="majorBidi" w:cstheme="majorBidi"/>
            <w:sz w:val="24"/>
            <w:szCs w:val="24"/>
          </w:rPr>
          <w:delText>is</w:delText>
        </w:r>
        <w:r w:rsidRPr="00DB5AF1" w:rsidDel="00114658">
          <w:rPr>
            <w:rFonts w:asciiTheme="majorBidi" w:hAnsiTheme="majorBidi" w:cstheme="majorBidi"/>
            <w:sz w:val="24"/>
            <w:szCs w:val="24"/>
          </w:rPr>
          <w:delText xml:space="preserve"> questionnaire</w:delText>
        </w:r>
        <w:r w:rsidR="00D440C6" w:rsidRPr="00DB5AF1" w:rsidDel="00114658">
          <w:rPr>
            <w:rFonts w:asciiTheme="majorBidi" w:hAnsiTheme="majorBidi" w:cstheme="majorBidi"/>
            <w:sz w:val="24"/>
            <w:szCs w:val="24"/>
          </w:rPr>
          <w:delText xml:space="preserve"> (</w:delText>
        </w:r>
      </w:del>
      <w:r w:rsidR="00D440C6" w:rsidRPr="00DB5AF1">
        <w:rPr>
          <w:rFonts w:asciiTheme="majorBidi" w:hAnsiTheme="majorBidi" w:cstheme="majorBidi"/>
          <w:sz w:val="24"/>
          <w:szCs w:val="24"/>
        </w:rPr>
        <w:t>Chen &amp; Gully</w:t>
      </w:r>
      <w:del w:id="376" w:author="Christopher Fotheringham" w:date="2021-09-14T10:34:00Z">
        <w:r w:rsidR="00D440C6" w:rsidRPr="00DB5AF1" w:rsidDel="00114658">
          <w:rPr>
            <w:rFonts w:asciiTheme="majorBidi" w:hAnsiTheme="majorBidi" w:cstheme="majorBidi"/>
            <w:sz w:val="24"/>
            <w:szCs w:val="24"/>
          </w:rPr>
          <w:delText>,</w:delText>
        </w:r>
      </w:del>
      <w:r w:rsidR="00D440C6" w:rsidRPr="00DB5AF1">
        <w:rPr>
          <w:rFonts w:asciiTheme="majorBidi" w:hAnsiTheme="majorBidi" w:cstheme="majorBidi"/>
          <w:sz w:val="24"/>
          <w:szCs w:val="24"/>
        </w:rPr>
        <w:t xml:space="preserve"> </w:t>
      </w:r>
      <w:ins w:id="377" w:author="Christopher Fotheringham" w:date="2021-09-14T10:34:00Z">
        <w:r w:rsidR="00114658" w:rsidRPr="00DB5AF1">
          <w:rPr>
            <w:rFonts w:asciiTheme="majorBidi" w:hAnsiTheme="majorBidi" w:cstheme="majorBidi"/>
            <w:sz w:val="24"/>
            <w:szCs w:val="24"/>
          </w:rPr>
          <w:t>(</w:t>
        </w:r>
      </w:ins>
      <w:r w:rsidR="00D440C6" w:rsidRPr="00DB5AF1">
        <w:rPr>
          <w:rFonts w:asciiTheme="majorBidi" w:hAnsiTheme="majorBidi" w:cstheme="majorBidi"/>
          <w:sz w:val="24"/>
          <w:szCs w:val="24"/>
        </w:rPr>
        <w:t>1997)</w:t>
      </w:r>
      <w:ins w:id="378" w:author="Christopher Fotheringham" w:date="2021-09-14T10:34:00Z">
        <w:r w:rsidR="00114658" w:rsidRPr="00DB5AF1">
          <w:rPr>
            <w:rFonts w:asciiTheme="majorBidi" w:hAnsiTheme="majorBidi" w:cstheme="majorBidi"/>
            <w:sz w:val="24"/>
            <w:szCs w:val="24"/>
          </w:rPr>
          <w:t xml:space="preserve"> designed a questionnaire to measure perceptions of self-efficacy</w:t>
        </w:r>
      </w:ins>
      <w:ins w:id="379" w:author="Christopher Fotheringham" w:date="2021-09-14T10:35:00Z">
        <w:r w:rsidR="00114658" w:rsidRPr="00DB5AF1">
          <w:rPr>
            <w:rFonts w:asciiTheme="majorBidi" w:hAnsiTheme="majorBidi" w:cstheme="majorBidi"/>
            <w:sz w:val="24"/>
            <w:szCs w:val="24"/>
          </w:rPr>
          <w:t xml:space="preserve"> which is defined as a student’s belief in their </w:t>
        </w:r>
      </w:ins>
      <w:ins w:id="380" w:author="Christopher Fotheringham" w:date="2021-09-14T10:37:00Z">
        <w:r w:rsidR="00114658" w:rsidRPr="00DB5AF1">
          <w:rPr>
            <w:rFonts w:asciiTheme="majorBidi" w:hAnsiTheme="majorBidi" w:cstheme="majorBidi"/>
            <w:sz w:val="24"/>
            <w:szCs w:val="24"/>
          </w:rPr>
          <w:t>capacity to execute behaviors necessary for the attainment of goals. The questionnaire</w:t>
        </w:r>
      </w:ins>
      <w:r w:rsidR="00D440C6" w:rsidRPr="00DB5AF1">
        <w:rPr>
          <w:rFonts w:asciiTheme="majorBidi" w:hAnsiTheme="majorBidi" w:cstheme="majorBidi"/>
          <w:sz w:val="24"/>
          <w:szCs w:val="24"/>
        </w:rPr>
        <w:t xml:space="preserve"> is </w:t>
      </w:r>
      <w:r w:rsidRPr="00DB5AF1">
        <w:rPr>
          <w:rFonts w:asciiTheme="majorBidi" w:hAnsiTheme="majorBidi" w:cstheme="majorBidi"/>
          <w:sz w:val="24"/>
          <w:szCs w:val="24"/>
        </w:rPr>
        <w:t>comprise</w:t>
      </w:r>
      <w:r w:rsidR="00D440C6" w:rsidRPr="00DB5AF1">
        <w:rPr>
          <w:rFonts w:asciiTheme="majorBidi" w:hAnsiTheme="majorBidi" w:cstheme="majorBidi"/>
          <w:sz w:val="24"/>
          <w:szCs w:val="24"/>
        </w:rPr>
        <w:t>d of</w:t>
      </w:r>
      <w:r w:rsidRPr="00DB5AF1">
        <w:rPr>
          <w:rFonts w:asciiTheme="majorBidi" w:hAnsiTheme="majorBidi" w:cstheme="majorBidi"/>
          <w:sz w:val="24"/>
          <w:szCs w:val="24"/>
        </w:rPr>
        <w:t xml:space="preserve"> 14 items rated on a 5-point Likert scale ranging from “</w:t>
      </w:r>
      <w:r w:rsidR="00320F2C" w:rsidRPr="00DB5AF1">
        <w:rPr>
          <w:rFonts w:asciiTheme="majorBidi" w:hAnsiTheme="majorBidi" w:cstheme="majorBidi"/>
          <w:sz w:val="24"/>
          <w:szCs w:val="24"/>
        </w:rPr>
        <w:t xml:space="preserve">1= </w:t>
      </w:r>
      <w:r w:rsidRPr="00DB5AF1">
        <w:rPr>
          <w:rFonts w:asciiTheme="majorBidi" w:hAnsiTheme="majorBidi" w:cstheme="majorBidi"/>
          <w:sz w:val="24"/>
          <w:szCs w:val="24"/>
        </w:rPr>
        <w:t>Not at all describing me” to “</w:t>
      </w:r>
      <w:r w:rsidR="00320F2C" w:rsidRPr="00DB5AF1">
        <w:rPr>
          <w:rFonts w:asciiTheme="majorBidi" w:hAnsiTheme="majorBidi" w:cstheme="majorBidi"/>
          <w:sz w:val="24"/>
          <w:szCs w:val="24"/>
        </w:rPr>
        <w:t xml:space="preserve">5= </w:t>
      </w:r>
      <w:r w:rsidRPr="00DB5AF1">
        <w:rPr>
          <w:rFonts w:asciiTheme="majorBidi" w:hAnsiTheme="majorBidi" w:cstheme="majorBidi"/>
          <w:sz w:val="24"/>
          <w:szCs w:val="24"/>
        </w:rPr>
        <w:t xml:space="preserve">Describing me to a great extent.” </w:t>
      </w:r>
      <w:moveFromRangeStart w:id="381" w:author="Christopher Fotheringham" w:date="2021-09-14T10:43:00Z" w:name="move82508606"/>
      <w:moveFrom w:id="382" w:author="Christopher Fotheringham" w:date="2021-09-14T10:43:00Z">
        <w:r w:rsidRPr="00DB5AF1" w:rsidDel="003B5D0C">
          <w:rPr>
            <w:rFonts w:asciiTheme="majorBidi" w:hAnsiTheme="majorBidi" w:cstheme="majorBidi"/>
            <w:sz w:val="24"/>
            <w:szCs w:val="24"/>
          </w:rPr>
          <w:t xml:space="preserve">Various studies have confirmed its high content and predictive validity (Chen et al., 2001), </w:t>
        </w:r>
        <w:r w:rsidR="00BD0CEB" w:rsidRPr="00DB5AF1" w:rsidDel="003B5D0C">
          <w:rPr>
            <w:rFonts w:asciiTheme="majorBidi" w:hAnsiTheme="majorBidi" w:cstheme="majorBidi"/>
            <w:sz w:val="24"/>
            <w:szCs w:val="24"/>
          </w:rPr>
          <w:t xml:space="preserve">and it has </w:t>
        </w:r>
        <w:r w:rsidR="00D440C6" w:rsidRPr="00DB5AF1" w:rsidDel="003B5D0C">
          <w:rPr>
            <w:rFonts w:asciiTheme="majorBidi" w:hAnsiTheme="majorBidi" w:cstheme="majorBidi"/>
            <w:sz w:val="24"/>
            <w:szCs w:val="24"/>
          </w:rPr>
          <w:t xml:space="preserve">an α &gt; </w:t>
        </w:r>
        <w:r w:rsidRPr="00DB5AF1" w:rsidDel="003B5D0C">
          <w:rPr>
            <w:rFonts w:asciiTheme="majorBidi" w:hAnsiTheme="majorBidi" w:cstheme="majorBidi"/>
            <w:sz w:val="24"/>
            <w:szCs w:val="24"/>
          </w:rPr>
          <w:t>0.90</w:t>
        </w:r>
        <w:r w:rsidR="00BD0CEB" w:rsidRPr="00DB5AF1" w:rsidDel="003B5D0C">
          <w:rPr>
            <w:rFonts w:asciiTheme="majorBidi" w:hAnsiTheme="majorBidi" w:cstheme="majorBidi"/>
            <w:sz w:val="24"/>
            <w:szCs w:val="24"/>
          </w:rPr>
          <w:t xml:space="preserve">. </w:t>
        </w:r>
      </w:moveFrom>
      <w:moveFromRangeEnd w:id="381"/>
      <w:ins w:id="383" w:author="Christopher Fotheringham" w:date="2021-09-14T10:39:00Z">
        <w:r w:rsidR="00114658" w:rsidRPr="00DB5AF1">
          <w:rPr>
            <w:rFonts w:asciiTheme="majorBidi" w:hAnsiTheme="majorBidi" w:cstheme="majorBidi"/>
            <w:sz w:val="24"/>
            <w:szCs w:val="24"/>
          </w:rPr>
          <w:t>The questions are designed to measure a student’s confidence in their own ability and their own capacity to acquire new knowledge and skills</w:t>
        </w:r>
      </w:ins>
      <w:ins w:id="384" w:author="Christopher Fotheringham" w:date="2021-09-14T10:40:00Z">
        <w:r w:rsidR="00114658" w:rsidRPr="00DB5AF1">
          <w:rPr>
            <w:rFonts w:asciiTheme="majorBidi" w:hAnsiTheme="majorBidi" w:cstheme="majorBidi"/>
            <w:sz w:val="24"/>
            <w:szCs w:val="24"/>
          </w:rPr>
          <w:t>. Some examples of the questions included in the measurement instrument are: “</w:t>
        </w:r>
        <w:r w:rsidR="003B5D0C" w:rsidRPr="00DB5AF1">
          <w:rPr>
            <w:rFonts w:asciiTheme="majorBidi" w:hAnsiTheme="majorBidi" w:cstheme="majorBidi"/>
            <w:sz w:val="24"/>
            <w:szCs w:val="24"/>
          </w:rPr>
          <w:t>I will be able to achieve most of the goals that I have set for myself”; “</w:t>
        </w:r>
        <w:r w:rsidR="003B5D0C" w:rsidRPr="00DB5AF1">
          <w:rPr>
            <w:rFonts w:ascii="Times New Roman" w:hAnsi="Times New Roman" w:cs="Times New Roman"/>
            <w:sz w:val="24"/>
            <w:szCs w:val="24"/>
          </w:rPr>
          <w:t>I believe I can succeed at most any endeavor to which I set my mind”</w:t>
        </w:r>
      </w:ins>
      <w:ins w:id="385" w:author="Christopher Fotheringham" w:date="2021-09-14T10:41:00Z">
        <w:r w:rsidR="003B5D0C" w:rsidRPr="00DB5AF1">
          <w:rPr>
            <w:rFonts w:ascii="Times New Roman" w:hAnsi="Times New Roman" w:cs="Times New Roman"/>
            <w:sz w:val="24"/>
            <w:szCs w:val="24"/>
          </w:rPr>
          <w:t>; “I will be able to successfully overcome many challenges”.</w:t>
        </w:r>
      </w:ins>
      <w:ins w:id="386" w:author="Christopher Fotheringham" w:date="2021-09-14T10:39:00Z">
        <w:r w:rsidR="00114658" w:rsidRPr="00DB5AF1">
          <w:rPr>
            <w:rFonts w:asciiTheme="majorBidi" w:hAnsiTheme="majorBidi" w:cstheme="majorBidi"/>
            <w:sz w:val="24"/>
            <w:szCs w:val="24"/>
          </w:rPr>
          <w:t xml:space="preserve"> </w:t>
        </w:r>
      </w:ins>
      <w:ins w:id="387" w:author="Christopher Fotheringham" w:date="2021-09-14T10:41:00Z">
        <w:r w:rsidR="003B5D0C" w:rsidRPr="00DB5AF1">
          <w:rPr>
            <w:rFonts w:asciiTheme="majorBidi" w:hAnsiTheme="majorBidi" w:cstheme="majorBidi"/>
            <w:sz w:val="24"/>
            <w:szCs w:val="24"/>
          </w:rPr>
          <w:t xml:space="preserve">The remaining questions are designed along a similar vein </w:t>
        </w:r>
      </w:ins>
      <w:ins w:id="388" w:author="Christopher Fotheringham" w:date="2021-09-14T10:42:00Z">
        <w:r w:rsidR="003B5D0C" w:rsidRPr="00DB5AF1">
          <w:rPr>
            <w:rFonts w:asciiTheme="majorBidi" w:hAnsiTheme="majorBidi" w:cstheme="majorBidi"/>
            <w:sz w:val="24"/>
            <w:szCs w:val="24"/>
          </w:rPr>
          <w:t>and the results of the questionnaire, when taken as a whole, are a very good predictor of a student’s self-</w:t>
        </w:r>
        <w:r w:rsidR="003B5D0C" w:rsidRPr="00DB5AF1">
          <w:rPr>
            <w:rFonts w:asciiTheme="majorBidi" w:hAnsiTheme="majorBidi" w:cstheme="majorBidi"/>
            <w:sz w:val="24"/>
            <w:szCs w:val="24"/>
          </w:rPr>
          <w:lastRenderedPageBreak/>
          <w:t>efficacy</w:t>
        </w:r>
      </w:ins>
      <w:ins w:id="389" w:author="Christopher Fotheringham" w:date="2021-09-14T10:43:00Z">
        <w:r w:rsidR="003B5D0C" w:rsidRPr="00DB5AF1">
          <w:rPr>
            <w:rFonts w:asciiTheme="majorBidi" w:hAnsiTheme="majorBidi" w:cstheme="majorBidi"/>
            <w:sz w:val="24"/>
            <w:szCs w:val="24"/>
          </w:rPr>
          <w:t xml:space="preserve">. </w:t>
        </w:r>
      </w:ins>
      <w:moveToRangeStart w:id="390" w:author="Christopher Fotheringham" w:date="2021-09-14T10:43:00Z" w:name="move82508606"/>
      <w:moveTo w:id="391" w:author="Christopher Fotheringham" w:date="2021-09-14T10:43:00Z">
        <w:r w:rsidR="003B5D0C" w:rsidRPr="00DB5AF1">
          <w:rPr>
            <w:rFonts w:asciiTheme="majorBidi" w:hAnsiTheme="majorBidi" w:cstheme="majorBidi"/>
            <w:sz w:val="24"/>
            <w:szCs w:val="24"/>
          </w:rPr>
          <w:t>Various studies have confirmed its high content and predictive validity (Chen et al., 2001), and it has an α &gt; 0.90.</w:t>
        </w:r>
      </w:moveTo>
      <w:moveToRangeEnd w:id="390"/>
    </w:p>
    <w:p w14:paraId="27A19A61" w14:textId="1979F7F4" w:rsidR="00AC11FA" w:rsidRPr="00DB5AF1" w:rsidRDefault="00D440C6" w:rsidP="00AC11FA">
      <w:pPr>
        <w:spacing w:line="480" w:lineRule="auto"/>
        <w:rPr>
          <w:rFonts w:asciiTheme="majorBidi" w:hAnsiTheme="majorBidi" w:cstheme="majorBidi"/>
          <w:sz w:val="24"/>
          <w:szCs w:val="24"/>
        </w:rPr>
      </w:pPr>
      <w:r w:rsidRPr="00DB5AF1">
        <w:rPr>
          <w:rFonts w:asciiTheme="majorBidi" w:hAnsiTheme="majorBidi" w:cstheme="majorBidi"/>
          <w:sz w:val="24"/>
          <w:szCs w:val="24"/>
        </w:rPr>
        <w:t>The questionnaire was translated into Arabic by teachers versed in translation and tested by two teachers to verify accuracy. Our r</w:t>
      </w:r>
      <w:r w:rsidR="00AC11FA" w:rsidRPr="00DB5AF1">
        <w:rPr>
          <w:rFonts w:asciiTheme="majorBidi" w:hAnsiTheme="majorBidi" w:cstheme="majorBidi"/>
          <w:sz w:val="24"/>
          <w:szCs w:val="24"/>
        </w:rPr>
        <w:t xml:space="preserve">eliability </w:t>
      </w:r>
      <w:r w:rsidRPr="00DB5AF1">
        <w:rPr>
          <w:rFonts w:asciiTheme="majorBidi" w:hAnsiTheme="majorBidi" w:cstheme="majorBidi"/>
          <w:sz w:val="24"/>
          <w:szCs w:val="24"/>
        </w:rPr>
        <w:t>score</w:t>
      </w:r>
      <w:r w:rsidR="00AC11FA" w:rsidRPr="00DB5AF1">
        <w:rPr>
          <w:rFonts w:asciiTheme="majorBidi" w:hAnsiTheme="majorBidi" w:cstheme="majorBidi"/>
          <w:sz w:val="24"/>
          <w:szCs w:val="24"/>
        </w:rPr>
        <w:t xml:space="preserve"> was 0.84, again averaging all questions to which the respondent replied. In addition, CFA with adjustment was again performed, yielding a CFI of 0.906.</w:t>
      </w:r>
    </w:p>
    <w:p w14:paraId="7DAC5047" w14:textId="77777777" w:rsidR="00AC11FA" w:rsidRPr="00DB5AF1" w:rsidRDefault="00AC11FA" w:rsidP="00AC11FA">
      <w:pPr>
        <w:spacing w:line="480" w:lineRule="auto"/>
        <w:rPr>
          <w:rFonts w:asciiTheme="majorBidi" w:hAnsiTheme="majorBidi" w:cstheme="majorBidi"/>
          <w:b/>
          <w:bCs/>
          <w:i/>
          <w:iCs/>
          <w:sz w:val="24"/>
          <w:szCs w:val="24"/>
        </w:rPr>
      </w:pPr>
      <w:commentRangeStart w:id="392"/>
      <w:r w:rsidRPr="00DB5AF1">
        <w:rPr>
          <w:rFonts w:asciiTheme="majorBidi" w:hAnsiTheme="majorBidi" w:cstheme="majorBidi"/>
          <w:b/>
          <w:bCs/>
          <w:i/>
          <w:iCs/>
          <w:sz w:val="24"/>
          <w:szCs w:val="24"/>
        </w:rPr>
        <w:t>Science achievement test</w:t>
      </w:r>
      <w:commentRangeEnd w:id="392"/>
      <w:r w:rsidR="00532E60" w:rsidRPr="00DB5AF1">
        <w:rPr>
          <w:rStyle w:val="CommentReference"/>
        </w:rPr>
        <w:commentReference w:id="392"/>
      </w:r>
    </w:p>
    <w:p w14:paraId="213D3A34" w14:textId="77777777" w:rsidR="00FF5D6A" w:rsidRPr="00DB5AF1" w:rsidRDefault="00AC11FA" w:rsidP="009409EE">
      <w:pPr>
        <w:spacing w:line="480" w:lineRule="auto"/>
        <w:rPr>
          <w:ins w:id="393" w:author="Christopher Fotheringham" w:date="2021-09-14T10:56:00Z"/>
          <w:rFonts w:asciiTheme="majorBidi" w:hAnsiTheme="majorBidi" w:cstheme="majorBidi"/>
          <w:sz w:val="24"/>
          <w:szCs w:val="24"/>
        </w:rPr>
      </w:pPr>
      <w:r w:rsidRPr="00DB5AF1">
        <w:rPr>
          <w:rFonts w:asciiTheme="majorBidi" w:hAnsiTheme="majorBidi" w:cstheme="majorBidi"/>
          <w:sz w:val="24"/>
          <w:szCs w:val="24"/>
        </w:rPr>
        <w:t xml:space="preserve">A structured achievement test was developed for the purposes of this study by a science-based steering team. It included knowledge and comprehension questions on science subjects taught in </w:t>
      </w:r>
      <w:r w:rsidR="00DE54BE" w:rsidRPr="00DB5AF1">
        <w:rPr>
          <w:rFonts w:asciiTheme="majorBidi" w:hAnsiTheme="majorBidi" w:cstheme="majorBidi"/>
          <w:sz w:val="24"/>
          <w:szCs w:val="24"/>
        </w:rPr>
        <w:t>school and</w:t>
      </w:r>
      <w:r w:rsidRPr="00DB5AF1">
        <w:rPr>
          <w:rFonts w:asciiTheme="majorBidi" w:hAnsiTheme="majorBidi" w:cstheme="majorBidi"/>
          <w:sz w:val="24"/>
          <w:szCs w:val="24"/>
        </w:rPr>
        <w:t xml:space="preserve"> was validated by a content table featuring all test items, including a weight and level for each item.</w:t>
      </w:r>
      <w:ins w:id="394" w:author="Christopher Fotheringham" w:date="2021-09-14T10:52:00Z">
        <w:r w:rsidR="00FF5D6A" w:rsidRPr="00DB5AF1">
          <w:rPr>
            <w:rFonts w:asciiTheme="majorBidi" w:hAnsiTheme="majorBidi" w:cstheme="majorBidi"/>
            <w:sz w:val="24"/>
            <w:szCs w:val="24"/>
          </w:rPr>
          <w:t xml:space="preserve"> Examples of the types of questions posed include:</w:t>
        </w:r>
      </w:ins>
      <w:ins w:id="395" w:author="Christopher Fotheringham" w:date="2021-09-14T10:53:00Z">
        <w:r w:rsidR="00FF5D6A" w:rsidRPr="00DB5AF1">
          <w:rPr>
            <w:rFonts w:asciiTheme="majorBidi" w:hAnsiTheme="majorBidi" w:cstheme="majorBidi"/>
            <w:sz w:val="24"/>
            <w:szCs w:val="24"/>
          </w:rPr>
          <w:t xml:space="preserve"> “</w:t>
        </w:r>
      </w:ins>
      <w:ins w:id="396" w:author="Christopher Fotheringham" w:date="2021-09-14T10:54:00Z">
        <w:r w:rsidR="00FF5D6A" w:rsidRPr="00DB5AF1">
          <w:rPr>
            <w:rFonts w:asciiTheme="majorBidi" w:hAnsiTheme="majorBidi" w:cstheme="majorBidi"/>
            <w:sz w:val="24"/>
            <w:szCs w:val="24"/>
          </w:rPr>
          <w:t>W</w:t>
        </w:r>
      </w:ins>
      <w:ins w:id="397" w:author="Christopher Fotheringham" w:date="2021-09-14T10:53:00Z">
        <w:r w:rsidR="00FF5D6A" w:rsidRPr="00DB5AF1">
          <w:rPr>
            <w:rFonts w:asciiTheme="majorBidi" w:hAnsiTheme="majorBidi" w:cstheme="majorBidi"/>
            <w:sz w:val="24"/>
            <w:szCs w:val="24"/>
          </w:rPr>
          <w:t xml:space="preserve">rite two examples of adaptation in the body structure of an animal to </w:t>
        </w:r>
      </w:ins>
      <w:ins w:id="398" w:author="Christopher Fotheringham" w:date="2021-09-14T10:54:00Z">
        <w:r w:rsidR="00FF5D6A" w:rsidRPr="00DB5AF1">
          <w:rPr>
            <w:rFonts w:asciiTheme="majorBidi" w:hAnsiTheme="majorBidi" w:cstheme="majorBidi"/>
            <w:sz w:val="24"/>
            <w:szCs w:val="24"/>
          </w:rPr>
          <w:t xml:space="preserve">the environment”; “For whom is breathing an essential need? Circle the most correct answer”; “The common properties </w:t>
        </w:r>
      </w:ins>
      <w:ins w:id="399" w:author="Christopher Fotheringham" w:date="2021-09-14T10:55:00Z">
        <w:r w:rsidR="00FF5D6A" w:rsidRPr="00DB5AF1">
          <w:rPr>
            <w:rFonts w:asciiTheme="majorBidi" w:hAnsiTheme="majorBidi" w:cstheme="majorBidi"/>
            <w:sz w:val="24"/>
            <w:szCs w:val="24"/>
          </w:rPr>
          <w:t xml:space="preserve">of liquids and gases are:”; “Animals breathing with </w:t>
        </w:r>
      </w:ins>
      <w:ins w:id="400" w:author="Christopher Fotheringham" w:date="2021-09-14T10:56:00Z">
        <w:r w:rsidR="00FF5D6A" w:rsidRPr="00DB5AF1">
          <w:rPr>
            <w:rFonts w:asciiTheme="majorBidi" w:hAnsiTheme="majorBidi" w:cstheme="majorBidi"/>
            <w:sz w:val="24"/>
            <w:szCs w:val="24"/>
          </w:rPr>
          <w:t>gills belong to class:” etc.</w:t>
        </w:r>
      </w:ins>
    </w:p>
    <w:p w14:paraId="161F8D2D" w14:textId="0E48FDCC" w:rsidR="00F65B6C" w:rsidRPr="00DB5AF1" w:rsidRDefault="00AC11FA" w:rsidP="009409EE">
      <w:pPr>
        <w:spacing w:line="480" w:lineRule="auto"/>
        <w:rPr>
          <w:rFonts w:asciiTheme="majorBidi" w:hAnsiTheme="majorBidi" w:cstheme="majorBidi"/>
          <w:sz w:val="24"/>
          <w:szCs w:val="24"/>
        </w:rPr>
      </w:pPr>
      <w:del w:id="401" w:author="Christopher Fotheringham" w:date="2021-09-14T10:52:00Z">
        <w:r w:rsidRPr="00DB5AF1" w:rsidDel="00FF5D6A">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The test was translated and administered to the students in Arabic. When checking for reliability in terms of internal traceability, we obtained a 0.86 correlation between the two </w:t>
      </w:r>
      <w:r w:rsidR="00D440C6" w:rsidRPr="00DB5AF1">
        <w:rPr>
          <w:rFonts w:asciiTheme="majorBidi" w:hAnsiTheme="majorBidi" w:cstheme="majorBidi"/>
          <w:sz w:val="24"/>
          <w:szCs w:val="24"/>
        </w:rPr>
        <w:t>sections</w:t>
      </w:r>
      <w:r w:rsidRPr="00DB5AF1">
        <w:rPr>
          <w:rFonts w:asciiTheme="majorBidi" w:hAnsiTheme="majorBidi" w:cstheme="majorBidi"/>
          <w:sz w:val="24"/>
          <w:szCs w:val="24"/>
        </w:rPr>
        <w:t xml:space="preserve"> of the test. To calculate the final reliability value, a correction according to the </w:t>
      </w:r>
      <w:commentRangeStart w:id="402"/>
      <w:r w:rsidRPr="00DB5AF1">
        <w:rPr>
          <w:rFonts w:asciiTheme="majorBidi" w:hAnsiTheme="majorBidi" w:cstheme="majorBidi"/>
          <w:sz w:val="24"/>
          <w:szCs w:val="24"/>
        </w:rPr>
        <w:t xml:space="preserve">Spearman-Brown </w:t>
      </w:r>
      <w:commentRangeEnd w:id="402"/>
      <w:r w:rsidR="00C80268">
        <w:rPr>
          <w:rStyle w:val="CommentReference"/>
        </w:rPr>
        <w:commentReference w:id="402"/>
      </w:r>
      <w:r w:rsidRPr="00DB5AF1">
        <w:rPr>
          <w:rFonts w:asciiTheme="majorBidi" w:hAnsiTheme="majorBidi" w:cstheme="majorBidi"/>
          <w:sz w:val="24"/>
          <w:szCs w:val="24"/>
        </w:rPr>
        <w:t>formula was performed, yielding a 0.92 correlation.</w:t>
      </w:r>
    </w:p>
    <w:p w14:paraId="0944A4BA" w14:textId="0356CA67" w:rsidR="00AC11FA" w:rsidRPr="00DB5AF1" w:rsidRDefault="00AC11FA" w:rsidP="00D440C6">
      <w:pPr>
        <w:spacing w:line="480" w:lineRule="auto"/>
        <w:rPr>
          <w:rFonts w:asciiTheme="majorBidi" w:hAnsiTheme="majorBidi" w:cstheme="majorBidi"/>
          <w:b/>
          <w:bCs/>
          <w:i/>
          <w:iCs/>
          <w:sz w:val="24"/>
          <w:szCs w:val="24"/>
        </w:rPr>
      </w:pPr>
      <w:r w:rsidRPr="00DB5AF1">
        <w:rPr>
          <w:rFonts w:asciiTheme="majorBidi" w:hAnsiTheme="majorBidi" w:cstheme="majorBidi"/>
          <w:b/>
          <w:bCs/>
          <w:i/>
          <w:iCs/>
          <w:sz w:val="24"/>
          <w:szCs w:val="24"/>
        </w:rPr>
        <w:t>Structured</w:t>
      </w:r>
      <w:r w:rsidRPr="00DB5AF1">
        <w:rPr>
          <w:rFonts w:asciiTheme="majorBidi" w:hAnsiTheme="majorBidi" w:cstheme="majorBidi"/>
          <w:b/>
          <w:bCs/>
          <w:sz w:val="24"/>
          <w:szCs w:val="24"/>
        </w:rPr>
        <w:t xml:space="preserve"> </w:t>
      </w:r>
      <w:r w:rsidRPr="00DB5AF1">
        <w:rPr>
          <w:rFonts w:asciiTheme="majorBidi" w:hAnsiTheme="majorBidi" w:cstheme="majorBidi"/>
          <w:b/>
          <w:bCs/>
          <w:i/>
          <w:iCs/>
          <w:sz w:val="24"/>
          <w:szCs w:val="24"/>
        </w:rPr>
        <w:t>observation to assess student collaboration</w:t>
      </w:r>
      <w:r w:rsidR="00EB37ED" w:rsidRPr="00DB5AF1">
        <w:rPr>
          <w:rFonts w:asciiTheme="majorBidi" w:hAnsiTheme="majorBidi" w:cstheme="majorBidi"/>
          <w:b/>
          <w:bCs/>
          <w:i/>
          <w:iCs/>
          <w:sz w:val="24"/>
          <w:szCs w:val="24"/>
        </w:rPr>
        <w:t xml:space="preserve"> </w:t>
      </w:r>
      <w:r w:rsidRPr="00DB5AF1">
        <w:rPr>
          <w:rFonts w:asciiTheme="majorBidi" w:hAnsiTheme="majorBidi" w:cstheme="majorBidi"/>
          <w:b/>
          <w:bCs/>
          <w:i/>
          <w:iCs/>
          <w:sz w:val="24"/>
          <w:szCs w:val="24"/>
        </w:rPr>
        <w:t xml:space="preserve"> </w:t>
      </w:r>
    </w:p>
    <w:p w14:paraId="297037C2" w14:textId="7A9F2020" w:rsidR="00AC11FA" w:rsidRPr="00DB5AF1" w:rsidRDefault="00AC11FA" w:rsidP="00D440C6">
      <w:pPr>
        <w:spacing w:line="480" w:lineRule="auto"/>
        <w:rPr>
          <w:rFonts w:asciiTheme="majorBidi" w:hAnsiTheme="majorBidi" w:cstheme="majorBidi"/>
          <w:sz w:val="24"/>
          <w:szCs w:val="24"/>
        </w:rPr>
      </w:pPr>
      <w:r w:rsidRPr="00DB5AF1">
        <w:rPr>
          <w:rFonts w:asciiTheme="majorBidi" w:hAnsiTheme="majorBidi" w:cstheme="majorBidi"/>
          <w:sz w:val="24"/>
          <w:szCs w:val="24"/>
        </w:rPr>
        <w:t>We used structured observation</w:t>
      </w:r>
      <w:r w:rsidR="005A402A" w:rsidRPr="00DB5AF1">
        <w:rPr>
          <w:rFonts w:asciiTheme="majorBidi" w:hAnsiTheme="majorBidi" w:cstheme="majorBidi"/>
          <w:sz w:val="24"/>
          <w:szCs w:val="24"/>
        </w:rPr>
        <w:t>s</w:t>
      </w:r>
      <w:r w:rsidRPr="00DB5AF1">
        <w:rPr>
          <w:rFonts w:asciiTheme="majorBidi" w:hAnsiTheme="majorBidi" w:cstheme="majorBidi"/>
          <w:sz w:val="24"/>
          <w:szCs w:val="24"/>
        </w:rPr>
        <w:t xml:space="preserve"> to </w:t>
      </w:r>
      <w:r w:rsidR="00D86E80" w:rsidRPr="00DB5AF1">
        <w:rPr>
          <w:rFonts w:asciiTheme="majorBidi" w:hAnsiTheme="majorBidi" w:cstheme="majorBidi"/>
          <w:sz w:val="24"/>
          <w:szCs w:val="24"/>
        </w:rPr>
        <w:t>evaluate</w:t>
      </w:r>
      <w:r w:rsidRPr="00DB5AF1">
        <w:rPr>
          <w:rFonts w:asciiTheme="majorBidi" w:hAnsiTheme="majorBidi" w:cstheme="majorBidi"/>
          <w:sz w:val="24"/>
          <w:szCs w:val="24"/>
        </w:rPr>
        <w:t xml:space="preserve"> student collaboration during the students’ preparation of a final product in group work. The observations were conducted </w:t>
      </w:r>
      <w:r w:rsidR="005A402A" w:rsidRPr="00DB5AF1">
        <w:rPr>
          <w:rFonts w:asciiTheme="majorBidi" w:hAnsiTheme="majorBidi" w:cstheme="majorBidi"/>
          <w:sz w:val="24"/>
          <w:szCs w:val="24"/>
        </w:rPr>
        <w:t>using a reporting template</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created</w:t>
      </w:r>
      <w:r w:rsidRPr="00DB5AF1">
        <w:rPr>
          <w:rFonts w:asciiTheme="majorBidi" w:hAnsiTheme="majorBidi" w:cstheme="majorBidi"/>
          <w:sz w:val="24"/>
          <w:szCs w:val="24"/>
        </w:rPr>
        <w:t xml:space="preserve"> </w:t>
      </w:r>
      <w:r w:rsidR="005A402A" w:rsidRPr="00DB5AF1">
        <w:rPr>
          <w:rFonts w:asciiTheme="majorBidi" w:hAnsiTheme="majorBidi" w:cstheme="majorBidi"/>
          <w:sz w:val="24"/>
          <w:szCs w:val="24"/>
        </w:rPr>
        <w:t xml:space="preserve">by </w:t>
      </w:r>
      <w:proofErr w:type="spellStart"/>
      <w:r w:rsidRPr="00DB5AF1">
        <w:rPr>
          <w:rFonts w:asciiTheme="majorBidi" w:hAnsiTheme="majorBidi" w:cstheme="majorBidi"/>
          <w:sz w:val="24"/>
          <w:szCs w:val="24"/>
        </w:rPr>
        <w:t>Wadawi</w:t>
      </w:r>
      <w:proofErr w:type="spellEnd"/>
      <w:r w:rsidRPr="00DB5AF1">
        <w:rPr>
          <w:rFonts w:asciiTheme="majorBidi" w:hAnsiTheme="majorBidi" w:cstheme="majorBidi"/>
          <w:sz w:val="24"/>
          <w:szCs w:val="24"/>
        </w:rPr>
        <w:t xml:space="preserve"> </w:t>
      </w:r>
      <w:del w:id="403" w:author="Christopher Fotheringham" w:date="2021-09-11T12:43:00Z">
        <w:r w:rsidR="005A402A" w:rsidRPr="00DB5AF1" w:rsidDel="00463F7E">
          <w:rPr>
            <w:rFonts w:asciiTheme="majorBidi" w:hAnsiTheme="majorBidi" w:cstheme="majorBidi"/>
            <w:sz w:val="24"/>
            <w:szCs w:val="24"/>
          </w:rPr>
          <w:delText>and colleagues</w:delText>
        </w:r>
      </w:del>
      <w:ins w:id="404" w:author="Christopher Fotheringham" w:date="2021-09-11T12:43:00Z">
        <w:r w:rsidR="00463F7E" w:rsidRPr="00DB5AF1">
          <w:rPr>
            <w:rFonts w:asciiTheme="majorBidi" w:hAnsiTheme="majorBidi" w:cstheme="majorBidi"/>
            <w:sz w:val="24"/>
            <w:szCs w:val="24"/>
          </w:rPr>
          <w:t>et al.</w:t>
        </w:r>
      </w:ins>
      <w:r w:rsidR="005A402A" w:rsidRPr="00DB5AF1">
        <w:rPr>
          <w:rFonts w:asciiTheme="majorBidi" w:hAnsiTheme="majorBidi" w:cstheme="majorBidi"/>
          <w:sz w:val="24"/>
          <w:szCs w:val="24"/>
        </w:rPr>
        <w:t xml:space="preserve"> </w:t>
      </w:r>
      <w:r w:rsidRPr="00DB5AF1">
        <w:rPr>
          <w:rFonts w:asciiTheme="majorBidi" w:hAnsiTheme="majorBidi" w:cstheme="majorBidi"/>
          <w:sz w:val="24"/>
          <w:szCs w:val="24"/>
        </w:rPr>
        <w:t>(2013)</w:t>
      </w:r>
      <w:r w:rsidR="00EB37ED"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Collaboration was evaluated </w:t>
      </w:r>
      <w:r w:rsidR="009409EE" w:rsidRPr="00DB5AF1">
        <w:rPr>
          <w:rFonts w:asciiTheme="majorBidi" w:hAnsiTheme="majorBidi" w:cstheme="majorBidi"/>
          <w:sz w:val="24"/>
          <w:szCs w:val="24"/>
        </w:rPr>
        <w:t>by</w:t>
      </w:r>
      <w:r w:rsidRPr="00DB5AF1">
        <w:rPr>
          <w:rFonts w:asciiTheme="majorBidi" w:hAnsiTheme="majorBidi" w:cstheme="majorBidi"/>
          <w:sz w:val="24"/>
          <w:szCs w:val="24"/>
        </w:rPr>
        <w:t xml:space="preserve"> three </w:t>
      </w:r>
      <w:r w:rsidR="00EB37ED" w:rsidRPr="00DB5AF1">
        <w:rPr>
          <w:rFonts w:asciiTheme="majorBidi" w:hAnsiTheme="majorBidi" w:cstheme="majorBidi"/>
          <w:sz w:val="24"/>
          <w:szCs w:val="24"/>
        </w:rPr>
        <w:t>observers</w:t>
      </w:r>
      <w:ins w:id="405" w:author="Christopher Fotheringham" w:date="2021-09-14T10:57:00Z">
        <w:r w:rsidR="00B33E2C" w:rsidRPr="00DB5AF1">
          <w:rPr>
            <w:rFonts w:asciiTheme="majorBidi" w:hAnsiTheme="majorBidi" w:cstheme="majorBidi"/>
            <w:sz w:val="24"/>
            <w:szCs w:val="24"/>
          </w:rPr>
          <w:t>,</w:t>
        </w:r>
      </w:ins>
      <w:ins w:id="406" w:author="Christopher Fotheringham" w:date="2021-09-14T10:56:00Z">
        <w:r w:rsidR="00B33E2C" w:rsidRPr="00DB5AF1">
          <w:rPr>
            <w:rFonts w:asciiTheme="majorBidi" w:hAnsiTheme="majorBidi" w:cstheme="majorBidi"/>
            <w:sz w:val="24"/>
            <w:szCs w:val="24"/>
          </w:rPr>
          <w:t xml:space="preserve"> each </w:t>
        </w:r>
        <w:r w:rsidR="00B33E2C" w:rsidRPr="00DB5AF1">
          <w:rPr>
            <w:rFonts w:asciiTheme="majorBidi" w:hAnsiTheme="majorBidi" w:cstheme="majorBidi"/>
            <w:sz w:val="24"/>
            <w:szCs w:val="24"/>
          </w:rPr>
          <w:lastRenderedPageBreak/>
          <w:t>of whom</w:t>
        </w:r>
      </w:ins>
      <w:ins w:id="407" w:author="Christopher Fotheringham" w:date="2021-09-14T10:57:00Z">
        <w:r w:rsidR="00B33E2C" w:rsidRPr="00DB5AF1">
          <w:rPr>
            <w:rFonts w:asciiTheme="majorBidi" w:hAnsiTheme="majorBidi" w:cstheme="majorBidi"/>
            <w:sz w:val="24"/>
            <w:szCs w:val="24"/>
          </w:rPr>
          <w:t xml:space="preserve"> observed</w:t>
        </w:r>
      </w:ins>
      <w:del w:id="408" w:author="Christopher Fotheringham" w:date="2021-09-14T10:56:00Z">
        <w:r w:rsidR="00EB37ED" w:rsidRPr="00DB5AF1" w:rsidDel="00B33E2C">
          <w:rPr>
            <w:rFonts w:asciiTheme="majorBidi" w:hAnsiTheme="majorBidi" w:cstheme="majorBidi"/>
            <w:sz w:val="24"/>
            <w:szCs w:val="24"/>
          </w:rPr>
          <w:delText>, who each observed</w:delText>
        </w:r>
      </w:del>
      <w:r w:rsidR="00EB37ED" w:rsidRPr="00DB5AF1">
        <w:rPr>
          <w:rFonts w:asciiTheme="majorBidi" w:hAnsiTheme="majorBidi" w:cstheme="majorBidi"/>
          <w:sz w:val="24"/>
          <w:szCs w:val="24"/>
        </w:rPr>
        <w:t xml:space="preserve"> </w:t>
      </w:r>
      <w:r w:rsidR="00D440C6" w:rsidRPr="00DB5AF1">
        <w:rPr>
          <w:rFonts w:asciiTheme="majorBidi" w:hAnsiTheme="majorBidi" w:cstheme="majorBidi"/>
          <w:sz w:val="24"/>
          <w:szCs w:val="24"/>
        </w:rPr>
        <w:t>both the</w:t>
      </w:r>
      <w:r w:rsidRPr="00DB5AF1">
        <w:rPr>
          <w:rFonts w:asciiTheme="majorBidi" w:hAnsiTheme="majorBidi" w:cstheme="majorBidi"/>
          <w:sz w:val="24"/>
          <w:szCs w:val="24"/>
        </w:rPr>
        <w:t xml:space="preserve"> </w:t>
      </w:r>
      <w:r w:rsidR="00D440C6" w:rsidRPr="00DB5AF1">
        <w:rPr>
          <w:rFonts w:asciiTheme="majorBidi" w:hAnsiTheme="majorBidi" w:cstheme="majorBidi"/>
          <w:sz w:val="24"/>
          <w:szCs w:val="24"/>
        </w:rPr>
        <w:t>experimental and control groups</w:t>
      </w:r>
      <w:r w:rsidR="00EB37ED" w:rsidRPr="00DB5AF1">
        <w:rPr>
          <w:rFonts w:asciiTheme="majorBidi" w:hAnsiTheme="majorBidi" w:cstheme="majorBidi"/>
          <w:sz w:val="24"/>
          <w:szCs w:val="24"/>
        </w:rPr>
        <w:t xml:space="preserve"> </w:t>
      </w:r>
      <w:del w:id="409" w:author="Christopher Fotheringham" w:date="2021-09-14T10:57:00Z">
        <w:r w:rsidR="00EB37ED" w:rsidRPr="00DB5AF1" w:rsidDel="00B33E2C">
          <w:rPr>
            <w:rFonts w:asciiTheme="majorBidi" w:hAnsiTheme="majorBidi" w:cstheme="majorBidi"/>
            <w:sz w:val="24"/>
            <w:szCs w:val="24"/>
          </w:rPr>
          <w:delText>at three different times</w:delText>
        </w:r>
      </w:del>
      <w:ins w:id="410" w:author="Christopher Fotheringham" w:date="2021-09-14T10:57:00Z">
        <w:r w:rsidR="00B33E2C" w:rsidRPr="00DB5AF1">
          <w:rPr>
            <w:rFonts w:asciiTheme="majorBidi" w:hAnsiTheme="majorBidi" w:cstheme="majorBidi"/>
            <w:sz w:val="24"/>
            <w:szCs w:val="24"/>
          </w:rPr>
          <w:t>on three different occasions</w:t>
        </w:r>
      </w:ins>
      <w:r w:rsidR="00EB37ED" w:rsidRPr="00DB5AF1">
        <w:rPr>
          <w:rFonts w:asciiTheme="majorBidi" w:hAnsiTheme="majorBidi" w:cstheme="majorBidi"/>
          <w:sz w:val="24"/>
          <w:szCs w:val="24"/>
        </w:rPr>
        <w:t xml:space="preserve">. </w:t>
      </w:r>
      <w:r w:rsidRPr="00DB5AF1">
        <w:rPr>
          <w:rFonts w:asciiTheme="majorBidi" w:hAnsiTheme="majorBidi" w:cstheme="majorBidi"/>
          <w:sz w:val="24"/>
          <w:szCs w:val="24"/>
        </w:rPr>
        <w:t xml:space="preserve"> In each instance, the researcher and two additional observers from the science team </w:t>
      </w:r>
      <w:r w:rsidR="00EB37ED" w:rsidRPr="00DB5AF1">
        <w:rPr>
          <w:rFonts w:asciiTheme="majorBidi" w:hAnsiTheme="majorBidi" w:cstheme="majorBidi"/>
          <w:sz w:val="24"/>
          <w:szCs w:val="24"/>
        </w:rPr>
        <w:t xml:space="preserve">noted their observations with the reporting template, </w:t>
      </w:r>
      <w:r w:rsidRPr="00DB5AF1">
        <w:rPr>
          <w:rFonts w:asciiTheme="majorBidi" w:hAnsiTheme="majorBidi" w:cstheme="majorBidi"/>
          <w:sz w:val="24"/>
          <w:szCs w:val="24"/>
        </w:rPr>
        <w:t xml:space="preserve">to ensure the reliability of the data. </w:t>
      </w:r>
      <w:r w:rsidR="00EB37ED" w:rsidRPr="00DB5AF1">
        <w:rPr>
          <w:rFonts w:asciiTheme="majorBidi" w:hAnsiTheme="majorBidi" w:cstheme="majorBidi"/>
          <w:sz w:val="24"/>
          <w:szCs w:val="24"/>
        </w:rPr>
        <w:t>A</w:t>
      </w:r>
      <w:r w:rsidRPr="00DB5AF1">
        <w:rPr>
          <w:rFonts w:asciiTheme="majorBidi" w:hAnsiTheme="majorBidi" w:cstheme="majorBidi"/>
          <w:sz w:val="24"/>
          <w:szCs w:val="24"/>
        </w:rPr>
        <w:t>t the end of each observation</w:t>
      </w:r>
      <w:r w:rsidR="00BD0CEB" w:rsidRPr="00DB5AF1">
        <w:rPr>
          <w:rFonts w:asciiTheme="majorBidi" w:hAnsiTheme="majorBidi" w:cstheme="majorBidi"/>
          <w:sz w:val="24"/>
          <w:szCs w:val="24"/>
        </w:rPr>
        <w:t>,</w:t>
      </w:r>
      <w:r w:rsidRPr="00DB5AF1">
        <w:rPr>
          <w:rFonts w:asciiTheme="majorBidi" w:hAnsiTheme="majorBidi" w:cstheme="majorBidi"/>
          <w:sz w:val="24"/>
          <w:szCs w:val="24"/>
        </w:rPr>
        <w:t xml:space="preserve"> the researcher and the two other observers cross-commented on each criterion included in the structured observation</w:t>
      </w:r>
      <w:r w:rsidR="00EB37ED" w:rsidRPr="00DB5AF1">
        <w:rPr>
          <w:rFonts w:asciiTheme="majorBidi" w:hAnsiTheme="majorBidi" w:cstheme="majorBidi"/>
          <w:sz w:val="24"/>
          <w:szCs w:val="24"/>
        </w:rPr>
        <w:t xml:space="preserve">.  At the end of the observation period, all nine observations were pooled together for analysis. </w:t>
      </w:r>
    </w:p>
    <w:p w14:paraId="07B40D42" w14:textId="77777777" w:rsidR="00EB37ED" w:rsidRPr="00DB5AF1" w:rsidRDefault="00EB37ED" w:rsidP="00EB37ED">
      <w:pPr>
        <w:spacing w:line="480" w:lineRule="auto"/>
        <w:rPr>
          <w:rFonts w:asciiTheme="majorBidi" w:hAnsiTheme="majorBidi" w:cstheme="majorBidi"/>
          <w:b/>
          <w:i/>
          <w:iCs/>
          <w:sz w:val="24"/>
          <w:szCs w:val="24"/>
          <w:rtl/>
        </w:rPr>
      </w:pPr>
      <w:r w:rsidRPr="00DB5AF1">
        <w:rPr>
          <w:rFonts w:asciiTheme="majorBidi" w:hAnsiTheme="majorBidi" w:cstheme="majorBidi"/>
          <w:b/>
          <w:i/>
          <w:iCs/>
          <w:sz w:val="24"/>
          <w:szCs w:val="24"/>
        </w:rPr>
        <w:t>Qualitative data analysis</w:t>
      </w:r>
    </w:p>
    <w:p w14:paraId="480A33CC" w14:textId="0001B24E" w:rsidR="00A7135E" w:rsidRPr="00DB5AF1" w:rsidRDefault="002E6481" w:rsidP="00A7135E">
      <w:pPr>
        <w:spacing w:line="480" w:lineRule="auto"/>
        <w:rPr>
          <w:rFonts w:asciiTheme="majorBidi" w:hAnsiTheme="majorBidi" w:cstheme="majorBidi"/>
          <w:sz w:val="24"/>
          <w:szCs w:val="24"/>
        </w:rPr>
      </w:pPr>
      <w:ins w:id="411" w:author="Christopher Fotheringham" w:date="2021-09-14T11:02:00Z">
        <w:r w:rsidRPr="00DB5AF1">
          <w:rPr>
            <w:rFonts w:asciiTheme="majorBidi" w:hAnsiTheme="majorBidi" w:cstheme="majorBidi"/>
            <w:sz w:val="24"/>
            <w:szCs w:val="24"/>
          </w:rPr>
          <w:t xml:space="preserve">To </w:t>
        </w:r>
      </w:ins>
      <w:ins w:id="412" w:author="Christopher Fotheringham" w:date="2021-09-14T11:03:00Z">
        <w:r w:rsidRPr="00DB5AF1">
          <w:rPr>
            <w:rFonts w:asciiTheme="majorBidi" w:hAnsiTheme="majorBidi" w:cstheme="majorBidi"/>
            <w:sz w:val="24"/>
            <w:szCs w:val="24"/>
          </w:rPr>
          <w:t>examine</w:t>
        </w:r>
      </w:ins>
      <w:ins w:id="413" w:author="Christopher Fotheringham" w:date="2021-09-14T11:02:00Z">
        <w:r w:rsidRPr="00DB5AF1">
          <w:rPr>
            <w:rFonts w:asciiTheme="majorBidi" w:hAnsiTheme="majorBidi" w:cstheme="majorBidi"/>
            <w:sz w:val="24"/>
            <w:szCs w:val="24"/>
          </w:rPr>
          <w:t xml:space="preserve"> the structured observations of student collaboration and classify concepts based on an ongoing comparison and search for similarity, variation, and complementarity,</w:t>
        </w:r>
      </w:ins>
      <w:del w:id="414" w:author="Christopher Fotheringham" w:date="2021-09-14T11:02:00Z">
        <w:r w:rsidR="00EB37ED" w:rsidRPr="00DB5AF1" w:rsidDel="002E6481">
          <w:rPr>
            <w:rFonts w:asciiTheme="majorBidi" w:hAnsiTheme="majorBidi" w:cstheme="majorBidi"/>
            <w:sz w:val="24"/>
            <w:szCs w:val="24"/>
          </w:rPr>
          <w:delText>W</w:delText>
        </w:r>
      </w:del>
      <w:ins w:id="415" w:author="Christopher Fotheringham" w:date="2021-09-14T11:02:00Z">
        <w:r w:rsidRPr="00DB5AF1">
          <w:rPr>
            <w:rFonts w:asciiTheme="majorBidi" w:hAnsiTheme="majorBidi" w:cstheme="majorBidi"/>
            <w:sz w:val="24"/>
            <w:szCs w:val="24"/>
          </w:rPr>
          <w:t xml:space="preserve"> w</w:t>
        </w:r>
      </w:ins>
      <w:r w:rsidR="00EB37ED" w:rsidRPr="00DB5AF1">
        <w:rPr>
          <w:rFonts w:asciiTheme="majorBidi" w:hAnsiTheme="majorBidi" w:cstheme="majorBidi"/>
          <w:sz w:val="24"/>
          <w:szCs w:val="24"/>
        </w:rPr>
        <w:t xml:space="preserve">e </w:t>
      </w:r>
      <w:r w:rsidR="00A7135E" w:rsidRPr="00DB5AF1">
        <w:rPr>
          <w:rFonts w:asciiTheme="majorBidi" w:hAnsiTheme="majorBidi" w:cstheme="majorBidi"/>
          <w:sz w:val="24"/>
          <w:szCs w:val="24"/>
        </w:rPr>
        <w:t xml:space="preserve">analyzed the pooled observations </w:t>
      </w:r>
      <w:r w:rsidR="00EB37ED" w:rsidRPr="00DB5AF1">
        <w:rPr>
          <w:rFonts w:asciiTheme="majorBidi" w:hAnsiTheme="majorBidi" w:cstheme="majorBidi"/>
          <w:sz w:val="24"/>
          <w:szCs w:val="24"/>
        </w:rPr>
        <w:t>us</w:t>
      </w:r>
      <w:r w:rsidR="00A7135E" w:rsidRPr="00DB5AF1">
        <w:rPr>
          <w:rFonts w:asciiTheme="majorBidi" w:hAnsiTheme="majorBidi" w:cstheme="majorBidi"/>
          <w:sz w:val="24"/>
          <w:szCs w:val="24"/>
        </w:rPr>
        <w:t xml:space="preserve">ing </w:t>
      </w:r>
      <w:r w:rsidR="00EB37ED" w:rsidRPr="00DB5AF1">
        <w:rPr>
          <w:rFonts w:asciiTheme="majorBidi" w:hAnsiTheme="majorBidi" w:cstheme="majorBidi"/>
          <w:sz w:val="24"/>
          <w:szCs w:val="24"/>
        </w:rPr>
        <w:t xml:space="preserve">the </w:t>
      </w:r>
      <w:r w:rsidR="00E3402B" w:rsidRPr="00DB5AF1">
        <w:rPr>
          <w:rFonts w:asciiTheme="majorBidi" w:hAnsiTheme="majorBidi" w:cstheme="majorBidi"/>
          <w:sz w:val="24"/>
          <w:szCs w:val="24"/>
        </w:rPr>
        <w:t>p</w:t>
      </w:r>
      <w:r w:rsidR="00DE54BE" w:rsidRPr="00DB5AF1">
        <w:rPr>
          <w:rFonts w:asciiTheme="majorBidi" w:hAnsiTheme="majorBidi" w:cstheme="majorBidi"/>
          <w:sz w:val="24"/>
          <w:szCs w:val="24"/>
        </w:rPr>
        <w:t>henomenography </w:t>
      </w:r>
      <w:r w:rsidR="00EB37ED" w:rsidRPr="00DB5AF1">
        <w:rPr>
          <w:rFonts w:asciiTheme="majorBidi" w:hAnsiTheme="majorBidi" w:cstheme="majorBidi"/>
          <w:sz w:val="24"/>
          <w:szCs w:val="24"/>
        </w:rPr>
        <w:t>approach (</w:t>
      </w:r>
      <w:proofErr w:type="spellStart"/>
      <w:r w:rsidR="00EB37ED" w:rsidRPr="00DB5AF1">
        <w:rPr>
          <w:rFonts w:asciiTheme="majorBidi" w:hAnsiTheme="majorBidi" w:cstheme="majorBidi"/>
          <w:sz w:val="24"/>
          <w:szCs w:val="24"/>
        </w:rPr>
        <w:t>Marton</w:t>
      </w:r>
      <w:proofErr w:type="spellEnd"/>
      <w:r w:rsidR="00EB37ED" w:rsidRPr="00DB5AF1">
        <w:rPr>
          <w:rFonts w:asciiTheme="majorBidi" w:hAnsiTheme="majorBidi" w:cstheme="majorBidi"/>
          <w:sz w:val="24"/>
          <w:szCs w:val="24"/>
        </w:rPr>
        <w:t>, 1986)</w:t>
      </w:r>
      <w:del w:id="416" w:author="Christopher Fotheringham" w:date="2021-09-14T11:02:00Z">
        <w:r w:rsidR="00EB37ED" w:rsidRPr="00DB5AF1" w:rsidDel="002E6481">
          <w:rPr>
            <w:rFonts w:asciiTheme="majorBidi" w:hAnsiTheme="majorBidi" w:cstheme="majorBidi"/>
            <w:sz w:val="24"/>
            <w:szCs w:val="24"/>
          </w:rPr>
          <w:delText xml:space="preserve"> to analyze the structured observations of student collaboration and classify concepts based on an ongoing comparison and search for similarity, variation, and complementarity</w:delText>
        </w:r>
      </w:del>
      <w:r w:rsidR="00EB37ED" w:rsidRPr="00DB5AF1">
        <w:rPr>
          <w:rFonts w:asciiTheme="majorBidi" w:hAnsiTheme="majorBidi" w:cstheme="majorBidi"/>
          <w:sz w:val="24"/>
          <w:szCs w:val="24"/>
        </w:rPr>
        <w:t>. The approach is based on the collection of descriptions, sentences, statements, ideas, thoughts, and experiences during fieldwork. Analysis began with the identification of common features and patterns in the data collected, on the basis of which, preliminary conceptual categories were formed. After “refining” the categories and determining their hierarchy, criteria for including a data point in each category were developed. Descriptions of the three observations by all observers were mined for similarities</w:t>
      </w:r>
      <w:r w:rsidR="00A7135E" w:rsidRPr="00DB5AF1">
        <w:rPr>
          <w:rFonts w:asciiTheme="majorBidi" w:hAnsiTheme="majorBidi" w:cstheme="majorBidi"/>
          <w:sz w:val="24"/>
          <w:szCs w:val="24"/>
        </w:rPr>
        <w:t>.</w:t>
      </w:r>
    </w:p>
    <w:p w14:paraId="766AD6BD" w14:textId="6BF59962" w:rsidR="00BD0CEB" w:rsidRPr="00DB5AF1" w:rsidRDefault="00BD0CEB">
      <w:pPr>
        <w:spacing w:line="480" w:lineRule="auto"/>
        <w:rPr>
          <w:rFonts w:asciiTheme="majorBidi" w:hAnsiTheme="majorBidi" w:cstheme="majorBidi"/>
          <w:sz w:val="24"/>
          <w:szCs w:val="24"/>
        </w:rPr>
      </w:pPr>
      <w:r w:rsidRPr="00DB5AF1">
        <w:rPr>
          <w:rFonts w:asciiTheme="majorBidi" w:hAnsiTheme="majorBidi" w:cstheme="majorBidi"/>
          <w:b/>
          <w:bCs/>
          <w:i/>
          <w:iCs/>
          <w:sz w:val="24"/>
          <w:szCs w:val="24"/>
        </w:rPr>
        <w:t xml:space="preserve">Quantitative data analysis </w:t>
      </w:r>
    </w:p>
    <w:p w14:paraId="5BDABEC9" w14:textId="77777777" w:rsidR="00F028DF" w:rsidRPr="00DB5AF1" w:rsidRDefault="00F028DF" w:rsidP="00F028DF">
      <w:pPr>
        <w:spacing w:line="480" w:lineRule="auto"/>
        <w:rPr>
          <w:ins w:id="417" w:author="Christopher Fotheringham" w:date="2021-09-14T20:14:00Z"/>
          <w:rFonts w:asciiTheme="majorBidi" w:hAnsiTheme="majorBidi" w:cstheme="majorBidi"/>
          <w:sz w:val="24"/>
          <w:szCs w:val="24"/>
        </w:rPr>
      </w:pPr>
      <w:bookmarkStart w:id="418" w:name="_Hlk82540758"/>
      <w:ins w:id="419" w:author="Christopher Fotheringham" w:date="2021-09-14T20:14:00Z">
        <w:r w:rsidRPr="00DB5AF1">
          <w:rPr>
            <w:rFonts w:ascii="Times New Roman" w:hAnsi="Times New Roman" w:cs="Times New Roman"/>
            <w:sz w:val="24"/>
            <w:szCs w:val="24"/>
          </w:rPr>
          <w:t xml:space="preserve">Difference in Differences (DID) is a statistical research technique that can be used in quantitative research when not all variables are predictable, measurable or avoidable. It is effective at imitating experimental research design in which variables can and must be accounted for. </w:t>
        </w:r>
        <w:r w:rsidRPr="00DB5AF1">
          <w:rPr>
            <w:rFonts w:asciiTheme="majorBidi" w:hAnsiTheme="majorBidi" w:cstheme="majorBidi"/>
            <w:sz w:val="24"/>
            <w:szCs w:val="24"/>
          </w:rPr>
          <w:t xml:space="preserve">This model has been adopted widely, particularly in economic studies; a pioneering analysis of this type was employed by Card and Krueger (1994). </w:t>
        </w:r>
        <w:r w:rsidRPr="00DB5AF1">
          <w:rPr>
            <w:rFonts w:ascii="Times New Roman" w:hAnsi="Times New Roman" w:cs="Times New Roman"/>
            <w:sz w:val="24"/>
            <w:szCs w:val="24"/>
          </w:rPr>
          <w:t xml:space="preserve">It is thus useful for mitigating the impact of </w:t>
        </w:r>
        <w:r w:rsidRPr="00DB5AF1">
          <w:rPr>
            <w:rFonts w:ascii="Times New Roman" w:hAnsi="Times New Roman" w:cs="Times New Roman"/>
            <w:sz w:val="24"/>
            <w:szCs w:val="24"/>
          </w:rPr>
          <w:lastRenderedPageBreak/>
          <w:t xml:space="preserve">unknown variables on the outcomes of a study. </w:t>
        </w:r>
        <w:r w:rsidRPr="00DB5AF1">
          <w:rPr>
            <w:rFonts w:asciiTheme="majorBidi" w:hAnsiTheme="majorBidi" w:cstheme="majorBidi"/>
            <w:sz w:val="24"/>
            <w:szCs w:val="24"/>
          </w:rPr>
          <w:t xml:space="preserve">The DID method allowed us to measure the net impact of integrating ICT into science classes on student performance while controlling for student background characteristics. </w:t>
        </w:r>
      </w:ins>
    </w:p>
    <w:p w14:paraId="71D5FC88" w14:textId="77777777" w:rsidR="00F028DF" w:rsidRPr="00DB5AF1" w:rsidRDefault="00F028DF" w:rsidP="00F028DF">
      <w:pPr>
        <w:spacing w:line="480" w:lineRule="auto"/>
        <w:rPr>
          <w:ins w:id="420" w:author="Christopher Fotheringham" w:date="2021-09-14T20:14:00Z"/>
          <w:rFonts w:asciiTheme="majorBidi" w:hAnsiTheme="majorBidi" w:cstheme="majorBidi"/>
          <w:sz w:val="24"/>
          <w:szCs w:val="24"/>
        </w:rPr>
      </w:pPr>
      <w:ins w:id="421" w:author="Christopher Fotheringham" w:date="2021-09-14T20:14:00Z">
        <w:r w:rsidRPr="00DB5AF1">
          <w:rPr>
            <w:rFonts w:ascii="Times New Roman" w:hAnsi="Times New Roman" w:cs="Times New Roman"/>
            <w:sz w:val="24"/>
            <w:szCs w:val="24"/>
          </w:rPr>
          <w:t>DID is typically used to calculate the effect of a treatment by measuring the change over time in the outcome variable between two groups: one which receives the treatment (the treatment group) and one which does not (the control group) (</w:t>
        </w:r>
        <w:r w:rsidRPr="00DB5AF1">
          <w:rPr>
            <w:rFonts w:ascii="Times New Roman" w:eastAsia="Times New Roman" w:hAnsi="Times New Roman" w:cs="Times New Roman"/>
            <w:sz w:val="24"/>
            <w:szCs w:val="24"/>
            <w:lang w:eastAsia="it-IT"/>
            <w:rPrChange w:id="422" w:author="Christopher Fotheringham" w:date="2021-09-15T22:11:00Z">
              <w:rPr>
                <w:rFonts w:ascii="Times New Roman" w:eastAsia="Times New Roman" w:hAnsi="Times New Roman" w:cs="Times New Roman"/>
                <w:color w:val="000000"/>
                <w:sz w:val="24"/>
                <w:szCs w:val="24"/>
                <w:lang w:eastAsia="it-IT"/>
              </w:rPr>
            </w:rPrChange>
          </w:rPr>
          <w:t xml:space="preserve">Angrist and </w:t>
        </w:r>
        <w:proofErr w:type="spellStart"/>
        <w:r w:rsidRPr="00DB5AF1">
          <w:rPr>
            <w:rFonts w:ascii="Times New Roman" w:eastAsia="Times New Roman" w:hAnsi="Times New Roman" w:cs="Times New Roman"/>
            <w:sz w:val="24"/>
            <w:szCs w:val="24"/>
            <w:lang w:eastAsia="it-IT"/>
            <w:rPrChange w:id="423" w:author="Christopher Fotheringham" w:date="2021-09-15T22:11:00Z">
              <w:rPr>
                <w:rFonts w:ascii="Times New Roman" w:eastAsia="Times New Roman" w:hAnsi="Times New Roman" w:cs="Times New Roman"/>
                <w:color w:val="000000"/>
                <w:sz w:val="24"/>
                <w:szCs w:val="24"/>
                <w:lang w:eastAsia="it-IT"/>
              </w:rPr>
            </w:rPrChange>
          </w:rPr>
          <w:t>Pischke</w:t>
        </w:r>
        <w:proofErr w:type="spellEnd"/>
        <w:r w:rsidRPr="00DB5AF1">
          <w:rPr>
            <w:rFonts w:ascii="Times New Roman" w:eastAsia="Times New Roman" w:hAnsi="Times New Roman" w:cs="Times New Roman"/>
            <w:sz w:val="24"/>
            <w:szCs w:val="24"/>
            <w:lang w:eastAsia="it-IT"/>
            <w:rPrChange w:id="424" w:author="Christopher Fotheringham" w:date="2021-09-15T22:11:00Z">
              <w:rPr>
                <w:rFonts w:ascii="Times New Roman" w:eastAsia="Times New Roman" w:hAnsi="Times New Roman" w:cs="Times New Roman"/>
                <w:color w:val="000000"/>
                <w:sz w:val="24"/>
                <w:szCs w:val="24"/>
                <w:lang w:eastAsia="it-IT"/>
              </w:rPr>
            </w:rPrChange>
          </w:rPr>
          <w:t xml:space="preserve"> ,2008; </w:t>
        </w:r>
        <w:proofErr w:type="spellStart"/>
        <w:r w:rsidRPr="00DB5AF1">
          <w:rPr>
            <w:rFonts w:ascii="Times New Roman" w:hAnsi="Times New Roman" w:cs="Times New Roman"/>
            <w:sz w:val="24"/>
            <w:szCs w:val="24"/>
          </w:rPr>
          <w:t>Dadon</w:t>
        </w:r>
        <w:proofErr w:type="spellEnd"/>
        <w:r w:rsidRPr="00DB5AF1">
          <w:rPr>
            <w:rFonts w:ascii="Times New Roman" w:hAnsi="Times New Roman" w:cs="Times New Roman"/>
            <w:sz w:val="24"/>
            <w:szCs w:val="24"/>
          </w:rPr>
          <w:t>-Golan et al, 2020</w:t>
        </w:r>
        <w:r w:rsidRPr="00DB5AF1">
          <w:rPr>
            <w:rFonts w:ascii="Times New Roman" w:eastAsia="Times New Roman" w:hAnsi="Times New Roman" w:cs="Times New Roman"/>
            <w:sz w:val="24"/>
            <w:szCs w:val="24"/>
            <w:lang w:eastAsia="it-IT"/>
            <w:rPrChange w:id="425" w:author="Christopher Fotheringham" w:date="2021-09-15T22:11:00Z">
              <w:rPr>
                <w:rFonts w:ascii="Times New Roman" w:eastAsia="Times New Roman" w:hAnsi="Times New Roman" w:cs="Times New Roman"/>
                <w:color w:val="000000"/>
                <w:sz w:val="24"/>
                <w:szCs w:val="24"/>
                <w:lang w:eastAsia="it-IT"/>
              </w:rPr>
            </w:rPrChange>
          </w:rPr>
          <w:t>)</w:t>
        </w:r>
        <w:r w:rsidRPr="00DB5AF1">
          <w:rPr>
            <w:rFonts w:ascii="Times New Roman" w:hAnsi="Times New Roman" w:cs="Times New Roman"/>
            <w:sz w:val="24"/>
            <w:szCs w:val="24"/>
          </w:rPr>
          <w:t xml:space="preserve">. In our case the treatment group refers to the students exposed to ICT and the control group is the students who were taught using traditional approaches. As discussed above, measurements were taken at the beginning and the end of the school year. </w:t>
        </w:r>
      </w:ins>
    </w:p>
    <w:p w14:paraId="3945F39B" w14:textId="77777777" w:rsidR="00F028DF" w:rsidRPr="00DB5AF1" w:rsidRDefault="00F028DF" w:rsidP="00F028DF">
      <w:pPr>
        <w:spacing w:line="480" w:lineRule="auto"/>
        <w:rPr>
          <w:ins w:id="426" w:author="Christopher Fotheringham" w:date="2021-09-14T20:14:00Z"/>
          <w:rFonts w:asciiTheme="majorBidi" w:hAnsiTheme="majorBidi" w:cstheme="majorBidi"/>
          <w:sz w:val="28"/>
          <w:szCs w:val="28"/>
        </w:rPr>
      </w:pPr>
      <w:ins w:id="427" w:author="Christopher Fotheringham" w:date="2021-09-14T20:14:00Z">
        <w:r w:rsidRPr="00DB5AF1">
          <w:rPr>
            <w:rFonts w:asciiTheme="majorBidi" w:hAnsiTheme="majorBidi" w:cstheme="majorBidi"/>
            <w:sz w:val="24"/>
            <w:szCs w:val="24"/>
          </w:rPr>
          <w:t>The DID estimate can be calculated in two main ways. The first, in the form of an algebraic- graphic table, as discussed in the following hypothetical example and the second, by employing regression analysis. This serves as a convenient way to build the model and to ascertain the influence of the interaction effect of the difference in differences</w:t>
        </w:r>
        <w:r w:rsidRPr="00DB5AF1">
          <w:rPr>
            <w:rFonts w:asciiTheme="majorBidi" w:hAnsiTheme="majorBidi" w:cstheme="majorBidi"/>
            <w:sz w:val="28"/>
            <w:szCs w:val="28"/>
          </w:rPr>
          <w:t>.</w:t>
        </w:r>
      </w:ins>
    </w:p>
    <w:p w14:paraId="7BBD1A9A" w14:textId="4D9A335B" w:rsidR="00BD0CEB" w:rsidRPr="00DB5AF1" w:rsidDel="00F028DF" w:rsidRDefault="00BD0CEB" w:rsidP="00BD0CEB">
      <w:pPr>
        <w:spacing w:line="480" w:lineRule="auto"/>
        <w:rPr>
          <w:del w:id="428" w:author="Christopher Fotheringham" w:date="2021-09-14T20:14:00Z"/>
          <w:rFonts w:asciiTheme="majorBidi" w:eastAsia="Times New Roman" w:hAnsiTheme="majorBidi" w:cstheme="majorBidi"/>
          <w:sz w:val="24"/>
          <w:szCs w:val="24"/>
          <w:lang w:eastAsia="it-IT"/>
          <w:rPrChange w:id="429" w:author="Christopher Fotheringham" w:date="2021-09-15T22:11:00Z">
            <w:rPr>
              <w:del w:id="430" w:author="Christopher Fotheringham" w:date="2021-09-14T20:14:00Z"/>
              <w:rFonts w:asciiTheme="majorBidi" w:eastAsia="Times New Roman" w:hAnsiTheme="majorBidi" w:cstheme="majorBidi"/>
              <w:color w:val="000000"/>
              <w:sz w:val="24"/>
              <w:szCs w:val="24"/>
              <w:lang w:eastAsia="it-IT"/>
            </w:rPr>
          </w:rPrChange>
        </w:rPr>
      </w:pPr>
      <w:del w:id="431" w:author="Christopher Fotheringham" w:date="2021-09-14T20:14:00Z">
        <w:r w:rsidRPr="00DB5AF1" w:rsidDel="00F028DF">
          <w:rPr>
            <w:rFonts w:asciiTheme="majorBidi" w:hAnsiTheme="majorBidi" w:cstheme="majorBidi"/>
            <w:sz w:val="24"/>
            <w:szCs w:val="24"/>
          </w:rPr>
          <w:delText>We calculated the difference between student performance at the end of the school year compared to the beginning of the school year and calculated differences of differences (DID) (</w:delText>
        </w:r>
        <w:r w:rsidRPr="00DB5AF1" w:rsidDel="00F028DF">
          <w:rPr>
            <w:rFonts w:asciiTheme="majorBidi" w:eastAsia="Times New Roman" w:hAnsiTheme="majorBidi" w:cstheme="majorBidi"/>
            <w:sz w:val="24"/>
            <w:szCs w:val="24"/>
            <w:lang w:eastAsia="it-IT"/>
            <w:rPrChange w:id="432" w:author="Christopher Fotheringham" w:date="2021-09-15T22:11:00Z">
              <w:rPr>
                <w:rFonts w:asciiTheme="majorBidi" w:eastAsia="Times New Roman" w:hAnsiTheme="majorBidi" w:cstheme="majorBidi"/>
                <w:color w:val="000000"/>
                <w:sz w:val="24"/>
                <w:szCs w:val="24"/>
                <w:lang w:eastAsia="it-IT"/>
              </w:rPr>
            </w:rPrChange>
          </w:rPr>
          <w:delText xml:space="preserve">Angrist and Pischke ,2008; </w:delText>
        </w:r>
        <w:r w:rsidRPr="00DB5AF1" w:rsidDel="00F028DF">
          <w:rPr>
            <w:rFonts w:asciiTheme="majorBidi" w:hAnsiTheme="majorBidi" w:cstheme="majorBidi"/>
            <w:sz w:val="24"/>
            <w:szCs w:val="24"/>
          </w:rPr>
          <w:delText>Dadon-Golan et al, 2020</w:delText>
        </w:r>
        <w:r w:rsidRPr="00DB5AF1" w:rsidDel="00F028DF">
          <w:rPr>
            <w:rFonts w:asciiTheme="majorBidi" w:eastAsia="Times New Roman" w:hAnsiTheme="majorBidi" w:cstheme="majorBidi"/>
            <w:sz w:val="24"/>
            <w:szCs w:val="24"/>
            <w:lang w:eastAsia="it-IT"/>
            <w:rPrChange w:id="433" w:author="Christopher Fotheringham" w:date="2021-09-15T22:11:00Z">
              <w:rPr>
                <w:rFonts w:asciiTheme="majorBidi" w:eastAsia="Times New Roman" w:hAnsiTheme="majorBidi" w:cstheme="majorBidi"/>
                <w:color w:val="000000"/>
                <w:sz w:val="24"/>
                <w:szCs w:val="24"/>
                <w:lang w:eastAsia="it-IT"/>
              </w:rPr>
            </w:rPrChange>
          </w:rPr>
          <w:delText>)</w:delText>
        </w:r>
        <w:r w:rsidR="009409EE" w:rsidRPr="00DB5AF1" w:rsidDel="00F028DF">
          <w:rPr>
            <w:rFonts w:asciiTheme="majorBidi" w:hAnsiTheme="majorBidi" w:cstheme="majorBidi"/>
            <w:sz w:val="24"/>
            <w:szCs w:val="24"/>
          </w:rPr>
          <w:delText>,</w:delText>
        </w:r>
        <w:r w:rsidRPr="00DB5AF1" w:rsidDel="00F028DF">
          <w:rPr>
            <w:rFonts w:asciiTheme="majorBidi" w:eastAsia="Times New Roman" w:hAnsiTheme="majorBidi" w:cstheme="majorBidi"/>
            <w:sz w:val="24"/>
            <w:szCs w:val="24"/>
            <w:lang w:eastAsia="it-IT"/>
            <w:rPrChange w:id="434" w:author="Christopher Fotheringham" w:date="2021-09-15T22:11:00Z">
              <w:rPr>
                <w:rFonts w:asciiTheme="majorBidi" w:eastAsia="Times New Roman" w:hAnsiTheme="majorBidi" w:cstheme="majorBidi"/>
                <w:color w:val="000000"/>
                <w:sz w:val="24"/>
                <w:szCs w:val="24"/>
                <w:lang w:eastAsia="it-IT"/>
              </w:rPr>
            </w:rPrChange>
          </w:rPr>
          <w:delText xml:space="preserve"> </w:delText>
        </w:r>
        <w:r w:rsidRPr="00DB5AF1" w:rsidDel="00F028DF">
          <w:rPr>
            <w:rFonts w:asciiTheme="majorBidi" w:hAnsiTheme="majorBidi" w:cstheme="majorBidi"/>
            <w:sz w:val="24"/>
            <w:szCs w:val="24"/>
          </w:rPr>
          <w:delText xml:space="preserve">to account for the specific impact of the experiment. </w:delText>
        </w:r>
      </w:del>
      <w:del w:id="435" w:author="Christopher Fotheringham" w:date="2021-09-14T11:04:00Z">
        <w:r w:rsidRPr="00DB5AF1" w:rsidDel="009B582B">
          <w:rPr>
            <w:rFonts w:asciiTheme="majorBidi" w:hAnsiTheme="majorBidi" w:cstheme="majorBidi"/>
            <w:sz w:val="24"/>
            <w:szCs w:val="24"/>
          </w:rPr>
          <w:delText>Using t</w:delText>
        </w:r>
      </w:del>
      <w:del w:id="436" w:author="Christopher Fotheringham" w:date="2021-09-14T20:14:00Z">
        <w:r w:rsidRPr="00DB5AF1" w:rsidDel="00F028DF">
          <w:rPr>
            <w:rFonts w:asciiTheme="majorBidi" w:hAnsiTheme="majorBidi" w:cstheme="majorBidi"/>
            <w:sz w:val="24"/>
            <w:szCs w:val="24"/>
          </w:rPr>
          <w:delText xml:space="preserve">he DID method </w:delText>
        </w:r>
      </w:del>
      <w:del w:id="437" w:author="Christopher Fotheringham" w:date="2021-09-14T11:04:00Z">
        <w:r w:rsidRPr="00DB5AF1" w:rsidDel="009B582B">
          <w:rPr>
            <w:rFonts w:asciiTheme="majorBidi" w:hAnsiTheme="majorBidi" w:cstheme="majorBidi"/>
            <w:sz w:val="24"/>
            <w:szCs w:val="24"/>
          </w:rPr>
          <w:delText xml:space="preserve">enabled </w:delText>
        </w:r>
      </w:del>
      <w:del w:id="438" w:author="Christopher Fotheringham" w:date="2021-09-14T20:14:00Z">
        <w:r w:rsidRPr="00DB5AF1" w:rsidDel="00F028DF">
          <w:rPr>
            <w:rFonts w:asciiTheme="majorBidi" w:hAnsiTheme="majorBidi" w:cstheme="majorBidi"/>
            <w:sz w:val="24"/>
            <w:szCs w:val="24"/>
          </w:rPr>
          <w:delText>us to measure the net impact of integrating ICT into science classes on student performance</w:delText>
        </w:r>
      </w:del>
      <w:del w:id="439" w:author="Christopher Fotheringham" w:date="2021-09-14T11:04:00Z">
        <w:r w:rsidRPr="00DB5AF1" w:rsidDel="009B582B">
          <w:rPr>
            <w:rFonts w:asciiTheme="majorBidi" w:hAnsiTheme="majorBidi" w:cstheme="majorBidi"/>
            <w:sz w:val="24"/>
            <w:szCs w:val="24"/>
          </w:rPr>
          <w:delText>,</w:delText>
        </w:r>
      </w:del>
      <w:del w:id="440" w:author="Christopher Fotheringham" w:date="2021-09-14T20:14:00Z">
        <w:r w:rsidRPr="00DB5AF1" w:rsidDel="00F028DF">
          <w:rPr>
            <w:rFonts w:asciiTheme="majorBidi" w:hAnsiTheme="majorBidi" w:cstheme="majorBidi"/>
            <w:sz w:val="24"/>
            <w:szCs w:val="24"/>
          </w:rPr>
          <w:delText xml:space="preserve"> while controlling for student background characteristics.</w:delText>
        </w:r>
      </w:del>
    </w:p>
    <w:p w14:paraId="20B26F39" w14:textId="0882A7B4" w:rsidR="00BD0CEB" w:rsidRPr="00DB5AF1" w:rsidDel="00F028DF" w:rsidRDefault="00BD0CEB" w:rsidP="00F30BAE">
      <w:pPr>
        <w:spacing w:line="480" w:lineRule="auto"/>
        <w:rPr>
          <w:del w:id="441" w:author="Christopher Fotheringham" w:date="2021-09-14T20:14:00Z"/>
          <w:rFonts w:asciiTheme="majorBidi" w:hAnsiTheme="majorBidi" w:cstheme="majorBidi"/>
          <w:sz w:val="24"/>
          <w:szCs w:val="24"/>
        </w:rPr>
      </w:pPr>
      <w:commentRangeStart w:id="442"/>
      <w:del w:id="443" w:author="Christopher Fotheringham" w:date="2021-09-14T20:14:00Z">
        <w:r w:rsidRPr="00DB5AF1" w:rsidDel="00F028DF">
          <w:rPr>
            <w:rFonts w:asciiTheme="majorBidi" w:hAnsiTheme="majorBidi" w:cstheme="majorBidi"/>
            <w:sz w:val="24"/>
            <w:szCs w:val="24"/>
          </w:rPr>
          <w:delText xml:space="preserve">The DID technique imitates traditional experimental research design methodology in which a treatment group is compared with a control group. Since the students were not randomly assigned to the two groups (experimental and control), there is a need to account for these differences. </w:delText>
        </w:r>
        <w:commentRangeEnd w:id="442"/>
        <w:r w:rsidR="0047398D" w:rsidRPr="00DB5AF1" w:rsidDel="00F028DF">
          <w:rPr>
            <w:rStyle w:val="CommentReference"/>
          </w:rPr>
          <w:commentReference w:id="442"/>
        </w:r>
      </w:del>
      <w:commentRangeStart w:id="444"/>
      <w:del w:id="445" w:author="Christopher Fotheringham" w:date="2021-09-14T11:16:00Z">
        <w:r w:rsidRPr="00DB5AF1" w:rsidDel="00F30BAE">
          <w:rPr>
            <w:rFonts w:asciiTheme="majorBidi" w:hAnsiTheme="majorBidi" w:cstheme="majorBidi"/>
            <w:sz w:val="24"/>
            <w:szCs w:val="24"/>
          </w:rPr>
          <w:delText>The advantage of using this assessment method derives from its simplicity and also in its parsimony, in that it obviates the need to measure other contributing variables (the effects of which are, by definition, held constant)</w:delText>
        </w:r>
        <w:commentRangeEnd w:id="444"/>
        <w:r w:rsidR="00F30BAE" w:rsidRPr="00DB5AF1" w:rsidDel="00F30BAE">
          <w:rPr>
            <w:rStyle w:val="CommentReference"/>
          </w:rPr>
          <w:commentReference w:id="444"/>
        </w:r>
        <w:r w:rsidRPr="00DB5AF1" w:rsidDel="00F30BAE">
          <w:rPr>
            <w:rFonts w:asciiTheme="majorBidi" w:hAnsiTheme="majorBidi" w:cstheme="majorBidi"/>
            <w:sz w:val="24"/>
            <w:szCs w:val="24"/>
          </w:rPr>
          <w:delText xml:space="preserve">. </w:delText>
        </w:r>
      </w:del>
      <w:del w:id="446" w:author="Christopher Fotheringham" w:date="2021-09-14T20:14:00Z">
        <w:r w:rsidRPr="00DB5AF1" w:rsidDel="00F028DF">
          <w:rPr>
            <w:rFonts w:asciiTheme="majorBidi" w:hAnsiTheme="majorBidi" w:cstheme="majorBidi"/>
            <w:sz w:val="24"/>
            <w:szCs w:val="24"/>
          </w:rPr>
          <w:delText xml:space="preserve">This model has been adopted widely, particularly in economic studies; a pioneering analysis of this type was employed by Card and Krueger (1994). </w:delText>
        </w:r>
      </w:del>
    </w:p>
    <w:p w14:paraId="7B4DDA90" w14:textId="6A7DF328" w:rsidR="00692698" w:rsidRPr="00DB5AF1" w:rsidRDefault="00692698" w:rsidP="00BD0CEB">
      <w:pPr>
        <w:spacing w:line="480" w:lineRule="auto"/>
        <w:rPr>
          <w:rFonts w:asciiTheme="majorBidi" w:hAnsiTheme="majorBidi" w:cstheme="majorBidi"/>
          <w:sz w:val="28"/>
          <w:szCs w:val="28"/>
        </w:rPr>
      </w:pPr>
      <w:r w:rsidRPr="00DB5AF1">
        <w:rPr>
          <w:rFonts w:asciiTheme="majorBidi" w:hAnsiTheme="majorBidi" w:cstheme="majorBidi"/>
          <w:sz w:val="24"/>
          <w:szCs w:val="24"/>
        </w:rPr>
        <w:t>The DID estimate can be calculated in two main ways</w:t>
      </w:r>
      <w:del w:id="447" w:author="Christopher Fotheringham" w:date="2021-09-14T11:19:00Z">
        <w:r w:rsidRPr="00DB5AF1" w:rsidDel="00851EBB">
          <w:rPr>
            <w:rFonts w:asciiTheme="majorBidi" w:hAnsiTheme="majorBidi" w:cstheme="majorBidi"/>
            <w:sz w:val="24"/>
            <w:szCs w:val="24"/>
          </w:rPr>
          <w:delText xml:space="preserve">: </w:delText>
        </w:r>
      </w:del>
      <w:ins w:id="448" w:author="Christopher Fotheringham" w:date="2021-09-14T11:19:00Z">
        <w:r w:rsidR="00851EBB" w:rsidRPr="00DB5AF1">
          <w:rPr>
            <w:rFonts w:asciiTheme="majorBidi" w:hAnsiTheme="majorBidi" w:cstheme="majorBidi"/>
            <w:sz w:val="24"/>
            <w:szCs w:val="24"/>
          </w:rPr>
          <w:t>. The f</w:t>
        </w:r>
      </w:ins>
      <w:del w:id="449" w:author="Christopher Fotheringham" w:date="2021-09-14T11:19:00Z">
        <w:r w:rsidRPr="00DB5AF1" w:rsidDel="00851EBB">
          <w:rPr>
            <w:rFonts w:asciiTheme="majorBidi" w:hAnsiTheme="majorBidi" w:cstheme="majorBidi"/>
            <w:sz w:val="24"/>
            <w:szCs w:val="24"/>
          </w:rPr>
          <w:delText>F</w:delText>
        </w:r>
      </w:del>
      <w:r w:rsidRPr="00DB5AF1">
        <w:rPr>
          <w:rFonts w:asciiTheme="majorBidi" w:hAnsiTheme="majorBidi" w:cstheme="majorBidi"/>
          <w:sz w:val="24"/>
          <w:szCs w:val="24"/>
        </w:rPr>
        <w:t xml:space="preserve">irst, in the form of an algebraic- graphic table, as discussed in </w:t>
      </w:r>
      <w:commentRangeStart w:id="450"/>
      <w:r w:rsidRPr="00DB5AF1">
        <w:rPr>
          <w:rFonts w:asciiTheme="majorBidi" w:hAnsiTheme="majorBidi" w:cstheme="majorBidi"/>
          <w:sz w:val="24"/>
          <w:szCs w:val="24"/>
        </w:rPr>
        <w:t>the foregoing hypothetical example</w:t>
      </w:r>
      <w:commentRangeEnd w:id="450"/>
      <w:r w:rsidR="003F6A2C" w:rsidRPr="00DB5AF1">
        <w:rPr>
          <w:rStyle w:val="CommentReference"/>
        </w:rPr>
        <w:commentReference w:id="450"/>
      </w:r>
      <w:del w:id="451" w:author="Christopher Fotheringham" w:date="2021-09-14T11:19:00Z">
        <w:r w:rsidRPr="00DB5AF1" w:rsidDel="00851EBB">
          <w:rPr>
            <w:rFonts w:asciiTheme="majorBidi" w:hAnsiTheme="majorBidi" w:cstheme="majorBidi"/>
            <w:sz w:val="24"/>
            <w:szCs w:val="24"/>
            <w:rPrChange w:id="452" w:author="Christopher Fotheringham" w:date="2021-09-15T22:11:00Z">
              <w:rPr>
                <w:rFonts w:asciiTheme="majorBidi" w:hAnsiTheme="majorBidi" w:cstheme="majorBidi"/>
                <w:sz w:val="24"/>
                <w:szCs w:val="24"/>
                <w:highlight w:val="yellow"/>
              </w:rPr>
            </w:rPrChange>
          </w:rPr>
          <w:delText>.</w:delText>
        </w:r>
      </w:del>
      <w:r w:rsidRPr="00DB5AF1">
        <w:rPr>
          <w:rFonts w:asciiTheme="majorBidi" w:hAnsiTheme="majorBidi" w:cstheme="majorBidi"/>
          <w:sz w:val="24"/>
          <w:szCs w:val="24"/>
          <w:rPrChange w:id="453" w:author="Christopher Fotheringham" w:date="2021-09-15T22:11:00Z">
            <w:rPr>
              <w:rFonts w:asciiTheme="majorBidi" w:hAnsiTheme="majorBidi" w:cstheme="majorBidi"/>
              <w:sz w:val="24"/>
              <w:szCs w:val="24"/>
              <w:highlight w:val="yellow"/>
            </w:rPr>
          </w:rPrChange>
        </w:rPr>
        <w:t xml:space="preserve"> </w:t>
      </w:r>
      <w:del w:id="454" w:author="Christopher Fotheringham" w:date="2021-09-14T11:19:00Z">
        <w:r w:rsidRPr="00DB5AF1" w:rsidDel="00851EBB">
          <w:rPr>
            <w:rFonts w:asciiTheme="majorBidi" w:hAnsiTheme="majorBidi" w:cstheme="majorBidi"/>
            <w:sz w:val="24"/>
            <w:szCs w:val="24"/>
            <w:rPrChange w:id="455" w:author="Christopher Fotheringham" w:date="2021-09-15T22:11:00Z">
              <w:rPr>
                <w:rFonts w:asciiTheme="majorBidi" w:hAnsiTheme="majorBidi" w:cstheme="majorBidi"/>
                <w:sz w:val="24"/>
                <w:szCs w:val="24"/>
                <w:highlight w:val="yellow"/>
              </w:rPr>
            </w:rPrChange>
          </w:rPr>
          <w:delText>And</w:delText>
        </w:r>
      </w:del>
      <w:ins w:id="456" w:author="Christopher Fotheringham" w:date="2021-09-14T11:19:00Z">
        <w:r w:rsidR="00851EBB" w:rsidRPr="00DB5AF1">
          <w:rPr>
            <w:rFonts w:asciiTheme="majorBidi" w:hAnsiTheme="majorBidi" w:cstheme="majorBidi"/>
            <w:sz w:val="24"/>
            <w:szCs w:val="24"/>
            <w:rPrChange w:id="457" w:author="Christopher Fotheringham" w:date="2021-09-15T22:11:00Z">
              <w:rPr>
                <w:rFonts w:asciiTheme="majorBidi" w:hAnsiTheme="majorBidi" w:cstheme="majorBidi"/>
                <w:sz w:val="24"/>
                <w:szCs w:val="24"/>
                <w:highlight w:val="yellow"/>
              </w:rPr>
            </w:rPrChange>
          </w:rPr>
          <w:t>and the</w:t>
        </w:r>
      </w:ins>
      <w:r w:rsidRPr="00DB5AF1">
        <w:rPr>
          <w:rFonts w:asciiTheme="majorBidi" w:hAnsiTheme="majorBidi" w:cstheme="majorBidi"/>
          <w:sz w:val="24"/>
          <w:szCs w:val="24"/>
          <w:rPrChange w:id="458" w:author="Christopher Fotheringham" w:date="2021-09-15T22:11:00Z">
            <w:rPr>
              <w:rFonts w:asciiTheme="majorBidi" w:hAnsiTheme="majorBidi" w:cstheme="majorBidi"/>
              <w:sz w:val="24"/>
              <w:szCs w:val="24"/>
              <w:highlight w:val="yellow"/>
            </w:rPr>
          </w:rPrChange>
        </w:rPr>
        <w:t xml:space="preserve"> second, by employing regression analysis</w:t>
      </w:r>
      <w:del w:id="459" w:author="Christopher Fotheringham" w:date="2021-09-14T11:19:00Z">
        <w:r w:rsidRPr="00DB5AF1" w:rsidDel="00851EBB">
          <w:rPr>
            <w:rFonts w:asciiTheme="majorBidi" w:hAnsiTheme="majorBidi" w:cstheme="majorBidi"/>
            <w:sz w:val="24"/>
            <w:szCs w:val="24"/>
            <w:rPrChange w:id="460" w:author="Christopher Fotheringham" w:date="2021-09-15T22:11:00Z">
              <w:rPr>
                <w:rFonts w:asciiTheme="majorBidi" w:hAnsiTheme="majorBidi" w:cstheme="majorBidi"/>
                <w:sz w:val="24"/>
                <w:szCs w:val="24"/>
                <w:highlight w:val="yellow"/>
              </w:rPr>
            </w:rPrChange>
          </w:rPr>
          <w:delText xml:space="preserve">; </w:delText>
        </w:r>
      </w:del>
      <w:ins w:id="461" w:author="Christopher Fotheringham" w:date="2021-09-14T11:19:00Z">
        <w:r w:rsidR="00851EBB" w:rsidRPr="00DB5AF1">
          <w:rPr>
            <w:rFonts w:asciiTheme="majorBidi" w:hAnsiTheme="majorBidi" w:cstheme="majorBidi"/>
            <w:sz w:val="24"/>
            <w:szCs w:val="24"/>
            <w:rPrChange w:id="462" w:author="Christopher Fotheringham" w:date="2021-09-15T22:11:00Z">
              <w:rPr>
                <w:rFonts w:asciiTheme="majorBidi" w:hAnsiTheme="majorBidi" w:cstheme="majorBidi"/>
                <w:sz w:val="24"/>
                <w:szCs w:val="24"/>
                <w:highlight w:val="yellow"/>
              </w:rPr>
            </w:rPrChange>
          </w:rPr>
          <w:t>. T</w:t>
        </w:r>
      </w:ins>
      <w:del w:id="463" w:author="Christopher Fotheringham" w:date="2021-09-14T11:19:00Z">
        <w:r w:rsidRPr="00DB5AF1" w:rsidDel="00851EBB">
          <w:rPr>
            <w:rFonts w:asciiTheme="majorBidi" w:hAnsiTheme="majorBidi" w:cstheme="majorBidi"/>
            <w:sz w:val="24"/>
            <w:szCs w:val="24"/>
            <w:rPrChange w:id="464" w:author="Christopher Fotheringham" w:date="2021-09-15T22:11:00Z">
              <w:rPr>
                <w:rFonts w:asciiTheme="majorBidi" w:hAnsiTheme="majorBidi" w:cstheme="majorBidi"/>
                <w:sz w:val="24"/>
                <w:szCs w:val="24"/>
                <w:highlight w:val="yellow"/>
              </w:rPr>
            </w:rPrChange>
          </w:rPr>
          <w:delText>t</w:delText>
        </w:r>
      </w:del>
      <w:r w:rsidRPr="00DB5AF1">
        <w:rPr>
          <w:rFonts w:asciiTheme="majorBidi" w:hAnsiTheme="majorBidi" w:cstheme="majorBidi"/>
          <w:sz w:val="24"/>
          <w:szCs w:val="24"/>
          <w:rPrChange w:id="465" w:author="Christopher Fotheringham" w:date="2021-09-15T22:11:00Z">
            <w:rPr>
              <w:rFonts w:asciiTheme="majorBidi" w:hAnsiTheme="majorBidi" w:cstheme="majorBidi"/>
              <w:sz w:val="24"/>
              <w:szCs w:val="24"/>
              <w:highlight w:val="yellow"/>
            </w:rPr>
          </w:rPrChange>
        </w:rPr>
        <w:t xml:space="preserve">his serves as a convenient way to assemble the model and to </w:t>
      </w:r>
      <w:del w:id="466" w:author="Christopher Fotheringham" w:date="2021-09-14T11:20:00Z">
        <w:r w:rsidRPr="00DB5AF1" w:rsidDel="00851EBB">
          <w:rPr>
            <w:rFonts w:asciiTheme="majorBidi" w:hAnsiTheme="majorBidi" w:cstheme="majorBidi"/>
            <w:sz w:val="24"/>
            <w:szCs w:val="24"/>
            <w:rPrChange w:id="467" w:author="Christopher Fotheringham" w:date="2021-09-15T22:11:00Z">
              <w:rPr>
                <w:rFonts w:asciiTheme="majorBidi" w:hAnsiTheme="majorBidi" w:cstheme="majorBidi"/>
                <w:sz w:val="24"/>
                <w:szCs w:val="24"/>
                <w:highlight w:val="yellow"/>
              </w:rPr>
            </w:rPrChange>
          </w:rPr>
          <w:delText xml:space="preserve">find </w:delText>
        </w:r>
      </w:del>
      <w:ins w:id="468" w:author="Christopher Fotheringham" w:date="2021-09-14T11:20:00Z">
        <w:r w:rsidR="00851EBB" w:rsidRPr="00DB5AF1">
          <w:rPr>
            <w:rFonts w:asciiTheme="majorBidi" w:hAnsiTheme="majorBidi" w:cstheme="majorBidi"/>
            <w:sz w:val="24"/>
            <w:szCs w:val="24"/>
            <w:rPrChange w:id="469" w:author="Christopher Fotheringham" w:date="2021-09-15T22:11:00Z">
              <w:rPr>
                <w:rFonts w:asciiTheme="majorBidi" w:hAnsiTheme="majorBidi" w:cstheme="majorBidi"/>
                <w:sz w:val="24"/>
                <w:szCs w:val="24"/>
                <w:highlight w:val="yellow"/>
              </w:rPr>
            </w:rPrChange>
          </w:rPr>
          <w:t xml:space="preserve">ascertain </w:t>
        </w:r>
      </w:ins>
      <w:r w:rsidRPr="00DB5AF1">
        <w:rPr>
          <w:rFonts w:asciiTheme="majorBidi" w:hAnsiTheme="majorBidi" w:cstheme="majorBidi"/>
          <w:sz w:val="24"/>
          <w:szCs w:val="24"/>
          <w:rPrChange w:id="470" w:author="Christopher Fotheringham" w:date="2021-09-15T22:11:00Z">
            <w:rPr>
              <w:rFonts w:asciiTheme="majorBidi" w:hAnsiTheme="majorBidi" w:cstheme="majorBidi"/>
              <w:sz w:val="24"/>
              <w:szCs w:val="24"/>
              <w:highlight w:val="yellow"/>
            </w:rPr>
          </w:rPrChange>
        </w:rPr>
        <w:t>the influence of the interaction effect of the difference in differences</w:t>
      </w:r>
      <w:r w:rsidRPr="00DB5AF1">
        <w:rPr>
          <w:rFonts w:asciiTheme="majorBidi" w:hAnsiTheme="majorBidi" w:cstheme="majorBidi"/>
          <w:sz w:val="28"/>
          <w:szCs w:val="28"/>
          <w:rPrChange w:id="471" w:author="Christopher Fotheringham" w:date="2021-09-15T22:11:00Z">
            <w:rPr>
              <w:rFonts w:asciiTheme="majorBidi" w:hAnsiTheme="majorBidi" w:cstheme="majorBidi"/>
              <w:sz w:val="28"/>
              <w:szCs w:val="28"/>
              <w:highlight w:val="yellow"/>
            </w:rPr>
          </w:rPrChange>
        </w:rPr>
        <w:t>.</w:t>
      </w:r>
    </w:p>
    <w:p w14:paraId="0B11E2FF" w14:textId="4D71B563" w:rsidR="000B3A55"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To measure the impact of the integration of ICT in science class</w:t>
      </w:r>
      <w:ins w:id="472" w:author="Christopher Fotheringham" w:date="2021-09-14T11:21:00Z">
        <w:r w:rsidR="00503F4E" w:rsidRPr="00DB5AF1">
          <w:rPr>
            <w:rFonts w:asciiTheme="majorBidi" w:hAnsiTheme="majorBidi" w:cstheme="majorBidi"/>
            <w:sz w:val="24"/>
            <w:szCs w:val="24"/>
          </w:rPr>
          <w:t>es</w:t>
        </w:r>
      </w:ins>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we compared the average change in the experimental group with the average change in the control group at two corresponding time points (before and after the intervention), using multiple linear regression </w:t>
      </w:r>
      <w:del w:id="473" w:author="Christopher Fotheringham" w:date="2021-09-14T11:22:00Z">
        <w:r w:rsidRPr="00DB5AF1" w:rsidDel="00D72DDA">
          <w:rPr>
            <w:rFonts w:asciiTheme="majorBidi" w:hAnsiTheme="majorBidi" w:cstheme="majorBidi"/>
            <w:sz w:val="24"/>
            <w:szCs w:val="24"/>
          </w:rPr>
          <w:delText>analyzes</w:delText>
        </w:r>
      </w:del>
      <w:ins w:id="474" w:author="Christopher Fotheringham" w:date="2021-09-14T11:22:00Z">
        <w:r w:rsidR="00D72DDA" w:rsidRPr="00DB5AF1">
          <w:rPr>
            <w:rFonts w:asciiTheme="majorBidi" w:hAnsiTheme="majorBidi" w:cstheme="majorBidi"/>
            <w:sz w:val="24"/>
            <w:szCs w:val="24"/>
          </w:rPr>
          <w:t>analyses</w:t>
        </w:r>
      </w:ins>
      <w:r w:rsidRPr="00DB5AF1">
        <w:rPr>
          <w:rFonts w:asciiTheme="majorBidi" w:hAnsiTheme="majorBidi" w:cstheme="majorBidi"/>
          <w:sz w:val="24"/>
          <w:szCs w:val="24"/>
        </w:rPr>
        <w:t>, where the dependent variable was</w:t>
      </w:r>
      <w:ins w:id="475" w:author="Christopher Fotheringham" w:date="2021-09-14T11:23:00Z">
        <w:r w:rsidR="003E06CE" w:rsidRPr="00DB5AF1">
          <w:rPr>
            <w:rFonts w:asciiTheme="majorBidi" w:hAnsiTheme="majorBidi" w:cstheme="majorBidi"/>
            <w:sz w:val="24"/>
            <w:szCs w:val="24"/>
          </w:rPr>
          <w:t xml:space="preserve"> </w:t>
        </w:r>
      </w:ins>
      <w:ins w:id="476" w:author="Christopher Fotheringham" w:date="2021-09-14T11:24:00Z">
        <w:r w:rsidR="003E06CE" w:rsidRPr="00DB5AF1">
          <w:rPr>
            <w:rFonts w:asciiTheme="majorBidi" w:hAnsiTheme="majorBidi" w:cstheme="majorBidi"/>
            <w:sz w:val="24"/>
            <w:szCs w:val="24"/>
          </w:rPr>
          <w:t>the</w:t>
        </w:r>
      </w:ins>
      <w:r w:rsidRPr="00DB5AF1">
        <w:rPr>
          <w:rFonts w:asciiTheme="majorBidi" w:hAnsiTheme="majorBidi" w:cstheme="majorBidi"/>
          <w:sz w:val="24"/>
          <w:szCs w:val="24"/>
        </w:rPr>
        <w:t xml:space="preserve"> evaluative measure, and the explanatory variables were the pre or post intervention</w:t>
      </w:r>
      <w:ins w:id="477" w:author="Christopher Fotheringham" w:date="2021-09-14T11:24:00Z">
        <w:r w:rsidR="00324787" w:rsidRPr="00DB5AF1">
          <w:rPr>
            <w:rFonts w:asciiTheme="majorBidi" w:hAnsiTheme="majorBidi" w:cstheme="majorBidi"/>
            <w:sz w:val="24"/>
            <w:szCs w:val="24"/>
          </w:rPr>
          <w:t xml:space="preserve"> measurements</w:t>
        </w:r>
      </w:ins>
      <w:r w:rsidRPr="00DB5AF1">
        <w:rPr>
          <w:rFonts w:asciiTheme="majorBidi" w:hAnsiTheme="majorBidi" w:cstheme="majorBidi"/>
          <w:sz w:val="24"/>
          <w:szCs w:val="24"/>
        </w:rPr>
        <w:t xml:space="preserve"> (in our case, ICT-integrated vs. </w:t>
      </w:r>
      <w:r w:rsidRPr="00DB5AF1">
        <w:rPr>
          <w:rFonts w:asciiTheme="majorBidi" w:hAnsiTheme="majorBidi" w:cstheme="majorBidi"/>
          <w:sz w:val="24"/>
          <w:szCs w:val="24"/>
        </w:rPr>
        <w:lastRenderedPageBreak/>
        <w:t xml:space="preserve">traditional learning), and the interaction between intervention and time. A statistically significant interaction indicates </w:t>
      </w:r>
      <w:del w:id="478" w:author="Christopher Fotheringham" w:date="2021-09-14T11:24:00Z">
        <w:r w:rsidRPr="00DB5AF1" w:rsidDel="00324787">
          <w:rPr>
            <w:rFonts w:asciiTheme="majorBidi" w:hAnsiTheme="majorBidi" w:cstheme="majorBidi"/>
            <w:sz w:val="24"/>
            <w:szCs w:val="24"/>
          </w:rPr>
          <w:delText xml:space="preserve">the </w:delText>
        </w:r>
      </w:del>
      <w:ins w:id="479" w:author="Christopher Fotheringham" w:date="2021-09-14T11:24:00Z">
        <w:r w:rsidR="00324787" w:rsidRPr="00DB5AF1">
          <w:rPr>
            <w:rFonts w:asciiTheme="majorBidi" w:hAnsiTheme="majorBidi" w:cstheme="majorBidi"/>
            <w:sz w:val="24"/>
            <w:szCs w:val="24"/>
          </w:rPr>
          <w:t xml:space="preserve">that the </w:t>
        </w:r>
      </w:ins>
      <w:r w:rsidRPr="00DB5AF1">
        <w:rPr>
          <w:rFonts w:asciiTheme="majorBidi" w:hAnsiTheme="majorBidi" w:cstheme="majorBidi"/>
          <w:sz w:val="24"/>
          <w:szCs w:val="24"/>
        </w:rPr>
        <w:t xml:space="preserve">impact of integrating ICT in science classes is </w:t>
      </w:r>
      <w:del w:id="480" w:author="Christopher Fotheringham" w:date="2021-09-14T11:24:00Z">
        <w:r w:rsidRPr="00DB5AF1" w:rsidDel="00324787">
          <w:rPr>
            <w:rFonts w:asciiTheme="majorBidi" w:hAnsiTheme="majorBidi" w:cstheme="majorBidi"/>
            <w:sz w:val="24"/>
            <w:szCs w:val="24"/>
          </w:rPr>
          <w:delText>effective</w:delText>
        </w:r>
      </w:del>
      <w:ins w:id="481" w:author="Christopher Fotheringham" w:date="2021-09-14T11:24:00Z">
        <w:r w:rsidR="00324787" w:rsidRPr="00DB5AF1">
          <w:rPr>
            <w:rFonts w:asciiTheme="majorBidi" w:hAnsiTheme="majorBidi" w:cstheme="majorBidi"/>
            <w:sz w:val="24"/>
            <w:szCs w:val="24"/>
          </w:rPr>
          <w:t>significant</w:t>
        </w:r>
      </w:ins>
      <w:r w:rsidRPr="00DB5AF1">
        <w:rPr>
          <w:rFonts w:asciiTheme="majorBidi" w:hAnsiTheme="majorBidi" w:cstheme="majorBidi"/>
          <w:sz w:val="24"/>
          <w:szCs w:val="24"/>
        </w:rPr>
        <w:t>.</w:t>
      </w:r>
    </w:p>
    <w:p w14:paraId="0C28559E" w14:textId="2BF9877D" w:rsidR="000B3A55" w:rsidRPr="00DB5AF1" w:rsidRDefault="000B3A55"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To test the hypothesis, which proposes </w:t>
      </w:r>
      <w:del w:id="482" w:author="Christopher Fotheringham" w:date="2021-09-14T11:25:00Z">
        <w:r w:rsidRPr="00DB5AF1" w:rsidDel="00324787">
          <w:rPr>
            <w:rFonts w:asciiTheme="majorBidi" w:hAnsiTheme="majorBidi" w:cstheme="majorBidi"/>
            <w:sz w:val="24"/>
            <w:szCs w:val="24"/>
          </w:rPr>
          <w:delText>a greater</w:delText>
        </w:r>
      </w:del>
      <w:ins w:id="483" w:author="Christopher Fotheringham" w:date="2021-09-14T11:25:00Z">
        <w:r w:rsidR="00324787" w:rsidRPr="00DB5AF1">
          <w:rPr>
            <w:rFonts w:asciiTheme="majorBidi" w:hAnsiTheme="majorBidi" w:cstheme="majorBidi"/>
            <w:sz w:val="24"/>
            <w:szCs w:val="24"/>
          </w:rPr>
          <w:t>an</w:t>
        </w:r>
      </w:ins>
      <w:r w:rsidRPr="00DB5AF1">
        <w:rPr>
          <w:rFonts w:asciiTheme="majorBidi" w:hAnsiTheme="majorBidi" w:cstheme="majorBidi"/>
          <w:sz w:val="24"/>
          <w:szCs w:val="24"/>
        </w:rPr>
        <w:t xml:space="preserve"> increase in achievement among students </w:t>
      </w:r>
      <w:del w:id="484" w:author="Christopher Fotheringham" w:date="2021-09-14T13:07:00Z">
        <w:r w:rsidRPr="00DB5AF1" w:rsidDel="005D0BD0">
          <w:rPr>
            <w:rFonts w:asciiTheme="majorBidi" w:hAnsiTheme="majorBidi" w:cstheme="majorBidi"/>
            <w:sz w:val="24"/>
            <w:szCs w:val="24"/>
          </w:rPr>
          <w:delText xml:space="preserve">on </w:delText>
        </w:r>
      </w:del>
      <w:ins w:id="485" w:author="Christopher Fotheringham" w:date="2021-09-14T13:07:00Z">
        <w:r w:rsidR="005D0BD0"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ICT program compared to their peers </w:t>
      </w:r>
      <w:del w:id="486" w:author="Christopher Fotheringham" w:date="2021-09-14T13:07:00Z">
        <w:r w:rsidRPr="00DB5AF1" w:rsidDel="005D0BD0">
          <w:rPr>
            <w:rFonts w:asciiTheme="majorBidi" w:hAnsiTheme="majorBidi" w:cstheme="majorBidi"/>
            <w:sz w:val="24"/>
            <w:szCs w:val="24"/>
          </w:rPr>
          <w:delText xml:space="preserve">attending </w:delText>
        </w:r>
      </w:del>
      <w:ins w:id="487" w:author="Christopher Fotheringham" w:date="2021-09-14T13:07:00Z">
        <w:r w:rsidR="005D0BD0" w:rsidRPr="00DB5AF1">
          <w:rPr>
            <w:rFonts w:asciiTheme="majorBidi" w:hAnsiTheme="majorBidi" w:cstheme="majorBidi"/>
            <w:sz w:val="24"/>
            <w:szCs w:val="24"/>
          </w:rPr>
          <w:t xml:space="preserve">in </w:t>
        </w:r>
      </w:ins>
      <w:r w:rsidRPr="00DB5AF1">
        <w:rPr>
          <w:rFonts w:asciiTheme="majorBidi" w:hAnsiTheme="majorBidi" w:cstheme="majorBidi"/>
          <w:sz w:val="24"/>
          <w:szCs w:val="24"/>
        </w:rPr>
        <w:t>the traditional program, the following DID equation was formulated (</w:t>
      </w:r>
      <w:r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1</w:t>
      </w:r>
      <w:r w:rsidRPr="00DB5AF1">
        <w:rPr>
          <w:rFonts w:asciiTheme="majorBidi" w:hAnsiTheme="majorBidi" w:cstheme="majorBidi"/>
          <w:bCs/>
          <w:sz w:val="24"/>
          <w:szCs w:val="24"/>
        </w:rPr>
        <w:t>):</w:t>
      </w:r>
    </w:p>
    <w:p w14:paraId="02695270" w14:textId="1C5C00E6" w:rsidR="000B3A55" w:rsidRPr="00DB5AF1" w:rsidRDefault="000B3A55" w:rsidP="000B3A55">
      <w:pPr>
        <w:rPr>
          <w:rFonts w:asciiTheme="majorBidi" w:hAnsiTheme="majorBidi" w:cstheme="majorBidi"/>
          <w:i/>
          <w:sz w:val="24"/>
          <w:szCs w:val="24"/>
        </w:rPr>
      </w:pPr>
      <m:oMathPara>
        <m:oMath>
          <m:r>
            <w:rPr>
              <w:rFonts w:ascii="Cambria Math" w:hAnsi="Cambria Math" w:cstheme="majorBidi"/>
              <w:sz w:val="24"/>
              <w:szCs w:val="24"/>
              <w:rPrChange w:id="488" w:author="Christopher Fotheringham" w:date="2021-09-15T22:11:00Z">
                <w:rPr>
                  <w:rFonts w:ascii="Cambria Math" w:hAnsi="Cambria Math" w:cstheme="majorBidi"/>
                  <w:sz w:val="24"/>
                  <w:szCs w:val="24"/>
                </w:rPr>
              </w:rPrChange>
            </w:rPr>
            <m:t>G(i)=a+</m:t>
          </m:r>
          <m:sSub>
            <m:sSubPr>
              <m:ctrlPr>
                <w:rPr>
                  <w:rFonts w:ascii="Cambria Math" w:hAnsi="Cambria Math" w:cstheme="majorBidi"/>
                  <w:i/>
                  <w:sz w:val="24"/>
                  <w:szCs w:val="24"/>
                </w:rPr>
              </m:ctrlPr>
            </m:sSubPr>
            <m:e>
              <m:r>
                <w:rPr>
                  <w:rFonts w:ascii="Cambria Math" w:hAnsi="Cambria Math" w:cstheme="majorBidi"/>
                  <w:sz w:val="24"/>
                  <w:szCs w:val="24"/>
                  <w:rPrChange w:id="489"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490" w:author="Christopher Fotheringham" w:date="2021-09-15T22:11:00Z">
                    <w:rPr>
                      <w:rFonts w:ascii="Cambria Math" w:hAnsi="Cambria Math" w:cstheme="majorBidi"/>
                      <w:sz w:val="24"/>
                      <w:szCs w:val="24"/>
                    </w:rPr>
                  </w:rPrChange>
                </w:rPr>
                <m:t>1</m:t>
              </m:r>
            </m:sub>
          </m:sSub>
          <m:r>
            <w:rPr>
              <w:rFonts w:ascii="Cambria Math" w:hAnsi="Cambria Math" w:cstheme="majorBidi"/>
              <w:sz w:val="24"/>
              <w:szCs w:val="24"/>
              <w:rPrChange w:id="491" w:author="Christopher Fotheringham" w:date="2021-09-15T22:11:00Z">
                <w:rPr>
                  <w:rFonts w:ascii="Cambria Math" w:hAnsi="Cambria Math" w:cstheme="majorBidi"/>
                  <w:sz w:val="24"/>
                  <w:szCs w:val="24"/>
                </w:rPr>
              </w:rPrChange>
            </w:rPr>
            <m:t>C+</m:t>
          </m:r>
          <m:sSub>
            <m:sSubPr>
              <m:ctrlPr>
                <w:rPr>
                  <w:rFonts w:ascii="Cambria Math" w:hAnsi="Cambria Math" w:cstheme="majorBidi"/>
                  <w:i/>
                  <w:sz w:val="24"/>
                  <w:szCs w:val="24"/>
                </w:rPr>
              </m:ctrlPr>
            </m:sSubPr>
            <m:e>
              <m:r>
                <w:rPr>
                  <w:rFonts w:ascii="Cambria Math" w:hAnsi="Cambria Math" w:cstheme="majorBidi"/>
                  <w:sz w:val="24"/>
                  <w:szCs w:val="24"/>
                  <w:rPrChange w:id="492"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493" w:author="Christopher Fotheringham" w:date="2021-09-15T22:11:00Z">
                    <w:rPr>
                      <w:rFonts w:ascii="Cambria Math" w:hAnsi="Cambria Math" w:cstheme="majorBidi"/>
                      <w:sz w:val="24"/>
                      <w:szCs w:val="24"/>
                    </w:rPr>
                  </w:rPrChange>
                </w:rPr>
                <m:t>2</m:t>
              </m:r>
            </m:sub>
          </m:sSub>
          <m:r>
            <w:rPr>
              <w:rFonts w:ascii="Cambria Math" w:hAnsi="Cambria Math" w:cstheme="majorBidi"/>
              <w:sz w:val="24"/>
              <w:szCs w:val="24"/>
              <w:rPrChange w:id="494" w:author="Christopher Fotheringham" w:date="2021-09-15T22:11:00Z">
                <w:rPr>
                  <w:rFonts w:ascii="Cambria Math" w:hAnsi="Cambria Math" w:cstheme="majorBidi"/>
                  <w:sz w:val="24"/>
                  <w:szCs w:val="24"/>
                </w:rPr>
              </w:rPrChange>
            </w:rPr>
            <m:t>T+</m:t>
          </m:r>
          <m:sSub>
            <m:sSubPr>
              <m:ctrlPr>
                <w:rPr>
                  <w:rFonts w:ascii="Cambria Math" w:hAnsi="Cambria Math" w:cstheme="majorBidi"/>
                  <w:i/>
                  <w:sz w:val="24"/>
                  <w:szCs w:val="24"/>
                </w:rPr>
              </m:ctrlPr>
            </m:sSubPr>
            <m:e>
              <m:r>
                <w:rPr>
                  <w:rFonts w:ascii="Cambria Math" w:hAnsi="Cambria Math" w:cstheme="majorBidi"/>
                  <w:sz w:val="24"/>
                  <w:szCs w:val="24"/>
                  <w:rPrChange w:id="495"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496" w:author="Christopher Fotheringham" w:date="2021-09-15T22:11:00Z">
                    <w:rPr>
                      <w:rFonts w:ascii="Cambria Math" w:hAnsi="Cambria Math" w:cstheme="majorBidi"/>
                      <w:sz w:val="24"/>
                      <w:szCs w:val="24"/>
                    </w:rPr>
                  </w:rPrChange>
                </w:rPr>
                <m:t>3</m:t>
              </m:r>
            </m:sub>
          </m:sSub>
          <m:r>
            <w:rPr>
              <w:rFonts w:ascii="Cambria Math" w:hAnsi="Cambria Math" w:cstheme="majorBidi"/>
              <w:sz w:val="24"/>
              <w:szCs w:val="24"/>
              <w:rPrChange w:id="497" w:author="Christopher Fotheringham" w:date="2021-09-15T22:11:00Z">
                <w:rPr>
                  <w:rFonts w:ascii="Cambria Math" w:hAnsi="Cambria Math" w:cstheme="majorBidi"/>
                  <w:sz w:val="24"/>
                  <w:szCs w:val="24"/>
                </w:rPr>
              </w:rPrChange>
            </w:rPr>
            <m:t>I+e</m:t>
          </m:r>
        </m:oMath>
      </m:oMathPara>
    </w:p>
    <w:p w14:paraId="7861991F" w14:textId="2B64485D" w:rsidR="00BD0CEB" w:rsidRPr="00DB5AF1" w:rsidRDefault="000B3A55" w:rsidP="000B3A55">
      <w:pPr>
        <w:spacing w:line="480" w:lineRule="auto"/>
        <w:rPr>
          <w:rFonts w:asciiTheme="majorBidi" w:hAnsiTheme="majorBidi" w:cstheme="majorBidi"/>
          <w:b/>
          <w:bCs/>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G</w:t>
      </w:r>
      <w:r w:rsidRPr="00DB5AF1">
        <w:rPr>
          <w:rFonts w:asciiTheme="majorBidi" w:hAnsiTheme="majorBidi" w:cstheme="majorBidi"/>
          <w:sz w:val="24"/>
          <w:szCs w:val="24"/>
        </w:rPr>
        <w:t xml:space="preserve"> is the grade of student </w:t>
      </w:r>
      <w:proofErr w:type="spellStart"/>
      <w:r w:rsidRPr="00DB5AF1">
        <w:rPr>
          <w:rFonts w:asciiTheme="majorBidi" w:hAnsiTheme="majorBidi" w:cstheme="majorBidi"/>
          <w:i/>
          <w:sz w:val="24"/>
          <w:szCs w:val="24"/>
        </w:rPr>
        <w:t>i</w:t>
      </w:r>
      <w:proofErr w:type="spellEnd"/>
      <w:r w:rsidRPr="00DB5AF1">
        <w:rPr>
          <w:rFonts w:asciiTheme="majorBidi" w:hAnsiTheme="majorBidi" w:cstheme="majorBidi"/>
          <w:sz w:val="24"/>
          <w:szCs w:val="24"/>
        </w:rPr>
        <w:t xml:space="preserve">; </w:t>
      </w:r>
      <m:oMath>
        <m:r>
          <w:rPr>
            <w:rFonts w:ascii="Cambria Math" w:hAnsi="Cambria Math" w:cstheme="majorBidi"/>
            <w:sz w:val="24"/>
            <w:szCs w:val="24"/>
            <w:rPrChange w:id="498" w:author="Christopher Fotheringham" w:date="2021-09-15T22:11:00Z">
              <w:rPr>
                <w:rFonts w:ascii="Cambria Math" w:hAnsi="Cambria Math" w:cstheme="majorBidi"/>
                <w:sz w:val="24"/>
                <w:szCs w:val="24"/>
              </w:rPr>
            </w:rPrChange>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r w:rsidR="00BD0CEB" w:rsidRPr="00DB5AF1">
        <w:rPr>
          <w:rFonts w:asciiTheme="majorBidi" w:hAnsiTheme="majorBidi" w:cstheme="majorBidi"/>
          <w:b/>
          <w:bCs/>
          <w:sz w:val="24"/>
          <w:szCs w:val="24"/>
        </w:rPr>
        <w:t xml:space="preserve"> </w:t>
      </w:r>
    </w:p>
    <w:p w14:paraId="533C3C09" w14:textId="5AFA263A" w:rsidR="00BD0CEB" w:rsidRPr="00DB5AF1" w:rsidRDefault="00BD0CEB" w:rsidP="00BA0E6F">
      <w:pPr>
        <w:spacing w:line="480" w:lineRule="auto"/>
        <w:rPr>
          <w:rFonts w:asciiTheme="majorBidi" w:hAnsiTheme="majorBidi" w:cstheme="majorBidi"/>
          <w:sz w:val="24"/>
          <w:szCs w:val="24"/>
        </w:rPr>
      </w:pPr>
      <w:r w:rsidRPr="00DB5AF1">
        <w:rPr>
          <w:rFonts w:asciiTheme="majorBidi" w:hAnsiTheme="majorBidi" w:cstheme="majorBidi"/>
          <w:b/>
          <w:bCs/>
          <w:sz w:val="24"/>
          <w:szCs w:val="24"/>
        </w:rPr>
        <w:t xml:space="preserve"> </w:t>
      </w:r>
      <w:r w:rsidR="00002CD5" w:rsidRPr="00DB5AF1">
        <w:rPr>
          <w:rFonts w:asciiTheme="majorBidi" w:hAnsiTheme="majorBidi" w:cstheme="majorBidi"/>
          <w:sz w:val="24"/>
          <w:szCs w:val="24"/>
        </w:rPr>
        <w:t>To test the</w:t>
      </w:r>
      <w:r w:rsidRPr="00DB5AF1">
        <w:rPr>
          <w:rFonts w:asciiTheme="majorBidi" w:hAnsiTheme="majorBidi" w:cstheme="majorBidi"/>
          <w:sz w:val="24"/>
          <w:szCs w:val="24"/>
        </w:rPr>
        <w:t xml:space="preserve"> hypothesis, expecting a greater increase in motivation among fifth-graders at Arabic-</w:t>
      </w:r>
      <w:del w:id="499" w:author="Christopher Fotheringham" w:date="2021-09-14T11:25:00Z">
        <w:r w:rsidRPr="00DB5AF1" w:rsidDel="00324787">
          <w:rPr>
            <w:rFonts w:asciiTheme="majorBidi" w:hAnsiTheme="majorBidi" w:cstheme="majorBidi"/>
            <w:sz w:val="24"/>
            <w:szCs w:val="24"/>
          </w:rPr>
          <w:delText xml:space="preserve">speaking </w:delText>
        </w:r>
      </w:del>
      <w:ins w:id="500" w:author="Christopher Fotheringham" w:date="2021-09-14T11:25:00Z">
        <w:r w:rsidR="00324787" w:rsidRPr="00DB5AF1">
          <w:rPr>
            <w:rFonts w:asciiTheme="majorBidi" w:hAnsiTheme="majorBidi" w:cstheme="majorBidi"/>
            <w:sz w:val="24"/>
            <w:szCs w:val="24"/>
          </w:rPr>
          <w:t xml:space="preserve">medium </w:t>
        </w:r>
      </w:ins>
      <w:r w:rsidRPr="00DB5AF1">
        <w:rPr>
          <w:rFonts w:asciiTheme="majorBidi" w:hAnsiTheme="majorBidi" w:cstheme="majorBidi"/>
          <w:sz w:val="24"/>
          <w:szCs w:val="24"/>
        </w:rPr>
        <w:t>public schools with ICT integration in science classes as compared to that among their peers studying in the traditional manner, the following DID equation was formulated (</w:t>
      </w:r>
      <w:r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2</w:t>
      </w:r>
      <w:r w:rsidRPr="00DB5AF1">
        <w:rPr>
          <w:rFonts w:asciiTheme="majorBidi" w:hAnsiTheme="majorBidi" w:cstheme="majorBidi"/>
          <w:bCs/>
          <w:sz w:val="24"/>
          <w:szCs w:val="24"/>
        </w:rPr>
        <w:t>):</w:t>
      </w:r>
    </w:p>
    <w:p w14:paraId="48D81630" w14:textId="77777777" w:rsidR="00BD0CEB" w:rsidRPr="00DB5AF1" w:rsidRDefault="00BD0CEB" w:rsidP="00BD0CEB">
      <w:pPr>
        <w:spacing w:line="480" w:lineRule="auto"/>
        <w:rPr>
          <w:rFonts w:asciiTheme="majorBidi" w:hAnsiTheme="majorBidi" w:cstheme="majorBidi"/>
          <w:i/>
          <w:sz w:val="24"/>
          <w:szCs w:val="24"/>
        </w:rPr>
      </w:pPr>
      <m:oMathPara>
        <m:oMath>
          <m:r>
            <w:rPr>
              <w:rFonts w:ascii="Cambria Math" w:hAnsi="Cambria Math" w:cstheme="majorBidi"/>
              <w:sz w:val="24"/>
              <w:szCs w:val="24"/>
              <w:rPrChange w:id="501" w:author="Christopher Fotheringham" w:date="2021-09-15T22:11:00Z">
                <w:rPr>
                  <w:rFonts w:ascii="Cambria Math" w:hAnsi="Cambria Math" w:cstheme="majorBidi"/>
                  <w:sz w:val="24"/>
                  <w:szCs w:val="24"/>
                </w:rPr>
              </w:rPrChange>
            </w:rPr>
            <m:t>M(i)=a+</m:t>
          </m:r>
          <m:sSub>
            <m:sSubPr>
              <m:ctrlPr>
                <w:rPr>
                  <w:rFonts w:ascii="Cambria Math" w:hAnsi="Cambria Math" w:cstheme="majorBidi"/>
                  <w:i/>
                  <w:sz w:val="24"/>
                  <w:szCs w:val="24"/>
                </w:rPr>
              </m:ctrlPr>
            </m:sSubPr>
            <m:e>
              <m:r>
                <w:rPr>
                  <w:rFonts w:ascii="Cambria Math" w:hAnsi="Cambria Math" w:cstheme="majorBidi"/>
                  <w:sz w:val="24"/>
                  <w:szCs w:val="24"/>
                  <w:rPrChange w:id="502"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503" w:author="Christopher Fotheringham" w:date="2021-09-15T22:11:00Z">
                    <w:rPr>
                      <w:rFonts w:ascii="Cambria Math" w:hAnsi="Cambria Math" w:cstheme="majorBidi"/>
                      <w:sz w:val="24"/>
                      <w:szCs w:val="24"/>
                    </w:rPr>
                  </w:rPrChange>
                </w:rPr>
                <m:t>1</m:t>
              </m:r>
            </m:sub>
          </m:sSub>
          <m:r>
            <w:rPr>
              <w:rFonts w:ascii="Cambria Math" w:hAnsi="Cambria Math" w:cstheme="majorBidi"/>
              <w:sz w:val="24"/>
              <w:szCs w:val="24"/>
              <w:rPrChange w:id="504" w:author="Christopher Fotheringham" w:date="2021-09-15T22:11:00Z">
                <w:rPr>
                  <w:rFonts w:ascii="Cambria Math" w:hAnsi="Cambria Math" w:cstheme="majorBidi"/>
                  <w:sz w:val="24"/>
                  <w:szCs w:val="24"/>
                </w:rPr>
              </w:rPrChange>
            </w:rPr>
            <m:t>C+</m:t>
          </m:r>
          <m:sSub>
            <m:sSubPr>
              <m:ctrlPr>
                <w:rPr>
                  <w:rFonts w:ascii="Cambria Math" w:hAnsi="Cambria Math" w:cstheme="majorBidi"/>
                  <w:i/>
                  <w:sz w:val="24"/>
                  <w:szCs w:val="24"/>
                </w:rPr>
              </m:ctrlPr>
            </m:sSubPr>
            <m:e>
              <m:r>
                <w:rPr>
                  <w:rFonts w:ascii="Cambria Math" w:hAnsi="Cambria Math" w:cstheme="majorBidi"/>
                  <w:sz w:val="24"/>
                  <w:szCs w:val="24"/>
                  <w:rPrChange w:id="505"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506" w:author="Christopher Fotheringham" w:date="2021-09-15T22:11:00Z">
                    <w:rPr>
                      <w:rFonts w:ascii="Cambria Math" w:hAnsi="Cambria Math" w:cstheme="majorBidi"/>
                      <w:sz w:val="24"/>
                      <w:szCs w:val="24"/>
                    </w:rPr>
                  </w:rPrChange>
                </w:rPr>
                <m:t>2</m:t>
              </m:r>
            </m:sub>
          </m:sSub>
          <m:r>
            <w:rPr>
              <w:rFonts w:ascii="Cambria Math" w:hAnsi="Cambria Math" w:cstheme="majorBidi"/>
              <w:sz w:val="24"/>
              <w:szCs w:val="24"/>
              <w:rPrChange w:id="507" w:author="Christopher Fotheringham" w:date="2021-09-15T22:11:00Z">
                <w:rPr>
                  <w:rFonts w:ascii="Cambria Math" w:hAnsi="Cambria Math" w:cstheme="majorBidi"/>
                  <w:sz w:val="24"/>
                  <w:szCs w:val="24"/>
                </w:rPr>
              </w:rPrChange>
            </w:rPr>
            <m:t>T+</m:t>
          </m:r>
          <m:sSub>
            <m:sSubPr>
              <m:ctrlPr>
                <w:rPr>
                  <w:rFonts w:ascii="Cambria Math" w:hAnsi="Cambria Math" w:cstheme="majorBidi"/>
                  <w:i/>
                  <w:sz w:val="24"/>
                  <w:szCs w:val="24"/>
                </w:rPr>
              </m:ctrlPr>
            </m:sSubPr>
            <m:e>
              <m:r>
                <w:rPr>
                  <w:rFonts w:ascii="Cambria Math" w:hAnsi="Cambria Math" w:cstheme="majorBidi"/>
                  <w:sz w:val="24"/>
                  <w:szCs w:val="24"/>
                  <w:rPrChange w:id="508"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509" w:author="Christopher Fotheringham" w:date="2021-09-15T22:11:00Z">
                    <w:rPr>
                      <w:rFonts w:ascii="Cambria Math" w:hAnsi="Cambria Math" w:cstheme="majorBidi"/>
                      <w:sz w:val="24"/>
                      <w:szCs w:val="24"/>
                    </w:rPr>
                  </w:rPrChange>
                </w:rPr>
                <m:t>3</m:t>
              </m:r>
            </m:sub>
          </m:sSub>
          <m:r>
            <w:rPr>
              <w:rFonts w:ascii="Cambria Math" w:hAnsi="Cambria Math" w:cstheme="majorBidi"/>
              <w:sz w:val="24"/>
              <w:szCs w:val="24"/>
              <w:rPrChange w:id="510" w:author="Christopher Fotheringham" w:date="2021-09-15T22:11:00Z">
                <w:rPr>
                  <w:rFonts w:ascii="Cambria Math" w:hAnsi="Cambria Math" w:cstheme="majorBidi"/>
                  <w:sz w:val="24"/>
                  <w:szCs w:val="24"/>
                </w:rPr>
              </w:rPrChange>
            </w:rPr>
            <m:t>I+e</m:t>
          </m:r>
        </m:oMath>
      </m:oMathPara>
    </w:p>
    <w:p w14:paraId="24D7FF03" w14:textId="77777777" w:rsidR="00BD0CEB"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where </w:t>
      </w:r>
      <w:r w:rsidRPr="00DB5AF1">
        <w:rPr>
          <w:rFonts w:asciiTheme="majorBidi" w:hAnsiTheme="majorBidi" w:cstheme="majorBidi"/>
          <w:i/>
          <w:sz w:val="24"/>
          <w:szCs w:val="24"/>
        </w:rPr>
        <w:t>M</w:t>
      </w:r>
      <w:r w:rsidRPr="00DB5AF1">
        <w:rPr>
          <w:rFonts w:asciiTheme="majorBidi" w:hAnsiTheme="majorBidi" w:cstheme="majorBidi"/>
          <w:sz w:val="24"/>
          <w:szCs w:val="24"/>
        </w:rPr>
        <w:t xml:space="preserve"> is motivation of student </w:t>
      </w:r>
      <w:proofErr w:type="spellStart"/>
      <w:r w:rsidRPr="00DB5AF1">
        <w:rPr>
          <w:rFonts w:asciiTheme="majorBidi" w:hAnsiTheme="majorBidi" w:cstheme="majorBidi"/>
          <w:i/>
          <w:sz w:val="24"/>
          <w:szCs w:val="24"/>
        </w:rPr>
        <w:t>i</w:t>
      </w:r>
      <w:proofErr w:type="spellEnd"/>
      <w:r w:rsidRPr="00DB5AF1">
        <w:rPr>
          <w:rFonts w:asciiTheme="majorBidi" w:hAnsiTheme="majorBidi" w:cstheme="majorBidi"/>
          <w:sz w:val="24"/>
          <w:szCs w:val="24"/>
        </w:rPr>
        <w:t xml:space="preserve">; </w:t>
      </w:r>
      <m:oMath>
        <m:r>
          <w:rPr>
            <w:rFonts w:ascii="Cambria Math" w:hAnsi="Cambria Math" w:cstheme="majorBidi"/>
            <w:sz w:val="24"/>
            <w:szCs w:val="24"/>
            <w:rPrChange w:id="511" w:author="Christopher Fotheringham" w:date="2021-09-15T22:11:00Z">
              <w:rPr>
                <w:rFonts w:ascii="Cambria Math" w:hAnsi="Cambria Math" w:cstheme="majorBidi"/>
                <w:sz w:val="24"/>
                <w:szCs w:val="24"/>
              </w:rPr>
            </w:rPrChange>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p>
    <w:p w14:paraId="0D5EEC30" w14:textId="13472F3C" w:rsidR="00BD0CEB" w:rsidRPr="00DB5AF1" w:rsidRDefault="00002CD5"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To test the</w:t>
      </w:r>
      <w:r w:rsidR="00BD0CEB" w:rsidRPr="00DB5AF1">
        <w:rPr>
          <w:rFonts w:asciiTheme="majorBidi" w:hAnsiTheme="majorBidi" w:cstheme="majorBidi"/>
          <w:sz w:val="24"/>
          <w:szCs w:val="24"/>
        </w:rPr>
        <w:t xml:space="preserve"> hypothesis, expecting a greater increase in self-efficacy among students on the ICT program compared to their peers attending the traditional program, the following DID equation was formulated (</w:t>
      </w:r>
      <w:r w:rsidR="00BD0CEB" w:rsidRPr="00DB5AF1">
        <w:rPr>
          <w:rFonts w:asciiTheme="majorBidi" w:hAnsiTheme="majorBidi" w:cstheme="majorBidi"/>
          <w:b/>
          <w:bCs/>
          <w:sz w:val="24"/>
          <w:szCs w:val="24"/>
        </w:rPr>
        <w:t xml:space="preserve">Eq. </w:t>
      </w:r>
      <w:r w:rsidR="00BA0E6F" w:rsidRPr="00DB5AF1">
        <w:rPr>
          <w:rFonts w:asciiTheme="majorBidi" w:hAnsiTheme="majorBidi" w:cstheme="majorBidi"/>
          <w:b/>
          <w:bCs/>
          <w:sz w:val="24"/>
          <w:szCs w:val="24"/>
        </w:rPr>
        <w:t>3</w:t>
      </w:r>
      <w:r w:rsidR="00BD0CEB" w:rsidRPr="00DB5AF1">
        <w:rPr>
          <w:rFonts w:asciiTheme="majorBidi" w:hAnsiTheme="majorBidi" w:cstheme="majorBidi"/>
          <w:bCs/>
          <w:sz w:val="24"/>
          <w:szCs w:val="24"/>
        </w:rPr>
        <w:t>):</w:t>
      </w:r>
    </w:p>
    <w:p w14:paraId="0D97959A" w14:textId="77777777" w:rsidR="00BD0CEB" w:rsidRPr="00DB5AF1" w:rsidRDefault="00BD0CEB" w:rsidP="00BD0CEB">
      <w:pPr>
        <w:rPr>
          <w:rFonts w:asciiTheme="majorBidi" w:hAnsiTheme="majorBidi" w:cstheme="majorBidi"/>
          <w:i/>
          <w:sz w:val="24"/>
          <w:szCs w:val="24"/>
        </w:rPr>
      </w:pPr>
      <m:oMathPara>
        <m:oMath>
          <m:r>
            <w:rPr>
              <w:rFonts w:ascii="Cambria Math" w:hAnsi="Cambria Math" w:cstheme="majorBidi"/>
              <w:sz w:val="24"/>
              <w:szCs w:val="24"/>
              <w:rPrChange w:id="512" w:author="Christopher Fotheringham" w:date="2021-09-15T22:11:00Z">
                <w:rPr>
                  <w:rFonts w:ascii="Cambria Math" w:hAnsi="Cambria Math" w:cstheme="majorBidi"/>
                  <w:sz w:val="24"/>
                  <w:szCs w:val="24"/>
                </w:rPr>
              </w:rPrChange>
            </w:rPr>
            <m:t>SE(i)=a+</m:t>
          </m:r>
          <m:sSub>
            <m:sSubPr>
              <m:ctrlPr>
                <w:rPr>
                  <w:rFonts w:ascii="Cambria Math" w:hAnsi="Cambria Math" w:cstheme="majorBidi"/>
                  <w:i/>
                  <w:sz w:val="24"/>
                  <w:szCs w:val="24"/>
                </w:rPr>
              </m:ctrlPr>
            </m:sSubPr>
            <m:e>
              <m:r>
                <w:rPr>
                  <w:rFonts w:ascii="Cambria Math" w:hAnsi="Cambria Math" w:cstheme="majorBidi"/>
                  <w:sz w:val="24"/>
                  <w:szCs w:val="24"/>
                  <w:rPrChange w:id="513"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514" w:author="Christopher Fotheringham" w:date="2021-09-15T22:11:00Z">
                    <w:rPr>
                      <w:rFonts w:ascii="Cambria Math" w:hAnsi="Cambria Math" w:cstheme="majorBidi"/>
                      <w:sz w:val="24"/>
                      <w:szCs w:val="24"/>
                    </w:rPr>
                  </w:rPrChange>
                </w:rPr>
                <m:t>1</m:t>
              </m:r>
            </m:sub>
          </m:sSub>
          <m:r>
            <w:rPr>
              <w:rFonts w:ascii="Cambria Math" w:hAnsi="Cambria Math" w:cstheme="majorBidi"/>
              <w:sz w:val="24"/>
              <w:szCs w:val="24"/>
              <w:rPrChange w:id="515" w:author="Christopher Fotheringham" w:date="2021-09-15T22:11:00Z">
                <w:rPr>
                  <w:rFonts w:ascii="Cambria Math" w:hAnsi="Cambria Math" w:cstheme="majorBidi"/>
                  <w:sz w:val="24"/>
                  <w:szCs w:val="24"/>
                </w:rPr>
              </w:rPrChange>
            </w:rPr>
            <m:t>C+</m:t>
          </m:r>
          <m:sSub>
            <m:sSubPr>
              <m:ctrlPr>
                <w:rPr>
                  <w:rFonts w:ascii="Cambria Math" w:hAnsi="Cambria Math" w:cstheme="majorBidi"/>
                  <w:i/>
                  <w:sz w:val="24"/>
                  <w:szCs w:val="24"/>
                </w:rPr>
              </m:ctrlPr>
            </m:sSubPr>
            <m:e>
              <m:r>
                <w:rPr>
                  <w:rFonts w:ascii="Cambria Math" w:hAnsi="Cambria Math" w:cstheme="majorBidi"/>
                  <w:sz w:val="24"/>
                  <w:szCs w:val="24"/>
                  <w:rPrChange w:id="516"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517" w:author="Christopher Fotheringham" w:date="2021-09-15T22:11:00Z">
                    <w:rPr>
                      <w:rFonts w:ascii="Cambria Math" w:hAnsi="Cambria Math" w:cstheme="majorBidi"/>
                      <w:sz w:val="24"/>
                      <w:szCs w:val="24"/>
                    </w:rPr>
                  </w:rPrChange>
                </w:rPr>
                <m:t>2</m:t>
              </m:r>
            </m:sub>
          </m:sSub>
          <m:r>
            <w:rPr>
              <w:rFonts w:ascii="Cambria Math" w:hAnsi="Cambria Math" w:cstheme="majorBidi"/>
              <w:sz w:val="24"/>
              <w:szCs w:val="24"/>
              <w:rPrChange w:id="518" w:author="Christopher Fotheringham" w:date="2021-09-15T22:11:00Z">
                <w:rPr>
                  <w:rFonts w:ascii="Cambria Math" w:hAnsi="Cambria Math" w:cstheme="majorBidi"/>
                  <w:sz w:val="24"/>
                  <w:szCs w:val="24"/>
                </w:rPr>
              </w:rPrChange>
            </w:rPr>
            <m:t>T+</m:t>
          </m:r>
          <m:sSub>
            <m:sSubPr>
              <m:ctrlPr>
                <w:rPr>
                  <w:rFonts w:ascii="Cambria Math" w:hAnsi="Cambria Math" w:cstheme="majorBidi"/>
                  <w:i/>
                  <w:sz w:val="24"/>
                  <w:szCs w:val="24"/>
                </w:rPr>
              </m:ctrlPr>
            </m:sSubPr>
            <m:e>
              <m:r>
                <w:rPr>
                  <w:rFonts w:ascii="Cambria Math" w:hAnsi="Cambria Math" w:cstheme="majorBidi"/>
                  <w:sz w:val="24"/>
                  <w:szCs w:val="24"/>
                  <w:rPrChange w:id="519" w:author="Christopher Fotheringham" w:date="2021-09-15T22:11:00Z">
                    <w:rPr>
                      <w:rFonts w:ascii="Cambria Math" w:hAnsi="Cambria Math" w:cstheme="majorBidi"/>
                      <w:sz w:val="24"/>
                      <w:szCs w:val="24"/>
                    </w:rPr>
                  </w:rPrChange>
                </w:rPr>
                <m:t>β</m:t>
              </m:r>
            </m:e>
            <m:sub>
              <m:r>
                <w:rPr>
                  <w:rFonts w:ascii="Cambria Math" w:hAnsi="Cambria Math" w:cstheme="majorBidi"/>
                  <w:sz w:val="24"/>
                  <w:szCs w:val="24"/>
                  <w:rPrChange w:id="520" w:author="Christopher Fotheringham" w:date="2021-09-15T22:11:00Z">
                    <w:rPr>
                      <w:rFonts w:ascii="Cambria Math" w:hAnsi="Cambria Math" w:cstheme="majorBidi"/>
                      <w:sz w:val="24"/>
                      <w:szCs w:val="24"/>
                    </w:rPr>
                  </w:rPrChange>
                </w:rPr>
                <m:t>3</m:t>
              </m:r>
            </m:sub>
          </m:sSub>
          <m:r>
            <w:rPr>
              <w:rFonts w:ascii="Cambria Math" w:hAnsi="Cambria Math" w:cstheme="majorBidi"/>
              <w:sz w:val="24"/>
              <w:szCs w:val="24"/>
              <w:rPrChange w:id="521" w:author="Christopher Fotheringham" w:date="2021-09-15T22:11:00Z">
                <w:rPr>
                  <w:rFonts w:ascii="Cambria Math" w:hAnsi="Cambria Math" w:cstheme="majorBidi"/>
                  <w:sz w:val="24"/>
                  <w:szCs w:val="24"/>
                </w:rPr>
              </w:rPrChange>
            </w:rPr>
            <m:t>I+e</m:t>
          </m:r>
        </m:oMath>
      </m:oMathPara>
    </w:p>
    <w:p w14:paraId="0B52F636" w14:textId="77777777" w:rsidR="00BD0CEB" w:rsidRPr="00DB5AF1" w:rsidRDefault="00BD0CEB" w:rsidP="00BD0CEB">
      <w:pPr>
        <w:spacing w:line="480" w:lineRule="auto"/>
        <w:rPr>
          <w:rFonts w:asciiTheme="majorBidi" w:hAnsiTheme="majorBidi" w:cstheme="majorBidi"/>
          <w:sz w:val="24"/>
          <w:szCs w:val="24"/>
        </w:rPr>
      </w:pPr>
      <w:r w:rsidRPr="00DB5AF1">
        <w:rPr>
          <w:rFonts w:asciiTheme="majorBidi" w:hAnsiTheme="majorBidi" w:cstheme="majorBidi"/>
          <w:sz w:val="24"/>
          <w:szCs w:val="24"/>
        </w:rPr>
        <w:lastRenderedPageBreak/>
        <w:t xml:space="preserve">where </w:t>
      </w:r>
      <w:r w:rsidRPr="00DB5AF1">
        <w:rPr>
          <w:rFonts w:asciiTheme="majorBidi" w:hAnsiTheme="majorBidi" w:cstheme="majorBidi"/>
          <w:i/>
          <w:sz w:val="24"/>
          <w:szCs w:val="24"/>
        </w:rPr>
        <w:t>SE</w:t>
      </w:r>
      <w:r w:rsidRPr="00DB5AF1">
        <w:rPr>
          <w:rFonts w:asciiTheme="majorBidi" w:hAnsiTheme="majorBidi" w:cstheme="majorBidi"/>
          <w:sz w:val="24"/>
          <w:szCs w:val="24"/>
        </w:rPr>
        <w:t xml:space="preserve"> is the self-efficacy of student </w:t>
      </w:r>
      <w:proofErr w:type="spellStart"/>
      <w:r w:rsidRPr="00DB5AF1">
        <w:rPr>
          <w:rFonts w:asciiTheme="majorBidi" w:hAnsiTheme="majorBidi" w:cstheme="majorBidi"/>
          <w:i/>
          <w:sz w:val="24"/>
          <w:szCs w:val="24"/>
        </w:rPr>
        <w:t>i</w:t>
      </w:r>
      <w:proofErr w:type="spellEnd"/>
      <w:r w:rsidRPr="00DB5AF1">
        <w:rPr>
          <w:rFonts w:asciiTheme="majorBidi" w:hAnsiTheme="majorBidi" w:cstheme="majorBidi"/>
          <w:sz w:val="24"/>
          <w:szCs w:val="24"/>
        </w:rPr>
        <w:t xml:space="preserve">; </w:t>
      </w:r>
      <m:oMath>
        <m:r>
          <w:rPr>
            <w:rFonts w:ascii="Cambria Math" w:hAnsi="Cambria Math" w:cstheme="majorBidi"/>
            <w:sz w:val="24"/>
            <w:szCs w:val="24"/>
            <w:rPrChange w:id="522" w:author="Christopher Fotheringham" w:date="2021-09-15T22:11:00Z">
              <w:rPr>
                <w:rFonts w:ascii="Cambria Math" w:hAnsi="Cambria Math" w:cstheme="majorBidi"/>
                <w:sz w:val="24"/>
                <w:szCs w:val="24"/>
              </w:rPr>
            </w:rPrChange>
          </w:rPr>
          <m:t>a</m:t>
        </m:r>
      </m:oMath>
      <w:r w:rsidRPr="00DB5AF1" w:rsidDel="000E56B5">
        <w:rPr>
          <w:rFonts w:asciiTheme="majorBidi" w:hAnsiTheme="majorBidi" w:cstheme="majorBidi"/>
          <w:sz w:val="24"/>
          <w:szCs w:val="24"/>
        </w:rPr>
        <w:t xml:space="preserve"> </w:t>
      </w:r>
      <w:r w:rsidRPr="00DB5AF1">
        <w:rPr>
          <w:rFonts w:asciiTheme="majorBidi" w:hAnsiTheme="majorBidi" w:cstheme="majorBidi"/>
          <w:sz w:val="24"/>
          <w:szCs w:val="24"/>
        </w:rPr>
        <w:t xml:space="preserve">is the cutter; </w:t>
      </w:r>
      <w:r w:rsidRPr="00DB5AF1">
        <w:rPr>
          <w:rFonts w:asciiTheme="majorBidi" w:hAnsiTheme="majorBidi" w:cstheme="majorBidi"/>
          <w:i/>
          <w:sz w:val="24"/>
          <w:szCs w:val="24"/>
        </w:rPr>
        <w:t>β</w:t>
      </w:r>
      <w:r w:rsidRPr="00DB5AF1">
        <w:rPr>
          <w:rFonts w:asciiTheme="majorBidi" w:hAnsiTheme="majorBidi" w:cstheme="majorBidi"/>
          <w:sz w:val="24"/>
          <w:szCs w:val="24"/>
        </w:rPr>
        <w:t xml:space="preserve"> is the regression coefficient; </w:t>
      </w:r>
      <w:r w:rsidRPr="00DB5AF1">
        <w:rPr>
          <w:rFonts w:asciiTheme="majorBidi" w:hAnsiTheme="majorBidi" w:cstheme="majorBidi"/>
          <w:i/>
          <w:sz w:val="24"/>
          <w:szCs w:val="24"/>
        </w:rPr>
        <w:t>C</w:t>
      </w:r>
      <w:r w:rsidRPr="00DB5AF1">
        <w:rPr>
          <w:rFonts w:asciiTheme="majorBidi" w:hAnsiTheme="majorBidi" w:cstheme="majorBidi"/>
          <w:sz w:val="24"/>
          <w:szCs w:val="24"/>
        </w:rPr>
        <w:t xml:space="preserve"> is the group (treatment/control); </w:t>
      </w:r>
      <w:r w:rsidRPr="00DB5AF1">
        <w:rPr>
          <w:rFonts w:asciiTheme="majorBidi" w:hAnsiTheme="majorBidi" w:cstheme="majorBidi"/>
          <w:i/>
          <w:sz w:val="24"/>
          <w:szCs w:val="24"/>
        </w:rPr>
        <w:t>T</w:t>
      </w:r>
      <w:r w:rsidRPr="00DB5AF1">
        <w:rPr>
          <w:rFonts w:asciiTheme="majorBidi" w:hAnsiTheme="majorBidi" w:cstheme="majorBidi"/>
          <w:sz w:val="24"/>
          <w:szCs w:val="24"/>
        </w:rPr>
        <w:t xml:space="preserve"> is the time (before/after); </w:t>
      </w:r>
      <w:r w:rsidRPr="00DB5AF1">
        <w:rPr>
          <w:rFonts w:asciiTheme="majorBidi" w:hAnsiTheme="majorBidi" w:cstheme="majorBidi"/>
          <w:i/>
          <w:sz w:val="24"/>
          <w:szCs w:val="24"/>
        </w:rPr>
        <w:t>I</w:t>
      </w:r>
      <w:r w:rsidRPr="00DB5AF1">
        <w:rPr>
          <w:rFonts w:asciiTheme="majorBidi" w:hAnsiTheme="majorBidi" w:cstheme="majorBidi"/>
          <w:sz w:val="24"/>
          <w:szCs w:val="24"/>
        </w:rPr>
        <w:t xml:space="preserve"> is the interaction (</w:t>
      </w:r>
      <w:r w:rsidRPr="00DB5AF1">
        <w:rPr>
          <w:rFonts w:asciiTheme="majorBidi" w:hAnsiTheme="majorBidi" w:cstheme="majorBidi"/>
          <w:i/>
          <w:sz w:val="24"/>
          <w:szCs w:val="24"/>
        </w:rPr>
        <w:t>C × T</w:t>
      </w:r>
      <w:r w:rsidRPr="00DB5AF1">
        <w:rPr>
          <w:rFonts w:asciiTheme="majorBidi" w:hAnsiTheme="majorBidi" w:cstheme="majorBidi"/>
          <w:sz w:val="24"/>
          <w:szCs w:val="24"/>
        </w:rPr>
        <w:t xml:space="preserve">); and </w:t>
      </w:r>
      <w:r w:rsidRPr="00DB5AF1">
        <w:rPr>
          <w:rFonts w:asciiTheme="majorBidi" w:hAnsiTheme="majorBidi" w:cstheme="majorBidi"/>
          <w:i/>
          <w:sz w:val="24"/>
          <w:szCs w:val="24"/>
        </w:rPr>
        <w:t>e</w:t>
      </w:r>
      <w:r w:rsidRPr="00DB5AF1">
        <w:rPr>
          <w:rFonts w:asciiTheme="majorBidi" w:hAnsiTheme="majorBidi" w:cstheme="majorBidi"/>
          <w:sz w:val="24"/>
          <w:szCs w:val="24"/>
        </w:rPr>
        <w:t xml:space="preserve"> is the error term.</w:t>
      </w:r>
    </w:p>
    <w:bookmarkEnd w:id="418"/>
    <w:p w14:paraId="543DCB05" w14:textId="5A33AA1C" w:rsidR="00BD0CEB" w:rsidRPr="00DB5AF1" w:rsidDel="00324787" w:rsidRDefault="00BD0CEB" w:rsidP="00BD0CEB">
      <w:pPr>
        <w:spacing w:line="480" w:lineRule="auto"/>
        <w:rPr>
          <w:del w:id="523" w:author="Christopher Fotheringham" w:date="2021-09-14T11:26:00Z"/>
          <w:rFonts w:asciiTheme="majorBidi" w:hAnsiTheme="majorBidi" w:cstheme="majorBidi"/>
          <w:b/>
          <w:bCs/>
          <w:sz w:val="24"/>
          <w:szCs w:val="24"/>
        </w:rPr>
      </w:pPr>
    </w:p>
    <w:p w14:paraId="61A24EC3" w14:textId="77777777" w:rsidR="00BD0CEB" w:rsidRPr="00DB5AF1" w:rsidDel="00324787" w:rsidRDefault="00BD0CEB" w:rsidP="00BD0CEB">
      <w:pPr>
        <w:rPr>
          <w:del w:id="524" w:author="Christopher Fotheringham" w:date="2021-09-14T11:26:00Z"/>
          <w:rFonts w:asciiTheme="majorBidi" w:hAnsiTheme="majorBidi" w:cstheme="majorBidi"/>
          <w:sz w:val="24"/>
          <w:szCs w:val="24"/>
        </w:rPr>
      </w:pPr>
    </w:p>
    <w:p w14:paraId="64F6673B" w14:textId="77777777" w:rsidR="00BA0E6F" w:rsidRPr="00DB5AF1" w:rsidDel="00324787" w:rsidRDefault="00BA0E6F" w:rsidP="00BD0CEB">
      <w:pPr>
        <w:rPr>
          <w:del w:id="525" w:author="Christopher Fotheringham" w:date="2021-09-14T11:26:00Z"/>
          <w:rFonts w:asciiTheme="majorBidi" w:hAnsiTheme="majorBidi" w:cstheme="majorBidi"/>
          <w:sz w:val="24"/>
          <w:szCs w:val="24"/>
        </w:rPr>
      </w:pPr>
    </w:p>
    <w:p w14:paraId="5BE33EBD" w14:textId="77777777" w:rsidR="00BA0E6F" w:rsidRPr="00DB5AF1" w:rsidDel="00324787" w:rsidRDefault="00BA0E6F" w:rsidP="00BD0CEB">
      <w:pPr>
        <w:rPr>
          <w:del w:id="526" w:author="Christopher Fotheringham" w:date="2021-09-14T11:26:00Z"/>
          <w:rFonts w:asciiTheme="majorBidi" w:hAnsiTheme="majorBidi" w:cstheme="majorBidi"/>
          <w:sz w:val="24"/>
          <w:szCs w:val="24"/>
        </w:rPr>
      </w:pPr>
    </w:p>
    <w:p w14:paraId="37EABF9D" w14:textId="77777777" w:rsidR="00BA0E6F" w:rsidRPr="00DB5AF1" w:rsidDel="00324787" w:rsidRDefault="00BA0E6F" w:rsidP="00BD0CEB">
      <w:pPr>
        <w:rPr>
          <w:del w:id="527" w:author="Christopher Fotheringham" w:date="2021-09-14T11:26:00Z"/>
          <w:rFonts w:asciiTheme="majorBidi" w:hAnsiTheme="majorBidi" w:cstheme="majorBidi"/>
          <w:sz w:val="24"/>
          <w:szCs w:val="24"/>
        </w:rPr>
      </w:pPr>
    </w:p>
    <w:p w14:paraId="43C5B38A" w14:textId="77777777" w:rsidR="00BA0E6F" w:rsidRPr="00DB5AF1" w:rsidDel="00324787" w:rsidRDefault="00BA0E6F" w:rsidP="00BD0CEB">
      <w:pPr>
        <w:rPr>
          <w:del w:id="528" w:author="Christopher Fotheringham" w:date="2021-09-14T11:26:00Z"/>
          <w:rFonts w:asciiTheme="majorBidi" w:hAnsiTheme="majorBidi" w:cstheme="majorBidi"/>
          <w:sz w:val="24"/>
          <w:szCs w:val="24"/>
        </w:rPr>
      </w:pPr>
    </w:p>
    <w:p w14:paraId="1285963E" w14:textId="77777777" w:rsidR="00BA0E6F" w:rsidRPr="00DB5AF1" w:rsidDel="00324787" w:rsidRDefault="00BA0E6F" w:rsidP="00BD0CEB">
      <w:pPr>
        <w:rPr>
          <w:del w:id="529" w:author="Christopher Fotheringham" w:date="2021-09-14T11:26:00Z"/>
          <w:rFonts w:asciiTheme="majorBidi" w:hAnsiTheme="majorBidi" w:cstheme="majorBidi"/>
          <w:sz w:val="24"/>
          <w:szCs w:val="24"/>
        </w:rPr>
      </w:pPr>
    </w:p>
    <w:p w14:paraId="29E18B96" w14:textId="77777777" w:rsidR="00BA0E6F" w:rsidRPr="00DB5AF1" w:rsidDel="00324787" w:rsidRDefault="00BA0E6F" w:rsidP="00BD0CEB">
      <w:pPr>
        <w:rPr>
          <w:del w:id="530" w:author="Christopher Fotheringham" w:date="2021-09-14T11:26:00Z"/>
          <w:rFonts w:asciiTheme="majorBidi" w:hAnsiTheme="majorBidi" w:cstheme="majorBidi"/>
          <w:sz w:val="24"/>
          <w:szCs w:val="24"/>
        </w:rPr>
      </w:pPr>
    </w:p>
    <w:p w14:paraId="4CB4C2C6" w14:textId="77777777" w:rsidR="00BA0E6F" w:rsidRPr="00DB5AF1" w:rsidDel="00324787" w:rsidRDefault="00BA0E6F" w:rsidP="00BD0CEB">
      <w:pPr>
        <w:rPr>
          <w:del w:id="531" w:author="Christopher Fotheringham" w:date="2021-09-14T11:26:00Z"/>
          <w:rFonts w:asciiTheme="majorBidi" w:hAnsiTheme="majorBidi" w:cstheme="majorBidi"/>
          <w:sz w:val="24"/>
          <w:szCs w:val="24"/>
        </w:rPr>
      </w:pPr>
    </w:p>
    <w:p w14:paraId="4DA0F222" w14:textId="77777777" w:rsidR="00BA0E6F" w:rsidRPr="00DB5AF1" w:rsidDel="00324787" w:rsidRDefault="00BA0E6F" w:rsidP="00BD0CEB">
      <w:pPr>
        <w:rPr>
          <w:del w:id="532" w:author="Christopher Fotheringham" w:date="2021-09-14T11:26:00Z"/>
          <w:rFonts w:asciiTheme="majorBidi" w:hAnsiTheme="majorBidi" w:cstheme="majorBidi"/>
          <w:sz w:val="24"/>
          <w:szCs w:val="24"/>
        </w:rPr>
      </w:pPr>
    </w:p>
    <w:p w14:paraId="3275D1C7" w14:textId="77777777" w:rsidR="00BA0E6F" w:rsidRPr="00DB5AF1" w:rsidDel="00324787" w:rsidRDefault="00BA0E6F" w:rsidP="00BD0CEB">
      <w:pPr>
        <w:rPr>
          <w:del w:id="533" w:author="Christopher Fotheringham" w:date="2021-09-14T11:26:00Z"/>
          <w:rFonts w:asciiTheme="majorBidi" w:hAnsiTheme="majorBidi" w:cstheme="majorBidi"/>
          <w:sz w:val="24"/>
          <w:szCs w:val="24"/>
        </w:rPr>
      </w:pPr>
    </w:p>
    <w:p w14:paraId="6CFD8772" w14:textId="77777777" w:rsidR="00BA0E6F" w:rsidRPr="00DB5AF1" w:rsidDel="00324787" w:rsidRDefault="00BA0E6F" w:rsidP="00BD0CEB">
      <w:pPr>
        <w:rPr>
          <w:del w:id="534" w:author="Christopher Fotheringham" w:date="2021-09-14T11:26:00Z"/>
          <w:rFonts w:asciiTheme="majorBidi" w:hAnsiTheme="majorBidi" w:cstheme="majorBidi"/>
          <w:sz w:val="24"/>
          <w:szCs w:val="24"/>
        </w:rPr>
      </w:pPr>
    </w:p>
    <w:p w14:paraId="55421D8B" w14:textId="77777777" w:rsidR="00BA0E6F" w:rsidRPr="00DB5AF1" w:rsidDel="00324787" w:rsidRDefault="00BA0E6F" w:rsidP="00BD0CEB">
      <w:pPr>
        <w:rPr>
          <w:del w:id="535" w:author="Christopher Fotheringham" w:date="2021-09-14T11:26:00Z"/>
          <w:rFonts w:asciiTheme="majorBidi" w:hAnsiTheme="majorBidi" w:cstheme="majorBidi"/>
          <w:sz w:val="24"/>
          <w:szCs w:val="24"/>
        </w:rPr>
      </w:pPr>
    </w:p>
    <w:p w14:paraId="64744485" w14:textId="77777777" w:rsidR="00BA0E6F" w:rsidRPr="00DB5AF1" w:rsidDel="00324787" w:rsidRDefault="00BA0E6F" w:rsidP="00BD0CEB">
      <w:pPr>
        <w:rPr>
          <w:del w:id="536" w:author="Christopher Fotheringham" w:date="2021-09-14T11:26:00Z"/>
          <w:rFonts w:asciiTheme="majorBidi" w:hAnsiTheme="majorBidi" w:cstheme="majorBidi"/>
          <w:sz w:val="24"/>
          <w:szCs w:val="24"/>
        </w:rPr>
      </w:pPr>
    </w:p>
    <w:p w14:paraId="5B759927" w14:textId="77777777" w:rsidR="00BA0E6F" w:rsidRPr="00DB5AF1" w:rsidDel="00324787" w:rsidRDefault="00BA0E6F" w:rsidP="00BD0CEB">
      <w:pPr>
        <w:rPr>
          <w:del w:id="537" w:author="Christopher Fotheringham" w:date="2021-09-14T11:26:00Z"/>
          <w:rFonts w:asciiTheme="majorBidi" w:hAnsiTheme="majorBidi" w:cstheme="majorBidi"/>
          <w:sz w:val="24"/>
          <w:szCs w:val="24"/>
        </w:rPr>
      </w:pPr>
    </w:p>
    <w:p w14:paraId="49814A27" w14:textId="77777777" w:rsidR="00BA0E6F" w:rsidRPr="00DB5AF1" w:rsidDel="00324787" w:rsidRDefault="00BA0E6F" w:rsidP="00BD0CEB">
      <w:pPr>
        <w:rPr>
          <w:del w:id="538" w:author="Christopher Fotheringham" w:date="2021-09-14T11:26:00Z"/>
          <w:rFonts w:asciiTheme="majorBidi" w:hAnsiTheme="majorBidi" w:cstheme="majorBidi"/>
          <w:sz w:val="24"/>
          <w:szCs w:val="24"/>
        </w:rPr>
      </w:pPr>
    </w:p>
    <w:p w14:paraId="0006A3F9" w14:textId="77777777" w:rsidR="00BA0E6F" w:rsidRPr="00DB5AF1" w:rsidDel="00324787" w:rsidRDefault="00BA0E6F" w:rsidP="00BD0CEB">
      <w:pPr>
        <w:rPr>
          <w:del w:id="539" w:author="Christopher Fotheringham" w:date="2021-09-14T11:26:00Z"/>
          <w:rFonts w:asciiTheme="majorBidi" w:hAnsiTheme="majorBidi" w:cstheme="majorBidi"/>
          <w:sz w:val="24"/>
          <w:szCs w:val="24"/>
        </w:rPr>
      </w:pPr>
    </w:p>
    <w:p w14:paraId="19CD26DB" w14:textId="77777777" w:rsidR="00BA0E6F" w:rsidRPr="00DB5AF1" w:rsidDel="00324787" w:rsidRDefault="00BA0E6F" w:rsidP="00BD0CEB">
      <w:pPr>
        <w:rPr>
          <w:del w:id="540" w:author="Christopher Fotheringham" w:date="2021-09-14T11:26:00Z"/>
          <w:rFonts w:asciiTheme="majorBidi" w:hAnsiTheme="majorBidi" w:cstheme="majorBidi"/>
          <w:sz w:val="24"/>
          <w:szCs w:val="24"/>
        </w:rPr>
      </w:pPr>
    </w:p>
    <w:p w14:paraId="6E585727" w14:textId="77777777" w:rsidR="00BA0E6F" w:rsidRPr="00DB5AF1" w:rsidDel="00324787" w:rsidRDefault="00BA0E6F" w:rsidP="00BD0CEB">
      <w:pPr>
        <w:rPr>
          <w:del w:id="541" w:author="Christopher Fotheringham" w:date="2021-09-14T11:26:00Z"/>
          <w:rFonts w:asciiTheme="majorBidi" w:hAnsiTheme="majorBidi" w:cstheme="majorBidi"/>
          <w:sz w:val="24"/>
          <w:szCs w:val="24"/>
        </w:rPr>
      </w:pPr>
    </w:p>
    <w:p w14:paraId="4E14787C" w14:textId="77777777" w:rsidR="00BA0E6F" w:rsidRPr="00DB5AF1" w:rsidDel="00324787" w:rsidRDefault="00BA0E6F" w:rsidP="00BD0CEB">
      <w:pPr>
        <w:rPr>
          <w:del w:id="542" w:author="Christopher Fotheringham" w:date="2021-09-14T11:26:00Z"/>
          <w:rFonts w:asciiTheme="majorBidi" w:hAnsiTheme="majorBidi" w:cstheme="majorBidi"/>
          <w:sz w:val="24"/>
          <w:szCs w:val="24"/>
        </w:rPr>
      </w:pPr>
    </w:p>
    <w:p w14:paraId="025F047E" w14:textId="77777777" w:rsidR="00BA0E6F" w:rsidRPr="00DB5AF1" w:rsidDel="00324787" w:rsidRDefault="00BA0E6F" w:rsidP="00BD0CEB">
      <w:pPr>
        <w:rPr>
          <w:del w:id="543" w:author="Christopher Fotheringham" w:date="2021-09-14T11:26:00Z"/>
          <w:rFonts w:asciiTheme="majorBidi" w:hAnsiTheme="majorBidi" w:cstheme="majorBidi"/>
          <w:sz w:val="24"/>
          <w:szCs w:val="24"/>
        </w:rPr>
      </w:pPr>
    </w:p>
    <w:p w14:paraId="123C0847" w14:textId="77777777" w:rsidR="00BA0E6F" w:rsidRPr="00DB5AF1" w:rsidDel="00324787" w:rsidRDefault="00BA0E6F" w:rsidP="00BD0CEB">
      <w:pPr>
        <w:rPr>
          <w:del w:id="544" w:author="Christopher Fotheringham" w:date="2021-09-14T11:26:00Z"/>
          <w:rFonts w:asciiTheme="majorBidi" w:hAnsiTheme="majorBidi" w:cstheme="majorBidi"/>
          <w:sz w:val="24"/>
          <w:szCs w:val="24"/>
        </w:rPr>
      </w:pPr>
    </w:p>
    <w:p w14:paraId="24164F9C" w14:textId="77777777" w:rsidR="00BA0E6F" w:rsidRPr="00DB5AF1" w:rsidDel="00324787" w:rsidRDefault="00BA0E6F" w:rsidP="00BD0CEB">
      <w:pPr>
        <w:rPr>
          <w:del w:id="545" w:author="Christopher Fotheringham" w:date="2021-09-14T11:26:00Z"/>
          <w:rFonts w:asciiTheme="majorBidi" w:hAnsiTheme="majorBidi" w:cstheme="majorBidi"/>
          <w:sz w:val="24"/>
          <w:szCs w:val="24"/>
        </w:rPr>
      </w:pPr>
    </w:p>
    <w:p w14:paraId="06F8C68D" w14:textId="77777777" w:rsidR="00BA0E6F" w:rsidRPr="00DB5AF1" w:rsidRDefault="00BA0E6F" w:rsidP="00BD0CEB">
      <w:pPr>
        <w:rPr>
          <w:rFonts w:asciiTheme="majorBidi" w:hAnsiTheme="majorBidi" w:cstheme="majorBidi"/>
          <w:sz w:val="24"/>
          <w:szCs w:val="24"/>
        </w:rPr>
      </w:pPr>
    </w:p>
    <w:p w14:paraId="0B0E83C3" w14:textId="253EAB78" w:rsidR="00FE25B6" w:rsidRPr="00C80268" w:rsidRDefault="00F566A9" w:rsidP="00FE25B6">
      <w:pPr>
        <w:spacing w:line="480" w:lineRule="auto"/>
        <w:rPr>
          <w:rFonts w:asciiTheme="majorBidi" w:hAnsiTheme="majorBidi" w:cstheme="majorBidi"/>
          <w:b/>
          <w:bCs/>
          <w:sz w:val="24"/>
          <w:szCs w:val="24"/>
          <w:rPrChange w:id="546" w:author="Christopher Fotheringham" w:date="2021-09-16T10:04:00Z">
            <w:rPr>
              <w:rFonts w:asciiTheme="majorBidi" w:hAnsiTheme="majorBidi" w:cstheme="majorBidi"/>
              <w:b/>
              <w:bCs/>
              <w:sz w:val="24"/>
              <w:szCs w:val="24"/>
              <w:highlight w:val="yellow"/>
            </w:rPr>
          </w:rPrChange>
        </w:rPr>
      </w:pPr>
      <w:r w:rsidRPr="00C80268">
        <w:rPr>
          <w:rFonts w:asciiTheme="majorBidi" w:hAnsiTheme="majorBidi" w:cstheme="majorBidi"/>
          <w:b/>
          <w:bCs/>
          <w:sz w:val="24"/>
          <w:szCs w:val="24"/>
          <w:rPrChange w:id="547" w:author="Christopher Fotheringham" w:date="2021-09-16T10:04:00Z">
            <w:rPr>
              <w:rFonts w:asciiTheme="majorBidi" w:hAnsiTheme="majorBidi" w:cstheme="majorBidi"/>
              <w:b/>
              <w:bCs/>
              <w:sz w:val="24"/>
              <w:szCs w:val="24"/>
              <w:highlight w:val="yellow"/>
            </w:rPr>
          </w:rPrChange>
        </w:rPr>
        <w:t>Results</w:t>
      </w:r>
    </w:p>
    <w:p w14:paraId="7B780534" w14:textId="25A59FD6" w:rsidR="0019682C" w:rsidRPr="00DB5AF1" w:rsidRDefault="004D27D9" w:rsidP="00BA0E6F">
      <w:pPr>
        <w:spacing w:line="480" w:lineRule="auto"/>
        <w:rPr>
          <w:rFonts w:asciiTheme="majorBidi" w:hAnsiTheme="majorBidi" w:cstheme="majorBidi"/>
          <w:sz w:val="24"/>
          <w:szCs w:val="24"/>
        </w:rPr>
      </w:pPr>
      <w:ins w:id="548" w:author="Christopher Fotheringham" w:date="2021-09-14T11:51:00Z">
        <w:r w:rsidRPr="00DB5AF1">
          <w:rPr>
            <w:rFonts w:asciiTheme="majorBidi" w:hAnsiTheme="majorBidi" w:cstheme="majorBidi"/>
            <w:sz w:val="24"/>
            <w:szCs w:val="24"/>
          </w:rPr>
          <w:t>The "treatment" was applied to one group (i.e. ICT-integrated science classes) but not to the other (traditional learning without ICT integration).</w:t>
        </w:r>
      </w:ins>
      <w:r w:rsidR="00692698" w:rsidRPr="00DB5AF1">
        <w:rPr>
          <w:rFonts w:asciiTheme="majorBidi" w:hAnsiTheme="majorBidi" w:cstheme="majorBidi"/>
          <w:sz w:val="24"/>
          <w:szCs w:val="24"/>
        </w:rPr>
        <w:t xml:space="preserve">We estimated the difference-in-differences using the two DID approaches </w:t>
      </w:r>
      <w:del w:id="549" w:author="Christopher Fotheringham" w:date="2021-09-14T11:49:00Z">
        <w:r w:rsidR="00692698" w:rsidRPr="00DB5AF1" w:rsidDel="004D27D9">
          <w:rPr>
            <w:rFonts w:asciiTheme="majorBidi" w:hAnsiTheme="majorBidi" w:cstheme="majorBidi"/>
            <w:sz w:val="24"/>
            <w:szCs w:val="24"/>
          </w:rPr>
          <w:delText xml:space="preserve">noted </w:delText>
        </w:r>
      </w:del>
      <w:ins w:id="550" w:author="Christopher Fotheringham" w:date="2021-09-14T11:49:00Z">
        <w:r w:rsidRPr="00DB5AF1">
          <w:rPr>
            <w:rFonts w:asciiTheme="majorBidi" w:hAnsiTheme="majorBidi" w:cstheme="majorBidi"/>
            <w:sz w:val="24"/>
            <w:szCs w:val="24"/>
          </w:rPr>
          <w:t xml:space="preserve">described </w:t>
        </w:r>
      </w:ins>
      <w:r w:rsidR="00692698" w:rsidRPr="00DB5AF1">
        <w:rPr>
          <w:rFonts w:asciiTheme="majorBidi" w:hAnsiTheme="majorBidi" w:cstheme="majorBidi"/>
          <w:sz w:val="24"/>
          <w:szCs w:val="24"/>
        </w:rPr>
        <w:t>above: the algebraic and regression methods.</w:t>
      </w:r>
      <w:r w:rsidR="00032DE3" w:rsidRPr="00DB5AF1">
        <w:rPr>
          <w:rFonts w:asciiTheme="majorBidi" w:hAnsiTheme="majorBidi" w:cstheme="majorBidi"/>
          <w:sz w:val="24"/>
          <w:szCs w:val="24"/>
        </w:rPr>
        <w:t xml:space="preserve"> Regarding student achievement, the first difference </w:t>
      </w:r>
      <w:del w:id="551" w:author="Christopher Fotheringham" w:date="2021-09-14T11:49:00Z">
        <w:r w:rsidR="00032DE3" w:rsidRPr="00DB5AF1" w:rsidDel="004D27D9">
          <w:rPr>
            <w:rFonts w:asciiTheme="majorBidi" w:hAnsiTheme="majorBidi" w:cstheme="majorBidi"/>
            <w:sz w:val="24"/>
            <w:szCs w:val="24"/>
          </w:rPr>
          <w:delText xml:space="preserve">is </w:delText>
        </w:r>
      </w:del>
      <w:ins w:id="552" w:author="Christopher Fotheringham" w:date="2021-09-14T11:49:00Z">
        <w:r w:rsidRPr="00DB5AF1">
          <w:rPr>
            <w:rFonts w:asciiTheme="majorBidi" w:hAnsiTheme="majorBidi" w:cstheme="majorBidi"/>
            <w:sz w:val="24"/>
            <w:szCs w:val="24"/>
          </w:rPr>
          <w:t xml:space="preserve">was </w:t>
        </w:r>
      </w:ins>
      <w:del w:id="553" w:author="Christopher Fotheringham" w:date="2021-09-14T11:48:00Z">
        <w:r w:rsidR="00032DE3" w:rsidRPr="00DB5AF1" w:rsidDel="004D27D9">
          <w:rPr>
            <w:rFonts w:asciiTheme="majorBidi" w:hAnsiTheme="majorBidi" w:cstheme="majorBidi"/>
            <w:sz w:val="24"/>
            <w:szCs w:val="24"/>
          </w:rPr>
          <w:delText>calculated as the difference</w:delText>
        </w:r>
      </w:del>
      <w:ins w:id="554" w:author="Christopher Fotheringham" w:date="2021-09-14T11:48:00Z">
        <w:r w:rsidRPr="00DB5AF1">
          <w:rPr>
            <w:rFonts w:asciiTheme="majorBidi" w:hAnsiTheme="majorBidi" w:cstheme="majorBidi"/>
            <w:sz w:val="24"/>
            <w:szCs w:val="24"/>
          </w:rPr>
          <w:t>that</w:t>
        </w:r>
      </w:ins>
      <w:r w:rsidR="00032DE3" w:rsidRPr="00DB5AF1">
        <w:rPr>
          <w:rFonts w:asciiTheme="majorBidi" w:hAnsiTheme="majorBidi" w:cstheme="majorBidi"/>
          <w:sz w:val="24"/>
          <w:szCs w:val="24"/>
        </w:rPr>
        <w:t xml:space="preserve"> between student achievement at the end of the school year (after) and student achievement at the beginning of the school year (before) </w:t>
      </w:r>
      <w:del w:id="555" w:author="Christopher Fotheringham" w:date="2021-09-14T11:48:00Z">
        <w:r w:rsidR="00032DE3" w:rsidRPr="00DB5AF1" w:rsidDel="004D27D9">
          <w:rPr>
            <w:rFonts w:asciiTheme="majorBidi" w:hAnsiTheme="majorBidi" w:cstheme="majorBidi"/>
            <w:sz w:val="24"/>
            <w:szCs w:val="24"/>
          </w:rPr>
          <w:delText>among the group of students who studied science in the traditional method</w:delText>
        </w:r>
      </w:del>
      <w:ins w:id="556" w:author="Christopher Fotheringham" w:date="2021-09-14T11:48:00Z">
        <w:r w:rsidRPr="00DB5AF1">
          <w:rPr>
            <w:rFonts w:asciiTheme="majorBidi" w:hAnsiTheme="majorBidi" w:cstheme="majorBidi"/>
            <w:sz w:val="24"/>
            <w:szCs w:val="24"/>
          </w:rPr>
          <w:t>in the traditional method group</w:t>
        </w:r>
      </w:ins>
      <w:r w:rsidR="00032DE3" w:rsidRPr="00DB5AF1">
        <w:rPr>
          <w:rFonts w:asciiTheme="majorBidi" w:hAnsiTheme="majorBidi" w:cstheme="majorBidi"/>
          <w:sz w:val="24"/>
          <w:szCs w:val="24"/>
        </w:rPr>
        <w:t xml:space="preserve">. The second difference </w:t>
      </w:r>
      <w:del w:id="557" w:author="Christopher Fotheringham" w:date="2021-09-14T11:49:00Z">
        <w:r w:rsidR="00032DE3" w:rsidRPr="00DB5AF1" w:rsidDel="004D27D9">
          <w:rPr>
            <w:rFonts w:asciiTheme="majorBidi" w:hAnsiTheme="majorBidi" w:cstheme="majorBidi"/>
            <w:sz w:val="24"/>
            <w:szCs w:val="24"/>
          </w:rPr>
          <w:delText xml:space="preserve">is </w:delText>
        </w:r>
      </w:del>
      <w:ins w:id="558" w:author="Christopher Fotheringham" w:date="2021-09-14T11:49:00Z">
        <w:r w:rsidRPr="00DB5AF1">
          <w:rPr>
            <w:rFonts w:asciiTheme="majorBidi" w:hAnsiTheme="majorBidi" w:cstheme="majorBidi"/>
            <w:sz w:val="24"/>
            <w:szCs w:val="24"/>
          </w:rPr>
          <w:t xml:space="preserve">was </w:t>
        </w:r>
      </w:ins>
      <w:del w:id="559" w:author="Christopher Fotheringham" w:date="2021-09-14T11:49:00Z">
        <w:r w:rsidR="00032DE3" w:rsidRPr="00DB5AF1" w:rsidDel="004D27D9">
          <w:rPr>
            <w:rFonts w:asciiTheme="majorBidi" w:hAnsiTheme="majorBidi" w:cstheme="majorBidi"/>
            <w:sz w:val="24"/>
            <w:szCs w:val="24"/>
          </w:rPr>
          <w:delText xml:space="preserve">calculated </w:delText>
        </w:r>
      </w:del>
      <w:ins w:id="560" w:author="Christopher Fotheringham" w:date="2021-09-14T11:49:00Z">
        <w:r w:rsidRPr="00DB5AF1">
          <w:rPr>
            <w:rFonts w:asciiTheme="majorBidi" w:hAnsiTheme="majorBidi" w:cstheme="majorBidi"/>
            <w:sz w:val="24"/>
            <w:szCs w:val="24"/>
          </w:rPr>
          <w:t xml:space="preserve">produced </w:t>
        </w:r>
      </w:ins>
      <w:r w:rsidR="00032DE3" w:rsidRPr="00DB5AF1">
        <w:rPr>
          <w:rFonts w:asciiTheme="majorBidi" w:hAnsiTheme="majorBidi" w:cstheme="majorBidi"/>
          <w:sz w:val="24"/>
          <w:szCs w:val="24"/>
        </w:rPr>
        <w:t xml:space="preserve">by comparing student achievement at the end of the school year (after) and student achievement at the beginning of the school year (before) </w:t>
      </w:r>
      <w:del w:id="561" w:author="Christopher Fotheringham" w:date="2021-09-14T11:50:00Z">
        <w:r w:rsidR="00032DE3" w:rsidRPr="00DB5AF1" w:rsidDel="004D27D9">
          <w:rPr>
            <w:rFonts w:asciiTheme="majorBidi" w:hAnsiTheme="majorBidi" w:cstheme="majorBidi"/>
            <w:sz w:val="24"/>
            <w:szCs w:val="24"/>
          </w:rPr>
          <w:delText>among the group of students who studied integrated science</w:delText>
        </w:r>
      </w:del>
      <w:ins w:id="562" w:author="Christopher Fotheringham" w:date="2021-09-14T11:50:00Z">
        <w:r w:rsidRPr="00DB5AF1">
          <w:rPr>
            <w:rFonts w:asciiTheme="majorBidi" w:hAnsiTheme="majorBidi" w:cstheme="majorBidi"/>
            <w:sz w:val="24"/>
            <w:szCs w:val="24"/>
          </w:rPr>
          <w:t>in the</w:t>
        </w:r>
      </w:ins>
      <w:r w:rsidR="00032DE3" w:rsidRPr="00DB5AF1">
        <w:rPr>
          <w:rFonts w:asciiTheme="majorBidi" w:hAnsiTheme="majorBidi" w:cstheme="majorBidi"/>
          <w:sz w:val="24"/>
          <w:szCs w:val="24"/>
        </w:rPr>
        <w:t xml:space="preserve"> </w:t>
      </w:r>
      <w:del w:id="563" w:author="Christopher Fotheringham" w:date="2021-09-14T11:50:00Z">
        <w:r w:rsidR="00032DE3" w:rsidRPr="00DB5AF1" w:rsidDel="004D27D9">
          <w:rPr>
            <w:rFonts w:asciiTheme="majorBidi" w:hAnsiTheme="majorBidi" w:cstheme="majorBidi"/>
            <w:sz w:val="24"/>
            <w:szCs w:val="24"/>
          </w:rPr>
          <w:delText>in</w:delText>
        </w:r>
      </w:del>
      <w:r w:rsidR="00032DE3" w:rsidRPr="00DB5AF1">
        <w:rPr>
          <w:rFonts w:asciiTheme="majorBidi" w:hAnsiTheme="majorBidi" w:cstheme="majorBidi"/>
          <w:sz w:val="24"/>
          <w:szCs w:val="24"/>
        </w:rPr>
        <w:t xml:space="preserve"> ICT</w:t>
      </w:r>
      <w:ins w:id="564" w:author="Christopher Fotheringham" w:date="2021-09-14T11:50:00Z">
        <w:r w:rsidRPr="00DB5AF1">
          <w:rPr>
            <w:rFonts w:asciiTheme="majorBidi" w:hAnsiTheme="majorBidi" w:cstheme="majorBidi"/>
            <w:sz w:val="24"/>
            <w:szCs w:val="24"/>
          </w:rPr>
          <w:t xml:space="preserve"> group</w:t>
        </w:r>
      </w:ins>
      <w:r w:rsidR="00032DE3" w:rsidRPr="00DB5AF1">
        <w:rPr>
          <w:rFonts w:asciiTheme="majorBidi" w:hAnsiTheme="majorBidi" w:cstheme="majorBidi"/>
          <w:sz w:val="24"/>
          <w:szCs w:val="24"/>
        </w:rPr>
        <w:t xml:space="preserve">. Finally, the difference between the differences </w:t>
      </w:r>
      <w:del w:id="565" w:author="Christopher Fotheringham" w:date="2021-09-14T11:50:00Z">
        <w:r w:rsidR="00032DE3" w:rsidRPr="00DB5AF1" w:rsidDel="004D27D9">
          <w:rPr>
            <w:rFonts w:asciiTheme="majorBidi" w:hAnsiTheme="majorBidi" w:cstheme="majorBidi"/>
            <w:sz w:val="24"/>
            <w:szCs w:val="24"/>
          </w:rPr>
          <w:delText xml:space="preserve">is </w:delText>
        </w:r>
      </w:del>
      <w:ins w:id="566" w:author="Christopher Fotheringham" w:date="2021-09-14T11:50:00Z">
        <w:r w:rsidRPr="00DB5AF1">
          <w:rPr>
            <w:rFonts w:asciiTheme="majorBidi" w:hAnsiTheme="majorBidi" w:cstheme="majorBidi"/>
            <w:sz w:val="24"/>
            <w:szCs w:val="24"/>
          </w:rPr>
          <w:t xml:space="preserve">was </w:t>
        </w:r>
      </w:ins>
      <w:r w:rsidR="00032DE3" w:rsidRPr="00DB5AF1">
        <w:rPr>
          <w:rFonts w:asciiTheme="majorBidi" w:hAnsiTheme="majorBidi" w:cstheme="majorBidi"/>
          <w:sz w:val="24"/>
          <w:szCs w:val="24"/>
        </w:rPr>
        <w:t xml:space="preserve">calculated as the difference between the second difference and the first difference. </w:t>
      </w:r>
      <w:del w:id="567" w:author="Christopher Fotheringham" w:date="2021-09-14T11:51:00Z">
        <w:r w:rsidR="00032DE3" w:rsidRPr="00DB5AF1" w:rsidDel="004D27D9">
          <w:rPr>
            <w:rFonts w:asciiTheme="majorBidi" w:hAnsiTheme="majorBidi" w:cstheme="majorBidi"/>
            <w:sz w:val="24"/>
            <w:szCs w:val="24"/>
          </w:rPr>
          <w:delText>The "</w:delText>
        </w:r>
        <w:r w:rsidR="00BA0E6F" w:rsidRPr="00DB5AF1" w:rsidDel="004D27D9">
          <w:rPr>
            <w:rFonts w:asciiTheme="majorBidi" w:hAnsiTheme="majorBidi" w:cstheme="majorBidi"/>
            <w:sz w:val="24"/>
            <w:szCs w:val="24"/>
          </w:rPr>
          <w:delText>treatment</w:delText>
        </w:r>
        <w:r w:rsidR="00032DE3" w:rsidRPr="00DB5AF1" w:rsidDel="004D27D9">
          <w:rPr>
            <w:rFonts w:asciiTheme="majorBidi" w:hAnsiTheme="majorBidi" w:cstheme="majorBidi"/>
            <w:sz w:val="24"/>
            <w:szCs w:val="24"/>
          </w:rPr>
          <w:delText>" was applied to one group (i.e., ICT-integrated science classes) but not to the other (traditional learning without ICT integration)</w:delText>
        </w:r>
        <w:r w:rsidR="0019682C" w:rsidRPr="00DB5AF1" w:rsidDel="004D27D9">
          <w:rPr>
            <w:rFonts w:asciiTheme="majorBidi" w:hAnsiTheme="majorBidi" w:cstheme="majorBidi"/>
            <w:sz w:val="24"/>
            <w:szCs w:val="24"/>
          </w:rPr>
          <w:delText>.</w:delText>
        </w:r>
      </w:del>
    </w:p>
    <w:p w14:paraId="708360B6" w14:textId="67E9AB48" w:rsidR="00032DE3" w:rsidRPr="00DB5AF1" w:rsidRDefault="00032DE3" w:rsidP="00BA0E6F">
      <w:pPr>
        <w:spacing w:line="480" w:lineRule="auto"/>
        <w:rPr>
          <w:rFonts w:asciiTheme="majorBidi" w:hAnsiTheme="majorBidi" w:cstheme="majorBidi"/>
          <w:sz w:val="24"/>
          <w:szCs w:val="24"/>
        </w:rPr>
      </w:pPr>
      <w:del w:id="568" w:author="Christopher Fotheringham" w:date="2021-09-14T11:52:00Z">
        <w:r w:rsidRPr="00DB5AF1" w:rsidDel="00997FD1">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Table </w:t>
      </w:r>
      <w:r w:rsidR="007516A0" w:rsidRPr="00DB5AF1">
        <w:rPr>
          <w:rFonts w:asciiTheme="majorBidi" w:hAnsiTheme="majorBidi" w:cstheme="majorBidi"/>
          <w:sz w:val="24"/>
          <w:szCs w:val="24"/>
        </w:rPr>
        <w:t>1</w:t>
      </w:r>
      <w:r w:rsidRPr="00DB5AF1">
        <w:rPr>
          <w:rFonts w:asciiTheme="majorBidi" w:hAnsiTheme="majorBidi" w:cstheme="majorBidi"/>
          <w:sz w:val="24"/>
          <w:szCs w:val="24"/>
        </w:rPr>
        <w:t xml:space="preserve"> presents the </w:t>
      </w:r>
      <w:del w:id="569" w:author="Christopher Fotheringham" w:date="2021-09-14T11:52:00Z">
        <w:r w:rsidRPr="00DB5AF1" w:rsidDel="00997FD1">
          <w:rPr>
            <w:rFonts w:asciiTheme="majorBidi" w:hAnsiTheme="majorBidi" w:cstheme="majorBidi"/>
            <w:sz w:val="24"/>
            <w:szCs w:val="24"/>
          </w:rPr>
          <w:delText xml:space="preserve">research findings </w:delText>
        </w:r>
      </w:del>
      <w:ins w:id="570" w:author="Christopher Fotheringham" w:date="2021-09-14T11:52:00Z">
        <w:r w:rsidR="00997FD1" w:rsidRPr="00DB5AF1">
          <w:rPr>
            <w:rFonts w:asciiTheme="majorBidi" w:hAnsiTheme="majorBidi" w:cstheme="majorBidi"/>
            <w:sz w:val="24"/>
            <w:szCs w:val="24"/>
          </w:rPr>
          <w:t xml:space="preserve">results of </w:t>
        </w:r>
      </w:ins>
      <w:del w:id="571" w:author="Christopher Fotheringham" w:date="2021-09-14T11:52:00Z">
        <w:r w:rsidRPr="00DB5AF1" w:rsidDel="00997FD1">
          <w:rPr>
            <w:rFonts w:asciiTheme="majorBidi" w:hAnsiTheme="majorBidi" w:cstheme="majorBidi"/>
            <w:sz w:val="24"/>
            <w:szCs w:val="24"/>
          </w:rPr>
          <w:delText xml:space="preserve">that arise in </w:delText>
        </w:r>
      </w:del>
      <w:r w:rsidRPr="00DB5AF1">
        <w:rPr>
          <w:rFonts w:asciiTheme="majorBidi" w:hAnsiTheme="majorBidi" w:cstheme="majorBidi"/>
          <w:sz w:val="24"/>
          <w:szCs w:val="24"/>
        </w:rPr>
        <w:t xml:space="preserve">the DID calculation </w:t>
      </w:r>
      <w:del w:id="572" w:author="Christopher Fotheringham" w:date="2021-09-14T11:52:00Z">
        <w:r w:rsidRPr="00DB5AF1" w:rsidDel="00997FD1">
          <w:rPr>
            <w:rFonts w:asciiTheme="majorBidi" w:hAnsiTheme="majorBidi" w:cstheme="majorBidi"/>
            <w:sz w:val="24"/>
            <w:szCs w:val="24"/>
          </w:rPr>
          <w:delText>as described in</w:delText>
        </w:r>
      </w:del>
      <w:ins w:id="573" w:author="Christopher Fotheringham" w:date="2021-09-14T11:52:00Z">
        <w:r w:rsidR="00997FD1" w:rsidRPr="00DB5AF1">
          <w:rPr>
            <w:rFonts w:asciiTheme="majorBidi" w:hAnsiTheme="majorBidi" w:cstheme="majorBidi"/>
            <w:sz w:val="24"/>
            <w:szCs w:val="24"/>
          </w:rPr>
          <w:t>according to</w:t>
        </w:r>
      </w:ins>
      <w:r w:rsidRPr="00DB5AF1">
        <w:rPr>
          <w:rFonts w:asciiTheme="majorBidi" w:hAnsiTheme="majorBidi" w:cstheme="majorBidi"/>
          <w:sz w:val="24"/>
          <w:szCs w:val="24"/>
        </w:rPr>
        <w:t xml:space="preserve"> Equation </w:t>
      </w:r>
      <w:r w:rsidR="00BA0E6F" w:rsidRPr="00DB5AF1">
        <w:rPr>
          <w:rFonts w:asciiTheme="majorBidi" w:hAnsiTheme="majorBidi" w:cstheme="majorBidi"/>
          <w:sz w:val="24"/>
          <w:szCs w:val="24"/>
        </w:rPr>
        <w:t>1</w:t>
      </w:r>
      <w:ins w:id="574" w:author="Christopher Fotheringham" w:date="2021-09-14T11:52:00Z">
        <w:r w:rsidR="00997FD1" w:rsidRPr="00DB5AF1">
          <w:rPr>
            <w:rFonts w:asciiTheme="majorBidi" w:hAnsiTheme="majorBidi" w:cstheme="majorBidi"/>
            <w:sz w:val="24"/>
            <w:szCs w:val="24"/>
          </w:rPr>
          <w:t>(see above)</w:t>
        </w:r>
      </w:ins>
      <w:r w:rsidRPr="00DB5AF1">
        <w:rPr>
          <w:rFonts w:asciiTheme="majorBidi" w:hAnsiTheme="majorBidi" w:cstheme="majorBidi"/>
          <w:sz w:val="24"/>
          <w:szCs w:val="24"/>
        </w:rPr>
        <w:t xml:space="preserve">. The table presents </w:t>
      </w:r>
      <w:r w:rsidR="00E14D5E" w:rsidRPr="00DB5AF1">
        <w:rPr>
          <w:rFonts w:asciiTheme="majorBidi" w:hAnsiTheme="majorBidi" w:cstheme="majorBidi"/>
          <w:sz w:val="24"/>
          <w:szCs w:val="24"/>
        </w:rPr>
        <w:t>the</w:t>
      </w:r>
      <w:r w:rsidRPr="00DB5AF1">
        <w:rPr>
          <w:rFonts w:asciiTheme="majorBidi" w:hAnsiTheme="majorBidi" w:cstheme="majorBidi"/>
          <w:sz w:val="24"/>
          <w:szCs w:val="24"/>
        </w:rPr>
        <w:t xml:space="preserve"> average score of student achievement</w:t>
      </w:r>
      <w:del w:id="575" w:author="Christopher Fotheringham" w:date="2021-09-14T11:53:00Z">
        <w:r w:rsidRPr="00DB5AF1" w:rsidDel="00997FD1">
          <w:rPr>
            <w:rFonts w:asciiTheme="majorBidi" w:hAnsiTheme="majorBidi" w:cstheme="majorBidi"/>
            <w:sz w:val="24"/>
            <w:szCs w:val="24"/>
          </w:rPr>
          <w:delText>,</w:delText>
        </w:r>
      </w:del>
      <w:r w:rsidRPr="00DB5AF1">
        <w:rPr>
          <w:rFonts w:asciiTheme="majorBidi" w:hAnsiTheme="majorBidi" w:cstheme="majorBidi"/>
          <w:sz w:val="24"/>
          <w:szCs w:val="24"/>
        </w:rPr>
        <w:t xml:space="preserve"> with a higher score representing higher levels of achievement.</w:t>
      </w:r>
    </w:p>
    <w:p w14:paraId="1FEB095C" w14:textId="77777777" w:rsidR="00FA1558" w:rsidRPr="00DB5AF1" w:rsidRDefault="004B4918" w:rsidP="002A4680">
      <w:pPr>
        <w:spacing w:after="120" w:line="240" w:lineRule="auto"/>
        <w:rPr>
          <w:rFonts w:asciiTheme="majorBidi" w:hAnsiTheme="majorBidi" w:cstheme="majorBidi"/>
          <w:lang w:val="en-GB"/>
        </w:rPr>
      </w:pPr>
      <w:r w:rsidRPr="00DB5AF1">
        <w:rPr>
          <w:rFonts w:asciiTheme="majorBidi" w:hAnsiTheme="majorBidi" w:cstheme="majorBidi"/>
          <w:lang w:val="en-GB"/>
        </w:rPr>
        <w:t xml:space="preserve">Table </w:t>
      </w:r>
      <w:bookmarkStart w:id="576" w:name="_Hlk64451756"/>
      <w:r w:rsidR="007516A0" w:rsidRPr="00DB5AF1">
        <w:rPr>
          <w:rFonts w:asciiTheme="majorBidi" w:hAnsiTheme="majorBidi" w:cstheme="majorBidi"/>
          <w:lang w:val="en-GB"/>
        </w:rPr>
        <w:t>1</w:t>
      </w:r>
    </w:p>
    <w:p w14:paraId="5E8B4E20" w14:textId="02F09FA9" w:rsidR="004B4918" w:rsidRPr="00DB5AF1" w:rsidRDefault="004B4918" w:rsidP="002A4680">
      <w:pPr>
        <w:spacing w:after="120" w:line="240" w:lineRule="auto"/>
        <w:rPr>
          <w:rFonts w:asciiTheme="majorBidi" w:hAnsiTheme="majorBidi" w:cstheme="majorBidi"/>
          <w:i/>
          <w:iCs/>
          <w:lang w:val="en-GB"/>
        </w:rPr>
      </w:pPr>
      <w:del w:id="577" w:author="Christopher Fotheringham" w:date="2021-09-14T11:53:00Z">
        <w:r w:rsidRPr="00DB5AF1" w:rsidDel="00997FD1">
          <w:rPr>
            <w:rFonts w:asciiTheme="majorBidi" w:hAnsiTheme="majorBidi" w:cstheme="majorBidi"/>
            <w:i/>
            <w:iCs/>
            <w:lang w:val="en-GB"/>
          </w:rPr>
          <w:delText xml:space="preserve"> </w:delText>
        </w:r>
      </w:del>
      <w:r w:rsidRPr="00DB5AF1">
        <w:rPr>
          <w:rFonts w:asciiTheme="majorBidi" w:hAnsiTheme="majorBidi" w:cstheme="majorBidi"/>
          <w:i/>
          <w:iCs/>
          <w:lang w:val="en-GB"/>
        </w:rPr>
        <w:t>Means and Standard Deviations of Student Achievement in the Experimental and Control Group</w:t>
      </w:r>
    </w:p>
    <w:tbl>
      <w:tblPr>
        <w:tblStyle w:val="ListTable6Colorful"/>
        <w:bidiVisual/>
        <w:tblW w:w="6946" w:type="dxa"/>
        <w:jc w:val="right"/>
        <w:tblLook w:val="04A0" w:firstRow="1" w:lastRow="0" w:firstColumn="1" w:lastColumn="0" w:noHBand="0" w:noVBand="1"/>
      </w:tblPr>
      <w:tblGrid>
        <w:gridCol w:w="1465"/>
        <w:gridCol w:w="1283"/>
        <w:gridCol w:w="1340"/>
        <w:gridCol w:w="2858"/>
      </w:tblGrid>
      <w:tr w:rsidR="00DB5AF1" w:rsidRPr="00DB5AF1" w14:paraId="4F6D3876" w14:textId="77777777" w:rsidTr="00FA1558">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3149" w:type="dxa"/>
            <w:gridSpan w:val="2"/>
            <w:shd w:val="clear" w:color="auto" w:fill="auto"/>
          </w:tcPr>
          <w:p w14:paraId="2140F9D1" w14:textId="77777777" w:rsidR="004B4918" w:rsidRPr="00DB5AF1" w:rsidRDefault="004B4918" w:rsidP="002A4680">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717" w:type="dxa"/>
            <w:shd w:val="clear" w:color="auto" w:fill="auto"/>
          </w:tcPr>
          <w:p w14:paraId="54BC98BF" w14:textId="77777777" w:rsidR="004B4918" w:rsidRPr="00DB5AF1" w:rsidRDefault="004B4918" w:rsidP="002A4680">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080" w:type="dxa"/>
            <w:shd w:val="clear" w:color="auto" w:fill="auto"/>
          </w:tcPr>
          <w:p w14:paraId="623CBEB6" w14:textId="0C96BCAE" w:rsidR="004B4918" w:rsidRPr="00DB5AF1" w:rsidRDefault="004B4918" w:rsidP="00FA1558">
            <w:pPr>
              <w:tabs>
                <w:tab w:val="right" w:pos="2548"/>
              </w:tabs>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r w:rsidR="00FA1558" w:rsidRPr="00DB5AF1">
              <w:rPr>
                <w:rFonts w:asciiTheme="majorBidi" w:hAnsiTheme="majorBidi" w:cstheme="majorBidi"/>
                <w:i/>
                <w:iCs/>
                <w:lang w:val="en-GB"/>
              </w:rPr>
              <w:tab/>
            </w:r>
          </w:p>
        </w:tc>
      </w:tr>
      <w:tr w:rsidR="00DB5AF1" w:rsidRPr="00DB5AF1" w14:paraId="1A20460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2B112C8" w14:textId="77777777" w:rsidR="00FA1558" w:rsidRPr="00DB5AF1" w:rsidRDefault="00FA1558" w:rsidP="00FA1558">
            <w:pPr>
              <w:rPr>
                <w:rFonts w:asciiTheme="majorBidi" w:hAnsiTheme="majorBidi" w:cstheme="majorBidi"/>
                <w:i/>
                <w:iCs/>
                <w:color w:val="auto"/>
                <w:lang w:val="en-GB"/>
                <w:rPrChange w:id="578" w:author="Christopher Fotheringham" w:date="2021-09-15T22:11:00Z">
                  <w:rPr>
                    <w:rFonts w:asciiTheme="majorBidi" w:hAnsiTheme="majorBidi" w:cstheme="majorBidi"/>
                    <w:i/>
                    <w:iCs/>
                    <w:lang w:val="en-GB"/>
                  </w:rPr>
                </w:rPrChange>
              </w:rPr>
            </w:pPr>
          </w:p>
        </w:tc>
        <w:tc>
          <w:tcPr>
            <w:tcW w:w="1439" w:type="dxa"/>
            <w:shd w:val="clear" w:color="auto" w:fill="auto"/>
          </w:tcPr>
          <w:p w14:paraId="6E2A75AB" w14:textId="36AF36DB"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iCs/>
                <w:color w:val="auto"/>
                <w:lang w:val="en-GB"/>
                <w:rPrChange w:id="579" w:author="Christopher Fotheringham" w:date="2021-09-15T22:11:00Z">
                  <w:rPr>
                    <w:rFonts w:asciiTheme="majorBidi" w:hAnsiTheme="majorBidi" w:cstheme="majorBidi"/>
                    <w:i/>
                    <w:iCs/>
                    <w:lang w:val="en-GB"/>
                  </w:rPr>
                </w:rPrChange>
              </w:rPr>
            </w:pPr>
          </w:p>
        </w:tc>
        <w:tc>
          <w:tcPr>
            <w:tcW w:w="717" w:type="dxa"/>
            <w:shd w:val="clear" w:color="auto" w:fill="auto"/>
          </w:tcPr>
          <w:p w14:paraId="6DF11A5A" w14:textId="588C1B60"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auto"/>
                <w:rtl/>
                <w:lang w:val="en-GB"/>
                <w:rPrChange w:id="580" w:author="Christopher Fotheringham" w:date="2021-09-15T22:11:00Z">
                  <w:rPr>
                    <w:rFonts w:asciiTheme="majorBidi" w:hAnsiTheme="majorBidi" w:cstheme="majorBidi"/>
                    <w:b/>
                    <w:bCs/>
                    <w:i/>
                    <w:iCs/>
                    <w:rtl/>
                    <w:lang w:val="en-GB"/>
                  </w:rPr>
                </w:rPrChange>
              </w:rPr>
            </w:pPr>
            <w:r w:rsidRPr="00DB5AF1">
              <w:rPr>
                <w:rFonts w:asciiTheme="majorBidi" w:hAnsiTheme="majorBidi" w:cstheme="majorBidi"/>
                <w:i/>
                <w:iCs/>
                <w:lang w:val="en-GB"/>
              </w:rPr>
              <w:t>Achievement</w:t>
            </w:r>
          </w:p>
        </w:tc>
        <w:tc>
          <w:tcPr>
            <w:tcW w:w="3080" w:type="dxa"/>
            <w:shd w:val="clear" w:color="auto" w:fill="auto"/>
          </w:tcPr>
          <w:p w14:paraId="558CEB00" w14:textId="03E73941" w:rsidR="00FA1558" w:rsidRPr="00DB5AF1" w:rsidRDefault="00FA1558" w:rsidP="00FA1558">
            <w:pPr>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i/>
                <w:iCs/>
                <w:color w:val="auto"/>
                <w:lang w:val="en-GB"/>
                <w:rPrChange w:id="581" w:author="Christopher Fotheringham" w:date="2021-09-15T22:11:00Z">
                  <w:rPr>
                    <w:rFonts w:asciiTheme="majorBidi" w:hAnsiTheme="majorBidi" w:cstheme="majorBidi"/>
                    <w:b/>
                    <w:bCs/>
                    <w:i/>
                    <w:iCs/>
                    <w:lang w:val="en-GB"/>
                  </w:rPr>
                </w:rPrChange>
              </w:rPr>
            </w:pPr>
          </w:p>
        </w:tc>
      </w:tr>
      <w:tr w:rsidR="00DB5AF1" w:rsidRPr="00DB5AF1" w14:paraId="697892B6"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C1BF9BC" w14:textId="77777777" w:rsidR="00FA1558" w:rsidRPr="00DB5AF1" w:rsidRDefault="00FA1558" w:rsidP="00FA1558">
            <w:pPr>
              <w:rPr>
                <w:rFonts w:asciiTheme="majorBidi" w:hAnsiTheme="majorBidi" w:cstheme="majorBidi"/>
                <w:b w:val="0"/>
                <w:bCs w:val="0"/>
                <w:i/>
                <w:iCs/>
                <w:color w:val="auto"/>
                <w:lang w:val="en-GB"/>
                <w:rPrChange w:id="582"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After</w:t>
            </w:r>
          </w:p>
        </w:tc>
        <w:tc>
          <w:tcPr>
            <w:tcW w:w="1439" w:type="dxa"/>
            <w:shd w:val="clear" w:color="auto" w:fill="auto"/>
          </w:tcPr>
          <w:p w14:paraId="4848663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583"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Before</w:t>
            </w:r>
          </w:p>
        </w:tc>
        <w:tc>
          <w:tcPr>
            <w:tcW w:w="717" w:type="dxa"/>
            <w:shd w:val="clear" w:color="auto" w:fill="auto"/>
          </w:tcPr>
          <w:p w14:paraId="1C86C379"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rtl/>
                <w:lang w:val="en-GB"/>
                <w:rPrChange w:id="584" w:author="Christopher Fotheringham" w:date="2021-09-15T22:11:00Z">
                  <w:rPr>
                    <w:rFonts w:asciiTheme="majorBidi" w:hAnsiTheme="majorBidi" w:cstheme="majorBidi"/>
                    <w:b/>
                    <w:bCs/>
                    <w:i/>
                    <w:iCs/>
                    <w:rtl/>
                    <w:lang w:val="en-GB"/>
                  </w:rPr>
                </w:rPrChange>
              </w:rPr>
            </w:pPr>
          </w:p>
        </w:tc>
        <w:tc>
          <w:tcPr>
            <w:tcW w:w="3080" w:type="dxa"/>
            <w:shd w:val="clear" w:color="auto" w:fill="auto"/>
          </w:tcPr>
          <w:p w14:paraId="7905AAD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lang w:val="en-GB"/>
                <w:rPrChange w:id="585" w:author="Christopher Fotheringham" w:date="2021-09-15T22:11:00Z">
                  <w:rPr>
                    <w:rFonts w:asciiTheme="majorBidi" w:hAnsiTheme="majorBidi" w:cstheme="majorBidi"/>
                    <w:b/>
                    <w:bCs/>
                    <w:i/>
                    <w:iCs/>
                    <w:lang w:val="en-GB"/>
                  </w:rPr>
                </w:rPrChange>
              </w:rPr>
            </w:pPr>
          </w:p>
        </w:tc>
      </w:tr>
      <w:tr w:rsidR="00DB5AF1" w:rsidRPr="00DB5AF1" w14:paraId="11132337"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51A13365" w14:textId="77777777" w:rsidR="00FA1558" w:rsidRPr="00DB5AF1" w:rsidRDefault="00FA1558" w:rsidP="00FA1558">
            <w:pPr>
              <w:tabs>
                <w:tab w:val="right" w:pos="2619"/>
              </w:tabs>
              <w:rPr>
                <w:rFonts w:asciiTheme="majorBidi" w:hAnsiTheme="majorBidi" w:cstheme="majorBidi"/>
                <w:b w:val="0"/>
                <w:bCs w:val="0"/>
                <w:color w:val="auto"/>
                <w:rtl/>
                <w:lang w:val="en-GB"/>
              </w:rPr>
            </w:pPr>
            <w:r w:rsidRPr="00DB5AF1">
              <w:rPr>
                <w:rFonts w:asciiTheme="majorBidi" w:hAnsiTheme="majorBidi" w:cstheme="majorBidi"/>
                <w:lang w:val="en-GB"/>
              </w:rPr>
              <w:t>70.97</w:t>
            </w:r>
          </w:p>
        </w:tc>
        <w:tc>
          <w:tcPr>
            <w:tcW w:w="1439" w:type="dxa"/>
            <w:shd w:val="clear" w:color="auto" w:fill="auto"/>
          </w:tcPr>
          <w:p w14:paraId="303D9D62"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61.16</w:t>
            </w:r>
          </w:p>
        </w:tc>
        <w:tc>
          <w:tcPr>
            <w:tcW w:w="717" w:type="dxa"/>
            <w:shd w:val="clear" w:color="auto" w:fill="auto"/>
          </w:tcPr>
          <w:p w14:paraId="46CB7D76"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080" w:type="dxa"/>
            <w:vMerge w:val="restart"/>
            <w:shd w:val="clear" w:color="auto" w:fill="auto"/>
          </w:tcPr>
          <w:p w14:paraId="0798EEF0"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Experimental group (N = 88)</w:t>
            </w:r>
          </w:p>
        </w:tc>
      </w:tr>
      <w:tr w:rsidR="00DB5AF1" w:rsidRPr="00DB5AF1" w14:paraId="332EED48"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63AA709"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15.4</w:t>
            </w:r>
          </w:p>
        </w:tc>
        <w:tc>
          <w:tcPr>
            <w:tcW w:w="1439" w:type="dxa"/>
            <w:shd w:val="clear" w:color="auto" w:fill="auto"/>
          </w:tcPr>
          <w:p w14:paraId="3326C4A2"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16.64</w:t>
            </w:r>
          </w:p>
        </w:tc>
        <w:tc>
          <w:tcPr>
            <w:tcW w:w="717" w:type="dxa"/>
            <w:shd w:val="clear" w:color="auto" w:fill="auto"/>
          </w:tcPr>
          <w:p w14:paraId="715255D0"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SD</w:t>
            </w:r>
          </w:p>
        </w:tc>
        <w:tc>
          <w:tcPr>
            <w:tcW w:w="3080" w:type="dxa"/>
            <w:vMerge/>
            <w:shd w:val="clear" w:color="auto" w:fill="auto"/>
          </w:tcPr>
          <w:p w14:paraId="7EB2FA07"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r w:rsidR="00DB5AF1" w:rsidRPr="00DB5AF1" w14:paraId="7445FB32" w14:textId="77777777" w:rsidTr="00FA1558">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2A51BE0C"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71.42</w:t>
            </w:r>
          </w:p>
        </w:tc>
        <w:tc>
          <w:tcPr>
            <w:tcW w:w="1439" w:type="dxa"/>
            <w:shd w:val="clear" w:color="auto" w:fill="auto"/>
          </w:tcPr>
          <w:p w14:paraId="1CF49280"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69.74</w:t>
            </w:r>
          </w:p>
        </w:tc>
        <w:tc>
          <w:tcPr>
            <w:tcW w:w="717" w:type="dxa"/>
            <w:shd w:val="clear" w:color="auto" w:fill="auto"/>
          </w:tcPr>
          <w:p w14:paraId="6DA4FE8E"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080" w:type="dxa"/>
            <w:vMerge w:val="restart"/>
            <w:shd w:val="clear" w:color="auto" w:fill="auto"/>
          </w:tcPr>
          <w:p w14:paraId="6DC6876B" w14:textId="77777777" w:rsidR="00FA1558" w:rsidRPr="00DB5AF1" w:rsidRDefault="00FA1558"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Pr>
            </w:pPr>
            <w:r w:rsidRPr="00DB5AF1">
              <w:rPr>
                <w:rFonts w:asciiTheme="majorBidi" w:hAnsiTheme="majorBidi" w:cstheme="majorBidi"/>
                <w:lang w:val="en-GB"/>
              </w:rPr>
              <w:t>Control group (N = 57)</w:t>
            </w:r>
          </w:p>
        </w:tc>
      </w:tr>
      <w:tr w:rsidR="00DB5AF1" w:rsidRPr="00DB5AF1" w14:paraId="1632E14E" w14:textId="77777777" w:rsidTr="00FA1558">
        <w:trPr>
          <w:jc w:val="right"/>
        </w:trPr>
        <w:tc>
          <w:tcPr>
            <w:cnfStyle w:val="001000000000" w:firstRow="0" w:lastRow="0" w:firstColumn="1" w:lastColumn="0" w:oddVBand="0" w:evenVBand="0" w:oddHBand="0" w:evenHBand="0" w:firstRowFirstColumn="0" w:firstRowLastColumn="0" w:lastRowFirstColumn="0" w:lastRowLastColumn="0"/>
            <w:tcW w:w="1710" w:type="dxa"/>
            <w:shd w:val="clear" w:color="auto" w:fill="auto"/>
          </w:tcPr>
          <w:p w14:paraId="3BC29996" w14:textId="77777777" w:rsidR="00FA1558" w:rsidRPr="00DB5AF1" w:rsidRDefault="00FA1558" w:rsidP="00FA1558">
            <w:pPr>
              <w:rPr>
                <w:rFonts w:asciiTheme="majorBidi" w:hAnsiTheme="majorBidi" w:cstheme="majorBidi"/>
                <w:b w:val="0"/>
                <w:bCs w:val="0"/>
                <w:color w:val="auto"/>
                <w:rtl/>
                <w:lang w:val="en-GB"/>
              </w:rPr>
            </w:pPr>
            <w:r w:rsidRPr="00DB5AF1">
              <w:rPr>
                <w:rFonts w:asciiTheme="majorBidi" w:hAnsiTheme="majorBidi" w:cstheme="majorBidi"/>
                <w:lang w:val="en-GB"/>
              </w:rPr>
              <w:t>15.47</w:t>
            </w:r>
          </w:p>
        </w:tc>
        <w:tc>
          <w:tcPr>
            <w:tcW w:w="1439" w:type="dxa"/>
            <w:shd w:val="clear" w:color="auto" w:fill="auto"/>
          </w:tcPr>
          <w:p w14:paraId="338AE30A"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15.69</w:t>
            </w:r>
          </w:p>
        </w:tc>
        <w:tc>
          <w:tcPr>
            <w:tcW w:w="717" w:type="dxa"/>
            <w:shd w:val="clear" w:color="auto" w:fill="auto"/>
          </w:tcPr>
          <w:p w14:paraId="7234BE69"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SD</w:t>
            </w:r>
          </w:p>
        </w:tc>
        <w:tc>
          <w:tcPr>
            <w:tcW w:w="3080" w:type="dxa"/>
            <w:vMerge/>
            <w:shd w:val="clear" w:color="auto" w:fill="auto"/>
          </w:tcPr>
          <w:p w14:paraId="6C79C2CB" w14:textId="77777777" w:rsidR="00FA1558" w:rsidRPr="00DB5AF1" w:rsidRDefault="00FA1558"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38FA350B" w14:textId="77777777" w:rsidR="004B4918" w:rsidRPr="00DB5AF1" w:rsidRDefault="004B4918" w:rsidP="002A4680">
      <w:pPr>
        <w:spacing w:after="120" w:line="240" w:lineRule="auto"/>
        <w:rPr>
          <w:rFonts w:asciiTheme="majorBidi" w:hAnsiTheme="majorBidi" w:cstheme="majorBidi"/>
          <w:lang w:val="en-GB"/>
        </w:rPr>
      </w:pPr>
    </w:p>
    <w:bookmarkEnd w:id="576"/>
    <w:p w14:paraId="33FDC162" w14:textId="77777777" w:rsidR="00997FD1" w:rsidRPr="00DB5AF1" w:rsidRDefault="00032DE3" w:rsidP="007516A0">
      <w:pPr>
        <w:spacing w:line="480" w:lineRule="auto"/>
        <w:rPr>
          <w:ins w:id="586" w:author="Christopher Fotheringham" w:date="2021-09-14T11:57:00Z"/>
          <w:rFonts w:asciiTheme="majorBidi" w:hAnsiTheme="majorBidi" w:cstheme="majorBidi"/>
          <w:sz w:val="24"/>
          <w:szCs w:val="24"/>
        </w:rPr>
      </w:pPr>
      <w:r w:rsidRPr="00DB5AF1">
        <w:rPr>
          <w:rFonts w:asciiTheme="majorBidi" w:hAnsiTheme="majorBidi" w:cstheme="majorBidi"/>
          <w:sz w:val="24"/>
          <w:szCs w:val="24"/>
        </w:rPr>
        <w:lastRenderedPageBreak/>
        <w:t>As Table</w:t>
      </w:r>
      <w:ins w:id="587" w:author="Christopher Fotheringham" w:date="2021-09-14T11:54:00Z">
        <w:r w:rsidR="00997FD1" w:rsidRPr="00DB5AF1">
          <w:rPr>
            <w:rFonts w:asciiTheme="majorBidi" w:hAnsiTheme="majorBidi" w:cstheme="majorBidi"/>
            <w:sz w:val="24"/>
            <w:szCs w:val="24"/>
          </w:rPr>
          <w:t xml:space="preserve"> </w:t>
        </w:r>
      </w:ins>
      <w:r w:rsidR="007516A0" w:rsidRPr="00DB5AF1">
        <w:rPr>
          <w:rFonts w:asciiTheme="majorBidi" w:hAnsiTheme="majorBidi" w:cstheme="majorBidi"/>
          <w:sz w:val="24"/>
          <w:szCs w:val="24"/>
        </w:rPr>
        <w:t>1</w:t>
      </w:r>
      <w:r w:rsidRPr="00DB5AF1">
        <w:rPr>
          <w:rFonts w:asciiTheme="majorBidi" w:hAnsiTheme="majorBidi" w:cstheme="majorBidi"/>
          <w:sz w:val="24"/>
          <w:szCs w:val="24"/>
        </w:rPr>
        <w:t xml:space="preserve"> shows, the level of achievement increased from the beginning of the school year to the end of the school year</w:t>
      </w:r>
      <w:del w:id="588" w:author="Christopher Fotheringham" w:date="2021-09-14T11:54:00Z">
        <w:r w:rsidRPr="00DB5AF1" w:rsidDel="00997FD1">
          <w:rPr>
            <w:rFonts w:asciiTheme="majorBidi" w:hAnsiTheme="majorBidi" w:cstheme="majorBidi"/>
            <w:sz w:val="24"/>
            <w:szCs w:val="24"/>
          </w:rPr>
          <w:delText>,</w:delText>
        </w:r>
      </w:del>
      <w:ins w:id="589" w:author="Christopher Fotheringham" w:date="2021-09-14T11:54:00Z">
        <w:r w:rsidR="00997FD1" w:rsidRPr="00DB5AF1">
          <w:rPr>
            <w:rFonts w:asciiTheme="majorBidi" w:hAnsiTheme="majorBidi" w:cstheme="majorBidi"/>
            <w:sz w:val="24"/>
            <w:szCs w:val="24"/>
          </w:rPr>
          <w:t xml:space="preserve"> in</w:t>
        </w:r>
      </w:ins>
      <w:r w:rsidRPr="00DB5AF1">
        <w:rPr>
          <w:rFonts w:asciiTheme="majorBidi" w:hAnsiTheme="majorBidi" w:cstheme="majorBidi"/>
          <w:sz w:val="24"/>
          <w:szCs w:val="24"/>
        </w:rPr>
        <w:t xml:space="preserve"> both </w:t>
      </w:r>
      <w:del w:id="590" w:author="Christopher Fotheringham" w:date="2021-09-14T11:54:00Z">
        <w:r w:rsidRPr="00DB5AF1" w:rsidDel="00997FD1">
          <w:rPr>
            <w:rFonts w:asciiTheme="majorBidi" w:hAnsiTheme="majorBidi" w:cstheme="majorBidi"/>
            <w:sz w:val="24"/>
            <w:szCs w:val="24"/>
          </w:rPr>
          <w:delText xml:space="preserve">in </w:delText>
        </w:r>
      </w:del>
      <w:r w:rsidRPr="00DB5AF1">
        <w:rPr>
          <w:rFonts w:asciiTheme="majorBidi" w:hAnsiTheme="majorBidi" w:cstheme="majorBidi"/>
          <w:sz w:val="24"/>
          <w:szCs w:val="24"/>
        </w:rPr>
        <w:t xml:space="preserve">the group that studied in the traditional program (from 69.74 to 71.42) and </w:t>
      </w:r>
      <w:del w:id="591" w:author="Christopher Fotheringham" w:date="2021-09-14T11:54:00Z">
        <w:r w:rsidRPr="00DB5AF1" w:rsidDel="00997FD1">
          <w:rPr>
            <w:rFonts w:asciiTheme="majorBidi" w:hAnsiTheme="majorBidi" w:cstheme="majorBidi"/>
            <w:sz w:val="24"/>
            <w:szCs w:val="24"/>
          </w:rPr>
          <w:delText xml:space="preserve">among </w:delText>
        </w:r>
      </w:del>
      <w:r w:rsidRPr="00DB5AF1">
        <w:rPr>
          <w:rFonts w:asciiTheme="majorBidi" w:hAnsiTheme="majorBidi" w:cstheme="majorBidi"/>
          <w:sz w:val="24"/>
          <w:szCs w:val="24"/>
        </w:rPr>
        <w:t xml:space="preserve">the group that studied the ICT program (from 61.16 to 70.97). </w:t>
      </w:r>
      <w:del w:id="592" w:author="Christopher Fotheringham" w:date="2021-09-14T11:54:00Z">
        <w:r w:rsidRPr="00DB5AF1" w:rsidDel="00997FD1">
          <w:rPr>
            <w:rFonts w:asciiTheme="majorBidi" w:hAnsiTheme="majorBidi" w:cstheme="majorBidi"/>
            <w:sz w:val="24"/>
            <w:szCs w:val="24"/>
          </w:rPr>
          <w:delText xml:space="preserve">The </w:delText>
        </w:r>
      </w:del>
    </w:p>
    <w:p w14:paraId="7E87D366" w14:textId="43EE7257" w:rsidR="00997FD1" w:rsidRPr="00DB5AF1" w:rsidRDefault="00032DE3" w:rsidP="007516A0">
      <w:pPr>
        <w:spacing w:line="480" w:lineRule="auto"/>
        <w:rPr>
          <w:ins w:id="593" w:author="Christopher Fotheringham" w:date="2021-09-14T11:57:00Z"/>
          <w:rFonts w:asciiTheme="majorBidi" w:hAnsiTheme="majorBidi" w:cstheme="majorBidi"/>
          <w:sz w:val="24"/>
          <w:szCs w:val="24"/>
        </w:rPr>
      </w:pPr>
      <w:del w:id="594" w:author="Christopher Fotheringham" w:date="2021-09-14T11:54:00Z">
        <w:r w:rsidRPr="00DB5AF1" w:rsidDel="00997FD1">
          <w:rPr>
            <w:rFonts w:asciiTheme="majorBidi" w:hAnsiTheme="majorBidi" w:cstheme="majorBidi"/>
            <w:sz w:val="24"/>
            <w:szCs w:val="24"/>
          </w:rPr>
          <w:delText>s</w:delText>
        </w:r>
      </w:del>
      <w:ins w:id="595" w:author="Christopher Fotheringham" w:date="2021-09-14T11:58:00Z">
        <w:r w:rsidR="00997FD1" w:rsidRPr="00DB5AF1">
          <w:rPr>
            <w:rFonts w:asciiTheme="majorBidi" w:hAnsiTheme="majorBidi" w:cstheme="majorBidi"/>
            <w:sz w:val="24"/>
            <w:szCs w:val="24"/>
          </w:rPr>
          <w:t xml:space="preserve">The difference between </w:t>
        </w:r>
      </w:ins>
      <w:ins w:id="596" w:author="Christopher Fotheringham" w:date="2021-09-14T12:01:00Z">
        <w:r w:rsidR="00997FD1" w:rsidRPr="00DB5AF1">
          <w:rPr>
            <w:rFonts w:asciiTheme="majorBidi" w:hAnsiTheme="majorBidi" w:cstheme="majorBidi"/>
            <w:sz w:val="24"/>
            <w:szCs w:val="24"/>
          </w:rPr>
          <w:t xml:space="preserve">the average </w:t>
        </w:r>
      </w:ins>
      <w:ins w:id="597" w:author="Christopher Fotheringham" w:date="2021-09-14T11:58:00Z">
        <w:r w:rsidR="00997FD1" w:rsidRPr="00DB5AF1">
          <w:rPr>
            <w:rFonts w:asciiTheme="majorBidi" w:hAnsiTheme="majorBidi" w:cstheme="majorBidi"/>
            <w:sz w:val="24"/>
            <w:szCs w:val="24"/>
          </w:rPr>
          <w:t>s</w:t>
        </w:r>
      </w:ins>
      <w:r w:rsidRPr="00DB5AF1">
        <w:rPr>
          <w:rFonts w:asciiTheme="majorBidi" w:hAnsiTheme="majorBidi" w:cstheme="majorBidi"/>
          <w:sz w:val="24"/>
          <w:szCs w:val="24"/>
        </w:rPr>
        <w:t xml:space="preserve">tudent achievement in the traditional program </w:t>
      </w:r>
      <w:del w:id="598" w:author="Christopher Fotheringham" w:date="2021-09-14T11:58:00Z">
        <w:r w:rsidRPr="00DB5AF1" w:rsidDel="00997FD1">
          <w:rPr>
            <w:rFonts w:asciiTheme="majorBidi" w:hAnsiTheme="majorBidi" w:cstheme="majorBidi"/>
            <w:sz w:val="24"/>
            <w:szCs w:val="24"/>
          </w:rPr>
          <w:delText xml:space="preserve">and </w:delText>
        </w:r>
      </w:del>
      <w:ins w:id="599" w:author="Christopher Fotheringham" w:date="2021-09-14T11:58:00Z">
        <w:r w:rsidR="00997FD1" w:rsidRPr="00DB5AF1">
          <w:rPr>
            <w:rFonts w:asciiTheme="majorBidi" w:hAnsiTheme="majorBidi" w:cstheme="majorBidi"/>
            <w:sz w:val="24"/>
            <w:szCs w:val="24"/>
          </w:rPr>
          <w:t xml:space="preserve">as compared to </w:t>
        </w:r>
      </w:ins>
      <w:del w:id="600" w:author="Christopher Fotheringham" w:date="2021-09-14T11:58:00Z">
        <w:r w:rsidRPr="00DB5AF1" w:rsidDel="00997FD1">
          <w:rPr>
            <w:rFonts w:asciiTheme="majorBidi" w:hAnsiTheme="majorBidi" w:cstheme="majorBidi"/>
            <w:sz w:val="24"/>
            <w:szCs w:val="24"/>
          </w:rPr>
          <w:delText xml:space="preserve">the average score of the student achievement in </w:delText>
        </w:r>
      </w:del>
      <w:r w:rsidRPr="00DB5AF1">
        <w:rPr>
          <w:rFonts w:asciiTheme="majorBidi" w:hAnsiTheme="majorBidi" w:cstheme="majorBidi"/>
          <w:sz w:val="24"/>
          <w:szCs w:val="24"/>
        </w:rPr>
        <w:t xml:space="preserve">the ICT program was 8.58 at the beginning of the school year and 0.45 at the end of the school year. </w:t>
      </w:r>
    </w:p>
    <w:p w14:paraId="5E488723" w14:textId="7D606E62" w:rsidR="00032DE3" w:rsidRPr="00DB5AF1" w:rsidRDefault="00032DE3" w:rsidP="007516A0">
      <w:pPr>
        <w:spacing w:line="480" w:lineRule="auto"/>
        <w:rPr>
          <w:rFonts w:asciiTheme="majorBidi" w:hAnsiTheme="majorBidi" w:cstheme="majorBidi"/>
          <w:sz w:val="24"/>
          <w:szCs w:val="24"/>
        </w:rPr>
      </w:pPr>
      <w:del w:id="601" w:author="Christopher Fotheringham" w:date="2021-09-14T12:01:00Z">
        <w:r w:rsidRPr="00DB5AF1" w:rsidDel="00997FD1">
          <w:rPr>
            <w:rFonts w:asciiTheme="majorBidi" w:hAnsiTheme="majorBidi" w:cstheme="majorBidi"/>
            <w:sz w:val="24"/>
            <w:szCs w:val="24"/>
          </w:rPr>
          <w:delText>Again,</w:delText>
        </w:r>
      </w:del>
      <w:ins w:id="602" w:author="Christopher Fotheringham" w:date="2021-09-14T20:17:00Z">
        <w:r w:rsidR="00E87714" w:rsidRPr="00DB5AF1">
          <w:rPr>
            <w:rFonts w:asciiTheme="majorBidi" w:hAnsiTheme="majorBidi" w:cstheme="majorBidi"/>
            <w:sz w:val="24"/>
            <w:szCs w:val="24"/>
          </w:rPr>
          <w:t>Moreover,</w:t>
        </w:r>
      </w:ins>
      <w:r w:rsidRPr="00DB5AF1">
        <w:rPr>
          <w:rFonts w:asciiTheme="majorBidi" w:hAnsiTheme="majorBidi" w:cstheme="majorBidi"/>
          <w:sz w:val="24"/>
          <w:szCs w:val="24"/>
        </w:rPr>
        <w:t xml:space="preserve"> the difference </w:t>
      </w:r>
      <w:del w:id="603" w:author="Christopher Fotheringham" w:date="2021-09-14T12:01:00Z">
        <w:r w:rsidRPr="00DB5AF1" w:rsidDel="00997FD1">
          <w:rPr>
            <w:rFonts w:asciiTheme="majorBidi" w:hAnsiTheme="majorBidi" w:cstheme="majorBidi"/>
            <w:sz w:val="24"/>
            <w:szCs w:val="24"/>
          </w:rPr>
          <w:delText xml:space="preserve">in </w:delText>
        </w:r>
      </w:del>
      <w:ins w:id="604" w:author="Christopher Fotheringham" w:date="2021-09-14T12:01:00Z">
        <w:r w:rsidR="00997FD1" w:rsidRPr="00DB5AF1">
          <w:rPr>
            <w:rFonts w:asciiTheme="majorBidi" w:hAnsiTheme="majorBidi" w:cstheme="majorBidi"/>
            <w:sz w:val="24"/>
            <w:szCs w:val="24"/>
          </w:rPr>
          <w:t xml:space="preserve">between </w:t>
        </w:r>
      </w:ins>
      <w:r w:rsidRPr="00DB5AF1">
        <w:rPr>
          <w:rFonts w:asciiTheme="majorBidi" w:hAnsiTheme="majorBidi" w:cstheme="majorBidi"/>
          <w:sz w:val="24"/>
          <w:szCs w:val="24"/>
        </w:rPr>
        <w:t xml:space="preserve">the average grades of students at the beginning of the school year and the </w:t>
      </w:r>
      <w:del w:id="605" w:author="Christopher Fotheringham" w:date="2021-09-14T12:02:00Z">
        <w:r w:rsidRPr="00DB5AF1" w:rsidDel="00AA5FEA">
          <w:rPr>
            <w:rFonts w:asciiTheme="majorBidi" w:hAnsiTheme="majorBidi" w:cstheme="majorBidi"/>
            <w:sz w:val="24"/>
            <w:szCs w:val="24"/>
          </w:rPr>
          <w:delText xml:space="preserve">difference in the average of their grades at the </w:delText>
        </w:r>
      </w:del>
      <w:r w:rsidRPr="00DB5AF1">
        <w:rPr>
          <w:rFonts w:asciiTheme="majorBidi" w:hAnsiTheme="majorBidi" w:cstheme="majorBidi"/>
          <w:sz w:val="24"/>
          <w:szCs w:val="24"/>
        </w:rPr>
        <w:t xml:space="preserve">end of the school year was 1.68 for students in the traditional program and 9.81 for students studying in the ICT program. </w:t>
      </w:r>
      <w:del w:id="606" w:author="Christopher Fotheringham" w:date="2021-09-14T12:02:00Z">
        <w:r w:rsidRPr="00DB5AF1" w:rsidDel="00AA5FEA">
          <w:rPr>
            <w:rFonts w:asciiTheme="majorBidi" w:hAnsiTheme="majorBidi" w:cstheme="majorBidi"/>
            <w:sz w:val="24"/>
            <w:szCs w:val="24"/>
          </w:rPr>
          <w:delText>More precisely, those</w:delText>
        </w:r>
      </w:del>
      <w:ins w:id="607" w:author="Christopher Fotheringham" w:date="2021-09-14T12:02:00Z">
        <w:r w:rsidR="00AA5FEA" w:rsidRPr="00DB5AF1">
          <w:rPr>
            <w:rFonts w:asciiTheme="majorBidi" w:hAnsiTheme="majorBidi" w:cstheme="majorBidi"/>
            <w:sz w:val="24"/>
            <w:szCs w:val="24"/>
          </w:rPr>
          <w:t xml:space="preserve"> The results clearly indicate that s</w:t>
        </w:r>
      </w:ins>
      <w:ins w:id="608" w:author="Christopher Fotheringham" w:date="2021-09-14T12:03:00Z">
        <w:r w:rsidR="00AA5FEA" w:rsidRPr="00DB5AF1">
          <w:rPr>
            <w:rFonts w:asciiTheme="majorBidi" w:hAnsiTheme="majorBidi" w:cstheme="majorBidi"/>
            <w:sz w:val="24"/>
            <w:szCs w:val="24"/>
          </w:rPr>
          <w:t>tudents</w:t>
        </w:r>
      </w:ins>
      <w:r w:rsidRPr="00DB5AF1">
        <w:rPr>
          <w:rFonts w:asciiTheme="majorBidi" w:hAnsiTheme="majorBidi" w:cstheme="majorBidi"/>
          <w:sz w:val="24"/>
          <w:szCs w:val="24"/>
        </w:rPr>
        <w:t xml:space="preserve"> </w:t>
      </w:r>
      <w:del w:id="609" w:author="Christopher Fotheringham" w:date="2021-09-14T12:03:00Z">
        <w:r w:rsidRPr="00DB5AF1" w:rsidDel="00AA5FEA">
          <w:rPr>
            <w:rFonts w:asciiTheme="majorBidi" w:hAnsiTheme="majorBidi" w:cstheme="majorBidi"/>
            <w:sz w:val="24"/>
            <w:szCs w:val="24"/>
          </w:rPr>
          <w:delText xml:space="preserve">who studied </w:delText>
        </w:r>
      </w:del>
      <w:r w:rsidRPr="00DB5AF1">
        <w:rPr>
          <w:rFonts w:asciiTheme="majorBidi" w:hAnsiTheme="majorBidi" w:cstheme="majorBidi"/>
          <w:sz w:val="24"/>
          <w:szCs w:val="24"/>
        </w:rPr>
        <w:t xml:space="preserve">in the ICT program </w:t>
      </w:r>
      <w:del w:id="610" w:author="Christopher Fotheringham" w:date="2021-09-14T12:03:00Z">
        <w:r w:rsidRPr="00DB5AF1" w:rsidDel="00AA5FEA">
          <w:rPr>
            <w:rFonts w:asciiTheme="majorBidi" w:hAnsiTheme="majorBidi" w:cstheme="majorBidi"/>
            <w:sz w:val="24"/>
            <w:szCs w:val="24"/>
          </w:rPr>
          <w:delText>had the highest</w:delText>
        </w:r>
      </w:del>
      <w:ins w:id="611" w:author="Christopher Fotheringham" w:date="2021-09-14T12:05:00Z">
        <w:r w:rsidR="00AA5FEA" w:rsidRPr="00DB5AF1">
          <w:rPr>
            <w:rFonts w:asciiTheme="majorBidi" w:hAnsiTheme="majorBidi" w:cstheme="majorBidi"/>
            <w:sz w:val="24"/>
            <w:szCs w:val="24"/>
          </w:rPr>
          <w:t>achieved</w:t>
        </w:r>
      </w:ins>
      <w:ins w:id="612" w:author="Christopher Fotheringham" w:date="2021-09-14T12:03:00Z">
        <w:r w:rsidR="00AA5FEA" w:rsidRPr="00DB5AF1">
          <w:rPr>
            <w:rFonts w:asciiTheme="majorBidi" w:hAnsiTheme="majorBidi" w:cstheme="majorBidi"/>
            <w:sz w:val="24"/>
            <w:szCs w:val="24"/>
          </w:rPr>
          <w:t xml:space="preserve"> </w:t>
        </w:r>
      </w:ins>
      <w:ins w:id="613" w:author="Christopher Fotheringham" w:date="2021-09-14T12:04:00Z">
        <w:r w:rsidR="00AA5FEA" w:rsidRPr="00DB5AF1">
          <w:rPr>
            <w:rFonts w:asciiTheme="majorBidi" w:hAnsiTheme="majorBidi" w:cstheme="majorBidi"/>
            <w:sz w:val="24"/>
            <w:szCs w:val="24"/>
          </w:rPr>
          <w:t>considerably</w:t>
        </w:r>
      </w:ins>
      <w:ins w:id="614" w:author="Christopher Fotheringham" w:date="2021-09-14T12:03:00Z">
        <w:r w:rsidR="00AA5FEA" w:rsidRPr="00DB5AF1">
          <w:rPr>
            <w:rFonts w:asciiTheme="majorBidi" w:hAnsiTheme="majorBidi" w:cstheme="majorBidi"/>
            <w:sz w:val="24"/>
            <w:szCs w:val="24"/>
          </w:rPr>
          <w:t xml:space="preserve"> higher</w:t>
        </w:r>
      </w:ins>
      <w:r w:rsidRPr="00DB5AF1">
        <w:rPr>
          <w:rFonts w:asciiTheme="majorBidi" w:hAnsiTheme="majorBidi" w:cstheme="majorBidi"/>
          <w:sz w:val="24"/>
          <w:szCs w:val="24"/>
        </w:rPr>
        <w:t xml:space="preserve"> </w:t>
      </w:r>
      <w:del w:id="615" w:author="Christopher Fotheringham" w:date="2021-09-14T12:05:00Z">
        <w:r w:rsidRPr="00DB5AF1" w:rsidDel="00AA5FEA">
          <w:rPr>
            <w:rFonts w:asciiTheme="majorBidi" w:hAnsiTheme="majorBidi" w:cstheme="majorBidi"/>
            <w:sz w:val="24"/>
            <w:szCs w:val="24"/>
          </w:rPr>
          <w:delText xml:space="preserve">increase in </w:delText>
        </w:r>
      </w:del>
      <w:r w:rsidRPr="00DB5AF1">
        <w:rPr>
          <w:rFonts w:asciiTheme="majorBidi" w:hAnsiTheme="majorBidi" w:cstheme="majorBidi"/>
          <w:sz w:val="24"/>
          <w:szCs w:val="24"/>
        </w:rPr>
        <w:t xml:space="preserve">grades </w:t>
      </w:r>
      <w:del w:id="616" w:author="Christopher Fotheringham" w:date="2021-09-14T12:03:00Z">
        <w:r w:rsidRPr="00DB5AF1" w:rsidDel="00AA5FEA">
          <w:rPr>
            <w:rFonts w:asciiTheme="majorBidi" w:hAnsiTheme="majorBidi" w:cstheme="majorBidi"/>
            <w:sz w:val="24"/>
            <w:szCs w:val="24"/>
          </w:rPr>
          <w:delText xml:space="preserve">at </w:delText>
        </w:r>
      </w:del>
      <w:ins w:id="617" w:author="Christopher Fotheringham" w:date="2021-09-14T12:03:00Z">
        <w:r w:rsidR="00AA5FEA" w:rsidRPr="00DB5AF1">
          <w:rPr>
            <w:rFonts w:asciiTheme="majorBidi" w:hAnsiTheme="majorBidi" w:cstheme="majorBidi"/>
            <w:sz w:val="24"/>
            <w:szCs w:val="24"/>
          </w:rPr>
          <w:t xml:space="preserve">by </w:t>
        </w:r>
      </w:ins>
      <w:r w:rsidRPr="00DB5AF1">
        <w:rPr>
          <w:rFonts w:asciiTheme="majorBidi" w:hAnsiTheme="majorBidi" w:cstheme="majorBidi"/>
          <w:sz w:val="24"/>
          <w:szCs w:val="24"/>
        </w:rPr>
        <w:t>the end of the school year (9.81)</w:t>
      </w:r>
      <w:ins w:id="618" w:author="Christopher Fotheringham" w:date="2021-09-14T12:04:00Z">
        <w:r w:rsidR="00AA5FEA" w:rsidRPr="00DB5AF1">
          <w:rPr>
            <w:rFonts w:asciiTheme="majorBidi" w:hAnsiTheme="majorBidi" w:cstheme="majorBidi"/>
            <w:sz w:val="24"/>
            <w:szCs w:val="24"/>
          </w:rPr>
          <w:t xml:space="preserve"> as </w:t>
        </w:r>
      </w:ins>
      <w:ins w:id="619" w:author="Christopher Fotheringham" w:date="2021-09-14T12:05:00Z">
        <w:r w:rsidR="00AA5FEA" w:rsidRPr="00DB5AF1">
          <w:rPr>
            <w:rFonts w:asciiTheme="majorBidi" w:hAnsiTheme="majorBidi" w:cstheme="majorBidi"/>
            <w:sz w:val="24"/>
            <w:szCs w:val="24"/>
          </w:rPr>
          <w:t>compared</w:t>
        </w:r>
      </w:ins>
      <w:ins w:id="620" w:author="Christopher Fotheringham" w:date="2021-09-14T12:04:00Z">
        <w:r w:rsidR="00AA5FEA" w:rsidRPr="00DB5AF1">
          <w:rPr>
            <w:rFonts w:asciiTheme="majorBidi" w:hAnsiTheme="majorBidi" w:cstheme="majorBidi"/>
            <w:sz w:val="24"/>
            <w:szCs w:val="24"/>
          </w:rPr>
          <w:t xml:space="preserve"> to </w:t>
        </w:r>
      </w:ins>
      <w:del w:id="621" w:author="Christopher Fotheringham" w:date="2021-09-14T12:04:00Z">
        <w:r w:rsidRPr="00DB5AF1" w:rsidDel="00AA5FEA">
          <w:rPr>
            <w:rFonts w:asciiTheme="majorBidi" w:hAnsiTheme="majorBidi" w:cstheme="majorBidi"/>
            <w:sz w:val="24"/>
            <w:szCs w:val="24"/>
          </w:rPr>
          <w:delText>. Those who studied</w:delText>
        </w:r>
      </w:del>
      <w:ins w:id="622" w:author="Christopher Fotheringham" w:date="2021-09-14T12:05:00Z">
        <w:r w:rsidR="00AA5FEA" w:rsidRPr="00DB5AF1">
          <w:rPr>
            <w:rFonts w:asciiTheme="majorBidi" w:hAnsiTheme="majorBidi" w:cstheme="majorBidi"/>
            <w:sz w:val="24"/>
            <w:szCs w:val="24"/>
          </w:rPr>
          <w:t>students</w:t>
        </w:r>
      </w:ins>
      <w:r w:rsidRPr="00DB5AF1">
        <w:rPr>
          <w:rFonts w:asciiTheme="majorBidi" w:hAnsiTheme="majorBidi" w:cstheme="majorBidi"/>
          <w:sz w:val="24"/>
          <w:szCs w:val="24"/>
        </w:rPr>
        <w:t xml:space="preserve"> in the traditional program</w:t>
      </w:r>
      <w:del w:id="623" w:author="Christopher Fotheringham" w:date="2021-09-14T12:04:00Z">
        <w:r w:rsidRPr="00DB5AF1" w:rsidDel="00AA5FEA">
          <w:rPr>
            <w:rFonts w:asciiTheme="majorBidi" w:hAnsiTheme="majorBidi" w:cstheme="majorBidi"/>
            <w:sz w:val="24"/>
            <w:szCs w:val="24"/>
          </w:rPr>
          <w:delText xml:space="preserve"> had an increase in grades at the end of the school year </w:delText>
        </w:r>
      </w:del>
      <w:r w:rsidRPr="00DB5AF1">
        <w:rPr>
          <w:rFonts w:asciiTheme="majorBidi" w:hAnsiTheme="majorBidi" w:cstheme="majorBidi"/>
          <w:sz w:val="24"/>
          <w:szCs w:val="24"/>
        </w:rPr>
        <w:t>(1.68)</w:t>
      </w:r>
      <w:ins w:id="624" w:author="Christopher Fotheringham" w:date="2021-09-14T12:05:00Z">
        <w:r w:rsidR="00AA5FEA" w:rsidRPr="00DB5AF1">
          <w:rPr>
            <w:rFonts w:asciiTheme="majorBidi" w:hAnsiTheme="majorBidi" w:cstheme="majorBidi"/>
            <w:sz w:val="24"/>
            <w:szCs w:val="24"/>
          </w:rPr>
          <w:t>.</w:t>
        </w:r>
      </w:ins>
      <w:del w:id="625" w:author="Christopher Fotheringham" w:date="2021-09-14T12:05:00Z">
        <w:r w:rsidRPr="00DB5AF1" w:rsidDel="00AA5FEA">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626" w:author="Christopher Fotheringham" w:date="2021-09-14T12:05:00Z">
        <w:r w:rsidRPr="00DB5AF1" w:rsidDel="00AA5FEA">
          <w:rPr>
            <w:rFonts w:asciiTheme="majorBidi" w:hAnsiTheme="majorBidi" w:cstheme="majorBidi"/>
            <w:sz w:val="24"/>
            <w:szCs w:val="24"/>
          </w:rPr>
          <w:delText>resulting in a</w:delText>
        </w:r>
      </w:del>
      <w:ins w:id="627" w:author="Christopher Fotheringham" w:date="2021-09-14T12:05:00Z">
        <w:r w:rsidR="00AA5FEA" w:rsidRPr="00DB5AF1">
          <w:rPr>
            <w:rFonts w:asciiTheme="majorBidi" w:hAnsiTheme="majorBidi" w:cstheme="majorBidi"/>
            <w:sz w:val="24"/>
            <w:szCs w:val="24"/>
          </w:rPr>
          <w:t>The results are a</w:t>
        </w:r>
      </w:ins>
      <w:r w:rsidRPr="00DB5AF1">
        <w:rPr>
          <w:rFonts w:asciiTheme="majorBidi" w:hAnsiTheme="majorBidi" w:cstheme="majorBidi"/>
          <w:sz w:val="24"/>
          <w:szCs w:val="24"/>
        </w:rPr>
        <w:t xml:space="preserve"> significant difference of 8.13. </w:t>
      </w:r>
      <w:del w:id="628" w:author="Christopher Fotheringham" w:date="2021-09-14T12:06:00Z">
        <w:r w:rsidRPr="00DB5AF1" w:rsidDel="00AA5FEA">
          <w:rPr>
            <w:rFonts w:asciiTheme="majorBidi" w:hAnsiTheme="majorBidi" w:cstheme="majorBidi"/>
            <w:sz w:val="24"/>
            <w:szCs w:val="24"/>
          </w:rPr>
          <w:delText>These results</w:delText>
        </w:r>
      </w:del>
      <w:ins w:id="629" w:author="Christopher Fotheringham" w:date="2021-09-14T12:06:00Z">
        <w:r w:rsidR="00AA5FEA" w:rsidRPr="00DB5AF1">
          <w:rPr>
            <w:rFonts w:asciiTheme="majorBidi" w:hAnsiTheme="majorBidi" w:cstheme="majorBidi"/>
            <w:sz w:val="24"/>
            <w:szCs w:val="24"/>
          </w:rPr>
          <w:t>They</w:t>
        </w:r>
      </w:ins>
      <w:r w:rsidRPr="00DB5AF1">
        <w:rPr>
          <w:rFonts w:asciiTheme="majorBidi" w:hAnsiTheme="majorBidi" w:cstheme="majorBidi"/>
          <w:sz w:val="24"/>
          <w:szCs w:val="24"/>
        </w:rPr>
        <w:t xml:space="preserve"> are shown graphically in Figure </w:t>
      </w:r>
      <w:r w:rsidR="007516A0" w:rsidRPr="00DB5AF1">
        <w:rPr>
          <w:rFonts w:asciiTheme="majorBidi" w:hAnsiTheme="majorBidi" w:cstheme="majorBidi"/>
          <w:sz w:val="24"/>
          <w:szCs w:val="24"/>
        </w:rPr>
        <w:t>1</w:t>
      </w:r>
      <w:ins w:id="630" w:author="Christopher Fotheringham" w:date="2021-09-14T12:06:00Z">
        <w:r w:rsidR="00AA5FEA" w:rsidRPr="00DB5AF1">
          <w:rPr>
            <w:rFonts w:asciiTheme="majorBidi" w:hAnsiTheme="majorBidi" w:cstheme="majorBidi"/>
            <w:sz w:val="24"/>
            <w:szCs w:val="24"/>
          </w:rPr>
          <w:t xml:space="preserve"> below</w:t>
        </w:r>
      </w:ins>
      <w:r w:rsidRPr="00DB5AF1">
        <w:rPr>
          <w:rFonts w:asciiTheme="majorBidi" w:hAnsiTheme="majorBidi" w:cstheme="majorBidi"/>
          <w:sz w:val="24"/>
          <w:szCs w:val="24"/>
        </w:rPr>
        <w:t>.</w:t>
      </w:r>
    </w:p>
    <w:p w14:paraId="080DB655" w14:textId="1E2A33BC" w:rsidR="00032DE3" w:rsidRPr="00DB5AF1" w:rsidRDefault="002A4680" w:rsidP="00032DE3">
      <w:pPr>
        <w:spacing w:after="120"/>
        <w:rPr>
          <w:rFonts w:asciiTheme="majorBidi" w:hAnsiTheme="majorBidi" w:cstheme="majorBidi"/>
          <w:i/>
          <w:iCs/>
          <w:lang w:val="en-GB"/>
        </w:rPr>
      </w:pPr>
      <w:r w:rsidRPr="00DB5AF1">
        <w:rPr>
          <w:rFonts w:asciiTheme="majorBidi" w:hAnsiTheme="majorBidi" w:cstheme="majorBidi"/>
          <w:noProof/>
          <w:rPrChange w:id="631" w:author="Christopher Fotheringham" w:date="2021-09-15T22:11:00Z">
            <w:rPr>
              <w:rFonts w:asciiTheme="majorBidi" w:hAnsiTheme="majorBidi" w:cstheme="majorBidi"/>
              <w:noProof/>
            </w:rPr>
          </w:rPrChange>
        </w:rPr>
        <w:drawing>
          <wp:anchor distT="0" distB="0" distL="114300" distR="114300" simplePos="0" relativeHeight="251659264" behindDoc="0" locked="0" layoutInCell="1" allowOverlap="1" wp14:anchorId="41F41884" wp14:editId="73E6D03B">
            <wp:simplePos x="0" y="0"/>
            <wp:positionH relativeFrom="column">
              <wp:posOffset>-396875</wp:posOffset>
            </wp:positionH>
            <wp:positionV relativeFrom="paragraph">
              <wp:posOffset>53975</wp:posOffset>
            </wp:positionV>
            <wp:extent cx="5143500" cy="2635250"/>
            <wp:effectExtent l="0" t="0" r="0" b="0"/>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3291" t="27488" r="30534" b="17832"/>
                    <a:stretch/>
                  </pic:blipFill>
                  <pic:spPr bwMode="auto">
                    <a:xfrm>
                      <a:off x="0" y="0"/>
                      <a:ext cx="5143500" cy="2635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189ED8" w14:textId="77777777" w:rsidR="00032DE3" w:rsidRPr="00DB5AF1" w:rsidRDefault="00032DE3" w:rsidP="00032DE3">
      <w:pPr>
        <w:spacing w:after="120"/>
        <w:rPr>
          <w:rFonts w:asciiTheme="majorBidi" w:hAnsiTheme="majorBidi" w:cstheme="majorBidi"/>
          <w:i/>
          <w:iCs/>
          <w:lang w:val="en-GB"/>
        </w:rPr>
      </w:pPr>
    </w:p>
    <w:p w14:paraId="78926E47" w14:textId="77777777" w:rsidR="00032DE3" w:rsidRPr="00DB5AF1" w:rsidRDefault="00032DE3" w:rsidP="00032DE3">
      <w:pPr>
        <w:spacing w:after="120"/>
        <w:rPr>
          <w:rFonts w:asciiTheme="majorBidi" w:hAnsiTheme="majorBidi" w:cstheme="majorBidi"/>
          <w:i/>
          <w:iCs/>
          <w:lang w:val="en-GB"/>
        </w:rPr>
      </w:pPr>
    </w:p>
    <w:p w14:paraId="249D8145" w14:textId="77777777" w:rsidR="00032DE3" w:rsidRPr="00DB5AF1" w:rsidRDefault="00032DE3" w:rsidP="00032DE3">
      <w:pPr>
        <w:spacing w:after="120"/>
        <w:rPr>
          <w:rFonts w:asciiTheme="majorBidi" w:hAnsiTheme="majorBidi" w:cstheme="majorBidi"/>
          <w:i/>
          <w:iCs/>
          <w:lang w:val="en-GB"/>
        </w:rPr>
      </w:pPr>
    </w:p>
    <w:p w14:paraId="49750810" w14:textId="77777777" w:rsidR="00032DE3" w:rsidRPr="00DB5AF1" w:rsidRDefault="00032DE3" w:rsidP="00032DE3">
      <w:pPr>
        <w:spacing w:after="120"/>
        <w:rPr>
          <w:rFonts w:asciiTheme="majorBidi" w:hAnsiTheme="majorBidi" w:cstheme="majorBidi"/>
          <w:i/>
          <w:iCs/>
          <w:lang w:val="en-GB"/>
        </w:rPr>
      </w:pPr>
    </w:p>
    <w:p w14:paraId="29C3190B" w14:textId="77777777" w:rsidR="00032DE3" w:rsidRPr="00DB5AF1" w:rsidRDefault="00032DE3" w:rsidP="00032DE3">
      <w:pPr>
        <w:spacing w:after="120"/>
        <w:rPr>
          <w:rFonts w:asciiTheme="majorBidi" w:hAnsiTheme="majorBidi" w:cstheme="majorBidi"/>
          <w:i/>
          <w:iCs/>
          <w:lang w:val="en-GB"/>
        </w:rPr>
      </w:pPr>
    </w:p>
    <w:p w14:paraId="3CA47C8F" w14:textId="77777777" w:rsidR="00032DE3" w:rsidRPr="00DB5AF1" w:rsidRDefault="00032DE3" w:rsidP="00032DE3">
      <w:pPr>
        <w:spacing w:after="120"/>
        <w:rPr>
          <w:rFonts w:asciiTheme="majorBidi" w:hAnsiTheme="majorBidi" w:cstheme="majorBidi"/>
          <w:i/>
          <w:iCs/>
          <w:lang w:val="en-GB"/>
        </w:rPr>
      </w:pPr>
    </w:p>
    <w:p w14:paraId="0D4B5152" w14:textId="77777777" w:rsidR="00032DE3" w:rsidRPr="00DB5AF1" w:rsidRDefault="00032DE3" w:rsidP="00032DE3">
      <w:pPr>
        <w:spacing w:after="120"/>
        <w:rPr>
          <w:rFonts w:asciiTheme="majorBidi" w:hAnsiTheme="majorBidi" w:cstheme="majorBidi"/>
          <w:i/>
          <w:iCs/>
          <w:lang w:val="en-GB"/>
        </w:rPr>
      </w:pPr>
    </w:p>
    <w:p w14:paraId="1D7B6253" w14:textId="77777777" w:rsidR="00032DE3" w:rsidRPr="00DB5AF1" w:rsidRDefault="00032DE3" w:rsidP="00032DE3">
      <w:pPr>
        <w:spacing w:after="120"/>
        <w:rPr>
          <w:rFonts w:asciiTheme="majorBidi" w:hAnsiTheme="majorBidi" w:cstheme="majorBidi"/>
          <w:i/>
          <w:iCs/>
          <w:lang w:val="en-GB"/>
        </w:rPr>
      </w:pPr>
    </w:p>
    <w:p w14:paraId="2177D216" w14:textId="77777777" w:rsidR="00032DE3" w:rsidRPr="00DB5AF1" w:rsidRDefault="00032DE3" w:rsidP="00032DE3">
      <w:pPr>
        <w:spacing w:after="120"/>
        <w:rPr>
          <w:rFonts w:asciiTheme="majorBidi" w:hAnsiTheme="majorBidi" w:cstheme="majorBidi"/>
          <w:i/>
          <w:iCs/>
          <w:lang w:val="en-GB"/>
        </w:rPr>
      </w:pPr>
    </w:p>
    <w:p w14:paraId="78CF4D42" w14:textId="77777777" w:rsidR="00FA1558" w:rsidRPr="00DB5AF1" w:rsidRDefault="00FA1558" w:rsidP="002A4680">
      <w:pPr>
        <w:spacing w:after="120" w:line="240" w:lineRule="auto"/>
        <w:rPr>
          <w:rFonts w:asciiTheme="majorBidi" w:hAnsiTheme="majorBidi" w:cstheme="majorBidi"/>
          <w:i/>
          <w:iCs/>
          <w:lang w:val="en-GB"/>
        </w:rPr>
      </w:pPr>
    </w:p>
    <w:p w14:paraId="3D0E396F" w14:textId="77777777" w:rsidR="00032DE3" w:rsidRPr="00DB5AF1" w:rsidRDefault="00032DE3" w:rsidP="002A4680">
      <w:pPr>
        <w:spacing w:after="120" w:line="240" w:lineRule="auto"/>
        <w:rPr>
          <w:rFonts w:asciiTheme="majorBidi" w:hAnsiTheme="majorBidi" w:cstheme="majorBidi"/>
          <w:lang w:val="en-GB"/>
        </w:rPr>
      </w:pPr>
      <w:r w:rsidRPr="00DB5AF1">
        <w:rPr>
          <w:rFonts w:asciiTheme="majorBidi" w:hAnsiTheme="majorBidi" w:cstheme="majorBidi"/>
          <w:i/>
          <w:iCs/>
          <w:lang w:val="en-GB"/>
        </w:rPr>
        <w:t>Figure 3</w:t>
      </w:r>
      <w:r w:rsidRPr="00DB5AF1">
        <w:rPr>
          <w:rFonts w:asciiTheme="majorBidi" w:hAnsiTheme="majorBidi" w:cstheme="majorBidi"/>
          <w:lang w:val="en-GB"/>
        </w:rPr>
        <w:t>. Means and Standard Deviations of Student Grades in the Experimental and Control group.</w:t>
      </w:r>
    </w:p>
    <w:p w14:paraId="651E82E7" w14:textId="77777777" w:rsidR="00383C0D" w:rsidRPr="00DB5AF1" w:rsidRDefault="00383C0D" w:rsidP="00032DE3">
      <w:pPr>
        <w:spacing w:after="120"/>
        <w:rPr>
          <w:rFonts w:asciiTheme="majorBidi" w:hAnsiTheme="majorBidi" w:cstheme="majorBidi"/>
          <w:lang w:val="en-GB"/>
        </w:rPr>
      </w:pPr>
    </w:p>
    <w:p w14:paraId="7401CD64" w14:textId="767B1D33" w:rsidR="00383C0D" w:rsidRPr="00DB5AF1" w:rsidRDefault="00E05488" w:rsidP="002A4680">
      <w:pPr>
        <w:spacing w:after="120" w:line="480" w:lineRule="auto"/>
        <w:rPr>
          <w:rFonts w:asciiTheme="majorBidi" w:hAnsiTheme="majorBidi" w:cstheme="majorBidi"/>
          <w:sz w:val="24"/>
          <w:szCs w:val="24"/>
          <w:lang w:val="en-GB"/>
        </w:rPr>
      </w:pPr>
      <w:r w:rsidRPr="00DB5AF1">
        <w:rPr>
          <w:rFonts w:asciiTheme="majorBidi" w:hAnsiTheme="majorBidi" w:cstheme="majorBidi"/>
          <w:sz w:val="24"/>
          <w:szCs w:val="24"/>
        </w:rPr>
        <w:lastRenderedPageBreak/>
        <w:t>In conclusion</w:t>
      </w:r>
      <w:r w:rsidR="00383C0D" w:rsidRPr="00DB5AF1">
        <w:rPr>
          <w:rFonts w:asciiTheme="majorBidi" w:hAnsiTheme="majorBidi" w:cstheme="majorBidi"/>
          <w:sz w:val="24"/>
          <w:szCs w:val="24"/>
          <w:lang w:val="en-GB"/>
        </w:rPr>
        <w:t xml:space="preserve">, the mean score of student achievement in the experimental group increased after the intervention (9.81); </w:t>
      </w:r>
      <w:r w:rsidR="00E14D5E" w:rsidRPr="00DB5AF1">
        <w:rPr>
          <w:rFonts w:asciiTheme="majorBidi" w:hAnsiTheme="majorBidi" w:cstheme="majorBidi"/>
          <w:sz w:val="24"/>
          <w:szCs w:val="24"/>
          <w:lang w:val="en-GB"/>
        </w:rPr>
        <w:t>as</w:t>
      </w:r>
      <w:r w:rsidR="00383C0D" w:rsidRPr="00DB5AF1">
        <w:rPr>
          <w:rFonts w:asciiTheme="majorBidi" w:hAnsiTheme="majorBidi" w:cstheme="majorBidi"/>
          <w:sz w:val="24"/>
          <w:szCs w:val="24"/>
          <w:lang w:val="en-GB"/>
        </w:rPr>
        <w:t xml:space="preserve"> he did in the control group (1.68). Accordingly, the net effect of the teaching method </w:t>
      </w:r>
      <w:del w:id="632" w:author="Christopher Fotheringham" w:date="2021-09-14T12:08:00Z">
        <w:r w:rsidR="00383C0D" w:rsidRPr="00DB5AF1" w:rsidDel="00923900">
          <w:rPr>
            <w:rFonts w:asciiTheme="majorBidi" w:hAnsiTheme="majorBidi" w:cstheme="majorBidi"/>
            <w:sz w:val="24"/>
            <w:szCs w:val="24"/>
            <w:lang w:val="en-GB"/>
          </w:rPr>
          <w:delText>is to give the</w:delText>
        </w:r>
      </w:del>
      <w:ins w:id="633" w:author="Christopher Fotheringham" w:date="2021-09-14T12:08:00Z">
        <w:r w:rsidR="00923900" w:rsidRPr="00DB5AF1">
          <w:rPr>
            <w:rFonts w:asciiTheme="majorBidi" w:hAnsiTheme="majorBidi" w:cstheme="majorBidi"/>
            <w:sz w:val="24"/>
            <w:szCs w:val="24"/>
            <w:lang w:val="en-GB"/>
          </w:rPr>
          <w:t>was an</w:t>
        </w:r>
      </w:ins>
      <w:r w:rsidR="00383C0D" w:rsidRPr="00DB5AF1">
        <w:rPr>
          <w:rFonts w:asciiTheme="majorBidi" w:hAnsiTheme="majorBidi" w:cstheme="majorBidi"/>
          <w:sz w:val="24"/>
          <w:szCs w:val="24"/>
          <w:lang w:val="en-GB"/>
        </w:rPr>
        <w:t xml:space="preserve"> increase from 1.68 to 9.81</w:t>
      </w:r>
      <w:ins w:id="634" w:author="Christopher Fotheringham" w:date="2021-09-14T12:08:00Z">
        <w:r w:rsidR="00923900" w:rsidRPr="00DB5AF1">
          <w:rPr>
            <w:rFonts w:asciiTheme="majorBidi" w:hAnsiTheme="majorBidi" w:cstheme="majorBidi"/>
            <w:sz w:val="24"/>
            <w:szCs w:val="24"/>
            <w:lang w:val="en-GB"/>
          </w:rPr>
          <w:t>:</w:t>
        </w:r>
      </w:ins>
      <w:del w:id="635" w:author="Christopher Fotheringham" w:date="2021-09-14T12:08:00Z">
        <w:r w:rsidR="00383C0D" w:rsidRPr="00DB5AF1" w:rsidDel="00923900">
          <w:rPr>
            <w:rFonts w:asciiTheme="majorBidi" w:hAnsiTheme="majorBidi" w:cstheme="majorBidi"/>
            <w:sz w:val="24"/>
            <w:szCs w:val="24"/>
            <w:lang w:val="en-GB"/>
          </w:rPr>
          <w:delText>,</w:delText>
        </w:r>
      </w:del>
      <w:r w:rsidR="00383C0D" w:rsidRPr="00DB5AF1">
        <w:rPr>
          <w:rFonts w:asciiTheme="majorBidi" w:hAnsiTheme="majorBidi" w:cstheme="majorBidi"/>
          <w:sz w:val="24"/>
          <w:szCs w:val="24"/>
          <w:lang w:val="en-GB"/>
        </w:rPr>
        <w:t xml:space="preserve"> a</w:t>
      </w:r>
      <w:ins w:id="636" w:author="Christopher Fotheringham" w:date="2021-09-14T12:08:00Z">
        <w:r w:rsidR="00923900" w:rsidRPr="00DB5AF1">
          <w:rPr>
            <w:rFonts w:asciiTheme="majorBidi" w:hAnsiTheme="majorBidi" w:cstheme="majorBidi"/>
            <w:sz w:val="24"/>
            <w:szCs w:val="24"/>
            <w:lang w:val="en-GB"/>
          </w:rPr>
          <w:t xml:space="preserve"> </w:t>
        </w:r>
      </w:ins>
      <w:ins w:id="637" w:author="Christopher Fotheringham" w:date="2021-09-14T13:03:00Z">
        <w:r w:rsidR="003F6A2C" w:rsidRPr="00DB5AF1">
          <w:rPr>
            <w:rFonts w:asciiTheme="majorBidi" w:hAnsiTheme="majorBidi" w:cstheme="majorBidi"/>
            <w:sz w:val="24"/>
            <w:szCs w:val="24"/>
            <w:lang w:val="en-GB"/>
          </w:rPr>
          <w:t>significant</w:t>
        </w:r>
      </w:ins>
      <w:r w:rsidR="00383C0D" w:rsidRPr="00DB5AF1">
        <w:rPr>
          <w:rFonts w:asciiTheme="majorBidi" w:hAnsiTheme="majorBidi" w:cstheme="majorBidi"/>
          <w:sz w:val="24"/>
          <w:szCs w:val="24"/>
          <w:lang w:val="en-GB"/>
        </w:rPr>
        <w:t xml:space="preserve"> difference</w:t>
      </w:r>
      <w:ins w:id="638" w:author="Christopher Fotheringham" w:date="2021-09-14T12:09:00Z">
        <w:r w:rsidR="00923900" w:rsidRPr="00DB5AF1">
          <w:rPr>
            <w:rFonts w:asciiTheme="majorBidi" w:hAnsiTheme="majorBidi" w:cstheme="majorBidi"/>
            <w:sz w:val="24"/>
            <w:szCs w:val="24"/>
            <w:lang w:val="en-GB"/>
          </w:rPr>
          <w:t>.</w:t>
        </w:r>
      </w:ins>
      <w:r w:rsidR="00383C0D" w:rsidRPr="00DB5AF1">
        <w:rPr>
          <w:rFonts w:asciiTheme="majorBidi" w:hAnsiTheme="majorBidi" w:cstheme="majorBidi"/>
          <w:sz w:val="24"/>
          <w:szCs w:val="24"/>
          <w:lang w:val="en-GB"/>
        </w:rPr>
        <w:t xml:space="preserve"> </w:t>
      </w:r>
      <w:del w:id="639" w:author="Christopher Fotheringham" w:date="2021-09-14T12:09:00Z">
        <w:r w:rsidR="00383C0D" w:rsidRPr="00DB5AF1" w:rsidDel="00923900">
          <w:rPr>
            <w:rFonts w:asciiTheme="majorBidi" w:hAnsiTheme="majorBidi" w:cstheme="majorBidi"/>
            <w:sz w:val="24"/>
            <w:szCs w:val="24"/>
            <w:lang w:val="en-GB"/>
          </w:rPr>
          <w:delText xml:space="preserve">of 8.13, which is large. </w:delText>
        </w:r>
      </w:del>
      <w:del w:id="640" w:author="Christopher Fotheringham" w:date="2021-09-14T12:12:00Z">
        <w:r w:rsidR="00383C0D" w:rsidRPr="00DB5AF1" w:rsidDel="00A375F2">
          <w:rPr>
            <w:rFonts w:asciiTheme="majorBidi" w:hAnsiTheme="majorBidi" w:cstheme="majorBidi"/>
            <w:sz w:val="24"/>
            <w:szCs w:val="24"/>
            <w:lang w:val="en-GB"/>
          </w:rPr>
          <w:delText xml:space="preserve">Given </w:delText>
        </w:r>
      </w:del>
      <w:ins w:id="641" w:author="Christopher Fotheringham" w:date="2021-09-14T12:12:00Z">
        <w:r w:rsidR="00A375F2" w:rsidRPr="00DB5AF1">
          <w:rPr>
            <w:rFonts w:asciiTheme="majorBidi" w:hAnsiTheme="majorBidi" w:cstheme="majorBidi"/>
            <w:sz w:val="24"/>
            <w:szCs w:val="24"/>
            <w:lang w:val="en-GB"/>
          </w:rPr>
          <w:t xml:space="preserve">In the light of </w:t>
        </w:r>
      </w:ins>
      <w:r w:rsidR="00383C0D" w:rsidRPr="00DB5AF1">
        <w:rPr>
          <w:rFonts w:asciiTheme="majorBidi" w:hAnsiTheme="majorBidi" w:cstheme="majorBidi"/>
          <w:sz w:val="24"/>
          <w:szCs w:val="24"/>
          <w:lang w:val="en-GB"/>
        </w:rPr>
        <w:t xml:space="preserve">this </w:t>
      </w:r>
      <w:del w:id="642" w:author="Christopher Fotheringham" w:date="2021-09-14T12:09:00Z">
        <w:r w:rsidR="00383C0D" w:rsidRPr="00DB5AF1" w:rsidDel="00923900">
          <w:rPr>
            <w:rFonts w:asciiTheme="majorBidi" w:hAnsiTheme="majorBidi" w:cstheme="majorBidi"/>
            <w:sz w:val="24"/>
            <w:szCs w:val="24"/>
            <w:lang w:val="en-GB"/>
          </w:rPr>
          <w:delText>magnitude of the</w:delText>
        </w:r>
      </w:del>
      <w:ins w:id="643" w:author="Christopher Fotheringham" w:date="2021-09-14T12:09:00Z">
        <w:r w:rsidR="00923900" w:rsidRPr="00DB5AF1">
          <w:rPr>
            <w:rFonts w:asciiTheme="majorBidi" w:hAnsiTheme="majorBidi" w:cstheme="majorBidi"/>
            <w:sz w:val="24"/>
            <w:szCs w:val="24"/>
            <w:lang w:val="en-GB"/>
          </w:rPr>
          <w:t>considerable</w:t>
        </w:r>
      </w:ins>
      <w:r w:rsidR="00383C0D" w:rsidRPr="00DB5AF1">
        <w:rPr>
          <w:rFonts w:asciiTheme="majorBidi" w:hAnsiTheme="majorBidi" w:cstheme="majorBidi"/>
          <w:sz w:val="24"/>
          <w:szCs w:val="24"/>
          <w:lang w:val="en-GB"/>
        </w:rPr>
        <w:t xml:space="preserve"> </w:t>
      </w:r>
      <w:del w:id="644" w:author="Christopher Fotheringham" w:date="2021-09-14T12:10:00Z">
        <w:r w:rsidR="00383C0D" w:rsidRPr="00DB5AF1" w:rsidDel="00923900">
          <w:rPr>
            <w:rFonts w:asciiTheme="majorBidi" w:hAnsiTheme="majorBidi" w:cstheme="majorBidi"/>
            <w:sz w:val="24"/>
            <w:szCs w:val="24"/>
            <w:lang w:val="en-GB"/>
          </w:rPr>
          <w:delText>positive outcome</w:delText>
        </w:r>
      </w:del>
      <w:ins w:id="645" w:author="Christopher Fotheringham" w:date="2021-09-14T12:11:00Z">
        <w:r w:rsidR="00923900" w:rsidRPr="00DB5AF1">
          <w:rPr>
            <w:rFonts w:asciiTheme="majorBidi" w:hAnsiTheme="majorBidi" w:cstheme="majorBidi"/>
            <w:sz w:val="24"/>
            <w:szCs w:val="24"/>
            <w:lang w:val="en-GB"/>
          </w:rPr>
          <w:t>difference</w:t>
        </w:r>
      </w:ins>
      <w:ins w:id="646" w:author="Christopher Fotheringham" w:date="2021-09-14T12:10:00Z">
        <w:r w:rsidR="00923900" w:rsidRPr="00DB5AF1">
          <w:rPr>
            <w:rFonts w:asciiTheme="majorBidi" w:hAnsiTheme="majorBidi" w:cstheme="majorBidi"/>
            <w:sz w:val="24"/>
            <w:szCs w:val="24"/>
            <w:lang w:val="en-GB"/>
          </w:rPr>
          <w:t xml:space="preserve"> in average grades</w:t>
        </w:r>
      </w:ins>
      <w:ins w:id="647" w:author="Christopher Fotheringham" w:date="2021-09-14T12:11:00Z">
        <w:r w:rsidR="00923900" w:rsidRPr="00DB5AF1">
          <w:rPr>
            <w:rFonts w:asciiTheme="majorBidi" w:hAnsiTheme="majorBidi" w:cstheme="majorBidi"/>
            <w:sz w:val="24"/>
            <w:szCs w:val="24"/>
            <w:lang w:val="en-GB"/>
          </w:rPr>
          <w:t xml:space="preserve"> between the ICT and traditional groups following the intervention,</w:t>
        </w:r>
      </w:ins>
      <w:r w:rsidR="00383C0D" w:rsidRPr="00DB5AF1">
        <w:rPr>
          <w:rFonts w:asciiTheme="majorBidi" w:hAnsiTheme="majorBidi" w:cstheme="majorBidi"/>
          <w:sz w:val="24"/>
          <w:szCs w:val="24"/>
          <w:lang w:val="en-GB"/>
        </w:rPr>
        <w:t xml:space="preserve"> </w:t>
      </w:r>
      <w:del w:id="648" w:author="Christopher Fotheringham" w:date="2021-09-14T12:09:00Z">
        <w:r w:rsidR="00383C0D" w:rsidRPr="00DB5AF1" w:rsidDel="00923900">
          <w:rPr>
            <w:rFonts w:asciiTheme="majorBidi" w:hAnsiTheme="majorBidi" w:cstheme="majorBidi"/>
            <w:sz w:val="24"/>
            <w:szCs w:val="24"/>
            <w:lang w:val="en-GB"/>
          </w:rPr>
          <w:delText>our interpretation is that the</w:delText>
        </w:r>
      </w:del>
      <w:ins w:id="649" w:author="Christopher Fotheringham" w:date="2021-09-14T12:09:00Z">
        <w:r w:rsidR="00923900" w:rsidRPr="00DB5AF1">
          <w:rPr>
            <w:rFonts w:asciiTheme="majorBidi" w:hAnsiTheme="majorBidi" w:cstheme="majorBidi"/>
            <w:sz w:val="24"/>
            <w:szCs w:val="24"/>
            <w:lang w:val="en-GB"/>
          </w:rPr>
          <w:t xml:space="preserve">it is clear that </w:t>
        </w:r>
      </w:ins>
      <w:del w:id="650" w:author="Christopher Fotheringham" w:date="2021-09-14T12:11:00Z">
        <w:r w:rsidR="00383C0D" w:rsidRPr="00DB5AF1" w:rsidDel="00923900">
          <w:rPr>
            <w:rFonts w:asciiTheme="majorBidi" w:hAnsiTheme="majorBidi" w:cstheme="majorBidi"/>
            <w:sz w:val="24"/>
            <w:szCs w:val="24"/>
            <w:lang w:val="en-GB"/>
          </w:rPr>
          <w:delText xml:space="preserve"> </w:delText>
        </w:r>
      </w:del>
      <w:ins w:id="651" w:author="Christopher Fotheringham" w:date="2021-09-14T12:09:00Z">
        <w:r w:rsidR="00923900" w:rsidRPr="00DB5AF1">
          <w:rPr>
            <w:rFonts w:asciiTheme="majorBidi" w:hAnsiTheme="majorBidi" w:cstheme="majorBidi"/>
            <w:sz w:val="24"/>
            <w:szCs w:val="24"/>
            <w:lang w:val="en-GB"/>
          </w:rPr>
          <w:t xml:space="preserve">ICT </w:t>
        </w:r>
      </w:ins>
      <w:r w:rsidR="00383C0D" w:rsidRPr="00DB5AF1">
        <w:rPr>
          <w:rFonts w:asciiTheme="majorBidi" w:hAnsiTheme="majorBidi" w:cstheme="majorBidi"/>
          <w:sz w:val="24"/>
          <w:szCs w:val="24"/>
          <w:lang w:val="en-GB"/>
        </w:rPr>
        <w:t>teaching method</w:t>
      </w:r>
      <w:ins w:id="652" w:author="Christopher Fotheringham" w:date="2021-09-14T12:12:00Z">
        <w:r w:rsidR="00923900" w:rsidRPr="00DB5AF1">
          <w:rPr>
            <w:rFonts w:asciiTheme="majorBidi" w:hAnsiTheme="majorBidi" w:cstheme="majorBidi"/>
            <w:sz w:val="24"/>
            <w:szCs w:val="24"/>
            <w:lang w:val="en-GB"/>
          </w:rPr>
          <w:t>s</w:t>
        </w:r>
      </w:ins>
      <w:r w:rsidR="00383C0D" w:rsidRPr="00DB5AF1">
        <w:rPr>
          <w:rFonts w:asciiTheme="majorBidi" w:hAnsiTheme="majorBidi" w:cstheme="majorBidi"/>
          <w:sz w:val="24"/>
          <w:szCs w:val="24"/>
          <w:lang w:val="en-GB"/>
        </w:rPr>
        <w:t xml:space="preserve"> </w:t>
      </w:r>
      <w:del w:id="653" w:author="Christopher Fotheringham" w:date="2021-09-14T12:10:00Z">
        <w:r w:rsidR="00383C0D" w:rsidRPr="00DB5AF1" w:rsidDel="00923900">
          <w:rPr>
            <w:rFonts w:asciiTheme="majorBidi" w:hAnsiTheme="majorBidi" w:cstheme="majorBidi"/>
            <w:sz w:val="24"/>
            <w:szCs w:val="24"/>
            <w:lang w:val="en-GB"/>
          </w:rPr>
          <w:delText>has a</w:delText>
        </w:r>
      </w:del>
      <w:ins w:id="654" w:author="Christopher Fotheringham" w:date="2021-09-14T12:10:00Z">
        <w:r w:rsidR="00923900" w:rsidRPr="00DB5AF1">
          <w:rPr>
            <w:rFonts w:asciiTheme="majorBidi" w:hAnsiTheme="majorBidi" w:cstheme="majorBidi"/>
            <w:sz w:val="24"/>
            <w:szCs w:val="24"/>
            <w:lang w:val="en-GB"/>
          </w:rPr>
          <w:t>had an</w:t>
        </w:r>
      </w:ins>
      <w:r w:rsidR="00383C0D" w:rsidRPr="00DB5AF1">
        <w:rPr>
          <w:rFonts w:asciiTheme="majorBidi" w:hAnsiTheme="majorBidi" w:cstheme="majorBidi"/>
          <w:sz w:val="24"/>
          <w:szCs w:val="24"/>
          <w:lang w:val="en-GB"/>
        </w:rPr>
        <w:t xml:space="preserve"> </w:t>
      </w:r>
      <w:del w:id="655" w:author="Christopher Fotheringham" w:date="2021-09-14T12:10:00Z">
        <w:r w:rsidR="00383C0D" w:rsidRPr="00DB5AF1" w:rsidDel="00923900">
          <w:rPr>
            <w:rFonts w:asciiTheme="majorBidi" w:hAnsiTheme="majorBidi" w:cstheme="majorBidi"/>
            <w:sz w:val="24"/>
            <w:szCs w:val="24"/>
            <w:lang w:val="en-GB"/>
          </w:rPr>
          <w:delText xml:space="preserve">great </w:delText>
        </w:r>
      </w:del>
      <w:ins w:id="656" w:author="Christopher Fotheringham" w:date="2021-09-14T12:10:00Z">
        <w:r w:rsidR="00923900" w:rsidRPr="00DB5AF1">
          <w:rPr>
            <w:rFonts w:asciiTheme="majorBidi" w:hAnsiTheme="majorBidi" w:cstheme="majorBidi"/>
            <w:sz w:val="24"/>
            <w:szCs w:val="24"/>
            <w:lang w:val="en-GB"/>
          </w:rPr>
          <w:t xml:space="preserve">important positive </w:t>
        </w:r>
      </w:ins>
      <w:r w:rsidR="00383C0D" w:rsidRPr="00DB5AF1">
        <w:rPr>
          <w:rFonts w:asciiTheme="majorBidi" w:hAnsiTheme="majorBidi" w:cstheme="majorBidi"/>
          <w:sz w:val="24"/>
          <w:szCs w:val="24"/>
          <w:lang w:val="en-GB"/>
        </w:rPr>
        <w:t>impact</w:t>
      </w:r>
      <w:del w:id="657" w:author="Christopher Fotheringham" w:date="2021-09-14T12:09:00Z">
        <w:r w:rsidR="00383C0D" w:rsidRPr="00DB5AF1" w:rsidDel="00923900">
          <w:rPr>
            <w:rFonts w:asciiTheme="majorBidi" w:hAnsiTheme="majorBidi" w:cstheme="majorBidi"/>
            <w:sz w:val="24"/>
            <w:szCs w:val="24"/>
            <w:lang w:val="en-GB"/>
          </w:rPr>
          <w:delText xml:space="preserve">, </w:delText>
        </w:r>
      </w:del>
      <w:ins w:id="658" w:author="Christopher Fotheringham" w:date="2021-09-14T12:10:00Z">
        <w:r w:rsidR="00923900" w:rsidRPr="00DB5AF1">
          <w:rPr>
            <w:rFonts w:asciiTheme="majorBidi" w:hAnsiTheme="majorBidi" w:cstheme="majorBidi"/>
            <w:sz w:val="24"/>
            <w:szCs w:val="24"/>
            <w:lang w:val="en-GB"/>
          </w:rPr>
          <w:t xml:space="preserve"> </w:t>
        </w:r>
      </w:ins>
      <w:del w:id="659" w:author="Christopher Fotheringham" w:date="2021-09-14T12:09:00Z">
        <w:r w:rsidR="00383C0D" w:rsidRPr="00DB5AF1" w:rsidDel="00923900">
          <w:rPr>
            <w:rFonts w:asciiTheme="majorBidi" w:hAnsiTheme="majorBidi" w:cstheme="majorBidi"/>
            <w:sz w:val="24"/>
            <w:szCs w:val="24"/>
            <w:lang w:val="en-GB"/>
          </w:rPr>
          <w:delText>if any,</w:delText>
        </w:r>
      </w:del>
      <w:del w:id="660" w:author="Christopher Fotheringham" w:date="2021-09-14T12:10:00Z">
        <w:r w:rsidR="00383C0D" w:rsidRPr="00DB5AF1" w:rsidDel="00923900">
          <w:rPr>
            <w:rFonts w:asciiTheme="majorBidi" w:hAnsiTheme="majorBidi" w:cstheme="majorBidi"/>
            <w:sz w:val="24"/>
            <w:szCs w:val="24"/>
            <w:lang w:val="en-GB"/>
          </w:rPr>
          <w:delText xml:space="preserve"> </w:delText>
        </w:r>
      </w:del>
      <w:r w:rsidR="00383C0D" w:rsidRPr="00DB5AF1">
        <w:rPr>
          <w:rFonts w:asciiTheme="majorBidi" w:hAnsiTheme="majorBidi" w:cstheme="majorBidi"/>
          <w:sz w:val="24"/>
          <w:szCs w:val="24"/>
          <w:lang w:val="en-GB"/>
        </w:rPr>
        <w:t>on student achievement.</w:t>
      </w:r>
    </w:p>
    <w:p w14:paraId="04317C21" w14:textId="7A5443DC" w:rsidR="00383C0D" w:rsidRPr="00DB5AF1" w:rsidRDefault="00383C0D" w:rsidP="00BA0E6F">
      <w:pPr>
        <w:spacing w:after="120" w:line="480" w:lineRule="auto"/>
        <w:rPr>
          <w:rFonts w:asciiTheme="majorBidi" w:hAnsiTheme="majorBidi" w:cstheme="majorBidi"/>
          <w:sz w:val="24"/>
          <w:szCs w:val="24"/>
          <w:lang w:val="en-GB"/>
        </w:rPr>
      </w:pPr>
      <w:r w:rsidRPr="00DB5AF1">
        <w:rPr>
          <w:rFonts w:asciiTheme="majorBidi" w:hAnsiTheme="majorBidi" w:cstheme="majorBidi"/>
          <w:sz w:val="24"/>
          <w:szCs w:val="24"/>
          <w:lang w:val="en-GB"/>
        </w:rPr>
        <w:t xml:space="preserve">The above results are confirmed in Table </w:t>
      </w:r>
      <w:r w:rsidR="007516A0" w:rsidRPr="00DB5AF1">
        <w:rPr>
          <w:rFonts w:asciiTheme="majorBidi" w:hAnsiTheme="majorBidi" w:cstheme="majorBidi"/>
          <w:sz w:val="24"/>
          <w:szCs w:val="24"/>
          <w:lang w:val="en-GB"/>
        </w:rPr>
        <w:t>2</w:t>
      </w:r>
      <w:ins w:id="661" w:author="Christopher Fotheringham" w:date="2021-09-14T12:12:00Z">
        <w:r w:rsidR="00A375F2" w:rsidRPr="00DB5AF1">
          <w:rPr>
            <w:rFonts w:asciiTheme="majorBidi" w:hAnsiTheme="majorBidi" w:cstheme="majorBidi"/>
            <w:sz w:val="24"/>
            <w:szCs w:val="24"/>
            <w:lang w:val="en-GB"/>
          </w:rPr>
          <w:t xml:space="preserve"> below</w:t>
        </w:r>
      </w:ins>
      <w:del w:id="662" w:author="Christopher Fotheringham" w:date="2021-09-14T12:12:00Z">
        <w:r w:rsidRPr="00DB5AF1" w:rsidDel="00A375F2">
          <w:rPr>
            <w:rFonts w:asciiTheme="majorBidi" w:hAnsiTheme="majorBidi" w:cstheme="majorBidi"/>
            <w:sz w:val="24"/>
            <w:szCs w:val="24"/>
            <w:lang w:val="en-GB"/>
          </w:rPr>
          <w:delText>,</w:delText>
        </w:r>
      </w:del>
      <w:r w:rsidRPr="00DB5AF1">
        <w:rPr>
          <w:rFonts w:asciiTheme="majorBidi" w:hAnsiTheme="majorBidi" w:cstheme="majorBidi"/>
          <w:sz w:val="24"/>
          <w:szCs w:val="24"/>
          <w:lang w:val="en-GB"/>
        </w:rPr>
        <w:t xml:space="preserve"> which reports the regression findings according to the DID method</w:t>
      </w:r>
      <w:ins w:id="663" w:author="Christopher Fotheringham" w:date="2021-09-14T12:13:00Z">
        <w:r w:rsidR="00A375F2" w:rsidRPr="00DB5AF1">
          <w:rPr>
            <w:rFonts w:asciiTheme="majorBidi" w:hAnsiTheme="majorBidi" w:cstheme="majorBidi"/>
            <w:sz w:val="24"/>
            <w:szCs w:val="24"/>
            <w:lang w:val="en-GB"/>
          </w:rPr>
          <w:t xml:space="preserve">. </w:t>
        </w:r>
      </w:ins>
      <w:del w:id="664" w:author="Christopher Fotheringham" w:date="2021-09-14T12:13:00Z">
        <w:r w:rsidRPr="00DB5AF1" w:rsidDel="00A375F2">
          <w:rPr>
            <w:rFonts w:asciiTheme="majorBidi" w:hAnsiTheme="majorBidi" w:cstheme="majorBidi"/>
            <w:sz w:val="24"/>
            <w:szCs w:val="24"/>
            <w:lang w:val="en-GB"/>
          </w:rPr>
          <w:delText xml:space="preserve">, </w:delText>
        </w:r>
      </w:del>
      <w:ins w:id="665" w:author="Christopher Fotheringham" w:date="2021-09-14T12:13:00Z">
        <w:r w:rsidR="00A375F2" w:rsidRPr="00DB5AF1">
          <w:rPr>
            <w:rFonts w:asciiTheme="majorBidi" w:hAnsiTheme="majorBidi" w:cstheme="majorBidi"/>
            <w:sz w:val="24"/>
            <w:szCs w:val="24"/>
            <w:lang w:val="en-GB"/>
          </w:rPr>
          <w:t xml:space="preserve">These were </w:t>
        </w:r>
      </w:ins>
      <w:r w:rsidRPr="00DB5AF1">
        <w:rPr>
          <w:rFonts w:asciiTheme="majorBidi" w:hAnsiTheme="majorBidi" w:cstheme="majorBidi"/>
          <w:sz w:val="24"/>
          <w:szCs w:val="24"/>
          <w:lang w:val="en-GB"/>
        </w:rPr>
        <w:t xml:space="preserve">calculated according to </w:t>
      </w:r>
      <w:r w:rsidR="00250740" w:rsidRPr="00DB5AF1">
        <w:rPr>
          <w:rFonts w:asciiTheme="majorBidi" w:hAnsiTheme="majorBidi" w:cstheme="majorBidi"/>
          <w:sz w:val="24"/>
          <w:szCs w:val="24"/>
          <w:lang w:val="en-GB"/>
        </w:rPr>
        <w:t>E</w:t>
      </w:r>
      <w:r w:rsidRPr="00DB5AF1">
        <w:rPr>
          <w:rFonts w:asciiTheme="majorBidi" w:hAnsiTheme="majorBidi" w:cstheme="majorBidi"/>
          <w:sz w:val="24"/>
          <w:szCs w:val="24"/>
          <w:lang w:val="en-GB"/>
        </w:rPr>
        <w:t xml:space="preserve">quation </w:t>
      </w:r>
      <w:r w:rsidR="00BA0E6F" w:rsidRPr="00DB5AF1">
        <w:rPr>
          <w:rFonts w:asciiTheme="majorBidi" w:hAnsiTheme="majorBidi" w:cstheme="majorBidi"/>
          <w:sz w:val="24"/>
          <w:szCs w:val="24"/>
          <w:lang w:val="en-GB"/>
        </w:rPr>
        <w:t>1</w:t>
      </w:r>
      <w:r w:rsidRPr="00DB5AF1">
        <w:rPr>
          <w:rFonts w:asciiTheme="majorBidi" w:hAnsiTheme="majorBidi" w:cstheme="majorBidi"/>
          <w:sz w:val="24"/>
          <w:szCs w:val="24"/>
          <w:lang w:val="en-GB"/>
        </w:rPr>
        <w:t xml:space="preserve">, with </w:t>
      </w:r>
      <w:del w:id="666" w:author="Christopher Fotheringham" w:date="2021-09-14T12:13:00Z">
        <w:r w:rsidRPr="00DB5AF1" w:rsidDel="00A375F2">
          <w:rPr>
            <w:rFonts w:asciiTheme="majorBidi" w:hAnsiTheme="majorBidi" w:cstheme="majorBidi"/>
            <w:sz w:val="24"/>
            <w:szCs w:val="24"/>
            <w:lang w:val="en-GB"/>
          </w:rPr>
          <w:delText>the students' achievements</w:delText>
        </w:r>
      </w:del>
      <w:ins w:id="667" w:author="Christopher Fotheringham" w:date="2021-09-14T12:13:00Z">
        <w:r w:rsidR="00A375F2" w:rsidRPr="00DB5AF1">
          <w:rPr>
            <w:rFonts w:asciiTheme="majorBidi" w:hAnsiTheme="majorBidi" w:cstheme="majorBidi"/>
            <w:sz w:val="24"/>
            <w:szCs w:val="24"/>
            <w:lang w:val="en-GB"/>
          </w:rPr>
          <w:t>student achievement</w:t>
        </w:r>
      </w:ins>
      <w:r w:rsidRPr="00DB5AF1">
        <w:rPr>
          <w:rFonts w:asciiTheme="majorBidi" w:hAnsiTheme="majorBidi" w:cstheme="majorBidi"/>
          <w:sz w:val="24"/>
          <w:szCs w:val="24"/>
          <w:lang w:val="en-GB"/>
        </w:rPr>
        <w:t xml:space="preserve"> as a dependent variable</w:t>
      </w:r>
      <w:ins w:id="668" w:author="Christopher Fotheringham" w:date="2021-09-14T12:14:00Z">
        <w:r w:rsidR="00A375F2" w:rsidRPr="00DB5AF1">
          <w:rPr>
            <w:rFonts w:asciiTheme="majorBidi" w:hAnsiTheme="majorBidi" w:cstheme="majorBidi"/>
            <w:sz w:val="24"/>
            <w:szCs w:val="24"/>
            <w:lang w:val="en-GB"/>
          </w:rPr>
          <w:t>.</w:t>
        </w:r>
      </w:ins>
      <w:del w:id="669" w:author="Christopher Fotheringham" w:date="2021-09-14T12:14:00Z">
        <w:r w:rsidRPr="00DB5AF1" w:rsidDel="00A375F2">
          <w:rPr>
            <w:rFonts w:asciiTheme="majorBidi" w:hAnsiTheme="majorBidi" w:cstheme="majorBidi"/>
            <w:sz w:val="24"/>
            <w:szCs w:val="24"/>
            <w:lang w:val="en-GB"/>
          </w:rPr>
          <w:delText>,</w:delText>
        </w:r>
      </w:del>
      <w:r w:rsidRPr="00DB5AF1">
        <w:rPr>
          <w:rFonts w:asciiTheme="majorBidi" w:hAnsiTheme="majorBidi" w:cstheme="majorBidi"/>
          <w:sz w:val="24"/>
          <w:szCs w:val="24"/>
          <w:lang w:val="en-GB"/>
        </w:rPr>
        <w:t xml:space="preserve"> </w:t>
      </w:r>
      <w:ins w:id="670" w:author="Christopher Fotheringham" w:date="2021-09-14T12:14:00Z">
        <w:r w:rsidR="00A375F2" w:rsidRPr="00DB5AF1">
          <w:rPr>
            <w:rFonts w:asciiTheme="majorBidi" w:hAnsiTheme="majorBidi" w:cstheme="majorBidi"/>
            <w:sz w:val="24"/>
            <w:szCs w:val="24"/>
            <w:lang w:val="en-GB"/>
          </w:rPr>
          <w:t>S</w:t>
        </w:r>
      </w:ins>
      <w:del w:id="671" w:author="Christopher Fotheringham" w:date="2021-09-14T12:14:00Z">
        <w:r w:rsidRPr="00DB5AF1" w:rsidDel="00A375F2">
          <w:rPr>
            <w:rFonts w:asciiTheme="majorBidi" w:hAnsiTheme="majorBidi" w:cstheme="majorBidi"/>
            <w:sz w:val="24"/>
            <w:szCs w:val="24"/>
            <w:lang w:val="en-GB"/>
          </w:rPr>
          <w:delText>s</w:delText>
        </w:r>
      </w:del>
      <w:r w:rsidRPr="00DB5AF1">
        <w:rPr>
          <w:rFonts w:asciiTheme="majorBidi" w:hAnsiTheme="majorBidi" w:cstheme="majorBidi"/>
          <w:sz w:val="24"/>
          <w:szCs w:val="24"/>
          <w:lang w:val="en-GB"/>
        </w:rPr>
        <w:t xml:space="preserve">imilar to the findings </w:t>
      </w:r>
      <w:del w:id="672" w:author="Christopher Fotheringham" w:date="2021-09-14T12:14:00Z">
        <w:r w:rsidRPr="00DB5AF1" w:rsidDel="00A375F2">
          <w:rPr>
            <w:rFonts w:asciiTheme="majorBidi" w:hAnsiTheme="majorBidi" w:cstheme="majorBidi"/>
            <w:sz w:val="24"/>
            <w:szCs w:val="24"/>
            <w:lang w:val="en-GB"/>
          </w:rPr>
          <w:delText xml:space="preserve">from </w:delText>
        </w:r>
      </w:del>
      <w:ins w:id="673" w:author="Christopher Fotheringham" w:date="2021-09-14T12:14:00Z">
        <w:r w:rsidR="00A375F2" w:rsidRPr="00DB5AF1">
          <w:rPr>
            <w:rFonts w:asciiTheme="majorBidi" w:hAnsiTheme="majorBidi" w:cstheme="majorBidi"/>
            <w:sz w:val="24"/>
            <w:szCs w:val="24"/>
            <w:lang w:val="en-GB"/>
          </w:rPr>
          <w:t xml:space="preserve">of </w:t>
        </w:r>
      </w:ins>
      <w:r w:rsidRPr="00DB5AF1">
        <w:rPr>
          <w:rFonts w:asciiTheme="majorBidi" w:hAnsiTheme="majorBidi" w:cstheme="majorBidi"/>
          <w:sz w:val="24"/>
          <w:szCs w:val="24"/>
          <w:lang w:val="en-GB"/>
        </w:rPr>
        <w:t xml:space="preserve">the algebraic method, the results of the regression analysis indicate </w:t>
      </w:r>
      <w:del w:id="674" w:author="Christopher Fotheringham" w:date="2021-09-14T12:14:00Z">
        <w:r w:rsidRPr="00DB5AF1" w:rsidDel="00A375F2">
          <w:rPr>
            <w:rFonts w:asciiTheme="majorBidi" w:hAnsiTheme="majorBidi" w:cstheme="majorBidi"/>
            <w:sz w:val="24"/>
            <w:szCs w:val="24"/>
            <w:lang w:val="en-GB"/>
          </w:rPr>
          <w:delText>that an effect appeared Statistical significance for the</w:delText>
        </w:r>
      </w:del>
      <w:ins w:id="675" w:author="Christopher Fotheringham" w:date="2021-09-14T12:14:00Z">
        <w:r w:rsidR="00A375F2" w:rsidRPr="00DB5AF1">
          <w:rPr>
            <w:rFonts w:asciiTheme="majorBidi" w:hAnsiTheme="majorBidi" w:cstheme="majorBidi"/>
            <w:sz w:val="24"/>
            <w:szCs w:val="24"/>
            <w:lang w:val="en-GB"/>
          </w:rPr>
          <w:t xml:space="preserve"> a statistically significant </w:t>
        </w:r>
      </w:ins>
      <w:del w:id="676" w:author="Christopher Fotheringham" w:date="2021-09-14T12:14:00Z">
        <w:r w:rsidRPr="00DB5AF1" w:rsidDel="00A375F2">
          <w:rPr>
            <w:rFonts w:asciiTheme="majorBidi" w:hAnsiTheme="majorBidi" w:cstheme="majorBidi"/>
            <w:sz w:val="24"/>
            <w:szCs w:val="24"/>
            <w:lang w:val="en-GB"/>
          </w:rPr>
          <w:delText xml:space="preserve"> </w:delText>
        </w:r>
      </w:del>
      <w:r w:rsidRPr="00DB5AF1">
        <w:rPr>
          <w:rFonts w:asciiTheme="majorBidi" w:hAnsiTheme="majorBidi" w:cstheme="majorBidi"/>
          <w:sz w:val="24"/>
          <w:szCs w:val="24"/>
          <w:lang w:val="en-GB"/>
        </w:rPr>
        <w:t xml:space="preserve">effect of </w:t>
      </w:r>
      <w:del w:id="677" w:author="Christopher Fotheringham" w:date="2021-09-14T12:14:00Z">
        <w:r w:rsidRPr="00DB5AF1" w:rsidDel="00A375F2">
          <w:rPr>
            <w:rFonts w:asciiTheme="majorBidi" w:hAnsiTheme="majorBidi" w:cstheme="majorBidi"/>
            <w:sz w:val="24"/>
            <w:szCs w:val="24"/>
            <w:lang w:val="en-GB"/>
          </w:rPr>
          <w:delText xml:space="preserve">the </w:delText>
        </w:r>
      </w:del>
      <w:r w:rsidRPr="00DB5AF1">
        <w:rPr>
          <w:rFonts w:asciiTheme="majorBidi" w:hAnsiTheme="majorBidi" w:cstheme="majorBidi"/>
          <w:sz w:val="24"/>
          <w:szCs w:val="24"/>
          <w:lang w:val="en-GB"/>
        </w:rPr>
        <w:t>ICT teaching method</w:t>
      </w:r>
      <w:ins w:id="678" w:author="Christopher Fotheringham" w:date="2021-09-14T12:14:00Z">
        <w:r w:rsidR="00A375F2" w:rsidRPr="00DB5AF1">
          <w:rPr>
            <w:rFonts w:asciiTheme="majorBidi" w:hAnsiTheme="majorBidi" w:cstheme="majorBidi"/>
            <w:sz w:val="24"/>
            <w:szCs w:val="24"/>
            <w:lang w:val="en-GB"/>
          </w:rPr>
          <w:t>s</w:t>
        </w:r>
      </w:ins>
      <w:r w:rsidRPr="00DB5AF1">
        <w:rPr>
          <w:rFonts w:asciiTheme="majorBidi" w:hAnsiTheme="majorBidi" w:cstheme="majorBidi"/>
          <w:sz w:val="24"/>
          <w:szCs w:val="24"/>
          <w:lang w:val="en-GB"/>
        </w:rPr>
        <w:t xml:space="preserve"> on student achievement.</w:t>
      </w:r>
    </w:p>
    <w:p w14:paraId="3C377D0C" w14:textId="4EFDA445" w:rsidR="00250740" w:rsidRPr="00DB5AF1" w:rsidRDefault="00250740" w:rsidP="00FA1558">
      <w:pPr>
        <w:rPr>
          <w:rFonts w:asciiTheme="majorBidi" w:hAnsiTheme="majorBidi" w:cstheme="majorBidi"/>
          <w:i/>
          <w:iCs/>
          <w:rtl/>
          <w:lang w:val="en-GB"/>
        </w:rPr>
      </w:pPr>
      <w:r w:rsidRPr="00DB5AF1">
        <w:rPr>
          <w:rFonts w:asciiTheme="majorBidi" w:hAnsiTheme="majorBidi" w:cstheme="majorBidi"/>
          <w:i/>
          <w:iCs/>
          <w:lang w:val="en-GB"/>
        </w:rPr>
        <w:t xml:space="preserve">Table </w:t>
      </w:r>
      <w:r w:rsidR="007516A0" w:rsidRPr="00DB5AF1">
        <w:rPr>
          <w:rFonts w:asciiTheme="majorBidi" w:hAnsiTheme="majorBidi" w:cstheme="majorBidi"/>
          <w:i/>
          <w:iCs/>
          <w:lang w:val="en-GB"/>
        </w:rPr>
        <w:t>2</w:t>
      </w:r>
      <w:r w:rsidRPr="00DB5AF1">
        <w:rPr>
          <w:rFonts w:asciiTheme="majorBidi" w:hAnsiTheme="majorBidi" w:cstheme="majorBidi"/>
          <w:i/>
          <w:iCs/>
          <w:lang w:val="en-GB"/>
        </w:rPr>
        <w:t xml:space="preserve"> Testing Differences in Achievement</w:t>
      </w:r>
    </w:p>
    <w:tbl>
      <w:tblPr>
        <w:tblStyle w:val="ListTable6Colorful"/>
        <w:bidiVisual/>
        <w:tblW w:w="0" w:type="auto"/>
        <w:jc w:val="right"/>
        <w:tblLook w:val="04A0" w:firstRow="1" w:lastRow="0" w:firstColumn="1" w:lastColumn="0" w:noHBand="0" w:noVBand="1"/>
      </w:tblPr>
      <w:tblGrid>
        <w:gridCol w:w="29"/>
        <w:gridCol w:w="1565"/>
        <w:gridCol w:w="205"/>
        <w:gridCol w:w="1459"/>
        <w:gridCol w:w="1664"/>
        <w:gridCol w:w="109"/>
        <w:gridCol w:w="1528"/>
        <w:gridCol w:w="109"/>
        <w:gridCol w:w="1858"/>
        <w:gridCol w:w="24"/>
      </w:tblGrid>
      <w:tr w:rsidR="00DB5AF1" w:rsidRPr="00DB5AF1" w14:paraId="6B5FEFF9" w14:textId="77777777" w:rsidTr="00515A6C">
        <w:trPr>
          <w:gridBefore w:val="1"/>
          <w:gridAfter w:val="1"/>
          <w:cnfStyle w:val="100000000000" w:firstRow="1" w:lastRow="0" w:firstColumn="0" w:lastColumn="0" w:oddVBand="0" w:evenVBand="0" w:oddHBand="0" w:evenHBand="0" w:firstRowFirstColumn="0" w:firstRowLastColumn="0" w:lastRowFirstColumn="0" w:lastRowLastColumn="0"/>
          <w:wBefore w:w="29" w:type="dxa"/>
          <w:wAfter w:w="24" w:type="dxa"/>
          <w:trHeight w:val="422"/>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37C4FCC4" w14:textId="4AFBA740" w:rsidR="00250740" w:rsidRPr="00DB5AF1" w:rsidRDefault="003F6A2C" w:rsidP="00515A6C">
            <w:pPr>
              <w:rPr>
                <w:rFonts w:asciiTheme="majorBidi" w:hAnsiTheme="majorBidi" w:cstheme="majorBidi"/>
                <w:b w:val="0"/>
                <w:bCs w:val="0"/>
                <w:i/>
                <w:iCs/>
                <w:color w:val="auto"/>
                <w:rtl/>
                <w:lang w:val="en-GB"/>
              </w:rPr>
            </w:pPr>
            <w:ins w:id="679" w:author="Christopher Fotheringham" w:date="2021-09-14T12:59:00Z">
              <w:r w:rsidRPr="00DB5AF1">
                <w:rPr>
                  <w:rFonts w:asciiTheme="majorBidi" w:hAnsiTheme="majorBidi" w:cstheme="majorBidi"/>
                  <w:i/>
                  <w:iCs/>
                  <w:lang w:val="en-GB"/>
                </w:rPr>
                <w:t>α</w:t>
              </w:r>
            </w:ins>
            <w:del w:id="680" w:author="Christopher Fotheringham" w:date="2021-09-14T12:59:00Z">
              <w:r w:rsidR="00250740" w:rsidRPr="00DB5AF1" w:rsidDel="003F6A2C">
                <w:rPr>
                  <w:rFonts w:asciiTheme="majorBidi" w:hAnsiTheme="majorBidi" w:cstheme="majorBidi"/>
                  <w:i/>
                  <w:iCs/>
                  <w:lang w:val="en-GB"/>
                </w:rPr>
                <w:delText>a</w:delText>
              </w:r>
            </w:del>
            <w:r w:rsidR="00250740" w:rsidRPr="00DB5AF1">
              <w:rPr>
                <w:rFonts w:asciiTheme="majorBidi" w:hAnsiTheme="majorBidi" w:cstheme="majorBidi"/>
                <w:i/>
                <w:iCs/>
                <w:lang w:val="en-GB"/>
              </w:rPr>
              <w:t xml:space="preserve"> significant</w:t>
            </w:r>
          </w:p>
        </w:tc>
        <w:tc>
          <w:tcPr>
            <w:tcW w:w="1664" w:type="dxa"/>
            <w:gridSpan w:val="2"/>
            <w:shd w:val="clear" w:color="auto" w:fill="auto"/>
          </w:tcPr>
          <w:p w14:paraId="1B21C904"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rtl/>
                <w:lang w:val="en-GB" w:bidi="ar-SA"/>
                <w:rPrChange w:id="681" w:author="Christopher Fotheringham" w:date="2021-09-15T22:11:00Z">
                  <w:rPr>
                    <w:rFonts w:asciiTheme="majorBidi" w:hAnsiTheme="majorBidi" w:cstheme="majorBidi"/>
                    <w:i/>
                    <w:iCs/>
                    <w:rtl/>
                    <w:lang w:val="en-GB" w:bidi="ar-SA"/>
                  </w:rPr>
                </w:rPrChange>
              </w:rPr>
            </w:pPr>
            <w:r w:rsidRPr="00DB5AF1">
              <w:rPr>
                <w:rFonts w:asciiTheme="majorBidi" w:hAnsiTheme="majorBidi" w:cstheme="majorBidi"/>
                <w:i/>
                <w:iCs/>
                <w:lang w:val="en-GB"/>
              </w:rPr>
              <w:t>SE</w:t>
            </w:r>
          </w:p>
        </w:tc>
        <w:tc>
          <w:tcPr>
            <w:tcW w:w="1664" w:type="dxa"/>
            <w:shd w:val="clear" w:color="auto" w:fill="auto"/>
          </w:tcPr>
          <w:p w14:paraId="7A2961CF"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637" w:type="dxa"/>
            <w:gridSpan w:val="2"/>
            <w:shd w:val="clear" w:color="auto" w:fill="auto"/>
          </w:tcPr>
          <w:p w14:paraId="209A4DB8"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67" w:type="dxa"/>
            <w:gridSpan w:val="2"/>
            <w:shd w:val="clear" w:color="auto" w:fill="auto"/>
          </w:tcPr>
          <w:p w14:paraId="5AA447B6" w14:textId="77777777" w:rsidR="00250740" w:rsidRPr="00DB5AF1" w:rsidRDefault="00250740"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Variable</w:t>
            </w:r>
          </w:p>
        </w:tc>
      </w:tr>
      <w:tr w:rsidR="00DB5AF1" w:rsidRPr="00DB5AF1" w14:paraId="21702BE4"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5A862202"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0.000</w:t>
            </w:r>
          </w:p>
        </w:tc>
        <w:tc>
          <w:tcPr>
            <w:tcW w:w="1664" w:type="dxa"/>
            <w:gridSpan w:val="2"/>
            <w:shd w:val="clear" w:color="auto" w:fill="auto"/>
          </w:tcPr>
          <w:p w14:paraId="66D39EFC"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68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2.100</w:t>
            </w:r>
          </w:p>
        </w:tc>
        <w:tc>
          <w:tcPr>
            <w:tcW w:w="1664" w:type="dxa"/>
            <w:shd w:val="clear" w:color="auto" w:fill="auto"/>
          </w:tcPr>
          <w:p w14:paraId="5F8717D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w:t>
            </w:r>
          </w:p>
        </w:tc>
        <w:tc>
          <w:tcPr>
            <w:tcW w:w="1637" w:type="dxa"/>
            <w:gridSpan w:val="2"/>
            <w:shd w:val="clear" w:color="auto" w:fill="auto"/>
          </w:tcPr>
          <w:p w14:paraId="5CAA7B54"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71.421</w:t>
            </w:r>
          </w:p>
        </w:tc>
        <w:tc>
          <w:tcPr>
            <w:tcW w:w="1967" w:type="dxa"/>
            <w:gridSpan w:val="2"/>
            <w:shd w:val="clear" w:color="auto" w:fill="auto"/>
          </w:tcPr>
          <w:p w14:paraId="134A38C2"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Fixed</w:t>
            </w:r>
          </w:p>
        </w:tc>
      </w:tr>
      <w:tr w:rsidR="00DB5AF1" w:rsidRPr="00DB5AF1" w14:paraId="74F3D1CD" w14:textId="77777777" w:rsidTr="00515A6C">
        <w:trPr>
          <w:gridBefore w:val="1"/>
          <w:gridAfter w:val="1"/>
          <w:wBefore w:w="29" w:type="dxa"/>
          <w:wAfter w:w="24" w:type="dxa"/>
          <w:trHeight w:val="393"/>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67509341"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0.571</w:t>
            </w:r>
          </w:p>
        </w:tc>
        <w:tc>
          <w:tcPr>
            <w:tcW w:w="1664" w:type="dxa"/>
            <w:gridSpan w:val="2"/>
            <w:shd w:val="clear" w:color="auto" w:fill="auto"/>
          </w:tcPr>
          <w:p w14:paraId="192E251E"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bidi="ar-SA"/>
                <w:rPrChange w:id="683"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2.970</w:t>
            </w:r>
          </w:p>
        </w:tc>
        <w:tc>
          <w:tcPr>
            <w:tcW w:w="1664" w:type="dxa"/>
            <w:shd w:val="clear" w:color="auto" w:fill="auto"/>
          </w:tcPr>
          <w:p w14:paraId="1A52B715"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0.051</w:t>
            </w:r>
          </w:p>
        </w:tc>
        <w:tc>
          <w:tcPr>
            <w:tcW w:w="1637" w:type="dxa"/>
            <w:gridSpan w:val="2"/>
            <w:shd w:val="clear" w:color="auto" w:fill="auto"/>
          </w:tcPr>
          <w:p w14:paraId="72466988"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1.684</w:t>
            </w:r>
          </w:p>
        </w:tc>
        <w:tc>
          <w:tcPr>
            <w:tcW w:w="1967" w:type="dxa"/>
            <w:gridSpan w:val="2"/>
            <w:shd w:val="clear" w:color="auto" w:fill="auto"/>
          </w:tcPr>
          <w:p w14:paraId="124B7C7F"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w:t>
            </w:r>
          </w:p>
        </w:tc>
      </w:tr>
      <w:tr w:rsidR="00DB5AF1" w:rsidRPr="00DB5AF1" w14:paraId="6AA9DA52" w14:textId="77777777" w:rsidTr="00515A6C">
        <w:trPr>
          <w:gridBefore w:val="1"/>
          <w:gridAfter w:val="1"/>
          <w:cnfStyle w:val="000000100000" w:firstRow="0" w:lastRow="0" w:firstColumn="0" w:lastColumn="0" w:oddVBand="0" w:evenVBand="0" w:oddHBand="1" w:evenHBand="0" w:firstRowFirstColumn="0" w:firstRowLastColumn="0" w:lastRowFirstColumn="0" w:lastRowLastColumn="0"/>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48C4921E"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0.002</w:t>
            </w:r>
          </w:p>
        </w:tc>
        <w:tc>
          <w:tcPr>
            <w:tcW w:w="1664" w:type="dxa"/>
            <w:gridSpan w:val="2"/>
            <w:shd w:val="clear" w:color="auto" w:fill="auto"/>
          </w:tcPr>
          <w:p w14:paraId="3826716D"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bidi="ar-SA"/>
                <w:rPrChange w:id="684"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2.696</w:t>
            </w:r>
          </w:p>
        </w:tc>
        <w:tc>
          <w:tcPr>
            <w:tcW w:w="1664" w:type="dxa"/>
            <w:shd w:val="clear" w:color="auto" w:fill="auto"/>
          </w:tcPr>
          <w:p w14:paraId="35DA24FC"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-0.256</w:t>
            </w:r>
          </w:p>
        </w:tc>
        <w:tc>
          <w:tcPr>
            <w:tcW w:w="1637" w:type="dxa"/>
            <w:gridSpan w:val="2"/>
            <w:shd w:val="clear" w:color="auto" w:fill="auto"/>
          </w:tcPr>
          <w:p w14:paraId="0CC9AED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-8.578</w:t>
            </w:r>
          </w:p>
        </w:tc>
        <w:tc>
          <w:tcPr>
            <w:tcW w:w="1967" w:type="dxa"/>
            <w:gridSpan w:val="2"/>
            <w:shd w:val="clear" w:color="auto" w:fill="auto"/>
          </w:tcPr>
          <w:p w14:paraId="30453909"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Program (ICT)</w:t>
            </w:r>
          </w:p>
        </w:tc>
      </w:tr>
      <w:tr w:rsidR="00DB5AF1" w:rsidRPr="00DB5AF1" w14:paraId="12A356B6" w14:textId="77777777" w:rsidTr="00515A6C">
        <w:trPr>
          <w:gridBefore w:val="1"/>
          <w:gridAfter w:val="1"/>
          <w:wBefore w:w="29" w:type="dxa"/>
          <w:wAfter w:w="24" w:type="dxa"/>
          <w:trHeight w:val="408"/>
          <w:jc w:val="right"/>
        </w:trPr>
        <w:tc>
          <w:tcPr>
            <w:cnfStyle w:val="001000000000" w:firstRow="0" w:lastRow="0" w:firstColumn="1" w:lastColumn="0" w:oddVBand="0" w:evenVBand="0" w:oddHBand="0" w:evenHBand="0" w:firstRowFirstColumn="0" w:firstRowLastColumn="0" w:lastRowFirstColumn="0" w:lastRowLastColumn="0"/>
            <w:tcW w:w="1565" w:type="dxa"/>
            <w:shd w:val="clear" w:color="auto" w:fill="auto"/>
          </w:tcPr>
          <w:p w14:paraId="112963A5" w14:textId="77777777" w:rsidR="00250740" w:rsidRPr="00DB5AF1" w:rsidRDefault="00250740" w:rsidP="00515A6C">
            <w:pPr>
              <w:rPr>
                <w:rFonts w:asciiTheme="majorBidi" w:hAnsiTheme="majorBidi" w:cstheme="majorBidi"/>
                <w:b w:val="0"/>
                <w:bCs w:val="0"/>
                <w:color w:val="auto"/>
                <w:rtl/>
                <w:lang w:val="en-GB"/>
              </w:rPr>
            </w:pPr>
            <w:r w:rsidRPr="00DB5AF1">
              <w:rPr>
                <w:rFonts w:asciiTheme="majorBidi" w:hAnsiTheme="majorBidi" w:cstheme="majorBidi"/>
                <w:lang w:val="en-GB"/>
              </w:rPr>
              <w:t>0.034</w:t>
            </w:r>
          </w:p>
        </w:tc>
        <w:tc>
          <w:tcPr>
            <w:tcW w:w="1664" w:type="dxa"/>
            <w:gridSpan w:val="2"/>
            <w:shd w:val="clear" w:color="auto" w:fill="auto"/>
          </w:tcPr>
          <w:p w14:paraId="7BE05AF9"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bidi="ar-SA"/>
                <w:rPrChange w:id="685" w:author="Christopher Fotheringham" w:date="2021-09-15T22:11:00Z">
                  <w:rPr>
                    <w:rFonts w:asciiTheme="majorBidi" w:hAnsiTheme="majorBidi" w:cstheme="majorBidi"/>
                    <w:rtl/>
                    <w:lang w:bidi="ar-SA"/>
                  </w:rPr>
                </w:rPrChange>
              </w:rPr>
            </w:pPr>
            <w:r w:rsidRPr="00DB5AF1">
              <w:rPr>
                <w:rFonts w:asciiTheme="majorBidi" w:hAnsiTheme="majorBidi" w:cstheme="majorBidi"/>
                <w:rtl/>
                <w:lang w:bidi="ar-SA"/>
              </w:rPr>
              <w:t>3.812</w:t>
            </w:r>
          </w:p>
        </w:tc>
        <w:tc>
          <w:tcPr>
            <w:tcW w:w="1664" w:type="dxa"/>
            <w:shd w:val="clear" w:color="auto" w:fill="auto"/>
          </w:tcPr>
          <w:p w14:paraId="690EFED6"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0.228</w:t>
            </w:r>
          </w:p>
        </w:tc>
        <w:tc>
          <w:tcPr>
            <w:tcW w:w="1637" w:type="dxa"/>
            <w:gridSpan w:val="2"/>
            <w:shd w:val="clear" w:color="auto" w:fill="auto"/>
          </w:tcPr>
          <w:p w14:paraId="7F5345A9"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8.123</w:t>
            </w:r>
          </w:p>
        </w:tc>
        <w:tc>
          <w:tcPr>
            <w:tcW w:w="1967" w:type="dxa"/>
            <w:gridSpan w:val="2"/>
            <w:shd w:val="clear" w:color="auto" w:fill="auto"/>
          </w:tcPr>
          <w:p w14:paraId="38A45024" w14:textId="77777777" w:rsidR="00250740" w:rsidRPr="00DB5AF1" w:rsidRDefault="00250740"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 * ICT</w:t>
            </w:r>
          </w:p>
        </w:tc>
      </w:tr>
      <w:tr w:rsidR="00DB5AF1" w:rsidRPr="00DB5AF1" w14:paraId="44C5C6D5" w14:textId="77777777" w:rsidTr="00515A6C">
        <w:trPr>
          <w:cnfStyle w:val="000000100000" w:firstRow="0" w:lastRow="0" w:firstColumn="0" w:lastColumn="0" w:oddVBand="0" w:evenVBand="0" w:oddHBand="1" w:evenHBand="0" w:firstRowFirstColumn="0" w:firstRowLastColumn="0" w:lastRowFirstColumn="0" w:lastRowLastColumn="0"/>
          <w:trHeight w:val="393"/>
          <w:jc w:val="right"/>
        </w:trPr>
        <w:tc>
          <w:tcPr>
            <w:cnfStyle w:val="001000000000" w:firstRow="0" w:lastRow="0" w:firstColumn="1" w:lastColumn="0" w:oddVBand="0" w:evenVBand="0" w:oddHBand="0" w:evenHBand="0" w:firstRowFirstColumn="0" w:firstRowLastColumn="0" w:lastRowFirstColumn="0" w:lastRowLastColumn="0"/>
            <w:tcW w:w="1799" w:type="dxa"/>
            <w:gridSpan w:val="3"/>
            <w:shd w:val="clear" w:color="auto" w:fill="auto"/>
          </w:tcPr>
          <w:p w14:paraId="1F425198" w14:textId="77777777" w:rsidR="00250740" w:rsidRPr="00DB5AF1" w:rsidRDefault="00250740" w:rsidP="00515A6C">
            <w:pPr>
              <w:rPr>
                <w:rFonts w:asciiTheme="majorBidi" w:hAnsiTheme="majorBidi" w:cstheme="majorBidi"/>
                <w:color w:val="auto"/>
                <w:lang w:val="en-GB"/>
                <w:rPrChange w:id="686" w:author="Christopher Fotheringham" w:date="2021-09-15T22:11:00Z">
                  <w:rPr>
                    <w:rFonts w:asciiTheme="majorBidi" w:hAnsiTheme="majorBidi" w:cstheme="majorBidi"/>
                    <w:lang w:val="en-GB"/>
                  </w:rPr>
                </w:rPrChange>
              </w:rPr>
            </w:pPr>
          </w:p>
        </w:tc>
        <w:tc>
          <w:tcPr>
            <w:tcW w:w="3232" w:type="dxa"/>
            <w:gridSpan w:val="3"/>
            <w:shd w:val="clear" w:color="auto" w:fill="auto"/>
          </w:tcPr>
          <w:p w14:paraId="4E410704"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auto"/>
                <w:rtl/>
                <w:lang w:val="en-GB" w:bidi="ar-SA"/>
              </w:rPr>
            </w:pPr>
            <w:r w:rsidRPr="00DB5AF1">
              <w:rPr>
                <w:rFonts w:asciiTheme="majorBidi" w:hAnsiTheme="majorBidi" w:cstheme="majorBidi"/>
                <w:lang w:val="en-GB"/>
              </w:rPr>
              <w:t>R</w:t>
            </w:r>
            <w:r w:rsidRPr="00DB5AF1">
              <w:rPr>
                <w:rFonts w:asciiTheme="majorBidi" w:hAnsiTheme="majorBidi" w:cstheme="majorBidi"/>
                <w:vertAlign w:val="superscript"/>
                <w:lang w:val="en-GB"/>
              </w:rPr>
              <w:t>2</w:t>
            </w:r>
            <w:r w:rsidRPr="00DB5AF1">
              <w:rPr>
                <w:rFonts w:asciiTheme="majorBidi" w:hAnsiTheme="majorBidi" w:cstheme="majorBidi"/>
                <w:lang w:val="en-GB"/>
              </w:rPr>
              <w:t>=0.</w:t>
            </w:r>
            <w:r w:rsidRPr="00DB5AF1">
              <w:rPr>
                <w:rFonts w:asciiTheme="majorBidi" w:hAnsiTheme="majorBidi" w:cstheme="majorBidi"/>
                <w:rtl/>
                <w:lang w:val="en-GB" w:bidi="ar-SA"/>
              </w:rPr>
              <w:t>074</w:t>
            </w:r>
          </w:p>
        </w:tc>
        <w:tc>
          <w:tcPr>
            <w:tcW w:w="1637" w:type="dxa"/>
            <w:gridSpan w:val="2"/>
            <w:shd w:val="clear" w:color="auto" w:fill="auto"/>
          </w:tcPr>
          <w:p w14:paraId="2FB6F347"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p>
        </w:tc>
        <w:tc>
          <w:tcPr>
            <w:tcW w:w="1882" w:type="dxa"/>
            <w:gridSpan w:val="2"/>
            <w:shd w:val="clear" w:color="auto" w:fill="auto"/>
          </w:tcPr>
          <w:p w14:paraId="189FC7EE" w14:textId="77777777" w:rsidR="00250740" w:rsidRPr="00DB5AF1" w:rsidRDefault="00250740"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p>
        </w:tc>
      </w:tr>
    </w:tbl>
    <w:p w14:paraId="7269BD41" w14:textId="77777777" w:rsidR="00250740" w:rsidRPr="00DB5AF1" w:rsidRDefault="00250740" w:rsidP="00250740"/>
    <w:p w14:paraId="0E19BE6F" w14:textId="0575E6C0" w:rsidR="00BA0E6F" w:rsidRPr="00DB5AF1" w:rsidRDefault="00250740"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table indicates that the coefficient for the ICT learning method is significant at the 0.05 level. More importantly, here the regression analysis did indeed show the interaction effect representing the </w:t>
      </w:r>
      <w:del w:id="687" w:author="Christopher Fotheringham" w:date="2021-09-15T09:24:00Z">
        <w:r w:rsidRPr="00DB5AF1" w:rsidDel="002C71F1">
          <w:rPr>
            <w:rFonts w:asciiTheme="majorBidi" w:hAnsiTheme="majorBidi" w:cstheme="majorBidi"/>
            <w:sz w:val="24"/>
            <w:szCs w:val="24"/>
          </w:rPr>
          <w:delText xml:space="preserve">extent </w:delText>
        </w:r>
      </w:del>
      <w:ins w:id="688" w:author="Christopher Fotheringham" w:date="2021-09-15T09:24:00Z">
        <w:r w:rsidR="002C71F1" w:rsidRPr="00DB5AF1">
          <w:rPr>
            <w:rFonts w:asciiTheme="majorBidi" w:hAnsiTheme="majorBidi" w:cstheme="majorBidi"/>
            <w:sz w:val="24"/>
            <w:szCs w:val="24"/>
          </w:rPr>
          <w:t xml:space="preserve">significance </w:t>
        </w:r>
      </w:ins>
      <w:r w:rsidRPr="00DB5AF1">
        <w:rPr>
          <w:rFonts w:asciiTheme="majorBidi" w:hAnsiTheme="majorBidi" w:cstheme="majorBidi"/>
          <w:sz w:val="24"/>
          <w:szCs w:val="24"/>
        </w:rPr>
        <w:t xml:space="preserve">of the effect using the difference </w:t>
      </w:r>
      <w:del w:id="689" w:author="Christopher Fotheringham" w:date="2021-09-15T09:24:00Z">
        <w:r w:rsidRPr="00DB5AF1" w:rsidDel="002C71F1">
          <w:rPr>
            <w:rFonts w:asciiTheme="majorBidi" w:hAnsiTheme="majorBidi" w:cstheme="majorBidi"/>
            <w:sz w:val="24"/>
            <w:szCs w:val="24"/>
          </w:rPr>
          <w:delText xml:space="preserve">model - the differences that are significant </w:delText>
        </w:r>
      </w:del>
      <w:r w:rsidRPr="00DB5AF1">
        <w:rPr>
          <w:rFonts w:asciiTheme="majorBidi" w:hAnsiTheme="majorBidi" w:cstheme="majorBidi"/>
          <w:sz w:val="24"/>
          <w:szCs w:val="24"/>
        </w:rPr>
        <w:t xml:space="preserve">(Table </w:t>
      </w:r>
      <w:r w:rsidR="007516A0" w:rsidRPr="00DB5AF1">
        <w:rPr>
          <w:rFonts w:asciiTheme="majorBidi" w:hAnsiTheme="majorBidi" w:cstheme="majorBidi"/>
          <w:sz w:val="24"/>
          <w:szCs w:val="24"/>
        </w:rPr>
        <w:t>2</w:t>
      </w:r>
      <w:r w:rsidRPr="00DB5AF1">
        <w:rPr>
          <w:rFonts w:asciiTheme="majorBidi" w:hAnsiTheme="majorBidi" w:cstheme="majorBidi"/>
          <w:sz w:val="24"/>
          <w:szCs w:val="24"/>
        </w:rPr>
        <w:t xml:space="preserve">). </w:t>
      </w:r>
      <w:del w:id="690" w:author="Christopher Fotheringham" w:date="2021-09-15T09:24:00Z">
        <w:r w:rsidRPr="00DB5AF1" w:rsidDel="002C71F1">
          <w:rPr>
            <w:rFonts w:asciiTheme="majorBidi" w:hAnsiTheme="majorBidi" w:cstheme="majorBidi"/>
            <w:sz w:val="24"/>
            <w:szCs w:val="24"/>
          </w:rPr>
          <w:delText xml:space="preserve">Indicating </w:delText>
        </w:r>
      </w:del>
      <w:ins w:id="691" w:author="Christopher Fotheringham" w:date="2021-09-15T09:24:00Z">
        <w:r w:rsidR="002C71F1" w:rsidRPr="00DB5AF1">
          <w:rPr>
            <w:rFonts w:asciiTheme="majorBidi" w:hAnsiTheme="majorBidi" w:cstheme="majorBidi"/>
            <w:sz w:val="24"/>
            <w:szCs w:val="24"/>
          </w:rPr>
          <w:t xml:space="preserve">This indicates </w:t>
        </w:r>
      </w:ins>
      <w:r w:rsidRPr="00DB5AF1">
        <w:rPr>
          <w:rFonts w:asciiTheme="majorBidi" w:hAnsiTheme="majorBidi" w:cstheme="majorBidi"/>
          <w:sz w:val="24"/>
          <w:szCs w:val="24"/>
        </w:rPr>
        <w:t>a significant difference in the change in achieve</w:t>
      </w:r>
      <w:r w:rsidR="007516A0" w:rsidRPr="00DB5AF1">
        <w:rPr>
          <w:rFonts w:asciiTheme="majorBidi" w:hAnsiTheme="majorBidi" w:cstheme="majorBidi"/>
          <w:sz w:val="24"/>
          <w:szCs w:val="24"/>
        </w:rPr>
        <w:t>ment between the programs (Fig.1</w:t>
      </w:r>
      <w:r w:rsidRPr="00DB5AF1">
        <w:rPr>
          <w:rFonts w:asciiTheme="majorBidi" w:hAnsiTheme="majorBidi" w:cstheme="majorBidi"/>
          <w:sz w:val="24"/>
          <w:szCs w:val="24"/>
        </w:rPr>
        <w:t xml:space="preserve">). The increase in achievement between measurements was higher for students in the experimental ICT program </w:t>
      </w:r>
      <w:r w:rsidRPr="00DB5AF1">
        <w:rPr>
          <w:rFonts w:asciiTheme="majorBidi" w:hAnsiTheme="majorBidi" w:cstheme="majorBidi"/>
          <w:sz w:val="24"/>
          <w:szCs w:val="24"/>
        </w:rPr>
        <w:lastRenderedPageBreak/>
        <w:t xml:space="preserve">than </w:t>
      </w:r>
      <w:del w:id="692" w:author="Christopher Fotheringham" w:date="2021-09-15T09:25:00Z">
        <w:r w:rsidRPr="00DB5AF1" w:rsidDel="002C71F1">
          <w:rPr>
            <w:rFonts w:asciiTheme="majorBidi" w:hAnsiTheme="majorBidi" w:cstheme="majorBidi"/>
            <w:sz w:val="24"/>
            <w:szCs w:val="24"/>
          </w:rPr>
          <w:delText xml:space="preserve">among </w:delText>
        </w:r>
      </w:del>
      <w:ins w:id="693" w:author="Christopher Fotheringham" w:date="2021-09-15T09:25:00Z">
        <w:r w:rsidR="002C71F1" w:rsidRPr="00DB5AF1">
          <w:rPr>
            <w:rFonts w:asciiTheme="majorBidi" w:hAnsiTheme="majorBidi" w:cstheme="majorBidi"/>
            <w:sz w:val="24"/>
            <w:szCs w:val="24"/>
          </w:rPr>
          <w:t xml:space="preserve">for </w:t>
        </w:r>
      </w:ins>
      <w:r w:rsidRPr="00DB5AF1">
        <w:rPr>
          <w:rFonts w:asciiTheme="majorBidi" w:hAnsiTheme="majorBidi" w:cstheme="majorBidi"/>
          <w:sz w:val="24"/>
          <w:szCs w:val="24"/>
        </w:rPr>
        <w:t>those in the traditional program. Overall, our results indicate a positive effect of the teaching method on student achievement.</w:t>
      </w:r>
    </w:p>
    <w:p w14:paraId="400B8A6C" w14:textId="2F705904" w:rsidR="00047AC8" w:rsidRPr="00DB5AF1" w:rsidRDefault="00047AC8" w:rsidP="008725B0">
      <w:pPr>
        <w:spacing w:line="480" w:lineRule="auto"/>
        <w:rPr>
          <w:ins w:id="694" w:author="Christopher Fotheringham" w:date="2021-09-14T20:22:00Z"/>
          <w:rFonts w:asciiTheme="majorBidi" w:hAnsiTheme="majorBidi" w:cstheme="majorBidi"/>
          <w:sz w:val="24"/>
          <w:szCs w:val="24"/>
        </w:rPr>
      </w:pPr>
      <w:ins w:id="695" w:author="Christopher Fotheringham" w:date="2021-09-14T20:23:00Z">
        <w:r w:rsidRPr="00DB5AF1">
          <w:rPr>
            <w:rFonts w:asciiTheme="majorBidi" w:hAnsiTheme="majorBidi" w:cstheme="majorBidi"/>
            <w:sz w:val="24"/>
            <w:szCs w:val="24"/>
          </w:rPr>
          <w:t>Regarding student motivation, measurements were taken at the beginning of the school year (before)</w:t>
        </w:r>
      </w:ins>
      <w:ins w:id="696" w:author="Christopher Fotheringham" w:date="2021-09-14T20:24:00Z">
        <w:r w:rsidRPr="00DB5AF1">
          <w:rPr>
            <w:rFonts w:asciiTheme="majorBidi" w:hAnsiTheme="majorBidi" w:cstheme="majorBidi"/>
            <w:sz w:val="24"/>
            <w:szCs w:val="24"/>
          </w:rPr>
          <w:t xml:space="preserve"> and at the end of the school year (after) in the group that studied using traditional methods resulting in difference 1. The</w:t>
        </w:r>
      </w:ins>
      <w:ins w:id="697" w:author="Christopher Fotheringham" w:date="2021-09-14T20:28:00Z">
        <w:r w:rsidR="00C7707F" w:rsidRPr="00DB5AF1">
          <w:rPr>
            <w:rFonts w:asciiTheme="majorBidi" w:hAnsiTheme="majorBidi" w:cstheme="majorBidi"/>
            <w:sz w:val="24"/>
            <w:szCs w:val="24"/>
          </w:rPr>
          <w:t xml:space="preserve"> motivation levels of the</w:t>
        </w:r>
      </w:ins>
      <w:ins w:id="698" w:author="Christopher Fotheringham" w:date="2021-09-14T20:24:00Z">
        <w:r w:rsidRPr="00DB5AF1">
          <w:rPr>
            <w:rFonts w:asciiTheme="majorBidi" w:hAnsiTheme="majorBidi" w:cstheme="majorBidi"/>
            <w:sz w:val="24"/>
            <w:szCs w:val="24"/>
          </w:rPr>
          <w:t xml:space="preserve"> </w:t>
        </w:r>
      </w:ins>
      <w:ins w:id="699" w:author="Christopher Fotheringham" w:date="2021-09-14T20:27:00Z">
        <w:r w:rsidR="00C7707F" w:rsidRPr="00DB5AF1">
          <w:rPr>
            <w:rFonts w:asciiTheme="majorBidi" w:hAnsiTheme="majorBidi" w:cstheme="majorBidi"/>
            <w:sz w:val="24"/>
            <w:szCs w:val="24"/>
          </w:rPr>
          <w:t>treatment group</w:t>
        </w:r>
      </w:ins>
      <w:ins w:id="700" w:author="Christopher Fotheringham" w:date="2021-09-14T20:26:00Z">
        <w:r w:rsidRPr="00DB5AF1">
          <w:rPr>
            <w:rFonts w:asciiTheme="majorBidi" w:hAnsiTheme="majorBidi" w:cstheme="majorBidi"/>
            <w:sz w:val="24"/>
            <w:szCs w:val="24"/>
          </w:rPr>
          <w:t>,</w:t>
        </w:r>
      </w:ins>
      <w:ins w:id="701" w:author="Christopher Fotheringham" w:date="2021-09-14T20:28:00Z">
        <w:r w:rsidR="00C7707F" w:rsidRPr="00DB5AF1">
          <w:rPr>
            <w:rFonts w:asciiTheme="majorBidi" w:hAnsiTheme="majorBidi" w:cstheme="majorBidi"/>
            <w:sz w:val="24"/>
            <w:szCs w:val="24"/>
          </w:rPr>
          <w:t xml:space="preserve"> the ICT group</w:t>
        </w:r>
      </w:ins>
      <w:ins w:id="702" w:author="Christopher Fotheringham" w:date="2021-09-14T20:27:00Z">
        <w:r w:rsidR="00C7707F" w:rsidRPr="00DB5AF1">
          <w:rPr>
            <w:rFonts w:asciiTheme="majorBidi" w:hAnsiTheme="majorBidi" w:cstheme="majorBidi"/>
            <w:sz w:val="24"/>
            <w:szCs w:val="24"/>
          </w:rPr>
          <w:t>,</w:t>
        </w:r>
      </w:ins>
      <w:ins w:id="703" w:author="Christopher Fotheringham" w:date="2021-09-14T20:25:00Z">
        <w:r w:rsidRPr="00DB5AF1">
          <w:rPr>
            <w:rFonts w:asciiTheme="majorBidi" w:hAnsiTheme="majorBidi" w:cstheme="majorBidi"/>
            <w:sz w:val="24"/>
            <w:szCs w:val="24"/>
          </w:rPr>
          <w:t xml:space="preserve"> were also measured before and after</w:t>
        </w:r>
      </w:ins>
      <w:ins w:id="704" w:author="Christopher Fotheringham" w:date="2021-09-14T20:26:00Z">
        <w:r w:rsidRPr="00DB5AF1">
          <w:rPr>
            <w:rFonts w:asciiTheme="majorBidi" w:hAnsiTheme="majorBidi" w:cstheme="majorBidi"/>
            <w:sz w:val="24"/>
            <w:szCs w:val="24"/>
          </w:rPr>
          <w:t xml:space="preserve"> yielding difference 2. The </w:t>
        </w:r>
      </w:ins>
      <w:ins w:id="705" w:author="Christopher Fotheringham" w:date="2021-09-14T20:27:00Z">
        <w:r w:rsidRPr="00DB5AF1">
          <w:rPr>
            <w:rFonts w:asciiTheme="majorBidi" w:hAnsiTheme="majorBidi" w:cstheme="majorBidi"/>
            <w:sz w:val="24"/>
            <w:szCs w:val="24"/>
          </w:rPr>
          <w:t xml:space="preserve">DID is the difference </w:t>
        </w:r>
      </w:ins>
      <w:ins w:id="706" w:author="Christopher Fotheringham" w:date="2021-09-14T20:30:00Z">
        <w:r w:rsidR="00C7707F" w:rsidRPr="00DB5AF1">
          <w:rPr>
            <w:rFonts w:asciiTheme="majorBidi" w:hAnsiTheme="majorBidi" w:cstheme="majorBidi"/>
            <w:sz w:val="24"/>
            <w:szCs w:val="24"/>
          </w:rPr>
          <w:t xml:space="preserve">in turn </w:t>
        </w:r>
      </w:ins>
      <w:ins w:id="707" w:author="Christopher Fotheringham" w:date="2021-09-14T20:27:00Z">
        <w:r w:rsidRPr="00DB5AF1">
          <w:rPr>
            <w:rFonts w:asciiTheme="majorBidi" w:hAnsiTheme="majorBidi" w:cstheme="majorBidi"/>
            <w:sz w:val="24"/>
            <w:szCs w:val="24"/>
          </w:rPr>
          <w:t xml:space="preserve">between </w:t>
        </w:r>
      </w:ins>
      <w:ins w:id="708" w:author="Christopher Fotheringham" w:date="2021-09-14T20:30:00Z">
        <w:r w:rsidR="00C7707F" w:rsidRPr="00DB5AF1">
          <w:rPr>
            <w:rFonts w:asciiTheme="majorBidi" w:hAnsiTheme="majorBidi" w:cstheme="majorBidi"/>
            <w:sz w:val="24"/>
            <w:szCs w:val="24"/>
          </w:rPr>
          <w:t xml:space="preserve">differences </w:t>
        </w:r>
      </w:ins>
      <w:ins w:id="709" w:author="Christopher Fotheringham" w:date="2021-09-14T20:27:00Z">
        <w:r w:rsidRPr="00DB5AF1">
          <w:rPr>
            <w:rFonts w:asciiTheme="majorBidi" w:hAnsiTheme="majorBidi" w:cstheme="majorBidi"/>
            <w:sz w:val="24"/>
            <w:szCs w:val="24"/>
          </w:rPr>
          <w:t>1and</w:t>
        </w:r>
      </w:ins>
      <w:ins w:id="710" w:author="Christopher Fotheringham" w:date="2021-09-14T20:28:00Z">
        <w:r w:rsidR="00C7707F" w:rsidRPr="00DB5AF1">
          <w:rPr>
            <w:rFonts w:asciiTheme="majorBidi" w:hAnsiTheme="majorBidi" w:cstheme="majorBidi"/>
            <w:sz w:val="24"/>
            <w:szCs w:val="24"/>
          </w:rPr>
          <w:t xml:space="preserve"> </w:t>
        </w:r>
      </w:ins>
      <w:ins w:id="711" w:author="Christopher Fotheringham" w:date="2021-09-14T20:27:00Z">
        <w:r w:rsidRPr="00DB5AF1">
          <w:rPr>
            <w:rFonts w:asciiTheme="majorBidi" w:hAnsiTheme="majorBidi" w:cstheme="majorBidi"/>
            <w:sz w:val="24"/>
            <w:szCs w:val="24"/>
          </w:rPr>
          <w:t xml:space="preserve">2. </w:t>
        </w:r>
      </w:ins>
    </w:p>
    <w:p w14:paraId="3002B11D" w14:textId="70E5AC79" w:rsidR="0019682C" w:rsidRPr="00DB5AF1" w:rsidDel="00C7707F" w:rsidRDefault="0019682C" w:rsidP="008725B0">
      <w:pPr>
        <w:spacing w:line="480" w:lineRule="auto"/>
        <w:rPr>
          <w:del w:id="712" w:author="Christopher Fotheringham" w:date="2021-09-14T20:27:00Z"/>
          <w:rFonts w:asciiTheme="majorBidi" w:hAnsiTheme="majorBidi" w:cstheme="majorBidi"/>
          <w:sz w:val="24"/>
          <w:szCs w:val="24"/>
        </w:rPr>
      </w:pPr>
      <w:del w:id="713" w:author="Christopher Fotheringham" w:date="2021-09-14T20:27:00Z">
        <w:r w:rsidRPr="00DB5AF1" w:rsidDel="00C7707F">
          <w:rPr>
            <w:rFonts w:asciiTheme="majorBidi" w:hAnsiTheme="majorBidi" w:cstheme="majorBidi"/>
            <w:sz w:val="24"/>
            <w:szCs w:val="24"/>
          </w:rPr>
          <w:delText>Regarding motivation among students, the first difference is calculated as the difference in motivation at the end of the school year (after) and the motivation at the beginning of the school year (before) among the group of students who studied science in the traditional method. The second difference is calculated by comparing the motivation at the end of the school year (after) and the motivation at the beginning of the school year (before) among the group of students who studied integrated science in ICT. Finally, the difference between the differences is calculated as the difference between the second difference and the first difference. The "treatment" was applied to one group (i.e., science classes combined with ICT) but not to the other (traditional learning without ICT integration)</w:delText>
        </w:r>
        <w:r w:rsidR="008725B0" w:rsidRPr="00DB5AF1" w:rsidDel="00C7707F">
          <w:rPr>
            <w:rFonts w:asciiTheme="majorBidi" w:hAnsiTheme="majorBidi" w:cstheme="majorBidi"/>
            <w:sz w:val="24"/>
            <w:szCs w:val="24"/>
          </w:rPr>
          <w:delText>.</w:delText>
        </w:r>
      </w:del>
    </w:p>
    <w:p w14:paraId="5EAC5964" w14:textId="3B9E18BC" w:rsidR="0019682C" w:rsidRPr="00DB5AF1" w:rsidRDefault="0019682C"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Table 3 presents the research findings that arise in the DID calculation </w:t>
      </w:r>
      <w:del w:id="714" w:author="Christopher Fotheringham" w:date="2021-09-14T20:30:00Z">
        <w:r w:rsidRPr="00DB5AF1" w:rsidDel="000C6B46">
          <w:rPr>
            <w:rFonts w:asciiTheme="majorBidi" w:hAnsiTheme="majorBidi" w:cstheme="majorBidi"/>
            <w:sz w:val="24"/>
            <w:szCs w:val="24"/>
          </w:rPr>
          <w:delText xml:space="preserve">as </w:delText>
        </w:r>
      </w:del>
      <w:r w:rsidRPr="00DB5AF1">
        <w:rPr>
          <w:rFonts w:asciiTheme="majorBidi" w:hAnsiTheme="majorBidi" w:cstheme="majorBidi"/>
          <w:sz w:val="24"/>
          <w:szCs w:val="24"/>
        </w:rPr>
        <w:t xml:space="preserve">described in Equation </w:t>
      </w:r>
      <w:r w:rsidR="00BA0E6F" w:rsidRPr="00DB5AF1">
        <w:rPr>
          <w:rFonts w:asciiTheme="majorBidi" w:hAnsiTheme="majorBidi" w:cstheme="majorBidi"/>
          <w:sz w:val="24"/>
          <w:szCs w:val="24"/>
        </w:rPr>
        <w:t>2</w:t>
      </w:r>
      <w:r w:rsidRPr="00DB5AF1">
        <w:rPr>
          <w:rFonts w:asciiTheme="majorBidi" w:hAnsiTheme="majorBidi" w:cstheme="majorBidi"/>
          <w:sz w:val="24"/>
          <w:szCs w:val="24"/>
        </w:rPr>
        <w:t>. The table shows the average motivation score</w:t>
      </w:r>
      <w:ins w:id="715" w:author="Christopher Fotheringham" w:date="2021-09-14T20:30:00Z">
        <w:r w:rsidR="000C6B46" w:rsidRPr="00DB5AF1">
          <w:rPr>
            <w:rFonts w:asciiTheme="majorBidi" w:hAnsiTheme="majorBidi" w:cstheme="majorBidi"/>
            <w:sz w:val="24"/>
            <w:szCs w:val="24"/>
          </w:rPr>
          <w:t xml:space="preserve"> </w:t>
        </w:r>
      </w:ins>
      <w:del w:id="716" w:author="Christopher Fotheringham" w:date="2021-09-14T20:30:00Z">
        <w:r w:rsidRPr="00DB5AF1" w:rsidDel="000C6B46">
          <w:rPr>
            <w:rFonts w:asciiTheme="majorBidi" w:hAnsiTheme="majorBidi" w:cstheme="majorBidi"/>
            <w:sz w:val="24"/>
            <w:szCs w:val="24"/>
          </w:rPr>
          <w:delText xml:space="preserve">, related to their level of motivation, </w:delText>
        </w:r>
      </w:del>
      <w:r w:rsidRPr="00DB5AF1">
        <w:rPr>
          <w:rFonts w:asciiTheme="majorBidi" w:hAnsiTheme="majorBidi" w:cstheme="majorBidi"/>
          <w:sz w:val="24"/>
          <w:szCs w:val="24"/>
        </w:rPr>
        <w:t xml:space="preserve">on a Likert scale ranging from 1 (strongly agree) to 5 (strongly disagree), with a </w:t>
      </w:r>
      <w:del w:id="717" w:author="Christopher Fotheringham" w:date="2021-09-14T20:31:00Z">
        <w:r w:rsidRPr="00DB5AF1" w:rsidDel="000C6B46">
          <w:rPr>
            <w:rFonts w:asciiTheme="majorBidi" w:hAnsiTheme="majorBidi" w:cstheme="majorBidi"/>
            <w:sz w:val="24"/>
            <w:szCs w:val="24"/>
          </w:rPr>
          <w:delText xml:space="preserve">smaller </w:delText>
        </w:r>
      </w:del>
      <w:ins w:id="718" w:author="Christopher Fotheringham" w:date="2021-09-14T20:31:00Z">
        <w:r w:rsidR="000C6B46" w:rsidRPr="00DB5AF1">
          <w:rPr>
            <w:rFonts w:asciiTheme="majorBidi" w:hAnsiTheme="majorBidi" w:cstheme="majorBidi"/>
            <w:sz w:val="24"/>
            <w:szCs w:val="24"/>
          </w:rPr>
          <w:t xml:space="preserve">lower </w:t>
        </w:r>
      </w:ins>
      <w:r w:rsidRPr="00DB5AF1">
        <w:rPr>
          <w:rFonts w:asciiTheme="majorBidi" w:hAnsiTheme="majorBidi" w:cstheme="majorBidi"/>
          <w:sz w:val="24"/>
          <w:szCs w:val="24"/>
        </w:rPr>
        <w:t>score representing high</w:t>
      </w:r>
      <w:ins w:id="719" w:author="Christopher Fotheringham" w:date="2021-09-14T20:31:00Z">
        <w:r w:rsidR="000C6B46" w:rsidRPr="00DB5AF1">
          <w:rPr>
            <w:rFonts w:asciiTheme="majorBidi" w:hAnsiTheme="majorBidi" w:cstheme="majorBidi"/>
            <w:sz w:val="24"/>
            <w:szCs w:val="24"/>
          </w:rPr>
          <w:t>er</w:t>
        </w:r>
      </w:ins>
      <w:r w:rsidRPr="00DB5AF1">
        <w:rPr>
          <w:rFonts w:asciiTheme="majorBidi" w:hAnsiTheme="majorBidi" w:cstheme="majorBidi"/>
          <w:sz w:val="24"/>
          <w:szCs w:val="24"/>
        </w:rPr>
        <w:t xml:space="preserve"> levels </w:t>
      </w:r>
      <w:del w:id="720" w:author="Christopher Fotheringham" w:date="2021-09-14T20:31:00Z">
        <w:r w:rsidRPr="00DB5AF1" w:rsidDel="000C6B46">
          <w:rPr>
            <w:rFonts w:asciiTheme="majorBidi" w:hAnsiTheme="majorBidi" w:cstheme="majorBidi"/>
            <w:sz w:val="24"/>
            <w:szCs w:val="24"/>
          </w:rPr>
          <w:delText xml:space="preserve">More </w:delText>
        </w:r>
      </w:del>
      <w:r w:rsidRPr="00DB5AF1">
        <w:rPr>
          <w:rFonts w:asciiTheme="majorBidi" w:hAnsiTheme="majorBidi" w:cstheme="majorBidi"/>
          <w:sz w:val="24"/>
          <w:szCs w:val="24"/>
        </w:rPr>
        <w:t>of motivation.</w:t>
      </w:r>
    </w:p>
    <w:p w14:paraId="23256974" w14:textId="6D4B3C30" w:rsidR="00FA1558" w:rsidRPr="00DB5AF1" w:rsidRDefault="00FA1558" w:rsidP="00BA0E6F">
      <w:pPr>
        <w:spacing w:line="480" w:lineRule="auto"/>
        <w:rPr>
          <w:rFonts w:asciiTheme="majorBidi" w:hAnsiTheme="majorBidi" w:cstheme="majorBidi"/>
          <w:sz w:val="24"/>
          <w:szCs w:val="24"/>
          <w:lang w:val="en-GB"/>
        </w:rPr>
      </w:pPr>
      <w:r w:rsidRPr="00DB5AF1">
        <w:rPr>
          <w:rFonts w:asciiTheme="majorBidi" w:hAnsiTheme="majorBidi" w:cstheme="majorBidi"/>
          <w:lang w:val="en-GB"/>
        </w:rPr>
        <w:t>Means and Standard Deviations of Student Achievement in the Experimental and Control Group</w:t>
      </w:r>
    </w:p>
    <w:p w14:paraId="403CBF57" w14:textId="77777777" w:rsidR="008725B0" w:rsidRPr="00DB5AF1" w:rsidRDefault="008725B0" w:rsidP="00FA1558">
      <w:pPr>
        <w:spacing w:after="120" w:line="240" w:lineRule="auto"/>
        <w:rPr>
          <w:rFonts w:asciiTheme="majorBidi" w:hAnsiTheme="majorBidi" w:cstheme="majorBidi"/>
          <w:lang w:val="en-GB"/>
        </w:rPr>
      </w:pPr>
      <w:r w:rsidRPr="00DB5AF1">
        <w:rPr>
          <w:rFonts w:asciiTheme="majorBidi" w:hAnsiTheme="majorBidi" w:cstheme="majorBidi"/>
          <w:lang w:val="en-GB"/>
        </w:rPr>
        <w:t>Table 3</w:t>
      </w:r>
    </w:p>
    <w:p w14:paraId="75854C36" w14:textId="61DB9961" w:rsidR="008725B0" w:rsidRPr="00DB5AF1" w:rsidRDefault="008725B0" w:rsidP="00FA1558">
      <w:pPr>
        <w:spacing w:line="240" w:lineRule="auto"/>
        <w:rPr>
          <w:rFonts w:asciiTheme="majorBidi" w:hAnsiTheme="majorBidi" w:cstheme="majorBidi"/>
          <w:i/>
          <w:iCs/>
          <w:sz w:val="24"/>
          <w:szCs w:val="24"/>
          <w:lang w:val="en-GB"/>
        </w:rPr>
      </w:pPr>
      <w:r w:rsidRPr="00DB5AF1">
        <w:rPr>
          <w:rFonts w:asciiTheme="majorBidi" w:hAnsiTheme="majorBidi" w:cstheme="majorBidi"/>
          <w:i/>
          <w:iCs/>
          <w:lang w:val="en-GB"/>
        </w:rPr>
        <w:t>Means and Standard Deviations of Student Motivation</w:t>
      </w:r>
      <w:r w:rsidR="00FA1558" w:rsidRPr="00DB5AF1">
        <w:rPr>
          <w:rFonts w:asciiTheme="majorBidi" w:hAnsiTheme="majorBidi" w:cstheme="majorBidi"/>
          <w:i/>
          <w:iCs/>
          <w:lang w:val="en-GB"/>
        </w:rPr>
        <w:t xml:space="preserve"> in the Experimental and Control Group</w:t>
      </w:r>
    </w:p>
    <w:tbl>
      <w:tblPr>
        <w:tblStyle w:val="ListTable6Colorful"/>
        <w:bidiVisual/>
        <w:tblW w:w="6946" w:type="dxa"/>
        <w:jc w:val="right"/>
        <w:tblLook w:val="04A0" w:firstRow="1" w:lastRow="0" w:firstColumn="1" w:lastColumn="0" w:noHBand="0" w:noVBand="1"/>
      </w:tblPr>
      <w:tblGrid>
        <w:gridCol w:w="1080"/>
        <w:gridCol w:w="1278"/>
        <w:gridCol w:w="1104"/>
        <w:gridCol w:w="3484"/>
      </w:tblGrid>
      <w:tr w:rsidR="00DB5AF1" w:rsidRPr="00DB5AF1" w14:paraId="5561E138" w14:textId="77777777" w:rsidTr="006356BF">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15C9AB21" w14:textId="77777777" w:rsidR="008725B0" w:rsidRPr="00DB5AF1" w:rsidRDefault="008725B0" w:rsidP="00FA1558">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1104" w:type="dxa"/>
            <w:shd w:val="clear" w:color="auto" w:fill="auto"/>
          </w:tcPr>
          <w:p w14:paraId="74B6E009" w14:textId="77777777" w:rsidR="008725B0" w:rsidRPr="00DB5AF1"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484" w:type="dxa"/>
            <w:shd w:val="clear" w:color="auto" w:fill="auto"/>
          </w:tcPr>
          <w:p w14:paraId="26BDAB50" w14:textId="77777777" w:rsidR="008725B0" w:rsidRPr="00DB5AF1" w:rsidRDefault="008725B0" w:rsidP="00FA1558">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p>
        </w:tc>
      </w:tr>
      <w:tr w:rsidR="00DB5AF1" w:rsidRPr="00DB5AF1" w14:paraId="48B9006C"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70A1449" w14:textId="77777777" w:rsidR="008725B0" w:rsidRPr="00DB5AF1" w:rsidRDefault="008725B0" w:rsidP="00FA1558">
            <w:pPr>
              <w:jc w:val="center"/>
              <w:rPr>
                <w:rFonts w:asciiTheme="majorBidi" w:hAnsiTheme="majorBidi" w:cstheme="majorBidi"/>
                <w:b w:val="0"/>
                <w:bCs w:val="0"/>
                <w:i/>
                <w:iCs/>
                <w:color w:val="auto"/>
                <w:lang w:val="en-GB"/>
                <w:rPrChange w:id="721"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Motivation</w:t>
            </w:r>
          </w:p>
        </w:tc>
      </w:tr>
      <w:tr w:rsidR="00DB5AF1" w:rsidRPr="00DB5AF1" w14:paraId="09BE7D58"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C520925" w14:textId="77777777" w:rsidR="008725B0" w:rsidRPr="00DB5AF1" w:rsidRDefault="008725B0" w:rsidP="00FA1558">
            <w:pPr>
              <w:rPr>
                <w:rFonts w:asciiTheme="majorBidi" w:hAnsiTheme="majorBidi" w:cstheme="majorBidi"/>
                <w:b w:val="0"/>
                <w:bCs w:val="0"/>
                <w:i/>
                <w:iCs/>
                <w:color w:val="auto"/>
                <w:lang w:val="en-GB"/>
                <w:rPrChange w:id="722"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After</w:t>
            </w:r>
          </w:p>
        </w:tc>
        <w:tc>
          <w:tcPr>
            <w:tcW w:w="1278" w:type="dxa"/>
            <w:shd w:val="clear" w:color="auto" w:fill="auto"/>
          </w:tcPr>
          <w:p w14:paraId="7235CF71"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723"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Before</w:t>
            </w:r>
          </w:p>
        </w:tc>
        <w:tc>
          <w:tcPr>
            <w:tcW w:w="1104" w:type="dxa"/>
            <w:shd w:val="clear" w:color="auto" w:fill="auto"/>
          </w:tcPr>
          <w:p w14:paraId="15641DC3"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rtl/>
                <w:lang w:val="en-GB"/>
                <w:rPrChange w:id="724" w:author="Christopher Fotheringham" w:date="2021-09-15T22:11:00Z">
                  <w:rPr>
                    <w:rFonts w:asciiTheme="majorBidi" w:hAnsiTheme="majorBidi" w:cstheme="majorBidi"/>
                    <w:b/>
                    <w:bCs/>
                    <w:i/>
                    <w:iCs/>
                    <w:rtl/>
                    <w:lang w:val="en-GB"/>
                  </w:rPr>
                </w:rPrChange>
              </w:rPr>
            </w:pPr>
          </w:p>
        </w:tc>
        <w:tc>
          <w:tcPr>
            <w:tcW w:w="3484" w:type="dxa"/>
            <w:shd w:val="clear" w:color="auto" w:fill="auto"/>
          </w:tcPr>
          <w:p w14:paraId="3CD6711F"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
                <w:iCs/>
                <w:color w:val="auto"/>
                <w:lang w:val="en-GB"/>
                <w:rPrChange w:id="725" w:author="Christopher Fotheringham" w:date="2021-09-15T22:11:00Z">
                  <w:rPr>
                    <w:rFonts w:asciiTheme="majorBidi" w:hAnsiTheme="majorBidi" w:cstheme="majorBidi"/>
                    <w:b/>
                    <w:bCs/>
                    <w:i/>
                    <w:iCs/>
                    <w:lang w:val="en-GB"/>
                  </w:rPr>
                </w:rPrChange>
              </w:rPr>
            </w:pPr>
          </w:p>
        </w:tc>
      </w:tr>
      <w:tr w:rsidR="00DB5AF1" w:rsidRPr="00DB5AF1" w14:paraId="6EA14481"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6BDB4C98" w14:textId="77777777" w:rsidR="008725B0" w:rsidRPr="00DB5AF1" w:rsidRDefault="008725B0" w:rsidP="00FA1558">
            <w:pPr>
              <w:tabs>
                <w:tab w:val="right" w:pos="2619"/>
              </w:tabs>
              <w:rPr>
                <w:rFonts w:asciiTheme="majorBidi" w:hAnsiTheme="majorBidi" w:cstheme="majorBidi"/>
                <w:b w:val="0"/>
                <w:bCs w:val="0"/>
                <w:color w:val="auto"/>
                <w:rtl/>
                <w:lang w:val="en-GB"/>
              </w:rPr>
            </w:pPr>
            <w:r w:rsidRPr="00DB5AF1">
              <w:rPr>
                <w:rFonts w:asciiTheme="majorBidi" w:hAnsiTheme="majorBidi" w:cstheme="majorBidi"/>
                <w:lang w:val="en-GB"/>
              </w:rPr>
              <w:t>2.26</w:t>
            </w:r>
          </w:p>
        </w:tc>
        <w:tc>
          <w:tcPr>
            <w:tcW w:w="1278" w:type="dxa"/>
            <w:shd w:val="clear" w:color="auto" w:fill="auto"/>
          </w:tcPr>
          <w:p w14:paraId="571642D3"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2.28</w:t>
            </w:r>
          </w:p>
        </w:tc>
        <w:tc>
          <w:tcPr>
            <w:tcW w:w="1104" w:type="dxa"/>
            <w:shd w:val="clear" w:color="auto" w:fill="auto"/>
          </w:tcPr>
          <w:p w14:paraId="0C0E902B"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484" w:type="dxa"/>
            <w:vMerge w:val="restart"/>
            <w:shd w:val="clear" w:color="auto" w:fill="auto"/>
          </w:tcPr>
          <w:p w14:paraId="25BD6A3C"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Experimental group (N = 88)</w:t>
            </w:r>
          </w:p>
        </w:tc>
      </w:tr>
      <w:tr w:rsidR="00DB5AF1" w:rsidRPr="00DB5AF1" w14:paraId="55B3F15D"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BCDF85B"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rtl/>
                <w:lang w:val="en-GB"/>
              </w:rPr>
              <w:t>0.52</w:t>
            </w:r>
          </w:p>
        </w:tc>
        <w:tc>
          <w:tcPr>
            <w:tcW w:w="1278" w:type="dxa"/>
            <w:shd w:val="clear" w:color="auto" w:fill="auto"/>
          </w:tcPr>
          <w:p w14:paraId="67BD9FAF"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rtl/>
                <w:lang w:val="en-GB"/>
              </w:rPr>
              <w:t>0.48</w:t>
            </w:r>
          </w:p>
        </w:tc>
        <w:tc>
          <w:tcPr>
            <w:tcW w:w="1104" w:type="dxa"/>
            <w:shd w:val="clear" w:color="auto" w:fill="auto"/>
          </w:tcPr>
          <w:p w14:paraId="70A3FA9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SD</w:t>
            </w:r>
          </w:p>
        </w:tc>
        <w:tc>
          <w:tcPr>
            <w:tcW w:w="3484" w:type="dxa"/>
            <w:vMerge/>
            <w:shd w:val="clear" w:color="auto" w:fill="auto"/>
          </w:tcPr>
          <w:p w14:paraId="5DD1D3B7"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r w:rsidR="00DB5AF1" w:rsidRPr="00DB5AF1" w14:paraId="2ACB68C2" w14:textId="77777777" w:rsidTr="006356BF">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733F6D79"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lang w:val="en-GB"/>
              </w:rPr>
              <w:t>2.24</w:t>
            </w:r>
          </w:p>
        </w:tc>
        <w:tc>
          <w:tcPr>
            <w:tcW w:w="1278" w:type="dxa"/>
            <w:shd w:val="clear" w:color="auto" w:fill="auto"/>
          </w:tcPr>
          <w:p w14:paraId="6357C25A"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2.23</w:t>
            </w:r>
          </w:p>
        </w:tc>
        <w:tc>
          <w:tcPr>
            <w:tcW w:w="1104" w:type="dxa"/>
            <w:shd w:val="clear" w:color="auto" w:fill="auto"/>
          </w:tcPr>
          <w:p w14:paraId="38C7D93A"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Mean</w:t>
            </w:r>
          </w:p>
        </w:tc>
        <w:tc>
          <w:tcPr>
            <w:tcW w:w="3484" w:type="dxa"/>
            <w:vMerge w:val="restart"/>
            <w:shd w:val="clear" w:color="auto" w:fill="auto"/>
          </w:tcPr>
          <w:p w14:paraId="65E55A70" w14:textId="77777777" w:rsidR="008725B0" w:rsidRPr="00DB5AF1" w:rsidRDefault="008725B0" w:rsidP="00FA1558">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Control group (N = 57)</w:t>
            </w:r>
          </w:p>
        </w:tc>
      </w:tr>
      <w:tr w:rsidR="00DB5AF1" w:rsidRPr="00DB5AF1" w14:paraId="6448EACC" w14:textId="77777777" w:rsidTr="006356BF">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587EADCC" w14:textId="77777777" w:rsidR="008725B0" w:rsidRPr="00DB5AF1" w:rsidRDefault="008725B0" w:rsidP="00FA1558">
            <w:pPr>
              <w:rPr>
                <w:rFonts w:asciiTheme="majorBidi" w:hAnsiTheme="majorBidi" w:cstheme="majorBidi"/>
                <w:b w:val="0"/>
                <w:bCs w:val="0"/>
                <w:color w:val="auto"/>
                <w:rtl/>
                <w:lang w:val="en-GB"/>
              </w:rPr>
            </w:pPr>
            <w:r w:rsidRPr="00DB5AF1">
              <w:rPr>
                <w:rFonts w:asciiTheme="majorBidi" w:hAnsiTheme="majorBidi" w:cstheme="majorBidi"/>
                <w:lang w:val="en-GB"/>
              </w:rPr>
              <w:t>0.43</w:t>
            </w:r>
          </w:p>
        </w:tc>
        <w:tc>
          <w:tcPr>
            <w:tcW w:w="1278" w:type="dxa"/>
            <w:shd w:val="clear" w:color="auto" w:fill="auto"/>
          </w:tcPr>
          <w:p w14:paraId="0EDE445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0.34</w:t>
            </w:r>
          </w:p>
        </w:tc>
        <w:tc>
          <w:tcPr>
            <w:tcW w:w="1104" w:type="dxa"/>
            <w:shd w:val="clear" w:color="auto" w:fill="auto"/>
          </w:tcPr>
          <w:p w14:paraId="7FF0F0FB"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SD</w:t>
            </w:r>
          </w:p>
        </w:tc>
        <w:tc>
          <w:tcPr>
            <w:tcW w:w="3484" w:type="dxa"/>
            <w:vMerge/>
            <w:shd w:val="clear" w:color="auto" w:fill="auto"/>
          </w:tcPr>
          <w:p w14:paraId="5959C78A" w14:textId="77777777" w:rsidR="008725B0" w:rsidRPr="00DB5AF1" w:rsidRDefault="008725B0" w:rsidP="00FA1558">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31EF3122" w14:textId="77777777" w:rsidR="008725B0" w:rsidRPr="00DB5AF1" w:rsidRDefault="008725B0" w:rsidP="00FA1558">
      <w:pPr>
        <w:spacing w:line="240" w:lineRule="auto"/>
        <w:rPr>
          <w:rFonts w:asciiTheme="majorBidi" w:hAnsiTheme="majorBidi" w:cstheme="majorBidi"/>
          <w:sz w:val="24"/>
          <w:szCs w:val="24"/>
        </w:rPr>
      </w:pPr>
    </w:p>
    <w:p w14:paraId="5F294249" w14:textId="35263B54" w:rsidR="00325E78" w:rsidRPr="00DB5AF1" w:rsidRDefault="008725B0" w:rsidP="00325E78">
      <w:pPr>
        <w:spacing w:line="480" w:lineRule="auto"/>
        <w:rPr>
          <w:ins w:id="726" w:author="Christopher Fotheringham" w:date="2021-09-14T20:46:00Z"/>
          <w:rFonts w:asciiTheme="majorBidi" w:hAnsiTheme="majorBidi" w:cstheme="majorBidi"/>
          <w:sz w:val="24"/>
          <w:szCs w:val="24"/>
        </w:rPr>
      </w:pPr>
      <w:r w:rsidRPr="00DB5AF1">
        <w:rPr>
          <w:rFonts w:asciiTheme="majorBidi" w:hAnsiTheme="majorBidi" w:cstheme="majorBidi"/>
          <w:sz w:val="24"/>
          <w:szCs w:val="24"/>
        </w:rPr>
        <w:t xml:space="preserve">As Table 3 shows, the level of motivation </w:t>
      </w:r>
      <w:del w:id="727" w:author="Christopher Fotheringham" w:date="2021-09-14T20:36:00Z">
        <w:r w:rsidRPr="00DB5AF1" w:rsidDel="005F0ACF">
          <w:rPr>
            <w:rFonts w:asciiTheme="majorBidi" w:hAnsiTheme="majorBidi" w:cstheme="majorBidi"/>
            <w:sz w:val="24"/>
            <w:szCs w:val="24"/>
          </w:rPr>
          <w:delText xml:space="preserve">varied </w:delText>
        </w:r>
      </w:del>
      <w:del w:id="728" w:author="Christopher Fotheringham" w:date="2021-09-14T20:32:00Z">
        <w:r w:rsidRPr="00DB5AF1" w:rsidDel="005F0ACF">
          <w:rPr>
            <w:rFonts w:asciiTheme="majorBidi" w:hAnsiTheme="majorBidi" w:cstheme="majorBidi"/>
            <w:sz w:val="24"/>
            <w:szCs w:val="24"/>
          </w:rPr>
          <w:delText xml:space="preserve">among </w:delText>
        </w:r>
      </w:del>
      <w:del w:id="729" w:author="Christopher Fotheringham" w:date="2021-09-14T20:36:00Z">
        <w:r w:rsidRPr="00DB5AF1" w:rsidDel="005F0ACF">
          <w:rPr>
            <w:rFonts w:asciiTheme="majorBidi" w:hAnsiTheme="majorBidi" w:cstheme="majorBidi"/>
            <w:sz w:val="24"/>
            <w:szCs w:val="24"/>
          </w:rPr>
          <w:delText>the</w:delText>
        </w:r>
      </w:del>
      <w:ins w:id="730" w:author="Christopher Fotheringham" w:date="2021-09-14T20:36:00Z">
        <w:r w:rsidR="005F0ACF" w:rsidRPr="00DB5AF1">
          <w:rPr>
            <w:rFonts w:asciiTheme="majorBidi" w:hAnsiTheme="majorBidi" w:cstheme="majorBidi"/>
            <w:sz w:val="24"/>
            <w:szCs w:val="24"/>
          </w:rPr>
          <w:t>shifted in both</w:t>
        </w:r>
      </w:ins>
      <w:r w:rsidRPr="00DB5AF1">
        <w:rPr>
          <w:rFonts w:asciiTheme="majorBidi" w:hAnsiTheme="majorBidi" w:cstheme="majorBidi"/>
          <w:sz w:val="24"/>
          <w:szCs w:val="24"/>
        </w:rPr>
        <w:t xml:space="preserve"> </w:t>
      </w:r>
      <w:del w:id="731" w:author="Christopher Fotheringham" w:date="2021-09-14T20:36:00Z">
        <w:r w:rsidRPr="00DB5AF1" w:rsidDel="005F0ACF">
          <w:rPr>
            <w:rFonts w:asciiTheme="majorBidi" w:hAnsiTheme="majorBidi" w:cstheme="majorBidi"/>
            <w:sz w:val="24"/>
            <w:szCs w:val="24"/>
          </w:rPr>
          <w:delText xml:space="preserve">two </w:delText>
        </w:r>
      </w:del>
      <w:r w:rsidRPr="00DB5AF1">
        <w:rPr>
          <w:rFonts w:asciiTheme="majorBidi" w:hAnsiTheme="majorBidi" w:cstheme="majorBidi"/>
          <w:sz w:val="24"/>
          <w:szCs w:val="24"/>
        </w:rPr>
        <w:t xml:space="preserve">groups </w:t>
      </w:r>
      <w:del w:id="732" w:author="Christopher Fotheringham" w:date="2021-09-14T20:32:00Z">
        <w:r w:rsidRPr="00DB5AF1" w:rsidDel="005F0ACF">
          <w:rPr>
            <w:rFonts w:asciiTheme="majorBidi" w:hAnsiTheme="majorBidi" w:cstheme="majorBidi"/>
            <w:sz w:val="24"/>
            <w:szCs w:val="24"/>
          </w:rPr>
          <w:delText xml:space="preserve">from </w:delText>
        </w:r>
      </w:del>
      <w:ins w:id="733" w:author="Christopher Fotheringham" w:date="2021-09-14T20:37:00Z">
        <w:r w:rsidR="005F0ACF" w:rsidRPr="00DB5AF1">
          <w:rPr>
            <w:rFonts w:asciiTheme="majorBidi" w:hAnsiTheme="majorBidi" w:cstheme="majorBidi"/>
            <w:sz w:val="24"/>
            <w:szCs w:val="24"/>
          </w:rPr>
          <w:t xml:space="preserve">over the course of the school year. </w:t>
        </w:r>
      </w:ins>
      <w:del w:id="734" w:author="Christopher Fotheringham" w:date="2021-09-14T20:37:00Z">
        <w:r w:rsidRPr="00DB5AF1" w:rsidDel="005F0ACF">
          <w:rPr>
            <w:rFonts w:asciiTheme="majorBidi" w:hAnsiTheme="majorBidi" w:cstheme="majorBidi"/>
            <w:sz w:val="24"/>
            <w:szCs w:val="24"/>
          </w:rPr>
          <w:delText xml:space="preserve">the beginning of the school year </w:delText>
        </w:r>
      </w:del>
      <w:del w:id="735" w:author="Christopher Fotheringham" w:date="2021-09-14T20:32:00Z">
        <w:r w:rsidRPr="00DB5AF1" w:rsidDel="005F0ACF">
          <w:rPr>
            <w:rFonts w:asciiTheme="majorBidi" w:hAnsiTheme="majorBidi" w:cstheme="majorBidi"/>
            <w:sz w:val="24"/>
            <w:szCs w:val="24"/>
          </w:rPr>
          <w:delText xml:space="preserve">to </w:delText>
        </w:r>
      </w:del>
      <w:del w:id="736" w:author="Christopher Fotheringham" w:date="2021-09-14T20:37:00Z">
        <w:r w:rsidRPr="00DB5AF1" w:rsidDel="005F0ACF">
          <w:rPr>
            <w:rFonts w:asciiTheme="majorBidi" w:hAnsiTheme="majorBidi" w:cstheme="majorBidi"/>
            <w:sz w:val="24"/>
            <w:szCs w:val="24"/>
          </w:rPr>
          <w:delText>the end of the school year</w:delText>
        </w:r>
      </w:del>
      <w:del w:id="737" w:author="Christopher Fotheringham" w:date="2021-09-14T20:33:00Z">
        <w:r w:rsidRPr="00DB5AF1" w:rsidDel="005F0ACF">
          <w:rPr>
            <w:rFonts w:asciiTheme="majorBidi" w:hAnsiTheme="majorBidi" w:cstheme="majorBidi"/>
            <w:sz w:val="24"/>
            <w:szCs w:val="24"/>
          </w:rPr>
          <w:delText>, both i</w:delText>
        </w:r>
      </w:del>
      <w:ins w:id="738" w:author="Christopher Fotheringham" w:date="2021-09-14T20:33:00Z">
        <w:r w:rsidR="005F0ACF" w:rsidRPr="00DB5AF1">
          <w:rPr>
            <w:rFonts w:asciiTheme="majorBidi" w:hAnsiTheme="majorBidi" w:cstheme="majorBidi"/>
            <w:sz w:val="24"/>
            <w:szCs w:val="24"/>
          </w:rPr>
          <w:t>I</w:t>
        </w:r>
      </w:ins>
      <w:r w:rsidRPr="00DB5AF1">
        <w:rPr>
          <w:rFonts w:asciiTheme="majorBidi" w:hAnsiTheme="majorBidi" w:cstheme="majorBidi"/>
          <w:sz w:val="24"/>
          <w:szCs w:val="24"/>
        </w:rPr>
        <w:t>n</w:t>
      </w:r>
      <w:ins w:id="739" w:author="Christopher Fotheringham" w:date="2021-09-16T10:06:00Z">
        <w:r w:rsidR="00C80268">
          <w:rPr>
            <w:rFonts w:asciiTheme="majorBidi" w:hAnsiTheme="majorBidi" w:cstheme="majorBidi"/>
            <w:sz w:val="24"/>
            <w:szCs w:val="24"/>
          </w:rPr>
          <w:t xml:space="preserve"> </w:t>
        </w:r>
      </w:ins>
      <w:del w:id="740" w:author="Christopher Fotheringham" w:date="2021-09-14T20:36:00Z">
        <w:r w:rsidRPr="00DB5AF1" w:rsidDel="005F0ACF">
          <w:rPr>
            <w:rFonts w:asciiTheme="majorBidi" w:hAnsiTheme="majorBidi" w:cstheme="majorBidi"/>
            <w:sz w:val="24"/>
            <w:szCs w:val="24"/>
          </w:rPr>
          <w:delText xml:space="preserve"> </w:delText>
        </w:r>
      </w:del>
      <w:r w:rsidRPr="00DB5AF1">
        <w:rPr>
          <w:rFonts w:asciiTheme="majorBidi" w:hAnsiTheme="majorBidi" w:cstheme="majorBidi"/>
          <w:sz w:val="24"/>
          <w:szCs w:val="24"/>
        </w:rPr>
        <w:t xml:space="preserve">the group that studied in the traditional program </w:t>
      </w:r>
      <w:ins w:id="741" w:author="Christopher Fotheringham" w:date="2021-09-14T20:37:00Z">
        <w:r w:rsidR="005F0ACF" w:rsidRPr="00DB5AF1">
          <w:rPr>
            <w:rFonts w:asciiTheme="majorBidi" w:hAnsiTheme="majorBidi" w:cstheme="majorBidi"/>
            <w:sz w:val="24"/>
            <w:szCs w:val="24"/>
          </w:rPr>
          <w:t xml:space="preserve">motivation decreased slightly </w:t>
        </w:r>
      </w:ins>
      <w:r w:rsidRPr="00DB5AF1">
        <w:rPr>
          <w:rFonts w:asciiTheme="majorBidi" w:hAnsiTheme="majorBidi" w:cstheme="majorBidi"/>
          <w:sz w:val="24"/>
          <w:szCs w:val="24"/>
        </w:rPr>
        <w:t xml:space="preserve">(from 2.23 to 2.24) </w:t>
      </w:r>
      <w:del w:id="742" w:author="Christopher Fotheringham" w:date="2021-09-14T20:37:00Z">
        <w:r w:rsidRPr="00DB5AF1" w:rsidDel="005F0ACF">
          <w:rPr>
            <w:rFonts w:asciiTheme="majorBidi" w:hAnsiTheme="majorBidi" w:cstheme="majorBidi"/>
            <w:sz w:val="24"/>
            <w:szCs w:val="24"/>
          </w:rPr>
          <w:delText>whose motivation level decreased slightly, and</w:delText>
        </w:r>
      </w:del>
      <w:ins w:id="743" w:author="Christopher Fotheringham" w:date="2021-09-14T20:37:00Z">
        <w:r w:rsidR="005F0ACF" w:rsidRPr="00DB5AF1">
          <w:rPr>
            <w:rFonts w:asciiTheme="majorBidi" w:hAnsiTheme="majorBidi" w:cstheme="majorBidi"/>
            <w:sz w:val="24"/>
            <w:szCs w:val="24"/>
          </w:rPr>
          <w:t>while increasing slightly</w:t>
        </w:r>
      </w:ins>
      <w:r w:rsidRPr="00DB5AF1">
        <w:rPr>
          <w:rFonts w:asciiTheme="majorBidi" w:hAnsiTheme="majorBidi" w:cstheme="majorBidi"/>
          <w:sz w:val="24"/>
          <w:szCs w:val="24"/>
        </w:rPr>
        <w:t xml:space="preserve"> </w:t>
      </w:r>
      <w:del w:id="744" w:author="Christopher Fotheringham" w:date="2021-09-14T20:38:00Z">
        <w:r w:rsidRPr="00DB5AF1" w:rsidDel="00432578">
          <w:rPr>
            <w:rFonts w:asciiTheme="majorBidi" w:hAnsiTheme="majorBidi" w:cstheme="majorBidi"/>
            <w:sz w:val="24"/>
            <w:szCs w:val="24"/>
          </w:rPr>
          <w:delText xml:space="preserve">among </w:delText>
        </w:r>
      </w:del>
      <w:ins w:id="745" w:author="Christopher Fotheringham" w:date="2021-09-14T20:38:00Z">
        <w:r w:rsidR="00432578" w:rsidRPr="00DB5AF1">
          <w:rPr>
            <w:rFonts w:asciiTheme="majorBidi" w:hAnsiTheme="majorBidi" w:cstheme="majorBidi"/>
            <w:sz w:val="24"/>
            <w:szCs w:val="24"/>
          </w:rPr>
          <w:t xml:space="preserve">in </w:t>
        </w:r>
      </w:ins>
      <w:r w:rsidRPr="00DB5AF1">
        <w:rPr>
          <w:rFonts w:asciiTheme="majorBidi" w:hAnsiTheme="majorBidi" w:cstheme="majorBidi"/>
          <w:sz w:val="24"/>
          <w:szCs w:val="24"/>
        </w:rPr>
        <w:t xml:space="preserve">the group </w:t>
      </w:r>
      <w:del w:id="746" w:author="Christopher Fotheringham" w:date="2021-09-16T10:06:00Z">
        <w:r w:rsidRPr="00DB5AF1" w:rsidDel="00C80268">
          <w:rPr>
            <w:rFonts w:asciiTheme="majorBidi" w:hAnsiTheme="majorBidi" w:cstheme="majorBidi"/>
            <w:sz w:val="24"/>
            <w:szCs w:val="24"/>
          </w:rPr>
          <w:delText xml:space="preserve">who </w:delText>
        </w:r>
      </w:del>
      <w:ins w:id="747" w:author="Christopher Fotheringham" w:date="2021-09-16T10:06:00Z">
        <w:r w:rsidR="00C80268">
          <w:rPr>
            <w:rFonts w:asciiTheme="majorBidi" w:hAnsiTheme="majorBidi" w:cstheme="majorBidi"/>
            <w:sz w:val="24"/>
            <w:szCs w:val="24"/>
          </w:rPr>
          <w:t>which</w:t>
        </w:r>
        <w:r w:rsidR="00C80268" w:rsidRPr="00DB5AF1">
          <w:rPr>
            <w:rFonts w:asciiTheme="majorBidi" w:hAnsiTheme="majorBidi" w:cstheme="majorBidi"/>
            <w:sz w:val="24"/>
            <w:szCs w:val="24"/>
          </w:rPr>
          <w:t xml:space="preserve"> </w:t>
        </w:r>
      </w:ins>
      <w:r w:rsidRPr="00DB5AF1">
        <w:rPr>
          <w:rFonts w:asciiTheme="majorBidi" w:hAnsiTheme="majorBidi" w:cstheme="majorBidi"/>
          <w:sz w:val="24"/>
          <w:szCs w:val="24"/>
        </w:rPr>
        <w:t>studied the ICT program (from 2.28 to 2.26)</w:t>
      </w:r>
      <w:del w:id="748" w:author="Christopher Fotheringham" w:date="2021-09-14T20:37:00Z">
        <w:r w:rsidRPr="00DB5AF1" w:rsidDel="00432578">
          <w:rPr>
            <w:rFonts w:asciiTheme="majorBidi" w:hAnsiTheme="majorBidi" w:cstheme="majorBidi"/>
            <w:sz w:val="24"/>
            <w:szCs w:val="24"/>
          </w:rPr>
          <w:delText xml:space="preserve"> Motivation increased slightly,</w:delText>
        </w:r>
      </w:del>
      <w:ins w:id="749" w:author="Christopher Fotheringham" w:date="2021-09-14T20:37:00Z">
        <w:r w:rsidR="00432578" w:rsidRPr="00DB5AF1">
          <w:rPr>
            <w:rFonts w:asciiTheme="majorBidi" w:hAnsiTheme="majorBidi" w:cstheme="majorBidi"/>
            <w:sz w:val="24"/>
            <w:szCs w:val="24"/>
          </w:rPr>
          <w:t>.</w:t>
        </w:r>
      </w:ins>
      <w:r w:rsidRPr="00DB5AF1">
        <w:rPr>
          <w:rFonts w:asciiTheme="majorBidi" w:hAnsiTheme="majorBidi" w:cstheme="majorBidi"/>
          <w:sz w:val="24"/>
          <w:szCs w:val="24"/>
        </w:rPr>
        <w:t xml:space="preserve"> </w:t>
      </w:r>
      <w:ins w:id="750" w:author="Christopher Fotheringham" w:date="2021-09-14T20:38:00Z">
        <w:r w:rsidR="003B4133" w:rsidRPr="00DB5AF1">
          <w:rPr>
            <w:rFonts w:asciiTheme="majorBidi" w:hAnsiTheme="majorBidi" w:cstheme="majorBidi"/>
            <w:sz w:val="24"/>
            <w:szCs w:val="24"/>
          </w:rPr>
          <w:t>T</w:t>
        </w:r>
      </w:ins>
      <w:del w:id="751" w:author="Christopher Fotheringham" w:date="2021-09-14T20:38:00Z">
        <w:r w:rsidRPr="00DB5AF1" w:rsidDel="003B4133">
          <w:rPr>
            <w:rFonts w:asciiTheme="majorBidi" w:hAnsiTheme="majorBidi" w:cstheme="majorBidi"/>
            <w:sz w:val="24"/>
            <w:szCs w:val="24"/>
          </w:rPr>
          <w:delText>t</w:delText>
        </w:r>
      </w:del>
      <w:r w:rsidRPr="00DB5AF1">
        <w:rPr>
          <w:rFonts w:asciiTheme="majorBidi" w:hAnsiTheme="majorBidi" w:cstheme="majorBidi"/>
          <w:sz w:val="24"/>
          <w:szCs w:val="24"/>
        </w:rPr>
        <w:t xml:space="preserve">he difference </w:t>
      </w:r>
      <w:del w:id="752" w:author="Christopher Fotheringham" w:date="2021-09-14T20:38:00Z">
        <w:r w:rsidRPr="00DB5AF1" w:rsidDel="003B4133">
          <w:rPr>
            <w:rFonts w:asciiTheme="majorBidi" w:hAnsiTheme="majorBidi" w:cstheme="majorBidi"/>
            <w:sz w:val="24"/>
            <w:szCs w:val="24"/>
          </w:rPr>
          <w:delText xml:space="preserve">in </w:delText>
        </w:r>
      </w:del>
      <w:ins w:id="753" w:author="Christopher Fotheringham" w:date="2021-09-14T20:38:00Z">
        <w:r w:rsidR="003B4133" w:rsidRPr="00DB5AF1">
          <w:rPr>
            <w:rFonts w:asciiTheme="majorBidi" w:hAnsiTheme="majorBidi" w:cstheme="majorBidi"/>
            <w:sz w:val="24"/>
            <w:szCs w:val="24"/>
          </w:rPr>
          <w:t xml:space="preserve">between </w:t>
        </w:r>
      </w:ins>
      <w:del w:id="754" w:author="Christopher Fotheringham" w:date="2021-09-14T20:38:00Z">
        <w:r w:rsidRPr="00DB5AF1" w:rsidDel="00325E78">
          <w:rPr>
            <w:rFonts w:asciiTheme="majorBidi" w:hAnsiTheme="majorBidi" w:cstheme="majorBidi"/>
            <w:sz w:val="24"/>
            <w:szCs w:val="24"/>
          </w:rPr>
          <w:delText xml:space="preserve">the </w:delText>
        </w:r>
      </w:del>
      <w:r w:rsidRPr="00DB5AF1">
        <w:rPr>
          <w:rFonts w:asciiTheme="majorBidi" w:hAnsiTheme="majorBidi" w:cstheme="majorBidi"/>
          <w:sz w:val="24"/>
          <w:szCs w:val="24"/>
        </w:rPr>
        <w:t xml:space="preserve">average </w:t>
      </w:r>
      <w:del w:id="755" w:author="Christopher Fotheringham" w:date="2021-09-14T20:38:00Z">
        <w:r w:rsidRPr="00DB5AF1" w:rsidDel="00325E78">
          <w:rPr>
            <w:rFonts w:asciiTheme="majorBidi" w:hAnsiTheme="majorBidi" w:cstheme="majorBidi"/>
            <w:sz w:val="24"/>
            <w:szCs w:val="24"/>
          </w:rPr>
          <w:delText xml:space="preserve">score of </w:delText>
        </w:r>
      </w:del>
      <w:r w:rsidRPr="00DB5AF1">
        <w:rPr>
          <w:rFonts w:asciiTheme="majorBidi" w:hAnsiTheme="majorBidi" w:cstheme="majorBidi"/>
          <w:sz w:val="24"/>
          <w:szCs w:val="24"/>
        </w:rPr>
        <w:t>motivation</w:t>
      </w:r>
      <w:ins w:id="756" w:author="Christopher Fotheringham" w:date="2021-09-14T20:38:00Z">
        <w:r w:rsidR="00325E78" w:rsidRPr="00DB5AF1">
          <w:rPr>
            <w:rFonts w:asciiTheme="majorBidi" w:hAnsiTheme="majorBidi" w:cstheme="majorBidi"/>
            <w:sz w:val="24"/>
            <w:szCs w:val="24"/>
          </w:rPr>
          <w:t xml:space="preserve"> score</w:t>
        </w:r>
      </w:ins>
      <w:r w:rsidRPr="00DB5AF1">
        <w:rPr>
          <w:rFonts w:asciiTheme="majorBidi" w:hAnsiTheme="majorBidi" w:cstheme="majorBidi"/>
          <w:sz w:val="24"/>
          <w:szCs w:val="24"/>
        </w:rPr>
        <w:t xml:space="preserve"> in the traditional program and </w:t>
      </w:r>
      <w:del w:id="757" w:author="Christopher Fotheringham" w:date="2021-09-14T20:38:00Z">
        <w:r w:rsidRPr="00DB5AF1" w:rsidDel="00325E78">
          <w:rPr>
            <w:rFonts w:asciiTheme="majorBidi" w:hAnsiTheme="majorBidi" w:cstheme="majorBidi"/>
            <w:sz w:val="24"/>
            <w:szCs w:val="24"/>
          </w:rPr>
          <w:delText xml:space="preserve">the </w:delText>
        </w:r>
      </w:del>
      <w:r w:rsidRPr="00DB5AF1">
        <w:rPr>
          <w:rFonts w:asciiTheme="majorBidi" w:hAnsiTheme="majorBidi" w:cstheme="majorBidi"/>
          <w:sz w:val="24"/>
          <w:szCs w:val="24"/>
        </w:rPr>
        <w:t xml:space="preserve">average </w:t>
      </w:r>
      <w:ins w:id="758" w:author="Christopher Fotheringham" w:date="2021-09-14T20:39:00Z">
        <w:r w:rsidR="00325E78" w:rsidRPr="00DB5AF1">
          <w:rPr>
            <w:rFonts w:asciiTheme="majorBidi" w:hAnsiTheme="majorBidi" w:cstheme="majorBidi"/>
            <w:sz w:val="24"/>
            <w:szCs w:val="24"/>
          </w:rPr>
          <w:t xml:space="preserve">motivation </w:t>
        </w:r>
      </w:ins>
      <w:r w:rsidRPr="00DB5AF1">
        <w:rPr>
          <w:rFonts w:asciiTheme="majorBidi" w:hAnsiTheme="majorBidi" w:cstheme="majorBidi"/>
          <w:sz w:val="24"/>
          <w:szCs w:val="24"/>
        </w:rPr>
        <w:t xml:space="preserve">score </w:t>
      </w:r>
      <w:del w:id="759" w:author="Christopher Fotheringham" w:date="2021-09-14T20:39:00Z">
        <w:r w:rsidRPr="00DB5AF1" w:rsidDel="00325E78">
          <w:rPr>
            <w:rFonts w:asciiTheme="majorBidi" w:hAnsiTheme="majorBidi" w:cstheme="majorBidi"/>
            <w:sz w:val="24"/>
            <w:szCs w:val="24"/>
          </w:rPr>
          <w:delText xml:space="preserve">of motivation </w:delText>
        </w:r>
      </w:del>
      <w:r w:rsidRPr="00DB5AF1">
        <w:rPr>
          <w:rFonts w:asciiTheme="majorBidi" w:hAnsiTheme="majorBidi" w:cstheme="majorBidi"/>
          <w:sz w:val="24"/>
          <w:szCs w:val="24"/>
        </w:rPr>
        <w:t>in the ICT program was 0.05 at the beginning of the school year and 0.02 at the end of the school year</w:t>
      </w:r>
      <w:r w:rsidR="0019682C" w:rsidRPr="00DB5AF1">
        <w:rPr>
          <w:rFonts w:asciiTheme="majorBidi" w:hAnsiTheme="majorBidi" w:cstheme="majorBidi"/>
          <w:sz w:val="24"/>
          <w:szCs w:val="24"/>
        </w:rPr>
        <w:t xml:space="preserve">. </w:t>
      </w:r>
      <w:del w:id="760" w:author="Christopher Fotheringham" w:date="2021-09-14T20:40:00Z">
        <w:r w:rsidR="009813AB" w:rsidRPr="00DB5AF1" w:rsidDel="00325E78">
          <w:rPr>
            <w:rFonts w:asciiTheme="majorBidi" w:hAnsiTheme="majorBidi" w:cstheme="majorBidi"/>
            <w:sz w:val="24"/>
            <w:szCs w:val="24"/>
          </w:rPr>
          <w:delText>Again, t</w:delText>
        </w:r>
      </w:del>
      <w:ins w:id="761" w:author="Christopher Fotheringham" w:date="2021-09-14T20:40:00Z">
        <w:r w:rsidR="00325E78" w:rsidRPr="00DB5AF1">
          <w:rPr>
            <w:rFonts w:asciiTheme="majorBidi" w:hAnsiTheme="majorBidi" w:cstheme="majorBidi"/>
            <w:sz w:val="24"/>
            <w:szCs w:val="24"/>
          </w:rPr>
          <w:t>T</w:t>
        </w:r>
      </w:ins>
      <w:r w:rsidR="009813AB" w:rsidRPr="00DB5AF1">
        <w:rPr>
          <w:rFonts w:asciiTheme="majorBidi" w:hAnsiTheme="majorBidi" w:cstheme="majorBidi"/>
          <w:sz w:val="24"/>
          <w:szCs w:val="24"/>
        </w:rPr>
        <w:t xml:space="preserve">he difference between the average motivation level of the students at the </w:t>
      </w:r>
      <w:r w:rsidR="009813AB" w:rsidRPr="00DB5AF1">
        <w:rPr>
          <w:rFonts w:asciiTheme="majorBidi" w:hAnsiTheme="majorBidi" w:cstheme="majorBidi"/>
          <w:sz w:val="24"/>
          <w:szCs w:val="24"/>
        </w:rPr>
        <w:lastRenderedPageBreak/>
        <w:t xml:space="preserve">beginning of the school year and the difference between the average motivation </w:t>
      </w:r>
      <w:r w:rsidR="00E14D5E" w:rsidRPr="00DB5AF1">
        <w:rPr>
          <w:rFonts w:asciiTheme="majorBidi" w:hAnsiTheme="majorBidi" w:cstheme="majorBidi"/>
          <w:sz w:val="24"/>
          <w:szCs w:val="24"/>
        </w:rPr>
        <w:t>levels</w:t>
      </w:r>
      <w:r w:rsidR="009813AB" w:rsidRPr="00DB5AF1">
        <w:rPr>
          <w:rFonts w:asciiTheme="majorBidi" w:hAnsiTheme="majorBidi" w:cstheme="majorBidi"/>
          <w:sz w:val="24"/>
          <w:szCs w:val="24"/>
        </w:rPr>
        <w:t xml:space="preserve"> of their motivation at the end of the school year was 0.01 for students in the traditional program and -0.02 for students studying in the ICT program. </w:t>
      </w:r>
      <w:del w:id="762" w:author="Christopher Fotheringham" w:date="2021-09-14T20:40:00Z">
        <w:r w:rsidR="0019682C" w:rsidRPr="00DB5AF1" w:rsidDel="00325E78">
          <w:rPr>
            <w:rFonts w:asciiTheme="majorBidi" w:hAnsiTheme="majorBidi" w:cstheme="majorBidi"/>
            <w:sz w:val="24"/>
            <w:szCs w:val="24"/>
          </w:rPr>
          <w:delText>More specifically, t</w:delText>
        </w:r>
      </w:del>
      <w:del w:id="763" w:author="Christopher Fotheringham" w:date="2021-09-14T20:41:00Z">
        <w:r w:rsidR="0019682C" w:rsidRPr="00DB5AF1" w:rsidDel="00325E78">
          <w:rPr>
            <w:rFonts w:asciiTheme="majorBidi" w:hAnsiTheme="majorBidi" w:cstheme="majorBidi"/>
            <w:sz w:val="24"/>
            <w:szCs w:val="24"/>
          </w:rPr>
          <w:delText>hose who studied in t</w:delText>
        </w:r>
      </w:del>
      <w:ins w:id="764" w:author="Christopher Fotheringham" w:date="2021-09-14T20:41:00Z">
        <w:r w:rsidR="00325E78" w:rsidRPr="00DB5AF1">
          <w:rPr>
            <w:rFonts w:asciiTheme="majorBidi" w:hAnsiTheme="majorBidi" w:cstheme="majorBidi"/>
            <w:sz w:val="24"/>
            <w:szCs w:val="24"/>
          </w:rPr>
          <w:t>T</w:t>
        </w:r>
      </w:ins>
      <w:r w:rsidR="0019682C" w:rsidRPr="00DB5AF1">
        <w:rPr>
          <w:rFonts w:asciiTheme="majorBidi" w:hAnsiTheme="majorBidi" w:cstheme="majorBidi"/>
          <w:sz w:val="24"/>
          <w:szCs w:val="24"/>
        </w:rPr>
        <w:t>he ICT program</w:t>
      </w:r>
      <w:ins w:id="765" w:author="Christopher Fotheringham" w:date="2021-09-14T20:41:00Z">
        <w:r w:rsidR="00325E78" w:rsidRPr="00DB5AF1">
          <w:rPr>
            <w:rFonts w:asciiTheme="majorBidi" w:hAnsiTheme="majorBidi" w:cstheme="majorBidi"/>
            <w:sz w:val="24"/>
            <w:szCs w:val="24"/>
          </w:rPr>
          <w:t xml:space="preserve"> students</w:t>
        </w:r>
      </w:ins>
      <w:r w:rsidR="0019682C" w:rsidRPr="00DB5AF1">
        <w:rPr>
          <w:rFonts w:asciiTheme="majorBidi" w:hAnsiTheme="majorBidi" w:cstheme="majorBidi"/>
          <w:sz w:val="24"/>
          <w:szCs w:val="24"/>
        </w:rPr>
        <w:t xml:space="preserve"> </w:t>
      </w:r>
      <w:del w:id="766" w:author="Christopher Fotheringham" w:date="2021-09-14T20:40:00Z">
        <w:r w:rsidR="0019682C" w:rsidRPr="00DB5AF1" w:rsidDel="00325E78">
          <w:rPr>
            <w:rFonts w:asciiTheme="majorBidi" w:hAnsiTheme="majorBidi" w:cstheme="majorBidi"/>
            <w:sz w:val="24"/>
            <w:szCs w:val="24"/>
          </w:rPr>
          <w:delText xml:space="preserve">had </w:delText>
        </w:r>
      </w:del>
      <w:ins w:id="767" w:author="Christopher Fotheringham" w:date="2021-09-14T20:40:00Z">
        <w:r w:rsidR="00325E78" w:rsidRPr="00DB5AF1">
          <w:rPr>
            <w:rFonts w:asciiTheme="majorBidi" w:hAnsiTheme="majorBidi" w:cstheme="majorBidi"/>
            <w:sz w:val="24"/>
            <w:szCs w:val="24"/>
          </w:rPr>
          <w:t xml:space="preserve">experienced </w:t>
        </w:r>
      </w:ins>
      <w:r w:rsidR="0019682C" w:rsidRPr="00DB5AF1">
        <w:rPr>
          <w:rFonts w:asciiTheme="majorBidi" w:hAnsiTheme="majorBidi" w:cstheme="majorBidi"/>
          <w:sz w:val="24"/>
          <w:szCs w:val="24"/>
        </w:rPr>
        <w:t xml:space="preserve">a small increase in the level of motivation </w:t>
      </w:r>
      <w:del w:id="768" w:author="Christopher Fotheringham" w:date="2021-09-14T20:40:00Z">
        <w:r w:rsidR="0019682C" w:rsidRPr="00DB5AF1" w:rsidDel="00325E78">
          <w:rPr>
            <w:rFonts w:asciiTheme="majorBidi" w:hAnsiTheme="majorBidi" w:cstheme="majorBidi"/>
            <w:sz w:val="24"/>
            <w:szCs w:val="24"/>
          </w:rPr>
          <w:delText xml:space="preserve">at </w:delText>
        </w:r>
      </w:del>
      <w:ins w:id="769" w:author="Christopher Fotheringham" w:date="2021-09-14T20:40:00Z">
        <w:r w:rsidR="00325E78" w:rsidRPr="00DB5AF1">
          <w:rPr>
            <w:rFonts w:asciiTheme="majorBidi" w:hAnsiTheme="majorBidi" w:cstheme="majorBidi"/>
            <w:sz w:val="24"/>
            <w:szCs w:val="24"/>
          </w:rPr>
          <w:t xml:space="preserve">by </w:t>
        </w:r>
      </w:ins>
      <w:r w:rsidR="0019682C" w:rsidRPr="00DB5AF1">
        <w:rPr>
          <w:rFonts w:asciiTheme="majorBidi" w:hAnsiTheme="majorBidi" w:cstheme="majorBidi"/>
          <w:sz w:val="24"/>
          <w:szCs w:val="24"/>
        </w:rPr>
        <w:t>the end of the school year (-0.02)</w:t>
      </w:r>
      <w:ins w:id="770" w:author="Christopher Fotheringham" w:date="2021-09-14T20:40:00Z">
        <w:r w:rsidR="00325E78" w:rsidRPr="00DB5AF1">
          <w:rPr>
            <w:rFonts w:asciiTheme="majorBidi" w:hAnsiTheme="majorBidi" w:cstheme="majorBidi"/>
            <w:sz w:val="24"/>
            <w:szCs w:val="24"/>
          </w:rPr>
          <w:t xml:space="preserve"> wh</w:t>
        </w:r>
      </w:ins>
      <w:ins w:id="771" w:author="Christopher Fotheringham" w:date="2021-09-14T20:41:00Z">
        <w:r w:rsidR="00325E78" w:rsidRPr="00DB5AF1">
          <w:rPr>
            <w:rFonts w:asciiTheme="majorBidi" w:hAnsiTheme="majorBidi" w:cstheme="majorBidi"/>
            <w:sz w:val="24"/>
            <w:szCs w:val="24"/>
          </w:rPr>
          <w:t>ile</w:t>
        </w:r>
      </w:ins>
      <w:del w:id="772" w:author="Christopher Fotheringham" w:date="2021-09-14T20:40:00Z">
        <w:r w:rsidR="0019682C" w:rsidRPr="00DB5AF1" w:rsidDel="00325E78">
          <w:rPr>
            <w:rFonts w:asciiTheme="majorBidi" w:hAnsiTheme="majorBidi" w:cstheme="majorBidi"/>
            <w:sz w:val="24"/>
            <w:szCs w:val="24"/>
          </w:rPr>
          <w:delText>.</w:delText>
        </w:r>
      </w:del>
      <w:r w:rsidR="0019682C" w:rsidRPr="00DB5AF1">
        <w:rPr>
          <w:rFonts w:asciiTheme="majorBidi" w:hAnsiTheme="majorBidi" w:cstheme="majorBidi"/>
          <w:sz w:val="24"/>
          <w:szCs w:val="24"/>
        </w:rPr>
        <w:t xml:space="preserve"> </w:t>
      </w:r>
      <w:del w:id="773" w:author="Christopher Fotheringham" w:date="2021-09-14T20:41:00Z">
        <w:r w:rsidR="0019682C" w:rsidRPr="00DB5AF1" w:rsidDel="00325E78">
          <w:rPr>
            <w:rFonts w:asciiTheme="majorBidi" w:hAnsiTheme="majorBidi" w:cstheme="majorBidi"/>
            <w:sz w:val="24"/>
            <w:szCs w:val="24"/>
          </w:rPr>
          <w:delText xml:space="preserve">Those who studied in </w:delText>
        </w:r>
      </w:del>
      <w:r w:rsidR="0019682C" w:rsidRPr="00DB5AF1">
        <w:rPr>
          <w:rFonts w:asciiTheme="majorBidi" w:hAnsiTheme="majorBidi" w:cstheme="majorBidi"/>
          <w:sz w:val="24"/>
          <w:szCs w:val="24"/>
        </w:rPr>
        <w:t xml:space="preserve">the traditional program </w:t>
      </w:r>
      <w:ins w:id="774" w:author="Christopher Fotheringham" w:date="2021-09-14T20:41:00Z">
        <w:r w:rsidR="00325E78" w:rsidRPr="00DB5AF1">
          <w:rPr>
            <w:rFonts w:asciiTheme="majorBidi" w:hAnsiTheme="majorBidi" w:cstheme="majorBidi"/>
            <w:sz w:val="24"/>
            <w:szCs w:val="24"/>
          </w:rPr>
          <w:t xml:space="preserve">students </w:t>
        </w:r>
      </w:ins>
      <w:del w:id="775" w:author="Christopher Fotheringham" w:date="2021-09-14T20:41:00Z">
        <w:r w:rsidR="0019682C" w:rsidRPr="00DB5AF1" w:rsidDel="00325E78">
          <w:rPr>
            <w:rFonts w:asciiTheme="majorBidi" w:hAnsiTheme="majorBidi" w:cstheme="majorBidi"/>
            <w:sz w:val="24"/>
            <w:szCs w:val="24"/>
          </w:rPr>
          <w:delText xml:space="preserve">had </w:delText>
        </w:r>
      </w:del>
      <w:ins w:id="776" w:author="Christopher Fotheringham" w:date="2021-09-14T20:41:00Z">
        <w:r w:rsidR="00325E78" w:rsidRPr="00DB5AF1">
          <w:rPr>
            <w:rFonts w:asciiTheme="majorBidi" w:hAnsiTheme="majorBidi" w:cstheme="majorBidi"/>
            <w:sz w:val="24"/>
            <w:szCs w:val="24"/>
          </w:rPr>
          <w:t xml:space="preserve">suffered </w:t>
        </w:r>
      </w:ins>
      <w:r w:rsidR="0019682C" w:rsidRPr="00DB5AF1">
        <w:rPr>
          <w:rFonts w:asciiTheme="majorBidi" w:hAnsiTheme="majorBidi" w:cstheme="majorBidi"/>
          <w:sz w:val="24"/>
          <w:szCs w:val="24"/>
        </w:rPr>
        <w:t>a small decrease in the</w:t>
      </w:r>
      <w:ins w:id="777" w:author="Christopher Fotheringham" w:date="2021-09-14T20:41:00Z">
        <w:r w:rsidR="00325E78" w:rsidRPr="00DB5AF1">
          <w:rPr>
            <w:rFonts w:asciiTheme="majorBidi" w:hAnsiTheme="majorBidi" w:cstheme="majorBidi"/>
            <w:sz w:val="24"/>
            <w:szCs w:val="24"/>
          </w:rPr>
          <w:t>ir</w:t>
        </w:r>
      </w:ins>
      <w:r w:rsidR="0019682C" w:rsidRPr="00DB5AF1">
        <w:rPr>
          <w:rFonts w:asciiTheme="majorBidi" w:hAnsiTheme="majorBidi" w:cstheme="majorBidi"/>
          <w:sz w:val="24"/>
          <w:szCs w:val="24"/>
        </w:rPr>
        <w:t xml:space="preserve"> level of motivation </w:t>
      </w:r>
      <w:del w:id="778" w:author="Christopher Fotheringham" w:date="2021-09-14T20:41:00Z">
        <w:r w:rsidR="0019682C" w:rsidRPr="00DB5AF1" w:rsidDel="00325E78">
          <w:rPr>
            <w:rFonts w:asciiTheme="majorBidi" w:hAnsiTheme="majorBidi" w:cstheme="majorBidi"/>
            <w:sz w:val="24"/>
            <w:szCs w:val="24"/>
          </w:rPr>
          <w:delText xml:space="preserve">at </w:delText>
        </w:r>
      </w:del>
      <w:ins w:id="779" w:author="Christopher Fotheringham" w:date="2021-09-14T20:41:00Z">
        <w:r w:rsidR="00325E78" w:rsidRPr="00DB5AF1">
          <w:rPr>
            <w:rFonts w:asciiTheme="majorBidi" w:hAnsiTheme="majorBidi" w:cstheme="majorBidi"/>
            <w:sz w:val="24"/>
            <w:szCs w:val="24"/>
          </w:rPr>
          <w:t xml:space="preserve">by </w:t>
        </w:r>
      </w:ins>
      <w:r w:rsidR="0019682C" w:rsidRPr="00DB5AF1">
        <w:rPr>
          <w:rFonts w:asciiTheme="majorBidi" w:hAnsiTheme="majorBidi" w:cstheme="majorBidi"/>
          <w:sz w:val="24"/>
          <w:szCs w:val="24"/>
        </w:rPr>
        <w:t>the end of the school year (0.01), resulting in a very small difference of 0.03</w:t>
      </w:r>
      <w:ins w:id="780" w:author="Christopher Fotheringham" w:date="2021-09-14T20:42:00Z">
        <w:r w:rsidR="00325E78" w:rsidRPr="00DB5AF1">
          <w:rPr>
            <w:rFonts w:asciiTheme="majorBidi" w:hAnsiTheme="majorBidi" w:cstheme="majorBidi"/>
            <w:sz w:val="24"/>
            <w:szCs w:val="24"/>
          </w:rPr>
          <w:t xml:space="preserve"> between the treatment and control groups</w:t>
        </w:r>
      </w:ins>
      <w:r w:rsidR="0019682C" w:rsidRPr="00DB5AF1">
        <w:rPr>
          <w:rFonts w:asciiTheme="majorBidi" w:hAnsiTheme="majorBidi" w:cstheme="majorBidi"/>
          <w:sz w:val="24"/>
          <w:szCs w:val="24"/>
        </w:rPr>
        <w:t>.</w:t>
      </w:r>
      <w:ins w:id="781" w:author="Christopher Fotheringham" w:date="2021-09-14T20:46:00Z">
        <w:r w:rsidR="00325E78" w:rsidRPr="00DB5AF1">
          <w:rPr>
            <w:rFonts w:asciiTheme="majorBidi" w:hAnsiTheme="majorBidi" w:cstheme="majorBidi"/>
            <w:sz w:val="24"/>
            <w:szCs w:val="24"/>
          </w:rPr>
          <w:t xml:space="preserve"> Given this small difference in the positive outcome our interpretation is that the ICT learning method has very little, if any, effect on motivation.</w:t>
        </w:r>
      </w:ins>
    </w:p>
    <w:p w14:paraId="14EE27A6" w14:textId="3F43B9E6" w:rsidR="0019682C" w:rsidRPr="00DB5AF1" w:rsidRDefault="0019682C" w:rsidP="009813AB">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 These results are </w:t>
      </w:r>
      <w:del w:id="782" w:author="Christopher Fotheringham" w:date="2021-09-14T20:46:00Z">
        <w:r w:rsidRPr="00DB5AF1" w:rsidDel="00325E78">
          <w:rPr>
            <w:rFonts w:asciiTheme="majorBidi" w:hAnsiTheme="majorBidi" w:cstheme="majorBidi"/>
            <w:sz w:val="24"/>
            <w:szCs w:val="24"/>
          </w:rPr>
          <w:delText xml:space="preserve">shown </w:delText>
        </w:r>
      </w:del>
      <w:ins w:id="783" w:author="Christopher Fotheringham" w:date="2021-09-14T20:46:00Z">
        <w:r w:rsidR="00325E78" w:rsidRPr="00DB5AF1">
          <w:rPr>
            <w:rFonts w:asciiTheme="majorBidi" w:hAnsiTheme="majorBidi" w:cstheme="majorBidi"/>
            <w:sz w:val="24"/>
            <w:szCs w:val="24"/>
          </w:rPr>
          <w:t xml:space="preserve">illustrated </w:t>
        </w:r>
      </w:ins>
      <w:del w:id="784" w:author="Christopher Fotheringham" w:date="2021-09-14T20:46:00Z">
        <w:r w:rsidRPr="00DB5AF1" w:rsidDel="00325E78">
          <w:rPr>
            <w:rFonts w:asciiTheme="majorBidi" w:hAnsiTheme="majorBidi" w:cstheme="majorBidi"/>
            <w:sz w:val="24"/>
            <w:szCs w:val="24"/>
          </w:rPr>
          <w:delText xml:space="preserve">graphically </w:delText>
        </w:r>
      </w:del>
      <w:r w:rsidRPr="00DB5AF1">
        <w:rPr>
          <w:rFonts w:asciiTheme="majorBidi" w:hAnsiTheme="majorBidi" w:cstheme="majorBidi"/>
          <w:sz w:val="24"/>
          <w:szCs w:val="24"/>
        </w:rPr>
        <w:t>in Figure 2.</w:t>
      </w:r>
    </w:p>
    <w:p w14:paraId="1DDBCA7F" w14:textId="77777777" w:rsidR="0019682C" w:rsidRPr="00DB5AF1" w:rsidRDefault="0019682C" w:rsidP="0019682C">
      <w:pPr>
        <w:spacing w:line="240" w:lineRule="auto"/>
        <w:rPr>
          <w:rFonts w:asciiTheme="majorBidi" w:hAnsiTheme="majorBidi" w:cstheme="majorBidi"/>
          <w:lang w:val="en-GB"/>
        </w:rPr>
      </w:pPr>
      <w:r w:rsidRPr="00DB5AF1">
        <w:rPr>
          <w:rFonts w:asciiTheme="majorBidi" w:hAnsiTheme="majorBidi" w:cstheme="majorBidi"/>
          <w:noProof/>
          <w:rPrChange w:id="785" w:author="Christopher Fotheringham" w:date="2021-09-15T22:11:00Z">
            <w:rPr>
              <w:rFonts w:asciiTheme="majorBidi" w:hAnsiTheme="majorBidi" w:cstheme="majorBidi"/>
              <w:noProof/>
            </w:rPr>
          </w:rPrChange>
        </w:rPr>
        <w:drawing>
          <wp:inline distT="0" distB="0" distL="0" distR="0" wp14:anchorId="1B932E7F" wp14:editId="786B82D8">
            <wp:extent cx="4452620" cy="2384425"/>
            <wp:effectExtent l="0" t="0" r="508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812" t="27473" r="34521" b="13103"/>
                    <a:stretch/>
                  </pic:blipFill>
                  <pic:spPr bwMode="auto">
                    <a:xfrm>
                      <a:off x="0" y="0"/>
                      <a:ext cx="4500834" cy="2410244"/>
                    </a:xfrm>
                    <a:prstGeom prst="rect">
                      <a:avLst/>
                    </a:prstGeom>
                    <a:ln>
                      <a:noFill/>
                    </a:ln>
                    <a:extLst>
                      <a:ext uri="{53640926-AAD7-44D8-BBD7-CCE9431645EC}">
                        <a14:shadowObscured xmlns:a14="http://schemas.microsoft.com/office/drawing/2010/main"/>
                      </a:ext>
                    </a:extLst>
                  </pic:spPr>
                </pic:pic>
              </a:graphicData>
            </a:graphic>
          </wp:inline>
        </w:drawing>
      </w:r>
    </w:p>
    <w:p w14:paraId="5B4FC23F" w14:textId="4267E520" w:rsidR="0019682C" w:rsidRPr="00DB5AF1" w:rsidRDefault="0019682C" w:rsidP="00FE20B7">
      <w:pPr>
        <w:spacing w:line="240" w:lineRule="auto"/>
        <w:rPr>
          <w:rFonts w:asciiTheme="majorBidi" w:hAnsiTheme="majorBidi" w:cstheme="majorBidi"/>
          <w:lang w:val="en-GB"/>
        </w:rPr>
      </w:pPr>
      <w:r w:rsidRPr="00DB5AF1">
        <w:rPr>
          <w:rFonts w:asciiTheme="majorBidi" w:hAnsiTheme="majorBidi" w:cstheme="majorBidi"/>
          <w:i/>
          <w:iCs/>
          <w:lang w:val="en-GB"/>
        </w:rPr>
        <w:t>Figure 2</w:t>
      </w:r>
      <w:r w:rsidRPr="00DB5AF1">
        <w:rPr>
          <w:rFonts w:asciiTheme="majorBidi" w:hAnsiTheme="majorBidi" w:cstheme="majorBidi"/>
          <w:lang w:val="en-GB"/>
        </w:rPr>
        <w:t xml:space="preserve"> Means and Standard Deviations of Student Motivation in the Experimental and Control Group.</w:t>
      </w:r>
    </w:p>
    <w:p w14:paraId="26CDD245" w14:textId="77777777" w:rsidR="00FE20B7" w:rsidRPr="00DB5AF1" w:rsidDel="0073323C" w:rsidRDefault="00FE20B7" w:rsidP="00FE20B7">
      <w:pPr>
        <w:spacing w:line="240" w:lineRule="auto"/>
        <w:rPr>
          <w:del w:id="786" w:author="Christopher Fotheringham" w:date="2021-09-16T10:07:00Z"/>
          <w:rFonts w:asciiTheme="majorBidi" w:hAnsiTheme="majorBidi" w:cstheme="majorBidi"/>
          <w:lang w:val="en-GB"/>
        </w:rPr>
      </w:pPr>
    </w:p>
    <w:p w14:paraId="0F73C860" w14:textId="1AEC4FEE" w:rsidR="0019682C" w:rsidRPr="00DB5AF1" w:rsidRDefault="0019682C" w:rsidP="0019682C">
      <w:pPr>
        <w:spacing w:line="480" w:lineRule="auto"/>
        <w:rPr>
          <w:rFonts w:asciiTheme="majorBidi" w:hAnsiTheme="majorBidi" w:cstheme="majorBidi"/>
          <w:sz w:val="24"/>
          <w:szCs w:val="24"/>
        </w:rPr>
      </w:pPr>
      <w:commentRangeStart w:id="787"/>
      <w:del w:id="788" w:author="Christopher Fotheringham" w:date="2021-09-14T20:45:00Z">
        <w:r w:rsidRPr="00DB5AF1" w:rsidDel="00325E78">
          <w:rPr>
            <w:rFonts w:asciiTheme="majorBidi" w:hAnsiTheme="majorBidi" w:cstheme="majorBidi"/>
            <w:sz w:val="24"/>
            <w:szCs w:val="24"/>
          </w:rPr>
          <w:delText xml:space="preserve">In conclusion, students who </w:delText>
        </w:r>
      </w:del>
      <w:del w:id="789" w:author="Christopher Fotheringham" w:date="2021-09-14T20:43:00Z">
        <w:r w:rsidRPr="00DB5AF1" w:rsidDel="00325E78">
          <w:rPr>
            <w:rFonts w:asciiTheme="majorBidi" w:hAnsiTheme="majorBidi" w:cstheme="majorBidi"/>
            <w:sz w:val="24"/>
            <w:szCs w:val="24"/>
          </w:rPr>
          <w:delText xml:space="preserve">have </w:delText>
        </w:r>
      </w:del>
      <w:del w:id="790" w:author="Christopher Fotheringham" w:date="2021-09-14T20:45:00Z">
        <w:r w:rsidRPr="00DB5AF1" w:rsidDel="00325E78">
          <w:rPr>
            <w:rFonts w:asciiTheme="majorBidi" w:hAnsiTheme="majorBidi" w:cstheme="majorBidi"/>
            <w:sz w:val="24"/>
            <w:szCs w:val="24"/>
          </w:rPr>
          <w:delText xml:space="preserve">studied the ICT program </w:delText>
        </w:r>
      </w:del>
      <w:del w:id="791" w:author="Christopher Fotheringham" w:date="2021-09-14T20:43:00Z">
        <w:r w:rsidRPr="00DB5AF1" w:rsidDel="00325E78">
          <w:rPr>
            <w:rFonts w:asciiTheme="majorBidi" w:hAnsiTheme="majorBidi" w:cstheme="majorBidi"/>
            <w:sz w:val="24"/>
            <w:szCs w:val="24"/>
          </w:rPr>
          <w:delText>integrated in science classes will</w:delText>
        </w:r>
      </w:del>
      <w:del w:id="792" w:author="Christopher Fotheringham" w:date="2021-09-14T20:45:00Z">
        <w:r w:rsidRPr="00DB5AF1" w:rsidDel="00325E78">
          <w:rPr>
            <w:rFonts w:asciiTheme="majorBidi" w:hAnsiTheme="majorBidi" w:cstheme="majorBidi"/>
            <w:sz w:val="24"/>
            <w:szCs w:val="24"/>
          </w:rPr>
          <w:delText xml:space="preserve"> </w:delText>
        </w:r>
      </w:del>
      <w:del w:id="793" w:author="Christopher Fotheringham" w:date="2021-09-14T20:43:00Z">
        <w:r w:rsidRPr="00DB5AF1" w:rsidDel="00325E78">
          <w:rPr>
            <w:rFonts w:asciiTheme="majorBidi" w:hAnsiTheme="majorBidi" w:cstheme="majorBidi"/>
            <w:sz w:val="24"/>
            <w:szCs w:val="24"/>
          </w:rPr>
          <w:delText xml:space="preserve">be </w:delText>
        </w:r>
      </w:del>
      <w:del w:id="794" w:author="Christopher Fotheringham" w:date="2021-09-14T20:45:00Z">
        <w:r w:rsidRPr="00DB5AF1" w:rsidDel="00325E78">
          <w:rPr>
            <w:rFonts w:asciiTheme="majorBidi" w:hAnsiTheme="majorBidi" w:cstheme="majorBidi"/>
            <w:sz w:val="24"/>
            <w:szCs w:val="24"/>
          </w:rPr>
          <w:delText xml:space="preserve">slightly more motivated </w:delText>
        </w:r>
      </w:del>
      <w:del w:id="795" w:author="Christopher Fotheringham" w:date="2021-09-14T20:43:00Z">
        <w:r w:rsidRPr="00DB5AF1" w:rsidDel="00325E78">
          <w:rPr>
            <w:rFonts w:asciiTheme="majorBidi" w:hAnsiTheme="majorBidi" w:cstheme="majorBidi"/>
            <w:sz w:val="24"/>
            <w:szCs w:val="24"/>
          </w:rPr>
          <w:delText xml:space="preserve">at the end of the school year </w:delText>
        </w:r>
      </w:del>
      <w:del w:id="796" w:author="Christopher Fotheringham" w:date="2021-09-14T20:45:00Z">
        <w:r w:rsidRPr="00DB5AF1" w:rsidDel="00325E78">
          <w:rPr>
            <w:rFonts w:asciiTheme="majorBidi" w:hAnsiTheme="majorBidi" w:cstheme="majorBidi"/>
            <w:sz w:val="24"/>
            <w:szCs w:val="24"/>
          </w:rPr>
          <w:delText>after the intervention (-0.02</w:delText>
        </w:r>
      </w:del>
      <w:del w:id="797" w:author="Christopher Fotheringham" w:date="2021-09-14T20:44:00Z">
        <w:r w:rsidRPr="00DB5AF1" w:rsidDel="00325E78">
          <w:rPr>
            <w:rFonts w:asciiTheme="majorBidi" w:hAnsiTheme="majorBidi" w:cstheme="majorBidi"/>
            <w:sz w:val="24"/>
            <w:szCs w:val="24"/>
          </w:rPr>
          <w:delText>); Had they been in the traditional program in</w:delText>
        </w:r>
      </w:del>
      <w:del w:id="798" w:author="Christopher Fotheringham" w:date="2021-09-14T20:45:00Z">
        <w:r w:rsidRPr="00DB5AF1" w:rsidDel="00325E78">
          <w:rPr>
            <w:rFonts w:asciiTheme="majorBidi" w:hAnsiTheme="majorBidi" w:cstheme="majorBidi"/>
            <w:sz w:val="24"/>
            <w:szCs w:val="24"/>
          </w:rPr>
          <w:delText xml:space="preserve"> </w:delText>
        </w:r>
      </w:del>
      <w:del w:id="799" w:author="Christopher Fotheringham" w:date="2021-09-14T20:44:00Z">
        <w:r w:rsidRPr="00DB5AF1" w:rsidDel="00325E78">
          <w:rPr>
            <w:rFonts w:asciiTheme="majorBidi" w:hAnsiTheme="majorBidi" w:cstheme="majorBidi"/>
            <w:sz w:val="24"/>
            <w:szCs w:val="24"/>
          </w:rPr>
          <w:delText>t</w:delText>
        </w:r>
      </w:del>
      <w:del w:id="800" w:author="Christopher Fotheringham" w:date="2021-09-14T20:45:00Z">
        <w:r w:rsidRPr="00DB5AF1" w:rsidDel="00325E78">
          <w:rPr>
            <w:rFonts w:asciiTheme="majorBidi" w:hAnsiTheme="majorBidi" w:cstheme="majorBidi"/>
            <w:sz w:val="24"/>
            <w:szCs w:val="24"/>
          </w:rPr>
          <w:delText>he control group</w:delText>
        </w:r>
      </w:del>
      <w:del w:id="801" w:author="Christopher Fotheringham" w:date="2021-09-14T20:44:00Z">
        <w:r w:rsidRPr="00DB5AF1" w:rsidDel="00325E78">
          <w:rPr>
            <w:rFonts w:asciiTheme="majorBidi" w:hAnsiTheme="majorBidi" w:cstheme="majorBidi"/>
            <w:sz w:val="24"/>
            <w:szCs w:val="24"/>
          </w:rPr>
          <w:delText>,</w:delText>
        </w:r>
      </w:del>
      <w:del w:id="802" w:author="Christopher Fotheringham" w:date="2021-09-14T20:45:00Z">
        <w:r w:rsidRPr="00DB5AF1" w:rsidDel="00325E78">
          <w:rPr>
            <w:rFonts w:asciiTheme="majorBidi" w:hAnsiTheme="majorBidi" w:cstheme="majorBidi"/>
            <w:sz w:val="24"/>
            <w:szCs w:val="24"/>
          </w:rPr>
          <w:delText xml:space="preserve"> the motivation decrease would have been small (0.01). Accordingly, the net effect of the teaching method is to give the increase from 0.02 to 0.01, the difference of 0.03, which is small. Given this small difference in the positive outcome our interpretation is that the ICT learning method has very little, if any, effect on motivation.</w:delText>
        </w:r>
      </w:del>
      <w:commentRangeEnd w:id="787"/>
      <w:r w:rsidR="00325E78" w:rsidRPr="00DB5AF1">
        <w:rPr>
          <w:rStyle w:val="CommentReference"/>
        </w:rPr>
        <w:commentReference w:id="787"/>
      </w:r>
    </w:p>
    <w:p w14:paraId="67DABFC6" w14:textId="7F358CE4" w:rsidR="0019682C" w:rsidRPr="00DB5AF1" w:rsidRDefault="0019682C" w:rsidP="00FA1558">
      <w:pPr>
        <w:spacing w:line="480" w:lineRule="auto"/>
        <w:rPr>
          <w:rFonts w:asciiTheme="majorBidi" w:hAnsiTheme="majorBidi" w:cstheme="majorBidi"/>
          <w:sz w:val="24"/>
          <w:szCs w:val="24"/>
        </w:rPr>
      </w:pPr>
      <w:r w:rsidRPr="00DB5AF1">
        <w:rPr>
          <w:rFonts w:asciiTheme="majorBidi" w:hAnsiTheme="majorBidi" w:cstheme="majorBidi"/>
          <w:sz w:val="24"/>
          <w:szCs w:val="24"/>
        </w:rPr>
        <w:t xml:space="preserve">The above results are confirmed in Table 4, which reports the regression findings </w:t>
      </w:r>
      <w:del w:id="803" w:author="Christopher Fotheringham" w:date="2021-09-14T20:47:00Z">
        <w:r w:rsidRPr="00DB5AF1" w:rsidDel="00E765F2">
          <w:rPr>
            <w:rFonts w:asciiTheme="majorBidi" w:hAnsiTheme="majorBidi" w:cstheme="majorBidi"/>
            <w:sz w:val="24"/>
            <w:szCs w:val="24"/>
          </w:rPr>
          <w:delText xml:space="preserve">according </w:delText>
        </w:r>
      </w:del>
      <w:ins w:id="804" w:author="Christopher Fotheringham" w:date="2021-09-14T20:47:00Z">
        <w:r w:rsidR="00E765F2" w:rsidRPr="00DB5AF1">
          <w:rPr>
            <w:rFonts w:asciiTheme="majorBidi" w:hAnsiTheme="majorBidi" w:cstheme="majorBidi"/>
            <w:sz w:val="24"/>
            <w:szCs w:val="24"/>
          </w:rPr>
          <w:t xml:space="preserve">following </w:t>
        </w:r>
      </w:ins>
      <w:r w:rsidRPr="00DB5AF1">
        <w:rPr>
          <w:rFonts w:asciiTheme="majorBidi" w:hAnsiTheme="majorBidi" w:cstheme="majorBidi"/>
          <w:sz w:val="24"/>
          <w:szCs w:val="24"/>
        </w:rPr>
        <w:t xml:space="preserve">to the DID method, calculated according to Equation </w:t>
      </w:r>
      <w:r w:rsidR="00FA1558" w:rsidRPr="00DB5AF1">
        <w:rPr>
          <w:rFonts w:asciiTheme="majorBidi" w:hAnsiTheme="majorBidi" w:cstheme="majorBidi"/>
          <w:sz w:val="24"/>
          <w:szCs w:val="24"/>
        </w:rPr>
        <w:t>2</w:t>
      </w:r>
      <w:r w:rsidRPr="00DB5AF1">
        <w:rPr>
          <w:rFonts w:asciiTheme="majorBidi" w:hAnsiTheme="majorBidi" w:cstheme="majorBidi"/>
          <w:sz w:val="24"/>
          <w:szCs w:val="24"/>
        </w:rPr>
        <w:t>, with the level of motivation as the dependent variable</w:t>
      </w:r>
      <w:del w:id="805" w:author="Christopher Fotheringham" w:date="2021-09-14T20:47:00Z">
        <w:r w:rsidRPr="00DB5AF1" w:rsidDel="00E765F2">
          <w:rPr>
            <w:rFonts w:asciiTheme="majorBidi" w:hAnsiTheme="majorBidi" w:cstheme="majorBidi"/>
            <w:sz w:val="24"/>
            <w:szCs w:val="24"/>
          </w:rPr>
          <w:delText xml:space="preserve">, </w:delText>
        </w:r>
      </w:del>
      <w:ins w:id="806" w:author="Christopher Fotheringham" w:date="2021-09-14T20:47:00Z">
        <w:r w:rsidR="00E765F2" w:rsidRPr="00DB5AF1">
          <w:rPr>
            <w:rFonts w:asciiTheme="majorBidi" w:hAnsiTheme="majorBidi" w:cstheme="majorBidi"/>
            <w:sz w:val="24"/>
            <w:szCs w:val="24"/>
          </w:rPr>
          <w:t xml:space="preserve">. </w:t>
        </w:r>
      </w:ins>
      <w:del w:id="807" w:author="Christopher Fotheringham" w:date="2021-09-14T20:47:00Z">
        <w:r w:rsidRPr="00DB5AF1" w:rsidDel="00E765F2">
          <w:rPr>
            <w:rFonts w:asciiTheme="majorBidi" w:hAnsiTheme="majorBidi" w:cstheme="majorBidi"/>
            <w:sz w:val="24"/>
            <w:szCs w:val="24"/>
          </w:rPr>
          <w:delText xml:space="preserve">similar </w:delText>
        </w:r>
      </w:del>
      <w:ins w:id="808" w:author="Christopher Fotheringham" w:date="2021-09-14T20:47:00Z">
        <w:r w:rsidR="00E765F2" w:rsidRPr="00DB5AF1">
          <w:rPr>
            <w:rFonts w:asciiTheme="majorBidi" w:hAnsiTheme="majorBidi" w:cstheme="majorBidi"/>
            <w:sz w:val="24"/>
            <w:szCs w:val="24"/>
          </w:rPr>
          <w:t xml:space="preserve">Similar </w:t>
        </w:r>
      </w:ins>
      <w:r w:rsidRPr="00DB5AF1">
        <w:rPr>
          <w:rFonts w:asciiTheme="majorBidi" w:hAnsiTheme="majorBidi" w:cstheme="majorBidi"/>
          <w:sz w:val="24"/>
          <w:szCs w:val="24"/>
        </w:rPr>
        <w:t xml:space="preserve">to the findings from the algebraic method, the results of the regression analysis indicate that </w:t>
      </w:r>
      <w:del w:id="809" w:author="Christopher Fotheringham" w:date="2021-09-14T20:47:00Z">
        <w:r w:rsidRPr="00DB5AF1" w:rsidDel="00E765F2">
          <w:rPr>
            <w:rFonts w:asciiTheme="majorBidi" w:hAnsiTheme="majorBidi" w:cstheme="majorBidi"/>
            <w:sz w:val="24"/>
            <w:szCs w:val="24"/>
          </w:rPr>
          <w:delText>there was</w:delText>
        </w:r>
      </w:del>
      <w:ins w:id="810" w:author="Christopher Fotheringham" w:date="2021-09-14T20:47:00Z">
        <w:r w:rsidR="00E765F2" w:rsidRPr="00DB5AF1">
          <w:rPr>
            <w:rFonts w:asciiTheme="majorBidi" w:hAnsiTheme="majorBidi" w:cstheme="majorBidi"/>
            <w:sz w:val="24"/>
            <w:szCs w:val="24"/>
          </w:rPr>
          <w:t>the treatment had</w:t>
        </w:r>
      </w:ins>
      <w:r w:rsidRPr="00DB5AF1">
        <w:rPr>
          <w:rFonts w:asciiTheme="majorBidi" w:hAnsiTheme="majorBidi" w:cstheme="majorBidi"/>
          <w:sz w:val="24"/>
          <w:szCs w:val="24"/>
        </w:rPr>
        <w:t xml:space="preserve"> no statistically significant effect on </w:t>
      </w:r>
      <w:del w:id="811" w:author="Christopher Fotheringham" w:date="2021-09-14T20:47:00Z">
        <w:r w:rsidRPr="00DB5AF1" w:rsidDel="00E765F2">
          <w:rPr>
            <w:rFonts w:asciiTheme="majorBidi" w:hAnsiTheme="majorBidi" w:cstheme="majorBidi"/>
            <w:sz w:val="24"/>
            <w:szCs w:val="24"/>
          </w:rPr>
          <w:delText>The students</w:delText>
        </w:r>
      </w:del>
      <w:ins w:id="812" w:author="Christopher Fotheringham" w:date="2021-09-14T20:47:00Z">
        <w:r w:rsidR="00E765F2" w:rsidRPr="00DB5AF1">
          <w:rPr>
            <w:rFonts w:asciiTheme="majorBidi" w:hAnsiTheme="majorBidi" w:cstheme="majorBidi"/>
            <w:sz w:val="24"/>
            <w:szCs w:val="24"/>
          </w:rPr>
          <w:t>student motivation</w:t>
        </w:r>
      </w:ins>
      <w:r w:rsidRPr="00DB5AF1">
        <w:rPr>
          <w:rFonts w:asciiTheme="majorBidi" w:hAnsiTheme="majorBidi" w:cstheme="majorBidi"/>
          <w:sz w:val="24"/>
          <w:szCs w:val="24"/>
        </w:rPr>
        <w:t>.</w:t>
      </w:r>
    </w:p>
    <w:p w14:paraId="31BC29D2" w14:textId="0004B0C2" w:rsidR="00FE20B7" w:rsidRPr="00DB5AF1" w:rsidRDefault="00FE20B7" w:rsidP="00FA1558">
      <w:pPr>
        <w:spacing w:after="120" w:line="240" w:lineRule="auto"/>
        <w:rPr>
          <w:rFonts w:asciiTheme="majorBidi" w:hAnsiTheme="majorBidi" w:cstheme="majorBidi"/>
          <w:i/>
          <w:iCs/>
          <w:lang w:val="en-GB"/>
        </w:rPr>
      </w:pPr>
      <w:r w:rsidRPr="00DB5AF1">
        <w:rPr>
          <w:rFonts w:asciiTheme="majorBidi" w:hAnsiTheme="majorBidi" w:cstheme="majorBidi"/>
          <w:i/>
          <w:iCs/>
          <w:lang w:val="en-GB"/>
        </w:rPr>
        <w:lastRenderedPageBreak/>
        <w:t xml:space="preserve">Table </w:t>
      </w:r>
      <w:r w:rsidR="00FA1558" w:rsidRPr="00DB5AF1">
        <w:rPr>
          <w:rFonts w:asciiTheme="majorBidi" w:hAnsiTheme="majorBidi" w:cstheme="majorBidi"/>
          <w:i/>
          <w:iCs/>
          <w:lang w:val="en-GB"/>
        </w:rPr>
        <w:t xml:space="preserve">4 </w:t>
      </w:r>
      <w:r w:rsidRPr="00DB5AF1">
        <w:rPr>
          <w:rFonts w:asciiTheme="majorBidi" w:hAnsiTheme="majorBidi" w:cstheme="majorBidi"/>
          <w:i/>
          <w:iCs/>
          <w:lang w:val="en-GB"/>
        </w:rPr>
        <w:t>Differences</w:t>
      </w:r>
      <w:r w:rsidR="00E05488" w:rsidRPr="00DB5AF1">
        <w:rPr>
          <w:rFonts w:asciiTheme="majorBidi" w:hAnsiTheme="majorBidi" w:cstheme="majorBidi"/>
          <w:i/>
          <w:iCs/>
          <w:lang w:val="en-GB"/>
        </w:rPr>
        <w:t xml:space="preserve"> in Motivation </w:t>
      </w:r>
    </w:p>
    <w:tbl>
      <w:tblPr>
        <w:tblStyle w:val="ListTable6Colorful"/>
        <w:bidiVisual/>
        <w:tblW w:w="0" w:type="auto"/>
        <w:jc w:val="right"/>
        <w:tblLook w:val="04A0" w:firstRow="1" w:lastRow="0" w:firstColumn="1" w:lastColumn="0" w:noHBand="0" w:noVBand="1"/>
      </w:tblPr>
      <w:tblGrid>
        <w:gridCol w:w="39"/>
        <w:gridCol w:w="2321"/>
        <w:gridCol w:w="1143"/>
        <w:gridCol w:w="1143"/>
        <w:gridCol w:w="6"/>
        <w:gridCol w:w="1476"/>
        <w:gridCol w:w="120"/>
        <w:gridCol w:w="1780"/>
        <w:gridCol w:w="38"/>
      </w:tblGrid>
      <w:tr w:rsidR="00DB5AF1" w:rsidRPr="00DB5AF1" w14:paraId="54EC4771" w14:textId="77777777" w:rsidTr="00116BAA">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A9D3D6D" w14:textId="77777777" w:rsidR="00FE20B7" w:rsidRPr="00DB5AF1" w:rsidRDefault="00FE20B7" w:rsidP="00FE20B7">
            <w:pPr>
              <w:rPr>
                <w:rFonts w:asciiTheme="majorBidi" w:hAnsiTheme="majorBidi" w:cstheme="majorBidi"/>
                <w:b w:val="0"/>
                <w:bCs w:val="0"/>
                <w:i/>
                <w:iCs/>
                <w:color w:val="auto"/>
                <w:rtl/>
                <w:lang w:val="en-GB"/>
              </w:rPr>
            </w:pPr>
            <w:r w:rsidRPr="00DB5AF1">
              <w:rPr>
                <w:rFonts w:asciiTheme="majorBidi" w:hAnsiTheme="majorBidi" w:cstheme="majorBidi"/>
                <w:i/>
                <w:iCs/>
                <w:lang w:val="en-GB"/>
              </w:rPr>
              <w:t>α significant</w:t>
            </w:r>
          </w:p>
        </w:tc>
        <w:tc>
          <w:tcPr>
            <w:tcW w:w="1143" w:type="dxa"/>
            <w:shd w:val="clear" w:color="auto" w:fill="auto"/>
          </w:tcPr>
          <w:p w14:paraId="1D4A33CD"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813"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SE</w:t>
            </w:r>
          </w:p>
        </w:tc>
        <w:tc>
          <w:tcPr>
            <w:tcW w:w="1143" w:type="dxa"/>
            <w:shd w:val="clear" w:color="auto" w:fill="auto"/>
          </w:tcPr>
          <w:p w14:paraId="42B1F19A"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482" w:type="dxa"/>
            <w:gridSpan w:val="2"/>
            <w:shd w:val="clear" w:color="auto" w:fill="auto"/>
          </w:tcPr>
          <w:p w14:paraId="3F8E6847"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38" w:type="dxa"/>
            <w:gridSpan w:val="3"/>
            <w:shd w:val="clear" w:color="auto" w:fill="auto"/>
          </w:tcPr>
          <w:p w14:paraId="554342A2"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Change w:id="814"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Variable</w:t>
            </w:r>
          </w:p>
          <w:p w14:paraId="10602EB3" w14:textId="77777777" w:rsidR="00FE20B7" w:rsidRPr="00DB5AF1" w:rsidRDefault="00FE20B7" w:rsidP="00FE20B7">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r>
      <w:tr w:rsidR="00DB5AF1" w:rsidRPr="00DB5AF1" w14:paraId="7962AF3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8027" w:type="dxa"/>
            <w:gridSpan w:val="8"/>
            <w:shd w:val="clear" w:color="auto" w:fill="auto"/>
          </w:tcPr>
          <w:p w14:paraId="077D9FA8" w14:textId="77777777" w:rsidR="00FE20B7" w:rsidRPr="00DB5AF1" w:rsidRDefault="00FE20B7" w:rsidP="00FE20B7">
            <w:pPr>
              <w:jc w:val="center"/>
              <w:rPr>
                <w:rFonts w:asciiTheme="majorBidi" w:hAnsiTheme="majorBidi" w:cstheme="majorBidi"/>
                <w:b w:val="0"/>
                <w:bCs w:val="0"/>
                <w:i/>
                <w:iCs/>
                <w:color w:val="auto"/>
                <w:lang w:val="en-GB"/>
                <w:rPrChange w:id="815"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Motivation</w:t>
            </w:r>
          </w:p>
        </w:tc>
      </w:tr>
      <w:tr w:rsidR="00DB5AF1" w:rsidRPr="00DB5AF1" w14:paraId="43BF66C6" w14:textId="77777777" w:rsidTr="00116BAA">
        <w:trPr>
          <w:gridBefore w:val="1"/>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59E7EFB9"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0.000</w:t>
            </w:r>
          </w:p>
        </w:tc>
        <w:tc>
          <w:tcPr>
            <w:tcW w:w="1143" w:type="dxa"/>
            <w:shd w:val="clear" w:color="auto" w:fill="auto"/>
          </w:tcPr>
          <w:p w14:paraId="31E46F0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1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0.061</w:t>
            </w:r>
          </w:p>
        </w:tc>
        <w:tc>
          <w:tcPr>
            <w:tcW w:w="1143" w:type="dxa"/>
            <w:shd w:val="clear" w:color="auto" w:fill="auto"/>
          </w:tcPr>
          <w:p w14:paraId="23849C84"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w:t>
            </w:r>
          </w:p>
        </w:tc>
        <w:tc>
          <w:tcPr>
            <w:tcW w:w="1482" w:type="dxa"/>
            <w:gridSpan w:val="2"/>
            <w:shd w:val="clear" w:color="auto" w:fill="auto"/>
          </w:tcPr>
          <w:p w14:paraId="31752B2D"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2.302</w:t>
            </w:r>
          </w:p>
        </w:tc>
        <w:tc>
          <w:tcPr>
            <w:tcW w:w="1938" w:type="dxa"/>
            <w:gridSpan w:val="3"/>
            <w:shd w:val="clear" w:color="auto" w:fill="auto"/>
          </w:tcPr>
          <w:p w14:paraId="7706322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
            </w:pPr>
            <w:r w:rsidRPr="00DB5AF1">
              <w:rPr>
                <w:rFonts w:asciiTheme="majorBidi" w:hAnsiTheme="majorBidi" w:cstheme="majorBidi"/>
                <w:lang w:val="en-GB"/>
              </w:rPr>
              <w:t>Fixed</w:t>
            </w:r>
          </w:p>
        </w:tc>
      </w:tr>
      <w:tr w:rsidR="00DB5AF1" w:rsidRPr="00DB5AF1" w14:paraId="73C68566"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389"/>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0D69AF7"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0.767</w:t>
            </w:r>
          </w:p>
        </w:tc>
        <w:tc>
          <w:tcPr>
            <w:tcW w:w="1143" w:type="dxa"/>
            <w:shd w:val="clear" w:color="auto" w:fill="auto"/>
          </w:tcPr>
          <w:p w14:paraId="6403B1D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17"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0.086</w:t>
            </w:r>
          </w:p>
        </w:tc>
        <w:tc>
          <w:tcPr>
            <w:tcW w:w="1143" w:type="dxa"/>
            <w:shd w:val="clear" w:color="auto" w:fill="auto"/>
          </w:tcPr>
          <w:p w14:paraId="7CC9B90D"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- 0.028</w:t>
            </w:r>
          </w:p>
        </w:tc>
        <w:tc>
          <w:tcPr>
            <w:tcW w:w="1482" w:type="dxa"/>
            <w:gridSpan w:val="2"/>
            <w:shd w:val="clear" w:color="auto" w:fill="auto"/>
          </w:tcPr>
          <w:p w14:paraId="61CD19E9"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-0.025</w:t>
            </w:r>
          </w:p>
        </w:tc>
        <w:tc>
          <w:tcPr>
            <w:tcW w:w="1938" w:type="dxa"/>
            <w:gridSpan w:val="3"/>
            <w:shd w:val="clear" w:color="auto" w:fill="auto"/>
          </w:tcPr>
          <w:p w14:paraId="1467F8F5"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w:t>
            </w:r>
          </w:p>
        </w:tc>
      </w:tr>
      <w:tr w:rsidR="00DB5AF1" w:rsidRPr="00DB5AF1" w14:paraId="58EDB385" w14:textId="77777777" w:rsidTr="00116BAA">
        <w:trPr>
          <w:gridBefore w:val="1"/>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21F89550" w14:textId="77777777" w:rsidR="00FE20B7" w:rsidRPr="00DB5AF1" w:rsidRDefault="00FE20B7" w:rsidP="00FE20B7">
            <w:pPr>
              <w:rPr>
                <w:rFonts w:asciiTheme="majorBidi" w:hAnsiTheme="majorBidi" w:cstheme="majorBidi"/>
                <w:color w:val="auto"/>
                <w:lang w:val="en-GB"/>
                <w:rPrChange w:id="818"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0.657</w:t>
            </w:r>
          </w:p>
        </w:tc>
        <w:tc>
          <w:tcPr>
            <w:tcW w:w="1143" w:type="dxa"/>
            <w:shd w:val="clear" w:color="auto" w:fill="auto"/>
          </w:tcPr>
          <w:p w14:paraId="5884F042"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1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0.078</w:t>
            </w:r>
          </w:p>
        </w:tc>
        <w:tc>
          <w:tcPr>
            <w:tcW w:w="1143" w:type="dxa"/>
            <w:shd w:val="clear" w:color="auto" w:fill="auto"/>
          </w:tcPr>
          <w:p w14:paraId="7F01F7C7"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2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-0.037</w:t>
            </w:r>
          </w:p>
        </w:tc>
        <w:tc>
          <w:tcPr>
            <w:tcW w:w="1482" w:type="dxa"/>
            <w:gridSpan w:val="2"/>
            <w:shd w:val="clear" w:color="auto" w:fill="auto"/>
          </w:tcPr>
          <w:p w14:paraId="098B8B67"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2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-0.033</w:t>
            </w:r>
          </w:p>
        </w:tc>
        <w:tc>
          <w:tcPr>
            <w:tcW w:w="1938" w:type="dxa"/>
            <w:gridSpan w:val="3"/>
            <w:shd w:val="clear" w:color="auto" w:fill="auto"/>
          </w:tcPr>
          <w:p w14:paraId="496F9681"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2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Treatment (ICT)</w:t>
            </w:r>
          </w:p>
        </w:tc>
      </w:tr>
      <w:tr w:rsidR="00DB5AF1" w:rsidRPr="00DB5AF1" w14:paraId="613F73E1" w14:textId="77777777" w:rsidTr="00116BAA">
        <w:trPr>
          <w:gridBefore w:val="1"/>
          <w:cnfStyle w:val="000000100000" w:firstRow="0" w:lastRow="0" w:firstColumn="0" w:lastColumn="0" w:oddVBand="0" w:evenVBand="0" w:oddHBand="1" w:evenHBand="0" w:firstRowFirstColumn="0" w:firstRowLastColumn="0" w:lastRowFirstColumn="0" w:lastRowLastColumn="0"/>
          <w:wBefore w:w="39" w:type="dxa"/>
          <w:trHeight w:val="403"/>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320CDB4C"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0.819</w:t>
            </w:r>
          </w:p>
        </w:tc>
        <w:tc>
          <w:tcPr>
            <w:tcW w:w="1143" w:type="dxa"/>
            <w:shd w:val="clear" w:color="auto" w:fill="auto"/>
          </w:tcPr>
          <w:p w14:paraId="3245AE41"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2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0.110</w:t>
            </w:r>
          </w:p>
        </w:tc>
        <w:tc>
          <w:tcPr>
            <w:tcW w:w="1143" w:type="dxa"/>
            <w:shd w:val="clear" w:color="auto" w:fill="auto"/>
          </w:tcPr>
          <w:p w14:paraId="363ABD9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0.026</w:t>
            </w:r>
          </w:p>
        </w:tc>
        <w:tc>
          <w:tcPr>
            <w:tcW w:w="1482" w:type="dxa"/>
            <w:gridSpan w:val="2"/>
            <w:shd w:val="clear" w:color="auto" w:fill="auto"/>
          </w:tcPr>
          <w:p w14:paraId="0687483C"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0.024</w:t>
            </w:r>
          </w:p>
        </w:tc>
        <w:tc>
          <w:tcPr>
            <w:tcW w:w="1938" w:type="dxa"/>
            <w:gridSpan w:val="3"/>
            <w:shd w:val="clear" w:color="auto" w:fill="auto"/>
          </w:tcPr>
          <w:p w14:paraId="0EEAD022" w14:textId="77777777" w:rsidR="00FE20B7" w:rsidRPr="00DB5AF1" w:rsidRDefault="00FE20B7" w:rsidP="00FE20B7">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
            </w:pPr>
            <w:r w:rsidRPr="00DB5AF1">
              <w:rPr>
                <w:rFonts w:asciiTheme="majorBidi" w:hAnsiTheme="majorBidi" w:cstheme="majorBidi"/>
                <w:lang w:val="en-GB"/>
              </w:rPr>
              <w:t>Time * ICT</w:t>
            </w:r>
          </w:p>
        </w:tc>
      </w:tr>
      <w:tr w:rsidR="00DB5AF1" w:rsidRPr="00DB5AF1" w14:paraId="172EA03A" w14:textId="77777777" w:rsidTr="00116BAA">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5"/>
            <w:shd w:val="clear" w:color="auto" w:fill="auto"/>
          </w:tcPr>
          <w:p w14:paraId="5A4D5C2C" w14:textId="77777777" w:rsidR="00FE20B7" w:rsidRPr="00DB5AF1" w:rsidRDefault="00FE20B7" w:rsidP="00FE20B7">
            <w:pPr>
              <w:rPr>
                <w:rFonts w:asciiTheme="majorBidi" w:hAnsiTheme="majorBidi" w:cstheme="majorBidi"/>
                <w:b w:val="0"/>
                <w:bCs w:val="0"/>
                <w:color w:val="auto"/>
                <w:rtl/>
                <w:lang w:val="en-GB"/>
              </w:rPr>
            </w:pPr>
            <w:r w:rsidRPr="00DB5AF1">
              <w:rPr>
                <w:rFonts w:asciiTheme="majorBidi" w:hAnsiTheme="majorBidi" w:cstheme="majorBidi"/>
                <w:lang w:val="en-GB"/>
              </w:rPr>
              <w:t xml:space="preserve"> R</w:t>
            </w:r>
            <w:r w:rsidRPr="00DB5AF1">
              <w:rPr>
                <w:rFonts w:asciiTheme="majorBidi" w:hAnsiTheme="majorBidi" w:cstheme="majorBidi"/>
                <w:vertAlign w:val="superscript"/>
                <w:lang w:val="en-GB"/>
              </w:rPr>
              <w:t>2</w:t>
            </w:r>
            <w:r w:rsidRPr="00DB5AF1">
              <w:rPr>
                <w:rFonts w:asciiTheme="majorBidi" w:hAnsiTheme="majorBidi" w:cstheme="majorBidi"/>
                <w:lang w:val="en-GB"/>
              </w:rPr>
              <w:t>=0.001</w:t>
            </w:r>
          </w:p>
        </w:tc>
        <w:tc>
          <w:tcPr>
            <w:tcW w:w="1596" w:type="dxa"/>
            <w:gridSpan w:val="2"/>
            <w:shd w:val="clear" w:color="auto" w:fill="auto"/>
          </w:tcPr>
          <w:p w14:paraId="64D5F13A"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c>
          <w:tcPr>
            <w:tcW w:w="1780" w:type="dxa"/>
            <w:shd w:val="clear" w:color="auto" w:fill="auto"/>
          </w:tcPr>
          <w:p w14:paraId="7E9437D3" w14:textId="77777777" w:rsidR="00FE20B7" w:rsidRPr="00DB5AF1" w:rsidRDefault="00FE20B7" w:rsidP="00FE20B7">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
            </w:pPr>
          </w:p>
        </w:tc>
      </w:tr>
    </w:tbl>
    <w:p w14:paraId="72C58D3C" w14:textId="77777777" w:rsidR="00FE20B7" w:rsidRPr="00DB5AF1" w:rsidRDefault="00FE20B7" w:rsidP="00FE20B7">
      <w:pPr>
        <w:spacing w:line="240" w:lineRule="auto"/>
        <w:rPr>
          <w:rFonts w:asciiTheme="majorBidi" w:hAnsiTheme="majorBidi" w:cstheme="majorBidi"/>
          <w:sz w:val="24"/>
          <w:szCs w:val="24"/>
        </w:rPr>
      </w:pPr>
    </w:p>
    <w:p w14:paraId="6BE5C81E" w14:textId="04A62D67" w:rsidR="00A83EC7" w:rsidRPr="00DB5AF1" w:rsidDel="001C6CE2" w:rsidRDefault="0019682C" w:rsidP="00FA1558">
      <w:pPr>
        <w:spacing w:line="480" w:lineRule="auto"/>
        <w:rPr>
          <w:del w:id="824" w:author="Christopher Fotheringham" w:date="2021-09-16T10:07:00Z"/>
          <w:rFonts w:asciiTheme="majorBidi" w:hAnsiTheme="majorBidi" w:cstheme="majorBidi"/>
          <w:sz w:val="24"/>
          <w:szCs w:val="24"/>
        </w:rPr>
      </w:pPr>
      <w:r w:rsidRPr="00DB5AF1">
        <w:rPr>
          <w:rFonts w:asciiTheme="majorBidi" w:hAnsiTheme="majorBidi" w:cstheme="majorBidi"/>
          <w:sz w:val="24"/>
          <w:szCs w:val="24"/>
        </w:rPr>
        <w:t xml:space="preserve">The table indicates that the coefficient for the ICT learning method is not significant at the 0.05 level. More importantly, the effect </w:t>
      </w:r>
      <w:del w:id="825" w:author="Christopher Fotheringham" w:date="2021-09-14T13:01:00Z">
        <w:r w:rsidRPr="00DB5AF1" w:rsidDel="003F6A2C">
          <w:rPr>
            <w:rFonts w:asciiTheme="majorBidi" w:hAnsiTheme="majorBidi" w:cstheme="majorBidi"/>
            <w:sz w:val="24"/>
            <w:szCs w:val="24"/>
          </w:rPr>
          <w:delText xml:space="preserve">effect </w:delText>
        </w:r>
      </w:del>
      <w:r w:rsidRPr="00DB5AF1">
        <w:rPr>
          <w:rFonts w:asciiTheme="majorBidi" w:hAnsiTheme="majorBidi" w:cstheme="majorBidi"/>
          <w:sz w:val="24"/>
          <w:szCs w:val="24"/>
        </w:rPr>
        <w:t>of the interaction, which represents the extent of the effect using the difference</w:t>
      </w:r>
      <w:ins w:id="826" w:author="Christopher Fotheringham" w:date="2021-09-14T20:48:00Z">
        <w:r w:rsidR="00F82F21" w:rsidRPr="00DB5AF1">
          <w:rPr>
            <w:rFonts w:asciiTheme="majorBidi" w:hAnsiTheme="majorBidi" w:cstheme="majorBidi"/>
            <w:sz w:val="24"/>
            <w:szCs w:val="24"/>
          </w:rPr>
          <w:t xml:space="preserve"> in</w:t>
        </w:r>
      </w:ins>
      <w:del w:id="827" w:author="Christopher Fotheringham" w:date="2021-09-14T20:48:00Z">
        <w:r w:rsidRPr="00DB5AF1" w:rsidDel="00F82F21">
          <w:rPr>
            <w:rFonts w:asciiTheme="majorBidi" w:hAnsiTheme="majorBidi" w:cstheme="majorBidi"/>
            <w:sz w:val="24"/>
            <w:szCs w:val="24"/>
          </w:rPr>
          <w:delText>-</w:delText>
        </w:r>
      </w:del>
      <w:r w:rsidRPr="00DB5AF1">
        <w:rPr>
          <w:rFonts w:asciiTheme="majorBidi" w:hAnsiTheme="majorBidi" w:cstheme="majorBidi"/>
          <w:sz w:val="24"/>
          <w:szCs w:val="24"/>
        </w:rPr>
        <w:t>difference</w:t>
      </w:r>
      <w:ins w:id="828" w:author="Christopher Fotheringham" w:date="2021-09-14T20:48:00Z">
        <w:r w:rsidR="00F82F21" w:rsidRPr="00DB5AF1">
          <w:rPr>
            <w:rFonts w:asciiTheme="majorBidi" w:hAnsiTheme="majorBidi" w:cstheme="majorBidi"/>
            <w:sz w:val="24"/>
            <w:szCs w:val="24"/>
          </w:rPr>
          <w:t>s</w:t>
        </w:r>
      </w:ins>
      <w:r w:rsidRPr="00DB5AF1">
        <w:rPr>
          <w:rFonts w:asciiTheme="majorBidi" w:hAnsiTheme="majorBidi" w:cstheme="majorBidi"/>
          <w:sz w:val="24"/>
          <w:szCs w:val="24"/>
        </w:rPr>
        <w:t xml:space="preserve"> model, is also not significant (Table 4). Specifically, students at the end of the school year who were in the experimental group show a slightly higher level of motivation than the control group. Overall, our results indicate a positive</w:t>
      </w:r>
      <w:del w:id="829" w:author="Christopher Fotheringham" w:date="2021-09-14T20:49:00Z">
        <w:r w:rsidRPr="00DB5AF1" w:rsidDel="00D57EB8">
          <w:rPr>
            <w:rFonts w:asciiTheme="majorBidi" w:hAnsiTheme="majorBidi" w:cstheme="majorBidi"/>
            <w:sz w:val="24"/>
            <w:szCs w:val="24"/>
          </w:rPr>
          <w:delText>,</w:delText>
        </w:r>
      </w:del>
      <w:r w:rsidRPr="00DB5AF1">
        <w:rPr>
          <w:rFonts w:asciiTheme="majorBidi" w:hAnsiTheme="majorBidi" w:cstheme="majorBidi"/>
          <w:sz w:val="24"/>
          <w:szCs w:val="24"/>
        </w:rPr>
        <w:t xml:space="preserve"> but </w:t>
      </w:r>
      <w:del w:id="830" w:author="Christopher Fotheringham" w:date="2021-09-14T20:49:00Z">
        <w:r w:rsidRPr="00DB5AF1" w:rsidDel="00F82F21">
          <w:rPr>
            <w:rFonts w:asciiTheme="majorBidi" w:hAnsiTheme="majorBidi" w:cstheme="majorBidi"/>
            <w:sz w:val="24"/>
            <w:szCs w:val="24"/>
          </w:rPr>
          <w:delText>very small</w:delText>
        </w:r>
      </w:del>
      <w:ins w:id="831" w:author="Christopher Fotheringham" w:date="2021-09-14T20:49:00Z">
        <w:r w:rsidR="00F82F21" w:rsidRPr="00DB5AF1">
          <w:rPr>
            <w:rFonts w:asciiTheme="majorBidi" w:hAnsiTheme="majorBidi" w:cstheme="majorBidi"/>
            <w:sz w:val="24"/>
            <w:szCs w:val="24"/>
          </w:rPr>
          <w:t>negligible</w:t>
        </w:r>
      </w:ins>
      <w:del w:id="832" w:author="Christopher Fotheringham" w:date="2021-09-14T20:49:00Z">
        <w:r w:rsidRPr="00DB5AF1" w:rsidDel="00D57EB8">
          <w:rPr>
            <w:rFonts w:asciiTheme="majorBidi" w:hAnsiTheme="majorBidi" w:cstheme="majorBidi"/>
            <w:sz w:val="24"/>
            <w:szCs w:val="24"/>
          </w:rPr>
          <w:delText>,</w:delText>
        </w:r>
      </w:del>
      <w:r w:rsidRPr="00DB5AF1">
        <w:rPr>
          <w:rFonts w:asciiTheme="majorBidi" w:hAnsiTheme="majorBidi" w:cstheme="majorBidi"/>
          <w:sz w:val="24"/>
          <w:szCs w:val="24"/>
        </w:rPr>
        <w:t xml:space="preserve"> effect of the ICT learning method on the level of motivation among students.</w:t>
      </w:r>
    </w:p>
    <w:p w14:paraId="4D0384FE" w14:textId="77777777" w:rsidR="00C25C96" w:rsidRPr="00DB5AF1" w:rsidRDefault="00C25C96" w:rsidP="001C6CE2">
      <w:pPr>
        <w:spacing w:line="480" w:lineRule="auto"/>
        <w:rPr>
          <w:ins w:id="833" w:author="Christopher Fotheringham" w:date="2021-09-15T09:26:00Z"/>
          <w:rFonts w:asciiTheme="majorBidi" w:hAnsiTheme="majorBidi" w:cstheme="majorBidi"/>
          <w:sz w:val="24"/>
          <w:szCs w:val="24"/>
        </w:rPr>
        <w:pPrChange w:id="834" w:author="Christopher Fotheringham" w:date="2021-09-16T10:07:00Z">
          <w:pPr>
            <w:spacing w:after="120" w:line="480" w:lineRule="auto"/>
          </w:pPr>
        </w:pPrChange>
      </w:pPr>
    </w:p>
    <w:p w14:paraId="19CD35D4" w14:textId="78121F8D" w:rsidR="00C25C96" w:rsidRPr="00DB5AF1" w:rsidRDefault="00C25C96" w:rsidP="00C25C96">
      <w:pPr>
        <w:spacing w:line="480" w:lineRule="auto"/>
        <w:rPr>
          <w:ins w:id="835" w:author="Christopher Fotheringham" w:date="2021-09-15T09:26:00Z"/>
          <w:rFonts w:asciiTheme="majorBidi" w:hAnsiTheme="majorBidi" w:cstheme="majorBidi"/>
          <w:sz w:val="24"/>
          <w:szCs w:val="24"/>
        </w:rPr>
      </w:pPr>
      <w:ins w:id="836" w:author="Christopher Fotheringham" w:date="2021-09-15T09:26:00Z">
        <w:r w:rsidRPr="00DB5AF1">
          <w:rPr>
            <w:rFonts w:asciiTheme="majorBidi" w:hAnsiTheme="majorBidi" w:cstheme="majorBidi"/>
            <w:sz w:val="24"/>
            <w:szCs w:val="24"/>
          </w:rPr>
          <w:t xml:space="preserve">Identically to the measurements for achievement discussed above, the measurements for self-efficacy were taken at the beginning of the school year (before) and at the end of the school year (after) in the group that studied using traditional methods resulting in difference 1. The motivation levels of the treatment group, the ICT group, were also measured before and after yielding difference 2. The DID is the difference in turn between differences 1and 2. </w:t>
        </w:r>
      </w:ins>
    </w:p>
    <w:p w14:paraId="50C986B5" w14:textId="0BBA2849" w:rsidR="001B07F2" w:rsidRPr="00DB5AF1" w:rsidDel="00C25C96" w:rsidRDefault="001B07F2" w:rsidP="00FA1558">
      <w:pPr>
        <w:spacing w:after="120" w:line="480" w:lineRule="auto"/>
        <w:rPr>
          <w:del w:id="837" w:author="Christopher Fotheringham" w:date="2021-09-15T09:27:00Z"/>
          <w:rFonts w:asciiTheme="majorBidi" w:hAnsiTheme="majorBidi" w:cstheme="majorBidi"/>
          <w:sz w:val="24"/>
          <w:szCs w:val="24"/>
        </w:rPr>
      </w:pPr>
      <w:del w:id="838" w:author="Christopher Fotheringham" w:date="2021-09-15T09:27:00Z">
        <w:r w:rsidRPr="00DB5AF1" w:rsidDel="00C25C96">
          <w:rPr>
            <w:rFonts w:asciiTheme="majorBidi" w:hAnsiTheme="majorBidi" w:cstheme="majorBidi"/>
            <w:sz w:val="24"/>
            <w:szCs w:val="24"/>
          </w:rPr>
          <w:delText>Regarding students' self-efficacy, the first difference is calculated as the difference in self-efficacy at the end of the school year (after) and the ability at the beginning of the school year (before) among the group of students who studied science in the traditional method. The second difference is calculated by comparing the ability at the end of the school year (after) and the ability at the beginning of the school year (before) among the group of students who studied integrated science in ICT. Finally, the difference between the differences is calculated as the difference between the second difference and the first difference. “</w:delText>
        </w:r>
        <w:r w:rsidR="00E14D5E" w:rsidRPr="00DB5AF1" w:rsidDel="00C25C96">
          <w:rPr>
            <w:rFonts w:asciiTheme="majorBidi" w:hAnsiTheme="majorBidi" w:cstheme="majorBidi"/>
            <w:sz w:val="24"/>
            <w:szCs w:val="24"/>
          </w:rPr>
          <w:delText>Treatment</w:delText>
        </w:r>
        <w:r w:rsidRPr="00DB5AF1" w:rsidDel="00C25C96">
          <w:rPr>
            <w:rFonts w:asciiTheme="majorBidi" w:hAnsiTheme="majorBidi" w:cstheme="majorBidi"/>
            <w:sz w:val="24"/>
            <w:szCs w:val="24"/>
          </w:rPr>
          <w:delText>” was applied to one group (i.e., integrated science classes in ICT) but not to the other (traditional learning without ICT integration).</w:delText>
        </w:r>
      </w:del>
    </w:p>
    <w:p w14:paraId="175FC88D" w14:textId="44C48A3E" w:rsidR="001B07F2" w:rsidRPr="00DB5AF1" w:rsidRDefault="001B07F2" w:rsidP="00FA1558">
      <w:pPr>
        <w:spacing w:after="120" w:line="480" w:lineRule="auto"/>
        <w:rPr>
          <w:rFonts w:asciiTheme="majorBidi" w:hAnsiTheme="majorBidi" w:cstheme="majorBidi"/>
        </w:rPr>
      </w:pPr>
      <w:r w:rsidRPr="00DB5AF1">
        <w:rPr>
          <w:rFonts w:asciiTheme="majorBidi" w:hAnsiTheme="majorBidi" w:cstheme="majorBidi"/>
          <w:sz w:val="24"/>
          <w:szCs w:val="24"/>
        </w:rPr>
        <w:t xml:space="preserve">Table 5 presents the findings of the study that arise </w:t>
      </w:r>
      <w:del w:id="839" w:author="Christopher Fotheringham" w:date="2021-09-15T09:27:00Z">
        <w:r w:rsidRPr="00DB5AF1" w:rsidDel="00C25C96">
          <w:rPr>
            <w:rFonts w:asciiTheme="majorBidi" w:hAnsiTheme="majorBidi" w:cstheme="majorBidi"/>
            <w:sz w:val="24"/>
            <w:szCs w:val="24"/>
          </w:rPr>
          <w:delText xml:space="preserve">in </w:delText>
        </w:r>
      </w:del>
      <w:ins w:id="840" w:author="Christopher Fotheringham" w:date="2021-09-15T09:27:00Z">
        <w:r w:rsidR="00C25C96" w:rsidRPr="00DB5AF1">
          <w:rPr>
            <w:rFonts w:asciiTheme="majorBidi" w:hAnsiTheme="majorBidi" w:cstheme="majorBidi"/>
            <w:sz w:val="24"/>
            <w:szCs w:val="24"/>
          </w:rPr>
          <w:t xml:space="preserve">from </w:t>
        </w:r>
      </w:ins>
      <w:r w:rsidRPr="00DB5AF1">
        <w:rPr>
          <w:rFonts w:asciiTheme="majorBidi" w:hAnsiTheme="majorBidi" w:cstheme="majorBidi"/>
          <w:sz w:val="24"/>
          <w:szCs w:val="24"/>
        </w:rPr>
        <w:t xml:space="preserve">the calculation of the DID as described in Equation </w:t>
      </w:r>
      <w:r w:rsidR="00FA1558" w:rsidRPr="00DB5AF1">
        <w:rPr>
          <w:rFonts w:asciiTheme="majorBidi" w:hAnsiTheme="majorBidi" w:cstheme="majorBidi"/>
          <w:sz w:val="24"/>
          <w:szCs w:val="24"/>
        </w:rPr>
        <w:t>3</w:t>
      </w:r>
      <w:r w:rsidRPr="00DB5AF1">
        <w:rPr>
          <w:rFonts w:asciiTheme="majorBidi" w:hAnsiTheme="majorBidi" w:cstheme="majorBidi"/>
          <w:sz w:val="24"/>
          <w:szCs w:val="24"/>
        </w:rPr>
        <w:t>. The table shows the average score of the abilities, related to their level of motivation, on a Likert scale ranging from 1 (Not at all describing me) to 5 (Describing me to a great extent). With a higher score representing higher levels of ability.</w:t>
      </w:r>
    </w:p>
    <w:p w14:paraId="18A8AA5E" w14:textId="0EBE0083" w:rsidR="00515A6C" w:rsidRPr="00DB5AF1" w:rsidRDefault="00515A6C" w:rsidP="009813AB">
      <w:pPr>
        <w:spacing w:after="120" w:line="240" w:lineRule="auto"/>
        <w:rPr>
          <w:rFonts w:asciiTheme="majorBidi" w:hAnsiTheme="majorBidi" w:cstheme="majorBidi"/>
          <w:lang w:val="en-GB"/>
        </w:rPr>
      </w:pPr>
      <w:r w:rsidRPr="00DB5AF1">
        <w:rPr>
          <w:rFonts w:asciiTheme="majorBidi" w:hAnsiTheme="majorBidi" w:cstheme="majorBidi"/>
          <w:lang w:val="en-GB"/>
        </w:rPr>
        <w:t xml:space="preserve">Table </w:t>
      </w:r>
      <w:r w:rsidR="001B07F2" w:rsidRPr="00DB5AF1">
        <w:rPr>
          <w:rFonts w:asciiTheme="majorBidi" w:hAnsiTheme="majorBidi" w:cstheme="majorBidi"/>
          <w:lang w:val="en-GB"/>
        </w:rPr>
        <w:t>5</w:t>
      </w:r>
    </w:p>
    <w:p w14:paraId="199C8DCD" w14:textId="0A284E0F" w:rsidR="00515A6C" w:rsidRPr="00DB5AF1" w:rsidRDefault="00515A6C" w:rsidP="00FA1558">
      <w:pPr>
        <w:spacing w:line="240" w:lineRule="auto"/>
        <w:rPr>
          <w:rFonts w:asciiTheme="majorBidi" w:hAnsiTheme="majorBidi" w:cstheme="majorBidi"/>
          <w:i/>
          <w:iCs/>
          <w:sz w:val="24"/>
          <w:szCs w:val="24"/>
          <w:lang w:val="en-GB"/>
        </w:rPr>
      </w:pPr>
      <w:r w:rsidRPr="00DB5AF1">
        <w:rPr>
          <w:rFonts w:asciiTheme="majorBidi" w:hAnsiTheme="majorBidi" w:cstheme="majorBidi"/>
          <w:i/>
          <w:iCs/>
          <w:lang w:val="en-GB"/>
        </w:rPr>
        <w:lastRenderedPageBreak/>
        <w:t xml:space="preserve">Means and Standard </w:t>
      </w:r>
      <w:r w:rsidR="000B3A55" w:rsidRPr="00DB5AF1">
        <w:rPr>
          <w:rFonts w:asciiTheme="majorBidi" w:hAnsiTheme="majorBidi" w:cstheme="majorBidi"/>
          <w:i/>
          <w:iCs/>
          <w:lang w:val="en-GB"/>
        </w:rPr>
        <w:t>Deviations of Student</w:t>
      </w:r>
      <w:r w:rsidR="00E14D5E" w:rsidRPr="00DB5AF1">
        <w:rPr>
          <w:rFonts w:asciiTheme="majorBidi" w:hAnsiTheme="majorBidi" w:cstheme="majorBidi"/>
          <w:i/>
          <w:iCs/>
          <w:lang w:val="en-GB"/>
        </w:rPr>
        <w:t xml:space="preserve"> Self-</w:t>
      </w:r>
      <w:r w:rsidRPr="00DB5AF1">
        <w:rPr>
          <w:rFonts w:asciiTheme="majorBidi" w:hAnsiTheme="majorBidi" w:cstheme="majorBidi"/>
          <w:i/>
          <w:iCs/>
          <w:lang w:val="en-GB"/>
        </w:rPr>
        <w:t xml:space="preserve">Efficacy </w:t>
      </w:r>
      <w:r w:rsidR="00FA1558" w:rsidRPr="00DB5AF1">
        <w:rPr>
          <w:rFonts w:asciiTheme="majorBidi" w:hAnsiTheme="majorBidi" w:cstheme="majorBidi"/>
          <w:i/>
          <w:iCs/>
          <w:lang w:val="en-GB"/>
        </w:rPr>
        <w:t>in the Experimental and Control Group</w:t>
      </w:r>
    </w:p>
    <w:tbl>
      <w:tblPr>
        <w:tblStyle w:val="ListTable6Colorful"/>
        <w:bidiVisual/>
        <w:tblW w:w="6946" w:type="dxa"/>
        <w:jc w:val="right"/>
        <w:tblLook w:val="04A0" w:firstRow="1" w:lastRow="0" w:firstColumn="1" w:lastColumn="0" w:noHBand="0" w:noVBand="1"/>
      </w:tblPr>
      <w:tblGrid>
        <w:gridCol w:w="1080"/>
        <w:gridCol w:w="1278"/>
        <w:gridCol w:w="1104"/>
        <w:gridCol w:w="3484"/>
      </w:tblGrid>
      <w:tr w:rsidR="00DB5AF1" w:rsidRPr="00DB5AF1" w14:paraId="09881207" w14:textId="77777777" w:rsidTr="00515A6C">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358" w:type="dxa"/>
            <w:gridSpan w:val="2"/>
            <w:shd w:val="clear" w:color="auto" w:fill="auto"/>
          </w:tcPr>
          <w:p w14:paraId="25F8A70C" w14:textId="77777777" w:rsidR="00515A6C" w:rsidRPr="00DB5AF1" w:rsidRDefault="00515A6C" w:rsidP="009813AB">
            <w:pPr>
              <w:rPr>
                <w:rFonts w:asciiTheme="majorBidi" w:hAnsiTheme="majorBidi" w:cstheme="majorBidi"/>
                <w:b w:val="0"/>
                <w:bCs w:val="0"/>
                <w:i/>
                <w:iCs/>
                <w:color w:val="auto"/>
                <w:rtl/>
                <w:lang w:val="en-GB"/>
              </w:rPr>
            </w:pPr>
            <w:r w:rsidRPr="00DB5AF1">
              <w:rPr>
                <w:rFonts w:asciiTheme="majorBidi" w:hAnsiTheme="majorBidi" w:cstheme="majorBidi"/>
                <w:i/>
                <w:iCs/>
                <w:lang w:val="en-GB"/>
              </w:rPr>
              <w:t>Measurement</w:t>
            </w:r>
          </w:p>
        </w:tc>
        <w:tc>
          <w:tcPr>
            <w:tcW w:w="1104" w:type="dxa"/>
            <w:shd w:val="clear" w:color="auto" w:fill="auto"/>
          </w:tcPr>
          <w:p w14:paraId="4F2D4C54" w14:textId="77777777" w:rsidR="00515A6C" w:rsidRPr="00DB5AF1"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c>
          <w:tcPr>
            <w:tcW w:w="3484" w:type="dxa"/>
            <w:shd w:val="clear" w:color="auto" w:fill="auto"/>
          </w:tcPr>
          <w:p w14:paraId="17D60B9C" w14:textId="77777777" w:rsidR="00515A6C" w:rsidRPr="00DB5AF1" w:rsidRDefault="00515A6C" w:rsidP="009813AB">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Group</w:t>
            </w:r>
          </w:p>
        </w:tc>
      </w:tr>
      <w:tr w:rsidR="00DB5AF1" w:rsidRPr="00DB5AF1" w14:paraId="59086F59"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44284C6B" w14:textId="6506FF68" w:rsidR="00515A6C" w:rsidRPr="00DB5AF1" w:rsidRDefault="00E14D5E" w:rsidP="009813AB">
            <w:pPr>
              <w:jc w:val="center"/>
              <w:rPr>
                <w:rFonts w:asciiTheme="majorBidi" w:hAnsiTheme="majorBidi" w:cstheme="majorBidi"/>
                <w:color w:val="auto"/>
                <w:rtl/>
                <w:lang w:val="en-GB"/>
                <w:rPrChange w:id="841" w:author="Christopher Fotheringham" w:date="2021-09-15T22:11:00Z">
                  <w:rPr>
                    <w:rFonts w:asciiTheme="majorBidi" w:hAnsiTheme="majorBidi" w:cstheme="majorBidi"/>
                    <w:rtl/>
                    <w:lang w:val="en-GB"/>
                  </w:rPr>
                </w:rPrChange>
              </w:rPr>
            </w:pPr>
            <w:r w:rsidRPr="00DB5AF1">
              <w:rPr>
                <w:rFonts w:asciiTheme="majorBidi" w:hAnsiTheme="majorBidi" w:cstheme="majorBidi"/>
                <w:i/>
                <w:iCs/>
                <w:lang w:val="en-GB"/>
              </w:rPr>
              <w:t>Self</w:t>
            </w:r>
            <w:r w:rsidRPr="00DB5AF1">
              <w:rPr>
                <w:rFonts w:asciiTheme="majorBidi" w:hAnsiTheme="majorBidi" w:cstheme="majorBidi"/>
                <w:lang w:val="en-GB"/>
              </w:rPr>
              <w:t>-</w:t>
            </w:r>
            <w:r w:rsidRPr="00DB5AF1">
              <w:rPr>
                <w:rFonts w:asciiTheme="majorBidi" w:hAnsiTheme="majorBidi" w:cstheme="majorBidi"/>
                <w:i/>
                <w:iCs/>
                <w:lang w:val="en-GB"/>
              </w:rPr>
              <w:t>Efficacy</w:t>
            </w:r>
          </w:p>
        </w:tc>
      </w:tr>
      <w:tr w:rsidR="00DB5AF1" w:rsidRPr="00DB5AF1" w14:paraId="2596EE4A"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6946" w:type="dxa"/>
            <w:gridSpan w:val="4"/>
            <w:shd w:val="clear" w:color="auto" w:fill="auto"/>
          </w:tcPr>
          <w:p w14:paraId="2135BCC1" w14:textId="6FF56651" w:rsidR="001B07F2" w:rsidRPr="00DB5AF1" w:rsidRDefault="001B07F2" w:rsidP="009813AB">
            <w:pPr>
              <w:tabs>
                <w:tab w:val="center" w:pos="3365"/>
                <w:tab w:val="left" w:pos="5690"/>
              </w:tabs>
              <w:rPr>
                <w:rFonts w:asciiTheme="majorBidi" w:hAnsiTheme="majorBidi" w:cstheme="majorBidi"/>
                <w:b w:val="0"/>
                <w:bCs w:val="0"/>
                <w:i/>
                <w:iCs/>
                <w:color w:val="auto"/>
                <w:lang w:val="en-GB"/>
                <w:rPrChange w:id="842" w:author="Christopher Fotheringham" w:date="2021-09-15T22:11:00Z">
                  <w:rPr>
                    <w:rFonts w:asciiTheme="majorBidi" w:hAnsiTheme="majorBidi" w:cstheme="majorBidi"/>
                    <w:b w:val="0"/>
                    <w:bCs w:val="0"/>
                    <w:i/>
                    <w:iCs/>
                    <w:lang w:val="en-GB"/>
                  </w:rPr>
                </w:rPrChange>
              </w:rPr>
            </w:pPr>
            <w:r w:rsidRPr="00DB5AF1">
              <w:rPr>
                <w:rFonts w:asciiTheme="majorBidi" w:hAnsiTheme="majorBidi" w:cstheme="majorBidi"/>
                <w:i/>
                <w:iCs/>
                <w:lang w:val="en-GB"/>
              </w:rPr>
              <w:t xml:space="preserve">                                                                                Before              After</w:t>
            </w:r>
          </w:p>
        </w:tc>
      </w:tr>
      <w:tr w:rsidR="00DB5AF1" w:rsidRPr="00DB5AF1" w14:paraId="631757AD"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3A4984D" w14:textId="77777777" w:rsidR="00515A6C" w:rsidRPr="00DB5AF1" w:rsidRDefault="00515A6C" w:rsidP="009813AB">
            <w:pPr>
              <w:rPr>
                <w:rFonts w:asciiTheme="majorBidi" w:hAnsiTheme="majorBidi" w:cstheme="majorBidi"/>
                <w:color w:val="auto"/>
                <w:lang w:val="en-GB"/>
                <w:rPrChange w:id="84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1.69</w:t>
            </w:r>
          </w:p>
        </w:tc>
        <w:tc>
          <w:tcPr>
            <w:tcW w:w="1278" w:type="dxa"/>
            <w:shd w:val="clear" w:color="auto" w:fill="auto"/>
          </w:tcPr>
          <w:p w14:paraId="4C739C30"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44" w:author="Christopher Fotheringham" w:date="2021-09-15T22:11:00Z">
                  <w:rPr>
                    <w:rFonts w:asciiTheme="majorBidi" w:hAnsiTheme="majorBidi" w:cstheme="majorBidi"/>
                    <w:lang w:val="en-GB"/>
                  </w:rPr>
                </w:rPrChange>
              </w:rPr>
            </w:pPr>
            <w:r w:rsidRPr="00DB5AF1">
              <w:rPr>
                <w:rFonts w:asciiTheme="majorBidi" w:hAnsiTheme="majorBidi" w:cstheme="majorBidi"/>
                <w:rtl/>
                <w:lang w:val="en-GB"/>
              </w:rPr>
              <w:t>1.7</w:t>
            </w:r>
          </w:p>
        </w:tc>
        <w:tc>
          <w:tcPr>
            <w:tcW w:w="1104" w:type="dxa"/>
            <w:shd w:val="clear" w:color="auto" w:fill="auto"/>
          </w:tcPr>
          <w:p w14:paraId="0A3BAB97"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4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Mean</w:t>
            </w:r>
          </w:p>
        </w:tc>
        <w:tc>
          <w:tcPr>
            <w:tcW w:w="3484" w:type="dxa"/>
            <w:shd w:val="clear" w:color="auto" w:fill="auto"/>
          </w:tcPr>
          <w:p w14:paraId="2E3284A4"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46"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Experimental group (N = 88)</w:t>
            </w:r>
          </w:p>
        </w:tc>
      </w:tr>
      <w:tr w:rsidR="00DB5AF1" w:rsidRPr="00DB5AF1" w14:paraId="6357BF39"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118B685C" w14:textId="77777777" w:rsidR="00515A6C" w:rsidRPr="00DB5AF1" w:rsidRDefault="00515A6C" w:rsidP="009813AB">
            <w:pPr>
              <w:rPr>
                <w:rFonts w:asciiTheme="majorBidi" w:hAnsiTheme="majorBidi" w:cstheme="majorBidi"/>
                <w:color w:val="auto"/>
                <w:lang w:val="en-GB"/>
                <w:rPrChange w:id="847"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0.7</w:t>
            </w:r>
          </w:p>
        </w:tc>
        <w:tc>
          <w:tcPr>
            <w:tcW w:w="1278" w:type="dxa"/>
            <w:shd w:val="clear" w:color="auto" w:fill="auto"/>
          </w:tcPr>
          <w:p w14:paraId="2C2F431A"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48" w:author="Christopher Fotheringham" w:date="2021-09-15T22:11:00Z">
                  <w:rPr>
                    <w:rFonts w:asciiTheme="majorBidi" w:hAnsiTheme="majorBidi" w:cstheme="majorBidi"/>
                    <w:lang w:val="en-GB"/>
                  </w:rPr>
                </w:rPrChange>
              </w:rPr>
            </w:pPr>
            <w:r w:rsidRPr="00DB5AF1">
              <w:rPr>
                <w:rFonts w:asciiTheme="majorBidi" w:hAnsiTheme="majorBidi" w:cstheme="majorBidi"/>
                <w:rtl/>
                <w:lang w:val="en-GB"/>
              </w:rPr>
              <w:t>0.7</w:t>
            </w:r>
          </w:p>
        </w:tc>
        <w:tc>
          <w:tcPr>
            <w:tcW w:w="1104" w:type="dxa"/>
            <w:shd w:val="clear" w:color="auto" w:fill="auto"/>
          </w:tcPr>
          <w:p w14:paraId="2C2E0055"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4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SD</w:t>
            </w:r>
          </w:p>
        </w:tc>
        <w:tc>
          <w:tcPr>
            <w:tcW w:w="3484" w:type="dxa"/>
            <w:shd w:val="clear" w:color="auto" w:fill="auto"/>
          </w:tcPr>
          <w:p w14:paraId="7BCF8615"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50" w:author="Christopher Fotheringham" w:date="2021-09-15T22:11:00Z">
                  <w:rPr>
                    <w:rFonts w:asciiTheme="majorBidi" w:hAnsiTheme="majorBidi" w:cstheme="majorBidi"/>
                    <w:rtl/>
                    <w:lang w:val="en-GB"/>
                  </w:rPr>
                </w:rPrChange>
              </w:rPr>
            </w:pPr>
          </w:p>
        </w:tc>
      </w:tr>
      <w:tr w:rsidR="00DB5AF1" w:rsidRPr="00DB5AF1" w14:paraId="1F2A7DDF"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84FE79E" w14:textId="77777777" w:rsidR="00515A6C" w:rsidRPr="00DB5AF1" w:rsidRDefault="00515A6C" w:rsidP="009813AB">
            <w:pPr>
              <w:rPr>
                <w:rFonts w:asciiTheme="majorBidi" w:hAnsiTheme="majorBidi" w:cstheme="majorBidi"/>
                <w:color w:val="auto"/>
                <w:lang w:val="en-GB"/>
                <w:rPrChange w:id="851"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1.71</w:t>
            </w:r>
          </w:p>
        </w:tc>
        <w:tc>
          <w:tcPr>
            <w:tcW w:w="1278" w:type="dxa"/>
            <w:shd w:val="clear" w:color="auto" w:fill="auto"/>
          </w:tcPr>
          <w:p w14:paraId="6C75602D"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52"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1.67</w:t>
            </w:r>
          </w:p>
        </w:tc>
        <w:tc>
          <w:tcPr>
            <w:tcW w:w="1104" w:type="dxa"/>
            <w:shd w:val="clear" w:color="auto" w:fill="auto"/>
          </w:tcPr>
          <w:p w14:paraId="6DF79EFF"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853"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Mean</w:t>
            </w:r>
          </w:p>
        </w:tc>
        <w:tc>
          <w:tcPr>
            <w:tcW w:w="3484" w:type="dxa"/>
            <w:shd w:val="clear" w:color="auto" w:fill="auto"/>
          </w:tcPr>
          <w:p w14:paraId="4F9B9831" w14:textId="77777777" w:rsidR="00515A6C" w:rsidRPr="00DB5AF1" w:rsidRDefault="00515A6C" w:rsidP="009813AB">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854"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Control group (N = 57)</w:t>
            </w:r>
          </w:p>
        </w:tc>
      </w:tr>
      <w:tr w:rsidR="00DB5AF1" w:rsidRPr="00DB5AF1" w14:paraId="2A8C8251"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tcPr>
          <w:p w14:paraId="3C2BA755" w14:textId="77777777" w:rsidR="00515A6C" w:rsidRPr="00DB5AF1" w:rsidRDefault="00515A6C" w:rsidP="009813AB">
            <w:pPr>
              <w:rPr>
                <w:rFonts w:asciiTheme="majorBidi" w:hAnsiTheme="majorBidi" w:cstheme="majorBidi"/>
                <w:color w:val="auto"/>
                <w:lang w:val="en-GB"/>
                <w:rPrChange w:id="85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0.43</w:t>
            </w:r>
          </w:p>
        </w:tc>
        <w:tc>
          <w:tcPr>
            <w:tcW w:w="1278" w:type="dxa"/>
            <w:shd w:val="clear" w:color="auto" w:fill="auto"/>
          </w:tcPr>
          <w:p w14:paraId="71BF411E"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56"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0.48</w:t>
            </w:r>
          </w:p>
        </w:tc>
        <w:tc>
          <w:tcPr>
            <w:tcW w:w="1104" w:type="dxa"/>
            <w:shd w:val="clear" w:color="auto" w:fill="auto"/>
          </w:tcPr>
          <w:p w14:paraId="5132028D"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857"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SD</w:t>
            </w:r>
          </w:p>
        </w:tc>
        <w:tc>
          <w:tcPr>
            <w:tcW w:w="3484" w:type="dxa"/>
            <w:shd w:val="clear" w:color="auto" w:fill="auto"/>
          </w:tcPr>
          <w:p w14:paraId="0698AF5F" w14:textId="77777777" w:rsidR="00515A6C" w:rsidRPr="00DB5AF1" w:rsidRDefault="00515A6C" w:rsidP="009813AB">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858" w:author="Christopher Fotheringham" w:date="2021-09-15T22:11:00Z">
                  <w:rPr>
                    <w:rFonts w:asciiTheme="majorBidi" w:hAnsiTheme="majorBidi" w:cstheme="majorBidi"/>
                    <w:rtl/>
                    <w:lang w:val="en-GB"/>
                  </w:rPr>
                </w:rPrChange>
              </w:rPr>
            </w:pPr>
          </w:p>
        </w:tc>
      </w:tr>
    </w:tbl>
    <w:p w14:paraId="07860CEB" w14:textId="77777777" w:rsidR="001B07F2" w:rsidRPr="00DB5AF1" w:rsidRDefault="001B07F2" w:rsidP="009813AB">
      <w:pPr>
        <w:spacing w:line="240" w:lineRule="auto"/>
        <w:rPr>
          <w:rFonts w:asciiTheme="majorBidi" w:hAnsiTheme="majorBidi" w:cstheme="majorBidi"/>
          <w:sz w:val="24"/>
          <w:szCs w:val="24"/>
        </w:rPr>
      </w:pPr>
    </w:p>
    <w:p w14:paraId="4BFA9513" w14:textId="5990B914" w:rsidR="00C25C96" w:rsidRPr="00DB5AF1" w:rsidRDefault="00C25C96" w:rsidP="009813AB">
      <w:pPr>
        <w:spacing w:line="480" w:lineRule="auto"/>
        <w:rPr>
          <w:ins w:id="859" w:author="Christopher Fotheringham" w:date="2021-09-15T09:27:00Z"/>
          <w:rFonts w:asciiTheme="majorBidi" w:hAnsiTheme="majorBidi" w:cstheme="majorBidi"/>
          <w:sz w:val="24"/>
          <w:szCs w:val="24"/>
        </w:rPr>
      </w:pPr>
      <w:ins w:id="860" w:author="Christopher Fotheringham" w:date="2021-09-15T09:27:00Z">
        <w:r w:rsidRPr="00DB5AF1">
          <w:rPr>
            <w:rFonts w:asciiTheme="majorBidi" w:hAnsiTheme="majorBidi" w:cstheme="majorBidi"/>
            <w:sz w:val="24"/>
            <w:szCs w:val="24"/>
          </w:rPr>
          <w:t xml:space="preserve">As Table 5 </w:t>
        </w:r>
      </w:ins>
      <w:ins w:id="861" w:author="Christopher Fotheringham" w:date="2021-09-15T09:28:00Z">
        <w:r w:rsidRPr="00DB5AF1">
          <w:rPr>
            <w:rFonts w:asciiTheme="majorBidi" w:hAnsiTheme="majorBidi" w:cstheme="majorBidi"/>
            <w:sz w:val="24"/>
            <w:szCs w:val="24"/>
          </w:rPr>
          <w:t>shows, there was a change in the level of self-efficacy in both groups over the course of the school year. The students that studied in the traditional program</w:t>
        </w:r>
      </w:ins>
      <w:ins w:id="862" w:author="Christopher Fotheringham" w:date="2021-09-15T09:29:00Z">
        <w:r w:rsidRPr="00DB5AF1">
          <w:rPr>
            <w:rFonts w:asciiTheme="majorBidi" w:hAnsiTheme="majorBidi" w:cstheme="majorBidi"/>
            <w:sz w:val="24"/>
            <w:szCs w:val="24"/>
          </w:rPr>
          <w:t xml:space="preserve"> experienced a slight increase in self-efficacy (1.67 to 1.71). The ICT group </w:t>
        </w:r>
      </w:ins>
      <w:ins w:id="863" w:author="Christopher Fotheringham" w:date="2021-09-15T09:33:00Z">
        <w:r w:rsidR="00E909AB" w:rsidRPr="00DB5AF1">
          <w:rPr>
            <w:rFonts w:asciiTheme="majorBidi" w:hAnsiTheme="majorBidi" w:cstheme="majorBidi"/>
            <w:sz w:val="24"/>
            <w:szCs w:val="24"/>
          </w:rPr>
          <w:t xml:space="preserve">suffered </w:t>
        </w:r>
      </w:ins>
      <w:ins w:id="864" w:author="Christopher Fotheringham" w:date="2021-09-15T09:30:00Z">
        <w:r w:rsidRPr="00DB5AF1">
          <w:rPr>
            <w:rFonts w:asciiTheme="majorBidi" w:hAnsiTheme="majorBidi" w:cstheme="majorBidi"/>
            <w:sz w:val="24"/>
            <w:szCs w:val="24"/>
          </w:rPr>
          <w:t xml:space="preserve">a slight </w:t>
        </w:r>
      </w:ins>
      <w:ins w:id="865" w:author="Christopher Fotheringham" w:date="2021-09-15T09:33:00Z">
        <w:r w:rsidR="00E909AB" w:rsidRPr="00DB5AF1">
          <w:rPr>
            <w:rFonts w:asciiTheme="majorBidi" w:hAnsiTheme="majorBidi" w:cstheme="majorBidi"/>
            <w:sz w:val="24"/>
            <w:szCs w:val="24"/>
          </w:rPr>
          <w:t>decrease</w:t>
        </w:r>
      </w:ins>
      <w:ins w:id="866" w:author="Christopher Fotheringham" w:date="2021-09-15T09:30:00Z">
        <w:r w:rsidRPr="00DB5AF1">
          <w:rPr>
            <w:rFonts w:asciiTheme="majorBidi" w:hAnsiTheme="majorBidi" w:cstheme="majorBidi"/>
            <w:sz w:val="24"/>
            <w:szCs w:val="24"/>
          </w:rPr>
          <w:t xml:space="preserve"> (1.7 to 1.69).</w:t>
        </w:r>
      </w:ins>
      <w:ins w:id="867" w:author="Christopher Fotheringham" w:date="2021-09-15T09:33:00Z">
        <w:r w:rsidR="00E909AB" w:rsidRPr="00DB5AF1">
          <w:rPr>
            <w:rFonts w:asciiTheme="majorBidi" w:hAnsiTheme="majorBidi" w:cstheme="majorBidi"/>
            <w:sz w:val="24"/>
            <w:szCs w:val="24"/>
          </w:rPr>
          <w:t xml:space="preserve"> </w:t>
        </w:r>
      </w:ins>
      <w:ins w:id="868" w:author="Christopher Fotheringham" w:date="2021-09-15T09:30:00Z">
        <w:r w:rsidRPr="00DB5AF1">
          <w:rPr>
            <w:rFonts w:asciiTheme="majorBidi" w:hAnsiTheme="majorBidi" w:cstheme="majorBidi"/>
            <w:sz w:val="24"/>
            <w:szCs w:val="24"/>
          </w:rPr>
          <w:t xml:space="preserve"> </w:t>
        </w:r>
      </w:ins>
    </w:p>
    <w:p w14:paraId="6AD46B5B" w14:textId="5636D521" w:rsidR="001B07F2" w:rsidRPr="00DB5AF1" w:rsidRDefault="009813AB" w:rsidP="009813AB">
      <w:pPr>
        <w:spacing w:line="480" w:lineRule="auto"/>
        <w:rPr>
          <w:rFonts w:asciiTheme="majorBidi" w:hAnsiTheme="majorBidi" w:cstheme="majorBidi"/>
          <w:sz w:val="24"/>
          <w:szCs w:val="24"/>
        </w:rPr>
      </w:pPr>
      <w:del w:id="869" w:author="Christopher Fotheringham" w:date="2021-09-15T09:33:00Z">
        <w:r w:rsidRPr="00DB5AF1" w:rsidDel="00E909AB">
          <w:rPr>
            <w:rFonts w:asciiTheme="majorBidi" w:hAnsiTheme="majorBidi" w:cstheme="majorBidi"/>
            <w:sz w:val="24"/>
            <w:szCs w:val="24"/>
          </w:rPr>
          <w:delText xml:space="preserve">As Table 5 shows, the level of self-efficacy changed among the two groups from the beginning of the school year to the end of the school year, both in the group that studied in the traditional program (from 1.67 to 1.71) whose self-efficacy level increased slightly, and among the group that studied the ICT program (from 1.7 to 1.69 ) </w:delText>
        </w:r>
      </w:del>
      <w:del w:id="870" w:author="Christopher Fotheringham" w:date="2021-09-15T09:34:00Z">
        <w:r w:rsidRPr="00DB5AF1" w:rsidDel="00E909AB">
          <w:rPr>
            <w:rFonts w:asciiTheme="majorBidi" w:hAnsiTheme="majorBidi" w:cstheme="majorBidi"/>
            <w:sz w:val="24"/>
            <w:szCs w:val="24"/>
          </w:rPr>
          <w:delText>That the level of self-efficacy decreased slightly, t</w:delText>
        </w:r>
      </w:del>
      <w:ins w:id="871" w:author="Christopher Fotheringham" w:date="2021-09-15T09:34:00Z">
        <w:r w:rsidR="00E909AB" w:rsidRPr="00DB5AF1">
          <w:rPr>
            <w:rFonts w:asciiTheme="majorBidi" w:hAnsiTheme="majorBidi" w:cstheme="majorBidi"/>
            <w:sz w:val="24"/>
            <w:szCs w:val="24"/>
          </w:rPr>
          <w:t>T</w:t>
        </w:r>
      </w:ins>
      <w:r w:rsidRPr="00DB5AF1">
        <w:rPr>
          <w:rFonts w:asciiTheme="majorBidi" w:hAnsiTheme="majorBidi" w:cstheme="majorBidi"/>
          <w:sz w:val="24"/>
          <w:szCs w:val="24"/>
        </w:rPr>
        <w:t xml:space="preserve">he difference in the average score of self-efficacy in the traditional program and the average score of self-efficacy in the ICT program was 0.03 at the beginning of the school year and -0.02 at the end of the school year. Again, the difference in the mean self-efficacy level of students at the beginning of the school year and the average difference in their self-efficacy level at the end of the school year was 0.04 for students in the traditional program and -0.01 for students studying in the ICT program. More precisely, those who studied in the ICT program </w:t>
      </w:r>
      <w:del w:id="872" w:author="Christopher Fotheringham" w:date="2021-09-16T10:09:00Z">
        <w:r w:rsidRPr="00DB5AF1" w:rsidDel="001C6CE2">
          <w:rPr>
            <w:rFonts w:asciiTheme="majorBidi" w:hAnsiTheme="majorBidi" w:cstheme="majorBidi"/>
            <w:sz w:val="24"/>
            <w:szCs w:val="24"/>
          </w:rPr>
          <w:delText xml:space="preserve">had </w:delText>
        </w:r>
      </w:del>
      <w:ins w:id="873" w:author="Christopher Fotheringham" w:date="2021-09-16T10:09:00Z">
        <w:r w:rsidR="001C6CE2">
          <w:rPr>
            <w:rFonts w:asciiTheme="majorBidi" w:hAnsiTheme="majorBidi" w:cstheme="majorBidi"/>
            <w:sz w:val="24"/>
            <w:szCs w:val="24"/>
          </w:rPr>
          <w:t>suffered</w:t>
        </w:r>
        <w:r w:rsidR="001C6CE2" w:rsidRPr="00DB5AF1">
          <w:rPr>
            <w:rFonts w:asciiTheme="majorBidi" w:hAnsiTheme="majorBidi" w:cstheme="majorBidi"/>
            <w:sz w:val="24"/>
            <w:szCs w:val="24"/>
          </w:rPr>
          <w:t xml:space="preserve"> </w:t>
        </w:r>
      </w:ins>
      <w:r w:rsidRPr="00DB5AF1">
        <w:rPr>
          <w:rFonts w:asciiTheme="majorBidi" w:hAnsiTheme="majorBidi" w:cstheme="majorBidi"/>
          <w:sz w:val="24"/>
          <w:szCs w:val="24"/>
        </w:rPr>
        <w:t>a small decrease in the</w:t>
      </w:r>
      <w:ins w:id="874" w:author="Christopher Fotheringham" w:date="2021-09-16T10:09:00Z">
        <w:r w:rsidR="006B1BB5">
          <w:rPr>
            <w:rFonts w:asciiTheme="majorBidi" w:hAnsiTheme="majorBidi" w:cstheme="majorBidi"/>
            <w:sz w:val="24"/>
            <w:szCs w:val="24"/>
          </w:rPr>
          <w:t>ir</w:t>
        </w:r>
      </w:ins>
      <w:r w:rsidRPr="00DB5AF1">
        <w:rPr>
          <w:rFonts w:asciiTheme="majorBidi" w:hAnsiTheme="majorBidi" w:cstheme="majorBidi"/>
          <w:sz w:val="24"/>
          <w:szCs w:val="24"/>
        </w:rPr>
        <w:t xml:space="preserve"> level of ability at the end of the school year (-0.01). Those who studied in the traditional program </w:t>
      </w:r>
      <w:del w:id="875" w:author="Christopher Fotheringham" w:date="2021-09-16T10:09:00Z">
        <w:r w:rsidRPr="00DB5AF1" w:rsidDel="006B1BB5">
          <w:rPr>
            <w:rFonts w:asciiTheme="majorBidi" w:hAnsiTheme="majorBidi" w:cstheme="majorBidi"/>
            <w:sz w:val="24"/>
            <w:szCs w:val="24"/>
          </w:rPr>
          <w:delText xml:space="preserve">had </w:delText>
        </w:r>
      </w:del>
      <w:ins w:id="876" w:author="Christopher Fotheringham" w:date="2021-09-16T10:09:00Z">
        <w:r w:rsidR="006B1BB5">
          <w:rPr>
            <w:rFonts w:asciiTheme="majorBidi" w:hAnsiTheme="majorBidi" w:cstheme="majorBidi"/>
            <w:sz w:val="24"/>
            <w:szCs w:val="24"/>
          </w:rPr>
          <w:t>experienced</w:t>
        </w:r>
        <w:r w:rsidR="006B1BB5" w:rsidRPr="00DB5AF1">
          <w:rPr>
            <w:rFonts w:asciiTheme="majorBidi" w:hAnsiTheme="majorBidi" w:cstheme="majorBidi"/>
            <w:sz w:val="24"/>
            <w:szCs w:val="24"/>
          </w:rPr>
          <w:t xml:space="preserve"> </w:t>
        </w:r>
      </w:ins>
      <w:r w:rsidRPr="00DB5AF1">
        <w:rPr>
          <w:rFonts w:asciiTheme="majorBidi" w:hAnsiTheme="majorBidi" w:cstheme="majorBidi"/>
          <w:sz w:val="24"/>
          <w:szCs w:val="24"/>
        </w:rPr>
        <w:t>a small increase in the level of ability at the end of the school year (0.04), resulting in a very small difference of 0.05. These results are shown graphically in Figure 3.</w:t>
      </w:r>
    </w:p>
    <w:p w14:paraId="403777EE" w14:textId="77777777" w:rsidR="00515A6C" w:rsidRPr="00DB5AF1" w:rsidRDefault="00515A6C" w:rsidP="00515A6C">
      <w:pPr>
        <w:spacing w:after="120"/>
        <w:rPr>
          <w:rFonts w:asciiTheme="majorBidi" w:hAnsiTheme="majorBidi" w:cstheme="majorBidi"/>
          <w:lang w:val="en-GB"/>
        </w:rPr>
      </w:pPr>
      <w:r w:rsidRPr="00DB5AF1">
        <w:rPr>
          <w:rFonts w:asciiTheme="majorBidi" w:hAnsiTheme="majorBidi" w:cstheme="majorBidi"/>
          <w:noProof/>
          <w:rPrChange w:id="877" w:author="Christopher Fotheringham" w:date="2021-09-15T22:11:00Z">
            <w:rPr>
              <w:rFonts w:asciiTheme="majorBidi" w:hAnsiTheme="majorBidi" w:cstheme="majorBidi"/>
              <w:noProof/>
            </w:rPr>
          </w:rPrChange>
        </w:rPr>
        <w:lastRenderedPageBreak/>
        <w:drawing>
          <wp:inline distT="0" distB="0" distL="0" distR="0" wp14:anchorId="53DE4E05" wp14:editId="4957692F">
            <wp:extent cx="4570505" cy="2517775"/>
            <wp:effectExtent l="0" t="0" r="190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6266" t="21656" r="14878" b="16055"/>
                    <a:stretch/>
                  </pic:blipFill>
                  <pic:spPr bwMode="auto">
                    <a:xfrm>
                      <a:off x="0" y="0"/>
                      <a:ext cx="4638504" cy="2555234"/>
                    </a:xfrm>
                    <a:prstGeom prst="rect">
                      <a:avLst/>
                    </a:prstGeom>
                    <a:ln>
                      <a:noFill/>
                    </a:ln>
                    <a:extLst>
                      <a:ext uri="{53640926-AAD7-44D8-BBD7-CCE9431645EC}">
                        <a14:shadowObscured xmlns:a14="http://schemas.microsoft.com/office/drawing/2010/main"/>
                      </a:ext>
                    </a:extLst>
                  </pic:spPr>
                </pic:pic>
              </a:graphicData>
            </a:graphic>
          </wp:inline>
        </w:drawing>
      </w:r>
    </w:p>
    <w:p w14:paraId="2B00AB12" w14:textId="77777777" w:rsidR="00515A6C" w:rsidRPr="00DB5AF1" w:rsidRDefault="00515A6C" w:rsidP="00E05488">
      <w:pPr>
        <w:spacing w:after="120" w:line="240" w:lineRule="auto"/>
        <w:rPr>
          <w:rFonts w:asciiTheme="majorBidi" w:hAnsiTheme="majorBidi" w:cstheme="majorBidi"/>
          <w:lang w:val="en-GB"/>
        </w:rPr>
      </w:pPr>
      <w:r w:rsidRPr="00DB5AF1">
        <w:rPr>
          <w:rFonts w:asciiTheme="majorBidi" w:hAnsiTheme="majorBidi" w:cstheme="majorBidi"/>
          <w:i/>
          <w:iCs/>
          <w:lang w:val="en-GB"/>
        </w:rPr>
        <w:t>Figure 3</w:t>
      </w:r>
      <w:r w:rsidRPr="00DB5AF1">
        <w:rPr>
          <w:rFonts w:asciiTheme="majorBidi" w:hAnsiTheme="majorBidi" w:cstheme="majorBidi"/>
          <w:lang w:val="en-GB"/>
        </w:rPr>
        <w:t>. Means and Standard Deviations of Students’ Self-efficacy in the Experimental and Control Group.</w:t>
      </w:r>
    </w:p>
    <w:p w14:paraId="162DFB6E" w14:textId="77777777" w:rsidR="009813AB" w:rsidRPr="00DB5AF1" w:rsidRDefault="009813AB" w:rsidP="00E05488">
      <w:pPr>
        <w:spacing w:after="120" w:line="240" w:lineRule="auto"/>
        <w:rPr>
          <w:rFonts w:asciiTheme="majorBidi" w:hAnsiTheme="majorBidi" w:cstheme="majorBidi"/>
        </w:rPr>
      </w:pPr>
    </w:p>
    <w:p w14:paraId="6CE88D30" w14:textId="60D4B421" w:rsidR="00E05488" w:rsidRPr="00DB5AF1" w:rsidRDefault="00E05488" w:rsidP="00E05488">
      <w:pPr>
        <w:spacing w:after="120" w:line="480" w:lineRule="auto"/>
        <w:rPr>
          <w:rFonts w:asciiTheme="majorBidi" w:hAnsiTheme="majorBidi" w:cstheme="majorBidi"/>
          <w:sz w:val="24"/>
          <w:szCs w:val="24"/>
        </w:rPr>
      </w:pPr>
      <w:r w:rsidRPr="00DB5AF1">
        <w:rPr>
          <w:rFonts w:asciiTheme="majorBidi" w:hAnsiTheme="majorBidi" w:cstheme="majorBidi"/>
          <w:sz w:val="24"/>
          <w:szCs w:val="24"/>
        </w:rPr>
        <w:t xml:space="preserve">In conclusion, students who </w:t>
      </w:r>
      <w:del w:id="878" w:author="Christopher Fotheringham" w:date="2021-09-15T09:34:00Z">
        <w:r w:rsidRPr="00DB5AF1" w:rsidDel="00E909AB">
          <w:rPr>
            <w:rFonts w:asciiTheme="majorBidi" w:hAnsiTheme="majorBidi" w:cstheme="majorBidi"/>
            <w:sz w:val="24"/>
            <w:szCs w:val="24"/>
          </w:rPr>
          <w:delText xml:space="preserve">have </w:delText>
        </w:r>
      </w:del>
      <w:r w:rsidRPr="00DB5AF1">
        <w:rPr>
          <w:rFonts w:asciiTheme="majorBidi" w:hAnsiTheme="majorBidi" w:cstheme="majorBidi"/>
          <w:sz w:val="24"/>
          <w:szCs w:val="24"/>
        </w:rPr>
        <w:t>studied</w:t>
      </w:r>
      <w:ins w:id="879" w:author="Christopher Fotheringham" w:date="2021-09-15T09:35:00Z">
        <w:r w:rsidR="00E909AB" w:rsidRPr="00DB5AF1">
          <w:rPr>
            <w:rFonts w:asciiTheme="majorBidi" w:hAnsiTheme="majorBidi" w:cstheme="majorBidi"/>
            <w:sz w:val="24"/>
            <w:szCs w:val="24"/>
          </w:rPr>
          <w:t xml:space="preserve"> science</w:t>
        </w:r>
      </w:ins>
      <w:r w:rsidRPr="00DB5AF1">
        <w:rPr>
          <w:rFonts w:asciiTheme="majorBidi" w:hAnsiTheme="majorBidi" w:cstheme="majorBidi"/>
          <w:sz w:val="24"/>
          <w:szCs w:val="24"/>
        </w:rPr>
        <w:t xml:space="preserve"> </w:t>
      </w:r>
      <w:del w:id="880" w:author="Christopher Fotheringham" w:date="2021-09-15T09:34:00Z">
        <w:r w:rsidRPr="00DB5AF1" w:rsidDel="00E909AB">
          <w:rPr>
            <w:rFonts w:asciiTheme="majorBidi" w:hAnsiTheme="majorBidi" w:cstheme="majorBidi"/>
            <w:sz w:val="24"/>
            <w:szCs w:val="24"/>
          </w:rPr>
          <w:delText xml:space="preserve">the </w:delText>
        </w:r>
      </w:del>
      <w:ins w:id="881" w:author="Christopher Fotheringham" w:date="2021-09-15T09:34:00Z">
        <w:r w:rsidR="00E909AB" w:rsidRPr="00DB5AF1">
          <w:rPr>
            <w:rFonts w:asciiTheme="majorBidi" w:hAnsiTheme="majorBidi" w:cstheme="majorBidi"/>
            <w:sz w:val="24"/>
            <w:szCs w:val="24"/>
          </w:rPr>
          <w:t xml:space="preserve">in the </w:t>
        </w:r>
      </w:ins>
      <w:r w:rsidRPr="00DB5AF1">
        <w:rPr>
          <w:rFonts w:asciiTheme="majorBidi" w:hAnsiTheme="majorBidi" w:cstheme="majorBidi"/>
          <w:sz w:val="24"/>
          <w:szCs w:val="24"/>
        </w:rPr>
        <w:t>ICT</w:t>
      </w:r>
      <w:ins w:id="882" w:author="Christopher Fotheringham" w:date="2021-09-15T09:34:00Z">
        <w:r w:rsidR="00E909AB" w:rsidRPr="00DB5AF1">
          <w:rPr>
            <w:rFonts w:asciiTheme="majorBidi" w:hAnsiTheme="majorBidi" w:cstheme="majorBidi"/>
            <w:sz w:val="24"/>
            <w:szCs w:val="24"/>
          </w:rPr>
          <w:t>-integrated</w:t>
        </w:r>
      </w:ins>
      <w:r w:rsidRPr="00DB5AF1">
        <w:rPr>
          <w:rFonts w:asciiTheme="majorBidi" w:hAnsiTheme="majorBidi" w:cstheme="majorBidi"/>
          <w:sz w:val="24"/>
          <w:szCs w:val="24"/>
        </w:rPr>
        <w:t xml:space="preserve"> program </w:t>
      </w:r>
      <w:del w:id="883" w:author="Christopher Fotheringham" w:date="2021-09-15T09:35:00Z">
        <w:r w:rsidRPr="00DB5AF1" w:rsidDel="00E909AB">
          <w:rPr>
            <w:rFonts w:asciiTheme="majorBidi" w:hAnsiTheme="majorBidi" w:cstheme="majorBidi"/>
            <w:sz w:val="24"/>
            <w:szCs w:val="24"/>
          </w:rPr>
          <w:delText>integrated in science classes will have</w:delText>
        </w:r>
      </w:del>
      <w:ins w:id="884" w:author="Christopher Fotheringham" w:date="2021-09-15T09:35:00Z">
        <w:r w:rsidR="00E909AB" w:rsidRPr="00DB5AF1">
          <w:rPr>
            <w:rFonts w:asciiTheme="majorBidi" w:hAnsiTheme="majorBidi" w:cstheme="majorBidi"/>
            <w:sz w:val="24"/>
            <w:szCs w:val="24"/>
          </w:rPr>
          <w:t>had</w:t>
        </w:r>
      </w:ins>
      <w:r w:rsidRPr="00DB5AF1">
        <w:rPr>
          <w:rFonts w:asciiTheme="majorBidi" w:hAnsiTheme="majorBidi" w:cstheme="majorBidi"/>
          <w:sz w:val="24"/>
          <w:szCs w:val="24"/>
        </w:rPr>
        <w:t xml:space="preserve"> less self-efficacy at the end of the school year after the intervention (-0.01</w:t>
      </w:r>
      <w:del w:id="885" w:author="Christopher Fotheringham" w:date="2021-09-15T09:35:00Z">
        <w:r w:rsidRPr="00DB5AF1" w:rsidDel="00E909AB">
          <w:rPr>
            <w:rFonts w:asciiTheme="majorBidi" w:hAnsiTheme="majorBidi" w:cstheme="majorBidi"/>
            <w:sz w:val="24"/>
            <w:szCs w:val="24"/>
          </w:rPr>
          <w:delText xml:space="preserve">); </w:delText>
        </w:r>
      </w:del>
      <w:ins w:id="886" w:author="Christopher Fotheringham" w:date="2021-09-15T09:35:00Z">
        <w:r w:rsidR="00E909AB" w:rsidRPr="00DB5AF1">
          <w:rPr>
            <w:rFonts w:asciiTheme="majorBidi" w:hAnsiTheme="majorBidi" w:cstheme="majorBidi"/>
            <w:sz w:val="24"/>
            <w:szCs w:val="24"/>
          </w:rPr>
          <w:t xml:space="preserve">). </w:t>
        </w:r>
      </w:ins>
      <w:r w:rsidRPr="00DB5AF1">
        <w:rPr>
          <w:rFonts w:asciiTheme="majorBidi" w:hAnsiTheme="majorBidi" w:cstheme="majorBidi"/>
          <w:sz w:val="24"/>
          <w:szCs w:val="24"/>
        </w:rPr>
        <w:t>Had they been in the traditional program in the control group, the increase in self-efficacy would have been small (0.04). Accordingly, the net effect of the teaching method is</w:t>
      </w:r>
      <w:del w:id="887" w:author="Christopher Fotheringham" w:date="2021-09-15T09:35:00Z">
        <w:r w:rsidRPr="00DB5AF1" w:rsidDel="00E909AB">
          <w:rPr>
            <w:rFonts w:asciiTheme="majorBidi" w:hAnsiTheme="majorBidi" w:cstheme="majorBidi"/>
            <w:sz w:val="24"/>
            <w:szCs w:val="24"/>
          </w:rPr>
          <w:delText xml:space="preserve"> to</w:delText>
        </w:r>
      </w:del>
      <w:r w:rsidRPr="00DB5AF1">
        <w:rPr>
          <w:rFonts w:asciiTheme="majorBidi" w:hAnsiTheme="majorBidi" w:cstheme="majorBidi"/>
          <w:sz w:val="24"/>
          <w:szCs w:val="24"/>
        </w:rPr>
        <w:t xml:space="preserve"> </w:t>
      </w:r>
      <w:del w:id="888" w:author="Christopher Fotheringham" w:date="2021-09-15T09:35:00Z">
        <w:r w:rsidRPr="00DB5AF1" w:rsidDel="00E909AB">
          <w:rPr>
            <w:rFonts w:asciiTheme="majorBidi" w:hAnsiTheme="majorBidi" w:cstheme="majorBidi"/>
            <w:sz w:val="24"/>
            <w:szCs w:val="24"/>
          </w:rPr>
          <w:delText xml:space="preserve">give the </w:delText>
        </w:r>
      </w:del>
      <w:ins w:id="889" w:author="Christopher Fotheringham" w:date="2021-09-15T09:35:00Z">
        <w:r w:rsidR="00E909AB" w:rsidRPr="00DB5AF1">
          <w:rPr>
            <w:rFonts w:asciiTheme="majorBidi" w:hAnsiTheme="majorBidi" w:cstheme="majorBidi"/>
            <w:sz w:val="24"/>
            <w:szCs w:val="24"/>
          </w:rPr>
          <w:t xml:space="preserve">a </w:t>
        </w:r>
      </w:ins>
      <w:r w:rsidRPr="00DB5AF1">
        <w:rPr>
          <w:rFonts w:asciiTheme="majorBidi" w:hAnsiTheme="majorBidi" w:cstheme="majorBidi"/>
          <w:sz w:val="24"/>
          <w:szCs w:val="24"/>
        </w:rPr>
        <w:t>decrease from 0.01 to 0.04</w:t>
      </w:r>
      <w:ins w:id="890" w:author="Christopher Fotheringham" w:date="2021-09-15T09:36:00Z">
        <w:r w:rsidR="00E909AB" w:rsidRPr="00DB5AF1">
          <w:rPr>
            <w:rFonts w:asciiTheme="majorBidi" w:hAnsiTheme="majorBidi" w:cstheme="majorBidi"/>
            <w:sz w:val="24"/>
            <w:szCs w:val="24"/>
          </w:rPr>
          <w:t>:</w:t>
        </w:r>
      </w:ins>
      <w:del w:id="891" w:author="Christopher Fotheringham" w:date="2021-09-15T09:36:00Z">
        <w:r w:rsidRPr="00DB5AF1" w:rsidDel="00E909AB">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892" w:author="Christopher Fotheringham" w:date="2021-09-15T09:36:00Z">
        <w:r w:rsidRPr="00DB5AF1" w:rsidDel="00E909AB">
          <w:rPr>
            <w:rFonts w:asciiTheme="majorBidi" w:hAnsiTheme="majorBidi" w:cstheme="majorBidi"/>
            <w:sz w:val="24"/>
            <w:szCs w:val="24"/>
          </w:rPr>
          <w:delText xml:space="preserve">the </w:delText>
        </w:r>
      </w:del>
      <w:ins w:id="893" w:author="Christopher Fotheringham" w:date="2021-09-15T09:36:00Z">
        <w:r w:rsidR="00E909AB" w:rsidRPr="00DB5AF1">
          <w:rPr>
            <w:rFonts w:asciiTheme="majorBidi" w:hAnsiTheme="majorBidi" w:cstheme="majorBidi"/>
            <w:sz w:val="24"/>
            <w:szCs w:val="24"/>
          </w:rPr>
          <w:t xml:space="preserve">a </w:t>
        </w:r>
      </w:ins>
      <w:r w:rsidRPr="00DB5AF1">
        <w:rPr>
          <w:rFonts w:asciiTheme="majorBidi" w:hAnsiTheme="majorBidi" w:cstheme="majorBidi"/>
          <w:sz w:val="24"/>
          <w:szCs w:val="24"/>
        </w:rPr>
        <w:t>difference of 0.05</w:t>
      </w:r>
      <w:ins w:id="894" w:author="Christopher Fotheringham" w:date="2021-09-15T09:36:00Z">
        <w:r w:rsidR="00E909AB" w:rsidRPr="00DB5AF1">
          <w:rPr>
            <w:rFonts w:asciiTheme="majorBidi" w:hAnsiTheme="majorBidi" w:cstheme="majorBidi"/>
            <w:sz w:val="24"/>
            <w:szCs w:val="24"/>
          </w:rPr>
          <w:t>.</w:t>
        </w:r>
      </w:ins>
      <w:del w:id="895" w:author="Christopher Fotheringham" w:date="2021-09-15T09:36:00Z">
        <w:r w:rsidRPr="00DB5AF1" w:rsidDel="00E909AB">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896" w:author="Christopher Fotheringham" w:date="2021-09-15T09:36:00Z">
        <w:r w:rsidRPr="00DB5AF1" w:rsidDel="00E909AB">
          <w:rPr>
            <w:rFonts w:asciiTheme="majorBidi" w:hAnsiTheme="majorBidi" w:cstheme="majorBidi"/>
            <w:sz w:val="24"/>
            <w:szCs w:val="24"/>
          </w:rPr>
          <w:delText xml:space="preserve">which is small. </w:delText>
        </w:r>
      </w:del>
      <w:r w:rsidRPr="00DB5AF1">
        <w:rPr>
          <w:rFonts w:asciiTheme="majorBidi" w:hAnsiTheme="majorBidi" w:cstheme="majorBidi"/>
          <w:sz w:val="24"/>
          <w:szCs w:val="24"/>
        </w:rPr>
        <w:t>Given this small difference in the positive outcome</w:t>
      </w:r>
      <w:ins w:id="897" w:author="Christopher Fotheringham" w:date="2021-09-15T09:36:00Z">
        <w:r w:rsidR="00E909AB" w:rsidRPr="00DB5AF1">
          <w:rPr>
            <w:rFonts w:asciiTheme="majorBidi" w:hAnsiTheme="majorBidi" w:cstheme="majorBidi"/>
            <w:sz w:val="24"/>
            <w:szCs w:val="24"/>
          </w:rPr>
          <w:t>,</w:t>
        </w:r>
      </w:ins>
      <w:r w:rsidRPr="00DB5AF1">
        <w:rPr>
          <w:rFonts w:asciiTheme="majorBidi" w:hAnsiTheme="majorBidi" w:cstheme="majorBidi"/>
          <w:sz w:val="24"/>
          <w:szCs w:val="24"/>
        </w:rPr>
        <w:t xml:space="preserve"> our interpretation is that the ICT learning method has very little, if any, effect on self-efficacy.</w:t>
      </w:r>
    </w:p>
    <w:p w14:paraId="71050A8C" w14:textId="000BC3AE" w:rsidR="00515A6C" w:rsidRPr="00DB5AF1" w:rsidRDefault="00E05488" w:rsidP="00E05488">
      <w:pPr>
        <w:spacing w:after="120" w:line="480" w:lineRule="auto"/>
        <w:rPr>
          <w:rFonts w:asciiTheme="majorBidi" w:hAnsiTheme="majorBidi" w:cstheme="majorBidi"/>
          <w:sz w:val="24"/>
          <w:szCs w:val="24"/>
          <w:rtl/>
        </w:rPr>
      </w:pPr>
      <w:r w:rsidRPr="00DB5AF1">
        <w:rPr>
          <w:rFonts w:asciiTheme="majorBidi" w:hAnsiTheme="majorBidi" w:cstheme="majorBidi"/>
          <w:sz w:val="24"/>
          <w:szCs w:val="24"/>
        </w:rPr>
        <w:t xml:space="preserve">The above results are confirmed in Table 6, which reports the regression findings according to the DID method, calculated according to Equation 3, with the level of self-efficacy as a dependent variable, similar to the findings from the algebraic method, the regression analysis results indicate no statistically significant effect </w:t>
      </w:r>
      <w:del w:id="898" w:author="Christopher Fotheringham" w:date="2021-09-15T09:36:00Z">
        <w:r w:rsidRPr="00DB5AF1" w:rsidDel="0036587D">
          <w:rPr>
            <w:rFonts w:asciiTheme="majorBidi" w:hAnsiTheme="majorBidi" w:cstheme="majorBidi"/>
            <w:sz w:val="24"/>
            <w:szCs w:val="24"/>
          </w:rPr>
          <w:delText xml:space="preserve">The self </w:delText>
        </w:r>
      </w:del>
      <w:ins w:id="899" w:author="Christopher Fotheringham" w:date="2021-09-15T09:36:00Z">
        <w:r w:rsidR="0036587D" w:rsidRPr="00DB5AF1">
          <w:rPr>
            <w:rFonts w:asciiTheme="majorBidi" w:hAnsiTheme="majorBidi" w:cstheme="majorBidi"/>
            <w:sz w:val="24"/>
            <w:szCs w:val="24"/>
          </w:rPr>
          <w:t xml:space="preserve">on self-efficacy </w:t>
        </w:r>
      </w:ins>
      <w:r w:rsidRPr="00DB5AF1">
        <w:rPr>
          <w:rFonts w:asciiTheme="majorBidi" w:hAnsiTheme="majorBidi" w:cstheme="majorBidi"/>
          <w:sz w:val="24"/>
          <w:szCs w:val="24"/>
        </w:rPr>
        <w:t>among the students.</w:t>
      </w:r>
    </w:p>
    <w:p w14:paraId="3DB98E4F" w14:textId="252B129E" w:rsidR="00515A6C" w:rsidRPr="00DB5AF1" w:rsidRDefault="00515A6C" w:rsidP="00E05488">
      <w:pPr>
        <w:spacing w:after="120"/>
        <w:rPr>
          <w:rFonts w:asciiTheme="majorBidi" w:hAnsiTheme="majorBidi" w:cstheme="majorBidi"/>
          <w:i/>
          <w:iCs/>
          <w:lang w:val="en-GB"/>
        </w:rPr>
      </w:pPr>
      <w:r w:rsidRPr="00DB5AF1">
        <w:rPr>
          <w:rFonts w:asciiTheme="majorBidi" w:hAnsiTheme="majorBidi" w:cstheme="majorBidi"/>
          <w:i/>
          <w:iCs/>
          <w:lang w:val="en-GB"/>
        </w:rPr>
        <w:t xml:space="preserve">Table </w:t>
      </w:r>
      <w:r w:rsidR="00E14D5E" w:rsidRPr="00DB5AF1">
        <w:rPr>
          <w:rFonts w:asciiTheme="majorBidi" w:hAnsiTheme="majorBidi" w:cstheme="majorBidi"/>
          <w:i/>
          <w:iCs/>
          <w:lang w:val="en-GB"/>
        </w:rPr>
        <w:t>6 Differences</w:t>
      </w:r>
      <w:r w:rsidR="00E05488" w:rsidRPr="00DB5AF1">
        <w:rPr>
          <w:rFonts w:asciiTheme="majorBidi" w:hAnsiTheme="majorBidi" w:cstheme="majorBidi"/>
          <w:i/>
          <w:iCs/>
          <w:lang w:val="en-GB"/>
        </w:rPr>
        <w:t xml:space="preserve"> in </w:t>
      </w:r>
      <w:r w:rsidRPr="00DB5AF1">
        <w:rPr>
          <w:rFonts w:asciiTheme="majorBidi" w:hAnsiTheme="majorBidi" w:cstheme="majorBidi"/>
          <w:i/>
          <w:iCs/>
          <w:lang w:val="en-GB"/>
        </w:rPr>
        <w:t>Self-Efficacy</w:t>
      </w:r>
    </w:p>
    <w:tbl>
      <w:tblPr>
        <w:tblStyle w:val="ListTable6Colorful"/>
        <w:bidiVisual/>
        <w:tblW w:w="0" w:type="auto"/>
        <w:jc w:val="right"/>
        <w:tblLook w:val="04A0" w:firstRow="1" w:lastRow="0" w:firstColumn="1" w:lastColumn="0" w:noHBand="0" w:noVBand="1"/>
      </w:tblPr>
      <w:tblGrid>
        <w:gridCol w:w="39"/>
        <w:gridCol w:w="2321"/>
        <w:gridCol w:w="40"/>
        <w:gridCol w:w="1080"/>
        <w:gridCol w:w="23"/>
        <w:gridCol w:w="1143"/>
        <w:gridCol w:w="6"/>
        <w:gridCol w:w="1476"/>
        <w:gridCol w:w="120"/>
        <w:gridCol w:w="1780"/>
        <w:gridCol w:w="38"/>
      </w:tblGrid>
      <w:tr w:rsidR="00DB5AF1" w:rsidRPr="00DB5AF1" w14:paraId="4AA234F1" w14:textId="77777777" w:rsidTr="00515A6C">
        <w:trPr>
          <w:gridBefore w:val="1"/>
          <w:cnfStyle w:val="100000000000" w:firstRow="1" w:lastRow="0" w:firstColumn="0" w:lastColumn="0" w:oddVBand="0" w:evenVBand="0" w:oddHBand="0" w:evenHBand="0" w:firstRowFirstColumn="0" w:firstRowLastColumn="0" w:lastRowFirstColumn="0" w:lastRowLastColumn="0"/>
          <w:wBefore w:w="39" w:type="dxa"/>
          <w:trHeight w:val="417"/>
          <w:jc w:val="right"/>
        </w:trPr>
        <w:tc>
          <w:tcPr>
            <w:cnfStyle w:val="001000000000" w:firstRow="0" w:lastRow="0" w:firstColumn="1" w:lastColumn="0" w:oddVBand="0" w:evenVBand="0" w:oddHBand="0" w:evenHBand="0" w:firstRowFirstColumn="0" w:firstRowLastColumn="0" w:lastRowFirstColumn="0" w:lastRowLastColumn="0"/>
            <w:tcW w:w="2321" w:type="dxa"/>
            <w:shd w:val="clear" w:color="auto" w:fill="auto"/>
          </w:tcPr>
          <w:p w14:paraId="129536F5" w14:textId="77777777" w:rsidR="00515A6C" w:rsidRPr="00DB5AF1" w:rsidRDefault="00515A6C" w:rsidP="00515A6C">
            <w:pPr>
              <w:rPr>
                <w:rFonts w:asciiTheme="majorBidi" w:hAnsiTheme="majorBidi" w:cstheme="majorBidi"/>
                <w:b w:val="0"/>
                <w:bCs w:val="0"/>
                <w:i/>
                <w:iCs/>
                <w:color w:val="auto"/>
                <w:rtl/>
                <w:lang w:val="en-GB"/>
              </w:rPr>
            </w:pPr>
            <w:r w:rsidRPr="00DB5AF1">
              <w:rPr>
                <w:rFonts w:asciiTheme="majorBidi" w:hAnsiTheme="majorBidi" w:cstheme="majorBidi"/>
                <w:i/>
                <w:iCs/>
                <w:lang w:val="en-GB"/>
              </w:rPr>
              <w:t>α significant</w:t>
            </w:r>
          </w:p>
        </w:tc>
        <w:tc>
          <w:tcPr>
            <w:tcW w:w="1143" w:type="dxa"/>
            <w:gridSpan w:val="3"/>
            <w:shd w:val="clear" w:color="auto" w:fill="auto"/>
          </w:tcPr>
          <w:p w14:paraId="016A08B5"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iCs/>
                <w:color w:val="auto"/>
                <w:lang w:val="en-GB"/>
                <w:rPrChange w:id="900" w:author="Christopher Fotheringham" w:date="2021-09-15T22:11:00Z">
                  <w:rPr>
                    <w:rFonts w:asciiTheme="majorBidi" w:hAnsiTheme="majorBidi" w:cstheme="majorBidi"/>
                    <w:i/>
                    <w:iCs/>
                    <w:lang w:val="en-GB"/>
                  </w:rPr>
                </w:rPrChange>
              </w:rPr>
            </w:pPr>
            <w:r w:rsidRPr="00DB5AF1">
              <w:rPr>
                <w:rFonts w:asciiTheme="majorBidi" w:hAnsiTheme="majorBidi" w:cstheme="majorBidi"/>
                <w:i/>
                <w:iCs/>
                <w:lang w:val="en-GB"/>
              </w:rPr>
              <w:t>SE</w:t>
            </w:r>
          </w:p>
        </w:tc>
        <w:tc>
          <w:tcPr>
            <w:tcW w:w="1143" w:type="dxa"/>
            <w:shd w:val="clear" w:color="auto" w:fill="auto"/>
          </w:tcPr>
          <w:p w14:paraId="5BDCC7F7"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r w:rsidRPr="00DB5AF1">
              <w:rPr>
                <w:rFonts w:asciiTheme="majorBidi" w:hAnsiTheme="majorBidi" w:cstheme="majorBidi"/>
                <w:i/>
                <w:iCs/>
                <w:lang w:val="en-GB"/>
              </w:rPr>
              <w:t>B</w:t>
            </w:r>
          </w:p>
        </w:tc>
        <w:tc>
          <w:tcPr>
            <w:tcW w:w="1482" w:type="dxa"/>
            <w:gridSpan w:val="2"/>
            <w:shd w:val="clear" w:color="auto" w:fill="auto"/>
          </w:tcPr>
          <w:p w14:paraId="3FF0421F" w14:textId="74D7F993" w:rsidR="00515A6C" w:rsidRPr="00DB5AF1" w:rsidRDefault="00E909AB"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Pr>
            </w:pPr>
            <w:r w:rsidRPr="00DB5AF1">
              <w:rPr>
                <w:rFonts w:asciiTheme="majorBidi" w:hAnsiTheme="majorBidi" w:cstheme="majorBidi"/>
                <w:i/>
                <w:iCs/>
                <w:lang w:val="en-GB"/>
              </w:rPr>
              <w:t>Β</w:t>
            </w:r>
          </w:p>
        </w:tc>
        <w:tc>
          <w:tcPr>
            <w:tcW w:w="1938" w:type="dxa"/>
            <w:gridSpan w:val="3"/>
            <w:shd w:val="clear" w:color="auto" w:fill="auto"/>
          </w:tcPr>
          <w:p w14:paraId="7F257A12"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Change w:id="901"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Variable</w:t>
            </w:r>
          </w:p>
          <w:p w14:paraId="5BC90A6F" w14:textId="77777777" w:rsidR="00515A6C" w:rsidRPr="00DB5AF1" w:rsidRDefault="00515A6C" w:rsidP="00515A6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color w:val="auto"/>
                <w:rtl/>
                <w:lang w:val="en-GB"/>
              </w:rPr>
            </w:pPr>
          </w:p>
        </w:tc>
      </w:tr>
      <w:tr w:rsidR="00DB5AF1" w:rsidRPr="00DB5AF1" w14:paraId="6656FC9C"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8028" w:type="dxa"/>
            <w:gridSpan w:val="10"/>
            <w:shd w:val="clear" w:color="auto" w:fill="auto"/>
          </w:tcPr>
          <w:p w14:paraId="4BD5DB9D" w14:textId="46FFA234" w:rsidR="00515A6C" w:rsidRPr="00DB5AF1" w:rsidRDefault="00E14D5E" w:rsidP="00E05488">
            <w:pPr>
              <w:jc w:val="center"/>
              <w:rPr>
                <w:rFonts w:asciiTheme="majorBidi" w:hAnsiTheme="majorBidi" w:cstheme="majorBidi"/>
                <w:b w:val="0"/>
                <w:bCs w:val="0"/>
                <w:i/>
                <w:iCs/>
                <w:color w:val="auto"/>
                <w:rtl/>
                <w:lang w:val="en-GB"/>
                <w:rPrChange w:id="902" w:author="Christopher Fotheringham" w:date="2021-09-15T22:11:00Z">
                  <w:rPr>
                    <w:rFonts w:asciiTheme="majorBidi" w:hAnsiTheme="majorBidi" w:cstheme="majorBidi"/>
                    <w:b w:val="0"/>
                    <w:bCs w:val="0"/>
                    <w:i/>
                    <w:iCs/>
                    <w:rtl/>
                    <w:lang w:val="en-GB"/>
                  </w:rPr>
                </w:rPrChange>
              </w:rPr>
            </w:pPr>
            <w:r w:rsidRPr="00DB5AF1">
              <w:rPr>
                <w:rFonts w:asciiTheme="majorBidi" w:hAnsiTheme="majorBidi" w:cstheme="majorBidi"/>
                <w:i/>
                <w:iCs/>
                <w:lang w:val="en-GB"/>
              </w:rPr>
              <w:t>Self-Efficacy</w:t>
            </w:r>
          </w:p>
        </w:tc>
      </w:tr>
      <w:tr w:rsidR="00DB5AF1" w:rsidRPr="00DB5AF1" w14:paraId="04EAE350"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3225E010" w14:textId="77777777" w:rsidR="00515A6C" w:rsidRPr="00DB5AF1" w:rsidRDefault="00515A6C" w:rsidP="00515A6C">
            <w:pPr>
              <w:rPr>
                <w:rFonts w:asciiTheme="majorBidi" w:hAnsiTheme="majorBidi" w:cstheme="majorBidi"/>
                <w:b w:val="0"/>
                <w:bCs w:val="0"/>
                <w:color w:val="auto"/>
                <w:lang w:val="en-GB"/>
                <w:rPrChange w:id="903"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0.000</w:t>
            </w:r>
          </w:p>
        </w:tc>
        <w:tc>
          <w:tcPr>
            <w:tcW w:w="1080" w:type="dxa"/>
            <w:shd w:val="clear" w:color="auto" w:fill="auto"/>
          </w:tcPr>
          <w:p w14:paraId="72119529"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04"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0.082</w:t>
            </w:r>
          </w:p>
        </w:tc>
        <w:tc>
          <w:tcPr>
            <w:tcW w:w="1172" w:type="dxa"/>
            <w:gridSpan w:val="3"/>
            <w:shd w:val="clear" w:color="auto" w:fill="auto"/>
          </w:tcPr>
          <w:p w14:paraId="27942D72"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0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w:t>
            </w:r>
          </w:p>
        </w:tc>
        <w:tc>
          <w:tcPr>
            <w:tcW w:w="1596" w:type="dxa"/>
            <w:gridSpan w:val="2"/>
            <w:shd w:val="clear" w:color="auto" w:fill="auto"/>
          </w:tcPr>
          <w:p w14:paraId="7AA04973"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06"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1.776</w:t>
            </w:r>
          </w:p>
        </w:tc>
        <w:tc>
          <w:tcPr>
            <w:tcW w:w="1780" w:type="dxa"/>
            <w:shd w:val="clear" w:color="auto" w:fill="auto"/>
          </w:tcPr>
          <w:p w14:paraId="722EB537"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07"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Fixed</w:t>
            </w:r>
          </w:p>
        </w:tc>
      </w:tr>
      <w:tr w:rsidR="00DB5AF1" w:rsidRPr="00DB5AF1" w14:paraId="0BC62D5D"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21F2FEE" w14:textId="77777777" w:rsidR="00515A6C" w:rsidRPr="00DB5AF1" w:rsidRDefault="00515A6C" w:rsidP="00515A6C">
            <w:pPr>
              <w:rPr>
                <w:rFonts w:asciiTheme="majorBidi" w:hAnsiTheme="majorBidi" w:cstheme="majorBidi"/>
                <w:b w:val="0"/>
                <w:bCs w:val="0"/>
                <w:color w:val="auto"/>
                <w:lang w:val="en-GB"/>
                <w:rPrChange w:id="908"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0.248</w:t>
            </w:r>
          </w:p>
        </w:tc>
        <w:tc>
          <w:tcPr>
            <w:tcW w:w="1080" w:type="dxa"/>
            <w:shd w:val="clear" w:color="auto" w:fill="auto"/>
          </w:tcPr>
          <w:p w14:paraId="417E9C52"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0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0.115</w:t>
            </w:r>
          </w:p>
        </w:tc>
        <w:tc>
          <w:tcPr>
            <w:tcW w:w="1172" w:type="dxa"/>
            <w:gridSpan w:val="3"/>
            <w:shd w:val="clear" w:color="auto" w:fill="auto"/>
          </w:tcPr>
          <w:p w14:paraId="313FCDFB"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1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- 0.109</w:t>
            </w:r>
          </w:p>
        </w:tc>
        <w:tc>
          <w:tcPr>
            <w:tcW w:w="1596" w:type="dxa"/>
            <w:gridSpan w:val="2"/>
            <w:shd w:val="clear" w:color="auto" w:fill="auto"/>
          </w:tcPr>
          <w:p w14:paraId="77CDE801"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11"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-0.124</w:t>
            </w:r>
          </w:p>
        </w:tc>
        <w:tc>
          <w:tcPr>
            <w:tcW w:w="1780" w:type="dxa"/>
            <w:shd w:val="clear" w:color="auto" w:fill="auto"/>
          </w:tcPr>
          <w:p w14:paraId="314A55B1"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1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Time</w:t>
            </w:r>
          </w:p>
        </w:tc>
      </w:tr>
      <w:tr w:rsidR="00DB5AF1" w:rsidRPr="00DB5AF1" w14:paraId="016D5BDC"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4CC6F5E4" w14:textId="77777777" w:rsidR="00515A6C" w:rsidRPr="00DB5AF1" w:rsidRDefault="00515A6C" w:rsidP="00515A6C">
            <w:pPr>
              <w:rPr>
                <w:rFonts w:asciiTheme="majorBidi" w:hAnsiTheme="majorBidi" w:cstheme="majorBidi"/>
                <w:b w:val="0"/>
                <w:bCs w:val="0"/>
                <w:color w:val="auto"/>
                <w:lang w:val="en-GB"/>
                <w:rPrChange w:id="913"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lastRenderedPageBreak/>
              <w:t>0.058</w:t>
            </w:r>
          </w:p>
        </w:tc>
        <w:tc>
          <w:tcPr>
            <w:tcW w:w="1080" w:type="dxa"/>
            <w:shd w:val="clear" w:color="auto" w:fill="auto"/>
          </w:tcPr>
          <w:p w14:paraId="07D41302"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14"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0.105</w:t>
            </w:r>
          </w:p>
        </w:tc>
        <w:tc>
          <w:tcPr>
            <w:tcW w:w="1172" w:type="dxa"/>
            <w:gridSpan w:val="3"/>
            <w:shd w:val="clear" w:color="auto" w:fill="auto"/>
          </w:tcPr>
          <w:p w14:paraId="6DE9EBC5"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lang w:val="en-GB"/>
                <w:rPrChange w:id="915"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- 0.159</w:t>
            </w:r>
          </w:p>
        </w:tc>
        <w:tc>
          <w:tcPr>
            <w:tcW w:w="1596" w:type="dxa"/>
            <w:gridSpan w:val="2"/>
            <w:shd w:val="clear" w:color="auto" w:fill="auto"/>
          </w:tcPr>
          <w:p w14:paraId="4206DFAC"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16"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-0.184</w:t>
            </w:r>
          </w:p>
        </w:tc>
        <w:tc>
          <w:tcPr>
            <w:tcW w:w="1780" w:type="dxa"/>
            <w:shd w:val="clear" w:color="auto" w:fill="auto"/>
          </w:tcPr>
          <w:p w14:paraId="1CBFB41C"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17"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Program (ICT)</w:t>
            </w:r>
          </w:p>
        </w:tc>
      </w:tr>
      <w:tr w:rsidR="00DB5AF1" w:rsidRPr="00DB5AF1" w14:paraId="7754E64F" w14:textId="77777777" w:rsidTr="00515A6C">
        <w:trPr>
          <w:gridAfter w:val="1"/>
          <w:cnfStyle w:val="000000100000" w:firstRow="0" w:lastRow="0" w:firstColumn="0" w:lastColumn="0" w:oddVBand="0" w:evenVBand="0" w:oddHBand="1" w:evenHBand="0" w:firstRowFirstColumn="0" w:firstRowLastColumn="0" w:lastRowFirstColumn="0" w:lastRowLastColumn="0"/>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2400" w:type="dxa"/>
            <w:gridSpan w:val="3"/>
            <w:shd w:val="clear" w:color="auto" w:fill="auto"/>
          </w:tcPr>
          <w:p w14:paraId="5B69B78D" w14:textId="77777777" w:rsidR="00515A6C" w:rsidRPr="00DB5AF1" w:rsidRDefault="00515A6C" w:rsidP="00515A6C">
            <w:pPr>
              <w:rPr>
                <w:rFonts w:asciiTheme="majorBidi" w:hAnsiTheme="majorBidi" w:cstheme="majorBidi"/>
                <w:b w:val="0"/>
                <w:bCs w:val="0"/>
                <w:color w:val="auto"/>
                <w:lang w:val="en-GB"/>
                <w:rPrChange w:id="918"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0.296</w:t>
            </w:r>
          </w:p>
        </w:tc>
        <w:tc>
          <w:tcPr>
            <w:tcW w:w="1080" w:type="dxa"/>
            <w:shd w:val="clear" w:color="auto" w:fill="auto"/>
          </w:tcPr>
          <w:p w14:paraId="01B371A5"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19"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0.148</w:t>
            </w:r>
          </w:p>
        </w:tc>
        <w:tc>
          <w:tcPr>
            <w:tcW w:w="1172" w:type="dxa"/>
            <w:gridSpan w:val="3"/>
            <w:shd w:val="clear" w:color="auto" w:fill="auto"/>
          </w:tcPr>
          <w:p w14:paraId="5C1B8894"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lang w:val="en-GB"/>
                <w:rPrChange w:id="920" w:author="Christopher Fotheringham" w:date="2021-09-15T22:11:00Z">
                  <w:rPr>
                    <w:rFonts w:asciiTheme="majorBidi" w:hAnsiTheme="majorBidi" w:cstheme="majorBidi"/>
                    <w:lang w:val="en-GB"/>
                  </w:rPr>
                </w:rPrChange>
              </w:rPr>
            </w:pPr>
            <w:r w:rsidRPr="00DB5AF1">
              <w:rPr>
                <w:rFonts w:asciiTheme="majorBidi" w:hAnsiTheme="majorBidi" w:cstheme="majorBidi"/>
                <w:lang w:val="en-GB"/>
              </w:rPr>
              <w:t>0.117</w:t>
            </w:r>
          </w:p>
        </w:tc>
        <w:tc>
          <w:tcPr>
            <w:tcW w:w="1596" w:type="dxa"/>
            <w:gridSpan w:val="2"/>
            <w:shd w:val="clear" w:color="auto" w:fill="auto"/>
          </w:tcPr>
          <w:p w14:paraId="2753741B"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21"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0.143</w:t>
            </w:r>
          </w:p>
        </w:tc>
        <w:tc>
          <w:tcPr>
            <w:tcW w:w="1780" w:type="dxa"/>
            <w:shd w:val="clear" w:color="auto" w:fill="auto"/>
          </w:tcPr>
          <w:p w14:paraId="4799EE39" w14:textId="77777777" w:rsidR="00515A6C" w:rsidRPr="00DB5AF1" w:rsidRDefault="00515A6C" w:rsidP="00515A6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rtl/>
                <w:lang w:val="en-GB"/>
                <w:rPrChange w:id="922" w:author="Christopher Fotheringham" w:date="2021-09-15T22:11:00Z">
                  <w:rPr>
                    <w:rFonts w:asciiTheme="majorBidi" w:hAnsiTheme="majorBidi" w:cstheme="majorBidi"/>
                    <w:rtl/>
                    <w:lang w:val="en-GB"/>
                  </w:rPr>
                </w:rPrChange>
              </w:rPr>
            </w:pPr>
            <w:r w:rsidRPr="00DB5AF1">
              <w:rPr>
                <w:rFonts w:asciiTheme="majorBidi" w:hAnsiTheme="majorBidi" w:cstheme="majorBidi"/>
                <w:lang w:val="en-GB"/>
              </w:rPr>
              <w:t>Time * ICT</w:t>
            </w:r>
          </w:p>
        </w:tc>
      </w:tr>
      <w:tr w:rsidR="00DB5AF1" w:rsidRPr="00DB5AF1" w14:paraId="66F38DD1" w14:textId="77777777" w:rsidTr="00515A6C">
        <w:trPr>
          <w:gridAfter w:val="1"/>
          <w:wAfter w:w="38" w:type="dxa"/>
          <w:trHeight w:val="389"/>
          <w:jc w:val="right"/>
        </w:trPr>
        <w:tc>
          <w:tcPr>
            <w:cnfStyle w:val="001000000000" w:firstRow="0" w:lastRow="0" w:firstColumn="1" w:lastColumn="0" w:oddVBand="0" w:evenVBand="0" w:oddHBand="0" w:evenHBand="0" w:firstRowFirstColumn="0" w:firstRowLastColumn="0" w:lastRowFirstColumn="0" w:lastRowLastColumn="0"/>
            <w:tcW w:w="4652" w:type="dxa"/>
            <w:gridSpan w:val="7"/>
            <w:shd w:val="clear" w:color="auto" w:fill="auto"/>
          </w:tcPr>
          <w:p w14:paraId="0F144A3B" w14:textId="77777777" w:rsidR="00515A6C" w:rsidRPr="00DB5AF1" w:rsidRDefault="00515A6C" w:rsidP="00515A6C">
            <w:pPr>
              <w:rPr>
                <w:rFonts w:asciiTheme="majorBidi" w:hAnsiTheme="majorBidi" w:cstheme="majorBidi"/>
                <w:b w:val="0"/>
                <w:bCs w:val="0"/>
                <w:color w:val="auto"/>
                <w:lang w:val="en-GB"/>
                <w:rPrChange w:id="923" w:author="Christopher Fotheringham" w:date="2021-09-15T22:11:00Z">
                  <w:rPr>
                    <w:rFonts w:asciiTheme="majorBidi" w:hAnsiTheme="majorBidi" w:cstheme="majorBidi"/>
                    <w:b w:val="0"/>
                    <w:bCs w:val="0"/>
                    <w:lang w:val="en-GB"/>
                  </w:rPr>
                </w:rPrChange>
              </w:rPr>
            </w:pPr>
            <w:r w:rsidRPr="00DB5AF1">
              <w:rPr>
                <w:rFonts w:asciiTheme="majorBidi" w:hAnsiTheme="majorBidi" w:cstheme="majorBidi"/>
                <w:lang w:val="en-GB"/>
              </w:rPr>
              <w:t xml:space="preserve"> R</w:t>
            </w:r>
            <w:r w:rsidRPr="00DB5AF1">
              <w:rPr>
                <w:rFonts w:asciiTheme="majorBidi" w:hAnsiTheme="majorBidi" w:cstheme="majorBidi"/>
                <w:vertAlign w:val="superscript"/>
                <w:lang w:val="en-GB"/>
              </w:rPr>
              <w:t>2</w:t>
            </w:r>
            <w:r w:rsidRPr="00DB5AF1">
              <w:rPr>
                <w:rFonts w:asciiTheme="majorBidi" w:hAnsiTheme="majorBidi" w:cstheme="majorBidi"/>
                <w:lang w:val="en-GB"/>
              </w:rPr>
              <w:t xml:space="preserve"> = 0.014</w:t>
            </w:r>
          </w:p>
        </w:tc>
        <w:tc>
          <w:tcPr>
            <w:tcW w:w="1596" w:type="dxa"/>
            <w:gridSpan w:val="2"/>
            <w:shd w:val="clear" w:color="auto" w:fill="auto"/>
          </w:tcPr>
          <w:p w14:paraId="187071B5"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24" w:author="Christopher Fotheringham" w:date="2021-09-15T22:11:00Z">
                  <w:rPr>
                    <w:rFonts w:asciiTheme="majorBidi" w:hAnsiTheme="majorBidi" w:cstheme="majorBidi"/>
                    <w:rtl/>
                    <w:lang w:val="en-GB"/>
                  </w:rPr>
                </w:rPrChange>
              </w:rPr>
            </w:pPr>
          </w:p>
        </w:tc>
        <w:tc>
          <w:tcPr>
            <w:tcW w:w="1780" w:type="dxa"/>
            <w:shd w:val="clear" w:color="auto" w:fill="auto"/>
          </w:tcPr>
          <w:p w14:paraId="2CC6F00A" w14:textId="77777777" w:rsidR="00515A6C" w:rsidRPr="00DB5AF1" w:rsidRDefault="00515A6C" w:rsidP="00515A6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tl/>
                <w:lang w:val="en-GB"/>
                <w:rPrChange w:id="925" w:author="Christopher Fotheringham" w:date="2021-09-15T22:11:00Z">
                  <w:rPr>
                    <w:rFonts w:asciiTheme="majorBidi" w:hAnsiTheme="majorBidi" w:cstheme="majorBidi"/>
                    <w:rtl/>
                    <w:lang w:val="en-GB"/>
                  </w:rPr>
                </w:rPrChange>
              </w:rPr>
            </w:pPr>
          </w:p>
        </w:tc>
      </w:tr>
    </w:tbl>
    <w:p w14:paraId="5925A8D6" w14:textId="77777777" w:rsidR="00E05488" w:rsidRPr="00DB5AF1" w:rsidRDefault="00E05488" w:rsidP="00F7308C">
      <w:pPr>
        <w:spacing w:line="240" w:lineRule="auto"/>
        <w:rPr>
          <w:rFonts w:asciiTheme="majorBidi" w:hAnsiTheme="majorBidi" w:cstheme="majorBidi"/>
          <w:lang w:val="en-GB"/>
        </w:rPr>
      </w:pPr>
    </w:p>
    <w:p w14:paraId="48895E63" w14:textId="28CACCE1" w:rsidR="00F7308C" w:rsidRPr="00DB5AF1" w:rsidRDefault="00F7308C" w:rsidP="00F7308C">
      <w:pPr>
        <w:spacing w:line="480" w:lineRule="auto"/>
        <w:rPr>
          <w:rFonts w:asciiTheme="majorBidi" w:hAnsiTheme="majorBidi" w:cstheme="majorBidi"/>
          <w:sz w:val="24"/>
          <w:szCs w:val="24"/>
          <w:highlight w:val="yellow"/>
          <w:lang w:val="en-GB"/>
        </w:rPr>
      </w:pPr>
      <w:r w:rsidRPr="00DB5AF1">
        <w:rPr>
          <w:rFonts w:asciiTheme="majorBidi" w:hAnsiTheme="majorBidi" w:cstheme="majorBidi"/>
          <w:sz w:val="24"/>
          <w:szCs w:val="24"/>
          <w:lang w:val="en-GB"/>
        </w:rPr>
        <w:t>The table indicates that the coefficient for the ICT learning method is not significant at the 0.05 level. More importantly, the effect of the interaction representing the extent of the effect using the difference</w:t>
      </w:r>
      <w:ins w:id="926" w:author="Christopher Fotheringham" w:date="2021-09-16T10:10:00Z">
        <w:r w:rsidR="00DC60F1">
          <w:rPr>
            <w:rFonts w:asciiTheme="majorBidi" w:hAnsiTheme="majorBidi" w:cstheme="majorBidi"/>
            <w:sz w:val="24"/>
            <w:szCs w:val="24"/>
            <w:lang w:val="en-GB"/>
          </w:rPr>
          <w:t>-in</w:t>
        </w:r>
      </w:ins>
      <w:r w:rsidRPr="00DB5AF1">
        <w:rPr>
          <w:rFonts w:asciiTheme="majorBidi" w:hAnsiTheme="majorBidi" w:cstheme="majorBidi"/>
          <w:sz w:val="24"/>
          <w:szCs w:val="24"/>
          <w:lang w:val="en-GB"/>
        </w:rPr>
        <w:t xml:space="preserve">-difference model is also </w:t>
      </w:r>
      <w:del w:id="927" w:author="Christopher Fotheringham" w:date="2021-09-16T10:10:00Z">
        <w:r w:rsidRPr="00DB5AF1" w:rsidDel="003604E5">
          <w:rPr>
            <w:rFonts w:asciiTheme="majorBidi" w:hAnsiTheme="majorBidi" w:cstheme="majorBidi"/>
            <w:sz w:val="24"/>
            <w:szCs w:val="24"/>
            <w:lang w:val="en-GB"/>
          </w:rPr>
          <w:delText>not significant</w:delText>
        </w:r>
      </w:del>
      <w:ins w:id="928" w:author="Christopher Fotheringham" w:date="2021-09-16T10:10:00Z">
        <w:r w:rsidR="003604E5">
          <w:rPr>
            <w:rFonts w:asciiTheme="majorBidi" w:hAnsiTheme="majorBidi" w:cstheme="majorBidi"/>
            <w:sz w:val="24"/>
            <w:szCs w:val="24"/>
            <w:lang w:val="en-GB"/>
          </w:rPr>
          <w:t>insignificant</w:t>
        </w:r>
      </w:ins>
      <w:r w:rsidRPr="00DB5AF1">
        <w:rPr>
          <w:rFonts w:asciiTheme="majorBidi" w:hAnsiTheme="majorBidi" w:cstheme="majorBidi"/>
          <w:sz w:val="24"/>
          <w:szCs w:val="24"/>
          <w:lang w:val="en-GB"/>
        </w:rPr>
        <w:t xml:space="preserve"> (Table 6). Specifically, students at the end of the school year who were in the experimental group exhibit a lower level of ability than the control group. Overall, our results indicate a positive, but very small, effect of the ICT learning method on the level of competence among students.</w:t>
      </w:r>
    </w:p>
    <w:p w14:paraId="19E7BA30" w14:textId="483B5566" w:rsidR="0075498B" w:rsidRPr="00DB5AF1" w:rsidDel="00675561" w:rsidRDefault="00675561" w:rsidP="00675561">
      <w:pPr>
        <w:spacing w:after="120" w:line="480" w:lineRule="auto"/>
        <w:rPr>
          <w:del w:id="929" w:author="Christopher Fotheringham" w:date="2021-09-15T09:40:00Z"/>
          <w:rFonts w:asciiTheme="majorBidi" w:hAnsiTheme="majorBidi" w:cstheme="majorBidi"/>
          <w:sz w:val="24"/>
          <w:szCs w:val="24"/>
          <w:lang w:val="en-GB"/>
        </w:rPr>
      </w:pPr>
      <w:ins w:id="930" w:author="Christopher Fotheringham" w:date="2021-09-15T09:38:00Z">
        <w:r w:rsidRPr="00DB5AF1">
          <w:rPr>
            <w:rFonts w:asciiTheme="majorBidi" w:hAnsiTheme="majorBidi" w:cstheme="majorBidi"/>
            <w:sz w:val="24"/>
            <w:szCs w:val="24"/>
            <w:lang w:val="en-GB"/>
          </w:rPr>
          <w:t>A final important metric for the efficacy of the ICT program vis-</w:t>
        </w:r>
      </w:ins>
      <w:ins w:id="931" w:author="Christopher Fotheringham" w:date="2021-09-15T09:39:00Z">
        <w:r w:rsidRPr="00DB5AF1">
          <w:rPr>
            <w:rFonts w:asciiTheme="majorBidi" w:hAnsiTheme="majorBidi" w:cstheme="majorBidi"/>
            <w:sz w:val="24"/>
            <w:szCs w:val="24"/>
            <w:lang w:val="en-GB"/>
          </w:rPr>
          <w:t xml:space="preserve">à-vis the traditional program concerns </w:t>
        </w:r>
      </w:ins>
      <w:ins w:id="932" w:author="Christopher Fotheringham" w:date="2021-09-15T09:40:00Z">
        <w:r w:rsidRPr="00DB5AF1">
          <w:rPr>
            <w:rFonts w:asciiTheme="majorBidi" w:hAnsiTheme="majorBidi" w:cstheme="majorBidi"/>
            <w:sz w:val="24"/>
            <w:szCs w:val="24"/>
            <w:lang w:val="en-GB"/>
          </w:rPr>
          <w:t xml:space="preserve">comparing </w:t>
        </w:r>
      </w:ins>
      <w:ins w:id="933" w:author="Christopher Fotheringham" w:date="2021-09-15T09:39:00Z">
        <w:r w:rsidRPr="00DB5AF1">
          <w:rPr>
            <w:rFonts w:asciiTheme="majorBidi" w:hAnsiTheme="majorBidi" w:cstheme="majorBidi"/>
            <w:sz w:val="24"/>
            <w:szCs w:val="24"/>
            <w:lang w:val="en-GB"/>
          </w:rPr>
          <w:t>the level of collaboration attained</w:t>
        </w:r>
      </w:ins>
      <w:ins w:id="934" w:author="Christopher Fotheringham" w:date="2021-09-15T09:40:00Z">
        <w:r w:rsidRPr="00DB5AF1">
          <w:rPr>
            <w:rFonts w:asciiTheme="majorBidi" w:hAnsiTheme="majorBidi" w:cstheme="majorBidi"/>
            <w:sz w:val="24"/>
            <w:szCs w:val="24"/>
            <w:lang w:val="en-GB"/>
          </w:rPr>
          <w:t xml:space="preserve"> in the two groups</w:t>
        </w:r>
      </w:ins>
      <w:ins w:id="935" w:author="Christopher Fotheringham" w:date="2021-09-15T09:42:00Z">
        <w:r w:rsidRPr="00DB5AF1">
          <w:rPr>
            <w:rFonts w:asciiTheme="majorBidi" w:hAnsiTheme="majorBidi" w:cstheme="majorBidi"/>
            <w:sz w:val="24"/>
            <w:szCs w:val="24"/>
            <w:lang w:val="en-GB"/>
          </w:rPr>
          <w:t xml:space="preserve"> for which structured observation was utilised</w:t>
        </w:r>
      </w:ins>
      <w:ins w:id="936" w:author="Christopher Fotheringham" w:date="2021-09-15T09:40:00Z">
        <w:r w:rsidRPr="00DB5AF1">
          <w:rPr>
            <w:rFonts w:asciiTheme="majorBidi" w:hAnsiTheme="majorBidi" w:cstheme="majorBidi"/>
            <w:sz w:val="24"/>
            <w:szCs w:val="24"/>
            <w:lang w:val="en-GB"/>
          </w:rPr>
          <w:t>.</w:t>
        </w:r>
      </w:ins>
      <w:ins w:id="937" w:author="Christopher Fotheringham" w:date="2021-09-16T10:11:00Z">
        <w:r w:rsidR="00E31B92">
          <w:rPr>
            <w:rFonts w:asciiTheme="majorBidi" w:hAnsiTheme="majorBidi" w:cstheme="majorBidi"/>
            <w:sz w:val="24"/>
            <w:szCs w:val="24"/>
            <w:lang w:val="en-GB"/>
          </w:rPr>
          <w:t xml:space="preserve"> </w:t>
        </w:r>
      </w:ins>
    </w:p>
    <w:p w14:paraId="0CF3A2E1" w14:textId="27480758" w:rsidR="00F217A5" w:rsidRPr="00DB5AF1" w:rsidRDefault="00F217A5">
      <w:pPr>
        <w:spacing w:after="120" w:line="480" w:lineRule="auto"/>
        <w:rPr>
          <w:rFonts w:asciiTheme="majorBidi" w:hAnsiTheme="majorBidi" w:cstheme="majorBidi"/>
          <w:sz w:val="24"/>
          <w:szCs w:val="24"/>
          <w:rtl/>
        </w:rPr>
        <w:pPrChange w:id="938" w:author="Christopher Fotheringham" w:date="2021-09-15T09:40:00Z">
          <w:pPr>
            <w:spacing w:line="480" w:lineRule="auto"/>
            <w:contextualSpacing/>
          </w:pPr>
        </w:pPrChange>
      </w:pPr>
      <w:r w:rsidRPr="00DB5AF1">
        <w:rPr>
          <w:rFonts w:asciiTheme="majorBidi" w:hAnsiTheme="majorBidi" w:cstheme="majorBidi"/>
          <w:sz w:val="24"/>
          <w:szCs w:val="24"/>
        </w:rPr>
        <w:t xml:space="preserve">Table </w:t>
      </w:r>
      <w:r w:rsidR="0067392D" w:rsidRPr="00DB5AF1">
        <w:rPr>
          <w:rFonts w:asciiTheme="majorBidi" w:hAnsiTheme="majorBidi" w:cstheme="majorBidi"/>
          <w:sz w:val="24"/>
          <w:szCs w:val="24"/>
          <w:rtl/>
        </w:rPr>
        <w:t>7</w:t>
      </w:r>
      <w:r w:rsidRPr="00DB5AF1">
        <w:rPr>
          <w:rFonts w:asciiTheme="majorBidi" w:hAnsiTheme="majorBidi" w:cstheme="majorBidi"/>
          <w:sz w:val="24"/>
          <w:szCs w:val="24"/>
        </w:rPr>
        <w:t xml:space="preserve"> </w:t>
      </w:r>
      <w:ins w:id="939" w:author="Christopher Fotheringham" w:date="2021-09-15T09:40:00Z">
        <w:r w:rsidR="00675561" w:rsidRPr="00DB5AF1">
          <w:rPr>
            <w:rFonts w:asciiTheme="majorBidi" w:hAnsiTheme="majorBidi" w:cstheme="majorBidi"/>
            <w:sz w:val="24"/>
            <w:szCs w:val="24"/>
          </w:rPr>
          <w:t xml:space="preserve">below </w:t>
        </w:r>
      </w:ins>
      <w:r w:rsidRPr="00DB5AF1">
        <w:rPr>
          <w:rFonts w:asciiTheme="majorBidi" w:hAnsiTheme="majorBidi" w:cstheme="majorBidi"/>
          <w:sz w:val="24"/>
          <w:szCs w:val="24"/>
        </w:rPr>
        <w:t xml:space="preserve">shows that the level of collaboration among students enrolled in the ICT-integrated program was </w:t>
      </w:r>
      <w:r w:rsidR="009409EE" w:rsidRPr="00DB5AF1">
        <w:rPr>
          <w:rFonts w:asciiTheme="majorBidi" w:hAnsiTheme="majorBidi" w:cstheme="majorBidi"/>
          <w:sz w:val="24"/>
          <w:szCs w:val="24"/>
        </w:rPr>
        <w:t>greater</w:t>
      </w:r>
      <w:r w:rsidRPr="00DB5AF1">
        <w:rPr>
          <w:rFonts w:asciiTheme="majorBidi" w:hAnsiTheme="majorBidi" w:cstheme="majorBidi"/>
          <w:sz w:val="24"/>
          <w:szCs w:val="24"/>
        </w:rPr>
        <w:t xml:space="preserve"> with respect to the following aspects: the level of interest in learning from peers, student trust, encouragement and support among group members, student</w:t>
      </w:r>
      <w:del w:id="940" w:author="Christopher Fotheringham" w:date="2021-09-15T09:40:00Z">
        <w:r w:rsidRPr="00DB5AF1" w:rsidDel="00675561">
          <w:rPr>
            <w:rFonts w:asciiTheme="majorBidi" w:hAnsiTheme="majorBidi" w:cstheme="majorBidi"/>
            <w:sz w:val="24"/>
            <w:szCs w:val="24"/>
          </w:rPr>
          <w:delText>s’</w:delText>
        </w:r>
      </w:del>
      <w:ins w:id="941" w:author="Christopher Fotheringham" w:date="2021-09-15T09:41:00Z">
        <w:r w:rsidR="00675561" w:rsidRPr="00DB5AF1">
          <w:rPr>
            <w:rFonts w:asciiTheme="majorBidi" w:hAnsiTheme="majorBidi" w:cstheme="majorBidi"/>
            <w:sz w:val="24"/>
            <w:szCs w:val="24"/>
          </w:rPr>
          <w:t xml:space="preserve"> </w:t>
        </w:r>
      </w:ins>
      <w:del w:id="942" w:author="Christopher Fotheringham" w:date="2021-09-15T09:40:00Z">
        <w:r w:rsidRPr="00DB5AF1" w:rsidDel="00675561">
          <w:rPr>
            <w:rFonts w:asciiTheme="majorBidi" w:hAnsiTheme="majorBidi" w:cstheme="majorBidi"/>
            <w:sz w:val="24"/>
            <w:szCs w:val="24"/>
          </w:rPr>
          <w:delText xml:space="preserve"> </w:delText>
        </w:r>
      </w:del>
      <w:r w:rsidRPr="00DB5AF1">
        <w:rPr>
          <w:rFonts w:asciiTheme="majorBidi" w:hAnsiTheme="majorBidi" w:cstheme="majorBidi"/>
          <w:sz w:val="24"/>
          <w:szCs w:val="24"/>
        </w:rPr>
        <w:t>willingness to study in a group, quality of communication between group members, and student</w:t>
      </w:r>
      <w:del w:id="943" w:author="Christopher Fotheringham" w:date="2021-09-15T09:40:00Z">
        <w:r w:rsidRPr="00DB5AF1" w:rsidDel="00675561">
          <w:rPr>
            <w:rFonts w:asciiTheme="majorBidi" w:hAnsiTheme="majorBidi" w:cstheme="majorBidi"/>
            <w:sz w:val="24"/>
            <w:szCs w:val="24"/>
          </w:rPr>
          <w:delText>s’</w:delText>
        </w:r>
      </w:del>
      <w:r w:rsidRPr="00DB5AF1">
        <w:rPr>
          <w:rFonts w:asciiTheme="majorBidi" w:hAnsiTheme="majorBidi" w:cstheme="majorBidi"/>
          <w:sz w:val="24"/>
          <w:szCs w:val="24"/>
        </w:rPr>
        <w:t xml:space="preserve"> self-confidence in group learning. An analysis of the observations revealed that a high degree of </w:t>
      </w:r>
      <w:r w:rsidR="00EA2DCB" w:rsidRPr="00DB5AF1">
        <w:rPr>
          <w:rFonts w:asciiTheme="majorBidi" w:hAnsiTheme="majorBidi" w:cstheme="majorBidi"/>
          <w:sz w:val="24"/>
          <w:szCs w:val="24"/>
        </w:rPr>
        <w:t xml:space="preserve">collaboration </w:t>
      </w:r>
      <w:r w:rsidRPr="00DB5AF1">
        <w:rPr>
          <w:rFonts w:asciiTheme="majorBidi" w:hAnsiTheme="majorBidi" w:cstheme="majorBidi"/>
          <w:sz w:val="24"/>
          <w:szCs w:val="24"/>
        </w:rPr>
        <w:t>was consistently seen across all three observations.</w:t>
      </w:r>
    </w:p>
    <w:p w14:paraId="04F28A89" w14:textId="2DE51112" w:rsidR="00D86E80" w:rsidRPr="00DB5AF1" w:rsidRDefault="00F217A5" w:rsidP="00002CD5">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In contrast, observations </w:t>
      </w:r>
      <w:del w:id="944" w:author="Christopher Fotheringham" w:date="2021-09-15T09:43:00Z">
        <w:r w:rsidRPr="00DB5AF1" w:rsidDel="000E41A5">
          <w:rPr>
            <w:rFonts w:asciiTheme="majorBidi" w:hAnsiTheme="majorBidi" w:cstheme="majorBidi"/>
            <w:sz w:val="24"/>
            <w:szCs w:val="24"/>
          </w:rPr>
          <w:delText xml:space="preserve">on </w:delText>
        </w:r>
      </w:del>
      <w:ins w:id="945" w:author="Christopher Fotheringham" w:date="2021-09-15T09:43:00Z">
        <w:r w:rsidR="000E41A5" w:rsidRPr="00DB5AF1">
          <w:rPr>
            <w:rFonts w:asciiTheme="majorBidi" w:hAnsiTheme="majorBidi" w:cstheme="majorBidi"/>
            <w:sz w:val="24"/>
            <w:szCs w:val="24"/>
          </w:rPr>
          <w:t xml:space="preserve">of </w:t>
        </w:r>
      </w:ins>
      <w:r w:rsidRPr="00DB5AF1">
        <w:rPr>
          <w:rFonts w:asciiTheme="majorBidi" w:hAnsiTheme="majorBidi" w:cstheme="majorBidi"/>
          <w:sz w:val="24"/>
          <w:szCs w:val="24"/>
        </w:rPr>
        <w:t xml:space="preserve">the traditional learning program were mixed, suggesting that collaboration between students in the control group was partial and inconsistent. Regarding interest in learning from peers, some observations revealed a high level of interest, whereas others noted interest in learning from peers only in some of the task phases. Concerning student trust, during most observations a trusting atmosphere among students was perceived, but in one observation trust among the students was seen in only some of the groups. In terms of </w:t>
      </w:r>
      <w:r w:rsidRPr="00DB5AF1">
        <w:rPr>
          <w:rFonts w:asciiTheme="majorBidi" w:hAnsiTheme="majorBidi" w:cstheme="majorBidi"/>
          <w:sz w:val="24"/>
          <w:szCs w:val="24"/>
        </w:rPr>
        <w:lastRenderedPageBreak/>
        <w:t>encouragement and support among group members, some of the observations did not see mutual encouragement by the students, while others saw encouragement of only the high-achieving students. Regarding student</w:t>
      </w:r>
      <w:del w:id="946" w:author="Christopher Fotheringham" w:date="2021-09-15T09:44:00Z">
        <w:r w:rsidRPr="00DB5AF1" w:rsidDel="000E41A5">
          <w:rPr>
            <w:rFonts w:asciiTheme="majorBidi" w:hAnsiTheme="majorBidi" w:cstheme="majorBidi"/>
            <w:sz w:val="24"/>
            <w:szCs w:val="24"/>
          </w:rPr>
          <w:delText>s’</w:delText>
        </w:r>
      </w:del>
      <w:r w:rsidRPr="00DB5AF1">
        <w:rPr>
          <w:rFonts w:asciiTheme="majorBidi" w:hAnsiTheme="majorBidi" w:cstheme="majorBidi"/>
          <w:sz w:val="24"/>
          <w:szCs w:val="24"/>
        </w:rPr>
        <w:t xml:space="preserve"> willingness to study in a group, the observations were split between instances in which most of the students expressed a willingness to study in groups, and others in which only some of the students expressed enthusiasm. </w:t>
      </w:r>
      <w:r w:rsidR="009409EE" w:rsidRPr="00DB5AF1">
        <w:rPr>
          <w:rFonts w:asciiTheme="majorBidi" w:hAnsiTheme="majorBidi" w:cstheme="majorBidi"/>
          <w:sz w:val="24"/>
          <w:szCs w:val="24"/>
        </w:rPr>
        <w:t>In</w:t>
      </w:r>
      <w:r w:rsidRPr="00DB5AF1">
        <w:rPr>
          <w:rFonts w:asciiTheme="majorBidi" w:hAnsiTheme="majorBidi" w:cstheme="majorBidi"/>
          <w:sz w:val="24"/>
          <w:szCs w:val="24"/>
        </w:rPr>
        <w:t xml:space="preserve"> communication between group members, two observations reported good communication between most students during the group tasks, whereas one observation noted good communication in only some of the groups. With regard to students’ self-confidence during group work, only some of the students demonstrated self-confidence, especially the high-achieving ones who received encouragement.</w:t>
      </w:r>
    </w:p>
    <w:p w14:paraId="44915CBA" w14:textId="77777777" w:rsidR="0067392D" w:rsidRPr="00DB5AF1" w:rsidRDefault="0067392D" w:rsidP="0067392D">
      <w:pPr>
        <w:spacing w:after="120" w:line="240" w:lineRule="auto"/>
        <w:rPr>
          <w:rFonts w:asciiTheme="majorBidi" w:hAnsiTheme="majorBidi" w:cstheme="majorBidi"/>
          <w:sz w:val="24"/>
          <w:szCs w:val="24"/>
        </w:rPr>
      </w:pPr>
    </w:p>
    <w:p w14:paraId="56EBDEAA" w14:textId="43523A3F" w:rsidR="0075498B" w:rsidRPr="00DB5AF1" w:rsidRDefault="0075498B" w:rsidP="0067392D">
      <w:pPr>
        <w:spacing w:after="120" w:line="240" w:lineRule="auto"/>
        <w:rPr>
          <w:rFonts w:asciiTheme="majorBidi" w:hAnsiTheme="majorBidi" w:cstheme="majorBidi"/>
        </w:rPr>
      </w:pPr>
      <w:r w:rsidRPr="00DB5AF1">
        <w:rPr>
          <w:rFonts w:asciiTheme="majorBidi" w:hAnsiTheme="majorBidi" w:cstheme="majorBidi"/>
          <w:lang w:val="en-GB"/>
        </w:rPr>
        <w:t xml:space="preserve">Table </w:t>
      </w:r>
      <w:r w:rsidR="0067392D" w:rsidRPr="00DB5AF1">
        <w:rPr>
          <w:rFonts w:asciiTheme="majorBidi" w:hAnsiTheme="majorBidi" w:cstheme="majorBidi"/>
          <w:rtl/>
          <w:lang w:val="en-GB"/>
        </w:rPr>
        <w:t>7</w:t>
      </w:r>
      <w:r w:rsidRPr="00DB5AF1">
        <w:rPr>
          <w:rFonts w:asciiTheme="majorBidi" w:hAnsiTheme="majorBidi" w:cstheme="majorBidi"/>
        </w:rPr>
        <w:t xml:space="preserve"> </w:t>
      </w:r>
      <w:r w:rsidRPr="00DB5AF1">
        <w:rPr>
          <w:rFonts w:asciiTheme="majorBidi" w:hAnsiTheme="majorBidi" w:cstheme="majorBidi"/>
          <w:lang w:val="en-GB"/>
        </w:rPr>
        <w:t>Differences in Collaboration among Students during Presentations</w:t>
      </w:r>
    </w:p>
    <w:tbl>
      <w:tblPr>
        <w:tblStyle w:val="PlainTable2"/>
        <w:bidiVisual/>
        <w:tblW w:w="9270" w:type="dxa"/>
        <w:jc w:val="right"/>
        <w:tblLook w:val="04A0" w:firstRow="1" w:lastRow="0" w:firstColumn="1" w:lastColumn="0" w:noHBand="0" w:noVBand="1"/>
      </w:tblPr>
      <w:tblGrid>
        <w:gridCol w:w="2970"/>
        <w:gridCol w:w="2970"/>
        <w:gridCol w:w="3330"/>
      </w:tblGrid>
      <w:tr w:rsidR="00DB5AF1" w:rsidRPr="00DB5AF1" w14:paraId="1E8C6E85" w14:textId="77777777" w:rsidTr="00515A6C">
        <w:trPr>
          <w:cnfStyle w:val="100000000000" w:firstRow="1" w:lastRow="0" w:firstColumn="0" w:lastColumn="0" w:oddVBand="0" w:evenVBand="0" w:oddHBand="0" w:evenHBand="0" w:firstRowFirstColumn="0" w:firstRowLastColumn="0" w:lastRowFirstColumn="0" w:lastRowLastColumn="0"/>
          <w:trHeight w:val="683"/>
          <w:jc w:val="right"/>
        </w:trPr>
        <w:tc>
          <w:tcPr>
            <w:cnfStyle w:val="001000000000" w:firstRow="0" w:lastRow="0" w:firstColumn="1" w:lastColumn="0" w:oddVBand="0" w:evenVBand="0" w:oddHBand="0" w:evenHBand="0" w:firstRowFirstColumn="0" w:firstRowLastColumn="0" w:lastRowFirstColumn="0" w:lastRowLastColumn="0"/>
            <w:tcW w:w="2970" w:type="dxa"/>
          </w:tcPr>
          <w:p w14:paraId="31C9F481" w14:textId="77777777" w:rsidR="0075498B" w:rsidRPr="00DB5AF1" w:rsidRDefault="0075498B" w:rsidP="0067392D">
            <w:pPr>
              <w:rPr>
                <w:rFonts w:asciiTheme="majorBidi" w:hAnsiTheme="majorBidi" w:cstheme="majorBidi"/>
                <w:b w:val="0"/>
                <w:bCs w:val="0"/>
                <w:i/>
                <w:iCs/>
                <w:rtl/>
                <w:lang w:val="en-GB"/>
              </w:rPr>
            </w:pPr>
            <w:r w:rsidRPr="00DB5AF1">
              <w:rPr>
                <w:rFonts w:asciiTheme="majorBidi" w:hAnsiTheme="majorBidi" w:cstheme="majorBidi"/>
                <w:i/>
                <w:iCs/>
                <w:lang w:val="en-GB"/>
              </w:rPr>
              <w:t>Degree of collaboration - control group</w:t>
            </w:r>
          </w:p>
        </w:tc>
        <w:tc>
          <w:tcPr>
            <w:tcW w:w="2970" w:type="dxa"/>
          </w:tcPr>
          <w:p w14:paraId="2BB5BD0D"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sidRPr="00DB5AF1">
              <w:rPr>
                <w:rFonts w:asciiTheme="majorBidi" w:hAnsiTheme="majorBidi" w:cstheme="majorBidi"/>
                <w:i/>
                <w:iCs/>
                <w:lang w:val="en-GB"/>
              </w:rPr>
              <w:t>Degree of collaboration - experimental group</w:t>
            </w:r>
          </w:p>
        </w:tc>
        <w:tc>
          <w:tcPr>
            <w:tcW w:w="3330" w:type="dxa"/>
          </w:tcPr>
          <w:p w14:paraId="76225A6F"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r w:rsidRPr="00DB5AF1">
              <w:rPr>
                <w:rFonts w:asciiTheme="majorBidi" w:hAnsiTheme="majorBidi" w:cstheme="majorBidi"/>
                <w:i/>
                <w:iCs/>
                <w:lang w:val="en-GB"/>
              </w:rPr>
              <w:t xml:space="preserve">Checklist Criteria </w:t>
            </w:r>
          </w:p>
          <w:p w14:paraId="1EF455CD" w14:textId="77777777" w:rsidR="0075498B" w:rsidRPr="00DB5AF1" w:rsidRDefault="0075498B" w:rsidP="0067392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i/>
                <w:iCs/>
                <w:rtl/>
                <w:lang w:val="en-GB"/>
              </w:rPr>
            </w:pPr>
          </w:p>
        </w:tc>
      </w:tr>
      <w:tr w:rsidR="00DB5AF1" w:rsidRPr="00DB5AF1" w14:paraId="31CE2A75"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0C789E04" w14:textId="77777777" w:rsidR="0075498B" w:rsidRPr="00AA3D4D" w:rsidRDefault="0075498B" w:rsidP="0067392D">
            <w:pPr>
              <w:rPr>
                <w:rFonts w:asciiTheme="majorBidi" w:hAnsiTheme="majorBidi" w:cstheme="majorBidi"/>
                <w:b w:val="0"/>
                <w:bCs w:val="0"/>
                <w:lang w:val="en-GB"/>
                <w:rPrChange w:id="947" w:author="Christopher Fotheringham" w:date="2021-09-16T10:14:00Z">
                  <w:rPr>
                    <w:rFonts w:asciiTheme="majorBidi" w:hAnsiTheme="majorBidi" w:cstheme="majorBidi"/>
                    <w:lang w:val="en-GB"/>
                  </w:rPr>
                </w:rPrChange>
              </w:rPr>
            </w:pPr>
            <w:r w:rsidRPr="00AA3D4D">
              <w:rPr>
                <w:rFonts w:asciiTheme="majorBidi" w:hAnsiTheme="majorBidi" w:cstheme="majorBidi"/>
                <w:b w:val="0"/>
                <w:bCs w:val="0"/>
                <w:rtl/>
                <w:lang w:val="en-GB"/>
                <w:rPrChange w:id="948" w:author="Christopher Fotheringham" w:date="2021-09-16T10:14:00Z">
                  <w:rPr>
                    <w:rFonts w:asciiTheme="majorBidi" w:hAnsiTheme="majorBidi" w:cstheme="majorBidi"/>
                    <w:rtl/>
                    <w:lang w:val="en-GB"/>
                  </w:rPr>
                </w:rPrChange>
              </w:rPr>
              <w:t>3</w:t>
            </w:r>
            <w:r w:rsidRPr="00AA3D4D">
              <w:rPr>
                <w:rFonts w:asciiTheme="majorBidi" w:hAnsiTheme="majorBidi" w:cstheme="majorBidi"/>
                <w:b w:val="0"/>
                <w:bCs w:val="0"/>
                <w:lang w:val="en-GB"/>
                <w:rPrChange w:id="949" w:author="Christopher Fotheringham" w:date="2021-09-16T10:14:00Z">
                  <w:rPr>
                    <w:rFonts w:asciiTheme="majorBidi" w:hAnsiTheme="majorBidi" w:cstheme="majorBidi"/>
                    <w:lang w:val="en-GB"/>
                  </w:rPr>
                </w:rPrChange>
              </w:rPr>
              <w:t xml:space="preserve"> out of 5 groups presented very good organization - elements of organization.</w:t>
            </w:r>
          </w:p>
          <w:p w14:paraId="0A52ADB0" w14:textId="77777777" w:rsidR="0075498B" w:rsidRPr="00AA3D4D" w:rsidRDefault="0075498B" w:rsidP="0067392D">
            <w:pPr>
              <w:rPr>
                <w:rFonts w:asciiTheme="majorBidi" w:hAnsiTheme="majorBidi" w:cstheme="majorBidi"/>
                <w:b w:val="0"/>
                <w:bCs w:val="0"/>
                <w:lang w:val="en-GB"/>
                <w:rPrChange w:id="950" w:author="Christopher Fotheringham" w:date="2021-09-16T10:14:00Z">
                  <w:rPr>
                    <w:rFonts w:asciiTheme="majorBidi" w:hAnsiTheme="majorBidi" w:cstheme="majorBidi"/>
                    <w:lang w:val="en-GB"/>
                  </w:rPr>
                </w:rPrChange>
              </w:rPr>
            </w:pPr>
          </w:p>
          <w:p w14:paraId="20DDEF30" w14:textId="77777777" w:rsidR="0075498B" w:rsidRPr="00AA3D4D" w:rsidRDefault="0075498B" w:rsidP="0067392D">
            <w:pPr>
              <w:rPr>
                <w:rFonts w:asciiTheme="majorBidi" w:hAnsiTheme="majorBidi" w:cstheme="majorBidi"/>
                <w:b w:val="0"/>
                <w:bCs w:val="0"/>
                <w:rtl/>
                <w:lang w:val="en-GB"/>
                <w:rPrChange w:id="951" w:author="Christopher Fotheringham" w:date="2021-09-16T10:14:00Z">
                  <w:rPr>
                    <w:rFonts w:asciiTheme="majorBidi" w:hAnsiTheme="majorBidi" w:cstheme="majorBidi"/>
                    <w:b w:val="0"/>
                    <w:bCs w:val="0"/>
                    <w:rtl/>
                    <w:lang w:val="en-GB"/>
                  </w:rPr>
                </w:rPrChange>
              </w:rPr>
            </w:pPr>
            <w:r w:rsidRPr="00AA3D4D">
              <w:rPr>
                <w:rFonts w:asciiTheme="majorBidi" w:hAnsiTheme="majorBidi" w:cstheme="majorBidi"/>
                <w:b w:val="0"/>
                <w:bCs w:val="0"/>
                <w:rPrChange w:id="952" w:author="Christopher Fotheringham" w:date="2021-09-16T10:14:00Z">
                  <w:rPr>
                    <w:rFonts w:asciiTheme="majorBidi" w:hAnsiTheme="majorBidi" w:cstheme="majorBidi"/>
                  </w:rPr>
                </w:rPrChange>
              </w:rPr>
              <w:t>Some groups presented</w:t>
            </w:r>
          </w:p>
        </w:tc>
        <w:tc>
          <w:tcPr>
            <w:tcW w:w="2970" w:type="dxa"/>
          </w:tcPr>
          <w:p w14:paraId="7D2DCB64"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5 out of 5 groups presented very good organization - elements of organization.</w:t>
            </w:r>
          </w:p>
          <w:p w14:paraId="60E0BC0E"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p w14:paraId="289B4153"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B5AF1">
              <w:rPr>
                <w:rFonts w:asciiTheme="majorBidi" w:hAnsiTheme="majorBidi" w:cstheme="majorBidi"/>
              </w:rPr>
              <w:t>All groups presented</w:t>
            </w:r>
          </w:p>
        </w:tc>
        <w:tc>
          <w:tcPr>
            <w:tcW w:w="3330" w:type="dxa"/>
          </w:tcPr>
          <w:p w14:paraId="6725D7A1"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DB5AF1">
              <w:rPr>
                <w:rFonts w:asciiTheme="majorBidi" w:hAnsiTheme="majorBidi" w:cstheme="majorBidi"/>
                <w:b/>
                <w:bCs/>
                <w:lang w:val="en-GB"/>
              </w:rPr>
              <w:t xml:space="preserve">General class organization </w:t>
            </w:r>
          </w:p>
        </w:tc>
      </w:tr>
      <w:tr w:rsidR="00DB5AF1" w:rsidRPr="00DB5AF1" w14:paraId="592E2B14"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4D3FA4B8" w14:textId="77777777" w:rsidR="0075498B" w:rsidRPr="00AA3D4D" w:rsidRDefault="0075498B" w:rsidP="0067392D">
            <w:pPr>
              <w:rPr>
                <w:rFonts w:asciiTheme="majorBidi" w:hAnsiTheme="majorBidi" w:cstheme="majorBidi"/>
                <w:b w:val="0"/>
                <w:bCs w:val="0"/>
                <w:lang w:val="en-GB"/>
                <w:rPrChange w:id="953" w:author="Christopher Fotheringham" w:date="2021-09-16T10:14:00Z">
                  <w:rPr>
                    <w:rFonts w:asciiTheme="majorBidi" w:hAnsiTheme="majorBidi" w:cstheme="majorBidi"/>
                    <w:b w:val="0"/>
                    <w:bCs w:val="0"/>
                    <w:lang w:val="en-GB"/>
                  </w:rPr>
                </w:rPrChange>
              </w:rPr>
            </w:pPr>
            <w:r w:rsidRPr="00AA3D4D">
              <w:rPr>
                <w:rFonts w:asciiTheme="majorBidi" w:hAnsiTheme="majorBidi" w:cstheme="majorBidi"/>
                <w:b w:val="0"/>
                <w:bCs w:val="0"/>
                <w:lang w:val="en-GB"/>
                <w:rPrChange w:id="954" w:author="Christopher Fotheringham" w:date="2021-09-16T10:14:00Z">
                  <w:rPr>
                    <w:rFonts w:asciiTheme="majorBidi" w:hAnsiTheme="majorBidi" w:cstheme="majorBidi"/>
                    <w:lang w:val="en-GB"/>
                  </w:rPr>
                </w:rPrChange>
              </w:rPr>
              <w:t>Some of the more organized students participated in the presentation</w:t>
            </w:r>
          </w:p>
          <w:p w14:paraId="1D9EF4FF" w14:textId="77777777" w:rsidR="0075498B" w:rsidRPr="00AA3D4D" w:rsidRDefault="0075498B" w:rsidP="0067392D">
            <w:pPr>
              <w:rPr>
                <w:rFonts w:asciiTheme="majorBidi" w:hAnsiTheme="majorBidi" w:cstheme="majorBidi"/>
                <w:b w:val="0"/>
                <w:bCs w:val="0"/>
                <w:lang w:val="en-GB"/>
                <w:rPrChange w:id="955" w:author="Christopher Fotheringham" w:date="2021-09-16T10:14:00Z">
                  <w:rPr>
                    <w:rFonts w:asciiTheme="majorBidi" w:hAnsiTheme="majorBidi" w:cstheme="majorBidi"/>
                    <w:b w:val="0"/>
                    <w:bCs w:val="0"/>
                    <w:lang w:val="en-GB"/>
                  </w:rPr>
                </w:rPrChange>
              </w:rPr>
            </w:pPr>
          </w:p>
          <w:p w14:paraId="76299F6B" w14:textId="77777777" w:rsidR="0075498B" w:rsidRPr="00AA3D4D" w:rsidRDefault="0075498B" w:rsidP="0067392D">
            <w:pPr>
              <w:rPr>
                <w:rFonts w:asciiTheme="majorBidi" w:hAnsiTheme="majorBidi" w:cstheme="majorBidi"/>
                <w:b w:val="0"/>
                <w:bCs w:val="0"/>
                <w:lang w:val="en-GB"/>
                <w:rPrChange w:id="956" w:author="Christopher Fotheringham" w:date="2021-09-16T10:14:00Z">
                  <w:rPr>
                    <w:rFonts w:asciiTheme="majorBidi" w:hAnsiTheme="majorBidi" w:cstheme="majorBidi"/>
                    <w:lang w:val="en-GB"/>
                  </w:rPr>
                </w:rPrChange>
              </w:rPr>
            </w:pPr>
            <w:r w:rsidRPr="00AA3D4D">
              <w:rPr>
                <w:rFonts w:asciiTheme="majorBidi" w:hAnsiTheme="majorBidi" w:cstheme="majorBidi"/>
                <w:b w:val="0"/>
                <w:bCs w:val="0"/>
                <w:lang w:val="en-GB"/>
                <w:rPrChange w:id="957" w:author="Christopher Fotheringham" w:date="2021-09-16T10:14:00Z">
                  <w:rPr>
                    <w:rFonts w:asciiTheme="majorBidi" w:hAnsiTheme="majorBidi" w:cstheme="majorBidi"/>
                    <w:lang w:val="en-GB"/>
                  </w:rPr>
                </w:rPrChange>
              </w:rPr>
              <w:t>Some of the less organized students participated in the presentation</w:t>
            </w:r>
          </w:p>
          <w:p w14:paraId="35D5C255" w14:textId="77777777" w:rsidR="0075498B" w:rsidRPr="00AA3D4D" w:rsidRDefault="0075498B" w:rsidP="0067392D">
            <w:pPr>
              <w:rPr>
                <w:rFonts w:asciiTheme="majorBidi" w:hAnsiTheme="majorBidi" w:cstheme="majorBidi"/>
                <w:b w:val="0"/>
                <w:bCs w:val="0"/>
                <w:lang w:val="en-GB"/>
                <w:rPrChange w:id="958" w:author="Christopher Fotheringham" w:date="2021-09-16T10:14:00Z">
                  <w:rPr>
                    <w:rFonts w:asciiTheme="majorBidi" w:hAnsiTheme="majorBidi" w:cstheme="majorBidi"/>
                    <w:b w:val="0"/>
                    <w:bCs w:val="0"/>
                    <w:lang w:val="en-GB"/>
                  </w:rPr>
                </w:rPrChange>
              </w:rPr>
            </w:pPr>
          </w:p>
          <w:p w14:paraId="648D1776" w14:textId="77777777" w:rsidR="0075498B" w:rsidRPr="00AA3D4D" w:rsidRDefault="0075498B" w:rsidP="0067392D">
            <w:pPr>
              <w:rPr>
                <w:rFonts w:asciiTheme="majorBidi" w:hAnsiTheme="majorBidi" w:cstheme="majorBidi"/>
                <w:b w:val="0"/>
                <w:bCs w:val="0"/>
                <w:rtl/>
                <w:rPrChange w:id="959" w:author="Christopher Fotheringham" w:date="2021-09-16T10:14:00Z">
                  <w:rPr>
                    <w:rFonts w:asciiTheme="majorBidi" w:hAnsiTheme="majorBidi" w:cstheme="majorBidi"/>
                    <w:b w:val="0"/>
                    <w:bCs w:val="0"/>
                    <w:rtl/>
                  </w:rPr>
                </w:rPrChange>
              </w:rPr>
            </w:pPr>
            <w:r w:rsidRPr="00AA3D4D">
              <w:rPr>
                <w:rFonts w:asciiTheme="majorBidi" w:hAnsiTheme="majorBidi" w:cstheme="majorBidi"/>
                <w:b w:val="0"/>
                <w:bCs w:val="0"/>
                <w:lang w:val="en-GB"/>
                <w:rPrChange w:id="960" w:author="Christopher Fotheringham" w:date="2021-09-16T10:14:00Z">
                  <w:rPr>
                    <w:rFonts w:asciiTheme="majorBidi" w:hAnsiTheme="majorBidi" w:cstheme="majorBidi"/>
                    <w:lang w:val="en-GB"/>
                  </w:rPr>
                </w:rPrChange>
              </w:rPr>
              <w:t xml:space="preserve">General interest </w:t>
            </w:r>
            <w:r w:rsidRPr="00AA3D4D">
              <w:rPr>
                <w:rFonts w:asciiTheme="majorBidi" w:hAnsiTheme="majorBidi" w:cstheme="majorBidi"/>
                <w:b w:val="0"/>
                <w:bCs w:val="0"/>
                <w:rPrChange w:id="961" w:author="Christopher Fotheringham" w:date="2021-09-16T10:14:00Z">
                  <w:rPr>
                    <w:rFonts w:asciiTheme="majorBidi" w:hAnsiTheme="majorBidi" w:cstheme="majorBidi"/>
                  </w:rPr>
                </w:rPrChange>
              </w:rPr>
              <w:t>was</w:t>
            </w:r>
            <w:r w:rsidRPr="00AA3D4D">
              <w:rPr>
                <w:rFonts w:asciiTheme="majorBidi" w:hAnsiTheme="majorBidi" w:cstheme="majorBidi"/>
                <w:b w:val="0"/>
                <w:bCs w:val="0"/>
                <w:lang w:val="en-GB"/>
                <w:rPrChange w:id="962" w:author="Christopher Fotheringham" w:date="2021-09-16T10:14:00Z">
                  <w:rPr>
                    <w:rFonts w:asciiTheme="majorBidi" w:hAnsiTheme="majorBidi" w:cstheme="majorBidi"/>
                    <w:lang w:val="en-GB"/>
                  </w:rPr>
                </w:rPrChange>
              </w:rPr>
              <w:t xml:space="preserve"> shown in some of the groups through questions and general contribution</w:t>
            </w:r>
          </w:p>
        </w:tc>
        <w:tc>
          <w:tcPr>
            <w:tcW w:w="2970" w:type="dxa"/>
          </w:tcPr>
          <w:p w14:paraId="13C9E8E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more organized students participated in the presentation</w:t>
            </w:r>
          </w:p>
          <w:p w14:paraId="43F7BF8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27A8172"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less organized students participated in the presentation</w:t>
            </w:r>
          </w:p>
          <w:p w14:paraId="00C4B421"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153F14E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General interest was well shown in all groups through questions and general contribution</w:t>
            </w:r>
          </w:p>
        </w:tc>
        <w:tc>
          <w:tcPr>
            <w:tcW w:w="3330" w:type="dxa"/>
          </w:tcPr>
          <w:p w14:paraId="3012B81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Degree of interest in learning from peers</w:t>
            </w:r>
          </w:p>
        </w:tc>
      </w:tr>
      <w:tr w:rsidR="00DB5AF1" w:rsidRPr="00DB5AF1" w14:paraId="43CE9A40"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5B378E18" w14:textId="77777777" w:rsidR="0075498B" w:rsidRPr="00AA3D4D" w:rsidRDefault="0075498B" w:rsidP="0067392D">
            <w:pPr>
              <w:rPr>
                <w:rFonts w:asciiTheme="majorBidi" w:hAnsiTheme="majorBidi" w:cstheme="majorBidi"/>
                <w:b w:val="0"/>
                <w:bCs w:val="0"/>
                <w:lang w:val="en-GB"/>
                <w:rPrChange w:id="963" w:author="Christopher Fotheringham" w:date="2021-09-16T10:14:00Z">
                  <w:rPr>
                    <w:rFonts w:asciiTheme="majorBidi" w:hAnsiTheme="majorBidi" w:cstheme="majorBidi"/>
                    <w:lang w:val="en-GB"/>
                  </w:rPr>
                </w:rPrChange>
              </w:rPr>
            </w:pPr>
            <w:r w:rsidRPr="00AA3D4D">
              <w:rPr>
                <w:rFonts w:asciiTheme="majorBidi" w:hAnsiTheme="majorBidi" w:cstheme="majorBidi"/>
                <w:b w:val="0"/>
                <w:bCs w:val="0"/>
                <w:lang w:val="en-GB"/>
                <w:rPrChange w:id="964" w:author="Christopher Fotheringham" w:date="2021-09-16T10:14:00Z">
                  <w:rPr>
                    <w:rFonts w:asciiTheme="majorBidi" w:hAnsiTheme="majorBidi" w:cstheme="majorBidi"/>
                    <w:lang w:val="en-GB"/>
                  </w:rPr>
                </w:rPrChange>
              </w:rPr>
              <w:t>Some of the more organized and prepared students are asked questions.</w:t>
            </w:r>
          </w:p>
          <w:p w14:paraId="7D531F8F" w14:textId="77777777" w:rsidR="0075498B" w:rsidRPr="00AA3D4D" w:rsidRDefault="0075498B" w:rsidP="0067392D">
            <w:pPr>
              <w:rPr>
                <w:rFonts w:asciiTheme="majorBidi" w:hAnsiTheme="majorBidi" w:cstheme="majorBidi"/>
                <w:b w:val="0"/>
                <w:bCs w:val="0"/>
                <w:rtl/>
                <w:lang w:val="en-GB"/>
                <w:rPrChange w:id="965" w:author="Christopher Fotheringham" w:date="2021-09-16T10:14:00Z">
                  <w:rPr>
                    <w:rFonts w:asciiTheme="majorBidi" w:hAnsiTheme="majorBidi" w:cstheme="majorBidi"/>
                    <w:b w:val="0"/>
                    <w:bCs w:val="0"/>
                    <w:rtl/>
                    <w:lang w:val="en-GB"/>
                  </w:rPr>
                </w:rPrChange>
              </w:rPr>
            </w:pPr>
          </w:p>
          <w:p w14:paraId="78EE9FEA" w14:textId="77777777" w:rsidR="0075498B" w:rsidRPr="00AA3D4D" w:rsidRDefault="0075498B" w:rsidP="0067392D">
            <w:pPr>
              <w:rPr>
                <w:rFonts w:asciiTheme="majorBidi" w:hAnsiTheme="majorBidi" w:cstheme="majorBidi"/>
                <w:b w:val="0"/>
                <w:bCs w:val="0"/>
                <w:lang w:val="en-GB"/>
                <w:rPrChange w:id="966" w:author="Christopher Fotheringham" w:date="2021-09-16T10:14:00Z">
                  <w:rPr>
                    <w:rFonts w:asciiTheme="majorBidi" w:hAnsiTheme="majorBidi" w:cstheme="majorBidi"/>
                    <w:lang w:val="en-GB"/>
                  </w:rPr>
                </w:rPrChange>
              </w:rPr>
            </w:pPr>
            <w:r w:rsidRPr="00AA3D4D">
              <w:rPr>
                <w:rFonts w:asciiTheme="majorBidi" w:hAnsiTheme="majorBidi" w:cstheme="majorBidi"/>
                <w:b w:val="0"/>
                <w:bCs w:val="0"/>
                <w:lang w:val="en-GB"/>
                <w:rPrChange w:id="967" w:author="Christopher Fotheringham" w:date="2021-09-16T10:14:00Z">
                  <w:rPr>
                    <w:rFonts w:asciiTheme="majorBidi" w:hAnsiTheme="majorBidi" w:cstheme="majorBidi"/>
                    <w:lang w:val="en-GB"/>
                  </w:rPr>
                </w:rPrChange>
              </w:rPr>
              <w:t xml:space="preserve">The less organized and prepared students were not asked questions </w:t>
            </w:r>
          </w:p>
          <w:p w14:paraId="7579D4A8" w14:textId="77777777" w:rsidR="0075498B" w:rsidRPr="00AA3D4D" w:rsidRDefault="0075498B" w:rsidP="0067392D">
            <w:pPr>
              <w:rPr>
                <w:rFonts w:asciiTheme="majorBidi" w:hAnsiTheme="majorBidi" w:cstheme="majorBidi"/>
                <w:b w:val="0"/>
                <w:bCs w:val="0"/>
                <w:rtl/>
                <w:lang w:val="en-GB"/>
                <w:rPrChange w:id="968" w:author="Christopher Fotheringham" w:date="2021-09-16T10:14:00Z">
                  <w:rPr>
                    <w:rFonts w:asciiTheme="majorBidi" w:hAnsiTheme="majorBidi" w:cstheme="majorBidi"/>
                    <w:b w:val="0"/>
                    <w:bCs w:val="0"/>
                    <w:rtl/>
                    <w:lang w:val="en-GB"/>
                  </w:rPr>
                </w:rPrChange>
              </w:rPr>
            </w:pPr>
          </w:p>
          <w:p w14:paraId="5DE02C96" w14:textId="77777777" w:rsidR="0075498B" w:rsidRPr="00AA3D4D" w:rsidRDefault="0075498B" w:rsidP="0067392D">
            <w:pPr>
              <w:rPr>
                <w:rFonts w:asciiTheme="majorBidi" w:hAnsiTheme="majorBidi" w:cstheme="majorBidi"/>
                <w:b w:val="0"/>
                <w:bCs w:val="0"/>
                <w:rtl/>
                <w:lang w:val="en-GB"/>
                <w:rPrChange w:id="969" w:author="Christopher Fotheringham" w:date="2021-09-16T10:14:00Z">
                  <w:rPr>
                    <w:rFonts w:asciiTheme="majorBidi" w:hAnsiTheme="majorBidi" w:cstheme="majorBidi"/>
                    <w:b w:val="0"/>
                    <w:bCs w:val="0"/>
                    <w:rtl/>
                    <w:lang w:val="en-GB"/>
                  </w:rPr>
                </w:rPrChange>
              </w:rPr>
            </w:pPr>
            <w:r w:rsidRPr="00AA3D4D">
              <w:rPr>
                <w:rFonts w:asciiTheme="majorBidi" w:hAnsiTheme="majorBidi" w:cstheme="majorBidi"/>
                <w:b w:val="0"/>
                <w:bCs w:val="0"/>
                <w:lang w:val="en-GB"/>
                <w:rPrChange w:id="970" w:author="Christopher Fotheringham" w:date="2021-09-16T10:14:00Z">
                  <w:rPr>
                    <w:rFonts w:asciiTheme="majorBidi" w:hAnsiTheme="majorBidi" w:cstheme="majorBidi"/>
                    <w:lang w:val="en-GB"/>
                  </w:rPr>
                </w:rPrChange>
              </w:rPr>
              <w:lastRenderedPageBreak/>
              <w:t xml:space="preserve">Some students evaded the situation and did not ask questions </w:t>
            </w:r>
          </w:p>
        </w:tc>
        <w:tc>
          <w:tcPr>
            <w:tcW w:w="2970" w:type="dxa"/>
          </w:tcPr>
          <w:p w14:paraId="7C1B648F"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lastRenderedPageBreak/>
              <w:t>Most of the more organized and prepared students were asked questions.</w:t>
            </w:r>
          </w:p>
          <w:p w14:paraId="41EDBBA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p>
          <w:p w14:paraId="58440F17"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 xml:space="preserve">The less organized and prepared students were also asked knowledge based questions </w:t>
            </w:r>
          </w:p>
          <w:p w14:paraId="4603CC0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p>
          <w:p w14:paraId="1AB63CB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DB5AF1">
              <w:rPr>
                <w:rFonts w:asciiTheme="majorBidi" w:hAnsiTheme="majorBidi" w:cstheme="majorBidi"/>
              </w:rPr>
              <w:t>The majority asked questions</w:t>
            </w:r>
          </w:p>
        </w:tc>
        <w:tc>
          <w:tcPr>
            <w:tcW w:w="3330" w:type="dxa"/>
          </w:tcPr>
          <w:p w14:paraId="5C44506F"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lastRenderedPageBreak/>
              <w:t>Trust among students</w:t>
            </w:r>
          </w:p>
        </w:tc>
      </w:tr>
      <w:tr w:rsidR="00DB5AF1" w:rsidRPr="00DB5AF1" w14:paraId="7EB7CC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6800609D" w14:textId="77777777" w:rsidR="0075498B" w:rsidRPr="00AA3D4D" w:rsidRDefault="0075498B" w:rsidP="0067392D">
            <w:pPr>
              <w:rPr>
                <w:rFonts w:asciiTheme="majorBidi" w:hAnsiTheme="majorBidi" w:cstheme="majorBidi"/>
                <w:b w:val="0"/>
                <w:bCs w:val="0"/>
                <w:rtl/>
                <w:lang w:val="en-GB"/>
                <w:rPrChange w:id="971" w:author="Christopher Fotheringham" w:date="2021-09-16T10:14:00Z">
                  <w:rPr>
                    <w:rFonts w:asciiTheme="majorBidi" w:hAnsiTheme="majorBidi" w:cstheme="majorBidi"/>
                    <w:b w:val="0"/>
                    <w:bCs w:val="0"/>
                    <w:rtl/>
                    <w:lang w:val="en-GB"/>
                  </w:rPr>
                </w:rPrChange>
              </w:rPr>
            </w:pPr>
            <w:r w:rsidRPr="00AA3D4D">
              <w:rPr>
                <w:rFonts w:asciiTheme="majorBidi" w:hAnsiTheme="majorBidi" w:cstheme="majorBidi"/>
                <w:b w:val="0"/>
                <w:bCs w:val="0"/>
                <w:lang w:val="en-GB"/>
                <w:rPrChange w:id="972" w:author="Christopher Fotheringham" w:date="2021-09-16T10:14:00Z">
                  <w:rPr>
                    <w:rFonts w:asciiTheme="majorBidi" w:hAnsiTheme="majorBidi" w:cstheme="majorBidi"/>
                    <w:lang w:val="en-GB"/>
                  </w:rPr>
                </w:rPrChange>
              </w:rPr>
              <w:t>Students in some of the groups show interest in helping one another</w:t>
            </w:r>
          </w:p>
        </w:tc>
        <w:tc>
          <w:tcPr>
            <w:tcW w:w="2970" w:type="dxa"/>
          </w:tcPr>
          <w:p w14:paraId="71875F4B"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B5AF1">
              <w:rPr>
                <w:rFonts w:asciiTheme="majorBidi" w:hAnsiTheme="majorBidi" w:cstheme="majorBidi"/>
                <w:lang w:val="en-GB"/>
              </w:rPr>
              <w:t xml:space="preserve">Students in all the groups </w:t>
            </w:r>
            <w:r w:rsidRPr="00DB5AF1">
              <w:rPr>
                <w:rFonts w:asciiTheme="majorBidi" w:hAnsiTheme="majorBidi" w:cstheme="majorBidi"/>
              </w:rPr>
              <w:t>show interest in helping one another</w:t>
            </w:r>
          </w:p>
        </w:tc>
        <w:tc>
          <w:tcPr>
            <w:tcW w:w="3330" w:type="dxa"/>
          </w:tcPr>
          <w:p w14:paraId="715FAE8A"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Encouragement and support among team members</w:t>
            </w:r>
          </w:p>
        </w:tc>
      </w:tr>
      <w:tr w:rsidR="00DB5AF1" w:rsidRPr="00DB5AF1" w14:paraId="7F9CB6CA"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6C27B25F" w14:textId="77777777" w:rsidR="0075498B" w:rsidRPr="00AA3D4D" w:rsidRDefault="0075498B" w:rsidP="0067392D">
            <w:pPr>
              <w:rPr>
                <w:rFonts w:asciiTheme="majorBidi" w:hAnsiTheme="majorBidi" w:cstheme="majorBidi"/>
                <w:b w:val="0"/>
                <w:bCs w:val="0"/>
                <w:rtl/>
                <w:lang w:val="en-GB"/>
                <w:rPrChange w:id="973" w:author="Christopher Fotheringham" w:date="2021-09-16T10:14:00Z">
                  <w:rPr>
                    <w:rFonts w:asciiTheme="majorBidi" w:hAnsiTheme="majorBidi" w:cstheme="majorBidi"/>
                    <w:b w:val="0"/>
                    <w:bCs w:val="0"/>
                    <w:rtl/>
                    <w:lang w:val="en-GB"/>
                  </w:rPr>
                </w:rPrChange>
              </w:rPr>
            </w:pPr>
            <w:r w:rsidRPr="00AA3D4D">
              <w:rPr>
                <w:rFonts w:asciiTheme="majorBidi" w:hAnsiTheme="majorBidi" w:cstheme="majorBidi"/>
                <w:b w:val="0"/>
                <w:bCs w:val="0"/>
                <w:lang w:val="en-GB"/>
                <w:rPrChange w:id="974" w:author="Christopher Fotheringham" w:date="2021-09-16T10:14:00Z">
                  <w:rPr>
                    <w:rFonts w:asciiTheme="majorBidi" w:hAnsiTheme="majorBidi" w:cstheme="majorBidi"/>
                    <w:lang w:val="en-GB"/>
                  </w:rPr>
                </w:rPrChange>
              </w:rPr>
              <w:t>Some of the students showed willingness</w:t>
            </w:r>
          </w:p>
        </w:tc>
        <w:tc>
          <w:tcPr>
            <w:tcW w:w="2970" w:type="dxa"/>
          </w:tcPr>
          <w:p w14:paraId="49F2D555"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Most of the students showed willingness</w:t>
            </w:r>
          </w:p>
        </w:tc>
        <w:tc>
          <w:tcPr>
            <w:tcW w:w="3330" w:type="dxa"/>
          </w:tcPr>
          <w:p w14:paraId="03EEEA3C"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Students' willingness to study in a group</w:t>
            </w:r>
          </w:p>
        </w:tc>
      </w:tr>
      <w:tr w:rsidR="00DB5AF1" w:rsidRPr="00DB5AF1" w14:paraId="1893AB5B"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3A1D7006" w14:textId="77777777" w:rsidR="0075498B" w:rsidRPr="00AA3D4D" w:rsidRDefault="0075498B" w:rsidP="0067392D">
            <w:pPr>
              <w:rPr>
                <w:rFonts w:asciiTheme="majorBidi" w:hAnsiTheme="majorBidi" w:cstheme="majorBidi"/>
                <w:b w:val="0"/>
                <w:bCs w:val="0"/>
                <w:lang w:val="en-GB"/>
                <w:rPrChange w:id="975" w:author="Christopher Fotheringham" w:date="2021-09-16T10:14:00Z">
                  <w:rPr>
                    <w:rFonts w:asciiTheme="majorBidi" w:hAnsiTheme="majorBidi" w:cstheme="majorBidi"/>
                    <w:b w:val="0"/>
                    <w:bCs w:val="0"/>
                    <w:lang w:val="en-GB"/>
                  </w:rPr>
                </w:rPrChange>
              </w:rPr>
            </w:pPr>
            <w:r w:rsidRPr="00AA3D4D">
              <w:rPr>
                <w:rFonts w:asciiTheme="majorBidi" w:hAnsiTheme="majorBidi" w:cstheme="majorBidi"/>
                <w:b w:val="0"/>
                <w:bCs w:val="0"/>
                <w:lang w:val="en-GB"/>
                <w:rPrChange w:id="976" w:author="Christopher Fotheringham" w:date="2021-09-16T10:14:00Z">
                  <w:rPr>
                    <w:rFonts w:asciiTheme="majorBidi" w:hAnsiTheme="majorBidi" w:cstheme="majorBidi"/>
                    <w:lang w:val="en-GB"/>
                  </w:rPr>
                </w:rPrChange>
              </w:rPr>
              <w:t>Among the groups that presented their works in the different activities, some were organized and some presented in coordination with the group members</w:t>
            </w:r>
          </w:p>
          <w:p w14:paraId="165F6DC6" w14:textId="77777777" w:rsidR="0075498B" w:rsidRPr="00AA3D4D" w:rsidRDefault="0075498B" w:rsidP="0067392D">
            <w:pPr>
              <w:rPr>
                <w:rFonts w:asciiTheme="majorBidi" w:hAnsiTheme="majorBidi" w:cstheme="majorBidi"/>
                <w:b w:val="0"/>
                <w:bCs w:val="0"/>
                <w:lang w:val="en-GB"/>
                <w:rPrChange w:id="977" w:author="Christopher Fotheringham" w:date="2021-09-16T10:14:00Z">
                  <w:rPr>
                    <w:rFonts w:asciiTheme="majorBidi" w:hAnsiTheme="majorBidi" w:cstheme="majorBidi"/>
                    <w:b w:val="0"/>
                    <w:bCs w:val="0"/>
                    <w:lang w:val="en-GB"/>
                  </w:rPr>
                </w:rPrChange>
              </w:rPr>
            </w:pPr>
          </w:p>
          <w:p w14:paraId="6603055E" w14:textId="77777777" w:rsidR="0075498B" w:rsidRPr="00AA3D4D" w:rsidRDefault="0075498B" w:rsidP="0067392D">
            <w:pPr>
              <w:rPr>
                <w:rFonts w:asciiTheme="majorBidi" w:hAnsiTheme="majorBidi" w:cstheme="majorBidi"/>
                <w:b w:val="0"/>
                <w:bCs w:val="0"/>
                <w:lang w:val="en-GB"/>
                <w:rPrChange w:id="978" w:author="Christopher Fotheringham" w:date="2021-09-16T10:14:00Z">
                  <w:rPr>
                    <w:rFonts w:asciiTheme="majorBidi" w:hAnsiTheme="majorBidi" w:cstheme="majorBidi"/>
                    <w:b w:val="0"/>
                    <w:bCs w:val="0"/>
                    <w:lang w:val="en-GB"/>
                  </w:rPr>
                </w:rPrChange>
              </w:rPr>
            </w:pPr>
            <w:r w:rsidRPr="00AA3D4D">
              <w:rPr>
                <w:rFonts w:asciiTheme="majorBidi" w:hAnsiTheme="majorBidi" w:cstheme="majorBidi"/>
                <w:b w:val="0"/>
                <w:bCs w:val="0"/>
                <w:lang w:val="en-GB"/>
                <w:rPrChange w:id="979" w:author="Christopher Fotheringham" w:date="2021-09-16T10:14:00Z">
                  <w:rPr>
                    <w:rFonts w:asciiTheme="majorBidi" w:hAnsiTheme="majorBidi" w:cstheme="majorBidi"/>
                    <w:lang w:val="en-GB"/>
                  </w:rPr>
                </w:rPrChange>
              </w:rPr>
              <w:t>Some of the students in the group staff communicated well</w:t>
            </w:r>
          </w:p>
          <w:p w14:paraId="1CF1C915" w14:textId="77777777" w:rsidR="0075498B" w:rsidRPr="00AA3D4D" w:rsidRDefault="0075498B" w:rsidP="0067392D">
            <w:pPr>
              <w:rPr>
                <w:rFonts w:asciiTheme="majorBidi" w:hAnsiTheme="majorBidi" w:cstheme="majorBidi"/>
                <w:b w:val="0"/>
                <w:bCs w:val="0"/>
                <w:lang w:val="en-GB"/>
                <w:rPrChange w:id="980" w:author="Christopher Fotheringham" w:date="2021-09-16T10:14:00Z">
                  <w:rPr>
                    <w:rFonts w:asciiTheme="majorBidi" w:hAnsiTheme="majorBidi" w:cstheme="majorBidi"/>
                    <w:b w:val="0"/>
                    <w:bCs w:val="0"/>
                    <w:lang w:val="en-GB"/>
                  </w:rPr>
                </w:rPrChange>
              </w:rPr>
            </w:pPr>
          </w:p>
          <w:p w14:paraId="02BBED9E" w14:textId="77777777" w:rsidR="0075498B" w:rsidRPr="00AA3D4D" w:rsidRDefault="0075498B" w:rsidP="0067392D">
            <w:pPr>
              <w:rPr>
                <w:rFonts w:asciiTheme="majorBidi" w:hAnsiTheme="majorBidi" w:cstheme="majorBidi"/>
                <w:b w:val="0"/>
                <w:bCs w:val="0"/>
                <w:rtl/>
                <w:lang w:val="en-GB"/>
                <w:rPrChange w:id="981" w:author="Christopher Fotheringham" w:date="2021-09-16T10:14:00Z">
                  <w:rPr>
                    <w:rFonts w:asciiTheme="majorBidi" w:hAnsiTheme="majorBidi" w:cstheme="majorBidi"/>
                    <w:rtl/>
                    <w:lang w:val="en-GB"/>
                  </w:rPr>
                </w:rPrChange>
              </w:rPr>
            </w:pPr>
            <w:r w:rsidRPr="00AA3D4D">
              <w:rPr>
                <w:rFonts w:asciiTheme="majorBidi" w:hAnsiTheme="majorBidi" w:cstheme="majorBidi"/>
                <w:b w:val="0"/>
                <w:bCs w:val="0"/>
                <w:lang w:val="en-GB"/>
                <w:rPrChange w:id="982" w:author="Christopher Fotheringham" w:date="2021-09-16T10:14:00Z">
                  <w:rPr>
                    <w:rFonts w:asciiTheme="majorBidi" w:hAnsiTheme="majorBidi" w:cstheme="majorBidi"/>
                    <w:lang w:val="en-GB"/>
                  </w:rPr>
                </w:rPrChange>
              </w:rPr>
              <w:t>Prolonged preparation did not help them to communicate well</w:t>
            </w:r>
          </w:p>
        </w:tc>
        <w:tc>
          <w:tcPr>
            <w:tcW w:w="2970" w:type="dxa"/>
          </w:tcPr>
          <w:p w14:paraId="7E9788B5"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The groups that presented their works in the different activities were all organized and each presented in coordination with the group members</w:t>
            </w:r>
          </w:p>
          <w:p w14:paraId="16647E72"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28539B2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Most of the students in the group staff communicated well</w:t>
            </w:r>
          </w:p>
          <w:p w14:paraId="2A74FD4B"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lang w:val="en-GB"/>
              </w:rPr>
            </w:pPr>
          </w:p>
          <w:p w14:paraId="6525E7F5"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Prolonged preparation caused them to communicate well</w:t>
            </w:r>
          </w:p>
        </w:tc>
        <w:tc>
          <w:tcPr>
            <w:tcW w:w="3330" w:type="dxa"/>
          </w:tcPr>
          <w:p w14:paraId="7A40874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Communication capabilities among team members</w:t>
            </w:r>
          </w:p>
        </w:tc>
      </w:tr>
      <w:tr w:rsidR="00DB5AF1" w:rsidRPr="00DB5AF1" w14:paraId="66386B6B" w14:textId="77777777" w:rsidTr="00515A6C">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2970" w:type="dxa"/>
          </w:tcPr>
          <w:p w14:paraId="74218AD0" w14:textId="77777777" w:rsidR="0075498B" w:rsidRPr="00AA3D4D" w:rsidRDefault="0075498B" w:rsidP="0067392D">
            <w:pPr>
              <w:rPr>
                <w:rFonts w:asciiTheme="majorBidi" w:hAnsiTheme="majorBidi" w:cstheme="majorBidi"/>
                <w:b w:val="0"/>
                <w:bCs w:val="0"/>
                <w:rPrChange w:id="983" w:author="Christopher Fotheringham" w:date="2021-09-16T10:14:00Z">
                  <w:rPr>
                    <w:rFonts w:asciiTheme="majorBidi" w:hAnsiTheme="majorBidi" w:cstheme="majorBidi"/>
                  </w:rPr>
                </w:rPrChange>
              </w:rPr>
            </w:pPr>
            <w:r w:rsidRPr="00AA3D4D">
              <w:rPr>
                <w:rFonts w:asciiTheme="majorBidi" w:hAnsiTheme="majorBidi" w:cstheme="majorBidi"/>
                <w:b w:val="0"/>
                <w:bCs w:val="0"/>
                <w:rPrChange w:id="984" w:author="Christopher Fotheringham" w:date="2021-09-16T10:14:00Z">
                  <w:rPr>
                    <w:rFonts w:asciiTheme="majorBidi" w:hAnsiTheme="majorBidi" w:cstheme="majorBidi"/>
                  </w:rPr>
                </w:rPrChange>
              </w:rPr>
              <w:t>Only the well-prepared students showed confidence</w:t>
            </w:r>
          </w:p>
          <w:p w14:paraId="45D735B6" w14:textId="77777777" w:rsidR="0075498B" w:rsidRPr="00AA3D4D" w:rsidRDefault="0075498B" w:rsidP="0067392D">
            <w:pPr>
              <w:rPr>
                <w:rFonts w:asciiTheme="majorBidi" w:hAnsiTheme="majorBidi" w:cstheme="majorBidi"/>
                <w:b w:val="0"/>
                <w:bCs w:val="0"/>
                <w:lang w:val="en-GB"/>
                <w:rPrChange w:id="985" w:author="Christopher Fotheringham" w:date="2021-09-16T10:14:00Z">
                  <w:rPr>
                    <w:rFonts w:asciiTheme="majorBidi" w:hAnsiTheme="majorBidi" w:cstheme="majorBidi"/>
                    <w:lang w:val="en-GB"/>
                  </w:rPr>
                </w:rPrChange>
              </w:rPr>
            </w:pPr>
          </w:p>
          <w:p w14:paraId="6C347389" w14:textId="77777777" w:rsidR="0075498B" w:rsidRPr="00AA3D4D" w:rsidRDefault="0075498B" w:rsidP="0067392D">
            <w:pPr>
              <w:rPr>
                <w:rFonts w:asciiTheme="majorBidi" w:hAnsiTheme="majorBidi" w:cstheme="majorBidi"/>
                <w:b w:val="0"/>
                <w:bCs w:val="0"/>
                <w:lang w:val="en-GB"/>
                <w:rPrChange w:id="986" w:author="Christopher Fotheringham" w:date="2021-09-16T10:14:00Z">
                  <w:rPr>
                    <w:rFonts w:asciiTheme="majorBidi" w:hAnsiTheme="majorBidi" w:cstheme="majorBidi"/>
                    <w:lang w:val="en-GB"/>
                  </w:rPr>
                </w:rPrChange>
              </w:rPr>
            </w:pPr>
            <w:r w:rsidRPr="00AA3D4D">
              <w:rPr>
                <w:rFonts w:asciiTheme="majorBidi" w:hAnsiTheme="majorBidi" w:cstheme="majorBidi"/>
                <w:b w:val="0"/>
                <w:bCs w:val="0"/>
                <w:lang w:val="en-GB"/>
                <w:rPrChange w:id="987" w:author="Christopher Fotheringham" w:date="2021-09-16T10:14:00Z">
                  <w:rPr>
                    <w:rFonts w:asciiTheme="majorBidi" w:hAnsiTheme="majorBidi" w:cstheme="majorBidi"/>
                    <w:lang w:val="en-GB"/>
                  </w:rPr>
                </w:rPrChange>
              </w:rPr>
              <w:t>Trust and encouragement were not always present among all the students</w:t>
            </w:r>
          </w:p>
          <w:p w14:paraId="3341489B" w14:textId="77777777" w:rsidR="0075498B" w:rsidRPr="00AA3D4D" w:rsidRDefault="0075498B" w:rsidP="0067392D">
            <w:pPr>
              <w:rPr>
                <w:rFonts w:asciiTheme="majorBidi" w:hAnsiTheme="majorBidi" w:cstheme="majorBidi"/>
                <w:b w:val="0"/>
                <w:bCs w:val="0"/>
                <w:lang w:val="en-GB"/>
                <w:rPrChange w:id="988" w:author="Christopher Fotheringham" w:date="2021-09-16T10:14:00Z">
                  <w:rPr>
                    <w:rFonts w:asciiTheme="majorBidi" w:hAnsiTheme="majorBidi" w:cstheme="majorBidi"/>
                    <w:lang w:val="en-GB"/>
                  </w:rPr>
                </w:rPrChange>
              </w:rPr>
            </w:pPr>
          </w:p>
          <w:p w14:paraId="6A8B2345" w14:textId="77777777" w:rsidR="0075498B" w:rsidRPr="00AA3D4D" w:rsidRDefault="0075498B" w:rsidP="0067392D">
            <w:pPr>
              <w:rPr>
                <w:rFonts w:asciiTheme="majorBidi" w:hAnsiTheme="majorBidi" w:cstheme="majorBidi"/>
                <w:b w:val="0"/>
                <w:bCs w:val="0"/>
                <w:rtl/>
                <w:lang w:val="en-GB"/>
                <w:rPrChange w:id="989" w:author="Christopher Fotheringham" w:date="2021-09-16T10:14:00Z">
                  <w:rPr>
                    <w:rFonts w:asciiTheme="majorBidi" w:hAnsiTheme="majorBidi" w:cstheme="majorBidi"/>
                    <w:b w:val="0"/>
                    <w:bCs w:val="0"/>
                    <w:rtl/>
                    <w:lang w:val="en-GB"/>
                  </w:rPr>
                </w:rPrChange>
              </w:rPr>
            </w:pPr>
            <w:r w:rsidRPr="00AA3D4D">
              <w:rPr>
                <w:rFonts w:asciiTheme="majorBidi" w:hAnsiTheme="majorBidi" w:cstheme="majorBidi"/>
                <w:b w:val="0"/>
                <w:bCs w:val="0"/>
                <w:lang w:val="en-GB"/>
                <w:rPrChange w:id="990" w:author="Christopher Fotheringham" w:date="2021-09-16T10:14:00Z">
                  <w:rPr>
                    <w:rFonts w:asciiTheme="majorBidi" w:hAnsiTheme="majorBidi" w:cstheme="majorBidi"/>
                    <w:lang w:val="en-GB"/>
                  </w:rPr>
                </w:rPrChange>
              </w:rPr>
              <w:t>Only some students demonstrated confidence and self-assuredness when learning from their peers</w:t>
            </w:r>
          </w:p>
        </w:tc>
        <w:tc>
          <w:tcPr>
            <w:tcW w:w="2970" w:type="dxa"/>
          </w:tcPr>
          <w:p w14:paraId="76D4FA6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All the students were well prepared and showed confidence</w:t>
            </w:r>
          </w:p>
          <w:p w14:paraId="6397810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463D1519"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r w:rsidRPr="00DB5AF1">
              <w:rPr>
                <w:rFonts w:asciiTheme="majorBidi" w:hAnsiTheme="majorBidi" w:cstheme="majorBidi"/>
                <w:lang w:val="en-GB"/>
              </w:rPr>
              <w:t>Trust and encouragement were present among the students</w:t>
            </w:r>
          </w:p>
          <w:p w14:paraId="305F4516"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lang w:val="en-GB"/>
              </w:rPr>
            </w:pPr>
          </w:p>
          <w:p w14:paraId="51EA3123"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Interest in learning from their peers encouraged more confidence and self-assuredness</w:t>
            </w:r>
          </w:p>
        </w:tc>
        <w:tc>
          <w:tcPr>
            <w:tcW w:w="3330" w:type="dxa"/>
          </w:tcPr>
          <w:p w14:paraId="206BE4E2" w14:textId="77777777" w:rsidR="0075498B" w:rsidRPr="00DB5AF1" w:rsidRDefault="0075498B" w:rsidP="0067392D">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Self-confidence</w:t>
            </w:r>
          </w:p>
        </w:tc>
      </w:tr>
      <w:tr w:rsidR="00DB5AF1" w:rsidRPr="00DB5AF1" w14:paraId="26BF6750" w14:textId="77777777" w:rsidTr="00515A6C">
        <w:trPr>
          <w:jc w:val="right"/>
        </w:trPr>
        <w:tc>
          <w:tcPr>
            <w:cnfStyle w:val="001000000000" w:firstRow="0" w:lastRow="0" w:firstColumn="1" w:lastColumn="0" w:oddVBand="0" w:evenVBand="0" w:oddHBand="0" w:evenHBand="0" w:firstRowFirstColumn="0" w:firstRowLastColumn="0" w:lastRowFirstColumn="0" w:lastRowLastColumn="0"/>
            <w:tcW w:w="2970" w:type="dxa"/>
          </w:tcPr>
          <w:p w14:paraId="1D7DE65A" w14:textId="77777777" w:rsidR="0075498B" w:rsidRPr="00AA3D4D" w:rsidRDefault="0075498B" w:rsidP="0067392D">
            <w:pPr>
              <w:rPr>
                <w:rFonts w:asciiTheme="majorBidi" w:hAnsiTheme="majorBidi" w:cstheme="majorBidi"/>
                <w:b w:val="0"/>
                <w:bCs w:val="0"/>
                <w:rtl/>
                <w:lang w:val="en-GB"/>
                <w:rPrChange w:id="991" w:author="Christopher Fotheringham" w:date="2021-09-16T10:14:00Z">
                  <w:rPr>
                    <w:rFonts w:asciiTheme="majorBidi" w:hAnsiTheme="majorBidi" w:cstheme="majorBidi"/>
                    <w:b w:val="0"/>
                    <w:bCs w:val="0"/>
                    <w:rtl/>
                    <w:lang w:val="en-GB"/>
                  </w:rPr>
                </w:rPrChange>
              </w:rPr>
            </w:pPr>
            <w:r w:rsidRPr="00AA3D4D">
              <w:rPr>
                <w:rFonts w:asciiTheme="majorBidi" w:hAnsiTheme="majorBidi" w:cstheme="majorBidi"/>
                <w:b w:val="0"/>
                <w:bCs w:val="0"/>
                <w:lang w:val="en-GB"/>
                <w:rPrChange w:id="992" w:author="Christopher Fotheringham" w:date="2021-09-16T10:14:00Z">
                  <w:rPr>
                    <w:rFonts w:asciiTheme="majorBidi" w:hAnsiTheme="majorBidi" w:cstheme="majorBidi"/>
                    <w:lang w:val="en-GB"/>
                  </w:rPr>
                </w:rPrChange>
              </w:rPr>
              <w:t>Partial class participation expressed a moderate assessment</w:t>
            </w:r>
          </w:p>
        </w:tc>
        <w:tc>
          <w:tcPr>
            <w:tcW w:w="2970" w:type="dxa"/>
          </w:tcPr>
          <w:p w14:paraId="01FAD58E"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lang w:val="en-GB"/>
              </w:rPr>
            </w:pPr>
            <w:r w:rsidRPr="00DB5AF1">
              <w:rPr>
                <w:rFonts w:asciiTheme="majorBidi" w:hAnsiTheme="majorBidi" w:cstheme="majorBidi"/>
                <w:lang w:val="en-GB"/>
              </w:rPr>
              <w:t>Class participation expressed a positive formative assessment</w:t>
            </w:r>
          </w:p>
        </w:tc>
        <w:tc>
          <w:tcPr>
            <w:tcW w:w="3330" w:type="dxa"/>
          </w:tcPr>
          <w:p w14:paraId="0EDF474F" w14:textId="77777777" w:rsidR="0075498B" w:rsidRPr="00DB5AF1" w:rsidRDefault="0075498B" w:rsidP="0067392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rtl/>
                <w:lang w:val="en-GB"/>
              </w:rPr>
            </w:pPr>
            <w:r w:rsidRPr="00DB5AF1">
              <w:rPr>
                <w:rFonts w:asciiTheme="majorBidi" w:hAnsiTheme="majorBidi" w:cstheme="majorBidi"/>
                <w:b/>
                <w:bCs/>
                <w:lang w:val="en-GB"/>
              </w:rPr>
              <w:t>General Assessment of Learning Outcomes</w:t>
            </w:r>
          </w:p>
        </w:tc>
      </w:tr>
    </w:tbl>
    <w:p w14:paraId="1BC45B36" w14:textId="77777777" w:rsidR="0075498B" w:rsidRPr="00DB5AF1" w:rsidRDefault="0075498B" w:rsidP="0067392D">
      <w:pPr>
        <w:spacing w:line="240" w:lineRule="auto"/>
        <w:contextualSpacing/>
        <w:rPr>
          <w:rFonts w:asciiTheme="majorBidi" w:hAnsiTheme="majorBidi" w:cstheme="majorBidi"/>
          <w:sz w:val="24"/>
          <w:szCs w:val="24"/>
        </w:rPr>
      </w:pPr>
    </w:p>
    <w:p w14:paraId="49BA873B" w14:textId="77777777" w:rsidR="00835987" w:rsidRPr="00DB5AF1" w:rsidDel="00F96AEB" w:rsidRDefault="00835987" w:rsidP="006F5DF2">
      <w:pPr>
        <w:spacing w:line="480" w:lineRule="auto"/>
        <w:contextualSpacing/>
        <w:rPr>
          <w:del w:id="993" w:author="Christopher Fotheringham" w:date="2021-09-14T11:26:00Z"/>
          <w:rFonts w:asciiTheme="majorBidi" w:hAnsiTheme="majorBidi" w:cstheme="majorBidi"/>
          <w:sz w:val="24"/>
          <w:szCs w:val="24"/>
        </w:rPr>
      </w:pPr>
    </w:p>
    <w:p w14:paraId="13E2B229" w14:textId="77777777" w:rsidR="00835987" w:rsidRPr="00DB5AF1" w:rsidDel="00F96AEB" w:rsidRDefault="00835987" w:rsidP="006F5DF2">
      <w:pPr>
        <w:spacing w:line="480" w:lineRule="auto"/>
        <w:contextualSpacing/>
        <w:rPr>
          <w:del w:id="994" w:author="Christopher Fotheringham" w:date="2021-09-14T11:26:00Z"/>
          <w:rFonts w:asciiTheme="majorBidi" w:hAnsiTheme="majorBidi" w:cstheme="majorBidi"/>
          <w:sz w:val="24"/>
          <w:szCs w:val="24"/>
        </w:rPr>
      </w:pPr>
    </w:p>
    <w:p w14:paraId="7AD98C8F" w14:textId="77777777" w:rsidR="00835987" w:rsidRPr="00DB5AF1" w:rsidDel="00F96AEB" w:rsidRDefault="00835987" w:rsidP="006F5DF2">
      <w:pPr>
        <w:spacing w:line="480" w:lineRule="auto"/>
        <w:contextualSpacing/>
        <w:rPr>
          <w:del w:id="995" w:author="Christopher Fotheringham" w:date="2021-09-14T11:26:00Z"/>
          <w:rFonts w:asciiTheme="majorBidi" w:hAnsiTheme="majorBidi" w:cstheme="majorBidi"/>
          <w:sz w:val="24"/>
          <w:szCs w:val="24"/>
        </w:rPr>
      </w:pPr>
    </w:p>
    <w:p w14:paraId="57FE7058" w14:textId="77777777" w:rsidR="00E14D5E" w:rsidRPr="00DB5AF1" w:rsidDel="00F96AEB" w:rsidRDefault="00E14D5E" w:rsidP="006F5DF2">
      <w:pPr>
        <w:spacing w:line="480" w:lineRule="auto"/>
        <w:contextualSpacing/>
        <w:rPr>
          <w:del w:id="996" w:author="Christopher Fotheringham" w:date="2021-09-14T11:26:00Z"/>
          <w:rFonts w:asciiTheme="majorBidi" w:hAnsiTheme="majorBidi" w:cstheme="majorBidi"/>
          <w:sz w:val="24"/>
          <w:szCs w:val="24"/>
        </w:rPr>
      </w:pPr>
    </w:p>
    <w:p w14:paraId="5728C1E6" w14:textId="4416942E" w:rsidR="00E14D5E" w:rsidRPr="00DB5AF1" w:rsidDel="00A20F68" w:rsidRDefault="00E14D5E" w:rsidP="006F5DF2">
      <w:pPr>
        <w:spacing w:line="480" w:lineRule="auto"/>
        <w:contextualSpacing/>
        <w:rPr>
          <w:del w:id="997" w:author="Christopher Fotheringham" w:date="2021-09-16T10:14:00Z"/>
          <w:rFonts w:asciiTheme="majorBidi" w:hAnsiTheme="majorBidi" w:cstheme="majorBidi"/>
          <w:sz w:val="24"/>
          <w:szCs w:val="24"/>
        </w:rPr>
      </w:pPr>
    </w:p>
    <w:p w14:paraId="4978F16E" w14:textId="2B0BF63F" w:rsidR="008527AC" w:rsidRPr="00DB5AF1" w:rsidDel="00A20F68" w:rsidRDefault="008527AC" w:rsidP="006F5DF2">
      <w:pPr>
        <w:spacing w:line="480" w:lineRule="auto"/>
        <w:contextualSpacing/>
        <w:rPr>
          <w:del w:id="998" w:author="Christopher Fotheringham" w:date="2021-09-16T10:14:00Z"/>
          <w:rFonts w:asciiTheme="majorBidi" w:hAnsiTheme="majorBidi" w:cstheme="majorBidi"/>
          <w:b/>
          <w:bCs/>
          <w:sz w:val="24"/>
          <w:szCs w:val="24"/>
        </w:rPr>
      </w:pPr>
      <w:r w:rsidRPr="00DB5AF1">
        <w:rPr>
          <w:rFonts w:asciiTheme="majorBidi" w:hAnsiTheme="majorBidi" w:cstheme="majorBidi"/>
          <w:b/>
          <w:bCs/>
          <w:sz w:val="24"/>
          <w:szCs w:val="24"/>
        </w:rPr>
        <w:t>Discussion</w:t>
      </w:r>
    </w:p>
    <w:p w14:paraId="01082891" w14:textId="77777777" w:rsidR="008527AC" w:rsidRPr="00DB5AF1" w:rsidRDefault="008527AC" w:rsidP="006F5DF2">
      <w:pPr>
        <w:spacing w:line="480" w:lineRule="auto"/>
        <w:contextualSpacing/>
        <w:rPr>
          <w:rFonts w:asciiTheme="majorBidi" w:hAnsiTheme="majorBidi" w:cstheme="majorBidi"/>
          <w:sz w:val="24"/>
          <w:szCs w:val="24"/>
        </w:rPr>
      </w:pPr>
    </w:p>
    <w:p w14:paraId="6357EFC3" w14:textId="4E51D0E5" w:rsidR="003F1086" w:rsidRPr="00DB5AF1" w:rsidRDefault="008527AC" w:rsidP="003F1086">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The purpose of this study was to examine the effectiveness of integrating ICT in science classes in Israel. The effectiveness measures were selected to align with the original goals of the ICT </w:t>
      </w:r>
      <w:r w:rsidR="00FE4E11" w:rsidRPr="00DB5AF1">
        <w:rPr>
          <w:rFonts w:asciiTheme="majorBidi" w:hAnsiTheme="majorBidi" w:cstheme="majorBidi"/>
          <w:sz w:val="24"/>
          <w:szCs w:val="24"/>
        </w:rPr>
        <w:t xml:space="preserve">national </w:t>
      </w:r>
      <w:r w:rsidRPr="00DB5AF1">
        <w:rPr>
          <w:rFonts w:asciiTheme="majorBidi" w:hAnsiTheme="majorBidi" w:cstheme="majorBidi"/>
          <w:sz w:val="24"/>
          <w:szCs w:val="24"/>
        </w:rPr>
        <w:t>program (</w:t>
      </w:r>
      <w:proofErr w:type="spellStart"/>
      <w:r w:rsidRPr="00DB5AF1">
        <w:rPr>
          <w:rFonts w:asciiTheme="majorBidi" w:hAnsiTheme="majorBidi" w:cstheme="majorBidi"/>
          <w:sz w:val="24"/>
          <w:szCs w:val="24"/>
        </w:rPr>
        <w:t>Brandes</w:t>
      </w:r>
      <w:proofErr w:type="spellEnd"/>
      <w:r w:rsidRPr="00DB5AF1">
        <w:rPr>
          <w:rFonts w:asciiTheme="majorBidi" w:hAnsiTheme="majorBidi" w:cstheme="majorBidi"/>
          <w:sz w:val="24"/>
          <w:szCs w:val="24"/>
        </w:rPr>
        <w:t xml:space="preserve"> &amp; Strauss, 2013)</w:t>
      </w:r>
      <w:r w:rsidRPr="00DB5AF1">
        <w:rPr>
          <w:rFonts w:asciiTheme="majorBidi" w:hAnsiTheme="majorBidi" w:cstheme="majorBidi"/>
          <w:sz w:val="24"/>
          <w:szCs w:val="24"/>
          <w:rtl/>
        </w:rPr>
        <w:t>.</w:t>
      </w:r>
      <w:r w:rsidR="00B332C3" w:rsidRPr="00DB5AF1">
        <w:rPr>
          <w:rFonts w:asciiTheme="majorBidi" w:hAnsiTheme="majorBidi" w:cstheme="majorBidi"/>
          <w:sz w:val="24"/>
          <w:szCs w:val="24"/>
        </w:rPr>
        <w:t xml:space="preserve"> </w:t>
      </w:r>
      <w:r w:rsidR="003F1086" w:rsidRPr="00DB5AF1">
        <w:rPr>
          <w:rFonts w:asciiTheme="majorBidi" w:hAnsiTheme="majorBidi" w:cstheme="majorBidi"/>
          <w:sz w:val="24"/>
          <w:szCs w:val="24"/>
        </w:rPr>
        <w:t>our findings are consistent with previous research showing that ICT programs improve student achievement (</w:t>
      </w:r>
      <w:proofErr w:type="spellStart"/>
      <w:r w:rsidR="003F1086" w:rsidRPr="00DB5AF1">
        <w:rPr>
          <w:rFonts w:asciiTheme="majorBidi" w:hAnsiTheme="majorBidi" w:cstheme="majorBidi"/>
          <w:sz w:val="24"/>
          <w:szCs w:val="24"/>
        </w:rPr>
        <w:t>Kubiatko</w:t>
      </w:r>
      <w:proofErr w:type="spellEnd"/>
      <w:r w:rsidR="003F1086" w:rsidRPr="00DB5AF1">
        <w:rPr>
          <w:rFonts w:asciiTheme="majorBidi" w:hAnsiTheme="majorBidi" w:cstheme="majorBidi"/>
          <w:sz w:val="24"/>
          <w:szCs w:val="24"/>
        </w:rPr>
        <w:t xml:space="preserve">, 2010; </w:t>
      </w:r>
      <w:proofErr w:type="spellStart"/>
      <w:r w:rsidR="003F1086" w:rsidRPr="00DB5AF1">
        <w:rPr>
          <w:rFonts w:asciiTheme="majorBidi" w:hAnsiTheme="majorBidi" w:cstheme="majorBidi"/>
          <w:sz w:val="24"/>
          <w:szCs w:val="24"/>
        </w:rPr>
        <w:t>Ziden</w:t>
      </w:r>
      <w:proofErr w:type="spellEnd"/>
      <w:r w:rsidR="003F1086" w:rsidRPr="00DB5AF1">
        <w:rPr>
          <w:rFonts w:asciiTheme="majorBidi" w:hAnsiTheme="majorBidi" w:cstheme="majorBidi"/>
          <w:sz w:val="24"/>
          <w:szCs w:val="24"/>
        </w:rPr>
        <w:t xml:space="preserve"> et al., 2011; Zucker et al., 2008) and that ICT integration is effective at improving achievement in science and scientific literacy (</w:t>
      </w:r>
      <w:proofErr w:type="spellStart"/>
      <w:r w:rsidR="003F1086" w:rsidRPr="00DB5AF1">
        <w:rPr>
          <w:rFonts w:asciiTheme="majorBidi" w:hAnsiTheme="majorBidi" w:cstheme="majorBidi"/>
          <w:sz w:val="24"/>
          <w:szCs w:val="24"/>
        </w:rPr>
        <w:t>Spiezia</w:t>
      </w:r>
      <w:proofErr w:type="spellEnd"/>
      <w:r w:rsidR="003F1086" w:rsidRPr="00DB5AF1">
        <w:rPr>
          <w:rFonts w:asciiTheme="majorBidi" w:hAnsiTheme="majorBidi" w:cstheme="majorBidi"/>
          <w:sz w:val="24"/>
          <w:szCs w:val="24"/>
        </w:rPr>
        <w:t>, 2010)</w:t>
      </w:r>
      <w:r w:rsidR="003F1086" w:rsidRPr="00DB5AF1">
        <w:rPr>
          <w:rFonts w:asciiTheme="majorBidi" w:hAnsiTheme="majorBidi" w:cstheme="majorBidi"/>
          <w:sz w:val="24"/>
          <w:szCs w:val="24"/>
          <w:rtl/>
        </w:rPr>
        <w:t>.</w:t>
      </w:r>
      <w:r w:rsidR="003F1086" w:rsidRPr="00DB5AF1">
        <w:rPr>
          <w:rFonts w:asciiTheme="majorBidi" w:hAnsiTheme="majorBidi" w:cstheme="majorBidi"/>
          <w:sz w:val="24"/>
          <w:szCs w:val="24"/>
        </w:rPr>
        <w:t xml:space="preserve"> </w:t>
      </w:r>
      <w:moveFromRangeStart w:id="999" w:author="Christopher Fotheringham" w:date="2021-09-14T20:54:00Z" w:name="move82545269"/>
      <w:commentRangeStart w:id="1000"/>
      <w:moveFrom w:id="1001" w:author="Christopher Fotheringham" w:date="2021-09-14T20:54:00Z">
        <w:r w:rsidR="003F1086" w:rsidRPr="00DB5AF1" w:rsidDel="00CC3460">
          <w:rPr>
            <w:rFonts w:asciiTheme="majorBidi" w:hAnsiTheme="majorBidi" w:cstheme="majorBidi"/>
            <w:sz w:val="24"/>
            <w:szCs w:val="24"/>
          </w:rPr>
          <w:t>Computer-aided technology emphasizes divergent and multidimensional thinking and the visual illustration of complex phenomena, features necessary in science teaching (Klein, 2011)</w:t>
        </w:r>
        <w:r w:rsidR="003F1086" w:rsidRPr="00DB5AF1" w:rsidDel="00CC3460">
          <w:rPr>
            <w:rFonts w:asciiTheme="majorBidi" w:hAnsiTheme="majorBidi" w:cstheme="majorBidi"/>
            <w:sz w:val="24"/>
            <w:szCs w:val="24"/>
            <w:rtl/>
          </w:rPr>
          <w:t>.</w:t>
        </w:r>
        <w:commentRangeEnd w:id="1000"/>
        <w:r w:rsidR="00CC3460" w:rsidRPr="00DB5AF1" w:rsidDel="00CC3460">
          <w:rPr>
            <w:rStyle w:val="CommentReference"/>
          </w:rPr>
          <w:commentReference w:id="1000"/>
        </w:r>
      </w:moveFrom>
      <w:moveFromRangeEnd w:id="999"/>
    </w:p>
    <w:p w14:paraId="7AAE6DD2" w14:textId="77777777" w:rsidR="003F1086" w:rsidRPr="00DB5AF1" w:rsidRDefault="003F1086" w:rsidP="00B332C3">
      <w:pPr>
        <w:spacing w:line="480" w:lineRule="auto"/>
        <w:contextualSpacing/>
        <w:rPr>
          <w:rFonts w:asciiTheme="majorBidi" w:hAnsiTheme="majorBidi" w:cstheme="majorBidi"/>
          <w:sz w:val="24"/>
          <w:szCs w:val="24"/>
        </w:rPr>
      </w:pPr>
    </w:p>
    <w:p w14:paraId="16B786F4" w14:textId="421872FA" w:rsidR="003F1086" w:rsidRPr="00DB5AF1" w:rsidDel="0076446B" w:rsidRDefault="003F1086" w:rsidP="003F1086">
      <w:pPr>
        <w:spacing w:line="480" w:lineRule="auto"/>
        <w:contextualSpacing/>
        <w:rPr>
          <w:del w:id="1002" w:author="Christopher Fotheringham" w:date="2021-09-16T10:15:00Z"/>
          <w:rFonts w:asciiTheme="majorBidi" w:hAnsiTheme="majorBidi" w:cstheme="majorBidi"/>
          <w:sz w:val="24"/>
          <w:szCs w:val="24"/>
          <w:rtl/>
        </w:rPr>
      </w:pPr>
      <w:r w:rsidRPr="00DB5AF1">
        <w:rPr>
          <w:rFonts w:asciiTheme="majorBidi" w:hAnsiTheme="majorBidi" w:cstheme="majorBidi"/>
          <w:sz w:val="24"/>
          <w:szCs w:val="24"/>
        </w:rPr>
        <w:t>Our findings on student collaboration concur with previous research that showed ICT-integrated learning combined with face-to-face learning expands student</w:t>
      </w:r>
      <w:del w:id="1003" w:author="Christopher Fotheringham" w:date="2021-09-14T20:55: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opportunities for communication and collaboration, supports their ability to express themselves, and increases their willingness to connect with other students (</w:t>
      </w:r>
      <w:proofErr w:type="spellStart"/>
      <w:r w:rsidRPr="00DB5AF1">
        <w:rPr>
          <w:rFonts w:asciiTheme="majorBidi" w:hAnsiTheme="majorBidi" w:cstheme="majorBidi"/>
          <w:sz w:val="24"/>
          <w:szCs w:val="24"/>
        </w:rPr>
        <w:t>Anastasiades</w:t>
      </w:r>
      <w:proofErr w:type="spellEnd"/>
      <w:r w:rsidRPr="00DB5AF1">
        <w:rPr>
          <w:rFonts w:asciiTheme="majorBidi" w:hAnsiTheme="majorBidi" w:cstheme="majorBidi"/>
          <w:sz w:val="24"/>
          <w:szCs w:val="24"/>
        </w:rPr>
        <w:t xml:space="preserve"> et al., 2010). </w:t>
      </w:r>
      <w:del w:id="1004" w:author="Christopher Fotheringham" w:date="2021-09-14T20:55:00Z">
        <w:r w:rsidRPr="00DB5AF1" w:rsidDel="005F66BD">
          <w:rPr>
            <w:rFonts w:asciiTheme="majorBidi" w:hAnsiTheme="majorBidi" w:cstheme="majorBidi"/>
            <w:sz w:val="24"/>
            <w:szCs w:val="24"/>
          </w:rPr>
          <w:delText>The findings of the present study confirm that t</w:delText>
        </w:r>
      </w:del>
      <w:ins w:id="1005" w:author="Christopher Fotheringham" w:date="2021-09-14T20:55:00Z">
        <w:r w:rsidR="005F66BD" w:rsidRPr="00DB5AF1">
          <w:rPr>
            <w:rFonts w:asciiTheme="majorBidi" w:hAnsiTheme="majorBidi" w:cstheme="majorBidi"/>
            <w:sz w:val="24"/>
            <w:szCs w:val="24"/>
          </w:rPr>
          <w:t>T</w:t>
        </w:r>
      </w:ins>
      <w:r w:rsidRPr="00DB5AF1">
        <w:rPr>
          <w:rFonts w:asciiTheme="majorBidi" w:hAnsiTheme="majorBidi" w:cstheme="majorBidi"/>
          <w:sz w:val="24"/>
          <w:szCs w:val="24"/>
        </w:rPr>
        <w:t>he ICT program</w:t>
      </w:r>
      <w:ins w:id="1006" w:author="Christopher Fotheringham" w:date="2021-09-14T20:55:00Z">
        <w:r w:rsidR="005F66BD" w:rsidRPr="00DB5AF1">
          <w:rPr>
            <w:rFonts w:asciiTheme="majorBidi" w:hAnsiTheme="majorBidi" w:cstheme="majorBidi"/>
            <w:sz w:val="24"/>
            <w:szCs w:val="24"/>
          </w:rPr>
          <w:t xml:space="preserve"> also</w:t>
        </w:r>
      </w:ins>
      <w:r w:rsidRPr="00DB5AF1">
        <w:rPr>
          <w:rFonts w:asciiTheme="majorBidi" w:hAnsiTheme="majorBidi" w:cstheme="majorBidi"/>
          <w:sz w:val="24"/>
          <w:szCs w:val="24"/>
        </w:rPr>
        <w:t xml:space="preserve"> improved student</w:t>
      </w:r>
      <w:del w:id="1007" w:author="Christopher Fotheringham" w:date="2021-09-14T20:55: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collaborative learning in terms of their interest in learning from peers, student trust, encouragement and support among group members, students’ willingness to study in groups, communication skills among group members, and students’ self-confidence in group learning</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Collaborative learning contributes to improved academic achievement, and ICT supports learning through discussion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&amp; </w:t>
      </w:r>
      <w:proofErr w:type="spellStart"/>
      <w:r w:rsidRPr="00DB5AF1">
        <w:rPr>
          <w:rFonts w:asciiTheme="majorBidi" w:hAnsiTheme="majorBidi" w:cstheme="majorBidi"/>
          <w:sz w:val="24"/>
          <w:szCs w:val="24"/>
        </w:rPr>
        <w:t>Vlckova</w:t>
      </w:r>
      <w:proofErr w:type="spellEnd"/>
      <w:r w:rsidRPr="00DB5AF1">
        <w:rPr>
          <w:rFonts w:asciiTheme="majorBidi" w:hAnsiTheme="majorBidi" w:cstheme="majorBidi"/>
          <w:sz w:val="24"/>
          <w:szCs w:val="24"/>
        </w:rPr>
        <w:t xml:space="preserve">, 2010). Our observations indicate that ICT use did indeed contribute to learning through discussion, which </w:t>
      </w:r>
      <w:del w:id="1008" w:author="Christopher Fotheringham" w:date="2021-09-14T20:56:00Z">
        <w:r w:rsidRPr="00DB5AF1" w:rsidDel="005F66BD">
          <w:rPr>
            <w:rFonts w:asciiTheme="majorBidi" w:hAnsiTheme="majorBidi" w:cstheme="majorBidi"/>
            <w:sz w:val="24"/>
            <w:szCs w:val="24"/>
          </w:rPr>
          <w:delText xml:space="preserve">thus </w:delText>
        </w:r>
      </w:del>
      <w:r w:rsidRPr="00DB5AF1">
        <w:rPr>
          <w:rFonts w:asciiTheme="majorBidi" w:hAnsiTheme="majorBidi" w:cstheme="majorBidi"/>
          <w:sz w:val="24"/>
          <w:szCs w:val="24"/>
        </w:rPr>
        <w:t>may be one of the factors that significantly improved students’ achievement</w:t>
      </w:r>
      <w:r w:rsidRPr="00DB5AF1">
        <w:rPr>
          <w:rFonts w:asciiTheme="majorBidi" w:hAnsiTheme="majorBidi" w:cstheme="majorBidi"/>
          <w:sz w:val="24"/>
          <w:szCs w:val="24"/>
          <w:rtl/>
        </w:rPr>
        <w:t>.</w:t>
      </w:r>
    </w:p>
    <w:p w14:paraId="21FD8A83" w14:textId="77777777" w:rsidR="003F1086" w:rsidRPr="00DB5AF1" w:rsidRDefault="003F1086" w:rsidP="00B332C3">
      <w:pPr>
        <w:spacing w:line="480" w:lineRule="auto"/>
        <w:contextualSpacing/>
        <w:rPr>
          <w:rFonts w:asciiTheme="majorBidi" w:hAnsiTheme="majorBidi" w:cstheme="majorBidi"/>
          <w:sz w:val="24"/>
          <w:szCs w:val="24"/>
        </w:rPr>
      </w:pPr>
    </w:p>
    <w:p w14:paraId="4586A39F" w14:textId="77777777" w:rsidR="0076446B" w:rsidRDefault="0076446B" w:rsidP="003F1086">
      <w:pPr>
        <w:spacing w:line="480" w:lineRule="auto"/>
        <w:contextualSpacing/>
        <w:rPr>
          <w:ins w:id="1009" w:author="Christopher Fotheringham" w:date="2021-09-16T10:15:00Z"/>
          <w:rFonts w:asciiTheme="majorBidi" w:hAnsiTheme="majorBidi" w:cstheme="majorBidi"/>
          <w:sz w:val="24"/>
          <w:szCs w:val="24"/>
        </w:rPr>
      </w:pPr>
    </w:p>
    <w:p w14:paraId="4B6DBAAB" w14:textId="6C850110" w:rsidR="008527AC" w:rsidDel="0076446B" w:rsidRDefault="003F1086" w:rsidP="006F5DF2">
      <w:pPr>
        <w:spacing w:line="480" w:lineRule="auto"/>
        <w:contextualSpacing/>
        <w:rPr>
          <w:del w:id="1010" w:author="Christopher Fotheringham" w:date="2021-09-16T10:15:00Z"/>
          <w:rFonts w:asciiTheme="majorBidi" w:hAnsiTheme="majorBidi" w:cstheme="majorBidi"/>
          <w:sz w:val="24"/>
          <w:szCs w:val="24"/>
        </w:rPr>
      </w:pPr>
      <w:del w:id="1011" w:author="Christopher Fotheringham" w:date="2021-09-14T20:57:00Z">
        <w:r w:rsidRPr="00DB5AF1" w:rsidDel="005F66BD">
          <w:rPr>
            <w:rFonts w:asciiTheme="majorBidi" w:hAnsiTheme="majorBidi" w:cstheme="majorBidi"/>
            <w:sz w:val="24"/>
            <w:szCs w:val="24"/>
          </w:rPr>
          <w:delText>On the other hand</w:delText>
        </w:r>
      </w:del>
      <w:ins w:id="1012" w:author="Christopher Fotheringham" w:date="2021-09-14T20:57:00Z">
        <w:r w:rsidR="005F66BD" w:rsidRPr="00DB5AF1">
          <w:rPr>
            <w:rFonts w:asciiTheme="majorBidi" w:hAnsiTheme="majorBidi" w:cstheme="majorBidi"/>
            <w:sz w:val="24"/>
            <w:szCs w:val="24"/>
          </w:rPr>
          <w:t>In contrast</w:t>
        </w:r>
      </w:ins>
      <w:r w:rsidRPr="00DB5AF1">
        <w:rPr>
          <w:rFonts w:asciiTheme="majorBidi" w:hAnsiTheme="majorBidi" w:cstheme="majorBidi"/>
          <w:sz w:val="24"/>
          <w:szCs w:val="24"/>
        </w:rPr>
        <w:t>, the</w:t>
      </w:r>
      <w:r w:rsidR="008527AC" w:rsidRPr="00DB5AF1">
        <w:rPr>
          <w:rFonts w:asciiTheme="majorBidi" w:hAnsiTheme="majorBidi" w:cstheme="majorBidi"/>
          <w:sz w:val="24"/>
          <w:szCs w:val="24"/>
        </w:rPr>
        <w:t xml:space="preserve"> results of the study show that, contrary to expectations, there were no significant differences between the groups regarding improvement in motivation. This finding is inconsistent with the findings of Livingstone (2012), who proposes that the use of ICT in education in general, and at an early age in particular, contributes to increasing student motivation</w:t>
      </w:r>
      <w:del w:id="1013" w:author="Christopher Fotheringham" w:date="2021-09-14T20:57:00Z">
        <w:r w:rsidR="008527AC" w:rsidRPr="00DB5AF1" w:rsidDel="005F66BD">
          <w:rPr>
            <w:rFonts w:asciiTheme="majorBidi" w:hAnsiTheme="majorBidi" w:cstheme="majorBidi"/>
            <w:sz w:val="24"/>
            <w:szCs w:val="24"/>
          </w:rPr>
          <w:delText>,</w:delText>
        </w:r>
      </w:del>
      <w:r w:rsidR="008527AC" w:rsidRPr="00DB5AF1">
        <w:rPr>
          <w:rFonts w:asciiTheme="majorBidi" w:hAnsiTheme="majorBidi" w:cstheme="majorBidi"/>
          <w:sz w:val="24"/>
          <w:szCs w:val="24"/>
        </w:rPr>
        <w:t xml:space="preserve"> and </w:t>
      </w:r>
      <w:del w:id="1014" w:author="Christopher Fotheringham" w:date="2021-09-14T20:57:00Z">
        <w:r w:rsidR="008527AC" w:rsidRPr="00DB5AF1" w:rsidDel="005F66BD">
          <w:rPr>
            <w:rFonts w:asciiTheme="majorBidi" w:hAnsiTheme="majorBidi" w:cstheme="majorBidi"/>
            <w:sz w:val="24"/>
            <w:szCs w:val="24"/>
          </w:rPr>
          <w:delText xml:space="preserve">also </w:delText>
        </w:r>
      </w:del>
      <w:r w:rsidR="008527AC" w:rsidRPr="00DB5AF1">
        <w:rPr>
          <w:rFonts w:asciiTheme="majorBidi" w:hAnsiTheme="majorBidi" w:cstheme="majorBidi"/>
          <w:sz w:val="24"/>
          <w:szCs w:val="24"/>
        </w:rPr>
        <w:t xml:space="preserve">with those of </w:t>
      </w:r>
      <w:proofErr w:type="spellStart"/>
      <w:r w:rsidR="008527AC" w:rsidRPr="00DB5AF1">
        <w:rPr>
          <w:rFonts w:asciiTheme="majorBidi" w:hAnsiTheme="majorBidi" w:cstheme="majorBidi"/>
          <w:sz w:val="24"/>
          <w:szCs w:val="24"/>
        </w:rPr>
        <w:t>Kubiatko</w:t>
      </w:r>
      <w:proofErr w:type="spellEnd"/>
      <w:r w:rsidR="008527AC" w:rsidRPr="00DB5AF1">
        <w:rPr>
          <w:rFonts w:asciiTheme="majorBidi" w:hAnsiTheme="majorBidi" w:cstheme="majorBidi"/>
          <w:sz w:val="24"/>
          <w:szCs w:val="24"/>
        </w:rPr>
        <w:t xml:space="preserve"> (2010), who showed that the use of ICT in science instruction increased students’ interest in the material being studied.</w:t>
      </w:r>
    </w:p>
    <w:p w14:paraId="650ADB1E" w14:textId="77777777" w:rsidR="0076446B" w:rsidRPr="00DB5AF1" w:rsidRDefault="0076446B" w:rsidP="003F1086">
      <w:pPr>
        <w:spacing w:line="480" w:lineRule="auto"/>
        <w:contextualSpacing/>
        <w:rPr>
          <w:ins w:id="1015" w:author="Christopher Fotheringham" w:date="2021-09-16T10:15:00Z"/>
          <w:rFonts w:asciiTheme="majorBidi" w:hAnsiTheme="majorBidi" w:cstheme="majorBidi"/>
          <w:sz w:val="24"/>
          <w:szCs w:val="24"/>
        </w:rPr>
      </w:pPr>
    </w:p>
    <w:p w14:paraId="3C3444C8" w14:textId="77777777" w:rsidR="00B332C3" w:rsidRPr="00DB5AF1" w:rsidRDefault="00B332C3" w:rsidP="006F5DF2">
      <w:pPr>
        <w:spacing w:line="480" w:lineRule="auto"/>
        <w:contextualSpacing/>
        <w:rPr>
          <w:rFonts w:asciiTheme="majorBidi" w:hAnsiTheme="majorBidi" w:cstheme="majorBidi"/>
          <w:sz w:val="24"/>
          <w:szCs w:val="24"/>
        </w:rPr>
      </w:pPr>
    </w:p>
    <w:p w14:paraId="4B9EFE9F" w14:textId="77777777" w:rsidR="008527AC" w:rsidRPr="00DB5AF1" w:rsidRDefault="008527AC" w:rsidP="006F5DF2">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There are two possible explanations for this discrepancy. The first explanation is based on the distinction between the ICT program’s design and its implementation. According to </w:t>
      </w:r>
      <w:proofErr w:type="spellStart"/>
      <w:r w:rsidRPr="00DB5AF1">
        <w:rPr>
          <w:rFonts w:asciiTheme="majorBidi" w:hAnsiTheme="majorBidi" w:cstheme="majorBidi"/>
          <w:sz w:val="24"/>
          <w:szCs w:val="24"/>
        </w:rPr>
        <w:t>Vorgan</w:t>
      </w:r>
      <w:proofErr w:type="spellEnd"/>
      <w:r w:rsidRPr="00DB5AF1">
        <w:rPr>
          <w:rFonts w:asciiTheme="majorBidi" w:hAnsiTheme="majorBidi" w:cstheme="majorBidi"/>
          <w:sz w:val="24"/>
          <w:szCs w:val="24"/>
        </w:rPr>
        <w:t xml:space="preserve"> (2010), the gap between the possibilities afforded by ICT and its actual use can lead to some of </w:t>
      </w:r>
      <w:r w:rsidRPr="00DB5AF1">
        <w:rPr>
          <w:rFonts w:asciiTheme="majorBidi" w:hAnsiTheme="majorBidi" w:cstheme="majorBidi"/>
          <w:sz w:val="24"/>
          <w:szCs w:val="24"/>
        </w:rPr>
        <w:lastRenderedPageBreak/>
        <w:t>the program goals not being realized (</w:t>
      </w:r>
      <w:proofErr w:type="spellStart"/>
      <w:r w:rsidRPr="00DB5AF1">
        <w:rPr>
          <w:rFonts w:asciiTheme="majorBidi" w:hAnsiTheme="majorBidi" w:cstheme="majorBidi"/>
          <w:sz w:val="24"/>
          <w:szCs w:val="24"/>
        </w:rPr>
        <w:t>Brandes</w:t>
      </w:r>
      <w:proofErr w:type="spellEnd"/>
      <w:r w:rsidRPr="00DB5AF1">
        <w:rPr>
          <w:rFonts w:asciiTheme="majorBidi" w:hAnsiTheme="majorBidi" w:cstheme="majorBidi"/>
          <w:sz w:val="24"/>
          <w:szCs w:val="24"/>
        </w:rPr>
        <w:t xml:space="preserve"> &amp; Strauss, 2013). The actual implementation of the ICT program may not bring out the program’s full potential, and thus not increase motivation. According to this explanation, training teachers to deliver a more successful implementation of the program may improve student motivation.</w:t>
      </w:r>
    </w:p>
    <w:p w14:paraId="4AD9A6FA" w14:textId="77777777" w:rsidR="00D86E80" w:rsidRPr="00DB5AF1" w:rsidRDefault="00D86E80" w:rsidP="000029AF">
      <w:pPr>
        <w:spacing w:line="480" w:lineRule="auto"/>
        <w:contextualSpacing/>
        <w:rPr>
          <w:rFonts w:asciiTheme="majorBidi" w:hAnsiTheme="majorBidi" w:cstheme="majorBidi"/>
          <w:sz w:val="24"/>
          <w:szCs w:val="24"/>
        </w:rPr>
      </w:pPr>
    </w:p>
    <w:p w14:paraId="2D9B050F" w14:textId="6060CF35" w:rsidR="008527AC" w:rsidRPr="00DB5AF1" w:rsidRDefault="008527AC" w:rsidP="000029A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A second possible explanation concerns the premises of the ICT</w:t>
      </w:r>
      <w:r w:rsidRPr="00DB5AF1">
        <w:rPr>
          <w:rStyle w:val="CommentReference"/>
          <w:rFonts w:asciiTheme="majorBidi" w:hAnsiTheme="majorBidi" w:cstheme="majorBidi"/>
          <w:sz w:val="24"/>
          <w:szCs w:val="24"/>
        </w:rPr>
        <w:t xml:space="preserve"> </w:t>
      </w:r>
      <w:r w:rsidRPr="00DB5AF1">
        <w:rPr>
          <w:rFonts w:asciiTheme="majorBidi" w:hAnsiTheme="majorBidi" w:cstheme="majorBidi"/>
          <w:sz w:val="24"/>
          <w:szCs w:val="24"/>
        </w:rPr>
        <w:t>program itself. Due to the technological requirements, the implementation of such a program creates great pressure on teachers and administrators. Specifically, due to the effort invested in managing the technology, teachers do not have time for significant in-person teaching (Nir et al., 2016). According to this explanation, the teachers might have been so occupied with implementing the technology that they had less time for in-person interactions with the students. Personal contact in teaching is an important factor affecting student</w:t>
      </w:r>
      <w:del w:id="1016" w:author="Christopher Fotheringham" w:date="2021-09-14T20:58:00Z">
        <w:r w:rsidRPr="00DB5AF1" w:rsidDel="005F66BD">
          <w:rPr>
            <w:rFonts w:asciiTheme="majorBidi" w:hAnsiTheme="majorBidi" w:cstheme="majorBidi"/>
            <w:sz w:val="24"/>
            <w:szCs w:val="24"/>
          </w:rPr>
          <w:delText>s’</w:delText>
        </w:r>
      </w:del>
      <w:r w:rsidRPr="00DB5AF1">
        <w:rPr>
          <w:rFonts w:asciiTheme="majorBidi" w:hAnsiTheme="majorBidi" w:cstheme="majorBidi"/>
          <w:sz w:val="24"/>
          <w:szCs w:val="24"/>
        </w:rPr>
        <w:t xml:space="preserve"> interest and involvement in class. As a result of the reduction in contact, student motivation </w:t>
      </w:r>
      <w:del w:id="1017" w:author="Christopher Fotheringham" w:date="2021-09-14T20:58:00Z">
        <w:r w:rsidRPr="00DB5AF1" w:rsidDel="005F66BD">
          <w:rPr>
            <w:rFonts w:asciiTheme="majorBidi" w:hAnsiTheme="majorBidi" w:cstheme="majorBidi"/>
            <w:sz w:val="24"/>
            <w:szCs w:val="24"/>
          </w:rPr>
          <w:delText xml:space="preserve">could </w:delText>
        </w:r>
      </w:del>
      <w:ins w:id="1018" w:author="Christopher Fotheringham" w:date="2021-09-14T20:58:00Z">
        <w:r w:rsidR="005F66BD" w:rsidRPr="00DB5AF1">
          <w:rPr>
            <w:rFonts w:asciiTheme="majorBidi" w:hAnsiTheme="majorBidi" w:cstheme="majorBidi"/>
            <w:sz w:val="24"/>
            <w:szCs w:val="24"/>
          </w:rPr>
          <w:t xml:space="preserve">may </w:t>
        </w:r>
      </w:ins>
      <w:r w:rsidRPr="00DB5AF1">
        <w:rPr>
          <w:rFonts w:asciiTheme="majorBidi" w:hAnsiTheme="majorBidi" w:cstheme="majorBidi"/>
          <w:sz w:val="24"/>
          <w:szCs w:val="24"/>
        </w:rPr>
        <w:t>have decreased</w:t>
      </w:r>
      <w:ins w:id="1019" w:author="Christopher Fotheringham" w:date="2021-09-14T20:59:00Z">
        <w:r w:rsidR="005F66BD" w:rsidRPr="00DB5AF1">
          <w:rPr>
            <w:rFonts w:asciiTheme="majorBidi" w:hAnsiTheme="majorBidi" w:cstheme="majorBidi"/>
            <w:sz w:val="24"/>
            <w:szCs w:val="24"/>
          </w:rPr>
          <w:t>.</w:t>
        </w:r>
      </w:ins>
      <w:del w:id="1020" w:author="Christopher Fotheringham" w:date="2021-09-14T20:59:00Z">
        <w:r w:rsidRPr="00DB5AF1" w:rsidDel="005F66BD">
          <w:rPr>
            <w:rFonts w:asciiTheme="majorBidi" w:hAnsiTheme="majorBidi" w:cstheme="majorBidi"/>
            <w:sz w:val="24"/>
            <w:szCs w:val="24"/>
          </w:rPr>
          <w:delText>;</w:delText>
        </w:r>
      </w:del>
      <w:r w:rsidRPr="00DB5AF1">
        <w:rPr>
          <w:rFonts w:asciiTheme="majorBidi" w:hAnsiTheme="majorBidi" w:cstheme="majorBidi"/>
          <w:sz w:val="24"/>
          <w:szCs w:val="24"/>
        </w:rPr>
        <w:t xml:space="preserve"> </w:t>
      </w:r>
      <w:del w:id="1021" w:author="Christopher Fotheringham" w:date="2021-09-14T20:59:00Z">
        <w:r w:rsidRPr="00DB5AF1" w:rsidDel="005F66BD">
          <w:rPr>
            <w:rFonts w:asciiTheme="majorBidi" w:hAnsiTheme="majorBidi" w:cstheme="majorBidi"/>
            <w:sz w:val="24"/>
            <w:szCs w:val="24"/>
          </w:rPr>
          <w:delText xml:space="preserve">on the other </w:delText>
        </w:r>
        <w:commentRangeStart w:id="1022"/>
        <w:r w:rsidRPr="00DB5AF1" w:rsidDel="005F66BD">
          <w:rPr>
            <w:rFonts w:asciiTheme="majorBidi" w:hAnsiTheme="majorBidi" w:cstheme="majorBidi"/>
            <w:sz w:val="24"/>
            <w:szCs w:val="24"/>
          </w:rPr>
          <w:delText>hand</w:delText>
        </w:r>
      </w:del>
      <w:ins w:id="1023" w:author="Christopher Fotheringham" w:date="2021-09-14T20:59:00Z">
        <w:r w:rsidR="005F66BD" w:rsidRPr="00DB5AF1">
          <w:rPr>
            <w:rFonts w:asciiTheme="majorBidi" w:hAnsiTheme="majorBidi" w:cstheme="majorBidi"/>
            <w:sz w:val="24"/>
            <w:szCs w:val="24"/>
          </w:rPr>
          <w:t>Alternatively</w:t>
        </w:r>
      </w:ins>
      <w:r w:rsidRPr="00DB5AF1">
        <w:rPr>
          <w:rFonts w:asciiTheme="majorBidi" w:hAnsiTheme="majorBidi" w:cstheme="majorBidi"/>
          <w:sz w:val="24"/>
          <w:szCs w:val="24"/>
        </w:rPr>
        <w:t xml:space="preserve">, this decrease could have been balanced with the increase in motivation that other studies (Livingstone, 2012; </w:t>
      </w: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2010) associate with the use of ICT, so that</w:t>
      </w:r>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in effect</w:t>
      </w:r>
      <w:r w:rsidR="009409EE" w:rsidRPr="00DB5AF1">
        <w:rPr>
          <w:rFonts w:asciiTheme="majorBidi" w:hAnsiTheme="majorBidi" w:cstheme="majorBidi"/>
          <w:sz w:val="24"/>
          <w:szCs w:val="24"/>
        </w:rPr>
        <w:t>,</w:t>
      </w:r>
      <w:r w:rsidRPr="00DB5AF1">
        <w:rPr>
          <w:rFonts w:asciiTheme="majorBidi" w:hAnsiTheme="majorBidi" w:cstheme="majorBidi"/>
          <w:sz w:val="24"/>
          <w:szCs w:val="24"/>
        </w:rPr>
        <w:t xml:space="preserve"> no group difference in the change in student motivation was observed.</w:t>
      </w:r>
      <w:commentRangeEnd w:id="1022"/>
      <w:r w:rsidR="005F66BD" w:rsidRPr="00DB5AF1">
        <w:rPr>
          <w:rStyle w:val="CommentReference"/>
        </w:rPr>
        <w:commentReference w:id="1022"/>
      </w:r>
    </w:p>
    <w:p w14:paraId="1165FDB2" w14:textId="77777777" w:rsidR="000029AF" w:rsidRPr="00DB5AF1" w:rsidRDefault="000029AF" w:rsidP="006F5DF2">
      <w:pPr>
        <w:spacing w:line="480" w:lineRule="auto"/>
        <w:contextualSpacing/>
        <w:rPr>
          <w:rFonts w:asciiTheme="majorBidi" w:hAnsiTheme="majorBidi" w:cstheme="majorBidi"/>
          <w:sz w:val="24"/>
          <w:szCs w:val="24"/>
        </w:rPr>
      </w:pPr>
    </w:p>
    <w:p w14:paraId="48E74CDA" w14:textId="5C2A56A6" w:rsidR="008527AC" w:rsidRPr="00DB5AF1" w:rsidRDefault="009409EE" w:rsidP="006F5DF2">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Our findings on self-efficacy</w:t>
      </w:r>
      <w:r w:rsidR="008527AC" w:rsidRPr="00DB5AF1">
        <w:rPr>
          <w:rFonts w:asciiTheme="majorBidi" w:hAnsiTheme="majorBidi" w:cstheme="majorBidi"/>
          <w:sz w:val="24"/>
          <w:szCs w:val="24"/>
        </w:rPr>
        <w:t xml:space="preserve"> do not align with previous research. While the literature finds a positive relationship between the use of ICT and self-efficacy (</w:t>
      </w:r>
      <w:proofErr w:type="spellStart"/>
      <w:r w:rsidR="008527AC" w:rsidRPr="00DB5AF1">
        <w:rPr>
          <w:rFonts w:asciiTheme="majorBidi" w:hAnsiTheme="majorBidi" w:cstheme="majorBidi"/>
          <w:sz w:val="24"/>
          <w:szCs w:val="24"/>
        </w:rPr>
        <w:t>Celik</w:t>
      </w:r>
      <w:proofErr w:type="spellEnd"/>
      <w:r w:rsidR="008527AC" w:rsidRPr="00DB5AF1">
        <w:rPr>
          <w:rFonts w:asciiTheme="majorBidi" w:hAnsiTheme="majorBidi" w:cstheme="majorBidi"/>
          <w:sz w:val="24"/>
          <w:szCs w:val="24"/>
        </w:rPr>
        <w:t xml:space="preserve"> &amp; </w:t>
      </w:r>
      <w:proofErr w:type="spellStart"/>
      <w:r w:rsidR="008527AC" w:rsidRPr="00DB5AF1">
        <w:rPr>
          <w:rFonts w:asciiTheme="majorBidi" w:hAnsiTheme="majorBidi" w:cstheme="majorBidi"/>
          <w:sz w:val="24"/>
          <w:szCs w:val="24"/>
        </w:rPr>
        <w:t>Yesilyurt</w:t>
      </w:r>
      <w:proofErr w:type="spellEnd"/>
      <w:r w:rsidR="008527AC" w:rsidRPr="00DB5AF1">
        <w:rPr>
          <w:rFonts w:asciiTheme="majorBidi" w:hAnsiTheme="majorBidi" w:cstheme="majorBidi"/>
          <w:sz w:val="24"/>
          <w:szCs w:val="24"/>
        </w:rPr>
        <w:t xml:space="preserve">, 2013), our study found no significant differences. One explanation </w:t>
      </w:r>
      <w:r w:rsidRPr="00DB5AF1">
        <w:rPr>
          <w:rFonts w:asciiTheme="majorBidi" w:hAnsiTheme="majorBidi" w:cstheme="majorBidi"/>
          <w:sz w:val="24"/>
          <w:szCs w:val="24"/>
        </w:rPr>
        <w:t>may</w:t>
      </w:r>
      <w:ins w:id="1024" w:author="Christopher Fotheringham" w:date="2021-09-14T21:01:00Z">
        <w:r w:rsidR="002936F9" w:rsidRPr="00DB5AF1">
          <w:rPr>
            <w:rFonts w:asciiTheme="majorBidi" w:hAnsiTheme="majorBidi" w:cstheme="majorBidi"/>
            <w:sz w:val="24"/>
            <w:szCs w:val="24"/>
          </w:rPr>
          <w:t>,</w:t>
        </w:r>
      </w:ins>
      <w:r w:rsidR="008527AC" w:rsidRPr="00DB5AF1">
        <w:rPr>
          <w:rFonts w:asciiTheme="majorBidi" w:hAnsiTheme="majorBidi" w:cstheme="majorBidi"/>
          <w:sz w:val="24"/>
          <w:szCs w:val="24"/>
        </w:rPr>
        <w:t xml:space="preserve"> again</w:t>
      </w:r>
      <w:ins w:id="1025" w:author="Christopher Fotheringham" w:date="2021-09-14T21:01:00Z">
        <w:r w:rsidR="002936F9" w:rsidRPr="00DB5AF1">
          <w:rPr>
            <w:rFonts w:asciiTheme="majorBidi" w:hAnsiTheme="majorBidi" w:cstheme="majorBidi"/>
            <w:sz w:val="24"/>
            <w:szCs w:val="24"/>
          </w:rPr>
          <w:t>,</w:t>
        </w:r>
      </w:ins>
      <w:r w:rsidR="008527AC" w:rsidRPr="00DB5AF1">
        <w:rPr>
          <w:rFonts w:asciiTheme="majorBidi" w:hAnsiTheme="majorBidi" w:cstheme="majorBidi"/>
          <w:sz w:val="24"/>
          <w:szCs w:val="24"/>
        </w:rPr>
        <w:t xml:space="preserve"> be the gap between the potential of ICT and its actual use (</w:t>
      </w:r>
      <w:proofErr w:type="spellStart"/>
      <w:r w:rsidR="008527AC" w:rsidRPr="00DB5AF1">
        <w:rPr>
          <w:rFonts w:asciiTheme="majorBidi" w:hAnsiTheme="majorBidi" w:cstheme="majorBidi"/>
          <w:sz w:val="24"/>
          <w:szCs w:val="24"/>
        </w:rPr>
        <w:t>Vorgan</w:t>
      </w:r>
      <w:proofErr w:type="spellEnd"/>
      <w:r w:rsidR="008527AC" w:rsidRPr="00DB5AF1">
        <w:rPr>
          <w:rFonts w:asciiTheme="majorBidi" w:hAnsiTheme="majorBidi" w:cstheme="majorBidi"/>
          <w:sz w:val="24"/>
          <w:szCs w:val="24"/>
        </w:rPr>
        <w:t xml:space="preserve">, 2010), </w:t>
      </w:r>
      <w:del w:id="1026" w:author="Christopher Fotheringham" w:date="2021-09-14T21:02:00Z">
        <w:r w:rsidR="008527AC" w:rsidRPr="00DB5AF1" w:rsidDel="002936F9">
          <w:rPr>
            <w:rFonts w:asciiTheme="majorBidi" w:hAnsiTheme="majorBidi" w:cstheme="majorBidi"/>
            <w:sz w:val="24"/>
            <w:szCs w:val="24"/>
          </w:rPr>
          <w:delText>precluding</w:delText>
        </w:r>
      </w:del>
      <w:ins w:id="1027" w:author="Christopher Fotheringham" w:date="2021-09-14T21:02:00Z">
        <w:r w:rsidR="002936F9" w:rsidRPr="00DB5AF1">
          <w:rPr>
            <w:rFonts w:asciiTheme="majorBidi" w:hAnsiTheme="majorBidi" w:cstheme="majorBidi"/>
            <w:sz w:val="24"/>
            <w:szCs w:val="24"/>
          </w:rPr>
          <w:t>preventing</w:t>
        </w:r>
      </w:ins>
      <w:r w:rsidR="008527AC" w:rsidRPr="00DB5AF1">
        <w:rPr>
          <w:rFonts w:asciiTheme="majorBidi" w:hAnsiTheme="majorBidi" w:cstheme="majorBidi"/>
          <w:sz w:val="24"/>
          <w:szCs w:val="24"/>
        </w:rPr>
        <w:t xml:space="preserve"> the realization of some of the program’s goals (</w:t>
      </w:r>
      <w:proofErr w:type="spellStart"/>
      <w:r w:rsidR="008527AC" w:rsidRPr="00DB5AF1">
        <w:rPr>
          <w:rFonts w:asciiTheme="majorBidi" w:hAnsiTheme="majorBidi" w:cstheme="majorBidi"/>
          <w:sz w:val="24"/>
          <w:szCs w:val="24"/>
        </w:rPr>
        <w:t>Brandes</w:t>
      </w:r>
      <w:proofErr w:type="spellEnd"/>
      <w:r w:rsidR="008527AC" w:rsidRPr="00DB5AF1">
        <w:rPr>
          <w:rFonts w:asciiTheme="majorBidi" w:hAnsiTheme="majorBidi" w:cstheme="majorBidi"/>
          <w:sz w:val="24"/>
          <w:szCs w:val="24"/>
        </w:rPr>
        <w:t xml:space="preserve"> &amp; Strauss, 2013), including the enhancement of students’ sense of self-efficacy. The second explanation might be inherent in the ICT program. According to Fu </w:t>
      </w:r>
      <w:r w:rsidR="008527AC" w:rsidRPr="00DB5AF1">
        <w:rPr>
          <w:rFonts w:asciiTheme="majorBidi" w:hAnsiTheme="majorBidi" w:cstheme="majorBidi"/>
          <w:sz w:val="24"/>
          <w:szCs w:val="24"/>
        </w:rPr>
        <w:lastRenderedPageBreak/>
        <w:t xml:space="preserve">(2013), when ICT replaces the teacher-student relationship, the student may receive insufficient teacher feedback; this deficit may make it difficult for the student to understand the material and also impede the development of self-confidence. According to this explanation, when students do not receive the teacher </w:t>
      </w:r>
      <w:r w:rsidRPr="00DB5AF1">
        <w:rPr>
          <w:rFonts w:asciiTheme="majorBidi" w:hAnsiTheme="majorBidi" w:cstheme="majorBidi"/>
          <w:sz w:val="24"/>
          <w:szCs w:val="24"/>
        </w:rPr>
        <w:t>feedback</w:t>
      </w:r>
      <w:del w:id="1028" w:author="Christopher Fotheringham" w:date="2021-09-14T21:02:00Z">
        <w:r w:rsidRPr="00DB5AF1" w:rsidDel="002936F9">
          <w:rPr>
            <w:rFonts w:asciiTheme="majorBidi" w:hAnsiTheme="majorBidi" w:cstheme="majorBidi"/>
            <w:sz w:val="24"/>
            <w:szCs w:val="24"/>
          </w:rPr>
          <w:delText>,</w:delText>
        </w:r>
      </w:del>
      <w:r w:rsidR="008527AC" w:rsidRPr="00DB5AF1">
        <w:rPr>
          <w:rFonts w:asciiTheme="majorBidi" w:hAnsiTheme="majorBidi" w:cstheme="majorBidi"/>
          <w:sz w:val="24"/>
          <w:szCs w:val="24"/>
        </w:rPr>
        <w:t xml:space="preserve"> they need in the learning process, even though they may assimilate the material and improve their achievement</w:t>
      </w:r>
      <w:del w:id="1029" w:author="Christopher Fotheringham" w:date="2021-09-14T21:02:00Z">
        <w:r w:rsidRPr="00DB5AF1" w:rsidDel="002936F9">
          <w:rPr>
            <w:rFonts w:asciiTheme="majorBidi" w:hAnsiTheme="majorBidi" w:cstheme="majorBidi"/>
            <w:sz w:val="24"/>
            <w:szCs w:val="24"/>
          </w:rPr>
          <w:delText>;</w:delText>
        </w:r>
        <w:r w:rsidR="008527AC" w:rsidRPr="00DB5AF1" w:rsidDel="002936F9">
          <w:rPr>
            <w:rFonts w:asciiTheme="majorBidi" w:hAnsiTheme="majorBidi" w:cstheme="majorBidi"/>
            <w:sz w:val="24"/>
            <w:szCs w:val="24"/>
          </w:rPr>
          <w:delText xml:space="preserve"> </w:delText>
        </w:r>
      </w:del>
      <w:ins w:id="1030" w:author="Christopher Fotheringham" w:date="2021-09-14T21:02:00Z">
        <w:r w:rsidR="002936F9" w:rsidRPr="00DB5AF1">
          <w:rPr>
            <w:rFonts w:asciiTheme="majorBidi" w:hAnsiTheme="majorBidi" w:cstheme="majorBidi"/>
            <w:sz w:val="24"/>
            <w:szCs w:val="24"/>
          </w:rPr>
          <w:t xml:space="preserve">, </w:t>
        </w:r>
      </w:ins>
      <w:r w:rsidR="008527AC" w:rsidRPr="00DB5AF1">
        <w:rPr>
          <w:rFonts w:asciiTheme="majorBidi" w:hAnsiTheme="majorBidi" w:cstheme="majorBidi"/>
          <w:sz w:val="24"/>
          <w:szCs w:val="24"/>
        </w:rPr>
        <w:t>they may still not feel confident and therefore not improve their sense of self-efficacy.</w:t>
      </w:r>
    </w:p>
    <w:p w14:paraId="4A0600C2" w14:textId="77777777" w:rsidR="003F1086" w:rsidRPr="00DB5AF1" w:rsidRDefault="003F1086" w:rsidP="003F1086">
      <w:pPr>
        <w:spacing w:line="480" w:lineRule="auto"/>
        <w:contextualSpacing/>
        <w:rPr>
          <w:rFonts w:asciiTheme="majorBidi" w:hAnsiTheme="majorBidi" w:cstheme="majorBidi"/>
          <w:sz w:val="24"/>
          <w:szCs w:val="24"/>
          <w:rtl/>
        </w:rPr>
      </w:pPr>
    </w:p>
    <w:p w14:paraId="34B8E51D" w14:textId="19D3344F" w:rsidR="00A7135E" w:rsidRPr="00DB5AF1" w:rsidRDefault="008527AC">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In line with these explanations, it is not surprising that the present study, like previous research, finds that the ICT program improves student</w:t>
      </w:r>
      <w:del w:id="1031" w:author="Christopher Fotheringham" w:date="2021-09-14T21:03:00Z">
        <w:r w:rsidRPr="00DB5AF1" w:rsidDel="002936F9">
          <w:rPr>
            <w:rFonts w:asciiTheme="majorBidi" w:hAnsiTheme="majorBidi" w:cstheme="majorBidi"/>
            <w:sz w:val="24"/>
            <w:szCs w:val="24"/>
          </w:rPr>
          <w:delText>s’</w:delText>
        </w:r>
      </w:del>
      <w:r w:rsidRPr="00DB5AF1">
        <w:rPr>
          <w:rFonts w:asciiTheme="majorBidi" w:hAnsiTheme="majorBidi" w:cstheme="majorBidi"/>
          <w:sz w:val="24"/>
          <w:szCs w:val="24"/>
        </w:rPr>
        <w:t xml:space="preserve"> achievement in the sciences. In addition, apart from enhancing </w:t>
      </w:r>
      <w:del w:id="1032" w:author="Christopher Fotheringham" w:date="2021-09-14T21:03:00Z">
        <w:r w:rsidRPr="00DB5AF1" w:rsidDel="002936F9">
          <w:rPr>
            <w:rFonts w:asciiTheme="majorBidi" w:hAnsiTheme="majorBidi" w:cstheme="majorBidi"/>
            <w:sz w:val="24"/>
            <w:szCs w:val="24"/>
          </w:rPr>
          <w:delText>students’</w:delText>
        </w:r>
      </w:del>
      <w:r w:rsidRPr="00DB5AF1">
        <w:rPr>
          <w:rFonts w:asciiTheme="majorBidi" w:hAnsiTheme="majorBidi" w:cstheme="majorBidi"/>
          <w:sz w:val="24"/>
          <w:szCs w:val="24"/>
        </w:rPr>
        <w:t xml:space="preserve"> ability to understand abstract subjects, improving scientific literacy, and supporting </w:t>
      </w:r>
      <w:del w:id="1033" w:author="Christopher Fotheringham" w:date="2021-09-14T21:03:00Z">
        <w:r w:rsidRPr="00DB5AF1" w:rsidDel="002936F9">
          <w:rPr>
            <w:rFonts w:asciiTheme="majorBidi" w:hAnsiTheme="majorBidi" w:cstheme="majorBidi"/>
            <w:sz w:val="24"/>
            <w:szCs w:val="24"/>
          </w:rPr>
          <w:delText>students’</w:delText>
        </w:r>
      </w:del>
      <w:r w:rsidRPr="00DB5AF1">
        <w:rPr>
          <w:rFonts w:asciiTheme="majorBidi" w:hAnsiTheme="majorBidi" w:cstheme="majorBidi"/>
          <w:sz w:val="24"/>
          <w:szCs w:val="24"/>
        </w:rPr>
        <w:t xml:space="preserve"> high-order thinking ability, we found that ICT </w:t>
      </w:r>
      <w:r w:rsidR="00E14D5E" w:rsidRPr="00DB5AF1">
        <w:rPr>
          <w:rFonts w:asciiTheme="majorBidi" w:hAnsiTheme="majorBidi" w:cstheme="majorBidi"/>
          <w:sz w:val="24"/>
          <w:szCs w:val="24"/>
        </w:rPr>
        <w:t>might</w:t>
      </w:r>
      <w:r w:rsidRPr="00DB5AF1">
        <w:rPr>
          <w:rFonts w:asciiTheme="majorBidi" w:hAnsiTheme="majorBidi" w:cstheme="majorBidi"/>
          <w:sz w:val="24"/>
          <w:szCs w:val="24"/>
        </w:rPr>
        <w:t xml:space="preserve"> also improve students’ achievement via collaboration</w:t>
      </w:r>
      <w:r w:rsidR="00D86E80" w:rsidRPr="00DB5AF1">
        <w:rPr>
          <w:rFonts w:asciiTheme="majorBidi" w:hAnsiTheme="majorBidi" w:cstheme="majorBidi"/>
          <w:sz w:val="24"/>
          <w:szCs w:val="24"/>
        </w:rPr>
        <w:t>.</w:t>
      </w:r>
    </w:p>
    <w:p w14:paraId="62D41198" w14:textId="77777777" w:rsidR="00652005" w:rsidRPr="00DB5AF1" w:rsidRDefault="00652005">
      <w:pPr>
        <w:rPr>
          <w:rFonts w:asciiTheme="majorBidi" w:hAnsiTheme="majorBidi" w:cstheme="majorBidi"/>
          <w:b/>
          <w:bCs/>
          <w:sz w:val="24"/>
          <w:szCs w:val="24"/>
        </w:rPr>
      </w:pPr>
      <w:r w:rsidRPr="00DB5AF1">
        <w:rPr>
          <w:rFonts w:asciiTheme="majorBidi" w:hAnsiTheme="majorBidi" w:cstheme="majorBidi"/>
          <w:b/>
          <w:bCs/>
          <w:sz w:val="24"/>
          <w:szCs w:val="24"/>
        </w:rPr>
        <w:br w:type="page"/>
      </w:r>
    </w:p>
    <w:p w14:paraId="78907E1B" w14:textId="70C3B2E0" w:rsidR="000029AF" w:rsidRPr="00DB5AF1" w:rsidRDefault="000029AF" w:rsidP="000029AF">
      <w:pPr>
        <w:spacing w:line="480" w:lineRule="auto"/>
        <w:rPr>
          <w:rFonts w:asciiTheme="majorBidi" w:hAnsiTheme="majorBidi" w:cstheme="majorBidi"/>
          <w:b/>
          <w:bCs/>
          <w:sz w:val="24"/>
          <w:szCs w:val="24"/>
        </w:rPr>
      </w:pPr>
      <w:r w:rsidRPr="00DB5AF1">
        <w:rPr>
          <w:rFonts w:asciiTheme="majorBidi" w:hAnsiTheme="majorBidi" w:cstheme="majorBidi"/>
          <w:b/>
          <w:bCs/>
          <w:sz w:val="24"/>
          <w:szCs w:val="24"/>
        </w:rPr>
        <w:lastRenderedPageBreak/>
        <w:t>Conclusion</w:t>
      </w:r>
      <w:r w:rsidR="00652005" w:rsidRPr="00DB5AF1">
        <w:rPr>
          <w:rFonts w:asciiTheme="majorBidi" w:hAnsiTheme="majorBidi" w:cstheme="majorBidi"/>
          <w:b/>
          <w:bCs/>
          <w:sz w:val="24"/>
          <w:szCs w:val="24"/>
        </w:rPr>
        <w:t>s</w:t>
      </w:r>
    </w:p>
    <w:p w14:paraId="1D5D1C6D" w14:textId="5BB541CA" w:rsidR="00885EBB" w:rsidRPr="00DB5AF1" w:rsidRDefault="008111BF"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The study examined the effectiveness of integrating a comprehensive digital learning program in fifth-grade science studies in Arabic</w:t>
      </w:r>
      <w:ins w:id="1034" w:author="Christopher Fotheringham" w:date="2021-09-14T21:03:00Z">
        <w:r w:rsidR="002936F9" w:rsidRPr="00DB5AF1">
          <w:rPr>
            <w:rFonts w:asciiTheme="majorBidi" w:hAnsiTheme="majorBidi" w:cstheme="majorBidi"/>
            <w:sz w:val="24"/>
            <w:szCs w:val="24"/>
          </w:rPr>
          <w:t>-medium</w:t>
        </w:r>
      </w:ins>
      <w:del w:id="1035" w:author="Christopher Fotheringham" w:date="2021-09-14T21:03:00Z">
        <w:r w:rsidRPr="00DB5AF1" w:rsidDel="002936F9">
          <w:rPr>
            <w:rFonts w:asciiTheme="majorBidi" w:hAnsiTheme="majorBidi" w:cstheme="majorBidi"/>
            <w:sz w:val="24"/>
            <w:szCs w:val="24"/>
          </w:rPr>
          <w:delText xml:space="preserve"> speaking </w:delText>
        </w:r>
      </w:del>
      <w:ins w:id="1036" w:author="Christopher Fotheringham" w:date="2021-09-14T21:04:00Z">
        <w:r w:rsidR="002936F9" w:rsidRPr="00DB5AF1">
          <w:rPr>
            <w:rFonts w:asciiTheme="majorBidi" w:hAnsiTheme="majorBidi" w:cstheme="majorBidi"/>
            <w:sz w:val="24"/>
            <w:szCs w:val="24"/>
          </w:rPr>
          <w:t xml:space="preserve"> </w:t>
        </w:r>
      </w:ins>
      <w:r w:rsidRPr="00DB5AF1">
        <w:rPr>
          <w:rFonts w:asciiTheme="majorBidi" w:hAnsiTheme="majorBidi" w:cstheme="majorBidi"/>
          <w:sz w:val="24"/>
          <w:szCs w:val="24"/>
        </w:rPr>
        <w:t xml:space="preserve">schools in Israel. </w:t>
      </w:r>
      <w:r w:rsidR="00EB5959" w:rsidRPr="00DB5AF1">
        <w:rPr>
          <w:rFonts w:asciiTheme="majorBidi" w:hAnsiTheme="majorBidi" w:cstheme="majorBidi"/>
          <w:sz w:val="24"/>
          <w:szCs w:val="24"/>
        </w:rPr>
        <w:t>Our findings show that the ICT program is very effective in terms of improving achievement among students and very effective in terms of creating collaboration between students.</w:t>
      </w:r>
      <w:r w:rsidR="00885EBB" w:rsidRPr="00DB5AF1">
        <w:rPr>
          <w:rFonts w:asciiTheme="majorBidi" w:hAnsiTheme="majorBidi" w:cstheme="majorBidi"/>
          <w:sz w:val="24"/>
          <w:szCs w:val="24"/>
        </w:rPr>
        <w:t xml:space="preserve"> </w:t>
      </w:r>
      <w:r w:rsidR="00BA0E6F" w:rsidRPr="00DB5AF1">
        <w:rPr>
          <w:rFonts w:asciiTheme="majorBidi" w:hAnsiTheme="majorBidi" w:cstheme="majorBidi"/>
          <w:sz w:val="24"/>
          <w:szCs w:val="24"/>
        </w:rPr>
        <w:t xml:space="preserve">ICT also makes it possible to illustrate abstract topics and develop higher-order thinking. </w:t>
      </w:r>
      <w:r w:rsidR="00885EBB" w:rsidRPr="00DB5AF1">
        <w:rPr>
          <w:rFonts w:asciiTheme="majorBidi" w:hAnsiTheme="majorBidi" w:cstheme="majorBidi"/>
          <w:sz w:val="24"/>
          <w:szCs w:val="24"/>
        </w:rPr>
        <w:t>The ICT program improves the ability and willingness of students to work in groups and therefore increases collaboration between students.</w:t>
      </w:r>
      <w:r w:rsidR="00BA0E6F" w:rsidRPr="00DB5AF1">
        <w:rPr>
          <w:rFonts w:asciiTheme="majorBidi" w:hAnsiTheme="majorBidi" w:cstheme="majorBidi"/>
          <w:sz w:val="24"/>
          <w:szCs w:val="24"/>
        </w:rPr>
        <w:t xml:space="preserve"> </w:t>
      </w:r>
      <w:r w:rsidR="00885EBB" w:rsidRPr="00DB5AF1">
        <w:rPr>
          <w:rFonts w:asciiTheme="majorBidi" w:hAnsiTheme="majorBidi" w:cstheme="majorBidi"/>
          <w:sz w:val="24"/>
          <w:szCs w:val="24"/>
        </w:rPr>
        <w:t xml:space="preserve">It is possible that collaborative learning, in itself, also contributes to improved achievement. </w:t>
      </w:r>
    </w:p>
    <w:p w14:paraId="4266FB3E" w14:textId="191ED034" w:rsidR="008111BF" w:rsidRPr="00DB5AF1" w:rsidRDefault="008111BF" w:rsidP="00BA0E6F">
      <w:pPr>
        <w:spacing w:line="480" w:lineRule="auto"/>
        <w:rPr>
          <w:rFonts w:asciiTheme="majorBidi" w:hAnsiTheme="majorBidi" w:cstheme="majorBidi"/>
          <w:sz w:val="24"/>
          <w:szCs w:val="24"/>
        </w:rPr>
      </w:pPr>
      <w:r w:rsidRPr="00DB5AF1">
        <w:rPr>
          <w:rFonts w:asciiTheme="majorBidi" w:hAnsiTheme="majorBidi" w:cstheme="majorBidi"/>
          <w:sz w:val="24"/>
          <w:szCs w:val="24"/>
        </w:rPr>
        <w:t>In contrast, our findings show that the program was ineffective in terms of increasing student</w:t>
      </w:r>
      <w:ins w:id="1037" w:author="Christopher Fotheringham" w:date="2021-09-16T10:16:00Z">
        <w:r w:rsidR="00CF49B0">
          <w:rPr>
            <w:rFonts w:asciiTheme="majorBidi" w:hAnsiTheme="majorBidi" w:cstheme="majorBidi"/>
            <w:sz w:val="24"/>
            <w:szCs w:val="24"/>
          </w:rPr>
          <w:t xml:space="preserve"> </w:t>
        </w:r>
      </w:ins>
      <w:del w:id="1038" w:author="Christopher Fotheringham" w:date="2021-09-14T21:04:00Z">
        <w:r w:rsidRPr="00DB5AF1" w:rsidDel="002936F9">
          <w:rPr>
            <w:rFonts w:asciiTheme="majorBidi" w:hAnsiTheme="majorBidi" w:cstheme="majorBidi"/>
            <w:sz w:val="24"/>
            <w:szCs w:val="24"/>
          </w:rPr>
          <w:delText xml:space="preserve">s' </w:delText>
        </w:r>
      </w:del>
      <w:r w:rsidRPr="00DB5AF1">
        <w:rPr>
          <w:rFonts w:asciiTheme="majorBidi" w:hAnsiTheme="majorBidi" w:cstheme="majorBidi"/>
          <w:sz w:val="24"/>
          <w:szCs w:val="24"/>
        </w:rPr>
        <w:t xml:space="preserve">motivation and self-efficacy, maybe </w:t>
      </w:r>
      <w:del w:id="1039" w:author="Christopher Fotheringham" w:date="2021-09-14T21:04:00Z">
        <w:r w:rsidRPr="00DB5AF1" w:rsidDel="002936F9">
          <w:rPr>
            <w:rFonts w:asciiTheme="majorBidi" w:hAnsiTheme="majorBidi" w:cstheme="majorBidi"/>
            <w:sz w:val="24"/>
            <w:szCs w:val="24"/>
          </w:rPr>
          <w:delText>due</w:delText>
        </w:r>
      </w:del>
      <w:ins w:id="1040" w:author="Christopher Fotheringham" w:date="2021-09-14T21:04:00Z">
        <w:r w:rsidR="002936F9" w:rsidRPr="00DB5AF1">
          <w:rPr>
            <w:rFonts w:asciiTheme="majorBidi" w:hAnsiTheme="majorBidi" w:cstheme="majorBidi"/>
            <w:sz w:val="24"/>
            <w:szCs w:val="24"/>
          </w:rPr>
          <w:t>owing</w:t>
        </w:r>
      </w:ins>
      <w:r w:rsidRPr="00DB5AF1">
        <w:rPr>
          <w:rFonts w:asciiTheme="majorBidi" w:hAnsiTheme="majorBidi" w:cstheme="majorBidi"/>
          <w:sz w:val="24"/>
          <w:szCs w:val="24"/>
        </w:rPr>
        <w:t xml:space="preserve">, in part, to the underutilization of ICT in the classroom, and </w:t>
      </w:r>
      <w:del w:id="1041" w:author="Christopher Fotheringham" w:date="2021-09-14T21:05:00Z">
        <w:r w:rsidRPr="00DB5AF1" w:rsidDel="002936F9">
          <w:rPr>
            <w:rFonts w:asciiTheme="majorBidi" w:hAnsiTheme="majorBidi" w:cstheme="majorBidi"/>
            <w:sz w:val="24"/>
            <w:szCs w:val="24"/>
          </w:rPr>
          <w:delText xml:space="preserve">due </w:delText>
        </w:r>
      </w:del>
      <w:r w:rsidRPr="00DB5AF1">
        <w:rPr>
          <w:rFonts w:asciiTheme="majorBidi" w:hAnsiTheme="majorBidi" w:cstheme="majorBidi"/>
          <w:sz w:val="24"/>
          <w:szCs w:val="24"/>
        </w:rPr>
        <w:t>to lack of feedback from the teacher</w:t>
      </w:r>
      <w:ins w:id="1042" w:author="Christopher Fotheringham" w:date="2021-09-14T21:05:00Z">
        <w:r w:rsidR="002936F9" w:rsidRPr="00DB5AF1">
          <w:rPr>
            <w:rFonts w:asciiTheme="majorBidi" w:hAnsiTheme="majorBidi" w:cstheme="majorBidi"/>
            <w:sz w:val="24"/>
            <w:szCs w:val="24"/>
          </w:rPr>
          <w:t xml:space="preserve"> with the result that</w:t>
        </w:r>
      </w:ins>
      <w:del w:id="1043" w:author="Christopher Fotheringham" w:date="2021-09-14T21:05:00Z">
        <w:r w:rsidRPr="00DB5AF1" w:rsidDel="002936F9">
          <w:rPr>
            <w:rFonts w:asciiTheme="majorBidi" w:hAnsiTheme="majorBidi" w:cstheme="majorBidi"/>
            <w:sz w:val="24"/>
            <w:szCs w:val="24"/>
          </w:rPr>
          <w:delText>, which means student</w:delText>
        </w:r>
      </w:del>
      <w:r w:rsidRPr="00DB5AF1">
        <w:rPr>
          <w:rFonts w:asciiTheme="majorBidi" w:hAnsiTheme="majorBidi" w:cstheme="majorBidi"/>
          <w:sz w:val="24"/>
          <w:szCs w:val="24"/>
        </w:rPr>
        <w:t xml:space="preserve"> self-efficacy does not increase despite increased achievement. </w:t>
      </w:r>
    </w:p>
    <w:p w14:paraId="53781FC0" w14:textId="77777777" w:rsidR="008111BF" w:rsidRPr="00DB5AF1" w:rsidRDefault="008111BF" w:rsidP="008111BF">
      <w:pPr>
        <w:spacing w:line="480" w:lineRule="auto"/>
        <w:rPr>
          <w:rFonts w:asciiTheme="majorBidi" w:hAnsiTheme="majorBidi" w:cstheme="majorBidi"/>
          <w:sz w:val="24"/>
          <w:szCs w:val="24"/>
        </w:rPr>
      </w:pPr>
    </w:p>
    <w:p w14:paraId="4A9BC833" w14:textId="0C03053C" w:rsidR="009F386B" w:rsidRPr="00DB5AF1" w:rsidRDefault="00652005" w:rsidP="00835987">
      <w:pPr>
        <w:rPr>
          <w:rFonts w:asciiTheme="majorBidi" w:hAnsiTheme="majorBidi" w:cstheme="majorBidi"/>
          <w:sz w:val="24"/>
          <w:szCs w:val="24"/>
        </w:rPr>
      </w:pPr>
      <w:r w:rsidRPr="00DB5AF1">
        <w:rPr>
          <w:rFonts w:asciiTheme="majorBidi" w:hAnsiTheme="majorBidi" w:cstheme="majorBidi"/>
          <w:sz w:val="24"/>
          <w:szCs w:val="24"/>
        </w:rPr>
        <w:br w:type="page"/>
      </w:r>
    </w:p>
    <w:p w14:paraId="1EB220D5" w14:textId="77777777" w:rsidR="00652005" w:rsidRPr="00DB5AF1" w:rsidRDefault="00652005" w:rsidP="00652005">
      <w:pPr>
        <w:spacing w:line="480" w:lineRule="auto"/>
        <w:contextualSpacing/>
        <w:rPr>
          <w:rFonts w:asciiTheme="majorBidi" w:hAnsiTheme="majorBidi" w:cstheme="majorBidi"/>
          <w:b/>
          <w:bCs/>
          <w:sz w:val="24"/>
          <w:szCs w:val="24"/>
        </w:rPr>
      </w:pPr>
      <w:r w:rsidRPr="00DB5AF1">
        <w:rPr>
          <w:rFonts w:asciiTheme="majorBidi" w:hAnsiTheme="majorBidi" w:cstheme="majorBidi"/>
          <w:b/>
          <w:bCs/>
          <w:sz w:val="24"/>
          <w:szCs w:val="24"/>
        </w:rPr>
        <w:lastRenderedPageBreak/>
        <w:t>Limitations and further research</w:t>
      </w:r>
    </w:p>
    <w:p w14:paraId="356B39A7"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This study has several limitations. First, the assignment of students into control and treatment groups was not randomized; thus, selection bias might blur our findings. </w:t>
      </w:r>
      <w:r w:rsidR="008111BF" w:rsidRPr="00DB5AF1">
        <w:rPr>
          <w:rFonts w:asciiTheme="majorBidi" w:hAnsiTheme="majorBidi" w:cstheme="majorBidi"/>
          <w:sz w:val="24"/>
          <w:szCs w:val="24"/>
        </w:rPr>
        <w:t xml:space="preserve">We used DID methodology as a mean to avoid this bias as much as possible. </w:t>
      </w:r>
      <w:r w:rsidRPr="00DB5AF1">
        <w:rPr>
          <w:rFonts w:asciiTheme="majorBidi" w:hAnsiTheme="majorBidi" w:cstheme="majorBidi"/>
          <w:sz w:val="24"/>
          <w:szCs w:val="24"/>
        </w:rPr>
        <w:t xml:space="preserve">Second, the school sample was not random, which might affect the effectiveness of ICT integration observed. Both factors limit the generalizability of these results. </w:t>
      </w:r>
    </w:p>
    <w:p w14:paraId="3916C603" w14:textId="77777777" w:rsidR="008111BF" w:rsidRPr="00DB5AF1" w:rsidRDefault="008111BF"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T</w:t>
      </w:r>
      <w:r w:rsidR="00652005" w:rsidRPr="00DB5AF1">
        <w:rPr>
          <w:rFonts w:asciiTheme="majorBidi" w:hAnsiTheme="majorBidi" w:cstheme="majorBidi"/>
          <w:sz w:val="24"/>
          <w:szCs w:val="24"/>
        </w:rPr>
        <w:t xml:space="preserve">hird, the study examined student achievement in general, without looking at specific aspects of knowledge and comprehension; future research should test the effect of the ICT program on more specific aspects of students’ skills. </w:t>
      </w:r>
    </w:p>
    <w:p w14:paraId="4220B361"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Fourth, since the study compared the ICT program only to a traditional program, it could not evaluate its effectiveness compared to other types of non-traditional programs. </w:t>
      </w:r>
    </w:p>
    <w:p w14:paraId="7CE6FD00" w14:textId="77777777" w:rsidR="008111BF"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 xml:space="preserve">Fifth, while computer literacy was not measured, it may also have affected the research findings; future research should examine and take into account computer literacy. In addition, the two groups were taught by different teachers; for future research a design deploying the same teachers is recommended, so that only the teaching method is </w:t>
      </w:r>
      <w:r w:rsidR="008111BF" w:rsidRPr="00DB5AF1">
        <w:rPr>
          <w:rFonts w:asciiTheme="majorBidi" w:hAnsiTheme="majorBidi" w:cstheme="majorBidi"/>
          <w:sz w:val="24"/>
          <w:szCs w:val="24"/>
        </w:rPr>
        <w:t>varying</w:t>
      </w:r>
      <w:r w:rsidRPr="00DB5AF1">
        <w:rPr>
          <w:rFonts w:asciiTheme="majorBidi" w:hAnsiTheme="majorBidi" w:cstheme="majorBidi"/>
          <w:sz w:val="24"/>
          <w:szCs w:val="24"/>
        </w:rPr>
        <w:t xml:space="preserve">. </w:t>
      </w:r>
    </w:p>
    <w:p w14:paraId="32A23CC2" w14:textId="63FD0649" w:rsidR="00652005" w:rsidRPr="00DB5AF1" w:rsidRDefault="00652005" w:rsidP="008111BF">
      <w:pPr>
        <w:spacing w:line="480" w:lineRule="auto"/>
        <w:contextualSpacing/>
        <w:rPr>
          <w:rFonts w:asciiTheme="majorBidi" w:hAnsiTheme="majorBidi" w:cstheme="majorBidi"/>
          <w:sz w:val="24"/>
          <w:szCs w:val="24"/>
        </w:rPr>
      </w:pPr>
      <w:r w:rsidRPr="00DB5AF1">
        <w:rPr>
          <w:rFonts w:asciiTheme="majorBidi" w:hAnsiTheme="majorBidi" w:cstheme="majorBidi"/>
          <w:sz w:val="24"/>
          <w:szCs w:val="24"/>
        </w:rPr>
        <w:t>Future studies in other countries that have minority populations suffering from educational resource constraints could benefit from the findings of this study.</w:t>
      </w:r>
    </w:p>
    <w:p w14:paraId="1501ACDB" w14:textId="77777777" w:rsidR="00652005" w:rsidRPr="00DB5AF1" w:rsidRDefault="00652005" w:rsidP="00652005">
      <w:pPr>
        <w:spacing w:line="480" w:lineRule="auto"/>
        <w:rPr>
          <w:rFonts w:asciiTheme="majorBidi" w:hAnsiTheme="majorBidi" w:cstheme="majorBidi"/>
          <w:sz w:val="24"/>
          <w:szCs w:val="24"/>
          <w:rtl/>
        </w:rPr>
      </w:pPr>
    </w:p>
    <w:p w14:paraId="163F9E07" w14:textId="4F649E1E" w:rsidR="00652005" w:rsidRPr="00DB5AF1" w:rsidRDefault="00652005" w:rsidP="00BA0E6F">
      <w:pPr>
        <w:rPr>
          <w:rFonts w:asciiTheme="majorBidi" w:hAnsiTheme="majorBidi" w:cstheme="majorBidi"/>
          <w:sz w:val="24"/>
          <w:szCs w:val="24"/>
        </w:rPr>
      </w:pPr>
      <w:r w:rsidRPr="00DB5AF1">
        <w:rPr>
          <w:rFonts w:asciiTheme="majorBidi" w:hAnsiTheme="majorBidi" w:cstheme="majorBidi"/>
          <w:b/>
          <w:bCs/>
          <w:sz w:val="24"/>
          <w:szCs w:val="24"/>
        </w:rPr>
        <w:br w:type="page"/>
      </w:r>
    </w:p>
    <w:p w14:paraId="219E2113" w14:textId="77777777" w:rsidR="00652005" w:rsidRPr="00DB5AF1" w:rsidRDefault="00652005" w:rsidP="00652005">
      <w:pPr>
        <w:spacing w:line="480" w:lineRule="auto"/>
        <w:contextualSpacing/>
        <w:rPr>
          <w:rFonts w:asciiTheme="majorBidi" w:hAnsiTheme="majorBidi" w:cstheme="majorBidi"/>
          <w:b/>
          <w:bCs/>
          <w:sz w:val="24"/>
          <w:szCs w:val="24"/>
        </w:rPr>
      </w:pPr>
    </w:p>
    <w:p w14:paraId="3C58C61E" w14:textId="77777777" w:rsidR="009F386B" w:rsidRPr="00DB5AF1" w:rsidRDefault="009F386B" w:rsidP="009F386B">
      <w:pPr>
        <w:ind w:left="1152" w:hanging="720"/>
        <w:rPr>
          <w:rFonts w:asciiTheme="majorBidi" w:hAnsiTheme="majorBidi" w:cstheme="majorBidi"/>
          <w:b/>
          <w:bCs/>
          <w:sz w:val="24"/>
          <w:szCs w:val="24"/>
        </w:rPr>
      </w:pPr>
      <w:r w:rsidRPr="00DB5AF1">
        <w:rPr>
          <w:rFonts w:asciiTheme="majorBidi" w:hAnsiTheme="majorBidi" w:cstheme="majorBidi"/>
          <w:b/>
          <w:bCs/>
          <w:sz w:val="24"/>
          <w:szCs w:val="24"/>
        </w:rPr>
        <w:t>References</w:t>
      </w:r>
    </w:p>
    <w:p w14:paraId="34B5434B"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Abu-Asaba, H. (2007). </w:t>
      </w:r>
      <w:r w:rsidRPr="00DB5AF1">
        <w:rPr>
          <w:rFonts w:asciiTheme="majorBidi" w:hAnsiTheme="majorBidi" w:cstheme="majorBidi"/>
          <w:i/>
          <w:iCs/>
          <w:sz w:val="24"/>
          <w:szCs w:val="24"/>
        </w:rPr>
        <w:t>Arab education in Israel: Dilemmas of a national minority</w:t>
      </w:r>
      <w:r w:rsidRPr="00DB5AF1">
        <w:rPr>
          <w:rFonts w:asciiTheme="majorBidi" w:hAnsiTheme="majorBidi" w:cstheme="majorBidi"/>
          <w:sz w:val="24"/>
          <w:szCs w:val="24"/>
        </w:rPr>
        <w:t xml:space="preserve">. Jerusalem: The </w:t>
      </w:r>
      <w:proofErr w:type="spellStart"/>
      <w:r w:rsidRPr="00DB5AF1">
        <w:rPr>
          <w:rFonts w:asciiTheme="majorBidi" w:hAnsiTheme="majorBidi" w:cstheme="majorBidi"/>
          <w:sz w:val="24"/>
          <w:szCs w:val="24"/>
        </w:rPr>
        <w:t>Floorsheimer</w:t>
      </w:r>
      <w:proofErr w:type="spellEnd"/>
      <w:r w:rsidRPr="00DB5AF1">
        <w:rPr>
          <w:rFonts w:asciiTheme="majorBidi" w:hAnsiTheme="majorBidi" w:cstheme="majorBidi"/>
          <w:sz w:val="24"/>
          <w:szCs w:val="24"/>
        </w:rPr>
        <w:t xml:space="preserve"> Institute for Policy Studies. (In Hebrew)</w:t>
      </w:r>
    </w:p>
    <w:p w14:paraId="2E6FC928" w14:textId="4D8290C6" w:rsidR="00CA36A8" w:rsidRPr="00DB5AF1" w:rsidRDefault="00CA36A8" w:rsidP="00E86840">
      <w:pPr>
        <w:ind w:left="720" w:hanging="720"/>
        <w:rPr>
          <w:rFonts w:asciiTheme="majorBidi" w:hAnsiTheme="majorBidi" w:cstheme="majorBidi"/>
          <w:sz w:val="24"/>
          <w:szCs w:val="24"/>
        </w:rPr>
      </w:pPr>
      <w:r w:rsidRPr="00DB5AF1">
        <w:rPr>
          <w:rFonts w:asciiTheme="majorBidi" w:hAnsiTheme="majorBidi" w:cstheme="majorBidi"/>
          <w:sz w:val="24"/>
          <w:szCs w:val="24"/>
        </w:rPr>
        <w:t>Abu-</w:t>
      </w:r>
      <w:proofErr w:type="spellStart"/>
      <w:r w:rsidRPr="00DB5AF1">
        <w:rPr>
          <w:rFonts w:asciiTheme="majorBidi" w:hAnsiTheme="majorBidi" w:cstheme="majorBidi"/>
          <w:sz w:val="24"/>
          <w:szCs w:val="24"/>
        </w:rPr>
        <w:t>Asba</w:t>
      </w:r>
      <w:proofErr w:type="spellEnd"/>
      <w:r w:rsidRPr="00DB5AF1">
        <w:rPr>
          <w:rFonts w:asciiTheme="majorBidi" w:hAnsiTheme="majorBidi" w:cstheme="majorBidi"/>
          <w:sz w:val="24"/>
          <w:szCs w:val="24"/>
        </w:rPr>
        <w:t xml:space="preserve">, H, Fresco, B. &amp; Abu </w:t>
      </w:r>
      <w:proofErr w:type="spellStart"/>
      <w:r w:rsidRPr="00DB5AF1">
        <w:rPr>
          <w:rFonts w:asciiTheme="majorBidi" w:hAnsiTheme="majorBidi" w:cstheme="majorBidi"/>
          <w:sz w:val="24"/>
          <w:szCs w:val="24"/>
        </w:rPr>
        <w:t>Nasra</w:t>
      </w:r>
      <w:proofErr w:type="spellEnd"/>
      <w:r w:rsidRPr="00DB5AF1">
        <w:rPr>
          <w:rFonts w:asciiTheme="majorBidi" w:hAnsiTheme="majorBidi" w:cstheme="majorBidi"/>
          <w:sz w:val="24"/>
          <w:szCs w:val="24"/>
        </w:rPr>
        <w:t xml:space="preserve">, M. (2013).) </w:t>
      </w:r>
      <w:r w:rsidRPr="00DB5AF1">
        <w:rPr>
          <w:rFonts w:asciiTheme="majorBidi" w:hAnsiTheme="majorBidi" w:cstheme="majorBidi"/>
          <w:i/>
          <w:iCs/>
          <w:sz w:val="24"/>
          <w:szCs w:val="24"/>
        </w:rPr>
        <w:t>Dropout of students in Arab-Bedouin and Druze education</w:t>
      </w:r>
      <w:r w:rsidRPr="00DB5AF1">
        <w:rPr>
          <w:rFonts w:asciiTheme="majorBidi" w:hAnsiTheme="majorBidi" w:cstheme="majorBidi"/>
          <w:sz w:val="24"/>
          <w:szCs w:val="24"/>
        </w:rPr>
        <w:t>; Final report. the Ministry of Education, Culture and Sport. (In Hebrew)</w:t>
      </w:r>
    </w:p>
    <w:p w14:paraId="28E35848"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Anastasiades</w:t>
      </w:r>
      <w:proofErr w:type="spellEnd"/>
      <w:r w:rsidRPr="00DB5AF1">
        <w:rPr>
          <w:rFonts w:asciiTheme="majorBidi" w:hAnsiTheme="majorBidi" w:cstheme="majorBidi"/>
          <w:sz w:val="24"/>
          <w:szCs w:val="24"/>
        </w:rPr>
        <w:t xml:space="preserve">, P. S., </w:t>
      </w:r>
      <w:proofErr w:type="spellStart"/>
      <w:r w:rsidRPr="00DB5AF1">
        <w:rPr>
          <w:rFonts w:asciiTheme="majorBidi" w:hAnsiTheme="majorBidi" w:cstheme="majorBidi"/>
          <w:sz w:val="24"/>
          <w:szCs w:val="24"/>
        </w:rPr>
        <w:t>Filippousis</w:t>
      </w:r>
      <w:proofErr w:type="spellEnd"/>
      <w:r w:rsidRPr="00DB5AF1">
        <w:rPr>
          <w:rFonts w:asciiTheme="majorBidi" w:hAnsiTheme="majorBidi" w:cstheme="majorBidi"/>
          <w:sz w:val="24"/>
          <w:szCs w:val="24"/>
        </w:rPr>
        <w:t xml:space="preserve">, G., </w:t>
      </w:r>
      <w:proofErr w:type="spellStart"/>
      <w:r w:rsidRPr="00DB5AF1">
        <w:rPr>
          <w:rFonts w:asciiTheme="majorBidi" w:hAnsiTheme="majorBidi" w:cstheme="majorBidi"/>
          <w:sz w:val="24"/>
          <w:szCs w:val="24"/>
        </w:rPr>
        <w:t>Karvunis</w:t>
      </w:r>
      <w:proofErr w:type="spellEnd"/>
      <w:r w:rsidRPr="00DB5AF1">
        <w:rPr>
          <w:rFonts w:asciiTheme="majorBidi" w:hAnsiTheme="majorBidi" w:cstheme="majorBidi"/>
          <w:sz w:val="24"/>
          <w:szCs w:val="24"/>
        </w:rPr>
        <w:t xml:space="preserve">, L., </w:t>
      </w:r>
      <w:proofErr w:type="spellStart"/>
      <w:r w:rsidRPr="00DB5AF1">
        <w:rPr>
          <w:rFonts w:asciiTheme="majorBidi" w:hAnsiTheme="majorBidi" w:cstheme="majorBidi"/>
          <w:sz w:val="24"/>
          <w:szCs w:val="24"/>
        </w:rPr>
        <w:t>Siakas</w:t>
      </w:r>
      <w:proofErr w:type="spellEnd"/>
      <w:r w:rsidRPr="00DB5AF1">
        <w:rPr>
          <w:rFonts w:asciiTheme="majorBidi" w:hAnsiTheme="majorBidi" w:cstheme="majorBidi"/>
          <w:sz w:val="24"/>
          <w:szCs w:val="24"/>
        </w:rPr>
        <w:t xml:space="preserve">, S., </w:t>
      </w:r>
      <w:proofErr w:type="spellStart"/>
      <w:r w:rsidRPr="00DB5AF1">
        <w:rPr>
          <w:rFonts w:asciiTheme="majorBidi" w:hAnsiTheme="majorBidi" w:cstheme="majorBidi"/>
          <w:sz w:val="24"/>
          <w:szCs w:val="24"/>
        </w:rPr>
        <w:t>Tomazinakis</w:t>
      </w:r>
      <w:proofErr w:type="spellEnd"/>
      <w:r w:rsidRPr="00DB5AF1">
        <w:rPr>
          <w:rFonts w:asciiTheme="majorBidi" w:hAnsiTheme="majorBidi" w:cstheme="majorBidi"/>
          <w:sz w:val="24"/>
          <w:szCs w:val="24"/>
        </w:rPr>
        <w:t xml:space="preserve">, A., Giza, P., &amp; </w:t>
      </w:r>
      <w:proofErr w:type="spellStart"/>
      <w:r w:rsidRPr="00DB5AF1">
        <w:rPr>
          <w:rFonts w:asciiTheme="majorBidi" w:hAnsiTheme="majorBidi" w:cstheme="majorBidi"/>
          <w:sz w:val="24"/>
          <w:szCs w:val="24"/>
        </w:rPr>
        <w:t>Mastoraki</w:t>
      </w:r>
      <w:proofErr w:type="spellEnd"/>
      <w:r w:rsidRPr="00DB5AF1">
        <w:rPr>
          <w:rFonts w:asciiTheme="majorBidi" w:hAnsiTheme="majorBidi" w:cstheme="majorBidi"/>
          <w:sz w:val="24"/>
          <w:szCs w:val="24"/>
        </w:rPr>
        <w:t xml:space="preserve">, H. (2010). Interactive videoconferencing for collaborative learning at a distance in the school of 21st century: A case study in elementary schools in Greece. </w:t>
      </w:r>
      <w:r w:rsidRPr="00DB5AF1">
        <w:rPr>
          <w:rFonts w:asciiTheme="majorBidi" w:hAnsiTheme="majorBidi" w:cstheme="majorBidi"/>
          <w:i/>
          <w:iCs/>
          <w:sz w:val="24"/>
          <w:szCs w:val="24"/>
        </w:rPr>
        <w:t>Computers &amp; Education, 54(2),</w:t>
      </w:r>
      <w:r w:rsidRPr="00DB5AF1">
        <w:rPr>
          <w:rFonts w:asciiTheme="majorBidi" w:hAnsiTheme="majorBidi" w:cstheme="majorBidi"/>
          <w:sz w:val="24"/>
          <w:szCs w:val="24"/>
        </w:rPr>
        <w:t xml:space="preserve"> 321–339.</w:t>
      </w:r>
    </w:p>
    <w:p w14:paraId="6D745A97" w14:textId="77777777" w:rsidR="007A062F"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Angrist, J. D., &amp; </w:t>
      </w:r>
      <w:proofErr w:type="spellStart"/>
      <w:r w:rsidRPr="00DB5AF1">
        <w:rPr>
          <w:rFonts w:asciiTheme="majorBidi" w:hAnsiTheme="majorBidi" w:cstheme="majorBidi"/>
          <w:sz w:val="24"/>
          <w:szCs w:val="24"/>
        </w:rPr>
        <w:t>Pischke</w:t>
      </w:r>
      <w:proofErr w:type="spellEnd"/>
      <w:r w:rsidRPr="00DB5AF1">
        <w:rPr>
          <w:rFonts w:asciiTheme="majorBidi" w:hAnsiTheme="majorBidi" w:cstheme="majorBidi"/>
          <w:sz w:val="24"/>
          <w:szCs w:val="24"/>
        </w:rPr>
        <w:t xml:space="preserve">, J. S. (2008). </w:t>
      </w:r>
      <w:r w:rsidRPr="00DB5AF1">
        <w:rPr>
          <w:rFonts w:asciiTheme="majorBidi" w:hAnsiTheme="majorBidi" w:cstheme="majorBidi"/>
          <w:i/>
          <w:iCs/>
          <w:sz w:val="24"/>
          <w:szCs w:val="24"/>
        </w:rPr>
        <w:t>Mostly harmless econometrics: An empiricist's companion</w:t>
      </w:r>
      <w:r w:rsidRPr="00DB5AF1">
        <w:rPr>
          <w:rFonts w:asciiTheme="majorBidi" w:hAnsiTheme="majorBidi" w:cstheme="majorBidi"/>
          <w:sz w:val="24"/>
          <w:szCs w:val="24"/>
        </w:rPr>
        <w:t>. Princeton, NJ: Princeton University Press.</w:t>
      </w:r>
    </w:p>
    <w:p w14:paraId="472E1425" w14:textId="31476D48" w:rsidR="001462DF" w:rsidRPr="00DB5AF1" w:rsidRDefault="001462DF"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Benbnishti</w:t>
      </w:r>
      <w:proofErr w:type="spellEnd"/>
      <w:r w:rsidRPr="00DB5AF1">
        <w:rPr>
          <w:rFonts w:asciiTheme="majorBidi" w:hAnsiTheme="majorBidi" w:cstheme="majorBidi"/>
          <w:sz w:val="24"/>
          <w:szCs w:val="24"/>
        </w:rPr>
        <w:t xml:space="preserve">, R. &amp; Friedman, T. (2020). Cultivation of Social Emotional Learning (SEL). </w:t>
      </w:r>
      <w:r w:rsidRPr="00DB5AF1">
        <w:rPr>
          <w:rFonts w:asciiTheme="majorBidi" w:hAnsiTheme="majorBidi" w:cstheme="majorBidi"/>
          <w:i/>
          <w:iCs/>
          <w:sz w:val="24"/>
          <w:szCs w:val="24"/>
        </w:rPr>
        <w:t>Center for Knowledge and Research in Education</w:t>
      </w:r>
      <w:r w:rsidRPr="00DB5AF1">
        <w:rPr>
          <w:rFonts w:asciiTheme="majorBidi" w:hAnsiTheme="majorBidi" w:cstheme="majorBidi"/>
          <w:sz w:val="24"/>
          <w:szCs w:val="24"/>
        </w:rPr>
        <w:t>. (In Hebrew)</w:t>
      </w:r>
    </w:p>
    <w:p w14:paraId="2BB3264D" w14:textId="7A82B77F" w:rsidR="000C4CBB" w:rsidRPr="00DB5AF1" w:rsidRDefault="000C4CB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Blass, N. (2017). </w:t>
      </w:r>
      <w:r w:rsidRPr="00DB5AF1">
        <w:rPr>
          <w:rFonts w:asciiTheme="majorBidi" w:hAnsiTheme="majorBidi" w:cstheme="majorBidi"/>
          <w:i/>
          <w:iCs/>
          <w:sz w:val="24"/>
          <w:szCs w:val="24"/>
        </w:rPr>
        <w:t>The academic achievements of Arab students</w:t>
      </w:r>
      <w:r w:rsidRPr="00DB5AF1">
        <w:rPr>
          <w:rFonts w:asciiTheme="majorBidi" w:hAnsiTheme="majorBidi" w:cstheme="majorBidi"/>
          <w:sz w:val="24"/>
          <w:szCs w:val="24"/>
        </w:rPr>
        <w:t>. Jerusalem: Taub Center for the Study of Social Policy in Israel.</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(In Hebrew)</w:t>
      </w:r>
    </w:p>
    <w:p w14:paraId="56BD2070" w14:textId="659E0875" w:rsidR="000C4CBB" w:rsidRPr="00DB5AF1" w:rsidRDefault="000C4CB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Bower, M. (2019). Technology ‐mediated learning theory. </w:t>
      </w:r>
      <w:r w:rsidRPr="00DB5AF1">
        <w:rPr>
          <w:rFonts w:asciiTheme="majorBidi" w:hAnsiTheme="majorBidi" w:cstheme="majorBidi"/>
          <w:i/>
          <w:iCs/>
          <w:sz w:val="24"/>
          <w:szCs w:val="24"/>
        </w:rPr>
        <w:t xml:space="preserve">British Journal Education Tech- </w:t>
      </w:r>
      <w:proofErr w:type="spellStart"/>
      <w:r w:rsidRPr="00DB5AF1">
        <w:rPr>
          <w:rFonts w:asciiTheme="majorBidi" w:hAnsiTheme="majorBidi" w:cstheme="majorBidi"/>
          <w:i/>
          <w:iCs/>
          <w:sz w:val="24"/>
          <w:szCs w:val="24"/>
        </w:rPr>
        <w:t>nology</w:t>
      </w:r>
      <w:proofErr w:type="spellEnd"/>
      <w:r w:rsidRPr="00DB5AF1">
        <w:rPr>
          <w:rFonts w:asciiTheme="majorBidi" w:hAnsiTheme="majorBidi" w:cstheme="majorBidi"/>
          <w:sz w:val="24"/>
          <w:szCs w:val="24"/>
        </w:rPr>
        <w:t xml:space="preserve">, </w:t>
      </w:r>
      <w:r w:rsidR="00E14D5E" w:rsidRPr="00DB5AF1">
        <w:rPr>
          <w:rFonts w:asciiTheme="majorBidi" w:hAnsiTheme="majorBidi" w:cstheme="majorBidi"/>
          <w:sz w:val="24"/>
          <w:szCs w:val="24"/>
        </w:rPr>
        <w:t>50,</w:t>
      </w:r>
      <w:r w:rsidRPr="00DB5AF1">
        <w:rPr>
          <w:rFonts w:asciiTheme="majorBidi" w:hAnsiTheme="majorBidi" w:cstheme="majorBidi"/>
          <w:sz w:val="24"/>
          <w:szCs w:val="24"/>
        </w:rPr>
        <w:t xml:space="preserve"> 1035–1048. 10.1111/</w:t>
      </w:r>
      <w:r w:rsidR="00E14D5E" w:rsidRPr="00DB5AF1">
        <w:rPr>
          <w:rFonts w:asciiTheme="majorBidi" w:hAnsiTheme="majorBidi" w:cstheme="majorBidi"/>
          <w:sz w:val="24"/>
          <w:szCs w:val="24"/>
        </w:rPr>
        <w:t>bjet.12771.</w:t>
      </w:r>
    </w:p>
    <w:p w14:paraId="235DA826" w14:textId="77777777" w:rsidR="00A7567F"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Brandes</w:t>
      </w:r>
      <w:proofErr w:type="spellEnd"/>
      <w:r w:rsidRPr="00DB5AF1">
        <w:rPr>
          <w:rFonts w:asciiTheme="majorBidi" w:hAnsiTheme="majorBidi" w:cstheme="majorBidi"/>
          <w:sz w:val="24"/>
          <w:szCs w:val="24"/>
        </w:rPr>
        <w:t xml:space="preserve">, A., &amp; Strauss, A. (2013). </w:t>
      </w:r>
      <w:r w:rsidRPr="00DB5AF1">
        <w:rPr>
          <w:rFonts w:asciiTheme="majorBidi" w:hAnsiTheme="majorBidi" w:cstheme="majorBidi"/>
          <w:i/>
          <w:iCs/>
          <w:sz w:val="24"/>
          <w:szCs w:val="24"/>
        </w:rPr>
        <w:t>Education for a society of culture and opinion—changes in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 xml:space="preserve"> century and their implications: Recommendations for adapting the education system in Israel to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 xml:space="preserve"> century</w:t>
      </w:r>
      <w:r w:rsidRPr="00DB5AF1">
        <w:rPr>
          <w:rFonts w:asciiTheme="majorBidi" w:hAnsiTheme="majorBidi" w:cstheme="majorBidi"/>
          <w:sz w:val="24"/>
          <w:szCs w:val="24"/>
        </w:rPr>
        <w:t xml:space="preserve">. Jerusalem: Israeli National Academy of Sciences. (In Hebrew) </w:t>
      </w:r>
    </w:p>
    <w:p w14:paraId="0F0BDBF8" w14:textId="4E17C7BD" w:rsidR="009F386B" w:rsidRPr="00DB5AF1" w:rsidRDefault="00A7567F" w:rsidP="00E86840">
      <w:pPr>
        <w:ind w:left="720" w:hanging="720"/>
        <w:rPr>
          <w:rFonts w:asciiTheme="majorBidi" w:hAnsiTheme="majorBidi" w:cstheme="majorBidi"/>
          <w:sz w:val="32"/>
          <w:szCs w:val="32"/>
        </w:rPr>
      </w:pPr>
      <w:r w:rsidRPr="00DB5AF1">
        <w:rPr>
          <w:rFonts w:asciiTheme="majorBidi" w:hAnsiTheme="majorBidi" w:cstheme="majorBidi"/>
          <w:sz w:val="24"/>
          <w:szCs w:val="24"/>
        </w:rPr>
        <w:t xml:space="preserve">Caputo, F., </w:t>
      </w:r>
      <w:proofErr w:type="spellStart"/>
      <w:r w:rsidRPr="00DB5AF1">
        <w:rPr>
          <w:rFonts w:asciiTheme="majorBidi" w:hAnsiTheme="majorBidi" w:cstheme="majorBidi"/>
          <w:sz w:val="24"/>
          <w:szCs w:val="24"/>
        </w:rPr>
        <w:t>Buhnova</w:t>
      </w:r>
      <w:proofErr w:type="spellEnd"/>
      <w:r w:rsidRPr="00DB5AF1">
        <w:rPr>
          <w:rFonts w:asciiTheme="majorBidi" w:hAnsiTheme="majorBidi" w:cstheme="majorBidi"/>
          <w:sz w:val="24"/>
          <w:szCs w:val="24"/>
        </w:rPr>
        <w:t xml:space="preserve">, B., &amp; </w:t>
      </w:r>
      <w:proofErr w:type="spellStart"/>
      <w:r w:rsidRPr="00DB5AF1">
        <w:rPr>
          <w:rFonts w:asciiTheme="majorBidi" w:hAnsiTheme="majorBidi" w:cstheme="majorBidi"/>
          <w:sz w:val="24"/>
          <w:szCs w:val="24"/>
        </w:rPr>
        <w:t>Walletzký</w:t>
      </w:r>
      <w:proofErr w:type="spellEnd"/>
      <w:r w:rsidRPr="00DB5AF1">
        <w:rPr>
          <w:rFonts w:asciiTheme="majorBidi" w:hAnsiTheme="majorBidi" w:cstheme="majorBidi"/>
          <w:sz w:val="24"/>
          <w:szCs w:val="24"/>
        </w:rPr>
        <w:t xml:space="preserve">, L. (2018a). Investigating the role of smartness for sustainability: insights from the Smart Grid domain. </w:t>
      </w:r>
      <w:r w:rsidRPr="00DB5AF1">
        <w:rPr>
          <w:rFonts w:asciiTheme="majorBidi" w:hAnsiTheme="majorBidi" w:cstheme="majorBidi"/>
          <w:i/>
          <w:iCs/>
          <w:sz w:val="24"/>
          <w:szCs w:val="24"/>
        </w:rPr>
        <w:t>Sustainability Science</w:t>
      </w:r>
      <w:r w:rsidRPr="00DB5AF1">
        <w:rPr>
          <w:rFonts w:asciiTheme="majorBidi" w:hAnsiTheme="majorBidi" w:cstheme="majorBidi"/>
          <w:sz w:val="24"/>
          <w:szCs w:val="24"/>
        </w:rPr>
        <w:t>, 1-11.</w:t>
      </w:r>
      <w:r w:rsidR="009F386B" w:rsidRPr="00DB5AF1">
        <w:rPr>
          <w:rFonts w:asciiTheme="majorBidi" w:hAnsiTheme="majorBidi" w:cstheme="majorBidi"/>
          <w:sz w:val="32"/>
          <w:szCs w:val="32"/>
        </w:rPr>
        <w:t xml:space="preserve">                                                                                                                           </w:t>
      </w:r>
    </w:p>
    <w:p w14:paraId="55026706"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Card, D., &amp; Krueger, A. B. (1994). Minimum wages and employment: A case study of the fast food industry in New Jersey and Pennsylvania. </w:t>
      </w:r>
      <w:r w:rsidRPr="00DB5AF1">
        <w:rPr>
          <w:rFonts w:asciiTheme="majorBidi" w:hAnsiTheme="majorBidi" w:cstheme="majorBidi"/>
          <w:i/>
          <w:iCs/>
          <w:sz w:val="24"/>
          <w:szCs w:val="24"/>
        </w:rPr>
        <w:t>The American Economic Review, 84(4),</w:t>
      </w:r>
      <w:r w:rsidRPr="00DB5AF1">
        <w:rPr>
          <w:rFonts w:asciiTheme="majorBidi" w:hAnsiTheme="majorBidi" w:cstheme="majorBidi"/>
          <w:sz w:val="24"/>
          <w:szCs w:val="24"/>
        </w:rPr>
        <w:t xml:space="preserve"> 772–793. </w:t>
      </w:r>
    </w:p>
    <w:p w14:paraId="5837384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Chai, C. S., Koh, J. H. L., &amp; Tsai, C. C. (2010). Facilitating preservice-teachers' development of Technological, Pedagogical, and Content Knowledge (TPACK). </w:t>
      </w:r>
      <w:r w:rsidRPr="00DB5AF1">
        <w:rPr>
          <w:rFonts w:asciiTheme="majorBidi" w:hAnsiTheme="majorBidi" w:cstheme="majorBidi"/>
          <w:i/>
          <w:iCs/>
          <w:sz w:val="24"/>
          <w:szCs w:val="24"/>
        </w:rPr>
        <w:t>Educational Technology &amp; Society, 13</w:t>
      </w:r>
      <w:r w:rsidRPr="00DB5AF1">
        <w:rPr>
          <w:rFonts w:asciiTheme="majorBidi" w:hAnsiTheme="majorBidi" w:cstheme="majorBidi"/>
          <w:sz w:val="24"/>
          <w:szCs w:val="24"/>
        </w:rPr>
        <w:t>(4), 63–73.</w:t>
      </w:r>
      <w:r w:rsidRPr="00DB5AF1">
        <w:rPr>
          <w:rFonts w:asciiTheme="majorBidi" w:hAnsiTheme="majorBidi" w:cstheme="majorBidi"/>
          <w:sz w:val="24"/>
          <w:szCs w:val="24"/>
          <w:rtl/>
        </w:rPr>
        <w:t>‏</w:t>
      </w:r>
    </w:p>
    <w:p w14:paraId="5976F999" w14:textId="77777777" w:rsidR="009F386B" w:rsidRPr="00DB5AF1" w:rsidRDefault="009F386B" w:rsidP="00E86840">
      <w:pPr>
        <w:ind w:left="720" w:hanging="720"/>
        <w:rPr>
          <w:rFonts w:asciiTheme="majorBidi" w:hAnsiTheme="majorBidi" w:cstheme="majorBidi"/>
          <w:sz w:val="24"/>
          <w:szCs w:val="24"/>
        </w:rPr>
      </w:pPr>
      <w:bookmarkStart w:id="1044" w:name="_Hlk82120024"/>
      <w:r w:rsidRPr="00DB5AF1">
        <w:rPr>
          <w:rFonts w:asciiTheme="majorBidi" w:hAnsiTheme="majorBidi" w:cstheme="majorBidi"/>
          <w:sz w:val="24"/>
          <w:szCs w:val="24"/>
        </w:rPr>
        <w:t xml:space="preserve">Chen, G., &amp; Gully, S. M. (1997, August). </w:t>
      </w:r>
      <w:r w:rsidRPr="00DB5AF1">
        <w:rPr>
          <w:rFonts w:asciiTheme="majorBidi" w:hAnsiTheme="majorBidi" w:cstheme="majorBidi"/>
          <w:i/>
          <w:iCs/>
          <w:sz w:val="24"/>
          <w:szCs w:val="24"/>
        </w:rPr>
        <w:t>Specific self-efficacy, general self-efficacy, and self-esteem: Are they distinguishable constructs</w:t>
      </w:r>
      <w:r w:rsidRPr="00DB5AF1">
        <w:rPr>
          <w:rFonts w:asciiTheme="majorBidi" w:hAnsiTheme="majorBidi" w:cstheme="majorBidi"/>
          <w:sz w:val="24"/>
          <w:szCs w:val="24"/>
        </w:rPr>
        <w:t>? Paper presented at the</w:t>
      </w:r>
      <w:r w:rsidRPr="00DB5AF1">
        <w:rPr>
          <w:rFonts w:asciiTheme="majorBidi" w:hAnsiTheme="majorBidi" w:cstheme="majorBidi"/>
          <w:i/>
          <w:iCs/>
          <w:sz w:val="24"/>
          <w:szCs w:val="24"/>
        </w:rPr>
        <w:t xml:space="preserve"> </w:t>
      </w:r>
      <w:r w:rsidRPr="00DB5AF1">
        <w:rPr>
          <w:rFonts w:asciiTheme="majorBidi" w:hAnsiTheme="majorBidi" w:cstheme="majorBidi"/>
          <w:sz w:val="24"/>
          <w:szCs w:val="24"/>
        </w:rPr>
        <w:t>57th annual meeting of the Academy of Management, Boston</w:t>
      </w:r>
      <w:r w:rsidRPr="00DB5AF1">
        <w:rPr>
          <w:rFonts w:asciiTheme="majorBidi" w:hAnsiTheme="majorBidi" w:cstheme="majorBidi"/>
          <w:sz w:val="24"/>
          <w:szCs w:val="24"/>
          <w:rtl/>
        </w:rPr>
        <w:t>.</w:t>
      </w:r>
    </w:p>
    <w:p w14:paraId="44523B72"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Chen, G., Gully, S. M., &amp; Eden, D. (2001). Validation of a new general self-efficacy scale. </w:t>
      </w:r>
      <w:r w:rsidRPr="00DB5AF1">
        <w:rPr>
          <w:rFonts w:asciiTheme="majorBidi" w:hAnsiTheme="majorBidi" w:cstheme="majorBidi"/>
          <w:i/>
          <w:iCs/>
          <w:sz w:val="24"/>
          <w:szCs w:val="24"/>
        </w:rPr>
        <w:t>Organizational Research Methods, 4</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62–83. </w:t>
      </w:r>
    </w:p>
    <w:bookmarkEnd w:id="1044"/>
    <w:p w14:paraId="261F4ECA"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45"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46"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47"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48"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1A1E72E7"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49"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50"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51" w:author="Christopher Fotheringham" w:date="2021-09-15T22:11:00Z">
            <w:rPr>
              <w:rFonts w:ascii="ff1" w:eastAsia="Times New Roman" w:hAnsi="ff1" w:cs="Times New Roman"/>
              <w:color w:val="231F20"/>
              <w:sz w:val="54"/>
              <w:szCs w:val="54"/>
            </w:rPr>
          </w:rPrChange>
        </w:rPr>
        <w:t xml:space="preserve">British </w:t>
      </w:r>
    </w:p>
    <w:p w14:paraId="1D2AC164"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52"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53"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54" w:author="Christopher Fotheringham" w:date="2021-09-15T22:11:00Z">
            <w:rPr>
              <w:rFonts w:ascii="ff2" w:eastAsia="Times New Roman" w:hAnsi="ff2" w:cs="Times New Roman"/>
              <w:color w:val="231F20"/>
              <w:sz w:val="54"/>
              <w:szCs w:val="54"/>
            </w:rPr>
          </w:rPrChange>
        </w:rPr>
        <w:t>.</w:t>
      </w:r>
    </w:p>
    <w:p w14:paraId="5AF00C33"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55"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56"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57"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58"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4610F8F0"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59"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60"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61" w:author="Christopher Fotheringham" w:date="2021-09-15T22:11:00Z">
            <w:rPr>
              <w:rFonts w:ascii="ff1" w:eastAsia="Times New Roman" w:hAnsi="ff1" w:cs="Times New Roman"/>
              <w:color w:val="231F20"/>
              <w:sz w:val="54"/>
              <w:szCs w:val="54"/>
            </w:rPr>
          </w:rPrChange>
        </w:rPr>
        <w:t xml:space="preserve">British </w:t>
      </w:r>
    </w:p>
    <w:p w14:paraId="142AE50F"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62"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63"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64" w:author="Christopher Fotheringham" w:date="2021-09-15T22:11:00Z">
            <w:rPr>
              <w:rFonts w:ascii="ff2" w:eastAsia="Times New Roman" w:hAnsi="ff2" w:cs="Times New Roman"/>
              <w:color w:val="231F20"/>
              <w:sz w:val="54"/>
              <w:szCs w:val="54"/>
            </w:rPr>
          </w:rPrChange>
        </w:rPr>
        <w:t>.</w:t>
      </w:r>
    </w:p>
    <w:p w14:paraId="14144F41"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65"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66"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67"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68"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6A312789"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69"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70"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71" w:author="Christopher Fotheringham" w:date="2021-09-15T22:11:00Z">
            <w:rPr>
              <w:rFonts w:ascii="ff1" w:eastAsia="Times New Roman" w:hAnsi="ff1" w:cs="Times New Roman"/>
              <w:color w:val="231F20"/>
              <w:sz w:val="54"/>
              <w:szCs w:val="54"/>
            </w:rPr>
          </w:rPrChange>
        </w:rPr>
        <w:t xml:space="preserve">British </w:t>
      </w:r>
    </w:p>
    <w:p w14:paraId="7AC69213"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72"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73"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74" w:author="Christopher Fotheringham" w:date="2021-09-15T22:11:00Z">
            <w:rPr>
              <w:rFonts w:ascii="ff2" w:eastAsia="Times New Roman" w:hAnsi="ff2" w:cs="Times New Roman"/>
              <w:color w:val="231F20"/>
              <w:sz w:val="54"/>
              <w:szCs w:val="54"/>
            </w:rPr>
          </w:rPrChange>
        </w:rPr>
        <w:t>.</w:t>
      </w:r>
    </w:p>
    <w:p w14:paraId="778619F2"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75"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76" w:author="Christopher Fotheringham" w:date="2021-09-15T22:11:00Z">
            <w:rPr>
              <w:rFonts w:ascii="ff2" w:eastAsia="Times New Roman" w:hAnsi="ff2" w:cs="Times New Roman"/>
              <w:color w:val="231F20"/>
              <w:sz w:val="54"/>
              <w:szCs w:val="54"/>
            </w:rPr>
          </w:rPrChange>
        </w:rPr>
        <w:t>Cheng, K.-H., &amp; Tsai, C.-C. (2020). Students</w:t>
      </w:r>
      <w:r w:rsidRPr="00DB5AF1">
        <w:rPr>
          <w:rFonts w:ascii="ff2" w:eastAsia="Times New Roman" w:hAnsi="ff2" w:cs="Times New Roman" w:hint="eastAsia"/>
          <w:sz w:val="54"/>
          <w:szCs w:val="54"/>
          <w:rPrChange w:id="1077" w:author="Christopher Fotheringham" w:date="2021-09-15T22:11:00Z">
            <w:rPr>
              <w:rFonts w:ascii="ff2" w:eastAsia="Times New Roman" w:hAnsi="ff2" w:cs="Times New Roman" w:hint="eastAsia"/>
              <w:color w:val="231F20"/>
              <w:sz w:val="54"/>
              <w:szCs w:val="54"/>
            </w:rPr>
          </w:rPrChange>
        </w:rPr>
        <w:t>’</w:t>
      </w:r>
      <w:r w:rsidRPr="00DB5AF1">
        <w:rPr>
          <w:rFonts w:ascii="ff2" w:eastAsia="Times New Roman" w:hAnsi="ff2" w:cs="Times New Roman"/>
          <w:sz w:val="54"/>
          <w:szCs w:val="54"/>
          <w:rPrChange w:id="1078" w:author="Christopher Fotheringham" w:date="2021-09-15T22:11:00Z">
            <w:rPr>
              <w:rFonts w:ascii="ff2" w:eastAsia="Times New Roman" w:hAnsi="ff2" w:cs="Times New Roman"/>
              <w:color w:val="231F20"/>
              <w:sz w:val="54"/>
              <w:szCs w:val="54"/>
            </w:rPr>
          </w:rPrChange>
        </w:rPr>
        <w:t xml:space="preserve"> motivational beliefs and strategies, perceived immersion, and </w:t>
      </w:r>
    </w:p>
    <w:p w14:paraId="6E9E54FE" w14:textId="77777777" w:rsidR="00D23495" w:rsidRPr="00DB5AF1" w:rsidRDefault="00D23495" w:rsidP="00E86840">
      <w:pPr>
        <w:shd w:val="clear" w:color="auto" w:fill="FFFFFF"/>
        <w:spacing w:after="0" w:line="0" w:lineRule="auto"/>
        <w:ind w:left="720"/>
        <w:rPr>
          <w:rFonts w:ascii="ff2" w:eastAsia="Times New Roman" w:hAnsi="ff2" w:cs="Times New Roman"/>
          <w:sz w:val="54"/>
          <w:szCs w:val="54"/>
          <w:rPrChange w:id="1079" w:author="Christopher Fotheringham" w:date="2021-09-15T22:11:00Z">
            <w:rPr>
              <w:rFonts w:ascii="ff2" w:eastAsia="Times New Roman" w:hAnsi="ff2" w:cs="Times New Roman"/>
              <w:color w:val="231F20"/>
              <w:sz w:val="54"/>
              <w:szCs w:val="54"/>
            </w:rPr>
          </w:rPrChange>
        </w:rPr>
      </w:pPr>
      <w:r w:rsidRPr="00DB5AF1">
        <w:rPr>
          <w:rFonts w:ascii="ff2" w:eastAsia="Times New Roman" w:hAnsi="ff2" w:cs="Times New Roman"/>
          <w:sz w:val="54"/>
          <w:szCs w:val="54"/>
          <w:rPrChange w:id="1080" w:author="Christopher Fotheringham" w:date="2021-09-15T22:11:00Z">
            <w:rPr>
              <w:rFonts w:ascii="ff2" w:eastAsia="Times New Roman" w:hAnsi="ff2" w:cs="Times New Roman"/>
              <w:color w:val="231F20"/>
              <w:sz w:val="54"/>
              <w:szCs w:val="54"/>
            </w:rPr>
          </w:rPrChange>
        </w:rPr>
        <w:t xml:space="preserve">attitudes towards science learning with immersive virtual reality: A partial least squares analysis. </w:t>
      </w:r>
      <w:r w:rsidRPr="00DB5AF1">
        <w:rPr>
          <w:rFonts w:ascii="ff1" w:eastAsia="Times New Roman" w:hAnsi="ff1" w:cs="Times New Roman"/>
          <w:sz w:val="54"/>
          <w:szCs w:val="54"/>
          <w:rPrChange w:id="1081" w:author="Christopher Fotheringham" w:date="2021-09-15T22:11:00Z">
            <w:rPr>
              <w:rFonts w:ascii="ff1" w:eastAsia="Times New Roman" w:hAnsi="ff1" w:cs="Times New Roman"/>
              <w:color w:val="231F20"/>
              <w:sz w:val="54"/>
              <w:szCs w:val="54"/>
            </w:rPr>
          </w:rPrChange>
        </w:rPr>
        <w:t xml:space="preserve">British </w:t>
      </w:r>
    </w:p>
    <w:p w14:paraId="4B2F8CAF" w14:textId="77777777" w:rsidR="00D23495" w:rsidRPr="00DB5AF1" w:rsidRDefault="00D23495" w:rsidP="00E86840">
      <w:pPr>
        <w:shd w:val="clear" w:color="auto" w:fill="FFFFFF"/>
        <w:spacing w:after="0" w:line="0" w:lineRule="auto"/>
        <w:ind w:left="720"/>
        <w:rPr>
          <w:rFonts w:ascii="ff1" w:eastAsia="Times New Roman" w:hAnsi="ff1" w:cs="Times New Roman"/>
          <w:sz w:val="54"/>
          <w:szCs w:val="54"/>
          <w:rPrChange w:id="1082" w:author="Christopher Fotheringham" w:date="2021-09-15T22:11:00Z">
            <w:rPr>
              <w:rFonts w:ascii="ff1" w:eastAsia="Times New Roman" w:hAnsi="ff1" w:cs="Times New Roman"/>
              <w:color w:val="231F20"/>
              <w:sz w:val="54"/>
              <w:szCs w:val="54"/>
            </w:rPr>
          </w:rPrChange>
        </w:rPr>
      </w:pPr>
      <w:r w:rsidRPr="00DB5AF1">
        <w:rPr>
          <w:rFonts w:ascii="ff1" w:eastAsia="Times New Roman" w:hAnsi="ff1" w:cs="Times New Roman"/>
          <w:sz w:val="54"/>
          <w:szCs w:val="54"/>
          <w:rPrChange w:id="1083" w:author="Christopher Fotheringham" w:date="2021-09-15T22:11:00Z">
            <w:rPr>
              <w:rFonts w:ascii="ff1" w:eastAsia="Times New Roman" w:hAnsi="ff1" w:cs="Times New Roman"/>
              <w:color w:val="231F20"/>
              <w:sz w:val="54"/>
              <w:szCs w:val="54"/>
            </w:rPr>
          </w:rPrChange>
        </w:rPr>
        <w:t>Journal of  Educational Technology</w:t>
      </w:r>
      <w:r w:rsidRPr="00DB5AF1">
        <w:rPr>
          <w:rFonts w:ascii="ff2" w:eastAsia="Times New Roman" w:hAnsi="ff2" w:cs="Times New Roman"/>
          <w:sz w:val="54"/>
          <w:szCs w:val="54"/>
          <w:rPrChange w:id="1084" w:author="Christopher Fotheringham" w:date="2021-09-15T22:11:00Z">
            <w:rPr>
              <w:rFonts w:ascii="ff2" w:eastAsia="Times New Roman" w:hAnsi="ff2" w:cs="Times New Roman"/>
              <w:color w:val="231F20"/>
              <w:sz w:val="54"/>
              <w:szCs w:val="54"/>
            </w:rPr>
          </w:rPrChange>
        </w:rPr>
        <w:t>.</w:t>
      </w:r>
    </w:p>
    <w:p w14:paraId="3268359F" w14:textId="5B3C0DE7" w:rsidR="00D23495" w:rsidRPr="00DB5AF1" w:rsidRDefault="00D23495" w:rsidP="00E86840">
      <w:pPr>
        <w:ind w:left="720" w:hanging="720"/>
        <w:rPr>
          <w:rFonts w:asciiTheme="majorBidi" w:hAnsiTheme="majorBidi" w:cstheme="majorBidi"/>
          <w:sz w:val="24"/>
          <w:szCs w:val="24"/>
        </w:rPr>
      </w:pPr>
      <w:r w:rsidRPr="00DB5AF1">
        <w:rPr>
          <w:rFonts w:asciiTheme="majorBidi" w:hAnsiTheme="majorBidi" w:cstheme="majorBidi"/>
          <w:sz w:val="24"/>
          <w:szCs w:val="24"/>
        </w:rPr>
        <w:lastRenderedPageBreak/>
        <w:t xml:space="preserve">Cheng, K.-H., &amp; Tsai, C.-C. (2020). Students’ motivational beliefs and strategies, perceived immersion, and attitudes towards science learning with immersive virtual reality: A partial least squares analysis. </w:t>
      </w:r>
      <w:r w:rsidRPr="00DB5AF1">
        <w:rPr>
          <w:rFonts w:asciiTheme="majorBidi" w:hAnsiTheme="majorBidi" w:cstheme="majorBidi"/>
          <w:i/>
          <w:iCs/>
          <w:sz w:val="24"/>
          <w:szCs w:val="24"/>
        </w:rPr>
        <w:t>British Journal of  Educational Technology.</w:t>
      </w:r>
    </w:p>
    <w:p w14:paraId="21BF6E97" w14:textId="28F0209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Dadon</w:t>
      </w:r>
      <w:proofErr w:type="spellEnd"/>
      <w:r w:rsidRPr="00DB5AF1">
        <w:rPr>
          <w:rFonts w:asciiTheme="majorBidi" w:hAnsiTheme="majorBidi" w:cstheme="majorBidi"/>
          <w:sz w:val="24"/>
          <w:szCs w:val="24"/>
        </w:rPr>
        <w:t xml:space="preserve">-Golan, Z., </w:t>
      </w:r>
      <w:proofErr w:type="spellStart"/>
      <w:r w:rsidRPr="00DB5AF1">
        <w:rPr>
          <w:rFonts w:asciiTheme="majorBidi" w:hAnsiTheme="majorBidi" w:cstheme="majorBidi"/>
          <w:sz w:val="24"/>
          <w:szCs w:val="24"/>
        </w:rPr>
        <w:t>Ziderman</w:t>
      </w:r>
      <w:proofErr w:type="spellEnd"/>
      <w:r w:rsidRPr="00DB5AF1">
        <w:rPr>
          <w:rFonts w:asciiTheme="majorBidi" w:hAnsiTheme="majorBidi" w:cstheme="majorBidi"/>
          <w:sz w:val="24"/>
          <w:szCs w:val="24"/>
        </w:rPr>
        <w:t>, A., &amp; Ben David-</w:t>
      </w:r>
      <w:proofErr w:type="spellStart"/>
      <w:r w:rsidRPr="00DB5AF1">
        <w:rPr>
          <w:rFonts w:asciiTheme="majorBidi" w:hAnsiTheme="majorBidi" w:cstheme="majorBidi"/>
          <w:sz w:val="24"/>
          <w:szCs w:val="24"/>
        </w:rPr>
        <w:t>Hadar</w:t>
      </w:r>
      <w:proofErr w:type="spellEnd"/>
      <w:r w:rsidRPr="00DB5AF1">
        <w:rPr>
          <w:rFonts w:asciiTheme="majorBidi" w:hAnsiTheme="majorBidi" w:cstheme="majorBidi"/>
          <w:sz w:val="24"/>
          <w:szCs w:val="24"/>
        </w:rPr>
        <w:t>, I. (2020). Impact of university attendance on students’ political tolerance and open-mindedness: The atypical case of Israel.</w:t>
      </w:r>
      <w:r w:rsidRPr="00DB5AF1">
        <w:rPr>
          <w:rFonts w:asciiTheme="majorBidi" w:hAnsiTheme="majorBidi" w:cstheme="majorBidi"/>
          <w:i/>
          <w:iCs/>
          <w:sz w:val="24"/>
          <w:szCs w:val="24"/>
        </w:rPr>
        <w:t xml:space="preserve"> Journal of Applied Research in Higher Education.</w:t>
      </w:r>
    </w:p>
    <w:p w14:paraId="48025918"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Fu, J. S. (2013). ICT in education: A critical literature review and its implications. </w:t>
      </w:r>
      <w:r w:rsidRPr="00DB5AF1">
        <w:rPr>
          <w:rFonts w:asciiTheme="majorBidi" w:hAnsiTheme="majorBidi" w:cstheme="majorBidi"/>
          <w:i/>
          <w:iCs/>
          <w:sz w:val="24"/>
          <w:szCs w:val="24"/>
        </w:rPr>
        <w:t>International</w:t>
      </w:r>
      <w:r w:rsidRPr="00DB5AF1">
        <w:rPr>
          <w:rFonts w:asciiTheme="majorBidi" w:hAnsiTheme="majorBidi" w:cstheme="majorBidi"/>
          <w:sz w:val="24"/>
          <w:szCs w:val="24"/>
        </w:rPr>
        <w:t xml:space="preserve"> </w:t>
      </w:r>
      <w:r w:rsidRPr="00DB5AF1">
        <w:rPr>
          <w:rFonts w:asciiTheme="majorBidi" w:hAnsiTheme="majorBidi" w:cstheme="majorBidi"/>
          <w:i/>
          <w:iCs/>
          <w:sz w:val="24"/>
          <w:szCs w:val="24"/>
        </w:rPr>
        <w:t>Journal of Education and Development Using Information and Communication Technology, 9</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112–125.</w:t>
      </w:r>
      <w:r w:rsidRPr="00DB5AF1">
        <w:rPr>
          <w:rFonts w:asciiTheme="majorBidi" w:hAnsiTheme="majorBidi" w:cstheme="majorBidi"/>
          <w:sz w:val="24"/>
          <w:szCs w:val="24"/>
          <w:rtl/>
        </w:rPr>
        <w:t>‏</w:t>
      </w:r>
    </w:p>
    <w:p w14:paraId="1D20B713"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Getz, D., &amp; Goldberg, I. (2016). </w:t>
      </w:r>
      <w:r w:rsidRPr="00DB5AF1">
        <w:rPr>
          <w:rFonts w:asciiTheme="majorBidi" w:hAnsiTheme="majorBidi" w:cstheme="majorBidi"/>
          <w:i/>
          <w:iCs/>
          <w:sz w:val="24"/>
          <w:szCs w:val="24"/>
        </w:rPr>
        <w:t>Best practices and lessons learned in ICT sector innovatio</w:t>
      </w:r>
      <w:r w:rsidRPr="00DB5AF1">
        <w:rPr>
          <w:rFonts w:asciiTheme="majorBidi" w:hAnsiTheme="majorBidi" w:cstheme="majorBidi"/>
          <w:sz w:val="24"/>
          <w:szCs w:val="24"/>
        </w:rPr>
        <w:t>n:</w:t>
      </w:r>
      <w:r w:rsidRPr="00DB5AF1">
        <w:rPr>
          <w:rFonts w:asciiTheme="majorBidi" w:hAnsiTheme="majorBidi" w:cstheme="majorBidi"/>
          <w:sz w:val="24"/>
          <w:szCs w:val="24"/>
          <w:rtl/>
        </w:rPr>
        <w:t>‏</w:t>
      </w:r>
      <w:r w:rsidRPr="00DB5AF1">
        <w:rPr>
          <w:rFonts w:asciiTheme="majorBidi" w:hAnsiTheme="majorBidi" w:cstheme="majorBidi"/>
          <w:i/>
          <w:iCs/>
          <w:sz w:val="24"/>
          <w:szCs w:val="24"/>
        </w:rPr>
        <w:t xml:space="preserve"> A case study of Israel</w:t>
      </w:r>
      <w:r w:rsidRPr="00DB5AF1">
        <w:rPr>
          <w:rFonts w:asciiTheme="majorBidi" w:hAnsiTheme="majorBidi" w:cstheme="majorBidi"/>
          <w:sz w:val="24"/>
          <w:szCs w:val="24"/>
        </w:rPr>
        <w:t>. Washington, DC: World Bank Group. Retrieved from http://documents.worldbank.org/curated/en/657111468185331183/Best-practices-and-lessons-learned-in-ICT-sector-innovation-a-case-study-of-Israel.</w:t>
      </w:r>
    </w:p>
    <w:p w14:paraId="0B1C2714"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Klein, S. (2011). </w:t>
      </w:r>
      <w:r w:rsidRPr="00DB5AF1">
        <w:rPr>
          <w:rFonts w:asciiTheme="majorBidi" w:hAnsiTheme="majorBidi" w:cstheme="majorBidi"/>
          <w:i/>
          <w:iCs/>
          <w:sz w:val="24"/>
          <w:szCs w:val="24"/>
        </w:rPr>
        <w:t>Content and skills combinations in teaching and learning of the natural sciences according to the curriculum in Israel</w:t>
      </w:r>
      <w:r w:rsidRPr="00DB5AF1">
        <w:rPr>
          <w:rFonts w:asciiTheme="majorBidi" w:hAnsiTheme="majorBidi" w:cstheme="majorBidi"/>
          <w:sz w:val="24"/>
          <w:szCs w:val="24"/>
        </w:rPr>
        <w:t>. Jerusalem: Israeli National Academy of Sciences. (In Hebrew)</w:t>
      </w:r>
    </w:p>
    <w:p w14:paraId="5213CF34"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M. (2010). Czech university students’ attitudes towards ICT used in science education. </w:t>
      </w:r>
      <w:r w:rsidRPr="00DB5AF1">
        <w:rPr>
          <w:rFonts w:asciiTheme="majorBidi" w:hAnsiTheme="majorBidi" w:cstheme="majorBidi"/>
          <w:i/>
          <w:iCs/>
          <w:sz w:val="24"/>
          <w:szCs w:val="24"/>
        </w:rPr>
        <w:t>Journal of Technology and Information Education, 2</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20–25.</w:t>
      </w:r>
      <w:r w:rsidRPr="00DB5AF1">
        <w:rPr>
          <w:rFonts w:asciiTheme="majorBidi" w:hAnsiTheme="majorBidi" w:cstheme="majorBidi"/>
          <w:sz w:val="24"/>
          <w:szCs w:val="24"/>
          <w:rtl/>
        </w:rPr>
        <w:t>‏</w:t>
      </w:r>
    </w:p>
    <w:p w14:paraId="5D00ECC8"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Kubiatko</w:t>
      </w:r>
      <w:proofErr w:type="spellEnd"/>
      <w:r w:rsidRPr="00DB5AF1">
        <w:rPr>
          <w:rFonts w:asciiTheme="majorBidi" w:hAnsiTheme="majorBidi" w:cstheme="majorBidi"/>
          <w:sz w:val="24"/>
          <w:szCs w:val="24"/>
        </w:rPr>
        <w:t xml:space="preserve">, M., &amp; </w:t>
      </w:r>
      <w:proofErr w:type="spellStart"/>
      <w:r w:rsidRPr="00DB5AF1">
        <w:rPr>
          <w:rFonts w:asciiTheme="majorBidi" w:hAnsiTheme="majorBidi" w:cstheme="majorBidi"/>
          <w:sz w:val="24"/>
          <w:szCs w:val="24"/>
        </w:rPr>
        <w:t>Vlckova</w:t>
      </w:r>
      <w:proofErr w:type="spellEnd"/>
      <w:r w:rsidRPr="00DB5AF1">
        <w:rPr>
          <w:rFonts w:asciiTheme="majorBidi" w:hAnsiTheme="majorBidi" w:cstheme="majorBidi"/>
          <w:sz w:val="24"/>
          <w:szCs w:val="24"/>
        </w:rPr>
        <w:t xml:space="preserve">, K. (2010). The relationship between ICT use and science knowledge for Czech students: A secondary analysis of PISA 2006. </w:t>
      </w:r>
      <w:r w:rsidRPr="00DB5AF1">
        <w:rPr>
          <w:rFonts w:asciiTheme="majorBidi" w:hAnsiTheme="majorBidi" w:cstheme="majorBidi"/>
          <w:i/>
          <w:iCs/>
          <w:sz w:val="24"/>
          <w:szCs w:val="24"/>
        </w:rPr>
        <w:t>International Journal of Science and Mathematics Education, 8</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523–543.</w:t>
      </w:r>
      <w:r w:rsidRPr="00DB5AF1">
        <w:rPr>
          <w:rFonts w:asciiTheme="majorBidi" w:hAnsiTheme="majorBidi" w:cstheme="majorBidi"/>
          <w:sz w:val="24"/>
          <w:szCs w:val="24"/>
          <w:rtl/>
        </w:rPr>
        <w:t>‏</w:t>
      </w:r>
    </w:p>
    <w:p w14:paraId="4CBB144F" w14:textId="15E11454" w:rsidR="00E86840" w:rsidRPr="00DB5AF1" w:rsidRDefault="008A3D36"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Liu, R., Wang, L., Lei, J., Wang, Q., &amp; Ren, Y. (2020). Effects </w:t>
      </w:r>
      <w:r w:rsidR="00E86840" w:rsidRPr="00DB5AF1">
        <w:rPr>
          <w:rFonts w:asciiTheme="majorBidi" w:hAnsiTheme="majorBidi" w:cstheme="majorBidi"/>
          <w:sz w:val="24"/>
          <w:szCs w:val="24"/>
        </w:rPr>
        <w:t>of an</w:t>
      </w:r>
      <w:r w:rsidRPr="00DB5AF1">
        <w:rPr>
          <w:rFonts w:asciiTheme="majorBidi" w:hAnsiTheme="majorBidi" w:cstheme="majorBidi"/>
          <w:sz w:val="24"/>
          <w:szCs w:val="24"/>
        </w:rPr>
        <w:t xml:space="preserve"> immersive virtual reality-based classroom on students’ learning performance in science lessons. </w:t>
      </w:r>
      <w:r w:rsidRPr="00DB5AF1">
        <w:rPr>
          <w:rFonts w:asciiTheme="majorBidi" w:hAnsiTheme="majorBidi" w:cstheme="majorBidi"/>
          <w:i/>
          <w:iCs/>
          <w:sz w:val="24"/>
          <w:szCs w:val="24"/>
        </w:rPr>
        <w:t xml:space="preserve">British Journal </w:t>
      </w:r>
      <w:r w:rsidR="00E86840" w:rsidRPr="00DB5AF1">
        <w:rPr>
          <w:rFonts w:asciiTheme="majorBidi" w:hAnsiTheme="majorBidi" w:cstheme="majorBidi"/>
          <w:i/>
          <w:iCs/>
          <w:sz w:val="24"/>
          <w:szCs w:val="24"/>
        </w:rPr>
        <w:t>of Educational</w:t>
      </w:r>
      <w:r w:rsidRPr="00DB5AF1">
        <w:rPr>
          <w:rFonts w:asciiTheme="majorBidi" w:hAnsiTheme="majorBidi" w:cstheme="majorBidi"/>
          <w:i/>
          <w:iCs/>
          <w:sz w:val="24"/>
          <w:szCs w:val="24"/>
        </w:rPr>
        <w:t xml:space="preserve"> Technology</w:t>
      </w:r>
      <w:r w:rsidR="00E86840" w:rsidRPr="00DB5AF1">
        <w:rPr>
          <w:rFonts w:asciiTheme="majorBidi" w:hAnsiTheme="majorBidi" w:cstheme="majorBidi"/>
          <w:sz w:val="24"/>
          <w:szCs w:val="24"/>
        </w:rPr>
        <w:t>, 51(6), 2034-2049.</w:t>
      </w:r>
    </w:p>
    <w:p w14:paraId="6AEC58D3" w14:textId="2C5C7F99" w:rsidR="00E86840" w:rsidRPr="00DB5AF1" w:rsidRDefault="008A3D36"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Lui, M., McEwen, R., &amp; </w:t>
      </w:r>
      <w:proofErr w:type="spellStart"/>
      <w:r w:rsidRPr="00DB5AF1">
        <w:rPr>
          <w:rFonts w:asciiTheme="majorBidi" w:hAnsiTheme="majorBidi" w:cstheme="majorBidi"/>
          <w:sz w:val="24"/>
          <w:szCs w:val="24"/>
        </w:rPr>
        <w:t>Mullally</w:t>
      </w:r>
      <w:proofErr w:type="spellEnd"/>
      <w:r w:rsidRPr="00DB5AF1">
        <w:rPr>
          <w:rFonts w:asciiTheme="majorBidi" w:hAnsiTheme="majorBidi" w:cstheme="majorBidi"/>
          <w:sz w:val="24"/>
          <w:szCs w:val="24"/>
        </w:rPr>
        <w:t xml:space="preserve">, M. (2020). Learning in immersive virtual reality: Supporting student understanding </w:t>
      </w:r>
      <w:r w:rsidR="00E86840" w:rsidRPr="00DB5AF1">
        <w:rPr>
          <w:rFonts w:asciiTheme="majorBidi" w:hAnsiTheme="majorBidi" w:cstheme="majorBidi"/>
          <w:sz w:val="24"/>
          <w:szCs w:val="24"/>
        </w:rPr>
        <w:t>of complex</w:t>
      </w:r>
      <w:r w:rsidRPr="00DB5AF1">
        <w:rPr>
          <w:rFonts w:asciiTheme="majorBidi" w:hAnsiTheme="majorBidi" w:cstheme="majorBidi"/>
          <w:sz w:val="24"/>
          <w:szCs w:val="24"/>
        </w:rPr>
        <w:t xml:space="preserve"> concepts. </w:t>
      </w:r>
      <w:r w:rsidRPr="00DB5AF1">
        <w:rPr>
          <w:rFonts w:asciiTheme="majorBidi" w:hAnsiTheme="majorBidi" w:cstheme="majorBidi"/>
          <w:i/>
          <w:iCs/>
          <w:sz w:val="24"/>
          <w:szCs w:val="24"/>
        </w:rPr>
        <w:t xml:space="preserve">British Journal </w:t>
      </w:r>
      <w:r w:rsidR="00E86840" w:rsidRPr="00DB5AF1">
        <w:rPr>
          <w:rFonts w:asciiTheme="majorBidi" w:hAnsiTheme="majorBidi" w:cstheme="majorBidi"/>
          <w:i/>
          <w:iCs/>
          <w:sz w:val="24"/>
          <w:szCs w:val="24"/>
        </w:rPr>
        <w:t>of Educational</w:t>
      </w:r>
      <w:r w:rsidRPr="00DB5AF1">
        <w:rPr>
          <w:rFonts w:asciiTheme="majorBidi" w:hAnsiTheme="majorBidi" w:cstheme="majorBidi"/>
          <w:i/>
          <w:iCs/>
          <w:sz w:val="24"/>
          <w:szCs w:val="24"/>
        </w:rPr>
        <w:t xml:space="preserve"> Technology</w:t>
      </w:r>
      <w:r w:rsidR="00E86840" w:rsidRPr="00DB5AF1">
        <w:rPr>
          <w:rFonts w:asciiTheme="majorBidi" w:hAnsiTheme="majorBidi" w:cstheme="majorBidi"/>
          <w:i/>
          <w:iCs/>
          <w:sz w:val="24"/>
          <w:szCs w:val="24"/>
        </w:rPr>
        <w:t xml:space="preserve">, </w:t>
      </w:r>
      <w:r w:rsidR="00E86840" w:rsidRPr="00DB5AF1">
        <w:rPr>
          <w:rFonts w:asciiTheme="majorBidi" w:hAnsiTheme="majorBidi" w:cstheme="majorBidi"/>
          <w:sz w:val="24"/>
          <w:szCs w:val="24"/>
        </w:rPr>
        <w:t>51(6), 2181-2199.</w:t>
      </w:r>
    </w:p>
    <w:p w14:paraId="0788AE45"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Livingstone, S. (2012). Critical reflections on the benefits of ICT in education. </w:t>
      </w:r>
      <w:r w:rsidRPr="00DB5AF1">
        <w:rPr>
          <w:rFonts w:asciiTheme="majorBidi" w:hAnsiTheme="majorBidi" w:cstheme="majorBidi"/>
          <w:i/>
          <w:iCs/>
          <w:sz w:val="24"/>
          <w:szCs w:val="24"/>
        </w:rPr>
        <w:t>Oxford Review of Education, 38</w:t>
      </w:r>
      <w:r w:rsidRPr="00DB5AF1">
        <w:rPr>
          <w:rFonts w:asciiTheme="majorBidi" w:hAnsiTheme="majorBidi" w:cstheme="majorBidi"/>
          <w:sz w:val="24"/>
          <w:szCs w:val="24"/>
        </w:rPr>
        <w:t>(1)</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9–24.</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p w14:paraId="219238F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Manny-</w:t>
      </w:r>
      <w:proofErr w:type="spellStart"/>
      <w:r w:rsidRPr="00DB5AF1">
        <w:rPr>
          <w:rFonts w:asciiTheme="majorBidi" w:hAnsiTheme="majorBidi" w:cstheme="majorBidi"/>
          <w:sz w:val="24"/>
          <w:szCs w:val="24"/>
        </w:rPr>
        <w:t>Ican</w:t>
      </w:r>
      <w:proofErr w:type="spellEnd"/>
      <w:r w:rsidRPr="00DB5AF1">
        <w:rPr>
          <w:rFonts w:asciiTheme="majorBidi" w:hAnsiTheme="majorBidi" w:cstheme="majorBidi"/>
          <w:sz w:val="24"/>
          <w:szCs w:val="24"/>
        </w:rPr>
        <w:t>, A., Berger-</w:t>
      </w:r>
      <w:proofErr w:type="spellStart"/>
      <w:r w:rsidRPr="00DB5AF1">
        <w:rPr>
          <w:rFonts w:asciiTheme="majorBidi" w:hAnsiTheme="majorBidi" w:cstheme="majorBidi"/>
          <w:sz w:val="24"/>
          <w:szCs w:val="24"/>
        </w:rPr>
        <w:t>Tikochinsky</w:t>
      </w:r>
      <w:proofErr w:type="spellEnd"/>
      <w:r w:rsidRPr="00DB5AF1">
        <w:rPr>
          <w:rFonts w:asciiTheme="majorBidi" w:hAnsiTheme="majorBidi" w:cstheme="majorBidi"/>
          <w:sz w:val="24"/>
          <w:szCs w:val="24"/>
        </w:rPr>
        <w:t xml:space="preserve">, T., &amp; </w:t>
      </w:r>
      <w:proofErr w:type="spellStart"/>
      <w:r w:rsidRPr="00DB5AF1">
        <w:rPr>
          <w:rFonts w:asciiTheme="majorBidi" w:hAnsiTheme="majorBidi" w:cstheme="majorBidi"/>
          <w:sz w:val="24"/>
          <w:szCs w:val="24"/>
        </w:rPr>
        <w:t>Beshan</w:t>
      </w:r>
      <w:proofErr w:type="spellEnd"/>
      <w:r w:rsidRPr="00DB5AF1">
        <w:rPr>
          <w:rFonts w:asciiTheme="majorBidi" w:hAnsiTheme="majorBidi" w:cstheme="majorBidi"/>
          <w:sz w:val="24"/>
          <w:szCs w:val="24"/>
        </w:rPr>
        <w:t xml:space="preserve">, C. (2013). Does using instructional means encourage innovative pedagogical interaction in the classroom? In A. </w:t>
      </w:r>
      <w:proofErr w:type="spellStart"/>
      <w:r w:rsidRPr="00DB5AF1">
        <w:rPr>
          <w:rFonts w:asciiTheme="majorBidi" w:hAnsiTheme="majorBidi" w:cstheme="majorBidi"/>
          <w:sz w:val="24"/>
          <w:szCs w:val="24"/>
        </w:rPr>
        <w:t>Eshet</w:t>
      </w:r>
      <w:proofErr w:type="spellEnd"/>
      <w:r w:rsidRPr="00DB5AF1">
        <w:rPr>
          <w:rFonts w:asciiTheme="majorBidi" w:hAnsiTheme="majorBidi" w:cstheme="majorBidi"/>
          <w:sz w:val="24"/>
          <w:szCs w:val="24"/>
        </w:rPr>
        <w:t xml:space="preserve">-alkali, S. Caspi, N. Eden, J. Kalman Gary, &amp; V.I. Yair (Eds.), </w:t>
      </w:r>
      <w:r w:rsidRPr="00DB5AF1">
        <w:rPr>
          <w:rFonts w:asciiTheme="majorBidi" w:hAnsiTheme="majorBidi" w:cstheme="majorBidi"/>
          <w:i/>
          <w:iCs/>
          <w:sz w:val="24"/>
          <w:szCs w:val="24"/>
        </w:rPr>
        <w:t xml:space="preserve">Chase conference book for learning technology studies 2013: The person studying in the technological era </w:t>
      </w:r>
      <w:r w:rsidRPr="00DB5AF1">
        <w:rPr>
          <w:rFonts w:asciiTheme="majorBidi" w:hAnsiTheme="majorBidi" w:cstheme="majorBidi"/>
          <w:sz w:val="24"/>
          <w:szCs w:val="24"/>
        </w:rPr>
        <w:t xml:space="preserve">(pp. 122–129). </w:t>
      </w:r>
      <w:proofErr w:type="spellStart"/>
      <w:r w:rsidRPr="00DB5AF1">
        <w:rPr>
          <w:rFonts w:asciiTheme="majorBidi" w:hAnsiTheme="majorBidi" w:cstheme="majorBidi"/>
          <w:sz w:val="24"/>
          <w:szCs w:val="24"/>
        </w:rPr>
        <w:t>Ra'anana</w:t>
      </w:r>
      <w:proofErr w:type="spellEnd"/>
      <w:r w:rsidRPr="00DB5AF1">
        <w:rPr>
          <w:rFonts w:asciiTheme="majorBidi" w:hAnsiTheme="majorBidi" w:cstheme="majorBidi"/>
          <w:sz w:val="24"/>
          <w:szCs w:val="24"/>
        </w:rPr>
        <w:t>, Israel: The Open University. (In Hebrew)</w:t>
      </w:r>
    </w:p>
    <w:p w14:paraId="01A0933C"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Martinovic, D., &amp; Zhang, Z. (2012). Situating ICT in the teacher education program: Overcoming challenges, fulfilling expectations. </w:t>
      </w:r>
      <w:r w:rsidRPr="00DB5AF1">
        <w:rPr>
          <w:rFonts w:asciiTheme="majorBidi" w:hAnsiTheme="majorBidi" w:cstheme="majorBidi"/>
          <w:i/>
          <w:iCs/>
          <w:sz w:val="24"/>
          <w:szCs w:val="24"/>
        </w:rPr>
        <w:t>Teaching and Teacher Education, 28</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461–469.</w:t>
      </w:r>
      <w:r w:rsidRPr="00DB5AF1">
        <w:rPr>
          <w:rFonts w:asciiTheme="majorBidi" w:hAnsiTheme="majorBidi" w:cstheme="majorBidi"/>
          <w:sz w:val="24"/>
          <w:szCs w:val="24"/>
          <w:rtl/>
        </w:rPr>
        <w:t>‏</w:t>
      </w:r>
    </w:p>
    <w:p w14:paraId="083D120F"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lastRenderedPageBreak/>
        <w:t>Marton</w:t>
      </w:r>
      <w:proofErr w:type="spellEnd"/>
      <w:r w:rsidRPr="00DB5AF1">
        <w:rPr>
          <w:rFonts w:asciiTheme="majorBidi" w:hAnsiTheme="majorBidi" w:cstheme="majorBidi"/>
          <w:sz w:val="24"/>
          <w:szCs w:val="24"/>
        </w:rPr>
        <w:t xml:space="preserve">, F. (1986). Phenomenography: A research approach to investigating different understandings of reality. </w:t>
      </w:r>
      <w:r w:rsidRPr="00DB5AF1">
        <w:rPr>
          <w:rFonts w:asciiTheme="majorBidi" w:hAnsiTheme="majorBidi" w:cstheme="majorBidi"/>
          <w:i/>
          <w:iCs/>
          <w:sz w:val="24"/>
          <w:szCs w:val="24"/>
        </w:rPr>
        <w:t>Journal of Thought, 21</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28–49. </w:t>
      </w:r>
    </w:p>
    <w:p w14:paraId="29EA71D7" w14:textId="77777777" w:rsidR="009F386B" w:rsidRPr="00DB5AF1" w:rsidRDefault="009F386B" w:rsidP="00E86840">
      <w:pPr>
        <w:ind w:left="720" w:hanging="720"/>
        <w:rPr>
          <w:rFonts w:asciiTheme="majorBidi" w:hAnsiTheme="majorBidi" w:cstheme="majorBidi"/>
          <w:sz w:val="24"/>
          <w:szCs w:val="24"/>
        </w:rPr>
      </w:pPr>
      <w:bookmarkStart w:id="1085" w:name="_Hlk82120380"/>
      <w:r w:rsidRPr="00DB5AF1">
        <w:rPr>
          <w:rFonts w:asciiTheme="majorBidi" w:hAnsiTheme="majorBidi" w:cstheme="majorBidi"/>
          <w:sz w:val="24"/>
          <w:szCs w:val="24"/>
        </w:rPr>
        <w:t xml:space="preserve">Midgley, C., Kaplan, A., Middleton, M., </w:t>
      </w:r>
      <w:proofErr w:type="spellStart"/>
      <w:r w:rsidRPr="00DB5AF1">
        <w:rPr>
          <w:rFonts w:asciiTheme="majorBidi" w:hAnsiTheme="majorBidi" w:cstheme="majorBidi"/>
          <w:sz w:val="24"/>
          <w:szCs w:val="24"/>
        </w:rPr>
        <w:t>Maehr</w:t>
      </w:r>
      <w:proofErr w:type="spellEnd"/>
      <w:r w:rsidRPr="00DB5AF1">
        <w:rPr>
          <w:rFonts w:asciiTheme="majorBidi" w:hAnsiTheme="majorBidi" w:cstheme="majorBidi"/>
          <w:sz w:val="24"/>
          <w:szCs w:val="24"/>
        </w:rPr>
        <w:t xml:space="preserve">, M. L., </w:t>
      </w:r>
      <w:proofErr w:type="spellStart"/>
      <w:r w:rsidRPr="00DB5AF1">
        <w:rPr>
          <w:rFonts w:asciiTheme="majorBidi" w:hAnsiTheme="majorBidi" w:cstheme="majorBidi"/>
          <w:sz w:val="24"/>
          <w:szCs w:val="24"/>
        </w:rPr>
        <w:t>Urdan</w:t>
      </w:r>
      <w:proofErr w:type="spellEnd"/>
      <w:r w:rsidRPr="00DB5AF1">
        <w:rPr>
          <w:rFonts w:asciiTheme="majorBidi" w:hAnsiTheme="majorBidi" w:cstheme="majorBidi"/>
          <w:sz w:val="24"/>
          <w:szCs w:val="24"/>
        </w:rPr>
        <w:t xml:space="preserve">, T., Anderman, L. H., ... &amp; </w:t>
      </w:r>
      <w:proofErr w:type="spellStart"/>
      <w:r w:rsidRPr="00DB5AF1">
        <w:rPr>
          <w:rFonts w:asciiTheme="majorBidi" w:hAnsiTheme="majorBidi" w:cstheme="majorBidi"/>
          <w:sz w:val="24"/>
          <w:szCs w:val="24"/>
        </w:rPr>
        <w:t>Roeser</w:t>
      </w:r>
      <w:proofErr w:type="spellEnd"/>
      <w:r w:rsidRPr="00DB5AF1">
        <w:rPr>
          <w:rFonts w:asciiTheme="majorBidi" w:hAnsiTheme="majorBidi" w:cstheme="majorBidi"/>
          <w:sz w:val="24"/>
          <w:szCs w:val="24"/>
        </w:rPr>
        <w:t xml:space="preserve">, R. (1998). The development and validation of scales assessing students' achievement goal orientations. </w:t>
      </w:r>
      <w:r w:rsidRPr="00DB5AF1">
        <w:rPr>
          <w:rFonts w:asciiTheme="majorBidi" w:hAnsiTheme="majorBidi" w:cstheme="majorBidi"/>
          <w:i/>
          <w:iCs/>
          <w:sz w:val="24"/>
          <w:szCs w:val="24"/>
        </w:rPr>
        <w:t>Contemporary Educational Psychology, 23</w:t>
      </w:r>
      <w:r w:rsidRPr="00DB5AF1">
        <w:rPr>
          <w:rFonts w:asciiTheme="majorBidi" w:hAnsiTheme="majorBidi" w:cstheme="majorBidi"/>
          <w:sz w:val="24"/>
          <w:szCs w:val="24"/>
        </w:rPr>
        <w:t>(2)</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113–131.</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bookmarkEnd w:id="1085"/>
    <w:p w14:paraId="221E006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Ministry of Education. (2011). </w:t>
      </w:r>
      <w:r w:rsidRPr="00DB5AF1">
        <w:rPr>
          <w:rFonts w:asciiTheme="majorBidi" w:hAnsiTheme="majorBidi" w:cstheme="majorBidi"/>
          <w:i/>
          <w:iCs/>
          <w:sz w:val="24"/>
          <w:szCs w:val="24"/>
        </w:rPr>
        <w:t>Adapting the 21</w:t>
      </w:r>
      <w:r w:rsidRPr="00DB5AF1">
        <w:rPr>
          <w:rFonts w:asciiTheme="majorBidi" w:hAnsiTheme="majorBidi" w:cstheme="majorBidi"/>
          <w:i/>
          <w:iCs/>
          <w:sz w:val="24"/>
          <w:szCs w:val="24"/>
          <w:vertAlign w:val="superscript"/>
        </w:rPr>
        <w:t>st</w:t>
      </w:r>
      <w:r w:rsidRPr="00DB5AF1">
        <w:rPr>
          <w:rFonts w:asciiTheme="majorBidi" w:hAnsiTheme="majorBidi" w:cstheme="majorBidi"/>
          <w:i/>
          <w:iCs/>
          <w:sz w:val="24"/>
          <w:szCs w:val="24"/>
        </w:rPr>
        <w:t>-century education system</w:t>
      </w:r>
      <w:r w:rsidRPr="00DB5AF1">
        <w:rPr>
          <w:rFonts w:asciiTheme="majorBidi" w:hAnsiTheme="majorBidi" w:cstheme="majorBidi"/>
          <w:sz w:val="24"/>
          <w:szCs w:val="24"/>
        </w:rPr>
        <w:t xml:space="preserve">. Jerusalem: Ministry of Education. (In Hebrew) </w:t>
      </w:r>
    </w:p>
    <w:p w14:paraId="7402A049"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lang w:val="pt-BR"/>
        </w:rPr>
        <w:t xml:space="preserve">Nachmias, R., Mioduser, D., &amp; Forkosh‐Baruch, A. (2010). </w:t>
      </w:r>
      <w:r w:rsidRPr="00DB5AF1">
        <w:rPr>
          <w:rFonts w:asciiTheme="majorBidi" w:hAnsiTheme="majorBidi" w:cstheme="majorBidi"/>
          <w:sz w:val="24"/>
          <w:szCs w:val="24"/>
        </w:rPr>
        <w:t xml:space="preserve">ICT use in education: Different uptake and practice in Hebrew‐speaking and Arabic‐speaking schools in Israel. </w:t>
      </w:r>
      <w:r w:rsidRPr="00DB5AF1">
        <w:rPr>
          <w:rFonts w:asciiTheme="majorBidi" w:hAnsiTheme="majorBidi" w:cstheme="majorBidi"/>
          <w:i/>
          <w:iCs/>
          <w:sz w:val="24"/>
          <w:szCs w:val="24"/>
        </w:rPr>
        <w:t>Journal of Computer-Assisted Learning, 26</w:t>
      </w:r>
      <w:r w:rsidRPr="00DB5AF1">
        <w:rPr>
          <w:rFonts w:asciiTheme="majorBidi" w:hAnsiTheme="majorBidi" w:cstheme="majorBidi"/>
          <w:sz w:val="24"/>
          <w:szCs w:val="24"/>
        </w:rPr>
        <w:t>(6)</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492–506.</w:t>
      </w:r>
      <w:r w:rsidRPr="00DB5AF1">
        <w:rPr>
          <w:rFonts w:asciiTheme="majorBidi" w:hAnsiTheme="majorBidi" w:cstheme="majorBidi"/>
          <w:sz w:val="24"/>
          <w:szCs w:val="24"/>
          <w:rtl/>
        </w:rPr>
        <w:t>‏</w:t>
      </w:r>
    </w:p>
    <w:p w14:paraId="23CBF470"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Nir, A., Ben-David, A., </w:t>
      </w:r>
      <w:proofErr w:type="spellStart"/>
      <w:r w:rsidRPr="00DB5AF1">
        <w:rPr>
          <w:rFonts w:asciiTheme="majorBidi" w:hAnsiTheme="majorBidi" w:cstheme="majorBidi"/>
          <w:sz w:val="24"/>
          <w:szCs w:val="24"/>
        </w:rPr>
        <w:t>Bogler</w:t>
      </w:r>
      <w:proofErr w:type="spellEnd"/>
      <w:r w:rsidRPr="00DB5AF1">
        <w:rPr>
          <w:rFonts w:asciiTheme="majorBidi" w:hAnsiTheme="majorBidi" w:cstheme="majorBidi"/>
          <w:sz w:val="24"/>
          <w:szCs w:val="24"/>
        </w:rPr>
        <w:t>, R., &amp; Zohar, A. (2016). School autonomy and 21</w:t>
      </w:r>
      <w:r w:rsidRPr="00DB5AF1">
        <w:rPr>
          <w:rFonts w:asciiTheme="majorBidi" w:hAnsiTheme="majorBidi" w:cstheme="majorBidi"/>
          <w:sz w:val="24"/>
          <w:szCs w:val="24"/>
          <w:vertAlign w:val="superscript"/>
        </w:rPr>
        <w:t>st</w:t>
      </w:r>
      <w:r w:rsidRPr="00DB5AF1">
        <w:rPr>
          <w:rFonts w:asciiTheme="majorBidi" w:hAnsiTheme="majorBidi" w:cstheme="majorBidi"/>
          <w:sz w:val="24"/>
          <w:szCs w:val="24"/>
        </w:rPr>
        <w:t xml:space="preserve">-century skills in the Israeli educational system: Discrepancies between the declarative and operational levels. </w:t>
      </w:r>
      <w:r w:rsidRPr="00DB5AF1">
        <w:rPr>
          <w:rFonts w:asciiTheme="majorBidi" w:hAnsiTheme="majorBidi" w:cstheme="majorBidi"/>
          <w:i/>
          <w:iCs/>
          <w:sz w:val="24"/>
          <w:szCs w:val="24"/>
        </w:rPr>
        <w:t>International Journal of Educational Management, 30</w:t>
      </w:r>
      <w:r w:rsidRPr="00DB5AF1">
        <w:rPr>
          <w:rFonts w:asciiTheme="majorBidi" w:hAnsiTheme="majorBidi" w:cstheme="majorBidi"/>
          <w:sz w:val="24"/>
          <w:szCs w:val="24"/>
        </w:rPr>
        <w:t>(7)</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1231–1246.</w:t>
      </w:r>
      <w:r w:rsidRPr="00DB5AF1">
        <w:rPr>
          <w:rFonts w:asciiTheme="majorBidi" w:hAnsiTheme="majorBidi" w:cstheme="majorBidi"/>
          <w:sz w:val="24"/>
          <w:szCs w:val="24"/>
          <w:rtl/>
        </w:rPr>
        <w:t>‏</w:t>
      </w:r>
    </w:p>
    <w:p w14:paraId="626D3BBC"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Pedró</w:t>
      </w:r>
      <w:proofErr w:type="spellEnd"/>
      <w:r w:rsidRPr="00DB5AF1">
        <w:rPr>
          <w:rFonts w:asciiTheme="majorBidi" w:hAnsiTheme="majorBidi" w:cstheme="majorBidi"/>
          <w:sz w:val="24"/>
          <w:szCs w:val="24"/>
        </w:rPr>
        <w:t xml:space="preserve">, F. (2006). </w:t>
      </w:r>
      <w:r w:rsidRPr="00DB5AF1">
        <w:rPr>
          <w:rFonts w:asciiTheme="majorBidi" w:hAnsiTheme="majorBidi" w:cstheme="majorBidi"/>
          <w:i/>
          <w:iCs/>
          <w:sz w:val="24"/>
          <w:szCs w:val="24"/>
        </w:rPr>
        <w:t>The new millennium learners: Challenging our views on ICT and learning</w:t>
      </w:r>
      <w:r w:rsidRPr="00DB5AF1">
        <w:rPr>
          <w:rFonts w:asciiTheme="majorBidi" w:hAnsiTheme="majorBidi" w:cstheme="majorBidi"/>
          <w:sz w:val="24"/>
          <w:szCs w:val="24"/>
        </w:rPr>
        <w:t xml:space="preserve">. Retrieved from https://publications.iadb.org/publications/english/document/The-New-Millennium-Learners-Challenging-our-Views-on-ICT-and-Learning.pdf </w:t>
      </w:r>
      <w:r w:rsidRPr="00DB5AF1">
        <w:rPr>
          <w:rFonts w:asciiTheme="majorBidi" w:hAnsiTheme="majorBidi" w:cstheme="majorBidi"/>
          <w:sz w:val="24"/>
          <w:szCs w:val="24"/>
          <w:rtl/>
        </w:rPr>
        <w:t>‏</w:t>
      </w:r>
    </w:p>
    <w:p w14:paraId="13998D57"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Resnick, M. (2002). Rethinking learning in the digital age. In G. Kirkman (Ed.), </w:t>
      </w:r>
      <w:r w:rsidRPr="00DB5AF1">
        <w:rPr>
          <w:rFonts w:asciiTheme="majorBidi" w:hAnsiTheme="majorBidi" w:cstheme="majorBidi"/>
          <w:i/>
          <w:iCs/>
          <w:sz w:val="24"/>
          <w:szCs w:val="24"/>
        </w:rPr>
        <w:t>The global information technology report: Readiness for the networked world</w:t>
      </w:r>
      <w:r w:rsidRPr="00DB5AF1">
        <w:rPr>
          <w:rFonts w:asciiTheme="majorBidi" w:hAnsiTheme="majorBidi" w:cstheme="majorBidi"/>
          <w:sz w:val="24"/>
          <w:szCs w:val="24"/>
        </w:rPr>
        <w:t xml:space="preserve"> (pp. 32–37). Oxford: Oxford University Press.</w:t>
      </w:r>
    </w:p>
    <w:p w14:paraId="04D0079E"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Sánchez, J. J. C., &amp; </w:t>
      </w:r>
      <w:proofErr w:type="spellStart"/>
      <w:r w:rsidRPr="00DB5AF1">
        <w:rPr>
          <w:rFonts w:asciiTheme="majorBidi" w:hAnsiTheme="majorBidi" w:cstheme="majorBidi"/>
          <w:sz w:val="24"/>
          <w:szCs w:val="24"/>
        </w:rPr>
        <w:t>Alemán</w:t>
      </w:r>
      <w:proofErr w:type="spellEnd"/>
      <w:r w:rsidRPr="00DB5AF1">
        <w:rPr>
          <w:rFonts w:asciiTheme="majorBidi" w:hAnsiTheme="majorBidi" w:cstheme="majorBidi"/>
          <w:sz w:val="24"/>
          <w:szCs w:val="24"/>
        </w:rPr>
        <w:t xml:space="preserve">, E. C. (2011). Teachers’ opinion survey on the use of ICT tools to support attendance-based teaching. </w:t>
      </w:r>
      <w:r w:rsidRPr="00DB5AF1">
        <w:rPr>
          <w:rFonts w:asciiTheme="majorBidi" w:hAnsiTheme="majorBidi" w:cstheme="majorBidi"/>
          <w:i/>
          <w:iCs/>
          <w:sz w:val="24"/>
          <w:szCs w:val="24"/>
        </w:rPr>
        <w:t>Computers &amp; Education, 56</w:t>
      </w:r>
      <w:r w:rsidRPr="00DB5AF1">
        <w:rPr>
          <w:rFonts w:asciiTheme="majorBidi" w:hAnsiTheme="majorBidi" w:cstheme="majorBidi"/>
          <w:sz w:val="24"/>
          <w:szCs w:val="24"/>
        </w:rPr>
        <w:t>(3)</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911–915.</w:t>
      </w:r>
      <w:r w:rsidRPr="00DB5AF1">
        <w:rPr>
          <w:rFonts w:asciiTheme="majorBidi" w:hAnsiTheme="majorBidi" w:cstheme="majorBidi"/>
          <w:sz w:val="24"/>
          <w:szCs w:val="24"/>
          <w:rtl/>
        </w:rPr>
        <w:t>‏</w:t>
      </w:r>
    </w:p>
    <w:p w14:paraId="3BC0F70A" w14:textId="7777777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Shemesh, M., Schwartz, I., Sand, T., Freund, T., Schiffer, R., </w:t>
      </w:r>
      <w:proofErr w:type="spellStart"/>
      <w:r w:rsidRPr="00DB5AF1">
        <w:rPr>
          <w:rFonts w:asciiTheme="majorBidi" w:hAnsiTheme="majorBidi" w:cstheme="majorBidi"/>
          <w:sz w:val="24"/>
          <w:szCs w:val="24"/>
        </w:rPr>
        <w:t>Veissenshter</w:t>
      </w:r>
      <w:proofErr w:type="spellEnd"/>
      <w:r w:rsidRPr="00DB5AF1">
        <w:rPr>
          <w:rFonts w:asciiTheme="majorBidi" w:hAnsiTheme="majorBidi" w:cstheme="majorBidi"/>
          <w:sz w:val="24"/>
          <w:szCs w:val="24"/>
        </w:rPr>
        <w:t xml:space="preserve">, I., </w:t>
      </w:r>
      <w:proofErr w:type="spellStart"/>
      <w:r w:rsidRPr="00DB5AF1">
        <w:rPr>
          <w:rFonts w:asciiTheme="majorBidi" w:hAnsiTheme="majorBidi" w:cstheme="majorBidi"/>
          <w:sz w:val="24"/>
          <w:szCs w:val="24"/>
        </w:rPr>
        <w:t>Talmon</w:t>
      </w:r>
      <w:proofErr w:type="spellEnd"/>
      <w:r w:rsidRPr="00DB5AF1">
        <w:rPr>
          <w:rFonts w:asciiTheme="majorBidi" w:hAnsiTheme="majorBidi" w:cstheme="majorBidi"/>
          <w:sz w:val="24"/>
          <w:szCs w:val="24"/>
        </w:rPr>
        <w:t xml:space="preserve">, G., &amp; Dreyfus, A. (2008). Matriculated matriculation exams adapted to the online learning environment in life sciences. In A. </w:t>
      </w:r>
      <w:proofErr w:type="spellStart"/>
      <w:r w:rsidRPr="00DB5AF1">
        <w:rPr>
          <w:rFonts w:asciiTheme="majorBidi" w:hAnsiTheme="majorBidi" w:cstheme="majorBidi"/>
          <w:sz w:val="24"/>
          <w:szCs w:val="24"/>
        </w:rPr>
        <w:t>Eshet</w:t>
      </w:r>
      <w:proofErr w:type="spellEnd"/>
      <w:r w:rsidRPr="00DB5AF1">
        <w:rPr>
          <w:rFonts w:asciiTheme="majorBidi" w:hAnsiTheme="majorBidi" w:cstheme="majorBidi"/>
          <w:sz w:val="24"/>
          <w:szCs w:val="24"/>
        </w:rPr>
        <w:t xml:space="preserve">-alkali, S. Caspi, N. Eden, J. Kalman Gary, &amp; V.I. Yair (Eds.), </w:t>
      </w:r>
      <w:r w:rsidRPr="00DB5AF1">
        <w:rPr>
          <w:rFonts w:asciiTheme="majorBidi" w:hAnsiTheme="majorBidi" w:cstheme="majorBidi"/>
          <w:i/>
          <w:iCs/>
          <w:sz w:val="24"/>
          <w:szCs w:val="24"/>
        </w:rPr>
        <w:t xml:space="preserve">Chase conference book for learning technology studies 2013: The person studying in the technological era </w:t>
      </w:r>
      <w:r w:rsidRPr="00DB5AF1">
        <w:rPr>
          <w:rFonts w:asciiTheme="majorBidi" w:hAnsiTheme="majorBidi" w:cstheme="majorBidi"/>
          <w:sz w:val="24"/>
          <w:szCs w:val="24"/>
        </w:rPr>
        <w:t xml:space="preserve">(pp. 207–211). </w:t>
      </w:r>
      <w:proofErr w:type="spellStart"/>
      <w:r w:rsidRPr="00DB5AF1">
        <w:rPr>
          <w:rFonts w:asciiTheme="majorBidi" w:hAnsiTheme="majorBidi" w:cstheme="majorBidi"/>
          <w:sz w:val="24"/>
          <w:szCs w:val="24"/>
        </w:rPr>
        <w:t>Ra'anana</w:t>
      </w:r>
      <w:proofErr w:type="spellEnd"/>
      <w:r w:rsidRPr="00DB5AF1">
        <w:rPr>
          <w:rFonts w:asciiTheme="majorBidi" w:hAnsiTheme="majorBidi" w:cstheme="majorBidi"/>
          <w:sz w:val="24"/>
          <w:szCs w:val="24"/>
        </w:rPr>
        <w:t>, Israel: The Open University.</w:t>
      </w:r>
    </w:p>
    <w:p w14:paraId="6BD75AA5" w14:textId="4777404C" w:rsidR="00BE720B" w:rsidRPr="00DB5AF1" w:rsidRDefault="00BE720B" w:rsidP="00E86840">
      <w:pPr>
        <w:ind w:left="720" w:hanging="720"/>
        <w:rPr>
          <w:rFonts w:asciiTheme="majorBidi" w:hAnsiTheme="majorBidi" w:cstheme="majorBidi"/>
          <w:i/>
          <w:iCs/>
          <w:sz w:val="28"/>
          <w:szCs w:val="28"/>
        </w:rPr>
      </w:pPr>
      <w:r w:rsidRPr="00DB5AF1">
        <w:rPr>
          <w:rFonts w:asciiTheme="majorBidi" w:hAnsiTheme="majorBidi" w:cstheme="majorBidi"/>
          <w:sz w:val="24"/>
          <w:szCs w:val="24"/>
        </w:rPr>
        <w:t xml:space="preserve">Sorgo, A., </w:t>
      </w:r>
      <w:proofErr w:type="spellStart"/>
      <w:r w:rsidRPr="00DB5AF1">
        <w:rPr>
          <w:rFonts w:asciiTheme="majorBidi" w:hAnsiTheme="majorBidi" w:cstheme="majorBidi"/>
          <w:sz w:val="24"/>
          <w:szCs w:val="24"/>
        </w:rPr>
        <w:t>Verckovnik</w:t>
      </w:r>
      <w:proofErr w:type="spellEnd"/>
      <w:r w:rsidRPr="00DB5AF1">
        <w:rPr>
          <w:rFonts w:asciiTheme="majorBidi" w:hAnsiTheme="majorBidi" w:cstheme="majorBidi"/>
          <w:sz w:val="24"/>
          <w:szCs w:val="24"/>
        </w:rPr>
        <w:t xml:space="preserve">, T., &amp; </w:t>
      </w:r>
      <w:proofErr w:type="spellStart"/>
      <w:r w:rsidRPr="00DB5AF1">
        <w:rPr>
          <w:rFonts w:asciiTheme="majorBidi" w:hAnsiTheme="majorBidi" w:cstheme="majorBidi"/>
          <w:sz w:val="24"/>
          <w:szCs w:val="24"/>
        </w:rPr>
        <w:t>Kocijancic</w:t>
      </w:r>
      <w:proofErr w:type="spellEnd"/>
      <w:r w:rsidRPr="00DB5AF1">
        <w:rPr>
          <w:rFonts w:asciiTheme="majorBidi" w:hAnsiTheme="majorBidi" w:cstheme="majorBidi"/>
          <w:sz w:val="24"/>
          <w:szCs w:val="24"/>
        </w:rPr>
        <w:t xml:space="preserve">, S. (2010). Information and communication technologies (ICT) in biology teaching in Slovenian secondary schools. </w:t>
      </w:r>
      <w:r w:rsidRPr="00DB5AF1">
        <w:rPr>
          <w:rFonts w:asciiTheme="majorBidi" w:hAnsiTheme="majorBidi" w:cstheme="majorBidi"/>
          <w:i/>
          <w:iCs/>
          <w:sz w:val="24"/>
          <w:szCs w:val="24"/>
        </w:rPr>
        <w:t>Eurasia Journal of Mathematics, Science &amp; Technology Education, 6(1), 37-46.</w:t>
      </w:r>
    </w:p>
    <w:p w14:paraId="74D20EC6"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Spiezia</w:t>
      </w:r>
      <w:proofErr w:type="spellEnd"/>
      <w:r w:rsidRPr="00DB5AF1">
        <w:rPr>
          <w:rFonts w:asciiTheme="majorBidi" w:hAnsiTheme="majorBidi" w:cstheme="majorBidi"/>
          <w:sz w:val="24"/>
          <w:szCs w:val="24"/>
        </w:rPr>
        <w:t xml:space="preserve">, V. (2010). Does computer use increase educational achievements? Student-level evidence from PISA. </w:t>
      </w:r>
      <w:r w:rsidRPr="00DB5AF1">
        <w:rPr>
          <w:rFonts w:asciiTheme="majorBidi" w:hAnsiTheme="majorBidi" w:cstheme="majorBidi"/>
          <w:i/>
          <w:iCs/>
          <w:sz w:val="24"/>
          <w:szCs w:val="24"/>
        </w:rPr>
        <w:t>OECD Journal: Economic Studies, 2010</w:t>
      </w:r>
      <w:r w:rsidRPr="00DB5AF1">
        <w:rPr>
          <w:rFonts w:asciiTheme="majorBidi" w:hAnsiTheme="majorBidi" w:cstheme="majorBidi"/>
          <w:sz w:val="24"/>
          <w:szCs w:val="24"/>
        </w:rPr>
        <w:t>(1), 1–22.</w:t>
      </w:r>
      <w:r w:rsidRPr="00DB5AF1">
        <w:rPr>
          <w:rFonts w:asciiTheme="majorBidi" w:hAnsiTheme="majorBidi" w:cstheme="majorBidi"/>
          <w:sz w:val="24"/>
          <w:szCs w:val="24"/>
          <w:rtl/>
        </w:rPr>
        <w:t>‏</w:t>
      </w:r>
      <w:r w:rsidRPr="00DB5AF1">
        <w:rPr>
          <w:rFonts w:asciiTheme="majorBidi" w:hAnsiTheme="majorBidi" w:cstheme="majorBidi"/>
          <w:sz w:val="24"/>
          <w:szCs w:val="24"/>
        </w:rPr>
        <w:t xml:space="preserve"> </w:t>
      </w:r>
    </w:p>
    <w:p w14:paraId="398DC175"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Vorgan</w:t>
      </w:r>
      <w:proofErr w:type="spellEnd"/>
      <w:r w:rsidRPr="00DB5AF1">
        <w:rPr>
          <w:rFonts w:asciiTheme="majorBidi" w:hAnsiTheme="majorBidi" w:cstheme="majorBidi"/>
          <w:sz w:val="24"/>
          <w:szCs w:val="24"/>
        </w:rPr>
        <w:t xml:space="preserve">, I. (2010). </w:t>
      </w:r>
      <w:r w:rsidRPr="00DB5AF1">
        <w:rPr>
          <w:rFonts w:asciiTheme="majorBidi" w:hAnsiTheme="majorBidi" w:cstheme="majorBidi"/>
          <w:i/>
          <w:iCs/>
          <w:sz w:val="24"/>
          <w:szCs w:val="24"/>
        </w:rPr>
        <w:t>School computing: A snapshot</w:t>
      </w:r>
      <w:r w:rsidRPr="00DB5AF1">
        <w:rPr>
          <w:rFonts w:asciiTheme="majorBidi" w:hAnsiTheme="majorBidi" w:cstheme="majorBidi"/>
          <w:sz w:val="24"/>
          <w:szCs w:val="24"/>
        </w:rPr>
        <w:t xml:space="preserve">. Jerusalem: Knesset Research and Information Center. (In Hebrew) </w:t>
      </w:r>
    </w:p>
    <w:p w14:paraId="0E438557"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Wadawi</w:t>
      </w:r>
      <w:proofErr w:type="spellEnd"/>
      <w:r w:rsidRPr="00DB5AF1">
        <w:rPr>
          <w:rFonts w:asciiTheme="majorBidi" w:hAnsiTheme="majorBidi" w:cstheme="majorBidi"/>
          <w:sz w:val="24"/>
          <w:szCs w:val="24"/>
        </w:rPr>
        <w:t xml:space="preserve">, J. K. (2013). An assessment of cooperative learning effectiveness in tourism and hospitality teaching: A case study of selected student groups at Strathmore University in Kenya. </w:t>
      </w:r>
      <w:r w:rsidRPr="00DB5AF1">
        <w:rPr>
          <w:rFonts w:asciiTheme="majorBidi" w:hAnsiTheme="majorBidi" w:cstheme="majorBidi"/>
          <w:i/>
          <w:iCs/>
          <w:sz w:val="24"/>
          <w:szCs w:val="24"/>
          <w:lang w:val="de-DE"/>
        </w:rPr>
        <w:t>Ecoforum Journal, 2</w:t>
      </w:r>
      <w:r w:rsidRPr="00DB5AF1">
        <w:rPr>
          <w:rFonts w:asciiTheme="majorBidi" w:hAnsiTheme="majorBidi" w:cstheme="majorBidi"/>
          <w:sz w:val="24"/>
          <w:szCs w:val="24"/>
          <w:lang w:val="de-DE"/>
        </w:rPr>
        <w:t>(1)</w:t>
      </w:r>
      <w:r w:rsidRPr="00DB5AF1">
        <w:rPr>
          <w:rFonts w:asciiTheme="majorBidi" w:hAnsiTheme="majorBidi" w:cstheme="majorBidi"/>
          <w:i/>
          <w:iCs/>
          <w:sz w:val="24"/>
          <w:szCs w:val="24"/>
          <w:lang w:val="de-DE"/>
        </w:rPr>
        <w:t>,</w:t>
      </w:r>
      <w:r w:rsidRPr="00DB5AF1">
        <w:rPr>
          <w:rFonts w:asciiTheme="majorBidi" w:hAnsiTheme="majorBidi" w:cstheme="majorBidi"/>
          <w:sz w:val="24"/>
          <w:szCs w:val="24"/>
          <w:lang w:val="de-DE"/>
        </w:rPr>
        <w:t xml:space="preserve"> 2–18. </w:t>
      </w:r>
    </w:p>
    <w:p w14:paraId="4F5F1A4B" w14:textId="29226211"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lastRenderedPageBreak/>
        <w:t>Wadmani</w:t>
      </w:r>
      <w:proofErr w:type="spellEnd"/>
      <w:r w:rsidRPr="00DB5AF1">
        <w:rPr>
          <w:rFonts w:asciiTheme="majorBidi" w:hAnsiTheme="majorBidi" w:cstheme="majorBidi"/>
          <w:sz w:val="24"/>
          <w:szCs w:val="24"/>
        </w:rPr>
        <w:t xml:space="preserve">, R. (2012). </w:t>
      </w:r>
      <w:r w:rsidRPr="00DB5AF1">
        <w:rPr>
          <w:rFonts w:asciiTheme="majorBidi" w:hAnsiTheme="majorBidi" w:cstheme="majorBidi"/>
          <w:i/>
          <w:iCs/>
          <w:sz w:val="24"/>
          <w:szCs w:val="24"/>
        </w:rPr>
        <w:t>Patterns of change and development in teachers’ perceptions of the meaning of teaching and learning in technology-based environments</w:t>
      </w:r>
      <w:r w:rsidRPr="00DB5AF1">
        <w:rPr>
          <w:rFonts w:asciiTheme="majorBidi" w:hAnsiTheme="majorBidi" w:cstheme="majorBidi"/>
          <w:sz w:val="24"/>
          <w:szCs w:val="24"/>
        </w:rPr>
        <w:t>. Pages, 54, 167–192. (In Hebrew)</w:t>
      </w:r>
    </w:p>
    <w:p w14:paraId="0E809839" w14:textId="77777777" w:rsidR="009F386B" w:rsidRPr="00DB5AF1" w:rsidRDefault="009F386B" w:rsidP="00E86840">
      <w:pPr>
        <w:ind w:left="720" w:hanging="720"/>
        <w:rPr>
          <w:rFonts w:asciiTheme="majorBidi" w:hAnsiTheme="majorBidi" w:cstheme="majorBidi"/>
          <w:sz w:val="24"/>
          <w:szCs w:val="24"/>
        </w:rPr>
      </w:pPr>
      <w:proofErr w:type="spellStart"/>
      <w:r w:rsidRPr="00DB5AF1">
        <w:rPr>
          <w:rFonts w:asciiTheme="majorBidi" w:hAnsiTheme="majorBidi" w:cstheme="majorBidi"/>
          <w:sz w:val="24"/>
          <w:szCs w:val="24"/>
        </w:rPr>
        <w:t>Ziden</w:t>
      </w:r>
      <w:proofErr w:type="spellEnd"/>
      <w:r w:rsidRPr="00DB5AF1">
        <w:rPr>
          <w:rFonts w:asciiTheme="majorBidi" w:hAnsiTheme="majorBidi" w:cstheme="majorBidi"/>
          <w:sz w:val="24"/>
          <w:szCs w:val="24"/>
        </w:rPr>
        <w:t xml:space="preserve">, A. A., Ismail, I., </w:t>
      </w:r>
      <w:proofErr w:type="spellStart"/>
      <w:r w:rsidRPr="00DB5AF1">
        <w:rPr>
          <w:rFonts w:asciiTheme="majorBidi" w:hAnsiTheme="majorBidi" w:cstheme="majorBidi"/>
          <w:sz w:val="24"/>
          <w:szCs w:val="24"/>
        </w:rPr>
        <w:t>Spian</w:t>
      </w:r>
      <w:proofErr w:type="spellEnd"/>
      <w:r w:rsidRPr="00DB5AF1">
        <w:rPr>
          <w:rFonts w:asciiTheme="majorBidi" w:hAnsiTheme="majorBidi" w:cstheme="majorBidi"/>
          <w:sz w:val="24"/>
          <w:szCs w:val="24"/>
        </w:rPr>
        <w:t xml:space="preserve">, R., &amp; </w:t>
      </w:r>
      <w:proofErr w:type="spellStart"/>
      <w:r w:rsidRPr="00DB5AF1">
        <w:rPr>
          <w:rFonts w:asciiTheme="majorBidi" w:hAnsiTheme="majorBidi" w:cstheme="majorBidi"/>
          <w:sz w:val="24"/>
          <w:szCs w:val="24"/>
        </w:rPr>
        <w:t>Kumutha</w:t>
      </w:r>
      <w:proofErr w:type="spellEnd"/>
      <w:r w:rsidRPr="00DB5AF1">
        <w:rPr>
          <w:rFonts w:asciiTheme="majorBidi" w:hAnsiTheme="majorBidi" w:cstheme="majorBidi"/>
          <w:sz w:val="24"/>
          <w:szCs w:val="24"/>
        </w:rPr>
        <w:t xml:space="preserve">, K. (2011). The effects of ICT use in teaching and learning on students’ achievement in science subject in a primary school in Malaysia. </w:t>
      </w:r>
      <w:r w:rsidRPr="00DB5AF1">
        <w:rPr>
          <w:rFonts w:asciiTheme="majorBidi" w:hAnsiTheme="majorBidi" w:cstheme="majorBidi"/>
          <w:i/>
          <w:iCs/>
          <w:sz w:val="24"/>
          <w:szCs w:val="24"/>
        </w:rPr>
        <w:t>Malaysia Journal of Distance Education, 13</w:t>
      </w:r>
      <w:r w:rsidRPr="00DB5AF1">
        <w:rPr>
          <w:rFonts w:asciiTheme="majorBidi" w:hAnsiTheme="majorBidi" w:cstheme="majorBidi"/>
          <w:sz w:val="24"/>
          <w:szCs w:val="24"/>
        </w:rPr>
        <w:t>(2)</w:t>
      </w:r>
      <w:r w:rsidRPr="00DB5AF1">
        <w:rPr>
          <w:rFonts w:asciiTheme="majorBidi" w:hAnsiTheme="majorBidi" w:cstheme="majorBidi"/>
          <w:i/>
          <w:iCs/>
          <w:sz w:val="24"/>
          <w:szCs w:val="24"/>
        </w:rPr>
        <w:t>,</w:t>
      </w:r>
      <w:r w:rsidRPr="00DB5AF1">
        <w:rPr>
          <w:rFonts w:asciiTheme="majorBidi" w:hAnsiTheme="majorBidi" w:cstheme="majorBidi"/>
          <w:sz w:val="24"/>
          <w:szCs w:val="24"/>
        </w:rPr>
        <w:t xml:space="preserve"> 19–32. </w:t>
      </w:r>
    </w:p>
    <w:p w14:paraId="38526A70" w14:textId="77777777" w:rsidR="00D86E80"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Zohar, A. (2011). Towards communication with a pedagogical horizon. </w:t>
      </w:r>
      <w:r w:rsidRPr="00DB5AF1">
        <w:rPr>
          <w:rFonts w:asciiTheme="majorBidi" w:hAnsiTheme="majorBidi" w:cstheme="majorBidi"/>
          <w:i/>
          <w:iCs/>
          <w:sz w:val="24"/>
          <w:szCs w:val="24"/>
        </w:rPr>
        <w:t>Echo of Education, 86</w:t>
      </w:r>
      <w:r w:rsidRPr="00DB5AF1">
        <w:rPr>
          <w:rFonts w:asciiTheme="majorBidi" w:hAnsiTheme="majorBidi" w:cstheme="majorBidi"/>
          <w:sz w:val="24"/>
          <w:szCs w:val="24"/>
        </w:rPr>
        <w:t>(2), 95–98. (In Hebrew)</w:t>
      </w:r>
    </w:p>
    <w:p w14:paraId="56EEFB0F" w14:textId="4E5BF1A7" w:rsidR="009F386B" w:rsidRPr="00DB5AF1" w:rsidRDefault="009F386B" w:rsidP="00E86840">
      <w:pPr>
        <w:ind w:left="720" w:hanging="720"/>
        <w:rPr>
          <w:rFonts w:asciiTheme="majorBidi" w:hAnsiTheme="majorBidi" w:cstheme="majorBidi"/>
          <w:sz w:val="24"/>
          <w:szCs w:val="24"/>
        </w:rPr>
      </w:pPr>
      <w:r w:rsidRPr="00DB5AF1">
        <w:rPr>
          <w:rFonts w:asciiTheme="majorBidi" w:hAnsiTheme="majorBidi" w:cstheme="majorBidi"/>
          <w:sz w:val="24"/>
          <w:szCs w:val="24"/>
        </w:rPr>
        <w:t xml:space="preserve">Zucker, A. A., Tinker, R., Staudt, C., Mansfield, A., &amp; Metcalf, S. (2008). Learning science in grades 3–8 using </w:t>
      </w:r>
      <w:proofErr w:type="spellStart"/>
      <w:r w:rsidRPr="00DB5AF1">
        <w:rPr>
          <w:rFonts w:asciiTheme="majorBidi" w:hAnsiTheme="majorBidi" w:cstheme="majorBidi"/>
          <w:sz w:val="24"/>
          <w:szCs w:val="24"/>
        </w:rPr>
        <w:t>probeware</w:t>
      </w:r>
      <w:proofErr w:type="spellEnd"/>
      <w:r w:rsidRPr="00DB5AF1">
        <w:rPr>
          <w:rFonts w:asciiTheme="majorBidi" w:hAnsiTheme="majorBidi" w:cstheme="majorBidi"/>
          <w:sz w:val="24"/>
          <w:szCs w:val="24"/>
        </w:rPr>
        <w:t xml:space="preserve"> and computers: Findings from the TEEMSS II project.</w:t>
      </w:r>
      <w:r w:rsidRPr="00DB5AF1">
        <w:rPr>
          <w:rFonts w:asciiTheme="majorBidi" w:hAnsiTheme="majorBidi" w:cstheme="majorBidi"/>
          <w:i/>
          <w:iCs/>
          <w:sz w:val="24"/>
          <w:szCs w:val="24"/>
        </w:rPr>
        <w:t xml:space="preserve"> Journal of Science Education and Technology</w:t>
      </w:r>
      <w:r w:rsidRPr="00DB5AF1">
        <w:rPr>
          <w:rFonts w:asciiTheme="majorBidi" w:hAnsiTheme="majorBidi" w:cstheme="majorBidi"/>
          <w:sz w:val="24"/>
          <w:szCs w:val="24"/>
        </w:rPr>
        <w:t>, 17(1), 42–48</w:t>
      </w:r>
    </w:p>
    <w:p w14:paraId="48616CDE" w14:textId="77777777" w:rsidR="004748E9" w:rsidRPr="00DB5AF1" w:rsidRDefault="004748E9" w:rsidP="00E86840">
      <w:pPr>
        <w:ind w:left="720" w:hanging="720"/>
        <w:rPr>
          <w:rFonts w:asciiTheme="majorBidi" w:hAnsiTheme="majorBidi" w:cstheme="majorBidi"/>
          <w:sz w:val="24"/>
          <w:szCs w:val="24"/>
        </w:rPr>
      </w:pPr>
    </w:p>
    <w:p w14:paraId="5C9A6534" w14:textId="77777777" w:rsidR="004748E9" w:rsidRPr="00DB5AF1" w:rsidRDefault="004748E9" w:rsidP="00E86840">
      <w:pPr>
        <w:ind w:left="720" w:hanging="720"/>
        <w:rPr>
          <w:rFonts w:asciiTheme="majorBidi" w:hAnsiTheme="majorBidi" w:cstheme="majorBidi"/>
          <w:sz w:val="24"/>
          <w:szCs w:val="24"/>
        </w:rPr>
      </w:pPr>
    </w:p>
    <w:p w14:paraId="2A295AFA" w14:textId="77777777" w:rsidR="004748E9" w:rsidRPr="00DB5AF1" w:rsidRDefault="004748E9" w:rsidP="00E86840">
      <w:pPr>
        <w:ind w:left="720" w:hanging="720"/>
        <w:rPr>
          <w:rFonts w:asciiTheme="majorBidi" w:hAnsiTheme="majorBidi" w:cstheme="majorBidi"/>
          <w:sz w:val="24"/>
          <w:szCs w:val="24"/>
        </w:rPr>
      </w:pPr>
    </w:p>
    <w:p w14:paraId="0F93EF8E" w14:textId="77777777" w:rsidR="004748E9" w:rsidRPr="00DB5AF1" w:rsidRDefault="004748E9" w:rsidP="00E86840">
      <w:pPr>
        <w:ind w:left="720" w:hanging="720"/>
        <w:rPr>
          <w:rFonts w:asciiTheme="majorBidi" w:hAnsiTheme="majorBidi" w:cstheme="majorBidi"/>
          <w:sz w:val="24"/>
          <w:szCs w:val="24"/>
        </w:rPr>
      </w:pPr>
    </w:p>
    <w:p w14:paraId="3959E00C" w14:textId="77777777" w:rsidR="004748E9" w:rsidRPr="00DB5AF1" w:rsidRDefault="004748E9" w:rsidP="00E86840">
      <w:pPr>
        <w:ind w:left="720" w:hanging="720"/>
        <w:rPr>
          <w:rFonts w:asciiTheme="majorBidi" w:hAnsiTheme="majorBidi" w:cstheme="majorBidi"/>
          <w:sz w:val="24"/>
          <w:szCs w:val="24"/>
        </w:rPr>
      </w:pPr>
    </w:p>
    <w:p w14:paraId="47F4EE72" w14:textId="77777777" w:rsidR="004748E9" w:rsidRPr="00DB5AF1" w:rsidRDefault="004748E9" w:rsidP="00E86840">
      <w:pPr>
        <w:ind w:left="720" w:hanging="720"/>
        <w:rPr>
          <w:rFonts w:asciiTheme="majorBidi" w:hAnsiTheme="majorBidi" w:cstheme="majorBidi"/>
          <w:sz w:val="24"/>
          <w:szCs w:val="24"/>
        </w:rPr>
      </w:pPr>
    </w:p>
    <w:p w14:paraId="1A6C6D33" w14:textId="77777777" w:rsidR="004748E9" w:rsidRPr="00DB5AF1" w:rsidRDefault="004748E9" w:rsidP="00E86840">
      <w:pPr>
        <w:ind w:left="720" w:hanging="720"/>
        <w:rPr>
          <w:rFonts w:asciiTheme="majorBidi" w:hAnsiTheme="majorBidi" w:cstheme="majorBidi"/>
          <w:sz w:val="24"/>
          <w:szCs w:val="24"/>
        </w:rPr>
      </w:pPr>
    </w:p>
    <w:p w14:paraId="4CA5F293" w14:textId="77777777" w:rsidR="004748E9" w:rsidRPr="00DB5AF1" w:rsidRDefault="004748E9" w:rsidP="00E86840">
      <w:pPr>
        <w:ind w:left="720" w:hanging="720"/>
        <w:rPr>
          <w:rFonts w:asciiTheme="majorBidi" w:hAnsiTheme="majorBidi" w:cstheme="majorBidi"/>
          <w:sz w:val="24"/>
          <w:szCs w:val="24"/>
        </w:rPr>
      </w:pPr>
    </w:p>
    <w:p w14:paraId="1557E252" w14:textId="77777777" w:rsidR="004748E9" w:rsidRPr="00DB5AF1" w:rsidRDefault="004748E9" w:rsidP="00E86840">
      <w:pPr>
        <w:ind w:left="720" w:hanging="720"/>
        <w:rPr>
          <w:rFonts w:asciiTheme="majorBidi" w:hAnsiTheme="majorBidi" w:cstheme="majorBidi"/>
          <w:sz w:val="24"/>
          <w:szCs w:val="24"/>
        </w:rPr>
      </w:pPr>
    </w:p>
    <w:p w14:paraId="6792335C" w14:textId="77777777" w:rsidR="004748E9" w:rsidRPr="00DB5AF1" w:rsidRDefault="004748E9" w:rsidP="00E86840">
      <w:pPr>
        <w:ind w:left="720" w:hanging="720"/>
        <w:rPr>
          <w:rFonts w:asciiTheme="majorBidi" w:hAnsiTheme="majorBidi" w:cstheme="majorBidi"/>
          <w:sz w:val="24"/>
          <w:szCs w:val="24"/>
        </w:rPr>
      </w:pPr>
    </w:p>
    <w:p w14:paraId="6EC94CE0" w14:textId="77777777" w:rsidR="004748E9" w:rsidRPr="00DB5AF1" w:rsidRDefault="004748E9" w:rsidP="00E86840">
      <w:pPr>
        <w:ind w:left="720" w:hanging="720"/>
        <w:rPr>
          <w:rFonts w:asciiTheme="majorBidi" w:hAnsiTheme="majorBidi" w:cstheme="majorBidi"/>
          <w:sz w:val="24"/>
          <w:szCs w:val="24"/>
        </w:rPr>
      </w:pPr>
    </w:p>
    <w:p w14:paraId="3B972244" w14:textId="77777777" w:rsidR="004748E9" w:rsidRPr="00DB5AF1" w:rsidRDefault="004748E9" w:rsidP="00E86840">
      <w:pPr>
        <w:ind w:left="720" w:hanging="720"/>
        <w:rPr>
          <w:rFonts w:asciiTheme="majorBidi" w:hAnsiTheme="majorBidi" w:cstheme="majorBidi"/>
          <w:sz w:val="24"/>
          <w:szCs w:val="24"/>
        </w:rPr>
      </w:pPr>
    </w:p>
    <w:p w14:paraId="300A4BF8" w14:textId="77777777" w:rsidR="004748E9" w:rsidRPr="00DB5AF1" w:rsidRDefault="004748E9" w:rsidP="00E86840">
      <w:pPr>
        <w:ind w:left="720" w:hanging="720"/>
        <w:rPr>
          <w:rFonts w:asciiTheme="majorBidi" w:hAnsiTheme="majorBidi" w:cstheme="majorBidi"/>
          <w:sz w:val="24"/>
          <w:szCs w:val="24"/>
        </w:rPr>
      </w:pPr>
    </w:p>
    <w:p w14:paraId="16112497" w14:textId="77777777" w:rsidR="004748E9" w:rsidRPr="00DB5AF1" w:rsidRDefault="004748E9" w:rsidP="00E86840">
      <w:pPr>
        <w:ind w:left="720" w:hanging="720"/>
        <w:rPr>
          <w:rFonts w:asciiTheme="majorBidi" w:hAnsiTheme="majorBidi" w:cstheme="majorBidi"/>
          <w:sz w:val="24"/>
          <w:szCs w:val="24"/>
        </w:rPr>
      </w:pPr>
    </w:p>
    <w:p w14:paraId="2AB570E0" w14:textId="77777777" w:rsidR="004748E9" w:rsidRPr="00DB5AF1" w:rsidRDefault="004748E9" w:rsidP="00E86840">
      <w:pPr>
        <w:ind w:left="720" w:hanging="720"/>
        <w:rPr>
          <w:rFonts w:asciiTheme="majorBidi" w:hAnsiTheme="majorBidi" w:cstheme="majorBidi"/>
          <w:sz w:val="24"/>
          <w:szCs w:val="24"/>
        </w:rPr>
      </w:pPr>
    </w:p>
    <w:p w14:paraId="0DB807D0" w14:textId="77777777" w:rsidR="004748E9" w:rsidRPr="00DB5AF1" w:rsidRDefault="004748E9" w:rsidP="00E86840">
      <w:pPr>
        <w:ind w:left="720" w:hanging="720"/>
        <w:rPr>
          <w:rFonts w:asciiTheme="majorBidi" w:hAnsiTheme="majorBidi" w:cstheme="majorBidi"/>
          <w:sz w:val="24"/>
          <w:szCs w:val="24"/>
        </w:rPr>
      </w:pPr>
    </w:p>
    <w:p w14:paraId="1C289729" w14:textId="77777777" w:rsidR="004748E9" w:rsidRPr="00DB5AF1" w:rsidRDefault="004748E9" w:rsidP="00082923">
      <w:pPr>
        <w:rPr>
          <w:rFonts w:asciiTheme="majorBidi" w:hAnsiTheme="majorBidi" w:cstheme="majorBidi"/>
          <w:sz w:val="24"/>
          <w:szCs w:val="24"/>
        </w:rPr>
      </w:pPr>
    </w:p>
    <w:p w14:paraId="5C3BC307" w14:textId="77777777" w:rsidR="004748E9" w:rsidRPr="00DB5AF1" w:rsidRDefault="004748E9" w:rsidP="00E86840">
      <w:pPr>
        <w:ind w:left="720" w:hanging="720"/>
        <w:rPr>
          <w:rFonts w:asciiTheme="majorBidi" w:hAnsiTheme="majorBidi" w:cstheme="majorBidi"/>
          <w:sz w:val="24"/>
          <w:szCs w:val="24"/>
        </w:rPr>
      </w:pPr>
    </w:p>
    <w:sectPr w:rsidR="004748E9" w:rsidRPr="00DB5AF1" w:rsidSect="00457BE9">
      <w:headerReference w:type="default" r:id="rId15"/>
      <w:footerReference w:type="default" r:id="rId1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otheringham" w:date="2021-09-09T20:51:00Z" w:initials="CF">
    <w:p w14:paraId="0D9DF598" w14:textId="37AF34B7" w:rsidR="00594D72" w:rsidRDefault="00594D72">
      <w:pPr>
        <w:pStyle w:val="CommentText"/>
      </w:pPr>
      <w:r>
        <w:rPr>
          <w:rStyle w:val="CommentReference"/>
        </w:rPr>
        <w:annotationRef/>
      </w:r>
      <w:r>
        <w:t>Readers unfamiliar with the Israeli educational context and language policy may require this to be explained at some point. It is not clear, to me at least, if this refers to the language of instruction being Arabic or if the students are Arabic speaking.</w:t>
      </w:r>
    </w:p>
  </w:comment>
  <w:comment w:id="5" w:author="Christopher Fotheringham" w:date="2021-09-11T09:18:00Z" w:initials="CF">
    <w:p w14:paraId="05F55530" w14:textId="50CBD4EC" w:rsidR="001B2ABE" w:rsidRPr="001B2ABE" w:rsidRDefault="001B2ABE">
      <w:pPr>
        <w:pStyle w:val="CommentText"/>
      </w:pPr>
      <w:r>
        <w:rPr>
          <w:rStyle w:val="CommentReference"/>
        </w:rPr>
        <w:annotationRef/>
      </w:r>
      <w:r>
        <w:t xml:space="preserve">Could you not say </w:t>
      </w:r>
      <w:r>
        <w:rPr>
          <w:i/>
          <w:iCs/>
        </w:rPr>
        <w:t xml:space="preserve">academic results </w:t>
      </w:r>
      <w:r>
        <w:t xml:space="preserve">or </w:t>
      </w:r>
      <w:r>
        <w:rPr>
          <w:i/>
          <w:iCs/>
        </w:rPr>
        <w:t xml:space="preserve">results </w:t>
      </w:r>
      <w:r>
        <w:t>here to be more concise?</w:t>
      </w:r>
    </w:p>
  </w:comment>
  <w:comment w:id="9" w:author="Christopher Fotheringham" w:date="2021-09-11T09:21:00Z" w:initials="CF">
    <w:p w14:paraId="19071002" w14:textId="5D58FB67" w:rsidR="001B2ABE" w:rsidRPr="001B2ABE" w:rsidRDefault="001B2ABE">
      <w:pPr>
        <w:pStyle w:val="CommentText"/>
        <w:rPr>
          <w:i/>
          <w:iCs/>
        </w:rPr>
      </w:pPr>
      <w:r>
        <w:rPr>
          <w:rStyle w:val="CommentReference"/>
        </w:rPr>
        <w:annotationRef/>
      </w:r>
      <w:r>
        <w:rPr>
          <w:i/>
          <w:iCs/>
        </w:rPr>
        <w:t>Better results</w:t>
      </w:r>
    </w:p>
  </w:comment>
  <w:comment w:id="12" w:author="Christopher Fotheringham" w:date="2021-09-11T09:21:00Z" w:initials="CF">
    <w:p w14:paraId="39B17C3B" w14:textId="369DB98B" w:rsidR="001B2ABE" w:rsidRPr="001B2ABE" w:rsidRDefault="001B2ABE">
      <w:pPr>
        <w:pStyle w:val="CommentText"/>
        <w:rPr>
          <w:i/>
          <w:iCs/>
        </w:rPr>
      </w:pPr>
      <w:r>
        <w:rPr>
          <w:rStyle w:val="CommentReference"/>
        </w:rPr>
        <w:annotationRef/>
      </w:r>
      <w:r>
        <w:rPr>
          <w:i/>
          <w:iCs/>
        </w:rPr>
        <w:t>Greater collaboration</w:t>
      </w:r>
    </w:p>
  </w:comment>
  <w:comment w:id="20" w:author="Christopher Fotheringham" w:date="2021-09-11T09:24:00Z" w:initials="CF">
    <w:p w14:paraId="799C8AFE" w14:textId="5F5E2495" w:rsidR="001B2ABE" w:rsidRDefault="001B2ABE">
      <w:pPr>
        <w:pStyle w:val="CommentText"/>
      </w:pPr>
      <w:r>
        <w:rPr>
          <w:rStyle w:val="CommentReference"/>
        </w:rPr>
        <w:annotationRef/>
      </w:r>
      <w:r>
        <w:t>This is a bit vague.</w:t>
      </w:r>
    </w:p>
  </w:comment>
  <w:comment w:id="36" w:author="Christopher Fotheringham" w:date="2021-09-09T20:13:00Z" w:initials="CF">
    <w:p w14:paraId="5A129AE8" w14:textId="510E5C50" w:rsidR="00026111" w:rsidRDefault="00026111">
      <w:pPr>
        <w:pStyle w:val="CommentText"/>
      </w:pPr>
      <w:r>
        <w:rPr>
          <w:rStyle w:val="CommentReference"/>
        </w:rPr>
        <w:annotationRef/>
      </w:r>
      <w:r>
        <w:t xml:space="preserve">Consider revising the link between these two paragraphs. The repetition is jarring. </w:t>
      </w:r>
    </w:p>
  </w:comment>
  <w:comment w:id="48" w:author="Christopher Fotheringham" w:date="2021-09-11T09:27:00Z" w:initials="CF">
    <w:p w14:paraId="20A3D402" w14:textId="072F3257" w:rsidR="00622E9E" w:rsidRDefault="00622E9E">
      <w:pPr>
        <w:pStyle w:val="CommentText"/>
      </w:pPr>
      <w:r>
        <w:rPr>
          <w:rStyle w:val="CommentReference"/>
        </w:rPr>
        <w:annotationRef/>
      </w:r>
      <w:r>
        <w:t xml:space="preserve">This is a bit vague. </w:t>
      </w:r>
    </w:p>
  </w:comment>
  <w:comment w:id="59" w:author="Christopher Fotheringham" w:date="2021-09-11T09:29:00Z" w:initials="CF">
    <w:p w14:paraId="63D5AB93" w14:textId="2C26AB26" w:rsidR="00622E9E" w:rsidRDefault="00622E9E">
      <w:pPr>
        <w:pStyle w:val="CommentText"/>
      </w:pPr>
      <w:r>
        <w:rPr>
          <w:rStyle w:val="CommentReference"/>
        </w:rPr>
        <w:annotationRef/>
      </w:r>
      <w:r>
        <w:t>It is not clear what exactly is meant by this.</w:t>
      </w:r>
    </w:p>
  </w:comment>
  <w:comment w:id="66" w:author="Christopher Fotheringham" w:date="2021-09-11T09:31:00Z" w:initials="CF">
    <w:p w14:paraId="48E15B41" w14:textId="2FFEB210" w:rsidR="008C2449" w:rsidRDefault="008C2449">
      <w:pPr>
        <w:pStyle w:val="CommentText"/>
      </w:pPr>
      <w:r>
        <w:rPr>
          <w:rStyle w:val="CommentReference"/>
        </w:rPr>
        <w:annotationRef/>
      </w:r>
      <w:r>
        <w:t xml:space="preserve">I would suggest that a reference is required for this statement. </w:t>
      </w:r>
    </w:p>
  </w:comment>
  <w:comment w:id="72" w:author="Christopher Fotheringham" w:date="2021-09-11T09:31:00Z" w:initials="CF">
    <w:p w14:paraId="6A6A179E" w14:textId="627F4E07" w:rsidR="008C2449" w:rsidRDefault="008C2449">
      <w:pPr>
        <w:pStyle w:val="CommentText"/>
      </w:pPr>
      <w:r>
        <w:rPr>
          <w:rStyle w:val="CommentReference"/>
        </w:rPr>
        <w:annotationRef/>
      </w:r>
      <w:r>
        <w:t xml:space="preserve">I would suggest that a reference would be required for this statement. </w:t>
      </w:r>
    </w:p>
  </w:comment>
  <w:comment w:id="80" w:author="Christopher Fotheringham" w:date="2021-09-11T09:34:00Z" w:initials="CF">
    <w:p w14:paraId="28CF2BCE" w14:textId="1B713A71" w:rsidR="001D735D" w:rsidRPr="001D735D" w:rsidRDefault="001D735D">
      <w:pPr>
        <w:pStyle w:val="CommentText"/>
      </w:pPr>
      <w:r>
        <w:rPr>
          <w:rStyle w:val="CommentReference"/>
        </w:rPr>
        <w:annotationRef/>
      </w:r>
      <w:r>
        <w:t xml:space="preserve">Elsewhere in the paper you have used the American term </w:t>
      </w:r>
      <w:r>
        <w:rPr>
          <w:i/>
          <w:iCs/>
        </w:rPr>
        <w:t>elementary school</w:t>
      </w:r>
      <w:r>
        <w:t xml:space="preserve">. I would suggest changing this instance of </w:t>
      </w:r>
      <w:r>
        <w:rPr>
          <w:i/>
          <w:iCs/>
        </w:rPr>
        <w:t xml:space="preserve">primary school </w:t>
      </w:r>
      <w:r>
        <w:t xml:space="preserve">to </w:t>
      </w:r>
      <w:r>
        <w:rPr>
          <w:i/>
          <w:iCs/>
        </w:rPr>
        <w:t>elementary school</w:t>
      </w:r>
      <w:r>
        <w:t xml:space="preserve"> for consistency. </w:t>
      </w:r>
    </w:p>
  </w:comment>
  <w:comment w:id="106" w:author="Christopher Fotheringham" w:date="2021-09-15T22:09:00Z" w:initials="CF">
    <w:p w14:paraId="75DA4A17" w14:textId="23D3AE45" w:rsidR="00DB5AF1" w:rsidRDefault="00DB5AF1">
      <w:pPr>
        <w:pStyle w:val="CommentText"/>
      </w:pPr>
      <w:r>
        <w:rPr>
          <w:rStyle w:val="CommentReference"/>
        </w:rPr>
        <w:annotationRef/>
      </w:r>
      <w:r>
        <w:t xml:space="preserve">You might consider explaining this better. It is very confusing. </w:t>
      </w:r>
    </w:p>
  </w:comment>
  <w:comment w:id="182" w:author="Christopher Fotheringham" w:date="2021-09-11T09:55:00Z" w:initials="CF">
    <w:p w14:paraId="139328E0" w14:textId="33747FA3" w:rsidR="00A07B97" w:rsidRDefault="00A07B97">
      <w:pPr>
        <w:pStyle w:val="CommentText"/>
      </w:pPr>
      <w:r>
        <w:rPr>
          <w:rStyle w:val="CommentReference"/>
        </w:rPr>
        <w:annotationRef/>
      </w:r>
      <w:r>
        <w:t xml:space="preserve">It is not clear what is meant by this. </w:t>
      </w:r>
    </w:p>
  </w:comment>
  <w:comment w:id="185" w:author="Christopher Fotheringham" w:date="2021-09-11T10:05:00Z" w:initials="CF">
    <w:p w14:paraId="66957F3E" w14:textId="4841BC89" w:rsidR="002B34A2" w:rsidRDefault="002B34A2">
      <w:pPr>
        <w:pStyle w:val="CommentText"/>
      </w:pPr>
      <w:r>
        <w:rPr>
          <w:rStyle w:val="CommentReference"/>
        </w:rPr>
        <w:annotationRef/>
      </w:r>
      <w:r>
        <w:t>This is repetitive.</w:t>
      </w:r>
      <w:r w:rsidR="00130690">
        <w:t xml:space="preserve"> You have said this above.</w:t>
      </w:r>
    </w:p>
  </w:comment>
  <w:comment w:id="226" w:author="Christopher Fotheringham" w:date="2021-09-14T20:51:00Z" w:initials="CF">
    <w:p w14:paraId="16F6D5E7" w14:textId="050BEEBE" w:rsidR="00CC3460" w:rsidRDefault="00CC3460" w:rsidP="00CC3460">
      <w:pPr>
        <w:pStyle w:val="CommentText"/>
      </w:pPr>
      <w:r>
        <w:rPr>
          <w:rStyle w:val="CommentReference"/>
        </w:rPr>
        <w:annotationRef/>
      </w:r>
      <w:r w:rsidR="007D49D5">
        <w:t xml:space="preserve">I have moved this here from the discussion for reasons I discuss there. </w:t>
      </w:r>
      <w:r w:rsidR="008A3228">
        <w:t xml:space="preserve"> </w:t>
      </w:r>
    </w:p>
  </w:comment>
  <w:comment w:id="340" w:author="Christopher Fotheringham" w:date="2021-09-14T10:46:00Z" w:initials="CF">
    <w:p w14:paraId="3E2FBD3B" w14:textId="087E5393" w:rsidR="008611F6" w:rsidRDefault="008611F6">
      <w:pPr>
        <w:pStyle w:val="CommentText"/>
      </w:pPr>
      <w:r>
        <w:rPr>
          <w:rStyle w:val="CommentReference"/>
        </w:rPr>
        <w:annotationRef/>
      </w:r>
      <w:r>
        <w:t xml:space="preserve">You might consider including another appendix with the questionnaires reported in full. </w:t>
      </w:r>
    </w:p>
  </w:comment>
  <w:comment w:id="373" w:author="Christopher Fotheringham" w:date="2021-09-14T10:44:00Z" w:initials="CF">
    <w:p w14:paraId="0DE9831F" w14:textId="04958474" w:rsidR="006056B8" w:rsidRDefault="006056B8">
      <w:pPr>
        <w:pStyle w:val="CommentText"/>
      </w:pPr>
      <w:r>
        <w:rPr>
          <w:rStyle w:val="CommentReference"/>
        </w:rPr>
        <w:annotationRef/>
      </w:r>
      <w:r>
        <w:t xml:space="preserve">Some might question your decision to use Chen and Gully 1997 as opposed to Chen and Gully 2001, the latter being an update and revision of the former. 2001 Is also a far more readily available peer-reviewed published paper rather than the conference proceedings f 1997. </w:t>
      </w:r>
    </w:p>
  </w:comment>
  <w:comment w:id="392" w:author="Christopher Fotheringham" w:date="2021-09-14T10:47:00Z" w:initials="CF">
    <w:p w14:paraId="42FA8120" w14:textId="4836F9E3" w:rsidR="00532E60" w:rsidRDefault="00532E60">
      <w:pPr>
        <w:pStyle w:val="CommentText"/>
      </w:pPr>
      <w:r>
        <w:rPr>
          <w:rStyle w:val="CommentReference"/>
        </w:rPr>
        <w:annotationRef/>
      </w:r>
      <w:r>
        <w:t xml:space="preserve">I would suggest that it is essential that the reader has access to the content table in an appendix. </w:t>
      </w:r>
    </w:p>
  </w:comment>
  <w:comment w:id="402" w:author="Christopher Fotheringham" w:date="2021-09-16T10:00:00Z" w:initials="CF">
    <w:p w14:paraId="0EAD0205" w14:textId="762F1D44" w:rsidR="00C80268" w:rsidRDefault="00C80268">
      <w:pPr>
        <w:pStyle w:val="CommentText"/>
      </w:pPr>
      <w:r>
        <w:rPr>
          <w:rStyle w:val="CommentReference"/>
        </w:rPr>
        <w:annotationRef/>
      </w:r>
      <w:r>
        <w:t>Reference needed.</w:t>
      </w:r>
    </w:p>
  </w:comment>
  <w:comment w:id="442" w:author="Christopher Fotheringham" w:date="2021-09-14T19:19:00Z" w:initials="CF">
    <w:p w14:paraId="6429BA49" w14:textId="45B4E295" w:rsidR="0047398D" w:rsidRDefault="0047398D">
      <w:pPr>
        <w:pStyle w:val="CommentText"/>
      </w:pPr>
      <w:r>
        <w:rPr>
          <w:rStyle w:val="CommentReference"/>
        </w:rPr>
        <w:annotationRef/>
      </w:r>
      <w:r>
        <w:t>In my opinion this all needs to be made far more clear</w:t>
      </w:r>
      <w:r w:rsidR="00E15C67">
        <w:t xml:space="preserve"> for the reader</w:t>
      </w:r>
      <w:r>
        <w:t xml:space="preserve">. </w:t>
      </w:r>
    </w:p>
  </w:comment>
  <w:comment w:id="444" w:author="Christopher Fotheringham" w:date="2021-09-14T11:08:00Z" w:initials="CF">
    <w:p w14:paraId="6B30DE28" w14:textId="655E9A30" w:rsidR="00F30BAE" w:rsidRDefault="00F30BAE">
      <w:pPr>
        <w:pStyle w:val="CommentText"/>
      </w:pPr>
      <w:r>
        <w:rPr>
          <w:rStyle w:val="CommentReference"/>
        </w:rPr>
        <w:annotationRef/>
      </w:r>
      <w:r>
        <w:t xml:space="preserve">There is a jarring shift in style here. As it happens, this paragraph is identical to a paragraph contained in the following paper: </w:t>
      </w:r>
    </w:p>
    <w:p w14:paraId="74679B53" w14:textId="77777777" w:rsidR="00F30BAE" w:rsidRDefault="00F30BAE">
      <w:pPr>
        <w:pStyle w:val="CommentText"/>
      </w:pPr>
    </w:p>
    <w:p w14:paraId="5188BD76" w14:textId="77777777" w:rsidR="00F30BAE" w:rsidRDefault="00F30BAE">
      <w:pPr>
        <w:pStyle w:val="CommentText"/>
      </w:pPr>
      <w:proofErr w:type="spellStart"/>
      <w:r w:rsidRPr="00F30BAE">
        <w:t>Dadon</w:t>
      </w:r>
      <w:proofErr w:type="spellEnd"/>
      <w:r w:rsidRPr="00F30BAE">
        <w:t xml:space="preserve">-Golan, </w:t>
      </w:r>
      <w:proofErr w:type="spellStart"/>
      <w:r w:rsidRPr="00F30BAE">
        <w:t>Zehorit</w:t>
      </w:r>
      <w:proofErr w:type="spellEnd"/>
      <w:r w:rsidRPr="00F30BAE">
        <w:t xml:space="preserve"> &amp; </w:t>
      </w:r>
      <w:proofErr w:type="spellStart"/>
      <w:r w:rsidRPr="00F30BAE">
        <w:t>Ziderman</w:t>
      </w:r>
      <w:proofErr w:type="spellEnd"/>
      <w:r w:rsidRPr="00F30BAE">
        <w:t xml:space="preserve">, Adrian &amp; </w:t>
      </w:r>
      <w:proofErr w:type="spellStart"/>
      <w:r w:rsidRPr="00F30BAE">
        <w:t>BenDavid-Hadar</w:t>
      </w:r>
      <w:proofErr w:type="spellEnd"/>
      <w:r w:rsidRPr="00F30BAE">
        <w:t xml:space="preserve">, Iris. (2021). Does university attendance impact students' political tolerance and open-mindedness: the atypical case of Israel?. </w:t>
      </w:r>
      <w:r w:rsidRPr="00F30BAE">
        <w:rPr>
          <w:i/>
          <w:iCs/>
        </w:rPr>
        <w:t>Journal of Applied Research in Higher Education.</w:t>
      </w:r>
    </w:p>
    <w:p w14:paraId="7ACA421A" w14:textId="77777777" w:rsidR="00F30BAE" w:rsidRDefault="00F30BAE">
      <w:pPr>
        <w:pStyle w:val="CommentText"/>
      </w:pPr>
    </w:p>
    <w:p w14:paraId="15352F4D" w14:textId="1472C96E" w:rsidR="00F30BAE" w:rsidRPr="00F30BAE" w:rsidRDefault="00F30BAE">
      <w:pPr>
        <w:pStyle w:val="CommentText"/>
        <w:rPr>
          <w:i/>
          <w:iCs/>
        </w:rPr>
      </w:pPr>
      <w:r>
        <w:t xml:space="preserve">I have changed it a bit to avoid any potential issues related to plagiarism (or self-plagiarism). </w:t>
      </w:r>
      <w:r w:rsidRPr="00F30BAE">
        <w:rPr>
          <w:i/>
          <w:iCs/>
        </w:rPr>
        <w:t xml:space="preserve"> </w:t>
      </w:r>
    </w:p>
  </w:comment>
  <w:comment w:id="450" w:author="Christopher Fotheringham" w:date="2021-09-14T12:57:00Z" w:initials="CF">
    <w:p w14:paraId="15E64FAF" w14:textId="3C14ACC8" w:rsidR="007C1D31" w:rsidRPr="00F028DF" w:rsidRDefault="003F6A2C">
      <w:pPr>
        <w:pStyle w:val="CommentText"/>
      </w:pPr>
      <w:r>
        <w:rPr>
          <w:rStyle w:val="CommentReference"/>
        </w:rPr>
        <w:annotationRef/>
      </w:r>
      <w:r w:rsidR="007C1D31">
        <w:t xml:space="preserve">Do you mean the </w:t>
      </w:r>
      <w:r w:rsidR="007C1D31">
        <w:rPr>
          <w:i/>
          <w:iCs/>
        </w:rPr>
        <w:t xml:space="preserve">following </w:t>
      </w:r>
      <w:r w:rsidR="007C1D31">
        <w:t>hypothetical example</w:t>
      </w:r>
      <w:r w:rsidR="007C1D31">
        <w:rPr>
          <w:i/>
          <w:iCs/>
        </w:rPr>
        <w:t>?</w:t>
      </w:r>
    </w:p>
  </w:comment>
  <w:comment w:id="787" w:author="Christopher Fotheringham" w:date="2021-09-14T20:46:00Z" w:initials="CF">
    <w:p w14:paraId="243F80DA" w14:textId="7CB7B42E" w:rsidR="00325E78" w:rsidRDefault="00325E78">
      <w:pPr>
        <w:pStyle w:val="CommentText"/>
      </w:pPr>
      <w:r>
        <w:rPr>
          <w:rStyle w:val="CommentReference"/>
        </w:rPr>
        <w:annotationRef/>
      </w:r>
      <w:r>
        <w:t xml:space="preserve">This is repetitive and can be removed. </w:t>
      </w:r>
    </w:p>
  </w:comment>
  <w:comment w:id="1000" w:author="Christopher Fotheringham" w:date="2021-09-14T20:51:00Z" w:initials="CF">
    <w:p w14:paraId="0BF24E70" w14:textId="3CA8CD59" w:rsidR="00CC3460" w:rsidRDefault="00CC3460">
      <w:pPr>
        <w:pStyle w:val="CommentText"/>
      </w:pPr>
      <w:r>
        <w:rPr>
          <w:rStyle w:val="CommentReference"/>
        </w:rPr>
        <w:annotationRef/>
      </w:r>
      <w:r>
        <w:t>This should not be included in the discussion. Unless the link is made very explicitly clear, the discussion should not provide any new contextual</w:t>
      </w:r>
      <w:r w:rsidR="002936F9">
        <w:t xml:space="preserve"> or background</w:t>
      </w:r>
      <w:r>
        <w:t xml:space="preserve"> information from the literature but should be purely focused on the results of your study.</w:t>
      </w:r>
      <w:r w:rsidR="002936F9">
        <w:t xml:space="preserve">  </w:t>
      </w:r>
      <w:r>
        <w:t xml:space="preserve"> </w:t>
      </w:r>
    </w:p>
  </w:comment>
  <w:comment w:id="1022" w:author="Christopher Fotheringham" w:date="2021-09-14T20:59:00Z" w:initials="CF">
    <w:p w14:paraId="7CFA056F" w14:textId="08E29CF0" w:rsidR="005F66BD" w:rsidRDefault="005F66BD">
      <w:pPr>
        <w:pStyle w:val="CommentText"/>
      </w:pPr>
      <w:r>
        <w:rPr>
          <w:rStyle w:val="CommentReference"/>
        </w:rPr>
        <w:annotationRef/>
      </w:r>
      <w:r>
        <w:t xml:space="preserve">This could be made more clear for the reader.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9DF598" w15:done="0"/>
  <w15:commentEx w15:paraId="05F55530" w15:done="0"/>
  <w15:commentEx w15:paraId="19071002" w15:done="0"/>
  <w15:commentEx w15:paraId="39B17C3B" w15:done="0"/>
  <w15:commentEx w15:paraId="799C8AFE" w15:done="0"/>
  <w15:commentEx w15:paraId="5A129AE8" w15:done="0"/>
  <w15:commentEx w15:paraId="20A3D402" w15:done="0"/>
  <w15:commentEx w15:paraId="63D5AB93" w15:done="0"/>
  <w15:commentEx w15:paraId="48E15B41" w15:done="0"/>
  <w15:commentEx w15:paraId="6A6A179E" w15:done="0"/>
  <w15:commentEx w15:paraId="28CF2BCE" w15:done="0"/>
  <w15:commentEx w15:paraId="75DA4A17" w15:done="0"/>
  <w15:commentEx w15:paraId="139328E0" w15:done="0"/>
  <w15:commentEx w15:paraId="66957F3E" w15:done="0"/>
  <w15:commentEx w15:paraId="16F6D5E7" w15:done="0"/>
  <w15:commentEx w15:paraId="3E2FBD3B" w15:done="0"/>
  <w15:commentEx w15:paraId="0DE9831F" w15:done="0"/>
  <w15:commentEx w15:paraId="42FA8120" w15:done="0"/>
  <w15:commentEx w15:paraId="0EAD0205" w15:done="0"/>
  <w15:commentEx w15:paraId="6429BA49" w15:done="0"/>
  <w15:commentEx w15:paraId="15352F4D" w15:done="0"/>
  <w15:commentEx w15:paraId="15E64FAF" w15:done="0"/>
  <w15:commentEx w15:paraId="243F80DA" w15:done="0"/>
  <w15:commentEx w15:paraId="0BF24E70" w15:done="0"/>
  <w15:commentEx w15:paraId="7CFA05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F23D" w16cex:dateUtc="2021-09-09T18:51:00Z"/>
  <w16cex:commentExtensible w16cex:durableId="24E6F2F1" w16cex:dateUtc="2021-09-11T07:18:00Z"/>
  <w16cex:commentExtensible w16cex:durableId="24E6F37C" w16cex:dateUtc="2021-09-11T07:21:00Z"/>
  <w16cex:commentExtensible w16cex:durableId="24E6F38D" w16cex:dateUtc="2021-09-11T07:21:00Z"/>
  <w16cex:commentExtensible w16cex:durableId="24E6F435" w16cex:dateUtc="2021-09-11T07:24:00Z"/>
  <w16cex:commentExtensible w16cex:durableId="24E4E981" w16cex:dateUtc="2021-09-09T18:13:00Z"/>
  <w16cex:commentExtensible w16cex:durableId="24E6F4F8" w16cex:dateUtc="2021-09-11T07:27:00Z"/>
  <w16cex:commentExtensible w16cex:durableId="24E6F55D" w16cex:dateUtc="2021-09-11T07:29:00Z"/>
  <w16cex:commentExtensible w16cex:durableId="24E6F604" w16cex:dateUtc="2021-09-11T07:31:00Z"/>
  <w16cex:commentExtensible w16cex:durableId="24E6F5EF" w16cex:dateUtc="2021-09-11T07:31:00Z"/>
  <w16cex:commentExtensible w16cex:durableId="24E6F690" w16cex:dateUtc="2021-09-11T07:34:00Z"/>
  <w16cex:commentExtensible w16cex:durableId="24ECEDB7" w16cex:dateUtc="2021-09-15T20:09:00Z"/>
  <w16cex:commentExtensible w16cex:durableId="24E6FB9B" w16cex:dateUtc="2021-09-11T07:55:00Z"/>
  <w16cex:commentExtensible w16cex:durableId="24E6FDD2" w16cex:dateUtc="2021-09-11T08:05:00Z"/>
  <w16cex:commentExtensible w16cex:durableId="24EB8A75" w16cex:dateUtc="2021-09-14T18:51:00Z"/>
  <w16cex:commentExtensible w16cex:durableId="24EAFBEF" w16cex:dateUtc="2021-09-14T08:46:00Z"/>
  <w16cex:commentExtensible w16cex:durableId="24EAFB7D" w16cex:dateUtc="2021-09-14T08:44:00Z"/>
  <w16cex:commentExtensible w16cex:durableId="24EAFC5C" w16cex:dateUtc="2021-09-14T08:47:00Z"/>
  <w16cex:commentExtensible w16cex:durableId="24ED9459" w16cex:dateUtc="2021-09-16T08:00:00Z"/>
  <w16cex:commentExtensible w16cex:durableId="24EB7451" w16cex:dateUtc="2021-09-14T17:19:00Z"/>
  <w16cex:commentExtensible w16cex:durableId="24EB0125" w16cex:dateUtc="2021-09-14T09:08:00Z"/>
  <w16cex:commentExtensible w16cex:durableId="24EB1AB8" w16cex:dateUtc="2021-09-14T10:57:00Z"/>
  <w16cex:commentExtensible w16cex:durableId="24EB88A5" w16cex:dateUtc="2021-09-14T18:46:00Z"/>
  <w16cex:commentExtensible w16cex:durableId="24EB89C1" w16cex:dateUtc="2021-09-14T18:51:00Z"/>
  <w16cex:commentExtensible w16cex:durableId="24EB8BBE" w16cex:dateUtc="2021-09-14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DF598" w16cid:durableId="24E4F23D"/>
  <w16cid:commentId w16cid:paraId="05F55530" w16cid:durableId="24E6F2F1"/>
  <w16cid:commentId w16cid:paraId="19071002" w16cid:durableId="24E6F37C"/>
  <w16cid:commentId w16cid:paraId="39B17C3B" w16cid:durableId="24E6F38D"/>
  <w16cid:commentId w16cid:paraId="799C8AFE" w16cid:durableId="24E6F435"/>
  <w16cid:commentId w16cid:paraId="5A129AE8" w16cid:durableId="24E4E981"/>
  <w16cid:commentId w16cid:paraId="20A3D402" w16cid:durableId="24E6F4F8"/>
  <w16cid:commentId w16cid:paraId="63D5AB93" w16cid:durableId="24E6F55D"/>
  <w16cid:commentId w16cid:paraId="48E15B41" w16cid:durableId="24E6F604"/>
  <w16cid:commentId w16cid:paraId="6A6A179E" w16cid:durableId="24E6F5EF"/>
  <w16cid:commentId w16cid:paraId="28CF2BCE" w16cid:durableId="24E6F690"/>
  <w16cid:commentId w16cid:paraId="75DA4A17" w16cid:durableId="24ECEDB7"/>
  <w16cid:commentId w16cid:paraId="139328E0" w16cid:durableId="24E6FB9B"/>
  <w16cid:commentId w16cid:paraId="66957F3E" w16cid:durableId="24E6FDD2"/>
  <w16cid:commentId w16cid:paraId="16F6D5E7" w16cid:durableId="24EB8A75"/>
  <w16cid:commentId w16cid:paraId="3E2FBD3B" w16cid:durableId="24EAFBEF"/>
  <w16cid:commentId w16cid:paraId="0DE9831F" w16cid:durableId="24EAFB7D"/>
  <w16cid:commentId w16cid:paraId="42FA8120" w16cid:durableId="24EAFC5C"/>
  <w16cid:commentId w16cid:paraId="0EAD0205" w16cid:durableId="24ED9459"/>
  <w16cid:commentId w16cid:paraId="6429BA49" w16cid:durableId="24EB7451"/>
  <w16cid:commentId w16cid:paraId="15352F4D" w16cid:durableId="24EB0125"/>
  <w16cid:commentId w16cid:paraId="15E64FAF" w16cid:durableId="24EB1AB8"/>
  <w16cid:commentId w16cid:paraId="243F80DA" w16cid:durableId="24EB88A5"/>
  <w16cid:commentId w16cid:paraId="0BF24E70" w16cid:durableId="24EB89C1"/>
  <w16cid:commentId w16cid:paraId="7CFA056F" w16cid:durableId="24EB8B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6461" w14:textId="77777777" w:rsidR="006579B0" w:rsidRDefault="006579B0" w:rsidP="0043572B">
      <w:pPr>
        <w:spacing w:after="0" w:line="240" w:lineRule="auto"/>
      </w:pPr>
      <w:r>
        <w:separator/>
      </w:r>
    </w:p>
  </w:endnote>
  <w:endnote w:type="continuationSeparator" w:id="0">
    <w:p w14:paraId="0D200B92" w14:textId="77777777" w:rsidR="006579B0" w:rsidRDefault="006579B0" w:rsidP="00435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545901"/>
      <w:docPartObj>
        <w:docPartGallery w:val="Page Numbers (Bottom of Page)"/>
        <w:docPartUnique/>
      </w:docPartObj>
    </w:sdtPr>
    <w:sdtEndPr>
      <w:rPr>
        <w:noProof/>
      </w:rPr>
    </w:sdtEndPr>
    <w:sdtContent>
      <w:p w14:paraId="460F4D7F" w14:textId="6F465A4E" w:rsidR="00207AF7" w:rsidRDefault="00207AF7">
        <w:pPr>
          <w:pStyle w:val="Footer"/>
          <w:jc w:val="center"/>
        </w:pPr>
        <w:r>
          <w:fldChar w:fldCharType="begin"/>
        </w:r>
        <w:r>
          <w:instrText xml:space="preserve"> PAGE   \* MERGEFORMAT </w:instrText>
        </w:r>
        <w:r>
          <w:fldChar w:fldCharType="separate"/>
        </w:r>
        <w:r w:rsidR="00A11DC2">
          <w:rPr>
            <w:noProof/>
          </w:rPr>
          <w:t>23</w:t>
        </w:r>
        <w:r>
          <w:rPr>
            <w:noProof/>
          </w:rPr>
          <w:fldChar w:fldCharType="end"/>
        </w:r>
      </w:p>
    </w:sdtContent>
  </w:sdt>
  <w:p w14:paraId="35B7B9D7" w14:textId="77777777" w:rsidR="00207AF7" w:rsidRDefault="00207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71F" w14:textId="77777777" w:rsidR="006579B0" w:rsidRDefault="006579B0" w:rsidP="0043572B">
      <w:pPr>
        <w:spacing w:after="0" w:line="240" w:lineRule="auto"/>
      </w:pPr>
      <w:r>
        <w:separator/>
      </w:r>
    </w:p>
  </w:footnote>
  <w:footnote w:type="continuationSeparator" w:id="0">
    <w:p w14:paraId="060F8F54" w14:textId="77777777" w:rsidR="006579B0" w:rsidRDefault="006579B0" w:rsidP="00435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8243" w14:textId="77777777" w:rsidR="00207AF7" w:rsidRPr="008A323F" w:rsidRDefault="00207AF7" w:rsidP="00457BE9">
    <w:pPr>
      <w:rPr>
        <w:rFonts w:asciiTheme="majorBidi" w:hAnsiTheme="majorBidi" w:cstheme="majorBidi"/>
        <w:b/>
        <w:bCs/>
        <w:sz w:val="24"/>
        <w:szCs w:val="24"/>
      </w:rPr>
    </w:pPr>
    <w:r w:rsidRPr="008A323F">
      <w:rPr>
        <w:rFonts w:asciiTheme="majorBidi" w:hAnsiTheme="majorBidi" w:cstheme="majorBidi"/>
        <w:b/>
        <w:bCs/>
        <w:sz w:val="24"/>
        <w:szCs w:val="24"/>
      </w:rPr>
      <w:t>Integrating ICT in Science Classes: Is it Effective?</w:t>
    </w:r>
  </w:p>
  <w:p w14:paraId="4B6310B5" w14:textId="77777777" w:rsidR="00207AF7" w:rsidRDefault="0020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518"/>
    <w:multiLevelType w:val="hybridMultilevel"/>
    <w:tmpl w:val="EB54B2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3DE9"/>
    <w:multiLevelType w:val="hybridMultilevel"/>
    <w:tmpl w:val="DAA8E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23BFA"/>
    <w:multiLevelType w:val="hybridMultilevel"/>
    <w:tmpl w:val="8A0EC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6720F"/>
    <w:multiLevelType w:val="hybridMultilevel"/>
    <w:tmpl w:val="125E1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D5D03"/>
    <w:multiLevelType w:val="hybridMultilevel"/>
    <w:tmpl w:val="34A61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207AE"/>
    <w:multiLevelType w:val="hybridMultilevel"/>
    <w:tmpl w:val="779E6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83397"/>
    <w:multiLevelType w:val="hybridMultilevel"/>
    <w:tmpl w:val="D61A3E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73175"/>
    <w:multiLevelType w:val="hybridMultilevel"/>
    <w:tmpl w:val="DD3CFCE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3F67BAC"/>
    <w:multiLevelType w:val="hybridMultilevel"/>
    <w:tmpl w:val="0A54B0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None" w15:userId="Christopher Fothering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EF"/>
    <w:rsid w:val="000029AF"/>
    <w:rsid w:val="00002CD5"/>
    <w:rsid w:val="000032E7"/>
    <w:rsid w:val="00017687"/>
    <w:rsid w:val="00023F14"/>
    <w:rsid w:val="00026111"/>
    <w:rsid w:val="00032DE3"/>
    <w:rsid w:val="000369DE"/>
    <w:rsid w:val="00046AB5"/>
    <w:rsid w:val="00047AC8"/>
    <w:rsid w:val="0005152E"/>
    <w:rsid w:val="000523FF"/>
    <w:rsid w:val="0006091B"/>
    <w:rsid w:val="00067523"/>
    <w:rsid w:val="00071C72"/>
    <w:rsid w:val="00082923"/>
    <w:rsid w:val="000B3A55"/>
    <w:rsid w:val="000B4ECA"/>
    <w:rsid w:val="000C3914"/>
    <w:rsid w:val="000C4CBB"/>
    <w:rsid w:val="000C6B46"/>
    <w:rsid w:val="000D060D"/>
    <w:rsid w:val="000D311B"/>
    <w:rsid w:val="000D3311"/>
    <w:rsid w:val="000E41A5"/>
    <w:rsid w:val="000F6B29"/>
    <w:rsid w:val="000F7F17"/>
    <w:rsid w:val="0010788E"/>
    <w:rsid w:val="00114658"/>
    <w:rsid w:val="00116BAA"/>
    <w:rsid w:val="001200F4"/>
    <w:rsid w:val="00120FDE"/>
    <w:rsid w:val="00130690"/>
    <w:rsid w:val="0013540A"/>
    <w:rsid w:val="001462DF"/>
    <w:rsid w:val="0015346A"/>
    <w:rsid w:val="00157870"/>
    <w:rsid w:val="00160A8D"/>
    <w:rsid w:val="00162649"/>
    <w:rsid w:val="00171C89"/>
    <w:rsid w:val="001848A5"/>
    <w:rsid w:val="001910DA"/>
    <w:rsid w:val="0019682C"/>
    <w:rsid w:val="001B07F2"/>
    <w:rsid w:val="001B2ABE"/>
    <w:rsid w:val="001B2FF2"/>
    <w:rsid w:val="001B317D"/>
    <w:rsid w:val="001B4836"/>
    <w:rsid w:val="001B7CD0"/>
    <w:rsid w:val="001C08D9"/>
    <w:rsid w:val="001C6CE2"/>
    <w:rsid w:val="001D2FDA"/>
    <w:rsid w:val="001D735D"/>
    <w:rsid w:val="001E1733"/>
    <w:rsid w:val="00202BB6"/>
    <w:rsid w:val="00207AF7"/>
    <w:rsid w:val="00226B8E"/>
    <w:rsid w:val="00246BAE"/>
    <w:rsid w:val="00250740"/>
    <w:rsid w:val="00262590"/>
    <w:rsid w:val="00266EDE"/>
    <w:rsid w:val="00277123"/>
    <w:rsid w:val="002936F9"/>
    <w:rsid w:val="002A4680"/>
    <w:rsid w:val="002B34A2"/>
    <w:rsid w:val="002C3A41"/>
    <w:rsid w:val="002C403C"/>
    <w:rsid w:val="002C4D6F"/>
    <w:rsid w:val="002C71F1"/>
    <w:rsid w:val="002C75EF"/>
    <w:rsid w:val="002D5E77"/>
    <w:rsid w:val="002E4EC4"/>
    <w:rsid w:val="002E6481"/>
    <w:rsid w:val="002E6F9B"/>
    <w:rsid w:val="00313DEC"/>
    <w:rsid w:val="00320F2C"/>
    <w:rsid w:val="00324787"/>
    <w:rsid w:val="00325E78"/>
    <w:rsid w:val="0032705D"/>
    <w:rsid w:val="003604E5"/>
    <w:rsid w:val="0036587D"/>
    <w:rsid w:val="00374C32"/>
    <w:rsid w:val="00381749"/>
    <w:rsid w:val="00383C0D"/>
    <w:rsid w:val="003930D1"/>
    <w:rsid w:val="00393A1B"/>
    <w:rsid w:val="003A5314"/>
    <w:rsid w:val="003B4133"/>
    <w:rsid w:val="003B460A"/>
    <w:rsid w:val="003B5D0C"/>
    <w:rsid w:val="003B6E16"/>
    <w:rsid w:val="003C0449"/>
    <w:rsid w:val="003C523F"/>
    <w:rsid w:val="003D39AF"/>
    <w:rsid w:val="003D4FC0"/>
    <w:rsid w:val="003E06CE"/>
    <w:rsid w:val="003F1086"/>
    <w:rsid w:val="003F6A2C"/>
    <w:rsid w:val="00402556"/>
    <w:rsid w:val="004031B1"/>
    <w:rsid w:val="00407D3A"/>
    <w:rsid w:val="0041025A"/>
    <w:rsid w:val="00430EC5"/>
    <w:rsid w:val="00432578"/>
    <w:rsid w:val="0043572B"/>
    <w:rsid w:val="00441158"/>
    <w:rsid w:val="00457BE9"/>
    <w:rsid w:val="00463F7E"/>
    <w:rsid w:val="0047398D"/>
    <w:rsid w:val="00473DE8"/>
    <w:rsid w:val="004748E9"/>
    <w:rsid w:val="00475AB3"/>
    <w:rsid w:val="00477F39"/>
    <w:rsid w:val="00482DD2"/>
    <w:rsid w:val="00483095"/>
    <w:rsid w:val="00493E7A"/>
    <w:rsid w:val="004A750C"/>
    <w:rsid w:val="004B017A"/>
    <w:rsid w:val="004B4918"/>
    <w:rsid w:val="004C3800"/>
    <w:rsid w:val="004D27D9"/>
    <w:rsid w:val="004F069E"/>
    <w:rsid w:val="004F6745"/>
    <w:rsid w:val="00501A54"/>
    <w:rsid w:val="00503AC5"/>
    <w:rsid w:val="00503F4E"/>
    <w:rsid w:val="005049B9"/>
    <w:rsid w:val="00515A6C"/>
    <w:rsid w:val="00516D52"/>
    <w:rsid w:val="0051767A"/>
    <w:rsid w:val="00532E60"/>
    <w:rsid w:val="005639B4"/>
    <w:rsid w:val="00577E01"/>
    <w:rsid w:val="005876BF"/>
    <w:rsid w:val="00594994"/>
    <w:rsid w:val="00594D72"/>
    <w:rsid w:val="00595C1C"/>
    <w:rsid w:val="005A3C71"/>
    <w:rsid w:val="005A3E88"/>
    <w:rsid w:val="005A402A"/>
    <w:rsid w:val="005A58AF"/>
    <w:rsid w:val="005D0BD0"/>
    <w:rsid w:val="005D2792"/>
    <w:rsid w:val="005F0ACF"/>
    <w:rsid w:val="005F4EA1"/>
    <w:rsid w:val="005F65E8"/>
    <w:rsid w:val="005F66BD"/>
    <w:rsid w:val="006056B8"/>
    <w:rsid w:val="00622E9E"/>
    <w:rsid w:val="00626A48"/>
    <w:rsid w:val="006356BF"/>
    <w:rsid w:val="00643782"/>
    <w:rsid w:val="00652005"/>
    <w:rsid w:val="006579B0"/>
    <w:rsid w:val="0067392D"/>
    <w:rsid w:val="00675561"/>
    <w:rsid w:val="00682012"/>
    <w:rsid w:val="00692698"/>
    <w:rsid w:val="006940FF"/>
    <w:rsid w:val="006958B2"/>
    <w:rsid w:val="00696845"/>
    <w:rsid w:val="006B1BB5"/>
    <w:rsid w:val="006D1972"/>
    <w:rsid w:val="006E07E6"/>
    <w:rsid w:val="006F5DF2"/>
    <w:rsid w:val="00710A39"/>
    <w:rsid w:val="00732368"/>
    <w:rsid w:val="0073323C"/>
    <w:rsid w:val="00734871"/>
    <w:rsid w:val="0074749F"/>
    <w:rsid w:val="007516A0"/>
    <w:rsid w:val="00753C55"/>
    <w:rsid w:val="0075498B"/>
    <w:rsid w:val="0076446B"/>
    <w:rsid w:val="00784837"/>
    <w:rsid w:val="00795B58"/>
    <w:rsid w:val="007A062F"/>
    <w:rsid w:val="007C1D31"/>
    <w:rsid w:val="007D3B9A"/>
    <w:rsid w:val="007D49D5"/>
    <w:rsid w:val="007F482B"/>
    <w:rsid w:val="007F4A02"/>
    <w:rsid w:val="00802F31"/>
    <w:rsid w:val="008111BF"/>
    <w:rsid w:val="0081792B"/>
    <w:rsid w:val="00835987"/>
    <w:rsid w:val="00840526"/>
    <w:rsid w:val="00846EC1"/>
    <w:rsid w:val="00851EBB"/>
    <w:rsid w:val="008527AC"/>
    <w:rsid w:val="00853932"/>
    <w:rsid w:val="008611F6"/>
    <w:rsid w:val="00866B2D"/>
    <w:rsid w:val="008725B0"/>
    <w:rsid w:val="00874D7E"/>
    <w:rsid w:val="00877776"/>
    <w:rsid w:val="00885EBB"/>
    <w:rsid w:val="008A0039"/>
    <w:rsid w:val="008A3228"/>
    <w:rsid w:val="008A323F"/>
    <w:rsid w:val="008A3D36"/>
    <w:rsid w:val="008C2449"/>
    <w:rsid w:val="008C679F"/>
    <w:rsid w:val="008D6EE4"/>
    <w:rsid w:val="008D7D14"/>
    <w:rsid w:val="008E0BDE"/>
    <w:rsid w:val="008E0BEB"/>
    <w:rsid w:val="008E2BF5"/>
    <w:rsid w:val="008F34F1"/>
    <w:rsid w:val="009000BC"/>
    <w:rsid w:val="00906BFF"/>
    <w:rsid w:val="009112B6"/>
    <w:rsid w:val="009201F2"/>
    <w:rsid w:val="00923900"/>
    <w:rsid w:val="009409EE"/>
    <w:rsid w:val="00947A9C"/>
    <w:rsid w:val="00963BB2"/>
    <w:rsid w:val="00964435"/>
    <w:rsid w:val="00971395"/>
    <w:rsid w:val="009813AB"/>
    <w:rsid w:val="009830E2"/>
    <w:rsid w:val="009970B4"/>
    <w:rsid w:val="00997FD1"/>
    <w:rsid w:val="009B582B"/>
    <w:rsid w:val="009B78D1"/>
    <w:rsid w:val="009D598C"/>
    <w:rsid w:val="009D708B"/>
    <w:rsid w:val="009E27EF"/>
    <w:rsid w:val="009F386B"/>
    <w:rsid w:val="00A01EDD"/>
    <w:rsid w:val="00A07B97"/>
    <w:rsid w:val="00A10E29"/>
    <w:rsid w:val="00A11DC2"/>
    <w:rsid w:val="00A20F68"/>
    <w:rsid w:val="00A27013"/>
    <w:rsid w:val="00A342DD"/>
    <w:rsid w:val="00A375F2"/>
    <w:rsid w:val="00A43BDB"/>
    <w:rsid w:val="00A55F23"/>
    <w:rsid w:val="00A7135E"/>
    <w:rsid w:val="00A7253C"/>
    <w:rsid w:val="00A7567F"/>
    <w:rsid w:val="00A83EC7"/>
    <w:rsid w:val="00A909F6"/>
    <w:rsid w:val="00A926E0"/>
    <w:rsid w:val="00AA3D4D"/>
    <w:rsid w:val="00AA5FEA"/>
    <w:rsid w:val="00AB488A"/>
    <w:rsid w:val="00AC11FA"/>
    <w:rsid w:val="00AD2CEF"/>
    <w:rsid w:val="00AF6EAD"/>
    <w:rsid w:val="00AF77CD"/>
    <w:rsid w:val="00B122F8"/>
    <w:rsid w:val="00B13521"/>
    <w:rsid w:val="00B16705"/>
    <w:rsid w:val="00B17574"/>
    <w:rsid w:val="00B332C3"/>
    <w:rsid w:val="00B33E2C"/>
    <w:rsid w:val="00B53C93"/>
    <w:rsid w:val="00B64469"/>
    <w:rsid w:val="00B80B7E"/>
    <w:rsid w:val="00B83E9A"/>
    <w:rsid w:val="00B845BE"/>
    <w:rsid w:val="00BA0E6F"/>
    <w:rsid w:val="00BB1F13"/>
    <w:rsid w:val="00BC1BEE"/>
    <w:rsid w:val="00BC7FDB"/>
    <w:rsid w:val="00BD0CEB"/>
    <w:rsid w:val="00BE720B"/>
    <w:rsid w:val="00BF1ABF"/>
    <w:rsid w:val="00BF2E47"/>
    <w:rsid w:val="00C02F86"/>
    <w:rsid w:val="00C07DA0"/>
    <w:rsid w:val="00C1253E"/>
    <w:rsid w:val="00C13DF0"/>
    <w:rsid w:val="00C2506E"/>
    <w:rsid w:val="00C25C96"/>
    <w:rsid w:val="00C27899"/>
    <w:rsid w:val="00C35D6E"/>
    <w:rsid w:val="00C422C5"/>
    <w:rsid w:val="00C53DFA"/>
    <w:rsid w:val="00C6080D"/>
    <w:rsid w:val="00C60968"/>
    <w:rsid w:val="00C7707F"/>
    <w:rsid w:val="00C80268"/>
    <w:rsid w:val="00C81498"/>
    <w:rsid w:val="00C96C65"/>
    <w:rsid w:val="00CA36A8"/>
    <w:rsid w:val="00CC3460"/>
    <w:rsid w:val="00CE0CE6"/>
    <w:rsid w:val="00CE2028"/>
    <w:rsid w:val="00CF49B0"/>
    <w:rsid w:val="00CF5F0B"/>
    <w:rsid w:val="00D058E4"/>
    <w:rsid w:val="00D22C9E"/>
    <w:rsid w:val="00D23495"/>
    <w:rsid w:val="00D37A6A"/>
    <w:rsid w:val="00D440C6"/>
    <w:rsid w:val="00D47C1D"/>
    <w:rsid w:val="00D516B6"/>
    <w:rsid w:val="00D5722F"/>
    <w:rsid w:val="00D57EB8"/>
    <w:rsid w:val="00D6302C"/>
    <w:rsid w:val="00D72DDA"/>
    <w:rsid w:val="00D73155"/>
    <w:rsid w:val="00D85703"/>
    <w:rsid w:val="00D86E80"/>
    <w:rsid w:val="00D86F36"/>
    <w:rsid w:val="00D95056"/>
    <w:rsid w:val="00DA32AB"/>
    <w:rsid w:val="00DA5013"/>
    <w:rsid w:val="00DB009F"/>
    <w:rsid w:val="00DB5AF1"/>
    <w:rsid w:val="00DB7FEA"/>
    <w:rsid w:val="00DC60F1"/>
    <w:rsid w:val="00DD4359"/>
    <w:rsid w:val="00DE299F"/>
    <w:rsid w:val="00DE2B96"/>
    <w:rsid w:val="00DE54BE"/>
    <w:rsid w:val="00DF38A2"/>
    <w:rsid w:val="00E00814"/>
    <w:rsid w:val="00E03C08"/>
    <w:rsid w:val="00E05488"/>
    <w:rsid w:val="00E14D5E"/>
    <w:rsid w:val="00E15C67"/>
    <w:rsid w:val="00E223A1"/>
    <w:rsid w:val="00E27FE5"/>
    <w:rsid w:val="00E31B92"/>
    <w:rsid w:val="00E3402B"/>
    <w:rsid w:val="00E34D03"/>
    <w:rsid w:val="00E56741"/>
    <w:rsid w:val="00E576D3"/>
    <w:rsid w:val="00E765F2"/>
    <w:rsid w:val="00E76B4F"/>
    <w:rsid w:val="00E76E58"/>
    <w:rsid w:val="00E77038"/>
    <w:rsid w:val="00E86840"/>
    <w:rsid w:val="00E87714"/>
    <w:rsid w:val="00E909AB"/>
    <w:rsid w:val="00EA2DCB"/>
    <w:rsid w:val="00EA3F54"/>
    <w:rsid w:val="00EB0D60"/>
    <w:rsid w:val="00EB191A"/>
    <w:rsid w:val="00EB37ED"/>
    <w:rsid w:val="00EB5959"/>
    <w:rsid w:val="00EE1784"/>
    <w:rsid w:val="00EF16F3"/>
    <w:rsid w:val="00EF2AFE"/>
    <w:rsid w:val="00EF3426"/>
    <w:rsid w:val="00F028DF"/>
    <w:rsid w:val="00F14061"/>
    <w:rsid w:val="00F141A6"/>
    <w:rsid w:val="00F217A5"/>
    <w:rsid w:val="00F250D6"/>
    <w:rsid w:val="00F30BAE"/>
    <w:rsid w:val="00F31C5A"/>
    <w:rsid w:val="00F566A9"/>
    <w:rsid w:val="00F65B6C"/>
    <w:rsid w:val="00F7308C"/>
    <w:rsid w:val="00F74374"/>
    <w:rsid w:val="00F82F21"/>
    <w:rsid w:val="00F96AEB"/>
    <w:rsid w:val="00FA1558"/>
    <w:rsid w:val="00FA52B9"/>
    <w:rsid w:val="00FB2DB1"/>
    <w:rsid w:val="00FB6E43"/>
    <w:rsid w:val="00FC3ED6"/>
    <w:rsid w:val="00FC7D72"/>
    <w:rsid w:val="00FD0E5A"/>
    <w:rsid w:val="00FD69AF"/>
    <w:rsid w:val="00FE20B7"/>
    <w:rsid w:val="00FE25B6"/>
    <w:rsid w:val="00FE4E11"/>
    <w:rsid w:val="00FE75D1"/>
    <w:rsid w:val="00FF5D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0EBC"/>
  <w15:chartTrackingRefBased/>
  <w15:docId w15:val="{A0DE8657-FB92-418D-95F6-C3B52575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7EF"/>
    <w:rPr>
      <w:sz w:val="16"/>
      <w:szCs w:val="16"/>
    </w:rPr>
  </w:style>
  <w:style w:type="paragraph" w:styleId="CommentText">
    <w:name w:val="annotation text"/>
    <w:basedOn w:val="Normal"/>
    <w:link w:val="CommentTextChar"/>
    <w:uiPriority w:val="99"/>
    <w:unhideWhenUsed/>
    <w:rsid w:val="009E27EF"/>
    <w:pPr>
      <w:spacing w:line="240" w:lineRule="auto"/>
    </w:pPr>
    <w:rPr>
      <w:sz w:val="20"/>
      <w:szCs w:val="20"/>
    </w:rPr>
  </w:style>
  <w:style w:type="character" w:customStyle="1" w:styleId="CommentTextChar">
    <w:name w:val="Comment Text Char"/>
    <w:basedOn w:val="DefaultParagraphFont"/>
    <w:link w:val="CommentText"/>
    <w:uiPriority w:val="99"/>
    <w:rsid w:val="009E27EF"/>
    <w:rPr>
      <w:sz w:val="20"/>
      <w:szCs w:val="20"/>
    </w:rPr>
  </w:style>
  <w:style w:type="paragraph" w:styleId="CommentSubject">
    <w:name w:val="annotation subject"/>
    <w:basedOn w:val="CommentText"/>
    <w:next w:val="CommentText"/>
    <w:link w:val="CommentSubjectChar"/>
    <w:uiPriority w:val="99"/>
    <w:semiHidden/>
    <w:unhideWhenUsed/>
    <w:rsid w:val="009E27EF"/>
    <w:rPr>
      <w:b/>
      <w:bCs/>
    </w:rPr>
  </w:style>
  <w:style w:type="character" w:customStyle="1" w:styleId="CommentSubjectChar">
    <w:name w:val="Comment Subject Char"/>
    <w:basedOn w:val="CommentTextChar"/>
    <w:link w:val="CommentSubject"/>
    <w:uiPriority w:val="99"/>
    <w:semiHidden/>
    <w:rsid w:val="009E27EF"/>
    <w:rPr>
      <w:b/>
      <w:bCs/>
      <w:sz w:val="20"/>
      <w:szCs w:val="20"/>
    </w:rPr>
  </w:style>
  <w:style w:type="paragraph" w:styleId="BalloonText">
    <w:name w:val="Balloon Text"/>
    <w:basedOn w:val="Normal"/>
    <w:link w:val="BalloonTextChar"/>
    <w:uiPriority w:val="99"/>
    <w:semiHidden/>
    <w:unhideWhenUsed/>
    <w:rsid w:val="0006091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091B"/>
    <w:rPr>
      <w:rFonts w:ascii="Tahoma" w:hAnsi="Tahoma" w:cs="Tahoma"/>
      <w:sz w:val="18"/>
      <w:szCs w:val="18"/>
    </w:rPr>
  </w:style>
  <w:style w:type="paragraph" w:styleId="ListParagraph">
    <w:name w:val="List Paragraph"/>
    <w:basedOn w:val="Normal"/>
    <w:uiPriority w:val="34"/>
    <w:qFormat/>
    <w:rsid w:val="00430EC5"/>
    <w:pPr>
      <w:bidi/>
      <w:spacing w:line="480" w:lineRule="auto"/>
      <w:ind w:left="720"/>
      <w:contextualSpacing/>
      <w:jc w:val="both"/>
    </w:pPr>
    <w:rPr>
      <w:rFonts w:ascii="David" w:hAnsi="David" w:cs="David"/>
      <w:sz w:val="24"/>
      <w:szCs w:val="24"/>
    </w:rPr>
  </w:style>
  <w:style w:type="table" w:styleId="PlainTable2">
    <w:name w:val="Plain Table 2"/>
    <w:basedOn w:val="TableNormal"/>
    <w:uiPriority w:val="42"/>
    <w:rsid w:val="00430E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35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72B"/>
  </w:style>
  <w:style w:type="paragraph" w:styleId="Footer">
    <w:name w:val="footer"/>
    <w:basedOn w:val="Normal"/>
    <w:link w:val="FooterChar"/>
    <w:uiPriority w:val="99"/>
    <w:unhideWhenUsed/>
    <w:rsid w:val="00435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72B"/>
  </w:style>
  <w:style w:type="table" w:styleId="ListTable6Colorful">
    <w:name w:val="List Table 6 Colorful"/>
    <w:basedOn w:val="TableNormal"/>
    <w:uiPriority w:val="51"/>
    <w:rsid w:val="009201F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
    <w:name w:val="_"/>
    <w:basedOn w:val="DefaultParagraphFont"/>
    <w:rsid w:val="00D23495"/>
  </w:style>
  <w:style w:type="character" w:customStyle="1" w:styleId="ff1">
    <w:name w:val="ff1"/>
    <w:basedOn w:val="DefaultParagraphFont"/>
    <w:rsid w:val="00D23495"/>
  </w:style>
  <w:style w:type="character" w:customStyle="1" w:styleId="ff2">
    <w:name w:val="ff2"/>
    <w:basedOn w:val="DefaultParagraphFont"/>
    <w:rsid w:val="00D23495"/>
  </w:style>
  <w:style w:type="character" w:styleId="Hyperlink">
    <w:name w:val="Hyperlink"/>
    <w:basedOn w:val="DefaultParagraphFont"/>
    <w:uiPriority w:val="99"/>
    <w:unhideWhenUsed/>
    <w:rsid w:val="008111BF"/>
    <w:rPr>
      <w:color w:val="0563C1" w:themeColor="hyperlink"/>
      <w:u w:val="single"/>
    </w:rPr>
  </w:style>
  <w:style w:type="character" w:customStyle="1" w:styleId="1">
    <w:name w:val="אזכור לא מזוהה1"/>
    <w:basedOn w:val="DefaultParagraphFont"/>
    <w:uiPriority w:val="99"/>
    <w:semiHidden/>
    <w:unhideWhenUsed/>
    <w:rsid w:val="008111BF"/>
    <w:rPr>
      <w:color w:val="605E5C"/>
      <w:shd w:val="clear" w:color="auto" w:fill="E1DFDD"/>
    </w:rPr>
  </w:style>
  <w:style w:type="table" w:styleId="TableGrid">
    <w:name w:val="Table Grid"/>
    <w:basedOn w:val="TableNormal"/>
    <w:uiPriority w:val="59"/>
    <w:rsid w:val="0047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3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2307">
      <w:bodyDiv w:val="1"/>
      <w:marLeft w:val="0"/>
      <w:marRight w:val="0"/>
      <w:marTop w:val="0"/>
      <w:marBottom w:val="0"/>
      <w:divBdr>
        <w:top w:val="none" w:sz="0" w:space="0" w:color="auto"/>
        <w:left w:val="none" w:sz="0" w:space="0" w:color="auto"/>
        <w:bottom w:val="none" w:sz="0" w:space="0" w:color="auto"/>
        <w:right w:val="none" w:sz="0" w:space="0" w:color="auto"/>
      </w:divBdr>
      <w:divsChild>
        <w:div w:id="1214586359">
          <w:marLeft w:val="0"/>
          <w:marRight w:val="0"/>
          <w:marTop w:val="0"/>
          <w:marBottom w:val="0"/>
          <w:divBdr>
            <w:top w:val="none" w:sz="0" w:space="0" w:color="auto"/>
            <w:left w:val="none" w:sz="0" w:space="0" w:color="auto"/>
            <w:bottom w:val="none" w:sz="0" w:space="0" w:color="auto"/>
            <w:right w:val="none" w:sz="0" w:space="0" w:color="auto"/>
          </w:divBdr>
        </w:div>
        <w:div w:id="514001906">
          <w:marLeft w:val="0"/>
          <w:marRight w:val="0"/>
          <w:marTop w:val="0"/>
          <w:marBottom w:val="0"/>
          <w:divBdr>
            <w:top w:val="none" w:sz="0" w:space="0" w:color="auto"/>
            <w:left w:val="none" w:sz="0" w:space="0" w:color="auto"/>
            <w:bottom w:val="none" w:sz="0" w:space="0" w:color="auto"/>
            <w:right w:val="none" w:sz="0" w:space="0" w:color="auto"/>
          </w:divBdr>
        </w:div>
        <w:div w:id="1227377689">
          <w:marLeft w:val="0"/>
          <w:marRight w:val="0"/>
          <w:marTop w:val="0"/>
          <w:marBottom w:val="0"/>
          <w:divBdr>
            <w:top w:val="none" w:sz="0" w:space="0" w:color="auto"/>
            <w:left w:val="none" w:sz="0" w:space="0" w:color="auto"/>
            <w:bottom w:val="none" w:sz="0" w:space="0" w:color="auto"/>
            <w:right w:val="none" w:sz="0" w:space="0" w:color="auto"/>
          </w:divBdr>
        </w:div>
      </w:divsChild>
    </w:div>
    <w:div w:id="176819442">
      <w:bodyDiv w:val="1"/>
      <w:marLeft w:val="0"/>
      <w:marRight w:val="0"/>
      <w:marTop w:val="0"/>
      <w:marBottom w:val="0"/>
      <w:divBdr>
        <w:top w:val="none" w:sz="0" w:space="0" w:color="auto"/>
        <w:left w:val="none" w:sz="0" w:space="0" w:color="auto"/>
        <w:bottom w:val="none" w:sz="0" w:space="0" w:color="auto"/>
        <w:right w:val="none" w:sz="0" w:space="0" w:color="auto"/>
      </w:divBdr>
      <w:divsChild>
        <w:div w:id="42027776">
          <w:marLeft w:val="0"/>
          <w:marRight w:val="0"/>
          <w:marTop w:val="0"/>
          <w:marBottom w:val="0"/>
          <w:divBdr>
            <w:top w:val="none" w:sz="0" w:space="0" w:color="auto"/>
            <w:left w:val="none" w:sz="0" w:space="0" w:color="auto"/>
            <w:bottom w:val="none" w:sz="0" w:space="0" w:color="auto"/>
            <w:right w:val="none" w:sz="0" w:space="0" w:color="auto"/>
          </w:divBdr>
        </w:div>
        <w:div w:id="1663241015">
          <w:marLeft w:val="0"/>
          <w:marRight w:val="0"/>
          <w:marTop w:val="0"/>
          <w:marBottom w:val="0"/>
          <w:divBdr>
            <w:top w:val="none" w:sz="0" w:space="0" w:color="auto"/>
            <w:left w:val="none" w:sz="0" w:space="0" w:color="auto"/>
            <w:bottom w:val="none" w:sz="0" w:space="0" w:color="auto"/>
            <w:right w:val="none" w:sz="0" w:space="0" w:color="auto"/>
          </w:divBdr>
        </w:div>
        <w:div w:id="1176309918">
          <w:marLeft w:val="0"/>
          <w:marRight w:val="0"/>
          <w:marTop w:val="0"/>
          <w:marBottom w:val="0"/>
          <w:divBdr>
            <w:top w:val="none" w:sz="0" w:space="0" w:color="auto"/>
            <w:left w:val="none" w:sz="0" w:space="0" w:color="auto"/>
            <w:bottom w:val="none" w:sz="0" w:space="0" w:color="auto"/>
            <w:right w:val="none" w:sz="0" w:space="0" w:color="auto"/>
          </w:divBdr>
        </w:div>
      </w:divsChild>
    </w:div>
    <w:div w:id="1191258732">
      <w:bodyDiv w:val="1"/>
      <w:marLeft w:val="0"/>
      <w:marRight w:val="0"/>
      <w:marTop w:val="0"/>
      <w:marBottom w:val="0"/>
      <w:divBdr>
        <w:top w:val="none" w:sz="0" w:space="0" w:color="auto"/>
        <w:left w:val="none" w:sz="0" w:space="0" w:color="auto"/>
        <w:bottom w:val="none" w:sz="0" w:space="0" w:color="auto"/>
        <w:right w:val="none" w:sz="0" w:space="0" w:color="auto"/>
      </w:divBdr>
      <w:divsChild>
        <w:div w:id="1776444180">
          <w:marLeft w:val="0"/>
          <w:marRight w:val="0"/>
          <w:marTop w:val="0"/>
          <w:marBottom w:val="0"/>
          <w:divBdr>
            <w:top w:val="none" w:sz="0" w:space="0" w:color="auto"/>
            <w:left w:val="none" w:sz="0" w:space="0" w:color="auto"/>
            <w:bottom w:val="none" w:sz="0" w:space="0" w:color="auto"/>
            <w:right w:val="none" w:sz="0" w:space="0" w:color="auto"/>
          </w:divBdr>
        </w:div>
        <w:div w:id="369885376">
          <w:marLeft w:val="0"/>
          <w:marRight w:val="0"/>
          <w:marTop w:val="0"/>
          <w:marBottom w:val="0"/>
          <w:divBdr>
            <w:top w:val="none" w:sz="0" w:space="0" w:color="auto"/>
            <w:left w:val="none" w:sz="0" w:space="0" w:color="auto"/>
            <w:bottom w:val="none" w:sz="0" w:space="0" w:color="auto"/>
            <w:right w:val="none" w:sz="0" w:space="0" w:color="auto"/>
          </w:divBdr>
        </w:div>
      </w:divsChild>
    </w:div>
    <w:div w:id="1268853977">
      <w:bodyDiv w:val="1"/>
      <w:marLeft w:val="0"/>
      <w:marRight w:val="0"/>
      <w:marTop w:val="0"/>
      <w:marBottom w:val="0"/>
      <w:divBdr>
        <w:top w:val="none" w:sz="0" w:space="0" w:color="auto"/>
        <w:left w:val="none" w:sz="0" w:space="0" w:color="auto"/>
        <w:bottom w:val="none" w:sz="0" w:space="0" w:color="auto"/>
        <w:right w:val="none" w:sz="0" w:space="0" w:color="auto"/>
      </w:divBdr>
      <w:divsChild>
        <w:div w:id="2134905508">
          <w:marLeft w:val="0"/>
          <w:marRight w:val="0"/>
          <w:marTop w:val="0"/>
          <w:marBottom w:val="0"/>
          <w:divBdr>
            <w:top w:val="none" w:sz="0" w:space="0" w:color="auto"/>
            <w:left w:val="none" w:sz="0" w:space="0" w:color="auto"/>
            <w:bottom w:val="none" w:sz="0" w:space="0" w:color="auto"/>
            <w:right w:val="none" w:sz="0" w:space="0" w:color="auto"/>
          </w:divBdr>
        </w:div>
        <w:div w:id="753629200">
          <w:marLeft w:val="0"/>
          <w:marRight w:val="0"/>
          <w:marTop w:val="0"/>
          <w:marBottom w:val="0"/>
          <w:divBdr>
            <w:top w:val="none" w:sz="0" w:space="0" w:color="auto"/>
            <w:left w:val="none" w:sz="0" w:space="0" w:color="auto"/>
            <w:bottom w:val="none" w:sz="0" w:space="0" w:color="auto"/>
            <w:right w:val="none" w:sz="0" w:space="0" w:color="auto"/>
          </w:divBdr>
        </w:div>
        <w:div w:id="432169639">
          <w:marLeft w:val="0"/>
          <w:marRight w:val="0"/>
          <w:marTop w:val="0"/>
          <w:marBottom w:val="0"/>
          <w:divBdr>
            <w:top w:val="none" w:sz="0" w:space="0" w:color="auto"/>
            <w:left w:val="none" w:sz="0" w:space="0" w:color="auto"/>
            <w:bottom w:val="none" w:sz="0" w:space="0" w:color="auto"/>
            <w:right w:val="none" w:sz="0" w:space="0" w:color="auto"/>
          </w:divBdr>
        </w:div>
      </w:divsChild>
    </w:div>
    <w:div w:id="1289823263">
      <w:bodyDiv w:val="1"/>
      <w:marLeft w:val="0"/>
      <w:marRight w:val="0"/>
      <w:marTop w:val="0"/>
      <w:marBottom w:val="0"/>
      <w:divBdr>
        <w:top w:val="none" w:sz="0" w:space="0" w:color="auto"/>
        <w:left w:val="none" w:sz="0" w:space="0" w:color="auto"/>
        <w:bottom w:val="none" w:sz="0" w:space="0" w:color="auto"/>
        <w:right w:val="none" w:sz="0" w:space="0" w:color="auto"/>
      </w:divBdr>
      <w:divsChild>
        <w:div w:id="1785805370">
          <w:marLeft w:val="0"/>
          <w:marRight w:val="0"/>
          <w:marTop w:val="0"/>
          <w:marBottom w:val="0"/>
          <w:divBdr>
            <w:top w:val="none" w:sz="0" w:space="0" w:color="auto"/>
            <w:left w:val="none" w:sz="0" w:space="0" w:color="auto"/>
            <w:bottom w:val="none" w:sz="0" w:space="0" w:color="auto"/>
            <w:right w:val="none" w:sz="0" w:space="0" w:color="auto"/>
          </w:divBdr>
        </w:div>
        <w:div w:id="1844779509">
          <w:marLeft w:val="0"/>
          <w:marRight w:val="0"/>
          <w:marTop w:val="0"/>
          <w:marBottom w:val="0"/>
          <w:divBdr>
            <w:top w:val="none" w:sz="0" w:space="0" w:color="auto"/>
            <w:left w:val="none" w:sz="0" w:space="0" w:color="auto"/>
            <w:bottom w:val="none" w:sz="0" w:space="0" w:color="auto"/>
            <w:right w:val="none" w:sz="0" w:space="0" w:color="auto"/>
          </w:divBdr>
        </w:div>
      </w:divsChild>
    </w:div>
    <w:div w:id="1777406768">
      <w:bodyDiv w:val="1"/>
      <w:marLeft w:val="0"/>
      <w:marRight w:val="0"/>
      <w:marTop w:val="0"/>
      <w:marBottom w:val="0"/>
      <w:divBdr>
        <w:top w:val="none" w:sz="0" w:space="0" w:color="auto"/>
        <w:left w:val="none" w:sz="0" w:space="0" w:color="auto"/>
        <w:bottom w:val="none" w:sz="0" w:space="0" w:color="auto"/>
        <w:right w:val="none" w:sz="0" w:space="0" w:color="auto"/>
      </w:divBdr>
      <w:divsChild>
        <w:div w:id="1834757210">
          <w:marLeft w:val="0"/>
          <w:marRight w:val="0"/>
          <w:marTop w:val="0"/>
          <w:marBottom w:val="0"/>
          <w:divBdr>
            <w:top w:val="none" w:sz="0" w:space="0" w:color="auto"/>
            <w:left w:val="none" w:sz="0" w:space="0" w:color="auto"/>
            <w:bottom w:val="none" w:sz="0" w:space="0" w:color="auto"/>
            <w:right w:val="none" w:sz="0" w:space="0" w:color="auto"/>
          </w:divBdr>
        </w:div>
        <w:div w:id="55248055">
          <w:marLeft w:val="0"/>
          <w:marRight w:val="0"/>
          <w:marTop w:val="0"/>
          <w:marBottom w:val="0"/>
          <w:divBdr>
            <w:top w:val="none" w:sz="0" w:space="0" w:color="auto"/>
            <w:left w:val="none" w:sz="0" w:space="0" w:color="auto"/>
            <w:bottom w:val="none" w:sz="0" w:space="0" w:color="auto"/>
            <w:right w:val="none" w:sz="0" w:space="0" w:color="auto"/>
          </w:divBdr>
        </w:div>
      </w:divsChild>
    </w:div>
    <w:div w:id="1851555771">
      <w:bodyDiv w:val="1"/>
      <w:marLeft w:val="0"/>
      <w:marRight w:val="0"/>
      <w:marTop w:val="0"/>
      <w:marBottom w:val="0"/>
      <w:divBdr>
        <w:top w:val="none" w:sz="0" w:space="0" w:color="auto"/>
        <w:left w:val="none" w:sz="0" w:space="0" w:color="auto"/>
        <w:bottom w:val="none" w:sz="0" w:space="0" w:color="auto"/>
        <w:right w:val="none" w:sz="0" w:space="0" w:color="auto"/>
      </w:divBdr>
      <w:divsChild>
        <w:div w:id="2017925664">
          <w:marLeft w:val="0"/>
          <w:marRight w:val="0"/>
          <w:marTop w:val="0"/>
          <w:marBottom w:val="0"/>
          <w:divBdr>
            <w:top w:val="none" w:sz="0" w:space="0" w:color="auto"/>
            <w:left w:val="none" w:sz="0" w:space="0" w:color="auto"/>
            <w:bottom w:val="none" w:sz="0" w:space="0" w:color="auto"/>
            <w:right w:val="none" w:sz="0" w:space="0" w:color="auto"/>
          </w:divBdr>
        </w:div>
        <w:div w:id="1492284914">
          <w:marLeft w:val="0"/>
          <w:marRight w:val="0"/>
          <w:marTop w:val="0"/>
          <w:marBottom w:val="0"/>
          <w:divBdr>
            <w:top w:val="none" w:sz="0" w:space="0" w:color="auto"/>
            <w:left w:val="none" w:sz="0" w:space="0" w:color="auto"/>
            <w:bottom w:val="none" w:sz="0" w:space="0" w:color="auto"/>
            <w:right w:val="none" w:sz="0" w:space="0" w:color="auto"/>
          </w:divBdr>
        </w:div>
      </w:divsChild>
    </w:div>
    <w:div w:id="2042244546">
      <w:bodyDiv w:val="1"/>
      <w:marLeft w:val="0"/>
      <w:marRight w:val="0"/>
      <w:marTop w:val="0"/>
      <w:marBottom w:val="0"/>
      <w:divBdr>
        <w:top w:val="none" w:sz="0" w:space="0" w:color="auto"/>
        <w:left w:val="none" w:sz="0" w:space="0" w:color="auto"/>
        <w:bottom w:val="none" w:sz="0" w:space="0" w:color="auto"/>
        <w:right w:val="none" w:sz="0" w:space="0" w:color="auto"/>
      </w:divBdr>
      <w:divsChild>
        <w:div w:id="1997031474">
          <w:marLeft w:val="0"/>
          <w:marRight w:val="0"/>
          <w:marTop w:val="0"/>
          <w:marBottom w:val="0"/>
          <w:divBdr>
            <w:top w:val="none" w:sz="0" w:space="0" w:color="auto"/>
            <w:left w:val="none" w:sz="0" w:space="0" w:color="auto"/>
            <w:bottom w:val="none" w:sz="0" w:space="0" w:color="auto"/>
            <w:right w:val="none" w:sz="0" w:space="0" w:color="auto"/>
          </w:divBdr>
        </w:div>
        <w:div w:id="952904375">
          <w:marLeft w:val="0"/>
          <w:marRight w:val="0"/>
          <w:marTop w:val="0"/>
          <w:marBottom w:val="0"/>
          <w:divBdr>
            <w:top w:val="none" w:sz="0" w:space="0" w:color="auto"/>
            <w:left w:val="none" w:sz="0" w:space="0" w:color="auto"/>
            <w:bottom w:val="none" w:sz="0" w:space="0" w:color="auto"/>
            <w:right w:val="none" w:sz="0" w:space="0" w:color="auto"/>
          </w:divBdr>
        </w:div>
        <w:div w:id="87530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83C90CE-0CAE-44EA-BF38-0B3A531D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36</Pages>
  <Words>10684</Words>
  <Characters>60903</Characters>
  <Application>Microsoft Office Word</Application>
  <DocSecurity>0</DocSecurity>
  <Lines>507</Lines>
  <Paragraphs>142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Ayoselis</dc:creator>
  <cp:keywords/>
  <dc:description/>
  <cp:lastModifiedBy>Christopher Fotheringham</cp:lastModifiedBy>
  <cp:revision>97</cp:revision>
  <cp:lastPrinted>2021-09-14T17:15:00Z</cp:lastPrinted>
  <dcterms:created xsi:type="dcterms:W3CDTF">2021-08-26T21:48:00Z</dcterms:created>
  <dcterms:modified xsi:type="dcterms:W3CDTF">2021-09-16T08:16:00Z</dcterms:modified>
</cp:coreProperties>
</file>