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1DE23" w14:textId="50E9B9D1" w:rsidR="00CD28AF" w:rsidRPr="007C7487" w:rsidRDefault="00FD62FB" w:rsidP="007C7487">
      <w:pPr>
        <w:spacing w:line="480" w:lineRule="auto"/>
        <w:jc w:val="center"/>
        <w:rPr>
          <w:rFonts w:ascii="Times New Roman" w:hAnsi="Times New Roman" w:cs="Times New Roman"/>
          <w:b/>
        </w:rPr>
      </w:pPr>
      <w:commentRangeStart w:id="0"/>
      <w:r w:rsidRPr="007C7487">
        <w:rPr>
          <w:rFonts w:ascii="Times New Roman" w:hAnsi="Times New Roman" w:cs="Times New Roman"/>
          <w:b/>
        </w:rPr>
        <w:t xml:space="preserve">Flagrant </w:t>
      </w:r>
      <w:r w:rsidR="007C7487">
        <w:rPr>
          <w:rFonts w:ascii="Times New Roman" w:hAnsi="Times New Roman" w:cs="Times New Roman"/>
          <w:b/>
        </w:rPr>
        <w:t>C</w:t>
      </w:r>
      <w:r w:rsidRPr="007C7487">
        <w:rPr>
          <w:rFonts w:ascii="Times New Roman" w:hAnsi="Times New Roman" w:cs="Times New Roman"/>
          <w:b/>
        </w:rPr>
        <w:t xml:space="preserve">riminal </w:t>
      </w:r>
      <w:r w:rsidR="007C7487" w:rsidRPr="007C7487">
        <w:rPr>
          <w:rFonts w:ascii="Times New Roman" w:hAnsi="Times New Roman" w:cs="Times New Roman"/>
          <w:b/>
        </w:rPr>
        <w:t>O</w:t>
      </w:r>
      <w:r w:rsidRPr="007C7487">
        <w:rPr>
          <w:rFonts w:ascii="Times New Roman" w:hAnsi="Times New Roman" w:cs="Times New Roman"/>
          <w:b/>
        </w:rPr>
        <w:t>ffences in Chile:</w:t>
      </w:r>
    </w:p>
    <w:p w14:paraId="55216307" w14:textId="64D64C73" w:rsidR="00301216" w:rsidRPr="007C7487" w:rsidRDefault="00FD62FB" w:rsidP="007C7487">
      <w:pPr>
        <w:spacing w:line="480" w:lineRule="auto"/>
        <w:jc w:val="center"/>
        <w:rPr>
          <w:rFonts w:ascii="Times New Roman" w:hAnsi="Times New Roman" w:cs="Times New Roman"/>
          <w:b/>
        </w:rPr>
      </w:pPr>
      <w:r w:rsidRPr="007C7487">
        <w:rPr>
          <w:rFonts w:ascii="Times New Roman" w:hAnsi="Times New Roman" w:cs="Times New Roman"/>
          <w:b/>
        </w:rPr>
        <w:t xml:space="preserve">Bracketing and </w:t>
      </w:r>
      <w:r w:rsidR="007C7487" w:rsidRPr="007C7487">
        <w:rPr>
          <w:rFonts w:ascii="Times New Roman" w:hAnsi="Times New Roman" w:cs="Times New Roman"/>
          <w:b/>
        </w:rPr>
        <w:t>Contextualizing Matter-of-Factness</w:t>
      </w:r>
      <w:commentRangeEnd w:id="0"/>
      <w:r w:rsidR="00011017">
        <w:rPr>
          <w:rStyle w:val="CommentReference"/>
        </w:rPr>
        <w:commentReference w:id="0"/>
      </w:r>
    </w:p>
    <w:p w14:paraId="1C17BEFF" w14:textId="77777777" w:rsidR="00301216" w:rsidRPr="007C7487" w:rsidRDefault="00301216" w:rsidP="007C7487">
      <w:pPr>
        <w:tabs>
          <w:tab w:val="left" w:pos="4067"/>
        </w:tabs>
        <w:spacing w:line="480" w:lineRule="auto"/>
        <w:rPr>
          <w:rFonts w:ascii="Times New Roman" w:hAnsi="Times New Roman" w:cs="Times New Roman"/>
        </w:rPr>
      </w:pPr>
      <w:r w:rsidRPr="007C7487">
        <w:rPr>
          <w:rFonts w:ascii="Times New Roman" w:hAnsi="Times New Roman" w:cs="Times New Roman"/>
        </w:rPr>
        <w:tab/>
      </w:r>
    </w:p>
    <w:p w14:paraId="56070132" w14:textId="77777777" w:rsidR="00301216" w:rsidRPr="007C7487" w:rsidRDefault="00301216" w:rsidP="007C7487">
      <w:pPr>
        <w:spacing w:line="480" w:lineRule="auto"/>
        <w:jc w:val="center"/>
        <w:rPr>
          <w:rFonts w:ascii="Times New Roman" w:hAnsi="Times New Roman" w:cs="Times New Roman"/>
          <w:b/>
        </w:rPr>
      </w:pPr>
      <w:r w:rsidRPr="007C7487">
        <w:rPr>
          <w:rFonts w:ascii="Times New Roman" w:hAnsi="Times New Roman" w:cs="Times New Roman"/>
          <w:b/>
        </w:rPr>
        <w:t>Abstract</w:t>
      </w:r>
    </w:p>
    <w:p w14:paraId="6DE5CBB6" w14:textId="24217EFC" w:rsidR="00301216" w:rsidRPr="007C7487" w:rsidRDefault="000311F2" w:rsidP="007C7487">
      <w:pPr>
        <w:spacing w:line="480" w:lineRule="auto"/>
        <w:rPr>
          <w:rFonts w:ascii="Times New Roman" w:hAnsi="Times New Roman" w:cs="Times New Roman"/>
        </w:rPr>
      </w:pPr>
      <w:r w:rsidRPr="007C7487">
        <w:rPr>
          <w:rFonts w:ascii="Times New Roman" w:hAnsi="Times New Roman" w:cs="Times New Roman"/>
        </w:rPr>
        <w:t xml:space="preserve">Drawing on ethnographic data gathered in lower criminal courts and </w:t>
      </w:r>
      <w:r w:rsidR="00D42A71" w:rsidRPr="007C7487">
        <w:rPr>
          <w:rFonts w:ascii="Times New Roman" w:hAnsi="Times New Roman" w:cs="Times New Roman"/>
        </w:rPr>
        <w:t xml:space="preserve">in </w:t>
      </w:r>
      <w:r w:rsidR="004B1AED" w:rsidRPr="007C7487">
        <w:rPr>
          <w:rFonts w:ascii="Times New Roman" w:hAnsi="Times New Roman" w:cs="Times New Roman"/>
        </w:rPr>
        <w:t xml:space="preserve">one unit of </w:t>
      </w:r>
      <w:r w:rsidRPr="007C7487">
        <w:rPr>
          <w:rFonts w:ascii="Times New Roman" w:hAnsi="Times New Roman" w:cs="Times New Roman"/>
        </w:rPr>
        <w:t>the</w:t>
      </w:r>
      <w:r w:rsidR="004B1AED" w:rsidRPr="007C7487">
        <w:rPr>
          <w:rFonts w:ascii="Times New Roman" w:hAnsi="Times New Roman" w:cs="Times New Roman"/>
        </w:rPr>
        <w:t xml:space="preserve"> </w:t>
      </w:r>
      <w:commentRangeStart w:id="1"/>
      <w:r w:rsidR="00B01D49" w:rsidRPr="007C7487">
        <w:rPr>
          <w:rFonts w:ascii="Times New Roman" w:hAnsi="Times New Roman" w:cs="Times New Roman"/>
        </w:rPr>
        <w:t xml:space="preserve">prosecutor’s office </w:t>
      </w:r>
      <w:commentRangeEnd w:id="1"/>
      <w:r w:rsidR="00B01D49">
        <w:rPr>
          <w:rStyle w:val="CommentReference"/>
        </w:rPr>
        <w:commentReference w:id="1"/>
      </w:r>
      <w:r w:rsidRPr="007C7487">
        <w:rPr>
          <w:rFonts w:ascii="Times New Roman" w:hAnsi="Times New Roman" w:cs="Times New Roman"/>
        </w:rPr>
        <w:t xml:space="preserve">in Santiago, </w:t>
      </w:r>
      <w:r w:rsidR="00D42A71" w:rsidRPr="007C7487">
        <w:rPr>
          <w:rFonts w:ascii="Times New Roman" w:hAnsi="Times New Roman" w:cs="Times New Roman"/>
        </w:rPr>
        <w:t>I explore the way in which criminal offences considered “flagrant” are constructed and treated by the C</w:t>
      </w:r>
      <w:r w:rsidR="00B11AC7" w:rsidRPr="007C7487">
        <w:rPr>
          <w:rFonts w:ascii="Times New Roman" w:hAnsi="Times New Roman" w:cs="Times New Roman"/>
        </w:rPr>
        <w:t xml:space="preserve">hilean criminal justice system. </w:t>
      </w:r>
      <w:del w:id="2" w:author="Copyeditor" w:date="2021-04-04T12:28:00Z">
        <w:r w:rsidR="00B11AC7" w:rsidRPr="007C7487" w:rsidDel="007C7487">
          <w:rPr>
            <w:rFonts w:ascii="Times New Roman" w:hAnsi="Times New Roman" w:cs="Times New Roman"/>
          </w:rPr>
          <w:delText>M</w:delText>
        </w:r>
        <w:r w:rsidRPr="007C7487" w:rsidDel="007C7487">
          <w:rPr>
            <w:rFonts w:ascii="Times New Roman" w:hAnsi="Times New Roman" w:cs="Times New Roman"/>
          </w:rPr>
          <w:delText xml:space="preserve">obilizing </w:delText>
        </w:r>
      </w:del>
      <w:ins w:id="3" w:author="Copyeditor" w:date="2021-04-04T12:28:00Z">
        <w:r w:rsidR="007C7487">
          <w:rPr>
            <w:rFonts w:ascii="Times New Roman" w:hAnsi="Times New Roman" w:cs="Times New Roman"/>
          </w:rPr>
          <w:t>After reviewing</w:t>
        </w:r>
        <w:r w:rsidR="007C7487" w:rsidRPr="007C7487">
          <w:rPr>
            <w:rFonts w:ascii="Times New Roman" w:hAnsi="Times New Roman" w:cs="Times New Roman"/>
          </w:rPr>
          <w:t xml:space="preserve"> </w:t>
        </w:r>
      </w:ins>
      <w:r w:rsidRPr="007C7487">
        <w:rPr>
          <w:rFonts w:ascii="Times New Roman" w:hAnsi="Times New Roman" w:cs="Times New Roman"/>
        </w:rPr>
        <w:t xml:space="preserve">the literature on legal technicalities </w:t>
      </w:r>
      <w:r w:rsidR="007C7487">
        <w:rPr>
          <w:rFonts w:ascii="Times New Roman" w:hAnsi="Times New Roman" w:cs="Times New Roman"/>
        </w:rPr>
        <w:t>in relation</w:t>
      </w:r>
      <w:r w:rsidRPr="007C7487">
        <w:rPr>
          <w:rFonts w:ascii="Times New Roman" w:hAnsi="Times New Roman" w:cs="Times New Roman"/>
        </w:rPr>
        <w:t xml:space="preserve"> to documents, procedures and </w:t>
      </w:r>
      <w:del w:id="4" w:author="Copyeditor" w:date="2021-04-06T08:10:00Z">
        <w:r w:rsidRPr="007C7487" w:rsidDel="00B01D49">
          <w:rPr>
            <w:rFonts w:ascii="Times New Roman" w:hAnsi="Times New Roman" w:cs="Times New Roman"/>
          </w:rPr>
          <w:delText xml:space="preserve">apparently </w:delText>
        </w:r>
      </w:del>
      <w:ins w:id="5" w:author="Copyeditor" w:date="2021-04-06T08:10:00Z">
        <w:r w:rsidR="00B01D49">
          <w:rPr>
            <w:rFonts w:ascii="Times New Roman" w:hAnsi="Times New Roman" w:cs="Times New Roman"/>
          </w:rPr>
          <w:t>seemingly</w:t>
        </w:r>
        <w:r w:rsidR="00B01D49" w:rsidRPr="007C7487">
          <w:rPr>
            <w:rFonts w:ascii="Times New Roman" w:hAnsi="Times New Roman" w:cs="Times New Roman"/>
          </w:rPr>
          <w:t xml:space="preserve"> </w:t>
        </w:r>
      </w:ins>
      <w:r w:rsidRPr="007C7487">
        <w:rPr>
          <w:rFonts w:ascii="Times New Roman" w:hAnsi="Times New Roman" w:cs="Times New Roman"/>
        </w:rPr>
        <w:t xml:space="preserve">irrelevant aspects of bureaucratic work, </w:t>
      </w:r>
      <w:r w:rsidR="00CC191C" w:rsidRPr="007C7487">
        <w:rPr>
          <w:rFonts w:ascii="Times New Roman" w:hAnsi="Times New Roman" w:cs="Times New Roman"/>
        </w:rPr>
        <w:t>I show that flagrant criminal offences’ matter-of-factness is fictionalized through practices that</w:t>
      </w:r>
      <w:r w:rsidR="009B162C" w:rsidRPr="007C7487">
        <w:rPr>
          <w:rFonts w:ascii="Times New Roman" w:hAnsi="Times New Roman" w:cs="Times New Roman"/>
        </w:rPr>
        <w:t xml:space="preserve"> </w:t>
      </w:r>
      <w:r w:rsidR="00CC191C" w:rsidRPr="007C7487">
        <w:rPr>
          <w:rFonts w:ascii="Times New Roman" w:hAnsi="Times New Roman" w:cs="Times New Roman"/>
        </w:rPr>
        <w:t xml:space="preserve">make </w:t>
      </w:r>
      <w:r w:rsidR="007C7487">
        <w:rPr>
          <w:rFonts w:ascii="Times New Roman" w:hAnsi="Times New Roman" w:cs="Times New Roman"/>
        </w:rPr>
        <w:t xml:space="preserve">it </w:t>
      </w:r>
      <w:r w:rsidR="00CC191C" w:rsidRPr="007C7487">
        <w:rPr>
          <w:rFonts w:ascii="Times New Roman" w:hAnsi="Times New Roman" w:cs="Times New Roman"/>
        </w:rPr>
        <w:t>possible</w:t>
      </w:r>
      <w:r w:rsidR="009B162C" w:rsidRPr="007C7487">
        <w:rPr>
          <w:rFonts w:ascii="Times New Roman" w:hAnsi="Times New Roman" w:cs="Times New Roman"/>
        </w:rPr>
        <w:t xml:space="preserve"> </w:t>
      </w:r>
      <w:r w:rsidR="00CC191C" w:rsidRPr="007C7487">
        <w:rPr>
          <w:rFonts w:ascii="Times New Roman" w:hAnsi="Times New Roman" w:cs="Times New Roman"/>
        </w:rPr>
        <w:t>to avoid directly refer</w:t>
      </w:r>
      <w:r w:rsidR="007C7487">
        <w:rPr>
          <w:rFonts w:ascii="Times New Roman" w:hAnsi="Times New Roman" w:cs="Times New Roman"/>
        </w:rPr>
        <w:t>ring</w:t>
      </w:r>
      <w:r w:rsidR="00CC191C" w:rsidRPr="007C7487">
        <w:rPr>
          <w:rFonts w:ascii="Times New Roman" w:hAnsi="Times New Roman" w:cs="Times New Roman"/>
        </w:rPr>
        <w:t xml:space="preserve"> to the alleged facts and </w:t>
      </w:r>
      <w:r w:rsidR="005E2076" w:rsidRPr="007C7487">
        <w:rPr>
          <w:rFonts w:ascii="Times New Roman" w:hAnsi="Times New Roman" w:cs="Times New Roman"/>
        </w:rPr>
        <w:t>to presume a certain scale, one that mirrors police’s gaze.</w:t>
      </w:r>
      <w:r w:rsidR="00CC191C" w:rsidRPr="007C7487">
        <w:rPr>
          <w:rFonts w:ascii="Times New Roman" w:hAnsi="Times New Roman" w:cs="Times New Roman"/>
        </w:rPr>
        <w:t xml:space="preserve"> </w:t>
      </w:r>
      <w:r w:rsidR="00E94153" w:rsidRPr="007C7487">
        <w:rPr>
          <w:rFonts w:ascii="Times New Roman" w:hAnsi="Times New Roman" w:cs="Times New Roman"/>
        </w:rPr>
        <w:t>T</w:t>
      </w:r>
      <w:r w:rsidR="00857B52" w:rsidRPr="007C7487">
        <w:rPr>
          <w:rFonts w:ascii="Times New Roman" w:hAnsi="Times New Roman" w:cs="Times New Roman"/>
        </w:rPr>
        <w:t>he flagrant character of a</w:t>
      </w:r>
      <w:r w:rsidR="00204B9D" w:rsidRPr="007C7487">
        <w:rPr>
          <w:rFonts w:ascii="Times New Roman" w:hAnsi="Times New Roman" w:cs="Times New Roman"/>
        </w:rPr>
        <w:t xml:space="preserve"> criminal offence</w:t>
      </w:r>
      <w:del w:id="6" w:author="Copyeditor" w:date="2021-04-06T08:10:00Z">
        <w:r w:rsidR="00204B9D" w:rsidRPr="007C7487" w:rsidDel="00B01D49">
          <w:rPr>
            <w:rFonts w:ascii="Times New Roman" w:hAnsi="Times New Roman" w:cs="Times New Roman"/>
          </w:rPr>
          <w:delText xml:space="preserve"> </w:delText>
        </w:r>
        <w:r w:rsidR="00E94153" w:rsidRPr="007C7487" w:rsidDel="00B01D49">
          <w:rPr>
            <w:rFonts w:ascii="Times New Roman" w:hAnsi="Times New Roman" w:cs="Times New Roman"/>
          </w:rPr>
          <w:delText>–</w:delText>
        </w:r>
      </w:del>
      <w:ins w:id="7" w:author="Copyeditor" w:date="2021-04-06T08:10:00Z">
        <w:r w:rsidR="00B01D49">
          <w:rPr>
            <w:rFonts w:ascii="Times New Roman" w:hAnsi="Times New Roman" w:cs="Times New Roman"/>
          </w:rPr>
          <w:t>—</w:t>
        </w:r>
      </w:ins>
      <w:del w:id="8" w:author="Copyeditor" w:date="2021-04-06T08:10:00Z">
        <w:r w:rsidR="00E94153" w:rsidRPr="007C7487" w:rsidDel="00B01D49">
          <w:rPr>
            <w:rFonts w:ascii="Times New Roman" w:hAnsi="Times New Roman" w:cs="Times New Roman"/>
          </w:rPr>
          <w:delText xml:space="preserve"> </w:delText>
        </w:r>
      </w:del>
      <w:r w:rsidR="00E94153" w:rsidRPr="007C7487">
        <w:rPr>
          <w:rFonts w:ascii="Times New Roman" w:hAnsi="Times New Roman" w:cs="Times New Roman"/>
        </w:rPr>
        <w:t xml:space="preserve">the result of </w:t>
      </w:r>
      <w:del w:id="9" w:author="Copyeditor" w:date="2021-04-06T08:10:00Z">
        <w:r w:rsidR="00E94153" w:rsidRPr="007C7487" w:rsidDel="00B01D49">
          <w:rPr>
            <w:rFonts w:ascii="Times New Roman" w:hAnsi="Times New Roman" w:cs="Times New Roman"/>
          </w:rPr>
          <w:delText>the application of</w:delText>
        </w:r>
      </w:del>
      <w:ins w:id="10" w:author="Copyeditor" w:date="2021-04-06T08:10:00Z">
        <w:r w:rsidR="00B01D49">
          <w:rPr>
            <w:rFonts w:ascii="Times New Roman" w:hAnsi="Times New Roman" w:cs="Times New Roman"/>
          </w:rPr>
          <w:t>applying</w:t>
        </w:r>
      </w:ins>
      <w:r w:rsidR="00E94153" w:rsidRPr="007C7487">
        <w:rPr>
          <w:rFonts w:ascii="Times New Roman" w:hAnsi="Times New Roman" w:cs="Times New Roman"/>
        </w:rPr>
        <w:t xml:space="preserve"> the legal fiction of </w:t>
      </w:r>
      <w:commentRangeStart w:id="11"/>
      <w:r w:rsidR="00E94153" w:rsidRPr="007C7487">
        <w:rPr>
          <w:rFonts w:ascii="Times New Roman" w:hAnsi="Times New Roman" w:cs="Times New Roman"/>
        </w:rPr>
        <w:t xml:space="preserve">the detention </w:t>
      </w:r>
      <w:r w:rsidR="00E94153" w:rsidRPr="007C7487">
        <w:rPr>
          <w:rFonts w:ascii="Times New Roman" w:hAnsi="Times New Roman" w:cs="Times New Roman"/>
          <w:i/>
        </w:rPr>
        <w:t>in flagrante delicto</w:t>
      </w:r>
      <w:del w:id="12" w:author="Copyeditor" w:date="2021-04-06T08:11:00Z">
        <w:r w:rsidR="00E94153" w:rsidRPr="007C7487" w:rsidDel="00B01D49">
          <w:rPr>
            <w:rFonts w:ascii="Times New Roman" w:hAnsi="Times New Roman" w:cs="Times New Roman"/>
          </w:rPr>
          <w:delText xml:space="preserve"> – </w:delText>
        </w:r>
        <w:commentRangeEnd w:id="11"/>
        <w:r w:rsidR="00B01D49" w:rsidDel="00B01D49">
          <w:rPr>
            <w:rStyle w:val="CommentReference"/>
          </w:rPr>
          <w:commentReference w:id="11"/>
        </w:r>
      </w:del>
      <w:ins w:id="13" w:author="Copyeditor" w:date="2021-04-06T08:11:00Z">
        <w:r w:rsidR="00B01D49">
          <w:rPr>
            <w:rFonts w:ascii="Times New Roman" w:hAnsi="Times New Roman" w:cs="Times New Roman"/>
          </w:rPr>
          <w:t>—</w:t>
        </w:r>
      </w:ins>
      <w:r w:rsidR="00204B9D" w:rsidRPr="007C7487">
        <w:rPr>
          <w:rFonts w:ascii="Times New Roman" w:hAnsi="Times New Roman" w:cs="Times New Roman"/>
        </w:rPr>
        <w:t xml:space="preserve">conveys certain epistemological and ontological assumptions about how to </w:t>
      </w:r>
      <w:del w:id="14" w:author="Copyeditor" w:date="2021-04-06T08:12:00Z">
        <w:r w:rsidR="00204B9D" w:rsidRPr="007C7487" w:rsidDel="00B01D49">
          <w:rPr>
            <w:rFonts w:ascii="Times New Roman" w:hAnsi="Times New Roman" w:cs="Times New Roman"/>
          </w:rPr>
          <w:delText>get to know</w:delText>
        </w:r>
      </w:del>
      <w:ins w:id="15" w:author="Copyeditor" w:date="2021-04-06T08:12:00Z">
        <w:r w:rsidR="00B01D49">
          <w:rPr>
            <w:rFonts w:ascii="Times New Roman" w:hAnsi="Times New Roman" w:cs="Times New Roman"/>
          </w:rPr>
          <w:t>determine</w:t>
        </w:r>
      </w:ins>
      <w:r w:rsidR="00204B9D" w:rsidRPr="007C7487">
        <w:rPr>
          <w:rFonts w:ascii="Times New Roman" w:hAnsi="Times New Roman" w:cs="Times New Roman"/>
        </w:rPr>
        <w:t xml:space="preserve"> what happened and </w:t>
      </w:r>
      <w:del w:id="16" w:author="Copyeditor" w:date="2021-04-06T08:12:00Z">
        <w:r w:rsidR="00204B9D" w:rsidRPr="007C7487" w:rsidDel="00B01D49">
          <w:rPr>
            <w:rFonts w:ascii="Times New Roman" w:hAnsi="Times New Roman" w:cs="Times New Roman"/>
          </w:rPr>
          <w:delText xml:space="preserve">that </w:delText>
        </w:r>
      </w:del>
      <w:ins w:id="17" w:author="Copyeditor" w:date="2021-04-06T08:12:00Z">
        <w:r w:rsidR="00B01D49">
          <w:rPr>
            <w:rFonts w:ascii="Times New Roman" w:hAnsi="Times New Roman" w:cs="Times New Roman"/>
          </w:rPr>
          <w:t>what exactly</w:t>
        </w:r>
        <w:r w:rsidR="00B01D49" w:rsidRPr="007C7487">
          <w:rPr>
            <w:rFonts w:ascii="Times New Roman" w:hAnsi="Times New Roman" w:cs="Times New Roman"/>
          </w:rPr>
          <w:t xml:space="preserve"> </w:t>
        </w:r>
      </w:ins>
      <w:r w:rsidR="00204B9D" w:rsidRPr="007C7487">
        <w:rPr>
          <w:rFonts w:ascii="Times New Roman" w:hAnsi="Times New Roman" w:cs="Times New Roman"/>
        </w:rPr>
        <w:t xml:space="preserve">constitutes the criminal offence. </w:t>
      </w:r>
      <w:r w:rsidR="007C7487">
        <w:rPr>
          <w:rFonts w:ascii="Times New Roman" w:hAnsi="Times New Roman" w:cs="Times New Roman"/>
        </w:rPr>
        <w:t>M</w:t>
      </w:r>
      <w:r w:rsidR="00204B9D" w:rsidRPr="007C7487">
        <w:rPr>
          <w:rFonts w:ascii="Times New Roman" w:hAnsi="Times New Roman" w:cs="Times New Roman"/>
        </w:rPr>
        <w:t>or</w:t>
      </w:r>
      <w:r w:rsidR="00E94153" w:rsidRPr="007C7487">
        <w:rPr>
          <w:rFonts w:ascii="Times New Roman" w:hAnsi="Times New Roman" w:cs="Times New Roman"/>
        </w:rPr>
        <w:t xml:space="preserve">e precisely, </w:t>
      </w:r>
      <w:r w:rsidR="007C7487">
        <w:rPr>
          <w:rFonts w:ascii="Times New Roman" w:hAnsi="Times New Roman" w:cs="Times New Roman"/>
        </w:rPr>
        <w:t xml:space="preserve">it conveys assumptions </w:t>
      </w:r>
      <w:r w:rsidR="00E94153" w:rsidRPr="007C7487">
        <w:rPr>
          <w:rFonts w:ascii="Times New Roman" w:hAnsi="Times New Roman" w:cs="Times New Roman"/>
        </w:rPr>
        <w:t>about what cannot,</w:t>
      </w:r>
      <w:r w:rsidR="00204B9D" w:rsidRPr="007C7487">
        <w:rPr>
          <w:rFonts w:ascii="Times New Roman" w:hAnsi="Times New Roman" w:cs="Times New Roman"/>
        </w:rPr>
        <w:t xml:space="preserve"> for the moment, be known and</w:t>
      </w:r>
      <w:r w:rsidR="00E94153" w:rsidRPr="007C7487">
        <w:rPr>
          <w:rFonts w:ascii="Times New Roman" w:hAnsi="Times New Roman" w:cs="Times New Roman"/>
        </w:rPr>
        <w:t xml:space="preserve"> </w:t>
      </w:r>
      <w:r w:rsidR="007C7487">
        <w:rPr>
          <w:rFonts w:ascii="Times New Roman" w:hAnsi="Times New Roman" w:cs="Times New Roman"/>
        </w:rPr>
        <w:t xml:space="preserve">what </w:t>
      </w:r>
      <w:r w:rsidR="00E94153" w:rsidRPr="007C7487">
        <w:rPr>
          <w:rFonts w:ascii="Times New Roman" w:hAnsi="Times New Roman" w:cs="Times New Roman"/>
        </w:rPr>
        <w:t>can therefore</w:t>
      </w:r>
      <w:r w:rsidR="00204B9D" w:rsidRPr="007C7487">
        <w:rPr>
          <w:rFonts w:ascii="Times New Roman" w:hAnsi="Times New Roman" w:cs="Times New Roman"/>
        </w:rPr>
        <w:t xml:space="preserve"> be ignored throughout the judicial process.</w:t>
      </w:r>
    </w:p>
    <w:p w14:paraId="7E0A68EF" w14:textId="77777777" w:rsidR="00204B9D" w:rsidRPr="007C7487" w:rsidRDefault="00204B9D" w:rsidP="007C7487">
      <w:pPr>
        <w:spacing w:line="480" w:lineRule="auto"/>
        <w:rPr>
          <w:rFonts w:ascii="Times New Roman" w:hAnsi="Times New Roman" w:cs="Times New Roman"/>
        </w:rPr>
      </w:pPr>
    </w:p>
    <w:p w14:paraId="23C50266" w14:textId="77777777" w:rsidR="00301216" w:rsidRPr="007C7487" w:rsidRDefault="00301216" w:rsidP="007C7487">
      <w:pPr>
        <w:spacing w:line="480" w:lineRule="auto"/>
        <w:rPr>
          <w:rFonts w:ascii="Times New Roman" w:hAnsi="Times New Roman" w:cs="Times New Roman"/>
          <w:b/>
        </w:rPr>
      </w:pPr>
      <w:r w:rsidRPr="007C7487">
        <w:rPr>
          <w:rFonts w:ascii="Times New Roman" w:hAnsi="Times New Roman" w:cs="Times New Roman"/>
          <w:b/>
        </w:rPr>
        <w:t>Keywords</w:t>
      </w:r>
    </w:p>
    <w:p w14:paraId="57F9D181" w14:textId="147C7F58" w:rsidR="00301216" w:rsidRPr="007C7487" w:rsidRDefault="00301216" w:rsidP="007C7487">
      <w:pPr>
        <w:spacing w:line="480" w:lineRule="auto"/>
        <w:rPr>
          <w:rFonts w:ascii="Times New Roman" w:hAnsi="Times New Roman" w:cs="Times New Roman"/>
          <w:i/>
        </w:rPr>
      </w:pPr>
      <w:r w:rsidRPr="007C7487">
        <w:rPr>
          <w:rFonts w:ascii="Times New Roman" w:hAnsi="Times New Roman" w:cs="Times New Roman"/>
        </w:rPr>
        <w:t>Chile – criminal justi</w:t>
      </w:r>
      <w:r w:rsidR="00A5771E" w:rsidRPr="007C7487">
        <w:rPr>
          <w:rFonts w:ascii="Times New Roman" w:hAnsi="Times New Roman" w:cs="Times New Roman"/>
        </w:rPr>
        <w:t>ce – lower courts – technicalities</w:t>
      </w:r>
      <w:r w:rsidRPr="007C7487">
        <w:rPr>
          <w:rFonts w:ascii="Times New Roman" w:hAnsi="Times New Roman" w:cs="Times New Roman"/>
        </w:rPr>
        <w:t xml:space="preserve"> – misdemeanors</w:t>
      </w:r>
      <w:r w:rsidR="00545F52" w:rsidRPr="007C7487">
        <w:rPr>
          <w:rFonts w:ascii="Times New Roman" w:hAnsi="Times New Roman" w:cs="Times New Roman"/>
        </w:rPr>
        <w:t xml:space="preserve"> – </w:t>
      </w:r>
      <w:r w:rsidR="00545F52" w:rsidRPr="007C7487">
        <w:rPr>
          <w:rFonts w:ascii="Times New Roman" w:hAnsi="Times New Roman" w:cs="Times New Roman"/>
          <w:i/>
        </w:rPr>
        <w:t>in flagrante delicto</w:t>
      </w:r>
    </w:p>
    <w:p w14:paraId="30189053" w14:textId="77777777" w:rsidR="00FD62FB" w:rsidRPr="007C7487" w:rsidRDefault="00FD62FB" w:rsidP="007C7487">
      <w:pPr>
        <w:spacing w:line="480" w:lineRule="auto"/>
        <w:rPr>
          <w:rFonts w:ascii="Times New Roman" w:hAnsi="Times New Roman" w:cs="Times New Roman"/>
          <w:b/>
        </w:rPr>
      </w:pPr>
    </w:p>
    <w:p w14:paraId="015B84FF" w14:textId="77777777" w:rsidR="007C7487" w:rsidRDefault="007C7487" w:rsidP="007C7487">
      <w:pPr>
        <w:spacing w:line="480" w:lineRule="auto"/>
        <w:rPr>
          <w:rFonts w:ascii="Times New Roman" w:hAnsi="Times New Roman" w:cs="Times New Roman"/>
          <w:b/>
        </w:rPr>
      </w:pPr>
    </w:p>
    <w:p w14:paraId="2989657A" w14:textId="77777777" w:rsidR="007C7487" w:rsidRDefault="007C7487" w:rsidP="007C7487">
      <w:pPr>
        <w:spacing w:line="480" w:lineRule="auto"/>
        <w:rPr>
          <w:rFonts w:ascii="Times New Roman" w:hAnsi="Times New Roman" w:cs="Times New Roman"/>
          <w:b/>
        </w:rPr>
      </w:pPr>
    </w:p>
    <w:p w14:paraId="78437724" w14:textId="77777777" w:rsidR="007C7487" w:rsidRDefault="007C7487" w:rsidP="007C7487">
      <w:pPr>
        <w:spacing w:line="480" w:lineRule="auto"/>
        <w:rPr>
          <w:rFonts w:ascii="Times New Roman" w:hAnsi="Times New Roman" w:cs="Times New Roman"/>
          <w:b/>
        </w:rPr>
      </w:pPr>
    </w:p>
    <w:p w14:paraId="2D76C58B" w14:textId="77777777" w:rsidR="001C4213" w:rsidRPr="007C7487" w:rsidRDefault="001C4213" w:rsidP="007C7487">
      <w:pPr>
        <w:spacing w:line="480" w:lineRule="auto"/>
        <w:rPr>
          <w:rFonts w:ascii="Times New Roman" w:hAnsi="Times New Roman" w:cs="Times New Roman"/>
        </w:rPr>
      </w:pPr>
    </w:p>
    <w:p w14:paraId="5143E6EF" w14:textId="09E5018F" w:rsidR="00B01D49" w:rsidRPr="007C7487" w:rsidRDefault="00AA6F11" w:rsidP="00B01D49">
      <w:pPr>
        <w:spacing w:line="480" w:lineRule="auto"/>
        <w:rPr>
          <w:ins w:id="18" w:author="Copyeditor" w:date="2021-04-06T08:17:00Z"/>
          <w:rFonts w:ascii="Times New Roman" w:hAnsi="Times New Roman" w:cs="Times New Roman"/>
        </w:rPr>
      </w:pPr>
      <w:r w:rsidRPr="007C7487">
        <w:rPr>
          <w:rFonts w:ascii="Times New Roman" w:hAnsi="Times New Roman" w:cs="Times New Roman"/>
        </w:rPr>
        <w:t xml:space="preserve">The courtroom was full. </w:t>
      </w:r>
      <w:del w:id="19" w:author="Copyeditor" w:date="2021-04-04T12:31:00Z">
        <w:r w:rsidR="005C1A1D" w:rsidRPr="007C7487" w:rsidDel="007C7487">
          <w:rPr>
            <w:rFonts w:ascii="Times New Roman" w:hAnsi="Times New Roman" w:cs="Times New Roman"/>
          </w:rPr>
          <w:delText>Seated</w:delText>
        </w:r>
        <w:r w:rsidR="00807A82" w:rsidRPr="007C7487" w:rsidDel="007C7487">
          <w:rPr>
            <w:rFonts w:ascii="Times New Roman" w:hAnsi="Times New Roman" w:cs="Times New Roman"/>
          </w:rPr>
          <w:delText xml:space="preserve"> </w:delText>
        </w:r>
      </w:del>
      <w:ins w:id="20" w:author="Copyeditor" w:date="2021-04-04T12:31:00Z">
        <w:r w:rsidR="007C7487">
          <w:rPr>
            <w:rFonts w:ascii="Times New Roman" w:hAnsi="Times New Roman" w:cs="Times New Roman"/>
          </w:rPr>
          <w:t>I was s</w:t>
        </w:r>
        <w:r w:rsidR="007C7487" w:rsidRPr="007C7487">
          <w:rPr>
            <w:rFonts w:ascii="Times New Roman" w:hAnsi="Times New Roman" w:cs="Times New Roman"/>
          </w:rPr>
          <w:t xml:space="preserve">eated </w:t>
        </w:r>
      </w:ins>
      <w:r w:rsidR="007C7487">
        <w:rPr>
          <w:rFonts w:ascii="Times New Roman" w:hAnsi="Times New Roman" w:cs="Times New Roman"/>
        </w:rPr>
        <w:t>in</w:t>
      </w:r>
      <w:r w:rsidR="00807A82" w:rsidRPr="007C7487">
        <w:rPr>
          <w:rFonts w:ascii="Times New Roman" w:hAnsi="Times New Roman" w:cs="Times New Roman"/>
        </w:rPr>
        <w:t xml:space="preserve"> </w:t>
      </w:r>
      <w:del w:id="21" w:author="Copyeditor" w:date="2021-04-06T08:13:00Z">
        <w:r w:rsidR="00807A82" w:rsidRPr="007C7487" w:rsidDel="00B01D49">
          <w:rPr>
            <w:rFonts w:ascii="Times New Roman" w:hAnsi="Times New Roman" w:cs="Times New Roman"/>
          </w:rPr>
          <w:delText xml:space="preserve">one </w:delText>
        </w:r>
      </w:del>
      <w:ins w:id="22" w:author="Copyeditor" w:date="2021-04-06T08:13:00Z">
        <w:r w:rsidR="00B01D49">
          <w:rPr>
            <w:rFonts w:ascii="Times New Roman" w:hAnsi="Times New Roman" w:cs="Times New Roman"/>
          </w:rPr>
          <w:t>a</w:t>
        </w:r>
        <w:r w:rsidR="00B01D49" w:rsidRPr="007C7487">
          <w:rPr>
            <w:rFonts w:ascii="Times New Roman" w:hAnsi="Times New Roman" w:cs="Times New Roman"/>
          </w:rPr>
          <w:t xml:space="preserve"> </w:t>
        </w:r>
      </w:ins>
      <w:r w:rsidR="00807A82" w:rsidRPr="007C7487">
        <w:rPr>
          <w:rFonts w:ascii="Times New Roman" w:hAnsi="Times New Roman" w:cs="Times New Roman"/>
        </w:rPr>
        <w:t xml:space="preserve">corner </w:t>
      </w:r>
      <w:del w:id="23" w:author="Copyeditor" w:date="2021-04-06T08:13:00Z">
        <w:r w:rsidR="00807A82" w:rsidRPr="007C7487" w:rsidDel="00B01D49">
          <w:rPr>
            <w:rFonts w:ascii="Times New Roman" w:hAnsi="Times New Roman" w:cs="Times New Roman"/>
          </w:rPr>
          <w:delText>of the room</w:delText>
        </w:r>
      </w:del>
      <w:del w:id="24" w:author="Copyeditor" w:date="2021-04-04T12:31:00Z">
        <w:r w:rsidR="00AA5827" w:rsidRPr="007C7487" w:rsidDel="007C7487">
          <w:rPr>
            <w:rFonts w:ascii="Times New Roman" w:hAnsi="Times New Roman" w:cs="Times New Roman"/>
          </w:rPr>
          <w:delText>,</w:delText>
        </w:r>
      </w:del>
      <w:del w:id="25" w:author="Copyeditor" w:date="2021-04-06T08:13:00Z">
        <w:r w:rsidR="005C1A1D" w:rsidRPr="007C7487" w:rsidDel="00B01D49">
          <w:rPr>
            <w:rFonts w:ascii="Times New Roman" w:hAnsi="Times New Roman" w:cs="Times New Roman"/>
          </w:rPr>
          <w:delText xml:space="preserve"> </w:delText>
        </w:r>
      </w:del>
      <w:r w:rsidR="005C1A1D" w:rsidRPr="007C7487">
        <w:rPr>
          <w:rFonts w:ascii="Times New Roman" w:hAnsi="Times New Roman" w:cs="Times New Roman"/>
        </w:rPr>
        <w:t xml:space="preserve">on one of the six benches </w:t>
      </w:r>
      <w:r w:rsidR="00AA5827" w:rsidRPr="007C7487">
        <w:rPr>
          <w:rFonts w:ascii="Times New Roman" w:hAnsi="Times New Roman" w:cs="Times New Roman"/>
        </w:rPr>
        <w:t>assigned to</w:t>
      </w:r>
      <w:r w:rsidR="005C1A1D" w:rsidRPr="007C7487">
        <w:rPr>
          <w:rFonts w:ascii="Times New Roman" w:hAnsi="Times New Roman" w:cs="Times New Roman"/>
        </w:rPr>
        <w:t xml:space="preserve"> the public,</w:t>
      </w:r>
      <w:r w:rsidR="00807A82" w:rsidRPr="007C7487">
        <w:rPr>
          <w:rFonts w:ascii="Times New Roman" w:hAnsi="Times New Roman" w:cs="Times New Roman"/>
        </w:rPr>
        <w:t xml:space="preserve"> </w:t>
      </w:r>
      <w:ins w:id="26" w:author="Copyeditor" w:date="2021-04-04T12:31:00Z">
        <w:r w:rsidR="007C7487">
          <w:rPr>
            <w:rFonts w:ascii="Times New Roman" w:hAnsi="Times New Roman" w:cs="Times New Roman"/>
          </w:rPr>
          <w:t xml:space="preserve">and </w:t>
        </w:r>
      </w:ins>
      <w:r w:rsidR="00807A82" w:rsidRPr="007C7487">
        <w:rPr>
          <w:rFonts w:ascii="Times New Roman" w:hAnsi="Times New Roman" w:cs="Times New Roman"/>
        </w:rPr>
        <w:t xml:space="preserve">it took me some time to realize that </w:t>
      </w:r>
      <w:del w:id="27" w:author="Copyeditor" w:date="2021-04-04T12:32:00Z">
        <w:r w:rsidR="00807A82" w:rsidRPr="007C7487" w:rsidDel="007C7487">
          <w:rPr>
            <w:rFonts w:ascii="Times New Roman" w:hAnsi="Times New Roman" w:cs="Times New Roman"/>
          </w:rPr>
          <w:delText xml:space="preserve">the different </w:delText>
        </w:r>
      </w:del>
      <w:del w:id="28" w:author="Copyeditor" w:date="2021-04-06T08:13:00Z">
        <w:r w:rsidR="00AA5827" w:rsidRPr="007C7487" w:rsidDel="00B01D49">
          <w:rPr>
            <w:rFonts w:ascii="Times New Roman" w:hAnsi="Times New Roman" w:cs="Times New Roman"/>
          </w:rPr>
          <w:delText>people</w:delText>
        </w:r>
      </w:del>
      <w:ins w:id="29" w:author="Copyeditor" w:date="2021-04-06T08:13:00Z">
        <w:r w:rsidR="00B01D49">
          <w:rPr>
            <w:rFonts w:ascii="Times New Roman" w:hAnsi="Times New Roman" w:cs="Times New Roman"/>
          </w:rPr>
          <w:t>other</w:t>
        </w:r>
      </w:ins>
      <w:ins w:id="30" w:author="Copyeditor" w:date="2021-04-06T08:14:00Z">
        <w:r w:rsidR="00B01D49">
          <w:rPr>
            <w:rFonts w:ascii="Times New Roman" w:hAnsi="Times New Roman" w:cs="Times New Roman"/>
          </w:rPr>
          <w:t xml:space="preserve"> attendees</w:t>
        </w:r>
      </w:ins>
      <w:r w:rsidR="003079ED" w:rsidRPr="007C7487">
        <w:rPr>
          <w:rFonts w:ascii="Times New Roman" w:hAnsi="Times New Roman" w:cs="Times New Roman"/>
        </w:rPr>
        <w:t xml:space="preserve"> </w:t>
      </w:r>
      <w:del w:id="31" w:author="Copyeditor" w:date="2021-04-04T12:32:00Z">
        <w:r w:rsidR="003079ED" w:rsidRPr="007C7487" w:rsidDel="007C7487">
          <w:rPr>
            <w:rFonts w:ascii="Times New Roman" w:hAnsi="Times New Roman" w:cs="Times New Roman"/>
          </w:rPr>
          <w:delText>there</w:delText>
        </w:r>
        <w:r w:rsidR="00AA5827" w:rsidRPr="007C7487" w:rsidDel="007C7487">
          <w:rPr>
            <w:rFonts w:ascii="Times New Roman" w:hAnsi="Times New Roman" w:cs="Times New Roman"/>
          </w:rPr>
          <w:delText xml:space="preserve"> </w:delText>
        </w:r>
      </w:del>
      <w:r w:rsidR="007206CF" w:rsidRPr="007C7487">
        <w:rPr>
          <w:rFonts w:ascii="Times New Roman" w:hAnsi="Times New Roman" w:cs="Times New Roman"/>
        </w:rPr>
        <w:t xml:space="preserve">had taken </w:t>
      </w:r>
      <w:del w:id="32" w:author="Copyeditor" w:date="2021-04-04T12:32:00Z">
        <w:r w:rsidR="007206CF" w:rsidRPr="007C7487" w:rsidDel="007C7487">
          <w:rPr>
            <w:rFonts w:ascii="Times New Roman" w:hAnsi="Times New Roman" w:cs="Times New Roman"/>
          </w:rPr>
          <w:delText xml:space="preserve">a </w:delText>
        </w:r>
      </w:del>
      <w:r w:rsidR="007206CF" w:rsidRPr="007C7487">
        <w:rPr>
          <w:rFonts w:ascii="Times New Roman" w:hAnsi="Times New Roman" w:cs="Times New Roman"/>
        </w:rPr>
        <w:t>very specific place</w:t>
      </w:r>
      <w:ins w:id="33" w:author="Copyeditor" w:date="2021-04-04T12:32:00Z">
        <w:r w:rsidR="007C7487">
          <w:rPr>
            <w:rFonts w:ascii="Times New Roman" w:hAnsi="Times New Roman" w:cs="Times New Roman"/>
          </w:rPr>
          <w:t>s depending on their relationship</w:t>
        </w:r>
      </w:ins>
      <w:ins w:id="34" w:author="Copyeditor" w:date="2021-04-04T12:33:00Z">
        <w:r w:rsidR="007C7487">
          <w:rPr>
            <w:rFonts w:ascii="Times New Roman" w:hAnsi="Times New Roman" w:cs="Times New Roman"/>
          </w:rPr>
          <w:t>s</w:t>
        </w:r>
      </w:ins>
      <w:ins w:id="35" w:author="Copyeditor" w:date="2021-04-04T12:32:00Z">
        <w:r w:rsidR="007C7487">
          <w:rPr>
            <w:rFonts w:ascii="Times New Roman" w:hAnsi="Times New Roman" w:cs="Times New Roman"/>
          </w:rPr>
          <w:t xml:space="preserve"> to the principals in the case</w:t>
        </w:r>
      </w:ins>
      <w:r w:rsidR="007206CF" w:rsidRPr="007C7487">
        <w:rPr>
          <w:rFonts w:ascii="Times New Roman" w:hAnsi="Times New Roman" w:cs="Times New Roman"/>
        </w:rPr>
        <w:t xml:space="preserve">: those who knew the defendant sat on the three benches </w:t>
      </w:r>
      <w:ins w:id="36" w:author="Copyeditor" w:date="2021-04-04T12:33:00Z">
        <w:r w:rsidR="007C7487">
          <w:rPr>
            <w:rFonts w:ascii="Times New Roman" w:hAnsi="Times New Roman" w:cs="Times New Roman"/>
          </w:rPr>
          <w:t xml:space="preserve">directly </w:t>
        </w:r>
      </w:ins>
      <w:r w:rsidR="007206CF" w:rsidRPr="007C7487">
        <w:rPr>
          <w:rFonts w:ascii="Times New Roman" w:hAnsi="Times New Roman" w:cs="Times New Roman"/>
        </w:rPr>
        <w:t xml:space="preserve">behind the desk of the defense attorney, </w:t>
      </w:r>
      <w:del w:id="37" w:author="Copyeditor" w:date="2021-04-04T12:33:00Z">
        <w:r w:rsidR="007206CF" w:rsidRPr="007C7487" w:rsidDel="007C7487">
          <w:rPr>
            <w:rFonts w:ascii="Times New Roman" w:hAnsi="Times New Roman" w:cs="Times New Roman"/>
          </w:rPr>
          <w:delText xml:space="preserve">and </w:delText>
        </w:r>
      </w:del>
      <w:ins w:id="38" w:author="Copyeditor" w:date="2021-04-04T12:33:00Z">
        <w:r w:rsidR="007C7487">
          <w:rPr>
            <w:rFonts w:ascii="Times New Roman" w:hAnsi="Times New Roman" w:cs="Times New Roman"/>
          </w:rPr>
          <w:t xml:space="preserve">whereas </w:t>
        </w:r>
      </w:ins>
      <w:r w:rsidR="007206CF" w:rsidRPr="007C7487">
        <w:rPr>
          <w:rFonts w:ascii="Times New Roman" w:hAnsi="Times New Roman" w:cs="Times New Roman"/>
        </w:rPr>
        <w:t xml:space="preserve">those who knew the victim </w:t>
      </w:r>
      <w:ins w:id="39" w:author="Copyeditor" w:date="2021-04-04T12:33:00Z">
        <w:r w:rsidR="007C7487">
          <w:rPr>
            <w:rFonts w:ascii="Times New Roman" w:hAnsi="Times New Roman" w:cs="Times New Roman"/>
          </w:rPr>
          <w:t xml:space="preserve">sat </w:t>
        </w:r>
      </w:ins>
      <w:r w:rsidR="007206CF" w:rsidRPr="007C7487">
        <w:rPr>
          <w:rFonts w:ascii="Times New Roman" w:hAnsi="Times New Roman" w:cs="Times New Roman"/>
        </w:rPr>
        <w:t xml:space="preserve">on the three </w:t>
      </w:r>
      <w:del w:id="40" w:author="Copyeditor" w:date="2021-04-04T12:33:00Z">
        <w:r w:rsidR="007206CF" w:rsidRPr="007C7487" w:rsidDel="007C7487">
          <w:rPr>
            <w:rFonts w:ascii="Times New Roman" w:hAnsi="Times New Roman" w:cs="Times New Roman"/>
          </w:rPr>
          <w:delText xml:space="preserve">other </w:delText>
        </w:r>
      </w:del>
      <w:r w:rsidR="007206CF" w:rsidRPr="007C7487">
        <w:rPr>
          <w:rFonts w:ascii="Times New Roman" w:hAnsi="Times New Roman" w:cs="Times New Roman"/>
        </w:rPr>
        <w:t xml:space="preserve">benches behind the desk of the prosecutor. </w:t>
      </w:r>
      <w:ins w:id="41" w:author="Copyeditor" w:date="2021-04-06T08:17:00Z">
        <w:r w:rsidR="00B01D49">
          <w:rPr>
            <w:rFonts w:ascii="Times New Roman" w:hAnsi="Times New Roman" w:cs="Times New Roman"/>
          </w:rPr>
          <w:t xml:space="preserve">Earlier in the afternoon, these </w:t>
        </w:r>
        <w:r w:rsidR="00B01D49" w:rsidRPr="007C7487">
          <w:rPr>
            <w:rFonts w:ascii="Times New Roman" w:hAnsi="Times New Roman" w:cs="Times New Roman"/>
          </w:rPr>
          <w:t>friends and family members of both victim and defendant had progressively arrived in the hallway</w:t>
        </w:r>
        <w:r w:rsidR="00B01D49">
          <w:rPr>
            <w:rFonts w:ascii="Times New Roman" w:hAnsi="Times New Roman" w:cs="Times New Roman"/>
          </w:rPr>
          <w:t xml:space="preserve"> of the court buil</w:t>
        </w:r>
      </w:ins>
      <w:ins w:id="42" w:author="Copyeditor" w:date="2021-04-06T08:18:00Z">
        <w:r w:rsidR="00B01D49">
          <w:rPr>
            <w:rFonts w:ascii="Times New Roman" w:hAnsi="Times New Roman" w:cs="Times New Roman"/>
          </w:rPr>
          <w:t>ding; while waiting for the hearing to begin</w:t>
        </w:r>
      </w:ins>
      <w:ins w:id="43" w:author="Copyeditor" w:date="2021-04-06T08:17:00Z">
        <w:r w:rsidR="00B01D49">
          <w:rPr>
            <w:rFonts w:ascii="Times New Roman" w:hAnsi="Times New Roman" w:cs="Times New Roman"/>
          </w:rPr>
          <w:t>, they were</w:t>
        </w:r>
        <w:r w:rsidR="00B01D49" w:rsidRPr="007C7487">
          <w:rPr>
            <w:rFonts w:ascii="Times New Roman" w:hAnsi="Times New Roman" w:cs="Times New Roman"/>
          </w:rPr>
          <w:t xml:space="preserve"> chitchatting about </w:t>
        </w:r>
        <w:r w:rsidR="00B01D49">
          <w:rPr>
            <w:rFonts w:ascii="Times New Roman" w:hAnsi="Times New Roman" w:cs="Times New Roman"/>
          </w:rPr>
          <w:t>the alleged assault</w:t>
        </w:r>
        <w:r w:rsidR="00B01D49" w:rsidRPr="007C7487">
          <w:rPr>
            <w:rFonts w:ascii="Times New Roman" w:hAnsi="Times New Roman" w:cs="Times New Roman"/>
          </w:rPr>
          <w:t xml:space="preserve">, phoning other people, and </w:t>
        </w:r>
        <w:r w:rsidR="00B01D49">
          <w:rPr>
            <w:rFonts w:ascii="Times New Roman" w:hAnsi="Times New Roman" w:cs="Times New Roman"/>
          </w:rPr>
          <w:t>speculating about</w:t>
        </w:r>
        <w:r w:rsidR="00B01D49" w:rsidRPr="007C7487">
          <w:rPr>
            <w:rFonts w:ascii="Times New Roman" w:hAnsi="Times New Roman" w:cs="Times New Roman"/>
          </w:rPr>
          <w:t xml:space="preserve"> </w:t>
        </w:r>
      </w:ins>
      <w:ins w:id="44" w:author="Copyeditor" w:date="2021-04-06T08:18:00Z">
        <w:r w:rsidR="00B01D49">
          <w:rPr>
            <w:rFonts w:ascii="Times New Roman" w:hAnsi="Times New Roman" w:cs="Times New Roman"/>
          </w:rPr>
          <w:t>its</w:t>
        </w:r>
      </w:ins>
      <w:ins w:id="45" w:author="Copyeditor" w:date="2021-04-06T08:17:00Z">
        <w:r w:rsidR="00B01D49" w:rsidRPr="007C7487">
          <w:rPr>
            <w:rFonts w:ascii="Times New Roman" w:hAnsi="Times New Roman" w:cs="Times New Roman"/>
          </w:rPr>
          <w:t xml:space="preserve"> potential outcome. </w:t>
        </w:r>
      </w:ins>
    </w:p>
    <w:p w14:paraId="08107651" w14:textId="34FF2DBA" w:rsidR="00C560F4" w:rsidRPr="007C7487" w:rsidDel="00D978BD" w:rsidRDefault="00AA5827" w:rsidP="00290C16">
      <w:pPr>
        <w:spacing w:line="480" w:lineRule="auto"/>
        <w:ind w:firstLine="720"/>
        <w:rPr>
          <w:del w:id="46" w:author="Copyeditor" w:date="2021-04-04T12:37:00Z"/>
          <w:rFonts w:ascii="Times New Roman" w:hAnsi="Times New Roman" w:cs="Times New Roman"/>
        </w:rPr>
      </w:pPr>
      <w:r w:rsidRPr="007C7487">
        <w:rPr>
          <w:rFonts w:ascii="Times New Roman" w:hAnsi="Times New Roman" w:cs="Times New Roman"/>
        </w:rPr>
        <w:t xml:space="preserve">It </w:t>
      </w:r>
      <w:r w:rsidR="00BD782E" w:rsidRPr="007C7487">
        <w:rPr>
          <w:rFonts w:ascii="Times New Roman" w:hAnsi="Times New Roman" w:cs="Times New Roman"/>
        </w:rPr>
        <w:t xml:space="preserve">was the last </w:t>
      </w:r>
      <w:del w:id="47" w:author="Copyeditor" w:date="2021-04-04T12:33:00Z">
        <w:r w:rsidR="00BD782E" w:rsidRPr="007C7487" w:rsidDel="007C7487">
          <w:rPr>
            <w:rFonts w:ascii="Times New Roman" w:hAnsi="Times New Roman" w:cs="Times New Roman"/>
          </w:rPr>
          <w:delText xml:space="preserve">case </w:delText>
        </w:r>
      </w:del>
      <w:ins w:id="48" w:author="Copyeditor" w:date="2021-04-04T12:33:00Z">
        <w:r w:rsidR="007C7487" w:rsidRPr="007C7487">
          <w:rPr>
            <w:rFonts w:ascii="Times New Roman" w:hAnsi="Times New Roman" w:cs="Times New Roman"/>
          </w:rPr>
          <w:t>case</w:t>
        </w:r>
        <w:r w:rsidR="007C7487">
          <w:rPr>
            <w:rFonts w:ascii="Times New Roman" w:hAnsi="Times New Roman" w:cs="Times New Roman"/>
          </w:rPr>
          <w:t>—and the most serious one</w:t>
        </w:r>
      </w:ins>
      <w:ins w:id="49" w:author="Copyeditor" w:date="2021-04-04T12:34:00Z">
        <w:r w:rsidR="007C7487">
          <w:rPr>
            <w:rFonts w:ascii="Times New Roman" w:hAnsi="Times New Roman" w:cs="Times New Roman"/>
          </w:rPr>
          <w:t>—</w:t>
        </w:r>
      </w:ins>
      <w:r w:rsidR="007206CF" w:rsidRPr="007C7487">
        <w:rPr>
          <w:rFonts w:ascii="Times New Roman" w:hAnsi="Times New Roman" w:cs="Times New Roman"/>
        </w:rPr>
        <w:t xml:space="preserve">being </w:t>
      </w:r>
      <w:del w:id="50" w:author="Copyeditor" w:date="2021-04-04T12:33:00Z">
        <w:r w:rsidRPr="007C7487" w:rsidDel="007C7487">
          <w:rPr>
            <w:rFonts w:ascii="Times New Roman" w:hAnsi="Times New Roman" w:cs="Times New Roman"/>
          </w:rPr>
          <w:delText xml:space="preserve">treated </w:delText>
        </w:r>
      </w:del>
      <w:ins w:id="51" w:author="Copyeditor" w:date="2021-04-04T12:33:00Z">
        <w:r w:rsidR="007C7487">
          <w:rPr>
            <w:rFonts w:ascii="Times New Roman" w:hAnsi="Times New Roman" w:cs="Times New Roman"/>
          </w:rPr>
          <w:t>handled</w:t>
        </w:r>
        <w:r w:rsidR="007C7487" w:rsidRPr="007C7487">
          <w:rPr>
            <w:rFonts w:ascii="Times New Roman" w:hAnsi="Times New Roman" w:cs="Times New Roman"/>
          </w:rPr>
          <w:t xml:space="preserve"> </w:t>
        </w:r>
      </w:ins>
      <w:del w:id="52" w:author="Copyeditor" w:date="2021-04-04T12:33:00Z">
        <w:r w:rsidR="00EB01B1" w:rsidRPr="007C7487" w:rsidDel="007C7487">
          <w:rPr>
            <w:rFonts w:ascii="Times New Roman" w:hAnsi="Times New Roman" w:cs="Times New Roman"/>
          </w:rPr>
          <w:delText xml:space="preserve">consecutively </w:delText>
        </w:r>
      </w:del>
      <w:r w:rsidR="007206CF" w:rsidRPr="007C7487">
        <w:rPr>
          <w:rFonts w:ascii="Times New Roman" w:hAnsi="Times New Roman" w:cs="Times New Roman"/>
        </w:rPr>
        <w:t>by the court that afternoon</w:t>
      </w:r>
      <w:del w:id="53" w:author="Copyeditor" w:date="2021-04-04T12:34:00Z">
        <w:r w:rsidR="007206CF" w:rsidRPr="007C7487" w:rsidDel="007C7487">
          <w:rPr>
            <w:rFonts w:ascii="Times New Roman" w:hAnsi="Times New Roman" w:cs="Times New Roman"/>
          </w:rPr>
          <w:delText>, and the most serious one</w:delText>
        </w:r>
      </w:del>
      <w:r w:rsidR="00EB01B1" w:rsidRPr="007C7487">
        <w:rPr>
          <w:rFonts w:ascii="Times New Roman" w:hAnsi="Times New Roman" w:cs="Times New Roman"/>
        </w:rPr>
        <w:t xml:space="preserve">. The defendant </w:t>
      </w:r>
      <w:del w:id="54" w:author="Copyeditor" w:date="2021-04-06T08:15:00Z">
        <w:r w:rsidR="00EB01B1" w:rsidRPr="007C7487" w:rsidDel="00B01D49">
          <w:rPr>
            <w:rFonts w:ascii="Times New Roman" w:hAnsi="Times New Roman" w:cs="Times New Roman"/>
          </w:rPr>
          <w:delText xml:space="preserve">had </w:delText>
        </w:r>
      </w:del>
      <w:ins w:id="55" w:author="Copyeditor" w:date="2021-04-06T08:15:00Z">
        <w:r w:rsidR="00B01D49">
          <w:rPr>
            <w:rFonts w:ascii="Times New Roman" w:hAnsi="Times New Roman" w:cs="Times New Roman"/>
          </w:rPr>
          <w:t>was accused of</w:t>
        </w:r>
        <w:r w:rsidR="00B01D49" w:rsidRPr="007C7487">
          <w:rPr>
            <w:rFonts w:ascii="Times New Roman" w:hAnsi="Times New Roman" w:cs="Times New Roman"/>
          </w:rPr>
          <w:t xml:space="preserve"> </w:t>
        </w:r>
        <w:r w:rsidR="00B01D49">
          <w:rPr>
            <w:rFonts w:ascii="Times New Roman" w:hAnsi="Times New Roman" w:cs="Times New Roman"/>
          </w:rPr>
          <w:t>assaulting</w:t>
        </w:r>
      </w:ins>
      <w:del w:id="56" w:author="Copyeditor" w:date="2021-04-06T08:15:00Z">
        <w:r w:rsidR="00EB01B1" w:rsidRPr="007C7487" w:rsidDel="00B01D49">
          <w:rPr>
            <w:rFonts w:ascii="Times New Roman" w:hAnsi="Times New Roman" w:cs="Times New Roman"/>
          </w:rPr>
          <w:delText>assaulted</w:delText>
        </w:r>
      </w:del>
      <w:r w:rsidR="00EB01B1" w:rsidRPr="007C7487">
        <w:rPr>
          <w:rFonts w:ascii="Times New Roman" w:hAnsi="Times New Roman" w:cs="Times New Roman"/>
        </w:rPr>
        <w:t xml:space="preserve"> his </w:t>
      </w:r>
      <w:r w:rsidR="001F0383" w:rsidRPr="007C7487">
        <w:rPr>
          <w:rFonts w:ascii="Times New Roman" w:hAnsi="Times New Roman" w:cs="Times New Roman"/>
        </w:rPr>
        <w:t xml:space="preserve">live-in </w:t>
      </w:r>
      <w:r w:rsidR="00EB01B1" w:rsidRPr="007C7487">
        <w:rPr>
          <w:rFonts w:ascii="Times New Roman" w:hAnsi="Times New Roman" w:cs="Times New Roman"/>
        </w:rPr>
        <w:t>partner</w:t>
      </w:r>
      <w:r w:rsidR="001F0383" w:rsidRPr="007C7487">
        <w:rPr>
          <w:rFonts w:ascii="Times New Roman" w:hAnsi="Times New Roman" w:cs="Times New Roman"/>
        </w:rPr>
        <w:t xml:space="preserve"> and </w:t>
      </w:r>
      <w:del w:id="57" w:author="Copyeditor" w:date="2021-04-06T08:15:00Z">
        <w:r w:rsidR="001F0383" w:rsidRPr="007C7487" w:rsidDel="00B01D49">
          <w:rPr>
            <w:rFonts w:ascii="Times New Roman" w:hAnsi="Times New Roman" w:cs="Times New Roman"/>
          </w:rPr>
          <w:delText xml:space="preserve">was </w:delText>
        </w:r>
      </w:del>
      <w:ins w:id="58" w:author="Copyeditor" w:date="2021-04-06T08:15:00Z">
        <w:r w:rsidR="00B01D49">
          <w:rPr>
            <w:rFonts w:ascii="Times New Roman" w:hAnsi="Times New Roman" w:cs="Times New Roman"/>
          </w:rPr>
          <w:t>had been</w:t>
        </w:r>
        <w:r w:rsidR="00B01D49" w:rsidRPr="007C7487">
          <w:rPr>
            <w:rFonts w:ascii="Times New Roman" w:hAnsi="Times New Roman" w:cs="Times New Roman"/>
          </w:rPr>
          <w:t xml:space="preserve"> </w:t>
        </w:r>
      </w:ins>
      <w:r w:rsidR="001F0383" w:rsidRPr="007C7487">
        <w:rPr>
          <w:rFonts w:ascii="Times New Roman" w:hAnsi="Times New Roman" w:cs="Times New Roman"/>
        </w:rPr>
        <w:t>found</w:t>
      </w:r>
      <w:r w:rsidR="00456502" w:rsidRPr="007C7487">
        <w:rPr>
          <w:rFonts w:ascii="Times New Roman" w:hAnsi="Times New Roman" w:cs="Times New Roman"/>
        </w:rPr>
        <w:t xml:space="preserve"> by police</w:t>
      </w:r>
      <w:r w:rsidR="001F0383" w:rsidRPr="007C7487">
        <w:rPr>
          <w:rFonts w:ascii="Times New Roman" w:hAnsi="Times New Roman" w:cs="Times New Roman"/>
        </w:rPr>
        <w:t xml:space="preserve"> in possession of a </w:t>
      </w:r>
      <w:r w:rsidR="00456502" w:rsidRPr="007C7487">
        <w:rPr>
          <w:rFonts w:ascii="Times New Roman" w:hAnsi="Times New Roman" w:cs="Times New Roman"/>
        </w:rPr>
        <w:t>firearm without the appropriate permits</w:t>
      </w:r>
      <w:del w:id="59" w:author="Copyeditor" w:date="2021-04-04T12:34:00Z">
        <w:r w:rsidR="007206CF" w:rsidRPr="007C7487" w:rsidDel="007C7487">
          <w:rPr>
            <w:rFonts w:ascii="Times New Roman" w:hAnsi="Times New Roman" w:cs="Times New Roman"/>
          </w:rPr>
          <w:delText>. A</w:delText>
        </w:r>
      </w:del>
      <w:ins w:id="60" w:author="Copyeditor" w:date="2021-04-04T12:34:00Z">
        <w:r w:rsidR="007C7487">
          <w:rPr>
            <w:rFonts w:ascii="Times New Roman" w:hAnsi="Times New Roman" w:cs="Times New Roman"/>
          </w:rPr>
          <w:t>—a</w:t>
        </w:r>
      </w:ins>
      <w:r w:rsidR="00456502" w:rsidRPr="007C7487">
        <w:rPr>
          <w:rFonts w:ascii="Times New Roman" w:hAnsi="Times New Roman" w:cs="Times New Roman"/>
        </w:rPr>
        <w:t xml:space="preserve">llegedly, of course, </w:t>
      </w:r>
      <w:del w:id="61" w:author="Copyeditor" w:date="2021-04-04T12:34:00Z">
        <w:r w:rsidR="00456502" w:rsidRPr="007C7487" w:rsidDel="007C7487">
          <w:rPr>
            <w:rFonts w:ascii="Times New Roman" w:hAnsi="Times New Roman" w:cs="Times New Roman"/>
          </w:rPr>
          <w:delText xml:space="preserve">since </w:delText>
        </w:r>
      </w:del>
      <w:ins w:id="62" w:author="Copyeditor" w:date="2021-04-04T12:34:00Z">
        <w:r w:rsidR="007C7487">
          <w:rPr>
            <w:rFonts w:ascii="Times New Roman" w:hAnsi="Times New Roman" w:cs="Times New Roman"/>
          </w:rPr>
          <w:t>because</w:t>
        </w:r>
        <w:r w:rsidR="007C7487" w:rsidRPr="007C7487">
          <w:rPr>
            <w:rFonts w:ascii="Times New Roman" w:hAnsi="Times New Roman" w:cs="Times New Roman"/>
          </w:rPr>
          <w:t xml:space="preserve"> </w:t>
        </w:r>
      </w:ins>
      <w:r w:rsidR="00456502" w:rsidRPr="007C7487">
        <w:rPr>
          <w:rFonts w:ascii="Times New Roman" w:hAnsi="Times New Roman" w:cs="Times New Roman"/>
        </w:rPr>
        <w:t xml:space="preserve">at </w:t>
      </w:r>
      <w:del w:id="63" w:author="Copyeditor" w:date="2021-04-06T08:15:00Z">
        <w:r w:rsidR="00456502" w:rsidRPr="007C7487" w:rsidDel="00B01D49">
          <w:rPr>
            <w:rFonts w:ascii="Times New Roman" w:hAnsi="Times New Roman" w:cs="Times New Roman"/>
          </w:rPr>
          <w:delText xml:space="preserve">that </w:delText>
        </w:r>
      </w:del>
      <w:ins w:id="64" w:author="Copyeditor" w:date="2021-04-06T08:15:00Z">
        <w:r w:rsidR="00B01D49">
          <w:rPr>
            <w:rFonts w:ascii="Times New Roman" w:hAnsi="Times New Roman" w:cs="Times New Roman"/>
          </w:rPr>
          <w:t>this</w:t>
        </w:r>
        <w:r w:rsidR="00B01D49" w:rsidRPr="007C7487">
          <w:rPr>
            <w:rFonts w:ascii="Times New Roman" w:hAnsi="Times New Roman" w:cs="Times New Roman"/>
          </w:rPr>
          <w:t xml:space="preserve"> </w:t>
        </w:r>
      </w:ins>
      <w:r w:rsidR="00456502" w:rsidRPr="007C7487">
        <w:rPr>
          <w:rFonts w:ascii="Times New Roman" w:hAnsi="Times New Roman" w:cs="Times New Roman"/>
        </w:rPr>
        <w:t xml:space="preserve">stage </w:t>
      </w:r>
      <w:del w:id="65" w:author="Copyeditor" w:date="2021-04-06T08:15:00Z">
        <w:r w:rsidR="00456502" w:rsidRPr="007C7487" w:rsidDel="00B01D49">
          <w:rPr>
            <w:rFonts w:ascii="Times New Roman" w:hAnsi="Times New Roman" w:cs="Times New Roman"/>
          </w:rPr>
          <w:delText xml:space="preserve">of </w:delText>
        </w:r>
      </w:del>
      <w:ins w:id="66" w:author="Copyeditor" w:date="2021-04-06T08:15:00Z">
        <w:r w:rsidR="00B01D49">
          <w:rPr>
            <w:rFonts w:ascii="Times New Roman" w:hAnsi="Times New Roman" w:cs="Times New Roman"/>
          </w:rPr>
          <w:t>in</w:t>
        </w:r>
        <w:r w:rsidR="00B01D49" w:rsidRPr="007C7487">
          <w:rPr>
            <w:rFonts w:ascii="Times New Roman" w:hAnsi="Times New Roman" w:cs="Times New Roman"/>
          </w:rPr>
          <w:t xml:space="preserve"> </w:t>
        </w:r>
      </w:ins>
      <w:r w:rsidR="00456502" w:rsidRPr="007C7487">
        <w:rPr>
          <w:rFonts w:ascii="Times New Roman" w:hAnsi="Times New Roman" w:cs="Times New Roman"/>
        </w:rPr>
        <w:t xml:space="preserve">the judicial process </w:t>
      </w:r>
      <w:r w:rsidR="007206CF" w:rsidRPr="007C7487">
        <w:rPr>
          <w:rFonts w:ascii="Times New Roman" w:hAnsi="Times New Roman" w:cs="Times New Roman"/>
        </w:rPr>
        <w:t xml:space="preserve">the evidence is </w:t>
      </w:r>
      <w:proofErr w:type="gramStart"/>
      <w:r w:rsidR="007206CF" w:rsidRPr="007C7487">
        <w:rPr>
          <w:rFonts w:ascii="Times New Roman" w:hAnsi="Times New Roman" w:cs="Times New Roman"/>
        </w:rPr>
        <w:t>preliminary</w:t>
      </w:r>
      <w:proofErr w:type="gramEnd"/>
      <w:r w:rsidR="006A3C2E" w:rsidRPr="007C7487">
        <w:rPr>
          <w:rFonts w:ascii="Times New Roman" w:hAnsi="Times New Roman" w:cs="Times New Roman"/>
        </w:rPr>
        <w:t xml:space="preserve"> and a </w:t>
      </w:r>
      <w:r w:rsidR="007206CF" w:rsidRPr="007C7487">
        <w:rPr>
          <w:rFonts w:ascii="Times New Roman" w:hAnsi="Times New Roman" w:cs="Times New Roman"/>
        </w:rPr>
        <w:t xml:space="preserve">trial needs to happen before </w:t>
      </w:r>
      <w:del w:id="67" w:author="Copyeditor" w:date="2021-04-06T08:16:00Z">
        <w:r w:rsidR="007206CF" w:rsidRPr="007C7487" w:rsidDel="00B01D49">
          <w:rPr>
            <w:rFonts w:ascii="Times New Roman" w:hAnsi="Times New Roman" w:cs="Times New Roman"/>
          </w:rPr>
          <w:delText xml:space="preserve">the </w:delText>
        </w:r>
      </w:del>
      <w:ins w:id="68" w:author="Copyeditor" w:date="2021-04-06T08:16:00Z">
        <w:r w:rsidR="00B01D49">
          <w:rPr>
            <w:rFonts w:ascii="Times New Roman" w:hAnsi="Times New Roman" w:cs="Times New Roman"/>
          </w:rPr>
          <w:t>a</w:t>
        </w:r>
        <w:r w:rsidR="00B01D49" w:rsidRPr="007C7487">
          <w:rPr>
            <w:rFonts w:ascii="Times New Roman" w:hAnsi="Times New Roman" w:cs="Times New Roman"/>
          </w:rPr>
          <w:t xml:space="preserve"> </w:t>
        </w:r>
      </w:ins>
      <w:r w:rsidR="006A3C2E" w:rsidRPr="007C7487">
        <w:rPr>
          <w:rFonts w:ascii="Times New Roman" w:hAnsi="Times New Roman" w:cs="Times New Roman"/>
        </w:rPr>
        <w:t xml:space="preserve">defendant </w:t>
      </w:r>
      <w:del w:id="69" w:author="Copyeditor" w:date="2021-04-06T08:16:00Z">
        <w:r w:rsidR="006A3C2E" w:rsidRPr="007C7487" w:rsidDel="00B01D49">
          <w:rPr>
            <w:rFonts w:ascii="Times New Roman" w:hAnsi="Times New Roman" w:cs="Times New Roman"/>
          </w:rPr>
          <w:delText xml:space="preserve">is </w:delText>
        </w:r>
      </w:del>
      <w:ins w:id="70" w:author="Copyeditor" w:date="2021-04-06T08:16:00Z">
        <w:r w:rsidR="00B01D49">
          <w:rPr>
            <w:rFonts w:ascii="Times New Roman" w:hAnsi="Times New Roman" w:cs="Times New Roman"/>
          </w:rPr>
          <w:t>can be</w:t>
        </w:r>
        <w:r w:rsidR="00B01D49" w:rsidRPr="007C7487">
          <w:rPr>
            <w:rFonts w:ascii="Times New Roman" w:hAnsi="Times New Roman" w:cs="Times New Roman"/>
          </w:rPr>
          <w:t xml:space="preserve"> </w:t>
        </w:r>
      </w:ins>
      <w:r w:rsidR="006A3C2E" w:rsidRPr="007C7487">
        <w:rPr>
          <w:rFonts w:ascii="Times New Roman" w:hAnsi="Times New Roman" w:cs="Times New Roman"/>
        </w:rPr>
        <w:t>considered guilty. That the woman who sat next to the prosecutor and who was the victim in the case had been indeed assaulted</w:t>
      </w:r>
      <w:ins w:id="71" w:author="Copyeditor" w:date="2021-04-04T12:34:00Z">
        <w:r w:rsidR="007C7487">
          <w:rPr>
            <w:rFonts w:ascii="Times New Roman" w:hAnsi="Times New Roman" w:cs="Times New Roman"/>
          </w:rPr>
          <w:t xml:space="preserve"> </w:t>
        </w:r>
      </w:ins>
      <w:del w:id="72" w:author="Copyeditor" w:date="2021-04-04T12:34:00Z">
        <w:r w:rsidR="006A3C2E" w:rsidRPr="007C7487" w:rsidDel="007C7487">
          <w:rPr>
            <w:rFonts w:ascii="Times New Roman" w:hAnsi="Times New Roman" w:cs="Times New Roman"/>
          </w:rPr>
          <w:delText xml:space="preserve">, though, </w:delText>
        </w:r>
      </w:del>
      <w:del w:id="73" w:author="Copyeditor" w:date="2021-04-06T08:16:00Z">
        <w:r w:rsidR="006A3C2E" w:rsidRPr="007C7487" w:rsidDel="00B01D49">
          <w:rPr>
            <w:rFonts w:ascii="Times New Roman" w:hAnsi="Times New Roman" w:cs="Times New Roman"/>
          </w:rPr>
          <w:delText>was</w:delText>
        </w:r>
      </w:del>
      <w:ins w:id="74" w:author="Copyeditor" w:date="2021-04-06T08:16:00Z">
        <w:r w:rsidR="00B01D49">
          <w:rPr>
            <w:rFonts w:ascii="Times New Roman" w:hAnsi="Times New Roman" w:cs="Times New Roman"/>
          </w:rPr>
          <w:t>seemed</w:t>
        </w:r>
      </w:ins>
      <w:r w:rsidR="006A3C2E" w:rsidRPr="007C7487">
        <w:rPr>
          <w:rFonts w:ascii="Times New Roman" w:hAnsi="Times New Roman" w:cs="Times New Roman"/>
        </w:rPr>
        <w:t xml:space="preserve"> obvious</w:t>
      </w:r>
      <w:ins w:id="75" w:author="Copyeditor" w:date="2021-04-04T12:34:00Z">
        <w:r w:rsidR="007C7487">
          <w:rPr>
            <w:rFonts w:ascii="Times New Roman" w:hAnsi="Times New Roman" w:cs="Times New Roman"/>
          </w:rPr>
          <w:t>, however</w:t>
        </w:r>
      </w:ins>
      <w:r w:rsidR="0036545C" w:rsidRPr="007C7487">
        <w:rPr>
          <w:rFonts w:ascii="Times New Roman" w:hAnsi="Times New Roman" w:cs="Times New Roman"/>
        </w:rPr>
        <w:t xml:space="preserve">. </w:t>
      </w:r>
      <w:r w:rsidR="00BB6A33" w:rsidRPr="007C7487">
        <w:rPr>
          <w:rFonts w:ascii="Times New Roman" w:hAnsi="Times New Roman" w:cs="Times New Roman"/>
        </w:rPr>
        <w:t xml:space="preserve">She had bruises </w:t>
      </w:r>
      <w:del w:id="76" w:author="Copyeditor" w:date="2021-04-04T12:34:00Z">
        <w:r w:rsidR="00BB6A33" w:rsidRPr="007C7487" w:rsidDel="007C7487">
          <w:rPr>
            <w:rFonts w:ascii="Times New Roman" w:hAnsi="Times New Roman" w:cs="Times New Roman"/>
          </w:rPr>
          <w:delText xml:space="preserve">in </w:delText>
        </w:r>
      </w:del>
      <w:ins w:id="77" w:author="Copyeditor" w:date="2021-04-04T12:34:00Z">
        <w:r w:rsidR="007C7487">
          <w:rPr>
            <w:rFonts w:ascii="Times New Roman" w:hAnsi="Times New Roman" w:cs="Times New Roman"/>
          </w:rPr>
          <w:t>on</w:t>
        </w:r>
        <w:r w:rsidR="007C7487" w:rsidRPr="007C7487">
          <w:rPr>
            <w:rFonts w:ascii="Times New Roman" w:hAnsi="Times New Roman" w:cs="Times New Roman"/>
          </w:rPr>
          <w:t xml:space="preserve"> </w:t>
        </w:r>
      </w:ins>
      <w:r w:rsidR="00BB6A33" w:rsidRPr="007C7487">
        <w:rPr>
          <w:rFonts w:ascii="Times New Roman" w:hAnsi="Times New Roman" w:cs="Times New Roman"/>
        </w:rPr>
        <w:t>her face and arms</w:t>
      </w:r>
      <w:del w:id="78" w:author="Copyeditor" w:date="2021-04-04T12:34:00Z">
        <w:r w:rsidR="00BB6A33" w:rsidRPr="007C7487" w:rsidDel="007C7487">
          <w:rPr>
            <w:rFonts w:ascii="Times New Roman" w:hAnsi="Times New Roman" w:cs="Times New Roman"/>
          </w:rPr>
          <w:delText>,</w:delText>
        </w:r>
      </w:del>
      <w:r w:rsidR="00BB6A33" w:rsidRPr="007C7487">
        <w:rPr>
          <w:rFonts w:ascii="Times New Roman" w:hAnsi="Times New Roman" w:cs="Times New Roman"/>
        </w:rPr>
        <w:t xml:space="preserve"> and </w:t>
      </w:r>
      <w:ins w:id="79" w:author="Copyeditor" w:date="2021-04-04T12:35:00Z">
        <w:r w:rsidR="007C7487">
          <w:rPr>
            <w:rFonts w:ascii="Times New Roman" w:hAnsi="Times New Roman" w:cs="Times New Roman"/>
          </w:rPr>
          <w:t xml:space="preserve">had </w:t>
        </w:r>
      </w:ins>
      <w:r w:rsidR="00BB6A33" w:rsidRPr="007C7487">
        <w:rPr>
          <w:rFonts w:ascii="Times New Roman" w:hAnsi="Times New Roman" w:cs="Times New Roman"/>
        </w:rPr>
        <w:t xml:space="preserve">walked </w:t>
      </w:r>
      <w:ins w:id="80" w:author="Copyeditor" w:date="2021-04-04T12:35:00Z">
        <w:r w:rsidR="007C7487">
          <w:rPr>
            <w:rFonts w:ascii="Times New Roman" w:hAnsi="Times New Roman" w:cs="Times New Roman"/>
          </w:rPr>
          <w:t xml:space="preserve">into the courtroom </w:t>
        </w:r>
      </w:ins>
      <w:r w:rsidR="00BB6A33" w:rsidRPr="007C7487">
        <w:rPr>
          <w:rFonts w:ascii="Times New Roman" w:hAnsi="Times New Roman" w:cs="Times New Roman"/>
        </w:rPr>
        <w:t xml:space="preserve">with some difficulty. </w:t>
      </w:r>
      <w:del w:id="81" w:author="Copyeditor" w:date="2021-04-04T12:36:00Z">
        <w:r w:rsidR="00912B93" w:rsidRPr="007C7487" w:rsidDel="00D978BD">
          <w:rPr>
            <w:rFonts w:ascii="Times New Roman" w:hAnsi="Times New Roman" w:cs="Times New Roman"/>
          </w:rPr>
          <w:delText>W</w:delText>
        </w:r>
      </w:del>
      <w:del w:id="82" w:author="Copyeditor" w:date="2021-04-06T08:17:00Z">
        <w:r w:rsidR="00912B93" w:rsidRPr="007C7487" w:rsidDel="00B01D49">
          <w:rPr>
            <w:rFonts w:ascii="Times New Roman" w:hAnsi="Times New Roman" w:cs="Times New Roman"/>
          </w:rPr>
          <w:delText xml:space="preserve">hile </w:delText>
        </w:r>
      </w:del>
      <w:del w:id="83" w:author="Copyeditor" w:date="2021-04-04T12:36:00Z">
        <w:r w:rsidR="00912B93" w:rsidRPr="007C7487" w:rsidDel="00D978BD">
          <w:rPr>
            <w:rFonts w:ascii="Times New Roman" w:hAnsi="Times New Roman" w:cs="Times New Roman"/>
          </w:rPr>
          <w:delText xml:space="preserve">we were all </w:delText>
        </w:r>
      </w:del>
      <w:del w:id="84" w:author="Copyeditor" w:date="2021-04-06T08:17:00Z">
        <w:r w:rsidR="00912B93" w:rsidRPr="007C7487" w:rsidDel="00B01D49">
          <w:rPr>
            <w:rFonts w:ascii="Times New Roman" w:hAnsi="Times New Roman" w:cs="Times New Roman"/>
          </w:rPr>
          <w:delText>waiting</w:delText>
        </w:r>
        <w:r w:rsidR="00596DB6" w:rsidRPr="007C7487" w:rsidDel="00B01D49">
          <w:rPr>
            <w:rFonts w:ascii="Times New Roman" w:hAnsi="Times New Roman" w:cs="Times New Roman"/>
          </w:rPr>
          <w:delText>, friends and family members</w:delText>
        </w:r>
        <w:r w:rsidR="00FF7857" w:rsidRPr="007C7487" w:rsidDel="00B01D49">
          <w:rPr>
            <w:rFonts w:ascii="Times New Roman" w:hAnsi="Times New Roman" w:cs="Times New Roman"/>
          </w:rPr>
          <w:delText xml:space="preserve"> of both victim and defendant</w:delText>
        </w:r>
        <w:r w:rsidR="00596DB6" w:rsidRPr="007C7487" w:rsidDel="00B01D49">
          <w:rPr>
            <w:rFonts w:ascii="Times New Roman" w:hAnsi="Times New Roman" w:cs="Times New Roman"/>
          </w:rPr>
          <w:delText xml:space="preserve"> had progressively</w:delText>
        </w:r>
        <w:r w:rsidR="00C05340" w:rsidRPr="007C7487" w:rsidDel="00B01D49">
          <w:rPr>
            <w:rFonts w:ascii="Times New Roman" w:hAnsi="Times New Roman" w:cs="Times New Roman"/>
          </w:rPr>
          <w:delText xml:space="preserve"> arrived</w:delText>
        </w:r>
        <w:r w:rsidR="002478B4" w:rsidRPr="007C7487" w:rsidDel="00B01D49">
          <w:rPr>
            <w:rFonts w:ascii="Times New Roman" w:hAnsi="Times New Roman" w:cs="Times New Roman"/>
          </w:rPr>
          <w:delText xml:space="preserve"> in the hallway</w:delText>
        </w:r>
      </w:del>
      <w:del w:id="85" w:author="Copyeditor" w:date="2021-04-04T12:35:00Z">
        <w:r w:rsidR="002478B4" w:rsidRPr="007C7487" w:rsidDel="007C7487">
          <w:rPr>
            <w:rFonts w:ascii="Times New Roman" w:hAnsi="Times New Roman" w:cs="Times New Roman"/>
          </w:rPr>
          <w:delText>s</w:delText>
        </w:r>
      </w:del>
      <w:del w:id="86" w:author="Copyeditor" w:date="2021-04-06T08:17:00Z">
        <w:r w:rsidR="002478B4" w:rsidRPr="007C7487" w:rsidDel="00B01D49">
          <w:rPr>
            <w:rFonts w:ascii="Times New Roman" w:hAnsi="Times New Roman" w:cs="Times New Roman"/>
          </w:rPr>
          <w:delText xml:space="preserve"> </w:delText>
        </w:r>
      </w:del>
      <w:del w:id="87" w:author="Copyeditor" w:date="2021-04-04T12:35:00Z">
        <w:r w:rsidR="002478B4" w:rsidRPr="007C7487" w:rsidDel="007C7487">
          <w:rPr>
            <w:rFonts w:ascii="Times New Roman" w:hAnsi="Times New Roman" w:cs="Times New Roman"/>
          </w:rPr>
          <w:delText>of the court</w:delText>
        </w:r>
        <w:r w:rsidR="00F01942" w:rsidRPr="007C7487" w:rsidDel="007C7487">
          <w:rPr>
            <w:rFonts w:ascii="Times New Roman" w:hAnsi="Times New Roman" w:cs="Times New Roman"/>
          </w:rPr>
          <w:delText>,</w:delText>
        </w:r>
        <w:r w:rsidR="00C61C32" w:rsidRPr="007C7487" w:rsidDel="007C7487">
          <w:rPr>
            <w:rFonts w:ascii="Times New Roman" w:hAnsi="Times New Roman" w:cs="Times New Roman"/>
          </w:rPr>
          <w:delText xml:space="preserve"> </w:delText>
        </w:r>
      </w:del>
      <w:del w:id="88" w:author="Copyeditor" w:date="2021-04-06T08:17:00Z">
        <w:r w:rsidR="002478B4" w:rsidRPr="007C7487" w:rsidDel="00B01D49">
          <w:rPr>
            <w:rFonts w:ascii="Times New Roman" w:hAnsi="Times New Roman" w:cs="Times New Roman"/>
          </w:rPr>
          <w:delText>chitchatting</w:delText>
        </w:r>
        <w:r w:rsidR="00C61C32" w:rsidRPr="007C7487" w:rsidDel="00B01D49">
          <w:rPr>
            <w:rFonts w:ascii="Times New Roman" w:hAnsi="Times New Roman" w:cs="Times New Roman"/>
          </w:rPr>
          <w:delText xml:space="preserve"> </w:delText>
        </w:r>
        <w:r w:rsidR="002478B4" w:rsidRPr="007C7487" w:rsidDel="00B01D49">
          <w:rPr>
            <w:rFonts w:ascii="Times New Roman" w:hAnsi="Times New Roman" w:cs="Times New Roman"/>
          </w:rPr>
          <w:delText xml:space="preserve">about </w:delText>
        </w:r>
      </w:del>
      <w:del w:id="89" w:author="Copyeditor" w:date="2021-04-04T12:37:00Z">
        <w:r w:rsidR="00F01942" w:rsidRPr="007C7487" w:rsidDel="00D978BD">
          <w:rPr>
            <w:rFonts w:ascii="Times New Roman" w:hAnsi="Times New Roman" w:cs="Times New Roman"/>
          </w:rPr>
          <w:delText xml:space="preserve">what </w:delText>
        </w:r>
      </w:del>
      <w:del w:id="90" w:author="Copyeditor" w:date="2021-04-04T12:35:00Z">
        <w:r w:rsidR="00F01942" w:rsidRPr="007C7487" w:rsidDel="007C7487">
          <w:rPr>
            <w:rFonts w:ascii="Times New Roman" w:hAnsi="Times New Roman" w:cs="Times New Roman"/>
          </w:rPr>
          <w:delText xml:space="preserve">had </w:delText>
        </w:r>
      </w:del>
      <w:del w:id="91" w:author="Copyeditor" w:date="2021-04-04T12:37:00Z">
        <w:r w:rsidR="00F01942" w:rsidRPr="007C7487" w:rsidDel="00D978BD">
          <w:rPr>
            <w:rFonts w:ascii="Times New Roman" w:hAnsi="Times New Roman" w:cs="Times New Roman"/>
          </w:rPr>
          <w:delText>happen</w:delText>
        </w:r>
      </w:del>
      <w:del w:id="92" w:author="Copyeditor" w:date="2021-04-04T12:35:00Z">
        <w:r w:rsidR="00F01942" w:rsidRPr="007C7487" w:rsidDel="007C7487">
          <w:rPr>
            <w:rFonts w:ascii="Times New Roman" w:hAnsi="Times New Roman" w:cs="Times New Roman"/>
          </w:rPr>
          <w:delText>ed</w:delText>
        </w:r>
      </w:del>
      <w:del w:id="93" w:author="Copyeditor" w:date="2021-04-06T08:17:00Z">
        <w:r w:rsidR="002478B4" w:rsidRPr="007C7487" w:rsidDel="00B01D49">
          <w:rPr>
            <w:rFonts w:ascii="Times New Roman" w:hAnsi="Times New Roman" w:cs="Times New Roman"/>
          </w:rPr>
          <w:delText xml:space="preserve">, </w:delText>
        </w:r>
        <w:r w:rsidR="0089738F" w:rsidRPr="007C7487" w:rsidDel="00B01D49">
          <w:rPr>
            <w:rFonts w:ascii="Times New Roman" w:hAnsi="Times New Roman" w:cs="Times New Roman"/>
          </w:rPr>
          <w:delText>phoning</w:delText>
        </w:r>
        <w:r w:rsidR="002478B4" w:rsidRPr="007C7487" w:rsidDel="00B01D49">
          <w:rPr>
            <w:rFonts w:ascii="Times New Roman" w:hAnsi="Times New Roman" w:cs="Times New Roman"/>
          </w:rPr>
          <w:delText xml:space="preserve"> other people, and </w:delText>
        </w:r>
      </w:del>
      <w:del w:id="94" w:author="Copyeditor" w:date="2021-04-04T12:37:00Z">
        <w:r w:rsidR="002478B4" w:rsidRPr="007C7487" w:rsidDel="00D978BD">
          <w:rPr>
            <w:rFonts w:ascii="Times New Roman" w:hAnsi="Times New Roman" w:cs="Times New Roman"/>
          </w:rPr>
          <w:delText>elucubrating about</w:delText>
        </w:r>
      </w:del>
      <w:del w:id="95" w:author="Copyeditor" w:date="2021-04-06T08:17:00Z">
        <w:r w:rsidR="002478B4" w:rsidRPr="007C7487" w:rsidDel="00B01D49">
          <w:rPr>
            <w:rFonts w:ascii="Times New Roman" w:hAnsi="Times New Roman" w:cs="Times New Roman"/>
          </w:rPr>
          <w:delText xml:space="preserve"> the potential outcome</w:delText>
        </w:r>
        <w:r w:rsidR="00BB6A33" w:rsidRPr="007C7487" w:rsidDel="00B01D49">
          <w:rPr>
            <w:rFonts w:ascii="Times New Roman" w:hAnsi="Times New Roman" w:cs="Times New Roman"/>
          </w:rPr>
          <w:delText xml:space="preserve"> of the hearing. </w:delText>
        </w:r>
      </w:del>
    </w:p>
    <w:p w14:paraId="28B916F4" w14:textId="77777777" w:rsidR="00C560F4" w:rsidRPr="007C7487" w:rsidRDefault="00C560F4" w:rsidP="00290C16">
      <w:pPr>
        <w:spacing w:line="480" w:lineRule="auto"/>
        <w:ind w:firstLine="720"/>
        <w:rPr>
          <w:rFonts w:ascii="Times New Roman" w:hAnsi="Times New Roman" w:cs="Times New Roman"/>
        </w:rPr>
      </w:pPr>
    </w:p>
    <w:p w14:paraId="3761885D" w14:textId="13BAC57B" w:rsidR="00A50D36" w:rsidRPr="007C7487" w:rsidDel="00AD1FFB" w:rsidRDefault="00912B93" w:rsidP="007C7487">
      <w:pPr>
        <w:spacing w:line="480" w:lineRule="auto"/>
        <w:ind w:firstLine="720"/>
        <w:rPr>
          <w:del w:id="96" w:author="Copyeditor" w:date="2021-04-04T12:48:00Z"/>
          <w:rFonts w:ascii="Times New Roman" w:hAnsi="Times New Roman" w:cs="Times New Roman"/>
        </w:rPr>
      </w:pPr>
      <w:r w:rsidRPr="007C7487">
        <w:rPr>
          <w:rFonts w:ascii="Times New Roman" w:hAnsi="Times New Roman" w:cs="Times New Roman"/>
        </w:rPr>
        <w:t>A</w:t>
      </w:r>
      <w:r w:rsidR="00BB6A33" w:rsidRPr="007C7487">
        <w:rPr>
          <w:rFonts w:ascii="Times New Roman" w:hAnsi="Times New Roman" w:cs="Times New Roman"/>
        </w:rPr>
        <w:t xml:space="preserve">fter the gendarmes brought the defendant in handcuffs to the </w:t>
      </w:r>
      <w:r w:rsidR="00CF2696" w:rsidRPr="007C7487">
        <w:rPr>
          <w:rFonts w:ascii="Times New Roman" w:hAnsi="Times New Roman" w:cs="Times New Roman"/>
        </w:rPr>
        <w:t>court</w:t>
      </w:r>
      <w:r w:rsidR="00BB6A33" w:rsidRPr="007C7487">
        <w:rPr>
          <w:rFonts w:ascii="Times New Roman" w:hAnsi="Times New Roman" w:cs="Times New Roman"/>
        </w:rPr>
        <w:t>room,</w:t>
      </w:r>
      <w:r w:rsidR="005F035D" w:rsidRPr="007C7487">
        <w:rPr>
          <w:rFonts w:ascii="Times New Roman" w:hAnsi="Times New Roman" w:cs="Times New Roman"/>
        </w:rPr>
        <w:t xml:space="preserve"> the prosecutor </w:t>
      </w:r>
      <w:ins w:id="97" w:author="Copyeditor" w:date="2021-04-04T12:37:00Z">
        <w:r w:rsidR="00D978BD">
          <w:rPr>
            <w:rFonts w:ascii="Times New Roman" w:hAnsi="Times New Roman" w:cs="Times New Roman"/>
          </w:rPr>
          <w:t xml:space="preserve">spoke first, presenting </w:t>
        </w:r>
      </w:ins>
      <w:del w:id="98" w:author="Copyeditor" w:date="2021-04-04T12:37:00Z">
        <w:r w:rsidR="005F035D" w:rsidRPr="007C7487" w:rsidDel="00D978BD">
          <w:rPr>
            <w:rFonts w:ascii="Times New Roman" w:hAnsi="Times New Roman" w:cs="Times New Roman"/>
          </w:rPr>
          <w:delText>expla</w:delText>
        </w:r>
        <w:r w:rsidR="0089738F" w:rsidRPr="007C7487" w:rsidDel="00D978BD">
          <w:rPr>
            <w:rFonts w:ascii="Times New Roman" w:hAnsi="Times New Roman" w:cs="Times New Roman"/>
          </w:rPr>
          <w:delText xml:space="preserve">ined </w:delText>
        </w:r>
      </w:del>
      <w:del w:id="99" w:author="Copyeditor" w:date="2021-04-04T12:38:00Z">
        <w:r w:rsidR="0089738F" w:rsidRPr="007C7487" w:rsidDel="00D978BD">
          <w:rPr>
            <w:rFonts w:ascii="Times New Roman" w:hAnsi="Times New Roman" w:cs="Times New Roman"/>
          </w:rPr>
          <w:delText>what had happened</w:delText>
        </w:r>
      </w:del>
      <w:del w:id="100" w:author="Copyeditor" w:date="2021-04-04T12:37:00Z">
        <w:r w:rsidR="0089738F" w:rsidRPr="007C7487" w:rsidDel="00D978BD">
          <w:rPr>
            <w:rFonts w:ascii="Times New Roman" w:hAnsi="Times New Roman" w:cs="Times New Roman"/>
          </w:rPr>
          <w:delText xml:space="preserve">, </w:delText>
        </w:r>
      </w:del>
      <w:ins w:id="101" w:author="Copyeditor" w:date="2021-04-04T12:38:00Z">
        <w:r w:rsidR="00D978BD">
          <w:rPr>
            <w:rFonts w:ascii="Times New Roman" w:hAnsi="Times New Roman" w:cs="Times New Roman"/>
          </w:rPr>
          <w:t>the particulars of the case,</w:t>
        </w:r>
      </w:ins>
      <w:ins w:id="102" w:author="Copyeditor" w:date="2021-04-04T12:37:00Z">
        <w:r w:rsidR="00D978BD">
          <w:rPr>
            <w:rFonts w:ascii="Times New Roman" w:hAnsi="Times New Roman" w:cs="Times New Roman"/>
          </w:rPr>
          <w:t xml:space="preserve"> </w:t>
        </w:r>
      </w:ins>
      <w:r w:rsidR="0089738F" w:rsidRPr="007C7487">
        <w:rPr>
          <w:rFonts w:ascii="Times New Roman" w:hAnsi="Times New Roman" w:cs="Times New Roman"/>
        </w:rPr>
        <w:t xml:space="preserve">reading </w:t>
      </w:r>
      <w:ins w:id="103" w:author="Copyeditor" w:date="2021-04-04T12:38:00Z">
        <w:r w:rsidR="00D978BD">
          <w:rPr>
            <w:rFonts w:ascii="Times New Roman" w:hAnsi="Times New Roman" w:cs="Times New Roman"/>
          </w:rPr>
          <w:t xml:space="preserve">aloud </w:t>
        </w:r>
      </w:ins>
      <w:del w:id="104" w:author="Copyeditor" w:date="2021-04-04T12:39:00Z">
        <w:r w:rsidR="0089738F" w:rsidRPr="007C7487" w:rsidDel="00D978BD">
          <w:rPr>
            <w:rFonts w:ascii="Times New Roman" w:hAnsi="Times New Roman" w:cs="Times New Roman"/>
          </w:rPr>
          <w:delText xml:space="preserve">some </w:delText>
        </w:r>
      </w:del>
      <w:r w:rsidR="0089738F" w:rsidRPr="007C7487">
        <w:rPr>
          <w:rFonts w:ascii="Times New Roman" w:hAnsi="Times New Roman" w:cs="Times New Roman"/>
        </w:rPr>
        <w:t xml:space="preserve">excerpts </w:t>
      </w:r>
      <w:del w:id="105" w:author="Copyeditor" w:date="2021-04-04T12:38:00Z">
        <w:r w:rsidR="009000C1" w:rsidRPr="007C7487" w:rsidDel="00D978BD">
          <w:rPr>
            <w:rFonts w:ascii="Times New Roman" w:hAnsi="Times New Roman" w:cs="Times New Roman"/>
          </w:rPr>
          <w:delText>of</w:delText>
        </w:r>
        <w:r w:rsidR="0089738F" w:rsidRPr="007C7487" w:rsidDel="00D978BD">
          <w:rPr>
            <w:rFonts w:ascii="Times New Roman" w:hAnsi="Times New Roman" w:cs="Times New Roman"/>
          </w:rPr>
          <w:delText xml:space="preserve"> </w:delText>
        </w:r>
      </w:del>
      <w:ins w:id="106" w:author="Copyeditor" w:date="2021-04-04T12:38:00Z">
        <w:r w:rsidR="00D978BD">
          <w:rPr>
            <w:rFonts w:ascii="Times New Roman" w:hAnsi="Times New Roman" w:cs="Times New Roman"/>
          </w:rPr>
          <w:t>fro</w:t>
        </w:r>
      </w:ins>
      <w:ins w:id="107" w:author="Copyeditor" w:date="2021-04-04T12:39:00Z">
        <w:r w:rsidR="00D978BD">
          <w:rPr>
            <w:rFonts w:ascii="Times New Roman" w:hAnsi="Times New Roman" w:cs="Times New Roman"/>
          </w:rPr>
          <w:t>m</w:t>
        </w:r>
      </w:ins>
      <w:ins w:id="108" w:author="Copyeditor" w:date="2021-04-04T12:38:00Z">
        <w:r w:rsidR="00D978BD" w:rsidRPr="007C7487">
          <w:rPr>
            <w:rFonts w:ascii="Times New Roman" w:hAnsi="Times New Roman" w:cs="Times New Roman"/>
          </w:rPr>
          <w:t xml:space="preserve"> </w:t>
        </w:r>
      </w:ins>
      <w:r w:rsidR="0089738F" w:rsidRPr="007C7487">
        <w:rPr>
          <w:rFonts w:ascii="Times New Roman" w:hAnsi="Times New Roman" w:cs="Times New Roman"/>
        </w:rPr>
        <w:t>the police report</w:t>
      </w:r>
      <w:ins w:id="109" w:author="Copyeditor" w:date="2021-04-04T12:38:00Z">
        <w:r w:rsidR="00D978BD">
          <w:rPr>
            <w:rFonts w:ascii="Times New Roman" w:hAnsi="Times New Roman" w:cs="Times New Roman"/>
          </w:rPr>
          <w:t xml:space="preserve"> and elaborating on </w:t>
        </w:r>
      </w:ins>
      <w:ins w:id="110" w:author="Copyeditor" w:date="2021-04-04T12:39:00Z">
        <w:r w:rsidR="00D978BD">
          <w:rPr>
            <w:rFonts w:ascii="Times New Roman" w:hAnsi="Times New Roman" w:cs="Times New Roman"/>
          </w:rPr>
          <w:t>them.</w:t>
        </w:r>
      </w:ins>
      <w:del w:id="111" w:author="Copyeditor" w:date="2021-04-04T12:39:00Z">
        <w:r w:rsidR="0089738F" w:rsidRPr="007C7487" w:rsidDel="00D978BD">
          <w:rPr>
            <w:rFonts w:ascii="Times New Roman" w:hAnsi="Times New Roman" w:cs="Times New Roman"/>
          </w:rPr>
          <w:delText>.</w:delText>
        </w:r>
      </w:del>
      <w:r w:rsidR="009000C1" w:rsidRPr="007C7487">
        <w:rPr>
          <w:rFonts w:ascii="Times New Roman" w:hAnsi="Times New Roman" w:cs="Times New Roman"/>
        </w:rPr>
        <w:t xml:space="preserve"> </w:t>
      </w:r>
      <w:r w:rsidR="00AD6C5D" w:rsidRPr="007C7487">
        <w:rPr>
          <w:rFonts w:ascii="Times New Roman" w:hAnsi="Times New Roman" w:cs="Times New Roman"/>
        </w:rPr>
        <w:t xml:space="preserve">The </w:t>
      </w:r>
      <w:ins w:id="112" w:author="Copyeditor" w:date="2021-04-04T12:39:00Z">
        <w:r w:rsidR="00D978BD">
          <w:rPr>
            <w:rFonts w:ascii="Times New Roman" w:hAnsi="Times New Roman" w:cs="Times New Roman"/>
          </w:rPr>
          <w:t xml:space="preserve">previous </w:t>
        </w:r>
      </w:ins>
      <w:r w:rsidR="00AD6C5D" w:rsidRPr="007C7487">
        <w:rPr>
          <w:rFonts w:ascii="Times New Roman" w:hAnsi="Times New Roman" w:cs="Times New Roman"/>
        </w:rPr>
        <w:t>night</w:t>
      </w:r>
      <w:del w:id="113" w:author="Copyeditor" w:date="2021-04-04T12:39:00Z">
        <w:r w:rsidR="00AD6C5D" w:rsidRPr="007C7487" w:rsidDel="00D978BD">
          <w:rPr>
            <w:rFonts w:ascii="Times New Roman" w:hAnsi="Times New Roman" w:cs="Times New Roman"/>
          </w:rPr>
          <w:delText xml:space="preserve"> before</w:delText>
        </w:r>
      </w:del>
      <w:r w:rsidR="001A7465" w:rsidRPr="007C7487">
        <w:rPr>
          <w:rFonts w:ascii="Times New Roman" w:hAnsi="Times New Roman" w:cs="Times New Roman"/>
        </w:rPr>
        <w:t xml:space="preserve">, </w:t>
      </w:r>
      <w:del w:id="114" w:author="Copyeditor" w:date="2021-04-04T12:39:00Z">
        <w:r w:rsidR="00302BB6" w:rsidRPr="007C7487" w:rsidDel="00D978BD">
          <w:rPr>
            <w:rFonts w:ascii="Times New Roman" w:hAnsi="Times New Roman" w:cs="Times New Roman"/>
          </w:rPr>
          <w:delText xml:space="preserve">after </w:delText>
        </w:r>
      </w:del>
      <w:r w:rsidR="00302BB6" w:rsidRPr="007C7487">
        <w:rPr>
          <w:rFonts w:ascii="Times New Roman" w:hAnsi="Times New Roman" w:cs="Times New Roman"/>
        </w:rPr>
        <w:t xml:space="preserve">the </w:t>
      </w:r>
      <w:ins w:id="115" w:author="Copyeditor" w:date="2021-04-04T12:43:00Z">
        <w:r w:rsidR="00D978BD">
          <w:rPr>
            <w:rFonts w:ascii="Times New Roman" w:hAnsi="Times New Roman" w:cs="Times New Roman"/>
          </w:rPr>
          <w:t xml:space="preserve">male </w:t>
        </w:r>
      </w:ins>
      <w:del w:id="116" w:author="Copyeditor" w:date="2021-04-04T12:39:00Z">
        <w:r w:rsidR="00BB6A33" w:rsidRPr="007C7487" w:rsidDel="00D978BD">
          <w:rPr>
            <w:rFonts w:ascii="Times New Roman" w:hAnsi="Times New Roman" w:cs="Times New Roman"/>
          </w:rPr>
          <w:delText>man</w:delText>
        </w:r>
        <w:r w:rsidR="00C17D9D" w:rsidRPr="007C7487" w:rsidDel="00D978BD">
          <w:rPr>
            <w:rFonts w:ascii="Times New Roman" w:hAnsi="Times New Roman" w:cs="Times New Roman"/>
          </w:rPr>
          <w:delText xml:space="preserve"> </w:delText>
        </w:r>
      </w:del>
      <w:ins w:id="117" w:author="Copyeditor" w:date="2021-04-04T12:39:00Z">
        <w:r w:rsidR="00D978BD">
          <w:rPr>
            <w:rFonts w:ascii="Times New Roman" w:hAnsi="Times New Roman" w:cs="Times New Roman"/>
          </w:rPr>
          <w:t>defendant</w:t>
        </w:r>
      </w:ins>
      <w:ins w:id="118" w:author="Copyeditor" w:date="2021-04-04T12:40:00Z">
        <w:r w:rsidR="00D978BD">
          <w:rPr>
            <w:rFonts w:ascii="Times New Roman" w:hAnsi="Times New Roman" w:cs="Times New Roman"/>
          </w:rPr>
          <w:t xml:space="preserve">— </w:t>
        </w:r>
      </w:ins>
      <w:del w:id="119" w:author="Copyeditor" w:date="2021-04-04T12:40:00Z">
        <w:r w:rsidR="00C17D9D" w:rsidRPr="007C7487" w:rsidDel="00D978BD">
          <w:rPr>
            <w:rFonts w:ascii="Times New Roman" w:hAnsi="Times New Roman" w:cs="Times New Roman"/>
          </w:rPr>
          <w:delText>–</w:delText>
        </w:r>
        <w:r w:rsidR="00302BB6" w:rsidRPr="007C7487" w:rsidDel="00D978BD">
          <w:rPr>
            <w:rFonts w:ascii="Times New Roman" w:hAnsi="Times New Roman" w:cs="Times New Roman"/>
          </w:rPr>
          <w:delText xml:space="preserve"> </w:delText>
        </w:r>
      </w:del>
      <w:r w:rsidR="00302BB6" w:rsidRPr="007C7487">
        <w:rPr>
          <w:rFonts w:ascii="Times New Roman" w:hAnsi="Times New Roman" w:cs="Times New Roman"/>
        </w:rPr>
        <w:t xml:space="preserve">angry </w:t>
      </w:r>
      <w:r w:rsidR="00D03538" w:rsidRPr="007C7487">
        <w:rPr>
          <w:rFonts w:ascii="Times New Roman" w:hAnsi="Times New Roman" w:cs="Times New Roman"/>
        </w:rPr>
        <w:t>because</w:t>
      </w:r>
      <w:r w:rsidR="00302BB6" w:rsidRPr="007C7487">
        <w:rPr>
          <w:rFonts w:ascii="Times New Roman" w:hAnsi="Times New Roman" w:cs="Times New Roman"/>
        </w:rPr>
        <w:t xml:space="preserve"> the </w:t>
      </w:r>
      <w:ins w:id="120" w:author="Copyeditor" w:date="2021-04-04T12:43:00Z">
        <w:r w:rsidR="00D978BD">
          <w:rPr>
            <w:rFonts w:ascii="Times New Roman" w:hAnsi="Times New Roman" w:cs="Times New Roman"/>
          </w:rPr>
          <w:t xml:space="preserve">female </w:t>
        </w:r>
      </w:ins>
      <w:r w:rsidR="00302BB6" w:rsidRPr="007C7487">
        <w:rPr>
          <w:rFonts w:ascii="Times New Roman" w:hAnsi="Times New Roman" w:cs="Times New Roman"/>
        </w:rPr>
        <w:t>victi</w:t>
      </w:r>
      <w:r w:rsidR="00C17D9D" w:rsidRPr="007C7487">
        <w:rPr>
          <w:rFonts w:ascii="Times New Roman" w:hAnsi="Times New Roman" w:cs="Times New Roman"/>
        </w:rPr>
        <w:t xml:space="preserve">m </w:t>
      </w:r>
      <w:ins w:id="121" w:author="Copyeditor" w:date="2021-04-04T12:44:00Z">
        <w:r w:rsidR="00D978BD">
          <w:rPr>
            <w:rFonts w:ascii="Times New Roman" w:hAnsi="Times New Roman" w:cs="Times New Roman"/>
          </w:rPr>
          <w:t xml:space="preserve">had </w:t>
        </w:r>
      </w:ins>
      <w:del w:id="122" w:author="Copyeditor" w:date="2021-04-04T12:40:00Z">
        <w:r w:rsidR="00C17D9D" w:rsidRPr="007C7487" w:rsidDel="00D978BD">
          <w:rPr>
            <w:rFonts w:ascii="Times New Roman" w:hAnsi="Times New Roman" w:cs="Times New Roman"/>
          </w:rPr>
          <w:delText xml:space="preserve">had </w:delText>
        </w:r>
      </w:del>
      <w:r w:rsidR="00C17D9D" w:rsidRPr="007C7487">
        <w:rPr>
          <w:rFonts w:ascii="Times New Roman" w:hAnsi="Times New Roman" w:cs="Times New Roman"/>
        </w:rPr>
        <w:t>arrived home late</w:t>
      </w:r>
      <w:r w:rsidR="00D03538" w:rsidRPr="007C7487">
        <w:rPr>
          <w:rFonts w:ascii="Times New Roman" w:hAnsi="Times New Roman" w:cs="Times New Roman"/>
        </w:rPr>
        <w:t>r than she had said she would</w:t>
      </w:r>
      <w:del w:id="123" w:author="Copyeditor" w:date="2021-04-04T12:40:00Z">
        <w:r w:rsidR="00C17D9D" w:rsidRPr="007C7487" w:rsidDel="00D978BD">
          <w:rPr>
            <w:rFonts w:ascii="Times New Roman" w:hAnsi="Times New Roman" w:cs="Times New Roman"/>
          </w:rPr>
          <w:delText xml:space="preserve"> –</w:delText>
        </w:r>
      </w:del>
      <w:ins w:id="124" w:author="Copyeditor" w:date="2021-04-04T12:40:00Z">
        <w:r w:rsidR="00D978BD">
          <w:rPr>
            <w:rFonts w:ascii="Times New Roman" w:hAnsi="Times New Roman" w:cs="Times New Roman"/>
          </w:rPr>
          <w:t>—</w:t>
        </w:r>
      </w:ins>
      <w:commentRangeStart w:id="125"/>
      <w:del w:id="126" w:author="Copyeditor" w:date="2021-04-04T12:40:00Z">
        <w:r w:rsidR="00302BB6" w:rsidRPr="007C7487" w:rsidDel="00D978BD">
          <w:rPr>
            <w:rFonts w:ascii="Times New Roman" w:hAnsi="Times New Roman" w:cs="Times New Roman"/>
          </w:rPr>
          <w:delText xml:space="preserve"> </w:delText>
        </w:r>
      </w:del>
      <w:r w:rsidR="00302BB6" w:rsidRPr="007C7487">
        <w:rPr>
          <w:rFonts w:ascii="Times New Roman" w:hAnsi="Times New Roman" w:cs="Times New Roman"/>
        </w:rPr>
        <w:t xml:space="preserve">beat </w:t>
      </w:r>
      <w:del w:id="127" w:author="Copyeditor" w:date="2021-04-04T12:40:00Z">
        <w:r w:rsidR="00754495" w:rsidRPr="007C7487" w:rsidDel="00D978BD">
          <w:rPr>
            <w:rFonts w:ascii="Times New Roman" w:hAnsi="Times New Roman" w:cs="Times New Roman"/>
          </w:rPr>
          <w:delText>the woman</w:delText>
        </w:r>
      </w:del>
      <w:ins w:id="128" w:author="Copyeditor" w:date="2021-04-04T12:40:00Z">
        <w:r w:rsidR="00D978BD">
          <w:rPr>
            <w:rFonts w:ascii="Times New Roman" w:hAnsi="Times New Roman" w:cs="Times New Roman"/>
          </w:rPr>
          <w:t>her</w:t>
        </w:r>
      </w:ins>
      <w:ins w:id="129" w:author="Copyeditor" w:date="2021-04-04T12:45:00Z">
        <w:r w:rsidR="00D978BD">
          <w:rPr>
            <w:rFonts w:ascii="Times New Roman" w:hAnsi="Times New Roman" w:cs="Times New Roman"/>
          </w:rPr>
          <w:t xml:space="preserve"> up</w:t>
        </w:r>
      </w:ins>
      <w:ins w:id="130" w:author="Copyeditor" w:date="2021-04-04T12:40:00Z">
        <w:r w:rsidR="00D978BD">
          <w:rPr>
            <w:rFonts w:ascii="Times New Roman" w:hAnsi="Times New Roman" w:cs="Times New Roman"/>
          </w:rPr>
          <w:t>.</w:t>
        </w:r>
      </w:ins>
      <w:del w:id="131" w:author="Copyeditor" w:date="2021-04-04T12:40:00Z">
        <w:r w:rsidR="00754495" w:rsidRPr="007C7487" w:rsidDel="00D978BD">
          <w:rPr>
            <w:rFonts w:ascii="Times New Roman" w:hAnsi="Times New Roman" w:cs="Times New Roman"/>
          </w:rPr>
          <w:delText>,</w:delText>
        </w:r>
      </w:del>
      <w:r w:rsidR="00754495" w:rsidRPr="007C7487">
        <w:rPr>
          <w:rFonts w:ascii="Times New Roman" w:hAnsi="Times New Roman" w:cs="Times New Roman"/>
        </w:rPr>
        <w:t xml:space="preserve"> </w:t>
      </w:r>
      <w:commentRangeEnd w:id="125"/>
      <w:r w:rsidR="00D978BD">
        <w:rPr>
          <w:rStyle w:val="CommentReference"/>
        </w:rPr>
        <w:commentReference w:id="125"/>
      </w:r>
      <w:ins w:id="132" w:author="Copyeditor" w:date="2021-04-04T12:42:00Z">
        <w:r w:rsidR="00D978BD">
          <w:rPr>
            <w:rFonts w:ascii="Times New Roman" w:hAnsi="Times New Roman" w:cs="Times New Roman"/>
          </w:rPr>
          <w:t xml:space="preserve"> S</w:t>
        </w:r>
      </w:ins>
      <w:del w:id="133" w:author="Copyeditor" w:date="2021-04-04T12:42:00Z">
        <w:r w:rsidR="00754495" w:rsidRPr="007C7487" w:rsidDel="00D978BD">
          <w:rPr>
            <w:rFonts w:ascii="Times New Roman" w:hAnsi="Times New Roman" w:cs="Times New Roman"/>
          </w:rPr>
          <w:delText>s</w:delText>
        </w:r>
      </w:del>
      <w:r w:rsidR="00754495" w:rsidRPr="007C7487">
        <w:rPr>
          <w:rFonts w:ascii="Times New Roman" w:hAnsi="Times New Roman" w:cs="Times New Roman"/>
        </w:rPr>
        <w:t xml:space="preserve">he </w:t>
      </w:r>
      <w:ins w:id="134" w:author="Copyeditor" w:date="2021-04-04T12:45:00Z">
        <w:r w:rsidR="00D978BD">
          <w:rPr>
            <w:rFonts w:ascii="Times New Roman" w:hAnsi="Times New Roman" w:cs="Times New Roman"/>
          </w:rPr>
          <w:t xml:space="preserve">then </w:t>
        </w:r>
      </w:ins>
      <w:del w:id="135" w:author="Copyeditor" w:date="2021-04-04T12:42:00Z">
        <w:r w:rsidR="00754495" w:rsidRPr="007C7487" w:rsidDel="00D978BD">
          <w:rPr>
            <w:rFonts w:ascii="Times New Roman" w:hAnsi="Times New Roman" w:cs="Times New Roman"/>
          </w:rPr>
          <w:delText xml:space="preserve">sent </w:delText>
        </w:r>
      </w:del>
      <w:ins w:id="136" w:author="Copyeditor" w:date="2021-04-04T12:42:00Z">
        <w:r w:rsidR="00D978BD">
          <w:rPr>
            <w:rFonts w:ascii="Times New Roman" w:hAnsi="Times New Roman" w:cs="Times New Roman"/>
          </w:rPr>
          <w:t xml:space="preserve">took a “selfie” of </w:t>
        </w:r>
      </w:ins>
      <w:del w:id="137" w:author="Copyeditor" w:date="2021-04-04T12:42:00Z">
        <w:r w:rsidR="00754495" w:rsidRPr="007C7487" w:rsidDel="00D978BD">
          <w:rPr>
            <w:rFonts w:ascii="Times New Roman" w:hAnsi="Times New Roman" w:cs="Times New Roman"/>
          </w:rPr>
          <w:delText xml:space="preserve">a picture of </w:delText>
        </w:r>
      </w:del>
      <w:r w:rsidR="00D03538" w:rsidRPr="007C7487">
        <w:rPr>
          <w:rFonts w:ascii="Times New Roman" w:hAnsi="Times New Roman" w:cs="Times New Roman"/>
        </w:rPr>
        <w:t>her injuries</w:t>
      </w:r>
      <w:r w:rsidR="00754495" w:rsidRPr="007C7487">
        <w:rPr>
          <w:rFonts w:ascii="Times New Roman" w:hAnsi="Times New Roman" w:cs="Times New Roman"/>
        </w:rPr>
        <w:t xml:space="preserve"> </w:t>
      </w:r>
      <w:ins w:id="138" w:author="Copyeditor" w:date="2021-04-04T12:43:00Z">
        <w:r w:rsidR="00D978BD">
          <w:rPr>
            <w:rFonts w:ascii="Times New Roman" w:hAnsi="Times New Roman" w:cs="Times New Roman"/>
          </w:rPr>
          <w:t xml:space="preserve">and sent it </w:t>
        </w:r>
      </w:ins>
      <w:r w:rsidR="00754495" w:rsidRPr="007C7487">
        <w:rPr>
          <w:rFonts w:ascii="Times New Roman" w:hAnsi="Times New Roman" w:cs="Times New Roman"/>
        </w:rPr>
        <w:t>to her mother</w:t>
      </w:r>
      <w:r w:rsidR="00FF7857" w:rsidRPr="007C7487">
        <w:rPr>
          <w:rFonts w:ascii="Times New Roman" w:hAnsi="Times New Roman" w:cs="Times New Roman"/>
        </w:rPr>
        <w:t>, who in turn called the police</w:t>
      </w:r>
      <w:del w:id="139" w:author="Copyeditor" w:date="2021-04-04T12:42:00Z">
        <w:r w:rsidR="001A7465" w:rsidRPr="007C7487" w:rsidDel="00D978BD">
          <w:rPr>
            <w:rFonts w:ascii="Times New Roman" w:hAnsi="Times New Roman" w:cs="Times New Roman"/>
          </w:rPr>
          <w:delText xml:space="preserve">, </w:delText>
        </w:r>
      </w:del>
      <w:ins w:id="140" w:author="Copyeditor" w:date="2021-04-04T12:42:00Z">
        <w:r w:rsidR="00D978BD">
          <w:rPr>
            <w:rFonts w:ascii="Times New Roman" w:hAnsi="Times New Roman" w:cs="Times New Roman"/>
          </w:rPr>
          <w:t>. Several policemen</w:t>
        </w:r>
        <w:r w:rsidR="00D978BD" w:rsidRPr="007C7487">
          <w:rPr>
            <w:rFonts w:ascii="Times New Roman" w:hAnsi="Times New Roman" w:cs="Times New Roman"/>
          </w:rPr>
          <w:t xml:space="preserve"> </w:t>
        </w:r>
      </w:ins>
      <w:del w:id="141" w:author="Copyeditor" w:date="2021-04-04T12:43:00Z">
        <w:r w:rsidR="001A7465" w:rsidRPr="007C7487" w:rsidDel="00D978BD">
          <w:rPr>
            <w:rFonts w:ascii="Times New Roman" w:hAnsi="Times New Roman" w:cs="Times New Roman"/>
          </w:rPr>
          <w:delText>who</w:delText>
        </w:r>
      </w:del>
      <w:del w:id="142" w:author="Copyeditor" w:date="2021-04-04T12:44:00Z">
        <w:r w:rsidR="001A7465" w:rsidRPr="007C7487" w:rsidDel="00D978BD">
          <w:rPr>
            <w:rFonts w:ascii="Times New Roman" w:hAnsi="Times New Roman" w:cs="Times New Roman"/>
          </w:rPr>
          <w:delText xml:space="preserve"> </w:delText>
        </w:r>
      </w:del>
      <w:r w:rsidR="001A7465" w:rsidRPr="007C7487">
        <w:rPr>
          <w:rFonts w:ascii="Times New Roman" w:hAnsi="Times New Roman" w:cs="Times New Roman"/>
        </w:rPr>
        <w:t xml:space="preserve">went to the victim’s home, found a firearm hidden </w:t>
      </w:r>
      <w:r w:rsidR="001C2A16" w:rsidRPr="007C7487">
        <w:rPr>
          <w:rFonts w:ascii="Times New Roman" w:hAnsi="Times New Roman" w:cs="Times New Roman"/>
        </w:rPr>
        <w:t xml:space="preserve">in a closet </w:t>
      </w:r>
      <w:r w:rsidR="001A7465" w:rsidRPr="007C7487">
        <w:rPr>
          <w:rFonts w:ascii="Times New Roman" w:hAnsi="Times New Roman" w:cs="Times New Roman"/>
        </w:rPr>
        <w:t>and arrested the defendant</w:t>
      </w:r>
      <w:r w:rsidR="00FF7857" w:rsidRPr="007C7487">
        <w:rPr>
          <w:rFonts w:ascii="Times New Roman" w:hAnsi="Times New Roman" w:cs="Times New Roman"/>
        </w:rPr>
        <w:t>.</w:t>
      </w:r>
      <w:r w:rsidR="00712087" w:rsidRPr="007C7487">
        <w:rPr>
          <w:rFonts w:ascii="Times New Roman" w:hAnsi="Times New Roman" w:cs="Times New Roman"/>
        </w:rPr>
        <w:t xml:space="preserve"> The prosecutor asked</w:t>
      </w:r>
      <w:r w:rsidR="00D03538" w:rsidRPr="007C7487">
        <w:rPr>
          <w:rFonts w:ascii="Times New Roman" w:hAnsi="Times New Roman" w:cs="Times New Roman"/>
        </w:rPr>
        <w:t xml:space="preserve"> for pre-trial detention </w:t>
      </w:r>
      <w:del w:id="143" w:author="Copyeditor" w:date="2021-04-04T12:44:00Z">
        <w:r w:rsidR="00D03538" w:rsidRPr="007C7487" w:rsidDel="00D978BD">
          <w:rPr>
            <w:rFonts w:ascii="Times New Roman" w:hAnsi="Times New Roman" w:cs="Times New Roman"/>
          </w:rPr>
          <w:delText>[</w:delText>
        </w:r>
      </w:del>
      <w:ins w:id="144" w:author="Copyeditor" w:date="2021-04-04T12:44:00Z">
        <w:r w:rsidR="00D978BD">
          <w:rPr>
            <w:rFonts w:ascii="Times New Roman" w:hAnsi="Times New Roman" w:cs="Times New Roman"/>
          </w:rPr>
          <w:t>(</w:t>
        </w:r>
      </w:ins>
      <w:proofErr w:type="spellStart"/>
      <w:r w:rsidR="00D03538" w:rsidRPr="007C7487">
        <w:rPr>
          <w:rFonts w:ascii="Times New Roman" w:hAnsi="Times New Roman" w:cs="Times New Roman"/>
          <w:i/>
        </w:rPr>
        <w:t>prisión</w:t>
      </w:r>
      <w:proofErr w:type="spellEnd"/>
      <w:r w:rsidR="00D03538" w:rsidRPr="007C7487">
        <w:rPr>
          <w:rFonts w:ascii="Times New Roman" w:hAnsi="Times New Roman" w:cs="Times New Roman"/>
          <w:i/>
        </w:rPr>
        <w:t xml:space="preserve"> </w:t>
      </w:r>
      <w:proofErr w:type="spellStart"/>
      <w:r w:rsidR="00D03538" w:rsidRPr="007C7487">
        <w:rPr>
          <w:rFonts w:ascii="Times New Roman" w:hAnsi="Times New Roman" w:cs="Times New Roman"/>
          <w:i/>
        </w:rPr>
        <w:t>preventiva</w:t>
      </w:r>
      <w:proofErr w:type="spellEnd"/>
      <w:del w:id="145" w:author="Copyeditor" w:date="2021-04-04T12:44:00Z">
        <w:r w:rsidR="00D03538" w:rsidRPr="007C7487" w:rsidDel="00D978BD">
          <w:rPr>
            <w:rFonts w:ascii="Times New Roman" w:hAnsi="Times New Roman" w:cs="Times New Roman"/>
          </w:rPr>
          <w:delText>]</w:delText>
        </w:r>
        <w:r w:rsidR="00712087" w:rsidRPr="007C7487" w:rsidDel="00D978BD">
          <w:rPr>
            <w:rFonts w:ascii="Times New Roman" w:hAnsi="Times New Roman" w:cs="Times New Roman"/>
          </w:rPr>
          <w:delText xml:space="preserve"> </w:delText>
        </w:r>
      </w:del>
      <w:ins w:id="146" w:author="Copyeditor" w:date="2021-04-04T12:44:00Z">
        <w:r w:rsidR="00D978BD">
          <w:rPr>
            <w:rFonts w:ascii="Times New Roman" w:hAnsi="Times New Roman" w:cs="Times New Roman"/>
          </w:rPr>
          <w:t>)</w:t>
        </w:r>
        <w:r w:rsidR="00D978BD" w:rsidRPr="007C7487">
          <w:rPr>
            <w:rFonts w:ascii="Times New Roman" w:hAnsi="Times New Roman" w:cs="Times New Roman"/>
          </w:rPr>
          <w:t xml:space="preserve"> </w:t>
        </w:r>
      </w:ins>
      <w:r w:rsidR="00D03538" w:rsidRPr="007C7487">
        <w:rPr>
          <w:rFonts w:ascii="Times New Roman" w:hAnsi="Times New Roman" w:cs="Times New Roman"/>
        </w:rPr>
        <w:t xml:space="preserve">while more evidence was being gathered </w:t>
      </w:r>
      <w:del w:id="147" w:author="Copyeditor" w:date="2021-04-04T12:44:00Z">
        <w:r w:rsidR="00D03538" w:rsidRPr="007C7487" w:rsidDel="00D978BD">
          <w:rPr>
            <w:rFonts w:ascii="Times New Roman" w:hAnsi="Times New Roman" w:cs="Times New Roman"/>
          </w:rPr>
          <w:delText xml:space="preserve">before </w:delText>
        </w:r>
      </w:del>
      <w:ins w:id="148" w:author="Copyeditor" w:date="2021-04-04T12:44:00Z">
        <w:r w:rsidR="00D978BD">
          <w:rPr>
            <w:rFonts w:ascii="Times New Roman" w:hAnsi="Times New Roman" w:cs="Times New Roman"/>
          </w:rPr>
          <w:t xml:space="preserve">in </w:t>
        </w:r>
        <w:r w:rsidR="00D978BD">
          <w:rPr>
            <w:rFonts w:ascii="Times New Roman" w:hAnsi="Times New Roman" w:cs="Times New Roman"/>
          </w:rPr>
          <w:lastRenderedPageBreak/>
          <w:t>preparation for</w:t>
        </w:r>
        <w:r w:rsidR="00D978BD" w:rsidRPr="007C7487">
          <w:rPr>
            <w:rFonts w:ascii="Times New Roman" w:hAnsi="Times New Roman" w:cs="Times New Roman"/>
          </w:rPr>
          <w:t xml:space="preserve"> </w:t>
        </w:r>
      </w:ins>
      <w:r w:rsidR="00D03538" w:rsidRPr="007C7487">
        <w:rPr>
          <w:rFonts w:ascii="Times New Roman" w:hAnsi="Times New Roman" w:cs="Times New Roman"/>
        </w:rPr>
        <w:t xml:space="preserve">the trial. </w:t>
      </w:r>
      <w:del w:id="149" w:author="Copyeditor" w:date="2021-04-04T12:45:00Z">
        <w:r w:rsidR="001C2A16" w:rsidRPr="007C7487" w:rsidDel="00D978BD">
          <w:rPr>
            <w:rFonts w:ascii="Times New Roman" w:hAnsi="Times New Roman" w:cs="Times New Roman"/>
          </w:rPr>
          <w:delText xml:space="preserve">The </w:delText>
        </w:r>
      </w:del>
      <w:ins w:id="150" w:author="Copyeditor" w:date="2021-04-04T12:45:00Z">
        <w:r w:rsidR="00D978BD">
          <w:rPr>
            <w:rFonts w:ascii="Times New Roman" w:hAnsi="Times New Roman" w:cs="Times New Roman"/>
          </w:rPr>
          <w:t>In response t</w:t>
        </w:r>
        <w:r w:rsidR="00D978BD" w:rsidRPr="007C7487">
          <w:rPr>
            <w:rFonts w:ascii="Times New Roman" w:hAnsi="Times New Roman" w:cs="Times New Roman"/>
          </w:rPr>
          <w:t xml:space="preserve">he </w:t>
        </w:r>
      </w:ins>
      <w:r w:rsidR="001C2A16" w:rsidRPr="007C7487">
        <w:rPr>
          <w:rFonts w:ascii="Times New Roman" w:hAnsi="Times New Roman" w:cs="Times New Roman"/>
        </w:rPr>
        <w:t xml:space="preserve">defense attorney </w:t>
      </w:r>
      <w:del w:id="151" w:author="Copyeditor" w:date="2021-04-04T12:45:00Z">
        <w:r w:rsidR="00D03538" w:rsidRPr="007C7487" w:rsidDel="00D978BD">
          <w:rPr>
            <w:rFonts w:ascii="Times New Roman" w:hAnsi="Times New Roman" w:cs="Times New Roman"/>
          </w:rPr>
          <w:delText>said</w:delText>
        </w:r>
        <w:r w:rsidR="001C2A16" w:rsidRPr="007C7487" w:rsidDel="00D978BD">
          <w:rPr>
            <w:rFonts w:ascii="Times New Roman" w:hAnsi="Times New Roman" w:cs="Times New Roman"/>
          </w:rPr>
          <w:delText xml:space="preserve"> </w:delText>
        </w:r>
      </w:del>
      <w:ins w:id="152" w:author="Copyeditor" w:date="2021-04-04T12:45:00Z">
        <w:r w:rsidR="00D978BD">
          <w:rPr>
            <w:rFonts w:ascii="Times New Roman" w:hAnsi="Times New Roman" w:cs="Times New Roman"/>
          </w:rPr>
          <w:t>argued</w:t>
        </w:r>
        <w:r w:rsidR="00D978BD" w:rsidRPr="007C7487">
          <w:rPr>
            <w:rFonts w:ascii="Times New Roman" w:hAnsi="Times New Roman" w:cs="Times New Roman"/>
          </w:rPr>
          <w:t xml:space="preserve"> </w:t>
        </w:r>
      </w:ins>
      <w:r w:rsidR="001C2A16" w:rsidRPr="007C7487">
        <w:rPr>
          <w:rFonts w:ascii="Times New Roman" w:hAnsi="Times New Roman" w:cs="Times New Roman"/>
        </w:rPr>
        <w:t>that the d</w:t>
      </w:r>
      <w:r w:rsidR="00BB6A33" w:rsidRPr="007C7487">
        <w:rPr>
          <w:rFonts w:ascii="Times New Roman" w:hAnsi="Times New Roman" w:cs="Times New Roman"/>
        </w:rPr>
        <w:t>efendant did not know about the</w:t>
      </w:r>
      <w:r w:rsidR="001C2A16" w:rsidRPr="007C7487">
        <w:rPr>
          <w:rFonts w:ascii="Times New Roman" w:hAnsi="Times New Roman" w:cs="Times New Roman"/>
        </w:rPr>
        <w:t xml:space="preserve"> firearm</w:t>
      </w:r>
      <w:del w:id="153" w:author="Copyeditor" w:date="2021-04-04T12:45:00Z">
        <w:r w:rsidR="001C2A16" w:rsidRPr="007C7487" w:rsidDel="00D978BD">
          <w:rPr>
            <w:rFonts w:ascii="Times New Roman" w:hAnsi="Times New Roman" w:cs="Times New Roman"/>
          </w:rPr>
          <w:delText xml:space="preserve">, </w:delText>
        </w:r>
      </w:del>
      <w:ins w:id="154" w:author="Copyeditor" w:date="2021-04-04T12:45:00Z">
        <w:r w:rsidR="00D978BD">
          <w:rPr>
            <w:rFonts w:ascii="Times New Roman" w:hAnsi="Times New Roman" w:cs="Times New Roman"/>
          </w:rPr>
          <w:t>;</w:t>
        </w:r>
        <w:r w:rsidR="00D978BD" w:rsidRPr="007C7487">
          <w:rPr>
            <w:rFonts w:ascii="Times New Roman" w:hAnsi="Times New Roman" w:cs="Times New Roman"/>
          </w:rPr>
          <w:t xml:space="preserve"> </w:t>
        </w:r>
      </w:ins>
      <w:r w:rsidR="001C2A16" w:rsidRPr="007C7487">
        <w:rPr>
          <w:rFonts w:ascii="Times New Roman" w:hAnsi="Times New Roman" w:cs="Times New Roman"/>
        </w:rPr>
        <w:t>that it belonged to the victim’s husband</w:t>
      </w:r>
      <w:r w:rsidR="00C47330" w:rsidRPr="007C7487">
        <w:rPr>
          <w:rFonts w:ascii="Times New Roman" w:hAnsi="Times New Roman" w:cs="Times New Roman"/>
        </w:rPr>
        <w:t>, who was at that time in prison</w:t>
      </w:r>
      <w:r w:rsidR="00D03538" w:rsidRPr="007C7487">
        <w:rPr>
          <w:rFonts w:ascii="Times New Roman" w:hAnsi="Times New Roman" w:cs="Times New Roman"/>
        </w:rPr>
        <w:t xml:space="preserve">; that the charge of illegal possession of weapons </w:t>
      </w:r>
      <w:del w:id="155" w:author="Copyeditor" w:date="2021-04-04T12:45:00Z">
        <w:r w:rsidR="00D03538" w:rsidRPr="007C7487" w:rsidDel="00D978BD">
          <w:rPr>
            <w:rFonts w:ascii="Times New Roman" w:hAnsi="Times New Roman" w:cs="Times New Roman"/>
          </w:rPr>
          <w:delText>[</w:delText>
        </w:r>
      </w:del>
      <w:ins w:id="156" w:author="Copyeditor" w:date="2021-04-04T12:45:00Z">
        <w:r w:rsidR="00D978BD">
          <w:rPr>
            <w:rFonts w:ascii="Times New Roman" w:hAnsi="Times New Roman" w:cs="Times New Roman"/>
          </w:rPr>
          <w:t>(</w:t>
        </w:r>
      </w:ins>
      <w:proofErr w:type="spellStart"/>
      <w:r w:rsidR="00D03538" w:rsidRPr="007C7487">
        <w:rPr>
          <w:rFonts w:ascii="Times New Roman" w:hAnsi="Times New Roman" w:cs="Times New Roman"/>
          <w:i/>
        </w:rPr>
        <w:t>porte</w:t>
      </w:r>
      <w:proofErr w:type="spellEnd"/>
      <w:r w:rsidR="00D03538" w:rsidRPr="007C7487">
        <w:rPr>
          <w:rFonts w:ascii="Times New Roman" w:hAnsi="Times New Roman" w:cs="Times New Roman"/>
          <w:i/>
        </w:rPr>
        <w:t xml:space="preserve"> </w:t>
      </w:r>
      <w:proofErr w:type="spellStart"/>
      <w:r w:rsidR="00D03538" w:rsidRPr="007C7487">
        <w:rPr>
          <w:rFonts w:ascii="Times New Roman" w:hAnsi="Times New Roman" w:cs="Times New Roman"/>
          <w:i/>
        </w:rPr>
        <w:t>ilegal</w:t>
      </w:r>
      <w:proofErr w:type="spellEnd"/>
      <w:r w:rsidR="00D03538" w:rsidRPr="007C7487">
        <w:rPr>
          <w:rFonts w:ascii="Times New Roman" w:hAnsi="Times New Roman" w:cs="Times New Roman"/>
          <w:i/>
        </w:rPr>
        <w:t xml:space="preserve"> de </w:t>
      </w:r>
      <w:proofErr w:type="spellStart"/>
      <w:r w:rsidR="00D03538" w:rsidRPr="007C7487">
        <w:rPr>
          <w:rFonts w:ascii="Times New Roman" w:hAnsi="Times New Roman" w:cs="Times New Roman"/>
          <w:i/>
        </w:rPr>
        <w:t>armas</w:t>
      </w:r>
      <w:proofErr w:type="spellEnd"/>
      <w:del w:id="157" w:author="Copyeditor" w:date="2021-04-04T12:46:00Z">
        <w:r w:rsidR="00D03538" w:rsidRPr="007C7487" w:rsidDel="00D978BD">
          <w:rPr>
            <w:rFonts w:ascii="Times New Roman" w:hAnsi="Times New Roman" w:cs="Times New Roman"/>
          </w:rPr>
          <w:delText xml:space="preserve">] </w:delText>
        </w:r>
      </w:del>
      <w:ins w:id="158" w:author="Copyeditor" w:date="2021-04-04T12:46:00Z">
        <w:r w:rsidR="00D978BD">
          <w:rPr>
            <w:rFonts w:ascii="Times New Roman" w:hAnsi="Times New Roman" w:cs="Times New Roman"/>
          </w:rPr>
          <w:t>)</w:t>
        </w:r>
        <w:r w:rsidR="00D978BD" w:rsidRPr="007C7487">
          <w:rPr>
            <w:rFonts w:ascii="Times New Roman" w:hAnsi="Times New Roman" w:cs="Times New Roman"/>
          </w:rPr>
          <w:t xml:space="preserve"> </w:t>
        </w:r>
      </w:ins>
      <w:del w:id="159" w:author="Copyeditor" w:date="2021-04-04T12:46:00Z">
        <w:r w:rsidR="00D03538" w:rsidRPr="007C7487" w:rsidDel="00D978BD">
          <w:rPr>
            <w:rFonts w:ascii="Times New Roman" w:hAnsi="Times New Roman" w:cs="Times New Roman"/>
          </w:rPr>
          <w:delText>did not proceed</w:delText>
        </w:r>
      </w:del>
      <w:ins w:id="160" w:author="Copyeditor" w:date="2021-04-04T12:46:00Z">
        <w:r w:rsidR="00D978BD">
          <w:rPr>
            <w:rFonts w:ascii="Times New Roman" w:hAnsi="Times New Roman" w:cs="Times New Roman"/>
          </w:rPr>
          <w:t>was not relevant because</w:t>
        </w:r>
      </w:ins>
      <w:r w:rsidR="00D03538" w:rsidRPr="007C7487">
        <w:rPr>
          <w:rFonts w:ascii="Times New Roman" w:hAnsi="Times New Roman" w:cs="Times New Roman"/>
        </w:rPr>
        <w:t xml:space="preserve"> </w:t>
      </w:r>
      <w:del w:id="161" w:author="Copyeditor" w:date="2021-04-04T12:46:00Z">
        <w:r w:rsidR="00D03538" w:rsidRPr="007C7487" w:rsidDel="00D978BD">
          <w:rPr>
            <w:rFonts w:ascii="Times New Roman" w:hAnsi="Times New Roman" w:cs="Times New Roman"/>
          </w:rPr>
          <w:delText xml:space="preserve">since </w:delText>
        </w:r>
      </w:del>
      <w:r w:rsidR="00D03538" w:rsidRPr="007C7487">
        <w:rPr>
          <w:rFonts w:ascii="Times New Roman" w:hAnsi="Times New Roman" w:cs="Times New Roman"/>
        </w:rPr>
        <w:t>the home</w:t>
      </w:r>
      <w:r w:rsidR="00BA32CE" w:rsidRPr="007C7487">
        <w:rPr>
          <w:rFonts w:ascii="Times New Roman" w:hAnsi="Times New Roman" w:cs="Times New Roman"/>
        </w:rPr>
        <w:t xml:space="preserve">, and </w:t>
      </w:r>
      <w:r w:rsidR="007A0FE9" w:rsidRPr="007C7487">
        <w:rPr>
          <w:rFonts w:ascii="Times New Roman" w:hAnsi="Times New Roman" w:cs="Times New Roman"/>
        </w:rPr>
        <w:t xml:space="preserve">therefore </w:t>
      </w:r>
      <w:r w:rsidR="00BA32CE" w:rsidRPr="007C7487">
        <w:rPr>
          <w:rFonts w:ascii="Times New Roman" w:hAnsi="Times New Roman" w:cs="Times New Roman"/>
        </w:rPr>
        <w:t xml:space="preserve">the weapon, </w:t>
      </w:r>
      <w:del w:id="162" w:author="Copyeditor" w:date="2021-04-04T12:46:00Z">
        <w:r w:rsidR="00BA32CE" w:rsidRPr="007C7487" w:rsidDel="00AD1FFB">
          <w:rPr>
            <w:rFonts w:ascii="Times New Roman" w:hAnsi="Times New Roman" w:cs="Times New Roman"/>
          </w:rPr>
          <w:delText>were</w:delText>
        </w:r>
        <w:r w:rsidR="007A0FE9" w:rsidRPr="007C7487" w:rsidDel="00AD1FFB">
          <w:rPr>
            <w:rFonts w:ascii="Times New Roman" w:hAnsi="Times New Roman" w:cs="Times New Roman"/>
          </w:rPr>
          <w:delText xml:space="preserve"> hers</w:delText>
        </w:r>
      </w:del>
      <w:ins w:id="163" w:author="Copyeditor" w:date="2021-04-04T12:46:00Z">
        <w:r w:rsidR="00AD1FFB">
          <w:rPr>
            <w:rFonts w:ascii="Times New Roman" w:hAnsi="Times New Roman" w:cs="Times New Roman"/>
          </w:rPr>
          <w:t>belonged to the victim</w:t>
        </w:r>
      </w:ins>
      <w:r w:rsidR="007A0FE9" w:rsidRPr="007C7487">
        <w:rPr>
          <w:rFonts w:ascii="Times New Roman" w:hAnsi="Times New Roman" w:cs="Times New Roman"/>
        </w:rPr>
        <w:t>; and that</w:t>
      </w:r>
      <w:r w:rsidR="0077428B" w:rsidRPr="007C7487">
        <w:rPr>
          <w:rFonts w:ascii="Times New Roman" w:hAnsi="Times New Roman" w:cs="Times New Roman"/>
        </w:rPr>
        <w:t>, with the information available at that point,</w:t>
      </w:r>
      <w:r w:rsidR="007A0FE9" w:rsidRPr="007C7487">
        <w:rPr>
          <w:rFonts w:ascii="Times New Roman" w:hAnsi="Times New Roman" w:cs="Times New Roman"/>
        </w:rPr>
        <w:t xml:space="preserve"> his client </w:t>
      </w:r>
      <w:r w:rsidR="0077428B" w:rsidRPr="007C7487">
        <w:rPr>
          <w:rFonts w:ascii="Times New Roman" w:hAnsi="Times New Roman" w:cs="Times New Roman"/>
        </w:rPr>
        <w:t>could</w:t>
      </w:r>
      <w:r w:rsidR="00717DC9" w:rsidRPr="007C7487">
        <w:rPr>
          <w:rFonts w:ascii="Times New Roman" w:hAnsi="Times New Roman" w:cs="Times New Roman"/>
        </w:rPr>
        <w:t xml:space="preserve"> only </w:t>
      </w:r>
      <w:r w:rsidR="007A0FE9" w:rsidRPr="007C7487">
        <w:rPr>
          <w:rFonts w:ascii="Times New Roman" w:hAnsi="Times New Roman" w:cs="Times New Roman"/>
        </w:rPr>
        <w:t>be accused of</w:t>
      </w:r>
      <w:r w:rsidR="00230B2D" w:rsidRPr="007C7487">
        <w:rPr>
          <w:rFonts w:ascii="Times New Roman" w:hAnsi="Times New Roman" w:cs="Times New Roman"/>
        </w:rPr>
        <w:t xml:space="preserve"> assault, </w:t>
      </w:r>
      <w:ins w:id="164" w:author="Copyeditor" w:date="2021-04-04T12:46:00Z">
        <w:r w:rsidR="00AD1FFB">
          <w:rPr>
            <w:rFonts w:ascii="Times New Roman" w:hAnsi="Times New Roman" w:cs="Times New Roman"/>
          </w:rPr>
          <w:t xml:space="preserve">a </w:t>
        </w:r>
      </w:ins>
      <w:r w:rsidR="00AD6C5D" w:rsidRPr="007C7487">
        <w:rPr>
          <w:rFonts w:ascii="Times New Roman" w:hAnsi="Times New Roman" w:cs="Times New Roman"/>
        </w:rPr>
        <w:t>charge for which</w:t>
      </w:r>
      <w:r w:rsidR="00BD782E" w:rsidRPr="007C7487">
        <w:rPr>
          <w:rFonts w:ascii="Times New Roman" w:hAnsi="Times New Roman" w:cs="Times New Roman"/>
        </w:rPr>
        <w:t xml:space="preserve"> a</w:t>
      </w:r>
      <w:r w:rsidR="00717DC9" w:rsidRPr="007C7487">
        <w:rPr>
          <w:rFonts w:ascii="Times New Roman" w:hAnsi="Times New Roman" w:cs="Times New Roman"/>
        </w:rPr>
        <w:t xml:space="preserve"> house arrest would be </w:t>
      </w:r>
      <w:del w:id="165" w:author="Copyeditor" w:date="2021-04-04T12:46:00Z">
        <w:r w:rsidR="00717DC9" w:rsidRPr="007C7487" w:rsidDel="00AD1FFB">
          <w:rPr>
            <w:rFonts w:ascii="Times New Roman" w:hAnsi="Times New Roman" w:cs="Times New Roman"/>
          </w:rPr>
          <w:delText>enough</w:delText>
        </w:r>
      </w:del>
      <w:ins w:id="166" w:author="Copyeditor" w:date="2021-04-04T12:46:00Z">
        <w:r w:rsidR="00AD1FFB">
          <w:rPr>
            <w:rFonts w:ascii="Times New Roman" w:hAnsi="Times New Roman" w:cs="Times New Roman"/>
          </w:rPr>
          <w:t>sufficient</w:t>
        </w:r>
      </w:ins>
      <w:r w:rsidR="00717DC9" w:rsidRPr="007C7487">
        <w:rPr>
          <w:rFonts w:ascii="Times New Roman" w:hAnsi="Times New Roman" w:cs="Times New Roman"/>
        </w:rPr>
        <w:t xml:space="preserve">. </w:t>
      </w:r>
      <w:r w:rsidR="00BD782E" w:rsidRPr="007C7487">
        <w:rPr>
          <w:rFonts w:ascii="Times New Roman" w:hAnsi="Times New Roman" w:cs="Times New Roman"/>
        </w:rPr>
        <w:t>In</w:t>
      </w:r>
      <w:r w:rsidR="00717DC9" w:rsidRPr="007C7487">
        <w:rPr>
          <w:rFonts w:ascii="Times New Roman" w:hAnsi="Times New Roman" w:cs="Times New Roman"/>
        </w:rPr>
        <w:t xml:space="preserve"> the end, the judge, after </w:t>
      </w:r>
      <w:del w:id="167" w:author="Copyeditor" w:date="2021-04-04T12:46:00Z">
        <w:r w:rsidR="00717DC9" w:rsidRPr="007C7487" w:rsidDel="00AD1FFB">
          <w:rPr>
            <w:rFonts w:ascii="Times New Roman" w:hAnsi="Times New Roman" w:cs="Times New Roman"/>
          </w:rPr>
          <w:delText>having asked</w:delText>
        </w:r>
      </w:del>
      <w:ins w:id="168" w:author="Copyeditor" w:date="2021-04-04T12:46:00Z">
        <w:r w:rsidR="00AD1FFB">
          <w:rPr>
            <w:rFonts w:ascii="Times New Roman" w:hAnsi="Times New Roman" w:cs="Times New Roman"/>
          </w:rPr>
          <w:t>asking</w:t>
        </w:r>
      </w:ins>
      <w:r w:rsidR="00717DC9" w:rsidRPr="007C7487">
        <w:rPr>
          <w:rFonts w:ascii="Times New Roman" w:hAnsi="Times New Roman" w:cs="Times New Roman"/>
        </w:rPr>
        <w:t xml:space="preserve"> the prosecutor to repeat </w:t>
      </w:r>
      <w:del w:id="169" w:author="Copyeditor" w:date="2021-04-04T12:46:00Z">
        <w:r w:rsidR="00717DC9" w:rsidRPr="007C7487" w:rsidDel="00AD1FFB">
          <w:rPr>
            <w:rFonts w:ascii="Times New Roman" w:hAnsi="Times New Roman" w:cs="Times New Roman"/>
          </w:rPr>
          <w:delText xml:space="preserve">what </w:delText>
        </w:r>
      </w:del>
      <w:ins w:id="170" w:author="Copyeditor" w:date="2021-04-04T12:46:00Z">
        <w:r w:rsidR="00AD1FFB">
          <w:rPr>
            <w:rFonts w:ascii="Times New Roman" w:hAnsi="Times New Roman" w:cs="Times New Roman"/>
          </w:rPr>
          <w:t>the contents of</w:t>
        </w:r>
        <w:r w:rsidR="00AD1FFB" w:rsidRPr="007C7487">
          <w:rPr>
            <w:rFonts w:ascii="Times New Roman" w:hAnsi="Times New Roman" w:cs="Times New Roman"/>
          </w:rPr>
          <w:t xml:space="preserve"> </w:t>
        </w:r>
      </w:ins>
      <w:r w:rsidR="00717DC9" w:rsidRPr="007C7487">
        <w:rPr>
          <w:rFonts w:ascii="Times New Roman" w:hAnsi="Times New Roman" w:cs="Times New Roman"/>
        </w:rPr>
        <w:t>two reports in the file</w:t>
      </w:r>
      <w:del w:id="171" w:author="Copyeditor" w:date="2021-04-04T12:47:00Z">
        <w:r w:rsidR="00717DC9" w:rsidRPr="007C7487" w:rsidDel="00AD1FFB">
          <w:rPr>
            <w:rFonts w:ascii="Times New Roman" w:hAnsi="Times New Roman" w:cs="Times New Roman"/>
          </w:rPr>
          <w:delText xml:space="preserve"> stated, </w:delText>
        </w:r>
      </w:del>
      <w:ins w:id="172" w:author="Copyeditor" w:date="2021-04-04T12:47:00Z">
        <w:r w:rsidR="00AD1FFB">
          <w:rPr>
            <w:rFonts w:ascii="Times New Roman" w:hAnsi="Times New Roman" w:cs="Times New Roman"/>
          </w:rPr>
          <w:t>—</w:t>
        </w:r>
      </w:ins>
      <w:r w:rsidR="00717DC9" w:rsidRPr="007C7487">
        <w:rPr>
          <w:rFonts w:ascii="Times New Roman" w:hAnsi="Times New Roman" w:cs="Times New Roman"/>
        </w:rPr>
        <w:t xml:space="preserve">one issued by a </w:t>
      </w:r>
      <w:del w:id="173" w:author="Copyeditor" w:date="2021-04-04T12:47:00Z">
        <w:r w:rsidR="00717DC9" w:rsidRPr="007C7487" w:rsidDel="00AD1FFB">
          <w:rPr>
            <w:rFonts w:ascii="Times New Roman" w:hAnsi="Times New Roman" w:cs="Times New Roman"/>
          </w:rPr>
          <w:delText xml:space="preserve">doctor </w:delText>
        </w:r>
      </w:del>
      <w:ins w:id="174" w:author="Copyeditor" w:date="2021-04-04T12:47:00Z">
        <w:r w:rsidR="00AD1FFB">
          <w:rPr>
            <w:rFonts w:ascii="Times New Roman" w:hAnsi="Times New Roman" w:cs="Times New Roman"/>
          </w:rPr>
          <w:t>physician</w:t>
        </w:r>
        <w:r w:rsidR="00AD1FFB" w:rsidRPr="007C7487">
          <w:rPr>
            <w:rFonts w:ascii="Times New Roman" w:hAnsi="Times New Roman" w:cs="Times New Roman"/>
          </w:rPr>
          <w:t xml:space="preserve"> </w:t>
        </w:r>
      </w:ins>
      <w:r w:rsidR="00717DC9" w:rsidRPr="007C7487">
        <w:rPr>
          <w:rFonts w:ascii="Times New Roman" w:hAnsi="Times New Roman" w:cs="Times New Roman"/>
        </w:rPr>
        <w:t xml:space="preserve">describing the gravity of the injuries and another that had </w:t>
      </w:r>
      <w:del w:id="175" w:author="Copyeditor" w:date="2021-04-04T12:47:00Z">
        <w:r w:rsidR="00717DC9" w:rsidRPr="007C7487" w:rsidDel="00AD1FFB">
          <w:rPr>
            <w:rFonts w:ascii="Times New Roman" w:hAnsi="Times New Roman" w:cs="Times New Roman"/>
          </w:rPr>
          <w:delText xml:space="preserve">qualified </w:delText>
        </w:r>
      </w:del>
      <w:ins w:id="176" w:author="Copyeditor" w:date="2021-04-04T12:47:00Z">
        <w:r w:rsidR="00AD1FFB">
          <w:rPr>
            <w:rFonts w:ascii="Times New Roman" w:hAnsi="Times New Roman" w:cs="Times New Roman"/>
          </w:rPr>
          <w:t>assessed</w:t>
        </w:r>
        <w:r w:rsidR="00AD1FFB" w:rsidRPr="007C7487">
          <w:rPr>
            <w:rFonts w:ascii="Times New Roman" w:hAnsi="Times New Roman" w:cs="Times New Roman"/>
          </w:rPr>
          <w:t xml:space="preserve"> </w:t>
        </w:r>
      </w:ins>
      <w:r w:rsidR="00717DC9" w:rsidRPr="007C7487">
        <w:rPr>
          <w:rFonts w:ascii="Times New Roman" w:hAnsi="Times New Roman" w:cs="Times New Roman"/>
        </w:rPr>
        <w:t>the domestic violence risk as “high</w:t>
      </w:r>
      <w:del w:id="177" w:author="Copyeditor" w:date="2021-04-06T08:20:00Z">
        <w:r w:rsidR="00717DC9" w:rsidRPr="007C7487" w:rsidDel="00977432">
          <w:rPr>
            <w:rFonts w:ascii="Times New Roman" w:hAnsi="Times New Roman" w:cs="Times New Roman"/>
          </w:rPr>
          <w:delText>,</w:delText>
        </w:r>
      </w:del>
      <w:r w:rsidR="00717DC9" w:rsidRPr="007C7487">
        <w:rPr>
          <w:rFonts w:ascii="Times New Roman" w:hAnsi="Times New Roman" w:cs="Times New Roman"/>
        </w:rPr>
        <w:t>”</w:t>
      </w:r>
      <w:r w:rsidR="00717DC9" w:rsidRPr="007C7487">
        <w:rPr>
          <w:rStyle w:val="FootnoteReference"/>
          <w:rFonts w:ascii="Times New Roman" w:hAnsi="Times New Roman" w:cs="Times New Roman"/>
        </w:rPr>
        <w:footnoteReference w:id="1"/>
      </w:r>
      <w:del w:id="190" w:author="Copyeditor" w:date="2021-04-06T08:20:00Z">
        <w:r w:rsidR="00717DC9" w:rsidRPr="007C7487" w:rsidDel="00977432">
          <w:rPr>
            <w:rFonts w:ascii="Times New Roman" w:hAnsi="Times New Roman" w:cs="Times New Roman"/>
          </w:rPr>
          <w:delText xml:space="preserve"> </w:delText>
        </w:r>
      </w:del>
      <w:ins w:id="191" w:author="Copyeditor" w:date="2021-04-06T08:20:00Z">
        <w:r w:rsidR="00977432">
          <w:rPr>
            <w:rFonts w:ascii="Times New Roman" w:hAnsi="Times New Roman" w:cs="Times New Roman"/>
          </w:rPr>
          <w:t>—</w:t>
        </w:r>
      </w:ins>
      <w:del w:id="192" w:author="Copyeditor" w:date="2021-04-06T08:20:00Z">
        <w:r w:rsidR="00717DC9" w:rsidRPr="007C7487" w:rsidDel="00977432">
          <w:rPr>
            <w:rFonts w:ascii="Times New Roman" w:hAnsi="Times New Roman" w:cs="Times New Roman"/>
          </w:rPr>
          <w:delText xml:space="preserve">decided </w:delText>
        </w:r>
      </w:del>
      <w:ins w:id="193" w:author="Copyeditor" w:date="2021-04-06T08:20:00Z">
        <w:r w:rsidR="00977432">
          <w:rPr>
            <w:rFonts w:ascii="Times New Roman" w:hAnsi="Times New Roman" w:cs="Times New Roman"/>
          </w:rPr>
          <w:t>rul</w:t>
        </w:r>
        <w:r w:rsidR="00977432" w:rsidRPr="007C7487">
          <w:rPr>
            <w:rFonts w:ascii="Times New Roman" w:hAnsi="Times New Roman" w:cs="Times New Roman"/>
          </w:rPr>
          <w:t xml:space="preserve">ed </w:t>
        </w:r>
      </w:ins>
      <w:r w:rsidR="00717DC9" w:rsidRPr="007C7487">
        <w:rPr>
          <w:rFonts w:ascii="Times New Roman" w:hAnsi="Times New Roman" w:cs="Times New Roman"/>
        </w:rPr>
        <w:t xml:space="preserve">that the defendant had to remain in jail. </w:t>
      </w:r>
      <w:r w:rsidR="00E674F4" w:rsidRPr="007C7487">
        <w:rPr>
          <w:rFonts w:ascii="Times New Roman" w:hAnsi="Times New Roman" w:cs="Times New Roman"/>
        </w:rPr>
        <w:t xml:space="preserve">We heard a </w:t>
      </w:r>
      <w:del w:id="194" w:author="Copyeditor" w:date="2021-04-04T12:48:00Z">
        <w:r w:rsidR="00E674F4" w:rsidRPr="007C7487" w:rsidDel="00AD1FFB">
          <w:rPr>
            <w:rFonts w:ascii="Times New Roman" w:hAnsi="Times New Roman" w:cs="Times New Roman"/>
          </w:rPr>
          <w:delText xml:space="preserve">dry </w:delText>
        </w:r>
      </w:del>
      <w:ins w:id="195" w:author="Copyeditor" w:date="2021-04-04T12:48:00Z">
        <w:r w:rsidR="00AD1FFB">
          <w:rPr>
            <w:rFonts w:ascii="Times New Roman" w:hAnsi="Times New Roman" w:cs="Times New Roman"/>
          </w:rPr>
          <w:t xml:space="preserve">muffled </w:t>
        </w:r>
      </w:ins>
      <w:del w:id="196" w:author="Copyeditor" w:date="2021-04-04T12:48:00Z">
        <w:r w:rsidR="00E674F4" w:rsidRPr="007C7487" w:rsidDel="00AD1FFB">
          <w:rPr>
            <w:rFonts w:ascii="Times New Roman" w:hAnsi="Times New Roman" w:cs="Times New Roman"/>
          </w:rPr>
          <w:delText>shout</w:delText>
        </w:r>
      </w:del>
      <w:ins w:id="197" w:author="Copyeditor" w:date="2021-04-04T12:48:00Z">
        <w:r w:rsidR="00AD1FFB">
          <w:rPr>
            <w:rFonts w:ascii="Times New Roman" w:hAnsi="Times New Roman" w:cs="Times New Roman"/>
          </w:rPr>
          <w:t>curse</w:t>
        </w:r>
      </w:ins>
      <w:del w:id="198" w:author="Copyeditor" w:date="2021-04-04T12:47:00Z">
        <w:r w:rsidR="00E674F4" w:rsidRPr="007C7487" w:rsidDel="00AD1FFB">
          <w:rPr>
            <w:rFonts w:ascii="Times New Roman" w:hAnsi="Times New Roman" w:cs="Times New Roman"/>
          </w:rPr>
          <w:delText xml:space="preserve"> –</w:delText>
        </w:r>
      </w:del>
      <w:ins w:id="199" w:author="Copyeditor" w:date="2021-04-04T12:47:00Z">
        <w:r w:rsidR="00AD1FFB">
          <w:rPr>
            <w:rFonts w:ascii="Times New Roman" w:hAnsi="Times New Roman" w:cs="Times New Roman"/>
          </w:rPr>
          <w:t>—</w:t>
        </w:r>
      </w:ins>
      <w:del w:id="200" w:author="Copyeditor" w:date="2021-04-04T12:48:00Z">
        <w:r w:rsidR="00E674F4" w:rsidRPr="007C7487" w:rsidDel="00AD1FFB">
          <w:rPr>
            <w:rFonts w:ascii="Times New Roman" w:hAnsi="Times New Roman" w:cs="Times New Roman"/>
          </w:rPr>
          <w:delText xml:space="preserve"> </w:delText>
        </w:r>
      </w:del>
      <w:r w:rsidR="00C560F4" w:rsidRPr="007C7487">
        <w:rPr>
          <w:rFonts w:ascii="Times New Roman" w:hAnsi="Times New Roman" w:cs="Times New Roman"/>
        </w:rPr>
        <w:t xml:space="preserve">“bitch” </w:t>
      </w:r>
      <w:del w:id="201" w:author="Copyeditor" w:date="2021-04-04T12:48:00Z">
        <w:r w:rsidR="00C560F4" w:rsidRPr="007C7487" w:rsidDel="00AD1FFB">
          <w:rPr>
            <w:rFonts w:ascii="Times New Roman" w:hAnsi="Times New Roman" w:cs="Times New Roman"/>
          </w:rPr>
          <w:delText>[</w:delText>
        </w:r>
      </w:del>
      <w:ins w:id="202" w:author="Copyeditor" w:date="2021-04-04T12:48:00Z">
        <w:r w:rsidR="00AD1FFB">
          <w:rPr>
            <w:rFonts w:ascii="Times New Roman" w:hAnsi="Times New Roman" w:cs="Times New Roman"/>
          </w:rPr>
          <w:t>(</w:t>
        </w:r>
      </w:ins>
      <w:proofErr w:type="spellStart"/>
      <w:r w:rsidR="00C560F4" w:rsidRPr="007C7487">
        <w:rPr>
          <w:rFonts w:ascii="Times New Roman" w:hAnsi="Times New Roman" w:cs="Times New Roman"/>
          <w:i/>
        </w:rPr>
        <w:t>perra</w:t>
      </w:r>
      <w:proofErr w:type="spellEnd"/>
      <w:del w:id="203" w:author="Copyeditor" w:date="2021-04-04T12:48:00Z">
        <w:r w:rsidR="00E674F4" w:rsidRPr="007C7487" w:rsidDel="00AD1FFB">
          <w:rPr>
            <w:rFonts w:ascii="Times New Roman" w:hAnsi="Times New Roman" w:cs="Times New Roman"/>
          </w:rPr>
          <w:delText>]</w:delText>
        </w:r>
      </w:del>
      <w:ins w:id="204" w:author="Copyeditor" w:date="2021-04-04T12:48:00Z">
        <w:r w:rsidR="00AD1FFB">
          <w:rPr>
            <w:rFonts w:ascii="Times New Roman" w:hAnsi="Times New Roman" w:cs="Times New Roman"/>
          </w:rPr>
          <w:t>)</w:t>
        </w:r>
      </w:ins>
      <w:del w:id="205" w:author="Copyeditor" w:date="2021-04-04T12:48:00Z">
        <w:r w:rsidR="00E674F4" w:rsidRPr="007C7487" w:rsidDel="00AD1FFB">
          <w:rPr>
            <w:rFonts w:ascii="Times New Roman" w:hAnsi="Times New Roman" w:cs="Times New Roman"/>
          </w:rPr>
          <w:delText xml:space="preserve"> –</w:delText>
        </w:r>
        <w:r w:rsidR="00C560F4" w:rsidRPr="007C7487" w:rsidDel="00AD1FFB">
          <w:rPr>
            <w:rFonts w:ascii="Times New Roman" w:hAnsi="Times New Roman" w:cs="Times New Roman"/>
          </w:rPr>
          <w:delText xml:space="preserve"> </w:delText>
        </w:r>
      </w:del>
      <w:ins w:id="206" w:author="Copyeditor" w:date="2021-04-04T12:48:00Z">
        <w:r w:rsidR="00AD1FFB">
          <w:rPr>
            <w:rFonts w:ascii="Times New Roman" w:hAnsi="Times New Roman" w:cs="Times New Roman"/>
          </w:rPr>
          <w:t>—</w:t>
        </w:r>
      </w:ins>
      <w:r w:rsidR="00C560F4" w:rsidRPr="007C7487">
        <w:rPr>
          <w:rFonts w:ascii="Times New Roman" w:hAnsi="Times New Roman" w:cs="Times New Roman"/>
        </w:rPr>
        <w:t xml:space="preserve">muttered by one of the relatives of the defendant, </w:t>
      </w:r>
      <w:proofErr w:type="gramStart"/>
      <w:r w:rsidR="00C560F4" w:rsidRPr="007C7487">
        <w:rPr>
          <w:rFonts w:ascii="Times New Roman" w:hAnsi="Times New Roman" w:cs="Times New Roman"/>
        </w:rPr>
        <w:t>and,</w:t>
      </w:r>
      <w:proofErr w:type="gramEnd"/>
      <w:r w:rsidR="00C560F4" w:rsidRPr="007C7487">
        <w:rPr>
          <w:rFonts w:ascii="Times New Roman" w:hAnsi="Times New Roman" w:cs="Times New Roman"/>
        </w:rPr>
        <w:t xml:space="preserve"> h</w:t>
      </w:r>
      <w:r w:rsidR="008B628A" w:rsidRPr="007C7487">
        <w:rPr>
          <w:rFonts w:ascii="Times New Roman" w:hAnsi="Times New Roman" w:cs="Times New Roman"/>
        </w:rPr>
        <w:t xml:space="preserve">eavily </w:t>
      </w:r>
      <w:del w:id="207" w:author="Copyeditor" w:date="2021-04-06T08:20:00Z">
        <w:r w:rsidR="008B628A" w:rsidRPr="007C7487" w:rsidDel="00977432">
          <w:rPr>
            <w:rFonts w:ascii="Times New Roman" w:hAnsi="Times New Roman" w:cs="Times New Roman"/>
          </w:rPr>
          <w:delText>surveilled</w:delText>
        </w:r>
      </w:del>
      <w:ins w:id="208" w:author="Copyeditor" w:date="2021-04-06T08:20:00Z">
        <w:r w:rsidR="00977432">
          <w:rPr>
            <w:rFonts w:ascii="Times New Roman" w:hAnsi="Times New Roman" w:cs="Times New Roman"/>
          </w:rPr>
          <w:t>guarded</w:t>
        </w:r>
      </w:ins>
      <w:r w:rsidR="008B628A" w:rsidRPr="007C7487">
        <w:rPr>
          <w:rFonts w:ascii="Times New Roman" w:hAnsi="Times New Roman" w:cs="Times New Roman"/>
        </w:rPr>
        <w:t xml:space="preserve">, </w:t>
      </w:r>
      <w:ins w:id="209" w:author="Copyeditor" w:date="2021-04-04T12:48:00Z">
        <w:r w:rsidR="00AD1FFB">
          <w:rPr>
            <w:rFonts w:ascii="Times New Roman" w:hAnsi="Times New Roman" w:cs="Times New Roman"/>
          </w:rPr>
          <w:t xml:space="preserve">he </w:t>
        </w:r>
      </w:ins>
      <w:r w:rsidR="00C560F4" w:rsidRPr="007C7487">
        <w:rPr>
          <w:rFonts w:ascii="Times New Roman" w:hAnsi="Times New Roman" w:cs="Times New Roman"/>
        </w:rPr>
        <w:t xml:space="preserve">left the </w:t>
      </w:r>
      <w:ins w:id="210" w:author="Copyeditor" w:date="2021-04-04T12:48:00Z">
        <w:r w:rsidR="00AD1FFB">
          <w:rPr>
            <w:rFonts w:ascii="Times New Roman" w:hAnsi="Times New Roman" w:cs="Times New Roman"/>
          </w:rPr>
          <w:t>court</w:t>
        </w:r>
      </w:ins>
      <w:r w:rsidR="00C560F4" w:rsidRPr="007C7487">
        <w:rPr>
          <w:rFonts w:ascii="Times New Roman" w:hAnsi="Times New Roman" w:cs="Times New Roman"/>
        </w:rPr>
        <w:t>room</w:t>
      </w:r>
      <w:ins w:id="211" w:author="Copyeditor" w:date="2021-04-04T12:48:00Z">
        <w:r w:rsidR="00AD1FFB">
          <w:rPr>
            <w:rFonts w:ascii="Times New Roman" w:hAnsi="Times New Roman" w:cs="Times New Roman"/>
          </w:rPr>
          <w:t xml:space="preserve"> to return to jail</w:t>
        </w:r>
      </w:ins>
      <w:r w:rsidR="00C560F4" w:rsidRPr="007C7487">
        <w:rPr>
          <w:rFonts w:ascii="Times New Roman" w:hAnsi="Times New Roman" w:cs="Times New Roman"/>
        </w:rPr>
        <w:t>.</w:t>
      </w:r>
    </w:p>
    <w:p w14:paraId="60C04F2B" w14:textId="77777777" w:rsidR="00A50D36" w:rsidRPr="007C7487" w:rsidRDefault="00A50D36" w:rsidP="009C256E">
      <w:pPr>
        <w:spacing w:line="480" w:lineRule="auto"/>
        <w:ind w:firstLine="720"/>
        <w:rPr>
          <w:rFonts w:ascii="Times New Roman" w:hAnsi="Times New Roman" w:cs="Times New Roman"/>
        </w:rPr>
      </w:pPr>
    </w:p>
    <w:p w14:paraId="76091D35" w14:textId="497D2528" w:rsidR="00F50114" w:rsidRPr="007C7487" w:rsidRDefault="00E674F4" w:rsidP="007C7487">
      <w:pPr>
        <w:spacing w:line="480" w:lineRule="auto"/>
        <w:ind w:firstLine="720"/>
        <w:rPr>
          <w:rFonts w:ascii="Times New Roman" w:hAnsi="Times New Roman" w:cs="Times New Roman"/>
        </w:rPr>
      </w:pPr>
      <w:r w:rsidRPr="007C7487">
        <w:rPr>
          <w:rFonts w:ascii="Times New Roman" w:hAnsi="Times New Roman" w:cs="Times New Roman"/>
        </w:rPr>
        <w:t>In my fieldwork,</w:t>
      </w:r>
      <w:r w:rsidR="00C560F4" w:rsidRPr="007C7487">
        <w:rPr>
          <w:rFonts w:ascii="Times New Roman" w:hAnsi="Times New Roman" w:cs="Times New Roman"/>
        </w:rPr>
        <w:t xml:space="preserve"> </w:t>
      </w:r>
      <w:r w:rsidR="00213AC4" w:rsidRPr="007C7487">
        <w:rPr>
          <w:rFonts w:ascii="Times New Roman" w:hAnsi="Times New Roman" w:cs="Times New Roman"/>
        </w:rPr>
        <w:t>I had app</w:t>
      </w:r>
      <w:r w:rsidR="009B2943" w:rsidRPr="007C7487">
        <w:rPr>
          <w:rFonts w:ascii="Times New Roman" w:hAnsi="Times New Roman" w:cs="Times New Roman"/>
        </w:rPr>
        <w:t xml:space="preserve">roached </w:t>
      </w:r>
      <w:commentRangeStart w:id="212"/>
      <w:r w:rsidRPr="007C7487">
        <w:rPr>
          <w:rFonts w:ascii="Times New Roman" w:hAnsi="Times New Roman" w:cs="Times New Roman"/>
        </w:rPr>
        <w:t>the</w:t>
      </w:r>
      <w:r w:rsidR="00230B2D" w:rsidRPr="007C7487">
        <w:rPr>
          <w:rFonts w:ascii="Times New Roman" w:hAnsi="Times New Roman" w:cs="Times New Roman"/>
        </w:rPr>
        <w:t xml:space="preserve">se </w:t>
      </w:r>
      <w:ins w:id="213" w:author="Copyeditor" w:date="2021-04-04T12:49:00Z">
        <w:r w:rsidR="00AD1FFB">
          <w:rPr>
            <w:rFonts w:ascii="Times New Roman" w:hAnsi="Times New Roman" w:cs="Times New Roman"/>
          </w:rPr>
          <w:t xml:space="preserve">judicial </w:t>
        </w:r>
      </w:ins>
      <w:r w:rsidR="00230B2D" w:rsidRPr="007C7487">
        <w:rPr>
          <w:rFonts w:ascii="Times New Roman" w:hAnsi="Times New Roman" w:cs="Times New Roman"/>
        </w:rPr>
        <w:t>hearings</w:t>
      </w:r>
      <w:r w:rsidR="009B2943" w:rsidRPr="007C7487">
        <w:rPr>
          <w:rFonts w:ascii="Times New Roman" w:hAnsi="Times New Roman" w:cs="Times New Roman"/>
        </w:rPr>
        <w:t xml:space="preserve"> </w:t>
      </w:r>
      <w:commentRangeEnd w:id="212"/>
      <w:r w:rsidR="00977432">
        <w:rPr>
          <w:rStyle w:val="CommentReference"/>
        </w:rPr>
        <w:commentReference w:id="212"/>
      </w:r>
      <w:del w:id="214" w:author="Copyeditor" w:date="2021-04-04T12:48:00Z">
        <w:r w:rsidR="00213AC4" w:rsidRPr="007C7487" w:rsidDel="00AD1FFB">
          <w:rPr>
            <w:rFonts w:ascii="Times New Roman" w:hAnsi="Times New Roman" w:cs="Times New Roman"/>
          </w:rPr>
          <w:delText xml:space="preserve">suspicious </w:delText>
        </w:r>
      </w:del>
      <w:ins w:id="215" w:author="Copyeditor" w:date="2021-04-04T12:48:00Z">
        <w:r w:rsidR="00AD1FFB" w:rsidRPr="007C7487">
          <w:rPr>
            <w:rFonts w:ascii="Times New Roman" w:hAnsi="Times New Roman" w:cs="Times New Roman"/>
          </w:rPr>
          <w:t>s</w:t>
        </w:r>
      </w:ins>
      <w:ins w:id="216" w:author="Copyeditor" w:date="2021-04-04T12:49:00Z">
        <w:r w:rsidR="00AD1FFB">
          <w:rPr>
            <w:rFonts w:ascii="Times New Roman" w:hAnsi="Times New Roman" w:cs="Times New Roman"/>
          </w:rPr>
          <w:t>keptical</w:t>
        </w:r>
      </w:ins>
      <w:ins w:id="217" w:author="Copyeditor" w:date="2021-04-04T12:48:00Z">
        <w:r w:rsidR="00AD1FFB" w:rsidRPr="007C7487">
          <w:rPr>
            <w:rFonts w:ascii="Times New Roman" w:hAnsi="Times New Roman" w:cs="Times New Roman"/>
          </w:rPr>
          <w:t xml:space="preserve"> </w:t>
        </w:r>
      </w:ins>
      <w:r w:rsidR="00213AC4" w:rsidRPr="007C7487">
        <w:rPr>
          <w:rFonts w:ascii="Times New Roman" w:hAnsi="Times New Roman" w:cs="Times New Roman"/>
        </w:rPr>
        <w:t>of</w:t>
      </w:r>
      <w:r w:rsidR="00741D4D" w:rsidRPr="007C7487">
        <w:rPr>
          <w:rFonts w:ascii="Times New Roman" w:hAnsi="Times New Roman" w:cs="Times New Roman"/>
        </w:rPr>
        <w:t xml:space="preserve"> th</w:t>
      </w:r>
      <w:ins w:id="218" w:author="Copyeditor" w:date="2021-04-04T12:49:00Z">
        <w:r w:rsidR="00AD1FFB">
          <w:rPr>
            <w:rFonts w:ascii="Times New Roman" w:hAnsi="Times New Roman" w:cs="Times New Roman"/>
          </w:rPr>
          <w:t>eir ability to deliver on</w:t>
        </w:r>
      </w:ins>
      <w:del w:id="219" w:author="Copyeditor" w:date="2021-04-04T12:49:00Z">
        <w:r w:rsidR="00741D4D" w:rsidRPr="007C7487" w:rsidDel="00AD1FFB">
          <w:rPr>
            <w:rFonts w:ascii="Times New Roman" w:hAnsi="Times New Roman" w:cs="Times New Roman"/>
          </w:rPr>
          <w:delText>e</w:delText>
        </w:r>
      </w:del>
      <w:r w:rsidR="00D3146B" w:rsidRPr="007C7487">
        <w:rPr>
          <w:rFonts w:ascii="Times New Roman" w:hAnsi="Times New Roman" w:cs="Times New Roman"/>
        </w:rPr>
        <w:t xml:space="preserve"> </w:t>
      </w:r>
      <w:ins w:id="220" w:author="Copyeditor" w:date="2021-04-04T12:49:00Z">
        <w:r w:rsidR="00AD1FFB">
          <w:rPr>
            <w:rFonts w:ascii="Times New Roman" w:hAnsi="Times New Roman" w:cs="Times New Roman"/>
          </w:rPr>
          <w:t xml:space="preserve">the </w:t>
        </w:r>
      </w:ins>
      <w:r w:rsidR="00D3146B" w:rsidRPr="007C7487">
        <w:rPr>
          <w:rFonts w:ascii="Times New Roman" w:hAnsi="Times New Roman" w:cs="Times New Roman"/>
        </w:rPr>
        <w:t>criminal justice system’s promises of fairness</w:t>
      </w:r>
      <w:del w:id="221" w:author="Copyeditor" w:date="2021-04-04T12:49:00Z">
        <w:r w:rsidR="003A48F7" w:rsidRPr="007C7487" w:rsidDel="00AD1FFB">
          <w:rPr>
            <w:rFonts w:ascii="Times New Roman" w:hAnsi="Times New Roman" w:cs="Times New Roman"/>
          </w:rPr>
          <w:delText>, and</w:delText>
        </w:r>
      </w:del>
      <w:ins w:id="222" w:author="Copyeditor" w:date="2021-04-06T08:21:00Z">
        <w:r w:rsidR="00977432">
          <w:rPr>
            <w:rFonts w:ascii="Times New Roman" w:hAnsi="Times New Roman" w:cs="Times New Roman"/>
          </w:rPr>
          <w:t>.</w:t>
        </w:r>
      </w:ins>
      <w:ins w:id="223" w:author="Copyeditor" w:date="2021-04-04T12:49:00Z">
        <w:r w:rsidR="00AD1FFB">
          <w:rPr>
            <w:rFonts w:ascii="Times New Roman" w:hAnsi="Times New Roman" w:cs="Times New Roman"/>
          </w:rPr>
          <w:t xml:space="preserve"> I </w:t>
        </w:r>
      </w:ins>
      <w:ins w:id="224" w:author="Copyeditor" w:date="2021-04-04T12:50:00Z">
        <w:r w:rsidR="00AD1FFB">
          <w:rPr>
            <w:rFonts w:ascii="Times New Roman" w:hAnsi="Times New Roman" w:cs="Times New Roman"/>
          </w:rPr>
          <w:t>had read a great deal about their tendency</w:t>
        </w:r>
      </w:ins>
      <w:r w:rsidR="003A48F7" w:rsidRPr="007C7487">
        <w:rPr>
          <w:rFonts w:ascii="Times New Roman" w:hAnsi="Times New Roman" w:cs="Times New Roman"/>
        </w:rPr>
        <w:t xml:space="preserve"> </w:t>
      </w:r>
      <w:del w:id="225" w:author="Copyeditor" w:date="2021-04-04T12:50:00Z">
        <w:r w:rsidR="003A48F7" w:rsidRPr="007C7487" w:rsidDel="00AD1FFB">
          <w:rPr>
            <w:rFonts w:ascii="Times New Roman" w:hAnsi="Times New Roman" w:cs="Times New Roman"/>
          </w:rPr>
          <w:delText>had</w:delText>
        </w:r>
        <w:r w:rsidR="00C6556A" w:rsidRPr="007C7487" w:rsidDel="00AD1FFB">
          <w:rPr>
            <w:rFonts w:ascii="Times New Roman" w:hAnsi="Times New Roman" w:cs="Times New Roman"/>
          </w:rPr>
          <w:delText xml:space="preserve"> certainly</w:delText>
        </w:r>
        <w:r w:rsidR="003A48F7" w:rsidRPr="007C7487" w:rsidDel="00AD1FFB">
          <w:rPr>
            <w:rFonts w:ascii="Times New Roman" w:hAnsi="Times New Roman" w:cs="Times New Roman"/>
          </w:rPr>
          <w:delText xml:space="preserve"> read about </w:delText>
        </w:r>
        <w:r w:rsidR="00C6556A" w:rsidRPr="007C7487" w:rsidDel="00AD1FFB">
          <w:rPr>
            <w:rFonts w:ascii="Times New Roman" w:hAnsi="Times New Roman" w:cs="Times New Roman"/>
          </w:rPr>
          <w:delText>it</w:delText>
        </w:r>
        <w:r w:rsidR="002F0C10" w:rsidRPr="007C7487" w:rsidDel="00AD1FFB">
          <w:rPr>
            <w:rFonts w:ascii="Times New Roman" w:hAnsi="Times New Roman" w:cs="Times New Roman"/>
          </w:rPr>
          <w:delText xml:space="preserve">s proclivity </w:delText>
        </w:r>
      </w:del>
      <w:r w:rsidR="002F0C10" w:rsidRPr="007C7487">
        <w:rPr>
          <w:rFonts w:ascii="Times New Roman" w:hAnsi="Times New Roman" w:cs="Times New Roman"/>
        </w:rPr>
        <w:t xml:space="preserve">to </w:t>
      </w:r>
      <w:r w:rsidR="00132FAF" w:rsidRPr="007C7487">
        <w:rPr>
          <w:rFonts w:ascii="Times New Roman" w:hAnsi="Times New Roman" w:cs="Times New Roman"/>
        </w:rPr>
        <w:t>punish</w:t>
      </w:r>
      <w:r w:rsidR="002F0C10" w:rsidRPr="007C7487">
        <w:rPr>
          <w:rFonts w:ascii="Times New Roman" w:hAnsi="Times New Roman" w:cs="Times New Roman"/>
        </w:rPr>
        <w:t xml:space="preserve"> people with certain </w:t>
      </w:r>
      <w:ins w:id="226" w:author="Copyeditor" w:date="2021-04-04T12:50:00Z">
        <w:r w:rsidR="00AD1FFB">
          <w:rPr>
            <w:rFonts w:ascii="Times New Roman" w:hAnsi="Times New Roman" w:cs="Times New Roman"/>
          </w:rPr>
          <w:t xml:space="preserve">demographic </w:t>
        </w:r>
      </w:ins>
      <w:r w:rsidR="002F0C10" w:rsidRPr="007C7487">
        <w:rPr>
          <w:rFonts w:ascii="Times New Roman" w:hAnsi="Times New Roman" w:cs="Times New Roman"/>
        </w:rPr>
        <w:t>characteristics</w:t>
      </w:r>
      <w:del w:id="227" w:author="Copyeditor" w:date="2021-04-04T12:50:00Z">
        <w:r w:rsidR="002F0C10" w:rsidRPr="007C7487" w:rsidDel="00AD1FFB">
          <w:rPr>
            <w:rFonts w:ascii="Times New Roman" w:hAnsi="Times New Roman" w:cs="Times New Roman"/>
          </w:rPr>
          <w:delText xml:space="preserve"> –</w:delText>
        </w:r>
      </w:del>
      <w:ins w:id="228" w:author="Copyeditor" w:date="2021-04-04T12:50:00Z">
        <w:r w:rsidR="00AD1FFB">
          <w:rPr>
            <w:rFonts w:ascii="Times New Roman" w:hAnsi="Times New Roman" w:cs="Times New Roman"/>
          </w:rPr>
          <w:t>—members of</w:t>
        </w:r>
      </w:ins>
      <w:r w:rsidR="002F0C10" w:rsidRPr="007C7487">
        <w:rPr>
          <w:rFonts w:ascii="Times New Roman" w:hAnsi="Times New Roman" w:cs="Times New Roman"/>
        </w:rPr>
        <w:t xml:space="preserve"> poor</w:t>
      </w:r>
      <w:r w:rsidR="00C65089" w:rsidRPr="007C7487">
        <w:rPr>
          <w:rFonts w:ascii="Times New Roman" w:hAnsi="Times New Roman" w:cs="Times New Roman"/>
        </w:rPr>
        <w:t xml:space="preserve"> and marginalized</w:t>
      </w:r>
      <w:r w:rsidR="002F0C10" w:rsidRPr="007C7487">
        <w:rPr>
          <w:rFonts w:ascii="Times New Roman" w:hAnsi="Times New Roman" w:cs="Times New Roman"/>
        </w:rPr>
        <w:t xml:space="preserve"> </w:t>
      </w:r>
      <w:r w:rsidR="00C65089" w:rsidRPr="007C7487">
        <w:rPr>
          <w:rFonts w:ascii="Times New Roman" w:hAnsi="Times New Roman" w:cs="Times New Roman"/>
        </w:rPr>
        <w:t>populations</w:t>
      </w:r>
      <w:r w:rsidR="002F0C10" w:rsidRPr="007C7487">
        <w:rPr>
          <w:rFonts w:ascii="Times New Roman" w:hAnsi="Times New Roman" w:cs="Times New Roman"/>
        </w:rPr>
        <w:t xml:space="preserve">, as </w:t>
      </w:r>
      <w:del w:id="229" w:author="Copyeditor" w:date="2021-04-04T12:50:00Z">
        <w:r w:rsidR="002F0C10" w:rsidRPr="007C7487" w:rsidDel="00AD1FFB">
          <w:rPr>
            <w:rFonts w:ascii="Times New Roman" w:hAnsi="Times New Roman" w:cs="Times New Roman"/>
          </w:rPr>
          <w:delText xml:space="preserve">it </w:delText>
        </w:r>
      </w:del>
      <w:r w:rsidR="002F0C10" w:rsidRPr="007C7487">
        <w:rPr>
          <w:rFonts w:ascii="Times New Roman" w:hAnsi="Times New Roman" w:cs="Times New Roman"/>
        </w:rPr>
        <w:t>was</w:t>
      </w:r>
      <w:r w:rsidR="00C65089" w:rsidRPr="007C7487">
        <w:rPr>
          <w:rFonts w:ascii="Times New Roman" w:hAnsi="Times New Roman" w:cs="Times New Roman"/>
        </w:rPr>
        <w:t xml:space="preserve"> </w:t>
      </w:r>
      <w:r w:rsidR="00B951F8" w:rsidRPr="007C7487">
        <w:rPr>
          <w:rFonts w:ascii="Times New Roman" w:hAnsi="Times New Roman" w:cs="Times New Roman"/>
        </w:rPr>
        <w:t>probably</w:t>
      </w:r>
      <w:r w:rsidR="002F0C10" w:rsidRPr="007C7487">
        <w:rPr>
          <w:rFonts w:ascii="Times New Roman" w:hAnsi="Times New Roman" w:cs="Times New Roman"/>
        </w:rPr>
        <w:t xml:space="preserve"> the case of the defendant</w:t>
      </w:r>
      <w:r w:rsidR="00B951F8" w:rsidRPr="007C7487">
        <w:rPr>
          <w:rFonts w:ascii="Times New Roman" w:hAnsi="Times New Roman" w:cs="Times New Roman"/>
        </w:rPr>
        <w:t xml:space="preserve"> here</w:t>
      </w:r>
      <w:r w:rsidR="002F0C10" w:rsidRPr="007C7487">
        <w:rPr>
          <w:rFonts w:ascii="Times New Roman" w:hAnsi="Times New Roman" w:cs="Times New Roman"/>
        </w:rPr>
        <w:t xml:space="preserve">. </w:t>
      </w:r>
      <w:r w:rsidR="00C6556A" w:rsidRPr="007C7487">
        <w:rPr>
          <w:rFonts w:ascii="Times New Roman" w:hAnsi="Times New Roman" w:cs="Times New Roman"/>
        </w:rPr>
        <w:t xml:space="preserve">And yet, </w:t>
      </w:r>
      <w:r w:rsidR="00C560F4" w:rsidRPr="007C7487">
        <w:rPr>
          <w:rFonts w:ascii="Times New Roman" w:hAnsi="Times New Roman" w:cs="Times New Roman"/>
        </w:rPr>
        <w:t xml:space="preserve">I </w:t>
      </w:r>
      <w:r w:rsidR="0047597D" w:rsidRPr="007C7487">
        <w:rPr>
          <w:rFonts w:ascii="Times New Roman" w:hAnsi="Times New Roman" w:cs="Times New Roman"/>
        </w:rPr>
        <w:t>left that courtroo</w:t>
      </w:r>
      <w:r w:rsidR="002F0C10" w:rsidRPr="007C7487">
        <w:rPr>
          <w:rFonts w:ascii="Times New Roman" w:hAnsi="Times New Roman" w:cs="Times New Roman"/>
        </w:rPr>
        <w:t xml:space="preserve">m absolutely convinced that this man </w:t>
      </w:r>
      <w:r w:rsidR="0047597D" w:rsidRPr="007C7487">
        <w:rPr>
          <w:rFonts w:ascii="Times New Roman" w:hAnsi="Times New Roman" w:cs="Times New Roman"/>
        </w:rPr>
        <w:t xml:space="preserve">had </w:t>
      </w:r>
      <w:del w:id="230" w:author="Copyeditor" w:date="2021-04-06T08:22:00Z">
        <w:r w:rsidR="0047597D" w:rsidRPr="007C7487" w:rsidDel="00977432">
          <w:rPr>
            <w:rFonts w:ascii="Times New Roman" w:hAnsi="Times New Roman" w:cs="Times New Roman"/>
          </w:rPr>
          <w:delText>u</w:delText>
        </w:r>
        <w:r w:rsidR="002F0C10" w:rsidRPr="007C7487" w:rsidDel="00977432">
          <w:rPr>
            <w:rFonts w:ascii="Times New Roman" w:hAnsi="Times New Roman" w:cs="Times New Roman"/>
          </w:rPr>
          <w:delText xml:space="preserve">ndoubtedly </w:delText>
        </w:r>
      </w:del>
      <w:del w:id="231" w:author="Copyeditor" w:date="2021-04-04T12:50:00Z">
        <w:r w:rsidR="002F0C10" w:rsidRPr="007C7487" w:rsidDel="00AD1FFB">
          <w:rPr>
            <w:rFonts w:ascii="Times New Roman" w:hAnsi="Times New Roman" w:cs="Times New Roman"/>
          </w:rPr>
          <w:delText xml:space="preserve">aggressed </w:delText>
        </w:r>
      </w:del>
      <w:ins w:id="232" w:author="Copyeditor" w:date="2021-04-04T12:50:00Z">
        <w:r w:rsidR="00AD1FFB">
          <w:rPr>
            <w:rFonts w:ascii="Times New Roman" w:hAnsi="Times New Roman" w:cs="Times New Roman"/>
          </w:rPr>
          <w:t>assaulted</w:t>
        </w:r>
        <w:r w:rsidR="00AD1FFB" w:rsidRPr="007C7487">
          <w:rPr>
            <w:rFonts w:ascii="Times New Roman" w:hAnsi="Times New Roman" w:cs="Times New Roman"/>
          </w:rPr>
          <w:t xml:space="preserve"> </w:t>
        </w:r>
      </w:ins>
      <w:r w:rsidR="002F0C10" w:rsidRPr="007C7487">
        <w:rPr>
          <w:rFonts w:ascii="Times New Roman" w:hAnsi="Times New Roman" w:cs="Times New Roman"/>
        </w:rPr>
        <w:t xml:space="preserve">that woman. </w:t>
      </w:r>
      <w:r w:rsidR="00B951F8" w:rsidRPr="007C7487">
        <w:rPr>
          <w:rFonts w:ascii="Times New Roman" w:hAnsi="Times New Roman" w:cs="Times New Roman"/>
        </w:rPr>
        <w:t>T</w:t>
      </w:r>
      <w:r w:rsidR="003B066D" w:rsidRPr="007C7487">
        <w:rPr>
          <w:rFonts w:ascii="Times New Roman" w:hAnsi="Times New Roman" w:cs="Times New Roman"/>
        </w:rPr>
        <w:t xml:space="preserve">he fact that </w:t>
      </w:r>
      <w:r w:rsidR="00B951F8" w:rsidRPr="007C7487">
        <w:rPr>
          <w:rFonts w:ascii="Times New Roman" w:hAnsi="Times New Roman" w:cs="Times New Roman"/>
        </w:rPr>
        <w:t xml:space="preserve">the </w:t>
      </w:r>
      <w:del w:id="233" w:author="Copyeditor" w:date="2021-04-04T12:51:00Z">
        <w:r w:rsidR="00B951F8" w:rsidRPr="007C7487" w:rsidDel="00AD1FFB">
          <w:rPr>
            <w:rFonts w:ascii="Times New Roman" w:hAnsi="Times New Roman" w:cs="Times New Roman"/>
          </w:rPr>
          <w:delText>assault</w:delText>
        </w:r>
        <w:r w:rsidR="003B066D" w:rsidRPr="007C7487" w:rsidDel="00AD1FFB">
          <w:rPr>
            <w:rFonts w:ascii="Times New Roman" w:hAnsi="Times New Roman" w:cs="Times New Roman"/>
          </w:rPr>
          <w:delText xml:space="preserve"> </w:delText>
        </w:r>
      </w:del>
      <w:ins w:id="234" w:author="Copyeditor" w:date="2021-04-04T12:51:00Z">
        <w:r w:rsidR="00AD1FFB">
          <w:rPr>
            <w:rFonts w:ascii="Times New Roman" w:hAnsi="Times New Roman" w:cs="Times New Roman"/>
          </w:rPr>
          <w:t>beating</w:t>
        </w:r>
        <w:r w:rsidR="00AD1FFB" w:rsidRPr="007C7487">
          <w:rPr>
            <w:rFonts w:ascii="Times New Roman" w:hAnsi="Times New Roman" w:cs="Times New Roman"/>
          </w:rPr>
          <w:t xml:space="preserve"> </w:t>
        </w:r>
      </w:ins>
      <w:r w:rsidR="003B066D" w:rsidRPr="007C7487">
        <w:rPr>
          <w:rFonts w:ascii="Times New Roman" w:hAnsi="Times New Roman" w:cs="Times New Roman"/>
        </w:rPr>
        <w:t xml:space="preserve">had happened </w:t>
      </w:r>
      <w:ins w:id="235" w:author="Copyeditor" w:date="2021-04-04T12:51:00Z">
        <w:r w:rsidR="00AD1FFB">
          <w:rPr>
            <w:rFonts w:ascii="Times New Roman" w:hAnsi="Times New Roman" w:cs="Times New Roman"/>
          </w:rPr>
          <w:t xml:space="preserve">only </w:t>
        </w:r>
      </w:ins>
      <w:r w:rsidR="003B066D" w:rsidRPr="007C7487">
        <w:rPr>
          <w:rFonts w:ascii="Times New Roman" w:hAnsi="Times New Roman" w:cs="Times New Roman"/>
        </w:rPr>
        <w:t xml:space="preserve">the night before, the </w:t>
      </w:r>
      <w:ins w:id="236" w:author="Copyeditor" w:date="2021-04-06T08:23:00Z">
        <w:r w:rsidR="00977432">
          <w:rPr>
            <w:rFonts w:ascii="Times New Roman" w:hAnsi="Times New Roman" w:cs="Times New Roman"/>
          </w:rPr>
          <w:t xml:space="preserve">tense </w:t>
        </w:r>
      </w:ins>
      <w:r w:rsidR="003B066D" w:rsidRPr="007C7487">
        <w:rPr>
          <w:rFonts w:ascii="Times New Roman" w:hAnsi="Times New Roman" w:cs="Times New Roman"/>
        </w:rPr>
        <w:t xml:space="preserve">conversations and </w:t>
      </w:r>
      <w:r w:rsidR="005503C3" w:rsidRPr="007C7487">
        <w:rPr>
          <w:rFonts w:ascii="Times New Roman" w:hAnsi="Times New Roman" w:cs="Times New Roman"/>
        </w:rPr>
        <w:t xml:space="preserve">intense </w:t>
      </w:r>
      <w:r w:rsidR="003B066D" w:rsidRPr="007C7487">
        <w:rPr>
          <w:rFonts w:ascii="Times New Roman" w:hAnsi="Times New Roman" w:cs="Times New Roman"/>
        </w:rPr>
        <w:t xml:space="preserve">looks exchanged by </w:t>
      </w:r>
      <w:r w:rsidR="00545771" w:rsidRPr="007C7487">
        <w:rPr>
          <w:rFonts w:ascii="Times New Roman" w:hAnsi="Times New Roman" w:cs="Times New Roman"/>
        </w:rPr>
        <w:t>people</w:t>
      </w:r>
      <w:r w:rsidR="003B066D" w:rsidRPr="007C7487">
        <w:rPr>
          <w:rFonts w:ascii="Times New Roman" w:hAnsi="Times New Roman" w:cs="Times New Roman"/>
        </w:rPr>
        <w:t xml:space="preserve"> </w:t>
      </w:r>
      <w:del w:id="237" w:author="Copyeditor" w:date="2021-04-04T12:51:00Z">
        <w:r w:rsidR="003B066D" w:rsidRPr="007C7487" w:rsidDel="00AD1FFB">
          <w:rPr>
            <w:rFonts w:ascii="Times New Roman" w:hAnsi="Times New Roman" w:cs="Times New Roman"/>
          </w:rPr>
          <w:delText>in the public</w:delText>
        </w:r>
      </w:del>
      <w:ins w:id="238" w:author="Copyeditor" w:date="2021-04-04T12:51:00Z">
        <w:r w:rsidR="00AD1FFB">
          <w:rPr>
            <w:rFonts w:ascii="Times New Roman" w:hAnsi="Times New Roman" w:cs="Times New Roman"/>
          </w:rPr>
          <w:t>attending</w:t>
        </w:r>
      </w:ins>
      <w:r w:rsidR="003B066D" w:rsidRPr="007C7487">
        <w:rPr>
          <w:rFonts w:ascii="Times New Roman" w:hAnsi="Times New Roman" w:cs="Times New Roman"/>
        </w:rPr>
        <w:t>, and the visible bruises of the woman contributed to</w:t>
      </w:r>
      <w:r w:rsidR="005503C3" w:rsidRPr="007C7487">
        <w:rPr>
          <w:rFonts w:ascii="Times New Roman" w:hAnsi="Times New Roman" w:cs="Times New Roman"/>
        </w:rPr>
        <w:t xml:space="preserve"> this</w:t>
      </w:r>
      <w:r w:rsidR="003B066D" w:rsidRPr="007C7487">
        <w:rPr>
          <w:rFonts w:ascii="Times New Roman" w:hAnsi="Times New Roman" w:cs="Times New Roman"/>
        </w:rPr>
        <w:t xml:space="preserve"> perception. </w:t>
      </w:r>
      <w:del w:id="239" w:author="Copyeditor" w:date="2021-04-06T08:23:00Z">
        <w:r w:rsidR="00765C68" w:rsidRPr="007C7487" w:rsidDel="00977432">
          <w:rPr>
            <w:rFonts w:ascii="Times New Roman" w:hAnsi="Times New Roman" w:cs="Times New Roman"/>
          </w:rPr>
          <w:delText xml:space="preserve">How </w:delText>
        </w:r>
      </w:del>
      <w:ins w:id="240" w:author="Copyeditor" w:date="2021-04-06T08:23:00Z">
        <w:r w:rsidR="00977432">
          <w:rPr>
            <w:rFonts w:ascii="Times New Roman" w:hAnsi="Times New Roman" w:cs="Times New Roman"/>
          </w:rPr>
          <w:t>Yet h</w:t>
        </w:r>
        <w:r w:rsidR="00977432" w:rsidRPr="007C7487">
          <w:rPr>
            <w:rFonts w:ascii="Times New Roman" w:hAnsi="Times New Roman" w:cs="Times New Roman"/>
          </w:rPr>
          <w:t xml:space="preserve">ow </w:t>
        </w:r>
      </w:ins>
      <w:r w:rsidR="00765C68" w:rsidRPr="007C7487">
        <w:rPr>
          <w:rFonts w:ascii="Times New Roman" w:hAnsi="Times New Roman" w:cs="Times New Roman"/>
        </w:rPr>
        <w:t>could I be so sure</w:t>
      </w:r>
      <w:ins w:id="241" w:author="Copyeditor" w:date="2021-04-06T08:23:00Z">
        <w:r w:rsidR="00977432">
          <w:rPr>
            <w:rFonts w:ascii="Times New Roman" w:hAnsi="Times New Roman" w:cs="Times New Roman"/>
          </w:rPr>
          <w:t xml:space="preserve"> that the man was guilty</w:t>
        </w:r>
      </w:ins>
      <w:r w:rsidR="00765C68" w:rsidRPr="007C7487">
        <w:rPr>
          <w:rFonts w:ascii="Times New Roman" w:hAnsi="Times New Roman" w:cs="Times New Roman"/>
        </w:rPr>
        <w:t xml:space="preserve">? </w:t>
      </w:r>
      <w:r w:rsidR="003638C6" w:rsidRPr="007C7487">
        <w:rPr>
          <w:rFonts w:ascii="Times New Roman" w:hAnsi="Times New Roman" w:cs="Times New Roman"/>
        </w:rPr>
        <w:t xml:space="preserve">Why did this </w:t>
      </w:r>
      <w:r w:rsidR="00F50114" w:rsidRPr="007C7487">
        <w:rPr>
          <w:rFonts w:ascii="Times New Roman" w:hAnsi="Times New Roman" w:cs="Times New Roman"/>
        </w:rPr>
        <w:t>aggression</w:t>
      </w:r>
      <w:r w:rsidR="003638C6" w:rsidRPr="007C7487">
        <w:rPr>
          <w:rFonts w:ascii="Times New Roman" w:hAnsi="Times New Roman" w:cs="Times New Roman"/>
        </w:rPr>
        <w:t xml:space="preserve"> seem so evident and obvious</w:t>
      </w:r>
      <w:r w:rsidR="003B066D" w:rsidRPr="007C7487">
        <w:rPr>
          <w:rFonts w:ascii="Times New Roman" w:hAnsi="Times New Roman" w:cs="Times New Roman"/>
        </w:rPr>
        <w:t xml:space="preserve"> to me</w:t>
      </w:r>
      <w:r w:rsidR="003638C6" w:rsidRPr="007C7487">
        <w:rPr>
          <w:rFonts w:ascii="Times New Roman" w:hAnsi="Times New Roman" w:cs="Times New Roman"/>
        </w:rPr>
        <w:t xml:space="preserve">? </w:t>
      </w:r>
      <w:r w:rsidR="009B576A" w:rsidRPr="007C7487">
        <w:rPr>
          <w:rFonts w:ascii="Times New Roman" w:hAnsi="Times New Roman" w:cs="Times New Roman"/>
        </w:rPr>
        <w:t xml:space="preserve">Was it </w:t>
      </w:r>
      <w:ins w:id="242" w:author="Copyeditor" w:date="2021-04-06T08:23:00Z">
        <w:r w:rsidR="00977432">
          <w:rPr>
            <w:rFonts w:ascii="Times New Roman" w:hAnsi="Times New Roman" w:cs="Times New Roman"/>
          </w:rPr>
          <w:t xml:space="preserve">similarly </w:t>
        </w:r>
      </w:ins>
      <w:r w:rsidR="009B576A" w:rsidRPr="007C7487">
        <w:rPr>
          <w:rFonts w:ascii="Times New Roman" w:hAnsi="Times New Roman" w:cs="Times New Roman"/>
        </w:rPr>
        <w:t>evident and obvious for the p</w:t>
      </w:r>
      <w:r w:rsidR="00F50114" w:rsidRPr="007C7487">
        <w:rPr>
          <w:rFonts w:ascii="Times New Roman" w:hAnsi="Times New Roman" w:cs="Times New Roman"/>
        </w:rPr>
        <w:t>rosecutor, the defense attorney and</w:t>
      </w:r>
      <w:r w:rsidR="009B576A" w:rsidRPr="007C7487">
        <w:rPr>
          <w:rFonts w:ascii="Times New Roman" w:hAnsi="Times New Roman" w:cs="Times New Roman"/>
        </w:rPr>
        <w:t xml:space="preserve"> the judge</w:t>
      </w:r>
      <w:r w:rsidR="00F50114" w:rsidRPr="007C7487">
        <w:rPr>
          <w:rFonts w:ascii="Times New Roman" w:hAnsi="Times New Roman" w:cs="Times New Roman"/>
        </w:rPr>
        <w:t xml:space="preserve"> in the case</w:t>
      </w:r>
      <w:r w:rsidR="009B576A" w:rsidRPr="007C7487">
        <w:rPr>
          <w:rFonts w:ascii="Times New Roman" w:hAnsi="Times New Roman" w:cs="Times New Roman"/>
        </w:rPr>
        <w:t>? For the police</w:t>
      </w:r>
      <w:r w:rsidR="00807160" w:rsidRPr="007C7487">
        <w:rPr>
          <w:rFonts w:ascii="Times New Roman" w:hAnsi="Times New Roman" w:cs="Times New Roman"/>
        </w:rPr>
        <w:t xml:space="preserve"> officers</w:t>
      </w:r>
      <w:r w:rsidR="009B576A" w:rsidRPr="007C7487">
        <w:rPr>
          <w:rFonts w:ascii="Times New Roman" w:hAnsi="Times New Roman" w:cs="Times New Roman"/>
        </w:rPr>
        <w:t xml:space="preserve"> who </w:t>
      </w:r>
      <w:r w:rsidR="00481664" w:rsidRPr="007C7487">
        <w:rPr>
          <w:rFonts w:ascii="Times New Roman" w:hAnsi="Times New Roman" w:cs="Times New Roman"/>
        </w:rPr>
        <w:t>went</w:t>
      </w:r>
      <w:r w:rsidR="009B576A" w:rsidRPr="007C7487">
        <w:rPr>
          <w:rFonts w:ascii="Times New Roman" w:hAnsi="Times New Roman" w:cs="Times New Roman"/>
        </w:rPr>
        <w:t xml:space="preserve"> </w:t>
      </w:r>
      <w:r w:rsidR="00481664" w:rsidRPr="007C7487">
        <w:rPr>
          <w:rFonts w:ascii="Times New Roman" w:hAnsi="Times New Roman" w:cs="Times New Roman"/>
        </w:rPr>
        <w:t xml:space="preserve">to </w:t>
      </w:r>
      <w:r w:rsidR="009B576A" w:rsidRPr="007C7487">
        <w:rPr>
          <w:rFonts w:ascii="Times New Roman" w:hAnsi="Times New Roman" w:cs="Times New Roman"/>
        </w:rPr>
        <w:t>this c</w:t>
      </w:r>
      <w:r w:rsidR="00481664" w:rsidRPr="007C7487">
        <w:rPr>
          <w:rFonts w:ascii="Times New Roman" w:hAnsi="Times New Roman" w:cs="Times New Roman"/>
        </w:rPr>
        <w:t>ouple</w:t>
      </w:r>
      <w:r w:rsidR="009B2943" w:rsidRPr="007C7487">
        <w:rPr>
          <w:rFonts w:ascii="Times New Roman" w:hAnsi="Times New Roman" w:cs="Times New Roman"/>
        </w:rPr>
        <w:t>’s home</w:t>
      </w:r>
      <w:r w:rsidR="00481664" w:rsidRPr="007C7487">
        <w:rPr>
          <w:rFonts w:ascii="Times New Roman" w:hAnsi="Times New Roman" w:cs="Times New Roman"/>
        </w:rPr>
        <w:t xml:space="preserve"> and found her injured? </w:t>
      </w:r>
      <w:del w:id="243" w:author="Copyeditor" w:date="2021-04-04T12:52:00Z">
        <w:r w:rsidR="00C41A70" w:rsidRPr="007C7487" w:rsidDel="00AD1FFB">
          <w:rPr>
            <w:rFonts w:ascii="Times New Roman" w:hAnsi="Times New Roman" w:cs="Times New Roman"/>
          </w:rPr>
          <w:delText>Why?</w:delText>
        </w:r>
        <w:r w:rsidR="0053056C" w:rsidRPr="007C7487" w:rsidDel="00AD1FFB">
          <w:rPr>
            <w:rFonts w:ascii="Times New Roman" w:hAnsi="Times New Roman" w:cs="Times New Roman"/>
          </w:rPr>
          <w:delText xml:space="preserve"> </w:delText>
        </w:r>
      </w:del>
      <w:r w:rsidR="0053056C" w:rsidRPr="007C7487">
        <w:rPr>
          <w:rFonts w:ascii="Times New Roman" w:hAnsi="Times New Roman" w:cs="Times New Roman"/>
        </w:rPr>
        <w:t>In</w:t>
      </w:r>
      <w:r w:rsidR="00545771" w:rsidRPr="007C7487">
        <w:rPr>
          <w:rFonts w:ascii="Times New Roman" w:hAnsi="Times New Roman" w:cs="Times New Roman"/>
        </w:rPr>
        <w:t xml:space="preserve"> fact, this</w:t>
      </w:r>
      <w:r w:rsidR="0053056C" w:rsidRPr="007C7487">
        <w:rPr>
          <w:rFonts w:ascii="Times New Roman" w:hAnsi="Times New Roman" w:cs="Times New Roman"/>
        </w:rPr>
        <w:t xml:space="preserve"> case was one of </w:t>
      </w:r>
      <w:del w:id="244" w:author="Copyeditor" w:date="2021-04-04T12:52:00Z">
        <w:r w:rsidR="0053056C" w:rsidRPr="007C7487" w:rsidDel="00AD1FFB">
          <w:rPr>
            <w:rFonts w:ascii="Times New Roman" w:hAnsi="Times New Roman" w:cs="Times New Roman"/>
          </w:rPr>
          <w:delText>the</w:delText>
        </w:r>
        <w:r w:rsidR="00C41A70" w:rsidRPr="007C7487" w:rsidDel="00AD1FFB">
          <w:rPr>
            <w:rFonts w:ascii="Times New Roman" w:hAnsi="Times New Roman" w:cs="Times New Roman"/>
          </w:rPr>
          <w:delText xml:space="preserve"> </w:delText>
        </w:r>
      </w:del>
      <w:r w:rsidR="0053056C" w:rsidRPr="007C7487">
        <w:rPr>
          <w:rFonts w:ascii="Times New Roman" w:hAnsi="Times New Roman" w:cs="Times New Roman"/>
        </w:rPr>
        <w:t xml:space="preserve">many that are brought to these courts </w:t>
      </w:r>
      <w:ins w:id="245" w:author="Copyeditor" w:date="2021-04-06T08:24:00Z">
        <w:r w:rsidR="00977432">
          <w:rPr>
            <w:rFonts w:ascii="Times New Roman" w:hAnsi="Times New Roman" w:cs="Times New Roman"/>
          </w:rPr>
          <w:t>every</w:t>
        </w:r>
      </w:ins>
      <w:ins w:id="246" w:author="Copyeditor" w:date="2021-04-07T13:11:00Z">
        <w:r w:rsidR="00290C16">
          <w:rPr>
            <w:rFonts w:ascii="Times New Roman" w:hAnsi="Times New Roman" w:cs="Times New Roman"/>
          </w:rPr>
          <w:t xml:space="preserve"> </w:t>
        </w:r>
      </w:ins>
      <w:ins w:id="247" w:author="Copyeditor" w:date="2021-04-06T08:24:00Z">
        <w:r w:rsidR="00977432">
          <w:rPr>
            <w:rFonts w:ascii="Times New Roman" w:hAnsi="Times New Roman" w:cs="Times New Roman"/>
          </w:rPr>
          <w:t xml:space="preserve">day in which </w:t>
        </w:r>
      </w:ins>
      <w:del w:id="248" w:author="Copyeditor" w:date="2021-04-04T12:53:00Z">
        <w:r w:rsidR="0053056C" w:rsidRPr="007C7487" w:rsidDel="00AD1FFB">
          <w:rPr>
            <w:rFonts w:ascii="Times New Roman" w:hAnsi="Times New Roman" w:cs="Times New Roman"/>
          </w:rPr>
          <w:delText xml:space="preserve">because </w:delText>
        </w:r>
      </w:del>
      <w:del w:id="249" w:author="Copyeditor" w:date="2021-04-06T08:24:00Z">
        <w:r w:rsidR="00545771" w:rsidRPr="007C7487" w:rsidDel="00977432">
          <w:rPr>
            <w:rFonts w:ascii="Times New Roman" w:hAnsi="Times New Roman" w:cs="Times New Roman"/>
          </w:rPr>
          <w:delText xml:space="preserve">the </w:delText>
        </w:r>
      </w:del>
      <w:r w:rsidR="00545771" w:rsidRPr="007C7487">
        <w:rPr>
          <w:rFonts w:ascii="Times New Roman" w:hAnsi="Times New Roman" w:cs="Times New Roman"/>
        </w:rPr>
        <w:t xml:space="preserve">defendants </w:t>
      </w:r>
      <w:r w:rsidR="00545771" w:rsidRPr="007C7487">
        <w:rPr>
          <w:rFonts w:ascii="Times New Roman" w:hAnsi="Times New Roman" w:cs="Times New Roman"/>
        </w:rPr>
        <w:lastRenderedPageBreak/>
        <w:t xml:space="preserve">are </w:t>
      </w:r>
      <w:r w:rsidR="0053056C" w:rsidRPr="007C7487">
        <w:rPr>
          <w:rFonts w:ascii="Times New Roman" w:hAnsi="Times New Roman" w:cs="Times New Roman"/>
        </w:rPr>
        <w:t xml:space="preserve">found </w:t>
      </w:r>
      <w:r w:rsidR="0053056C" w:rsidRPr="007C7487">
        <w:rPr>
          <w:rFonts w:ascii="Times New Roman" w:hAnsi="Times New Roman" w:cs="Times New Roman"/>
          <w:i/>
        </w:rPr>
        <w:t>in flagrante delicto</w:t>
      </w:r>
      <w:r w:rsidR="0053056C" w:rsidRPr="007C7487">
        <w:rPr>
          <w:rFonts w:ascii="Times New Roman" w:hAnsi="Times New Roman" w:cs="Times New Roman"/>
        </w:rPr>
        <w:t xml:space="preserve"> by police, </w:t>
      </w:r>
      <w:ins w:id="250" w:author="Copyeditor" w:date="2021-04-04T12:53:00Z">
        <w:r w:rsidR="00AD1FFB">
          <w:rPr>
            <w:rFonts w:ascii="Times New Roman" w:hAnsi="Times New Roman" w:cs="Times New Roman"/>
          </w:rPr>
          <w:t xml:space="preserve">as </w:t>
        </w:r>
      </w:ins>
      <w:r w:rsidR="0053056C" w:rsidRPr="007C7487">
        <w:rPr>
          <w:rFonts w:ascii="Times New Roman" w:hAnsi="Times New Roman" w:cs="Times New Roman"/>
        </w:rPr>
        <w:t xml:space="preserve">clearly </w:t>
      </w:r>
      <w:r w:rsidR="00545771" w:rsidRPr="007C7487">
        <w:rPr>
          <w:rFonts w:ascii="Times New Roman" w:hAnsi="Times New Roman" w:cs="Times New Roman"/>
        </w:rPr>
        <w:t>committing the criminal offence</w:t>
      </w:r>
      <w:ins w:id="251" w:author="Copyeditor" w:date="2021-04-07T13:12:00Z">
        <w:r w:rsidR="00290C16">
          <w:rPr>
            <w:rFonts w:ascii="Times New Roman" w:hAnsi="Times New Roman" w:cs="Times New Roman"/>
          </w:rPr>
          <w:t>,</w:t>
        </w:r>
      </w:ins>
      <w:r w:rsidR="00545771" w:rsidRPr="007C7487">
        <w:rPr>
          <w:rFonts w:ascii="Times New Roman" w:hAnsi="Times New Roman" w:cs="Times New Roman"/>
        </w:rPr>
        <w:t xml:space="preserve"> and therefore </w:t>
      </w:r>
      <w:ins w:id="252" w:author="Copyeditor" w:date="2021-04-04T12:53:00Z">
        <w:r w:rsidR="00AD1FFB">
          <w:rPr>
            <w:rFonts w:ascii="Times New Roman" w:hAnsi="Times New Roman" w:cs="Times New Roman"/>
          </w:rPr>
          <w:t xml:space="preserve">are </w:t>
        </w:r>
      </w:ins>
      <w:r w:rsidR="00545771" w:rsidRPr="007C7487">
        <w:rPr>
          <w:rFonts w:ascii="Times New Roman" w:hAnsi="Times New Roman" w:cs="Times New Roman"/>
        </w:rPr>
        <w:t>arrested</w:t>
      </w:r>
      <w:ins w:id="253" w:author="Copyeditor" w:date="2021-04-07T13:12:00Z">
        <w:r w:rsidR="00290C16">
          <w:rPr>
            <w:rFonts w:ascii="Times New Roman" w:hAnsi="Times New Roman" w:cs="Times New Roman"/>
          </w:rPr>
          <w:t xml:space="preserve"> and detained</w:t>
        </w:r>
      </w:ins>
      <w:r w:rsidR="00545771" w:rsidRPr="007C7487">
        <w:rPr>
          <w:rFonts w:ascii="Times New Roman" w:hAnsi="Times New Roman" w:cs="Times New Roman"/>
        </w:rPr>
        <w:t xml:space="preserve">. </w:t>
      </w:r>
      <w:del w:id="254" w:author="Copyeditor" w:date="2021-04-04T12:53:00Z">
        <w:r w:rsidR="00545771" w:rsidRPr="007C7487" w:rsidDel="00AD1FFB">
          <w:rPr>
            <w:rFonts w:ascii="Times New Roman" w:hAnsi="Times New Roman" w:cs="Times New Roman"/>
          </w:rPr>
          <w:delText>So,</w:delText>
        </w:r>
      </w:del>
      <w:ins w:id="255" w:author="Copyeditor" w:date="2021-04-06T08:25:00Z">
        <w:r w:rsidR="00977432">
          <w:rPr>
            <w:rFonts w:ascii="Times New Roman" w:hAnsi="Times New Roman" w:cs="Times New Roman"/>
          </w:rPr>
          <w:t>Through</w:t>
        </w:r>
      </w:ins>
      <w:ins w:id="256" w:author="Copyeditor" w:date="2021-04-04T12:53:00Z">
        <w:r w:rsidR="00AD1FFB">
          <w:rPr>
            <w:rFonts w:ascii="Times New Roman" w:hAnsi="Times New Roman" w:cs="Times New Roman"/>
          </w:rPr>
          <w:t xml:space="preserve"> these </w:t>
        </w:r>
      </w:ins>
      <w:ins w:id="257" w:author="Copyeditor" w:date="2021-04-06T08:24:00Z">
        <w:r w:rsidR="00977432">
          <w:rPr>
            <w:rFonts w:ascii="Times New Roman" w:hAnsi="Times New Roman" w:cs="Times New Roman"/>
          </w:rPr>
          <w:t>action</w:t>
        </w:r>
      </w:ins>
      <w:ins w:id="258" w:author="Copyeditor" w:date="2021-04-06T08:25:00Z">
        <w:r w:rsidR="00977432">
          <w:rPr>
            <w:rFonts w:ascii="Times New Roman" w:hAnsi="Times New Roman" w:cs="Times New Roman"/>
          </w:rPr>
          <w:t>s</w:t>
        </w:r>
      </w:ins>
      <w:del w:id="259" w:author="Copyeditor" w:date="2021-04-04T12:53:00Z">
        <w:r w:rsidR="00545771" w:rsidRPr="007C7487" w:rsidDel="00AD1FFB">
          <w:rPr>
            <w:rFonts w:ascii="Times New Roman" w:hAnsi="Times New Roman" w:cs="Times New Roman"/>
          </w:rPr>
          <w:delText xml:space="preserve"> in some degree</w:delText>
        </w:r>
      </w:del>
      <w:r w:rsidR="00545771" w:rsidRPr="007C7487">
        <w:rPr>
          <w:rFonts w:ascii="Times New Roman" w:hAnsi="Times New Roman" w:cs="Times New Roman"/>
        </w:rPr>
        <w:t xml:space="preserve">, the criminal justice system is attributing </w:t>
      </w:r>
      <w:del w:id="260" w:author="Copyeditor" w:date="2021-04-06T08:25:00Z">
        <w:r w:rsidR="00545771" w:rsidRPr="007C7487" w:rsidDel="00977432">
          <w:rPr>
            <w:rFonts w:ascii="Times New Roman" w:hAnsi="Times New Roman" w:cs="Times New Roman"/>
          </w:rPr>
          <w:delText xml:space="preserve">some </w:delText>
        </w:r>
      </w:del>
      <w:r w:rsidR="00545771" w:rsidRPr="007C7487">
        <w:rPr>
          <w:rFonts w:ascii="Times New Roman" w:hAnsi="Times New Roman" w:cs="Times New Roman"/>
        </w:rPr>
        <w:t xml:space="preserve">matter-of-factness to these criminal offences, </w:t>
      </w:r>
      <w:del w:id="261" w:author="Copyeditor" w:date="2021-04-04T12:54:00Z">
        <w:r w:rsidR="00545771" w:rsidRPr="007C7487" w:rsidDel="00AD1FFB">
          <w:rPr>
            <w:rFonts w:ascii="Times New Roman" w:hAnsi="Times New Roman" w:cs="Times New Roman"/>
          </w:rPr>
          <w:delText>somehow and at some point, convinced – like me – that</w:delText>
        </w:r>
      </w:del>
      <w:ins w:id="262" w:author="Copyeditor" w:date="2021-04-04T12:54:00Z">
        <w:r w:rsidR="00AD1FFB">
          <w:rPr>
            <w:rFonts w:ascii="Times New Roman" w:hAnsi="Times New Roman" w:cs="Times New Roman"/>
          </w:rPr>
          <w:t>its enforcement and judicial arms convinced</w:t>
        </w:r>
      </w:ins>
      <w:r w:rsidR="00545771" w:rsidRPr="007C7487">
        <w:rPr>
          <w:rFonts w:ascii="Times New Roman" w:hAnsi="Times New Roman" w:cs="Times New Roman"/>
        </w:rPr>
        <w:t xml:space="preserve"> </w:t>
      </w:r>
      <w:ins w:id="263" w:author="Copyeditor" w:date="2021-04-04T12:55:00Z">
        <w:r w:rsidR="00AD1FFB">
          <w:rPr>
            <w:rFonts w:ascii="Times New Roman" w:hAnsi="Times New Roman" w:cs="Times New Roman"/>
          </w:rPr>
          <w:t xml:space="preserve">that </w:t>
        </w:r>
      </w:ins>
      <w:r w:rsidR="00545771" w:rsidRPr="007C7487">
        <w:rPr>
          <w:rFonts w:ascii="Times New Roman" w:hAnsi="Times New Roman" w:cs="Times New Roman"/>
        </w:rPr>
        <w:t xml:space="preserve">these criminal offences </w:t>
      </w:r>
      <w:del w:id="264" w:author="Copyeditor" w:date="2021-04-04T12:55:00Z">
        <w:r w:rsidR="00545771" w:rsidRPr="007C7487" w:rsidDel="00AD1FFB">
          <w:rPr>
            <w:rFonts w:ascii="Times New Roman" w:hAnsi="Times New Roman" w:cs="Times New Roman"/>
          </w:rPr>
          <w:delText xml:space="preserve">did happen and </w:delText>
        </w:r>
      </w:del>
      <w:r w:rsidR="00545771" w:rsidRPr="007C7487">
        <w:rPr>
          <w:rFonts w:ascii="Times New Roman" w:hAnsi="Times New Roman" w:cs="Times New Roman"/>
        </w:rPr>
        <w:t xml:space="preserve">were committed by the </w:t>
      </w:r>
      <w:commentRangeStart w:id="265"/>
      <w:r w:rsidR="00545771" w:rsidRPr="007C7487">
        <w:rPr>
          <w:rFonts w:ascii="Times New Roman" w:hAnsi="Times New Roman" w:cs="Times New Roman"/>
        </w:rPr>
        <w:t xml:space="preserve">defendants </w:t>
      </w:r>
      <w:commentRangeEnd w:id="265"/>
      <w:r w:rsidR="00977432">
        <w:rPr>
          <w:rStyle w:val="CommentReference"/>
        </w:rPr>
        <w:commentReference w:id="265"/>
      </w:r>
      <w:ins w:id="266" w:author="Copyeditor" w:date="2021-04-04T12:55:00Z">
        <w:r w:rsidR="00AD1FFB">
          <w:rPr>
            <w:rFonts w:ascii="Times New Roman" w:hAnsi="Times New Roman" w:cs="Times New Roman"/>
          </w:rPr>
          <w:t xml:space="preserve">who are then </w:t>
        </w:r>
      </w:ins>
      <w:r w:rsidR="00545771" w:rsidRPr="007C7487">
        <w:rPr>
          <w:rFonts w:ascii="Times New Roman" w:hAnsi="Times New Roman" w:cs="Times New Roman"/>
        </w:rPr>
        <w:t xml:space="preserve">brought, in handcuffs, to these courtrooms.  </w:t>
      </w:r>
    </w:p>
    <w:p w14:paraId="486A62D0" w14:textId="0FECA394" w:rsidR="0053056C" w:rsidRPr="007C7487" w:rsidDel="00AD1FFB" w:rsidRDefault="0053056C" w:rsidP="007C7487">
      <w:pPr>
        <w:spacing w:line="480" w:lineRule="auto"/>
        <w:rPr>
          <w:del w:id="267" w:author="Copyeditor" w:date="2021-04-04T12:55:00Z"/>
          <w:rFonts w:ascii="Times New Roman" w:hAnsi="Times New Roman" w:cs="Times New Roman"/>
        </w:rPr>
      </w:pPr>
    </w:p>
    <w:p w14:paraId="42B736DB" w14:textId="519B81FE" w:rsidR="009D4D99" w:rsidRPr="007C7487" w:rsidRDefault="00601DA9" w:rsidP="007C7487">
      <w:pPr>
        <w:spacing w:line="480" w:lineRule="auto"/>
        <w:ind w:firstLine="720"/>
        <w:rPr>
          <w:rFonts w:ascii="Times New Roman" w:hAnsi="Times New Roman" w:cs="Times New Roman"/>
        </w:rPr>
      </w:pPr>
      <w:del w:id="268" w:author="Copyeditor" w:date="2021-04-04T12:55:00Z">
        <w:r w:rsidRPr="007C7487" w:rsidDel="00AD1FFB">
          <w:rPr>
            <w:rFonts w:ascii="Times New Roman" w:hAnsi="Times New Roman" w:cs="Times New Roman"/>
          </w:rPr>
          <w:delText>However</w:delText>
        </w:r>
      </w:del>
      <w:ins w:id="269" w:author="Copyeditor" w:date="2021-04-04T12:55:00Z">
        <w:r w:rsidR="00AD1FFB">
          <w:rPr>
            <w:rFonts w:ascii="Times New Roman" w:hAnsi="Times New Roman" w:cs="Times New Roman"/>
          </w:rPr>
          <w:t>Yet</w:t>
        </w:r>
      </w:ins>
      <w:r w:rsidRPr="007C7487">
        <w:rPr>
          <w:rFonts w:ascii="Times New Roman" w:hAnsi="Times New Roman" w:cs="Times New Roman"/>
        </w:rPr>
        <w:t xml:space="preserve">, </w:t>
      </w:r>
      <w:r w:rsidR="00A50D36" w:rsidRPr="007C7487">
        <w:rPr>
          <w:rFonts w:ascii="Times New Roman" w:hAnsi="Times New Roman" w:cs="Times New Roman"/>
        </w:rPr>
        <w:t xml:space="preserve">this matter-of-factness is </w:t>
      </w:r>
      <w:del w:id="270" w:author="Copyeditor" w:date="2021-04-04T12:56:00Z">
        <w:r w:rsidR="00545771" w:rsidRPr="007C7487" w:rsidDel="00AD1FFB">
          <w:rPr>
            <w:rFonts w:ascii="Times New Roman" w:hAnsi="Times New Roman" w:cs="Times New Roman"/>
          </w:rPr>
          <w:delText>precisely</w:delText>
        </w:r>
        <w:r w:rsidR="00A50D36" w:rsidRPr="007C7487" w:rsidDel="00AD1FFB">
          <w:rPr>
            <w:rFonts w:ascii="Times New Roman" w:hAnsi="Times New Roman" w:cs="Times New Roman"/>
          </w:rPr>
          <w:delText xml:space="preserve"> the</w:delText>
        </w:r>
      </w:del>
      <w:ins w:id="271" w:author="Copyeditor" w:date="2021-04-04T12:56:00Z">
        <w:r w:rsidR="00AD1FFB">
          <w:rPr>
            <w:rFonts w:ascii="Times New Roman" w:hAnsi="Times New Roman" w:cs="Times New Roman"/>
          </w:rPr>
          <w:t>a subject</w:t>
        </w:r>
      </w:ins>
      <w:del w:id="272" w:author="Copyeditor" w:date="2021-04-04T12:56:00Z">
        <w:r w:rsidR="00A50D36" w:rsidRPr="007C7487" w:rsidDel="00AD1FFB">
          <w:rPr>
            <w:rFonts w:ascii="Times New Roman" w:hAnsi="Times New Roman" w:cs="Times New Roman"/>
          </w:rPr>
          <w:delText xml:space="preserve"> o</w:delText>
        </w:r>
        <w:r w:rsidR="009D4D99" w:rsidRPr="007C7487" w:rsidDel="00AD1FFB">
          <w:rPr>
            <w:rFonts w:ascii="Times New Roman" w:hAnsi="Times New Roman" w:cs="Times New Roman"/>
          </w:rPr>
          <w:delText>bject</w:delText>
        </w:r>
      </w:del>
      <w:r w:rsidR="009D4D99" w:rsidRPr="007C7487">
        <w:rPr>
          <w:rFonts w:ascii="Times New Roman" w:hAnsi="Times New Roman" w:cs="Times New Roman"/>
        </w:rPr>
        <w:t xml:space="preserve"> of debate and controversy in</w:t>
      </w:r>
      <w:r w:rsidR="00A50D36" w:rsidRPr="007C7487">
        <w:rPr>
          <w:rFonts w:ascii="Times New Roman" w:hAnsi="Times New Roman" w:cs="Times New Roman"/>
        </w:rPr>
        <w:t xml:space="preserve"> the criminal justice system.</w:t>
      </w:r>
      <w:r w:rsidR="009D4D99" w:rsidRPr="007C7487">
        <w:rPr>
          <w:rFonts w:ascii="Times New Roman" w:hAnsi="Times New Roman" w:cs="Times New Roman"/>
        </w:rPr>
        <w:t xml:space="preserve"> </w:t>
      </w:r>
      <w:ins w:id="273" w:author="Copyeditor" w:date="2021-04-04T12:56:00Z">
        <w:r w:rsidR="00A90401">
          <w:rPr>
            <w:rFonts w:ascii="Times New Roman" w:hAnsi="Times New Roman" w:cs="Times New Roman"/>
          </w:rPr>
          <w:t xml:space="preserve">In an adversarial </w:t>
        </w:r>
      </w:ins>
      <w:ins w:id="274" w:author="Copyeditor" w:date="2021-04-06T08:26:00Z">
        <w:r w:rsidR="00977432">
          <w:rPr>
            <w:rFonts w:ascii="Times New Roman" w:hAnsi="Times New Roman" w:cs="Times New Roman"/>
          </w:rPr>
          <w:t xml:space="preserve">legal </w:t>
        </w:r>
      </w:ins>
      <w:ins w:id="275" w:author="Copyeditor" w:date="2021-04-04T12:56:00Z">
        <w:r w:rsidR="00A90401">
          <w:rPr>
            <w:rFonts w:ascii="Times New Roman" w:hAnsi="Times New Roman" w:cs="Times New Roman"/>
          </w:rPr>
          <w:t>system such as in Chil</w:t>
        </w:r>
      </w:ins>
      <w:ins w:id="276" w:author="Copyeditor" w:date="2021-04-06T08:26:00Z">
        <w:r w:rsidR="00977432">
          <w:rPr>
            <w:rFonts w:ascii="Times New Roman" w:hAnsi="Times New Roman" w:cs="Times New Roman"/>
          </w:rPr>
          <w:t>e</w:t>
        </w:r>
      </w:ins>
      <w:ins w:id="277" w:author="Copyeditor" w:date="2021-04-04T12:56:00Z">
        <w:r w:rsidR="00A90401">
          <w:rPr>
            <w:rFonts w:ascii="Times New Roman" w:hAnsi="Times New Roman" w:cs="Times New Roman"/>
          </w:rPr>
          <w:t xml:space="preserve">, </w:t>
        </w:r>
      </w:ins>
      <w:commentRangeStart w:id="278"/>
      <w:del w:id="279" w:author="Copyeditor" w:date="2021-04-04T12:56:00Z">
        <w:r w:rsidR="00A50D36" w:rsidRPr="007C7487" w:rsidDel="00A90401">
          <w:rPr>
            <w:rFonts w:ascii="Times New Roman" w:hAnsi="Times New Roman" w:cs="Times New Roman"/>
          </w:rPr>
          <w:delText xml:space="preserve">Legal </w:delText>
        </w:r>
      </w:del>
      <w:ins w:id="280" w:author="Copyeditor" w:date="2021-04-04T12:56:00Z">
        <w:r w:rsidR="00A90401">
          <w:rPr>
            <w:rFonts w:ascii="Times New Roman" w:hAnsi="Times New Roman" w:cs="Times New Roman"/>
          </w:rPr>
          <w:t>l</w:t>
        </w:r>
        <w:r w:rsidR="00A90401" w:rsidRPr="007C7487">
          <w:rPr>
            <w:rFonts w:ascii="Times New Roman" w:hAnsi="Times New Roman" w:cs="Times New Roman"/>
          </w:rPr>
          <w:t xml:space="preserve">egal </w:t>
        </w:r>
      </w:ins>
      <w:r w:rsidR="00A50D36" w:rsidRPr="007C7487">
        <w:rPr>
          <w:rFonts w:ascii="Times New Roman" w:hAnsi="Times New Roman" w:cs="Times New Roman"/>
        </w:rPr>
        <w:t xml:space="preserve">procedures </w:t>
      </w:r>
      <w:del w:id="281" w:author="Copyeditor" w:date="2021-04-04T12:57:00Z">
        <w:r w:rsidR="00A50D36" w:rsidRPr="007C7487" w:rsidDel="00A90401">
          <w:rPr>
            <w:rFonts w:ascii="Times New Roman" w:hAnsi="Times New Roman" w:cs="Times New Roman"/>
          </w:rPr>
          <w:delText>aim at establish</w:delText>
        </w:r>
      </w:del>
      <w:ins w:id="282" w:author="Copyeditor" w:date="2021-04-04T12:57:00Z">
        <w:r w:rsidR="00A90401">
          <w:rPr>
            <w:rFonts w:ascii="Times New Roman" w:hAnsi="Times New Roman" w:cs="Times New Roman"/>
          </w:rPr>
          <w:t>devise</w:t>
        </w:r>
      </w:ins>
      <w:del w:id="283" w:author="Copyeditor" w:date="2021-04-04T12:57:00Z">
        <w:r w:rsidR="00A50D36" w:rsidRPr="007C7487" w:rsidDel="00A90401">
          <w:rPr>
            <w:rFonts w:ascii="Times New Roman" w:hAnsi="Times New Roman" w:cs="Times New Roman"/>
          </w:rPr>
          <w:delText>ing, through</w:delText>
        </w:r>
      </w:del>
      <w:r w:rsidR="00A50D36" w:rsidRPr="007C7487">
        <w:rPr>
          <w:rFonts w:ascii="Times New Roman" w:hAnsi="Times New Roman" w:cs="Times New Roman"/>
        </w:rPr>
        <w:t xml:space="preserve"> a series of mechanisms that </w:t>
      </w:r>
      <w:ins w:id="284" w:author="Copyeditor" w:date="2021-04-04T12:57:00Z">
        <w:r w:rsidR="00A90401">
          <w:rPr>
            <w:rFonts w:ascii="Times New Roman" w:hAnsi="Times New Roman" w:cs="Times New Roman"/>
          </w:rPr>
          <w:t>stru</w:t>
        </w:r>
      </w:ins>
      <w:ins w:id="285" w:author="Copyeditor" w:date="2021-04-04T12:58:00Z">
        <w:r w:rsidR="00A90401">
          <w:rPr>
            <w:rFonts w:ascii="Times New Roman" w:hAnsi="Times New Roman" w:cs="Times New Roman"/>
          </w:rPr>
          <w:t xml:space="preserve">cture </w:t>
        </w:r>
      </w:ins>
      <w:del w:id="286" w:author="Copyeditor" w:date="2021-04-04T12:57:00Z">
        <w:r w:rsidR="00A50D36" w:rsidRPr="007C7487" w:rsidDel="00A90401">
          <w:rPr>
            <w:rFonts w:ascii="Times New Roman" w:hAnsi="Times New Roman" w:cs="Times New Roman"/>
          </w:rPr>
          <w:delText>include in the case of adversarial systems</w:delText>
        </w:r>
        <w:r w:rsidR="00545771" w:rsidRPr="007C7487" w:rsidDel="00A90401">
          <w:rPr>
            <w:rFonts w:ascii="Times New Roman" w:hAnsi="Times New Roman" w:cs="Times New Roman"/>
          </w:rPr>
          <w:delText xml:space="preserve"> – like the Chilean one –</w:delText>
        </w:r>
        <w:r w:rsidR="00A50D36" w:rsidRPr="007C7487" w:rsidDel="00A90401">
          <w:rPr>
            <w:rFonts w:ascii="Times New Roman" w:hAnsi="Times New Roman" w:cs="Times New Roman"/>
          </w:rPr>
          <w:delText xml:space="preserve"> </w:delText>
        </w:r>
      </w:del>
      <w:r w:rsidR="00A50D36" w:rsidRPr="007C7487">
        <w:rPr>
          <w:rFonts w:ascii="Times New Roman" w:hAnsi="Times New Roman" w:cs="Times New Roman"/>
        </w:rPr>
        <w:t xml:space="preserve">the performed confrontation between </w:t>
      </w:r>
      <w:ins w:id="287" w:author="Copyeditor" w:date="2021-04-04T12:58:00Z">
        <w:r w:rsidR="00A90401">
          <w:rPr>
            <w:rFonts w:ascii="Times New Roman" w:hAnsi="Times New Roman" w:cs="Times New Roman"/>
          </w:rPr>
          <w:t xml:space="preserve">the </w:t>
        </w:r>
      </w:ins>
      <w:r w:rsidR="00A50D36" w:rsidRPr="007C7487">
        <w:rPr>
          <w:rFonts w:ascii="Times New Roman" w:hAnsi="Times New Roman" w:cs="Times New Roman"/>
        </w:rPr>
        <w:t>two opposed sides</w:t>
      </w:r>
      <w:commentRangeEnd w:id="278"/>
      <w:r w:rsidR="00977432">
        <w:rPr>
          <w:rStyle w:val="CommentReference"/>
        </w:rPr>
        <w:commentReference w:id="278"/>
      </w:r>
      <w:del w:id="288" w:author="Copyeditor" w:date="2021-04-04T12:58:00Z">
        <w:r w:rsidR="00A50D36" w:rsidRPr="007C7487" w:rsidDel="00A90401">
          <w:rPr>
            <w:rFonts w:ascii="Times New Roman" w:hAnsi="Times New Roman" w:cs="Times New Roman"/>
          </w:rPr>
          <w:delText xml:space="preserve">, if what happened can be qualified as a criminal offence and if it was indeed committed by the </w:delText>
        </w:r>
        <w:r w:rsidR="009B2943" w:rsidRPr="007C7487" w:rsidDel="00A90401">
          <w:rPr>
            <w:rFonts w:ascii="Times New Roman" w:hAnsi="Times New Roman" w:cs="Times New Roman"/>
          </w:rPr>
          <w:delText>person accused</w:delText>
        </w:r>
      </w:del>
      <w:r w:rsidR="00A50D36" w:rsidRPr="007C7487">
        <w:rPr>
          <w:rFonts w:ascii="Times New Roman" w:hAnsi="Times New Roman" w:cs="Times New Roman"/>
        </w:rPr>
        <w:t xml:space="preserve">. No matter how </w:t>
      </w:r>
      <w:del w:id="289" w:author="Copyeditor" w:date="2021-04-04T12:58:00Z">
        <w:r w:rsidR="00A50D36" w:rsidRPr="007C7487" w:rsidDel="00A90401">
          <w:rPr>
            <w:rFonts w:ascii="Times New Roman" w:hAnsi="Times New Roman" w:cs="Times New Roman"/>
          </w:rPr>
          <w:delText xml:space="preserve">inculpatory </w:delText>
        </w:r>
      </w:del>
      <w:ins w:id="290" w:author="Copyeditor" w:date="2021-04-04T12:58:00Z">
        <w:r w:rsidR="00A90401">
          <w:rPr>
            <w:rFonts w:ascii="Times New Roman" w:hAnsi="Times New Roman" w:cs="Times New Roman"/>
          </w:rPr>
          <w:t>deter</w:t>
        </w:r>
      </w:ins>
      <w:ins w:id="291" w:author="Copyeditor" w:date="2021-04-04T12:59:00Z">
        <w:r w:rsidR="00A90401">
          <w:rPr>
            <w:rFonts w:ascii="Times New Roman" w:hAnsi="Times New Roman" w:cs="Times New Roman"/>
          </w:rPr>
          <w:t>minative of guilt</w:t>
        </w:r>
      </w:ins>
      <w:ins w:id="292" w:author="Copyeditor" w:date="2021-04-04T12:58:00Z">
        <w:r w:rsidR="00A90401" w:rsidRPr="007C7487">
          <w:rPr>
            <w:rFonts w:ascii="Times New Roman" w:hAnsi="Times New Roman" w:cs="Times New Roman"/>
          </w:rPr>
          <w:t xml:space="preserve"> </w:t>
        </w:r>
      </w:ins>
      <w:r w:rsidR="00A50D36" w:rsidRPr="007C7487">
        <w:rPr>
          <w:rFonts w:ascii="Times New Roman" w:hAnsi="Times New Roman" w:cs="Times New Roman"/>
        </w:rPr>
        <w:t xml:space="preserve">it may be, no video, picture or testimony alone can render the legal procedures </w:t>
      </w:r>
      <w:commentRangeStart w:id="293"/>
      <w:ins w:id="294" w:author="Copyeditor" w:date="2021-04-06T08:27:00Z">
        <w:r w:rsidR="00977432">
          <w:rPr>
            <w:rFonts w:ascii="Times New Roman" w:hAnsi="Times New Roman" w:cs="Times New Roman"/>
          </w:rPr>
          <w:t xml:space="preserve">nor the need for investigation </w:t>
        </w:r>
        <w:commentRangeEnd w:id="293"/>
        <w:r w:rsidR="00977432">
          <w:rPr>
            <w:rStyle w:val="CommentReference"/>
          </w:rPr>
          <w:commentReference w:id="293"/>
        </w:r>
      </w:ins>
      <w:r w:rsidR="00A50D36" w:rsidRPr="007C7487">
        <w:rPr>
          <w:rFonts w:ascii="Times New Roman" w:hAnsi="Times New Roman" w:cs="Times New Roman"/>
        </w:rPr>
        <w:t xml:space="preserve">irrelevant; </w:t>
      </w:r>
      <w:ins w:id="295" w:author="Copyeditor" w:date="2021-04-06T08:27:00Z">
        <w:r w:rsidR="00977432">
          <w:rPr>
            <w:rFonts w:ascii="Times New Roman" w:hAnsi="Times New Roman" w:cs="Times New Roman"/>
          </w:rPr>
          <w:t xml:space="preserve">therefore, </w:t>
        </w:r>
      </w:ins>
      <w:r w:rsidR="00A50D36" w:rsidRPr="007C7487">
        <w:rPr>
          <w:rFonts w:ascii="Times New Roman" w:hAnsi="Times New Roman" w:cs="Times New Roman"/>
        </w:rPr>
        <w:t xml:space="preserve">in principle, the flagrant character of a crime does not have </w:t>
      </w:r>
      <w:del w:id="296" w:author="Copyeditor" w:date="2021-04-04T12:59:00Z">
        <w:r w:rsidR="00A50D36" w:rsidRPr="007C7487" w:rsidDel="00A90401">
          <w:rPr>
            <w:rFonts w:ascii="Times New Roman" w:hAnsi="Times New Roman" w:cs="Times New Roman"/>
          </w:rPr>
          <w:delText xml:space="preserve">its </w:delText>
        </w:r>
      </w:del>
      <w:ins w:id="297" w:author="Copyeditor" w:date="2021-04-04T12:59:00Z">
        <w:r w:rsidR="00A90401">
          <w:rPr>
            <w:rFonts w:ascii="Times New Roman" w:hAnsi="Times New Roman" w:cs="Times New Roman"/>
          </w:rPr>
          <w:t>any</w:t>
        </w:r>
        <w:r w:rsidR="00A90401" w:rsidRPr="007C7487">
          <w:rPr>
            <w:rFonts w:ascii="Times New Roman" w:hAnsi="Times New Roman" w:cs="Times New Roman"/>
          </w:rPr>
          <w:t xml:space="preserve"> </w:t>
        </w:r>
      </w:ins>
      <w:r w:rsidR="00A50D36" w:rsidRPr="007C7487">
        <w:rPr>
          <w:rFonts w:ascii="Times New Roman" w:hAnsi="Times New Roman" w:cs="Times New Roman"/>
        </w:rPr>
        <w:t xml:space="preserve">place </w:t>
      </w:r>
      <w:r w:rsidR="004F4F70" w:rsidRPr="007C7487">
        <w:rPr>
          <w:rFonts w:ascii="Times New Roman" w:hAnsi="Times New Roman" w:cs="Times New Roman"/>
        </w:rPr>
        <w:t xml:space="preserve">in the criminal justice system. “It is impossible, in any case,” wrote </w:t>
      </w:r>
      <w:r w:rsidR="004F4F70" w:rsidRPr="007C7487">
        <w:rPr>
          <w:rFonts w:ascii="Times New Roman" w:hAnsi="Times New Roman" w:cs="Times New Roman"/>
        </w:rPr>
        <w:fldChar w:fldCharType="begin"/>
      </w:r>
      <w:r w:rsidR="00F47FD8" w:rsidRPr="007C7487">
        <w:rPr>
          <w:rFonts w:ascii="Times New Roman" w:hAnsi="Times New Roman" w:cs="Times New Roman"/>
        </w:rPr>
        <w:instrText xml:space="preserve"> ADDIN EN.CITE &lt;EndNote&gt;&lt;Cite AuthorYear="1"&gt;&lt;Author&gt;Latour&lt;/Author&gt;&lt;Year&gt;2010[2002]&lt;/Year&gt;&lt;RecNum&gt;5252&lt;/RecNum&gt;&lt;Pages&gt;151&lt;/Pages&gt;&lt;DisplayText&gt;Latour (2010[2002], 151)&lt;/DisplayText&gt;&lt;record&gt;&lt;rec-number&gt;5252&lt;/rec-number&gt;&lt;foreign-keys&gt;&lt;key app="EN" db-id="ae9r2d096xzxdyetzr1xa5rcx0vrrzzz5s0p" timestamp="1589606468"&gt;5252&lt;/key&gt;&lt;/foreign-keys&gt;&lt;ref-type name="Book"&gt;6&lt;/ref-type&gt;&lt;contributors&gt;&lt;authors&gt;&lt;author&gt;Latour, Bruno&lt;/author&gt;&lt;/authors&gt;&lt;/contributors&gt;&lt;titles&gt;&lt;title&gt;The Making of Law: An Ethnography of the Conseil d’État&lt;/title&gt;&lt;/titles&gt;&lt;dates&gt;&lt;year&gt;2010[2002]&lt;/year&gt;&lt;/dates&gt;&lt;pub-location&gt;Cambridge&lt;/pub-location&gt;&lt;publisher&gt;Polity Press&lt;/publisher&gt;&lt;label&gt;BPDF&lt;/label&gt;&lt;urls&gt;&lt;/urls&gt;&lt;/record&gt;&lt;/Cite&gt;&lt;/EndNote&gt;</w:instrText>
      </w:r>
      <w:r w:rsidR="004F4F70" w:rsidRPr="007C7487">
        <w:rPr>
          <w:rFonts w:ascii="Times New Roman" w:hAnsi="Times New Roman" w:cs="Times New Roman"/>
        </w:rPr>
        <w:fldChar w:fldCharType="separate"/>
      </w:r>
      <w:r w:rsidR="00F47FD8" w:rsidRPr="007C7487">
        <w:rPr>
          <w:rFonts w:ascii="Times New Roman" w:hAnsi="Times New Roman" w:cs="Times New Roman"/>
          <w:noProof/>
        </w:rPr>
        <w:t>Latour (2010</w:t>
      </w:r>
      <w:ins w:id="298" w:author="Copyeditor" w:date="2021-04-04T12:59:00Z">
        <w:r w:rsidR="00A90401">
          <w:rPr>
            <w:rFonts w:ascii="Times New Roman" w:hAnsi="Times New Roman" w:cs="Times New Roman"/>
            <w:noProof/>
          </w:rPr>
          <w:t xml:space="preserve"> </w:t>
        </w:r>
      </w:ins>
      <w:r w:rsidR="00F47FD8" w:rsidRPr="007C7487">
        <w:rPr>
          <w:rFonts w:ascii="Times New Roman" w:hAnsi="Times New Roman" w:cs="Times New Roman"/>
          <w:noProof/>
        </w:rPr>
        <w:t>[2002], 151)</w:t>
      </w:r>
      <w:r w:rsidR="004F4F70" w:rsidRPr="007C7487">
        <w:rPr>
          <w:rFonts w:ascii="Times New Roman" w:hAnsi="Times New Roman" w:cs="Times New Roman"/>
        </w:rPr>
        <w:fldChar w:fldCharType="end"/>
      </w:r>
      <w:r w:rsidR="004F4F70" w:rsidRPr="007C7487">
        <w:rPr>
          <w:rFonts w:ascii="Times New Roman" w:hAnsi="Times New Roman" w:cs="Times New Roman"/>
        </w:rPr>
        <w:t xml:space="preserve">, “to define the expression </w:t>
      </w:r>
      <w:commentRangeStart w:id="299"/>
      <w:r w:rsidR="004F4F70" w:rsidRPr="007C7487">
        <w:rPr>
          <w:rFonts w:ascii="Times New Roman" w:hAnsi="Times New Roman" w:cs="Times New Roman"/>
        </w:rPr>
        <w:t xml:space="preserve">‘to say the law’ </w:t>
      </w:r>
      <w:commentRangeEnd w:id="299"/>
      <w:r w:rsidR="00A90401">
        <w:rPr>
          <w:rStyle w:val="CommentReference"/>
        </w:rPr>
        <w:commentReference w:id="299"/>
      </w:r>
      <w:r w:rsidR="004F4F70" w:rsidRPr="007C7487">
        <w:rPr>
          <w:rFonts w:ascii="Times New Roman" w:hAnsi="Times New Roman" w:cs="Times New Roman"/>
        </w:rPr>
        <w:t>if we eliminate from it the hesitations, the winding path, the meanders of reflexivity: the reason why we represent justice as blind, and holding scales in her hands, is precisely because she hesitates</w:t>
      </w:r>
      <w:r w:rsidR="00B712AB" w:rsidRPr="007C7487">
        <w:rPr>
          <w:rFonts w:ascii="Times New Roman" w:hAnsi="Times New Roman" w:cs="Times New Roman"/>
        </w:rPr>
        <w:t>.</w:t>
      </w:r>
      <w:r w:rsidR="001332F8" w:rsidRPr="007C7487">
        <w:rPr>
          <w:rFonts w:ascii="Times New Roman" w:hAnsi="Times New Roman" w:cs="Times New Roman"/>
        </w:rPr>
        <w:t>”</w:t>
      </w:r>
      <w:r w:rsidR="004F4F70" w:rsidRPr="007C7487">
        <w:rPr>
          <w:rFonts w:ascii="Times New Roman" w:hAnsi="Times New Roman" w:cs="Times New Roman"/>
          <w:iCs/>
        </w:rPr>
        <w:t xml:space="preserve"> </w:t>
      </w:r>
      <w:r w:rsidR="0094099A" w:rsidRPr="007C7487">
        <w:rPr>
          <w:rFonts w:ascii="Times New Roman" w:hAnsi="Times New Roman" w:cs="Times New Roman"/>
          <w:iCs/>
        </w:rPr>
        <w:t>Where are these hesitations in the case</w:t>
      </w:r>
      <w:r w:rsidR="003B066D" w:rsidRPr="007C7487">
        <w:rPr>
          <w:rFonts w:ascii="Times New Roman" w:hAnsi="Times New Roman" w:cs="Times New Roman"/>
          <w:iCs/>
        </w:rPr>
        <w:t xml:space="preserve"> of flagrant criminal offences? </w:t>
      </w:r>
      <w:r w:rsidR="003B066D" w:rsidRPr="007C7487">
        <w:rPr>
          <w:rFonts w:ascii="Times New Roman" w:hAnsi="Times New Roman" w:cs="Times New Roman"/>
        </w:rPr>
        <w:t xml:space="preserve">How </w:t>
      </w:r>
      <w:r w:rsidR="001332F8" w:rsidRPr="007C7487">
        <w:rPr>
          <w:rFonts w:ascii="Times New Roman" w:hAnsi="Times New Roman" w:cs="Times New Roman"/>
        </w:rPr>
        <w:t>is</w:t>
      </w:r>
      <w:r w:rsidR="003B066D" w:rsidRPr="007C7487">
        <w:rPr>
          <w:rFonts w:ascii="Times New Roman" w:hAnsi="Times New Roman" w:cs="Times New Roman"/>
        </w:rPr>
        <w:t xml:space="preserve"> </w:t>
      </w:r>
      <w:del w:id="300" w:author="Copyeditor" w:date="2021-04-04T13:02:00Z">
        <w:r w:rsidR="003B066D" w:rsidRPr="007C7487" w:rsidDel="00A90401">
          <w:rPr>
            <w:rFonts w:ascii="Times New Roman" w:hAnsi="Times New Roman" w:cs="Times New Roman"/>
          </w:rPr>
          <w:delText>“</w:delText>
        </w:r>
      </w:del>
      <w:r w:rsidR="003B066D" w:rsidRPr="007C7487">
        <w:rPr>
          <w:rFonts w:ascii="Times New Roman" w:hAnsi="Times New Roman" w:cs="Times New Roman"/>
        </w:rPr>
        <w:t>evidence</w:t>
      </w:r>
      <w:ins w:id="301" w:author="Copyeditor" w:date="2021-04-04T13:01:00Z">
        <w:r w:rsidR="00A90401">
          <w:rPr>
            <w:rFonts w:ascii="Times New Roman" w:hAnsi="Times New Roman" w:cs="Times New Roman"/>
          </w:rPr>
          <w:t>,</w:t>
        </w:r>
      </w:ins>
      <w:ins w:id="302" w:author="Copyeditor" w:date="2021-04-04T13:02:00Z">
        <w:r w:rsidR="00A90401" w:rsidRPr="007C7487" w:rsidDel="00A90401">
          <w:rPr>
            <w:rFonts w:ascii="Times New Roman" w:hAnsi="Times New Roman" w:cs="Times New Roman"/>
          </w:rPr>
          <w:t xml:space="preserve"> </w:t>
        </w:r>
      </w:ins>
      <w:del w:id="303" w:author="Copyeditor" w:date="2021-04-04T13:02:00Z">
        <w:r w:rsidR="003B066D" w:rsidRPr="007C7487" w:rsidDel="00A90401">
          <w:rPr>
            <w:rFonts w:ascii="Times New Roman" w:hAnsi="Times New Roman" w:cs="Times New Roman"/>
          </w:rPr>
          <w:delText>”</w:delText>
        </w:r>
      </w:del>
      <w:del w:id="304" w:author="Copyeditor" w:date="2021-04-04T13:01:00Z">
        <w:r w:rsidR="003B066D" w:rsidRPr="007C7487" w:rsidDel="00A90401">
          <w:rPr>
            <w:rFonts w:ascii="Times New Roman" w:hAnsi="Times New Roman" w:cs="Times New Roman"/>
          </w:rPr>
          <w:delText>,</w:delText>
        </w:r>
      </w:del>
      <w:r w:rsidR="003B066D" w:rsidRPr="007C7487">
        <w:rPr>
          <w:rFonts w:ascii="Times New Roman" w:hAnsi="Times New Roman" w:cs="Times New Roman"/>
        </w:rPr>
        <w:t xml:space="preserve"> understood not as </w:t>
      </w:r>
      <w:del w:id="305" w:author="Copyeditor" w:date="2021-04-04T13:01:00Z">
        <w:r w:rsidR="003B066D" w:rsidRPr="007C7487" w:rsidDel="00A90401">
          <w:rPr>
            <w:rFonts w:ascii="Times New Roman" w:hAnsi="Times New Roman" w:cs="Times New Roman"/>
          </w:rPr>
          <w:delText>“pieces of” but as the adverbial qualification, as in</w:delText>
        </w:r>
      </w:del>
      <w:ins w:id="306" w:author="Copyeditor" w:date="2021-04-04T13:01:00Z">
        <w:r w:rsidR="00A90401">
          <w:rPr>
            <w:rFonts w:ascii="Times New Roman" w:hAnsi="Times New Roman" w:cs="Times New Roman"/>
          </w:rPr>
          <w:t>partial but as</w:t>
        </w:r>
      </w:ins>
      <w:r w:rsidR="003B066D" w:rsidRPr="007C7487">
        <w:rPr>
          <w:rFonts w:ascii="Times New Roman" w:hAnsi="Times New Roman" w:cs="Times New Roman"/>
        </w:rPr>
        <w:t xml:space="preserve"> “</w:t>
      </w:r>
      <w:del w:id="307" w:author="Copyeditor" w:date="2021-04-04T13:01:00Z">
        <w:r w:rsidR="003B066D" w:rsidRPr="007C7487" w:rsidDel="00A90401">
          <w:rPr>
            <w:rFonts w:ascii="Times New Roman" w:hAnsi="Times New Roman" w:cs="Times New Roman"/>
          </w:rPr>
          <w:delText>evidently</w:delText>
        </w:r>
      </w:del>
      <w:del w:id="308" w:author="Copyeditor" w:date="2021-04-04T13:02:00Z">
        <w:r w:rsidR="003B066D" w:rsidRPr="007C7487" w:rsidDel="00A90401">
          <w:rPr>
            <w:rFonts w:ascii="Times New Roman" w:hAnsi="Times New Roman" w:cs="Times New Roman"/>
          </w:rPr>
          <w:delText xml:space="preserve">, </w:delText>
        </w:r>
      </w:del>
      <w:r w:rsidR="003B066D" w:rsidRPr="007C7487">
        <w:rPr>
          <w:rFonts w:ascii="Times New Roman" w:hAnsi="Times New Roman" w:cs="Times New Roman"/>
        </w:rPr>
        <w:t>obvious</w:t>
      </w:r>
      <w:del w:id="309" w:author="Copyeditor" w:date="2021-04-04T13:01:00Z">
        <w:r w:rsidR="003B066D" w:rsidRPr="007C7487" w:rsidDel="00A90401">
          <w:rPr>
            <w:rFonts w:ascii="Times New Roman" w:hAnsi="Times New Roman" w:cs="Times New Roman"/>
          </w:rPr>
          <w:delText>ly</w:delText>
        </w:r>
      </w:del>
      <w:del w:id="310" w:author="Copyeditor" w:date="2021-04-04T13:02:00Z">
        <w:r w:rsidR="003B066D" w:rsidRPr="007C7487" w:rsidDel="00A90401">
          <w:rPr>
            <w:rFonts w:ascii="Times New Roman" w:hAnsi="Times New Roman" w:cs="Times New Roman"/>
          </w:rPr>
          <w:delText>,</w:delText>
        </w:r>
      </w:del>
      <w:ins w:id="311" w:author="Copyeditor" w:date="2021-04-04T13:02:00Z">
        <w:r w:rsidR="00A90401">
          <w:rPr>
            <w:rFonts w:ascii="Times New Roman" w:hAnsi="Times New Roman" w:cs="Times New Roman"/>
          </w:rPr>
          <w:t>”</w:t>
        </w:r>
      </w:ins>
      <w:r w:rsidR="003B066D" w:rsidRPr="007C7487">
        <w:rPr>
          <w:rFonts w:ascii="Times New Roman" w:hAnsi="Times New Roman" w:cs="Times New Roman"/>
        </w:rPr>
        <w:t xml:space="preserve"> </w:t>
      </w:r>
      <w:ins w:id="312" w:author="Copyeditor" w:date="2021-04-04T13:02:00Z">
        <w:r w:rsidR="00A90401">
          <w:rPr>
            <w:rFonts w:ascii="Times New Roman" w:hAnsi="Times New Roman" w:cs="Times New Roman"/>
          </w:rPr>
          <w:t>and “</w:t>
        </w:r>
      </w:ins>
      <w:r w:rsidR="003B066D" w:rsidRPr="007C7487">
        <w:rPr>
          <w:rFonts w:ascii="Times New Roman" w:hAnsi="Times New Roman" w:cs="Times New Roman"/>
        </w:rPr>
        <w:t>clear</w:t>
      </w:r>
      <w:del w:id="313" w:author="Copyeditor" w:date="2021-04-04T13:02:00Z">
        <w:r w:rsidR="003B066D" w:rsidRPr="007C7487" w:rsidDel="00A90401">
          <w:rPr>
            <w:rFonts w:ascii="Times New Roman" w:hAnsi="Times New Roman" w:cs="Times New Roman"/>
          </w:rPr>
          <w:delText>ly</w:delText>
        </w:r>
      </w:del>
      <w:r w:rsidR="003B066D" w:rsidRPr="007C7487">
        <w:rPr>
          <w:rFonts w:ascii="Times New Roman" w:hAnsi="Times New Roman" w:cs="Times New Roman"/>
        </w:rPr>
        <w:t>”</w:t>
      </w:r>
      <w:del w:id="314" w:author="Copyeditor" w:date="2021-04-04T13:02:00Z">
        <w:r w:rsidR="003B066D" w:rsidRPr="007C7487" w:rsidDel="00A90401">
          <w:rPr>
            <w:rFonts w:ascii="Times New Roman" w:hAnsi="Times New Roman" w:cs="Times New Roman"/>
          </w:rPr>
          <w:delText>,</w:delText>
        </w:r>
      </w:del>
      <w:r w:rsidR="003B066D" w:rsidRPr="007C7487">
        <w:rPr>
          <w:rFonts w:ascii="Times New Roman" w:hAnsi="Times New Roman" w:cs="Times New Roman"/>
        </w:rPr>
        <w:t xml:space="preserve"> confronted, challenged, acknowledged or rejected </w:t>
      </w:r>
      <w:del w:id="315" w:author="Copyeditor" w:date="2021-04-04T13:02:00Z">
        <w:r w:rsidR="003B066D" w:rsidRPr="007C7487" w:rsidDel="00A90401">
          <w:rPr>
            <w:rFonts w:ascii="Times New Roman" w:hAnsi="Times New Roman" w:cs="Times New Roman"/>
          </w:rPr>
          <w:delText>throughout</w:delText>
        </w:r>
      </w:del>
      <w:ins w:id="316" w:author="Copyeditor" w:date="2021-04-04T13:02:00Z">
        <w:r w:rsidR="00A90401">
          <w:rPr>
            <w:rFonts w:ascii="Times New Roman" w:hAnsi="Times New Roman" w:cs="Times New Roman"/>
          </w:rPr>
          <w:t>during</w:t>
        </w:r>
      </w:ins>
      <w:del w:id="317" w:author="Copyeditor" w:date="2021-04-04T13:02:00Z">
        <w:r w:rsidR="003B066D" w:rsidRPr="007C7487" w:rsidDel="00A90401">
          <w:rPr>
            <w:rFonts w:ascii="Times New Roman" w:hAnsi="Times New Roman" w:cs="Times New Roman"/>
          </w:rPr>
          <w:delText xml:space="preserve"> </w:delText>
        </w:r>
      </w:del>
      <w:ins w:id="318" w:author="Copyeditor" w:date="2021-04-04T13:02:00Z">
        <w:r w:rsidR="00A90401" w:rsidRPr="007C7487">
          <w:rPr>
            <w:rFonts w:ascii="Times New Roman" w:hAnsi="Times New Roman" w:cs="Times New Roman"/>
          </w:rPr>
          <w:t xml:space="preserve"> </w:t>
        </w:r>
      </w:ins>
      <w:r w:rsidR="003B066D" w:rsidRPr="007C7487">
        <w:rPr>
          <w:rFonts w:ascii="Times New Roman" w:hAnsi="Times New Roman" w:cs="Times New Roman"/>
        </w:rPr>
        <w:t xml:space="preserve">these specific legal procedures? How </w:t>
      </w:r>
      <w:r w:rsidR="00C41A70" w:rsidRPr="007C7487">
        <w:rPr>
          <w:rFonts w:ascii="Times New Roman" w:hAnsi="Times New Roman" w:cs="Times New Roman"/>
        </w:rPr>
        <w:t>is</w:t>
      </w:r>
      <w:r w:rsidR="003B066D" w:rsidRPr="007C7487">
        <w:rPr>
          <w:rFonts w:ascii="Times New Roman" w:hAnsi="Times New Roman" w:cs="Times New Roman"/>
        </w:rPr>
        <w:t xml:space="preserve"> this particular legal notion, the </w:t>
      </w:r>
      <w:r w:rsidR="003B066D" w:rsidRPr="007C7487">
        <w:rPr>
          <w:rFonts w:ascii="Times New Roman" w:hAnsi="Times New Roman" w:cs="Times New Roman"/>
          <w:i/>
        </w:rPr>
        <w:t>flagrante delicto</w:t>
      </w:r>
      <w:r w:rsidR="00C41A70" w:rsidRPr="007C7487">
        <w:rPr>
          <w:rFonts w:ascii="Times New Roman" w:hAnsi="Times New Roman" w:cs="Times New Roman"/>
        </w:rPr>
        <w:t xml:space="preserve">, </w:t>
      </w:r>
      <w:r w:rsidR="003B066D" w:rsidRPr="007C7487">
        <w:rPr>
          <w:rFonts w:ascii="Times New Roman" w:hAnsi="Times New Roman" w:cs="Times New Roman"/>
        </w:rPr>
        <w:t>applied</w:t>
      </w:r>
      <w:ins w:id="319" w:author="Copyeditor" w:date="2021-04-04T13:16:00Z">
        <w:r w:rsidR="005D00F8">
          <w:rPr>
            <w:rFonts w:ascii="Times New Roman" w:hAnsi="Times New Roman" w:cs="Times New Roman"/>
          </w:rPr>
          <w:t>,</w:t>
        </w:r>
      </w:ins>
      <w:r w:rsidR="003B066D" w:rsidRPr="007C7487">
        <w:rPr>
          <w:rFonts w:ascii="Times New Roman" w:hAnsi="Times New Roman" w:cs="Times New Roman"/>
        </w:rPr>
        <w:t xml:space="preserve"> and </w:t>
      </w:r>
      <w:del w:id="320" w:author="Copyeditor" w:date="2021-04-04T13:03:00Z">
        <w:r w:rsidR="00C41A70" w:rsidRPr="007C7487" w:rsidDel="00A90401">
          <w:rPr>
            <w:rFonts w:ascii="Times New Roman" w:hAnsi="Times New Roman" w:cs="Times New Roman"/>
          </w:rPr>
          <w:delText xml:space="preserve">how does it </w:delText>
        </w:r>
        <w:r w:rsidR="003B066D" w:rsidRPr="007C7487" w:rsidDel="00A90401">
          <w:rPr>
            <w:rFonts w:ascii="Times New Roman" w:hAnsi="Times New Roman" w:cs="Times New Roman"/>
          </w:rPr>
          <w:delText>participate</w:delText>
        </w:r>
      </w:del>
      <w:ins w:id="321" w:author="Copyeditor" w:date="2021-04-04T13:03:00Z">
        <w:r w:rsidR="00A90401">
          <w:rPr>
            <w:rFonts w:ascii="Times New Roman" w:hAnsi="Times New Roman" w:cs="Times New Roman"/>
          </w:rPr>
          <w:t>what role does it play</w:t>
        </w:r>
      </w:ins>
      <w:r w:rsidR="003B066D" w:rsidRPr="007C7487">
        <w:rPr>
          <w:rFonts w:ascii="Times New Roman" w:hAnsi="Times New Roman" w:cs="Times New Roman"/>
        </w:rPr>
        <w:t xml:space="preserve"> in practical “truth-making routines” </w:t>
      </w:r>
      <w:r w:rsidR="003B066D" w:rsidRPr="007C7487">
        <w:rPr>
          <w:rFonts w:ascii="Times New Roman" w:hAnsi="Times New Roman" w:cs="Times New Roman"/>
        </w:rPr>
        <w:fldChar w:fldCharType="begin"/>
      </w:r>
      <w:r w:rsidR="003B066D" w:rsidRPr="007C7487">
        <w:rPr>
          <w:rFonts w:ascii="Times New Roman" w:hAnsi="Times New Roman" w:cs="Times New Roman"/>
        </w:rPr>
        <w:instrText xml:space="preserve"> ADDIN EN.CITE &lt;EndNote&gt;&lt;Cite&gt;&lt;Author&gt;Maguire&lt;/Author&gt;&lt;Year&gt;2018&lt;/Year&gt;&lt;RecNum&gt;5411&lt;/RecNum&gt;&lt;DisplayText&gt;(Maguire and Rao 2018)&lt;/DisplayText&gt;&lt;record&gt;&lt;rec-number&gt;5411&lt;/rec-number&gt;&lt;foreign-keys&gt;&lt;key app="EN" db-id="ae9r2d096xzxdyetzr1xa5rcx0vrrzzz5s0p" timestamp="1593645422"&gt;5411&lt;/key&gt;&lt;/foreign-keys&gt;&lt;ref-type name="Book Section"&gt;5&lt;/ref-type&gt;&lt;contributors&gt;&lt;authors&gt;&lt;author&gt;Maguire, Mark&lt;/author&gt;&lt;author&gt;Rao, Ursula&lt;/author&gt;&lt;/authors&gt;&lt;secondary-authors&gt;&lt;author&gt;Maguire, Mark&lt;/author&gt;&lt;author&gt;Rao, Ursula&lt;/author&gt;&lt;author&gt;Zurawski, Nils&lt;/author&gt;&lt;/secondary-authors&gt;&lt;/contributors&gt;&lt;titles&gt;&lt;title&gt;Bodies as Evidence&lt;/title&gt;&lt;secondary-title&gt;Bodies as Evidence: Security, Knowledge, and Power&lt;/secondary-title&gt;&lt;/titles&gt;&lt;pages&gt;1-23&lt;/pages&gt;&lt;dates&gt;&lt;year&gt;2018&lt;/year&gt;&lt;/dates&gt;&lt;pub-location&gt;Durham&lt;/pub-location&gt;&lt;publisher&gt;Duke University Press&lt;/publisher&gt;&lt;label&gt;BPDF&lt;/label&gt;&lt;urls&gt;&lt;/urls&gt;&lt;/record&gt;&lt;/Cite&gt;&lt;/EndNote&gt;</w:instrText>
      </w:r>
      <w:r w:rsidR="003B066D" w:rsidRPr="007C7487">
        <w:rPr>
          <w:rFonts w:ascii="Times New Roman" w:hAnsi="Times New Roman" w:cs="Times New Roman"/>
        </w:rPr>
        <w:fldChar w:fldCharType="separate"/>
      </w:r>
      <w:r w:rsidR="003B066D" w:rsidRPr="007C7487">
        <w:rPr>
          <w:rFonts w:ascii="Times New Roman" w:hAnsi="Times New Roman" w:cs="Times New Roman"/>
          <w:noProof/>
        </w:rPr>
        <w:t>(Maguire and Rao 2018)</w:t>
      </w:r>
      <w:r w:rsidR="003B066D" w:rsidRPr="007C7487">
        <w:rPr>
          <w:rFonts w:ascii="Times New Roman" w:hAnsi="Times New Roman" w:cs="Times New Roman"/>
        </w:rPr>
        <w:fldChar w:fldCharType="end"/>
      </w:r>
      <w:r w:rsidR="003B066D" w:rsidRPr="007C7487">
        <w:rPr>
          <w:rFonts w:ascii="Times New Roman" w:hAnsi="Times New Roman" w:cs="Times New Roman"/>
        </w:rPr>
        <w:t xml:space="preserve">? </w:t>
      </w:r>
      <w:r w:rsidR="0072032C" w:rsidRPr="007C7487">
        <w:rPr>
          <w:rFonts w:ascii="Times New Roman" w:hAnsi="Times New Roman" w:cs="Times New Roman"/>
        </w:rPr>
        <w:t xml:space="preserve">What </w:t>
      </w:r>
      <w:del w:id="322" w:author="Copyeditor" w:date="2021-04-06T08:28:00Z">
        <w:r w:rsidR="0072032C" w:rsidRPr="007C7487" w:rsidDel="00977432">
          <w:rPr>
            <w:rFonts w:ascii="Times New Roman" w:hAnsi="Times New Roman" w:cs="Times New Roman"/>
          </w:rPr>
          <w:delText xml:space="preserve">kind </w:delText>
        </w:r>
        <w:r w:rsidR="003B066D" w:rsidRPr="007C7487" w:rsidDel="00977432">
          <w:rPr>
            <w:rFonts w:ascii="Times New Roman" w:hAnsi="Times New Roman" w:cs="Times New Roman"/>
          </w:rPr>
          <w:delText xml:space="preserve">of </w:delText>
        </w:r>
      </w:del>
      <w:r w:rsidR="003B066D" w:rsidRPr="007C7487">
        <w:rPr>
          <w:rFonts w:ascii="Times New Roman" w:hAnsi="Times New Roman" w:cs="Times New Roman"/>
        </w:rPr>
        <w:t xml:space="preserve">“engines of truth” </w:t>
      </w:r>
      <w:r w:rsidR="003B066D" w:rsidRPr="007C7487">
        <w:rPr>
          <w:rFonts w:ascii="Times New Roman" w:hAnsi="Times New Roman" w:cs="Times New Roman"/>
        </w:rPr>
        <w:fldChar w:fldCharType="begin"/>
      </w:r>
      <w:r w:rsidR="003B066D" w:rsidRPr="007C7487">
        <w:rPr>
          <w:rFonts w:ascii="Times New Roman" w:hAnsi="Times New Roman" w:cs="Times New Roman"/>
        </w:rPr>
        <w:instrText xml:space="preserve"> ADDIN EN.CITE &lt;EndNote&gt;&lt;Cite&gt;&lt;Author&gt;Schneider&lt;/Author&gt;&lt;Year&gt;2015&lt;/Year&gt;&lt;RecNum&gt;6124&lt;/RecNum&gt;&lt;DisplayText&gt;(Schneider 2015)&lt;/DisplayText&gt;&lt;record&gt;&lt;rec-number&gt;6124&lt;/rec-number&gt;&lt;foreign-keys&gt;&lt;key app="EN" db-id="ae9r2d096xzxdyetzr1xa5rcx0vrrzzz5s0p" timestamp="1611634270"&gt;6124&lt;/key&gt;&lt;/foreign-keys&gt;&lt;ref-type name="Book"&gt;6&lt;/ref-type&gt;&lt;contributors&gt;&lt;authors&gt;&lt;author&gt;Schneider, Wendie Ellen&lt;/author&gt;&lt;/authors&gt;&lt;/contributors&gt;&lt;titles&gt;&lt;title&gt;Engines of Truth: Producing Veracity in the Victorian Courtroom&lt;/title&gt;&lt;/titles&gt;&lt;dates&gt;&lt;year&gt;2015&lt;/year&gt;&lt;/dates&gt;&lt;pub-location&gt;New Haven&lt;/pub-location&gt;&lt;publisher&gt;Yale University Press&lt;/publisher&gt;&lt;label&gt;BPDF&lt;/label&gt;&lt;urls&gt;&lt;/urls&gt;&lt;/record&gt;&lt;/Cite&gt;&lt;/EndNote&gt;</w:instrText>
      </w:r>
      <w:r w:rsidR="003B066D" w:rsidRPr="007C7487">
        <w:rPr>
          <w:rFonts w:ascii="Times New Roman" w:hAnsi="Times New Roman" w:cs="Times New Roman"/>
        </w:rPr>
        <w:fldChar w:fldCharType="separate"/>
      </w:r>
      <w:r w:rsidR="003B066D" w:rsidRPr="007C7487">
        <w:rPr>
          <w:rFonts w:ascii="Times New Roman" w:hAnsi="Times New Roman" w:cs="Times New Roman"/>
          <w:noProof/>
        </w:rPr>
        <w:t>(Schneider 2015)</w:t>
      </w:r>
      <w:r w:rsidR="003B066D" w:rsidRPr="007C7487">
        <w:rPr>
          <w:rFonts w:ascii="Times New Roman" w:hAnsi="Times New Roman" w:cs="Times New Roman"/>
        </w:rPr>
        <w:fldChar w:fldCharType="end"/>
      </w:r>
      <w:r w:rsidR="00545771" w:rsidRPr="007C7487">
        <w:rPr>
          <w:rFonts w:ascii="Times New Roman" w:hAnsi="Times New Roman" w:cs="Times New Roman"/>
        </w:rPr>
        <w:t>,</w:t>
      </w:r>
      <w:r w:rsidR="0072032C" w:rsidRPr="007C7487">
        <w:rPr>
          <w:rFonts w:ascii="Times New Roman" w:hAnsi="Times New Roman" w:cs="Times New Roman"/>
        </w:rPr>
        <w:t xml:space="preserve"> “technologies of doubt” </w:t>
      </w:r>
      <w:r w:rsidR="0072032C" w:rsidRPr="007C7487">
        <w:rPr>
          <w:rFonts w:ascii="Times New Roman" w:hAnsi="Times New Roman" w:cs="Times New Roman"/>
        </w:rPr>
        <w:fldChar w:fldCharType="begin"/>
      </w:r>
      <w:r w:rsidR="0072032C" w:rsidRPr="007C7487">
        <w:rPr>
          <w:rFonts w:ascii="Times New Roman" w:hAnsi="Times New Roman" w:cs="Times New Roman"/>
        </w:rPr>
        <w:instrText xml:space="preserve"> ADDIN EN.CITE &lt;EndNote&gt;&lt;Cite&gt;&lt;Author&gt;Good&lt;/Author&gt;&lt;Year&gt;2016&lt;/Year&gt;&lt;RecNum&gt;6130&lt;/RecNum&gt;&lt;DisplayText&gt;(Good, Berti, and Tarabout 2016)&lt;/DisplayText&gt;&lt;record&gt;&lt;rec-number&gt;6130&lt;/rec-number&gt;&lt;foreign-keys&gt;&lt;key app="EN" db-id="ae9r2d096xzxdyetzr1xa5rcx0vrrzzz5s0p" timestamp="1611636194"&gt;6130&lt;/key&gt;&lt;/foreign-keys&gt;&lt;ref-type name="Book Section"&gt;5&lt;/ref-type&gt;&lt;contributors&gt;&lt;authors&gt;&lt;author&gt;Good, Anthony&lt;/author&gt;&lt;author&gt;Berti, Daniela&lt;/author&gt;&lt;author&gt;Tarabout, Gilles&lt;/author&gt;&lt;/authors&gt;&lt;secondary-authors&gt;&lt;author&gt;Berti, Daniela&lt;/author&gt;&lt;author&gt;Good, Anthony&lt;/author&gt;&lt;/secondary-authors&gt;&lt;/contributors&gt;&lt;titles&gt;&lt;title&gt;Introduction: Technologies of Doubt in Law and Ritual&lt;/title&gt;&lt;secondary-title&gt;Of Doubt and Proof: Ritual and Legal Practices of Judgement&lt;/secondary-title&gt;&lt;/titles&gt;&lt;pages&gt;1-17&lt;/pages&gt;&lt;dates&gt;&lt;year&gt;2016&lt;/year&gt;&lt;/dates&gt;&lt;pub-location&gt;London&lt;/pub-location&gt;&lt;publisher&gt;Routledge&lt;/publisher&gt;&lt;label&gt;APDF&lt;/label&gt;&lt;urls&gt;&lt;/urls&gt;&lt;/record&gt;&lt;/Cite&gt;&lt;/EndNote&gt;</w:instrText>
      </w:r>
      <w:r w:rsidR="0072032C" w:rsidRPr="007C7487">
        <w:rPr>
          <w:rFonts w:ascii="Times New Roman" w:hAnsi="Times New Roman" w:cs="Times New Roman"/>
        </w:rPr>
        <w:fldChar w:fldCharType="separate"/>
      </w:r>
      <w:r w:rsidR="0072032C" w:rsidRPr="007C7487">
        <w:rPr>
          <w:rFonts w:ascii="Times New Roman" w:hAnsi="Times New Roman" w:cs="Times New Roman"/>
          <w:noProof/>
        </w:rPr>
        <w:t>(Good, Berti, and Tarabout 2016)</w:t>
      </w:r>
      <w:r w:rsidR="0072032C" w:rsidRPr="007C7487">
        <w:rPr>
          <w:rFonts w:ascii="Times New Roman" w:hAnsi="Times New Roman" w:cs="Times New Roman"/>
        </w:rPr>
        <w:fldChar w:fldCharType="end"/>
      </w:r>
      <w:r w:rsidR="00545771" w:rsidRPr="007C7487">
        <w:rPr>
          <w:rFonts w:ascii="Times New Roman" w:hAnsi="Times New Roman" w:cs="Times New Roman"/>
        </w:rPr>
        <w:t xml:space="preserve"> or </w:t>
      </w:r>
      <w:r w:rsidR="008245ED" w:rsidRPr="007C7487">
        <w:rPr>
          <w:rFonts w:ascii="Times New Roman" w:hAnsi="Times New Roman" w:cs="Times New Roman"/>
        </w:rPr>
        <w:t>“</w:t>
      </w:r>
      <w:r w:rsidR="00545771" w:rsidRPr="007C7487">
        <w:rPr>
          <w:rFonts w:ascii="Times New Roman" w:hAnsi="Times New Roman" w:cs="Times New Roman"/>
        </w:rPr>
        <w:t>factuality operators</w:t>
      </w:r>
      <w:r w:rsidR="008245ED" w:rsidRPr="007C7487">
        <w:rPr>
          <w:rFonts w:ascii="Times New Roman" w:hAnsi="Times New Roman" w:cs="Times New Roman"/>
        </w:rPr>
        <w:t xml:space="preserve">” </w:t>
      </w:r>
      <w:del w:id="323" w:author="Copyeditor" w:date="2021-04-04T13:03:00Z">
        <w:r w:rsidR="008245ED" w:rsidRPr="007C7487" w:rsidDel="00A90401">
          <w:rPr>
            <w:rFonts w:ascii="Times New Roman" w:hAnsi="Times New Roman" w:cs="Times New Roman"/>
          </w:rPr>
          <w:delText>[</w:delText>
        </w:r>
      </w:del>
      <w:ins w:id="324" w:author="Copyeditor" w:date="2021-04-04T13:03:00Z">
        <w:r w:rsidR="00A90401">
          <w:rPr>
            <w:rFonts w:ascii="Times New Roman" w:hAnsi="Times New Roman" w:cs="Times New Roman"/>
          </w:rPr>
          <w:t>(</w:t>
        </w:r>
      </w:ins>
      <w:proofErr w:type="spellStart"/>
      <w:r w:rsidR="008245ED" w:rsidRPr="007C7487">
        <w:rPr>
          <w:rFonts w:ascii="Times New Roman" w:hAnsi="Times New Roman" w:cs="Times New Roman"/>
          <w:i/>
        </w:rPr>
        <w:t>opérateurs</w:t>
      </w:r>
      <w:proofErr w:type="spellEnd"/>
      <w:r w:rsidR="008245ED" w:rsidRPr="007C7487">
        <w:rPr>
          <w:rFonts w:ascii="Times New Roman" w:hAnsi="Times New Roman" w:cs="Times New Roman"/>
          <w:i/>
        </w:rPr>
        <w:t xml:space="preserve"> de </w:t>
      </w:r>
      <w:proofErr w:type="spellStart"/>
      <w:r w:rsidR="008245ED" w:rsidRPr="007C7487">
        <w:rPr>
          <w:rFonts w:ascii="Times New Roman" w:hAnsi="Times New Roman" w:cs="Times New Roman"/>
          <w:i/>
        </w:rPr>
        <w:t>factualité</w:t>
      </w:r>
      <w:proofErr w:type="spellEnd"/>
      <w:r w:rsidR="008245ED" w:rsidRPr="007C7487">
        <w:rPr>
          <w:rFonts w:ascii="Times New Roman" w:hAnsi="Times New Roman" w:cs="Times New Roman"/>
        </w:rPr>
        <w:t>]</w:t>
      </w:r>
      <w:ins w:id="325" w:author="Copyeditor" w:date="2021-04-04T13:03:00Z">
        <w:r w:rsidR="00A90401">
          <w:rPr>
            <w:rFonts w:ascii="Times New Roman" w:hAnsi="Times New Roman" w:cs="Times New Roman"/>
          </w:rPr>
          <w:t>;</w:t>
        </w:r>
      </w:ins>
      <w:r w:rsidR="008245ED" w:rsidRPr="007C7487">
        <w:rPr>
          <w:rFonts w:ascii="Times New Roman" w:hAnsi="Times New Roman" w:cs="Times New Roman"/>
        </w:rPr>
        <w:t xml:space="preserve"> </w:t>
      </w:r>
      <w:r w:rsidR="008245ED" w:rsidRPr="007C7487">
        <w:rPr>
          <w:rFonts w:ascii="Times New Roman" w:hAnsi="Times New Roman" w:cs="Times New Roman"/>
        </w:rPr>
        <w:fldChar w:fldCharType="begin"/>
      </w:r>
      <w:r w:rsidR="008245ED" w:rsidRPr="007C7487">
        <w:rPr>
          <w:rFonts w:ascii="Times New Roman" w:hAnsi="Times New Roman" w:cs="Times New Roman"/>
        </w:rPr>
        <w:instrText xml:space="preserve"> ADDIN EN.CITE &lt;EndNote&gt;&lt;Cite&gt;&lt;Author&gt;Dulong&lt;/Author&gt;&lt;Year&gt;1997&lt;/Year&gt;&lt;RecNum&gt;6213&lt;/RecNum&gt;&lt;DisplayText&gt;(Dulong 1997, Chateauraynaud 2004)&lt;/DisplayText&gt;&lt;record&gt;&lt;rec-number&gt;6213&lt;/rec-number&gt;&lt;foreign-keys&gt;&lt;key app="EN" db-id="ae9r2d096xzxdyetzr1xa5rcx0vrrzzz5s0p" timestamp="1613195446"&gt;6213&lt;/key&gt;&lt;/foreign-keys&gt;&lt;ref-type name="Journal Article"&gt;17&lt;/ref-type&gt;&lt;contributors&gt;&lt;authors&gt;&lt;author&gt;Dulong, Renaud&lt;/author&gt;&lt;/authors&gt;&lt;/contributors&gt;&lt;titles&gt;&lt;title&gt;Les opérateurs de factualité. Les ingrédients matériels et affectuels de l’évidence historique&lt;/title&gt;&lt;secondary-title&gt;Politix. Revue des sciences sociales du politique&lt;/secondary-title&gt;&lt;/titles&gt;&lt;periodical&gt;&lt;full-title&gt;Politix. Revue des sciences sociales du politique&lt;/full-title&gt;&lt;/periodical&gt;&lt;pages&gt;65-85&lt;/pages&gt;&lt;volume&gt;39&lt;/volume&gt;&lt;dates&gt;&lt;year&gt;1997&lt;/year&gt;&lt;/dates&gt;&lt;label&gt;APDF&lt;/label&gt;&lt;urls&gt;&lt;/urls&gt;&lt;/record&gt;&lt;/Cite&gt;&lt;Cite&gt;&lt;Author&gt;Chateauraynaud&lt;/Author&gt;&lt;Year&gt;2004&lt;/Year&gt;&lt;RecNum&gt;6215&lt;/RecNum&gt;&lt;record&gt;&lt;rec-number&gt;6215&lt;/rec-number&gt;&lt;foreign-keys&gt;&lt;key app="EN" db-id="ae9r2d096xzxdyetzr1xa5rcx0vrrzzz5s0p" timestamp="1613357453"&gt;6215&lt;/key&gt;&lt;/foreign-keys&gt;&lt;ref-type name="Book Section"&gt;5&lt;/ref-type&gt;&lt;contributors&gt;&lt;authors&gt;&lt;author&gt;Chateauraynaud, Francis&lt;/author&gt;&lt;/authors&gt;&lt;secondary-authors&gt;&lt;author&gt;Karsenti, Bruno&lt;/author&gt;&lt;author&gt;Quéré, Louis&lt;/author&gt;&lt;/secondary-authors&gt;&lt;/contributors&gt;&lt;titles&gt;&lt;title&gt;L’épreuve du tangible. Expériences de l’enquête et surgissements de la preuve&lt;/title&gt;&lt;secondary-title&gt;La croyance et l’enquête. Aux sources du pragmatisme.&lt;/secondary-title&gt;&lt;/titles&gt;&lt;pages&gt;167-194&lt;/pages&gt;&lt;dates&gt;&lt;year&gt;2004&lt;/year&gt;&lt;/dates&gt;&lt;pub-location&gt;Paris&lt;/pub-location&gt;&lt;publisher&gt;Éditions de l’EHESS&lt;/publisher&gt;&lt;label&gt;APDF&lt;/label&gt;&lt;urls&gt;&lt;/urls&gt;&lt;/record&gt;&lt;/Cite&gt;&lt;/EndNote&gt;</w:instrText>
      </w:r>
      <w:r w:rsidR="008245ED" w:rsidRPr="007C7487">
        <w:rPr>
          <w:rFonts w:ascii="Times New Roman" w:hAnsi="Times New Roman" w:cs="Times New Roman"/>
        </w:rPr>
        <w:fldChar w:fldCharType="separate"/>
      </w:r>
      <w:del w:id="326" w:author="Copyeditor" w:date="2021-04-04T13:03:00Z">
        <w:r w:rsidR="008245ED" w:rsidRPr="007C7487" w:rsidDel="00A90401">
          <w:rPr>
            <w:rFonts w:ascii="Times New Roman" w:hAnsi="Times New Roman" w:cs="Times New Roman"/>
            <w:noProof/>
          </w:rPr>
          <w:delText>(</w:delText>
        </w:r>
      </w:del>
      <w:r w:rsidR="008245ED" w:rsidRPr="007C7487">
        <w:rPr>
          <w:rFonts w:ascii="Times New Roman" w:hAnsi="Times New Roman" w:cs="Times New Roman"/>
          <w:noProof/>
        </w:rPr>
        <w:t>Dulong 1997</w:t>
      </w:r>
      <w:del w:id="327" w:author="Copyeditor" w:date="2021-04-04T13:03:00Z">
        <w:r w:rsidR="008245ED" w:rsidRPr="007C7487" w:rsidDel="00A90401">
          <w:rPr>
            <w:rFonts w:ascii="Times New Roman" w:hAnsi="Times New Roman" w:cs="Times New Roman"/>
            <w:noProof/>
          </w:rPr>
          <w:delText xml:space="preserve">, </w:delText>
        </w:r>
      </w:del>
      <w:ins w:id="328" w:author="Copyeditor" w:date="2021-04-04T13:03:00Z">
        <w:r w:rsidR="00A90401">
          <w:rPr>
            <w:rFonts w:ascii="Times New Roman" w:hAnsi="Times New Roman" w:cs="Times New Roman"/>
            <w:noProof/>
          </w:rPr>
          <w:t>;</w:t>
        </w:r>
        <w:r w:rsidR="00A90401" w:rsidRPr="007C7487">
          <w:rPr>
            <w:rFonts w:ascii="Times New Roman" w:hAnsi="Times New Roman" w:cs="Times New Roman"/>
            <w:noProof/>
          </w:rPr>
          <w:t xml:space="preserve"> </w:t>
        </w:r>
      </w:ins>
      <w:r w:rsidR="008245ED" w:rsidRPr="007C7487">
        <w:rPr>
          <w:rFonts w:ascii="Times New Roman" w:hAnsi="Times New Roman" w:cs="Times New Roman"/>
          <w:noProof/>
        </w:rPr>
        <w:t>Chateauraynaud 2004)</w:t>
      </w:r>
      <w:r w:rsidR="008245ED" w:rsidRPr="007C7487">
        <w:rPr>
          <w:rFonts w:ascii="Times New Roman" w:hAnsi="Times New Roman" w:cs="Times New Roman"/>
        </w:rPr>
        <w:fldChar w:fldCharType="end"/>
      </w:r>
      <w:del w:id="329" w:author="Copyeditor" w:date="2021-04-04T13:03:00Z">
        <w:r w:rsidR="008245ED" w:rsidRPr="007C7487" w:rsidDel="00A90401">
          <w:rPr>
            <w:rFonts w:ascii="Times New Roman" w:hAnsi="Times New Roman" w:cs="Times New Roman"/>
          </w:rPr>
          <w:delText xml:space="preserve">, </w:delText>
        </w:r>
      </w:del>
      <w:ins w:id="330" w:author="Copyeditor" w:date="2021-04-04T13:03:00Z">
        <w:r w:rsidR="00A90401">
          <w:rPr>
            <w:rFonts w:ascii="Times New Roman" w:hAnsi="Times New Roman" w:cs="Times New Roman"/>
          </w:rPr>
          <w:t>—</w:t>
        </w:r>
      </w:ins>
      <w:del w:id="331" w:author="Copyeditor" w:date="2021-04-04T13:04:00Z">
        <w:r w:rsidR="008245ED" w:rsidRPr="007C7487" w:rsidDel="00A90401">
          <w:rPr>
            <w:rFonts w:ascii="Times New Roman" w:hAnsi="Times New Roman" w:cs="Times New Roman"/>
          </w:rPr>
          <w:delText xml:space="preserve">different </w:delText>
        </w:r>
      </w:del>
      <w:r w:rsidR="00323E29" w:rsidRPr="007C7487">
        <w:rPr>
          <w:rFonts w:ascii="Times New Roman" w:hAnsi="Times New Roman" w:cs="Times New Roman"/>
        </w:rPr>
        <w:t xml:space="preserve">concepts </w:t>
      </w:r>
      <w:del w:id="332" w:author="Copyeditor" w:date="2021-04-04T13:04:00Z">
        <w:r w:rsidR="00B712AB" w:rsidRPr="007C7487" w:rsidDel="00A90401">
          <w:rPr>
            <w:rFonts w:ascii="Times New Roman" w:hAnsi="Times New Roman" w:cs="Times New Roman"/>
          </w:rPr>
          <w:delText xml:space="preserve">all </w:delText>
        </w:r>
      </w:del>
      <w:ins w:id="333" w:author="Copyeditor" w:date="2021-04-04T13:04:00Z">
        <w:r w:rsidR="00A90401">
          <w:rPr>
            <w:rFonts w:ascii="Times New Roman" w:hAnsi="Times New Roman" w:cs="Times New Roman"/>
          </w:rPr>
          <w:t>that</w:t>
        </w:r>
        <w:r w:rsidR="00A90401" w:rsidRPr="007C7487">
          <w:rPr>
            <w:rFonts w:ascii="Times New Roman" w:hAnsi="Times New Roman" w:cs="Times New Roman"/>
          </w:rPr>
          <w:t xml:space="preserve"> </w:t>
        </w:r>
      </w:ins>
      <w:r w:rsidR="00323E29" w:rsidRPr="007C7487">
        <w:rPr>
          <w:rFonts w:ascii="Times New Roman" w:hAnsi="Times New Roman" w:cs="Times New Roman"/>
        </w:rPr>
        <w:t>refer</w:t>
      </w:r>
      <w:del w:id="334" w:author="Copyeditor" w:date="2021-04-04T13:04:00Z">
        <w:r w:rsidR="00323E29" w:rsidRPr="007C7487" w:rsidDel="00A90401">
          <w:rPr>
            <w:rFonts w:ascii="Times New Roman" w:hAnsi="Times New Roman" w:cs="Times New Roman"/>
          </w:rPr>
          <w:delText>ring</w:delText>
        </w:r>
      </w:del>
      <w:r w:rsidR="00B712AB" w:rsidRPr="007C7487">
        <w:rPr>
          <w:rFonts w:ascii="Times New Roman" w:hAnsi="Times New Roman" w:cs="Times New Roman"/>
        </w:rPr>
        <w:t xml:space="preserve"> </w:t>
      </w:r>
      <w:r w:rsidR="00323E29" w:rsidRPr="007C7487">
        <w:rPr>
          <w:rFonts w:ascii="Times New Roman" w:hAnsi="Times New Roman" w:cs="Times New Roman"/>
        </w:rPr>
        <w:t xml:space="preserve">to practical ways </w:t>
      </w:r>
      <w:del w:id="335" w:author="Copyeditor" w:date="2021-04-04T13:04:00Z">
        <w:r w:rsidR="00323E29" w:rsidRPr="007C7487" w:rsidDel="00A90401">
          <w:rPr>
            <w:rFonts w:ascii="Times New Roman" w:hAnsi="Times New Roman" w:cs="Times New Roman"/>
          </w:rPr>
          <w:delText xml:space="preserve">of </w:delText>
        </w:r>
      </w:del>
      <w:ins w:id="336" w:author="Copyeditor" w:date="2021-04-04T13:04:00Z">
        <w:r w:rsidR="00A90401">
          <w:rPr>
            <w:rFonts w:ascii="Times New Roman" w:hAnsi="Times New Roman" w:cs="Times New Roman"/>
          </w:rPr>
          <w:t>to</w:t>
        </w:r>
        <w:r w:rsidR="00A90401" w:rsidRPr="007C7487">
          <w:rPr>
            <w:rFonts w:ascii="Times New Roman" w:hAnsi="Times New Roman" w:cs="Times New Roman"/>
          </w:rPr>
          <w:t xml:space="preserve"> </w:t>
        </w:r>
      </w:ins>
      <w:del w:id="337" w:author="Copyeditor" w:date="2021-04-04T13:04:00Z">
        <w:r w:rsidR="00323E29" w:rsidRPr="007C7487" w:rsidDel="00A90401">
          <w:rPr>
            <w:rFonts w:ascii="Times New Roman" w:hAnsi="Times New Roman" w:cs="Times New Roman"/>
          </w:rPr>
          <w:delText xml:space="preserve">attributing </w:delText>
        </w:r>
      </w:del>
      <w:ins w:id="338" w:author="Copyeditor" w:date="2021-04-04T13:04:00Z">
        <w:r w:rsidR="00A90401" w:rsidRPr="007C7487">
          <w:rPr>
            <w:rFonts w:ascii="Times New Roman" w:hAnsi="Times New Roman" w:cs="Times New Roman"/>
          </w:rPr>
          <w:t>attribut</w:t>
        </w:r>
        <w:r w:rsidR="00A90401">
          <w:rPr>
            <w:rFonts w:ascii="Times New Roman" w:hAnsi="Times New Roman" w:cs="Times New Roman"/>
          </w:rPr>
          <w:t>e</w:t>
        </w:r>
        <w:r w:rsidR="00A90401" w:rsidRPr="007C7487">
          <w:rPr>
            <w:rFonts w:ascii="Times New Roman" w:hAnsi="Times New Roman" w:cs="Times New Roman"/>
          </w:rPr>
          <w:t xml:space="preserve"> </w:t>
        </w:r>
      </w:ins>
      <w:r w:rsidR="00323E29" w:rsidRPr="007C7487">
        <w:rPr>
          <w:rFonts w:ascii="Times New Roman" w:hAnsi="Times New Roman" w:cs="Times New Roman"/>
        </w:rPr>
        <w:t xml:space="preserve">matter-of-factness to </w:t>
      </w:r>
      <w:r w:rsidR="00F47FD8" w:rsidRPr="007C7487">
        <w:rPr>
          <w:rFonts w:ascii="Times New Roman" w:hAnsi="Times New Roman" w:cs="Times New Roman"/>
        </w:rPr>
        <w:t>legally relevant facts</w:t>
      </w:r>
      <w:del w:id="339" w:author="Copyeditor" w:date="2021-04-04T13:04:00Z">
        <w:r w:rsidR="00F47FD8" w:rsidRPr="007C7487" w:rsidDel="00A90401">
          <w:rPr>
            <w:rFonts w:ascii="Times New Roman" w:hAnsi="Times New Roman" w:cs="Times New Roman"/>
          </w:rPr>
          <w:delText xml:space="preserve">, </w:delText>
        </w:r>
      </w:del>
      <w:ins w:id="340" w:author="Copyeditor" w:date="2021-04-04T13:04:00Z">
        <w:r w:rsidR="00A90401">
          <w:rPr>
            <w:rFonts w:ascii="Times New Roman" w:hAnsi="Times New Roman" w:cs="Times New Roman"/>
          </w:rPr>
          <w:t>—</w:t>
        </w:r>
      </w:ins>
      <w:r w:rsidR="00F47FD8" w:rsidRPr="007C7487">
        <w:rPr>
          <w:rFonts w:ascii="Times New Roman" w:hAnsi="Times New Roman" w:cs="Times New Roman"/>
        </w:rPr>
        <w:t>are engaged in the legal treatment of flagrant criminal offences</w:t>
      </w:r>
      <w:r w:rsidR="003B066D" w:rsidRPr="007C7487">
        <w:rPr>
          <w:rFonts w:ascii="Times New Roman" w:hAnsi="Times New Roman" w:cs="Times New Roman"/>
        </w:rPr>
        <w:t>?</w:t>
      </w:r>
    </w:p>
    <w:p w14:paraId="4674CCCB" w14:textId="77777777" w:rsidR="0094099A" w:rsidRPr="007C7487" w:rsidRDefault="0094099A" w:rsidP="007C7487">
      <w:pPr>
        <w:spacing w:line="480" w:lineRule="auto"/>
        <w:ind w:firstLine="720"/>
        <w:rPr>
          <w:rFonts w:ascii="Times New Roman" w:hAnsi="Times New Roman" w:cs="Times New Roman"/>
        </w:rPr>
      </w:pPr>
    </w:p>
    <w:p w14:paraId="4D058240" w14:textId="1856242F" w:rsidR="0032215F" w:rsidRPr="007C7487" w:rsidRDefault="0094099A" w:rsidP="007C7487">
      <w:pPr>
        <w:spacing w:line="480" w:lineRule="auto"/>
        <w:ind w:firstLine="720"/>
        <w:rPr>
          <w:rFonts w:ascii="Times New Roman" w:hAnsi="Times New Roman" w:cs="Times New Roman"/>
        </w:rPr>
      </w:pPr>
      <w:r w:rsidRPr="007C7487">
        <w:rPr>
          <w:rFonts w:ascii="Times New Roman" w:hAnsi="Times New Roman" w:cs="Times New Roman"/>
        </w:rPr>
        <w:lastRenderedPageBreak/>
        <w:t xml:space="preserve">In this article, I explore the way in which flagrant crimes’ matter-of-factness, </w:t>
      </w:r>
      <w:ins w:id="341" w:author="Copyeditor" w:date="2021-04-04T13:04:00Z">
        <w:r w:rsidR="00A90401">
          <w:rPr>
            <w:rFonts w:ascii="Times New Roman" w:hAnsi="Times New Roman" w:cs="Times New Roman"/>
          </w:rPr>
          <w:t>a concept that plays a larg</w:t>
        </w:r>
      </w:ins>
      <w:ins w:id="342" w:author="Copyeditor" w:date="2021-04-04T13:05:00Z">
        <w:r w:rsidR="00A90401">
          <w:rPr>
            <w:rFonts w:ascii="Times New Roman" w:hAnsi="Times New Roman" w:cs="Times New Roman"/>
          </w:rPr>
          <w:t xml:space="preserve">e role in </w:t>
        </w:r>
      </w:ins>
      <w:del w:id="343" w:author="Copyeditor" w:date="2021-04-04T13:05:00Z">
        <w:r w:rsidRPr="007C7487" w:rsidDel="00A90401">
          <w:rPr>
            <w:rFonts w:ascii="Times New Roman" w:hAnsi="Times New Roman" w:cs="Times New Roman"/>
          </w:rPr>
          <w:delText xml:space="preserve">ever-present </w:delText>
        </w:r>
      </w:del>
      <w:r w:rsidRPr="007C7487">
        <w:rPr>
          <w:rFonts w:ascii="Times New Roman" w:hAnsi="Times New Roman" w:cs="Times New Roman"/>
        </w:rPr>
        <w:t xml:space="preserve">in public discussions on delinquency </w:t>
      </w:r>
      <w:r w:rsidR="001332F8" w:rsidRPr="007C7487">
        <w:rPr>
          <w:rFonts w:ascii="Times New Roman" w:hAnsi="Times New Roman" w:cs="Times New Roman"/>
        </w:rPr>
        <w:t xml:space="preserve">in </w:t>
      </w:r>
      <w:r w:rsidRPr="007C7487">
        <w:rPr>
          <w:rFonts w:ascii="Times New Roman" w:hAnsi="Times New Roman" w:cs="Times New Roman"/>
        </w:rPr>
        <w:t xml:space="preserve">Chile, </w:t>
      </w:r>
      <w:r w:rsidR="00F47FD8" w:rsidRPr="007C7487">
        <w:rPr>
          <w:rFonts w:ascii="Times New Roman" w:hAnsi="Times New Roman" w:cs="Times New Roman"/>
        </w:rPr>
        <w:t>is constructed</w:t>
      </w:r>
      <w:r w:rsidRPr="007C7487">
        <w:rPr>
          <w:rFonts w:ascii="Times New Roman" w:hAnsi="Times New Roman" w:cs="Times New Roman"/>
        </w:rPr>
        <w:t>.</w:t>
      </w:r>
      <w:r w:rsidR="0072032C" w:rsidRPr="007C7487">
        <w:rPr>
          <w:rFonts w:ascii="Times New Roman" w:hAnsi="Times New Roman" w:cs="Times New Roman"/>
        </w:rPr>
        <w:t xml:space="preserve"> </w:t>
      </w:r>
      <w:del w:id="344" w:author="Copyeditor" w:date="2021-04-06T08:30:00Z">
        <w:r w:rsidR="0072032C" w:rsidRPr="007C7487" w:rsidDel="00D63E9E">
          <w:rPr>
            <w:rFonts w:ascii="Times New Roman" w:hAnsi="Times New Roman" w:cs="Times New Roman"/>
          </w:rPr>
          <w:delText>P</w:delText>
        </w:r>
        <w:r w:rsidR="00A50D36" w:rsidRPr="007C7487" w:rsidDel="00D63E9E">
          <w:rPr>
            <w:rFonts w:ascii="Times New Roman" w:hAnsi="Times New Roman" w:cs="Times New Roman"/>
          </w:rPr>
          <w:delText xml:space="preserve">eople </w:delText>
        </w:r>
      </w:del>
      <w:ins w:id="345" w:author="Copyeditor" w:date="2021-04-06T08:30:00Z">
        <w:r w:rsidR="00D63E9E">
          <w:rPr>
            <w:rFonts w:ascii="Times New Roman" w:hAnsi="Times New Roman" w:cs="Times New Roman"/>
          </w:rPr>
          <w:t>The cases of p</w:t>
        </w:r>
        <w:r w:rsidR="00D63E9E" w:rsidRPr="007C7487">
          <w:rPr>
            <w:rFonts w:ascii="Times New Roman" w:hAnsi="Times New Roman" w:cs="Times New Roman"/>
          </w:rPr>
          <w:t xml:space="preserve">eople </w:t>
        </w:r>
      </w:ins>
      <w:r w:rsidR="00A50D36" w:rsidRPr="007C7487">
        <w:rPr>
          <w:rFonts w:ascii="Times New Roman" w:hAnsi="Times New Roman" w:cs="Times New Roman"/>
        </w:rPr>
        <w:t xml:space="preserve">caught </w:t>
      </w:r>
      <w:r w:rsidR="00A50D36" w:rsidRPr="007C7487">
        <w:rPr>
          <w:rFonts w:ascii="Times New Roman" w:hAnsi="Times New Roman" w:cs="Times New Roman"/>
          <w:i/>
        </w:rPr>
        <w:t>in flagrante delicto</w:t>
      </w:r>
      <w:r w:rsidR="00A50D36" w:rsidRPr="007C7487">
        <w:rPr>
          <w:rFonts w:ascii="Times New Roman" w:hAnsi="Times New Roman" w:cs="Times New Roman"/>
        </w:rPr>
        <w:t xml:space="preserve"> are </w:t>
      </w:r>
      <w:del w:id="346" w:author="Copyeditor" w:date="2021-04-06T08:30:00Z">
        <w:r w:rsidR="00A50D36" w:rsidRPr="007C7487" w:rsidDel="00D63E9E">
          <w:rPr>
            <w:rFonts w:ascii="Times New Roman" w:hAnsi="Times New Roman" w:cs="Times New Roman"/>
          </w:rPr>
          <w:delText>brought to</w:delText>
        </w:r>
      </w:del>
      <w:ins w:id="347" w:author="Copyeditor" w:date="2021-04-06T08:30:00Z">
        <w:r w:rsidR="00D63E9E">
          <w:rPr>
            <w:rFonts w:ascii="Times New Roman" w:hAnsi="Times New Roman" w:cs="Times New Roman"/>
          </w:rPr>
          <w:t>handled by</w:t>
        </w:r>
      </w:ins>
      <w:r w:rsidR="00A50D36" w:rsidRPr="007C7487">
        <w:rPr>
          <w:rFonts w:ascii="Times New Roman" w:hAnsi="Times New Roman" w:cs="Times New Roman"/>
        </w:rPr>
        <w:t xml:space="preserve"> specific socio-legal </w:t>
      </w:r>
      <w:del w:id="348" w:author="Copyeditor" w:date="2021-04-06T08:30:00Z">
        <w:r w:rsidR="00A50D36" w:rsidRPr="007C7487" w:rsidDel="00D63E9E">
          <w:rPr>
            <w:rFonts w:ascii="Times New Roman" w:hAnsi="Times New Roman" w:cs="Times New Roman"/>
          </w:rPr>
          <w:delText xml:space="preserve">configurations </w:delText>
        </w:r>
      </w:del>
      <w:ins w:id="349" w:author="Copyeditor" w:date="2021-04-06T08:30:00Z">
        <w:r w:rsidR="00D63E9E">
          <w:rPr>
            <w:rFonts w:ascii="Times New Roman" w:hAnsi="Times New Roman" w:cs="Times New Roman"/>
          </w:rPr>
          <w:t>mechanisms</w:t>
        </w:r>
        <w:r w:rsidR="00D63E9E" w:rsidRPr="007C7487">
          <w:rPr>
            <w:rFonts w:ascii="Times New Roman" w:hAnsi="Times New Roman" w:cs="Times New Roman"/>
          </w:rPr>
          <w:t xml:space="preserve"> </w:t>
        </w:r>
      </w:ins>
      <w:del w:id="350" w:author="Copyeditor" w:date="2021-04-06T08:30:00Z">
        <w:r w:rsidR="00A50D36" w:rsidRPr="007C7487" w:rsidDel="00D63E9E">
          <w:rPr>
            <w:rFonts w:ascii="Times New Roman" w:hAnsi="Times New Roman" w:cs="Times New Roman"/>
          </w:rPr>
          <w:delText>and to</w:delText>
        </w:r>
      </w:del>
      <w:ins w:id="351" w:author="Copyeditor" w:date="2021-04-06T08:30:00Z">
        <w:r w:rsidR="00D63E9E">
          <w:rPr>
            <w:rFonts w:ascii="Times New Roman" w:hAnsi="Times New Roman" w:cs="Times New Roman"/>
          </w:rPr>
          <w:t>using</w:t>
        </w:r>
      </w:ins>
      <w:r w:rsidR="00A50D36" w:rsidRPr="007C7487">
        <w:rPr>
          <w:rFonts w:ascii="Times New Roman" w:hAnsi="Times New Roman" w:cs="Times New Roman"/>
        </w:rPr>
        <w:t xml:space="preserve"> specific ways of connecting facts and law, truth and procedures, one specific flagrant crime and </w:t>
      </w:r>
      <w:commentRangeStart w:id="352"/>
      <w:r w:rsidR="00A50D36" w:rsidRPr="007C7487">
        <w:rPr>
          <w:rFonts w:ascii="Times New Roman" w:hAnsi="Times New Roman" w:cs="Times New Roman"/>
        </w:rPr>
        <w:t>the rest of them</w:t>
      </w:r>
      <w:commentRangeEnd w:id="352"/>
      <w:r w:rsidR="00D63E9E">
        <w:rPr>
          <w:rStyle w:val="CommentReference"/>
        </w:rPr>
        <w:commentReference w:id="352"/>
      </w:r>
      <w:r w:rsidR="00A50D36" w:rsidRPr="007C7487">
        <w:rPr>
          <w:rFonts w:ascii="Times New Roman" w:hAnsi="Times New Roman" w:cs="Times New Roman"/>
        </w:rPr>
        <w:t xml:space="preserve">. </w:t>
      </w:r>
      <w:r w:rsidR="00056BCD" w:rsidRPr="007C7487">
        <w:rPr>
          <w:rFonts w:ascii="Times New Roman" w:hAnsi="Times New Roman" w:cs="Times New Roman"/>
        </w:rPr>
        <w:t xml:space="preserve">Drawing on ethnographic data </w:t>
      </w:r>
      <w:r w:rsidR="006F5D9A" w:rsidRPr="007C7487">
        <w:rPr>
          <w:rFonts w:ascii="Times New Roman" w:hAnsi="Times New Roman" w:cs="Times New Roman"/>
        </w:rPr>
        <w:t xml:space="preserve">gathered in lower criminal courts and the </w:t>
      </w:r>
      <w:r w:rsidR="00D63E9E" w:rsidRPr="007C7487">
        <w:rPr>
          <w:rFonts w:ascii="Times New Roman" w:hAnsi="Times New Roman" w:cs="Times New Roman"/>
        </w:rPr>
        <w:t xml:space="preserve">prosecutor’s office </w:t>
      </w:r>
      <w:r w:rsidR="00F47FD8" w:rsidRPr="007C7487">
        <w:rPr>
          <w:rFonts w:ascii="Times New Roman" w:hAnsi="Times New Roman" w:cs="Times New Roman"/>
        </w:rPr>
        <w:t>in Santiago</w:t>
      </w:r>
      <w:r w:rsidR="006F5D9A" w:rsidRPr="007C7487">
        <w:rPr>
          <w:rFonts w:ascii="Times New Roman" w:hAnsi="Times New Roman" w:cs="Times New Roman"/>
        </w:rPr>
        <w:t xml:space="preserve">, </w:t>
      </w:r>
      <w:del w:id="353" w:author="Copyeditor" w:date="2021-04-06T10:00:00Z">
        <w:r w:rsidR="006F5D9A" w:rsidRPr="007C7487" w:rsidDel="00BE7D14">
          <w:rPr>
            <w:rFonts w:ascii="Times New Roman" w:hAnsi="Times New Roman" w:cs="Times New Roman"/>
          </w:rPr>
          <w:delText xml:space="preserve">and </w:delText>
        </w:r>
      </w:del>
      <w:del w:id="354" w:author="Copyeditor" w:date="2021-04-06T08:29:00Z">
        <w:r w:rsidR="007C7F74" w:rsidRPr="007C7487" w:rsidDel="00D63E9E">
          <w:rPr>
            <w:rFonts w:ascii="Times New Roman" w:hAnsi="Times New Roman" w:cs="Times New Roman"/>
          </w:rPr>
          <w:delText xml:space="preserve">mobilizing </w:delText>
        </w:r>
      </w:del>
      <w:ins w:id="355" w:author="Copyeditor" w:date="2021-04-06T10:00:00Z">
        <w:r w:rsidR="00BE7D14">
          <w:rPr>
            <w:rFonts w:ascii="Times New Roman" w:hAnsi="Times New Roman" w:cs="Times New Roman"/>
          </w:rPr>
          <w:t>as well as</w:t>
        </w:r>
      </w:ins>
      <w:ins w:id="356" w:author="Copyeditor" w:date="2021-04-04T13:05:00Z">
        <w:r w:rsidR="00A90401">
          <w:rPr>
            <w:rFonts w:ascii="Times New Roman" w:hAnsi="Times New Roman" w:cs="Times New Roman"/>
          </w:rPr>
          <w:t xml:space="preserve"> on</w:t>
        </w:r>
        <w:r w:rsidR="00A90401" w:rsidRPr="007C7487">
          <w:rPr>
            <w:rFonts w:ascii="Times New Roman" w:hAnsi="Times New Roman" w:cs="Times New Roman"/>
          </w:rPr>
          <w:t xml:space="preserve"> </w:t>
        </w:r>
      </w:ins>
      <w:r w:rsidR="007C7F74" w:rsidRPr="007C7487">
        <w:rPr>
          <w:rFonts w:ascii="Times New Roman" w:hAnsi="Times New Roman" w:cs="Times New Roman"/>
        </w:rPr>
        <w:t>the scholarly literature on legal technicalities</w:t>
      </w:r>
      <w:r w:rsidR="00F47FD8" w:rsidRPr="007C7487">
        <w:rPr>
          <w:rFonts w:ascii="Times New Roman" w:hAnsi="Times New Roman" w:cs="Times New Roman"/>
        </w:rPr>
        <w:t xml:space="preserve"> </w:t>
      </w:r>
      <w:r w:rsidR="00F47FD8" w:rsidRPr="007C7487">
        <w:rPr>
          <w:rFonts w:ascii="Times New Roman" w:hAnsi="Times New Roman" w:cs="Times New Roman"/>
        </w:rPr>
        <w:fldChar w:fldCharType="begin"/>
      </w:r>
      <w:r w:rsidR="00F47FD8" w:rsidRPr="007C7487">
        <w:rPr>
          <w:rFonts w:ascii="Times New Roman" w:hAnsi="Times New Roman" w:cs="Times New Roman"/>
        </w:rPr>
        <w:instrText xml:space="preserve"> ADDIN EN.CITE &lt;EndNote&gt;&lt;Cite&gt;&lt;Author&gt;Riles&lt;/Author&gt;&lt;Year&gt;2005&lt;/Year&gt;&lt;RecNum&gt;2478&lt;/RecNum&gt;&lt;DisplayText&gt;(Riles 2005)&lt;/DisplayText&gt;&lt;record&gt;&lt;rec-number&gt;2478&lt;/rec-number&gt;&lt;foreign-keys&gt;&lt;key app="EN" db-id="ae9r2d096xzxdyetzr1xa5rcx0vrrzzz5s0p" timestamp="1587659966"&gt;2478&lt;/key&gt;&lt;/foreign-keys&gt;&lt;ref-type name="Journal Article"&gt;17&lt;/ref-type&gt;&lt;contributors&gt;&lt;authors&gt;&lt;author&gt;Riles, Annelise&lt;/author&gt;&lt;/authors&gt;&lt;/contributors&gt;&lt;titles&gt;&lt;title&gt;A New Agenda for the Cultural Study of Law: Taking on the Technicalities&lt;/title&gt;&lt;secondary-title&gt;Buffalo Law Review&lt;/secondary-title&gt;&lt;/titles&gt;&lt;pages&gt;973-1033&lt;/pages&gt;&lt;volume&gt;53&lt;/volume&gt;&lt;dates&gt;&lt;year&gt;2005&lt;/year&gt;&lt;/dates&gt;&lt;label&gt;APDF&lt;/label&gt;&lt;urls&gt;&lt;/urls&gt;&lt;/record&gt;&lt;/Cite&gt;&lt;/EndNote&gt;</w:instrText>
      </w:r>
      <w:r w:rsidR="00F47FD8" w:rsidRPr="007C7487">
        <w:rPr>
          <w:rFonts w:ascii="Times New Roman" w:hAnsi="Times New Roman" w:cs="Times New Roman"/>
        </w:rPr>
        <w:fldChar w:fldCharType="separate"/>
      </w:r>
      <w:r w:rsidR="00F47FD8" w:rsidRPr="007C7487">
        <w:rPr>
          <w:rFonts w:ascii="Times New Roman" w:hAnsi="Times New Roman" w:cs="Times New Roman"/>
          <w:noProof/>
        </w:rPr>
        <w:t>(Riles 2005)</w:t>
      </w:r>
      <w:r w:rsidR="00F47FD8" w:rsidRPr="007C7487">
        <w:rPr>
          <w:rFonts w:ascii="Times New Roman" w:hAnsi="Times New Roman" w:cs="Times New Roman"/>
        </w:rPr>
        <w:fldChar w:fldCharType="end"/>
      </w:r>
      <w:r w:rsidR="007C7F74" w:rsidRPr="007C7487">
        <w:rPr>
          <w:rFonts w:ascii="Times New Roman" w:hAnsi="Times New Roman" w:cs="Times New Roman"/>
        </w:rPr>
        <w:t xml:space="preserve"> </w:t>
      </w:r>
      <w:r w:rsidR="00854CE9" w:rsidRPr="007C7487">
        <w:rPr>
          <w:rFonts w:ascii="Times New Roman" w:hAnsi="Times New Roman" w:cs="Times New Roman"/>
        </w:rPr>
        <w:t xml:space="preserve">and its attention to documents, procedures and </w:t>
      </w:r>
      <w:del w:id="357" w:author="Copyeditor" w:date="2021-04-04T13:05:00Z">
        <w:r w:rsidR="00854CE9" w:rsidRPr="007C7487" w:rsidDel="00A90401">
          <w:rPr>
            <w:rFonts w:ascii="Times New Roman" w:hAnsi="Times New Roman" w:cs="Times New Roman"/>
          </w:rPr>
          <w:delText xml:space="preserve">apparently </w:delText>
        </w:r>
      </w:del>
      <w:ins w:id="358" w:author="Copyeditor" w:date="2021-04-04T13:05:00Z">
        <w:r w:rsidR="00A90401">
          <w:rPr>
            <w:rFonts w:ascii="Times New Roman" w:hAnsi="Times New Roman" w:cs="Times New Roman"/>
          </w:rPr>
          <w:t>seemingl</w:t>
        </w:r>
      </w:ins>
      <w:ins w:id="359" w:author="Copyeditor" w:date="2021-04-04T13:06:00Z">
        <w:r w:rsidR="00A90401">
          <w:rPr>
            <w:rFonts w:ascii="Times New Roman" w:hAnsi="Times New Roman" w:cs="Times New Roman"/>
          </w:rPr>
          <w:t>y</w:t>
        </w:r>
      </w:ins>
      <w:ins w:id="360" w:author="Copyeditor" w:date="2021-04-04T13:05:00Z">
        <w:r w:rsidR="00A90401" w:rsidRPr="007C7487">
          <w:rPr>
            <w:rFonts w:ascii="Times New Roman" w:hAnsi="Times New Roman" w:cs="Times New Roman"/>
          </w:rPr>
          <w:t xml:space="preserve"> </w:t>
        </w:r>
      </w:ins>
      <w:r w:rsidR="00854CE9" w:rsidRPr="007C7487">
        <w:rPr>
          <w:rFonts w:ascii="Times New Roman" w:hAnsi="Times New Roman" w:cs="Times New Roman"/>
        </w:rPr>
        <w:t xml:space="preserve">irrelevant aspects of bureaucratic work, I </w:t>
      </w:r>
      <w:del w:id="361" w:author="Copyeditor" w:date="2021-04-04T13:07:00Z">
        <w:r w:rsidR="00854CE9" w:rsidRPr="007C7487" w:rsidDel="005D00F8">
          <w:rPr>
            <w:rFonts w:ascii="Times New Roman" w:hAnsi="Times New Roman" w:cs="Times New Roman"/>
          </w:rPr>
          <w:delText xml:space="preserve">ultimately </w:delText>
        </w:r>
      </w:del>
      <w:r w:rsidR="00854CE9" w:rsidRPr="007C7487">
        <w:rPr>
          <w:rFonts w:ascii="Times New Roman" w:hAnsi="Times New Roman" w:cs="Times New Roman"/>
        </w:rPr>
        <w:t>show that</w:t>
      </w:r>
      <w:r w:rsidR="00BD1E35" w:rsidRPr="007C7487">
        <w:rPr>
          <w:rFonts w:ascii="Times New Roman" w:hAnsi="Times New Roman" w:cs="Times New Roman"/>
        </w:rPr>
        <w:t xml:space="preserve"> </w:t>
      </w:r>
      <w:r w:rsidR="009D06A5" w:rsidRPr="007C7487">
        <w:rPr>
          <w:rFonts w:ascii="Times New Roman" w:hAnsi="Times New Roman" w:cs="Times New Roman"/>
        </w:rPr>
        <w:t xml:space="preserve">the flagrant character of criminal offences, as </w:t>
      </w:r>
      <w:del w:id="362" w:author="Copyeditor" w:date="2021-04-04T13:06:00Z">
        <w:r w:rsidR="009D06A5" w:rsidRPr="007C7487" w:rsidDel="00A90401">
          <w:rPr>
            <w:rFonts w:ascii="Times New Roman" w:hAnsi="Times New Roman" w:cs="Times New Roman"/>
          </w:rPr>
          <w:delText xml:space="preserve">they </w:delText>
        </w:r>
      </w:del>
      <w:ins w:id="363" w:author="Copyeditor" w:date="2021-04-04T13:06:00Z">
        <w:r w:rsidR="00A90401" w:rsidRPr="007C7487">
          <w:rPr>
            <w:rFonts w:ascii="Times New Roman" w:hAnsi="Times New Roman" w:cs="Times New Roman"/>
          </w:rPr>
          <w:t>the</w:t>
        </w:r>
        <w:r w:rsidR="00A90401">
          <w:rPr>
            <w:rFonts w:ascii="Times New Roman" w:hAnsi="Times New Roman" w:cs="Times New Roman"/>
          </w:rPr>
          <w:t xml:space="preserve"> defendants</w:t>
        </w:r>
        <w:r w:rsidR="00A90401" w:rsidRPr="007C7487">
          <w:rPr>
            <w:rFonts w:ascii="Times New Roman" w:hAnsi="Times New Roman" w:cs="Times New Roman"/>
          </w:rPr>
          <w:t xml:space="preserve"> </w:t>
        </w:r>
      </w:ins>
      <w:del w:id="364" w:author="Copyeditor" w:date="2021-04-04T13:06:00Z">
        <w:r w:rsidR="00C46896" w:rsidRPr="007C7487" w:rsidDel="00A90401">
          <w:rPr>
            <w:rFonts w:ascii="Times New Roman" w:hAnsi="Times New Roman" w:cs="Times New Roman"/>
          </w:rPr>
          <w:delText xml:space="preserve">travel </w:delText>
        </w:r>
      </w:del>
      <w:ins w:id="365" w:author="Copyeditor" w:date="2021-04-04T13:06:00Z">
        <w:r w:rsidR="00A90401">
          <w:rPr>
            <w:rFonts w:ascii="Times New Roman" w:hAnsi="Times New Roman" w:cs="Times New Roman"/>
          </w:rPr>
          <w:t>move</w:t>
        </w:r>
        <w:r w:rsidR="00A90401" w:rsidRPr="007C7487">
          <w:rPr>
            <w:rFonts w:ascii="Times New Roman" w:hAnsi="Times New Roman" w:cs="Times New Roman"/>
          </w:rPr>
          <w:t xml:space="preserve"> </w:t>
        </w:r>
      </w:ins>
      <w:r w:rsidR="00C46896" w:rsidRPr="007C7487">
        <w:rPr>
          <w:rFonts w:ascii="Times New Roman" w:hAnsi="Times New Roman" w:cs="Times New Roman"/>
        </w:rPr>
        <w:t xml:space="preserve">from their encounter with police to the </w:t>
      </w:r>
      <w:r w:rsidR="002E6A6C" w:rsidRPr="007C7487">
        <w:rPr>
          <w:rFonts w:ascii="Times New Roman" w:hAnsi="Times New Roman" w:cs="Times New Roman"/>
        </w:rPr>
        <w:t>courtroom</w:t>
      </w:r>
      <w:del w:id="366" w:author="Copyeditor" w:date="2021-04-06T10:00:00Z">
        <w:r w:rsidR="002E6A6C" w:rsidRPr="007C7487" w:rsidDel="00BE7D14">
          <w:rPr>
            <w:rFonts w:ascii="Times New Roman" w:hAnsi="Times New Roman" w:cs="Times New Roman"/>
          </w:rPr>
          <w:delText>s</w:delText>
        </w:r>
      </w:del>
      <w:r w:rsidR="00C46896" w:rsidRPr="007C7487">
        <w:rPr>
          <w:rFonts w:ascii="Times New Roman" w:hAnsi="Times New Roman" w:cs="Times New Roman"/>
        </w:rPr>
        <w:t>,</w:t>
      </w:r>
      <w:r w:rsidR="00470D95" w:rsidRPr="007C7487">
        <w:rPr>
          <w:rFonts w:ascii="Times New Roman" w:hAnsi="Times New Roman" w:cs="Times New Roman"/>
        </w:rPr>
        <w:t xml:space="preserve"> is </w:t>
      </w:r>
      <w:del w:id="367" w:author="Copyeditor" w:date="2021-04-04T13:06:00Z">
        <w:r w:rsidR="00470D95" w:rsidRPr="007C7487" w:rsidDel="00A90401">
          <w:rPr>
            <w:rFonts w:ascii="Times New Roman" w:hAnsi="Times New Roman" w:cs="Times New Roman"/>
          </w:rPr>
          <w:delText xml:space="preserve">both </w:delText>
        </w:r>
      </w:del>
      <w:r w:rsidR="00470D95" w:rsidRPr="007C7487">
        <w:rPr>
          <w:rFonts w:ascii="Times New Roman" w:hAnsi="Times New Roman" w:cs="Times New Roman"/>
        </w:rPr>
        <w:t>bracketed</w:t>
      </w:r>
      <w:r w:rsidR="00F47FD8" w:rsidRPr="007C7487">
        <w:rPr>
          <w:rFonts w:ascii="Times New Roman" w:hAnsi="Times New Roman" w:cs="Times New Roman"/>
        </w:rPr>
        <w:t xml:space="preserve">, </w:t>
      </w:r>
      <w:r w:rsidR="00470D95" w:rsidRPr="007C7487">
        <w:rPr>
          <w:rFonts w:ascii="Times New Roman" w:hAnsi="Times New Roman" w:cs="Times New Roman"/>
        </w:rPr>
        <w:t xml:space="preserve">made inconsequential to the </w:t>
      </w:r>
      <w:r w:rsidR="00F47FD8" w:rsidRPr="007C7487">
        <w:rPr>
          <w:rFonts w:ascii="Times New Roman" w:hAnsi="Times New Roman" w:cs="Times New Roman"/>
        </w:rPr>
        <w:t>case,</w:t>
      </w:r>
      <w:r w:rsidR="00470D95" w:rsidRPr="007C7487">
        <w:rPr>
          <w:rFonts w:ascii="Times New Roman" w:hAnsi="Times New Roman" w:cs="Times New Roman"/>
        </w:rPr>
        <w:t xml:space="preserve"> and contextualized as </w:t>
      </w:r>
      <w:ins w:id="368" w:author="Copyeditor" w:date="2021-04-06T10:01:00Z">
        <w:r w:rsidR="00BE7D14">
          <w:rPr>
            <w:rFonts w:ascii="Times New Roman" w:hAnsi="Times New Roman" w:cs="Times New Roman"/>
          </w:rPr>
          <w:t xml:space="preserve">being </w:t>
        </w:r>
      </w:ins>
      <w:r w:rsidR="00470D95" w:rsidRPr="007C7487">
        <w:rPr>
          <w:rFonts w:ascii="Times New Roman" w:hAnsi="Times New Roman" w:cs="Times New Roman"/>
        </w:rPr>
        <w:t xml:space="preserve">the result of </w:t>
      </w:r>
      <w:del w:id="369" w:author="Copyeditor" w:date="2021-04-06T10:01:00Z">
        <w:r w:rsidR="00470D95" w:rsidRPr="007C7487" w:rsidDel="00BE7D14">
          <w:rPr>
            <w:rFonts w:ascii="Times New Roman" w:hAnsi="Times New Roman" w:cs="Times New Roman"/>
          </w:rPr>
          <w:delText xml:space="preserve">a </w:delText>
        </w:r>
      </w:del>
      <w:ins w:id="370" w:author="Copyeditor" w:date="2021-04-06T10:01:00Z">
        <w:r w:rsidR="00BE7D14">
          <w:rPr>
            <w:rFonts w:ascii="Times New Roman" w:hAnsi="Times New Roman" w:cs="Times New Roman"/>
          </w:rPr>
          <w:t>the</w:t>
        </w:r>
        <w:r w:rsidR="00BE7D14" w:rsidRPr="007C7487">
          <w:rPr>
            <w:rFonts w:ascii="Times New Roman" w:hAnsi="Times New Roman" w:cs="Times New Roman"/>
          </w:rPr>
          <w:t xml:space="preserve"> </w:t>
        </w:r>
      </w:ins>
      <w:r w:rsidR="00470D95" w:rsidRPr="007C7487">
        <w:rPr>
          <w:rFonts w:ascii="Times New Roman" w:hAnsi="Times New Roman" w:cs="Times New Roman"/>
        </w:rPr>
        <w:t xml:space="preserve">generalized </w:t>
      </w:r>
      <w:r w:rsidR="00294CAB" w:rsidRPr="007C7487">
        <w:rPr>
          <w:rFonts w:ascii="Times New Roman" w:hAnsi="Times New Roman" w:cs="Times New Roman"/>
        </w:rPr>
        <w:t>social problem</w:t>
      </w:r>
      <w:r w:rsidR="00470D95" w:rsidRPr="007C7487">
        <w:rPr>
          <w:rFonts w:ascii="Times New Roman" w:hAnsi="Times New Roman" w:cs="Times New Roman"/>
        </w:rPr>
        <w:t xml:space="preserve"> of increased delinquency</w:t>
      </w:r>
      <w:r w:rsidR="00F47FD8" w:rsidRPr="007C7487">
        <w:rPr>
          <w:rFonts w:ascii="Times New Roman" w:hAnsi="Times New Roman" w:cs="Times New Roman"/>
        </w:rPr>
        <w:t xml:space="preserve"> </w:t>
      </w:r>
      <w:del w:id="371" w:author="Copyeditor" w:date="2021-04-06T10:01:00Z">
        <w:r w:rsidR="00F47FD8" w:rsidRPr="007C7487" w:rsidDel="00BE7D14">
          <w:rPr>
            <w:rFonts w:ascii="Times New Roman" w:hAnsi="Times New Roman" w:cs="Times New Roman"/>
          </w:rPr>
          <w:delText>on the streets</w:delText>
        </w:r>
      </w:del>
      <w:ins w:id="372" w:author="Copyeditor" w:date="2021-04-06T10:01:00Z">
        <w:r w:rsidR="00BE7D14">
          <w:rPr>
            <w:rFonts w:ascii="Times New Roman" w:hAnsi="Times New Roman" w:cs="Times New Roman"/>
          </w:rPr>
          <w:t>and social pathology</w:t>
        </w:r>
      </w:ins>
      <w:r w:rsidR="00294CAB" w:rsidRPr="007C7487">
        <w:rPr>
          <w:rFonts w:ascii="Times New Roman" w:hAnsi="Times New Roman" w:cs="Times New Roman"/>
        </w:rPr>
        <w:t xml:space="preserve">. </w:t>
      </w:r>
      <w:del w:id="373" w:author="Copyeditor" w:date="2021-04-04T13:07:00Z">
        <w:r w:rsidR="0090496A" w:rsidRPr="007C7487" w:rsidDel="005D00F8">
          <w:rPr>
            <w:rFonts w:ascii="Times New Roman" w:hAnsi="Times New Roman" w:cs="Times New Roman"/>
          </w:rPr>
          <w:delText>I show that t</w:delText>
        </w:r>
      </w:del>
      <w:ins w:id="374" w:author="Copyeditor" w:date="2021-04-04T13:07:00Z">
        <w:r w:rsidR="005D00F8">
          <w:rPr>
            <w:rFonts w:ascii="Times New Roman" w:hAnsi="Times New Roman" w:cs="Times New Roman"/>
          </w:rPr>
          <w:t>T</w:t>
        </w:r>
      </w:ins>
      <w:r w:rsidR="0090496A" w:rsidRPr="007C7487">
        <w:rPr>
          <w:rFonts w:ascii="Times New Roman" w:hAnsi="Times New Roman" w:cs="Times New Roman"/>
        </w:rPr>
        <w:t xml:space="preserve">he flagrant character of a crime conveys certain epistemological and ontological assumptions about how to </w:t>
      </w:r>
      <w:del w:id="375" w:author="Copyeditor" w:date="2021-04-06T10:08:00Z">
        <w:r w:rsidR="0090496A" w:rsidRPr="007C7487" w:rsidDel="00EE737E">
          <w:rPr>
            <w:rFonts w:ascii="Times New Roman" w:hAnsi="Times New Roman" w:cs="Times New Roman"/>
          </w:rPr>
          <w:delText>get to know</w:delText>
        </w:r>
      </w:del>
      <w:ins w:id="376" w:author="Copyeditor" w:date="2021-04-06T10:08:00Z">
        <w:r w:rsidR="00EE737E">
          <w:rPr>
            <w:rFonts w:ascii="Times New Roman" w:hAnsi="Times New Roman" w:cs="Times New Roman"/>
          </w:rPr>
          <w:t>determine</w:t>
        </w:r>
      </w:ins>
      <w:r w:rsidR="0090496A" w:rsidRPr="007C7487">
        <w:rPr>
          <w:rFonts w:ascii="Times New Roman" w:hAnsi="Times New Roman" w:cs="Times New Roman"/>
        </w:rPr>
        <w:t xml:space="preserve"> what happened and </w:t>
      </w:r>
      <w:del w:id="377" w:author="Copyeditor" w:date="2021-04-04T13:08:00Z">
        <w:r w:rsidR="0090496A" w:rsidRPr="007C7487" w:rsidDel="005D00F8">
          <w:rPr>
            <w:rFonts w:ascii="Times New Roman" w:hAnsi="Times New Roman" w:cs="Times New Roman"/>
          </w:rPr>
          <w:delText xml:space="preserve">that </w:delText>
        </w:r>
      </w:del>
      <w:ins w:id="378" w:author="Copyeditor" w:date="2021-04-04T13:08:00Z">
        <w:r w:rsidR="005D00F8">
          <w:rPr>
            <w:rFonts w:ascii="Times New Roman" w:hAnsi="Times New Roman" w:cs="Times New Roman"/>
          </w:rPr>
          <w:t>what</w:t>
        </w:r>
        <w:r w:rsidR="005D00F8" w:rsidRPr="007C7487">
          <w:rPr>
            <w:rFonts w:ascii="Times New Roman" w:hAnsi="Times New Roman" w:cs="Times New Roman"/>
          </w:rPr>
          <w:t xml:space="preserve"> </w:t>
        </w:r>
      </w:ins>
      <w:r w:rsidR="0090496A" w:rsidRPr="007C7487">
        <w:rPr>
          <w:rFonts w:ascii="Times New Roman" w:hAnsi="Times New Roman" w:cs="Times New Roman"/>
        </w:rPr>
        <w:t xml:space="preserve">constitutes the criminal offence. </w:t>
      </w:r>
      <w:del w:id="379" w:author="Copyeditor" w:date="2021-04-06T10:02:00Z">
        <w:r w:rsidR="0090496A" w:rsidRPr="007C7487" w:rsidDel="00BE7D14">
          <w:rPr>
            <w:rFonts w:ascii="Times New Roman" w:hAnsi="Times New Roman" w:cs="Times New Roman"/>
          </w:rPr>
          <w:delText>Or, m</w:delText>
        </w:r>
      </w:del>
      <w:ins w:id="380" w:author="Copyeditor" w:date="2021-04-06T10:02:00Z">
        <w:r w:rsidR="00BE7D14">
          <w:rPr>
            <w:rFonts w:ascii="Times New Roman" w:hAnsi="Times New Roman" w:cs="Times New Roman"/>
          </w:rPr>
          <w:t>M</w:t>
        </w:r>
      </w:ins>
      <w:r w:rsidR="0090496A" w:rsidRPr="007C7487">
        <w:rPr>
          <w:rFonts w:ascii="Times New Roman" w:hAnsi="Times New Roman" w:cs="Times New Roman"/>
        </w:rPr>
        <w:t>or</w:t>
      </w:r>
      <w:r w:rsidR="001332F8" w:rsidRPr="007C7487">
        <w:rPr>
          <w:rFonts w:ascii="Times New Roman" w:hAnsi="Times New Roman" w:cs="Times New Roman"/>
        </w:rPr>
        <w:t xml:space="preserve">e precisely, </w:t>
      </w:r>
      <w:ins w:id="381" w:author="Copyeditor" w:date="2021-04-06T10:08:00Z">
        <w:r w:rsidR="00EE737E">
          <w:rPr>
            <w:rFonts w:ascii="Times New Roman" w:hAnsi="Times New Roman" w:cs="Times New Roman"/>
          </w:rPr>
          <w:t>they</w:t>
        </w:r>
      </w:ins>
      <w:ins w:id="382" w:author="Copyeditor" w:date="2021-04-04T13:08:00Z">
        <w:r w:rsidR="005D00F8">
          <w:rPr>
            <w:rFonts w:ascii="Times New Roman" w:hAnsi="Times New Roman" w:cs="Times New Roman"/>
          </w:rPr>
          <w:t xml:space="preserve"> indicate </w:t>
        </w:r>
      </w:ins>
      <w:del w:id="383" w:author="Copyeditor" w:date="2021-04-04T13:08:00Z">
        <w:r w:rsidR="001332F8" w:rsidRPr="007C7487" w:rsidDel="005D00F8">
          <w:rPr>
            <w:rFonts w:ascii="Times New Roman" w:hAnsi="Times New Roman" w:cs="Times New Roman"/>
          </w:rPr>
          <w:delText xml:space="preserve">about </w:delText>
        </w:r>
      </w:del>
      <w:r w:rsidR="001332F8" w:rsidRPr="007C7487">
        <w:rPr>
          <w:rFonts w:ascii="Times New Roman" w:hAnsi="Times New Roman" w:cs="Times New Roman"/>
        </w:rPr>
        <w:t xml:space="preserve">what cannot, for the moment, </w:t>
      </w:r>
      <w:r w:rsidR="0090496A" w:rsidRPr="007C7487">
        <w:rPr>
          <w:rFonts w:ascii="Times New Roman" w:hAnsi="Times New Roman" w:cs="Times New Roman"/>
        </w:rPr>
        <w:t>be known and</w:t>
      </w:r>
      <w:del w:id="384" w:author="Copyeditor" w:date="2021-04-04T13:08:00Z">
        <w:r w:rsidR="0090496A" w:rsidRPr="007C7487" w:rsidDel="005D00F8">
          <w:rPr>
            <w:rFonts w:ascii="Times New Roman" w:hAnsi="Times New Roman" w:cs="Times New Roman"/>
          </w:rPr>
          <w:delText xml:space="preserve">, </w:delText>
        </w:r>
      </w:del>
      <w:ins w:id="385" w:author="Copyeditor" w:date="2021-04-04T13:08:00Z">
        <w:r w:rsidR="005D00F8">
          <w:rPr>
            <w:rFonts w:ascii="Times New Roman" w:hAnsi="Times New Roman" w:cs="Times New Roman"/>
          </w:rPr>
          <w:t xml:space="preserve"> what</w:t>
        </w:r>
        <w:r w:rsidR="005D00F8" w:rsidRPr="007C7487">
          <w:rPr>
            <w:rFonts w:ascii="Times New Roman" w:hAnsi="Times New Roman" w:cs="Times New Roman"/>
          </w:rPr>
          <w:t xml:space="preserve"> </w:t>
        </w:r>
      </w:ins>
      <w:r w:rsidR="0090496A" w:rsidRPr="007C7487">
        <w:rPr>
          <w:rFonts w:ascii="Times New Roman" w:hAnsi="Times New Roman" w:cs="Times New Roman"/>
        </w:rPr>
        <w:t>therefore</w:t>
      </w:r>
      <w:del w:id="386" w:author="Copyeditor" w:date="2021-04-04T13:08:00Z">
        <w:r w:rsidR="0090496A" w:rsidRPr="007C7487" w:rsidDel="005D00F8">
          <w:rPr>
            <w:rFonts w:ascii="Times New Roman" w:hAnsi="Times New Roman" w:cs="Times New Roman"/>
          </w:rPr>
          <w:delText>,</w:delText>
        </w:r>
      </w:del>
      <w:r w:rsidR="0090496A" w:rsidRPr="007C7487">
        <w:rPr>
          <w:rFonts w:ascii="Times New Roman" w:hAnsi="Times New Roman" w:cs="Times New Roman"/>
        </w:rPr>
        <w:t xml:space="preserve"> can be </w:t>
      </w:r>
      <w:r w:rsidR="00D130A9" w:rsidRPr="007C7487">
        <w:rPr>
          <w:rFonts w:ascii="Times New Roman" w:hAnsi="Times New Roman" w:cs="Times New Roman"/>
        </w:rPr>
        <w:t>ignored</w:t>
      </w:r>
      <w:r w:rsidR="0090496A" w:rsidRPr="007C7487">
        <w:rPr>
          <w:rFonts w:ascii="Times New Roman" w:hAnsi="Times New Roman" w:cs="Times New Roman"/>
        </w:rPr>
        <w:t xml:space="preserve"> throughout the judicial process.</w:t>
      </w:r>
      <w:r w:rsidR="0032215F" w:rsidRPr="007C7487">
        <w:rPr>
          <w:rFonts w:ascii="Times New Roman" w:hAnsi="Times New Roman" w:cs="Times New Roman"/>
        </w:rPr>
        <w:t xml:space="preserve"> </w:t>
      </w:r>
      <w:del w:id="387" w:author="Copyeditor" w:date="2021-04-04T13:08:00Z">
        <w:r w:rsidR="0032215F" w:rsidRPr="007C7487" w:rsidDel="005D00F8">
          <w:rPr>
            <w:rFonts w:ascii="Times New Roman" w:hAnsi="Times New Roman" w:cs="Times New Roman"/>
          </w:rPr>
          <w:delText>In other words, i</w:delText>
        </w:r>
      </w:del>
      <w:ins w:id="388" w:author="Copyeditor" w:date="2021-04-04T13:08:00Z">
        <w:r w:rsidR="005D00F8">
          <w:rPr>
            <w:rFonts w:ascii="Times New Roman" w:hAnsi="Times New Roman" w:cs="Times New Roman"/>
          </w:rPr>
          <w:t>I</w:t>
        </w:r>
      </w:ins>
      <w:r w:rsidR="0032215F" w:rsidRPr="007C7487">
        <w:rPr>
          <w:rFonts w:ascii="Times New Roman" w:hAnsi="Times New Roman" w:cs="Times New Roman"/>
        </w:rPr>
        <w:t>n these cases</w:t>
      </w:r>
      <w:r w:rsidR="00F47FD8" w:rsidRPr="007C7487">
        <w:rPr>
          <w:rFonts w:ascii="Times New Roman" w:hAnsi="Times New Roman" w:cs="Times New Roman"/>
        </w:rPr>
        <w:t>,</w:t>
      </w:r>
      <w:r w:rsidR="0032215F" w:rsidRPr="007C7487">
        <w:rPr>
          <w:rFonts w:ascii="Times New Roman" w:hAnsi="Times New Roman" w:cs="Times New Roman"/>
        </w:rPr>
        <w:t xml:space="preserve"> everything is organized so </w:t>
      </w:r>
      <w:ins w:id="389" w:author="Copyeditor" w:date="2021-04-06T10:09:00Z">
        <w:r w:rsidR="00EE737E">
          <w:rPr>
            <w:rFonts w:ascii="Times New Roman" w:hAnsi="Times New Roman" w:cs="Times New Roman"/>
          </w:rPr>
          <w:t xml:space="preserve">that </w:t>
        </w:r>
      </w:ins>
      <w:r w:rsidR="0032215F" w:rsidRPr="007C7487">
        <w:rPr>
          <w:rFonts w:ascii="Times New Roman" w:hAnsi="Times New Roman" w:cs="Times New Roman"/>
        </w:rPr>
        <w:t xml:space="preserve">actors in the criminal justice system </w:t>
      </w:r>
      <w:del w:id="390" w:author="Copyeditor" w:date="2021-04-06T10:09:00Z">
        <w:r w:rsidR="00C0391A" w:rsidRPr="007C7487" w:rsidDel="00EE737E">
          <w:rPr>
            <w:rFonts w:ascii="Times New Roman" w:hAnsi="Times New Roman" w:cs="Times New Roman"/>
          </w:rPr>
          <w:delText xml:space="preserve">can </w:delText>
        </w:r>
      </w:del>
      <w:ins w:id="391" w:author="Copyeditor" w:date="2021-04-06T10:09:00Z">
        <w:r w:rsidR="00EE737E">
          <w:rPr>
            <w:rFonts w:ascii="Times New Roman" w:hAnsi="Times New Roman" w:cs="Times New Roman"/>
          </w:rPr>
          <w:t>are able to</w:t>
        </w:r>
        <w:r w:rsidR="00EE737E" w:rsidRPr="007C7487">
          <w:rPr>
            <w:rFonts w:ascii="Times New Roman" w:hAnsi="Times New Roman" w:cs="Times New Roman"/>
          </w:rPr>
          <w:t xml:space="preserve"> </w:t>
        </w:r>
      </w:ins>
      <w:r w:rsidR="00C0391A" w:rsidRPr="007C7487">
        <w:rPr>
          <w:rFonts w:ascii="Times New Roman" w:hAnsi="Times New Roman" w:cs="Times New Roman"/>
        </w:rPr>
        <w:t>avoid</w:t>
      </w:r>
      <w:r w:rsidR="0032215F" w:rsidRPr="007C7487">
        <w:rPr>
          <w:rFonts w:ascii="Times New Roman" w:hAnsi="Times New Roman" w:cs="Times New Roman"/>
        </w:rPr>
        <w:t xml:space="preserve"> </w:t>
      </w:r>
      <w:r w:rsidR="00C0391A" w:rsidRPr="007C7487">
        <w:rPr>
          <w:rFonts w:ascii="Times New Roman" w:hAnsi="Times New Roman" w:cs="Times New Roman"/>
        </w:rPr>
        <w:t>asking</w:t>
      </w:r>
      <w:r w:rsidR="0032215F" w:rsidRPr="007C7487">
        <w:rPr>
          <w:rFonts w:ascii="Times New Roman" w:hAnsi="Times New Roman" w:cs="Times New Roman"/>
        </w:rPr>
        <w:t xml:space="preserve"> themselves the same question that bothered me so much</w:t>
      </w:r>
      <w:del w:id="392" w:author="Copyeditor" w:date="2021-04-04T13:08:00Z">
        <w:r w:rsidR="0032215F" w:rsidRPr="007C7487" w:rsidDel="005D00F8">
          <w:rPr>
            <w:rFonts w:ascii="Times New Roman" w:hAnsi="Times New Roman" w:cs="Times New Roman"/>
          </w:rPr>
          <w:delText xml:space="preserve">: </w:delText>
        </w:r>
      </w:del>
      <w:ins w:id="393" w:author="Copyeditor" w:date="2021-04-04T13:08:00Z">
        <w:r w:rsidR="005D00F8">
          <w:rPr>
            <w:rFonts w:ascii="Times New Roman" w:hAnsi="Times New Roman" w:cs="Times New Roman"/>
          </w:rPr>
          <w:t>,</w:t>
        </w:r>
        <w:r w:rsidR="005D00F8" w:rsidRPr="007C7487">
          <w:rPr>
            <w:rFonts w:ascii="Times New Roman" w:hAnsi="Times New Roman" w:cs="Times New Roman"/>
          </w:rPr>
          <w:t xml:space="preserve"> </w:t>
        </w:r>
      </w:ins>
      <w:r w:rsidR="0032215F" w:rsidRPr="007C7487">
        <w:rPr>
          <w:rFonts w:ascii="Times New Roman" w:hAnsi="Times New Roman" w:cs="Times New Roman"/>
        </w:rPr>
        <w:t>“</w:t>
      </w:r>
      <w:del w:id="394" w:author="Copyeditor" w:date="2021-04-04T13:08:00Z">
        <w:r w:rsidR="0032215F" w:rsidRPr="007C7487" w:rsidDel="005D00F8">
          <w:rPr>
            <w:rFonts w:ascii="Times New Roman" w:hAnsi="Times New Roman" w:cs="Times New Roman"/>
          </w:rPr>
          <w:delText xml:space="preserve">how </w:delText>
        </w:r>
      </w:del>
      <w:ins w:id="395" w:author="Copyeditor" w:date="2021-04-04T13:08:00Z">
        <w:r w:rsidR="005D00F8">
          <w:rPr>
            <w:rFonts w:ascii="Times New Roman" w:hAnsi="Times New Roman" w:cs="Times New Roman"/>
          </w:rPr>
          <w:t>H</w:t>
        </w:r>
        <w:r w:rsidR="005D00F8" w:rsidRPr="007C7487">
          <w:rPr>
            <w:rFonts w:ascii="Times New Roman" w:hAnsi="Times New Roman" w:cs="Times New Roman"/>
          </w:rPr>
          <w:t xml:space="preserve">ow </w:t>
        </w:r>
      </w:ins>
      <w:r w:rsidR="0032215F" w:rsidRPr="007C7487">
        <w:rPr>
          <w:rFonts w:ascii="Times New Roman" w:hAnsi="Times New Roman" w:cs="Times New Roman"/>
        </w:rPr>
        <w:t xml:space="preserve">can </w:t>
      </w:r>
      <w:r w:rsidR="00C0391A" w:rsidRPr="007C7487">
        <w:rPr>
          <w:rFonts w:ascii="Times New Roman" w:hAnsi="Times New Roman" w:cs="Times New Roman"/>
        </w:rPr>
        <w:t>I</w:t>
      </w:r>
      <w:r w:rsidR="0032215F" w:rsidRPr="007C7487">
        <w:rPr>
          <w:rFonts w:ascii="Times New Roman" w:hAnsi="Times New Roman" w:cs="Times New Roman"/>
        </w:rPr>
        <w:t xml:space="preserve"> be so sure?”</w:t>
      </w:r>
    </w:p>
    <w:p w14:paraId="7741B505" w14:textId="10F6C834" w:rsidR="007254FC" w:rsidRPr="007C7487" w:rsidRDefault="007254FC" w:rsidP="007C7487">
      <w:pPr>
        <w:spacing w:line="480" w:lineRule="auto"/>
        <w:rPr>
          <w:rFonts w:ascii="Times New Roman" w:hAnsi="Times New Roman" w:cs="Times New Roman"/>
        </w:rPr>
      </w:pPr>
    </w:p>
    <w:p w14:paraId="005F6EFE" w14:textId="77777777" w:rsidR="00724B06" w:rsidRPr="007C7487" w:rsidRDefault="00724B06" w:rsidP="007C7487">
      <w:pPr>
        <w:spacing w:line="480" w:lineRule="auto"/>
        <w:rPr>
          <w:rFonts w:ascii="Times New Roman" w:hAnsi="Times New Roman" w:cs="Times New Roman"/>
          <w:b/>
        </w:rPr>
      </w:pPr>
      <w:r w:rsidRPr="007C7487">
        <w:rPr>
          <w:rFonts w:ascii="Times New Roman" w:hAnsi="Times New Roman" w:cs="Times New Roman"/>
          <w:b/>
        </w:rPr>
        <w:t>Tracking flagrant criminal offences in Santiago</w:t>
      </w:r>
    </w:p>
    <w:p w14:paraId="154DB428" w14:textId="77777777" w:rsidR="00323E29" w:rsidRPr="007C7487" w:rsidRDefault="00323E29" w:rsidP="007C7487">
      <w:pPr>
        <w:spacing w:line="480" w:lineRule="auto"/>
        <w:rPr>
          <w:rFonts w:ascii="Times New Roman" w:hAnsi="Times New Roman" w:cs="Times New Roman"/>
          <w:b/>
        </w:rPr>
      </w:pPr>
    </w:p>
    <w:p w14:paraId="56708F44" w14:textId="3D0F36B8" w:rsidR="00724B06" w:rsidRPr="007C7487" w:rsidDel="00656D3A" w:rsidRDefault="00724B06" w:rsidP="007C7487">
      <w:pPr>
        <w:spacing w:line="480" w:lineRule="auto"/>
        <w:rPr>
          <w:del w:id="396" w:author="Copyeditor" w:date="2021-04-04T13:18:00Z"/>
          <w:rFonts w:ascii="Times New Roman" w:hAnsi="Times New Roman" w:cs="Times New Roman"/>
          <w:color w:val="000000" w:themeColor="text1"/>
        </w:rPr>
      </w:pPr>
      <w:del w:id="397" w:author="Copyeditor" w:date="2021-04-04T13:08:00Z">
        <w:r w:rsidRPr="007C7487" w:rsidDel="005D00F8">
          <w:rPr>
            <w:rFonts w:ascii="Times New Roman" w:hAnsi="Times New Roman" w:cs="Times New Roman"/>
            <w:color w:val="000000" w:themeColor="text1"/>
          </w:rPr>
          <w:tab/>
        </w:r>
      </w:del>
      <w:r w:rsidRPr="007C7487">
        <w:rPr>
          <w:rFonts w:ascii="Times New Roman" w:hAnsi="Times New Roman" w:cs="Times New Roman"/>
          <w:color w:val="000000" w:themeColor="text1"/>
        </w:rPr>
        <w:t xml:space="preserve">Unlike most Anglo-Saxon </w:t>
      </w:r>
      <w:ins w:id="398" w:author="Copyeditor" w:date="2021-04-04T13:09:00Z">
        <w:r w:rsidR="005D00F8">
          <w:rPr>
            <w:rFonts w:ascii="Times New Roman" w:hAnsi="Times New Roman" w:cs="Times New Roman"/>
            <w:color w:val="000000" w:themeColor="text1"/>
          </w:rPr>
          <w:t xml:space="preserve">common law </w:t>
        </w:r>
      </w:ins>
      <w:r w:rsidRPr="007C7487">
        <w:rPr>
          <w:rFonts w:ascii="Times New Roman" w:hAnsi="Times New Roman" w:cs="Times New Roman"/>
          <w:color w:val="000000" w:themeColor="text1"/>
        </w:rPr>
        <w:t xml:space="preserve">criminal justice systems, </w:t>
      </w:r>
      <w:del w:id="399" w:author="Copyeditor" w:date="2021-04-04T13:10:00Z">
        <w:r w:rsidRPr="007C7487" w:rsidDel="005D00F8">
          <w:rPr>
            <w:rFonts w:ascii="Times New Roman" w:hAnsi="Times New Roman" w:cs="Times New Roman"/>
            <w:color w:val="000000" w:themeColor="text1"/>
          </w:rPr>
          <w:delText xml:space="preserve">where </w:delText>
        </w:r>
      </w:del>
      <w:ins w:id="400" w:author="Copyeditor" w:date="2021-04-04T13:10:00Z">
        <w:r w:rsidR="005D00F8">
          <w:rPr>
            <w:rFonts w:ascii="Times New Roman" w:hAnsi="Times New Roman" w:cs="Times New Roman"/>
            <w:color w:val="000000" w:themeColor="text1"/>
          </w:rPr>
          <w:t>in which</w:t>
        </w:r>
        <w:r w:rsidR="005D00F8" w:rsidRPr="007C7487">
          <w:rPr>
            <w:rFonts w:ascii="Times New Roman" w:hAnsi="Times New Roman" w:cs="Times New Roman"/>
            <w:color w:val="000000" w:themeColor="text1"/>
          </w:rPr>
          <w:t xml:space="preserve"> </w:t>
        </w:r>
      </w:ins>
      <w:r w:rsidRPr="007C7487">
        <w:rPr>
          <w:rFonts w:ascii="Times New Roman" w:hAnsi="Times New Roman" w:cs="Times New Roman"/>
          <w:color w:val="000000" w:themeColor="text1"/>
        </w:rPr>
        <w:t xml:space="preserve">detention is </w:t>
      </w:r>
      <w:ins w:id="401" w:author="Copyeditor" w:date="2021-04-04T13:14:00Z">
        <w:r w:rsidR="005D00F8">
          <w:rPr>
            <w:rFonts w:ascii="Times New Roman" w:hAnsi="Times New Roman" w:cs="Times New Roman"/>
            <w:color w:val="000000" w:themeColor="text1"/>
          </w:rPr>
          <w:t xml:space="preserve">initially </w:t>
        </w:r>
      </w:ins>
      <w:del w:id="402" w:author="Copyeditor" w:date="2021-04-04T13:09:00Z">
        <w:r w:rsidRPr="007C7487" w:rsidDel="005D00F8">
          <w:rPr>
            <w:rFonts w:ascii="Times New Roman" w:hAnsi="Times New Roman" w:cs="Times New Roman"/>
            <w:color w:val="000000" w:themeColor="text1"/>
          </w:rPr>
          <w:delText>a common</w:delText>
        </w:r>
      </w:del>
      <w:ins w:id="403" w:author="Copyeditor" w:date="2021-04-04T13:09:00Z">
        <w:r w:rsidR="005D00F8">
          <w:rPr>
            <w:rFonts w:ascii="Times New Roman" w:hAnsi="Times New Roman" w:cs="Times New Roman"/>
            <w:color w:val="000000" w:themeColor="text1"/>
          </w:rPr>
          <w:t>the</w:t>
        </w:r>
      </w:ins>
      <w:ins w:id="404" w:author="Copyeditor" w:date="2021-04-04T13:13:00Z">
        <w:r w:rsidR="005D00F8">
          <w:rPr>
            <w:rFonts w:ascii="Times New Roman" w:hAnsi="Times New Roman" w:cs="Times New Roman"/>
            <w:color w:val="000000" w:themeColor="text1"/>
          </w:rPr>
          <w:t xml:space="preserve"> p</w:t>
        </w:r>
      </w:ins>
      <w:ins w:id="405" w:author="Copyeditor" w:date="2021-04-04T13:16:00Z">
        <w:r w:rsidR="005D00F8">
          <w:rPr>
            <w:rFonts w:ascii="Times New Roman" w:hAnsi="Times New Roman" w:cs="Times New Roman"/>
            <w:color w:val="000000" w:themeColor="text1"/>
          </w:rPr>
          <w:t>r</w:t>
        </w:r>
      </w:ins>
      <w:ins w:id="406" w:author="Copyeditor" w:date="2021-04-04T13:13:00Z">
        <w:r w:rsidR="005D00F8">
          <w:rPr>
            <w:rFonts w:ascii="Times New Roman" w:hAnsi="Times New Roman" w:cs="Times New Roman"/>
            <w:color w:val="000000" w:themeColor="text1"/>
          </w:rPr>
          <w:t>erogative</w:t>
        </w:r>
      </w:ins>
      <w:ins w:id="407" w:author="Copyeditor" w:date="2021-04-04T13:09:00Z">
        <w:r w:rsidR="005D00F8">
          <w:rPr>
            <w:rFonts w:ascii="Times New Roman" w:hAnsi="Times New Roman" w:cs="Times New Roman"/>
            <w:color w:val="000000" w:themeColor="text1"/>
          </w:rPr>
          <w:t xml:space="preserve"> of the</w:t>
        </w:r>
      </w:ins>
      <w:r w:rsidRPr="007C7487">
        <w:rPr>
          <w:rFonts w:ascii="Times New Roman" w:hAnsi="Times New Roman" w:cs="Times New Roman"/>
          <w:color w:val="000000" w:themeColor="text1"/>
        </w:rPr>
        <w:t xml:space="preserve"> </w:t>
      </w:r>
      <w:del w:id="408" w:author="Copyeditor" w:date="2021-04-04T13:09:00Z">
        <w:r w:rsidRPr="007C7487" w:rsidDel="005D00F8">
          <w:rPr>
            <w:rFonts w:ascii="Times New Roman" w:hAnsi="Times New Roman" w:cs="Times New Roman"/>
            <w:color w:val="000000" w:themeColor="text1"/>
          </w:rPr>
          <w:delText xml:space="preserve">law </w:delText>
        </w:r>
      </w:del>
      <w:r w:rsidRPr="007C7487">
        <w:rPr>
          <w:rFonts w:ascii="Times New Roman" w:hAnsi="Times New Roman" w:cs="Times New Roman"/>
          <w:color w:val="000000" w:themeColor="text1"/>
        </w:rPr>
        <w:t>police</w:t>
      </w:r>
      <w:del w:id="409" w:author="Copyeditor" w:date="2021-04-04T13:09:00Z">
        <w:r w:rsidRPr="007C7487" w:rsidDel="005D00F8">
          <w:rPr>
            <w:rFonts w:ascii="Times New Roman" w:hAnsi="Times New Roman" w:cs="Times New Roman"/>
            <w:color w:val="000000" w:themeColor="text1"/>
          </w:rPr>
          <w:delText>’s</w:delText>
        </w:r>
      </w:del>
      <w:del w:id="410" w:author="Copyeditor" w:date="2021-04-04T13:10:00Z">
        <w:r w:rsidRPr="007C7487" w:rsidDel="005D00F8">
          <w:rPr>
            <w:rFonts w:ascii="Times New Roman" w:hAnsi="Times New Roman" w:cs="Times New Roman"/>
            <w:color w:val="000000" w:themeColor="text1"/>
          </w:rPr>
          <w:delText xml:space="preserve"> prerogative</w:delText>
        </w:r>
      </w:del>
      <w:r w:rsidRPr="007C7487">
        <w:rPr>
          <w:rFonts w:ascii="Times New Roman" w:hAnsi="Times New Roman" w:cs="Times New Roman"/>
          <w:color w:val="000000" w:themeColor="text1"/>
        </w:rPr>
        <w:t xml:space="preserve">, civil law traditions explicitly describe when someone </w:t>
      </w:r>
      <w:commentRangeStart w:id="411"/>
      <w:r w:rsidRPr="007C7487">
        <w:rPr>
          <w:rFonts w:ascii="Times New Roman" w:hAnsi="Times New Roman" w:cs="Times New Roman"/>
          <w:color w:val="000000" w:themeColor="text1"/>
        </w:rPr>
        <w:t>cou</w:t>
      </w:r>
      <w:r w:rsidR="002E6A6C" w:rsidRPr="007C7487">
        <w:rPr>
          <w:rFonts w:ascii="Times New Roman" w:hAnsi="Times New Roman" w:cs="Times New Roman"/>
          <w:color w:val="000000" w:themeColor="text1"/>
        </w:rPr>
        <w:t>ld</w:t>
      </w:r>
      <w:commentRangeEnd w:id="411"/>
      <w:r w:rsidR="005D00F8">
        <w:rPr>
          <w:rStyle w:val="CommentReference"/>
        </w:rPr>
        <w:commentReference w:id="411"/>
      </w:r>
      <w:r w:rsidR="002E6A6C" w:rsidRPr="007C7487">
        <w:rPr>
          <w:rFonts w:ascii="Times New Roman" w:hAnsi="Times New Roman" w:cs="Times New Roman"/>
          <w:color w:val="000000" w:themeColor="text1"/>
        </w:rPr>
        <w:t xml:space="preserve"> be legally detained</w:t>
      </w:r>
      <w:r w:rsidRPr="007C7487">
        <w:rPr>
          <w:rFonts w:ascii="Times New Roman" w:hAnsi="Times New Roman" w:cs="Times New Roman"/>
          <w:color w:val="000000" w:themeColor="text1"/>
        </w:rPr>
        <w:t xml:space="preserve">. </w:t>
      </w:r>
      <w:ins w:id="412" w:author="Copyeditor" w:date="2021-04-04T13:18:00Z">
        <w:r w:rsidR="00656D3A">
          <w:rPr>
            <w:rFonts w:ascii="Times New Roman" w:hAnsi="Times New Roman" w:cs="Times New Roman"/>
            <w:color w:val="000000" w:themeColor="text1"/>
          </w:rPr>
          <w:t xml:space="preserve">The </w:t>
        </w:r>
      </w:ins>
      <w:r w:rsidRPr="007C7487">
        <w:rPr>
          <w:rFonts w:ascii="Times New Roman" w:hAnsi="Times New Roman" w:cs="Times New Roman"/>
          <w:color w:val="000000" w:themeColor="text1"/>
        </w:rPr>
        <w:t xml:space="preserve">Chilean </w:t>
      </w:r>
      <w:r w:rsidR="00656D3A" w:rsidRPr="007C7487">
        <w:rPr>
          <w:rFonts w:ascii="Times New Roman" w:hAnsi="Times New Roman" w:cs="Times New Roman"/>
          <w:color w:val="000000" w:themeColor="text1"/>
        </w:rPr>
        <w:t xml:space="preserve">Criminal Procedure Code </w:t>
      </w:r>
      <w:r w:rsidRPr="007C7487">
        <w:rPr>
          <w:rFonts w:ascii="Times New Roman" w:hAnsi="Times New Roman" w:cs="Times New Roman"/>
          <w:color w:val="000000" w:themeColor="text1"/>
        </w:rPr>
        <w:t xml:space="preserve">describes two such situations: when a </w:t>
      </w:r>
      <w:r w:rsidRPr="007C7487">
        <w:rPr>
          <w:rFonts w:ascii="Times New Roman" w:hAnsi="Times New Roman" w:cs="Times New Roman"/>
          <w:color w:val="000000" w:themeColor="text1"/>
        </w:rPr>
        <w:lastRenderedPageBreak/>
        <w:t xml:space="preserve">judge </w:t>
      </w:r>
      <w:del w:id="413" w:author="Copyeditor" w:date="2021-04-06T10:10:00Z">
        <w:r w:rsidRPr="007C7487" w:rsidDel="00EE737E">
          <w:rPr>
            <w:rFonts w:ascii="Times New Roman" w:hAnsi="Times New Roman" w:cs="Times New Roman"/>
            <w:color w:val="000000" w:themeColor="text1"/>
          </w:rPr>
          <w:delText xml:space="preserve">had </w:delText>
        </w:r>
      </w:del>
      <w:ins w:id="414" w:author="Copyeditor" w:date="2021-04-06T10:10:00Z">
        <w:r w:rsidR="00EE737E" w:rsidRPr="007C7487">
          <w:rPr>
            <w:rFonts w:ascii="Times New Roman" w:hAnsi="Times New Roman" w:cs="Times New Roman"/>
            <w:color w:val="000000" w:themeColor="text1"/>
          </w:rPr>
          <w:t>ha</w:t>
        </w:r>
        <w:r w:rsidR="00EE737E">
          <w:rPr>
            <w:rFonts w:ascii="Times New Roman" w:hAnsi="Times New Roman" w:cs="Times New Roman"/>
            <w:color w:val="000000" w:themeColor="text1"/>
          </w:rPr>
          <w:t>s</w:t>
        </w:r>
        <w:r w:rsidR="00EE737E" w:rsidRPr="007C7487">
          <w:rPr>
            <w:rFonts w:ascii="Times New Roman" w:hAnsi="Times New Roman" w:cs="Times New Roman"/>
            <w:color w:val="000000" w:themeColor="text1"/>
          </w:rPr>
          <w:t xml:space="preserve"> </w:t>
        </w:r>
      </w:ins>
      <w:r w:rsidRPr="007C7487">
        <w:rPr>
          <w:rFonts w:ascii="Times New Roman" w:hAnsi="Times New Roman" w:cs="Times New Roman"/>
          <w:color w:val="000000" w:themeColor="text1"/>
        </w:rPr>
        <w:t xml:space="preserve">issued </w:t>
      </w:r>
      <w:r w:rsidR="005D74C7" w:rsidRPr="007C7487">
        <w:rPr>
          <w:rFonts w:ascii="Times New Roman" w:hAnsi="Times New Roman" w:cs="Times New Roman"/>
          <w:color w:val="000000" w:themeColor="text1"/>
        </w:rPr>
        <w:t xml:space="preserve">an arrest warrant </w:t>
      </w:r>
      <w:del w:id="415" w:author="Copyeditor" w:date="2021-04-04T13:13:00Z">
        <w:r w:rsidR="005D74C7" w:rsidRPr="007C7487" w:rsidDel="005D00F8">
          <w:rPr>
            <w:rFonts w:ascii="Times New Roman" w:hAnsi="Times New Roman" w:cs="Times New Roman"/>
            <w:color w:val="000000" w:themeColor="text1"/>
          </w:rPr>
          <w:delText>[</w:delText>
        </w:r>
      </w:del>
      <w:ins w:id="416" w:author="Copyeditor" w:date="2021-04-04T13:13:00Z">
        <w:r w:rsidR="005D00F8">
          <w:rPr>
            <w:rFonts w:ascii="Times New Roman" w:hAnsi="Times New Roman" w:cs="Times New Roman"/>
            <w:color w:val="000000" w:themeColor="text1"/>
          </w:rPr>
          <w:t>(</w:t>
        </w:r>
      </w:ins>
      <w:proofErr w:type="spellStart"/>
      <w:r w:rsidR="005D74C7" w:rsidRPr="007C7487">
        <w:rPr>
          <w:rFonts w:ascii="Times New Roman" w:hAnsi="Times New Roman" w:cs="Times New Roman"/>
          <w:i/>
          <w:color w:val="000000" w:themeColor="text1"/>
        </w:rPr>
        <w:t>orden</w:t>
      </w:r>
      <w:proofErr w:type="spellEnd"/>
      <w:r w:rsidR="005D74C7" w:rsidRPr="007C7487">
        <w:rPr>
          <w:rFonts w:ascii="Times New Roman" w:hAnsi="Times New Roman" w:cs="Times New Roman"/>
          <w:i/>
          <w:color w:val="000000" w:themeColor="text1"/>
        </w:rPr>
        <w:t xml:space="preserve"> de detención</w:t>
      </w:r>
      <w:del w:id="417" w:author="Copyeditor" w:date="2021-04-04T13:13:00Z">
        <w:r w:rsidR="005D74C7" w:rsidRPr="007C7487" w:rsidDel="005D00F8">
          <w:rPr>
            <w:rFonts w:ascii="Times New Roman" w:hAnsi="Times New Roman" w:cs="Times New Roman"/>
            <w:color w:val="000000" w:themeColor="text1"/>
          </w:rPr>
          <w:delText>]</w:delText>
        </w:r>
      </w:del>
      <w:ins w:id="418" w:author="Copyeditor" w:date="2021-04-06T10:10:00Z">
        <w:r w:rsidR="00EE737E">
          <w:rPr>
            <w:rFonts w:ascii="Times New Roman" w:hAnsi="Times New Roman" w:cs="Times New Roman"/>
            <w:color w:val="000000" w:themeColor="text1"/>
          </w:rPr>
          <w:t>0</w:t>
        </w:r>
      </w:ins>
      <w:del w:id="419" w:author="Copyeditor" w:date="2021-04-06T10:10:00Z">
        <w:r w:rsidR="005D74C7" w:rsidRPr="007C7487" w:rsidDel="00EE737E">
          <w:rPr>
            <w:rFonts w:ascii="Times New Roman" w:hAnsi="Times New Roman" w:cs="Times New Roman"/>
            <w:color w:val="000000" w:themeColor="text1"/>
          </w:rPr>
          <w:delText xml:space="preserve"> </w:delText>
        </w:r>
      </w:del>
      <w:r w:rsidRPr="007C7487">
        <w:rPr>
          <w:rFonts w:ascii="Times New Roman" w:hAnsi="Times New Roman" w:cs="Times New Roman"/>
          <w:color w:val="000000" w:themeColor="text1"/>
        </w:rPr>
        <w:t xml:space="preserve">or when </w:t>
      </w:r>
      <w:r w:rsidR="005D74C7" w:rsidRPr="007C7487">
        <w:rPr>
          <w:rFonts w:ascii="Times New Roman" w:hAnsi="Times New Roman" w:cs="Times New Roman"/>
          <w:color w:val="000000" w:themeColor="text1"/>
        </w:rPr>
        <w:t xml:space="preserve">the </w:t>
      </w:r>
      <w:r w:rsidRPr="007C7487">
        <w:rPr>
          <w:rFonts w:ascii="Times New Roman" w:hAnsi="Times New Roman" w:cs="Times New Roman"/>
          <w:color w:val="000000" w:themeColor="text1"/>
        </w:rPr>
        <w:t xml:space="preserve">person is caught </w:t>
      </w:r>
      <w:r w:rsidRPr="007C7487">
        <w:rPr>
          <w:rFonts w:ascii="Times New Roman" w:hAnsi="Times New Roman" w:cs="Times New Roman"/>
          <w:i/>
          <w:color w:val="000000" w:themeColor="text1"/>
        </w:rPr>
        <w:t>in flagrante delicto</w:t>
      </w:r>
      <w:r w:rsidRPr="007C7487">
        <w:rPr>
          <w:rFonts w:ascii="Times New Roman" w:hAnsi="Times New Roman" w:cs="Times New Roman"/>
          <w:color w:val="000000" w:themeColor="text1"/>
        </w:rPr>
        <w:t xml:space="preserve">. This latter case is described in </w:t>
      </w:r>
      <w:ins w:id="420" w:author="Copyeditor" w:date="2021-04-06T10:10:00Z">
        <w:r w:rsidR="00EE737E">
          <w:rPr>
            <w:rFonts w:ascii="Times New Roman" w:hAnsi="Times New Roman" w:cs="Times New Roman"/>
            <w:color w:val="000000" w:themeColor="text1"/>
          </w:rPr>
          <w:t xml:space="preserve">the code’s </w:t>
        </w:r>
      </w:ins>
      <w:del w:id="421" w:author="Copyeditor" w:date="2021-04-04T13:14:00Z">
        <w:r w:rsidRPr="007C7487" w:rsidDel="005D00F8">
          <w:rPr>
            <w:rFonts w:ascii="Times New Roman" w:hAnsi="Times New Roman" w:cs="Times New Roman"/>
            <w:color w:val="000000" w:themeColor="text1"/>
          </w:rPr>
          <w:delText xml:space="preserve">the code’s </w:delText>
        </w:r>
      </w:del>
      <w:r w:rsidRPr="007C7487">
        <w:rPr>
          <w:rFonts w:ascii="Times New Roman" w:hAnsi="Times New Roman" w:cs="Times New Roman"/>
          <w:color w:val="000000" w:themeColor="text1"/>
        </w:rPr>
        <w:t>article 130</w:t>
      </w:r>
      <w:del w:id="422" w:author="Copyeditor" w:date="2021-04-04T13:13:00Z">
        <w:r w:rsidRPr="007C7487" w:rsidDel="005D00F8">
          <w:rPr>
            <w:rFonts w:ascii="Times New Roman" w:hAnsi="Times New Roman" w:cs="Times New Roman"/>
            <w:color w:val="000000" w:themeColor="text1"/>
          </w:rPr>
          <w:delText>:</w:delText>
        </w:r>
      </w:del>
      <w:r w:rsidRPr="007C7487">
        <w:rPr>
          <w:rStyle w:val="FootnoteReference"/>
          <w:rFonts w:ascii="Times New Roman" w:hAnsi="Times New Roman" w:cs="Times New Roman"/>
          <w:color w:val="000000" w:themeColor="text1"/>
        </w:rPr>
        <w:footnoteReference w:id="2"/>
      </w:r>
      <w:ins w:id="423" w:author="Copyeditor" w:date="2021-04-04T13:13:00Z">
        <w:r w:rsidR="005D00F8">
          <w:rPr>
            <w:rFonts w:ascii="Times New Roman" w:hAnsi="Times New Roman" w:cs="Times New Roman"/>
            <w:color w:val="000000" w:themeColor="text1"/>
          </w:rPr>
          <w:t>:</w:t>
        </w:r>
      </w:ins>
      <w:r w:rsidRPr="007C7487">
        <w:rPr>
          <w:rFonts w:ascii="Times New Roman" w:hAnsi="Times New Roman" w:cs="Times New Roman"/>
          <w:color w:val="000000" w:themeColor="text1"/>
        </w:rPr>
        <w:t xml:space="preserve">  </w:t>
      </w:r>
    </w:p>
    <w:p w14:paraId="3735196B" w14:textId="77777777" w:rsidR="00724B06" w:rsidRPr="007C7487" w:rsidRDefault="00724B06" w:rsidP="007C7487">
      <w:pPr>
        <w:spacing w:line="480" w:lineRule="auto"/>
        <w:rPr>
          <w:rFonts w:ascii="Times New Roman" w:hAnsi="Times New Roman" w:cs="Times New Roman"/>
          <w:color w:val="000000" w:themeColor="text1"/>
        </w:rPr>
      </w:pPr>
    </w:p>
    <w:p w14:paraId="0B1CDF10" w14:textId="610742C6" w:rsidR="00724B06" w:rsidRPr="007C7487" w:rsidRDefault="00724B06" w:rsidP="007C7487">
      <w:pPr>
        <w:spacing w:line="480" w:lineRule="auto"/>
        <w:ind w:left="720"/>
        <w:rPr>
          <w:rFonts w:ascii="Times New Roman" w:hAnsi="Times New Roman" w:cs="Times New Roman"/>
          <w:color w:val="000000" w:themeColor="text1"/>
        </w:rPr>
      </w:pPr>
      <w:del w:id="424" w:author="Copyeditor" w:date="2021-04-04T13:14:00Z">
        <w:r w:rsidRPr="007C7487" w:rsidDel="005D00F8">
          <w:rPr>
            <w:rFonts w:ascii="Times New Roman" w:hAnsi="Times New Roman" w:cs="Times New Roman"/>
            <w:color w:val="000000" w:themeColor="text1"/>
          </w:rPr>
          <w:delText>“</w:delText>
        </w:r>
      </w:del>
      <w:r w:rsidRPr="007C7487">
        <w:rPr>
          <w:rFonts w:ascii="Times New Roman" w:hAnsi="Times New Roman" w:cs="Times New Roman"/>
          <w:color w:val="000000" w:themeColor="text1"/>
        </w:rPr>
        <w:t>It will be understood that someone is in situation of flagrancy when he or she: a) is currently committing the offence; b) just committed it; c) fled</w:t>
      </w:r>
      <w:r w:rsidRPr="007C7487">
        <w:rPr>
          <w:rFonts w:ascii="Times New Roman" w:hAnsi="Times New Roman" w:cs="Times New Roman"/>
        </w:rPr>
        <w:t xml:space="preserve"> the place where the offence was committed and is pointed out by the victim or other person as the author or accomplice; d) is found, within an immediate time following the perpetration of the offence, carrying objects proceeding from the offence or with signs, on him/herself or in their clothes, that could make the person suspect of having participated in the offence, or with the weapons or tools that could have been used to commit it, and e) is pointed out by victims asking for help, or in-person witnesses, as the author or accomplice of an offence that had been committed within an immediate time, f) appears in an audio-visual recording committing the crime or simple criminal offence which is accessed by police within an immediate time. For the purposes of letters d), e), and f) it will be understood as immediate time all that</w:t>
      </w:r>
      <w:r w:rsidR="005D74C7" w:rsidRPr="007C7487">
        <w:rPr>
          <w:rFonts w:ascii="Times New Roman" w:hAnsi="Times New Roman" w:cs="Times New Roman"/>
        </w:rPr>
        <w:t xml:space="preserve"> time</w:t>
      </w:r>
      <w:r w:rsidRPr="007C7487">
        <w:rPr>
          <w:rFonts w:ascii="Times New Roman" w:hAnsi="Times New Roman" w:cs="Times New Roman"/>
        </w:rPr>
        <w:t xml:space="preserve"> that passes between the realization of the fact and the capture of the defendant, as long as no more than 12 hours had passed.</w:t>
      </w:r>
      <w:del w:id="425" w:author="Copyeditor" w:date="2021-04-07T13:13:00Z">
        <w:r w:rsidRPr="007C7487" w:rsidDel="00290C16">
          <w:rPr>
            <w:rFonts w:ascii="Times New Roman" w:hAnsi="Times New Roman" w:cs="Times New Roman"/>
          </w:rPr>
          <w:delText>”</w:delText>
        </w:r>
      </w:del>
      <w:r w:rsidRPr="007C7487">
        <w:rPr>
          <w:rFonts w:ascii="Times New Roman" w:hAnsi="Times New Roman" w:cs="Times New Roman"/>
        </w:rPr>
        <w:t xml:space="preserve"> </w:t>
      </w:r>
    </w:p>
    <w:p w14:paraId="6DA61D56" w14:textId="77777777" w:rsidR="00724B06" w:rsidRPr="007C7487" w:rsidRDefault="00724B06" w:rsidP="007C7487">
      <w:pPr>
        <w:spacing w:line="480" w:lineRule="auto"/>
        <w:rPr>
          <w:rFonts w:ascii="Times New Roman" w:hAnsi="Times New Roman" w:cs="Times New Roman"/>
          <w:color w:val="000000" w:themeColor="text1"/>
        </w:rPr>
      </w:pPr>
    </w:p>
    <w:p w14:paraId="18C052BF" w14:textId="5F190661" w:rsidR="00724B06" w:rsidRPr="007C7487" w:rsidDel="00656D3A" w:rsidRDefault="00724B06" w:rsidP="007C7487">
      <w:pPr>
        <w:spacing w:line="480" w:lineRule="auto"/>
        <w:rPr>
          <w:del w:id="426" w:author="Copyeditor" w:date="2021-04-04T13:27:00Z"/>
          <w:rFonts w:ascii="Times New Roman" w:hAnsi="Times New Roman" w:cs="Times New Roman"/>
        </w:rPr>
      </w:pPr>
      <w:r w:rsidRPr="007C7487">
        <w:rPr>
          <w:rFonts w:ascii="Times New Roman" w:hAnsi="Times New Roman" w:cs="Times New Roman"/>
        </w:rPr>
        <w:lastRenderedPageBreak/>
        <w:tab/>
        <w:t xml:space="preserve">The </w:t>
      </w:r>
      <w:del w:id="427" w:author="Copyeditor" w:date="2021-04-06T10:10:00Z">
        <w:r w:rsidRPr="007C7487" w:rsidDel="00EE737E">
          <w:rPr>
            <w:rFonts w:ascii="Times New Roman" w:hAnsi="Times New Roman" w:cs="Times New Roman"/>
          </w:rPr>
          <w:delText xml:space="preserve">sloppiness </w:delText>
        </w:r>
      </w:del>
      <w:ins w:id="428" w:author="Copyeditor" w:date="2021-04-06T10:10:00Z">
        <w:r w:rsidR="00EE737E">
          <w:rPr>
            <w:rFonts w:ascii="Times New Roman" w:hAnsi="Times New Roman" w:cs="Times New Roman"/>
          </w:rPr>
          <w:t>imprecision of the article’s p</w:t>
        </w:r>
      </w:ins>
      <w:ins w:id="429" w:author="Copyeditor" w:date="2021-04-06T10:11:00Z">
        <w:r w:rsidR="00EE737E">
          <w:rPr>
            <w:rFonts w:ascii="Times New Roman" w:hAnsi="Times New Roman" w:cs="Times New Roman"/>
          </w:rPr>
          <w:t>rovisions</w:t>
        </w:r>
      </w:ins>
      <w:ins w:id="430" w:author="Copyeditor" w:date="2021-04-06T10:10:00Z">
        <w:r w:rsidR="00EE737E" w:rsidRPr="007C7487">
          <w:rPr>
            <w:rFonts w:ascii="Times New Roman" w:hAnsi="Times New Roman" w:cs="Times New Roman"/>
          </w:rPr>
          <w:t xml:space="preserve"> </w:t>
        </w:r>
      </w:ins>
      <w:del w:id="431" w:author="Copyeditor" w:date="2021-04-06T10:11:00Z">
        <w:r w:rsidRPr="007C7487" w:rsidDel="00EE737E">
          <w:rPr>
            <w:rFonts w:ascii="Times New Roman" w:hAnsi="Times New Roman" w:cs="Times New Roman"/>
          </w:rPr>
          <w:delText xml:space="preserve">of the text’s writing </w:delText>
        </w:r>
      </w:del>
      <w:r w:rsidRPr="007C7487">
        <w:rPr>
          <w:rFonts w:ascii="Times New Roman" w:hAnsi="Times New Roman" w:cs="Times New Roman"/>
        </w:rPr>
        <w:t xml:space="preserve">can be explained by the successive modifications </w:t>
      </w:r>
      <w:del w:id="432" w:author="Copyeditor" w:date="2021-04-04T13:18:00Z">
        <w:r w:rsidRPr="007C7487" w:rsidDel="00656D3A">
          <w:rPr>
            <w:rFonts w:ascii="Times New Roman" w:hAnsi="Times New Roman" w:cs="Times New Roman"/>
          </w:rPr>
          <w:delText>that has suffered</w:delText>
        </w:r>
      </w:del>
      <w:ins w:id="433" w:author="Copyeditor" w:date="2021-04-04T13:18:00Z">
        <w:r w:rsidR="00656D3A">
          <w:rPr>
            <w:rFonts w:ascii="Times New Roman" w:hAnsi="Times New Roman" w:cs="Times New Roman"/>
          </w:rPr>
          <w:t>made</w:t>
        </w:r>
      </w:ins>
      <w:r w:rsidRPr="007C7487">
        <w:rPr>
          <w:rFonts w:ascii="Times New Roman" w:hAnsi="Times New Roman" w:cs="Times New Roman"/>
        </w:rPr>
        <w:t xml:space="preserve"> since 2000, when </w:t>
      </w:r>
      <w:del w:id="434" w:author="Copyeditor" w:date="2021-04-04T13:19:00Z">
        <w:r w:rsidRPr="007C7487" w:rsidDel="00656D3A">
          <w:rPr>
            <w:rFonts w:ascii="Times New Roman" w:hAnsi="Times New Roman" w:cs="Times New Roman"/>
          </w:rPr>
          <w:delText>the new</w:delText>
        </w:r>
      </w:del>
      <w:ins w:id="435" w:author="Copyeditor" w:date="2021-04-06T10:11:00Z">
        <w:r w:rsidR="00EE737E">
          <w:rPr>
            <w:rFonts w:ascii="Times New Roman" w:hAnsi="Times New Roman" w:cs="Times New Roman"/>
          </w:rPr>
          <w:t xml:space="preserve">the </w:t>
        </w:r>
        <w:r w:rsidR="00EE737E" w:rsidRPr="007C7487">
          <w:rPr>
            <w:rFonts w:ascii="Times New Roman" w:hAnsi="Times New Roman" w:cs="Times New Roman"/>
            <w:color w:val="000000" w:themeColor="text1"/>
          </w:rPr>
          <w:t>Criminal Procedure Code</w:t>
        </w:r>
      </w:ins>
      <w:del w:id="436" w:author="Copyeditor" w:date="2021-04-06T10:11:00Z">
        <w:r w:rsidRPr="007C7487" w:rsidDel="00EE737E">
          <w:rPr>
            <w:rFonts w:ascii="Times New Roman" w:hAnsi="Times New Roman" w:cs="Times New Roman"/>
          </w:rPr>
          <w:delText xml:space="preserve"> criminal procedure code</w:delText>
        </w:r>
      </w:del>
      <w:r w:rsidRPr="007C7487">
        <w:rPr>
          <w:rFonts w:ascii="Times New Roman" w:hAnsi="Times New Roman" w:cs="Times New Roman"/>
        </w:rPr>
        <w:t xml:space="preserve"> was adopted.</w:t>
      </w:r>
      <w:r w:rsidRPr="007C7487">
        <w:rPr>
          <w:rStyle w:val="FootnoteReference"/>
          <w:rFonts w:ascii="Times New Roman" w:hAnsi="Times New Roman" w:cs="Times New Roman"/>
          <w:color w:val="000000" w:themeColor="text1"/>
        </w:rPr>
        <w:footnoteReference w:id="3"/>
      </w:r>
      <w:r w:rsidRPr="007C7487">
        <w:rPr>
          <w:rFonts w:ascii="Times New Roman" w:hAnsi="Times New Roman" w:cs="Times New Roman"/>
        </w:rPr>
        <w:t xml:space="preserve"> Since then, </w:t>
      </w:r>
      <w:commentRangeStart w:id="443"/>
      <w:del w:id="444" w:author="Copyeditor" w:date="2021-04-04T13:19:00Z">
        <w:r w:rsidRPr="007C7487" w:rsidDel="00656D3A">
          <w:rPr>
            <w:rFonts w:ascii="Times New Roman" w:hAnsi="Times New Roman" w:cs="Times New Roman"/>
          </w:rPr>
          <w:delText xml:space="preserve">congress </w:delText>
        </w:r>
      </w:del>
      <w:ins w:id="445" w:author="Copyeditor" w:date="2021-04-04T13:19:00Z">
        <w:r w:rsidR="00656D3A">
          <w:rPr>
            <w:rFonts w:ascii="Times New Roman" w:hAnsi="Times New Roman" w:cs="Times New Roman"/>
          </w:rPr>
          <w:t>C</w:t>
        </w:r>
        <w:r w:rsidR="00656D3A" w:rsidRPr="007C7487">
          <w:rPr>
            <w:rFonts w:ascii="Times New Roman" w:hAnsi="Times New Roman" w:cs="Times New Roman"/>
          </w:rPr>
          <w:t xml:space="preserve">ongress </w:t>
        </w:r>
        <w:commentRangeEnd w:id="443"/>
        <w:r w:rsidR="00656D3A">
          <w:rPr>
            <w:rStyle w:val="CommentReference"/>
          </w:rPr>
          <w:commentReference w:id="443"/>
        </w:r>
      </w:ins>
      <w:r w:rsidRPr="007C7487">
        <w:rPr>
          <w:rFonts w:ascii="Times New Roman" w:hAnsi="Times New Roman" w:cs="Times New Roman"/>
        </w:rPr>
        <w:t>has increasingly extended the scope of the article</w:t>
      </w:r>
      <w:del w:id="446" w:author="Copyeditor" w:date="2021-04-04T13:20:00Z">
        <w:r w:rsidRPr="007C7487" w:rsidDel="00656D3A">
          <w:rPr>
            <w:rFonts w:ascii="Times New Roman" w:hAnsi="Times New Roman" w:cs="Times New Roman"/>
          </w:rPr>
          <w:delText xml:space="preserve"> to cover more potential situations</w:delText>
        </w:r>
      </w:del>
      <w:del w:id="447" w:author="Copyeditor" w:date="2021-04-04T13:22:00Z">
        <w:r w:rsidRPr="007C7487" w:rsidDel="00656D3A">
          <w:rPr>
            <w:rFonts w:ascii="Times New Roman" w:hAnsi="Times New Roman" w:cs="Times New Roman"/>
          </w:rPr>
          <w:delText>:</w:delText>
        </w:r>
      </w:del>
      <w:ins w:id="448" w:author="Copyeditor" w:date="2021-04-04T13:23:00Z">
        <w:r w:rsidR="00656D3A">
          <w:rPr>
            <w:rFonts w:ascii="Times New Roman" w:hAnsi="Times New Roman" w:cs="Times New Roman"/>
          </w:rPr>
          <w:t xml:space="preserve"> to cover more offences and </w:t>
        </w:r>
        <w:commentRangeStart w:id="449"/>
        <w:r w:rsidR="00656D3A">
          <w:rPr>
            <w:rFonts w:ascii="Times New Roman" w:hAnsi="Times New Roman" w:cs="Times New Roman"/>
          </w:rPr>
          <w:t xml:space="preserve">to </w:t>
        </w:r>
      </w:ins>
      <w:ins w:id="450" w:author="Copyeditor" w:date="2021-04-06T10:12:00Z">
        <w:r w:rsidR="00EE737E">
          <w:rPr>
            <w:rFonts w:ascii="Times New Roman" w:hAnsi="Times New Roman" w:cs="Times New Roman"/>
          </w:rPr>
          <w:t>take account of new forms of communication technology</w:t>
        </w:r>
        <w:commentRangeEnd w:id="449"/>
        <w:r w:rsidR="00EE737E">
          <w:rPr>
            <w:rStyle w:val="CommentReference"/>
          </w:rPr>
          <w:commentReference w:id="449"/>
        </w:r>
      </w:ins>
      <w:ins w:id="451" w:author="Copyeditor" w:date="2021-04-04T13:23:00Z">
        <w:r w:rsidR="00656D3A">
          <w:rPr>
            <w:rFonts w:ascii="Times New Roman" w:hAnsi="Times New Roman" w:cs="Times New Roman"/>
          </w:rPr>
          <w:t>.</w:t>
        </w:r>
      </w:ins>
      <w:r w:rsidRPr="007C7487">
        <w:rPr>
          <w:rFonts w:ascii="Times New Roman" w:hAnsi="Times New Roman" w:cs="Times New Roman"/>
        </w:rPr>
        <w:t xml:space="preserve"> </w:t>
      </w:r>
      <w:del w:id="452" w:author="Copyeditor" w:date="2021-04-04T13:23:00Z">
        <w:r w:rsidRPr="007C7487" w:rsidDel="00656D3A">
          <w:rPr>
            <w:rFonts w:ascii="Times New Roman" w:hAnsi="Times New Roman" w:cs="Times New Roman"/>
          </w:rPr>
          <w:delText>originally</w:delText>
        </w:r>
      </w:del>
      <w:ins w:id="453" w:author="Copyeditor" w:date="2021-04-04T13:23:00Z">
        <w:r w:rsidR="00656D3A">
          <w:rPr>
            <w:rFonts w:ascii="Times New Roman" w:hAnsi="Times New Roman" w:cs="Times New Roman"/>
          </w:rPr>
          <w:t>For example,</w:t>
        </w:r>
      </w:ins>
      <w:del w:id="454" w:author="Copyeditor" w:date="2021-04-06T10:12:00Z">
        <w:r w:rsidRPr="007C7487" w:rsidDel="00EE737E">
          <w:rPr>
            <w:rFonts w:ascii="Times New Roman" w:hAnsi="Times New Roman" w:cs="Times New Roman"/>
          </w:rPr>
          <w:delText>,</w:delText>
        </w:r>
      </w:del>
      <w:r w:rsidRPr="007C7487">
        <w:rPr>
          <w:rFonts w:ascii="Times New Roman" w:hAnsi="Times New Roman" w:cs="Times New Roman"/>
        </w:rPr>
        <w:t xml:space="preserve"> the </w:t>
      </w:r>
      <w:ins w:id="455" w:author="Copyeditor" w:date="2021-04-06T10:13:00Z">
        <w:r w:rsidR="00EE737E">
          <w:rPr>
            <w:rFonts w:ascii="Times New Roman" w:hAnsi="Times New Roman" w:cs="Times New Roman"/>
          </w:rPr>
          <w:t xml:space="preserve">original </w:t>
        </w:r>
      </w:ins>
      <w:r w:rsidRPr="007C7487">
        <w:rPr>
          <w:rFonts w:ascii="Times New Roman" w:hAnsi="Times New Roman" w:cs="Times New Roman"/>
        </w:rPr>
        <w:t>article</w:t>
      </w:r>
      <w:ins w:id="456" w:author="Copyeditor" w:date="2021-04-04T13:20:00Z">
        <w:r w:rsidR="00656D3A">
          <w:rPr>
            <w:rFonts w:ascii="Times New Roman" w:hAnsi="Times New Roman" w:cs="Times New Roman"/>
          </w:rPr>
          <w:t xml:space="preserve"> did no</w:t>
        </w:r>
      </w:ins>
      <w:ins w:id="457" w:author="Copyeditor" w:date="2021-04-04T13:21:00Z">
        <w:r w:rsidR="00656D3A">
          <w:rPr>
            <w:rFonts w:ascii="Times New Roman" w:hAnsi="Times New Roman" w:cs="Times New Roman"/>
          </w:rPr>
          <w:t xml:space="preserve">t specify the amount of time </w:t>
        </w:r>
      </w:ins>
      <w:ins w:id="458" w:author="Copyeditor" w:date="2021-04-06T10:13:00Z">
        <w:r w:rsidR="00EE737E">
          <w:rPr>
            <w:rFonts w:ascii="Times New Roman" w:hAnsi="Times New Roman" w:cs="Times New Roman"/>
          </w:rPr>
          <w:t xml:space="preserve">that could </w:t>
        </w:r>
      </w:ins>
      <w:ins w:id="459" w:author="Copyeditor" w:date="2021-04-04T13:21:00Z">
        <w:r w:rsidR="00656D3A">
          <w:rPr>
            <w:rFonts w:ascii="Times New Roman" w:hAnsi="Times New Roman" w:cs="Times New Roman"/>
          </w:rPr>
          <w:t>elaps</w:t>
        </w:r>
      </w:ins>
      <w:ins w:id="460" w:author="Copyeditor" w:date="2021-04-06T10:13:00Z">
        <w:r w:rsidR="00EE737E">
          <w:rPr>
            <w:rFonts w:ascii="Times New Roman" w:hAnsi="Times New Roman" w:cs="Times New Roman"/>
          </w:rPr>
          <w:t>e</w:t>
        </w:r>
      </w:ins>
      <w:ins w:id="461" w:author="Copyeditor" w:date="2021-04-04T13:21:00Z">
        <w:r w:rsidR="00656D3A">
          <w:rPr>
            <w:rFonts w:ascii="Times New Roman" w:hAnsi="Times New Roman" w:cs="Times New Roman"/>
          </w:rPr>
          <w:t xml:space="preserve"> between commission of the offence and </w:t>
        </w:r>
      </w:ins>
      <w:ins w:id="462" w:author="Copyeditor" w:date="2021-04-06T10:13:00Z">
        <w:r w:rsidR="00EE737E">
          <w:rPr>
            <w:rFonts w:ascii="Times New Roman" w:hAnsi="Times New Roman" w:cs="Times New Roman"/>
          </w:rPr>
          <w:t xml:space="preserve">detention </w:t>
        </w:r>
      </w:ins>
      <w:ins w:id="463" w:author="Copyeditor" w:date="2021-04-04T13:22:00Z">
        <w:r w:rsidR="00656D3A">
          <w:rPr>
            <w:rFonts w:ascii="Times New Roman" w:hAnsi="Times New Roman" w:cs="Times New Roman"/>
          </w:rPr>
          <w:t xml:space="preserve">other than to refer to </w:t>
        </w:r>
      </w:ins>
      <w:del w:id="464" w:author="Copyeditor" w:date="2021-04-04T13:22:00Z">
        <w:r w:rsidRPr="007C7487" w:rsidDel="00656D3A">
          <w:rPr>
            <w:rFonts w:ascii="Times New Roman" w:hAnsi="Times New Roman" w:cs="Times New Roman"/>
          </w:rPr>
          <w:delText xml:space="preserve"> had unspecific time definitions – </w:delText>
        </w:r>
      </w:del>
      <w:r w:rsidRPr="007C7487">
        <w:rPr>
          <w:rFonts w:ascii="Times New Roman" w:hAnsi="Times New Roman" w:cs="Times New Roman"/>
        </w:rPr>
        <w:t>the “j</w:t>
      </w:r>
      <w:r w:rsidR="00144153" w:rsidRPr="007C7487">
        <w:rPr>
          <w:rFonts w:ascii="Times New Roman" w:hAnsi="Times New Roman" w:cs="Times New Roman"/>
        </w:rPr>
        <w:t>ust</w:t>
      </w:r>
      <w:r w:rsidRPr="007C7487">
        <w:rPr>
          <w:rFonts w:ascii="Times New Roman" w:hAnsi="Times New Roman" w:cs="Times New Roman"/>
        </w:rPr>
        <w:t xml:space="preserve"> committed</w:t>
      </w:r>
      <w:r w:rsidR="00144153" w:rsidRPr="007C7487">
        <w:rPr>
          <w:rFonts w:ascii="Times New Roman" w:hAnsi="Times New Roman" w:cs="Times New Roman"/>
        </w:rPr>
        <w:t>”</w:t>
      </w:r>
      <w:r w:rsidRPr="007C7487">
        <w:rPr>
          <w:rFonts w:ascii="Times New Roman" w:hAnsi="Times New Roman" w:cs="Times New Roman"/>
        </w:rPr>
        <w:t xml:space="preserve"> criminal offence</w:t>
      </w:r>
      <w:del w:id="465" w:author="Copyeditor" w:date="2021-04-04T13:22:00Z">
        <w:r w:rsidRPr="007C7487" w:rsidDel="00656D3A">
          <w:rPr>
            <w:rFonts w:ascii="Times New Roman" w:hAnsi="Times New Roman" w:cs="Times New Roman"/>
          </w:rPr>
          <w:delText>, the “immediate time</w:delText>
        </w:r>
      </w:del>
      <w:del w:id="466" w:author="Copyeditor" w:date="2021-04-04T13:25:00Z">
        <w:r w:rsidRPr="007C7487" w:rsidDel="00656D3A">
          <w:rPr>
            <w:rFonts w:ascii="Times New Roman" w:hAnsi="Times New Roman" w:cs="Times New Roman"/>
          </w:rPr>
          <w:delText>”</w:delText>
        </w:r>
      </w:del>
      <w:ins w:id="467" w:author="Copyeditor" w:date="2021-04-04T13:22:00Z">
        <w:r w:rsidR="00656D3A">
          <w:rPr>
            <w:rFonts w:ascii="Times New Roman" w:hAnsi="Times New Roman" w:cs="Times New Roman"/>
          </w:rPr>
          <w:t>; this time period</w:t>
        </w:r>
      </w:ins>
      <w:r w:rsidRPr="007C7487">
        <w:rPr>
          <w:rFonts w:ascii="Times New Roman" w:hAnsi="Times New Roman" w:cs="Times New Roman"/>
        </w:rPr>
        <w:t xml:space="preserve"> </w:t>
      </w:r>
      <w:del w:id="468" w:author="Copyeditor" w:date="2021-04-04T13:23:00Z">
        <w:r w:rsidRPr="007C7487" w:rsidDel="00656D3A">
          <w:rPr>
            <w:rFonts w:ascii="Times New Roman" w:hAnsi="Times New Roman" w:cs="Times New Roman"/>
          </w:rPr>
          <w:delText xml:space="preserve">– which </w:delText>
        </w:r>
      </w:del>
      <w:r w:rsidRPr="007C7487">
        <w:rPr>
          <w:rFonts w:ascii="Times New Roman" w:hAnsi="Times New Roman" w:cs="Times New Roman"/>
        </w:rPr>
        <w:t xml:space="preserve">was later defined as </w:t>
      </w:r>
      <w:ins w:id="469" w:author="Copyeditor" w:date="2021-04-04T13:23:00Z">
        <w:r w:rsidR="00656D3A">
          <w:rPr>
            <w:rFonts w:ascii="Times New Roman" w:hAnsi="Times New Roman" w:cs="Times New Roman"/>
          </w:rPr>
          <w:t xml:space="preserve">no more than </w:t>
        </w:r>
      </w:ins>
      <w:r w:rsidRPr="007C7487">
        <w:rPr>
          <w:rFonts w:ascii="Times New Roman" w:hAnsi="Times New Roman" w:cs="Times New Roman"/>
        </w:rPr>
        <w:t>12 hours</w:t>
      </w:r>
      <w:del w:id="470" w:author="Copyeditor" w:date="2021-04-04T13:24:00Z">
        <w:r w:rsidRPr="007C7487" w:rsidDel="00656D3A">
          <w:rPr>
            <w:rFonts w:ascii="Times New Roman" w:hAnsi="Times New Roman" w:cs="Times New Roman"/>
          </w:rPr>
          <w:delText xml:space="preserve">; </w:delText>
        </w:r>
      </w:del>
      <w:ins w:id="471" w:author="Copyeditor" w:date="2021-04-04T13:24:00Z">
        <w:r w:rsidR="00656D3A">
          <w:rPr>
            <w:rFonts w:ascii="Times New Roman" w:hAnsi="Times New Roman" w:cs="Times New Roman"/>
          </w:rPr>
          <w:t>.</w:t>
        </w:r>
        <w:r w:rsidR="00656D3A" w:rsidRPr="007C7487">
          <w:rPr>
            <w:rFonts w:ascii="Times New Roman" w:hAnsi="Times New Roman" w:cs="Times New Roman"/>
          </w:rPr>
          <w:t xml:space="preserve"> </w:t>
        </w:r>
      </w:ins>
      <w:del w:id="472" w:author="Copyeditor" w:date="2021-04-04T13:24:00Z">
        <w:r w:rsidRPr="007C7487" w:rsidDel="00656D3A">
          <w:rPr>
            <w:rFonts w:ascii="Times New Roman" w:hAnsi="Times New Roman" w:cs="Times New Roman"/>
          </w:rPr>
          <w:delText>originally</w:delText>
        </w:r>
      </w:del>
      <w:ins w:id="473" w:author="Copyeditor" w:date="2021-04-04T13:24:00Z">
        <w:r w:rsidR="00656D3A">
          <w:rPr>
            <w:rFonts w:ascii="Times New Roman" w:hAnsi="Times New Roman" w:cs="Times New Roman"/>
          </w:rPr>
          <w:t>O</w:t>
        </w:r>
        <w:r w:rsidR="00656D3A" w:rsidRPr="007C7487">
          <w:rPr>
            <w:rFonts w:ascii="Times New Roman" w:hAnsi="Times New Roman" w:cs="Times New Roman"/>
          </w:rPr>
          <w:t>riginally</w:t>
        </w:r>
      </w:ins>
      <w:r w:rsidRPr="007C7487">
        <w:rPr>
          <w:rFonts w:ascii="Times New Roman" w:hAnsi="Times New Roman" w:cs="Times New Roman"/>
        </w:rPr>
        <w:t xml:space="preserve">, only victims could </w:t>
      </w:r>
      <w:del w:id="474" w:author="Copyeditor" w:date="2021-04-04T13:24:00Z">
        <w:r w:rsidRPr="007C7487" w:rsidDel="00656D3A">
          <w:rPr>
            <w:rFonts w:ascii="Times New Roman" w:hAnsi="Times New Roman" w:cs="Times New Roman"/>
          </w:rPr>
          <w:delText>point to</w:delText>
        </w:r>
      </w:del>
      <w:ins w:id="475" w:author="Copyeditor" w:date="2021-04-04T13:24:00Z">
        <w:r w:rsidR="00656D3A">
          <w:rPr>
            <w:rFonts w:ascii="Times New Roman" w:hAnsi="Times New Roman" w:cs="Times New Roman"/>
          </w:rPr>
          <w:t>identify</w:t>
        </w:r>
      </w:ins>
      <w:r w:rsidRPr="007C7487">
        <w:rPr>
          <w:rFonts w:ascii="Times New Roman" w:hAnsi="Times New Roman" w:cs="Times New Roman"/>
        </w:rPr>
        <w:t xml:space="preserve"> the alleged culprit, </w:t>
      </w:r>
      <w:ins w:id="476" w:author="Copyeditor" w:date="2021-04-04T13:24:00Z">
        <w:r w:rsidR="00656D3A">
          <w:rPr>
            <w:rFonts w:ascii="Times New Roman" w:hAnsi="Times New Roman" w:cs="Times New Roman"/>
          </w:rPr>
          <w:t xml:space="preserve">but this provision </w:t>
        </w:r>
      </w:ins>
      <w:del w:id="477" w:author="Copyeditor" w:date="2021-04-04T13:24:00Z">
        <w:r w:rsidRPr="007C7487" w:rsidDel="00656D3A">
          <w:rPr>
            <w:rFonts w:ascii="Times New Roman" w:hAnsi="Times New Roman" w:cs="Times New Roman"/>
          </w:rPr>
          <w:delText xml:space="preserve">which </w:delText>
        </w:r>
      </w:del>
      <w:r w:rsidRPr="007C7487">
        <w:rPr>
          <w:rFonts w:ascii="Times New Roman" w:hAnsi="Times New Roman" w:cs="Times New Roman"/>
        </w:rPr>
        <w:t>was later expanded to include witnesses as well</w:t>
      </w:r>
      <w:del w:id="478" w:author="Copyeditor" w:date="2021-04-04T13:24:00Z">
        <w:r w:rsidRPr="007C7487" w:rsidDel="00656D3A">
          <w:rPr>
            <w:rFonts w:ascii="Times New Roman" w:hAnsi="Times New Roman" w:cs="Times New Roman"/>
          </w:rPr>
          <w:delText xml:space="preserve">; </w:delText>
        </w:r>
      </w:del>
      <w:ins w:id="479" w:author="Copyeditor" w:date="2021-04-04T13:24:00Z">
        <w:r w:rsidR="00656D3A">
          <w:rPr>
            <w:rFonts w:ascii="Times New Roman" w:hAnsi="Times New Roman" w:cs="Times New Roman"/>
          </w:rPr>
          <w:t>.</w:t>
        </w:r>
        <w:r w:rsidR="00656D3A" w:rsidRPr="007C7487">
          <w:rPr>
            <w:rFonts w:ascii="Times New Roman" w:hAnsi="Times New Roman" w:cs="Times New Roman"/>
          </w:rPr>
          <w:t xml:space="preserve"> </w:t>
        </w:r>
      </w:ins>
      <w:del w:id="480" w:author="Copyeditor" w:date="2021-04-04T13:24:00Z">
        <w:r w:rsidRPr="007C7487" w:rsidDel="00656D3A">
          <w:rPr>
            <w:rFonts w:ascii="Times New Roman" w:hAnsi="Times New Roman" w:cs="Times New Roman"/>
          </w:rPr>
          <w:delText>and</w:delText>
        </w:r>
      </w:del>
      <w:ins w:id="481" w:author="Copyeditor" w:date="2021-04-04T13:24:00Z">
        <w:r w:rsidR="00656D3A">
          <w:rPr>
            <w:rFonts w:ascii="Times New Roman" w:hAnsi="Times New Roman" w:cs="Times New Roman"/>
          </w:rPr>
          <w:t>In addition</w:t>
        </w:r>
      </w:ins>
      <w:r w:rsidRPr="007C7487">
        <w:rPr>
          <w:rFonts w:ascii="Times New Roman" w:hAnsi="Times New Roman" w:cs="Times New Roman"/>
        </w:rPr>
        <w:t xml:space="preserve">, in 2016, </w:t>
      </w:r>
      <w:del w:id="482" w:author="Copyeditor" w:date="2021-04-04T13:24:00Z">
        <w:r w:rsidRPr="007C7487" w:rsidDel="00656D3A">
          <w:rPr>
            <w:rFonts w:ascii="Times New Roman" w:hAnsi="Times New Roman" w:cs="Times New Roman"/>
          </w:rPr>
          <w:delText xml:space="preserve">a whole line was added to include </w:delText>
        </w:r>
      </w:del>
      <w:r w:rsidRPr="007C7487">
        <w:rPr>
          <w:rFonts w:ascii="Times New Roman" w:hAnsi="Times New Roman" w:cs="Times New Roman"/>
        </w:rPr>
        <w:t xml:space="preserve">videos </w:t>
      </w:r>
      <w:ins w:id="483" w:author="Copyeditor" w:date="2021-04-04T13:24:00Z">
        <w:r w:rsidR="00656D3A">
          <w:rPr>
            <w:rFonts w:ascii="Times New Roman" w:hAnsi="Times New Roman" w:cs="Times New Roman"/>
          </w:rPr>
          <w:t xml:space="preserve">of the offence were </w:t>
        </w:r>
      </w:ins>
      <w:ins w:id="484" w:author="Copyeditor" w:date="2021-04-04T13:25:00Z">
        <w:r w:rsidR="00656D3A">
          <w:rPr>
            <w:rFonts w:ascii="Times New Roman" w:hAnsi="Times New Roman" w:cs="Times New Roman"/>
          </w:rPr>
          <w:t xml:space="preserve">added </w:t>
        </w:r>
      </w:ins>
      <w:r w:rsidRPr="007C7487">
        <w:rPr>
          <w:rFonts w:ascii="Times New Roman" w:hAnsi="Times New Roman" w:cs="Times New Roman"/>
        </w:rPr>
        <w:t xml:space="preserve">as </w:t>
      </w:r>
      <w:del w:id="485" w:author="Copyeditor" w:date="2021-04-06T10:14:00Z">
        <w:r w:rsidRPr="007C7487" w:rsidDel="00EE737E">
          <w:rPr>
            <w:rFonts w:ascii="Times New Roman" w:hAnsi="Times New Roman" w:cs="Times New Roman"/>
          </w:rPr>
          <w:delText xml:space="preserve">a </w:delText>
        </w:r>
      </w:del>
      <w:del w:id="486" w:author="Copyeditor" w:date="2021-04-04T13:25:00Z">
        <w:r w:rsidRPr="007C7487" w:rsidDel="00656D3A">
          <w:rPr>
            <w:rFonts w:ascii="Times New Roman" w:hAnsi="Times New Roman" w:cs="Times New Roman"/>
          </w:rPr>
          <w:delText xml:space="preserve">way of </w:delText>
        </w:r>
      </w:del>
      <w:ins w:id="487" w:author="Copyeditor" w:date="2021-04-04T13:25:00Z">
        <w:r w:rsidR="00656D3A">
          <w:rPr>
            <w:rFonts w:ascii="Times New Roman" w:hAnsi="Times New Roman" w:cs="Times New Roman"/>
          </w:rPr>
          <w:t xml:space="preserve">legally justified </w:t>
        </w:r>
      </w:ins>
      <w:ins w:id="488" w:author="Copyeditor" w:date="2021-04-06T10:14:00Z">
        <w:r w:rsidR="00EE737E">
          <w:rPr>
            <w:rFonts w:ascii="Times New Roman" w:hAnsi="Times New Roman" w:cs="Times New Roman"/>
          </w:rPr>
          <w:t xml:space="preserve">evidence </w:t>
        </w:r>
      </w:ins>
      <w:del w:id="489" w:author="Copyeditor" w:date="2021-04-04T13:25:00Z">
        <w:r w:rsidRPr="007C7487" w:rsidDel="00656D3A">
          <w:rPr>
            <w:rFonts w:ascii="Times New Roman" w:hAnsi="Times New Roman" w:cs="Times New Roman"/>
          </w:rPr>
          <w:delText>legally justifying the detention</w:delText>
        </w:r>
      </w:del>
      <w:ins w:id="490" w:author="Copyeditor" w:date="2021-04-06T10:14:00Z">
        <w:r w:rsidR="00EE737E">
          <w:rPr>
            <w:rFonts w:ascii="Times New Roman" w:hAnsi="Times New Roman" w:cs="Times New Roman"/>
          </w:rPr>
          <w:t xml:space="preserve">for </w:t>
        </w:r>
      </w:ins>
      <w:ins w:id="491" w:author="Copyeditor" w:date="2021-04-04T13:26:00Z">
        <w:r w:rsidR="00656D3A">
          <w:rPr>
            <w:rFonts w:ascii="Times New Roman" w:hAnsi="Times New Roman" w:cs="Times New Roman"/>
          </w:rPr>
          <w:t xml:space="preserve">detention; </w:t>
        </w:r>
      </w:ins>
      <w:del w:id="492" w:author="Copyeditor" w:date="2021-04-04T13:26:00Z">
        <w:r w:rsidRPr="007C7487" w:rsidDel="00656D3A">
          <w:rPr>
            <w:rFonts w:ascii="Times New Roman" w:hAnsi="Times New Roman" w:cs="Times New Roman"/>
          </w:rPr>
          <w:delText xml:space="preserve">, which means that, </w:delText>
        </w:r>
      </w:del>
      <w:r w:rsidRPr="007C7487">
        <w:rPr>
          <w:rFonts w:ascii="Times New Roman" w:hAnsi="Times New Roman" w:cs="Times New Roman"/>
        </w:rPr>
        <w:t xml:space="preserve">in practice, someone who appears </w:t>
      </w:r>
      <w:ins w:id="493" w:author="Copyeditor" w:date="2021-04-06T10:14:00Z">
        <w:r w:rsidR="00EE737E">
          <w:rPr>
            <w:rFonts w:ascii="Times New Roman" w:hAnsi="Times New Roman" w:cs="Times New Roman"/>
          </w:rPr>
          <w:t xml:space="preserve">on a video </w:t>
        </w:r>
      </w:ins>
      <w:ins w:id="494" w:author="Copyeditor" w:date="2021-04-04T13:26:00Z">
        <w:r w:rsidR="00656D3A">
          <w:rPr>
            <w:rFonts w:ascii="Times New Roman" w:hAnsi="Times New Roman" w:cs="Times New Roman"/>
          </w:rPr>
          <w:t xml:space="preserve">to be </w:t>
        </w:r>
      </w:ins>
      <w:r w:rsidRPr="007C7487">
        <w:rPr>
          <w:rFonts w:ascii="Times New Roman" w:hAnsi="Times New Roman" w:cs="Times New Roman"/>
        </w:rPr>
        <w:t xml:space="preserve">committing a crime </w:t>
      </w:r>
      <w:del w:id="495" w:author="Copyeditor" w:date="2021-04-06T10:14:00Z">
        <w:r w:rsidRPr="007C7487" w:rsidDel="00EE737E">
          <w:rPr>
            <w:rFonts w:ascii="Times New Roman" w:hAnsi="Times New Roman" w:cs="Times New Roman"/>
          </w:rPr>
          <w:delText xml:space="preserve">in a video </w:delText>
        </w:r>
      </w:del>
      <w:r w:rsidRPr="007C7487">
        <w:rPr>
          <w:rFonts w:ascii="Times New Roman" w:hAnsi="Times New Roman" w:cs="Times New Roman"/>
        </w:rPr>
        <w:t xml:space="preserve">can be detained by </w:t>
      </w:r>
      <w:ins w:id="496" w:author="Copyeditor" w:date="2021-04-04T13:26:00Z">
        <w:r w:rsidR="00656D3A">
          <w:rPr>
            <w:rFonts w:ascii="Times New Roman" w:hAnsi="Times New Roman" w:cs="Times New Roman"/>
          </w:rPr>
          <w:t xml:space="preserve">the </w:t>
        </w:r>
      </w:ins>
      <w:r w:rsidRPr="007C7487">
        <w:rPr>
          <w:rFonts w:ascii="Times New Roman" w:hAnsi="Times New Roman" w:cs="Times New Roman"/>
        </w:rPr>
        <w:t xml:space="preserve">police within </w:t>
      </w:r>
      <w:del w:id="497" w:author="Copyeditor" w:date="2021-04-04T13:26:00Z">
        <w:r w:rsidR="000F475E" w:rsidRPr="007C7487" w:rsidDel="00656D3A">
          <w:rPr>
            <w:rFonts w:ascii="Times New Roman" w:hAnsi="Times New Roman" w:cs="Times New Roman"/>
          </w:rPr>
          <w:delText xml:space="preserve">the </w:delText>
        </w:r>
      </w:del>
      <w:r w:rsidRPr="007C7487">
        <w:rPr>
          <w:rFonts w:ascii="Times New Roman" w:hAnsi="Times New Roman" w:cs="Times New Roman"/>
        </w:rPr>
        <w:t xml:space="preserve">12 hours </w:t>
      </w:r>
      <w:del w:id="498" w:author="Copyeditor" w:date="2021-04-04T13:26:00Z">
        <w:r w:rsidRPr="007C7487" w:rsidDel="00656D3A">
          <w:rPr>
            <w:rFonts w:ascii="Times New Roman" w:hAnsi="Times New Roman" w:cs="Times New Roman"/>
          </w:rPr>
          <w:delText xml:space="preserve">following </w:delText>
        </w:r>
      </w:del>
      <w:ins w:id="499" w:author="Copyeditor" w:date="2021-04-04T13:26:00Z">
        <w:r w:rsidR="00656D3A">
          <w:rPr>
            <w:rFonts w:ascii="Times New Roman" w:hAnsi="Times New Roman" w:cs="Times New Roman"/>
          </w:rPr>
          <w:t>of</w:t>
        </w:r>
        <w:r w:rsidR="00656D3A" w:rsidRPr="007C7487">
          <w:rPr>
            <w:rFonts w:ascii="Times New Roman" w:hAnsi="Times New Roman" w:cs="Times New Roman"/>
          </w:rPr>
          <w:t xml:space="preserve"> </w:t>
        </w:r>
      </w:ins>
      <w:r w:rsidRPr="007C7487">
        <w:rPr>
          <w:rFonts w:ascii="Times New Roman" w:hAnsi="Times New Roman" w:cs="Times New Roman"/>
        </w:rPr>
        <w:t>the crime.</w:t>
      </w:r>
      <w:r w:rsidRPr="007C7487">
        <w:rPr>
          <w:rStyle w:val="FootnoteReference"/>
          <w:rFonts w:ascii="Times New Roman" w:hAnsi="Times New Roman" w:cs="Times New Roman"/>
        </w:rPr>
        <w:footnoteReference w:id="4"/>
      </w:r>
      <w:r w:rsidRPr="007C7487">
        <w:rPr>
          <w:rFonts w:ascii="Times New Roman" w:hAnsi="Times New Roman" w:cs="Times New Roman"/>
        </w:rPr>
        <w:t xml:space="preserve"> Although </w:t>
      </w:r>
      <w:del w:id="500" w:author="Copyeditor" w:date="2021-04-04T13:26:00Z">
        <w:r w:rsidRPr="007C7487" w:rsidDel="00656D3A">
          <w:rPr>
            <w:rFonts w:ascii="Times New Roman" w:hAnsi="Times New Roman" w:cs="Times New Roman"/>
          </w:rPr>
          <w:delText xml:space="preserve">the different </w:delText>
        </w:r>
      </w:del>
      <w:r w:rsidRPr="007C7487">
        <w:rPr>
          <w:rFonts w:ascii="Times New Roman" w:hAnsi="Times New Roman" w:cs="Times New Roman"/>
        </w:rPr>
        <w:t xml:space="preserve">modifications made to the text of the article have been criticized by some jurists, who </w:t>
      </w:r>
      <w:del w:id="501" w:author="Copyeditor" w:date="2021-04-04T13:26:00Z">
        <w:r w:rsidRPr="007C7487" w:rsidDel="00656D3A">
          <w:rPr>
            <w:rFonts w:ascii="Times New Roman" w:hAnsi="Times New Roman" w:cs="Times New Roman"/>
          </w:rPr>
          <w:delText>have indicated</w:delText>
        </w:r>
      </w:del>
      <w:ins w:id="502" w:author="Copyeditor" w:date="2021-04-04T13:26:00Z">
        <w:r w:rsidR="00656D3A">
          <w:rPr>
            <w:rFonts w:ascii="Times New Roman" w:hAnsi="Times New Roman" w:cs="Times New Roman"/>
          </w:rPr>
          <w:t>argue</w:t>
        </w:r>
      </w:ins>
      <w:r w:rsidRPr="007C7487">
        <w:rPr>
          <w:rFonts w:ascii="Times New Roman" w:hAnsi="Times New Roman" w:cs="Times New Roman"/>
        </w:rPr>
        <w:t xml:space="preserve"> that its current version goes against the spirit of </w:t>
      </w:r>
      <w:del w:id="503" w:author="Copyeditor" w:date="2021-04-04T13:26:00Z">
        <w:r w:rsidRPr="007C7487" w:rsidDel="00656D3A">
          <w:rPr>
            <w:rFonts w:ascii="Times New Roman" w:hAnsi="Times New Roman" w:cs="Times New Roman"/>
          </w:rPr>
          <w:delText xml:space="preserve">the </w:delText>
        </w:r>
      </w:del>
      <w:r w:rsidRPr="007C7487">
        <w:rPr>
          <w:rFonts w:ascii="Times New Roman" w:hAnsi="Times New Roman" w:cs="Times New Roman"/>
        </w:rPr>
        <w:t xml:space="preserve">criminal procedure reform </w:t>
      </w:r>
      <w:r w:rsidRPr="007C7487">
        <w:rPr>
          <w:rFonts w:ascii="Times New Roman" w:hAnsi="Times New Roman" w:cs="Times New Roman"/>
        </w:rPr>
        <w:fldChar w:fldCharType="begin"/>
      </w:r>
      <w:r w:rsidR="00301216" w:rsidRPr="007C7487">
        <w:rPr>
          <w:rFonts w:ascii="Times New Roman" w:hAnsi="Times New Roman" w:cs="Times New Roman"/>
        </w:rPr>
        <w:instrText xml:space="preserve"> ADDIN EN.CITE &lt;EndNote&gt;&lt;Cite&gt;&lt;Author&gt;Meneses Pacheco&lt;/Author&gt;&lt;Year&gt;2010&lt;/Year&gt;&lt;RecNum&gt;6097&lt;/RecNum&gt;&lt;DisplayText&gt;(Meneses Pacheco 2010, Vitar Cáceres 2011)&lt;/DisplayText&gt;&lt;record&gt;&lt;rec-number&gt;6097&lt;/rec-number&gt;&lt;foreign-keys&gt;&lt;key app="EN" db-id="ae9r2d096xzxdyetzr1xa5rcx0vrrzzz5s0p" timestamp="1611124704"&gt;6097&lt;/key&gt;&lt;/foreign-keys&gt;&lt;ref-type name="Book Section"&gt;5&lt;/ref-type&gt;&lt;contributors&gt;&lt;authors&gt;&lt;author&gt;Meneses Pacheco, Claudio&lt;/author&gt;&lt;/authors&gt;&lt;secondary-authors&gt;&lt;author&gt;Defensoría Penal Pública&lt;/author&gt;&lt;/secondary-authors&gt;&lt;/contributors&gt;&lt;titles&gt;&lt;title&gt;Control de identidad y detención en caso de flagrancia&lt;/title&gt;&lt;secondary-title&gt;Seminario “Agenda Corta Antidelincuencia”&lt;/secondary-title&gt;&lt;/titles&gt;&lt;pages&gt;15-23&lt;/pages&gt;&lt;dates&gt;&lt;year&gt;2010&lt;/year&gt;&lt;/dates&gt;&lt;pub-location&gt;Santiago&lt;/pub-location&gt;&lt;publisher&gt;Defensoría Penal Pública&lt;/publisher&gt;&lt;label&gt;BPDF&lt;/label&gt;&lt;urls&gt;&lt;/urls&gt;&lt;/record&gt;&lt;/Cite&gt;&lt;Cite&gt;&lt;Author&gt;Vitar Cáceres&lt;/Author&gt;&lt;Year&gt;2011&lt;/Year&gt;&lt;RecNum&gt;5012&lt;/RecNum&gt;&lt;record&gt;&lt;rec-number&gt;5012&lt;/rec-number&gt;&lt;foreign-keys&gt;&lt;key app="EN" db-id="ae9r2d096xzxdyetzr1xa5rcx0vrrzzz5s0p" timestamp="1587659966"&gt;5012&lt;/key&gt;&lt;/foreign-keys&gt;&lt;ref-type name="Book Section"&gt;5&lt;/ref-type&gt;&lt;contributors&gt;&lt;authors&gt;&lt;author&gt;Vitar Cáceres, Jorge&lt;/author&gt;&lt;/authors&gt;&lt;secondary-authors&gt;&lt;author&gt;Fuentes Maureira, Claudio&lt;/author&gt;&lt;/secondary-authors&gt;&lt;/contributors&gt;&lt;titles&gt;&lt;title&gt;La detención por flagrancia y la modificación de la Ley 20.253&lt;/title&gt;&lt;secondary-title&gt;Diez años de la reforma procesal penal en Chile&lt;/secondary-title&gt;&lt;/titles&gt;&lt;dates&gt;&lt;year&gt;2011&lt;/year&gt;&lt;/dates&gt;&lt;pub-location&gt;Santiago&lt;/pub-location&gt;&lt;publisher&gt;Ediciones Universidad Diego Portales&lt;/publisher&gt;&lt;label&gt;APDF&lt;/label&gt;&lt;urls&gt;&lt;/urls&gt;&lt;/record&gt;&lt;/Cite&gt;&lt;/EndNote&gt;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(Meneses Pacheco 2010</w:t>
      </w:r>
      <w:del w:id="504" w:author="Copyeditor" w:date="2021-04-07T13:13:00Z">
        <w:r w:rsidRPr="007C7487" w:rsidDel="00290C16">
          <w:rPr>
            <w:rFonts w:ascii="Times New Roman" w:hAnsi="Times New Roman" w:cs="Times New Roman"/>
            <w:noProof/>
          </w:rPr>
          <w:delText xml:space="preserve">, </w:delText>
        </w:r>
      </w:del>
      <w:ins w:id="505" w:author="Copyeditor" w:date="2021-04-07T13:13:00Z">
        <w:r w:rsidR="00290C16">
          <w:rPr>
            <w:rFonts w:ascii="Times New Roman" w:hAnsi="Times New Roman" w:cs="Times New Roman"/>
            <w:noProof/>
          </w:rPr>
          <w:t>;</w:t>
        </w:r>
        <w:r w:rsidR="00290C16" w:rsidRPr="007C7487">
          <w:rPr>
            <w:rFonts w:ascii="Times New Roman" w:hAnsi="Times New Roman" w:cs="Times New Roman"/>
            <w:noProof/>
          </w:rPr>
          <w:t xml:space="preserve"> </w:t>
        </w:r>
      </w:ins>
      <w:r w:rsidRPr="007C7487">
        <w:rPr>
          <w:rFonts w:ascii="Times New Roman" w:hAnsi="Times New Roman" w:cs="Times New Roman"/>
          <w:noProof/>
        </w:rPr>
        <w:t>Vitar Cáceres 2011)</w:t>
      </w:r>
      <w:r w:rsidRPr="007C7487">
        <w:rPr>
          <w:rFonts w:ascii="Times New Roman" w:hAnsi="Times New Roman" w:cs="Times New Roman"/>
        </w:rPr>
        <w:fldChar w:fldCharType="end"/>
      </w:r>
      <w:r w:rsidRPr="007C7487">
        <w:rPr>
          <w:rFonts w:ascii="Times New Roman" w:hAnsi="Times New Roman" w:cs="Times New Roman"/>
        </w:rPr>
        <w:t xml:space="preserve">, most controversies </w:t>
      </w:r>
      <w:del w:id="506" w:author="Copyeditor" w:date="2021-04-04T13:27:00Z">
        <w:r w:rsidRPr="007C7487" w:rsidDel="00656D3A">
          <w:rPr>
            <w:rFonts w:ascii="Times New Roman" w:hAnsi="Times New Roman" w:cs="Times New Roman"/>
          </w:rPr>
          <w:delText xml:space="preserve">on </w:delText>
        </w:r>
      </w:del>
      <w:ins w:id="507" w:author="Copyeditor" w:date="2021-04-06T10:14:00Z">
        <w:r w:rsidR="00EE737E">
          <w:rPr>
            <w:rFonts w:ascii="Times New Roman" w:hAnsi="Times New Roman" w:cs="Times New Roman"/>
          </w:rPr>
          <w:t>surrounding</w:t>
        </w:r>
      </w:ins>
      <w:ins w:id="508" w:author="Copyeditor" w:date="2021-04-04T13:27:00Z">
        <w:r w:rsidR="00656D3A" w:rsidRPr="007C7487">
          <w:rPr>
            <w:rFonts w:ascii="Times New Roman" w:hAnsi="Times New Roman" w:cs="Times New Roman"/>
          </w:rPr>
          <w:t xml:space="preserve"> </w:t>
        </w:r>
      </w:ins>
      <w:r w:rsidRPr="007C7487">
        <w:rPr>
          <w:rFonts w:ascii="Times New Roman" w:hAnsi="Times New Roman" w:cs="Times New Roman"/>
        </w:rPr>
        <w:t xml:space="preserve">the legal regulation of crime in Chile </w:t>
      </w:r>
      <w:del w:id="509" w:author="Copyeditor" w:date="2021-04-06T10:15:00Z">
        <w:r w:rsidRPr="007C7487" w:rsidDel="00EE737E">
          <w:rPr>
            <w:rFonts w:ascii="Times New Roman" w:hAnsi="Times New Roman" w:cs="Times New Roman"/>
          </w:rPr>
          <w:delText>have been caused not by</w:delText>
        </w:r>
      </w:del>
      <w:ins w:id="510" w:author="Copyeditor" w:date="2021-04-06T10:15:00Z">
        <w:r w:rsidR="00EE737E">
          <w:rPr>
            <w:rFonts w:ascii="Times New Roman" w:hAnsi="Times New Roman" w:cs="Times New Roman"/>
          </w:rPr>
          <w:t>do not concern</w:t>
        </w:r>
      </w:ins>
      <w:r w:rsidRPr="007C7487">
        <w:rPr>
          <w:rFonts w:ascii="Times New Roman" w:hAnsi="Times New Roman" w:cs="Times New Roman"/>
        </w:rPr>
        <w:t xml:space="preserve"> </w:t>
      </w:r>
      <w:del w:id="511" w:author="Copyeditor" w:date="2021-04-06T10:15:00Z">
        <w:r w:rsidRPr="007C7487" w:rsidDel="00EE737E">
          <w:rPr>
            <w:rFonts w:ascii="Times New Roman" w:hAnsi="Times New Roman" w:cs="Times New Roman"/>
          </w:rPr>
          <w:delText xml:space="preserve">the </w:delText>
        </w:r>
      </w:del>
      <w:r w:rsidRPr="007C7487">
        <w:rPr>
          <w:rFonts w:ascii="Times New Roman" w:hAnsi="Times New Roman" w:cs="Times New Roman"/>
        </w:rPr>
        <w:t>modif</w:t>
      </w:r>
      <w:r w:rsidR="002E6A6C" w:rsidRPr="007C7487">
        <w:rPr>
          <w:rFonts w:ascii="Times New Roman" w:hAnsi="Times New Roman" w:cs="Times New Roman"/>
        </w:rPr>
        <w:t>ications to articles regulating</w:t>
      </w:r>
      <w:r w:rsidRPr="007C7487">
        <w:rPr>
          <w:rFonts w:ascii="Times New Roman" w:hAnsi="Times New Roman" w:cs="Times New Roman"/>
        </w:rPr>
        <w:t xml:space="preserve"> detentions</w:t>
      </w:r>
      <w:r w:rsidR="00132FAF" w:rsidRPr="007C7487">
        <w:rPr>
          <w:rFonts w:ascii="Times New Roman" w:hAnsi="Times New Roman" w:cs="Times New Roman"/>
        </w:rPr>
        <w:t xml:space="preserve"> </w:t>
      </w:r>
      <w:r w:rsidR="00132FAF" w:rsidRPr="007C7487">
        <w:rPr>
          <w:rFonts w:ascii="Times New Roman" w:hAnsi="Times New Roman" w:cs="Times New Roman"/>
          <w:i/>
        </w:rPr>
        <w:t>in flagrante delicto</w:t>
      </w:r>
      <w:r w:rsidRPr="007C7487">
        <w:rPr>
          <w:rFonts w:ascii="Times New Roman" w:hAnsi="Times New Roman" w:cs="Times New Roman"/>
        </w:rPr>
        <w:t xml:space="preserve">, but rather </w:t>
      </w:r>
      <w:del w:id="512" w:author="Copyeditor" w:date="2021-04-06T10:15:00Z">
        <w:r w:rsidRPr="007C7487" w:rsidDel="00EE737E">
          <w:rPr>
            <w:rFonts w:ascii="Times New Roman" w:hAnsi="Times New Roman" w:cs="Times New Roman"/>
          </w:rPr>
          <w:delText xml:space="preserve">by </w:delText>
        </w:r>
      </w:del>
      <w:r w:rsidRPr="007C7487">
        <w:rPr>
          <w:rFonts w:ascii="Times New Roman" w:hAnsi="Times New Roman" w:cs="Times New Roman"/>
        </w:rPr>
        <w:t>those regulating police’s rights</w:t>
      </w:r>
      <w:r w:rsidR="00F64B36" w:rsidRPr="007C7487">
        <w:rPr>
          <w:rFonts w:ascii="Times New Roman" w:hAnsi="Times New Roman" w:cs="Times New Roman"/>
        </w:rPr>
        <w:t xml:space="preserve"> to ask for IDs and </w:t>
      </w:r>
      <w:ins w:id="513" w:author="Copyeditor" w:date="2021-04-04T13:27:00Z">
        <w:r w:rsidR="00656D3A">
          <w:rPr>
            <w:rFonts w:ascii="Times New Roman" w:hAnsi="Times New Roman" w:cs="Times New Roman"/>
          </w:rPr>
          <w:t xml:space="preserve">to </w:t>
        </w:r>
      </w:ins>
      <w:del w:id="514" w:author="Copyeditor" w:date="2021-04-04T13:27:00Z">
        <w:r w:rsidR="00F64B36" w:rsidRPr="007C7487" w:rsidDel="00656D3A">
          <w:rPr>
            <w:rFonts w:ascii="Times New Roman" w:hAnsi="Times New Roman" w:cs="Times New Roman"/>
          </w:rPr>
          <w:delText xml:space="preserve">strip </w:delText>
        </w:r>
      </w:del>
      <w:ins w:id="515" w:author="Copyeditor" w:date="2021-04-04T13:27:00Z">
        <w:r w:rsidR="00656D3A" w:rsidRPr="007C7487">
          <w:rPr>
            <w:rFonts w:ascii="Times New Roman" w:hAnsi="Times New Roman" w:cs="Times New Roman"/>
          </w:rPr>
          <w:t>strip</w:t>
        </w:r>
        <w:r w:rsidR="00656D3A">
          <w:rPr>
            <w:rFonts w:ascii="Times New Roman" w:hAnsi="Times New Roman" w:cs="Times New Roman"/>
          </w:rPr>
          <w:t>-</w:t>
        </w:r>
      </w:ins>
      <w:r w:rsidR="00F64B36" w:rsidRPr="007C7487">
        <w:rPr>
          <w:rFonts w:ascii="Times New Roman" w:hAnsi="Times New Roman" w:cs="Times New Roman"/>
        </w:rPr>
        <w:t>search people</w:t>
      </w:r>
      <w:r w:rsidR="00136730" w:rsidRPr="007C7487">
        <w:rPr>
          <w:rFonts w:ascii="Times New Roman" w:hAnsi="Times New Roman" w:cs="Times New Roman"/>
        </w:rPr>
        <w:t xml:space="preserve"> </w:t>
      </w:r>
      <w:r w:rsidR="00136730" w:rsidRPr="007C7487">
        <w:rPr>
          <w:rFonts w:ascii="Times New Roman" w:hAnsi="Times New Roman" w:cs="Times New Roman"/>
        </w:rPr>
        <w:fldChar w:fldCharType="begin"/>
      </w:r>
      <w:r w:rsidR="00136730" w:rsidRPr="007C7487">
        <w:rPr>
          <w:rFonts w:ascii="Times New Roman" w:hAnsi="Times New Roman" w:cs="Times New Roman"/>
        </w:rPr>
        <w:instrText xml:space="preserve"> ADDIN EN.CITE &lt;EndNote&gt;&lt;Cite&gt;&lt;Author&gt;Duce&lt;/Author&gt;&lt;Year&gt;2016&lt;/Year&gt;&lt;RecNum&gt;6098&lt;/RecNum&gt;&lt;DisplayText&gt;(Duce 2016)&lt;/DisplayText&gt;&lt;record&gt;&lt;rec-number&gt;6098&lt;/rec-number&gt;&lt;foreign-keys&gt;&lt;key app="EN" db-id="ae9r2d096xzxdyetzr1xa5rcx0vrrzzz5s0p" timestamp="1611126670"&gt;6098&lt;/key&gt;&lt;/foreign-keys&gt;&lt;ref-type name="Journal Article"&gt;17&lt;/ref-type&gt;&lt;contributors&gt;&lt;authors&gt;&lt;author&gt;Duce, Mauricio&lt;/author&gt;&lt;/authors&gt;&lt;/contributors&gt;&lt;titles&gt;&lt;title&gt;Legislando en la oscuridad. El caso del control de identidad preventivo y su debate en la Cámara de Diputados&lt;/title&gt;&lt;secondary-title&gt;Estudios Públicos&lt;/secondary-title&gt;&lt;/titles&gt;&lt;periodical&gt;&lt;full-title&gt;Estudios Públicos&lt;/full-title&gt;&lt;/periodical&gt;&lt;pages&gt;59-99&lt;/pages&gt;&lt;volume&gt;141&lt;/volume&gt;&lt;dates&gt;&lt;year&gt;2016&lt;/year&gt;&lt;/dates&gt;&lt;label&gt;APDF&lt;/label&gt;&lt;urls&gt;&lt;/urls&gt;&lt;/record&gt;&lt;/Cite&gt;&lt;/EndNote&gt;</w:instrText>
      </w:r>
      <w:r w:rsidR="00136730" w:rsidRPr="007C7487">
        <w:rPr>
          <w:rFonts w:ascii="Times New Roman" w:hAnsi="Times New Roman" w:cs="Times New Roman"/>
        </w:rPr>
        <w:fldChar w:fldCharType="separate"/>
      </w:r>
      <w:r w:rsidR="00136730" w:rsidRPr="007C7487">
        <w:rPr>
          <w:rFonts w:ascii="Times New Roman" w:hAnsi="Times New Roman" w:cs="Times New Roman"/>
          <w:noProof/>
        </w:rPr>
        <w:t>(Duce 2016)</w:t>
      </w:r>
      <w:r w:rsidR="00136730" w:rsidRPr="007C7487">
        <w:rPr>
          <w:rFonts w:ascii="Times New Roman" w:hAnsi="Times New Roman" w:cs="Times New Roman"/>
        </w:rPr>
        <w:fldChar w:fldCharType="end"/>
      </w:r>
      <w:r w:rsidRPr="007C7487">
        <w:rPr>
          <w:rFonts w:ascii="Times New Roman" w:hAnsi="Times New Roman" w:cs="Times New Roman"/>
        </w:rPr>
        <w:t>.</w:t>
      </w:r>
      <w:r w:rsidRPr="007C7487">
        <w:rPr>
          <w:rStyle w:val="FootnoteReference"/>
          <w:rFonts w:ascii="Times New Roman" w:hAnsi="Times New Roman" w:cs="Times New Roman"/>
        </w:rPr>
        <w:footnoteReference w:id="5"/>
      </w:r>
    </w:p>
    <w:p w14:paraId="25332F72" w14:textId="77777777" w:rsidR="00724B06" w:rsidRPr="007C7487" w:rsidRDefault="00724B06" w:rsidP="007C7487">
      <w:pPr>
        <w:spacing w:line="480" w:lineRule="auto"/>
        <w:rPr>
          <w:rFonts w:ascii="Times New Roman" w:hAnsi="Times New Roman" w:cs="Times New Roman"/>
        </w:rPr>
      </w:pPr>
    </w:p>
    <w:p w14:paraId="37AFFBE3" w14:textId="4DEDE7B1" w:rsidR="00724B06" w:rsidRPr="007C7487" w:rsidDel="006C3912" w:rsidRDefault="00724B06" w:rsidP="007C7487">
      <w:pPr>
        <w:spacing w:line="480" w:lineRule="auto"/>
        <w:ind w:firstLine="720"/>
        <w:rPr>
          <w:del w:id="516" w:author="Copyeditor" w:date="2021-04-04T13:42:00Z"/>
          <w:rFonts w:ascii="Times New Roman" w:hAnsi="Times New Roman" w:cs="Times New Roman"/>
        </w:rPr>
      </w:pPr>
      <w:r w:rsidRPr="007C7487">
        <w:rPr>
          <w:rFonts w:ascii="Times New Roman" w:hAnsi="Times New Roman" w:cs="Times New Roman"/>
        </w:rPr>
        <w:t xml:space="preserve">Article 130 itself, therefore, raises little </w:t>
      </w:r>
      <w:ins w:id="517" w:author="Copyeditor" w:date="2021-04-04T13:27:00Z">
        <w:r w:rsidR="007231DC">
          <w:rPr>
            <w:rFonts w:ascii="Times New Roman" w:hAnsi="Times New Roman" w:cs="Times New Roman"/>
          </w:rPr>
          <w:t xml:space="preserve">public </w:t>
        </w:r>
      </w:ins>
      <w:r w:rsidRPr="007C7487">
        <w:rPr>
          <w:rFonts w:ascii="Times New Roman" w:hAnsi="Times New Roman" w:cs="Times New Roman"/>
        </w:rPr>
        <w:t>controversy</w:t>
      </w:r>
      <w:ins w:id="518" w:author="Copyeditor" w:date="2021-04-04T13:28:00Z">
        <w:r w:rsidR="007231DC">
          <w:rPr>
            <w:rFonts w:ascii="Times New Roman" w:hAnsi="Times New Roman" w:cs="Times New Roman"/>
          </w:rPr>
          <w:t>,</w:t>
        </w:r>
      </w:ins>
      <w:r w:rsidRPr="007C7487">
        <w:rPr>
          <w:rFonts w:ascii="Times New Roman" w:hAnsi="Times New Roman" w:cs="Times New Roman"/>
        </w:rPr>
        <w:t xml:space="preserve"> </w:t>
      </w:r>
      <w:del w:id="519" w:author="Copyeditor" w:date="2021-04-04T13:28:00Z">
        <w:r w:rsidRPr="007C7487" w:rsidDel="007231DC">
          <w:rPr>
            <w:rFonts w:ascii="Times New Roman" w:hAnsi="Times New Roman" w:cs="Times New Roman"/>
          </w:rPr>
          <w:delText xml:space="preserve">in public discussions on criminal policy and delinquency, </w:delText>
        </w:r>
      </w:del>
      <w:r w:rsidRPr="007C7487">
        <w:rPr>
          <w:rFonts w:ascii="Times New Roman" w:hAnsi="Times New Roman" w:cs="Times New Roman"/>
        </w:rPr>
        <w:t xml:space="preserve">which is consistent with </w:t>
      </w:r>
      <w:del w:id="520" w:author="Copyeditor" w:date="2021-04-04T13:28:00Z">
        <w:r w:rsidRPr="007C7487" w:rsidDel="007231DC">
          <w:rPr>
            <w:rFonts w:ascii="Times New Roman" w:hAnsi="Times New Roman" w:cs="Times New Roman"/>
          </w:rPr>
          <w:delText xml:space="preserve">the </w:delText>
        </w:r>
      </w:del>
      <w:ins w:id="521" w:author="Copyeditor" w:date="2021-04-04T13:28:00Z">
        <w:r w:rsidR="007231DC">
          <w:rPr>
            <w:rFonts w:ascii="Times New Roman" w:hAnsi="Times New Roman" w:cs="Times New Roman"/>
          </w:rPr>
          <w:t>its</w:t>
        </w:r>
        <w:r w:rsidR="007231DC" w:rsidRPr="007C7487">
          <w:rPr>
            <w:rFonts w:ascii="Times New Roman" w:hAnsi="Times New Roman" w:cs="Times New Roman"/>
          </w:rPr>
          <w:t xml:space="preserve"> </w:t>
        </w:r>
      </w:ins>
      <w:r w:rsidRPr="007C7487">
        <w:rPr>
          <w:rFonts w:ascii="Times New Roman" w:hAnsi="Times New Roman" w:cs="Times New Roman"/>
        </w:rPr>
        <w:t xml:space="preserve">role </w:t>
      </w:r>
      <w:del w:id="522" w:author="Copyeditor" w:date="2021-04-04T13:28:00Z">
        <w:r w:rsidRPr="007C7487" w:rsidDel="007231DC">
          <w:rPr>
            <w:rFonts w:ascii="Times New Roman" w:hAnsi="Times New Roman" w:cs="Times New Roman"/>
          </w:rPr>
          <w:delText xml:space="preserve">it plays </w:delText>
        </w:r>
      </w:del>
      <w:r w:rsidRPr="007C7487">
        <w:rPr>
          <w:rFonts w:ascii="Times New Roman" w:hAnsi="Times New Roman" w:cs="Times New Roman"/>
        </w:rPr>
        <w:t xml:space="preserve">in </w:t>
      </w:r>
      <w:del w:id="523" w:author="Copyeditor" w:date="2021-04-04T13:28:00Z">
        <w:r w:rsidRPr="007C7487" w:rsidDel="007231DC">
          <w:rPr>
            <w:rFonts w:ascii="Times New Roman" w:hAnsi="Times New Roman" w:cs="Times New Roman"/>
          </w:rPr>
          <w:delText xml:space="preserve">the general </w:delText>
        </w:r>
      </w:del>
      <w:r w:rsidRPr="007C7487">
        <w:rPr>
          <w:rFonts w:ascii="Times New Roman" w:hAnsi="Times New Roman" w:cs="Times New Roman"/>
        </w:rPr>
        <w:t>criminal procedure</w:t>
      </w:r>
      <w:ins w:id="524" w:author="Copyeditor" w:date="2021-04-04T13:28:00Z">
        <w:r w:rsidR="007231DC">
          <w:rPr>
            <w:rFonts w:ascii="Times New Roman" w:hAnsi="Times New Roman" w:cs="Times New Roman"/>
          </w:rPr>
          <w:t>s in Chile</w:t>
        </w:r>
      </w:ins>
      <w:del w:id="525" w:author="Copyeditor" w:date="2021-04-04T13:28:00Z">
        <w:r w:rsidRPr="007C7487" w:rsidDel="007231DC">
          <w:rPr>
            <w:rFonts w:ascii="Times New Roman" w:hAnsi="Times New Roman" w:cs="Times New Roman"/>
          </w:rPr>
          <w:delText xml:space="preserve"> mechanics</w:delText>
        </w:r>
      </w:del>
      <w:r w:rsidRPr="007C7487">
        <w:rPr>
          <w:rFonts w:ascii="Times New Roman" w:hAnsi="Times New Roman" w:cs="Times New Roman"/>
        </w:rPr>
        <w:t xml:space="preserve">: the flagrant character </w:t>
      </w:r>
      <w:ins w:id="526" w:author="Copyeditor" w:date="2021-04-04T13:28:00Z">
        <w:r w:rsidR="007231DC">
          <w:rPr>
            <w:rFonts w:ascii="Times New Roman" w:hAnsi="Times New Roman" w:cs="Times New Roman"/>
          </w:rPr>
          <w:t xml:space="preserve">of the offence </w:t>
        </w:r>
      </w:ins>
      <w:del w:id="527" w:author="Copyeditor" w:date="2021-04-04T13:28:00Z">
        <w:r w:rsidRPr="007C7487" w:rsidDel="007231DC">
          <w:rPr>
            <w:rFonts w:ascii="Times New Roman" w:hAnsi="Times New Roman" w:cs="Times New Roman"/>
          </w:rPr>
          <w:delText xml:space="preserve">is </w:delText>
        </w:r>
      </w:del>
      <w:r w:rsidRPr="007C7487">
        <w:rPr>
          <w:rFonts w:ascii="Times New Roman" w:hAnsi="Times New Roman" w:cs="Times New Roman"/>
        </w:rPr>
        <w:t xml:space="preserve">merely </w:t>
      </w:r>
      <w:del w:id="528" w:author="Copyeditor" w:date="2021-04-04T13:29:00Z">
        <w:r w:rsidRPr="007C7487" w:rsidDel="007231DC">
          <w:rPr>
            <w:rFonts w:ascii="Times New Roman" w:hAnsi="Times New Roman" w:cs="Times New Roman"/>
          </w:rPr>
          <w:delText>an attribute of</w:delText>
        </w:r>
      </w:del>
      <w:ins w:id="529" w:author="Copyeditor" w:date="2021-04-04T13:29:00Z">
        <w:r w:rsidR="007231DC">
          <w:rPr>
            <w:rFonts w:ascii="Times New Roman" w:hAnsi="Times New Roman" w:cs="Times New Roman"/>
          </w:rPr>
          <w:t>influences</w:t>
        </w:r>
      </w:ins>
      <w:r w:rsidRPr="007C7487">
        <w:rPr>
          <w:rFonts w:ascii="Times New Roman" w:hAnsi="Times New Roman" w:cs="Times New Roman"/>
        </w:rPr>
        <w:t xml:space="preserve"> the detention of a person and </w:t>
      </w:r>
      <w:del w:id="530" w:author="Copyeditor" w:date="2021-04-04T13:29:00Z">
        <w:r w:rsidRPr="007C7487" w:rsidDel="007231DC">
          <w:rPr>
            <w:rFonts w:ascii="Times New Roman" w:hAnsi="Times New Roman" w:cs="Times New Roman"/>
          </w:rPr>
          <w:delText>not something that could,</w:delText>
        </w:r>
      </w:del>
      <w:ins w:id="531" w:author="Copyeditor" w:date="2021-04-04T13:29:00Z">
        <w:r w:rsidR="007231DC">
          <w:rPr>
            <w:rFonts w:ascii="Times New Roman" w:hAnsi="Times New Roman" w:cs="Times New Roman"/>
          </w:rPr>
          <w:t>should not</w:t>
        </w:r>
      </w:ins>
      <w:r w:rsidRPr="007C7487">
        <w:rPr>
          <w:rFonts w:ascii="Times New Roman" w:hAnsi="Times New Roman" w:cs="Times New Roman"/>
        </w:rPr>
        <w:t xml:space="preserve"> in principle, have an important impact on the adjudicative outcome of the case</w:t>
      </w:r>
      <w:del w:id="532" w:author="Copyeditor" w:date="2021-04-04T13:29:00Z">
        <w:r w:rsidRPr="007C7487" w:rsidDel="007231DC">
          <w:rPr>
            <w:rFonts w:ascii="Times New Roman" w:hAnsi="Times New Roman" w:cs="Times New Roman"/>
          </w:rPr>
          <w:delText xml:space="preserve">; </w:delText>
        </w:r>
      </w:del>
      <w:ins w:id="533" w:author="Copyeditor" w:date="2021-04-04T13:29:00Z">
        <w:r w:rsidR="007231DC">
          <w:rPr>
            <w:rFonts w:ascii="Times New Roman" w:hAnsi="Times New Roman" w:cs="Times New Roman"/>
          </w:rPr>
          <w:t>.</w:t>
        </w:r>
        <w:r w:rsidR="007231DC" w:rsidRPr="007C7487">
          <w:rPr>
            <w:rFonts w:ascii="Times New Roman" w:hAnsi="Times New Roman" w:cs="Times New Roman"/>
          </w:rPr>
          <w:t xml:space="preserve"> </w:t>
        </w:r>
      </w:ins>
      <w:del w:id="534" w:author="Copyeditor" w:date="2021-04-04T13:29:00Z">
        <w:r w:rsidRPr="007C7487" w:rsidDel="007231DC">
          <w:rPr>
            <w:rFonts w:ascii="Times New Roman" w:hAnsi="Times New Roman" w:cs="Times New Roman"/>
          </w:rPr>
          <w:delText xml:space="preserve">it </w:delText>
        </w:r>
      </w:del>
      <w:ins w:id="535" w:author="Copyeditor" w:date="2021-04-04T13:29:00Z">
        <w:r w:rsidR="007231DC">
          <w:rPr>
            <w:rFonts w:ascii="Times New Roman" w:hAnsi="Times New Roman" w:cs="Times New Roman"/>
          </w:rPr>
          <w:t>I</w:t>
        </w:r>
        <w:r w:rsidR="007231DC" w:rsidRPr="007C7487">
          <w:rPr>
            <w:rFonts w:ascii="Times New Roman" w:hAnsi="Times New Roman" w:cs="Times New Roman"/>
          </w:rPr>
          <w:t>t</w:t>
        </w:r>
      </w:ins>
      <w:ins w:id="536" w:author="Copyeditor" w:date="2021-04-06T10:16:00Z">
        <w:r w:rsidR="00EE737E">
          <w:rPr>
            <w:rFonts w:ascii="Times New Roman" w:hAnsi="Times New Roman" w:cs="Times New Roman"/>
          </w:rPr>
          <w:t>s provisions are</w:t>
        </w:r>
      </w:ins>
      <w:ins w:id="537" w:author="Copyeditor" w:date="2021-04-04T13:29:00Z">
        <w:r w:rsidR="007231DC" w:rsidRPr="007C7487">
          <w:rPr>
            <w:rFonts w:ascii="Times New Roman" w:hAnsi="Times New Roman" w:cs="Times New Roman"/>
          </w:rPr>
          <w:t xml:space="preserve"> </w:t>
        </w:r>
      </w:ins>
      <w:del w:id="538" w:author="Copyeditor" w:date="2021-04-06T10:17:00Z">
        <w:r w:rsidRPr="007C7487" w:rsidDel="00EE737E">
          <w:rPr>
            <w:rFonts w:ascii="Times New Roman" w:hAnsi="Times New Roman" w:cs="Times New Roman"/>
          </w:rPr>
          <w:delText xml:space="preserve">is </w:delText>
        </w:r>
      </w:del>
      <w:r w:rsidRPr="007C7487">
        <w:rPr>
          <w:rFonts w:ascii="Times New Roman" w:hAnsi="Times New Roman" w:cs="Times New Roman"/>
        </w:rPr>
        <w:t xml:space="preserve">intended to </w:t>
      </w:r>
      <w:del w:id="539" w:author="Copyeditor" w:date="2021-04-04T13:34:00Z">
        <w:r w:rsidRPr="007C7487" w:rsidDel="007231DC">
          <w:rPr>
            <w:rFonts w:ascii="Times New Roman" w:hAnsi="Times New Roman" w:cs="Times New Roman"/>
          </w:rPr>
          <w:delText xml:space="preserve">be </w:delText>
        </w:r>
      </w:del>
      <w:r w:rsidRPr="007C7487">
        <w:rPr>
          <w:rFonts w:ascii="Times New Roman" w:hAnsi="Times New Roman" w:cs="Times New Roman"/>
        </w:rPr>
        <w:t xml:space="preserve">always </w:t>
      </w:r>
      <w:del w:id="540" w:author="Copyeditor" w:date="2021-04-04T13:29:00Z">
        <w:r w:rsidRPr="007C7487" w:rsidDel="007231DC">
          <w:rPr>
            <w:rFonts w:ascii="Times New Roman" w:hAnsi="Times New Roman" w:cs="Times New Roman"/>
          </w:rPr>
          <w:delText>read with other articles</w:delText>
        </w:r>
      </w:del>
      <w:ins w:id="541" w:author="Copyeditor" w:date="2021-04-04T13:29:00Z">
        <w:r w:rsidR="007231DC">
          <w:rPr>
            <w:rFonts w:ascii="Times New Roman" w:hAnsi="Times New Roman" w:cs="Times New Roman"/>
          </w:rPr>
          <w:t>be</w:t>
        </w:r>
      </w:ins>
      <w:ins w:id="542" w:author="Copyeditor" w:date="2021-04-04T13:30:00Z">
        <w:r w:rsidR="007231DC">
          <w:rPr>
            <w:rFonts w:ascii="Times New Roman" w:hAnsi="Times New Roman" w:cs="Times New Roman"/>
          </w:rPr>
          <w:t xml:space="preserve"> followed along with </w:t>
        </w:r>
      </w:ins>
      <w:ins w:id="543" w:author="Copyeditor" w:date="2021-04-06T10:17:00Z">
        <w:r w:rsidR="00EE737E">
          <w:rPr>
            <w:rFonts w:ascii="Times New Roman" w:hAnsi="Times New Roman" w:cs="Times New Roman"/>
          </w:rPr>
          <w:t xml:space="preserve">those of </w:t>
        </w:r>
      </w:ins>
      <w:ins w:id="544" w:author="Copyeditor" w:date="2021-04-04T13:30:00Z">
        <w:r w:rsidR="007231DC">
          <w:rPr>
            <w:rFonts w:ascii="Times New Roman" w:hAnsi="Times New Roman" w:cs="Times New Roman"/>
          </w:rPr>
          <w:t xml:space="preserve">the </w:t>
        </w:r>
        <w:r w:rsidR="007231DC">
          <w:rPr>
            <w:rFonts w:ascii="Times New Roman" w:hAnsi="Times New Roman" w:cs="Times New Roman"/>
          </w:rPr>
          <w:lastRenderedPageBreak/>
          <w:t xml:space="preserve">other articles in the codes </w:t>
        </w:r>
      </w:ins>
      <w:del w:id="545" w:author="Copyeditor" w:date="2021-04-04T13:30:00Z">
        <w:r w:rsidRPr="007C7487" w:rsidDel="007231DC">
          <w:rPr>
            <w:rFonts w:ascii="Times New Roman" w:hAnsi="Times New Roman" w:cs="Times New Roman"/>
          </w:rPr>
          <w:delText xml:space="preserve">, the ones </w:delText>
        </w:r>
      </w:del>
      <w:r w:rsidRPr="007C7487">
        <w:rPr>
          <w:rFonts w:ascii="Times New Roman" w:hAnsi="Times New Roman" w:cs="Times New Roman"/>
        </w:rPr>
        <w:t>that describe the actual offences</w:t>
      </w:r>
      <w:del w:id="546" w:author="Copyeditor" w:date="2021-04-04T13:30:00Z">
        <w:r w:rsidRPr="007C7487" w:rsidDel="007231DC">
          <w:rPr>
            <w:rFonts w:ascii="Times New Roman" w:hAnsi="Times New Roman" w:cs="Times New Roman"/>
          </w:rPr>
          <w:delText xml:space="preserve"> in the criminal code</w:delText>
        </w:r>
      </w:del>
      <w:r w:rsidRPr="007C7487">
        <w:rPr>
          <w:rFonts w:ascii="Times New Roman" w:hAnsi="Times New Roman" w:cs="Times New Roman"/>
        </w:rPr>
        <w:t xml:space="preserve">. </w:t>
      </w:r>
      <w:ins w:id="547" w:author="Copyeditor" w:date="2021-04-06T10:17:00Z">
        <w:r w:rsidR="00EE737E">
          <w:rPr>
            <w:rFonts w:ascii="Times New Roman" w:hAnsi="Times New Roman" w:cs="Times New Roman"/>
          </w:rPr>
          <w:t>B</w:t>
        </w:r>
      </w:ins>
      <w:ins w:id="548" w:author="Copyeditor" w:date="2021-04-04T13:31:00Z">
        <w:r w:rsidR="007231DC">
          <w:rPr>
            <w:rFonts w:ascii="Times New Roman" w:hAnsi="Times New Roman" w:cs="Times New Roman"/>
          </w:rPr>
          <w:t xml:space="preserve">ecause </w:t>
        </w:r>
      </w:ins>
      <w:ins w:id="549" w:author="Copyeditor" w:date="2021-04-06T10:17:00Z">
        <w:r w:rsidR="00EE737E">
          <w:rPr>
            <w:rFonts w:ascii="Times New Roman" w:hAnsi="Times New Roman" w:cs="Times New Roman"/>
          </w:rPr>
          <w:t>article 130</w:t>
        </w:r>
      </w:ins>
      <w:del w:id="550" w:author="Copyeditor" w:date="2021-04-04T13:31:00Z">
        <w:r w:rsidRPr="007C7487" w:rsidDel="007231DC">
          <w:rPr>
            <w:rFonts w:ascii="Times New Roman" w:hAnsi="Times New Roman" w:cs="Times New Roman"/>
          </w:rPr>
          <w:delText>I</w:delText>
        </w:r>
      </w:del>
      <w:del w:id="551" w:author="Copyeditor" w:date="2021-04-06T10:17:00Z">
        <w:r w:rsidRPr="007C7487" w:rsidDel="00EE737E">
          <w:rPr>
            <w:rFonts w:ascii="Times New Roman" w:hAnsi="Times New Roman" w:cs="Times New Roman"/>
          </w:rPr>
          <w:delText>t</w:delText>
        </w:r>
      </w:del>
      <w:r w:rsidRPr="007C7487">
        <w:rPr>
          <w:rFonts w:ascii="Times New Roman" w:hAnsi="Times New Roman" w:cs="Times New Roman"/>
        </w:rPr>
        <w:t xml:space="preserve"> does not refer to a</w:t>
      </w:r>
      <w:ins w:id="552" w:author="Copyeditor" w:date="2021-04-06T10:17:00Z">
        <w:r w:rsidR="00EE737E">
          <w:rPr>
            <w:rFonts w:ascii="Times New Roman" w:hAnsi="Times New Roman" w:cs="Times New Roman"/>
          </w:rPr>
          <w:t>ny</w:t>
        </w:r>
      </w:ins>
      <w:r w:rsidRPr="007C7487">
        <w:rPr>
          <w:rFonts w:ascii="Times New Roman" w:hAnsi="Times New Roman" w:cs="Times New Roman"/>
        </w:rPr>
        <w:t xml:space="preserve"> specific </w:t>
      </w:r>
      <w:del w:id="553" w:author="Copyeditor" w:date="2021-04-06T10:17:00Z">
        <w:r w:rsidRPr="007C7487" w:rsidDel="00EE737E">
          <w:rPr>
            <w:rFonts w:ascii="Times New Roman" w:hAnsi="Times New Roman" w:cs="Times New Roman"/>
          </w:rPr>
          <w:delText xml:space="preserve">type of </w:delText>
        </w:r>
      </w:del>
      <w:r w:rsidRPr="007C7487">
        <w:rPr>
          <w:rFonts w:ascii="Times New Roman" w:hAnsi="Times New Roman" w:cs="Times New Roman"/>
        </w:rPr>
        <w:t>criminal offence</w:t>
      </w:r>
      <w:del w:id="554" w:author="Copyeditor" w:date="2021-04-04T13:31:00Z">
        <w:r w:rsidRPr="007C7487" w:rsidDel="007231DC">
          <w:rPr>
            <w:rFonts w:ascii="Times New Roman" w:hAnsi="Times New Roman" w:cs="Times New Roman"/>
          </w:rPr>
          <w:delText xml:space="preserve"> either</w:delText>
        </w:r>
      </w:del>
      <w:del w:id="555" w:author="Copyeditor" w:date="2021-04-06T10:17:00Z">
        <w:r w:rsidRPr="007C7487" w:rsidDel="00EE737E">
          <w:rPr>
            <w:rFonts w:ascii="Times New Roman" w:hAnsi="Times New Roman" w:cs="Times New Roman"/>
          </w:rPr>
          <w:delText>:</w:delText>
        </w:r>
      </w:del>
      <w:ins w:id="556" w:author="Copyeditor" w:date="2021-04-06T10:17:00Z">
        <w:r w:rsidR="00EE737E">
          <w:rPr>
            <w:rFonts w:ascii="Times New Roman" w:hAnsi="Times New Roman" w:cs="Times New Roman"/>
          </w:rPr>
          <w:t>,</w:t>
        </w:r>
      </w:ins>
      <w:r w:rsidRPr="007C7487">
        <w:rPr>
          <w:rFonts w:ascii="Times New Roman" w:hAnsi="Times New Roman" w:cs="Times New Roman"/>
        </w:rPr>
        <w:t xml:space="preserve"> </w:t>
      </w:r>
      <w:del w:id="557" w:author="Copyeditor" w:date="2021-04-06T10:18:00Z">
        <w:r w:rsidRPr="007C7487" w:rsidDel="00EE737E">
          <w:rPr>
            <w:rFonts w:ascii="Times New Roman" w:hAnsi="Times New Roman" w:cs="Times New Roman"/>
          </w:rPr>
          <w:delText>from</w:delText>
        </w:r>
      </w:del>
      <w:ins w:id="558" w:author="Copyeditor" w:date="2021-04-06T10:18:00Z">
        <w:r w:rsidR="00EE737E">
          <w:rPr>
            <w:rFonts w:ascii="Times New Roman" w:hAnsi="Times New Roman" w:cs="Times New Roman"/>
          </w:rPr>
          <w:t>any crime from</w:t>
        </w:r>
      </w:ins>
      <w:del w:id="559" w:author="Copyeditor" w:date="2021-04-06T10:18:00Z">
        <w:r w:rsidRPr="007C7487" w:rsidDel="00EE737E">
          <w:rPr>
            <w:rFonts w:ascii="Times New Roman" w:hAnsi="Times New Roman" w:cs="Times New Roman"/>
          </w:rPr>
          <w:delText xml:space="preserve"> </w:delText>
        </w:r>
      </w:del>
      <w:ins w:id="560" w:author="Copyeditor" w:date="2021-04-06T10:18:00Z">
        <w:r w:rsidR="00EE737E" w:rsidRPr="007C7487">
          <w:rPr>
            <w:rFonts w:ascii="Times New Roman" w:hAnsi="Times New Roman" w:cs="Times New Roman"/>
          </w:rPr>
          <w:t xml:space="preserve"> </w:t>
        </w:r>
      </w:ins>
      <w:r w:rsidRPr="007C7487">
        <w:rPr>
          <w:rFonts w:ascii="Times New Roman" w:hAnsi="Times New Roman" w:cs="Times New Roman"/>
        </w:rPr>
        <w:t>murder to</w:t>
      </w:r>
      <w:ins w:id="561" w:author="Copyeditor" w:date="2021-04-06T10:18:00Z">
        <w:r w:rsidR="00EE737E">
          <w:rPr>
            <w:rFonts w:ascii="Times New Roman" w:hAnsi="Times New Roman" w:cs="Times New Roman"/>
          </w:rPr>
          <w:t xml:space="preserve"> issuing</w:t>
        </w:r>
      </w:ins>
      <w:r w:rsidRPr="007C7487">
        <w:rPr>
          <w:rFonts w:ascii="Times New Roman" w:hAnsi="Times New Roman" w:cs="Times New Roman"/>
        </w:rPr>
        <w:t xml:space="preserve"> </w:t>
      </w:r>
      <w:commentRangeStart w:id="562"/>
      <w:r w:rsidRPr="007C7487">
        <w:rPr>
          <w:rFonts w:ascii="Times New Roman" w:hAnsi="Times New Roman" w:cs="Times New Roman"/>
        </w:rPr>
        <w:t>threats</w:t>
      </w:r>
      <w:commentRangeEnd w:id="562"/>
      <w:r w:rsidR="007231DC">
        <w:rPr>
          <w:rStyle w:val="CommentReference"/>
        </w:rPr>
        <w:commentReference w:id="562"/>
      </w:r>
      <w:r w:rsidRPr="007C7487">
        <w:rPr>
          <w:rFonts w:ascii="Times New Roman" w:hAnsi="Times New Roman" w:cs="Times New Roman"/>
        </w:rPr>
        <w:t xml:space="preserve">, including sexual harassment, </w:t>
      </w:r>
      <w:ins w:id="563" w:author="Copyeditor" w:date="2021-04-06T10:18:00Z">
        <w:r w:rsidR="00EE737E">
          <w:rPr>
            <w:rFonts w:ascii="Times New Roman" w:hAnsi="Times New Roman" w:cs="Times New Roman"/>
          </w:rPr>
          <w:t xml:space="preserve">and </w:t>
        </w:r>
      </w:ins>
      <w:ins w:id="564" w:author="Copyeditor" w:date="2021-04-04T13:31:00Z">
        <w:r w:rsidR="007231DC">
          <w:rPr>
            <w:rFonts w:ascii="Times New Roman" w:hAnsi="Times New Roman" w:cs="Times New Roman"/>
          </w:rPr>
          <w:t xml:space="preserve">from </w:t>
        </w:r>
      </w:ins>
      <w:r w:rsidRPr="007C7487">
        <w:rPr>
          <w:rFonts w:ascii="Times New Roman" w:hAnsi="Times New Roman" w:cs="Times New Roman"/>
        </w:rPr>
        <w:t xml:space="preserve">robbery </w:t>
      </w:r>
      <w:del w:id="565" w:author="Copyeditor" w:date="2021-04-04T13:31:00Z">
        <w:r w:rsidRPr="007C7487" w:rsidDel="007231DC">
          <w:rPr>
            <w:rFonts w:ascii="Times New Roman" w:hAnsi="Times New Roman" w:cs="Times New Roman"/>
          </w:rPr>
          <w:delText xml:space="preserve">and </w:delText>
        </w:r>
      </w:del>
      <w:ins w:id="566" w:author="Copyeditor" w:date="2021-04-04T13:31:00Z">
        <w:r w:rsidR="007231DC">
          <w:rPr>
            <w:rFonts w:ascii="Times New Roman" w:hAnsi="Times New Roman" w:cs="Times New Roman"/>
          </w:rPr>
          <w:t>to driving whil</w:t>
        </w:r>
      </w:ins>
      <w:ins w:id="567" w:author="Copyeditor" w:date="2021-04-04T13:32:00Z">
        <w:r w:rsidR="007231DC">
          <w:rPr>
            <w:rFonts w:ascii="Times New Roman" w:hAnsi="Times New Roman" w:cs="Times New Roman"/>
          </w:rPr>
          <w:t>e intoxicated</w:t>
        </w:r>
      </w:ins>
      <w:del w:id="568" w:author="Copyeditor" w:date="2021-04-04T13:32:00Z">
        <w:r w:rsidRPr="007C7487" w:rsidDel="007231DC">
          <w:rPr>
            <w:rFonts w:ascii="Times New Roman" w:hAnsi="Times New Roman" w:cs="Times New Roman"/>
          </w:rPr>
          <w:delText>drunk-driving,</w:delText>
        </w:r>
      </w:del>
      <w:ins w:id="569" w:author="Copyeditor" w:date="2021-04-06T10:18:00Z">
        <w:r w:rsidR="00EE737E">
          <w:rPr>
            <w:rFonts w:ascii="Times New Roman" w:hAnsi="Times New Roman" w:cs="Times New Roman"/>
          </w:rPr>
          <w:t xml:space="preserve">, </w:t>
        </w:r>
      </w:ins>
      <w:del w:id="570" w:author="Copyeditor" w:date="2021-04-04T13:32:00Z">
        <w:r w:rsidRPr="007C7487" w:rsidDel="007231DC">
          <w:rPr>
            <w:rFonts w:ascii="Times New Roman" w:hAnsi="Times New Roman" w:cs="Times New Roman"/>
          </w:rPr>
          <w:delText xml:space="preserve"> </w:delText>
        </w:r>
      </w:del>
      <w:del w:id="571" w:author="Copyeditor" w:date="2021-04-06T10:18:00Z">
        <w:r w:rsidRPr="007C7487" w:rsidDel="00EE737E">
          <w:rPr>
            <w:rFonts w:ascii="Times New Roman" w:hAnsi="Times New Roman" w:cs="Times New Roman"/>
          </w:rPr>
          <w:delText xml:space="preserve">all these criminal offences </w:delText>
        </w:r>
      </w:del>
      <w:r w:rsidRPr="007C7487">
        <w:rPr>
          <w:rFonts w:ascii="Times New Roman" w:hAnsi="Times New Roman" w:cs="Times New Roman"/>
        </w:rPr>
        <w:t xml:space="preserve">can </w:t>
      </w:r>
      <w:del w:id="572" w:author="Copyeditor" w:date="2021-04-06T10:18:00Z">
        <w:r w:rsidRPr="007C7487" w:rsidDel="00EE737E">
          <w:rPr>
            <w:rFonts w:ascii="Times New Roman" w:hAnsi="Times New Roman" w:cs="Times New Roman"/>
          </w:rPr>
          <w:delText>be the object of</w:delText>
        </w:r>
      </w:del>
      <w:ins w:id="573" w:author="Copyeditor" w:date="2021-04-06T10:19:00Z">
        <w:r w:rsidR="00E735A3">
          <w:rPr>
            <w:rFonts w:ascii="Times New Roman" w:hAnsi="Times New Roman" w:cs="Times New Roman"/>
          </w:rPr>
          <w:t>lead to</w:t>
        </w:r>
      </w:ins>
      <w:r w:rsidRPr="007C7487">
        <w:rPr>
          <w:rFonts w:ascii="Times New Roman" w:hAnsi="Times New Roman" w:cs="Times New Roman"/>
        </w:rPr>
        <w:t xml:space="preserve"> detention</w:t>
      </w:r>
      <w:del w:id="574" w:author="Copyeditor" w:date="2021-04-06T10:19:00Z">
        <w:r w:rsidRPr="007C7487" w:rsidDel="00E735A3">
          <w:rPr>
            <w:rFonts w:ascii="Times New Roman" w:hAnsi="Times New Roman" w:cs="Times New Roman"/>
          </w:rPr>
          <w:delText>s</w:delText>
        </w:r>
      </w:del>
      <w:r w:rsidRPr="007C7487">
        <w:rPr>
          <w:rFonts w:ascii="Times New Roman" w:hAnsi="Times New Roman" w:cs="Times New Roman"/>
        </w:rPr>
        <w:t xml:space="preserve"> in </w:t>
      </w:r>
      <w:r w:rsidRPr="007C7487">
        <w:rPr>
          <w:rFonts w:ascii="Times New Roman" w:hAnsi="Times New Roman" w:cs="Times New Roman"/>
          <w:i/>
        </w:rPr>
        <w:t>flagrante delicto</w:t>
      </w:r>
      <w:r w:rsidRPr="007C7487">
        <w:rPr>
          <w:rFonts w:ascii="Times New Roman" w:hAnsi="Times New Roman" w:cs="Times New Roman"/>
        </w:rPr>
        <w:t xml:space="preserve">. </w:t>
      </w:r>
      <w:moveToRangeStart w:id="575" w:author="Copyeditor" w:date="2021-04-06T10:44:00Z" w:name="move68598259"/>
      <w:moveTo w:id="576" w:author="Copyeditor" w:date="2021-04-06T10:44:00Z">
        <w:r w:rsidR="00B76804" w:rsidRPr="007C7487">
          <w:rPr>
            <w:rFonts w:ascii="Times New Roman" w:hAnsi="Times New Roman" w:cs="Times New Roman"/>
          </w:rPr>
          <w:t xml:space="preserve">Therefore, from a strictly legal perspective, “flagrant crimes” do not exist in Chile: the flagrant character is an attribute of the detention and not of the offence. </w:t>
        </w:r>
      </w:moveTo>
      <w:moveToRangeEnd w:id="575"/>
      <w:del w:id="577" w:author="Copyeditor" w:date="2021-04-06T10:44:00Z">
        <w:r w:rsidRPr="007C7487" w:rsidDel="00B76804">
          <w:rPr>
            <w:rFonts w:ascii="Times New Roman" w:hAnsi="Times New Roman" w:cs="Times New Roman"/>
          </w:rPr>
          <w:delText xml:space="preserve">This </w:delText>
        </w:r>
      </w:del>
      <w:commentRangeStart w:id="578"/>
      <w:del w:id="579" w:author="Copyeditor" w:date="2021-04-04T13:36:00Z">
        <w:r w:rsidRPr="007C7487" w:rsidDel="007231DC">
          <w:rPr>
            <w:rFonts w:ascii="Times New Roman" w:hAnsi="Times New Roman" w:cs="Times New Roman"/>
          </w:rPr>
          <w:delText xml:space="preserve">kind of </w:delText>
        </w:r>
      </w:del>
      <w:del w:id="580" w:author="Copyeditor" w:date="2021-04-06T10:20:00Z">
        <w:r w:rsidRPr="007C7487" w:rsidDel="00E735A3">
          <w:rPr>
            <w:rFonts w:ascii="Times New Roman" w:hAnsi="Times New Roman" w:cs="Times New Roman"/>
          </w:rPr>
          <w:delText xml:space="preserve">low-key, </w:delText>
        </w:r>
      </w:del>
      <w:del w:id="581" w:author="Copyeditor" w:date="2021-04-04T13:36:00Z">
        <w:r w:rsidRPr="007C7487" w:rsidDel="007231DC">
          <w:rPr>
            <w:rFonts w:ascii="Times New Roman" w:hAnsi="Times New Roman" w:cs="Times New Roman"/>
          </w:rPr>
          <w:delText xml:space="preserve">only </w:delText>
        </w:r>
      </w:del>
      <w:del w:id="582" w:author="Copyeditor" w:date="2021-04-06T10:22:00Z">
        <w:r w:rsidRPr="007C7487" w:rsidDel="00E735A3">
          <w:rPr>
            <w:rFonts w:ascii="Times New Roman" w:hAnsi="Times New Roman" w:cs="Times New Roman"/>
          </w:rPr>
          <w:delText>technical</w:delText>
        </w:r>
      </w:del>
      <w:del w:id="583" w:author="Copyeditor" w:date="2021-04-04T13:36:00Z">
        <w:r w:rsidRPr="007C7487" w:rsidDel="007231DC">
          <w:rPr>
            <w:rFonts w:ascii="Times New Roman" w:hAnsi="Times New Roman" w:cs="Times New Roman"/>
          </w:rPr>
          <w:delText>,</w:delText>
        </w:r>
      </w:del>
      <w:del w:id="584" w:author="Copyeditor" w:date="2021-04-06T10:22:00Z">
        <w:r w:rsidRPr="007C7487" w:rsidDel="00E735A3">
          <w:rPr>
            <w:rFonts w:ascii="Times New Roman" w:hAnsi="Times New Roman" w:cs="Times New Roman"/>
          </w:rPr>
          <w:delText xml:space="preserve"> role of this </w:delText>
        </w:r>
      </w:del>
      <w:del w:id="585" w:author="Copyeditor" w:date="2021-04-06T10:44:00Z">
        <w:r w:rsidRPr="007C7487" w:rsidDel="00B76804">
          <w:rPr>
            <w:rFonts w:ascii="Times New Roman" w:hAnsi="Times New Roman" w:cs="Times New Roman"/>
          </w:rPr>
          <w:delText>a</w:delText>
        </w:r>
      </w:del>
      <w:ins w:id="586" w:author="Copyeditor" w:date="2021-04-06T10:44:00Z">
        <w:r w:rsidR="00B76804">
          <w:rPr>
            <w:rFonts w:ascii="Times New Roman" w:hAnsi="Times New Roman" w:cs="Times New Roman"/>
          </w:rPr>
          <w:t>A</w:t>
        </w:r>
      </w:ins>
      <w:r w:rsidRPr="007C7487">
        <w:rPr>
          <w:rFonts w:ascii="Times New Roman" w:hAnsi="Times New Roman" w:cs="Times New Roman"/>
        </w:rPr>
        <w:t>rticle</w:t>
      </w:r>
      <w:ins w:id="587" w:author="Copyeditor" w:date="2021-04-06T10:44:00Z">
        <w:r w:rsidR="00B76804">
          <w:rPr>
            <w:rFonts w:ascii="Times New Roman" w:hAnsi="Times New Roman" w:cs="Times New Roman"/>
          </w:rPr>
          <w:t xml:space="preserve"> 130’</w:t>
        </w:r>
      </w:ins>
      <w:ins w:id="588" w:author="Copyeditor" w:date="2021-04-06T10:23:00Z">
        <w:r w:rsidR="00E735A3">
          <w:rPr>
            <w:rFonts w:ascii="Times New Roman" w:hAnsi="Times New Roman" w:cs="Times New Roman"/>
          </w:rPr>
          <w:t>s focus on legal mechanisms and not on the crimes themselv</w:t>
        </w:r>
      </w:ins>
      <w:ins w:id="589" w:author="Copyeditor" w:date="2021-04-06T10:27:00Z">
        <w:r w:rsidR="00E735A3">
          <w:rPr>
            <w:rFonts w:ascii="Times New Roman" w:hAnsi="Times New Roman" w:cs="Times New Roman"/>
          </w:rPr>
          <w:t>e</w:t>
        </w:r>
      </w:ins>
      <w:ins w:id="590" w:author="Copyeditor" w:date="2021-04-06T10:23:00Z">
        <w:r w:rsidR="00E735A3">
          <w:rPr>
            <w:rFonts w:ascii="Times New Roman" w:hAnsi="Times New Roman" w:cs="Times New Roman"/>
          </w:rPr>
          <w:t>s</w:t>
        </w:r>
      </w:ins>
      <w:r w:rsidRPr="007C7487">
        <w:rPr>
          <w:rFonts w:ascii="Times New Roman" w:hAnsi="Times New Roman" w:cs="Times New Roman"/>
        </w:rPr>
        <w:t xml:space="preserve"> </w:t>
      </w:r>
      <w:commentRangeEnd w:id="578"/>
      <w:r w:rsidR="00E735A3">
        <w:rPr>
          <w:rStyle w:val="CommentReference"/>
        </w:rPr>
        <w:commentReference w:id="578"/>
      </w:r>
      <w:r w:rsidRPr="007C7487">
        <w:rPr>
          <w:rFonts w:ascii="Times New Roman" w:hAnsi="Times New Roman" w:cs="Times New Roman"/>
        </w:rPr>
        <w:t>contrasts</w:t>
      </w:r>
      <w:ins w:id="591" w:author="Copyeditor" w:date="2021-04-06T10:20:00Z">
        <w:r w:rsidR="00E735A3">
          <w:rPr>
            <w:rFonts w:ascii="Times New Roman" w:hAnsi="Times New Roman" w:cs="Times New Roman"/>
          </w:rPr>
          <w:t xml:space="preserve"> </w:t>
        </w:r>
      </w:ins>
      <w:del w:id="592" w:author="Copyeditor" w:date="2021-04-06T10:20:00Z">
        <w:r w:rsidRPr="007C7487" w:rsidDel="00E735A3">
          <w:rPr>
            <w:rFonts w:ascii="Times New Roman" w:hAnsi="Times New Roman" w:cs="Times New Roman"/>
          </w:rPr>
          <w:delText xml:space="preserve">, </w:delText>
        </w:r>
      </w:del>
      <w:del w:id="593" w:author="Copyeditor" w:date="2021-04-04T13:35:00Z">
        <w:r w:rsidRPr="007C7487" w:rsidDel="007231DC">
          <w:rPr>
            <w:rFonts w:ascii="Times New Roman" w:hAnsi="Times New Roman" w:cs="Times New Roman"/>
          </w:rPr>
          <w:delText>though</w:delText>
        </w:r>
      </w:del>
      <w:del w:id="594" w:author="Copyeditor" w:date="2021-04-06T10:20:00Z">
        <w:r w:rsidRPr="007C7487" w:rsidDel="00E735A3">
          <w:rPr>
            <w:rFonts w:ascii="Times New Roman" w:hAnsi="Times New Roman" w:cs="Times New Roman"/>
          </w:rPr>
          <w:delText xml:space="preserve">, </w:delText>
        </w:r>
      </w:del>
      <w:r w:rsidRPr="007C7487">
        <w:rPr>
          <w:rFonts w:ascii="Times New Roman" w:hAnsi="Times New Roman" w:cs="Times New Roman"/>
        </w:rPr>
        <w:t xml:space="preserve">with </w:t>
      </w:r>
      <w:ins w:id="595" w:author="Copyeditor" w:date="2021-04-06T10:24:00Z">
        <w:r w:rsidR="00E735A3">
          <w:rPr>
            <w:rFonts w:ascii="Times New Roman" w:hAnsi="Times New Roman" w:cs="Times New Roman"/>
          </w:rPr>
          <w:t xml:space="preserve">the widespread </w:t>
        </w:r>
      </w:ins>
      <w:ins w:id="596" w:author="Copyeditor" w:date="2021-04-04T13:37:00Z">
        <w:r w:rsidR="007231DC">
          <w:rPr>
            <w:rFonts w:ascii="Times New Roman" w:hAnsi="Times New Roman" w:cs="Times New Roman"/>
          </w:rPr>
          <w:t>attention given to</w:t>
        </w:r>
      </w:ins>
      <w:ins w:id="597" w:author="Copyeditor" w:date="2021-04-04T13:35:00Z">
        <w:r w:rsidR="007231DC">
          <w:rPr>
            <w:rFonts w:ascii="Times New Roman" w:hAnsi="Times New Roman" w:cs="Times New Roman"/>
          </w:rPr>
          <w:t xml:space="preserve"> </w:t>
        </w:r>
      </w:ins>
      <w:del w:id="598" w:author="Copyeditor" w:date="2021-04-04T13:35:00Z">
        <w:r w:rsidRPr="007C7487" w:rsidDel="007231DC">
          <w:rPr>
            <w:rFonts w:ascii="Times New Roman" w:hAnsi="Times New Roman" w:cs="Times New Roman"/>
          </w:rPr>
          <w:delText xml:space="preserve">what happens with what has come to be known as </w:delText>
        </w:r>
      </w:del>
      <w:r w:rsidRPr="007C7487">
        <w:rPr>
          <w:rFonts w:ascii="Times New Roman" w:hAnsi="Times New Roman" w:cs="Times New Roman"/>
        </w:rPr>
        <w:t xml:space="preserve">“flagrant crimes” in </w:t>
      </w:r>
      <w:del w:id="599" w:author="Copyeditor" w:date="2021-04-04T13:37:00Z">
        <w:r w:rsidRPr="007C7487" w:rsidDel="007231DC">
          <w:rPr>
            <w:rFonts w:ascii="Times New Roman" w:hAnsi="Times New Roman" w:cs="Times New Roman"/>
          </w:rPr>
          <w:delText xml:space="preserve">public </w:delText>
        </w:r>
      </w:del>
      <w:r w:rsidRPr="007C7487">
        <w:rPr>
          <w:rFonts w:ascii="Times New Roman" w:hAnsi="Times New Roman" w:cs="Times New Roman"/>
        </w:rPr>
        <w:t xml:space="preserve">discussions on delinquency in Chile, which are </w:t>
      </w:r>
      <w:del w:id="600" w:author="Copyeditor" w:date="2021-04-06T10:27:00Z">
        <w:r w:rsidRPr="007C7487" w:rsidDel="00E735A3">
          <w:rPr>
            <w:rFonts w:ascii="Times New Roman" w:hAnsi="Times New Roman" w:cs="Times New Roman"/>
          </w:rPr>
          <w:delText xml:space="preserve">widely </w:delText>
        </w:r>
      </w:del>
      <w:ins w:id="601" w:author="Copyeditor" w:date="2021-04-06T10:27:00Z">
        <w:r w:rsidR="00E735A3">
          <w:rPr>
            <w:rFonts w:ascii="Times New Roman" w:hAnsi="Times New Roman" w:cs="Times New Roman"/>
          </w:rPr>
          <w:t>intensely</w:t>
        </w:r>
        <w:r w:rsidR="00E735A3" w:rsidRPr="007C7487">
          <w:rPr>
            <w:rFonts w:ascii="Times New Roman" w:hAnsi="Times New Roman" w:cs="Times New Roman"/>
          </w:rPr>
          <w:t xml:space="preserve"> </w:t>
        </w:r>
      </w:ins>
      <w:r w:rsidRPr="007C7487">
        <w:rPr>
          <w:rFonts w:ascii="Times New Roman" w:hAnsi="Times New Roman" w:cs="Times New Roman"/>
        </w:rPr>
        <w:t>evoked, examined</w:t>
      </w:r>
      <w:del w:id="602" w:author="Copyeditor" w:date="2021-04-06T10:28:00Z">
        <w:r w:rsidRPr="007C7487" w:rsidDel="00E735A3">
          <w:rPr>
            <w:rFonts w:ascii="Times New Roman" w:hAnsi="Times New Roman" w:cs="Times New Roman"/>
          </w:rPr>
          <w:delText>,</w:delText>
        </w:r>
      </w:del>
      <w:r w:rsidRPr="007C7487">
        <w:rPr>
          <w:rFonts w:ascii="Times New Roman" w:hAnsi="Times New Roman" w:cs="Times New Roman"/>
        </w:rPr>
        <w:t xml:space="preserve"> and debated </w:t>
      </w:r>
      <w:del w:id="603" w:author="Copyeditor" w:date="2021-04-04T13:38:00Z">
        <w:r w:rsidRPr="007C7487" w:rsidDel="006C3912">
          <w:rPr>
            <w:rFonts w:ascii="Times New Roman" w:hAnsi="Times New Roman" w:cs="Times New Roman"/>
          </w:rPr>
          <w:delText>in public</w:delText>
        </w:r>
      </w:del>
      <w:ins w:id="604" w:author="Copyeditor" w:date="2021-04-04T13:38:00Z">
        <w:r w:rsidR="006C3912">
          <w:rPr>
            <w:rFonts w:ascii="Times New Roman" w:hAnsi="Times New Roman" w:cs="Times New Roman"/>
          </w:rPr>
          <w:t>in both governmental and private</w:t>
        </w:r>
      </w:ins>
      <w:r w:rsidRPr="007C7487">
        <w:rPr>
          <w:rFonts w:ascii="Times New Roman" w:hAnsi="Times New Roman" w:cs="Times New Roman"/>
        </w:rPr>
        <w:t xml:space="preserve"> </w:t>
      </w:r>
      <w:del w:id="605" w:author="Copyeditor" w:date="2021-04-04T13:38:00Z">
        <w:r w:rsidRPr="007C7487" w:rsidDel="006C3912">
          <w:rPr>
            <w:rFonts w:ascii="Times New Roman" w:hAnsi="Times New Roman" w:cs="Times New Roman"/>
          </w:rPr>
          <w:delText xml:space="preserve">and private </w:delText>
        </w:r>
      </w:del>
      <w:r w:rsidRPr="007C7487">
        <w:rPr>
          <w:rFonts w:ascii="Times New Roman" w:hAnsi="Times New Roman" w:cs="Times New Roman"/>
        </w:rPr>
        <w:t xml:space="preserve">conversations. The </w:t>
      </w:r>
      <w:commentRangeStart w:id="606"/>
      <w:r w:rsidRPr="007C7487">
        <w:rPr>
          <w:rFonts w:ascii="Times New Roman" w:hAnsi="Times New Roman" w:cs="Times New Roman"/>
        </w:rPr>
        <w:t xml:space="preserve">apparently peripheral </w:t>
      </w:r>
      <w:commentRangeEnd w:id="606"/>
      <w:r w:rsidR="00E735A3">
        <w:rPr>
          <w:rStyle w:val="CommentReference"/>
        </w:rPr>
        <w:commentReference w:id="606"/>
      </w:r>
      <w:r w:rsidRPr="007C7487">
        <w:rPr>
          <w:rFonts w:ascii="Times New Roman" w:hAnsi="Times New Roman" w:cs="Times New Roman"/>
        </w:rPr>
        <w:t>character of this article contrasts</w:t>
      </w:r>
      <w:del w:id="607" w:author="Copyeditor" w:date="2021-04-04T13:39:00Z">
        <w:r w:rsidRPr="007C7487" w:rsidDel="006C3912">
          <w:rPr>
            <w:rFonts w:ascii="Times New Roman" w:hAnsi="Times New Roman" w:cs="Times New Roman"/>
          </w:rPr>
          <w:delText>,</w:delText>
        </w:r>
      </w:del>
      <w:r w:rsidRPr="007C7487">
        <w:rPr>
          <w:rFonts w:ascii="Times New Roman" w:hAnsi="Times New Roman" w:cs="Times New Roman"/>
        </w:rPr>
        <w:t xml:space="preserve"> as well</w:t>
      </w:r>
      <w:del w:id="608" w:author="Copyeditor" w:date="2021-04-04T13:39:00Z">
        <w:r w:rsidRPr="007C7487" w:rsidDel="006C3912">
          <w:rPr>
            <w:rFonts w:ascii="Times New Roman" w:hAnsi="Times New Roman" w:cs="Times New Roman"/>
          </w:rPr>
          <w:delText>,</w:delText>
        </w:r>
      </w:del>
      <w:r w:rsidRPr="007C7487">
        <w:rPr>
          <w:rFonts w:ascii="Times New Roman" w:hAnsi="Times New Roman" w:cs="Times New Roman"/>
        </w:rPr>
        <w:t xml:space="preserve"> with the way in which the criminal justice system treats “flagrant crimes</w:t>
      </w:r>
      <w:ins w:id="609" w:author="Copyeditor" w:date="2021-04-04T13:39:00Z">
        <w:r w:rsidR="006C3912">
          <w:rPr>
            <w:rFonts w:ascii="Times New Roman" w:hAnsi="Times New Roman" w:cs="Times New Roman"/>
          </w:rPr>
          <w:t>.</w:t>
        </w:r>
      </w:ins>
      <w:r w:rsidRPr="007C7487">
        <w:rPr>
          <w:rFonts w:ascii="Times New Roman" w:hAnsi="Times New Roman" w:cs="Times New Roman"/>
        </w:rPr>
        <w:t>”</w:t>
      </w:r>
      <w:del w:id="610" w:author="Copyeditor" w:date="2021-04-04T13:39:00Z">
        <w:r w:rsidRPr="007C7487" w:rsidDel="006C3912">
          <w:rPr>
            <w:rFonts w:ascii="Times New Roman" w:hAnsi="Times New Roman" w:cs="Times New Roman"/>
          </w:rPr>
          <w:delText>:</w:delText>
        </w:r>
      </w:del>
      <w:r w:rsidRPr="007C7487">
        <w:rPr>
          <w:rFonts w:ascii="Times New Roman" w:hAnsi="Times New Roman" w:cs="Times New Roman"/>
        </w:rPr>
        <w:t xml:space="preserve"> </w:t>
      </w:r>
      <w:del w:id="611" w:author="Copyeditor" w:date="2021-04-04T13:39:00Z">
        <w:r w:rsidRPr="007C7487" w:rsidDel="006C3912">
          <w:rPr>
            <w:rFonts w:ascii="Times New Roman" w:hAnsi="Times New Roman" w:cs="Times New Roman"/>
          </w:rPr>
          <w:delText xml:space="preserve">despite </w:delText>
        </w:r>
      </w:del>
      <w:ins w:id="612" w:author="Copyeditor" w:date="2021-04-04T13:39:00Z">
        <w:r w:rsidR="006C3912">
          <w:rPr>
            <w:rFonts w:ascii="Times New Roman" w:hAnsi="Times New Roman" w:cs="Times New Roman"/>
          </w:rPr>
          <w:t>D</w:t>
        </w:r>
        <w:r w:rsidR="006C3912" w:rsidRPr="007C7487">
          <w:rPr>
            <w:rFonts w:ascii="Times New Roman" w:hAnsi="Times New Roman" w:cs="Times New Roman"/>
          </w:rPr>
          <w:t xml:space="preserve">espite </w:t>
        </w:r>
      </w:ins>
      <w:r w:rsidRPr="007C7487">
        <w:rPr>
          <w:rFonts w:ascii="Times New Roman" w:hAnsi="Times New Roman" w:cs="Times New Roman"/>
        </w:rPr>
        <w:t xml:space="preserve">little systematic evidence thereof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&lt;EndNote&gt;&lt;Cite&gt;&lt;Author&gt;Fondevila&lt;/Author&gt;&lt;Year&gt;2020&lt;/Year&gt;&lt;RecNum&gt;5132&lt;/RecNum&gt;&lt;DisplayText&gt;(Fondevila and Quintana-Navarrete 2020)&lt;/DisplayText&gt;&lt;record&gt;&lt;rec-number&gt;5132&lt;/rec-number&gt;&lt;foreign-keys&gt;&lt;key app="EN" db-id="ae9r2d096xzxdyetzr1xa5rcx0vrrzzz5s0p" timestamp="1587659967"&gt;5132&lt;/key&gt;&lt;/foreign-keys&gt;&lt;ref-type name="Journal Article"&gt;17&lt;/ref-type&gt;&lt;contributors&gt;&lt;authors&gt;&lt;author&gt;Fondevila, Gustavo&lt;/author&gt;&lt;author&gt;Quintana-Navarrete, Miguel&lt;/author&gt;&lt;/authors&gt;&lt;/contributors&gt;&lt;titles&gt;&lt;title&gt;Determinantes de la sentencia: Detención en flagrancia y prisión preventiva en México&lt;/title&gt;&lt;secondary-title&gt;Latin American Law Review&lt;/secondary-title&gt;&lt;/titles&gt;&lt;pages&gt;49-72&lt;/pages&gt;&lt;volume&gt;4&lt;/volume&gt;&lt;dates&gt;&lt;year&gt;2020&lt;/year&gt;&lt;/dates&gt;&lt;label&gt;APDF&lt;/label&gt;&lt;urls&gt;&lt;/urls&gt;&lt;/record&gt;&lt;/Cite&gt;&lt;/EndNote&gt;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(Fondevila and Quintana-Navarrete 2020)</w:t>
      </w:r>
      <w:r w:rsidRPr="007C7487">
        <w:rPr>
          <w:rFonts w:ascii="Times New Roman" w:hAnsi="Times New Roman" w:cs="Times New Roman"/>
        </w:rPr>
        <w:fldChar w:fldCharType="end"/>
      </w:r>
      <w:r w:rsidRPr="007C7487">
        <w:rPr>
          <w:rFonts w:ascii="Times New Roman" w:hAnsi="Times New Roman" w:cs="Times New Roman"/>
        </w:rPr>
        <w:t xml:space="preserve">, flagrant crimes are seen as “good” cases for prosecutors, who can build their </w:t>
      </w:r>
      <w:ins w:id="613" w:author="Copyeditor" w:date="2021-04-04T13:39:00Z">
        <w:r w:rsidR="006C3912">
          <w:rPr>
            <w:rFonts w:ascii="Times New Roman" w:hAnsi="Times New Roman" w:cs="Times New Roman"/>
          </w:rPr>
          <w:t xml:space="preserve">reputations on “easy” and notorious </w:t>
        </w:r>
      </w:ins>
      <w:r w:rsidRPr="007C7487">
        <w:rPr>
          <w:rFonts w:ascii="Times New Roman" w:hAnsi="Times New Roman" w:cs="Times New Roman"/>
        </w:rPr>
        <w:t>case</w:t>
      </w:r>
      <w:ins w:id="614" w:author="Copyeditor" w:date="2021-04-04T13:39:00Z">
        <w:r w:rsidR="006C3912">
          <w:rPr>
            <w:rFonts w:ascii="Times New Roman" w:hAnsi="Times New Roman" w:cs="Times New Roman"/>
          </w:rPr>
          <w:t>s</w:t>
        </w:r>
      </w:ins>
      <w:r w:rsidRPr="007C7487">
        <w:rPr>
          <w:rFonts w:ascii="Times New Roman" w:hAnsi="Times New Roman" w:cs="Times New Roman"/>
        </w:rPr>
        <w:t xml:space="preserve"> </w:t>
      </w:r>
      <w:del w:id="615" w:author="Copyeditor" w:date="2021-04-04T13:39:00Z">
        <w:r w:rsidRPr="007C7487" w:rsidDel="006C3912">
          <w:rPr>
            <w:rFonts w:ascii="Times New Roman" w:hAnsi="Times New Roman" w:cs="Times New Roman"/>
          </w:rPr>
          <w:delText xml:space="preserve">on </w:delText>
        </w:r>
      </w:del>
      <w:ins w:id="616" w:author="Copyeditor" w:date="2021-04-04T13:39:00Z">
        <w:r w:rsidR="006C3912">
          <w:rPr>
            <w:rFonts w:ascii="Times New Roman" w:hAnsi="Times New Roman" w:cs="Times New Roman"/>
          </w:rPr>
          <w:t xml:space="preserve">in </w:t>
        </w:r>
      </w:ins>
      <w:ins w:id="617" w:author="Copyeditor" w:date="2021-04-04T13:40:00Z">
        <w:r w:rsidR="006C3912">
          <w:rPr>
            <w:rFonts w:ascii="Times New Roman" w:hAnsi="Times New Roman" w:cs="Times New Roman"/>
          </w:rPr>
          <w:t>which</w:t>
        </w:r>
      </w:ins>
      <w:ins w:id="618" w:author="Copyeditor" w:date="2021-04-04T13:39:00Z">
        <w:r w:rsidR="006C3912" w:rsidRPr="007C7487">
          <w:rPr>
            <w:rFonts w:ascii="Times New Roman" w:hAnsi="Times New Roman" w:cs="Times New Roman"/>
          </w:rPr>
          <w:t xml:space="preserve"> </w:t>
        </w:r>
      </w:ins>
      <w:r w:rsidRPr="007C7487">
        <w:rPr>
          <w:rFonts w:ascii="Times New Roman" w:hAnsi="Times New Roman" w:cs="Times New Roman"/>
        </w:rPr>
        <w:t>a suspect,</w:t>
      </w:r>
      <w:r w:rsidR="00F64B36" w:rsidRPr="007C7487">
        <w:rPr>
          <w:rFonts w:ascii="Times New Roman" w:hAnsi="Times New Roman" w:cs="Times New Roman"/>
        </w:rPr>
        <w:t xml:space="preserve"> witnesses and evidence </w:t>
      </w:r>
      <w:del w:id="619" w:author="Copyeditor" w:date="2021-04-04T13:40:00Z">
        <w:r w:rsidR="00F64B36" w:rsidRPr="007C7487" w:rsidDel="006C3912">
          <w:rPr>
            <w:rFonts w:ascii="Times New Roman" w:hAnsi="Times New Roman" w:cs="Times New Roman"/>
          </w:rPr>
          <w:delText xml:space="preserve">that </w:delText>
        </w:r>
      </w:del>
      <w:r w:rsidR="00F64B36" w:rsidRPr="007C7487">
        <w:rPr>
          <w:rFonts w:ascii="Times New Roman" w:hAnsi="Times New Roman" w:cs="Times New Roman"/>
        </w:rPr>
        <w:t>have</w:t>
      </w:r>
      <w:r w:rsidRPr="007C7487">
        <w:rPr>
          <w:rFonts w:ascii="Times New Roman" w:hAnsi="Times New Roman" w:cs="Times New Roman"/>
        </w:rPr>
        <w:t xml:space="preserve"> already been identified,</w:t>
      </w:r>
      <w:r w:rsidRPr="007C7487">
        <w:rPr>
          <w:rStyle w:val="FootnoteReference"/>
          <w:rFonts w:ascii="Times New Roman" w:hAnsi="Times New Roman" w:cs="Times New Roman"/>
        </w:rPr>
        <w:footnoteReference w:id="6"/>
      </w:r>
      <w:r w:rsidRPr="007C7487">
        <w:rPr>
          <w:rFonts w:ascii="Times New Roman" w:hAnsi="Times New Roman" w:cs="Times New Roman"/>
        </w:rPr>
        <w:t xml:space="preserve"> </w:t>
      </w:r>
      <w:del w:id="647" w:author="Copyeditor" w:date="2021-04-04T13:40:00Z">
        <w:r w:rsidRPr="007C7487" w:rsidDel="006C3912">
          <w:rPr>
            <w:rFonts w:ascii="Times New Roman" w:hAnsi="Times New Roman" w:cs="Times New Roman"/>
          </w:rPr>
          <w:delText>which would make easier</w:delText>
        </w:r>
      </w:del>
      <w:ins w:id="648" w:author="Copyeditor" w:date="2021-04-04T13:40:00Z">
        <w:r w:rsidR="006C3912">
          <w:rPr>
            <w:rFonts w:ascii="Times New Roman" w:hAnsi="Times New Roman" w:cs="Times New Roman"/>
          </w:rPr>
          <w:t>making it</w:t>
        </w:r>
      </w:ins>
      <w:r w:rsidRPr="007C7487">
        <w:rPr>
          <w:rFonts w:ascii="Times New Roman" w:hAnsi="Times New Roman" w:cs="Times New Roman"/>
        </w:rPr>
        <w:t xml:space="preserve"> </w:t>
      </w:r>
      <w:del w:id="649" w:author="Copyeditor" w:date="2021-04-04T13:40:00Z">
        <w:r w:rsidRPr="007C7487" w:rsidDel="006C3912">
          <w:rPr>
            <w:rFonts w:ascii="Times New Roman" w:hAnsi="Times New Roman" w:cs="Times New Roman"/>
          </w:rPr>
          <w:delText xml:space="preserve">or </w:delText>
        </w:r>
      </w:del>
      <w:r w:rsidRPr="007C7487">
        <w:rPr>
          <w:rFonts w:ascii="Times New Roman" w:hAnsi="Times New Roman" w:cs="Times New Roman"/>
        </w:rPr>
        <w:t xml:space="preserve">more likely to obtain a guilty verdict in a trial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&lt;EndNote&gt;&lt;Cite&gt;&lt;Author&gt;Ríos Leiva&lt;/Author&gt;&lt;Year&gt;2012&lt;/Year&gt;&lt;RecNum&gt;5987&lt;/RecNum&gt;&lt;DisplayText&gt;(Ríos Leiva 2012)&lt;/DisplayText&gt;&lt;record&gt;&lt;rec-number&gt;5987&lt;/rec-number&gt;&lt;foreign-keys&gt;&lt;key app="EN" db-id="ae9r2d096xzxdyetzr1xa5rcx0vrrzzz5s0p" timestamp="1609772411"&gt;5987&lt;/key&gt;&lt;/foreign-keys&gt;&lt;ref-type name="Book"&gt;6&lt;/ref-type&gt;&lt;contributors&gt;&lt;authors&gt;&lt;author&gt;Ríos Leiva, Erick&lt;/author&gt;&lt;/authors&gt;&lt;/contributors&gt;&lt;titles&gt;&lt;title&gt;Gestión de Fiscalías. Consideraciones sobre los modelos y herramientas de gestión de las fiscalías&lt;/title&gt;&lt;/titles&gt;&lt;dates&gt;&lt;year&gt;2012&lt;/year&gt;&lt;/dates&gt;&lt;pub-location&gt;Santiago&lt;/pub-location&gt;&lt;publisher&gt;CEJA&lt;/publisher&gt;&lt;label&gt;B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(Ríos Leiva 2012)</w:t>
      </w:r>
      <w:r w:rsidRPr="007C7487">
        <w:rPr>
          <w:rFonts w:ascii="Times New Roman" w:hAnsi="Times New Roman" w:cs="Times New Roman"/>
        </w:rPr>
        <w:fldChar w:fldCharType="end"/>
      </w:r>
      <w:r w:rsidRPr="007C7487">
        <w:rPr>
          <w:rFonts w:ascii="Times New Roman" w:hAnsi="Times New Roman" w:cs="Times New Roman"/>
        </w:rPr>
        <w:t xml:space="preserve">. Studies </w:t>
      </w:r>
      <w:del w:id="650" w:author="Copyeditor" w:date="2021-04-04T13:41:00Z">
        <w:r w:rsidRPr="007C7487" w:rsidDel="006C3912">
          <w:rPr>
            <w:rFonts w:ascii="Times New Roman" w:hAnsi="Times New Roman" w:cs="Times New Roman"/>
          </w:rPr>
          <w:delText xml:space="preserve">on </w:delText>
        </w:r>
      </w:del>
      <w:ins w:id="651" w:author="Copyeditor" w:date="2021-04-04T13:41:00Z">
        <w:r w:rsidR="006C3912">
          <w:rPr>
            <w:rFonts w:ascii="Times New Roman" w:hAnsi="Times New Roman" w:cs="Times New Roman"/>
          </w:rPr>
          <w:t>in</w:t>
        </w:r>
        <w:r w:rsidR="006C3912" w:rsidRPr="007C7487">
          <w:rPr>
            <w:rFonts w:ascii="Times New Roman" w:hAnsi="Times New Roman" w:cs="Times New Roman"/>
          </w:rPr>
          <w:t xml:space="preserve"> </w:t>
        </w:r>
      </w:ins>
      <w:r w:rsidRPr="007C7487">
        <w:rPr>
          <w:rFonts w:ascii="Times New Roman" w:hAnsi="Times New Roman" w:cs="Times New Roman"/>
        </w:rPr>
        <w:t xml:space="preserve">Argentina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&lt;EndNote&gt;&lt;Cite&gt;&lt;Author&gt;Kostenwein&lt;/Author&gt;&lt;Year&gt;2018&lt;/Year&gt;&lt;RecNum&gt;2980&lt;/RecNum&gt;&lt;DisplayText&gt;(Kostenwein 2018)&lt;/DisplayText&gt;&lt;record&gt;&lt;rec-number&gt;2980&lt;/rec-number&gt;&lt;foreign-keys&gt;&lt;key app="EN" db-id="ae9r2d096xzxdyetzr1xa5rcx0vrrzzz5s0p" timestamp="1587659966"&gt;2980&lt;/key&gt;&lt;/foreign-keys&gt;&lt;ref-type name="Journal Article"&gt;17&lt;/ref-type&gt;&lt;contributors&gt;&lt;authors&gt;&lt;author&gt;Kostenwein, Ezequiel&lt;/author&gt;&lt;/authors&gt;&lt;/contributors&gt;&lt;titles&gt;&lt;title&gt;Decidir rápido, condenar pronto. El proceso de flagrancia desde la sociología de la justicia penal.&lt;/title&gt;&lt;secondary-title&gt;Estudios Socio-jurídicos&lt;/secondary-title&gt;&lt;/titles&gt;&lt;periodical&gt;&lt;full-title&gt;Estudios Socio-Jurídicos&lt;/full-title&gt;&lt;/periodical&gt;&lt;pages&gt;13-44&lt;/pages&gt;&lt;volume&gt;20&lt;/volume&gt;&lt;number&gt;1&lt;/number&gt;&lt;dates&gt;&lt;year&gt;2018&lt;/year&gt;&lt;/dates&gt;&lt;label&gt;ESTANTE&amp;#xD;A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(Kostenwein 2018)</w:t>
      </w:r>
      <w:r w:rsidRPr="007C7487">
        <w:rPr>
          <w:rFonts w:ascii="Times New Roman" w:hAnsi="Times New Roman" w:cs="Times New Roman"/>
        </w:rPr>
        <w:fldChar w:fldCharType="end"/>
      </w:r>
      <w:r w:rsidRPr="007C7487">
        <w:rPr>
          <w:rFonts w:ascii="Times New Roman" w:hAnsi="Times New Roman" w:cs="Times New Roman"/>
        </w:rPr>
        <w:t xml:space="preserve"> and Chile </w:t>
      </w:r>
      <w:r w:rsidRPr="007C7487">
        <w:rPr>
          <w:rFonts w:ascii="Times New Roman" w:hAnsi="Times New Roman" w:cs="Times New Roman"/>
        </w:rPr>
        <w:fldChar w:fldCharType="begin">
          <w:fldData xml:space="preserve">PEVuZE5vdGU+PENpdGU+PEF1dGhvcj5GYW5kacOxbzwvQXV0aG9yPjxZZWFyPjIwMTc8L1llYXI+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</w:fldData>
        </w:fldChar>
      </w:r>
      <w:r w:rsidRPr="007C7487">
        <w:rPr>
          <w:rFonts w:ascii="Times New Roman" w:hAnsi="Times New Roman" w:cs="Times New Roman"/>
        </w:rPr>
        <w:instrText xml:space="preserve"> ADDIN EN.CITE </w:instrText>
      </w:r>
      <w:r w:rsidRPr="007C7487">
        <w:rPr>
          <w:rFonts w:ascii="Times New Roman" w:hAnsi="Times New Roman" w:cs="Times New Roman"/>
        </w:rPr>
        <w:fldChar w:fldCharType="begin">
          <w:fldData xml:space="preserve">PEVuZE5vdGU+PENpdGU+PEF1dGhvcj5GYW5kacOxbzwvQXV0aG9yPjxZZWFyPjIwMTc8L1llYXI+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</w:fldData>
        </w:fldChar>
      </w:r>
      <w:r w:rsidRPr="007C7487">
        <w:rPr>
          <w:rFonts w:ascii="Times New Roman" w:hAnsi="Times New Roman" w:cs="Times New Roman"/>
        </w:rPr>
        <w:instrText xml:space="preserve"> ADDIN EN.CITE.DATA </w:instrText>
      </w:r>
      <w:r w:rsidRPr="007C7487">
        <w:rPr>
          <w:rFonts w:ascii="Times New Roman" w:hAnsi="Times New Roman" w:cs="Times New Roman"/>
        </w:rPr>
      </w:r>
      <w:r w:rsidRPr="007C7487">
        <w:rPr>
          <w:rFonts w:ascii="Times New Roman" w:hAnsi="Times New Roman" w:cs="Times New Roman"/>
        </w:rPr>
        <w:fldChar w:fldCharType="end"/>
      </w:r>
      <w:r w:rsidRPr="007C7487">
        <w:rPr>
          <w:rFonts w:ascii="Times New Roman" w:hAnsi="Times New Roman" w:cs="Times New Roman"/>
        </w:rPr>
      </w:r>
      <w:r w:rsidRPr="007C7487">
        <w:rPr>
          <w:rFonts w:ascii="Times New Roman" w:hAnsi="Times New Roman" w:cs="Times New Roman"/>
        </w:rPr>
        <w:fldChar w:fldCharType="separate"/>
      </w:r>
      <w:r w:rsidRPr="007C7487">
        <w:rPr>
          <w:rFonts w:ascii="Times New Roman" w:hAnsi="Times New Roman" w:cs="Times New Roman"/>
          <w:noProof/>
        </w:rPr>
        <w:t>(Fandiño et al. 2017</w:t>
      </w:r>
      <w:del w:id="652" w:author="Copyeditor" w:date="2021-04-04T13:41:00Z">
        <w:r w:rsidRPr="007C7487" w:rsidDel="006C3912">
          <w:rPr>
            <w:rFonts w:ascii="Times New Roman" w:hAnsi="Times New Roman" w:cs="Times New Roman"/>
            <w:noProof/>
          </w:rPr>
          <w:delText xml:space="preserve">, </w:delText>
        </w:r>
      </w:del>
      <w:ins w:id="653" w:author="Copyeditor" w:date="2021-04-04T13:41:00Z">
        <w:r w:rsidR="006C3912">
          <w:rPr>
            <w:rFonts w:ascii="Times New Roman" w:hAnsi="Times New Roman" w:cs="Times New Roman"/>
            <w:noProof/>
          </w:rPr>
          <w:t>;</w:t>
        </w:r>
        <w:r w:rsidR="006C3912" w:rsidRPr="007C7487">
          <w:rPr>
            <w:rFonts w:ascii="Times New Roman" w:hAnsi="Times New Roman" w:cs="Times New Roman"/>
            <w:noProof/>
          </w:rPr>
          <w:t xml:space="preserve"> </w:t>
        </w:r>
      </w:ins>
      <w:r w:rsidRPr="007C7487">
        <w:rPr>
          <w:rFonts w:ascii="Times New Roman" w:hAnsi="Times New Roman" w:cs="Times New Roman"/>
          <w:noProof/>
        </w:rPr>
        <w:t>Pásara 2009</w:t>
      </w:r>
      <w:del w:id="654" w:author="Copyeditor" w:date="2021-04-04T13:41:00Z">
        <w:r w:rsidRPr="007C7487" w:rsidDel="006C3912">
          <w:rPr>
            <w:rFonts w:ascii="Times New Roman" w:hAnsi="Times New Roman" w:cs="Times New Roman"/>
            <w:noProof/>
          </w:rPr>
          <w:delText xml:space="preserve">, </w:delText>
        </w:r>
      </w:del>
      <w:ins w:id="655" w:author="Copyeditor" w:date="2021-04-04T13:41:00Z">
        <w:r w:rsidR="006C3912">
          <w:rPr>
            <w:rFonts w:ascii="Times New Roman" w:hAnsi="Times New Roman" w:cs="Times New Roman"/>
            <w:noProof/>
          </w:rPr>
          <w:t>;</w:t>
        </w:r>
        <w:r w:rsidR="006C3912" w:rsidRPr="007C7487">
          <w:rPr>
            <w:rFonts w:ascii="Times New Roman" w:hAnsi="Times New Roman" w:cs="Times New Roman"/>
            <w:noProof/>
          </w:rPr>
          <w:t xml:space="preserve"> </w:t>
        </w:r>
      </w:ins>
      <w:r w:rsidRPr="007C7487">
        <w:rPr>
          <w:rFonts w:ascii="Times New Roman" w:hAnsi="Times New Roman" w:cs="Times New Roman"/>
          <w:noProof/>
        </w:rPr>
        <w:t>Castillo Val, Tapia Mansilla, and Urzúa Salvo 2011)</w:t>
      </w:r>
      <w:r w:rsidRPr="007C7487">
        <w:rPr>
          <w:rFonts w:ascii="Times New Roman" w:hAnsi="Times New Roman" w:cs="Times New Roman"/>
        </w:rPr>
        <w:fldChar w:fldCharType="end"/>
      </w:r>
      <w:r w:rsidRPr="007C7487">
        <w:rPr>
          <w:rFonts w:ascii="Times New Roman" w:hAnsi="Times New Roman" w:cs="Times New Roman"/>
        </w:rPr>
        <w:t xml:space="preserve"> have shown that </w:t>
      </w:r>
      <w:ins w:id="656" w:author="Copyeditor" w:date="2021-04-06T10:29:00Z">
        <w:r w:rsidR="00F43DBF">
          <w:rPr>
            <w:rFonts w:ascii="Times New Roman" w:hAnsi="Times New Roman" w:cs="Times New Roman"/>
          </w:rPr>
          <w:t xml:space="preserve">the perception of </w:t>
        </w:r>
      </w:ins>
      <w:r w:rsidRPr="007C7487">
        <w:rPr>
          <w:rFonts w:ascii="Times New Roman" w:hAnsi="Times New Roman" w:cs="Times New Roman"/>
        </w:rPr>
        <w:t xml:space="preserve">flagrant crimes </w:t>
      </w:r>
      <w:ins w:id="657" w:author="Copyeditor" w:date="2021-04-04T13:40:00Z">
        <w:r w:rsidR="006C3912">
          <w:rPr>
            <w:rFonts w:ascii="Times New Roman" w:hAnsi="Times New Roman" w:cs="Times New Roman"/>
          </w:rPr>
          <w:t>as “good</w:t>
        </w:r>
      </w:ins>
      <w:ins w:id="658" w:author="Copyeditor" w:date="2021-04-04T13:41:00Z">
        <w:r w:rsidR="006C3912">
          <w:rPr>
            <w:rFonts w:ascii="Times New Roman" w:hAnsi="Times New Roman" w:cs="Times New Roman"/>
          </w:rPr>
          <w:t>”</w:t>
        </w:r>
      </w:ins>
      <w:ins w:id="659" w:author="Copyeditor" w:date="2021-04-04T13:40:00Z">
        <w:r w:rsidR="006C3912">
          <w:rPr>
            <w:rFonts w:ascii="Times New Roman" w:hAnsi="Times New Roman" w:cs="Times New Roman"/>
          </w:rPr>
          <w:t xml:space="preserve"> </w:t>
        </w:r>
      </w:ins>
      <w:ins w:id="660" w:author="Copyeditor" w:date="2021-04-04T13:41:00Z">
        <w:r w:rsidR="006C3912">
          <w:rPr>
            <w:rFonts w:ascii="Times New Roman" w:hAnsi="Times New Roman" w:cs="Times New Roman"/>
          </w:rPr>
          <w:t xml:space="preserve">cases </w:t>
        </w:r>
      </w:ins>
      <w:del w:id="661" w:author="Copyeditor" w:date="2021-04-04T13:41:00Z">
        <w:r w:rsidRPr="007C7487" w:rsidDel="006C3912">
          <w:rPr>
            <w:rFonts w:ascii="Times New Roman" w:hAnsi="Times New Roman" w:cs="Times New Roman"/>
          </w:rPr>
          <w:delText xml:space="preserve">somehow </w:delText>
        </w:r>
      </w:del>
      <w:r w:rsidRPr="007C7487">
        <w:rPr>
          <w:rFonts w:ascii="Times New Roman" w:hAnsi="Times New Roman" w:cs="Times New Roman"/>
        </w:rPr>
        <w:t>work</w:t>
      </w:r>
      <w:ins w:id="662" w:author="Copyeditor" w:date="2021-04-04T13:41:00Z">
        <w:r w:rsidR="006C3912">
          <w:rPr>
            <w:rFonts w:ascii="Times New Roman" w:hAnsi="Times New Roman" w:cs="Times New Roman"/>
          </w:rPr>
          <w:t>s</w:t>
        </w:r>
      </w:ins>
      <w:r w:rsidRPr="007C7487">
        <w:rPr>
          <w:rFonts w:ascii="Times New Roman" w:hAnsi="Times New Roman" w:cs="Times New Roman"/>
        </w:rPr>
        <w:t xml:space="preserve"> as a self-fulfilled prophecy, casting doubt </w:t>
      </w:r>
      <w:del w:id="663" w:author="Copyeditor" w:date="2021-04-04T13:40:00Z">
        <w:r w:rsidRPr="007C7487" w:rsidDel="006C3912">
          <w:rPr>
            <w:rFonts w:ascii="Times New Roman" w:hAnsi="Times New Roman" w:cs="Times New Roman"/>
          </w:rPr>
          <w:delText>up</w:delText>
        </w:r>
      </w:del>
      <w:r w:rsidRPr="007C7487">
        <w:rPr>
          <w:rFonts w:ascii="Times New Roman" w:hAnsi="Times New Roman" w:cs="Times New Roman"/>
        </w:rPr>
        <w:t xml:space="preserve">on the effectiveness of the criminal justice system </w:t>
      </w:r>
      <w:ins w:id="664" w:author="Copyeditor" w:date="2021-04-04T13:41:00Z">
        <w:r w:rsidR="006C3912">
          <w:rPr>
            <w:rFonts w:ascii="Times New Roman" w:hAnsi="Times New Roman" w:cs="Times New Roman"/>
          </w:rPr>
          <w:t>in handling</w:t>
        </w:r>
      </w:ins>
      <w:del w:id="665" w:author="Copyeditor" w:date="2021-04-04T13:41:00Z">
        <w:r w:rsidRPr="007C7487" w:rsidDel="006C3912">
          <w:rPr>
            <w:rFonts w:ascii="Times New Roman" w:hAnsi="Times New Roman" w:cs="Times New Roman"/>
          </w:rPr>
          <w:delText>for</w:delText>
        </w:r>
      </w:del>
      <w:r w:rsidRPr="007C7487">
        <w:rPr>
          <w:rFonts w:ascii="Times New Roman" w:hAnsi="Times New Roman" w:cs="Times New Roman"/>
        </w:rPr>
        <w:t xml:space="preserve"> criminal offences that are not flagrant.</w:t>
      </w:r>
    </w:p>
    <w:p w14:paraId="755EF446" w14:textId="77777777" w:rsidR="00724B06" w:rsidRPr="007C7487" w:rsidRDefault="00724B06" w:rsidP="00B01D49">
      <w:pPr>
        <w:spacing w:line="480" w:lineRule="auto"/>
        <w:ind w:firstLine="720"/>
        <w:rPr>
          <w:rFonts w:ascii="Times New Roman" w:hAnsi="Times New Roman" w:cs="Times New Roman"/>
        </w:rPr>
      </w:pPr>
    </w:p>
    <w:p w14:paraId="56CE2634" w14:textId="3F905F7E" w:rsidR="00724B06" w:rsidRPr="007C7487" w:rsidDel="00F43DBF" w:rsidRDefault="00724B06" w:rsidP="007C7487">
      <w:pPr>
        <w:spacing w:line="480" w:lineRule="auto"/>
        <w:ind w:firstLine="720"/>
        <w:rPr>
          <w:del w:id="666" w:author="Copyeditor" w:date="2021-04-06T10:39:00Z"/>
          <w:rFonts w:ascii="Times New Roman" w:hAnsi="Times New Roman" w:cs="Times New Roman"/>
        </w:rPr>
      </w:pPr>
      <w:r w:rsidRPr="007C7487">
        <w:rPr>
          <w:rFonts w:ascii="Times New Roman" w:hAnsi="Times New Roman" w:cs="Times New Roman"/>
        </w:rPr>
        <w:t xml:space="preserve">After </w:t>
      </w:r>
      <w:ins w:id="667" w:author="Copyeditor" w:date="2021-04-04T13:42:00Z">
        <w:r w:rsidR="006C3912">
          <w:rPr>
            <w:rFonts w:ascii="Times New Roman" w:hAnsi="Times New Roman" w:cs="Times New Roman"/>
          </w:rPr>
          <w:t xml:space="preserve">the </w:t>
        </w:r>
      </w:ins>
      <w:r w:rsidRPr="007C7487">
        <w:rPr>
          <w:rFonts w:ascii="Times New Roman" w:hAnsi="Times New Roman" w:cs="Times New Roman"/>
        </w:rPr>
        <w:t>police detain</w:t>
      </w:r>
      <w:del w:id="668" w:author="Copyeditor" w:date="2021-04-04T13:42:00Z">
        <w:r w:rsidRPr="007C7487" w:rsidDel="006C3912">
          <w:rPr>
            <w:rFonts w:ascii="Times New Roman" w:hAnsi="Times New Roman" w:cs="Times New Roman"/>
          </w:rPr>
          <w:delText>s</w:delText>
        </w:r>
      </w:del>
      <w:r w:rsidRPr="007C7487">
        <w:rPr>
          <w:rFonts w:ascii="Times New Roman" w:hAnsi="Times New Roman" w:cs="Times New Roman"/>
        </w:rPr>
        <w:t xml:space="preserve"> someone </w:t>
      </w:r>
      <w:r w:rsidRPr="007C7487">
        <w:rPr>
          <w:rFonts w:ascii="Times New Roman" w:hAnsi="Times New Roman" w:cs="Times New Roman"/>
          <w:i/>
        </w:rPr>
        <w:t>in flagrante delicto</w:t>
      </w:r>
      <w:r w:rsidRPr="007C7487">
        <w:rPr>
          <w:rFonts w:ascii="Times New Roman" w:hAnsi="Times New Roman" w:cs="Times New Roman"/>
        </w:rPr>
        <w:t>, they must inform the prosecutor’s office within 12 hours</w:t>
      </w:r>
      <w:ins w:id="669" w:author="Copyeditor" w:date="2021-04-06T10:29:00Z">
        <w:r w:rsidR="00F43DBF">
          <w:rPr>
            <w:rFonts w:ascii="Times New Roman" w:hAnsi="Times New Roman" w:cs="Times New Roman"/>
          </w:rPr>
          <w:t xml:space="preserve"> of the arrest; </w:t>
        </w:r>
      </w:ins>
      <w:del w:id="670" w:author="Copyeditor" w:date="2021-04-06T10:29:00Z">
        <w:r w:rsidRPr="007C7487" w:rsidDel="00F43DBF">
          <w:rPr>
            <w:rFonts w:ascii="Times New Roman" w:hAnsi="Times New Roman" w:cs="Times New Roman"/>
          </w:rPr>
          <w:delText xml:space="preserve">, </w:delText>
        </w:r>
      </w:del>
      <w:r w:rsidRPr="007C7487">
        <w:rPr>
          <w:rFonts w:ascii="Times New Roman" w:hAnsi="Times New Roman" w:cs="Times New Roman"/>
        </w:rPr>
        <w:t xml:space="preserve">at </w:t>
      </w:r>
      <w:del w:id="671" w:author="Copyeditor" w:date="2021-04-06T10:29:00Z">
        <w:r w:rsidRPr="007C7487" w:rsidDel="00F43DBF">
          <w:rPr>
            <w:rFonts w:ascii="Times New Roman" w:hAnsi="Times New Roman" w:cs="Times New Roman"/>
          </w:rPr>
          <w:delText xml:space="preserve">which </w:delText>
        </w:r>
      </w:del>
      <w:ins w:id="672" w:author="Copyeditor" w:date="2021-04-06T10:29:00Z">
        <w:r w:rsidR="00F43DBF">
          <w:rPr>
            <w:rFonts w:ascii="Times New Roman" w:hAnsi="Times New Roman" w:cs="Times New Roman"/>
          </w:rPr>
          <w:t xml:space="preserve">that </w:t>
        </w:r>
      </w:ins>
      <w:r w:rsidRPr="007C7487">
        <w:rPr>
          <w:rFonts w:ascii="Times New Roman" w:hAnsi="Times New Roman" w:cs="Times New Roman"/>
        </w:rPr>
        <w:t xml:space="preserve">point the prosecutor </w:t>
      </w:r>
      <w:ins w:id="673" w:author="Copyeditor" w:date="2021-04-06T10:29:00Z">
        <w:r w:rsidR="00F43DBF">
          <w:rPr>
            <w:rFonts w:ascii="Times New Roman" w:hAnsi="Times New Roman" w:cs="Times New Roman"/>
          </w:rPr>
          <w:t>has to deci</w:t>
        </w:r>
      </w:ins>
      <w:ins w:id="674" w:author="Copyeditor" w:date="2021-04-06T10:30:00Z">
        <w:r w:rsidR="00F43DBF">
          <w:rPr>
            <w:rFonts w:ascii="Times New Roman" w:hAnsi="Times New Roman" w:cs="Times New Roman"/>
          </w:rPr>
          <w:t xml:space="preserve">de </w:t>
        </w:r>
      </w:ins>
      <w:del w:id="675" w:author="Copyeditor" w:date="2021-04-06T10:30:00Z">
        <w:r w:rsidRPr="007C7487" w:rsidDel="00F43DBF">
          <w:rPr>
            <w:rFonts w:ascii="Times New Roman" w:hAnsi="Times New Roman" w:cs="Times New Roman"/>
          </w:rPr>
          <w:delText xml:space="preserve">will decide </w:delText>
        </w:r>
      </w:del>
      <w:r w:rsidRPr="007C7487">
        <w:rPr>
          <w:rFonts w:ascii="Times New Roman" w:hAnsi="Times New Roman" w:cs="Times New Roman"/>
        </w:rPr>
        <w:t>whether the person should be released</w:t>
      </w:r>
      <w:ins w:id="676" w:author="Copyeditor" w:date="2021-04-06T10:30:00Z">
        <w:r w:rsidR="00F43DBF">
          <w:rPr>
            <w:rFonts w:ascii="Times New Roman" w:hAnsi="Times New Roman" w:cs="Times New Roman"/>
          </w:rPr>
          <w:t>; if the decision is made to detain the suspect, he or she has to be brought to court</w:t>
        </w:r>
      </w:ins>
      <w:ins w:id="677" w:author="Copyeditor" w:date="2021-04-06T10:31:00Z">
        <w:r w:rsidR="00F43DBF">
          <w:rPr>
            <w:rFonts w:ascii="Times New Roman" w:hAnsi="Times New Roman" w:cs="Times New Roman"/>
          </w:rPr>
          <w:t xml:space="preserve"> </w:t>
        </w:r>
        <w:r w:rsidR="00F43DBF" w:rsidRPr="007C7487">
          <w:rPr>
            <w:rFonts w:ascii="Times New Roman" w:hAnsi="Times New Roman" w:cs="Times New Roman"/>
          </w:rPr>
          <w:t xml:space="preserve">to participate in a detention review hearing </w:t>
        </w:r>
        <w:r w:rsidR="00F43DBF">
          <w:rPr>
            <w:rFonts w:ascii="Times New Roman" w:hAnsi="Times New Roman" w:cs="Times New Roman"/>
          </w:rPr>
          <w:t>(</w:t>
        </w:r>
        <w:r w:rsidR="00F43DBF" w:rsidRPr="007C7487">
          <w:rPr>
            <w:rFonts w:ascii="Times New Roman" w:hAnsi="Times New Roman" w:cs="Times New Roman"/>
            <w:i/>
          </w:rPr>
          <w:t xml:space="preserve">audiencia de control de </w:t>
        </w:r>
        <w:proofErr w:type="spellStart"/>
        <w:r w:rsidR="00F43DBF" w:rsidRPr="007C7487">
          <w:rPr>
            <w:rFonts w:ascii="Times New Roman" w:hAnsi="Times New Roman" w:cs="Times New Roman"/>
            <w:i/>
          </w:rPr>
          <w:t>detención</w:t>
        </w:r>
        <w:proofErr w:type="spellEnd"/>
        <w:r w:rsidR="00F43DBF">
          <w:rPr>
            <w:rFonts w:ascii="Times New Roman" w:hAnsi="Times New Roman" w:cs="Times New Roman"/>
          </w:rPr>
          <w:t>)</w:t>
        </w:r>
        <w:r w:rsidR="00F43DBF" w:rsidRPr="007C7487">
          <w:rPr>
            <w:rFonts w:ascii="Times New Roman" w:hAnsi="Times New Roman" w:cs="Times New Roman"/>
          </w:rPr>
          <w:t xml:space="preserve"> in front of a </w:t>
        </w:r>
        <w:r w:rsidR="00F43DBF" w:rsidRPr="007C7487">
          <w:rPr>
            <w:rFonts w:ascii="Times New Roman" w:hAnsi="Times New Roman" w:cs="Times New Roman"/>
          </w:rPr>
          <w:lastRenderedPageBreak/>
          <w:t>judge</w:t>
        </w:r>
        <w:r w:rsidR="00F43DBF">
          <w:rPr>
            <w:rFonts w:ascii="Times New Roman" w:hAnsi="Times New Roman" w:cs="Times New Roman"/>
          </w:rPr>
          <w:t xml:space="preserve"> </w:t>
        </w:r>
      </w:ins>
      <w:del w:id="678" w:author="Copyeditor" w:date="2021-04-04T13:42:00Z">
        <w:r w:rsidRPr="007C7487" w:rsidDel="006C3912">
          <w:rPr>
            <w:rFonts w:ascii="Times New Roman" w:hAnsi="Times New Roman" w:cs="Times New Roman"/>
          </w:rPr>
          <w:delText xml:space="preserve"> or not</w:delText>
        </w:r>
      </w:del>
      <w:del w:id="679" w:author="Copyeditor" w:date="2021-04-06T10:32:00Z">
        <w:r w:rsidRPr="007C7487" w:rsidDel="00F43DBF">
          <w:rPr>
            <w:rFonts w:ascii="Times New Roman" w:hAnsi="Times New Roman" w:cs="Times New Roman"/>
          </w:rPr>
          <w:delText xml:space="preserve">. </w:delText>
        </w:r>
      </w:del>
      <w:del w:id="680" w:author="Copyeditor" w:date="2021-04-04T13:44:00Z">
        <w:r w:rsidRPr="007C7487" w:rsidDel="006C3912">
          <w:rPr>
            <w:rFonts w:ascii="Times New Roman" w:hAnsi="Times New Roman" w:cs="Times New Roman"/>
          </w:rPr>
          <w:delText>In this latter case</w:delText>
        </w:r>
      </w:del>
      <w:del w:id="681" w:author="Copyeditor" w:date="2021-04-06T10:32:00Z">
        <w:r w:rsidRPr="007C7487" w:rsidDel="00F43DBF">
          <w:rPr>
            <w:rFonts w:ascii="Times New Roman" w:hAnsi="Times New Roman" w:cs="Times New Roman"/>
          </w:rPr>
          <w:delText xml:space="preserve">, </w:delText>
        </w:r>
      </w:del>
      <w:del w:id="682" w:author="Copyeditor" w:date="2021-04-04T13:45:00Z">
        <w:r w:rsidRPr="007C7487" w:rsidDel="006C3912">
          <w:rPr>
            <w:rFonts w:ascii="Times New Roman" w:hAnsi="Times New Roman" w:cs="Times New Roman"/>
          </w:rPr>
          <w:delText xml:space="preserve">on which </w:delText>
        </w:r>
      </w:del>
      <w:del w:id="683" w:author="Copyeditor" w:date="2021-04-06T10:32:00Z">
        <w:r w:rsidRPr="007C7487" w:rsidDel="00F43DBF">
          <w:rPr>
            <w:rFonts w:ascii="Times New Roman" w:hAnsi="Times New Roman" w:cs="Times New Roman"/>
          </w:rPr>
          <w:delText xml:space="preserve">I focus </w:delText>
        </w:r>
      </w:del>
      <w:del w:id="684" w:author="Copyeditor" w:date="2021-04-04T13:45:00Z">
        <w:r w:rsidRPr="007C7487" w:rsidDel="006C3912">
          <w:rPr>
            <w:rFonts w:ascii="Times New Roman" w:hAnsi="Times New Roman" w:cs="Times New Roman"/>
          </w:rPr>
          <w:delText>in this paper</w:delText>
        </w:r>
      </w:del>
      <w:del w:id="685" w:author="Copyeditor" w:date="2021-04-06T10:32:00Z">
        <w:r w:rsidRPr="007C7487" w:rsidDel="00F43DBF">
          <w:rPr>
            <w:rFonts w:ascii="Times New Roman" w:hAnsi="Times New Roman" w:cs="Times New Roman"/>
          </w:rPr>
          <w:delText xml:space="preserve">, </w:delText>
        </w:r>
      </w:del>
      <w:del w:id="686" w:author="Copyeditor" w:date="2021-04-04T13:46:00Z">
        <w:r w:rsidRPr="007C7487" w:rsidDel="006C3912">
          <w:rPr>
            <w:rFonts w:ascii="Times New Roman" w:hAnsi="Times New Roman" w:cs="Times New Roman"/>
          </w:rPr>
          <w:delText>the detainee</w:delText>
        </w:r>
      </w:del>
      <w:del w:id="687" w:author="Copyeditor" w:date="2021-04-06T10:32:00Z">
        <w:r w:rsidRPr="007C7487" w:rsidDel="00F43DBF">
          <w:rPr>
            <w:rFonts w:ascii="Times New Roman" w:hAnsi="Times New Roman" w:cs="Times New Roman"/>
          </w:rPr>
          <w:delText xml:space="preserve"> will be brought to a court</w:delText>
        </w:r>
      </w:del>
      <w:del w:id="688" w:author="Copyeditor" w:date="2021-04-06T10:31:00Z">
        <w:r w:rsidRPr="007C7487" w:rsidDel="00F43DBF">
          <w:rPr>
            <w:rFonts w:ascii="Times New Roman" w:hAnsi="Times New Roman" w:cs="Times New Roman"/>
          </w:rPr>
          <w:delText xml:space="preserve"> to participate in a detention review hearing </w:delText>
        </w:r>
      </w:del>
      <w:del w:id="689" w:author="Copyeditor" w:date="2021-04-04T13:46:00Z">
        <w:r w:rsidRPr="007C7487" w:rsidDel="006C3912">
          <w:rPr>
            <w:rFonts w:ascii="Times New Roman" w:hAnsi="Times New Roman" w:cs="Times New Roman"/>
          </w:rPr>
          <w:delText>[</w:delText>
        </w:r>
      </w:del>
      <w:del w:id="690" w:author="Copyeditor" w:date="2021-04-06T10:31:00Z">
        <w:r w:rsidRPr="007C7487" w:rsidDel="00F43DBF">
          <w:rPr>
            <w:rFonts w:ascii="Times New Roman" w:hAnsi="Times New Roman" w:cs="Times New Roman"/>
            <w:i/>
          </w:rPr>
          <w:delText>audiencia de control de detención</w:delText>
        </w:r>
      </w:del>
      <w:del w:id="691" w:author="Copyeditor" w:date="2021-04-04T13:46:00Z">
        <w:r w:rsidRPr="007C7487" w:rsidDel="006C3912">
          <w:rPr>
            <w:rFonts w:ascii="Times New Roman" w:hAnsi="Times New Roman" w:cs="Times New Roman"/>
          </w:rPr>
          <w:delText xml:space="preserve">] </w:delText>
        </w:r>
      </w:del>
      <w:del w:id="692" w:author="Copyeditor" w:date="2021-04-06T10:31:00Z">
        <w:r w:rsidRPr="007C7487" w:rsidDel="00F43DBF">
          <w:rPr>
            <w:rFonts w:ascii="Times New Roman" w:hAnsi="Times New Roman" w:cs="Times New Roman"/>
          </w:rPr>
          <w:delText>in front of a judge</w:delText>
        </w:r>
      </w:del>
      <w:del w:id="693" w:author="Copyeditor" w:date="2021-04-06T10:32:00Z">
        <w:r w:rsidRPr="007C7487" w:rsidDel="00F43DBF">
          <w:rPr>
            <w:rFonts w:ascii="Times New Roman" w:hAnsi="Times New Roman" w:cs="Times New Roman"/>
          </w:rPr>
          <w:delText xml:space="preserve">, which also has to happen </w:delText>
        </w:r>
      </w:del>
      <w:r w:rsidRPr="007C7487">
        <w:rPr>
          <w:rFonts w:ascii="Times New Roman" w:hAnsi="Times New Roman" w:cs="Times New Roman"/>
        </w:rPr>
        <w:t>before another 12 hours</w:t>
      </w:r>
      <w:r w:rsidR="00AA0592" w:rsidRPr="007C7487">
        <w:rPr>
          <w:rFonts w:ascii="Times New Roman" w:hAnsi="Times New Roman" w:cs="Times New Roman"/>
        </w:rPr>
        <w:t xml:space="preserve"> have</w:t>
      </w:r>
      <w:r w:rsidRPr="007C7487">
        <w:rPr>
          <w:rFonts w:ascii="Times New Roman" w:hAnsi="Times New Roman" w:cs="Times New Roman"/>
        </w:rPr>
        <w:t xml:space="preserve"> </w:t>
      </w:r>
      <w:del w:id="694" w:author="Copyeditor" w:date="2021-04-04T13:47:00Z">
        <w:r w:rsidRPr="007C7487" w:rsidDel="006C3912">
          <w:rPr>
            <w:rFonts w:ascii="Times New Roman" w:hAnsi="Times New Roman" w:cs="Times New Roman"/>
          </w:rPr>
          <w:delText>pass</w:delText>
        </w:r>
        <w:r w:rsidR="00AA0592" w:rsidRPr="007C7487" w:rsidDel="006C3912">
          <w:rPr>
            <w:rFonts w:ascii="Times New Roman" w:hAnsi="Times New Roman" w:cs="Times New Roman"/>
          </w:rPr>
          <w:delText>ed</w:delText>
        </w:r>
      </w:del>
      <w:ins w:id="695" w:author="Copyeditor" w:date="2021-04-04T13:47:00Z">
        <w:r w:rsidR="006C3912">
          <w:rPr>
            <w:rFonts w:ascii="Times New Roman" w:hAnsi="Times New Roman" w:cs="Times New Roman"/>
          </w:rPr>
          <w:t>elapsed</w:t>
        </w:r>
      </w:ins>
      <w:r w:rsidRPr="007C7487">
        <w:rPr>
          <w:rFonts w:ascii="Times New Roman" w:hAnsi="Times New Roman" w:cs="Times New Roman"/>
        </w:rPr>
        <w:t>.</w:t>
      </w:r>
      <w:r w:rsidRPr="007C7487">
        <w:rPr>
          <w:rStyle w:val="FootnoteReference"/>
          <w:rFonts w:ascii="Times New Roman" w:hAnsi="Times New Roman" w:cs="Times New Roman"/>
        </w:rPr>
        <w:footnoteReference w:id="7"/>
      </w:r>
      <w:r w:rsidRPr="007C7487">
        <w:rPr>
          <w:rFonts w:ascii="Times New Roman" w:hAnsi="Times New Roman" w:cs="Times New Roman"/>
        </w:rPr>
        <w:t xml:space="preserve"> </w:t>
      </w:r>
      <w:del w:id="742" w:author="Copyeditor" w:date="2021-04-04T13:48:00Z">
        <w:r w:rsidRPr="007C7487" w:rsidDel="00F95273">
          <w:rPr>
            <w:rFonts w:ascii="Times New Roman" w:hAnsi="Times New Roman" w:cs="Times New Roman"/>
          </w:rPr>
          <w:delText>Legally</w:delText>
        </w:r>
      </w:del>
      <w:ins w:id="743" w:author="Copyeditor" w:date="2021-04-04T13:48:00Z">
        <w:r w:rsidR="00F95273">
          <w:rPr>
            <w:rFonts w:ascii="Times New Roman" w:hAnsi="Times New Roman" w:cs="Times New Roman"/>
          </w:rPr>
          <w:t>The l</w:t>
        </w:r>
        <w:r w:rsidR="00F95273" w:rsidRPr="007C7487">
          <w:rPr>
            <w:rFonts w:ascii="Times New Roman" w:hAnsi="Times New Roman" w:cs="Times New Roman"/>
          </w:rPr>
          <w:t>egal</w:t>
        </w:r>
        <w:r w:rsidR="00F95273">
          <w:rPr>
            <w:rFonts w:ascii="Times New Roman" w:hAnsi="Times New Roman" w:cs="Times New Roman"/>
          </w:rPr>
          <w:t xml:space="preserve"> </w:t>
        </w:r>
      </w:ins>
      <w:del w:id="744" w:author="Copyeditor" w:date="2021-04-04T13:48:00Z">
        <w:r w:rsidRPr="007C7487" w:rsidDel="00F95273">
          <w:rPr>
            <w:rFonts w:ascii="Times New Roman" w:hAnsi="Times New Roman" w:cs="Times New Roman"/>
          </w:rPr>
          <w:delText xml:space="preserve">, the </w:delText>
        </w:r>
      </w:del>
      <w:r w:rsidRPr="007C7487">
        <w:rPr>
          <w:rFonts w:ascii="Times New Roman" w:hAnsi="Times New Roman" w:cs="Times New Roman"/>
        </w:rPr>
        <w:t xml:space="preserve">objective of these hearings is to </w:t>
      </w:r>
      <w:del w:id="745" w:author="Copyeditor" w:date="2021-04-04T13:48:00Z">
        <w:r w:rsidRPr="007C7487" w:rsidDel="00F95273">
          <w:rPr>
            <w:rFonts w:ascii="Times New Roman" w:hAnsi="Times New Roman" w:cs="Times New Roman"/>
          </w:rPr>
          <w:delText xml:space="preserve">check </w:delText>
        </w:r>
      </w:del>
      <w:ins w:id="746" w:author="Copyeditor" w:date="2021-04-04T13:48:00Z">
        <w:r w:rsidR="00F95273">
          <w:rPr>
            <w:rFonts w:ascii="Times New Roman" w:hAnsi="Times New Roman" w:cs="Times New Roman"/>
          </w:rPr>
          <w:t>determine</w:t>
        </w:r>
        <w:r w:rsidR="00F95273" w:rsidRPr="007C7487">
          <w:rPr>
            <w:rFonts w:ascii="Times New Roman" w:hAnsi="Times New Roman" w:cs="Times New Roman"/>
          </w:rPr>
          <w:t xml:space="preserve"> </w:t>
        </w:r>
      </w:ins>
      <w:r w:rsidRPr="007C7487">
        <w:rPr>
          <w:rFonts w:ascii="Times New Roman" w:hAnsi="Times New Roman" w:cs="Times New Roman"/>
        </w:rPr>
        <w:t xml:space="preserve">whether the defendant’s detention was carried out by police </w:t>
      </w:r>
      <w:del w:id="747" w:author="Copyeditor" w:date="2021-04-04T13:48:00Z">
        <w:r w:rsidRPr="007C7487" w:rsidDel="00F95273">
          <w:rPr>
            <w:rFonts w:ascii="Times New Roman" w:hAnsi="Times New Roman" w:cs="Times New Roman"/>
          </w:rPr>
          <w:delText>in respect of</w:delText>
        </w:r>
      </w:del>
      <w:ins w:id="748" w:author="Copyeditor" w:date="2021-04-04T13:48:00Z">
        <w:r w:rsidR="00F95273">
          <w:rPr>
            <w:rFonts w:ascii="Times New Roman" w:hAnsi="Times New Roman" w:cs="Times New Roman"/>
          </w:rPr>
          <w:t>in accord with</w:t>
        </w:r>
      </w:ins>
      <w:r w:rsidRPr="007C7487">
        <w:rPr>
          <w:rFonts w:ascii="Times New Roman" w:hAnsi="Times New Roman" w:cs="Times New Roman"/>
        </w:rPr>
        <w:t xml:space="preserve"> their </w:t>
      </w:r>
      <w:ins w:id="749" w:author="Copyeditor" w:date="2021-04-04T13:48:00Z">
        <w:r w:rsidR="00F95273">
          <w:rPr>
            <w:rFonts w:ascii="Times New Roman" w:hAnsi="Times New Roman" w:cs="Times New Roman"/>
          </w:rPr>
          <w:t xml:space="preserve">official </w:t>
        </w:r>
      </w:ins>
      <w:r w:rsidRPr="007C7487">
        <w:rPr>
          <w:rFonts w:ascii="Times New Roman" w:hAnsi="Times New Roman" w:cs="Times New Roman"/>
        </w:rPr>
        <w:t xml:space="preserve">prerogatives and, when applicable, </w:t>
      </w:r>
      <w:ins w:id="750" w:author="Copyeditor" w:date="2021-04-06T10:33:00Z">
        <w:r w:rsidR="00F43DBF">
          <w:rPr>
            <w:rFonts w:ascii="Times New Roman" w:hAnsi="Times New Roman" w:cs="Times New Roman"/>
          </w:rPr>
          <w:t xml:space="preserve">the </w:t>
        </w:r>
      </w:ins>
      <w:r w:rsidRPr="007C7487">
        <w:rPr>
          <w:rFonts w:ascii="Times New Roman" w:hAnsi="Times New Roman" w:cs="Times New Roman"/>
        </w:rPr>
        <w:t xml:space="preserve">articles regulating detentions </w:t>
      </w:r>
      <w:r w:rsidRPr="007C7487">
        <w:rPr>
          <w:rFonts w:ascii="Times New Roman" w:hAnsi="Times New Roman" w:cs="Times New Roman"/>
          <w:i/>
        </w:rPr>
        <w:t>in flagrante delicto</w:t>
      </w:r>
      <w:r w:rsidRPr="007C7487">
        <w:rPr>
          <w:rFonts w:ascii="Times New Roman" w:hAnsi="Times New Roman" w:cs="Times New Roman"/>
        </w:rPr>
        <w:t xml:space="preserve">. In practice, at these hearings, less than 1% of detentions are declared illegal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&lt;EndNote&gt;&lt;Cite&gt;&lt;Author&gt;Fandiño&lt;/Author&gt;&lt;Year&gt;2017&lt;/Year&gt;&lt;RecNum&gt;5960&lt;/RecNum&gt;&lt;DisplayText&gt;(Fandiño et al. 2017)&lt;/DisplayText&gt;&lt;record&gt;&lt;rec-number&gt;5960&lt;/rec-number&gt;&lt;foreign-keys&gt;&lt;key app="EN" db-id="ae9r2d096xzxdyetzr1xa5rcx0vrrzzz5s0p" timestamp="1608503172"&gt;5960&lt;/key&gt;&lt;/foreign-keys&gt;&lt;ref-type name="Book"&gt;6&lt;/ref-type&gt;&lt;contributors&gt;&lt;authors&gt;&lt;author&gt;Fandiño, Marco&lt;/author&gt;&lt;author&gt;Rua, Gonzalo&lt;/author&gt;&lt;author&gt;Moreno, Leonardo&lt;/author&gt;&lt;author&gt;Fibla, Gonzalo&lt;/author&gt;&lt;/authors&gt;&lt;/contributors&gt;&lt;titles&gt;&lt;title&gt;Desafíos de la Reforma Procesal Penal en Chile: Análisis retrospectivo a más de una década&lt;/title&gt;&lt;/titles&gt;&lt;dates&gt;&lt;year&gt;2017&lt;/year&gt;&lt;/dates&gt;&lt;pub-location&gt;Santiago&lt;/pub-location&gt;&lt;publisher&gt;CEJA&lt;/publisher&gt;&lt;label&gt;B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(Fandiño et al. 2017)</w:t>
      </w:r>
      <w:r w:rsidRPr="007C7487">
        <w:rPr>
          <w:rFonts w:ascii="Times New Roman" w:hAnsi="Times New Roman" w:cs="Times New Roman"/>
        </w:rPr>
        <w:fldChar w:fldCharType="end"/>
      </w:r>
      <w:ins w:id="751" w:author="Copyeditor" w:date="2021-04-04T13:49:00Z">
        <w:r w:rsidR="00F95273">
          <w:rPr>
            <w:rFonts w:ascii="Times New Roman" w:hAnsi="Times New Roman" w:cs="Times New Roman"/>
          </w:rPr>
          <w:t>,</w:t>
        </w:r>
      </w:ins>
      <w:r w:rsidRPr="007C7487">
        <w:rPr>
          <w:rFonts w:ascii="Times New Roman" w:hAnsi="Times New Roman" w:cs="Times New Roman"/>
        </w:rPr>
        <w:t xml:space="preserve"> and the application of article 130 is seldom questioned </w:t>
      </w:r>
      <w:del w:id="752" w:author="Copyeditor" w:date="2021-04-04T13:49:00Z">
        <w:r w:rsidRPr="007C7487" w:rsidDel="00F95273">
          <w:rPr>
            <w:rFonts w:ascii="Times New Roman" w:hAnsi="Times New Roman" w:cs="Times New Roman"/>
          </w:rPr>
          <w:fldChar w:fldCharType="begin"/>
        </w:r>
        <w:r w:rsidRPr="007C7487" w:rsidDel="00F95273">
          <w:rPr>
            <w:rFonts w:ascii="Times New Roman" w:hAnsi="Times New Roman" w:cs="Times New Roman"/>
          </w:rPr>
          <w:delInstrText xml:space="preserve"> ADDIN EN.CITE &lt;EndNote&gt;&lt;Cite&gt;&lt;Author&gt;Rebolledo&lt;/Author&gt;&lt;Year&gt;2008&lt;/Year&gt;&lt;RecNum&gt;5798&lt;/RecNum&gt;&lt;DisplayText&gt;(Rebolledo et al. 2008)&lt;/DisplayText&gt;&lt;record&gt;&lt;rec-number&gt;5798&lt;/rec-number&gt;&lt;foreign-keys&gt;&lt;key app="EN" db-id="ae9r2d096xzxdyetzr1xa5rcx0vrrzzz5s0p" timestamp="1603944437"&gt;5798&lt;/key&gt;&lt;/foreign-keys&gt;&lt;ref-type name="Journal Article"&gt;17&lt;/ref-type&gt;&lt;contributors&gt;&lt;authors&gt;&lt;author&gt;Rebolledo, Fernando&lt;/author&gt;&lt;author&gt;Moraga, Carlos&lt;/author&gt;&lt;author&gt;Careau, Silvia&lt;/author&gt;&lt;author&gt;Andrade, Carola&lt;/author&gt;&lt;/authors&gt;&lt;/contributors&gt;&lt;titles&gt;&lt;title&gt;La Flagrancia: ¿Hipótesis indiscutible?&lt;/title&gt;&lt;secondary-title&gt;Revista de Derecho&lt;/secondary-title&gt;&lt;/titles&gt;&lt;periodical&gt;&lt;full-title&gt;Revista de Derecho&lt;/full-title&gt;&lt;/periodical&gt;&lt;pages&gt;91-116&lt;/pages&gt;&lt;volume&gt;9&lt;/volume&gt;&lt;number&gt;9&lt;/number&gt;&lt;dates&gt;&lt;year&gt;2008&lt;/year&gt;&lt;/dates&gt;&lt;label&gt;APDF&lt;/label&gt;&lt;urls&gt;&lt;/urls&gt;&lt;/record&gt;&lt;/Cite&gt;&lt;/EndNote&gt;</w:delInstrText>
        </w:r>
        <w:r w:rsidRPr="007C7487" w:rsidDel="00F95273">
          <w:rPr>
            <w:rFonts w:ascii="Times New Roman" w:hAnsi="Times New Roman" w:cs="Times New Roman"/>
          </w:rPr>
          <w:fldChar w:fldCharType="separate"/>
        </w:r>
        <w:r w:rsidRPr="007C7487" w:rsidDel="00F95273">
          <w:rPr>
            <w:rFonts w:ascii="Times New Roman" w:hAnsi="Times New Roman" w:cs="Times New Roman"/>
            <w:noProof/>
          </w:rPr>
          <w:delText>(Rebolledo et al. 2008)</w:delText>
        </w:r>
        <w:r w:rsidRPr="007C7487" w:rsidDel="00F95273">
          <w:rPr>
            <w:rFonts w:ascii="Times New Roman" w:hAnsi="Times New Roman" w:cs="Times New Roman"/>
          </w:rPr>
          <w:fldChar w:fldCharType="end"/>
        </w:r>
        <w:r w:rsidRPr="007C7487" w:rsidDel="00F95273">
          <w:rPr>
            <w:rFonts w:ascii="Times New Roman" w:hAnsi="Times New Roman" w:cs="Times New Roman"/>
          </w:rPr>
          <w:delText xml:space="preserve">; </w:delText>
        </w:r>
      </w:del>
      <w:ins w:id="753" w:author="Copyeditor" w:date="2021-04-04T13:49:00Z">
        <w:r w:rsidR="00F95273" w:rsidRPr="007C7487">
          <w:rPr>
            <w:rFonts w:ascii="Times New Roman" w:hAnsi="Times New Roman" w:cs="Times New Roman"/>
          </w:rPr>
          <w:fldChar w:fldCharType="begin"/>
        </w:r>
        <w:r w:rsidR="00F95273" w:rsidRPr="007C7487">
          <w:rPr>
            <w:rFonts w:ascii="Times New Roman" w:hAnsi="Times New Roman" w:cs="Times New Roman"/>
          </w:rPr>
          <w:instrText xml:space="preserve"> ADDIN EN.CITE &lt;EndNote&gt;&lt;Cite&gt;&lt;Author&gt;Rebolledo&lt;/Author&gt;&lt;Year&gt;2008&lt;/Year&gt;&lt;RecNum&gt;5798&lt;/RecNum&gt;&lt;DisplayText&gt;(Rebolledo et al. 2008)&lt;/DisplayText&gt;&lt;record&gt;&lt;rec-number&gt;5798&lt;/rec-number&gt;&lt;foreign-keys&gt;&lt;key app="EN" db-id="ae9r2d096xzxdyetzr1xa5rcx0vrrzzz5s0p" timestamp="1603944437"&gt;5798&lt;/key&gt;&lt;/foreign-keys&gt;&lt;ref-type name="Journal Article"&gt;17&lt;/ref-type&gt;&lt;contributors&gt;&lt;authors&gt;&lt;author&gt;Rebolledo, Fernando&lt;/author&gt;&lt;author&gt;Moraga, Carlos&lt;/author&gt;&lt;author&gt;Careau, Silvia&lt;/author&gt;&lt;author&gt;Andrade, Carola&lt;/author&gt;&lt;/authors&gt;&lt;/contributors&gt;&lt;titles&gt;&lt;title&gt;La Flagrancia: ¿Hipótesis indiscutible?&lt;/title&gt;&lt;secondary-title&gt;Revista de Derecho&lt;/secondary-title&gt;&lt;/titles&gt;&lt;periodical&gt;&lt;full-title&gt;Revista de Derecho&lt;/full-title&gt;&lt;/periodical&gt;&lt;pages&gt;91-116&lt;/pages&gt;&lt;volume&gt;9&lt;/volume&gt;&lt;number&gt;9&lt;/number&gt;&lt;dates&gt;&lt;year&gt;2008&lt;/year&gt;&lt;/dates&gt;&lt;label&gt;APDF&lt;/label&gt;&lt;urls&gt;&lt;/urls&gt;&lt;/record&gt;&lt;/Cite&gt;&lt;/EndNote&gt;</w:instrText>
        </w:r>
        <w:r w:rsidR="00F95273" w:rsidRPr="007C7487">
          <w:rPr>
            <w:rFonts w:ascii="Times New Roman" w:hAnsi="Times New Roman" w:cs="Times New Roman"/>
          </w:rPr>
          <w:fldChar w:fldCharType="separate"/>
        </w:r>
        <w:r w:rsidR="00F95273" w:rsidRPr="007C7487">
          <w:rPr>
            <w:rFonts w:ascii="Times New Roman" w:hAnsi="Times New Roman" w:cs="Times New Roman"/>
            <w:noProof/>
          </w:rPr>
          <w:t>(Rebolledo et al. 2008)</w:t>
        </w:r>
        <w:r w:rsidR="00F95273" w:rsidRPr="007C7487">
          <w:rPr>
            <w:rFonts w:ascii="Times New Roman" w:hAnsi="Times New Roman" w:cs="Times New Roman"/>
          </w:rPr>
          <w:fldChar w:fldCharType="end"/>
        </w:r>
        <w:r w:rsidR="00F95273">
          <w:rPr>
            <w:rFonts w:ascii="Times New Roman" w:hAnsi="Times New Roman" w:cs="Times New Roman"/>
          </w:rPr>
          <w:t>. Rather, these hearing serve as the</w:t>
        </w:r>
        <w:r w:rsidR="00F95273" w:rsidRPr="007C7487">
          <w:rPr>
            <w:rFonts w:ascii="Times New Roman" w:hAnsi="Times New Roman" w:cs="Times New Roman"/>
          </w:rPr>
          <w:t xml:space="preserve"> </w:t>
        </w:r>
      </w:ins>
      <w:del w:id="754" w:author="Copyeditor" w:date="2021-04-04T13:49:00Z">
        <w:r w:rsidRPr="007C7487" w:rsidDel="00F95273">
          <w:rPr>
            <w:rFonts w:ascii="Times New Roman" w:hAnsi="Times New Roman" w:cs="Times New Roman"/>
          </w:rPr>
          <w:delText xml:space="preserve">they are rather the occasion of the </w:delText>
        </w:r>
      </w:del>
      <w:r w:rsidRPr="007C7487">
        <w:rPr>
          <w:rFonts w:ascii="Times New Roman" w:hAnsi="Times New Roman" w:cs="Times New Roman"/>
        </w:rPr>
        <w:t xml:space="preserve">defendant’s </w:t>
      </w:r>
      <w:r w:rsidR="007D54C3" w:rsidRPr="007C7487">
        <w:rPr>
          <w:rFonts w:ascii="Times New Roman" w:hAnsi="Times New Roman" w:cs="Times New Roman"/>
        </w:rPr>
        <w:t>arraignment</w:t>
      </w:r>
      <w:r w:rsidRPr="007C7487">
        <w:rPr>
          <w:rFonts w:ascii="Times New Roman" w:hAnsi="Times New Roman" w:cs="Times New Roman"/>
        </w:rPr>
        <w:t xml:space="preserve"> </w:t>
      </w:r>
      <w:del w:id="755" w:author="Copyeditor" w:date="2021-04-04T13:49:00Z">
        <w:r w:rsidRPr="007C7487" w:rsidDel="00F95273">
          <w:rPr>
            <w:rFonts w:ascii="Times New Roman" w:hAnsi="Times New Roman" w:cs="Times New Roman"/>
          </w:rPr>
          <w:delText>[</w:delText>
        </w:r>
      </w:del>
      <w:ins w:id="756" w:author="Copyeditor" w:date="2021-04-04T13:49:00Z">
        <w:r w:rsidR="00F95273">
          <w:rPr>
            <w:rFonts w:ascii="Times New Roman" w:hAnsi="Times New Roman" w:cs="Times New Roman"/>
          </w:rPr>
          <w:t>(</w:t>
        </w:r>
      </w:ins>
      <w:proofErr w:type="spellStart"/>
      <w:r w:rsidRPr="007C7487">
        <w:rPr>
          <w:rFonts w:ascii="Times New Roman" w:hAnsi="Times New Roman" w:cs="Times New Roman"/>
          <w:i/>
        </w:rPr>
        <w:t>formalización</w:t>
      </w:r>
      <w:proofErr w:type="spellEnd"/>
      <w:del w:id="757" w:author="Copyeditor" w:date="2021-04-04T13:49:00Z">
        <w:r w:rsidRPr="007C7487" w:rsidDel="00F95273">
          <w:rPr>
            <w:rFonts w:ascii="Times New Roman" w:hAnsi="Times New Roman" w:cs="Times New Roman"/>
          </w:rPr>
          <w:delText xml:space="preserve">] </w:delText>
        </w:r>
      </w:del>
      <w:ins w:id="758" w:author="Copyeditor" w:date="2021-04-04T13:49:00Z">
        <w:r w:rsidR="00F95273">
          <w:rPr>
            <w:rFonts w:ascii="Times New Roman" w:hAnsi="Times New Roman" w:cs="Times New Roman"/>
          </w:rPr>
          <w:t>)</w:t>
        </w:r>
        <w:r w:rsidR="00F95273" w:rsidRPr="007C7487">
          <w:rPr>
            <w:rFonts w:ascii="Times New Roman" w:hAnsi="Times New Roman" w:cs="Times New Roman"/>
          </w:rPr>
          <w:t xml:space="preserve"> </w:t>
        </w:r>
      </w:ins>
      <w:r w:rsidRPr="007C7487">
        <w:rPr>
          <w:rFonts w:ascii="Times New Roman" w:hAnsi="Times New Roman" w:cs="Times New Roman"/>
        </w:rPr>
        <w:t xml:space="preserve">during which the prosecutor explains the charges and proposes a legal procedure to </w:t>
      </w:r>
      <w:del w:id="759" w:author="Copyeditor" w:date="2021-04-04T13:50:00Z">
        <w:r w:rsidRPr="007C7487" w:rsidDel="00F95273">
          <w:rPr>
            <w:rFonts w:ascii="Times New Roman" w:hAnsi="Times New Roman" w:cs="Times New Roman"/>
          </w:rPr>
          <w:delText>treat it</w:delText>
        </w:r>
      </w:del>
      <w:ins w:id="760" w:author="Copyeditor" w:date="2021-04-04T13:50:00Z">
        <w:r w:rsidR="00F95273">
          <w:rPr>
            <w:rFonts w:ascii="Times New Roman" w:hAnsi="Times New Roman" w:cs="Times New Roman"/>
          </w:rPr>
          <w:t>try the defendant</w:t>
        </w:r>
      </w:ins>
      <w:r w:rsidRPr="007C7487">
        <w:rPr>
          <w:rFonts w:ascii="Times New Roman" w:hAnsi="Times New Roman" w:cs="Times New Roman"/>
        </w:rPr>
        <w:t xml:space="preserve">, depending on the offence, the defendant’s criminal record and the prosecutor’s judgement. </w:t>
      </w:r>
      <w:del w:id="761" w:author="Copyeditor" w:date="2021-04-04T13:50:00Z">
        <w:r w:rsidRPr="007C7487" w:rsidDel="00F95273">
          <w:rPr>
            <w:rFonts w:ascii="Times New Roman" w:hAnsi="Times New Roman" w:cs="Times New Roman"/>
          </w:rPr>
          <w:delText>Though i</w:delText>
        </w:r>
      </w:del>
      <w:ins w:id="762" w:author="Copyeditor" w:date="2021-04-04T13:50:00Z">
        <w:r w:rsidR="00F95273">
          <w:rPr>
            <w:rFonts w:ascii="Times New Roman" w:hAnsi="Times New Roman" w:cs="Times New Roman"/>
          </w:rPr>
          <w:t>I</w:t>
        </w:r>
      </w:ins>
      <w:r w:rsidRPr="007C7487">
        <w:rPr>
          <w:rFonts w:ascii="Times New Roman" w:hAnsi="Times New Roman" w:cs="Times New Roman"/>
        </w:rPr>
        <w:t xml:space="preserve">nfrequently, </w:t>
      </w:r>
      <w:del w:id="763" w:author="Copyeditor" w:date="2021-04-04T13:50:00Z">
        <w:r w:rsidRPr="007C7487" w:rsidDel="00F95273">
          <w:rPr>
            <w:rFonts w:ascii="Times New Roman" w:hAnsi="Times New Roman" w:cs="Times New Roman"/>
          </w:rPr>
          <w:delText xml:space="preserve">the prosecutor, </w:delText>
        </w:r>
      </w:del>
      <w:r w:rsidRPr="007C7487">
        <w:rPr>
          <w:rFonts w:ascii="Times New Roman" w:hAnsi="Times New Roman" w:cs="Times New Roman"/>
        </w:rPr>
        <w:t xml:space="preserve">in some less serious cases, </w:t>
      </w:r>
      <w:ins w:id="764" w:author="Copyeditor" w:date="2021-04-04T13:50:00Z">
        <w:r w:rsidR="00F95273">
          <w:rPr>
            <w:rFonts w:ascii="Times New Roman" w:hAnsi="Times New Roman" w:cs="Times New Roman"/>
          </w:rPr>
          <w:t xml:space="preserve">the prosecutor </w:t>
        </w:r>
      </w:ins>
      <w:r w:rsidRPr="007C7487">
        <w:rPr>
          <w:rFonts w:ascii="Times New Roman" w:hAnsi="Times New Roman" w:cs="Times New Roman"/>
        </w:rPr>
        <w:t xml:space="preserve">can </w:t>
      </w:r>
      <w:del w:id="765" w:author="Copyeditor" w:date="2021-04-06T10:35:00Z">
        <w:r w:rsidRPr="007C7487" w:rsidDel="00F43DBF">
          <w:rPr>
            <w:rFonts w:ascii="Times New Roman" w:hAnsi="Times New Roman" w:cs="Times New Roman"/>
          </w:rPr>
          <w:delText xml:space="preserve">also </w:delText>
        </w:r>
      </w:del>
      <w:del w:id="766" w:author="Copyeditor" w:date="2021-04-04T13:50:00Z">
        <w:r w:rsidRPr="007C7487" w:rsidDel="00F95273">
          <w:rPr>
            <w:rFonts w:ascii="Times New Roman" w:hAnsi="Times New Roman" w:cs="Times New Roman"/>
          </w:rPr>
          <w:delText>ask for a kind of</w:delText>
        </w:r>
      </w:del>
      <w:ins w:id="767" w:author="Copyeditor" w:date="2021-04-04T13:50:00Z">
        <w:r w:rsidR="00F95273">
          <w:rPr>
            <w:rFonts w:ascii="Times New Roman" w:hAnsi="Times New Roman" w:cs="Times New Roman"/>
          </w:rPr>
          <w:t>request use of a</w:t>
        </w:r>
      </w:ins>
      <w:r w:rsidRPr="007C7487">
        <w:rPr>
          <w:rFonts w:ascii="Times New Roman" w:hAnsi="Times New Roman" w:cs="Times New Roman"/>
        </w:rPr>
        <w:t xml:space="preserve"> speedy procedure </w:t>
      </w:r>
      <w:del w:id="768" w:author="Copyeditor" w:date="2021-04-04T13:50:00Z">
        <w:r w:rsidRPr="007C7487" w:rsidDel="00F95273">
          <w:rPr>
            <w:rFonts w:ascii="Times New Roman" w:hAnsi="Times New Roman" w:cs="Times New Roman"/>
          </w:rPr>
          <w:delText>[</w:delText>
        </w:r>
      </w:del>
      <w:ins w:id="769" w:author="Copyeditor" w:date="2021-04-04T13:50:00Z">
        <w:r w:rsidR="00F95273">
          <w:rPr>
            <w:rFonts w:ascii="Times New Roman" w:hAnsi="Times New Roman" w:cs="Times New Roman"/>
          </w:rPr>
          <w:t>(</w:t>
        </w:r>
      </w:ins>
      <w:proofErr w:type="spellStart"/>
      <w:r w:rsidRPr="007C7487">
        <w:rPr>
          <w:rFonts w:ascii="Times New Roman" w:hAnsi="Times New Roman" w:cs="Times New Roman"/>
          <w:i/>
        </w:rPr>
        <w:t>procedimiento</w:t>
      </w:r>
      <w:proofErr w:type="spellEnd"/>
      <w:r w:rsidRPr="007C7487">
        <w:rPr>
          <w:rFonts w:ascii="Times New Roman" w:hAnsi="Times New Roman" w:cs="Times New Roman"/>
          <w:i/>
        </w:rPr>
        <w:t xml:space="preserve"> </w:t>
      </w:r>
      <w:proofErr w:type="spellStart"/>
      <w:r w:rsidRPr="007C7487">
        <w:rPr>
          <w:rFonts w:ascii="Times New Roman" w:hAnsi="Times New Roman" w:cs="Times New Roman"/>
          <w:i/>
        </w:rPr>
        <w:t>abreviado</w:t>
      </w:r>
      <w:proofErr w:type="spellEnd"/>
      <w:r w:rsidRPr="007C7487">
        <w:rPr>
          <w:rFonts w:ascii="Times New Roman" w:hAnsi="Times New Roman" w:cs="Times New Roman"/>
          <w:i/>
        </w:rPr>
        <w:t xml:space="preserve"> </w:t>
      </w:r>
      <w:r w:rsidRPr="007C7487">
        <w:rPr>
          <w:rFonts w:ascii="Times New Roman" w:hAnsi="Times New Roman" w:cs="Times New Roman"/>
        </w:rPr>
        <w:t xml:space="preserve">or </w:t>
      </w:r>
      <w:proofErr w:type="spellStart"/>
      <w:r w:rsidRPr="007C7487">
        <w:rPr>
          <w:rFonts w:ascii="Times New Roman" w:hAnsi="Times New Roman" w:cs="Times New Roman"/>
          <w:i/>
        </w:rPr>
        <w:t>procedimiento</w:t>
      </w:r>
      <w:proofErr w:type="spellEnd"/>
      <w:r w:rsidRPr="007C7487">
        <w:rPr>
          <w:rFonts w:ascii="Times New Roman" w:hAnsi="Times New Roman" w:cs="Times New Roman"/>
          <w:i/>
        </w:rPr>
        <w:t xml:space="preserve"> </w:t>
      </w:r>
      <w:proofErr w:type="spellStart"/>
      <w:r w:rsidRPr="007C7487">
        <w:rPr>
          <w:rFonts w:ascii="Times New Roman" w:hAnsi="Times New Roman" w:cs="Times New Roman"/>
          <w:i/>
        </w:rPr>
        <w:t>simplificado</w:t>
      </w:r>
      <w:proofErr w:type="spellEnd"/>
      <w:del w:id="770" w:author="Copyeditor" w:date="2021-04-04T13:50:00Z">
        <w:r w:rsidRPr="007C7487" w:rsidDel="00F95273">
          <w:rPr>
            <w:rFonts w:ascii="Times New Roman" w:hAnsi="Times New Roman" w:cs="Times New Roman"/>
          </w:rPr>
          <w:delText xml:space="preserve">] </w:delText>
        </w:r>
      </w:del>
      <w:ins w:id="771" w:author="Copyeditor" w:date="2021-04-04T13:50:00Z">
        <w:r w:rsidR="00F95273">
          <w:rPr>
            <w:rFonts w:ascii="Times New Roman" w:hAnsi="Times New Roman" w:cs="Times New Roman"/>
          </w:rPr>
          <w:t>)</w:t>
        </w:r>
        <w:r w:rsidR="00F95273" w:rsidRPr="007C7487">
          <w:rPr>
            <w:rFonts w:ascii="Times New Roman" w:hAnsi="Times New Roman" w:cs="Times New Roman"/>
          </w:rPr>
          <w:t xml:space="preserve"> </w:t>
        </w:r>
      </w:ins>
      <w:r w:rsidRPr="007C7487">
        <w:rPr>
          <w:rFonts w:ascii="Times New Roman" w:hAnsi="Times New Roman" w:cs="Times New Roman"/>
        </w:rPr>
        <w:t xml:space="preserve">to close the case </w:t>
      </w:r>
      <w:del w:id="772" w:author="Copyeditor" w:date="2021-04-04T13:50:00Z">
        <w:r w:rsidRPr="007C7487" w:rsidDel="00F95273">
          <w:rPr>
            <w:rFonts w:ascii="Times New Roman" w:hAnsi="Times New Roman" w:cs="Times New Roman"/>
          </w:rPr>
          <w:delText>quicker</w:delText>
        </w:r>
      </w:del>
      <w:ins w:id="773" w:author="Copyeditor" w:date="2021-04-04T13:50:00Z">
        <w:r w:rsidR="00F95273" w:rsidRPr="007C7487">
          <w:rPr>
            <w:rFonts w:ascii="Times New Roman" w:hAnsi="Times New Roman" w:cs="Times New Roman"/>
          </w:rPr>
          <w:t>quick</w:t>
        </w:r>
        <w:r w:rsidR="00F95273">
          <w:rPr>
            <w:rFonts w:ascii="Times New Roman" w:hAnsi="Times New Roman" w:cs="Times New Roman"/>
          </w:rPr>
          <w:t>ly</w:t>
        </w:r>
      </w:ins>
      <w:r w:rsidRPr="007C7487">
        <w:rPr>
          <w:rFonts w:ascii="Times New Roman" w:hAnsi="Times New Roman" w:cs="Times New Roman"/>
        </w:rPr>
        <w:t xml:space="preserve">. </w:t>
      </w:r>
      <w:del w:id="774" w:author="Copyeditor" w:date="2021-04-06T10:35:00Z">
        <w:r w:rsidRPr="007C7487" w:rsidDel="00F43DBF">
          <w:rPr>
            <w:rFonts w:ascii="Times New Roman" w:hAnsi="Times New Roman" w:cs="Times New Roman"/>
          </w:rPr>
          <w:delText xml:space="preserve">In this </w:delText>
        </w:r>
      </w:del>
      <w:del w:id="775" w:author="Copyeditor" w:date="2021-04-04T13:51:00Z">
        <w:r w:rsidRPr="007C7487" w:rsidDel="00F95273">
          <w:rPr>
            <w:rFonts w:ascii="Times New Roman" w:hAnsi="Times New Roman" w:cs="Times New Roman"/>
          </w:rPr>
          <w:delText xml:space="preserve">latter </w:delText>
        </w:r>
      </w:del>
      <w:del w:id="776" w:author="Copyeditor" w:date="2021-04-06T10:35:00Z">
        <w:r w:rsidRPr="007C7487" w:rsidDel="00F43DBF">
          <w:rPr>
            <w:rFonts w:ascii="Times New Roman" w:hAnsi="Times New Roman" w:cs="Times New Roman"/>
          </w:rPr>
          <w:delText>case</w:delText>
        </w:r>
      </w:del>
      <w:ins w:id="777" w:author="Copyeditor" w:date="2021-04-06T10:35:00Z">
        <w:r w:rsidR="00F43DBF">
          <w:rPr>
            <w:rFonts w:ascii="Times New Roman" w:hAnsi="Times New Roman" w:cs="Times New Roman"/>
          </w:rPr>
          <w:t>If the judge grants use of this procedure</w:t>
        </w:r>
      </w:ins>
      <w:r w:rsidRPr="007C7487">
        <w:rPr>
          <w:rFonts w:ascii="Times New Roman" w:hAnsi="Times New Roman" w:cs="Times New Roman"/>
        </w:rPr>
        <w:t xml:space="preserve">, a </w:t>
      </w:r>
      <w:ins w:id="778" w:author="Copyeditor" w:date="2021-04-04T13:51:00Z">
        <w:r w:rsidR="00F95273">
          <w:rPr>
            <w:rFonts w:ascii="Times New Roman" w:hAnsi="Times New Roman" w:cs="Times New Roman"/>
          </w:rPr>
          <w:t>short</w:t>
        </w:r>
      </w:ins>
      <w:ins w:id="779" w:author="Copyeditor" w:date="2021-04-06T10:35:00Z">
        <w:r w:rsidR="00F43DBF">
          <w:rPr>
            <w:rFonts w:ascii="Times New Roman" w:hAnsi="Times New Roman" w:cs="Times New Roman"/>
          </w:rPr>
          <w:t xml:space="preserve"> </w:t>
        </w:r>
      </w:ins>
      <w:del w:id="780" w:author="Copyeditor" w:date="2021-04-04T13:51:00Z">
        <w:r w:rsidRPr="007C7487" w:rsidDel="00F95273">
          <w:rPr>
            <w:rFonts w:ascii="Times New Roman" w:hAnsi="Times New Roman" w:cs="Times New Roman"/>
          </w:rPr>
          <w:delText>lower</w:delText>
        </w:r>
      </w:del>
      <w:del w:id="781" w:author="Copyeditor" w:date="2021-04-06T10:35:00Z">
        <w:r w:rsidRPr="007C7487" w:rsidDel="00F43DBF">
          <w:rPr>
            <w:rFonts w:ascii="Times New Roman" w:hAnsi="Times New Roman" w:cs="Times New Roman"/>
          </w:rPr>
          <w:delText xml:space="preserve"> </w:delText>
        </w:r>
      </w:del>
      <w:r w:rsidRPr="007C7487">
        <w:rPr>
          <w:rFonts w:ascii="Times New Roman" w:hAnsi="Times New Roman" w:cs="Times New Roman"/>
        </w:rPr>
        <w:t xml:space="preserve">sentence </w:t>
      </w:r>
      <w:del w:id="782" w:author="Copyeditor" w:date="2021-04-06T10:35:00Z">
        <w:r w:rsidRPr="007C7487" w:rsidDel="00F43DBF">
          <w:rPr>
            <w:rFonts w:ascii="Times New Roman" w:hAnsi="Times New Roman" w:cs="Times New Roman"/>
          </w:rPr>
          <w:delText>will be</w:delText>
        </w:r>
      </w:del>
      <w:ins w:id="783" w:author="Copyeditor" w:date="2021-04-06T10:35:00Z">
        <w:r w:rsidR="00F43DBF">
          <w:rPr>
            <w:rFonts w:ascii="Times New Roman" w:hAnsi="Times New Roman" w:cs="Times New Roman"/>
          </w:rPr>
          <w:t>is</w:t>
        </w:r>
      </w:ins>
      <w:r w:rsidRPr="007C7487">
        <w:rPr>
          <w:rFonts w:ascii="Times New Roman" w:hAnsi="Times New Roman" w:cs="Times New Roman"/>
        </w:rPr>
        <w:t xml:space="preserve"> imposed on the defendant who </w:t>
      </w:r>
      <w:r w:rsidR="00046BA8" w:rsidRPr="007C7487">
        <w:rPr>
          <w:rFonts w:ascii="Times New Roman" w:hAnsi="Times New Roman" w:cs="Times New Roman"/>
        </w:rPr>
        <w:t>accepts</w:t>
      </w:r>
      <w:r w:rsidRPr="007C7487">
        <w:rPr>
          <w:rFonts w:ascii="Times New Roman" w:hAnsi="Times New Roman" w:cs="Times New Roman"/>
        </w:rPr>
        <w:t xml:space="preserve"> responsibility </w:t>
      </w:r>
      <w:ins w:id="784" w:author="Copyeditor" w:date="2021-04-04T13:52:00Z">
        <w:r w:rsidR="00F95273">
          <w:rPr>
            <w:rFonts w:ascii="Times New Roman" w:hAnsi="Times New Roman" w:cs="Times New Roman"/>
          </w:rPr>
          <w:t xml:space="preserve">for committing the offence </w:t>
        </w:r>
      </w:ins>
      <w:r w:rsidRPr="007C7487">
        <w:rPr>
          <w:rFonts w:ascii="Times New Roman" w:hAnsi="Times New Roman" w:cs="Times New Roman"/>
        </w:rPr>
        <w:t xml:space="preserve">or </w:t>
      </w:r>
      <w:del w:id="785" w:author="Copyeditor" w:date="2021-04-04T13:51:00Z">
        <w:r w:rsidRPr="007C7487" w:rsidDel="00F95273">
          <w:rPr>
            <w:rFonts w:ascii="Times New Roman" w:hAnsi="Times New Roman" w:cs="Times New Roman"/>
          </w:rPr>
          <w:delText xml:space="preserve">on the defendant </w:delText>
        </w:r>
      </w:del>
      <w:r w:rsidRPr="007C7487">
        <w:rPr>
          <w:rFonts w:ascii="Times New Roman" w:hAnsi="Times New Roman" w:cs="Times New Roman"/>
        </w:rPr>
        <w:t xml:space="preserve">who agrees to be the subject of a summary trial, one in which the judge will evaluate </w:t>
      </w:r>
      <w:ins w:id="786" w:author="Copyeditor" w:date="2021-04-04T13:52:00Z">
        <w:r w:rsidR="00F95273">
          <w:rPr>
            <w:rFonts w:ascii="Times New Roman" w:hAnsi="Times New Roman" w:cs="Times New Roman"/>
          </w:rPr>
          <w:t xml:space="preserve">the case </w:t>
        </w:r>
      </w:ins>
      <w:r w:rsidRPr="007C7487">
        <w:rPr>
          <w:rFonts w:ascii="Times New Roman" w:hAnsi="Times New Roman" w:cs="Times New Roman"/>
        </w:rPr>
        <w:t xml:space="preserve">and </w:t>
      </w:r>
      <w:del w:id="787" w:author="Copyeditor" w:date="2021-04-04T13:51:00Z">
        <w:r w:rsidRPr="007C7487" w:rsidDel="00F95273">
          <w:rPr>
            <w:rFonts w:ascii="Times New Roman" w:hAnsi="Times New Roman" w:cs="Times New Roman"/>
          </w:rPr>
          <w:delText xml:space="preserve">condemn </w:delText>
        </w:r>
      </w:del>
      <w:ins w:id="788" w:author="Copyeditor" w:date="2021-04-04T13:51:00Z">
        <w:r w:rsidR="00F95273">
          <w:rPr>
            <w:rFonts w:ascii="Times New Roman" w:hAnsi="Times New Roman" w:cs="Times New Roman"/>
          </w:rPr>
          <w:t>determine a sentence</w:t>
        </w:r>
        <w:r w:rsidR="00F95273" w:rsidRPr="007C7487">
          <w:rPr>
            <w:rFonts w:ascii="Times New Roman" w:hAnsi="Times New Roman" w:cs="Times New Roman"/>
          </w:rPr>
          <w:t xml:space="preserve"> </w:t>
        </w:r>
      </w:ins>
      <w:r w:rsidRPr="007C7487">
        <w:rPr>
          <w:rFonts w:ascii="Times New Roman" w:hAnsi="Times New Roman" w:cs="Times New Roman"/>
        </w:rPr>
        <w:t xml:space="preserve">with the </w:t>
      </w:r>
      <w:del w:id="789" w:author="Copyeditor" w:date="2021-04-04T13:51:00Z">
        <w:r w:rsidRPr="007C7487" w:rsidDel="00F95273">
          <w:rPr>
            <w:rFonts w:ascii="Times New Roman" w:hAnsi="Times New Roman" w:cs="Times New Roman"/>
          </w:rPr>
          <w:delText xml:space="preserve">– </w:delText>
        </w:r>
      </w:del>
      <w:r w:rsidRPr="007C7487">
        <w:rPr>
          <w:rFonts w:ascii="Times New Roman" w:hAnsi="Times New Roman" w:cs="Times New Roman"/>
        </w:rPr>
        <w:t xml:space="preserve">rather scarce </w:t>
      </w:r>
      <w:del w:id="790" w:author="Copyeditor" w:date="2021-04-04T13:51:00Z">
        <w:r w:rsidRPr="007C7487" w:rsidDel="00F95273">
          <w:rPr>
            <w:rFonts w:ascii="Times New Roman" w:hAnsi="Times New Roman" w:cs="Times New Roman"/>
          </w:rPr>
          <w:delText xml:space="preserve">– </w:delText>
        </w:r>
      </w:del>
      <w:r w:rsidRPr="007C7487">
        <w:rPr>
          <w:rFonts w:ascii="Times New Roman" w:hAnsi="Times New Roman" w:cs="Times New Roman"/>
        </w:rPr>
        <w:t xml:space="preserve">information available at that point of the criminal investigation. </w:t>
      </w:r>
      <w:del w:id="791" w:author="Copyeditor" w:date="2021-04-04T13:52:00Z">
        <w:r w:rsidRPr="007C7487" w:rsidDel="00F95273">
          <w:rPr>
            <w:rFonts w:ascii="Times New Roman" w:hAnsi="Times New Roman" w:cs="Times New Roman"/>
          </w:rPr>
          <w:delText>In these latter cases</w:delText>
        </w:r>
      </w:del>
      <w:ins w:id="792" w:author="Copyeditor" w:date="2021-04-04T13:52:00Z">
        <w:r w:rsidR="00F95273">
          <w:rPr>
            <w:rFonts w:ascii="Times New Roman" w:hAnsi="Times New Roman" w:cs="Times New Roman"/>
          </w:rPr>
          <w:t>Often</w:t>
        </w:r>
      </w:ins>
      <w:r w:rsidRPr="007C7487">
        <w:rPr>
          <w:rFonts w:ascii="Times New Roman" w:hAnsi="Times New Roman" w:cs="Times New Roman"/>
        </w:rPr>
        <w:t xml:space="preserve">, the </w:t>
      </w:r>
      <w:ins w:id="793" w:author="Copyeditor" w:date="2021-04-04T13:52:00Z">
        <w:r w:rsidR="00F95273">
          <w:rPr>
            <w:rFonts w:ascii="Times New Roman" w:hAnsi="Times New Roman" w:cs="Times New Roman"/>
          </w:rPr>
          <w:t xml:space="preserve">judge will impose a </w:t>
        </w:r>
      </w:ins>
      <w:r w:rsidRPr="007C7487">
        <w:rPr>
          <w:rFonts w:ascii="Times New Roman" w:hAnsi="Times New Roman" w:cs="Times New Roman"/>
        </w:rPr>
        <w:t xml:space="preserve">sentence </w:t>
      </w:r>
      <w:del w:id="794" w:author="Copyeditor" w:date="2021-04-04T13:52:00Z">
        <w:r w:rsidRPr="007C7487" w:rsidDel="00F95273">
          <w:rPr>
            <w:rFonts w:ascii="Times New Roman" w:hAnsi="Times New Roman" w:cs="Times New Roman"/>
          </w:rPr>
          <w:delText>will often be considered</w:delText>
        </w:r>
      </w:del>
      <w:ins w:id="795" w:author="Copyeditor" w:date="2021-04-06T10:36:00Z">
        <w:r w:rsidR="00F43DBF">
          <w:rPr>
            <w:rFonts w:ascii="Times New Roman" w:hAnsi="Times New Roman" w:cs="Times New Roman"/>
          </w:rPr>
          <w:t>equivalent to</w:t>
        </w:r>
      </w:ins>
      <w:ins w:id="796" w:author="Copyeditor" w:date="2021-04-04T13:52:00Z">
        <w:r w:rsidR="00F95273">
          <w:rPr>
            <w:rFonts w:ascii="Times New Roman" w:hAnsi="Times New Roman" w:cs="Times New Roman"/>
          </w:rPr>
          <w:t xml:space="preserve"> </w:t>
        </w:r>
      </w:ins>
      <w:ins w:id="797" w:author="Copyeditor" w:date="2021-04-06T10:36:00Z">
        <w:r w:rsidR="00F43DBF">
          <w:rPr>
            <w:rFonts w:ascii="Times New Roman" w:hAnsi="Times New Roman" w:cs="Times New Roman"/>
          </w:rPr>
          <w:t xml:space="preserve">time already served—to the amount of time that </w:t>
        </w:r>
      </w:ins>
      <w:del w:id="798" w:author="Copyeditor" w:date="2021-04-06T10:36:00Z">
        <w:r w:rsidRPr="007C7487" w:rsidDel="00F43DBF">
          <w:rPr>
            <w:rFonts w:ascii="Times New Roman" w:hAnsi="Times New Roman" w:cs="Times New Roman"/>
          </w:rPr>
          <w:delText xml:space="preserve"> served with the time </w:delText>
        </w:r>
      </w:del>
      <w:r w:rsidRPr="007C7487">
        <w:rPr>
          <w:rFonts w:ascii="Times New Roman" w:hAnsi="Times New Roman" w:cs="Times New Roman"/>
        </w:rPr>
        <w:t xml:space="preserve">the defendant has already spent </w:t>
      </w:r>
      <w:del w:id="799" w:author="Copyeditor" w:date="2021-04-06T10:36:00Z">
        <w:r w:rsidRPr="007C7487" w:rsidDel="00F43DBF">
          <w:rPr>
            <w:rFonts w:ascii="Times New Roman" w:hAnsi="Times New Roman" w:cs="Times New Roman"/>
          </w:rPr>
          <w:delText>detained</w:delText>
        </w:r>
      </w:del>
      <w:ins w:id="800" w:author="Copyeditor" w:date="2021-04-06T10:36:00Z">
        <w:r w:rsidR="00F43DBF">
          <w:rPr>
            <w:rFonts w:ascii="Times New Roman" w:hAnsi="Times New Roman" w:cs="Times New Roman"/>
          </w:rPr>
          <w:t>in detention</w:t>
        </w:r>
      </w:ins>
      <w:r w:rsidRPr="007C7487">
        <w:rPr>
          <w:rFonts w:ascii="Times New Roman" w:hAnsi="Times New Roman" w:cs="Times New Roman"/>
        </w:rPr>
        <w:t xml:space="preserve">. </w:t>
      </w:r>
      <w:r w:rsidR="00521285" w:rsidRPr="007C7487">
        <w:rPr>
          <w:rFonts w:ascii="Times New Roman" w:hAnsi="Times New Roman" w:cs="Times New Roman"/>
        </w:rPr>
        <w:t>In any case</w:t>
      </w:r>
      <w:r w:rsidRPr="007C7487">
        <w:rPr>
          <w:rFonts w:ascii="Times New Roman" w:hAnsi="Times New Roman" w:cs="Times New Roman"/>
        </w:rPr>
        <w:t>, none of the</w:t>
      </w:r>
      <w:ins w:id="801" w:author="Copyeditor" w:date="2021-04-04T13:53:00Z">
        <w:r w:rsidR="00F95273">
          <w:rPr>
            <w:rFonts w:ascii="Times New Roman" w:hAnsi="Times New Roman" w:cs="Times New Roman"/>
          </w:rPr>
          <w:t>se</w:t>
        </w:r>
      </w:ins>
      <w:r w:rsidRPr="007C7487">
        <w:rPr>
          <w:rFonts w:ascii="Times New Roman" w:hAnsi="Times New Roman" w:cs="Times New Roman"/>
        </w:rPr>
        <w:t xml:space="preserve"> </w:t>
      </w:r>
      <w:del w:id="802" w:author="Copyeditor" w:date="2021-04-04T13:53:00Z">
        <w:r w:rsidRPr="007C7487" w:rsidDel="00F95273">
          <w:rPr>
            <w:rFonts w:ascii="Times New Roman" w:hAnsi="Times New Roman" w:cs="Times New Roman"/>
          </w:rPr>
          <w:delText xml:space="preserve">described </w:delText>
        </w:r>
      </w:del>
      <w:r w:rsidRPr="007C7487">
        <w:rPr>
          <w:rFonts w:ascii="Times New Roman" w:hAnsi="Times New Roman" w:cs="Times New Roman"/>
        </w:rPr>
        <w:t xml:space="preserve">procedures and hearings are </w:t>
      </w:r>
      <w:del w:id="803" w:author="Copyeditor" w:date="2021-04-04T13:53:00Z">
        <w:r w:rsidRPr="007C7487" w:rsidDel="00F95273">
          <w:rPr>
            <w:rFonts w:ascii="Times New Roman" w:hAnsi="Times New Roman" w:cs="Times New Roman"/>
          </w:rPr>
          <w:delText xml:space="preserve">specific </w:delText>
        </w:r>
      </w:del>
      <w:ins w:id="804" w:author="Copyeditor" w:date="2021-04-06T10:37:00Z">
        <w:r w:rsidR="00F43DBF">
          <w:rPr>
            <w:rFonts w:ascii="Times New Roman" w:hAnsi="Times New Roman" w:cs="Times New Roman"/>
          </w:rPr>
          <w:t>limited only to</w:t>
        </w:r>
      </w:ins>
      <w:ins w:id="805" w:author="Copyeditor" w:date="2021-04-04T13:54:00Z">
        <w:r w:rsidR="00F95273">
          <w:rPr>
            <w:rFonts w:ascii="Times New Roman" w:hAnsi="Times New Roman" w:cs="Times New Roman"/>
          </w:rPr>
          <w:t xml:space="preserve"> </w:t>
        </w:r>
      </w:ins>
      <w:del w:id="806" w:author="Copyeditor" w:date="2021-04-06T10:37:00Z">
        <w:r w:rsidRPr="007C7487" w:rsidDel="00F43DBF">
          <w:rPr>
            <w:rFonts w:ascii="Times New Roman" w:hAnsi="Times New Roman" w:cs="Times New Roman"/>
          </w:rPr>
          <w:delText xml:space="preserve">for </w:delText>
        </w:r>
      </w:del>
      <w:r w:rsidRPr="007C7487">
        <w:rPr>
          <w:rFonts w:ascii="Times New Roman" w:hAnsi="Times New Roman" w:cs="Times New Roman"/>
        </w:rPr>
        <w:t xml:space="preserve">defendants detained </w:t>
      </w:r>
      <w:r w:rsidRPr="007C7487">
        <w:rPr>
          <w:rFonts w:ascii="Times New Roman" w:hAnsi="Times New Roman" w:cs="Times New Roman"/>
          <w:i/>
        </w:rPr>
        <w:t>in flagrante delicto</w:t>
      </w:r>
      <w:del w:id="807" w:author="Copyeditor" w:date="2021-04-04T13:54:00Z">
        <w:r w:rsidRPr="007C7487" w:rsidDel="00F95273">
          <w:rPr>
            <w:rFonts w:ascii="Times New Roman" w:hAnsi="Times New Roman" w:cs="Times New Roman"/>
          </w:rPr>
          <w:delText>; this is, nevertheless</w:delText>
        </w:r>
      </w:del>
      <w:ins w:id="808" w:author="Copyeditor" w:date="2021-04-04T13:54:00Z">
        <w:r w:rsidR="00F95273">
          <w:rPr>
            <w:rFonts w:ascii="Times New Roman" w:hAnsi="Times New Roman" w:cs="Times New Roman"/>
          </w:rPr>
          <w:t xml:space="preserve">, </w:t>
        </w:r>
      </w:ins>
      <w:ins w:id="809" w:author="Copyeditor" w:date="2021-04-06T10:37:00Z">
        <w:r w:rsidR="00F43DBF">
          <w:rPr>
            <w:rFonts w:ascii="Times New Roman" w:hAnsi="Times New Roman" w:cs="Times New Roman"/>
          </w:rPr>
          <w:t>but are used for</w:t>
        </w:r>
      </w:ins>
      <w:ins w:id="810" w:author="Copyeditor" w:date="2021-04-06T10:38:00Z">
        <w:r w:rsidR="00F43DBF">
          <w:rPr>
            <w:rFonts w:ascii="Times New Roman" w:hAnsi="Times New Roman" w:cs="Times New Roman"/>
          </w:rPr>
          <w:t xml:space="preserve"> those detained for other reasons as well. In </w:t>
        </w:r>
      </w:ins>
      <w:ins w:id="811" w:author="Copyeditor" w:date="2021-04-04T13:54:00Z">
        <w:r w:rsidR="00F95273">
          <w:rPr>
            <w:rFonts w:ascii="Times New Roman" w:hAnsi="Times New Roman" w:cs="Times New Roman"/>
          </w:rPr>
          <w:t>practice</w:t>
        </w:r>
      </w:ins>
      <w:ins w:id="812" w:author="Copyeditor" w:date="2021-04-06T10:38:00Z">
        <w:r w:rsidR="00F43DBF">
          <w:rPr>
            <w:rFonts w:ascii="Times New Roman" w:hAnsi="Times New Roman" w:cs="Times New Roman"/>
          </w:rPr>
          <w:t xml:space="preserve">, however, these procedures are used for </w:t>
        </w:r>
        <w:commentRangeStart w:id="813"/>
        <w:r w:rsidR="00F43DBF">
          <w:rPr>
            <w:rFonts w:ascii="Times New Roman" w:hAnsi="Times New Roman" w:cs="Times New Roman"/>
          </w:rPr>
          <w:t xml:space="preserve">most </w:t>
        </w:r>
      </w:ins>
      <w:commentRangeEnd w:id="813"/>
      <w:ins w:id="814" w:author="Copyeditor" w:date="2021-04-06T10:43:00Z">
        <w:r w:rsidR="00B76804">
          <w:rPr>
            <w:rStyle w:val="CommentReference"/>
          </w:rPr>
          <w:commentReference w:id="813"/>
        </w:r>
      </w:ins>
      <w:ins w:id="815" w:author="Copyeditor" w:date="2021-04-06T10:38:00Z">
        <w:r w:rsidR="00F43DBF">
          <w:rPr>
            <w:rFonts w:ascii="Times New Roman" w:hAnsi="Times New Roman" w:cs="Times New Roman"/>
          </w:rPr>
          <w:t xml:space="preserve">of those detained for committing flagrant </w:t>
        </w:r>
        <w:r w:rsidR="00F43DBF">
          <w:rPr>
            <w:rFonts w:ascii="Times New Roman" w:hAnsi="Times New Roman" w:cs="Times New Roman"/>
          </w:rPr>
          <w:lastRenderedPageBreak/>
          <w:t>offences:</w:t>
        </w:r>
      </w:ins>
      <w:ins w:id="816" w:author="Copyeditor" w:date="2021-04-04T13:54:00Z">
        <w:r w:rsidR="00F95273">
          <w:rPr>
            <w:rFonts w:ascii="Times New Roman" w:hAnsi="Times New Roman" w:cs="Times New Roman"/>
          </w:rPr>
          <w:t xml:space="preserve"> </w:t>
        </w:r>
      </w:ins>
      <w:del w:id="817" w:author="Copyeditor" w:date="2021-04-04T13:54:00Z">
        <w:r w:rsidRPr="007C7487" w:rsidDel="00F95273">
          <w:rPr>
            <w:rFonts w:ascii="Times New Roman" w:hAnsi="Times New Roman" w:cs="Times New Roman"/>
          </w:rPr>
          <w:delText xml:space="preserve">, </w:delText>
        </w:r>
      </w:del>
      <w:ins w:id="818" w:author="Copyeditor" w:date="2021-04-04T13:54:00Z">
        <w:r w:rsidR="00F95273">
          <w:rPr>
            <w:rFonts w:ascii="Times New Roman" w:hAnsi="Times New Roman" w:cs="Times New Roman"/>
          </w:rPr>
          <w:t xml:space="preserve">the </w:t>
        </w:r>
      </w:ins>
      <w:ins w:id="819" w:author="Copyeditor" w:date="2021-04-06T10:38:00Z">
        <w:r w:rsidR="00F43DBF">
          <w:rPr>
            <w:rFonts w:ascii="Times New Roman" w:hAnsi="Times New Roman" w:cs="Times New Roman"/>
          </w:rPr>
          <w:t xml:space="preserve">suspects are arrested, </w:t>
        </w:r>
      </w:ins>
      <w:ins w:id="820" w:author="Copyeditor" w:date="2021-04-06T10:39:00Z">
        <w:r w:rsidR="00F43DBF">
          <w:rPr>
            <w:rFonts w:ascii="Times New Roman" w:hAnsi="Times New Roman" w:cs="Times New Roman"/>
          </w:rPr>
          <w:t xml:space="preserve">and </w:t>
        </w:r>
      </w:ins>
      <w:del w:id="821" w:author="Copyeditor" w:date="2021-04-04T13:55:00Z">
        <w:r w:rsidRPr="007C7487" w:rsidDel="00F95273">
          <w:rPr>
            <w:rFonts w:ascii="Times New Roman" w:hAnsi="Times New Roman" w:cs="Times New Roman"/>
          </w:rPr>
          <w:delText>what happens with most of them: they are caught</w:delText>
        </w:r>
      </w:del>
      <w:del w:id="822" w:author="Copyeditor" w:date="2021-04-06T10:38:00Z">
        <w:r w:rsidRPr="007C7487" w:rsidDel="00F43DBF">
          <w:rPr>
            <w:rFonts w:ascii="Times New Roman" w:hAnsi="Times New Roman" w:cs="Times New Roman"/>
          </w:rPr>
          <w:delText xml:space="preserve"> and, </w:delText>
        </w:r>
      </w:del>
      <w:r w:rsidRPr="007C7487">
        <w:rPr>
          <w:rFonts w:ascii="Times New Roman" w:hAnsi="Times New Roman" w:cs="Times New Roman"/>
        </w:rPr>
        <w:t xml:space="preserve">if the prosecutor decides </w:t>
      </w:r>
      <w:del w:id="823" w:author="Copyeditor" w:date="2021-04-04T13:55:00Z">
        <w:r w:rsidRPr="007C7487" w:rsidDel="00F95273">
          <w:rPr>
            <w:rFonts w:ascii="Times New Roman" w:hAnsi="Times New Roman" w:cs="Times New Roman"/>
          </w:rPr>
          <w:delText>it</w:delText>
        </w:r>
      </w:del>
      <w:ins w:id="824" w:author="Copyeditor" w:date="2021-04-04T13:55:00Z">
        <w:r w:rsidR="00F95273">
          <w:rPr>
            <w:rFonts w:ascii="Times New Roman" w:hAnsi="Times New Roman" w:cs="Times New Roman"/>
          </w:rPr>
          <w:t>to pursue the case</w:t>
        </w:r>
      </w:ins>
      <w:r w:rsidRPr="007C7487">
        <w:rPr>
          <w:rFonts w:ascii="Times New Roman" w:hAnsi="Times New Roman" w:cs="Times New Roman"/>
        </w:rPr>
        <w:t xml:space="preserve">, they are arraigned in a court hearing </w:t>
      </w:r>
      <w:del w:id="825" w:author="Copyeditor" w:date="2021-04-04T13:55:00Z">
        <w:r w:rsidR="00521285" w:rsidRPr="007C7487" w:rsidDel="00F95273">
          <w:rPr>
            <w:rFonts w:ascii="Times New Roman" w:hAnsi="Times New Roman" w:cs="Times New Roman"/>
          </w:rPr>
          <w:delText xml:space="preserve">in </w:delText>
        </w:r>
        <w:r w:rsidRPr="007C7487" w:rsidDel="00F95273">
          <w:rPr>
            <w:rFonts w:ascii="Times New Roman" w:hAnsi="Times New Roman" w:cs="Times New Roman"/>
          </w:rPr>
          <w:delText>less than</w:delText>
        </w:r>
      </w:del>
      <w:ins w:id="826" w:author="Copyeditor" w:date="2021-04-04T13:55:00Z">
        <w:r w:rsidR="00F95273">
          <w:rPr>
            <w:rFonts w:ascii="Times New Roman" w:hAnsi="Times New Roman" w:cs="Times New Roman"/>
          </w:rPr>
          <w:t>within</w:t>
        </w:r>
      </w:ins>
      <w:r w:rsidRPr="007C7487">
        <w:rPr>
          <w:rFonts w:ascii="Times New Roman" w:hAnsi="Times New Roman" w:cs="Times New Roman"/>
        </w:rPr>
        <w:t xml:space="preserve"> 24 hours </w:t>
      </w:r>
      <w:del w:id="827" w:author="Copyeditor" w:date="2021-04-04T13:55:00Z">
        <w:r w:rsidRPr="007C7487" w:rsidDel="00F95273">
          <w:rPr>
            <w:rFonts w:ascii="Times New Roman" w:hAnsi="Times New Roman" w:cs="Times New Roman"/>
          </w:rPr>
          <w:delText xml:space="preserve">after </w:delText>
        </w:r>
      </w:del>
      <w:ins w:id="828" w:author="Copyeditor" w:date="2021-04-04T13:55:00Z">
        <w:r w:rsidR="00F95273">
          <w:rPr>
            <w:rFonts w:ascii="Times New Roman" w:hAnsi="Times New Roman" w:cs="Times New Roman"/>
          </w:rPr>
          <w:t>of</w:t>
        </w:r>
        <w:r w:rsidR="00F95273" w:rsidRPr="007C7487">
          <w:rPr>
            <w:rFonts w:ascii="Times New Roman" w:hAnsi="Times New Roman" w:cs="Times New Roman"/>
          </w:rPr>
          <w:t xml:space="preserve"> </w:t>
        </w:r>
      </w:ins>
      <w:r w:rsidRPr="007C7487">
        <w:rPr>
          <w:rFonts w:ascii="Times New Roman" w:hAnsi="Times New Roman" w:cs="Times New Roman"/>
        </w:rPr>
        <w:t xml:space="preserve">their detention.    </w:t>
      </w:r>
    </w:p>
    <w:p w14:paraId="3D9C6DA3" w14:textId="77777777" w:rsidR="00724B06" w:rsidRPr="007C7487" w:rsidRDefault="00724B06" w:rsidP="005E0560">
      <w:pPr>
        <w:spacing w:line="480" w:lineRule="auto"/>
        <w:ind w:firstLine="720"/>
        <w:rPr>
          <w:rFonts w:ascii="Times New Roman" w:hAnsi="Times New Roman" w:cs="Times New Roman"/>
        </w:rPr>
      </w:pPr>
    </w:p>
    <w:p w14:paraId="3526CA67" w14:textId="35F12386" w:rsidR="00724B06" w:rsidRPr="007C7487" w:rsidDel="009C256E" w:rsidRDefault="00724B06" w:rsidP="007C7487">
      <w:pPr>
        <w:spacing w:line="480" w:lineRule="auto"/>
        <w:ind w:firstLine="720"/>
        <w:rPr>
          <w:del w:id="829" w:author="Copyeditor" w:date="2021-04-04T14:05:00Z"/>
          <w:rFonts w:ascii="Times New Roman" w:hAnsi="Times New Roman" w:cs="Times New Roman"/>
        </w:rPr>
      </w:pPr>
      <w:moveFromRangeStart w:id="830" w:author="Copyeditor" w:date="2021-04-06T10:44:00Z" w:name="move68598259"/>
      <w:moveFrom w:id="831" w:author="Copyeditor" w:date="2021-04-06T10:44:00Z">
        <w:r w:rsidRPr="007C7487" w:rsidDel="00B76804">
          <w:rPr>
            <w:rFonts w:ascii="Times New Roman" w:hAnsi="Times New Roman" w:cs="Times New Roman"/>
          </w:rPr>
          <w:t>Therefore, from a strictly legal perspective, “flagrant crimes” do not exist in Chile</w:t>
        </w:r>
        <w:r w:rsidR="00132FAF" w:rsidRPr="007C7487" w:rsidDel="00B76804">
          <w:rPr>
            <w:rFonts w:ascii="Times New Roman" w:hAnsi="Times New Roman" w:cs="Times New Roman"/>
          </w:rPr>
          <w:t>: the flagrant character is an attribute of the detention and not of the offence</w:t>
        </w:r>
        <w:r w:rsidRPr="007C7487" w:rsidDel="00B76804">
          <w:rPr>
            <w:rFonts w:ascii="Times New Roman" w:hAnsi="Times New Roman" w:cs="Times New Roman"/>
          </w:rPr>
          <w:t xml:space="preserve">. </w:t>
        </w:r>
      </w:moveFrom>
      <w:moveFromRangeEnd w:id="830"/>
      <w:del w:id="832" w:author="Copyeditor" w:date="2021-04-04T14:01:00Z">
        <w:r w:rsidRPr="007C7487" w:rsidDel="009C256E">
          <w:rPr>
            <w:rFonts w:ascii="Times New Roman" w:hAnsi="Times New Roman" w:cs="Times New Roman"/>
          </w:rPr>
          <w:delText xml:space="preserve">And yet, they seem to be everywhere, both in the criminal justice system and in public discussions about delinquency and crime. </w:delText>
        </w:r>
      </w:del>
      <w:r w:rsidRPr="007C7487">
        <w:rPr>
          <w:rFonts w:ascii="Times New Roman" w:hAnsi="Times New Roman" w:cs="Times New Roman"/>
        </w:rPr>
        <w:t xml:space="preserve">Taking article 130 as a methodological starting point, in this article I follow flagrant crimes as they travel from the </w:t>
      </w:r>
      <w:r w:rsidR="00046BA8" w:rsidRPr="007C7487">
        <w:rPr>
          <w:rFonts w:ascii="Times New Roman" w:hAnsi="Times New Roman" w:cs="Times New Roman"/>
        </w:rPr>
        <w:t>places</w:t>
      </w:r>
      <w:r w:rsidRPr="007C7487">
        <w:rPr>
          <w:rFonts w:ascii="Times New Roman" w:hAnsi="Times New Roman" w:cs="Times New Roman"/>
        </w:rPr>
        <w:t xml:space="preserve"> </w:t>
      </w:r>
      <w:del w:id="833" w:author="Copyeditor" w:date="2021-04-04T14:01:00Z">
        <w:r w:rsidRPr="007C7487" w:rsidDel="009C256E">
          <w:rPr>
            <w:rFonts w:ascii="Times New Roman" w:hAnsi="Times New Roman" w:cs="Times New Roman"/>
          </w:rPr>
          <w:delText xml:space="preserve">on </w:delText>
        </w:r>
      </w:del>
      <w:ins w:id="834" w:author="Copyeditor" w:date="2021-04-04T14:01:00Z">
        <w:r w:rsidR="009C256E">
          <w:rPr>
            <w:rFonts w:ascii="Times New Roman" w:hAnsi="Times New Roman" w:cs="Times New Roman"/>
          </w:rPr>
          <w:t>i</w:t>
        </w:r>
        <w:r w:rsidR="009C256E" w:rsidRPr="007C7487">
          <w:rPr>
            <w:rFonts w:ascii="Times New Roman" w:hAnsi="Times New Roman" w:cs="Times New Roman"/>
          </w:rPr>
          <w:t xml:space="preserve">n </w:t>
        </w:r>
      </w:ins>
      <w:r w:rsidRPr="007C7487">
        <w:rPr>
          <w:rFonts w:ascii="Times New Roman" w:hAnsi="Times New Roman" w:cs="Times New Roman"/>
        </w:rPr>
        <w:t>which police “find” them</w:t>
      </w:r>
      <w:del w:id="835" w:author="Copyeditor" w:date="2021-04-04T14:01:00Z">
        <w:r w:rsidRPr="007C7487" w:rsidDel="009C256E">
          <w:rPr>
            <w:rFonts w:ascii="Times New Roman" w:hAnsi="Times New Roman" w:cs="Times New Roman"/>
          </w:rPr>
          <w:delText>,</w:delText>
        </w:r>
      </w:del>
      <w:r w:rsidRPr="007C7487">
        <w:rPr>
          <w:rFonts w:ascii="Times New Roman" w:hAnsi="Times New Roman" w:cs="Times New Roman"/>
        </w:rPr>
        <w:t xml:space="preserve"> to their treatment at </w:t>
      </w:r>
      <w:r w:rsidR="00B906CD" w:rsidRPr="007C7487">
        <w:rPr>
          <w:rFonts w:ascii="Times New Roman" w:hAnsi="Times New Roman" w:cs="Times New Roman"/>
        </w:rPr>
        <w:t>detention review hearings</w:t>
      </w:r>
      <w:r w:rsidRPr="007C7487">
        <w:rPr>
          <w:rFonts w:ascii="Times New Roman" w:hAnsi="Times New Roman" w:cs="Times New Roman"/>
        </w:rPr>
        <w:t xml:space="preserve">. I did not follow the same individual case through the different stages, but rather tracked flagrant crimes as a </w:t>
      </w:r>
      <w:r w:rsidR="00DA629E" w:rsidRPr="007C7487">
        <w:rPr>
          <w:rFonts w:ascii="Times New Roman" w:hAnsi="Times New Roman" w:cs="Times New Roman"/>
        </w:rPr>
        <w:t>category that configures practices</w:t>
      </w:r>
      <w:del w:id="836" w:author="Copyeditor" w:date="2021-04-04T14:01:00Z">
        <w:r w:rsidR="002D35FB" w:rsidRPr="007C7487" w:rsidDel="009C256E">
          <w:rPr>
            <w:rFonts w:ascii="Times New Roman" w:hAnsi="Times New Roman" w:cs="Times New Roman"/>
          </w:rPr>
          <w:delText xml:space="preserve"> –</w:delText>
        </w:r>
      </w:del>
      <w:ins w:id="837" w:author="Copyeditor" w:date="2021-04-04T14:01:00Z">
        <w:r w:rsidR="009C256E">
          <w:rPr>
            <w:rFonts w:ascii="Times New Roman" w:hAnsi="Times New Roman" w:cs="Times New Roman"/>
          </w:rPr>
          <w:t>—</w:t>
        </w:r>
      </w:ins>
      <w:del w:id="838" w:author="Copyeditor" w:date="2021-04-04T14:01:00Z">
        <w:r w:rsidR="002D35FB" w:rsidRPr="007C7487" w:rsidDel="009C256E">
          <w:rPr>
            <w:rFonts w:ascii="Times New Roman" w:hAnsi="Times New Roman" w:cs="Times New Roman"/>
          </w:rPr>
          <w:delText xml:space="preserve"> </w:delText>
        </w:r>
      </w:del>
      <w:r w:rsidR="00AE6053" w:rsidRPr="007C7487">
        <w:rPr>
          <w:rFonts w:ascii="Times New Roman" w:hAnsi="Times New Roman" w:cs="Times New Roman"/>
        </w:rPr>
        <w:t xml:space="preserve">specifically, as </w:t>
      </w:r>
      <w:r w:rsidR="002D35FB" w:rsidRPr="007C7487">
        <w:rPr>
          <w:rFonts w:ascii="Times New Roman" w:hAnsi="Times New Roman" w:cs="Times New Roman"/>
        </w:rPr>
        <w:t xml:space="preserve">a </w:t>
      </w:r>
      <w:r w:rsidR="00AE6053" w:rsidRPr="007C7487">
        <w:rPr>
          <w:rFonts w:ascii="Times New Roman" w:hAnsi="Times New Roman" w:cs="Times New Roman"/>
        </w:rPr>
        <w:t>technicality, a legal fiction</w:t>
      </w:r>
      <w:del w:id="839" w:author="Copyeditor" w:date="2021-04-04T14:01:00Z">
        <w:r w:rsidR="00AE6053" w:rsidRPr="007C7487" w:rsidDel="009C256E">
          <w:rPr>
            <w:rFonts w:ascii="Times New Roman" w:hAnsi="Times New Roman" w:cs="Times New Roman"/>
          </w:rPr>
          <w:delText xml:space="preserve"> –</w:delText>
        </w:r>
      </w:del>
      <w:ins w:id="840" w:author="Copyeditor" w:date="2021-04-04T14:01:00Z">
        <w:r w:rsidR="009C256E">
          <w:rPr>
            <w:rFonts w:ascii="Times New Roman" w:hAnsi="Times New Roman" w:cs="Times New Roman"/>
          </w:rPr>
          <w:t>—</w:t>
        </w:r>
      </w:ins>
      <w:del w:id="841" w:author="Copyeditor" w:date="2021-04-04T14:01:00Z">
        <w:r w:rsidR="002D35FB" w:rsidRPr="007C7487" w:rsidDel="009C256E">
          <w:rPr>
            <w:rFonts w:ascii="Times New Roman" w:hAnsi="Times New Roman" w:cs="Times New Roman"/>
          </w:rPr>
          <w:delText xml:space="preserve"> </w:delText>
        </w:r>
      </w:del>
      <w:r w:rsidR="00DA629E" w:rsidRPr="007C7487">
        <w:rPr>
          <w:rFonts w:ascii="Times New Roman" w:hAnsi="Times New Roman" w:cs="Times New Roman"/>
        </w:rPr>
        <w:t xml:space="preserve">through the treatment of different judicial cases. </w:t>
      </w:r>
      <w:r w:rsidRPr="007C7487">
        <w:rPr>
          <w:rFonts w:ascii="Times New Roman" w:hAnsi="Times New Roman" w:cs="Times New Roman"/>
        </w:rPr>
        <w:t>I am interested in flagrant crimes not as much as they emerge as the result of cognitive operations of classification carried out by particular individuals</w:t>
      </w:r>
      <w:ins w:id="842" w:author="Copyeditor" w:date="2021-04-04T14:02:00Z">
        <w:r w:rsidR="009C256E">
          <w:rPr>
            <w:rFonts w:ascii="Times New Roman" w:hAnsi="Times New Roman" w:cs="Times New Roman"/>
          </w:rPr>
          <w:t>—</w:t>
        </w:r>
      </w:ins>
      <w:del w:id="843" w:author="Copyeditor" w:date="2021-04-04T14:02:00Z">
        <w:r w:rsidRPr="007C7487" w:rsidDel="009C256E">
          <w:rPr>
            <w:rFonts w:ascii="Times New Roman" w:hAnsi="Times New Roman" w:cs="Times New Roman"/>
          </w:rPr>
          <w:delText xml:space="preserve"> – </w:delText>
        </w:r>
      </w:del>
      <w:r w:rsidRPr="007C7487">
        <w:rPr>
          <w:rFonts w:ascii="Times New Roman" w:hAnsi="Times New Roman" w:cs="Times New Roman"/>
        </w:rPr>
        <w:t>though they do</w:t>
      </w:r>
      <w:del w:id="844" w:author="Copyeditor" w:date="2021-04-04T14:02:00Z">
        <w:r w:rsidRPr="007C7487" w:rsidDel="009C256E">
          <w:rPr>
            <w:rFonts w:ascii="Times New Roman" w:hAnsi="Times New Roman" w:cs="Times New Roman"/>
          </w:rPr>
          <w:delText xml:space="preserve"> –</w:delText>
        </w:r>
      </w:del>
      <w:ins w:id="845" w:author="Copyeditor" w:date="2021-04-04T14:02:00Z">
        <w:r w:rsidR="009C256E">
          <w:rPr>
            <w:rFonts w:ascii="Times New Roman" w:hAnsi="Times New Roman" w:cs="Times New Roman"/>
          </w:rPr>
          <w:t>—</w:t>
        </w:r>
      </w:ins>
      <w:del w:id="846" w:author="Copyeditor" w:date="2021-04-04T14:02:00Z">
        <w:r w:rsidRPr="007C7487" w:rsidDel="009C256E">
          <w:rPr>
            <w:rFonts w:ascii="Times New Roman" w:hAnsi="Times New Roman" w:cs="Times New Roman"/>
          </w:rPr>
          <w:delText xml:space="preserve"> </w:delText>
        </w:r>
      </w:del>
      <w:r w:rsidRPr="007C7487">
        <w:rPr>
          <w:rFonts w:ascii="Times New Roman" w:hAnsi="Times New Roman" w:cs="Times New Roman"/>
        </w:rPr>
        <w:t>as they make certain situations possible, situations in which</w:t>
      </w:r>
      <w:r w:rsidR="00B906CD" w:rsidRPr="007C7487">
        <w:rPr>
          <w:rFonts w:ascii="Times New Roman" w:hAnsi="Times New Roman" w:cs="Times New Roman"/>
        </w:rPr>
        <w:t xml:space="preserve"> </w:t>
      </w:r>
      <w:r w:rsidRPr="007C7487">
        <w:rPr>
          <w:rFonts w:ascii="Times New Roman" w:hAnsi="Times New Roman" w:cs="Times New Roman"/>
        </w:rPr>
        <w:t xml:space="preserve">the matter-of-factness that made the crime flagrant in the first place can be ignored and replaced by references to a generic context of urban delinquency. I focus on </w:t>
      </w:r>
      <w:commentRangeStart w:id="847"/>
      <w:r w:rsidRPr="007C7487">
        <w:rPr>
          <w:rFonts w:ascii="Times New Roman" w:hAnsi="Times New Roman" w:cs="Times New Roman"/>
        </w:rPr>
        <w:t xml:space="preserve">the descriptions of </w:t>
      </w:r>
      <w:commentRangeEnd w:id="847"/>
      <w:r w:rsidR="00B76804">
        <w:rPr>
          <w:rStyle w:val="CommentReference"/>
        </w:rPr>
        <w:commentReference w:id="847"/>
      </w:r>
      <w:r w:rsidRPr="007C7487">
        <w:rPr>
          <w:rFonts w:ascii="Times New Roman" w:hAnsi="Times New Roman" w:cs="Times New Roman"/>
        </w:rPr>
        <w:t xml:space="preserve">the role </w:t>
      </w:r>
      <w:r w:rsidRPr="007C7487">
        <w:rPr>
          <w:rFonts w:ascii="Times New Roman" w:hAnsi="Times New Roman" w:cs="Times New Roman"/>
          <w:i/>
        </w:rPr>
        <w:t>in situ</w:t>
      </w:r>
      <w:r w:rsidRPr="007C7487">
        <w:rPr>
          <w:rFonts w:ascii="Times New Roman" w:hAnsi="Times New Roman" w:cs="Times New Roman"/>
        </w:rPr>
        <w:t xml:space="preserve"> of technical and material devices, such as legal provisions and case files, </w:t>
      </w:r>
      <w:del w:id="848" w:author="Copyeditor" w:date="2021-04-04T14:03:00Z">
        <w:r w:rsidRPr="007C7487" w:rsidDel="009C256E">
          <w:rPr>
            <w:rFonts w:ascii="Times New Roman" w:hAnsi="Times New Roman" w:cs="Times New Roman"/>
          </w:rPr>
          <w:delText xml:space="preserve">in order </w:delText>
        </w:r>
      </w:del>
      <w:r w:rsidRPr="007C7487">
        <w:rPr>
          <w:rFonts w:ascii="Times New Roman" w:hAnsi="Times New Roman" w:cs="Times New Roman"/>
        </w:rPr>
        <w:t xml:space="preserve">to show how “different realities or versions of the crime in question are enacted by different parts of the criminal justice system”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&lt;EndNote&gt;&lt;Cite&gt;&lt;Author&gt;Lam&lt;/Author&gt;&lt;Year&gt;2015&lt;/Year&gt;&lt;RecNum&gt;5954&lt;/RecNum&gt;&lt;Pages&gt;54&lt;/Pages&gt;&lt;DisplayText&gt;(Lam 2015, 54)&lt;/DisplayText&gt;&lt;record&gt;&lt;rec-number&gt;5954&lt;/rec-number&gt;&lt;foreign-keys&gt;&lt;key app="EN" db-id="ae9r2d096xzxdyetzr1xa5rcx0vrrzzz5s0p" timestamp="1608014298"&gt;5954&lt;/key&gt;&lt;/foreign-keys&gt;&lt;ref-type name="Book Section"&gt;5&lt;/ref-type&gt;&lt;contributors&gt;&lt;authors&gt;&lt;author&gt;Lam, Anita&lt;/author&gt;&lt;/authors&gt;&lt;secondary-authors&gt;&lt;author&gt;Robert, Dominique&lt;/author&gt;&lt;author&gt;Dufresne, Martin&lt;/author&gt;&lt;/secondary-authors&gt;&lt;/contributors&gt;&lt;titles&gt;&lt;title&gt;Making Crime Messy&lt;/title&gt;&lt;secondary-title&gt;Actor-Network Theory and Crime Studies: Explorations in Science and Technology. &lt;/secondary-title&gt;&lt;/titles&gt;&lt;pages&gt;51-65&lt;/pages&gt;&lt;dates&gt;&lt;year&gt;2015&lt;/year&gt;&lt;/dates&gt;&lt;pub-location&gt;Burlington&lt;/pub-location&gt;&lt;publisher&gt;Ashgate&lt;/publisher&gt;&lt;label&gt;B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(Lam 2015, 54)</w:t>
      </w:r>
      <w:r w:rsidRPr="007C7487">
        <w:rPr>
          <w:rFonts w:ascii="Times New Roman" w:hAnsi="Times New Roman" w:cs="Times New Roman"/>
        </w:rPr>
        <w:fldChar w:fldCharType="end"/>
      </w:r>
      <w:ins w:id="849" w:author="Copyeditor" w:date="2021-04-04T14:03:00Z">
        <w:r w:rsidR="009C256E">
          <w:rPr>
            <w:rFonts w:ascii="Times New Roman" w:hAnsi="Times New Roman" w:cs="Times New Roman"/>
          </w:rPr>
          <w:t>, beginning with the</w:t>
        </w:r>
      </w:ins>
      <w:del w:id="850" w:author="Copyeditor" w:date="2021-04-04T14:03:00Z">
        <w:r w:rsidRPr="007C7487" w:rsidDel="009C256E">
          <w:rPr>
            <w:rFonts w:ascii="Times New Roman" w:hAnsi="Times New Roman" w:cs="Times New Roman"/>
          </w:rPr>
          <w:delText>,</w:delText>
        </w:r>
      </w:del>
      <w:r w:rsidRPr="007C7487">
        <w:rPr>
          <w:rFonts w:ascii="Times New Roman" w:hAnsi="Times New Roman" w:cs="Times New Roman"/>
        </w:rPr>
        <w:t xml:space="preserve"> </w:t>
      </w:r>
      <w:del w:id="851" w:author="Copyeditor" w:date="2021-04-04T14:03:00Z">
        <w:r w:rsidRPr="007C7487" w:rsidDel="009C256E">
          <w:rPr>
            <w:rFonts w:ascii="Times New Roman" w:hAnsi="Times New Roman" w:cs="Times New Roman"/>
          </w:rPr>
          <w:delText xml:space="preserve">from the </w:delText>
        </w:r>
      </w:del>
      <w:r w:rsidRPr="007C7487">
        <w:rPr>
          <w:rFonts w:ascii="Times New Roman" w:hAnsi="Times New Roman" w:cs="Times New Roman"/>
        </w:rPr>
        <w:t xml:space="preserve">translation from </w:t>
      </w:r>
      <w:ins w:id="852" w:author="Copyeditor" w:date="2021-04-04T14:03:00Z">
        <w:r w:rsidR="009C256E">
          <w:rPr>
            <w:rFonts w:ascii="Times New Roman" w:hAnsi="Times New Roman" w:cs="Times New Roman"/>
          </w:rPr>
          <w:t xml:space="preserve">the </w:t>
        </w:r>
      </w:ins>
      <w:r w:rsidRPr="007C7487">
        <w:rPr>
          <w:rFonts w:ascii="Times New Roman" w:hAnsi="Times New Roman" w:cs="Times New Roman"/>
        </w:rPr>
        <w:t xml:space="preserve">police’s version of facts into the administrative and bureaucratic language of law, and </w:t>
      </w:r>
      <w:del w:id="853" w:author="Copyeditor" w:date="2021-04-06T10:49:00Z">
        <w:r w:rsidRPr="007C7487" w:rsidDel="00B76804">
          <w:rPr>
            <w:rFonts w:ascii="Times New Roman" w:hAnsi="Times New Roman" w:cs="Times New Roman"/>
          </w:rPr>
          <w:delText>back to</w:delText>
        </w:r>
      </w:del>
      <w:ins w:id="854" w:author="Copyeditor" w:date="2021-04-06T10:49:00Z">
        <w:r w:rsidR="00B76804">
          <w:rPr>
            <w:rFonts w:ascii="Times New Roman" w:hAnsi="Times New Roman" w:cs="Times New Roman"/>
          </w:rPr>
          <w:t>ending with</w:t>
        </w:r>
      </w:ins>
      <w:r w:rsidRPr="007C7487">
        <w:rPr>
          <w:rFonts w:ascii="Times New Roman" w:hAnsi="Times New Roman" w:cs="Times New Roman"/>
        </w:rPr>
        <w:t xml:space="preserve"> the questioning</w:t>
      </w:r>
      <w:del w:id="855" w:author="Copyeditor" w:date="2021-04-04T14:03:00Z">
        <w:r w:rsidRPr="007C7487" w:rsidDel="009C256E">
          <w:rPr>
            <w:rFonts w:ascii="Times New Roman" w:hAnsi="Times New Roman" w:cs="Times New Roman"/>
          </w:rPr>
          <w:delText xml:space="preserve"> –</w:delText>
        </w:r>
      </w:del>
      <w:ins w:id="856" w:author="Copyeditor" w:date="2021-04-04T14:03:00Z">
        <w:r w:rsidR="009C256E">
          <w:rPr>
            <w:rFonts w:ascii="Times New Roman" w:hAnsi="Times New Roman" w:cs="Times New Roman"/>
          </w:rPr>
          <w:t>—</w:t>
        </w:r>
      </w:ins>
      <w:del w:id="857" w:author="Copyeditor" w:date="2021-04-06T10:49:00Z">
        <w:r w:rsidRPr="007C7487" w:rsidDel="00B76804">
          <w:rPr>
            <w:rFonts w:ascii="Times New Roman" w:hAnsi="Times New Roman" w:cs="Times New Roman"/>
          </w:rPr>
          <w:delText xml:space="preserve"> </w:delText>
        </w:r>
      </w:del>
      <w:r w:rsidRPr="007C7487">
        <w:rPr>
          <w:rFonts w:ascii="Times New Roman" w:hAnsi="Times New Roman" w:cs="Times New Roman"/>
        </w:rPr>
        <w:t>or rather the un-questioning</w:t>
      </w:r>
      <w:del w:id="858" w:author="Copyeditor" w:date="2021-04-04T14:03:00Z">
        <w:r w:rsidRPr="007C7487" w:rsidDel="009C256E">
          <w:rPr>
            <w:rFonts w:ascii="Times New Roman" w:hAnsi="Times New Roman" w:cs="Times New Roman"/>
          </w:rPr>
          <w:delText xml:space="preserve"> –</w:delText>
        </w:r>
      </w:del>
      <w:ins w:id="859" w:author="Copyeditor" w:date="2021-04-04T14:03:00Z">
        <w:r w:rsidR="009C256E">
          <w:rPr>
            <w:rFonts w:ascii="Times New Roman" w:hAnsi="Times New Roman" w:cs="Times New Roman"/>
          </w:rPr>
          <w:t>—</w:t>
        </w:r>
      </w:ins>
      <w:del w:id="860" w:author="Copyeditor" w:date="2021-04-04T14:03:00Z">
        <w:r w:rsidRPr="007C7487" w:rsidDel="009C256E">
          <w:rPr>
            <w:rFonts w:ascii="Times New Roman" w:hAnsi="Times New Roman" w:cs="Times New Roman"/>
          </w:rPr>
          <w:delText xml:space="preserve"> </w:delText>
        </w:r>
      </w:del>
      <w:r w:rsidRPr="007C7487">
        <w:rPr>
          <w:rFonts w:ascii="Times New Roman" w:hAnsi="Times New Roman" w:cs="Times New Roman"/>
        </w:rPr>
        <w:t xml:space="preserve">of facts at the detention review hearings. By following article 130 and its subsequent connections with other legal provisions, with documents, with people, with other cases considered </w:t>
      </w:r>
      <w:ins w:id="861" w:author="Copyeditor" w:date="2021-04-04T14:04:00Z">
        <w:r w:rsidR="009C256E">
          <w:rPr>
            <w:rFonts w:ascii="Times New Roman" w:hAnsi="Times New Roman" w:cs="Times New Roman"/>
          </w:rPr>
          <w:t xml:space="preserve">to be </w:t>
        </w:r>
      </w:ins>
      <w:r w:rsidRPr="007C7487">
        <w:rPr>
          <w:rFonts w:ascii="Times New Roman" w:hAnsi="Times New Roman" w:cs="Times New Roman"/>
        </w:rPr>
        <w:t>similar</w:t>
      </w:r>
      <w:ins w:id="862" w:author="Copyeditor" w:date="2021-04-04T14:04:00Z">
        <w:r w:rsidR="009C256E">
          <w:rPr>
            <w:rFonts w:ascii="Times New Roman" w:hAnsi="Times New Roman" w:cs="Times New Roman"/>
          </w:rPr>
          <w:t>,</w:t>
        </w:r>
      </w:ins>
      <w:r w:rsidRPr="007C7487">
        <w:rPr>
          <w:rFonts w:ascii="Times New Roman" w:hAnsi="Times New Roman" w:cs="Times New Roman"/>
        </w:rPr>
        <w:t xml:space="preserve"> and with </w:t>
      </w:r>
      <w:r w:rsidR="00521285" w:rsidRPr="007C7487">
        <w:rPr>
          <w:rFonts w:ascii="Times New Roman" w:hAnsi="Times New Roman" w:cs="Times New Roman"/>
        </w:rPr>
        <w:t xml:space="preserve">the </w:t>
      </w:r>
      <w:r w:rsidRPr="007C7487">
        <w:rPr>
          <w:rFonts w:ascii="Times New Roman" w:hAnsi="Times New Roman" w:cs="Times New Roman"/>
        </w:rPr>
        <w:t>alleged facts, I question the presumed stability of legal rule</w:t>
      </w:r>
      <w:ins w:id="863" w:author="Copyeditor" w:date="2021-04-04T14:04:00Z">
        <w:r w:rsidR="009C256E">
          <w:rPr>
            <w:rFonts w:ascii="Times New Roman" w:hAnsi="Times New Roman" w:cs="Times New Roman"/>
          </w:rPr>
          <w:t>s</w:t>
        </w:r>
      </w:ins>
      <w:r w:rsidRPr="007C7487">
        <w:rPr>
          <w:rFonts w:ascii="Times New Roman" w:hAnsi="Times New Roman" w:cs="Times New Roman"/>
        </w:rPr>
        <w:t xml:space="preserve"> and “track the slow composition of a unique trajectory of legal truth; to register the specific processes and techniques deployed to fuse a continuous pathway out of scattered elements of uncertain relevance”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&lt;EndNote&gt;&lt;Cite&gt;&lt;Author&gt;McGee&lt;/Author&gt;&lt;Year&gt;2015&lt;/Year&gt;&lt;RecNum&gt;6080&lt;/RecNum&gt;&lt;Pages&gt;62&lt;/Pages&gt;&lt;DisplayText&gt;(McGee 2015, 62)&lt;/DisplayText&gt;&lt;record&gt;&lt;rec-number&gt;6080&lt;/rec-number&gt;&lt;foreign-keys&gt;&lt;key app="EN" db-id="ae9r2d096xzxdyetzr1xa5rcx0vrrzzz5s0p" timestamp="1610731752"&gt;6080&lt;/key&gt;&lt;/foreign-keys&gt;&lt;ref-type name="Book Section"&gt;5&lt;/ref-type&gt;&lt;contributors&gt;&lt;authors&gt;&lt;author&gt;McGee, Kyle&lt;/author&gt;&lt;/authors&gt;&lt;secondary-authors&gt;&lt;author&gt;McGee, Kyle&lt;/author&gt;&lt;/secondary-authors&gt;&lt;/contributors&gt;&lt;titles&gt;&lt;title&gt;On Devices and Logics of Legal Sense: Toward Socio-technical Legal Analysis&lt;/title&gt;&lt;secondary-title&gt;Latour and the Passage of Law&lt;/secondary-title&gt;&lt;/titles&gt;&lt;pages&gt;61-92&lt;/pages&gt;&lt;dates&gt;&lt;year&gt;2015&lt;/year&gt;&lt;/dates&gt;&lt;pub-location&gt;Edinburgh&lt;/pub-location&gt;&lt;publisher&gt;Edinburgh University Press&lt;/publisher&gt;&lt;label&gt;BPDF&lt;/label&gt;&lt;urls&gt;&lt;/urls&gt;&lt;/record&gt;&lt;/Cite&gt;&lt;/EndNote&gt;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(McGee 2015, 62)</w:t>
      </w:r>
      <w:r w:rsidRPr="007C7487">
        <w:rPr>
          <w:rFonts w:ascii="Times New Roman" w:hAnsi="Times New Roman" w:cs="Times New Roman"/>
        </w:rPr>
        <w:fldChar w:fldCharType="end"/>
      </w:r>
      <w:r w:rsidRPr="007C7487">
        <w:rPr>
          <w:rFonts w:ascii="Times New Roman" w:hAnsi="Times New Roman" w:cs="Times New Roman"/>
        </w:rPr>
        <w:t>. I documen</w:t>
      </w:r>
      <w:r w:rsidR="00292CD6" w:rsidRPr="007C7487">
        <w:rPr>
          <w:rFonts w:ascii="Times New Roman" w:hAnsi="Times New Roman" w:cs="Times New Roman"/>
        </w:rPr>
        <w:t xml:space="preserve">t the </w:t>
      </w:r>
      <w:commentRangeStart w:id="864"/>
      <w:r w:rsidR="00292CD6" w:rsidRPr="007C7487">
        <w:rPr>
          <w:rFonts w:ascii="Times New Roman" w:hAnsi="Times New Roman" w:cs="Times New Roman"/>
        </w:rPr>
        <w:t xml:space="preserve">fragility </w:t>
      </w:r>
      <w:commentRangeEnd w:id="864"/>
      <w:r w:rsidR="008339A7">
        <w:rPr>
          <w:rStyle w:val="CommentReference"/>
        </w:rPr>
        <w:commentReference w:id="864"/>
      </w:r>
      <w:r w:rsidR="00292CD6" w:rsidRPr="007C7487">
        <w:rPr>
          <w:rFonts w:ascii="Times New Roman" w:hAnsi="Times New Roman" w:cs="Times New Roman"/>
        </w:rPr>
        <w:t xml:space="preserve">and contingency </w:t>
      </w:r>
      <w:r w:rsidR="00521285" w:rsidRPr="007C7487">
        <w:rPr>
          <w:rFonts w:ascii="Times New Roman" w:hAnsi="Times New Roman" w:cs="Times New Roman"/>
        </w:rPr>
        <w:t xml:space="preserve">of article 130 </w:t>
      </w:r>
      <w:r w:rsidR="00292CD6" w:rsidRPr="007C7487">
        <w:rPr>
          <w:rFonts w:ascii="Times New Roman" w:hAnsi="Times New Roman" w:cs="Times New Roman"/>
        </w:rPr>
        <w:t>as it is</w:t>
      </w:r>
      <w:r w:rsidRPr="007C7487">
        <w:rPr>
          <w:rFonts w:ascii="Times New Roman" w:hAnsi="Times New Roman" w:cs="Times New Roman"/>
        </w:rPr>
        <w:t xml:space="preserve"> applied in the criminal justice </w:t>
      </w:r>
      <w:r w:rsidRPr="007C7487">
        <w:rPr>
          <w:rFonts w:ascii="Times New Roman" w:hAnsi="Times New Roman" w:cs="Times New Roman"/>
        </w:rPr>
        <w:lastRenderedPageBreak/>
        <w:t xml:space="preserve">system, </w:t>
      </w:r>
      <w:del w:id="865" w:author="Copyeditor" w:date="2021-04-04T14:04:00Z">
        <w:r w:rsidR="00292CD6" w:rsidRPr="007C7487" w:rsidDel="009C256E">
          <w:rPr>
            <w:rFonts w:ascii="Times New Roman" w:hAnsi="Times New Roman" w:cs="Times New Roman"/>
          </w:rPr>
          <w:delText xml:space="preserve">as </w:delText>
        </w:r>
      </w:del>
      <w:ins w:id="866" w:author="Copyeditor" w:date="2021-04-04T14:04:00Z">
        <w:r w:rsidR="009C256E">
          <w:rPr>
            <w:rFonts w:ascii="Times New Roman" w:hAnsi="Times New Roman" w:cs="Times New Roman"/>
          </w:rPr>
          <w:t>simplifying</w:t>
        </w:r>
        <w:r w:rsidR="009C256E" w:rsidRPr="007C7487">
          <w:rPr>
            <w:rFonts w:ascii="Times New Roman" w:hAnsi="Times New Roman" w:cs="Times New Roman"/>
          </w:rPr>
          <w:t xml:space="preserve"> </w:t>
        </w:r>
      </w:ins>
      <w:r w:rsidR="00AA0592" w:rsidRPr="007C7487">
        <w:rPr>
          <w:rFonts w:ascii="Times New Roman" w:hAnsi="Times New Roman" w:cs="Times New Roman"/>
        </w:rPr>
        <w:t xml:space="preserve">people’s </w:t>
      </w:r>
      <w:r w:rsidRPr="007C7487">
        <w:rPr>
          <w:rFonts w:ascii="Times New Roman" w:hAnsi="Times New Roman" w:cs="Times New Roman"/>
        </w:rPr>
        <w:t xml:space="preserve">troubles </w:t>
      </w:r>
      <w:del w:id="867" w:author="Copyeditor" w:date="2021-04-04T14:04:00Z">
        <w:r w:rsidRPr="007C7487" w:rsidDel="009C256E">
          <w:rPr>
            <w:rFonts w:ascii="Times New Roman" w:hAnsi="Times New Roman" w:cs="Times New Roman"/>
          </w:rPr>
          <w:delText xml:space="preserve">are simplified </w:delText>
        </w:r>
      </w:del>
      <w:r w:rsidRPr="007C7487">
        <w:rPr>
          <w:rFonts w:ascii="Times New Roman" w:hAnsi="Times New Roman" w:cs="Times New Roman"/>
        </w:rPr>
        <w:t xml:space="preserve">and </w:t>
      </w:r>
      <w:del w:id="868" w:author="Copyeditor" w:date="2021-04-04T14:04:00Z">
        <w:r w:rsidRPr="007C7487" w:rsidDel="009C256E">
          <w:rPr>
            <w:rFonts w:ascii="Times New Roman" w:hAnsi="Times New Roman" w:cs="Times New Roman"/>
          </w:rPr>
          <w:delText xml:space="preserve">contorted </w:delText>
        </w:r>
      </w:del>
      <w:ins w:id="869" w:author="Copyeditor" w:date="2021-04-04T14:04:00Z">
        <w:r w:rsidR="009C256E" w:rsidRPr="007C7487">
          <w:rPr>
            <w:rFonts w:ascii="Times New Roman" w:hAnsi="Times New Roman" w:cs="Times New Roman"/>
          </w:rPr>
          <w:t>contort</w:t>
        </w:r>
        <w:r w:rsidR="009C256E">
          <w:rPr>
            <w:rFonts w:ascii="Times New Roman" w:hAnsi="Times New Roman" w:cs="Times New Roman"/>
          </w:rPr>
          <w:t>i</w:t>
        </w:r>
      </w:ins>
      <w:ins w:id="870" w:author="Copyeditor" w:date="2021-04-04T14:05:00Z">
        <w:r w:rsidR="009C256E">
          <w:rPr>
            <w:rFonts w:ascii="Times New Roman" w:hAnsi="Times New Roman" w:cs="Times New Roman"/>
          </w:rPr>
          <w:t>ng</w:t>
        </w:r>
      </w:ins>
      <w:ins w:id="871" w:author="Copyeditor" w:date="2021-04-04T14:04:00Z">
        <w:r w:rsidR="009C256E" w:rsidRPr="007C7487">
          <w:rPr>
            <w:rFonts w:ascii="Times New Roman" w:hAnsi="Times New Roman" w:cs="Times New Roman"/>
          </w:rPr>
          <w:t xml:space="preserve"> </w:t>
        </w:r>
      </w:ins>
      <w:del w:id="872" w:author="Copyeditor" w:date="2021-04-04T14:04:00Z">
        <w:r w:rsidRPr="007C7487" w:rsidDel="009C256E">
          <w:rPr>
            <w:rFonts w:ascii="Times New Roman" w:hAnsi="Times New Roman" w:cs="Times New Roman"/>
          </w:rPr>
          <w:delText>in order</w:delText>
        </w:r>
      </w:del>
      <w:ins w:id="873" w:author="Copyeditor" w:date="2021-04-04T14:04:00Z">
        <w:r w:rsidR="009C256E">
          <w:rPr>
            <w:rFonts w:ascii="Times New Roman" w:hAnsi="Times New Roman" w:cs="Times New Roman"/>
          </w:rPr>
          <w:t>them</w:t>
        </w:r>
      </w:ins>
      <w:r w:rsidRPr="007C7487">
        <w:rPr>
          <w:rFonts w:ascii="Times New Roman" w:hAnsi="Times New Roman" w:cs="Times New Roman"/>
        </w:rPr>
        <w:t xml:space="preserve"> to make them fit within pre</w:t>
      </w:r>
      <w:del w:id="874" w:author="Copyeditor" w:date="2021-04-04T14:04:00Z">
        <w:r w:rsidRPr="007C7487" w:rsidDel="009C256E">
          <w:rPr>
            <w:rFonts w:ascii="Times New Roman" w:hAnsi="Times New Roman" w:cs="Times New Roman"/>
          </w:rPr>
          <w:delText>-</w:delText>
        </w:r>
      </w:del>
      <w:r w:rsidRPr="007C7487">
        <w:rPr>
          <w:rFonts w:ascii="Times New Roman" w:hAnsi="Times New Roman" w:cs="Times New Roman"/>
        </w:rPr>
        <w:t>established categories</w:t>
      </w:r>
      <w:del w:id="875" w:author="Copyeditor" w:date="2021-04-04T14:05:00Z">
        <w:r w:rsidRPr="007C7487" w:rsidDel="009C256E">
          <w:rPr>
            <w:rFonts w:ascii="Times New Roman" w:hAnsi="Times New Roman" w:cs="Times New Roman"/>
          </w:rPr>
          <w:delText>, and</w:delText>
        </w:r>
        <w:r w:rsidR="00292CD6" w:rsidRPr="007C7487" w:rsidDel="009C256E">
          <w:rPr>
            <w:rFonts w:ascii="Times New Roman" w:hAnsi="Times New Roman" w:cs="Times New Roman"/>
          </w:rPr>
          <w:delText xml:space="preserve"> as</w:delText>
        </w:r>
      </w:del>
      <w:ins w:id="876" w:author="Copyeditor" w:date="2021-04-04T14:05:00Z">
        <w:r w:rsidR="009C256E">
          <w:rPr>
            <w:rFonts w:ascii="Times New Roman" w:hAnsi="Times New Roman" w:cs="Times New Roman"/>
          </w:rPr>
          <w:t xml:space="preserve"> while selectively invoking</w:t>
        </w:r>
      </w:ins>
      <w:r w:rsidRPr="007C7487">
        <w:rPr>
          <w:rFonts w:ascii="Times New Roman" w:hAnsi="Times New Roman" w:cs="Times New Roman"/>
        </w:rPr>
        <w:t xml:space="preserve"> issues of delinquency and crime</w:t>
      </w:r>
      <w:del w:id="877" w:author="Copyeditor" w:date="2021-04-04T14:05:00Z">
        <w:r w:rsidRPr="007C7487" w:rsidDel="009C256E">
          <w:rPr>
            <w:rFonts w:ascii="Times New Roman" w:hAnsi="Times New Roman" w:cs="Times New Roman"/>
          </w:rPr>
          <w:delText xml:space="preserve"> are selectively invoked</w:delText>
        </w:r>
      </w:del>
      <w:r w:rsidRPr="007C7487">
        <w:rPr>
          <w:rFonts w:ascii="Times New Roman" w:hAnsi="Times New Roman" w:cs="Times New Roman"/>
        </w:rPr>
        <w:t xml:space="preserve">. </w:t>
      </w:r>
    </w:p>
    <w:p w14:paraId="2C2F9022" w14:textId="77777777" w:rsidR="00724B06" w:rsidRPr="007C7487" w:rsidRDefault="00724B06" w:rsidP="00943D14">
      <w:pPr>
        <w:spacing w:line="480" w:lineRule="auto"/>
        <w:ind w:firstLine="720"/>
        <w:rPr>
          <w:rFonts w:ascii="Times New Roman" w:hAnsi="Times New Roman" w:cs="Times New Roman"/>
        </w:rPr>
      </w:pPr>
    </w:p>
    <w:p w14:paraId="37B94377" w14:textId="0E18A8A0" w:rsidR="00724B06" w:rsidRPr="007C7487" w:rsidRDefault="00724B06" w:rsidP="00943D14">
      <w:pPr>
        <w:spacing w:line="480" w:lineRule="auto"/>
        <w:ind w:firstLine="720"/>
        <w:rPr>
          <w:rFonts w:ascii="Times New Roman" w:hAnsi="Times New Roman" w:cs="Times New Roman"/>
        </w:rPr>
      </w:pPr>
      <w:del w:id="878" w:author="Copyeditor" w:date="2021-04-04T14:05:00Z">
        <w:r w:rsidRPr="007C7487" w:rsidDel="009C256E">
          <w:rPr>
            <w:rFonts w:ascii="Times New Roman" w:hAnsi="Times New Roman" w:cs="Times New Roman"/>
          </w:rPr>
          <w:delText xml:space="preserve">Concretely, </w:delText>
        </w:r>
        <w:r w:rsidR="00DA629E" w:rsidRPr="007C7487" w:rsidDel="009C256E">
          <w:rPr>
            <w:rFonts w:ascii="Times New Roman" w:hAnsi="Times New Roman" w:cs="Times New Roman"/>
          </w:rPr>
          <w:delText>t</w:delText>
        </w:r>
      </w:del>
      <w:ins w:id="879" w:author="Copyeditor" w:date="2021-04-04T14:05:00Z">
        <w:r w:rsidR="009C256E">
          <w:rPr>
            <w:rFonts w:ascii="Times New Roman" w:hAnsi="Times New Roman" w:cs="Times New Roman"/>
          </w:rPr>
          <w:t>T</w:t>
        </w:r>
      </w:ins>
      <w:r w:rsidR="00DA629E" w:rsidRPr="007C7487">
        <w:rPr>
          <w:rFonts w:ascii="Times New Roman" w:hAnsi="Times New Roman" w:cs="Times New Roman"/>
        </w:rPr>
        <w:t>he</w:t>
      </w:r>
      <w:r w:rsidRPr="007C7487">
        <w:rPr>
          <w:rFonts w:ascii="Times New Roman" w:hAnsi="Times New Roman" w:cs="Times New Roman"/>
        </w:rPr>
        <w:t xml:space="preserve"> article draws on data collected </w:t>
      </w:r>
      <w:del w:id="880" w:author="Copyeditor" w:date="2021-04-04T14:05:00Z">
        <w:r w:rsidRPr="007C7487" w:rsidDel="009C256E">
          <w:rPr>
            <w:rFonts w:ascii="Times New Roman" w:hAnsi="Times New Roman" w:cs="Times New Roman"/>
          </w:rPr>
          <w:delText xml:space="preserve">through </w:delText>
        </w:r>
      </w:del>
      <w:ins w:id="881" w:author="Copyeditor" w:date="2021-04-04T14:05:00Z">
        <w:r w:rsidR="009C256E">
          <w:rPr>
            <w:rFonts w:ascii="Times New Roman" w:hAnsi="Times New Roman" w:cs="Times New Roman"/>
          </w:rPr>
          <w:t>during</w:t>
        </w:r>
        <w:r w:rsidR="009C256E" w:rsidRPr="007C7487">
          <w:rPr>
            <w:rFonts w:ascii="Times New Roman" w:hAnsi="Times New Roman" w:cs="Times New Roman"/>
          </w:rPr>
          <w:t xml:space="preserve"> </w:t>
        </w:r>
      </w:ins>
      <w:r w:rsidRPr="007C7487">
        <w:rPr>
          <w:rFonts w:ascii="Times New Roman" w:hAnsi="Times New Roman" w:cs="Times New Roman"/>
        </w:rPr>
        <w:t xml:space="preserve">18 months of ethnographic research </w:t>
      </w:r>
      <w:ins w:id="882" w:author="Copyeditor" w:date="2021-04-06T10:50:00Z">
        <w:r w:rsidR="008339A7">
          <w:rPr>
            <w:rFonts w:ascii="Times New Roman" w:hAnsi="Times New Roman" w:cs="Times New Roman"/>
          </w:rPr>
          <w:t xml:space="preserve">conducted </w:t>
        </w:r>
      </w:ins>
      <w:r w:rsidRPr="007C7487">
        <w:rPr>
          <w:rFonts w:ascii="Times New Roman" w:hAnsi="Times New Roman" w:cs="Times New Roman"/>
        </w:rPr>
        <w:t xml:space="preserve">in Santiago between 2018 and 2020. Although </w:t>
      </w:r>
      <w:ins w:id="883" w:author="Copyeditor" w:date="2021-04-04T14:05:00Z">
        <w:r w:rsidR="009C256E">
          <w:rPr>
            <w:rFonts w:ascii="Times New Roman" w:hAnsi="Times New Roman" w:cs="Times New Roman"/>
          </w:rPr>
          <w:t>I o</w:t>
        </w:r>
      </w:ins>
      <w:ins w:id="884" w:author="Copyeditor" w:date="2021-04-04T14:06:00Z">
        <w:r w:rsidR="009C256E">
          <w:rPr>
            <w:rFonts w:ascii="Times New Roman" w:hAnsi="Times New Roman" w:cs="Times New Roman"/>
          </w:rPr>
          <w:t xml:space="preserve">bserved many different legal sites, </w:t>
        </w:r>
      </w:ins>
      <w:del w:id="885" w:author="Copyeditor" w:date="2021-04-04T14:06:00Z">
        <w:r w:rsidRPr="007C7487" w:rsidDel="009C256E">
          <w:rPr>
            <w:rFonts w:ascii="Times New Roman" w:hAnsi="Times New Roman" w:cs="Times New Roman"/>
          </w:rPr>
          <w:delText xml:space="preserve">the fieldwork included the gathering of different materials, as well as my presence in different sites, </w:delText>
        </w:r>
        <w:r w:rsidR="00DA629E" w:rsidRPr="007C7487" w:rsidDel="009C256E">
          <w:rPr>
            <w:rFonts w:ascii="Times New Roman" w:hAnsi="Times New Roman" w:cs="Times New Roman"/>
          </w:rPr>
          <w:delText>the text</w:delText>
        </w:r>
      </w:del>
      <w:ins w:id="886" w:author="Copyeditor" w:date="2021-04-04T14:06:00Z">
        <w:r w:rsidR="009C256E">
          <w:rPr>
            <w:rFonts w:ascii="Times New Roman" w:hAnsi="Times New Roman" w:cs="Times New Roman"/>
          </w:rPr>
          <w:t>this article</w:t>
        </w:r>
      </w:ins>
      <w:r w:rsidRPr="007C7487">
        <w:rPr>
          <w:rFonts w:ascii="Times New Roman" w:hAnsi="Times New Roman" w:cs="Times New Roman"/>
        </w:rPr>
        <w:t xml:space="preserve"> is mainly based on the observations I carried out in a regional prosecutor’s office (150 hours) and in lower criminal courts (300 hours). The analysis is based on two </w:t>
      </w:r>
      <w:del w:id="887" w:author="Copyeditor" w:date="2021-04-04T14:06:00Z">
        <w:r w:rsidRPr="007C7487" w:rsidDel="009C256E">
          <w:rPr>
            <w:rFonts w:ascii="Times New Roman" w:hAnsi="Times New Roman" w:cs="Times New Roman"/>
          </w:rPr>
          <w:delText xml:space="preserve">different </w:delText>
        </w:r>
      </w:del>
      <w:r w:rsidRPr="007C7487">
        <w:rPr>
          <w:rFonts w:ascii="Times New Roman" w:hAnsi="Times New Roman" w:cs="Times New Roman"/>
        </w:rPr>
        <w:t xml:space="preserve">ethnographic accounts, </w:t>
      </w:r>
      <w:ins w:id="888" w:author="Copyeditor" w:date="2021-04-04T14:06:00Z">
        <w:r w:rsidR="009C256E">
          <w:rPr>
            <w:rFonts w:ascii="Times New Roman" w:hAnsi="Times New Roman" w:cs="Times New Roman"/>
          </w:rPr>
          <w:t xml:space="preserve">both </w:t>
        </w:r>
      </w:ins>
      <w:r w:rsidRPr="007C7487">
        <w:rPr>
          <w:rFonts w:ascii="Times New Roman" w:hAnsi="Times New Roman" w:cs="Times New Roman"/>
        </w:rPr>
        <w:t>written in Spanish</w:t>
      </w:r>
      <w:del w:id="889" w:author="Copyeditor" w:date="2021-04-04T14:06:00Z">
        <w:r w:rsidRPr="007C7487" w:rsidDel="009C256E">
          <w:rPr>
            <w:rFonts w:ascii="Times New Roman" w:hAnsi="Times New Roman" w:cs="Times New Roman"/>
          </w:rPr>
          <w:delText xml:space="preserve">, </w:delText>
        </w:r>
      </w:del>
      <w:ins w:id="890" w:author="Copyeditor" w:date="2021-04-04T14:06:00Z">
        <w:r w:rsidR="009C256E">
          <w:rPr>
            <w:rFonts w:ascii="Times New Roman" w:hAnsi="Times New Roman" w:cs="Times New Roman"/>
          </w:rPr>
          <w:t>:</w:t>
        </w:r>
        <w:r w:rsidR="009C256E" w:rsidRPr="007C7487">
          <w:rPr>
            <w:rFonts w:ascii="Times New Roman" w:hAnsi="Times New Roman" w:cs="Times New Roman"/>
          </w:rPr>
          <w:t xml:space="preserve"> </w:t>
        </w:r>
      </w:ins>
      <w:r w:rsidRPr="007C7487">
        <w:rPr>
          <w:rFonts w:ascii="Times New Roman" w:hAnsi="Times New Roman" w:cs="Times New Roman"/>
        </w:rPr>
        <w:t xml:space="preserve">one </w:t>
      </w:r>
      <w:del w:id="891" w:author="Copyeditor" w:date="2021-04-04T14:06:00Z">
        <w:r w:rsidRPr="007C7487" w:rsidDel="009C256E">
          <w:rPr>
            <w:rFonts w:ascii="Times New Roman" w:hAnsi="Times New Roman" w:cs="Times New Roman"/>
          </w:rPr>
          <w:delText xml:space="preserve">describing </w:delText>
        </w:r>
      </w:del>
      <w:ins w:id="892" w:author="Copyeditor" w:date="2021-04-04T14:06:00Z">
        <w:r w:rsidR="009C256E" w:rsidRPr="007C7487">
          <w:rPr>
            <w:rFonts w:ascii="Times New Roman" w:hAnsi="Times New Roman" w:cs="Times New Roman"/>
          </w:rPr>
          <w:t>describ</w:t>
        </w:r>
        <w:r w:rsidR="009C256E">
          <w:rPr>
            <w:rFonts w:ascii="Times New Roman" w:hAnsi="Times New Roman" w:cs="Times New Roman"/>
          </w:rPr>
          <w:t>es</w:t>
        </w:r>
        <w:r w:rsidR="009C256E" w:rsidRPr="007C7487">
          <w:rPr>
            <w:rFonts w:ascii="Times New Roman" w:hAnsi="Times New Roman" w:cs="Times New Roman"/>
          </w:rPr>
          <w:t xml:space="preserve"> </w:t>
        </w:r>
      </w:ins>
      <w:del w:id="893" w:author="Copyeditor" w:date="2021-04-04T14:06:00Z">
        <w:r w:rsidRPr="007C7487" w:rsidDel="009C256E">
          <w:rPr>
            <w:rFonts w:ascii="Times New Roman" w:hAnsi="Times New Roman" w:cs="Times New Roman"/>
          </w:rPr>
          <w:delText xml:space="preserve">the </w:delText>
        </w:r>
      </w:del>
      <w:r w:rsidRPr="007C7487">
        <w:rPr>
          <w:rFonts w:ascii="Times New Roman" w:hAnsi="Times New Roman" w:cs="Times New Roman"/>
        </w:rPr>
        <w:t>daily life in the prosecutors’ office</w:t>
      </w:r>
      <w:ins w:id="894" w:author="Copyeditor" w:date="2021-04-04T14:07:00Z">
        <w:r w:rsidR="009C256E">
          <w:rPr>
            <w:rFonts w:ascii="Times New Roman" w:hAnsi="Times New Roman" w:cs="Times New Roman"/>
          </w:rPr>
          <w:t>,</w:t>
        </w:r>
      </w:ins>
      <w:r w:rsidRPr="007C7487">
        <w:rPr>
          <w:rFonts w:ascii="Times New Roman" w:hAnsi="Times New Roman" w:cs="Times New Roman"/>
        </w:rPr>
        <w:t xml:space="preserve"> and the other </w:t>
      </w:r>
      <w:del w:id="895" w:author="Copyeditor" w:date="2021-04-04T14:07:00Z">
        <w:r w:rsidRPr="007C7487" w:rsidDel="009C256E">
          <w:rPr>
            <w:rFonts w:ascii="Times New Roman" w:hAnsi="Times New Roman" w:cs="Times New Roman"/>
          </w:rPr>
          <w:delText xml:space="preserve">the </w:delText>
        </w:r>
      </w:del>
      <w:ins w:id="896" w:author="Copyeditor" w:date="2021-04-04T14:07:00Z">
        <w:r w:rsidR="009C256E">
          <w:rPr>
            <w:rFonts w:ascii="Times New Roman" w:hAnsi="Times New Roman" w:cs="Times New Roman"/>
          </w:rPr>
          <w:t>examines</w:t>
        </w:r>
        <w:r w:rsidR="009C256E" w:rsidRPr="007C7487">
          <w:rPr>
            <w:rFonts w:ascii="Times New Roman" w:hAnsi="Times New Roman" w:cs="Times New Roman"/>
          </w:rPr>
          <w:t xml:space="preserve"> </w:t>
        </w:r>
      </w:ins>
      <w:del w:id="897" w:author="Copyeditor" w:date="2021-04-04T14:07:00Z">
        <w:r w:rsidRPr="007C7487" w:rsidDel="009C256E">
          <w:rPr>
            <w:rFonts w:ascii="Times New Roman" w:hAnsi="Times New Roman" w:cs="Times New Roman"/>
          </w:rPr>
          <w:delText>daily life in</w:delText>
        </w:r>
      </w:del>
      <w:ins w:id="898" w:author="Copyeditor" w:date="2021-04-04T14:07:00Z">
        <w:r w:rsidR="009C256E">
          <w:rPr>
            <w:rFonts w:ascii="Times New Roman" w:hAnsi="Times New Roman" w:cs="Times New Roman"/>
          </w:rPr>
          <w:t>experiences in</w:t>
        </w:r>
      </w:ins>
      <w:r w:rsidRPr="007C7487">
        <w:rPr>
          <w:rFonts w:ascii="Times New Roman" w:hAnsi="Times New Roman" w:cs="Times New Roman"/>
        </w:rPr>
        <w:t xml:space="preserve"> the public spaces of the </w:t>
      </w:r>
      <w:ins w:id="899" w:author="Copyeditor" w:date="2021-04-04T14:07:00Z">
        <w:r w:rsidR="009C256E">
          <w:rPr>
            <w:rFonts w:ascii="Times New Roman" w:hAnsi="Times New Roman" w:cs="Times New Roman"/>
          </w:rPr>
          <w:t xml:space="preserve">court </w:t>
        </w:r>
      </w:ins>
      <w:r w:rsidRPr="007C7487">
        <w:rPr>
          <w:rFonts w:ascii="Times New Roman" w:hAnsi="Times New Roman" w:cs="Times New Roman"/>
        </w:rPr>
        <w:t>building where detention hearings take place, including descript</w:t>
      </w:r>
      <w:r w:rsidR="00AA0592" w:rsidRPr="007C7487">
        <w:rPr>
          <w:rFonts w:ascii="Times New Roman" w:hAnsi="Times New Roman" w:cs="Times New Roman"/>
        </w:rPr>
        <w:t xml:space="preserve">ions of the hearing themselves. </w:t>
      </w:r>
      <w:r w:rsidR="00857D06" w:rsidRPr="007C7487">
        <w:rPr>
          <w:rFonts w:ascii="Times New Roman" w:hAnsi="Times New Roman" w:cs="Times New Roman"/>
        </w:rPr>
        <w:t xml:space="preserve">The two sites where I conducted observations play different roles </w:t>
      </w:r>
      <w:del w:id="900" w:author="Copyeditor" w:date="2021-04-04T14:08:00Z">
        <w:r w:rsidR="00857D06" w:rsidRPr="007C7487" w:rsidDel="009C256E">
          <w:rPr>
            <w:rFonts w:ascii="Times New Roman" w:hAnsi="Times New Roman" w:cs="Times New Roman"/>
          </w:rPr>
          <w:delText xml:space="preserve">in general </w:delText>
        </w:r>
      </w:del>
      <w:r w:rsidR="00857D06" w:rsidRPr="007C7487">
        <w:rPr>
          <w:rFonts w:ascii="Times New Roman" w:hAnsi="Times New Roman" w:cs="Times New Roman"/>
        </w:rPr>
        <w:t>in the Chilean criminal justice system</w:t>
      </w:r>
      <w:ins w:id="901" w:author="Copyeditor" w:date="2021-04-04T14:08:00Z">
        <w:r w:rsidR="009C256E">
          <w:rPr>
            <w:rFonts w:ascii="Times New Roman" w:hAnsi="Times New Roman" w:cs="Times New Roman"/>
          </w:rPr>
          <w:t>:</w:t>
        </w:r>
      </w:ins>
      <w:r w:rsidR="00857D06" w:rsidRPr="007C7487">
        <w:rPr>
          <w:rFonts w:ascii="Times New Roman" w:hAnsi="Times New Roman" w:cs="Times New Roman"/>
        </w:rPr>
        <w:t xml:space="preserve"> </w:t>
      </w:r>
      <w:del w:id="902" w:author="Copyeditor" w:date="2021-04-04T14:08:00Z">
        <w:r w:rsidR="00DA629E" w:rsidRPr="007C7487" w:rsidDel="009C256E">
          <w:rPr>
            <w:rFonts w:ascii="Times New Roman" w:hAnsi="Times New Roman" w:cs="Times New Roman"/>
          </w:rPr>
          <w:delText xml:space="preserve">– </w:delText>
        </w:r>
      </w:del>
      <w:r w:rsidR="00DA629E" w:rsidRPr="007C7487">
        <w:rPr>
          <w:rFonts w:ascii="Times New Roman" w:hAnsi="Times New Roman" w:cs="Times New Roman"/>
        </w:rPr>
        <w:t>th</w:t>
      </w:r>
      <w:del w:id="903" w:author="Copyeditor" w:date="2021-04-04T14:08:00Z">
        <w:r w:rsidR="00DA629E" w:rsidRPr="007C7487" w:rsidDel="009C256E">
          <w:rPr>
            <w:rFonts w:ascii="Times New Roman" w:hAnsi="Times New Roman" w:cs="Times New Roman"/>
          </w:rPr>
          <w:delText>is</w:delText>
        </w:r>
      </w:del>
      <w:ins w:id="904" w:author="Copyeditor" w:date="2021-04-04T14:08:00Z">
        <w:r w:rsidR="009C256E">
          <w:rPr>
            <w:rFonts w:ascii="Times New Roman" w:hAnsi="Times New Roman" w:cs="Times New Roman"/>
          </w:rPr>
          <w:t>e</w:t>
        </w:r>
      </w:ins>
      <w:del w:id="905" w:author="Copyeditor" w:date="2021-04-06T10:51:00Z">
        <w:r w:rsidR="00DA629E" w:rsidRPr="007C7487" w:rsidDel="008339A7">
          <w:rPr>
            <w:rFonts w:ascii="Times New Roman" w:hAnsi="Times New Roman" w:cs="Times New Roman"/>
          </w:rPr>
          <w:delText xml:space="preserve"> </w:delText>
        </w:r>
      </w:del>
      <w:ins w:id="906" w:author="Copyeditor" w:date="2021-04-06T10:51:00Z">
        <w:r w:rsidR="008339A7">
          <w:rPr>
            <w:rFonts w:ascii="Times New Roman" w:hAnsi="Times New Roman" w:cs="Times New Roman"/>
          </w:rPr>
          <w:t xml:space="preserve"> </w:t>
        </w:r>
      </w:ins>
      <w:del w:id="907" w:author="Copyeditor" w:date="2021-04-06T10:51:00Z">
        <w:r w:rsidR="00DA629E" w:rsidRPr="007C7487" w:rsidDel="008339A7">
          <w:rPr>
            <w:rFonts w:ascii="Times New Roman" w:hAnsi="Times New Roman" w:cs="Times New Roman"/>
          </w:rPr>
          <w:delText xml:space="preserve">particular </w:delText>
        </w:r>
        <w:r w:rsidR="00CA22E7" w:rsidRPr="007C7487" w:rsidDel="008339A7">
          <w:rPr>
            <w:rFonts w:ascii="Times New Roman" w:hAnsi="Times New Roman" w:cs="Times New Roman"/>
          </w:rPr>
          <w:delText>unit</w:delText>
        </w:r>
        <w:r w:rsidR="00DA629E" w:rsidRPr="007C7487" w:rsidDel="008339A7">
          <w:rPr>
            <w:rFonts w:ascii="Times New Roman" w:hAnsi="Times New Roman" w:cs="Times New Roman"/>
          </w:rPr>
          <w:delText xml:space="preserve"> of the</w:delText>
        </w:r>
      </w:del>
      <w:ins w:id="908" w:author="Copyeditor" w:date="2021-04-06T10:51:00Z">
        <w:r w:rsidR="008339A7">
          <w:rPr>
            <w:rFonts w:ascii="Times New Roman" w:hAnsi="Times New Roman" w:cs="Times New Roman"/>
          </w:rPr>
          <w:t>specific</w:t>
        </w:r>
      </w:ins>
      <w:r w:rsidR="00DA629E" w:rsidRPr="007C7487">
        <w:rPr>
          <w:rFonts w:ascii="Times New Roman" w:hAnsi="Times New Roman" w:cs="Times New Roman"/>
        </w:rPr>
        <w:t xml:space="preserve"> p</w:t>
      </w:r>
      <w:r w:rsidR="001C0313" w:rsidRPr="007C7487">
        <w:rPr>
          <w:rFonts w:ascii="Times New Roman" w:hAnsi="Times New Roman" w:cs="Times New Roman"/>
        </w:rPr>
        <w:t xml:space="preserve">rosecutor’s office </w:t>
      </w:r>
      <w:ins w:id="909" w:author="Copyeditor" w:date="2021-04-04T14:08:00Z">
        <w:r w:rsidR="009C256E">
          <w:rPr>
            <w:rFonts w:ascii="Times New Roman" w:hAnsi="Times New Roman" w:cs="Times New Roman"/>
          </w:rPr>
          <w:t xml:space="preserve">that I observed handles </w:t>
        </w:r>
      </w:ins>
      <w:del w:id="910" w:author="Copyeditor" w:date="2021-04-04T14:08:00Z">
        <w:r w:rsidR="001C0313" w:rsidRPr="007C7487" w:rsidDel="009C256E">
          <w:rPr>
            <w:rFonts w:ascii="Times New Roman" w:hAnsi="Times New Roman" w:cs="Times New Roman"/>
          </w:rPr>
          <w:delText xml:space="preserve">receives </w:delText>
        </w:r>
      </w:del>
      <w:r w:rsidR="001C0313" w:rsidRPr="007C7487">
        <w:rPr>
          <w:rFonts w:ascii="Times New Roman" w:hAnsi="Times New Roman" w:cs="Times New Roman"/>
        </w:rPr>
        <w:t xml:space="preserve">all kind of cases reported by police, </w:t>
      </w:r>
      <w:ins w:id="911" w:author="Copyeditor" w:date="2021-04-04T14:08:00Z">
        <w:r w:rsidR="009C256E">
          <w:rPr>
            <w:rFonts w:ascii="Times New Roman" w:hAnsi="Times New Roman" w:cs="Times New Roman"/>
          </w:rPr>
          <w:t xml:space="preserve">whether or not they </w:t>
        </w:r>
      </w:ins>
      <w:del w:id="912" w:author="Copyeditor" w:date="2021-04-04T14:08:00Z">
        <w:r w:rsidR="001C0313" w:rsidRPr="007C7487" w:rsidDel="009C256E">
          <w:rPr>
            <w:rFonts w:ascii="Times New Roman" w:hAnsi="Times New Roman" w:cs="Times New Roman"/>
          </w:rPr>
          <w:delText xml:space="preserve">involving </w:delText>
        </w:r>
      </w:del>
      <w:ins w:id="913" w:author="Copyeditor" w:date="2021-04-04T14:08:00Z">
        <w:r w:rsidR="009C256E" w:rsidRPr="007C7487">
          <w:rPr>
            <w:rFonts w:ascii="Times New Roman" w:hAnsi="Times New Roman" w:cs="Times New Roman"/>
          </w:rPr>
          <w:t>involv</w:t>
        </w:r>
        <w:r w:rsidR="009C256E">
          <w:rPr>
            <w:rFonts w:ascii="Times New Roman" w:hAnsi="Times New Roman" w:cs="Times New Roman"/>
          </w:rPr>
          <w:t>e</w:t>
        </w:r>
        <w:r w:rsidR="009C256E" w:rsidRPr="007C7487">
          <w:rPr>
            <w:rFonts w:ascii="Times New Roman" w:hAnsi="Times New Roman" w:cs="Times New Roman"/>
          </w:rPr>
          <w:t xml:space="preserve"> </w:t>
        </w:r>
      </w:ins>
      <w:del w:id="914" w:author="Copyeditor" w:date="2021-04-04T14:10:00Z">
        <w:r w:rsidR="001C0313" w:rsidRPr="007C7487" w:rsidDel="00DA5F02">
          <w:rPr>
            <w:rFonts w:ascii="Times New Roman" w:hAnsi="Times New Roman" w:cs="Times New Roman"/>
          </w:rPr>
          <w:delText xml:space="preserve">or not </w:delText>
        </w:r>
      </w:del>
      <w:r w:rsidR="001C0313" w:rsidRPr="007C7487">
        <w:rPr>
          <w:rFonts w:ascii="Times New Roman" w:hAnsi="Times New Roman" w:cs="Times New Roman"/>
        </w:rPr>
        <w:t>detentions</w:t>
      </w:r>
      <w:del w:id="915" w:author="Copyeditor" w:date="2021-04-04T14:08:00Z">
        <w:r w:rsidR="001C0313" w:rsidRPr="007C7487" w:rsidDel="00DA5F02">
          <w:rPr>
            <w:rFonts w:ascii="Times New Roman" w:hAnsi="Times New Roman" w:cs="Times New Roman"/>
          </w:rPr>
          <w:delText xml:space="preserve"> –</w:delText>
        </w:r>
      </w:del>
      <w:ins w:id="916" w:author="Copyeditor" w:date="2021-04-04T14:08:00Z">
        <w:r w:rsidR="00DA5F02">
          <w:rPr>
            <w:rFonts w:ascii="Times New Roman" w:hAnsi="Times New Roman" w:cs="Times New Roman"/>
          </w:rPr>
          <w:t>,</w:t>
        </w:r>
      </w:ins>
      <w:r w:rsidR="001C0313" w:rsidRPr="007C7487">
        <w:rPr>
          <w:rFonts w:ascii="Times New Roman" w:hAnsi="Times New Roman" w:cs="Times New Roman"/>
        </w:rPr>
        <w:t xml:space="preserve"> and the </w:t>
      </w:r>
      <w:ins w:id="917" w:author="Copyeditor" w:date="2021-04-06T10:51:00Z">
        <w:r w:rsidR="008339A7">
          <w:rPr>
            <w:rFonts w:ascii="Times New Roman" w:hAnsi="Times New Roman" w:cs="Times New Roman"/>
          </w:rPr>
          <w:t xml:space="preserve">lower </w:t>
        </w:r>
      </w:ins>
      <w:r w:rsidR="001C0313" w:rsidRPr="007C7487">
        <w:rPr>
          <w:rFonts w:ascii="Times New Roman" w:hAnsi="Times New Roman" w:cs="Times New Roman"/>
        </w:rPr>
        <w:t>criminal court</w:t>
      </w:r>
      <w:ins w:id="918" w:author="Copyeditor" w:date="2021-04-06T10:51:00Z">
        <w:r w:rsidR="008339A7">
          <w:rPr>
            <w:rFonts w:ascii="Times New Roman" w:hAnsi="Times New Roman" w:cs="Times New Roman"/>
          </w:rPr>
          <w:t>s</w:t>
        </w:r>
      </w:ins>
      <w:r w:rsidR="001C0313" w:rsidRPr="007C7487">
        <w:rPr>
          <w:rFonts w:ascii="Times New Roman" w:hAnsi="Times New Roman" w:cs="Times New Roman"/>
        </w:rPr>
        <w:t xml:space="preserve"> treat</w:t>
      </w:r>
      <w:del w:id="919" w:author="Copyeditor" w:date="2021-04-06T10:51:00Z">
        <w:r w:rsidR="001C0313" w:rsidRPr="007C7487" w:rsidDel="008339A7">
          <w:rPr>
            <w:rFonts w:ascii="Times New Roman" w:hAnsi="Times New Roman" w:cs="Times New Roman"/>
          </w:rPr>
          <w:delText>s</w:delText>
        </w:r>
      </w:del>
      <w:r w:rsidR="001C0313" w:rsidRPr="007C7487">
        <w:rPr>
          <w:rFonts w:ascii="Times New Roman" w:hAnsi="Times New Roman" w:cs="Times New Roman"/>
        </w:rPr>
        <w:t xml:space="preserve"> </w:t>
      </w:r>
      <w:ins w:id="920" w:author="Copyeditor" w:date="2021-04-04T14:10:00Z">
        <w:r w:rsidR="00DA5F02">
          <w:rPr>
            <w:rFonts w:ascii="Times New Roman" w:hAnsi="Times New Roman" w:cs="Times New Roman"/>
          </w:rPr>
          <w:t>both</w:t>
        </w:r>
      </w:ins>
      <w:ins w:id="921" w:author="Copyeditor" w:date="2021-04-04T14:09:00Z">
        <w:r w:rsidR="00DA5F02">
          <w:rPr>
            <w:rFonts w:ascii="Times New Roman" w:hAnsi="Times New Roman" w:cs="Times New Roman"/>
          </w:rPr>
          <w:t xml:space="preserve"> </w:t>
        </w:r>
        <w:r w:rsidR="00DA5F02" w:rsidRPr="007C7487">
          <w:rPr>
            <w:rFonts w:ascii="Times New Roman" w:hAnsi="Times New Roman" w:cs="Times New Roman"/>
            <w:i/>
          </w:rPr>
          <w:t>in flagrante delicto</w:t>
        </w:r>
        <w:r w:rsidR="00DA5F02">
          <w:rPr>
            <w:rFonts w:ascii="Times New Roman" w:hAnsi="Times New Roman" w:cs="Times New Roman"/>
          </w:rPr>
          <w:t xml:space="preserve"> </w:t>
        </w:r>
      </w:ins>
      <w:del w:id="922" w:author="Copyeditor" w:date="2021-04-04T14:09:00Z">
        <w:r w:rsidR="001C0313" w:rsidRPr="007C7487" w:rsidDel="00DA5F02">
          <w:rPr>
            <w:rFonts w:ascii="Times New Roman" w:hAnsi="Times New Roman" w:cs="Times New Roman"/>
          </w:rPr>
          <w:delText xml:space="preserve">different </w:delText>
        </w:r>
      </w:del>
      <w:r w:rsidR="001C0313" w:rsidRPr="007C7487">
        <w:rPr>
          <w:rFonts w:ascii="Times New Roman" w:hAnsi="Times New Roman" w:cs="Times New Roman"/>
        </w:rPr>
        <w:t xml:space="preserve">cases </w:t>
      </w:r>
      <w:ins w:id="923" w:author="Copyeditor" w:date="2021-04-04T14:10:00Z">
        <w:r w:rsidR="00DA5F02">
          <w:rPr>
            <w:rFonts w:ascii="Times New Roman" w:hAnsi="Times New Roman" w:cs="Times New Roman"/>
          </w:rPr>
          <w:t xml:space="preserve">and non-flagrant </w:t>
        </w:r>
      </w:ins>
      <w:ins w:id="924" w:author="Copyeditor" w:date="2021-04-04T14:11:00Z">
        <w:r w:rsidR="00DA5F02">
          <w:rPr>
            <w:rFonts w:ascii="Times New Roman" w:hAnsi="Times New Roman" w:cs="Times New Roman"/>
          </w:rPr>
          <w:t xml:space="preserve">offences </w:t>
        </w:r>
      </w:ins>
      <w:r w:rsidR="001C0313" w:rsidRPr="007C7487">
        <w:rPr>
          <w:rFonts w:ascii="Times New Roman" w:hAnsi="Times New Roman" w:cs="Times New Roman"/>
        </w:rPr>
        <w:t>according to different procedures</w:t>
      </w:r>
      <w:del w:id="925" w:author="Copyeditor" w:date="2021-04-04T14:11:00Z">
        <w:r w:rsidR="001C0313" w:rsidRPr="007C7487" w:rsidDel="00DA5F02">
          <w:rPr>
            <w:rFonts w:ascii="Times New Roman" w:hAnsi="Times New Roman" w:cs="Times New Roman"/>
          </w:rPr>
          <w:delText xml:space="preserve">, </w:delText>
        </w:r>
      </w:del>
      <w:del w:id="926" w:author="Copyeditor" w:date="2021-04-04T14:09:00Z">
        <w:r w:rsidR="001C0313" w:rsidRPr="007C7487" w:rsidDel="00DA5F02">
          <w:rPr>
            <w:rFonts w:ascii="Times New Roman" w:hAnsi="Times New Roman" w:cs="Times New Roman"/>
          </w:rPr>
          <w:delText xml:space="preserve">not only those involving detentions </w:delText>
        </w:r>
        <w:r w:rsidR="001C0313" w:rsidRPr="007C7487" w:rsidDel="00DA5F02">
          <w:rPr>
            <w:rFonts w:ascii="Times New Roman" w:hAnsi="Times New Roman" w:cs="Times New Roman"/>
            <w:i/>
          </w:rPr>
          <w:delText>in flagrante delicto</w:delText>
        </w:r>
      </w:del>
      <w:del w:id="927" w:author="Copyeditor" w:date="2021-04-04T14:11:00Z">
        <w:r w:rsidR="001C0313" w:rsidRPr="007C7487" w:rsidDel="00DA5F02">
          <w:rPr>
            <w:rFonts w:ascii="Times New Roman" w:hAnsi="Times New Roman" w:cs="Times New Roman"/>
          </w:rPr>
          <w:delText>,</w:delText>
        </w:r>
      </w:del>
      <w:ins w:id="928" w:author="Copyeditor" w:date="2021-04-04T14:11:00Z">
        <w:r w:rsidR="00DA5F02">
          <w:rPr>
            <w:rFonts w:ascii="Times New Roman" w:hAnsi="Times New Roman" w:cs="Times New Roman"/>
          </w:rPr>
          <w:t>. The prosecutor’s office and the criminal court</w:t>
        </w:r>
      </w:ins>
      <w:ins w:id="929" w:author="Copyeditor" w:date="2021-04-06T10:52:00Z">
        <w:r w:rsidR="008339A7">
          <w:rPr>
            <w:rFonts w:ascii="Times New Roman" w:hAnsi="Times New Roman" w:cs="Times New Roman"/>
          </w:rPr>
          <w:t>s</w:t>
        </w:r>
      </w:ins>
      <w:ins w:id="930" w:author="Copyeditor" w:date="2021-04-04T14:11:00Z">
        <w:r w:rsidR="00DA5F02">
          <w:rPr>
            <w:rFonts w:ascii="Times New Roman" w:hAnsi="Times New Roman" w:cs="Times New Roman"/>
          </w:rPr>
          <w:t xml:space="preserve"> work</w:t>
        </w:r>
      </w:ins>
      <w:r w:rsidR="001C0313" w:rsidRPr="007C7487">
        <w:rPr>
          <w:rFonts w:ascii="Times New Roman" w:hAnsi="Times New Roman" w:cs="Times New Roman"/>
        </w:rPr>
        <w:t xml:space="preserve"> </w:t>
      </w:r>
      <w:del w:id="931" w:author="Copyeditor" w:date="2021-04-04T14:11:00Z">
        <w:r w:rsidR="00857D06" w:rsidRPr="007C7487" w:rsidDel="00DA5F02">
          <w:rPr>
            <w:rFonts w:ascii="Times New Roman" w:hAnsi="Times New Roman" w:cs="Times New Roman"/>
          </w:rPr>
          <w:delText xml:space="preserve">but they work </w:delText>
        </w:r>
      </w:del>
      <w:r w:rsidR="00857D06" w:rsidRPr="007C7487">
        <w:rPr>
          <w:rFonts w:ascii="Times New Roman" w:hAnsi="Times New Roman" w:cs="Times New Roman"/>
        </w:rPr>
        <w:t xml:space="preserve">together when </w:t>
      </w:r>
      <w:ins w:id="932" w:author="Copyeditor" w:date="2021-04-04T14:11:00Z">
        <w:r w:rsidR="00DA5F02">
          <w:rPr>
            <w:rFonts w:ascii="Times New Roman" w:hAnsi="Times New Roman" w:cs="Times New Roman"/>
          </w:rPr>
          <w:t xml:space="preserve">offenders are </w:t>
        </w:r>
      </w:ins>
      <w:del w:id="933" w:author="Copyeditor" w:date="2021-04-04T14:11:00Z">
        <w:r w:rsidR="001C0313" w:rsidRPr="007C7487" w:rsidDel="00DA5F02">
          <w:rPr>
            <w:rFonts w:ascii="Times New Roman" w:hAnsi="Times New Roman" w:cs="Times New Roman"/>
          </w:rPr>
          <w:delText xml:space="preserve">such </w:delText>
        </w:r>
        <w:r w:rsidR="00857D06" w:rsidRPr="007C7487" w:rsidDel="00DA5F02">
          <w:rPr>
            <w:rFonts w:ascii="Times New Roman" w:hAnsi="Times New Roman" w:cs="Times New Roman"/>
          </w:rPr>
          <w:delText>detentions</w:delText>
        </w:r>
        <w:r w:rsidR="001C0313" w:rsidRPr="007C7487" w:rsidDel="00DA5F02">
          <w:rPr>
            <w:rFonts w:ascii="Times New Roman" w:hAnsi="Times New Roman" w:cs="Times New Roman"/>
          </w:rPr>
          <w:delText xml:space="preserve"> happen</w:delText>
        </w:r>
      </w:del>
      <w:ins w:id="934" w:author="Copyeditor" w:date="2021-04-04T14:11:00Z">
        <w:r w:rsidR="00DA5F02">
          <w:rPr>
            <w:rFonts w:ascii="Times New Roman" w:hAnsi="Times New Roman" w:cs="Times New Roman"/>
          </w:rPr>
          <w:t>detained</w:t>
        </w:r>
      </w:ins>
      <w:r w:rsidR="001C0313" w:rsidRPr="007C7487">
        <w:rPr>
          <w:rFonts w:ascii="Times New Roman" w:hAnsi="Times New Roman" w:cs="Times New Roman"/>
        </w:rPr>
        <w:t>.</w:t>
      </w:r>
      <w:r w:rsidR="00857D06" w:rsidRPr="007C7487">
        <w:rPr>
          <w:rFonts w:ascii="Times New Roman" w:hAnsi="Times New Roman" w:cs="Times New Roman"/>
        </w:rPr>
        <w:t xml:space="preserve"> </w:t>
      </w:r>
    </w:p>
    <w:p w14:paraId="36093A26" w14:textId="77777777" w:rsidR="00A6680D" w:rsidRPr="007C7487" w:rsidRDefault="00A6680D" w:rsidP="007C7487">
      <w:pPr>
        <w:spacing w:line="480" w:lineRule="auto"/>
        <w:rPr>
          <w:rFonts w:ascii="Times New Roman" w:hAnsi="Times New Roman" w:cs="Times New Roman"/>
          <w:b/>
        </w:rPr>
      </w:pPr>
    </w:p>
    <w:p w14:paraId="0DB61353" w14:textId="4919520A" w:rsidR="00E50087" w:rsidRPr="007C7487" w:rsidRDefault="004E1DB1" w:rsidP="007C7487">
      <w:pPr>
        <w:spacing w:line="480" w:lineRule="auto"/>
        <w:rPr>
          <w:rFonts w:ascii="Times New Roman" w:hAnsi="Times New Roman" w:cs="Times New Roman"/>
          <w:b/>
        </w:rPr>
      </w:pPr>
      <w:r w:rsidRPr="007C7487">
        <w:rPr>
          <w:rFonts w:ascii="Times New Roman" w:hAnsi="Times New Roman" w:cs="Times New Roman"/>
          <w:b/>
        </w:rPr>
        <w:t>L</w:t>
      </w:r>
      <w:r w:rsidR="00E50087" w:rsidRPr="007C7487">
        <w:rPr>
          <w:rFonts w:ascii="Times New Roman" w:hAnsi="Times New Roman" w:cs="Times New Roman"/>
          <w:b/>
        </w:rPr>
        <w:t>aw, bureaucracies and technicalities</w:t>
      </w:r>
    </w:p>
    <w:p w14:paraId="36F08CC9" w14:textId="77777777" w:rsidR="00490C64" w:rsidRPr="007C7487" w:rsidRDefault="00490C64" w:rsidP="007C7487">
      <w:pPr>
        <w:spacing w:line="480" w:lineRule="auto"/>
        <w:rPr>
          <w:rFonts w:ascii="Times New Roman" w:hAnsi="Times New Roman" w:cs="Times New Roman"/>
        </w:rPr>
      </w:pPr>
    </w:p>
    <w:p w14:paraId="570CCDE1" w14:textId="65EC44F0" w:rsidR="00881048" w:rsidRPr="007C7487" w:rsidDel="00DA5F02" w:rsidRDefault="00E50087" w:rsidP="00B01D49">
      <w:pPr>
        <w:spacing w:line="480" w:lineRule="auto"/>
        <w:rPr>
          <w:del w:id="935" w:author="Copyeditor" w:date="2021-04-04T14:16:00Z"/>
          <w:rFonts w:ascii="Times New Roman" w:hAnsi="Times New Roman" w:cs="Times New Roman"/>
        </w:rPr>
      </w:pPr>
      <w:del w:id="936" w:author="Copyeditor" w:date="2021-04-06T10:52:00Z">
        <w:r w:rsidRPr="007C7487" w:rsidDel="008339A7">
          <w:rPr>
            <w:rFonts w:ascii="Times New Roman" w:hAnsi="Times New Roman" w:cs="Times New Roman"/>
          </w:rPr>
          <w:delText>Socio</w:delText>
        </w:r>
      </w:del>
      <w:ins w:id="937" w:author="Copyeditor" w:date="2021-04-06T10:52:00Z">
        <w:r w:rsidR="008339A7">
          <w:rPr>
            <w:rFonts w:ascii="Times New Roman" w:hAnsi="Times New Roman" w:cs="Times New Roman"/>
          </w:rPr>
          <w:t>For more than 50 years, s</w:t>
        </w:r>
        <w:r w:rsidR="008339A7" w:rsidRPr="007C7487">
          <w:rPr>
            <w:rFonts w:ascii="Times New Roman" w:hAnsi="Times New Roman" w:cs="Times New Roman"/>
          </w:rPr>
          <w:t>ocio</w:t>
        </w:r>
      </w:ins>
      <w:r w:rsidRPr="007C7487">
        <w:rPr>
          <w:rFonts w:ascii="Times New Roman" w:hAnsi="Times New Roman" w:cs="Times New Roman"/>
        </w:rPr>
        <w:t>-legal scholars have been empirically researching institutions in charge of applying criminal law</w:t>
      </w:r>
      <w:del w:id="938" w:author="Copyeditor" w:date="2021-04-06T10:52:00Z">
        <w:r w:rsidRPr="007C7487" w:rsidDel="008339A7">
          <w:rPr>
            <w:rFonts w:ascii="Times New Roman" w:hAnsi="Times New Roman" w:cs="Times New Roman"/>
          </w:rPr>
          <w:delText xml:space="preserve"> for more than </w:delText>
        </w:r>
      </w:del>
      <w:del w:id="939" w:author="Copyeditor" w:date="2021-04-04T14:12:00Z">
        <w:r w:rsidRPr="007C7487" w:rsidDel="00DA5F02">
          <w:rPr>
            <w:rFonts w:ascii="Times New Roman" w:hAnsi="Times New Roman" w:cs="Times New Roman"/>
          </w:rPr>
          <w:delText>half a century</w:delText>
        </w:r>
      </w:del>
      <w:r w:rsidRPr="007C7487">
        <w:rPr>
          <w:rFonts w:ascii="Times New Roman" w:hAnsi="Times New Roman" w:cs="Times New Roman"/>
        </w:rPr>
        <w:t xml:space="preserve">. </w:t>
      </w:r>
      <w:del w:id="940" w:author="Copyeditor" w:date="2021-04-04T14:12:00Z">
        <w:r w:rsidRPr="007C7487" w:rsidDel="00DA5F02">
          <w:rPr>
            <w:rFonts w:ascii="Times New Roman" w:hAnsi="Times New Roman" w:cs="Times New Roman"/>
          </w:rPr>
          <w:delText xml:space="preserve">The works of </w:delText>
        </w:r>
      </w:del>
      <w:r w:rsidRPr="007C7487">
        <w:rPr>
          <w:rFonts w:ascii="Times New Roman" w:hAnsi="Times New Roman" w:cs="Times New Roman"/>
        </w:rPr>
        <w:t xml:space="preserve">David </w:t>
      </w:r>
      <w:proofErr w:type="spellStart"/>
      <w:r w:rsidRPr="007C7487">
        <w:rPr>
          <w:rFonts w:ascii="Times New Roman" w:hAnsi="Times New Roman" w:cs="Times New Roman"/>
        </w:rPr>
        <w:t>Sudnow</w:t>
      </w:r>
      <w:ins w:id="941" w:author="Copyeditor" w:date="2021-04-04T14:13:00Z">
        <w:r w:rsidR="00DA5F02">
          <w:rPr>
            <w:rFonts w:ascii="Times New Roman" w:hAnsi="Times New Roman" w:cs="Times New Roman"/>
          </w:rPr>
          <w:t>’s</w:t>
        </w:r>
        <w:proofErr w:type="spellEnd"/>
        <w:r w:rsidR="00DA5F02">
          <w:rPr>
            <w:rFonts w:ascii="Times New Roman" w:hAnsi="Times New Roman" w:cs="Times New Roman"/>
          </w:rPr>
          <w:t xml:space="preserve"> work</w:t>
        </w:r>
      </w:ins>
      <w:r w:rsidRPr="007C7487">
        <w:rPr>
          <w:rFonts w:ascii="Times New Roman" w:hAnsi="Times New Roman" w:cs="Times New Roman"/>
        </w:rPr>
        <w:t xml:space="preserve">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 ExcludeAuth="1"&gt;&lt;Author&gt;Sudnow&lt;/Author&gt;&lt;Year&gt;1965&lt;/Year&gt;&lt;RecNum&gt;5289&lt;/RecNum&gt;&lt;DisplayText&gt;(1965)&lt;/DisplayText&gt;&lt;record&gt;&lt;rec-number&gt;5289&lt;/rec-number&gt;&lt;foreign-keys&gt;&lt;key app="EN" db-id="ae9r2d096xzxdyetzr1xa5rcx0vrrzzz5s0p" timestamp="1590205394"&gt;5289&lt;/key&gt;&lt;/foreign-keys&gt;&lt;ref-type name="Journal Article"&gt;17&lt;/ref-type&gt;&lt;contributors&gt;&lt;authors&gt;&lt;author&gt;Sudnow, David&lt;/author&gt;&lt;/authors&gt;&lt;/contributors&gt;&lt;titles&gt;&lt;title&gt;Normal Crimes: Sociological Features of the Penal Code in a Public Defender Office&lt;/title&gt;&lt;secondary-title&gt;Social Problems&lt;/secondary-title&gt;&lt;/titles&gt;&lt;periodical&gt;&lt;full-title&gt;Social Problems&lt;/full-title&gt;&lt;/periodical&gt;&lt;pages&gt;255-276&lt;/pages&gt;&lt;volume&gt;12&lt;/volume&gt;&lt;number&gt;3&lt;/number&gt;&lt;dates&gt;&lt;year&gt;1965&lt;/year&gt;&lt;/dates&gt;&lt;label&gt;A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(1965)</w:t>
      </w:r>
      <w:r w:rsidRPr="007C7487">
        <w:rPr>
          <w:rFonts w:ascii="Times New Roman" w:hAnsi="Times New Roman" w:cs="Times New Roman"/>
        </w:rPr>
        <w:fldChar w:fldCharType="end"/>
      </w:r>
      <w:r w:rsidRPr="007C7487">
        <w:rPr>
          <w:rFonts w:ascii="Times New Roman" w:hAnsi="Times New Roman" w:cs="Times New Roman"/>
        </w:rPr>
        <w:t xml:space="preserve"> </w:t>
      </w:r>
      <w:del w:id="942" w:author="Copyeditor" w:date="2021-04-04T14:12:00Z">
        <w:r w:rsidRPr="007C7487" w:rsidDel="00DA5F02">
          <w:rPr>
            <w:rFonts w:ascii="Times New Roman" w:hAnsi="Times New Roman" w:cs="Times New Roman"/>
          </w:rPr>
          <w:delText xml:space="preserve">on </w:delText>
        </w:r>
      </w:del>
      <w:ins w:id="943" w:author="Copyeditor" w:date="2021-04-04T14:12:00Z">
        <w:r w:rsidR="00DA5F02" w:rsidRPr="007C7487">
          <w:rPr>
            <w:rFonts w:ascii="Times New Roman" w:hAnsi="Times New Roman" w:cs="Times New Roman"/>
          </w:rPr>
          <w:t>o</w:t>
        </w:r>
      </w:ins>
      <w:ins w:id="944" w:author="Copyeditor" w:date="2021-04-04T14:13:00Z">
        <w:r w:rsidR="00DA5F02">
          <w:rPr>
            <w:rFonts w:ascii="Times New Roman" w:hAnsi="Times New Roman" w:cs="Times New Roman"/>
          </w:rPr>
          <w:t>n</w:t>
        </w:r>
      </w:ins>
      <w:ins w:id="945" w:author="Copyeditor" w:date="2021-04-04T14:12:00Z">
        <w:r w:rsidR="00DA5F02" w:rsidRPr="007C7487">
          <w:rPr>
            <w:rFonts w:ascii="Times New Roman" w:hAnsi="Times New Roman" w:cs="Times New Roman"/>
          </w:rPr>
          <w:t xml:space="preserve"> </w:t>
        </w:r>
      </w:ins>
      <w:r w:rsidRPr="007C7487">
        <w:rPr>
          <w:rFonts w:ascii="Times New Roman" w:hAnsi="Times New Roman" w:cs="Times New Roman"/>
        </w:rPr>
        <w:t xml:space="preserve">a public defender office, </w:t>
      </w:r>
      <w:del w:id="946" w:author="Copyeditor" w:date="2021-04-04T14:13:00Z">
        <w:r w:rsidRPr="007C7487" w:rsidDel="00DA5F02">
          <w:rPr>
            <w:rFonts w:ascii="Times New Roman" w:hAnsi="Times New Roman" w:cs="Times New Roman"/>
          </w:rPr>
          <w:delText xml:space="preserve">of </w:delText>
        </w:r>
      </w:del>
      <w:r w:rsidRPr="007C7487">
        <w:rPr>
          <w:rFonts w:ascii="Times New Roman" w:hAnsi="Times New Roman" w:cs="Times New Roman"/>
        </w:rPr>
        <w:t xml:space="preserve">Robert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 AuthorYear="1"&gt;&lt;Author&gt;Emerson&lt;/Author&gt;&lt;Year&gt;1973[1969]&lt;/Year&gt;&lt;RecNum&gt;5818&lt;/RecNum&gt;&lt;DisplayText&gt;Emerson (1973[1969])&lt;/DisplayText&gt;&lt;record&gt;&lt;rec-number&gt;5818&lt;/rec-number&gt;&lt;foreign-keys&gt;&lt;key app="EN" db-id="ae9r2d096xzxdyetzr1xa5rcx0vrrzzz5s0p" timestamp="1604536365"&gt;5818&lt;/key&gt;&lt;/foreign-keys&gt;&lt;ref-type name="Book"&gt;6&lt;/ref-type&gt;&lt;contributors&gt;&lt;authors&gt;&lt;author&gt;Emerson, Robert M&lt;/author&gt;&lt;/authors&gt;&lt;/contributors&gt;&lt;titles&gt;&lt;title&gt;Judging delinquents: Context and process in juvenile court&lt;/title&gt;&lt;/titles&gt;&lt;dates&gt;&lt;year&gt;1973[1969]&lt;/year&gt;&lt;/dates&gt;&lt;pub-location&gt;Chicago&lt;/pub-location&gt;&lt;publisher&gt;Aldine&lt;/publisher&gt;&lt;urls&gt;&lt;/urls&gt;&lt;/record&gt;&lt;/Cite&gt;&lt;/EndNote&gt;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Emerson</w:t>
      </w:r>
      <w:ins w:id="947" w:author="Copyeditor" w:date="2021-04-04T14:13:00Z">
        <w:r w:rsidR="00DA5F02">
          <w:rPr>
            <w:rFonts w:ascii="Times New Roman" w:hAnsi="Times New Roman" w:cs="Times New Roman"/>
            <w:noProof/>
          </w:rPr>
          <w:t>'s examination</w:t>
        </w:r>
      </w:ins>
      <w:r w:rsidRPr="007C7487">
        <w:rPr>
          <w:rFonts w:ascii="Times New Roman" w:hAnsi="Times New Roman" w:cs="Times New Roman"/>
          <w:noProof/>
        </w:rPr>
        <w:t xml:space="preserve"> (1973</w:t>
      </w:r>
      <w:ins w:id="948" w:author="Copyeditor" w:date="2021-04-04T14:12:00Z">
        <w:r w:rsidR="00DA5F02">
          <w:rPr>
            <w:rFonts w:ascii="Times New Roman" w:hAnsi="Times New Roman" w:cs="Times New Roman"/>
            <w:noProof/>
          </w:rPr>
          <w:t xml:space="preserve"> </w:t>
        </w:r>
      </w:ins>
      <w:r w:rsidRPr="007C7487">
        <w:rPr>
          <w:rFonts w:ascii="Times New Roman" w:hAnsi="Times New Roman" w:cs="Times New Roman"/>
          <w:noProof/>
        </w:rPr>
        <w:t>[1969])</w:t>
      </w:r>
      <w:r w:rsidRPr="007C7487">
        <w:rPr>
          <w:rFonts w:ascii="Times New Roman" w:hAnsi="Times New Roman" w:cs="Times New Roman"/>
        </w:rPr>
        <w:fldChar w:fldCharType="end"/>
      </w:r>
      <w:r w:rsidRPr="007C7487">
        <w:rPr>
          <w:rFonts w:ascii="Times New Roman" w:hAnsi="Times New Roman" w:cs="Times New Roman"/>
        </w:rPr>
        <w:t xml:space="preserve"> </w:t>
      </w:r>
      <w:del w:id="949" w:author="Copyeditor" w:date="2021-04-04T14:12:00Z">
        <w:r w:rsidRPr="007C7487" w:rsidDel="00DA5F02">
          <w:rPr>
            <w:rFonts w:ascii="Times New Roman" w:hAnsi="Times New Roman" w:cs="Times New Roman"/>
          </w:rPr>
          <w:delText xml:space="preserve">on </w:delText>
        </w:r>
      </w:del>
      <w:ins w:id="950" w:author="Copyeditor" w:date="2021-04-04T14:12:00Z">
        <w:r w:rsidR="00DA5F02" w:rsidRPr="007C7487">
          <w:rPr>
            <w:rFonts w:ascii="Times New Roman" w:hAnsi="Times New Roman" w:cs="Times New Roman"/>
          </w:rPr>
          <w:t>o</w:t>
        </w:r>
        <w:r w:rsidR="00DA5F02">
          <w:rPr>
            <w:rFonts w:ascii="Times New Roman" w:hAnsi="Times New Roman" w:cs="Times New Roman"/>
          </w:rPr>
          <w:t>f</w:t>
        </w:r>
        <w:r w:rsidR="00DA5F02" w:rsidRPr="007C7487">
          <w:rPr>
            <w:rFonts w:ascii="Times New Roman" w:hAnsi="Times New Roman" w:cs="Times New Roman"/>
          </w:rPr>
          <w:t xml:space="preserve"> </w:t>
        </w:r>
      </w:ins>
      <w:r w:rsidRPr="007C7487">
        <w:rPr>
          <w:rFonts w:ascii="Times New Roman" w:hAnsi="Times New Roman" w:cs="Times New Roman"/>
        </w:rPr>
        <w:t xml:space="preserve">a juvenile court, and </w:t>
      </w:r>
      <w:del w:id="951" w:author="Copyeditor" w:date="2021-04-04T14:13:00Z">
        <w:r w:rsidRPr="007C7487" w:rsidDel="00DA5F02">
          <w:rPr>
            <w:rFonts w:ascii="Times New Roman" w:hAnsi="Times New Roman" w:cs="Times New Roman"/>
          </w:rPr>
          <w:delText xml:space="preserve">of </w:delText>
        </w:r>
      </w:del>
      <w:r w:rsidRPr="007C7487">
        <w:rPr>
          <w:rFonts w:ascii="Times New Roman" w:hAnsi="Times New Roman" w:cs="Times New Roman"/>
        </w:rPr>
        <w:t xml:space="preserve">Malcolm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 AuthorYear="1"&gt;&lt;Author&gt;Feeley&lt;/Author&gt;&lt;Year&gt;1992[1979]&lt;/Year&gt;&lt;RecNum&gt;2345&lt;/RecNum&gt;&lt;DisplayText&gt;Feeley (1992[1979])&lt;/DisplayText&gt;&lt;record&gt;&lt;rec-number&gt;2345&lt;/rec-number&gt;&lt;foreign-keys&gt;&lt;key app="EN" db-id="ae9r2d096xzxdyetzr1xa5rcx0vrrzzz5s0p" timestamp="1587659966"&gt;2345&lt;/key&gt;&lt;/foreign-keys&gt;&lt;ref-type name="Book"&gt;6&lt;/ref-type&gt;&lt;contributors&gt;&lt;authors&gt;&lt;author&gt;Feeley, Malcolm M.&lt;/author&gt;&lt;/authors&gt;&lt;/contributors&gt;&lt;titles&gt;&lt;title&gt;The Process is the Punishment: Handling Cases in a Lower Criminal Court&lt;/title&gt;&lt;/titles&gt;&lt;dates&gt;&lt;year&gt;1992[1979]&lt;/year&gt;&lt;/dates&gt;&lt;pub-location&gt;New York&lt;/pub-location&gt;&lt;publisher&gt;Russell Sage&lt;/publisher&gt;&lt;label&gt;BPDF&lt;/label&gt;&lt;urls&gt;&lt;/urls&gt;&lt;/record&gt;&lt;/Cite&gt;&lt;/EndNote&gt;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Feeley</w:t>
      </w:r>
      <w:ins w:id="952" w:author="Copyeditor" w:date="2021-04-04T14:13:00Z">
        <w:r w:rsidR="00DA5F02">
          <w:rPr>
            <w:rFonts w:ascii="Times New Roman" w:hAnsi="Times New Roman" w:cs="Times New Roman"/>
            <w:noProof/>
          </w:rPr>
          <w:t xml:space="preserve">'s study </w:t>
        </w:r>
      </w:ins>
      <w:del w:id="953" w:author="Copyeditor" w:date="2021-04-04T14:13:00Z">
        <w:r w:rsidRPr="007C7487" w:rsidDel="00DA5F02">
          <w:rPr>
            <w:rFonts w:ascii="Times New Roman" w:hAnsi="Times New Roman" w:cs="Times New Roman"/>
            <w:noProof/>
          </w:rPr>
          <w:delText xml:space="preserve"> </w:delText>
        </w:r>
      </w:del>
      <w:r w:rsidRPr="007C7487">
        <w:rPr>
          <w:rFonts w:ascii="Times New Roman" w:hAnsi="Times New Roman" w:cs="Times New Roman"/>
          <w:noProof/>
        </w:rPr>
        <w:t>(1992</w:t>
      </w:r>
      <w:ins w:id="954" w:author="Copyeditor" w:date="2021-04-04T14:12:00Z">
        <w:r w:rsidR="00DA5F02">
          <w:rPr>
            <w:rFonts w:ascii="Times New Roman" w:hAnsi="Times New Roman" w:cs="Times New Roman"/>
            <w:noProof/>
          </w:rPr>
          <w:t xml:space="preserve"> </w:t>
        </w:r>
      </w:ins>
      <w:r w:rsidRPr="007C7487">
        <w:rPr>
          <w:rFonts w:ascii="Times New Roman" w:hAnsi="Times New Roman" w:cs="Times New Roman"/>
          <w:noProof/>
        </w:rPr>
        <w:t>[1979])</w:t>
      </w:r>
      <w:r w:rsidRPr="007C7487">
        <w:rPr>
          <w:rFonts w:ascii="Times New Roman" w:hAnsi="Times New Roman" w:cs="Times New Roman"/>
        </w:rPr>
        <w:fldChar w:fldCharType="end"/>
      </w:r>
      <w:r w:rsidRPr="007C7487">
        <w:rPr>
          <w:rFonts w:ascii="Times New Roman" w:hAnsi="Times New Roman" w:cs="Times New Roman"/>
        </w:rPr>
        <w:t xml:space="preserve"> </w:t>
      </w:r>
      <w:del w:id="955" w:author="Copyeditor" w:date="2021-04-04T14:12:00Z">
        <w:r w:rsidRPr="007C7487" w:rsidDel="00DA5F02">
          <w:rPr>
            <w:rFonts w:ascii="Times New Roman" w:hAnsi="Times New Roman" w:cs="Times New Roman"/>
          </w:rPr>
          <w:delText xml:space="preserve">in </w:delText>
        </w:r>
      </w:del>
      <w:ins w:id="956" w:author="Copyeditor" w:date="2021-04-04T14:12:00Z">
        <w:r w:rsidR="00DA5F02">
          <w:rPr>
            <w:rFonts w:ascii="Times New Roman" w:hAnsi="Times New Roman" w:cs="Times New Roman"/>
          </w:rPr>
          <w:t>of</w:t>
        </w:r>
        <w:r w:rsidR="00DA5F02" w:rsidRPr="007C7487">
          <w:rPr>
            <w:rFonts w:ascii="Times New Roman" w:hAnsi="Times New Roman" w:cs="Times New Roman"/>
          </w:rPr>
          <w:t xml:space="preserve"> </w:t>
        </w:r>
      </w:ins>
      <w:r w:rsidRPr="007C7487">
        <w:rPr>
          <w:rFonts w:ascii="Times New Roman" w:hAnsi="Times New Roman" w:cs="Times New Roman"/>
        </w:rPr>
        <w:t>a lower criminal court are paradigmatic</w:t>
      </w:r>
      <w:del w:id="957" w:author="Copyeditor" w:date="2021-04-04T14:13:00Z">
        <w:r w:rsidRPr="007C7487" w:rsidDel="00DA5F02">
          <w:rPr>
            <w:rFonts w:ascii="Times New Roman" w:hAnsi="Times New Roman" w:cs="Times New Roman"/>
          </w:rPr>
          <w:delText xml:space="preserve"> in this sense</w:delText>
        </w:r>
      </w:del>
      <w:r w:rsidRPr="007C7487">
        <w:rPr>
          <w:rFonts w:ascii="Times New Roman" w:hAnsi="Times New Roman" w:cs="Times New Roman"/>
        </w:rPr>
        <w:t>. These authors showed that, in these places, much more was at stake than simply applying laws and that the different actors involved mobilized knowledge</w:t>
      </w:r>
      <w:r w:rsidR="00D106DD" w:rsidRPr="007C7487">
        <w:rPr>
          <w:rFonts w:ascii="Times New Roman" w:hAnsi="Times New Roman" w:cs="Times New Roman"/>
        </w:rPr>
        <w:t xml:space="preserve"> and preconceptions o</w:t>
      </w:r>
      <w:r w:rsidRPr="007C7487">
        <w:rPr>
          <w:rFonts w:ascii="Times New Roman" w:hAnsi="Times New Roman" w:cs="Times New Roman"/>
        </w:rPr>
        <w:t xml:space="preserve">n what </w:t>
      </w:r>
      <w:del w:id="958" w:author="Copyeditor" w:date="2021-04-06T10:53:00Z">
        <w:r w:rsidRPr="007C7487" w:rsidDel="008339A7">
          <w:rPr>
            <w:rFonts w:ascii="Times New Roman" w:hAnsi="Times New Roman" w:cs="Times New Roman"/>
          </w:rPr>
          <w:delText>they were doing</w:delText>
        </w:r>
      </w:del>
      <w:ins w:id="959" w:author="Copyeditor" w:date="2021-04-06T10:53:00Z">
        <w:r w:rsidR="008339A7">
          <w:rPr>
            <w:rFonts w:ascii="Times New Roman" w:hAnsi="Times New Roman" w:cs="Times New Roman"/>
          </w:rPr>
          <w:t>actions they were supposed to be taking</w:t>
        </w:r>
      </w:ins>
      <w:r w:rsidRPr="007C7487">
        <w:rPr>
          <w:rFonts w:ascii="Times New Roman" w:hAnsi="Times New Roman" w:cs="Times New Roman"/>
        </w:rPr>
        <w:t xml:space="preserve">, what </w:t>
      </w:r>
      <w:del w:id="960" w:author="Copyeditor" w:date="2021-04-06T10:53:00Z">
        <w:r w:rsidRPr="007C7487" w:rsidDel="008339A7">
          <w:rPr>
            <w:rFonts w:ascii="Times New Roman" w:hAnsi="Times New Roman" w:cs="Times New Roman"/>
          </w:rPr>
          <w:lastRenderedPageBreak/>
          <w:delText xml:space="preserve">was </w:delText>
        </w:r>
      </w:del>
      <w:ins w:id="961" w:author="Copyeditor" w:date="2021-04-06T10:53:00Z">
        <w:r w:rsidR="008339A7">
          <w:rPr>
            <w:rFonts w:ascii="Times New Roman" w:hAnsi="Times New Roman" w:cs="Times New Roman"/>
          </w:rPr>
          <w:t>is considered</w:t>
        </w:r>
        <w:r w:rsidR="008339A7" w:rsidRPr="007C7487">
          <w:rPr>
            <w:rFonts w:ascii="Times New Roman" w:hAnsi="Times New Roman" w:cs="Times New Roman"/>
          </w:rPr>
          <w:t xml:space="preserve"> </w:t>
        </w:r>
      </w:ins>
      <w:r w:rsidRPr="007C7487">
        <w:rPr>
          <w:rFonts w:ascii="Times New Roman" w:hAnsi="Times New Roman" w:cs="Times New Roman"/>
        </w:rPr>
        <w:t xml:space="preserve">a crime and who </w:t>
      </w:r>
      <w:ins w:id="962" w:author="Copyeditor" w:date="2021-04-06T10:53:00Z">
        <w:r w:rsidR="008339A7">
          <w:rPr>
            <w:rFonts w:ascii="Times New Roman" w:hAnsi="Times New Roman" w:cs="Times New Roman"/>
          </w:rPr>
          <w:t xml:space="preserve">is suspected of </w:t>
        </w:r>
      </w:ins>
      <w:del w:id="963" w:author="Copyeditor" w:date="2021-04-06T10:53:00Z">
        <w:r w:rsidRPr="007C7487" w:rsidDel="008339A7">
          <w:rPr>
            <w:rFonts w:ascii="Times New Roman" w:hAnsi="Times New Roman" w:cs="Times New Roman"/>
          </w:rPr>
          <w:delText xml:space="preserve">committed </w:delText>
        </w:r>
      </w:del>
      <w:ins w:id="964" w:author="Copyeditor" w:date="2021-04-06T10:53:00Z">
        <w:r w:rsidR="008339A7" w:rsidRPr="007C7487">
          <w:rPr>
            <w:rFonts w:ascii="Times New Roman" w:hAnsi="Times New Roman" w:cs="Times New Roman"/>
          </w:rPr>
          <w:t>committ</w:t>
        </w:r>
        <w:r w:rsidR="008339A7">
          <w:rPr>
            <w:rFonts w:ascii="Times New Roman" w:hAnsi="Times New Roman" w:cs="Times New Roman"/>
          </w:rPr>
          <w:t>ing</w:t>
        </w:r>
        <w:r w:rsidR="008339A7" w:rsidRPr="007C7487">
          <w:rPr>
            <w:rFonts w:ascii="Times New Roman" w:hAnsi="Times New Roman" w:cs="Times New Roman"/>
          </w:rPr>
          <w:t xml:space="preserve"> </w:t>
        </w:r>
      </w:ins>
      <w:r w:rsidRPr="007C7487">
        <w:rPr>
          <w:rFonts w:ascii="Times New Roman" w:hAnsi="Times New Roman" w:cs="Times New Roman"/>
        </w:rPr>
        <w:t xml:space="preserve">it. </w:t>
      </w:r>
      <w:del w:id="965" w:author="Copyeditor" w:date="2021-04-04T14:14:00Z">
        <w:r w:rsidRPr="007C7487" w:rsidDel="00DA5F02">
          <w:rPr>
            <w:rFonts w:ascii="Times New Roman" w:hAnsi="Times New Roman" w:cs="Times New Roman"/>
          </w:rPr>
          <w:delText>More r</w:delText>
        </w:r>
      </w:del>
      <w:ins w:id="966" w:author="Copyeditor" w:date="2021-04-04T14:14:00Z">
        <w:r w:rsidR="00DA5F02">
          <w:rPr>
            <w:rFonts w:ascii="Times New Roman" w:hAnsi="Times New Roman" w:cs="Times New Roman"/>
          </w:rPr>
          <w:t>R</w:t>
        </w:r>
      </w:ins>
      <w:r w:rsidRPr="007C7487">
        <w:rPr>
          <w:rFonts w:ascii="Times New Roman" w:hAnsi="Times New Roman" w:cs="Times New Roman"/>
        </w:rPr>
        <w:t xml:space="preserve">ecent studies have </w:t>
      </w:r>
      <w:del w:id="967" w:author="Copyeditor" w:date="2021-04-06T10:53:00Z">
        <w:r w:rsidRPr="007C7487" w:rsidDel="00A71A94">
          <w:rPr>
            <w:rFonts w:ascii="Times New Roman" w:hAnsi="Times New Roman" w:cs="Times New Roman"/>
          </w:rPr>
          <w:delText>taken up</w:delText>
        </w:r>
      </w:del>
      <w:ins w:id="968" w:author="Copyeditor" w:date="2021-04-06T10:53:00Z">
        <w:r w:rsidR="00A71A94">
          <w:rPr>
            <w:rFonts w:ascii="Times New Roman" w:hAnsi="Times New Roman" w:cs="Times New Roman"/>
          </w:rPr>
          <w:t>continued</w:t>
        </w:r>
      </w:ins>
      <w:r w:rsidRPr="007C7487">
        <w:rPr>
          <w:rFonts w:ascii="Times New Roman" w:hAnsi="Times New Roman" w:cs="Times New Roman"/>
        </w:rPr>
        <w:t xml:space="preserve"> this empirical and fieldwork-based </w:t>
      </w:r>
      <w:del w:id="969" w:author="Copyeditor" w:date="2021-04-06T10:54:00Z">
        <w:r w:rsidRPr="007C7487" w:rsidDel="00A71A94">
          <w:rPr>
            <w:rFonts w:ascii="Times New Roman" w:hAnsi="Times New Roman" w:cs="Times New Roman"/>
          </w:rPr>
          <w:delText>work</w:delText>
        </w:r>
      </w:del>
      <w:ins w:id="970" w:author="Copyeditor" w:date="2021-04-06T10:54:00Z">
        <w:r w:rsidR="00A71A94">
          <w:rPr>
            <w:rFonts w:ascii="Times New Roman" w:hAnsi="Times New Roman" w:cs="Times New Roman"/>
          </w:rPr>
          <w:t>analyses</w:t>
        </w:r>
      </w:ins>
      <w:r w:rsidRPr="007C7487">
        <w:rPr>
          <w:rFonts w:ascii="Times New Roman" w:hAnsi="Times New Roman" w:cs="Times New Roman"/>
        </w:rPr>
        <w:t>, more directly addressing questions of race, gender, and social class</w:t>
      </w:r>
      <w:del w:id="971" w:author="Copyeditor" w:date="2021-04-04T14:14:00Z">
        <w:r w:rsidR="00D106DD" w:rsidRPr="007C7487" w:rsidDel="00DA5F02">
          <w:rPr>
            <w:rFonts w:ascii="Times New Roman" w:hAnsi="Times New Roman" w:cs="Times New Roman"/>
          </w:rPr>
          <w:delText>,</w:delText>
        </w:r>
        <w:r w:rsidRPr="007C7487" w:rsidDel="00DA5F02">
          <w:rPr>
            <w:rFonts w:ascii="Times New Roman" w:hAnsi="Times New Roman" w:cs="Times New Roman"/>
          </w:rPr>
          <w:delText xml:space="preserve"> showing</w:delText>
        </w:r>
      </w:del>
      <w:ins w:id="972" w:author="Copyeditor" w:date="2021-04-04T14:14:00Z">
        <w:r w:rsidR="00DA5F02">
          <w:rPr>
            <w:rFonts w:ascii="Times New Roman" w:hAnsi="Times New Roman" w:cs="Times New Roman"/>
          </w:rPr>
          <w:t>. They show</w:t>
        </w:r>
      </w:ins>
      <w:r w:rsidRPr="007C7487">
        <w:rPr>
          <w:rFonts w:ascii="Times New Roman" w:hAnsi="Times New Roman" w:cs="Times New Roman"/>
        </w:rPr>
        <w:t xml:space="preserve"> how criminal law intersect</w:t>
      </w:r>
      <w:r w:rsidR="00D106DD" w:rsidRPr="007C7487">
        <w:rPr>
          <w:rFonts w:ascii="Times New Roman" w:hAnsi="Times New Roman" w:cs="Times New Roman"/>
        </w:rPr>
        <w:t>s</w:t>
      </w:r>
      <w:r w:rsidRPr="007C7487">
        <w:rPr>
          <w:rFonts w:ascii="Times New Roman" w:hAnsi="Times New Roman" w:cs="Times New Roman"/>
        </w:rPr>
        <w:t xml:space="preserve"> w</w:t>
      </w:r>
      <w:r w:rsidR="00C0277D" w:rsidRPr="007C7487">
        <w:rPr>
          <w:rFonts w:ascii="Times New Roman" w:hAnsi="Times New Roman" w:cs="Times New Roman"/>
        </w:rPr>
        <w:t xml:space="preserve">ith logics of marginalization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&lt;EndNote&gt;&lt;Cite&gt;&lt;Author&gt;Barrett&lt;/Author&gt;&lt;Year&gt;2012&lt;/Year&gt;&lt;RecNum&gt;2544&lt;/RecNum&gt;&lt;DisplayText&gt;(Barrett 2012, Gonzalez Van Cleve 2016)&lt;/DisplayText&gt;&lt;record&gt;&lt;rec-number&gt;2544&lt;/rec-number&gt;&lt;foreign-keys&gt;&lt;key app="EN" db-id="ae9r2d096xzxdyetzr1xa5rcx0vrrzzz5s0p" timestamp="1587659966"&gt;2544&lt;/key&gt;&lt;/foreign-keys&gt;&lt;ref-type name="Book"&gt;6&lt;/ref-type&gt;&lt;contributors&gt;&lt;authors&gt;&lt;author&gt;Barrett, Carla J&lt;/author&gt;&lt;/authors&gt;&lt;/contributors&gt;&lt;titles&gt;&lt;title&gt;Courting Kids: Inside an Experimental Youth Court&lt;/title&gt;&lt;/titles&gt;&lt;dates&gt;&lt;year&gt;2012&lt;/year&gt;&lt;/dates&gt;&lt;pub-location&gt;New York&lt;/pub-location&gt;&lt;publisher&gt;NYU Press&lt;/publisher&gt;&lt;label&gt;BPDF&lt;/label&gt;&lt;urls&gt;&lt;/urls&gt;&lt;/record&gt;&lt;/Cite&gt;&lt;Cite&gt;&lt;Author&gt;Gonzalez Van Cleve&lt;/Author&gt;&lt;Year&gt;2016&lt;/Year&gt;&lt;RecNum&gt;5354&lt;/RecNum&gt;&lt;record&gt;&lt;rec-number&gt;5354&lt;/rec-number&gt;&lt;foreign-keys&gt;&lt;key app="EN" db-id="ae9r2d096xzxdyetzr1xa5rcx0vrrzzz5s0p" timestamp="1591512211"&gt;5354&lt;/key&gt;&lt;/foreign-keys&gt;&lt;ref-type name="Book"&gt;6&lt;/ref-type&gt;&lt;contributors&gt;&lt;authors&gt;&lt;author&gt;Gonzalez Van Cleve, Nicole&lt;/author&gt;&lt;/authors&gt;&lt;/contributors&gt;&lt;titles&gt;&lt;title&gt;Crook County: Racism and Injustice in America’s Largest Criminal Court&lt;/title&gt;&lt;/titles&gt;&lt;keywords&gt;&lt;keyword&gt;REV&lt;/keyword&gt;&lt;/keywords&gt;&lt;dates&gt;&lt;year&gt;2016&lt;/year&gt;&lt;/dates&gt;&lt;pub-location&gt;Stanford&lt;/pub-location&gt;&lt;publisher&gt;Stanford University Press&lt;/publisher&gt;&lt;label&gt;BPDF&lt;/label&gt;&lt;urls&gt;&lt;/urls&gt;&lt;/record&gt;&lt;/Cite&gt;&lt;/EndNote&gt;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(Barrett 2012</w:t>
      </w:r>
      <w:del w:id="973" w:author="Copyeditor" w:date="2021-04-04T14:14:00Z">
        <w:r w:rsidRPr="007C7487" w:rsidDel="00DA5F02">
          <w:rPr>
            <w:rFonts w:ascii="Times New Roman" w:hAnsi="Times New Roman" w:cs="Times New Roman"/>
            <w:noProof/>
          </w:rPr>
          <w:delText xml:space="preserve">, </w:delText>
        </w:r>
      </w:del>
      <w:ins w:id="974" w:author="Copyeditor" w:date="2021-04-04T14:14:00Z">
        <w:r w:rsidR="00DA5F02">
          <w:rPr>
            <w:rFonts w:ascii="Times New Roman" w:hAnsi="Times New Roman" w:cs="Times New Roman"/>
            <w:noProof/>
          </w:rPr>
          <w:t>;</w:t>
        </w:r>
        <w:r w:rsidR="00DA5F02" w:rsidRPr="007C7487">
          <w:rPr>
            <w:rFonts w:ascii="Times New Roman" w:hAnsi="Times New Roman" w:cs="Times New Roman"/>
            <w:noProof/>
          </w:rPr>
          <w:t xml:space="preserve"> </w:t>
        </w:r>
      </w:ins>
      <w:r w:rsidRPr="007C7487">
        <w:rPr>
          <w:rFonts w:ascii="Times New Roman" w:hAnsi="Times New Roman" w:cs="Times New Roman"/>
          <w:noProof/>
        </w:rPr>
        <w:t>Gonzalez Van Cleve 2016)</w:t>
      </w:r>
      <w:r w:rsidRPr="007C7487">
        <w:rPr>
          <w:rFonts w:ascii="Times New Roman" w:hAnsi="Times New Roman" w:cs="Times New Roman"/>
        </w:rPr>
        <w:fldChar w:fldCharType="end"/>
      </w:r>
      <w:r w:rsidRPr="007C7487">
        <w:rPr>
          <w:rFonts w:ascii="Times New Roman" w:hAnsi="Times New Roman" w:cs="Times New Roman"/>
        </w:rPr>
        <w:t xml:space="preserve"> and how </w:t>
      </w:r>
      <w:del w:id="975" w:author="Copyeditor" w:date="2021-04-06T10:54:00Z">
        <w:r w:rsidRPr="007C7487" w:rsidDel="00A71A94">
          <w:rPr>
            <w:rFonts w:ascii="Times New Roman" w:hAnsi="Times New Roman" w:cs="Times New Roman"/>
          </w:rPr>
          <w:delText>specific</w:delText>
        </w:r>
        <w:r w:rsidR="00C0277D" w:rsidRPr="007C7487" w:rsidDel="00A71A94">
          <w:rPr>
            <w:rFonts w:ascii="Times New Roman" w:hAnsi="Times New Roman" w:cs="Times New Roman"/>
          </w:rPr>
          <w:delText xml:space="preserve"> </w:delText>
        </w:r>
      </w:del>
      <w:r w:rsidR="00C0277D" w:rsidRPr="007C7487">
        <w:rPr>
          <w:rFonts w:ascii="Times New Roman" w:hAnsi="Times New Roman" w:cs="Times New Roman"/>
        </w:rPr>
        <w:t>legal mechanisms such</w:t>
      </w:r>
      <w:r w:rsidR="00FA7E0C" w:rsidRPr="007C7487">
        <w:rPr>
          <w:rFonts w:ascii="Times New Roman" w:hAnsi="Times New Roman" w:cs="Times New Roman"/>
        </w:rPr>
        <w:t xml:space="preserve"> as </w:t>
      </w:r>
      <w:r w:rsidR="00C0277D" w:rsidRPr="007C7487">
        <w:rPr>
          <w:rFonts w:ascii="Times New Roman" w:hAnsi="Times New Roman" w:cs="Times New Roman"/>
        </w:rPr>
        <w:t>legal hearings</w:t>
      </w:r>
      <w:r w:rsidR="007238A7" w:rsidRPr="007C7487">
        <w:rPr>
          <w:rFonts w:ascii="Times New Roman" w:hAnsi="Times New Roman" w:cs="Times New Roman"/>
        </w:rPr>
        <w:t xml:space="preserve"> </w:t>
      </w:r>
      <w:r w:rsidR="007238A7" w:rsidRPr="007C7487">
        <w:rPr>
          <w:rFonts w:ascii="Times New Roman" w:hAnsi="Times New Roman" w:cs="Times New Roman"/>
        </w:rPr>
        <w:fldChar w:fldCharType="begin">
          <w:fldData xml:space="preserve">PEVuZE5vdGU+PENpdGU+PEF1dGhvcj5SdXNzZWxsPC9BdXRob3I+PFllYXI+MjAyMDwvWWVhcj48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</w:fldData>
        </w:fldChar>
      </w:r>
      <w:r w:rsidR="00776CDB" w:rsidRPr="007C7487">
        <w:rPr>
          <w:rFonts w:ascii="Times New Roman" w:hAnsi="Times New Roman" w:cs="Times New Roman"/>
        </w:rPr>
        <w:instrText xml:space="preserve"> ADDIN EN.CITE </w:instrText>
      </w:r>
      <w:r w:rsidR="00776CDB" w:rsidRPr="007C7487">
        <w:rPr>
          <w:rFonts w:ascii="Times New Roman" w:hAnsi="Times New Roman" w:cs="Times New Roman"/>
        </w:rPr>
        <w:fldChar w:fldCharType="begin">
          <w:fldData xml:space="preserve">PEVuZE5vdGU+PENpdGU+PEF1dGhvcj5SdXNzZWxsPC9BdXRob3I+PFllYXI+MjAyMDwvWWVhcj48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</w:fldData>
        </w:fldChar>
      </w:r>
      <w:r w:rsidR="00776CDB" w:rsidRPr="007C7487">
        <w:rPr>
          <w:rFonts w:ascii="Times New Roman" w:hAnsi="Times New Roman" w:cs="Times New Roman"/>
        </w:rPr>
        <w:instrText xml:space="preserve"> ADDIN EN.CITE.DATA </w:instrText>
      </w:r>
      <w:r w:rsidR="00776CDB" w:rsidRPr="007C7487">
        <w:rPr>
          <w:rFonts w:ascii="Times New Roman" w:hAnsi="Times New Roman" w:cs="Times New Roman"/>
        </w:rPr>
      </w:r>
      <w:r w:rsidR="00776CDB" w:rsidRPr="007C7487">
        <w:rPr>
          <w:rFonts w:ascii="Times New Roman" w:hAnsi="Times New Roman" w:cs="Times New Roman"/>
        </w:rPr>
        <w:fldChar w:fldCharType="end"/>
      </w:r>
      <w:r w:rsidR="007238A7" w:rsidRPr="007C7487">
        <w:rPr>
          <w:rFonts w:ascii="Times New Roman" w:hAnsi="Times New Roman" w:cs="Times New Roman"/>
        </w:rPr>
      </w:r>
      <w:r w:rsidR="007238A7" w:rsidRPr="007C7487">
        <w:rPr>
          <w:rFonts w:ascii="Times New Roman" w:hAnsi="Times New Roman" w:cs="Times New Roman"/>
        </w:rPr>
        <w:fldChar w:fldCharType="separate"/>
      </w:r>
      <w:del w:id="976" w:author="Copyeditor" w:date="2021-04-07T13:15:00Z">
        <w:r w:rsidR="00776CDB" w:rsidRPr="007C7487" w:rsidDel="00290C16">
          <w:rPr>
            <w:rFonts w:ascii="Times New Roman" w:hAnsi="Times New Roman" w:cs="Times New Roman"/>
            <w:noProof/>
          </w:rPr>
          <w:delText>(Russell, Carlton, and Tyson 2020</w:delText>
        </w:r>
      </w:del>
      <w:del w:id="977" w:author="Copyeditor" w:date="2021-04-04T14:14:00Z">
        <w:r w:rsidR="00776CDB" w:rsidRPr="007C7487" w:rsidDel="00DA5F02">
          <w:rPr>
            <w:rFonts w:ascii="Times New Roman" w:hAnsi="Times New Roman" w:cs="Times New Roman"/>
            <w:noProof/>
          </w:rPr>
          <w:delText xml:space="preserve">, </w:delText>
        </w:r>
      </w:del>
      <w:r w:rsidR="00776CDB" w:rsidRPr="007C7487">
        <w:rPr>
          <w:rFonts w:ascii="Times New Roman" w:hAnsi="Times New Roman" w:cs="Times New Roman"/>
          <w:noProof/>
        </w:rPr>
        <w:t>Besnier 2007</w:t>
      </w:r>
      <w:del w:id="978" w:author="Copyeditor" w:date="2021-04-04T14:14:00Z">
        <w:r w:rsidR="00776CDB" w:rsidRPr="007C7487" w:rsidDel="00DA5F02">
          <w:rPr>
            <w:rFonts w:ascii="Times New Roman" w:hAnsi="Times New Roman" w:cs="Times New Roman"/>
            <w:noProof/>
          </w:rPr>
          <w:delText xml:space="preserve">, </w:delText>
        </w:r>
      </w:del>
      <w:ins w:id="979" w:author="Copyeditor" w:date="2021-04-04T14:14:00Z">
        <w:r w:rsidR="00DA5F02">
          <w:rPr>
            <w:rFonts w:ascii="Times New Roman" w:hAnsi="Times New Roman" w:cs="Times New Roman"/>
            <w:noProof/>
          </w:rPr>
          <w:t>;</w:t>
        </w:r>
      </w:ins>
      <w:ins w:id="980" w:author="Copyeditor" w:date="2021-04-04T14:15:00Z">
        <w:r w:rsidR="00DA5F02">
          <w:rPr>
            <w:rFonts w:ascii="Times New Roman" w:hAnsi="Times New Roman" w:cs="Times New Roman"/>
            <w:noProof/>
          </w:rPr>
          <w:t xml:space="preserve"> </w:t>
        </w:r>
      </w:ins>
      <w:r w:rsidR="00776CDB" w:rsidRPr="007C7487">
        <w:rPr>
          <w:rFonts w:ascii="Times New Roman" w:hAnsi="Times New Roman" w:cs="Times New Roman"/>
          <w:noProof/>
        </w:rPr>
        <w:t>Gagné 2018</w:t>
      </w:r>
      <w:ins w:id="981" w:author="Copyeditor" w:date="2021-04-07T13:16:00Z">
        <w:r w:rsidR="00290C16">
          <w:rPr>
            <w:rFonts w:ascii="Times New Roman" w:hAnsi="Times New Roman" w:cs="Times New Roman"/>
            <w:noProof/>
          </w:rPr>
          <w:t xml:space="preserve">; </w:t>
        </w:r>
        <w:r w:rsidR="00290C16" w:rsidRPr="007C7487">
          <w:rPr>
            <w:rFonts w:ascii="Times New Roman" w:hAnsi="Times New Roman" w:cs="Times New Roman"/>
            <w:noProof/>
          </w:rPr>
          <w:t>(Russell, Carlton, and Tyson 2020</w:t>
        </w:r>
      </w:ins>
      <w:r w:rsidR="00776CDB" w:rsidRPr="007C7487">
        <w:rPr>
          <w:rFonts w:ascii="Times New Roman" w:hAnsi="Times New Roman" w:cs="Times New Roman"/>
          <w:noProof/>
        </w:rPr>
        <w:t>)</w:t>
      </w:r>
      <w:r w:rsidR="007238A7" w:rsidRPr="007C7487">
        <w:rPr>
          <w:rFonts w:ascii="Times New Roman" w:hAnsi="Times New Roman" w:cs="Times New Roman"/>
        </w:rPr>
        <w:fldChar w:fldCharType="end"/>
      </w:r>
      <w:r w:rsidR="007238A7" w:rsidRPr="007C7487">
        <w:rPr>
          <w:rFonts w:ascii="Times New Roman" w:hAnsi="Times New Roman" w:cs="Times New Roman"/>
        </w:rPr>
        <w:t>,</w:t>
      </w:r>
      <w:r w:rsidR="00C0277D" w:rsidRPr="007C7487">
        <w:rPr>
          <w:rFonts w:ascii="Times New Roman" w:hAnsi="Times New Roman" w:cs="Times New Roman"/>
        </w:rPr>
        <w:t xml:space="preserve"> </w:t>
      </w:r>
      <w:r w:rsidR="00D106DD" w:rsidRPr="007C7487">
        <w:rPr>
          <w:rFonts w:ascii="Times New Roman" w:hAnsi="Times New Roman" w:cs="Times New Roman"/>
        </w:rPr>
        <w:t>negotiations between prosecutors and defense attorney</w:t>
      </w:r>
      <w:r w:rsidR="00363F8E" w:rsidRPr="007C7487">
        <w:rPr>
          <w:rFonts w:ascii="Times New Roman" w:hAnsi="Times New Roman" w:cs="Times New Roman"/>
        </w:rPr>
        <w:t>s</w:t>
      </w:r>
      <w:r w:rsidR="00C0277D" w:rsidRPr="007C7487">
        <w:rPr>
          <w:rFonts w:ascii="Times New Roman" w:hAnsi="Times New Roman" w:cs="Times New Roman"/>
        </w:rPr>
        <w:t xml:space="preserve"> </w:t>
      </w:r>
      <w:r w:rsidR="00363F8E" w:rsidRPr="007C7487">
        <w:rPr>
          <w:rFonts w:ascii="Times New Roman" w:hAnsi="Times New Roman" w:cs="Times New Roman"/>
        </w:rPr>
        <w:fldChar w:fldCharType="begin"/>
      </w:r>
      <w:r w:rsidR="00363F8E" w:rsidRPr="007C7487">
        <w:rPr>
          <w:rFonts w:ascii="Times New Roman" w:hAnsi="Times New Roman" w:cs="Times New Roman"/>
        </w:rPr>
        <w:instrText xml:space="preserve"> ADDIN EN.CITE &lt;EndNote&gt;&lt;Cite&gt;&lt;Author&gt;Bowen&lt;/Author&gt;&lt;Year&gt;2009&lt;/Year&gt;&lt;RecNum&gt;2139&lt;/RecNum&gt;&lt;DisplayText&gt;(Bowen 2009)&lt;/DisplayText&gt;&lt;record&gt;&lt;rec-number&gt;2139&lt;/rec-number&gt;&lt;foreign-keys&gt;&lt;key app="EN" db-id="ae9r2d096xzxdyetzr1xa5rcx0vrrzzz5s0p" timestamp="1587659965"&gt;2139&lt;/key&gt;&lt;/foreign-keys&gt;&lt;ref-type name="Journal Article"&gt;17&lt;/ref-type&gt;&lt;contributors&gt;&lt;authors&gt;&lt;author&gt;Bowen, Deirdre M&lt;/author&gt;&lt;/authors&gt;&lt;/contributors&gt;&lt;titles&gt;&lt;title&gt;Calling Your Bluff: How Prosecutors and Defense Attorneys Adapt Plea Bargaining Strategies to Increased Formalization&lt;/title&gt;&lt;secondary-title&gt;Justice Quarterly&lt;/secondary-title&gt;&lt;/titles&gt;&lt;pages&gt;2-29&lt;/pages&gt;&lt;volume&gt;26&lt;/volume&gt;&lt;number&gt;1&lt;/number&gt;&lt;dates&gt;&lt;year&gt;2009&lt;/year&gt;&lt;/dates&gt;&lt;urls&gt;&lt;/urls&gt;&lt;/record&gt;&lt;/Cite&gt;&lt;/EndNote&gt;</w:instrText>
      </w:r>
      <w:r w:rsidR="00363F8E" w:rsidRPr="007C7487">
        <w:rPr>
          <w:rFonts w:ascii="Times New Roman" w:hAnsi="Times New Roman" w:cs="Times New Roman"/>
        </w:rPr>
        <w:fldChar w:fldCharType="separate"/>
      </w:r>
      <w:r w:rsidR="00363F8E" w:rsidRPr="007C7487">
        <w:rPr>
          <w:rFonts w:ascii="Times New Roman" w:hAnsi="Times New Roman" w:cs="Times New Roman"/>
          <w:noProof/>
        </w:rPr>
        <w:t>(Bowen 2009)</w:t>
      </w:r>
      <w:r w:rsidR="00363F8E" w:rsidRPr="007C7487">
        <w:rPr>
          <w:rFonts w:ascii="Times New Roman" w:hAnsi="Times New Roman" w:cs="Times New Roman"/>
        </w:rPr>
        <w:fldChar w:fldCharType="end"/>
      </w:r>
      <w:ins w:id="982" w:author="Copyeditor" w:date="2021-04-04T14:15:00Z">
        <w:r w:rsidR="00DA5F02">
          <w:rPr>
            <w:rFonts w:ascii="Times New Roman" w:hAnsi="Times New Roman" w:cs="Times New Roman"/>
          </w:rPr>
          <w:t>,</w:t>
        </w:r>
      </w:ins>
      <w:r w:rsidR="00C0277D" w:rsidRPr="007C7487">
        <w:rPr>
          <w:rFonts w:ascii="Times New Roman" w:hAnsi="Times New Roman" w:cs="Times New Roman"/>
        </w:rPr>
        <w:t xml:space="preserve"> </w:t>
      </w:r>
      <w:r w:rsidR="006534C9" w:rsidRPr="007C7487">
        <w:rPr>
          <w:rFonts w:ascii="Times New Roman" w:hAnsi="Times New Roman" w:cs="Times New Roman"/>
        </w:rPr>
        <w:t xml:space="preserve">and </w:t>
      </w:r>
      <w:ins w:id="983" w:author="Copyeditor" w:date="2021-04-04T14:15:00Z">
        <w:r w:rsidR="00DA5F02">
          <w:rPr>
            <w:rFonts w:ascii="Times New Roman" w:hAnsi="Times New Roman" w:cs="Times New Roman"/>
          </w:rPr>
          <w:t>the</w:t>
        </w:r>
      </w:ins>
      <w:ins w:id="984" w:author="Copyeditor" w:date="2021-04-04T14:16:00Z">
        <w:r w:rsidR="00DA5F02">
          <w:rPr>
            <w:rFonts w:ascii="Times New Roman" w:hAnsi="Times New Roman" w:cs="Times New Roman"/>
          </w:rPr>
          <w:t xml:space="preserve"> use of </w:t>
        </w:r>
      </w:ins>
      <w:del w:id="985" w:author="Copyeditor" w:date="2021-04-04T14:15:00Z">
        <w:r w:rsidR="006534C9" w:rsidRPr="007C7487" w:rsidDel="00DA5F02">
          <w:rPr>
            <w:rFonts w:ascii="Times New Roman" w:hAnsi="Times New Roman" w:cs="Times New Roman"/>
          </w:rPr>
          <w:delText xml:space="preserve">quick </w:delText>
        </w:r>
      </w:del>
      <w:ins w:id="986" w:author="Copyeditor" w:date="2021-04-04T14:15:00Z">
        <w:r w:rsidR="00DA5F02">
          <w:rPr>
            <w:rFonts w:ascii="Times New Roman" w:hAnsi="Times New Roman" w:cs="Times New Roman"/>
          </w:rPr>
          <w:t>speedy</w:t>
        </w:r>
        <w:r w:rsidR="00DA5F02" w:rsidRPr="007C7487">
          <w:rPr>
            <w:rFonts w:ascii="Times New Roman" w:hAnsi="Times New Roman" w:cs="Times New Roman"/>
          </w:rPr>
          <w:t xml:space="preserve"> </w:t>
        </w:r>
      </w:ins>
      <w:r w:rsidR="006534C9" w:rsidRPr="007C7487">
        <w:rPr>
          <w:rFonts w:ascii="Times New Roman" w:hAnsi="Times New Roman" w:cs="Times New Roman"/>
        </w:rPr>
        <w:t xml:space="preserve">procedures </w:t>
      </w:r>
      <w:del w:id="987" w:author="Copyeditor" w:date="2021-04-04T14:15:00Z">
        <w:r w:rsidR="006534C9" w:rsidRPr="007C7487" w:rsidDel="00DA5F02">
          <w:rPr>
            <w:rFonts w:ascii="Times New Roman" w:hAnsi="Times New Roman" w:cs="Times New Roman"/>
          </w:rPr>
          <w:delText>addressed to</w:delText>
        </w:r>
      </w:del>
      <w:ins w:id="988" w:author="Copyeditor" w:date="2021-04-04T14:16:00Z">
        <w:r w:rsidR="00DA5F02">
          <w:rPr>
            <w:rFonts w:ascii="Times New Roman" w:hAnsi="Times New Roman" w:cs="Times New Roman"/>
          </w:rPr>
          <w:t>to</w:t>
        </w:r>
      </w:ins>
      <w:ins w:id="989" w:author="Copyeditor" w:date="2021-04-04T14:15:00Z">
        <w:r w:rsidR="00DA5F02">
          <w:rPr>
            <w:rFonts w:ascii="Times New Roman" w:hAnsi="Times New Roman" w:cs="Times New Roman"/>
          </w:rPr>
          <w:t xml:space="preserve"> treat</w:t>
        </w:r>
      </w:ins>
      <w:r w:rsidR="006534C9" w:rsidRPr="007C7487">
        <w:rPr>
          <w:rFonts w:ascii="Times New Roman" w:hAnsi="Times New Roman" w:cs="Times New Roman"/>
        </w:rPr>
        <w:t xml:space="preserve"> misdemeanors</w:t>
      </w:r>
      <w:r w:rsidR="00FA7E0C" w:rsidRPr="007C7487">
        <w:rPr>
          <w:rFonts w:ascii="Times New Roman" w:hAnsi="Times New Roman" w:cs="Times New Roman"/>
        </w:rPr>
        <w:t xml:space="preserve"> </w:t>
      </w:r>
      <w:r w:rsidR="003F615F" w:rsidRPr="007C7487">
        <w:rPr>
          <w:rFonts w:ascii="Times New Roman" w:hAnsi="Times New Roman" w:cs="Times New Roman"/>
        </w:rPr>
        <w:fldChar w:fldCharType="begin"/>
      </w:r>
      <w:r w:rsidR="003F615F" w:rsidRPr="007C7487">
        <w:rPr>
          <w:rFonts w:ascii="Times New Roman" w:hAnsi="Times New Roman" w:cs="Times New Roman"/>
        </w:rPr>
        <w:instrText xml:space="preserve"> ADDIN EN.CITE &lt;EndNote&gt;&lt;Cite&gt;&lt;Author&gt;Kohler-Hausmann&lt;/Author&gt;&lt;Year&gt;2018&lt;/Year&gt;&lt;RecNum&gt;5247&lt;/RecNum&gt;&lt;DisplayText&gt;(Kohler-Hausmann 2018, Christin 2008)&lt;/DisplayText&gt;&lt;record&gt;&lt;rec-number&gt;5247&lt;/rec-number&gt;&lt;foreign-keys&gt;&lt;key app="EN" db-id="ae9r2d096xzxdyetzr1xa5rcx0vrrzzz5s0p" timestamp="1589087037"&gt;5247&lt;/key&gt;&lt;/foreign-keys&gt;&lt;ref-type name="Book"&gt;6&lt;/ref-type&gt;&lt;contributors&gt;&lt;authors&gt;&lt;author&gt;Kohler-Hausmann, Issa&lt;/author&gt;&lt;/authors&gt;&lt;/contributors&gt;&lt;titles&gt;&lt;title&gt;Misdemeanorland: Criminal Courts and Social Control in an Age of Broken Windows Policing&lt;/title&gt;&lt;/titles&gt;&lt;dates&gt;&lt;year&gt;2018&lt;/year&gt;&lt;/dates&gt;&lt;pub-location&gt;Princeton&lt;/pub-location&gt;&lt;publisher&gt;Princeton University Press&lt;/publisher&gt;&lt;label&gt;BPDF&lt;/label&gt;&lt;urls&gt;&lt;/urls&gt;&lt;/record&gt;&lt;/Cite&gt;&lt;Cite&gt;&lt;Author&gt;Christin&lt;/Author&gt;&lt;Year&gt;2008&lt;/Year&gt;&lt;RecNum&gt;2629&lt;/RecNum&gt;&lt;record&gt;&lt;rec-number&gt;2629&lt;/rec-number&gt;&lt;foreign-keys&gt;&lt;key app="EN" db-id="ae9r2d096xzxdyetzr1xa5rcx0vrrzzz5s0p" timestamp="1587659966"&gt;2629&lt;/key&gt;&lt;/foreign-keys&gt;&lt;ref-type name="Book"&gt;6&lt;/ref-type&gt;&lt;contributors&gt;&lt;authors&gt;&lt;author&gt;Christin, Angèle&lt;/author&gt;&lt;/authors&gt;&lt;/contributors&gt;&lt;titles&gt;&lt;title&gt;Comparutions immédiates. Enquête sur une pratique judiciaire&lt;/title&gt;&lt;/titles&gt;&lt;dates&gt;&lt;year&gt;2008&lt;/year&gt;&lt;/dates&gt;&lt;pub-location&gt;Paris&lt;/pub-location&gt;&lt;publisher&gt;La Découverte&lt;/publisher&gt;&lt;label&gt;BPDF&lt;/label&gt;&lt;urls&gt;&lt;/urls&gt;&lt;/record&gt;&lt;/Cite&gt;&lt;/EndNote&gt;</w:instrText>
      </w:r>
      <w:r w:rsidR="003F615F" w:rsidRPr="007C7487">
        <w:rPr>
          <w:rFonts w:ascii="Times New Roman" w:hAnsi="Times New Roman" w:cs="Times New Roman"/>
        </w:rPr>
        <w:fldChar w:fldCharType="separate"/>
      </w:r>
      <w:del w:id="990" w:author="Copyeditor" w:date="2021-04-07T13:16:00Z">
        <w:r w:rsidR="003F615F" w:rsidRPr="007C7487" w:rsidDel="00290C16">
          <w:rPr>
            <w:rFonts w:ascii="Times New Roman" w:hAnsi="Times New Roman" w:cs="Times New Roman"/>
            <w:noProof/>
          </w:rPr>
          <w:delText>(Kohler-Hausmann 2018</w:delText>
        </w:r>
      </w:del>
      <w:del w:id="991" w:author="Copyeditor" w:date="2021-04-04T14:15:00Z">
        <w:r w:rsidR="003F615F" w:rsidRPr="007C7487" w:rsidDel="00DA5F02">
          <w:rPr>
            <w:rFonts w:ascii="Times New Roman" w:hAnsi="Times New Roman" w:cs="Times New Roman"/>
            <w:noProof/>
          </w:rPr>
          <w:delText xml:space="preserve">, </w:delText>
        </w:r>
      </w:del>
      <w:r w:rsidR="003F615F" w:rsidRPr="007C7487">
        <w:rPr>
          <w:rFonts w:ascii="Times New Roman" w:hAnsi="Times New Roman" w:cs="Times New Roman"/>
          <w:noProof/>
        </w:rPr>
        <w:t>Christin 2008</w:t>
      </w:r>
      <w:ins w:id="992" w:author="Copyeditor" w:date="2021-04-07T13:16:00Z">
        <w:r w:rsidR="00290C16">
          <w:rPr>
            <w:rFonts w:ascii="Times New Roman" w:hAnsi="Times New Roman" w:cs="Times New Roman"/>
            <w:noProof/>
          </w:rPr>
          <w:t xml:space="preserve">; </w:t>
        </w:r>
        <w:r w:rsidR="00290C16" w:rsidRPr="007C7487">
          <w:rPr>
            <w:rFonts w:ascii="Times New Roman" w:hAnsi="Times New Roman" w:cs="Times New Roman"/>
            <w:noProof/>
          </w:rPr>
          <w:t>(Kohler-Hausmann 2018</w:t>
        </w:r>
      </w:ins>
      <w:r w:rsidR="003F615F" w:rsidRPr="007C7487">
        <w:rPr>
          <w:rFonts w:ascii="Times New Roman" w:hAnsi="Times New Roman" w:cs="Times New Roman"/>
          <w:noProof/>
        </w:rPr>
        <w:t>)</w:t>
      </w:r>
      <w:r w:rsidR="003F615F" w:rsidRPr="007C7487">
        <w:rPr>
          <w:rFonts w:ascii="Times New Roman" w:hAnsi="Times New Roman" w:cs="Times New Roman"/>
        </w:rPr>
        <w:fldChar w:fldCharType="end"/>
      </w:r>
      <w:r w:rsidR="003F615F" w:rsidRPr="007C7487">
        <w:rPr>
          <w:rFonts w:ascii="Times New Roman" w:hAnsi="Times New Roman" w:cs="Times New Roman"/>
        </w:rPr>
        <w:t xml:space="preserve"> reinforce </w:t>
      </w:r>
      <w:r w:rsidR="001D6E9C" w:rsidRPr="007C7487">
        <w:rPr>
          <w:rFonts w:ascii="Times New Roman" w:hAnsi="Times New Roman" w:cs="Times New Roman"/>
        </w:rPr>
        <w:t>the marginali</w:t>
      </w:r>
      <w:r w:rsidR="00BB51A5" w:rsidRPr="007C7487">
        <w:rPr>
          <w:rFonts w:ascii="Times New Roman" w:hAnsi="Times New Roman" w:cs="Times New Roman"/>
        </w:rPr>
        <w:t xml:space="preserve">zation of already </w:t>
      </w:r>
      <w:del w:id="993" w:author="Copyeditor" w:date="2021-04-04T14:16:00Z">
        <w:r w:rsidR="00BB51A5" w:rsidRPr="007C7487" w:rsidDel="00DA5F02">
          <w:rPr>
            <w:rFonts w:ascii="Times New Roman" w:hAnsi="Times New Roman" w:cs="Times New Roman"/>
          </w:rPr>
          <w:delText xml:space="preserve">marginalized </w:delText>
        </w:r>
      </w:del>
      <w:ins w:id="994" w:author="Copyeditor" w:date="2021-04-04T14:16:00Z">
        <w:r w:rsidR="00DA5F02">
          <w:rPr>
            <w:rFonts w:ascii="Times New Roman" w:hAnsi="Times New Roman" w:cs="Times New Roman"/>
          </w:rPr>
          <w:t>peripheral</w:t>
        </w:r>
        <w:r w:rsidR="00DA5F02" w:rsidRPr="007C7487">
          <w:rPr>
            <w:rFonts w:ascii="Times New Roman" w:hAnsi="Times New Roman" w:cs="Times New Roman"/>
          </w:rPr>
          <w:t xml:space="preserve"> </w:t>
        </w:r>
      </w:ins>
      <w:r w:rsidR="00BB51A5" w:rsidRPr="007C7487">
        <w:rPr>
          <w:rFonts w:ascii="Times New Roman" w:hAnsi="Times New Roman" w:cs="Times New Roman"/>
        </w:rPr>
        <w:t xml:space="preserve">groups, despite the mixed and </w:t>
      </w:r>
      <w:del w:id="995" w:author="Copyeditor" w:date="2021-04-04T14:16:00Z">
        <w:r w:rsidR="00BB51A5" w:rsidRPr="007C7487" w:rsidDel="00DA5F02">
          <w:rPr>
            <w:rFonts w:ascii="Times New Roman" w:hAnsi="Times New Roman" w:cs="Times New Roman"/>
          </w:rPr>
          <w:delText xml:space="preserve">hesitant </w:delText>
        </w:r>
      </w:del>
      <w:ins w:id="996" w:author="Copyeditor" w:date="2021-04-04T14:16:00Z">
        <w:r w:rsidR="00DA5F02">
          <w:rPr>
            <w:rFonts w:ascii="Times New Roman" w:hAnsi="Times New Roman" w:cs="Times New Roman"/>
          </w:rPr>
          <w:t xml:space="preserve">ambivalent </w:t>
        </w:r>
      </w:ins>
      <w:r w:rsidR="003F5C29" w:rsidRPr="007C7487">
        <w:rPr>
          <w:rFonts w:ascii="Times New Roman" w:hAnsi="Times New Roman" w:cs="Times New Roman"/>
        </w:rPr>
        <w:t xml:space="preserve">attitudes of the different actors </w:t>
      </w:r>
      <w:r w:rsidR="00881048" w:rsidRPr="007C7487">
        <w:rPr>
          <w:rFonts w:ascii="Times New Roman" w:hAnsi="Times New Roman" w:cs="Times New Roman"/>
        </w:rPr>
        <w:t>toward this</w:t>
      </w:r>
      <w:r w:rsidR="00DB7B32" w:rsidRPr="007C7487">
        <w:rPr>
          <w:rFonts w:ascii="Times New Roman" w:hAnsi="Times New Roman" w:cs="Times New Roman"/>
        </w:rPr>
        <w:t xml:space="preserve"> unintended</w:t>
      </w:r>
      <w:r w:rsidR="00881048" w:rsidRPr="007C7487">
        <w:rPr>
          <w:rFonts w:ascii="Times New Roman" w:hAnsi="Times New Roman" w:cs="Times New Roman"/>
        </w:rPr>
        <w:t xml:space="preserve"> outcome</w:t>
      </w:r>
      <w:r w:rsidR="003F5C29" w:rsidRPr="007C7487">
        <w:rPr>
          <w:rFonts w:ascii="Times New Roman" w:hAnsi="Times New Roman" w:cs="Times New Roman"/>
        </w:rPr>
        <w:t>.</w:t>
      </w:r>
    </w:p>
    <w:p w14:paraId="346E8211" w14:textId="77777777" w:rsidR="001B1ED2" w:rsidRPr="007C7487" w:rsidRDefault="001B1ED2" w:rsidP="00B01D49">
      <w:pPr>
        <w:spacing w:line="480" w:lineRule="auto"/>
        <w:rPr>
          <w:rFonts w:ascii="Times New Roman" w:hAnsi="Times New Roman" w:cs="Times New Roman"/>
        </w:rPr>
      </w:pPr>
    </w:p>
    <w:p w14:paraId="4363B566" w14:textId="033F39D3" w:rsidR="001B1ED2" w:rsidRPr="007C7487" w:rsidRDefault="001B1ED2" w:rsidP="007C7487">
      <w:pPr>
        <w:spacing w:line="480" w:lineRule="auto"/>
        <w:ind w:firstLine="720"/>
        <w:rPr>
          <w:rFonts w:ascii="Times New Roman" w:hAnsi="Times New Roman" w:cs="Times New Roman"/>
        </w:rPr>
      </w:pPr>
      <w:r w:rsidRPr="007C7487">
        <w:rPr>
          <w:rFonts w:ascii="Times New Roman" w:hAnsi="Times New Roman" w:cs="Times New Roman"/>
        </w:rPr>
        <w:t xml:space="preserve">Another growing body of literature has </w:t>
      </w:r>
      <w:del w:id="997" w:author="Copyeditor" w:date="2021-04-04T14:16:00Z">
        <w:r w:rsidRPr="007C7487" w:rsidDel="00DA5F02">
          <w:rPr>
            <w:rFonts w:ascii="Times New Roman" w:hAnsi="Times New Roman" w:cs="Times New Roman"/>
          </w:rPr>
          <w:delText xml:space="preserve">also </w:delText>
        </w:r>
      </w:del>
      <w:r w:rsidRPr="007C7487">
        <w:rPr>
          <w:rFonts w:ascii="Times New Roman" w:hAnsi="Times New Roman" w:cs="Times New Roman"/>
        </w:rPr>
        <w:t>focused on institutions involved in the application of criminal law</w:t>
      </w:r>
      <w:del w:id="998" w:author="Copyeditor" w:date="2021-04-06T10:55:00Z">
        <w:r w:rsidRPr="007C7487" w:rsidDel="00A71A94">
          <w:rPr>
            <w:rFonts w:ascii="Times New Roman" w:hAnsi="Times New Roman" w:cs="Times New Roman"/>
          </w:rPr>
          <w:delText>, not</w:delText>
        </w:r>
      </w:del>
      <w:ins w:id="999" w:author="Copyeditor" w:date="2021-04-06T10:55:00Z">
        <w:r w:rsidR="00A71A94">
          <w:rPr>
            <w:rFonts w:ascii="Times New Roman" w:hAnsi="Times New Roman" w:cs="Times New Roman"/>
          </w:rPr>
          <w:t>: it does not</w:t>
        </w:r>
      </w:ins>
      <w:r w:rsidRPr="007C7487">
        <w:rPr>
          <w:rFonts w:ascii="Times New Roman" w:hAnsi="Times New Roman" w:cs="Times New Roman"/>
        </w:rPr>
        <w:t xml:space="preserve"> </w:t>
      </w:r>
      <w:del w:id="1000" w:author="Copyeditor" w:date="2021-04-06T10:55:00Z">
        <w:r w:rsidRPr="007C7487" w:rsidDel="00A71A94">
          <w:rPr>
            <w:rFonts w:ascii="Times New Roman" w:hAnsi="Times New Roman" w:cs="Times New Roman"/>
          </w:rPr>
          <w:delText xml:space="preserve">taking </w:delText>
        </w:r>
      </w:del>
      <w:ins w:id="1001" w:author="Copyeditor" w:date="2021-04-06T10:55:00Z">
        <w:r w:rsidR="00A71A94" w:rsidRPr="007C7487">
          <w:rPr>
            <w:rFonts w:ascii="Times New Roman" w:hAnsi="Times New Roman" w:cs="Times New Roman"/>
          </w:rPr>
          <w:t>tak</w:t>
        </w:r>
        <w:r w:rsidR="00A71A94">
          <w:rPr>
            <w:rFonts w:ascii="Times New Roman" w:hAnsi="Times New Roman" w:cs="Times New Roman"/>
          </w:rPr>
          <w:t>e</w:t>
        </w:r>
        <w:r w:rsidR="00A71A94" w:rsidRPr="007C7487">
          <w:rPr>
            <w:rFonts w:ascii="Times New Roman" w:hAnsi="Times New Roman" w:cs="Times New Roman"/>
          </w:rPr>
          <w:t xml:space="preserve"> </w:t>
        </w:r>
      </w:ins>
      <w:r w:rsidRPr="007C7487">
        <w:rPr>
          <w:rFonts w:ascii="Times New Roman" w:hAnsi="Times New Roman" w:cs="Times New Roman"/>
        </w:rPr>
        <w:t>law as the point of en</w:t>
      </w:r>
      <w:r w:rsidR="009578AF" w:rsidRPr="007C7487">
        <w:rPr>
          <w:rFonts w:ascii="Times New Roman" w:hAnsi="Times New Roman" w:cs="Times New Roman"/>
        </w:rPr>
        <w:t xml:space="preserve">try to the analysis but rather the </w:t>
      </w:r>
      <w:del w:id="1002" w:author="Copyeditor" w:date="2021-04-04T14:17:00Z">
        <w:r w:rsidR="009578AF" w:rsidRPr="007C7487" w:rsidDel="00DA5F02">
          <w:rPr>
            <w:rFonts w:ascii="Times New Roman" w:hAnsi="Times New Roman" w:cs="Times New Roman"/>
          </w:rPr>
          <w:delText>State</w:delText>
        </w:r>
        <w:r w:rsidRPr="007C7487" w:rsidDel="00DA5F02">
          <w:rPr>
            <w:rFonts w:ascii="Times New Roman" w:hAnsi="Times New Roman" w:cs="Times New Roman"/>
          </w:rPr>
          <w:delText xml:space="preserve"> </w:delText>
        </w:r>
      </w:del>
      <w:ins w:id="1003" w:author="Copyeditor" w:date="2021-04-04T14:17:00Z">
        <w:r w:rsidR="00DA5F02">
          <w:rPr>
            <w:rFonts w:ascii="Times New Roman" w:hAnsi="Times New Roman" w:cs="Times New Roman"/>
          </w:rPr>
          <w:t>s</w:t>
        </w:r>
        <w:r w:rsidR="00DA5F02" w:rsidRPr="007C7487">
          <w:rPr>
            <w:rFonts w:ascii="Times New Roman" w:hAnsi="Times New Roman" w:cs="Times New Roman"/>
          </w:rPr>
          <w:t xml:space="preserve">tate </w:t>
        </w:r>
      </w:ins>
      <w:r w:rsidRPr="007C7487">
        <w:rPr>
          <w:rFonts w:ascii="Times New Roman" w:hAnsi="Times New Roman" w:cs="Times New Roman"/>
        </w:rPr>
        <w:t xml:space="preserve">as something that, through mundane practices, is reified as an autonomous social institution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&lt;EndNote&gt;&lt;Cite&gt;&lt;Author&gt;Mitchell&lt;/Author&gt;&lt;Year&gt;1999&lt;/Year&gt;&lt;RecNum&gt;5493&lt;/RecNum&gt;&lt;DisplayText&gt;(Mitchell 1999)&lt;/DisplayText&gt;&lt;record&gt;&lt;rec-number&gt;5493&lt;/rec-number&gt;&lt;foreign-keys&gt;&lt;key app="EN" db-id="ae9r2d096xzxdyetzr1xa5rcx0vrrzzz5s0p" timestamp="1594995405"&gt;5493&lt;/key&gt;&lt;/foreign-keys&gt;&lt;ref-type name="Book Section"&gt;5&lt;/ref-type&gt;&lt;contributors&gt;&lt;authors&gt;&lt;author&gt;Mitchell, Timothy&lt;/author&gt;&lt;/authors&gt;&lt;secondary-authors&gt;&lt;author&gt;Steinmetz, George&lt;/author&gt;&lt;/secondary-authors&gt;&lt;/contributors&gt;&lt;titles&gt;&lt;title&gt;Society, Economy, and the State Effect&lt;/title&gt;&lt;secondary-title&gt;State/Culture: State-Formation after the Cultural Turn&lt;/secondary-title&gt;&lt;/titles&gt;&lt;pages&gt;76-97&lt;/pages&gt;&lt;dates&gt;&lt;year&gt;1999&lt;/year&gt;&lt;/dates&gt;&lt;pub-location&gt;Ithaca&lt;/pub-location&gt;&lt;publisher&gt;Cornell University Press&lt;/publisher&gt;&lt;label&gt;BPDF&lt;/label&gt;&lt;urls&gt;&lt;/urls&gt;&lt;/record&gt;&lt;/Cite&gt;&lt;/EndNote&gt;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(Mitchell 1999)</w:t>
      </w:r>
      <w:r w:rsidRPr="007C7487">
        <w:rPr>
          <w:rFonts w:ascii="Times New Roman" w:hAnsi="Times New Roman" w:cs="Times New Roman"/>
        </w:rPr>
        <w:fldChar w:fldCharType="end"/>
      </w:r>
      <w:r w:rsidRPr="007C7487">
        <w:rPr>
          <w:rFonts w:ascii="Times New Roman" w:hAnsi="Times New Roman" w:cs="Times New Roman"/>
        </w:rPr>
        <w:t>. Describing</w:t>
      </w:r>
      <w:del w:id="1004" w:author="Copyeditor" w:date="2021-04-04T14:17:00Z">
        <w:r w:rsidRPr="007C7487" w:rsidDel="00DA5F02">
          <w:rPr>
            <w:rFonts w:ascii="Times New Roman" w:hAnsi="Times New Roman" w:cs="Times New Roman"/>
          </w:rPr>
          <w:delText xml:space="preserve">, </w:delText>
        </w:r>
      </w:del>
      <w:ins w:id="1005" w:author="Copyeditor" w:date="2021-04-04T14:17:00Z">
        <w:r w:rsidR="00DA5F02">
          <w:rPr>
            <w:rFonts w:ascii="Times New Roman" w:hAnsi="Times New Roman" w:cs="Times New Roman"/>
          </w:rPr>
          <w:t xml:space="preserve"> and</w:t>
        </w:r>
        <w:r w:rsidR="00DA5F02" w:rsidRPr="007C7487">
          <w:rPr>
            <w:rFonts w:ascii="Times New Roman" w:hAnsi="Times New Roman" w:cs="Times New Roman"/>
          </w:rPr>
          <w:t xml:space="preserve"> </w:t>
        </w:r>
      </w:ins>
      <w:r w:rsidRPr="007C7487">
        <w:rPr>
          <w:rFonts w:ascii="Times New Roman" w:hAnsi="Times New Roman" w:cs="Times New Roman"/>
        </w:rPr>
        <w:t xml:space="preserve">documenting </w:t>
      </w:r>
      <w:del w:id="1006" w:author="Copyeditor" w:date="2021-04-04T14:17:00Z">
        <w:r w:rsidRPr="007C7487" w:rsidDel="00DA5F02">
          <w:rPr>
            <w:rFonts w:ascii="Times New Roman" w:hAnsi="Times New Roman" w:cs="Times New Roman"/>
          </w:rPr>
          <w:delText xml:space="preserve">and looking into </w:delText>
        </w:r>
      </w:del>
      <w:r w:rsidRPr="007C7487">
        <w:rPr>
          <w:rFonts w:ascii="Times New Roman" w:hAnsi="Times New Roman" w:cs="Times New Roman"/>
        </w:rPr>
        <w:t xml:space="preserve">these mundane practices as research objects in their own right, and not as mere manifestations of an apparently discrete and </w:t>
      </w:r>
      <w:commentRangeStart w:id="1007"/>
      <w:r w:rsidRPr="007C7487">
        <w:rPr>
          <w:rFonts w:ascii="Times New Roman" w:hAnsi="Times New Roman" w:cs="Times New Roman"/>
        </w:rPr>
        <w:t>uniform</w:t>
      </w:r>
      <w:commentRangeEnd w:id="1007"/>
      <w:r w:rsidR="00A71A94">
        <w:rPr>
          <w:rStyle w:val="CommentReference"/>
        </w:rPr>
        <w:commentReference w:id="1007"/>
      </w:r>
      <w:r w:rsidRPr="007C7487">
        <w:rPr>
          <w:rFonts w:ascii="Times New Roman" w:hAnsi="Times New Roman" w:cs="Times New Roman"/>
        </w:rPr>
        <w:t xml:space="preserve"> institution, gave shape to the approach of the anthropology of the state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&lt;EndNote&gt;&lt;Cite&gt;&lt;Author&gt;Sharma&lt;/Author&gt;&lt;Year&gt;2006&lt;/Year&gt;&lt;RecNum&gt;3082&lt;/RecNum&gt;&lt;DisplayText&gt;(Sharma and Gupta 2006)&lt;/DisplayText&gt;&lt;record&gt;&lt;rec-number&gt;3082&lt;/rec-number&gt;&lt;foreign-keys&gt;&lt;key app="EN" db-id="ae9r2d096xzxdyetzr1xa5rcx0vrrzzz5s0p" timestamp="1587659966"&gt;3082&lt;/key&gt;&lt;/foreign-keys&gt;&lt;ref-type name="Book"&gt;6&lt;/ref-type&gt;&lt;contributors&gt;&lt;authors&gt;&lt;author&gt;Sharma, Aradhana&lt;/author&gt;&lt;author&gt;Gupta, Akhil&lt;/author&gt;&lt;/authors&gt;&lt;/contributors&gt;&lt;titles&gt;&lt;title&gt;The Anthropology of the State: A Reader&lt;/title&gt;&lt;/titles&gt;&lt;dates&gt;&lt;year&gt;2006&lt;/year&gt;&lt;/dates&gt;&lt;pub-location&gt;Oxford&lt;/pub-location&gt;&lt;publisher&gt;Blackwell&lt;/publisher&gt;&lt;urls&gt;&lt;/urls&gt;&lt;/record&gt;&lt;/Cite&gt;&lt;/EndNote&gt;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(Sharma and Gupta 2006)</w:t>
      </w:r>
      <w:r w:rsidRPr="007C7487">
        <w:rPr>
          <w:rFonts w:ascii="Times New Roman" w:hAnsi="Times New Roman" w:cs="Times New Roman"/>
        </w:rPr>
        <w:fldChar w:fldCharType="end"/>
      </w:r>
      <w:r w:rsidRPr="007C7487">
        <w:rPr>
          <w:rFonts w:ascii="Times New Roman" w:hAnsi="Times New Roman" w:cs="Times New Roman"/>
        </w:rPr>
        <w:t xml:space="preserve">. </w:t>
      </w:r>
      <w:del w:id="1008" w:author="Copyeditor" w:date="2021-04-04T14:18:00Z">
        <w:r w:rsidRPr="007C7487" w:rsidDel="00DA5F02">
          <w:rPr>
            <w:rFonts w:ascii="Times New Roman" w:hAnsi="Times New Roman" w:cs="Times New Roman"/>
          </w:rPr>
          <w:delText>Pushing to</w:delText>
        </w:r>
      </w:del>
      <w:ins w:id="1009" w:author="Copyeditor" w:date="2021-04-04T14:18:00Z">
        <w:r w:rsidR="00DA5F02">
          <w:rPr>
            <w:rFonts w:ascii="Times New Roman" w:hAnsi="Times New Roman" w:cs="Times New Roman"/>
          </w:rPr>
          <w:t>Studying</w:t>
        </w:r>
      </w:ins>
      <w:r w:rsidRPr="007C7487">
        <w:rPr>
          <w:rFonts w:ascii="Times New Roman" w:hAnsi="Times New Roman" w:cs="Times New Roman"/>
        </w:rPr>
        <w:t xml:space="preserve"> </w:t>
      </w:r>
      <w:del w:id="1010" w:author="Copyeditor" w:date="2021-04-04T14:18:00Z">
        <w:r w:rsidRPr="007C7487" w:rsidDel="00DA5F02">
          <w:rPr>
            <w:rFonts w:ascii="Times New Roman" w:hAnsi="Times New Roman" w:cs="Times New Roman"/>
          </w:rPr>
          <w:delText xml:space="preserve">study </w:delText>
        </w:r>
      </w:del>
      <w:r w:rsidRPr="007C7487">
        <w:rPr>
          <w:rFonts w:ascii="Times New Roman" w:hAnsi="Times New Roman" w:cs="Times New Roman"/>
        </w:rPr>
        <w:t xml:space="preserve">the state from </w:t>
      </w:r>
      <w:del w:id="1011" w:author="Copyeditor" w:date="2021-04-04T14:18:00Z">
        <w:r w:rsidRPr="007C7487" w:rsidDel="00DA5F02">
          <w:rPr>
            <w:rFonts w:ascii="Times New Roman" w:hAnsi="Times New Roman" w:cs="Times New Roman"/>
          </w:rPr>
          <w:delText>below</w:delText>
        </w:r>
      </w:del>
      <w:ins w:id="1012" w:author="Copyeditor" w:date="2021-04-04T14:18:00Z">
        <w:r w:rsidR="00DA5F02">
          <w:rPr>
            <w:rFonts w:ascii="Times New Roman" w:hAnsi="Times New Roman" w:cs="Times New Roman"/>
          </w:rPr>
          <w:t>within</w:t>
        </w:r>
      </w:ins>
      <w:r w:rsidRPr="007C7487">
        <w:rPr>
          <w:rFonts w:ascii="Times New Roman" w:hAnsi="Times New Roman" w:cs="Times New Roman"/>
        </w:rPr>
        <w:t xml:space="preserve">, this literature </w:t>
      </w:r>
      <w:ins w:id="1013" w:author="Copyeditor" w:date="2021-04-06T10:56:00Z">
        <w:r w:rsidR="00A71A94">
          <w:rPr>
            <w:rFonts w:ascii="Times New Roman" w:hAnsi="Times New Roman" w:cs="Times New Roman"/>
          </w:rPr>
          <w:t xml:space="preserve">has </w:t>
        </w:r>
      </w:ins>
      <w:r w:rsidRPr="007C7487">
        <w:rPr>
          <w:rFonts w:ascii="Times New Roman" w:hAnsi="Times New Roman" w:cs="Times New Roman"/>
        </w:rPr>
        <w:t>opened up a broad range of ethnographic fields</w:t>
      </w:r>
      <w:ins w:id="1014" w:author="Copyeditor" w:date="2021-04-04T14:19:00Z">
        <w:r w:rsidR="00D97F9A">
          <w:rPr>
            <w:rFonts w:ascii="Times New Roman" w:hAnsi="Times New Roman" w:cs="Times New Roman"/>
          </w:rPr>
          <w:t>, particularly</w:t>
        </w:r>
      </w:ins>
      <w:r w:rsidRPr="007C7487">
        <w:rPr>
          <w:rFonts w:ascii="Times New Roman" w:hAnsi="Times New Roman" w:cs="Times New Roman"/>
        </w:rPr>
        <w:t xml:space="preserve"> </w:t>
      </w:r>
      <w:del w:id="1015" w:author="Copyeditor" w:date="2021-04-04T14:19:00Z">
        <w:r w:rsidRPr="007C7487" w:rsidDel="00D97F9A">
          <w:rPr>
            <w:rFonts w:ascii="Times New Roman" w:hAnsi="Times New Roman" w:cs="Times New Roman"/>
          </w:rPr>
          <w:delText xml:space="preserve">that allowed researchers to </w:delText>
        </w:r>
        <w:r w:rsidR="007210D7" w:rsidRPr="007C7487" w:rsidDel="00D97F9A">
          <w:rPr>
            <w:rFonts w:ascii="Times New Roman" w:hAnsi="Times New Roman" w:cs="Times New Roman"/>
          </w:rPr>
          <w:delText>examine</w:delText>
        </w:r>
        <w:r w:rsidRPr="007C7487" w:rsidDel="00D97F9A">
          <w:rPr>
            <w:rFonts w:ascii="Times New Roman" w:hAnsi="Times New Roman" w:cs="Times New Roman"/>
          </w:rPr>
          <w:delText xml:space="preserve"> </w:delText>
        </w:r>
      </w:del>
      <w:r w:rsidRPr="007C7487">
        <w:rPr>
          <w:rFonts w:ascii="Times New Roman" w:hAnsi="Times New Roman" w:cs="Times New Roman"/>
        </w:rPr>
        <w:t xml:space="preserve">bureaucracies and the daily </w:t>
      </w:r>
      <w:del w:id="1016" w:author="Copyeditor" w:date="2021-04-06T10:56:00Z">
        <w:r w:rsidRPr="007C7487" w:rsidDel="00A71A94">
          <w:rPr>
            <w:rFonts w:ascii="Times New Roman" w:hAnsi="Times New Roman" w:cs="Times New Roman"/>
          </w:rPr>
          <w:delText xml:space="preserve">situations </w:delText>
        </w:r>
      </w:del>
      <w:ins w:id="1017" w:author="Copyeditor" w:date="2021-04-06T10:56:00Z">
        <w:r w:rsidR="00A71A94">
          <w:rPr>
            <w:rFonts w:ascii="Times New Roman" w:hAnsi="Times New Roman" w:cs="Times New Roman"/>
          </w:rPr>
          <w:t>practices and situations</w:t>
        </w:r>
        <w:r w:rsidR="00A71A94" w:rsidRPr="007C7487">
          <w:rPr>
            <w:rFonts w:ascii="Times New Roman" w:hAnsi="Times New Roman" w:cs="Times New Roman"/>
          </w:rPr>
          <w:t xml:space="preserve"> </w:t>
        </w:r>
      </w:ins>
      <w:r w:rsidRPr="007C7487">
        <w:rPr>
          <w:rFonts w:ascii="Times New Roman" w:hAnsi="Times New Roman" w:cs="Times New Roman"/>
        </w:rPr>
        <w:t xml:space="preserve">that happen in the name of the state, from local welfare offices in neighborhoods to international organizations. </w:t>
      </w:r>
      <w:del w:id="1018" w:author="Copyeditor" w:date="2021-04-04T14:19:00Z">
        <w:r w:rsidRPr="007C7487" w:rsidDel="00D97F9A">
          <w:rPr>
            <w:rFonts w:ascii="Times New Roman" w:hAnsi="Times New Roman" w:cs="Times New Roman"/>
          </w:rPr>
          <w:delText>In this context, o</w:delText>
        </w:r>
      </w:del>
      <w:ins w:id="1019" w:author="Copyeditor" w:date="2021-04-04T14:19:00Z">
        <w:r w:rsidR="00D97F9A">
          <w:rPr>
            <w:rFonts w:ascii="Times New Roman" w:hAnsi="Times New Roman" w:cs="Times New Roman"/>
          </w:rPr>
          <w:t>O</w:t>
        </w:r>
      </w:ins>
      <w:r w:rsidRPr="007C7487">
        <w:rPr>
          <w:rFonts w:ascii="Times New Roman" w:hAnsi="Times New Roman" w:cs="Times New Roman"/>
        </w:rPr>
        <w:t>ne particular space of interaction</w:t>
      </w:r>
      <w:ins w:id="1020" w:author="Copyeditor" w:date="2021-04-04T14:20:00Z">
        <w:r w:rsidR="00D97F9A">
          <w:rPr>
            <w:rFonts w:ascii="Times New Roman" w:hAnsi="Times New Roman" w:cs="Times New Roman"/>
          </w:rPr>
          <w:t xml:space="preserve">—that </w:t>
        </w:r>
        <w:r w:rsidR="00D97F9A" w:rsidRPr="007C7487">
          <w:rPr>
            <w:rFonts w:ascii="Times New Roman" w:hAnsi="Times New Roman" w:cs="Times New Roman"/>
          </w:rPr>
          <w:t xml:space="preserve">between </w:t>
        </w:r>
        <w:commentRangeStart w:id="1021"/>
        <w:r w:rsidR="00D97F9A" w:rsidRPr="007C7487">
          <w:rPr>
            <w:rFonts w:ascii="Times New Roman" w:hAnsi="Times New Roman" w:cs="Times New Roman"/>
          </w:rPr>
          <w:t xml:space="preserve">lay people </w:t>
        </w:r>
      </w:ins>
      <w:commentRangeEnd w:id="1021"/>
      <w:ins w:id="1022" w:author="Copyeditor" w:date="2021-04-04T14:22:00Z">
        <w:r w:rsidR="00D97F9A">
          <w:rPr>
            <w:rStyle w:val="CommentReference"/>
          </w:rPr>
          <w:commentReference w:id="1021"/>
        </w:r>
      </w:ins>
      <w:ins w:id="1023" w:author="Copyeditor" w:date="2021-04-04T14:20:00Z">
        <w:r w:rsidR="00D97F9A" w:rsidRPr="007C7487">
          <w:rPr>
            <w:rFonts w:ascii="Times New Roman" w:hAnsi="Times New Roman" w:cs="Times New Roman"/>
          </w:rPr>
          <w:t xml:space="preserve">and </w:t>
        </w:r>
      </w:ins>
      <w:del w:id="1024" w:author="Copyeditor" w:date="2021-04-04T14:20:00Z">
        <w:r w:rsidRPr="007C7487" w:rsidDel="00D97F9A">
          <w:rPr>
            <w:rFonts w:ascii="Times New Roman" w:hAnsi="Times New Roman" w:cs="Times New Roman"/>
          </w:rPr>
          <w:delText xml:space="preserve"> </w:delText>
        </w:r>
      </w:del>
      <w:ins w:id="1025" w:author="Copyeditor" w:date="2021-04-04T14:20:00Z">
        <w:r w:rsidR="00D97F9A" w:rsidRPr="007C7487">
          <w:rPr>
            <w:rFonts w:ascii="Times New Roman" w:hAnsi="Times New Roman" w:cs="Times New Roman"/>
          </w:rPr>
          <w:t>bureaucrats</w:t>
        </w:r>
        <w:r w:rsidR="00D97F9A">
          <w:rPr>
            <w:rFonts w:ascii="Times New Roman" w:hAnsi="Times New Roman" w:cs="Times New Roman"/>
          </w:rPr>
          <w:t xml:space="preserve">—has </w:t>
        </w:r>
      </w:ins>
      <w:del w:id="1026" w:author="Copyeditor" w:date="2021-04-04T14:19:00Z">
        <w:r w:rsidRPr="007C7487" w:rsidDel="00D97F9A">
          <w:rPr>
            <w:rFonts w:ascii="Times New Roman" w:hAnsi="Times New Roman" w:cs="Times New Roman"/>
          </w:rPr>
          <w:delText>has caught the eye of</w:delText>
        </w:r>
      </w:del>
      <w:ins w:id="1027" w:author="Copyeditor" w:date="2021-04-04T14:19:00Z">
        <w:r w:rsidR="00D97F9A">
          <w:rPr>
            <w:rFonts w:ascii="Times New Roman" w:hAnsi="Times New Roman" w:cs="Times New Roman"/>
          </w:rPr>
          <w:t xml:space="preserve">attracted </w:t>
        </w:r>
      </w:ins>
      <w:ins w:id="1028" w:author="Copyeditor" w:date="2021-04-04T14:20:00Z">
        <w:r w:rsidR="00D97F9A">
          <w:rPr>
            <w:rFonts w:ascii="Times New Roman" w:hAnsi="Times New Roman" w:cs="Times New Roman"/>
          </w:rPr>
          <w:t>much</w:t>
        </w:r>
      </w:ins>
      <w:r w:rsidRPr="007C7487">
        <w:rPr>
          <w:rFonts w:ascii="Times New Roman" w:hAnsi="Times New Roman" w:cs="Times New Roman"/>
        </w:rPr>
        <w:t xml:space="preserve"> </w:t>
      </w:r>
      <w:del w:id="1029" w:author="Copyeditor" w:date="2021-04-04T14:20:00Z">
        <w:r w:rsidRPr="007C7487" w:rsidDel="00D97F9A">
          <w:rPr>
            <w:rFonts w:ascii="Times New Roman" w:hAnsi="Times New Roman" w:cs="Times New Roman"/>
          </w:rPr>
          <w:delText>researchers</w:delText>
        </w:r>
      </w:del>
      <w:ins w:id="1030" w:author="Copyeditor" w:date="2021-04-04T14:20:00Z">
        <w:r w:rsidR="00D97F9A" w:rsidRPr="007C7487">
          <w:rPr>
            <w:rFonts w:ascii="Times New Roman" w:hAnsi="Times New Roman" w:cs="Times New Roman"/>
          </w:rPr>
          <w:t>research</w:t>
        </w:r>
        <w:r w:rsidR="00D97F9A">
          <w:rPr>
            <w:rFonts w:ascii="Times New Roman" w:hAnsi="Times New Roman" w:cs="Times New Roman"/>
          </w:rPr>
          <w:t xml:space="preserve"> attention</w:t>
        </w:r>
      </w:ins>
      <w:del w:id="1031" w:author="Copyeditor" w:date="2021-04-04T14:20:00Z">
        <w:r w:rsidRPr="007C7487" w:rsidDel="00D97F9A">
          <w:rPr>
            <w:rFonts w:ascii="Times New Roman" w:hAnsi="Times New Roman" w:cs="Times New Roman"/>
          </w:rPr>
          <w:delText>:</w:delText>
        </w:r>
      </w:del>
      <w:r w:rsidRPr="007C7487">
        <w:rPr>
          <w:rFonts w:ascii="Times New Roman" w:hAnsi="Times New Roman" w:cs="Times New Roman"/>
        </w:rPr>
        <w:t xml:space="preserve"> </w:t>
      </w:r>
      <w:del w:id="1032" w:author="Copyeditor" w:date="2021-04-04T14:20:00Z">
        <w:r w:rsidRPr="007C7487" w:rsidDel="00D97F9A">
          <w:rPr>
            <w:rFonts w:ascii="Times New Roman" w:hAnsi="Times New Roman" w:cs="Times New Roman"/>
          </w:rPr>
          <w:delText xml:space="preserve">the one between lay people and bureaucrats </w:delText>
        </w:r>
      </w:del>
      <w:r w:rsidRPr="007C7487">
        <w:rPr>
          <w:rFonts w:ascii="Times New Roman" w:hAnsi="Times New Roman" w:cs="Times New Roman"/>
        </w:rPr>
        <w:fldChar w:fldCharType="begin"/>
      </w:r>
      <w:r w:rsidR="00AF07F1" w:rsidRPr="007C7487">
        <w:rPr>
          <w:rFonts w:ascii="Times New Roman" w:hAnsi="Times New Roman" w:cs="Times New Roman"/>
        </w:rPr>
        <w:instrText xml:space="preserve"> ADDIN EN.CITE &lt;EndNote&gt;&lt;Cite&gt;&lt;Author&gt;Lipsky&lt;/Author&gt;&lt;Year&gt;2010[1980]&lt;/Year&gt;&lt;RecNum&gt;1867&lt;/RecNum&gt;&lt;DisplayText&gt;(Lipsky 2010[1980])&lt;/DisplayText&gt;&lt;record&gt;&lt;rec-number&gt;1867&lt;/rec-number&gt;&lt;foreign-keys&gt;&lt;key app="EN" db-id="ae9r2d096xzxdyetzr1xa5rcx0vrrzzz5s0p" timestamp="1587659965"&gt;1867&lt;/key&gt;&lt;/foreign-keys&gt;&lt;ref-type name="Book"&gt;6&lt;/ref-type&gt;&lt;contributors&gt;&lt;authors&gt;&lt;author&gt;Lipsky, Michael&lt;/author&gt;&lt;/authors&gt;&lt;/contributors&gt;&lt;titles&gt;&lt;title&gt;Street-level bureaucracy: dilemmas of the individual in public services&lt;/title&gt;&lt;/titles&gt;&lt;dates&gt;&lt;year&gt;2010[1980]&lt;/year&gt;&lt;/dates&gt;&lt;pub-location&gt;New York&lt;/pub-location&gt;&lt;publisher&gt;Russel Sage Foundation&lt;/publisher&gt;&lt;label&gt;BPDF&lt;/label&gt;&lt;urls&gt;&lt;/urls&gt;&lt;/record&gt;&lt;/Cite&gt;&lt;/EndNote&gt;</w:instrText>
      </w:r>
      <w:r w:rsidRPr="007C7487">
        <w:rPr>
          <w:rFonts w:ascii="Times New Roman" w:hAnsi="Times New Roman" w:cs="Times New Roman"/>
        </w:rPr>
        <w:fldChar w:fldCharType="separate"/>
      </w:r>
      <w:r w:rsidR="00AF07F1" w:rsidRPr="007C7487">
        <w:rPr>
          <w:rFonts w:ascii="Times New Roman" w:hAnsi="Times New Roman" w:cs="Times New Roman"/>
          <w:noProof/>
        </w:rPr>
        <w:t>(</w:t>
      </w:r>
      <w:ins w:id="1033" w:author="Copyeditor" w:date="2021-04-04T14:20:00Z">
        <w:r w:rsidR="00D97F9A">
          <w:rPr>
            <w:rFonts w:ascii="Times New Roman" w:hAnsi="Times New Roman" w:cs="Times New Roman"/>
            <w:noProof/>
          </w:rPr>
          <w:t xml:space="preserve">e.g., </w:t>
        </w:r>
      </w:ins>
      <w:r w:rsidR="00AF07F1" w:rsidRPr="007C7487">
        <w:rPr>
          <w:rFonts w:ascii="Times New Roman" w:hAnsi="Times New Roman" w:cs="Times New Roman"/>
          <w:noProof/>
        </w:rPr>
        <w:t>Lipsky 2010</w:t>
      </w:r>
      <w:ins w:id="1034" w:author="Copyeditor" w:date="2021-04-04T14:19:00Z">
        <w:r w:rsidR="00D97F9A">
          <w:rPr>
            <w:rFonts w:ascii="Times New Roman" w:hAnsi="Times New Roman" w:cs="Times New Roman"/>
            <w:noProof/>
          </w:rPr>
          <w:t xml:space="preserve"> </w:t>
        </w:r>
      </w:ins>
      <w:r w:rsidR="00AF07F1" w:rsidRPr="007C7487">
        <w:rPr>
          <w:rFonts w:ascii="Times New Roman" w:hAnsi="Times New Roman" w:cs="Times New Roman"/>
          <w:noProof/>
        </w:rPr>
        <w:t>[1980])</w:t>
      </w:r>
      <w:r w:rsidRPr="007C7487">
        <w:rPr>
          <w:rFonts w:ascii="Times New Roman" w:hAnsi="Times New Roman" w:cs="Times New Roman"/>
        </w:rPr>
        <w:fldChar w:fldCharType="end"/>
      </w:r>
      <w:r w:rsidR="00AF07F1" w:rsidRPr="007C7487">
        <w:rPr>
          <w:rFonts w:ascii="Times New Roman" w:hAnsi="Times New Roman" w:cs="Times New Roman"/>
        </w:rPr>
        <w:t xml:space="preserve">. </w:t>
      </w:r>
      <w:r w:rsidRPr="007C7487">
        <w:rPr>
          <w:rFonts w:ascii="Times New Roman" w:hAnsi="Times New Roman" w:cs="Times New Roman"/>
        </w:rPr>
        <w:t>Drawing on ethnographic fieldwork in offices managing welfare and poverty-related benefits</w:t>
      </w:r>
      <w:r w:rsidR="00AF07F1" w:rsidRPr="007C7487">
        <w:rPr>
          <w:rFonts w:ascii="Times New Roman" w:hAnsi="Times New Roman" w:cs="Times New Roman"/>
        </w:rPr>
        <w:t xml:space="preserve">, </w:t>
      </w:r>
      <w:r w:rsidR="00AF07F1" w:rsidRPr="007C7487">
        <w:rPr>
          <w:rFonts w:ascii="Times New Roman" w:hAnsi="Times New Roman" w:cs="Times New Roman"/>
        </w:rPr>
        <w:fldChar w:fldCharType="begin"/>
      </w:r>
      <w:r w:rsidR="00AF07F1" w:rsidRPr="007C7487">
        <w:rPr>
          <w:rFonts w:ascii="Times New Roman" w:hAnsi="Times New Roman" w:cs="Times New Roman"/>
        </w:rPr>
        <w:instrText xml:space="preserve"> ADDIN EN.CITE &lt;EndNote&gt;&lt;Cite AuthorYear="1"&gt;&lt;Author&gt;Watkins-Hayes&lt;/Author&gt;&lt;Year&gt;2009&lt;/Year&gt;&lt;RecNum&gt;6055&lt;/RecNum&gt;&lt;DisplayText&gt;Watkins-Hayes (2009)&lt;/DisplayText&gt;&lt;record&gt;&lt;rec-number&gt;6055&lt;/rec-number&gt;&lt;foreign-keys&gt;&lt;key app="EN" db-id="ae9r2d096xzxdyetzr1xa5rcx0vrrzzz5s0p" timestamp="1610172212"&gt;6055&lt;/key&gt;&lt;/foreign-keys&gt;&lt;ref-type name="Book"&gt;6&lt;/ref-type&gt;&lt;contributors&gt;&lt;authors&gt;&lt;author&gt;Watkins-Hayes, Celeste&lt;/author&gt;&lt;/authors&gt;&lt;/contributors&gt;&lt;titles&gt;&lt;title&gt;The New Welfare Bureaucrats: Entanglements of Race, Class, and Policy Reform&lt;/title&gt;&lt;/titles&gt;&lt;dates&gt;&lt;year&gt;2009&lt;/year&gt;&lt;/dates&gt;&lt;pub-location&gt;Chicago&lt;/pub-location&gt;&lt;publisher&gt;University of Chicago Press&lt;/publisher&gt;&lt;label&gt;BPDF&lt;/label&gt;&lt;urls&gt;&lt;/urls&gt;&lt;/record&gt;&lt;/Cite&gt;&lt;/EndNote&gt;</w:instrText>
      </w:r>
      <w:r w:rsidR="00AF07F1" w:rsidRPr="007C7487">
        <w:rPr>
          <w:rFonts w:ascii="Times New Roman" w:hAnsi="Times New Roman" w:cs="Times New Roman"/>
        </w:rPr>
        <w:fldChar w:fldCharType="separate"/>
      </w:r>
      <w:r w:rsidR="00AF07F1" w:rsidRPr="007C7487">
        <w:rPr>
          <w:rFonts w:ascii="Times New Roman" w:hAnsi="Times New Roman" w:cs="Times New Roman"/>
          <w:noProof/>
        </w:rPr>
        <w:t>Watkins-Hayes (2009)</w:t>
      </w:r>
      <w:r w:rsidR="00AF07F1" w:rsidRPr="007C7487">
        <w:rPr>
          <w:rFonts w:ascii="Times New Roman" w:hAnsi="Times New Roman" w:cs="Times New Roman"/>
        </w:rPr>
        <w:fldChar w:fldCharType="end"/>
      </w:r>
      <w:r w:rsidR="00AF07F1" w:rsidRPr="007C7487">
        <w:rPr>
          <w:rFonts w:ascii="Times New Roman" w:hAnsi="Times New Roman" w:cs="Times New Roman"/>
        </w:rPr>
        <w:t xml:space="preserve">, </w:t>
      </w:r>
      <w:r w:rsidR="00AF07F1" w:rsidRPr="007C7487">
        <w:rPr>
          <w:rFonts w:ascii="Times New Roman" w:hAnsi="Times New Roman" w:cs="Times New Roman"/>
        </w:rPr>
        <w:fldChar w:fldCharType="begin"/>
      </w:r>
      <w:r w:rsidR="00AF07F1" w:rsidRPr="007C7487">
        <w:rPr>
          <w:rFonts w:ascii="Times New Roman" w:hAnsi="Times New Roman" w:cs="Times New Roman"/>
        </w:rPr>
        <w:instrText xml:space="preserve"> ADDIN EN.CITE &lt;EndNote&gt;&lt;Cite AuthorYear="1"&gt;&lt;Author&gt;Dubois&lt;/Author&gt;&lt;Year&gt;2010[1999]&lt;/Year&gt;&lt;RecNum&gt;2153&lt;/RecNum&gt;&lt;DisplayText&gt;Dubois (2010[1999])&lt;/DisplayText&gt;&lt;record&gt;&lt;rec-number&gt;2153&lt;/rec-number&gt;&lt;foreign-keys&gt;&lt;key app="EN" db-id="ae9r2d096xzxdyetzr1xa5rcx0vrrzzz5s0p" timestamp="1587659965"&gt;2153&lt;/key&gt;&lt;/foreign-keys&gt;&lt;ref-type name="Book"&gt;6&lt;/ref-type&gt;&lt;contributors&gt;&lt;authors&gt;&lt;author&gt;Dubois, Vincent&lt;/author&gt;&lt;/authors&gt;&lt;/contributors&gt;&lt;titles&gt;&lt;title&gt;The Bureaucrat and the Poor: Encounters in French Welfare Offices&lt;/title&gt;&lt;/titles&gt;&lt;dates&gt;&lt;year&gt;2010[1999]&lt;/year&gt;&lt;/dates&gt;&lt;pub-location&gt;Farnham&lt;/pub-location&gt;&lt;publisher&gt;Ashgate&lt;/publisher&gt;&lt;urls&gt;&lt;/urls&gt;&lt;/record&gt;&lt;/Cite&gt;&lt;/EndNote&gt;</w:instrText>
      </w:r>
      <w:r w:rsidR="00AF07F1" w:rsidRPr="007C7487">
        <w:rPr>
          <w:rFonts w:ascii="Times New Roman" w:hAnsi="Times New Roman" w:cs="Times New Roman"/>
        </w:rPr>
        <w:fldChar w:fldCharType="separate"/>
      </w:r>
      <w:r w:rsidR="00AF07F1" w:rsidRPr="007C7487">
        <w:rPr>
          <w:rFonts w:ascii="Times New Roman" w:hAnsi="Times New Roman" w:cs="Times New Roman"/>
          <w:noProof/>
        </w:rPr>
        <w:t>Dubois (2010</w:t>
      </w:r>
      <w:ins w:id="1035" w:author="Copyeditor" w:date="2021-04-04T14:20:00Z">
        <w:r w:rsidR="00D97F9A">
          <w:rPr>
            <w:rFonts w:ascii="Times New Roman" w:hAnsi="Times New Roman" w:cs="Times New Roman"/>
            <w:noProof/>
          </w:rPr>
          <w:t xml:space="preserve"> </w:t>
        </w:r>
      </w:ins>
      <w:r w:rsidR="00AF07F1" w:rsidRPr="007C7487">
        <w:rPr>
          <w:rFonts w:ascii="Times New Roman" w:hAnsi="Times New Roman" w:cs="Times New Roman"/>
          <w:noProof/>
        </w:rPr>
        <w:t>[1999])</w:t>
      </w:r>
      <w:r w:rsidR="00AF07F1" w:rsidRPr="007C7487">
        <w:rPr>
          <w:rFonts w:ascii="Times New Roman" w:hAnsi="Times New Roman" w:cs="Times New Roman"/>
        </w:rPr>
        <w:fldChar w:fldCharType="end"/>
      </w:r>
      <w:r w:rsidR="00AF07F1" w:rsidRPr="007C7487">
        <w:rPr>
          <w:rFonts w:ascii="Times New Roman" w:hAnsi="Times New Roman" w:cs="Times New Roman"/>
        </w:rPr>
        <w:t xml:space="preserve">, </w:t>
      </w:r>
      <w:r w:rsidR="00AF07F1" w:rsidRPr="007C7487">
        <w:rPr>
          <w:rFonts w:ascii="Times New Roman" w:hAnsi="Times New Roman" w:cs="Times New Roman"/>
        </w:rPr>
        <w:fldChar w:fldCharType="begin"/>
      </w:r>
      <w:r w:rsidR="00AF07F1" w:rsidRPr="007C7487">
        <w:rPr>
          <w:rFonts w:ascii="Times New Roman" w:hAnsi="Times New Roman" w:cs="Times New Roman"/>
        </w:rPr>
        <w:instrText xml:space="preserve"> ADDIN EN.CITE &lt;EndNote&gt;&lt;Cite AuthorYear="1"&gt;&lt;Author&gt;Auyero&lt;/Author&gt;&lt;Year&gt;2012&lt;/Year&gt;&lt;RecNum&gt;1830&lt;/RecNum&gt;&lt;DisplayText&gt;Auyero (2012)&lt;/DisplayText&gt;&lt;record&gt;&lt;rec-number&gt;1830&lt;/rec-number&gt;&lt;foreign-keys&gt;&lt;key app="EN" db-id="ae9r2d096xzxdyetzr1xa5rcx0vrrzzz5s0p" timestamp="1587659965"&gt;1830&lt;/key&gt;&lt;/foreign-keys&gt;&lt;ref-type name="Book"&gt;6&lt;/ref-type&gt;&lt;contributors&gt;&lt;authors&gt;&lt;author&gt;Auyero, Javier&lt;/author&gt;&lt;/authors&gt;&lt;/contributors&gt;&lt;titles&gt;&lt;title&gt;Patients of the State: The Politics of Waiting in Argentina&lt;/title&gt;&lt;/titles&gt;&lt;dates&gt;&lt;year&gt;2012&lt;/year&gt;&lt;/dates&gt;&lt;pub-location&gt;Durham&lt;/pub-location&gt;&lt;publisher&gt;Duke University Press&lt;/publisher&gt;&lt;urls&gt;&lt;/urls&gt;&lt;/record&gt;&lt;/Cite&gt;&lt;/EndNote&gt;</w:instrText>
      </w:r>
      <w:r w:rsidR="00AF07F1" w:rsidRPr="007C7487">
        <w:rPr>
          <w:rFonts w:ascii="Times New Roman" w:hAnsi="Times New Roman" w:cs="Times New Roman"/>
        </w:rPr>
        <w:fldChar w:fldCharType="separate"/>
      </w:r>
      <w:r w:rsidR="00AF07F1" w:rsidRPr="007C7487">
        <w:rPr>
          <w:rFonts w:ascii="Times New Roman" w:hAnsi="Times New Roman" w:cs="Times New Roman"/>
          <w:noProof/>
        </w:rPr>
        <w:t>Auyero (2012)</w:t>
      </w:r>
      <w:r w:rsidR="00AF07F1" w:rsidRPr="007C7487">
        <w:rPr>
          <w:rFonts w:ascii="Times New Roman" w:hAnsi="Times New Roman" w:cs="Times New Roman"/>
        </w:rPr>
        <w:fldChar w:fldCharType="end"/>
      </w:r>
      <w:r w:rsidR="00AF07F1" w:rsidRPr="007C7487">
        <w:rPr>
          <w:rFonts w:ascii="Times New Roman" w:hAnsi="Times New Roman" w:cs="Times New Roman"/>
        </w:rPr>
        <w:t xml:space="preserve"> and </w:t>
      </w:r>
      <w:r w:rsidR="00AF07F1" w:rsidRPr="007C7487">
        <w:rPr>
          <w:rFonts w:ascii="Times New Roman" w:hAnsi="Times New Roman" w:cs="Times New Roman"/>
        </w:rPr>
        <w:fldChar w:fldCharType="begin"/>
      </w:r>
      <w:r w:rsidR="00AF07F1" w:rsidRPr="007C7487">
        <w:rPr>
          <w:rFonts w:ascii="Times New Roman" w:hAnsi="Times New Roman" w:cs="Times New Roman"/>
        </w:rPr>
        <w:instrText xml:space="preserve"> ADDIN EN.CITE &lt;EndNote&gt;&lt;Cite AuthorYear="1"&gt;&lt;Author&gt;Zacka&lt;/Author&gt;&lt;Year&gt;2017&lt;/Year&gt;&lt;RecNum&gt;5394&lt;/RecNum&gt;&lt;DisplayText&gt;Zacka (2017)&lt;/DisplayText&gt;&lt;record&gt;&lt;rec-number&gt;5394&lt;/rec-number&gt;&lt;foreign-keys&gt;&lt;key app="EN" db-id="ae9r2d096xzxdyetzr1xa5rcx0vrrzzz5s0p" timestamp="1592977882"&gt;5394&lt;/key&gt;&lt;/foreign-keys&gt;&lt;ref-type name="Book"&gt;6&lt;/ref-type&gt;&lt;contributors&gt;&lt;authors&gt;&lt;author&gt;Zacka, Bernardo&lt;/author&gt;&lt;/authors&gt;&lt;/contributors&gt;&lt;titles&gt;&lt;title&gt;When the State Meets the Street: Public Service and Moral Agency&lt;/title&gt;&lt;/titles&gt;&lt;dates&gt;&lt;year&gt;2017&lt;/year&gt;&lt;/dates&gt;&lt;pub-location&gt;Cambridge&lt;/pub-location&gt;&lt;publisher&gt;Harvard University Press&lt;/publisher&gt;&lt;label&gt;ESTANTE&amp;#xD;BPDF&lt;/label&gt;&lt;urls&gt;&lt;/urls&gt;&lt;/record&gt;&lt;/Cite&gt;&lt;/EndNote&gt;</w:instrText>
      </w:r>
      <w:r w:rsidR="00AF07F1" w:rsidRPr="007C7487">
        <w:rPr>
          <w:rFonts w:ascii="Times New Roman" w:hAnsi="Times New Roman" w:cs="Times New Roman"/>
        </w:rPr>
        <w:fldChar w:fldCharType="separate"/>
      </w:r>
      <w:r w:rsidR="00AF07F1" w:rsidRPr="007C7487">
        <w:rPr>
          <w:rFonts w:ascii="Times New Roman" w:hAnsi="Times New Roman" w:cs="Times New Roman"/>
          <w:noProof/>
        </w:rPr>
        <w:t>Zacka (2017)</w:t>
      </w:r>
      <w:r w:rsidR="00AF07F1" w:rsidRPr="007C7487">
        <w:rPr>
          <w:rFonts w:ascii="Times New Roman" w:hAnsi="Times New Roman" w:cs="Times New Roman"/>
        </w:rPr>
        <w:fldChar w:fldCharType="end"/>
      </w:r>
      <w:r w:rsidR="00AF07F1" w:rsidRPr="007C7487">
        <w:rPr>
          <w:rFonts w:ascii="Times New Roman" w:hAnsi="Times New Roman" w:cs="Times New Roman"/>
        </w:rPr>
        <w:t xml:space="preserve"> </w:t>
      </w:r>
      <w:r w:rsidRPr="007C7487">
        <w:rPr>
          <w:rFonts w:ascii="Times New Roman" w:hAnsi="Times New Roman" w:cs="Times New Roman"/>
        </w:rPr>
        <w:t xml:space="preserve">have shown how bureaucrats balance normative considerations and make sense of regulations </w:t>
      </w:r>
      <w:del w:id="1036" w:author="Copyeditor" w:date="2021-04-04T14:21:00Z">
        <w:r w:rsidRPr="007C7487" w:rsidDel="00D97F9A">
          <w:rPr>
            <w:rFonts w:ascii="Times New Roman" w:hAnsi="Times New Roman" w:cs="Times New Roman"/>
          </w:rPr>
          <w:delText>in the</w:delText>
        </w:r>
      </w:del>
      <w:ins w:id="1037" w:author="Copyeditor" w:date="2021-04-04T14:21:00Z">
        <w:r w:rsidR="00D97F9A">
          <w:rPr>
            <w:rFonts w:ascii="Times New Roman" w:hAnsi="Times New Roman" w:cs="Times New Roman"/>
          </w:rPr>
          <w:t>as they</w:t>
        </w:r>
      </w:ins>
      <w:r w:rsidRPr="007C7487">
        <w:rPr>
          <w:rFonts w:ascii="Times New Roman" w:hAnsi="Times New Roman" w:cs="Times New Roman"/>
        </w:rPr>
        <w:t xml:space="preserve"> exercise </w:t>
      </w:r>
      <w:del w:id="1038" w:author="Copyeditor" w:date="2021-04-04T14:21:00Z">
        <w:r w:rsidRPr="007C7487" w:rsidDel="00D97F9A">
          <w:rPr>
            <w:rFonts w:ascii="Times New Roman" w:hAnsi="Times New Roman" w:cs="Times New Roman"/>
          </w:rPr>
          <w:delText xml:space="preserve">of their </w:delText>
        </w:r>
      </w:del>
      <w:r w:rsidRPr="007C7487">
        <w:rPr>
          <w:rFonts w:ascii="Times New Roman" w:hAnsi="Times New Roman" w:cs="Times New Roman"/>
        </w:rPr>
        <w:t>discretion</w:t>
      </w:r>
      <w:ins w:id="1039" w:author="Copyeditor" w:date="2021-04-04T14:21:00Z">
        <w:r w:rsidR="00D97F9A">
          <w:rPr>
            <w:rFonts w:ascii="Times New Roman" w:hAnsi="Times New Roman" w:cs="Times New Roman"/>
          </w:rPr>
          <w:t xml:space="preserve"> in implementing them;</w:t>
        </w:r>
      </w:ins>
      <w:del w:id="1040" w:author="Copyeditor" w:date="2021-04-04T14:22:00Z">
        <w:r w:rsidRPr="007C7487" w:rsidDel="00D97F9A">
          <w:rPr>
            <w:rFonts w:ascii="Times New Roman" w:hAnsi="Times New Roman" w:cs="Times New Roman"/>
          </w:rPr>
          <w:delText>,</w:delText>
        </w:r>
      </w:del>
      <w:r w:rsidRPr="007C7487">
        <w:rPr>
          <w:rFonts w:ascii="Times New Roman" w:hAnsi="Times New Roman" w:cs="Times New Roman"/>
        </w:rPr>
        <w:t xml:space="preserve"> how political identities, modalities of political participation, and </w:t>
      </w:r>
      <w:r w:rsidRPr="007C7487">
        <w:rPr>
          <w:rFonts w:ascii="Times New Roman" w:hAnsi="Times New Roman" w:cs="Times New Roman"/>
          <w:i/>
        </w:rPr>
        <w:t>de facto</w:t>
      </w:r>
      <w:r w:rsidRPr="007C7487">
        <w:rPr>
          <w:rFonts w:ascii="Times New Roman" w:hAnsi="Times New Roman" w:cs="Times New Roman"/>
        </w:rPr>
        <w:t xml:space="preserve"> policies are shaped through </w:t>
      </w:r>
      <w:commentRangeStart w:id="1041"/>
      <w:r w:rsidRPr="007C7487">
        <w:rPr>
          <w:rFonts w:ascii="Times New Roman" w:hAnsi="Times New Roman" w:cs="Times New Roman"/>
        </w:rPr>
        <w:t xml:space="preserve">these </w:t>
      </w:r>
      <w:r w:rsidRPr="007C7487">
        <w:rPr>
          <w:rFonts w:ascii="Times New Roman" w:hAnsi="Times New Roman" w:cs="Times New Roman"/>
        </w:rPr>
        <w:lastRenderedPageBreak/>
        <w:t>relationships</w:t>
      </w:r>
      <w:commentRangeEnd w:id="1041"/>
      <w:r w:rsidR="00D97F9A">
        <w:rPr>
          <w:rStyle w:val="CommentReference"/>
        </w:rPr>
        <w:commentReference w:id="1041"/>
      </w:r>
      <w:del w:id="1042" w:author="Copyeditor" w:date="2021-04-04T14:23:00Z">
        <w:r w:rsidRPr="007C7487" w:rsidDel="00D97F9A">
          <w:rPr>
            <w:rFonts w:ascii="Times New Roman" w:hAnsi="Times New Roman" w:cs="Times New Roman"/>
          </w:rPr>
          <w:delText xml:space="preserve">, </w:delText>
        </w:r>
      </w:del>
      <w:ins w:id="1043" w:author="Copyeditor" w:date="2021-04-04T14:23:00Z">
        <w:r w:rsidR="00D97F9A">
          <w:rPr>
            <w:rFonts w:ascii="Times New Roman" w:hAnsi="Times New Roman" w:cs="Times New Roman"/>
          </w:rPr>
          <w:t>;</w:t>
        </w:r>
        <w:r w:rsidR="00D97F9A" w:rsidRPr="007C7487">
          <w:rPr>
            <w:rFonts w:ascii="Times New Roman" w:hAnsi="Times New Roman" w:cs="Times New Roman"/>
          </w:rPr>
          <w:t xml:space="preserve"> </w:t>
        </w:r>
      </w:ins>
      <w:r w:rsidRPr="007C7487">
        <w:rPr>
          <w:rFonts w:ascii="Times New Roman" w:hAnsi="Times New Roman" w:cs="Times New Roman"/>
        </w:rPr>
        <w:t xml:space="preserve">and how what happens at the </w:t>
      </w:r>
      <w:del w:id="1044" w:author="Copyeditor" w:date="2021-04-04T14:23:00Z">
        <w:r w:rsidRPr="007C7487" w:rsidDel="00D97F9A">
          <w:rPr>
            <w:rFonts w:ascii="Times New Roman" w:hAnsi="Times New Roman" w:cs="Times New Roman"/>
          </w:rPr>
          <w:delText xml:space="preserve">bottom </w:delText>
        </w:r>
      </w:del>
      <w:ins w:id="1045" w:author="Copyeditor" w:date="2021-04-04T14:23:00Z">
        <w:r w:rsidR="00D97F9A">
          <w:rPr>
            <w:rFonts w:ascii="Times New Roman" w:hAnsi="Times New Roman" w:cs="Times New Roman"/>
          </w:rPr>
          <w:t>lower levels</w:t>
        </w:r>
        <w:r w:rsidR="00D97F9A" w:rsidRPr="007C7487">
          <w:rPr>
            <w:rFonts w:ascii="Times New Roman" w:hAnsi="Times New Roman" w:cs="Times New Roman"/>
          </w:rPr>
          <w:t xml:space="preserve"> </w:t>
        </w:r>
      </w:ins>
      <w:r w:rsidRPr="007C7487">
        <w:rPr>
          <w:rFonts w:ascii="Times New Roman" w:hAnsi="Times New Roman" w:cs="Times New Roman"/>
        </w:rPr>
        <w:t>of government organizations matter</w:t>
      </w:r>
      <w:ins w:id="1046" w:author="Copyeditor" w:date="2021-04-04T14:23:00Z">
        <w:r w:rsidR="00D97F9A">
          <w:rPr>
            <w:rFonts w:ascii="Times New Roman" w:hAnsi="Times New Roman" w:cs="Times New Roman"/>
          </w:rPr>
          <w:t>s</w:t>
        </w:r>
      </w:ins>
      <w:r w:rsidRPr="007C7487">
        <w:rPr>
          <w:rFonts w:ascii="Times New Roman" w:hAnsi="Times New Roman" w:cs="Times New Roman"/>
        </w:rPr>
        <w:t xml:space="preserve"> as much as what happens at their top. </w:t>
      </w:r>
      <w:del w:id="1047" w:author="Copyeditor" w:date="2021-04-04T14:24:00Z">
        <w:r w:rsidRPr="007C7487" w:rsidDel="00D97F9A">
          <w:rPr>
            <w:rFonts w:ascii="Times New Roman" w:hAnsi="Times New Roman" w:cs="Times New Roman"/>
          </w:rPr>
          <w:delText xml:space="preserve">More </w:delText>
        </w:r>
      </w:del>
      <w:ins w:id="1048" w:author="Copyeditor" w:date="2021-04-04T14:24:00Z">
        <w:r w:rsidR="00D97F9A">
          <w:rPr>
            <w:rFonts w:ascii="Times New Roman" w:hAnsi="Times New Roman" w:cs="Times New Roman"/>
          </w:rPr>
          <w:t>Using research met</w:t>
        </w:r>
      </w:ins>
      <w:ins w:id="1049" w:author="Copyeditor" w:date="2021-04-04T14:25:00Z">
        <w:r w:rsidR="00D97F9A">
          <w:rPr>
            <w:rFonts w:ascii="Times New Roman" w:hAnsi="Times New Roman" w:cs="Times New Roman"/>
          </w:rPr>
          <w:t>hods more</w:t>
        </w:r>
      </w:ins>
      <w:ins w:id="1050" w:author="Copyeditor" w:date="2021-04-04T14:24:00Z">
        <w:r w:rsidR="00D97F9A" w:rsidRPr="007C7487">
          <w:rPr>
            <w:rFonts w:ascii="Times New Roman" w:hAnsi="Times New Roman" w:cs="Times New Roman"/>
          </w:rPr>
          <w:t xml:space="preserve"> </w:t>
        </w:r>
      </w:ins>
      <w:r w:rsidRPr="007C7487">
        <w:rPr>
          <w:rFonts w:ascii="Times New Roman" w:hAnsi="Times New Roman" w:cs="Times New Roman"/>
        </w:rPr>
        <w:t xml:space="preserve">closely </w:t>
      </w:r>
      <w:del w:id="1051" w:author="Copyeditor" w:date="2021-04-04T14:23:00Z">
        <w:r w:rsidRPr="007C7487" w:rsidDel="00D97F9A">
          <w:rPr>
            <w:rFonts w:ascii="Times New Roman" w:hAnsi="Times New Roman" w:cs="Times New Roman"/>
          </w:rPr>
          <w:delText xml:space="preserve">to </w:delText>
        </w:r>
      </w:del>
      <w:ins w:id="1052" w:author="Copyeditor" w:date="2021-04-04T14:23:00Z">
        <w:r w:rsidR="00D97F9A">
          <w:rPr>
            <w:rFonts w:ascii="Times New Roman" w:hAnsi="Times New Roman" w:cs="Times New Roman"/>
          </w:rPr>
          <w:t>aligned to</w:t>
        </w:r>
        <w:r w:rsidR="00D97F9A" w:rsidRPr="007C7487">
          <w:rPr>
            <w:rFonts w:ascii="Times New Roman" w:hAnsi="Times New Roman" w:cs="Times New Roman"/>
          </w:rPr>
          <w:t xml:space="preserve"> </w:t>
        </w:r>
      </w:ins>
      <w:r w:rsidRPr="007C7487">
        <w:rPr>
          <w:rFonts w:ascii="Times New Roman" w:hAnsi="Times New Roman" w:cs="Times New Roman"/>
        </w:rPr>
        <w:t xml:space="preserve">anthropology, the work of Didier </w:t>
      </w:r>
      <w:proofErr w:type="spellStart"/>
      <w:r w:rsidRPr="007C7487">
        <w:rPr>
          <w:rFonts w:ascii="Times New Roman" w:hAnsi="Times New Roman" w:cs="Times New Roman"/>
        </w:rPr>
        <w:t>Fassin</w:t>
      </w:r>
      <w:proofErr w:type="spellEnd"/>
      <w:r w:rsidRPr="007C7487">
        <w:rPr>
          <w:rFonts w:ascii="Times New Roman" w:hAnsi="Times New Roman" w:cs="Times New Roman"/>
        </w:rPr>
        <w:t xml:space="preserve"> and others </w:t>
      </w:r>
      <w:ins w:id="1053" w:author="Copyeditor" w:date="2021-04-04T14:24:00Z">
        <w:r w:rsidR="00D97F9A">
          <w:rPr>
            <w:rFonts w:ascii="Times New Roman" w:hAnsi="Times New Roman" w:cs="Times New Roman"/>
          </w:rPr>
          <w:t xml:space="preserve">has </w:t>
        </w:r>
      </w:ins>
      <w:del w:id="1054" w:author="Copyeditor" w:date="2021-04-04T14:24:00Z">
        <w:r w:rsidRPr="007C7487" w:rsidDel="00D97F9A">
          <w:rPr>
            <w:rFonts w:ascii="Times New Roman" w:hAnsi="Times New Roman" w:cs="Times New Roman"/>
          </w:rPr>
          <w:delText>“</w:delText>
        </w:r>
      </w:del>
      <w:del w:id="1055" w:author="Copyeditor" w:date="2021-04-04T14:23:00Z">
        <w:r w:rsidRPr="007C7487" w:rsidDel="00D97F9A">
          <w:rPr>
            <w:rFonts w:ascii="Times New Roman" w:hAnsi="Times New Roman" w:cs="Times New Roman"/>
          </w:rPr>
          <w:delText>[</w:delText>
        </w:r>
      </w:del>
      <w:r w:rsidRPr="007C7487">
        <w:rPr>
          <w:rFonts w:ascii="Times New Roman" w:hAnsi="Times New Roman" w:cs="Times New Roman"/>
        </w:rPr>
        <w:t>e</w:t>
      </w:r>
      <w:del w:id="1056" w:author="Copyeditor" w:date="2021-04-04T14:23:00Z">
        <w:r w:rsidRPr="007C7487" w:rsidDel="00D97F9A">
          <w:rPr>
            <w:rFonts w:ascii="Times New Roman" w:hAnsi="Times New Roman" w:cs="Times New Roman"/>
          </w:rPr>
          <w:delText>]</w:delText>
        </w:r>
      </w:del>
      <w:r w:rsidRPr="007C7487">
        <w:rPr>
          <w:rFonts w:ascii="Times New Roman" w:hAnsi="Times New Roman" w:cs="Times New Roman"/>
        </w:rPr>
        <w:t>xplor</w:t>
      </w:r>
      <w:del w:id="1057" w:author="Copyeditor" w:date="2021-04-04T14:24:00Z">
        <w:r w:rsidRPr="007C7487" w:rsidDel="00D97F9A">
          <w:rPr>
            <w:rFonts w:ascii="Times New Roman" w:hAnsi="Times New Roman" w:cs="Times New Roman"/>
          </w:rPr>
          <w:delText>ing</w:delText>
        </w:r>
      </w:del>
      <w:ins w:id="1058" w:author="Copyeditor" w:date="2021-04-04T14:24:00Z">
        <w:r w:rsidR="00D97F9A">
          <w:rPr>
            <w:rFonts w:ascii="Times New Roman" w:hAnsi="Times New Roman" w:cs="Times New Roman"/>
          </w:rPr>
          <w:t>ed</w:t>
        </w:r>
      </w:ins>
      <w:r w:rsidRPr="007C7487">
        <w:rPr>
          <w:rFonts w:ascii="Times New Roman" w:hAnsi="Times New Roman" w:cs="Times New Roman"/>
        </w:rPr>
        <w:t xml:space="preserve"> </w:t>
      </w:r>
      <w:ins w:id="1059" w:author="Copyeditor" w:date="2021-04-04T14:24:00Z">
        <w:r w:rsidR="00D97F9A">
          <w:rPr>
            <w:rFonts w:ascii="Times New Roman" w:hAnsi="Times New Roman" w:cs="Times New Roman"/>
          </w:rPr>
          <w:t>“</w:t>
        </w:r>
      </w:ins>
      <w:r w:rsidRPr="007C7487">
        <w:rPr>
          <w:rFonts w:ascii="Times New Roman" w:hAnsi="Times New Roman" w:cs="Times New Roman"/>
        </w:rPr>
        <w:t>the heart of the state</w:t>
      </w:r>
      <w:del w:id="1060" w:author="Copyeditor" w:date="2021-04-04T14:23:00Z">
        <w:r w:rsidRPr="007C7487" w:rsidDel="00D97F9A">
          <w:rPr>
            <w:rFonts w:ascii="Times New Roman" w:hAnsi="Times New Roman" w:cs="Times New Roman"/>
          </w:rPr>
          <w:delText xml:space="preserve">” </w:delText>
        </w:r>
      </w:del>
      <w:ins w:id="1061" w:author="Copyeditor" w:date="2021-04-04T14:23:00Z">
        <w:r w:rsidR="00D97F9A" w:rsidRPr="007C7487">
          <w:rPr>
            <w:rFonts w:ascii="Times New Roman" w:hAnsi="Times New Roman" w:cs="Times New Roman"/>
          </w:rPr>
          <w:t>”</w:t>
        </w:r>
        <w:r w:rsidR="00D97F9A">
          <w:rPr>
            <w:rFonts w:ascii="Times New Roman" w:hAnsi="Times New Roman" w:cs="Times New Roman"/>
          </w:rPr>
          <w:t>—</w:t>
        </w:r>
      </w:ins>
      <w:r w:rsidRPr="007C7487">
        <w:rPr>
          <w:rFonts w:ascii="Times New Roman" w:hAnsi="Times New Roman" w:cs="Times New Roman"/>
        </w:rPr>
        <w:t xml:space="preserve">meaning “literally, to penetrate the ordinary functioning of public institutions, but also, metaphorically, to examine the values and affects underlying policies and practices”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&lt;EndNote&gt;&lt;Cite&gt;&lt;Author&gt;Fassin&lt;/Author&gt;&lt;Year&gt;2015[2013]&lt;/Year&gt;&lt;RecNum&gt;6078&lt;/RecNum&gt;&lt;Pages&gt;2&lt;/Pages&gt;&lt;DisplayText&gt;(Fassin 2015[2013], 2)&lt;/DisplayText&gt;&lt;record&gt;&lt;rec-number&gt;6078&lt;/rec-number&gt;&lt;foreign-keys&gt;&lt;key app="EN" db-id="ae9r2d096xzxdyetzr1xa5rcx0vrrzzz5s0p" timestamp="1610556334"&gt;6078&lt;/key&gt;&lt;/foreign-keys&gt;&lt;ref-type name="Book Section"&gt;5&lt;/ref-type&gt;&lt;contributors&gt;&lt;authors&gt;&lt;author&gt;Fassin, Didier&lt;/author&gt;&lt;/authors&gt;&lt;secondary-authors&gt;&lt;author&gt;Fassin, Didier&lt;/author&gt;&lt;/secondary-authors&gt;&lt;/contributors&gt;&lt;titles&gt;&lt;title&gt;Introduction: Governing Precarity&lt;/title&gt;&lt;secondary-title&gt;At the Heart of the State: The Moral World of Institutions&lt;/secondary-title&gt;&lt;/titles&gt;&lt;pages&gt;1-11&lt;/pages&gt;&lt;dates&gt;&lt;year&gt;2015[2013]&lt;/year&gt;&lt;/dates&gt;&lt;pub-location&gt;London&lt;/pub-location&gt;&lt;publisher&gt;Pluto Press&lt;/publisher&gt;&lt;label&gt;BPDF&lt;/label&gt;&lt;urls&gt;&lt;/urls&gt;&lt;/record&gt;&lt;/Cite&gt;&lt;/EndNote&gt;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(Fassin 2015</w:t>
      </w:r>
      <w:ins w:id="1062" w:author="Copyeditor" w:date="2021-04-04T14:25:00Z">
        <w:r w:rsidR="00D97F9A">
          <w:rPr>
            <w:rFonts w:ascii="Times New Roman" w:hAnsi="Times New Roman" w:cs="Times New Roman"/>
            <w:noProof/>
          </w:rPr>
          <w:t xml:space="preserve"> </w:t>
        </w:r>
      </w:ins>
      <w:r w:rsidRPr="007C7487">
        <w:rPr>
          <w:rFonts w:ascii="Times New Roman" w:hAnsi="Times New Roman" w:cs="Times New Roman"/>
          <w:noProof/>
        </w:rPr>
        <w:t>[2013], 2)</w:t>
      </w:r>
      <w:r w:rsidRPr="007C7487">
        <w:rPr>
          <w:rFonts w:ascii="Times New Roman" w:hAnsi="Times New Roman" w:cs="Times New Roman"/>
        </w:rPr>
        <w:fldChar w:fldCharType="end"/>
      </w:r>
      <w:del w:id="1063" w:author="Copyeditor" w:date="2021-04-04T14:24:00Z">
        <w:r w:rsidRPr="007C7487" w:rsidDel="00D97F9A">
          <w:rPr>
            <w:rFonts w:ascii="Times New Roman" w:hAnsi="Times New Roman" w:cs="Times New Roman"/>
          </w:rPr>
          <w:delText>,</w:delText>
        </w:r>
      </w:del>
      <w:ins w:id="1064" w:author="Copyeditor" w:date="2021-04-04T14:25:00Z">
        <w:r w:rsidR="00D97F9A">
          <w:rPr>
            <w:rFonts w:ascii="Times New Roman" w:hAnsi="Times New Roman" w:cs="Times New Roman"/>
          </w:rPr>
          <w:t>. The</w:t>
        </w:r>
      </w:ins>
      <w:ins w:id="1065" w:author="Copyeditor" w:date="2021-04-06T10:58:00Z">
        <w:r w:rsidR="00A71A94">
          <w:rPr>
            <w:rFonts w:ascii="Times New Roman" w:hAnsi="Times New Roman" w:cs="Times New Roman"/>
          </w:rPr>
          <w:t>se</w:t>
        </w:r>
      </w:ins>
      <w:ins w:id="1066" w:author="Copyeditor" w:date="2021-04-04T14:25:00Z">
        <w:r w:rsidR="00D97F9A">
          <w:rPr>
            <w:rFonts w:ascii="Times New Roman" w:hAnsi="Times New Roman" w:cs="Times New Roman"/>
          </w:rPr>
          <w:t xml:space="preserve"> researchers have </w:t>
        </w:r>
      </w:ins>
      <w:del w:id="1067" w:author="Copyeditor" w:date="2021-04-04T14:24:00Z">
        <w:r w:rsidRPr="007C7487" w:rsidDel="00D97F9A">
          <w:rPr>
            <w:rFonts w:ascii="Times New Roman" w:hAnsi="Times New Roman" w:cs="Times New Roman"/>
          </w:rPr>
          <w:delText xml:space="preserve"> </w:delText>
        </w:r>
      </w:del>
      <w:r w:rsidRPr="007C7487">
        <w:rPr>
          <w:rFonts w:ascii="Times New Roman" w:hAnsi="Times New Roman" w:cs="Times New Roman"/>
        </w:rPr>
        <w:t>do</w:t>
      </w:r>
      <w:del w:id="1068" w:author="Copyeditor" w:date="2021-04-04T14:25:00Z">
        <w:r w:rsidRPr="007C7487" w:rsidDel="00D97F9A">
          <w:rPr>
            <w:rFonts w:ascii="Times New Roman" w:hAnsi="Times New Roman" w:cs="Times New Roman"/>
          </w:rPr>
          <w:delText>ing</w:delText>
        </w:r>
      </w:del>
      <w:ins w:id="1069" w:author="Copyeditor" w:date="2021-04-04T14:25:00Z">
        <w:r w:rsidR="00D97F9A">
          <w:rPr>
            <w:rFonts w:ascii="Times New Roman" w:hAnsi="Times New Roman" w:cs="Times New Roman"/>
          </w:rPr>
          <w:t>ne</w:t>
        </w:r>
      </w:ins>
      <w:r w:rsidRPr="007C7487">
        <w:rPr>
          <w:rFonts w:ascii="Times New Roman" w:hAnsi="Times New Roman" w:cs="Times New Roman"/>
        </w:rPr>
        <w:t xml:space="preserve"> fieldwork in mental health centers, courts, and employment centers, among other places, </w:t>
      </w:r>
      <w:del w:id="1070" w:author="Copyeditor" w:date="2021-04-04T14:25:00Z">
        <w:r w:rsidRPr="007C7487" w:rsidDel="00D97F9A">
          <w:rPr>
            <w:rFonts w:ascii="Times New Roman" w:hAnsi="Times New Roman" w:cs="Times New Roman"/>
          </w:rPr>
          <w:delText>have shown</w:delText>
        </w:r>
      </w:del>
      <w:ins w:id="1071" w:author="Copyeditor" w:date="2021-04-04T14:25:00Z">
        <w:r w:rsidR="00D97F9A">
          <w:rPr>
            <w:rFonts w:ascii="Times New Roman" w:hAnsi="Times New Roman" w:cs="Times New Roman"/>
          </w:rPr>
          <w:t>showing</w:t>
        </w:r>
      </w:ins>
      <w:r w:rsidRPr="007C7487">
        <w:rPr>
          <w:rFonts w:ascii="Times New Roman" w:hAnsi="Times New Roman" w:cs="Times New Roman"/>
        </w:rPr>
        <w:t xml:space="preserve"> how political processes that occur at the micro-level </w:t>
      </w:r>
      <w:del w:id="1072" w:author="Copyeditor" w:date="2021-04-04T14:25:00Z">
        <w:r w:rsidRPr="007C7487" w:rsidDel="00D97F9A">
          <w:rPr>
            <w:rFonts w:ascii="Times New Roman" w:hAnsi="Times New Roman" w:cs="Times New Roman"/>
          </w:rPr>
          <w:delText>lie on</w:delText>
        </w:r>
      </w:del>
      <w:ins w:id="1073" w:author="Copyeditor" w:date="2021-04-04T14:25:00Z">
        <w:r w:rsidR="00D97F9A">
          <w:rPr>
            <w:rFonts w:ascii="Times New Roman" w:hAnsi="Times New Roman" w:cs="Times New Roman"/>
          </w:rPr>
          <w:t>are</w:t>
        </w:r>
      </w:ins>
      <w:ins w:id="1074" w:author="Copyeditor" w:date="2021-04-04T14:26:00Z">
        <w:r w:rsidR="00D97F9A">
          <w:rPr>
            <w:rFonts w:ascii="Times New Roman" w:hAnsi="Times New Roman" w:cs="Times New Roman"/>
          </w:rPr>
          <w:t xml:space="preserve"> </w:t>
        </w:r>
        <w:commentRangeStart w:id="1075"/>
        <w:r w:rsidR="00D97F9A">
          <w:rPr>
            <w:rFonts w:ascii="Times New Roman" w:hAnsi="Times New Roman" w:cs="Times New Roman"/>
          </w:rPr>
          <w:t>shaped by</w:t>
        </w:r>
      </w:ins>
      <w:r w:rsidRPr="007C7487">
        <w:rPr>
          <w:rFonts w:ascii="Times New Roman" w:hAnsi="Times New Roman" w:cs="Times New Roman"/>
        </w:rPr>
        <w:t xml:space="preserve"> </w:t>
      </w:r>
      <w:commentRangeEnd w:id="1075"/>
      <w:r w:rsidR="00D97F9A">
        <w:rPr>
          <w:rStyle w:val="CommentReference"/>
        </w:rPr>
        <w:commentReference w:id="1075"/>
      </w:r>
      <w:r w:rsidRPr="007C7487">
        <w:rPr>
          <w:rFonts w:ascii="Times New Roman" w:hAnsi="Times New Roman" w:cs="Times New Roman"/>
        </w:rPr>
        <w:t xml:space="preserve">specific moral economies and subjectivities. When applied to courts and institutions involved in the criminal justice system, and </w:t>
      </w:r>
      <w:del w:id="1076" w:author="Copyeditor" w:date="2021-04-06T10:59:00Z">
        <w:r w:rsidRPr="007C7487" w:rsidDel="00A71A94">
          <w:rPr>
            <w:rFonts w:ascii="Times New Roman" w:hAnsi="Times New Roman" w:cs="Times New Roman"/>
          </w:rPr>
          <w:delText xml:space="preserve">although </w:delText>
        </w:r>
      </w:del>
      <w:ins w:id="1077" w:author="Copyeditor" w:date="2021-04-06T10:59:00Z">
        <w:r w:rsidR="00A71A94">
          <w:rPr>
            <w:rFonts w:ascii="Times New Roman" w:hAnsi="Times New Roman" w:cs="Times New Roman"/>
          </w:rPr>
          <w:t>even though it</w:t>
        </w:r>
        <w:r w:rsidR="00A71A94" w:rsidRPr="007C7487">
          <w:rPr>
            <w:rFonts w:ascii="Times New Roman" w:hAnsi="Times New Roman" w:cs="Times New Roman"/>
          </w:rPr>
          <w:t xml:space="preserve"> </w:t>
        </w:r>
      </w:ins>
      <w:del w:id="1078" w:author="Copyeditor" w:date="2021-04-04T14:26:00Z">
        <w:r w:rsidRPr="007C7487" w:rsidDel="00D97F9A">
          <w:rPr>
            <w:rFonts w:ascii="Times New Roman" w:hAnsi="Times New Roman" w:cs="Times New Roman"/>
          </w:rPr>
          <w:delText>with specificities regarding</w:delText>
        </w:r>
      </w:del>
      <w:ins w:id="1079" w:author="Copyeditor" w:date="2021-04-04T14:26:00Z">
        <w:r w:rsidR="00D97F9A">
          <w:rPr>
            <w:rFonts w:ascii="Times New Roman" w:hAnsi="Times New Roman" w:cs="Times New Roman"/>
          </w:rPr>
          <w:t>reflect</w:t>
        </w:r>
      </w:ins>
      <w:ins w:id="1080" w:author="Copyeditor" w:date="2021-04-06T10:59:00Z">
        <w:r w:rsidR="00A71A94">
          <w:rPr>
            <w:rFonts w:ascii="Times New Roman" w:hAnsi="Times New Roman" w:cs="Times New Roman"/>
          </w:rPr>
          <w:t>s</w:t>
        </w:r>
      </w:ins>
      <w:ins w:id="1081" w:author="Copyeditor" w:date="2021-04-04T14:26:00Z">
        <w:r w:rsidR="00D97F9A">
          <w:rPr>
            <w:rFonts w:ascii="Times New Roman" w:hAnsi="Times New Roman" w:cs="Times New Roman"/>
          </w:rPr>
          <w:t xml:space="preserve"> specific</w:t>
        </w:r>
      </w:ins>
      <w:r w:rsidRPr="007C7487">
        <w:rPr>
          <w:rFonts w:ascii="Times New Roman" w:hAnsi="Times New Roman" w:cs="Times New Roman"/>
        </w:rPr>
        <w:t xml:space="preserve"> disciplinary and national traditions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&lt;EndNote&gt;&lt;Cite&gt;&lt;Author&gt;Biland&lt;/Author&gt;&lt;Year&gt;2017&lt;/Year&gt;&lt;RecNum&gt;2510&lt;/RecNum&gt;&lt;DisplayText&gt;(Biland and Steinmetz 2017)&lt;/DisplayText&gt;&lt;record&gt;&lt;rec-number&gt;2510&lt;/rec-number&gt;&lt;foreign-keys&gt;&lt;key app="EN" db-id="ae9r2d096xzxdyetzr1xa5rcx0vrrzzz5s0p" timestamp="1587659966"&gt;2510&lt;/key&gt;&lt;/foreign-keys&gt;&lt;ref-type name="Journal Article"&gt;17&lt;/ref-type&gt;&lt;contributors&gt;&lt;authors&gt;&lt;author&gt;Biland, Émilie&lt;/author&gt;&lt;author&gt;Steinmetz, Hélène&lt;/author&gt;&lt;/authors&gt;&lt;/contributors&gt;&lt;titles&gt;&lt;title&gt;Are Judges Street-Level Bureaucrats? Evidence from French and Canadian Family Courts&lt;/title&gt;&lt;secondary-title&gt;Law and Social Inquiry&lt;/secondary-title&gt;&lt;/titles&gt;&lt;volume&gt;42&lt;/volume&gt;&lt;number&gt;2&lt;/number&gt;&lt;dates&gt;&lt;year&gt;2017&lt;/year&gt;&lt;/dates&gt;&lt;label&gt;APDF&lt;/label&gt;&lt;urls&gt;&lt;/urls&gt;&lt;/record&gt;&lt;/Cite&gt;&lt;/EndNote&gt;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(Biland and Steinmetz 2017)</w:t>
      </w:r>
      <w:r w:rsidRPr="007C7487">
        <w:rPr>
          <w:rFonts w:ascii="Times New Roman" w:hAnsi="Times New Roman" w:cs="Times New Roman"/>
        </w:rPr>
        <w:fldChar w:fldCharType="end"/>
      </w:r>
      <w:r w:rsidRPr="007C7487">
        <w:rPr>
          <w:rFonts w:ascii="Times New Roman" w:hAnsi="Times New Roman" w:cs="Times New Roman"/>
        </w:rPr>
        <w:t>, this literature shed</w:t>
      </w:r>
      <w:r w:rsidR="00AF07F1" w:rsidRPr="007C7487">
        <w:rPr>
          <w:rFonts w:ascii="Times New Roman" w:hAnsi="Times New Roman" w:cs="Times New Roman"/>
        </w:rPr>
        <w:t>s</w:t>
      </w:r>
      <w:r w:rsidRPr="007C7487">
        <w:rPr>
          <w:rFonts w:ascii="Times New Roman" w:hAnsi="Times New Roman" w:cs="Times New Roman"/>
        </w:rPr>
        <w:t xml:space="preserve"> light on how these institutions not only may </w:t>
      </w:r>
      <w:del w:id="1082" w:author="Copyeditor" w:date="2021-04-04T14:26:00Z">
        <w:r w:rsidRPr="007C7487" w:rsidDel="00D97F9A">
          <w:rPr>
            <w:rFonts w:ascii="Times New Roman" w:hAnsi="Times New Roman" w:cs="Times New Roman"/>
          </w:rPr>
          <w:delText xml:space="preserve">(or not) </w:delText>
        </w:r>
      </w:del>
      <w:r w:rsidRPr="007C7487">
        <w:rPr>
          <w:rFonts w:ascii="Times New Roman" w:hAnsi="Times New Roman" w:cs="Times New Roman"/>
        </w:rPr>
        <w:t>differ from, implement, or question political projects of justice, fairness, and impartiality</w:t>
      </w:r>
      <w:del w:id="1083" w:author="Copyeditor" w:date="2021-04-04T14:26:00Z">
        <w:r w:rsidRPr="007C7487" w:rsidDel="00D97F9A">
          <w:rPr>
            <w:rFonts w:ascii="Times New Roman" w:hAnsi="Times New Roman" w:cs="Times New Roman"/>
          </w:rPr>
          <w:delText xml:space="preserve"> –</w:delText>
        </w:r>
      </w:del>
      <w:ins w:id="1084" w:author="Copyeditor" w:date="2021-04-04T14:26:00Z">
        <w:r w:rsidR="00D97F9A">
          <w:rPr>
            <w:rFonts w:ascii="Times New Roman" w:hAnsi="Times New Roman" w:cs="Times New Roman"/>
          </w:rPr>
          <w:t>—</w:t>
        </w:r>
      </w:ins>
      <w:del w:id="1085" w:author="Copyeditor" w:date="2021-04-04T14:27:00Z">
        <w:r w:rsidRPr="007C7487" w:rsidDel="00D97F9A">
          <w:rPr>
            <w:rFonts w:ascii="Times New Roman" w:hAnsi="Times New Roman" w:cs="Times New Roman"/>
          </w:rPr>
          <w:delText xml:space="preserve"> </w:delText>
        </w:r>
      </w:del>
      <w:r w:rsidRPr="007C7487">
        <w:rPr>
          <w:rFonts w:ascii="Times New Roman" w:hAnsi="Times New Roman" w:cs="Times New Roman"/>
        </w:rPr>
        <w:t>the socio-legal scholar’s “external” perspective</w:t>
      </w:r>
      <w:del w:id="1086" w:author="Copyeditor" w:date="2021-04-04T14:27:00Z">
        <w:r w:rsidRPr="007C7487" w:rsidDel="00D97F9A">
          <w:rPr>
            <w:rFonts w:ascii="Times New Roman" w:hAnsi="Times New Roman" w:cs="Times New Roman"/>
          </w:rPr>
          <w:delText xml:space="preserve"> –</w:delText>
        </w:r>
      </w:del>
      <w:ins w:id="1087" w:author="Copyeditor" w:date="2021-04-04T14:27:00Z">
        <w:r w:rsidR="00D97F9A">
          <w:rPr>
            <w:rFonts w:ascii="Times New Roman" w:hAnsi="Times New Roman" w:cs="Times New Roman"/>
          </w:rPr>
          <w:t>—</w:t>
        </w:r>
      </w:ins>
      <w:del w:id="1088" w:author="Copyeditor" w:date="2021-04-04T14:27:00Z">
        <w:r w:rsidRPr="007C7487" w:rsidDel="00D97F9A">
          <w:rPr>
            <w:rFonts w:ascii="Times New Roman" w:hAnsi="Times New Roman" w:cs="Times New Roman"/>
          </w:rPr>
          <w:delText xml:space="preserve"> </w:delText>
        </w:r>
      </w:del>
      <w:r w:rsidRPr="007C7487">
        <w:rPr>
          <w:rFonts w:ascii="Times New Roman" w:hAnsi="Times New Roman" w:cs="Times New Roman"/>
        </w:rPr>
        <w:t>but also how the criminal justice system, through its daily</w:t>
      </w:r>
      <w:ins w:id="1089" w:author="Copyeditor" w:date="2021-04-04T14:27:00Z">
        <w:r w:rsidR="00D97F9A">
          <w:rPr>
            <w:rFonts w:ascii="Times New Roman" w:hAnsi="Times New Roman" w:cs="Times New Roman"/>
          </w:rPr>
          <w:t>, mundane</w:t>
        </w:r>
      </w:ins>
      <w:r w:rsidRPr="007C7487">
        <w:rPr>
          <w:rFonts w:ascii="Times New Roman" w:hAnsi="Times New Roman" w:cs="Times New Roman"/>
        </w:rPr>
        <w:t xml:space="preserve"> </w:t>
      </w:r>
      <w:del w:id="1090" w:author="Copyeditor" w:date="2021-04-04T14:27:00Z">
        <w:r w:rsidRPr="007C7487" w:rsidDel="00D97F9A">
          <w:rPr>
            <w:rFonts w:ascii="Times New Roman" w:hAnsi="Times New Roman" w:cs="Times New Roman"/>
          </w:rPr>
          <w:delText xml:space="preserve">and banal </w:delText>
        </w:r>
      </w:del>
      <w:r w:rsidRPr="007C7487">
        <w:rPr>
          <w:rFonts w:ascii="Times New Roman" w:hAnsi="Times New Roman" w:cs="Times New Roman"/>
        </w:rPr>
        <w:t xml:space="preserve">internal bureaucratic practices, participates in moral and ethical </w:t>
      </w:r>
      <w:r w:rsidRPr="007C7487">
        <w:rPr>
          <w:rFonts w:ascii="Times New Roman" w:hAnsi="Times New Roman" w:cs="Times New Roman"/>
          <w:i/>
        </w:rPr>
        <w:t>de facto</w:t>
      </w:r>
      <w:r w:rsidRPr="007C7487">
        <w:rPr>
          <w:rFonts w:ascii="Times New Roman" w:hAnsi="Times New Roman" w:cs="Times New Roman"/>
        </w:rPr>
        <w:t xml:space="preserve"> economies</w:t>
      </w:r>
      <w:del w:id="1091" w:author="Copyeditor" w:date="2021-04-04T14:27:00Z">
        <w:r w:rsidRPr="007C7487" w:rsidDel="00D97F9A">
          <w:rPr>
            <w:rFonts w:ascii="Times New Roman" w:hAnsi="Times New Roman" w:cs="Times New Roman"/>
          </w:rPr>
          <w:delText xml:space="preserve"> as well</w:delText>
        </w:r>
      </w:del>
      <w:r w:rsidRPr="007C7487">
        <w:rPr>
          <w:rFonts w:ascii="Times New Roman" w:hAnsi="Times New Roman" w:cs="Times New Roman"/>
        </w:rPr>
        <w:t xml:space="preserve">. </w:t>
      </w:r>
    </w:p>
    <w:p w14:paraId="5C59594D" w14:textId="445FFDD9" w:rsidR="009149CF" w:rsidRPr="007C7487" w:rsidDel="00D97F9A" w:rsidRDefault="009149CF" w:rsidP="007C7487">
      <w:pPr>
        <w:spacing w:line="480" w:lineRule="auto"/>
        <w:ind w:firstLine="720"/>
        <w:rPr>
          <w:del w:id="1092" w:author="Copyeditor" w:date="2021-04-04T14:27:00Z"/>
          <w:rFonts w:ascii="Times New Roman" w:hAnsi="Times New Roman" w:cs="Times New Roman"/>
          <w:color w:val="000000" w:themeColor="text1"/>
        </w:rPr>
      </w:pPr>
    </w:p>
    <w:p w14:paraId="6FC7C224" w14:textId="0047E699" w:rsidR="009149CF" w:rsidRPr="007C7487" w:rsidDel="00D97F9A" w:rsidRDefault="001B1ED2" w:rsidP="007C7487">
      <w:pPr>
        <w:spacing w:line="480" w:lineRule="auto"/>
        <w:ind w:firstLine="720"/>
        <w:rPr>
          <w:del w:id="1093" w:author="Copyeditor" w:date="2021-04-04T14:27:00Z"/>
          <w:rFonts w:ascii="Times New Roman" w:hAnsi="Times New Roman" w:cs="Times New Roman"/>
        </w:rPr>
      </w:pPr>
      <w:r w:rsidRPr="007C7487">
        <w:rPr>
          <w:rFonts w:ascii="Times New Roman" w:hAnsi="Times New Roman" w:cs="Times New Roman"/>
        </w:rPr>
        <w:t xml:space="preserve">At the heart of this quest for </w:t>
      </w:r>
      <w:ins w:id="1094" w:author="Copyeditor" w:date="2021-04-06T11:00:00Z">
        <w:r w:rsidR="004336D9">
          <w:rPr>
            <w:rFonts w:ascii="Times New Roman" w:hAnsi="Times New Roman" w:cs="Times New Roman"/>
          </w:rPr>
          <w:t xml:space="preserve">understanding </w:t>
        </w:r>
      </w:ins>
      <w:r w:rsidRPr="007C7487">
        <w:rPr>
          <w:rFonts w:ascii="Times New Roman" w:hAnsi="Times New Roman" w:cs="Times New Roman"/>
        </w:rPr>
        <w:t xml:space="preserve">the ways in which </w:t>
      </w:r>
      <w:ins w:id="1095" w:author="Copyeditor" w:date="2021-04-06T10:59:00Z">
        <w:r w:rsidR="004336D9">
          <w:rPr>
            <w:rFonts w:ascii="Times New Roman" w:hAnsi="Times New Roman" w:cs="Times New Roman"/>
          </w:rPr>
          <w:t xml:space="preserve">the </w:t>
        </w:r>
      </w:ins>
      <w:r w:rsidRPr="007C7487">
        <w:rPr>
          <w:rFonts w:ascii="Times New Roman" w:hAnsi="Times New Roman" w:cs="Times New Roman"/>
        </w:rPr>
        <w:t>state’s practices unfold</w:t>
      </w:r>
      <w:del w:id="1096" w:author="Copyeditor" w:date="2021-04-04T14:41:00Z">
        <w:r w:rsidRPr="007C7487" w:rsidDel="007F4DED">
          <w:rPr>
            <w:rFonts w:ascii="Times New Roman" w:hAnsi="Times New Roman" w:cs="Times New Roman"/>
          </w:rPr>
          <w:delText>, we can find</w:delText>
        </w:r>
      </w:del>
      <w:ins w:id="1097" w:author="Copyeditor" w:date="2021-04-04T14:41:00Z">
        <w:r w:rsidR="007F4DED">
          <w:rPr>
            <w:rFonts w:ascii="Times New Roman" w:hAnsi="Times New Roman" w:cs="Times New Roman"/>
          </w:rPr>
          <w:t xml:space="preserve"> is</w:t>
        </w:r>
      </w:ins>
      <w:r w:rsidRPr="007C7487">
        <w:rPr>
          <w:rFonts w:ascii="Times New Roman" w:hAnsi="Times New Roman" w:cs="Times New Roman"/>
        </w:rPr>
        <w:t xml:space="preserve"> Latour’s ethnography of the </w:t>
      </w:r>
      <w:r w:rsidRPr="007C7487">
        <w:rPr>
          <w:rFonts w:ascii="Times New Roman" w:hAnsi="Times New Roman" w:cs="Times New Roman"/>
          <w:i/>
        </w:rPr>
        <w:t>Conseil d’état</w:t>
      </w:r>
      <w:r w:rsidRPr="007C7487">
        <w:rPr>
          <w:rFonts w:ascii="Times New Roman" w:hAnsi="Times New Roman" w:cs="Times New Roman"/>
        </w:rPr>
        <w:t xml:space="preserve">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 ExcludeAuth="1"&gt;&lt;Author&gt;Latour&lt;/Author&gt;&lt;Year&gt;2010[2002]&lt;/Year&gt;&lt;RecNum&gt;5252&lt;/RecNum&gt;&lt;DisplayText&gt;(2010[2002])&lt;/DisplayText&gt;&lt;record&gt;&lt;rec-number&gt;5252&lt;/rec-number&gt;&lt;foreign-keys&gt;&lt;key app="EN" db-id="ae9r2d096xzxdyetzr1xa5rcx0vrrzzz5s0p" timestamp="1589606468"&gt;5252&lt;/key&gt;&lt;/foreign-keys&gt;&lt;ref-type name="Book"&gt;6&lt;/ref-type&gt;&lt;contributors&gt;&lt;authors&gt;&lt;author&gt;Latour, Bruno&lt;/author&gt;&lt;/authors&gt;&lt;/contributors&gt;&lt;titles&gt;&lt;title&gt;The Making of Law: An Ethnography of the Conseil d’État&lt;/title&gt;&lt;/titles&gt;&lt;dates&gt;&lt;year&gt;2010[2002]&lt;/year&gt;&lt;/dates&gt;&lt;pub-location&gt;Cambridge&lt;/pub-location&gt;&lt;publisher&gt;Polity Press&lt;/publisher&gt;&lt;label&gt;BPDF&lt;/label&gt;&lt;urls&gt;&lt;/urls&gt;&lt;/record&gt;&lt;/Cite&gt;&lt;/EndNote&gt;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w:t>
      </w:r>
      <w:ins w:id="1098" w:author="Copyeditor" w:date="2021-04-06T11:06:00Z">
        <w:r w:rsidR="00042C7B">
          <w:rPr>
            <w:rFonts w:ascii="Times New Roman" w:hAnsi="Times New Roman" w:cs="Times New Roman"/>
            <w:noProof/>
          </w:rPr>
          <w:t xml:space="preserve">State council; </w:t>
        </w:r>
      </w:ins>
      <w:r w:rsidRPr="007C7487">
        <w:rPr>
          <w:rFonts w:ascii="Times New Roman" w:hAnsi="Times New Roman" w:cs="Times New Roman"/>
          <w:noProof/>
        </w:rPr>
        <w:t>2010</w:t>
      </w:r>
      <w:ins w:id="1099" w:author="Copyeditor" w:date="2021-04-04T14:41:00Z">
        <w:r w:rsidR="007F4DED">
          <w:rPr>
            <w:rFonts w:ascii="Times New Roman" w:hAnsi="Times New Roman" w:cs="Times New Roman"/>
            <w:noProof/>
          </w:rPr>
          <w:t xml:space="preserve"> </w:t>
        </w:r>
      </w:ins>
      <w:r w:rsidRPr="007C7487">
        <w:rPr>
          <w:rFonts w:ascii="Times New Roman" w:hAnsi="Times New Roman" w:cs="Times New Roman"/>
          <w:noProof/>
        </w:rPr>
        <w:t>[2002])</w:t>
      </w:r>
      <w:r w:rsidRPr="007C7487">
        <w:rPr>
          <w:rFonts w:ascii="Times New Roman" w:hAnsi="Times New Roman" w:cs="Times New Roman"/>
        </w:rPr>
        <w:fldChar w:fldCharType="end"/>
      </w:r>
      <w:r w:rsidRPr="007C7487">
        <w:rPr>
          <w:rFonts w:ascii="Times New Roman" w:hAnsi="Times New Roman" w:cs="Times New Roman"/>
        </w:rPr>
        <w:t xml:space="preserve">. Unlike research approaches that </w:t>
      </w:r>
      <w:del w:id="1100" w:author="Copyeditor" w:date="2021-04-04T14:41:00Z">
        <w:r w:rsidRPr="007C7487" w:rsidDel="007F4DED">
          <w:rPr>
            <w:rFonts w:ascii="Times New Roman" w:hAnsi="Times New Roman" w:cs="Times New Roman"/>
          </w:rPr>
          <w:delText xml:space="preserve">end up </w:delText>
        </w:r>
      </w:del>
      <w:r w:rsidRPr="007C7487">
        <w:rPr>
          <w:rFonts w:ascii="Times New Roman" w:hAnsi="Times New Roman" w:cs="Times New Roman"/>
        </w:rPr>
        <w:t>reproduc</w:t>
      </w:r>
      <w:del w:id="1101" w:author="Copyeditor" w:date="2021-04-04T14:41:00Z">
        <w:r w:rsidRPr="007C7487" w:rsidDel="007F4DED">
          <w:rPr>
            <w:rFonts w:ascii="Times New Roman" w:hAnsi="Times New Roman" w:cs="Times New Roman"/>
          </w:rPr>
          <w:delText>ing</w:delText>
        </w:r>
      </w:del>
      <w:ins w:id="1102" w:author="Copyeditor" w:date="2021-04-04T14:41:00Z">
        <w:r w:rsidR="007F4DED">
          <w:rPr>
            <w:rFonts w:ascii="Times New Roman" w:hAnsi="Times New Roman" w:cs="Times New Roman"/>
          </w:rPr>
          <w:t>e</w:t>
        </w:r>
      </w:ins>
      <w:r w:rsidRPr="007C7487">
        <w:rPr>
          <w:rFonts w:ascii="Times New Roman" w:hAnsi="Times New Roman" w:cs="Times New Roman"/>
        </w:rPr>
        <w:t xml:space="preserve"> the distinction between law and society, isolating the technical legal specificities of state organizations’ work and focusing instead </w:t>
      </w:r>
      <w:del w:id="1103" w:author="Copyeditor" w:date="2021-04-04T14:42:00Z">
        <w:r w:rsidRPr="007C7487" w:rsidDel="007F4DED">
          <w:rPr>
            <w:rFonts w:ascii="Times New Roman" w:hAnsi="Times New Roman" w:cs="Times New Roman"/>
          </w:rPr>
          <w:delText xml:space="preserve">in </w:delText>
        </w:r>
      </w:del>
      <w:ins w:id="1104" w:author="Copyeditor" w:date="2021-04-04T14:42:00Z">
        <w:r w:rsidR="007F4DED">
          <w:rPr>
            <w:rFonts w:ascii="Times New Roman" w:hAnsi="Times New Roman" w:cs="Times New Roman"/>
          </w:rPr>
          <w:t>on</w:t>
        </w:r>
        <w:r w:rsidR="007F4DED" w:rsidRPr="007C7487">
          <w:rPr>
            <w:rFonts w:ascii="Times New Roman" w:hAnsi="Times New Roman" w:cs="Times New Roman"/>
          </w:rPr>
          <w:t xml:space="preserve"> </w:t>
        </w:r>
      </w:ins>
      <w:r w:rsidRPr="007C7487">
        <w:rPr>
          <w:rFonts w:ascii="Times New Roman" w:hAnsi="Times New Roman" w:cs="Times New Roman"/>
        </w:rPr>
        <w:t>exclusively “social” phenomena, Latour’s invitation to study the “making of law” inau</w:t>
      </w:r>
      <w:r w:rsidR="00AF07F1" w:rsidRPr="007C7487">
        <w:rPr>
          <w:rFonts w:ascii="Times New Roman" w:hAnsi="Times New Roman" w:cs="Times New Roman"/>
        </w:rPr>
        <w:t>gurated a</w:t>
      </w:r>
      <w:ins w:id="1105" w:author="Copyeditor" w:date="2021-04-04T14:43:00Z">
        <w:r w:rsidR="007F4DED">
          <w:rPr>
            <w:rFonts w:ascii="Times New Roman" w:hAnsi="Times New Roman" w:cs="Times New Roman"/>
          </w:rPr>
          <w:t>n empirically grounded</w:t>
        </w:r>
      </w:ins>
      <w:r w:rsidR="00AF07F1" w:rsidRPr="007C7487">
        <w:rPr>
          <w:rFonts w:ascii="Times New Roman" w:hAnsi="Times New Roman" w:cs="Times New Roman"/>
        </w:rPr>
        <w:t xml:space="preserve"> focus on law itself; </w:t>
      </w:r>
      <w:r w:rsidRPr="007C7487">
        <w:rPr>
          <w:rFonts w:ascii="Times New Roman" w:hAnsi="Times New Roman" w:cs="Times New Roman"/>
        </w:rPr>
        <w:t xml:space="preserve">the socio-legal scholar’s “internal” perspective </w:t>
      </w:r>
      <w:del w:id="1106" w:author="Copyeditor" w:date="2021-04-04T14:44:00Z">
        <w:r w:rsidRPr="007C7487" w:rsidDel="007F4DED">
          <w:rPr>
            <w:rFonts w:ascii="Times New Roman" w:hAnsi="Times New Roman" w:cs="Times New Roman"/>
          </w:rPr>
          <w:delText>turned into</w:delText>
        </w:r>
      </w:del>
      <w:ins w:id="1107" w:author="Copyeditor" w:date="2021-04-04T14:44:00Z">
        <w:r w:rsidR="007F4DED">
          <w:rPr>
            <w:rFonts w:ascii="Times New Roman" w:hAnsi="Times New Roman" w:cs="Times New Roman"/>
          </w:rPr>
          <w:t>became</w:t>
        </w:r>
      </w:ins>
      <w:r w:rsidRPr="007C7487">
        <w:rPr>
          <w:rFonts w:ascii="Times New Roman" w:hAnsi="Times New Roman" w:cs="Times New Roman"/>
        </w:rPr>
        <w:t xml:space="preserve"> the object of study. </w:t>
      </w:r>
      <w:del w:id="1108" w:author="Copyeditor" w:date="2021-04-04T14:43:00Z">
        <w:r w:rsidRPr="007C7487" w:rsidDel="007F4DED">
          <w:rPr>
            <w:rFonts w:ascii="Times New Roman" w:hAnsi="Times New Roman" w:cs="Times New Roman"/>
          </w:rPr>
          <w:delText>Also empirically grounded,</w:delText>
        </w:r>
      </w:del>
      <w:ins w:id="1109" w:author="Copyeditor" w:date="2021-04-04T14:43:00Z">
        <w:r w:rsidR="007F4DED">
          <w:rPr>
            <w:rFonts w:ascii="Times New Roman" w:hAnsi="Times New Roman" w:cs="Times New Roman"/>
          </w:rPr>
          <w:t xml:space="preserve">He inquired directly </w:t>
        </w:r>
      </w:ins>
      <w:del w:id="1110" w:author="Copyeditor" w:date="2021-04-04T14:43:00Z">
        <w:r w:rsidRPr="007C7487" w:rsidDel="007F4DED">
          <w:rPr>
            <w:rFonts w:ascii="Times New Roman" w:hAnsi="Times New Roman" w:cs="Times New Roman"/>
          </w:rPr>
          <w:delText xml:space="preserve"> his bet was to inquiry directly </w:delText>
        </w:r>
      </w:del>
      <w:r w:rsidRPr="007C7487">
        <w:rPr>
          <w:rFonts w:ascii="Times New Roman" w:hAnsi="Times New Roman" w:cs="Times New Roman"/>
        </w:rPr>
        <w:t>into law’s mechanisms of enunciation, qualification</w:t>
      </w:r>
      <w:ins w:id="1111" w:author="Copyeditor" w:date="2021-04-04T14:44:00Z">
        <w:r w:rsidR="007F4DED">
          <w:rPr>
            <w:rFonts w:ascii="Times New Roman" w:hAnsi="Times New Roman" w:cs="Times New Roman"/>
          </w:rPr>
          <w:t>,</w:t>
        </w:r>
      </w:ins>
      <w:r w:rsidRPr="007C7487">
        <w:rPr>
          <w:rFonts w:ascii="Times New Roman" w:hAnsi="Times New Roman" w:cs="Times New Roman"/>
        </w:rPr>
        <w:t xml:space="preserve"> and imputation, its “obsessive effort to make enunciation </w:t>
      </w:r>
      <w:r w:rsidRPr="007C7487">
        <w:rPr>
          <w:rFonts w:ascii="Times New Roman" w:hAnsi="Times New Roman" w:cs="Times New Roman"/>
          <w:i/>
          <w:iCs/>
        </w:rPr>
        <w:t>assignable</w:t>
      </w:r>
      <w:r w:rsidRPr="007C7487">
        <w:rPr>
          <w:rFonts w:ascii="Times New Roman" w:hAnsi="Times New Roman" w:cs="Times New Roman"/>
          <w:iCs/>
        </w:rPr>
        <w:t>”</w:t>
      </w:r>
      <w:r w:rsidRPr="007C7487">
        <w:rPr>
          <w:rFonts w:ascii="Times New Roman" w:hAnsi="Times New Roman" w:cs="Times New Roman"/>
          <w:i/>
          <w:iCs/>
        </w:rPr>
        <w:t xml:space="preserve"> </w:t>
      </w:r>
      <w:r w:rsidRPr="007C7487">
        <w:rPr>
          <w:rFonts w:ascii="Times New Roman" w:hAnsi="Times New Roman" w:cs="Times New Roman"/>
          <w:iCs/>
        </w:rPr>
        <w:fldChar w:fldCharType="begin"/>
      </w:r>
      <w:r w:rsidRPr="007C7487">
        <w:rPr>
          <w:rFonts w:ascii="Times New Roman" w:hAnsi="Times New Roman" w:cs="Times New Roman"/>
          <w:iCs/>
        </w:rPr>
        <w:instrText xml:space="preserve"> ADDIN EN.CITE &lt;EndNote&gt;&lt;Cite&gt;&lt;Author&gt;Latour&lt;/Author&gt;&lt;Year&gt;2010[2002]&lt;/Year&gt;&lt;RecNum&gt;5252&lt;/RecNum&gt;&lt;Pages&gt;274&lt;/Pages&gt;&lt;DisplayText&gt;(Latour 2010[2002], 274)&lt;/DisplayText&gt;&lt;record&gt;&lt;rec-number&gt;5252&lt;/rec-number&gt;&lt;foreign-keys&gt;&lt;key app="EN" db-id="ae9r2d096xzxdyetzr1xa5rcx0vrrzzz5s0p" timestamp="1589606468"&gt;5252&lt;/key&gt;&lt;/foreign-keys&gt;&lt;ref-type name="Book"&gt;6&lt;/ref-type&gt;&lt;contributors&gt;&lt;authors&gt;&lt;author&gt;Latour, Bruno&lt;/author&gt;&lt;/authors&gt;&lt;/contributors&gt;&lt;titles&gt;&lt;title&gt;The Making of Law: An Ethnography of the Conseil d’État&lt;/title&gt;&lt;/titles&gt;&lt;dates&gt;&lt;year&gt;2010[2002]&lt;/year&gt;&lt;/dates&gt;&lt;pub-location&gt;Cambridge&lt;/pub-location&gt;&lt;publisher&gt;Polity Press&lt;/publisher&gt;&lt;label&gt;BPDF&lt;/label&gt;&lt;urls&gt;&lt;/urls&gt;&lt;/record&gt;&lt;/Cite&gt;&lt;/EndNote&gt;</w:instrText>
      </w:r>
      <w:r w:rsidRPr="007C7487">
        <w:rPr>
          <w:rFonts w:ascii="Times New Roman" w:hAnsi="Times New Roman" w:cs="Times New Roman"/>
          <w:iCs/>
        </w:rPr>
        <w:fldChar w:fldCharType="separate"/>
      </w:r>
      <w:r w:rsidRPr="007C7487">
        <w:rPr>
          <w:rFonts w:ascii="Times New Roman" w:hAnsi="Times New Roman" w:cs="Times New Roman"/>
          <w:iCs/>
          <w:noProof/>
        </w:rPr>
        <w:t>(Latour 2010</w:t>
      </w:r>
      <w:ins w:id="1112" w:author="Copyeditor" w:date="2021-04-06T11:08:00Z">
        <w:r w:rsidR="00042C7B">
          <w:rPr>
            <w:rFonts w:ascii="Times New Roman" w:hAnsi="Times New Roman" w:cs="Times New Roman"/>
            <w:iCs/>
            <w:noProof/>
          </w:rPr>
          <w:t xml:space="preserve"> </w:t>
        </w:r>
      </w:ins>
      <w:r w:rsidRPr="007C7487">
        <w:rPr>
          <w:rFonts w:ascii="Times New Roman" w:hAnsi="Times New Roman" w:cs="Times New Roman"/>
          <w:iCs/>
          <w:noProof/>
        </w:rPr>
        <w:t>[2002], 274)</w:t>
      </w:r>
      <w:r w:rsidRPr="007C7487">
        <w:rPr>
          <w:rFonts w:ascii="Times New Roman" w:hAnsi="Times New Roman" w:cs="Times New Roman"/>
          <w:iCs/>
        </w:rPr>
        <w:fldChar w:fldCharType="end"/>
      </w:r>
      <w:r w:rsidRPr="007C7487">
        <w:rPr>
          <w:rFonts w:ascii="Times New Roman" w:hAnsi="Times New Roman" w:cs="Times New Roman"/>
        </w:rPr>
        <w:t xml:space="preserve">. </w:t>
      </w:r>
      <w:commentRangeStart w:id="1113"/>
      <w:r w:rsidRPr="007C7487">
        <w:rPr>
          <w:rFonts w:ascii="Times New Roman" w:hAnsi="Times New Roman" w:cs="Times New Roman"/>
        </w:rPr>
        <w:t xml:space="preserve">Here, </w:t>
      </w:r>
      <w:commentRangeEnd w:id="1113"/>
      <w:r w:rsidR="00042C7B">
        <w:rPr>
          <w:rStyle w:val="CommentReference"/>
        </w:rPr>
        <w:commentReference w:id="1113"/>
      </w:r>
      <w:r w:rsidRPr="007C7487">
        <w:rPr>
          <w:rFonts w:ascii="Times New Roman" w:hAnsi="Times New Roman" w:cs="Times New Roman"/>
        </w:rPr>
        <w:t xml:space="preserve">the focus is not as much on individuals’ and institutions’ moralities, subjectivities, and </w:t>
      </w:r>
      <w:r w:rsidRPr="007C7487">
        <w:rPr>
          <w:rFonts w:ascii="Times New Roman" w:hAnsi="Times New Roman" w:cs="Times New Roman"/>
        </w:rPr>
        <w:lastRenderedPageBreak/>
        <w:t>discretion</w:t>
      </w:r>
      <w:del w:id="1114" w:author="Copyeditor" w:date="2021-04-04T14:44:00Z">
        <w:r w:rsidRPr="007C7487" w:rsidDel="007F4DED">
          <w:rPr>
            <w:rFonts w:ascii="Times New Roman" w:hAnsi="Times New Roman" w:cs="Times New Roman"/>
          </w:rPr>
          <w:delText>,</w:delText>
        </w:r>
      </w:del>
      <w:r w:rsidRPr="007C7487">
        <w:rPr>
          <w:rFonts w:ascii="Times New Roman" w:hAnsi="Times New Roman" w:cs="Times New Roman"/>
        </w:rPr>
        <w:t xml:space="preserve"> or on policies and </w:t>
      </w:r>
      <w:ins w:id="1115" w:author="Copyeditor" w:date="2021-04-06T11:07:00Z">
        <w:r w:rsidR="00042C7B">
          <w:rPr>
            <w:rFonts w:ascii="Times New Roman" w:hAnsi="Times New Roman" w:cs="Times New Roman"/>
          </w:rPr>
          <w:t xml:space="preserve">the </w:t>
        </w:r>
      </w:ins>
      <w:r w:rsidRPr="007C7487">
        <w:rPr>
          <w:rFonts w:ascii="Times New Roman" w:hAnsi="Times New Roman" w:cs="Times New Roman"/>
        </w:rPr>
        <w:t>state’s projects</w:t>
      </w:r>
      <w:del w:id="1116" w:author="Copyeditor" w:date="2021-04-06T11:07:00Z">
        <w:r w:rsidRPr="007C7487" w:rsidDel="00042C7B">
          <w:rPr>
            <w:rFonts w:ascii="Times New Roman" w:hAnsi="Times New Roman" w:cs="Times New Roman"/>
          </w:rPr>
          <w:delText>,</w:delText>
        </w:r>
      </w:del>
      <w:r w:rsidRPr="007C7487">
        <w:rPr>
          <w:rFonts w:ascii="Times New Roman" w:hAnsi="Times New Roman" w:cs="Times New Roman"/>
        </w:rPr>
        <w:t xml:space="preserve"> but on </w:t>
      </w:r>
      <w:ins w:id="1117" w:author="Copyeditor" w:date="2021-04-06T11:07:00Z">
        <w:r w:rsidR="00042C7B">
          <w:rPr>
            <w:rFonts w:ascii="Times New Roman" w:hAnsi="Times New Roman" w:cs="Times New Roman"/>
          </w:rPr>
          <w:t xml:space="preserve">the </w:t>
        </w:r>
      </w:ins>
      <w:r w:rsidRPr="007C7487">
        <w:rPr>
          <w:rFonts w:ascii="Times New Roman" w:hAnsi="Times New Roman" w:cs="Times New Roman"/>
        </w:rPr>
        <w:t>legal tools themselves</w:t>
      </w:r>
      <w:del w:id="1118" w:author="Copyeditor" w:date="2021-04-04T14:44:00Z">
        <w:r w:rsidRPr="007C7487" w:rsidDel="007F4DED">
          <w:rPr>
            <w:rFonts w:ascii="Times New Roman" w:hAnsi="Times New Roman" w:cs="Times New Roman"/>
          </w:rPr>
          <w:delText xml:space="preserve"> –</w:delText>
        </w:r>
      </w:del>
      <w:ins w:id="1119" w:author="Copyeditor" w:date="2021-04-04T14:44:00Z">
        <w:r w:rsidR="007F4DED">
          <w:rPr>
            <w:rFonts w:ascii="Times New Roman" w:hAnsi="Times New Roman" w:cs="Times New Roman"/>
          </w:rPr>
          <w:t>—</w:t>
        </w:r>
      </w:ins>
      <w:del w:id="1120" w:author="Copyeditor" w:date="2021-04-04T14:44:00Z">
        <w:r w:rsidRPr="007C7487" w:rsidDel="007F4DED">
          <w:rPr>
            <w:rFonts w:ascii="Times New Roman" w:hAnsi="Times New Roman" w:cs="Times New Roman"/>
          </w:rPr>
          <w:delText xml:space="preserve"> </w:delText>
        </w:r>
      </w:del>
      <w:r w:rsidRPr="007C7487">
        <w:rPr>
          <w:rFonts w:ascii="Times New Roman" w:hAnsi="Times New Roman" w:cs="Times New Roman"/>
        </w:rPr>
        <w:t>rules, standards, documents,</w:t>
      </w:r>
      <w:ins w:id="1121" w:author="Copyeditor" w:date="2021-04-04T14:44:00Z">
        <w:r w:rsidR="007F4DED">
          <w:rPr>
            <w:rFonts w:ascii="Times New Roman" w:hAnsi="Times New Roman" w:cs="Times New Roman"/>
          </w:rPr>
          <w:t xml:space="preserve"> and</w:t>
        </w:r>
      </w:ins>
      <w:r w:rsidRPr="007C7487">
        <w:rPr>
          <w:rFonts w:ascii="Times New Roman" w:hAnsi="Times New Roman" w:cs="Times New Roman"/>
        </w:rPr>
        <w:t xml:space="preserve"> </w:t>
      </w:r>
      <w:r w:rsidR="009578AF" w:rsidRPr="007C7487">
        <w:rPr>
          <w:rFonts w:ascii="Times New Roman" w:hAnsi="Times New Roman" w:cs="Times New Roman"/>
        </w:rPr>
        <w:t>files</w:t>
      </w:r>
      <w:del w:id="1122" w:author="Copyeditor" w:date="2021-04-04T14:44:00Z">
        <w:r w:rsidRPr="007C7487" w:rsidDel="007F4DED">
          <w:rPr>
            <w:rFonts w:ascii="Times New Roman" w:hAnsi="Times New Roman" w:cs="Times New Roman"/>
          </w:rPr>
          <w:delText xml:space="preserve"> –</w:delText>
        </w:r>
      </w:del>
      <w:ins w:id="1123" w:author="Copyeditor" w:date="2021-04-04T14:44:00Z">
        <w:r w:rsidR="007F4DED">
          <w:rPr>
            <w:rFonts w:ascii="Times New Roman" w:hAnsi="Times New Roman" w:cs="Times New Roman"/>
          </w:rPr>
          <w:t>—</w:t>
        </w:r>
      </w:ins>
      <w:del w:id="1124" w:author="Copyeditor" w:date="2021-04-04T14:44:00Z">
        <w:r w:rsidRPr="007C7487" w:rsidDel="007F4DED">
          <w:rPr>
            <w:rFonts w:ascii="Times New Roman" w:hAnsi="Times New Roman" w:cs="Times New Roman"/>
          </w:rPr>
          <w:delText xml:space="preserve"> </w:delText>
        </w:r>
      </w:del>
      <w:r w:rsidRPr="007C7487">
        <w:rPr>
          <w:rFonts w:ascii="Times New Roman" w:hAnsi="Times New Roman" w:cs="Times New Roman"/>
        </w:rPr>
        <w:t>that connect people, things and assertions</w:t>
      </w:r>
      <w:del w:id="1125" w:author="Copyeditor" w:date="2021-04-04T14:45:00Z">
        <w:r w:rsidRPr="007C7487" w:rsidDel="007F4DED">
          <w:rPr>
            <w:rFonts w:ascii="Times New Roman" w:hAnsi="Times New Roman" w:cs="Times New Roman"/>
          </w:rPr>
          <w:delText>,</w:delText>
        </w:r>
      </w:del>
      <w:r w:rsidRPr="007C7487">
        <w:rPr>
          <w:rFonts w:ascii="Times New Roman" w:hAnsi="Times New Roman" w:cs="Times New Roman"/>
        </w:rPr>
        <w:t xml:space="preserve"> and make this continuous imputation possible. Contributing to or inspired by this literature, a series of studies have been carried out on documents and state’s documentation practices</w:t>
      </w:r>
      <w:r w:rsidR="009149CF" w:rsidRPr="007C7487">
        <w:rPr>
          <w:rFonts w:ascii="Times New Roman" w:hAnsi="Times New Roman" w:cs="Times New Roman"/>
        </w:rPr>
        <w:t>. A</w:t>
      </w:r>
      <w:r w:rsidRPr="007C7487">
        <w:rPr>
          <w:rFonts w:ascii="Times New Roman" w:hAnsi="Times New Roman" w:cs="Times New Roman"/>
        </w:rPr>
        <w:t xml:space="preserve">mong many others,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 AuthorYear="1"&gt;&lt;Author&gt;Hull&lt;/Author&gt;&lt;Year&gt;2012&lt;/Year&gt;&lt;RecNum&gt;2190&lt;/RecNum&gt;&lt;DisplayText&gt;Hull (2012)&lt;/DisplayText&gt;&lt;record&gt;&lt;rec-number&gt;2190&lt;/rec-number&gt;&lt;foreign-keys&gt;&lt;key app="EN" db-id="ae9r2d096xzxdyetzr1xa5rcx0vrrzzz5s0p" timestamp="1587659965"&gt;2190&lt;/key&gt;&lt;/foreign-keys&gt;&lt;ref-type name="Book"&gt;6&lt;/ref-type&gt;&lt;contributors&gt;&lt;authors&gt;&lt;author&gt;Hull, Matthew S&lt;/author&gt;&lt;/authors&gt;&lt;/contributors&gt;&lt;titles&gt;&lt;title&gt;Government of paper: The materiality of bureaucracy in urban Pakistan&lt;/title&gt;&lt;/titles&gt;&lt;dates&gt;&lt;year&gt;2012&lt;/year&gt;&lt;/dates&gt;&lt;pub-location&gt;Berkeley&lt;/pub-location&gt;&lt;publisher&gt;University of California Press&lt;/publisher&gt;&lt;label&gt;BPDF&lt;/label&gt;&lt;urls&gt;&lt;/urls&gt;&lt;/record&gt;&lt;/Cite&gt;&lt;/EndNote&gt;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Hull (2012)</w:t>
      </w:r>
      <w:r w:rsidRPr="007C7487">
        <w:rPr>
          <w:rFonts w:ascii="Times New Roman" w:hAnsi="Times New Roman" w:cs="Times New Roman"/>
        </w:rPr>
        <w:fldChar w:fldCharType="end"/>
      </w:r>
      <w:r w:rsidRPr="007C7487">
        <w:rPr>
          <w:rFonts w:ascii="Times New Roman" w:hAnsi="Times New Roman" w:cs="Times New Roman"/>
        </w:rPr>
        <w:t xml:space="preserve"> and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 AuthorYear="1"&gt;&lt;Author&gt;Weller&lt;/Author&gt;&lt;Year&gt;2018&lt;/Year&gt;&lt;RecNum&gt;6057&lt;/RecNum&gt;&lt;DisplayText&gt;Weller (2018)&lt;/DisplayText&gt;&lt;record&gt;&lt;rec-number&gt;6057&lt;/rec-number&gt;&lt;foreign-keys&gt;&lt;key app="EN" db-id="ae9r2d096xzxdyetzr1xa5rcx0vrrzzz5s0p" timestamp="1610239720"&gt;6057&lt;/key&gt;&lt;/foreign-keys&gt;&lt;ref-type name="Book"&gt;6&lt;/ref-type&gt;&lt;contributors&gt;&lt;authors&gt;&lt;author&gt;Weller, Jean-Marc&lt;/author&gt;&lt;/authors&gt;&lt;/contributors&gt;&lt;titles&gt;&lt;title&gt;Fabriquer des actes d’État. Une ethnographie du travail bureaucratique&lt;/title&gt;&lt;/titles&gt;&lt;dates&gt;&lt;year&gt;2018&lt;/year&gt;&lt;/dates&gt;&lt;pub-location&gt;Paris&lt;/pub-location&gt;&lt;publisher&gt;Economica&lt;/publisher&gt;&lt;urls&gt;&lt;/urls&gt;&lt;/record&gt;&lt;/Cite&gt;&lt;/EndNote&gt;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Weller (2018)</w:t>
      </w:r>
      <w:r w:rsidRPr="007C7487">
        <w:rPr>
          <w:rFonts w:ascii="Times New Roman" w:hAnsi="Times New Roman" w:cs="Times New Roman"/>
        </w:rPr>
        <w:fldChar w:fldCharType="end"/>
      </w:r>
      <w:ins w:id="1126" w:author="Copyeditor" w:date="2021-04-04T14:45:00Z">
        <w:r w:rsidR="007F4DED">
          <w:rPr>
            <w:rFonts w:ascii="Times New Roman" w:hAnsi="Times New Roman" w:cs="Times New Roman"/>
          </w:rPr>
          <w:t>, using</w:t>
        </w:r>
      </w:ins>
      <w:r w:rsidRPr="007C7487">
        <w:rPr>
          <w:rFonts w:ascii="Times New Roman" w:hAnsi="Times New Roman" w:cs="Times New Roman"/>
        </w:rPr>
        <w:t xml:space="preserve"> </w:t>
      </w:r>
      <w:del w:id="1127" w:author="Copyeditor" w:date="2021-04-04T14:45:00Z">
        <w:r w:rsidRPr="007C7487" w:rsidDel="007F4DED">
          <w:rPr>
            <w:rFonts w:ascii="Times New Roman" w:hAnsi="Times New Roman" w:cs="Times New Roman"/>
          </w:rPr>
          <w:delText xml:space="preserve">who, </w:delText>
        </w:r>
        <w:r w:rsidR="00AF07F1" w:rsidRPr="007C7487" w:rsidDel="007F4DED">
          <w:rPr>
            <w:rFonts w:ascii="Times New Roman" w:hAnsi="Times New Roman" w:cs="Times New Roman"/>
          </w:rPr>
          <w:delText>mobilizing</w:delText>
        </w:r>
        <w:r w:rsidRPr="007C7487" w:rsidDel="007F4DED">
          <w:rPr>
            <w:rFonts w:ascii="Times New Roman" w:hAnsi="Times New Roman" w:cs="Times New Roman"/>
          </w:rPr>
          <w:delText xml:space="preserve"> </w:delText>
        </w:r>
      </w:del>
      <w:r w:rsidRPr="007C7487">
        <w:rPr>
          <w:rFonts w:ascii="Times New Roman" w:hAnsi="Times New Roman" w:cs="Times New Roman"/>
        </w:rPr>
        <w:t xml:space="preserve">ethnographic approaches, </w:t>
      </w:r>
      <w:del w:id="1128" w:author="Copyeditor" w:date="2021-04-06T11:08:00Z">
        <w:r w:rsidRPr="007C7487" w:rsidDel="00042C7B">
          <w:rPr>
            <w:rFonts w:ascii="Times New Roman" w:hAnsi="Times New Roman" w:cs="Times New Roman"/>
          </w:rPr>
          <w:delText xml:space="preserve">have </w:delText>
        </w:r>
      </w:del>
      <w:r w:rsidRPr="007C7487">
        <w:rPr>
          <w:rFonts w:ascii="Times New Roman" w:hAnsi="Times New Roman" w:cs="Times New Roman"/>
        </w:rPr>
        <w:t>explored the indexical role of docum</w:t>
      </w:r>
      <w:r w:rsidR="009149CF" w:rsidRPr="007C7487">
        <w:rPr>
          <w:rFonts w:ascii="Times New Roman" w:hAnsi="Times New Roman" w:cs="Times New Roman"/>
        </w:rPr>
        <w:t xml:space="preserve">ents </w:t>
      </w:r>
      <w:del w:id="1129" w:author="Copyeditor" w:date="2021-04-04T14:45:00Z">
        <w:r w:rsidR="009149CF" w:rsidRPr="007C7487" w:rsidDel="007F4DED">
          <w:rPr>
            <w:rFonts w:ascii="Times New Roman" w:hAnsi="Times New Roman" w:cs="Times New Roman"/>
          </w:rPr>
          <w:delText xml:space="preserve">besides </w:delText>
        </w:r>
      </w:del>
      <w:ins w:id="1130" w:author="Copyeditor" w:date="2021-04-04T14:45:00Z">
        <w:r w:rsidR="007F4DED">
          <w:rPr>
            <w:rFonts w:ascii="Times New Roman" w:hAnsi="Times New Roman" w:cs="Times New Roman"/>
          </w:rPr>
          <w:t>in addition to</w:t>
        </w:r>
        <w:r w:rsidR="007F4DED" w:rsidRPr="007C7487">
          <w:rPr>
            <w:rFonts w:ascii="Times New Roman" w:hAnsi="Times New Roman" w:cs="Times New Roman"/>
          </w:rPr>
          <w:t xml:space="preserve"> </w:t>
        </w:r>
      </w:ins>
      <w:r w:rsidR="009149CF" w:rsidRPr="007C7487">
        <w:rPr>
          <w:rFonts w:ascii="Times New Roman" w:hAnsi="Times New Roman" w:cs="Times New Roman"/>
        </w:rPr>
        <w:t>their semiotic one</w:t>
      </w:r>
      <w:r w:rsidRPr="007C7487">
        <w:rPr>
          <w:rFonts w:ascii="Times New Roman" w:hAnsi="Times New Roman" w:cs="Times New Roman"/>
        </w:rPr>
        <w:t xml:space="preserve">, highlighting both the banality and </w:t>
      </w:r>
      <w:del w:id="1131" w:author="Copyeditor" w:date="2021-04-04T14:45:00Z">
        <w:r w:rsidRPr="007C7487" w:rsidDel="007F4DED">
          <w:rPr>
            <w:rFonts w:ascii="Times New Roman" w:hAnsi="Times New Roman" w:cs="Times New Roman"/>
          </w:rPr>
          <w:delText xml:space="preserve">the </w:delText>
        </w:r>
      </w:del>
      <w:r w:rsidRPr="007C7487">
        <w:rPr>
          <w:rFonts w:ascii="Times New Roman" w:hAnsi="Times New Roman" w:cs="Times New Roman"/>
        </w:rPr>
        <w:t>complexity of bureaucratic artifacts</w:t>
      </w:r>
      <w:del w:id="1132" w:author="Copyeditor" w:date="2021-04-04T14:45:00Z">
        <w:r w:rsidRPr="007C7487" w:rsidDel="007F4DED">
          <w:rPr>
            <w:rFonts w:ascii="Times New Roman" w:hAnsi="Times New Roman" w:cs="Times New Roman"/>
          </w:rPr>
          <w:delText>’</w:delText>
        </w:r>
      </w:del>
      <w:r w:rsidRPr="007C7487">
        <w:rPr>
          <w:rFonts w:ascii="Times New Roman" w:hAnsi="Times New Roman" w:cs="Times New Roman"/>
        </w:rPr>
        <w:t xml:space="preserve"> such as maps, certificates and files.</w:t>
      </w:r>
    </w:p>
    <w:p w14:paraId="25E73526" w14:textId="77777777" w:rsidR="009149CF" w:rsidRPr="007C7487" w:rsidRDefault="009149CF" w:rsidP="007F4DED">
      <w:pPr>
        <w:spacing w:line="480" w:lineRule="auto"/>
        <w:ind w:firstLine="720"/>
        <w:rPr>
          <w:rFonts w:ascii="Times New Roman" w:hAnsi="Times New Roman" w:cs="Times New Roman"/>
        </w:rPr>
      </w:pPr>
    </w:p>
    <w:p w14:paraId="6A204BD5" w14:textId="3055BAAF" w:rsidR="001B1ED2" w:rsidRPr="007C7487" w:rsidDel="00D97F9A" w:rsidRDefault="001B1ED2" w:rsidP="007C7487">
      <w:pPr>
        <w:spacing w:line="480" w:lineRule="auto"/>
        <w:ind w:firstLine="720"/>
        <w:rPr>
          <w:del w:id="1133" w:author="Copyeditor" w:date="2021-04-04T14:27:00Z"/>
          <w:rFonts w:ascii="Times New Roman" w:hAnsi="Times New Roman" w:cs="Times New Roman"/>
        </w:rPr>
      </w:pPr>
      <w:r w:rsidRPr="007C7487">
        <w:rPr>
          <w:rFonts w:ascii="Times New Roman" w:hAnsi="Times New Roman" w:cs="Times New Roman"/>
        </w:rPr>
        <w:t xml:space="preserve">Within this project of taking “law seriously </w:t>
      </w:r>
      <w:del w:id="1134" w:author="Copyeditor" w:date="2021-04-04T14:27:00Z">
        <w:r w:rsidRPr="007C7487" w:rsidDel="00D97F9A">
          <w:rPr>
            <w:rFonts w:ascii="Times New Roman" w:hAnsi="Times New Roman" w:cs="Times New Roman"/>
          </w:rPr>
          <w:delText>[</w:delText>
        </w:r>
      </w:del>
      <w:r w:rsidRPr="007C7487">
        <w:rPr>
          <w:rFonts w:ascii="Times New Roman" w:hAnsi="Times New Roman" w:cs="Times New Roman"/>
        </w:rPr>
        <w:t>…</w:t>
      </w:r>
      <w:del w:id="1135" w:author="Copyeditor" w:date="2021-04-04T14:27:00Z">
        <w:r w:rsidRPr="007C7487" w:rsidDel="00D97F9A">
          <w:rPr>
            <w:rFonts w:ascii="Times New Roman" w:hAnsi="Times New Roman" w:cs="Times New Roman"/>
          </w:rPr>
          <w:delText>]</w:delText>
        </w:r>
      </w:del>
      <w:r w:rsidRPr="007C7487">
        <w:rPr>
          <w:rFonts w:ascii="Times New Roman" w:hAnsi="Times New Roman" w:cs="Times New Roman"/>
        </w:rPr>
        <w:t xml:space="preserve"> opening up the black box of legal knowledge and paying renewed attention to its particular forms, rationalities and logics”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&lt;EndNote&gt;&lt;Cite&gt;&lt;Author&gt;Sylvestre&lt;/Author&gt;&lt;Year&gt;2015&lt;/Year&gt;&lt;RecNum&gt;3035&lt;/RecNum&gt;&lt;Pages&gt;1362&lt;/Pages&gt;&lt;DisplayText&gt;(Sylvestre et al. 2015, 1362)&lt;/DisplayText&gt;&lt;record&gt;&lt;rec-number&gt;3035&lt;/rec-number&gt;&lt;foreign-keys&gt;&lt;key app="EN" db-id="ae9r2d096xzxdyetzr1xa5rcx0vrrzzz5s0p" timestamp="1587659966"&gt;3035&lt;/key&gt;&lt;/foreign-keys&gt;&lt;ref-type name="Journal Article"&gt;17&lt;/ref-type&gt;&lt;contributors&gt;&lt;authors&gt;&lt;author&gt;Sylvestre, Marie-Eve&lt;/author&gt;&lt;author&gt;Damon, William&lt;/author&gt;&lt;author&gt;Blomley, Nicholas&lt;/author&gt;&lt;author&gt;Bellot, Céline&lt;/author&gt;&lt;/authors&gt;&lt;/contributors&gt;&lt;titles&gt;&lt;title&gt;Spatial tactics in criminal courts and the politics of legal technicalities&lt;/title&gt;&lt;secondary-title&gt;Antipode&lt;/secondary-title&gt;&lt;/titles&gt;&lt;pages&gt;1346-1366&lt;/pages&gt;&lt;volume&gt;47&lt;/volume&gt;&lt;number&gt;5&lt;/number&gt;&lt;dates&gt;&lt;year&gt;2015&lt;/year&gt;&lt;/dates&gt;&lt;label&gt;A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(Sylvestre et al. 2015, 1362)</w:t>
      </w:r>
      <w:r w:rsidRPr="007C7487">
        <w:rPr>
          <w:rFonts w:ascii="Times New Roman" w:hAnsi="Times New Roman" w:cs="Times New Roman"/>
        </w:rPr>
        <w:fldChar w:fldCharType="end"/>
      </w:r>
      <w:del w:id="1136" w:author="Copyeditor" w:date="2021-04-04T14:45:00Z">
        <w:r w:rsidRPr="007C7487" w:rsidDel="007F4DED">
          <w:rPr>
            <w:rFonts w:ascii="Times New Roman" w:hAnsi="Times New Roman" w:cs="Times New Roman"/>
          </w:rPr>
          <w:delText>,</w:delText>
        </w:r>
      </w:del>
      <w:r w:rsidRPr="007C7487">
        <w:rPr>
          <w:rFonts w:ascii="Times New Roman" w:hAnsi="Times New Roman" w:cs="Times New Roman"/>
        </w:rPr>
        <w:t xml:space="preserve"> stands out the work of Annelise Riles on “technicalities</w:t>
      </w:r>
      <w:ins w:id="1137" w:author="Copyeditor" w:date="2021-04-04T14:45:00Z">
        <w:r w:rsidR="007F4DED">
          <w:rPr>
            <w:rFonts w:ascii="Times New Roman" w:hAnsi="Times New Roman" w:cs="Times New Roman"/>
          </w:rPr>
          <w:t>.</w:t>
        </w:r>
      </w:ins>
      <w:r w:rsidRPr="007C7487">
        <w:rPr>
          <w:rFonts w:ascii="Times New Roman" w:hAnsi="Times New Roman" w:cs="Times New Roman"/>
        </w:rPr>
        <w:t>”</w:t>
      </w:r>
      <w:del w:id="1138" w:author="Copyeditor" w:date="2021-04-04T14:46:00Z">
        <w:r w:rsidRPr="007C7487" w:rsidDel="007F4DED">
          <w:rPr>
            <w:rFonts w:ascii="Times New Roman" w:hAnsi="Times New Roman" w:cs="Times New Roman"/>
          </w:rPr>
          <w:delText>.</w:delText>
        </w:r>
      </w:del>
      <w:r w:rsidRPr="007C7487">
        <w:rPr>
          <w:rFonts w:ascii="Times New Roman" w:hAnsi="Times New Roman" w:cs="Times New Roman"/>
        </w:rPr>
        <w:t xml:space="preserve"> </w:t>
      </w:r>
      <w:del w:id="1139" w:author="Copyeditor" w:date="2021-04-04T14:47:00Z">
        <w:r w:rsidRPr="007C7487" w:rsidDel="007F4DED">
          <w:rPr>
            <w:rFonts w:ascii="Times New Roman" w:hAnsi="Times New Roman" w:cs="Times New Roman"/>
          </w:rPr>
          <w:delText xml:space="preserve">Looking </w:delText>
        </w:r>
      </w:del>
      <w:ins w:id="1140" w:author="Copyeditor" w:date="2021-04-04T14:47:00Z">
        <w:r w:rsidR="007F4DED">
          <w:rPr>
            <w:rFonts w:ascii="Times New Roman" w:hAnsi="Times New Roman" w:cs="Times New Roman"/>
          </w:rPr>
          <w:t>In her fieldw</w:t>
        </w:r>
      </w:ins>
      <w:ins w:id="1141" w:author="Copyeditor" w:date="2021-04-04T14:48:00Z">
        <w:r w:rsidR="007F4DED">
          <w:rPr>
            <w:rFonts w:ascii="Times New Roman" w:hAnsi="Times New Roman" w:cs="Times New Roman"/>
          </w:rPr>
          <w:t xml:space="preserve">ork exploring the </w:t>
        </w:r>
      </w:ins>
      <w:ins w:id="1142" w:author="Copyeditor" w:date="2021-04-06T11:10:00Z">
        <w:r w:rsidR="009A7A91">
          <w:rPr>
            <w:rFonts w:ascii="Times New Roman" w:hAnsi="Times New Roman" w:cs="Times New Roman"/>
          </w:rPr>
          <w:t>work</w:t>
        </w:r>
      </w:ins>
      <w:ins w:id="1143" w:author="Copyeditor" w:date="2021-04-04T14:48:00Z">
        <w:r w:rsidR="007F4DED">
          <w:rPr>
            <w:rFonts w:ascii="Times New Roman" w:hAnsi="Times New Roman" w:cs="Times New Roman"/>
          </w:rPr>
          <w:t xml:space="preserve"> of lawyers </w:t>
        </w:r>
        <w:r w:rsidR="007F4DED" w:rsidRPr="007C7487">
          <w:rPr>
            <w:rFonts w:ascii="Times New Roman" w:hAnsi="Times New Roman" w:cs="Times New Roman"/>
          </w:rPr>
          <w:t xml:space="preserve">in charge of drafting and filling out the multiple forms and agreements </w:t>
        </w:r>
      </w:ins>
      <w:ins w:id="1144" w:author="Copyeditor" w:date="2021-04-06T11:09:00Z">
        <w:r w:rsidR="009A7A91">
          <w:rPr>
            <w:rFonts w:ascii="Times New Roman" w:hAnsi="Times New Roman" w:cs="Times New Roman"/>
          </w:rPr>
          <w:t>required for</w:t>
        </w:r>
      </w:ins>
      <w:ins w:id="1145" w:author="Copyeditor" w:date="2021-04-04T14:48:00Z">
        <w:r w:rsidR="007F4DED" w:rsidRPr="007C7487">
          <w:rPr>
            <w:rFonts w:ascii="Times New Roman" w:hAnsi="Times New Roman" w:cs="Times New Roman"/>
          </w:rPr>
          <w:t xml:space="preserve"> the </w:t>
        </w:r>
      </w:ins>
      <w:ins w:id="1146" w:author="Copyeditor" w:date="2021-04-06T11:10:00Z">
        <w:r w:rsidR="009A7A91">
          <w:rPr>
            <w:rFonts w:ascii="Times New Roman" w:hAnsi="Times New Roman" w:cs="Times New Roman"/>
          </w:rPr>
          <w:t>creation</w:t>
        </w:r>
      </w:ins>
      <w:ins w:id="1147" w:author="Copyeditor" w:date="2021-04-04T14:48:00Z">
        <w:r w:rsidR="007F4DED" w:rsidRPr="007C7487">
          <w:rPr>
            <w:rFonts w:ascii="Times New Roman" w:hAnsi="Times New Roman" w:cs="Times New Roman"/>
          </w:rPr>
          <w:t xml:space="preserve"> of contracts in large financial institutions in Japan</w:t>
        </w:r>
        <w:r w:rsidR="007F4DED">
          <w:rPr>
            <w:rFonts w:ascii="Times New Roman" w:hAnsi="Times New Roman" w:cs="Times New Roman"/>
          </w:rPr>
          <w:t>, she focused on the role and use of</w:t>
        </w:r>
        <w:r w:rsidR="007F4DED" w:rsidRPr="007C7487">
          <w:rPr>
            <w:rFonts w:ascii="Times New Roman" w:hAnsi="Times New Roman" w:cs="Times New Roman"/>
          </w:rPr>
          <w:t xml:space="preserve"> </w:t>
        </w:r>
      </w:ins>
      <w:del w:id="1148" w:author="Copyeditor" w:date="2021-04-04T14:48:00Z">
        <w:r w:rsidRPr="007C7487" w:rsidDel="007F4DED">
          <w:rPr>
            <w:rFonts w:ascii="Times New Roman" w:hAnsi="Times New Roman" w:cs="Times New Roman"/>
          </w:rPr>
          <w:delText xml:space="preserve">at the use of </w:delText>
        </w:r>
      </w:del>
      <w:r w:rsidRPr="007C7487">
        <w:rPr>
          <w:rFonts w:ascii="Times New Roman" w:hAnsi="Times New Roman" w:cs="Times New Roman"/>
        </w:rPr>
        <w:t>collateral</w:t>
      </w:r>
      <w:del w:id="1149" w:author="Copyeditor" w:date="2021-04-04T14:46:00Z">
        <w:r w:rsidRPr="007C7487" w:rsidDel="007F4DED">
          <w:rPr>
            <w:rFonts w:ascii="Times New Roman" w:hAnsi="Times New Roman" w:cs="Times New Roman"/>
          </w:rPr>
          <w:delText xml:space="preserve"> – </w:delText>
        </w:r>
      </w:del>
      <w:ins w:id="1150" w:author="Copyeditor" w:date="2021-04-04T14:48:00Z">
        <w:r w:rsidR="007F4DED">
          <w:rPr>
            <w:rFonts w:ascii="Times New Roman" w:hAnsi="Times New Roman" w:cs="Times New Roman"/>
          </w:rPr>
          <w:t xml:space="preserve">, </w:t>
        </w:r>
      </w:ins>
      <w:r w:rsidRPr="007C7487">
        <w:rPr>
          <w:rFonts w:ascii="Times New Roman" w:hAnsi="Times New Roman" w:cs="Times New Roman"/>
        </w:rPr>
        <w:t xml:space="preserve">“the paradigmatic private regulatory device”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&lt;EndNote&gt;&lt;Cite&gt;&lt;Author&gt;Riles&lt;/Author&gt;&lt;Year&gt;2011&lt;/Year&gt;&lt;RecNum&gt;2487&lt;/RecNum&gt;&lt;Pages&gt;224&lt;/Pages&gt;&lt;DisplayText&gt;(Riles 2011, 224)&lt;/DisplayText&gt;&lt;record&gt;&lt;rec-number&gt;2487&lt;/rec-number&gt;&lt;foreign-keys&gt;&lt;key app="EN" db-id="ae9r2d096xzxdyetzr1xa5rcx0vrrzzz5s0p" timestamp="1587659966"&gt;2487&lt;/key&gt;&lt;/foreign-keys&gt;&lt;ref-type name="Book"&gt;6&lt;/ref-type&gt;&lt;contributors&gt;&lt;authors&gt;&lt;author&gt;Riles, Annelise&lt;/author&gt;&lt;/authors&gt;&lt;/contributors&gt;&lt;titles&gt;&lt;title&gt;Collateral Knowledge: Legal Reasoning in the Global Financial Markets&lt;/title&gt;&lt;/titles&gt;&lt;dates&gt;&lt;year&gt;2011&lt;/year&gt;&lt;/dates&gt;&lt;pub-location&gt;Chicago&lt;/pub-location&gt;&lt;publisher&gt;University of Chicago Press&lt;/publisher&gt;&lt;label&gt;ESTANTE&amp;#xD;BPDF&lt;/label&gt;&lt;urls&gt;&lt;/urls&gt;&lt;/record&gt;&lt;/Cite&gt;&lt;/EndNote&gt;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(Riles 2011, 224)</w:t>
      </w:r>
      <w:r w:rsidRPr="007C7487">
        <w:rPr>
          <w:rFonts w:ascii="Times New Roman" w:hAnsi="Times New Roman" w:cs="Times New Roman"/>
        </w:rPr>
        <w:fldChar w:fldCharType="end"/>
      </w:r>
      <w:del w:id="1151" w:author="Copyeditor" w:date="2021-04-04T14:46:00Z">
        <w:r w:rsidRPr="007C7487" w:rsidDel="007F4DED">
          <w:rPr>
            <w:rFonts w:ascii="Times New Roman" w:hAnsi="Times New Roman" w:cs="Times New Roman"/>
          </w:rPr>
          <w:delText xml:space="preserve"> –</w:delText>
        </w:r>
      </w:del>
      <w:ins w:id="1152" w:author="Copyeditor" w:date="2021-04-04T14:48:00Z">
        <w:r w:rsidR="007F4DED">
          <w:rPr>
            <w:rFonts w:ascii="Times New Roman" w:hAnsi="Times New Roman" w:cs="Times New Roman"/>
          </w:rPr>
          <w:t>,</w:t>
        </w:r>
      </w:ins>
      <w:ins w:id="1153" w:author="Copyeditor" w:date="2021-04-04T14:49:00Z">
        <w:r w:rsidR="007F4DED">
          <w:rPr>
            <w:rFonts w:ascii="Times New Roman" w:hAnsi="Times New Roman" w:cs="Times New Roman"/>
          </w:rPr>
          <w:t xml:space="preserve"> </w:t>
        </w:r>
      </w:ins>
      <w:del w:id="1154" w:author="Copyeditor" w:date="2021-04-04T14:46:00Z">
        <w:r w:rsidRPr="007C7487" w:rsidDel="007F4DED">
          <w:rPr>
            <w:rFonts w:ascii="Times New Roman" w:hAnsi="Times New Roman" w:cs="Times New Roman"/>
          </w:rPr>
          <w:delText xml:space="preserve"> </w:delText>
        </w:r>
      </w:del>
      <w:del w:id="1155" w:author="Copyeditor" w:date="2021-04-04T14:49:00Z">
        <w:r w:rsidRPr="007C7487" w:rsidDel="007F4DED">
          <w:rPr>
            <w:rFonts w:ascii="Times New Roman" w:hAnsi="Times New Roman" w:cs="Times New Roman"/>
          </w:rPr>
          <w:delText>i</w:delText>
        </w:r>
      </w:del>
      <w:ins w:id="1156" w:author="Copyeditor" w:date="2021-04-04T14:49:00Z">
        <w:r w:rsidR="007F4DED">
          <w:rPr>
            <w:rFonts w:ascii="Times New Roman" w:hAnsi="Times New Roman" w:cs="Times New Roman"/>
          </w:rPr>
          <w:t>i</w:t>
        </w:r>
      </w:ins>
      <w:r w:rsidRPr="007C7487">
        <w:rPr>
          <w:rFonts w:ascii="Times New Roman" w:hAnsi="Times New Roman" w:cs="Times New Roman"/>
        </w:rPr>
        <w:t>n international financial markets</w:t>
      </w:r>
      <w:ins w:id="1157" w:author="Copyeditor" w:date="2021-04-04T14:48:00Z">
        <w:r w:rsidR="007F4DED">
          <w:rPr>
            <w:rFonts w:ascii="Times New Roman" w:hAnsi="Times New Roman" w:cs="Times New Roman"/>
          </w:rPr>
          <w:t>.</w:t>
        </w:r>
      </w:ins>
      <w:r w:rsidRPr="007C7487">
        <w:rPr>
          <w:rFonts w:ascii="Times New Roman" w:hAnsi="Times New Roman" w:cs="Times New Roman"/>
        </w:rPr>
        <w:t xml:space="preserve"> </w:t>
      </w:r>
      <w:del w:id="1158" w:author="Copyeditor" w:date="2021-04-04T14:49:00Z">
        <w:r w:rsidRPr="007C7487" w:rsidDel="007F4DED">
          <w:rPr>
            <w:rFonts w:ascii="Times New Roman" w:hAnsi="Times New Roman" w:cs="Times New Roman"/>
          </w:rPr>
          <w:delText>and having done fieldwork with the lawyers</w:delText>
        </w:r>
      </w:del>
      <w:del w:id="1159" w:author="Copyeditor" w:date="2021-04-04T14:48:00Z">
        <w:r w:rsidRPr="007C7487" w:rsidDel="007F4DED">
          <w:rPr>
            <w:rFonts w:ascii="Times New Roman" w:hAnsi="Times New Roman" w:cs="Times New Roman"/>
          </w:rPr>
          <w:delText xml:space="preserve"> in charge of drafting and filling out the multiple forms and agreements involved in the establishment of contracts in large financial institutions in Japan</w:delText>
        </w:r>
      </w:del>
      <w:del w:id="1160" w:author="Copyeditor" w:date="2021-04-04T14:49:00Z">
        <w:r w:rsidRPr="007C7487" w:rsidDel="007F4DED">
          <w:rPr>
            <w:rFonts w:ascii="Times New Roman" w:hAnsi="Times New Roman" w:cs="Times New Roman"/>
          </w:rPr>
          <w:delText xml:space="preserve">, </w:delText>
        </w:r>
        <w:r w:rsidRPr="007C7487" w:rsidDel="007F4DED">
          <w:rPr>
            <w:rFonts w:ascii="Times New Roman" w:hAnsi="Times New Roman" w:cs="Times New Roman"/>
          </w:rPr>
          <w:fldChar w:fldCharType="begin"/>
        </w:r>
        <w:r w:rsidRPr="007C7487" w:rsidDel="007F4DED">
          <w:rPr>
            <w:rFonts w:ascii="Times New Roman" w:hAnsi="Times New Roman" w:cs="Times New Roman"/>
          </w:rPr>
          <w:delInstrText xml:space="preserve"> ADDIN EN.CITE &lt;EndNote&gt;&lt;Cite AuthorYear="1"&gt;&lt;Author&gt;Riles&lt;/Author&gt;&lt;Year&gt;2011&lt;/Year&gt;&lt;RecNum&gt;2487&lt;/RecNum&gt;&lt;DisplayText&gt;Riles (2011)&lt;/DisplayText&gt;&lt;record&gt;&lt;rec-number&gt;2487&lt;/rec-number&gt;&lt;foreign-keys&gt;&lt;key app="EN" db-id="ae9r2d096xzxdyetzr1xa5rcx0vrrzzz5s0p" timestamp="1587659966"&gt;2487&lt;/key&gt;&lt;/foreign-keys&gt;&lt;ref-type name="Book"&gt;6&lt;/ref-type&gt;&lt;contributors&gt;&lt;authors&gt;&lt;author&gt;Riles, Annelise&lt;/author&gt;&lt;/authors&gt;&lt;/contributors&gt;&lt;titles&gt;&lt;title&gt;Collateral Knowledge: Legal Reasoning in the Global Financial Markets&lt;/title&gt;&lt;/titles&gt;&lt;dates&gt;&lt;year&gt;2011&lt;/year&gt;&lt;/dates&gt;&lt;pub-location&gt;Chicago&lt;/pub-location&gt;&lt;publisher&gt;University of Chicago Press&lt;/publisher&gt;&lt;label&gt;ESTANTE&amp;#xD;BPDF&lt;/label&gt;&lt;urls&gt;&lt;/urls&gt;&lt;/record&gt;&lt;/Cite&gt;&lt;/EndNote&gt;</w:delInstrText>
        </w:r>
        <w:r w:rsidRPr="007C7487" w:rsidDel="007F4DED">
          <w:rPr>
            <w:rFonts w:ascii="Times New Roman" w:hAnsi="Times New Roman" w:cs="Times New Roman"/>
          </w:rPr>
          <w:fldChar w:fldCharType="separate"/>
        </w:r>
        <w:r w:rsidRPr="007C7487" w:rsidDel="007F4DED">
          <w:rPr>
            <w:rFonts w:ascii="Times New Roman" w:hAnsi="Times New Roman" w:cs="Times New Roman"/>
            <w:noProof/>
          </w:rPr>
          <w:delText>Riles (2011)</w:delText>
        </w:r>
        <w:r w:rsidRPr="007C7487" w:rsidDel="007F4DED">
          <w:rPr>
            <w:rFonts w:ascii="Times New Roman" w:hAnsi="Times New Roman" w:cs="Times New Roman"/>
          </w:rPr>
          <w:fldChar w:fldCharType="end"/>
        </w:r>
      </w:del>
      <w:ins w:id="1161" w:author="Copyeditor" w:date="2021-04-04T14:49:00Z">
        <w:r w:rsidR="007F4DED">
          <w:rPr>
            <w:rFonts w:ascii="Times New Roman" w:hAnsi="Times New Roman" w:cs="Times New Roman"/>
          </w:rPr>
          <w:t xml:space="preserve">She </w:t>
        </w:r>
      </w:ins>
      <w:ins w:id="1162" w:author="Copyeditor" w:date="2021-04-04T14:50:00Z">
        <w:r w:rsidR="007F4DED">
          <w:rPr>
            <w:rFonts w:ascii="Times New Roman" w:hAnsi="Times New Roman" w:cs="Times New Roman"/>
          </w:rPr>
          <w:t xml:space="preserve">has </w:t>
        </w:r>
      </w:ins>
      <w:ins w:id="1163" w:author="Copyeditor" w:date="2021-04-06T11:11:00Z">
        <w:r w:rsidR="009A7A91">
          <w:rPr>
            <w:rFonts w:ascii="Times New Roman" w:hAnsi="Times New Roman" w:cs="Times New Roman"/>
          </w:rPr>
          <w:t>analy</w:t>
        </w:r>
      </w:ins>
      <w:ins w:id="1164" w:author="Copyeditor" w:date="2021-04-07T09:26:00Z">
        <w:r w:rsidR="005A2451">
          <w:rPr>
            <w:rFonts w:ascii="Times New Roman" w:hAnsi="Times New Roman" w:cs="Times New Roman"/>
          </w:rPr>
          <w:t>z</w:t>
        </w:r>
      </w:ins>
      <w:ins w:id="1165" w:author="Copyeditor" w:date="2021-04-06T11:11:00Z">
        <w:r w:rsidR="009A7A91">
          <w:rPr>
            <w:rFonts w:ascii="Times New Roman" w:hAnsi="Times New Roman" w:cs="Times New Roman"/>
          </w:rPr>
          <w:t>ed</w:t>
        </w:r>
      </w:ins>
      <w:del w:id="1166" w:author="Copyeditor" w:date="2021-04-04T14:49:00Z">
        <w:r w:rsidRPr="007C7487" w:rsidDel="007F4DED">
          <w:rPr>
            <w:rFonts w:ascii="Times New Roman" w:hAnsi="Times New Roman" w:cs="Times New Roman"/>
          </w:rPr>
          <w:delText xml:space="preserve"> is concerned with</w:delText>
        </w:r>
      </w:del>
      <w:r w:rsidRPr="007C7487">
        <w:rPr>
          <w:rFonts w:ascii="Times New Roman" w:hAnsi="Times New Roman" w:cs="Times New Roman"/>
        </w:rPr>
        <w:t xml:space="preserve"> the specificities of collateral as a legal tool that coordinates </w:t>
      </w:r>
      <w:del w:id="1167" w:author="Copyeditor" w:date="2021-04-06T11:11:00Z">
        <w:r w:rsidRPr="007C7487" w:rsidDel="009A7A91">
          <w:rPr>
            <w:rFonts w:ascii="Times New Roman" w:hAnsi="Times New Roman" w:cs="Times New Roman"/>
          </w:rPr>
          <w:delText xml:space="preserve">the </w:delText>
        </w:r>
      </w:del>
      <w:r w:rsidRPr="007C7487">
        <w:rPr>
          <w:rFonts w:ascii="Times New Roman" w:hAnsi="Times New Roman" w:cs="Times New Roman"/>
        </w:rPr>
        <w:t xml:space="preserve">parties’ actions </w:t>
      </w:r>
      <w:del w:id="1168" w:author="Copyeditor" w:date="2021-04-04T14:50:00Z">
        <w:r w:rsidRPr="007C7487" w:rsidDel="007F4DED">
          <w:rPr>
            <w:rFonts w:ascii="Times New Roman" w:hAnsi="Times New Roman" w:cs="Times New Roman"/>
          </w:rPr>
          <w:delText>and</w:delText>
        </w:r>
      </w:del>
      <w:ins w:id="1169" w:author="Copyeditor" w:date="2021-04-04T14:50:00Z">
        <w:r w:rsidR="007F4DED">
          <w:rPr>
            <w:rFonts w:ascii="Times New Roman" w:hAnsi="Times New Roman" w:cs="Times New Roman"/>
          </w:rPr>
          <w:t>but</w:t>
        </w:r>
      </w:ins>
      <w:r w:rsidRPr="007C7487">
        <w:rPr>
          <w:rFonts w:ascii="Times New Roman" w:hAnsi="Times New Roman" w:cs="Times New Roman"/>
        </w:rPr>
        <w:t xml:space="preserve">, at the same time, appears </w:t>
      </w:r>
      <w:del w:id="1170" w:author="Copyeditor" w:date="2021-04-04T14:49:00Z">
        <w:r w:rsidRPr="007C7487" w:rsidDel="007F4DED">
          <w:rPr>
            <w:rFonts w:ascii="Times New Roman" w:hAnsi="Times New Roman" w:cs="Times New Roman"/>
          </w:rPr>
          <w:delText xml:space="preserve">as </w:delText>
        </w:r>
      </w:del>
      <w:ins w:id="1171" w:author="Copyeditor" w:date="2021-04-04T14:49:00Z">
        <w:r w:rsidR="007F4DED">
          <w:rPr>
            <w:rFonts w:ascii="Times New Roman" w:hAnsi="Times New Roman" w:cs="Times New Roman"/>
          </w:rPr>
          <w:t xml:space="preserve">to </w:t>
        </w:r>
      </w:ins>
      <w:ins w:id="1172" w:author="Copyeditor" w:date="2021-04-06T11:12:00Z">
        <w:r w:rsidR="009A7A91">
          <w:rPr>
            <w:rFonts w:ascii="Times New Roman" w:hAnsi="Times New Roman" w:cs="Times New Roman"/>
          </w:rPr>
          <w:t>play</w:t>
        </w:r>
      </w:ins>
      <w:ins w:id="1173" w:author="Copyeditor" w:date="2021-04-04T14:49:00Z">
        <w:r w:rsidR="007F4DED" w:rsidRPr="007C7487">
          <w:rPr>
            <w:rFonts w:ascii="Times New Roman" w:hAnsi="Times New Roman" w:cs="Times New Roman"/>
          </w:rPr>
          <w:t xml:space="preserve"> </w:t>
        </w:r>
      </w:ins>
      <w:ins w:id="1174" w:author="Copyeditor" w:date="2021-04-06T11:12:00Z">
        <w:r w:rsidR="009A7A91">
          <w:rPr>
            <w:rFonts w:ascii="Times New Roman" w:hAnsi="Times New Roman" w:cs="Times New Roman"/>
          </w:rPr>
          <w:t xml:space="preserve">a </w:t>
        </w:r>
      </w:ins>
      <w:r w:rsidRPr="007C7487">
        <w:rPr>
          <w:rFonts w:ascii="Times New Roman" w:hAnsi="Times New Roman" w:cs="Times New Roman"/>
        </w:rPr>
        <w:t xml:space="preserve">marginal </w:t>
      </w:r>
      <w:del w:id="1175" w:author="Copyeditor" w:date="2021-04-06T11:12:00Z">
        <w:r w:rsidRPr="007C7487" w:rsidDel="009A7A91">
          <w:rPr>
            <w:rFonts w:ascii="Times New Roman" w:hAnsi="Times New Roman" w:cs="Times New Roman"/>
          </w:rPr>
          <w:delText xml:space="preserve">for </w:delText>
        </w:r>
      </w:del>
      <w:ins w:id="1176" w:author="Copyeditor" w:date="2021-04-06T11:12:00Z">
        <w:r w:rsidR="009A7A91">
          <w:rPr>
            <w:rFonts w:ascii="Times New Roman" w:hAnsi="Times New Roman" w:cs="Times New Roman"/>
          </w:rPr>
          <w:t>role in</w:t>
        </w:r>
        <w:r w:rsidR="009A7A91" w:rsidRPr="007C7487">
          <w:rPr>
            <w:rFonts w:ascii="Times New Roman" w:hAnsi="Times New Roman" w:cs="Times New Roman"/>
          </w:rPr>
          <w:t xml:space="preserve"> </w:t>
        </w:r>
      </w:ins>
      <w:r w:rsidRPr="007C7487">
        <w:rPr>
          <w:rFonts w:ascii="Times New Roman" w:hAnsi="Times New Roman" w:cs="Times New Roman"/>
        </w:rPr>
        <w:t>the whole operation</w:t>
      </w:r>
      <w:ins w:id="1177" w:author="Copyeditor" w:date="2021-04-06T11:13:00Z">
        <w:r w:rsidR="009A7A91">
          <w:rPr>
            <w:rFonts w:ascii="Times New Roman" w:hAnsi="Times New Roman" w:cs="Times New Roman"/>
          </w:rPr>
          <w:t>:</w:t>
        </w:r>
      </w:ins>
      <w:del w:id="1178" w:author="Copyeditor" w:date="2021-04-06T11:12:00Z">
        <w:r w:rsidRPr="007C7487" w:rsidDel="009A7A91">
          <w:rPr>
            <w:rFonts w:ascii="Times New Roman" w:hAnsi="Times New Roman" w:cs="Times New Roman"/>
          </w:rPr>
          <w:delText xml:space="preserve">, </w:delText>
        </w:r>
      </w:del>
      <w:ins w:id="1179" w:author="Copyeditor" w:date="2021-04-06T11:12:00Z">
        <w:r w:rsidR="009A7A91">
          <w:rPr>
            <w:rFonts w:ascii="Times New Roman" w:hAnsi="Times New Roman" w:cs="Times New Roman"/>
          </w:rPr>
          <w:t xml:space="preserve"> it seems to be</w:t>
        </w:r>
        <w:r w:rsidR="009A7A91" w:rsidRPr="007C7487">
          <w:rPr>
            <w:rFonts w:ascii="Times New Roman" w:hAnsi="Times New Roman" w:cs="Times New Roman"/>
          </w:rPr>
          <w:t xml:space="preserve"> </w:t>
        </w:r>
      </w:ins>
      <w:del w:id="1180" w:author="Copyeditor" w:date="2021-04-04T14:49:00Z">
        <w:r w:rsidRPr="007C7487" w:rsidDel="007F4DED">
          <w:rPr>
            <w:rFonts w:ascii="Times New Roman" w:hAnsi="Times New Roman" w:cs="Times New Roman"/>
          </w:rPr>
          <w:delText xml:space="preserve">as </w:delText>
        </w:r>
      </w:del>
      <w:r w:rsidRPr="007C7487">
        <w:rPr>
          <w:rFonts w:ascii="Times New Roman" w:hAnsi="Times New Roman" w:cs="Times New Roman"/>
        </w:rPr>
        <w:t xml:space="preserve">just </w:t>
      </w:r>
      <w:ins w:id="1181" w:author="Copyeditor" w:date="2021-04-04T14:49:00Z">
        <w:r w:rsidR="007F4DED">
          <w:rPr>
            <w:rFonts w:ascii="Times New Roman" w:hAnsi="Times New Roman" w:cs="Times New Roman"/>
          </w:rPr>
          <w:t xml:space="preserve">a </w:t>
        </w:r>
      </w:ins>
      <w:r w:rsidRPr="007C7487">
        <w:rPr>
          <w:rFonts w:ascii="Times New Roman" w:hAnsi="Times New Roman" w:cs="Times New Roman"/>
        </w:rPr>
        <w:t xml:space="preserve">means to an end. </w:t>
      </w:r>
      <w:commentRangeStart w:id="1182"/>
      <w:del w:id="1183" w:author="Copyeditor" w:date="2021-04-06T11:12:00Z">
        <w:r w:rsidRPr="007C7487" w:rsidDel="009A7A91">
          <w:rPr>
            <w:rFonts w:ascii="Times New Roman" w:hAnsi="Times New Roman" w:cs="Times New Roman"/>
          </w:rPr>
          <w:delText>In fact</w:delText>
        </w:r>
      </w:del>
      <w:ins w:id="1184" w:author="Copyeditor" w:date="2021-04-06T11:12:00Z">
        <w:r w:rsidR="009A7A91">
          <w:rPr>
            <w:rFonts w:ascii="Times New Roman" w:hAnsi="Times New Roman" w:cs="Times New Roman"/>
          </w:rPr>
          <w:t>Yet</w:t>
        </w:r>
      </w:ins>
      <w:r w:rsidRPr="007C7487">
        <w:rPr>
          <w:rFonts w:ascii="Times New Roman" w:hAnsi="Times New Roman" w:cs="Times New Roman"/>
        </w:rPr>
        <w:t xml:space="preserve">, </w:t>
      </w:r>
      <w:ins w:id="1185" w:author="Copyeditor" w:date="2021-04-06T11:12:00Z">
        <w:r w:rsidR="009A7A91">
          <w:rPr>
            <w:rFonts w:ascii="Times New Roman" w:hAnsi="Times New Roman" w:cs="Times New Roman"/>
          </w:rPr>
          <w:t xml:space="preserve">as </w:t>
        </w:r>
      </w:ins>
      <w:r w:rsidRPr="007C7487">
        <w:rPr>
          <w:rFonts w:ascii="Times New Roman" w:hAnsi="Times New Roman" w:cs="Times New Roman"/>
        </w:rPr>
        <w:t xml:space="preserve">Riles explains, </w:t>
      </w:r>
      <w:del w:id="1186" w:author="Copyeditor" w:date="2021-04-06T11:13:00Z">
        <w:r w:rsidRPr="007C7487" w:rsidDel="009A7A91">
          <w:rPr>
            <w:rFonts w:ascii="Times New Roman" w:hAnsi="Times New Roman" w:cs="Times New Roman"/>
          </w:rPr>
          <w:delText xml:space="preserve">in </w:delText>
        </w:r>
      </w:del>
      <w:r w:rsidRPr="007C7487">
        <w:rPr>
          <w:rFonts w:ascii="Times New Roman" w:hAnsi="Times New Roman" w:cs="Times New Roman"/>
        </w:rPr>
        <w:t xml:space="preserve">international markets </w:t>
      </w:r>
      <w:del w:id="1187" w:author="Copyeditor" w:date="2021-04-06T11:13:00Z">
        <w:r w:rsidRPr="007C7487" w:rsidDel="009A7A91">
          <w:rPr>
            <w:rFonts w:ascii="Times New Roman" w:hAnsi="Times New Roman" w:cs="Times New Roman"/>
          </w:rPr>
          <w:delText xml:space="preserve">collateral </w:delText>
        </w:r>
      </w:del>
      <w:r w:rsidRPr="007C7487">
        <w:rPr>
          <w:rFonts w:ascii="Times New Roman" w:hAnsi="Times New Roman" w:cs="Times New Roman"/>
        </w:rPr>
        <w:t>function</w:t>
      </w:r>
      <w:del w:id="1188" w:author="Copyeditor" w:date="2021-04-06T11:13:00Z">
        <w:r w:rsidRPr="007C7487" w:rsidDel="009A7A91">
          <w:rPr>
            <w:rFonts w:ascii="Times New Roman" w:hAnsi="Times New Roman" w:cs="Times New Roman"/>
          </w:rPr>
          <w:delText>s</w:delText>
        </w:r>
      </w:del>
      <w:r w:rsidRPr="007C7487">
        <w:rPr>
          <w:rFonts w:ascii="Times New Roman" w:hAnsi="Times New Roman" w:cs="Times New Roman"/>
        </w:rPr>
        <w:t xml:space="preserve"> on the assumption that the other party will honor its obligations, which is </w:t>
      </w:r>
      <w:r w:rsidR="00CE267F" w:rsidRPr="007C7487">
        <w:rPr>
          <w:rFonts w:ascii="Times New Roman" w:hAnsi="Times New Roman" w:cs="Times New Roman"/>
        </w:rPr>
        <w:t xml:space="preserve">ultimately </w:t>
      </w:r>
      <w:r w:rsidRPr="007C7487">
        <w:rPr>
          <w:rFonts w:ascii="Times New Roman" w:hAnsi="Times New Roman" w:cs="Times New Roman"/>
        </w:rPr>
        <w:t>uncertain</w:t>
      </w:r>
      <w:ins w:id="1189" w:author="Copyeditor" w:date="2021-04-06T11:13:00Z">
        <w:r w:rsidR="009A7A91">
          <w:rPr>
            <w:rFonts w:ascii="Times New Roman" w:hAnsi="Times New Roman" w:cs="Times New Roman"/>
          </w:rPr>
          <w:t>; the provision of collater</w:t>
        </w:r>
      </w:ins>
      <w:ins w:id="1190" w:author="Copyeditor" w:date="2021-04-06T11:14:00Z">
        <w:r w:rsidR="009A7A91">
          <w:rPr>
            <w:rFonts w:ascii="Times New Roman" w:hAnsi="Times New Roman" w:cs="Times New Roman"/>
          </w:rPr>
          <w:t>al serves to reduce that uncertainty, but it cannot eliminate it</w:t>
        </w:r>
      </w:ins>
      <w:del w:id="1191" w:author="Copyeditor" w:date="2021-04-04T14:53:00Z">
        <w:r w:rsidRPr="007C7487" w:rsidDel="00CA5F3A">
          <w:rPr>
            <w:rFonts w:ascii="Times New Roman" w:hAnsi="Times New Roman" w:cs="Times New Roman"/>
          </w:rPr>
          <w:delText xml:space="preserve">:   </w:delText>
        </w:r>
      </w:del>
      <w:ins w:id="1192" w:author="Copyeditor" w:date="2021-04-04T14:53:00Z">
        <w:r w:rsidR="00CA5F3A">
          <w:rPr>
            <w:rFonts w:ascii="Times New Roman" w:hAnsi="Times New Roman" w:cs="Times New Roman"/>
          </w:rPr>
          <w:t xml:space="preserve">. </w:t>
        </w:r>
      </w:ins>
      <w:commentRangeEnd w:id="1182"/>
      <w:ins w:id="1193" w:author="Copyeditor" w:date="2021-04-06T11:14:00Z">
        <w:r w:rsidR="009A7A91">
          <w:rPr>
            <w:rStyle w:val="CommentReference"/>
          </w:rPr>
          <w:commentReference w:id="1182"/>
        </w:r>
      </w:ins>
      <w:ins w:id="1194" w:author="Copyeditor" w:date="2021-04-04T14:53:00Z">
        <w:r w:rsidR="00CA5F3A">
          <w:rPr>
            <w:rFonts w:ascii="Times New Roman" w:hAnsi="Times New Roman" w:cs="Times New Roman"/>
          </w:rPr>
          <w:t>As such, it is a legal fiction:</w:t>
        </w:r>
        <w:r w:rsidR="00CA5F3A" w:rsidRPr="007C7487">
          <w:rPr>
            <w:rFonts w:ascii="Times New Roman" w:hAnsi="Times New Roman" w:cs="Times New Roman"/>
          </w:rPr>
          <w:t xml:space="preserve">   </w:t>
        </w:r>
      </w:ins>
    </w:p>
    <w:p w14:paraId="740A1DFE" w14:textId="77777777" w:rsidR="001B1ED2" w:rsidRPr="007C7487" w:rsidRDefault="001B1ED2" w:rsidP="00943D14">
      <w:pPr>
        <w:spacing w:line="480" w:lineRule="auto"/>
        <w:ind w:firstLine="720"/>
        <w:rPr>
          <w:rFonts w:ascii="Times New Roman" w:hAnsi="Times New Roman" w:cs="Times New Roman"/>
        </w:rPr>
      </w:pPr>
    </w:p>
    <w:p w14:paraId="432D7D87" w14:textId="63E79228" w:rsidR="001B1ED2" w:rsidRDefault="001B1ED2" w:rsidP="007C7487">
      <w:pPr>
        <w:spacing w:line="480" w:lineRule="auto"/>
        <w:ind w:left="720"/>
        <w:rPr>
          <w:ins w:id="1195" w:author="Copyeditor" w:date="2021-04-07T09:26:00Z"/>
          <w:rFonts w:ascii="Times New Roman" w:hAnsi="Times New Roman" w:cs="Times New Roman"/>
        </w:rPr>
      </w:pPr>
      <w:del w:id="1196" w:author="Copyeditor" w:date="2021-04-04T14:27:00Z">
        <w:r w:rsidRPr="007C7487" w:rsidDel="00D97F9A">
          <w:rPr>
            <w:rFonts w:ascii="Times New Roman" w:hAnsi="Times New Roman" w:cs="Times New Roman"/>
          </w:rPr>
          <w:delText>“</w:delText>
        </w:r>
      </w:del>
      <w:r w:rsidRPr="007C7487">
        <w:rPr>
          <w:rFonts w:ascii="Times New Roman" w:hAnsi="Times New Roman" w:cs="Times New Roman"/>
        </w:rPr>
        <w:t>Why would market participants believe in something so fictional? The answer is that they don’t, at least in the traditional sense of ‘belief.’ For them, these fictions are just techniques, tools, means to an end. From the point of view of those who deploy them, legal fictions are more like machines than stories – they are practical interventi</w:t>
      </w:r>
      <w:r w:rsidR="009149CF" w:rsidRPr="007C7487">
        <w:rPr>
          <w:rFonts w:ascii="Times New Roman" w:hAnsi="Times New Roman" w:cs="Times New Roman"/>
        </w:rPr>
        <w:t xml:space="preserve">ons with </w:t>
      </w:r>
      <w:r w:rsidR="009149CF" w:rsidRPr="007C7487">
        <w:rPr>
          <w:rFonts w:ascii="Times New Roman" w:hAnsi="Times New Roman" w:cs="Times New Roman"/>
        </w:rPr>
        <w:lastRenderedPageBreak/>
        <w:t>concrete consequences</w:t>
      </w:r>
      <w:del w:id="1197" w:author="Copyeditor" w:date="2021-04-04T14:50:00Z">
        <w:r w:rsidR="009149CF" w:rsidRPr="007C7487" w:rsidDel="007F4DED">
          <w:rPr>
            <w:rFonts w:ascii="Times New Roman" w:hAnsi="Times New Roman" w:cs="Times New Roman"/>
          </w:rPr>
          <w:delText xml:space="preserve"> [</w:delText>
        </w:r>
      </w:del>
      <w:r w:rsidR="009149CF" w:rsidRPr="007C7487">
        <w:rPr>
          <w:rFonts w:ascii="Times New Roman" w:hAnsi="Times New Roman" w:cs="Times New Roman"/>
        </w:rPr>
        <w:t>…</w:t>
      </w:r>
      <w:ins w:id="1198" w:author="Copyeditor" w:date="2021-04-04T14:50:00Z">
        <w:r w:rsidR="007F4DED">
          <w:rPr>
            <w:rFonts w:ascii="Times New Roman" w:hAnsi="Times New Roman" w:cs="Times New Roman"/>
          </w:rPr>
          <w:t xml:space="preserve">. </w:t>
        </w:r>
      </w:ins>
      <w:del w:id="1199" w:author="Copyeditor" w:date="2021-04-04T14:50:00Z">
        <w:r w:rsidR="009149CF" w:rsidRPr="007C7487" w:rsidDel="007F4DED">
          <w:rPr>
            <w:rFonts w:ascii="Times New Roman" w:hAnsi="Times New Roman" w:cs="Times New Roman"/>
          </w:rPr>
          <w:delText>]</w:delText>
        </w:r>
      </w:del>
      <w:r w:rsidR="009149CF" w:rsidRPr="007C7487">
        <w:rPr>
          <w:rFonts w:ascii="Times New Roman" w:hAnsi="Times New Roman" w:cs="Times New Roman"/>
        </w:rPr>
        <w:t xml:space="preserve"> </w:t>
      </w:r>
      <w:r w:rsidRPr="007C7487">
        <w:rPr>
          <w:rFonts w:ascii="Times New Roman" w:hAnsi="Times New Roman" w:cs="Times New Roman"/>
        </w:rPr>
        <w:t>It is rather a command, or a mutual agreement, simply to act ‘As If.’</w:t>
      </w:r>
      <w:del w:id="1200" w:author="Copyeditor" w:date="2021-04-04T14:27:00Z">
        <w:r w:rsidRPr="007C7487" w:rsidDel="00D97F9A">
          <w:rPr>
            <w:rFonts w:ascii="Times New Roman" w:hAnsi="Times New Roman" w:cs="Times New Roman"/>
          </w:rPr>
          <w:delText>”</w:delText>
        </w:r>
      </w:del>
      <w:r w:rsidRPr="007C7487">
        <w:rPr>
          <w:rFonts w:ascii="Times New Roman" w:hAnsi="Times New Roman" w:cs="Times New Roman"/>
        </w:rPr>
        <w:t xml:space="preserve">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&lt;EndNote&gt;&lt;Cite&gt;&lt;Author&gt;Riles&lt;/Author&gt;&lt;Year&gt;2011&lt;/Year&gt;&lt;RecNum&gt;2487&lt;/RecNum&gt;&lt;Pages&gt;173&lt;/Pages&gt;&lt;DisplayText&gt;(Riles 2011, 173)&lt;/DisplayText&gt;&lt;record&gt;&lt;rec-number&gt;2487&lt;/rec-number&gt;&lt;foreign-keys&gt;&lt;key app="EN" db-id="ae9r2d096xzxdyetzr1xa5rcx0vrrzzz5s0p" timestamp="1587659966"&gt;2487&lt;/key&gt;&lt;/foreign-keys&gt;&lt;ref-type name="Book"&gt;6&lt;/ref-type&gt;&lt;contributors&gt;&lt;authors&gt;&lt;author&gt;Riles, Annelise&lt;/author&gt;&lt;/authors&gt;&lt;/contributors&gt;&lt;titles&gt;&lt;title&gt;Collateral Knowledge: Legal Reasoning in the Global Financial Markets&lt;/title&gt;&lt;/titles&gt;&lt;dates&gt;&lt;year&gt;2011&lt;/year&gt;&lt;/dates&gt;&lt;pub-location&gt;Chicago&lt;/pub-location&gt;&lt;publisher&gt;University of Chicago Press&lt;/publisher&gt;&lt;label&gt;ESTANTE&amp;#xD;BPDF&lt;/label&gt;&lt;urls&gt;&lt;/urls&gt;&lt;/record&gt;&lt;/Cite&gt;&lt;/EndNote&gt;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(Riles 2011, 173)</w:t>
      </w:r>
      <w:r w:rsidRPr="007C7487">
        <w:rPr>
          <w:rFonts w:ascii="Times New Roman" w:hAnsi="Times New Roman" w:cs="Times New Roman"/>
        </w:rPr>
        <w:fldChar w:fldCharType="end"/>
      </w:r>
    </w:p>
    <w:p w14:paraId="45DEE66B" w14:textId="236CF8C7" w:rsidR="005A2451" w:rsidRPr="007C7487" w:rsidDel="005A2451" w:rsidRDefault="005A2451">
      <w:pPr>
        <w:spacing w:line="480" w:lineRule="auto"/>
        <w:rPr>
          <w:del w:id="1201" w:author="Copyeditor" w:date="2021-04-07T09:27:00Z"/>
          <w:rFonts w:ascii="Times New Roman" w:hAnsi="Times New Roman" w:cs="Times New Roman"/>
        </w:rPr>
        <w:pPrChange w:id="1202" w:author="Copyeditor" w:date="2021-04-07T09:26:00Z">
          <w:pPr>
            <w:spacing w:line="480" w:lineRule="auto"/>
            <w:ind w:left="720"/>
          </w:pPr>
        </w:pPrChange>
      </w:pPr>
      <w:commentRangeStart w:id="1203"/>
      <w:ins w:id="1204" w:author="Copyeditor" w:date="2021-04-07T09:26:00Z">
        <w:r>
          <w:rPr>
            <w:rFonts w:ascii="Times New Roman" w:hAnsi="Times New Roman" w:cs="Times New Roman"/>
          </w:rPr>
          <w:t xml:space="preserve">Riles </w:t>
        </w:r>
      </w:ins>
      <w:ins w:id="1205" w:author="Copyeditor" w:date="2021-04-07T09:27:00Z">
        <w:r>
          <w:rPr>
            <w:rFonts w:ascii="Times New Roman" w:hAnsi="Times New Roman" w:cs="Times New Roman"/>
          </w:rPr>
          <w:t xml:space="preserve">(2011) </w:t>
        </w:r>
      </w:ins>
      <w:ins w:id="1206" w:author="Copyeditor" w:date="2021-04-07T09:26:00Z">
        <w:r>
          <w:rPr>
            <w:rFonts w:ascii="Times New Roman" w:hAnsi="Times New Roman" w:cs="Times New Roman"/>
          </w:rPr>
          <w:t xml:space="preserve">terms legal fictions </w:t>
        </w:r>
      </w:ins>
      <w:ins w:id="1207" w:author="Copyeditor" w:date="2021-04-07T09:27:00Z">
        <w:r>
          <w:rPr>
            <w:rFonts w:ascii="Times New Roman" w:hAnsi="Times New Roman" w:cs="Times New Roman"/>
          </w:rPr>
          <w:t>a “working truth in the meantime.”</w:t>
        </w:r>
      </w:ins>
    </w:p>
    <w:commentRangeEnd w:id="1203"/>
    <w:p w14:paraId="5112CD75" w14:textId="77777777" w:rsidR="00CA22E7" w:rsidRPr="007C7487" w:rsidRDefault="005A2451" w:rsidP="00290C16">
      <w:pPr>
        <w:spacing w:line="480" w:lineRule="auto"/>
        <w:rPr>
          <w:rFonts w:ascii="Times New Roman" w:hAnsi="Times New Roman" w:cs="Times New Roman"/>
        </w:rPr>
      </w:pPr>
      <w:r>
        <w:rPr>
          <w:rStyle w:val="CommentReference"/>
        </w:rPr>
        <w:commentReference w:id="1203"/>
      </w:r>
    </w:p>
    <w:p w14:paraId="4D829681" w14:textId="1440F08E" w:rsidR="00F779B4" w:rsidRPr="007C7487" w:rsidDel="00D97F9A" w:rsidRDefault="00CA57FD" w:rsidP="007C7487">
      <w:pPr>
        <w:spacing w:line="480" w:lineRule="auto"/>
        <w:ind w:firstLine="720"/>
        <w:rPr>
          <w:del w:id="1208" w:author="Copyeditor" w:date="2021-04-04T14:27:00Z"/>
          <w:rFonts w:ascii="Times New Roman" w:hAnsi="Times New Roman" w:cs="Times New Roman"/>
        </w:rPr>
      </w:pPr>
      <w:r w:rsidRPr="007C7487">
        <w:rPr>
          <w:rFonts w:ascii="Times New Roman" w:hAnsi="Times New Roman" w:cs="Times New Roman"/>
        </w:rPr>
        <w:t>L</w:t>
      </w:r>
      <w:r w:rsidR="00F779B4" w:rsidRPr="007C7487">
        <w:rPr>
          <w:rFonts w:ascii="Times New Roman" w:hAnsi="Times New Roman" w:cs="Times New Roman"/>
        </w:rPr>
        <w:t>egal fictions have been widely theorized by specialists in legal theory</w:t>
      </w:r>
      <w:ins w:id="1209" w:author="Copyeditor" w:date="2021-04-04T14:51:00Z">
        <w:r w:rsidR="007F4DED">
          <w:rPr>
            <w:rFonts w:ascii="Times New Roman" w:hAnsi="Times New Roman" w:cs="Times New Roman"/>
          </w:rPr>
          <w:t xml:space="preserve"> as essential lubricants to the legal process</w:t>
        </w:r>
      </w:ins>
      <w:r w:rsidR="00F779B4" w:rsidRPr="007C7487">
        <w:rPr>
          <w:rFonts w:ascii="Times New Roman" w:hAnsi="Times New Roman" w:cs="Times New Roman"/>
        </w:rPr>
        <w:t xml:space="preserve">. </w:t>
      </w:r>
      <w:ins w:id="1210" w:author="Copyeditor" w:date="2021-04-04T14:52:00Z">
        <w:r w:rsidR="00CA5F3A">
          <w:rPr>
            <w:rFonts w:ascii="Times New Roman" w:hAnsi="Times New Roman" w:cs="Times New Roman"/>
          </w:rPr>
          <w:t xml:space="preserve">There is general agreement that </w:t>
        </w:r>
      </w:ins>
      <w:ins w:id="1211" w:author="Copyeditor" w:date="2021-04-04T14:53:00Z">
        <w:r w:rsidR="00CA5F3A">
          <w:rPr>
            <w:rFonts w:ascii="Times New Roman" w:hAnsi="Times New Roman" w:cs="Times New Roman"/>
          </w:rPr>
          <w:t>they</w:t>
        </w:r>
      </w:ins>
      <w:ins w:id="1212" w:author="Copyeditor" w:date="2021-04-04T14:52:00Z">
        <w:r w:rsidR="00CA5F3A">
          <w:rPr>
            <w:rFonts w:ascii="Times New Roman" w:hAnsi="Times New Roman" w:cs="Times New Roman"/>
          </w:rPr>
          <w:t xml:space="preserve"> </w:t>
        </w:r>
      </w:ins>
      <w:ins w:id="1213" w:author="Copyeditor" w:date="2021-04-04T14:54:00Z">
        <w:r w:rsidR="00CA5F3A">
          <w:rPr>
            <w:rFonts w:ascii="Times New Roman" w:hAnsi="Times New Roman" w:cs="Times New Roman"/>
          </w:rPr>
          <w:t xml:space="preserve">both </w:t>
        </w:r>
      </w:ins>
      <w:ins w:id="1214" w:author="Copyeditor" w:date="2021-04-04T14:52:00Z">
        <w:r w:rsidR="00CA5F3A" w:rsidRPr="007C7487">
          <w:rPr>
            <w:rFonts w:ascii="Times New Roman" w:hAnsi="Times New Roman" w:cs="Times New Roman"/>
          </w:rPr>
          <w:t xml:space="preserve">imply some awareness of falsehood and </w:t>
        </w:r>
      </w:ins>
      <w:ins w:id="1215" w:author="Copyeditor" w:date="2021-04-07T09:16:00Z">
        <w:r w:rsidR="005A2451">
          <w:rPr>
            <w:rFonts w:ascii="Times New Roman" w:hAnsi="Times New Roman" w:cs="Times New Roman"/>
          </w:rPr>
          <w:t xml:space="preserve">yet </w:t>
        </w:r>
      </w:ins>
      <w:ins w:id="1216" w:author="Copyeditor" w:date="2021-04-04T14:52:00Z">
        <w:r w:rsidR="00CA5F3A" w:rsidRPr="007C7487">
          <w:rPr>
            <w:rFonts w:ascii="Times New Roman" w:hAnsi="Times New Roman" w:cs="Times New Roman"/>
          </w:rPr>
          <w:t xml:space="preserve">play </w:t>
        </w:r>
        <w:commentRangeStart w:id="1217"/>
        <w:r w:rsidR="00CA5F3A" w:rsidRPr="007C7487">
          <w:rPr>
            <w:rFonts w:ascii="Times New Roman" w:hAnsi="Times New Roman" w:cs="Times New Roman"/>
          </w:rPr>
          <w:t xml:space="preserve">a role </w:t>
        </w:r>
      </w:ins>
      <w:commentRangeEnd w:id="1217"/>
      <w:ins w:id="1218" w:author="Copyeditor" w:date="2021-04-07T09:16:00Z">
        <w:r w:rsidR="005A2451">
          <w:rPr>
            <w:rStyle w:val="CommentReference"/>
          </w:rPr>
          <w:commentReference w:id="1217"/>
        </w:r>
      </w:ins>
      <w:ins w:id="1219" w:author="Copyeditor" w:date="2021-04-04T14:52:00Z">
        <w:r w:rsidR="00CA5F3A" w:rsidRPr="007C7487">
          <w:rPr>
            <w:rFonts w:ascii="Times New Roman" w:hAnsi="Times New Roman" w:cs="Times New Roman"/>
          </w:rPr>
          <w:t xml:space="preserve">by making law “move forward”: through legal fictions, it is possible to suspend the </w:t>
        </w:r>
        <w:commentRangeStart w:id="1220"/>
        <w:r w:rsidR="00CA5F3A" w:rsidRPr="007C7487">
          <w:rPr>
            <w:rFonts w:ascii="Times New Roman" w:hAnsi="Times New Roman" w:cs="Times New Roman"/>
          </w:rPr>
          <w:t>fact</w:t>
        </w:r>
      </w:ins>
      <w:commentRangeEnd w:id="1220"/>
      <w:ins w:id="1221" w:author="Copyeditor" w:date="2021-04-07T09:16:00Z">
        <w:r w:rsidR="005A2451">
          <w:rPr>
            <w:rStyle w:val="CommentReference"/>
          </w:rPr>
          <w:commentReference w:id="1220"/>
        </w:r>
      </w:ins>
      <w:ins w:id="1222" w:author="Copyeditor" w:date="2021-04-04T14:52:00Z">
        <w:r w:rsidR="00CA5F3A" w:rsidRPr="007C7487">
          <w:rPr>
            <w:rFonts w:ascii="Times New Roman" w:hAnsi="Times New Roman" w:cs="Times New Roman"/>
          </w:rPr>
          <w:t xml:space="preserve"> but retain the normative consequence </w:t>
        </w:r>
        <w:r w:rsidR="00CA5F3A" w:rsidRPr="007C7487">
          <w:rPr>
            <w:rFonts w:ascii="Times New Roman" w:hAnsi="Times New Roman" w:cs="Times New Roman"/>
          </w:rPr>
          <w:fldChar w:fldCharType="begin"/>
        </w:r>
        <w:r w:rsidR="00CA5F3A" w:rsidRPr="007C7487">
          <w:rPr>
            <w:rFonts w:ascii="Times New Roman" w:hAnsi="Times New Roman" w:cs="Times New Roman"/>
          </w:rPr>
          <w:instrText xml:space="preserve"> ADDIN EN.CITE &lt;EndNote&gt;&lt;Cite&gt;&lt;Author&gt;Del Mar&lt;/Author&gt;&lt;Year&gt;2013&lt;/Year&gt;&lt;RecNum&gt;6104&lt;/RecNum&gt;&lt;DisplayText&gt;(Del Mar 2013)&lt;/DisplayText&gt;&lt;record&gt;&lt;rec-number&gt;6104&lt;/rec-number&gt;&lt;foreign-keys&gt;&lt;key app="EN" db-id="ae9r2d096xzxdyetzr1xa5rcx0vrrzzz5s0p" timestamp="1611270729"&gt;6104&lt;/key&gt;&lt;/foreign-keys&gt;&lt;ref-type name="Journal Article"&gt;17&lt;/ref-type&gt;&lt;contributors&gt;&lt;authors&gt;&lt;author&gt;Del Mar, Maksymilian&lt;/author&gt;&lt;/authors&gt;&lt;/contributors&gt;&lt;titles&gt;&lt;title&gt;Legal fictions and legal change&lt;/title&gt;&lt;secondary-title&gt;International Journal of Law in Context&lt;/secondary-title&gt;&lt;/titles&gt;&lt;periodical&gt;&lt;full-title&gt;International Journal of Law in Context&lt;/full-title&gt;&lt;/periodical&gt;&lt;pages&gt;442-465&lt;/pages&gt;&lt;volume&gt;9&lt;/volume&gt;&lt;number&gt;4&lt;/number&gt;&lt;dates&gt;&lt;year&gt;2013&lt;/year&gt;&lt;/dates&gt;&lt;label&gt;APDF&lt;/label&gt;&lt;urls&gt;&lt;/urls&gt;&lt;/record&gt;&lt;/Cite&gt;&lt;/EndNote&gt;</w:instrText>
        </w:r>
        <w:r w:rsidR="00CA5F3A" w:rsidRPr="007C7487">
          <w:rPr>
            <w:rFonts w:ascii="Times New Roman" w:hAnsi="Times New Roman" w:cs="Times New Roman"/>
          </w:rPr>
          <w:fldChar w:fldCharType="separate"/>
        </w:r>
        <w:r w:rsidR="00CA5F3A" w:rsidRPr="007C7487">
          <w:rPr>
            <w:rFonts w:ascii="Times New Roman" w:hAnsi="Times New Roman" w:cs="Times New Roman"/>
            <w:noProof/>
          </w:rPr>
          <w:t>(Del Mar 2013)</w:t>
        </w:r>
        <w:r w:rsidR="00CA5F3A" w:rsidRPr="007C7487">
          <w:rPr>
            <w:rFonts w:ascii="Times New Roman" w:hAnsi="Times New Roman" w:cs="Times New Roman"/>
          </w:rPr>
          <w:fldChar w:fldCharType="end"/>
        </w:r>
        <w:r w:rsidR="00CA5F3A">
          <w:rPr>
            <w:rFonts w:ascii="Times New Roman" w:hAnsi="Times New Roman" w:cs="Times New Roman"/>
          </w:rPr>
          <w:t xml:space="preserve">. </w:t>
        </w:r>
      </w:ins>
      <w:r w:rsidR="00F779B4" w:rsidRPr="007C7487">
        <w:rPr>
          <w:rFonts w:ascii="Times New Roman" w:hAnsi="Times New Roman" w:cs="Times New Roman"/>
        </w:rPr>
        <w:t xml:space="preserve">Yan </w:t>
      </w:r>
      <w:r w:rsidR="00F779B4" w:rsidRPr="007C7487">
        <w:rPr>
          <w:rFonts w:ascii="Times New Roman" w:hAnsi="Times New Roman" w:cs="Times New Roman"/>
        </w:rPr>
        <w:fldChar w:fldCharType="begin"/>
      </w:r>
      <w:r w:rsidR="00F779B4" w:rsidRPr="007C7487">
        <w:rPr>
          <w:rFonts w:ascii="Times New Roman" w:hAnsi="Times New Roman" w:cs="Times New Roman"/>
        </w:rPr>
        <w:instrText xml:space="preserve"> ADDIN EN.CITE &lt;EndNote&gt;&lt;Cite AuthorYear="1"&gt;&lt;Author&gt;Thomas&lt;/Author&gt;&lt;Year&gt;2005&lt;/Year&gt;&lt;RecNum&gt;6107&lt;/RecNum&gt;&lt;DisplayText&gt;Thomas (2005)&lt;/DisplayText&gt;&lt;record&gt;&lt;rec-number&gt;6107&lt;/rec-number&gt;&lt;foreign-keys&gt;&lt;key app="EN" db-id="ae9r2d096xzxdyetzr1xa5rcx0vrrzzz5s0p" timestamp="1611271402"&gt;6107&lt;/key&gt;&lt;/foreign-keys&gt;&lt;ref-type name="Journal Article"&gt;17&lt;/ref-type&gt;&lt;contributors&gt;&lt;authors&gt;&lt;author&gt;Thomas, Yan&lt;/author&gt;&lt;/authors&gt;&lt;/contributors&gt;&lt;titles&gt;&lt;title&gt;Les artifices de la vérité en droit commun médieval&lt;/title&gt;&lt;secondary-title&gt;L’Homme. Revue française d’anthropologie&lt;/secondary-title&gt;&lt;/titles&gt;&lt;periodical&gt;&lt;full-title&gt;L’Homme. Revue française d’anthropologie&lt;/full-title&gt;&lt;/periodical&gt;&lt;pages&gt;113-130&lt;/pages&gt;&lt;volume&gt;175-176&lt;/volume&gt;&lt;dates&gt;&lt;year&gt;2005&lt;/year&gt;&lt;/dates&gt;&lt;label&gt;APDF&lt;/label&gt;&lt;urls&gt;&lt;/urls&gt;&lt;/record&gt;&lt;/Cite&gt;&lt;/EndNote&gt;</w:instrText>
      </w:r>
      <w:r w:rsidR="00F779B4" w:rsidRPr="007C7487">
        <w:rPr>
          <w:rFonts w:ascii="Times New Roman" w:hAnsi="Times New Roman" w:cs="Times New Roman"/>
        </w:rPr>
        <w:fldChar w:fldCharType="separate"/>
      </w:r>
      <w:r w:rsidR="00F779B4" w:rsidRPr="007C7487">
        <w:rPr>
          <w:rFonts w:ascii="Times New Roman" w:hAnsi="Times New Roman" w:cs="Times New Roman"/>
          <w:noProof/>
        </w:rPr>
        <w:t>Thomas (2005)</w:t>
      </w:r>
      <w:r w:rsidR="00F779B4" w:rsidRPr="007C7487">
        <w:rPr>
          <w:rFonts w:ascii="Times New Roman" w:hAnsi="Times New Roman" w:cs="Times New Roman"/>
        </w:rPr>
        <w:fldChar w:fldCharType="end"/>
      </w:r>
      <w:r w:rsidR="00F779B4" w:rsidRPr="007C7487">
        <w:rPr>
          <w:rFonts w:ascii="Times New Roman" w:hAnsi="Times New Roman" w:cs="Times New Roman"/>
        </w:rPr>
        <w:t xml:space="preserve">, for example, </w:t>
      </w:r>
      <w:del w:id="1223" w:author="Copyeditor" w:date="2021-04-07T09:17:00Z">
        <w:r w:rsidR="00F779B4" w:rsidRPr="007C7487" w:rsidDel="005A2451">
          <w:rPr>
            <w:rFonts w:ascii="Times New Roman" w:hAnsi="Times New Roman" w:cs="Times New Roman"/>
          </w:rPr>
          <w:delText xml:space="preserve">affirmed </w:delText>
        </w:r>
      </w:del>
      <w:ins w:id="1224" w:author="Copyeditor" w:date="2021-04-07T09:17:00Z">
        <w:r w:rsidR="005A2451">
          <w:rPr>
            <w:rFonts w:ascii="Times New Roman" w:hAnsi="Times New Roman" w:cs="Times New Roman"/>
          </w:rPr>
          <w:t>claims</w:t>
        </w:r>
        <w:r w:rsidR="005A2451" w:rsidRPr="007C7487">
          <w:rPr>
            <w:rFonts w:ascii="Times New Roman" w:hAnsi="Times New Roman" w:cs="Times New Roman"/>
          </w:rPr>
          <w:t xml:space="preserve"> </w:t>
        </w:r>
      </w:ins>
      <w:r w:rsidR="00F779B4" w:rsidRPr="007C7487">
        <w:rPr>
          <w:rFonts w:ascii="Times New Roman" w:hAnsi="Times New Roman" w:cs="Times New Roman"/>
        </w:rPr>
        <w:t xml:space="preserve">that legal fictions </w:t>
      </w:r>
      <w:del w:id="1225" w:author="Copyeditor" w:date="2021-04-07T09:17:00Z">
        <w:r w:rsidR="00F779B4" w:rsidRPr="007C7487" w:rsidDel="005A2451">
          <w:rPr>
            <w:rFonts w:ascii="Times New Roman" w:hAnsi="Times New Roman" w:cs="Times New Roman"/>
          </w:rPr>
          <w:delText>are assumptio</w:delText>
        </w:r>
        <w:r w:rsidR="002041B2" w:rsidRPr="007C7487" w:rsidDel="005A2451">
          <w:rPr>
            <w:rFonts w:ascii="Times New Roman" w:hAnsi="Times New Roman" w:cs="Times New Roman"/>
          </w:rPr>
          <w:delText>ns of</w:delText>
        </w:r>
      </w:del>
      <w:ins w:id="1226" w:author="Copyeditor" w:date="2021-04-07T09:17:00Z">
        <w:r w:rsidR="005A2451">
          <w:rPr>
            <w:rFonts w:ascii="Times New Roman" w:hAnsi="Times New Roman" w:cs="Times New Roman"/>
          </w:rPr>
          <w:t>assume that</w:t>
        </w:r>
      </w:ins>
      <w:r w:rsidR="002041B2" w:rsidRPr="007C7487">
        <w:rPr>
          <w:rFonts w:ascii="Times New Roman" w:hAnsi="Times New Roman" w:cs="Times New Roman"/>
        </w:rPr>
        <w:t xml:space="preserve"> something that we know i</w:t>
      </w:r>
      <w:r w:rsidR="00F779B4" w:rsidRPr="007C7487">
        <w:rPr>
          <w:rFonts w:ascii="Times New Roman" w:hAnsi="Times New Roman" w:cs="Times New Roman"/>
        </w:rPr>
        <w:t>s false</w:t>
      </w:r>
      <w:ins w:id="1227" w:author="Copyeditor" w:date="2021-04-04T14:53:00Z">
        <w:r w:rsidR="00CA5F3A">
          <w:rPr>
            <w:rFonts w:ascii="Times New Roman" w:hAnsi="Times New Roman" w:cs="Times New Roman"/>
          </w:rPr>
          <w:t>,</w:t>
        </w:r>
      </w:ins>
      <w:r w:rsidR="00F779B4" w:rsidRPr="007C7487">
        <w:rPr>
          <w:rFonts w:ascii="Times New Roman" w:hAnsi="Times New Roman" w:cs="Times New Roman"/>
        </w:rPr>
        <w:t xml:space="preserve"> </w:t>
      </w:r>
      <w:del w:id="1228" w:author="Copyeditor" w:date="2021-04-04T14:53:00Z">
        <w:r w:rsidR="00F779B4" w:rsidRPr="007C7487" w:rsidDel="00CA5F3A">
          <w:rPr>
            <w:rFonts w:ascii="Times New Roman" w:hAnsi="Times New Roman" w:cs="Times New Roman"/>
          </w:rPr>
          <w:delText xml:space="preserve">and </w:delText>
        </w:r>
      </w:del>
      <w:ins w:id="1229" w:author="Copyeditor" w:date="2021-04-04T14:53:00Z">
        <w:r w:rsidR="00CA5F3A">
          <w:rPr>
            <w:rFonts w:ascii="Times New Roman" w:hAnsi="Times New Roman" w:cs="Times New Roman"/>
          </w:rPr>
          <w:t>but</w:t>
        </w:r>
        <w:r w:rsidR="00CA5F3A" w:rsidRPr="007C7487">
          <w:rPr>
            <w:rFonts w:ascii="Times New Roman" w:hAnsi="Times New Roman" w:cs="Times New Roman"/>
          </w:rPr>
          <w:t xml:space="preserve"> </w:t>
        </w:r>
      </w:ins>
      <w:del w:id="1230" w:author="Copyeditor" w:date="2021-04-07T09:17:00Z">
        <w:r w:rsidR="00F779B4" w:rsidRPr="007C7487" w:rsidDel="005A2451">
          <w:rPr>
            <w:rFonts w:ascii="Times New Roman" w:hAnsi="Times New Roman" w:cs="Times New Roman"/>
          </w:rPr>
          <w:delText xml:space="preserve">that, </w:delText>
        </w:r>
      </w:del>
      <w:r w:rsidR="00F779B4" w:rsidRPr="007C7487">
        <w:rPr>
          <w:rFonts w:ascii="Times New Roman" w:hAnsi="Times New Roman" w:cs="Times New Roman"/>
        </w:rPr>
        <w:t xml:space="preserve">unlike presumptions, they are not meant to be refuted. </w:t>
      </w:r>
      <w:del w:id="1231" w:author="Copyeditor" w:date="2021-04-04T14:53:00Z">
        <w:r w:rsidR="00F779B4" w:rsidRPr="007C7487" w:rsidDel="00CA5F3A">
          <w:rPr>
            <w:rFonts w:ascii="Times New Roman" w:hAnsi="Times New Roman" w:cs="Times New Roman"/>
          </w:rPr>
          <w:delText>Beyond doctrinarian discussions about them, authors agree on the fact that they</w:delText>
        </w:r>
      </w:del>
      <w:del w:id="1232" w:author="Copyeditor" w:date="2021-04-04T14:52:00Z">
        <w:r w:rsidR="00F779B4" w:rsidRPr="007C7487" w:rsidDel="00CA5F3A">
          <w:rPr>
            <w:rFonts w:ascii="Times New Roman" w:hAnsi="Times New Roman" w:cs="Times New Roman"/>
          </w:rPr>
          <w:delText xml:space="preserve"> imply some awareness of falsehood and that they play a role by making law “move forward”: through legal fictions, it is possible to suspend the fact but retain the normative consequence </w:delText>
        </w:r>
        <w:r w:rsidR="00F779B4" w:rsidRPr="007C7487" w:rsidDel="00CA5F3A">
          <w:rPr>
            <w:rFonts w:ascii="Times New Roman" w:hAnsi="Times New Roman" w:cs="Times New Roman"/>
          </w:rPr>
          <w:fldChar w:fldCharType="begin"/>
        </w:r>
        <w:r w:rsidRPr="007C7487" w:rsidDel="00CA5F3A">
          <w:rPr>
            <w:rFonts w:ascii="Times New Roman" w:hAnsi="Times New Roman" w:cs="Times New Roman"/>
          </w:rPr>
          <w:delInstrText xml:space="preserve"> ADDIN EN.CITE &lt;EndNote&gt;&lt;Cite&gt;&lt;Author&gt;Del Mar&lt;/Author&gt;&lt;Year&gt;2013&lt;/Year&gt;&lt;RecNum&gt;6104&lt;/RecNum&gt;&lt;DisplayText&gt;(Del Mar 2013)&lt;/DisplayText&gt;&lt;record&gt;&lt;rec-number&gt;6104&lt;/rec-number&gt;&lt;foreign-keys&gt;&lt;key app="EN" db-id="ae9r2d096xzxdyetzr1xa5rcx0vrrzzz5s0p" timestamp="1611270729"&gt;6104&lt;/key&gt;&lt;/foreign-keys&gt;&lt;ref-type name="Journal Article"&gt;17&lt;/ref-type&gt;&lt;contributors&gt;&lt;authors&gt;&lt;author&gt;Del Mar, Maksymilian&lt;/author&gt;&lt;/authors&gt;&lt;/contributors&gt;&lt;titles&gt;&lt;title&gt;Legal fictions and legal change&lt;/title&gt;&lt;secondary-title&gt;International Journal of Law in Context&lt;/secondary-title&gt;&lt;/titles&gt;&lt;periodical&gt;&lt;full-title&gt;International Journal of Law in Context&lt;/full-title&gt;&lt;/periodical&gt;&lt;pages&gt;442-465&lt;/pages&gt;&lt;volume&gt;9&lt;/volume&gt;&lt;number&gt;4&lt;/number&gt;&lt;dates&gt;&lt;year&gt;2013&lt;/year&gt;&lt;/dates&gt;&lt;label&gt;APDF&lt;/label&gt;&lt;urls&gt;&lt;/urls&gt;&lt;/record&gt;&lt;/Cite&gt;&lt;/EndNote&gt;</w:delInstrText>
        </w:r>
        <w:r w:rsidR="00F779B4" w:rsidRPr="007C7487" w:rsidDel="00CA5F3A">
          <w:rPr>
            <w:rFonts w:ascii="Times New Roman" w:hAnsi="Times New Roman" w:cs="Times New Roman"/>
          </w:rPr>
          <w:fldChar w:fldCharType="separate"/>
        </w:r>
        <w:r w:rsidRPr="007C7487" w:rsidDel="00CA5F3A">
          <w:rPr>
            <w:rFonts w:ascii="Times New Roman" w:hAnsi="Times New Roman" w:cs="Times New Roman"/>
            <w:noProof/>
          </w:rPr>
          <w:delText>(Del Mar 2013)</w:delText>
        </w:r>
        <w:r w:rsidR="00F779B4" w:rsidRPr="007C7487" w:rsidDel="00CA5F3A">
          <w:rPr>
            <w:rFonts w:ascii="Times New Roman" w:hAnsi="Times New Roman" w:cs="Times New Roman"/>
          </w:rPr>
          <w:fldChar w:fldCharType="end"/>
        </w:r>
      </w:del>
      <w:del w:id="1233" w:author="Copyeditor" w:date="2021-04-04T14:53:00Z">
        <w:r w:rsidR="00F779B4" w:rsidRPr="007C7487" w:rsidDel="00CA5F3A">
          <w:rPr>
            <w:rFonts w:ascii="Times New Roman" w:hAnsi="Times New Roman" w:cs="Times New Roman"/>
          </w:rPr>
          <w:delText xml:space="preserve">. </w:delText>
        </w:r>
      </w:del>
      <w:r w:rsidR="00F779B4" w:rsidRPr="007C7487">
        <w:rPr>
          <w:rFonts w:ascii="Times New Roman" w:hAnsi="Times New Roman" w:cs="Times New Roman"/>
        </w:rPr>
        <w:t xml:space="preserve">By treating collateral as a legal fiction, as “a guarantee of something that by definition cannot be guaranteed” </w:t>
      </w:r>
      <w:r w:rsidR="00F779B4" w:rsidRPr="007C7487">
        <w:rPr>
          <w:rFonts w:ascii="Times New Roman" w:hAnsi="Times New Roman" w:cs="Times New Roman"/>
        </w:rPr>
        <w:fldChar w:fldCharType="begin"/>
      </w:r>
      <w:r w:rsidR="00F779B4" w:rsidRPr="007C7487">
        <w:rPr>
          <w:rFonts w:ascii="Times New Roman" w:hAnsi="Times New Roman" w:cs="Times New Roman"/>
        </w:rPr>
        <w:instrText xml:space="preserve"> ADDIN EN.CITE &lt;EndNote&gt;&lt;Cite&gt;&lt;Author&gt;Riles&lt;/Author&gt;&lt;Year&gt;2010&lt;/Year&gt;&lt;RecNum&gt;5525&lt;/RecNum&gt;&lt;Pages&gt;804&lt;/Pages&gt;&lt;DisplayText&gt;(Riles 2010, 804)&lt;/DisplayText&gt;&lt;record&gt;&lt;rec-number&gt;5525&lt;/rec-number&gt;&lt;foreign-keys&gt;&lt;key app="EN" db-id="ae9r2d096xzxdyetzr1xa5rcx0vrrzzz5s0p" timestamp="1595714432"&gt;5525&lt;/key&gt;&lt;/foreign-keys&gt;&lt;ref-type name="Journal Article"&gt;17&lt;/ref-type&gt;&lt;contributors&gt;&lt;authors&gt;&lt;author&gt;Riles, Annelise&lt;/author&gt;&lt;/authors&gt;&lt;/contributors&gt;&lt;titles&gt;&lt;title&gt;Collateral Expertise: Legal Knowledge in the Global Financial Markets&lt;/title&gt;&lt;secondary-title&gt;Current Anthropology&lt;/secondary-title&gt;&lt;/titles&gt;&lt;periodical&gt;&lt;full-title&gt;Current Anthropology&lt;/full-title&gt;&lt;/periodical&gt;&lt;pages&gt;795-818&lt;/pages&gt;&lt;volume&gt;51&lt;/volume&gt;&lt;number&gt;6&lt;/number&gt;&lt;dates&gt;&lt;year&gt;2010&lt;/year&gt;&lt;/dates&gt;&lt;label&gt;APDF&lt;/label&gt;&lt;urls&gt;&lt;/urls&gt;&lt;/record&gt;&lt;/Cite&gt;&lt;/EndNote&gt;</w:instrText>
      </w:r>
      <w:r w:rsidR="00F779B4" w:rsidRPr="007C7487">
        <w:rPr>
          <w:rFonts w:ascii="Times New Roman" w:hAnsi="Times New Roman" w:cs="Times New Roman"/>
        </w:rPr>
        <w:fldChar w:fldCharType="separate"/>
      </w:r>
      <w:r w:rsidR="00F779B4" w:rsidRPr="007C7487">
        <w:rPr>
          <w:rFonts w:ascii="Times New Roman" w:hAnsi="Times New Roman" w:cs="Times New Roman"/>
          <w:noProof/>
        </w:rPr>
        <w:t>(Riles 2010, 804)</w:t>
      </w:r>
      <w:r w:rsidR="00F779B4" w:rsidRPr="007C7487">
        <w:rPr>
          <w:rFonts w:ascii="Times New Roman" w:hAnsi="Times New Roman" w:cs="Times New Roman"/>
        </w:rPr>
        <w:fldChar w:fldCharType="end"/>
      </w:r>
      <w:r w:rsidR="00F779B4" w:rsidRPr="007C7487">
        <w:rPr>
          <w:rFonts w:ascii="Times New Roman" w:hAnsi="Times New Roman" w:cs="Times New Roman"/>
        </w:rPr>
        <w:t xml:space="preserve">, Riles </w:t>
      </w:r>
      <w:r w:rsidR="00E6721D" w:rsidRPr="007C7487">
        <w:rPr>
          <w:rFonts w:ascii="Times New Roman" w:hAnsi="Times New Roman" w:cs="Times New Roman"/>
        </w:rPr>
        <w:t xml:space="preserve">goes beyond </w:t>
      </w:r>
      <w:commentRangeStart w:id="1234"/>
      <w:del w:id="1235" w:author="Copyeditor" w:date="2021-04-07T09:18:00Z">
        <w:r w:rsidR="00E6721D" w:rsidRPr="007C7487" w:rsidDel="005A2451">
          <w:rPr>
            <w:rFonts w:ascii="Times New Roman" w:hAnsi="Times New Roman" w:cs="Times New Roman"/>
          </w:rPr>
          <w:delText xml:space="preserve">doctrinarian </w:delText>
        </w:r>
      </w:del>
      <w:ins w:id="1236" w:author="Copyeditor" w:date="2021-04-07T09:18:00Z">
        <w:r w:rsidR="005A2451" w:rsidRPr="007C7487">
          <w:rPr>
            <w:rFonts w:ascii="Times New Roman" w:hAnsi="Times New Roman" w:cs="Times New Roman"/>
          </w:rPr>
          <w:t>doctrina</w:t>
        </w:r>
        <w:r w:rsidR="005A2451">
          <w:rPr>
            <w:rFonts w:ascii="Times New Roman" w:hAnsi="Times New Roman" w:cs="Times New Roman"/>
          </w:rPr>
          <w:t>i</w:t>
        </w:r>
        <w:r w:rsidR="005A2451" w:rsidRPr="007C7487">
          <w:rPr>
            <w:rFonts w:ascii="Times New Roman" w:hAnsi="Times New Roman" w:cs="Times New Roman"/>
          </w:rPr>
          <w:t>r</w:t>
        </w:r>
        <w:r w:rsidR="005A2451">
          <w:rPr>
            <w:rFonts w:ascii="Times New Roman" w:hAnsi="Times New Roman" w:cs="Times New Roman"/>
          </w:rPr>
          <w:t>e</w:t>
        </w:r>
        <w:r w:rsidR="005A2451" w:rsidRPr="007C7487">
          <w:rPr>
            <w:rFonts w:ascii="Times New Roman" w:hAnsi="Times New Roman" w:cs="Times New Roman"/>
          </w:rPr>
          <w:t xml:space="preserve"> </w:t>
        </w:r>
      </w:ins>
      <w:r w:rsidR="00E6721D" w:rsidRPr="007C7487">
        <w:rPr>
          <w:rFonts w:ascii="Times New Roman" w:hAnsi="Times New Roman" w:cs="Times New Roman"/>
        </w:rPr>
        <w:t>discussions</w:t>
      </w:r>
      <w:commentRangeEnd w:id="1234"/>
      <w:r w:rsidR="005A2451">
        <w:rPr>
          <w:rStyle w:val="CommentReference"/>
        </w:rPr>
        <w:commentReference w:id="1234"/>
      </w:r>
      <w:ins w:id="1237" w:author="Copyeditor" w:date="2021-04-07T09:18:00Z">
        <w:r w:rsidR="005A2451">
          <w:rPr>
            <w:rFonts w:ascii="Times New Roman" w:hAnsi="Times New Roman" w:cs="Times New Roman"/>
          </w:rPr>
          <w:t>; she</w:t>
        </w:r>
      </w:ins>
      <w:r w:rsidR="00E6721D" w:rsidRPr="007C7487">
        <w:rPr>
          <w:rFonts w:ascii="Times New Roman" w:hAnsi="Times New Roman" w:cs="Times New Roman"/>
        </w:rPr>
        <w:t xml:space="preserve"> </w:t>
      </w:r>
      <w:del w:id="1238" w:author="Copyeditor" w:date="2021-04-07T09:18:00Z">
        <w:r w:rsidR="00EE595A" w:rsidRPr="007C7487" w:rsidDel="005A2451">
          <w:rPr>
            <w:rFonts w:ascii="Times New Roman" w:hAnsi="Times New Roman" w:cs="Times New Roman"/>
          </w:rPr>
          <w:delText>and</w:delText>
        </w:r>
        <w:r w:rsidR="00F779B4" w:rsidRPr="007C7487" w:rsidDel="005A2451">
          <w:rPr>
            <w:rFonts w:ascii="Times New Roman" w:hAnsi="Times New Roman" w:cs="Times New Roman"/>
          </w:rPr>
          <w:delText xml:space="preserve"> proposes</w:delText>
        </w:r>
      </w:del>
      <w:ins w:id="1239" w:author="Copyeditor" w:date="2021-04-07T09:18:00Z">
        <w:r w:rsidR="005A2451">
          <w:rPr>
            <w:rFonts w:ascii="Times New Roman" w:hAnsi="Times New Roman" w:cs="Times New Roman"/>
          </w:rPr>
          <w:t>argues</w:t>
        </w:r>
      </w:ins>
      <w:r w:rsidR="00F779B4" w:rsidRPr="007C7487">
        <w:rPr>
          <w:rFonts w:ascii="Times New Roman" w:hAnsi="Times New Roman" w:cs="Times New Roman"/>
        </w:rPr>
        <w:t xml:space="preserve"> that</w:t>
      </w:r>
      <w:ins w:id="1240" w:author="Copyeditor" w:date="2021-04-04T15:12:00Z">
        <w:r w:rsidR="00CF0D15">
          <w:rPr>
            <w:rFonts w:ascii="Times New Roman" w:hAnsi="Times New Roman" w:cs="Times New Roman"/>
          </w:rPr>
          <w:t>,</w:t>
        </w:r>
      </w:ins>
      <w:r w:rsidR="00F779B4" w:rsidRPr="007C7487">
        <w:rPr>
          <w:rFonts w:ascii="Times New Roman" w:hAnsi="Times New Roman" w:cs="Times New Roman"/>
        </w:rPr>
        <w:t xml:space="preserve"> by </w:t>
      </w:r>
      <w:del w:id="1241" w:author="Copyeditor" w:date="2021-04-04T15:12:00Z">
        <w:r w:rsidR="00F779B4" w:rsidRPr="007C7487" w:rsidDel="00CF0D15">
          <w:rPr>
            <w:rFonts w:ascii="Times New Roman" w:hAnsi="Times New Roman" w:cs="Times New Roman"/>
          </w:rPr>
          <w:delText>looking deep into the way collateral is used in practice in international financial markets – that is, by sitting next to and talking to the lawyers drafting legal agreements and contracts between financial institutions in Japan and the US</w:delText>
        </w:r>
        <w:r w:rsidRPr="007C7487" w:rsidDel="00CF0D15">
          <w:rPr>
            <w:rFonts w:ascii="Times New Roman" w:hAnsi="Times New Roman" w:cs="Times New Roman"/>
          </w:rPr>
          <w:delText xml:space="preserve">, </w:delText>
        </w:r>
      </w:del>
      <w:r w:rsidRPr="007C7487">
        <w:rPr>
          <w:rFonts w:ascii="Times New Roman" w:hAnsi="Times New Roman" w:cs="Times New Roman"/>
        </w:rPr>
        <w:t>adopting the</w:t>
      </w:r>
      <w:ins w:id="1242" w:author="Copyeditor" w:date="2021-04-04T15:13:00Z">
        <w:r w:rsidR="00CF0D15">
          <w:rPr>
            <w:rFonts w:ascii="Times New Roman" w:hAnsi="Times New Roman" w:cs="Times New Roman"/>
          </w:rPr>
          <w:t xml:space="preserve"> approach of the</w:t>
        </w:r>
      </w:ins>
      <w:r w:rsidRPr="007C7487">
        <w:rPr>
          <w:rFonts w:ascii="Times New Roman" w:hAnsi="Times New Roman" w:cs="Times New Roman"/>
        </w:rPr>
        <w:t xml:space="preserve"> anthropology of the state</w:t>
      </w:r>
      <w:del w:id="1243" w:author="Copyeditor" w:date="2021-04-04T15:13:00Z">
        <w:r w:rsidRPr="007C7487" w:rsidDel="00CF0D15">
          <w:rPr>
            <w:rFonts w:ascii="Times New Roman" w:hAnsi="Times New Roman" w:cs="Times New Roman"/>
          </w:rPr>
          <w:delText>’s</w:delText>
        </w:r>
      </w:del>
      <w:del w:id="1244" w:author="Copyeditor" w:date="2021-04-07T09:18:00Z">
        <w:r w:rsidRPr="007C7487" w:rsidDel="005A2451">
          <w:rPr>
            <w:rFonts w:ascii="Times New Roman" w:hAnsi="Times New Roman" w:cs="Times New Roman"/>
          </w:rPr>
          <w:delText xml:space="preserve"> </w:delText>
        </w:r>
      </w:del>
      <w:del w:id="1245" w:author="Copyeditor" w:date="2021-04-04T15:13:00Z">
        <w:r w:rsidRPr="007C7487" w:rsidDel="00CF0D15">
          <w:rPr>
            <w:rFonts w:ascii="Times New Roman" w:hAnsi="Times New Roman" w:cs="Times New Roman"/>
          </w:rPr>
          <w:delText>approach</w:delText>
        </w:r>
      </w:del>
      <w:del w:id="1246" w:author="Copyeditor" w:date="2021-04-04T15:12:00Z">
        <w:r w:rsidR="00F779B4" w:rsidRPr="007C7487" w:rsidDel="00CF0D15">
          <w:rPr>
            <w:rFonts w:ascii="Times New Roman" w:hAnsi="Times New Roman" w:cs="Times New Roman"/>
          </w:rPr>
          <w:delText xml:space="preserve"> –</w:delText>
        </w:r>
      </w:del>
      <w:ins w:id="1247" w:author="Copyeditor" w:date="2021-04-04T15:12:00Z">
        <w:r w:rsidR="00CF0D15">
          <w:rPr>
            <w:rFonts w:ascii="Times New Roman" w:hAnsi="Times New Roman" w:cs="Times New Roman"/>
          </w:rPr>
          <w:t>,</w:t>
        </w:r>
      </w:ins>
      <w:r w:rsidR="00F779B4" w:rsidRPr="007C7487">
        <w:rPr>
          <w:rFonts w:ascii="Times New Roman" w:hAnsi="Times New Roman" w:cs="Times New Roman"/>
        </w:rPr>
        <w:t xml:space="preserve"> we can </w:t>
      </w:r>
      <w:r w:rsidR="00E543BA" w:rsidRPr="007C7487">
        <w:rPr>
          <w:rFonts w:ascii="Times New Roman" w:hAnsi="Times New Roman" w:cs="Times New Roman"/>
        </w:rPr>
        <w:t xml:space="preserve">learn about </w:t>
      </w:r>
      <w:del w:id="1248" w:author="Copyeditor" w:date="2021-04-04T15:13:00Z">
        <w:r w:rsidR="00E543BA" w:rsidRPr="007C7487" w:rsidDel="00CF0D15">
          <w:rPr>
            <w:rFonts w:ascii="Times New Roman" w:hAnsi="Times New Roman" w:cs="Times New Roman"/>
          </w:rPr>
          <w:delText>law’s fabrication</w:delText>
        </w:r>
      </w:del>
      <w:ins w:id="1249" w:author="Copyeditor" w:date="2021-04-04T15:13:00Z">
        <w:r w:rsidR="00CF0D15">
          <w:rPr>
            <w:rFonts w:ascii="Times New Roman" w:hAnsi="Times New Roman" w:cs="Times New Roman"/>
          </w:rPr>
          <w:t>how law is created</w:t>
        </w:r>
      </w:ins>
      <w:r w:rsidR="00E543BA" w:rsidRPr="007C7487">
        <w:rPr>
          <w:rFonts w:ascii="Times New Roman" w:hAnsi="Times New Roman" w:cs="Times New Roman"/>
        </w:rPr>
        <w:t>:</w:t>
      </w:r>
      <w:r w:rsidR="00EC1CB6" w:rsidRPr="007C7487">
        <w:rPr>
          <w:rFonts w:ascii="Times New Roman" w:hAnsi="Times New Roman" w:cs="Times New Roman"/>
        </w:rPr>
        <w:t xml:space="preserve"> </w:t>
      </w:r>
      <w:ins w:id="1250" w:author="Copyeditor" w:date="2021-04-07T09:19:00Z">
        <w:r w:rsidR="005A2451">
          <w:rPr>
            <w:rFonts w:ascii="Times New Roman" w:hAnsi="Times New Roman" w:cs="Times New Roman"/>
          </w:rPr>
          <w:t xml:space="preserve">through </w:t>
        </w:r>
      </w:ins>
      <w:r w:rsidR="00EC1CB6" w:rsidRPr="007C7487">
        <w:rPr>
          <w:rFonts w:ascii="Times New Roman" w:hAnsi="Times New Roman" w:cs="Times New Roman"/>
        </w:rPr>
        <w:t xml:space="preserve">“modes of action which are lodged in </w:t>
      </w:r>
      <w:r w:rsidR="00F779B4" w:rsidRPr="007C7487">
        <w:rPr>
          <w:rFonts w:ascii="Times New Roman" w:hAnsi="Times New Roman" w:cs="Times New Roman"/>
        </w:rPr>
        <w:t xml:space="preserve">rich, culturally-specific, layers of texts, practices, instruments, technical devices, aesthetic forms, stylized gestures, semantic artifacts, and bodily dispositions” </w:t>
      </w:r>
      <w:r w:rsidR="00F779B4" w:rsidRPr="007C7487">
        <w:rPr>
          <w:rFonts w:ascii="Times New Roman" w:hAnsi="Times New Roman" w:cs="Times New Roman"/>
        </w:rPr>
        <w:fldChar w:fldCharType="begin"/>
      </w:r>
      <w:r w:rsidR="00F779B4" w:rsidRPr="007C7487">
        <w:rPr>
          <w:rFonts w:ascii="Times New Roman" w:hAnsi="Times New Roman" w:cs="Times New Roman"/>
        </w:rPr>
        <w:instrText xml:space="preserve"> ADDIN EN.CITE &lt;EndNote&gt;&lt;Cite&gt;&lt;Author&gt;Pottage&lt;/Author&gt;&lt;Year&gt;2004&lt;/Year&gt;&lt;RecNum&gt;5590&lt;/RecNum&gt;&lt;Pages&gt;1&lt;/Pages&gt;&lt;DisplayText&gt;(Pottage 2004, 1)&lt;/DisplayText&gt;&lt;record&gt;&lt;rec-number&gt;5590&lt;/rec-number&gt;&lt;foreign-keys&gt;&lt;key app="EN" db-id="ae9r2d096xzxdyetzr1xa5rcx0vrrzzz5s0p" timestamp="1598589951"&gt;5590&lt;/key&gt;&lt;/foreign-keys&gt;&lt;ref-type name="Book Section"&gt;5&lt;/ref-type&gt;&lt;contributors&gt;&lt;authors&gt;&lt;author&gt;Pottage, Alain&lt;/author&gt;&lt;/authors&gt;&lt;secondary-authors&gt;&lt;author&gt;Pottage, Alain&lt;/author&gt;&lt;author&gt;Mundy, Martha&lt;/author&gt;&lt;/secondary-authors&gt;&lt;/contributors&gt;&lt;titles&gt;&lt;title&gt;Introduction: The fabrication of persons and things&lt;/title&gt;&lt;secondary-title&gt;Law, anthropology, and the constitution of the social: Making persons and things&lt;/secondary-title&gt;&lt;/titles&gt;&lt;pages&gt;1-39&lt;/pages&gt;&lt;dates&gt;&lt;year&gt;2004&lt;/year&gt;&lt;/dates&gt;&lt;pub-location&gt;Cambridge&lt;/pub-location&gt;&lt;publisher&gt;Cambridge University Press&lt;/publisher&gt;&lt;label&gt;APDF&lt;/label&gt;&lt;urls&gt;&lt;/urls&gt;&lt;/record&gt;&lt;/Cite&gt;&lt;/EndNote&gt;</w:instrText>
      </w:r>
      <w:r w:rsidR="00F779B4" w:rsidRPr="007C7487">
        <w:rPr>
          <w:rFonts w:ascii="Times New Roman" w:hAnsi="Times New Roman" w:cs="Times New Roman"/>
        </w:rPr>
        <w:fldChar w:fldCharType="separate"/>
      </w:r>
      <w:r w:rsidR="00F779B4" w:rsidRPr="007C7487">
        <w:rPr>
          <w:rFonts w:ascii="Times New Roman" w:hAnsi="Times New Roman" w:cs="Times New Roman"/>
          <w:noProof/>
        </w:rPr>
        <w:t>(Pottage 2004, 1)</w:t>
      </w:r>
      <w:r w:rsidR="00F779B4" w:rsidRPr="007C7487">
        <w:rPr>
          <w:rFonts w:ascii="Times New Roman" w:hAnsi="Times New Roman" w:cs="Times New Roman"/>
        </w:rPr>
        <w:fldChar w:fldCharType="end"/>
      </w:r>
      <w:r w:rsidR="00EC1CB6" w:rsidRPr="007C7487">
        <w:rPr>
          <w:rFonts w:ascii="Times New Roman" w:hAnsi="Times New Roman" w:cs="Times New Roman"/>
        </w:rPr>
        <w:t>. Ano</w:t>
      </w:r>
      <w:r w:rsidR="00F779B4" w:rsidRPr="007C7487">
        <w:rPr>
          <w:rFonts w:ascii="Times New Roman" w:hAnsi="Times New Roman" w:cs="Times New Roman"/>
        </w:rPr>
        <w:t xml:space="preserve">ther example of </w:t>
      </w:r>
      <w:del w:id="1251" w:author="Copyeditor" w:date="2021-04-07T09:20:00Z">
        <w:r w:rsidR="00F779B4" w:rsidRPr="007C7487" w:rsidDel="005A2451">
          <w:rPr>
            <w:rFonts w:ascii="Times New Roman" w:hAnsi="Times New Roman" w:cs="Times New Roman"/>
          </w:rPr>
          <w:delText>this kind of</w:delText>
        </w:r>
      </w:del>
      <w:ins w:id="1252" w:author="Copyeditor" w:date="2021-04-07T09:20:00Z">
        <w:r w:rsidR="005A2451">
          <w:rPr>
            <w:rFonts w:ascii="Times New Roman" w:hAnsi="Times New Roman" w:cs="Times New Roman"/>
          </w:rPr>
          <w:t>legal</w:t>
        </w:r>
      </w:ins>
      <w:r w:rsidR="00F779B4" w:rsidRPr="007C7487">
        <w:rPr>
          <w:rFonts w:ascii="Times New Roman" w:hAnsi="Times New Roman" w:cs="Times New Roman"/>
        </w:rPr>
        <w:t xml:space="preserve"> research</w:t>
      </w:r>
      <w:del w:id="1253" w:author="Copyeditor" w:date="2021-04-04T15:14:00Z">
        <w:r w:rsidR="00F779B4" w:rsidRPr="007C7487" w:rsidDel="00CF0D15">
          <w:rPr>
            <w:rFonts w:ascii="Times New Roman" w:hAnsi="Times New Roman" w:cs="Times New Roman"/>
          </w:rPr>
          <w:delText xml:space="preserve"> exercise,</w:delText>
        </w:r>
      </w:del>
      <w:r w:rsidR="00F779B4" w:rsidRPr="007C7487">
        <w:rPr>
          <w:rFonts w:ascii="Times New Roman" w:hAnsi="Times New Roman" w:cs="Times New Roman"/>
        </w:rPr>
        <w:t xml:space="preserve"> </w:t>
      </w:r>
      <w:del w:id="1254" w:author="Copyeditor" w:date="2021-04-04T15:14:00Z">
        <w:r w:rsidR="00F779B4" w:rsidRPr="007C7487" w:rsidDel="00CF0D15">
          <w:rPr>
            <w:rFonts w:ascii="Times New Roman" w:hAnsi="Times New Roman" w:cs="Times New Roman"/>
          </w:rPr>
          <w:delText>carried out through</w:delText>
        </w:r>
      </w:del>
      <w:ins w:id="1255" w:author="Copyeditor" w:date="2021-04-04T15:14:00Z">
        <w:r w:rsidR="00CF0D15">
          <w:rPr>
            <w:rFonts w:ascii="Times New Roman" w:hAnsi="Times New Roman" w:cs="Times New Roman"/>
          </w:rPr>
          <w:t>using an</w:t>
        </w:r>
      </w:ins>
      <w:r w:rsidR="00F779B4" w:rsidRPr="007C7487">
        <w:rPr>
          <w:rFonts w:ascii="Times New Roman" w:hAnsi="Times New Roman" w:cs="Times New Roman"/>
        </w:rPr>
        <w:t xml:space="preserve"> </w:t>
      </w:r>
      <w:del w:id="1256" w:author="Copyeditor" w:date="2021-04-04T15:14:00Z">
        <w:r w:rsidR="00F779B4" w:rsidRPr="007C7487" w:rsidDel="00CF0D15">
          <w:rPr>
            <w:rFonts w:ascii="Times New Roman" w:hAnsi="Times New Roman" w:cs="Times New Roman"/>
          </w:rPr>
          <w:delText>ethnography</w:delText>
        </w:r>
      </w:del>
      <w:ins w:id="1257" w:author="Copyeditor" w:date="2021-04-04T15:14:00Z">
        <w:r w:rsidR="00CF0D15" w:rsidRPr="007C7487">
          <w:rPr>
            <w:rFonts w:ascii="Times New Roman" w:hAnsi="Times New Roman" w:cs="Times New Roman"/>
          </w:rPr>
          <w:t>ethnograph</w:t>
        </w:r>
        <w:r w:rsidR="00CF0D15">
          <w:rPr>
            <w:rFonts w:ascii="Times New Roman" w:hAnsi="Times New Roman" w:cs="Times New Roman"/>
          </w:rPr>
          <w:t>ic approach</w:t>
        </w:r>
      </w:ins>
      <w:del w:id="1258" w:author="Copyeditor" w:date="2021-04-04T15:14:00Z">
        <w:r w:rsidR="00F779B4" w:rsidRPr="007C7487" w:rsidDel="00CF0D15">
          <w:rPr>
            <w:rFonts w:ascii="Times New Roman" w:hAnsi="Times New Roman" w:cs="Times New Roman"/>
          </w:rPr>
          <w:delText>,</w:delText>
        </w:r>
      </w:del>
      <w:r w:rsidR="00F779B4" w:rsidRPr="007C7487">
        <w:rPr>
          <w:rFonts w:ascii="Times New Roman" w:hAnsi="Times New Roman" w:cs="Times New Roman"/>
        </w:rPr>
        <w:t xml:space="preserve"> </w:t>
      </w:r>
      <w:del w:id="1259" w:author="Copyeditor" w:date="2021-04-04T15:14:00Z">
        <w:r w:rsidR="00F779B4" w:rsidRPr="007C7487" w:rsidDel="00CF0D15">
          <w:rPr>
            <w:rFonts w:ascii="Times New Roman" w:hAnsi="Times New Roman" w:cs="Times New Roman"/>
          </w:rPr>
          <w:delText>can be found in</w:delText>
        </w:r>
      </w:del>
      <w:ins w:id="1260" w:author="Copyeditor" w:date="2021-04-04T15:14:00Z">
        <w:r w:rsidR="00CF0D15">
          <w:rPr>
            <w:rFonts w:ascii="Times New Roman" w:hAnsi="Times New Roman" w:cs="Times New Roman"/>
          </w:rPr>
          <w:t>is</w:t>
        </w:r>
      </w:ins>
      <w:r w:rsidR="00F779B4" w:rsidRPr="007C7487">
        <w:rPr>
          <w:rFonts w:ascii="Times New Roman" w:hAnsi="Times New Roman" w:cs="Times New Roman"/>
        </w:rPr>
        <w:t xml:space="preserve"> Barbara </w:t>
      </w:r>
      <w:proofErr w:type="spellStart"/>
      <w:r w:rsidR="00F779B4" w:rsidRPr="007C7487">
        <w:rPr>
          <w:rFonts w:ascii="Times New Roman" w:hAnsi="Times New Roman" w:cs="Times New Roman"/>
        </w:rPr>
        <w:t>Yngvesson’s</w:t>
      </w:r>
      <w:proofErr w:type="spellEnd"/>
      <w:r w:rsidR="00F779B4" w:rsidRPr="007C7487">
        <w:rPr>
          <w:rFonts w:ascii="Times New Roman" w:hAnsi="Times New Roman" w:cs="Times New Roman"/>
        </w:rPr>
        <w:t xml:space="preserve"> work </w:t>
      </w:r>
      <w:ins w:id="1261" w:author="Copyeditor" w:date="2021-04-04T15:14:00Z">
        <w:r w:rsidR="00CF0D15">
          <w:rPr>
            <w:rFonts w:ascii="Times New Roman" w:hAnsi="Times New Roman" w:cs="Times New Roman"/>
          </w:rPr>
          <w:t xml:space="preserve">(2007, 2010) </w:t>
        </w:r>
      </w:ins>
      <w:r w:rsidR="00F779B4" w:rsidRPr="007C7487">
        <w:rPr>
          <w:rFonts w:ascii="Times New Roman" w:hAnsi="Times New Roman" w:cs="Times New Roman"/>
        </w:rPr>
        <w:t>on adoption as upheld by legal fictions on kinship and nationality</w:t>
      </w:r>
      <w:del w:id="1262" w:author="Copyeditor" w:date="2021-04-04T15:14:00Z">
        <w:r w:rsidR="00F779B4" w:rsidRPr="007C7487" w:rsidDel="00CF0D15">
          <w:rPr>
            <w:rFonts w:ascii="Times New Roman" w:hAnsi="Times New Roman" w:cs="Times New Roman"/>
          </w:rPr>
          <w:delText xml:space="preserve"> </w:delText>
        </w:r>
        <w:r w:rsidR="00F779B4" w:rsidRPr="007C7487" w:rsidDel="00CF0D15">
          <w:rPr>
            <w:rFonts w:ascii="Times New Roman" w:hAnsi="Times New Roman" w:cs="Times New Roman"/>
          </w:rPr>
          <w:fldChar w:fldCharType="begin"/>
        </w:r>
        <w:r w:rsidR="00F779B4" w:rsidRPr="007C7487" w:rsidDel="00CF0D15">
          <w:rPr>
            <w:rFonts w:ascii="Times New Roman" w:hAnsi="Times New Roman" w:cs="Times New Roman"/>
          </w:rPr>
          <w:delInstrText xml:space="preserve"> ADDIN EN.CITE &lt;EndNote&gt;&lt;Cite&gt;&lt;Author&gt;Yngvesson&lt;/Author&gt;&lt;Year&gt;2007&lt;/Year&gt;&lt;RecNum&gt;6117&lt;/RecNum&gt;&lt;DisplayText&gt;(Yngvesson 2007, 2010)&lt;/DisplayText&gt;&lt;record&gt;&lt;rec-number&gt;6117&lt;/rec-number&gt;&lt;foreign-keys&gt;&lt;key app="EN" db-id="ae9r2d096xzxdyetzr1xa5rcx0vrrzzz5s0p" timestamp="1611291422"&gt;6117&lt;/key&gt;&lt;/foreign-keys&gt;&lt;ref-type name="Journal Article"&gt;17&lt;/ref-type&gt;&lt;contributors&gt;&lt;authors&gt;&lt;author&gt;Yngvesson, Barbara&lt;/author&gt;&lt;/authors&gt;&lt;/contributors&gt;&lt;titles&gt;&lt;title&gt;Refiguring Kinship in the Space of Adoption&lt;/title&gt;&lt;secondary-title&gt;Anthropological Quarterly&lt;/secondary-title&gt;&lt;/titles&gt;&lt;periodical&gt;&lt;full-title&gt;Anthropological Quarterly&lt;/full-title&gt;&lt;/periodical&gt;&lt;pages&gt;561-578&lt;/pages&gt;&lt;volume&gt;80&lt;/volume&gt;&lt;number&gt;2&lt;/number&gt;&lt;dates&gt;&lt;year&gt;2007&lt;/year&gt;&lt;/dates&gt;&lt;label&gt;APDF&lt;/label&gt;&lt;urls&gt;&lt;/urls&gt;&lt;/record&gt;&lt;/Cite&gt;&lt;Cite&gt;&lt;Author&gt;Yngvesson&lt;/Author&gt;&lt;Year&gt;2010&lt;/Year&gt;&lt;RecNum&gt;2998&lt;/RecNum&gt;&lt;record&gt;&lt;rec-number&gt;2998&lt;/rec-number&gt;&lt;foreign-keys&gt;&lt;key app="EN" db-id="ae9r2d096xzxdyetzr1xa5rcx0vrrzzz5s0p" timestamp="1587659966"&gt;2998&lt;/key&gt;&lt;/foreign-keys&gt;&lt;ref-type name="Book"&gt;6&lt;/ref-type&gt;&lt;contributors&gt;&lt;authors&gt;&lt;author&gt;Yngvesson, Barbara&lt;/author&gt;&lt;/authors&gt;&lt;/contributors&gt;&lt;titles&gt;&lt;title&gt;Belonging in an Adopted World: Race, Identity, and Transnational Adoption&lt;/title&gt;&lt;/titles&gt;&lt;dates&gt;&lt;year&gt;2010&lt;/year&gt;&lt;/dates&gt;&lt;pub-location&gt;Chicago&lt;/pub-location&gt;&lt;publisher&gt;University of Chicago Press&lt;/publisher&gt;&lt;label&gt;BPDF&lt;/label&gt;&lt;urls&gt;&lt;/urls&gt;&lt;/record&gt;&lt;/Cite&gt;&lt;/EndNote&gt;</w:delInstrText>
        </w:r>
        <w:r w:rsidR="00F779B4" w:rsidRPr="007C7487" w:rsidDel="00CF0D15">
          <w:rPr>
            <w:rFonts w:ascii="Times New Roman" w:hAnsi="Times New Roman" w:cs="Times New Roman"/>
          </w:rPr>
          <w:fldChar w:fldCharType="separate"/>
        </w:r>
        <w:r w:rsidR="00F779B4" w:rsidRPr="007C7487" w:rsidDel="00CF0D15">
          <w:rPr>
            <w:rFonts w:ascii="Times New Roman" w:hAnsi="Times New Roman" w:cs="Times New Roman"/>
            <w:noProof/>
          </w:rPr>
          <w:delText>(Yngvesson 2007, 2010)</w:delText>
        </w:r>
        <w:r w:rsidR="00F779B4" w:rsidRPr="007C7487" w:rsidDel="00CF0D15">
          <w:rPr>
            <w:rFonts w:ascii="Times New Roman" w:hAnsi="Times New Roman" w:cs="Times New Roman"/>
          </w:rPr>
          <w:fldChar w:fldCharType="end"/>
        </w:r>
      </w:del>
      <w:r w:rsidR="00F779B4" w:rsidRPr="007C7487">
        <w:rPr>
          <w:rFonts w:ascii="Times New Roman" w:hAnsi="Times New Roman" w:cs="Times New Roman"/>
        </w:rPr>
        <w:t xml:space="preserve">. Although </w:t>
      </w:r>
      <w:ins w:id="1263" w:author="Copyeditor" w:date="2021-04-04T15:15:00Z">
        <w:r w:rsidR="00CF0D15">
          <w:rPr>
            <w:rFonts w:ascii="Times New Roman" w:hAnsi="Times New Roman" w:cs="Times New Roman"/>
          </w:rPr>
          <w:t xml:space="preserve">they </w:t>
        </w:r>
      </w:ins>
      <w:r w:rsidR="00F779B4" w:rsidRPr="007C7487">
        <w:rPr>
          <w:rFonts w:ascii="Times New Roman" w:hAnsi="Times New Roman" w:cs="Times New Roman"/>
        </w:rPr>
        <w:t>rely</w:t>
      </w:r>
      <w:del w:id="1264" w:author="Copyeditor" w:date="2021-04-04T15:15:00Z">
        <w:r w:rsidR="00F779B4" w:rsidRPr="007C7487" w:rsidDel="00CF0D15">
          <w:rPr>
            <w:rFonts w:ascii="Times New Roman" w:hAnsi="Times New Roman" w:cs="Times New Roman"/>
          </w:rPr>
          <w:delText>ing</w:delText>
        </w:r>
      </w:del>
      <w:r w:rsidR="00F779B4" w:rsidRPr="007C7487">
        <w:rPr>
          <w:rFonts w:ascii="Times New Roman" w:hAnsi="Times New Roman" w:cs="Times New Roman"/>
        </w:rPr>
        <w:t xml:space="preserve"> on </w:t>
      </w:r>
      <w:ins w:id="1265" w:author="Copyeditor" w:date="2021-04-04T15:15:00Z">
        <w:r w:rsidR="00CF0D15">
          <w:rPr>
            <w:rFonts w:ascii="Times New Roman" w:hAnsi="Times New Roman" w:cs="Times New Roman"/>
          </w:rPr>
          <w:t xml:space="preserve">analyses of </w:t>
        </w:r>
      </w:ins>
      <w:r w:rsidR="00F779B4" w:rsidRPr="007C7487">
        <w:rPr>
          <w:rFonts w:ascii="Times New Roman" w:hAnsi="Times New Roman" w:cs="Times New Roman"/>
        </w:rPr>
        <w:t>legal cases</w:t>
      </w:r>
      <w:del w:id="1266" w:author="Copyeditor" w:date="2021-04-04T15:15:00Z">
        <w:r w:rsidR="00F779B4" w:rsidRPr="007C7487" w:rsidDel="00CF0D15">
          <w:rPr>
            <w:rFonts w:ascii="Times New Roman" w:hAnsi="Times New Roman" w:cs="Times New Roman"/>
          </w:rPr>
          <w:delText>’</w:delText>
        </w:r>
      </w:del>
      <w:r w:rsidR="00F779B4" w:rsidRPr="007C7487">
        <w:rPr>
          <w:rFonts w:ascii="Times New Roman" w:hAnsi="Times New Roman" w:cs="Times New Roman"/>
        </w:rPr>
        <w:t xml:space="preserve"> and</w:t>
      </w:r>
      <w:ins w:id="1267" w:author="Copyeditor" w:date="2021-04-04T15:15:00Z">
        <w:r w:rsidR="00CF0D15">
          <w:rPr>
            <w:rFonts w:ascii="Times New Roman" w:hAnsi="Times New Roman" w:cs="Times New Roman"/>
          </w:rPr>
          <w:t xml:space="preserve"> of</w:t>
        </w:r>
      </w:ins>
      <w:r w:rsidR="00F779B4" w:rsidRPr="007C7487">
        <w:rPr>
          <w:rFonts w:ascii="Times New Roman" w:hAnsi="Times New Roman" w:cs="Times New Roman"/>
        </w:rPr>
        <w:t xml:space="preserve"> archives</w:t>
      </w:r>
      <w:del w:id="1268" w:author="Copyeditor" w:date="2021-04-04T15:15:00Z">
        <w:r w:rsidR="00F779B4" w:rsidRPr="007C7487" w:rsidDel="00CF0D15">
          <w:rPr>
            <w:rFonts w:ascii="Times New Roman" w:hAnsi="Times New Roman" w:cs="Times New Roman"/>
          </w:rPr>
          <w:delText>’ analysis</w:delText>
        </w:r>
      </w:del>
      <w:r w:rsidR="00F779B4" w:rsidRPr="007C7487">
        <w:rPr>
          <w:rFonts w:ascii="Times New Roman" w:hAnsi="Times New Roman" w:cs="Times New Roman"/>
        </w:rPr>
        <w:t xml:space="preserve">, studies on financial swaps </w:t>
      </w:r>
      <w:del w:id="1269" w:author="Copyeditor" w:date="2021-04-07T09:21:00Z">
        <w:r w:rsidR="00F779B4" w:rsidRPr="007C7487" w:rsidDel="005A2451">
          <w:rPr>
            <w:rFonts w:ascii="Times New Roman" w:hAnsi="Times New Roman" w:cs="Times New Roman"/>
            <w:color w:val="000000" w:themeColor="text1"/>
            <w:lang w:val="fr-CA"/>
          </w:rPr>
          <w:fldChar w:fldCharType="begin"/>
        </w:r>
        <w:r w:rsidR="00F779B4" w:rsidRPr="007C7487" w:rsidDel="005A2451">
          <w:rPr>
            <w:rFonts w:ascii="Times New Roman" w:hAnsi="Times New Roman" w:cs="Times New Roman"/>
            <w:color w:val="000000" w:themeColor="text1"/>
          </w:rPr>
          <w:delInstrText xml:space="preserve"> ADDIN EN.CITE &lt;EndNote&gt;&lt;Cite&gt;&lt;Author&gt;Cornut St-Pierre&lt;/Author&gt;&lt;Year&gt;2019&lt;/Year&gt;&lt;RecNum&gt;6086&lt;/RecNum&gt;&lt;DisplayText&gt;(Cornut St-Pierre 2019)&lt;/DisplayText&gt;&lt;record&gt;&lt;rec-number&gt;6086&lt;/rec-number&gt;&lt;foreign-keys&gt;&lt;key app="EN" db-id="ae9r2d096xzxdyetzr1xa5rcx0vrrzzz5s0p" timestamp="1610861217"&gt;6086&lt;/key&gt;&lt;/foreign-keys&gt;&lt;ref-type name="Book"&gt;6&lt;/ref-type&gt;&lt;contributors&gt;&lt;authors&gt;&lt;author&gt;Cornut St-Pierre, Pascale&lt;/author&gt;&lt;/authors&gt;&lt;/contributors&gt;&lt;titles&gt;&lt;title&gt;La fabrique juridique des swaps. Quand le droit organise la financiarisation du monde&lt;/title&gt;&lt;/titles&gt;&lt;dates&gt;&lt;year&gt;2019&lt;/year&gt;&lt;/dates&gt;&lt;pub-location&gt;Paris&lt;/pub-location&gt;&lt;publisher&gt;Les Presses de Sciences Po&lt;/publisher&gt;&lt;label&gt;BPDF&lt;/label&gt;&lt;urls&gt;&lt;/urls&gt;&lt;/record&gt;&lt;/Cite&gt;&lt;/EndNote&gt;</w:delInstrText>
        </w:r>
        <w:r w:rsidR="00F779B4" w:rsidRPr="007C7487" w:rsidDel="005A2451">
          <w:rPr>
            <w:rFonts w:ascii="Times New Roman" w:hAnsi="Times New Roman" w:cs="Times New Roman"/>
            <w:color w:val="000000" w:themeColor="text1"/>
            <w:lang w:val="fr-CA"/>
          </w:rPr>
          <w:fldChar w:fldCharType="separate"/>
        </w:r>
        <w:r w:rsidR="00F779B4" w:rsidRPr="007C7487" w:rsidDel="005A2451">
          <w:rPr>
            <w:rFonts w:ascii="Times New Roman" w:hAnsi="Times New Roman" w:cs="Times New Roman"/>
            <w:noProof/>
            <w:color w:val="000000" w:themeColor="text1"/>
          </w:rPr>
          <w:delText>(Cornut St-Pierre 2019)</w:delText>
        </w:r>
        <w:r w:rsidR="00F779B4" w:rsidRPr="007C7487" w:rsidDel="005A2451">
          <w:rPr>
            <w:rFonts w:ascii="Times New Roman" w:hAnsi="Times New Roman" w:cs="Times New Roman"/>
            <w:color w:val="000000" w:themeColor="text1"/>
            <w:lang w:val="fr-CA"/>
          </w:rPr>
          <w:fldChar w:fldCharType="end"/>
        </w:r>
        <w:r w:rsidR="00F779B4" w:rsidRPr="007C7487" w:rsidDel="005A2451">
          <w:rPr>
            <w:rFonts w:ascii="Times New Roman" w:hAnsi="Times New Roman" w:cs="Times New Roman"/>
            <w:color w:val="000000" w:themeColor="text1"/>
          </w:rPr>
          <w:delText xml:space="preserve">, </w:delText>
        </w:r>
      </w:del>
      <w:ins w:id="1270" w:author="Copyeditor" w:date="2021-04-07T09:21:00Z">
        <w:r w:rsidR="005A2451" w:rsidRPr="007C7487">
          <w:rPr>
            <w:rFonts w:ascii="Times New Roman" w:hAnsi="Times New Roman" w:cs="Times New Roman"/>
            <w:color w:val="000000" w:themeColor="text1"/>
            <w:lang w:val="fr-CA"/>
          </w:rPr>
          <w:fldChar w:fldCharType="begin"/>
        </w:r>
        <w:r w:rsidR="005A2451" w:rsidRPr="007C7487">
          <w:rPr>
            <w:rFonts w:ascii="Times New Roman" w:hAnsi="Times New Roman" w:cs="Times New Roman"/>
            <w:color w:val="000000" w:themeColor="text1"/>
          </w:rPr>
          <w:instrText xml:space="preserve"> ADDIN EN.CITE &lt;EndNote&gt;&lt;Cite&gt;&lt;Author&gt;Cornut St-Pierre&lt;/Author&gt;&lt;Year&gt;2019&lt;/Year&gt;&lt;RecNum&gt;6086&lt;/RecNum&gt;&lt;DisplayText&gt;(Cornut St-Pierre 2019)&lt;/DisplayText&gt;&lt;record&gt;&lt;rec-number&gt;6086&lt;/rec-number&gt;&lt;foreign-keys&gt;&lt;key app="EN" db-id="ae9r2d096xzxdyetzr1xa5rcx0vrrzzz5s0p" timestamp="1610861217"&gt;6086&lt;/key&gt;&lt;/foreign-keys&gt;&lt;ref-type name="Book"&gt;6&lt;/ref-type&gt;&lt;contributors&gt;&lt;authors&gt;&lt;author&gt;Cornut St-Pierre, Pascale&lt;/author&gt;&lt;/authors&gt;&lt;/contributors&gt;&lt;titles&gt;&lt;title&gt;La fabrique juridique des swaps. Quand le droit organise la financiarisation du monde&lt;/title&gt;&lt;/titles&gt;&lt;dates&gt;&lt;year&gt;2019&lt;/year&gt;&lt;/dates&gt;&lt;pub-location&gt;Paris&lt;/pub-location&gt;&lt;publisher&gt;Les Presses de Sciences Po&lt;/publisher&gt;&lt;label&gt;BPDF&lt;/label&gt;&lt;urls&gt;&lt;/urls&gt;&lt;/record&gt;&lt;/Cite&gt;&lt;/EndNote&gt;</w:instrText>
        </w:r>
        <w:r w:rsidR="005A2451" w:rsidRPr="007C7487">
          <w:rPr>
            <w:rFonts w:ascii="Times New Roman" w:hAnsi="Times New Roman" w:cs="Times New Roman"/>
            <w:color w:val="000000" w:themeColor="text1"/>
            <w:lang w:val="fr-CA"/>
          </w:rPr>
          <w:fldChar w:fldCharType="separate"/>
        </w:r>
        <w:r w:rsidR="005A2451" w:rsidRPr="007C7487">
          <w:rPr>
            <w:rFonts w:ascii="Times New Roman" w:hAnsi="Times New Roman" w:cs="Times New Roman"/>
            <w:noProof/>
            <w:color w:val="000000" w:themeColor="text1"/>
          </w:rPr>
          <w:t>(Cornut St-Pierre 2019)</w:t>
        </w:r>
        <w:r w:rsidR="005A2451" w:rsidRPr="007C7487">
          <w:rPr>
            <w:rFonts w:ascii="Times New Roman" w:hAnsi="Times New Roman" w:cs="Times New Roman"/>
            <w:color w:val="000000" w:themeColor="text1"/>
            <w:lang w:val="fr-CA"/>
          </w:rPr>
          <w:fldChar w:fldCharType="end"/>
        </w:r>
        <w:r w:rsidR="005A2451">
          <w:rPr>
            <w:rFonts w:ascii="Times New Roman" w:hAnsi="Times New Roman" w:cs="Times New Roman"/>
            <w:color w:val="000000" w:themeColor="text1"/>
          </w:rPr>
          <w:t>—</w:t>
        </w:r>
      </w:ins>
      <w:r w:rsidR="00F779B4" w:rsidRPr="007C7487">
        <w:rPr>
          <w:rFonts w:ascii="Times New Roman" w:hAnsi="Times New Roman" w:cs="Times New Roman"/>
          <w:color w:val="000000" w:themeColor="text1"/>
        </w:rPr>
        <w:t>a type of legal contract used in financial markets</w:t>
      </w:r>
      <w:del w:id="1271" w:author="Copyeditor" w:date="2021-04-07T09:22:00Z">
        <w:r w:rsidR="00F779B4" w:rsidRPr="007C7487" w:rsidDel="005A2451">
          <w:rPr>
            <w:rFonts w:ascii="Times New Roman" w:hAnsi="Times New Roman" w:cs="Times New Roman"/>
            <w:color w:val="000000" w:themeColor="text1"/>
          </w:rPr>
          <w:delText xml:space="preserve">, </w:delText>
        </w:r>
      </w:del>
      <w:ins w:id="1272" w:author="Copyeditor" w:date="2021-04-07T09:22:00Z">
        <w:r w:rsidR="005A2451">
          <w:rPr>
            <w:rFonts w:ascii="Times New Roman" w:hAnsi="Times New Roman" w:cs="Times New Roman"/>
            <w:color w:val="000000" w:themeColor="text1"/>
          </w:rPr>
          <w:t>—</w:t>
        </w:r>
      </w:ins>
      <w:r w:rsidR="00F779B4" w:rsidRPr="007C7487">
        <w:rPr>
          <w:rFonts w:ascii="Times New Roman" w:hAnsi="Times New Roman" w:cs="Times New Roman"/>
          <w:color w:val="000000" w:themeColor="text1"/>
        </w:rPr>
        <w:t xml:space="preserve">and on patent law and its definition of “invention” </w:t>
      </w:r>
      <w:del w:id="1273" w:author="Copyeditor" w:date="2021-04-07T09:21:00Z">
        <w:r w:rsidR="00F779B4" w:rsidRPr="007C7487" w:rsidDel="005A2451">
          <w:rPr>
            <w:rFonts w:ascii="Times New Roman" w:hAnsi="Times New Roman" w:cs="Times New Roman"/>
            <w:color w:val="000000" w:themeColor="text1"/>
            <w:lang w:val="fr-CA"/>
          </w:rPr>
          <w:fldChar w:fldCharType="begin"/>
        </w:r>
        <w:r w:rsidR="00F779B4" w:rsidRPr="007C7487" w:rsidDel="005A2451">
          <w:rPr>
            <w:rFonts w:ascii="Times New Roman" w:hAnsi="Times New Roman" w:cs="Times New Roman"/>
            <w:color w:val="000000" w:themeColor="text1"/>
          </w:rPr>
          <w:delInstrText xml:space="preserve"> ADDIN EN.CITE &lt;EndNote&gt;&lt;Cite&gt;&lt;Author&gt;Pottage&lt;/Author&gt;&lt;Year&gt;2010&lt;/Year&gt;&lt;RecNum&gt;6081&lt;/RecNum&gt;&lt;DisplayText&gt;(Pottage and Sherman 2010)&lt;/DisplayText&gt;&lt;record&gt;&lt;rec-number&gt;6081&lt;/rec-number&gt;&lt;foreign-keys&gt;&lt;key app="EN" db-id="ae9r2d096xzxdyetzr1xa5rcx0vrrzzz5s0p" timestamp="1610772565"&gt;6081&lt;/key&gt;&lt;/foreign-keys&gt;&lt;ref-type name="Book"&gt;6&lt;/ref-type&gt;&lt;contributors&gt;&lt;authors&gt;&lt;author&gt;Pottage, Alain&lt;/author&gt;&lt;author&gt;Sherman, Brad&lt;/author&gt;&lt;/authors&gt;&lt;/contributors&gt;&lt;titles&gt;&lt;title&gt;Figures of Invention: A History of Modern Patent Law&lt;/title&gt;&lt;/titles&gt;&lt;dates&gt;&lt;year&gt;2010&lt;/year&gt;&lt;/dates&gt;&lt;pub-location&gt;Oxford&lt;/pub-location&gt;&lt;publisher&gt;Oxford University Press&lt;/publisher&gt;&lt;label&gt;BPDF&lt;/label&gt;&lt;urls&gt;&lt;/urls&gt;&lt;/record&gt;&lt;/Cite&gt;&lt;/EndNote&gt;</w:delInstrText>
        </w:r>
        <w:r w:rsidR="00F779B4" w:rsidRPr="007C7487" w:rsidDel="005A2451">
          <w:rPr>
            <w:rFonts w:ascii="Times New Roman" w:hAnsi="Times New Roman" w:cs="Times New Roman"/>
            <w:color w:val="000000" w:themeColor="text1"/>
            <w:lang w:val="fr-CA"/>
          </w:rPr>
          <w:fldChar w:fldCharType="separate"/>
        </w:r>
        <w:r w:rsidR="00F779B4" w:rsidRPr="007C7487" w:rsidDel="005A2451">
          <w:rPr>
            <w:rFonts w:ascii="Times New Roman" w:hAnsi="Times New Roman" w:cs="Times New Roman"/>
            <w:noProof/>
            <w:color w:val="000000" w:themeColor="text1"/>
          </w:rPr>
          <w:delText>(Pottage and Sherman 2010)</w:delText>
        </w:r>
        <w:r w:rsidR="00F779B4" w:rsidRPr="007C7487" w:rsidDel="005A2451">
          <w:rPr>
            <w:rFonts w:ascii="Times New Roman" w:hAnsi="Times New Roman" w:cs="Times New Roman"/>
            <w:color w:val="000000" w:themeColor="text1"/>
            <w:lang w:val="fr-CA"/>
          </w:rPr>
          <w:fldChar w:fldCharType="end"/>
        </w:r>
        <w:r w:rsidR="00F779B4" w:rsidRPr="007C7487" w:rsidDel="005A2451">
          <w:rPr>
            <w:rFonts w:ascii="Times New Roman" w:hAnsi="Times New Roman" w:cs="Times New Roman"/>
            <w:color w:val="000000" w:themeColor="text1"/>
          </w:rPr>
          <w:delText xml:space="preserve"> </w:delText>
        </w:r>
      </w:del>
      <w:ins w:id="1274" w:author="Copyeditor" w:date="2021-04-07T09:21:00Z">
        <w:r w:rsidR="005A2451" w:rsidRPr="007C7487">
          <w:rPr>
            <w:rFonts w:ascii="Times New Roman" w:hAnsi="Times New Roman" w:cs="Times New Roman"/>
            <w:color w:val="000000" w:themeColor="text1"/>
            <w:lang w:val="fr-CA"/>
          </w:rPr>
          <w:fldChar w:fldCharType="begin"/>
        </w:r>
        <w:r w:rsidR="005A2451" w:rsidRPr="007C7487">
          <w:rPr>
            <w:rFonts w:ascii="Times New Roman" w:hAnsi="Times New Roman" w:cs="Times New Roman"/>
            <w:color w:val="000000" w:themeColor="text1"/>
          </w:rPr>
          <w:instrText xml:space="preserve"> ADDIN EN.CITE &lt;EndNote&gt;&lt;Cite&gt;&lt;Author&gt;Pottage&lt;/Author&gt;&lt;Year&gt;2010&lt;/Year&gt;&lt;RecNum&gt;6081&lt;/RecNum&gt;&lt;DisplayText&gt;(Pottage and Sherman 2010)&lt;/DisplayText&gt;&lt;record&gt;&lt;rec-number&gt;6081&lt;/rec-number&gt;&lt;foreign-keys&gt;&lt;key app="EN" db-id="ae9r2d096xzxdyetzr1xa5rcx0vrrzzz5s0p" timestamp="1610772565"&gt;6081&lt;/key&gt;&lt;/foreign-keys&gt;&lt;ref-type name="Book"&gt;6&lt;/ref-type&gt;&lt;contributors&gt;&lt;authors&gt;&lt;author&gt;Pottage, Alain&lt;/author&gt;&lt;author&gt;Sherman, Brad&lt;/author&gt;&lt;/authors&gt;&lt;/contributors&gt;&lt;titles&gt;&lt;title&gt;Figures of Invention: A History of Modern Patent Law&lt;/title&gt;&lt;/titles&gt;&lt;dates&gt;&lt;year&gt;2010&lt;/year&gt;&lt;/dates&gt;&lt;pub-location&gt;Oxford&lt;/pub-location&gt;&lt;publisher&gt;Oxford University Press&lt;/publisher&gt;&lt;label&gt;BPDF&lt;/label&gt;&lt;urls&gt;&lt;/urls&gt;&lt;/record&gt;&lt;/Cite&gt;&lt;/EndNote&gt;</w:instrText>
        </w:r>
        <w:r w:rsidR="005A2451" w:rsidRPr="007C7487">
          <w:rPr>
            <w:rFonts w:ascii="Times New Roman" w:hAnsi="Times New Roman" w:cs="Times New Roman"/>
            <w:color w:val="000000" w:themeColor="text1"/>
            <w:lang w:val="fr-CA"/>
          </w:rPr>
          <w:fldChar w:fldCharType="separate"/>
        </w:r>
        <w:r w:rsidR="005A2451" w:rsidRPr="007C7487">
          <w:rPr>
            <w:rFonts w:ascii="Times New Roman" w:hAnsi="Times New Roman" w:cs="Times New Roman"/>
            <w:noProof/>
            <w:color w:val="000000" w:themeColor="text1"/>
          </w:rPr>
          <w:t>(Pottage and Sherman 2010)</w:t>
        </w:r>
        <w:r w:rsidR="005A2451" w:rsidRPr="007C7487">
          <w:rPr>
            <w:rFonts w:ascii="Times New Roman" w:hAnsi="Times New Roman" w:cs="Times New Roman"/>
            <w:color w:val="000000" w:themeColor="text1"/>
            <w:lang w:val="fr-CA"/>
          </w:rPr>
          <w:fldChar w:fldCharType="end"/>
        </w:r>
      </w:ins>
      <w:ins w:id="1275" w:author="Copyeditor" w:date="2021-04-07T09:22:00Z">
        <w:r w:rsidR="005A2451">
          <w:rPr>
            <w:rFonts w:ascii="Times New Roman" w:hAnsi="Times New Roman" w:cs="Times New Roman"/>
            <w:color w:val="000000" w:themeColor="text1"/>
          </w:rPr>
          <w:t xml:space="preserve"> </w:t>
        </w:r>
      </w:ins>
      <w:r w:rsidR="00F779B4" w:rsidRPr="007C7487">
        <w:rPr>
          <w:rFonts w:ascii="Times New Roman" w:hAnsi="Times New Roman" w:cs="Times New Roman"/>
          <w:color w:val="000000" w:themeColor="text1"/>
        </w:rPr>
        <w:t xml:space="preserve">follow a similar analytical path: by looking at the </w:t>
      </w:r>
      <w:del w:id="1276" w:author="Copyeditor" w:date="2021-04-07T09:21:00Z">
        <w:r w:rsidR="00F779B4" w:rsidRPr="007C7487" w:rsidDel="005A2451">
          <w:rPr>
            <w:rFonts w:ascii="Times New Roman" w:hAnsi="Times New Roman" w:cs="Times New Roman"/>
            <w:color w:val="000000" w:themeColor="text1"/>
          </w:rPr>
          <w:delText xml:space="preserve">apparently </w:delText>
        </w:r>
      </w:del>
      <w:ins w:id="1277" w:author="Copyeditor" w:date="2021-04-07T09:21:00Z">
        <w:r w:rsidR="005A2451">
          <w:rPr>
            <w:rFonts w:ascii="Times New Roman" w:hAnsi="Times New Roman" w:cs="Times New Roman"/>
            <w:color w:val="000000" w:themeColor="text1"/>
          </w:rPr>
          <w:t>seemi</w:t>
        </w:r>
      </w:ins>
      <w:ins w:id="1278" w:author="Copyeditor" w:date="2021-04-07T09:22:00Z">
        <w:r w:rsidR="005A2451">
          <w:rPr>
            <w:rFonts w:ascii="Times New Roman" w:hAnsi="Times New Roman" w:cs="Times New Roman"/>
            <w:color w:val="000000" w:themeColor="text1"/>
          </w:rPr>
          <w:t>ngly</w:t>
        </w:r>
      </w:ins>
      <w:ins w:id="1279" w:author="Copyeditor" w:date="2021-04-07T09:21:00Z">
        <w:r w:rsidR="005A2451" w:rsidRPr="007C7487">
          <w:rPr>
            <w:rFonts w:ascii="Times New Roman" w:hAnsi="Times New Roman" w:cs="Times New Roman"/>
            <w:color w:val="000000" w:themeColor="text1"/>
          </w:rPr>
          <w:t xml:space="preserve"> </w:t>
        </w:r>
      </w:ins>
      <w:r w:rsidR="00F779B4" w:rsidRPr="007C7487">
        <w:rPr>
          <w:rFonts w:ascii="Times New Roman" w:hAnsi="Times New Roman" w:cs="Times New Roman"/>
          <w:color w:val="000000" w:themeColor="text1"/>
        </w:rPr>
        <w:t xml:space="preserve">irrelevant and mundane aspects of technical legal devices, particularly as they articulate assumptions </w:t>
      </w:r>
      <w:del w:id="1280" w:author="Copyeditor" w:date="2021-04-07T09:22:00Z">
        <w:r w:rsidR="00F779B4" w:rsidRPr="007C7487" w:rsidDel="005A2451">
          <w:rPr>
            <w:rFonts w:ascii="Times New Roman" w:hAnsi="Times New Roman" w:cs="Times New Roman"/>
            <w:color w:val="000000" w:themeColor="text1"/>
          </w:rPr>
          <w:delText xml:space="preserve">on </w:delText>
        </w:r>
      </w:del>
      <w:ins w:id="1281" w:author="Copyeditor" w:date="2021-04-07T09:22:00Z">
        <w:r w:rsidR="005A2451" w:rsidRPr="007C7487">
          <w:rPr>
            <w:rFonts w:ascii="Times New Roman" w:hAnsi="Times New Roman" w:cs="Times New Roman"/>
            <w:color w:val="000000" w:themeColor="text1"/>
          </w:rPr>
          <w:t>o</w:t>
        </w:r>
        <w:r w:rsidR="005A2451">
          <w:rPr>
            <w:rFonts w:ascii="Times New Roman" w:hAnsi="Times New Roman" w:cs="Times New Roman"/>
            <w:color w:val="000000" w:themeColor="text1"/>
          </w:rPr>
          <w:t>f</w:t>
        </w:r>
        <w:r w:rsidR="005A2451" w:rsidRPr="007C7487">
          <w:rPr>
            <w:rFonts w:ascii="Times New Roman" w:hAnsi="Times New Roman" w:cs="Times New Roman"/>
            <w:color w:val="000000" w:themeColor="text1"/>
          </w:rPr>
          <w:t xml:space="preserve"> </w:t>
        </w:r>
      </w:ins>
      <w:r w:rsidR="00F779B4" w:rsidRPr="007C7487">
        <w:rPr>
          <w:rFonts w:ascii="Times New Roman" w:hAnsi="Times New Roman" w:cs="Times New Roman"/>
          <w:color w:val="000000" w:themeColor="text1"/>
        </w:rPr>
        <w:t>truth and falsehood</w:t>
      </w:r>
      <w:del w:id="1282" w:author="Copyeditor" w:date="2021-04-04T15:16:00Z">
        <w:r w:rsidR="00F779B4" w:rsidRPr="007C7487" w:rsidDel="00CF0D15">
          <w:rPr>
            <w:rFonts w:ascii="Times New Roman" w:hAnsi="Times New Roman" w:cs="Times New Roman"/>
            <w:color w:val="000000" w:themeColor="text1"/>
          </w:rPr>
          <w:delText xml:space="preserve"> –</w:delText>
        </w:r>
      </w:del>
      <w:ins w:id="1283" w:author="Copyeditor" w:date="2021-04-04T15:16:00Z">
        <w:r w:rsidR="00CF0D15">
          <w:rPr>
            <w:rFonts w:ascii="Times New Roman" w:hAnsi="Times New Roman" w:cs="Times New Roman"/>
            <w:color w:val="000000" w:themeColor="text1"/>
          </w:rPr>
          <w:t>—</w:t>
        </w:r>
      </w:ins>
      <w:del w:id="1284" w:author="Copyeditor" w:date="2021-04-04T15:16:00Z">
        <w:r w:rsidR="00F779B4" w:rsidRPr="007C7487" w:rsidDel="00CF0D15">
          <w:rPr>
            <w:rFonts w:ascii="Times New Roman" w:hAnsi="Times New Roman" w:cs="Times New Roman"/>
            <w:color w:val="000000" w:themeColor="text1"/>
          </w:rPr>
          <w:delText xml:space="preserve"> </w:delText>
        </w:r>
      </w:del>
      <w:r w:rsidR="00F779B4" w:rsidRPr="007C7487">
        <w:rPr>
          <w:rFonts w:ascii="Times New Roman" w:hAnsi="Times New Roman" w:cs="Times New Roman"/>
          <w:color w:val="000000" w:themeColor="text1"/>
        </w:rPr>
        <w:t xml:space="preserve">playing a series of epistemological “tricks” on reality </w:t>
      </w:r>
      <w:del w:id="1285" w:author="Copyeditor" w:date="2021-04-04T15:16:00Z">
        <w:r w:rsidR="00F779B4" w:rsidRPr="007C7487" w:rsidDel="00CF0D15">
          <w:rPr>
            <w:rFonts w:ascii="Times New Roman" w:hAnsi="Times New Roman" w:cs="Times New Roman"/>
            <w:color w:val="000000" w:themeColor="text1"/>
          </w:rPr>
          <w:delText xml:space="preserve">in order </w:delText>
        </w:r>
      </w:del>
      <w:r w:rsidR="00F779B4" w:rsidRPr="007C7487">
        <w:rPr>
          <w:rFonts w:ascii="Times New Roman" w:hAnsi="Times New Roman" w:cs="Times New Roman"/>
          <w:color w:val="000000" w:themeColor="text1"/>
        </w:rPr>
        <w:t>to resolve situated dilemmas</w:t>
      </w:r>
      <w:del w:id="1286" w:author="Copyeditor" w:date="2021-04-04T15:16:00Z">
        <w:r w:rsidR="00F779B4" w:rsidRPr="007C7487" w:rsidDel="00CF0D15">
          <w:rPr>
            <w:rFonts w:ascii="Times New Roman" w:hAnsi="Times New Roman" w:cs="Times New Roman"/>
            <w:color w:val="000000" w:themeColor="text1"/>
          </w:rPr>
          <w:delText xml:space="preserve"> –</w:delText>
        </w:r>
      </w:del>
      <w:ins w:id="1287" w:author="Copyeditor" w:date="2021-04-04T15:16:00Z">
        <w:r w:rsidR="00CF0D15">
          <w:rPr>
            <w:rFonts w:ascii="Times New Roman" w:hAnsi="Times New Roman" w:cs="Times New Roman"/>
            <w:color w:val="000000" w:themeColor="text1"/>
          </w:rPr>
          <w:t>—</w:t>
        </w:r>
      </w:ins>
      <w:del w:id="1288" w:author="Copyeditor" w:date="2021-04-04T15:16:00Z">
        <w:r w:rsidR="00F779B4" w:rsidRPr="007C7487" w:rsidDel="00CF0D15">
          <w:rPr>
            <w:rFonts w:ascii="Times New Roman" w:hAnsi="Times New Roman" w:cs="Times New Roman"/>
            <w:color w:val="000000" w:themeColor="text1"/>
          </w:rPr>
          <w:delText xml:space="preserve"> </w:delText>
        </w:r>
      </w:del>
      <w:r w:rsidR="00F779B4" w:rsidRPr="007C7487">
        <w:rPr>
          <w:rFonts w:ascii="Times New Roman" w:hAnsi="Times New Roman" w:cs="Times New Roman"/>
          <w:color w:val="000000" w:themeColor="text1"/>
        </w:rPr>
        <w:t xml:space="preserve">these researchers can tell stories about the financialization of the world, industrial manufacture, technocracy, identities, and race. </w:t>
      </w:r>
    </w:p>
    <w:p w14:paraId="25D4BE9D" w14:textId="77777777" w:rsidR="00F779B4" w:rsidRPr="007C7487" w:rsidRDefault="00F779B4" w:rsidP="007F4DED">
      <w:pPr>
        <w:spacing w:line="480" w:lineRule="auto"/>
        <w:ind w:firstLine="720"/>
        <w:rPr>
          <w:rFonts w:ascii="Times New Roman" w:hAnsi="Times New Roman" w:cs="Times New Roman"/>
          <w:color w:val="000000" w:themeColor="text1"/>
        </w:rPr>
      </w:pPr>
    </w:p>
    <w:p w14:paraId="6DA14827" w14:textId="0640D518" w:rsidR="00F779B4" w:rsidRPr="007C7487" w:rsidRDefault="00F779B4" w:rsidP="007C7487">
      <w:pPr>
        <w:spacing w:line="480" w:lineRule="auto"/>
        <w:ind w:firstLine="720"/>
        <w:rPr>
          <w:rFonts w:ascii="Times New Roman" w:hAnsi="Times New Roman" w:cs="Times New Roman"/>
        </w:rPr>
      </w:pPr>
      <w:del w:id="1289" w:author="Copyeditor" w:date="2021-04-04T15:16:00Z">
        <w:r w:rsidRPr="007C7487" w:rsidDel="00CF0D15">
          <w:rPr>
            <w:rFonts w:ascii="Times New Roman" w:hAnsi="Times New Roman" w:cs="Times New Roman"/>
            <w:color w:val="000000" w:themeColor="text1"/>
          </w:rPr>
          <w:lastRenderedPageBreak/>
          <w:delText>It is with this heuristic purpose</w:delText>
        </w:r>
      </w:del>
      <w:ins w:id="1290" w:author="Copyeditor" w:date="2021-04-04T15:16:00Z">
        <w:r w:rsidR="00CF0D15">
          <w:rPr>
            <w:rFonts w:ascii="Times New Roman" w:hAnsi="Times New Roman" w:cs="Times New Roman"/>
            <w:color w:val="000000" w:themeColor="text1"/>
          </w:rPr>
          <w:t>I aim to tell stories too by analyzing</w:t>
        </w:r>
      </w:ins>
      <w:r w:rsidRPr="007C7487">
        <w:rPr>
          <w:rFonts w:ascii="Times New Roman" w:hAnsi="Times New Roman" w:cs="Times New Roman"/>
          <w:color w:val="000000" w:themeColor="text1"/>
        </w:rPr>
        <w:t xml:space="preserve"> </w:t>
      </w:r>
      <w:del w:id="1291" w:author="Copyeditor" w:date="2021-04-04T15:17:00Z">
        <w:r w:rsidRPr="007C7487" w:rsidDel="00CF0D15">
          <w:rPr>
            <w:rFonts w:ascii="Times New Roman" w:hAnsi="Times New Roman" w:cs="Times New Roman"/>
            <w:color w:val="000000" w:themeColor="text1"/>
          </w:rPr>
          <w:delText xml:space="preserve">that I propose to analyze </w:delText>
        </w:r>
      </w:del>
      <w:r w:rsidRPr="007C7487">
        <w:rPr>
          <w:rFonts w:ascii="Times New Roman" w:hAnsi="Times New Roman" w:cs="Times New Roman"/>
        </w:rPr>
        <w:t xml:space="preserve">the idea of a criminal offence caught </w:t>
      </w:r>
      <w:r w:rsidRPr="007C7487">
        <w:rPr>
          <w:rFonts w:ascii="Times New Roman" w:hAnsi="Times New Roman" w:cs="Times New Roman"/>
          <w:i/>
        </w:rPr>
        <w:t>in flagrante delicto</w:t>
      </w:r>
      <w:r w:rsidRPr="007C7487">
        <w:rPr>
          <w:rFonts w:ascii="Times New Roman" w:hAnsi="Times New Roman" w:cs="Times New Roman"/>
        </w:rPr>
        <w:t xml:space="preserve"> in Chile as a legal fiction. </w:t>
      </w:r>
      <w:del w:id="1292" w:author="Copyeditor" w:date="2021-04-04T15:17:00Z">
        <w:r w:rsidRPr="007C7487" w:rsidDel="00CF0D15">
          <w:rPr>
            <w:rFonts w:ascii="Times New Roman" w:hAnsi="Times New Roman" w:cs="Times New Roman"/>
          </w:rPr>
          <w:delText xml:space="preserve">The </w:delText>
        </w:r>
      </w:del>
      <w:ins w:id="1293" w:author="Copyeditor" w:date="2021-04-04T15:17:00Z">
        <w:r w:rsidR="00CF0D15">
          <w:rPr>
            <w:rFonts w:ascii="Times New Roman" w:hAnsi="Times New Roman" w:cs="Times New Roman"/>
          </w:rPr>
          <w:t xml:space="preserve">Article 130’s </w:t>
        </w:r>
      </w:ins>
      <w:del w:id="1294" w:author="Copyeditor" w:date="2021-04-04T15:17:00Z">
        <w:r w:rsidRPr="007C7487" w:rsidDel="00CF0D15">
          <w:rPr>
            <w:rFonts w:ascii="Times New Roman" w:hAnsi="Times New Roman" w:cs="Times New Roman"/>
          </w:rPr>
          <w:delText>agonistic attempt at describing</w:delText>
        </w:r>
      </w:del>
      <w:ins w:id="1295" w:author="Copyeditor" w:date="2021-04-04T15:17:00Z">
        <w:r w:rsidR="00CF0D15">
          <w:rPr>
            <w:rFonts w:ascii="Times New Roman" w:hAnsi="Times New Roman" w:cs="Times New Roman"/>
          </w:rPr>
          <w:t>tortuous attempt to desc</w:t>
        </w:r>
      </w:ins>
      <w:ins w:id="1296" w:author="Copyeditor" w:date="2021-04-04T15:18:00Z">
        <w:r w:rsidR="00CF0D15">
          <w:rPr>
            <w:rFonts w:ascii="Times New Roman" w:hAnsi="Times New Roman" w:cs="Times New Roman"/>
          </w:rPr>
          <w:t>ribe</w:t>
        </w:r>
      </w:ins>
      <w:r w:rsidRPr="007C7487">
        <w:rPr>
          <w:rFonts w:ascii="Times New Roman" w:hAnsi="Times New Roman" w:cs="Times New Roman"/>
        </w:rPr>
        <w:t xml:space="preserve"> all the possible situations in which a person can be found so evidently committing a crime</w:t>
      </w:r>
      <w:del w:id="1297" w:author="Copyeditor" w:date="2021-04-04T15:17:00Z">
        <w:r w:rsidRPr="007C7487" w:rsidDel="00CF0D15">
          <w:rPr>
            <w:rFonts w:ascii="Times New Roman" w:hAnsi="Times New Roman" w:cs="Times New Roman"/>
          </w:rPr>
          <w:delText xml:space="preserve"> –</w:delText>
        </w:r>
      </w:del>
      <w:ins w:id="1298" w:author="Copyeditor" w:date="2021-04-04T15:17:00Z">
        <w:r w:rsidR="00CF0D15">
          <w:rPr>
            <w:rFonts w:ascii="Times New Roman" w:hAnsi="Times New Roman" w:cs="Times New Roman"/>
          </w:rPr>
          <w:t xml:space="preserve"> </w:t>
        </w:r>
      </w:ins>
      <w:del w:id="1299" w:author="Copyeditor" w:date="2021-04-04T15:18:00Z">
        <w:r w:rsidRPr="007C7487" w:rsidDel="00CF0D15">
          <w:rPr>
            <w:rFonts w:ascii="Times New Roman" w:hAnsi="Times New Roman" w:cs="Times New Roman"/>
          </w:rPr>
          <w:delText xml:space="preserve">article 130 cited above – </w:delText>
        </w:r>
      </w:del>
      <w:r w:rsidRPr="007C7487">
        <w:rPr>
          <w:rFonts w:ascii="Times New Roman" w:hAnsi="Times New Roman" w:cs="Times New Roman"/>
        </w:rPr>
        <w:t xml:space="preserve">illustrates the complexity of the practical dilemma </w:t>
      </w:r>
      <w:del w:id="1300" w:author="Copyeditor" w:date="2021-04-04T15:18:00Z">
        <w:r w:rsidRPr="007C7487" w:rsidDel="00CF0D15">
          <w:rPr>
            <w:rFonts w:ascii="Times New Roman" w:hAnsi="Times New Roman" w:cs="Times New Roman"/>
          </w:rPr>
          <w:delText>to which</w:delText>
        </w:r>
      </w:del>
      <w:ins w:id="1301" w:author="Copyeditor" w:date="2021-04-04T15:18:00Z">
        <w:r w:rsidR="00CF0D15">
          <w:rPr>
            <w:rFonts w:ascii="Times New Roman" w:hAnsi="Times New Roman" w:cs="Times New Roman"/>
          </w:rPr>
          <w:t>confronting</w:t>
        </w:r>
      </w:ins>
      <w:r w:rsidRPr="007C7487">
        <w:rPr>
          <w:rFonts w:ascii="Times New Roman" w:hAnsi="Times New Roman" w:cs="Times New Roman"/>
        </w:rPr>
        <w:t xml:space="preserve"> actors in the criminal justice system</w:t>
      </w:r>
      <w:del w:id="1302" w:author="Copyeditor" w:date="2021-04-04T15:18:00Z">
        <w:r w:rsidRPr="007C7487" w:rsidDel="00CF0D15">
          <w:rPr>
            <w:rFonts w:ascii="Times New Roman" w:hAnsi="Times New Roman" w:cs="Times New Roman"/>
          </w:rPr>
          <w:delText xml:space="preserve"> are confronted</w:delText>
        </w:r>
      </w:del>
      <w:r w:rsidRPr="007C7487">
        <w:rPr>
          <w:rFonts w:ascii="Times New Roman" w:hAnsi="Times New Roman" w:cs="Times New Roman"/>
        </w:rPr>
        <w:t xml:space="preserve">: it </w:t>
      </w:r>
      <w:del w:id="1303" w:author="Copyeditor" w:date="2021-04-04T15:18:00Z">
        <w:r w:rsidRPr="007C7487" w:rsidDel="00CF0D15">
          <w:rPr>
            <w:rFonts w:ascii="Times New Roman" w:hAnsi="Times New Roman" w:cs="Times New Roman"/>
          </w:rPr>
          <w:delText xml:space="preserve">remains </w:delText>
        </w:r>
      </w:del>
      <w:ins w:id="1304" w:author="Copyeditor" w:date="2021-04-04T15:18:00Z">
        <w:r w:rsidR="00CF0D15">
          <w:rPr>
            <w:rFonts w:ascii="Times New Roman" w:hAnsi="Times New Roman" w:cs="Times New Roman"/>
          </w:rPr>
          <w:t xml:space="preserve">is </w:t>
        </w:r>
      </w:ins>
      <w:ins w:id="1305" w:author="Copyeditor" w:date="2021-04-07T09:23:00Z">
        <w:r w:rsidR="005A2451">
          <w:rPr>
            <w:rFonts w:ascii="Times New Roman" w:hAnsi="Times New Roman" w:cs="Times New Roman"/>
          </w:rPr>
          <w:t xml:space="preserve">highly </w:t>
        </w:r>
      </w:ins>
      <w:r w:rsidRPr="007C7487">
        <w:rPr>
          <w:rFonts w:ascii="Times New Roman" w:hAnsi="Times New Roman" w:cs="Times New Roman"/>
        </w:rPr>
        <w:t xml:space="preserve">unlikely that a police officer </w:t>
      </w:r>
      <w:ins w:id="1306" w:author="Copyeditor" w:date="2021-04-04T15:18:00Z">
        <w:r w:rsidR="00CF0D15">
          <w:rPr>
            <w:rFonts w:ascii="Times New Roman" w:hAnsi="Times New Roman" w:cs="Times New Roman"/>
          </w:rPr>
          <w:t xml:space="preserve">will </w:t>
        </w:r>
      </w:ins>
      <w:del w:id="1307" w:author="Copyeditor" w:date="2021-04-04T15:18:00Z">
        <w:r w:rsidRPr="007C7487" w:rsidDel="00CF0D15">
          <w:rPr>
            <w:rFonts w:ascii="Times New Roman" w:hAnsi="Times New Roman" w:cs="Times New Roman"/>
          </w:rPr>
          <w:delText xml:space="preserve">finds </w:delText>
        </w:r>
      </w:del>
      <w:ins w:id="1308" w:author="Copyeditor" w:date="2021-04-04T15:19:00Z">
        <w:r w:rsidR="00CF0D15">
          <w:rPr>
            <w:rFonts w:ascii="Times New Roman" w:hAnsi="Times New Roman" w:cs="Times New Roman"/>
          </w:rPr>
          <w:t>encounter</w:t>
        </w:r>
      </w:ins>
      <w:ins w:id="1309" w:author="Copyeditor" w:date="2021-04-04T15:18:00Z">
        <w:r w:rsidR="00CF0D15" w:rsidRPr="007C7487">
          <w:rPr>
            <w:rFonts w:ascii="Times New Roman" w:hAnsi="Times New Roman" w:cs="Times New Roman"/>
          </w:rPr>
          <w:t xml:space="preserve"> </w:t>
        </w:r>
      </w:ins>
      <w:r w:rsidRPr="007C7487">
        <w:rPr>
          <w:rFonts w:ascii="Times New Roman" w:hAnsi="Times New Roman" w:cs="Times New Roman"/>
        </w:rPr>
        <w:t>someo</w:t>
      </w:r>
      <w:ins w:id="1310" w:author="Copyeditor" w:date="2021-04-04T15:20:00Z">
        <w:r w:rsidR="00CF0D15">
          <w:rPr>
            <w:rFonts w:ascii="Times New Roman" w:hAnsi="Times New Roman" w:cs="Times New Roman"/>
          </w:rPr>
          <w:t>ne</w:t>
        </w:r>
      </w:ins>
      <w:del w:id="1311" w:author="Copyeditor" w:date="2021-04-04T15:20:00Z">
        <w:r w:rsidRPr="007C7487" w:rsidDel="00CF0D15">
          <w:rPr>
            <w:rFonts w:ascii="Times New Roman" w:hAnsi="Times New Roman" w:cs="Times New Roman"/>
          </w:rPr>
          <w:delText>ne</w:delText>
        </w:r>
      </w:del>
      <w:del w:id="1312" w:author="Copyeditor" w:date="2021-04-04T15:19:00Z">
        <w:r w:rsidRPr="007C7487" w:rsidDel="00CF0D15">
          <w:rPr>
            <w:rFonts w:ascii="Times New Roman" w:hAnsi="Times New Roman" w:cs="Times New Roman"/>
          </w:rPr>
          <w:delText xml:space="preserve">, </w:delText>
        </w:r>
      </w:del>
      <w:ins w:id="1313" w:author="Copyeditor" w:date="2021-04-04T15:19:00Z">
        <w:r w:rsidR="00CF0D15">
          <w:rPr>
            <w:rFonts w:ascii="Times New Roman" w:hAnsi="Times New Roman" w:cs="Times New Roman"/>
          </w:rPr>
          <w:t xml:space="preserve"> at the very moment he or she is committing a criminal act—reaching into the pocket of a distracted passerby, </w:t>
        </w:r>
      </w:ins>
      <w:ins w:id="1314" w:author="Copyeditor" w:date="2021-04-07T09:23:00Z">
        <w:r w:rsidR="005A2451">
          <w:rPr>
            <w:rFonts w:ascii="Times New Roman" w:hAnsi="Times New Roman" w:cs="Times New Roman"/>
          </w:rPr>
          <w:t>p</w:t>
        </w:r>
      </w:ins>
      <w:ins w:id="1315" w:author="Copyeditor" w:date="2021-04-04T15:19:00Z">
        <w:r w:rsidR="00CF0D15">
          <w:rPr>
            <w:rFonts w:ascii="Times New Roman" w:hAnsi="Times New Roman" w:cs="Times New Roman"/>
          </w:rPr>
          <w:t>unching someone i</w:t>
        </w:r>
      </w:ins>
      <w:ins w:id="1316" w:author="Copyeditor" w:date="2021-04-04T15:20:00Z">
        <w:r w:rsidR="00CF0D15">
          <w:rPr>
            <w:rFonts w:ascii="Times New Roman" w:hAnsi="Times New Roman" w:cs="Times New Roman"/>
          </w:rPr>
          <w:t>n anger, threatening a neighbor, shoplifting a ham from the supermarket, or</w:t>
        </w:r>
      </w:ins>
      <w:ins w:id="1317" w:author="Copyeditor" w:date="2021-04-04T15:19:00Z">
        <w:r w:rsidR="00CF0D15" w:rsidRPr="007C7487">
          <w:rPr>
            <w:rFonts w:ascii="Times New Roman" w:hAnsi="Times New Roman" w:cs="Times New Roman"/>
          </w:rPr>
          <w:t xml:space="preserve"> </w:t>
        </w:r>
      </w:ins>
      <w:del w:id="1318" w:author="Copyeditor" w:date="2021-04-04T15:20:00Z">
        <w:r w:rsidRPr="007C7487" w:rsidDel="00CF0D15">
          <w:rPr>
            <w:rFonts w:ascii="Times New Roman" w:hAnsi="Times New Roman" w:cs="Times New Roman"/>
          </w:rPr>
          <w:delText xml:space="preserve">at that very moment and within eye’s reach, introducing their hand in the pocket of a distracted passenger, violently punching the face of their neighbor, threatening someone, stealing something from the supermarket or </w:delText>
        </w:r>
      </w:del>
      <w:r w:rsidRPr="007C7487">
        <w:rPr>
          <w:rFonts w:ascii="Times New Roman" w:hAnsi="Times New Roman" w:cs="Times New Roman"/>
        </w:rPr>
        <w:t>mugging someone in the park</w:t>
      </w:r>
      <w:del w:id="1319" w:author="Copyeditor" w:date="2021-04-04T15:20:00Z">
        <w:r w:rsidRPr="007C7487" w:rsidDel="00CF0D15">
          <w:rPr>
            <w:rFonts w:ascii="Times New Roman" w:hAnsi="Times New Roman" w:cs="Times New Roman"/>
          </w:rPr>
          <w:delText xml:space="preserve">; </w:delText>
        </w:r>
      </w:del>
      <w:ins w:id="1320" w:author="Copyeditor" w:date="2021-04-04T15:20:00Z">
        <w:r w:rsidR="00CF0D15">
          <w:rPr>
            <w:rFonts w:ascii="Times New Roman" w:hAnsi="Times New Roman" w:cs="Times New Roman"/>
          </w:rPr>
          <w:t>.</w:t>
        </w:r>
        <w:r w:rsidR="00CF0D15" w:rsidRPr="007C7487">
          <w:rPr>
            <w:rFonts w:ascii="Times New Roman" w:hAnsi="Times New Roman" w:cs="Times New Roman"/>
          </w:rPr>
          <w:t xml:space="preserve"> </w:t>
        </w:r>
      </w:ins>
      <w:del w:id="1321" w:author="Copyeditor" w:date="2021-04-04T15:21:00Z">
        <w:r w:rsidRPr="007C7487" w:rsidDel="00CF0D15">
          <w:rPr>
            <w:rFonts w:ascii="Times New Roman" w:hAnsi="Times New Roman" w:cs="Times New Roman"/>
          </w:rPr>
          <w:delText>in other words, m</w:delText>
        </w:r>
      </w:del>
      <w:ins w:id="1322" w:author="Copyeditor" w:date="2021-04-07T09:23:00Z">
        <w:r w:rsidR="005A2451">
          <w:rPr>
            <w:rFonts w:ascii="Times New Roman" w:hAnsi="Times New Roman" w:cs="Times New Roman"/>
          </w:rPr>
          <w:t>Very few</w:t>
        </w:r>
      </w:ins>
      <w:del w:id="1323" w:author="Copyeditor" w:date="2021-04-07T09:23:00Z">
        <w:r w:rsidRPr="007C7487" w:rsidDel="005A2451">
          <w:rPr>
            <w:rFonts w:ascii="Times New Roman" w:hAnsi="Times New Roman" w:cs="Times New Roman"/>
          </w:rPr>
          <w:delText>ost</w:delText>
        </w:r>
      </w:del>
      <w:r w:rsidRPr="007C7487">
        <w:rPr>
          <w:rFonts w:ascii="Times New Roman" w:hAnsi="Times New Roman" w:cs="Times New Roman"/>
        </w:rPr>
        <w:t xml:space="preserve"> people are </w:t>
      </w:r>
      <w:del w:id="1324" w:author="Copyeditor" w:date="2021-04-07T09:23:00Z">
        <w:r w:rsidRPr="007C7487" w:rsidDel="005A2451">
          <w:rPr>
            <w:rFonts w:ascii="Times New Roman" w:hAnsi="Times New Roman" w:cs="Times New Roman"/>
          </w:rPr>
          <w:delText>not really</w:delText>
        </w:r>
      </w:del>
      <w:ins w:id="1325" w:author="Copyeditor" w:date="2021-04-07T09:23:00Z">
        <w:r w:rsidR="005A2451">
          <w:rPr>
            <w:rFonts w:ascii="Times New Roman" w:hAnsi="Times New Roman" w:cs="Times New Roman"/>
          </w:rPr>
          <w:t>actually</w:t>
        </w:r>
      </w:ins>
      <w:r w:rsidRPr="007C7487">
        <w:rPr>
          <w:rFonts w:ascii="Times New Roman" w:hAnsi="Times New Roman" w:cs="Times New Roman"/>
        </w:rPr>
        <w:t xml:space="preserve"> caught </w:t>
      </w:r>
      <w:r w:rsidRPr="007C7487">
        <w:rPr>
          <w:rFonts w:ascii="Times New Roman" w:hAnsi="Times New Roman" w:cs="Times New Roman"/>
          <w:i/>
        </w:rPr>
        <w:t>in flagrante delicto</w:t>
      </w:r>
      <w:r w:rsidRPr="007C7487">
        <w:rPr>
          <w:rFonts w:ascii="Times New Roman" w:hAnsi="Times New Roman" w:cs="Times New Roman"/>
        </w:rPr>
        <w:t>,</w:t>
      </w:r>
      <w:r w:rsidR="00DB1221" w:rsidRPr="007C7487">
        <w:rPr>
          <w:rFonts w:ascii="Times New Roman" w:hAnsi="Times New Roman" w:cs="Times New Roman"/>
        </w:rPr>
        <w:t xml:space="preserve"> “in blazing crime</w:t>
      </w:r>
      <w:ins w:id="1326" w:author="Copyeditor" w:date="2021-04-04T15:21:00Z">
        <w:r w:rsidR="00CF0D15">
          <w:rPr>
            <w:rFonts w:ascii="Times New Roman" w:hAnsi="Times New Roman" w:cs="Times New Roman"/>
          </w:rPr>
          <w:t>,</w:t>
        </w:r>
      </w:ins>
      <w:r w:rsidR="00DB1221" w:rsidRPr="007C7487">
        <w:rPr>
          <w:rFonts w:ascii="Times New Roman" w:hAnsi="Times New Roman" w:cs="Times New Roman"/>
        </w:rPr>
        <w:t>”</w:t>
      </w:r>
      <w:ins w:id="1327" w:author="Copyeditor" w:date="2021-04-04T15:21:00Z">
        <w:r w:rsidR="00CF0D15">
          <w:rPr>
            <w:rFonts w:ascii="Times New Roman" w:hAnsi="Times New Roman" w:cs="Times New Roman"/>
          </w:rPr>
          <w:t xml:space="preserve"> </w:t>
        </w:r>
      </w:ins>
      <w:del w:id="1328" w:author="Copyeditor" w:date="2021-04-04T15:21:00Z">
        <w:r w:rsidR="00DB1221" w:rsidRPr="007C7487" w:rsidDel="00CF0D15">
          <w:rPr>
            <w:rFonts w:ascii="Times New Roman" w:hAnsi="Times New Roman" w:cs="Times New Roman"/>
          </w:rPr>
          <w:delText xml:space="preserve">, </w:delText>
        </w:r>
      </w:del>
      <w:r w:rsidR="00DB1221" w:rsidRPr="007C7487">
        <w:rPr>
          <w:rFonts w:ascii="Times New Roman" w:hAnsi="Times New Roman" w:cs="Times New Roman"/>
        </w:rPr>
        <w:t xml:space="preserve">as </w:t>
      </w:r>
      <w:r w:rsidR="002041B2" w:rsidRPr="007C7487">
        <w:rPr>
          <w:rFonts w:ascii="Times New Roman" w:hAnsi="Times New Roman" w:cs="Times New Roman"/>
        </w:rPr>
        <w:t>the Latin expression defines it</w:t>
      </w:r>
      <w:del w:id="1329" w:author="Copyeditor" w:date="2021-04-04T15:21:00Z">
        <w:r w:rsidR="002041B2" w:rsidRPr="007C7487" w:rsidDel="00CF0D15">
          <w:rPr>
            <w:rFonts w:ascii="Times New Roman" w:hAnsi="Times New Roman" w:cs="Times New Roman"/>
          </w:rPr>
          <w:delText>. B</w:delText>
        </w:r>
      </w:del>
      <w:ins w:id="1330" w:author="Copyeditor" w:date="2021-04-04T15:21:00Z">
        <w:r w:rsidR="00CF0D15">
          <w:rPr>
            <w:rFonts w:ascii="Times New Roman" w:hAnsi="Times New Roman" w:cs="Times New Roman"/>
          </w:rPr>
          <w:t>, b</w:t>
        </w:r>
      </w:ins>
      <w:r w:rsidRPr="007C7487">
        <w:rPr>
          <w:rFonts w:ascii="Times New Roman" w:hAnsi="Times New Roman" w:cs="Times New Roman"/>
        </w:rPr>
        <w:t xml:space="preserve">ut </w:t>
      </w:r>
      <w:del w:id="1331" w:author="Copyeditor" w:date="2021-04-07T09:23:00Z">
        <w:r w:rsidRPr="007C7487" w:rsidDel="005A2451">
          <w:rPr>
            <w:rFonts w:ascii="Times New Roman" w:hAnsi="Times New Roman" w:cs="Times New Roman"/>
          </w:rPr>
          <w:delText xml:space="preserve">it </w:delText>
        </w:r>
      </w:del>
      <w:ins w:id="1332" w:author="Copyeditor" w:date="2021-04-07T09:23:00Z">
        <w:r w:rsidR="005A2451">
          <w:rPr>
            <w:rFonts w:ascii="Times New Roman" w:hAnsi="Times New Roman" w:cs="Times New Roman"/>
          </w:rPr>
          <w:t>that</w:t>
        </w:r>
        <w:r w:rsidR="005A2451" w:rsidRPr="007C7487">
          <w:rPr>
            <w:rFonts w:ascii="Times New Roman" w:hAnsi="Times New Roman" w:cs="Times New Roman"/>
          </w:rPr>
          <w:t xml:space="preserve"> </w:t>
        </w:r>
      </w:ins>
      <w:r w:rsidRPr="007C7487">
        <w:rPr>
          <w:rFonts w:ascii="Times New Roman" w:hAnsi="Times New Roman" w:cs="Times New Roman"/>
        </w:rPr>
        <w:t xml:space="preserve">does not matter: the criminal justice system </w:t>
      </w:r>
      <w:del w:id="1333" w:author="Copyeditor" w:date="2021-04-04T15:21:00Z">
        <w:r w:rsidRPr="007C7487" w:rsidDel="00CF0D15">
          <w:rPr>
            <w:rFonts w:ascii="Times New Roman" w:hAnsi="Times New Roman" w:cs="Times New Roman"/>
          </w:rPr>
          <w:delText xml:space="preserve">works </w:delText>
        </w:r>
      </w:del>
      <w:ins w:id="1334" w:author="Copyeditor" w:date="2021-04-04T15:21:00Z">
        <w:r w:rsidR="00CF0D15">
          <w:rPr>
            <w:rFonts w:ascii="Times New Roman" w:hAnsi="Times New Roman" w:cs="Times New Roman"/>
          </w:rPr>
          <w:t>functions by</w:t>
        </w:r>
        <w:r w:rsidR="00CF0D15" w:rsidRPr="007C7487">
          <w:rPr>
            <w:rFonts w:ascii="Times New Roman" w:hAnsi="Times New Roman" w:cs="Times New Roman"/>
          </w:rPr>
          <w:t xml:space="preserve"> </w:t>
        </w:r>
      </w:ins>
      <w:r w:rsidRPr="007C7487">
        <w:rPr>
          <w:rFonts w:ascii="Times New Roman" w:hAnsi="Times New Roman" w:cs="Times New Roman"/>
        </w:rPr>
        <w:t xml:space="preserve">assuming that this was the case and </w:t>
      </w:r>
      <w:del w:id="1335" w:author="Copyeditor" w:date="2021-04-04T15:21:00Z">
        <w:r w:rsidRPr="007C7487" w:rsidDel="00CF0D15">
          <w:rPr>
            <w:rFonts w:ascii="Times New Roman" w:hAnsi="Times New Roman" w:cs="Times New Roman"/>
          </w:rPr>
          <w:delText>thi</w:delText>
        </w:r>
        <w:r w:rsidR="00384A92" w:rsidRPr="007C7487" w:rsidDel="00CF0D15">
          <w:rPr>
            <w:rFonts w:ascii="Times New Roman" w:hAnsi="Times New Roman" w:cs="Times New Roman"/>
          </w:rPr>
          <w:delText xml:space="preserve">s </w:delText>
        </w:r>
      </w:del>
      <w:ins w:id="1336" w:author="Copyeditor" w:date="2021-04-04T15:21:00Z">
        <w:r w:rsidR="00CF0D15" w:rsidRPr="007C7487">
          <w:rPr>
            <w:rFonts w:ascii="Times New Roman" w:hAnsi="Times New Roman" w:cs="Times New Roman"/>
          </w:rPr>
          <w:t>th</w:t>
        </w:r>
        <w:r w:rsidR="00CF0D15">
          <w:rPr>
            <w:rFonts w:ascii="Times New Roman" w:hAnsi="Times New Roman" w:cs="Times New Roman"/>
          </w:rPr>
          <w:t>us</w:t>
        </w:r>
        <w:r w:rsidR="00CF0D15" w:rsidRPr="007C7487">
          <w:rPr>
            <w:rFonts w:ascii="Times New Roman" w:hAnsi="Times New Roman" w:cs="Times New Roman"/>
          </w:rPr>
          <w:t xml:space="preserve"> </w:t>
        </w:r>
      </w:ins>
      <w:r w:rsidR="00384A92" w:rsidRPr="007C7487">
        <w:rPr>
          <w:rFonts w:ascii="Times New Roman" w:hAnsi="Times New Roman" w:cs="Times New Roman"/>
        </w:rPr>
        <w:t>makes legal the detention of the</w:t>
      </w:r>
      <w:r w:rsidRPr="007C7487">
        <w:rPr>
          <w:rFonts w:ascii="Times New Roman" w:hAnsi="Times New Roman" w:cs="Times New Roman"/>
        </w:rPr>
        <w:t xml:space="preserve"> p</w:t>
      </w:r>
      <w:r w:rsidR="00384A92" w:rsidRPr="007C7487">
        <w:rPr>
          <w:rFonts w:ascii="Times New Roman" w:hAnsi="Times New Roman" w:cs="Times New Roman"/>
        </w:rPr>
        <w:t xml:space="preserve">erson considered </w:t>
      </w:r>
      <w:del w:id="1337" w:author="Copyeditor" w:date="2021-04-04T15:21:00Z">
        <w:r w:rsidR="00384A92" w:rsidRPr="007C7487" w:rsidDel="00CF0D15">
          <w:rPr>
            <w:rFonts w:ascii="Times New Roman" w:hAnsi="Times New Roman" w:cs="Times New Roman"/>
          </w:rPr>
          <w:delText>the author of</w:delText>
        </w:r>
      </w:del>
      <w:ins w:id="1338" w:author="Copyeditor" w:date="2021-04-04T15:21:00Z">
        <w:r w:rsidR="00CF0D15">
          <w:rPr>
            <w:rFonts w:ascii="Times New Roman" w:hAnsi="Times New Roman" w:cs="Times New Roman"/>
          </w:rPr>
          <w:t>to have committed</w:t>
        </w:r>
      </w:ins>
      <w:r w:rsidR="00384A92" w:rsidRPr="007C7487">
        <w:rPr>
          <w:rFonts w:ascii="Times New Roman" w:hAnsi="Times New Roman" w:cs="Times New Roman"/>
        </w:rPr>
        <w:t xml:space="preserve"> the</w:t>
      </w:r>
      <w:r w:rsidRPr="007C7487">
        <w:rPr>
          <w:rFonts w:ascii="Times New Roman" w:hAnsi="Times New Roman" w:cs="Times New Roman"/>
        </w:rPr>
        <w:t xml:space="preserve"> criminal offence. </w:t>
      </w:r>
      <w:del w:id="1339" w:author="Copyeditor" w:date="2021-04-04T15:21:00Z">
        <w:r w:rsidRPr="007C7487" w:rsidDel="00CF0D15">
          <w:rPr>
            <w:rFonts w:ascii="Times New Roman" w:hAnsi="Times New Roman" w:cs="Times New Roman"/>
          </w:rPr>
          <w:delText>As a tool, t</w:delText>
        </w:r>
      </w:del>
      <w:ins w:id="1340" w:author="Copyeditor" w:date="2021-04-04T15:21:00Z">
        <w:r w:rsidR="00CF0D15">
          <w:rPr>
            <w:rFonts w:ascii="Times New Roman" w:hAnsi="Times New Roman" w:cs="Times New Roman"/>
          </w:rPr>
          <w:t>T</w:t>
        </w:r>
      </w:ins>
      <w:r w:rsidRPr="007C7487">
        <w:rPr>
          <w:rFonts w:ascii="Times New Roman" w:hAnsi="Times New Roman" w:cs="Times New Roman"/>
        </w:rPr>
        <w:t xml:space="preserve">he idea that the suspect was caught </w:t>
      </w:r>
      <w:r w:rsidRPr="007C7487">
        <w:rPr>
          <w:rFonts w:ascii="Times New Roman" w:hAnsi="Times New Roman" w:cs="Times New Roman"/>
          <w:i/>
        </w:rPr>
        <w:t>in flagrante delicto</w:t>
      </w:r>
      <w:r w:rsidRPr="007C7487">
        <w:rPr>
          <w:rFonts w:ascii="Times New Roman" w:hAnsi="Times New Roman" w:cs="Times New Roman"/>
        </w:rPr>
        <w:t xml:space="preserve"> supports the drafting of “a script for a particular kind of collaboration”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&lt;EndNote&gt;&lt;Cite&gt;&lt;Author&gt;Riles&lt;/Author&gt;&lt;Year&gt;2011&lt;/Year&gt;&lt;RecNum&gt;2487&lt;/RecNum&gt;&lt;Pages&gt;59&lt;/Pages&gt;&lt;DisplayText&gt;(Riles 2011, 59)&lt;/DisplayText&gt;&lt;record&gt;&lt;rec-number&gt;2487&lt;/rec-number&gt;&lt;foreign-keys&gt;&lt;key app="EN" db-id="ae9r2d096xzxdyetzr1xa5rcx0vrrzzz5s0p" timestamp="1587659966"&gt;2487&lt;/key&gt;&lt;/foreign-keys&gt;&lt;ref-type name="Book"&gt;6&lt;/ref-type&gt;&lt;contributors&gt;&lt;authors&gt;&lt;author&gt;Riles, Annelise&lt;/author&gt;&lt;/authors&gt;&lt;/contributors&gt;&lt;titles&gt;&lt;title&gt;Collateral Knowledge: Legal Reasoning in the Global Financial Markets&lt;/title&gt;&lt;/titles&gt;&lt;dates&gt;&lt;year&gt;2011&lt;/year&gt;&lt;/dates&gt;&lt;pub-location&gt;Chicago&lt;/pub-location&gt;&lt;publisher&gt;University of Chicago Press&lt;/publisher&gt;&lt;label&gt;ESTANTE&amp;#xD;BPDF&lt;/label&gt;&lt;urls&gt;&lt;/urls&gt;&lt;/record&gt;&lt;/Cite&gt;&lt;/EndNote&gt;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(Riles 2011, 59)</w:t>
      </w:r>
      <w:r w:rsidRPr="007C7487">
        <w:rPr>
          <w:rFonts w:ascii="Times New Roman" w:hAnsi="Times New Roman" w:cs="Times New Roman"/>
        </w:rPr>
        <w:fldChar w:fldCharType="end"/>
      </w:r>
      <w:ins w:id="1341" w:author="Copyeditor" w:date="2021-04-04T15:22:00Z">
        <w:r w:rsidR="00CF0D15">
          <w:rPr>
            <w:rFonts w:ascii="Times New Roman" w:hAnsi="Times New Roman" w:cs="Times New Roman"/>
          </w:rPr>
          <w:t>,</w:t>
        </w:r>
      </w:ins>
      <w:r w:rsidRPr="007C7487">
        <w:rPr>
          <w:rFonts w:ascii="Times New Roman" w:hAnsi="Times New Roman" w:cs="Times New Roman"/>
        </w:rPr>
        <w:t xml:space="preserve"> </w:t>
      </w:r>
      <w:del w:id="1342" w:author="Copyeditor" w:date="2021-04-04T15:22:00Z">
        <w:r w:rsidRPr="007C7487" w:rsidDel="00CF0D15">
          <w:rPr>
            <w:rFonts w:ascii="Times New Roman" w:hAnsi="Times New Roman" w:cs="Times New Roman"/>
          </w:rPr>
          <w:delText xml:space="preserve">assuming, at least in the present, </w:delText>
        </w:r>
      </w:del>
      <w:r w:rsidRPr="007C7487">
        <w:rPr>
          <w:rFonts w:ascii="Times New Roman" w:hAnsi="Times New Roman" w:cs="Times New Roman"/>
        </w:rPr>
        <w:t xml:space="preserve">“as if” the accused person was indeed caught red-handed committing the crime. </w:t>
      </w:r>
      <w:del w:id="1343" w:author="Copyeditor" w:date="2021-04-04T15:22:00Z">
        <w:r w:rsidRPr="007C7487" w:rsidDel="00CF0D15">
          <w:rPr>
            <w:rFonts w:ascii="Times New Roman" w:hAnsi="Times New Roman" w:cs="Times New Roman"/>
          </w:rPr>
          <w:delText>In order f</w:delText>
        </w:r>
      </w:del>
      <w:ins w:id="1344" w:author="Copyeditor" w:date="2021-04-04T15:22:00Z">
        <w:r w:rsidR="00CF0D15">
          <w:rPr>
            <w:rFonts w:ascii="Times New Roman" w:hAnsi="Times New Roman" w:cs="Times New Roman"/>
          </w:rPr>
          <w:t>F</w:t>
        </w:r>
      </w:ins>
      <w:r w:rsidRPr="007C7487">
        <w:rPr>
          <w:rFonts w:ascii="Times New Roman" w:hAnsi="Times New Roman" w:cs="Times New Roman"/>
        </w:rPr>
        <w:t>or this legal fiction to “work</w:t>
      </w:r>
      <w:ins w:id="1345" w:author="Copyeditor" w:date="2021-04-04T15:22:00Z">
        <w:r w:rsidR="00CF0D15">
          <w:rPr>
            <w:rFonts w:ascii="Times New Roman" w:hAnsi="Times New Roman" w:cs="Times New Roman"/>
          </w:rPr>
          <w:t>,</w:t>
        </w:r>
      </w:ins>
      <w:r w:rsidRPr="007C7487">
        <w:rPr>
          <w:rFonts w:ascii="Times New Roman" w:hAnsi="Times New Roman" w:cs="Times New Roman"/>
        </w:rPr>
        <w:t>”</w:t>
      </w:r>
      <w:del w:id="1346" w:author="Copyeditor" w:date="2021-04-04T15:22:00Z">
        <w:r w:rsidRPr="007C7487" w:rsidDel="00CF0D15">
          <w:rPr>
            <w:rFonts w:ascii="Times New Roman" w:hAnsi="Times New Roman" w:cs="Times New Roman"/>
          </w:rPr>
          <w:delText>,</w:delText>
        </w:r>
      </w:del>
      <w:r w:rsidRPr="007C7487">
        <w:rPr>
          <w:rFonts w:ascii="Times New Roman" w:hAnsi="Times New Roman" w:cs="Times New Roman"/>
        </w:rPr>
        <w:t xml:space="preserve"> it is </w:t>
      </w:r>
      <w:del w:id="1347" w:author="Copyeditor" w:date="2021-04-07T09:24:00Z">
        <w:r w:rsidRPr="007C7487" w:rsidDel="005A2451">
          <w:rPr>
            <w:rFonts w:ascii="Times New Roman" w:hAnsi="Times New Roman" w:cs="Times New Roman"/>
          </w:rPr>
          <w:delText>beside the point</w:delText>
        </w:r>
      </w:del>
      <w:ins w:id="1348" w:author="Copyeditor" w:date="2021-04-07T09:24:00Z">
        <w:r w:rsidR="005A2451">
          <w:rPr>
            <w:rFonts w:ascii="Times New Roman" w:hAnsi="Times New Roman" w:cs="Times New Roman"/>
          </w:rPr>
          <w:t>irrelevant</w:t>
        </w:r>
      </w:ins>
      <w:r w:rsidRPr="007C7487">
        <w:rPr>
          <w:rFonts w:ascii="Times New Roman" w:hAnsi="Times New Roman" w:cs="Times New Roman"/>
        </w:rPr>
        <w:t xml:space="preserve"> </w:t>
      </w:r>
      <w:del w:id="1349" w:author="Copyeditor" w:date="2021-04-04T15:22:00Z">
        <w:r w:rsidRPr="007C7487" w:rsidDel="00CF0D15">
          <w:rPr>
            <w:rFonts w:ascii="Times New Roman" w:hAnsi="Times New Roman" w:cs="Times New Roman"/>
          </w:rPr>
          <w:delText xml:space="preserve">from the users’ point of view </w:delText>
        </w:r>
      </w:del>
      <w:r w:rsidRPr="007C7487">
        <w:rPr>
          <w:rFonts w:ascii="Times New Roman" w:hAnsi="Times New Roman" w:cs="Times New Roman"/>
        </w:rPr>
        <w:t xml:space="preserve">whether the person was, in reality, caught </w:t>
      </w:r>
      <w:del w:id="1350" w:author="Copyeditor" w:date="2021-04-07T09:24:00Z">
        <w:r w:rsidRPr="007C7487" w:rsidDel="005A2451">
          <w:rPr>
            <w:rFonts w:ascii="Times New Roman" w:hAnsi="Times New Roman" w:cs="Times New Roman"/>
          </w:rPr>
          <w:delText>red-handed</w:delText>
        </w:r>
      </w:del>
      <w:ins w:id="1351" w:author="Copyeditor" w:date="2021-04-07T09:24:00Z">
        <w:r w:rsidR="005A2451">
          <w:rPr>
            <w:rFonts w:ascii="Times New Roman" w:hAnsi="Times New Roman" w:cs="Times New Roman"/>
          </w:rPr>
          <w:t>in the act</w:t>
        </w:r>
      </w:ins>
      <w:r w:rsidRPr="007C7487">
        <w:rPr>
          <w:rFonts w:ascii="Times New Roman" w:hAnsi="Times New Roman" w:cs="Times New Roman"/>
        </w:rPr>
        <w:t xml:space="preserve">. </w:t>
      </w:r>
      <w:del w:id="1352" w:author="Copyeditor" w:date="2021-04-04T15:23:00Z">
        <w:r w:rsidRPr="007C7487" w:rsidDel="009E455E">
          <w:rPr>
            <w:rFonts w:ascii="Times New Roman" w:hAnsi="Times New Roman" w:cs="Times New Roman"/>
          </w:rPr>
          <w:delText>This kind of approach allows me to take distance from analyses of whether legal provisions about detentions in Chile are, or not, respected and applied in practice, and to focus instead on how this</w:delText>
        </w:r>
      </w:del>
      <w:ins w:id="1353" w:author="Copyeditor" w:date="2021-04-04T15:23:00Z">
        <w:r w:rsidR="009E455E">
          <w:rPr>
            <w:rFonts w:ascii="Times New Roman" w:hAnsi="Times New Roman" w:cs="Times New Roman"/>
          </w:rPr>
          <w:t>Thus, this</w:t>
        </w:r>
      </w:ins>
      <w:r w:rsidRPr="007C7487">
        <w:rPr>
          <w:rFonts w:ascii="Times New Roman" w:hAnsi="Times New Roman" w:cs="Times New Roman"/>
        </w:rPr>
        <w:t xml:space="preserve"> </w:t>
      </w:r>
      <w:del w:id="1354" w:author="Copyeditor" w:date="2021-04-04T15:23:00Z">
        <w:r w:rsidRPr="007C7487" w:rsidDel="009E455E">
          <w:rPr>
            <w:rFonts w:ascii="Times New Roman" w:hAnsi="Times New Roman" w:cs="Times New Roman"/>
          </w:rPr>
          <w:delText xml:space="preserve">very </w:delText>
        </w:r>
      </w:del>
      <w:r w:rsidRPr="007C7487">
        <w:rPr>
          <w:rFonts w:ascii="Times New Roman" w:hAnsi="Times New Roman" w:cs="Times New Roman"/>
        </w:rPr>
        <w:t xml:space="preserve">legal tool makes </w:t>
      </w:r>
      <w:ins w:id="1355" w:author="Copyeditor" w:date="2021-04-04T15:23:00Z">
        <w:r w:rsidR="009E455E">
          <w:rPr>
            <w:rFonts w:ascii="Times New Roman" w:hAnsi="Times New Roman" w:cs="Times New Roman"/>
          </w:rPr>
          <w:t xml:space="preserve">it </w:t>
        </w:r>
      </w:ins>
      <w:r w:rsidRPr="007C7487">
        <w:rPr>
          <w:rFonts w:ascii="Times New Roman" w:hAnsi="Times New Roman" w:cs="Times New Roman"/>
        </w:rPr>
        <w:t xml:space="preserve">possible to not discuss </w:t>
      </w:r>
      <w:del w:id="1356" w:author="Copyeditor" w:date="2021-04-04T15:24:00Z">
        <w:r w:rsidRPr="007C7487" w:rsidDel="009E455E">
          <w:rPr>
            <w:rFonts w:ascii="Times New Roman" w:hAnsi="Times New Roman" w:cs="Times New Roman"/>
          </w:rPr>
          <w:delText>them;</w:delText>
        </w:r>
      </w:del>
      <w:ins w:id="1357" w:author="Copyeditor" w:date="2021-04-04T15:24:00Z">
        <w:r w:rsidR="009E455E">
          <w:rPr>
            <w:rFonts w:ascii="Times New Roman" w:hAnsi="Times New Roman" w:cs="Times New Roman"/>
          </w:rPr>
          <w:t>the offence’s flagrant character.</w:t>
        </w:r>
      </w:ins>
      <w:r w:rsidRPr="007C7487">
        <w:rPr>
          <w:rFonts w:ascii="Times New Roman" w:hAnsi="Times New Roman" w:cs="Times New Roman"/>
        </w:rPr>
        <w:t xml:space="preserve"> </w:t>
      </w:r>
      <w:del w:id="1358" w:author="Copyeditor" w:date="2021-04-04T15:24:00Z">
        <w:r w:rsidRPr="007C7487" w:rsidDel="009E455E">
          <w:rPr>
            <w:rFonts w:ascii="Times New Roman" w:hAnsi="Times New Roman" w:cs="Times New Roman"/>
          </w:rPr>
          <w:delText xml:space="preserve">the </w:delText>
        </w:r>
      </w:del>
      <w:ins w:id="1359" w:author="Copyeditor" w:date="2021-04-04T15:24:00Z">
        <w:r w:rsidR="009E455E">
          <w:rPr>
            <w:rFonts w:ascii="Times New Roman" w:hAnsi="Times New Roman" w:cs="Times New Roman"/>
          </w:rPr>
          <w:t>T</w:t>
        </w:r>
        <w:r w:rsidR="009E455E" w:rsidRPr="007C7487">
          <w:rPr>
            <w:rFonts w:ascii="Times New Roman" w:hAnsi="Times New Roman" w:cs="Times New Roman"/>
          </w:rPr>
          <w:t xml:space="preserve">he </w:t>
        </w:r>
      </w:ins>
      <w:r w:rsidRPr="007C7487">
        <w:rPr>
          <w:rFonts w:ascii="Times New Roman" w:hAnsi="Times New Roman" w:cs="Times New Roman"/>
        </w:rPr>
        <w:t>me</w:t>
      </w:r>
      <w:r w:rsidR="00384A92" w:rsidRPr="007C7487">
        <w:rPr>
          <w:rFonts w:ascii="Times New Roman" w:hAnsi="Times New Roman" w:cs="Times New Roman"/>
        </w:rPr>
        <w:t>chanics of the legal fiction</w:t>
      </w:r>
      <w:del w:id="1360" w:author="Copyeditor" w:date="2021-04-04T15:24:00Z">
        <w:r w:rsidR="00384A92" w:rsidRPr="007C7487" w:rsidDel="009E455E">
          <w:rPr>
            <w:rFonts w:ascii="Times New Roman" w:hAnsi="Times New Roman" w:cs="Times New Roman"/>
          </w:rPr>
          <w:delText xml:space="preserve"> – </w:delText>
        </w:r>
      </w:del>
      <w:ins w:id="1361" w:author="Copyeditor" w:date="2021-04-07T09:28:00Z">
        <w:r w:rsidR="005A2451">
          <w:rPr>
            <w:rFonts w:ascii="Times New Roman" w:hAnsi="Times New Roman" w:cs="Times New Roman"/>
          </w:rPr>
          <w:t xml:space="preserve"> </w:t>
        </w:r>
      </w:ins>
      <w:del w:id="1362" w:author="Copyeditor" w:date="2021-04-07T09:28:00Z">
        <w:r w:rsidR="00384A92" w:rsidRPr="007C7487" w:rsidDel="005A2451">
          <w:rPr>
            <w:rFonts w:ascii="Times New Roman" w:hAnsi="Times New Roman" w:cs="Times New Roman"/>
          </w:rPr>
          <w:delText xml:space="preserve">a </w:delText>
        </w:r>
        <w:commentRangeStart w:id="1363"/>
        <w:r w:rsidR="00384A92" w:rsidRPr="007C7487" w:rsidDel="005A2451">
          <w:rPr>
            <w:rFonts w:ascii="Times New Roman" w:hAnsi="Times New Roman" w:cs="Times New Roman"/>
          </w:rPr>
          <w:delText xml:space="preserve">working truth in the meantime </w:delText>
        </w:r>
        <w:commentRangeEnd w:id="1363"/>
        <w:r w:rsidR="005A2451" w:rsidDel="005A2451">
          <w:rPr>
            <w:rStyle w:val="CommentReference"/>
          </w:rPr>
          <w:commentReference w:id="1363"/>
        </w:r>
        <w:r w:rsidR="00384A92" w:rsidRPr="007C7487" w:rsidDel="005A2451">
          <w:rPr>
            <w:rFonts w:ascii="Times New Roman" w:hAnsi="Times New Roman" w:cs="Times New Roman"/>
          </w:rPr>
          <w:delText>(Riles, 2011)</w:delText>
        </w:r>
      </w:del>
      <w:del w:id="1364" w:author="Copyeditor" w:date="2021-04-04T15:24:00Z">
        <w:r w:rsidRPr="007C7487" w:rsidDel="009E455E">
          <w:rPr>
            <w:rFonts w:ascii="Times New Roman" w:hAnsi="Times New Roman" w:cs="Times New Roman"/>
          </w:rPr>
          <w:delText xml:space="preserve"> – articulates and </w:delText>
        </w:r>
      </w:del>
      <w:r w:rsidRPr="007C7487">
        <w:rPr>
          <w:rFonts w:ascii="Times New Roman" w:hAnsi="Times New Roman" w:cs="Times New Roman"/>
        </w:rPr>
        <w:t>connect</w:t>
      </w:r>
      <w:del w:id="1365" w:author="Copyeditor" w:date="2021-04-07T09:28:00Z">
        <w:r w:rsidRPr="007C7487" w:rsidDel="005A2451">
          <w:rPr>
            <w:rFonts w:ascii="Times New Roman" w:hAnsi="Times New Roman" w:cs="Times New Roman"/>
          </w:rPr>
          <w:delText>s</w:delText>
        </w:r>
      </w:del>
      <w:r w:rsidRPr="007C7487">
        <w:rPr>
          <w:rFonts w:ascii="Times New Roman" w:hAnsi="Times New Roman" w:cs="Times New Roman"/>
        </w:rPr>
        <w:t xml:space="preserve"> people, things</w:t>
      </w:r>
      <w:del w:id="1366" w:author="Copyeditor" w:date="2021-04-07T09:25:00Z">
        <w:r w:rsidRPr="007C7487" w:rsidDel="005A2451">
          <w:rPr>
            <w:rFonts w:ascii="Times New Roman" w:hAnsi="Times New Roman" w:cs="Times New Roman"/>
          </w:rPr>
          <w:delText>,</w:delText>
        </w:r>
      </w:del>
      <w:r w:rsidRPr="007C7487">
        <w:rPr>
          <w:rFonts w:ascii="Times New Roman" w:hAnsi="Times New Roman" w:cs="Times New Roman"/>
        </w:rPr>
        <w:t xml:space="preserve"> and practices in such a way that, as I will show, the flagrant character of the criminal offence, its matter-of-factness, can be bypassed and put permanently “on hold.” In the same way that “patent law had to fictionalize scarcity”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&lt;EndNote&gt;&lt;Cite&gt;&lt;Author&gt;Pottage&lt;/Author&gt;&lt;Year&gt;2010&lt;/Year&gt;&lt;RecNum&gt;6081&lt;/RecNum&gt;&lt;Pages&gt;4&lt;/Pages&gt;&lt;DisplayText&gt;(Pottage and Sherman 2010, 4)&lt;/DisplayText&gt;&lt;record&gt;&lt;rec-number&gt;6081&lt;/rec-number&gt;&lt;foreign-keys&gt;&lt;key app="EN" db-id="ae9r2d096xzxdyetzr1xa5rcx0vrrzzz5s0p" timestamp="1610772565"&gt;6081&lt;/key&gt;&lt;/foreign-keys&gt;&lt;ref-type name="Book"&gt;6&lt;/ref-type&gt;&lt;contributors&gt;&lt;authors&gt;&lt;author&gt;Pottage, Alain&lt;/author&gt;&lt;author&gt;Sherman, Brad&lt;/author&gt;&lt;/authors&gt;&lt;/contributors&gt;&lt;titles&gt;&lt;title&gt;Figures of Invention: A History of Modern Patent Law&lt;/title&gt;&lt;/titles&gt;&lt;dates&gt;&lt;year&gt;2010&lt;/year&gt;&lt;/dates&gt;&lt;pub-location&gt;Oxford&lt;/pub-location&gt;&lt;publisher&gt;Oxford University Press&lt;/publisher&gt;&lt;label&gt;BPDF&lt;/label&gt;&lt;urls&gt;&lt;/urls&gt;&lt;/record&gt;&lt;/Cite&gt;&lt;/EndNote&gt;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(Pottage and Sherman 2010, 4)</w:t>
      </w:r>
      <w:r w:rsidRPr="007C7487">
        <w:rPr>
          <w:rFonts w:ascii="Times New Roman" w:hAnsi="Times New Roman" w:cs="Times New Roman"/>
        </w:rPr>
        <w:fldChar w:fldCharType="end"/>
      </w:r>
      <w:r w:rsidRPr="007C7487">
        <w:rPr>
          <w:rFonts w:ascii="Times New Roman" w:hAnsi="Times New Roman" w:cs="Times New Roman"/>
        </w:rPr>
        <w:t xml:space="preserve"> </w:t>
      </w:r>
      <w:del w:id="1367" w:author="Copyeditor" w:date="2021-04-04T15:24:00Z">
        <w:r w:rsidRPr="007C7487" w:rsidDel="009E455E">
          <w:rPr>
            <w:rFonts w:ascii="Times New Roman" w:hAnsi="Times New Roman" w:cs="Times New Roman"/>
          </w:rPr>
          <w:delText xml:space="preserve">in order </w:delText>
        </w:r>
      </w:del>
      <w:r w:rsidRPr="007C7487">
        <w:rPr>
          <w:rFonts w:ascii="Times New Roman" w:hAnsi="Times New Roman" w:cs="Times New Roman"/>
        </w:rPr>
        <w:t xml:space="preserve">to justify the conception that </w:t>
      </w:r>
      <w:del w:id="1368" w:author="Copyeditor" w:date="2021-04-07T09:28:00Z">
        <w:r w:rsidRPr="007C7487" w:rsidDel="005A2451">
          <w:rPr>
            <w:rFonts w:ascii="Times New Roman" w:hAnsi="Times New Roman" w:cs="Times New Roman"/>
          </w:rPr>
          <w:delText>one same</w:delText>
        </w:r>
      </w:del>
      <w:ins w:id="1369" w:author="Copyeditor" w:date="2021-04-07T09:28:00Z">
        <w:r w:rsidR="005A2451">
          <w:rPr>
            <w:rFonts w:ascii="Times New Roman" w:hAnsi="Times New Roman" w:cs="Times New Roman"/>
          </w:rPr>
          <w:t>the exact same innovative</w:t>
        </w:r>
      </w:ins>
      <w:r w:rsidRPr="007C7487">
        <w:rPr>
          <w:rFonts w:ascii="Times New Roman" w:hAnsi="Times New Roman" w:cs="Times New Roman"/>
        </w:rPr>
        <w:t xml:space="preserve"> idea can</w:t>
      </w:r>
      <w:ins w:id="1370" w:author="Copyeditor" w:date="2021-04-07T09:29:00Z">
        <w:r w:rsidR="005A2451">
          <w:rPr>
            <w:rFonts w:ascii="Times New Roman" w:hAnsi="Times New Roman" w:cs="Times New Roman"/>
          </w:rPr>
          <w:t xml:space="preserve">not be </w:t>
        </w:r>
      </w:ins>
      <w:del w:id="1371" w:author="Copyeditor" w:date="2021-04-07T09:29:00Z">
        <w:r w:rsidRPr="007C7487" w:rsidDel="005A2451">
          <w:rPr>
            <w:rFonts w:ascii="Times New Roman" w:hAnsi="Times New Roman" w:cs="Times New Roman"/>
          </w:rPr>
          <w:delText xml:space="preserve"> be possessed</w:delText>
        </w:r>
      </w:del>
      <w:ins w:id="1372" w:author="Copyeditor" w:date="2021-04-07T09:29:00Z">
        <w:r w:rsidR="005A2451">
          <w:rPr>
            <w:rFonts w:ascii="Times New Roman" w:hAnsi="Times New Roman" w:cs="Times New Roman"/>
          </w:rPr>
          <w:t>held</w:t>
        </w:r>
      </w:ins>
      <w:r w:rsidRPr="007C7487">
        <w:rPr>
          <w:rFonts w:ascii="Times New Roman" w:hAnsi="Times New Roman" w:cs="Times New Roman"/>
        </w:rPr>
        <w:t xml:space="preserve"> by </w:t>
      </w:r>
      <w:del w:id="1373" w:author="Copyeditor" w:date="2021-04-07T09:29:00Z">
        <w:r w:rsidRPr="007C7487" w:rsidDel="005A2451">
          <w:rPr>
            <w:rFonts w:ascii="Times New Roman" w:hAnsi="Times New Roman" w:cs="Times New Roman"/>
          </w:rPr>
          <w:delText xml:space="preserve">only </w:delText>
        </w:r>
      </w:del>
      <w:ins w:id="1374" w:author="Copyeditor" w:date="2021-04-07T09:29:00Z">
        <w:r w:rsidR="005A2451">
          <w:rPr>
            <w:rFonts w:ascii="Times New Roman" w:hAnsi="Times New Roman" w:cs="Times New Roman"/>
          </w:rPr>
          <w:t>more than</w:t>
        </w:r>
        <w:r w:rsidR="005A2451" w:rsidRPr="007C7487">
          <w:rPr>
            <w:rFonts w:ascii="Times New Roman" w:hAnsi="Times New Roman" w:cs="Times New Roman"/>
          </w:rPr>
          <w:t xml:space="preserve"> </w:t>
        </w:r>
      </w:ins>
      <w:r w:rsidRPr="007C7487">
        <w:rPr>
          <w:rFonts w:ascii="Times New Roman" w:hAnsi="Times New Roman" w:cs="Times New Roman"/>
        </w:rPr>
        <w:t xml:space="preserve">one person, the tool of the detention </w:t>
      </w:r>
      <w:r w:rsidRPr="007C7487">
        <w:rPr>
          <w:rFonts w:ascii="Times New Roman" w:hAnsi="Times New Roman" w:cs="Times New Roman"/>
          <w:i/>
        </w:rPr>
        <w:t>in flagrante delicto</w:t>
      </w:r>
      <w:r w:rsidRPr="007C7487">
        <w:rPr>
          <w:rFonts w:ascii="Times New Roman" w:hAnsi="Times New Roman" w:cs="Times New Roman"/>
        </w:rPr>
        <w:t xml:space="preserve"> allows for the fictionalization of matter-of-factness</w:t>
      </w:r>
      <w:r w:rsidR="00074853" w:rsidRPr="007C7487">
        <w:rPr>
          <w:rFonts w:ascii="Times New Roman" w:hAnsi="Times New Roman" w:cs="Times New Roman"/>
        </w:rPr>
        <w:t>.</w:t>
      </w:r>
    </w:p>
    <w:p w14:paraId="19D3E73B" w14:textId="77777777" w:rsidR="00301216" w:rsidRPr="007C7487" w:rsidRDefault="00301216" w:rsidP="007C7487">
      <w:pPr>
        <w:spacing w:line="480" w:lineRule="auto"/>
        <w:rPr>
          <w:rFonts w:ascii="Times New Roman" w:hAnsi="Times New Roman" w:cs="Times New Roman"/>
        </w:rPr>
      </w:pPr>
    </w:p>
    <w:p w14:paraId="555A6B0F" w14:textId="683E15D9" w:rsidR="00301216" w:rsidDel="00D97F9A" w:rsidRDefault="00864F38" w:rsidP="007C7487">
      <w:pPr>
        <w:spacing w:line="480" w:lineRule="auto"/>
        <w:rPr>
          <w:del w:id="1375" w:author="Copyeditor" w:date="2021-04-04T14:28:00Z"/>
          <w:rFonts w:ascii="Times New Roman" w:hAnsi="Times New Roman" w:cs="Times New Roman"/>
        </w:rPr>
      </w:pPr>
      <w:r w:rsidRPr="007C7487">
        <w:rPr>
          <w:rFonts w:ascii="Times New Roman" w:hAnsi="Times New Roman" w:cs="Times New Roman"/>
          <w:b/>
        </w:rPr>
        <w:t>Bracketing</w:t>
      </w:r>
      <w:r w:rsidR="00C71A56" w:rsidRPr="007C7487">
        <w:rPr>
          <w:rFonts w:ascii="Times New Roman" w:hAnsi="Times New Roman" w:cs="Times New Roman"/>
          <w:b/>
        </w:rPr>
        <w:t xml:space="preserve"> matter-of-factness: D</w:t>
      </w:r>
      <w:r w:rsidR="00301216" w:rsidRPr="007C7487">
        <w:rPr>
          <w:rFonts w:ascii="Times New Roman" w:hAnsi="Times New Roman" w:cs="Times New Roman"/>
          <w:b/>
        </w:rPr>
        <w:t>ocumentary practices</w:t>
      </w:r>
    </w:p>
    <w:p w14:paraId="30D91CBF" w14:textId="77777777" w:rsidR="00D97F9A" w:rsidRPr="007C7487" w:rsidRDefault="00D97F9A" w:rsidP="007C7487">
      <w:pPr>
        <w:spacing w:line="480" w:lineRule="auto"/>
        <w:rPr>
          <w:ins w:id="1376" w:author="Copyeditor" w:date="2021-04-04T14:28:00Z"/>
          <w:rFonts w:ascii="Times New Roman" w:hAnsi="Times New Roman" w:cs="Times New Roman"/>
        </w:rPr>
      </w:pPr>
    </w:p>
    <w:p w14:paraId="60E7C68F" w14:textId="77777777" w:rsidR="009A7DC2" w:rsidRPr="007C7487" w:rsidRDefault="009A7DC2" w:rsidP="007C7487">
      <w:pPr>
        <w:spacing w:line="480" w:lineRule="auto"/>
        <w:rPr>
          <w:rFonts w:ascii="Times New Roman" w:hAnsi="Times New Roman" w:cs="Times New Roman"/>
        </w:rPr>
      </w:pPr>
    </w:p>
    <w:p w14:paraId="40417F9F" w14:textId="1231F72E" w:rsidR="00CC0DE2" w:rsidRPr="007C7487" w:rsidDel="00D97F9A" w:rsidRDefault="003D717B" w:rsidP="00B01D49">
      <w:pPr>
        <w:spacing w:line="480" w:lineRule="auto"/>
        <w:rPr>
          <w:del w:id="1377" w:author="Copyeditor" w:date="2021-04-04T14:28:00Z"/>
          <w:rFonts w:ascii="Times New Roman" w:hAnsi="Times New Roman" w:cs="Times New Roman"/>
        </w:rPr>
      </w:pPr>
      <w:del w:id="1378" w:author="Copyeditor" w:date="2021-04-07T09:29:00Z">
        <w:r w:rsidRPr="007C7487" w:rsidDel="005A2451">
          <w:rPr>
            <w:rFonts w:ascii="Times New Roman" w:hAnsi="Times New Roman" w:cs="Times New Roman"/>
          </w:rPr>
          <w:delText xml:space="preserve">Municipal </w:delText>
        </w:r>
      </w:del>
      <w:ins w:id="1379" w:author="Copyeditor" w:date="2021-04-07T09:29:00Z">
        <w:r w:rsidR="005A2451">
          <w:rPr>
            <w:rFonts w:ascii="Times New Roman" w:hAnsi="Times New Roman" w:cs="Times New Roman"/>
          </w:rPr>
          <w:t>As m</w:t>
        </w:r>
        <w:r w:rsidR="005A2451" w:rsidRPr="007C7487">
          <w:rPr>
            <w:rFonts w:ascii="Times New Roman" w:hAnsi="Times New Roman" w:cs="Times New Roman"/>
          </w:rPr>
          <w:t xml:space="preserve">unicipal </w:t>
        </w:r>
      </w:ins>
      <w:r w:rsidRPr="007C7487">
        <w:rPr>
          <w:rFonts w:ascii="Times New Roman" w:hAnsi="Times New Roman" w:cs="Times New Roman"/>
        </w:rPr>
        <w:t xml:space="preserve">security guards </w:t>
      </w:r>
      <w:del w:id="1380" w:author="Copyeditor" w:date="2021-04-07T09:30:00Z">
        <w:r w:rsidR="00C50CDA" w:rsidRPr="007C7487" w:rsidDel="005A2451">
          <w:rPr>
            <w:rFonts w:ascii="Times New Roman" w:hAnsi="Times New Roman" w:cs="Times New Roman"/>
          </w:rPr>
          <w:delText xml:space="preserve">were </w:delText>
        </w:r>
      </w:del>
      <w:ins w:id="1381" w:author="Copyeditor" w:date="2021-04-07T09:30:00Z">
        <w:r w:rsidR="005A2451">
          <w:rPr>
            <w:rFonts w:ascii="Times New Roman" w:hAnsi="Times New Roman" w:cs="Times New Roman"/>
          </w:rPr>
          <w:t>a</w:t>
        </w:r>
        <w:r w:rsidR="005A2451" w:rsidRPr="007C7487">
          <w:rPr>
            <w:rFonts w:ascii="Times New Roman" w:hAnsi="Times New Roman" w:cs="Times New Roman"/>
          </w:rPr>
          <w:t xml:space="preserve">re </w:t>
        </w:r>
      </w:ins>
      <w:r w:rsidR="00C50CDA" w:rsidRPr="007C7487">
        <w:rPr>
          <w:rFonts w:ascii="Times New Roman" w:hAnsi="Times New Roman" w:cs="Times New Roman"/>
        </w:rPr>
        <w:t>surveilling the streets</w:t>
      </w:r>
      <w:ins w:id="1382" w:author="Copyeditor" w:date="2021-04-07T09:29:00Z">
        <w:r w:rsidR="005A2451">
          <w:rPr>
            <w:rFonts w:ascii="Times New Roman" w:hAnsi="Times New Roman" w:cs="Times New Roman"/>
          </w:rPr>
          <w:t>,</w:t>
        </w:r>
      </w:ins>
      <w:r w:rsidR="00F22CE9" w:rsidRPr="007C7487">
        <w:rPr>
          <w:rFonts w:ascii="Times New Roman" w:hAnsi="Times New Roman" w:cs="Times New Roman"/>
        </w:rPr>
        <w:t xml:space="preserve"> </w:t>
      </w:r>
      <w:del w:id="1383" w:author="Copyeditor" w:date="2021-04-07T09:29:00Z">
        <w:r w:rsidR="00F22CE9" w:rsidRPr="007C7487" w:rsidDel="005A2451">
          <w:rPr>
            <w:rFonts w:ascii="Times New Roman" w:hAnsi="Times New Roman" w:cs="Times New Roman"/>
          </w:rPr>
          <w:delText xml:space="preserve">and </w:delText>
        </w:r>
      </w:del>
      <w:ins w:id="1384" w:author="Copyeditor" w:date="2021-04-07T09:29:00Z">
        <w:r w:rsidR="005A2451">
          <w:rPr>
            <w:rFonts w:ascii="Times New Roman" w:hAnsi="Times New Roman" w:cs="Times New Roman"/>
          </w:rPr>
          <w:t>they</w:t>
        </w:r>
        <w:r w:rsidR="005A2451" w:rsidRPr="007C7487">
          <w:rPr>
            <w:rFonts w:ascii="Times New Roman" w:hAnsi="Times New Roman" w:cs="Times New Roman"/>
          </w:rPr>
          <w:t xml:space="preserve"> </w:t>
        </w:r>
      </w:ins>
      <w:r w:rsidR="00F22CE9" w:rsidRPr="007C7487">
        <w:rPr>
          <w:rFonts w:ascii="Times New Roman" w:hAnsi="Times New Roman" w:cs="Times New Roman"/>
        </w:rPr>
        <w:t>detain</w:t>
      </w:r>
      <w:del w:id="1385" w:author="Copyeditor" w:date="2021-04-07T09:30:00Z">
        <w:r w:rsidR="00F22CE9" w:rsidRPr="007C7487" w:rsidDel="005A2451">
          <w:rPr>
            <w:rFonts w:ascii="Times New Roman" w:hAnsi="Times New Roman" w:cs="Times New Roman"/>
          </w:rPr>
          <w:delText>ed</w:delText>
        </w:r>
      </w:del>
      <w:r w:rsidR="00F22CE9" w:rsidRPr="007C7487">
        <w:rPr>
          <w:rFonts w:ascii="Times New Roman" w:hAnsi="Times New Roman" w:cs="Times New Roman"/>
        </w:rPr>
        <w:t xml:space="preserve"> someone who apparently </w:t>
      </w:r>
      <w:del w:id="1386" w:author="Copyeditor" w:date="2021-04-07T13:17:00Z">
        <w:r w:rsidR="00F22CE9" w:rsidRPr="007C7487" w:rsidDel="00290C16">
          <w:rPr>
            <w:rFonts w:ascii="Times New Roman" w:hAnsi="Times New Roman" w:cs="Times New Roman"/>
          </w:rPr>
          <w:delText xml:space="preserve">had </w:delText>
        </w:r>
      </w:del>
      <w:ins w:id="1387" w:author="Copyeditor" w:date="2021-04-07T13:17:00Z">
        <w:r w:rsidR="00290C16" w:rsidRPr="007C7487">
          <w:rPr>
            <w:rFonts w:ascii="Times New Roman" w:hAnsi="Times New Roman" w:cs="Times New Roman"/>
          </w:rPr>
          <w:t>ha</w:t>
        </w:r>
        <w:r w:rsidR="00290C16">
          <w:rPr>
            <w:rFonts w:ascii="Times New Roman" w:hAnsi="Times New Roman" w:cs="Times New Roman"/>
          </w:rPr>
          <w:t>s</w:t>
        </w:r>
        <w:r w:rsidR="00290C16" w:rsidRPr="007C7487">
          <w:rPr>
            <w:rFonts w:ascii="Times New Roman" w:hAnsi="Times New Roman" w:cs="Times New Roman"/>
          </w:rPr>
          <w:t xml:space="preserve"> </w:t>
        </w:r>
      </w:ins>
      <w:r w:rsidR="00F22CE9" w:rsidRPr="007C7487">
        <w:rPr>
          <w:rFonts w:ascii="Times New Roman" w:hAnsi="Times New Roman" w:cs="Times New Roman"/>
        </w:rPr>
        <w:t>just mugged a passerby;</w:t>
      </w:r>
      <w:r w:rsidRPr="007C7487">
        <w:rPr>
          <w:rFonts w:ascii="Times New Roman" w:hAnsi="Times New Roman" w:cs="Times New Roman"/>
        </w:rPr>
        <w:t xml:space="preserve"> the neighbors call</w:t>
      </w:r>
      <w:del w:id="1388" w:author="Copyeditor" w:date="2021-04-07T09:30:00Z">
        <w:r w:rsidR="00847044" w:rsidRPr="007C7487" w:rsidDel="005A2451">
          <w:rPr>
            <w:rFonts w:ascii="Times New Roman" w:hAnsi="Times New Roman" w:cs="Times New Roman"/>
          </w:rPr>
          <w:delText>ed</w:delText>
        </w:r>
      </w:del>
      <w:r w:rsidRPr="007C7487">
        <w:rPr>
          <w:rFonts w:ascii="Times New Roman" w:hAnsi="Times New Roman" w:cs="Times New Roman"/>
        </w:rPr>
        <w:t xml:space="preserve"> the police after hearing a man </w:t>
      </w:r>
      <w:r w:rsidR="00F22CE9" w:rsidRPr="007C7487">
        <w:rPr>
          <w:rFonts w:ascii="Times New Roman" w:hAnsi="Times New Roman" w:cs="Times New Roman"/>
        </w:rPr>
        <w:t>assaulting</w:t>
      </w:r>
      <w:r w:rsidRPr="007C7487">
        <w:rPr>
          <w:rFonts w:ascii="Times New Roman" w:hAnsi="Times New Roman" w:cs="Times New Roman"/>
        </w:rPr>
        <w:t xml:space="preserve"> his partner; someone </w:t>
      </w:r>
      <w:del w:id="1389" w:author="Copyeditor" w:date="2021-04-07T09:30:00Z">
        <w:r w:rsidRPr="007C7487" w:rsidDel="005A2451">
          <w:rPr>
            <w:rFonts w:ascii="Times New Roman" w:hAnsi="Times New Roman" w:cs="Times New Roman"/>
          </w:rPr>
          <w:delText xml:space="preserve">was </w:delText>
        </w:r>
      </w:del>
      <w:ins w:id="1390" w:author="Copyeditor" w:date="2021-04-07T09:30:00Z">
        <w:r w:rsidR="005A2451">
          <w:rPr>
            <w:rFonts w:ascii="Times New Roman" w:hAnsi="Times New Roman" w:cs="Times New Roman"/>
          </w:rPr>
          <w:t>is</w:t>
        </w:r>
        <w:r w:rsidR="005A2451" w:rsidRPr="007C7487">
          <w:rPr>
            <w:rFonts w:ascii="Times New Roman" w:hAnsi="Times New Roman" w:cs="Times New Roman"/>
          </w:rPr>
          <w:t xml:space="preserve"> </w:t>
        </w:r>
      </w:ins>
      <w:r w:rsidRPr="007C7487">
        <w:rPr>
          <w:rFonts w:ascii="Times New Roman" w:hAnsi="Times New Roman" w:cs="Times New Roman"/>
        </w:rPr>
        <w:t xml:space="preserve">driving drunk and </w:t>
      </w:r>
      <w:del w:id="1391" w:author="Copyeditor" w:date="2021-04-07T09:30:00Z">
        <w:r w:rsidRPr="007C7487" w:rsidDel="005A2451">
          <w:rPr>
            <w:rFonts w:ascii="Times New Roman" w:hAnsi="Times New Roman" w:cs="Times New Roman"/>
          </w:rPr>
          <w:delText xml:space="preserve">was </w:delText>
        </w:r>
      </w:del>
      <w:ins w:id="1392" w:author="Copyeditor" w:date="2021-04-07T09:30:00Z">
        <w:r w:rsidR="005A2451">
          <w:rPr>
            <w:rFonts w:ascii="Times New Roman" w:hAnsi="Times New Roman" w:cs="Times New Roman"/>
          </w:rPr>
          <w:t>i</w:t>
        </w:r>
        <w:r w:rsidR="005A2451" w:rsidRPr="007C7487">
          <w:rPr>
            <w:rFonts w:ascii="Times New Roman" w:hAnsi="Times New Roman" w:cs="Times New Roman"/>
          </w:rPr>
          <w:t xml:space="preserve">s </w:t>
        </w:r>
      </w:ins>
      <w:r w:rsidR="00F22CE9" w:rsidRPr="007C7487">
        <w:rPr>
          <w:rFonts w:ascii="Times New Roman" w:hAnsi="Times New Roman" w:cs="Times New Roman"/>
        </w:rPr>
        <w:t>pulled over</w:t>
      </w:r>
      <w:r w:rsidRPr="007C7487">
        <w:rPr>
          <w:rFonts w:ascii="Times New Roman" w:hAnsi="Times New Roman" w:cs="Times New Roman"/>
        </w:rPr>
        <w:t xml:space="preserve"> by pol</w:t>
      </w:r>
      <w:r w:rsidR="00847044" w:rsidRPr="007C7487">
        <w:rPr>
          <w:rFonts w:ascii="Times New Roman" w:hAnsi="Times New Roman" w:cs="Times New Roman"/>
        </w:rPr>
        <w:t>ice</w:t>
      </w:r>
      <w:del w:id="1393" w:author="Copyeditor" w:date="2021-04-07T09:30:00Z">
        <w:r w:rsidR="00847044" w:rsidRPr="007C7487" w:rsidDel="005A2451">
          <w:rPr>
            <w:rFonts w:ascii="Times New Roman" w:hAnsi="Times New Roman" w:cs="Times New Roman"/>
          </w:rPr>
          <w:delText xml:space="preserve"> on the road</w:delText>
        </w:r>
      </w:del>
      <w:r w:rsidR="00200EB8" w:rsidRPr="007C7487">
        <w:rPr>
          <w:rFonts w:ascii="Times New Roman" w:hAnsi="Times New Roman" w:cs="Times New Roman"/>
        </w:rPr>
        <w:t xml:space="preserve">. </w:t>
      </w:r>
      <w:r w:rsidRPr="007C7487">
        <w:rPr>
          <w:rFonts w:ascii="Times New Roman" w:hAnsi="Times New Roman" w:cs="Times New Roman"/>
        </w:rPr>
        <w:t xml:space="preserve">All these situations may </w:t>
      </w:r>
      <w:r w:rsidR="00813DCA" w:rsidRPr="007C7487">
        <w:rPr>
          <w:rFonts w:ascii="Times New Roman" w:hAnsi="Times New Roman" w:cs="Times New Roman"/>
        </w:rPr>
        <w:t xml:space="preserve">lead to the detention of people </w:t>
      </w:r>
      <w:r w:rsidR="00813DCA" w:rsidRPr="007C7487">
        <w:rPr>
          <w:rFonts w:ascii="Times New Roman" w:hAnsi="Times New Roman" w:cs="Times New Roman"/>
          <w:i/>
        </w:rPr>
        <w:t>in flagrante delicto</w:t>
      </w:r>
      <w:r w:rsidR="00813DCA" w:rsidRPr="007C7487">
        <w:rPr>
          <w:rFonts w:ascii="Times New Roman" w:hAnsi="Times New Roman" w:cs="Times New Roman"/>
        </w:rPr>
        <w:t xml:space="preserve">, </w:t>
      </w:r>
      <w:ins w:id="1394" w:author="Copyeditor" w:date="2021-04-07T09:30:00Z">
        <w:r w:rsidR="005A2451">
          <w:rPr>
            <w:rFonts w:ascii="Times New Roman" w:hAnsi="Times New Roman" w:cs="Times New Roman"/>
          </w:rPr>
          <w:t xml:space="preserve">which will be </w:t>
        </w:r>
      </w:ins>
      <w:r w:rsidR="00F22CE9" w:rsidRPr="007C7487">
        <w:rPr>
          <w:rFonts w:ascii="Times New Roman" w:hAnsi="Times New Roman" w:cs="Times New Roman"/>
        </w:rPr>
        <w:t xml:space="preserve">ultimately </w:t>
      </w:r>
      <w:r w:rsidR="00813DCA" w:rsidRPr="007C7487">
        <w:rPr>
          <w:rFonts w:ascii="Times New Roman" w:hAnsi="Times New Roman" w:cs="Times New Roman"/>
        </w:rPr>
        <w:t xml:space="preserve">carried out by </w:t>
      </w:r>
      <w:ins w:id="1395" w:author="Copyeditor" w:date="2021-04-04T15:25:00Z">
        <w:r w:rsidR="009E455E">
          <w:rPr>
            <w:rFonts w:ascii="Times New Roman" w:hAnsi="Times New Roman" w:cs="Times New Roman"/>
          </w:rPr>
          <w:t xml:space="preserve">the </w:t>
        </w:r>
      </w:ins>
      <w:r w:rsidR="00813DCA" w:rsidRPr="007C7487">
        <w:rPr>
          <w:rFonts w:ascii="Times New Roman" w:hAnsi="Times New Roman" w:cs="Times New Roman"/>
        </w:rPr>
        <w:t>police</w:t>
      </w:r>
      <w:r w:rsidR="00BB5A90" w:rsidRPr="007C7487">
        <w:rPr>
          <w:rFonts w:ascii="Times New Roman" w:hAnsi="Times New Roman" w:cs="Times New Roman"/>
        </w:rPr>
        <w:t>.</w:t>
      </w:r>
      <w:r w:rsidR="00F22CE9" w:rsidRPr="007C7487">
        <w:rPr>
          <w:rStyle w:val="FootnoteReference"/>
          <w:rFonts w:ascii="Times New Roman" w:hAnsi="Times New Roman" w:cs="Times New Roman"/>
        </w:rPr>
        <w:footnoteReference w:id="8"/>
      </w:r>
      <w:r w:rsidR="00F22CE9" w:rsidRPr="007C7487">
        <w:rPr>
          <w:rFonts w:ascii="Times New Roman" w:hAnsi="Times New Roman" w:cs="Times New Roman"/>
        </w:rPr>
        <w:t xml:space="preserve"> </w:t>
      </w:r>
      <w:r w:rsidR="0076293C" w:rsidRPr="007C7487">
        <w:rPr>
          <w:rFonts w:ascii="Times New Roman" w:hAnsi="Times New Roman" w:cs="Times New Roman"/>
        </w:rPr>
        <w:t xml:space="preserve">Legally, </w:t>
      </w:r>
      <w:del w:id="1398" w:author="Copyeditor" w:date="2021-04-07T09:30:00Z">
        <w:r w:rsidR="0076293C" w:rsidRPr="007C7487" w:rsidDel="005A2451">
          <w:rPr>
            <w:rFonts w:ascii="Times New Roman" w:hAnsi="Times New Roman" w:cs="Times New Roman"/>
          </w:rPr>
          <w:delText>t</w:delText>
        </w:r>
        <w:r w:rsidR="00BB5A90" w:rsidRPr="007C7487" w:rsidDel="005A2451">
          <w:rPr>
            <w:rFonts w:ascii="Times New Roman" w:hAnsi="Times New Roman" w:cs="Times New Roman"/>
          </w:rPr>
          <w:delText xml:space="preserve">hey </w:delText>
        </w:r>
      </w:del>
      <w:ins w:id="1399" w:author="Copyeditor" w:date="2021-04-07T09:30:00Z">
        <w:r w:rsidR="005A2451" w:rsidRPr="007C7487">
          <w:rPr>
            <w:rFonts w:ascii="Times New Roman" w:hAnsi="Times New Roman" w:cs="Times New Roman"/>
          </w:rPr>
          <w:t>the</w:t>
        </w:r>
        <w:r w:rsidR="005A2451">
          <w:rPr>
            <w:rFonts w:ascii="Times New Roman" w:hAnsi="Times New Roman" w:cs="Times New Roman"/>
          </w:rPr>
          <w:t xml:space="preserve"> police</w:t>
        </w:r>
        <w:r w:rsidR="005A2451" w:rsidRPr="007C7487">
          <w:rPr>
            <w:rFonts w:ascii="Times New Roman" w:hAnsi="Times New Roman" w:cs="Times New Roman"/>
          </w:rPr>
          <w:t xml:space="preserve"> </w:t>
        </w:r>
      </w:ins>
      <w:r w:rsidR="00BB5A90" w:rsidRPr="007C7487">
        <w:rPr>
          <w:rFonts w:ascii="Times New Roman" w:hAnsi="Times New Roman" w:cs="Times New Roman"/>
        </w:rPr>
        <w:t>are the ones deciding</w:t>
      </w:r>
      <w:r w:rsidR="00F22CE9" w:rsidRPr="007C7487">
        <w:rPr>
          <w:rFonts w:ascii="Times New Roman" w:hAnsi="Times New Roman" w:cs="Times New Roman"/>
        </w:rPr>
        <w:t xml:space="preserve"> </w:t>
      </w:r>
      <w:del w:id="1400" w:author="Copyeditor" w:date="2021-04-04T15:25:00Z">
        <w:r w:rsidR="00E07CE6" w:rsidRPr="007C7487" w:rsidDel="009E455E">
          <w:rPr>
            <w:rFonts w:ascii="Times New Roman" w:hAnsi="Times New Roman" w:cs="Times New Roman"/>
          </w:rPr>
          <w:delText xml:space="preserve">if </w:delText>
        </w:r>
      </w:del>
      <w:ins w:id="1401" w:author="Copyeditor" w:date="2021-04-04T15:25:00Z">
        <w:r w:rsidR="009E455E">
          <w:rPr>
            <w:rFonts w:ascii="Times New Roman" w:hAnsi="Times New Roman" w:cs="Times New Roman"/>
          </w:rPr>
          <w:t>whether</w:t>
        </w:r>
        <w:r w:rsidR="009E455E" w:rsidRPr="007C7487">
          <w:rPr>
            <w:rFonts w:ascii="Times New Roman" w:hAnsi="Times New Roman" w:cs="Times New Roman"/>
          </w:rPr>
          <w:t xml:space="preserve"> </w:t>
        </w:r>
      </w:ins>
      <w:r w:rsidR="00E07CE6" w:rsidRPr="007C7487">
        <w:rPr>
          <w:rFonts w:ascii="Times New Roman" w:hAnsi="Times New Roman" w:cs="Times New Roman"/>
        </w:rPr>
        <w:t>a pe</w:t>
      </w:r>
      <w:r w:rsidR="00F22CE9" w:rsidRPr="007C7487">
        <w:rPr>
          <w:rFonts w:ascii="Times New Roman" w:hAnsi="Times New Roman" w:cs="Times New Roman"/>
        </w:rPr>
        <w:t>rson should be detained</w:t>
      </w:r>
      <w:del w:id="1402" w:author="Copyeditor" w:date="2021-04-04T15:25:00Z">
        <w:r w:rsidR="00B304F8" w:rsidRPr="007C7487" w:rsidDel="009E455E">
          <w:rPr>
            <w:rFonts w:ascii="Times New Roman" w:hAnsi="Times New Roman" w:cs="Times New Roman"/>
          </w:rPr>
          <w:delText>, i.e.</w:delText>
        </w:r>
      </w:del>
      <w:ins w:id="1403" w:author="Copyeditor" w:date="2021-04-04T15:25:00Z">
        <w:r w:rsidR="009E455E">
          <w:rPr>
            <w:rFonts w:ascii="Times New Roman" w:hAnsi="Times New Roman" w:cs="Times New Roman"/>
          </w:rPr>
          <w:t>; that is,</w:t>
        </w:r>
      </w:ins>
      <w:r w:rsidR="00B304F8" w:rsidRPr="007C7487">
        <w:rPr>
          <w:rFonts w:ascii="Times New Roman" w:hAnsi="Times New Roman" w:cs="Times New Roman"/>
        </w:rPr>
        <w:t xml:space="preserve"> whether the conditions described by article 130 are met</w:t>
      </w:r>
      <w:ins w:id="1404" w:author="Copyeditor" w:date="2021-04-07T09:31:00Z">
        <w:r w:rsidR="005A2451">
          <w:rPr>
            <w:rFonts w:ascii="Times New Roman" w:hAnsi="Times New Roman" w:cs="Times New Roman"/>
          </w:rPr>
          <w:t>.</w:t>
        </w:r>
      </w:ins>
      <w:ins w:id="1405" w:author="Copyeditor" w:date="2021-04-04T15:26:00Z">
        <w:r w:rsidR="009E455E">
          <w:rPr>
            <w:rFonts w:ascii="Times New Roman" w:hAnsi="Times New Roman" w:cs="Times New Roman"/>
          </w:rPr>
          <w:t xml:space="preserve"> </w:t>
        </w:r>
      </w:ins>
      <w:ins w:id="1406" w:author="Copyeditor" w:date="2021-04-07T09:31:00Z">
        <w:r w:rsidR="005C5912">
          <w:rPr>
            <w:rFonts w:ascii="Times New Roman" w:hAnsi="Times New Roman" w:cs="Times New Roman"/>
          </w:rPr>
          <w:t>I</w:t>
        </w:r>
      </w:ins>
      <w:ins w:id="1407" w:author="Copyeditor" w:date="2021-04-04T15:26:00Z">
        <w:r w:rsidR="009E455E">
          <w:rPr>
            <w:rFonts w:ascii="Times New Roman" w:hAnsi="Times New Roman" w:cs="Times New Roman"/>
          </w:rPr>
          <w:t xml:space="preserve">f they decide that these conditions are satisfied, the police </w:t>
        </w:r>
        <w:commentRangeStart w:id="1408"/>
        <w:r w:rsidR="009E455E">
          <w:rPr>
            <w:rFonts w:ascii="Times New Roman" w:hAnsi="Times New Roman" w:cs="Times New Roman"/>
          </w:rPr>
          <w:t>then must</w:t>
        </w:r>
      </w:ins>
      <w:del w:id="1409" w:author="Copyeditor" w:date="2021-04-04T15:25:00Z">
        <w:r w:rsidR="00B304F8" w:rsidRPr="007C7487" w:rsidDel="009E455E">
          <w:rPr>
            <w:rFonts w:ascii="Times New Roman" w:hAnsi="Times New Roman" w:cs="Times New Roman"/>
          </w:rPr>
          <w:delText>,</w:delText>
        </w:r>
      </w:del>
      <w:r w:rsidR="00F22CE9" w:rsidRPr="007C7487">
        <w:rPr>
          <w:rFonts w:ascii="Times New Roman" w:hAnsi="Times New Roman" w:cs="Times New Roman"/>
        </w:rPr>
        <w:t xml:space="preserve"> </w:t>
      </w:r>
      <w:del w:id="1410" w:author="Copyeditor" w:date="2021-04-04T15:26:00Z">
        <w:r w:rsidR="00F22CE9" w:rsidRPr="007C7487" w:rsidDel="009E455E">
          <w:rPr>
            <w:rFonts w:ascii="Times New Roman" w:hAnsi="Times New Roman" w:cs="Times New Roman"/>
          </w:rPr>
          <w:delText xml:space="preserve">and, if </w:delText>
        </w:r>
        <w:r w:rsidR="00B304F8" w:rsidRPr="007C7487" w:rsidDel="009E455E">
          <w:rPr>
            <w:rFonts w:ascii="Times New Roman" w:hAnsi="Times New Roman" w:cs="Times New Roman"/>
          </w:rPr>
          <w:delText xml:space="preserve">deemed </w:delText>
        </w:r>
        <w:r w:rsidR="00F22CE9" w:rsidRPr="007C7487" w:rsidDel="009E455E">
          <w:rPr>
            <w:rFonts w:ascii="Times New Roman" w:hAnsi="Times New Roman" w:cs="Times New Roman"/>
          </w:rPr>
          <w:delText xml:space="preserve">so, they </w:delText>
        </w:r>
      </w:del>
      <w:del w:id="1411" w:author="Copyeditor" w:date="2021-04-04T15:28:00Z">
        <w:r w:rsidR="00F22CE9" w:rsidRPr="007C7487" w:rsidDel="009E455E">
          <w:rPr>
            <w:rFonts w:ascii="Times New Roman" w:hAnsi="Times New Roman" w:cs="Times New Roman"/>
          </w:rPr>
          <w:delText xml:space="preserve">must </w:delText>
        </w:r>
      </w:del>
      <w:r w:rsidR="00F22CE9" w:rsidRPr="007C7487">
        <w:rPr>
          <w:rFonts w:ascii="Times New Roman" w:hAnsi="Times New Roman" w:cs="Times New Roman"/>
        </w:rPr>
        <w:t>inform the prosecutor’s office</w:t>
      </w:r>
      <w:ins w:id="1412" w:author="Copyeditor" w:date="2021-04-04T15:26:00Z">
        <w:r w:rsidR="009E455E">
          <w:rPr>
            <w:rFonts w:ascii="Times New Roman" w:hAnsi="Times New Roman" w:cs="Times New Roman"/>
          </w:rPr>
          <w:t xml:space="preserve"> within </w:t>
        </w:r>
      </w:ins>
      <w:ins w:id="1413" w:author="Copyeditor" w:date="2021-04-07T09:31:00Z">
        <w:r w:rsidR="005C5912">
          <w:rPr>
            <w:rFonts w:ascii="Times New Roman" w:hAnsi="Times New Roman" w:cs="Times New Roman"/>
          </w:rPr>
          <w:t xml:space="preserve">the next </w:t>
        </w:r>
      </w:ins>
      <w:ins w:id="1414" w:author="Copyeditor" w:date="2021-04-04T15:26:00Z">
        <w:r w:rsidR="009E455E">
          <w:rPr>
            <w:rFonts w:ascii="Times New Roman" w:hAnsi="Times New Roman" w:cs="Times New Roman"/>
          </w:rPr>
          <w:t>12 hours</w:t>
        </w:r>
      </w:ins>
      <w:commentRangeEnd w:id="1408"/>
      <w:ins w:id="1415" w:author="Copyeditor" w:date="2021-04-07T13:18:00Z">
        <w:r w:rsidR="00290C16">
          <w:rPr>
            <w:rStyle w:val="CommentReference"/>
          </w:rPr>
          <w:commentReference w:id="1408"/>
        </w:r>
      </w:ins>
      <w:r w:rsidR="00F22CE9" w:rsidRPr="007C7487">
        <w:rPr>
          <w:rFonts w:ascii="Times New Roman" w:hAnsi="Times New Roman" w:cs="Times New Roman"/>
        </w:rPr>
        <w:t xml:space="preserve">. </w:t>
      </w:r>
      <w:del w:id="1416" w:author="Copyeditor" w:date="2021-04-04T15:27:00Z">
        <w:r w:rsidR="00B304F8" w:rsidRPr="007C7487" w:rsidDel="009E455E">
          <w:rPr>
            <w:rFonts w:ascii="Times New Roman" w:hAnsi="Times New Roman" w:cs="Times New Roman"/>
          </w:rPr>
          <w:delText>In these decisions</w:delText>
        </w:r>
        <w:r w:rsidR="0076293C" w:rsidRPr="007C7487" w:rsidDel="009E455E">
          <w:rPr>
            <w:rFonts w:ascii="Times New Roman" w:hAnsi="Times New Roman" w:cs="Times New Roman"/>
          </w:rPr>
          <w:delText>, u</w:delText>
        </w:r>
      </w:del>
      <w:ins w:id="1417" w:author="Copyeditor" w:date="2021-04-04T15:27:00Z">
        <w:r w:rsidR="009E455E">
          <w:rPr>
            <w:rFonts w:ascii="Times New Roman" w:hAnsi="Times New Roman" w:cs="Times New Roman"/>
          </w:rPr>
          <w:t>U</w:t>
        </w:r>
      </w:ins>
      <w:r w:rsidR="0076293C" w:rsidRPr="007C7487">
        <w:rPr>
          <w:rFonts w:ascii="Times New Roman" w:hAnsi="Times New Roman" w:cs="Times New Roman"/>
        </w:rPr>
        <w:t xml:space="preserve">rban logics of marginalization and </w:t>
      </w:r>
      <w:ins w:id="1418" w:author="Copyeditor" w:date="2021-04-04T15:28:00Z">
        <w:r w:rsidR="009E455E">
          <w:rPr>
            <w:rFonts w:ascii="Times New Roman" w:hAnsi="Times New Roman" w:cs="Times New Roman"/>
          </w:rPr>
          <w:t xml:space="preserve">the </w:t>
        </w:r>
      </w:ins>
      <w:proofErr w:type="spellStart"/>
      <w:r w:rsidR="0076293C" w:rsidRPr="007C7487">
        <w:rPr>
          <w:rFonts w:ascii="Times New Roman" w:hAnsi="Times New Roman" w:cs="Times New Roman"/>
        </w:rPr>
        <w:t>over</w:t>
      </w:r>
      <w:del w:id="1419" w:author="Copyeditor" w:date="2021-04-04T15:26:00Z">
        <w:r w:rsidR="0076293C" w:rsidRPr="007C7487" w:rsidDel="009E455E">
          <w:rPr>
            <w:rFonts w:ascii="Times New Roman" w:hAnsi="Times New Roman" w:cs="Times New Roman"/>
          </w:rPr>
          <w:delText>-</w:delText>
        </w:r>
      </w:del>
      <w:r w:rsidR="0076293C" w:rsidRPr="007C7487">
        <w:rPr>
          <w:rFonts w:ascii="Times New Roman" w:hAnsi="Times New Roman" w:cs="Times New Roman"/>
        </w:rPr>
        <w:t>policing</w:t>
      </w:r>
      <w:proofErr w:type="spellEnd"/>
      <w:r w:rsidR="0076293C" w:rsidRPr="007C7487">
        <w:rPr>
          <w:rFonts w:ascii="Times New Roman" w:hAnsi="Times New Roman" w:cs="Times New Roman"/>
        </w:rPr>
        <w:t xml:space="preserve"> of specific populations </w:t>
      </w:r>
      <w:r w:rsidR="0076293C" w:rsidRPr="007C7487">
        <w:rPr>
          <w:rFonts w:ascii="Times New Roman" w:hAnsi="Times New Roman" w:cs="Times New Roman"/>
        </w:rPr>
        <w:fldChar w:fldCharType="begin"/>
      </w:r>
      <w:r w:rsidR="0076293C" w:rsidRPr="007C7487">
        <w:rPr>
          <w:rFonts w:ascii="Times New Roman" w:hAnsi="Times New Roman" w:cs="Times New Roman"/>
        </w:rPr>
        <w:instrText xml:space="preserve"> ADDIN EN.CITE &lt;EndNote&gt;&lt;Cite&gt;&lt;Author&gt;Dammert&lt;/Author&gt;&lt;Year&gt;2016&lt;/Year&gt;&lt;RecNum&gt;5608&lt;/RecNum&gt;&lt;DisplayText&gt;(Dammert 2016)&lt;/DisplayText&gt;&lt;record&gt;&lt;rec-number&gt;5608&lt;/rec-number&gt;&lt;foreign-keys&gt;&lt;key app="EN" db-id="ae9r2d096xzxdyetzr1xa5rcx0vrrzzz5s0p" timestamp="1599021390"&gt;5608&lt;/key&gt;&lt;/foreign-keys&gt;&lt;ref-type name="Journal Article"&gt;17&lt;/ref-type&gt;&lt;contributors&gt;&lt;authors&gt;&lt;author&gt;Dammert, Lucía&lt;/author&gt;&lt;/authors&gt;&lt;/contributors&gt;&lt;titles&gt;&lt;title&gt;Confianza en la policía en Chile: Un arma de doble filo&lt;/title&gt;&lt;secondary-title&gt;Civitas - Revista de Ciências Sociais&lt;/secondary-title&gt;&lt;/titles&gt;&lt;periodical&gt;&lt;full-title&gt;Civitas - Revista de Ciências Sociais&lt;/full-title&gt;&lt;/periodical&gt;&lt;pages&gt;575-594&lt;/pages&gt;&lt;volume&gt;16&lt;/volume&gt;&lt;number&gt;4&lt;/number&gt;&lt;dates&gt;&lt;year&gt;2016&lt;/year&gt;&lt;/dates&gt;&lt;label&gt;APDF&lt;/label&gt;&lt;urls&gt;&lt;/urls&gt;&lt;/record&gt;&lt;/Cite&gt;&lt;/EndNote&gt;</w:instrText>
      </w:r>
      <w:r w:rsidR="0076293C" w:rsidRPr="007C7487">
        <w:rPr>
          <w:rFonts w:ascii="Times New Roman" w:hAnsi="Times New Roman" w:cs="Times New Roman"/>
        </w:rPr>
        <w:fldChar w:fldCharType="separate"/>
      </w:r>
      <w:r w:rsidR="0076293C" w:rsidRPr="007C7487">
        <w:rPr>
          <w:rFonts w:ascii="Times New Roman" w:hAnsi="Times New Roman" w:cs="Times New Roman"/>
          <w:noProof/>
        </w:rPr>
        <w:t>(Dammert 2016)</w:t>
      </w:r>
      <w:r w:rsidR="0076293C" w:rsidRPr="007C7487">
        <w:rPr>
          <w:rFonts w:ascii="Times New Roman" w:hAnsi="Times New Roman" w:cs="Times New Roman"/>
        </w:rPr>
        <w:fldChar w:fldCharType="end"/>
      </w:r>
      <w:r w:rsidR="0076293C" w:rsidRPr="007C7487">
        <w:rPr>
          <w:rFonts w:ascii="Times New Roman" w:hAnsi="Times New Roman" w:cs="Times New Roman"/>
        </w:rPr>
        <w:t xml:space="preserve">, as well as the </w:t>
      </w:r>
      <w:r w:rsidR="00B304F8" w:rsidRPr="007C7487">
        <w:rPr>
          <w:rFonts w:ascii="Times New Roman" w:hAnsi="Times New Roman" w:cs="Times New Roman"/>
        </w:rPr>
        <w:t>use of detention as the privileged</w:t>
      </w:r>
      <w:r w:rsidR="0076293C" w:rsidRPr="007C7487">
        <w:rPr>
          <w:rFonts w:ascii="Times New Roman" w:hAnsi="Times New Roman" w:cs="Times New Roman"/>
        </w:rPr>
        <w:t xml:space="preserve"> </w:t>
      </w:r>
      <w:r w:rsidR="00B304F8" w:rsidRPr="007C7487">
        <w:rPr>
          <w:rFonts w:ascii="Times New Roman" w:hAnsi="Times New Roman" w:cs="Times New Roman"/>
        </w:rPr>
        <w:t>tool</w:t>
      </w:r>
      <w:r w:rsidR="0076293C" w:rsidRPr="007C7487">
        <w:rPr>
          <w:rFonts w:ascii="Times New Roman" w:hAnsi="Times New Roman" w:cs="Times New Roman"/>
        </w:rPr>
        <w:t xml:space="preserve"> for </w:t>
      </w:r>
      <w:r w:rsidR="00B304F8" w:rsidRPr="007C7487">
        <w:rPr>
          <w:rFonts w:ascii="Times New Roman" w:hAnsi="Times New Roman" w:cs="Times New Roman"/>
        </w:rPr>
        <w:t xml:space="preserve">dealing with situations related to security and public order </w:t>
      </w:r>
      <w:r w:rsidR="00E07CE6" w:rsidRPr="007C7487">
        <w:rPr>
          <w:rFonts w:ascii="Times New Roman" w:hAnsi="Times New Roman" w:cs="Times New Roman"/>
        </w:rPr>
        <w:fldChar w:fldCharType="begin"/>
      </w:r>
      <w:r w:rsidR="00E07CE6" w:rsidRPr="007C7487">
        <w:rPr>
          <w:rFonts w:ascii="Times New Roman" w:hAnsi="Times New Roman" w:cs="Times New Roman"/>
        </w:rPr>
        <w:instrText xml:space="preserve"> ADDIN EN.CITE &lt;EndNote&gt;&lt;Cite&gt;&lt;Author&gt;Brisson-Boivin&lt;/Author&gt;&lt;Year&gt;2013&lt;/Year&gt;&lt;RecNum&gt;5927&lt;/RecNum&gt;&lt;DisplayText&gt;(Brisson-Boivin and O’Connor 2013, Yi 2016)&lt;/DisplayText&gt;&lt;record&gt;&lt;rec-number&gt;5927&lt;/rec-number&gt;&lt;foreign-keys&gt;&lt;key app="EN" db-id="ae9r2d096xzxdyetzr1xa5rcx0vrrzzz5s0p" timestamp="1607146976"&gt;5927&lt;/key&gt;&lt;/foreign-keys&gt;&lt;ref-type name="Journal Article"&gt;17&lt;/ref-type&gt;&lt;contributors&gt;&lt;authors&gt;&lt;author&gt;Brisson-Boivin, Kara&lt;/author&gt;&lt;author&gt;O’Connor, Daniel&lt;/author&gt;&lt;/authors&gt;&lt;/contributors&gt;&lt;titles&gt;&lt;title&gt;The rule of law, security-development and penal aid: The case of detention in Haiti&lt;/title&gt;&lt;secondary-title&gt;Punishment &amp;amp; Society&lt;/secondary-title&gt;&lt;/titles&gt;&lt;periodical&gt;&lt;full-title&gt;Punishment &amp;amp; Society&lt;/full-title&gt;&lt;/periodical&gt;&lt;pages&gt;515-533&lt;/pages&gt;&lt;volume&gt;15&lt;/volume&gt;&lt;number&gt;5&lt;/number&gt;&lt;dates&gt;&lt;year&gt;2013&lt;/year&gt;&lt;/dates&gt;&lt;label&gt;APDF&lt;/label&gt;&lt;urls&gt;&lt;/urls&gt;&lt;/record&gt;&lt;/Cite&gt;&lt;Cite&gt;&lt;Author&gt;Yi&lt;/Author&gt;&lt;Year&gt;2016&lt;/Year&gt;&lt;RecNum&gt;5926&lt;/RecNum&gt;&lt;record&gt;&lt;rec-number&gt;5926&lt;/rec-number&gt;&lt;foreign-keys&gt;&lt;key app="EN" db-id="ae9r2d096xzxdyetzr1xa5rcx0vrrzzz5s0p" timestamp="1607146754"&gt;5926&lt;/key&gt;&lt;/foreign-keys&gt;&lt;ref-type name="Journal Article"&gt;17&lt;/ref-type&gt;&lt;contributors&gt;&lt;authors&gt;&lt;author&gt;Yi, Yanyou&lt;/author&gt;&lt;/authors&gt;&lt;/contributors&gt;&lt;titles&gt;&lt;title&gt;Arrest as punishment: The abuse of arrest in the People’s Republic of China&lt;/title&gt;&lt;secondary-title&gt;Punishment &amp;amp; Society&lt;/secondary-title&gt;&lt;/titles&gt;&lt;periodical&gt;&lt;full-title&gt;Punishment &amp;amp; Society&lt;/full-title&gt;&lt;/periodical&gt;&lt;pages&gt;9-24&lt;/pages&gt;&lt;volume&gt;10&lt;/volume&gt;&lt;number&gt;1&lt;/number&gt;&lt;dates&gt;&lt;year&gt;2016&lt;/year&gt;&lt;/dates&gt;&lt;label&gt;APDF&lt;/label&gt;&lt;urls&gt;&lt;/urls&gt;&lt;/record&gt;&lt;/Cite&gt;&lt;/EndNote&gt;</w:instrText>
      </w:r>
      <w:r w:rsidR="00E07CE6" w:rsidRPr="007C7487">
        <w:rPr>
          <w:rFonts w:ascii="Times New Roman" w:hAnsi="Times New Roman" w:cs="Times New Roman"/>
        </w:rPr>
        <w:fldChar w:fldCharType="separate"/>
      </w:r>
      <w:r w:rsidR="00E07CE6" w:rsidRPr="007C7487">
        <w:rPr>
          <w:rFonts w:ascii="Times New Roman" w:hAnsi="Times New Roman" w:cs="Times New Roman"/>
          <w:noProof/>
        </w:rPr>
        <w:t>(Brisson-Boivin and O’Connor 2013, Yi 2016)</w:t>
      </w:r>
      <w:r w:rsidR="00E07CE6" w:rsidRPr="007C7487">
        <w:rPr>
          <w:rFonts w:ascii="Times New Roman" w:hAnsi="Times New Roman" w:cs="Times New Roman"/>
        </w:rPr>
        <w:fldChar w:fldCharType="end"/>
      </w:r>
      <w:r w:rsidR="00486DF8" w:rsidRPr="007C7487">
        <w:rPr>
          <w:rFonts w:ascii="Times New Roman" w:hAnsi="Times New Roman" w:cs="Times New Roman"/>
        </w:rPr>
        <w:t xml:space="preserve">, </w:t>
      </w:r>
      <w:r w:rsidR="001023EB" w:rsidRPr="007C7487">
        <w:rPr>
          <w:rFonts w:ascii="Times New Roman" w:hAnsi="Times New Roman" w:cs="Times New Roman"/>
        </w:rPr>
        <w:t>certainly play a role</w:t>
      </w:r>
      <w:ins w:id="1420" w:author="Copyeditor" w:date="2021-04-04T15:27:00Z">
        <w:r w:rsidR="009E455E">
          <w:rPr>
            <w:rFonts w:ascii="Times New Roman" w:hAnsi="Times New Roman" w:cs="Times New Roman"/>
          </w:rPr>
          <w:t xml:space="preserve"> </w:t>
        </w:r>
      </w:ins>
      <w:ins w:id="1421" w:author="Copyeditor" w:date="2021-04-04T15:28:00Z">
        <w:r w:rsidR="009E455E">
          <w:rPr>
            <w:rFonts w:ascii="Times New Roman" w:hAnsi="Times New Roman" w:cs="Times New Roman"/>
          </w:rPr>
          <w:t xml:space="preserve">in </w:t>
        </w:r>
      </w:ins>
      <w:ins w:id="1422" w:author="Copyeditor" w:date="2021-04-04T15:27:00Z">
        <w:r w:rsidR="009E455E">
          <w:rPr>
            <w:rFonts w:ascii="Times New Roman" w:hAnsi="Times New Roman" w:cs="Times New Roman"/>
          </w:rPr>
          <w:t>the police’s decisions</w:t>
        </w:r>
      </w:ins>
      <w:r w:rsidR="001023EB" w:rsidRPr="007C7487">
        <w:rPr>
          <w:rFonts w:ascii="Times New Roman" w:hAnsi="Times New Roman" w:cs="Times New Roman"/>
        </w:rPr>
        <w:t>.</w:t>
      </w:r>
      <w:r w:rsidR="00F00826" w:rsidRPr="007C7487">
        <w:rPr>
          <w:rFonts w:ascii="Times New Roman" w:hAnsi="Times New Roman" w:cs="Times New Roman"/>
        </w:rPr>
        <w:t xml:space="preserve"> </w:t>
      </w:r>
      <w:ins w:id="1423" w:author="Copyeditor" w:date="2021-04-04T15:27:00Z">
        <w:r w:rsidR="009E455E">
          <w:rPr>
            <w:rFonts w:ascii="Times New Roman" w:hAnsi="Times New Roman" w:cs="Times New Roman"/>
          </w:rPr>
          <w:t xml:space="preserve">However, these considerations are irrelevant to my fieldwork focus, which </w:t>
        </w:r>
      </w:ins>
      <w:ins w:id="1424" w:author="Copyeditor" w:date="2021-04-04T15:28:00Z">
        <w:r w:rsidR="009E455E">
          <w:rPr>
            <w:rFonts w:ascii="Times New Roman" w:hAnsi="Times New Roman" w:cs="Times New Roman"/>
          </w:rPr>
          <w:t>is on what happens after the police have a</w:t>
        </w:r>
      </w:ins>
      <w:ins w:id="1425" w:author="Copyeditor" w:date="2021-04-04T15:29:00Z">
        <w:r w:rsidR="009E455E">
          <w:rPr>
            <w:rFonts w:ascii="Times New Roman" w:hAnsi="Times New Roman" w:cs="Times New Roman"/>
          </w:rPr>
          <w:t xml:space="preserve">lready decided to detain an individual. </w:t>
        </w:r>
      </w:ins>
      <w:commentRangeStart w:id="1426"/>
      <w:del w:id="1427" w:author="Copyeditor" w:date="2021-04-04T15:29:00Z">
        <w:r w:rsidR="00B304F8" w:rsidRPr="007C7487" w:rsidDel="009E455E">
          <w:rPr>
            <w:rFonts w:ascii="Times New Roman" w:hAnsi="Times New Roman" w:cs="Times New Roman"/>
          </w:rPr>
          <w:delText>My fieldwork, however, comes chronologically after and analytically beside police intervention. From m</w:delText>
        </w:r>
      </w:del>
      <w:ins w:id="1428" w:author="Copyeditor" w:date="2021-04-04T15:29:00Z">
        <w:r w:rsidR="009E455E">
          <w:rPr>
            <w:rFonts w:ascii="Times New Roman" w:hAnsi="Times New Roman" w:cs="Times New Roman"/>
          </w:rPr>
          <w:t>M</w:t>
        </w:r>
      </w:ins>
      <w:r w:rsidR="00B304F8" w:rsidRPr="007C7487">
        <w:rPr>
          <w:rFonts w:ascii="Times New Roman" w:hAnsi="Times New Roman" w:cs="Times New Roman"/>
        </w:rPr>
        <w:t xml:space="preserve">y point of observation </w:t>
      </w:r>
      <w:del w:id="1429" w:author="Copyeditor" w:date="2021-04-04T15:29:00Z">
        <w:r w:rsidR="00B304F8" w:rsidRPr="007C7487" w:rsidDel="009E455E">
          <w:rPr>
            <w:rFonts w:ascii="Times New Roman" w:hAnsi="Times New Roman" w:cs="Times New Roman"/>
          </w:rPr>
          <w:delText xml:space="preserve">– </w:delText>
        </w:r>
      </w:del>
      <w:ins w:id="1430" w:author="Copyeditor" w:date="2021-04-04T15:29:00Z">
        <w:r w:rsidR="009E455E">
          <w:rPr>
            <w:rFonts w:ascii="Times New Roman" w:hAnsi="Times New Roman" w:cs="Times New Roman"/>
          </w:rPr>
          <w:t>is</w:t>
        </w:r>
        <w:r w:rsidR="009E455E" w:rsidRPr="007C7487">
          <w:rPr>
            <w:rFonts w:ascii="Times New Roman" w:hAnsi="Times New Roman" w:cs="Times New Roman"/>
          </w:rPr>
          <w:t xml:space="preserve"> </w:t>
        </w:r>
      </w:ins>
      <w:r w:rsidR="00B304F8" w:rsidRPr="007C7487">
        <w:rPr>
          <w:rFonts w:ascii="Times New Roman" w:hAnsi="Times New Roman" w:cs="Times New Roman"/>
        </w:rPr>
        <w:t>the prosecutor’s office</w:t>
      </w:r>
      <w:del w:id="1431" w:author="Copyeditor" w:date="2021-04-04T15:30:00Z">
        <w:r w:rsidR="00B304F8" w:rsidRPr="007C7487" w:rsidDel="009E455E">
          <w:rPr>
            <w:rFonts w:ascii="Times New Roman" w:hAnsi="Times New Roman" w:cs="Times New Roman"/>
          </w:rPr>
          <w:delText xml:space="preserve"> – police’s decisions on someone’s detention were already made</w:delText>
        </w:r>
      </w:del>
      <w:r w:rsidR="00B304F8" w:rsidRPr="007C7487">
        <w:rPr>
          <w:rFonts w:ascii="Times New Roman" w:hAnsi="Times New Roman" w:cs="Times New Roman"/>
        </w:rPr>
        <w:t>.</w:t>
      </w:r>
      <w:commentRangeEnd w:id="1426"/>
      <w:r w:rsidR="005C5912">
        <w:rPr>
          <w:rStyle w:val="CommentReference"/>
        </w:rPr>
        <w:commentReference w:id="1426"/>
      </w:r>
      <w:r w:rsidR="00B304F8" w:rsidRPr="007C7487">
        <w:rPr>
          <w:rStyle w:val="FootnoteReference"/>
          <w:rFonts w:ascii="Times New Roman" w:hAnsi="Times New Roman" w:cs="Times New Roman"/>
        </w:rPr>
        <w:footnoteReference w:id="9"/>
      </w:r>
      <w:r w:rsidR="00B304F8" w:rsidRPr="007C7487">
        <w:rPr>
          <w:rFonts w:ascii="Times New Roman" w:hAnsi="Times New Roman" w:cs="Times New Roman"/>
        </w:rPr>
        <w:t xml:space="preserve"> </w:t>
      </w:r>
      <w:del w:id="1458" w:author="Copyeditor" w:date="2021-04-04T15:30:00Z">
        <w:r w:rsidR="00B304F8" w:rsidRPr="007C7487" w:rsidDel="009E455E">
          <w:rPr>
            <w:rFonts w:ascii="Times New Roman" w:hAnsi="Times New Roman" w:cs="Times New Roman"/>
          </w:rPr>
          <w:delText>In this office,</w:delText>
        </w:r>
      </w:del>
      <w:ins w:id="1459" w:author="Copyeditor" w:date="2021-04-04T15:30:00Z">
        <w:r w:rsidR="009E455E">
          <w:rPr>
            <w:rFonts w:ascii="Times New Roman" w:hAnsi="Times New Roman" w:cs="Times New Roman"/>
          </w:rPr>
          <w:t>Police officers in the field call</w:t>
        </w:r>
      </w:ins>
      <w:r w:rsidR="00B304F8" w:rsidRPr="007C7487">
        <w:rPr>
          <w:rFonts w:ascii="Times New Roman" w:hAnsi="Times New Roman" w:cs="Times New Roman"/>
        </w:rPr>
        <w:t xml:space="preserve"> clerks</w:t>
      </w:r>
      <w:r w:rsidR="002E062B" w:rsidRPr="007C7487">
        <w:rPr>
          <w:rFonts w:ascii="Times New Roman" w:hAnsi="Times New Roman" w:cs="Times New Roman"/>
        </w:rPr>
        <w:t xml:space="preserve"> </w:t>
      </w:r>
      <w:del w:id="1460" w:author="Copyeditor" w:date="2021-04-04T15:30:00Z">
        <w:r w:rsidR="002E062B" w:rsidRPr="007C7487" w:rsidDel="009E455E">
          <w:rPr>
            <w:rFonts w:ascii="Times New Roman" w:hAnsi="Times New Roman" w:cs="Times New Roman"/>
          </w:rPr>
          <w:delText>receive calls from police officers on the ground,</w:delText>
        </w:r>
      </w:del>
      <w:ins w:id="1461" w:author="Copyeditor" w:date="2021-04-04T15:30:00Z">
        <w:r w:rsidR="009E455E">
          <w:rPr>
            <w:rFonts w:ascii="Times New Roman" w:hAnsi="Times New Roman" w:cs="Times New Roman"/>
          </w:rPr>
          <w:t xml:space="preserve">in this office </w:t>
        </w:r>
      </w:ins>
      <w:ins w:id="1462" w:author="Copyeditor" w:date="2021-04-04T15:31:00Z">
        <w:r w:rsidR="009E455E">
          <w:rPr>
            <w:rFonts w:ascii="Times New Roman" w:hAnsi="Times New Roman" w:cs="Times New Roman"/>
          </w:rPr>
          <w:t>to inform them about their detention decisions.</w:t>
        </w:r>
      </w:ins>
      <w:r w:rsidR="002E062B" w:rsidRPr="007C7487">
        <w:rPr>
          <w:rFonts w:ascii="Times New Roman" w:hAnsi="Times New Roman" w:cs="Times New Roman"/>
        </w:rPr>
        <w:t xml:space="preserve"> </w:t>
      </w:r>
      <w:del w:id="1463" w:author="Copyeditor" w:date="2021-04-04T15:31:00Z">
        <w:r w:rsidR="002E062B" w:rsidRPr="007C7487" w:rsidDel="009E455E">
          <w:rPr>
            <w:rFonts w:ascii="Times New Roman" w:hAnsi="Times New Roman" w:cs="Times New Roman"/>
          </w:rPr>
          <w:delText>who inform</w:delText>
        </w:r>
        <w:r w:rsidR="00967611" w:rsidRPr="007C7487" w:rsidDel="009E455E">
          <w:rPr>
            <w:rFonts w:ascii="Times New Roman" w:hAnsi="Times New Roman" w:cs="Times New Roman"/>
          </w:rPr>
          <w:delText xml:space="preserve"> the prosecutor’s office about these detentions: </w:delText>
        </w:r>
        <w:r w:rsidR="00087FCD" w:rsidRPr="007C7487" w:rsidDel="009E455E">
          <w:rPr>
            <w:rFonts w:ascii="Times New Roman" w:hAnsi="Times New Roman" w:cs="Times New Roman"/>
          </w:rPr>
          <w:delText>throughout</w:delText>
        </w:r>
      </w:del>
      <w:ins w:id="1464" w:author="Copyeditor" w:date="2021-04-04T15:31:00Z">
        <w:r w:rsidR="009E455E">
          <w:rPr>
            <w:rFonts w:ascii="Times New Roman" w:hAnsi="Times New Roman" w:cs="Times New Roman"/>
          </w:rPr>
          <w:t>In</w:t>
        </w:r>
      </w:ins>
      <w:r w:rsidR="00087FCD" w:rsidRPr="007C7487">
        <w:rPr>
          <w:rFonts w:ascii="Times New Roman" w:hAnsi="Times New Roman" w:cs="Times New Roman"/>
        </w:rPr>
        <w:t xml:space="preserve"> these phone conversations</w:t>
      </w:r>
      <w:r w:rsidR="00537212" w:rsidRPr="007C7487">
        <w:rPr>
          <w:rFonts w:ascii="Times New Roman" w:hAnsi="Times New Roman" w:cs="Times New Roman"/>
        </w:rPr>
        <w:t xml:space="preserve">, </w:t>
      </w:r>
      <w:del w:id="1465" w:author="Copyeditor" w:date="2021-04-04T15:31:00Z">
        <w:r w:rsidR="00537212" w:rsidRPr="007C7487" w:rsidDel="009E455E">
          <w:rPr>
            <w:rFonts w:ascii="Times New Roman" w:hAnsi="Times New Roman" w:cs="Times New Roman"/>
          </w:rPr>
          <w:delText xml:space="preserve">they </w:delText>
        </w:r>
      </w:del>
      <w:ins w:id="1466" w:author="Copyeditor" w:date="2021-04-04T15:36:00Z">
        <w:r w:rsidR="0004181E">
          <w:rPr>
            <w:rFonts w:ascii="Times New Roman" w:hAnsi="Times New Roman" w:cs="Times New Roman"/>
          </w:rPr>
          <w:t>these highly trained</w:t>
        </w:r>
      </w:ins>
      <w:ins w:id="1467" w:author="Copyeditor" w:date="2021-04-04T15:31:00Z">
        <w:r w:rsidR="009E455E">
          <w:rPr>
            <w:rFonts w:ascii="Times New Roman" w:hAnsi="Times New Roman" w:cs="Times New Roman"/>
          </w:rPr>
          <w:t xml:space="preserve"> </w:t>
        </w:r>
        <w:commentRangeStart w:id="1468"/>
        <w:r w:rsidR="009E455E">
          <w:rPr>
            <w:rFonts w:ascii="Times New Roman" w:hAnsi="Times New Roman" w:cs="Times New Roman"/>
          </w:rPr>
          <w:t>clerks</w:t>
        </w:r>
        <w:commentRangeEnd w:id="1468"/>
        <w:r w:rsidR="009E455E">
          <w:rPr>
            <w:rStyle w:val="CommentReference"/>
          </w:rPr>
          <w:commentReference w:id="1468"/>
        </w:r>
        <w:r w:rsidR="009E455E" w:rsidRPr="007C7487">
          <w:rPr>
            <w:rFonts w:ascii="Times New Roman" w:hAnsi="Times New Roman" w:cs="Times New Roman"/>
          </w:rPr>
          <w:t xml:space="preserve"> </w:t>
        </w:r>
        <w:r w:rsidR="009E455E">
          <w:rPr>
            <w:rFonts w:ascii="Times New Roman" w:hAnsi="Times New Roman" w:cs="Times New Roman"/>
          </w:rPr>
          <w:t xml:space="preserve">arrange the facts </w:t>
        </w:r>
      </w:ins>
      <w:r w:rsidR="00B304F8" w:rsidRPr="007C7487">
        <w:rPr>
          <w:rFonts w:ascii="Times New Roman" w:hAnsi="Times New Roman" w:cs="Times New Roman"/>
        </w:rPr>
        <w:t>temporally and spatially</w:t>
      </w:r>
      <w:del w:id="1469" w:author="Copyeditor" w:date="2021-04-04T15:31:00Z">
        <w:r w:rsidR="00B304F8" w:rsidRPr="007C7487" w:rsidDel="009E455E">
          <w:rPr>
            <w:rFonts w:ascii="Times New Roman" w:hAnsi="Times New Roman" w:cs="Times New Roman"/>
          </w:rPr>
          <w:delText xml:space="preserve"> arrange the facts</w:delText>
        </w:r>
      </w:del>
      <w:r w:rsidR="00087FCD" w:rsidRPr="007C7487">
        <w:rPr>
          <w:rFonts w:ascii="Times New Roman" w:hAnsi="Times New Roman" w:cs="Times New Roman"/>
        </w:rPr>
        <w:t xml:space="preserve">, </w:t>
      </w:r>
      <w:r w:rsidR="00B304F8" w:rsidRPr="007C7487">
        <w:rPr>
          <w:rFonts w:ascii="Times New Roman" w:hAnsi="Times New Roman" w:cs="Times New Roman"/>
        </w:rPr>
        <w:t xml:space="preserve">separate the relevant from </w:t>
      </w:r>
      <w:del w:id="1470" w:author="Copyeditor" w:date="2021-04-04T15:31:00Z">
        <w:r w:rsidR="00B304F8" w:rsidRPr="007C7487" w:rsidDel="009E455E">
          <w:rPr>
            <w:rFonts w:ascii="Times New Roman" w:hAnsi="Times New Roman" w:cs="Times New Roman"/>
          </w:rPr>
          <w:delText xml:space="preserve">the </w:delText>
        </w:r>
      </w:del>
      <w:r w:rsidR="00B304F8" w:rsidRPr="007C7487">
        <w:rPr>
          <w:rFonts w:ascii="Times New Roman" w:hAnsi="Times New Roman" w:cs="Times New Roman"/>
        </w:rPr>
        <w:t>irrelevant information</w:t>
      </w:r>
      <w:ins w:id="1471" w:author="Copyeditor" w:date="2021-04-04T15:32:00Z">
        <w:r w:rsidR="009E455E">
          <w:rPr>
            <w:rFonts w:ascii="Times New Roman" w:hAnsi="Times New Roman" w:cs="Times New Roman"/>
          </w:rPr>
          <w:t>,</w:t>
        </w:r>
      </w:ins>
      <w:r w:rsidR="00B304F8" w:rsidRPr="007C7487">
        <w:rPr>
          <w:rFonts w:ascii="Times New Roman" w:hAnsi="Times New Roman" w:cs="Times New Roman"/>
        </w:rPr>
        <w:t xml:space="preserve"> and propose a preliminary legal qualification</w:t>
      </w:r>
      <w:r w:rsidR="00D30868" w:rsidRPr="007C7487">
        <w:rPr>
          <w:rFonts w:ascii="Times New Roman" w:hAnsi="Times New Roman" w:cs="Times New Roman"/>
        </w:rPr>
        <w:t xml:space="preserve"> for the case</w:t>
      </w:r>
      <w:r w:rsidR="0081285E" w:rsidRPr="007C7487">
        <w:rPr>
          <w:rFonts w:ascii="Times New Roman" w:hAnsi="Times New Roman" w:cs="Times New Roman"/>
        </w:rPr>
        <w:t xml:space="preserve">. </w:t>
      </w:r>
      <w:del w:id="1472" w:author="Copyeditor" w:date="2021-04-04T15:32:00Z">
        <w:r w:rsidR="0081285E" w:rsidRPr="007C7487" w:rsidDel="009E455E">
          <w:rPr>
            <w:rFonts w:ascii="Times New Roman" w:hAnsi="Times New Roman" w:cs="Times New Roman"/>
          </w:rPr>
          <w:delText xml:space="preserve">Clerks </w:delText>
        </w:r>
      </w:del>
      <w:ins w:id="1473" w:author="Copyeditor" w:date="2021-04-04T15:32:00Z">
        <w:r w:rsidR="009E455E">
          <w:rPr>
            <w:rFonts w:ascii="Times New Roman" w:hAnsi="Times New Roman" w:cs="Times New Roman"/>
          </w:rPr>
          <w:t xml:space="preserve">They </w:t>
        </w:r>
      </w:ins>
      <w:del w:id="1474" w:author="Copyeditor" w:date="2021-04-07T09:36:00Z">
        <w:r w:rsidR="00FC3900" w:rsidRPr="007C7487" w:rsidDel="005C5912">
          <w:rPr>
            <w:rFonts w:ascii="Times New Roman" w:hAnsi="Times New Roman" w:cs="Times New Roman"/>
          </w:rPr>
          <w:delText xml:space="preserve">will </w:delText>
        </w:r>
      </w:del>
      <w:r w:rsidR="00D30868" w:rsidRPr="007C7487">
        <w:rPr>
          <w:rFonts w:ascii="Times New Roman" w:hAnsi="Times New Roman" w:cs="Times New Roman"/>
        </w:rPr>
        <w:t xml:space="preserve">also </w:t>
      </w:r>
      <w:r w:rsidR="00FC3900" w:rsidRPr="007C7487">
        <w:rPr>
          <w:rFonts w:ascii="Times New Roman" w:hAnsi="Times New Roman" w:cs="Times New Roman"/>
        </w:rPr>
        <w:t>write a na</w:t>
      </w:r>
      <w:r w:rsidR="008C191E" w:rsidRPr="007C7487">
        <w:rPr>
          <w:rFonts w:ascii="Times New Roman" w:hAnsi="Times New Roman" w:cs="Times New Roman"/>
        </w:rPr>
        <w:t>rrative describing wh</w:t>
      </w:r>
      <w:r w:rsidR="00E523D4" w:rsidRPr="007C7487">
        <w:rPr>
          <w:rFonts w:ascii="Times New Roman" w:hAnsi="Times New Roman" w:cs="Times New Roman"/>
        </w:rPr>
        <w:t xml:space="preserve">at happened </w:t>
      </w:r>
      <w:del w:id="1475" w:author="Copyeditor" w:date="2021-04-07T09:36:00Z">
        <w:r w:rsidR="00E523D4" w:rsidRPr="007C7487" w:rsidDel="005C5912">
          <w:rPr>
            <w:rFonts w:ascii="Times New Roman" w:hAnsi="Times New Roman" w:cs="Times New Roman"/>
          </w:rPr>
          <w:delText>according to</w:delText>
        </w:r>
      </w:del>
      <w:ins w:id="1476" w:author="Copyeditor" w:date="2021-04-07T09:36:00Z">
        <w:r w:rsidR="005C5912">
          <w:rPr>
            <w:rFonts w:ascii="Times New Roman" w:hAnsi="Times New Roman" w:cs="Times New Roman"/>
          </w:rPr>
          <w:t>based on</w:t>
        </w:r>
      </w:ins>
      <w:r w:rsidR="00E523D4" w:rsidRPr="007C7487">
        <w:rPr>
          <w:rFonts w:ascii="Times New Roman" w:hAnsi="Times New Roman" w:cs="Times New Roman"/>
        </w:rPr>
        <w:t xml:space="preserve"> what was</w:t>
      </w:r>
      <w:r w:rsidR="005B278D" w:rsidRPr="007C7487">
        <w:rPr>
          <w:rFonts w:ascii="Times New Roman" w:hAnsi="Times New Roman" w:cs="Times New Roman"/>
        </w:rPr>
        <w:t xml:space="preserve"> reported </w:t>
      </w:r>
      <w:r w:rsidR="008C191E" w:rsidRPr="007C7487">
        <w:rPr>
          <w:rFonts w:ascii="Times New Roman" w:hAnsi="Times New Roman" w:cs="Times New Roman"/>
        </w:rPr>
        <w:t>by the police officer</w:t>
      </w:r>
      <w:del w:id="1477" w:author="Copyeditor" w:date="2021-04-04T15:32:00Z">
        <w:r w:rsidR="00D30868" w:rsidRPr="007C7487" w:rsidDel="009E455E">
          <w:rPr>
            <w:rFonts w:ascii="Times New Roman" w:hAnsi="Times New Roman" w:cs="Times New Roman"/>
          </w:rPr>
          <w:delText xml:space="preserve">, </w:delText>
        </w:r>
      </w:del>
      <w:ins w:id="1478" w:author="Copyeditor" w:date="2021-04-04T15:32:00Z">
        <w:r w:rsidR="009E455E">
          <w:rPr>
            <w:rFonts w:ascii="Times New Roman" w:hAnsi="Times New Roman" w:cs="Times New Roman"/>
          </w:rPr>
          <w:t>; this</w:t>
        </w:r>
        <w:r w:rsidR="009E455E" w:rsidRPr="007C7487">
          <w:rPr>
            <w:rFonts w:ascii="Times New Roman" w:hAnsi="Times New Roman" w:cs="Times New Roman"/>
          </w:rPr>
          <w:t xml:space="preserve"> </w:t>
        </w:r>
      </w:ins>
      <w:r w:rsidR="00E523D4" w:rsidRPr="007C7487">
        <w:rPr>
          <w:rFonts w:ascii="Times New Roman" w:hAnsi="Times New Roman" w:cs="Times New Roman"/>
        </w:rPr>
        <w:t xml:space="preserve">description </w:t>
      </w:r>
      <w:del w:id="1479" w:author="Copyeditor" w:date="2021-04-04T15:32:00Z">
        <w:r w:rsidR="00E523D4" w:rsidRPr="007C7487" w:rsidDel="009E455E">
          <w:rPr>
            <w:rFonts w:ascii="Times New Roman" w:hAnsi="Times New Roman" w:cs="Times New Roman"/>
          </w:rPr>
          <w:delText>that</w:delText>
        </w:r>
        <w:r w:rsidR="00D30868" w:rsidRPr="007C7487" w:rsidDel="009E455E">
          <w:rPr>
            <w:rFonts w:ascii="Times New Roman" w:hAnsi="Times New Roman" w:cs="Times New Roman"/>
          </w:rPr>
          <w:delText xml:space="preserve"> </w:delText>
        </w:r>
      </w:del>
      <w:r w:rsidR="00D30868" w:rsidRPr="007C7487">
        <w:rPr>
          <w:rFonts w:ascii="Times New Roman" w:hAnsi="Times New Roman" w:cs="Times New Roman"/>
        </w:rPr>
        <w:t>will be part of</w:t>
      </w:r>
      <w:r w:rsidR="008C191E" w:rsidRPr="007C7487">
        <w:rPr>
          <w:rFonts w:ascii="Times New Roman" w:hAnsi="Times New Roman" w:cs="Times New Roman"/>
        </w:rPr>
        <w:t xml:space="preserve"> </w:t>
      </w:r>
      <w:r w:rsidR="00E523D4" w:rsidRPr="007C7487">
        <w:rPr>
          <w:rFonts w:ascii="Times New Roman" w:hAnsi="Times New Roman" w:cs="Times New Roman"/>
        </w:rPr>
        <w:t>the file</w:t>
      </w:r>
      <w:r w:rsidR="005B278D" w:rsidRPr="007C7487">
        <w:rPr>
          <w:rFonts w:ascii="Times New Roman" w:hAnsi="Times New Roman" w:cs="Times New Roman"/>
        </w:rPr>
        <w:t xml:space="preserve"> but</w:t>
      </w:r>
      <w:del w:id="1480" w:author="Copyeditor" w:date="2021-04-04T15:32:00Z">
        <w:r w:rsidR="002A7AB7" w:rsidRPr="007C7487" w:rsidDel="009E455E">
          <w:rPr>
            <w:rFonts w:ascii="Times New Roman" w:hAnsi="Times New Roman" w:cs="Times New Roman"/>
          </w:rPr>
          <w:delText>, in principle,</w:delText>
        </w:r>
        <w:r w:rsidR="00EF45B9" w:rsidRPr="007C7487" w:rsidDel="009E455E">
          <w:rPr>
            <w:rFonts w:ascii="Times New Roman" w:hAnsi="Times New Roman" w:cs="Times New Roman"/>
          </w:rPr>
          <w:delText xml:space="preserve"> will not</w:delText>
        </w:r>
        <w:r w:rsidR="005B278D" w:rsidRPr="007C7487" w:rsidDel="009E455E">
          <w:rPr>
            <w:rFonts w:ascii="Times New Roman" w:hAnsi="Times New Roman" w:cs="Times New Roman"/>
          </w:rPr>
          <w:delText xml:space="preserve"> be of much help</w:delText>
        </w:r>
        <w:r w:rsidR="0081285E" w:rsidRPr="007C7487" w:rsidDel="009E455E">
          <w:rPr>
            <w:rFonts w:ascii="Times New Roman" w:hAnsi="Times New Roman" w:cs="Times New Roman"/>
          </w:rPr>
          <w:delText xml:space="preserve"> in court</w:delText>
        </w:r>
      </w:del>
      <w:ins w:id="1481" w:author="Copyeditor" w:date="2021-04-04T15:32:00Z">
        <w:r w:rsidR="009E455E">
          <w:rPr>
            <w:rFonts w:ascii="Times New Roman" w:hAnsi="Times New Roman" w:cs="Times New Roman"/>
          </w:rPr>
          <w:t xml:space="preserve"> has </w:t>
        </w:r>
      </w:ins>
      <w:ins w:id="1482" w:author="Copyeditor" w:date="2021-04-04T15:33:00Z">
        <w:r w:rsidR="0004181E">
          <w:rPr>
            <w:rFonts w:ascii="Times New Roman" w:hAnsi="Times New Roman" w:cs="Times New Roman"/>
          </w:rPr>
          <w:t>little</w:t>
        </w:r>
      </w:ins>
      <w:ins w:id="1483" w:author="Copyeditor" w:date="2021-04-04T15:32:00Z">
        <w:r w:rsidR="009E455E">
          <w:rPr>
            <w:rFonts w:ascii="Times New Roman" w:hAnsi="Times New Roman" w:cs="Times New Roman"/>
          </w:rPr>
          <w:t xml:space="preserve"> </w:t>
        </w:r>
        <w:r w:rsidR="0004181E">
          <w:rPr>
            <w:rFonts w:ascii="Times New Roman" w:hAnsi="Times New Roman" w:cs="Times New Roman"/>
          </w:rPr>
          <w:t>i</w:t>
        </w:r>
      </w:ins>
      <w:ins w:id="1484" w:author="Copyeditor" w:date="2021-04-04T15:33:00Z">
        <w:r w:rsidR="0004181E">
          <w:rPr>
            <w:rFonts w:ascii="Times New Roman" w:hAnsi="Times New Roman" w:cs="Times New Roman"/>
          </w:rPr>
          <w:t>mportance</w:t>
        </w:r>
      </w:ins>
      <w:r w:rsidR="002A7AB7" w:rsidRPr="007C7487">
        <w:rPr>
          <w:rFonts w:ascii="Times New Roman" w:hAnsi="Times New Roman" w:cs="Times New Roman"/>
        </w:rPr>
        <w:t xml:space="preserve"> from an evidentiary perspective</w:t>
      </w:r>
      <w:ins w:id="1485" w:author="Copyeditor" w:date="2021-04-04T15:33:00Z">
        <w:r w:rsidR="0004181E">
          <w:rPr>
            <w:rFonts w:ascii="Times New Roman" w:hAnsi="Times New Roman" w:cs="Times New Roman"/>
          </w:rPr>
          <w:t>,</w:t>
        </w:r>
      </w:ins>
      <w:r w:rsidR="0081285E" w:rsidRPr="007C7487">
        <w:rPr>
          <w:rFonts w:ascii="Times New Roman" w:hAnsi="Times New Roman" w:cs="Times New Roman"/>
        </w:rPr>
        <w:t xml:space="preserve"> </w:t>
      </w:r>
      <w:del w:id="1486" w:author="Copyeditor" w:date="2021-04-04T15:33:00Z">
        <w:r w:rsidR="005B278D" w:rsidRPr="007C7487" w:rsidDel="0004181E">
          <w:rPr>
            <w:rFonts w:ascii="Times New Roman" w:hAnsi="Times New Roman" w:cs="Times New Roman"/>
          </w:rPr>
          <w:delText>since,</w:delText>
        </w:r>
      </w:del>
      <w:ins w:id="1487" w:author="Copyeditor" w:date="2021-04-04T15:33:00Z">
        <w:r w:rsidR="0004181E">
          <w:rPr>
            <w:rFonts w:ascii="Times New Roman" w:hAnsi="Times New Roman" w:cs="Times New Roman"/>
          </w:rPr>
          <w:t>because,</w:t>
        </w:r>
      </w:ins>
      <w:r w:rsidR="005B278D" w:rsidRPr="007C7487">
        <w:rPr>
          <w:rFonts w:ascii="Times New Roman" w:hAnsi="Times New Roman" w:cs="Times New Roman"/>
        </w:rPr>
        <w:t xml:space="preserve"> legally, what counts is the police </w:t>
      </w:r>
      <w:r w:rsidR="005B278D" w:rsidRPr="007C7487">
        <w:rPr>
          <w:rFonts w:ascii="Times New Roman" w:hAnsi="Times New Roman" w:cs="Times New Roman"/>
        </w:rPr>
        <w:lastRenderedPageBreak/>
        <w:t xml:space="preserve">report </w:t>
      </w:r>
      <w:del w:id="1488" w:author="Copyeditor" w:date="2021-04-04T15:35:00Z">
        <w:r w:rsidR="005B278D" w:rsidRPr="007C7487" w:rsidDel="0004181E">
          <w:rPr>
            <w:rFonts w:ascii="Times New Roman" w:hAnsi="Times New Roman" w:cs="Times New Roman"/>
          </w:rPr>
          <w:delText>[</w:delText>
        </w:r>
      </w:del>
      <w:ins w:id="1489" w:author="Copyeditor" w:date="2021-04-04T15:35:00Z">
        <w:r w:rsidR="0004181E">
          <w:rPr>
            <w:rFonts w:ascii="Times New Roman" w:hAnsi="Times New Roman" w:cs="Times New Roman"/>
          </w:rPr>
          <w:t>(</w:t>
        </w:r>
      </w:ins>
      <w:proofErr w:type="spellStart"/>
      <w:r w:rsidR="005B278D" w:rsidRPr="007C7487">
        <w:rPr>
          <w:rFonts w:ascii="Times New Roman" w:hAnsi="Times New Roman" w:cs="Times New Roman"/>
          <w:i/>
        </w:rPr>
        <w:t>parte</w:t>
      </w:r>
      <w:proofErr w:type="spellEnd"/>
      <w:r w:rsidR="005B278D" w:rsidRPr="007C7487">
        <w:rPr>
          <w:rFonts w:ascii="Times New Roman" w:hAnsi="Times New Roman" w:cs="Times New Roman"/>
          <w:i/>
        </w:rPr>
        <w:t xml:space="preserve"> </w:t>
      </w:r>
      <w:proofErr w:type="spellStart"/>
      <w:r w:rsidR="005B278D" w:rsidRPr="007C7487">
        <w:rPr>
          <w:rFonts w:ascii="Times New Roman" w:hAnsi="Times New Roman" w:cs="Times New Roman"/>
          <w:i/>
        </w:rPr>
        <w:t>policial</w:t>
      </w:r>
      <w:proofErr w:type="spellEnd"/>
      <w:del w:id="1490" w:author="Copyeditor" w:date="2021-04-04T15:35:00Z">
        <w:r w:rsidR="005B278D" w:rsidRPr="007C7487" w:rsidDel="0004181E">
          <w:rPr>
            <w:rFonts w:ascii="Times New Roman" w:hAnsi="Times New Roman" w:cs="Times New Roman"/>
          </w:rPr>
          <w:delText>].</w:delText>
        </w:r>
        <w:r w:rsidR="0081285E" w:rsidRPr="007C7487" w:rsidDel="0004181E">
          <w:rPr>
            <w:rFonts w:ascii="Times New Roman" w:hAnsi="Times New Roman" w:cs="Times New Roman"/>
          </w:rPr>
          <w:delText xml:space="preserve"> </w:delText>
        </w:r>
      </w:del>
      <w:ins w:id="1491" w:author="Copyeditor" w:date="2021-04-04T15:35:00Z">
        <w:r w:rsidR="0004181E">
          <w:rPr>
            <w:rFonts w:ascii="Times New Roman" w:hAnsi="Times New Roman" w:cs="Times New Roman"/>
          </w:rPr>
          <w:t>)</w:t>
        </w:r>
      </w:ins>
      <w:ins w:id="1492" w:author="Copyeditor" w:date="2021-04-07T09:36:00Z">
        <w:r w:rsidR="005C5912">
          <w:rPr>
            <w:rFonts w:ascii="Times New Roman" w:hAnsi="Times New Roman" w:cs="Times New Roman"/>
          </w:rPr>
          <w:t xml:space="preserve"> itself</w:t>
        </w:r>
      </w:ins>
      <w:ins w:id="1493" w:author="Copyeditor" w:date="2021-04-04T15:35:00Z">
        <w:r w:rsidR="0004181E" w:rsidRPr="007C7487">
          <w:rPr>
            <w:rFonts w:ascii="Times New Roman" w:hAnsi="Times New Roman" w:cs="Times New Roman"/>
          </w:rPr>
          <w:t xml:space="preserve">. </w:t>
        </w:r>
      </w:ins>
      <w:del w:id="1494" w:author="Copyeditor" w:date="2021-04-04T15:36:00Z">
        <w:r w:rsidR="0081285E" w:rsidRPr="007C7487" w:rsidDel="0004181E">
          <w:rPr>
            <w:rFonts w:ascii="Times New Roman" w:hAnsi="Times New Roman" w:cs="Times New Roman"/>
          </w:rPr>
          <w:delText>In fact, more than part of the file,</w:delText>
        </w:r>
      </w:del>
      <w:ins w:id="1495" w:author="Copyeditor" w:date="2021-04-04T15:36:00Z">
        <w:r w:rsidR="0004181E">
          <w:rPr>
            <w:rFonts w:ascii="Times New Roman" w:hAnsi="Times New Roman" w:cs="Times New Roman"/>
          </w:rPr>
          <w:t>Yet,</w:t>
        </w:r>
      </w:ins>
      <w:r w:rsidR="0081285E" w:rsidRPr="007C7487">
        <w:rPr>
          <w:rFonts w:ascii="Times New Roman" w:hAnsi="Times New Roman" w:cs="Times New Roman"/>
        </w:rPr>
        <w:t xml:space="preserve"> this narrative </w:t>
      </w:r>
      <w:ins w:id="1496" w:author="Copyeditor" w:date="2021-04-04T15:37:00Z">
        <w:r w:rsidR="0004181E">
          <w:rPr>
            <w:rFonts w:ascii="Times New Roman" w:hAnsi="Times New Roman" w:cs="Times New Roman"/>
          </w:rPr>
          <w:t>serves</w:t>
        </w:r>
      </w:ins>
      <w:del w:id="1497" w:author="Copyeditor" w:date="2021-04-04T15:36:00Z">
        <w:r w:rsidR="0081285E" w:rsidRPr="007C7487" w:rsidDel="0004181E">
          <w:rPr>
            <w:rFonts w:ascii="Times New Roman" w:hAnsi="Times New Roman" w:cs="Times New Roman"/>
          </w:rPr>
          <w:delText>constitutes</w:delText>
        </w:r>
      </w:del>
      <w:r w:rsidR="0081285E" w:rsidRPr="007C7487">
        <w:rPr>
          <w:rFonts w:ascii="Times New Roman" w:hAnsi="Times New Roman" w:cs="Times New Roman"/>
        </w:rPr>
        <w:t xml:space="preserve"> </w:t>
      </w:r>
      <w:r w:rsidR="00EF45B9" w:rsidRPr="007C7487">
        <w:rPr>
          <w:rFonts w:ascii="Times New Roman" w:hAnsi="Times New Roman" w:cs="Times New Roman"/>
        </w:rPr>
        <w:t>a</w:t>
      </w:r>
      <w:ins w:id="1498" w:author="Copyeditor" w:date="2021-04-04T15:37:00Z">
        <w:r w:rsidR="0004181E">
          <w:rPr>
            <w:rFonts w:ascii="Times New Roman" w:hAnsi="Times New Roman" w:cs="Times New Roman"/>
          </w:rPr>
          <w:t>n important</w:t>
        </w:r>
      </w:ins>
      <w:r w:rsidR="00EF45B9" w:rsidRPr="007C7487">
        <w:rPr>
          <w:rFonts w:ascii="Times New Roman" w:hAnsi="Times New Roman" w:cs="Times New Roman"/>
        </w:rPr>
        <w:t xml:space="preserve"> control and coordination </w:t>
      </w:r>
      <w:ins w:id="1499" w:author="Copyeditor" w:date="2021-04-04T15:37:00Z">
        <w:r w:rsidR="0004181E">
          <w:rPr>
            <w:rFonts w:ascii="Times New Roman" w:hAnsi="Times New Roman" w:cs="Times New Roman"/>
          </w:rPr>
          <w:t xml:space="preserve">function </w:t>
        </w:r>
      </w:ins>
      <w:del w:id="1500" w:author="Copyeditor" w:date="2021-04-04T15:37:00Z">
        <w:r w:rsidR="00EF45B9" w:rsidRPr="007C7487" w:rsidDel="0004181E">
          <w:rPr>
            <w:rFonts w:ascii="Times New Roman" w:hAnsi="Times New Roman" w:cs="Times New Roman"/>
          </w:rPr>
          <w:delText>tool</w:delText>
        </w:r>
        <w:r w:rsidR="0081285E" w:rsidRPr="007C7487" w:rsidDel="0004181E">
          <w:rPr>
            <w:rFonts w:ascii="Times New Roman" w:hAnsi="Times New Roman" w:cs="Times New Roman"/>
          </w:rPr>
          <w:delText xml:space="preserve"> </w:delText>
        </w:r>
      </w:del>
      <w:r w:rsidR="0081285E" w:rsidRPr="007C7487">
        <w:rPr>
          <w:rFonts w:ascii="Times New Roman" w:hAnsi="Times New Roman" w:cs="Times New Roman"/>
        </w:rPr>
        <w:t xml:space="preserve">between police and the prosecutor’s office, stating not only what police report about the case but also when and how </w:t>
      </w:r>
      <w:del w:id="1501" w:author="Copyeditor" w:date="2021-04-07T09:36:00Z">
        <w:r w:rsidR="0081285E" w:rsidRPr="007C7487" w:rsidDel="005C5912">
          <w:rPr>
            <w:rFonts w:ascii="Times New Roman" w:hAnsi="Times New Roman" w:cs="Times New Roman"/>
          </w:rPr>
          <w:delText xml:space="preserve">police </w:delText>
        </w:r>
      </w:del>
      <w:ins w:id="1502" w:author="Copyeditor" w:date="2021-04-07T09:36:00Z">
        <w:r w:rsidR="005C5912">
          <w:rPr>
            <w:rFonts w:ascii="Times New Roman" w:hAnsi="Times New Roman" w:cs="Times New Roman"/>
          </w:rPr>
          <w:t>they</w:t>
        </w:r>
        <w:r w:rsidR="005C5912" w:rsidRPr="007C7487">
          <w:rPr>
            <w:rFonts w:ascii="Times New Roman" w:hAnsi="Times New Roman" w:cs="Times New Roman"/>
          </w:rPr>
          <w:t xml:space="preserve"> </w:t>
        </w:r>
      </w:ins>
      <w:r w:rsidR="0081285E" w:rsidRPr="007C7487">
        <w:rPr>
          <w:rFonts w:ascii="Times New Roman" w:hAnsi="Times New Roman" w:cs="Times New Roman"/>
        </w:rPr>
        <w:t>report what they report</w:t>
      </w:r>
      <w:r w:rsidR="004E42BC" w:rsidRPr="007C7487">
        <w:rPr>
          <w:rFonts w:ascii="Times New Roman" w:hAnsi="Times New Roman" w:cs="Times New Roman"/>
        </w:rPr>
        <w:t>.</w:t>
      </w:r>
    </w:p>
    <w:p w14:paraId="3E4BB46C" w14:textId="77777777" w:rsidR="005B278D" w:rsidRPr="007C7487" w:rsidRDefault="005B278D" w:rsidP="00B01D49">
      <w:pPr>
        <w:spacing w:line="480" w:lineRule="auto"/>
        <w:rPr>
          <w:rFonts w:ascii="Times New Roman" w:hAnsi="Times New Roman" w:cs="Times New Roman"/>
        </w:rPr>
      </w:pPr>
    </w:p>
    <w:p w14:paraId="22102666" w14:textId="772BCBD6" w:rsidR="009650AF" w:rsidRPr="007C7487" w:rsidDel="00D97F9A" w:rsidRDefault="00AF149F" w:rsidP="007C7487">
      <w:pPr>
        <w:spacing w:line="480" w:lineRule="auto"/>
        <w:ind w:firstLine="720"/>
        <w:rPr>
          <w:del w:id="1503" w:author="Copyeditor" w:date="2021-04-04T14:28:00Z"/>
          <w:rFonts w:ascii="Times New Roman" w:hAnsi="Times New Roman" w:cs="Times New Roman"/>
        </w:rPr>
      </w:pPr>
      <w:r w:rsidRPr="007C7487">
        <w:rPr>
          <w:rFonts w:ascii="Times New Roman" w:hAnsi="Times New Roman" w:cs="Times New Roman"/>
        </w:rPr>
        <w:t>At this stage</w:t>
      </w:r>
      <w:r w:rsidR="003637F2" w:rsidRPr="007C7487">
        <w:rPr>
          <w:rFonts w:ascii="Times New Roman" w:hAnsi="Times New Roman" w:cs="Times New Roman"/>
        </w:rPr>
        <w:t xml:space="preserve"> of the criminal procedure</w:t>
      </w:r>
      <w:r w:rsidRPr="007C7487">
        <w:rPr>
          <w:rFonts w:ascii="Times New Roman" w:hAnsi="Times New Roman" w:cs="Times New Roman"/>
        </w:rPr>
        <w:t xml:space="preserve">, the alleged facts </w:t>
      </w:r>
      <w:ins w:id="1504" w:author="Copyeditor" w:date="2021-04-04T15:36:00Z">
        <w:r w:rsidR="0004181E">
          <w:rPr>
            <w:rFonts w:ascii="Times New Roman" w:hAnsi="Times New Roman" w:cs="Times New Roman"/>
          </w:rPr>
          <w:t xml:space="preserve">of the offence </w:t>
        </w:r>
      </w:ins>
      <w:r w:rsidRPr="007C7487">
        <w:rPr>
          <w:rFonts w:ascii="Times New Roman" w:hAnsi="Times New Roman" w:cs="Times New Roman"/>
        </w:rPr>
        <w:t xml:space="preserve">that led to someone’s detention </w:t>
      </w:r>
      <w:r w:rsidR="00B83D1B" w:rsidRPr="007C7487">
        <w:rPr>
          <w:rFonts w:ascii="Times New Roman" w:hAnsi="Times New Roman" w:cs="Times New Roman"/>
        </w:rPr>
        <w:t xml:space="preserve">do not matter as much as when and where </w:t>
      </w:r>
      <w:del w:id="1505" w:author="Copyeditor" w:date="2021-04-04T15:36:00Z">
        <w:r w:rsidR="00B83D1B" w:rsidRPr="007C7487" w:rsidDel="0004181E">
          <w:rPr>
            <w:rFonts w:ascii="Times New Roman" w:hAnsi="Times New Roman" w:cs="Times New Roman"/>
          </w:rPr>
          <w:delText xml:space="preserve">they </w:delText>
        </w:r>
      </w:del>
      <w:ins w:id="1506" w:author="Copyeditor" w:date="2021-04-04T15:36:00Z">
        <w:r w:rsidR="0004181E">
          <w:rPr>
            <w:rFonts w:ascii="Times New Roman" w:hAnsi="Times New Roman" w:cs="Times New Roman"/>
          </w:rPr>
          <w:t>it</w:t>
        </w:r>
        <w:r w:rsidR="0004181E" w:rsidRPr="007C7487">
          <w:rPr>
            <w:rFonts w:ascii="Times New Roman" w:hAnsi="Times New Roman" w:cs="Times New Roman"/>
          </w:rPr>
          <w:t xml:space="preserve"> </w:t>
        </w:r>
      </w:ins>
      <w:r w:rsidR="00CA7971" w:rsidRPr="007C7487">
        <w:rPr>
          <w:rFonts w:ascii="Times New Roman" w:hAnsi="Times New Roman" w:cs="Times New Roman"/>
        </w:rPr>
        <w:t>happened</w:t>
      </w:r>
      <w:r w:rsidR="00B83D1B" w:rsidRPr="007C7487">
        <w:rPr>
          <w:rFonts w:ascii="Times New Roman" w:hAnsi="Times New Roman" w:cs="Times New Roman"/>
        </w:rPr>
        <w:t xml:space="preserve">. </w:t>
      </w:r>
      <w:del w:id="1507" w:author="Copyeditor" w:date="2021-04-04T15:37:00Z">
        <w:r w:rsidR="00B83D1B" w:rsidRPr="007C7487" w:rsidDel="0004181E">
          <w:rPr>
            <w:rFonts w:ascii="Times New Roman" w:hAnsi="Times New Roman" w:cs="Times New Roman"/>
          </w:rPr>
          <w:delText xml:space="preserve">On the phone, </w:delText>
        </w:r>
        <w:r w:rsidR="002737CD" w:rsidRPr="007C7487" w:rsidDel="0004181E">
          <w:rPr>
            <w:rFonts w:ascii="Times New Roman" w:hAnsi="Times New Roman" w:cs="Times New Roman"/>
          </w:rPr>
          <w:delText>highly trained</w:delText>
        </w:r>
      </w:del>
      <w:ins w:id="1508" w:author="Copyeditor" w:date="2021-04-04T15:37:00Z">
        <w:r w:rsidR="0004181E">
          <w:rPr>
            <w:rFonts w:ascii="Times New Roman" w:hAnsi="Times New Roman" w:cs="Times New Roman"/>
          </w:rPr>
          <w:t>In their calls with the police, the</w:t>
        </w:r>
      </w:ins>
      <w:r w:rsidR="002737CD" w:rsidRPr="007C7487">
        <w:rPr>
          <w:rFonts w:ascii="Times New Roman" w:hAnsi="Times New Roman" w:cs="Times New Roman"/>
        </w:rPr>
        <w:t xml:space="preserve"> </w:t>
      </w:r>
      <w:r w:rsidR="00B83D1B" w:rsidRPr="007C7487">
        <w:rPr>
          <w:rFonts w:ascii="Times New Roman" w:hAnsi="Times New Roman" w:cs="Times New Roman"/>
        </w:rPr>
        <w:t xml:space="preserve">clerks </w:t>
      </w:r>
      <w:del w:id="1509" w:author="Copyeditor" w:date="2021-04-04T15:37:00Z">
        <w:r w:rsidR="00B83D1B" w:rsidRPr="007C7487" w:rsidDel="0004181E">
          <w:rPr>
            <w:rFonts w:ascii="Times New Roman" w:hAnsi="Times New Roman" w:cs="Times New Roman"/>
          </w:rPr>
          <w:delText xml:space="preserve">make </w:delText>
        </w:r>
      </w:del>
      <w:ins w:id="1510" w:author="Copyeditor" w:date="2021-04-04T15:37:00Z">
        <w:r w:rsidR="0004181E">
          <w:rPr>
            <w:rFonts w:ascii="Times New Roman" w:hAnsi="Times New Roman" w:cs="Times New Roman"/>
          </w:rPr>
          <w:t>en</w:t>
        </w:r>
      </w:ins>
      <w:r w:rsidR="00B83D1B" w:rsidRPr="007C7487">
        <w:rPr>
          <w:rFonts w:ascii="Times New Roman" w:hAnsi="Times New Roman" w:cs="Times New Roman"/>
        </w:rPr>
        <w:t xml:space="preserve">sure </w:t>
      </w:r>
      <w:r w:rsidR="001E1545" w:rsidRPr="007C7487">
        <w:rPr>
          <w:rFonts w:ascii="Times New Roman" w:hAnsi="Times New Roman" w:cs="Times New Roman"/>
        </w:rPr>
        <w:t xml:space="preserve">that </w:t>
      </w:r>
      <w:r w:rsidR="00B83D1B" w:rsidRPr="007C7487">
        <w:rPr>
          <w:rFonts w:ascii="Times New Roman" w:hAnsi="Times New Roman" w:cs="Times New Roman"/>
        </w:rPr>
        <w:t xml:space="preserve">the place where the criminal offence supposedly </w:t>
      </w:r>
      <w:r w:rsidR="00D65489" w:rsidRPr="007C7487">
        <w:rPr>
          <w:rFonts w:ascii="Times New Roman" w:hAnsi="Times New Roman" w:cs="Times New Roman"/>
        </w:rPr>
        <w:t>occurred</w:t>
      </w:r>
      <w:r w:rsidR="00B83D1B" w:rsidRPr="007C7487">
        <w:rPr>
          <w:rFonts w:ascii="Times New Roman" w:hAnsi="Times New Roman" w:cs="Times New Roman"/>
        </w:rPr>
        <w:t xml:space="preserve"> falls within </w:t>
      </w:r>
      <w:del w:id="1511" w:author="Copyeditor" w:date="2021-04-07T09:37:00Z">
        <w:r w:rsidR="00B83D1B" w:rsidRPr="007C7487" w:rsidDel="005C5912">
          <w:rPr>
            <w:rFonts w:ascii="Times New Roman" w:hAnsi="Times New Roman" w:cs="Times New Roman"/>
          </w:rPr>
          <w:delText xml:space="preserve">this </w:delText>
        </w:r>
      </w:del>
      <w:ins w:id="1512" w:author="Copyeditor" w:date="2021-04-07T09:37:00Z">
        <w:r w:rsidR="005C5912">
          <w:rPr>
            <w:rFonts w:ascii="Times New Roman" w:hAnsi="Times New Roman" w:cs="Times New Roman"/>
          </w:rPr>
          <w:t>their</w:t>
        </w:r>
        <w:r w:rsidR="005C5912" w:rsidRPr="007C7487">
          <w:rPr>
            <w:rFonts w:ascii="Times New Roman" w:hAnsi="Times New Roman" w:cs="Times New Roman"/>
          </w:rPr>
          <w:t xml:space="preserve"> </w:t>
        </w:r>
      </w:ins>
      <w:r w:rsidR="00B83D1B" w:rsidRPr="007C7487">
        <w:rPr>
          <w:rFonts w:ascii="Times New Roman" w:hAnsi="Times New Roman" w:cs="Times New Roman"/>
        </w:rPr>
        <w:t>office’s jurisdiction and</w:t>
      </w:r>
      <w:r w:rsidR="001E1545" w:rsidRPr="007C7487">
        <w:rPr>
          <w:rFonts w:ascii="Times New Roman" w:hAnsi="Times New Roman" w:cs="Times New Roman"/>
        </w:rPr>
        <w:t xml:space="preserve"> that</w:t>
      </w:r>
      <w:r w:rsidR="00B83D1B" w:rsidRPr="007C7487">
        <w:rPr>
          <w:rFonts w:ascii="Times New Roman" w:hAnsi="Times New Roman" w:cs="Times New Roman"/>
        </w:rPr>
        <w:t xml:space="preserve"> the </w:t>
      </w:r>
      <w:del w:id="1513" w:author="Copyeditor" w:date="2021-04-04T15:38:00Z">
        <w:r w:rsidR="00B83D1B" w:rsidRPr="007C7487" w:rsidDel="0004181E">
          <w:rPr>
            <w:rFonts w:ascii="Times New Roman" w:hAnsi="Times New Roman" w:cs="Times New Roman"/>
          </w:rPr>
          <w:delText xml:space="preserve">time </w:delText>
        </w:r>
      </w:del>
      <w:ins w:id="1514" w:author="Copyeditor" w:date="2021-04-04T15:38:00Z">
        <w:r w:rsidR="0004181E">
          <w:rPr>
            <w:rFonts w:ascii="Times New Roman" w:hAnsi="Times New Roman" w:cs="Times New Roman"/>
          </w:rPr>
          <w:t>length</w:t>
        </w:r>
        <w:r w:rsidR="0004181E" w:rsidRPr="007C7487">
          <w:rPr>
            <w:rFonts w:ascii="Times New Roman" w:hAnsi="Times New Roman" w:cs="Times New Roman"/>
          </w:rPr>
          <w:t xml:space="preserve"> </w:t>
        </w:r>
      </w:ins>
      <w:r w:rsidR="00B83D1B" w:rsidRPr="007C7487">
        <w:rPr>
          <w:rFonts w:ascii="Times New Roman" w:hAnsi="Times New Roman" w:cs="Times New Roman"/>
        </w:rPr>
        <w:t xml:space="preserve">of the detention </w:t>
      </w:r>
      <w:del w:id="1515" w:author="Copyeditor" w:date="2021-04-04T15:38:00Z">
        <w:r w:rsidR="009F28FB" w:rsidRPr="007C7487" w:rsidDel="0004181E">
          <w:rPr>
            <w:rFonts w:ascii="Times New Roman" w:hAnsi="Times New Roman" w:cs="Times New Roman"/>
          </w:rPr>
          <w:delText xml:space="preserve">comply </w:delText>
        </w:r>
      </w:del>
      <w:ins w:id="1516" w:author="Copyeditor" w:date="2021-04-04T15:38:00Z">
        <w:r w:rsidR="0004181E" w:rsidRPr="007C7487">
          <w:rPr>
            <w:rFonts w:ascii="Times New Roman" w:hAnsi="Times New Roman" w:cs="Times New Roman"/>
          </w:rPr>
          <w:t>compl</w:t>
        </w:r>
        <w:r w:rsidR="0004181E">
          <w:rPr>
            <w:rFonts w:ascii="Times New Roman" w:hAnsi="Times New Roman" w:cs="Times New Roman"/>
          </w:rPr>
          <w:t>ies</w:t>
        </w:r>
        <w:r w:rsidR="0004181E" w:rsidRPr="007C7487">
          <w:rPr>
            <w:rFonts w:ascii="Times New Roman" w:hAnsi="Times New Roman" w:cs="Times New Roman"/>
          </w:rPr>
          <w:t xml:space="preserve"> </w:t>
        </w:r>
      </w:ins>
      <w:r w:rsidR="009F28FB" w:rsidRPr="007C7487">
        <w:rPr>
          <w:rFonts w:ascii="Times New Roman" w:hAnsi="Times New Roman" w:cs="Times New Roman"/>
        </w:rPr>
        <w:t>with</w:t>
      </w:r>
      <w:r w:rsidR="00B83D1B" w:rsidRPr="007C7487">
        <w:rPr>
          <w:rFonts w:ascii="Times New Roman" w:hAnsi="Times New Roman" w:cs="Times New Roman"/>
        </w:rPr>
        <w:t xml:space="preserve"> legal provisions</w:t>
      </w:r>
      <w:del w:id="1517" w:author="Copyeditor" w:date="2021-04-04T15:38:00Z">
        <w:r w:rsidR="00C9751C" w:rsidRPr="007C7487" w:rsidDel="0004181E">
          <w:rPr>
            <w:rFonts w:ascii="Times New Roman" w:hAnsi="Times New Roman" w:cs="Times New Roman"/>
          </w:rPr>
          <w:delText xml:space="preserve"> –</w:delText>
        </w:r>
      </w:del>
      <w:ins w:id="1518" w:author="Copyeditor" w:date="2021-04-04T15:38:00Z">
        <w:r w:rsidR="0004181E">
          <w:rPr>
            <w:rFonts w:ascii="Times New Roman" w:hAnsi="Times New Roman" w:cs="Times New Roman"/>
          </w:rPr>
          <w:t>—</w:t>
        </w:r>
      </w:ins>
      <w:del w:id="1519" w:author="Copyeditor" w:date="2021-04-07T09:37:00Z">
        <w:r w:rsidR="00C9751C" w:rsidRPr="007C7487" w:rsidDel="005C5912">
          <w:rPr>
            <w:rFonts w:ascii="Times New Roman" w:hAnsi="Times New Roman" w:cs="Times New Roman"/>
          </w:rPr>
          <w:delText xml:space="preserve"> </w:delText>
        </w:r>
      </w:del>
      <w:r w:rsidR="00C9751C" w:rsidRPr="007C7487">
        <w:rPr>
          <w:rFonts w:ascii="Times New Roman" w:hAnsi="Times New Roman" w:cs="Times New Roman"/>
        </w:rPr>
        <w:t xml:space="preserve">that 12 hours </w:t>
      </w:r>
      <w:del w:id="1520" w:author="Copyeditor" w:date="2021-04-04T15:38:00Z">
        <w:r w:rsidR="00C9751C" w:rsidRPr="007C7487" w:rsidDel="0004181E">
          <w:rPr>
            <w:rFonts w:ascii="Times New Roman" w:hAnsi="Times New Roman" w:cs="Times New Roman"/>
          </w:rPr>
          <w:delText xml:space="preserve">had </w:delText>
        </w:r>
      </w:del>
      <w:ins w:id="1521" w:author="Copyeditor" w:date="2021-04-04T15:38:00Z">
        <w:r w:rsidR="0004181E" w:rsidRPr="007C7487">
          <w:rPr>
            <w:rFonts w:ascii="Times New Roman" w:hAnsi="Times New Roman" w:cs="Times New Roman"/>
          </w:rPr>
          <w:t>ha</w:t>
        </w:r>
        <w:r w:rsidR="0004181E">
          <w:rPr>
            <w:rFonts w:ascii="Times New Roman" w:hAnsi="Times New Roman" w:cs="Times New Roman"/>
          </w:rPr>
          <w:t>ve</w:t>
        </w:r>
        <w:r w:rsidR="0004181E" w:rsidRPr="007C7487">
          <w:rPr>
            <w:rFonts w:ascii="Times New Roman" w:hAnsi="Times New Roman" w:cs="Times New Roman"/>
          </w:rPr>
          <w:t xml:space="preserve"> </w:t>
        </w:r>
      </w:ins>
      <w:r w:rsidR="00C9751C" w:rsidRPr="007C7487">
        <w:rPr>
          <w:rFonts w:ascii="Times New Roman" w:hAnsi="Times New Roman" w:cs="Times New Roman"/>
        </w:rPr>
        <w:t xml:space="preserve">not </w:t>
      </w:r>
      <w:del w:id="1522" w:author="Copyeditor" w:date="2021-04-04T15:38:00Z">
        <w:r w:rsidR="00C9751C" w:rsidRPr="007C7487" w:rsidDel="0004181E">
          <w:rPr>
            <w:rFonts w:ascii="Times New Roman" w:hAnsi="Times New Roman" w:cs="Times New Roman"/>
          </w:rPr>
          <w:delText xml:space="preserve">passed </w:delText>
        </w:r>
      </w:del>
      <w:ins w:id="1523" w:author="Copyeditor" w:date="2021-04-04T15:38:00Z">
        <w:r w:rsidR="0004181E">
          <w:rPr>
            <w:rFonts w:ascii="Times New Roman" w:hAnsi="Times New Roman" w:cs="Times New Roman"/>
          </w:rPr>
          <w:t>elapsed</w:t>
        </w:r>
        <w:r w:rsidR="0004181E" w:rsidRPr="007C7487">
          <w:rPr>
            <w:rFonts w:ascii="Times New Roman" w:hAnsi="Times New Roman" w:cs="Times New Roman"/>
          </w:rPr>
          <w:t xml:space="preserve"> </w:t>
        </w:r>
      </w:ins>
      <w:del w:id="1524" w:author="Copyeditor" w:date="2021-04-04T15:38:00Z">
        <w:r w:rsidR="00C9751C" w:rsidRPr="007C7487" w:rsidDel="0004181E">
          <w:rPr>
            <w:rFonts w:ascii="Times New Roman" w:hAnsi="Times New Roman" w:cs="Times New Roman"/>
          </w:rPr>
          <w:delText xml:space="preserve">neither </w:delText>
        </w:r>
      </w:del>
      <w:r w:rsidR="00C9751C" w:rsidRPr="007C7487">
        <w:rPr>
          <w:rFonts w:ascii="Times New Roman" w:hAnsi="Times New Roman" w:cs="Times New Roman"/>
        </w:rPr>
        <w:t xml:space="preserve">between the alleged </w:t>
      </w:r>
      <w:del w:id="1525" w:author="Copyeditor" w:date="2021-04-04T15:38:00Z">
        <w:r w:rsidR="00C9751C" w:rsidRPr="007C7487" w:rsidDel="0004181E">
          <w:rPr>
            <w:rFonts w:ascii="Times New Roman" w:hAnsi="Times New Roman" w:cs="Times New Roman"/>
          </w:rPr>
          <w:delText xml:space="preserve">facts </w:delText>
        </w:r>
      </w:del>
      <w:ins w:id="1526" w:author="Copyeditor" w:date="2021-04-04T15:38:00Z">
        <w:r w:rsidR="0004181E">
          <w:rPr>
            <w:rFonts w:ascii="Times New Roman" w:hAnsi="Times New Roman" w:cs="Times New Roman"/>
          </w:rPr>
          <w:t>offense</w:t>
        </w:r>
        <w:r w:rsidR="0004181E" w:rsidRPr="007C7487">
          <w:rPr>
            <w:rFonts w:ascii="Times New Roman" w:hAnsi="Times New Roman" w:cs="Times New Roman"/>
          </w:rPr>
          <w:t xml:space="preserve"> </w:t>
        </w:r>
      </w:ins>
      <w:r w:rsidR="00C9751C" w:rsidRPr="007C7487">
        <w:rPr>
          <w:rFonts w:ascii="Times New Roman" w:hAnsi="Times New Roman" w:cs="Times New Roman"/>
        </w:rPr>
        <w:t xml:space="preserve">and the detention nor </w:t>
      </w:r>
      <w:commentRangeStart w:id="1527"/>
      <w:r w:rsidR="00C9751C" w:rsidRPr="007C7487">
        <w:rPr>
          <w:rFonts w:ascii="Times New Roman" w:hAnsi="Times New Roman" w:cs="Times New Roman"/>
        </w:rPr>
        <w:t>between the detention and the call</w:t>
      </w:r>
      <w:commentRangeEnd w:id="1527"/>
      <w:r w:rsidR="005C5912">
        <w:rPr>
          <w:rStyle w:val="CommentReference"/>
        </w:rPr>
        <w:commentReference w:id="1527"/>
      </w:r>
      <w:r w:rsidR="00C11FBA" w:rsidRPr="007C7487">
        <w:rPr>
          <w:rFonts w:ascii="Times New Roman" w:hAnsi="Times New Roman" w:cs="Times New Roman"/>
        </w:rPr>
        <w:t xml:space="preserve">. </w:t>
      </w:r>
      <w:r w:rsidR="00020F8C" w:rsidRPr="007C7487">
        <w:rPr>
          <w:rFonts w:ascii="Times New Roman" w:hAnsi="Times New Roman" w:cs="Times New Roman"/>
        </w:rPr>
        <w:t>Once</w:t>
      </w:r>
      <w:r w:rsidR="00B04FD4" w:rsidRPr="007C7487">
        <w:rPr>
          <w:rFonts w:ascii="Times New Roman" w:hAnsi="Times New Roman" w:cs="Times New Roman"/>
        </w:rPr>
        <w:t xml:space="preserve"> the clerk</w:t>
      </w:r>
      <w:r w:rsidR="00020F8C" w:rsidRPr="007C7487">
        <w:rPr>
          <w:rFonts w:ascii="Times New Roman" w:hAnsi="Times New Roman" w:cs="Times New Roman"/>
        </w:rPr>
        <w:t xml:space="preserve"> </w:t>
      </w:r>
      <w:del w:id="1528" w:author="Copyeditor" w:date="2021-04-04T15:38:00Z">
        <w:r w:rsidR="00B04FD4" w:rsidRPr="007C7487" w:rsidDel="0004181E">
          <w:rPr>
            <w:rFonts w:ascii="Times New Roman" w:hAnsi="Times New Roman" w:cs="Times New Roman"/>
          </w:rPr>
          <w:delText xml:space="preserve">registers </w:delText>
        </w:r>
      </w:del>
      <w:ins w:id="1529" w:author="Copyeditor" w:date="2021-04-04T15:38:00Z">
        <w:r w:rsidR="0004181E" w:rsidRPr="007C7487">
          <w:rPr>
            <w:rFonts w:ascii="Times New Roman" w:hAnsi="Times New Roman" w:cs="Times New Roman"/>
          </w:rPr>
          <w:t>re</w:t>
        </w:r>
        <w:r w:rsidR="0004181E">
          <w:rPr>
            <w:rFonts w:ascii="Times New Roman" w:hAnsi="Times New Roman" w:cs="Times New Roman"/>
          </w:rPr>
          <w:t>cords</w:t>
        </w:r>
        <w:r w:rsidR="0004181E" w:rsidRPr="007C7487">
          <w:rPr>
            <w:rFonts w:ascii="Times New Roman" w:hAnsi="Times New Roman" w:cs="Times New Roman"/>
          </w:rPr>
          <w:t xml:space="preserve"> </w:t>
        </w:r>
      </w:ins>
      <w:r w:rsidR="00B04FD4" w:rsidRPr="007C7487">
        <w:rPr>
          <w:rFonts w:ascii="Times New Roman" w:hAnsi="Times New Roman" w:cs="Times New Roman"/>
        </w:rPr>
        <w:t>this information</w:t>
      </w:r>
      <w:r w:rsidR="00020F8C" w:rsidRPr="007C7487">
        <w:rPr>
          <w:rFonts w:ascii="Times New Roman" w:hAnsi="Times New Roman" w:cs="Times New Roman"/>
        </w:rPr>
        <w:t xml:space="preserve"> </w:t>
      </w:r>
      <w:del w:id="1530" w:author="Copyeditor" w:date="2021-04-04T15:39:00Z">
        <w:r w:rsidR="00020F8C" w:rsidRPr="007C7487" w:rsidDel="0004181E">
          <w:rPr>
            <w:rFonts w:ascii="Times New Roman" w:hAnsi="Times New Roman" w:cs="Times New Roman"/>
          </w:rPr>
          <w:delText xml:space="preserve">in the </w:delText>
        </w:r>
        <w:r w:rsidR="00F759F3" w:rsidRPr="007C7487" w:rsidDel="0004181E">
          <w:rPr>
            <w:rFonts w:ascii="Times New Roman" w:hAnsi="Times New Roman" w:cs="Times New Roman"/>
          </w:rPr>
          <w:delText>form o</w:delText>
        </w:r>
        <w:r w:rsidR="00020F8C" w:rsidRPr="007C7487" w:rsidDel="0004181E">
          <w:rPr>
            <w:rFonts w:ascii="Times New Roman" w:hAnsi="Times New Roman" w:cs="Times New Roman"/>
          </w:rPr>
          <w:delText>n the computer’s screen</w:delText>
        </w:r>
      </w:del>
      <w:ins w:id="1531" w:author="Copyeditor" w:date="2021-04-04T15:39:00Z">
        <w:r w:rsidR="0004181E">
          <w:rPr>
            <w:rFonts w:ascii="Times New Roman" w:hAnsi="Times New Roman" w:cs="Times New Roman"/>
          </w:rPr>
          <w:t>on the computer</w:t>
        </w:r>
      </w:ins>
      <w:r w:rsidR="00020F8C" w:rsidRPr="007C7487">
        <w:rPr>
          <w:rFonts w:ascii="Times New Roman" w:hAnsi="Times New Roman" w:cs="Times New Roman"/>
        </w:rPr>
        <w:t xml:space="preserve">, along with the preliminary narrative of the case, a file with an internal number is created. </w:t>
      </w:r>
      <w:commentRangeStart w:id="1532"/>
      <w:r w:rsidR="00BC1016" w:rsidRPr="007C7487">
        <w:rPr>
          <w:rFonts w:ascii="Times New Roman" w:hAnsi="Times New Roman" w:cs="Times New Roman"/>
        </w:rPr>
        <w:t>A</w:t>
      </w:r>
      <w:r w:rsidR="009650AF" w:rsidRPr="007C7487">
        <w:rPr>
          <w:rFonts w:ascii="Times New Roman" w:hAnsi="Times New Roman" w:cs="Times New Roman"/>
        </w:rPr>
        <w:t xml:space="preserve"> prosecutor </w:t>
      </w:r>
      <w:ins w:id="1533" w:author="Copyeditor" w:date="2021-04-07T09:40:00Z">
        <w:r w:rsidR="005C5912">
          <w:rPr>
            <w:rFonts w:ascii="Times New Roman" w:hAnsi="Times New Roman" w:cs="Times New Roman"/>
          </w:rPr>
          <w:t xml:space="preserve">then </w:t>
        </w:r>
      </w:ins>
      <w:r w:rsidR="009650AF" w:rsidRPr="007C7487">
        <w:rPr>
          <w:rFonts w:ascii="Times New Roman" w:hAnsi="Times New Roman" w:cs="Times New Roman"/>
        </w:rPr>
        <w:t>has</w:t>
      </w:r>
      <w:r w:rsidR="00D1033C" w:rsidRPr="007C7487">
        <w:rPr>
          <w:rFonts w:ascii="Times New Roman" w:hAnsi="Times New Roman" w:cs="Times New Roman"/>
        </w:rPr>
        <w:t xml:space="preserve"> to formally </w:t>
      </w:r>
      <w:r w:rsidR="009650AF" w:rsidRPr="007C7487">
        <w:rPr>
          <w:rFonts w:ascii="Times New Roman" w:hAnsi="Times New Roman" w:cs="Times New Roman"/>
        </w:rPr>
        <w:t>make a decision</w:t>
      </w:r>
      <w:commentRangeEnd w:id="1532"/>
      <w:r w:rsidR="0004181E">
        <w:rPr>
          <w:rStyle w:val="CommentReference"/>
        </w:rPr>
        <w:commentReference w:id="1532"/>
      </w:r>
      <w:r w:rsidR="009650AF" w:rsidRPr="007C7487">
        <w:rPr>
          <w:rFonts w:ascii="Times New Roman" w:hAnsi="Times New Roman" w:cs="Times New Roman"/>
        </w:rPr>
        <w:t xml:space="preserve">: </w:t>
      </w:r>
      <w:del w:id="1534" w:author="Copyeditor" w:date="2021-04-04T15:39:00Z">
        <w:r w:rsidR="009650AF" w:rsidRPr="007C7487" w:rsidDel="0004181E">
          <w:rPr>
            <w:rFonts w:ascii="Times New Roman" w:hAnsi="Times New Roman" w:cs="Times New Roman"/>
          </w:rPr>
          <w:delText xml:space="preserve">will </w:delText>
        </w:r>
      </w:del>
      <w:ins w:id="1535" w:author="Copyeditor" w:date="2021-04-04T15:39:00Z">
        <w:r w:rsidR="0004181E">
          <w:rPr>
            <w:rFonts w:ascii="Times New Roman" w:hAnsi="Times New Roman" w:cs="Times New Roman"/>
          </w:rPr>
          <w:t>W</w:t>
        </w:r>
        <w:r w:rsidR="0004181E" w:rsidRPr="007C7487">
          <w:rPr>
            <w:rFonts w:ascii="Times New Roman" w:hAnsi="Times New Roman" w:cs="Times New Roman"/>
          </w:rPr>
          <w:t xml:space="preserve">ill </w:t>
        </w:r>
      </w:ins>
      <w:r w:rsidR="009650AF" w:rsidRPr="007C7487">
        <w:rPr>
          <w:rFonts w:ascii="Times New Roman" w:hAnsi="Times New Roman" w:cs="Times New Roman"/>
        </w:rPr>
        <w:t xml:space="preserve">the detained person, </w:t>
      </w:r>
      <w:r w:rsidR="009F28FB" w:rsidRPr="007C7487">
        <w:rPr>
          <w:rFonts w:ascii="Times New Roman" w:hAnsi="Times New Roman" w:cs="Times New Roman"/>
        </w:rPr>
        <w:t>at this point</w:t>
      </w:r>
      <w:r w:rsidR="009650AF" w:rsidRPr="007C7487">
        <w:rPr>
          <w:rFonts w:ascii="Times New Roman" w:hAnsi="Times New Roman" w:cs="Times New Roman"/>
        </w:rPr>
        <w:t xml:space="preserve"> called</w:t>
      </w:r>
      <w:ins w:id="1536" w:author="Copyeditor" w:date="2021-04-04T15:39:00Z">
        <w:r w:rsidR="0004181E">
          <w:rPr>
            <w:rFonts w:ascii="Times New Roman" w:hAnsi="Times New Roman" w:cs="Times New Roman"/>
          </w:rPr>
          <w:t xml:space="preserve"> the</w:t>
        </w:r>
      </w:ins>
      <w:r w:rsidR="009650AF" w:rsidRPr="007C7487">
        <w:rPr>
          <w:rFonts w:ascii="Times New Roman" w:hAnsi="Times New Roman" w:cs="Times New Roman"/>
        </w:rPr>
        <w:t xml:space="preserve"> “defendant” </w:t>
      </w:r>
      <w:del w:id="1537" w:author="Copyeditor" w:date="2021-04-04T15:39:00Z">
        <w:r w:rsidR="009650AF" w:rsidRPr="007C7487" w:rsidDel="0004181E">
          <w:rPr>
            <w:rFonts w:ascii="Times New Roman" w:hAnsi="Times New Roman" w:cs="Times New Roman"/>
          </w:rPr>
          <w:delText>[</w:delText>
        </w:r>
      </w:del>
      <w:ins w:id="1538" w:author="Copyeditor" w:date="2021-04-04T15:39:00Z">
        <w:r w:rsidR="0004181E">
          <w:rPr>
            <w:rFonts w:ascii="Times New Roman" w:hAnsi="Times New Roman" w:cs="Times New Roman"/>
          </w:rPr>
          <w:t>(</w:t>
        </w:r>
      </w:ins>
      <w:proofErr w:type="spellStart"/>
      <w:r w:rsidR="009650AF" w:rsidRPr="007C7487">
        <w:rPr>
          <w:rFonts w:ascii="Times New Roman" w:hAnsi="Times New Roman" w:cs="Times New Roman"/>
          <w:i/>
        </w:rPr>
        <w:t>imputado</w:t>
      </w:r>
      <w:proofErr w:type="spellEnd"/>
      <w:del w:id="1539" w:author="Copyeditor" w:date="2021-04-04T15:39:00Z">
        <w:r w:rsidR="009650AF" w:rsidRPr="007C7487" w:rsidDel="0004181E">
          <w:rPr>
            <w:rFonts w:ascii="Times New Roman" w:hAnsi="Times New Roman" w:cs="Times New Roman"/>
          </w:rPr>
          <w:delText xml:space="preserve">], </w:delText>
        </w:r>
      </w:del>
      <w:ins w:id="1540" w:author="Copyeditor" w:date="2021-04-04T15:39:00Z">
        <w:r w:rsidR="0004181E">
          <w:rPr>
            <w:rFonts w:ascii="Times New Roman" w:hAnsi="Times New Roman" w:cs="Times New Roman"/>
          </w:rPr>
          <w:t>)</w:t>
        </w:r>
        <w:r w:rsidR="0004181E" w:rsidRPr="007C7487">
          <w:rPr>
            <w:rFonts w:ascii="Times New Roman" w:hAnsi="Times New Roman" w:cs="Times New Roman"/>
          </w:rPr>
          <w:t xml:space="preserve">, </w:t>
        </w:r>
      </w:ins>
      <w:r w:rsidR="009650AF" w:rsidRPr="007C7487">
        <w:rPr>
          <w:rFonts w:ascii="Times New Roman" w:hAnsi="Times New Roman" w:cs="Times New Roman"/>
        </w:rPr>
        <w:t xml:space="preserve">go through a </w:t>
      </w:r>
      <w:r w:rsidR="00B02E4A" w:rsidRPr="007C7487">
        <w:rPr>
          <w:rFonts w:ascii="Times New Roman" w:hAnsi="Times New Roman" w:cs="Times New Roman"/>
        </w:rPr>
        <w:t xml:space="preserve">detention review </w:t>
      </w:r>
      <w:r w:rsidR="009650AF" w:rsidRPr="007C7487">
        <w:rPr>
          <w:rFonts w:ascii="Times New Roman" w:hAnsi="Times New Roman" w:cs="Times New Roman"/>
        </w:rPr>
        <w:t>hearing</w:t>
      </w:r>
      <w:r w:rsidR="00B02E4A" w:rsidRPr="007C7487">
        <w:rPr>
          <w:rFonts w:ascii="Times New Roman" w:hAnsi="Times New Roman" w:cs="Times New Roman"/>
        </w:rPr>
        <w:t xml:space="preserve"> at the criminal court?</w:t>
      </w:r>
      <w:r w:rsidR="009650AF" w:rsidRPr="007C7487">
        <w:rPr>
          <w:rFonts w:ascii="Times New Roman" w:hAnsi="Times New Roman" w:cs="Times New Roman"/>
        </w:rPr>
        <w:t xml:space="preserve"> </w:t>
      </w:r>
      <w:del w:id="1541" w:author="Copyeditor" w:date="2021-04-04T15:39:00Z">
        <w:r w:rsidR="00F8025B" w:rsidRPr="007C7487" w:rsidDel="0004181E">
          <w:rPr>
            <w:rFonts w:ascii="Times New Roman" w:hAnsi="Times New Roman" w:cs="Times New Roman"/>
          </w:rPr>
          <w:delText>The decision of w</w:delText>
        </w:r>
      </w:del>
      <w:ins w:id="1542" w:author="Copyeditor" w:date="2021-04-04T15:39:00Z">
        <w:r w:rsidR="0004181E">
          <w:rPr>
            <w:rFonts w:ascii="Times New Roman" w:hAnsi="Times New Roman" w:cs="Times New Roman"/>
          </w:rPr>
          <w:t>W</w:t>
        </w:r>
      </w:ins>
      <w:r w:rsidR="00F8025B" w:rsidRPr="007C7487">
        <w:rPr>
          <w:rFonts w:ascii="Times New Roman" w:hAnsi="Times New Roman" w:cs="Times New Roman"/>
        </w:rPr>
        <w:t xml:space="preserve">hether a defendant remains </w:t>
      </w:r>
      <w:del w:id="1543" w:author="Copyeditor" w:date="2021-04-04T15:39:00Z">
        <w:r w:rsidR="00F8025B" w:rsidRPr="007C7487" w:rsidDel="0004181E">
          <w:rPr>
            <w:rFonts w:ascii="Times New Roman" w:hAnsi="Times New Roman" w:cs="Times New Roman"/>
          </w:rPr>
          <w:delText xml:space="preserve">detained </w:delText>
        </w:r>
      </w:del>
      <w:ins w:id="1544" w:author="Copyeditor" w:date="2021-04-04T15:39:00Z">
        <w:r w:rsidR="0004181E">
          <w:rPr>
            <w:rFonts w:ascii="Times New Roman" w:hAnsi="Times New Roman" w:cs="Times New Roman"/>
          </w:rPr>
          <w:t>in detention</w:t>
        </w:r>
        <w:r w:rsidR="0004181E" w:rsidRPr="007C7487">
          <w:rPr>
            <w:rFonts w:ascii="Times New Roman" w:hAnsi="Times New Roman" w:cs="Times New Roman"/>
          </w:rPr>
          <w:t xml:space="preserve"> </w:t>
        </w:r>
      </w:ins>
      <w:r w:rsidR="00F8025B" w:rsidRPr="007C7487">
        <w:rPr>
          <w:rFonts w:ascii="Times New Roman" w:hAnsi="Times New Roman" w:cs="Times New Roman"/>
        </w:rPr>
        <w:t>depends on the type of criminal offence of which the person is accused and, e</w:t>
      </w:r>
      <w:r w:rsidR="00B6495D" w:rsidRPr="007C7487">
        <w:rPr>
          <w:rFonts w:ascii="Times New Roman" w:hAnsi="Times New Roman" w:cs="Times New Roman"/>
        </w:rPr>
        <w:t xml:space="preserve">xcept </w:t>
      </w:r>
      <w:r w:rsidR="00C55524" w:rsidRPr="007C7487">
        <w:rPr>
          <w:rFonts w:ascii="Times New Roman" w:hAnsi="Times New Roman" w:cs="Times New Roman"/>
        </w:rPr>
        <w:t xml:space="preserve">in </w:t>
      </w:r>
      <w:r w:rsidR="00B6495D" w:rsidRPr="007C7487">
        <w:rPr>
          <w:rFonts w:ascii="Times New Roman" w:hAnsi="Times New Roman" w:cs="Times New Roman"/>
        </w:rPr>
        <w:t>some very specific cases</w:t>
      </w:r>
      <w:r w:rsidR="00687296" w:rsidRPr="007C7487">
        <w:rPr>
          <w:rFonts w:ascii="Times New Roman" w:hAnsi="Times New Roman" w:cs="Times New Roman"/>
        </w:rPr>
        <w:t>, is made “routinely</w:t>
      </w:r>
      <w:ins w:id="1545" w:author="Copyeditor" w:date="2021-04-04T15:40:00Z">
        <w:r w:rsidR="0004181E">
          <w:rPr>
            <w:rFonts w:ascii="Times New Roman" w:hAnsi="Times New Roman" w:cs="Times New Roman"/>
          </w:rPr>
          <w:t>”</w:t>
        </w:r>
      </w:ins>
      <w:del w:id="1546" w:author="Copyeditor" w:date="2021-04-04T15:40:00Z">
        <w:r w:rsidR="00687296" w:rsidRPr="007C7487" w:rsidDel="0004181E">
          <w:rPr>
            <w:rFonts w:ascii="Times New Roman" w:hAnsi="Times New Roman" w:cs="Times New Roman"/>
          </w:rPr>
          <w:delText>”</w:delText>
        </w:r>
        <w:r w:rsidR="003B4606" w:rsidRPr="007C7487" w:rsidDel="0004181E">
          <w:rPr>
            <w:rFonts w:ascii="Times New Roman" w:hAnsi="Times New Roman" w:cs="Times New Roman"/>
          </w:rPr>
          <w:delText>, as socio-legal scholarship has shown for many legal and judicial offices</w:delText>
        </w:r>
      </w:del>
      <w:r w:rsidR="003B4606" w:rsidRPr="007C7487">
        <w:rPr>
          <w:rFonts w:ascii="Times New Roman" w:hAnsi="Times New Roman" w:cs="Times New Roman"/>
        </w:rPr>
        <w:t>: “</w:t>
      </w:r>
      <w:r w:rsidR="003B4606" w:rsidRPr="007C7487">
        <w:rPr>
          <w:rFonts w:ascii="Times New Roman" w:hAnsi="Times New Roman" w:cs="Times New Roman"/>
          <w:i/>
          <w:iCs/>
        </w:rPr>
        <w:t>Routinely</w:t>
      </w:r>
      <w:r w:rsidR="003B4606" w:rsidRPr="007C7487">
        <w:rPr>
          <w:rFonts w:ascii="Times New Roman" w:hAnsi="Times New Roman" w:cs="Times New Roman"/>
        </w:rPr>
        <w:t xml:space="preserve"> means an immediate typical understanding of the circumstances and on attribution of some normal meaning” </w:t>
      </w:r>
      <w:r w:rsidR="00687296" w:rsidRPr="007C7487">
        <w:rPr>
          <w:rFonts w:ascii="Times New Roman" w:hAnsi="Times New Roman" w:cs="Times New Roman"/>
        </w:rPr>
        <w:fldChar w:fldCharType="begin"/>
      </w:r>
      <w:r w:rsidR="003B4606" w:rsidRPr="007C7487">
        <w:rPr>
          <w:rFonts w:ascii="Times New Roman" w:hAnsi="Times New Roman" w:cs="Times New Roman"/>
        </w:rPr>
        <w:instrText xml:space="preserve"> ADDIN EN.CITE &lt;EndNote&gt;&lt;Cite&gt;&lt;Author&gt;Lempert&lt;/Author&gt;&lt;Year&gt;1986&lt;/Year&gt;&lt;RecNum&gt;5284&lt;/RecNum&gt;&lt;Pages&gt;78&lt;/Pages&gt;&lt;DisplayText&gt;(Lempert and Sanders 1986, 78)&lt;/DisplayText&gt;&lt;record&gt;&lt;rec-number&gt;5284&lt;/rec-number&gt;&lt;foreign-keys&gt;&lt;key app="EN" db-id="ae9r2d096xzxdyetzr1xa5rcx0vrrzzz5s0p" timestamp="1590200949"&gt;5284&lt;/key&gt;&lt;/foreign-keys&gt;&lt;ref-type name="Book"&gt;6&lt;/ref-type&gt;&lt;contributors&gt;&lt;authors&gt;&lt;author&gt;Lempert, Richard&lt;/author&gt;&lt;author&gt;Sanders, Joseph&lt;/author&gt;&lt;/authors&gt;&lt;/contributors&gt;&lt;titles&gt;&lt;title&gt;An Invitation to Law and Social Science: Desert, Disputes, and Distribution&lt;/title&gt;&lt;/titles&gt;&lt;dates&gt;&lt;year&gt;1986&lt;/year&gt;&lt;/dates&gt;&lt;pub-location&gt;Philadelphia&lt;/pub-location&gt;&lt;publisher&gt;University of Pennsylvania Press&lt;/publisher&gt;&lt;urls&gt;&lt;/urls&gt;&lt;/record&gt;&lt;/Cite&gt;&lt;/EndNote&gt;</w:instrText>
      </w:r>
      <w:r w:rsidR="00687296" w:rsidRPr="007C7487">
        <w:rPr>
          <w:rFonts w:ascii="Times New Roman" w:hAnsi="Times New Roman" w:cs="Times New Roman"/>
        </w:rPr>
        <w:fldChar w:fldCharType="separate"/>
      </w:r>
      <w:r w:rsidR="003B4606" w:rsidRPr="007C7487">
        <w:rPr>
          <w:rFonts w:ascii="Times New Roman" w:hAnsi="Times New Roman" w:cs="Times New Roman"/>
          <w:noProof/>
        </w:rPr>
        <w:t>(Lempert and Sanders 1986, 78)</w:t>
      </w:r>
      <w:r w:rsidR="00687296" w:rsidRPr="007C7487">
        <w:rPr>
          <w:rFonts w:ascii="Times New Roman" w:hAnsi="Times New Roman" w:cs="Times New Roman"/>
        </w:rPr>
        <w:fldChar w:fldCharType="end"/>
      </w:r>
      <w:r w:rsidR="00CA0F5E" w:rsidRPr="007C7487">
        <w:rPr>
          <w:rFonts w:ascii="Times New Roman" w:hAnsi="Times New Roman" w:cs="Times New Roman"/>
        </w:rPr>
        <w:t xml:space="preserve">. </w:t>
      </w:r>
      <w:r w:rsidR="00C55524" w:rsidRPr="007C7487">
        <w:rPr>
          <w:rFonts w:ascii="Times New Roman" w:hAnsi="Times New Roman" w:cs="Times New Roman"/>
        </w:rPr>
        <w:t>Did the defendant steal something valued less than a certain amount of money?</w:t>
      </w:r>
      <w:r w:rsidR="00BC1016" w:rsidRPr="007C7487">
        <w:rPr>
          <w:rFonts w:ascii="Times New Roman" w:hAnsi="Times New Roman" w:cs="Times New Roman"/>
        </w:rPr>
        <w:t xml:space="preserve"> </w:t>
      </w:r>
      <w:del w:id="1547" w:author="Copyeditor" w:date="2021-04-07T09:41:00Z">
        <w:r w:rsidR="00BC1016" w:rsidRPr="007C7487" w:rsidDel="005E0560">
          <w:rPr>
            <w:rFonts w:ascii="Times New Roman" w:hAnsi="Times New Roman" w:cs="Times New Roman"/>
          </w:rPr>
          <w:delText>He</w:delText>
        </w:r>
        <w:r w:rsidR="0027508D" w:rsidRPr="007C7487" w:rsidDel="005E0560">
          <w:rPr>
            <w:rFonts w:ascii="Times New Roman" w:hAnsi="Times New Roman" w:cs="Times New Roman"/>
          </w:rPr>
          <w:delText xml:space="preserve"> </w:delText>
        </w:r>
      </w:del>
      <w:ins w:id="1548" w:author="Copyeditor" w:date="2021-04-07T09:41:00Z">
        <w:r w:rsidR="005E0560">
          <w:rPr>
            <w:rFonts w:ascii="Times New Roman" w:hAnsi="Times New Roman" w:cs="Times New Roman"/>
          </w:rPr>
          <w:t>Sh</w:t>
        </w:r>
        <w:r w:rsidR="005E0560" w:rsidRPr="007C7487">
          <w:rPr>
            <w:rFonts w:ascii="Times New Roman" w:hAnsi="Times New Roman" w:cs="Times New Roman"/>
          </w:rPr>
          <w:t xml:space="preserve">e </w:t>
        </w:r>
      </w:ins>
      <w:r w:rsidR="0027508D" w:rsidRPr="007C7487">
        <w:rPr>
          <w:rFonts w:ascii="Times New Roman" w:hAnsi="Times New Roman" w:cs="Times New Roman"/>
        </w:rPr>
        <w:t>will</w:t>
      </w:r>
      <w:r w:rsidR="00BC1016" w:rsidRPr="007C7487">
        <w:rPr>
          <w:rFonts w:ascii="Times New Roman" w:hAnsi="Times New Roman" w:cs="Times New Roman"/>
        </w:rPr>
        <w:t xml:space="preserve"> be released. </w:t>
      </w:r>
      <w:r w:rsidR="00C71A56" w:rsidRPr="007C7487">
        <w:rPr>
          <w:rFonts w:ascii="Times New Roman" w:hAnsi="Times New Roman" w:cs="Times New Roman"/>
        </w:rPr>
        <w:t>Did the defendant threaten or assault someone</w:t>
      </w:r>
      <w:del w:id="1549" w:author="Copyeditor" w:date="2021-04-04T15:40:00Z">
        <w:r w:rsidR="00C71A56" w:rsidRPr="007C7487" w:rsidDel="0004181E">
          <w:rPr>
            <w:rFonts w:ascii="Times New Roman" w:hAnsi="Times New Roman" w:cs="Times New Roman"/>
          </w:rPr>
          <w:delText xml:space="preserve">? </w:delText>
        </w:r>
      </w:del>
      <w:ins w:id="1550" w:author="Copyeditor" w:date="2021-04-04T15:40:00Z">
        <w:r w:rsidR="0004181E">
          <w:rPr>
            <w:rFonts w:ascii="Times New Roman" w:hAnsi="Times New Roman" w:cs="Times New Roman"/>
          </w:rPr>
          <w:t xml:space="preserve"> or</w:t>
        </w:r>
        <w:r w:rsidR="0004181E" w:rsidRPr="007C7487">
          <w:rPr>
            <w:rFonts w:ascii="Times New Roman" w:hAnsi="Times New Roman" w:cs="Times New Roman"/>
          </w:rPr>
          <w:t xml:space="preserve"> </w:t>
        </w:r>
      </w:ins>
      <w:del w:id="1551" w:author="Copyeditor" w:date="2021-04-04T15:40:00Z">
        <w:r w:rsidR="00BC1016" w:rsidRPr="007C7487" w:rsidDel="0004181E">
          <w:rPr>
            <w:rFonts w:ascii="Times New Roman" w:hAnsi="Times New Roman" w:cs="Times New Roman"/>
          </w:rPr>
          <w:delText>Did the defendant</w:delText>
        </w:r>
        <w:r w:rsidR="0027508D" w:rsidRPr="007C7487" w:rsidDel="0004181E">
          <w:rPr>
            <w:rFonts w:ascii="Times New Roman" w:hAnsi="Times New Roman" w:cs="Times New Roman"/>
          </w:rPr>
          <w:delText xml:space="preserve"> </w:delText>
        </w:r>
      </w:del>
      <w:r w:rsidR="0027508D" w:rsidRPr="007C7487">
        <w:rPr>
          <w:rFonts w:ascii="Times New Roman" w:hAnsi="Times New Roman" w:cs="Times New Roman"/>
        </w:rPr>
        <w:t xml:space="preserve">refuse to take </w:t>
      </w:r>
      <w:r w:rsidR="00AE29AE" w:rsidRPr="007C7487">
        <w:rPr>
          <w:rFonts w:ascii="Times New Roman" w:hAnsi="Times New Roman" w:cs="Times New Roman"/>
        </w:rPr>
        <w:t xml:space="preserve">the breathalyzer </w:t>
      </w:r>
      <w:r w:rsidR="0027508D" w:rsidRPr="007C7487">
        <w:rPr>
          <w:rFonts w:ascii="Times New Roman" w:hAnsi="Times New Roman" w:cs="Times New Roman"/>
        </w:rPr>
        <w:t xml:space="preserve">when apparently driving drunk? He will remain detained and go through a hearing at the court. </w:t>
      </w:r>
      <w:r w:rsidR="00AE29AE" w:rsidRPr="007C7487">
        <w:rPr>
          <w:rFonts w:ascii="Times New Roman" w:hAnsi="Times New Roman" w:cs="Times New Roman"/>
        </w:rPr>
        <w:t xml:space="preserve">In </w:t>
      </w:r>
      <w:del w:id="1552" w:author="Copyeditor" w:date="2021-04-07T09:41:00Z">
        <w:r w:rsidR="00AE29AE" w:rsidRPr="007C7487" w:rsidDel="005E0560">
          <w:rPr>
            <w:rFonts w:ascii="Times New Roman" w:hAnsi="Times New Roman" w:cs="Times New Roman"/>
          </w:rPr>
          <w:delText xml:space="preserve">any </w:delText>
        </w:r>
      </w:del>
      <w:ins w:id="1553" w:author="Copyeditor" w:date="2021-04-07T09:41:00Z">
        <w:r w:rsidR="005E0560">
          <w:rPr>
            <w:rFonts w:ascii="Times New Roman" w:hAnsi="Times New Roman" w:cs="Times New Roman"/>
          </w:rPr>
          <w:t>every</w:t>
        </w:r>
        <w:r w:rsidR="005E0560" w:rsidRPr="007C7487">
          <w:rPr>
            <w:rFonts w:ascii="Times New Roman" w:hAnsi="Times New Roman" w:cs="Times New Roman"/>
          </w:rPr>
          <w:t xml:space="preserve"> </w:t>
        </w:r>
      </w:ins>
      <w:r w:rsidR="00AE29AE" w:rsidRPr="007C7487">
        <w:rPr>
          <w:rFonts w:ascii="Times New Roman" w:hAnsi="Times New Roman" w:cs="Times New Roman"/>
        </w:rPr>
        <w:t>case, the file will include the name of the prosecutor who formally made this decision</w:t>
      </w:r>
      <w:ins w:id="1554" w:author="Copyeditor" w:date="2021-04-04T15:42:00Z">
        <w:r w:rsidR="0004181E">
          <w:rPr>
            <w:rFonts w:ascii="Times New Roman" w:hAnsi="Times New Roman" w:cs="Times New Roman"/>
          </w:rPr>
          <w:t>,</w:t>
        </w:r>
      </w:ins>
      <w:r w:rsidR="00AE29AE" w:rsidRPr="007C7487">
        <w:rPr>
          <w:rFonts w:ascii="Times New Roman" w:hAnsi="Times New Roman" w:cs="Times New Roman"/>
        </w:rPr>
        <w:t xml:space="preserve"> and</w:t>
      </w:r>
      <w:del w:id="1555" w:author="Copyeditor" w:date="2021-04-04T15:42:00Z">
        <w:r w:rsidR="00AE29AE" w:rsidRPr="007C7487" w:rsidDel="0004181E">
          <w:rPr>
            <w:rFonts w:ascii="Times New Roman" w:hAnsi="Times New Roman" w:cs="Times New Roman"/>
          </w:rPr>
          <w:delText>,</w:delText>
        </w:r>
      </w:del>
      <w:r w:rsidR="00AE29AE" w:rsidRPr="007C7487">
        <w:rPr>
          <w:rFonts w:ascii="Times New Roman" w:hAnsi="Times New Roman" w:cs="Times New Roman"/>
        </w:rPr>
        <w:t xml:space="preserve"> if the defendant remains detained, another clerk will coordinate </w:t>
      </w:r>
      <w:r w:rsidR="00C71A56" w:rsidRPr="007C7487">
        <w:rPr>
          <w:rFonts w:ascii="Times New Roman" w:hAnsi="Times New Roman" w:cs="Times New Roman"/>
        </w:rPr>
        <w:t>the scheduling of the detained person’s hearing.</w:t>
      </w:r>
      <w:r w:rsidR="00AE29AE" w:rsidRPr="007C7487">
        <w:rPr>
          <w:rFonts w:ascii="Times New Roman" w:hAnsi="Times New Roman" w:cs="Times New Roman"/>
        </w:rPr>
        <w:t xml:space="preserve"> </w:t>
      </w:r>
      <w:r w:rsidR="004E42BC" w:rsidRPr="007C7487">
        <w:rPr>
          <w:rFonts w:ascii="Times New Roman" w:hAnsi="Times New Roman" w:cs="Times New Roman"/>
        </w:rPr>
        <w:t>The detained</w:t>
      </w:r>
      <w:r w:rsidR="00C71A56" w:rsidRPr="007C7487">
        <w:rPr>
          <w:rFonts w:ascii="Times New Roman" w:hAnsi="Times New Roman" w:cs="Times New Roman"/>
        </w:rPr>
        <w:t xml:space="preserve"> person</w:t>
      </w:r>
      <w:r w:rsidR="004E42BC" w:rsidRPr="007C7487">
        <w:rPr>
          <w:rFonts w:ascii="Times New Roman" w:hAnsi="Times New Roman" w:cs="Times New Roman"/>
        </w:rPr>
        <w:t xml:space="preserve"> </w:t>
      </w:r>
      <w:r w:rsidR="00C71A56" w:rsidRPr="007C7487">
        <w:rPr>
          <w:rFonts w:ascii="Times New Roman" w:hAnsi="Times New Roman" w:cs="Times New Roman"/>
        </w:rPr>
        <w:t xml:space="preserve">will be directly brought by police to the </w:t>
      </w:r>
      <w:r w:rsidR="00CA61D5" w:rsidRPr="007C7487">
        <w:rPr>
          <w:rFonts w:ascii="Times New Roman" w:hAnsi="Times New Roman" w:cs="Times New Roman"/>
        </w:rPr>
        <w:t>criminal court</w:t>
      </w:r>
      <w:r w:rsidR="00291334" w:rsidRPr="007C7487">
        <w:rPr>
          <w:rFonts w:ascii="Times New Roman" w:hAnsi="Times New Roman" w:cs="Times New Roman"/>
        </w:rPr>
        <w:t>, and not to this office</w:t>
      </w:r>
      <w:r w:rsidR="00C71A56" w:rsidRPr="007C7487">
        <w:rPr>
          <w:rFonts w:ascii="Times New Roman" w:hAnsi="Times New Roman" w:cs="Times New Roman"/>
        </w:rPr>
        <w:t xml:space="preserve">. </w:t>
      </w:r>
      <w:r w:rsidR="00BC1016" w:rsidRPr="007C7487">
        <w:rPr>
          <w:rFonts w:ascii="Times New Roman" w:hAnsi="Times New Roman" w:cs="Times New Roman"/>
        </w:rPr>
        <w:t xml:space="preserve"> </w:t>
      </w:r>
      <w:r w:rsidR="00C55524" w:rsidRPr="007C7487">
        <w:rPr>
          <w:rFonts w:ascii="Times New Roman" w:hAnsi="Times New Roman" w:cs="Times New Roman"/>
        </w:rPr>
        <w:t xml:space="preserve">  </w:t>
      </w:r>
      <w:r w:rsidR="00CA0F5E" w:rsidRPr="007C7487">
        <w:rPr>
          <w:rFonts w:ascii="Times New Roman" w:hAnsi="Times New Roman" w:cs="Times New Roman"/>
        </w:rPr>
        <w:t xml:space="preserve"> </w:t>
      </w:r>
    </w:p>
    <w:p w14:paraId="249A051A" w14:textId="77777777" w:rsidR="009650AF" w:rsidRPr="007C7487" w:rsidRDefault="009650AF" w:rsidP="009E455E">
      <w:pPr>
        <w:spacing w:line="480" w:lineRule="auto"/>
        <w:ind w:firstLine="720"/>
        <w:rPr>
          <w:rFonts w:ascii="Times New Roman" w:hAnsi="Times New Roman" w:cs="Times New Roman"/>
        </w:rPr>
      </w:pPr>
    </w:p>
    <w:p w14:paraId="6E835E33" w14:textId="22781C6B" w:rsidR="00B843EF" w:rsidRPr="007C7487" w:rsidDel="00D97F9A" w:rsidRDefault="00291334" w:rsidP="007C7487">
      <w:pPr>
        <w:spacing w:line="480" w:lineRule="auto"/>
        <w:ind w:firstLine="720"/>
        <w:rPr>
          <w:del w:id="1556" w:author="Copyeditor" w:date="2021-04-04T14:28:00Z"/>
          <w:rFonts w:ascii="Times New Roman" w:hAnsi="Times New Roman" w:cs="Times New Roman"/>
        </w:rPr>
      </w:pPr>
      <w:r w:rsidRPr="007C7487">
        <w:rPr>
          <w:rFonts w:ascii="Times New Roman" w:hAnsi="Times New Roman" w:cs="Times New Roman"/>
        </w:rPr>
        <w:lastRenderedPageBreak/>
        <w:t>At the prosecutor’s office</w:t>
      </w:r>
      <w:r w:rsidR="00D83DF2" w:rsidRPr="007C7487">
        <w:rPr>
          <w:rFonts w:ascii="Times New Roman" w:hAnsi="Times New Roman" w:cs="Times New Roman"/>
        </w:rPr>
        <w:t xml:space="preserve">, clerks </w:t>
      </w:r>
      <w:r w:rsidR="00C71A56" w:rsidRPr="007C7487">
        <w:rPr>
          <w:rFonts w:ascii="Times New Roman" w:hAnsi="Times New Roman" w:cs="Times New Roman"/>
        </w:rPr>
        <w:t xml:space="preserve">also </w:t>
      </w:r>
      <w:r w:rsidR="00D83DF2" w:rsidRPr="007C7487">
        <w:rPr>
          <w:rFonts w:ascii="Times New Roman" w:hAnsi="Times New Roman" w:cs="Times New Roman"/>
        </w:rPr>
        <w:t xml:space="preserve">receive calls about situations that are not </w:t>
      </w:r>
      <w:del w:id="1557" w:author="Copyeditor" w:date="2021-04-04T15:42:00Z">
        <w:r w:rsidR="00D83DF2" w:rsidRPr="007C7487" w:rsidDel="0004181E">
          <w:rPr>
            <w:rFonts w:ascii="Times New Roman" w:hAnsi="Times New Roman" w:cs="Times New Roman"/>
          </w:rPr>
          <w:delText xml:space="preserve">all strictly </w:delText>
        </w:r>
      </w:del>
      <w:r w:rsidR="00D83DF2" w:rsidRPr="007C7487">
        <w:rPr>
          <w:rFonts w:ascii="Times New Roman" w:hAnsi="Times New Roman" w:cs="Times New Roman"/>
        </w:rPr>
        <w:t xml:space="preserve">flagrant </w:t>
      </w:r>
      <w:del w:id="1558" w:author="Copyeditor" w:date="2021-04-07T09:42:00Z">
        <w:r w:rsidR="00D83DF2" w:rsidRPr="007C7487" w:rsidDel="005E0560">
          <w:rPr>
            <w:rFonts w:ascii="Times New Roman" w:hAnsi="Times New Roman" w:cs="Times New Roman"/>
          </w:rPr>
          <w:delText>crimes</w:delText>
        </w:r>
      </w:del>
      <w:ins w:id="1559" w:author="Copyeditor" w:date="2021-04-07T09:42:00Z">
        <w:r w:rsidR="005E0560">
          <w:rPr>
            <w:rFonts w:ascii="Times New Roman" w:hAnsi="Times New Roman" w:cs="Times New Roman"/>
          </w:rPr>
          <w:t>offences</w:t>
        </w:r>
      </w:ins>
      <w:del w:id="1560" w:author="Copyeditor" w:date="2021-04-04T15:42:00Z">
        <w:r w:rsidR="00D83DF2" w:rsidRPr="007C7487" w:rsidDel="0004181E">
          <w:rPr>
            <w:rFonts w:ascii="Times New Roman" w:hAnsi="Times New Roman" w:cs="Times New Roman"/>
          </w:rPr>
          <w:delText>, i.e.</w:delText>
        </w:r>
      </w:del>
      <w:ins w:id="1561" w:author="Copyeditor" w:date="2021-04-04T15:42:00Z">
        <w:r w:rsidR="0004181E">
          <w:rPr>
            <w:rFonts w:ascii="Times New Roman" w:hAnsi="Times New Roman" w:cs="Times New Roman"/>
          </w:rPr>
          <w:t xml:space="preserve"> in which</w:t>
        </w:r>
      </w:ins>
      <w:r w:rsidR="00D83DF2" w:rsidRPr="007C7487">
        <w:rPr>
          <w:rFonts w:ascii="Times New Roman" w:hAnsi="Times New Roman" w:cs="Times New Roman"/>
        </w:rPr>
        <w:t xml:space="preserve"> </w:t>
      </w:r>
      <w:del w:id="1562" w:author="Copyeditor" w:date="2021-04-04T15:42:00Z">
        <w:r w:rsidR="00D83DF2" w:rsidRPr="007C7487" w:rsidDel="0004181E">
          <w:rPr>
            <w:rFonts w:ascii="Times New Roman" w:hAnsi="Times New Roman" w:cs="Times New Roman"/>
          </w:rPr>
          <w:delText xml:space="preserve">without </w:delText>
        </w:r>
      </w:del>
      <w:r w:rsidR="00D83DF2" w:rsidRPr="007C7487">
        <w:rPr>
          <w:rFonts w:ascii="Times New Roman" w:hAnsi="Times New Roman" w:cs="Times New Roman"/>
        </w:rPr>
        <w:t xml:space="preserve">a person </w:t>
      </w:r>
      <w:ins w:id="1563" w:author="Copyeditor" w:date="2021-04-04T15:42:00Z">
        <w:r w:rsidR="0004181E">
          <w:rPr>
            <w:rFonts w:ascii="Times New Roman" w:hAnsi="Times New Roman" w:cs="Times New Roman"/>
          </w:rPr>
          <w:t xml:space="preserve">is not </w:t>
        </w:r>
      </w:ins>
      <w:r w:rsidR="00D83DF2" w:rsidRPr="007C7487">
        <w:rPr>
          <w:rFonts w:ascii="Times New Roman" w:hAnsi="Times New Roman" w:cs="Times New Roman"/>
        </w:rPr>
        <w:t xml:space="preserve">detained by virtue of article 130, </w:t>
      </w:r>
      <w:r w:rsidR="0090150B" w:rsidRPr="007C7487">
        <w:rPr>
          <w:rFonts w:ascii="Times New Roman" w:hAnsi="Times New Roman" w:cs="Times New Roman"/>
        </w:rPr>
        <w:t xml:space="preserve">but </w:t>
      </w:r>
      <w:del w:id="1564" w:author="Copyeditor" w:date="2021-04-04T15:42:00Z">
        <w:r w:rsidR="00C71A56" w:rsidRPr="007C7487" w:rsidDel="0004181E">
          <w:rPr>
            <w:rFonts w:ascii="Times New Roman" w:hAnsi="Times New Roman" w:cs="Times New Roman"/>
          </w:rPr>
          <w:delText>that</w:delText>
        </w:r>
        <w:r w:rsidR="00D83DF2" w:rsidRPr="007C7487" w:rsidDel="0004181E">
          <w:rPr>
            <w:rFonts w:ascii="Times New Roman" w:hAnsi="Times New Roman" w:cs="Times New Roman"/>
          </w:rPr>
          <w:delText xml:space="preserve"> </w:delText>
        </w:r>
      </w:del>
      <w:ins w:id="1565" w:author="Copyeditor" w:date="2021-04-04T15:42:00Z">
        <w:r w:rsidR="0004181E">
          <w:rPr>
            <w:rFonts w:ascii="Times New Roman" w:hAnsi="Times New Roman" w:cs="Times New Roman"/>
          </w:rPr>
          <w:t xml:space="preserve">has allegedly committed </w:t>
        </w:r>
      </w:ins>
      <w:ins w:id="1566" w:author="Copyeditor" w:date="2021-04-07T09:42:00Z">
        <w:r w:rsidR="005E0560">
          <w:rPr>
            <w:rFonts w:ascii="Times New Roman" w:hAnsi="Times New Roman" w:cs="Times New Roman"/>
          </w:rPr>
          <w:t>a crime</w:t>
        </w:r>
      </w:ins>
      <w:ins w:id="1567" w:author="Copyeditor" w:date="2021-04-04T15:42:00Z">
        <w:r w:rsidR="0004181E">
          <w:rPr>
            <w:rFonts w:ascii="Times New Roman" w:hAnsi="Times New Roman" w:cs="Times New Roman"/>
          </w:rPr>
          <w:t xml:space="preserve"> that</w:t>
        </w:r>
        <w:r w:rsidR="0004181E" w:rsidRPr="007C7487">
          <w:rPr>
            <w:rFonts w:ascii="Times New Roman" w:hAnsi="Times New Roman" w:cs="Times New Roman"/>
          </w:rPr>
          <w:t xml:space="preserve"> </w:t>
        </w:r>
      </w:ins>
      <w:r w:rsidR="00D83DF2" w:rsidRPr="007C7487">
        <w:rPr>
          <w:rFonts w:ascii="Times New Roman" w:hAnsi="Times New Roman" w:cs="Times New Roman"/>
        </w:rPr>
        <w:t xml:space="preserve">had been recently reported to police: a family coming back home after a weekend away </w:t>
      </w:r>
      <w:del w:id="1568" w:author="Copyeditor" w:date="2021-04-04T15:43:00Z">
        <w:r w:rsidR="00D83DF2" w:rsidRPr="007C7487" w:rsidDel="0004181E">
          <w:rPr>
            <w:rFonts w:ascii="Times New Roman" w:hAnsi="Times New Roman" w:cs="Times New Roman"/>
          </w:rPr>
          <w:delText xml:space="preserve">found </w:delText>
        </w:r>
      </w:del>
      <w:ins w:id="1569" w:author="Copyeditor" w:date="2021-04-04T15:43:00Z">
        <w:r w:rsidR="0004181E">
          <w:rPr>
            <w:rFonts w:ascii="Times New Roman" w:hAnsi="Times New Roman" w:cs="Times New Roman"/>
          </w:rPr>
          <w:t>finds</w:t>
        </w:r>
        <w:r w:rsidR="0004181E" w:rsidRPr="007C7487">
          <w:rPr>
            <w:rFonts w:ascii="Times New Roman" w:hAnsi="Times New Roman" w:cs="Times New Roman"/>
          </w:rPr>
          <w:t xml:space="preserve"> </w:t>
        </w:r>
      </w:ins>
      <w:r w:rsidR="00D83DF2" w:rsidRPr="007C7487">
        <w:rPr>
          <w:rFonts w:ascii="Times New Roman" w:hAnsi="Times New Roman" w:cs="Times New Roman"/>
        </w:rPr>
        <w:t xml:space="preserve">their house </w:t>
      </w:r>
      <w:del w:id="1570" w:author="Copyeditor" w:date="2021-04-07T09:43:00Z">
        <w:r w:rsidR="00D83DF2" w:rsidRPr="007C7487" w:rsidDel="005E0560">
          <w:rPr>
            <w:rFonts w:ascii="Times New Roman" w:hAnsi="Times New Roman" w:cs="Times New Roman"/>
          </w:rPr>
          <w:delText xml:space="preserve">had </w:delText>
        </w:r>
      </w:del>
      <w:ins w:id="1571" w:author="Copyeditor" w:date="2021-04-07T09:43:00Z">
        <w:r w:rsidR="005E0560" w:rsidRPr="007C7487">
          <w:rPr>
            <w:rFonts w:ascii="Times New Roman" w:hAnsi="Times New Roman" w:cs="Times New Roman"/>
          </w:rPr>
          <w:t>ha</w:t>
        </w:r>
        <w:r w:rsidR="005E0560">
          <w:rPr>
            <w:rFonts w:ascii="Times New Roman" w:hAnsi="Times New Roman" w:cs="Times New Roman"/>
          </w:rPr>
          <w:t>s</w:t>
        </w:r>
        <w:r w:rsidR="005E0560" w:rsidRPr="007C7487">
          <w:rPr>
            <w:rFonts w:ascii="Times New Roman" w:hAnsi="Times New Roman" w:cs="Times New Roman"/>
          </w:rPr>
          <w:t xml:space="preserve"> </w:t>
        </w:r>
      </w:ins>
      <w:r w:rsidR="00D83DF2" w:rsidRPr="007C7487">
        <w:rPr>
          <w:rFonts w:ascii="Times New Roman" w:hAnsi="Times New Roman" w:cs="Times New Roman"/>
        </w:rPr>
        <w:t xml:space="preserve">been robbed; </w:t>
      </w:r>
      <w:del w:id="1572" w:author="Copyeditor" w:date="2021-04-07T09:42:00Z">
        <w:r w:rsidR="00D83DF2" w:rsidRPr="007C7487" w:rsidDel="005E0560">
          <w:rPr>
            <w:rFonts w:ascii="Times New Roman" w:hAnsi="Times New Roman" w:cs="Times New Roman"/>
          </w:rPr>
          <w:delText xml:space="preserve">someone </w:delText>
        </w:r>
      </w:del>
      <w:ins w:id="1573" w:author="Copyeditor" w:date="2021-04-07T09:42:00Z">
        <w:r w:rsidR="005E0560">
          <w:rPr>
            <w:rFonts w:ascii="Times New Roman" w:hAnsi="Times New Roman" w:cs="Times New Roman"/>
          </w:rPr>
          <w:t>a woman</w:t>
        </w:r>
        <w:r w:rsidR="005E0560" w:rsidRPr="007C7487">
          <w:rPr>
            <w:rFonts w:ascii="Times New Roman" w:hAnsi="Times New Roman" w:cs="Times New Roman"/>
          </w:rPr>
          <w:t xml:space="preserve"> </w:t>
        </w:r>
      </w:ins>
      <w:r w:rsidR="00D83DF2" w:rsidRPr="007C7487">
        <w:rPr>
          <w:rFonts w:ascii="Times New Roman" w:hAnsi="Times New Roman" w:cs="Times New Roman"/>
        </w:rPr>
        <w:t xml:space="preserve">who </w:t>
      </w:r>
      <w:del w:id="1574" w:author="Copyeditor" w:date="2021-04-04T15:43:00Z">
        <w:r w:rsidR="00D83DF2" w:rsidRPr="007C7487" w:rsidDel="0004181E">
          <w:rPr>
            <w:rFonts w:ascii="Times New Roman" w:hAnsi="Times New Roman" w:cs="Times New Roman"/>
          </w:rPr>
          <w:delText>had been</w:delText>
        </w:r>
      </w:del>
      <w:ins w:id="1575" w:author="Copyeditor" w:date="2021-04-07T09:42:00Z">
        <w:r w:rsidR="005E0560">
          <w:rPr>
            <w:rFonts w:ascii="Times New Roman" w:hAnsi="Times New Roman" w:cs="Times New Roman"/>
          </w:rPr>
          <w:t>is</w:t>
        </w:r>
      </w:ins>
      <w:r w:rsidR="00D83DF2" w:rsidRPr="007C7487">
        <w:rPr>
          <w:rFonts w:ascii="Times New Roman" w:hAnsi="Times New Roman" w:cs="Times New Roman"/>
        </w:rPr>
        <w:t xml:space="preserve"> walking </w:t>
      </w:r>
      <w:ins w:id="1576" w:author="Copyeditor" w:date="2021-04-04T15:43:00Z">
        <w:r w:rsidR="0004181E">
          <w:rPr>
            <w:rFonts w:ascii="Times New Roman" w:hAnsi="Times New Roman" w:cs="Times New Roman"/>
          </w:rPr>
          <w:t>ha</w:t>
        </w:r>
      </w:ins>
      <w:ins w:id="1577" w:author="Copyeditor" w:date="2021-04-07T09:42:00Z">
        <w:r w:rsidR="005E0560">
          <w:rPr>
            <w:rFonts w:ascii="Times New Roman" w:hAnsi="Times New Roman" w:cs="Times New Roman"/>
          </w:rPr>
          <w:t>s</w:t>
        </w:r>
      </w:ins>
      <w:ins w:id="1578" w:author="Copyeditor" w:date="2021-04-04T15:43:00Z">
        <w:r w:rsidR="0004181E">
          <w:rPr>
            <w:rFonts w:ascii="Times New Roman" w:hAnsi="Times New Roman" w:cs="Times New Roman"/>
          </w:rPr>
          <w:t xml:space="preserve"> </w:t>
        </w:r>
      </w:ins>
      <w:ins w:id="1579" w:author="Copyeditor" w:date="2021-04-07T09:42:00Z">
        <w:r w:rsidR="005E0560">
          <w:rPr>
            <w:rFonts w:ascii="Times New Roman" w:hAnsi="Times New Roman" w:cs="Times New Roman"/>
          </w:rPr>
          <w:t>her</w:t>
        </w:r>
      </w:ins>
      <w:ins w:id="1580" w:author="Copyeditor" w:date="2021-04-04T15:43:00Z">
        <w:r w:rsidR="0004181E">
          <w:rPr>
            <w:rFonts w:ascii="Times New Roman" w:hAnsi="Times New Roman" w:cs="Times New Roman"/>
          </w:rPr>
          <w:t xml:space="preserve"> wallet grabbed by someone streaking past, </w:t>
        </w:r>
      </w:ins>
      <w:del w:id="1581" w:author="Copyeditor" w:date="2021-04-04T15:43:00Z">
        <w:r w:rsidR="00D83DF2" w:rsidRPr="007C7487" w:rsidDel="0004181E">
          <w:rPr>
            <w:rFonts w:ascii="Times New Roman" w:hAnsi="Times New Roman" w:cs="Times New Roman"/>
          </w:rPr>
          <w:delText>a</w:delText>
        </w:r>
      </w:del>
      <w:del w:id="1582" w:author="Copyeditor" w:date="2021-04-04T15:44:00Z">
        <w:r w:rsidR="00D83DF2" w:rsidRPr="007C7487" w:rsidDel="00943D14">
          <w:rPr>
            <w:rFonts w:ascii="Times New Roman" w:hAnsi="Times New Roman" w:cs="Times New Roman"/>
          </w:rPr>
          <w:delText xml:space="preserve">nd someone else, running fast, grabbed </w:delText>
        </w:r>
        <w:r w:rsidR="004E42BC" w:rsidRPr="007C7487" w:rsidDel="00943D14">
          <w:rPr>
            <w:rFonts w:ascii="Times New Roman" w:hAnsi="Times New Roman" w:cs="Times New Roman"/>
          </w:rPr>
          <w:delText>their</w:delText>
        </w:r>
        <w:r w:rsidR="00D83DF2" w:rsidRPr="007C7487" w:rsidDel="00943D14">
          <w:rPr>
            <w:rFonts w:ascii="Times New Roman" w:hAnsi="Times New Roman" w:cs="Times New Roman"/>
          </w:rPr>
          <w:delText xml:space="preserve"> wallet without the victim being able to do anything;</w:delText>
        </w:r>
      </w:del>
      <w:ins w:id="1583" w:author="Copyeditor" w:date="2021-04-04T15:44:00Z">
        <w:r w:rsidR="00943D14">
          <w:rPr>
            <w:rFonts w:ascii="Times New Roman" w:hAnsi="Times New Roman" w:cs="Times New Roman"/>
          </w:rPr>
          <w:t xml:space="preserve">and </w:t>
        </w:r>
      </w:ins>
      <w:del w:id="1584" w:author="Copyeditor" w:date="2021-04-04T15:44:00Z">
        <w:r w:rsidR="00D83DF2" w:rsidRPr="007C7487" w:rsidDel="00943D14">
          <w:rPr>
            <w:rFonts w:ascii="Times New Roman" w:hAnsi="Times New Roman" w:cs="Times New Roman"/>
          </w:rPr>
          <w:delText xml:space="preserve"> </w:delText>
        </w:r>
      </w:del>
      <w:r w:rsidR="00D83DF2" w:rsidRPr="007C7487">
        <w:rPr>
          <w:rFonts w:ascii="Times New Roman" w:hAnsi="Times New Roman" w:cs="Times New Roman"/>
        </w:rPr>
        <w:t xml:space="preserve">a mother </w:t>
      </w:r>
      <w:del w:id="1585" w:author="Copyeditor" w:date="2021-04-04T15:44:00Z">
        <w:r w:rsidR="00D83DF2" w:rsidRPr="007C7487" w:rsidDel="00943D14">
          <w:rPr>
            <w:rFonts w:ascii="Times New Roman" w:hAnsi="Times New Roman" w:cs="Times New Roman"/>
          </w:rPr>
          <w:delText xml:space="preserve">whose </w:delText>
        </w:r>
      </w:del>
      <w:ins w:id="1586" w:author="Copyeditor" w:date="2021-04-04T15:44:00Z">
        <w:r w:rsidR="00943D14">
          <w:rPr>
            <w:rFonts w:ascii="Times New Roman" w:hAnsi="Times New Roman" w:cs="Times New Roman"/>
          </w:rPr>
          <w:t>is told by her</w:t>
        </w:r>
        <w:r w:rsidR="00943D14" w:rsidRPr="007C7487">
          <w:rPr>
            <w:rFonts w:ascii="Times New Roman" w:hAnsi="Times New Roman" w:cs="Times New Roman"/>
          </w:rPr>
          <w:t xml:space="preserve"> </w:t>
        </w:r>
      </w:ins>
      <w:r w:rsidR="00D83DF2" w:rsidRPr="007C7487">
        <w:rPr>
          <w:rFonts w:ascii="Times New Roman" w:hAnsi="Times New Roman" w:cs="Times New Roman"/>
        </w:rPr>
        <w:t xml:space="preserve">daughter </w:t>
      </w:r>
      <w:del w:id="1587" w:author="Copyeditor" w:date="2021-04-04T15:44:00Z">
        <w:r w:rsidR="00D83DF2" w:rsidRPr="007C7487" w:rsidDel="00943D14">
          <w:rPr>
            <w:rFonts w:ascii="Times New Roman" w:hAnsi="Times New Roman" w:cs="Times New Roman"/>
          </w:rPr>
          <w:delText xml:space="preserve">told her </w:delText>
        </w:r>
      </w:del>
      <w:r w:rsidR="00D83DF2" w:rsidRPr="007C7487">
        <w:rPr>
          <w:rFonts w:ascii="Times New Roman" w:hAnsi="Times New Roman" w:cs="Times New Roman"/>
        </w:rPr>
        <w:t xml:space="preserve">that she had been abused by a member of the family some months ago. All these situations are reported to the police who, in turn, call </w:t>
      </w:r>
      <w:del w:id="1588" w:author="Copyeditor" w:date="2021-04-04T15:44:00Z">
        <w:r w:rsidR="00C71A56" w:rsidRPr="007C7487" w:rsidDel="00943D14">
          <w:rPr>
            <w:rFonts w:ascii="Times New Roman" w:hAnsi="Times New Roman" w:cs="Times New Roman"/>
          </w:rPr>
          <w:delText xml:space="preserve">this </w:delText>
        </w:r>
      </w:del>
      <w:ins w:id="1589" w:author="Copyeditor" w:date="2021-04-04T15:44:00Z">
        <w:r w:rsidR="00943D14" w:rsidRPr="007C7487">
          <w:rPr>
            <w:rFonts w:ascii="Times New Roman" w:hAnsi="Times New Roman" w:cs="Times New Roman"/>
          </w:rPr>
          <w:t>th</w:t>
        </w:r>
        <w:r w:rsidR="00943D14">
          <w:rPr>
            <w:rFonts w:ascii="Times New Roman" w:hAnsi="Times New Roman" w:cs="Times New Roman"/>
          </w:rPr>
          <w:t>e prosecutor’s</w:t>
        </w:r>
        <w:r w:rsidR="00943D14" w:rsidRPr="007C7487">
          <w:rPr>
            <w:rFonts w:ascii="Times New Roman" w:hAnsi="Times New Roman" w:cs="Times New Roman"/>
          </w:rPr>
          <w:t xml:space="preserve"> </w:t>
        </w:r>
      </w:ins>
      <w:r w:rsidR="00C71A56" w:rsidRPr="007C7487">
        <w:rPr>
          <w:rFonts w:ascii="Times New Roman" w:hAnsi="Times New Roman" w:cs="Times New Roman"/>
        </w:rPr>
        <w:t>office</w:t>
      </w:r>
      <w:r w:rsidR="00D83DF2" w:rsidRPr="007C7487">
        <w:rPr>
          <w:rFonts w:ascii="Times New Roman" w:hAnsi="Times New Roman" w:cs="Times New Roman"/>
        </w:rPr>
        <w:t xml:space="preserve"> </w:t>
      </w:r>
      <w:del w:id="1590" w:author="Copyeditor" w:date="2021-04-04T15:44:00Z">
        <w:r w:rsidR="00D83DF2" w:rsidRPr="007C7487" w:rsidDel="00943D14">
          <w:rPr>
            <w:rFonts w:ascii="Times New Roman" w:hAnsi="Times New Roman" w:cs="Times New Roman"/>
          </w:rPr>
          <w:delText xml:space="preserve">in order </w:delText>
        </w:r>
      </w:del>
      <w:r w:rsidR="00D83DF2" w:rsidRPr="007C7487">
        <w:rPr>
          <w:rFonts w:ascii="Times New Roman" w:hAnsi="Times New Roman" w:cs="Times New Roman"/>
        </w:rPr>
        <w:t xml:space="preserve">to report the crime and </w:t>
      </w:r>
      <w:del w:id="1591" w:author="Copyeditor" w:date="2021-04-07T09:43:00Z">
        <w:r w:rsidR="00D83DF2" w:rsidRPr="007C7487" w:rsidDel="005E0560">
          <w:rPr>
            <w:rFonts w:ascii="Times New Roman" w:hAnsi="Times New Roman" w:cs="Times New Roman"/>
          </w:rPr>
          <w:delText xml:space="preserve">get </w:delText>
        </w:r>
      </w:del>
      <w:ins w:id="1592" w:author="Copyeditor" w:date="2021-04-07T09:43:00Z">
        <w:r w:rsidR="005E0560">
          <w:rPr>
            <w:rFonts w:ascii="Times New Roman" w:hAnsi="Times New Roman" w:cs="Times New Roman"/>
          </w:rPr>
          <w:t>receive</w:t>
        </w:r>
        <w:r w:rsidR="005E0560" w:rsidRPr="007C7487">
          <w:rPr>
            <w:rFonts w:ascii="Times New Roman" w:hAnsi="Times New Roman" w:cs="Times New Roman"/>
          </w:rPr>
          <w:t xml:space="preserve"> </w:t>
        </w:r>
      </w:ins>
      <w:r w:rsidR="00D83DF2" w:rsidRPr="007C7487">
        <w:rPr>
          <w:rFonts w:ascii="Times New Roman" w:hAnsi="Times New Roman" w:cs="Times New Roman"/>
        </w:rPr>
        <w:t>instructions on what to do next</w:t>
      </w:r>
      <w:ins w:id="1593" w:author="Copyeditor" w:date="2021-04-04T15:44:00Z">
        <w:r w:rsidR="00943D14">
          <w:rPr>
            <w:rFonts w:ascii="Times New Roman" w:hAnsi="Times New Roman" w:cs="Times New Roman"/>
          </w:rPr>
          <w:t>, because</w:t>
        </w:r>
      </w:ins>
      <w:r w:rsidR="00D83DF2" w:rsidRPr="007C7487">
        <w:rPr>
          <w:rFonts w:ascii="Times New Roman" w:hAnsi="Times New Roman" w:cs="Times New Roman"/>
        </w:rPr>
        <w:t xml:space="preserve"> </w:t>
      </w:r>
      <w:del w:id="1594" w:author="Copyeditor" w:date="2021-04-04T15:44:00Z">
        <w:r w:rsidR="00D83DF2" w:rsidRPr="007C7487" w:rsidDel="00943D14">
          <w:rPr>
            <w:rFonts w:ascii="Times New Roman" w:hAnsi="Times New Roman" w:cs="Times New Roman"/>
          </w:rPr>
          <w:delText xml:space="preserve">as </w:delText>
        </w:r>
      </w:del>
      <w:r w:rsidR="00D83DF2" w:rsidRPr="007C7487">
        <w:rPr>
          <w:rFonts w:ascii="Times New Roman" w:hAnsi="Times New Roman" w:cs="Times New Roman"/>
        </w:rPr>
        <w:t>prosecutors are the ones legally in charge of guiding criminal investigations in Chile</w:t>
      </w:r>
      <w:del w:id="1595" w:author="Copyeditor" w:date="2021-04-04T15:44:00Z">
        <w:r w:rsidR="00D83DF2" w:rsidRPr="007C7487" w:rsidDel="00943D14">
          <w:rPr>
            <w:rFonts w:ascii="Times New Roman" w:hAnsi="Times New Roman" w:cs="Times New Roman"/>
          </w:rPr>
          <w:delText xml:space="preserve">: </w:delText>
        </w:r>
      </w:del>
      <w:ins w:id="1596" w:author="Copyeditor" w:date="2021-04-04T15:44:00Z">
        <w:r w:rsidR="00943D14">
          <w:rPr>
            <w:rFonts w:ascii="Times New Roman" w:hAnsi="Times New Roman" w:cs="Times New Roman"/>
          </w:rPr>
          <w:t>.</w:t>
        </w:r>
        <w:r w:rsidR="00943D14" w:rsidRPr="007C7487">
          <w:rPr>
            <w:rFonts w:ascii="Times New Roman" w:hAnsi="Times New Roman" w:cs="Times New Roman"/>
          </w:rPr>
          <w:t xml:space="preserve"> </w:t>
        </w:r>
      </w:ins>
      <w:del w:id="1597" w:author="Copyeditor" w:date="2021-04-04T15:44:00Z">
        <w:r w:rsidR="00D83DF2" w:rsidRPr="007C7487" w:rsidDel="00943D14">
          <w:rPr>
            <w:rFonts w:ascii="Times New Roman" w:hAnsi="Times New Roman" w:cs="Times New Roman"/>
          </w:rPr>
          <w:delText xml:space="preserve">should </w:delText>
        </w:r>
      </w:del>
      <w:ins w:id="1598" w:author="Copyeditor" w:date="2021-04-04T15:44:00Z">
        <w:r w:rsidR="00943D14">
          <w:rPr>
            <w:rFonts w:ascii="Times New Roman" w:hAnsi="Times New Roman" w:cs="Times New Roman"/>
          </w:rPr>
          <w:t>S</w:t>
        </w:r>
        <w:r w:rsidR="00943D14" w:rsidRPr="007C7487">
          <w:rPr>
            <w:rFonts w:ascii="Times New Roman" w:hAnsi="Times New Roman" w:cs="Times New Roman"/>
          </w:rPr>
          <w:t xml:space="preserve">hould </w:t>
        </w:r>
      </w:ins>
      <w:r w:rsidR="00D83DF2" w:rsidRPr="007C7487">
        <w:rPr>
          <w:rFonts w:ascii="Times New Roman" w:hAnsi="Times New Roman" w:cs="Times New Roman"/>
        </w:rPr>
        <w:t xml:space="preserve">the police </w:t>
      </w:r>
      <w:ins w:id="1599" w:author="Copyeditor" w:date="2021-04-04T15:44:00Z">
        <w:r w:rsidR="00943D14">
          <w:rPr>
            <w:rFonts w:ascii="Times New Roman" w:hAnsi="Times New Roman" w:cs="Times New Roman"/>
          </w:rPr>
          <w:t xml:space="preserve">pursue an </w:t>
        </w:r>
      </w:ins>
      <w:ins w:id="1600" w:author="Copyeditor" w:date="2021-04-04T15:45:00Z">
        <w:r w:rsidR="00943D14">
          <w:rPr>
            <w:rFonts w:ascii="Times New Roman" w:hAnsi="Times New Roman" w:cs="Times New Roman"/>
          </w:rPr>
          <w:t>investigation, bring the victim to a medical center, or try to interview the perpetrator</w:t>
        </w:r>
      </w:ins>
      <w:del w:id="1601" w:author="Copyeditor" w:date="2021-04-04T15:45:00Z">
        <w:r w:rsidR="00D83DF2" w:rsidRPr="007C7487" w:rsidDel="00943D14">
          <w:rPr>
            <w:rFonts w:ascii="Times New Roman" w:hAnsi="Times New Roman" w:cs="Times New Roman"/>
          </w:rPr>
          <w:delText>try to obtain videos, should they bring the girl to a medical center, shou</w:delText>
        </w:r>
        <w:r w:rsidR="004E42BC" w:rsidRPr="007C7487" w:rsidDel="00943D14">
          <w:rPr>
            <w:rFonts w:ascii="Times New Roman" w:hAnsi="Times New Roman" w:cs="Times New Roman"/>
          </w:rPr>
          <w:delText>ld they interview someone, and so on</w:delText>
        </w:r>
      </w:del>
      <w:ins w:id="1602" w:author="Copyeditor" w:date="2021-04-04T15:45:00Z">
        <w:r w:rsidR="00943D14">
          <w:rPr>
            <w:rFonts w:ascii="Times New Roman" w:hAnsi="Times New Roman" w:cs="Times New Roman"/>
          </w:rPr>
          <w:t>?</w:t>
        </w:r>
      </w:ins>
      <w:del w:id="1603" w:author="Copyeditor" w:date="2021-04-04T15:45:00Z">
        <w:r w:rsidR="004E42BC" w:rsidRPr="007C7487" w:rsidDel="00943D14">
          <w:rPr>
            <w:rFonts w:ascii="Times New Roman" w:hAnsi="Times New Roman" w:cs="Times New Roman"/>
          </w:rPr>
          <w:delText>.</w:delText>
        </w:r>
      </w:del>
      <w:r w:rsidR="00C71A56" w:rsidRPr="007C7487">
        <w:rPr>
          <w:rFonts w:ascii="Times New Roman" w:hAnsi="Times New Roman" w:cs="Times New Roman"/>
        </w:rPr>
        <w:t xml:space="preserve"> </w:t>
      </w:r>
      <w:commentRangeStart w:id="1604"/>
      <w:r w:rsidR="00F759F3" w:rsidRPr="007C7487">
        <w:rPr>
          <w:rFonts w:ascii="Times New Roman" w:hAnsi="Times New Roman" w:cs="Times New Roman"/>
        </w:rPr>
        <w:t>A</w:t>
      </w:r>
      <w:ins w:id="1605" w:author="Copyeditor" w:date="2021-04-04T15:45:00Z">
        <w:r w:rsidR="00943D14">
          <w:rPr>
            <w:rFonts w:ascii="Times New Roman" w:hAnsi="Times New Roman" w:cs="Times New Roman"/>
          </w:rPr>
          <w:t xml:space="preserve"> case number is assigne</w:t>
        </w:r>
      </w:ins>
      <w:ins w:id="1606" w:author="Copyeditor" w:date="2021-04-04T15:46:00Z">
        <w:r w:rsidR="00943D14">
          <w:rPr>
            <w:rFonts w:ascii="Times New Roman" w:hAnsi="Times New Roman" w:cs="Times New Roman"/>
          </w:rPr>
          <w:t>d to a</w:t>
        </w:r>
      </w:ins>
      <w:r w:rsidR="00F759F3" w:rsidRPr="007C7487">
        <w:rPr>
          <w:rFonts w:ascii="Times New Roman" w:hAnsi="Times New Roman" w:cs="Times New Roman"/>
        </w:rPr>
        <w:t>ll the calls that this office receive</w:t>
      </w:r>
      <w:commentRangeEnd w:id="1604"/>
      <w:r w:rsidR="00943D14">
        <w:rPr>
          <w:rStyle w:val="CommentReference"/>
        </w:rPr>
        <w:commentReference w:id="1604"/>
      </w:r>
      <w:ins w:id="1607" w:author="Copyeditor" w:date="2021-04-04T15:46:00Z">
        <w:r w:rsidR="00943D14">
          <w:rPr>
            <w:rFonts w:ascii="Times New Roman" w:hAnsi="Times New Roman" w:cs="Times New Roman"/>
          </w:rPr>
          <w:t>, but</w:t>
        </w:r>
      </w:ins>
      <w:ins w:id="1608" w:author="Copyeditor" w:date="2021-04-04T15:45:00Z">
        <w:r w:rsidR="00943D14">
          <w:rPr>
            <w:rFonts w:ascii="Times New Roman" w:hAnsi="Times New Roman" w:cs="Times New Roman"/>
          </w:rPr>
          <w:t xml:space="preserve"> </w:t>
        </w:r>
      </w:ins>
      <w:ins w:id="1609" w:author="Copyeditor" w:date="2021-04-07T09:43:00Z">
        <w:r w:rsidR="005E0560">
          <w:rPr>
            <w:rFonts w:ascii="Times New Roman" w:hAnsi="Times New Roman" w:cs="Times New Roman"/>
          </w:rPr>
          <w:t xml:space="preserve">only </w:t>
        </w:r>
      </w:ins>
      <w:ins w:id="1610" w:author="Copyeditor" w:date="2021-04-04T15:47:00Z">
        <w:r w:rsidR="00943D14">
          <w:rPr>
            <w:rFonts w:ascii="Times New Roman" w:hAnsi="Times New Roman" w:cs="Times New Roman"/>
          </w:rPr>
          <w:t xml:space="preserve">information about </w:t>
        </w:r>
      </w:ins>
      <w:del w:id="1611" w:author="Copyeditor" w:date="2021-04-04T15:45:00Z">
        <w:r w:rsidR="00F759F3" w:rsidRPr="007C7487" w:rsidDel="00943D14">
          <w:rPr>
            <w:rFonts w:ascii="Times New Roman" w:hAnsi="Times New Roman" w:cs="Times New Roman"/>
          </w:rPr>
          <w:delText>, and not only those that involve detentions, are associated to</w:delText>
        </w:r>
      </w:del>
      <w:del w:id="1612" w:author="Copyeditor" w:date="2021-04-04T15:46:00Z">
        <w:r w:rsidR="00F759F3" w:rsidRPr="007C7487" w:rsidDel="00943D14">
          <w:rPr>
            <w:rFonts w:ascii="Times New Roman" w:hAnsi="Times New Roman" w:cs="Times New Roman"/>
          </w:rPr>
          <w:delText xml:space="preserve"> a</w:delText>
        </w:r>
        <w:r w:rsidR="00B45D47" w:rsidRPr="007C7487" w:rsidDel="00943D14">
          <w:rPr>
            <w:rFonts w:ascii="Times New Roman" w:hAnsi="Times New Roman" w:cs="Times New Roman"/>
          </w:rPr>
          <w:delText xml:space="preserve"> case </w:delText>
        </w:r>
        <w:r w:rsidR="00B04FD4" w:rsidRPr="007C7487" w:rsidDel="00943D14">
          <w:rPr>
            <w:rFonts w:ascii="Times New Roman" w:hAnsi="Times New Roman" w:cs="Times New Roman"/>
          </w:rPr>
          <w:delText>number</w:delText>
        </w:r>
        <w:r w:rsidR="00862F39" w:rsidRPr="007C7487" w:rsidDel="00943D14">
          <w:rPr>
            <w:rFonts w:ascii="Times New Roman" w:hAnsi="Times New Roman" w:cs="Times New Roman"/>
          </w:rPr>
          <w:delText xml:space="preserve">; however, </w:delText>
        </w:r>
      </w:del>
      <w:del w:id="1613" w:author="Copyeditor" w:date="2021-04-07T09:44:00Z">
        <w:r w:rsidR="00862F39" w:rsidRPr="007C7487" w:rsidDel="005E0560">
          <w:rPr>
            <w:rFonts w:ascii="Times New Roman" w:hAnsi="Times New Roman" w:cs="Times New Roman"/>
          </w:rPr>
          <w:delText xml:space="preserve">only </w:delText>
        </w:r>
      </w:del>
      <w:r w:rsidR="00862F39" w:rsidRPr="007C7487">
        <w:rPr>
          <w:rFonts w:ascii="Times New Roman" w:hAnsi="Times New Roman" w:cs="Times New Roman"/>
        </w:rPr>
        <w:t xml:space="preserve">those </w:t>
      </w:r>
      <w:ins w:id="1614" w:author="Copyeditor" w:date="2021-04-04T15:47:00Z">
        <w:r w:rsidR="00943D14">
          <w:rPr>
            <w:rFonts w:ascii="Times New Roman" w:hAnsi="Times New Roman" w:cs="Times New Roman"/>
          </w:rPr>
          <w:t>c</w:t>
        </w:r>
      </w:ins>
      <w:ins w:id="1615" w:author="Copyeditor" w:date="2021-04-04T15:48:00Z">
        <w:r w:rsidR="00943D14">
          <w:rPr>
            <w:rFonts w:ascii="Times New Roman" w:hAnsi="Times New Roman" w:cs="Times New Roman"/>
          </w:rPr>
          <w:t xml:space="preserve">ases </w:t>
        </w:r>
      </w:ins>
      <w:r w:rsidR="00B04FD4" w:rsidRPr="007C7487">
        <w:rPr>
          <w:rFonts w:ascii="Times New Roman" w:hAnsi="Times New Roman" w:cs="Times New Roman"/>
        </w:rPr>
        <w:t xml:space="preserve">in which </w:t>
      </w:r>
      <w:del w:id="1616" w:author="Copyeditor" w:date="2021-04-07T09:44:00Z">
        <w:r w:rsidR="00B04FD4" w:rsidRPr="007C7487" w:rsidDel="005E0560">
          <w:rPr>
            <w:rFonts w:ascii="Times New Roman" w:hAnsi="Times New Roman" w:cs="Times New Roman"/>
          </w:rPr>
          <w:delText>people have</w:delText>
        </w:r>
      </w:del>
      <w:ins w:id="1617" w:author="Copyeditor" w:date="2021-04-07T09:44:00Z">
        <w:r w:rsidR="005E0560">
          <w:rPr>
            <w:rFonts w:ascii="Times New Roman" w:hAnsi="Times New Roman" w:cs="Times New Roman"/>
          </w:rPr>
          <w:t>the suspect is</w:t>
        </w:r>
      </w:ins>
      <w:r w:rsidR="00B04FD4" w:rsidRPr="007C7487">
        <w:rPr>
          <w:rFonts w:ascii="Times New Roman" w:hAnsi="Times New Roman" w:cs="Times New Roman"/>
        </w:rPr>
        <w:t xml:space="preserve"> </w:t>
      </w:r>
      <w:del w:id="1618" w:author="Copyeditor" w:date="2021-04-07T09:44:00Z">
        <w:r w:rsidR="00B04FD4" w:rsidRPr="007C7487" w:rsidDel="005E0560">
          <w:rPr>
            <w:rFonts w:ascii="Times New Roman" w:hAnsi="Times New Roman" w:cs="Times New Roman"/>
          </w:rPr>
          <w:delText xml:space="preserve">been </w:delText>
        </w:r>
      </w:del>
      <w:r w:rsidR="00B04FD4" w:rsidRPr="007C7487">
        <w:rPr>
          <w:rFonts w:ascii="Times New Roman" w:hAnsi="Times New Roman" w:cs="Times New Roman"/>
        </w:rPr>
        <w:t>detained</w:t>
      </w:r>
      <w:r w:rsidR="004B7986" w:rsidRPr="007C7487">
        <w:rPr>
          <w:rFonts w:ascii="Times New Roman" w:hAnsi="Times New Roman" w:cs="Times New Roman"/>
        </w:rPr>
        <w:t xml:space="preserve"> and will remain </w:t>
      </w:r>
      <w:del w:id="1619" w:author="Copyeditor" w:date="2021-04-04T15:46:00Z">
        <w:r w:rsidR="004B7986" w:rsidRPr="007C7487" w:rsidDel="00943D14">
          <w:rPr>
            <w:rFonts w:ascii="Times New Roman" w:hAnsi="Times New Roman" w:cs="Times New Roman"/>
          </w:rPr>
          <w:delText>it</w:delText>
        </w:r>
        <w:r w:rsidR="00B04FD4" w:rsidRPr="007C7487" w:rsidDel="00943D14">
          <w:rPr>
            <w:rFonts w:ascii="Times New Roman" w:hAnsi="Times New Roman" w:cs="Times New Roman"/>
          </w:rPr>
          <w:delText xml:space="preserve"> </w:delText>
        </w:r>
      </w:del>
      <w:ins w:id="1620" w:author="Copyeditor" w:date="2021-04-04T15:46:00Z">
        <w:r w:rsidR="00943D14">
          <w:rPr>
            <w:rFonts w:ascii="Times New Roman" w:hAnsi="Times New Roman" w:cs="Times New Roman"/>
          </w:rPr>
          <w:t xml:space="preserve">in detention </w:t>
        </w:r>
      </w:ins>
      <w:ins w:id="1621" w:author="Copyeditor" w:date="2021-04-07T09:44:00Z">
        <w:r w:rsidR="005E0560">
          <w:rPr>
            <w:rFonts w:ascii="Times New Roman" w:hAnsi="Times New Roman" w:cs="Times New Roman"/>
          </w:rPr>
          <w:t>is</w:t>
        </w:r>
      </w:ins>
      <w:ins w:id="1622" w:author="Copyeditor" w:date="2021-04-04T15:46:00Z">
        <w:r w:rsidR="00943D14">
          <w:rPr>
            <w:rFonts w:ascii="Times New Roman" w:hAnsi="Times New Roman" w:cs="Times New Roman"/>
          </w:rPr>
          <w:t xml:space="preserve"> </w:t>
        </w:r>
      </w:ins>
      <w:ins w:id="1623" w:author="Copyeditor" w:date="2021-04-04T15:47:00Z">
        <w:r w:rsidR="00943D14">
          <w:rPr>
            <w:rFonts w:ascii="Times New Roman" w:hAnsi="Times New Roman" w:cs="Times New Roman"/>
          </w:rPr>
          <w:t>transferred to</w:t>
        </w:r>
      </w:ins>
      <w:ins w:id="1624" w:author="Copyeditor" w:date="2021-04-04T15:46:00Z">
        <w:r w:rsidR="00943D14" w:rsidRPr="007C7487">
          <w:rPr>
            <w:rFonts w:ascii="Times New Roman" w:hAnsi="Times New Roman" w:cs="Times New Roman"/>
          </w:rPr>
          <w:t xml:space="preserve"> </w:t>
        </w:r>
      </w:ins>
      <w:del w:id="1625" w:author="Copyeditor" w:date="2021-04-04T15:46:00Z">
        <w:r w:rsidR="00B04FD4" w:rsidRPr="007C7487" w:rsidDel="00943D14">
          <w:rPr>
            <w:rFonts w:ascii="Times New Roman" w:hAnsi="Times New Roman" w:cs="Times New Roman"/>
          </w:rPr>
          <w:delText xml:space="preserve">will be translated into </w:delText>
        </w:r>
      </w:del>
      <w:r w:rsidR="00B04FD4" w:rsidRPr="007C7487">
        <w:rPr>
          <w:rFonts w:ascii="Times New Roman" w:hAnsi="Times New Roman" w:cs="Times New Roman"/>
        </w:rPr>
        <w:t>a physical file</w:t>
      </w:r>
      <w:r w:rsidR="00A6252D" w:rsidRPr="007C7487">
        <w:rPr>
          <w:rFonts w:ascii="Times New Roman" w:hAnsi="Times New Roman" w:cs="Times New Roman"/>
        </w:rPr>
        <w:t xml:space="preserve">, one that </w:t>
      </w:r>
      <w:del w:id="1626" w:author="Copyeditor" w:date="2021-04-04T15:46:00Z">
        <w:r w:rsidR="00A6252D" w:rsidRPr="007C7487" w:rsidDel="00943D14">
          <w:rPr>
            <w:rFonts w:ascii="Times New Roman" w:hAnsi="Times New Roman" w:cs="Times New Roman"/>
          </w:rPr>
          <w:delText>will be</w:delText>
        </w:r>
      </w:del>
      <w:ins w:id="1627" w:author="Copyeditor" w:date="2021-04-04T15:46:00Z">
        <w:r w:rsidR="00943D14">
          <w:rPr>
            <w:rFonts w:ascii="Times New Roman" w:hAnsi="Times New Roman" w:cs="Times New Roman"/>
          </w:rPr>
          <w:t>is</w:t>
        </w:r>
      </w:ins>
      <w:r w:rsidR="00A6252D" w:rsidRPr="007C7487">
        <w:rPr>
          <w:rFonts w:ascii="Times New Roman" w:hAnsi="Times New Roman" w:cs="Times New Roman"/>
        </w:rPr>
        <w:t xml:space="preserve"> called </w:t>
      </w:r>
      <w:del w:id="1628" w:author="Copyeditor" w:date="2021-04-04T15:46:00Z">
        <w:r w:rsidR="00A6252D" w:rsidRPr="007C7487" w:rsidDel="00943D14">
          <w:rPr>
            <w:rFonts w:ascii="Times New Roman" w:hAnsi="Times New Roman" w:cs="Times New Roman"/>
          </w:rPr>
          <w:delText>as such:</w:delText>
        </w:r>
      </w:del>
      <w:ins w:id="1629" w:author="Copyeditor" w:date="2021-04-04T15:46:00Z">
        <w:r w:rsidR="00943D14">
          <w:rPr>
            <w:rFonts w:ascii="Times New Roman" w:hAnsi="Times New Roman" w:cs="Times New Roman"/>
          </w:rPr>
          <w:t>a</w:t>
        </w:r>
      </w:ins>
      <w:r w:rsidR="00A6252D" w:rsidRPr="007C7487">
        <w:rPr>
          <w:rFonts w:ascii="Times New Roman" w:hAnsi="Times New Roman" w:cs="Times New Roman"/>
        </w:rPr>
        <w:t xml:space="preserve"> </w:t>
      </w:r>
      <w:r w:rsidR="009472E3" w:rsidRPr="007C7487">
        <w:rPr>
          <w:rFonts w:ascii="Times New Roman" w:hAnsi="Times New Roman" w:cs="Times New Roman"/>
        </w:rPr>
        <w:t>“</w:t>
      </w:r>
      <w:r w:rsidR="00A6252D" w:rsidRPr="007C7487">
        <w:rPr>
          <w:rFonts w:ascii="Times New Roman" w:hAnsi="Times New Roman" w:cs="Times New Roman"/>
        </w:rPr>
        <w:t>file</w:t>
      </w:r>
      <w:r w:rsidR="009472E3" w:rsidRPr="007C7487">
        <w:rPr>
          <w:rFonts w:ascii="Times New Roman" w:hAnsi="Times New Roman" w:cs="Times New Roman"/>
        </w:rPr>
        <w:t xml:space="preserve"> folder”</w:t>
      </w:r>
      <w:r w:rsidR="009E2653" w:rsidRPr="007C7487">
        <w:rPr>
          <w:rFonts w:ascii="Times New Roman" w:hAnsi="Times New Roman" w:cs="Times New Roman"/>
        </w:rPr>
        <w:t xml:space="preserve"> </w:t>
      </w:r>
      <w:del w:id="1630" w:author="Copyeditor" w:date="2021-04-04T15:46:00Z">
        <w:r w:rsidR="009E2653" w:rsidRPr="007C7487" w:rsidDel="00943D14">
          <w:rPr>
            <w:rFonts w:ascii="Times New Roman" w:hAnsi="Times New Roman" w:cs="Times New Roman"/>
          </w:rPr>
          <w:delText>[</w:delText>
        </w:r>
      </w:del>
      <w:ins w:id="1631" w:author="Copyeditor" w:date="2021-04-04T15:46:00Z">
        <w:r w:rsidR="00943D14">
          <w:rPr>
            <w:rFonts w:ascii="Times New Roman" w:hAnsi="Times New Roman" w:cs="Times New Roman"/>
          </w:rPr>
          <w:t>(</w:t>
        </w:r>
      </w:ins>
      <w:proofErr w:type="spellStart"/>
      <w:r w:rsidR="009E2653" w:rsidRPr="007C7487">
        <w:rPr>
          <w:rFonts w:ascii="Times New Roman" w:hAnsi="Times New Roman" w:cs="Times New Roman"/>
          <w:i/>
        </w:rPr>
        <w:t>carpeta</w:t>
      </w:r>
      <w:proofErr w:type="spellEnd"/>
      <w:ins w:id="1632" w:author="Copyeditor" w:date="2021-04-04T15:46:00Z">
        <w:r w:rsidR="00943D14">
          <w:rPr>
            <w:rFonts w:ascii="Times New Roman" w:hAnsi="Times New Roman" w:cs="Times New Roman"/>
          </w:rPr>
          <w:t>)</w:t>
        </w:r>
      </w:ins>
      <w:del w:id="1633" w:author="Copyeditor" w:date="2021-04-04T15:46:00Z">
        <w:r w:rsidR="009E2653" w:rsidRPr="007C7487" w:rsidDel="00943D14">
          <w:rPr>
            <w:rFonts w:ascii="Times New Roman" w:hAnsi="Times New Roman" w:cs="Times New Roman"/>
          </w:rPr>
          <w:delText>]</w:delText>
        </w:r>
      </w:del>
      <w:r w:rsidR="009472E3" w:rsidRPr="007C7487">
        <w:rPr>
          <w:rFonts w:ascii="Times New Roman" w:hAnsi="Times New Roman" w:cs="Times New Roman"/>
        </w:rPr>
        <w:t>.</w:t>
      </w:r>
      <w:r w:rsidR="00900E07" w:rsidRPr="007C7487">
        <w:rPr>
          <w:rFonts w:ascii="Times New Roman" w:hAnsi="Times New Roman" w:cs="Times New Roman"/>
        </w:rPr>
        <w:t xml:space="preserve"> </w:t>
      </w:r>
      <w:r w:rsidR="00147D7C" w:rsidRPr="007C7487">
        <w:rPr>
          <w:rFonts w:ascii="Times New Roman" w:hAnsi="Times New Roman" w:cs="Times New Roman"/>
        </w:rPr>
        <w:t>The</w:t>
      </w:r>
      <w:r w:rsidR="007D62CD" w:rsidRPr="007C7487">
        <w:rPr>
          <w:rFonts w:ascii="Times New Roman" w:hAnsi="Times New Roman" w:cs="Times New Roman"/>
        </w:rPr>
        <w:t>s</w:t>
      </w:r>
      <w:r w:rsidR="00147D7C" w:rsidRPr="007C7487">
        <w:rPr>
          <w:rFonts w:ascii="Times New Roman" w:hAnsi="Times New Roman" w:cs="Times New Roman"/>
        </w:rPr>
        <w:t>e</w:t>
      </w:r>
      <w:r w:rsidR="007D62CD" w:rsidRPr="007C7487">
        <w:rPr>
          <w:rFonts w:ascii="Times New Roman" w:hAnsi="Times New Roman" w:cs="Times New Roman"/>
        </w:rPr>
        <w:t xml:space="preserve"> file-making </w:t>
      </w:r>
      <w:r w:rsidR="00147D7C" w:rsidRPr="007C7487">
        <w:rPr>
          <w:rFonts w:ascii="Times New Roman" w:hAnsi="Times New Roman" w:cs="Times New Roman"/>
        </w:rPr>
        <w:t>operations</w:t>
      </w:r>
      <w:r w:rsidR="00B70704" w:rsidRPr="007C7487">
        <w:rPr>
          <w:rFonts w:ascii="Times New Roman" w:hAnsi="Times New Roman" w:cs="Times New Roman"/>
        </w:rPr>
        <w:t xml:space="preserve"> characteristically </w:t>
      </w:r>
      <w:del w:id="1634" w:author="Copyeditor" w:date="2021-04-04T15:48:00Z">
        <w:r w:rsidR="00B70704" w:rsidRPr="007C7487" w:rsidDel="00943D14">
          <w:rPr>
            <w:rFonts w:ascii="Times New Roman" w:hAnsi="Times New Roman" w:cs="Times New Roman"/>
          </w:rPr>
          <w:delText xml:space="preserve">translates </w:delText>
        </w:r>
      </w:del>
      <w:ins w:id="1635" w:author="Copyeditor" w:date="2021-04-04T15:48:00Z">
        <w:r w:rsidR="00943D14">
          <w:rPr>
            <w:rFonts w:ascii="Times New Roman" w:hAnsi="Times New Roman" w:cs="Times New Roman"/>
          </w:rPr>
          <w:t>implement</w:t>
        </w:r>
        <w:r w:rsidR="00943D14" w:rsidRPr="007C7487">
          <w:rPr>
            <w:rFonts w:ascii="Times New Roman" w:hAnsi="Times New Roman" w:cs="Times New Roman"/>
          </w:rPr>
          <w:t xml:space="preserve"> </w:t>
        </w:r>
      </w:ins>
      <w:del w:id="1636" w:author="Copyeditor" w:date="2021-04-04T15:48:00Z">
        <w:r w:rsidR="00B70704" w:rsidRPr="007C7487" w:rsidDel="00943D14">
          <w:rPr>
            <w:rFonts w:ascii="Times New Roman" w:hAnsi="Times New Roman" w:cs="Times New Roman"/>
          </w:rPr>
          <w:delText>an administrative</w:delText>
        </w:r>
      </w:del>
      <w:ins w:id="1637" w:author="Copyeditor" w:date="2021-04-04T15:48:00Z">
        <w:r w:rsidR="00943D14">
          <w:rPr>
            <w:rFonts w:ascii="Times New Roman" w:hAnsi="Times New Roman" w:cs="Times New Roman"/>
          </w:rPr>
          <w:t>a</w:t>
        </w:r>
      </w:ins>
      <w:r w:rsidR="00B70704" w:rsidRPr="007C7487">
        <w:rPr>
          <w:rFonts w:ascii="Times New Roman" w:hAnsi="Times New Roman" w:cs="Times New Roman"/>
        </w:rPr>
        <w:t xml:space="preserve"> way of </w:t>
      </w:r>
      <w:r w:rsidR="00147D7C" w:rsidRPr="007C7487">
        <w:rPr>
          <w:rFonts w:ascii="Times New Roman" w:hAnsi="Times New Roman" w:cs="Times New Roman"/>
        </w:rPr>
        <w:t>working</w:t>
      </w:r>
      <w:r w:rsidR="00B70704" w:rsidRPr="007C7487">
        <w:rPr>
          <w:rFonts w:ascii="Times New Roman" w:hAnsi="Times New Roman" w:cs="Times New Roman"/>
        </w:rPr>
        <w:t xml:space="preserve"> case</w:t>
      </w:r>
      <w:del w:id="1638" w:author="Copyeditor" w:date="2021-04-04T15:48:00Z">
        <w:r w:rsidR="00B70704" w:rsidRPr="007C7487" w:rsidDel="00943D14">
          <w:rPr>
            <w:rFonts w:ascii="Times New Roman" w:hAnsi="Times New Roman" w:cs="Times New Roman"/>
          </w:rPr>
          <w:delText>-</w:delText>
        </w:r>
      </w:del>
      <w:ins w:id="1639" w:author="Copyeditor" w:date="2021-04-04T15:48:00Z">
        <w:r w:rsidR="00943D14">
          <w:rPr>
            <w:rFonts w:ascii="Times New Roman" w:hAnsi="Times New Roman" w:cs="Times New Roman"/>
          </w:rPr>
          <w:t xml:space="preserve"> </w:t>
        </w:r>
      </w:ins>
      <w:r w:rsidR="00B70704" w:rsidRPr="007C7487">
        <w:rPr>
          <w:rFonts w:ascii="Times New Roman" w:hAnsi="Times New Roman" w:cs="Times New Roman"/>
        </w:rPr>
        <w:t>by</w:t>
      </w:r>
      <w:del w:id="1640" w:author="Copyeditor" w:date="2021-04-04T15:48:00Z">
        <w:r w:rsidR="00B70704" w:rsidRPr="007C7487" w:rsidDel="00943D14">
          <w:rPr>
            <w:rFonts w:ascii="Times New Roman" w:hAnsi="Times New Roman" w:cs="Times New Roman"/>
          </w:rPr>
          <w:delText>-</w:delText>
        </w:r>
      </w:del>
      <w:ins w:id="1641" w:author="Copyeditor" w:date="2021-04-04T15:48:00Z">
        <w:r w:rsidR="00943D14">
          <w:rPr>
            <w:rFonts w:ascii="Times New Roman" w:hAnsi="Times New Roman" w:cs="Times New Roman"/>
          </w:rPr>
          <w:t xml:space="preserve"> </w:t>
        </w:r>
      </w:ins>
      <w:r w:rsidR="00B70704" w:rsidRPr="007C7487">
        <w:rPr>
          <w:rFonts w:ascii="Times New Roman" w:hAnsi="Times New Roman" w:cs="Times New Roman"/>
        </w:rPr>
        <w:t>case</w:t>
      </w:r>
      <w:r w:rsidR="006038B7" w:rsidRPr="007C7487">
        <w:rPr>
          <w:rFonts w:ascii="Times New Roman" w:hAnsi="Times New Roman" w:cs="Times New Roman"/>
        </w:rPr>
        <w:t xml:space="preserve"> </w:t>
      </w:r>
      <w:r w:rsidR="006038B7" w:rsidRPr="007C7487">
        <w:rPr>
          <w:rFonts w:ascii="Times New Roman" w:hAnsi="Times New Roman" w:cs="Times New Roman"/>
        </w:rPr>
        <w:fldChar w:fldCharType="begin"/>
      </w:r>
      <w:r w:rsidR="006038B7" w:rsidRPr="007C7487">
        <w:rPr>
          <w:rFonts w:ascii="Times New Roman" w:hAnsi="Times New Roman" w:cs="Times New Roman"/>
        </w:rPr>
        <w:instrText xml:space="preserve"> ADDIN EN.CITE &lt;EndNote&gt;&lt;Cite&gt;&lt;Author&gt;Weller&lt;/Author&gt;&lt;Year&gt;2018&lt;/Year&gt;&lt;RecNum&gt;6057&lt;/RecNum&gt;&lt;DisplayText&gt;(Weller 2018)&lt;/DisplayText&gt;&lt;record&gt;&lt;rec-number&gt;6057&lt;/rec-number&gt;&lt;foreign-keys&gt;&lt;key app="EN" db-id="ae9r2d096xzxdyetzr1xa5rcx0vrrzzz5s0p" timestamp="1610239720"&gt;6057&lt;/key&gt;&lt;/foreign-keys&gt;&lt;ref-type name="Book"&gt;6&lt;/ref-type&gt;&lt;contributors&gt;&lt;authors&gt;&lt;author&gt;Weller, Jean-Marc&lt;/author&gt;&lt;/authors&gt;&lt;/contributors&gt;&lt;titles&gt;&lt;title&gt;Fabriquer des actes d’État. Une ethnographie du travail bureaucratique&lt;/title&gt;&lt;/titles&gt;&lt;dates&gt;&lt;year&gt;2018&lt;/year&gt;&lt;/dates&gt;&lt;pub-location&gt;Paris&lt;/pub-location&gt;&lt;publisher&gt;Economica&lt;/publisher&gt;&lt;urls&gt;&lt;/urls&gt;&lt;/record&gt;&lt;/Cite&gt;&lt;/EndNote&gt;</w:instrText>
      </w:r>
      <w:r w:rsidR="006038B7" w:rsidRPr="007C7487">
        <w:rPr>
          <w:rFonts w:ascii="Times New Roman" w:hAnsi="Times New Roman" w:cs="Times New Roman"/>
        </w:rPr>
        <w:fldChar w:fldCharType="separate"/>
      </w:r>
      <w:r w:rsidR="006038B7" w:rsidRPr="007C7487">
        <w:rPr>
          <w:rFonts w:ascii="Times New Roman" w:hAnsi="Times New Roman" w:cs="Times New Roman"/>
          <w:noProof/>
        </w:rPr>
        <w:t>(Weller 2018)</w:t>
      </w:r>
      <w:r w:rsidR="006038B7" w:rsidRPr="007C7487">
        <w:rPr>
          <w:rFonts w:ascii="Times New Roman" w:hAnsi="Times New Roman" w:cs="Times New Roman"/>
        </w:rPr>
        <w:fldChar w:fldCharType="end"/>
      </w:r>
      <w:del w:id="1642" w:author="Copyeditor" w:date="2021-04-04T15:48:00Z">
        <w:r w:rsidR="009472E3" w:rsidRPr="007C7487" w:rsidDel="00943D14">
          <w:rPr>
            <w:rFonts w:ascii="Times New Roman" w:hAnsi="Times New Roman" w:cs="Times New Roman"/>
          </w:rPr>
          <w:delText>,</w:delText>
        </w:r>
      </w:del>
      <w:r w:rsidR="009472E3" w:rsidRPr="007C7487">
        <w:rPr>
          <w:rFonts w:ascii="Times New Roman" w:hAnsi="Times New Roman" w:cs="Times New Roman"/>
        </w:rPr>
        <w:t xml:space="preserve"> </w:t>
      </w:r>
      <w:r w:rsidR="00B70704" w:rsidRPr="007C7487">
        <w:rPr>
          <w:rFonts w:ascii="Times New Roman" w:hAnsi="Times New Roman" w:cs="Times New Roman"/>
        </w:rPr>
        <w:t>“vertically”</w:t>
      </w:r>
      <w:r w:rsidR="006038B7" w:rsidRPr="007C7487">
        <w:rPr>
          <w:rFonts w:ascii="Times New Roman" w:hAnsi="Times New Roman" w:cs="Times New Roman"/>
        </w:rPr>
        <w:t xml:space="preserve"> </w:t>
      </w:r>
      <w:r w:rsidR="006038B7" w:rsidRPr="007C7487">
        <w:rPr>
          <w:rFonts w:ascii="Times New Roman" w:hAnsi="Times New Roman" w:cs="Times New Roman"/>
        </w:rPr>
        <w:fldChar w:fldCharType="begin"/>
      </w:r>
      <w:r w:rsidR="006038B7" w:rsidRPr="007C7487">
        <w:rPr>
          <w:rFonts w:ascii="Times New Roman" w:hAnsi="Times New Roman" w:cs="Times New Roman"/>
        </w:rPr>
        <w:instrText xml:space="preserve"> ADDIN EN.CITE &lt;EndNote&gt;&lt;Cite&gt;&lt;Author&gt;Vismann&lt;/Author&gt;&lt;Year&gt;2008&lt;/Year&gt;&lt;RecNum&gt;5829&lt;/RecNum&gt;&lt;DisplayText&gt;(Vismann 2008)&lt;/DisplayText&gt;&lt;record&gt;&lt;rec-number&gt;5829&lt;/rec-number&gt;&lt;foreign-keys&gt;&lt;key app="EN" db-id="ae9r2d096xzxdyetzr1xa5rcx0vrrzzz5s0p" timestamp="1604697726"&gt;5829&lt;/key&gt;&lt;/foreign-keys&gt;&lt;ref-type name="Book"&gt;6&lt;/ref-type&gt;&lt;contributors&gt;&lt;authors&gt;&lt;author&gt;Vismann, Cornelia&lt;/author&gt;&lt;/authors&gt;&lt;/contributors&gt;&lt;titles&gt;&lt;title&gt;Files: Law and Media Technology&lt;/title&gt;&lt;/titles&gt;&lt;dates&gt;&lt;year&gt;2008&lt;/year&gt;&lt;/dates&gt;&lt;pub-location&gt;Stanford&lt;/pub-location&gt;&lt;publisher&gt;Stanford University Press&lt;/publisher&gt;&lt;label&gt;BPDF&lt;/label&gt;&lt;urls&gt;&lt;/urls&gt;&lt;/record&gt;&lt;/Cite&gt;&lt;/EndNote&gt;</w:instrText>
      </w:r>
      <w:r w:rsidR="006038B7" w:rsidRPr="007C7487">
        <w:rPr>
          <w:rFonts w:ascii="Times New Roman" w:hAnsi="Times New Roman" w:cs="Times New Roman"/>
        </w:rPr>
        <w:fldChar w:fldCharType="separate"/>
      </w:r>
      <w:r w:rsidR="006038B7" w:rsidRPr="007C7487">
        <w:rPr>
          <w:rFonts w:ascii="Times New Roman" w:hAnsi="Times New Roman" w:cs="Times New Roman"/>
          <w:noProof/>
        </w:rPr>
        <w:t>(Vismann 2008)</w:t>
      </w:r>
      <w:r w:rsidR="006038B7" w:rsidRPr="007C7487">
        <w:rPr>
          <w:rFonts w:ascii="Times New Roman" w:hAnsi="Times New Roman" w:cs="Times New Roman"/>
        </w:rPr>
        <w:fldChar w:fldCharType="end"/>
      </w:r>
      <w:ins w:id="1643" w:author="Copyeditor" w:date="2021-04-07T09:44:00Z">
        <w:r w:rsidR="005E0560">
          <w:rPr>
            <w:rFonts w:ascii="Times New Roman" w:hAnsi="Times New Roman" w:cs="Times New Roman"/>
          </w:rPr>
          <w:t xml:space="preserve">: </w:t>
        </w:r>
      </w:ins>
      <w:commentRangeStart w:id="1644"/>
      <w:ins w:id="1645" w:author="Copyeditor" w:date="2021-04-04T15:48:00Z">
        <w:r w:rsidR="00943D14">
          <w:rPr>
            <w:rFonts w:ascii="Times New Roman" w:hAnsi="Times New Roman" w:cs="Times New Roman"/>
          </w:rPr>
          <w:t xml:space="preserve">they connect the </w:t>
        </w:r>
      </w:ins>
      <w:del w:id="1646" w:author="Copyeditor" w:date="2021-04-04T15:48:00Z">
        <w:r w:rsidR="00147D7C" w:rsidRPr="007C7487" w:rsidDel="00943D14">
          <w:rPr>
            <w:rFonts w:ascii="Times New Roman" w:hAnsi="Times New Roman" w:cs="Times New Roman"/>
          </w:rPr>
          <w:delText>, and</w:delText>
        </w:r>
        <w:r w:rsidR="00D24539" w:rsidRPr="007C7487" w:rsidDel="00943D14">
          <w:rPr>
            <w:rFonts w:ascii="Times New Roman" w:hAnsi="Times New Roman" w:cs="Times New Roman"/>
          </w:rPr>
          <w:delText xml:space="preserve"> p</w:delText>
        </w:r>
        <w:r w:rsidR="00147D7C" w:rsidRPr="007C7487" w:rsidDel="00943D14">
          <w:rPr>
            <w:rFonts w:ascii="Times New Roman" w:hAnsi="Times New Roman" w:cs="Times New Roman"/>
          </w:rPr>
          <w:delText>erformatively</w:delText>
        </w:r>
        <w:r w:rsidR="00E1683E" w:rsidRPr="007C7487" w:rsidDel="00943D14">
          <w:rPr>
            <w:rFonts w:ascii="Times New Roman" w:hAnsi="Times New Roman" w:cs="Times New Roman"/>
          </w:rPr>
          <w:delText xml:space="preserve"> producing </w:delText>
        </w:r>
        <w:r w:rsidR="001F5192" w:rsidRPr="007C7487" w:rsidDel="00943D14">
          <w:rPr>
            <w:rFonts w:ascii="Times New Roman" w:hAnsi="Times New Roman" w:cs="Times New Roman"/>
          </w:rPr>
          <w:delText>two</w:delText>
        </w:r>
        <w:r w:rsidR="00E1683E" w:rsidRPr="007C7487" w:rsidDel="00943D14">
          <w:rPr>
            <w:rFonts w:ascii="Times New Roman" w:hAnsi="Times New Roman" w:cs="Times New Roman"/>
          </w:rPr>
          <w:delText xml:space="preserve"> </w:delText>
        </w:r>
      </w:del>
      <w:del w:id="1647" w:author="Copyeditor" w:date="2021-04-07T09:44:00Z">
        <w:r w:rsidR="00E1683E" w:rsidRPr="007C7487" w:rsidDel="005E0560">
          <w:rPr>
            <w:rFonts w:ascii="Times New Roman" w:hAnsi="Times New Roman" w:cs="Times New Roman"/>
          </w:rPr>
          <w:delText>world</w:delText>
        </w:r>
        <w:r w:rsidR="001F5192" w:rsidRPr="007C7487" w:rsidDel="005E0560">
          <w:rPr>
            <w:rFonts w:ascii="Times New Roman" w:hAnsi="Times New Roman" w:cs="Times New Roman"/>
          </w:rPr>
          <w:delText>s</w:delText>
        </w:r>
      </w:del>
      <w:ins w:id="1648" w:author="Copyeditor" w:date="2021-04-07T09:44:00Z">
        <w:r w:rsidR="005E0560">
          <w:rPr>
            <w:rFonts w:ascii="Times New Roman" w:hAnsi="Times New Roman" w:cs="Times New Roman"/>
          </w:rPr>
          <w:t>arenas</w:t>
        </w:r>
      </w:ins>
      <w:del w:id="1649" w:author="Copyeditor" w:date="2021-04-04T15:48:00Z">
        <w:r w:rsidR="001F5192" w:rsidRPr="007C7487" w:rsidDel="00943D14">
          <w:rPr>
            <w:rFonts w:ascii="Times New Roman" w:hAnsi="Times New Roman" w:cs="Times New Roman"/>
          </w:rPr>
          <w:delText>:</w:delText>
        </w:r>
        <w:r w:rsidR="00E1683E" w:rsidRPr="007C7487" w:rsidDel="00943D14">
          <w:rPr>
            <w:rFonts w:ascii="Times New Roman" w:hAnsi="Times New Roman" w:cs="Times New Roman"/>
          </w:rPr>
          <w:delText xml:space="preserve"> </w:delText>
        </w:r>
        <w:r w:rsidR="001F5192" w:rsidRPr="007C7487" w:rsidDel="00943D14">
          <w:rPr>
            <w:rFonts w:ascii="Times New Roman" w:hAnsi="Times New Roman" w:cs="Times New Roman"/>
          </w:rPr>
          <w:delText>the one</w:delText>
        </w:r>
      </w:del>
      <w:ins w:id="1650" w:author="Copyeditor" w:date="2021-04-04T15:48:00Z">
        <w:r w:rsidR="00943D14">
          <w:rPr>
            <w:rFonts w:ascii="Times New Roman" w:hAnsi="Times New Roman" w:cs="Times New Roman"/>
          </w:rPr>
          <w:t xml:space="preserve"> </w:t>
        </w:r>
      </w:ins>
      <w:ins w:id="1651" w:author="Copyeditor" w:date="2021-04-04T15:49:00Z">
        <w:r w:rsidR="00943D14">
          <w:rPr>
            <w:rFonts w:ascii="Times New Roman" w:hAnsi="Times New Roman" w:cs="Times New Roman"/>
          </w:rPr>
          <w:t>of</w:t>
        </w:r>
      </w:ins>
      <w:r w:rsidR="001F5192" w:rsidRPr="007C7487">
        <w:rPr>
          <w:rFonts w:ascii="Times New Roman" w:hAnsi="Times New Roman" w:cs="Times New Roman"/>
        </w:rPr>
        <w:t xml:space="preserve"> </w:t>
      </w:r>
      <w:del w:id="1652" w:author="Copyeditor" w:date="2021-04-04T15:49:00Z">
        <w:r w:rsidR="00E1683E" w:rsidRPr="007C7487" w:rsidDel="00943D14">
          <w:rPr>
            <w:rFonts w:ascii="Times New Roman" w:hAnsi="Times New Roman" w:cs="Times New Roman"/>
          </w:rPr>
          <w:delText xml:space="preserve">of </w:delText>
        </w:r>
      </w:del>
      <w:r w:rsidR="001F5192" w:rsidRPr="007C7487">
        <w:rPr>
          <w:rFonts w:ascii="Times New Roman" w:hAnsi="Times New Roman" w:cs="Times New Roman"/>
        </w:rPr>
        <w:t>“</w:t>
      </w:r>
      <w:r w:rsidR="00E1683E" w:rsidRPr="007C7487">
        <w:rPr>
          <w:rFonts w:ascii="Times New Roman" w:hAnsi="Times New Roman" w:cs="Times New Roman"/>
        </w:rPr>
        <w:t>law itself</w:t>
      </w:r>
      <w:r w:rsidR="001F5192" w:rsidRPr="007C7487">
        <w:rPr>
          <w:rFonts w:ascii="Times New Roman" w:hAnsi="Times New Roman" w:cs="Times New Roman"/>
        </w:rPr>
        <w:t>”</w:t>
      </w:r>
      <w:r w:rsidR="00E1683E" w:rsidRPr="007C7487">
        <w:rPr>
          <w:rFonts w:ascii="Times New Roman" w:hAnsi="Times New Roman" w:cs="Times New Roman"/>
        </w:rPr>
        <w:t xml:space="preserve"> and </w:t>
      </w:r>
      <w:del w:id="1653" w:author="Copyeditor" w:date="2021-04-04T15:49:00Z">
        <w:r w:rsidR="00E1683E" w:rsidRPr="007C7487" w:rsidDel="00943D14">
          <w:rPr>
            <w:rFonts w:ascii="Times New Roman" w:hAnsi="Times New Roman" w:cs="Times New Roman"/>
          </w:rPr>
          <w:delText>the</w:delText>
        </w:r>
        <w:r w:rsidR="001F5192" w:rsidRPr="007C7487" w:rsidDel="00943D14">
          <w:rPr>
            <w:rFonts w:ascii="Times New Roman" w:hAnsi="Times New Roman" w:cs="Times New Roman"/>
          </w:rPr>
          <w:delText xml:space="preserve"> one of </w:delText>
        </w:r>
      </w:del>
      <w:r w:rsidR="001F5192" w:rsidRPr="007C7487">
        <w:rPr>
          <w:rFonts w:ascii="Times New Roman" w:hAnsi="Times New Roman" w:cs="Times New Roman"/>
        </w:rPr>
        <w:t>the</w:t>
      </w:r>
      <w:r w:rsidR="00E1683E" w:rsidRPr="007C7487">
        <w:rPr>
          <w:rFonts w:ascii="Times New Roman" w:hAnsi="Times New Roman" w:cs="Times New Roman"/>
        </w:rPr>
        <w:t xml:space="preserve"> </w:t>
      </w:r>
      <w:r w:rsidR="001F5192" w:rsidRPr="007C7487">
        <w:rPr>
          <w:rFonts w:ascii="Times New Roman" w:hAnsi="Times New Roman" w:cs="Times New Roman"/>
        </w:rPr>
        <w:t>“</w:t>
      </w:r>
      <w:r w:rsidR="00E1683E" w:rsidRPr="007C7487">
        <w:rPr>
          <w:rFonts w:ascii="Times New Roman" w:hAnsi="Times New Roman" w:cs="Times New Roman"/>
        </w:rPr>
        <w:t>world out there</w:t>
      </w:r>
      <w:r w:rsidR="001F5192" w:rsidRPr="007C7487">
        <w:rPr>
          <w:rFonts w:ascii="Times New Roman" w:hAnsi="Times New Roman" w:cs="Times New Roman"/>
        </w:rPr>
        <w:t xml:space="preserve">” </w:t>
      </w:r>
      <w:commentRangeEnd w:id="1644"/>
      <w:r w:rsidR="005E0560">
        <w:rPr>
          <w:rStyle w:val="CommentReference"/>
        </w:rPr>
        <w:commentReference w:id="1644"/>
      </w:r>
      <w:commentRangeStart w:id="1654"/>
      <w:r w:rsidR="00A6252D" w:rsidRPr="007C7487">
        <w:rPr>
          <w:rFonts w:ascii="Times New Roman" w:hAnsi="Times New Roman" w:cs="Times New Roman"/>
        </w:rPr>
        <w:fldChar w:fldCharType="begin"/>
      </w:r>
      <w:r w:rsidR="00A6252D" w:rsidRPr="007C7487">
        <w:rPr>
          <w:rFonts w:ascii="Times New Roman" w:hAnsi="Times New Roman" w:cs="Times New Roman"/>
        </w:rPr>
        <w:instrText xml:space="preserve"> ADDIN EN.CITE &lt;EndNote&gt;&lt;Cite&gt;&lt;Author&gt;Van Oorschot&lt;/Author&gt;&lt;Year&gt;2015&lt;/Year&gt;&lt;RecNum&gt;6123&lt;/RecNum&gt;&lt;DisplayText&gt;(Van Oorschot and Schinkel 2015)&lt;/DisplayText&gt;&lt;record&gt;&lt;rec-number&gt;6123&lt;/rec-number&gt;&lt;foreign-keys&gt;&lt;key app="EN" db-id="ae9r2d096xzxdyetzr1xa5rcx0vrrzzz5s0p" timestamp="1611634085"&gt;6123&lt;/key&gt;&lt;/foreign-keys&gt;&lt;ref-type name="Journal Article"&gt;17&lt;/ref-type&gt;&lt;contributors&gt;&lt;authors&gt;&lt;author&gt;Van Oorschot, Irene&lt;/author&gt;&lt;author&gt;Schinkel, Willem&lt;/author&gt;&lt;/authors&gt;&lt;/contributors&gt;&lt;titles&gt;&lt;title&gt;The Legal Case File as Border Object: On Self-reference and Other-reference in Criminal Law&lt;/title&gt;&lt;secondary-title&gt;Journal of Law and Society&lt;/secondary-title&gt;&lt;/titles&gt;&lt;periodical&gt;&lt;full-title&gt;Journal of Law and Society&lt;/full-title&gt;&lt;/periodical&gt;&lt;pages&gt;499-527&lt;/pages&gt;&lt;volume&gt;42&lt;/volume&gt;&lt;number&gt;4&lt;/number&gt;&lt;dates&gt;&lt;year&gt;2015&lt;/year&gt;&lt;/dates&gt;&lt;label&gt;APDF&lt;/label&gt;&lt;urls&gt;&lt;/urls&gt;&lt;/record&gt;&lt;/Cite&gt;&lt;/EndNote&gt;</w:instrText>
      </w:r>
      <w:r w:rsidR="00A6252D" w:rsidRPr="007C7487">
        <w:rPr>
          <w:rFonts w:ascii="Times New Roman" w:hAnsi="Times New Roman" w:cs="Times New Roman"/>
        </w:rPr>
        <w:fldChar w:fldCharType="separate"/>
      </w:r>
      <w:r w:rsidR="00A6252D" w:rsidRPr="007C7487">
        <w:rPr>
          <w:rFonts w:ascii="Times New Roman" w:hAnsi="Times New Roman" w:cs="Times New Roman"/>
          <w:noProof/>
        </w:rPr>
        <w:t>(Van Oorschot and Schinkel 2015)</w:t>
      </w:r>
      <w:r w:rsidR="00A6252D" w:rsidRPr="007C7487">
        <w:rPr>
          <w:rFonts w:ascii="Times New Roman" w:hAnsi="Times New Roman" w:cs="Times New Roman"/>
        </w:rPr>
        <w:fldChar w:fldCharType="end"/>
      </w:r>
      <w:del w:id="1655" w:author="Copyeditor" w:date="2021-04-07T09:45:00Z">
        <w:r w:rsidR="009472E3" w:rsidRPr="007C7487" w:rsidDel="005E0560">
          <w:rPr>
            <w:rFonts w:ascii="Times New Roman" w:hAnsi="Times New Roman" w:cs="Times New Roman"/>
          </w:rPr>
          <w:delText xml:space="preserve">, the file </w:delText>
        </w:r>
        <w:r w:rsidR="00807518" w:rsidRPr="007C7487" w:rsidDel="005E0560">
          <w:rPr>
            <w:rFonts w:ascii="Times New Roman" w:hAnsi="Times New Roman" w:cs="Times New Roman"/>
          </w:rPr>
          <w:delText>performing</w:delText>
        </w:r>
        <w:r w:rsidR="009472E3" w:rsidRPr="007C7487" w:rsidDel="005E0560">
          <w:rPr>
            <w:rFonts w:ascii="Times New Roman" w:hAnsi="Times New Roman" w:cs="Times New Roman"/>
          </w:rPr>
          <w:delText xml:space="preserve"> the connection between both worlds</w:delText>
        </w:r>
      </w:del>
      <w:r w:rsidR="009472E3" w:rsidRPr="007C7487">
        <w:rPr>
          <w:rFonts w:ascii="Times New Roman" w:hAnsi="Times New Roman" w:cs="Times New Roman"/>
        </w:rPr>
        <w:t>.</w:t>
      </w:r>
      <w:r w:rsidR="001F76E8" w:rsidRPr="007C7487">
        <w:rPr>
          <w:rFonts w:ascii="Times New Roman" w:hAnsi="Times New Roman" w:cs="Times New Roman"/>
        </w:rPr>
        <w:t xml:space="preserve"> </w:t>
      </w:r>
      <w:del w:id="1656" w:author="Copyeditor" w:date="2021-04-07T09:46:00Z">
        <w:r w:rsidR="001F76E8" w:rsidRPr="007C7487" w:rsidDel="005E0560">
          <w:rPr>
            <w:rFonts w:ascii="Times New Roman" w:hAnsi="Times New Roman" w:cs="Times New Roman"/>
          </w:rPr>
          <w:delText xml:space="preserve">Only those calls in which detentions </w:delText>
        </w:r>
        <w:r w:rsidR="001F76E8" w:rsidRPr="007C7487" w:rsidDel="005E0560">
          <w:rPr>
            <w:rFonts w:ascii="Times New Roman" w:hAnsi="Times New Roman" w:cs="Times New Roman"/>
            <w:i/>
          </w:rPr>
          <w:delText>in flagrante delicto</w:delText>
        </w:r>
        <w:r w:rsidR="001F76E8" w:rsidRPr="007C7487" w:rsidDel="005E0560">
          <w:rPr>
            <w:rFonts w:ascii="Times New Roman" w:hAnsi="Times New Roman" w:cs="Times New Roman"/>
          </w:rPr>
          <w:delText xml:space="preserve"> are reported will be translated into </w:delText>
        </w:r>
        <w:r w:rsidR="00CF7AFC" w:rsidRPr="007C7487" w:rsidDel="005E0560">
          <w:rPr>
            <w:rFonts w:ascii="Times New Roman" w:hAnsi="Times New Roman" w:cs="Times New Roman"/>
          </w:rPr>
          <w:delText>physical</w:delText>
        </w:r>
        <w:r w:rsidR="001F76E8" w:rsidRPr="007C7487" w:rsidDel="005E0560">
          <w:rPr>
            <w:rFonts w:ascii="Times New Roman" w:hAnsi="Times New Roman" w:cs="Times New Roman"/>
          </w:rPr>
          <w:delText xml:space="preserve"> files that</w:delText>
        </w:r>
        <w:r w:rsidR="00804F36" w:rsidRPr="007C7487" w:rsidDel="005E0560">
          <w:rPr>
            <w:rFonts w:ascii="Times New Roman" w:hAnsi="Times New Roman" w:cs="Times New Roman"/>
          </w:rPr>
          <w:delText xml:space="preserve">, some hours later, will be also matched with physical detained </w:delText>
        </w:r>
      </w:del>
      <w:del w:id="1657" w:author="Copyeditor" w:date="2021-04-04T15:51:00Z">
        <w:r w:rsidR="00804F36" w:rsidRPr="007C7487" w:rsidDel="00943D14">
          <w:rPr>
            <w:rFonts w:ascii="Times New Roman" w:hAnsi="Times New Roman" w:cs="Times New Roman"/>
          </w:rPr>
          <w:delText xml:space="preserve">bodies </w:delText>
        </w:r>
      </w:del>
      <w:del w:id="1658" w:author="Copyeditor" w:date="2021-04-07T09:46:00Z">
        <w:r w:rsidR="00804F36" w:rsidRPr="007C7487" w:rsidDel="005E0560">
          <w:rPr>
            <w:rFonts w:ascii="Times New Roman" w:hAnsi="Times New Roman" w:cs="Times New Roman"/>
          </w:rPr>
          <w:delText>i</w:delText>
        </w:r>
        <w:r w:rsidR="00B843EF" w:rsidRPr="007C7487" w:rsidDel="005E0560">
          <w:rPr>
            <w:rFonts w:ascii="Times New Roman" w:hAnsi="Times New Roman" w:cs="Times New Roman"/>
          </w:rPr>
          <w:delText xml:space="preserve">n the </w:delText>
        </w:r>
        <w:r w:rsidR="00804F36" w:rsidRPr="007C7487" w:rsidDel="005E0560">
          <w:rPr>
            <w:rFonts w:ascii="Times New Roman" w:hAnsi="Times New Roman" w:cs="Times New Roman"/>
          </w:rPr>
          <w:delText>courtrooms.</w:delText>
        </w:r>
        <w:r w:rsidR="001F76E8" w:rsidRPr="007C7487" w:rsidDel="005E0560">
          <w:rPr>
            <w:rFonts w:ascii="Times New Roman" w:hAnsi="Times New Roman" w:cs="Times New Roman"/>
          </w:rPr>
          <w:delText xml:space="preserve">  </w:delText>
        </w:r>
        <w:r w:rsidR="009472E3" w:rsidRPr="007C7487" w:rsidDel="005E0560">
          <w:rPr>
            <w:rFonts w:ascii="Times New Roman" w:hAnsi="Times New Roman" w:cs="Times New Roman"/>
          </w:rPr>
          <w:delText xml:space="preserve"> </w:delText>
        </w:r>
        <w:r w:rsidR="007D62CD" w:rsidRPr="007C7487" w:rsidDel="005E0560">
          <w:rPr>
            <w:rFonts w:ascii="Times New Roman" w:hAnsi="Times New Roman" w:cs="Times New Roman"/>
          </w:rPr>
          <w:delText xml:space="preserve"> </w:delText>
        </w:r>
        <w:r w:rsidR="009E2653" w:rsidRPr="007C7487" w:rsidDel="005E0560">
          <w:rPr>
            <w:rFonts w:ascii="Times New Roman" w:hAnsi="Times New Roman" w:cs="Times New Roman"/>
          </w:rPr>
          <w:delText xml:space="preserve"> </w:delText>
        </w:r>
      </w:del>
    </w:p>
    <w:commentRangeEnd w:id="1654"/>
    <w:p w14:paraId="52728935" w14:textId="77777777" w:rsidR="009E2653" w:rsidRPr="007C7487" w:rsidRDefault="005E0560" w:rsidP="009E455E">
      <w:pPr>
        <w:spacing w:line="480" w:lineRule="auto"/>
        <w:ind w:firstLine="720"/>
        <w:rPr>
          <w:rFonts w:ascii="Times New Roman" w:hAnsi="Times New Roman" w:cs="Times New Roman"/>
        </w:rPr>
      </w:pPr>
      <w:r>
        <w:rPr>
          <w:rStyle w:val="CommentReference"/>
        </w:rPr>
        <w:commentReference w:id="1654"/>
      </w:r>
    </w:p>
    <w:p w14:paraId="4BA8F541" w14:textId="08234FD6" w:rsidR="00301216" w:rsidRPr="007C7487" w:rsidDel="00D97F9A" w:rsidRDefault="005E0560" w:rsidP="007C7487">
      <w:pPr>
        <w:spacing w:line="480" w:lineRule="auto"/>
        <w:ind w:firstLine="720"/>
        <w:rPr>
          <w:del w:id="1659" w:author="Copyeditor" w:date="2021-04-04T14:28:00Z"/>
          <w:rFonts w:ascii="Times New Roman" w:hAnsi="Times New Roman" w:cs="Times New Roman"/>
        </w:rPr>
      </w:pPr>
      <w:ins w:id="1660" w:author="Copyeditor" w:date="2021-04-07T09:49:00Z">
        <w:r>
          <w:rPr>
            <w:rFonts w:ascii="Times New Roman" w:hAnsi="Times New Roman" w:cs="Times New Roman"/>
          </w:rPr>
          <w:t xml:space="preserve">All </w:t>
        </w:r>
        <w:r w:rsidRPr="007C7487">
          <w:rPr>
            <w:rFonts w:ascii="Times New Roman" w:hAnsi="Times New Roman" w:cs="Times New Roman"/>
          </w:rPr>
          <w:t xml:space="preserve">law and documents approach reality “obliquely”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&lt;EndNote&gt;&lt;Cite&gt;&lt;Author&gt;Hull&lt;/Author&gt;&lt;Year&gt;2012&lt;/Year&gt;&lt;RecNum&gt;2190&lt;/RecNum&gt;&lt;DisplayText&gt;(Hull 2012, McGee 2015)&lt;/DisplayText&gt;&lt;record&gt;&lt;rec-number&gt;2190&lt;/rec-number&gt;&lt;foreign-keys&gt;&lt;key app="EN" db-id="ae9r2d096xzxdyetzr1xa5rcx0vrrzzz5s0p" timestamp="1587659965"&gt;2190&lt;/key&gt;&lt;/foreign-keys&gt;&lt;ref-type name="Book"&gt;6&lt;/ref-type&gt;&lt;contributors&gt;&lt;authors&gt;&lt;author&gt;Hull, Matthew S&lt;/author&gt;&lt;/authors&gt;&lt;/contributors&gt;&lt;titles&gt;&lt;title&gt;Government of paper: The materiality of bureaucracy in urban Pakistan&lt;/title&gt;&lt;/titles&gt;&lt;dates&gt;&lt;year&gt;2012&lt;/year&gt;&lt;/dates&gt;&lt;pub-location&gt;Berkeley&lt;/pub-location&gt;&lt;publisher&gt;University of California Press&lt;/publisher&gt;&lt;label&gt;BPDF&lt;/label&gt;&lt;urls&gt;&lt;/urls&gt;&lt;/record&gt;&lt;/Cite&gt;&lt;Cite&gt;&lt;Author&gt;McGee&lt;/Author&gt;&lt;Year&gt;2015&lt;/Year&gt;&lt;RecNum&gt;6080&lt;/RecNum&gt;&lt;record&gt;&lt;rec-number&gt;6080&lt;/rec-number&gt;&lt;foreign-keys&gt;&lt;key app="EN" db-id="ae9r2d096xzxdyetzr1xa5rcx0vrrzzz5s0p" timestamp="1610731752"&gt;6080&lt;/key&gt;&lt;/foreign-keys&gt;&lt;ref-type name="Book Section"&gt;5&lt;/ref-type&gt;&lt;contributors&gt;&lt;authors&gt;&lt;author&gt;McGee, Kyle&lt;/author&gt;&lt;/authors&gt;&lt;secondary-authors&gt;&lt;author&gt;McGee, Kyle&lt;/author&gt;&lt;/secondary-authors&gt;&lt;/contributors&gt;&lt;titles&gt;&lt;title&gt;On Devices and Logics of Legal Sense: Toward Socio-technical Legal Analysis&lt;/title&gt;&lt;secondary-title&gt;Latour and the Passage of Law&lt;/secondary-title&gt;&lt;/titles&gt;&lt;pages&gt;61-92&lt;/pages&gt;&lt;dates&gt;&lt;year&gt;2015&lt;/year&gt;&lt;/dates&gt;&lt;pub-location&gt;Edinburgh&lt;/pub-location&gt;&lt;publisher&gt;Edinburgh University Press&lt;/publisher&gt;&lt;label&gt;BPDF&lt;/label&gt;&lt;urls&gt;&lt;/urls&gt;&lt;/record&gt;&lt;/Cite&gt;&lt;/EndNote&gt;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(Hull 2012, McGee 2015)</w:t>
        </w:r>
        <w:r w:rsidRPr="007C7487">
          <w:rPr>
            <w:rFonts w:ascii="Times New Roman" w:hAnsi="Times New Roman" w:cs="Times New Roman"/>
          </w:rPr>
          <w:fldChar w:fldCharType="end"/>
        </w:r>
      </w:ins>
      <w:ins w:id="1661" w:author="Copyeditor" w:date="2021-04-07T09:50:00Z">
        <w:r>
          <w:rPr>
            <w:rFonts w:ascii="Times New Roman" w:hAnsi="Times New Roman" w:cs="Times New Roman"/>
          </w:rPr>
          <w:t>. Yet,</w:t>
        </w:r>
      </w:ins>
      <w:ins w:id="1662" w:author="Copyeditor" w:date="2021-04-07T09:49:00Z">
        <w:r>
          <w:rPr>
            <w:rFonts w:ascii="Times New Roman" w:hAnsi="Times New Roman" w:cs="Times New Roman"/>
          </w:rPr>
          <w:t xml:space="preserve"> i</w:t>
        </w:r>
      </w:ins>
      <w:del w:id="1663" w:author="Copyeditor" w:date="2021-04-07T09:49:00Z">
        <w:r w:rsidR="00EE1396" w:rsidRPr="007C7487" w:rsidDel="005E0560">
          <w:rPr>
            <w:rFonts w:ascii="Times New Roman" w:hAnsi="Times New Roman" w:cs="Times New Roman"/>
          </w:rPr>
          <w:delText>I</w:delText>
        </w:r>
      </w:del>
      <w:r w:rsidR="00EE1396" w:rsidRPr="007C7487">
        <w:rPr>
          <w:rFonts w:ascii="Times New Roman" w:hAnsi="Times New Roman" w:cs="Times New Roman"/>
        </w:rPr>
        <w:t xml:space="preserve">n the </w:t>
      </w:r>
      <w:del w:id="1664" w:author="Copyeditor" w:date="2021-04-04T15:51:00Z">
        <w:r w:rsidR="00EE1396" w:rsidRPr="007C7487" w:rsidDel="00943D14">
          <w:rPr>
            <w:rFonts w:ascii="Times New Roman" w:hAnsi="Times New Roman" w:cs="Times New Roman"/>
          </w:rPr>
          <w:delText xml:space="preserve">case of the </w:delText>
        </w:r>
      </w:del>
      <w:r w:rsidR="00EE1396" w:rsidRPr="007C7487">
        <w:rPr>
          <w:rFonts w:ascii="Times New Roman" w:hAnsi="Times New Roman" w:cs="Times New Roman"/>
        </w:rPr>
        <w:t xml:space="preserve">files produced for the cases of people detained </w:t>
      </w:r>
      <w:r w:rsidR="00EE1396" w:rsidRPr="007C7487">
        <w:rPr>
          <w:rFonts w:ascii="Times New Roman" w:hAnsi="Times New Roman" w:cs="Times New Roman"/>
          <w:i/>
        </w:rPr>
        <w:t>in flagrante delicto</w:t>
      </w:r>
      <w:r w:rsidR="00EE1396" w:rsidRPr="007C7487">
        <w:rPr>
          <w:rFonts w:ascii="Times New Roman" w:hAnsi="Times New Roman" w:cs="Times New Roman"/>
        </w:rPr>
        <w:t xml:space="preserve">, </w:t>
      </w:r>
      <w:del w:id="1665" w:author="Copyeditor" w:date="2021-04-04T15:52:00Z">
        <w:r w:rsidR="00EE1396" w:rsidRPr="007C7487" w:rsidDel="00943D14">
          <w:rPr>
            <w:rFonts w:ascii="Times New Roman" w:hAnsi="Times New Roman" w:cs="Times New Roman"/>
          </w:rPr>
          <w:delText xml:space="preserve">the </w:delText>
        </w:r>
      </w:del>
      <w:ins w:id="1666" w:author="Copyeditor" w:date="2021-04-04T15:52:00Z">
        <w:r w:rsidR="00943D14" w:rsidRPr="007C7487">
          <w:rPr>
            <w:rFonts w:ascii="Times New Roman" w:hAnsi="Times New Roman" w:cs="Times New Roman"/>
          </w:rPr>
          <w:t>th</w:t>
        </w:r>
      </w:ins>
      <w:ins w:id="1667" w:author="Copyeditor" w:date="2021-04-07T09:50:00Z">
        <w:r>
          <w:rPr>
            <w:rFonts w:ascii="Times New Roman" w:hAnsi="Times New Roman" w:cs="Times New Roman"/>
          </w:rPr>
          <w:t>e</w:t>
        </w:r>
      </w:ins>
      <w:ins w:id="1668" w:author="Copyeditor" w:date="2021-04-04T15:52:00Z">
        <w:r w:rsidR="00943D14" w:rsidRPr="007C7487">
          <w:rPr>
            <w:rFonts w:ascii="Times New Roman" w:hAnsi="Times New Roman" w:cs="Times New Roman"/>
          </w:rPr>
          <w:t xml:space="preserve"> </w:t>
        </w:r>
      </w:ins>
      <w:r w:rsidR="00EE1396" w:rsidRPr="007C7487">
        <w:rPr>
          <w:rFonts w:ascii="Times New Roman" w:hAnsi="Times New Roman" w:cs="Times New Roman"/>
        </w:rPr>
        <w:t>symmetry</w:t>
      </w:r>
      <w:r w:rsidR="004F3701" w:rsidRPr="007C7487">
        <w:rPr>
          <w:rFonts w:ascii="Times New Roman" w:hAnsi="Times New Roman" w:cs="Times New Roman"/>
        </w:rPr>
        <w:t xml:space="preserve"> </w:t>
      </w:r>
      <w:del w:id="1669" w:author="Copyeditor" w:date="2021-04-04T15:52:00Z">
        <w:r w:rsidR="004F3701" w:rsidRPr="007C7487" w:rsidDel="00943D14">
          <w:rPr>
            <w:rFonts w:ascii="Times New Roman" w:hAnsi="Times New Roman" w:cs="Times New Roman"/>
          </w:rPr>
          <w:delText>effect</w:delText>
        </w:r>
        <w:r w:rsidR="00EE1396" w:rsidRPr="007C7487" w:rsidDel="00943D14">
          <w:rPr>
            <w:rFonts w:ascii="Times New Roman" w:hAnsi="Times New Roman" w:cs="Times New Roman"/>
          </w:rPr>
          <w:delText xml:space="preserve"> </w:delText>
        </w:r>
      </w:del>
      <w:r w:rsidR="00EE1396" w:rsidRPr="007C7487">
        <w:rPr>
          <w:rFonts w:ascii="Times New Roman" w:hAnsi="Times New Roman" w:cs="Times New Roman"/>
        </w:rPr>
        <w:t xml:space="preserve">between file and reality is </w:t>
      </w:r>
      <w:r w:rsidR="004F3701" w:rsidRPr="007C7487">
        <w:rPr>
          <w:rFonts w:ascii="Times New Roman" w:hAnsi="Times New Roman" w:cs="Times New Roman"/>
        </w:rPr>
        <w:t xml:space="preserve">the result of the processes that contribute to </w:t>
      </w:r>
      <w:del w:id="1670" w:author="Copyeditor" w:date="2021-04-07T09:52:00Z">
        <w:r w:rsidR="004F3701" w:rsidRPr="007C7487" w:rsidDel="003A1D6B">
          <w:rPr>
            <w:rFonts w:ascii="Times New Roman" w:hAnsi="Times New Roman" w:cs="Times New Roman"/>
          </w:rPr>
          <w:delText xml:space="preserve">their </w:delText>
        </w:r>
      </w:del>
      <w:ins w:id="1671" w:author="Copyeditor" w:date="2021-04-07T09:52:00Z">
        <w:r w:rsidR="003A1D6B" w:rsidRPr="007C7487">
          <w:rPr>
            <w:rFonts w:ascii="Times New Roman" w:hAnsi="Times New Roman" w:cs="Times New Roman"/>
          </w:rPr>
          <w:t>th</w:t>
        </w:r>
        <w:r w:rsidR="003A1D6B">
          <w:rPr>
            <w:rFonts w:ascii="Times New Roman" w:hAnsi="Times New Roman" w:cs="Times New Roman"/>
          </w:rPr>
          <w:t>ose files’</w:t>
        </w:r>
        <w:r w:rsidR="003A1D6B" w:rsidRPr="007C7487">
          <w:rPr>
            <w:rFonts w:ascii="Times New Roman" w:hAnsi="Times New Roman" w:cs="Times New Roman"/>
          </w:rPr>
          <w:t xml:space="preserve"> </w:t>
        </w:r>
      </w:ins>
      <w:r w:rsidR="004F3701" w:rsidRPr="007C7487">
        <w:rPr>
          <w:rFonts w:ascii="Times New Roman" w:hAnsi="Times New Roman" w:cs="Times New Roman"/>
        </w:rPr>
        <w:t xml:space="preserve">fabrication, and not of the matter-of-factness of the criminal offence itself. </w:t>
      </w:r>
      <w:ins w:id="1672" w:author="Copyeditor" w:date="2021-04-07T09:50:00Z">
        <w:r>
          <w:rPr>
            <w:rFonts w:ascii="Times New Roman" w:hAnsi="Times New Roman" w:cs="Times New Roman"/>
          </w:rPr>
          <w:t>In</w:t>
        </w:r>
      </w:ins>
      <w:del w:id="1673" w:author="Copyeditor" w:date="2021-04-07T09:48:00Z">
        <w:r w:rsidR="006E7711" w:rsidRPr="007C7487" w:rsidDel="005E0560">
          <w:rPr>
            <w:rFonts w:ascii="Times New Roman" w:hAnsi="Times New Roman" w:cs="Times New Roman"/>
          </w:rPr>
          <w:delText>This is likely what happens with all kind of legal cases and files</w:delText>
        </w:r>
      </w:del>
      <w:del w:id="1674" w:author="Copyeditor" w:date="2021-04-04T15:52:00Z">
        <w:r w:rsidR="006E7711" w:rsidRPr="007C7487" w:rsidDel="00943D14">
          <w:rPr>
            <w:rFonts w:ascii="Times New Roman" w:hAnsi="Times New Roman" w:cs="Times New Roman"/>
          </w:rPr>
          <w:delText xml:space="preserve"> –</w:delText>
        </w:r>
      </w:del>
      <w:ins w:id="1675" w:author="Copyeditor" w:date="2021-04-07T09:48:00Z">
        <w:r>
          <w:rPr>
            <w:rFonts w:ascii="Times New Roman" w:hAnsi="Times New Roman" w:cs="Times New Roman"/>
          </w:rPr>
          <w:t xml:space="preserve"> </w:t>
        </w:r>
      </w:ins>
      <w:del w:id="1676" w:author="Copyeditor" w:date="2021-04-04T15:52:00Z">
        <w:r w:rsidR="006E7711" w:rsidRPr="007C7487" w:rsidDel="00943D14">
          <w:rPr>
            <w:rFonts w:ascii="Times New Roman" w:hAnsi="Times New Roman" w:cs="Times New Roman"/>
          </w:rPr>
          <w:delText xml:space="preserve"> </w:delText>
        </w:r>
      </w:del>
      <w:del w:id="1677" w:author="Copyeditor" w:date="2021-04-07T09:49:00Z">
        <w:r w:rsidR="006E7711" w:rsidRPr="007C7487" w:rsidDel="005E0560">
          <w:rPr>
            <w:rFonts w:ascii="Times New Roman" w:hAnsi="Times New Roman" w:cs="Times New Roman"/>
          </w:rPr>
          <w:delText xml:space="preserve">law and documents approach reality “obliquely” </w:delText>
        </w:r>
        <w:r w:rsidR="006E7711" w:rsidRPr="007C7487" w:rsidDel="005E0560">
          <w:rPr>
            <w:rFonts w:ascii="Times New Roman" w:hAnsi="Times New Roman" w:cs="Times New Roman"/>
          </w:rPr>
          <w:fldChar w:fldCharType="begin"/>
        </w:r>
        <w:r w:rsidR="006E7711" w:rsidRPr="007C7487" w:rsidDel="005E0560">
          <w:rPr>
            <w:rFonts w:ascii="Times New Roman" w:hAnsi="Times New Roman" w:cs="Times New Roman"/>
          </w:rPr>
          <w:delInstrText xml:space="preserve"> ADDIN EN.CITE &lt;EndNote&gt;&lt;Cite&gt;&lt;Author&gt;Hull&lt;/Author&gt;&lt;Year&gt;2012&lt;/Year&gt;&lt;RecNum&gt;2190&lt;/RecNum&gt;&lt;DisplayText&gt;(Hull 2012, McGee 2015)&lt;/DisplayText&gt;&lt;record&gt;&lt;rec-number&gt;2190&lt;/rec-number&gt;&lt;foreign-keys&gt;&lt;key app="EN" db-id="ae9r2d096xzxdyetzr1xa5rcx0vrrzzz5s0p" timestamp="1587659965"&gt;2190&lt;/key&gt;&lt;/foreign-keys&gt;&lt;ref-type name="Book"&gt;6&lt;/ref-type&gt;&lt;contributors&gt;&lt;authors&gt;&lt;author&gt;Hull, Matthew S&lt;/author&gt;&lt;/authors&gt;&lt;/contributors&gt;&lt;titles&gt;&lt;title&gt;Government of paper: The materiality of bureaucracy in urban Pakistan&lt;/title&gt;&lt;/titles&gt;&lt;dates&gt;&lt;year&gt;2012&lt;/year&gt;&lt;/dates&gt;&lt;pub-location&gt;Berkeley&lt;/pub-location&gt;&lt;publisher&gt;University of California Press&lt;/publisher&gt;&lt;label&gt;BPDF&lt;/label&gt;&lt;urls&gt;&lt;/urls&gt;&lt;/record&gt;&lt;/Cite&gt;&lt;Cite&gt;&lt;Author&gt;McGee&lt;/Author&gt;&lt;Year&gt;2015&lt;/Year&gt;&lt;RecNum&gt;6080&lt;/RecNum&gt;&lt;record&gt;&lt;rec-number&gt;6080&lt;/rec-number&gt;&lt;foreign-keys&gt;&lt;key app="EN" db-id="ae9r2d096xzxdyetzr1xa5rcx0vrrzzz5s0p" timestamp="1610731752"&gt;6080&lt;/key&gt;&lt;/foreign-keys&gt;&lt;ref-type name="Book Section"&gt;5&lt;/ref-type&gt;&lt;contributors&gt;&lt;authors&gt;&lt;author&gt;McGee, Kyle&lt;/author&gt;&lt;/authors&gt;&lt;secondary-authors&gt;&lt;author&gt;McGee, Kyle&lt;/author&gt;&lt;/secondary-authors&gt;&lt;/contributors&gt;&lt;titles&gt;&lt;title&gt;On Devices and Logics of Legal Sense: Toward Socio-technical Legal Analysis&lt;/title&gt;&lt;secondary-title&gt;Latour and the Passage of Law&lt;/secondary-title&gt;&lt;/titles&gt;&lt;pages&gt;61-92&lt;/pages&gt;&lt;dates&gt;&lt;year&gt;2015&lt;/year&gt;&lt;/dates&gt;&lt;pub-location&gt;Edinburgh&lt;/pub-location&gt;&lt;publisher&gt;Edinburgh University Press&lt;/publisher&gt;&lt;label&gt;BPDF&lt;/label&gt;&lt;urls&gt;&lt;/urls&gt;&lt;/record&gt;&lt;/Cite&gt;&lt;/EndNote&gt;</w:delInstrText>
        </w:r>
        <w:r w:rsidR="006E7711" w:rsidRPr="007C7487" w:rsidDel="005E0560">
          <w:rPr>
            <w:rFonts w:ascii="Times New Roman" w:hAnsi="Times New Roman" w:cs="Times New Roman"/>
          </w:rPr>
          <w:fldChar w:fldCharType="separate"/>
        </w:r>
        <w:r w:rsidR="006E7711" w:rsidRPr="007C7487" w:rsidDel="005E0560">
          <w:rPr>
            <w:rFonts w:ascii="Times New Roman" w:hAnsi="Times New Roman" w:cs="Times New Roman"/>
            <w:noProof/>
          </w:rPr>
          <w:delText>(Hull 2012, McGee 2015)</w:delText>
        </w:r>
        <w:r w:rsidR="006E7711" w:rsidRPr="007C7487" w:rsidDel="005E0560">
          <w:rPr>
            <w:rFonts w:ascii="Times New Roman" w:hAnsi="Times New Roman" w:cs="Times New Roman"/>
          </w:rPr>
          <w:fldChar w:fldCharType="end"/>
        </w:r>
      </w:del>
      <w:del w:id="1678" w:author="Copyeditor" w:date="2021-04-04T15:52:00Z">
        <w:r w:rsidR="006E7711" w:rsidRPr="007C7487" w:rsidDel="00943D14">
          <w:rPr>
            <w:rFonts w:ascii="Times New Roman" w:hAnsi="Times New Roman" w:cs="Times New Roman"/>
          </w:rPr>
          <w:delText xml:space="preserve"> – </w:delText>
        </w:r>
      </w:del>
      <w:del w:id="1679" w:author="Copyeditor" w:date="2021-04-07T09:50:00Z">
        <w:r w:rsidR="006E7711" w:rsidRPr="007C7487" w:rsidDel="005E0560">
          <w:rPr>
            <w:rFonts w:ascii="Times New Roman" w:hAnsi="Times New Roman" w:cs="Times New Roman"/>
          </w:rPr>
          <w:delText xml:space="preserve">but in the case of </w:delText>
        </w:r>
      </w:del>
      <w:r w:rsidR="006E7711" w:rsidRPr="007C7487">
        <w:rPr>
          <w:rFonts w:ascii="Times New Roman" w:hAnsi="Times New Roman" w:cs="Times New Roman"/>
        </w:rPr>
        <w:t xml:space="preserve">flagrant </w:t>
      </w:r>
      <w:del w:id="1680" w:author="Copyeditor" w:date="2021-04-07T09:51:00Z">
        <w:r w:rsidR="006E7711" w:rsidRPr="007C7487" w:rsidDel="005E0560">
          <w:rPr>
            <w:rFonts w:ascii="Times New Roman" w:hAnsi="Times New Roman" w:cs="Times New Roman"/>
          </w:rPr>
          <w:delText xml:space="preserve">crimes </w:delText>
        </w:r>
      </w:del>
      <w:ins w:id="1681" w:author="Copyeditor" w:date="2021-04-07T09:51:00Z">
        <w:r w:rsidRPr="007C7487">
          <w:rPr>
            <w:rFonts w:ascii="Times New Roman" w:hAnsi="Times New Roman" w:cs="Times New Roman"/>
          </w:rPr>
          <w:t>crime</w:t>
        </w:r>
        <w:r>
          <w:rPr>
            <w:rFonts w:ascii="Times New Roman" w:hAnsi="Times New Roman" w:cs="Times New Roman"/>
          </w:rPr>
          <w:t xml:space="preserve"> cases</w:t>
        </w:r>
        <w:r w:rsidRPr="007C7487">
          <w:rPr>
            <w:rFonts w:ascii="Times New Roman" w:hAnsi="Times New Roman" w:cs="Times New Roman"/>
          </w:rPr>
          <w:t xml:space="preserve"> </w:t>
        </w:r>
      </w:ins>
      <w:r w:rsidR="006E7711" w:rsidRPr="007C7487">
        <w:rPr>
          <w:rFonts w:ascii="Times New Roman" w:hAnsi="Times New Roman" w:cs="Times New Roman"/>
        </w:rPr>
        <w:t xml:space="preserve">in Chile, the </w:t>
      </w:r>
      <w:commentRangeStart w:id="1682"/>
      <w:ins w:id="1683" w:author="Copyeditor" w:date="2021-04-07T09:51:00Z">
        <w:r w:rsidR="003A1D6B">
          <w:rPr>
            <w:rFonts w:ascii="Times New Roman" w:hAnsi="Times New Roman" w:cs="Times New Roman"/>
          </w:rPr>
          <w:t xml:space="preserve">mechanisms by which files are created </w:t>
        </w:r>
      </w:ins>
      <w:commentRangeEnd w:id="1682"/>
      <w:ins w:id="1684" w:author="Copyeditor" w:date="2021-04-07T09:53:00Z">
        <w:r w:rsidR="003A1D6B">
          <w:rPr>
            <w:rStyle w:val="CommentReference"/>
          </w:rPr>
          <w:commentReference w:id="1682"/>
        </w:r>
      </w:ins>
      <w:del w:id="1685" w:author="Copyeditor" w:date="2021-04-07T09:51:00Z">
        <w:r w:rsidR="006E7711" w:rsidRPr="007C7487" w:rsidDel="003A1D6B">
          <w:rPr>
            <w:rFonts w:ascii="Times New Roman" w:hAnsi="Times New Roman" w:cs="Times New Roman"/>
          </w:rPr>
          <w:delText>processes that contribute to the fabrication of the</w:delText>
        </w:r>
        <w:r w:rsidR="005665CD" w:rsidRPr="007C7487" w:rsidDel="003A1D6B">
          <w:rPr>
            <w:rFonts w:ascii="Times New Roman" w:hAnsi="Times New Roman" w:cs="Times New Roman"/>
          </w:rPr>
          <w:delText xml:space="preserve"> files for</w:delText>
        </w:r>
        <w:r w:rsidR="006E7711" w:rsidRPr="007C7487" w:rsidDel="003A1D6B">
          <w:rPr>
            <w:rFonts w:ascii="Times New Roman" w:hAnsi="Times New Roman" w:cs="Times New Roman"/>
          </w:rPr>
          <w:delText xml:space="preserve"> flagrant criminal offences</w:delText>
        </w:r>
      </w:del>
      <w:ins w:id="1686" w:author="Copyeditor" w:date="2021-04-07T09:51:00Z">
        <w:r w:rsidR="003A1D6B">
          <w:rPr>
            <w:rFonts w:ascii="Times New Roman" w:hAnsi="Times New Roman" w:cs="Times New Roman"/>
          </w:rPr>
          <w:t>precisely</w:t>
        </w:r>
      </w:ins>
      <w:r w:rsidR="006E7711" w:rsidRPr="007C7487">
        <w:rPr>
          <w:rFonts w:ascii="Times New Roman" w:hAnsi="Times New Roman" w:cs="Times New Roman"/>
        </w:rPr>
        <w:t xml:space="preserve"> allow actors to </w:t>
      </w:r>
      <w:del w:id="1687" w:author="Copyeditor" w:date="2021-04-07T09:51:00Z">
        <w:r w:rsidR="006E7711" w:rsidRPr="007C7487" w:rsidDel="003A1D6B">
          <w:rPr>
            <w:rFonts w:ascii="Times New Roman" w:hAnsi="Times New Roman" w:cs="Times New Roman"/>
          </w:rPr>
          <w:delText xml:space="preserve">precisely </w:delText>
        </w:r>
      </w:del>
      <w:r w:rsidR="006E7711" w:rsidRPr="007C7487">
        <w:rPr>
          <w:rFonts w:ascii="Times New Roman" w:hAnsi="Times New Roman" w:cs="Times New Roman"/>
        </w:rPr>
        <w:t xml:space="preserve">avoid </w:t>
      </w:r>
      <w:del w:id="1688" w:author="Copyeditor" w:date="2021-04-07T09:52:00Z">
        <w:r w:rsidR="006E7711" w:rsidRPr="007C7487" w:rsidDel="003A1D6B">
          <w:rPr>
            <w:rFonts w:ascii="Times New Roman" w:hAnsi="Times New Roman" w:cs="Times New Roman"/>
          </w:rPr>
          <w:delText xml:space="preserve">the </w:delText>
        </w:r>
      </w:del>
      <w:r w:rsidR="006E7711" w:rsidRPr="007C7487">
        <w:rPr>
          <w:rFonts w:ascii="Times New Roman" w:hAnsi="Times New Roman" w:cs="Times New Roman"/>
        </w:rPr>
        <w:t>discussion</w:t>
      </w:r>
      <w:r w:rsidR="005665CD" w:rsidRPr="007C7487">
        <w:rPr>
          <w:rFonts w:ascii="Times New Roman" w:hAnsi="Times New Roman" w:cs="Times New Roman"/>
        </w:rPr>
        <w:t xml:space="preserve"> about </w:t>
      </w:r>
      <w:r w:rsidR="00B1280B" w:rsidRPr="007C7487">
        <w:rPr>
          <w:rFonts w:ascii="Times New Roman" w:hAnsi="Times New Roman" w:cs="Times New Roman"/>
        </w:rPr>
        <w:t>this apparent symmetry</w:t>
      </w:r>
      <w:r w:rsidR="005665CD" w:rsidRPr="007C7487">
        <w:rPr>
          <w:rFonts w:ascii="Times New Roman" w:hAnsi="Times New Roman" w:cs="Times New Roman"/>
        </w:rPr>
        <w:t>.</w:t>
      </w:r>
      <w:r w:rsidR="00B1280B" w:rsidRPr="007C7487">
        <w:rPr>
          <w:rFonts w:ascii="Times New Roman" w:hAnsi="Times New Roman" w:cs="Times New Roman"/>
        </w:rPr>
        <w:t xml:space="preserve"> </w:t>
      </w:r>
      <w:del w:id="1689" w:author="Copyeditor" w:date="2021-04-04T16:02:00Z">
        <w:r w:rsidR="005665CD" w:rsidRPr="007C7487" w:rsidDel="005C3649">
          <w:rPr>
            <w:rFonts w:ascii="Times New Roman" w:hAnsi="Times New Roman" w:cs="Times New Roman"/>
          </w:rPr>
          <w:delText>While</w:delText>
        </w:r>
        <w:r w:rsidR="00B1280B" w:rsidRPr="007C7487" w:rsidDel="005C3649">
          <w:rPr>
            <w:rFonts w:ascii="Times New Roman" w:hAnsi="Times New Roman" w:cs="Times New Roman"/>
          </w:rPr>
          <w:delText xml:space="preserve"> </w:delText>
        </w:r>
      </w:del>
      <w:ins w:id="1690" w:author="Copyeditor" w:date="2021-04-04T16:02:00Z">
        <w:r w:rsidR="005C3649">
          <w:rPr>
            <w:rFonts w:ascii="Times New Roman" w:hAnsi="Times New Roman" w:cs="Times New Roman"/>
          </w:rPr>
          <w:t>Whereas</w:t>
        </w:r>
        <w:r w:rsidR="005C3649" w:rsidRPr="007C7487">
          <w:rPr>
            <w:rFonts w:ascii="Times New Roman" w:hAnsi="Times New Roman" w:cs="Times New Roman"/>
          </w:rPr>
          <w:t xml:space="preserve"> </w:t>
        </w:r>
      </w:ins>
      <w:r w:rsidR="00B1280B" w:rsidRPr="007C7487">
        <w:rPr>
          <w:rFonts w:ascii="Times New Roman" w:hAnsi="Times New Roman" w:cs="Times New Roman"/>
        </w:rPr>
        <w:t xml:space="preserve">in </w:t>
      </w:r>
      <w:r w:rsidR="005665CD" w:rsidRPr="007C7487">
        <w:rPr>
          <w:rFonts w:ascii="Times New Roman" w:hAnsi="Times New Roman" w:cs="Times New Roman"/>
        </w:rPr>
        <w:t xml:space="preserve">other </w:t>
      </w:r>
      <w:r w:rsidR="00B1280B" w:rsidRPr="007C7487">
        <w:rPr>
          <w:rFonts w:ascii="Times New Roman" w:hAnsi="Times New Roman" w:cs="Times New Roman"/>
        </w:rPr>
        <w:t>cases</w:t>
      </w:r>
      <w:r w:rsidR="005665CD" w:rsidRPr="007C7487">
        <w:rPr>
          <w:rFonts w:ascii="Times New Roman" w:hAnsi="Times New Roman" w:cs="Times New Roman"/>
        </w:rPr>
        <w:t xml:space="preserve"> </w:t>
      </w:r>
      <w:r w:rsidR="00B1280B" w:rsidRPr="007C7487">
        <w:rPr>
          <w:rFonts w:ascii="Times New Roman" w:hAnsi="Times New Roman" w:cs="Times New Roman"/>
        </w:rPr>
        <w:t xml:space="preserve">there are occasions, such as trials, for </w:t>
      </w:r>
      <w:r w:rsidR="00A81DF9" w:rsidRPr="007C7487">
        <w:rPr>
          <w:rFonts w:ascii="Times New Roman" w:hAnsi="Times New Roman" w:cs="Times New Roman"/>
        </w:rPr>
        <w:t>iteratively and recursively</w:t>
      </w:r>
      <w:r w:rsidR="004B5AF0" w:rsidRPr="007C7487">
        <w:rPr>
          <w:rFonts w:ascii="Times New Roman" w:hAnsi="Times New Roman" w:cs="Times New Roman"/>
        </w:rPr>
        <w:t xml:space="preserve"> </w:t>
      </w:r>
      <w:del w:id="1691" w:author="Copyeditor" w:date="2021-04-04T16:02:00Z">
        <w:r w:rsidR="004B5AF0" w:rsidRPr="007C7487" w:rsidDel="005C3649">
          <w:rPr>
            <w:rFonts w:ascii="Times New Roman" w:hAnsi="Times New Roman" w:cs="Times New Roman"/>
          </w:rPr>
          <w:delText xml:space="preserve">come </w:delText>
        </w:r>
      </w:del>
      <w:ins w:id="1692" w:author="Copyeditor" w:date="2021-04-04T16:02:00Z">
        <w:r w:rsidR="005C3649" w:rsidRPr="007C7487">
          <w:rPr>
            <w:rFonts w:ascii="Times New Roman" w:hAnsi="Times New Roman" w:cs="Times New Roman"/>
          </w:rPr>
          <w:t>com</w:t>
        </w:r>
        <w:r w:rsidR="005C3649">
          <w:rPr>
            <w:rFonts w:ascii="Times New Roman" w:hAnsi="Times New Roman" w:cs="Times New Roman"/>
          </w:rPr>
          <w:t>ing</w:t>
        </w:r>
        <w:r w:rsidR="005C3649" w:rsidRPr="007C7487">
          <w:rPr>
            <w:rFonts w:ascii="Times New Roman" w:hAnsi="Times New Roman" w:cs="Times New Roman"/>
          </w:rPr>
          <w:t xml:space="preserve"> </w:t>
        </w:r>
      </w:ins>
      <w:r w:rsidR="004B5AF0" w:rsidRPr="007C7487">
        <w:rPr>
          <w:rFonts w:ascii="Times New Roman" w:hAnsi="Times New Roman" w:cs="Times New Roman"/>
        </w:rPr>
        <w:t>back to</w:t>
      </w:r>
      <w:r w:rsidR="003226D4" w:rsidRPr="007C7487">
        <w:rPr>
          <w:rFonts w:ascii="Times New Roman" w:hAnsi="Times New Roman" w:cs="Times New Roman"/>
        </w:rPr>
        <w:t xml:space="preserve"> the facts</w:t>
      </w:r>
      <w:r w:rsidR="006971EA" w:rsidRPr="007C7487">
        <w:rPr>
          <w:rFonts w:ascii="Times New Roman" w:hAnsi="Times New Roman" w:cs="Times New Roman"/>
        </w:rPr>
        <w:t xml:space="preserve"> </w:t>
      </w:r>
      <w:del w:id="1693" w:author="Copyeditor" w:date="2021-04-04T16:02:00Z">
        <w:r w:rsidR="006971EA" w:rsidRPr="007C7487" w:rsidDel="005C3649">
          <w:rPr>
            <w:rFonts w:ascii="Times New Roman" w:hAnsi="Times New Roman" w:cs="Times New Roman"/>
          </w:rPr>
          <w:fldChar w:fldCharType="begin"/>
        </w:r>
        <w:r w:rsidR="006971EA" w:rsidRPr="007C7487" w:rsidDel="005C3649">
          <w:rPr>
            <w:rFonts w:ascii="Times New Roman" w:hAnsi="Times New Roman" w:cs="Times New Roman"/>
          </w:rPr>
          <w:delInstrText xml:space="preserve"> ADDIN EN.CITE &lt;EndNote&gt;&lt;Cite&gt;&lt;Author&gt;Scheffer&lt;/Author&gt;&lt;Year&gt;2010&lt;/Year&gt;&lt;RecNum&gt;6125&lt;/RecNum&gt;&lt;DisplayText&gt;(Scheffer 2010)&lt;/DisplayText&gt;&lt;record&gt;&lt;rec-number&gt;6125&lt;/rec-number&gt;&lt;foreign-keys&gt;&lt;key app="EN" db-id="ae9r2d096xzxdyetzr1xa5rcx0vrrzzz5s0p" timestamp="1611634732"&gt;6125&lt;/key&gt;&lt;/foreign-keys&gt;&lt;ref-type name="Book"&gt;6&lt;/ref-type&gt;&lt;contributors&gt;&lt;authors&gt;&lt;author&gt;Scheffer, Thomas&lt;/author&gt;&lt;/authors&gt;&lt;/contributors&gt;&lt;titles&gt;&lt;title&gt;Adversarial Case-Making: An Ethnography of English Crown Court Procedure&lt;/title&gt;&lt;/titles&gt;&lt;dates&gt;&lt;year&gt;2010&lt;/year&gt;&lt;/dates&gt;&lt;pub-location&gt;Leiden&lt;/pub-location&gt;&lt;publisher&gt;Brill&lt;/publisher&gt;&lt;label&gt;BPDF&lt;/label&gt;&lt;urls&gt;&lt;/urls&gt;&lt;/record&gt;&lt;/Cite&gt;&lt;/EndNote&gt;</w:delInstrText>
        </w:r>
        <w:r w:rsidR="006971EA" w:rsidRPr="007C7487" w:rsidDel="005C3649">
          <w:rPr>
            <w:rFonts w:ascii="Times New Roman" w:hAnsi="Times New Roman" w:cs="Times New Roman"/>
          </w:rPr>
          <w:fldChar w:fldCharType="separate"/>
        </w:r>
        <w:r w:rsidR="006971EA" w:rsidRPr="007C7487" w:rsidDel="005C3649">
          <w:rPr>
            <w:rFonts w:ascii="Times New Roman" w:hAnsi="Times New Roman" w:cs="Times New Roman"/>
            <w:noProof/>
          </w:rPr>
          <w:delText>(Scheffer 2010)</w:delText>
        </w:r>
        <w:r w:rsidR="006971EA" w:rsidRPr="007C7487" w:rsidDel="005C3649">
          <w:rPr>
            <w:rFonts w:ascii="Times New Roman" w:hAnsi="Times New Roman" w:cs="Times New Roman"/>
          </w:rPr>
          <w:fldChar w:fldCharType="end"/>
        </w:r>
        <w:r w:rsidR="003226D4" w:rsidRPr="007C7487" w:rsidDel="005C3649">
          <w:rPr>
            <w:rFonts w:ascii="Times New Roman" w:hAnsi="Times New Roman" w:cs="Times New Roman"/>
          </w:rPr>
          <w:delText xml:space="preserve">, </w:delText>
        </w:r>
      </w:del>
      <w:ins w:id="1694" w:author="Copyeditor" w:date="2021-04-04T16:02:00Z">
        <w:r w:rsidR="005C3649" w:rsidRPr="007C7487">
          <w:rPr>
            <w:rFonts w:ascii="Times New Roman" w:hAnsi="Times New Roman" w:cs="Times New Roman"/>
          </w:rPr>
          <w:fldChar w:fldCharType="begin"/>
        </w:r>
        <w:r w:rsidR="005C3649" w:rsidRPr="007C7487">
          <w:rPr>
            <w:rFonts w:ascii="Times New Roman" w:hAnsi="Times New Roman" w:cs="Times New Roman"/>
          </w:rPr>
          <w:instrText xml:space="preserve"> ADDIN EN.CITE &lt;EndNote&gt;&lt;Cite&gt;&lt;Author&gt;Scheffer&lt;/Author&gt;&lt;Year&gt;2010&lt;/Year&gt;&lt;RecNum&gt;6125&lt;/RecNum&gt;&lt;DisplayText&gt;(Scheffer 2010)&lt;/DisplayText&gt;&lt;record&gt;&lt;rec-number&gt;6125&lt;/rec-number&gt;&lt;foreign-keys&gt;&lt;key app="EN" db-id="ae9r2d096xzxdyetzr1xa5rcx0vrrzzz5s0p" timestamp="1611634732"&gt;6125&lt;/key&gt;&lt;/foreign-keys&gt;&lt;ref-type name="Book"&gt;6&lt;/ref-type&gt;&lt;contributors&gt;&lt;authors&gt;&lt;author&gt;Scheffer, Thomas&lt;/author&gt;&lt;/authors&gt;&lt;/contributors&gt;&lt;titles&gt;&lt;title&gt;Adversarial Case-Making: An Ethnography of English Crown Court Procedure&lt;/title&gt;&lt;/titles&gt;&lt;dates&gt;&lt;year&gt;2010&lt;/year&gt;&lt;/dates&gt;&lt;pub-location&gt;Leiden&lt;/pub-location&gt;&lt;publisher&gt;Brill&lt;/publisher&gt;&lt;label&gt;BPDF&lt;/label&gt;&lt;urls&gt;&lt;/urls&gt;&lt;/record&gt;&lt;/Cite&gt;&lt;/EndNote&gt;</w:instrText>
        </w:r>
        <w:r w:rsidR="005C3649" w:rsidRPr="007C7487">
          <w:rPr>
            <w:rFonts w:ascii="Times New Roman" w:hAnsi="Times New Roman" w:cs="Times New Roman"/>
          </w:rPr>
          <w:fldChar w:fldCharType="separate"/>
        </w:r>
        <w:r w:rsidR="005C3649" w:rsidRPr="007C7487">
          <w:rPr>
            <w:rFonts w:ascii="Times New Roman" w:hAnsi="Times New Roman" w:cs="Times New Roman"/>
            <w:noProof/>
          </w:rPr>
          <w:t>(Scheffer 2010)</w:t>
        </w:r>
        <w:r w:rsidR="005C3649" w:rsidRPr="007C7487">
          <w:rPr>
            <w:rFonts w:ascii="Times New Roman" w:hAnsi="Times New Roman" w:cs="Times New Roman"/>
          </w:rPr>
          <w:fldChar w:fldCharType="end"/>
        </w:r>
        <w:r w:rsidR="005C3649">
          <w:rPr>
            <w:rFonts w:ascii="Times New Roman" w:hAnsi="Times New Roman" w:cs="Times New Roman"/>
          </w:rPr>
          <w:t>—</w:t>
        </w:r>
      </w:ins>
      <w:r w:rsidR="003226D4" w:rsidRPr="007C7487">
        <w:rPr>
          <w:rFonts w:ascii="Times New Roman" w:hAnsi="Times New Roman" w:cs="Times New Roman"/>
        </w:rPr>
        <w:t>to challenge them</w:t>
      </w:r>
      <w:del w:id="1695" w:author="Copyeditor" w:date="2021-04-04T16:03:00Z">
        <w:r w:rsidR="003226D4" w:rsidRPr="007C7487" w:rsidDel="005C3649">
          <w:rPr>
            <w:rFonts w:ascii="Times New Roman" w:hAnsi="Times New Roman" w:cs="Times New Roman"/>
          </w:rPr>
          <w:delText xml:space="preserve">, </w:delText>
        </w:r>
      </w:del>
      <w:ins w:id="1696" w:author="Copyeditor" w:date="2021-04-04T16:03:00Z">
        <w:r w:rsidR="005C3649">
          <w:rPr>
            <w:rFonts w:ascii="Times New Roman" w:hAnsi="Times New Roman" w:cs="Times New Roman"/>
          </w:rPr>
          <w:t>;</w:t>
        </w:r>
        <w:r w:rsidR="005C3649" w:rsidRPr="007C7487">
          <w:rPr>
            <w:rFonts w:ascii="Times New Roman" w:hAnsi="Times New Roman" w:cs="Times New Roman"/>
          </w:rPr>
          <w:t xml:space="preserve"> </w:t>
        </w:r>
      </w:ins>
      <w:r w:rsidR="003226D4" w:rsidRPr="007C7487">
        <w:rPr>
          <w:rFonts w:ascii="Times New Roman" w:hAnsi="Times New Roman" w:cs="Times New Roman"/>
        </w:rPr>
        <w:t xml:space="preserve">to </w:t>
      </w:r>
      <w:r w:rsidR="007C1A16" w:rsidRPr="007C7487">
        <w:rPr>
          <w:rFonts w:ascii="Times New Roman" w:hAnsi="Times New Roman" w:cs="Times New Roman"/>
        </w:rPr>
        <w:t>question</w:t>
      </w:r>
      <w:del w:id="1697" w:author="Copyeditor" w:date="2021-04-04T16:03:00Z">
        <w:r w:rsidR="007C1A16" w:rsidRPr="007C7487" w:rsidDel="005C3649">
          <w:rPr>
            <w:rFonts w:ascii="Times New Roman" w:hAnsi="Times New Roman" w:cs="Times New Roman"/>
          </w:rPr>
          <w:delText xml:space="preserve">, </w:delText>
        </w:r>
      </w:del>
      <w:ins w:id="1698" w:author="Copyeditor" w:date="2021-04-04T16:03:00Z">
        <w:r w:rsidR="005C3649">
          <w:rPr>
            <w:rFonts w:ascii="Times New Roman" w:hAnsi="Times New Roman" w:cs="Times New Roman"/>
          </w:rPr>
          <w:t>; and to</w:t>
        </w:r>
        <w:r w:rsidR="005C3649" w:rsidRPr="007C7487">
          <w:rPr>
            <w:rFonts w:ascii="Times New Roman" w:hAnsi="Times New Roman" w:cs="Times New Roman"/>
          </w:rPr>
          <w:t xml:space="preserve"> </w:t>
        </w:r>
      </w:ins>
      <w:r w:rsidR="007C1A16" w:rsidRPr="007C7487">
        <w:rPr>
          <w:rFonts w:ascii="Times New Roman" w:hAnsi="Times New Roman" w:cs="Times New Roman"/>
        </w:rPr>
        <w:t>uphold</w:t>
      </w:r>
      <w:r w:rsidR="003226D4" w:rsidRPr="007C7487">
        <w:rPr>
          <w:rFonts w:ascii="Times New Roman" w:hAnsi="Times New Roman" w:cs="Times New Roman"/>
        </w:rPr>
        <w:t xml:space="preserve"> and refute</w:t>
      </w:r>
      <w:r w:rsidR="007C1A16" w:rsidRPr="007C7487">
        <w:rPr>
          <w:rFonts w:ascii="Times New Roman" w:hAnsi="Times New Roman" w:cs="Times New Roman"/>
        </w:rPr>
        <w:t xml:space="preserve"> signatures, countersignatures, stamps</w:t>
      </w:r>
      <w:ins w:id="1699" w:author="Copyeditor" w:date="2021-04-04T16:03:00Z">
        <w:r w:rsidR="005C3649">
          <w:rPr>
            <w:rFonts w:ascii="Times New Roman" w:hAnsi="Times New Roman" w:cs="Times New Roman"/>
          </w:rPr>
          <w:t>,</w:t>
        </w:r>
      </w:ins>
      <w:r w:rsidR="007C1A16" w:rsidRPr="007C7487">
        <w:rPr>
          <w:rFonts w:ascii="Times New Roman" w:hAnsi="Times New Roman" w:cs="Times New Roman"/>
        </w:rPr>
        <w:t xml:space="preserve"> and seals, </w:t>
      </w:r>
      <w:r w:rsidR="0097067D" w:rsidRPr="007C7487">
        <w:rPr>
          <w:rFonts w:ascii="Times New Roman" w:hAnsi="Times New Roman" w:cs="Times New Roman"/>
        </w:rPr>
        <w:t>some</w:t>
      </w:r>
      <w:r w:rsidR="00E37F73" w:rsidRPr="007C7487">
        <w:rPr>
          <w:rFonts w:ascii="Times New Roman" w:hAnsi="Times New Roman" w:cs="Times New Roman"/>
        </w:rPr>
        <w:t xml:space="preserve">times </w:t>
      </w:r>
      <w:r w:rsidR="007C1A16" w:rsidRPr="007C7487">
        <w:rPr>
          <w:rFonts w:ascii="Times New Roman" w:hAnsi="Times New Roman" w:cs="Times New Roman"/>
        </w:rPr>
        <w:t xml:space="preserve">rather than “facts” </w:t>
      </w:r>
      <w:del w:id="1700" w:author="Copyeditor" w:date="2021-04-04T16:03:00Z">
        <w:r w:rsidR="007C1A16" w:rsidRPr="007C7487" w:rsidDel="005C3649">
          <w:rPr>
            <w:rFonts w:ascii="Times New Roman" w:hAnsi="Times New Roman" w:cs="Times New Roman"/>
          </w:rPr>
          <w:lastRenderedPageBreak/>
          <w:fldChar w:fldCharType="begin"/>
        </w:r>
        <w:r w:rsidR="007C1A16" w:rsidRPr="007C7487" w:rsidDel="005C3649">
          <w:rPr>
            <w:rFonts w:ascii="Times New Roman" w:hAnsi="Times New Roman" w:cs="Times New Roman"/>
          </w:rPr>
          <w:delInstrText xml:space="preserve"> ADDIN EN.CITE &lt;EndNote&gt;&lt;Cite&gt;&lt;Author&gt;Suresh&lt;/Author&gt;&lt;Year&gt;2019&lt;/Year&gt;&lt;RecNum&gt;6111&lt;/RecNum&gt;&lt;DisplayText&gt;(Suresh 2019)&lt;/DisplayText&gt;&lt;record&gt;&lt;rec-number&gt;6111&lt;/rec-number&gt;&lt;foreign-keys&gt;&lt;key app="EN" db-id="ae9r2d096xzxdyetzr1xa5rcx0vrrzzz5s0p" timestamp="1611273729"&gt;6111&lt;/key&gt;&lt;/foreign-keys&gt;&lt;ref-type name="Journal Article"&gt;17&lt;/ref-type&gt;&lt;contributors&gt;&lt;authors&gt;&lt;author&gt;Suresh, Mayur&lt;/author&gt;&lt;/authors&gt;&lt;/contributors&gt;&lt;titles&gt;&lt;title&gt;The ‘Paper Case’: Evidence and Narrative of a Terrorism Trial in Delhi&lt;/title&gt;&lt;secondary-title&gt;Law &amp;amp; Society Review&lt;/secondary-title&gt;&lt;/titles&gt;&lt;periodical&gt;&lt;full-title&gt;Law &amp;amp; Society Review&lt;/full-title&gt;&lt;/periodical&gt;&lt;pages&gt;173-201&lt;/pages&gt;&lt;volume&gt;53&lt;/volume&gt;&lt;number&gt;1&lt;/number&gt;&lt;dates&gt;&lt;year&gt;2019&lt;/year&gt;&lt;/dates&gt;&lt;label&gt;APDF&lt;/label&gt;&lt;urls&gt;&lt;/urls&gt;&lt;/record&gt;&lt;/Cite&gt;&lt;/EndNote&gt;</w:delInstrText>
        </w:r>
        <w:r w:rsidR="007C1A16" w:rsidRPr="007C7487" w:rsidDel="005C3649">
          <w:rPr>
            <w:rFonts w:ascii="Times New Roman" w:hAnsi="Times New Roman" w:cs="Times New Roman"/>
          </w:rPr>
          <w:fldChar w:fldCharType="separate"/>
        </w:r>
        <w:r w:rsidR="007C1A16" w:rsidRPr="007C7487" w:rsidDel="005C3649">
          <w:rPr>
            <w:rFonts w:ascii="Times New Roman" w:hAnsi="Times New Roman" w:cs="Times New Roman"/>
            <w:noProof/>
          </w:rPr>
          <w:delText>(Suresh 2019)</w:delText>
        </w:r>
        <w:r w:rsidR="007C1A16" w:rsidRPr="007C7487" w:rsidDel="005C3649">
          <w:rPr>
            <w:rFonts w:ascii="Times New Roman" w:hAnsi="Times New Roman" w:cs="Times New Roman"/>
          </w:rPr>
          <w:fldChar w:fldCharType="end"/>
        </w:r>
        <w:r w:rsidR="007C1A16" w:rsidRPr="007C7487" w:rsidDel="005C3649">
          <w:rPr>
            <w:rFonts w:ascii="Times New Roman" w:hAnsi="Times New Roman" w:cs="Times New Roman"/>
          </w:rPr>
          <w:delText xml:space="preserve">, </w:delText>
        </w:r>
      </w:del>
      <w:ins w:id="1701" w:author="Copyeditor" w:date="2021-04-04T16:03:00Z">
        <w:r w:rsidR="005C3649" w:rsidRPr="007C7487">
          <w:rPr>
            <w:rFonts w:ascii="Times New Roman" w:hAnsi="Times New Roman" w:cs="Times New Roman"/>
          </w:rPr>
          <w:fldChar w:fldCharType="begin"/>
        </w:r>
        <w:r w:rsidR="005C3649" w:rsidRPr="007C7487">
          <w:rPr>
            <w:rFonts w:ascii="Times New Roman" w:hAnsi="Times New Roman" w:cs="Times New Roman"/>
          </w:rPr>
          <w:instrText xml:space="preserve"> ADDIN EN.CITE &lt;EndNote&gt;&lt;Cite&gt;&lt;Author&gt;Suresh&lt;/Author&gt;&lt;Year&gt;2019&lt;/Year&gt;&lt;RecNum&gt;6111&lt;/RecNum&gt;&lt;DisplayText&gt;(Suresh 2019)&lt;/DisplayText&gt;&lt;record&gt;&lt;rec-number&gt;6111&lt;/rec-number&gt;&lt;foreign-keys&gt;&lt;key app="EN" db-id="ae9r2d096xzxdyetzr1xa5rcx0vrrzzz5s0p" timestamp="1611273729"&gt;6111&lt;/key&gt;&lt;/foreign-keys&gt;&lt;ref-type name="Journal Article"&gt;17&lt;/ref-type&gt;&lt;contributors&gt;&lt;authors&gt;&lt;author&gt;Suresh, Mayur&lt;/author&gt;&lt;/authors&gt;&lt;/contributors&gt;&lt;titles&gt;&lt;title&gt;The ‘Paper Case’: Evidence and Narrative of a Terrorism Trial in Delhi&lt;/title&gt;&lt;secondary-title&gt;Law &amp;amp; Society Review&lt;/secondary-title&gt;&lt;/titles&gt;&lt;periodical&gt;&lt;full-title&gt;Law &amp;amp; Society Review&lt;/full-title&gt;&lt;/periodical&gt;&lt;pages&gt;173-201&lt;/pages&gt;&lt;volume&gt;53&lt;/volume&gt;&lt;number&gt;1&lt;/number&gt;&lt;dates&gt;&lt;year&gt;2019&lt;/year&gt;&lt;/dates&gt;&lt;label&gt;APDF&lt;/label&gt;&lt;urls&gt;&lt;/urls&gt;&lt;/record&gt;&lt;/Cite&gt;&lt;/EndNote&gt;</w:instrText>
        </w:r>
        <w:r w:rsidR="005C3649" w:rsidRPr="007C7487">
          <w:rPr>
            <w:rFonts w:ascii="Times New Roman" w:hAnsi="Times New Roman" w:cs="Times New Roman"/>
          </w:rPr>
          <w:fldChar w:fldCharType="separate"/>
        </w:r>
        <w:r w:rsidR="005C3649" w:rsidRPr="007C7487">
          <w:rPr>
            <w:rFonts w:ascii="Times New Roman" w:hAnsi="Times New Roman" w:cs="Times New Roman"/>
            <w:noProof/>
          </w:rPr>
          <w:t>(Suresh 2019)</w:t>
        </w:r>
        <w:r w:rsidR="005C3649" w:rsidRPr="007C7487">
          <w:rPr>
            <w:rFonts w:ascii="Times New Roman" w:hAnsi="Times New Roman" w:cs="Times New Roman"/>
          </w:rPr>
          <w:fldChar w:fldCharType="end"/>
        </w:r>
        <w:r w:rsidR="005C3649">
          <w:rPr>
            <w:rFonts w:ascii="Times New Roman" w:hAnsi="Times New Roman" w:cs="Times New Roman"/>
          </w:rPr>
          <w:t>—</w:t>
        </w:r>
      </w:ins>
      <w:del w:id="1702" w:author="Copyeditor" w:date="2021-04-07T09:52:00Z">
        <w:r w:rsidR="007C1A16" w:rsidRPr="007C7487" w:rsidDel="003A1D6B">
          <w:rPr>
            <w:rFonts w:ascii="Times New Roman" w:hAnsi="Times New Roman" w:cs="Times New Roman"/>
          </w:rPr>
          <w:delText xml:space="preserve">the </w:delText>
        </w:r>
      </w:del>
      <w:r w:rsidR="007C1A16" w:rsidRPr="007C7487">
        <w:rPr>
          <w:rFonts w:ascii="Times New Roman" w:hAnsi="Times New Roman" w:cs="Times New Roman"/>
        </w:rPr>
        <w:t xml:space="preserve">detention </w:t>
      </w:r>
      <w:r w:rsidR="007C1A16" w:rsidRPr="007C7487">
        <w:rPr>
          <w:rFonts w:ascii="Times New Roman" w:hAnsi="Times New Roman" w:cs="Times New Roman"/>
          <w:i/>
        </w:rPr>
        <w:t>in flagrante delicto</w:t>
      </w:r>
      <w:r w:rsidR="007C1A16" w:rsidRPr="007C7487">
        <w:rPr>
          <w:rFonts w:ascii="Times New Roman" w:hAnsi="Times New Roman" w:cs="Times New Roman"/>
        </w:rPr>
        <w:t xml:space="preserve"> </w:t>
      </w:r>
      <w:r w:rsidR="005B0C10" w:rsidRPr="007C7487">
        <w:rPr>
          <w:rFonts w:ascii="Times New Roman" w:hAnsi="Times New Roman" w:cs="Times New Roman"/>
        </w:rPr>
        <w:t>launches</w:t>
      </w:r>
      <w:r w:rsidR="007C1A16" w:rsidRPr="007C7487">
        <w:rPr>
          <w:rFonts w:ascii="Times New Roman" w:hAnsi="Times New Roman" w:cs="Times New Roman"/>
        </w:rPr>
        <w:t xml:space="preserve"> a series of practices</w:t>
      </w:r>
      <w:r w:rsidR="003226D4" w:rsidRPr="007C7487">
        <w:rPr>
          <w:rFonts w:ascii="Times New Roman" w:hAnsi="Times New Roman" w:cs="Times New Roman"/>
        </w:rPr>
        <w:t xml:space="preserve"> </w:t>
      </w:r>
      <w:r w:rsidR="005B0C10" w:rsidRPr="007C7487">
        <w:rPr>
          <w:rFonts w:ascii="Times New Roman" w:hAnsi="Times New Roman" w:cs="Times New Roman"/>
        </w:rPr>
        <w:t xml:space="preserve">in which the </w:t>
      </w:r>
      <w:r w:rsidR="00D8289A" w:rsidRPr="007C7487">
        <w:rPr>
          <w:rFonts w:ascii="Times New Roman" w:hAnsi="Times New Roman" w:cs="Times New Roman"/>
        </w:rPr>
        <w:t>criminal offence itself</w:t>
      </w:r>
      <w:del w:id="1703" w:author="Copyeditor" w:date="2021-04-04T16:03:00Z">
        <w:r w:rsidR="00D8289A" w:rsidRPr="007C7487" w:rsidDel="005C3649">
          <w:rPr>
            <w:rFonts w:ascii="Times New Roman" w:hAnsi="Times New Roman" w:cs="Times New Roman"/>
          </w:rPr>
          <w:delText xml:space="preserve"> –</w:delText>
        </w:r>
      </w:del>
      <w:ins w:id="1704" w:author="Copyeditor" w:date="2021-04-04T16:03:00Z">
        <w:r w:rsidR="005C3649">
          <w:rPr>
            <w:rFonts w:ascii="Times New Roman" w:hAnsi="Times New Roman" w:cs="Times New Roman"/>
          </w:rPr>
          <w:t>—</w:t>
        </w:r>
      </w:ins>
      <w:del w:id="1705" w:author="Copyeditor" w:date="2021-04-04T16:03:00Z">
        <w:r w:rsidR="00D8289A" w:rsidRPr="007C7487" w:rsidDel="005C3649">
          <w:rPr>
            <w:rFonts w:ascii="Times New Roman" w:hAnsi="Times New Roman" w:cs="Times New Roman"/>
          </w:rPr>
          <w:delText xml:space="preserve"> </w:delText>
        </w:r>
      </w:del>
      <w:r w:rsidR="00D8289A" w:rsidRPr="007C7487">
        <w:rPr>
          <w:rFonts w:ascii="Times New Roman" w:hAnsi="Times New Roman" w:cs="Times New Roman"/>
        </w:rPr>
        <w:t>the theft, the assault, the threat</w:t>
      </w:r>
      <w:del w:id="1706" w:author="Copyeditor" w:date="2021-04-04T16:03:00Z">
        <w:r w:rsidR="00D8289A" w:rsidRPr="007C7487" w:rsidDel="005C3649">
          <w:rPr>
            <w:rFonts w:ascii="Times New Roman" w:hAnsi="Times New Roman" w:cs="Times New Roman"/>
          </w:rPr>
          <w:delText xml:space="preserve"> – </w:delText>
        </w:r>
      </w:del>
      <w:ins w:id="1707" w:author="Copyeditor" w:date="2021-04-04T16:03:00Z">
        <w:r w:rsidR="005C3649">
          <w:rPr>
            <w:rFonts w:ascii="Times New Roman" w:hAnsi="Times New Roman" w:cs="Times New Roman"/>
          </w:rPr>
          <w:t>—</w:t>
        </w:r>
      </w:ins>
      <w:r w:rsidR="00D8289A" w:rsidRPr="007C7487">
        <w:rPr>
          <w:rFonts w:ascii="Times New Roman" w:hAnsi="Times New Roman" w:cs="Times New Roman"/>
        </w:rPr>
        <w:t xml:space="preserve">is </w:t>
      </w:r>
      <w:r w:rsidR="006935EE" w:rsidRPr="007C7487">
        <w:rPr>
          <w:rFonts w:ascii="Times New Roman" w:hAnsi="Times New Roman" w:cs="Times New Roman"/>
        </w:rPr>
        <w:t xml:space="preserve">not discussed. </w:t>
      </w:r>
      <w:r w:rsidR="005665CD" w:rsidRPr="007C7487">
        <w:rPr>
          <w:rFonts w:ascii="Times New Roman" w:hAnsi="Times New Roman" w:cs="Times New Roman"/>
        </w:rPr>
        <w:t xml:space="preserve">In other words, the </w:t>
      </w:r>
      <w:r w:rsidR="00CE0E5C" w:rsidRPr="007C7487">
        <w:rPr>
          <w:rFonts w:ascii="Times New Roman" w:hAnsi="Times New Roman" w:cs="Times New Roman"/>
        </w:rPr>
        <w:t xml:space="preserve">legal </w:t>
      </w:r>
      <w:r w:rsidR="005665CD" w:rsidRPr="007C7487">
        <w:rPr>
          <w:rFonts w:ascii="Times New Roman" w:hAnsi="Times New Roman" w:cs="Times New Roman"/>
        </w:rPr>
        <w:t>fiction of the</w:t>
      </w:r>
      <w:r w:rsidR="00CE0E5C" w:rsidRPr="007C7487">
        <w:rPr>
          <w:rFonts w:ascii="Times New Roman" w:hAnsi="Times New Roman" w:cs="Times New Roman"/>
        </w:rPr>
        <w:t xml:space="preserve"> detention </w:t>
      </w:r>
      <w:r w:rsidR="00CE0E5C" w:rsidRPr="007C7487">
        <w:rPr>
          <w:rFonts w:ascii="Times New Roman" w:hAnsi="Times New Roman" w:cs="Times New Roman"/>
          <w:i/>
        </w:rPr>
        <w:t>in</w:t>
      </w:r>
      <w:r w:rsidR="005665CD" w:rsidRPr="007C7487">
        <w:rPr>
          <w:rFonts w:ascii="Times New Roman" w:hAnsi="Times New Roman" w:cs="Times New Roman"/>
          <w:i/>
        </w:rPr>
        <w:t xml:space="preserve"> flagrante delicto</w:t>
      </w:r>
      <w:r w:rsidR="00CE0E5C" w:rsidRPr="007C7487">
        <w:rPr>
          <w:rFonts w:ascii="Times New Roman" w:hAnsi="Times New Roman" w:cs="Times New Roman"/>
        </w:rPr>
        <w:t xml:space="preserve"> permeates </w:t>
      </w:r>
      <w:del w:id="1708" w:author="Copyeditor" w:date="2021-04-04T16:03:00Z">
        <w:r w:rsidR="00CE0E5C" w:rsidRPr="007C7487" w:rsidDel="005C3649">
          <w:rPr>
            <w:rFonts w:ascii="Times New Roman" w:hAnsi="Times New Roman" w:cs="Times New Roman"/>
          </w:rPr>
          <w:delText xml:space="preserve">and spreads </w:delText>
        </w:r>
      </w:del>
      <w:del w:id="1709" w:author="Copyeditor" w:date="2021-04-07T09:53:00Z">
        <w:r w:rsidR="00CE0E5C" w:rsidRPr="007C7487" w:rsidDel="003A1D6B">
          <w:rPr>
            <w:rFonts w:ascii="Times New Roman" w:hAnsi="Times New Roman" w:cs="Times New Roman"/>
          </w:rPr>
          <w:delText xml:space="preserve">throughout </w:delText>
        </w:r>
      </w:del>
      <w:r w:rsidR="00CE0E5C" w:rsidRPr="007C7487">
        <w:rPr>
          <w:rFonts w:ascii="Times New Roman" w:hAnsi="Times New Roman" w:cs="Times New Roman"/>
        </w:rPr>
        <w:t>the subsequent judicial process.</w:t>
      </w:r>
      <w:r w:rsidR="00B443F7" w:rsidRPr="007C7487">
        <w:rPr>
          <w:rFonts w:ascii="Times New Roman" w:hAnsi="Times New Roman" w:cs="Times New Roman"/>
        </w:rPr>
        <w:t xml:space="preserve"> </w:t>
      </w:r>
      <w:r w:rsidR="00CA33C9" w:rsidRPr="007C7487">
        <w:rPr>
          <w:rFonts w:ascii="Times New Roman" w:hAnsi="Times New Roman" w:cs="Times New Roman"/>
        </w:rPr>
        <w:t>The</w:t>
      </w:r>
      <w:r w:rsidR="00B443F7" w:rsidRPr="007C7487">
        <w:rPr>
          <w:rFonts w:ascii="Times New Roman" w:hAnsi="Times New Roman" w:cs="Times New Roman"/>
        </w:rPr>
        <w:t xml:space="preserve"> </w:t>
      </w:r>
      <w:del w:id="1710" w:author="Copyeditor" w:date="2021-04-04T16:04:00Z">
        <w:r w:rsidR="000002C7" w:rsidRPr="007C7487" w:rsidDel="005C3649">
          <w:rPr>
            <w:rFonts w:ascii="Times New Roman" w:hAnsi="Times New Roman" w:cs="Times New Roman"/>
          </w:rPr>
          <w:delText xml:space="preserve">complexity of the </w:delText>
        </w:r>
      </w:del>
      <w:r w:rsidR="00B443F7" w:rsidRPr="007C7487">
        <w:rPr>
          <w:rFonts w:ascii="Times New Roman" w:hAnsi="Times New Roman" w:cs="Times New Roman"/>
        </w:rPr>
        <w:t xml:space="preserve">detailed </w:t>
      </w:r>
      <w:r w:rsidR="00CA33C9" w:rsidRPr="007C7487">
        <w:rPr>
          <w:rFonts w:ascii="Times New Roman" w:hAnsi="Times New Roman" w:cs="Times New Roman"/>
        </w:rPr>
        <w:t>enumeration</w:t>
      </w:r>
      <w:r w:rsidR="00B443F7" w:rsidRPr="007C7487">
        <w:rPr>
          <w:rFonts w:ascii="Times New Roman" w:hAnsi="Times New Roman" w:cs="Times New Roman"/>
        </w:rPr>
        <w:t xml:space="preserve"> of the different situations in which a person can be legally detained</w:t>
      </w:r>
      <w:r w:rsidR="009F5068" w:rsidRPr="007C7487">
        <w:rPr>
          <w:rFonts w:ascii="Times New Roman" w:hAnsi="Times New Roman" w:cs="Times New Roman"/>
        </w:rPr>
        <w:t xml:space="preserve"> according to </w:t>
      </w:r>
      <w:r w:rsidR="00CA33C9" w:rsidRPr="007C7487">
        <w:rPr>
          <w:rFonts w:ascii="Times New Roman" w:hAnsi="Times New Roman" w:cs="Times New Roman"/>
        </w:rPr>
        <w:t xml:space="preserve">article 130 contrasts with the simplicity </w:t>
      </w:r>
      <w:r w:rsidR="000002C7" w:rsidRPr="007C7487">
        <w:rPr>
          <w:rFonts w:ascii="Times New Roman" w:hAnsi="Times New Roman" w:cs="Times New Roman"/>
        </w:rPr>
        <w:t>of most</w:t>
      </w:r>
      <w:r w:rsidR="00CA33C9" w:rsidRPr="007C7487">
        <w:rPr>
          <w:rFonts w:ascii="Times New Roman" w:hAnsi="Times New Roman" w:cs="Times New Roman"/>
        </w:rPr>
        <w:t xml:space="preserve"> flagrant crimes</w:t>
      </w:r>
      <w:r w:rsidR="00907A24" w:rsidRPr="007C7487">
        <w:rPr>
          <w:rFonts w:ascii="Times New Roman" w:hAnsi="Times New Roman" w:cs="Times New Roman"/>
        </w:rPr>
        <w:t xml:space="preserve">. </w:t>
      </w:r>
      <w:r w:rsidR="00301216" w:rsidRPr="007C7487">
        <w:rPr>
          <w:rFonts w:ascii="Times New Roman" w:hAnsi="Times New Roman" w:cs="Times New Roman"/>
        </w:rPr>
        <w:t xml:space="preserve">One typical call </w:t>
      </w:r>
      <w:r w:rsidR="00907A24" w:rsidRPr="007C7487">
        <w:rPr>
          <w:rFonts w:ascii="Times New Roman" w:hAnsi="Times New Roman" w:cs="Times New Roman"/>
        </w:rPr>
        <w:t xml:space="preserve">describing such a case </w:t>
      </w:r>
      <w:del w:id="1711" w:author="Copyeditor" w:date="2021-04-04T16:04:00Z">
        <w:r w:rsidR="00301216" w:rsidRPr="007C7487" w:rsidDel="005C3649">
          <w:rPr>
            <w:rFonts w:ascii="Times New Roman" w:hAnsi="Times New Roman" w:cs="Times New Roman"/>
          </w:rPr>
          <w:delText xml:space="preserve">would </w:delText>
        </w:r>
      </w:del>
      <w:ins w:id="1712" w:author="Copyeditor" w:date="2021-04-04T16:04:00Z">
        <w:r w:rsidR="005C3649">
          <w:rPr>
            <w:rFonts w:ascii="Times New Roman" w:hAnsi="Times New Roman" w:cs="Times New Roman"/>
          </w:rPr>
          <w:t>might</w:t>
        </w:r>
        <w:r w:rsidR="005C3649" w:rsidRPr="007C7487">
          <w:rPr>
            <w:rFonts w:ascii="Times New Roman" w:hAnsi="Times New Roman" w:cs="Times New Roman"/>
          </w:rPr>
          <w:t xml:space="preserve"> </w:t>
        </w:r>
      </w:ins>
      <w:r w:rsidR="00301216" w:rsidRPr="007C7487">
        <w:rPr>
          <w:rFonts w:ascii="Times New Roman" w:hAnsi="Times New Roman" w:cs="Times New Roman"/>
        </w:rPr>
        <w:t>go as follows</w:t>
      </w:r>
      <w:del w:id="1713" w:author="Copyeditor" w:date="2021-04-04T16:04:00Z">
        <w:r w:rsidR="00E37F73" w:rsidRPr="007C7487" w:rsidDel="005C3649">
          <w:rPr>
            <w:rFonts w:ascii="Times New Roman" w:hAnsi="Times New Roman" w:cs="Times New Roman"/>
          </w:rPr>
          <w:delText>:</w:delText>
        </w:r>
      </w:del>
      <w:r w:rsidR="00301216" w:rsidRPr="007C7487">
        <w:rPr>
          <w:rStyle w:val="FootnoteReference"/>
          <w:rFonts w:ascii="Times New Roman" w:hAnsi="Times New Roman" w:cs="Times New Roman"/>
        </w:rPr>
        <w:footnoteReference w:id="10"/>
      </w:r>
      <w:ins w:id="1733" w:author="Copyeditor" w:date="2021-04-04T16:04:00Z">
        <w:r w:rsidR="005C3649">
          <w:rPr>
            <w:rFonts w:ascii="Times New Roman" w:hAnsi="Times New Roman" w:cs="Times New Roman"/>
          </w:rPr>
          <w:t>:</w:t>
        </w:r>
      </w:ins>
    </w:p>
    <w:p w14:paraId="2BD59070" w14:textId="77777777" w:rsidR="00301216" w:rsidRPr="007C7487" w:rsidRDefault="00301216" w:rsidP="00B01D49">
      <w:pPr>
        <w:spacing w:line="480" w:lineRule="auto"/>
        <w:ind w:firstLine="720"/>
        <w:rPr>
          <w:rFonts w:ascii="Times New Roman" w:hAnsi="Times New Roman" w:cs="Times New Roman"/>
        </w:rPr>
      </w:pPr>
    </w:p>
    <w:p w14:paraId="3B12D9A7" w14:textId="3067796F"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Office of the public prosecutor</w:t>
      </w:r>
      <w:r w:rsidRPr="007C7487">
        <w:rPr>
          <w:rFonts w:ascii="Times New Roman" w:hAnsi="Times New Roman" w:cs="Times New Roman"/>
          <w:i/>
        </w:rPr>
        <w:t xml:space="preserve"> </w:t>
      </w:r>
      <w:r w:rsidRPr="007C7487">
        <w:rPr>
          <w:rFonts w:ascii="Times New Roman" w:hAnsi="Times New Roman" w:cs="Times New Roman"/>
        </w:rPr>
        <w:t>[</w:t>
      </w:r>
      <w:proofErr w:type="spellStart"/>
      <w:r w:rsidRPr="007C7487">
        <w:rPr>
          <w:rFonts w:ascii="Times New Roman" w:hAnsi="Times New Roman" w:cs="Times New Roman"/>
          <w:i/>
        </w:rPr>
        <w:t>Fiscalía</w:t>
      </w:r>
      <w:proofErr w:type="spellEnd"/>
      <w:del w:id="1734" w:author="Copyeditor" w:date="2021-04-07T09:53:00Z">
        <w:r w:rsidRPr="007C7487" w:rsidDel="003A1D6B">
          <w:rPr>
            <w:rFonts w:ascii="Times New Roman" w:hAnsi="Times New Roman" w:cs="Times New Roman"/>
          </w:rPr>
          <w:delText xml:space="preserve">], </w:delText>
        </w:r>
      </w:del>
      <w:ins w:id="1735" w:author="Copyeditor" w:date="2021-04-07T09:53:00Z">
        <w:r w:rsidR="003A1D6B" w:rsidRPr="007C7487">
          <w:rPr>
            <w:rFonts w:ascii="Times New Roman" w:hAnsi="Times New Roman" w:cs="Times New Roman"/>
          </w:rPr>
          <w:t>]</w:t>
        </w:r>
        <w:r w:rsidR="003A1D6B">
          <w:rPr>
            <w:rFonts w:ascii="Times New Roman" w:hAnsi="Times New Roman" w:cs="Times New Roman"/>
          </w:rPr>
          <w:t>.</w:t>
        </w:r>
        <w:r w:rsidR="003A1D6B" w:rsidRPr="007C7487">
          <w:rPr>
            <w:rFonts w:ascii="Times New Roman" w:hAnsi="Times New Roman" w:cs="Times New Roman"/>
          </w:rPr>
          <w:t xml:space="preserve"> </w:t>
        </w:r>
      </w:ins>
      <w:del w:id="1736" w:author="Copyeditor" w:date="2021-04-07T09:53:00Z">
        <w:r w:rsidRPr="007C7487" w:rsidDel="003A1D6B">
          <w:rPr>
            <w:rFonts w:ascii="Times New Roman" w:hAnsi="Times New Roman" w:cs="Times New Roman"/>
          </w:rPr>
          <w:delText xml:space="preserve">good </w:delText>
        </w:r>
      </w:del>
      <w:ins w:id="1737" w:author="Copyeditor" w:date="2021-04-07T09:53:00Z">
        <w:r w:rsidR="003A1D6B">
          <w:rPr>
            <w:rFonts w:ascii="Times New Roman" w:hAnsi="Times New Roman" w:cs="Times New Roman"/>
          </w:rPr>
          <w:t>G</w:t>
        </w:r>
        <w:r w:rsidR="003A1D6B" w:rsidRPr="007C7487">
          <w:rPr>
            <w:rFonts w:ascii="Times New Roman" w:hAnsi="Times New Roman" w:cs="Times New Roman"/>
          </w:rPr>
          <w:t xml:space="preserve">ood </w:t>
        </w:r>
      </w:ins>
      <w:r w:rsidRPr="007C7487">
        <w:rPr>
          <w:rFonts w:ascii="Times New Roman" w:hAnsi="Times New Roman" w:cs="Times New Roman"/>
        </w:rPr>
        <w:t>evening, how can I help you?</w:t>
      </w:r>
    </w:p>
    <w:p w14:paraId="5D34A1A6" w14:textId="6055C62C"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 xml:space="preserve">This is the policeman </w:t>
      </w:r>
      <w:del w:id="1738" w:author="Copyeditor" w:date="2021-04-07T09:54:00Z">
        <w:r w:rsidRPr="007C7487" w:rsidDel="003A1D6B">
          <w:rPr>
            <w:rFonts w:ascii="Times New Roman" w:hAnsi="Times New Roman" w:cs="Times New Roman"/>
          </w:rPr>
          <w:delText>[</w:delText>
        </w:r>
      </w:del>
      <w:ins w:id="1739" w:author="Copyeditor" w:date="2021-04-07T09:54:00Z">
        <w:r w:rsidR="003A1D6B">
          <w:rPr>
            <w:rFonts w:ascii="Times New Roman" w:hAnsi="Times New Roman" w:cs="Times New Roman"/>
          </w:rPr>
          <w:t>(</w:t>
        </w:r>
      </w:ins>
      <w:r w:rsidRPr="007C7487">
        <w:rPr>
          <w:rFonts w:ascii="Times New Roman" w:hAnsi="Times New Roman" w:cs="Times New Roman"/>
          <w:i/>
        </w:rPr>
        <w:t>carabinero</w:t>
      </w:r>
      <w:del w:id="1740" w:author="Copyeditor" w:date="2021-04-07T09:54:00Z">
        <w:r w:rsidRPr="007C7487" w:rsidDel="003A1D6B">
          <w:rPr>
            <w:rFonts w:ascii="Times New Roman" w:hAnsi="Times New Roman" w:cs="Times New Roman"/>
          </w:rPr>
          <w:delText>]</w:delText>
        </w:r>
        <w:r w:rsidRPr="007C7487" w:rsidDel="003A1D6B">
          <w:rPr>
            <w:rFonts w:ascii="Times New Roman" w:hAnsi="Times New Roman" w:cs="Times New Roman"/>
            <w:i/>
          </w:rPr>
          <w:delText xml:space="preserve"> </w:delText>
        </w:r>
      </w:del>
      <w:ins w:id="1741" w:author="Copyeditor" w:date="2021-04-07T09:54:00Z">
        <w:r w:rsidR="003A1D6B">
          <w:rPr>
            <w:rFonts w:ascii="Times New Roman" w:hAnsi="Times New Roman" w:cs="Times New Roman"/>
          </w:rPr>
          <w:t>)</w:t>
        </w:r>
        <w:r w:rsidR="003A1D6B" w:rsidRPr="007C7487">
          <w:rPr>
            <w:rFonts w:ascii="Times New Roman" w:hAnsi="Times New Roman" w:cs="Times New Roman"/>
            <w:i/>
          </w:rPr>
          <w:t xml:space="preserve"> </w:t>
        </w:r>
      </w:ins>
      <w:r w:rsidRPr="007C7487">
        <w:rPr>
          <w:rFonts w:ascii="Times New Roman" w:hAnsi="Times New Roman" w:cs="Times New Roman"/>
        </w:rPr>
        <w:t xml:space="preserve">Luis González, I would like to report a procedure with a person arrested for a minor assault </w:t>
      </w:r>
      <w:del w:id="1742" w:author="Copyeditor" w:date="2021-04-07T09:54:00Z">
        <w:r w:rsidRPr="007C7487" w:rsidDel="003A1D6B">
          <w:rPr>
            <w:rFonts w:ascii="Times New Roman" w:hAnsi="Times New Roman" w:cs="Times New Roman"/>
          </w:rPr>
          <w:delText>[</w:delText>
        </w:r>
      </w:del>
      <w:ins w:id="1743" w:author="Copyeditor" w:date="2021-04-07T09:54:00Z">
        <w:r w:rsidR="003A1D6B">
          <w:rPr>
            <w:rFonts w:ascii="Times New Roman" w:hAnsi="Times New Roman" w:cs="Times New Roman"/>
          </w:rPr>
          <w:t>(</w:t>
        </w:r>
      </w:ins>
      <w:proofErr w:type="spellStart"/>
      <w:r w:rsidRPr="007C7487">
        <w:rPr>
          <w:rFonts w:ascii="Times New Roman" w:hAnsi="Times New Roman" w:cs="Times New Roman"/>
          <w:i/>
        </w:rPr>
        <w:t>lesiones</w:t>
      </w:r>
      <w:proofErr w:type="spellEnd"/>
      <w:r w:rsidRPr="007C7487">
        <w:rPr>
          <w:rFonts w:ascii="Times New Roman" w:hAnsi="Times New Roman" w:cs="Times New Roman"/>
          <w:i/>
        </w:rPr>
        <w:t xml:space="preserve"> </w:t>
      </w:r>
      <w:proofErr w:type="spellStart"/>
      <w:r w:rsidRPr="007C7487">
        <w:rPr>
          <w:rFonts w:ascii="Times New Roman" w:hAnsi="Times New Roman" w:cs="Times New Roman"/>
          <w:i/>
        </w:rPr>
        <w:t>leves</w:t>
      </w:r>
      <w:proofErr w:type="spellEnd"/>
      <w:del w:id="1744" w:author="Copyeditor" w:date="2021-04-07T09:54:00Z">
        <w:r w:rsidRPr="007C7487" w:rsidDel="003A1D6B">
          <w:rPr>
            <w:rFonts w:ascii="Times New Roman" w:hAnsi="Times New Roman" w:cs="Times New Roman"/>
          </w:rPr>
          <w:delText>].</w:delText>
        </w:r>
      </w:del>
      <w:ins w:id="1745" w:author="Copyeditor" w:date="2021-04-07T09:54:00Z">
        <w:r w:rsidR="003A1D6B">
          <w:rPr>
            <w:rFonts w:ascii="Times New Roman" w:hAnsi="Times New Roman" w:cs="Times New Roman"/>
          </w:rPr>
          <w:t>)</w:t>
        </w:r>
        <w:r w:rsidR="003A1D6B" w:rsidRPr="007C7487">
          <w:rPr>
            <w:rFonts w:ascii="Times New Roman" w:hAnsi="Times New Roman" w:cs="Times New Roman"/>
          </w:rPr>
          <w:t>.</w:t>
        </w:r>
      </w:ins>
    </w:p>
    <w:p w14:paraId="472A502B" w14:textId="77777777"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Tell me.</w:t>
      </w:r>
    </w:p>
    <w:p w14:paraId="3D526CEB" w14:textId="39968115"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 xml:space="preserve">The victim arrived home from work and found out that his neighbor had used his parking spot. This is a very crowded street and, apparently, they had somehow distributed the parking spots and this one was the one </w:t>
      </w:r>
      <w:del w:id="1746" w:author="Copyeditor" w:date="2021-04-07T09:54:00Z">
        <w:r w:rsidRPr="007C7487" w:rsidDel="003A1D6B">
          <w:rPr>
            <w:rFonts w:ascii="Times New Roman" w:hAnsi="Times New Roman" w:cs="Times New Roman"/>
          </w:rPr>
          <w:delText xml:space="preserve">of </w:delText>
        </w:r>
      </w:del>
      <w:ins w:id="1747" w:author="Copyeditor" w:date="2021-04-07T09:54:00Z">
        <w:r w:rsidR="003A1D6B">
          <w:rPr>
            <w:rFonts w:ascii="Times New Roman" w:hAnsi="Times New Roman" w:cs="Times New Roman"/>
          </w:rPr>
          <w:t>for</w:t>
        </w:r>
        <w:r w:rsidR="003A1D6B" w:rsidRPr="007C7487">
          <w:rPr>
            <w:rFonts w:ascii="Times New Roman" w:hAnsi="Times New Roman" w:cs="Times New Roman"/>
          </w:rPr>
          <w:t xml:space="preserve"> </w:t>
        </w:r>
      </w:ins>
      <w:r w:rsidRPr="007C7487">
        <w:rPr>
          <w:rFonts w:ascii="Times New Roman" w:hAnsi="Times New Roman" w:cs="Times New Roman"/>
        </w:rPr>
        <w:t>the victim</w:t>
      </w:r>
      <w:del w:id="1748" w:author="Copyeditor" w:date="2021-04-07T09:54:00Z">
        <w:r w:rsidRPr="007C7487" w:rsidDel="003A1D6B">
          <w:rPr>
            <w:rFonts w:ascii="Times New Roman" w:hAnsi="Times New Roman" w:cs="Times New Roman"/>
          </w:rPr>
          <w:delText xml:space="preserve">, </w:delText>
        </w:r>
      </w:del>
      <w:ins w:id="1749" w:author="Copyeditor" w:date="2021-04-07T09:54:00Z">
        <w:r w:rsidR="003A1D6B">
          <w:rPr>
            <w:rFonts w:ascii="Times New Roman" w:hAnsi="Times New Roman" w:cs="Times New Roman"/>
          </w:rPr>
          <w:t>.</w:t>
        </w:r>
        <w:r w:rsidR="003A1D6B" w:rsidRPr="007C7487">
          <w:rPr>
            <w:rFonts w:ascii="Times New Roman" w:hAnsi="Times New Roman" w:cs="Times New Roman"/>
          </w:rPr>
          <w:t xml:space="preserve"> </w:t>
        </w:r>
      </w:ins>
      <w:del w:id="1750" w:author="Copyeditor" w:date="2021-04-07T09:54:00Z">
        <w:r w:rsidRPr="007C7487" w:rsidDel="003A1D6B">
          <w:rPr>
            <w:rFonts w:ascii="Times New Roman" w:hAnsi="Times New Roman" w:cs="Times New Roman"/>
          </w:rPr>
          <w:delText xml:space="preserve">but </w:delText>
        </w:r>
      </w:del>
      <w:ins w:id="1751" w:author="Copyeditor" w:date="2021-04-07T09:54:00Z">
        <w:r w:rsidR="003A1D6B">
          <w:rPr>
            <w:rFonts w:ascii="Times New Roman" w:hAnsi="Times New Roman" w:cs="Times New Roman"/>
          </w:rPr>
          <w:t>B</w:t>
        </w:r>
        <w:r w:rsidR="003A1D6B" w:rsidRPr="007C7487">
          <w:rPr>
            <w:rFonts w:ascii="Times New Roman" w:hAnsi="Times New Roman" w:cs="Times New Roman"/>
          </w:rPr>
          <w:t xml:space="preserve">ut </w:t>
        </w:r>
      </w:ins>
      <w:r w:rsidRPr="007C7487">
        <w:rPr>
          <w:rFonts w:ascii="Times New Roman" w:hAnsi="Times New Roman" w:cs="Times New Roman"/>
        </w:rPr>
        <w:t xml:space="preserve">it’s informal and there is a history of conflict between them because of the parking situation… </w:t>
      </w:r>
    </w:p>
    <w:p w14:paraId="1E295169" w14:textId="77777777"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Ah, ok, so there is a history of conflict here.</w:t>
      </w:r>
    </w:p>
    <w:p w14:paraId="3224DB0C" w14:textId="016D31A2"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 xml:space="preserve">Yes, so when the victim arrived, he was mad that he couldn’t park his car, so </w:t>
      </w:r>
      <w:r w:rsidR="00441C6A" w:rsidRPr="007C7487">
        <w:rPr>
          <w:rFonts w:ascii="Times New Roman" w:hAnsi="Times New Roman" w:cs="Times New Roman"/>
        </w:rPr>
        <w:t xml:space="preserve">he </w:t>
      </w:r>
      <w:r w:rsidRPr="007C7487">
        <w:rPr>
          <w:rFonts w:ascii="Times New Roman" w:hAnsi="Times New Roman" w:cs="Times New Roman"/>
        </w:rPr>
        <w:t xml:space="preserve">went </w:t>
      </w:r>
      <w:ins w:id="1752" w:author="Copyeditor" w:date="2021-04-04T16:06:00Z">
        <w:r w:rsidR="005C3649">
          <w:rPr>
            <w:rFonts w:ascii="Times New Roman" w:hAnsi="Times New Roman" w:cs="Times New Roman"/>
          </w:rPr>
          <w:t xml:space="preserve">to </w:t>
        </w:r>
      </w:ins>
      <w:r w:rsidRPr="007C7487">
        <w:rPr>
          <w:rFonts w:ascii="Times New Roman" w:hAnsi="Times New Roman" w:cs="Times New Roman"/>
        </w:rPr>
        <w:t xml:space="preserve">knock at the door of this man </w:t>
      </w:r>
      <w:del w:id="1753" w:author="Copyeditor" w:date="2021-04-07T09:54:00Z">
        <w:r w:rsidRPr="007C7487" w:rsidDel="003A1D6B">
          <w:rPr>
            <w:rFonts w:ascii="Times New Roman" w:hAnsi="Times New Roman" w:cs="Times New Roman"/>
          </w:rPr>
          <w:delText>[</w:delText>
        </w:r>
      </w:del>
      <w:ins w:id="1754" w:author="Copyeditor" w:date="2021-04-07T09:54:00Z">
        <w:r w:rsidR="003A1D6B">
          <w:rPr>
            <w:rFonts w:ascii="Times New Roman" w:hAnsi="Times New Roman" w:cs="Times New Roman"/>
          </w:rPr>
          <w:t>(</w:t>
        </w:r>
      </w:ins>
      <w:proofErr w:type="spellStart"/>
      <w:r w:rsidRPr="007C7487">
        <w:rPr>
          <w:rFonts w:ascii="Times New Roman" w:hAnsi="Times New Roman" w:cs="Times New Roman"/>
          <w:i/>
        </w:rPr>
        <w:t>sujeto</w:t>
      </w:r>
      <w:proofErr w:type="spellEnd"/>
      <w:del w:id="1755" w:author="Copyeditor" w:date="2021-04-07T09:54:00Z">
        <w:r w:rsidRPr="007C7487" w:rsidDel="003A1D6B">
          <w:rPr>
            <w:rFonts w:ascii="Times New Roman" w:hAnsi="Times New Roman" w:cs="Times New Roman"/>
          </w:rPr>
          <w:delText xml:space="preserve">], </w:delText>
        </w:r>
      </w:del>
      <w:ins w:id="1756" w:author="Copyeditor" w:date="2021-04-07T09:54:00Z">
        <w:r w:rsidR="003A1D6B">
          <w:rPr>
            <w:rFonts w:ascii="Times New Roman" w:hAnsi="Times New Roman" w:cs="Times New Roman"/>
          </w:rPr>
          <w:t>)</w:t>
        </w:r>
        <w:r w:rsidR="003A1D6B" w:rsidRPr="007C7487">
          <w:rPr>
            <w:rFonts w:ascii="Times New Roman" w:hAnsi="Times New Roman" w:cs="Times New Roman"/>
          </w:rPr>
          <w:t xml:space="preserve">, </w:t>
        </w:r>
      </w:ins>
      <w:r w:rsidRPr="007C7487">
        <w:rPr>
          <w:rFonts w:ascii="Times New Roman" w:hAnsi="Times New Roman" w:cs="Times New Roman"/>
        </w:rPr>
        <w:t xml:space="preserve">the defendant </w:t>
      </w:r>
      <w:del w:id="1757" w:author="Copyeditor" w:date="2021-04-07T09:54:00Z">
        <w:r w:rsidRPr="007C7487" w:rsidDel="003A1D6B">
          <w:rPr>
            <w:rFonts w:ascii="Times New Roman" w:hAnsi="Times New Roman" w:cs="Times New Roman"/>
          </w:rPr>
          <w:delText>[</w:delText>
        </w:r>
      </w:del>
      <w:ins w:id="1758" w:author="Copyeditor" w:date="2021-04-07T09:54:00Z">
        <w:r w:rsidR="003A1D6B">
          <w:rPr>
            <w:rFonts w:ascii="Times New Roman" w:hAnsi="Times New Roman" w:cs="Times New Roman"/>
          </w:rPr>
          <w:t>(</w:t>
        </w:r>
      </w:ins>
      <w:proofErr w:type="spellStart"/>
      <w:r w:rsidRPr="007C7487">
        <w:rPr>
          <w:rFonts w:ascii="Times New Roman" w:hAnsi="Times New Roman" w:cs="Times New Roman"/>
          <w:i/>
        </w:rPr>
        <w:t>imputado</w:t>
      </w:r>
      <w:proofErr w:type="spellEnd"/>
      <w:ins w:id="1759" w:author="Copyeditor" w:date="2021-04-07T09:54:00Z">
        <w:r w:rsidR="003A1D6B">
          <w:rPr>
            <w:rFonts w:ascii="Times New Roman" w:hAnsi="Times New Roman" w:cs="Times New Roman"/>
          </w:rPr>
          <w:t>)</w:t>
        </w:r>
      </w:ins>
      <w:del w:id="1760" w:author="Copyeditor" w:date="2021-04-07T09:54:00Z">
        <w:r w:rsidRPr="007C7487" w:rsidDel="003A1D6B">
          <w:rPr>
            <w:rFonts w:ascii="Times New Roman" w:hAnsi="Times New Roman" w:cs="Times New Roman"/>
          </w:rPr>
          <w:delText>]</w:delText>
        </w:r>
      </w:del>
      <w:r w:rsidRPr="007C7487">
        <w:rPr>
          <w:rFonts w:ascii="Times New Roman" w:hAnsi="Times New Roman" w:cs="Times New Roman"/>
        </w:rPr>
        <w:t>, and asked him, apparently kindly to move the car so he can park his…</w:t>
      </w:r>
    </w:p>
    <w:p w14:paraId="4AF43426" w14:textId="77777777"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Ah, ok, I see.</w:t>
      </w:r>
    </w:p>
    <w:p w14:paraId="15817903" w14:textId="61471D2A"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lastRenderedPageBreak/>
        <w:t>But this guy didn’t want to, so he started shouting that he was tired of this neighbor, the victim, always hassling him because of the parking</w:t>
      </w:r>
      <w:del w:id="1761" w:author="Copyeditor" w:date="2021-04-07T09:56:00Z">
        <w:r w:rsidR="00E37F73" w:rsidRPr="007C7487" w:rsidDel="003A1D6B">
          <w:rPr>
            <w:rFonts w:ascii="Times New Roman" w:hAnsi="Times New Roman" w:cs="Times New Roman"/>
          </w:rPr>
          <w:delText xml:space="preserve">, </w:delText>
        </w:r>
      </w:del>
      <w:ins w:id="1762" w:author="Copyeditor" w:date="2021-04-07T09:56:00Z">
        <w:r w:rsidR="003A1D6B">
          <w:rPr>
            <w:rFonts w:ascii="Times New Roman" w:hAnsi="Times New Roman" w:cs="Times New Roman"/>
          </w:rPr>
          <w:t>;</w:t>
        </w:r>
        <w:r w:rsidR="003A1D6B" w:rsidRPr="007C7487">
          <w:rPr>
            <w:rFonts w:ascii="Times New Roman" w:hAnsi="Times New Roman" w:cs="Times New Roman"/>
          </w:rPr>
          <w:t xml:space="preserve"> </w:t>
        </w:r>
      </w:ins>
      <w:r w:rsidRPr="007C7487">
        <w:rPr>
          <w:rFonts w:ascii="Times New Roman" w:hAnsi="Times New Roman" w:cs="Times New Roman"/>
        </w:rPr>
        <w:t>and then the other, the victim, replied shouting too</w:t>
      </w:r>
      <w:del w:id="1763" w:author="Copyeditor" w:date="2021-04-07T09:56:00Z">
        <w:r w:rsidRPr="007C7487" w:rsidDel="003A1D6B">
          <w:rPr>
            <w:rFonts w:ascii="Times New Roman" w:hAnsi="Times New Roman" w:cs="Times New Roman"/>
          </w:rPr>
          <w:delText xml:space="preserve">, </w:delText>
        </w:r>
      </w:del>
      <w:ins w:id="1764" w:author="Copyeditor" w:date="2021-04-07T09:56:00Z">
        <w:r w:rsidR="003A1D6B">
          <w:rPr>
            <w:rFonts w:ascii="Times New Roman" w:hAnsi="Times New Roman" w:cs="Times New Roman"/>
          </w:rPr>
          <w:t>.</w:t>
        </w:r>
        <w:r w:rsidR="003A1D6B" w:rsidRPr="007C7487">
          <w:rPr>
            <w:rFonts w:ascii="Times New Roman" w:hAnsi="Times New Roman" w:cs="Times New Roman"/>
          </w:rPr>
          <w:t xml:space="preserve"> </w:t>
        </w:r>
      </w:ins>
      <w:del w:id="1765" w:author="Copyeditor" w:date="2021-04-07T09:56:00Z">
        <w:r w:rsidRPr="007C7487" w:rsidDel="003A1D6B">
          <w:rPr>
            <w:rFonts w:ascii="Times New Roman" w:hAnsi="Times New Roman" w:cs="Times New Roman"/>
          </w:rPr>
          <w:delText xml:space="preserve">you </w:delText>
        </w:r>
      </w:del>
      <w:ins w:id="1766" w:author="Copyeditor" w:date="2021-04-07T09:56:00Z">
        <w:r w:rsidR="003A1D6B">
          <w:rPr>
            <w:rFonts w:ascii="Times New Roman" w:hAnsi="Times New Roman" w:cs="Times New Roman"/>
          </w:rPr>
          <w:t>Y</w:t>
        </w:r>
        <w:r w:rsidR="003A1D6B" w:rsidRPr="007C7487">
          <w:rPr>
            <w:rFonts w:ascii="Times New Roman" w:hAnsi="Times New Roman" w:cs="Times New Roman"/>
          </w:rPr>
          <w:t xml:space="preserve">ou </w:t>
        </w:r>
      </w:ins>
      <w:r w:rsidRPr="007C7487">
        <w:rPr>
          <w:rFonts w:ascii="Times New Roman" w:hAnsi="Times New Roman" w:cs="Times New Roman"/>
        </w:rPr>
        <w:t>know how it is, the whole conflict escalated</w:t>
      </w:r>
      <w:ins w:id="1767" w:author="Copyeditor" w:date="2021-04-07T09:56:00Z">
        <w:r w:rsidR="003A1D6B">
          <w:rPr>
            <w:rFonts w:ascii="Times New Roman" w:hAnsi="Times New Roman" w:cs="Times New Roman"/>
          </w:rPr>
          <w:t>,</w:t>
        </w:r>
      </w:ins>
      <w:r w:rsidRPr="007C7487">
        <w:rPr>
          <w:rFonts w:ascii="Times New Roman" w:hAnsi="Times New Roman" w:cs="Times New Roman"/>
        </w:rPr>
        <w:t xml:space="preserve"> and the defendant took a wood stick he had in his house and hit </w:t>
      </w:r>
      <w:r w:rsidR="00E37F73" w:rsidRPr="007C7487">
        <w:rPr>
          <w:rFonts w:ascii="Times New Roman" w:hAnsi="Times New Roman" w:cs="Times New Roman"/>
        </w:rPr>
        <w:t>the victim with the wood stick</w:t>
      </w:r>
      <w:del w:id="1768" w:author="Copyeditor" w:date="2021-04-04T16:06:00Z">
        <w:r w:rsidRPr="007C7487" w:rsidDel="005C3649">
          <w:rPr>
            <w:rFonts w:ascii="Times New Roman" w:hAnsi="Times New Roman" w:cs="Times New Roman"/>
          </w:rPr>
          <w:delText xml:space="preserve">, </w:delText>
        </w:r>
      </w:del>
      <w:ins w:id="1769" w:author="Copyeditor" w:date="2021-04-04T16:06:00Z">
        <w:r w:rsidR="005C3649">
          <w:rPr>
            <w:rFonts w:ascii="Times New Roman" w:hAnsi="Times New Roman" w:cs="Times New Roman"/>
          </w:rPr>
          <w:t>;</w:t>
        </w:r>
        <w:r w:rsidR="005C3649" w:rsidRPr="007C7487">
          <w:rPr>
            <w:rFonts w:ascii="Times New Roman" w:hAnsi="Times New Roman" w:cs="Times New Roman"/>
          </w:rPr>
          <w:t xml:space="preserve"> </w:t>
        </w:r>
      </w:ins>
      <w:r w:rsidRPr="007C7487">
        <w:rPr>
          <w:rFonts w:ascii="Times New Roman" w:hAnsi="Times New Roman" w:cs="Times New Roman"/>
        </w:rPr>
        <w:t>the victim has minor injuries in his arms. At that point, with the brouhaha</w:t>
      </w:r>
      <w:r w:rsidR="00441C6A" w:rsidRPr="007C7487">
        <w:rPr>
          <w:rFonts w:ascii="Times New Roman" w:hAnsi="Times New Roman" w:cs="Times New Roman"/>
        </w:rPr>
        <w:t>,</w:t>
      </w:r>
      <w:r w:rsidRPr="007C7487">
        <w:rPr>
          <w:rFonts w:ascii="Times New Roman" w:hAnsi="Times New Roman" w:cs="Times New Roman"/>
        </w:rPr>
        <w:t xml:space="preserve"> other neighbors had arrived and controlled the guy, the defendant, and called us. </w:t>
      </w:r>
    </w:p>
    <w:p w14:paraId="230C2E73" w14:textId="77777777"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 xml:space="preserve">Ah, ok, does the defendant have injuries as well? Was it more a fight or an </w:t>
      </w:r>
      <w:commentRangeStart w:id="1770"/>
      <w:r w:rsidRPr="007C7487">
        <w:rPr>
          <w:rFonts w:ascii="Times New Roman" w:hAnsi="Times New Roman" w:cs="Times New Roman"/>
        </w:rPr>
        <w:t>aggression</w:t>
      </w:r>
      <w:commentRangeEnd w:id="1770"/>
      <w:r w:rsidR="005C3649">
        <w:rPr>
          <w:rStyle w:val="CommentReference"/>
        </w:rPr>
        <w:commentReference w:id="1770"/>
      </w:r>
      <w:r w:rsidRPr="007C7487">
        <w:rPr>
          <w:rFonts w:ascii="Times New Roman" w:hAnsi="Times New Roman" w:cs="Times New Roman"/>
        </w:rPr>
        <w:t>?</w:t>
      </w:r>
    </w:p>
    <w:p w14:paraId="255EBAC2" w14:textId="75CF32D7"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 xml:space="preserve">No, it was really </w:t>
      </w:r>
      <w:commentRangeStart w:id="1771"/>
      <w:r w:rsidRPr="007C7487">
        <w:rPr>
          <w:rFonts w:ascii="Times New Roman" w:hAnsi="Times New Roman" w:cs="Times New Roman"/>
        </w:rPr>
        <w:t>the aggression</w:t>
      </w:r>
      <w:commentRangeEnd w:id="1771"/>
      <w:r w:rsidR="005C3649">
        <w:rPr>
          <w:rStyle w:val="CommentReference"/>
        </w:rPr>
        <w:commentReference w:id="1771"/>
      </w:r>
      <w:del w:id="1772" w:author="Copyeditor" w:date="2021-04-04T16:07:00Z">
        <w:r w:rsidRPr="007C7487" w:rsidDel="005C3649">
          <w:rPr>
            <w:rFonts w:ascii="Times New Roman" w:hAnsi="Times New Roman" w:cs="Times New Roman"/>
          </w:rPr>
          <w:delText xml:space="preserve">, </w:delText>
        </w:r>
      </w:del>
      <w:ins w:id="1773" w:author="Copyeditor" w:date="2021-04-04T16:07:00Z">
        <w:r w:rsidR="005C3649">
          <w:rPr>
            <w:rFonts w:ascii="Times New Roman" w:hAnsi="Times New Roman" w:cs="Times New Roman"/>
          </w:rPr>
          <w:t>.</w:t>
        </w:r>
        <w:r w:rsidR="005C3649" w:rsidRPr="007C7487">
          <w:rPr>
            <w:rFonts w:ascii="Times New Roman" w:hAnsi="Times New Roman" w:cs="Times New Roman"/>
          </w:rPr>
          <w:t xml:space="preserve"> </w:t>
        </w:r>
      </w:ins>
      <w:r w:rsidRPr="007C7487">
        <w:rPr>
          <w:rFonts w:ascii="Times New Roman" w:hAnsi="Times New Roman" w:cs="Times New Roman"/>
        </w:rPr>
        <w:t>I don’t think the victim wanted to fight</w:t>
      </w:r>
      <w:del w:id="1774" w:author="Copyeditor" w:date="2021-04-04T16:07:00Z">
        <w:r w:rsidRPr="007C7487" w:rsidDel="005C3649">
          <w:rPr>
            <w:rFonts w:ascii="Times New Roman" w:hAnsi="Times New Roman" w:cs="Times New Roman"/>
          </w:rPr>
          <w:delText xml:space="preserve">, </w:delText>
        </w:r>
      </w:del>
      <w:ins w:id="1775" w:author="Copyeditor" w:date="2021-04-04T16:07:00Z">
        <w:r w:rsidR="005C3649">
          <w:rPr>
            <w:rFonts w:ascii="Times New Roman" w:hAnsi="Times New Roman" w:cs="Times New Roman"/>
          </w:rPr>
          <w:t>;</w:t>
        </w:r>
        <w:r w:rsidR="005C3649" w:rsidRPr="007C7487">
          <w:rPr>
            <w:rFonts w:ascii="Times New Roman" w:hAnsi="Times New Roman" w:cs="Times New Roman"/>
          </w:rPr>
          <w:t xml:space="preserve"> </w:t>
        </w:r>
      </w:ins>
      <w:r w:rsidRPr="007C7487">
        <w:rPr>
          <w:rFonts w:ascii="Times New Roman" w:hAnsi="Times New Roman" w:cs="Times New Roman"/>
        </w:rPr>
        <w:t>he wanted to talk to the defendant</w:t>
      </w:r>
      <w:del w:id="1776" w:author="Copyeditor" w:date="2021-04-04T16:07:00Z">
        <w:r w:rsidRPr="007C7487" w:rsidDel="005C3649">
          <w:rPr>
            <w:rFonts w:ascii="Times New Roman" w:hAnsi="Times New Roman" w:cs="Times New Roman"/>
          </w:rPr>
          <w:delText xml:space="preserve">, </w:delText>
        </w:r>
      </w:del>
      <w:ins w:id="1777" w:author="Copyeditor" w:date="2021-04-04T16:07:00Z">
        <w:r w:rsidR="005C3649">
          <w:rPr>
            <w:rFonts w:ascii="Times New Roman" w:hAnsi="Times New Roman" w:cs="Times New Roman"/>
          </w:rPr>
          <w:t>; the</w:t>
        </w:r>
        <w:r w:rsidR="005C3649" w:rsidRPr="007C7487">
          <w:rPr>
            <w:rFonts w:ascii="Times New Roman" w:hAnsi="Times New Roman" w:cs="Times New Roman"/>
          </w:rPr>
          <w:t xml:space="preserve"> </w:t>
        </w:r>
      </w:ins>
      <w:r w:rsidRPr="007C7487">
        <w:rPr>
          <w:rFonts w:ascii="Times New Roman" w:hAnsi="Times New Roman" w:cs="Times New Roman"/>
        </w:rPr>
        <w:t xml:space="preserve">other neighbor said that this guy, the defendant, is the violent one…  </w:t>
      </w:r>
    </w:p>
    <w:p w14:paraId="3E2F7B2B" w14:textId="77777777"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I understand, tell me, at what time did this happen?</w:t>
      </w:r>
    </w:p>
    <w:p w14:paraId="3E950088" w14:textId="28DE545F"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About 7</w:t>
      </w:r>
      <w:ins w:id="1778" w:author="Copyeditor" w:date="2021-04-04T16:07:00Z">
        <w:r w:rsidR="005C3649">
          <w:rPr>
            <w:rFonts w:ascii="Times New Roman" w:hAnsi="Times New Roman" w:cs="Times New Roman"/>
          </w:rPr>
          <w:t xml:space="preserve"> </w:t>
        </w:r>
      </w:ins>
      <w:r w:rsidRPr="007C7487">
        <w:rPr>
          <w:rFonts w:ascii="Times New Roman" w:hAnsi="Times New Roman" w:cs="Times New Roman"/>
        </w:rPr>
        <w:t>pm, when the victim arrived home.</w:t>
      </w:r>
    </w:p>
    <w:p w14:paraId="75422810" w14:textId="77777777"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Time of the arrest?</w:t>
      </w:r>
    </w:p>
    <w:p w14:paraId="0607D2AB" w14:textId="74579A7F"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7:45</w:t>
      </w:r>
      <w:ins w:id="1779" w:author="Copyeditor" w:date="2021-04-04T16:07:00Z">
        <w:r w:rsidR="005C3649">
          <w:rPr>
            <w:rFonts w:ascii="Times New Roman" w:hAnsi="Times New Roman" w:cs="Times New Roman"/>
          </w:rPr>
          <w:t xml:space="preserve"> </w:t>
        </w:r>
      </w:ins>
      <w:r w:rsidRPr="007C7487">
        <w:rPr>
          <w:rFonts w:ascii="Times New Roman" w:hAnsi="Times New Roman" w:cs="Times New Roman"/>
        </w:rPr>
        <w:t>pm.</w:t>
      </w:r>
    </w:p>
    <w:p w14:paraId="7529B07A" w14:textId="2C23E9D3"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 xml:space="preserve">Ok, give me the information </w:t>
      </w:r>
      <w:del w:id="1780" w:author="Copyeditor" w:date="2021-04-04T16:07:00Z">
        <w:r w:rsidRPr="007C7487" w:rsidDel="005C3649">
          <w:rPr>
            <w:rFonts w:ascii="Times New Roman" w:hAnsi="Times New Roman" w:cs="Times New Roman"/>
          </w:rPr>
          <w:delText xml:space="preserve">of </w:delText>
        </w:r>
      </w:del>
      <w:ins w:id="1781" w:author="Copyeditor" w:date="2021-04-04T16:07:00Z">
        <w:r w:rsidR="005C3649" w:rsidRPr="007C7487">
          <w:rPr>
            <w:rFonts w:ascii="Times New Roman" w:hAnsi="Times New Roman" w:cs="Times New Roman"/>
          </w:rPr>
          <w:t>o</w:t>
        </w:r>
        <w:r w:rsidR="005C3649">
          <w:rPr>
            <w:rFonts w:ascii="Times New Roman" w:hAnsi="Times New Roman" w:cs="Times New Roman"/>
          </w:rPr>
          <w:t>n</w:t>
        </w:r>
        <w:r w:rsidR="005C3649" w:rsidRPr="007C7487">
          <w:rPr>
            <w:rFonts w:ascii="Times New Roman" w:hAnsi="Times New Roman" w:cs="Times New Roman"/>
          </w:rPr>
          <w:t xml:space="preserve"> </w:t>
        </w:r>
      </w:ins>
      <w:r w:rsidRPr="007C7487">
        <w:rPr>
          <w:rFonts w:ascii="Times New Roman" w:hAnsi="Times New Roman" w:cs="Times New Roman"/>
        </w:rPr>
        <w:t>the victim and the defendant please.</w:t>
      </w:r>
    </w:p>
    <w:p w14:paraId="5B6427AA" w14:textId="0036BD16"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[The policeman gives the information on both the victim and the defendant: complete name, address, phone number</w:t>
      </w:r>
      <w:ins w:id="1782" w:author="Copyeditor" w:date="2021-04-07T09:56:00Z">
        <w:r w:rsidR="003A1D6B">
          <w:rPr>
            <w:rFonts w:ascii="Times New Roman" w:hAnsi="Times New Roman" w:cs="Times New Roman"/>
          </w:rPr>
          <w:t>,</w:t>
        </w:r>
      </w:ins>
      <w:r w:rsidRPr="007C7487">
        <w:rPr>
          <w:rFonts w:ascii="Times New Roman" w:hAnsi="Times New Roman" w:cs="Times New Roman"/>
        </w:rPr>
        <w:t xml:space="preserve"> and, most important</w:t>
      </w:r>
      <w:r w:rsidR="00E37F73" w:rsidRPr="007C7487">
        <w:rPr>
          <w:rFonts w:ascii="Times New Roman" w:hAnsi="Times New Roman" w:cs="Times New Roman"/>
        </w:rPr>
        <w:t>ly</w:t>
      </w:r>
      <w:r w:rsidRPr="007C7487">
        <w:rPr>
          <w:rFonts w:ascii="Times New Roman" w:hAnsi="Times New Roman" w:cs="Times New Roman"/>
        </w:rPr>
        <w:t>, personal identity number</w:t>
      </w:r>
      <w:ins w:id="1783" w:author="Copyeditor" w:date="2021-04-04T16:08:00Z">
        <w:r w:rsidR="005C3649">
          <w:rPr>
            <w:rFonts w:ascii="Times New Roman" w:hAnsi="Times New Roman" w:cs="Times New Roman"/>
          </w:rPr>
          <w:t>.</w:t>
        </w:r>
      </w:ins>
      <w:r w:rsidRPr="007C7487">
        <w:rPr>
          <w:rStyle w:val="FootnoteReference"/>
          <w:rFonts w:ascii="Times New Roman" w:hAnsi="Times New Roman" w:cs="Times New Roman"/>
        </w:rPr>
        <w:footnoteReference w:id="11"/>
      </w:r>
      <w:r w:rsidRPr="007C7487">
        <w:rPr>
          <w:rFonts w:ascii="Times New Roman" w:hAnsi="Times New Roman" w:cs="Times New Roman"/>
        </w:rPr>
        <w:t>]</w:t>
      </w:r>
    </w:p>
    <w:p w14:paraId="2C527B9A" w14:textId="77777777"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Did you check the identity of the defendant?</w:t>
      </w:r>
    </w:p>
    <w:p w14:paraId="735C8A6D" w14:textId="77777777"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Yes, it’s verified.</w:t>
      </w:r>
    </w:p>
    <w:p w14:paraId="40375C60" w14:textId="77777777"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Did you bring the victim to a health center?</w:t>
      </w:r>
    </w:p>
    <w:p w14:paraId="26DFB48E" w14:textId="77777777"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Yes, I have the report from the medical center here.</w:t>
      </w:r>
    </w:p>
    <w:p w14:paraId="6F1E71B7" w14:textId="77777777"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lastRenderedPageBreak/>
        <w:t>Can you read the description of the injuries please?</w:t>
      </w:r>
    </w:p>
    <w:p w14:paraId="7DFD7A47" w14:textId="3D7E7A0C"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The report says</w:t>
      </w:r>
      <w:del w:id="1788" w:author="Copyeditor" w:date="2021-04-07T09:57:00Z">
        <w:r w:rsidRPr="007C7487" w:rsidDel="003A1D6B">
          <w:rPr>
            <w:rFonts w:ascii="Times New Roman" w:hAnsi="Times New Roman" w:cs="Times New Roman"/>
          </w:rPr>
          <w:delText xml:space="preserve">, </w:delText>
        </w:r>
      </w:del>
      <w:ins w:id="1789" w:author="Copyeditor" w:date="2021-04-07T09:57:00Z">
        <w:r w:rsidR="003A1D6B">
          <w:rPr>
            <w:rFonts w:ascii="Times New Roman" w:hAnsi="Times New Roman" w:cs="Times New Roman"/>
          </w:rPr>
          <w:t>==</w:t>
        </w:r>
        <w:r w:rsidR="003A1D6B" w:rsidRPr="007C7487">
          <w:rPr>
            <w:rFonts w:ascii="Times New Roman" w:hAnsi="Times New Roman" w:cs="Times New Roman"/>
          </w:rPr>
          <w:t xml:space="preserve"> </w:t>
        </w:r>
      </w:ins>
      <w:r w:rsidRPr="007C7487">
        <w:rPr>
          <w:rFonts w:ascii="Times New Roman" w:hAnsi="Times New Roman" w:cs="Times New Roman"/>
        </w:rPr>
        <w:t>“hematoma on right upper-arm consistent with minor injuries</w:t>
      </w:r>
      <w:ins w:id="1790" w:author="Copyeditor" w:date="2021-04-04T16:08:00Z">
        <w:r w:rsidR="005C3649">
          <w:rPr>
            <w:rFonts w:ascii="Times New Roman" w:hAnsi="Times New Roman" w:cs="Times New Roman"/>
          </w:rPr>
          <w:t>.</w:t>
        </w:r>
      </w:ins>
      <w:r w:rsidRPr="007C7487">
        <w:rPr>
          <w:rFonts w:ascii="Times New Roman" w:hAnsi="Times New Roman" w:cs="Times New Roman"/>
        </w:rPr>
        <w:t>”</w:t>
      </w:r>
      <w:del w:id="1791" w:author="Copyeditor" w:date="2021-04-04T16:08:00Z">
        <w:r w:rsidR="00E37F73" w:rsidRPr="007C7487" w:rsidDel="005C3649">
          <w:rPr>
            <w:rFonts w:ascii="Times New Roman" w:hAnsi="Times New Roman" w:cs="Times New Roman"/>
          </w:rPr>
          <w:delText>.</w:delText>
        </w:r>
      </w:del>
      <w:r w:rsidRPr="007C7487">
        <w:rPr>
          <w:rStyle w:val="FootnoteReference"/>
          <w:rFonts w:ascii="Times New Roman" w:hAnsi="Times New Roman" w:cs="Times New Roman"/>
        </w:rPr>
        <w:footnoteReference w:id="12"/>
      </w:r>
    </w:p>
    <w:p w14:paraId="0048FF4A" w14:textId="77777777"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 xml:space="preserve">Ok, the defendant will be in the detention hearings tomorrow morning. </w:t>
      </w:r>
    </w:p>
    <w:p w14:paraId="7B2919EF" w14:textId="74FA3F90" w:rsidR="003E68FC" w:rsidRPr="007C7487" w:rsidRDefault="003E68FC" w:rsidP="007C7487">
      <w:pPr>
        <w:spacing w:line="480" w:lineRule="auto"/>
        <w:rPr>
          <w:rFonts w:ascii="Times New Roman" w:hAnsi="Times New Roman" w:cs="Times New Roman"/>
        </w:rPr>
      </w:pPr>
    </w:p>
    <w:p w14:paraId="66F14FB1" w14:textId="0E09F55C" w:rsidR="00DF5C28" w:rsidRPr="007C7487" w:rsidDel="00D97F9A" w:rsidRDefault="003E68FC" w:rsidP="007C7487">
      <w:pPr>
        <w:spacing w:line="480" w:lineRule="auto"/>
        <w:ind w:firstLine="720"/>
        <w:rPr>
          <w:del w:id="1809" w:author="Copyeditor" w:date="2021-04-04T14:28:00Z"/>
          <w:rFonts w:ascii="Times New Roman" w:hAnsi="Times New Roman" w:cs="Times New Roman"/>
        </w:rPr>
      </w:pPr>
      <w:r w:rsidRPr="007C7487">
        <w:rPr>
          <w:rFonts w:ascii="Times New Roman" w:hAnsi="Times New Roman" w:cs="Times New Roman"/>
        </w:rPr>
        <w:t xml:space="preserve">At the end of the conversation, the clerk </w:t>
      </w:r>
      <w:del w:id="1810" w:author="Copyeditor" w:date="2021-04-05T09:25:00Z">
        <w:r w:rsidRPr="007C7487" w:rsidDel="00007C2A">
          <w:rPr>
            <w:rFonts w:ascii="Times New Roman" w:hAnsi="Times New Roman" w:cs="Times New Roman"/>
          </w:rPr>
          <w:delText xml:space="preserve">gives </w:delText>
        </w:r>
      </w:del>
      <w:ins w:id="1811" w:author="Copyeditor" w:date="2021-04-05T09:25:00Z">
        <w:r w:rsidR="00007C2A">
          <w:rPr>
            <w:rFonts w:ascii="Times New Roman" w:hAnsi="Times New Roman" w:cs="Times New Roman"/>
          </w:rPr>
          <w:t>shares with</w:t>
        </w:r>
        <w:r w:rsidR="00007C2A" w:rsidRPr="007C7487">
          <w:rPr>
            <w:rFonts w:ascii="Times New Roman" w:hAnsi="Times New Roman" w:cs="Times New Roman"/>
          </w:rPr>
          <w:t xml:space="preserve"> </w:t>
        </w:r>
      </w:ins>
      <w:r w:rsidRPr="007C7487">
        <w:rPr>
          <w:rFonts w:ascii="Times New Roman" w:hAnsi="Times New Roman" w:cs="Times New Roman"/>
        </w:rPr>
        <w:t>the policeman the number assigned by the system to this case and the name of the prosecutor in charge of it. Between that call in the ev</w:t>
      </w:r>
      <w:r w:rsidR="00907A24" w:rsidRPr="007C7487">
        <w:rPr>
          <w:rFonts w:ascii="Times New Roman" w:hAnsi="Times New Roman" w:cs="Times New Roman"/>
        </w:rPr>
        <w:t xml:space="preserve">ening and the next morning, </w:t>
      </w:r>
      <w:commentRangeStart w:id="1812"/>
      <w:r w:rsidR="00907A24" w:rsidRPr="007C7487">
        <w:rPr>
          <w:rFonts w:ascii="Times New Roman" w:hAnsi="Times New Roman" w:cs="Times New Roman"/>
        </w:rPr>
        <w:t xml:space="preserve">a clerk </w:t>
      </w:r>
      <w:commentRangeEnd w:id="1812"/>
      <w:r w:rsidR="00007C2A">
        <w:rPr>
          <w:rStyle w:val="CommentReference"/>
        </w:rPr>
        <w:commentReference w:id="1812"/>
      </w:r>
      <w:r w:rsidR="00907A24" w:rsidRPr="007C7487">
        <w:rPr>
          <w:rFonts w:ascii="Times New Roman" w:hAnsi="Times New Roman" w:cs="Times New Roman"/>
        </w:rPr>
        <w:t>in this office</w:t>
      </w:r>
      <w:r w:rsidRPr="007C7487">
        <w:rPr>
          <w:rFonts w:ascii="Times New Roman" w:hAnsi="Times New Roman" w:cs="Times New Roman"/>
        </w:rPr>
        <w:t xml:space="preserve"> will prepare the file</w:t>
      </w:r>
      <w:ins w:id="1813" w:author="Copyeditor" w:date="2021-04-05T09:26:00Z">
        <w:r w:rsidR="00007C2A">
          <w:rPr>
            <w:rFonts w:ascii="Times New Roman" w:hAnsi="Times New Roman" w:cs="Times New Roman"/>
          </w:rPr>
          <w:t xml:space="preserve"> for this case, which will h</w:t>
        </w:r>
      </w:ins>
      <w:ins w:id="1814" w:author="Copyeditor" w:date="2021-04-05T09:27:00Z">
        <w:r w:rsidR="00007C2A">
          <w:rPr>
            <w:rFonts w:ascii="Times New Roman" w:hAnsi="Times New Roman" w:cs="Times New Roman"/>
          </w:rPr>
          <w:t>ave the following elements:</w:t>
        </w:r>
      </w:ins>
      <w:del w:id="1815" w:author="Copyeditor" w:date="2021-04-05T09:27:00Z">
        <w:r w:rsidRPr="007C7487" w:rsidDel="00007C2A">
          <w:rPr>
            <w:rFonts w:ascii="Times New Roman" w:hAnsi="Times New Roman" w:cs="Times New Roman"/>
          </w:rPr>
          <w:delText>,</w:delText>
        </w:r>
      </w:del>
      <w:r w:rsidRPr="007C7487">
        <w:rPr>
          <w:rFonts w:ascii="Times New Roman" w:hAnsi="Times New Roman" w:cs="Times New Roman"/>
        </w:rPr>
        <w:t xml:space="preserve"> </w:t>
      </w:r>
      <w:del w:id="1816" w:author="Copyeditor" w:date="2021-04-05T09:27:00Z">
        <w:r w:rsidRPr="007C7487" w:rsidDel="00007C2A">
          <w:rPr>
            <w:rFonts w:ascii="Times New Roman" w:hAnsi="Times New Roman" w:cs="Times New Roman"/>
          </w:rPr>
          <w:delText xml:space="preserve">including </w:delText>
        </w:r>
      </w:del>
      <w:r w:rsidRPr="007C7487">
        <w:rPr>
          <w:rFonts w:ascii="Times New Roman" w:hAnsi="Times New Roman" w:cs="Times New Roman"/>
        </w:rPr>
        <w:t xml:space="preserve">the </w:t>
      </w:r>
      <w:r w:rsidR="00907A24" w:rsidRPr="007C7487">
        <w:rPr>
          <w:rFonts w:ascii="Times New Roman" w:hAnsi="Times New Roman" w:cs="Times New Roman"/>
        </w:rPr>
        <w:t>narrative written</w:t>
      </w:r>
      <w:r w:rsidRPr="007C7487">
        <w:rPr>
          <w:rFonts w:ascii="Times New Roman" w:hAnsi="Times New Roman" w:cs="Times New Roman"/>
        </w:rPr>
        <w:t xml:space="preserve"> by the </w:t>
      </w:r>
      <w:del w:id="1817" w:author="Copyeditor" w:date="2021-04-05T09:27:00Z">
        <w:r w:rsidR="00D23AA8" w:rsidRPr="007C7487" w:rsidDel="00007C2A">
          <w:rPr>
            <w:rFonts w:ascii="Times New Roman" w:hAnsi="Times New Roman" w:cs="Times New Roman"/>
          </w:rPr>
          <w:delText>person</w:delText>
        </w:r>
        <w:r w:rsidR="00907A24" w:rsidRPr="007C7487" w:rsidDel="00007C2A">
          <w:rPr>
            <w:rFonts w:ascii="Times New Roman" w:hAnsi="Times New Roman" w:cs="Times New Roman"/>
          </w:rPr>
          <w:delText xml:space="preserve"> </w:delText>
        </w:r>
      </w:del>
      <w:ins w:id="1818" w:author="Copyeditor" w:date="2021-04-05T09:27:00Z">
        <w:r w:rsidR="00007C2A">
          <w:rPr>
            <w:rFonts w:ascii="Times New Roman" w:hAnsi="Times New Roman" w:cs="Times New Roman"/>
          </w:rPr>
          <w:t>clerk</w:t>
        </w:r>
        <w:r w:rsidR="00007C2A" w:rsidRPr="007C7487">
          <w:rPr>
            <w:rFonts w:ascii="Times New Roman" w:hAnsi="Times New Roman" w:cs="Times New Roman"/>
          </w:rPr>
          <w:t xml:space="preserve"> </w:t>
        </w:r>
      </w:ins>
      <w:r w:rsidR="00907A24" w:rsidRPr="007C7487">
        <w:rPr>
          <w:rFonts w:ascii="Times New Roman" w:hAnsi="Times New Roman" w:cs="Times New Roman"/>
        </w:rPr>
        <w:t>who received the call</w:t>
      </w:r>
      <w:r w:rsidRPr="007C7487">
        <w:rPr>
          <w:rFonts w:ascii="Times New Roman" w:hAnsi="Times New Roman" w:cs="Times New Roman"/>
        </w:rPr>
        <w:t xml:space="preserve">, the </w:t>
      </w:r>
      <w:del w:id="1819" w:author="Copyeditor" w:date="2021-04-05T09:27:00Z">
        <w:r w:rsidRPr="007C7487" w:rsidDel="00007C2A">
          <w:rPr>
            <w:rFonts w:ascii="Times New Roman" w:hAnsi="Times New Roman" w:cs="Times New Roman"/>
          </w:rPr>
          <w:delText>personal file</w:delText>
        </w:r>
      </w:del>
      <w:ins w:id="1820" w:author="Copyeditor" w:date="2021-04-05T09:27:00Z">
        <w:r w:rsidR="00007C2A">
          <w:rPr>
            <w:rFonts w:ascii="Times New Roman" w:hAnsi="Times New Roman" w:cs="Times New Roman"/>
          </w:rPr>
          <w:t>criminal record of the</w:t>
        </w:r>
      </w:ins>
      <w:r w:rsidRPr="007C7487">
        <w:rPr>
          <w:rFonts w:ascii="Times New Roman" w:hAnsi="Times New Roman" w:cs="Times New Roman"/>
        </w:rPr>
        <w:t xml:space="preserve"> </w:t>
      </w:r>
      <w:del w:id="1821" w:author="Copyeditor" w:date="2021-04-05T09:27:00Z">
        <w:r w:rsidRPr="007C7487" w:rsidDel="00007C2A">
          <w:rPr>
            <w:rFonts w:ascii="Times New Roman" w:hAnsi="Times New Roman" w:cs="Times New Roman"/>
          </w:rPr>
          <w:delText xml:space="preserve">associated </w:delText>
        </w:r>
      </w:del>
      <w:del w:id="1822" w:author="Copyeditor" w:date="2021-04-04T16:08:00Z">
        <w:r w:rsidRPr="007C7487" w:rsidDel="005C3649">
          <w:rPr>
            <w:rFonts w:ascii="Times New Roman" w:hAnsi="Times New Roman" w:cs="Times New Roman"/>
          </w:rPr>
          <w:delText xml:space="preserve">to </w:delText>
        </w:r>
      </w:del>
      <w:del w:id="1823" w:author="Copyeditor" w:date="2021-04-05T09:27:00Z">
        <w:r w:rsidRPr="007C7487" w:rsidDel="00007C2A">
          <w:rPr>
            <w:rFonts w:ascii="Times New Roman" w:hAnsi="Times New Roman" w:cs="Times New Roman"/>
          </w:rPr>
          <w:delText xml:space="preserve">this </w:delText>
        </w:r>
      </w:del>
      <w:r w:rsidR="005B706F" w:rsidRPr="007C7487">
        <w:rPr>
          <w:rFonts w:ascii="Times New Roman" w:hAnsi="Times New Roman" w:cs="Times New Roman"/>
        </w:rPr>
        <w:t>defendant</w:t>
      </w:r>
      <w:r w:rsidRPr="007C7487">
        <w:rPr>
          <w:rFonts w:ascii="Times New Roman" w:hAnsi="Times New Roman" w:cs="Times New Roman"/>
        </w:rPr>
        <w:t xml:space="preserve"> </w:t>
      </w:r>
      <w:del w:id="1824" w:author="Copyeditor" w:date="2021-04-04T16:09:00Z">
        <w:r w:rsidRPr="007C7487" w:rsidDel="005C3649">
          <w:rPr>
            <w:rFonts w:ascii="Times New Roman" w:hAnsi="Times New Roman" w:cs="Times New Roman"/>
          </w:rPr>
          <w:delText>in case he has</w:delText>
        </w:r>
      </w:del>
      <w:ins w:id="1825" w:author="Copyeditor" w:date="2021-04-04T16:09:00Z">
        <w:r w:rsidR="005C3649">
          <w:rPr>
            <w:rFonts w:ascii="Times New Roman" w:hAnsi="Times New Roman" w:cs="Times New Roman"/>
          </w:rPr>
          <w:t>if he or she is already in</w:t>
        </w:r>
      </w:ins>
      <w:r w:rsidRPr="007C7487">
        <w:rPr>
          <w:rFonts w:ascii="Times New Roman" w:hAnsi="Times New Roman" w:cs="Times New Roman"/>
        </w:rPr>
        <w:t xml:space="preserve"> </w:t>
      </w:r>
      <w:del w:id="1826" w:author="Copyeditor" w:date="2021-04-04T16:09:00Z">
        <w:r w:rsidRPr="007C7487" w:rsidDel="005C3649">
          <w:rPr>
            <w:rFonts w:ascii="Times New Roman" w:hAnsi="Times New Roman" w:cs="Times New Roman"/>
          </w:rPr>
          <w:delText xml:space="preserve">had other troubles with </w:delText>
        </w:r>
      </w:del>
      <w:r w:rsidRPr="007C7487">
        <w:rPr>
          <w:rFonts w:ascii="Times New Roman" w:hAnsi="Times New Roman" w:cs="Times New Roman"/>
        </w:rPr>
        <w:t>the criminal justice system</w:t>
      </w:r>
      <w:ins w:id="1827" w:author="Copyeditor" w:date="2021-04-05T09:28:00Z">
        <w:r w:rsidR="00007C2A">
          <w:rPr>
            <w:rFonts w:ascii="Times New Roman" w:hAnsi="Times New Roman" w:cs="Times New Roman"/>
          </w:rPr>
          <w:t>,</w:t>
        </w:r>
      </w:ins>
      <w:del w:id="1828" w:author="Copyeditor" w:date="2021-04-05T09:27:00Z">
        <w:r w:rsidR="002632F7" w:rsidRPr="007C7487" w:rsidDel="00007C2A">
          <w:rPr>
            <w:rFonts w:ascii="Times New Roman" w:hAnsi="Times New Roman" w:cs="Times New Roman"/>
          </w:rPr>
          <w:delText xml:space="preserve"> –</w:delText>
        </w:r>
      </w:del>
      <w:del w:id="1829" w:author="Copyeditor" w:date="2021-04-05T09:28:00Z">
        <w:r w:rsidR="002632F7" w:rsidRPr="007C7487" w:rsidDel="00007C2A">
          <w:rPr>
            <w:rFonts w:ascii="Times New Roman" w:hAnsi="Times New Roman" w:cs="Times New Roman"/>
          </w:rPr>
          <w:delText xml:space="preserve"> his criminal record –</w:delText>
        </w:r>
      </w:del>
      <w:r w:rsidR="002632F7" w:rsidRPr="007C7487">
        <w:rPr>
          <w:rFonts w:ascii="Times New Roman" w:hAnsi="Times New Roman" w:cs="Times New Roman"/>
        </w:rPr>
        <w:t xml:space="preserve"> </w:t>
      </w:r>
      <w:del w:id="1830" w:author="Copyeditor" w:date="2021-04-05T09:28:00Z">
        <w:r w:rsidRPr="007C7487" w:rsidDel="00007C2A">
          <w:rPr>
            <w:rFonts w:ascii="Times New Roman" w:hAnsi="Times New Roman" w:cs="Times New Roman"/>
          </w:rPr>
          <w:delText xml:space="preserve">the </w:delText>
        </w:r>
      </w:del>
      <w:ins w:id="1831" w:author="Copyeditor" w:date="2021-04-05T09:28:00Z">
        <w:r w:rsidR="00007C2A">
          <w:rPr>
            <w:rFonts w:ascii="Times New Roman" w:hAnsi="Times New Roman" w:cs="Times New Roman"/>
          </w:rPr>
          <w:t>a</w:t>
        </w:r>
        <w:r w:rsidR="00007C2A" w:rsidRPr="007C7487">
          <w:rPr>
            <w:rFonts w:ascii="Times New Roman" w:hAnsi="Times New Roman" w:cs="Times New Roman"/>
          </w:rPr>
          <w:t xml:space="preserve"> </w:t>
        </w:r>
      </w:ins>
      <w:r w:rsidRPr="007C7487">
        <w:rPr>
          <w:rFonts w:ascii="Times New Roman" w:hAnsi="Times New Roman" w:cs="Times New Roman"/>
        </w:rPr>
        <w:t xml:space="preserve">medical report </w:t>
      </w:r>
      <w:del w:id="1832" w:author="Copyeditor" w:date="2021-04-05T09:28:00Z">
        <w:r w:rsidRPr="007C7487" w:rsidDel="00007C2A">
          <w:rPr>
            <w:rFonts w:ascii="Times New Roman" w:hAnsi="Times New Roman" w:cs="Times New Roman"/>
          </w:rPr>
          <w:delText>stating the gravity</w:delText>
        </w:r>
      </w:del>
      <w:ins w:id="1833" w:author="Copyeditor" w:date="2021-04-05T09:28:00Z">
        <w:r w:rsidR="00007C2A">
          <w:rPr>
            <w:rFonts w:ascii="Times New Roman" w:hAnsi="Times New Roman" w:cs="Times New Roman"/>
          </w:rPr>
          <w:t>describing</w:t>
        </w:r>
      </w:ins>
      <w:r w:rsidRPr="007C7487">
        <w:rPr>
          <w:rFonts w:ascii="Times New Roman" w:hAnsi="Times New Roman" w:cs="Times New Roman"/>
        </w:rPr>
        <w:t xml:space="preserve"> </w:t>
      </w:r>
      <w:del w:id="1834" w:author="Copyeditor" w:date="2021-04-05T09:28:00Z">
        <w:r w:rsidRPr="007C7487" w:rsidDel="00007C2A">
          <w:rPr>
            <w:rFonts w:ascii="Times New Roman" w:hAnsi="Times New Roman" w:cs="Times New Roman"/>
          </w:rPr>
          <w:delText xml:space="preserve">of </w:delText>
        </w:r>
      </w:del>
      <w:r w:rsidRPr="007C7487">
        <w:rPr>
          <w:rFonts w:ascii="Times New Roman" w:hAnsi="Times New Roman" w:cs="Times New Roman"/>
        </w:rPr>
        <w:t xml:space="preserve">the </w:t>
      </w:r>
      <w:ins w:id="1835" w:author="Copyeditor" w:date="2021-04-05T09:28:00Z">
        <w:r w:rsidR="00007C2A">
          <w:rPr>
            <w:rFonts w:ascii="Times New Roman" w:hAnsi="Times New Roman" w:cs="Times New Roman"/>
          </w:rPr>
          <w:t xml:space="preserve">victim’s </w:t>
        </w:r>
      </w:ins>
      <w:r w:rsidRPr="007C7487">
        <w:rPr>
          <w:rFonts w:ascii="Times New Roman" w:hAnsi="Times New Roman" w:cs="Times New Roman"/>
        </w:rPr>
        <w:t>injuries,</w:t>
      </w:r>
      <w:ins w:id="1836" w:author="Copyeditor" w:date="2021-04-05T09:28:00Z">
        <w:r w:rsidR="00007C2A">
          <w:rPr>
            <w:rFonts w:ascii="Times New Roman" w:hAnsi="Times New Roman" w:cs="Times New Roman"/>
          </w:rPr>
          <w:t xml:space="preserve"> if any,</w:t>
        </w:r>
      </w:ins>
      <w:r w:rsidRPr="007C7487">
        <w:rPr>
          <w:rFonts w:ascii="Times New Roman" w:hAnsi="Times New Roman" w:cs="Times New Roman"/>
        </w:rPr>
        <w:t xml:space="preserve"> an</w:t>
      </w:r>
      <w:del w:id="1837" w:author="Copyeditor" w:date="2021-04-05T09:28:00Z">
        <w:r w:rsidRPr="007C7487" w:rsidDel="00007C2A">
          <w:rPr>
            <w:rFonts w:ascii="Times New Roman" w:hAnsi="Times New Roman" w:cs="Times New Roman"/>
          </w:rPr>
          <w:delText>d,</w:delText>
        </w:r>
      </w:del>
      <w:ins w:id="1838" w:author="Copyeditor" w:date="2021-04-05T09:28:00Z">
        <w:r w:rsidR="00007C2A">
          <w:rPr>
            <w:rFonts w:ascii="Times New Roman" w:hAnsi="Times New Roman" w:cs="Times New Roman"/>
          </w:rPr>
          <w:t>d</w:t>
        </w:r>
      </w:ins>
      <w:r w:rsidRPr="007C7487">
        <w:rPr>
          <w:rFonts w:ascii="Times New Roman" w:hAnsi="Times New Roman" w:cs="Times New Roman"/>
        </w:rPr>
        <w:t xml:space="preserve"> the most important document</w:t>
      </w:r>
      <w:del w:id="1839" w:author="Copyeditor" w:date="2021-04-05T09:28:00Z">
        <w:r w:rsidRPr="007C7487" w:rsidDel="00007C2A">
          <w:rPr>
            <w:rFonts w:ascii="Times New Roman" w:hAnsi="Times New Roman" w:cs="Times New Roman"/>
          </w:rPr>
          <w:delText xml:space="preserve">, </w:delText>
        </w:r>
      </w:del>
      <w:ins w:id="1840" w:author="Copyeditor" w:date="2021-04-05T09:28:00Z">
        <w:r w:rsidR="00007C2A">
          <w:rPr>
            <w:rFonts w:ascii="Times New Roman" w:hAnsi="Times New Roman" w:cs="Times New Roman"/>
          </w:rPr>
          <w:t>—</w:t>
        </w:r>
      </w:ins>
      <w:r w:rsidRPr="007C7487">
        <w:rPr>
          <w:rFonts w:ascii="Times New Roman" w:hAnsi="Times New Roman" w:cs="Times New Roman"/>
        </w:rPr>
        <w:t xml:space="preserve">the police report describing what happened from the point of view of </w:t>
      </w:r>
      <w:ins w:id="1841" w:author="Copyeditor" w:date="2021-04-05T09:28:00Z">
        <w:r w:rsidR="00007C2A">
          <w:rPr>
            <w:rFonts w:ascii="Times New Roman" w:hAnsi="Times New Roman" w:cs="Times New Roman"/>
          </w:rPr>
          <w:t xml:space="preserve">the </w:t>
        </w:r>
      </w:ins>
      <w:r w:rsidRPr="007C7487">
        <w:rPr>
          <w:rFonts w:ascii="Times New Roman" w:hAnsi="Times New Roman" w:cs="Times New Roman"/>
        </w:rPr>
        <w:t xml:space="preserve">police, including the </w:t>
      </w:r>
      <w:ins w:id="1842" w:author="Copyeditor" w:date="2021-04-05T09:28:00Z">
        <w:r w:rsidR="00007C2A">
          <w:rPr>
            <w:rFonts w:ascii="Times New Roman" w:hAnsi="Times New Roman" w:cs="Times New Roman"/>
          </w:rPr>
          <w:t xml:space="preserve">victim’s </w:t>
        </w:r>
      </w:ins>
      <w:r w:rsidRPr="007C7487">
        <w:rPr>
          <w:rFonts w:ascii="Times New Roman" w:hAnsi="Times New Roman" w:cs="Times New Roman"/>
        </w:rPr>
        <w:t>statement</w:t>
      </w:r>
      <w:del w:id="1843" w:author="Copyeditor" w:date="2021-04-05T09:28:00Z">
        <w:r w:rsidRPr="007C7487" w:rsidDel="00007C2A">
          <w:rPr>
            <w:rFonts w:ascii="Times New Roman" w:hAnsi="Times New Roman" w:cs="Times New Roman"/>
          </w:rPr>
          <w:delText xml:space="preserve"> of the victim</w:delText>
        </w:r>
      </w:del>
      <w:r w:rsidRPr="007C7487">
        <w:rPr>
          <w:rFonts w:ascii="Times New Roman" w:hAnsi="Times New Roman" w:cs="Times New Roman"/>
        </w:rPr>
        <w:t xml:space="preserve">. </w:t>
      </w:r>
      <w:del w:id="1844" w:author="Copyeditor" w:date="2021-04-05T09:29:00Z">
        <w:r w:rsidR="003E0DDB" w:rsidRPr="007C7487" w:rsidDel="00007C2A">
          <w:rPr>
            <w:rFonts w:ascii="Times New Roman" w:hAnsi="Times New Roman" w:cs="Times New Roman"/>
          </w:rPr>
          <w:delText xml:space="preserve">As </w:delText>
        </w:r>
      </w:del>
      <w:del w:id="1845" w:author="Copyeditor" w:date="2021-04-04T16:09:00Z">
        <w:r w:rsidR="003E0DDB" w:rsidRPr="007C7487" w:rsidDel="005C3649">
          <w:rPr>
            <w:rFonts w:ascii="Times New Roman" w:hAnsi="Times New Roman" w:cs="Times New Roman"/>
          </w:rPr>
          <w:delText xml:space="preserve">the </w:delText>
        </w:r>
      </w:del>
      <w:del w:id="1846" w:author="Copyeditor" w:date="2021-04-05T09:29:00Z">
        <w:r w:rsidR="006971EA" w:rsidRPr="007C7487" w:rsidDel="00007C2A">
          <w:rPr>
            <w:rFonts w:ascii="Times New Roman" w:hAnsi="Times New Roman" w:cs="Times New Roman"/>
          </w:rPr>
          <w:delText>dialogue</w:delText>
        </w:r>
        <w:r w:rsidR="003E0DDB" w:rsidRPr="007C7487" w:rsidDel="00007C2A">
          <w:rPr>
            <w:rFonts w:ascii="Times New Roman" w:hAnsi="Times New Roman" w:cs="Times New Roman"/>
          </w:rPr>
          <w:delText xml:space="preserve"> </w:delText>
        </w:r>
      </w:del>
      <w:del w:id="1847" w:author="Copyeditor" w:date="2021-04-04T16:09:00Z">
        <w:r w:rsidR="003E0DDB" w:rsidRPr="007C7487" w:rsidDel="005C3649">
          <w:rPr>
            <w:rFonts w:ascii="Times New Roman" w:hAnsi="Times New Roman" w:cs="Times New Roman"/>
          </w:rPr>
          <w:delText>described above shows it</w:delText>
        </w:r>
      </w:del>
      <w:del w:id="1848" w:author="Copyeditor" w:date="2021-04-05T09:29:00Z">
        <w:r w:rsidR="003E0DDB" w:rsidRPr="007C7487" w:rsidDel="00007C2A">
          <w:rPr>
            <w:rFonts w:ascii="Times New Roman" w:hAnsi="Times New Roman" w:cs="Times New Roman"/>
          </w:rPr>
          <w:delText xml:space="preserve">, </w:delText>
        </w:r>
        <w:r w:rsidR="006971EA" w:rsidRPr="007C7487" w:rsidDel="00007C2A">
          <w:rPr>
            <w:rFonts w:ascii="Times New Roman" w:hAnsi="Times New Roman" w:cs="Times New Roman"/>
          </w:rPr>
          <w:delText>the</w:delText>
        </w:r>
      </w:del>
      <w:del w:id="1849" w:author="Copyeditor" w:date="2021-04-05T09:42:00Z">
        <w:r w:rsidR="006971EA" w:rsidRPr="007C7487" w:rsidDel="008B64E6">
          <w:rPr>
            <w:rFonts w:ascii="Times New Roman" w:hAnsi="Times New Roman" w:cs="Times New Roman"/>
          </w:rPr>
          <w:delText xml:space="preserve"> evidence is constructed through </w:delText>
        </w:r>
      </w:del>
      <w:del w:id="1850" w:author="Copyeditor" w:date="2021-04-05T09:29:00Z">
        <w:r w:rsidR="006971EA" w:rsidRPr="007C7487" w:rsidDel="00007C2A">
          <w:rPr>
            <w:rFonts w:ascii="Times New Roman" w:hAnsi="Times New Roman" w:cs="Times New Roman"/>
          </w:rPr>
          <w:delText xml:space="preserve">a series of </w:delText>
        </w:r>
      </w:del>
      <w:del w:id="1851" w:author="Copyeditor" w:date="2021-04-05T09:42:00Z">
        <w:r w:rsidR="006971EA" w:rsidRPr="007C7487" w:rsidDel="008B64E6">
          <w:rPr>
            <w:rFonts w:ascii="Times New Roman" w:hAnsi="Times New Roman" w:cs="Times New Roman"/>
          </w:rPr>
          <w:delText xml:space="preserve">narrative and documentary practices that add more documents but not necessarily more information </w:delText>
        </w:r>
      </w:del>
      <w:del w:id="1852" w:author="Copyeditor" w:date="2021-04-05T09:29:00Z">
        <w:r w:rsidR="006971EA" w:rsidRPr="007C7487" w:rsidDel="00007C2A">
          <w:rPr>
            <w:rFonts w:ascii="Times New Roman" w:hAnsi="Times New Roman" w:cs="Times New Roman"/>
          </w:rPr>
          <w:delText xml:space="preserve">on </w:delText>
        </w:r>
      </w:del>
      <w:del w:id="1853" w:author="Copyeditor" w:date="2021-04-05T09:42:00Z">
        <w:r w:rsidR="006971EA" w:rsidRPr="007C7487" w:rsidDel="008B64E6">
          <w:rPr>
            <w:rFonts w:ascii="Times New Roman" w:hAnsi="Times New Roman" w:cs="Times New Roman"/>
          </w:rPr>
          <w:delText xml:space="preserve">the criminal offence: </w:delText>
        </w:r>
        <w:r w:rsidR="00F33DCE" w:rsidRPr="007C7487" w:rsidDel="008B64E6">
          <w:rPr>
            <w:rFonts w:ascii="Times New Roman" w:hAnsi="Times New Roman" w:cs="Times New Roman"/>
          </w:rPr>
          <w:delText xml:space="preserve">the </w:delText>
        </w:r>
      </w:del>
      <w:del w:id="1854" w:author="Copyeditor" w:date="2021-04-05T09:30:00Z">
        <w:r w:rsidR="00F33DCE" w:rsidRPr="007C7487" w:rsidDel="00007C2A">
          <w:rPr>
            <w:rFonts w:ascii="Times New Roman" w:hAnsi="Times New Roman" w:cs="Times New Roman"/>
          </w:rPr>
          <w:delText xml:space="preserve">file </w:delText>
        </w:r>
      </w:del>
      <w:del w:id="1855" w:author="Copyeditor" w:date="2021-04-05T09:31:00Z">
        <w:r w:rsidR="00F33DCE" w:rsidRPr="007C7487" w:rsidDel="00007C2A">
          <w:rPr>
            <w:rFonts w:ascii="Times New Roman" w:hAnsi="Times New Roman" w:cs="Times New Roman"/>
          </w:rPr>
          <w:delText>contains a document written by</w:delText>
        </w:r>
        <w:r w:rsidR="006971EA" w:rsidRPr="007C7487" w:rsidDel="00007C2A">
          <w:rPr>
            <w:rFonts w:ascii="Times New Roman" w:hAnsi="Times New Roman" w:cs="Times New Roman"/>
          </w:rPr>
          <w:delText xml:space="preserve"> </w:delText>
        </w:r>
        <w:r w:rsidR="00F33DCE" w:rsidRPr="007C7487" w:rsidDel="00007C2A">
          <w:rPr>
            <w:rFonts w:ascii="Times New Roman" w:hAnsi="Times New Roman" w:cs="Times New Roman"/>
          </w:rPr>
          <w:delText>a</w:delText>
        </w:r>
        <w:r w:rsidR="006971EA" w:rsidRPr="007C7487" w:rsidDel="00007C2A">
          <w:rPr>
            <w:rFonts w:ascii="Times New Roman" w:hAnsi="Times New Roman" w:cs="Times New Roman"/>
          </w:rPr>
          <w:delText xml:space="preserve"> clerk </w:delText>
        </w:r>
        <w:r w:rsidR="00F33DCE" w:rsidRPr="007C7487" w:rsidDel="00007C2A">
          <w:rPr>
            <w:rFonts w:ascii="Times New Roman" w:hAnsi="Times New Roman" w:cs="Times New Roman"/>
          </w:rPr>
          <w:delText>who wrote</w:delText>
        </w:r>
        <w:r w:rsidR="006971EA" w:rsidRPr="007C7487" w:rsidDel="00007C2A">
          <w:rPr>
            <w:rFonts w:ascii="Times New Roman" w:hAnsi="Times New Roman" w:cs="Times New Roman"/>
          </w:rPr>
          <w:delText xml:space="preserve"> what the policeman told him, which is what in turn the victim told the policeman. </w:delText>
        </w:r>
      </w:del>
      <w:del w:id="1856" w:author="Copyeditor" w:date="2021-04-04T16:10:00Z">
        <w:r w:rsidR="00F33DCE" w:rsidRPr="007C7487" w:rsidDel="005C3649">
          <w:rPr>
            <w:rFonts w:ascii="Times New Roman" w:hAnsi="Times New Roman" w:cs="Times New Roman"/>
          </w:rPr>
          <w:delText xml:space="preserve">While </w:delText>
        </w:r>
      </w:del>
      <w:del w:id="1857" w:author="Copyeditor" w:date="2021-04-05T09:31:00Z">
        <w:r w:rsidR="0007564E" w:rsidRPr="007C7487" w:rsidDel="00007C2A">
          <w:rPr>
            <w:rFonts w:ascii="Times New Roman" w:hAnsi="Times New Roman" w:cs="Times New Roman"/>
          </w:rPr>
          <w:delText>the</w:delText>
        </w:r>
      </w:del>
      <w:del w:id="1858" w:author="Copyeditor" w:date="2021-04-05T09:42:00Z">
        <w:r w:rsidR="0007564E" w:rsidRPr="007C7487" w:rsidDel="008B64E6">
          <w:rPr>
            <w:rFonts w:ascii="Times New Roman" w:hAnsi="Times New Roman" w:cs="Times New Roman"/>
          </w:rPr>
          <w:delText xml:space="preserve"> routine</w:delText>
        </w:r>
      </w:del>
      <w:del w:id="1859" w:author="Copyeditor" w:date="2021-04-04T16:09:00Z">
        <w:r w:rsidR="0007564E" w:rsidRPr="007C7487" w:rsidDel="005C3649">
          <w:rPr>
            <w:rFonts w:ascii="Times New Roman" w:hAnsi="Times New Roman" w:cs="Times New Roman"/>
          </w:rPr>
          <w:delText>ly</w:delText>
        </w:r>
      </w:del>
      <w:del w:id="1860" w:author="Copyeditor" w:date="2021-04-05T09:42:00Z">
        <w:r w:rsidR="0007564E" w:rsidRPr="007C7487" w:rsidDel="008B64E6">
          <w:rPr>
            <w:rFonts w:ascii="Times New Roman" w:hAnsi="Times New Roman" w:cs="Times New Roman"/>
          </w:rPr>
          <w:delText xml:space="preserve"> scrutiny of this chain of reporting is a common feature of adversarial procedures, </w:delText>
        </w:r>
        <w:r w:rsidR="00DF5C28" w:rsidRPr="007C7487" w:rsidDel="008B64E6">
          <w:rPr>
            <w:rFonts w:ascii="Times New Roman" w:hAnsi="Times New Roman" w:cs="Times New Roman"/>
          </w:rPr>
          <w:delText xml:space="preserve">the legal fiction of the detention </w:delText>
        </w:r>
        <w:r w:rsidR="00DF5C28" w:rsidRPr="007C7487" w:rsidDel="008B64E6">
          <w:rPr>
            <w:rFonts w:ascii="Times New Roman" w:hAnsi="Times New Roman" w:cs="Times New Roman"/>
            <w:i/>
          </w:rPr>
          <w:delText>in flagrante delicto</w:delText>
        </w:r>
        <w:r w:rsidR="00DF5C28" w:rsidRPr="007C7487" w:rsidDel="008B64E6">
          <w:rPr>
            <w:rFonts w:ascii="Times New Roman" w:hAnsi="Times New Roman" w:cs="Times New Roman"/>
          </w:rPr>
          <w:delText>, in which actors collaborate act</w:delText>
        </w:r>
      </w:del>
      <w:del w:id="1861" w:author="Copyeditor" w:date="2021-04-05T09:31:00Z">
        <w:r w:rsidR="00DF5C28" w:rsidRPr="007C7487" w:rsidDel="00007C2A">
          <w:rPr>
            <w:rFonts w:ascii="Times New Roman" w:hAnsi="Times New Roman" w:cs="Times New Roman"/>
          </w:rPr>
          <w:delText>ing</w:delText>
        </w:r>
      </w:del>
      <w:del w:id="1862" w:author="Copyeditor" w:date="2021-04-05T09:42:00Z">
        <w:r w:rsidR="00DF5C28" w:rsidRPr="007C7487" w:rsidDel="008B64E6">
          <w:rPr>
            <w:rFonts w:ascii="Times New Roman" w:hAnsi="Times New Roman" w:cs="Times New Roman"/>
          </w:rPr>
          <w:delText xml:space="preserve"> “as if” the policeman </w:delText>
        </w:r>
      </w:del>
      <w:del w:id="1863" w:author="Copyeditor" w:date="2021-04-05T09:31:00Z">
        <w:r w:rsidR="00DF5C28" w:rsidRPr="007C7487" w:rsidDel="00007C2A">
          <w:rPr>
            <w:rFonts w:ascii="Times New Roman" w:hAnsi="Times New Roman" w:cs="Times New Roman"/>
          </w:rPr>
          <w:delText>was right there</w:delText>
        </w:r>
      </w:del>
      <w:del w:id="1864" w:author="Copyeditor" w:date="2021-04-05T09:42:00Z">
        <w:r w:rsidR="00DF5C28" w:rsidRPr="007C7487" w:rsidDel="008B64E6">
          <w:rPr>
            <w:rFonts w:ascii="Times New Roman" w:hAnsi="Times New Roman" w:cs="Times New Roman"/>
          </w:rPr>
          <w:delText xml:space="preserve"> </w:delText>
        </w:r>
      </w:del>
      <w:del w:id="1865" w:author="Copyeditor" w:date="2021-04-05T09:31:00Z">
        <w:r w:rsidR="00DF5C28" w:rsidRPr="007C7487" w:rsidDel="00007C2A">
          <w:rPr>
            <w:rFonts w:ascii="Times New Roman" w:hAnsi="Times New Roman" w:cs="Times New Roman"/>
          </w:rPr>
          <w:delText xml:space="preserve">witnessing </w:delText>
        </w:r>
      </w:del>
      <w:del w:id="1866" w:author="Copyeditor" w:date="2021-04-05T09:42:00Z">
        <w:r w:rsidR="00DF5C28" w:rsidRPr="007C7487" w:rsidDel="008B64E6">
          <w:rPr>
            <w:rFonts w:ascii="Times New Roman" w:hAnsi="Times New Roman" w:cs="Times New Roman"/>
          </w:rPr>
          <w:delText>the assault, al</w:delText>
        </w:r>
        <w:r w:rsidR="00DE405C" w:rsidRPr="007C7487" w:rsidDel="008B64E6">
          <w:rPr>
            <w:rFonts w:ascii="Times New Roman" w:hAnsi="Times New Roman" w:cs="Times New Roman"/>
          </w:rPr>
          <w:delText xml:space="preserve">lows </w:delText>
        </w:r>
      </w:del>
      <w:del w:id="1867" w:author="Copyeditor" w:date="2021-04-04T16:10:00Z">
        <w:r w:rsidR="00DE405C" w:rsidRPr="007C7487" w:rsidDel="005C3649">
          <w:rPr>
            <w:rFonts w:ascii="Times New Roman" w:hAnsi="Times New Roman" w:cs="Times New Roman"/>
          </w:rPr>
          <w:delText xml:space="preserve">for avoiding </w:delText>
        </w:r>
      </w:del>
      <w:del w:id="1868" w:author="Copyeditor" w:date="2021-04-05T09:42:00Z">
        <w:r w:rsidR="00DE405C" w:rsidRPr="007C7487" w:rsidDel="008B64E6">
          <w:rPr>
            <w:rFonts w:ascii="Times New Roman" w:hAnsi="Times New Roman" w:cs="Times New Roman"/>
          </w:rPr>
          <w:delText>such scrutiny</w:delText>
        </w:r>
        <w:r w:rsidR="002A46DA" w:rsidRPr="007C7487" w:rsidDel="008B64E6">
          <w:rPr>
            <w:rFonts w:ascii="Times New Roman" w:hAnsi="Times New Roman" w:cs="Times New Roman"/>
          </w:rPr>
          <w:delText>.</w:delText>
        </w:r>
        <w:r w:rsidR="00E37F73" w:rsidRPr="007C7487" w:rsidDel="008B64E6">
          <w:rPr>
            <w:rFonts w:ascii="Times New Roman" w:hAnsi="Times New Roman" w:cs="Times New Roman"/>
          </w:rPr>
          <w:delText xml:space="preserve"> </w:delText>
        </w:r>
        <w:r w:rsidR="002A46DA" w:rsidRPr="007C7487" w:rsidDel="008B64E6">
          <w:rPr>
            <w:rFonts w:ascii="Times New Roman" w:hAnsi="Times New Roman" w:cs="Times New Roman"/>
          </w:rPr>
          <w:delText xml:space="preserve"> </w:delText>
        </w:r>
        <w:r w:rsidR="00BE2546" w:rsidRPr="007C7487" w:rsidDel="008B64E6">
          <w:rPr>
            <w:rFonts w:ascii="Times New Roman" w:hAnsi="Times New Roman" w:cs="Times New Roman"/>
          </w:rPr>
          <w:delText xml:space="preserve"> </w:delText>
        </w:r>
        <w:r w:rsidR="00DE405C" w:rsidRPr="007C7487" w:rsidDel="008B64E6">
          <w:rPr>
            <w:rFonts w:ascii="Times New Roman" w:hAnsi="Times New Roman" w:cs="Times New Roman"/>
          </w:rPr>
          <w:delText xml:space="preserve"> </w:delText>
        </w:r>
      </w:del>
    </w:p>
    <w:p w14:paraId="4101C8DB" w14:textId="77777777" w:rsidR="00DF5C28" w:rsidRPr="007C7487" w:rsidRDefault="00DF5C28" w:rsidP="009E455E">
      <w:pPr>
        <w:spacing w:line="480" w:lineRule="auto"/>
        <w:ind w:firstLine="720"/>
        <w:rPr>
          <w:rFonts w:ascii="Times New Roman" w:hAnsi="Times New Roman" w:cs="Times New Roman"/>
        </w:rPr>
      </w:pPr>
    </w:p>
    <w:p w14:paraId="6B3E8621" w14:textId="2EF15649" w:rsidR="006F0D7F" w:rsidRDefault="00DF5C28" w:rsidP="008B64E6">
      <w:pPr>
        <w:spacing w:line="480" w:lineRule="auto"/>
        <w:ind w:firstLine="720"/>
        <w:rPr>
          <w:ins w:id="1869" w:author="Copyeditor" w:date="2021-04-05T09:49:00Z"/>
          <w:rFonts w:ascii="Times New Roman" w:hAnsi="Times New Roman" w:cs="Times New Roman"/>
        </w:rPr>
      </w:pPr>
      <w:del w:id="1870" w:author="Copyeditor" w:date="2021-04-05T09:38:00Z">
        <w:r w:rsidRPr="007C7487" w:rsidDel="008B64E6">
          <w:rPr>
            <w:rFonts w:ascii="Times New Roman" w:hAnsi="Times New Roman" w:cs="Times New Roman"/>
          </w:rPr>
          <w:delText xml:space="preserve">For each case </w:delText>
        </w:r>
      </w:del>
      <w:del w:id="1871" w:author="Copyeditor" w:date="2021-04-05T09:32:00Z">
        <w:r w:rsidRPr="007C7487" w:rsidDel="00007C2A">
          <w:rPr>
            <w:rFonts w:ascii="Times New Roman" w:hAnsi="Times New Roman" w:cs="Times New Roman"/>
          </w:rPr>
          <w:delText>that included</w:delText>
        </w:r>
      </w:del>
      <w:del w:id="1872" w:author="Copyeditor" w:date="2021-04-05T09:38:00Z">
        <w:r w:rsidRPr="007C7487" w:rsidDel="008B64E6">
          <w:rPr>
            <w:rFonts w:ascii="Times New Roman" w:hAnsi="Times New Roman" w:cs="Times New Roman"/>
          </w:rPr>
          <w:delText xml:space="preserve"> </w:delText>
        </w:r>
      </w:del>
      <w:del w:id="1873" w:author="Copyeditor" w:date="2021-04-05T09:32:00Z">
        <w:r w:rsidRPr="007C7487" w:rsidDel="00007C2A">
          <w:rPr>
            <w:rFonts w:ascii="Times New Roman" w:hAnsi="Times New Roman" w:cs="Times New Roman"/>
          </w:rPr>
          <w:delText xml:space="preserve">a </w:delText>
        </w:r>
      </w:del>
      <w:del w:id="1874" w:author="Copyeditor" w:date="2021-04-05T09:38:00Z">
        <w:r w:rsidRPr="007C7487" w:rsidDel="008B64E6">
          <w:rPr>
            <w:rFonts w:ascii="Times New Roman" w:hAnsi="Times New Roman" w:cs="Times New Roman"/>
          </w:rPr>
          <w:delText xml:space="preserve">detention and </w:delText>
        </w:r>
      </w:del>
      <w:del w:id="1875" w:author="Copyeditor" w:date="2021-04-05T09:32:00Z">
        <w:r w:rsidRPr="007C7487" w:rsidDel="00007C2A">
          <w:rPr>
            <w:rFonts w:ascii="Times New Roman" w:hAnsi="Times New Roman" w:cs="Times New Roman"/>
          </w:rPr>
          <w:delText>in which the defendant will go through</w:delText>
        </w:r>
      </w:del>
      <w:del w:id="1876" w:author="Copyeditor" w:date="2021-04-05T09:33:00Z">
        <w:r w:rsidRPr="007C7487" w:rsidDel="00007C2A">
          <w:rPr>
            <w:rFonts w:ascii="Times New Roman" w:hAnsi="Times New Roman" w:cs="Times New Roman"/>
          </w:rPr>
          <w:delText xml:space="preserve"> a hearing at the court</w:delText>
        </w:r>
      </w:del>
      <w:del w:id="1877" w:author="Copyeditor" w:date="2021-04-05T09:38:00Z">
        <w:r w:rsidRPr="007C7487" w:rsidDel="008B64E6">
          <w:rPr>
            <w:rFonts w:ascii="Times New Roman" w:hAnsi="Times New Roman" w:cs="Times New Roman"/>
          </w:rPr>
          <w:delText xml:space="preserve">, </w:delText>
        </w:r>
      </w:del>
      <w:del w:id="1878" w:author="Copyeditor" w:date="2021-04-05T09:33:00Z">
        <w:r w:rsidRPr="007C7487" w:rsidDel="00007C2A">
          <w:rPr>
            <w:rFonts w:ascii="Times New Roman" w:hAnsi="Times New Roman" w:cs="Times New Roman"/>
          </w:rPr>
          <w:delText>w</w:delText>
        </w:r>
        <w:r w:rsidR="003E68FC" w:rsidRPr="007C7487" w:rsidDel="00007C2A">
          <w:rPr>
            <w:rFonts w:ascii="Times New Roman" w:hAnsi="Times New Roman" w:cs="Times New Roman"/>
          </w:rPr>
          <w:delText xml:space="preserve">orkers at </w:delText>
        </w:r>
      </w:del>
      <w:del w:id="1879" w:author="Copyeditor" w:date="2021-04-05T09:38:00Z">
        <w:r w:rsidR="003E68FC" w:rsidRPr="007C7487" w:rsidDel="008B64E6">
          <w:rPr>
            <w:rFonts w:ascii="Times New Roman" w:hAnsi="Times New Roman" w:cs="Times New Roman"/>
          </w:rPr>
          <w:delText xml:space="preserve">the prosecutor’s office will </w:delText>
        </w:r>
      </w:del>
      <w:del w:id="1880" w:author="Copyeditor" w:date="2021-04-05T09:33:00Z">
        <w:r w:rsidR="003E68FC" w:rsidRPr="007C7487" w:rsidDel="00007C2A">
          <w:rPr>
            <w:rFonts w:ascii="Times New Roman" w:hAnsi="Times New Roman" w:cs="Times New Roman"/>
          </w:rPr>
          <w:delText>go over the different</w:delText>
        </w:r>
      </w:del>
      <w:del w:id="1881" w:author="Copyeditor" w:date="2021-04-05T09:38:00Z">
        <w:r w:rsidR="003E68FC" w:rsidRPr="007C7487" w:rsidDel="008B64E6">
          <w:rPr>
            <w:rFonts w:ascii="Times New Roman" w:hAnsi="Times New Roman" w:cs="Times New Roman"/>
          </w:rPr>
          <w:delText xml:space="preserve"> documents, </w:delText>
        </w:r>
      </w:del>
      <w:del w:id="1882" w:author="Copyeditor" w:date="2021-04-05T09:34:00Z">
        <w:r w:rsidR="003E68FC" w:rsidRPr="007C7487" w:rsidDel="00007C2A">
          <w:rPr>
            <w:rFonts w:ascii="Times New Roman" w:hAnsi="Times New Roman" w:cs="Times New Roman"/>
          </w:rPr>
          <w:delText>review them, print them out and put them</w:delText>
        </w:r>
      </w:del>
      <w:del w:id="1883" w:author="Copyeditor" w:date="2021-04-05T09:38:00Z">
        <w:r w:rsidR="003E68FC" w:rsidRPr="007C7487" w:rsidDel="008B64E6">
          <w:rPr>
            <w:rFonts w:ascii="Times New Roman" w:hAnsi="Times New Roman" w:cs="Times New Roman"/>
          </w:rPr>
          <w:delText xml:space="preserve"> </w:delText>
        </w:r>
      </w:del>
      <w:del w:id="1884" w:author="Copyeditor" w:date="2021-04-05T09:34:00Z">
        <w:r w:rsidR="003E68FC" w:rsidRPr="007C7487" w:rsidDel="00007C2A">
          <w:rPr>
            <w:rFonts w:ascii="Times New Roman" w:hAnsi="Times New Roman" w:cs="Times New Roman"/>
          </w:rPr>
          <w:delText xml:space="preserve">together </w:delText>
        </w:r>
      </w:del>
      <w:del w:id="1885" w:author="Copyeditor" w:date="2021-04-05T09:38:00Z">
        <w:r w:rsidR="003E68FC" w:rsidRPr="007C7487" w:rsidDel="008B64E6">
          <w:rPr>
            <w:rFonts w:ascii="Times New Roman" w:hAnsi="Times New Roman" w:cs="Times New Roman"/>
          </w:rPr>
          <w:delText xml:space="preserve">in a paper folder </w:delText>
        </w:r>
      </w:del>
      <w:del w:id="1886" w:author="Copyeditor" w:date="2021-04-05T09:35:00Z">
        <w:r w:rsidR="003E68FC" w:rsidRPr="007C7487" w:rsidDel="00007C2A">
          <w:rPr>
            <w:rFonts w:ascii="Times New Roman" w:hAnsi="Times New Roman" w:cs="Times New Roman"/>
          </w:rPr>
          <w:delText xml:space="preserve">with </w:delText>
        </w:r>
      </w:del>
      <w:del w:id="1887" w:author="Copyeditor" w:date="2021-04-05T09:38:00Z">
        <w:r w:rsidR="003E68FC" w:rsidRPr="007C7487" w:rsidDel="008B64E6">
          <w:rPr>
            <w:rFonts w:ascii="Times New Roman" w:hAnsi="Times New Roman" w:cs="Times New Roman"/>
          </w:rPr>
          <w:delText xml:space="preserve">a new number </w:delText>
        </w:r>
      </w:del>
      <w:del w:id="1888" w:author="Copyeditor" w:date="2021-04-05T09:35:00Z">
        <w:r w:rsidR="003E68FC" w:rsidRPr="007C7487" w:rsidDel="00007C2A">
          <w:rPr>
            <w:rFonts w:ascii="Times New Roman" w:hAnsi="Times New Roman" w:cs="Times New Roman"/>
          </w:rPr>
          <w:delText>that will be created for the case, th</w:delText>
        </w:r>
        <w:r w:rsidRPr="007C7487" w:rsidDel="00007C2A">
          <w:rPr>
            <w:rFonts w:ascii="Times New Roman" w:hAnsi="Times New Roman" w:cs="Times New Roman"/>
          </w:rPr>
          <w:delText>is time</w:delText>
        </w:r>
      </w:del>
      <w:del w:id="1889" w:author="Copyeditor" w:date="2021-04-05T09:38:00Z">
        <w:r w:rsidRPr="007C7487" w:rsidDel="008B64E6">
          <w:rPr>
            <w:rFonts w:ascii="Times New Roman" w:hAnsi="Times New Roman" w:cs="Times New Roman"/>
          </w:rPr>
          <w:delText xml:space="preserve"> </w:delText>
        </w:r>
      </w:del>
      <w:del w:id="1890" w:author="Copyeditor" w:date="2021-04-05T09:35:00Z">
        <w:r w:rsidRPr="007C7487" w:rsidDel="00007C2A">
          <w:rPr>
            <w:rFonts w:ascii="Times New Roman" w:hAnsi="Times New Roman" w:cs="Times New Roman"/>
          </w:rPr>
          <w:delText xml:space="preserve">matching </w:delText>
        </w:r>
      </w:del>
      <w:del w:id="1891" w:author="Copyeditor" w:date="2021-04-05T09:38:00Z">
        <w:r w:rsidRPr="007C7487" w:rsidDel="008B64E6">
          <w:rPr>
            <w:rFonts w:ascii="Times New Roman" w:hAnsi="Times New Roman" w:cs="Times New Roman"/>
          </w:rPr>
          <w:delText>the court</w:delText>
        </w:r>
        <w:r w:rsidR="003E68FC" w:rsidRPr="007C7487" w:rsidDel="008B64E6">
          <w:rPr>
            <w:rFonts w:ascii="Times New Roman" w:hAnsi="Times New Roman" w:cs="Times New Roman"/>
          </w:rPr>
          <w:delText>’</w:delText>
        </w:r>
        <w:r w:rsidRPr="007C7487" w:rsidDel="008B64E6">
          <w:rPr>
            <w:rFonts w:ascii="Times New Roman" w:hAnsi="Times New Roman" w:cs="Times New Roman"/>
          </w:rPr>
          <w:delText>s</w:delText>
        </w:r>
        <w:r w:rsidR="003E68FC" w:rsidRPr="007C7487" w:rsidDel="008B64E6">
          <w:rPr>
            <w:rFonts w:ascii="Times New Roman" w:hAnsi="Times New Roman" w:cs="Times New Roman"/>
          </w:rPr>
          <w:delText xml:space="preserve"> filing system.</w:delText>
        </w:r>
      </w:del>
      <w:del w:id="1892" w:author="Copyeditor" w:date="2021-04-05T09:36:00Z">
        <w:r w:rsidR="003E68FC" w:rsidRPr="007C7487" w:rsidDel="008B64E6">
          <w:rPr>
            <w:rFonts w:ascii="Times New Roman" w:hAnsi="Times New Roman" w:cs="Times New Roman"/>
          </w:rPr>
          <w:delText xml:space="preserve"> </w:delText>
        </w:r>
      </w:del>
      <w:del w:id="1893" w:author="Copyeditor" w:date="2021-04-05T09:37:00Z">
        <w:r w:rsidR="003E68FC" w:rsidRPr="007C7487" w:rsidDel="008B64E6">
          <w:rPr>
            <w:rFonts w:ascii="Times New Roman" w:hAnsi="Times New Roman" w:cs="Times New Roman"/>
          </w:rPr>
          <w:delText xml:space="preserve">In some parts of the documents, </w:delText>
        </w:r>
      </w:del>
      <w:del w:id="1894" w:author="Copyeditor" w:date="2021-04-05T09:38:00Z">
        <w:r w:rsidR="003E68FC" w:rsidRPr="007C7487" w:rsidDel="008B64E6">
          <w:rPr>
            <w:rFonts w:ascii="Times New Roman" w:hAnsi="Times New Roman" w:cs="Times New Roman"/>
          </w:rPr>
          <w:delText xml:space="preserve">the </w:delText>
        </w:r>
      </w:del>
      <w:del w:id="1895" w:author="Copyeditor" w:date="2021-04-05T09:37:00Z">
        <w:r w:rsidR="003E68FC" w:rsidRPr="007C7487" w:rsidDel="008B64E6">
          <w:rPr>
            <w:rFonts w:ascii="Times New Roman" w:hAnsi="Times New Roman" w:cs="Times New Roman"/>
          </w:rPr>
          <w:delText xml:space="preserve">workers add </w:delText>
        </w:r>
      </w:del>
      <w:del w:id="1896" w:author="Copyeditor" w:date="2021-04-05T09:38:00Z">
        <w:r w:rsidR="003E68FC" w:rsidRPr="007C7487" w:rsidDel="008B64E6">
          <w:rPr>
            <w:rFonts w:ascii="Times New Roman" w:hAnsi="Times New Roman" w:cs="Times New Roman"/>
          </w:rPr>
          <w:delText xml:space="preserve">Post-it notes so the prosecutor who will be present at the detention hearing review, who is not the one that was at the office the night of the call and who will likely have access to the documents only briefly before the hearings start, can quickly retrieve key information. </w:delText>
        </w:r>
      </w:del>
      <w:r w:rsidR="00301216" w:rsidRPr="007C7487">
        <w:rPr>
          <w:rFonts w:ascii="Times New Roman" w:hAnsi="Times New Roman" w:cs="Times New Roman"/>
        </w:rPr>
        <w:t xml:space="preserve">The </w:t>
      </w:r>
      <w:del w:id="1897" w:author="Copyeditor" w:date="2021-04-05T09:39:00Z">
        <w:r w:rsidR="00301216" w:rsidRPr="007C7487" w:rsidDel="008B64E6">
          <w:rPr>
            <w:rFonts w:ascii="Times New Roman" w:hAnsi="Times New Roman" w:cs="Times New Roman"/>
          </w:rPr>
          <w:delText>list of necessary</w:delText>
        </w:r>
      </w:del>
      <w:ins w:id="1898" w:author="Copyeditor" w:date="2021-04-05T09:39:00Z">
        <w:r w:rsidR="008B64E6">
          <w:rPr>
            <w:rFonts w:ascii="Times New Roman" w:hAnsi="Times New Roman" w:cs="Times New Roman"/>
          </w:rPr>
          <w:t>mandated</w:t>
        </w:r>
      </w:ins>
      <w:r w:rsidR="00301216" w:rsidRPr="007C7487">
        <w:rPr>
          <w:rFonts w:ascii="Times New Roman" w:hAnsi="Times New Roman" w:cs="Times New Roman"/>
        </w:rPr>
        <w:t xml:space="preserve"> documents and information for each case </w:t>
      </w:r>
      <w:del w:id="1899" w:author="Copyeditor" w:date="2021-04-05T09:39:00Z">
        <w:r w:rsidR="00301216" w:rsidRPr="007C7487" w:rsidDel="008B64E6">
          <w:rPr>
            <w:rFonts w:ascii="Times New Roman" w:hAnsi="Times New Roman" w:cs="Times New Roman"/>
          </w:rPr>
          <w:delText xml:space="preserve">is </w:delText>
        </w:r>
      </w:del>
      <w:ins w:id="1900" w:author="Copyeditor" w:date="2021-04-05T09:39:00Z">
        <w:r w:rsidR="008B64E6">
          <w:rPr>
            <w:rFonts w:ascii="Times New Roman" w:hAnsi="Times New Roman" w:cs="Times New Roman"/>
          </w:rPr>
          <w:t>are</w:t>
        </w:r>
        <w:r w:rsidR="008B64E6" w:rsidRPr="007C7487">
          <w:rPr>
            <w:rFonts w:ascii="Times New Roman" w:hAnsi="Times New Roman" w:cs="Times New Roman"/>
          </w:rPr>
          <w:t xml:space="preserve"> </w:t>
        </w:r>
      </w:ins>
      <w:r w:rsidR="00301216" w:rsidRPr="007C7487">
        <w:rPr>
          <w:rFonts w:ascii="Times New Roman" w:hAnsi="Times New Roman" w:cs="Times New Roman"/>
        </w:rPr>
        <w:t xml:space="preserve">standardized in the procedures </w:t>
      </w:r>
      <w:r w:rsidR="003B465C" w:rsidRPr="007C7487">
        <w:rPr>
          <w:rFonts w:ascii="Times New Roman" w:hAnsi="Times New Roman" w:cs="Times New Roman"/>
        </w:rPr>
        <w:t>of the prosecutor’s office</w:t>
      </w:r>
      <w:del w:id="1901" w:author="Copyeditor" w:date="2021-04-05T09:39:00Z">
        <w:r w:rsidR="003B465C" w:rsidRPr="007C7487" w:rsidDel="008B64E6">
          <w:rPr>
            <w:rFonts w:ascii="Times New Roman" w:hAnsi="Times New Roman" w:cs="Times New Roman"/>
          </w:rPr>
          <w:delText xml:space="preserve">; </w:delText>
        </w:r>
      </w:del>
      <w:ins w:id="1902" w:author="Copyeditor" w:date="2021-04-05T09:39:00Z">
        <w:r w:rsidR="008B64E6">
          <w:rPr>
            <w:rFonts w:ascii="Times New Roman" w:hAnsi="Times New Roman" w:cs="Times New Roman"/>
          </w:rPr>
          <w:t>,</w:t>
        </w:r>
        <w:r w:rsidR="008B64E6" w:rsidRPr="007C7487">
          <w:rPr>
            <w:rFonts w:ascii="Times New Roman" w:hAnsi="Times New Roman" w:cs="Times New Roman"/>
          </w:rPr>
          <w:t xml:space="preserve"> </w:t>
        </w:r>
      </w:ins>
      <w:ins w:id="1903" w:author="Copyeditor" w:date="2021-04-05T09:43:00Z">
        <w:r w:rsidR="008B64E6">
          <w:rPr>
            <w:rFonts w:ascii="Times New Roman" w:hAnsi="Times New Roman" w:cs="Times New Roman"/>
          </w:rPr>
          <w:t>but certain typ</w:t>
        </w:r>
      </w:ins>
      <w:ins w:id="1904" w:author="Copyeditor" w:date="2021-04-05T09:44:00Z">
        <w:r w:rsidR="008B64E6">
          <w:rPr>
            <w:rFonts w:ascii="Times New Roman" w:hAnsi="Times New Roman" w:cs="Times New Roman"/>
          </w:rPr>
          <w:t>es of cases require additional documents</w:t>
        </w:r>
      </w:ins>
      <w:ins w:id="1905" w:author="Copyeditor" w:date="2021-04-05T09:48:00Z">
        <w:r w:rsidR="006F0D7F">
          <w:rPr>
            <w:rFonts w:ascii="Times New Roman" w:hAnsi="Times New Roman" w:cs="Times New Roman"/>
          </w:rPr>
          <w:t xml:space="preserve"> or more detailed versions of the required materials</w:t>
        </w:r>
      </w:ins>
      <w:ins w:id="1906" w:author="Copyeditor" w:date="2021-04-05T09:44:00Z">
        <w:r w:rsidR="008B64E6">
          <w:rPr>
            <w:rFonts w:ascii="Times New Roman" w:hAnsi="Times New Roman" w:cs="Times New Roman"/>
          </w:rPr>
          <w:t xml:space="preserve">. </w:t>
        </w:r>
      </w:ins>
      <w:del w:id="1907" w:author="Copyeditor" w:date="2021-04-05T09:44:00Z">
        <w:r w:rsidR="005B706F" w:rsidRPr="007C7487" w:rsidDel="008B64E6">
          <w:rPr>
            <w:rFonts w:ascii="Times New Roman" w:hAnsi="Times New Roman" w:cs="Times New Roman"/>
          </w:rPr>
          <w:delText>although</w:delText>
        </w:r>
        <w:r w:rsidR="003B465C" w:rsidRPr="007C7487" w:rsidDel="008B64E6">
          <w:rPr>
            <w:rFonts w:ascii="Times New Roman" w:hAnsi="Times New Roman" w:cs="Times New Roman"/>
          </w:rPr>
          <w:delText xml:space="preserve"> </w:delText>
        </w:r>
      </w:del>
      <w:del w:id="1908" w:author="Copyeditor" w:date="2021-04-05T09:40:00Z">
        <w:r w:rsidR="00301216" w:rsidRPr="007C7487" w:rsidDel="008B64E6">
          <w:rPr>
            <w:rFonts w:ascii="Times New Roman" w:hAnsi="Times New Roman" w:cs="Times New Roman"/>
          </w:rPr>
          <w:delText xml:space="preserve">there is </w:delText>
        </w:r>
      </w:del>
      <w:del w:id="1909" w:author="Copyeditor" w:date="2021-04-05T09:39:00Z">
        <w:r w:rsidR="00301216" w:rsidRPr="007C7487" w:rsidDel="008B64E6">
          <w:rPr>
            <w:rFonts w:ascii="Times New Roman" w:hAnsi="Times New Roman" w:cs="Times New Roman"/>
          </w:rPr>
          <w:delText>space for adaptation</w:delText>
        </w:r>
      </w:del>
      <w:del w:id="1910" w:author="Copyeditor" w:date="2021-04-05T09:44:00Z">
        <w:r w:rsidR="00301216" w:rsidRPr="007C7487" w:rsidDel="008B64E6">
          <w:rPr>
            <w:rFonts w:ascii="Times New Roman" w:hAnsi="Times New Roman" w:cs="Times New Roman"/>
          </w:rPr>
          <w:delText xml:space="preserve"> </w:delText>
        </w:r>
      </w:del>
      <w:del w:id="1911" w:author="Copyeditor" w:date="2021-04-05T09:40:00Z">
        <w:r w:rsidR="00301216" w:rsidRPr="007C7487" w:rsidDel="008B64E6">
          <w:rPr>
            <w:rFonts w:ascii="Times New Roman" w:hAnsi="Times New Roman" w:cs="Times New Roman"/>
          </w:rPr>
          <w:delText>according to</w:delText>
        </w:r>
      </w:del>
      <w:del w:id="1912" w:author="Copyeditor" w:date="2021-04-05T09:44:00Z">
        <w:r w:rsidR="00301216" w:rsidRPr="007C7487" w:rsidDel="008B64E6">
          <w:rPr>
            <w:rFonts w:ascii="Times New Roman" w:hAnsi="Times New Roman" w:cs="Times New Roman"/>
          </w:rPr>
          <w:delText xml:space="preserve"> the characteristics of the case. In practice and in most cases, it is quite straightforward: </w:delText>
        </w:r>
      </w:del>
      <w:del w:id="1913" w:author="Copyeditor" w:date="2021-04-05T09:43:00Z">
        <w:r w:rsidR="00301216" w:rsidRPr="007C7487" w:rsidDel="008B64E6">
          <w:rPr>
            <w:rFonts w:ascii="Times New Roman" w:hAnsi="Times New Roman" w:cs="Times New Roman"/>
          </w:rPr>
          <w:delText>besides the police report, which is necessary in all cases, i</w:delText>
        </w:r>
      </w:del>
      <w:ins w:id="1914" w:author="Copyeditor" w:date="2021-04-05T09:43:00Z">
        <w:r w:rsidR="008B64E6">
          <w:rPr>
            <w:rFonts w:ascii="Times New Roman" w:hAnsi="Times New Roman" w:cs="Times New Roman"/>
          </w:rPr>
          <w:t>I</w:t>
        </w:r>
      </w:ins>
      <w:r w:rsidR="00301216" w:rsidRPr="007C7487">
        <w:rPr>
          <w:rFonts w:ascii="Times New Roman" w:hAnsi="Times New Roman" w:cs="Times New Roman"/>
        </w:rPr>
        <w:t xml:space="preserve">n </w:t>
      </w:r>
      <w:del w:id="1915" w:author="Copyeditor" w:date="2021-04-05T09:43:00Z">
        <w:r w:rsidR="00301216" w:rsidRPr="007C7487" w:rsidDel="008B64E6">
          <w:rPr>
            <w:rFonts w:ascii="Times New Roman" w:hAnsi="Times New Roman" w:cs="Times New Roman"/>
          </w:rPr>
          <w:delText>the case of</w:delText>
        </w:r>
      </w:del>
      <w:ins w:id="1916" w:author="Copyeditor" w:date="2021-04-05T09:43:00Z">
        <w:r w:rsidR="008B64E6">
          <w:rPr>
            <w:rFonts w:ascii="Times New Roman" w:hAnsi="Times New Roman" w:cs="Times New Roman"/>
          </w:rPr>
          <w:t>domestic violence cases</w:t>
        </w:r>
      </w:ins>
      <w:r w:rsidR="00301216" w:rsidRPr="007C7487">
        <w:rPr>
          <w:rFonts w:ascii="Times New Roman" w:hAnsi="Times New Roman" w:cs="Times New Roman"/>
        </w:rPr>
        <w:t xml:space="preserve"> </w:t>
      </w:r>
      <w:del w:id="1917" w:author="Copyeditor" w:date="2021-04-05T09:43:00Z">
        <w:r w:rsidR="00301216" w:rsidRPr="007C7487" w:rsidDel="008B64E6">
          <w:rPr>
            <w:rFonts w:ascii="Times New Roman" w:hAnsi="Times New Roman" w:cs="Times New Roman"/>
          </w:rPr>
          <w:delText>threats in the context of domestic violence [</w:delText>
        </w:r>
      </w:del>
      <w:ins w:id="1918" w:author="Copyeditor" w:date="2021-04-05T09:43:00Z">
        <w:r w:rsidR="008B64E6">
          <w:rPr>
            <w:rFonts w:ascii="Times New Roman" w:hAnsi="Times New Roman" w:cs="Times New Roman"/>
          </w:rPr>
          <w:t>(</w:t>
        </w:r>
      </w:ins>
      <w:proofErr w:type="spellStart"/>
      <w:r w:rsidR="00301216" w:rsidRPr="007C7487">
        <w:rPr>
          <w:rFonts w:ascii="Times New Roman" w:hAnsi="Times New Roman" w:cs="Times New Roman"/>
          <w:i/>
        </w:rPr>
        <w:t>amenazas</w:t>
      </w:r>
      <w:proofErr w:type="spellEnd"/>
      <w:r w:rsidR="00301216" w:rsidRPr="007C7487">
        <w:rPr>
          <w:rFonts w:ascii="Times New Roman" w:hAnsi="Times New Roman" w:cs="Times New Roman"/>
          <w:i/>
        </w:rPr>
        <w:t xml:space="preserve"> </w:t>
      </w:r>
      <w:proofErr w:type="spellStart"/>
      <w:r w:rsidR="00301216" w:rsidRPr="007C7487">
        <w:rPr>
          <w:rFonts w:ascii="Times New Roman" w:hAnsi="Times New Roman" w:cs="Times New Roman"/>
          <w:i/>
        </w:rPr>
        <w:t>en</w:t>
      </w:r>
      <w:proofErr w:type="spellEnd"/>
      <w:r w:rsidR="00301216" w:rsidRPr="007C7487">
        <w:rPr>
          <w:rFonts w:ascii="Times New Roman" w:hAnsi="Times New Roman" w:cs="Times New Roman"/>
          <w:i/>
        </w:rPr>
        <w:t xml:space="preserve"> </w:t>
      </w:r>
      <w:proofErr w:type="spellStart"/>
      <w:r w:rsidR="00301216" w:rsidRPr="007C7487">
        <w:rPr>
          <w:rFonts w:ascii="Times New Roman" w:hAnsi="Times New Roman" w:cs="Times New Roman"/>
          <w:i/>
        </w:rPr>
        <w:t>contexto</w:t>
      </w:r>
      <w:proofErr w:type="spellEnd"/>
      <w:r w:rsidR="00301216" w:rsidRPr="007C7487">
        <w:rPr>
          <w:rFonts w:ascii="Times New Roman" w:hAnsi="Times New Roman" w:cs="Times New Roman"/>
          <w:i/>
        </w:rPr>
        <w:t xml:space="preserve"> VIF</w:t>
      </w:r>
      <w:del w:id="1919" w:author="Copyeditor" w:date="2021-04-05T09:43:00Z">
        <w:r w:rsidR="00301216" w:rsidRPr="007C7487" w:rsidDel="008B64E6">
          <w:rPr>
            <w:rFonts w:ascii="Times New Roman" w:hAnsi="Times New Roman" w:cs="Times New Roman"/>
          </w:rPr>
          <w:delText xml:space="preserve">], </w:delText>
        </w:r>
      </w:del>
      <w:ins w:id="1920" w:author="Copyeditor" w:date="2021-04-05T09:43:00Z">
        <w:r w:rsidR="008B64E6">
          <w:rPr>
            <w:rFonts w:ascii="Times New Roman" w:hAnsi="Times New Roman" w:cs="Times New Roman"/>
          </w:rPr>
          <w:t>)</w:t>
        </w:r>
        <w:r w:rsidR="008B64E6" w:rsidRPr="007C7487">
          <w:rPr>
            <w:rFonts w:ascii="Times New Roman" w:hAnsi="Times New Roman" w:cs="Times New Roman"/>
          </w:rPr>
          <w:t xml:space="preserve">, </w:t>
        </w:r>
      </w:ins>
      <w:del w:id="1921" w:author="Copyeditor" w:date="2021-04-05T09:44:00Z">
        <w:r w:rsidR="00301216" w:rsidRPr="007C7487" w:rsidDel="008B64E6">
          <w:rPr>
            <w:rFonts w:ascii="Times New Roman" w:hAnsi="Times New Roman" w:cs="Times New Roman"/>
          </w:rPr>
          <w:delText>the</w:delText>
        </w:r>
        <w:r w:rsidR="003B465C" w:rsidRPr="007C7487" w:rsidDel="008B64E6">
          <w:rPr>
            <w:rFonts w:ascii="Times New Roman" w:hAnsi="Times New Roman" w:cs="Times New Roman"/>
          </w:rPr>
          <w:delText xml:space="preserve">y need to include </w:delText>
        </w:r>
      </w:del>
      <w:r w:rsidR="003B465C" w:rsidRPr="007C7487">
        <w:rPr>
          <w:rFonts w:ascii="Times New Roman" w:hAnsi="Times New Roman" w:cs="Times New Roman"/>
        </w:rPr>
        <w:t>some document</w:t>
      </w:r>
      <w:ins w:id="1922" w:author="Copyeditor" w:date="2021-04-05T09:44:00Z">
        <w:r w:rsidR="008B64E6">
          <w:rPr>
            <w:rFonts w:ascii="Times New Roman" w:hAnsi="Times New Roman" w:cs="Times New Roman"/>
          </w:rPr>
          <w:t>ation</w:t>
        </w:r>
      </w:ins>
      <w:r w:rsidR="00301216" w:rsidRPr="007C7487">
        <w:rPr>
          <w:rFonts w:ascii="Times New Roman" w:hAnsi="Times New Roman" w:cs="Times New Roman"/>
        </w:rPr>
        <w:t xml:space="preserve"> that proves the relationship between the victim and the defendant</w:t>
      </w:r>
      <w:ins w:id="1923" w:author="Copyeditor" w:date="2021-04-05T09:44:00Z">
        <w:r w:rsidR="008B64E6">
          <w:rPr>
            <w:rFonts w:ascii="Times New Roman" w:hAnsi="Times New Roman" w:cs="Times New Roman"/>
          </w:rPr>
          <w:t xml:space="preserve"> is required</w:t>
        </w:r>
      </w:ins>
      <w:r w:rsidR="00301216" w:rsidRPr="007C7487">
        <w:rPr>
          <w:rFonts w:ascii="Times New Roman" w:hAnsi="Times New Roman" w:cs="Times New Roman"/>
        </w:rPr>
        <w:t xml:space="preserve">. In </w:t>
      </w:r>
      <w:ins w:id="1924" w:author="Copyeditor" w:date="2021-04-05T09:45:00Z">
        <w:r w:rsidR="008B64E6">
          <w:rPr>
            <w:rFonts w:ascii="Times New Roman" w:hAnsi="Times New Roman" w:cs="Times New Roman"/>
          </w:rPr>
          <w:t xml:space="preserve">incidents that cause </w:t>
        </w:r>
      </w:ins>
      <w:del w:id="1925" w:author="Copyeditor" w:date="2021-04-05T09:45:00Z">
        <w:r w:rsidR="00301216" w:rsidRPr="007C7487" w:rsidDel="008B64E6">
          <w:rPr>
            <w:rFonts w:ascii="Times New Roman" w:hAnsi="Times New Roman" w:cs="Times New Roman"/>
          </w:rPr>
          <w:delText xml:space="preserve">the case of the criminal offence of causing </w:delText>
        </w:r>
      </w:del>
      <w:r w:rsidR="00301216" w:rsidRPr="007C7487">
        <w:rPr>
          <w:rFonts w:ascii="Times New Roman" w:hAnsi="Times New Roman" w:cs="Times New Roman"/>
        </w:rPr>
        <w:t>damage</w:t>
      </w:r>
      <w:del w:id="1926" w:author="Copyeditor" w:date="2021-04-07T09:58:00Z">
        <w:r w:rsidR="00301216" w:rsidRPr="007C7487" w:rsidDel="003A1D6B">
          <w:rPr>
            <w:rFonts w:ascii="Times New Roman" w:hAnsi="Times New Roman" w:cs="Times New Roman"/>
          </w:rPr>
          <w:delText>s</w:delText>
        </w:r>
      </w:del>
      <w:r w:rsidR="00301216" w:rsidRPr="007C7487">
        <w:rPr>
          <w:rFonts w:ascii="Times New Roman" w:hAnsi="Times New Roman" w:cs="Times New Roman"/>
        </w:rPr>
        <w:t xml:space="preserve"> to property </w:t>
      </w:r>
      <w:del w:id="1927" w:author="Copyeditor" w:date="2021-04-05T09:45:00Z">
        <w:r w:rsidR="00301216" w:rsidRPr="007C7487" w:rsidDel="008B64E6">
          <w:rPr>
            <w:rFonts w:ascii="Times New Roman" w:hAnsi="Times New Roman" w:cs="Times New Roman"/>
          </w:rPr>
          <w:delText>[</w:delText>
        </w:r>
      </w:del>
      <w:ins w:id="1928" w:author="Copyeditor" w:date="2021-04-05T09:45:00Z">
        <w:r w:rsidR="008B64E6">
          <w:rPr>
            <w:rFonts w:ascii="Times New Roman" w:hAnsi="Times New Roman" w:cs="Times New Roman"/>
          </w:rPr>
          <w:t>(</w:t>
        </w:r>
      </w:ins>
      <w:proofErr w:type="spellStart"/>
      <w:r w:rsidR="00301216" w:rsidRPr="007C7487">
        <w:rPr>
          <w:rFonts w:ascii="Times New Roman" w:hAnsi="Times New Roman" w:cs="Times New Roman"/>
          <w:i/>
        </w:rPr>
        <w:t>daños</w:t>
      </w:r>
      <w:proofErr w:type="spellEnd"/>
      <w:del w:id="1929" w:author="Copyeditor" w:date="2021-04-05T09:45:00Z">
        <w:r w:rsidR="00301216" w:rsidRPr="007C7487" w:rsidDel="008B64E6">
          <w:rPr>
            <w:rFonts w:ascii="Times New Roman" w:hAnsi="Times New Roman" w:cs="Times New Roman"/>
          </w:rPr>
          <w:delText xml:space="preserve">], </w:delText>
        </w:r>
      </w:del>
      <w:ins w:id="1930" w:author="Copyeditor" w:date="2021-04-05T09:45:00Z">
        <w:r w:rsidR="008B64E6">
          <w:rPr>
            <w:rFonts w:ascii="Times New Roman" w:hAnsi="Times New Roman" w:cs="Times New Roman"/>
          </w:rPr>
          <w:t>)</w:t>
        </w:r>
        <w:r w:rsidR="008B64E6" w:rsidRPr="007C7487">
          <w:rPr>
            <w:rFonts w:ascii="Times New Roman" w:hAnsi="Times New Roman" w:cs="Times New Roman"/>
          </w:rPr>
          <w:t xml:space="preserve">, </w:t>
        </w:r>
      </w:ins>
      <w:r w:rsidR="00301216" w:rsidRPr="007C7487">
        <w:rPr>
          <w:rFonts w:ascii="Times New Roman" w:hAnsi="Times New Roman" w:cs="Times New Roman"/>
        </w:rPr>
        <w:t xml:space="preserve">it is important to include </w:t>
      </w:r>
      <w:del w:id="1931" w:author="Copyeditor" w:date="2021-04-05T09:45:00Z">
        <w:r w:rsidR="00301216" w:rsidRPr="007C7487" w:rsidDel="008B64E6">
          <w:rPr>
            <w:rFonts w:ascii="Times New Roman" w:hAnsi="Times New Roman" w:cs="Times New Roman"/>
          </w:rPr>
          <w:delText xml:space="preserve">something </w:delText>
        </w:r>
      </w:del>
      <w:ins w:id="1932" w:author="Copyeditor" w:date="2021-04-05T09:45:00Z">
        <w:r w:rsidR="008B64E6">
          <w:rPr>
            <w:rFonts w:ascii="Times New Roman" w:hAnsi="Times New Roman" w:cs="Times New Roman"/>
          </w:rPr>
          <w:t>evidence of</w:t>
        </w:r>
        <w:r w:rsidR="008B64E6" w:rsidRPr="007C7487">
          <w:rPr>
            <w:rFonts w:ascii="Times New Roman" w:hAnsi="Times New Roman" w:cs="Times New Roman"/>
          </w:rPr>
          <w:t xml:space="preserve"> </w:t>
        </w:r>
      </w:ins>
      <w:del w:id="1933" w:author="Copyeditor" w:date="2021-04-05T09:45:00Z">
        <w:r w:rsidR="00301216" w:rsidRPr="007C7487" w:rsidDel="008B64E6">
          <w:rPr>
            <w:rFonts w:ascii="Times New Roman" w:hAnsi="Times New Roman" w:cs="Times New Roman"/>
          </w:rPr>
          <w:delText xml:space="preserve">that shows </w:delText>
        </w:r>
      </w:del>
      <w:r w:rsidR="00301216" w:rsidRPr="007C7487">
        <w:rPr>
          <w:rFonts w:ascii="Times New Roman" w:hAnsi="Times New Roman" w:cs="Times New Roman"/>
        </w:rPr>
        <w:t xml:space="preserve">the estimated </w:t>
      </w:r>
      <w:del w:id="1934" w:author="Copyeditor" w:date="2021-04-05T09:45:00Z">
        <w:r w:rsidR="00301216" w:rsidRPr="007C7487" w:rsidDel="008B64E6">
          <w:rPr>
            <w:rFonts w:ascii="Times New Roman" w:hAnsi="Times New Roman" w:cs="Times New Roman"/>
          </w:rPr>
          <w:delText xml:space="preserve">value </w:delText>
        </w:r>
      </w:del>
      <w:ins w:id="1935" w:author="Copyeditor" w:date="2021-04-05T09:45:00Z">
        <w:r w:rsidR="008B64E6">
          <w:rPr>
            <w:rFonts w:ascii="Times New Roman" w:hAnsi="Times New Roman" w:cs="Times New Roman"/>
          </w:rPr>
          <w:t>cost</w:t>
        </w:r>
        <w:r w:rsidR="008B64E6" w:rsidRPr="007C7487">
          <w:rPr>
            <w:rFonts w:ascii="Times New Roman" w:hAnsi="Times New Roman" w:cs="Times New Roman"/>
          </w:rPr>
          <w:t xml:space="preserve"> </w:t>
        </w:r>
      </w:ins>
      <w:r w:rsidR="00301216" w:rsidRPr="007C7487">
        <w:rPr>
          <w:rFonts w:ascii="Times New Roman" w:hAnsi="Times New Roman" w:cs="Times New Roman"/>
        </w:rPr>
        <w:t xml:space="preserve">of </w:t>
      </w:r>
      <w:del w:id="1936" w:author="Copyeditor" w:date="2021-04-05T09:45:00Z">
        <w:r w:rsidR="00301216" w:rsidRPr="007C7487" w:rsidDel="008B64E6">
          <w:rPr>
            <w:rFonts w:ascii="Times New Roman" w:hAnsi="Times New Roman" w:cs="Times New Roman"/>
          </w:rPr>
          <w:delText xml:space="preserve">the </w:delText>
        </w:r>
      </w:del>
      <w:ins w:id="1937" w:author="Copyeditor" w:date="2021-04-07T09:58:00Z">
        <w:r w:rsidR="003A1D6B">
          <w:rPr>
            <w:rFonts w:ascii="Times New Roman" w:hAnsi="Times New Roman" w:cs="Times New Roman"/>
          </w:rPr>
          <w:t>that damage</w:t>
        </w:r>
      </w:ins>
      <w:del w:id="1938" w:author="Copyeditor" w:date="2021-04-07T09:58:00Z">
        <w:r w:rsidR="00301216" w:rsidRPr="007C7487" w:rsidDel="003A1D6B">
          <w:rPr>
            <w:rFonts w:ascii="Times New Roman" w:hAnsi="Times New Roman" w:cs="Times New Roman"/>
          </w:rPr>
          <w:delText>damages</w:delText>
        </w:r>
      </w:del>
      <w:r w:rsidR="00301216" w:rsidRPr="007C7487">
        <w:rPr>
          <w:rFonts w:ascii="Times New Roman" w:hAnsi="Times New Roman" w:cs="Times New Roman"/>
        </w:rPr>
        <w:t xml:space="preserve">. </w:t>
      </w:r>
      <w:del w:id="1939" w:author="Copyeditor" w:date="2021-04-05T09:45:00Z">
        <w:r w:rsidR="00301216" w:rsidRPr="007C7487" w:rsidDel="008B64E6">
          <w:rPr>
            <w:rFonts w:ascii="Times New Roman" w:hAnsi="Times New Roman" w:cs="Times New Roman"/>
          </w:rPr>
          <w:delText xml:space="preserve">In </w:delText>
        </w:r>
      </w:del>
      <w:ins w:id="1940" w:author="Copyeditor" w:date="2021-04-05T09:46:00Z">
        <w:r w:rsidR="008B64E6">
          <w:rPr>
            <w:rFonts w:ascii="Times New Roman" w:hAnsi="Times New Roman" w:cs="Times New Roman"/>
          </w:rPr>
          <w:t xml:space="preserve">In </w:t>
        </w:r>
      </w:ins>
      <w:del w:id="1941" w:author="Copyeditor" w:date="2021-04-05T09:46:00Z">
        <w:r w:rsidR="00301216" w:rsidRPr="007C7487" w:rsidDel="008B64E6">
          <w:rPr>
            <w:rFonts w:ascii="Times New Roman" w:hAnsi="Times New Roman" w:cs="Times New Roman"/>
          </w:rPr>
          <w:delText xml:space="preserve">the case of </w:delText>
        </w:r>
      </w:del>
      <w:r w:rsidR="00301216" w:rsidRPr="007C7487">
        <w:rPr>
          <w:rFonts w:ascii="Times New Roman" w:hAnsi="Times New Roman" w:cs="Times New Roman"/>
        </w:rPr>
        <w:t>assault</w:t>
      </w:r>
      <w:del w:id="1942" w:author="Copyeditor" w:date="2021-04-05T09:46:00Z">
        <w:r w:rsidR="00301216" w:rsidRPr="007C7487" w:rsidDel="008B64E6">
          <w:rPr>
            <w:rFonts w:ascii="Times New Roman" w:hAnsi="Times New Roman" w:cs="Times New Roman"/>
          </w:rPr>
          <w:delText>s</w:delText>
        </w:r>
      </w:del>
      <w:ins w:id="1943" w:author="Copyeditor" w:date="2021-04-05T09:46:00Z">
        <w:r w:rsidR="008B64E6">
          <w:rPr>
            <w:rFonts w:ascii="Times New Roman" w:hAnsi="Times New Roman" w:cs="Times New Roman"/>
          </w:rPr>
          <w:t xml:space="preserve"> cases</w:t>
        </w:r>
      </w:ins>
      <w:r w:rsidR="00301216" w:rsidRPr="007C7487">
        <w:rPr>
          <w:rFonts w:ascii="Times New Roman" w:hAnsi="Times New Roman" w:cs="Times New Roman"/>
        </w:rPr>
        <w:t xml:space="preserve">, the medical report </w:t>
      </w:r>
      <w:commentRangeStart w:id="1944"/>
      <w:del w:id="1945" w:author="Copyeditor" w:date="2021-04-05T09:46:00Z">
        <w:r w:rsidR="00301216" w:rsidRPr="007C7487" w:rsidDel="008B64E6">
          <w:rPr>
            <w:rFonts w:ascii="Times New Roman" w:hAnsi="Times New Roman" w:cs="Times New Roman"/>
          </w:rPr>
          <w:delText>is key</w:delText>
        </w:r>
      </w:del>
      <w:ins w:id="1946" w:author="Copyeditor" w:date="2021-04-05T09:46:00Z">
        <w:r w:rsidR="008B64E6">
          <w:rPr>
            <w:rFonts w:ascii="Times New Roman" w:hAnsi="Times New Roman" w:cs="Times New Roman"/>
          </w:rPr>
          <w:t>should be particularly detailed</w:t>
        </w:r>
        <w:commentRangeEnd w:id="1944"/>
        <w:r w:rsidR="008B64E6">
          <w:rPr>
            <w:rStyle w:val="CommentReference"/>
          </w:rPr>
          <w:commentReference w:id="1944"/>
        </w:r>
      </w:ins>
      <w:r w:rsidR="00301216" w:rsidRPr="007C7487">
        <w:rPr>
          <w:rFonts w:ascii="Times New Roman" w:hAnsi="Times New Roman" w:cs="Times New Roman"/>
        </w:rPr>
        <w:t xml:space="preserve">. </w:t>
      </w:r>
      <w:del w:id="1947" w:author="Copyeditor" w:date="2021-04-05T09:46:00Z">
        <w:r w:rsidR="00301216" w:rsidRPr="007C7487" w:rsidDel="008B64E6">
          <w:rPr>
            <w:rFonts w:ascii="Times New Roman" w:hAnsi="Times New Roman" w:cs="Times New Roman"/>
          </w:rPr>
          <w:delText>Also, in some other cases, it is</w:delText>
        </w:r>
      </w:del>
      <w:ins w:id="1948" w:author="Copyeditor" w:date="2021-04-05T09:46:00Z">
        <w:r w:rsidR="008B64E6">
          <w:rPr>
            <w:rFonts w:ascii="Times New Roman" w:hAnsi="Times New Roman" w:cs="Times New Roman"/>
          </w:rPr>
          <w:t>When the</w:t>
        </w:r>
      </w:ins>
      <w:ins w:id="1949" w:author="Copyeditor" w:date="2021-04-05T09:47:00Z">
        <w:r w:rsidR="006F0D7F">
          <w:rPr>
            <w:rFonts w:ascii="Times New Roman" w:hAnsi="Times New Roman" w:cs="Times New Roman"/>
          </w:rPr>
          <w:t xml:space="preserve"> victim claims that the defendant is making serious threats, </w:t>
        </w:r>
        <w:commentRangeStart w:id="1950"/>
        <w:r w:rsidR="006F0D7F">
          <w:rPr>
            <w:rFonts w:ascii="Times New Roman" w:hAnsi="Times New Roman" w:cs="Times New Roman"/>
          </w:rPr>
          <w:t>the</w:t>
        </w:r>
      </w:ins>
      <w:r w:rsidR="00301216" w:rsidRPr="007C7487">
        <w:rPr>
          <w:rFonts w:ascii="Times New Roman" w:hAnsi="Times New Roman" w:cs="Times New Roman"/>
        </w:rPr>
        <w:t xml:space="preserve"> </w:t>
      </w:r>
      <w:del w:id="1951" w:author="Copyeditor" w:date="2021-04-05T09:47:00Z">
        <w:r w:rsidR="00301216" w:rsidRPr="007C7487" w:rsidDel="006F0D7F">
          <w:rPr>
            <w:rFonts w:ascii="Times New Roman" w:hAnsi="Times New Roman" w:cs="Times New Roman"/>
          </w:rPr>
          <w:delText xml:space="preserve">very important that the police report states very specific information: for threats for example, the </w:delText>
        </w:r>
      </w:del>
      <w:r w:rsidR="00301216" w:rsidRPr="007C7487">
        <w:rPr>
          <w:rFonts w:ascii="Times New Roman" w:hAnsi="Times New Roman" w:cs="Times New Roman"/>
        </w:rPr>
        <w:t>report</w:t>
      </w:r>
      <w:commentRangeEnd w:id="1950"/>
      <w:r w:rsidR="006F0D7F">
        <w:rPr>
          <w:rStyle w:val="CommentReference"/>
        </w:rPr>
        <w:commentReference w:id="1950"/>
      </w:r>
      <w:r w:rsidR="00301216" w:rsidRPr="007C7487">
        <w:rPr>
          <w:rFonts w:ascii="Times New Roman" w:hAnsi="Times New Roman" w:cs="Times New Roman"/>
        </w:rPr>
        <w:t xml:space="preserve"> needs to </w:t>
      </w:r>
      <w:del w:id="1952" w:author="Copyeditor" w:date="2021-04-05T09:48:00Z">
        <w:r w:rsidR="00301216" w:rsidRPr="007C7487" w:rsidDel="006F0D7F">
          <w:rPr>
            <w:rFonts w:ascii="Times New Roman" w:hAnsi="Times New Roman" w:cs="Times New Roman"/>
          </w:rPr>
          <w:delText>literally describe</w:delText>
        </w:r>
      </w:del>
      <w:ins w:id="1953" w:author="Copyeditor" w:date="2021-04-05T09:48:00Z">
        <w:r w:rsidR="006F0D7F">
          <w:rPr>
            <w:rFonts w:ascii="Times New Roman" w:hAnsi="Times New Roman" w:cs="Times New Roman"/>
          </w:rPr>
          <w:t>repeat</w:t>
        </w:r>
      </w:ins>
      <w:r w:rsidR="00301216" w:rsidRPr="007C7487">
        <w:rPr>
          <w:rFonts w:ascii="Times New Roman" w:hAnsi="Times New Roman" w:cs="Times New Roman"/>
        </w:rPr>
        <w:t xml:space="preserve"> what the defendant allegedly said, including all the swear</w:t>
      </w:r>
      <w:ins w:id="1954" w:author="Copyeditor" w:date="2021-04-05T09:48:00Z">
        <w:r w:rsidR="006F0D7F">
          <w:rPr>
            <w:rFonts w:ascii="Times New Roman" w:hAnsi="Times New Roman" w:cs="Times New Roman"/>
          </w:rPr>
          <w:t xml:space="preserve"> word</w:t>
        </w:r>
      </w:ins>
      <w:r w:rsidR="00301216" w:rsidRPr="007C7487">
        <w:rPr>
          <w:rFonts w:ascii="Times New Roman" w:hAnsi="Times New Roman" w:cs="Times New Roman"/>
        </w:rPr>
        <w:t xml:space="preserve">s and </w:t>
      </w:r>
      <w:del w:id="1955" w:author="Copyeditor" w:date="2021-04-05T09:48:00Z">
        <w:r w:rsidR="00301216" w:rsidRPr="007C7487" w:rsidDel="006F0D7F">
          <w:rPr>
            <w:rFonts w:ascii="Times New Roman" w:hAnsi="Times New Roman" w:cs="Times New Roman"/>
          </w:rPr>
          <w:delText xml:space="preserve">high-caliber </w:delText>
        </w:r>
      </w:del>
      <w:r w:rsidR="00301216" w:rsidRPr="007C7487">
        <w:rPr>
          <w:rFonts w:ascii="Times New Roman" w:hAnsi="Times New Roman" w:cs="Times New Roman"/>
        </w:rPr>
        <w:t xml:space="preserve">insults, which will be read out loud at the hearing, making for </w:t>
      </w:r>
      <w:del w:id="1956" w:author="Copyeditor" w:date="2021-04-07T09:59:00Z">
        <w:r w:rsidR="00301216" w:rsidRPr="007C7487" w:rsidDel="003A1D6B">
          <w:rPr>
            <w:rFonts w:ascii="Times New Roman" w:hAnsi="Times New Roman" w:cs="Times New Roman"/>
          </w:rPr>
          <w:delText>an odd</w:delText>
        </w:r>
      </w:del>
      <w:ins w:id="1957" w:author="Copyeditor" w:date="2021-04-07T09:59:00Z">
        <w:r w:rsidR="003A1D6B">
          <w:rPr>
            <w:rFonts w:ascii="Times New Roman" w:hAnsi="Times New Roman" w:cs="Times New Roman"/>
          </w:rPr>
          <w:t>a jarring</w:t>
        </w:r>
      </w:ins>
      <w:r w:rsidR="00301216" w:rsidRPr="007C7487">
        <w:rPr>
          <w:rFonts w:ascii="Times New Roman" w:hAnsi="Times New Roman" w:cs="Times New Roman"/>
        </w:rPr>
        <w:t xml:space="preserve"> </w:t>
      </w:r>
      <w:del w:id="1958" w:author="Copyeditor" w:date="2021-04-07T09:59:00Z">
        <w:r w:rsidR="00301216" w:rsidRPr="007C7487" w:rsidDel="003A1D6B">
          <w:rPr>
            <w:rFonts w:ascii="Times New Roman" w:hAnsi="Times New Roman" w:cs="Times New Roman"/>
          </w:rPr>
          <w:delText xml:space="preserve">mix </w:delText>
        </w:r>
      </w:del>
      <w:ins w:id="1959" w:author="Copyeditor" w:date="2021-04-07T09:59:00Z">
        <w:r w:rsidR="003A1D6B">
          <w:rPr>
            <w:rFonts w:ascii="Times New Roman" w:hAnsi="Times New Roman" w:cs="Times New Roman"/>
          </w:rPr>
          <w:t>blend</w:t>
        </w:r>
        <w:r w:rsidR="003A1D6B" w:rsidRPr="007C7487">
          <w:rPr>
            <w:rFonts w:ascii="Times New Roman" w:hAnsi="Times New Roman" w:cs="Times New Roman"/>
          </w:rPr>
          <w:t xml:space="preserve"> </w:t>
        </w:r>
      </w:ins>
      <w:r w:rsidR="00301216" w:rsidRPr="007C7487">
        <w:rPr>
          <w:rFonts w:ascii="Times New Roman" w:hAnsi="Times New Roman" w:cs="Times New Roman"/>
        </w:rPr>
        <w:t>with the formality of law procedures</w:t>
      </w:r>
      <w:del w:id="1960" w:author="Copyeditor" w:date="2021-04-05T09:49:00Z">
        <w:r w:rsidR="00301216" w:rsidRPr="007C7487" w:rsidDel="006F0D7F">
          <w:rPr>
            <w:rFonts w:ascii="Times New Roman" w:hAnsi="Times New Roman" w:cs="Times New Roman"/>
          </w:rPr>
          <w:delText xml:space="preserve"> –</w:delText>
        </w:r>
      </w:del>
      <w:ins w:id="1961" w:author="Copyeditor" w:date="2021-04-05T09:49:00Z">
        <w:r w:rsidR="006F0D7F">
          <w:rPr>
            <w:rFonts w:ascii="Times New Roman" w:hAnsi="Times New Roman" w:cs="Times New Roman"/>
          </w:rPr>
          <w:t>:</w:t>
        </w:r>
      </w:ins>
      <w:r w:rsidR="00301216" w:rsidRPr="007C7487">
        <w:rPr>
          <w:rFonts w:ascii="Times New Roman" w:hAnsi="Times New Roman" w:cs="Times New Roman"/>
        </w:rPr>
        <w:t xml:space="preserve"> “a curious mix of theatre and the mundane” </w:t>
      </w:r>
      <w:r w:rsidR="00301216" w:rsidRPr="007C7487">
        <w:rPr>
          <w:rFonts w:ascii="Times New Roman" w:hAnsi="Times New Roman" w:cs="Times New Roman"/>
        </w:rPr>
        <w:fldChar w:fldCharType="begin"/>
      </w:r>
      <w:r w:rsidR="00301216" w:rsidRPr="007C7487">
        <w:rPr>
          <w:rFonts w:ascii="Times New Roman" w:hAnsi="Times New Roman" w:cs="Times New Roman"/>
        </w:rPr>
        <w:instrText xml:space="preserve"> ADDIN EN.CITE &lt;EndNote&gt;&lt;Cite&gt;&lt;Author&gt;Sylvestre&lt;/Author&gt;&lt;Year&gt;2015&lt;/Year&gt;&lt;RecNum&gt;3035&lt;/RecNum&gt;&lt;Pages&gt;1347&lt;/Pages&gt;&lt;DisplayText&gt;(Sylvestre et al. 2015, 1347)&lt;/DisplayText&gt;&lt;record&gt;&lt;rec-number&gt;3035&lt;/rec-number&gt;&lt;foreign-keys&gt;&lt;key app="EN" db-id="ae9r2d096xzxdyetzr1xa5rcx0vrrzzz5s0p" timestamp="1587659966"&gt;3035&lt;/key&gt;&lt;/foreign-keys&gt;&lt;ref-type name="Journal Article"&gt;17&lt;/ref-type&gt;&lt;contributors&gt;&lt;authors&gt;&lt;author&gt;Sylvestre, Marie-Eve&lt;/author&gt;&lt;author&gt;Damon, William&lt;/author&gt;&lt;author&gt;Blomley, Nicholas&lt;/author&gt;&lt;author&gt;Bellot, Céline&lt;/author&gt;&lt;/authors&gt;&lt;/contributors&gt;&lt;titles&gt;&lt;title&gt;Spatial tactics in criminal courts and the politics of legal technicalities&lt;/title&gt;&lt;secondary-title&gt;Antipode&lt;/secondary-title&gt;&lt;/titles&gt;&lt;pages&gt;1346-1366&lt;/pages&gt;&lt;volume&gt;47&lt;/volume&gt;&lt;number&gt;5&lt;/number&gt;&lt;dates&gt;&lt;year&gt;2015&lt;/year&gt;&lt;/dates&gt;&lt;label&gt;APDF&lt;/label&gt;&lt;urls&gt;&lt;/urls&gt;&lt;/record&gt;&lt;/Cite&gt;&lt;/EndNote&gt;</w:instrText>
      </w:r>
      <w:r w:rsidR="00301216" w:rsidRPr="007C7487">
        <w:rPr>
          <w:rFonts w:ascii="Times New Roman" w:hAnsi="Times New Roman" w:cs="Times New Roman"/>
        </w:rPr>
        <w:fldChar w:fldCharType="separate"/>
      </w:r>
      <w:r w:rsidR="00301216" w:rsidRPr="007C7487">
        <w:rPr>
          <w:rFonts w:ascii="Times New Roman" w:hAnsi="Times New Roman" w:cs="Times New Roman"/>
          <w:noProof/>
        </w:rPr>
        <w:t>(Sylvestre et al. 2015, 1347)</w:t>
      </w:r>
      <w:r w:rsidR="00301216" w:rsidRPr="007C7487">
        <w:rPr>
          <w:rFonts w:ascii="Times New Roman" w:hAnsi="Times New Roman" w:cs="Times New Roman"/>
        </w:rPr>
        <w:fldChar w:fldCharType="end"/>
      </w:r>
      <w:r w:rsidR="00301216" w:rsidRPr="007C7487">
        <w:rPr>
          <w:rFonts w:ascii="Times New Roman" w:hAnsi="Times New Roman" w:cs="Times New Roman"/>
        </w:rPr>
        <w:t xml:space="preserve">. </w:t>
      </w:r>
    </w:p>
    <w:p w14:paraId="4636AD0B" w14:textId="5E777518" w:rsidR="00DF5C28" w:rsidDel="008B64E6" w:rsidRDefault="00DF5C28">
      <w:pPr>
        <w:spacing w:line="480" w:lineRule="auto"/>
        <w:ind w:firstLine="720"/>
        <w:rPr>
          <w:del w:id="1962" w:author="Copyeditor" w:date="2021-04-04T14:29:00Z"/>
          <w:rFonts w:ascii="Times New Roman" w:hAnsi="Times New Roman" w:cs="Times New Roman"/>
        </w:rPr>
      </w:pPr>
      <w:r w:rsidRPr="007C7487">
        <w:rPr>
          <w:rFonts w:ascii="Times New Roman" w:hAnsi="Times New Roman" w:cs="Times New Roman"/>
        </w:rPr>
        <w:lastRenderedPageBreak/>
        <w:t xml:space="preserve">In </w:t>
      </w:r>
      <w:del w:id="1963" w:author="Copyeditor" w:date="2021-04-05T09:49:00Z">
        <w:r w:rsidRPr="007C7487" w:rsidDel="006F0D7F">
          <w:rPr>
            <w:rFonts w:ascii="Times New Roman" w:hAnsi="Times New Roman" w:cs="Times New Roman"/>
          </w:rPr>
          <w:delText xml:space="preserve">all </w:delText>
        </w:r>
      </w:del>
      <w:ins w:id="1964" w:author="Copyeditor" w:date="2021-04-05T09:49:00Z">
        <w:r w:rsidR="006F0D7F">
          <w:rPr>
            <w:rFonts w:ascii="Times New Roman" w:hAnsi="Times New Roman" w:cs="Times New Roman"/>
          </w:rPr>
          <w:t>none of</w:t>
        </w:r>
        <w:r w:rsidR="006F0D7F" w:rsidRPr="007C7487">
          <w:rPr>
            <w:rFonts w:ascii="Times New Roman" w:hAnsi="Times New Roman" w:cs="Times New Roman"/>
          </w:rPr>
          <w:t xml:space="preserve"> </w:t>
        </w:r>
      </w:ins>
      <w:r w:rsidRPr="007C7487">
        <w:rPr>
          <w:rFonts w:ascii="Times New Roman" w:hAnsi="Times New Roman" w:cs="Times New Roman"/>
        </w:rPr>
        <w:t xml:space="preserve">these cases, </w:t>
      </w:r>
      <w:ins w:id="1965" w:author="Copyeditor" w:date="2021-04-05T09:49:00Z">
        <w:r w:rsidR="006F0D7F">
          <w:rPr>
            <w:rFonts w:ascii="Times New Roman" w:hAnsi="Times New Roman" w:cs="Times New Roman"/>
          </w:rPr>
          <w:t xml:space="preserve">however, do </w:t>
        </w:r>
      </w:ins>
      <w:del w:id="1966" w:author="Copyeditor" w:date="2021-04-05T09:49:00Z">
        <w:r w:rsidRPr="007C7487" w:rsidDel="006F0D7F">
          <w:rPr>
            <w:rFonts w:ascii="Times New Roman" w:hAnsi="Times New Roman" w:cs="Times New Roman"/>
          </w:rPr>
          <w:delText xml:space="preserve">anyway, </w:delText>
        </w:r>
      </w:del>
      <w:r w:rsidR="004D427F" w:rsidRPr="007C7487">
        <w:rPr>
          <w:rFonts w:ascii="Times New Roman" w:hAnsi="Times New Roman" w:cs="Times New Roman"/>
        </w:rPr>
        <w:t xml:space="preserve">the documents included in each file </w:t>
      </w:r>
      <w:del w:id="1967" w:author="Copyeditor" w:date="2021-04-05T09:49:00Z">
        <w:r w:rsidR="004D427F" w:rsidRPr="007C7487" w:rsidDel="006F0D7F">
          <w:rPr>
            <w:rFonts w:ascii="Times New Roman" w:hAnsi="Times New Roman" w:cs="Times New Roman"/>
          </w:rPr>
          <w:delText xml:space="preserve">do not </w:delText>
        </w:r>
      </w:del>
      <w:r w:rsidR="004D427F" w:rsidRPr="007C7487">
        <w:rPr>
          <w:rFonts w:ascii="Times New Roman" w:hAnsi="Times New Roman" w:cs="Times New Roman"/>
        </w:rPr>
        <w:t xml:space="preserve">directly address the criminal offence itself: </w:t>
      </w:r>
      <w:ins w:id="1968" w:author="Copyeditor" w:date="2021-04-05T09:50:00Z">
        <w:r w:rsidR="006F0D7F">
          <w:rPr>
            <w:rFonts w:ascii="Times New Roman" w:hAnsi="Times New Roman" w:cs="Times New Roman"/>
          </w:rPr>
          <w:t xml:space="preserve">rather, </w:t>
        </w:r>
      </w:ins>
      <w:r w:rsidR="00085F10" w:rsidRPr="007C7487">
        <w:rPr>
          <w:rFonts w:ascii="Times New Roman" w:hAnsi="Times New Roman" w:cs="Times New Roman"/>
        </w:rPr>
        <w:t xml:space="preserve">they communicate the value of a </w:t>
      </w:r>
      <w:ins w:id="1969" w:author="Copyeditor" w:date="2021-04-05T09:50:00Z">
        <w:r w:rsidR="006F0D7F">
          <w:rPr>
            <w:rFonts w:ascii="Times New Roman" w:hAnsi="Times New Roman" w:cs="Times New Roman"/>
          </w:rPr>
          <w:t xml:space="preserve">damaged piece of property, </w:t>
        </w:r>
      </w:ins>
      <w:del w:id="1970" w:author="Copyeditor" w:date="2021-04-05T09:50:00Z">
        <w:r w:rsidR="00085F10" w:rsidRPr="007C7487" w:rsidDel="006F0D7F">
          <w:rPr>
            <w:rFonts w:ascii="Times New Roman" w:hAnsi="Times New Roman" w:cs="Times New Roman"/>
          </w:rPr>
          <w:delText>good,</w:delText>
        </w:r>
      </w:del>
      <w:r w:rsidR="00085F10" w:rsidRPr="007C7487">
        <w:rPr>
          <w:rFonts w:ascii="Times New Roman" w:hAnsi="Times New Roman" w:cs="Times New Roman"/>
        </w:rPr>
        <w:t xml:space="preserve"> the gravity of an injury, the relationship between two people, the </w:t>
      </w:r>
      <w:r w:rsidR="005B706F" w:rsidRPr="007C7487">
        <w:rPr>
          <w:rFonts w:ascii="Times New Roman" w:hAnsi="Times New Roman" w:cs="Times New Roman"/>
        </w:rPr>
        <w:t>wording</w:t>
      </w:r>
      <w:r w:rsidR="00085F10" w:rsidRPr="007C7487">
        <w:rPr>
          <w:rFonts w:ascii="Times New Roman" w:hAnsi="Times New Roman" w:cs="Times New Roman"/>
        </w:rPr>
        <w:t xml:space="preserve"> of a threat</w:t>
      </w:r>
      <w:del w:id="1971" w:author="Copyeditor" w:date="2021-04-05T09:50:00Z">
        <w:r w:rsidR="00085F10" w:rsidRPr="007C7487" w:rsidDel="006F0D7F">
          <w:rPr>
            <w:rFonts w:ascii="Times New Roman" w:hAnsi="Times New Roman" w:cs="Times New Roman"/>
          </w:rPr>
          <w:delText xml:space="preserve">; </w:delText>
        </w:r>
      </w:del>
      <w:ins w:id="1972" w:author="Copyeditor" w:date="2021-04-05T09:50:00Z">
        <w:r w:rsidR="006F0D7F">
          <w:rPr>
            <w:rFonts w:ascii="Times New Roman" w:hAnsi="Times New Roman" w:cs="Times New Roman"/>
          </w:rPr>
          <w:t>.</w:t>
        </w:r>
        <w:r w:rsidR="006F0D7F" w:rsidRPr="007C7487">
          <w:rPr>
            <w:rFonts w:ascii="Times New Roman" w:hAnsi="Times New Roman" w:cs="Times New Roman"/>
          </w:rPr>
          <w:t xml:space="preserve"> </w:t>
        </w:r>
      </w:ins>
      <w:del w:id="1973" w:author="Copyeditor" w:date="2021-04-05T09:50:00Z">
        <w:r w:rsidR="00D23AA8" w:rsidRPr="007C7487" w:rsidDel="006F0D7F">
          <w:rPr>
            <w:rFonts w:ascii="Times New Roman" w:hAnsi="Times New Roman" w:cs="Times New Roman"/>
          </w:rPr>
          <w:delText>whether</w:delText>
        </w:r>
        <w:r w:rsidR="00085F10" w:rsidRPr="007C7487" w:rsidDel="006F0D7F">
          <w:rPr>
            <w:rFonts w:ascii="Times New Roman" w:hAnsi="Times New Roman" w:cs="Times New Roman"/>
          </w:rPr>
          <w:delText xml:space="preserve"> </w:delText>
        </w:r>
      </w:del>
      <w:ins w:id="1974" w:author="Copyeditor" w:date="2021-04-05T09:50:00Z">
        <w:r w:rsidR="006F0D7F">
          <w:rPr>
            <w:rFonts w:ascii="Times New Roman" w:hAnsi="Times New Roman" w:cs="Times New Roman"/>
          </w:rPr>
          <w:t>W</w:t>
        </w:r>
        <w:r w:rsidR="006F0D7F" w:rsidRPr="007C7487">
          <w:rPr>
            <w:rFonts w:ascii="Times New Roman" w:hAnsi="Times New Roman" w:cs="Times New Roman"/>
          </w:rPr>
          <w:t xml:space="preserve">hether </w:t>
        </w:r>
      </w:ins>
      <w:r w:rsidR="00085F10" w:rsidRPr="007C7487">
        <w:rPr>
          <w:rFonts w:ascii="Times New Roman" w:hAnsi="Times New Roman" w:cs="Times New Roman"/>
        </w:rPr>
        <w:t>this good, this injury, this relationship or this threat correspond</w:t>
      </w:r>
      <w:ins w:id="1975" w:author="Copyeditor" w:date="2021-04-05T09:50:00Z">
        <w:r w:rsidR="006F0D7F">
          <w:rPr>
            <w:rFonts w:ascii="Times New Roman" w:hAnsi="Times New Roman" w:cs="Times New Roman"/>
          </w:rPr>
          <w:t>s</w:t>
        </w:r>
      </w:ins>
      <w:r w:rsidR="00085F10" w:rsidRPr="007C7487">
        <w:rPr>
          <w:rFonts w:ascii="Times New Roman" w:hAnsi="Times New Roman" w:cs="Times New Roman"/>
        </w:rPr>
        <w:t xml:space="preserve"> to the</w:t>
      </w:r>
      <w:r w:rsidR="003B465C" w:rsidRPr="007C7487">
        <w:rPr>
          <w:rFonts w:ascii="Times New Roman" w:hAnsi="Times New Roman" w:cs="Times New Roman"/>
        </w:rPr>
        <w:t xml:space="preserve"> legal definition of the</w:t>
      </w:r>
      <w:r w:rsidR="00085F10" w:rsidRPr="007C7487">
        <w:rPr>
          <w:rFonts w:ascii="Times New Roman" w:hAnsi="Times New Roman" w:cs="Times New Roman"/>
        </w:rPr>
        <w:t xml:space="preserve"> criminal offence in which the detained person participated is</w:t>
      </w:r>
      <w:r w:rsidR="00D23AA8" w:rsidRPr="007C7487">
        <w:rPr>
          <w:rFonts w:ascii="Times New Roman" w:hAnsi="Times New Roman" w:cs="Times New Roman"/>
        </w:rPr>
        <w:t xml:space="preserve"> </w:t>
      </w:r>
      <w:commentRangeStart w:id="1976"/>
      <w:r w:rsidR="00085F10" w:rsidRPr="007C7487">
        <w:rPr>
          <w:rFonts w:ascii="Times New Roman" w:hAnsi="Times New Roman" w:cs="Times New Roman"/>
        </w:rPr>
        <w:t xml:space="preserve">the result </w:t>
      </w:r>
      <w:commentRangeEnd w:id="1976"/>
      <w:r w:rsidR="00DE1177">
        <w:rPr>
          <w:rStyle w:val="CommentReference"/>
        </w:rPr>
        <w:commentReference w:id="1976"/>
      </w:r>
      <w:r w:rsidR="00085F10" w:rsidRPr="007C7487">
        <w:rPr>
          <w:rFonts w:ascii="Times New Roman" w:hAnsi="Times New Roman" w:cs="Times New Roman"/>
        </w:rPr>
        <w:t xml:space="preserve">of </w:t>
      </w:r>
      <w:r w:rsidR="00E5361A" w:rsidRPr="007C7487">
        <w:rPr>
          <w:rFonts w:ascii="Times New Roman" w:hAnsi="Times New Roman" w:cs="Times New Roman"/>
        </w:rPr>
        <w:t xml:space="preserve">contingent filing practices. </w:t>
      </w:r>
    </w:p>
    <w:p w14:paraId="6B5B23F8" w14:textId="4DA6433D" w:rsidR="008B64E6" w:rsidRDefault="008B64E6" w:rsidP="009D2C81">
      <w:pPr>
        <w:spacing w:line="480" w:lineRule="auto"/>
        <w:ind w:firstLine="720"/>
        <w:rPr>
          <w:ins w:id="1977" w:author="Copyeditor" w:date="2021-04-05T09:39:00Z"/>
          <w:rFonts w:ascii="Times New Roman" w:hAnsi="Times New Roman" w:cs="Times New Roman"/>
        </w:rPr>
      </w:pPr>
      <w:ins w:id="1978" w:author="Copyeditor" w:date="2021-04-05T09:42:00Z">
        <w:r>
          <w:rPr>
            <w:rFonts w:ascii="Times New Roman" w:hAnsi="Times New Roman" w:cs="Times New Roman"/>
          </w:rPr>
          <w:t>This</w:t>
        </w:r>
        <w:r w:rsidRPr="007C7487">
          <w:rPr>
            <w:rFonts w:ascii="Times New Roman" w:hAnsi="Times New Roman" w:cs="Times New Roman"/>
          </w:rPr>
          <w:t xml:space="preserve"> evidence is constructed through narrative and documentary practices that add more documents but not necessarily more information </w:t>
        </w:r>
        <w:r>
          <w:rPr>
            <w:rFonts w:ascii="Times New Roman" w:hAnsi="Times New Roman" w:cs="Times New Roman"/>
          </w:rPr>
          <w:t>about</w:t>
        </w:r>
        <w:r w:rsidRPr="007C7487">
          <w:rPr>
            <w:rFonts w:ascii="Times New Roman" w:hAnsi="Times New Roman" w:cs="Times New Roman"/>
          </w:rPr>
          <w:t xml:space="preserve"> the criminal offence: the </w:t>
        </w:r>
        <w:r>
          <w:rPr>
            <w:rFonts w:ascii="Times New Roman" w:hAnsi="Times New Roman" w:cs="Times New Roman"/>
          </w:rPr>
          <w:t>material in the file is compiled and edited by the clerk based on what he or she is told by the police, who base that information on what the victim told them.</w:t>
        </w:r>
        <w:r w:rsidRPr="007C7487">
          <w:rPr>
            <w:rFonts w:ascii="Times New Roman" w:hAnsi="Times New Roman" w:cs="Times New Roman"/>
          </w:rPr>
          <w:t xml:space="preserve"> </w:t>
        </w:r>
        <w:r>
          <w:rPr>
            <w:rFonts w:ascii="Times New Roman" w:hAnsi="Times New Roman" w:cs="Times New Roman"/>
          </w:rPr>
          <w:t>Even though</w:t>
        </w:r>
        <w:r w:rsidRPr="007C7487">
          <w:rPr>
            <w:rFonts w:ascii="Times New Roman" w:hAnsi="Times New Roman" w:cs="Times New Roman"/>
          </w:rPr>
          <w:t xml:space="preserve"> routine scrutiny of this chain of reporting is a common feature of adversarial procedures, the legal fiction of the detention </w:t>
        </w:r>
        <w:r w:rsidRPr="007C7487">
          <w:rPr>
            <w:rFonts w:ascii="Times New Roman" w:hAnsi="Times New Roman" w:cs="Times New Roman"/>
            <w:i/>
          </w:rPr>
          <w:t>in flagrante delicto</w:t>
        </w:r>
        <w:r w:rsidRPr="007C7487">
          <w:rPr>
            <w:rFonts w:ascii="Times New Roman" w:hAnsi="Times New Roman" w:cs="Times New Roman"/>
          </w:rPr>
          <w:t xml:space="preserve">, in which actors collaborate </w:t>
        </w:r>
        <w:r>
          <w:rPr>
            <w:rFonts w:ascii="Times New Roman" w:hAnsi="Times New Roman" w:cs="Times New Roman"/>
          </w:rPr>
          <w:t xml:space="preserve">to </w:t>
        </w:r>
        <w:r w:rsidRPr="007C7487">
          <w:rPr>
            <w:rFonts w:ascii="Times New Roman" w:hAnsi="Times New Roman" w:cs="Times New Roman"/>
          </w:rPr>
          <w:t xml:space="preserve">act “as if” the policeman </w:t>
        </w:r>
        <w:r>
          <w:rPr>
            <w:rFonts w:ascii="Times New Roman" w:hAnsi="Times New Roman" w:cs="Times New Roman"/>
          </w:rPr>
          <w:t>had</w:t>
        </w:r>
        <w:r w:rsidRPr="007C7487">
          <w:rPr>
            <w:rFonts w:ascii="Times New Roman" w:hAnsi="Times New Roman" w:cs="Times New Roman"/>
          </w:rPr>
          <w:t xml:space="preserve"> witness</w:t>
        </w:r>
        <w:r>
          <w:rPr>
            <w:rFonts w:ascii="Times New Roman" w:hAnsi="Times New Roman" w:cs="Times New Roman"/>
          </w:rPr>
          <w:t>ed</w:t>
        </w:r>
        <w:r w:rsidRPr="007C7487">
          <w:rPr>
            <w:rFonts w:ascii="Times New Roman" w:hAnsi="Times New Roman" w:cs="Times New Roman"/>
          </w:rPr>
          <w:t xml:space="preserve"> the assault, allows such scrutiny</w:t>
        </w:r>
        <w:r>
          <w:rPr>
            <w:rFonts w:ascii="Times New Roman" w:hAnsi="Times New Roman" w:cs="Times New Roman"/>
          </w:rPr>
          <w:t xml:space="preserve"> to be avoided</w:t>
        </w:r>
        <w:r w:rsidRPr="007C7487">
          <w:rPr>
            <w:rFonts w:ascii="Times New Roman" w:hAnsi="Times New Roman" w:cs="Times New Roman"/>
          </w:rPr>
          <w:t xml:space="preserve">.    </w:t>
        </w:r>
      </w:ins>
    </w:p>
    <w:p w14:paraId="670FBFAA" w14:textId="3DBF2FFF" w:rsidR="00301216" w:rsidRPr="007C7487" w:rsidRDefault="008B64E6" w:rsidP="00B01D49">
      <w:pPr>
        <w:spacing w:line="480" w:lineRule="auto"/>
        <w:ind w:firstLine="720"/>
        <w:rPr>
          <w:rFonts w:ascii="Times New Roman" w:hAnsi="Times New Roman" w:cs="Times New Roman"/>
        </w:rPr>
      </w:pPr>
      <w:ins w:id="1979" w:author="Copyeditor" w:date="2021-04-05T09:39:00Z">
        <w:r w:rsidRPr="007C7487">
          <w:rPr>
            <w:rFonts w:ascii="Times New Roman" w:hAnsi="Times New Roman" w:cs="Times New Roman"/>
          </w:rPr>
          <w:t xml:space="preserve">For each case </w:t>
        </w:r>
        <w:r>
          <w:rPr>
            <w:rFonts w:ascii="Times New Roman" w:hAnsi="Times New Roman" w:cs="Times New Roman"/>
          </w:rPr>
          <w:t>involving</w:t>
        </w:r>
        <w:r w:rsidRPr="007C7487">
          <w:rPr>
            <w:rFonts w:ascii="Times New Roman" w:hAnsi="Times New Roman" w:cs="Times New Roman"/>
          </w:rPr>
          <w:t xml:space="preserve"> detention and </w:t>
        </w:r>
        <w:r>
          <w:rPr>
            <w:rFonts w:ascii="Times New Roman" w:hAnsi="Times New Roman" w:cs="Times New Roman"/>
          </w:rPr>
          <w:t>a subsequent detention hearing</w:t>
        </w:r>
        <w:r w:rsidRPr="007C7487">
          <w:rPr>
            <w:rFonts w:ascii="Times New Roman" w:hAnsi="Times New Roman" w:cs="Times New Roman"/>
          </w:rPr>
          <w:t xml:space="preserve">, the prosecutor’s office </w:t>
        </w:r>
        <w:r>
          <w:rPr>
            <w:rFonts w:ascii="Times New Roman" w:hAnsi="Times New Roman" w:cs="Times New Roman"/>
          </w:rPr>
          <w:t xml:space="preserve">staff </w:t>
        </w:r>
        <w:r w:rsidRPr="007C7487">
          <w:rPr>
            <w:rFonts w:ascii="Times New Roman" w:hAnsi="Times New Roman" w:cs="Times New Roman"/>
          </w:rPr>
          <w:t xml:space="preserve">will </w:t>
        </w:r>
        <w:commentRangeStart w:id="1980"/>
        <w:r>
          <w:rPr>
            <w:rFonts w:ascii="Times New Roman" w:hAnsi="Times New Roman" w:cs="Times New Roman"/>
          </w:rPr>
          <w:t>review</w:t>
        </w:r>
        <w:commentRangeEnd w:id="1980"/>
        <w:r>
          <w:rPr>
            <w:rStyle w:val="CommentReference"/>
          </w:rPr>
          <w:commentReference w:id="1980"/>
        </w:r>
        <w:r>
          <w:rPr>
            <w:rFonts w:ascii="Times New Roman" w:hAnsi="Times New Roman" w:cs="Times New Roman"/>
          </w:rPr>
          <w:t xml:space="preserve"> and print</w:t>
        </w:r>
        <w:r w:rsidRPr="007C7487">
          <w:rPr>
            <w:rFonts w:ascii="Times New Roman" w:hAnsi="Times New Roman" w:cs="Times New Roman"/>
          </w:rPr>
          <w:t xml:space="preserve"> </w:t>
        </w:r>
        <w:r>
          <w:rPr>
            <w:rFonts w:ascii="Times New Roman" w:hAnsi="Times New Roman" w:cs="Times New Roman"/>
          </w:rPr>
          <w:t xml:space="preserve">the file </w:t>
        </w:r>
        <w:r w:rsidRPr="007C7487">
          <w:rPr>
            <w:rFonts w:ascii="Times New Roman" w:hAnsi="Times New Roman" w:cs="Times New Roman"/>
          </w:rPr>
          <w:t xml:space="preserve">documents, </w:t>
        </w:r>
        <w:r>
          <w:rPr>
            <w:rFonts w:ascii="Times New Roman" w:hAnsi="Times New Roman" w:cs="Times New Roman"/>
          </w:rPr>
          <w:t>place them</w:t>
        </w:r>
        <w:r w:rsidRPr="007C7487">
          <w:rPr>
            <w:rFonts w:ascii="Times New Roman" w:hAnsi="Times New Roman" w:cs="Times New Roman"/>
          </w:rPr>
          <w:t xml:space="preserve"> in a paper folder</w:t>
        </w:r>
        <w:r>
          <w:rPr>
            <w:rFonts w:ascii="Times New Roman" w:hAnsi="Times New Roman" w:cs="Times New Roman"/>
          </w:rPr>
          <w:t>, and assign the case</w:t>
        </w:r>
        <w:r w:rsidRPr="007C7487">
          <w:rPr>
            <w:rFonts w:ascii="Times New Roman" w:hAnsi="Times New Roman" w:cs="Times New Roman"/>
          </w:rPr>
          <w:t xml:space="preserve"> a new number </w:t>
        </w:r>
        <w:r>
          <w:rPr>
            <w:rFonts w:ascii="Times New Roman" w:hAnsi="Times New Roman" w:cs="Times New Roman"/>
          </w:rPr>
          <w:t>that</w:t>
        </w:r>
        <w:r w:rsidRPr="007C7487">
          <w:rPr>
            <w:rFonts w:ascii="Times New Roman" w:hAnsi="Times New Roman" w:cs="Times New Roman"/>
          </w:rPr>
          <w:t xml:space="preserve"> match</w:t>
        </w:r>
        <w:r>
          <w:rPr>
            <w:rFonts w:ascii="Times New Roman" w:hAnsi="Times New Roman" w:cs="Times New Roman"/>
          </w:rPr>
          <w:t>es</w:t>
        </w:r>
        <w:r w:rsidRPr="007C7487">
          <w:rPr>
            <w:rFonts w:ascii="Times New Roman" w:hAnsi="Times New Roman" w:cs="Times New Roman"/>
          </w:rPr>
          <w:t xml:space="preserve"> the court’s filing system.</w:t>
        </w:r>
        <w:r>
          <w:rPr>
            <w:rFonts w:ascii="Times New Roman" w:hAnsi="Times New Roman" w:cs="Times New Roman"/>
          </w:rPr>
          <w:t xml:space="preserve"> To highlight key information that will be useful to the prosecutor, who will likely first see these documents only a few moments before the hearing starts, </w:t>
        </w:r>
        <w:r w:rsidRPr="007C7487">
          <w:rPr>
            <w:rFonts w:ascii="Times New Roman" w:hAnsi="Times New Roman" w:cs="Times New Roman"/>
          </w:rPr>
          <w:t xml:space="preserve">the </w:t>
        </w:r>
        <w:r>
          <w:rPr>
            <w:rFonts w:ascii="Times New Roman" w:hAnsi="Times New Roman" w:cs="Times New Roman"/>
          </w:rPr>
          <w:t>clerks</w:t>
        </w:r>
        <w:r w:rsidRPr="007C7487">
          <w:rPr>
            <w:rFonts w:ascii="Times New Roman" w:hAnsi="Times New Roman" w:cs="Times New Roman"/>
          </w:rPr>
          <w:t xml:space="preserve"> </w:t>
        </w:r>
        <w:r>
          <w:rPr>
            <w:rFonts w:ascii="Times New Roman" w:hAnsi="Times New Roman" w:cs="Times New Roman"/>
          </w:rPr>
          <w:t>affix</w:t>
        </w:r>
        <w:r w:rsidRPr="007C7487">
          <w:rPr>
            <w:rFonts w:ascii="Times New Roman" w:hAnsi="Times New Roman" w:cs="Times New Roman"/>
          </w:rPr>
          <w:t xml:space="preserve"> Post-it notes </w:t>
        </w:r>
        <w:r>
          <w:rPr>
            <w:rFonts w:ascii="Times New Roman" w:hAnsi="Times New Roman" w:cs="Times New Roman"/>
          </w:rPr>
          <w:t xml:space="preserve">to </w:t>
        </w:r>
      </w:ins>
      <w:ins w:id="1981" w:author="Copyeditor" w:date="2021-04-07T10:13:00Z">
        <w:r w:rsidR="00DE1177">
          <w:rPr>
            <w:rFonts w:ascii="Times New Roman" w:hAnsi="Times New Roman" w:cs="Times New Roman"/>
          </w:rPr>
          <w:t>relevant</w:t>
        </w:r>
      </w:ins>
      <w:ins w:id="1982" w:author="Copyeditor" w:date="2021-04-05T09:39:00Z">
        <w:r>
          <w:rPr>
            <w:rFonts w:ascii="Times New Roman" w:hAnsi="Times New Roman" w:cs="Times New Roman"/>
          </w:rPr>
          <w:t xml:space="preserve"> sections of the material.</w:t>
        </w:r>
      </w:ins>
    </w:p>
    <w:p w14:paraId="4E8F1920" w14:textId="2E734831" w:rsidR="00830FAA" w:rsidRPr="007C7487" w:rsidRDefault="004D427F" w:rsidP="007C7487">
      <w:pPr>
        <w:spacing w:line="480" w:lineRule="auto"/>
        <w:ind w:firstLine="720"/>
        <w:rPr>
          <w:rFonts w:ascii="Times New Roman" w:hAnsi="Times New Roman" w:cs="Times New Roman"/>
        </w:rPr>
      </w:pPr>
      <w:r w:rsidRPr="007C7487">
        <w:rPr>
          <w:rFonts w:ascii="Times New Roman" w:hAnsi="Times New Roman" w:cs="Times New Roman"/>
        </w:rPr>
        <w:t>At</w:t>
      </w:r>
      <w:r w:rsidR="00301216" w:rsidRPr="007C7487">
        <w:rPr>
          <w:rFonts w:ascii="Times New Roman" w:hAnsi="Times New Roman" w:cs="Times New Roman"/>
        </w:rPr>
        <w:t xml:space="preserve"> the </w:t>
      </w:r>
      <w:r w:rsidR="00352D42" w:rsidRPr="007C7487">
        <w:rPr>
          <w:rFonts w:ascii="Times New Roman" w:hAnsi="Times New Roman" w:cs="Times New Roman"/>
        </w:rPr>
        <w:t>detention</w:t>
      </w:r>
      <w:r w:rsidR="00E5361A" w:rsidRPr="007C7487">
        <w:rPr>
          <w:rFonts w:ascii="Times New Roman" w:hAnsi="Times New Roman" w:cs="Times New Roman"/>
        </w:rPr>
        <w:t xml:space="preserve"> </w:t>
      </w:r>
      <w:r w:rsidR="00301216" w:rsidRPr="007C7487">
        <w:rPr>
          <w:rFonts w:ascii="Times New Roman" w:hAnsi="Times New Roman" w:cs="Times New Roman"/>
        </w:rPr>
        <w:t xml:space="preserve">hearings, the file that was carefully assembled some hours </w:t>
      </w:r>
      <w:r w:rsidR="005B706F" w:rsidRPr="007C7487">
        <w:rPr>
          <w:rFonts w:ascii="Times New Roman" w:hAnsi="Times New Roman" w:cs="Times New Roman"/>
        </w:rPr>
        <w:t>earlier</w:t>
      </w:r>
      <w:r w:rsidR="00301216" w:rsidRPr="007C7487">
        <w:rPr>
          <w:rFonts w:ascii="Times New Roman" w:hAnsi="Times New Roman" w:cs="Times New Roman"/>
        </w:rPr>
        <w:t xml:space="preserve"> becomes the main protagonist. </w:t>
      </w:r>
      <w:del w:id="1983" w:author="Copyeditor" w:date="2021-04-05T09:52:00Z">
        <w:r w:rsidR="00301216" w:rsidRPr="007C7487" w:rsidDel="006F0D7F">
          <w:rPr>
            <w:rFonts w:ascii="Times New Roman" w:hAnsi="Times New Roman" w:cs="Times New Roman"/>
          </w:rPr>
          <w:delText>As illustrated by the conversation between the clerk and the police, t</w:delText>
        </w:r>
      </w:del>
      <w:ins w:id="1984" w:author="Copyeditor" w:date="2021-04-05T09:52:00Z">
        <w:r w:rsidR="006F0D7F">
          <w:rPr>
            <w:rFonts w:ascii="Times New Roman" w:hAnsi="Times New Roman" w:cs="Times New Roman"/>
          </w:rPr>
          <w:t>T</w:t>
        </w:r>
      </w:ins>
      <w:r w:rsidR="00301216" w:rsidRPr="007C7487">
        <w:rPr>
          <w:rFonts w:ascii="Times New Roman" w:hAnsi="Times New Roman" w:cs="Times New Roman"/>
        </w:rPr>
        <w:t xml:space="preserve">he case draws </w:t>
      </w:r>
      <w:r w:rsidR="00A5323C" w:rsidRPr="007C7487">
        <w:rPr>
          <w:rFonts w:ascii="Times New Roman" w:hAnsi="Times New Roman" w:cs="Times New Roman"/>
        </w:rPr>
        <w:t xml:space="preserve">primarily </w:t>
      </w:r>
      <w:r w:rsidR="00301216" w:rsidRPr="007C7487">
        <w:rPr>
          <w:rFonts w:ascii="Times New Roman" w:hAnsi="Times New Roman" w:cs="Times New Roman"/>
        </w:rPr>
        <w:t xml:space="preserve">on </w:t>
      </w:r>
      <w:r w:rsidR="00A5323C" w:rsidRPr="007C7487">
        <w:rPr>
          <w:rFonts w:ascii="Times New Roman" w:hAnsi="Times New Roman" w:cs="Times New Roman"/>
        </w:rPr>
        <w:t xml:space="preserve">the </w:t>
      </w:r>
      <w:r w:rsidR="00301216" w:rsidRPr="007C7487">
        <w:rPr>
          <w:rFonts w:ascii="Times New Roman" w:hAnsi="Times New Roman" w:cs="Times New Roman"/>
        </w:rPr>
        <w:t xml:space="preserve">police </w:t>
      </w:r>
      <w:r w:rsidR="00A5323C" w:rsidRPr="007C7487">
        <w:rPr>
          <w:rFonts w:ascii="Times New Roman" w:hAnsi="Times New Roman" w:cs="Times New Roman"/>
        </w:rPr>
        <w:t>report</w:t>
      </w:r>
      <w:ins w:id="1985" w:author="Copyeditor" w:date="2021-04-05T09:52:00Z">
        <w:r w:rsidR="006F0D7F">
          <w:rPr>
            <w:rFonts w:ascii="Times New Roman" w:hAnsi="Times New Roman" w:cs="Times New Roman"/>
          </w:rPr>
          <w:t>;</w:t>
        </w:r>
      </w:ins>
      <w:r w:rsidR="00301216" w:rsidRPr="007C7487">
        <w:rPr>
          <w:rFonts w:ascii="Times New Roman" w:hAnsi="Times New Roman" w:cs="Times New Roman"/>
        </w:rPr>
        <w:t xml:space="preserve"> </w:t>
      </w:r>
      <w:del w:id="1986" w:author="Copyeditor" w:date="2021-04-05T09:52:00Z">
        <w:r w:rsidR="00301216" w:rsidRPr="007C7487" w:rsidDel="006F0D7F">
          <w:rPr>
            <w:rFonts w:ascii="Times New Roman" w:hAnsi="Times New Roman" w:cs="Times New Roman"/>
          </w:rPr>
          <w:delText>and</w:delText>
        </w:r>
        <w:r w:rsidR="00A5323C" w:rsidRPr="007C7487" w:rsidDel="006F0D7F">
          <w:rPr>
            <w:rFonts w:ascii="Times New Roman" w:hAnsi="Times New Roman" w:cs="Times New Roman"/>
          </w:rPr>
          <w:delText>, if available,</w:delText>
        </w:r>
        <w:r w:rsidR="00301216" w:rsidRPr="007C7487" w:rsidDel="006F0D7F">
          <w:rPr>
            <w:rFonts w:ascii="Times New Roman" w:hAnsi="Times New Roman" w:cs="Times New Roman"/>
          </w:rPr>
          <w:delText xml:space="preserve"> </w:delText>
        </w:r>
      </w:del>
      <w:r w:rsidR="00A5323C" w:rsidRPr="007C7487">
        <w:rPr>
          <w:rFonts w:ascii="Times New Roman" w:hAnsi="Times New Roman" w:cs="Times New Roman"/>
        </w:rPr>
        <w:t>other</w:t>
      </w:r>
      <w:r w:rsidR="00301216" w:rsidRPr="007C7487">
        <w:rPr>
          <w:rFonts w:ascii="Times New Roman" w:hAnsi="Times New Roman" w:cs="Times New Roman"/>
        </w:rPr>
        <w:t xml:space="preserve"> documents</w:t>
      </w:r>
      <w:del w:id="1987" w:author="Copyeditor" w:date="2021-04-07T10:14:00Z">
        <w:r w:rsidR="00A5323C" w:rsidRPr="007C7487" w:rsidDel="00DE1177">
          <w:rPr>
            <w:rFonts w:ascii="Times New Roman" w:hAnsi="Times New Roman" w:cs="Times New Roman"/>
          </w:rPr>
          <w:delText>,</w:delText>
        </w:r>
      </w:del>
      <w:r w:rsidR="00A5323C" w:rsidRPr="007C7487">
        <w:rPr>
          <w:rFonts w:ascii="Times New Roman" w:hAnsi="Times New Roman" w:cs="Times New Roman"/>
        </w:rPr>
        <w:t xml:space="preserve"> </w:t>
      </w:r>
      <w:del w:id="1988" w:author="Copyeditor" w:date="2021-04-05T09:52:00Z">
        <w:r w:rsidR="00A5323C" w:rsidRPr="007C7487" w:rsidDel="006F0D7F">
          <w:rPr>
            <w:rFonts w:ascii="Times New Roman" w:hAnsi="Times New Roman" w:cs="Times New Roman"/>
          </w:rPr>
          <w:delText>which will be</w:delText>
        </w:r>
      </w:del>
      <w:ins w:id="1989" w:author="Copyeditor" w:date="2021-04-05T09:52:00Z">
        <w:r w:rsidR="006F0D7F">
          <w:rPr>
            <w:rFonts w:ascii="Times New Roman" w:hAnsi="Times New Roman" w:cs="Times New Roman"/>
          </w:rPr>
          <w:t>are</w:t>
        </w:r>
      </w:ins>
      <w:r w:rsidR="00A5323C" w:rsidRPr="007C7487">
        <w:rPr>
          <w:rFonts w:ascii="Times New Roman" w:hAnsi="Times New Roman" w:cs="Times New Roman"/>
        </w:rPr>
        <w:t xml:space="preserve"> rarely shown or referred to in court. At the hearing, t</w:t>
      </w:r>
      <w:r w:rsidR="00301216" w:rsidRPr="007C7487">
        <w:rPr>
          <w:rFonts w:ascii="Times New Roman" w:hAnsi="Times New Roman" w:cs="Times New Roman"/>
        </w:rPr>
        <w:t xml:space="preserve">he prosecutor reads excerpts of the police </w:t>
      </w:r>
      <w:r w:rsidR="00A5323C" w:rsidRPr="007C7487">
        <w:rPr>
          <w:rFonts w:ascii="Times New Roman" w:hAnsi="Times New Roman" w:cs="Times New Roman"/>
        </w:rPr>
        <w:t>report</w:t>
      </w:r>
      <w:r w:rsidR="00301216" w:rsidRPr="007C7487">
        <w:rPr>
          <w:rFonts w:ascii="Times New Roman" w:hAnsi="Times New Roman" w:cs="Times New Roman"/>
        </w:rPr>
        <w:t xml:space="preserve">, particularly the parts that </w:t>
      </w:r>
      <w:ins w:id="1990" w:author="Copyeditor" w:date="2021-04-07T10:14:00Z">
        <w:r w:rsidR="00DE1177">
          <w:rPr>
            <w:rFonts w:ascii="Times New Roman" w:hAnsi="Times New Roman" w:cs="Times New Roman"/>
          </w:rPr>
          <w:t>cor</w:t>
        </w:r>
      </w:ins>
      <w:r w:rsidR="00301216" w:rsidRPr="007C7487">
        <w:rPr>
          <w:rFonts w:ascii="Times New Roman" w:hAnsi="Times New Roman" w:cs="Times New Roman"/>
        </w:rPr>
        <w:t>respond to the definition of the crime according to the criminal code. The defense attorney then responds, reading from documents taken from the same file, which is physically exchanged between the two of them during the hearing</w:t>
      </w:r>
      <w:del w:id="1991" w:author="Copyeditor" w:date="2021-04-05T09:53:00Z">
        <w:r w:rsidR="00301216" w:rsidRPr="007C7487" w:rsidDel="006F0D7F">
          <w:rPr>
            <w:rFonts w:ascii="Times New Roman" w:hAnsi="Times New Roman" w:cs="Times New Roman"/>
          </w:rPr>
          <w:delText xml:space="preserve">, </w:delText>
        </w:r>
      </w:del>
      <w:ins w:id="1992" w:author="Copyeditor" w:date="2021-04-05T09:53:00Z">
        <w:r w:rsidR="006F0D7F">
          <w:rPr>
            <w:rFonts w:ascii="Times New Roman" w:hAnsi="Times New Roman" w:cs="Times New Roman"/>
          </w:rPr>
          <w:t>;</w:t>
        </w:r>
        <w:r w:rsidR="006F0D7F" w:rsidRPr="007C7487">
          <w:rPr>
            <w:rFonts w:ascii="Times New Roman" w:hAnsi="Times New Roman" w:cs="Times New Roman"/>
          </w:rPr>
          <w:t xml:space="preserve"> </w:t>
        </w:r>
        <w:r w:rsidR="006F0D7F">
          <w:rPr>
            <w:rFonts w:ascii="Times New Roman" w:hAnsi="Times New Roman" w:cs="Times New Roman"/>
          </w:rPr>
          <w:t xml:space="preserve">they </w:t>
        </w:r>
      </w:ins>
      <w:r w:rsidR="00301216" w:rsidRPr="007C7487">
        <w:rPr>
          <w:rFonts w:ascii="Times New Roman" w:hAnsi="Times New Roman" w:cs="Times New Roman"/>
        </w:rPr>
        <w:t>pass</w:t>
      </w:r>
      <w:del w:id="1993" w:author="Copyeditor" w:date="2021-04-05T09:53:00Z">
        <w:r w:rsidR="00301216" w:rsidRPr="007C7487" w:rsidDel="006F0D7F">
          <w:rPr>
            <w:rFonts w:ascii="Times New Roman" w:hAnsi="Times New Roman" w:cs="Times New Roman"/>
          </w:rPr>
          <w:delText>ing</w:delText>
        </w:r>
      </w:del>
      <w:r w:rsidR="00301216" w:rsidRPr="007C7487">
        <w:rPr>
          <w:rFonts w:ascii="Times New Roman" w:hAnsi="Times New Roman" w:cs="Times New Roman"/>
        </w:rPr>
        <w:t xml:space="preserve"> it back </w:t>
      </w:r>
      <w:r w:rsidR="00301216" w:rsidRPr="007C7487">
        <w:rPr>
          <w:rFonts w:ascii="Times New Roman" w:hAnsi="Times New Roman" w:cs="Times New Roman"/>
        </w:rPr>
        <w:lastRenderedPageBreak/>
        <w:t xml:space="preserve">and forth between their </w:t>
      </w:r>
      <w:r w:rsidR="003B465C" w:rsidRPr="007C7487">
        <w:rPr>
          <w:rFonts w:ascii="Times New Roman" w:hAnsi="Times New Roman" w:cs="Times New Roman"/>
        </w:rPr>
        <w:t>desks</w:t>
      </w:r>
      <w:r w:rsidR="00301216" w:rsidRPr="007C7487">
        <w:rPr>
          <w:rFonts w:ascii="Times New Roman" w:hAnsi="Times New Roman" w:cs="Times New Roman"/>
        </w:rPr>
        <w:t xml:space="preserve"> in front of the judge</w:t>
      </w:r>
      <w:r w:rsidR="00A5323C" w:rsidRPr="007C7487">
        <w:rPr>
          <w:rFonts w:ascii="Times New Roman" w:hAnsi="Times New Roman" w:cs="Times New Roman"/>
        </w:rPr>
        <w:t xml:space="preserve">. At </w:t>
      </w:r>
      <w:del w:id="1994" w:author="Copyeditor" w:date="2021-04-05T09:53:00Z">
        <w:r w:rsidR="00A5323C" w:rsidRPr="007C7487" w:rsidDel="006F0D7F">
          <w:rPr>
            <w:rFonts w:ascii="Times New Roman" w:hAnsi="Times New Roman" w:cs="Times New Roman"/>
          </w:rPr>
          <w:delText xml:space="preserve">that </w:delText>
        </w:r>
      </w:del>
      <w:ins w:id="1995" w:author="Copyeditor" w:date="2021-04-05T09:53:00Z">
        <w:r w:rsidR="006F0D7F" w:rsidRPr="007C7487">
          <w:rPr>
            <w:rFonts w:ascii="Times New Roman" w:hAnsi="Times New Roman" w:cs="Times New Roman"/>
          </w:rPr>
          <w:t>t</w:t>
        </w:r>
        <w:r w:rsidR="006F0D7F">
          <w:rPr>
            <w:rFonts w:ascii="Times New Roman" w:hAnsi="Times New Roman" w:cs="Times New Roman"/>
          </w:rPr>
          <w:t>his</w:t>
        </w:r>
        <w:r w:rsidR="006F0D7F" w:rsidRPr="007C7487">
          <w:rPr>
            <w:rFonts w:ascii="Times New Roman" w:hAnsi="Times New Roman" w:cs="Times New Roman"/>
          </w:rPr>
          <w:t xml:space="preserve"> </w:t>
        </w:r>
      </w:ins>
      <w:r w:rsidR="00A5323C" w:rsidRPr="007C7487">
        <w:rPr>
          <w:rFonts w:ascii="Times New Roman" w:hAnsi="Times New Roman" w:cs="Times New Roman"/>
        </w:rPr>
        <w:t xml:space="preserve">point </w:t>
      </w:r>
      <w:del w:id="1996" w:author="Copyeditor" w:date="2021-04-05T09:53:00Z">
        <w:r w:rsidR="00A5323C" w:rsidRPr="007C7487" w:rsidDel="006F0D7F">
          <w:rPr>
            <w:rFonts w:ascii="Times New Roman" w:hAnsi="Times New Roman" w:cs="Times New Roman"/>
          </w:rPr>
          <w:delText xml:space="preserve">of </w:delText>
        </w:r>
      </w:del>
      <w:ins w:id="1997" w:author="Copyeditor" w:date="2021-04-05T09:53:00Z">
        <w:r w:rsidR="006F0D7F">
          <w:rPr>
            <w:rFonts w:ascii="Times New Roman" w:hAnsi="Times New Roman" w:cs="Times New Roman"/>
          </w:rPr>
          <w:t>in</w:t>
        </w:r>
        <w:r w:rsidR="006F0D7F" w:rsidRPr="007C7487">
          <w:rPr>
            <w:rFonts w:ascii="Times New Roman" w:hAnsi="Times New Roman" w:cs="Times New Roman"/>
          </w:rPr>
          <w:t xml:space="preserve"> </w:t>
        </w:r>
      </w:ins>
      <w:r w:rsidR="00A5323C" w:rsidRPr="007C7487">
        <w:rPr>
          <w:rFonts w:ascii="Times New Roman" w:hAnsi="Times New Roman" w:cs="Times New Roman"/>
        </w:rPr>
        <w:t xml:space="preserve">the judicial procedure, </w:t>
      </w:r>
      <w:r w:rsidR="00301216" w:rsidRPr="007C7487">
        <w:rPr>
          <w:rFonts w:ascii="Times New Roman" w:hAnsi="Times New Roman" w:cs="Times New Roman"/>
        </w:rPr>
        <w:t>there is nothing more</w:t>
      </w:r>
      <w:r w:rsidR="00A5323C" w:rsidRPr="007C7487">
        <w:rPr>
          <w:rFonts w:ascii="Times New Roman" w:hAnsi="Times New Roman" w:cs="Times New Roman"/>
        </w:rPr>
        <w:t xml:space="preserve"> on which</w:t>
      </w:r>
      <w:r w:rsidR="00301216" w:rsidRPr="007C7487">
        <w:rPr>
          <w:rFonts w:ascii="Times New Roman" w:hAnsi="Times New Roman" w:cs="Times New Roman"/>
        </w:rPr>
        <w:t xml:space="preserve"> </w:t>
      </w:r>
      <w:del w:id="1998" w:author="Copyeditor" w:date="2021-04-05T09:53:00Z">
        <w:r w:rsidR="00301216" w:rsidRPr="007C7487" w:rsidDel="006F0D7F">
          <w:rPr>
            <w:rFonts w:ascii="Times New Roman" w:hAnsi="Times New Roman" w:cs="Times New Roman"/>
          </w:rPr>
          <w:delText xml:space="preserve">they </w:delText>
        </w:r>
      </w:del>
      <w:ins w:id="1999" w:author="Copyeditor" w:date="2021-04-05T09:53:00Z">
        <w:r w:rsidR="006F0D7F">
          <w:rPr>
            <w:rFonts w:ascii="Times New Roman" w:hAnsi="Times New Roman" w:cs="Times New Roman"/>
          </w:rPr>
          <w:t>the two lawyers</w:t>
        </w:r>
        <w:r w:rsidR="006F0D7F" w:rsidRPr="007C7487">
          <w:rPr>
            <w:rFonts w:ascii="Times New Roman" w:hAnsi="Times New Roman" w:cs="Times New Roman"/>
          </w:rPr>
          <w:t xml:space="preserve"> </w:t>
        </w:r>
      </w:ins>
      <w:r w:rsidR="00301216" w:rsidRPr="007C7487">
        <w:rPr>
          <w:rFonts w:ascii="Times New Roman" w:hAnsi="Times New Roman" w:cs="Times New Roman"/>
        </w:rPr>
        <w:t xml:space="preserve">could rely </w:t>
      </w:r>
      <w:ins w:id="2000" w:author="Copyeditor" w:date="2021-04-05T09:53:00Z">
        <w:r w:rsidR="006F0D7F">
          <w:rPr>
            <w:rFonts w:ascii="Times New Roman" w:hAnsi="Times New Roman" w:cs="Times New Roman"/>
          </w:rPr>
          <w:t xml:space="preserve">on </w:t>
        </w:r>
      </w:ins>
      <w:r w:rsidR="00E22F43" w:rsidRPr="007C7487">
        <w:rPr>
          <w:rFonts w:ascii="Times New Roman" w:hAnsi="Times New Roman" w:cs="Times New Roman"/>
        </w:rPr>
        <w:t>for their arguments</w:t>
      </w:r>
      <w:del w:id="2001" w:author="Copyeditor" w:date="2021-04-05T09:53:00Z">
        <w:r w:rsidR="00301216" w:rsidRPr="007C7487" w:rsidDel="006F0D7F">
          <w:rPr>
            <w:rFonts w:ascii="Times New Roman" w:hAnsi="Times New Roman" w:cs="Times New Roman"/>
          </w:rPr>
          <w:delText xml:space="preserve">, </w:delText>
        </w:r>
      </w:del>
      <w:ins w:id="2002" w:author="Copyeditor" w:date="2021-04-05T09:53:00Z">
        <w:r w:rsidR="006F0D7F">
          <w:rPr>
            <w:rFonts w:ascii="Times New Roman" w:hAnsi="Times New Roman" w:cs="Times New Roman"/>
          </w:rPr>
          <w:t>: t</w:t>
        </w:r>
      </w:ins>
      <w:ins w:id="2003" w:author="Copyeditor" w:date="2021-04-05T09:54:00Z">
        <w:r w:rsidR="006F0D7F">
          <w:rPr>
            <w:rFonts w:ascii="Times New Roman" w:hAnsi="Times New Roman" w:cs="Times New Roman"/>
          </w:rPr>
          <w:t>here is</w:t>
        </w:r>
      </w:ins>
      <w:ins w:id="2004" w:author="Copyeditor" w:date="2021-04-05T09:53:00Z">
        <w:r w:rsidR="006F0D7F" w:rsidRPr="007C7487">
          <w:rPr>
            <w:rFonts w:ascii="Times New Roman" w:hAnsi="Times New Roman" w:cs="Times New Roman"/>
          </w:rPr>
          <w:t xml:space="preserve"> </w:t>
        </w:r>
      </w:ins>
      <w:r w:rsidR="00301216" w:rsidRPr="007C7487">
        <w:rPr>
          <w:rFonts w:ascii="Times New Roman" w:hAnsi="Times New Roman" w:cs="Times New Roman"/>
        </w:rPr>
        <w:t xml:space="preserve">no more </w:t>
      </w:r>
      <w:del w:id="2005" w:author="Copyeditor" w:date="2021-04-05T09:54:00Z">
        <w:r w:rsidR="00301216" w:rsidRPr="007C7487" w:rsidDel="006F0D7F">
          <w:rPr>
            <w:rFonts w:ascii="Times New Roman" w:hAnsi="Times New Roman" w:cs="Times New Roman"/>
          </w:rPr>
          <w:delText xml:space="preserve">information, no more </w:delText>
        </w:r>
      </w:del>
      <w:r w:rsidR="00301216" w:rsidRPr="007C7487">
        <w:rPr>
          <w:rFonts w:ascii="Times New Roman" w:hAnsi="Times New Roman" w:cs="Times New Roman"/>
        </w:rPr>
        <w:t>evidence than what is in that file.</w:t>
      </w:r>
      <w:r w:rsidR="00E50905" w:rsidRPr="007C7487">
        <w:rPr>
          <w:rFonts w:ascii="Times New Roman" w:hAnsi="Times New Roman" w:cs="Times New Roman"/>
        </w:rPr>
        <w:t xml:space="preserve"> </w:t>
      </w:r>
      <w:r w:rsidR="00E22F43" w:rsidRPr="007C7487">
        <w:rPr>
          <w:rFonts w:ascii="Times New Roman" w:hAnsi="Times New Roman" w:cs="Times New Roman"/>
        </w:rPr>
        <w:t xml:space="preserve">When </w:t>
      </w:r>
      <w:del w:id="2006" w:author="Copyeditor" w:date="2021-04-05T09:54:00Z">
        <w:r w:rsidR="00E22F43" w:rsidRPr="007C7487" w:rsidDel="006F0D7F">
          <w:rPr>
            <w:rFonts w:ascii="Times New Roman" w:hAnsi="Times New Roman" w:cs="Times New Roman"/>
          </w:rPr>
          <w:delText>there is some discussion between them</w:delText>
        </w:r>
      </w:del>
      <w:ins w:id="2007" w:author="Copyeditor" w:date="2021-04-05T09:54:00Z">
        <w:r w:rsidR="006F0D7F">
          <w:rPr>
            <w:rFonts w:ascii="Times New Roman" w:hAnsi="Times New Roman" w:cs="Times New Roman"/>
          </w:rPr>
          <w:t xml:space="preserve">the two lawyers do </w:t>
        </w:r>
      </w:ins>
      <w:ins w:id="2008" w:author="Copyeditor" w:date="2021-04-05T09:55:00Z">
        <w:r w:rsidR="006F0D7F">
          <w:rPr>
            <w:rFonts w:ascii="Times New Roman" w:hAnsi="Times New Roman" w:cs="Times New Roman"/>
          </w:rPr>
          <w:t xml:space="preserve">engage in </w:t>
        </w:r>
      </w:ins>
      <w:ins w:id="2009" w:author="Copyeditor" w:date="2021-04-05T09:54:00Z">
        <w:r w:rsidR="006F0D7F">
          <w:rPr>
            <w:rFonts w:ascii="Times New Roman" w:hAnsi="Times New Roman" w:cs="Times New Roman"/>
          </w:rPr>
          <w:t>discuss</w:t>
        </w:r>
      </w:ins>
      <w:ins w:id="2010" w:author="Copyeditor" w:date="2021-04-05T09:55:00Z">
        <w:r w:rsidR="006F0D7F">
          <w:rPr>
            <w:rFonts w:ascii="Times New Roman" w:hAnsi="Times New Roman" w:cs="Times New Roman"/>
          </w:rPr>
          <w:t xml:space="preserve">ion, it is not about </w:t>
        </w:r>
      </w:ins>
      <w:ins w:id="2011" w:author="Copyeditor" w:date="2021-04-05T09:54:00Z">
        <w:r w:rsidR="006F0D7F">
          <w:rPr>
            <w:rFonts w:ascii="Times New Roman" w:hAnsi="Times New Roman" w:cs="Times New Roman"/>
          </w:rPr>
          <w:t xml:space="preserve"> </w:t>
        </w:r>
      </w:ins>
      <w:del w:id="2012" w:author="Copyeditor" w:date="2021-04-05T09:55:00Z">
        <w:r w:rsidR="00E22F43" w:rsidRPr="007C7487" w:rsidDel="006F0D7F">
          <w:rPr>
            <w:rFonts w:ascii="Times New Roman" w:hAnsi="Times New Roman" w:cs="Times New Roman"/>
          </w:rPr>
          <w:delText xml:space="preserve">, it does not get closer to </w:delText>
        </w:r>
      </w:del>
      <w:r w:rsidR="00E22F43" w:rsidRPr="007C7487">
        <w:rPr>
          <w:rFonts w:ascii="Times New Roman" w:hAnsi="Times New Roman" w:cs="Times New Roman"/>
        </w:rPr>
        <w:t>the offence itself</w:t>
      </w:r>
      <w:ins w:id="2013" w:author="Copyeditor" w:date="2021-04-07T10:14:00Z">
        <w:r w:rsidR="00DE1177">
          <w:rPr>
            <w:rFonts w:ascii="Times New Roman" w:hAnsi="Times New Roman" w:cs="Times New Roman"/>
          </w:rPr>
          <w:t xml:space="preserve"> but about these types of questions</w:t>
        </w:r>
      </w:ins>
      <w:del w:id="2014" w:author="Copyeditor" w:date="2021-04-05T09:55:00Z">
        <w:r w:rsidR="00E22F43" w:rsidRPr="007C7487" w:rsidDel="006F0D7F">
          <w:rPr>
            <w:rFonts w:ascii="Times New Roman" w:hAnsi="Times New Roman" w:cs="Times New Roman"/>
          </w:rPr>
          <w:delText xml:space="preserve">: </w:delText>
        </w:r>
      </w:del>
      <w:ins w:id="2015" w:author="Copyeditor" w:date="2021-04-05T09:55:00Z">
        <w:r w:rsidR="006F0D7F">
          <w:rPr>
            <w:rFonts w:ascii="Times New Roman" w:hAnsi="Times New Roman" w:cs="Times New Roman"/>
          </w:rPr>
          <w:t xml:space="preserve">: </w:t>
        </w:r>
      </w:ins>
      <w:r w:rsidR="00E22F43" w:rsidRPr="007C7487">
        <w:rPr>
          <w:rFonts w:ascii="Times New Roman" w:hAnsi="Times New Roman" w:cs="Times New Roman"/>
        </w:rPr>
        <w:t xml:space="preserve">Is the police report worded in </w:t>
      </w:r>
      <w:del w:id="2016" w:author="Copyeditor" w:date="2021-04-05T09:56:00Z">
        <w:r w:rsidR="00E22F43" w:rsidRPr="007C7487" w:rsidDel="006F0D7F">
          <w:rPr>
            <w:rFonts w:ascii="Times New Roman" w:hAnsi="Times New Roman" w:cs="Times New Roman"/>
          </w:rPr>
          <w:delText>a</w:delText>
        </w:r>
      </w:del>
      <w:ins w:id="2017" w:author="Copyeditor" w:date="2021-04-05T09:56:00Z">
        <w:r w:rsidR="006F0D7F">
          <w:rPr>
            <w:rFonts w:ascii="Times New Roman" w:hAnsi="Times New Roman" w:cs="Times New Roman"/>
          </w:rPr>
          <w:t>a</w:t>
        </w:r>
      </w:ins>
      <w:r w:rsidR="00E22F43" w:rsidRPr="007C7487">
        <w:rPr>
          <w:rFonts w:ascii="Times New Roman" w:hAnsi="Times New Roman" w:cs="Times New Roman"/>
        </w:rPr>
        <w:t xml:space="preserve"> way </w:t>
      </w:r>
      <w:del w:id="2018" w:author="Copyeditor" w:date="2021-04-05T09:56:00Z">
        <w:r w:rsidR="00E22F43" w:rsidRPr="007C7487" w:rsidDel="006F0D7F">
          <w:rPr>
            <w:rFonts w:ascii="Times New Roman" w:hAnsi="Times New Roman" w:cs="Times New Roman"/>
          </w:rPr>
          <w:delText>that resembles</w:delText>
        </w:r>
      </w:del>
      <w:ins w:id="2019" w:author="Copyeditor" w:date="2021-04-05T09:56:00Z">
        <w:r w:rsidR="006F0D7F">
          <w:rPr>
            <w:rFonts w:ascii="Times New Roman" w:hAnsi="Times New Roman" w:cs="Times New Roman"/>
          </w:rPr>
          <w:t>appropriate to</w:t>
        </w:r>
      </w:ins>
      <w:r w:rsidR="00E22F43" w:rsidRPr="007C7487">
        <w:rPr>
          <w:rFonts w:ascii="Times New Roman" w:hAnsi="Times New Roman" w:cs="Times New Roman"/>
        </w:rPr>
        <w:t xml:space="preserve"> the type of crime? At what time was the person detained</w:t>
      </w:r>
      <w:ins w:id="2020" w:author="Copyeditor" w:date="2021-04-05T09:56:00Z">
        <w:r w:rsidR="006F0D7F">
          <w:rPr>
            <w:rFonts w:ascii="Times New Roman" w:hAnsi="Times New Roman" w:cs="Times New Roman"/>
          </w:rPr>
          <w:t>,</w:t>
        </w:r>
      </w:ins>
      <w:r w:rsidR="00E22F43" w:rsidRPr="007C7487">
        <w:rPr>
          <w:rFonts w:ascii="Times New Roman" w:hAnsi="Times New Roman" w:cs="Times New Roman"/>
        </w:rPr>
        <w:t xml:space="preserve"> and </w:t>
      </w:r>
      <w:del w:id="2021" w:author="Copyeditor" w:date="2021-04-05T09:56:00Z">
        <w:r w:rsidR="00E22F43" w:rsidRPr="007C7487" w:rsidDel="006F0D7F">
          <w:rPr>
            <w:rFonts w:ascii="Times New Roman" w:hAnsi="Times New Roman" w:cs="Times New Roman"/>
          </w:rPr>
          <w:delText>at what time</w:delText>
        </w:r>
      </w:del>
      <w:ins w:id="2022" w:author="Copyeditor" w:date="2021-04-05T09:56:00Z">
        <w:r w:rsidR="006F0D7F">
          <w:rPr>
            <w:rFonts w:ascii="Times New Roman" w:hAnsi="Times New Roman" w:cs="Times New Roman"/>
          </w:rPr>
          <w:t>when</w:t>
        </w:r>
      </w:ins>
      <w:r w:rsidR="00E22F43" w:rsidRPr="007C7487">
        <w:rPr>
          <w:rFonts w:ascii="Times New Roman" w:hAnsi="Times New Roman" w:cs="Times New Roman"/>
        </w:rPr>
        <w:t xml:space="preserve"> was the prosecutor informed about it? Do we know </w:t>
      </w:r>
      <w:ins w:id="2023" w:author="Copyeditor" w:date="2021-04-05T09:56:00Z">
        <w:r w:rsidR="006F0D7F">
          <w:rPr>
            <w:rFonts w:ascii="Times New Roman" w:hAnsi="Times New Roman" w:cs="Times New Roman"/>
          </w:rPr>
          <w:t xml:space="preserve">the </w:t>
        </w:r>
      </w:ins>
      <w:r w:rsidR="00E22F43" w:rsidRPr="007C7487">
        <w:rPr>
          <w:rFonts w:ascii="Times New Roman" w:hAnsi="Times New Roman" w:cs="Times New Roman"/>
        </w:rPr>
        <w:t>approximate</w:t>
      </w:r>
      <w:del w:id="2024" w:author="Copyeditor" w:date="2021-04-05T09:56:00Z">
        <w:r w:rsidR="00E22F43" w:rsidRPr="007C7487" w:rsidDel="006F0D7F">
          <w:rPr>
            <w:rFonts w:ascii="Times New Roman" w:hAnsi="Times New Roman" w:cs="Times New Roman"/>
          </w:rPr>
          <w:delText>ly</w:delText>
        </w:r>
      </w:del>
      <w:r w:rsidR="00E22F43" w:rsidRPr="007C7487">
        <w:rPr>
          <w:rFonts w:ascii="Times New Roman" w:hAnsi="Times New Roman" w:cs="Times New Roman"/>
        </w:rPr>
        <w:t xml:space="preserve"> </w:t>
      </w:r>
      <w:del w:id="2025" w:author="Copyeditor" w:date="2021-04-05T09:56:00Z">
        <w:r w:rsidR="00E22F43" w:rsidRPr="007C7487" w:rsidDel="006F0D7F">
          <w:rPr>
            <w:rFonts w:ascii="Times New Roman" w:hAnsi="Times New Roman" w:cs="Times New Roman"/>
          </w:rPr>
          <w:delText>how much</w:delText>
        </w:r>
      </w:del>
      <w:ins w:id="2026" w:author="Copyeditor" w:date="2021-04-05T09:56:00Z">
        <w:r w:rsidR="006F0D7F">
          <w:rPr>
            <w:rFonts w:ascii="Times New Roman" w:hAnsi="Times New Roman" w:cs="Times New Roman"/>
          </w:rPr>
          <w:t>cost of</w:t>
        </w:r>
      </w:ins>
      <w:r w:rsidR="00E22F43" w:rsidRPr="007C7487">
        <w:rPr>
          <w:rFonts w:ascii="Times New Roman" w:hAnsi="Times New Roman" w:cs="Times New Roman"/>
        </w:rPr>
        <w:t xml:space="preserve"> the damage caused by the defendant</w:t>
      </w:r>
      <w:del w:id="2027" w:author="Copyeditor" w:date="2021-04-05T09:56:00Z">
        <w:r w:rsidR="00E22F43" w:rsidRPr="007C7487" w:rsidDel="006F0D7F">
          <w:rPr>
            <w:rFonts w:ascii="Times New Roman" w:hAnsi="Times New Roman" w:cs="Times New Roman"/>
          </w:rPr>
          <w:delText xml:space="preserve"> costs</w:delText>
        </w:r>
      </w:del>
      <w:r w:rsidR="00E22F43" w:rsidRPr="007C7487">
        <w:rPr>
          <w:rFonts w:ascii="Times New Roman" w:hAnsi="Times New Roman" w:cs="Times New Roman"/>
        </w:rPr>
        <w:t xml:space="preserve">? Does it matter that the defendant had been </w:t>
      </w:r>
      <w:commentRangeStart w:id="2028"/>
      <w:r w:rsidR="00E22F43" w:rsidRPr="007C7487">
        <w:rPr>
          <w:rFonts w:ascii="Times New Roman" w:hAnsi="Times New Roman" w:cs="Times New Roman"/>
        </w:rPr>
        <w:t>denounced, but not condemned</w:t>
      </w:r>
      <w:commentRangeEnd w:id="2028"/>
      <w:r w:rsidR="00DE1177">
        <w:rPr>
          <w:rStyle w:val="CommentReference"/>
        </w:rPr>
        <w:commentReference w:id="2028"/>
      </w:r>
      <w:r w:rsidR="00E22F43" w:rsidRPr="007C7487">
        <w:rPr>
          <w:rFonts w:ascii="Times New Roman" w:hAnsi="Times New Roman" w:cs="Times New Roman"/>
        </w:rPr>
        <w:t xml:space="preserve">, for similar crimes before? If the defendant is the owner of the house where the victim has been living with him for only </w:t>
      </w:r>
      <w:del w:id="2029" w:author="Copyeditor" w:date="2021-04-05T09:56:00Z">
        <w:r w:rsidR="00E22F43" w:rsidRPr="007C7487" w:rsidDel="006F0D7F">
          <w:rPr>
            <w:rFonts w:ascii="Times New Roman" w:hAnsi="Times New Roman" w:cs="Times New Roman"/>
          </w:rPr>
          <w:delText xml:space="preserve">some </w:delText>
        </w:r>
      </w:del>
      <w:ins w:id="2030" w:author="Copyeditor" w:date="2021-04-05T09:56:00Z">
        <w:r w:rsidR="006F0D7F">
          <w:rPr>
            <w:rFonts w:ascii="Times New Roman" w:hAnsi="Times New Roman" w:cs="Times New Roman"/>
          </w:rPr>
          <w:t>a few</w:t>
        </w:r>
        <w:r w:rsidR="006F0D7F" w:rsidRPr="007C7487">
          <w:rPr>
            <w:rFonts w:ascii="Times New Roman" w:hAnsi="Times New Roman" w:cs="Times New Roman"/>
          </w:rPr>
          <w:t xml:space="preserve"> </w:t>
        </w:r>
      </w:ins>
      <w:r w:rsidR="00E22F43" w:rsidRPr="007C7487">
        <w:rPr>
          <w:rFonts w:ascii="Times New Roman" w:hAnsi="Times New Roman" w:cs="Times New Roman"/>
        </w:rPr>
        <w:t xml:space="preserve">weeks, is he still the one who has to leave the house </w:t>
      </w:r>
      <w:del w:id="2031" w:author="Copyeditor" w:date="2021-04-05T09:57:00Z">
        <w:r w:rsidR="00E22F43" w:rsidRPr="007C7487" w:rsidDel="00BB7271">
          <w:rPr>
            <w:rFonts w:ascii="Times New Roman" w:hAnsi="Times New Roman" w:cs="Times New Roman"/>
          </w:rPr>
          <w:delText>in a case of threats</w:delText>
        </w:r>
      </w:del>
      <w:ins w:id="2032" w:author="Copyeditor" w:date="2021-04-05T09:57:00Z">
        <w:r w:rsidR="00BB7271">
          <w:rPr>
            <w:rFonts w:ascii="Times New Roman" w:hAnsi="Times New Roman" w:cs="Times New Roman"/>
          </w:rPr>
          <w:t>if he has made threats of violence</w:t>
        </w:r>
      </w:ins>
      <w:r w:rsidR="00E22F43" w:rsidRPr="007C7487">
        <w:rPr>
          <w:rFonts w:ascii="Times New Roman" w:hAnsi="Times New Roman" w:cs="Times New Roman"/>
        </w:rPr>
        <w:t>? Paradoxically, the least important thing in these hearing is what supposedly so blatantly</w:t>
      </w:r>
      <w:del w:id="2033" w:author="Copyeditor" w:date="2021-04-05T09:57:00Z">
        <w:r w:rsidR="00E22F43" w:rsidRPr="007C7487" w:rsidDel="00BB7271">
          <w:rPr>
            <w:rFonts w:ascii="Times New Roman" w:hAnsi="Times New Roman" w:cs="Times New Roman"/>
          </w:rPr>
          <w:delText xml:space="preserve"> –</w:delText>
        </w:r>
      </w:del>
      <w:ins w:id="2034" w:author="Copyeditor" w:date="2021-04-05T09:57:00Z">
        <w:r w:rsidR="00BB7271">
          <w:rPr>
            <w:rFonts w:ascii="Times New Roman" w:hAnsi="Times New Roman" w:cs="Times New Roman"/>
          </w:rPr>
          <w:t>—</w:t>
        </w:r>
      </w:ins>
      <w:del w:id="2035" w:author="Copyeditor" w:date="2021-04-05T09:57:00Z">
        <w:r w:rsidR="00E22F43" w:rsidRPr="007C7487" w:rsidDel="00BB7271">
          <w:rPr>
            <w:rFonts w:ascii="Times New Roman" w:hAnsi="Times New Roman" w:cs="Times New Roman"/>
          </w:rPr>
          <w:delText xml:space="preserve"> </w:delText>
        </w:r>
      </w:del>
      <w:r w:rsidR="00E22F43" w:rsidRPr="007C7487">
        <w:rPr>
          <w:rFonts w:ascii="Times New Roman" w:hAnsi="Times New Roman" w:cs="Times New Roman"/>
        </w:rPr>
        <w:t xml:space="preserve">in such </w:t>
      </w:r>
      <w:ins w:id="2036" w:author="Copyeditor" w:date="2021-04-05T09:57:00Z">
        <w:r w:rsidR="00BB7271">
          <w:rPr>
            <w:rFonts w:ascii="Times New Roman" w:hAnsi="Times New Roman" w:cs="Times New Roman"/>
          </w:rPr>
          <w:t xml:space="preserve">a </w:t>
        </w:r>
      </w:ins>
      <w:r w:rsidR="00D23AA8" w:rsidRPr="007C7487">
        <w:rPr>
          <w:rFonts w:ascii="Times New Roman" w:hAnsi="Times New Roman" w:cs="Times New Roman"/>
        </w:rPr>
        <w:t>“</w:t>
      </w:r>
      <w:r w:rsidR="00E22F43" w:rsidRPr="007C7487">
        <w:rPr>
          <w:rFonts w:ascii="Times New Roman" w:hAnsi="Times New Roman" w:cs="Times New Roman"/>
        </w:rPr>
        <w:t>flagrant</w:t>
      </w:r>
      <w:r w:rsidR="00D23AA8" w:rsidRPr="007C7487">
        <w:rPr>
          <w:rFonts w:ascii="Times New Roman" w:hAnsi="Times New Roman" w:cs="Times New Roman"/>
        </w:rPr>
        <w:t>”</w:t>
      </w:r>
      <w:r w:rsidR="00E22F43" w:rsidRPr="007C7487">
        <w:rPr>
          <w:rFonts w:ascii="Times New Roman" w:hAnsi="Times New Roman" w:cs="Times New Roman"/>
        </w:rPr>
        <w:t xml:space="preserve"> way</w:t>
      </w:r>
      <w:del w:id="2037" w:author="Copyeditor" w:date="2021-04-05T09:57:00Z">
        <w:r w:rsidR="00E22F43" w:rsidRPr="007C7487" w:rsidDel="00BB7271">
          <w:rPr>
            <w:rFonts w:ascii="Times New Roman" w:hAnsi="Times New Roman" w:cs="Times New Roman"/>
          </w:rPr>
          <w:delText xml:space="preserve"> – </w:delText>
        </w:r>
      </w:del>
      <w:ins w:id="2038" w:author="Copyeditor" w:date="2021-04-05T09:57:00Z">
        <w:r w:rsidR="00BB7271">
          <w:rPr>
            <w:rFonts w:ascii="Times New Roman" w:hAnsi="Times New Roman" w:cs="Times New Roman"/>
          </w:rPr>
          <w:t>—</w:t>
        </w:r>
      </w:ins>
      <w:r w:rsidR="00E22F43" w:rsidRPr="007C7487">
        <w:rPr>
          <w:rFonts w:ascii="Times New Roman" w:hAnsi="Times New Roman" w:cs="Times New Roman"/>
        </w:rPr>
        <w:t>happened.</w:t>
      </w:r>
      <w:r w:rsidR="00830FAA" w:rsidRPr="007C7487">
        <w:rPr>
          <w:rFonts w:ascii="Times New Roman" w:hAnsi="Times New Roman" w:cs="Times New Roman"/>
        </w:rPr>
        <w:t xml:space="preserve"> </w:t>
      </w:r>
      <w:r w:rsidR="00D23AA8" w:rsidRPr="007C7487">
        <w:rPr>
          <w:rFonts w:ascii="Times New Roman" w:hAnsi="Times New Roman" w:cs="Times New Roman"/>
        </w:rPr>
        <w:t>E</w:t>
      </w:r>
      <w:r w:rsidR="00545771" w:rsidRPr="007C7487">
        <w:rPr>
          <w:rFonts w:ascii="Times New Roman" w:hAnsi="Times New Roman" w:cs="Times New Roman"/>
        </w:rPr>
        <w:t xml:space="preserve">vidence </w:t>
      </w:r>
      <w:r w:rsidR="00D23AA8" w:rsidRPr="007C7487">
        <w:rPr>
          <w:rFonts w:ascii="Times New Roman" w:hAnsi="Times New Roman" w:cs="Times New Roman"/>
        </w:rPr>
        <w:t>seems to be</w:t>
      </w:r>
      <w:r w:rsidR="00545771" w:rsidRPr="007C7487">
        <w:rPr>
          <w:rFonts w:ascii="Times New Roman" w:hAnsi="Times New Roman" w:cs="Times New Roman"/>
        </w:rPr>
        <w:t xml:space="preserve"> more a question of </w:t>
      </w:r>
      <w:del w:id="2039" w:author="Copyeditor" w:date="2021-04-05T09:58:00Z">
        <w:r w:rsidR="00545771" w:rsidRPr="007C7487" w:rsidDel="00BB7271">
          <w:rPr>
            <w:rFonts w:ascii="Times New Roman" w:hAnsi="Times New Roman" w:cs="Times New Roman"/>
          </w:rPr>
          <w:delText xml:space="preserve">method </w:delText>
        </w:r>
      </w:del>
      <w:ins w:id="2040" w:author="Copyeditor" w:date="2021-04-05T09:58:00Z">
        <w:r w:rsidR="00BB7271">
          <w:rPr>
            <w:rFonts w:ascii="Times New Roman" w:hAnsi="Times New Roman" w:cs="Times New Roman"/>
          </w:rPr>
          <w:t xml:space="preserve">following the correct procedures than of </w:t>
        </w:r>
      </w:ins>
      <w:ins w:id="2041" w:author="Copyeditor" w:date="2021-04-07T10:15:00Z">
        <w:r w:rsidR="00DE1177">
          <w:rPr>
            <w:rFonts w:ascii="Times New Roman" w:hAnsi="Times New Roman" w:cs="Times New Roman"/>
          </w:rPr>
          <w:t>determining</w:t>
        </w:r>
      </w:ins>
      <w:ins w:id="2042" w:author="Copyeditor" w:date="2021-04-05T09:58:00Z">
        <w:r w:rsidR="00BB7271">
          <w:rPr>
            <w:rFonts w:ascii="Times New Roman" w:hAnsi="Times New Roman" w:cs="Times New Roman"/>
          </w:rPr>
          <w:t xml:space="preserve"> what actually occurred </w:t>
        </w:r>
      </w:ins>
      <w:del w:id="2043" w:author="Copyeditor" w:date="2021-04-07T10:16:00Z">
        <w:r w:rsidR="00545771" w:rsidRPr="007C7487" w:rsidDel="00DE1177">
          <w:rPr>
            <w:rFonts w:ascii="Times New Roman" w:hAnsi="Times New Roman" w:cs="Times New Roman"/>
          </w:rPr>
          <w:delText xml:space="preserve">rather than of epistemology </w:delText>
        </w:r>
      </w:del>
      <w:r w:rsidR="00545771" w:rsidRPr="007C7487">
        <w:rPr>
          <w:rFonts w:ascii="Times New Roman" w:hAnsi="Times New Roman" w:cs="Times New Roman"/>
        </w:rPr>
        <w:fldChar w:fldCharType="begin"/>
      </w:r>
      <w:r w:rsidR="00545771" w:rsidRPr="007C7487">
        <w:rPr>
          <w:rFonts w:ascii="Times New Roman" w:hAnsi="Times New Roman" w:cs="Times New Roman"/>
        </w:rPr>
        <w:instrText xml:space="preserve"> ADDIN EN.CITE &lt;EndNote&gt;&lt;Cite&gt;&lt;Author&gt;Engelke&lt;/Author&gt;&lt;Year&gt;2008&lt;/Year&gt;&lt;RecNum&gt;6142&lt;/RecNum&gt;&lt;DisplayText&gt;(Engelke 2008)&lt;/DisplayText&gt;&lt;record&gt;&lt;rec-number&gt;6142&lt;/rec-number&gt;&lt;foreign-keys&gt;&lt;key app="EN" db-id="ae9r2d096xzxdyetzr1xa5rcx0vrrzzz5s0p" timestamp="1611638080"&gt;6142&lt;/key&gt;&lt;/foreign-keys&gt;&lt;ref-type name="Journal Article"&gt;17&lt;/ref-type&gt;&lt;contributors&gt;&lt;authors&gt;&lt;author&gt;Engelke, Matthew&lt;/author&gt;&lt;/authors&gt;&lt;/contributors&gt;&lt;titles&gt;&lt;title&gt;The Objects of Evidence&lt;/title&gt;&lt;secondary-title&gt;The Journal of the Royal Anthropological Institute&lt;/secondary-title&gt;&lt;/titles&gt;&lt;periodical&gt;&lt;full-title&gt;The Journal of the Royal Anthropological Institute&lt;/full-title&gt;&lt;/periodical&gt;&lt;pages&gt;S1-S21&lt;/pages&gt;&lt;volume&gt;14&lt;/volume&gt;&lt;dates&gt;&lt;year&gt;2008&lt;/year&gt;&lt;/dates&gt;&lt;label&gt;APDF&lt;/label&gt;&lt;urls&gt;&lt;/urls&gt;&lt;/record&gt;&lt;/Cite&gt;&lt;/EndNote&gt;</w:instrText>
      </w:r>
      <w:r w:rsidR="00545771" w:rsidRPr="007C7487">
        <w:rPr>
          <w:rFonts w:ascii="Times New Roman" w:hAnsi="Times New Roman" w:cs="Times New Roman"/>
        </w:rPr>
        <w:fldChar w:fldCharType="separate"/>
      </w:r>
      <w:r w:rsidR="00545771" w:rsidRPr="007C7487">
        <w:rPr>
          <w:rFonts w:ascii="Times New Roman" w:hAnsi="Times New Roman" w:cs="Times New Roman"/>
          <w:noProof/>
        </w:rPr>
        <w:t>(Engelke 2008)</w:t>
      </w:r>
      <w:r w:rsidR="00545771" w:rsidRPr="007C7487">
        <w:rPr>
          <w:rFonts w:ascii="Times New Roman" w:hAnsi="Times New Roman" w:cs="Times New Roman"/>
        </w:rPr>
        <w:fldChar w:fldCharType="end"/>
      </w:r>
      <w:r w:rsidR="00830FAA" w:rsidRPr="007C7487">
        <w:rPr>
          <w:rFonts w:ascii="Times New Roman" w:hAnsi="Times New Roman" w:cs="Times New Roman"/>
        </w:rPr>
        <w:t>.</w:t>
      </w:r>
    </w:p>
    <w:p w14:paraId="0B002B75" w14:textId="77777777" w:rsidR="00830FAA" w:rsidRPr="007C7487" w:rsidRDefault="00830FAA" w:rsidP="007C7487">
      <w:pPr>
        <w:spacing w:line="480" w:lineRule="auto"/>
        <w:rPr>
          <w:rFonts w:ascii="Times New Roman" w:hAnsi="Times New Roman" w:cs="Times New Roman"/>
        </w:rPr>
      </w:pPr>
    </w:p>
    <w:p w14:paraId="2B5BBE70" w14:textId="0F6369E6" w:rsidR="00301216" w:rsidRPr="007C7487" w:rsidRDefault="00301216" w:rsidP="007C7487">
      <w:pPr>
        <w:spacing w:line="480" w:lineRule="auto"/>
        <w:rPr>
          <w:rFonts w:ascii="Times New Roman" w:hAnsi="Times New Roman" w:cs="Times New Roman"/>
        </w:rPr>
      </w:pPr>
      <w:r w:rsidRPr="007C7487">
        <w:rPr>
          <w:rFonts w:ascii="Times New Roman" w:hAnsi="Times New Roman" w:cs="Times New Roman"/>
          <w:b/>
        </w:rPr>
        <w:t>Conte</w:t>
      </w:r>
      <w:r w:rsidR="0061738F" w:rsidRPr="007C7487">
        <w:rPr>
          <w:rFonts w:ascii="Times New Roman" w:hAnsi="Times New Roman" w:cs="Times New Roman"/>
          <w:b/>
        </w:rPr>
        <w:t>xtualizing matter-of-factness: T</w:t>
      </w:r>
      <w:r w:rsidRPr="007C7487">
        <w:rPr>
          <w:rFonts w:ascii="Times New Roman" w:hAnsi="Times New Roman" w:cs="Times New Roman"/>
          <w:b/>
        </w:rPr>
        <w:t>he (police’s) eyewitness gaze</w:t>
      </w:r>
    </w:p>
    <w:p w14:paraId="79A5A24E" w14:textId="77777777" w:rsidR="00301216" w:rsidRPr="007C7487" w:rsidRDefault="00301216" w:rsidP="007C7487">
      <w:pPr>
        <w:spacing w:line="480" w:lineRule="auto"/>
        <w:rPr>
          <w:rFonts w:ascii="Times New Roman" w:hAnsi="Times New Roman" w:cs="Times New Roman"/>
        </w:rPr>
      </w:pPr>
    </w:p>
    <w:p w14:paraId="6F6A4481" w14:textId="752A6DAF" w:rsidR="000E2BA4" w:rsidRPr="007C7487" w:rsidDel="00D97F9A" w:rsidRDefault="00494256" w:rsidP="00B01D49">
      <w:pPr>
        <w:spacing w:line="480" w:lineRule="auto"/>
        <w:rPr>
          <w:del w:id="2044" w:author="Copyeditor" w:date="2021-04-04T14:29:00Z"/>
          <w:rFonts w:ascii="Times New Roman" w:hAnsi="Times New Roman" w:cs="Times New Roman"/>
        </w:rPr>
      </w:pPr>
      <w:r w:rsidRPr="007C7487">
        <w:rPr>
          <w:rFonts w:ascii="Times New Roman" w:hAnsi="Times New Roman" w:cs="Times New Roman"/>
        </w:rPr>
        <w:t>One call received at the prosecutor’s office</w:t>
      </w:r>
      <w:r w:rsidR="006657FE" w:rsidRPr="007C7487">
        <w:rPr>
          <w:rFonts w:ascii="Times New Roman" w:hAnsi="Times New Roman" w:cs="Times New Roman"/>
        </w:rPr>
        <w:t xml:space="preserve"> stood out</w:t>
      </w:r>
      <w:r w:rsidR="00796DA8" w:rsidRPr="007C7487">
        <w:rPr>
          <w:rFonts w:ascii="Times New Roman" w:hAnsi="Times New Roman" w:cs="Times New Roman"/>
        </w:rPr>
        <w:t xml:space="preserve"> </w:t>
      </w:r>
      <w:del w:id="2045" w:author="Copyeditor" w:date="2021-04-07T10:16:00Z">
        <w:r w:rsidR="00796DA8" w:rsidRPr="007C7487" w:rsidDel="00DE1177">
          <w:rPr>
            <w:rFonts w:ascii="Times New Roman" w:hAnsi="Times New Roman" w:cs="Times New Roman"/>
          </w:rPr>
          <w:delText xml:space="preserve">among </w:delText>
        </w:r>
      </w:del>
      <w:ins w:id="2046" w:author="Copyeditor" w:date="2021-04-07T10:16:00Z">
        <w:r w:rsidR="00DE1177">
          <w:rPr>
            <w:rFonts w:ascii="Times New Roman" w:hAnsi="Times New Roman" w:cs="Times New Roman"/>
          </w:rPr>
          <w:t>from</w:t>
        </w:r>
        <w:r w:rsidR="00DE1177" w:rsidRPr="007C7487">
          <w:rPr>
            <w:rFonts w:ascii="Times New Roman" w:hAnsi="Times New Roman" w:cs="Times New Roman"/>
          </w:rPr>
          <w:t xml:space="preserve"> </w:t>
        </w:r>
      </w:ins>
      <w:r w:rsidR="00796DA8" w:rsidRPr="007C7487">
        <w:rPr>
          <w:rFonts w:ascii="Times New Roman" w:hAnsi="Times New Roman" w:cs="Times New Roman"/>
        </w:rPr>
        <w:t>the m</w:t>
      </w:r>
      <w:r w:rsidR="00292050" w:rsidRPr="007C7487">
        <w:rPr>
          <w:rFonts w:ascii="Times New Roman" w:hAnsi="Times New Roman" w:cs="Times New Roman"/>
        </w:rPr>
        <w:t xml:space="preserve">any others. </w:t>
      </w:r>
      <w:r w:rsidR="007615C0" w:rsidRPr="007C7487">
        <w:rPr>
          <w:rFonts w:ascii="Times New Roman" w:hAnsi="Times New Roman" w:cs="Times New Roman"/>
        </w:rPr>
        <w:t>It</w:t>
      </w:r>
      <w:r w:rsidRPr="007C7487">
        <w:rPr>
          <w:rFonts w:ascii="Times New Roman" w:hAnsi="Times New Roman" w:cs="Times New Roman"/>
        </w:rPr>
        <w:t xml:space="preserve"> involved an old woman who had been assaulted by a security guard, according to what she told the police officer. As it is normally the cas</w:t>
      </w:r>
      <w:r w:rsidR="003B465C" w:rsidRPr="007C7487">
        <w:rPr>
          <w:rFonts w:ascii="Times New Roman" w:hAnsi="Times New Roman" w:cs="Times New Roman"/>
        </w:rPr>
        <w:t xml:space="preserve">e with people who </w:t>
      </w:r>
      <w:ins w:id="2047" w:author="Copyeditor" w:date="2021-04-07T10:16:00Z">
        <w:r w:rsidR="00DE1177">
          <w:rPr>
            <w:rFonts w:ascii="Times New Roman" w:hAnsi="Times New Roman" w:cs="Times New Roman"/>
          </w:rPr>
          <w:t xml:space="preserve">are suspected of </w:t>
        </w:r>
      </w:ins>
      <w:r w:rsidR="003B465C" w:rsidRPr="007C7487">
        <w:rPr>
          <w:rFonts w:ascii="Times New Roman" w:hAnsi="Times New Roman" w:cs="Times New Roman"/>
        </w:rPr>
        <w:t>assault</w:t>
      </w:r>
      <w:del w:id="2048" w:author="Copyeditor" w:date="2021-04-07T10:16:00Z">
        <w:r w:rsidR="003B465C" w:rsidRPr="007C7487" w:rsidDel="00DE1177">
          <w:rPr>
            <w:rFonts w:ascii="Times New Roman" w:hAnsi="Times New Roman" w:cs="Times New Roman"/>
          </w:rPr>
          <w:delText xml:space="preserve"> other people</w:delText>
        </w:r>
      </w:del>
      <w:r w:rsidRPr="007C7487">
        <w:rPr>
          <w:rFonts w:ascii="Times New Roman" w:hAnsi="Times New Roman" w:cs="Times New Roman"/>
        </w:rPr>
        <w:t xml:space="preserve">, the security guard had been arrested. “Why would the security guard assault this </w:t>
      </w:r>
      <w:r w:rsidR="003B465C" w:rsidRPr="007C7487">
        <w:rPr>
          <w:rFonts w:ascii="Times New Roman" w:hAnsi="Times New Roman" w:cs="Times New Roman"/>
        </w:rPr>
        <w:t>woman?”</w:t>
      </w:r>
      <w:r w:rsidRPr="007C7487">
        <w:rPr>
          <w:rFonts w:ascii="Times New Roman" w:hAnsi="Times New Roman" w:cs="Times New Roman"/>
        </w:rPr>
        <w:t xml:space="preserve"> </w:t>
      </w:r>
      <w:del w:id="2049" w:author="Copyeditor" w:date="2021-04-05T10:20:00Z">
        <w:r w:rsidRPr="007C7487" w:rsidDel="001D638D">
          <w:rPr>
            <w:rFonts w:ascii="Times New Roman" w:hAnsi="Times New Roman" w:cs="Times New Roman"/>
          </w:rPr>
          <w:delText xml:space="preserve">asked </w:delText>
        </w:r>
      </w:del>
      <w:r w:rsidRPr="007C7487">
        <w:rPr>
          <w:rFonts w:ascii="Times New Roman" w:hAnsi="Times New Roman" w:cs="Times New Roman"/>
        </w:rPr>
        <w:t>the clerk at the prosecutor’s office</w:t>
      </w:r>
      <w:del w:id="2050" w:author="Copyeditor" w:date="2021-04-05T10:21:00Z">
        <w:r w:rsidR="00292050" w:rsidRPr="007C7487" w:rsidDel="001D638D">
          <w:rPr>
            <w:rFonts w:ascii="Times New Roman" w:hAnsi="Times New Roman" w:cs="Times New Roman"/>
          </w:rPr>
          <w:delText xml:space="preserve">, </w:delText>
        </w:r>
      </w:del>
      <w:ins w:id="2051" w:author="Copyeditor" w:date="2021-04-05T10:21:00Z">
        <w:r w:rsidR="001D638D">
          <w:rPr>
            <w:rFonts w:ascii="Times New Roman" w:hAnsi="Times New Roman" w:cs="Times New Roman"/>
          </w:rPr>
          <w:t xml:space="preserve"> asked the police officer</w:t>
        </w:r>
        <w:r w:rsidR="001D638D" w:rsidRPr="007C7487">
          <w:rPr>
            <w:rFonts w:ascii="Times New Roman" w:hAnsi="Times New Roman" w:cs="Times New Roman"/>
          </w:rPr>
          <w:t xml:space="preserve"> </w:t>
        </w:r>
      </w:ins>
      <w:r w:rsidR="00292050" w:rsidRPr="007C7487">
        <w:rPr>
          <w:rFonts w:ascii="Times New Roman" w:hAnsi="Times New Roman" w:cs="Times New Roman"/>
        </w:rPr>
        <w:t>over the phone</w:t>
      </w:r>
      <w:r w:rsidRPr="007C7487">
        <w:rPr>
          <w:rFonts w:ascii="Times New Roman" w:hAnsi="Times New Roman" w:cs="Times New Roman"/>
        </w:rPr>
        <w:t xml:space="preserve">. I could imagine the policeman </w:t>
      </w:r>
      <w:del w:id="2052" w:author="Copyeditor" w:date="2021-04-05T10:21:00Z">
        <w:r w:rsidRPr="007C7487" w:rsidDel="00540E20">
          <w:rPr>
            <w:rFonts w:ascii="Times New Roman" w:hAnsi="Times New Roman" w:cs="Times New Roman"/>
          </w:rPr>
          <w:delText xml:space="preserve">at </w:delText>
        </w:r>
      </w:del>
      <w:ins w:id="2053" w:author="Copyeditor" w:date="2021-04-05T10:21:00Z">
        <w:r w:rsidR="00540E20">
          <w:rPr>
            <w:rFonts w:ascii="Times New Roman" w:hAnsi="Times New Roman" w:cs="Times New Roman"/>
          </w:rPr>
          <w:t>on</w:t>
        </w:r>
        <w:r w:rsidR="00540E20" w:rsidRPr="007C7487">
          <w:rPr>
            <w:rFonts w:ascii="Times New Roman" w:hAnsi="Times New Roman" w:cs="Times New Roman"/>
          </w:rPr>
          <w:t xml:space="preserve"> </w:t>
        </w:r>
      </w:ins>
      <w:r w:rsidRPr="007C7487">
        <w:rPr>
          <w:rFonts w:ascii="Times New Roman" w:hAnsi="Times New Roman" w:cs="Times New Roman"/>
        </w:rPr>
        <w:t xml:space="preserve">the other </w:t>
      </w:r>
      <w:del w:id="2054" w:author="Copyeditor" w:date="2021-04-05T10:21:00Z">
        <w:r w:rsidRPr="007C7487" w:rsidDel="00540E20">
          <w:rPr>
            <w:rFonts w:ascii="Times New Roman" w:hAnsi="Times New Roman" w:cs="Times New Roman"/>
          </w:rPr>
          <w:delText xml:space="preserve">side </w:delText>
        </w:r>
      </w:del>
      <w:ins w:id="2055" w:author="Copyeditor" w:date="2021-04-05T10:21:00Z">
        <w:r w:rsidR="00540E20">
          <w:rPr>
            <w:rFonts w:ascii="Times New Roman" w:hAnsi="Times New Roman" w:cs="Times New Roman"/>
          </w:rPr>
          <w:t xml:space="preserve">end </w:t>
        </w:r>
      </w:ins>
      <w:r w:rsidRPr="007C7487">
        <w:rPr>
          <w:rFonts w:ascii="Times New Roman" w:hAnsi="Times New Roman" w:cs="Times New Roman"/>
        </w:rPr>
        <w:t xml:space="preserve">of the line shrugging his shoulders while </w:t>
      </w:r>
      <w:del w:id="2056" w:author="Copyeditor" w:date="2021-04-05T10:21:00Z">
        <w:r w:rsidRPr="007C7487" w:rsidDel="00540E20">
          <w:rPr>
            <w:rFonts w:ascii="Times New Roman" w:hAnsi="Times New Roman" w:cs="Times New Roman"/>
          </w:rPr>
          <w:delText>he was explaining</w:delText>
        </w:r>
      </w:del>
      <w:ins w:id="2057" w:author="Copyeditor" w:date="2021-04-05T10:21:00Z">
        <w:r w:rsidR="00540E20">
          <w:rPr>
            <w:rFonts w:ascii="Times New Roman" w:hAnsi="Times New Roman" w:cs="Times New Roman"/>
          </w:rPr>
          <w:t>saying,</w:t>
        </w:r>
      </w:ins>
      <w:r w:rsidRPr="007C7487">
        <w:rPr>
          <w:rFonts w:ascii="Times New Roman" w:hAnsi="Times New Roman" w:cs="Times New Roman"/>
        </w:rPr>
        <w:t xml:space="preserve"> </w:t>
      </w:r>
      <w:del w:id="2058" w:author="Copyeditor" w:date="2021-04-05T10:21:00Z">
        <w:r w:rsidRPr="007C7487" w:rsidDel="00540E20">
          <w:rPr>
            <w:rFonts w:ascii="Times New Roman" w:hAnsi="Times New Roman" w:cs="Times New Roman"/>
          </w:rPr>
          <w:delText xml:space="preserve">that </w:delText>
        </w:r>
      </w:del>
      <w:r w:rsidRPr="007C7487">
        <w:rPr>
          <w:rFonts w:ascii="Times New Roman" w:hAnsi="Times New Roman" w:cs="Times New Roman"/>
        </w:rPr>
        <w:t>“I don’t know</w:t>
      </w:r>
      <w:del w:id="2059" w:author="Copyeditor" w:date="2021-04-05T10:21:00Z">
        <w:r w:rsidRPr="007C7487" w:rsidDel="00540E20">
          <w:rPr>
            <w:rFonts w:ascii="Times New Roman" w:hAnsi="Times New Roman" w:cs="Times New Roman"/>
          </w:rPr>
          <w:delText xml:space="preserve">, </w:delText>
        </w:r>
      </w:del>
      <w:ins w:id="2060" w:author="Copyeditor" w:date="2021-04-05T10:21:00Z">
        <w:r w:rsidR="00540E20">
          <w:rPr>
            <w:rFonts w:ascii="Times New Roman" w:hAnsi="Times New Roman" w:cs="Times New Roman"/>
          </w:rPr>
          <w:t>;</w:t>
        </w:r>
        <w:r w:rsidR="00540E20" w:rsidRPr="007C7487">
          <w:rPr>
            <w:rFonts w:ascii="Times New Roman" w:hAnsi="Times New Roman" w:cs="Times New Roman"/>
          </w:rPr>
          <w:t xml:space="preserve"> </w:t>
        </w:r>
      </w:ins>
      <w:r w:rsidRPr="007C7487">
        <w:rPr>
          <w:rFonts w:ascii="Times New Roman" w:hAnsi="Times New Roman" w:cs="Times New Roman"/>
        </w:rPr>
        <w:t>apparently she asked him a question and that bothered him</w:t>
      </w:r>
      <w:r w:rsidR="00205EE0" w:rsidRPr="007C7487">
        <w:rPr>
          <w:rFonts w:ascii="Times New Roman" w:hAnsi="Times New Roman" w:cs="Times New Roman"/>
        </w:rPr>
        <w:t>.”</w:t>
      </w:r>
      <w:r w:rsidRPr="007C7487">
        <w:rPr>
          <w:rFonts w:ascii="Times New Roman" w:hAnsi="Times New Roman" w:cs="Times New Roman"/>
        </w:rPr>
        <w:t xml:space="preserve"> Usually, </w:t>
      </w:r>
      <w:del w:id="2061" w:author="Copyeditor" w:date="2021-04-07T10:17:00Z">
        <w:r w:rsidRPr="007C7487" w:rsidDel="00DE1177">
          <w:rPr>
            <w:rFonts w:ascii="Times New Roman" w:hAnsi="Times New Roman" w:cs="Times New Roman"/>
          </w:rPr>
          <w:delText xml:space="preserve">nobody </w:delText>
        </w:r>
      </w:del>
      <w:ins w:id="2062" w:author="Copyeditor" w:date="2021-04-07T10:17:00Z">
        <w:r w:rsidR="00DE1177">
          <w:rPr>
            <w:rFonts w:ascii="Times New Roman" w:hAnsi="Times New Roman" w:cs="Times New Roman"/>
          </w:rPr>
          <w:t>clerks</w:t>
        </w:r>
        <w:r w:rsidR="00DE1177" w:rsidRPr="007C7487">
          <w:rPr>
            <w:rFonts w:ascii="Times New Roman" w:hAnsi="Times New Roman" w:cs="Times New Roman"/>
          </w:rPr>
          <w:t xml:space="preserve"> </w:t>
        </w:r>
      </w:ins>
      <w:ins w:id="2063" w:author="Copyeditor" w:date="2021-04-05T10:22:00Z">
        <w:r w:rsidR="00540E20">
          <w:rPr>
            <w:rFonts w:ascii="Times New Roman" w:hAnsi="Times New Roman" w:cs="Times New Roman"/>
          </w:rPr>
          <w:t xml:space="preserve">do not </w:t>
        </w:r>
      </w:ins>
      <w:r w:rsidRPr="007C7487">
        <w:rPr>
          <w:rFonts w:ascii="Times New Roman" w:hAnsi="Times New Roman" w:cs="Times New Roman"/>
        </w:rPr>
        <w:t>question</w:t>
      </w:r>
      <w:ins w:id="2064" w:author="Copyeditor" w:date="2021-04-05T10:22:00Z">
        <w:r w:rsidR="00540E20">
          <w:rPr>
            <w:rFonts w:ascii="Times New Roman" w:hAnsi="Times New Roman" w:cs="Times New Roman"/>
          </w:rPr>
          <w:t xml:space="preserve"> </w:t>
        </w:r>
      </w:ins>
      <w:del w:id="2065" w:author="Copyeditor" w:date="2021-04-05T10:22:00Z">
        <w:r w:rsidRPr="007C7487" w:rsidDel="00540E20">
          <w:rPr>
            <w:rFonts w:ascii="Times New Roman" w:hAnsi="Times New Roman" w:cs="Times New Roman"/>
          </w:rPr>
          <w:delText xml:space="preserve">s </w:delText>
        </w:r>
      </w:del>
      <w:r w:rsidRPr="007C7487">
        <w:rPr>
          <w:rFonts w:ascii="Times New Roman" w:hAnsi="Times New Roman" w:cs="Times New Roman"/>
        </w:rPr>
        <w:t xml:space="preserve">whether what happened, as reported by </w:t>
      </w:r>
      <w:r w:rsidRPr="007C7487">
        <w:rPr>
          <w:rFonts w:ascii="Times New Roman" w:hAnsi="Times New Roman" w:cs="Times New Roman"/>
        </w:rPr>
        <w:lastRenderedPageBreak/>
        <w:t xml:space="preserve">police, did indeed </w:t>
      </w:r>
      <w:del w:id="2066" w:author="Copyeditor" w:date="2021-04-07T13:21:00Z">
        <w:r w:rsidRPr="007C7487" w:rsidDel="00681391">
          <w:rPr>
            <w:rFonts w:ascii="Times New Roman" w:hAnsi="Times New Roman" w:cs="Times New Roman"/>
          </w:rPr>
          <w:delText>happen</w:delText>
        </w:r>
      </w:del>
      <w:ins w:id="2067" w:author="Copyeditor" w:date="2021-04-07T13:21:00Z">
        <w:r w:rsidR="00681391">
          <w:rPr>
            <w:rFonts w:ascii="Times New Roman" w:hAnsi="Times New Roman" w:cs="Times New Roman"/>
          </w:rPr>
          <w:t>take place</w:t>
        </w:r>
      </w:ins>
      <w:ins w:id="2068" w:author="Copyeditor" w:date="2021-04-05T10:22:00Z">
        <w:r w:rsidR="00540E20">
          <w:rPr>
            <w:rFonts w:ascii="Times New Roman" w:hAnsi="Times New Roman" w:cs="Times New Roman"/>
          </w:rPr>
          <w:t>.</w:t>
        </w:r>
      </w:ins>
      <w:del w:id="2069" w:author="Copyeditor" w:date="2021-04-05T10:22:00Z">
        <w:r w:rsidRPr="007C7487" w:rsidDel="00540E20">
          <w:rPr>
            <w:rFonts w:ascii="Times New Roman" w:hAnsi="Times New Roman" w:cs="Times New Roman"/>
          </w:rPr>
          <w:delText>;</w:delText>
        </w:r>
      </w:del>
      <w:r w:rsidRPr="007C7487">
        <w:rPr>
          <w:rStyle w:val="FootnoteReference"/>
          <w:rFonts w:ascii="Times New Roman" w:hAnsi="Times New Roman" w:cs="Times New Roman"/>
        </w:rPr>
        <w:footnoteReference w:id="13"/>
      </w:r>
      <w:del w:id="2087" w:author="Copyeditor" w:date="2021-04-05T10:22:00Z">
        <w:r w:rsidRPr="007C7487" w:rsidDel="00540E20">
          <w:rPr>
            <w:rFonts w:ascii="Times New Roman" w:hAnsi="Times New Roman" w:cs="Times New Roman"/>
          </w:rPr>
          <w:delText xml:space="preserve"> </w:delText>
        </w:r>
      </w:del>
      <w:ins w:id="2088" w:author="Copyeditor" w:date="2021-04-05T10:22:00Z">
        <w:r w:rsidR="00540E20">
          <w:rPr>
            <w:rFonts w:ascii="Times New Roman" w:hAnsi="Times New Roman" w:cs="Times New Roman"/>
          </w:rPr>
          <w:t xml:space="preserve"> </w:t>
        </w:r>
      </w:ins>
      <w:ins w:id="2089" w:author="Copyeditor" w:date="2021-04-07T10:18:00Z">
        <w:r w:rsidR="00DE1177">
          <w:rPr>
            <w:rFonts w:ascii="Times New Roman" w:hAnsi="Times New Roman" w:cs="Times New Roman"/>
          </w:rPr>
          <w:t>Typically,</w:t>
        </w:r>
      </w:ins>
      <w:del w:id="2090" w:author="Copyeditor" w:date="2021-04-05T10:22:00Z">
        <w:r w:rsidRPr="007C7487" w:rsidDel="00540E20">
          <w:rPr>
            <w:rFonts w:ascii="Times New Roman" w:hAnsi="Times New Roman" w:cs="Times New Roman"/>
          </w:rPr>
          <w:delText>t</w:delText>
        </w:r>
      </w:del>
      <w:del w:id="2091" w:author="Copyeditor" w:date="2021-04-07T10:18:00Z">
        <w:r w:rsidRPr="007C7487" w:rsidDel="00DE1177">
          <w:rPr>
            <w:rFonts w:ascii="Times New Roman" w:hAnsi="Times New Roman" w:cs="Times New Roman"/>
          </w:rPr>
          <w:delText>he</w:delText>
        </w:r>
      </w:del>
      <w:r w:rsidRPr="007C7487">
        <w:rPr>
          <w:rFonts w:ascii="Times New Roman" w:hAnsi="Times New Roman" w:cs="Times New Roman"/>
        </w:rPr>
        <w:t xml:space="preserve"> conversations revolve around what documents need to be produced and what kind of investigative actions the police need</w:t>
      </w:r>
      <w:del w:id="2092" w:author="Copyeditor" w:date="2021-04-05T10:23:00Z">
        <w:r w:rsidRPr="007C7487" w:rsidDel="00540E20">
          <w:rPr>
            <w:rFonts w:ascii="Times New Roman" w:hAnsi="Times New Roman" w:cs="Times New Roman"/>
          </w:rPr>
          <w:delText>s</w:delText>
        </w:r>
      </w:del>
      <w:r w:rsidRPr="007C7487">
        <w:rPr>
          <w:rFonts w:ascii="Times New Roman" w:hAnsi="Times New Roman" w:cs="Times New Roman"/>
        </w:rPr>
        <w:t xml:space="preserve"> to carry out, not about the situation itself. </w:t>
      </w:r>
      <w:ins w:id="2093" w:author="Copyeditor" w:date="2021-04-05T10:23:00Z">
        <w:r w:rsidR="00540E20">
          <w:rPr>
            <w:rFonts w:ascii="Times New Roman" w:hAnsi="Times New Roman" w:cs="Times New Roman"/>
          </w:rPr>
          <w:t>This is n</w:t>
        </w:r>
      </w:ins>
      <w:del w:id="2094" w:author="Copyeditor" w:date="2021-04-05T10:23:00Z">
        <w:r w:rsidR="0047559A" w:rsidRPr="007C7487" w:rsidDel="00540E20">
          <w:rPr>
            <w:rFonts w:ascii="Times New Roman" w:hAnsi="Times New Roman" w:cs="Times New Roman"/>
          </w:rPr>
          <w:delText>N</w:delText>
        </w:r>
      </w:del>
      <w:r w:rsidR="0047559A" w:rsidRPr="007C7487">
        <w:rPr>
          <w:rFonts w:ascii="Times New Roman" w:hAnsi="Times New Roman" w:cs="Times New Roman"/>
        </w:rPr>
        <w:t xml:space="preserve">ot because the </w:t>
      </w:r>
      <w:del w:id="2095" w:author="Copyeditor" w:date="2021-04-05T10:24:00Z">
        <w:r w:rsidR="0047559A" w:rsidRPr="007C7487" w:rsidDel="00540E20">
          <w:rPr>
            <w:rFonts w:ascii="Times New Roman" w:hAnsi="Times New Roman" w:cs="Times New Roman"/>
          </w:rPr>
          <w:delText xml:space="preserve">work </w:delText>
        </w:r>
        <w:r w:rsidR="002C0355" w:rsidRPr="007C7487" w:rsidDel="00540E20">
          <w:rPr>
            <w:rFonts w:ascii="Times New Roman" w:hAnsi="Times New Roman" w:cs="Times New Roman"/>
          </w:rPr>
          <w:delText xml:space="preserve">carried out by </w:delText>
        </w:r>
      </w:del>
      <w:r w:rsidR="002C0355" w:rsidRPr="007C7487">
        <w:rPr>
          <w:rFonts w:ascii="Times New Roman" w:hAnsi="Times New Roman" w:cs="Times New Roman"/>
        </w:rPr>
        <w:t xml:space="preserve">clerks, prosecutors </w:t>
      </w:r>
      <w:r w:rsidR="00EC631D" w:rsidRPr="007C7487">
        <w:rPr>
          <w:rFonts w:ascii="Times New Roman" w:hAnsi="Times New Roman" w:cs="Times New Roman"/>
        </w:rPr>
        <w:t>and</w:t>
      </w:r>
      <w:r w:rsidR="002C0355" w:rsidRPr="007C7487">
        <w:rPr>
          <w:rFonts w:ascii="Times New Roman" w:hAnsi="Times New Roman" w:cs="Times New Roman"/>
        </w:rPr>
        <w:t xml:space="preserve"> police </w:t>
      </w:r>
      <w:del w:id="2096" w:author="Copyeditor" w:date="2021-04-05T10:24:00Z">
        <w:r w:rsidR="002C0355" w:rsidRPr="007C7487" w:rsidDel="00540E20">
          <w:rPr>
            <w:rFonts w:ascii="Times New Roman" w:hAnsi="Times New Roman" w:cs="Times New Roman"/>
          </w:rPr>
          <w:delText>is clumsy or unskilled</w:delText>
        </w:r>
      </w:del>
      <w:ins w:id="2097" w:author="Copyeditor" w:date="2021-04-05T10:24:00Z">
        <w:r w:rsidR="00540E20">
          <w:rPr>
            <w:rFonts w:ascii="Times New Roman" w:hAnsi="Times New Roman" w:cs="Times New Roman"/>
          </w:rPr>
          <w:t>are incompetent</w:t>
        </w:r>
      </w:ins>
      <w:r w:rsidR="002C0355" w:rsidRPr="007C7487">
        <w:rPr>
          <w:rFonts w:ascii="Times New Roman" w:hAnsi="Times New Roman" w:cs="Times New Roman"/>
        </w:rPr>
        <w:t>, but because</w:t>
      </w:r>
      <w:r w:rsidR="007A45A7" w:rsidRPr="007C7487">
        <w:rPr>
          <w:rFonts w:ascii="Times New Roman" w:hAnsi="Times New Roman" w:cs="Times New Roman"/>
        </w:rPr>
        <w:t xml:space="preserve"> the details are supposed to be sorted out later</w:t>
      </w:r>
      <w:del w:id="2098" w:author="Copyeditor" w:date="2021-04-05T10:24:00Z">
        <w:r w:rsidR="007A45A7" w:rsidRPr="007C7487" w:rsidDel="00540E20">
          <w:rPr>
            <w:rFonts w:ascii="Times New Roman" w:hAnsi="Times New Roman" w:cs="Times New Roman"/>
          </w:rPr>
          <w:delText xml:space="preserve">; </w:delText>
        </w:r>
      </w:del>
      <w:ins w:id="2099" w:author="Copyeditor" w:date="2021-04-05T10:24:00Z">
        <w:r w:rsidR="00540E20">
          <w:rPr>
            <w:rFonts w:ascii="Times New Roman" w:hAnsi="Times New Roman" w:cs="Times New Roman"/>
          </w:rPr>
          <w:t>:</w:t>
        </w:r>
        <w:r w:rsidR="00540E20" w:rsidRPr="007C7487">
          <w:rPr>
            <w:rFonts w:ascii="Times New Roman" w:hAnsi="Times New Roman" w:cs="Times New Roman"/>
          </w:rPr>
          <w:t xml:space="preserve"> </w:t>
        </w:r>
      </w:ins>
      <w:r w:rsidR="007A45A7" w:rsidRPr="007C7487">
        <w:rPr>
          <w:rFonts w:ascii="Times New Roman" w:hAnsi="Times New Roman" w:cs="Times New Roman"/>
        </w:rPr>
        <w:t xml:space="preserve">at this point </w:t>
      </w:r>
      <w:del w:id="2100" w:author="Copyeditor" w:date="2021-04-05T10:24:00Z">
        <w:r w:rsidR="007A45A7" w:rsidRPr="007C7487" w:rsidDel="00540E20">
          <w:rPr>
            <w:rFonts w:ascii="Times New Roman" w:hAnsi="Times New Roman" w:cs="Times New Roman"/>
          </w:rPr>
          <w:delText xml:space="preserve">of </w:delText>
        </w:r>
      </w:del>
      <w:ins w:id="2101" w:author="Copyeditor" w:date="2021-04-05T10:24:00Z">
        <w:r w:rsidR="00540E20">
          <w:rPr>
            <w:rFonts w:ascii="Times New Roman" w:hAnsi="Times New Roman" w:cs="Times New Roman"/>
          </w:rPr>
          <w:t>in</w:t>
        </w:r>
        <w:r w:rsidR="00540E20" w:rsidRPr="007C7487">
          <w:rPr>
            <w:rFonts w:ascii="Times New Roman" w:hAnsi="Times New Roman" w:cs="Times New Roman"/>
          </w:rPr>
          <w:t xml:space="preserve"> </w:t>
        </w:r>
      </w:ins>
      <w:r w:rsidR="007A45A7" w:rsidRPr="007C7487">
        <w:rPr>
          <w:rFonts w:ascii="Times New Roman" w:hAnsi="Times New Roman" w:cs="Times New Roman"/>
        </w:rPr>
        <w:t xml:space="preserve">the judicial </w:t>
      </w:r>
      <w:del w:id="2102" w:author="Copyeditor" w:date="2021-04-07T10:18:00Z">
        <w:r w:rsidR="007A45A7" w:rsidRPr="007C7487" w:rsidDel="00DE1177">
          <w:rPr>
            <w:rFonts w:ascii="Times New Roman" w:hAnsi="Times New Roman" w:cs="Times New Roman"/>
          </w:rPr>
          <w:delText>procedure</w:delText>
        </w:r>
      </w:del>
      <w:ins w:id="2103" w:author="Copyeditor" w:date="2021-04-07T10:18:00Z">
        <w:r w:rsidR="00DE1177" w:rsidRPr="007C7487">
          <w:rPr>
            <w:rFonts w:ascii="Times New Roman" w:hAnsi="Times New Roman" w:cs="Times New Roman"/>
          </w:rPr>
          <w:t>pro</w:t>
        </w:r>
        <w:r w:rsidR="00DE1177">
          <w:rPr>
            <w:rFonts w:ascii="Times New Roman" w:hAnsi="Times New Roman" w:cs="Times New Roman"/>
          </w:rPr>
          <w:t>cess</w:t>
        </w:r>
      </w:ins>
      <w:del w:id="2104" w:author="Copyeditor" w:date="2021-04-05T10:24:00Z">
        <w:r w:rsidR="007A45A7" w:rsidRPr="007C7487" w:rsidDel="00540E20">
          <w:rPr>
            <w:rFonts w:ascii="Times New Roman" w:hAnsi="Times New Roman" w:cs="Times New Roman"/>
          </w:rPr>
          <w:delText>s</w:delText>
        </w:r>
      </w:del>
      <w:r w:rsidR="007A45A7" w:rsidRPr="007C7487">
        <w:rPr>
          <w:rFonts w:ascii="Times New Roman" w:hAnsi="Times New Roman" w:cs="Times New Roman"/>
        </w:rPr>
        <w:t xml:space="preserve">, </w:t>
      </w:r>
      <w:ins w:id="2105" w:author="Copyeditor" w:date="2021-04-05T10:24:00Z">
        <w:r w:rsidR="00540E20">
          <w:rPr>
            <w:rFonts w:ascii="Times New Roman" w:hAnsi="Times New Roman" w:cs="Times New Roman"/>
          </w:rPr>
          <w:t>it is sufficient that someone alleges that she was the victim of an assault, as stated clearly in article 130</w:t>
        </w:r>
      </w:ins>
      <w:del w:id="2106" w:author="Copyeditor" w:date="2021-04-05T10:24:00Z">
        <w:r w:rsidR="007A45A7" w:rsidRPr="007C7487" w:rsidDel="00540E20">
          <w:rPr>
            <w:rFonts w:ascii="Times New Roman" w:hAnsi="Times New Roman" w:cs="Times New Roman"/>
          </w:rPr>
          <w:delText xml:space="preserve">that </w:delText>
        </w:r>
      </w:del>
      <w:del w:id="2107" w:author="Copyeditor" w:date="2021-04-05T10:25:00Z">
        <w:r w:rsidR="007A45A7" w:rsidRPr="007C7487" w:rsidDel="00540E20">
          <w:rPr>
            <w:rFonts w:ascii="Times New Roman" w:hAnsi="Times New Roman" w:cs="Times New Roman"/>
          </w:rPr>
          <w:delText>the</w:delText>
        </w:r>
        <w:r w:rsidR="00D87CE8" w:rsidRPr="007C7487" w:rsidDel="00540E20">
          <w:rPr>
            <w:rFonts w:ascii="Times New Roman" w:hAnsi="Times New Roman" w:cs="Times New Roman"/>
          </w:rPr>
          <w:delText xml:space="preserve">re was someone who said that </w:delText>
        </w:r>
        <w:r w:rsidR="001F7725" w:rsidRPr="007C7487" w:rsidDel="00540E20">
          <w:rPr>
            <w:rFonts w:ascii="Times New Roman" w:hAnsi="Times New Roman" w:cs="Times New Roman"/>
          </w:rPr>
          <w:delText>was assaulted is enough,</w:delText>
        </w:r>
        <w:r w:rsidR="00EC631D" w:rsidRPr="007C7487" w:rsidDel="00540E20">
          <w:rPr>
            <w:rFonts w:ascii="Times New Roman" w:hAnsi="Times New Roman" w:cs="Times New Roman"/>
          </w:rPr>
          <w:delText xml:space="preserve"> article 130 of the criminal justice procedure states</w:delText>
        </w:r>
        <w:r w:rsidR="001F7725" w:rsidRPr="007C7487" w:rsidDel="00540E20">
          <w:rPr>
            <w:rFonts w:ascii="Times New Roman" w:hAnsi="Times New Roman" w:cs="Times New Roman"/>
          </w:rPr>
          <w:delText xml:space="preserve"> it</w:delText>
        </w:r>
        <w:r w:rsidR="00EC631D" w:rsidRPr="007C7487" w:rsidDel="00540E20">
          <w:rPr>
            <w:rFonts w:ascii="Times New Roman" w:hAnsi="Times New Roman" w:cs="Times New Roman"/>
          </w:rPr>
          <w:delText xml:space="preserve"> clearly</w:delText>
        </w:r>
      </w:del>
      <w:r w:rsidR="00EC631D" w:rsidRPr="007C7487">
        <w:rPr>
          <w:rFonts w:ascii="Times New Roman" w:hAnsi="Times New Roman" w:cs="Times New Roman"/>
        </w:rPr>
        <w:t xml:space="preserve">. </w:t>
      </w:r>
      <w:r w:rsidR="00292050" w:rsidRPr="007C7487">
        <w:rPr>
          <w:rFonts w:ascii="Times New Roman" w:hAnsi="Times New Roman" w:cs="Times New Roman"/>
        </w:rPr>
        <w:t>Twenty m</w:t>
      </w:r>
      <w:r w:rsidRPr="007C7487">
        <w:rPr>
          <w:rFonts w:ascii="Times New Roman" w:hAnsi="Times New Roman" w:cs="Times New Roman"/>
        </w:rPr>
        <w:t xml:space="preserve">inutes after the </w:t>
      </w:r>
      <w:del w:id="2108" w:author="Copyeditor" w:date="2021-04-05T10:25:00Z">
        <w:r w:rsidRPr="007C7487" w:rsidDel="00540E20">
          <w:rPr>
            <w:rFonts w:ascii="Times New Roman" w:hAnsi="Times New Roman" w:cs="Times New Roman"/>
          </w:rPr>
          <w:delText xml:space="preserve">first </w:delText>
        </w:r>
      </w:del>
      <w:ins w:id="2109" w:author="Copyeditor" w:date="2021-04-05T10:25:00Z">
        <w:r w:rsidR="00540E20">
          <w:rPr>
            <w:rFonts w:ascii="Times New Roman" w:hAnsi="Times New Roman" w:cs="Times New Roman"/>
          </w:rPr>
          <w:t>initial</w:t>
        </w:r>
        <w:r w:rsidR="00540E20" w:rsidRPr="007C7487">
          <w:rPr>
            <w:rFonts w:ascii="Times New Roman" w:hAnsi="Times New Roman" w:cs="Times New Roman"/>
          </w:rPr>
          <w:t xml:space="preserve"> </w:t>
        </w:r>
      </w:ins>
      <w:r w:rsidRPr="007C7487">
        <w:rPr>
          <w:rFonts w:ascii="Times New Roman" w:hAnsi="Times New Roman" w:cs="Times New Roman"/>
        </w:rPr>
        <w:t>call,</w:t>
      </w:r>
      <w:r w:rsidR="00D23AA8" w:rsidRPr="007C7487">
        <w:rPr>
          <w:rFonts w:ascii="Times New Roman" w:hAnsi="Times New Roman" w:cs="Times New Roman"/>
        </w:rPr>
        <w:t xml:space="preserve"> </w:t>
      </w:r>
      <w:ins w:id="2110" w:author="Copyeditor" w:date="2021-04-05T10:25:00Z">
        <w:r w:rsidR="00540E20">
          <w:rPr>
            <w:rFonts w:ascii="Times New Roman" w:hAnsi="Times New Roman" w:cs="Times New Roman"/>
          </w:rPr>
          <w:t>however</w:t>
        </w:r>
      </w:ins>
      <w:del w:id="2111" w:author="Copyeditor" w:date="2021-04-05T10:25:00Z">
        <w:r w:rsidR="00D23AA8" w:rsidRPr="007C7487" w:rsidDel="00540E20">
          <w:rPr>
            <w:rFonts w:ascii="Times New Roman" w:hAnsi="Times New Roman" w:cs="Times New Roman"/>
          </w:rPr>
          <w:delText>though</w:delText>
        </w:r>
      </w:del>
      <w:r w:rsidR="00D23AA8" w:rsidRPr="007C7487">
        <w:rPr>
          <w:rFonts w:ascii="Times New Roman" w:hAnsi="Times New Roman" w:cs="Times New Roman"/>
        </w:rPr>
        <w:t>,</w:t>
      </w:r>
      <w:r w:rsidRPr="007C7487">
        <w:rPr>
          <w:rFonts w:ascii="Times New Roman" w:hAnsi="Times New Roman" w:cs="Times New Roman"/>
        </w:rPr>
        <w:t xml:space="preserve"> the policeman sent </w:t>
      </w:r>
      <w:ins w:id="2112" w:author="Copyeditor" w:date="2021-04-05T10:25:00Z">
        <w:r w:rsidR="00540E20">
          <w:rPr>
            <w:rFonts w:ascii="Times New Roman" w:hAnsi="Times New Roman" w:cs="Times New Roman"/>
          </w:rPr>
          <w:t xml:space="preserve">the clerk </w:t>
        </w:r>
      </w:ins>
      <w:r w:rsidRPr="007C7487">
        <w:rPr>
          <w:rFonts w:ascii="Times New Roman" w:hAnsi="Times New Roman" w:cs="Times New Roman"/>
        </w:rPr>
        <w:t>a video</w:t>
      </w:r>
      <w:del w:id="2113" w:author="Copyeditor" w:date="2021-04-05T10:25:00Z">
        <w:r w:rsidRPr="007C7487" w:rsidDel="00540E20">
          <w:rPr>
            <w:rFonts w:ascii="Times New Roman" w:hAnsi="Times New Roman" w:cs="Times New Roman"/>
          </w:rPr>
          <w:delText xml:space="preserve"> – that </w:delText>
        </w:r>
      </w:del>
      <w:ins w:id="2114" w:author="Copyeditor" w:date="2021-04-05T10:25:00Z">
        <w:r w:rsidR="00540E20">
          <w:rPr>
            <w:rFonts w:ascii="Times New Roman" w:hAnsi="Times New Roman" w:cs="Times New Roman"/>
          </w:rPr>
          <w:t xml:space="preserve">, which had been sent to the police </w:t>
        </w:r>
      </w:ins>
      <w:del w:id="2115" w:author="Copyeditor" w:date="2021-04-05T10:25:00Z">
        <w:r w:rsidRPr="007C7487" w:rsidDel="00540E20">
          <w:rPr>
            <w:rFonts w:ascii="Times New Roman" w:hAnsi="Times New Roman" w:cs="Times New Roman"/>
          </w:rPr>
          <w:delText>had been sent</w:delText>
        </w:r>
        <w:r w:rsidR="00205EE0" w:rsidRPr="007C7487" w:rsidDel="00540E20">
          <w:rPr>
            <w:rFonts w:ascii="Times New Roman" w:hAnsi="Times New Roman" w:cs="Times New Roman"/>
          </w:rPr>
          <w:delText xml:space="preserve"> to him </w:delText>
        </w:r>
      </w:del>
      <w:r w:rsidR="00205EE0" w:rsidRPr="007C7487">
        <w:rPr>
          <w:rFonts w:ascii="Times New Roman" w:hAnsi="Times New Roman" w:cs="Times New Roman"/>
        </w:rPr>
        <w:t xml:space="preserve">by someone who </w:t>
      </w:r>
      <w:del w:id="2116" w:author="Copyeditor" w:date="2021-04-05T10:25:00Z">
        <w:r w:rsidR="00205EE0" w:rsidRPr="007C7487" w:rsidDel="00540E20">
          <w:rPr>
            <w:rFonts w:ascii="Times New Roman" w:hAnsi="Times New Roman" w:cs="Times New Roman"/>
          </w:rPr>
          <w:delText>was present during</w:delText>
        </w:r>
      </w:del>
      <w:ins w:id="2117" w:author="Copyeditor" w:date="2021-04-05T10:25:00Z">
        <w:r w:rsidR="00540E20">
          <w:rPr>
            <w:rFonts w:ascii="Times New Roman" w:hAnsi="Times New Roman" w:cs="Times New Roman"/>
          </w:rPr>
          <w:t>witnessed</w:t>
        </w:r>
      </w:ins>
      <w:r w:rsidR="00205EE0" w:rsidRPr="007C7487">
        <w:rPr>
          <w:rFonts w:ascii="Times New Roman" w:hAnsi="Times New Roman" w:cs="Times New Roman"/>
        </w:rPr>
        <w:t xml:space="preserve"> the alleged assault</w:t>
      </w:r>
      <w:ins w:id="2118" w:author="Copyeditor" w:date="2021-04-05T10:25:00Z">
        <w:r w:rsidR="00540E20">
          <w:rPr>
            <w:rFonts w:ascii="Times New Roman" w:hAnsi="Times New Roman" w:cs="Times New Roman"/>
          </w:rPr>
          <w:t>.</w:t>
        </w:r>
      </w:ins>
      <w:ins w:id="2119" w:author="Copyeditor" w:date="2021-04-05T10:26:00Z">
        <w:r w:rsidR="00540E20">
          <w:rPr>
            <w:rFonts w:ascii="Times New Roman" w:hAnsi="Times New Roman" w:cs="Times New Roman"/>
          </w:rPr>
          <w:t xml:space="preserve"> The video clearly shows that </w:t>
        </w:r>
      </w:ins>
      <w:del w:id="2120" w:author="Copyeditor" w:date="2021-04-05T10:26:00Z">
        <w:r w:rsidRPr="007C7487" w:rsidDel="00540E20">
          <w:rPr>
            <w:rFonts w:ascii="Times New Roman" w:hAnsi="Times New Roman" w:cs="Times New Roman"/>
          </w:rPr>
          <w:delText xml:space="preserve"> – in which we could see that </w:delText>
        </w:r>
      </w:del>
      <w:r w:rsidRPr="007C7487">
        <w:rPr>
          <w:rFonts w:ascii="Times New Roman" w:hAnsi="Times New Roman" w:cs="Times New Roman"/>
        </w:rPr>
        <w:t xml:space="preserve">the </w:t>
      </w:r>
      <w:del w:id="2121" w:author="Copyeditor" w:date="2021-04-05T10:26:00Z">
        <w:r w:rsidR="003B465C" w:rsidRPr="007C7487" w:rsidDel="00540E20">
          <w:rPr>
            <w:rFonts w:ascii="Times New Roman" w:hAnsi="Times New Roman" w:cs="Times New Roman"/>
          </w:rPr>
          <w:delText>old lady</w:delText>
        </w:r>
      </w:del>
      <w:ins w:id="2122" w:author="Copyeditor" w:date="2021-04-05T10:26:00Z">
        <w:r w:rsidR="00540E20">
          <w:rPr>
            <w:rFonts w:ascii="Times New Roman" w:hAnsi="Times New Roman" w:cs="Times New Roman"/>
          </w:rPr>
          <w:t>elderly woman is the one</w:t>
        </w:r>
      </w:ins>
      <w:r w:rsidRPr="007C7487">
        <w:rPr>
          <w:rFonts w:ascii="Times New Roman" w:hAnsi="Times New Roman" w:cs="Times New Roman"/>
        </w:rPr>
        <w:t xml:space="preserve"> </w:t>
      </w:r>
      <w:del w:id="2123" w:author="Copyeditor" w:date="2021-04-05T10:26:00Z">
        <w:r w:rsidRPr="007C7487" w:rsidDel="00540E20">
          <w:rPr>
            <w:rFonts w:ascii="Times New Roman" w:hAnsi="Times New Roman" w:cs="Times New Roman"/>
          </w:rPr>
          <w:delText xml:space="preserve">was the one </w:delText>
        </w:r>
      </w:del>
      <w:r w:rsidRPr="007C7487">
        <w:rPr>
          <w:rFonts w:ascii="Times New Roman" w:hAnsi="Times New Roman" w:cs="Times New Roman"/>
        </w:rPr>
        <w:t xml:space="preserve">smacking the guard’s head with her handbag. With this new information, the security guard was released. </w:t>
      </w:r>
    </w:p>
    <w:p w14:paraId="6C604AE2" w14:textId="77777777" w:rsidR="000E2BA4" w:rsidRPr="007C7487" w:rsidRDefault="000E2BA4" w:rsidP="00B01D49">
      <w:pPr>
        <w:spacing w:line="480" w:lineRule="auto"/>
        <w:rPr>
          <w:rFonts w:ascii="Times New Roman" w:hAnsi="Times New Roman" w:cs="Times New Roman"/>
        </w:rPr>
      </w:pPr>
    </w:p>
    <w:p w14:paraId="49DC89B5" w14:textId="1440A7FE" w:rsidR="00EC631D" w:rsidRPr="007C7487" w:rsidDel="00D97F9A" w:rsidRDefault="000E2BA4" w:rsidP="007C7487">
      <w:pPr>
        <w:spacing w:line="480" w:lineRule="auto"/>
        <w:ind w:firstLine="720"/>
        <w:rPr>
          <w:del w:id="2124" w:author="Copyeditor" w:date="2021-04-04T14:29:00Z"/>
          <w:rFonts w:ascii="Times New Roman" w:hAnsi="Times New Roman" w:cs="Times New Roman"/>
        </w:rPr>
      </w:pPr>
      <w:r w:rsidRPr="007C7487">
        <w:rPr>
          <w:rFonts w:ascii="Times New Roman" w:hAnsi="Times New Roman" w:cs="Times New Roman"/>
        </w:rPr>
        <w:t xml:space="preserve">That actors in the criminal justice system </w:t>
      </w:r>
      <w:del w:id="2125" w:author="Copyeditor" w:date="2021-04-05T10:26:00Z">
        <w:r w:rsidRPr="007C7487" w:rsidDel="00540E20">
          <w:rPr>
            <w:rFonts w:ascii="Times New Roman" w:hAnsi="Times New Roman" w:cs="Times New Roman"/>
          </w:rPr>
          <w:delText xml:space="preserve">mobilize </w:delText>
        </w:r>
      </w:del>
      <w:ins w:id="2126" w:author="Copyeditor" w:date="2021-04-05T10:27:00Z">
        <w:r w:rsidR="00540E20">
          <w:rPr>
            <w:rFonts w:ascii="Times New Roman" w:hAnsi="Times New Roman" w:cs="Times New Roman"/>
          </w:rPr>
          <w:t>draw on</w:t>
        </w:r>
      </w:ins>
      <w:ins w:id="2127" w:author="Copyeditor" w:date="2021-04-05T10:26:00Z">
        <w:r w:rsidR="00540E20" w:rsidRPr="007C7487">
          <w:rPr>
            <w:rFonts w:ascii="Times New Roman" w:hAnsi="Times New Roman" w:cs="Times New Roman"/>
          </w:rPr>
          <w:t xml:space="preserve"> </w:t>
        </w:r>
      </w:ins>
      <w:del w:id="2128" w:author="Copyeditor" w:date="2021-04-05T10:27:00Z">
        <w:r w:rsidRPr="007C7487" w:rsidDel="00540E20">
          <w:rPr>
            <w:rFonts w:ascii="Times New Roman" w:hAnsi="Times New Roman" w:cs="Times New Roman"/>
          </w:rPr>
          <w:delText>a</w:delText>
        </w:r>
        <w:r w:rsidR="00F43247" w:rsidRPr="007C7487" w:rsidDel="00540E20">
          <w:rPr>
            <w:rFonts w:ascii="Times New Roman" w:hAnsi="Times New Roman" w:cs="Times New Roman"/>
          </w:rPr>
          <w:delText xml:space="preserve"> </w:delText>
        </w:r>
      </w:del>
      <w:r w:rsidR="00EF0C54" w:rsidRPr="007C7487">
        <w:rPr>
          <w:rFonts w:ascii="Times New Roman" w:hAnsi="Times New Roman" w:cs="Times New Roman"/>
        </w:rPr>
        <w:t>practical, not exclusively legal,</w:t>
      </w:r>
      <w:r w:rsidR="00F43247" w:rsidRPr="007C7487">
        <w:rPr>
          <w:rFonts w:ascii="Times New Roman" w:hAnsi="Times New Roman" w:cs="Times New Roman"/>
        </w:rPr>
        <w:t xml:space="preserve"> knowledge to sort out cases has been </w:t>
      </w:r>
      <w:r w:rsidR="00EF0C54" w:rsidRPr="007C7487">
        <w:rPr>
          <w:rFonts w:ascii="Times New Roman" w:hAnsi="Times New Roman" w:cs="Times New Roman"/>
        </w:rPr>
        <w:t xml:space="preserve">widely </w:t>
      </w:r>
      <w:r w:rsidR="00F43247" w:rsidRPr="007C7487">
        <w:rPr>
          <w:rFonts w:ascii="Times New Roman" w:hAnsi="Times New Roman" w:cs="Times New Roman"/>
        </w:rPr>
        <w:t xml:space="preserve">noted by </w:t>
      </w:r>
      <w:r w:rsidR="00EF0C54" w:rsidRPr="007C7487">
        <w:rPr>
          <w:rFonts w:ascii="Times New Roman" w:hAnsi="Times New Roman" w:cs="Times New Roman"/>
        </w:rPr>
        <w:t>socio-legal scholarship</w:t>
      </w:r>
      <w:r w:rsidR="00F531F1" w:rsidRPr="007C7487">
        <w:rPr>
          <w:rFonts w:ascii="Times New Roman" w:hAnsi="Times New Roman" w:cs="Times New Roman"/>
        </w:rPr>
        <w:t xml:space="preserve"> </w:t>
      </w:r>
      <w:r w:rsidR="00EF0C54" w:rsidRPr="007C7487">
        <w:rPr>
          <w:rFonts w:ascii="Times New Roman" w:hAnsi="Times New Roman" w:cs="Times New Roman"/>
        </w:rPr>
        <w:fldChar w:fldCharType="begin"/>
      </w:r>
      <w:r w:rsidR="00365ED6" w:rsidRPr="007C7487">
        <w:rPr>
          <w:rFonts w:ascii="Times New Roman" w:hAnsi="Times New Roman" w:cs="Times New Roman"/>
        </w:rPr>
        <w:instrText xml:space="preserve"> ADDIN EN.CITE &lt;EndNote&gt;&lt;Cite&gt;&lt;Author&gt;Emerson&lt;/Author&gt;&lt;Year&gt;1973[1969]&lt;/Year&gt;&lt;RecNum&gt;5818&lt;/RecNum&gt;&lt;DisplayText&gt;(Emerson 1973[1969], Sudnow 1965)&lt;/DisplayText&gt;&lt;record&gt;&lt;rec-number&gt;5818&lt;/rec-number&gt;&lt;foreign-keys&gt;&lt;key app="EN" db-id="ae9r2d096xzxdyetzr1xa5rcx0vrrzzz5s0p" timestamp="1604536365"&gt;5818&lt;/key&gt;&lt;/foreign-keys&gt;&lt;ref-type name="Book"&gt;6&lt;/ref-type&gt;&lt;contributors&gt;&lt;authors&gt;&lt;author&gt;Emerson, Robert M&lt;/author&gt;&lt;/authors&gt;&lt;/contributors&gt;&lt;titles&gt;&lt;title&gt;Judging delinquents: Context and process in juvenile court&lt;/title&gt;&lt;/titles&gt;&lt;dates&gt;&lt;year&gt;1973[1969]&lt;/year&gt;&lt;/dates&gt;&lt;pub-location&gt;Chicago&lt;/pub-location&gt;&lt;publisher&gt;Aldine&lt;/publisher&gt;&lt;urls&gt;&lt;/urls&gt;&lt;/record&gt;&lt;/Cite&gt;&lt;Cite&gt;&lt;Author&gt;Sudnow&lt;/Author&gt;&lt;Year&gt;1965&lt;/Year&gt;&lt;RecNum&gt;5289&lt;/RecNum&gt;&lt;record&gt;&lt;rec-number&gt;5289&lt;/rec-number&gt;&lt;foreign-keys&gt;&lt;key app="EN" db-id="ae9r2d096xzxdyetzr1xa5rcx0vrrzzz5s0p" timestamp="1590205394"&gt;5289&lt;/key&gt;&lt;/foreign-keys&gt;&lt;ref-type name="Journal Article"&gt;17&lt;/ref-type&gt;&lt;contributors&gt;&lt;authors&gt;&lt;author&gt;Sudnow, David&lt;/author&gt;&lt;/authors&gt;&lt;/contributors&gt;&lt;titles&gt;&lt;title&gt;Normal Crimes: Sociological Features of the Penal Code in a Public Defender Office&lt;/title&gt;&lt;secondary-title&gt;Social Problems&lt;/secondary-title&gt;&lt;/titles&gt;&lt;periodical&gt;&lt;full-title&gt;Social Problems&lt;/full-title&gt;&lt;/periodical&gt;&lt;pages&gt;255-276&lt;/pages&gt;&lt;volume&gt;12&lt;/volume&gt;&lt;number&gt;3&lt;/number&gt;&lt;dates&gt;&lt;year&gt;1965&lt;/year&gt;&lt;/dates&gt;&lt;label&gt;APDF&lt;/label&gt;&lt;urls&gt;&lt;/urls&gt;&lt;/record&gt;&lt;/Cite&gt;&lt;/EndNote&gt;</w:instrText>
      </w:r>
      <w:r w:rsidR="00EF0C54" w:rsidRPr="007C7487">
        <w:rPr>
          <w:rFonts w:ascii="Times New Roman" w:hAnsi="Times New Roman" w:cs="Times New Roman"/>
        </w:rPr>
        <w:fldChar w:fldCharType="separate"/>
      </w:r>
      <w:r w:rsidR="00365ED6" w:rsidRPr="007C7487">
        <w:rPr>
          <w:rFonts w:ascii="Times New Roman" w:hAnsi="Times New Roman" w:cs="Times New Roman"/>
          <w:noProof/>
        </w:rPr>
        <w:t>(Emerson 1973</w:t>
      </w:r>
      <w:ins w:id="2129" w:author="Copyeditor" w:date="2021-04-05T10:27:00Z">
        <w:r w:rsidR="00540E20">
          <w:rPr>
            <w:rFonts w:ascii="Times New Roman" w:hAnsi="Times New Roman" w:cs="Times New Roman"/>
            <w:noProof/>
          </w:rPr>
          <w:t xml:space="preserve"> </w:t>
        </w:r>
      </w:ins>
      <w:r w:rsidR="00365ED6" w:rsidRPr="007C7487">
        <w:rPr>
          <w:rFonts w:ascii="Times New Roman" w:hAnsi="Times New Roman" w:cs="Times New Roman"/>
          <w:noProof/>
        </w:rPr>
        <w:t>[1969], Sudnow 1965)</w:t>
      </w:r>
      <w:r w:rsidR="00EF0C54" w:rsidRPr="007C7487">
        <w:rPr>
          <w:rFonts w:ascii="Times New Roman" w:hAnsi="Times New Roman" w:cs="Times New Roman"/>
        </w:rPr>
        <w:fldChar w:fldCharType="end"/>
      </w:r>
      <w:r w:rsidR="00EF0C54" w:rsidRPr="007C7487">
        <w:rPr>
          <w:rFonts w:ascii="Times New Roman" w:hAnsi="Times New Roman" w:cs="Times New Roman"/>
        </w:rPr>
        <w:t xml:space="preserve">; </w:t>
      </w:r>
      <w:commentRangeStart w:id="2130"/>
      <w:r w:rsidR="00EF0C54" w:rsidRPr="007C7487">
        <w:rPr>
          <w:rFonts w:ascii="Times New Roman" w:hAnsi="Times New Roman" w:cs="Times New Roman"/>
        </w:rPr>
        <w:t xml:space="preserve">in fact, </w:t>
      </w:r>
      <w:del w:id="2131" w:author="Copyeditor" w:date="2021-04-05T10:27:00Z">
        <w:r w:rsidR="00EF0C54" w:rsidRPr="007C7487" w:rsidDel="00540E20">
          <w:rPr>
            <w:rFonts w:ascii="Times New Roman" w:hAnsi="Times New Roman" w:cs="Times New Roman"/>
          </w:rPr>
          <w:delText xml:space="preserve">this is the kind of inquiry project characteristically carried out </w:delText>
        </w:r>
        <w:r w:rsidR="000B36B7" w:rsidRPr="007C7487" w:rsidDel="00540E20">
          <w:rPr>
            <w:rFonts w:ascii="Times New Roman" w:hAnsi="Times New Roman" w:cs="Times New Roman"/>
          </w:rPr>
          <w:delText xml:space="preserve">by </w:delText>
        </w:r>
      </w:del>
      <w:r w:rsidR="000B36B7" w:rsidRPr="007C7487">
        <w:rPr>
          <w:rFonts w:ascii="Times New Roman" w:hAnsi="Times New Roman" w:cs="Times New Roman"/>
        </w:rPr>
        <w:t xml:space="preserve">sentencing </w:t>
      </w:r>
      <w:del w:id="2132" w:author="Copyeditor" w:date="2021-04-07T10:19:00Z">
        <w:r w:rsidR="000B36B7" w:rsidRPr="007C7487" w:rsidDel="00DE1177">
          <w:rPr>
            <w:rFonts w:ascii="Times New Roman" w:hAnsi="Times New Roman" w:cs="Times New Roman"/>
          </w:rPr>
          <w:delText>studies</w:delText>
        </w:r>
      </w:del>
      <w:ins w:id="2133" w:author="Copyeditor" w:date="2021-04-07T10:19:00Z">
        <w:r w:rsidR="00DE1177">
          <w:rPr>
            <w:rFonts w:ascii="Times New Roman" w:hAnsi="Times New Roman" w:cs="Times New Roman"/>
          </w:rPr>
          <w:t xml:space="preserve">determinations have been found to be </w:t>
        </w:r>
      </w:ins>
      <w:ins w:id="2134" w:author="Copyeditor" w:date="2021-04-05T10:27:00Z">
        <w:r w:rsidR="00540E20">
          <w:rPr>
            <w:rFonts w:ascii="Times New Roman" w:hAnsi="Times New Roman" w:cs="Times New Roman"/>
          </w:rPr>
          <w:t>mostly based on practical knowledge</w:t>
        </w:r>
      </w:ins>
      <w:commentRangeEnd w:id="2130"/>
      <w:ins w:id="2135" w:author="Copyeditor" w:date="2021-04-07T10:19:00Z">
        <w:r w:rsidR="00DE1177">
          <w:rPr>
            <w:rStyle w:val="CommentReference"/>
          </w:rPr>
          <w:commentReference w:id="2130"/>
        </w:r>
      </w:ins>
      <w:r w:rsidR="000B36B7" w:rsidRPr="007C7487">
        <w:rPr>
          <w:rFonts w:ascii="Times New Roman" w:hAnsi="Times New Roman" w:cs="Times New Roman"/>
        </w:rPr>
        <w:t xml:space="preserve">. </w:t>
      </w:r>
      <w:del w:id="2136" w:author="Copyeditor" w:date="2021-04-07T10:19:00Z">
        <w:r w:rsidR="000B36B7" w:rsidRPr="007C7487" w:rsidDel="00E84060">
          <w:rPr>
            <w:rFonts w:ascii="Times New Roman" w:hAnsi="Times New Roman" w:cs="Times New Roman"/>
          </w:rPr>
          <w:delText xml:space="preserve">Flagrant </w:delText>
        </w:r>
      </w:del>
      <w:ins w:id="2137" w:author="Copyeditor" w:date="2021-04-07T10:19:00Z">
        <w:r w:rsidR="00E84060">
          <w:rPr>
            <w:rFonts w:ascii="Times New Roman" w:hAnsi="Times New Roman" w:cs="Times New Roman"/>
          </w:rPr>
          <w:t>Similarly, f</w:t>
        </w:r>
        <w:r w:rsidR="00E84060" w:rsidRPr="007C7487">
          <w:rPr>
            <w:rFonts w:ascii="Times New Roman" w:hAnsi="Times New Roman" w:cs="Times New Roman"/>
          </w:rPr>
          <w:t xml:space="preserve">lagrant </w:t>
        </w:r>
      </w:ins>
      <w:r w:rsidR="000B36B7" w:rsidRPr="007C7487">
        <w:rPr>
          <w:rFonts w:ascii="Times New Roman" w:hAnsi="Times New Roman" w:cs="Times New Roman"/>
        </w:rPr>
        <w:t xml:space="preserve">criminal offences in </w:t>
      </w:r>
      <w:del w:id="2138" w:author="Copyeditor" w:date="2021-04-05T10:28:00Z">
        <w:r w:rsidR="000B36B7" w:rsidRPr="007C7487" w:rsidDel="00540E20">
          <w:rPr>
            <w:rFonts w:ascii="Times New Roman" w:hAnsi="Times New Roman" w:cs="Times New Roman"/>
          </w:rPr>
          <w:delText xml:space="preserve">the case of </w:delText>
        </w:r>
      </w:del>
      <w:r w:rsidR="000B36B7" w:rsidRPr="007C7487">
        <w:rPr>
          <w:rFonts w:ascii="Times New Roman" w:hAnsi="Times New Roman" w:cs="Times New Roman"/>
        </w:rPr>
        <w:t>Chile</w:t>
      </w:r>
      <w:r w:rsidR="009B3F85" w:rsidRPr="007C7487">
        <w:rPr>
          <w:rFonts w:ascii="Times New Roman" w:hAnsi="Times New Roman" w:cs="Times New Roman"/>
        </w:rPr>
        <w:t xml:space="preserve"> </w:t>
      </w:r>
      <w:ins w:id="2139" w:author="Copyeditor" w:date="2021-04-05T10:28:00Z">
        <w:r w:rsidR="00540E20">
          <w:rPr>
            <w:rFonts w:ascii="Times New Roman" w:hAnsi="Times New Roman" w:cs="Times New Roman"/>
          </w:rPr>
          <w:t xml:space="preserve">can </w:t>
        </w:r>
      </w:ins>
      <w:ins w:id="2140" w:author="Copyeditor" w:date="2021-04-05T10:29:00Z">
        <w:r w:rsidR="00540E20">
          <w:rPr>
            <w:rFonts w:ascii="Times New Roman" w:hAnsi="Times New Roman" w:cs="Times New Roman"/>
          </w:rPr>
          <w:t xml:space="preserve">be adjudicated by drawing on extra-legal knowledge, as the clerk did when doubting the elderly woman’s account. </w:t>
        </w:r>
      </w:ins>
      <w:del w:id="2141" w:author="Copyeditor" w:date="2021-04-05T10:29:00Z">
        <w:r w:rsidR="00F531F1" w:rsidRPr="007C7487" w:rsidDel="00540E20">
          <w:rPr>
            <w:rFonts w:ascii="Times New Roman" w:hAnsi="Times New Roman" w:cs="Times New Roman"/>
          </w:rPr>
          <w:delText xml:space="preserve">could be seen as the result of such classification </w:delText>
        </w:r>
        <w:r w:rsidR="001A7C7D" w:rsidRPr="007C7487" w:rsidDel="00540E20">
          <w:rPr>
            <w:rFonts w:ascii="Times New Roman" w:hAnsi="Times New Roman" w:cs="Times New Roman"/>
          </w:rPr>
          <w:delText>effort</w:delText>
        </w:r>
        <w:r w:rsidR="0067025C" w:rsidRPr="007C7487" w:rsidDel="00540E20">
          <w:rPr>
            <w:rFonts w:ascii="Times New Roman" w:hAnsi="Times New Roman" w:cs="Times New Roman"/>
          </w:rPr>
          <w:delText xml:space="preserve">, the one at work when the clerk doubted about the old woman’s story. </w:delText>
        </w:r>
      </w:del>
      <w:del w:id="2142" w:author="Copyeditor" w:date="2021-04-05T10:30:00Z">
        <w:r w:rsidR="0067025C" w:rsidRPr="007C7487" w:rsidDel="00540E20">
          <w:rPr>
            <w:rFonts w:ascii="Times New Roman" w:hAnsi="Times New Roman" w:cs="Times New Roman"/>
          </w:rPr>
          <w:delText>E</w:delText>
        </w:r>
        <w:r w:rsidR="009B3F85" w:rsidRPr="007C7487" w:rsidDel="00540E20">
          <w:rPr>
            <w:rFonts w:ascii="Times New Roman" w:hAnsi="Times New Roman" w:cs="Times New Roman"/>
          </w:rPr>
          <w:delText>xcept</w:delText>
        </w:r>
        <w:r w:rsidR="00F531F1" w:rsidRPr="007C7487" w:rsidDel="00540E20">
          <w:rPr>
            <w:rFonts w:ascii="Times New Roman" w:hAnsi="Times New Roman" w:cs="Times New Roman"/>
          </w:rPr>
          <w:delText xml:space="preserve"> that</w:delText>
        </w:r>
      </w:del>
      <w:ins w:id="2143" w:author="Copyeditor" w:date="2021-04-05T10:30:00Z">
        <w:r w:rsidR="00540E20">
          <w:rPr>
            <w:rFonts w:ascii="Times New Roman" w:hAnsi="Times New Roman" w:cs="Times New Roman"/>
          </w:rPr>
          <w:t>Yet</w:t>
        </w:r>
      </w:ins>
      <w:r w:rsidR="00F531F1" w:rsidRPr="007C7487">
        <w:rPr>
          <w:rFonts w:ascii="Times New Roman" w:hAnsi="Times New Roman" w:cs="Times New Roman"/>
        </w:rPr>
        <w:t xml:space="preserve"> the application of article 130</w:t>
      </w:r>
      <w:del w:id="2144" w:author="Copyeditor" w:date="2021-04-05T10:30:00Z">
        <w:r w:rsidR="00F531F1" w:rsidRPr="007C7487" w:rsidDel="00540E20">
          <w:rPr>
            <w:rFonts w:ascii="Times New Roman" w:hAnsi="Times New Roman" w:cs="Times New Roman"/>
          </w:rPr>
          <w:delText>,</w:delText>
        </w:r>
      </w:del>
      <w:r w:rsidR="00F531F1" w:rsidRPr="007C7487">
        <w:rPr>
          <w:rFonts w:ascii="Times New Roman" w:hAnsi="Times New Roman" w:cs="Times New Roman"/>
        </w:rPr>
        <w:t xml:space="preserve"> </w:t>
      </w:r>
      <w:del w:id="2145" w:author="Copyeditor" w:date="2021-04-05T10:30:00Z">
        <w:r w:rsidR="00F531F1" w:rsidRPr="007C7487" w:rsidDel="00540E20">
          <w:rPr>
            <w:rFonts w:ascii="Times New Roman" w:hAnsi="Times New Roman" w:cs="Times New Roman"/>
          </w:rPr>
          <w:delText xml:space="preserve">defining </w:delText>
        </w:r>
        <w:r w:rsidR="00160FD1" w:rsidRPr="007C7487" w:rsidDel="00540E20">
          <w:rPr>
            <w:rFonts w:ascii="Times New Roman" w:hAnsi="Times New Roman" w:cs="Times New Roman"/>
          </w:rPr>
          <w:delText xml:space="preserve">flagrant criminal offences, </w:delText>
        </w:r>
      </w:del>
      <w:r w:rsidR="00160FD1" w:rsidRPr="007C7487">
        <w:rPr>
          <w:rFonts w:ascii="Times New Roman" w:hAnsi="Times New Roman" w:cs="Times New Roman"/>
        </w:rPr>
        <w:t>has no</w:t>
      </w:r>
      <w:del w:id="2146" w:author="Copyeditor" w:date="2021-04-05T10:30:00Z">
        <w:r w:rsidR="00160FD1" w:rsidRPr="007C7487" w:rsidDel="00540E20">
          <w:rPr>
            <w:rFonts w:ascii="Times New Roman" w:hAnsi="Times New Roman" w:cs="Times New Roman"/>
          </w:rPr>
          <w:delText>thing</w:delText>
        </w:r>
      </w:del>
      <w:r w:rsidR="00160FD1" w:rsidRPr="007C7487">
        <w:rPr>
          <w:rFonts w:ascii="Times New Roman" w:hAnsi="Times New Roman" w:cs="Times New Roman"/>
        </w:rPr>
        <w:t xml:space="preserve"> extra-legal</w:t>
      </w:r>
      <w:ins w:id="2147" w:author="Copyeditor" w:date="2021-04-05T10:30:00Z">
        <w:r w:rsidR="00540E20">
          <w:rPr>
            <w:rFonts w:ascii="Times New Roman" w:hAnsi="Times New Roman" w:cs="Times New Roman"/>
          </w:rPr>
          <w:t xml:space="preserve"> elements</w:t>
        </w:r>
      </w:ins>
      <w:r w:rsidR="00796F6B" w:rsidRPr="007C7487">
        <w:rPr>
          <w:rFonts w:ascii="Times New Roman" w:hAnsi="Times New Roman" w:cs="Times New Roman"/>
        </w:rPr>
        <w:t xml:space="preserve">: </w:t>
      </w:r>
      <w:del w:id="2148" w:author="Copyeditor" w:date="2021-04-05T10:30:00Z">
        <w:r w:rsidR="00796F6B" w:rsidRPr="007C7487" w:rsidDel="00540E20">
          <w:rPr>
            <w:rFonts w:ascii="Times New Roman" w:hAnsi="Times New Roman" w:cs="Times New Roman"/>
          </w:rPr>
          <w:delText>this is</w:delText>
        </w:r>
      </w:del>
      <w:ins w:id="2149" w:author="Copyeditor" w:date="2021-04-05T10:30:00Z">
        <w:r w:rsidR="00540E20">
          <w:rPr>
            <w:rFonts w:ascii="Times New Roman" w:hAnsi="Times New Roman" w:cs="Times New Roman"/>
          </w:rPr>
          <w:t>the</w:t>
        </w:r>
      </w:ins>
      <w:r w:rsidR="00796F6B" w:rsidRPr="007C7487">
        <w:rPr>
          <w:rFonts w:ascii="Times New Roman" w:hAnsi="Times New Roman" w:cs="Times New Roman"/>
        </w:rPr>
        <w:t xml:space="preserve"> law</w:t>
      </w:r>
      <w:r w:rsidR="00DE386E" w:rsidRPr="007C7487">
        <w:rPr>
          <w:rFonts w:ascii="Times New Roman" w:hAnsi="Times New Roman" w:cs="Times New Roman"/>
        </w:rPr>
        <w:t xml:space="preserve"> itself </w:t>
      </w:r>
      <w:del w:id="2150" w:author="Copyeditor" w:date="2021-04-05T10:30:00Z">
        <w:r w:rsidR="00DE386E" w:rsidRPr="007C7487" w:rsidDel="00540E20">
          <w:rPr>
            <w:rFonts w:ascii="Times New Roman" w:hAnsi="Times New Roman" w:cs="Times New Roman"/>
          </w:rPr>
          <w:delText>working, guiding</w:delText>
        </w:r>
      </w:del>
      <w:ins w:id="2151" w:author="Copyeditor" w:date="2021-04-05T10:30:00Z">
        <w:r w:rsidR="00540E20">
          <w:rPr>
            <w:rFonts w:ascii="Times New Roman" w:hAnsi="Times New Roman" w:cs="Times New Roman"/>
          </w:rPr>
          <w:t>guides</w:t>
        </w:r>
      </w:ins>
      <w:r w:rsidR="00DE386E" w:rsidRPr="007C7487">
        <w:rPr>
          <w:rFonts w:ascii="Times New Roman" w:hAnsi="Times New Roman" w:cs="Times New Roman"/>
        </w:rPr>
        <w:t xml:space="preserve"> the </w:t>
      </w:r>
      <w:r w:rsidR="005625EC" w:rsidRPr="007C7487">
        <w:rPr>
          <w:rFonts w:ascii="Times New Roman" w:hAnsi="Times New Roman" w:cs="Times New Roman"/>
        </w:rPr>
        <w:t>actions</w:t>
      </w:r>
      <w:r w:rsidR="00DE386E" w:rsidRPr="007C7487">
        <w:rPr>
          <w:rFonts w:ascii="Times New Roman" w:hAnsi="Times New Roman" w:cs="Times New Roman"/>
        </w:rPr>
        <w:t xml:space="preserve"> of t</w:t>
      </w:r>
      <w:r w:rsidR="0056609A" w:rsidRPr="007C7487">
        <w:rPr>
          <w:rFonts w:ascii="Times New Roman" w:hAnsi="Times New Roman" w:cs="Times New Roman"/>
        </w:rPr>
        <w:t>he different actors involved</w:t>
      </w:r>
      <w:r w:rsidR="005625EC" w:rsidRPr="007C7487">
        <w:rPr>
          <w:rFonts w:ascii="Times New Roman" w:hAnsi="Times New Roman" w:cs="Times New Roman"/>
        </w:rPr>
        <w:t xml:space="preserve">, who do what they do precisely because they all assume </w:t>
      </w:r>
      <w:r w:rsidR="003C0AAB" w:rsidRPr="007C7487">
        <w:rPr>
          <w:rFonts w:ascii="Times New Roman" w:hAnsi="Times New Roman" w:cs="Times New Roman"/>
        </w:rPr>
        <w:t xml:space="preserve">that </w:t>
      </w:r>
      <w:r w:rsidR="00555218" w:rsidRPr="007C7487">
        <w:rPr>
          <w:rFonts w:ascii="Times New Roman" w:hAnsi="Times New Roman" w:cs="Times New Roman"/>
        </w:rPr>
        <w:t>these particular criminal offences</w:t>
      </w:r>
      <w:r w:rsidR="00EB284B" w:rsidRPr="007C7487">
        <w:rPr>
          <w:rFonts w:ascii="Times New Roman" w:hAnsi="Times New Roman" w:cs="Times New Roman"/>
        </w:rPr>
        <w:t xml:space="preserve">, </w:t>
      </w:r>
      <w:r w:rsidR="00555218" w:rsidRPr="007C7487">
        <w:rPr>
          <w:rFonts w:ascii="Times New Roman" w:hAnsi="Times New Roman" w:cs="Times New Roman"/>
        </w:rPr>
        <w:t>the flagrant ones</w:t>
      </w:r>
      <w:r w:rsidR="00EB284B" w:rsidRPr="007C7487">
        <w:rPr>
          <w:rFonts w:ascii="Times New Roman" w:hAnsi="Times New Roman" w:cs="Times New Roman"/>
        </w:rPr>
        <w:t>,</w:t>
      </w:r>
      <w:r w:rsidR="00555218" w:rsidRPr="007C7487">
        <w:rPr>
          <w:rFonts w:ascii="Times New Roman" w:hAnsi="Times New Roman" w:cs="Times New Roman"/>
        </w:rPr>
        <w:t xml:space="preserve"> happened in a certain way. </w:t>
      </w:r>
      <w:r w:rsidR="00676F12" w:rsidRPr="007C7487">
        <w:rPr>
          <w:rFonts w:ascii="Times New Roman" w:hAnsi="Times New Roman" w:cs="Times New Roman"/>
        </w:rPr>
        <w:t xml:space="preserve">Had it not been for </w:t>
      </w:r>
      <w:r w:rsidR="00927F35" w:rsidRPr="007C7487">
        <w:rPr>
          <w:rFonts w:ascii="Times New Roman" w:hAnsi="Times New Roman" w:cs="Times New Roman"/>
        </w:rPr>
        <w:t xml:space="preserve">the </w:t>
      </w:r>
      <w:r w:rsidR="00EF457A" w:rsidRPr="007C7487">
        <w:rPr>
          <w:rFonts w:ascii="Times New Roman" w:hAnsi="Times New Roman" w:cs="Times New Roman"/>
        </w:rPr>
        <w:t>video</w:t>
      </w:r>
      <w:ins w:id="2152" w:author="Copyeditor" w:date="2021-04-05T10:31:00Z">
        <w:r w:rsidR="003B1007">
          <w:rPr>
            <w:rFonts w:ascii="Times New Roman" w:hAnsi="Times New Roman" w:cs="Times New Roman"/>
          </w:rPr>
          <w:t>, which was</w:t>
        </w:r>
      </w:ins>
      <w:r w:rsidR="00EF457A" w:rsidRPr="007C7487">
        <w:rPr>
          <w:rFonts w:ascii="Times New Roman" w:hAnsi="Times New Roman" w:cs="Times New Roman"/>
        </w:rPr>
        <w:t xml:space="preserve"> made </w:t>
      </w:r>
      <w:r w:rsidR="00927F35" w:rsidRPr="007C7487">
        <w:rPr>
          <w:rFonts w:ascii="Times New Roman" w:hAnsi="Times New Roman" w:cs="Times New Roman"/>
        </w:rPr>
        <w:t>available</w:t>
      </w:r>
      <w:r w:rsidR="00EF457A" w:rsidRPr="007C7487">
        <w:rPr>
          <w:rFonts w:ascii="Times New Roman" w:hAnsi="Times New Roman" w:cs="Times New Roman"/>
        </w:rPr>
        <w:t xml:space="preserve"> almost by chance, the case</w:t>
      </w:r>
      <w:r w:rsidR="00EC631D" w:rsidRPr="007C7487">
        <w:rPr>
          <w:rFonts w:ascii="Times New Roman" w:hAnsi="Times New Roman" w:cs="Times New Roman"/>
        </w:rPr>
        <w:t xml:space="preserve"> of the arrested security guard</w:t>
      </w:r>
      <w:r w:rsidR="00EF457A" w:rsidRPr="007C7487">
        <w:rPr>
          <w:rFonts w:ascii="Times New Roman" w:hAnsi="Times New Roman" w:cs="Times New Roman"/>
        </w:rPr>
        <w:t xml:space="preserve"> </w:t>
      </w:r>
      <w:r w:rsidR="00A066E6" w:rsidRPr="007C7487">
        <w:rPr>
          <w:rFonts w:ascii="Times New Roman" w:hAnsi="Times New Roman" w:cs="Times New Roman"/>
        </w:rPr>
        <w:t xml:space="preserve">would have </w:t>
      </w:r>
      <w:del w:id="2153" w:author="Copyeditor" w:date="2021-04-05T10:31:00Z">
        <w:r w:rsidR="00A066E6" w:rsidRPr="007C7487" w:rsidDel="00540E20">
          <w:rPr>
            <w:rFonts w:ascii="Times New Roman" w:hAnsi="Times New Roman" w:cs="Times New Roman"/>
          </w:rPr>
          <w:delText>continue</w:delText>
        </w:r>
        <w:r w:rsidR="00826530" w:rsidRPr="007C7487" w:rsidDel="00540E20">
          <w:rPr>
            <w:rFonts w:ascii="Times New Roman" w:hAnsi="Times New Roman" w:cs="Times New Roman"/>
          </w:rPr>
          <w:delText>d</w:delText>
        </w:r>
        <w:r w:rsidR="00A066E6" w:rsidRPr="007C7487" w:rsidDel="00540E20">
          <w:rPr>
            <w:rFonts w:ascii="Times New Roman" w:hAnsi="Times New Roman" w:cs="Times New Roman"/>
          </w:rPr>
          <w:delText xml:space="preserve"> </w:delText>
        </w:r>
      </w:del>
      <w:ins w:id="2154" w:author="Copyeditor" w:date="2021-04-05T10:31:00Z">
        <w:r w:rsidR="00540E20">
          <w:rPr>
            <w:rFonts w:ascii="Times New Roman" w:hAnsi="Times New Roman" w:cs="Times New Roman"/>
          </w:rPr>
          <w:t>proceeded</w:t>
        </w:r>
        <w:r w:rsidR="00540E20" w:rsidRPr="007C7487">
          <w:rPr>
            <w:rFonts w:ascii="Times New Roman" w:hAnsi="Times New Roman" w:cs="Times New Roman"/>
          </w:rPr>
          <w:t xml:space="preserve"> </w:t>
        </w:r>
      </w:ins>
      <w:r w:rsidR="00A066E6" w:rsidRPr="007C7487">
        <w:rPr>
          <w:rFonts w:ascii="Times New Roman" w:hAnsi="Times New Roman" w:cs="Times New Roman"/>
        </w:rPr>
        <w:t>with all the necessary documents</w:t>
      </w:r>
      <w:del w:id="2155" w:author="Copyeditor" w:date="2021-04-05T10:31:00Z">
        <w:r w:rsidR="00713711" w:rsidRPr="007C7487" w:rsidDel="003B1007">
          <w:rPr>
            <w:rFonts w:ascii="Times New Roman" w:hAnsi="Times New Roman" w:cs="Times New Roman"/>
          </w:rPr>
          <w:delText xml:space="preserve"> –</w:delText>
        </w:r>
      </w:del>
      <w:ins w:id="2156" w:author="Copyeditor" w:date="2021-04-05T10:31:00Z">
        <w:r w:rsidR="003B1007">
          <w:rPr>
            <w:rFonts w:ascii="Times New Roman" w:hAnsi="Times New Roman" w:cs="Times New Roman"/>
          </w:rPr>
          <w:t>—</w:t>
        </w:r>
      </w:ins>
      <w:ins w:id="2157" w:author="Copyeditor" w:date="2021-04-05T10:32:00Z">
        <w:r w:rsidR="003B1007">
          <w:rPr>
            <w:rFonts w:ascii="Times New Roman" w:hAnsi="Times New Roman" w:cs="Times New Roman"/>
          </w:rPr>
          <w:t xml:space="preserve">primarily </w:t>
        </w:r>
      </w:ins>
      <w:del w:id="2158" w:author="Copyeditor" w:date="2021-04-05T10:32:00Z">
        <w:r w:rsidR="00713711" w:rsidRPr="007C7487" w:rsidDel="003B1007">
          <w:rPr>
            <w:rFonts w:ascii="Times New Roman" w:hAnsi="Times New Roman" w:cs="Times New Roman"/>
          </w:rPr>
          <w:delText xml:space="preserve"> </w:delText>
        </w:r>
      </w:del>
      <w:r w:rsidR="00713711" w:rsidRPr="007C7487">
        <w:rPr>
          <w:rFonts w:ascii="Times New Roman" w:hAnsi="Times New Roman" w:cs="Times New Roman"/>
        </w:rPr>
        <w:t xml:space="preserve">the police report stating </w:t>
      </w:r>
      <w:r w:rsidR="00283B41" w:rsidRPr="007C7487">
        <w:rPr>
          <w:rFonts w:ascii="Times New Roman" w:hAnsi="Times New Roman" w:cs="Times New Roman"/>
        </w:rPr>
        <w:t xml:space="preserve">the facts as told by the </w:t>
      </w:r>
      <w:del w:id="2159" w:author="Copyeditor" w:date="2021-04-05T10:32:00Z">
        <w:r w:rsidR="00283B41" w:rsidRPr="007C7487" w:rsidDel="003B1007">
          <w:rPr>
            <w:rFonts w:ascii="Times New Roman" w:hAnsi="Times New Roman" w:cs="Times New Roman"/>
          </w:rPr>
          <w:delText xml:space="preserve">victim </w:delText>
        </w:r>
      </w:del>
      <w:ins w:id="2160" w:author="Copyeditor" w:date="2021-04-05T10:32:00Z">
        <w:r w:rsidR="003B1007" w:rsidRPr="007C7487">
          <w:rPr>
            <w:rFonts w:ascii="Times New Roman" w:hAnsi="Times New Roman" w:cs="Times New Roman"/>
          </w:rPr>
          <w:t>victim</w:t>
        </w:r>
      </w:ins>
      <w:ins w:id="2161" w:author="Copyeditor" w:date="2021-04-07T10:20:00Z">
        <w:r w:rsidR="00E84060">
          <w:rPr>
            <w:rFonts w:ascii="Times New Roman" w:hAnsi="Times New Roman" w:cs="Times New Roman"/>
          </w:rPr>
          <w:t xml:space="preserve">—and </w:t>
        </w:r>
      </w:ins>
      <w:ins w:id="2162" w:author="Copyeditor" w:date="2021-04-05T10:32:00Z">
        <w:r w:rsidR="003B1007">
          <w:rPr>
            <w:rFonts w:ascii="Times New Roman" w:hAnsi="Times New Roman" w:cs="Times New Roman"/>
          </w:rPr>
          <w:t xml:space="preserve">the guard would have been detained </w:t>
        </w:r>
      </w:ins>
      <w:del w:id="2163" w:author="Copyeditor" w:date="2021-04-05T10:32:00Z">
        <w:r w:rsidR="00283B41" w:rsidRPr="007C7487" w:rsidDel="003B1007">
          <w:rPr>
            <w:rFonts w:ascii="Times New Roman" w:hAnsi="Times New Roman" w:cs="Times New Roman"/>
          </w:rPr>
          <w:delText xml:space="preserve">and </w:delText>
        </w:r>
        <w:r w:rsidR="00EC631D" w:rsidRPr="007C7487" w:rsidDel="003B1007">
          <w:rPr>
            <w:rFonts w:ascii="Times New Roman" w:hAnsi="Times New Roman" w:cs="Times New Roman"/>
          </w:rPr>
          <w:delText>his</w:delText>
        </w:r>
        <w:r w:rsidR="0047559A" w:rsidRPr="007C7487" w:rsidDel="003B1007">
          <w:rPr>
            <w:rFonts w:ascii="Times New Roman" w:hAnsi="Times New Roman" w:cs="Times New Roman"/>
          </w:rPr>
          <w:delText xml:space="preserve"> detention </w:delText>
        </w:r>
      </w:del>
      <w:r w:rsidR="0047559A" w:rsidRPr="007C7487">
        <w:rPr>
          <w:rFonts w:ascii="Times New Roman" w:hAnsi="Times New Roman" w:cs="Times New Roman"/>
          <w:i/>
        </w:rPr>
        <w:t>in flagrante delicto</w:t>
      </w:r>
      <w:r w:rsidR="0047559A" w:rsidRPr="007C7487">
        <w:rPr>
          <w:rFonts w:ascii="Times New Roman" w:hAnsi="Times New Roman" w:cs="Times New Roman"/>
        </w:rPr>
        <w:t>.</w:t>
      </w:r>
      <w:r w:rsidR="00EC631D" w:rsidRPr="007C7487">
        <w:rPr>
          <w:rFonts w:ascii="Times New Roman" w:hAnsi="Times New Roman" w:cs="Times New Roman"/>
        </w:rPr>
        <w:t xml:space="preserve"> </w:t>
      </w:r>
      <w:r w:rsidR="00160FD1" w:rsidRPr="007C7487">
        <w:rPr>
          <w:rFonts w:ascii="Times New Roman" w:hAnsi="Times New Roman" w:cs="Times New Roman"/>
        </w:rPr>
        <w:t>Applied</w:t>
      </w:r>
      <w:r w:rsidR="00D22323" w:rsidRPr="007C7487">
        <w:rPr>
          <w:rFonts w:ascii="Times New Roman" w:hAnsi="Times New Roman" w:cs="Times New Roman"/>
        </w:rPr>
        <w:t xml:space="preserve"> </w:t>
      </w:r>
      <w:r w:rsidR="00D22323" w:rsidRPr="007C7487">
        <w:rPr>
          <w:rFonts w:ascii="Times New Roman" w:hAnsi="Times New Roman" w:cs="Times New Roman"/>
        </w:rPr>
        <w:lastRenderedPageBreak/>
        <w:t>initially</w:t>
      </w:r>
      <w:r w:rsidR="00160FD1" w:rsidRPr="007C7487">
        <w:rPr>
          <w:rFonts w:ascii="Times New Roman" w:hAnsi="Times New Roman" w:cs="Times New Roman"/>
        </w:rPr>
        <w:t xml:space="preserve"> </w:t>
      </w:r>
      <w:r w:rsidR="00160FD1" w:rsidRPr="007C7487">
        <w:rPr>
          <w:rFonts w:ascii="Times New Roman" w:hAnsi="Times New Roman" w:cs="Times New Roman"/>
          <w:i/>
        </w:rPr>
        <w:t>in situ</w:t>
      </w:r>
      <w:r w:rsidR="00006BD1" w:rsidRPr="007C7487">
        <w:rPr>
          <w:rFonts w:ascii="Times New Roman" w:hAnsi="Times New Roman" w:cs="Times New Roman"/>
        </w:rPr>
        <w:t xml:space="preserve"> </w:t>
      </w:r>
      <w:r w:rsidR="00D22323" w:rsidRPr="007C7487">
        <w:rPr>
          <w:rFonts w:ascii="Times New Roman" w:hAnsi="Times New Roman" w:cs="Times New Roman"/>
        </w:rPr>
        <w:t>by police but travelling</w:t>
      </w:r>
      <w:r w:rsidR="00555218" w:rsidRPr="007C7487">
        <w:rPr>
          <w:rFonts w:ascii="Times New Roman" w:hAnsi="Times New Roman" w:cs="Times New Roman"/>
        </w:rPr>
        <w:t xml:space="preserve"> </w:t>
      </w:r>
      <w:r w:rsidR="00EB284B" w:rsidRPr="007C7487">
        <w:rPr>
          <w:rFonts w:ascii="Times New Roman" w:hAnsi="Times New Roman" w:cs="Times New Roman"/>
        </w:rPr>
        <w:t>through different physical and symbolic places</w:t>
      </w:r>
      <w:del w:id="2164" w:author="Copyeditor" w:date="2021-04-05T10:33:00Z">
        <w:r w:rsidR="00EB284B" w:rsidRPr="007C7487" w:rsidDel="003B1007">
          <w:rPr>
            <w:rFonts w:ascii="Times New Roman" w:hAnsi="Times New Roman" w:cs="Times New Roman"/>
          </w:rPr>
          <w:delText xml:space="preserve"> –</w:delText>
        </w:r>
      </w:del>
      <w:ins w:id="2165" w:author="Copyeditor" w:date="2021-04-05T10:33:00Z">
        <w:r w:rsidR="003B1007">
          <w:rPr>
            <w:rFonts w:ascii="Times New Roman" w:hAnsi="Times New Roman" w:cs="Times New Roman"/>
          </w:rPr>
          <w:t>—</w:t>
        </w:r>
      </w:ins>
      <w:del w:id="2166" w:author="Copyeditor" w:date="2021-04-05T10:33:00Z">
        <w:r w:rsidR="00EB284B" w:rsidRPr="007C7487" w:rsidDel="003B1007">
          <w:rPr>
            <w:rFonts w:ascii="Times New Roman" w:hAnsi="Times New Roman" w:cs="Times New Roman"/>
          </w:rPr>
          <w:delText xml:space="preserve"> </w:delText>
        </w:r>
      </w:del>
      <w:r w:rsidR="00EB284B" w:rsidRPr="007C7487">
        <w:rPr>
          <w:rFonts w:ascii="Times New Roman" w:hAnsi="Times New Roman" w:cs="Times New Roman"/>
        </w:rPr>
        <w:t xml:space="preserve">the street, the </w:t>
      </w:r>
      <w:r w:rsidR="00C56AA0" w:rsidRPr="007C7487">
        <w:rPr>
          <w:rFonts w:ascii="Times New Roman" w:hAnsi="Times New Roman" w:cs="Times New Roman"/>
        </w:rPr>
        <w:t xml:space="preserve">prosecutor’s </w:t>
      </w:r>
      <w:r w:rsidR="00EB284B" w:rsidRPr="007C7487">
        <w:rPr>
          <w:rFonts w:ascii="Times New Roman" w:hAnsi="Times New Roman" w:cs="Times New Roman"/>
        </w:rPr>
        <w:t>office</w:t>
      </w:r>
      <w:del w:id="2167" w:author="Copyeditor" w:date="2021-04-07T10:22:00Z">
        <w:r w:rsidR="00EB284B" w:rsidRPr="007C7487" w:rsidDel="00E84060">
          <w:rPr>
            <w:rFonts w:ascii="Times New Roman" w:hAnsi="Times New Roman" w:cs="Times New Roman"/>
          </w:rPr>
          <w:delText>,</w:delText>
        </w:r>
      </w:del>
      <w:r w:rsidR="00EB284B" w:rsidRPr="007C7487">
        <w:rPr>
          <w:rFonts w:ascii="Times New Roman" w:hAnsi="Times New Roman" w:cs="Times New Roman"/>
        </w:rPr>
        <w:t xml:space="preserve"> </w:t>
      </w:r>
      <w:ins w:id="2168" w:author="Copyeditor" w:date="2021-04-05T10:34:00Z">
        <w:r w:rsidR="003B1007">
          <w:rPr>
            <w:rFonts w:ascii="Times New Roman" w:hAnsi="Times New Roman" w:cs="Times New Roman"/>
          </w:rPr>
          <w:t xml:space="preserve">and </w:t>
        </w:r>
      </w:ins>
      <w:r w:rsidR="00EB284B" w:rsidRPr="007C7487">
        <w:rPr>
          <w:rFonts w:ascii="Times New Roman" w:hAnsi="Times New Roman" w:cs="Times New Roman"/>
        </w:rPr>
        <w:t>the courtroom</w:t>
      </w:r>
      <w:del w:id="2169" w:author="Copyeditor" w:date="2021-04-05T10:34:00Z">
        <w:r w:rsidR="00EB284B" w:rsidRPr="007C7487" w:rsidDel="003B1007">
          <w:rPr>
            <w:rFonts w:ascii="Times New Roman" w:hAnsi="Times New Roman" w:cs="Times New Roman"/>
          </w:rPr>
          <w:delText xml:space="preserve">; </w:delText>
        </w:r>
      </w:del>
      <w:ins w:id="2170" w:author="Copyeditor" w:date="2021-04-05T10:34:00Z">
        <w:r w:rsidR="003B1007">
          <w:rPr>
            <w:rFonts w:ascii="Times New Roman" w:hAnsi="Times New Roman" w:cs="Times New Roman"/>
          </w:rPr>
          <w:t xml:space="preserve">—and mobilizing ideals of </w:t>
        </w:r>
      </w:ins>
      <w:r w:rsidR="00EB284B" w:rsidRPr="007C7487">
        <w:rPr>
          <w:rFonts w:ascii="Times New Roman" w:hAnsi="Times New Roman" w:cs="Times New Roman"/>
        </w:rPr>
        <w:t xml:space="preserve">police discretion, prosecutorial </w:t>
      </w:r>
      <w:r w:rsidR="00FF0446" w:rsidRPr="007C7487">
        <w:rPr>
          <w:rFonts w:ascii="Times New Roman" w:hAnsi="Times New Roman" w:cs="Times New Roman"/>
        </w:rPr>
        <w:t xml:space="preserve">and judicial </w:t>
      </w:r>
      <w:r w:rsidR="00EB284B" w:rsidRPr="007C7487">
        <w:rPr>
          <w:rFonts w:ascii="Times New Roman" w:hAnsi="Times New Roman" w:cs="Times New Roman"/>
        </w:rPr>
        <w:t xml:space="preserve">efficiency, </w:t>
      </w:r>
      <w:ins w:id="2171" w:author="Copyeditor" w:date="2021-04-05T10:34:00Z">
        <w:r w:rsidR="003B1007">
          <w:rPr>
            <w:rFonts w:ascii="Times New Roman" w:hAnsi="Times New Roman" w:cs="Times New Roman"/>
          </w:rPr>
          <w:t xml:space="preserve">and </w:t>
        </w:r>
      </w:ins>
      <w:r w:rsidR="00C56AA0" w:rsidRPr="007C7487">
        <w:rPr>
          <w:rFonts w:ascii="Times New Roman" w:hAnsi="Times New Roman" w:cs="Times New Roman"/>
        </w:rPr>
        <w:t xml:space="preserve">justice’s </w:t>
      </w:r>
      <w:del w:id="2172" w:author="Copyeditor" w:date="2021-04-05T10:34:00Z">
        <w:r w:rsidR="00C56AA0" w:rsidRPr="007C7487" w:rsidDel="003B1007">
          <w:rPr>
            <w:rFonts w:ascii="Times New Roman" w:hAnsi="Times New Roman" w:cs="Times New Roman"/>
          </w:rPr>
          <w:delText xml:space="preserve">ideals of </w:delText>
        </w:r>
      </w:del>
      <w:r w:rsidR="00C56AA0" w:rsidRPr="007C7487">
        <w:rPr>
          <w:rFonts w:ascii="Times New Roman" w:hAnsi="Times New Roman" w:cs="Times New Roman"/>
        </w:rPr>
        <w:t>fairness and rights</w:t>
      </w:r>
      <w:del w:id="2173" w:author="Copyeditor" w:date="2021-04-07T10:22:00Z">
        <w:r w:rsidR="00EB284B" w:rsidRPr="007C7487" w:rsidDel="00E84060">
          <w:rPr>
            <w:rFonts w:ascii="Times New Roman" w:hAnsi="Times New Roman" w:cs="Times New Roman"/>
          </w:rPr>
          <w:delText xml:space="preserve"> </w:delText>
        </w:r>
        <w:r w:rsidR="00C56AA0" w:rsidRPr="007C7487" w:rsidDel="00E84060">
          <w:rPr>
            <w:rFonts w:ascii="Times New Roman" w:hAnsi="Times New Roman" w:cs="Times New Roman"/>
          </w:rPr>
          <w:delText>–</w:delText>
        </w:r>
      </w:del>
      <w:ins w:id="2174" w:author="Copyeditor" w:date="2021-04-07T10:22:00Z">
        <w:r w:rsidR="00E84060">
          <w:rPr>
            <w:rFonts w:ascii="Times New Roman" w:hAnsi="Times New Roman" w:cs="Times New Roman"/>
          </w:rPr>
          <w:t>—</w:t>
        </w:r>
      </w:ins>
      <w:del w:id="2175" w:author="Copyeditor" w:date="2021-04-07T10:22:00Z">
        <w:r w:rsidR="00C56AA0" w:rsidRPr="007C7487" w:rsidDel="00E84060">
          <w:rPr>
            <w:rFonts w:ascii="Times New Roman" w:hAnsi="Times New Roman" w:cs="Times New Roman"/>
          </w:rPr>
          <w:delText xml:space="preserve"> </w:delText>
        </w:r>
      </w:del>
      <w:r w:rsidR="00435FE7" w:rsidRPr="007C7487">
        <w:rPr>
          <w:rFonts w:ascii="Times New Roman" w:hAnsi="Times New Roman" w:cs="Times New Roman"/>
        </w:rPr>
        <w:t>article 130 indexes</w:t>
      </w:r>
      <w:r w:rsidR="004820B4" w:rsidRPr="007C7487">
        <w:rPr>
          <w:rFonts w:ascii="Times New Roman" w:hAnsi="Times New Roman" w:cs="Times New Roman"/>
        </w:rPr>
        <w:t xml:space="preserve"> </w:t>
      </w:r>
      <w:del w:id="2176" w:author="Copyeditor" w:date="2021-04-05T10:34:00Z">
        <w:r w:rsidR="004820B4" w:rsidRPr="007C7487" w:rsidDel="003B1007">
          <w:rPr>
            <w:rFonts w:ascii="Times New Roman" w:hAnsi="Times New Roman" w:cs="Times New Roman"/>
          </w:rPr>
          <w:delText xml:space="preserve">not </w:delText>
        </w:r>
        <w:r w:rsidR="002D40E2" w:rsidRPr="007C7487" w:rsidDel="003B1007">
          <w:rPr>
            <w:rFonts w:ascii="Times New Roman" w:hAnsi="Times New Roman" w:cs="Times New Roman"/>
          </w:rPr>
          <w:delText xml:space="preserve">only </w:delText>
        </w:r>
      </w:del>
      <w:r w:rsidR="004820B4" w:rsidRPr="007C7487">
        <w:rPr>
          <w:rFonts w:ascii="Times New Roman" w:hAnsi="Times New Roman" w:cs="Times New Roman"/>
        </w:rPr>
        <w:t xml:space="preserve">a way </w:t>
      </w:r>
      <w:del w:id="2177" w:author="Copyeditor" w:date="2021-04-05T10:34:00Z">
        <w:r w:rsidR="004820B4" w:rsidRPr="007C7487" w:rsidDel="003B1007">
          <w:rPr>
            <w:rFonts w:ascii="Times New Roman" w:hAnsi="Times New Roman" w:cs="Times New Roman"/>
          </w:rPr>
          <w:delText>o</w:delText>
        </w:r>
      </w:del>
      <w:ins w:id="2178" w:author="Copyeditor" w:date="2021-04-05T10:34:00Z">
        <w:r w:rsidR="003B1007">
          <w:rPr>
            <w:rFonts w:ascii="Times New Roman" w:hAnsi="Times New Roman" w:cs="Times New Roman"/>
          </w:rPr>
          <w:t xml:space="preserve">not only </w:t>
        </w:r>
      </w:ins>
      <w:ins w:id="2179" w:author="Copyeditor" w:date="2021-04-05T10:35:00Z">
        <w:r w:rsidR="003B1007">
          <w:rPr>
            <w:rFonts w:ascii="Times New Roman" w:hAnsi="Times New Roman" w:cs="Times New Roman"/>
          </w:rPr>
          <w:t>to</w:t>
        </w:r>
      </w:ins>
      <w:del w:id="2180" w:author="Copyeditor" w:date="2021-04-05T10:35:00Z">
        <w:r w:rsidR="004820B4" w:rsidRPr="007C7487" w:rsidDel="003B1007">
          <w:rPr>
            <w:rFonts w:ascii="Times New Roman" w:hAnsi="Times New Roman" w:cs="Times New Roman"/>
          </w:rPr>
          <w:delText>f</w:delText>
        </w:r>
      </w:del>
      <w:r w:rsidR="004820B4" w:rsidRPr="007C7487">
        <w:rPr>
          <w:rFonts w:ascii="Times New Roman" w:hAnsi="Times New Roman" w:cs="Times New Roman"/>
        </w:rPr>
        <w:t xml:space="preserve"> </w:t>
      </w:r>
      <w:r w:rsidR="00540C5F" w:rsidRPr="007C7487">
        <w:rPr>
          <w:rFonts w:ascii="Times New Roman" w:hAnsi="Times New Roman" w:cs="Times New Roman"/>
        </w:rPr>
        <w:t>cognitively classify</w:t>
      </w:r>
      <w:ins w:id="2181" w:author="Copyeditor" w:date="2021-04-05T10:35:00Z">
        <w:r w:rsidR="003B1007">
          <w:rPr>
            <w:rFonts w:ascii="Times New Roman" w:hAnsi="Times New Roman" w:cs="Times New Roman"/>
          </w:rPr>
          <w:t xml:space="preserve"> </w:t>
        </w:r>
      </w:ins>
      <w:del w:id="2182" w:author="Copyeditor" w:date="2021-04-05T10:35:00Z">
        <w:r w:rsidR="00540C5F" w:rsidRPr="007C7487" w:rsidDel="003B1007">
          <w:rPr>
            <w:rFonts w:ascii="Times New Roman" w:hAnsi="Times New Roman" w:cs="Times New Roman"/>
          </w:rPr>
          <w:delText xml:space="preserve">ing </w:delText>
        </w:r>
      </w:del>
      <w:r w:rsidR="00540C5F" w:rsidRPr="007C7487">
        <w:rPr>
          <w:rFonts w:ascii="Times New Roman" w:hAnsi="Times New Roman" w:cs="Times New Roman"/>
        </w:rPr>
        <w:t>criminal offences</w:t>
      </w:r>
      <w:del w:id="2183" w:author="Copyeditor" w:date="2021-04-05T10:34:00Z">
        <w:r w:rsidR="004820B4" w:rsidRPr="007C7487" w:rsidDel="003B1007">
          <w:rPr>
            <w:rFonts w:ascii="Times New Roman" w:hAnsi="Times New Roman" w:cs="Times New Roman"/>
          </w:rPr>
          <w:delText>,</w:delText>
        </w:r>
      </w:del>
      <w:r w:rsidR="00540C5F" w:rsidRPr="007C7487">
        <w:rPr>
          <w:rFonts w:ascii="Times New Roman" w:hAnsi="Times New Roman" w:cs="Times New Roman"/>
        </w:rPr>
        <w:t xml:space="preserve"> but </w:t>
      </w:r>
      <w:r w:rsidR="002D40E2" w:rsidRPr="007C7487">
        <w:rPr>
          <w:rFonts w:ascii="Times New Roman" w:hAnsi="Times New Roman" w:cs="Times New Roman"/>
        </w:rPr>
        <w:t xml:space="preserve">also </w:t>
      </w:r>
      <w:del w:id="2184" w:author="Copyeditor" w:date="2021-04-05T10:35:00Z">
        <w:r w:rsidR="00540C5F" w:rsidRPr="007C7487" w:rsidDel="003B1007">
          <w:rPr>
            <w:rFonts w:ascii="Times New Roman" w:hAnsi="Times New Roman" w:cs="Times New Roman"/>
          </w:rPr>
          <w:delText>a way of putting</w:delText>
        </w:r>
      </w:del>
      <w:ins w:id="2185" w:author="Copyeditor" w:date="2021-04-05T10:35:00Z">
        <w:r w:rsidR="003B1007">
          <w:rPr>
            <w:rFonts w:ascii="Times New Roman" w:hAnsi="Times New Roman" w:cs="Times New Roman"/>
          </w:rPr>
          <w:t>to put</w:t>
        </w:r>
      </w:ins>
      <w:r w:rsidR="00540C5F" w:rsidRPr="007C7487">
        <w:rPr>
          <w:rFonts w:ascii="Times New Roman" w:hAnsi="Times New Roman" w:cs="Times New Roman"/>
        </w:rPr>
        <w:t xml:space="preserve"> in motion</w:t>
      </w:r>
      <w:r w:rsidR="002C0BD0" w:rsidRPr="007C7487">
        <w:rPr>
          <w:rFonts w:ascii="Times New Roman" w:hAnsi="Times New Roman" w:cs="Times New Roman"/>
        </w:rPr>
        <w:t>, in practic</w:t>
      </w:r>
      <w:r w:rsidR="00D126F0" w:rsidRPr="007C7487">
        <w:rPr>
          <w:rFonts w:ascii="Times New Roman" w:hAnsi="Times New Roman" w:cs="Times New Roman"/>
        </w:rPr>
        <w:t xml:space="preserve">e, the criminal justice system, one in which </w:t>
      </w:r>
      <w:r w:rsidR="00B36B67" w:rsidRPr="007C7487">
        <w:rPr>
          <w:rFonts w:ascii="Times New Roman" w:hAnsi="Times New Roman" w:cs="Times New Roman"/>
        </w:rPr>
        <w:t>only situations</w:t>
      </w:r>
      <w:r w:rsidR="00D126F0" w:rsidRPr="007C7487">
        <w:rPr>
          <w:rFonts w:ascii="Times New Roman" w:hAnsi="Times New Roman" w:cs="Times New Roman"/>
        </w:rPr>
        <w:t xml:space="preserve"> that happened at the local scale of the street and the neighborhood</w:t>
      </w:r>
      <w:r w:rsidR="00B36B67" w:rsidRPr="007C7487">
        <w:rPr>
          <w:rFonts w:ascii="Times New Roman" w:hAnsi="Times New Roman" w:cs="Times New Roman"/>
        </w:rPr>
        <w:t xml:space="preserve"> can participate.</w:t>
      </w:r>
    </w:p>
    <w:p w14:paraId="6CC94BF3" w14:textId="77777777" w:rsidR="00EC631D" w:rsidRPr="007C7487" w:rsidRDefault="00EC631D" w:rsidP="009E455E">
      <w:pPr>
        <w:spacing w:line="480" w:lineRule="auto"/>
        <w:ind w:firstLine="720"/>
        <w:rPr>
          <w:rFonts w:ascii="Times New Roman" w:hAnsi="Times New Roman" w:cs="Times New Roman"/>
        </w:rPr>
      </w:pPr>
    </w:p>
    <w:p w14:paraId="4B9CDD47" w14:textId="7FFE30BF" w:rsidR="00301216" w:rsidRPr="007C7487" w:rsidDel="00D97F9A" w:rsidRDefault="00301216" w:rsidP="007C7487">
      <w:pPr>
        <w:spacing w:line="480" w:lineRule="auto"/>
        <w:ind w:firstLine="720"/>
        <w:rPr>
          <w:del w:id="2186" w:author="Copyeditor" w:date="2021-04-04T14:29:00Z"/>
          <w:rFonts w:ascii="Times New Roman" w:hAnsi="Times New Roman" w:cs="Times New Roman"/>
        </w:rPr>
      </w:pPr>
      <w:del w:id="2187" w:author="Copyeditor" w:date="2021-04-05T10:35:00Z">
        <w:r w:rsidRPr="007C7487" w:rsidDel="003B1007">
          <w:rPr>
            <w:rFonts w:ascii="Times New Roman" w:hAnsi="Times New Roman" w:cs="Times New Roman"/>
          </w:rPr>
          <w:delText xml:space="preserve">One </w:delText>
        </w:r>
      </w:del>
      <w:ins w:id="2188" w:author="Copyeditor" w:date="2021-04-05T10:35:00Z">
        <w:r w:rsidR="003B1007">
          <w:rPr>
            <w:rFonts w:ascii="Times New Roman" w:hAnsi="Times New Roman" w:cs="Times New Roman"/>
          </w:rPr>
          <w:t>A</w:t>
        </w:r>
        <w:r w:rsidR="003B1007" w:rsidRPr="007C7487">
          <w:rPr>
            <w:rFonts w:ascii="Times New Roman" w:hAnsi="Times New Roman" w:cs="Times New Roman"/>
          </w:rPr>
          <w:t xml:space="preserve"> </w:t>
        </w:r>
      </w:ins>
      <w:r w:rsidRPr="007C7487">
        <w:rPr>
          <w:rFonts w:ascii="Times New Roman" w:hAnsi="Times New Roman" w:cs="Times New Roman"/>
        </w:rPr>
        <w:t xml:space="preserve">policeman calls to report the case of a woman who had been allegedly raped the night before; </w:t>
      </w:r>
      <w:del w:id="2189" w:author="Copyeditor" w:date="2021-04-07T10:24:00Z">
        <w:r w:rsidRPr="007C7487" w:rsidDel="00E84060">
          <w:rPr>
            <w:rFonts w:ascii="Times New Roman" w:hAnsi="Times New Roman" w:cs="Times New Roman"/>
          </w:rPr>
          <w:delText>another,</w:delText>
        </w:r>
      </w:del>
      <w:ins w:id="2190" w:author="Copyeditor" w:date="2021-04-07T10:24:00Z">
        <w:r w:rsidR="00E84060">
          <w:rPr>
            <w:rFonts w:ascii="Times New Roman" w:hAnsi="Times New Roman" w:cs="Times New Roman"/>
          </w:rPr>
          <w:t>or</w:t>
        </w:r>
      </w:ins>
      <w:r w:rsidRPr="007C7487">
        <w:rPr>
          <w:rFonts w:ascii="Times New Roman" w:hAnsi="Times New Roman" w:cs="Times New Roman"/>
        </w:rPr>
        <w:t xml:space="preserve"> the case of a mother who apparently saw her brother and her minor daughter kissing and touching each other in the home’s living room; </w:t>
      </w:r>
      <w:del w:id="2191" w:author="Copyeditor" w:date="2021-04-07T10:24:00Z">
        <w:r w:rsidRPr="007C7487" w:rsidDel="00E84060">
          <w:rPr>
            <w:rFonts w:ascii="Times New Roman" w:hAnsi="Times New Roman" w:cs="Times New Roman"/>
          </w:rPr>
          <w:delText>another,</w:delText>
        </w:r>
      </w:del>
      <w:ins w:id="2192" w:author="Copyeditor" w:date="2021-04-07T10:24:00Z">
        <w:r w:rsidR="00E84060">
          <w:rPr>
            <w:rFonts w:ascii="Times New Roman" w:hAnsi="Times New Roman" w:cs="Times New Roman"/>
          </w:rPr>
          <w:t>or</w:t>
        </w:r>
      </w:ins>
      <w:r w:rsidRPr="007C7487">
        <w:rPr>
          <w:rFonts w:ascii="Times New Roman" w:hAnsi="Times New Roman" w:cs="Times New Roman"/>
        </w:rPr>
        <w:t xml:space="preserve"> the case of a </w:t>
      </w:r>
      <w:r w:rsidR="001F7725" w:rsidRPr="007C7487">
        <w:rPr>
          <w:rFonts w:ascii="Times New Roman" w:hAnsi="Times New Roman" w:cs="Times New Roman"/>
        </w:rPr>
        <w:t>man</w:t>
      </w:r>
      <w:r w:rsidRPr="007C7487">
        <w:rPr>
          <w:rFonts w:ascii="Times New Roman" w:hAnsi="Times New Roman" w:cs="Times New Roman"/>
        </w:rPr>
        <w:t xml:space="preserve"> who had been scammed by someone who pretended to have kidnapped her son</w:t>
      </w:r>
      <w:del w:id="2193" w:author="Copyeditor" w:date="2021-04-05T10:36:00Z">
        <w:r w:rsidRPr="007C7487" w:rsidDel="003B1007">
          <w:rPr>
            <w:rFonts w:ascii="Times New Roman" w:hAnsi="Times New Roman" w:cs="Times New Roman"/>
          </w:rPr>
          <w:delText>;</w:delText>
        </w:r>
      </w:del>
      <w:r w:rsidRPr="007C7487">
        <w:rPr>
          <w:rStyle w:val="FootnoteReference"/>
          <w:rFonts w:ascii="Times New Roman" w:hAnsi="Times New Roman" w:cs="Times New Roman"/>
        </w:rPr>
        <w:footnoteReference w:id="14"/>
      </w:r>
      <w:ins w:id="2199" w:author="Copyeditor" w:date="2021-04-05T10:35:00Z">
        <w:r w:rsidR="003B1007">
          <w:rPr>
            <w:rFonts w:ascii="Times New Roman" w:hAnsi="Times New Roman" w:cs="Times New Roman"/>
          </w:rPr>
          <w:t xml:space="preserve">; </w:t>
        </w:r>
      </w:ins>
      <w:del w:id="2200" w:author="Copyeditor" w:date="2021-04-05T10:35:00Z">
        <w:r w:rsidRPr="007C7487" w:rsidDel="003B1007">
          <w:rPr>
            <w:rFonts w:ascii="Times New Roman" w:hAnsi="Times New Roman" w:cs="Times New Roman"/>
          </w:rPr>
          <w:delText xml:space="preserve"> </w:delText>
        </w:r>
      </w:del>
      <w:del w:id="2201" w:author="Copyeditor" w:date="2021-04-07T10:24:00Z">
        <w:r w:rsidRPr="007C7487" w:rsidDel="00E84060">
          <w:rPr>
            <w:rFonts w:ascii="Times New Roman" w:hAnsi="Times New Roman" w:cs="Times New Roman"/>
          </w:rPr>
          <w:delText>and, another,</w:delText>
        </w:r>
      </w:del>
      <w:ins w:id="2202" w:author="Copyeditor" w:date="2021-04-07T10:24:00Z">
        <w:r w:rsidR="00E84060">
          <w:rPr>
            <w:rFonts w:ascii="Times New Roman" w:hAnsi="Times New Roman" w:cs="Times New Roman"/>
          </w:rPr>
          <w:t>or</w:t>
        </w:r>
      </w:ins>
      <w:r w:rsidRPr="007C7487">
        <w:rPr>
          <w:rFonts w:ascii="Times New Roman" w:hAnsi="Times New Roman" w:cs="Times New Roman"/>
        </w:rPr>
        <w:t xml:space="preserve"> the case of a </w:t>
      </w:r>
      <w:r w:rsidR="001F7725" w:rsidRPr="007C7487">
        <w:rPr>
          <w:rFonts w:ascii="Times New Roman" w:hAnsi="Times New Roman" w:cs="Times New Roman"/>
        </w:rPr>
        <w:t>woman</w:t>
      </w:r>
      <w:r w:rsidRPr="007C7487">
        <w:rPr>
          <w:rFonts w:ascii="Times New Roman" w:hAnsi="Times New Roman" w:cs="Times New Roman"/>
        </w:rPr>
        <w:t xml:space="preserve"> who, having recently obtained a job as housekeeper and </w:t>
      </w:r>
      <w:ins w:id="2203" w:author="Copyeditor" w:date="2021-04-05T10:36:00Z">
        <w:r w:rsidR="003B1007">
          <w:rPr>
            <w:rFonts w:ascii="Times New Roman" w:hAnsi="Times New Roman" w:cs="Times New Roman"/>
          </w:rPr>
          <w:t xml:space="preserve">being </w:t>
        </w:r>
      </w:ins>
      <w:r w:rsidRPr="007C7487">
        <w:rPr>
          <w:rFonts w:ascii="Times New Roman" w:hAnsi="Times New Roman" w:cs="Times New Roman"/>
        </w:rPr>
        <w:t xml:space="preserve">alone in the house, allegedly orchestrated the robbery of all the goods inside the house. In all these cases, police called to </w:t>
      </w:r>
      <w:ins w:id="2204" w:author="Copyeditor" w:date="2021-04-05T10:36:00Z">
        <w:r w:rsidR="003B1007">
          <w:rPr>
            <w:rFonts w:ascii="Times New Roman" w:hAnsi="Times New Roman" w:cs="Times New Roman"/>
          </w:rPr>
          <w:t xml:space="preserve">make a </w:t>
        </w:r>
      </w:ins>
      <w:r w:rsidRPr="007C7487">
        <w:rPr>
          <w:rFonts w:ascii="Times New Roman" w:hAnsi="Times New Roman" w:cs="Times New Roman"/>
        </w:rPr>
        <w:t xml:space="preserve">report </w:t>
      </w:r>
      <w:del w:id="2205" w:author="Copyeditor" w:date="2021-04-05T10:36:00Z">
        <w:r w:rsidRPr="007C7487" w:rsidDel="003B1007">
          <w:rPr>
            <w:rFonts w:ascii="Times New Roman" w:hAnsi="Times New Roman" w:cs="Times New Roman"/>
          </w:rPr>
          <w:delText xml:space="preserve">them </w:delText>
        </w:r>
      </w:del>
      <w:r w:rsidRPr="007C7487">
        <w:rPr>
          <w:rFonts w:ascii="Times New Roman" w:hAnsi="Times New Roman" w:cs="Times New Roman"/>
        </w:rPr>
        <w:t xml:space="preserve">and </w:t>
      </w:r>
      <w:del w:id="2206" w:author="Copyeditor" w:date="2021-04-05T10:36:00Z">
        <w:r w:rsidRPr="007C7487" w:rsidDel="003B1007">
          <w:rPr>
            <w:rFonts w:ascii="Times New Roman" w:hAnsi="Times New Roman" w:cs="Times New Roman"/>
          </w:rPr>
          <w:delText xml:space="preserve">give </w:delText>
        </w:r>
      </w:del>
      <w:ins w:id="2207" w:author="Copyeditor" w:date="2021-04-05T10:36:00Z">
        <w:r w:rsidR="003B1007">
          <w:rPr>
            <w:rFonts w:ascii="Times New Roman" w:hAnsi="Times New Roman" w:cs="Times New Roman"/>
          </w:rPr>
          <w:t>share</w:t>
        </w:r>
        <w:r w:rsidR="003B1007" w:rsidRPr="007C7487">
          <w:rPr>
            <w:rFonts w:ascii="Times New Roman" w:hAnsi="Times New Roman" w:cs="Times New Roman"/>
          </w:rPr>
          <w:t xml:space="preserve"> </w:t>
        </w:r>
      </w:ins>
      <w:r w:rsidRPr="007C7487">
        <w:rPr>
          <w:rFonts w:ascii="Times New Roman" w:hAnsi="Times New Roman" w:cs="Times New Roman"/>
        </w:rPr>
        <w:t xml:space="preserve">the names of the </w:t>
      </w:r>
      <w:r w:rsidR="000E493A" w:rsidRPr="007C7487">
        <w:rPr>
          <w:rFonts w:ascii="Times New Roman" w:hAnsi="Times New Roman" w:cs="Times New Roman"/>
        </w:rPr>
        <w:t>presumed</w:t>
      </w:r>
      <w:r w:rsidRPr="007C7487">
        <w:rPr>
          <w:rFonts w:ascii="Times New Roman" w:hAnsi="Times New Roman" w:cs="Times New Roman"/>
        </w:rPr>
        <w:t xml:space="preserve"> culprits, creating </w:t>
      </w:r>
      <w:del w:id="2208" w:author="Copyeditor" w:date="2021-04-05T10:36:00Z">
        <w:r w:rsidRPr="007C7487" w:rsidDel="003B1007">
          <w:rPr>
            <w:rFonts w:ascii="Times New Roman" w:hAnsi="Times New Roman" w:cs="Times New Roman"/>
          </w:rPr>
          <w:delText xml:space="preserve">therefore </w:delText>
        </w:r>
      </w:del>
      <w:r w:rsidRPr="007C7487">
        <w:rPr>
          <w:rFonts w:ascii="Times New Roman" w:hAnsi="Times New Roman" w:cs="Times New Roman"/>
        </w:rPr>
        <w:t xml:space="preserve">a file in the prosecutor’s system and eventually making them the subject of </w:t>
      </w:r>
      <w:del w:id="2209" w:author="Copyeditor" w:date="2021-04-05T10:36:00Z">
        <w:r w:rsidRPr="007C7487" w:rsidDel="003B1007">
          <w:rPr>
            <w:rFonts w:ascii="Times New Roman" w:hAnsi="Times New Roman" w:cs="Times New Roman"/>
          </w:rPr>
          <w:delText xml:space="preserve">more </w:delText>
        </w:r>
      </w:del>
      <w:ins w:id="2210" w:author="Copyeditor" w:date="2021-04-05T10:36:00Z">
        <w:r w:rsidR="003B1007">
          <w:rPr>
            <w:rFonts w:ascii="Times New Roman" w:hAnsi="Times New Roman" w:cs="Times New Roman"/>
          </w:rPr>
          <w:t>further</w:t>
        </w:r>
        <w:r w:rsidR="003B1007" w:rsidRPr="007C7487">
          <w:rPr>
            <w:rFonts w:ascii="Times New Roman" w:hAnsi="Times New Roman" w:cs="Times New Roman"/>
          </w:rPr>
          <w:t xml:space="preserve"> </w:t>
        </w:r>
      </w:ins>
      <w:r w:rsidRPr="007C7487">
        <w:rPr>
          <w:rFonts w:ascii="Times New Roman" w:hAnsi="Times New Roman" w:cs="Times New Roman"/>
        </w:rPr>
        <w:t>investigation</w:t>
      </w:r>
      <w:ins w:id="2211" w:author="Copyeditor" w:date="2021-04-05T10:37:00Z">
        <w:r w:rsidR="003B1007">
          <w:rPr>
            <w:rFonts w:ascii="Times New Roman" w:hAnsi="Times New Roman" w:cs="Times New Roman"/>
          </w:rPr>
          <w:t xml:space="preserve">. Yet in none of these cases did the police detain the alleged offender. </w:t>
        </w:r>
      </w:ins>
      <w:del w:id="2212" w:author="Copyeditor" w:date="2021-04-05T10:37:00Z">
        <w:r w:rsidRPr="007C7487" w:rsidDel="003B1007">
          <w:rPr>
            <w:rFonts w:ascii="Times New Roman" w:hAnsi="Times New Roman" w:cs="Times New Roman"/>
          </w:rPr>
          <w:delText xml:space="preserve">s later, </w:delText>
        </w:r>
      </w:del>
      <w:del w:id="2213" w:author="Copyeditor" w:date="2021-04-05T10:38:00Z">
        <w:r w:rsidRPr="007C7487" w:rsidDel="003B1007">
          <w:rPr>
            <w:rFonts w:ascii="Times New Roman" w:hAnsi="Times New Roman" w:cs="Times New Roman"/>
          </w:rPr>
          <w:delText xml:space="preserve">but without having detained anybody. </w:delText>
        </w:r>
      </w:del>
      <w:r w:rsidRPr="007C7487">
        <w:rPr>
          <w:rFonts w:ascii="Times New Roman" w:hAnsi="Times New Roman" w:cs="Times New Roman"/>
        </w:rPr>
        <w:t xml:space="preserve">“Why?” </w:t>
      </w:r>
      <w:del w:id="2214" w:author="Copyeditor" w:date="2021-04-05T10:38:00Z">
        <w:r w:rsidRPr="007C7487" w:rsidDel="003B1007">
          <w:rPr>
            <w:rFonts w:ascii="Times New Roman" w:hAnsi="Times New Roman" w:cs="Times New Roman"/>
          </w:rPr>
          <w:delText xml:space="preserve">– </w:delText>
        </w:r>
      </w:del>
      <w:r w:rsidRPr="007C7487">
        <w:rPr>
          <w:rFonts w:ascii="Times New Roman" w:hAnsi="Times New Roman" w:cs="Times New Roman"/>
        </w:rPr>
        <w:t>I would ask</w:t>
      </w:r>
      <w:del w:id="2215" w:author="Copyeditor" w:date="2021-04-05T10:38:00Z">
        <w:r w:rsidRPr="007C7487" w:rsidDel="003B1007">
          <w:rPr>
            <w:rFonts w:ascii="Times New Roman" w:hAnsi="Times New Roman" w:cs="Times New Roman"/>
          </w:rPr>
          <w:delText xml:space="preserve">, </w:delText>
        </w:r>
      </w:del>
      <w:ins w:id="2216" w:author="Copyeditor" w:date="2021-04-05T10:38:00Z">
        <w:r w:rsidR="003B1007">
          <w:rPr>
            <w:rFonts w:ascii="Times New Roman" w:hAnsi="Times New Roman" w:cs="Times New Roman"/>
          </w:rPr>
          <w:t xml:space="preserve"> myself</w:t>
        </w:r>
      </w:ins>
      <w:ins w:id="2217" w:author="Copyeditor" w:date="2021-04-07T10:25:00Z">
        <w:r w:rsidR="00E84060">
          <w:rPr>
            <w:rFonts w:ascii="Times New Roman" w:hAnsi="Times New Roman" w:cs="Times New Roman"/>
          </w:rPr>
          <w:t xml:space="preserve">, </w:t>
        </w:r>
      </w:ins>
      <w:r w:rsidRPr="007C7487">
        <w:rPr>
          <w:rFonts w:ascii="Times New Roman" w:hAnsi="Times New Roman" w:cs="Times New Roman"/>
        </w:rPr>
        <w:t xml:space="preserve">thinking about all the other situations where police called </w:t>
      </w:r>
      <w:del w:id="2218" w:author="Copyeditor" w:date="2021-04-05T10:38:00Z">
        <w:r w:rsidRPr="007C7487" w:rsidDel="003B1007">
          <w:rPr>
            <w:rFonts w:ascii="Times New Roman" w:hAnsi="Times New Roman" w:cs="Times New Roman"/>
          </w:rPr>
          <w:delText xml:space="preserve">with </w:delText>
        </w:r>
      </w:del>
      <w:ins w:id="2219" w:author="Copyeditor" w:date="2021-04-05T10:38:00Z">
        <w:r w:rsidR="003B1007">
          <w:rPr>
            <w:rFonts w:ascii="Times New Roman" w:hAnsi="Times New Roman" w:cs="Times New Roman"/>
          </w:rPr>
          <w:t>after they had already detained the suspects</w:t>
        </w:r>
      </w:ins>
      <w:ins w:id="2220" w:author="Copyeditor" w:date="2021-04-07T10:24:00Z">
        <w:r w:rsidR="00E84060">
          <w:rPr>
            <w:rFonts w:ascii="Times New Roman" w:hAnsi="Times New Roman" w:cs="Times New Roman"/>
          </w:rPr>
          <w:t xml:space="preserve">. </w:t>
        </w:r>
      </w:ins>
      <w:del w:id="2221" w:author="Copyeditor" w:date="2021-04-05T10:38:00Z">
        <w:r w:rsidRPr="007C7487" w:rsidDel="003B1007">
          <w:rPr>
            <w:rFonts w:ascii="Times New Roman" w:hAnsi="Times New Roman" w:cs="Times New Roman"/>
          </w:rPr>
          <w:delText>people already detained –</w:delText>
        </w:r>
      </w:del>
      <w:del w:id="2222" w:author="Copyeditor" w:date="2021-04-05T10:39:00Z">
        <w:r w:rsidRPr="007C7487" w:rsidDel="003B1007">
          <w:rPr>
            <w:rFonts w:ascii="Times New Roman" w:hAnsi="Times New Roman" w:cs="Times New Roman"/>
          </w:rPr>
          <w:delText xml:space="preserve"> </w:delText>
        </w:r>
      </w:del>
      <w:r w:rsidRPr="007C7487">
        <w:rPr>
          <w:rFonts w:ascii="Times New Roman" w:hAnsi="Times New Roman" w:cs="Times New Roman"/>
        </w:rPr>
        <w:t xml:space="preserve">“Why </w:t>
      </w:r>
      <w:del w:id="2223" w:author="Copyeditor" w:date="2021-04-07T10:25:00Z">
        <w:r w:rsidRPr="007C7487" w:rsidDel="00E84060">
          <w:rPr>
            <w:rFonts w:ascii="Times New Roman" w:hAnsi="Times New Roman" w:cs="Times New Roman"/>
          </w:rPr>
          <w:delText xml:space="preserve">don’t </w:delText>
        </w:r>
      </w:del>
      <w:ins w:id="2224" w:author="Copyeditor" w:date="2021-04-07T10:25:00Z">
        <w:r w:rsidR="00E84060" w:rsidRPr="007C7487">
          <w:rPr>
            <w:rFonts w:ascii="Times New Roman" w:hAnsi="Times New Roman" w:cs="Times New Roman"/>
          </w:rPr>
          <w:t>d</w:t>
        </w:r>
        <w:r w:rsidR="00E84060">
          <w:rPr>
            <w:rFonts w:ascii="Times New Roman" w:hAnsi="Times New Roman" w:cs="Times New Roman"/>
          </w:rPr>
          <w:t>idn</w:t>
        </w:r>
        <w:r w:rsidR="00E84060" w:rsidRPr="007C7487">
          <w:rPr>
            <w:rFonts w:ascii="Times New Roman" w:hAnsi="Times New Roman" w:cs="Times New Roman"/>
          </w:rPr>
          <w:t xml:space="preserve">’t </w:t>
        </w:r>
      </w:ins>
      <w:del w:id="2225" w:author="Copyeditor" w:date="2021-04-05T10:39:00Z">
        <w:r w:rsidRPr="007C7487" w:rsidDel="003B1007">
          <w:rPr>
            <w:rFonts w:ascii="Times New Roman" w:hAnsi="Times New Roman" w:cs="Times New Roman"/>
          </w:rPr>
          <w:delText xml:space="preserve">you </w:delText>
        </w:r>
      </w:del>
      <w:ins w:id="2226" w:author="Copyeditor" w:date="2021-04-05T10:39:00Z">
        <w:r w:rsidR="003B1007">
          <w:rPr>
            <w:rFonts w:ascii="Times New Roman" w:hAnsi="Times New Roman" w:cs="Times New Roman"/>
          </w:rPr>
          <w:t>the prosecutor office’s clerk</w:t>
        </w:r>
        <w:r w:rsidR="003B1007" w:rsidRPr="007C7487">
          <w:rPr>
            <w:rFonts w:ascii="Times New Roman" w:hAnsi="Times New Roman" w:cs="Times New Roman"/>
          </w:rPr>
          <w:t xml:space="preserve"> </w:t>
        </w:r>
      </w:ins>
      <w:r w:rsidRPr="007C7487">
        <w:rPr>
          <w:rFonts w:ascii="Times New Roman" w:hAnsi="Times New Roman" w:cs="Times New Roman"/>
        </w:rPr>
        <w:t xml:space="preserve">tell the police to detain the suspect? Why haven’t </w:t>
      </w:r>
      <w:del w:id="2227" w:author="Copyeditor" w:date="2021-04-05T10:39:00Z">
        <w:r w:rsidRPr="007C7487" w:rsidDel="003B1007">
          <w:rPr>
            <w:rFonts w:ascii="Times New Roman" w:hAnsi="Times New Roman" w:cs="Times New Roman"/>
          </w:rPr>
          <w:delText xml:space="preserve">they </w:delText>
        </w:r>
      </w:del>
      <w:ins w:id="2228" w:author="Copyeditor" w:date="2021-04-05T10:39:00Z">
        <w:r w:rsidR="003B1007" w:rsidRPr="007C7487">
          <w:rPr>
            <w:rFonts w:ascii="Times New Roman" w:hAnsi="Times New Roman" w:cs="Times New Roman"/>
          </w:rPr>
          <w:t>the</w:t>
        </w:r>
        <w:r w:rsidR="003B1007">
          <w:rPr>
            <w:rFonts w:ascii="Times New Roman" w:hAnsi="Times New Roman" w:cs="Times New Roman"/>
          </w:rPr>
          <w:t xml:space="preserve"> police</w:t>
        </w:r>
        <w:r w:rsidR="003B1007" w:rsidRPr="007C7487">
          <w:rPr>
            <w:rFonts w:ascii="Times New Roman" w:hAnsi="Times New Roman" w:cs="Times New Roman"/>
          </w:rPr>
          <w:t xml:space="preserve"> </w:t>
        </w:r>
      </w:ins>
      <w:r w:rsidRPr="007C7487">
        <w:rPr>
          <w:rFonts w:ascii="Times New Roman" w:hAnsi="Times New Roman" w:cs="Times New Roman"/>
        </w:rPr>
        <w:t>done it already?”</w:t>
      </w:r>
      <w:del w:id="2229" w:author="Copyeditor" w:date="2021-04-05T10:39:00Z">
        <w:r w:rsidRPr="007C7487" w:rsidDel="003B1007">
          <w:rPr>
            <w:rFonts w:ascii="Times New Roman" w:hAnsi="Times New Roman" w:cs="Times New Roman"/>
          </w:rPr>
          <w:delText>.</w:delText>
        </w:r>
      </w:del>
      <w:r w:rsidRPr="007C7487">
        <w:rPr>
          <w:rFonts w:ascii="Times New Roman" w:hAnsi="Times New Roman" w:cs="Times New Roman"/>
        </w:rPr>
        <w:t xml:space="preserve"> The </w:t>
      </w:r>
      <w:del w:id="2230" w:author="Copyeditor" w:date="2021-04-05T10:40:00Z">
        <w:r w:rsidRPr="007C7487" w:rsidDel="003B1007">
          <w:rPr>
            <w:rFonts w:ascii="Times New Roman" w:hAnsi="Times New Roman" w:cs="Times New Roman"/>
          </w:rPr>
          <w:delText xml:space="preserve">strictly </w:delText>
        </w:r>
      </w:del>
      <w:r w:rsidRPr="007C7487">
        <w:rPr>
          <w:rFonts w:ascii="Times New Roman" w:hAnsi="Times New Roman" w:cs="Times New Roman"/>
        </w:rPr>
        <w:t xml:space="preserve">legal answer to </w:t>
      </w:r>
      <w:del w:id="2231" w:author="Copyeditor" w:date="2021-04-07T10:25:00Z">
        <w:r w:rsidRPr="007C7487" w:rsidDel="00E84060">
          <w:rPr>
            <w:rFonts w:ascii="Times New Roman" w:hAnsi="Times New Roman" w:cs="Times New Roman"/>
          </w:rPr>
          <w:delText xml:space="preserve">this </w:delText>
        </w:r>
      </w:del>
      <w:ins w:id="2232" w:author="Copyeditor" w:date="2021-04-07T10:25:00Z">
        <w:r w:rsidR="00E84060" w:rsidRPr="007C7487">
          <w:rPr>
            <w:rFonts w:ascii="Times New Roman" w:hAnsi="Times New Roman" w:cs="Times New Roman"/>
          </w:rPr>
          <w:t>th</w:t>
        </w:r>
        <w:r w:rsidR="00E84060">
          <w:rPr>
            <w:rFonts w:ascii="Times New Roman" w:hAnsi="Times New Roman" w:cs="Times New Roman"/>
          </w:rPr>
          <w:t>at first</w:t>
        </w:r>
        <w:r w:rsidR="00E84060" w:rsidRPr="007C7487">
          <w:rPr>
            <w:rFonts w:ascii="Times New Roman" w:hAnsi="Times New Roman" w:cs="Times New Roman"/>
          </w:rPr>
          <w:t xml:space="preserve"> </w:t>
        </w:r>
      </w:ins>
      <w:r w:rsidRPr="007C7487">
        <w:rPr>
          <w:rFonts w:ascii="Times New Roman" w:hAnsi="Times New Roman" w:cs="Times New Roman"/>
        </w:rPr>
        <w:t xml:space="preserve">question </w:t>
      </w:r>
      <w:ins w:id="2233" w:author="Copyeditor" w:date="2021-04-05T10:40:00Z">
        <w:r w:rsidR="003B1007">
          <w:rPr>
            <w:rFonts w:ascii="Times New Roman" w:hAnsi="Times New Roman" w:cs="Times New Roman"/>
          </w:rPr>
          <w:t xml:space="preserve">is that prosecutors cannot order a person to be detained: that is the prerogative of the police. </w:t>
        </w:r>
      </w:ins>
      <w:del w:id="2234" w:author="Copyeditor" w:date="2021-04-05T10:40:00Z">
        <w:r w:rsidRPr="007C7487" w:rsidDel="003B1007">
          <w:rPr>
            <w:rFonts w:ascii="Times New Roman" w:hAnsi="Times New Roman" w:cs="Times New Roman"/>
          </w:rPr>
          <w:delText xml:space="preserve">concerns what prosecutors can legally do: they can only decide about an already detained person; they cannot order a detention, that’s police’s business. </w:delText>
        </w:r>
      </w:del>
      <w:r w:rsidRPr="007C7487">
        <w:rPr>
          <w:rFonts w:ascii="Times New Roman" w:hAnsi="Times New Roman" w:cs="Times New Roman"/>
        </w:rPr>
        <w:t>The</w:t>
      </w:r>
      <w:r w:rsidR="006133E5" w:rsidRPr="007C7487">
        <w:rPr>
          <w:rFonts w:ascii="Times New Roman" w:hAnsi="Times New Roman" w:cs="Times New Roman"/>
        </w:rPr>
        <w:t xml:space="preserve"> sociological</w:t>
      </w:r>
      <w:r w:rsidRPr="007C7487">
        <w:rPr>
          <w:rFonts w:ascii="Times New Roman" w:hAnsi="Times New Roman" w:cs="Times New Roman"/>
        </w:rPr>
        <w:t xml:space="preserve"> answer to this question</w:t>
      </w:r>
      <w:ins w:id="2235" w:author="Copyeditor" w:date="2021-04-07T10:26:00Z">
        <w:r w:rsidR="00E84060">
          <w:rPr>
            <w:rFonts w:ascii="Times New Roman" w:hAnsi="Times New Roman" w:cs="Times New Roman"/>
          </w:rPr>
          <w:t>, however,</w:t>
        </w:r>
      </w:ins>
      <w:r w:rsidRPr="007C7487">
        <w:rPr>
          <w:rFonts w:ascii="Times New Roman" w:hAnsi="Times New Roman" w:cs="Times New Roman"/>
        </w:rPr>
        <w:t xml:space="preserve"> involves a broader understanding of what can and cannot be held up by the legal fiction of the detention </w:t>
      </w:r>
      <w:r w:rsidRPr="007C7487">
        <w:rPr>
          <w:rFonts w:ascii="Times New Roman" w:hAnsi="Times New Roman" w:cs="Times New Roman"/>
          <w:i/>
        </w:rPr>
        <w:t>in flagrante delicto</w:t>
      </w:r>
      <w:r w:rsidR="006133E5" w:rsidRPr="007C7487">
        <w:rPr>
          <w:rFonts w:ascii="Times New Roman" w:hAnsi="Times New Roman" w:cs="Times New Roman"/>
        </w:rPr>
        <w:t xml:space="preserve">: </w:t>
      </w:r>
      <w:r w:rsidR="00F5319A" w:rsidRPr="007C7487">
        <w:rPr>
          <w:rFonts w:ascii="Times New Roman" w:hAnsi="Times New Roman" w:cs="Times New Roman"/>
        </w:rPr>
        <w:t xml:space="preserve">the </w:t>
      </w:r>
      <w:proofErr w:type="spellStart"/>
      <w:r w:rsidR="00F5319A" w:rsidRPr="007C7487">
        <w:rPr>
          <w:rFonts w:ascii="Times New Roman" w:hAnsi="Times New Roman" w:cs="Times New Roman"/>
          <w:i/>
        </w:rPr>
        <w:t>voir</w:t>
      </w:r>
      <w:proofErr w:type="spellEnd"/>
      <w:r w:rsidR="00F5319A" w:rsidRPr="007C7487">
        <w:rPr>
          <w:rFonts w:ascii="Times New Roman" w:hAnsi="Times New Roman" w:cs="Times New Roman"/>
          <w:i/>
        </w:rPr>
        <w:t xml:space="preserve"> dire</w:t>
      </w:r>
      <w:r w:rsidR="00F5319A" w:rsidRPr="007C7487">
        <w:rPr>
          <w:rFonts w:ascii="Times New Roman" w:hAnsi="Times New Roman" w:cs="Times New Roman"/>
        </w:rPr>
        <w:t xml:space="preserve"> chain of authority, truth and trust that is produced by the subsequent</w:t>
      </w:r>
      <w:del w:id="2236" w:author="Copyeditor" w:date="2021-04-05T10:41:00Z">
        <w:r w:rsidR="00F5319A" w:rsidRPr="007C7487" w:rsidDel="00D3742A">
          <w:rPr>
            <w:rFonts w:ascii="Times New Roman" w:hAnsi="Times New Roman" w:cs="Times New Roman"/>
          </w:rPr>
          <w:delText xml:space="preserve"> and</w:delText>
        </w:r>
      </w:del>
      <w:ins w:id="2237" w:author="Copyeditor" w:date="2021-04-05T10:41:00Z">
        <w:r w:rsidR="00D3742A">
          <w:rPr>
            <w:rFonts w:ascii="Times New Roman" w:hAnsi="Times New Roman" w:cs="Times New Roman"/>
          </w:rPr>
          <w:t>,</w:t>
        </w:r>
      </w:ins>
      <w:r w:rsidR="00F5319A" w:rsidRPr="007C7487">
        <w:rPr>
          <w:rFonts w:ascii="Times New Roman" w:hAnsi="Times New Roman" w:cs="Times New Roman"/>
        </w:rPr>
        <w:t xml:space="preserve"> documented telling of the story of what happened from victims and witnesses to </w:t>
      </w:r>
      <w:r w:rsidR="00F5319A" w:rsidRPr="007C7487">
        <w:rPr>
          <w:rFonts w:ascii="Times New Roman" w:hAnsi="Times New Roman" w:cs="Times New Roman"/>
        </w:rPr>
        <w:lastRenderedPageBreak/>
        <w:t xml:space="preserve">police, and later from police to clerks and prosecutors, does not work in these cases. </w:t>
      </w:r>
      <w:del w:id="2238" w:author="Copyeditor" w:date="2021-04-07T10:26:00Z">
        <w:r w:rsidR="00F5319A" w:rsidRPr="007C7487" w:rsidDel="00E84060">
          <w:rPr>
            <w:rFonts w:ascii="Times New Roman" w:hAnsi="Times New Roman" w:cs="Times New Roman"/>
          </w:rPr>
          <w:delText xml:space="preserve">They </w:delText>
        </w:r>
      </w:del>
      <w:ins w:id="2239" w:author="Copyeditor" w:date="2021-04-07T10:26:00Z">
        <w:r w:rsidR="00E84060" w:rsidRPr="007C7487">
          <w:rPr>
            <w:rFonts w:ascii="Times New Roman" w:hAnsi="Times New Roman" w:cs="Times New Roman"/>
          </w:rPr>
          <w:t>The</w:t>
        </w:r>
        <w:r w:rsidR="00E84060">
          <w:rPr>
            <w:rFonts w:ascii="Times New Roman" w:hAnsi="Times New Roman" w:cs="Times New Roman"/>
          </w:rPr>
          <w:t>se cases</w:t>
        </w:r>
        <w:r w:rsidR="00E84060" w:rsidRPr="007C7487">
          <w:rPr>
            <w:rFonts w:ascii="Times New Roman" w:hAnsi="Times New Roman" w:cs="Times New Roman"/>
          </w:rPr>
          <w:t xml:space="preserve"> </w:t>
        </w:r>
      </w:ins>
      <w:del w:id="2240" w:author="Copyeditor" w:date="2021-04-05T10:42:00Z">
        <w:r w:rsidR="00F5319A" w:rsidRPr="007C7487" w:rsidDel="00D3742A">
          <w:rPr>
            <w:rFonts w:ascii="Times New Roman" w:hAnsi="Times New Roman" w:cs="Times New Roman"/>
          </w:rPr>
          <w:delText xml:space="preserve">won’t </w:delText>
        </w:r>
      </w:del>
      <w:ins w:id="2241" w:author="Copyeditor" w:date="2021-04-05T10:42:00Z">
        <w:r w:rsidR="00D3742A">
          <w:rPr>
            <w:rFonts w:ascii="Times New Roman" w:hAnsi="Times New Roman" w:cs="Times New Roman"/>
          </w:rPr>
          <w:t xml:space="preserve">will not </w:t>
        </w:r>
      </w:ins>
      <w:r w:rsidR="00F5319A" w:rsidRPr="007C7487">
        <w:rPr>
          <w:rFonts w:ascii="Times New Roman" w:hAnsi="Times New Roman" w:cs="Times New Roman"/>
        </w:rPr>
        <w:t>be treated as flagrant criminal offences because</w:t>
      </w:r>
      <w:r w:rsidR="003B42D2" w:rsidRPr="007C7487">
        <w:rPr>
          <w:rFonts w:ascii="Times New Roman" w:hAnsi="Times New Roman" w:cs="Times New Roman"/>
        </w:rPr>
        <w:t xml:space="preserve">, </w:t>
      </w:r>
      <w:del w:id="2242" w:author="Copyeditor" w:date="2021-04-07T10:27:00Z">
        <w:r w:rsidR="003B42D2" w:rsidRPr="007C7487" w:rsidDel="00E84060">
          <w:rPr>
            <w:rFonts w:ascii="Times New Roman" w:hAnsi="Times New Roman" w:cs="Times New Roman"/>
          </w:rPr>
          <w:delText xml:space="preserve">when used </w:delText>
        </w:r>
      </w:del>
      <w:r w:rsidR="003B42D2" w:rsidRPr="007C7487">
        <w:rPr>
          <w:rFonts w:ascii="Times New Roman" w:hAnsi="Times New Roman" w:cs="Times New Roman"/>
        </w:rPr>
        <w:t xml:space="preserve">in practice and in specific situations, the legal fiction of the detention </w:t>
      </w:r>
      <w:r w:rsidR="003B42D2" w:rsidRPr="007C7487">
        <w:rPr>
          <w:rFonts w:ascii="Times New Roman" w:hAnsi="Times New Roman" w:cs="Times New Roman"/>
          <w:i/>
        </w:rPr>
        <w:t>in flagrante delicto</w:t>
      </w:r>
      <w:r w:rsidR="003B42D2" w:rsidRPr="007C7487">
        <w:rPr>
          <w:rFonts w:ascii="Times New Roman" w:hAnsi="Times New Roman" w:cs="Times New Roman"/>
        </w:rPr>
        <w:t xml:space="preserve"> presumes a certain scale</w:t>
      </w:r>
      <w:del w:id="2243" w:author="Copyeditor" w:date="2021-04-07T10:27:00Z">
        <w:r w:rsidR="003B42D2" w:rsidRPr="007C7487" w:rsidDel="00E84060">
          <w:rPr>
            <w:rFonts w:ascii="Times New Roman" w:hAnsi="Times New Roman" w:cs="Times New Roman"/>
          </w:rPr>
          <w:delText xml:space="preserve">, </w:delText>
        </w:r>
      </w:del>
      <w:ins w:id="2244" w:author="Copyeditor" w:date="2021-04-07T10:27:00Z">
        <w:r w:rsidR="00E84060">
          <w:rPr>
            <w:rFonts w:ascii="Times New Roman" w:hAnsi="Times New Roman" w:cs="Times New Roman"/>
          </w:rPr>
          <w:t>—</w:t>
        </w:r>
      </w:ins>
      <w:r w:rsidR="003B42D2" w:rsidRPr="007C7487">
        <w:rPr>
          <w:rFonts w:ascii="Times New Roman" w:hAnsi="Times New Roman" w:cs="Times New Roman"/>
        </w:rPr>
        <w:t xml:space="preserve">one that </w:t>
      </w:r>
      <w:r w:rsidR="003C6791" w:rsidRPr="007C7487">
        <w:rPr>
          <w:rFonts w:ascii="Times New Roman" w:hAnsi="Times New Roman" w:cs="Times New Roman"/>
        </w:rPr>
        <w:t xml:space="preserve">mirrors police’s gaze and that reverberates in the hearing rooms of the lower criminal courts, where </w:t>
      </w:r>
      <w:r w:rsidR="006953A2" w:rsidRPr="007C7487">
        <w:rPr>
          <w:rFonts w:ascii="Times New Roman" w:hAnsi="Times New Roman" w:cs="Times New Roman"/>
        </w:rPr>
        <w:t>defendants and victims, and their families, find themselves</w:t>
      </w:r>
      <w:ins w:id="2245" w:author="Copyeditor" w:date="2021-04-05T10:42:00Z">
        <w:r w:rsidR="00D3742A">
          <w:rPr>
            <w:rFonts w:ascii="Times New Roman" w:hAnsi="Times New Roman" w:cs="Times New Roman"/>
          </w:rPr>
          <w:t xml:space="preserve"> </w:t>
        </w:r>
      </w:ins>
      <w:del w:id="2246" w:author="Copyeditor" w:date="2021-04-05T10:42:00Z">
        <w:r w:rsidR="006953A2" w:rsidRPr="007C7487" w:rsidDel="00D3742A">
          <w:rPr>
            <w:rFonts w:ascii="Times New Roman" w:hAnsi="Times New Roman" w:cs="Times New Roman"/>
          </w:rPr>
          <w:delText xml:space="preserve">, again, </w:delText>
        </w:r>
      </w:del>
      <w:r w:rsidR="006953A2" w:rsidRPr="007C7487">
        <w:rPr>
          <w:rFonts w:ascii="Times New Roman" w:hAnsi="Times New Roman" w:cs="Times New Roman"/>
        </w:rPr>
        <w:t>together</w:t>
      </w:r>
      <w:ins w:id="2247" w:author="Copyeditor" w:date="2021-04-05T10:42:00Z">
        <w:r w:rsidR="00D3742A">
          <w:rPr>
            <w:rFonts w:ascii="Times New Roman" w:hAnsi="Times New Roman" w:cs="Times New Roman"/>
          </w:rPr>
          <w:t xml:space="preserve"> </w:t>
        </w:r>
      </w:ins>
      <w:ins w:id="2248" w:author="Copyeditor" w:date="2021-04-05T10:43:00Z">
        <w:r w:rsidR="00D3742A">
          <w:rPr>
            <w:rFonts w:ascii="Times New Roman" w:hAnsi="Times New Roman" w:cs="Times New Roman"/>
          </w:rPr>
          <w:t>again</w:t>
        </w:r>
      </w:ins>
      <w:r w:rsidR="006953A2" w:rsidRPr="007C7487">
        <w:rPr>
          <w:rFonts w:ascii="Times New Roman" w:hAnsi="Times New Roman" w:cs="Times New Roman"/>
        </w:rPr>
        <w:t>.</w:t>
      </w:r>
      <w:r w:rsidR="00BC6BBA" w:rsidRPr="007C7487">
        <w:rPr>
          <w:rFonts w:ascii="Times New Roman" w:hAnsi="Times New Roman" w:cs="Times New Roman"/>
        </w:rPr>
        <w:t xml:space="preserve"> </w:t>
      </w:r>
    </w:p>
    <w:p w14:paraId="18047D23" w14:textId="77777777" w:rsidR="00BC6BBA" w:rsidRPr="007C7487" w:rsidRDefault="00BC6BBA" w:rsidP="009E455E">
      <w:pPr>
        <w:spacing w:line="480" w:lineRule="auto"/>
        <w:ind w:firstLine="720"/>
        <w:rPr>
          <w:rFonts w:ascii="Times New Roman" w:hAnsi="Times New Roman" w:cs="Times New Roman"/>
        </w:rPr>
      </w:pPr>
    </w:p>
    <w:p w14:paraId="205EA354" w14:textId="77BEB8B3" w:rsidR="00D3742A" w:rsidRDefault="00245F54" w:rsidP="009E455E">
      <w:pPr>
        <w:spacing w:line="480" w:lineRule="auto"/>
        <w:ind w:firstLine="720"/>
        <w:rPr>
          <w:ins w:id="2249" w:author="Copyeditor" w:date="2021-04-05T10:50:00Z"/>
          <w:rFonts w:ascii="Times New Roman" w:hAnsi="Times New Roman" w:cs="Times New Roman"/>
        </w:rPr>
      </w:pPr>
      <w:r w:rsidRPr="007C7487">
        <w:rPr>
          <w:rFonts w:ascii="Times New Roman" w:hAnsi="Times New Roman" w:cs="Times New Roman"/>
        </w:rPr>
        <w:t>Shifting</w:t>
      </w:r>
      <w:r w:rsidR="00BC6BBA" w:rsidRPr="007C7487">
        <w:rPr>
          <w:rFonts w:ascii="Times New Roman" w:hAnsi="Times New Roman" w:cs="Times New Roman"/>
        </w:rPr>
        <w:t xml:space="preserve"> </w:t>
      </w:r>
      <w:r w:rsidR="005C3108" w:rsidRPr="007C7487">
        <w:rPr>
          <w:rFonts w:ascii="Times New Roman" w:hAnsi="Times New Roman" w:cs="Times New Roman"/>
        </w:rPr>
        <w:t>my</w:t>
      </w:r>
      <w:r w:rsidR="00BC6BBA" w:rsidRPr="007C7487">
        <w:rPr>
          <w:rFonts w:ascii="Times New Roman" w:hAnsi="Times New Roman" w:cs="Times New Roman"/>
        </w:rPr>
        <w:t xml:space="preserve"> </w:t>
      </w:r>
      <w:del w:id="2250" w:author="Copyeditor" w:date="2021-04-05T10:43:00Z">
        <w:r w:rsidR="00BC6BBA" w:rsidRPr="007C7487" w:rsidDel="00D3742A">
          <w:rPr>
            <w:rFonts w:ascii="Times New Roman" w:hAnsi="Times New Roman" w:cs="Times New Roman"/>
          </w:rPr>
          <w:delText xml:space="preserve">point of </w:delText>
        </w:r>
      </w:del>
      <w:r w:rsidR="00BC6BBA" w:rsidRPr="007C7487">
        <w:rPr>
          <w:rFonts w:ascii="Times New Roman" w:hAnsi="Times New Roman" w:cs="Times New Roman"/>
        </w:rPr>
        <w:t xml:space="preserve">observation </w:t>
      </w:r>
      <w:ins w:id="2251" w:author="Copyeditor" w:date="2021-04-05T10:43:00Z">
        <w:r w:rsidR="00D3742A">
          <w:rPr>
            <w:rFonts w:ascii="Times New Roman" w:hAnsi="Times New Roman" w:cs="Times New Roman"/>
          </w:rPr>
          <w:t xml:space="preserve">viewpoint </w:t>
        </w:r>
      </w:ins>
      <w:r w:rsidR="00BC6BBA" w:rsidRPr="007C7487">
        <w:rPr>
          <w:rFonts w:ascii="Times New Roman" w:hAnsi="Times New Roman" w:cs="Times New Roman"/>
        </w:rPr>
        <w:t xml:space="preserve">from the clerk </w:t>
      </w:r>
      <w:ins w:id="2252" w:author="Copyeditor" w:date="2021-04-07T10:27:00Z">
        <w:r w:rsidR="00E84060">
          <w:rPr>
            <w:rFonts w:ascii="Times New Roman" w:hAnsi="Times New Roman" w:cs="Times New Roman"/>
          </w:rPr>
          <w:t xml:space="preserve">who is </w:t>
        </w:r>
      </w:ins>
      <w:r w:rsidR="00BC6BBA" w:rsidRPr="007C7487">
        <w:rPr>
          <w:rFonts w:ascii="Times New Roman" w:hAnsi="Times New Roman" w:cs="Times New Roman"/>
        </w:rPr>
        <w:t xml:space="preserve">listening to police to </w:t>
      </w:r>
      <w:del w:id="2253" w:author="Copyeditor" w:date="2021-04-05T10:43:00Z">
        <w:r w:rsidR="00BC6BBA" w:rsidRPr="007C7487" w:rsidDel="00D3742A">
          <w:rPr>
            <w:rFonts w:ascii="Times New Roman" w:hAnsi="Times New Roman" w:cs="Times New Roman"/>
          </w:rPr>
          <w:delText>t</w:delText>
        </w:r>
        <w:r w:rsidR="00D83F2B" w:rsidRPr="007C7487" w:rsidDel="00D3742A">
          <w:rPr>
            <w:rFonts w:ascii="Times New Roman" w:hAnsi="Times New Roman" w:cs="Times New Roman"/>
          </w:rPr>
          <w:delText xml:space="preserve">he </w:delText>
        </w:r>
      </w:del>
      <w:ins w:id="2254" w:author="Copyeditor" w:date="2021-04-05T10:43:00Z">
        <w:r w:rsidR="00D3742A" w:rsidRPr="007C7487">
          <w:rPr>
            <w:rFonts w:ascii="Times New Roman" w:hAnsi="Times New Roman" w:cs="Times New Roman"/>
          </w:rPr>
          <w:t>t</w:t>
        </w:r>
        <w:r w:rsidR="00D3742A">
          <w:rPr>
            <w:rFonts w:ascii="Times New Roman" w:hAnsi="Times New Roman" w:cs="Times New Roman"/>
          </w:rPr>
          <w:t>hose attending the</w:t>
        </w:r>
        <w:r w:rsidR="00D3742A" w:rsidRPr="007C7487">
          <w:rPr>
            <w:rFonts w:ascii="Times New Roman" w:hAnsi="Times New Roman" w:cs="Times New Roman"/>
          </w:rPr>
          <w:t xml:space="preserve"> </w:t>
        </w:r>
      </w:ins>
      <w:del w:id="2255" w:author="Copyeditor" w:date="2021-04-05T10:43:00Z">
        <w:r w:rsidR="00D83F2B" w:rsidRPr="007C7487" w:rsidDel="00D3742A">
          <w:rPr>
            <w:rFonts w:ascii="Times New Roman" w:hAnsi="Times New Roman" w:cs="Times New Roman"/>
          </w:rPr>
          <w:delText xml:space="preserve">audience’s seats at the </w:delText>
        </w:r>
      </w:del>
      <w:r w:rsidR="00D83F2B" w:rsidRPr="007C7487">
        <w:rPr>
          <w:rFonts w:ascii="Times New Roman" w:hAnsi="Times New Roman" w:cs="Times New Roman"/>
        </w:rPr>
        <w:t>lower criminal court where detainees are brought</w:t>
      </w:r>
      <w:r w:rsidRPr="007C7487">
        <w:rPr>
          <w:rFonts w:ascii="Times New Roman" w:hAnsi="Times New Roman" w:cs="Times New Roman"/>
        </w:rPr>
        <w:t xml:space="preserve">, </w:t>
      </w:r>
      <w:r w:rsidR="005C3108" w:rsidRPr="007C7487">
        <w:rPr>
          <w:rFonts w:ascii="Times New Roman" w:hAnsi="Times New Roman" w:cs="Times New Roman"/>
        </w:rPr>
        <w:t>I</w:t>
      </w:r>
      <w:r w:rsidRPr="007C7487">
        <w:rPr>
          <w:rFonts w:ascii="Times New Roman" w:hAnsi="Times New Roman" w:cs="Times New Roman"/>
        </w:rPr>
        <w:t xml:space="preserve"> can see that</w:t>
      </w:r>
      <w:ins w:id="2256" w:author="Copyeditor" w:date="2021-04-05T10:44:00Z">
        <w:r w:rsidR="00D3742A">
          <w:rPr>
            <w:rFonts w:ascii="Times New Roman" w:hAnsi="Times New Roman" w:cs="Times New Roman"/>
          </w:rPr>
          <w:t>, in contrast</w:t>
        </w:r>
      </w:ins>
      <w:r w:rsidRPr="007C7487">
        <w:rPr>
          <w:rFonts w:ascii="Times New Roman" w:hAnsi="Times New Roman" w:cs="Times New Roman"/>
        </w:rPr>
        <w:t xml:space="preserve"> </w:t>
      </w:r>
      <w:ins w:id="2257" w:author="Copyeditor" w:date="2021-04-05T10:44:00Z">
        <w:r w:rsidR="00D3742A">
          <w:rPr>
            <w:rFonts w:ascii="Times New Roman" w:hAnsi="Times New Roman" w:cs="Times New Roman"/>
          </w:rPr>
          <w:t xml:space="preserve">to </w:t>
        </w:r>
      </w:ins>
      <w:del w:id="2258" w:author="Copyeditor" w:date="2021-04-05T10:44:00Z">
        <w:r w:rsidRPr="007C7487" w:rsidDel="00D3742A">
          <w:rPr>
            <w:rFonts w:ascii="Times New Roman" w:hAnsi="Times New Roman" w:cs="Times New Roman"/>
          </w:rPr>
          <w:delText>u</w:delText>
        </w:r>
        <w:r w:rsidR="00D83F2B" w:rsidRPr="007C7487" w:rsidDel="00D3742A">
          <w:rPr>
            <w:rFonts w:ascii="Times New Roman" w:hAnsi="Times New Roman" w:cs="Times New Roman"/>
          </w:rPr>
          <w:delText xml:space="preserve">nlike </w:delText>
        </w:r>
      </w:del>
      <w:r w:rsidR="00D83F2B" w:rsidRPr="007C7487">
        <w:rPr>
          <w:rFonts w:ascii="Times New Roman" w:hAnsi="Times New Roman" w:cs="Times New Roman"/>
        </w:rPr>
        <w:t xml:space="preserve">other courtrooms </w:t>
      </w:r>
      <w:ins w:id="2259" w:author="Copyeditor" w:date="2021-04-05T10:44:00Z">
        <w:r w:rsidR="00D3742A">
          <w:rPr>
            <w:rFonts w:ascii="Times New Roman" w:hAnsi="Times New Roman" w:cs="Times New Roman"/>
          </w:rPr>
          <w:t xml:space="preserve">in the same building </w:t>
        </w:r>
      </w:ins>
      <w:del w:id="2260" w:author="Copyeditor" w:date="2021-04-05T10:44:00Z">
        <w:r w:rsidR="00D83F2B" w:rsidRPr="007C7487" w:rsidDel="00D3742A">
          <w:rPr>
            <w:rFonts w:ascii="Times New Roman" w:hAnsi="Times New Roman" w:cs="Times New Roman"/>
          </w:rPr>
          <w:delText xml:space="preserve">with </w:delText>
        </w:r>
      </w:del>
      <w:ins w:id="2261" w:author="Copyeditor" w:date="2021-04-05T10:44:00Z">
        <w:r w:rsidR="00D3742A">
          <w:rPr>
            <w:rFonts w:ascii="Times New Roman" w:hAnsi="Times New Roman" w:cs="Times New Roman"/>
          </w:rPr>
          <w:t>where non</w:t>
        </w:r>
      </w:ins>
      <w:ins w:id="2262" w:author="Copyeditor" w:date="2021-04-07T13:21:00Z">
        <w:r w:rsidR="00681391">
          <w:rPr>
            <w:rFonts w:ascii="Times New Roman" w:hAnsi="Times New Roman" w:cs="Times New Roman"/>
          </w:rPr>
          <w:t>-</w:t>
        </w:r>
      </w:ins>
      <w:ins w:id="2263" w:author="Copyeditor" w:date="2021-04-05T10:44:00Z">
        <w:r w:rsidR="00D3742A">
          <w:rPr>
            <w:rFonts w:ascii="Times New Roman" w:hAnsi="Times New Roman" w:cs="Times New Roman"/>
          </w:rPr>
          <w:t>detained defendants are</w:t>
        </w:r>
        <w:r w:rsidR="00D3742A" w:rsidRPr="007C7487">
          <w:rPr>
            <w:rFonts w:ascii="Times New Roman" w:hAnsi="Times New Roman" w:cs="Times New Roman"/>
          </w:rPr>
          <w:t xml:space="preserve"> </w:t>
        </w:r>
      </w:ins>
      <w:r w:rsidR="00D83F2B" w:rsidRPr="007C7487">
        <w:rPr>
          <w:rFonts w:ascii="Times New Roman" w:hAnsi="Times New Roman" w:cs="Times New Roman"/>
        </w:rPr>
        <w:t xml:space="preserve">scheduled </w:t>
      </w:r>
      <w:ins w:id="2264" w:author="Copyeditor" w:date="2021-04-05T10:44:00Z">
        <w:r w:rsidR="00D3742A">
          <w:rPr>
            <w:rFonts w:ascii="Times New Roman" w:hAnsi="Times New Roman" w:cs="Times New Roman"/>
          </w:rPr>
          <w:t xml:space="preserve">to </w:t>
        </w:r>
      </w:ins>
      <w:r w:rsidR="00D83F2B" w:rsidRPr="007C7487">
        <w:rPr>
          <w:rFonts w:ascii="Times New Roman" w:hAnsi="Times New Roman" w:cs="Times New Roman"/>
        </w:rPr>
        <w:t>appear</w:t>
      </w:r>
      <w:del w:id="2265" w:author="Copyeditor" w:date="2021-04-05T10:44:00Z">
        <w:r w:rsidR="00D83F2B" w:rsidRPr="007C7487" w:rsidDel="00D3742A">
          <w:rPr>
            <w:rFonts w:ascii="Times New Roman" w:hAnsi="Times New Roman" w:cs="Times New Roman"/>
          </w:rPr>
          <w:delText>ances of</w:delText>
        </w:r>
      </w:del>
      <w:del w:id="2266" w:author="Copyeditor" w:date="2021-04-05T10:45:00Z">
        <w:r w:rsidR="00D83F2B" w:rsidRPr="007C7487" w:rsidDel="00D3742A">
          <w:rPr>
            <w:rFonts w:ascii="Times New Roman" w:hAnsi="Times New Roman" w:cs="Times New Roman"/>
          </w:rPr>
          <w:delText xml:space="preserve"> non-detained defendants</w:delText>
        </w:r>
        <w:r w:rsidR="005C0A51" w:rsidRPr="007C7487" w:rsidDel="00D3742A">
          <w:rPr>
            <w:rFonts w:ascii="Times New Roman" w:hAnsi="Times New Roman" w:cs="Times New Roman"/>
          </w:rPr>
          <w:delText xml:space="preserve"> in the</w:delText>
        </w:r>
        <w:r w:rsidR="005C3108" w:rsidRPr="007C7487" w:rsidDel="00D3742A">
          <w:rPr>
            <w:rFonts w:ascii="Times New Roman" w:hAnsi="Times New Roman" w:cs="Times New Roman"/>
          </w:rPr>
          <w:delText xml:space="preserve"> same</w:delText>
        </w:r>
        <w:r w:rsidR="005C0A51" w:rsidRPr="007C7487" w:rsidDel="00D3742A">
          <w:rPr>
            <w:rFonts w:ascii="Times New Roman" w:hAnsi="Times New Roman" w:cs="Times New Roman"/>
          </w:rPr>
          <w:delText xml:space="preserve"> building</w:delText>
        </w:r>
      </w:del>
      <w:r w:rsidR="00D83F2B" w:rsidRPr="007C7487">
        <w:rPr>
          <w:rFonts w:ascii="Times New Roman" w:hAnsi="Times New Roman" w:cs="Times New Roman"/>
        </w:rPr>
        <w:t>, this room is packed</w:t>
      </w:r>
      <w:del w:id="2267" w:author="Copyeditor" w:date="2021-04-05T10:45:00Z">
        <w:r w:rsidR="00D83F2B" w:rsidRPr="007C7487" w:rsidDel="00D3742A">
          <w:rPr>
            <w:rFonts w:ascii="Times New Roman" w:hAnsi="Times New Roman" w:cs="Times New Roman"/>
          </w:rPr>
          <w:delText>: f</w:delText>
        </w:r>
      </w:del>
      <w:ins w:id="2268" w:author="Copyeditor" w:date="2021-04-05T10:45:00Z">
        <w:r w:rsidR="00D3742A">
          <w:rPr>
            <w:rFonts w:ascii="Times New Roman" w:hAnsi="Times New Roman" w:cs="Times New Roman"/>
          </w:rPr>
          <w:t>. F</w:t>
        </w:r>
      </w:ins>
      <w:r w:rsidR="00D83F2B" w:rsidRPr="007C7487">
        <w:rPr>
          <w:rFonts w:ascii="Times New Roman" w:hAnsi="Times New Roman" w:cs="Times New Roman"/>
        </w:rPr>
        <w:t>riends and family members of the detainees try to establish eye</w:t>
      </w:r>
      <w:del w:id="2269" w:author="Copyeditor" w:date="2021-04-05T10:45:00Z">
        <w:r w:rsidR="00D83F2B" w:rsidRPr="007C7487" w:rsidDel="00D3742A">
          <w:rPr>
            <w:rFonts w:ascii="Times New Roman" w:hAnsi="Times New Roman" w:cs="Times New Roman"/>
          </w:rPr>
          <w:delText>-</w:delText>
        </w:r>
      </w:del>
      <w:ins w:id="2270" w:author="Copyeditor" w:date="2021-04-05T10:45:00Z">
        <w:r w:rsidR="00D3742A">
          <w:rPr>
            <w:rFonts w:ascii="Times New Roman" w:hAnsi="Times New Roman" w:cs="Times New Roman"/>
          </w:rPr>
          <w:t xml:space="preserve"> </w:t>
        </w:r>
      </w:ins>
      <w:r w:rsidR="00D83F2B" w:rsidRPr="007C7487">
        <w:rPr>
          <w:rFonts w:ascii="Times New Roman" w:hAnsi="Times New Roman" w:cs="Times New Roman"/>
        </w:rPr>
        <w:t xml:space="preserve">contact with </w:t>
      </w:r>
      <w:del w:id="2271" w:author="Copyeditor" w:date="2021-04-05T10:45:00Z">
        <w:r w:rsidR="005903BC" w:rsidRPr="007C7487" w:rsidDel="00D3742A">
          <w:rPr>
            <w:rFonts w:ascii="Times New Roman" w:hAnsi="Times New Roman" w:cs="Times New Roman"/>
          </w:rPr>
          <w:delText>someone</w:delText>
        </w:r>
        <w:r w:rsidR="00D83F2B" w:rsidRPr="007C7487" w:rsidDel="00D3742A">
          <w:rPr>
            <w:rFonts w:ascii="Times New Roman" w:hAnsi="Times New Roman" w:cs="Times New Roman"/>
          </w:rPr>
          <w:delText xml:space="preserve"> through the</w:delText>
        </w:r>
      </w:del>
      <w:ins w:id="2272" w:author="Copyeditor" w:date="2021-04-05T10:45:00Z">
        <w:r w:rsidR="00D3742A">
          <w:rPr>
            <w:rFonts w:ascii="Times New Roman" w:hAnsi="Times New Roman" w:cs="Times New Roman"/>
          </w:rPr>
          <w:t xml:space="preserve">those on the other side of </w:t>
        </w:r>
      </w:ins>
      <w:ins w:id="2273" w:author="Copyeditor" w:date="2021-04-05T10:46:00Z">
        <w:r w:rsidR="00D3742A">
          <w:rPr>
            <w:rFonts w:ascii="Times New Roman" w:hAnsi="Times New Roman" w:cs="Times New Roman"/>
          </w:rPr>
          <w:t>the</w:t>
        </w:r>
      </w:ins>
      <w:r w:rsidR="00D83F2B" w:rsidRPr="007C7487">
        <w:rPr>
          <w:rFonts w:ascii="Times New Roman" w:hAnsi="Times New Roman" w:cs="Times New Roman"/>
        </w:rPr>
        <w:t xml:space="preserve"> glass that separates the audience from where the </w:t>
      </w:r>
      <w:r w:rsidR="008F4DFA" w:rsidRPr="007C7487">
        <w:rPr>
          <w:rFonts w:ascii="Times New Roman" w:hAnsi="Times New Roman" w:cs="Times New Roman"/>
        </w:rPr>
        <w:t xml:space="preserve">formal </w:t>
      </w:r>
      <w:r w:rsidR="00D83F2B" w:rsidRPr="007C7487">
        <w:rPr>
          <w:rFonts w:ascii="Times New Roman" w:hAnsi="Times New Roman" w:cs="Times New Roman"/>
        </w:rPr>
        <w:t>discussion takes place</w:t>
      </w:r>
      <w:del w:id="2274" w:author="Copyeditor" w:date="2021-04-05T10:46:00Z">
        <w:r w:rsidR="00D83F2B" w:rsidRPr="007C7487" w:rsidDel="00D3742A">
          <w:rPr>
            <w:rFonts w:ascii="Times New Roman" w:hAnsi="Times New Roman" w:cs="Times New Roman"/>
          </w:rPr>
          <w:delText xml:space="preserve">, </w:delText>
        </w:r>
      </w:del>
      <w:ins w:id="2275" w:author="Copyeditor" w:date="2021-04-07T10:28:00Z">
        <w:r w:rsidR="00E84060">
          <w:rPr>
            <w:rFonts w:ascii="Times New Roman" w:hAnsi="Times New Roman" w:cs="Times New Roman"/>
          </w:rPr>
          <w:t>; they also</w:t>
        </w:r>
      </w:ins>
      <w:ins w:id="2276" w:author="Copyeditor" w:date="2021-04-05T10:46:00Z">
        <w:r w:rsidR="00D3742A">
          <w:rPr>
            <w:rFonts w:ascii="Times New Roman" w:hAnsi="Times New Roman" w:cs="Times New Roman"/>
          </w:rPr>
          <w:t xml:space="preserve"> </w:t>
        </w:r>
      </w:ins>
      <w:r w:rsidR="00D83F2B" w:rsidRPr="007C7487">
        <w:rPr>
          <w:rFonts w:ascii="Times New Roman" w:hAnsi="Times New Roman" w:cs="Times New Roman"/>
        </w:rPr>
        <w:t xml:space="preserve">ask questions </w:t>
      </w:r>
      <w:del w:id="2277" w:author="Copyeditor" w:date="2021-04-05T10:46:00Z">
        <w:r w:rsidR="00D83F2B" w:rsidRPr="007C7487" w:rsidDel="00D3742A">
          <w:rPr>
            <w:rFonts w:ascii="Times New Roman" w:hAnsi="Times New Roman" w:cs="Times New Roman"/>
          </w:rPr>
          <w:delText xml:space="preserve">to </w:delText>
        </w:r>
      </w:del>
      <w:ins w:id="2278" w:author="Copyeditor" w:date="2021-04-05T10:46:00Z">
        <w:r w:rsidR="00D3742A">
          <w:rPr>
            <w:rFonts w:ascii="Times New Roman" w:hAnsi="Times New Roman" w:cs="Times New Roman"/>
          </w:rPr>
          <w:t>of</w:t>
        </w:r>
        <w:r w:rsidR="00D3742A" w:rsidRPr="007C7487">
          <w:rPr>
            <w:rFonts w:ascii="Times New Roman" w:hAnsi="Times New Roman" w:cs="Times New Roman"/>
          </w:rPr>
          <w:t xml:space="preserve"> </w:t>
        </w:r>
      </w:ins>
      <w:r w:rsidR="00D83F2B" w:rsidRPr="007C7487">
        <w:rPr>
          <w:rFonts w:ascii="Times New Roman" w:hAnsi="Times New Roman" w:cs="Times New Roman"/>
        </w:rPr>
        <w:t>the security guard</w:t>
      </w:r>
      <w:ins w:id="2279" w:author="Copyeditor" w:date="2021-04-07T10:28:00Z">
        <w:r w:rsidR="00E84060">
          <w:rPr>
            <w:rFonts w:ascii="Times New Roman" w:hAnsi="Times New Roman" w:cs="Times New Roman"/>
          </w:rPr>
          <w:t>s</w:t>
        </w:r>
      </w:ins>
      <w:del w:id="2280" w:author="Copyeditor" w:date="2021-04-05T10:46:00Z">
        <w:r w:rsidR="00904ED1" w:rsidRPr="007C7487" w:rsidDel="00D3742A">
          <w:rPr>
            <w:rFonts w:ascii="Times New Roman" w:hAnsi="Times New Roman" w:cs="Times New Roman"/>
          </w:rPr>
          <w:delText xml:space="preserve">, </w:delText>
        </w:r>
      </w:del>
      <w:ins w:id="2281" w:author="Copyeditor" w:date="2021-04-05T10:46:00Z">
        <w:r w:rsidR="00D3742A">
          <w:rPr>
            <w:rFonts w:ascii="Times New Roman" w:hAnsi="Times New Roman" w:cs="Times New Roman"/>
          </w:rPr>
          <w:t>. They discuss among themselves</w:t>
        </w:r>
        <w:r w:rsidR="00D3742A" w:rsidRPr="007C7487">
          <w:rPr>
            <w:rFonts w:ascii="Times New Roman" w:hAnsi="Times New Roman" w:cs="Times New Roman"/>
          </w:rPr>
          <w:t xml:space="preserve"> </w:t>
        </w:r>
      </w:ins>
      <w:del w:id="2282" w:author="Copyeditor" w:date="2021-04-05T10:46:00Z">
        <w:r w:rsidR="00D83F2B" w:rsidRPr="007C7487" w:rsidDel="00D3742A">
          <w:rPr>
            <w:rFonts w:ascii="Times New Roman" w:hAnsi="Times New Roman" w:cs="Times New Roman"/>
          </w:rPr>
          <w:delText xml:space="preserve">and </w:delText>
        </w:r>
        <w:r w:rsidR="00904ED1" w:rsidRPr="007C7487" w:rsidDel="00D3742A">
          <w:rPr>
            <w:rFonts w:ascii="Times New Roman" w:hAnsi="Times New Roman" w:cs="Times New Roman"/>
          </w:rPr>
          <w:delText xml:space="preserve">discuss </w:delText>
        </w:r>
        <w:r w:rsidR="008F4DFA" w:rsidRPr="007C7487" w:rsidDel="00D3742A">
          <w:rPr>
            <w:rFonts w:ascii="Times New Roman" w:hAnsi="Times New Roman" w:cs="Times New Roman"/>
          </w:rPr>
          <w:delText xml:space="preserve">between them </w:delText>
        </w:r>
      </w:del>
      <w:r w:rsidR="00904ED1" w:rsidRPr="007C7487">
        <w:rPr>
          <w:rFonts w:ascii="Times New Roman" w:hAnsi="Times New Roman" w:cs="Times New Roman"/>
        </w:rPr>
        <w:t xml:space="preserve">what could </w:t>
      </w:r>
      <w:r w:rsidR="000C332F" w:rsidRPr="007C7487">
        <w:rPr>
          <w:rFonts w:ascii="Times New Roman" w:hAnsi="Times New Roman" w:cs="Times New Roman"/>
        </w:rPr>
        <w:t xml:space="preserve">legally </w:t>
      </w:r>
      <w:r w:rsidR="00904ED1" w:rsidRPr="007C7487">
        <w:rPr>
          <w:rFonts w:ascii="Times New Roman" w:hAnsi="Times New Roman" w:cs="Times New Roman"/>
        </w:rPr>
        <w:t xml:space="preserve">happen </w:t>
      </w:r>
      <w:del w:id="2283" w:author="Copyeditor" w:date="2021-04-05T10:46:00Z">
        <w:r w:rsidR="00904ED1" w:rsidRPr="007C7487" w:rsidDel="00D3742A">
          <w:rPr>
            <w:rFonts w:ascii="Times New Roman" w:hAnsi="Times New Roman" w:cs="Times New Roman"/>
          </w:rPr>
          <w:delText xml:space="preserve">with </w:delText>
        </w:r>
      </w:del>
      <w:ins w:id="2284" w:author="Copyeditor" w:date="2021-04-05T10:46:00Z">
        <w:r w:rsidR="00D3742A">
          <w:rPr>
            <w:rFonts w:ascii="Times New Roman" w:hAnsi="Times New Roman" w:cs="Times New Roman"/>
          </w:rPr>
          <w:t>to</w:t>
        </w:r>
        <w:r w:rsidR="00D3742A" w:rsidRPr="007C7487">
          <w:rPr>
            <w:rFonts w:ascii="Times New Roman" w:hAnsi="Times New Roman" w:cs="Times New Roman"/>
          </w:rPr>
          <w:t xml:space="preserve"> </w:t>
        </w:r>
      </w:ins>
      <w:r w:rsidR="00904ED1" w:rsidRPr="007C7487">
        <w:rPr>
          <w:rFonts w:ascii="Times New Roman" w:hAnsi="Times New Roman" w:cs="Times New Roman"/>
        </w:rPr>
        <w:t>their relative, friend or neighbor</w:t>
      </w:r>
      <w:r w:rsidR="00D83F2B" w:rsidRPr="007C7487">
        <w:rPr>
          <w:rFonts w:ascii="Times New Roman" w:hAnsi="Times New Roman" w:cs="Times New Roman"/>
        </w:rPr>
        <w:t xml:space="preserve">. Some </w:t>
      </w:r>
      <w:del w:id="2285" w:author="Copyeditor" w:date="2021-04-05T10:46:00Z">
        <w:r w:rsidR="00D83F2B" w:rsidRPr="007C7487" w:rsidDel="00D3742A">
          <w:rPr>
            <w:rFonts w:ascii="Times New Roman" w:hAnsi="Times New Roman" w:cs="Times New Roman"/>
          </w:rPr>
          <w:delText xml:space="preserve">of them </w:delText>
        </w:r>
      </w:del>
      <w:r w:rsidR="00D83F2B" w:rsidRPr="007C7487">
        <w:rPr>
          <w:rFonts w:ascii="Times New Roman" w:hAnsi="Times New Roman" w:cs="Times New Roman"/>
        </w:rPr>
        <w:t>cry,</w:t>
      </w:r>
      <w:r w:rsidR="00904ED1" w:rsidRPr="007C7487">
        <w:rPr>
          <w:rFonts w:ascii="Times New Roman" w:hAnsi="Times New Roman" w:cs="Times New Roman"/>
        </w:rPr>
        <w:t xml:space="preserve"> some </w:t>
      </w:r>
      <w:del w:id="2286" w:author="Copyeditor" w:date="2021-04-05T10:47:00Z">
        <w:r w:rsidR="00904ED1" w:rsidRPr="007C7487" w:rsidDel="00D3742A">
          <w:rPr>
            <w:rFonts w:ascii="Times New Roman" w:hAnsi="Times New Roman" w:cs="Times New Roman"/>
          </w:rPr>
          <w:delText xml:space="preserve">of them </w:delText>
        </w:r>
      </w:del>
      <w:r w:rsidR="00904ED1" w:rsidRPr="007C7487">
        <w:rPr>
          <w:rFonts w:ascii="Times New Roman" w:hAnsi="Times New Roman" w:cs="Times New Roman"/>
        </w:rPr>
        <w:t xml:space="preserve">go </w:t>
      </w:r>
      <w:ins w:id="2287" w:author="Copyeditor" w:date="2021-04-05T10:47:00Z">
        <w:r w:rsidR="00D3742A">
          <w:rPr>
            <w:rFonts w:ascii="Times New Roman" w:hAnsi="Times New Roman" w:cs="Times New Roman"/>
          </w:rPr>
          <w:t>in</w:t>
        </w:r>
      </w:ins>
      <w:r w:rsidR="00904ED1" w:rsidRPr="007C7487">
        <w:rPr>
          <w:rFonts w:ascii="Times New Roman" w:hAnsi="Times New Roman" w:cs="Times New Roman"/>
        </w:rPr>
        <w:t>to the hall</w:t>
      </w:r>
      <w:r w:rsidR="00561629" w:rsidRPr="007C7487">
        <w:rPr>
          <w:rFonts w:ascii="Times New Roman" w:hAnsi="Times New Roman" w:cs="Times New Roman"/>
        </w:rPr>
        <w:t>way</w:t>
      </w:r>
      <w:r w:rsidR="00904ED1" w:rsidRPr="007C7487">
        <w:rPr>
          <w:rFonts w:ascii="Times New Roman" w:hAnsi="Times New Roman" w:cs="Times New Roman"/>
        </w:rPr>
        <w:t xml:space="preserve"> to talk on the phone</w:t>
      </w:r>
      <w:r w:rsidR="00F35B5F" w:rsidRPr="007C7487">
        <w:rPr>
          <w:rFonts w:ascii="Times New Roman" w:hAnsi="Times New Roman" w:cs="Times New Roman"/>
        </w:rPr>
        <w:t xml:space="preserve">, some </w:t>
      </w:r>
      <w:del w:id="2288" w:author="Copyeditor" w:date="2021-04-05T10:47:00Z">
        <w:r w:rsidR="00F35B5F" w:rsidRPr="007C7487" w:rsidDel="00D3742A">
          <w:rPr>
            <w:rFonts w:ascii="Times New Roman" w:hAnsi="Times New Roman" w:cs="Times New Roman"/>
          </w:rPr>
          <w:delText xml:space="preserve">of them </w:delText>
        </w:r>
      </w:del>
      <w:r w:rsidR="003A75E9" w:rsidRPr="007C7487">
        <w:rPr>
          <w:rFonts w:ascii="Times New Roman" w:hAnsi="Times New Roman" w:cs="Times New Roman"/>
        </w:rPr>
        <w:t>struggle</w:t>
      </w:r>
      <w:r w:rsidR="00F35B5F" w:rsidRPr="007C7487">
        <w:rPr>
          <w:rFonts w:ascii="Times New Roman" w:hAnsi="Times New Roman" w:cs="Times New Roman"/>
        </w:rPr>
        <w:t xml:space="preserve"> to hear what people at the other side of the glass are saying,</w:t>
      </w:r>
      <w:r w:rsidR="00904ED1" w:rsidRPr="007C7487">
        <w:rPr>
          <w:rFonts w:ascii="Times New Roman" w:hAnsi="Times New Roman" w:cs="Times New Roman"/>
        </w:rPr>
        <w:t xml:space="preserve"> and some </w:t>
      </w:r>
      <w:del w:id="2289" w:author="Copyeditor" w:date="2021-04-05T10:47:00Z">
        <w:r w:rsidR="00904ED1" w:rsidRPr="007C7487" w:rsidDel="00D3742A">
          <w:rPr>
            <w:rFonts w:ascii="Times New Roman" w:hAnsi="Times New Roman" w:cs="Times New Roman"/>
          </w:rPr>
          <w:delText xml:space="preserve">of them </w:delText>
        </w:r>
      </w:del>
      <w:r w:rsidR="00904ED1" w:rsidRPr="007C7487">
        <w:rPr>
          <w:rFonts w:ascii="Times New Roman" w:hAnsi="Times New Roman" w:cs="Times New Roman"/>
        </w:rPr>
        <w:t xml:space="preserve">try to </w:t>
      </w:r>
      <w:r w:rsidR="005903BC" w:rsidRPr="007C7487">
        <w:rPr>
          <w:rFonts w:ascii="Times New Roman" w:hAnsi="Times New Roman" w:cs="Times New Roman"/>
        </w:rPr>
        <w:t>keep</w:t>
      </w:r>
      <w:r w:rsidR="00904ED1" w:rsidRPr="007C7487">
        <w:rPr>
          <w:rFonts w:ascii="Times New Roman" w:hAnsi="Times New Roman" w:cs="Times New Roman"/>
        </w:rPr>
        <w:t xml:space="preserve"> their children quiet.</w:t>
      </w:r>
      <w:del w:id="2290" w:author="Copyeditor" w:date="2021-04-07T10:30:00Z">
        <w:r w:rsidR="008F4DFA" w:rsidRPr="007C7487" w:rsidDel="00011017">
          <w:rPr>
            <w:rFonts w:ascii="Times New Roman" w:hAnsi="Times New Roman" w:cs="Times New Roman"/>
          </w:rPr>
          <w:delText xml:space="preserve"> Most </w:delText>
        </w:r>
      </w:del>
      <w:del w:id="2291" w:author="Copyeditor" w:date="2021-04-05T10:47:00Z">
        <w:r w:rsidR="008F4DFA" w:rsidRPr="007C7487" w:rsidDel="00D3742A">
          <w:rPr>
            <w:rFonts w:ascii="Times New Roman" w:hAnsi="Times New Roman" w:cs="Times New Roman"/>
          </w:rPr>
          <w:delText xml:space="preserve">of them </w:delText>
        </w:r>
      </w:del>
      <w:del w:id="2292" w:author="Copyeditor" w:date="2021-04-07T10:30:00Z">
        <w:r w:rsidR="008F4DFA" w:rsidRPr="007C7487" w:rsidDel="00011017">
          <w:rPr>
            <w:rFonts w:ascii="Times New Roman" w:hAnsi="Times New Roman" w:cs="Times New Roman"/>
          </w:rPr>
          <w:delText xml:space="preserve">are there </w:delText>
        </w:r>
      </w:del>
      <w:del w:id="2293" w:author="Copyeditor" w:date="2021-04-05T10:47:00Z">
        <w:r w:rsidR="008F4DFA" w:rsidRPr="007C7487" w:rsidDel="00D3742A">
          <w:rPr>
            <w:rFonts w:ascii="Times New Roman" w:hAnsi="Times New Roman" w:cs="Times New Roman"/>
          </w:rPr>
          <w:delText xml:space="preserve">for </w:delText>
        </w:r>
      </w:del>
      <w:del w:id="2294" w:author="Copyeditor" w:date="2021-04-07T10:30:00Z">
        <w:r w:rsidR="008F4DFA" w:rsidRPr="007C7487" w:rsidDel="00011017">
          <w:rPr>
            <w:rFonts w:ascii="Times New Roman" w:hAnsi="Times New Roman" w:cs="Times New Roman"/>
          </w:rPr>
          <w:delText>the person detained</w:delText>
        </w:r>
      </w:del>
      <w:ins w:id="2295" w:author="Copyeditor" w:date="2021-04-07T10:29:00Z">
        <w:r w:rsidR="00E84060">
          <w:rPr>
            <w:rFonts w:ascii="Times New Roman" w:hAnsi="Times New Roman" w:cs="Times New Roman"/>
          </w:rPr>
          <w:t xml:space="preserve"> </w:t>
        </w:r>
      </w:ins>
      <w:del w:id="2296" w:author="Copyeditor" w:date="2021-04-05T10:50:00Z">
        <w:r w:rsidR="00321BB7" w:rsidRPr="007C7487" w:rsidDel="00D3742A">
          <w:rPr>
            <w:rFonts w:ascii="Times New Roman" w:hAnsi="Times New Roman" w:cs="Times New Roman"/>
          </w:rPr>
          <w:delText xml:space="preserve"> </w:delText>
        </w:r>
      </w:del>
      <w:del w:id="2297" w:author="Copyeditor" w:date="2021-04-05T10:47:00Z">
        <w:r w:rsidR="00321BB7" w:rsidRPr="007C7487" w:rsidDel="00D3742A">
          <w:rPr>
            <w:rFonts w:ascii="Times New Roman" w:hAnsi="Times New Roman" w:cs="Times New Roman"/>
          </w:rPr>
          <w:delText xml:space="preserve">and, where they are </w:delText>
        </w:r>
      </w:del>
      <w:del w:id="2298" w:author="Copyeditor" w:date="2021-04-05T10:50:00Z">
        <w:r w:rsidR="00321BB7" w:rsidRPr="007C7487" w:rsidDel="00D3742A">
          <w:rPr>
            <w:rFonts w:ascii="Times New Roman" w:hAnsi="Times New Roman" w:cs="Times New Roman"/>
          </w:rPr>
          <w:delText>the victims</w:delText>
        </w:r>
        <w:r w:rsidR="005903BC" w:rsidRPr="007C7487" w:rsidDel="00D3742A">
          <w:rPr>
            <w:rFonts w:ascii="Times New Roman" w:hAnsi="Times New Roman" w:cs="Times New Roman"/>
          </w:rPr>
          <w:delText xml:space="preserve"> of a crime</w:delText>
        </w:r>
        <w:r w:rsidR="00561629" w:rsidRPr="007C7487" w:rsidDel="00D3742A">
          <w:rPr>
            <w:rFonts w:ascii="Times New Roman" w:hAnsi="Times New Roman" w:cs="Times New Roman"/>
          </w:rPr>
          <w:delText xml:space="preserve"> or are accompanying </w:delText>
        </w:r>
      </w:del>
      <w:del w:id="2299" w:author="Copyeditor" w:date="2021-04-05T10:47:00Z">
        <w:r w:rsidR="00561629" w:rsidRPr="007C7487" w:rsidDel="00D3742A">
          <w:rPr>
            <w:rFonts w:ascii="Times New Roman" w:hAnsi="Times New Roman" w:cs="Times New Roman"/>
          </w:rPr>
          <w:delText>one</w:delText>
        </w:r>
        <w:r w:rsidR="00321BB7" w:rsidRPr="007C7487" w:rsidDel="00D3742A">
          <w:rPr>
            <w:rFonts w:ascii="Times New Roman" w:hAnsi="Times New Roman" w:cs="Times New Roman"/>
          </w:rPr>
          <w:delText>,</w:delText>
        </w:r>
      </w:del>
      <w:ins w:id="2300" w:author="Copyeditor" w:date="2021-04-05T10:48:00Z">
        <w:r w:rsidR="00D3742A">
          <w:rPr>
            <w:rFonts w:ascii="Times New Roman" w:hAnsi="Times New Roman" w:cs="Times New Roman"/>
          </w:rPr>
          <w:t xml:space="preserve">Large </w:t>
        </w:r>
      </w:ins>
      <w:del w:id="2301" w:author="Copyeditor" w:date="2021-04-05T10:48:00Z">
        <w:r w:rsidR="00561629" w:rsidRPr="007C7487" w:rsidDel="00D3742A">
          <w:rPr>
            <w:rFonts w:ascii="Times New Roman" w:hAnsi="Times New Roman" w:cs="Times New Roman"/>
          </w:rPr>
          <w:delText xml:space="preserve"> often they are there for criminal offences committed by someone they knew: threats, assaults, domestic violence.</w:delText>
        </w:r>
        <w:r w:rsidR="00C23BE1" w:rsidRPr="007C7487" w:rsidDel="00D3742A">
          <w:rPr>
            <w:rFonts w:ascii="Times New Roman" w:hAnsi="Times New Roman" w:cs="Times New Roman"/>
          </w:rPr>
          <w:delText xml:space="preserve"> Big </w:delText>
        </w:r>
      </w:del>
      <w:r w:rsidR="00C23BE1" w:rsidRPr="007C7487">
        <w:rPr>
          <w:rFonts w:ascii="Times New Roman" w:hAnsi="Times New Roman" w:cs="Times New Roman"/>
        </w:rPr>
        <w:t xml:space="preserve">retail stores, frequent </w:t>
      </w:r>
      <w:del w:id="2302" w:author="Copyeditor" w:date="2021-04-05T10:48:00Z">
        <w:r w:rsidR="00C23BE1" w:rsidRPr="007C7487" w:rsidDel="00D3742A">
          <w:rPr>
            <w:rFonts w:ascii="Times New Roman" w:hAnsi="Times New Roman" w:cs="Times New Roman"/>
          </w:rPr>
          <w:delText>victims of thefts</w:delText>
        </w:r>
      </w:del>
      <w:ins w:id="2303" w:author="Copyeditor" w:date="2021-04-05T10:48:00Z">
        <w:r w:rsidR="00D3742A">
          <w:rPr>
            <w:rFonts w:ascii="Times New Roman" w:hAnsi="Times New Roman" w:cs="Times New Roman"/>
          </w:rPr>
          <w:t>targets of shoplifting</w:t>
        </w:r>
      </w:ins>
      <w:r w:rsidR="00C23BE1" w:rsidRPr="007C7487">
        <w:rPr>
          <w:rFonts w:ascii="Times New Roman" w:hAnsi="Times New Roman" w:cs="Times New Roman"/>
        </w:rPr>
        <w:t>, are repre</w:t>
      </w:r>
      <w:r w:rsidR="001758C4" w:rsidRPr="007C7487">
        <w:rPr>
          <w:rFonts w:ascii="Times New Roman" w:hAnsi="Times New Roman" w:cs="Times New Roman"/>
        </w:rPr>
        <w:t xml:space="preserve">sented by lawyers sitting on the other side of the </w:t>
      </w:r>
      <w:commentRangeStart w:id="2304"/>
      <w:del w:id="2305" w:author="Copyeditor" w:date="2021-04-07T10:29:00Z">
        <w:r w:rsidR="001758C4" w:rsidRPr="007C7487" w:rsidDel="00E84060">
          <w:rPr>
            <w:rFonts w:ascii="Times New Roman" w:hAnsi="Times New Roman" w:cs="Times New Roman"/>
          </w:rPr>
          <w:delText>courtroom</w:delText>
        </w:r>
      </w:del>
      <w:ins w:id="2306" w:author="Copyeditor" w:date="2021-04-07T10:29:00Z">
        <w:r w:rsidR="00E84060">
          <w:rPr>
            <w:rFonts w:ascii="Times New Roman" w:hAnsi="Times New Roman" w:cs="Times New Roman"/>
          </w:rPr>
          <w:t>glass</w:t>
        </w:r>
        <w:commentRangeEnd w:id="2304"/>
        <w:r w:rsidR="00E84060">
          <w:rPr>
            <w:rStyle w:val="CommentReference"/>
          </w:rPr>
          <w:commentReference w:id="2304"/>
        </w:r>
      </w:ins>
      <w:r w:rsidR="004154CB" w:rsidRPr="007C7487">
        <w:rPr>
          <w:rFonts w:ascii="Times New Roman" w:hAnsi="Times New Roman" w:cs="Times New Roman"/>
        </w:rPr>
        <w:t>, next to the prosecutor.</w:t>
      </w:r>
      <w:r w:rsidR="00561629" w:rsidRPr="007C7487">
        <w:rPr>
          <w:rFonts w:ascii="Times New Roman" w:hAnsi="Times New Roman" w:cs="Times New Roman"/>
        </w:rPr>
        <w:t xml:space="preserve"> </w:t>
      </w:r>
    </w:p>
    <w:p w14:paraId="1FA72D27" w14:textId="20424FAF" w:rsidR="00245F54" w:rsidRPr="007C7487" w:rsidDel="00D97F9A" w:rsidRDefault="00011017" w:rsidP="007C7487">
      <w:pPr>
        <w:spacing w:line="480" w:lineRule="auto"/>
        <w:ind w:firstLine="720"/>
        <w:rPr>
          <w:del w:id="2307" w:author="Copyeditor" w:date="2021-04-04T14:29:00Z"/>
          <w:rFonts w:ascii="Times New Roman" w:hAnsi="Times New Roman" w:cs="Times New Roman"/>
        </w:rPr>
      </w:pPr>
      <w:ins w:id="2308" w:author="Copyeditor" w:date="2021-04-07T10:30:00Z">
        <w:r w:rsidRPr="007C7487">
          <w:rPr>
            <w:rFonts w:ascii="Times New Roman" w:hAnsi="Times New Roman" w:cs="Times New Roman"/>
          </w:rPr>
          <w:t xml:space="preserve">Most </w:t>
        </w:r>
        <w:r>
          <w:rPr>
            <w:rFonts w:ascii="Times New Roman" w:hAnsi="Times New Roman" w:cs="Times New Roman"/>
          </w:rPr>
          <w:t>people in attendance are there because they know</w:t>
        </w:r>
        <w:r w:rsidRPr="007C7487">
          <w:rPr>
            <w:rFonts w:ascii="Times New Roman" w:hAnsi="Times New Roman" w:cs="Times New Roman"/>
          </w:rPr>
          <w:t xml:space="preserve"> the person </w:t>
        </w:r>
        <w:r>
          <w:rPr>
            <w:rFonts w:ascii="Times New Roman" w:hAnsi="Times New Roman" w:cs="Times New Roman"/>
          </w:rPr>
          <w:t xml:space="preserve">who is </w:t>
        </w:r>
        <w:r w:rsidRPr="007C7487">
          <w:rPr>
            <w:rFonts w:ascii="Times New Roman" w:hAnsi="Times New Roman" w:cs="Times New Roman"/>
          </w:rPr>
          <w:t>detained</w:t>
        </w:r>
        <w:r>
          <w:rPr>
            <w:rFonts w:ascii="Times New Roman" w:hAnsi="Times New Roman" w:cs="Times New Roman"/>
          </w:rPr>
          <w:t>, but some</w:t>
        </w:r>
      </w:ins>
      <w:ins w:id="2309" w:author="Copyeditor" w:date="2021-04-05T10:50:00Z">
        <w:r w:rsidR="00D3742A">
          <w:rPr>
            <w:rFonts w:ascii="Times New Roman" w:hAnsi="Times New Roman" w:cs="Times New Roman"/>
          </w:rPr>
          <w:t xml:space="preserve"> are</w:t>
        </w:r>
        <w:r w:rsidR="00D3742A" w:rsidRPr="007C7487">
          <w:rPr>
            <w:rFonts w:ascii="Times New Roman" w:hAnsi="Times New Roman" w:cs="Times New Roman"/>
          </w:rPr>
          <w:t xml:space="preserve"> the victims of a crime or are accompanying </w:t>
        </w:r>
        <w:r w:rsidR="00D3742A">
          <w:rPr>
            <w:rFonts w:ascii="Times New Roman" w:hAnsi="Times New Roman" w:cs="Times New Roman"/>
          </w:rPr>
          <w:t xml:space="preserve">a victim. </w:t>
        </w:r>
      </w:ins>
      <w:r w:rsidR="005A440E" w:rsidRPr="007C7487">
        <w:rPr>
          <w:rFonts w:ascii="Times New Roman" w:hAnsi="Times New Roman" w:cs="Times New Roman"/>
        </w:rPr>
        <w:t xml:space="preserve">When they are </w:t>
      </w:r>
      <w:del w:id="2310" w:author="Copyeditor" w:date="2021-04-07T10:30:00Z">
        <w:r w:rsidR="005A440E" w:rsidRPr="007C7487" w:rsidDel="00011017">
          <w:rPr>
            <w:rFonts w:ascii="Times New Roman" w:hAnsi="Times New Roman" w:cs="Times New Roman"/>
          </w:rPr>
          <w:delText>there</w:delText>
        </w:r>
      </w:del>
      <w:ins w:id="2311" w:author="Copyeditor" w:date="2021-04-07T10:30:00Z">
        <w:r>
          <w:rPr>
            <w:rFonts w:ascii="Times New Roman" w:hAnsi="Times New Roman" w:cs="Times New Roman"/>
          </w:rPr>
          <w:t>present</w:t>
        </w:r>
      </w:ins>
      <w:r w:rsidR="005A440E" w:rsidRPr="007C7487">
        <w:rPr>
          <w:rFonts w:ascii="Times New Roman" w:hAnsi="Times New Roman" w:cs="Times New Roman"/>
        </w:rPr>
        <w:t xml:space="preserve">, victims participate in the process by </w:t>
      </w:r>
      <w:r w:rsidR="00C20C16" w:rsidRPr="007C7487">
        <w:rPr>
          <w:rFonts w:ascii="Times New Roman" w:hAnsi="Times New Roman" w:cs="Times New Roman"/>
        </w:rPr>
        <w:t xml:space="preserve">discussing and validating </w:t>
      </w:r>
      <w:r w:rsidR="00794F97" w:rsidRPr="007C7487">
        <w:rPr>
          <w:rFonts w:ascii="Times New Roman" w:hAnsi="Times New Roman" w:cs="Times New Roman"/>
        </w:rPr>
        <w:t xml:space="preserve">the </w:t>
      </w:r>
      <w:r w:rsidR="00C20C16" w:rsidRPr="007C7487">
        <w:rPr>
          <w:rFonts w:ascii="Times New Roman" w:hAnsi="Times New Roman" w:cs="Times New Roman"/>
        </w:rPr>
        <w:t xml:space="preserve">measures that prosecutors may </w:t>
      </w:r>
      <w:r w:rsidR="007018EE" w:rsidRPr="007C7487">
        <w:rPr>
          <w:rFonts w:ascii="Times New Roman" w:hAnsi="Times New Roman" w:cs="Times New Roman"/>
        </w:rPr>
        <w:t>propose</w:t>
      </w:r>
      <w:r w:rsidR="0004261B" w:rsidRPr="007C7487">
        <w:rPr>
          <w:rFonts w:ascii="Times New Roman" w:hAnsi="Times New Roman" w:cs="Times New Roman"/>
        </w:rPr>
        <w:t>.</w:t>
      </w:r>
      <w:r w:rsidR="007018EE" w:rsidRPr="007C7487">
        <w:rPr>
          <w:rFonts w:ascii="Times New Roman" w:hAnsi="Times New Roman" w:cs="Times New Roman"/>
        </w:rPr>
        <w:t xml:space="preserve"> </w:t>
      </w:r>
      <w:r w:rsidR="004F726C" w:rsidRPr="007C7487">
        <w:rPr>
          <w:rFonts w:ascii="Times New Roman" w:hAnsi="Times New Roman" w:cs="Times New Roman"/>
        </w:rPr>
        <w:t>“Do you agree with what the prosecutor is asking for?”</w:t>
      </w:r>
      <w:del w:id="2312" w:author="Copyeditor" w:date="2021-04-05T10:50:00Z">
        <w:r w:rsidR="004F726C" w:rsidRPr="007C7487" w:rsidDel="00D3742A">
          <w:rPr>
            <w:rFonts w:ascii="Times New Roman" w:hAnsi="Times New Roman" w:cs="Times New Roman"/>
          </w:rPr>
          <w:delText>,</w:delText>
        </w:r>
      </w:del>
      <w:r w:rsidR="004F726C" w:rsidRPr="007C7487">
        <w:rPr>
          <w:rFonts w:ascii="Times New Roman" w:hAnsi="Times New Roman" w:cs="Times New Roman"/>
        </w:rPr>
        <w:t xml:space="preserve"> the judge </w:t>
      </w:r>
      <w:del w:id="2313" w:author="Copyeditor" w:date="2021-04-07T10:31:00Z">
        <w:r w:rsidR="004F726C" w:rsidRPr="007C7487" w:rsidDel="00011017">
          <w:rPr>
            <w:rFonts w:ascii="Times New Roman" w:hAnsi="Times New Roman" w:cs="Times New Roman"/>
          </w:rPr>
          <w:delText xml:space="preserve">would </w:delText>
        </w:r>
      </w:del>
      <w:ins w:id="2314" w:author="Copyeditor" w:date="2021-04-07T10:31:00Z">
        <w:r>
          <w:rPr>
            <w:rFonts w:ascii="Times New Roman" w:hAnsi="Times New Roman" w:cs="Times New Roman"/>
          </w:rPr>
          <w:t>may</w:t>
        </w:r>
        <w:r w:rsidRPr="007C7487">
          <w:rPr>
            <w:rFonts w:ascii="Times New Roman" w:hAnsi="Times New Roman" w:cs="Times New Roman"/>
          </w:rPr>
          <w:t xml:space="preserve"> </w:t>
        </w:r>
      </w:ins>
      <w:r w:rsidR="004F726C" w:rsidRPr="007C7487">
        <w:rPr>
          <w:rFonts w:ascii="Times New Roman" w:hAnsi="Times New Roman" w:cs="Times New Roman"/>
        </w:rPr>
        <w:t>ask the victim</w:t>
      </w:r>
      <w:ins w:id="2315" w:author="Copyeditor" w:date="2021-04-07T10:31:00Z">
        <w:r>
          <w:rPr>
            <w:rFonts w:ascii="Times New Roman" w:hAnsi="Times New Roman" w:cs="Times New Roman"/>
          </w:rPr>
          <w:t>,</w:t>
        </w:r>
      </w:ins>
      <w:r w:rsidR="004F726C" w:rsidRPr="007C7487">
        <w:rPr>
          <w:rFonts w:ascii="Times New Roman" w:hAnsi="Times New Roman" w:cs="Times New Roman"/>
        </w:rPr>
        <w:t xml:space="preserve"> momentarily seated next to the prosecutor </w:t>
      </w:r>
      <w:del w:id="2316" w:author="Copyeditor" w:date="2021-04-05T10:50:00Z">
        <w:r w:rsidR="004F726C" w:rsidRPr="007C7487" w:rsidDel="00D3742A">
          <w:rPr>
            <w:rFonts w:ascii="Times New Roman" w:hAnsi="Times New Roman" w:cs="Times New Roman"/>
          </w:rPr>
          <w:delText xml:space="preserve">at </w:delText>
        </w:r>
      </w:del>
      <w:ins w:id="2317" w:author="Copyeditor" w:date="2021-04-05T10:50:00Z">
        <w:r w:rsidR="00D3742A">
          <w:rPr>
            <w:rFonts w:ascii="Times New Roman" w:hAnsi="Times New Roman" w:cs="Times New Roman"/>
          </w:rPr>
          <w:t>on</w:t>
        </w:r>
        <w:r w:rsidR="00D3742A" w:rsidRPr="007C7487">
          <w:rPr>
            <w:rFonts w:ascii="Times New Roman" w:hAnsi="Times New Roman" w:cs="Times New Roman"/>
          </w:rPr>
          <w:t xml:space="preserve"> </w:t>
        </w:r>
      </w:ins>
      <w:r w:rsidR="004F726C" w:rsidRPr="007C7487">
        <w:rPr>
          <w:rFonts w:ascii="Times New Roman" w:hAnsi="Times New Roman" w:cs="Times New Roman"/>
        </w:rPr>
        <w:t>the other side of the glas</w:t>
      </w:r>
      <w:ins w:id="2318" w:author="Copyeditor" w:date="2021-04-05T10:51:00Z">
        <w:r w:rsidR="00D3742A">
          <w:rPr>
            <w:rFonts w:ascii="Times New Roman" w:hAnsi="Times New Roman" w:cs="Times New Roman"/>
          </w:rPr>
          <w:t>s</w:t>
        </w:r>
      </w:ins>
      <w:del w:id="2319" w:author="Copyeditor" w:date="2021-04-05T10:50:00Z">
        <w:r w:rsidR="004F726C" w:rsidRPr="007C7487" w:rsidDel="00D3742A">
          <w:rPr>
            <w:rFonts w:ascii="Times New Roman" w:hAnsi="Times New Roman" w:cs="Times New Roman"/>
          </w:rPr>
          <w:delText>s,</w:delText>
        </w:r>
      </w:del>
      <w:ins w:id="2320" w:author="Copyeditor" w:date="2021-04-05T10:51:00Z">
        <w:r w:rsidR="00D3742A">
          <w:rPr>
            <w:rFonts w:ascii="Times New Roman" w:hAnsi="Times New Roman" w:cs="Times New Roman"/>
          </w:rPr>
          <w:t>.</w:t>
        </w:r>
      </w:ins>
      <w:r w:rsidR="004F726C" w:rsidRPr="007C7487">
        <w:rPr>
          <w:rFonts w:ascii="Times New Roman" w:hAnsi="Times New Roman" w:cs="Times New Roman"/>
        </w:rPr>
        <w:t xml:space="preserve"> “</w:t>
      </w:r>
      <w:del w:id="2321" w:author="Copyeditor" w:date="2021-04-05T10:51:00Z">
        <w:r w:rsidR="004F726C" w:rsidRPr="007C7487" w:rsidDel="00D3742A">
          <w:rPr>
            <w:rFonts w:ascii="Times New Roman" w:hAnsi="Times New Roman" w:cs="Times New Roman"/>
          </w:rPr>
          <w:delText>yes</w:delText>
        </w:r>
      </w:del>
      <w:ins w:id="2322" w:author="Copyeditor" w:date="2021-04-05T10:51:00Z">
        <w:r w:rsidR="00D3742A">
          <w:rPr>
            <w:rFonts w:ascii="Times New Roman" w:hAnsi="Times New Roman" w:cs="Times New Roman"/>
          </w:rPr>
          <w:t>Y</w:t>
        </w:r>
        <w:r w:rsidR="00D3742A" w:rsidRPr="007C7487">
          <w:rPr>
            <w:rFonts w:ascii="Times New Roman" w:hAnsi="Times New Roman" w:cs="Times New Roman"/>
          </w:rPr>
          <w:t>es</w:t>
        </w:r>
      </w:ins>
      <w:r w:rsidR="004F726C" w:rsidRPr="007C7487">
        <w:rPr>
          <w:rFonts w:ascii="Times New Roman" w:hAnsi="Times New Roman" w:cs="Times New Roman"/>
        </w:rPr>
        <w:t>, I want him to leave our home</w:t>
      </w:r>
      <w:ins w:id="2323" w:author="Copyeditor" w:date="2021-04-05T10:51:00Z">
        <w:r w:rsidR="00D3742A">
          <w:rPr>
            <w:rFonts w:ascii="Times New Roman" w:hAnsi="Times New Roman" w:cs="Times New Roman"/>
          </w:rPr>
          <w:t>,</w:t>
        </w:r>
      </w:ins>
      <w:r w:rsidR="004F726C" w:rsidRPr="007C7487">
        <w:rPr>
          <w:rFonts w:ascii="Times New Roman" w:hAnsi="Times New Roman" w:cs="Times New Roman"/>
        </w:rPr>
        <w:t>”</w:t>
      </w:r>
      <w:del w:id="2324" w:author="Copyeditor" w:date="2021-04-05T10:51:00Z">
        <w:r w:rsidR="004F726C" w:rsidRPr="007C7487" w:rsidDel="00D3742A">
          <w:rPr>
            <w:rFonts w:ascii="Times New Roman" w:hAnsi="Times New Roman" w:cs="Times New Roman"/>
          </w:rPr>
          <w:delText>,</w:delText>
        </w:r>
      </w:del>
      <w:r w:rsidR="004F726C" w:rsidRPr="007C7487">
        <w:rPr>
          <w:rFonts w:ascii="Times New Roman" w:hAnsi="Times New Roman" w:cs="Times New Roman"/>
        </w:rPr>
        <w:t xml:space="preserve"> the victim </w:t>
      </w:r>
      <w:del w:id="2325" w:author="Copyeditor" w:date="2021-04-05T10:51:00Z">
        <w:r w:rsidR="004F726C" w:rsidRPr="007C7487" w:rsidDel="00D3742A">
          <w:rPr>
            <w:rFonts w:ascii="Times New Roman" w:hAnsi="Times New Roman" w:cs="Times New Roman"/>
          </w:rPr>
          <w:delText xml:space="preserve">would </w:delText>
        </w:r>
      </w:del>
      <w:ins w:id="2326" w:author="Copyeditor" w:date="2021-04-05T10:51:00Z">
        <w:r w:rsidR="00D3742A">
          <w:rPr>
            <w:rFonts w:ascii="Times New Roman" w:hAnsi="Times New Roman" w:cs="Times New Roman"/>
          </w:rPr>
          <w:t>may</w:t>
        </w:r>
        <w:r w:rsidR="00D3742A" w:rsidRPr="007C7487">
          <w:rPr>
            <w:rFonts w:ascii="Times New Roman" w:hAnsi="Times New Roman" w:cs="Times New Roman"/>
          </w:rPr>
          <w:t xml:space="preserve"> </w:t>
        </w:r>
      </w:ins>
      <w:r w:rsidR="004F726C" w:rsidRPr="007C7487">
        <w:rPr>
          <w:rFonts w:ascii="Times New Roman" w:hAnsi="Times New Roman" w:cs="Times New Roman"/>
        </w:rPr>
        <w:t xml:space="preserve">characteristically reply during the hearing in a case of domestic violence when the man is detained after having </w:t>
      </w:r>
      <w:del w:id="2327" w:author="Copyeditor" w:date="2021-04-05T10:51:00Z">
        <w:r w:rsidR="004F726C" w:rsidRPr="007C7487" w:rsidDel="00D3742A">
          <w:rPr>
            <w:rFonts w:ascii="Times New Roman" w:hAnsi="Times New Roman" w:cs="Times New Roman"/>
          </w:rPr>
          <w:delText xml:space="preserve">aggressed </w:delText>
        </w:r>
      </w:del>
      <w:ins w:id="2328" w:author="Copyeditor" w:date="2021-04-05T10:51:00Z">
        <w:r w:rsidR="00D3742A">
          <w:rPr>
            <w:rFonts w:ascii="Times New Roman" w:hAnsi="Times New Roman" w:cs="Times New Roman"/>
          </w:rPr>
          <w:t>assaulted</w:t>
        </w:r>
        <w:r w:rsidR="00D3742A" w:rsidRPr="007C7487">
          <w:rPr>
            <w:rFonts w:ascii="Times New Roman" w:hAnsi="Times New Roman" w:cs="Times New Roman"/>
          </w:rPr>
          <w:t xml:space="preserve"> </w:t>
        </w:r>
      </w:ins>
      <w:r w:rsidR="004F726C" w:rsidRPr="007C7487">
        <w:rPr>
          <w:rFonts w:ascii="Times New Roman" w:hAnsi="Times New Roman" w:cs="Times New Roman"/>
        </w:rPr>
        <w:t>his partner. “I will kill you next time</w:t>
      </w:r>
      <w:ins w:id="2329" w:author="Copyeditor" w:date="2021-04-05T10:51:00Z">
        <w:r w:rsidR="00D3742A">
          <w:rPr>
            <w:rFonts w:ascii="Times New Roman" w:hAnsi="Times New Roman" w:cs="Times New Roman"/>
          </w:rPr>
          <w:t>,</w:t>
        </w:r>
      </w:ins>
      <w:r w:rsidR="004F726C" w:rsidRPr="007C7487">
        <w:rPr>
          <w:rFonts w:ascii="Times New Roman" w:hAnsi="Times New Roman" w:cs="Times New Roman"/>
        </w:rPr>
        <w:t xml:space="preserve">” shouts </w:t>
      </w:r>
      <w:r w:rsidR="00A0573D" w:rsidRPr="007C7487">
        <w:rPr>
          <w:rFonts w:ascii="Times New Roman" w:hAnsi="Times New Roman" w:cs="Times New Roman"/>
        </w:rPr>
        <w:t>someone in the hallways</w:t>
      </w:r>
      <w:ins w:id="2330" w:author="Copyeditor" w:date="2021-04-07T10:31:00Z">
        <w:r>
          <w:rPr>
            <w:rFonts w:ascii="Times New Roman" w:hAnsi="Times New Roman" w:cs="Times New Roman"/>
          </w:rPr>
          <w:t>;</w:t>
        </w:r>
      </w:ins>
      <w:del w:id="2331" w:author="Copyeditor" w:date="2021-04-07T10:31:00Z">
        <w:r w:rsidR="00A0573D" w:rsidRPr="007C7487" w:rsidDel="00011017">
          <w:rPr>
            <w:rFonts w:ascii="Times New Roman" w:hAnsi="Times New Roman" w:cs="Times New Roman"/>
          </w:rPr>
          <w:delText xml:space="preserve"> and</w:delText>
        </w:r>
      </w:del>
      <w:r w:rsidR="00A0573D" w:rsidRPr="007C7487">
        <w:rPr>
          <w:rFonts w:ascii="Times New Roman" w:hAnsi="Times New Roman" w:cs="Times New Roman"/>
        </w:rPr>
        <w:t xml:space="preserve"> </w:t>
      </w:r>
      <w:del w:id="2332" w:author="Copyeditor" w:date="2021-04-07T10:32:00Z">
        <w:r w:rsidR="00A0573D" w:rsidRPr="007C7487" w:rsidDel="00011017">
          <w:rPr>
            <w:rFonts w:ascii="Times New Roman" w:hAnsi="Times New Roman" w:cs="Times New Roman"/>
          </w:rPr>
          <w:delText xml:space="preserve">someone </w:delText>
        </w:r>
      </w:del>
      <w:ins w:id="2333" w:author="Copyeditor" w:date="2021-04-07T10:32:00Z">
        <w:r>
          <w:rPr>
            <w:rFonts w:ascii="Times New Roman" w:hAnsi="Times New Roman" w:cs="Times New Roman"/>
          </w:rPr>
          <w:t>a detainee</w:t>
        </w:r>
        <w:r w:rsidRPr="007C7487">
          <w:rPr>
            <w:rFonts w:ascii="Times New Roman" w:hAnsi="Times New Roman" w:cs="Times New Roman"/>
          </w:rPr>
          <w:t xml:space="preserve"> </w:t>
        </w:r>
      </w:ins>
      <w:r w:rsidR="00A0573D" w:rsidRPr="007C7487">
        <w:rPr>
          <w:rFonts w:ascii="Times New Roman" w:hAnsi="Times New Roman" w:cs="Times New Roman"/>
        </w:rPr>
        <w:t xml:space="preserve">who </w:t>
      </w:r>
      <w:del w:id="2334" w:author="Copyeditor" w:date="2021-04-05T10:51:00Z">
        <w:r w:rsidR="00A0573D" w:rsidRPr="007C7487" w:rsidDel="00D3742A">
          <w:rPr>
            <w:rFonts w:ascii="Times New Roman" w:hAnsi="Times New Roman" w:cs="Times New Roman"/>
          </w:rPr>
          <w:delText>was just</w:delText>
        </w:r>
      </w:del>
      <w:ins w:id="2335" w:author="Copyeditor" w:date="2021-04-05T10:51:00Z">
        <w:r w:rsidR="00D3742A">
          <w:rPr>
            <w:rFonts w:ascii="Times New Roman" w:hAnsi="Times New Roman" w:cs="Times New Roman"/>
          </w:rPr>
          <w:t>has just been</w:t>
        </w:r>
      </w:ins>
      <w:r w:rsidR="00A0573D" w:rsidRPr="007C7487">
        <w:rPr>
          <w:rFonts w:ascii="Times New Roman" w:hAnsi="Times New Roman" w:cs="Times New Roman"/>
        </w:rPr>
        <w:t xml:space="preserve"> released is </w:t>
      </w:r>
      <w:del w:id="2336" w:author="Copyeditor" w:date="2021-04-05T10:51:00Z">
        <w:r w:rsidR="00A0573D" w:rsidRPr="007C7487" w:rsidDel="00D3742A">
          <w:rPr>
            <w:rFonts w:ascii="Times New Roman" w:hAnsi="Times New Roman" w:cs="Times New Roman"/>
          </w:rPr>
          <w:delText xml:space="preserve">welcomed </w:delText>
        </w:r>
      </w:del>
      <w:ins w:id="2337" w:author="Copyeditor" w:date="2021-04-05T10:51:00Z">
        <w:r w:rsidR="00D3742A">
          <w:rPr>
            <w:rFonts w:ascii="Times New Roman" w:hAnsi="Times New Roman" w:cs="Times New Roman"/>
          </w:rPr>
          <w:t>greeted</w:t>
        </w:r>
        <w:r w:rsidR="00D3742A" w:rsidRPr="007C7487">
          <w:rPr>
            <w:rFonts w:ascii="Times New Roman" w:hAnsi="Times New Roman" w:cs="Times New Roman"/>
          </w:rPr>
          <w:t xml:space="preserve"> </w:t>
        </w:r>
      </w:ins>
      <w:r w:rsidR="00A0573D" w:rsidRPr="007C7487">
        <w:rPr>
          <w:rFonts w:ascii="Times New Roman" w:hAnsi="Times New Roman" w:cs="Times New Roman"/>
        </w:rPr>
        <w:t xml:space="preserve">by </w:t>
      </w:r>
      <w:r w:rsidR="002D4418" w:rsidRPr="007C7487">
        <w:rPr>
          <w:rFonts w:ascii="Times New Roman" w:hAnsi="Times New Roman" w:cs="Times New Roman"/>
        </w:rPr>
        <w:t xml:space="preserve">his </w:t>
      </w:r>
      <w:r w:rsidR="004F3C6B" w:rsidRPr="007C7487">
        <w:rPr>
          <w:rFonts w:ascii="Times New Roman" w:hAnsi="Times New Roman" w:cs="Times New Roman"/>
        </w:rPr>
        <w:t xml:space="preserve">mother, </w:t>
      </w:r>
      <w:r w:rsidR="004F3C6B" w:rsidRPr="007C7487">
        <w:rPr>
          <w:rFonts w:ascii="Times New Roman" w:hAnsi="Times New Roman" w:cs="Times New Roman"/>
        </w:rPr>
        <w:lastRenderedPageBreak/>
        <w:t xml:space="preserve">who </w:t>
      </w:r>
      <w:del w:id="2338" w:author="Copyeditor" w:date="2021-04-05T10:51:00Z">
        <w:r w:rsidR="004F3C6B" w:rsidRPr="007C7487" w:rsidDel="00D3742A">
          <w:rPr>
            <w:rFonts w:ascii="Times New Roman" w:hAnsi="Times New Roman" w:cs="Times New Roman"/>
          </w:rPr>
          <w:delText xml:space="preserve">emotionally </w:delText>
        </w:r>
      </w:del>
      <w:r w:rsidR="004F3C6B" w:rsidRPr="007C7487">
        <w:rPr>
          <w:rFonts w:ascii="Times New Roman" w:hAnsi="Times New Roman" w:cs="Times New Roman"/>
        </w:rPr>
        <w:t>hugs him</w:t>
      </w:r>
      <w:ins w:id="2339" w:author="Copyeditor" w:date="2021-04-05T10:51:00Z">
        <w:r w:rsidR="00D3742A">
          <w:rPr>
            <w:rFonts w:ascii="Times New Roman" w:hAnsi="Times New Roman" w:cs="Times New Roman"/>
          </w:rPr>
          <w:t xml:space="preserve"> tightly</w:t>
        </w:r>
      </w:ins>
      <w:r w:rsidR="004F3C6B" w:rsidRPr="007C7487">
        <w:rPr>
          <w:rFonts w:ascii="Times New Roman" w:hAnsi="Times New Roman" w:cs="Times New Roman"/>
        </w:rPr>
        <w:t xml:space="preserve">. </w:t>
      </w:r>
      <w:r w:rsidR="00463126" w:rsidRPr="007C7487">
        <w:rPr>
          <w:rFonts w:ascii="Times New Roman" w:hAnsi="Times New Roman" w:cs="Times New Roman"/>
        </w:rPr>
        <w:t xml:space="preserve">In the general atmosphere </w:t>
      </w:r>
      <w:r w:rsidR="004F3C6B" w:rsidRPr="007C7487">
        <w:rPr>
          <w:rFonts w:ascii="Times New Roman" w:hAnsi="Times New Roman" w:cs="Times New Roman"/>
        </w:rPr>
        <w:t>of</w:t>
      </w:r>
      <w:r w:rsidR="00463126" w:rsidRPr="007C7487">
        <w:rPr>
          <w:rFonts w:ascii="Times New Roman" w:hAnsi="Times New Roman" w:cs="Times New Roman"/>
        </w:rPr>
        <w:t xml:space="preserve"> the courtroom</w:t>
      </w:r>
      <w:ins w:id="2340" w:author="Copyeditor" w:date="2021-04-07T10:32:00Z">
        <w:r>
          <w:rPr>
            <w:rFonts w:ascii="Times New Roman" w:hAnsi="Times New Roman" w:cs="Times New Roman"/>
          </w:rPr>
          <w:t xml:space="preserve"> </w:t>
        </w:r>
        <w:commentRangeStart w:id="2341"/>
        <w:r>
          <w:rPr>
            <w:rFonts w:ascii="Times New Roman" w:hAnsi="Times New Roman" w:cs="Times New Roman"/>
          </w:rPr>
          <w:t>and the hallway</w:t>
        </w:r>
        <w:commentRangeEnd w:id="2341"/>
        <w:r>
          <w:rPr>
            <w:rStyle w:val="CommentReference"/>
          </w:rPr>
          <w:commentReference w:id="2341"/>
        </w:r>
      </w:ins>
      <w:r w:rsidR="00463126" w:rsidRPr="007C7487">
        <w:rPr>
          <w:rFonts w:ascii="Times New Roman" w:hAnsi="Times New Roman" w:cs="Times New Roman"/>
        </w:rPr>
        <w:t>, we get a glimpse</w:t>
      </w:r>
      <w:r w:rsidR="006C2B60" w:rsidRPr="007C7487">
        <w:rPr>
          <w:rFonts w:ascii="Times New Roman" w:hAnsi="Times New Roman" w:cs="Times New Roman"/>
        </w:rPr>
        <w:t xml:space="preserve"> </w:t>
      </w:r>
      <w:r w:rsidR="00245F54" w:rsidRPr="007C7487">
        <w:rPr>
          <w:rFonts w:ascii="Times New Roman" w:hAnsi="Times New Roman" w:cs="Times New Roman"/>
        </w:rPr>
        <w:t>of</w:t>
      </w:r>
      <w:r w:rsidR="003A75E9" w:rsidRPr="007C7487">
        <w:rPr>
          <w:rFonts w:ascii="Times New Roman" w:hAnsi="Times New Roman" w:cs="Times New Roman"/>
        </w:rPr>
        <w:t xml:space="preserve"> the kind of situations that </w:t>
      </w:r>
      <w:del w:id="2342" w:author="Copyeditor" w:date="2021-04-05T10:53:00Z">
        <w:r w:rsidR="003A75E9" w:rsidRPr="007C7487" w:rsidDel="003A679E">
          <w:rPr>
            <w:rFonts w:ascii="Times New Roman" w:hAnsi="Times New Roman" w:cs="Times New Roman"/>
          </w:rPr>
          <w:delText>mad</w:delText>
        </w:r>
        <w:r w:rsidR="00245F54" w:rsidRPr="007C7487" w:rsidDel="003A679E">
          <w:rPr>
            <w:rFonts w:ascii="Times New Roman" w:hAnsi="Times New Roman" w:cs="Times New Roman"/>
          </w:rPr>
          <w:delText xml:space="preserve">e </w:delText>
        </w:r>
      </w:del>
      <w:ins w:id="2343" w:author="Copyeditor" w:date="2021-04-05T10:53:00Z">
        <w:r w:rsidR="003A679E">
          <w:rPr>
            <w:rFonts w:ascii="Times New Roman" w:hAnsi="Times New Roman" w:cs="Times New Roman"/>
          </w:rPr>
          <w:t>brought</w:t>
        </w:r>
        <w:r w:rsidR="003A679E" w:rsidRPr="007C7487">
          <w:rPr>
            <w:rFonts w:ascii="Times New Roman" w:hAnsi="Times New Roman" w:cs="Times New Roman"/>
          </w:rPr>
          <w:t xml:space="preserve"> </w:t>
        </w:r>
      </w:ins>
      <w:r w:rsidR="00245F54" w:rsidRPr="007C7487">
        <w:rPr>
          <w:rFonts w:ascii="Times New Roman" w:hAnsi="Times New Roman" w:cs="Times New Roman"/>
        </w:rPr>
        <w:t>peopl</w:t>
      </w:r>
      <w:r w:rsidR="00A81633" w:rsidRPr="007C7487">
        <w:rPr>
          <w:rFonts w:ascii="Times New Roman" w:hAnsi="Times New Roman" w:cs="Times New Roman"/>
        </w:rPr>
        <w:t xml:space="preserve">e </w:t>
      </w:r>
      <w:del w:id="2344" w:author="Copyeditor" w:date="2021-04-05T10:53:00Z">
        <w:r w:rsidR="00A81633" w:rsidRPr="007C7487" w:rsidDel="003A679E">
          <w:rPr>
            <w:rFonts w:ascii="Times New Roman" w:hAnsi="Times New Roman" w:cs="Times New Roman"/>
          </w:rPr>
          <w:delText xml:space="preserve">find themselves </w:delText>
        </w:r>
      </w:del>
      <w:r w:rsidR="00A81633" w:rsidRPr="007C7487">
        <w:rPr>
          <w:rFonts w:ascii="Times New Roman" w:hAnsi="Times New Roman" w:cs="Times New Roman"/>
        </w:rPr>
        <w:t>there.</w:t>
      </w:r>
    </w:p>
    <w:p w14:paraId="0C4710E0" w14:textId="77777777" w:rsidR="00245F54" w:rsidRPr="007C7487" w:rsidRDefault="00245F54" w:rsidP="009E455E">
      <w:pPr>
        <w:spacing w:line="480" w:lineRule="auto"/>
        <w:ind w:firstLine="720"/>
        <w:rPr>
          <w:rFonts w:ascii="Times New Roman" w:hAnsi="Times New Roman" w:cs="Times New Roman"/>
        </w:rPr>
      </w:pPr>
    </w:p>
    <w:p w14:paraId="57258B65" w14:textId="1E3F8391" w:rsidR="00245F54" w:rsidRPr="007C7487" w:rsidDel="00D97F9A" w:rsidRDefault="00245F54" w:rsidP="007C7487">
      <w:pPr>
        <w:spacing w:line="480" w:lineRule="auto"/>
        <w:ind w:firstLine="720"/>
        <w:rPr>
          <w:del w:id="2345" w:author="Copyeditor" w:date="2021-04-04T14:29:00Z"/>
          <w:rFonts w:ascii="Times New Roman" w:hAnsi="Times New Roman" w:cs="Times New Roman"/>
        </w:rPr>
      </w:pPr>
      <w:r w:rsidRPr="007C7487">
        <w:rPr>
          <w:rFonts w:ascii="Times New Roman" w:hAnsi="Times New Roman" w:cs="Times New Roman"/>
        </w:rPr>
        <w:t xml:space="preserve">Most common criminal offences that are reported to the </w:t>
      </w:r>
      <w:ins w:id="2346" w:author="Copyeditor" w:date="2021-04-05T10:53:00Z">
        <w:r w:rsidR="003A679E">
          <w:rPr>
            <w:rFonts w:ascii="Times New Roman" w:hAnsi="Times New Roman" w:cs="Times New Roman"/>
          </w:rPr>
          <w:t xml:space="preserve">police and to the </w:t>
        </w:r>
      </w:ins>
      <w:r w:rsidRPr="007C7487">
        <w:rPr>
          <w:rFonts w:ascii="Times New Roman" w:hAnsi="Times New Roman" w:cs="Times New Roman"/>
        </w:rPr>
        <w:t xml:space="preserve">prosecutor’s office </w:t>
      </w:r>
      <w:ins w:id="2347" w:author="Copyeditor" w:date="2021-04-05T10:53:00Z">
        <w:r w:rsidR="003A679E">
          <w:rPr>
            <w:rFonts w:ascii="Times New Roman" w:hAnsi="Times New Roman" w:cs="Times New Roman"/>
          </w:rPr>
          <w:t xml:space="preserve">are </w:t>
        </w:r>
      </w:ins>
      <w:del w:id="2348" w:author="Copyeditor" w:date="2021-04-05T10:53:00Z">
        <w:r w:rsidRPr="007C7487" w:rsidDel="003A679E">
          <w:rPr>
            <w:rFonts w:ascii="Times New Roman" w:hAnsi="Times New Roman" w:cs="Times New Roman"/>
          </w:rPr>
          <w:delText xml:space="preserve">and to the police, are </w:delText>
        </w:r>
      </w:del>
      <w:r w:rsidRPr="007C7487">
        <w:rPr>
          <w:rFonts w:ascii="Times New Roman" w:hAnsi="Times New Roman" w:cs="Times New Roman"/>
        </w:rPr>
        <w:t>threats</w:t>
      </w:r>
      <w:ins w:id="2349" w:author="Copyeditor" w:date="2021-04-05T10:53:00Z">
        <w:r w:rsidR="003A679E">
          <w:rPr>
            <w:rFonts w:ascii="Times New Roman" w:hAnsi="Times New Roman" w:cs="Times New Roman"/>
          </w:rPr>
          <w:t xml:space="preserve"> of violence</w:t>
        </w:r>
      </w:ins>
      <w:r w:rsidRPr="007C7487">
        <w:rPr>
          <w:rFonts w:ascii="Times New Roman" w:hAnsi="Times New Roman" w:cs="Times New Roman"/>
        </w:rPr>
        <w:t xml:space="preserve">, robberies </w:t>
      </w:r>
      <w:del w:id="2350" w:author="Copyeditor" w:date="2021-04-05T10:53:00Z">
        <w:r w:rsidRPr="007C7487" w:rsidDel="003A679E">
          <w:rPr>
            <w:rFonts w:ascii="Times New Roman" w:hAnsi="Times New Roman" w:cs="Times New Roman"/>
          </w:rPr>
          <w:delText>[</w:delText>
        </w:r>
      </w:del>
      <w:ins w:id="2351" w:author="Copyeditor" w:date="2021-04-05T10:53:00Z">
        <w:r w:rsidR="003A679E">
          <w:rPr>
            <w:rFonts w:ascii="Times New Roman" w:hAnsi="Times New Roman" w:cs="Times New Roman"/>
          </w:rPr>
          <w:t>(</w:t>
        </w:r>
      </w:ins>
      <w:proofErr w:type="spellStart"/>
      <w:r w:rsidRPr="007C7487">
        <w:rPr>
          <w:rFonts w:ascii="Times New Roman" w:hAnsi="Times New Roman" w:cs="Times New Roman"/>
          <w:i/>
        </w:rPr>
        <w:t>hurtos</w:t>
      </w:r>
      <w:proofErr w:type="spellEnd"/>
      <w:del w:id="2352" w:author="Copyeditor" w:date="2021-04-05T10:53:00Z">
        <w:r w:rsidRPr="007C7487" w:rsidDel="003A679E">
          <w:rPr>
            <w:rFonts w:ascii="Times New Roman" w:hAnsi="Times New Roman" w:cs="Times New Roman"/>
          </w:rPr>
          <w:delText xml:space="preserve">], </w:delText>
        </w:r>
      </w:del>
      <w:ins w:id="2353" w:author="Copyeditor" w:date="2021-04-05T10:53:00Z">
        <w:r w:rsidR="003A679E">
          <w:rPr>
            <w:rFonts w:ascii="Times New Roman" w:hAnsi="Times New Roman" w:cs="Times New Roman"/>
          </w:rPr>
          <w:t>)</w:t>
        </w:r>
        <w:r w:rsidR="003A679E" w:rsidRPr="007C7487">
          <w:rPr>
            <w:rFonts w:ascii="Times New Roman" w:hAnsi="Times New Roman" w:cs="Times New Roman"/>
          </w:rPr>
          <w:t xml:space="preserve">, </w:t>
        </w:r>
      </w:ins>
      <w:r w:rsidRPr="007C7487">
        <w:rPr>
          <w:rFonts w:ascii="Times New Roman" w:hAnsi="Times New Roman" w:cs="Times New Roman"/>
        </w:rPr>
        <w:t xml:space="preserve">and minor assaults </w:t>
      </w:r>
      <w:del w:id="2354" w:author="Copyeditor" w:date="2021-04-05T10:53:00Z">
        <w:r w:rsidRPr="007C7487" w:rsidDel="003A679E">
          <w:rPr>
            <w:rFonts w:ascii="Times New Roman" w:hAnsi="Times New Roman" w:cs="Times New Roman"/>
          </w:rPr>
          <w:delText>[</w:delText>
        </w:r>
      </w:del>
      <w:ins w:id="2355" w:author="Copyeditor" w:date="2021-04-05T10:53:00Z">
        <w:r w:rsidR="003A679E">
          <w:rPr>
            <w:rFonts w:ascii="Times New Roman" w:hAnsi="Times New Roman" w:cs="Times New Roman"/>
          </w:rPr>
          <w:t>(</w:t>
        </w:r>
      </w:ins>
      <w:proofErr w:type="spellStart"/>
      <w:r w:rsidRPr="007C7487">
        <w:rPr>
          <w:rFonts w:ascii="Times New Roman" w:hAnsi="Times New Roman" w:cs="Times New Roman"/>
          <w:i/>
        </w:rPr>
        <w:t>lesiones</w:t>
      </w:r>
      <w:proofErr w:type="spellEnd"/>
      <w:r w:rsidRPr="007C7487">
        <w:rPr>
          <w:rFonts w:ascii="Times New Roman" w:hAnsi="Times New Roman" w:cs="Times New Roman"/>
          <w:i/>
        </w:rPr>
        <w:t xml:space="preserve"> </w:t>
      </w:r>
      <w:proofErr w:type="spellStart"/>
      <w:r w:rsidRPr="007C7487">
        <w:rPr>
          <w:rFonts w:ascii="Times New Roman" w:hAnsi="Times New Roman" w:cs="Times New Roman"/>
          <w:i/>
        </w:rPr>
        <w:t>leves</w:t>
      </w:r>
      <w:proofErr w:type="spellEnd"/>
      <w:ins w:id="2356" w:author="Copyeditor" w:date="2021-04-05T10:53:00Z">
        <w:r w:rsidR="003A679E">
          <w:rPr>
            <w:rFonts w:ascii="Times New Roman" w:hAnsi="Times New Roman" w:cs="Times New Roman"/>
          </w:rPr>
          <w:t xml:space="preserve">; </w:t>
        </w:r>
      </w:ins>
      <w:del w:id="2357" w:author="Copyeditor" w:date="2021-04-05T10:53:00Z">
        <w:r w:rsidR="00E46590" w:rsidRPr="00B01D49" w:rsidDel="003A679E">
          <w:rPr>
            <w:rFonts w:ascii="Times New Roman" w:hAnsi="Times New Roman" w:cs="Times New Roman"/>
            <w:highlight w:val="yellow"/>
          </w:rPr>
          <w:delText>] (</w:delText>
        </w:r>
      </w:del>
      <w:r w:rsidR="00E46590" w:rsidRPr="00B01D49">
        <w:rPr>
          <w:rFonts w:ascii="Times New Roman" w:hAnsi="Times New Roman" w:cs="Times New Roman"/>
          <w:highlight w:val="yellow"/>
        </w:rPr>
        <w:t>Author, XXX</w:t>
      </w:r>
      <w:r w:rsidRPr="007C7487">
        <w:rPr>
          <w:rFonts w:ascii="Times New Roman" w:hAnsi="Times New Roman" w:cs="Times New Roman"/>
        </w:rPr>
        <w:t xml:space="preserve">). Although </w:t>
      </w:r>
      <w:del w:id="2358" w:author="Copyeditor" w:date="2021-04-07T10:32:00Z">
        <w:r w:rsidRPr="007C7487" w:rsidDel="00011017">
          <w:rPr>
            <w:rFonts w:ascii="Times New Roman" w:hAnsi="Times New Roman" w:cs="Times New Roman"/>
          </w:rPr>
          <w:delText xml:space="preserve">official numbers about </w:delText>
        </w:r>
      </w:del>
      <w:r w:rsidRPr="007C7487">
        <w:rPr>
          <w:rFonts w:ascii="Times New Roman" w:hAnsi="Times New Roman" w:cs="Times New Roman"/>
        </w:rPr>
        <w:t xml:space="preserve">the proportion </w:t>
      </w:r>
      <w:ins w:id="2359" w:author="Copyeditor" w:date="2021-04-05T10:54:00Z">
        <w:r w:rsidR="003A679E">
          <w:rPr>
            <w:rFonts w:ascii="Times New Roman" w:hAnsi="Times New Roman" w:cs="Times New Roman"/>
          </w:rPr>
          <w:t xml:space="preserve">of these cases that began </w:t>
        </w:r>
      </w:ins>
      <w:del w:id="2360" w:author="Copyeditor" w:date="2021-04-05T10:54:00Z">
        <w:r w:rsidRPr="007C7487" w:rsidDel="003A679E">
          <w:rPr>
            <w:rFonts w:ascii="Times New Roman" w:hAnsi="Times New Roman" w:cs="Times New Roman"/>
          </w:rPr>
          <w:delText>in which they</w:delText>
        </w:r>
      </w:del>
      <w:ins w:id="2361" w:author="Copyeditor" w:date="2021-04-05T10:54:00Z">
        <w:r w:rsidR="003A679E">
          <w:rPr>
            <w:rFonts w:ascii="Times New Roman" w:hAnsi="Times New Roman" w:cs="Times New Roman"/>
          </w:rPr>
          <w:t>as</w:t>
        </w:r>
      </w:ins>
      <w:r w:rsidRPr="007C7487">
        <w:rPr>
          <w:rFonts w:ascii="Times New Roman" w:hAnsi="Times New Roman" w:cs="Times New Roman"/>
        </w:rPr>
        <w:t xml:space="preserve"> </w:t>
      </w:r>
      <w:del w:id="2362" w:author="Copyeditor" w:date="2021-04-05T10:54:00Z">
        <w:r w:rsidR="005C3108" w:rsidRPr="007C7487" w:rsidDel="003A679E">
          <w:rPr>
            <w:rFonts w:ascii="Times New Roman" w:hAnsi="Times New Roman" w:cs="Times New Roman"/>
          </w:rPr>
          <w:delText>were born out of</w:delText>
        </w:r>
        <w:r w:rsidRPr="007C7487" w:rsidDel="003A679E">
          <w:rPr>
            <w:rFonts w:ascii="Times New Roman" w:hAnsi="Times New Roman" w:cs="Times New Roman"/>
          </w:rPr>
          <w:delText xml:space="preserve"> detentions </w:delText>
        </w:r>
      </w:del>
      <w:r w:rsidRPr="007C7487">
        <w:rPr>
          <w:rFonts w:ascii="Times New Roman" w:hAnsi="Times New Roman" w:cs="Times New Roman"/>
          <w:i/>
        </w:rPr>
        <w:t xml:space="preserve">in flagrante delicto </w:t>
      </w:r>
      <w:ins w:id="2363" w:author="Copyeditor" w:date="2021-04-05T10:54:00Z">
        <w:r w:rsidR="003A679E">
          <w:rPr>
            <w:rFonts w:ascii="Times New Roman" w:hAnsi="Times New Roman" w:cs="Times New Roman"/>
          </w:rPr>
          <w:t xml:space="preserve">detentions </w:t>
        </w:r>
      </w:ins>
      <w:ins w:id="2364" w:author="Copyeditor" w:date="2021-04-07T10:33:00Z">
        <w:r w:rsidR="00011017">
          <w:rPr>
            <w:rFonts w:ascii="Times New Roman" w:hAnsi="Times New Roman" w:cs="Times New Roman"/>
          </w:rPr>
          <w:t>is not documented</w:t>
        </w:r>
      </w:ins>
      <w:del w:id="2365" w:author="Copyeditor" w:date="2021-04-05T10:54:00Z">
        <w:r w:rsidR="005C3108" w:rsidRPr="007C7487" w:rsidDel="003A679E">
          <w:rPr>
            <w:rFonts w:ascii="Times New Roman" w:hAnsi="Times New Roman" w:cs="Times New Roman"/>
          </w:rPr>
          <w:delText>a</w:delText>
        </w:r>
      </w:del>
      <w:del w:id="2366" w:author="Copyeditor" w:date="2021-04-07T10:33:00Z">
        <w:r w:rsidR="005C3108" w:rsidRPr="007C7487" w:rsidDel="00011017">
          <w:rPr>
            <w:rFonts w:ascii="Times New Roman" w:hAnsi="Times New Roman" w:cs="Times New Roman"/>
          </w:rPr>
          <w:delText xml:space="preserve">re </w:delText>
        </w:r>
        <w:r w:rsidR="00835B3B" w:rsidRPr="007C7487" w:rsidDel="00011017">
          <w:rPr>
            <w:rFonts w:ascii="Times New Roman" w:hAnsi="Times New Roman" w:cs="Times New Roman"/>
          </w:rPr>
          <w:delText>not</w:delText>
        </w:r>
        <w:r w:rsidR="005C3108" w:rsidRPr="007C7487" w:rsidDel="00011017">
          <w:rPr>
            <w:rFonts w:ascii="Times New Roman" w:hAnsi="Times New Roman" w:cs="Times New Roman"/>
          </w:rPr>
          <w:delText xml:space="preserve"> available</w:delText>
        </w:r>
      </w:del>
      <w:r w:rsidR="005C3108" w:rsidRPr="007C7487">
        <w:rPr>
          <w:rFonts w:ascii="Times New Roman" w:hAnsi="Times New Roman" w:cs="Times New Roman"/>
        </w:rPr>
        <w:t>,</w:t>
      </w:r>
      <w:r w:rsidR="002623B5" w:rsidRPr="007C7487">
        <w:rPr>
          <w:rStyle w:val="FootnoteReference"/>
          <w:rFonts w:ascii="Times New Roman" w:hAnsi="Times New Roman" w:cs="Times New Roman"/>
        </w:rPr>
        <w:footnoteReference w:id="15"/>
      </w:r>
      <w:r w:rsidR="00835B3B" w:rsidRPr="007C7487">
        <w:rPr>
          <w:rFonts w:ascii="Times New Roman" w:hAnsi="Times New Roman" w:cs="Times New Roman"/>
        </w:rPr>
        <w:t xml:space="preserve"> my observations in both the prosecutor’s office and the courts </w:t>
      </w:r>
      <w:del w:id="2380" w:author="Copyeditor" w:date="2021-04-07T10:33:00Z">
        <w:r w:rsidRPr="007C7487" w:rsidDel="00011017">
          <w:rPr>
            <w:rFonts w:ascii="Times New Roman" w:hAnsi="Times New Roman" w:cs="Times New Roman"/>
          </w:rPr>
          <w:delText xml:space="preserve">tend to </w:delText>
        </w:r>
      </w:del>
      <w:r w:rsidRPr="007C7487">
        <w:rPr>
          <w:rFonts w:ascii="Times New Roman" w:hAnsi="Times New Roman" w:cs="Times New Roman"/>
        </w:rPr>
        <w:t xml:space="preserve">indicate that </w:t>
      </w:r>
      <w:r w:rsidR="00835B3B" w:rsidRPr="007C7487">
        <w:rPr>
          <w:rFonts w:ascii="Times New Roman" w:hAnsi="Times New Roman" w:cs="Times New Roman"/>
        </w:rPr>
        <w:t xml:space="preserve">those kinds of criminal offences are the ones </w:t>
      </w:r>
      <w:del w:id="2381" w:author="Copyeditor" w:date="2021-04-05T10:55:00Z">
        <w:r w:rsidR="009C2C40" w:rsidRPr="007C7487" w:rsidDel="003A679E">
          <w:rPr>
            <w:rFonts w:ascii="Times New Roman" w:hAnsi="Times New Roman" w:cs="Times New Roman"/>
          </w:rPr>
          <w:delText>for which such</w:delText>
        </w:r>
      </w:del>
      <w:ins w:id="2382" w:author="Copyeditor" w:date="2021-04-05T10:55:00Z">
        <w:r w:rsidR="003A679E">
          <w:rPr>
            <w:rFonts w:ascii="Times New Roman" w:hAnsi="Times New Roman" w:cs="Times New Roman"/>
          </w:rPr>
          <w:t>that primarily result in</w:t>
        </w:r>
      </w:ins>
      <w:r w:rsidR="009C2C40" w:rsidRPr="007C7487">
        <w:rPr>
          <w:rFonts w:ascii="Times New Roman" w:hAnsi="Times New Roman" w:cs="Times New Roman"/>
        </w:rPr>
        <w:t xml:space="preserve"> detention</w:t>
      </w:r>
      <w:del w:id="2383" w:author="Copyeditor" w:date="2021-04-05T10:55:00Z">
        <w:r w:rsidR="009C2C40" w:rsidRPr="007C7487" w:rsidDel="003A679E">
          <w:rPr>
            <w:rFonts w:ascii="Times New Roman" w:hAnsi="Times New Roman" w:cs="Times New Roman"/>
          </w:rPr>
          <w:delText>s are made</w:delText>
        </w:r>
      </w:del>
      <w:r w:rsidR="009C2C40" w:rsidRPr="007C7487">
        <w:rPr>
          <w:rFonts w:ascii="Times New Roman" w:hAnsi="Times New Roman" w:cs="Times New Roman"/>
        </w:rPr>
        <w:t xml:space="preserve">. </w:t>
      </w:r>
      <w:commentRangeStart w:id="2384"/>
      <w:r w:rsidR="009C2C40" w:rsidRPr="007C7487">
        <w:rPr>
          <w:rFonts w:ascii="Times New Roman" w:hAnsi="Times New Roman" w:cs="Times New Roman"/>
        </w:rPr>
        <w:t xml:space="preserve">In other </w:t>
      </w:r>
      <w:proofErr w:type="gramStart"/>
      <w:r w:rsidR="009C2C40" w:rsidRPr="007C7487">
        <w:rPr>
          <w:rFonts w:ascii="Times New Roman" w:hAnsi="Times New Roman" w:cs="Times New Roman"/>
        </w:rPr>
        <w:t>words</w:t>
      </w:r>
      <w:commentRangeEnd w:id="2384"/>
      <w:proofErr w:type="gramEnd"/>
      <w:r w:rsidR="00011017">
        <w:rPr>
          <w:rStyle w:val="CommentReference"/>
        </w:rPr>
        <w:commentReference w:id="2384"/>
      </w:r>
      <w:r w:rsidR="009C2C40" w:rsidRPr="007C7487">
        <w:rPr>
          <w:rFonts w:ascii="Times New Roman" w:hAnsi="Times New Roman" w:cs="Times New Roman"/>
        </w:rPr>
        <w:t xml:space="preserve">, </w:t>
      </w:r>
      <w:r w:rsidRPr="007C7487">
        <w:rPr>
          <w:rFonts w:ascii="Times New Roman" w:hAnsi="Times New Roman" w:cs="Times New Roman"/>
        </w:rPr>
        <w:t xml:space="preserve">most flagrant criminal offences </w:t>
      </w:r>
      <w:del w:id="2385" w:author="Copyeditor" w:date="2021-04-05T10:56:00Z">
        <w:r w:rsidRPr="007C7487" w:rsidDel="003A679E">
          <w:rPr>
            <w:rFonts w:ascii="Times New Roman" w:hAnsi="Times New Roman" w:cs="Times New Roman"/>
          </w:rPr>
          <w:delText xml:space="preserve">that are </w:delText>
        </w:r>
      </w:del>
      <w:r w:rsidRPr="007C7487">
        <w:rPr>
          <w:rFonts w:ascii="Times New Roman" w:hAnsi="Times New Roman" w:cs="Times New Roman"/>
        </w:rPr>
        <w:t>treated by the criminal justice system in Chile are not crimes as serious as homicides or rapes b</w:t>
      </w:r>
      <w:r w:rsidR="004A1121" w:rsidRPr="007C7487">
        <w:rPr>
          <w:rFonts w:ascii="Times New Roman" w:hAnsi="Times New Roman" w:cs="Times New Roman"/>
        </w:rPr>
        <w:t>ut rather what would be called misdemeanors</w:t>
      </w:r>
      <w:r w:rsidRPr="007C7487">
        <w:rPr>
          <w:rFonts w:ascii="Times New Roman" w:hAnsi="Times New Roman" w:cs="Times New Roman"/>
        </w:rPr>
        <w:t xml:space="preserve"> in Anglo-Saxon contexts. </w:t>
      </w:r>
      <w:ins w:id="2386" w:author="Copyeditor" w:date="2021-04-05T10:56:00Z">
        <w:r w:rsidR="003A679E">
          <w:rPr>
            <w:rFonts w:ascii="Times New Roman" w:hAnsi="Times New Roman" w:cs="Times New Roman"/>
          </w:rPr>
          <w:t>For example, a police making a traffic stop ma</w:t>
        </w:r>
      </w:ins>
      <w:ins w:id="2387" w:author="Copyeditor" w:date="2021-04-05T10:57:00Z">
        <w:r w:rsidR="003A679E">
          <w:rPr>
            <w:rFonts w:ascii="Times New Roman" w:hAnsi="Times New Roman" w:cs="Times New Roman"/>
          </w:rPr>
          <w:t xml:space="preserve">y discover that </w:t>
        </w:r>
      </w:ins>
      <w:del w:id="2388" w:author="Copyeditor" w:date="2021-04-05T10:57:00Z">
        <w:r w:rsidRPr="007C7487" w:rsidDel="003A679E">
          <w:rPr>
            <w:rFonts w:ascii="Times New Roman" w:hAnsi="Times New Roman" w:cs="Times New Roman"/>
          </w:rPr>
          <w:delText xml:space="preserve">These misdemeanors may include a police officer who, in a traffic control, finds that the car that </w:delText>
        </w:r>
      </w:del>
      <w:r w:rsidRPr="007C7487">
        <w:rPr>
          <w:rFonts w:ascii="Times New Roman" w:hAnsi="Times New Roman" w:cs="Times New Roman"/>
        </w:rPr>
        <w:t xml:space="preserve">someone is driving </w:t>
      </w:r>
      <w:del w:id="2389" w:author="Copyeditor" w:date="2021-04-05T10:57:00Z">
        <w:r w:rsidRPr="007C7487" w:rsidDel="003A679E">
          <w:rPr>
            <w:rFonts w:ascii="Times New Roman" w:hAnsi="Times New Roman" w:cs="Times New Roman"/>
          </w:rPr>
          <w:delText>had been</w:delText>
        </w:r>
      </w:del>
      <w:ins w:id="2390" w:author="Copyeditor" w:date="2021-04-05T10:57:00Z">
        <w:r w:rsidR="003A679E">
          <w:rPr>
            <w:rFonts w:ascii="Times New Roman" w:hAnsi="Times New Roman" w:cs="Times New Roman"/>
          </w:rPr>
          <w:t>a car</w:t>
        </w:r>
      </w:ins>
      <w:r w:rsidRPr="007C7487">
        <w:rPr>
          <w:rFonts w:ascii="Times New Roman" w:hAnsi="Times New Roman" w:cs="Times New Roman"/>
        </w:rPr>
        <w:t xml:space="preserve"> reported stolen two weeks ago; a woman </w:t>
      </w:r>
      <w:del w:id="2391" w:author="Copyeditor" w:date="2021-04-05T10:57:00Z">
        <w:r w:rsidRPr="007C7487" w:rsidDel="003A679E">
          <w:rPr>
            <w:rFonts w:ascii="Times New Roman" w:hAnsi="Times New Roman" w:cs="Times New Roman"/>
          </w:rPr>
          <w:delText>who called</w:delText>
        </w:r>
      </w:del>
      <w:ins w:id="2392" w:author="Copyeditor" w:date="2021-04-05T10:57:00Z">
        <w:r w:rsidR="003A679E">
          <w:rPr>
            <w:rFonts w:ascii="Times New Roman" w:hAnsi="Times New Roman" w:cs="Times New Roman"/>
          </w:rPr>
          <w:t>calls</w:t>
        </w:r>
      </w:ins>
      <w:r w:rsidRPr="007C7487">
        <w:rPr>
          <w:rFonts w:ascii="Times New Roman" w:hAnsi="Times New Roman" w:cs="Times New Roman"/>
        </w:rPr>
        <w:t xml:space="preserve"> the police after her ex-husband </w:t>
      </w:r>
      <w:del w:id="2393" w:author="Copyeditor" w:date="2021-04-05T10:57:00Z">
        <w:r w:rsidRPr="007C7487" w:rsidDel="003A679E">
          <w:rPr>
            <w:rFonts w:ascii="Times New Roman" w:hAnsi="Times New Roman" w:cs="Times New Roman"/>
          </w:rPr>
          <w:delText xml:space="preserve">threatened </w:delText>
        </w:r>
      </w:del>
      <w:ins w:id="2394" w:author="Copyeditor" w:date="2021-04-05T10:57:00Z">
        <w:r w:rsidR="003A679E" w:rsidRPr="007C7487">
          <w:rPr>
            <w:rFonts w:ascii="Times New Roman" w:hAnsi="Times New Roman" w:cs="Times New Roman"/>
          </w:rPr>
          <w:t>threaten</w:t>
        </w:r>
        <w:r w:rsidR="003A679E">
          <w:rPr>
            <w:rFonts w:ascii="Times New Roman" w:hAnsi="Times New Roman" w:cs="Times New Roman"/>
          </w:rPr>
          <w:t>s</w:t>
        </w:r>
        <w:r w:rsidR="003A679E" w:rsidRPr="007C7487">
          <w:rPr>
            <w:rFonts w:ascii="Times New Roman" w:hAnsi="Times New Roman" w:cs="Times New Roman"/>
          </w:rPr>
          <w:t xml:space="preserve"> </w:t>
        </w:r>
      </w:ins>
      <w:r w:rsidRPr="007C7487">
        <w:rPr>
          <w:rFonts w:ascii="Times New Roman" w:hAnsi="Times New Roman" w:cs="Times New Roman"/>
        </w:rPr>
        <w:t xml:space="preserve">to kill her; two young men </w:t>
      </w:r>
      <w:ins w:id="2395" w:author="Copyeditor" w:date="2021-04-05T10:57:00Z">
        <w:r w:rsidR="003A679E">
          <w:rPr>
            <w:rFonts w:ascii="Times New Roman" w:hAnsi="Times New Roman" w:cs="Times New Roman"/>
          </w:rPr>
          <w:t xml:space="preserve">are spotted </w:t>
        </w:r>
      </w:ins>
      <w:r w:rsidRPr="007C7487">
        <w:rPr>
          <w:rFonts w:ascii="Times New Roman" w:hAnsi="Times New Roman" w:cs="Times New Roman"/>
        </w:rPr>
        <w:t>fighting on the streets; stolen purses, wallets</w:t>
      </w:r>
      <w:ins w:id="2396" w:author="Copyeditor" w:date="2021-04-05T10:57:00Z">
        <w:r w:rsidR="003A679E">
          <w:rPr>
            <w:rFonts w:ascii="Times New Roman" w:hAnsi="Times New Roman" w:cs="Times New Roman"/>
          </w:rPr>
          <w:t>,</w:t>
        </w:r>
      </w:ins>
      <w:r w:rsidRPr="007C7487">
        <w:rPr>
          <w:rFonts w:ascii="Times New Roman" w:hAnsi="Times New Roman" w:cs="Times New Roman"/>
        </w:rPr>
        <w:t xml:space="preserve"> and cellphone</w:t>
      </w:r>
      <w:r w:rsidR="00613C99" w:rsidRPr="007C7487">
        <w:rPr>
          <w:rFonts w:ascii="Times New Roman" w:hAnsi="Times New Roman" w:cs="Times New Roman"/>
        </w:rPr>
        <w:t>s</w:t>
      </w:r>
      <w:ins w:id="2397" w:author="Copyeditor" w:date="2021-04-05T10:57:00Z">
        <w:r w:rsidR="003A679E">
          <w:rPr>
            <w:rFonts w:ascii="Times New Roman" w:hAnsi="Times New Roman" w:cs="Times New Roman"/>
          </w:rPr>
          <w:t xml:space="preserve"> are reported</w:t>
        </w:r>
      </w:ins>
      <w:r w:rsidR="00613C99" w:rsidRPr="007C7487">
        <w:rPr>
          <w:rFonts w:ascii="Times New Roman" w:hAnsi="Times New Roman" w:cs="Times New Roman"/>
        </w:rPr>
        <w:t>.</w:t>
      </w:r>
      <w:r w:rsidR="002D4418" w:rsidRPr="007C7487">
        <w:rPr>
          <w:rFonts w:ascii="Times New Roman" w:hAnsi="Times New Roman" w:cs="Times New Roman"/>
        </w:rPr>
        <w:t xml:space="preserve"> </w:t>
      </w:r>
      <w:del w:id="2398" w:author="Copyeditor" w:date="2021-04-05T10:58:00Z">
        <w:r w:rsidRPr="007C7487" w:rsidDel="003A679E">
          <w:rPr>
            <w:rFonts w:ascii="Times New Roman" w:hAnsi="Times New Roman" w:cs="Times New Roman"/>
          </w:rPr>
          <w:delText xml:space="preserve">In itself, as a way </w:delText>
        </w:r>
      </w:del>
      <w:r w:rsidRPr="007C7487">
        <w:rPr>
          <w:rFonts w:ascii="Times New Roman" w:hAnsi="Times New Roman" w:cs="Times New Roman"/>
        </w:rPr>
        <w:t>“</w:t>
      </w:r>
      <w:del w:id="2399" w:author="Copyeditor" w:date="2021-04-05T10:58:00Z">
        <w:r w:rsidRPr="007C7487" w:rsidDel="003A679E">
          <w:rPr>
            <w:rFonts w:ascii="Times New Roman" w:hAnsi="Times New Roman" w:cs="Times New Roman"/>
          </w:rPr>
          <w:delText xml:space="preserve">used </w:delText>
        </w:r>
      </w:del>
      <w:ins w:id="2400" w:author="Copyeditor" w:date="2021-04-05T10:58:00Z">
        <w:r w:rsidR="003A679E">
          <w:rPr>
            <w:rFonts w:ascii="Times New Roman" w:hAnsi="Times New Roman" w:cs="Times New Roman"/>
          </w:rPr>
          <w:t>U</w:t>
        </w:r>
        <w:r w:rsidR="003A679E" w:rsidRPr="007C7487">
          <w:rPr>
            <w:rFonts w:ascii="Times New Roman" w:hAnsi="Times New Roman" w:cs="Times New Roman"/>
          </w:rPr>
          <w:t xml:space="preserve">sed </w:t>
        </w:r>
      </w:ins>
      <w:r w:rsidRPr="007C7487">
        <w:rPr>
          <w:rFonts w:ascii="Times New Roman" w:hAnsi="Times New Roman" w:cs="Times New Roman"/>
        </w:rPr>
        <w:t xml:space="preserve">by various organizations and institutions to organize, sort, classify, relate, and explain”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&lt;EndNote&gt;&lt;Cite&gt;&lt;Author&gt;Valverde&lt;/Author&gt;&lt;Year&gt;2003&lt;/Year&gt;&lt;RecNum&gt;5586&lt;/RecNum&gt;&lt;Pages&gt;14&lt;/Pages&gt;&lt;DisplayText&gt;(Valverde 2003, 14)&lt;/DisplayText&gt;&lt;record&gt;&lt;rec-number&gt;5586&lt;/rec-number&gt;&lt;foreign-keys&gt;&lt;key app="EN" db-id="ae9r2d096xzxdyetzr1xa5rcx0vrrzzz5s0p" timestamp="1598581092"&gt;5586&lt;/key&gt;&lt;/foreign-keys&gt;&lt;ref-type name="Book"&gt;6&lt;/ref-type&gt;&lt;contributors&gt;&lt;authors&gt;&lt;author&gt;Valverde, Mariana&lt;/author&gt;&lt;/authors&gt;&lt;/contributors&gt;&lt;titles&gt;&lt;title&gt;Law’s Dream of a Common Knowledge&lt;/title&gt;&lt;/titles&gt;&lt;dates&gt;&lt;year&gt;2003&lt;/year&gt;&lt;/dates&gt;&lt;pub-location&gt;Princeton&lt;/pub-location&gt;&lt;publisher&gt;Princeton University Press&lt;/publisher&gt;&lt;urls&gt;&lt;/urls&gt;&lt;/record&gt;&lt;/Cite&gt;&lt;/EndNote&gt;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(Valverde 2003, 14)</w:t>
      </w:r>
      <w:r w:rsidRPr="007C7487">
        <w:rPr>
          <w:rFonts w:ascii="Times New Roman" w:hAnsi="Times New Roman" w:cs="Times New Roman"/>
        </w:rPr>
        <w:fldChar w:fldCharType="end"/>
      </w:r>
      <w:r w:rsidRPr="007C7487">
        <w:rPr>
          <w:rFonts w:ascii="Times New Roman" w:hAnsi="Times New Roman" w:cs="Times New Roman"/>
        </w:rPr>
        <w:t xml:space="preserve">, the flagrant character of the criminal offence mobilizes a specific </w:t>
      </w:r>
      <w:del w:id="2401" w:author="Copyeditor" w:date="2021-04-07T10:43:00Z">
        <w:r w:rsidRPr="007C7487" w:rsidDel="00590FF2">
          <w:rPr>
            <w:rFonts w:ascii="Times New Roman" w:hAnsi="Times New Roman" w:cs="Times New Roman"/>
          </w:rPr>
          <w:delText>scale</w:delText>
        </w:r>
      </w:del>
      <w:ins w:id="2402" w:author="Copyeditor" w:date="2021-04-05T10:58:00Z">
        <w:r w:rsidR="003A679E">
          <w:rPr>
            <w:rFonts w:ascii="Times New Roman" w:hAnsi="Times New Roman" w:cs="Times New Roman"/>
          </w:rPr>
          <w:t>context</w:t>
        </w:r>
      </w:ins>
      <w:r w:rsidRPr="007C7487">
        <w:rPr>
          <w:rFonts w:ascii="Times New Roman" w:hAnsi="Times New Roman" w:cs="Times New Roman"/>
        </w:rPr>
        <w:t xml:space="preserve">: </w:t>
      </w:r>
      <w:del w:id="2403" w:author="Copyeditor" w:date="2021-04-05T10:58:00Z">
        <w:r w:rsidRPr="007C7487" w:rsidDel="003A679E">
          <w:rPr>
            <w:rFonts w:ascii="Times New Roman" w:hAnsi="Times New Roman" w:cs="Times New Roman"/>
          </w:rPr>
          <w:delText>a local,</w:delText>
        </w:r>
      </w:del>
      <w:ins w:id="2404" w:author="Copyeditor" w:date="2021-04-05T10:58:00Z">
        <w:r w:rsidR="003A679E">
          <w:rPr>
            <w:rFonts w:ascii="Times New Roman" w:hAnsi="Times New Roman" w:cs="Times New Roman"/>
          </w:rPr>
          <w:t>an</w:t>
        </w:r>
      </w:ins>
      <w:r w:rsidRPr="007C7487">
        <w:rPr>
          <w:rFonts w:ascii="Times New Roman" w:hAnsi="Times New Roman" w:cs="Times New Roman"/>
        </w:rPr>
        <w:t xml:space="preserve"> urban world </w:t>
      </w:r>
      <w:ins w:id="2405" w:author="Copyeditor" w:date="2021-04-07T10:43:00Z">
        <w:r w:rsidR="00590FF2">
          <w:rPr>
            <w:rFonts w:ascii="Times New Roman" w:hAnsi="Times New Roman" w:cs="Times New Roman"/>
          </w:rPr>
          <w:t>of</w:t>
        </w:r>
      </w:ins>
      <w:del w:id="2406" w:author="Copyeditor" w:date="2021-04-05T10:58:00Z">
        <w:r w:rsidRPr="007C7487" w:rsidDel="003A679E">
          <w:rPr>
            <w:rFonts w:ascii="Times New Roman" w:hAnsi="Times New Roman" w:cs="Times New Roman"/>
          </w:rPr>
          <w:delText xml:space="preserve">of </w:delText>
        </w:r>
      </w:del>
      <w:ins w:id="2407" w:author="Copyeditor" w:date="2021-04-05T10:58:00Z">
        <w:r w:rsidR="003A679E" w:rsidRPr="007C7487">
          <w:rPr>
            <w:rFonts w:ascii="Times New Roman" w:hAnsi="Times New Roman" w:cs="Times New Roman"/>
          </w:rPr>
          <w:t xml:space="preserve"> </w:t>
        </w:r>
      </w:ins>
      <w:r w:rsidRPr="007C7487">
        <w:rPr>
          <w:rFonts w:ascii="Times New Roman" w:hAnsi="Times New Roman" w:cs="Times New Roman"/>
        </w:rPr>
        <w:t xml:space="preserve">ordinary violence, economic precariousness, </w:t>
      </w:r>
      <w:commentRangeStart w:id="2408"/>
      <w:r w:rsidRPr="007C7487">
        <w:rPr>
          <w:rFonts w:ascii="Times New Roman" w:hAnsi="Times New Roman" w:cs="Times New Roman"/>
        </w:rPr>
        <w:t xml:space="preserve">simple </w:t>
      </w:r>
      <w:del w:id="2409" w:author="Copyeditor" w:date="2021-04-07T10:44:00Z">
        <w:r w:rsidRPr="007C7487" w:rsidDel="00590FF2">
          <w:rPr>
            <w:rFonts w:ascii="Times New Roman" w:hAnsi="Times New Roman" w:cs="Times New Roman"/>
          </w:rPr>
          <w:delText>transgressio</w:delText>
        </w:r>
        <w:r w:rsidR="00710BCD" w:rsidRPr="007C7487" w:rsidDel="00590FF2">
          <w:rPr>
            <w:rFonts w:ascii="Times New Roman" w:hAnsi="Times New Roman" w:cs="Times New Roman"/>
          </w:rPr>
          <w:delText>ns</w:delText>
        </w:r>
      </w:del>
      <w:ins w:id="2410" w:author="Copyeditor" w:date="2021-04-07T10:44:00Z">
        <w:r w:rsidR="00590FF2">
          <w:rPr>
            <w:rFonts w:ascii="Times New Roman" w:hAnsi="Times New Roman" w:cs="Times New Roman"/>
          </w:rPr>
          <w:t>get-rich quick schemes</w:t>
        </w:r>
      </w:ins>
      <w:r w:rsidR="00710BCD" w:rsidRPr="007C7487">
        <w:rPr>
          <w:rFonts w:ascii="Times New Roman" w:hAnsi="Times New Roman" w:cs="Times New Roman"/>
        </w:rPr>
        <w:t>, and low-complexity actions</w:t>
      </w:r>
      <w:commentRangeEnd w:id="2408"/>
      <w:r w:rsidR="00590FF2">
        <w:rPr>
          <w:rStyle w:val="CommentReference"/>
        </w:rPr>
        <w:commentReference w:id="2408"/>
      </w:r>
      <w:r w:rsidR="00710BCD" w:rsidRPr="007C7487">
        <w:rPr>
          <w:rFonts w:ascii="Times New Roman" w:hAnsi="Times New Roman" w:cs="Times New Roman"/>
        </w:rPr>
        <w:t xml:space="preserve">. </w:t>
      </w:r>
      <w:del w:id="2411" w:author="Copyeditor" w:date="2021-04-05T10:59:00Z">
        <w:r w:rsidR="00DA61B8" w:rsidRPr="007C7487" w:rsidDel="003A679E">
          <w:rPr>
            <w:rFonts w:ascii="Times New Roman" w:hAnsi="Times New Roman" w:cs="Times New Roman"/>
          </w:rPr>
          <w:delText xml:space="preserve">Worrisome </w:delText>
        </w:r>
      </w:del>
      <w:ins w:id="2412" w:author="Copyeditor" w:date="2021-04-05T10:59:00Z">
        <w:r w:rsidR="003A679E">
          <w:rPr>
            <w:rFonts w:ascii="Times New Roman" w:hAnsi="Times New Roman" w:cs="Times New Roman"/>
          </w:rPr>
          <w:t>No doubt, these are w</w:t>
        </w:r>
        <w:r w:rsidR="003A679E" w:rsidRPr="007C7487">
          <w:rPr>
            <w:rFonts w:ascii="Times New Roman" w:hAnsi="Times New Roman" w:cs="Times New Roman"/>
          </w:rPr>
          <w:t xml:space="preserve">orrisome </w:t>
        </w:r>
      </w:ins>
      <w:r w:rsidR="00DA61B8" w:rsidRPr="007C7487">
        <w:rPr>
          <w:rFonts w:ascii="Times New Roman" w:hAnsi="Times New Roman" w:cs="Times New Roman"/>
        </w:rPr>
        <w:t>situations that may have serious consequences on victims and communities in general</w:t>
      </w:r>
      <w:del w:id="2413" w:author="Copyeditor" w:date="2021-04-05T11:01:00Z">
        <w:r w:rsidR="00DA61B8" w:rsidRPr="007C7487" w:rsidDel="003A679E">
          <w:rPr>
            <w:rFonts w:ascii="Times New Roman" w:hAnsi="Times New Roman" w:cs="Times New Roman"/>
          </w:rPr>
          <w:delText xml:space="preserve">; </w:delText>
        </w:r>
      </w:del>
      <w:del w:id="2414" w:author="Copyeditor" w:date="2021-04-05T10:59:00Z">
        <w:r w:rsidR="00DA61B8" w:rsidRPr="007C7487" w:rsidDel="003A679E">
          <w:rPr>
            <w:rFonts w:ascii="Times New Roman" w:hAnsi="Times New Roman" w:cs="Times New Roman"/>
          </w:rPr>
          <w:delText>nevertheless,</w:delText>
        </w:r>
      </w:del>
      <w:ins w:id="2415" w:author="Copyeditor" w:date="2021-04-05T11:01:00Z">
        <w:r w:rsidR="003A679E">
          <w:rPr>
            <w:rFonts w:ascii="Times New Roman" w:hAnsi="Times New Roman" w:cs="Times New Roman"/>
          </w:rPr>
          <w:t>. Y</w:t>
        </w:r>
      </w:ins>
      <w:ins w:id="2416" w:author="Copyeditor" w:date="2021-04-05T10:59:00Z">
        <w:r w:rsidR="003A679E">
          <w:rPr>
            <w:rFonts w:ascii="Times New Roman" w:hAnsi="Times New Roman" w:cs="Times New Roman"/>
          </w:rPr>
          <w:t>et</w:t>
        </w:r>
      </w:ins>
      <w:r w:rsidR="00DA61B8" w:rsidRPr="007C7487">
        <w:rPr>
          <w:rFonts w:ascii="Times New Roman" w:hAnsi="Times New Roman" w:cs="Times New Roman"/>
        </w:rPr>
        <w:t xml:space="preserve"> from the perspective of how the criminal justice system distinguishes between cases, more serious situations</w:t>
      </w:r>
      <w:del w:id="2417" w:author="Copyeditor" w:date="2021-04-05T11:00:00Z">
        <w:r w:rsidR="00DA61B8" w:rsidRPr="007C7487" w:rsidDel="003A679E">
          <w:rPr>
            <w:rFonts w:ascii="Times New Roman" w:hAnsi="Times New Roman" w:cs="Times New Roman"/>
          </w:rPr>
          <w:delText xml:space="preserve"> –</w:delText>
        </w:r>
      </w:del>
      <w:ins w:id="2418" w:author="Copyeditor" w:date="2021-04-05T11:00:00Z">
        <w:r w:rsidR="003A679E">
          <w:rPr>
            <w:rFonts w:ascii="Times New Roman" w:hAnsi="Times New Roman" w:cs="Times New Roman"/>
          </w:rPr>
          <w:t>—</w:t>
        </w:r>
      </w:ins>
      <w:del w:id="2419" w:author="Copyeditor" w:date="2021-04-05T11:01:00Z">
        <w:r w:rsidR="00DA61B8" w:rsidRPr="007C7487" w:rsidDel="003A679E">
          <w:rPr>
            <w:rFonts w:ascii="Times New Roman" w:hAnsi="Times New Roman" w:cs="Times New Roman"/>
          </w:rPr>
          <w:delText xml:space="preserve"> </w:delText>
        </w:r>
      </w:del>
      <w:r w:rsidR="00DA61B8" w:rsidRPr="007C7487">
        <w:rPr>
          <w:rFonts w:ascii="Times New Roman" w:hAnsi="Times New Roman" w:cs="Times New Roman"/>
        </w:rPr>
        <w:t xml:space="preserve">presumed homicides, </w:t>
      </w:r>
      <w:ins w:id="2420" w:author="Copyeditor" w:date="2021-04-05T11:00:00Z">
        <w:r w:rsidR="003A679E">
          <w:rPr>
            <w:rFonts w:ascii="Times New Roman" w:hAnsi="Times New Roman" w:cs="Times New Roman"/>
          </w:rPr>
          <w:t xml:space="preserve">thefts of large </w:t>
        </w:r>
      </w:ins>
      <w:del w:id="2421" w:author="Copyeditor" w:date="2021-04-05T11:00:00Z">
        <w:r w:rsidR="00DA61B8" w:rsidRPr="007C7487" w:rsidDel="003A679E">
          <w:rPr>
            <w:rFonts w:ascii="Times New Roman" w:hAnsi="Times New Roman" w:cs="Times New Roman"/>
          </w:rPr>
          <w:delText xml:space="preserve">huge </w:delText>
        </w:r>
      </w:del>
      <w:r w:rsidR="00DA61B8" w:rsidRPr="007C7487">
        <w:rPr>
          <w:rFonts w:ascii="Times New Roman" w:hAnsi="Times New Roman" w:cs="Times New Roman"/>
        </w:rPr>
        <w:t>amounts of money</w:t>
      </w:r>
      <w:del w:id="2422" w:author="Copyeditor" w:date="2021-04-05T11:00:00Z">
        <w:r w:rsidR="00DA61B8" w:rsidRPr="007C7487" w:rsidDel="003A679E">
          <w:rPr>
            <w:rFonts w:ascii="Times New Roman" w:hAnsi="Times New Roman" w:cs="Times New Roman"/>
          </w:rPr>
          <w:delText xml:space="preserve"> stolen</w:delText>
        </w:r>
      </w:del>
      <w:r w:rsidR="00DA61B8" w:rsidRPr="007C7487">
        <w:rPr>
          <w:rFonts w:ascii="Times New Roman" w:hAnsi="Times New Roman" w:cs="Times New Roman"/>
        </w:rPr>
        <w:t>, situations with some kind of public relevance</w:t>
      </w:r>
      <w:ins w:id="2423" w:author="Copyeditor" w:date="2021-04-05T11:00:00Z">
        <w:r w:rsidR="003A679E">
          <w:rPr>
            <w:rFonts w:ascii="Times New Roman" w:hAnsi="Times New Roman" w:cs="Times New Roman"/>
          </w:rPr>
          <w:t>—</w:t>
        </w:r>
      </w:ins>
      <w:del w:id="2424" w:author="Copyeditor" w:date="2021-04-05T11:00:00Z">
        <w:r w:rsidR="00DA61B8" w:rsidRPr="007C7487" w:rsidDel="003A679E">
          <w:rPr>
            <w:rFonts w:ascii="Times New Roman" w:hAnsi="Times New Roman" w:cs="Times New Roman"/>
          </w:rPr>
          <w:delText xml:space="preserve"> – </w:delText>
        </w:r>
      </w:del>
      <w:r w:rsidR="00DA61B8" w:rsidRPr="007C7487">
        <w:rPr>
          <w:rFonts w:ascii="Times New Roman" w:hAnsi="Times New Roman" w:cs="Times New Roman"/>
        </w:rPr>
        <w:t>are treated according to their specificity and individuality</w:t>
      </w:r>
      <w:del w:id="2425" w:author="Copyeditor" w:date="2021-04-07T10:46:00Z">
        <w:r w:rsidR="00B54BED" w:rsidRPr="007C7487" w:rsidDel="00590FF2">
          <w:rPr>
            <w:rFonts w:ascii="Times New Roman" w:hAnsi="Times New Roman" w:cs="Times New Roman"/>
          </w:rPr>
          <w:delText>, not as</w:delText>
        </w:r>
      </w:del>
      <w:ins w:id="2426" w:author="Copyeditor" w:date="2021-04-07T10:46:00Z">
        <w:r w:rsidR="00590FF2">
          <w:rPr>
            <w:rFonts w:ascii="Times New Roman" w:hAnsi="Times New Roman" w:cs="Times New Roman"/>
          </w:rPr>
          <w:t>, in contrast to</w:t>
        </w:r>
      </w:ins>
      <w:r w:rsidR="00B54BED" w:rsidRPr="007C7487">
        <w:rPr>
          <w:rFonts w:ascii="Times New Roman" w:hAnsi="Times New Roman" w:cs="Times New Roman"/>
        </w:rPr>
        <w:t xml:space="preserve"> most flagrant crimes</w:t>
      </w:r>
      <w:r w:rsidR="00DA61B8" w:rsidRPr="007C7487">
        <w:rPr>
          <w:rFonts w:ascii="Times New Roman" w:hAnsi="Times New Roman" w:cs="Times New Roman"/>
        </w:rPr>
        <w:t>.</w:t>
      </w:r>
      <w:r w:rsidR="00B54BED" w:rsidRPr="007C7487">
        <w:rPr>
          <w:rFonts w:ascii="Times New Roman" w:hAnsi="Times New Roman" w:cs="Times New Roman"/>
        </w:rPr>
        <w:t xml:space="preserve"> </w:t>
      </w:r>
      <w:r w:rsidR="001F012A" w:rsidRPr="007C7487">
        <w:rPr>
          <w:rFonts w:ascii="Times New Roman" w:hAnsi="Times New Roman" w:cs="Times New Roman"/>
        </w:rPr>
        <w:lastRenderedPageBreak/>
        <w:t xml:space="preserve">Analyzing judicial strategies, </w:t>
      </w:r>
      <w:proofErr w:type="spellStart"/>
      <w:r w:rsidR="00005443" w:rsidRPr="007C7487">
        <w:rPr>
          <w:rFonts w:ascii="Times New Roman" w:hAnsi="Times New Roman" w:cs="Times New Roman"/>
        </w:rPr>
        <w:t>Wilenmann</w:t>
      </w:r>
      <w:proofErr w:type="spellEnd"/>
      <w:r w:rsidR="00005443" w:rsidRPr="007C7487">
        <w:rPr>
          <w:rFonts w:ascii="Times New Roman" w:hAnsi="Times New Roman" w:cs="Times New Roman"/>
        </w:rPr>
        <w:t xml:space="preserve"> </w:t>
      </w:r>
      <w:del w:id="2427" w:author="Copyeditor" w:date="2021-04-04T14:29:00Z">
        <w:r w:rsidR="00005443" w:rsidRPr="007C7487" w:rsidDel="00D97F9A">
          <w:rPr>
            <w:rFonts w:ascii="Times New Roman" w:hAnsi="Times New Roman" w:cs="Times New Roman"/>
          </w:rPr>
          <w:delText xml:space="preserve">&amp; </w:delText>
        </w:r>
      </w:del>
      <w:ins w:id="2428" w:author="Copyeditor" w:date="2021-04-04T14:29:00Z">
        <w:r w:rsidR="00D97F9A">
          <w:rPr>
            <w:rFonts w:ascii="Times New Roman" w:hAnsi="Times New Roman" w:cs="Times New Roman"/>
          </w:rPr>
          <w:t>and</w:t>
        </w:r>
        <w:r w:rsidR="00D97F9A" w:rsidRPr="007C7487">
          <w:rPr>
            <w:rFonts w:ascii="Times New Roman" w:hAnsi="Times New Roman" w:cs="Times New Roman"/>
          </w:rPr>
          <w:t xml:space="preserve"> </w:t>
        </w:r>
      </w:ins>
      <w:proofErr w:type="spellStart"/>
      <w:r w:rsidR="00005443" w:rsidRPr="007C7487">
        <w:rPr>
          <w:rFonts w:ascii="Times New Roman" w:hAnsi="Times New Roman" w:cs="Times New Roman"/>
        </w:rPr>
        <w:t>Arí</w:t>
      </w:r>
      <w:r w:rsidR="0078159B" w:rsidRPr="007C7487">
        <w:rPr>
          <w:rFonts w:ascii="Times New Roman" w:hAnsi="Times New Roman" w:cs="Times New Roman"/>
        </w:rPr>
        <w:t>stegui</w:t>
      </w:r>
      <w:proofErr w:type="spellEnd"/>
      <w:r w:rsidR="0078159B" w:rsidRPr="007C7487">
        <w:rPr>
          <w:rFonts w:ascii="Times New Roman" w:hAnsi="Times New Roman" w:cs="Times New Roman"/>
        </w:rPr>
        <w:t xml:space="preserve"> (</w:t>
      </w:r>
      <w:r w:rsidR="0078159B" w:rsidRPr="00B01D49">
        <w:rPr>
          <w:rFonts w:ascii="Times New Roman" w:hAnsi="Times New Roman" w:cs="Times New Roman"/>
          <w:highlight w:val="yellow"/>
        </w:rPr>
        <w:t>XXX</w:t>
      </w:r>
      <w:r w:rsidR="0078159B" w:rsidRPr="007C7487">
        <w:rPr>
          <w:rFonts w:ascii="Times New Roman" w:hAnsi="Times New Roman" w:cs="Times New Roman"/>
        </w:rPr>
        <w:t>) have shown</w:t>
      </w:r>
      <w:r w:rsidR="001F012A" w:rsidRPr="007C7487">
        <w:rPr>
          <w:rFonts w:ascii="Times New Roman" w:hAnsi="Times New Roman" w:cs="Times New Roman"/>
        </w:rPr>
        <w:t xml:space="preserve"> how, in Chile, mass processing of misdemeanors</w:t>
      </w:r>
      <w:r w:rsidR="0078159B" w:rsidRPr="007C7487">
        <w:rPr>
          <w:rFonts w:ascii="Times New Roman" w:hAnsi="Times New Roman" w:cs="Times New Roman"/>
        </w:rPr>
        <w:t xml:space="preserve"> </w:t>
      </w:r>
      <w:r w:rsidR="001F012A" w:rsidRPr="007C7487">
        <w:rPr>
          <w:rFonts w:ascii="Times New Roman" w:hAnsi="Times New Roman" w:cs="Times New Roman"/>
        </w:rPr>
        <w:t>follows specific patterns of collaboration between the different organizations involved in their treatment.</w:t>
      </w:r>
      <w:del w:id="2429" w:author="Copyeditor" w:date="2021-04-04T14:29:00Z">
        <w:r w:rsidR="001F012A" w:rsidRPr="007C7487" w:rsidDel="00D97F9A">
          <w:rPr>
            <w:rFonts w:ascii="Times New Roman" w:hAnsi="Times New Roman" w:cs="Times New Roman"/>
          </w:rPr>
          <w:delText xml:space="preserve"> </w:delText>
        </w:r>
      </w:del>
    </w:p>
    <w:p w14:paraId="56617529" w14:textId="77777777" w:rsidR="00245F54" w:rsidRPr="007C7487" w:rsidRDefault="00245F54" w:rsidP="00B01D49">
      <w:pPr>
        <w:spacing w:line="480" w:lineRule="auto"/>
        <w:ind w:firstLine="720"/>
        <w:rPr>
          <w:rFonts w:ascii="Times New Roman" w:hAnsi="Times New Roman" w:cs="Times New Roman"/>
        </w:rPr>
      </w:pPr>
    </w:p>
    <w:p w14:paraId="73D88D11" w14:textId="32598EE2" w:rsidR="00245F54" w:rsidRPr="007C7487" w:rsidDel="00D97F9A" w:rsidRDefault="00245F54" w:rsidP="007C7487">
      <w:pPr>
        <w:spacing w:line="480" w:lineRule="auto"/>
        <w:rPr>
          <w:del w:id="2430" w:author="Copyeditor" w:date="2021-04-04T14:29:00Z"/>
          <w:rFonts w:ascii="Times New Roman" w:hAnsi="Times New Roman" w:cs="Times New Roman"/>
        </w:rPr>
      </w:pPr>
      <w:r w:rsidRPr="007C7487">
        <w:rPr>
          <w:rFonts w:ascii="Times New Roman" w:hAnsi="Times New Roman" w:cs="Times New Roman"/>
        </w:rPr>
        <w:tab/>
      </w:r>
      <w:r w:rsidR="006A0175" w:rsidRPr="007C7487">
        <w:rPr>
          <w:rFonts w:ascii="Times New Roman" w:hAnsi="Times New Roman" w:cs="Times New Roman"/>
        </w:rPr>
        <w:t>One</w:t>
      </w:r>
      <w:r w:rsidRPr="007C7487">
        <w:rPr>
          <w:rFonts w:ascii="Times New Roman" w:hAnsi="Times New Roman" w:cs="Times New Roman"/>
        </w:rPr>
        <w:t xml:space="preserve"> paradigmatic </w:t>
      </w:r>
      <w:r w:rsidR="006A0175" w:rsidRPr="007C7487">
        <w:rPr>
          <w:rFonts w:ascii="Times New Roman" w:hAnsi="Times New Roman" w:cs="Times New Roman"/>
        </w:rPr>
        <w:t>type of flagrant crimes</w:t>
      </w:r>
      <w:r w:rsidRPr="007C7487">
        <w:rPr>
          <w:rFonts w:ascii="Times New Roman" w:hAnsi="Times New Roman" w:cs="Times New Roman"/>
        </w:rPr>
        <w:t xml:space="preserve"> </w:t>
      </w:r>
      <w:del w:id="2431" w:author="Copyeditor" w:date="2021-04-05T11:01:00Z">
        <w:r w:rsidRPr="007C7487" w:rsidDel="003A679E">
          <w:rPr>
            <w:rFonts w:ascii="Times New Roman" w:hAnsi="Times New Roman" w:cs="Times New Roman"/>
          </w:rPr>
          <w:delText xml:space="preserve">in this sense </w:delText>
        </w:r>
      </w:del>
      <w:r w:rsidRPr="007C7487">
        <w:rPr>
          <w:rFonts w:ascii="Times New Roman" w:hAnsi="Times New Roman" w:cs="Times New Roman"/>
        </w:rPr>
        <w:t xml:space="preserve">is </w:t>
      </w:r>
      <w:del w:id="2432" w:author="Copyeditor" w:date="2021-04-05T11:01:00Z">
        <w:r w:rsidRPr="007C7487" w:rsidDel="003A679E">
          <w:rPr>
            <w:rFonts w:ascii="Times New Roman" w:hAnsi="Times New Roman" w:cs="Times New Roman"/>
          </w:rPr>
          <w:delText xml:space="preserve">the </w:delText>
        </w:r>
      </w:del>
      <w:ins w:id="2433" w:author="Copyeditor" w:date="2021-04-05T11:01:00Z">
        <w:r w:rsidR="003A679E">
          <w:rPr>
            <w:rFonts w:ascii="Times New Roman" w:hAnsi="Times New Roman" w:cs="Times New Roman"/>
          </w:rPr>
          <w:t>a</w:t>
        </w:r>
        <w:r w:rsidR="003A679E" w:rsidRPr="007C7487">
          <w:rPr>
            <w:rFonts w:ascii="Times New Roman" w:hAnsi="Times New Roman" w:cs="Times New Roman"/>
          </w:rPr>
          <w:t xml:space="preserve"> </w:t>
        </w:r>
      </w:ins>
      <w:r w:rsidRPr="007C7487">
        <w:rPr>
          <w:rFonts w:ascii="Times New Roman" w:hAnsi="Times New Roman" w:cs="Times New Roman"/>
        </w:rPr>
        <w:t xml:space="preserve">robbery in a supermarket or </w:t>
      </w:r>
      <w:r w:rsidR="006A0175" w:rsidRPr="007C7487">
        <w:rPr>
          <w:rFonts w:ascii="Times New Roman" w:hAnsi="Times New Roman" w:cs="Times New Roman"/>
        </w:rPr>
        <w:t xml:space="preserve">a store, when </w:t>
      </w:r>
      <w:r w:rsidRPr="007C7487">
        <w:rPr>
          <w:rFonts w:ascii="Times New Roman" w:hAnsi="Times New Roman" w:cs="Times New Roman"/>
        </w:rPr>
        <w:t xml:space="preserve">someone </w:t>
      </w:r>
      <w:del w:id="2434" w:author="Copyeditor" w:date="2021-04-07T10:46:00Z">
        <w:r w:rsidRPr="007C7487" w:rsidDel="00590FF2">
          <w:rPr>
            <w:rFonts w:ascii="Times New Roman" w:hAnsi="Times New Roman" w:cs="Times New Roman"/>
          </w:rPr>
          <w:delText>takes something</w:delText>
        </w:r>
      </w:del>
      <w:ins w:id="2435" w:author="Copyeditor" w:date="2021-04-07T10:46:00Z">
        <w:r w:rsidR="00590FF2">
          <w:rPr>
            <w:rFonts w:ascii="Times New Roman" w:hAnsi="Times New Roman" w:cs="Times New Roman"/>
          </w:rPr>
          <w:t>shoplifts</w:t>
        </w:r>
      </w:ins>
      <w:ins w:id="2436" w:author="Copyeditor" w:date="2021-04-07T10:47:00Z">
        <w:r w:rsidR="00590FF2">
          <w:rPr>
            <w:rFonts w:ascii="Times New Roman" w:hAnsi="Times New Roman" w:cs="Times New Roman"/>
          </w:rPr>
          <w:t xml:space="preserve"> something</w:t>
        </w:r>
      </w:ins>
      <w:del w:id="2437" w:author="Copyeditor" w:date="2021-04-07T10:47:00Z">
        <w:r w:rsidRPr="007C7487" w:rsidDel="00590FF2">
          <w:rPr>
            <w:rFonts w:ascii="Times New Roman" w:hAnsi="Times New Roman" w:cs="Times New Roman"/>
          </w:rPr>
          <w:delText>, hides</w:delText>
        </w:r>
        <w:r w:rsidR="006A0175" w:rsidRPr="007C7487" w:rsidDel="00590FF2">
          <w:rPr>
            <w:rFonts w:ascii="Times New Roman" w:hAnsi="Times New Roman" w:cs="Times New Roman"/>
          </w:rPr>
          <w:delText xml:space="preserve"> it</w:delText>
        </w:r>
        <w:r w:rsidRPr="007C7487" w:rsidDel="00590FF2">
          <w:rPr>
            <w:rFonts w:ascii="Times New Roman" w:hAnsi="Times New Roman" w:cs="Times New Roman"/>
          </w:rPr>
          <w:delText xml:space="preserve"> under his clothes or in a backpack</w:delText>
        </w:r>
        <w:r w:rsidR="006A0175" w:rsidRPr="007C7487" w:rsidDel="00590FF2">
          <w:rPr>
            <w:rFonts w:ascii="Times New Roman" w:hAnsi="Times New Roman" w:cs="Times New Roman"/>
          </w:rPr>
          <w:delText>, and leaves without paying</w:delText>
        </w:r>
      </w:del>
      <w:r w:rsidRPr="007C7487">
        <w:rPr>
          <w:rFonts w:ascii="Times New Roman" w:hAnsi="Times New Roman" w:cs="Times New Roman"/>
        </w:rPr>
        <w:t xml:space="preserve">. The Chilean criminal code only defines “robbery” </w:t>
      </w:r>
      <w:del w:id="2438" w:author="Copyeditor" w:date="2021-04-05T11:01:00Z">
        <w:r w:rsidRPr="007C7487" w:rsidDel="003A679E">
          <w:rPr>
            <w:rFonts w:ascii="Times New Roman" w:hAnsi="Times New Roman" w:cs="Times New Roman"/>
          </w:rPr>
          <w:delText>[</w:delText>
        </w:r>
      </w:del>
      <w:ins w:id="2439" w:author="Copyeditor" w:date="2021-04-05T11:01:00Z">
        <w:r w:rsidR="003A679E">
          <w:rPr>
            <w:rFonts w:ascii="Times New Roman" w:hAnsi="Times New Roman" w:cs="Times New Roman"/>
          </w:rPr>
          <w:t>(</w:t>
        </w:r>
      </w:ins>
      <w:proofErr w:type="spellStart"/>
      <w:r w:rsidRPr="007C7487">
        <w:rPr>
          <w:rFonts w:ascii="Times New Roman" w:hAnsi="Times New Roman" w:cs="Times New Roman"/>
          <w:i/>
        </w:rPr>
        <w:t>hurto</w:t>
      </w:r>
      <w:proofErr w:type="spellEnd"/>
      <w:del w:id="2440" w:author="Copyeditor" w:date="2021-04-05T11:01:00Z">
        <w:r w:rsidRPr="007C7487" w:rsidDel="003A679E">
          <w:rPr>
            <w:rFonts w:ascii="Times New Roman" w:hAnsi="Times New Roman" w:cs="Times New Roman"/>
          </w:rPr>
          <w:delText xml:space="preserve">] </w:delText>
        </w:r>
      </w:del>
      <w:ins w:id="2441" w:author="Copyeditor" w:date="2021-04-05T11:01:00Z">
        <w:r w:rsidR="003A679E">
          <w:rPr>
            <w:rFonts w:ascii="Times New Roman" w:hAnsi="Times New Roman" w:cs="Times New Roman"/>
          </w:rPr>
          <w:t>)</w:t>
        </w:r>
        <w:r w:rsidR="003A679E" w:rsidRPr="007C7487">
          <w:rPr>
            <w:rFonts w:ascii="Times New Roman" w:hAnsi="Times New Roman" w:cs="Times New Roman"/>
          </w:rPr>
          <w:t xml:space="preserve"> </w:t>
        </w:r>
      </w:ins>
      <w:r w:rsidRPr="007C7487">
        <w:rPr>
          <w:rFonts w:ascii="Times New Roman" w:hAnsi="Times New Roman" w:cs="Times New Roman"/>
        </w:rPr>
        <w:t>in general</w:t>
      </w:r>
      <w:del w:id="2442" w:author="Copyeditor" w:date="2021-04-05T11:02:00Z">
        <w:r w:rsidRPr="007C7487" w:rsidDel="003A679E">
          <w:rPr>
            <w:rFonts w:ascii="Times New Roman" w:hAnsi="Times New Roman" w:cs="Times New Roman"/>
          </w:rPr>
          <w:delText xml:space="preserve">, </w:delText>
        </w:r>
      </w:del>
      <w:ins w:id="2443" w:author="Copyeditor" w:date="2021-04-05T11:02:00Z">
        <w:r w:rsidR="003A679E">
          <w:rPr>
            <w:rFonts w:ascii="Times New Roman" w:hAnsi="Times New Roman" w:cs="Times New Roman"/>
          </w:rPr>
          <w:t xml:space="preserve"> and does not distinguish it from</w:t>
        </w:r>
        <w:r w:rsidR="003A679E" w:rsidRPr="007C7487">
          <w:rPr>
            <w:rFonts w:ascii="Times New Roman" w:hAnsi="Times New Roman" w:cs="Times New Roman"/>
          </w:rPr>
          <w:t xml:space="preserve"> </w:t>
        </w:r>
      </w:ins>
      <w:del w:id="2444" w:author="Copyeditor" w:date="2021-04-05T11:02:00Z">
        <w:r w:rsidRPr="007C7487" w:rsidDel="003A679E">
          <w:rPr>
            <w:rFonts w:ascii="Times New Roman" w:hAnsi="Times New Roman" w:cs="Times New Roman"/>
          </w:rPr>
          <w:delText>not when there is a robbery</w:delText>
        </w:r>
      </w:del>
      <w:ins w:id="2445" w:author="Copyeditor" w:date="2021-04-05T11:02:00Z">
        <w:r w:rsidR="003A679E">
          <w:rPr>
            <w:rFonts w:ascii="Times New Roman" w:hAnsi="Times New Roman" w:cs="Times New Roman"/>
          </w:rPr>
          <w:t>shoplifting</w:t>
        </w:r>
      </w:ins>
      <w:del w:id="2446" w:author="Copyeditor" w:date="2021-04-05T11:02:00Z">
        <w:r w:rsidRPr="007C7487" w:rsidDel="003A679E">
          <w:rPr>
            <w:rFonts w:ascii="Times New Roman" w:hAnsi="Times New Roman" w:cs="Times New Roman"/>
          </w:rPr>
          <w:delText xml:space="preserve"> specifically happening in a store or a supermarket</w:delText>
        </w:r>
      </w:del>
      <w:r w:rsidRPr="007C7487">
        <w:rPr>
          <w:rFonts w:ascii="Times New Roman" w:hAnsi="Times New Roman" w:cs="Times New Roman"/>
        </w:rPr>
        <w:t xml:space="preserve">. </w:t>
      </w:r>
      <w:del w:id="2447" w:author="Copyeditor" w:date="2021-04-05T11:02:00Z">
        <w:r w:rsidRPr="007C7487" w:rsidDel="009D2C81">
          <w:rPr>
            <w:rFonts w:ascii="Times New Roman" w:hAnsi="Times New Roman" w:cs="Times New Roman"/>
          </w:rPr>
          <w:delText>Depending on</w:delText>
        </w:r>
      </w:del>
      <w:ins w:id="2448" w:author="Copyeditor" w:date="2021-04-05T11:02:00Z">
        <w:r w:rsidR="009D2C81">
          <w:rPr>
            <w:rFonts w:ascii="Times New Roman" w:hAnsi="Times New Roman" w:cs="Times New Roman"/>
          </w:rPr>
          <w:t>If</w:t>
        </w:r>
      </w:ins>
      <w:r w:rsidRPr="007C7487">
        <w:rPr>
          <w:rFonts w:ascii="Times New Roman" w:hAnsi="Times New Roman" w:cs="Times New Roman"/>
        </w:rPr>
        <w:t xml:space="preserve"> the commercial value of the stolen goods</w:t>
      </w:r>
      <w:ins w:id="2449" w:author="Copyeditor" w:date="2021-04-05T11:02:00Z">
        <w:r w:rsidR="009D2C81">
          <w:rPr>
            <w:rFonts w:ascii="Times New Roman" w:hAnsi="Times New Roman" w:cs="Times New Roman"/>
          </w:rPr>
          <w:t xml:space="preserve"> is </w:t>
        </w:r>
      </w:ins>
      <w:ins w:id="2450" w:author="Copyeditor" w:date="2021-04-05T11:03:00Z">
        <w:r w:rsidR="009D2C81">
          <w:rPr>
            <w:rFonts w:ascii="Times New Roman" w:hAnsi="Times New Roman" w:cs="Times New Roman"/>
          </w:rPr>
          <w:t>lower than a set level</w:t>
        </w:r>
      </w:ins>
      <w:ins w:id="2451" w:author="Copyeditor" w:date="2021-04-07T10:47:00Z">
        <w:r w:rsidR="00590FF2">
          <w:rPr>
            <w:rFonts w:ascii="Times New Roman" w:hAnsi="Times New Roman" w:cs="Times New Roman"/>
          </w:rPr>
          <w:t>,</w:t>
        </w:r>
      </w:ins>
      <w:ins w:id="2452" w:author="Copyeditor" w:date="2021-04-05T11:03:00Z">
        <w:r w:rsidR="009D2C81">
          <w:rPr>
            <w:rFonts w:ascii="Times New Roman" w:hAnsi="Times New Roman" w:cs="Times New Roman"/>
          </w:rPr>
          <w:t xml:space="preserve"> the </w:t>
        </w:r>
      </w:ins>
      <w:ins w:id="2453" w:author="Copyeditor" w:date="2021-04-07T10:47:00Z">
        <w:r w:rsidR="00590FF2">
          <w:rPr>
            <w:rFonts w:ascii="Times New Roman" w:hAnsi="Times New Roman" w:cs="Times New Roman"/>
          </w:rPr>
          <w:t>suspect</w:t>
        </w:r>
      </w:ins>
      <w:ins w:id="2454" w:author="Copyeditor" w:date="2021-04-05T11:03:00Z">
        <w:r w:rsidR="009D2C81">
          <w:rPr>
            <w:rFonts w:ascii="Times New Roman" w:hAnsi="Times New Roman" w:cs="Times New Roman"/>
          </w:rPr>
          <w:t xml:space="preserve"> who is initially detained will be released; if it is </w:t>
        </w:r>
      </w:ins>
      <w:ins w:id="2455" w:author="Copyeditor" w:date="2021-04-05T11:02:00Z">
        <w:r w:rsidR="009D2C81">
          <w:rPr>
            <w:rFonts w:ascii="Times New Roman" w:hAnsi="Times New Roman" w:cs="Times New Roman"/>
          </w:rPr>
          <w:t>higher</w:t>
        </w:r>
      </w:ins>
      <w:r w:rsidRPr="007C7487">
        <w:rPr>
          <w:rFonts w:ascii="Times New Roman" w:hAnsi="Times New Roman" w:cs="Times New Roman"/>
        </w:rPr>
        <w:t xml:space="preserve">, the person detained </w:t>
      </w:r>
      <w:del w:id="2456" w:author="Copyeditor" w:date="2021-04-05T11:03:00Z">
        <w:r w:rsidRPr="007C7487" w:rsidDel="009D2C81">
          <w:rPr>
            <w:rFonts w:ascii="Times New Roman" w:hAnsi="Times New Roman" w:cs="Times New Roman"/>
          </w:rPr>
          <w:delText>will get released or</w:delText>
        </w:r>
        <w:r w:rsidR="002D4418" w:rsidRPr="007C7487" w:rsidDel="009D2C81">
          <w:rPr>
            <w:rFonts w:ascii="Times New Roman" w:hAnsi="Times New Roman" w:cs="Times New Roman"/>
          </w:rPr>
          <w:delText xml:space="preserve"> </w:delText>
        </w:r>
      </w:del>
      <w:r w:rsidRPr="007C7487">
        <w:rPr>
          <w:rFonts w:ascii="Times New Roman" w:hAnsi="Times New Roman" w:cs="Times New Roman"/>
        </w:rPr>
        <w:t>will be brought to the court to a detention review hearing. In both cases, the documents that are part of the file are standardized: a legal statement signed by the security guard of the supermarket or the store</w:t>
      </w:r>
      <w:del w:id="2457" w:author="Copyeditor" w:date="2021-04-07T10:47:00Z">
        <w:r w:rsidRPr="007C7487" w:rsidDel="00590FF2">
          <w:rPr>
            <w:rFonts w:ascii="Times New Roman" w:hAnsi="Times New Roman" w:cs="Times New Roman"/>
          </w:rPr>
          <w:delText>,</w:delText>
        </w:r>
      </w:del>
      <w:r w:rsidRPr="007C7487">
        <w:rPr>
          <w:rFonts w:ascii="Times New Roman" w:hAnsi="Times New Roman" w:cs="Times New Roman"/>
        </w:rPr>
        <w:t xml:space="preserve"> describing what he or she saw </w:t>
      </w:r>
      <w:del w:id="2458" w:author="Copyeditor" w:date="2021-04-07T10:47:00Z">
        <w:r w:rsidRPr="007C7487" w:rsidDel="00590FF2">
          <w:rPr>
            <w:rFonts w:ascii="Times New Roman" w:hAnsi="Times New Roman" w:cs="Times New Roman"/>
          </w:rPr>
          <w:delText>in person</w:delText>
        </w:r>
      </w:del>
      <w:ins w:id="2459" w:author="Copyeditor" w:date="2021-04-07T10:47:00Z">
        <w:r w:rsidR="00590FF2">
          <w:rPr>
            <w:rFonts w:ascii="Times New Roman" w:hAnsi="Times New Roman" w:cs="Times New Roman"/>
          </w:rPr>
          <w:t>him- or herself</w:t>
        </w:r>
      </w:ins>
      <w:r w:rsidRPr="007C7487">
        <w:rPr>
          <w:rFonts w:ascii="Times New Roman" w:hAnsi="Times New Roman" w:cs="Times New Roman"/>
        </w:rPr>
        <w:t xml:space="preserve"> or </w:t>
      </w:r>
      <w:del w:id="2460" w:author="Copyeditor" w:date="2021-04-05T11:03:00Z">
        <w:r w:rsidRPr="007C7487" w:rsidDel="009D2C81">
          <w:rPr>
            <w:rFonts w:ascii="Times New Roman" w:hAnsi="Times New Roman" w:cs="Times New Roman"/>
          </w:rPr>
          <w:delText xml:space="preserve">in </w:delText>
        </w:r>
      </w:del>
      <w:ins w:id="2461" w:author="Copyeditor" w:date="2021-04-05T11:03:00Z">
        <w:r w:rsidR="009D2C81">
          <w:rPr>
            <w:rFonts w:ascii="Times New Roman" w:hAnsi="Times New Roman" w:cs="Times New Roman"/>
          </w:rPr>
          <w:t>on</w:t>
        </w:r>
        <w:r w:rsidR="009D2C81" w:rsidRPr="007C7487">
          <w:rPr>
            <w:rFonts w:ascii="Times New Roman" w:hAnsi="Times New Roman" w:cs="Times New Roman"/>
          </w:rPr>
          <w:t xml:space="preserve"> </w:t>
        </w:r>
      </w:ins>
      <w:r w:rsidRPr="007C7487">
        <w:rPr>
          <w:rFonts w:ascii="Times New Roman" w:hAnsi="Times New Roman" w:cs="Times New Roman"/>
        </w:rPr>
        <w:t xml:space="preserve">the security </w:t>
      </w:r>
      <w:del w:id="2462" w:author="Copyeditor" w:date="2021-04-05T11:03:00Z">
        <w:r w:rsidRPr="007C7487" w:rsidDel="009D2C81">
          <w:rPr>
            <w:rFonts w:ascii="Times New Roman" w:hAnsi="Times New Roman" w:cs="Times New Roman"/>
          </w:rPr>
          <w:delText xml:space="preserve">cameras </w:delText>
        </w:r>
      </w:del>
      <w:ins w:id="2463" w:author="Copyeditor" w:date="2021-04-05T11:03:00Z">
        <w:r w:rsidR="009D2C81" w:rsidRPr="007C7487">
          <w:rPr>
            <w:rFonts w:ascii="Times New Roman" w:hAnsi="Times New Roman" w:cs="Times New Roman"/>
          </w:rPr>
          <w:t>camera</w:t>
        </w:r>
        <w:r w:rsidR="009D2C81">
          <w:rPr>
            <w:rFonts w:ascii="Times New Roman" w:hAnsi="Times New Roman" w:cs="Times New Roman"/>
          </w:rPr>
          <w:t xml:space="preserve"> footage</w:t>
        </w:r>
      </w:ins>
      <w:ins w:id="2464" w:author="Copyeditor" w:date="2021-04-05T11:04:00Z">
        <w:r w:rsidR="009D2C81">
          <w:rPr>
            <w:rFonts w:ascii="Times New Roman" w:hAnsi="Times New Roman" w:cs="Times New Roman"/>
          </w:rPr>
          <w:t>,</w:t>
        </w:r>
      </w:ins>
      <w:ins w:id="2465" w:author="Copyeditor" w:date="2021-04-05T11:03:00Z">
        <w:r w:rsidR="009D2C81" w:rsidRPr="007C7487">
          <w:rPr>
            <w:rFonts w:ascii="Times New Roman" w:hAnsi="Times New Roman" w:cs="Times New Roman"/>
          </w:rPr>
          <w:t xml:space="preserve"> </w:t>
        </w:r>
      </w:ins>
      <w:r w:rsidRPr="007C7487">
        <w:rPr>
          <w:rFonts w:ascii="Times New Roman" w:hAnsi="Times New Roman" w:cs="Times New Roman"/>
        </w:rPr>
        <w:t xml:space="preserve">and a receipt detailing the value of the stolen things are enough. </w:t>
      </w:r>
      <w:commentRangeStart w:id="2466"/>
      <w:r w:rsidRPr="007C7487">
        <w:rPr>
          <w:rFonts w:ascii="Times New Roman" w:hAnsi="Times New Roman" w:cs="Times New Roman"/>
        </w:rPr>
        <w:t xml:space="preserve">During my fieldwork, I heard about cases and saw detention reviews of people who had allegedly stolen </w:t>
      </w:r>
      <w:ins w:id="2467" w:author="Copyeditor" w:date="2021-04-07T10:48:00Z">
        <w:r w:rsidR="00590FF2">
          <w:rPr>
            <w:rFonts w:ascii="Times New Roman" w:hAnsi="Times New Roman" w:cs="Times New Roman"/>
          </w:rPr>
          <w:t xml:space="preserve">bottles of </w:t>
        </w:r>
      </w:ins>
      <w:r w:rsidRPr="007C7487">
        <w:rPr>
          <w:rFonts w:ascii="Times New Roman" w:hAnsi="Times New Roman" w:cs="Times New Roman"/>
        </w:rPr>
        <w:t>liquor</w:t>
      </w:r>
      <w:del w:id="2468" w:author="Copyeditor" w:date="2021-04-07T10:48:00Z">
        <w:r w:rsidRPr="007C7487" w:rsidDel="00590FF2">
          <w:rPr>
            <w:rFonts w:ascii="Times New Roman" w:hAnsi="Times New Roman" w:cs="Times New Roman"/>
          </w:rPr>
          <w:delText xml:space="preserve"> bottles</w:delText>
        </w:r>
      </w:del>
      <w:r w:rsidRPr="007C7487">
        <w:rPr>
          <w:rFonts w:ascii="Times New Roman" w:hAnsi="Times New Roman" w:cs="Times New Roman"/>
        </w:rPr>
        <w:t xml:space="preserve">, diapers, </w:t>
      </w:r>
      <w:del w:id="2469" w:author="Copyeditor" w:date="2021-04-05T11:04:00Z">
        <w:r w:rsidRPr="007C7487" w:rsidDel="009D2C81">
          <w:rPr>
            <w:rFonts w:ascii="Times New Roman" w:hAnsi="Times New Roman" w:cs="Times New Roman"/>
          </w:rPr>
          <w:delText xml:space="preserve">royal pine </w:delText>
        </w:r>
      </w:del>
      <w:r w:rsidRPr="007C7487">
        <w:rPr>
          <w:rFonts w:ascii="Times New Roman" w:hAnsi="Times New Roman" w:cs="Times New Roman"/>
        </w:rPr>
        <w:t>car</w:t>
      </w:r>
      <w:del w:id="2470" w:author="Copyeditor" w:date="2021-04-05T11:04:00Z">
        <w:r w:rsidRPr="007C7487" w:rsidDel="009D2C81">
          <w:rPr>
            <w:rFonts w:ascii="Times New Roman" w:hAnsi="Times New Roman" w:cs="Times New Roman"/>
          </w:rPr>
          <w:delText>-</w:delText>
        </w:r>
      </w:del>
      <w:ins w:id="2471" w:author="Copyeditor" w:date="2021-04-05T11:04:00Z">
        <w:r w:rsidR="009D2C81">
          <w:rPr>
            <w:rFonts w:ascii="Times New Roman" w:hAnsi="Times New Roman" w:cs="Times New Roman"/>
          </w:rPr>
          <w:t xml:space="preserve"> </w:t>
        </w:r>
      </w:ins>
      <w:r w:rsidRPr="007C7487">
        <w:rPr>
          <w:rFonts w:ascii="Times New Roman" w:hAnsi="Times New Roman" w:cs="Times New Roman"/>
        </w:rPr>
        <w:t>fresheners, blue jeans, cosmetics, backpacks, bed</w:t>
      </w:r>
      <w:del w:id="2472" w:author="Copyeditor" w:date="2021-04-05T11:04:00Z">
        <w:r w:rsidRPr="007C7487" w:rsidDel="009D2C81">
          <w:rPr>
            <w:rFonts w:ascii="Times New Roman" w:hAnsi="Times New Roman" w:cs="Times New Roman"/>
          </w:rPr>
          <w:delText xml:space="preserve"> </w:delText>
        </w:r>
      </w:del>
      <w:r w:rsidRPr="007C7487">
        <w:rPr>
          <w:rFonts w:ascii="Times New Roman" w:hAnsi="Times New Roman" w:cs="Times New Roman"/>
        </w:rPr>
        <w:t>sheets, cheese, meat, coats,</w:t>
      </w:r>
      <w:ins w:id="2473" w:author="Copyeditor" w:date="2021-04-05T11:04:00Z">
        <w:r w:rsidR="009D2C81">
          <w:rPr>
            <w:rFonts w:ascii="Times New Roman" w:hAnsi="Times New Roman" w:cs="Times New Roman"/>
          </w:rPr>
          <w:t xml:space="preserve"> and</w:t>
        </w:r>
      </w:ins>
      <w:r w:rsidRPr="007C7487">
        <w:rPr>
          <w:rFonts w:ascii="Times New Roman" w:hAnsi="Times New Roman" w:cs="Times New Roman"/>
        </w:rPr>
        <w:t xml:space="preserve"> a drill, among many other disparate things. </w:t>
      </w:r>
      <w:commentRangeEnd w:id="2466"/>
      <w:r w:rsidR="00681391">
        <w:rPr>
          <w:rStyle w:val="CommentReference"/>
        </w:rPr>
        <w:commentReference w:id="2466"/>
      </w:r>
      <w:r w:rsidRPr="007C7487">
        <w:rPr>
          <w:rFonts w:ascii="Times New Roman" w:hAnsi="Times New Roman" w:cs="Times New Roman"/>
        </w:rPr>
        <w:t>Once</w:t>
      </w:r>
      <w:del w:id="2474" w:author="Copyeditor" w:date="2021-04-05T11:04:00Z">
        <w:r w:rsidRPr="007C7487" w:rsidDel="009D2C81">
          <w:rPr>
            <w:rFonts w:ascii="Times New Roman" w:hAnsi="Times New Roman" w:cs="Times New Roman"/>
          </w:rPr>
          <w:delText>,</w:delText>
        </w:r>
      </w:del>
      <w:r w:rsidRPr="007C7487">
        <w:rPr>
          <w:rFonts w:ascii="Times New Roman" w:hAnsi="Times New Roman" w:cs="Times New Roman"/>
        </w:rPr>
        <w:t xml:space="preserve"> a young man </w:t>
      </w:r>
      <w:del w:id="2475" w:author="Copyeditor" w:date="2021-04-05T11:04:00Z">
        <w:r w:rsidRPr="007C7487" w:rsidDel="009D2C81">
          <w:rPr>
            <w:rFonts w:ascii="Times New Roman" w:hAnsi="Times New Roman" w:cs="Times New Roman"/>
          </w:rPr>
          <w:delText>had been</w:delText>
        </w:r>
      </w:del>
      <w:ins w:id="2476" w:author="Copyeditor" w:date="2021-04-05T11:04:00Z">
        <w:r w:rsidR="009D2C81">
          <w:rPr>
            <w:rFonts w:ascii="Times New Roman" w:hAnsi="Times New Roman" w:cs="Times New Roman"/>
          </w:rPr>
          <w:t>was</w:t>
        </w:r>
      </w:ins>
      <w:r w:rsidRPr="007C7487">
        <w:rPr>
          <w:rFonts w:ascii="Times New Roman" w:hAnsi="Times New Roman" w:cs="Times New Roman"/>
        </w:rPr>
        <w:t xml:space="preserve"> detained for </w:t>
      </w:r>
      <w:del w:id="2477" w:author="Copyeditor" w:date="2021-04-05T11:04:00Z">
        <w:r w:rsidRPr="007C7487" w:rsidDel="009D2C81">
          <w:rPr>
            <w:rFonts w:ascii="Times New Roman" w:hAnsi="Times New Roman" w:cs="Times New Roman"/>
          </w:rPr>
          <w:delText>having stolen</w:delText>
        </w:r>
      </w:del>
      <w:ins w:id="2478" w:author="Copyeditor" w:date="2021-04-05T11:04:00Z">
        <w:r w:rsidR="009D2C81">
          <w:rPr>
            <w:rFonts w:ascii="Times New Roman" w:hAnsi="Times New Roman" w:cs="Times New Roman"/>
          </w:rPr>
          <w:t>stealing</w:t>
        </w:r>
      </w:ins>
      <w:r w:rsidRPr="007C7487">
        <w:rPr>
          <w:rFonts w:ascii="Times New Roman" w:hAnsi="Times New Roman" w:cs="Times New Roman"/>
        </w:rPr>
        <w:t xml:space="preserve"> a heater</w:t>
      </w:r>
      <w:del w:id="2479" w:author="Copyeditor" w:date="2021-04-05T11:04:00Z">
        <w:r w:rsidRPr="007C7487" w:rsidDel="009D2C81">
          <w:rPr>
            <w:rFonts w:ascii="Times New Roman" w:hAnsi="Times New Roman" w:cs="Times New Roman"/>
          </w:rPr>
          <w:delText xml:space="preserve"> –</w:delText>
        </w:r>
      </w:del>
      <w:ins w:id="2480" w:author="Copyeditor" w:date="2021-04-05T11:04:00Z">
        <w:r w:rsidR="009D2C81">
          <w:rPr>
            <w:rFonts w:ascii="Times New Roman" w:hAnsi="Times New Roman" w:cs="Times New Roman"/>
          </w:rPr>
          <w:t>:</w:t>
        </w:r>
      </w:ins>
      <w:r w:rsidRPr="007C7487">
        <w:rPr>
          <w:rFonts w:ascii="Times New Roman" w:hAnsi="Times New Roman" w:cs="Times New Roman"/>
        </w:rPr>
        <w:t xml:space="preserve"> “he took and appropriated, for profit [</w:t>
      </w:r>
      <w:r w:rsidRPr="007C7487">
        <w:rPr>
          <w:rFonts w:ascii="Times New Roman" w:hAnsi="Times New Roman" w:cs="Times New Roman"/>
          <w:i/>
        </w:rPr>
        <w:t xml:space="preserve">con </w:t>
      </w:r>
      <w:proofErr w:type="spellStart"/>
      <w:r w:rsidRPr="007C7487">
        <w:rPr>
          <w:rFonts w:ascii="Times New Roman" w:hAnsi="Times New Roman" w:cs="Times New Roman"/>
          <w:i/>
        </w:rPr>
        <w:t>ánimo</w:t>
      </w:r>
      <w:proofErr w:type="spellEnd"/>
      <w:r w:rsidRPr="007C7487">
        <w:rPr>
          <w:rFonts w:ascii="Times New Roman" w:hAnsi="Times New Roman" w:cs="Times New Roman"/>
          <w:i/>
        </w:rPr>
        <w:t xml:space="preserve"> de </w:t>
      </w:r>
      <w:proofErr w:type="spellStart"/>
      <w:r w:rsidRPr="007C7487">
        <w:rPr>
          <w:rFonts w:ascii="Times New Roman" w:hAnsi="Times New Roman" w:cs="Times New Roman"/>
          <w:i/>
        </w:rPr>
        <w:t>lucro</w:t>
      </w:r>
      <w:proofErr w:type="spellEnd"/>
      <w:r w:rsidRPr="007C7487">
        <w:rPr>
          <w:rFonts w:ascii="Times New Roman" w:hAnsi="Times New Roman" w:cs="Times New Roman"/>
        </w:rPr>
        <w:t xml:space="preserve">] and against the will of its owner, a </w:t>
      </w:r>
      <w:proofErr w:type="spellStart"/>
      <w:r w:rsidRPr="007C7487">
        <w:rPr>
          <w:rFonts w:ascii="Times New Roman" w:hAnsi="Times New Roman" w:cs="Times New Roman"/>
        </w:rPr>
        <w:t>Toyotomi</w:t>
      </w:r>
      <w:proofErr w:type="spellEnd"/>
      <w:r w:rsidRPr="007C7487">
        <w:rPr>
          <w:rFonts w:ascii="Times New Roman" w:hAnsi="Times New Roman" w:cs="Times New Roman"/>
        </w:rPr>
        <w:t xml:space="preserve"> heater valued in $150,000 pesos [USD</w:t>
      </w:r>
      <w:r w:rsidR="00EE4483" w:rsidRPr="007C7487">
        <w:rPr>
          <w:rFonts w:ascii="Times New Roman" w:hAnsi="Times New Roman" w:cs="Times New Roman"/>
        </w:rPr>
        <w:t>$</w:t>
      </w:r>
      <w:r w:rsidRPr="007C7487">
        <w:rPr>
          <w:rFonts w:ascii="Times New Roman" w:hAnsi="Times New Roman" w:cs="Times New Roman"/>
        </w:rPr>
        <w:t>210], crossing the cash register’s zone without paying its value</w:t>
      </w:r>
      <w:ins w:id="2481" w:author="Copyeditor" w:date="2021-04-05T11:04:00Z">
        <w:r w:rsidR="009D2C81">
          <w:rPr>
            <w:rFonts w:ascii="Times New Roman" w:hAnsi="Times New Roman" w:cs="Times New Roman"/>
          </w:rPr>
          <w:t>,</w:t>
        </w:r>
      </w:ins>
      <w:r w:rsidRPr="007C7487">
        <w:rPr>
          <w:rFonts w:ascii="Times New Roman" w:hAnsi="Times New Roman" w:cs="Times New Roman"/>
        </w:rPr>
        <w:t>”</w:t>
      </w:r>
      <w:del w:id="2482" w:author="Copyeditor" w:date="2021-04-05T11:04:00Z">
        <w:r w:rsidRPr="007C7487" w:rsidDel="009D2C81">
          <w:rPr>
            <w:rFonts w:ascii="Times New Roman" w:hAnsi="Times New Roman" w:cs="Times New Roman"/>
          </w:rPr>
          <w:delText>,</w:delText>
        </w:r>
      </w:del>
      <w:r w:rsidRPr="007C7487">
        <w:rPr>
          <w:rFonts w:ascii="Times New Roman" w:hAnsi="Times New Roman" w:cs="Times New Roman"/>
        </w:rPr>
        <w:t xml:space="preserve"> said the prosecutor</w:t>
      </w:r>
      <w:del w:id="2483" w:author="Copyeditor" w:date="2021-04-05T11:05:00Z">
        <w:r w:rsidRPr="007C7487" w:rsidDel="009D2C81">
          <w:rPr>
            <w:rFonts w:ascii="Times New Roman" w:hAnsi="Times New Roman" w:cs="Times New Roman"/>
          </w:rPr>
          <w:delText xml:space="preserve"> – </w:delText>
        </w:r>
      </w:del>
      <w:ins w:id="2484" w:author="Copyeditor" w:date="2021-04-05T11:05:00Z">
        <w:r w:rsidR="009D2C81">
          <w:rPr>
            <w:rFonts w:ascii="Times New Roman" w:hAnsi="Times New Roman" w:cs="Times New Roman"/>
          </w:rPr>
          <w:t xml:space="preserve">, </w:t>
        </w:r>
      </w:ins>
      <w:r w:rsidRPr="007C7487">
        <w:rPr>
          <w:rFonts w:ascii="Times New Roman" w:hAnsi="Times New Roman" w:cs="Times New Roman"/>
        </w:rPr>
        <w:t>with</w:t>
      </w:r>
      <w:ins w:id="2485" w:author="Copyeditor" w:date="2021-04-05T11:05:00Z">
        <w:r w:rsidR="009D2C81">
          <w:rPr>
            <w:rFonts w:ascii="Times New Roman" w:hAnsi="Times New Roman" w:cs="Times New Roman"/>
          </w:rPr>
          <w:t xml:space="preserve"> </w:t>
        </w:r>
      </w:ins>
      <w:del w:id="2486" w:author="Copyeditor" w:date="2021-04-05T11:05:00Z">
        <w:r w:rsidRPr="007C7487" w:rsidDel="009D2C81">
          <w:rPr>
            <w:rFonts w:ascii="Times New Roman" w:hAnsi="Times New Roman" w:cs="Times New Roman"/>
          </w:rPr>
          <w:delText xml:space="preserve">out </w:delText>
        </w:r>
      </w:del>
      <w:r w:rsidRPr="007C7487">
        <w:rPr>
          <w:rFonts w:ascii="Times New Roman" w:hAnsi="Times New Roman" w:cs="Times New Roman"/>
        </w:rPr>
        <w:t xml:space="preserve">no one </w:t>
      </w:r>
      <w:del w:id="2487" w:author="Copyeditor" w:date="2021-04-05T11:05:00Z">
        <w:r w:rsidRPr="007C7487" w:rsidDel="009D2C81">
          <w:rPr>
            <w:rFonts w:ascii="Times New Roman" w:hAnsi="Times New Roman" w:cs="Times New Roman"/>
          </w:rPr>
          <w:delText xml:space="preserve">even </w:delText>
        </w:r>
      </w:del>
      <w:r w:rsidRPr="007C7487">
        <w:rPr>
          <w:rFonts w:ascii="Times New Roman" w:hAnsi="Times New Roman" w:cs="Times New Roman"/>
        </w:rPr>
        <w:t xml:space="preserve">raising </w:t>
      </w:r>
      <w:del w:id="2488" w:author="Copyeditor" w:date="2021-04-05T11:05:00Z">
        <w:r w:rsidRPr="007C7487" w:rsidDel="009D2C81">
          <w:rPr>
            <w:rFonts w:ascii="Times New Roman" w:hAnsi="Times New Roman" w:cs="Times New Roman"/>
          </w:rPr>
          <w:delText xml:space="preserve">their </w:delText>
        </w:r>
      </w:del>
      <w:ins w:id="2489" w:author="Copyeditor" w:date="2021-04-05T11:05:00Z">
        <w:r w:rsidR="009D2C81">
          <w:rPr>
            <w:rFonts w:ascii="Times New Roman" w:hAnsi="Times New Roman" w:cs="Times New Roman"/>
          </w:rPr>
          <w:t>an</w:t>
        </w:r>
        <w:r w:rsidR="009D2C81" w:rsidRPr="007C7487">
          <w:rPr>
            <w:rFonts w:ascii="Times New Roman" w:hAnsi="Times New Roman" w:cs="Times New Roman"/>
          </w:rPr>
          <w:t xml:space="preserve"> </w:t>
        </w:r>
      </w:ins>
      <w:r w:rsidRPr="007C7487">
        <w:rPr>
          <w:rFonts w:ascii="Times New Roman" w:hAnsi="Times New Roman" w:cs="Times New Roman"/>
        </w:rPr>
        <w:t>eyebrow</w:t>
      </w:r>
      <w:del w:id="2490" w:author="Copyeditor" w:date="2021-04-05T11:05:00Z">
        <w:r w:rsidRPr="007C7487" w:rsidDel="009D2C81">
          <w:rPr>
            <w:rFonts w:ascii="Times New Roman" w:hAnsi="Times New Roman" w:cs="Times New Roman"/>
          </w:rPr>
          <w:delText>s</w:delText>
        </w:r>
      </w:del>
      <w:r w:rsidRPr="007C7487">
        <w:rPr>
          <w:rFonts w:ascii="Times New Roman" w:hAnsi="Times New Roman" w:cs="Times New Roman"/>
        </w:rPr>
        <w:t>. While his grandmother wept next to me in the court’s hearing room, I could not stop wondering</w:t>
      </w:r>
      <w:del w:id="2491" w:author="Copyeditor" w:date="2021-04-05T11:05:00Z">
        <w:r w:rsidRPr="007C7487" w:rsidDel="009D2C81">
          <w:rPr>
            <w:rFonts w:ascii="Times New Roman" w:hAnsi="Times New Roman" w:cs="Times New Roman"/>
          </w:rPr>
          <w:delText>, knowing this kind of store,</w:delText>
        </w:r>
      </w:del>
      <w:r w:rsidRPr="007C7487">
        <w:rPr>
          <w:rFonts w:ascii="Times New Roman" w:hAnsi="Times New Roman" w:cs="Times New Roman"/>
        </w:rPr>
        <w:t xml:space="preserve"> how </w:t>
      </w:r>
      <w:ins w:id="2492" w:author="Copyeditor" w:date="2021-04-05T11:05:00Z">
        <w:r w:rsidR="009D2C81">
          <w:rPr>
            <w:rFonts w:ascii="Times New Roman" w:hAnsi="Times New Roman" w:cs="Times New Roman"/>
          </w:rPr>
          <w:t>the defendant could possibly steal something o</w:t>
        </w:r>
      </w:ins>
      <w:ins w:id="2493" w:author="Copyeditor" w:date="2021-04-07T10:48:00Z">
        <w:r w:rsidR="00590FF2">
          <w:rPr>
            <w:rFonts w:ascii="Times New Roman" w:hAnsi="Times New Roman" w:cs="Times New Roman"/>
          </w:rPr>
          <w:t>f</w:t>
        </w:r>
      </w:ins>
      <w:ins w:id="2494" w:author="Copyeditor" w:date="2021-04-05T11:05:00Z">
        <w:r w:rsidR="009D2C81">
          <w:rPr>
            <w:rFonts w:ascii="Times New Roman" w:hAnsi="Times New Roman" w:cs="Times New Roman"/>
          </w:rPr>
          <w:t xml:space="preserve"> that size. </w:t>
        </w:r>
      </w:ins>
      <w:del w:id="2495" w:author="Copyeditor" w:date="2021-04-05T11:05:00Z">
        <w:r w:rsidRPr="007C7487" w:rsidDel="009D2C81">
          <w:rPr>
            <w:rFonts w:ascii="Times New Roman" w:hAnsi="Times New Roman" w:cs="Times New Roman"/>
          </w:rPr>
          <w:delText xml:space="preserve">a robbery like this, of something of that size, could be even possible. </w:delText>
        </w:r>
      </w:del>
      <w:del w:id="2496" w:author="Copyeditor" w:date="2021-04-05T11:06:00Z">
        <w:r w:rsidRPr="007C7487" w:rsidDel="009D2C81">
          <w:rPr>
            <w:rFonts w:ascii="Times New Roman" w:hAnsi="Times New Roman" w:cs="Times New Roman"/>
          </w:rPr>
          <w:delText>With</w:delText>
        </w:r>
      </w:del>
      <w:ins w:id="2497" w:author="Copyeditor" w:date="2021-04-05T11:06:00Z">
        <w:r w:rsidR="009D2C81">
          <w:rPr>
            <w:rFonts w:ascii="Times New Roman" w:hAnsi="Times New Roman" w:cs="Times New Roman"/>
          </w:rPr>
          <w:t>Over</w:t>
        </w:r>
      </w:ins>
      <w:r w:rsidRPr="007C7487">
        <w:rPr>
          <w:rFonts w:ascii="Times New Roman" w:hAnsi="Times New Roman" w:cs="Times New Roman"/>
        </w:rPr>
        <w:t xml:space="preserve"> time, </w:t>
      </w:r>
      <w:del w:id="2498" w:author="Copyeditor" w:date="2021-04-05T11:06:00Z">
        <w:r w:rsidRPr="007C7487" w:rsidDel="009D2C81">
          <w:rPr>
            <w:rFonts w:ascii="Times New Roman" w:hAnsi="Times New Roman" w:cs="Times New Roman"/>
          </w:rPr>
          <w:delText xml:space="preserve">though, </w:delText>
        </w:r>
      </w:del>
      <w:r w:rsidRPr="007C7487">
        <w:rPr>
          <w:rFonts w:ascii="Times New Roman" w:hAnsi="Times New Roman" w:cs="Times New Roman"/>
        </w:rPr>
        <w:t xml:space="preserve">I learned that people accused of </w:t>
      </w:r>
      <w:del w:id="2499" w:author="Copyeditor" w:date="2021-04-05T11:06:00Z">
        <w:r w:rsidRPr="007C7487" w:rsidDel="009D2C81">
          <w:rPr>
            <w:rFonts w:ascii="Times New Roman" w:hAnsi="Times New Roman" w:cs="Times New Roman"/>
          </w:rPr>
          <w:delText>this kind of robbery</w:delText>
        </w:r>
      </w:del>
      <w:ins w:id="2500" w:author="Copyeditor" w:date="2021-04-05T11:06:00Z">
        <w:r w:rsidR="009D2C81">
          <w:rPr>
            <w:rFonts w:ascii="Times New Roman" w:hAnsi="Times New Roman" w:cs="Times New Roman"/>
          </w:rPr>
          <w:t>shoplifting</w:t>
        </w:r>
      </w:ins>
      <w:r w:rsidRPr="007C7487">
        <w:rPr>
          <w:rFonts w:ascii="Times New Roman" w:hAnsi="Times New Roman" w:cs="Times New Roman"/>
        </w:rPr>
        <w:t xml:space="preserve"> </w:t>
      </w:r>
      <w:del w:id="2501" w:author="Copyeditor" w:date="2021-04-05T11:06:00Z">
        <w:r w:rsidRPr="007C7487" w:rsidDel="009D2C81">
          <w:rPr>
            <w:rFonts w:ascii="Times New Roman" w:hAnsi="Times New Roman" w:cs="Times New Roman"/>
          </w:rPr>
          <w:delText xml:space="preserve">would </w:delText>
        </w:r>
      </w:del>
      <w:ins w:id="2502" w:author="Copyeditor" w:date="2021-04-05T11:06:00Z">
        <w:r w:rsidR="009D2C81">
          <w:rPr>
            <w:rFonts w:ascii="Times New Roman" w:hAnsi="Times New Roman" w:cs="Times New Roman"/>
          </w:rPr>
          <w:t>were very resourceful in their use of stealing strategies</w:t>
        </w:r>
      </w:ins>
      <w:ins w:id="2503" w:author="Copyeditor" w:date="2021-04-07T10:48:00Z">
        <w:r w:rsidR="00590FF2">
          <w:rPr>
            <w:rFonts w:ascii="Times New Roman" w:hAnsi="Times New Roman" w:cs="Times New Roman"/>
          </w:rPr>
          <w:t>, yet</w:t>
        </w:r>
      </w:ins>
      <w:ins w:id="2504" w:author="Copyeditor" w:date="2021-04-05T11:06:00Z">
        <w:r w:rsidR="009D2C81" w:rsidRPr="007C7487">
          <w:rPr>
            <w:rFonts w:ascii="Times New Roman" w:hAnsi="Times New Roman" w:cs="Times New Roman"/>
          </w:rPr>
          <w:t xml:space="preserve"> </w:t>
        </w:r>
      </w:ins>
      <w:del w:id="2505" w:author="Copyeditor" w:date="2021-04-05T11:06:00Z">
        <w:r w:rsidRPr="007C7487" w:rsidDel="009D2C81">
          <w:rPr>
            <w:rFonts w:ascii="Times New Roman" w:hAnsi="Times New Roman" w:cs="Times New Roman"/>
          </w:rPr>
          <w:delText xml:space="preserve">apparently try different strategies; </w:delText>
        </w:r>
      </w:del>
      <w:r w:rsidRPr="007C7487">
        <w:rPr>
          <w:rFonts w:ascii="Times New Roman" w:hAnsi="Times New Roman" w:cs="Times New Roman"/>
        </w:rPr>
        <w:t xml:space="preserve">their creativity </w:t>
      </w:r>
      <w:del w:id="2506" w:author="Copyeditor" w:date="2021-04-05T11:06:00Z">
        <w:r w:rsidRPr="007C7487" w:rsidDel="009D2C81">
          <w:rPr>
            <w:rFonts w:ascii="Times New Roman" w:hAnsi="Times New Roman" w:cs="Times New Roman"/>
          </w:rPr>
          <w:delText xml:space="preserve">and resourcefulness </w:delText>
        </w:r>
      </w:del>
      <w:r w:rsidRPr="007C7487">
        <w:rPr>
          <w:rFonts w:ascii="Times New Roman" w:hAnsi="Times New Roman" w:cs="Times New Roman"/>
        </w:rPr>
        <w:t xml:space="preserve">would end up </w:t>
      </w:r>
      <w:ins w:id="2507" w:author="Copyeditor" w:date="2021-04-07T10:48:00Z">
        <w:r w:rsidR="00590FF2">
          <w:rPr>
            <w:rFonts w:ascii="Times New Roman" w:hAnsi="Times New Roman" w:cs="Times New Roman"/>
          </w:rPr>
          <w:t xml:space="preserve">being </w:t>
        </w:r>
      </w:ins>
      <w:r w:rsidRPr="007C7487">
        <w:rPr>
          <w:rFonts w:ascii="Times New Roman" w:hAnsi="Times New Roman" w:cs="Times New Roman"/>
        </w:rPr>
        <w:t xml:space="preserve">reduced to the </w:t>
      </w:r>
      <w:r w:rsidR="00EE4483" w:rsidRPr="007C7487">
        <w:rPr>
          <w:rFonts w:ascii="Times New Roman" w:hAnsi="Times New Roman" w:cs="Times New Roman"/>
        </w:rPr>
        <w:t xml:space="preserve">same </w:t>
      </w:r>
      <w:r w:rsidRPr="007C7487">
        <w:rPr>
          <w:rFonts w:ascii="Times New Roman" w:hAnsi="Times New Roman" w:cs="Times New Roman"/>
        </w:rPr>
        <w:t xml:space="preserve">patterned description provided by police. In any case, what exactly happened </w:t>
      </w:r>
      <w:del w:id="2508" w:author="Copyeditor" w:date="2021-04-05T11:06:00Z">
        <w:r w:rsidRPr="007C7487" w:rsidDel="009D2C81">
          <w:rPr>
            <w:rFonts w:ascii="Times New Roman" w:hAnsi="Times New Roman" w:cs="Times New Roman"/>
          </w:rPr>
          <w:delText xml:space="preserve">– </w:delText>
        </w:r>
      </w:del>
      <w:r w:rsidRPr="007C7487">
        <w:rPr>
          <w:rFonts w:ascii="Times New Roman" w:hAnsi="Times New Roman" w:cs="Times New Roman"/>
        </w:rPr>
        <w:t>and whether the defendant did commit the criminal offence</w:t>
      </w:r>
      <w:del w:id="2509" w:author="Copyeditor" w:date="2021-04-05T11:07:00Z">
        <w:r w:rsidRPr="007C7487" w:rsidDel="009D2C81">
          <w:rPr>
            <w:rFonts w:ascii="Times New Roman" w:hAnsi="Times New Roman" w:cs="Times New Roman"/>
          </w:rPr>
          <w:delText xml:space="preserve"> –</w:delText>
        </w:r>
      </w:del>
      <w:ins w:id="2510" w:author="Copyeditor" w:date="2021-04-05T11:07:00Z">
        <w:r w:rsidR="009D2C81">
          <w:rPr>
            <w:rFonts w:ascii="Times New Roman" w:hAnsi="Times New Roman" w:cs="Times New Roman"/>
          </w:rPr>
          <w:t>,</w:t>
        </w:r>
      </w:ins>
      <w:r w:rsidRPr="007C7487">
        <w:rPr>
          <w:rFonts w:ascii="Times New Roman" w:hAnsi="Times New Roman" w:cs="Times New Roman"/>
        </w:rPr>
        <w:t xml:space="preserve"> at least at this point </w:t>
      </w:r>
      <w:del w:id="2511" w:author="Copyeditor" w:date="2021-04-05T11:07:00Z">
        <w:r w:rsidRPr="007C7487" w:rsidDel="009D2C81">
          <w:rPr>
            <w:rFonts w:ascii="Times New Roman" w:hAnsi="Times New Roman" w:cs="Times New Roman"/>
          </w:rPr>
          <w:delText xml:space="preserve">of </w:delText>
        </w:r>
      </w:del>
      <w:ins w:id="2512" w:author="Copyeditor" w:date="2021-04-05T11:07:00Z">
        <w:r w:rsidR="009D2C81">
          <w:rPr>
            <w:rFonts w:ascii="Times New Roman" w:hAnsi="Times New Roman" w:cs="Times New Roman"/>
          </w:rPr>
          <w:t>in</w:t>
        </w:r>
        <w:r w:rsidR="009D2C81" w:rsidRPr="007C7487">
          <w:rPr>
            <w:rFonts w:ascii="Times New Roman" w:hAnsi="Times New Roman" w:cs="Times New Roman"/>
          </w:rPr>
          <w:t xml:space="preserve"> </w:t>
        </w:r>
      </w:ins>
      <w:r w:rsidRPr="007C7487">
        <w:rPr>
          <w:rFonts w:ascii="Times New Roman" w:hAnsi="Times New Roman" w:cs="Times New Roman"/>
        </w:rPr>
        <w:t xml:space="preserve">the judicial treatment of the case, </w:t>
      </w:r>
      <w:del w:id="2513" w:author="Copyeditor" w:date="2021-04-05T11:07:00Z">
        <w:r w:rsidRPr="007C7487" w:rsidDel="009D2C81">
          <w:rPr>
            <w:rFonts w:ascii="Times New Roman" w:hAnsi="Times New Roman" w:cs="Times New Roman"/>
          </w:rPr>
          <w:delText xml:space="preserve">is </w:delText>
        </w:r>
      </w:del>
      <w:ins w:id="2514" w:author="Copyeditor" w:date="2021-04-05T11:07:00Z">
        <w:r w:rsidR="009D2C81">
          <w:rPr>
            <w:rFonts w:ascii="Times New Roman" w:hAnsi="Times New Roman" w:cs="Times New Roman"/>
          </w:rPr>
          <w:t>are</w:t>
        </w:r>
        <w:r w:rsidR="009D2C81" w:rsidRPr="007C7487">
          <w:rPr>
            <w:rFonts w:ascii="Times New Roman" w:hAnsi="Times New Roman" w:cs="Times New Roman"/>
          </w:rPr>
          <w:t xml:space="preserve"> </w:t>
        </w:r>
      </w:ins>
      <w:r w:rsidRPr="007C7487">
        <w:rPr>
          <w:rFonts w:ascii="Times New Roman" w:hAnsi="Times New Roman" w:cs="Times New Roman"/>
        </w:rPr>
        <w:t>beyond the point.</w:t>
      </w:r>
    </w:p>
    <w:p w14:paraId="27B695E5" w14:textId="77777777" w:rsidR="0090496A" w:rsidRPr="007C7487" w:rsidRDefault="0090496A" w:rsidP="007C7487">
      <w:pPr>
        <w:spacing w:line="480" w:lineRule="auto"/>
        <w:rPr>
          <w:rFonts w:ascii="Times New Roman" w:hAnsi="Times New Roman" w:cs="Times New Roman"/>
        </w:rPr>
      </w:pPr>
    </w:p>
    <w:p w14:paraId="49DB5304" w14:textId="5BB4E71E" w:rsidR="002944FB" w:rsidRPr="007C7487" w:rsidDel="00D97F9A" w:rsidRDefault="002944FB" w:rsidP="007C7487">
      <w:pPr>
        <w:spacing w:line="480" w:lineRule="auto"/>
        <w:ind w:firstLine="720"/>
        <w:rPr>
          <w:del w:id="2515" w:author="Copyeditor" w:date="2021-04-04T14:29:00Z"/>
          <w:rFonts w:ascii="Times New Roman" w:hAnsi="Times New Roman" w:cs="Times New Roman"/>
        </w:rPr>
      </w:pPr>
      <w:r w:rsidRPr="007C7487">
        <w:rPr>
          <w:rFonts w:ascii="Times New Roman" w:hAnsi="Times New Roman" w:cs="Times New Roman"/>
        </w:rPr>
        <w:lastRenderedPageBreak/>
        <w:t xml:space="preserve">Every day, in the hallways </w:t>
      </w:r>
      <w:r w:rsidR="00CE2B52" w:rsidRPr="007C7487">
        <w:rPr>
          <w:rFonts w:ascii="Times New Roman" w:hAnsi="Times New Roman" w:cs="Times New Roman"/>
        </w:rPr>
        <w:t>of</w:t>
      </w:r>
      <w:r w:rsidRPr="007C7487">
        <w:rPr>
          <w:rFonts w:ascii="Times New Roman" w:hAnsi="Times New Roman" w:cs="Times New Roman"/>
        </w:rPr>
        <w:t xml:space="preserve"> the building where the detention review hearings take place, victims, lawyers, and families and friends of the detainees gather outside the different rooms, waiting for the hearings to start. Nobody knows </w:t>
      </w:r>
      <w:del w:id="2516" w:author="Copyeditor" w:date="2021-04-05T11:16:00Z">
        <w:r w:rsidRPr="007C7487" w:rsidDel="00D146FC">
          <w:rPr>
            <w:rFonts w:ascii="Times New Roman" w:hAnsi="Times New Roman" w:cs="Times New Roman"/>
          </w:rPr>
          <w:delText xml:space="preserve">at </w:delText>
        </w:r>
      </w:del>
      <w:r w:rsidRPr="007C7487">
        <w:rPr>
          <w:rFonts w:ascii="Times New Roman" w:hAnsi="Times New Roman" w:cs="Times New Roman"/>
        </w:rPr>
        <w:t xml:space="preserve">exactly </w:t>
      </w:r>
      <w:del w:id="2517" w:author="Copyeditor" w:date="2021-04-05T11:16:00Z">
        <w:r w:rsidRPr="007C7487" w:rsidDel="00D146FC">
          <w:rPr>
            <w:rFonts w:ascii="Times New Roman" w:hAnsi="Times New Roman" w:cs="Times New Roman"/>
          </w:rPr>
          <w:delText>what time</w:delText>
        </w:r>
      </w:del>
      <w:ins w:id="2518" w:author="Copyeditor" w:date="2021-04-05T11:16:00Z">
        <w:r w:rsidR="00D146FC">
          <w:rPr>
            <w:rFonts w:ascii="Times New Roman" w:hAnsi="Times New Roman" w:cs="Times New Roman"/>
          </w:rPr>
          <w:t>when</w:t>
        </w:r>
      </w:ins>
      <w:r w:rsidRPr="007C7487">
        <w:rPr>
          <w:rFonts w:ascii="Times New Roman" w:hAnsi="Times New Roman" w:cs="Times New Roman"/>
        </w:rPr>
        <w:t xml:space="preserve"> each </w:t>
      </w:r>
      <w:del w:id="2519" w:author="Copyeditor" w:date="2021-04-05T11:16:00Z">
        <w:r w:rsidRPr="007C7487" w:rsidDel="00D146FC">
          <w:rPr>
            <w:rFonts w:ascii="Times New Roman" w:hAnsi="Times New Roman" w:cs="Times New Roman"/>
          </w:rPr>
          <w:delText xml:space="preserve">of them </w:delText>
        </w:r>
      </w:del>
      <w:r w:rsidRPr="007C7487">
        <w:rPr>
          <w:rFonts w:ascii="Times New Roman" w:hAnsi="Times New Roman" w:cs="Times New Roman"/>
        </w:rPr>
        <w:t>will</w:t>
      </w:r>
      <w:ins w:id="2520" w:author="Copyeditor" w:date="2021-04-05T11:16:00Z">
        <w:r w:rsidR="00D146FC">
          <w:rPr>
            <w:rFonts w:ascii="Times New Roman" w:hAnsi="Times New Roman" w:cs="Times New Roman"/>
          </w:rPr>
          <w:t xml:space="preserve"> begin</w:t>
        </w:r>
      </w:ins>
      <w:r w:rsidRPr="007C7487">
        <w:rPr>
          <w:rFonts w:ascii="Times New Roman" w:hAnsi="Times New Roman" w:cs="Times New Roman"/>
        </w:rPr>
        <w:t xml:space="preserve">, </w:t>
      </w:r>
      <w:del w:id="2521" w:author="Copyeditor" w:date="2021-04-05T11:17:00Z">
        <w:r w:rsidRPr="007C7487" w:rsidDel="00D146FC">
          <w:rPr>
            <w:rFonts w:ascii="Times New Roman" w:hAnsi="Times New Roman" w:cs="Times New Roman"/>
          </w:rPr>
          <w:delText xml:space="preserve">since </w:delText>
        </w:r>
      </w:del>
      <w:ins w:id="2522" w:author="Copyeditor" w:date="2021-04-05T11:17:00Z">
        <w:r w:rsidR="00D146FC">
          <w:rPr>
            <w:rFonts w:ascii="Times New Roman" w:hAnsi="Times New Roman" w:cs="Times New Roman"/>
          </w:rPr>
          <w:t>because</w:t>
        </w:r>
        <w:r w:rsidR="00D146FC" w:rsidRPr="007C7487">
          <w:rPr>
            <w:rFonts w:ascii="Times New Roman" w:hAnsi="Times New Roman" w:cs="Times New Roman"/>
          </w:rPr>
          <w:t xml:space="preserve"> </w:t>
        </w:r>
      </w:ins>
      <w:r w:rsidRPr="007C7487">
        <w:rPr>
          <w:rFonts w:ascii="Times New Roman" w:hAnsi="Times New Roman" w:cs="Times New Roman"/>
        </w:rPr>
        <w:t xml:space="preserve">each case </w:t>
      </w:r>
      <w:del w:id="2523" w:author="Copyeditor" w:date="2021-04-05T11:17:00Z">
        <w:r w:rsidRPr="007C7487" w:rsidDel="00D146FC">
          <w:rPr>
            <w:rFonts w:ascii="Times New Roman" w:hAnsi="Times New Roman" w:cs="Times New Roman"/>
          </w:rPr>
          <w:delText>will be</w:delText>
        </w:r>
      </w:del>
      <w:ins w:id="2524" w:author="Copyeditor" w:date="2021-04-05T11:17:00Z">
        <w:r w:rsidR="00D146FC">
          <w:rPr>
            <w:rFonts w:ascii="Times New Roman" w:hAnsi="Times New Roman" w:cs="Times New Roman"/>
          </w:rPr>
          <w:t>is</w:t>
        </w:r>
      </w:ins>
      <w:r w:rsidRPr="007C7487">
        <w:rPr>
          <w:rFonts w:ascii="Times New Roman" w:hAnsi="Times New Roman" w:cs="Times New Roman"/>
        </w:rPr>
        <w:t xml:space="preserve"> treated consecutively </w:t>
      </w:r>
      <w:del w:id="2525" w:author="Copyeditor" w:date="2021-04-05T11:17:00Z">
        <w:r w:rsidRPr="007C7487" w:rsidDel="00D146FC">
          <w:rPr>
            <w:rFonts w:ascii="Times New Roman" w:hAnsi="Times New Roman" w:cs="Times New Roman"/>
          </w:rPr>
          <w:delText xml:space="preserve">without </w:delText>
        </w:r>
      </w:del>
      <w:ins w:id="2526" w:author="Copyeditor" w:date="2021-04-05T11:17:00Z">
        <w:r w:rsidR="00D146FC">
          <w:rPr>
            <w:rFonts w:ascii="Times New Roman" w:hAnsi="Times New Roman" w:cs="Times New Roman"/>
          </w:rPr>
          <w:t>in</w:t>
        </w:r>
        <w:r w:rsidR="00D146FC" w:rsidRPr="007C7487">
          <w:rPr>
            <w:rFonts w:ascii="Times New Roman" w:hAnsi="Times New Roman" w:cs="Times New Roman"/>
          </w:rPr>
          <w:t xml:space="preserve"> </w:t>
        </w:r>
      </w:ins>
      <w:r w:rsidRPr="007C7487">
        <w:rPr>
          <w:rFonts w:ascii="Times New Roman" w:hAnsi="Times New Roman" w:cs="Times New Roman"/>
        </w:rPr>
        <w:t xml:space="preserve">an order </w:t>
      </w:r>
      <w:ins w:id="2527" w:author="Copyeditor" w:date="2021-04-05T11:17:00Z">
        <w:r w:rsidR="00D146FC">
          <w:rPr>
            <w:rFonts w:ascii="Times New Roman" w:hAnsi="Times New Roman" w:cs="Times New Roman"/>
          </w:rPr>
          <w:t>un</w:t>
        </w:r>
      </w:ins>
      <w:r w:rsidRPr="007C7487">
        <w:rPr>
          <w:rFonts w:ascii="Times New Roman" w:hAnsi="Times New Roman" w:cs="Times New Roman"/>
        </w:rPr>
        <w:t>known to the public. In fact, each court has its own way of organizing cases, most</w:t>
      </w:r>
      <w:ins w:id="2528" w:author="Copyeditor" w:date="2021-04-05T11:17:00Z">
        <w:r w:rsidR="00D146FC">
          <w:rPr>
            <w:rFonts w:ascii="Times New Roman" w:hAnsi="Times New Roman" w:cs="Times New Roman"/>
          </w:rPr>
          <w:t>ly</w:t>
        </w:r>
      </w:ins>
      <w:r w:rsidRPr="007C7487">
        <w:rPr>
          <w:rFonts w:ascii="Times New Roman" w:hAnsi="Times New Roman" w:cs="Times New Roman"/>
        </w:rPr>
        <w:t xml:space="preserve"> </w:t>
      </w:r>
      <w:del w:id="2529" w:author="Copyeditor" w:date="2021-04-05T11:17:00Z">
        <w:r w:rsidRPr="007C7487" w:rsidDel="00D146FC">
          <w:rPr>
            <w:rFonts w:ascii="Times New Roman" w:hAnsi="Times New Roman" w:cs="Times New Roman"/>
          </w:rPr>
          <w:delText xml:space="preserve">of the time </w:delText>
        </w:r>
      </w:del>
      <w:r w:rsidRPr="007C7487">
        <w:rPr>
          <w:rFonts w:ascii="Times New Roman" w:hAnsi="Times New Roman" w:cs="Times New Roman"/>
        </w:rPr>
        <w:t xml:space="preserve">by the severity of their consequences or, </w:t>
      </w:r>
      <w:ins w:id="2530" w:author="Copyeditor" w:date="2021-04-05T11:17:00Z">
        <w:r w:rsidR="00D146FC">
          <w:rPr>
            <w:rFonts w:ascii="Times New Roman" w:hAnsi="Times New Roman" w:cs="Times New Roman"/>
          </w:rPr>
          <w:t xml:space="preserve">in </w:t>
        </w:r>
      </w:ins>
      <w:r w:rsidRPr="007C7487">
        <w:rPr>
          <w:rFonts w:ascii="Times New Roman" w:hAnsi="Times New Roman" w:cs="Times New Roman"/>
        </w:rPr>
        <w:t xml:space="preserve">what ends up </w:t>
      </w:r>
      <w:del w:id="2531" w:author="Copyeditor" w:date="2021-04-05T11:17:00Z">
        <w:r w:rsidRPr="007C7487" w:rsidDel="00D146FC">
          <w:rPr>
            <w:rFonts w:ascii="Times New Roman" w:hAnsi="Times New Roman" w:cs="Times New Roman"/>
          </w:rPr>
          <w:delText>being almost</w:delText>
        </w:r>
      </w:del>
      <w:ins w:id="2532" w:author="Copyeditor" w:date="2021-04-05T11:17:00Z">
        <w:r w:rsidR="00D146FC">
          <w:rPr>
            <w:rFonts w:ascii="Times New Roman" w:hAnsi="Times New Roman" w:cs="Times New Roman"/>
          </w:rPr>
          <w:t>with almost</w:t>
        </w:r>
      </w:ins>
      <w:r w:rsidRPr="007C7487">
        <w:rPr>
          <w:rFonts w:ascii="Times New Roman" w:hAnsi="Times New Roman" w:cs="Times New Roman"/>
        </w:rPr>
        <w:t xml:space="preserve"> the same</w:t>
      </w:r>
      <w:ins w:id="2533" w:author="Copyeditor" w:date="2021-04-05T11:17:00Z">
        <w:r w:rsidR="00D146FC">
          <w:rPr>
            <w:rFonts w:ascii="Times New Roman" w:hAnsi="Times New Roman" w:cs="Times New Roman"/>
          </w:rPr>
          <w:t xml:space="preserve"> result</w:t>
        </w:r>
      </w:ins>
      <w:r w:rsidRPr="007C7487">
        <w:rPr>
          <w:rFonts w:ascii="Times New Roman" w:hAnsi="Times New Roman" w:cs="Times New Roman"/>
        </w:rPr>
        <w:t>, the kind of procedure that the prosecutor will apply to each case</w:t>
      </w:r>
      <w:del w:id="2534" w:author="Copyeditor" w:date="2021-04-05T11:18:00Z">
        <w:r w:rsidRPr="007C7487" w:rsidDel="00D146FC">
          <w:rPr>
            <w:rFonts w:ascii="Times New Roman" w:hAnsi="Times New Roman" w:cs="Times New Roman"/>
          </w:rPr>
          <w:delText xml:space="preserve">, </w:delText>
        </w:r>
      </w:del>
      <w:ins w:id="2535" w:author="Copyeditor" w:date="2021-04-05T11:18:00Z">
        <w:r w:rsidR="00D146FC">
          <w:rPr>
            <w:rFonts w:ascii="Times New Roman" w:hAnsi="Times New Roman" w:cs="Times New Roman"/>
          </w:rPr>
          <w:t>—</w:t>
        </w:r>
        <w:r w:rsidR="00D146FC" w:rsidRPr="007C7487">
          <w:rPr>
            <w:rFonts w:ascii="Times New Roman" w:hAnsi="Times New Roman" w:cs="Times New Roman"/>
          </w:rPr>
          <w:t xml:space="preserve"> </w:t>
        </w:r>
      </w:ins>
      <w:del w:id="2536" w:author="Copyeditor" w:date="2021-04-05T11:18:00Z">
        <w:r w:rsidRPr="007C7487" w:rsidDel="00D146FC">
          <w:rPr>
            <w:rFonts w:ascii="Times New Roman" w:hAnsi="Times New Roman" w:cs="Times New Roman"/>
          </w:rPr>
          <w:delText>starting by</w:delText>
        </w:r>
      </w:del>
      <w:ins w:id="2537" w:author="Copyeditor" w:date="2021-04-05T11:18:00Z">
        <w:r w:rsidR="00D146FC">
          <w:rPr>
            <w:rFonts w:ascii="Times New Roman" w:hAnsi="Times New Roman" w:cs="Times New Roman"/>
          </w:rPr>
          <w:t>beginning with</w:t>
        </w:r>
      </w:ins>
      <w:r w:rsidRPr="007C7487">
        <w:rPr>
          <w:rFonts w:ascii="Times New Roman" w:hAnsi="Times New Roman" w:cs="Times New Roman"/>
        </w:rPr>
        <w:t xml:space="preserve"> the simplest cases in which the prosecutor proposes to “suspend” the case, often for a year, if the defendant follows certain conditions, such as avoiding approaching the victim of the assault or </w:t>
      </w:r>
      <w:ins w:id="2538" w:author="Copyeditor" w:date="2021-04-05T11:18:00Z">
        <w:r w:rsidR="00D146FC">
          <w:rPr>
            <w:rFonts w:ascii="Times New Roman" w:hAnsi="Times New Roman" w:cs="Times New Roman"/>
          </w:rPr>
          <w:t xml:space="preserve">entering </w:t>
        </w:r>
      </w:ins>
      <w:r w:rsidRPr="007C7487">
        <w:rPr>
          <w:rFonts w:ascii="Times New Roman" w:hAnsi="Times New Roman" w:cs="Times New Roman"/>
        </w:rPr>
        <w:t>the store where the robbery was committed, and finishing with the most serious cases, in which the prosecutor will likely ask the judge for pre-trial detention</w:t>
      </w:r>
      <w:del w:id="2539" w:author="Copyeditor" w:date="2021-04-05T11:18:00Z">
        <w:r w:rsidRPr="007C7487" w:rsidDel="00D146FC">
          <w:rPr>
            <w:rFonts w:ascii="Times New Roman" w:hAnsi="Times New Roman" w:cs="Times New Roman"/>
          </w:rPr>
          <w:delText>, in</w:delText>
        </w:r>
      </w:del>
      <w:ins w:id="2540" w:author="Copyeditor" w:date="2021-04-05T11:18:00Z">
        <w:r w:rsidR="00D146FC">
          <w:rPr>
            <w:rFonts w:ascii="Times New Roman" w:hAnsi="Times New Roman" w:cs="Times New Roman"/>
          </w:rPr>
          <w:t xml:space="preserve"> and the</w:t>
        </w:r>
      </w:ins>
      <w:r w:rsidRPr="007C7487">
        <w:rPr>
          <w:rFonts w:ascii="Times New Roman" w:hAnsi="Times New Roman" w:cs="Times New Roman"/>
        </w:rPr>
        <w:t xml:space="preserve"> </w:t>
      </w:r>
      <w:del w:id="2541" w:author="Copyeditor" w:date="2021-04-05T11:18:00Z">
        <w:r w:rsidRPr="007C7487" w:rsidDel="00D146FC">
          <w:rPr>
            <w:rFonts w:ascii="Times New Roman" w:hAnsi="Times New Roman" w:cs="Times New Roman"/>
          </w:rPr>
          <w:delText xml:space="preserve">which case the </w:delText>
        </w:r>
      </w:del>
      <w:r w:rsidRPr="007C7487">
        <w:rPr>
          <w:rFonts w:ascii="Times New Roman" w:hAnsi="Times New Roman" w:cs="Times New Roman"/>
        </w:rPr>
        <w:t xml:space="preserve">defense attorney will </w:t>
      </w:r>
      <w:del w:id="2542" w:author="Copyeditor" w:date="2021-04-05T11:18:00Z">
        <w:r w:rsidRPr="007C7487" w:rsidDel="00D146FC">
          <w:rPr>
            <w:rFonts w:ascii="Times New Roman" w:hAnsi="Times New Roman" w:cs="Times New Roman"/>
          </w:rPr>
          <w:delText>react t</w:delText>
        </w:r>
      </w:del>
      <w:ins w:id="2543" w:author="Copyeditor" w:date="2021-04-05T11:18:00Z">
        <w:r w:rsidR="00D146FC">
          <w:rPr>
            <w:rFonts w:ascii="Times New Roman" w:hAnsi="Times New Roman" w:cs="Times New Roman"/>
          </w:rPr>
          <w:t>respond by t</w:t>
        </w:r>
      </w:ins>
      <w:r w:rsidRPr="007C7487">
        <w:rPr>
          <w:rFonts w:ascii="Times New Roman" w:hAnsi="Times New Roman" w:cs="Times New Roman"/>
        </w:rPr>
        <w:t xml:space="preserve">rying to obtain less serious pre-trial restrictions </w:t>
      </w:r>
      <w:del w:id="2544" w:author="Copyeditor" w:date="2021-04-05T11:19:00Z">
        <w:r w:rsidRPr="007C7487" w:rsidDel="00D146FC">
          <w:rPr>
            <w:rFonts w:ascii="Times New Roman" w:hAnsi="Times New Roman" w:cs="Times New Roman"/>
          </w:rPr>
          <w:delText>[</w:delText>
        </w:r>
      </w:del>
      <w:ins w:id="2545" w:author="Copyeditor" w:date="2021-04-05T11:19:00Z">
        <w:r w:rsidR="00D146FC">
          <w:rPr>
            <w:rFonts w:ascii="Times New Roman" w:hAnsi="Times New Roman" w:cs="Times New Roman"/>
          </w:rPr>
          <w:t>(</w:t>
        </w:r>
      </w:ins>
      <w:proofErr w:type="spellStart"/>
      <w:r w:rsidRPr="007C7487">
        <w:rPr>
          <w:rFonts w:ascii="Times New Roman" w:hAnsi="Times New Roman" w:cs="Times New Roman"/>
          <w:i/>
        </w:rPr>
        <w:t>medidas</w:t>
      </w:r>
      <w:proofErr w:type="spellEnd"/>
      <w:r w:rsidRPr="007C7487">
        <w:rPr>
          <w:rFonts w:ascii="Times New Roman" w:hAnsi="Times New Roman" w:cs="Times New Roman"/>
          <w:i/>
        </w:rPr>
        <w:t xml:space="preserve"> </w:t>
      </w:r>
      <w:proofErr w:type="spellStart"/>
      <w:r w:rsidRPr="007C7487">
        <w:rPr>
          <w:rFonts w:ascii="Times New Roman" w:hAnsi="Times New Roman" w:cs="Times New Roman"/>
          <w:i/>
        </w:rPr>
        <w:t>cautelares</w:t>
      </w:r>
      <w:proofErr w:type="spellEnd"/>
      <w:del w:id="2546" w:author="Copyeditor" w:date="2021-04-05T11:19:00Z">
        <w:r w:rsidR="001D71BD" w:rsidRPr="007C7487" w:rsidDel="00D146FC">
          <w:rPr>
            <w:rFonts w:ascii="Times New Roman" w:hAnsi="Times New Roman" w:cs="Times New Roman"/>
          </w:rPr>
          <w:delText>]</w:delText>
        </w:r>
        <w:r w:rsidRPr="007C7487" w:rsidDel="00D146FC">
          <w:rPr>
            <w:rFonts w:ascii="Times New Roman" w:hAnsi="Times New Roman" w:cs="Times New Roman"/>
          </w:rPr>
          <w:delText xml:space="preserve">. </w:delText>
        </w:r>
      </w:del>
      <w:ins w:id="2547" w:author="Copyeditor" w:date="2021-04-05T11:19:00Z">
        <w:r w:rsidR="00D146FC">
          <w:rPr>
            <w:rFonts w:ascii="Times New Roman" w:hAnsi="Times New Roman" w:cs="Times New Roman"/>
          </w:rPr>
          <w:t>)</w:t>
        </w:r>
        <w:r w:rsidR="00D146FC" w:rsidRPr="007C7487">
          <w:rPr>
            <w:rFonts w:ascii="Times New Roman" w:hAnsi="Times New Roman" w:cs="Times New Roman"/>
          </w:rPr>
          <w:t xml:space="preserve">. </w:t>
        </w:r>
      </w:ins>
      <w:del w:id="2548" w:author="Copyeditor" w:date="2021-04-05T11:19:00Z">
        <w:r w:rsidRPr="007C7487" w:rsidDel="00D146FC">
          <w:rPr>
            <w:rFonts w:ascii="Times New Roman" w:hAnsi="Times New Roman" w:cs="Times New Roman"/>
          </w:rPr>
          <w:delText xml:space="preserve">This </w:delText>
        </w:r>
      </w:del>
      <w:ins w:id="2549" w:author="Copyeditor" w:date="2021-04-07T10:49:00Z">
        <w:r w:rsidR="0008762A">
          <w:rPr>
            <w:rFonts w:ascii="Times New Roman" w:hAnsi="Times New Roman" w:cs="Times New Roman"/>
          </w:rPr>
          <w:t>T</w:t>
        </w:r>
      </w:ins>
      <w:ins w:id="2550" w:author="Copyeditor" w:date="2021-04-05T11:19:00Z">
        <w:r w:rsidR="00D146FC" w:rsidRPr="007C7487">
          <w:rPr>
            <w:rFonts w:ascii="Times New Roman" w:hAnsi="Times New Roman" w:cs="Times New Roman"/>
          </w:rPr>
          <w:t xml:space="preserve">his </w:t>
        </w:r>
      </w:ins>
      <w:del w:id="2551" w:author="Copyeditor" w:date="2021-04-05T11:19:00Z">
        <w:r w:rsidRPr="007C7487" w:rsidDel="00D146FC">
          <w:rPr>
            <w:rFonts w:ascii="Times New Roman" w:hAnsi="Times New Roman" w:cs="Times New Roman"/>
          </w:rPr>
          <w:delText xml:space="preserve">order </w:delText>
        </w:r>
      </w:del>
      <w:ins w:id="2552" w:author="Copyeditor" w:date="2021-04-05T11:19:00Z">
        <w:r w:rsidR="00D146FC">
          <w:rPr>
            <w:rFonts w:ascii="Times New Roman" w:hAnsi="Times New Roman" w:cs="Times New Roman"/>
          </w:rPr>
          <w:t>sequ</w:t>
        </w:r>
      </w:ins>
      <w:ins w:id="2553" w:author="Copyeditor" w:date="2021-04-05T11:20:00Z">
        <w:r w:rsidR="00D146FC">
          <w:rPr>
            <w:rFonts w:ascii="Times New Roman" w:hAnsi="Times New Roman" w:cs="Times New Roman"/>
          </w:rPr>
          <w:t>ence</w:t>
        </w:r>
      </w:ins>
      <w:ins w:id="2554" w:author="Copyeditor" w:date="2021-04-05T11:19:00Z">
        <w:r w:rsidR="00D146FC" w:rsidRPr="007C7487">
          <w:rPr>
            <w:rFonts w:ascii="Times New Roman" w:hAnsi="Times New Roman" w:cs="Times New Roman"/>
          </w:rPr>
          <w:t xml:space="preserve"> </w:t>
        </w:r>
      </w:ins>
      <w:del w:id="2555" w:author="Copyeditor" w:date="2021-04-05T11:19:00Z">
        <w:r w:rsidRPr="007C7487" w:rsidDel="00D146FC">
          <w:rPr>
            <w:rFonts w:ascii="Times New Roman" w:hAnsi="Times New Roman" w:cs="Times New Roman"/>
          </w:rPr>
          <w:delText xml:space="preserve">of </w:delText>
        </w:r>
      </w:del>
      <w:ins w:id="2556" w:author="Copyeditor" w:date="2021-04-05T11:20:00Z">
        <w:r w:rsidR="00D146FC">
          <w:rPr>
            <w:rFonts w:ascii="Times New Roman" w:hAnsi="Times New Roman" w:cs="Times New Roman"/>
          </w:rPr>
          <w:t>of</w:t>
        </w:r>
      </w:ins>
      <w:ins w:id="2557" w:author="Copyeditor" w:date="2021-04-05T11:19:00Z">
        <w:r w:rsidR="00D146FC">
          <w:rPr>
            <w:rFonts w:ascii="Times New Roman" w:hAnsi="Times New Roman" w:cs="Times New Roman"/>
          </w:rPr>
          <w:t xml:space="preserve"> </w:t>
        </w:r>
      </w:ins>
      <w:r w:rsidRPr="007C7487">
        <w:rPr>
          <w:rFonts w:ascii="Times New Roman" w:hAnsi="Times New Roman" w:cs="Times New Roman"/>
        </w:rPr>
        <w:t xml:space="preserve">hearings, which is informally </w:t>
      </w:r>
      <w:del w:id="2558" w:author="Copyeditor" w:date="2021-04-05T11:19:00Z">
        <w:r w:rsidRPr="007C7487" w:rsidDel="00D146FC">
          <w:rPr>
            <w:rFonts w:ascii="Times New Roman" w:hAnsi="Times New Roman" w:cs="Times New Roman"/>
          </w:rPr>
          <w:delText xml:space="preserve">both </w:delText>
        </w:r>
      </w:del>
      <w:r w:rsidRPr="007C7487">
        <w:rPr>
          <w:rFonts w:ascii="Times New Roman" w:hAnsi="Times New Roman" w:cs="Times New Roman"/>
        </w:rPr>
        <w:t xml:space="preserve">established by courts and discussed with prosecutors and defense lawyers beforehand, outside my own observation </w:t>
      </w:r>
      <w:del w:id="2559" w:author="Copyeditor" w:date="2021-04-05T11:19:00Z">
        <w:r w:rsidRPr="007C7487" w:rsidDel="00D146FC">
          <w:rPr>
            <w:rFonts w:ascii="Times New Roman" w:hAnsi="Times New Roman" w:cs="Times New Roman"/>
          </w:rPr>
          <w:delText>reach</w:delText>
        </w:r>
      </w:del>
      <w:ins w:id="2560" w:author="Copyeditor" w:date="2021-04-05T11:19:00Z">
        <w:r w:rsidR="00D146FC">
          <w:rPr>
            <w:rFonts w:ascii="Times New Roman" w:hAnsi="Times New Roman" w:cs="Times New Roman"/>
          </w:rPr>
          <w:t>viewpoint</w:t>
        </w:r>
      </w:ins>
      <w:r w:rsidRPr="007C7487">
        <w:rPr>
          <w:rFonts w:ascii="Times New Roman" w:hAnsi="Times New Roman" w:cs="Times New Roman"/>
        </w:rPr>
        <w:t xml:space="preserve">, </w:t>
      </w:r>
      <w:ins w:id="2561" w:author="Copyeditor" w:date="2021-04-05T11:20:00Z">
        <w:r w:rsidR="00D146FC">
          <w:rPr>
            <w:rFonts w:ascii="Times New Roman" w:hAnsi="Times New Roman" w:cs="Times New Roman"/>
          </w:rPr>
          <w:t xml:space="preserve">is an </w:t>
        </w:r>
      </w:ins>
      <w:r w:rsidRPr="007C7487">
        <w:rPr>
          <w:rFonts w:ascii="Times New Roman" w:hAnsi="Times New Roman" w:cs="Times New Roman"/>
        </w:rPr>
        <w:t>attempt</w:t>
      </w:r>
      <w:del w:id="2562" w:author="Copyeditor" w:date="2021-04-05T11:20:00Z">
        <w:r w:rsidRPr="007C7487" w:rsidDel="00D146FC">
          <w:rPr>
            <w:rFonts w:ascii="Times New Roman" w:hAnsi="Times New Roman" w:cs="Times New Roman"/>
          </w:rPr>
          <w:delText>s</w:delText>
        </w:r>
      </w:del>
      <w:r w:rsidRPr="007C7487">
        <w:rPr>
          <w:rFonts w:ascii="Times New Roman" w:hAnsi="Times New Roman" w:cs="Times New Roman"/>
        </w:rPr>
        <w:t xml:space="preserve"> </w:t>
      </w:r>
      <w:del w:id="2563" w:author="Copyeditor" w:date="2021-04-05T11:20:00Z">
        <w:r w:rsidRPr="007C7487" w:rsidDel="00D146FC">
          <w:rPr>
            <w:rFonts w:ascii="Times New Roman" w:hAnsi="Times New Roman" w:cs="Times New Roman"/>
          </w:rPr>
          <w:delText>at making the hearings</w:delText>
        </w:r>
      </w:del>
      <w:ins w:id="2564" w:author="Copyeditor" w:date="2021-04-05T11:20:00Z">
        <w:r w:rsidR="00D146FC">
          <w:rPr>
            <w:rFonts w:ascii="Times New Roman" w:hAnsi="Times New Roman" w:cs="Times New Roman"/>
          </w:rPr>
          <w:t>to make them</w:t>
        </w:r>
      </w:ins>
      <w:r w:rsidRPr="007C7487">
        <w:rPr>
          <w:rFonts w:ascii="Times New Roman" w:hAnsi="Times New Roman" w:cs="Times New Roman"/>
        </w:rPr>
        <w:t xml:space="preserve"> more efficient. </w:t>
      </w:r>
      <w:del w:id="2565" w:author="Copyeditor" w:date="2021-04-05T11:20:00Z">
        <w:r w:rsidRPr="007C7487" w:rsidDel="00D146FC">
          <w:rPr>
            <w:rFonts w:ascii="Times New Roman" w:hAnsi="Times New Roman" w:cs="Times New Roman"/>
          </w:rPr>
          <w:delText>When they start, d</w:delText>
        </w:r>
      </w:del>
      <w:ins w:id="2566" w:author="Copyeditor" w:date="2021-04-05T11:20:00Z">
        <w:r w:rsidR="00D146FC">
          <w:rPr>
            <w:rFonts w:ascii="Times New Roman" w:hAnsi="Times New Roman" w:cs="Times New Roman"/>
          </w:rPr>
          <w:t>D</w:t>
        </w:r>
      </w:ins>
      <w:r w:rsidRPr="007C7487">
        <w:rPr>
          <w:rFonts w:ascii="Times New Roman" w:hAnsi="Times New Roman" w:cs="Times New Roman"/>
        </w:rPr>
        <w:t xml:space="preserve">efendants whose cases </w:t>
      </w:r>
      <w:del w:id="2567" w:author="Copyeditor" w:date="2021-04-05T11:20:00Z">
        <w:r w:rsidRPr="007C7487" w:rsidDel="00D146FC">
          <w:rPr>
            <w:rFonts w:ascii="Times New Roman" w:hAnsi="Times New Roman" w:cs="Times New Roman"/>
          </w:rPr>
          <w:delText xml:space="preserve">were </w:delText>
        </w:r>
      </w:del>
      <w:ins w:id="2568" w:author="Copyeditor" w:date="2021-04-05T11:20:00Z">
        <w:r w:rsidR="00D146FC">
          <w:rPr>
            <w:rFonts w:ascii="Times New Roman" w:hAnsi="Times New Roman" w:cs="Times New Roman"/>
          </w:rPr>
          <w:t>a</w:t>
        </w:r>
        <w:r w:rsidR="00D146FC" w:rsidRPr="007C7487">
          <w:rPr>
            <w:rFonts w:ascii="Times New Roman" w:hAnsi="Times New Roman" w:cs="Times New Roman"/>
          </w:rPr>
          <w:t xml:space="preserve">re </w:t>
        </w:r>
      </w:ins>
      <w:r w:rsidRPr="007C7487">
        <w:rPr>
          <w:rFonts w:ascii="Times New Roman" w:hAnsi="Times New Roman" w:cs="Times New Roman"/>
        </w:rPr>
        <w:t>grouped together will have their cases treated simultaneously</w:t>
      </w:r>
      <w:ins w:id="2569" w:author="Copyeditor" w:date="2021-04-05T11:20:00Z">
        <w:r w:rsidR="00D146FC">
          <w:rPr>
            <w:rFonts w:ascii="Times New Roman" w:hAnsi="Times New Roman" w:cs="Times New Roman"/>
          </w:rPr>
          <w:t xml:space="preserve">. </w:t>
        </w:r>
      </w:ins>
      <w:del w:id="2570" w:author="Copyeditor" w:date="2021-04-05T11:20:00Z">
        <w:r w:rsidRPr="007C7487" w:rsidDel="00D146FC">
          <w:rPr>
            <w:rFonts w:ascii="Times New Roman" w:hAnsi="Times New Roman" w:cs="Times New Roman"/>
          </w:rPr>
          <w:delText xml:space="preserve"> – </w:delText>
        </w:r>
      </w:del>
      <w:r w:rsidRPr="007C7487">
        <w:rPr>
          <w:rFonts w:ascii="Times New Roman" w:hAnsi="Times New Roman" w:cs="Times New Roman"/>
        </w:rPr>
        <w:t>“</w:t>
      </w:r>
      <w:del w:id="2571" w:author="Copyeditor" w:date="2021-04-05T11:20:00Z">
        <w:r w:rsidRPr="007C7487" w:rsidDel="00D146FC">
          <w:rPr>
            <w:rFonts w:ascii="Times New Roman" w:hAnsi="Times New Roman" w:cs="Times New Roman"/>
          </w:rPr>
          <w:delText xml:space="preserve">you </w:delText>
        </w:r>
      </w:del>
      <w:ins w:id="2572" w:author="Copyeditor" w:date="2021-04-05T11:20:00Z">
        <w:r w:rsidR="00D146FC">
          <w:rPr>
            <w:rFonts w:ascii="Times New Roman" w:hAnsi="Times New Roman" w:cs="Times New Roman"/>
          </w:rPr>
          <w:t>Y</w:t>
        </w:r>
        <w:r w:rsidR="00D146FC" w:rsidRPr="007C7487">
          <w:rPr>
            <w:rFonts w:ascii="Times New Roman" w:hAnsi="Times New Roman" w:cs="Times New Roman"/>
          </w:rPr>
          <w:t xml:space="preserve">ou </w:t>
        </w:r>
      </w:ins>
      <w:r w:rsidRPr="007C7487">
        <w:rPr>
          <w:rFonts w:ascii="Times New Roman" w:hAnsi="Times New Roman" w:cs="Times New Roman"/>
        </w:rPr>
        <w:t>all will be offered something by the prosecutor if you accept certain conditions</w:t>
      </w:r>
      <w:r w:rsidR="003C4651" w:rsidRPr="007C7487">
        <w:rPr>
          <w:rFonts w:ascii="Times New Roman" w:hAnsi="Times New Roman" w:cs="Times New Roman"/>
        </w:rPr>
        <w:t>,”</w:t>
      </w:r>
      <w:r w:rsidRPr="007C7487">
        <w:rPr>
          <w:rFonts w:ascii="Times New Roman" w:hAnsi="Times New Roman" w:cs="Times New Roman"/>
        </w:rPr>
        <w:t xml:space="preserve"> the judge will explain to all of them at the same time, for example. In this context, what the defendants did does not matter as much as into which </w:t>
      </w:r>
      <w:proofErr w:type="gramStart"/>
      <w:r w:rsidRPr="007C7487">
        <w:rPr>
          <w:rFonts w:ascii="Times New Roman" w:hAnsi="Times New Roman" w:cs="Times New Roman"/>
        </w:rPr>
        <w:t>group</w:t>
      </w:r>
      <w:proofErr w:type="gramEnd"/>
      <w:r w:rsidRPr="007C7487">
        <w:rPr>
          <w:rFonts w:ascii="Times New Roman" w:hAnsi="Times New Roman" w:cs="Times New Roman"/>
        </w:rPr>
        <w:t xml:space="preserve"> they </w:t>
      </w:r>
      <w:del w:id="2573" w:author="Copyeditor" w:date="2021-04-05T11:21:00Z">
        <w:r w:rsidRPr="007C7487" w:rsidDel="00D146FC">
          <w:rPr>
            <w:rFonts w:ascii="Times New Roman" w:hAnsi="Times New Roman" w:cs="Times New Roman"/>
          </w:rPr>
          <w:delText>will be put</w:delText>
        </w:r>
      </w:del>
      <w:ins w:id="2574" w:author="Copyeditor" w:date="2021-04-05T11:21:00Z">
        <w:r w:rsidR="00D146FC">
          <w:rPr>
            <w:rFonts w:ascii="Times New Roman" w:hAnsi="Times New Roman" w:cs="Times New Roman"/>
          </w:rPr>
          <w:t>are classified</w:t>
        </w:r>
      </w:ins>
      <w:r w:rsidRPr="007C7487">
        <w:rPr>
          <w:rFonts w:ascii="Times New Roman" w:hAnsi="Times New Roman" w:cs="Times New Roman"/>
        </w:rPr>
        <w:t xml:space="preserve">. </w:t>
      </w:r>
    </w:p>
    <w:p w14:paraId="25B103EB" w14:textId="77777777" w:rsidR="00D8567C" w:rsidRPr="007C7487" w:rsidRDefault="00D8567C" w:rsidP="00B01D49">
      <w:pPr>
        <w:spacing w:line="480" w:lineRule="auto"/>
        <w:ind w:firstLine="720"/>
        <w:rPr>
          <w:rFonts w:ascii="Times New Roman" w:hAnsi="Times New Roman" w:cs="Times New Roman"/>
        </w:rPr>
      </w:pPr>
    </w:p>
    <w:p w14:paraId="4C42D305" w14:textId="2002EACA" w:rsidR="00E92B2C" w:rsidRPr="007C7487" w:rsidRDefault="002944FB" w:rsidP="007C7487">
      <w:pPr>
        <w:spacing w:line="480" w:lineRule="auto"/>
        <w:ind w:firstLine="720"/>
        <w:rPr>
          <w:rFonts w:ascii="Times New Roman" w:hAnsi="Times New Roman" w:cs="Times New Roman"/>
        </w:rPr>
      </w:pPr>
      <w:r w:rsidRPr="007C7487">
        <w:rPr>
          <w:rFonts w:ascii="Times New Roman" w:hAnsi="Times New Roman" w:cs="Times New Roman"/>
        </w:rPr>
        <w:t>F</w:t>
      </w:r>
      <w:r w:rsidR="00BC6BBA" w:rsidRPr="007C7487">
        <w:rPr>
          <w:rFonts w:ascii="Times New Roman" w:hAnsi="Times New Roman" w:cs="Times New Roman"/>
        </w:rPr>
        <w:t xml:space="preserve">lagrant crimes happen in </w:t>
      </w:r>
      <w:r w:rsidR="00285C61" w:rsidRPr="007C7487">
        <w:rPr>
          <w:rFonts w:ascii="Times New Roman" w:hAnsi="Times New Roman" w:cs="Times New Roman"/>
        </w:rPr>
        <w:t>a</w:t>
      </w:r>
      <w:r w:rsidR="00BC6BBA" w:rsidRPr="007C7487">
        <w:rPr>
          <w:rFonts w:ascii="Times New Roman" w:hAnsi="Times New Roman" w:cs="Times New Roman"/>
        </w:rPr>
        <w:t xml:space="preserve"> generic street</w:t>
      </w:r>
      <w:r w:rsidR="00CF0E0A" w:rsidRPr="007C7487">
        <w:rPr>
          <w:rFonts w:ascii="Times New Roman" w:hAnsi="Times New Roman" w:cs="Times New Roman"/>
        </w:rPr>
        <w:t xml:space="preserve"> </w:t>
      </w:r>
      <w:r w:rsidR="00882D69" w:rsidRPr="007C7487">
        <w:rPr>
          <w:rFonts w:ascii="Times New Roman" w:hAnsi="Times New Roman" w:cs="Times New Roman"/>
        </w:rPr>
        <w:t xml:space="preserve">that seems the extension of the </w:t>
      </w:r>
      <w:r w:rsidR="00CF0E0A" w:rsidRPr="007C7487">
        <w:rPr>
          <w:rFonts w:ascii="Times New Roman" w:hAnsi="Times New Roman" w:cs="Times New Roman"/>
        </w:rPr>
        <w:t>courtrooms’ hallways</w:t>
      </w:r>
      <w:del w:id="2575" w:author="Copyeditor" w:date="2021-04-07T10:50:00Z">
        <w:r w:rsidR="00CF0E0A" w:rsidRPr="007C7487" w:rsidDel="0008762A">
          <w:rPr>
            <w:rFonts w:ascii="Times New Roman" w:hAnsi="Times New Roman" w:cs="Times New Roman"/>
          </w:rPr>
          <w:delText xml:space="preserve">; </w:delText>
        </w:r>
      </w:del>
      <w:ins w:id="2576" w:author="Copyeditor" w:date="2021-04-07T10:50:00Z">
        <w:r w:rsidR="0008762A">
          <w:rPr>
            <w:rFonts w:ascii="Times New Roman" w:hAnsi="Times New Roman" w:cs="Times New Roman"/>
          </w:rPr>
          <w:t>. To be considered “flagrant,”</w:t>
        </w:r>
        <w:r w:rsidR="0008762A" w:rsidRPr="007C7487">
          <w:rPr>
            <w:rFonts w:ascii="Times New Roman" w:hAnsi="Times New Roman" w:cs="Times New Roman"/>
          </w:rPr>
          <w:t xml:space="preserve"> </w:t>
        </w:r>
      </w:ins>
      <w:r w:rsidR="00DD46AD" w:rsidRPr="007C7487">
        <w:rPr>
          <w:rFonts w:ascii="Times New Roman" w:hAnsi="Times New Roman" w:cs="Times New Roman"/>
        </w:rPr>
        <w:t>they</w:t>
      </w:r>
      <w:r w:rsidR="00CF0E0A" w:rsidRPr="007C7487">
        <w:rPr>
          <w:rFonts w:ascii="Times New Roman" w:hAnsi="Times New Roman" w:cs="Times New Roman"/>
        </w:rPr>
        <w:t xml:space="preserve"> need to </w:t>
      </w:r>
      <w:del w:id="2577" w:author="Copyeditor" w:date="2021-04-07T10:50:00Z">
        <w:r w:rsidR="00CF0E0A" w:rsidRPr="007C7487" w:rsidDel="0008762A">
          <w:rPr>
            <w:rFonts w:ascii="Times New Roman" w:hAnsi="Times New Roman" w:cs="Times New Roman"/>
          </w:rPr>
          <w:delText xml:space="preserve">be able </w:delText>
        </w:r>
        <w:r w:rsidR="00BC6BBA" w:rsidRPr="007C7487" w:rsidDel="0008762A">
          <w:rPr>
            <w:rFonts w:ascii="Times New Roman" w:hAnsi="Times New Roman" w:cs="Times New Roman"/>
          </w:rPr>
          <w:delText xml:space="preserve">to </w:delText>
        </w:r>
      </w:del>
      <w:r w:rsidR="00BC6BBA" w:rsidRPr="007C7487">
        <w:rPr>
          <w:rFonts w:ascii="Times New Roman" w:hAnsi="Times New Roman" w:cs="Times New Roman"/>
        </w:rPr>
        <w:t xml:space="preserve">be </w:t>
      </w:r>
      <w:del w:id="2578" w:author="Copyeditor" w:date="2021-04-05T11:21:00Z">
        <w:r w:rsidR="00BC6BBA" w:rsidRPr="007C7487" w:rsidDel="00D146FC">
          <w:rPr>
            <w:rFonts w:ascii="Times New Roman" w:hAnsi="Times New Roman" w:cs="Times New Roman"/>
          </w:rPr>
          <w:delText>eventually seen</w:delText>
        </w:r>
      </w:del>
      <w:ins w:id="2579" w:author="Copyeditor" w:date="2021-04-05T11:21:00Z">
        <w:r w:rsidR="00D146FC">
          <w:rPr>
            <w:rFonts w:ascii="Times New Roman" w:hAnsi="Times New Roman" w:cs="Times New Roman"/>
          </w:rPr>
          <w:t>witnessed eventually</w:t>
        </w:r>
      </w:ins>
      <w:r w:rsidR="00BC6BBA" w:rsidRPr="007C7487">
        <w:rPr>
          <w:rFonts w:ascii="Times New Roman" w:hAnsi="Times New Roman" w:cs="Times New Roman"/>
        </w:rPr>
        <w:t xml:space="preserve"> by s</w:t>
      </w:r>
      <w:r w:rsidR="00A457D5" w:rsidRPr="007C7487">
        <w:rPr>
          <w:rFonts w:ascii="Times New Roman" w:hAnsi="Times New Roman" w:cs="Times New Roman"/>
        </w:rPr>
        <w:t xml:space="preserve">omeone </w:t>
      </w:r>
      <w:del w:id="2580" w:author="Copyeditor" w:date="2021-04-05T11:21:00Z">
        <w:r w:rsidR="00A457D5" w:rsidRPr="007C7487" w:rsidDel="00D146FC">
          <w:rPr>
            <w:rFonts w:ascii="Times New Roman" w:hAnsi="Times New Roman" w:cs="Times New Roman"/>
          </w:rPr>
          <w:delText>looking</w:delText>
        </w:r>
        <w:r w:rsidR="00DD46AD" w:rsidRPr="007C7487" w:rsidDel="00D146FC">
          <w:rPr>
            <w:rFonts w:ascii="Times New Roman" w:hAnsi="Times New Roman" w:cs="Times New Roman"/>
          </w:rPr>
          <w:delText xml:space="preserve"> from</w:delText>
        </w:r>
      </w:del>
      <w:ins w:id="2581" w:author="Copyeditor" w:date="2021-04-05T11:21:00Z">
        <w:r w:rsidR="00D146FC">
          <w:rPr>
            <w:rFonts w:ascii="Times New Roman" w:hAnsi="Times New Roman" w:cs="Times New Roman"/>
          </w:rPr>
          <w:t>in</w:t>
        </w:r>
      </w:ins>
      <w:r w:rsidR="00DD46AD" w:rsidRPr="007C7487">
        <w:rPr>
          <w:rFonts w:ascii="Times New Roman" w:hAnsi="Times New Roman" w:cs="Times New Roman"/>
        </w:rPr>
        <w:t xml:space="preserve"> the street</w:t>
      </w:r>
      <w:del w:id="2582" w:author="Copyeditor" w:date="2021-04-05T11:21:00Z">
        <w:r w:rsidR="00DD46AD" w:rsidRPr="007C7487" w:rsidDel="00D146FC">
          <w:rPr>
            <w:rFonts w:ascii="Times New Roman" w:hAnsi="Times New Roman" w:cs="Times New Roman"/>
          </w:rPr>
          <w:delText>s</w:delText>
        </w:r>
      </w:del>
      <w:r w:rsidR="00DD46AD" w:rsidRPr="007C7487">
        <w:rPr>
          <w:rFonts w:ascii="Times New Roman" w:hAnsi="Times New Roman" w:cs="Times New Roman"/>
        </w:rPr>
        <w:t>, surveilling a store,</w:t>
      </w:r>
      <w:r w:rsidR="00A457D5" w:rsidRPr="007C7487">
        <w:rPr>
          <w:rFonts w:ascii="Times New Roman" w:hAnsi="Times New Roman" w:cs="Times New Roman"/>
        </w:rPr>
        <w:t xml:space="preserve"> </w:t>
      </w:r>
      <w:r w:rsidR="00BC6BBA" w:rsidRPr="007C7487">
        <w:rPr>
          <w:rFonts w:ascii="Times New Roman" w:hAnsi="Times New Roman" w:cs="Times New Roman"/>
        </w:rPr>
        <w:t xml:space="preserve">or hearing the screams </w:t>
      </w:r>
      <w:del w:id="2583" w:author="Copyeditor" w:date="2021-04-07T10:50:00Z">
        <w:r w:rsidR="00BC6BBA" w:rsidRPr="007C7487" w:rsidDel="0008762A">
          <w:rPr>
            <w:rFonts w:ascii="Times New Roman" w:hAnsi="Times New Roman" w:cs="Times New Roman"/>
          </w:rPr>
          <w:delText xml:space="preserve">of someone </w:delText>
        </w:r>
      </w:del>
      <w:r w:rsidR="00BC6BBA" w:rsidRPr="007C7487">
        <w:rPr>
          <w:rFonts w:ascii="Times New Roman" w:hAnsi="Times New Roman" w:cs="Times New Roman"/>
        </w:rPr>
        <w:t xml:space="preserve">inside a </w:t>
      </w:r>
      <w:ins w:id="2584" w:author="Copyeditor" w:date="2021-04-05T11:21:00Z">
        <w:r w:rsidR="00D146FC">
          <w:rPr>
            <w:rFonts w:ascii="Times New Roman" w:hAnsi="Times New Roman" w:cs="Times New Roman"/>
          </w:rPr>
          <w:t xml:space="preserve">neighboring </w:t>
        </w:r>
      </w:ins>
      <w:r w:rsidR="00BC6BBA" w:rsidRPr="007C7487">
        <w:rPr>
          <w:rFonts w:ascii="Times New Roman" w:hAnsi="Times New Roman" w:cs="Times New Roman"/>
        </w:rPr>
        <w:t xml:space="preserve">house. Threats, robberies, muggings, </w:t>
      </w:r>
      <w:r w:rsidR="00D86BFF" w:rsidRPr="007C7487">
        <w:rPr>
          <w:rFonts w:ascii="Times New Roman" w:hAnsi="Times New Roman" w:cs="Times New Roman"/>
        </w:rPr>
        <w:t xml:space="preserve">domestic </w:t>
      </w:r>
      <w:r w:rsidR="00BC6BBA" w:rsidRPr="007C7487">
        <w:rPr>
          <w:rFonts w:ascii="Times New Roman" w:hAnsi="Times New Roman" w:cs="Times New Roman"/>
        </w:rPr>
        <w:t xml:space="preserve">drug traffic </w:t>
      </w:r>
      <w:del w:id="2585" w:author="Copyeditor" w:date="2021-04-05T11:21:00Z">
        <w:r w:rsidR="00BC6BBA" w:rsidRPr="007C7487" w:rsidDel="00D146FC">
          <w:rPr>
            <w:rFonts w:ascii="Times New Roman" w:hAnsi="Times New Roman" w:cs="Times New Roman"/>
          </w:rPr>
          <w:delText>[</w:delText>
        </w:r>
      </w:del>
      <w:ins w:id="2586" w:author="Copyeditor" w:date="2021-04-05T11:21:00Z">
        <w:r w:rsidR="00D146FC">
          <w:rPr>
            <w:rFonts w:ascii="Times New Roman" w:hAnsi="Times New Roman" w:cs="Times New Roman"/>
          </w:rPr>
          <w:t>(</w:t>
        </w:r>
      </w:ins>
      <w:proofErr w:type="spellStart"/>
      <w:r w:rsidR="00BC6BBA" w:rsidRPr="007C7487">
        <w:rPr>
          <w:rFonts w:ascii="Times New Roman" w:hAnsi="Times New Roman" w:cs="Times New Roman"/>
          <w:i/>
        </w:rPr>
        <w:t>microtráfico</w:t>
      </w:r>
      <w:proofErr w:type="spellEnd"/>
      <w:del w:id="2587" w:author="Copyeditor" w:date="2021-04-05T11:22:00Z">
        <w:r w:rsidR="00BC6BBA" w:rsidRPr="007C7487" w:rsidDel="00D146FC">
          <w:rPr>
            <w:rFonts w:ascii="Times New Roman" w:hAnsi="Times New Roman" w:cs="Times New Roman"/>
          </w:rPr>
          <w:delText>]</w:delText>
        </w:r>
        <w:r w:rsidR="00CF0E0A" w:rsidRPr="007C7487" w:rsidDel="00D146FC">
          <w:rPr>
            <w:rFonts w:ascii="Times New Roman" w:hAnsi="Times New Roman" w:cs="Times New Roman"/>
          </w:rPr>
          <w:delText>,</w:delText>
        </w:r>
        <w:r w:rsidR="00BC6BBA" w:rsidRPr="007C7487" w:rsidDel="00D146FC">
          <w:rPr>
            <w:rStyle w:val="FootnoteReference"/>
            <w:rFonts w:ascii="Times New Roman" w:hAnsi="Times New Roman" w:cs="Times New Roman"/>
          </w:rPr>
          <w:footnoteReference w:id="16"/>
        </w:r>
        <w:r w:rsidR="00BC6BBA" w:rsidRPr="007C7487" w:rsidDel="00D146FC">
          <w:rPr>
            <w:rFonts w:ascii="Times New Roman" w:hAnsi="Times New Roman" w:cs="Times New Roman"/>
          </w:rPr>
          <w:delText xml:space="preserve"> </w:delText>
        </w:r>
      </w:del>
      <w:ins w:id="2590" w:author="Copyeditor" w:date="2021-04-05T11:22:00Z">
        <w:r w:rsidR="00D146FC">
          <w:rPr>
            <w:rFonts w:ascii="Times New Roman" w:hAnsi="Times New Roman" w:cs="Times New Roman"/>
          </w:rPr>
          <w:t>)</w:t>
        </w:r>
        <w:r w:rsidR="00D146FC" w:rsidRPr="007C7487">
          <w:rPr>
            <w:rFonts w:ascii="Times New Roman" w:hAnsi="Times New Roman" w:cs="Times New Roman"/>
          </w:rPr>
          <w:t>,</w:t>
        </w:r>
        <w:r w:rsidR="00D146FC" w:rsidRPr="007C7487">
          <w:rPr>
            <w:rStyle w:val="FootnoteReference"/>
            <w:rFonts w:ascii="Times New Roman" w:hAnsi="Times New Roman" w:cs="Times New Roman"/>
          </w:rPr>
          <w:footnoteReference w:id="17"/>
        </w:r>
        <w:r w:rsidR="00D146FC" w:rsidRPr="007C7487">
          <w:rPr>
            <w:rFonts w:ascii="Times New Roman" w:hAnsi="Times New Roman" w:cs="Times New Roman"/>
          </w:rPr>
          <w:t xml:space="preserve"> </w:t>
        </w:r>
      </w:ins>
      <w:r w:rsidR="00BC6BBA" w:rsidRPr="007C7487">
        <w:rPr>
          <w:rFonts w:ascii="Times New Roman" w:hAnsi="Times New Roman" w:cs="Times New Roman"/>
        </w:rPr>
        <w:t>carrying a knife or a firearm</w:t>
      </w:r>
      <w:r w:rsidR="00D86BFF" w:rsidRPr="007C7487">
        <w:rPr>
          <w:rFonts w:ascii="Times New Roman" w:hAnsi="Times New Roman" w:cs="Times New Roman"/>
        </w:rPr>
        <w:t xml:space="preserve"> on the street</w:t>
      </w:r>
      <w:r w:rsidR="00BC6BBA" w:rsidRPr="007C7487">
        <w:rPr>
          <w:rFonts w:ascii="Times New Roman" w:hAnsi="Times New Roman" w:cs="Times New Roman"/>
        </w:rPr>
        <w:t xml:space="preserve">, </w:t>
      </w:r>
      <w:ins w:id="2595" w:author="Copyeditor" w:date="2021-04-05T11:22:00Z">
        <w:r w:rsidR="00D146FC">
          <w:rPr>
            <w:rFonts w:ascii="Times New Roman" w:hAnsi="Times New Roman" w:cs="Times New Roman"/>
          </w:rPr>
          <w:t xml:space="preserve">and </w:t>
        </w:r>
      </w:ins>
      <w:r w:rsidR="00BC6BBA" w:rsidRPr="007C7487">
        <w:rPr>
          <w:rFonts w:ascii="Times New Roman" w:hAnsi="Times New Roman" w:cs="Times New Roman"/>
        </w:rPr>
        <w:lastRenderedPageBreak/>
        <w:t>assaults</w:t>
      </w:r>
      <w:del w:id="2596" w:author="Copyeditor" w:date="2021-04-05T11:22:00Z">
        <w:r w:rsidR="00BC6BBA" w:rsidRPr="007C7487" w:rsidDel="00D146FC">
          <w:rPr>
            <w:rFonts w:ascii="Times New Roman" w:hAnsi="Times New Roman" w:cs="Times New Roman"/>
          </w:rPr>
          <w:delText>, among many other common flagrant criminal offences, all refer to situations</w:delText>
        </w:r>
      </w:del>
      <w:ins w:id="2597" w:author="Copyeditor" w:date="2021-04-05T11:22:00Z">
        <w:r w:rsidR="00D146FC">
          <w:rPr>
            <w:rFonts w:ascii="Times New Roman" w:hAnsi="Times New Roman" w:cs="Times New Roman"/>
          </w:rPr>
          <w:t xml:space="preserve"> are all situations</w:t>
        </w:r>
      </w:ins>
      <w:r w:rsidR="00BC6BBA" w:rsidRPr="007C7487">
        <w:rPr>
          <w:rFonts w:ascii="Times New Roman" w:hAnsi="Times New Roman" w:cs="Times New Roman"/>
        </w:rPr>
        <w:t xml:space="preserve"> that happen at this street scale. </w:t>
      </w:r>
      <w:del w:id="2598" w:author="Copyeditor" w:date="2021-04-05T11:22:00Z">
        <w:r w:rsidR="002D4418" w:rsidRPr="007C7487" w:rsidDel="00D146FC">
          <w:rPr>
            <w:rFonts w:ascii="Times New Roman" w:hAnsi="Times New Roman" w:cs="Times New Roman"/>
          </w:rPr>
          <w:delText>No bigger</w:delText>
        </w:r>
        <w:r w:rsidR="00BC6BBA" w:rsidRPr="007C7487" w:rsidDel="00D146FC">
          <w:rPr>
            <w:rFonts w:ascii="Times New Roman" w:hAnsi="Times New Roman" w:cs="Times New Roman"/>
          </w:rPr>
          <w:delText xml:space="preserve"> than that</w:delText>
        </w:r>
      </w:del>
      <w:ins w:id="2599" w:author="Copyeditor" w:date="2021-04-05T11:24:00Z">
        <w:r w:rsidR="00D146FC">
          <w:rPr>
            <w:rFonts w:ascii="Times New Roman" w:hAnsi="Times New Roman" w:cs="Times New Roman"/>
          </w:rPr>
          <w:t>Those committing l</w:t>
        </w:r>
      </w:ins>
      <w:ins w:id="2600" w:author="Copyeditor" w:date="2021-04-05T11:22:00Z">
        <w:r w:rsidR="00D146FC">
          <w:rPr>
            <w:rFonts w:ascii="Times New Roman" w:hAnsi="Times New Roman" w:cs="Times New Roman"/>
          </w:rPr>
          <w:t>arger offences, such as complex</w:t>
        </w:r>
      </w:ins>
      <w:del w:id="2601" w:author="Copyeditor" w:date="2021-04-05T11:23:00Z">
        <w:r w:rsidR="00BC6BBA" w:rsidRPr="007C7487" w:rsidDel="00D146FC">
          <w:rPr>
            <w:rFonts w:ascii="Times New Roman" w:hAnsi="Times New Roman" w:cs="Times New Roman"/>
          </w:rPr>
          <w:delText>, as</w:delText>
        </w:r>
      </w:del>
      <w:r w:rsidR="00BC6BBA" w:rsidRPr="007C7487">
        <w:rPr>
          <w:rFonts w:ascii="Times New Roman" w:hAnsi="Times New Roman" w:cs="Times New Roman"/>
        </w:rPr>
        <w:t xml:space="preserve"> </w:t>
      </w:r>
      <w:del w:id="2602" w:author="Copyeditor" w:date="2021-04-05T11:23:00Z">
        <w:r w:rsidR="00BC6BBA" w:rsidRPr="007C7487" w:rsidDel="00D146FC">
          <w:rPr>
            <w:rFonts w:ascii="Times New Roman" w:hAnsi="Times New Roman" w:cs="Times New Roman"/>
          </w:rPr>
          <w:delText xml:space="preserve">large </w:delText>
        </w:r>
      </w:del>
      <w:r w:rsidR="00BC6BBA" w:rsidRPr="007C7487">
        <w:rPr>
          <w:rFonts w:ascii="Times New Roman" w:hAnsi="Times New Roman" w:cs="Times New Roman"/>
        </w:rPr>
        <w:t xml:space="preserve">drug traffic schemes or </w:t>
      </w:r>
      <w:ins w:id="2603" w:author="Copyeditor" w:date="2021-04-07T10:51:00Z">
        <w:r w:rsidR="0008762A">
          <w:rPr>
            <w:rFonts w:ascii="Times New Roman" w:hAnsi="Times New Roman" w:cs="Times New Roman"/>
          </w:rPr>
          <w:t xml:space="preserve">sophisticated </w:t>
        </w:r>
      </w:ins>
      <w:r w:rsidR="00BC6BBA" w:rsidRPr="007C7487">
        <w:rPr>
          <w:rFonts w:ascii="Times New Roman" w:hAnsi="Times New Roman" w:cs="Times New Roman"/>
        </w:rPr>
        <w:t xml:space="preserve">white-collar </w:t>
      </w:r>
      <w:del w:id="2604" w:author="Copyeditor" w:date="2021-04-07T10:51:00Z">
        <w:r w:rsidR="00BC6BBA" w:rsidRPr="007C7487" w:rsidDel="0008762A">
          <w:rPr>
            <w:rFonts w:ascii="Times New Roman" w:hAnsi="Times New Roman" w:cs="Times New Roman"/>
          </w:rPr>
          <w:delText xml:space="preserve">sophisticated </w:delText>
        </w:r>
      </w:del>
      <w:r w:rsidR="00BC6BBA" w:rsidRPr="007C7487">
        <w:rPr>
          <w:rFonts w:ascii="Times New Roman" w:hAnsi="Times New Roman" w:cs="Times New Roman"/>
        </w:rPr>
        <w:t>fraud</w:t>
      </w:r>
      <w:ins w:id="2605" w:author="Copyeditor" w:date="2021-04-07T10:51:00Z">
        <w:r w:rsidR="0008762A">
          <w:rPr>
            <w:rFonts w:ascii="Times New Roman" w:hAnsi="Times New Roman" w:cs="Times New Roman"/>
          </w:rPr>
          <w:t>—</w:t>
        </w:r>
      </w:ins>
      <w:ins w:id="2606" w:author="Copyeditor" w:date="2021-04-05T11:23:00Z">
        <w:r w:rsidR="00D146FC">
          <w:rPr>
            <w:rFonts w:ascii="Times New Roman" w:hAnsi="Times New Roman" w:cs="Times New Roman"/>
          </w:rPr>
          <w:t>o</w:t>
        </w:r>
      </w:ins>
      <w:ins w:id="2607" w:author="Copyeditor" w:date="2021-04-05T11:24:00Z">
        <w:r w:rsidR="00D146FC">
          <w:rPr>
            <w:rFonts w:ascii="Times New Roman" w:hAnsi="Times New Roman" w:cs="Times New Roman"/>
          </w:rPr>
          <w:t>r violations</w:t>
        </w:r>
      </w:ins>
      <w:ins w:id="2608" w:author="Copyeditor" w:date="2021-04-05T11:23:00Z">
        <w:r w:rsidR="00D146FC">
          <w:rPr>
            <w:rFonts w:ascii="Times New Roman" w:hAnsi="Times New Roman" w:cs="Times New Roman"/>
          </w:rPr>
          <w:t xml:space="preserve"> happening at a smaller scale, such as sexual abuse occurring in the intimacy of a household</w:t>
        </w:r>
      </w:ins>
      <w:ins w:id="2609" w:author="Copyeditor" w:date="2021-04-07T10:51:00Z">
        <w:r w:rsidR="0008762A">
          <w:rPr>
            <w:rFonts w:ascii="Times New Roman" w:hAnsi="Times New Roman" w:cs="Times New Roman"/>
          </w:rPr>
          <w:t>—</w:t>
        </w:r>
      </w:ins>
      <w:del w:id="2610" w:author="Copyeditor" w:date="2021-04-05T11:23:00Z">
        <w:r w:rsidR="00BC6BBA" w:rsidRPr="007C7487" w:rsidDel="00D146FC">
          <w:rPr>
            <w:rFonts w:ascii="Times New Roman" w:hAnsi="Times New Roman" w:cs="Times New Roman"/>
          </w:rPr>
          <w:delText>s</w:delText>
        </w:r>
      </w:del>
      <w:del w:id="2611" w:author="Copyeditor" w:date="2021-04-07T10:51:00Z">
        <w:r w:rsidR="00BC6BBA" w:rsidRPr="007C7487" w:rsidDel="0008762A">
          <w:rPr>
            <w:rFonts w:ascii="Times New Roman" w:hAnsi="Times New Roman" w:cs="Times New Roman"/>
          </w:rPr>
          <w:delText xml:space="preserve"> </w:delText>
        </w:r>
      </w:del>
      <w:r w:rsidR="00BC6BBA" w:rsidRPr="007C7487">
        <w:rPr>
          <w:rFonts w:ascii="Times New Roman" w:hAnsi="Times New Roman" w:cs="Times New Roman"/>
        </w:rPr>
        <w:t xml:space="preserve">will </w:t>
      </w:r>
      <w:ins w:id="2612" w:author="Copyeditor" w:date="2021-04-07T10:51:00Z">
        <w:r w:rsidR="0008762A">
          <w:rPr>
            <w:rFonts w:ascii="Times New Roman" w:hAnsi="Times New Roman" w:cs="Times New Roman"/>
          </w:rPr>
          <w:t>n</w:t>
        </w:r>
      </w:ins>
      <w:del w:id="2613" w:author="Copyeditor" w:date="2021-04-05T11:24:00Z">
        <w:r w:rsidR="00BC6BBA" w:rsidRPr="007C7487" w:rsidDel="00D146FC">
          <w:rPr>
            <w:rFonts w:ascii="Times New Roman" w:hAnsi="Times New Roman" w:cs="Times New Roman"/>
          </w:rPr>
          <w:delText>n</w:delText>
        </w:r>
      </w:del>
      <w:r w:rsidR="00BC6BBA" w:rsidRPr="007C7487">
        <w:rPr>
          <w:rFonts w:ascii="Times New Roman" w:hAnsi="Times New Roman" w:cs="Times New Roman"/>
        </w:rPr>
        <w:t xml:space="preserve">ever get caught </w:t>
      </w:r>
      <w:r w:rsidR="00BC6BBA" w:rsidRPr="007C7487">
        <w:rPr>
          <w:rFonts w:ascii="Times New Roman" w:hAnsi="Times New Roman" w:cs="Times New Roman"/>
          <w:i/>
        </w:rPr>
        <w:t>in flagrante delicto</w:t>
      </w:r>
      <w:del w:id="2614" w:author="Copyeditor" w:date="2021-04-05T11:24:00Z">
        <w:r w:rsidR="00BC6BBA" w:rsidRPr="007C7487" w:rsidDel="00D146FC">
          <w:rPr>
            <w:rFonts w:ascii="Times New Roman" w:hAnsi="Times New Roman" w:cs="Times New Roman"/>
          </w:rPr>
          <w:delText>, and n</w:delText>
        </w:r>
        <w:r w:rsidR="002D4418" w:rsidRPr="007C7487" w:rsidDel="00D146FC">
          <w:rPr>
            <w:rFonts w:ascii="Times New Roman" w:hAnsi="Times New Roman" w:cs="Times New Roman"/>
          </w:rPr>
          <w:delText>o smaller</w:delText>
        </w:r>
        <w:r w:rsidR="00BC6BBA" w:rsidRPr="007C7487" w:rsidDel="00D146FC">
          <w:rPr>
            <w:rFonts w:ascii="Times New Roman" w:hAnsi="Times New Roman" w:cs="Times New Roman"/>
          </w:rPr>
          <w:delText xml:space="preserve"> than that, as the system will very rarely treat as</w:delText>
        </w:r>
        <w:r w:rsidR="003715F4" w:rsidRPr="007C7487" w:rsidDel="00D146FC">
          <w:rPr>
            <w:rFonts w:ascii="Times New Roman" w:hAnsi="Times New Roman" w:cs="Times New Roman"/>
          </w:rPr>
          <w:delText xml:space="preserve"> </w:delText>
        </w:r>
        <w:r w:rsidR="00BC6BBA" w:rsidRPr="007C7487" w:rsidDel="00D146FC">
          <w:rPr>
            <w:rFonts w:ascii="Times New Roman" w:hAnsi="Times New Roman" w:cs="Times New Roman"/>
          </w:rPr>
          <w:delText>flagrant</w:delText>
        </w:r>
        <w:r w:rsidR="003715F4" w:rsidRPr="007C7487" w:rsidDel="00D146FC">
          <w:rPr>
            <w:rFonts w:ascii="Times New Roman" w:hAnsi="Times New Roman" w:cs="Times New Roman"/>
          </w:rPr>
          <w:delText>, for example,</w:delText>
        </w:r>
        <w:r w:rsidR="00BC6BBA" w:rsidRPr="007C7487" w:rsidDel="00D146FC">
          <w:rPr>
            <w:rFonts w:ascii="Times New Roman" w:hAnsi="Times New Roman" w:cs="Times New Roman"/>
          </w:rPr>
          <w:delText xml:space="preserve"> sexual abuses that happen in the intimacy of households</w:delText>
        </w:r>
      </w:del>
      <w:r w:rsidR="00BC6BBA" w:rsidRPr="007C7487">
        <w:rPr>
          <w:rFonts w:ascii="Times New Roman" w:hAnsi="Times New Roman" w:cs="Times New Roman"/>
        </w:rPr>
        <w:t xml:space="preserve">. </w:t>
      </w:r>
      <w:ins w:id="2615" w:author="Copyeditor" w:date="2021-04-05T11:24:00Z">
        <w:r w:rsidR="00D146FC">
          <w:rPr>
            <w:rFonts w:ascii="Times New Roman" w:hAnsi="Times New Roman" w:cs="Times New Roman"/>
          </w:rPr>
          <w:t>(</w:t>
        </w:r>
      </w:ins>
      <w:r w:rsidR="00BC6BBA" w:rsidRPr="007C7487">
        <w:rPr>
          <w:rFonts w:ascii="Times New Roman" w:hAnsi="Times New Roman" w:cs="Times New Roman"/>
        </w:rPr>
        <w:t xml:space="preserve">In </w:t>
      </w:r>
      <w:del w:id="2616" w:author="Copyeditor" w:date="2021-04-05T11:24:00Z">
        <w:r w:rsidR="00BC6BBA" w:rsidRPr="007C7487" w:rsidDel="00D146FC">
          <w:rPr>
            <w:rFonts w:ascii="Times New Roman" w:hAnsi="Times New Roman" w:cs="Times New Roman"/>
          </w:rPr>
          <w:delText xml:space="preserve">this </w:delText>
        </w:r>
      </w:del>
      <w:ins w:id="2617" w:author="Copyeditor" w:date="2021-04-05T11:24:00Z">
        <w:r w:rsidR="00D146FC" w:rsidRPr="007C7487">
          <w:rPr>
            <w:rFonts w:ascii="Times New Roman" w:hAnsi="Times New Roman" w:cs="Times New Roman"/>
          </w:rPr>
          <w:t>th</w:t>
        </w:r>
        <w:r w:rsidR="00D146FC">
          <w:rPr>
            <w:rFonts w:ascii="Times New Roman" w:hAnsi="Times New Roman" w:cs="Times New Roman"/>
          </w:rPr>
          <w:t>e</w:t>
        </w:r>
        <w:r w:rsidR="00D146FC" w:rsidRPr="007C7487">
          <w:rPr>
            <w:rFonts w:ascii="Times New Roman" w:hAnsi="Times New Roman" w:cs="Times New Roman"/>
          </w:rPr>
          <w:t xml:space="preserve"> </w:t>
        </w:r>
      </w:ins>
      <w:r w:rsidR="00BC6BBA" w:rsidRPr="007C7487">
        <w:rPr>
          <w:rFonts w:ascii="Times New Roman" w:hAnsi="Times New Roman" w:cs="Times New Roman"/>
        </w:rPr>
        <w:t xml:space="preserve">latter cases, police and prosecutors will probably </w:t>
      </w:r>
      <w:ins w:id="2618" w:author="Copyeditor" w:date="2021-04-05T11:24:00Z">
        <w:r w:rsidR="00D146FC">
          <w:rPr>
            <w:rFonts w:ascii="Times New Roman" w:hAnsi="Times New Roman" w:cs="Times New Roman"/>
          </w:rPr>
          <w:t>a</w:t>
        </w:r>
      </w:ins>
      <w:r w:rsidR="00BC6BBA" w:rsidRPr="007C7487">
        <w:rPr>
          <w:rFonts w:ascii="Times New Roman" w:hAnsi="Times New Roman" w:cs="Times New Roman"/>
        </w:rPr>
        <w:t xml:space="preserve">wait </w:t>
      </w:r>
      <w:del w:id="2619" w:author="Copyeditor" w:date="2021-04-05T11:24:00Z">
        <w:r w:rsidR="00BC6BBA" w:rsidRPr="007C7487" w:rsidDel="00D146FC">
          <w:rPr>
            <w:rFonts w:ascii="Times New Roman" w:hAnsi="Times New Roman" w:cs="Times New Roman"/>
          </w:rPr>
          <w:delText xml:space="preserve">to have </w:delText>
        </w:r>
      </w:del>
      <w:r w:rsidR="00BC6BBA" w:rsidRPr="007C7487">
        <w:rPr>
          <w:rFonts w:ascii="Times New Roman" w:hAnsi="Times New Roman" w:cs="Times New Roman"/>
        </w:rPr>
        <w:t>the results of other investigative procedures before pushing for an arrest.</w:t>
      </w:r>
      <w:ins w:id="2620" w:author="Copyeditor" w:date="2021-04-05T11:25:00Z">
        <w:r w:rsidR="00D146FC">
          <w:rPr>
            <w:rFonts w:ascii="Times New Roman" w:hAnsi="Times New Roman" w:cs="Times New Roman"/>
          </w:rPr>
          <w:t>)</w:t>
        </w:r>
      </w:ins>
      <w:r w:rsidR="00BC6BBA" w:rsidRPr="007C7487">
        <w:rPr>
          <w:rFonts w:ascii="Times New Roman" w:hAnsi="Times New Roman" w:cs="Times New Roman"/>
        </w:rPr>
        <w:t xml:space="preserve"> The legal fiction of the detention </w:t>
      </w:r>
      <w:r w:rsidR="00BC6BBA" w:rsidRPr="007C7487">
        <w:rPr>
          <w:rFonts w:ascii="Times New Roman" w:hAnsi="Times New Roman" w:cs="Times New Roman"/>
          <w:i/>
        </w:rPr>
        <w:t>in flagrante delicto</w:t>
      </w:r>
      <w:r w:rsidR="00BC6BBA" w:rsidRPr="007C7487">
        <w:rPr>
          <w:rFonts w:ascii="Times New Roman" w:hAnsi="Times New Roman" w:cs="Times New Roman"/>
        </w:rPr>
        <w:t xml:space="preserve"> </w:t>
      </w:r>
      <w:del w:id="2621" w:author="Copyeditor" w:date="2021-04-05T11:25:00Z">
        <w:r w:rsidR="00BC6BBA" w:rsidRPr="007C7487" w:rsidDel="00D146FC">
          <w:rPr>
            <w:rFonts w:ascii="Times New Roman" w:hAnsi="Times New Roman" w:cs="Times New Roman"/>
          </w:rPr>
          <w:delText>supposes, in itself,</w:delText>
        </w:r>
      </w:del>
      <w:ins w:id="2622" w:author="Copyeditor" w:date="2021-04-05T11:25:00Z">
        <w:r w:rsidR="00D146FC">
          <w:rPr>
            <w:rFonts w:ascii="Times New Roman" w:hAnsi="Times New Roman" w:cs="Times New Roman"/>
          </w:rPr>
          <w:t>assumes</w:t>
        </w:r>
      </w:ins>
      <w:r w:rsidR="00BC6BBA" w:rsidRPr="007C7487">
        <w:rPr>
          <w:rFonts w:ascii="Times New Roman" w:hAnsi="Times New Roman" w:cs="Times New Roman"/>
        </w:rPr>
        <w:t xml:space="preserve"> the scale at which it can be a</w:t>
      </w:r>
      <w:r w:rsidR="002D4418" w:rsidRPr="007C7487">
        <w:rPr>
          <w:rFonts w:ascii="Times New Roman" w:hAnsi="Times New Roman" w:cs="Times New Roman"/>
        </w:rPr>
        <w:t xml:space="preserve">pplied: the street or the </w:t>
      </w:r>
      <w:r w:rsidR="00BC6BBA" w:rsidRPr="007C7487">
        <w:rPr>
          <w:rFonts w:ascii="Times New Roman" w:hAnsi="Times New Roman" w:cs="Times New Roman"/>
        </w:rPr>
        <w:t>local</w:t>
      </w:r>
      <w:ins w:id="2623" w:author="Copyeditor" w:date="2021-04-05T11:25:00Z">
        <w:r w:rsidR="00D146FC">
          <w:rPr>
            <w:rFonts w:ascii="Times New Roman" w:hAnsi="Times New Roman" w:cs="Times New Roman"/>
          </w:rPr>
          <w:t xml:space="preserve"> scene</w:t>
        </w:r>
      </w:ins>
      <w:r w:rsidR="00BC6BBA" w:rsidRPr="007C7487">
        <w:rPr>
          <w:rFonts w:ascii="Times New Roman" w:hAnsi="Times New Roman" w:cs="Times New Roman"/>
        </w:rPr>
        <w:t xml:space="preserve">. </w:t>
      </w:r>
      <w:r w:rsidR="003715F4" w:rsidRPr="007C7487">
        <w:rPr>
          <w:rFonts w:ascii="Times New Roman" w:hAnsi="Times New Roman" w:cs="Times New Roman"/>
        </w:rPr>
        <w:t>T</w:t>
      </w:r>
      <w:r w:rsidR="00FD50AA" w:rsidRPr="007C7487">
        <w:rPr>
          <w:rFonts w:ascii="Times New Roman" w:hAnsi="Times New Roman" w:cs="Times New Roman"/>
        </w:rPr>
        <w:t xml:space="preserve">his type of gaze goes beyond </w:t>
      </w:r>
      <w:del w:id="2624" w:author="Copyeditor" w:date="2021-04-05T11:25:00Z">
        <w:r w:rsidR="00FD50AA" w:rsidRPr="007C7487" w:rsidDel="00D146FC">
          <w:rPr>
            <w:rFonts w:ascii="Times New Roman" w:hAnsi="Times New Roman" w:cs="Times New Roman"/>
          </w:rPr>
          <w:delText xml:space="preserve">their </w:delText>
        </w:r>
      </w:del>
      <w:ins w:id="2625" w:author="Copyeditor" w:date="2021-04-05T11:25:00Z">
        <w:r w:rsidR="00D146FC" w:rsidRPr="007C7487">
          <w:rPr>
            <w:rFonts w:ascii="Times New Roman" w:hAnsi="Times New Roman" w:cs="Times New Roman"/>
          </w:rPr>
          <w:t>the</w:t>
        </w:r>
        <w:r w:rsidR="00D146FC">
          <w:rPr>
            <w:rFonts w:ascii="Times New Roman" w:hAnsi="Times New Roman" w:cs="Times New Roman"/>
          </w:rPr>
          <w:t xml:space="preserve"> police’s</w:t>
        </w:r>
        <w:r w:rsidR="00D146FC" w:rsidRPr="007C7487">
          <w:rPr>
            <w:rFonts w:ascii="Times New Roman" w:hAnsi="Times New Roman" w:cs="Times New Roman"/>
          </w:rPr>
          <w:t xml:space="preserve"> </w:t>
        </w:r>
      </w:ins>
      <w:r w:rsidR="00FD50AA" w:rsidRPr="007C7487">
        <w:rPr>
          <w:rFonts w:ascii="Times New Roman" w:hAnsi="Times New Roman" w:cs="Times New Roman"/>
        </w:rPr>
        <w:t xml:space="preserve">exclusive scope of </w:t>
      </w:r>
      <w:del w:id="2626" w:author="Copyeditor" w:date="2021-04-05T11:25:00Z">
        <w:r w:rsidR="005E56B9" w:rsidRPr="007C7487" w:rsidDel="00D146FC">
          <w:rPr>
            <w:rFonts w:ascii="Times New Roman" w:hAnsi="Times New Roman" w:cs="Times New Roman"/>
          </w:rPr>
          <w:delText xml:space="preserve">police’s </w:delText>
        </w:r>
      </w:del>
      <w:r w:rsidR="00FD50AA" w:rsidRPr="007C7487">
        <w:rPr>
          <w:rFonts w:ascii="Times New Roman" w:hAnsi="Times New Roman" w:cs="Times New Roman"/>
        </w:rPr>
        <w:t xml:space="preserve">work and </w:t>
      </w:r>
      <w:del w:id="2627" w:author="Copyeditor" w:date="2021-04-07T10:51:00Z">
        <w:r w:rsidR="00FD50AA" w:rsidRPr="007C7487" w:rsidDel="0008762A">
          <w:rPr>
            <w:rFonts w:ascii="Times New Roman" w:hAnsi="Times New Roman" w:cs="Times New Roman"/>
          </w:rPr>
          <w:delText xml:space="preserve">permeate </w:delText>
        </w:r>
      </w:del>
      <w:ins w:id="2628" w:author="Copyeditor" w:date="2021-04-07T10:51:00Z">
        <w:r w:rsidR="0008762A" w:rsidRPr="007C7487">
          <w:rPr>
            <w:rFonts w:ascii="Times New Roman" w:hAnsi="Times New Roman" w:cs="Times New Roman"/>
          </w:rPr>
          <w:t>per</w:t>
        </w:r>
        <w:r w:rsidR="0008762A">
          <w:rPr>
            <w:rFonts w:ascii="Times New Roman" w:hAnsi="Times New Roman" w:cs="Times New Roman"/>
          </w:rPr>
          <w:t>vades</w:t>
        </w:r>
        <w:r w:rsidR="0008762A" w:rsidRPr="007C7487">
          <w:rPr>
            <w:rFonts w:ascii="Times New Roman" w:hAnsi="Times New Roman" w:cs="Times New Roman"/>
          </w:rPr>
          <w:t xml:space="preserve"> </w:t>
        </w:r>
      </w:ins>
      <w:r w:rsidR="00FD50AA" w:rsidRPr="007C7487">
        <w:rPr>
          <w:rFonts w:ascii="Times New Roman" w:hAnsi="Times New Roman" w:cs="Times New Roman"/>
        </w:rPr>
        <w:t xml:space="preserve">the definition of flagrant crimes </w:t>
      </w:r>
      <w:del w:id="2629" w:author="Copyeditor" w:date="2021-04-05T11:26:00Z">
        <w:r w:rsidR="00FD50AA" w:rsidRPr="007C7487" w:rsidDel="00D146FC">
          <w:rPr>
            <w:rFonts w:ascii="Times New Roman" w:hAnsi="Times New Roman" w:cs="Times New Roman"/>
          </w:rPr>
          <w:delText xml:space="preserve">mobilized </w:delText>
        </w:r>
      </w:del>
      <w:ins w:id="2630" w:author="Copyeditor" w:date="2021-04-05T11:26:00Z">
        <w:r w:rsidR="00D146FC">
          <w:rPr>
            <w:rFonts w:ascii="Times New Roman" w:hAnsi="Times New Roman" w:cs="Times New Roman"/>
          </w:rPr>
          <w:t>used</w:t>
        </w:r>
        <w:r w:rsidR="00D146FC" w:rsidRPr="007C7487">
          <w:rPr>
            <w:rFonts w:ascii="Times New Roman" w:hAnsi="Times New Roman" w:cs="Times New Roman"/>
          </w:rPr>
          <w:t xml:space="preserve"> </w:t>
        </w:r>
      </w:ins>
      <w:r w:rsidR="00FD50AA" w:rsidRPr="007C7487">
        <w:rPr>
          <w:rFonts w:ascii="Times New Roman" w:hAnsi="Times New Roman" w:cs="Times New Roman"/>
        </w:rPr>
        <w:t xml:space="preserve">by </w:t>
      </w:r>
      <w:ins w:id="2631" w:author="Copyeditor" w:date="2021-04-05T11:26:00Z">
        <w:r w:rsidR="00D146FC">
          <w:rPr>
            <w:rFonts w:ascii="Times New Roman" w:hAnsi="Times New Roman" w:cs="Times New Roman"/>
          </w:rPr>
          <w:t xml:space="preserve">the </w:t>
        </w:r>
      </w:ins>
      <w:r w:rsidR="00FD50AA" w:rsidRPr="007C7487">
        <w:rPr>
          <w:rFonts w:ascii="Times New Roman" w:hAnsi="Times New Roman" w:cs="Times New Roman"/>
        </w:rPr>
        <w:t xml:space="preserve">lower courts. </w:t>
      </w:r>
      <w:del w:id="2632" w:author="Copyeditor" w:date="2021-04-05T11:26:00Z">
        <w:r w:rsidR="00FD50AA" w:rsidRPr="007C7487" w:rsidDel="00D146FC">
          <w:rPr>
            <w:rFonts w:ascii="Times New Roman" w:hAnsi="Times New Roman" w:cs="Times New Roman"/>
          </w:rPr>
          <w:delText>This gaze</w:delText>
        </w:r>
      </w:del>
      <w:ins w:id="2633" w:author="Copyeditor" w:date="2021-04-05T11:26:00Z">
        <w:r w:rsidR="00D146FC">
          <w:rPr>
            <w:rFonts w:ascii="Times New Roman" w:hAnsi="Times New Roman" w:cs="Times New Roman"/>
          </w:rPr>
          <w:t>It</w:t>
        </w:r>
      </w:ins>
      <w:r w:rsidR="00FD50AA" w:rsidRPr="007C7487">
        <w:rPr>
          <w:rFonts w:ascii="Times New Roman" w:hAnsi="Times New Roman" w:cs="Times New Roman"/>
        </w:rPr>
        <w:t xml:space="preserve"> is what </w:t>
      </w:r>
      <w:r w:rsidR="00FD50AA" w:rsidRPr="007C7487">
        <w:rPr>
          <w:rFonts w:ascii="Times New Roman" w:hAnsi="Times New Roman" w:cs="Times New Roman"/>
        </w:rPr>
        <w:fldChar w:fldCharType="begin"/>
      </w:r>
      <w:r w:rsidR="00FD50AA" w:rsidRPr="007C7487">
        <w:rPr>
          <w:rFonts w:ascii="Times New Roman" w:hAnsi="Times New Roman" w:cs="Times New Roman"/>
        </w:rPr>
        <w:instrText xml:space="preserve"> ADDIN EN.CITE &lt;EndNote&gt;&lt;Cite AuthorYear="1"&gt;&lt;Author&gt;Valverde&lt;/Author&gt;&lt;Year&gt;2011&lt;/Year&gt;&lt;RecNum&gt;5644&lt;/RecNum&gt;&lt;DisplayText&gt;Valverde (2011)&lt;/DisplayText&gt;&lt;record&gt;&lt;rec-number&gt;5644&lt;/rec-number&gt;&lt;foreign-keys&gt;&lt;key app="EN" db-id="ae9r2d096xzxdyetzr1xa5rcx0vrrzzz5s0p" timestamp="1599973065"&gt;5644&lt;/key&gt;&lt;/foreign-keys&gt;&lt;ref-type name="Book Section"&gt;5&lt;/ref-type&gt;&lt;contributors&gt;&lt;authors&gt;&lt;author&gt;Valverde, Mariana&lt;/author&gt;&lt;/authors&gt;&lt;secondary-authors&gt;&lt;author&gt;Crawford, Adam&lt;/author&gt;&lt;/secondary-authors&gt;&lt;/contributors&gt;&lt;titles&gt;&lt;title&gt;The Question of Scale in Urban Criminology&lt;/title&gt;&lt;secondary-title&gt;International and Comparative Criminal Justice and Urban Governance: Convergence and Divergence in Global, National and Local Settings&lt;/secondary-title&gt;&lt;/titles&gt;&lt;pages&gt;567-586&lt;/pages&gt;&lt;dates&gt;&lt;year&gt;2011&lt;/year&gt;&lt;/dates&gt;&lt;pub-location&gt;Cambridge&lt;/pub-location&gt;&lt;publisher&gt;Cambridge University Press&lt;/publisher&gt;&lt;label&gt;APDF&lt;/label&gt;&lt;urls&gt;&lt;/urls&gt;&lt;/record&gt;&lt;/Cite&gt;&lt;/EndNote&gt;</w:instrText>
      </w:r>
      <w:r w:rsidR="00FD50AA" w:rsidRPr="007C7487">
        <w:rPr>
          <w:rFonts w:ascii="Times New Roman" w:hAnsi="Times New Roman" w:cs="Times New Roman"/>
        </w:rPr>
        <w:fldChar w:fldCharType="separate"/>
      </w:r>
      <w:r w:rsidR="00FD50AA" w:rsidRPr="007C7487">
        <w:rPr>
          <w:rFonts w:ascii="Times New Roman" w:hAnsi="Times New Roman" w:cs="Times New Roman"/>
        </w:rPr>
        <w:t>Valverde (2011)</w:t>
      </w:r>
      <w:r w:rsidR="00FD50AA" w:rsidRPr="007C7487">
        <w:rPr>
          <w:rFonts w:ascii="Times New Roman" w:hAnsi="Times New Roman" w:cs="Times New Roman"/>
        </w:rPr>
        <w:fldChar w:fldCharType="end"/>
      </w:r>
      <w:r w:rsidR="00FD50AA" w:rsidRPr="007C7487">
        <w:rPr>
          <w:rFonts w:ascii="Times New Roman" w:hAnsi="Times New Roman" w:cs="Times New Roman"/>
        </w:rPr>
        <w:t xml:space="preserve"> calls the “generic eyewitness gaze</w:t>
      </w:r>
      <w:ins w:id="2634" w:author="Copyeditor" w:date="2021-04-05T11:26:00Z">
        <w:r w:rsidR="00D146FC">
          <w:rPr>
            <w:rFonts w:ascii="Times New Roman" w:hAnsi="Times New Roman" w:cs="Times New Roman"/>
          </w:rPr>
          <w:t>,</w:t>
        </w:r>
      </w:ins>
      <w:r w:rsidR="00FD50AA" w:rsidRPr="007C7487">
        <w:rPr>
          <w:rFonts w:ascii="Times New Roman" w:hAnsi="Times New Roman" w:cs="Times New Roman"/>
        </w:rPr>
        <w:t>”</w:t>
      </w:r>
      <w:del w:id="2635" w:author="Copyeditor" w:date="2021-04-05T11:26:00Z">
        <w:r w:rsidR="00FD50AA" w:rsidRPr="007C7487" w:rsidDel="00D146FC">
          <w:rPr>
            <w:rFonts w:ascii="Times New Roman" w:hAnsi="Times New Roman" w:cs="Times New Roman"/>
          </w:rPr>
          <w:delText>,</w:delText>
        </w:r>
      </w:del>
      <w:r w:rsidR="00FD50AA" w:rsidRPr="007C7487">
        <w:rPr>
          <w:rFonts w:ascii="Times New Roman" w:hAnsi="Times New Roman" w:cs="Times New Roman"/>
        </w:rPr>
        <w:t xml:space="preserve"> the one upon which the broken-windows theory </w:t>
      </w:r>
      <w:del w:id="2636" w:author="Copyeditor" w:date="2021-04-05T11:26:00Z">
        <w:r w:rsidR="00FD50AA" w:rsidRPr="007C7487" w:rsidDel="00D146FC">
          <w:rPr>
            <w:rFonts w:ascii="Times New Roman" w:hAnsi="Times New Roman" w:cs="Times New Roman"/>
          </w:rPr>
          <w:delText xml:space="preserve">was </w:delText>
        </w:r>
      </w:del>
      <w:ins w:id="2637" w:author="Copyeditor" w:date="2021-04-05T11:26:00Z">
        <w:r w:rsidR="00D146FC">
          <w:rPr>
            <w:rFonts w:ascii="Times New Roman" w:hAnsi="Times New Roman" w:cs="Times New Roman"/>
          </w:rPr>
          <w:t>is</w:t>
        </w:r>
        <w:r w:rsidR="00D146FC" w:rsidRPr="007C7487">
          <w:rPr>
            <w:rFonts w:ascii="Times New Roman" w:hAnsi="Times New Roman" w:cs="Times New Roman"/>
          </w:rPr>
          <w:t xml:space="preserve"> </w:t>
        </w:r>
      </w:ins>
      <w:r w:rsidR="00FD50AA" w:rsidRPr="007C7487">
        <w:rPr>
          <w:rFonts w:ascii="Times New Roman" w:hAnsi="Times New Roman" w:cs="Times New Roman"/>
        </w:rPr>
        <w:t xml:space="preserve">based and </w:t>
      </w:r>
      <w:del w:id="2638" w:author="Copyeditor" w:date="2021-04-05T11:26:00Z">
        <w:r w:rsidR="00FD50AA" w:rsidRPr="007C7487" w:rsidDel="00D146FC">
          <w:rPr>
            <w:rFonts w:ascii="Times New Roman" w:hAnsi="Times New Roman" w:cs="Times New Roman"/>
          </w:rPr>
          <w:delText xml:space="preserve">one </w:delText>
        </w:r>
      </w:del>
      <w:r w:rsidR="00FD50AA" w:rsidRPr="007C7487">
        <w:rPr>
          <w:rFonts w:ascii="Times New Roman" w:hAnsi="Times New Roman" w:cs="Times New Roman"/>
        </w:rPr>
        <w:t xml:space="preserve">in which what matters is what could be “seen” by some </w:t>
      </w:r>
      <w:commentRangeStart w:id="2639"/>
      <w:r w:rsidR="00FD50AA" w:rsidRPr="007C7487">
        <w:rPr>
          <w:rFonts w:ascii="Times New Roman" w:hAnsi="Times New Roman" w:cs="Times New Roman"/>
        </w:rPr>
        <w:t xml:space="preserve">curious journalist </w:t>
      </w:r>
      <w:commentRangeEnd w:id="2639"/>
      <w:r w:rsidR="0008762A">
        <w:rPr>
          <w:rStyle w:val="CommentReference"/>
        </w:rPr>
        <w:commentReference w:id="2639"/>
      </w:r>
      <w:r w:rsidR="00FD50AA" w:rsidRPr="007C7487">
        <w:rPr>
          <w:rFonts w:ascii="Times New Roman" w:hAnsi="Times New Roman" w:cs="Times New Roman"/>
        </w:rPr>
        <w:t xml:space="preserve">who will “write graphically and concretely, but about generic rather than specific objects and places and persons </w:t>
      </w:r>
      <w:del w:id="2640" w:author="Copyeditor" w:date="2021-04-05T11:26:00Z">
        <w:r w:rsidR="00FD50AA" w:rsidRPr="007C7487" w:rsidDel="00D146FC">
          <w:rPr>
            <w:rFonts w:ascii="Times New Roman" w:hAnsi="Times New Roman" w:cs="Times New Roman"/>
          </w:rPr>
          <w:delText>[</w:delText>
        </w:r>
      </w:del>
      <w:r w:rsidR="00FD50AA" w:rsidRPr="007C7487">
        <w:rPr>
          <w:rFonts w:ascii="Times New Roman" w:hAnsi="Times New Roman" w:cs="Times New Roman"/>
        </w:rPr>
        <w:t>…</w:t>
      </w:r>
      <w:del w:id="2641" w:author="Copyeditor" w:date="2021-04-05T11:26:00Z">
        <w:r w:rsidR="00FD50AA" w:rsidRPr="007C7487" w:rsidDel="00D146FC">
          <w:rPr>
            <w:rFonts w:ascii="Times New Roman" w:hAnsi="Times New Roman" w:cs="Times New Roman"/>
          </w:rPr>
          <w:delText>]</w:delText>
        </w:r>
      </w:del>
      <w:r w:rsidR="00FD50AA" w:rsidRPr="007C7487">
        <w:rPr>
          <w:rFonts w:ascii="Times New Roman" w:hAnsi="Times New Roman" w:cs="Times New Roman"/>
        </w:rPr>
        <w:t xml:space="preserve"> a generic street rather than a real place” </w:t>
      </w:r>
      <w:r w:rsidR="00FD50AA" w:rsidRPr="007C7487">
        <w:rPr>
          <w:rFonts w:ascii="Times New Roman" w:hAnsi="Times New Roman" w:cs="Times New Roman"/>
        </w:rPr>
        <w:fldChar w:fldCharType="begin"/>
      </w:r>
      <w:r w:rsidR="00FD50AA" w:rsidRPr="007C7487">
        <w:rPr>
          <w:rFonts w:ascii="Times New Roman" w:hAnsi="Times New Roman" w:cs="Times New Roman"/>
        </w:rPr>
        <w:instrText xml:space="preserve"> ADDIN EN.CITE &lt;EndNote&gt;&lt;Cite&gt;&lt;Author&gt;Valverde&lt;/Author&gt;&lt;Year&gt;2011&lt;/Year&gt;&lt;RecNum&gt;5644&lt;/RecNum&gt;&lt;Pages&gt;573&lt;/Pages&gt;&lt;DisplayText&gt;(Valverde 2011, 573)&lt;/DisplayText&gt;&lt;record&gt;&lt;rec-number&gt;5644&lt;/rec-number&gt;&lt;foreign-keys&gt;&lt;key app="EN" db-id="ae9r2d096xzxdyetzr1xa5rcx0vrrzzz5s0p" timestamp="1599973065"&gt;5644&lt;/key&gt;&lt;/foreign-keys&gt;&lt;ref-type name="Book Section"&gt;5&lt;/ref-type&gt;&lt;contributors&gt;&lt;authors&gt;&lt;author&gt;Valverde, Mariana&lt;/author&gt;&lt;/authors&gt;&lt;secondary-authors&gt;&lt;author&gt;Crawford, Adam&lt;/author&gt;&lt;/secondary-authors&gt;&lt;/contributors&gt;&lt;titles&gt;&lt;title&gt;The Question of Scale in Urban Criminology&lt;/title&gt;&lt;secondary-title&gt;International and Comparative Criminal Justice and Urban Governance: Convergence and Divergence in Global, National and Local Settings&lt;/secondary-title&gt;&lt;/titles&gt;&lt;pages&gt;567-586&lt;/pages&gt;&lt;dates&gt;&lt;year&gt;2011&lt;/year&gt;&lt;/dates&gt;&lt;pub-location&gt;Cambridge&lt;/pub-location&gt;&lt;publisher&gt;Cambridge University Press&lt;/publisher&gt;&lt;label&gt;APDF&lt;/label&gt;&lt;urls&gt;&lt;/urls&gt;&lt;/record&gt;&lt;/Cite&gt;&lt;/EndNote&gt;</w:instrText>
      </w:r>
      <w:r w:rsidR="00FD50AA" w:rsidRPr="007C7487">
        <w:rPr>
          <w:rFonts w:ascii="Times New Roman" w:hAnsi="Times New Roman" w:cs="Times New Roman"/>
        </w:rPr>
        <w:fldChar w:fldCharType="separate"/>
      </w:r>
      <w:r w:rsidR="00FD50AA" w:rsidRPr="007C7487">
        <w:rPr>
          <w:rFonts w:ascii="Times New Roman" w:hAnsi="Times New Roman" w:cs="Times New Roman"/>
        </w:rPr>
        <w:t>(Valverde 2011, 573)</w:t>
      </w:r>
      <w:r w:rsidR="00FD50AA" w:rsidRPr="007C7487">
        <w:rPr>
          <w:rFonts w:ascii="Times New Roman" w:hAnsi="Times New Roman" w:cs="Times New Roman"/>
        </w:rPr>
        <w:fldChar w:fldCharType="end"/>
      </w:r>
      <w:r w:rsidR="00FD50AA" w:rsidRPr="007C7487">
        <w:rPr>
          <w:rFonts w:ascii="Times New Roman" w:hAnsi="Times New Roman" w:cs="Times New Roman"/>
        </w:rPr>
        <w:t>.</w:t>
      </w:r>
      <w:r w:rsidR="00E92B2C" w:rsidRPr="007C7487">
        <w:rPr>
          <w:rFonts w:ascii="Times New Roman" w:hAnsi="Times New Roman" w:cs="Times New Roman"/>
        </w:rPr>
        <w:t xml:space="preserve"> </w:t>
      </w:r>
    </w:p>
    <w:p w14:paraId="65799576" w14:textId="77777777" w:rsidR="00301216" w:rsidRPr="007C7487" w:rsidRDefault="00301216" w:rsidP="007C7487">
      <w:pPr>
        <w:spacing w:line="480" w:lineRule="auto"/>
        <w:rPr>
          <w:rFonts w:ascii="Times New Roman" w:hAnsi="Times New Roman" w:cs="Times New Roman"/>
        </w:rPr>
      </w:pPr>
    </w:p>
    <w:p w14:paraId="0467BAA5" w14:textId="77777777" w:rsidR="00301216" w:rsidRPr="007C7487" w:rsidRDefault="00301216" w:rsidP="007C7487">
      <w:pPr>
        <w:spacing w:line="480" w:lineRule="auto"/>
        <w:rPr>
          <w:rFonts w:ascii="Times New Roman" w:hAnsi="Times New Roman" w:cs="Times New Roman"/>
        </w:rPr>
      </w:pPr>
      <w:r w:rsidRPr="007C7487">
        <w:rPr>
          <w:rFonts w:ascii="Times New Roman" w:hAnsi="Times New Roman" w:cs="Times New Roman"/>
          <w:b/>
        </w:rPr>
        <w:t>Conclusions</w:t>
      </w:r>
    </w:p>
    <w:p w14:paraId="16AA5E8B" w14:textId="77777777" w:rsidR="002944FB" w:rsidRPr="007C7487" w:rsidRDefault="002944FB" w:rsidP="007C7487">
      <w:pPr>
        <w:spacing w:line="480" w:lineRule="auto"/>
        <w:rPr>
          <w:rFonts w:ascii="Times New Roman" w:hAnsi="Times New Roman" w:cs="Times New Roman"/>
        </w:rPr>
      </w:pPr>
    </w:p>
    <w:p w14:paraId="3AEFBE20" w14:textId="029F8000" w:rsidR="009E5725" w:rsidRPr="007C7487" w:rsidDel="00D97F9A" w:rsidRDefault="00BA0133" w:rsidP="00B01D49">
      <w:pPr>
        <w:spacing w:line="480" w:lineRule="auto"/>
        <w:rPr>
          <w:del w:id="2642" w:author="Copyeditor" w:date="2021-04-04T14:29:00Z"/>
          <w:rFonts w:ascii="Times New Roman" w:hAnsi="Times New Roman" w:cs="Times New Roman"/>
        </w:rPr>
      </w:pPr>
      <w:r w:rsidRPr="007C7487">
        <w:rPr>
          <w:rFonts w:ascii="Times New Roman" w:hAnsi="Times New Roman" w:cs="Times New Roman"/>
        </w:rPr>
        <w:t xml:space="preserve">In this article, I </w:t>
      </w:r>
      <w:ins w:id="2643" w:author="Copyeditor" w:date="2021-04-05T11:27:00Z">
        <w:r w:rsidR="00ED2E1E">
          <w:rPr>
            <w:rFonts w:ascii="Times New Roman" w:hAnsi="Times New Roman" w:cs="Times New Roman"/>
          </w:rPr>
          <w:t>re</w:t>
        </w:r>
      </w:ins>
      <w:r w:rsidRPr="007C7487">
        <w:rPr>
          <w:rFonts w:ascii="Times New Roman" w:hAnsi="Times New Roman" w:cs="Times New Roman"/>
        </w:rPr>
        <w:t xml:space="preserve">tell </w:t>
      </w:r>
      <w:r w:rsidR="002F10AD" w:rsidRPr="007C7487">
        <w:rPr>
          <w:rFonts w:ascii="Times New Roman" w:hAnsi="Times New Roman" w:cs="Times New Roman"/>
        </w:rPr>
        <w:t>a</w:t>
      </w:r>
      <w:r w:rsidR="00AB3D20" w:rsidRPr="007C7487">
        <w:rPr>
          <w:rFonts w:ascii="Times New Roman" w:hAnsi="Times New Roman" w:cs="Times New Roman"/>
        </w:rPr>
        <w:t xml:space="preserve"> </w:t>
      </w:r>
      <w:r w:rsidR="002F10AD" w:rsidRPr="007C7487">
        <w:rPr>
          <w:rFonts w:ascii="Times New Roman" w:hAnsi="Times New Roman" w:cs="Times New Roman"/>
        </w:rPr>
        <w:t xml:space="preserve">story that has been </w:t>
      </w:r>
      <w:r w:rsidRPr="007C7487">
        <w:rPr>
          <w:rFonts w:ascii="Times New Roman" w:hAnsi="Times New Roman" w:cs="Times New Roman"/>
        </w:rPr>
        <w:t>told many times</w:t>
      </w:r>
      <w:del w:id="2644" w:author="Copyeditor" w:date="2021-04-05T11:27:00Z">
        <w:r w:rsidRPr="007C7487" w:rsidDel="00ED2E1E">
          <w:rPr>
            <w:rFonts w:ascii="Times New Roman" w:hAnsi="Times New Roman" w:cs="Times New Roman"/>
          </w:rPr>
          <w:delText>,</w:delText>
        </w:r>
      </w:del>
      <w:r w:rsidRPr="007C7487">
        <w:rPr>
          <w:rFonts w:ascii="Times New Roman" w:hAnsi="Times New Roman" w:cs="Times New Roman"/>
        </w:rPr>
        <w:t xml:space="preserve"> </w:t>
      </w:r>
      <w:del w:id="2645" w:author="Copyeditor" w:date="2021-04-05T11:27:00Z">
        <w:r w:rsidR="00634BB0" w:rsidRPr="007C7487" w:rsidDel="00ED2E1E">
          <w:rPr>
            <w:rFonts w:ascii="Times New Roman" w:hAnsi="Times New Roman" w:cs="Times New Roman"/>
          </w:rPr>
          <w:delText>about</w:delText>
        </w:r>
        <w:r w:rsidRPr="007C7487" w:rsidDel="00ED2E1E">
          <w:rPr>
            <w:rFonts w:ascii="Times New Roman" w:hAnsi="Times New Roman" w:cs="Times New Roman"/>
          </w:rPr>
          <w:delText xml:space="preserve"> </w:delText>
        </w:r>
      </w:del>
      <w:ins w:id="2646" w:author="Copyeditor" w:date="2021-04-05T11:27:00Z">
        <w:r w:rsidR="00ED2E1E">
          <w:rPr>
            <w:rFonts w:ascii="Times New Roman" w:hAnsi="Times New Roman" w:cs="Times New Roman"/>
          </w:rPr>
          <w:t>in</w:t>
        </w:r>
        <w:r w:rsidR="00ED2E1E" w:rsidRPr="007C7487">
          <w:rPr>
            <w:rFonts w:ascii="Times New Roman" w:hAnsi="Times New Roman" w:cs="Times New Roman"/>
          </w:rPr>
          <w:t xml:space="preserve"> </w:t>
        </w:r>
      </w:ins>
      <w:r w:rsidRPr="007C7487">
        <w:rPr>
          <w:rFonts w:ascii="Times New Roman" w:hAnsi="Times New Roman" w:cs="Times New Roman"/>
        </w:rPr>
        <w:t xml:space="preserve">different national </w:t>
      </w:r>
      <w:r w:rsidR="002F10AD" w:rsidRPr="007C7487">
        <w:rPr>
          <w:rFonts w:ascii="Times New Roman" w:hAnsi="Times New Roman" w:cs="Times New Roman"/>
        </w:rPr>
        <w:t xml:space="preserve">contexts and </w:t>
      </w:r>
      <w:ins w:id="2647" w:author="Copyeditor" w:date="2021-04-07T10:52:00Z">
        <w:r w:rsidR="0008762A">
          <w:rPr>
            <w:rFonts w:ascii="Times New Roman" w:hAnsi="Times New Roman" w:cs="Times New Roman"/>
          </w:rPr>
          <w:t xml:space="preserve">by </w:t>
        </w:r>
      </w:ins>
      <w:r w:rsidR="002F10AD" w:rsidRPr="007C7487">
        <w:rPr>
          <w:rFonts w:ascii="Times New Roman" w:hAnsi="Times New Roman" w:cs="Times New Roman"/>
        </w:rPr>
        <w:t>drawing on different methodologies</w:t>
      </w:r>
      <w:r w:rsidR="00C216C3" w:rsidRPr="007C7487">
        <w:rPr>
          <w:rFonts w:ascii="Times New Roman" w:hAnsi="Times New Roman" w:cs="Times New Roman"/>
        </w:rPr>
        <w:t>:</w:t>
      </w:r>
      <w:r w:rsidR="002F10AD" w:rsidRPr="007C7487">
        <w:rPr>
          <w:rFonts w:ascii="Times New Roman" w:hAnsi="Times New Roman" w:cs="Times New Roman"/>
        </w:rPr>
        <w:t xml:space="preserve"> </w:t>
      </w:r>
      <w:ins w:id="2648" w:author="Copyeditor" w:date="2021-04-05T11:27:00Z">
        <w:r w:rsidR="00ED2E1E">
          <w:rPr>
            <w:rFonts w:ascii="Times New Roman" w:hAnsi="Times New Roman" w:cs="Times New Roman"/>
          </w:rPr>
          <w:t xml:space="preserve">the </w:t>
        </w:r>
      </w:ins>
      <w:r w:rsidR="00C216C3" w:rsidRPr="007C7487">
        <w:rPr>
          <w:rFonts w:ascii="Times New Roman" w:hAnsi="Times New Roman" w:cs="Times New Roman"/>
        </w:rPr>
        <w:t>criminal l</w:t>
      </w:r>
      <w:r w:rsidR="002F10AD" w:rsidRPr="007C7487">
        <w:rPr>
          <w:rFonts w:ascii="Times New Roman" w:hAnsi="Times New Roman" w:cs="Times New Roman"/>
        </w:rPr>
        <w:t xml:space="preserve">aw </w:t>
      </w:r>
      <w:ins w:id="2649" w:author="Copyeditor" w:date="2021-04-05T11:27:00Z">
        <w:r w:rsidR="00ED2E1E">
          <w:rPr>
            <w:rFonts w:ascii="Times New Roman" w:hAnsi="Times New Roman" w:cs="Times New Roman"/>
          </w:rPr>
          <w:t xml:space="preserve">system </w:t>
        </w:r>
      </w:ins>
      <w:r w:rsidR="002F10AD" w:rsidRPr="007C7487">
        <w:rPr>
          <w:rFonts w:ascii="Times New Roman" w:hAnsi="Times New Roman" w:cs="Times New Roman"/>
        </w:rPr>
        <w:t>contribute</w:t>
      </w:r>
      <w:r w:rsidR="00C216C3" w:rsidRPr="007C7487">
        <w:rPr>
          <w:rFonts w:ascii="Times New Roman" w:hAnsi="Times New Roman" w:cs="Times New Roman"/>
        </w:rPr>
        <w:t>s</w:t>
      </w:r>
      <w:r w:rsidR="002F10AD" w:rsidRPr="007C7487">
        <w:rPr>
          <w:rFonts w:ascii="Times New Roman" w:hAnsi="Times New Roman" w:cs="Times New Roman"/>
        </w:rPr>
        <w:t xml:space="preserve"> to the marginalization of already marginalized populations</w:t>
      </w:r>
      <w:del w:id="2650" w:author="Copyeditor" w:date="2021-04-05T11:27:00Z">
        <w:r w:rsidR="00C216C3" w:rsidRPr="007C7487" w:rsidDel="00ED2E1E">
          <w:rPr>
            <w:rFonts w:ascii="Times New Roman" w:hAnsi="Times New Roman" w:cs="Times New Roman"/>
          </w:rPr>
          <w:delText xml:space="preserve">, </w:delText>
        </w:r>
      </w:del>
      <w:ins w:id="2651" w:author="Copyeditor" w:date="2021-04-05T11:27:00Z">
        <w:r w:rsidR="00ED2E1E">
          <w:rPr>
            <w:rFonts w:ascii="Times New Roman" w:hAnsi="Times New Roman" w:cs="Times New Roman"/>
          </w:rPr>
          <w:t xml:space="preserve"> by</w:t>
        </w:r>
        <w:r w:rsidR="00ED2E1E" w:rsidRPr="007C7487">
          <w:rPr>
            <w:rFonts w:ascii="Times New Roman" w:hAnsi="Times New Roman" w:cs="Times New Roman"/>
          </w:rPr>
          <w:t xml:space="preserve"> </w:t>
        </w:r>
      </w:ins>
      <w:r w:rsidR="00AB2172" w:rsidRPr="007C7487">
        <w:rPr>
          <w:rFonts w:ascii="Times New Roman" w:hAnsi="Times New Roman" w:cs="Times New Roman"/>
        </w:rPr>
        <w:t xml:space="preserve">monitoring and </w:t>
      </w:r>
      <w:r w:rsidR="00C216C3" w:rsidRPr="007C7487">
        <w:rPr>
          <w:rFonts w:ascii="Times New Roman" w:hAnsi="Times New Roman" w:cs="Times New Roman"/>
        </w:rPr>
        <w:t>managing</w:t>
      </w:r>
      <w:r w:rsidR="00B825DE" w:rsidRPr="007C7487">
        <w:rPr>
          <w:rFonts w:ascii="Times New Roman" w:hAnsi="Times New Roman" w:cs="Times New Roman"/>
        </w:rPr>
        <w:t xml:space="preserve"> their lives</w:t>
      </w:r>
      <w:r w:rsidR="00226B6D" w:rsidRPr="007C7487">
        <w:rPr>
          <w:rFonts w:ascii="Times New Roman" w:hAnsi="Times New Roman" w:cs="Times New Roman"/>
        </w:rPr>
        <w:t xml:space="preserve"> </w:t>
      </w:r>
      <w:r w:rsidR="00226B6D" w:rsidRPr="007C7487">
        <w:rPr>
          <w:rFonts w:ascii="Times New Roman" w:hAnsi="Times New Roman" w:cs="Times New Roman"/>
        </w:rPr>
        <w:fldChar w:fldCharType="begin"/>
      </w:r>
      <w:r w:rsidR="00404599" w:rsidRPr="007C7487">
        <w:rPr>
          <w:rFonts w:ascii="Times New Roman" w:hAnsi="Times New Roman" w:cs="Times New Roman"/>
        </w:rPr>
        <w:instrText xml:space="preserve"> ADDIN EN.CITE &lt;EndNote&gt;&lt;Cite&gt;&lt;Author&gt;Kohler-Hausmann&lt;/Author&gt;&lt;Year&gt;2018&lt;/Year&gt;&lt;RecNum&gt;5247&lt;/RecNum&gt;&lt;DisplayText&gt;(Kohler-Hausmann 2018, Feeley 1992[1979])&lt;/DisplayText&gt;&lt;record&gt;&lt;rec-number&gt;5247&lt;/rec-number&gt;&lt;foreign-keys&gt;&lt;key app="EN" db-id="ae9r2d096xzxdyetzr1xa5rcx0vrrzzz5s0p" timestamp="1589087037"&gt;5247&lt;/key&gt;&lt;/foreign-keys&gt;&lt;ref-type name="Book"&gt;6&lt;/ref-type&gt;&lt;contributors&gt;&lt;authors&gt;&lt;author&gt;Kohler-Hausmann, Issa&lt;/author&gt;&lt;/authors&gt;&lt;/contributors&gt;&lt;titles&gt;&lt;title&gt;Misdemeanorland: Criminal Courts and Social Control in an Age of Broken Windows Policing&lt;/title&gt;&lt;/titles&gt;&lt;dates&gt;&lt;year&gt;2018&lt;/year&gt;&lt;/dates&gt;&lt;pub-location&gt;Princeton&lt;/pub-location&gt;&lt;publisher&gt;Princeton University Press&lt;/publisher&gt;&lt;label&gt;BPDF&lt;/label&gt;&lt;urls&gt;&lt;/urls&gt;&lt;/record&gt;&lt;/Cite&gt;&lt;Cite&gt;&lt;Author&gt;Feeley&lt;/Author&gt;&lt;Year&gt;1992[1979]&lt;/Year&gt;&lt;RecNum&gt;2345&lt;/RecNum&gt;&lt;record&gt;&lt;rec-number&gt;2345&lt;/rec-number&gt;&lt;foreign-keys&gt;&lt;key app="EN" db-id="ae9r2d096xzxdyetzr1xa5rcx0vrrzzz5s0p" timestamp="1587659966"&gt;2345&lt;/key&gt;&lt;/foreign-keys&gt;&lt;ref-type name="Book"&gt;6&lt;/ref-type&gt;&lt;contributors&gt;&lt;authors&gt;&lt;author&gt;Feeley, Malcolm M.&lt;/author&gt;&lt;/authors&gt;&lt;/contributors&gt;&lt;titles&gt;&lt;title&gt;The Process is the Punishment: Handling Cases in a Lower Criminal Court&lt;/title&gt;&lt;/titles&gt;&lt;dates&gt;&lt;year&gt;1992[1979]&lt;/year&gt;&lt;/dates&gt;&lt;pub-location&gt;New York&lt;/pub-location&gt;&lt;publisher&gt;Russell Sage&lt;/publisher&gt;&lt;label&gt;BPDF&lt;/label&gt;&lt;urls&gt;&lt;/urls&gt;&lt;/record&gt;&lt;/Cite&gt;&lt;/EndNote&gt;</w:instrText>
      </w:r>
      <w:r w:rsidR="00226B6D" w:rsidRPr="007C7487">
        <w:rPr>
          <w:rFonts w:ascii="Times New Roman" w:hAnsi="Times New Roman" w:cs="Times New Roman"/>
        </w:rPr>
        <w:fldChar w:fldCharType="separate"/>
      </w:r>
      <w:r w:rsidR="00404599" w:rsidRPr="007C7487">
        <w:rPr>
          <w:rFonts w:ascii="Times New Roman" w:hAnsi="Times New Roman" w:cs="Times New Roman"/>
          <w:noProof/>
        </w:rPr>
        <w:t>(Kohler-Hausmann 2018</w:t>
      </w:r>
      <w:del w:id="2652" w:author="Copyeditor" w:date="2021-04-05T11:28:00Z">
        <w:r w:rsidR="00404599" w:rsidRPr="007C7487" w:rsidDel="00ED2E1E">
          <w:rPr>
            <w:rFonts w:ascii="Times New Roman" w:hAnsi="Times New Roman" w:cs="Times New Roman"/>
            <w:noProof/>
          </w:rPr>
          <w:delText xml:space="preserve">, </w:delText>
        </w:r>
      </w:del>
      <w:ins w:id="2653" w:author="Copyeditor" w:date="2021-04-05T11:28:00Z">
        <w:r w:rsidR="00ED2E1E">
          <w:rPr>
            <w:rFonts w:ascii="Times New Roman" w:hAnsi="Times New Roman" w:cs="Times New Roman"/>
            <w:noProof/>
          </w:rPr>
          <w:t>;</w:t>
        </w:r>
        <w:r w:rsidR="00ED2E1E" w:rsidRPr="007C7487">
          <w:rPr>
            <w:rFonts w:ascii="Times New Roman" w:hAnsi="Times New Roman" w:cs="Times New Roman"/>
            <w:noProof/>
          </w:rPr>
          <w:t xml:space="preserve"> </w:t>
        </w:r>
      </w:ins>
      <w:r w:rsidR="00404599" w:rsidRPr="007C7487">
        <w:rPr>
          <w:rFonts w:ascii="Times New Roman" w:hAnsi="Times New Roman" w:cs="Times New Roman"/>
          <w:noProof/>
        </w:rPr>
        <w:t>Feeley 1992</w:t>
      </w:r>
      <w:ins w:id="2654" w:author="Copyeditor" w:date="2021-04-05T11:27:00Z">
        <w:r w:rsidR="00ED2E1E">
          <w:rPr>
            <w:rFonts w:ascii="Times New Roman" w:hAnsi="Times New Roman" w:cs="Times New Roman"/>
            <w:noProof/>
          </w:rPr>
          <w:t xml:space="preserve"> </w:t>
        </w:r>
      </w:ins>
      <w:r w:rsidR="00404599" w:rsidRPr="007C7487">
        <w:rPr>
          <w:rFonts w:ascii="Times New Roman" w:hAnsi="Times New Roman" w:cs="Times New Roman"/>
          <w:noProof/>
        </w:rPr>
        <w:t>[1979])</w:t>
      </w:r>
      <w:r w:rsidR="00226B6D" w:rsidRPr="007C7487">
        <w:rPr>
          <w:rFonts w:ascii="Times New Roman" w:hAnsi="Times New Roman" w:cs="Times New Roman"/>
        </w:rPr>
        <w:fldChar w:fldCharType="end"/>
      </w:r>
      <w:r w:rsidR="00B825DE" w:rsidRPr="007C7487">
        <w:rPr>
          <w:rFonts w:ascii="Times New Roman" w:hAnsi="Times New Roman" w:cs="Times New Roman"/>
        </w:rPr>
        <w:t xml:space="preserve"> </w:t>
      </w:r>
      <w:r w:rsidR="00226B6D" w:rsidRPr="007C7487">
        <w:rPr>
          <w:rFonts w:ascii="Times New Roman" w:hAnsi="Times New Roman" w:cs="Times New Roman"/>
        </w:rPr>
        <w:t xml:space="preserve">and subjecting them to </w:t>
      </w:r>
      <w:r w:rsidR="00576806" w:rsidRPr="007C7487">
        <w:rPr>
          <w:rFonts w:ascii="Times New Roman" w:hAnsi="Times New Roman" w:cs="Times New Roman"/>
        </w:rPr>
        <w:t xml:space="preserve">legal procedures in which </w:t>
      </w:r>
      <w:r w:rsidR="00AD6DE5" w:rsidRPr="007C7487">
        <w:rPr>
          <w:rFonts w:ascii="Times New Roman" w:hAnsi="Times New Roman" w:cs="Times New Roman"/>
        </w:rPr>
        <w:t xml:space="preserve">the </w:t>
      </w:r>
      <w:r w:rsidR="007D0521" w:rsidRPr="007C7487">
        <w:rPr>
          <w:rFonts w:ascii="Times New Roman" w:hAnsi="Times New Roman" w:cs="Times New Roman"/>
        </w:rPr>
        <w:t>individuality</w:t>
      </w:r>
      <w:r w:rsidR="00637DA5" w:rsidRPr="007C7487">
        <w:rPr>
          <w:rFonts w:ascii="Times New Roman" w:hAnsi="Times New Roman" w:cs="Times New Roman"/>
        </w:rPr>
        <w:t xml:space="preserve"> of their case</w:t>
      </w:r>
      <w:r w:rsidR="00111771" w:rsidRPr="007C7487">
        <w:rPr>
          <w:rFonts w:ascii="Times New Roman" w:hAnsi="Times New Roman" w:cs="Times New Roman"/>
        </w:rPr>
        <w:t>s</w:t>
      </w:r>
      <w:r w:rsidR="007D0521" w:rsidRPr="007C7487">
        <w:rPr>
          <w:rFonts w:ascii="Times New Roman" w:hAnsi="Times New Roman" w:cs="Times New Roman"/>
        </w:rPr>
        <w:t xml:space="preserve"> does not matter as much as </w:t>
      </w:r>
      <w:r w:rsidR="00637DA5" w:rsidRPr="007C7487">
        <w:rPr>
          <w:rFonts w:ascii="Times New Roman" w:hAnsi="Times New Roman" w:cs="Times New Roman"/>
        </w:rPr>
        <w:t>their characteristics</w:t>
      </w:r>
      <w:r w:rsidR="00404599" w:rsidRPr="007C7487">
        <w:rPr>
          <w:rFonts w:ascii="Times New Roman" w:hAnsi="Times New Roman" w:cs="Times New Roman"/>
        </w:rPr>
        <w:t xml:space="preserve"> as members of certain social groups</w:t>
      </w:r>
      <w:r w:rsidR="007D0521" w:rsidRPr="007C7487">
        <w:rPr>
          <w:rFonts w:ascii="Times New Roman" w:hAnsi="Times New Roman" w:cs="Times New Roman"/>
        </w:rPr>
        <w:t xml:space="preserve"> </w:t>
      </w:r>
      <w:r w:rsidR="00576806" w:rsidRPr="007C7487">
        <w:rPr>
          <w:rFonts w:ascii="Times New Roman" w:hAnsi="Times New Roman" w:cs="Times New Roman"/>
        </w:rPr>
        <w:fldChar w:fldCharType="begin"/>
      </w:r>
      <w:r w:rsidR="00576806" w:rsidRPr="007C7487">
        <w:rPr>
          <w:rFonts w:ascii="Times New Roman" w:hAnsi="Times New Roman" w:cs="Times New Roman"/>
        </w:rPr>
        <w:instrText xml:space="preserve"> ADDIN EN.CITE &lt;EndNote&gt;&lt;Cite&gt;&lt;Author&gt;Makaremi&lt;/Author&gt;&lt;Year&gt;2015[2013]&lt;/Year&gt;&lt;RecNum&gt;6075&lt;/RecNum&gt;&lt;DisplayText&gt;(Makaremi 2015[2013], Christin 2008)&lt;/DisplayText&gt;&lt;record&gt;&lt;rec-number&gt;6075&lt;/rec-number&gt;&lt;foreign-keys&gt;&lt;key app="EN" db-id="ae9r2d096xzxdyetzr1xa5rcx0vrrzzz5s0p" timestamp="1610554720"&gt;6075&lt;/key&gt;&lt;/foreign-keys&gt;&lt;ref-type name="Book Section"&gt;5&lt;/ref-type&gt;&lt;contributors&gt;&lt;authors&gt;&lt;author&gt;Makaremi, Chowra&lt;/author&gt;&lt;/authors&gt;&lt;secondary-authors&gt;&lt;author&gt;Fassin, Didier&lt;/author&gt;&lt;/secondary-authors&gt;&lt;/contributors&gt;&lt;titles&gt;&lt;title&gt;The Right to Punish: Assessing Sentences in Immediate Appearance Trials&lt;/title&gt;&lt;secondary-title&gt;At the Heart of the State: The Moral World of Institutions&lt;/secondary-title&gt;&lt;/titles&gt;&lt;pages&gt;15-39&lt;/pages&gt;&lt;dates&gt;&lt;year&gt;2015[2013]&lt;/year&gt;&lt;/dates&gt;&lt;pub-location&gt;London&lt;/pub-location&gt;&lt;publisher&gt;Pluto Press&lt;/publisher&gt;&lt;label&gt;BPDF&lt;/label&gt;&lt;urls&gt;&lt;/urls&gt;&lt;/record&gt;&lt;/Cite&gt;&lt;Cite&gt;&lt;Author&gt;Christin&lt;/Author&gt;&lt;Year&gt;2008&lt;/Year&gt;&lt;RecNum&gt;2629&lt;/RecNum&gt;&lt;record&gt;&lt;rec-number&gt;2629&lt;/rec-number&gt;&lt;foreign-keys&gt;&lt;key app="EN" db-id="ae9r2d096xzxdyetzr1xa5rcx0vrrzzz5s0p" timestamp="1587659966"&gt;2629&lt;/key&gt;&lt;/foreign-keys&gt;&lt;ref-type name="Book"&gt;6&lt;/ref-type&gt;&lt;contributors&gt;&lt;authors&gt;&lt;author&gt;Christin, Angèle&lt;/author&gt;&lt;/authors&gt;&lt;/contributors&gt;&lt;titles&gt;&lt;title&gt;Comparutions immédiates. Enquête sur une pratique judiciaire&lt;/title&gt;&lt;/titles&gt;&lt;dates&gt;&lt;year&gt;2008&lt;/year&gt;&lt;/dates&gt;&lt;pub-location&gt;Paris&lt;/pub-location&gt;&lt;publisher&gt;La Découverte&lt;/publisher&gt;&lt;label&gt;BPDF&lt;/label&gt;&lt;urls&gt;&lt;/urls&gt;&lt;/record&gt;&lt;/Cite&gt;&lt;/EndNote&gt;</w:instrText>
      </w:r>
      <w:r w:rsidR="00576806" w:rsidRPr="007C7487">
        <w:rPr>
          <w:rFonts w:ascii="Times New Roman" w:hAnsi="Times New Roman" w:cs="Times New Roman"/>
        </w:rPr>
        <w:fldChar w:fldCharType="separate"/>
      </w:r>
      <w:r w:rsidR="00576806" w:rsidRPr="007C7487">
        <w:rPr>
          <w:rFonts w:ascii="Times New Roman" w:hAnsi="Times New Roman" w:cs="Times New Roman"/>
          <w:noProof/>
        </w:rPr>
        <w:t>(Makaremi 2015</w:t>
      </w:r>
      <w:ins w:id="2655" w:author="Copyeditor" w:date="2021-04-05T11:28:00Z">
        <w:r w:rsidR="00ED2E1E">
          <w:rPr>
            <w:rFonts w:ascii="Times New Roman" w:hAnsi="Times New Roman" w:cs="Times New Roman"/>
            <w:noProof/>
          </w:rPr>
          <w:t xml:space="preserve"> </w:t>
        </w:r>
      </w:ins>
      <w:r w:rsidR="00576806" w:rsidRPr="007C7487">
        <w:rPr>
          <w:rFonts w:ascii="Times New Roman" w:hAnsi="Times New Roman" w:cs="Times New Roman"/>
          <w:noProof/>
        </w:rPr>
        <w:t>[2013</w:t>
      </w:r>
      <w:del w:id="2656" w:author="Copyeditor" w:date="2021-04-05T11:28:00Z">
        <w:r w:rsidR="00576806" w:rsidRPr="007C7487" w:rsidDel="00ED2E1E">
          <w:rPr>
            <w:rFonts w:ascii="Times New Roman" w:hAnsi="Times New Roman" w:cs="Times New Roman"/>
            <w:noProof/>
          </w:rPr>
          <w:delText xml:space="preserve">], </w:delText>
        </w:r>
      </w:del>
      <w:ins w:id="2657" w:author="Copyeditor" w:date="2021-04-05T11:28:00Z">
        <w:r w:rsidR="00ED2E1E" w:rsidRPr="007C7487">
          <w:rPr>
            <w:rFonts w:ascii="Times New Roman" w:hAnsi="Times New Roman" w:cs="Times New Roman"/>
            <w:noProof/>
          </w:rPr>
          <w:t>]</w:t>
        </w:r>
        <w:r w:rsidR="00ED2E1E">
          <w:rPr>
            <w:rFonts w:ascii="Times New Roman" w:hAnsi="Times New Roman" w:cs="Times New Roman"/>
            <w:noProof/>
          </w:rPr>
          <w:t xml:space="preserve">; </w:t>
        </w:r>
      </w:ins>
      <w:r w:rsidR="00576806" w:rsidRPr="007C7487">
        <w:rPr>
          <w:rFonts w:ascii="Times New Roman" w:hAnsi="Times New Roman" w:cs="Times New Roman"/>
          <w:noProof/>
        </w:rPr>
        <w:t>Christin 2008)</w:t>
      </w:r>
      <w:r w:rsidR="00576806" w:rsidRPr="007C7487">
        <w:rPr>
          <w:rFonts w:ascii="Times New Roman" w:hAnsi="Times New Roman" w:cs="Times New Roman"/>
        </w:rPr>
        <w:fldChar w:fldCharType="end"/>
      </w:r>
      <w:r w:rsidR="00AD6DE5" w:rsidRPr="007C7487">
        <w:rPr>
          <w:rFonts w:ascii="Times New Roman" w:hAnsi="Times New Roman" w:cs="Times New Roman"/>
        </w:rPr>
        <w:t xml:space="preserve">. </w:t>
      </w:r>
      <w:del w:id="2658" w:author="Copyeditor" w:date="2021-04-05T11:28:00Z">
        <w:r w:rsidR="00637DA5" w:rsidRPr="007C7487" w:rsidDel="00ED2E1E">
          <w:rPr>
            <w:rFonts w:ascii="Times New Roman" w:hAnsi="Times New Roman" w:cs="Times New Roman"/>
          </w:rPr>
          <w:delText xml:space="preserve">Although I do not describe </w:delText>
        </w:r>
        <w:r w:rsidR="00582EC5" w:rsidRPr="007C7487" w:rsidDel="00ED2E1E">
          <w:rPr>
            <w:rFonts w:ascii="Times New Roman" w:hAnsi="Times New Roman" w:cs="Times New Roman"/>
          </w:rPr>
          <w:delText>the</w:delText>
        </w:r>
        <w:r w:rsidR="00060BED" w:rsidRPr="007C7487" w:rsidDel="00ED2E1E">
          <w:rPr>
            <w:rFonts w:ascii="Times New Roman" w:hAnsi="Times New Roman" w:cs="Times New Roman"/>
          </w:rPr>
          <w:delText xml:space="preserve"> defendants</w:delText>
        </w:r>
        <w:r w:rsidR="0002359A" w:rsidRPr="007C7487" w:rsidDel="00ED2E1E">
          <w:rPr>
            <w:rFonts w:ascii="Times New Roman" w:hAnsi="Times New Roman" w:cs="Times New Roman"/>
          </w:rPr>
          <w:delText xml:space="preserve"> who participate in the procedures</w:delText>
        </w:r>
        <w:r w:rsidR="00AD6DE5" w:rsidRPr="007C7487" w:rsidDel="00ED2E1E">
          <w:rPr>
            <w:rFonts w:ascii="Times New Roman" w:hAnsi="Times New Roman" w:cs="Times New Roman"/>
          </w:rPr>
          <w:delText xml:space="preserve"> I studied in Chile</w:delText>
        </w:r>
        <w:r w:rsidR="00BC01C9" w:rsidRPr="007C7487" w:rsidDel="00ED2E1E">
          <w:rPr>
            <w:rFonts w:ascii="Times New Roman" w:hAnsi="Times New Roman" w:cs="Times New Roman"/>
          </w:rPr>
          <w:delText>,</w:delText>
        </w:r>
        <w:r w:rsidR="00885A5A" w:rsidRPr="007C7487" w:rsidDel="00ED2E1E">
          <w:rPr>
            <w:rFonts w:ascii="Times New Roman" w:hAnsi="Times New Roman" w:cs="Times New Roman"/>
          </w:rPr>
          <w:delText xml:space="preserve"> </w:delText>
        </w:r>
        <w:r w:rsidR="007D0521" w:rsidRPr="007C7487" w:rsidDel="00ED2E1E">
          <w:rPr>
            <w:rFonts w:ascii="Times New Roman" w:hAnsi="Times New Roman" w:cs="Times New Roman"/>
          </w:rPr>
          <w:delText>m</w:delText>
        </w:r>
      </w:del>
      <w:ins w:id="2659" w:author="Copyeditor" w:date="2021-04-05T11:28:00Z">
        <w:r w:rsidR="00ED2E1E">
          <w:rPr>
            <w:rFonts w:ascii="Times New Roman" w:hAnsi="Times New Roman" w:cs="Times New Roman"/>
          </w:rPr>
          <w:t>M</w:t>
        </w:r>
      </w:ins>
      <w:r w:rsidR="007D0521" w:rsidRPr="007C7487">
        <w:rPr>
          <w:rFonts w:ascii="Times New Roman" w:hAnsi="Times New Roman" w:cs="Times New Roman"/>
        </w:rPr>
        <w:t>any of my interlocutors</w:t>
      </w:r>
      <w:r w:rsidR="00AD6DE5" w:rsidRPr="007C7487">
        <w:rPr>
          <w:rFonts w:ascii="Times New Roman" w:hAnsi="Times New Roman" w:cs="Times New Roman"/>
        </w:rPr>
        <w:t xml:space="preserve"> would </w:t>
      </w:r>
      <w:del w:id="2660" w:author="Copyeditor" w:date="2021-04-07T10:53:00Z">
        <w:r w:rsidR="00AD6DE5" w:rsidRPr="007C7487" w:rsidDel="0008762A">
          <w:rPr>
            <w:rFonts w:ascii="Times New Roman" w:hAnsi="Times New Roman" w:cs="Times New Roman"/>
          </w:rPr>
          <w:delText xml:space="preserve">often </w:delText>
        </w:r>
      </w:del>
      <w:del w:id="2661" w:author="Copyeditor" w:date="2021-04-05T11:28:00Z">
        <w:r w:rsidR="00AD6DE5" w:rsidRPr="007C7487" w:rsidDel="00ED2E1E">
          <w:rPr>
            <w:rFonts w:ascii="Times New Roman" w:hAnsi="Times New Roman" w:cs="Times New Roman"/>
          </w:rPr>
          <w:delText>refer to</w:delText>
        </w:r>
      </w:del>
      <w:ins w:id="2662" w:author="Copyeditor" w:date="2021-04-05T11:28:00Z">
        <w:r w:rsidR="00ED2E1E">
          <w:rPr>
            <w:rFonts w:ascii="Times New Roman" w:hAnsi="Times New Roman" w:cs="Times New Roman"/>
          </w:rPr>
          <w:t>describe</w:t>
        </w:r>
      </w:ins>
      <w:r w:rsidR="00AD6DE5" w:rsidRPr="007C7487">
        <w:rPr>
          <w:rFonts w:ascii="Times New Roman" w:hAnsi="Times New Roman" w:cs="Times New Roman"/>
        </w:rPr>
        <w:t xml:space="preserve"> the</w:t>
      </w:r>
      <w:r w:rsidR="00C933C4" w:rsidRPr="007C7487">
        <w:rPr>
          <w:rFonts w:ascii="Times New Roman" w:hAnsi="Times New Roman" w:cs="Times New Roman"/>
        </w:rPr>
        <w:t xml:space="preserve"> Chilean</w:t>
      </w:r>
      <w:r w:rsidR="00AD6DE5" w:rsidRPr="007C7487">
        <w:rPr>
          <w:rFonts w:ascii="Times New Roman" w:hAnsi="Times New Roman" w:cs="Times New Roman"/>
        </w:rPr>
        <w:t xml:space="preserve"> criminal justice system </w:t>
      </w:r>
      <w:del w:id="2663" w:author="Copyeditor" w:date="2021-04-05T11:29:00Z">
        <w:r w:rsidR="00AD6DE5" w:rsidRPr="007C7487" w:rsidDel="00ED2E1E">
          <w:rPr>
            <w:rFonts w:ascii="Times New Roman" w:hAnsi="Times New Roman" w:cs="Times New Roman"/>
          </w:rPr>
          <w:delText xml:space="preserve">with </w:delText>
        </w:r>
      </w:del>
      <w:ins w:id="2664" w:author="Copyeditor" w:date="2021-04-05T11:29:00Z">
        <w:r w:rsidR="00ED2E1E">
          <w:rPr>
            <w:rFonts w:ascii="Times New Roman" w:hAnsi="Times New Roman" w:cs="Times New Roman"/>
          </w:rPr>
          <w:t>using</w:t>
        </w:r>
        <w:r w:rsidR="00ED2E1E" w:rsidRPr="007C7487">
          <w:rPr>
            <w:rFonts w:ascii="Times New Roman" w:hAnsi="Times New Roman" w:cs="Times New Roman"/>
          </w:rPr>
          <w:t xml:space="preserve"> </w:t>
        </w:r>
      </w:ins>
      <w:r w:rsidR="00AD6DE5" w:rsidRPr="007C7487">
        <w:rPr>
          <w:rFonts w:ascii="Times New Roman" w:hAnsi="Times New Roman" w:cs="Times New Roman"/>
        </w:rPr>
        <w:t>the metaphor of “a machine</w:t>
      </w:r>
      <w:r w:rsidR="00AE23BA" w:rsidRPr="007C7487">
        <w:rPr>
          <w:rFonts w:ascii="Times New Roman" w:hAnsi="Times New Roman" w:cs="Times New Roman"/>
        </w:rPr>
        <w:t>,</w:t>
      </w:r>
      <w:r w:rsidR="00AD6DE5" w:rsidRPr="007C7487">
        <w:rPr>
          <w:rFonts w:ascii="Times New Roman" w:hAnsi="Times New Roman" w:cs="Times New Roman"/>
        </w:rPr>
        <w:t>”</w:t>
      </w:r>
      <w:r w:rsidR="00AE23BA" w:rsidRPr="007C7487">
        <w:rPr>
          <w:rFonts w:ascii="Times New Roman" w:hAnsi="Times New Roman" w:cs="Times New Roman"/>
        </w:rPr>
        <w:t xml:space="preserve"> one </w:t>
      </w:r>
      <w:r w:rsidR="004E43C7" w:rsidRPr="007C7487">
        <w:rPr>
          <w:rFonts w:ascii="Times New Roman" w:hAnsi="Times New Roman" w:cs="Times New Roman"/>
        </w:rPr>
        <w:t xml:space="preserve">that </w:t>
      </w:r>
      <w:ins w:id="2665" w:author="Copyeditor" w:date="2021-04-05T11:30:00Z">
        <w:r w:rsidR="00ED2E1E">
          <w:rPr>
            <w:rFonts w:ascii="Times New Roman" w:hAnsi="Times New Roman" w:cs="Times New Roman"/>
          </w:rPr>
          <w:t xml:space="preserve">is designed to target poor </w:t>
        </w:r>
        <w:r w:rsidR="00ED2E1E">
          <w:rPr>
            <w:rFonts w:ascii="Times New Roman" w:hAnsi="Times New Roman" w:cs="Times New Roman"/>
          </w:rPr>
          <w:lastRenderedPageBreak/>
          <w:t xml:space="preserve">people and </w:t>
        </w:r>
      </w:ins>
      <w:del w:id="2666" w:author="Copyeditor" w:date="2021-04-05T11:30:00Z">
        <w:r w:rsidR="004E43C7" w:rsidRPr="007C7487" w:rsidDel="00ED2E1E">
          <w:rPr>
            <w:rFonts w:ascii="Times New Roman" w:hAnsi="Times New Roman" w:cs="Times New Roman"/>
          </w:rPr>
          <w:delText xml:space="preserve">specifically </w:delText>
        </w:r>
      </w:del>
      <w:r w:rsidR="004E43C7" w:rsidRPr="007C7487">
        <w:rPr>
          <w:rFonts w:ascii="Times New Roman" w:hAnsi="Times New Roman" w:cs="Times New Roman"/>
        </w:rPr>
        <w:t>treat</w:t>
      </w:r>
      <w:del w:id="2667" w:author="Copyeditor" w:date="2021-04-05T11:30:00Z">
        <w:r w:rsidR="004E43C7" w:rsidRPr="007C7487" w:rsidDel="00ED2E1E">
          <w:rPr>
            <w:rFonts w:ascii="Times New Roman" w:hAnsi="Times New Roman" w:cs="Times New Roman"/>
          </w:rPr>
          <w:delText>s</w:delText>
        </w:r>
      </w:del>
      <w:r w:rsidR="004E43C7" w:rsidRPr="007C7487">
        <w:rPr>
          <w:rFonts w:ascii="Times New Roman" w:hAnsi="Times New Roman" w:cs="Times New Roman"/>
        </w:rPr>
        <w:t xml:space="preserve"> </w:t>
      </w:r>
      <w:del w:id="2668" w:author="Copyeditor" w:date="2021-04-05T11:29:00Z">
        <w:r w:rsidR="004E43C7" w:rsidRPr="007C7487" w:rsidDel="00ED2E1E">
          <w:rPr>
            <w:rFonts w:ascii="Times New Roman" w:hAnsi="Times New Roman" w:cs="Times New Roman"/>
          </w:rPr>
          <w:delText xml:space="preserve">the lives of </w:delText>
        </w:r>
      </w:del>
      <w:del w:id="2669" w:author="Copyeditor" w:date="2021-04-05T11:30:00Z">
        <w:r w:rsidR="004E43C7" w:rsidRPr="007C7487" w:rsidDel="00ED2E1E">
          <w:rPr>
            <w:rFonts w:ascii="Times New Roman" w:hAnsi="Times New Roman" w:cs="Times New Roman"/>
          </w:rPr>
          <w:delText>poor</w:delText>
        </w:r>
        <w:r w:rsidR="00D17FBD" w:rsidRPr="007C7487" w:rsidDel="00ED2E1E">
          <w:rPr>
            <w:rFonts w:ascii="Times New Roman" w:hAnsi="Times New Roman" w:cs="Times New Roman"/>
          </w:rPr>
          <w:delText xml:space="preserve">er </w:delText>
        </w:r>
        <w:r w:rsidR="004F7042" w:rsidRPr="007C7487" w:rsidDel="00ED2E1E">
          <w:rPr>
            <w:rFonts w:ascii="Times New Roman" w:hAnsi="Times New Roman" w:cs="Times New Roman"/>
          </w:rPr>
          <w:delText>people</w:delText>
        </w:r>
      </w:del>
      <w:del w:id="2670" w:author="Copyeditor" w:date="2021-04-05T11:29:00Z">
        <w:r w:rsidR="004F7042" w:rsidRPr="007C7487" w:rsidDel="00ED2E1E">
          <w:rPr>
            <w:rFonts w:ascii="Times New Roman" w:hAnsi="Times New Roman" w:cs="Times New Roman"/>
          </w:rPr>
          <w:delText>,</w:delText>
        </w:r>
        <w:r w:rsidR="00B8613F" w:rsidRPr="007C7487" w:rsidDel="00ED2E1E">
          <w:rPr>
            <w:rFonts w:ascii="Times New Roman" w:hAnsi="Times New Roman" w:cs="Times New Roman"/>
          </w:rPr>
          <w:delText xml:space="preserve"> </w:delText>
        </w:r>
      </w:del>
      <w:ins w:id="2671" w:author="Copyeditor" w:date="2021-04-05T11:30:00Z">
        <w:r w:rsidR="00ED2E1E">
          <w:rPr>
            <w:rFonts w:ascii="Times New Roman" w:hAnsi="Times New Roman" w:cs="Times New Roman"/>
          </w:rPr>
          <w:t>them</w:t>
        </w:r>
      </w:ins>
      <w:ins w:id="2672" w:author="Copyeditor" w:date="2021-04-05T11:29:00Z">
        <w:r w:rsidR="00ED2E1E">
          <w:rPr>
            <w:rFonts w:ascii="Times New Roman" w:hAnsi="Times New Roman" w:cs="Times New Roman"/>
          </w:rPr>
          <w:t xml:space="preserve"> </w:t>
        </w:r>
        <w:commentRangeStart w:id="2673"/>
        <w:r w:rsidR="00ED2E1E">
          <w:rPr>
            <w:rFonts w:ascii="Times New Roman" w:hAnsi="Times New Roman" w:cs="Times New Roman"/>
          </w:rPr>
          <w:t>in a standardized way</w:t>
        </w:r>
        <w:commentRangeEnd w:id="2673"/>
        <w:r w:rsidR="00ED2E1E">
          <w:rPr>
            <w:rStyle w:val="CommentReference"/>
          </w:rPr>
          <w:commentReference w:id="2673"/>
        </w:r>
      </w:ins>
      <w:ins w:id="2674" w:author="Copyeditor" w:date="2021-04-07T10:53:00Z">
        <w:r w:rsidR="0008762A">
          <w:rPr>
            <w:rFonts w:ascii="Times New Roman" w:hAnsi="Times New Roman" w:cs="Times New Roman"/>
          </w:rPr>
          <w:t>: indeed,</w:t>
        </w:r>
      </w:ins>
      <w:del w:id="2675" w:author="Copyeditor" w:date="2021-04-07T10:53:00Z">
        <w:r w:rsidR="004D0B0C" w:rsidRPr="007C7487" w:rsidDel="0008762A">
          <w:rPr>
            <w:rFonts w:ascii="Times New Roman" w:hAnsi="Times New Roman" w:cs="Times New Roman"/>
          </w:rPr>
          <w:delText>and</w:delText>
        </w:r>
      </w:del>
      <w:r w:rsidR="004D0B0C" w:rsidRPr="007C7487">
        <w:rPr>
          <w:rFonts w:ascii="Times New Roman" w:hAnsi="Times New Roman" w:cs="Times New Roman"/>
        </w:rPr>
        <w:t xml:space="preserve"> this</w:t>
      </w:r>
      <w:r w:rsidR="000D1FE9" w:rsidRPr="007C7487">
        <w:rPr>
          <w:rFonts w:ascii="Times New Roman" w:hAnsi="Times New Roman" w:cs="Times New Roman"/>
        </w:rPr>
        <w:t xml:space="preserve"> </w:t>
      </w:r>
      <w:ins w:id="2676" w:author="Copyeditor" w:date="2021-04-07T10:53:00Z">
        <w:r w:rsidR="0008762A">
          <w:rPr>
            <w:rFonts w:ascii="Times New Roman" w:hAnsi="Times New Roman" w:cs="Times New Roman"/>
          </w:rPr>
          <w:t xml:space="preserve">type of treatment </w:t>
        </w:r>
      </w:ins>
      <w:r w:rsidR="004D0B0C" w:rsidRPr="007C7487">
        <w:rPr>
          <w:rFonts w:ascii="Times New Roman" w:hAnsi="Times New Roman" w:cs="Times New Roman"/>
        </w:rPr>
        <w:t>was</w:t>
      </w:r>
      <w:r w:rsidR="000D1FE9" w:rsidRPr="007C7487">
        <w:rPr>
          <w:rFonts w:ascii="Times New Roman" w:hAnsi="Times New Roman" w:cs="Times New Roman"/>
        </w:rPr>
        <w:t xml:space="preserve"> confirmed by my observations.</w:t>
      </w:r>
      <w:r w:rsidR="000D1FE9" w:rsidRPr="007C7487">
        <w:rPr>
          <w:rStyle w:val="FootnoteReference"/>
          <w:rFonts w:ascii="Times New Roman" w:hAnsi="Times New Roman" w:cs="Times New Roman"/>
        </w:rPr>
        <w:footnoteReference w:id="18"/>
      </w:r>
      <w:r w:rsidR="004D0B0C" w:rsidRPr="007C7487">
        <w:rPr>
          <w:rFonts w:ascii="Times New Roman" w:hAnsi="Times New Roman" w:cs="Times New Roman"/>
        </w:rPr>
        <w:t xml:space="preserve"> </w:t>
      </w:r>
      <w:del w:id="2684" w:author="Copyeditor" w:date="2021-04-05T11:31:00Z">
        <w:r w:rsidR="007A703E" w:rsidRPr="007C7487" w:rsidDel="00ED2E1E">
          <w:rPr>
            <w:rFonts w:ascii="Times New Roman" w:hAnsi="Times New Roman" w:cs="Times New Roman"/>
          </w:rPr>
          <w:delText xml:space="preserve">How does this happen? </w:delText>
        </w:r>
      </w:del>
      <w:r w:rsidR="007A703E" w:rsidRPr="007C7487">
        <w:rPr>
          <w:rFonts w:ascii="Times New Roman" w:hAnsi="Times New Roman" w:cs="Times New Roman"/>
        </w:rPr>
        <w:t xml:space="preserve">How </w:t>
      </w:r>
      <w:ins w:id="2685" w:author="Copyeditor" w:date="2021-04-05T11:31:00Z">
        <w:r w:rsidR="00ED2E1E">
          <w:rPr>
            <w:rFonts w:ascii="Times New Roman" w:hAnsi="Times New Roman" w:cs="Times New Roman"/>
          </w:rPr>
          <w:t xml:space="preserve">does </w:t>
        </w:r>
      </w:ins>
      <w:r w:rsidR="007A703E" w:rsidRPr="007C7487">
        <w:rPr>
          <w:rFonts w:ascii="Times New Roman" w:hAnsi="Times New Roman" w:cs="Times New Roman"/>
        </w:rPr>
        <w:t xml:space="preserve">a system </w:t>
      </w:r>
      <w:ins w:id="2686" w:author="Copyeditor" w:date="2021-04-05T11:31:00Z">
        <w:r w:rsidR="00ED2E1E">
          <w:rPr>
            <w:rFonts w:ascii="Times New Roman" w:hAnsi="Times New Roman" w:cs="Times New Roman"/>
          </w:rPr>
          <w:t xml:space="preserve">whose ideal is to </w:t>
        </w:r>
      </w:ins>
      <w:del w:id="2687" w:author="Copyeditor" w:date="2021-04-05T11:31:00Z">
        <w:r w:rsidR="007A703E" w:rsidRPr="007C7487" w:rsidDel="00ED2E1E">
          <w:rPr>
            <w:rFonts w:ascii="Times New Roman" w:hAnsi="Times New Roman" w:cs="Times New Roman"/>
          </w:rPr>
          <w:delText>that aims at treating</w:delText>
        </w:r>
      </w:del>
      <w:ins w:id="2688" w:author="Copyeditor" w:date="2021-04-05T11:31:00Z">
        <w:r w:rsidR="00ED2E1E">
          <w:rPr>
            <w:rFonts w:ascii="Times New Roman" w:hAnsi="Times New Roman" w:cs="Times New Roman"/>
          </w:rPr>
          <w:t>treat</w:t>
        </w:r>
      </w:ins>
      <w:r w:rsidR="007A703E" w:rsidRPr="007C7487">
        <w:rPr>
          <w:rFonts w:ascii="Times New Roman" w:hAnsi="Times New Roman" w:cs="Times New Roman"/>
        </w:rPr>
        <w:t xml:space="preserve"> people impartially end</w:t>
      </w:r>
      <w:del w:id="2689" w:author="Copyeditor" w:date="2021-04-05T11:31:00Z">
        <w:r w:rsidR="007A703E" w:rsidRPr="007C7487" w:rsidDel="00ED2E1E">
          <w:rPr>
            <w:rFonts w:ascii="Times New Roman" w:hAnsi="Times New Roman" w:cs="Times New Roman"/>
          </w:rPr>
          <w:delText>s</w:delText>
        </w:r>
      </w:del>
      <w:r w:rsidR="007A703E" w:rsidRPr="007C7487">
        <w:rPr>
          <w:rFonts w:ascii="Times New Roman" w:hAnsi="Times New Roman" w:cs="Times New Roman"/>
        </w:rPr>
        <w:t xml:space="preserve"> up</w:t>
      </w:r>
      <w:r w:rsidR="00234F4A" w:rsidRPr="007C7487">
        <w:rPr>
          <w:rFonts w:ascii="Times New Roman" w:hAnsi="Times New Roman" w:cs="Times New Roman"/>
        </w:rPr>
        <w:t xml:space="preserve"> serving one particular “clientele”</w:t>
      </w:r>
      <w:ins w:id="2690" w:author="Copyeditor" w:date="2021-04-07T10:54:00Z">
        <w:r w:rsidR="0008762A">
          <w:rPr>
            <w:rFonts w:ascii="Times New Roman" w:hAnsi="Times New Roman" w:cs="Times New Roman"/>
          </w:rPr>
          <w:t xml:space="preserve"> </w:t>
        </w:r>
        <w:commentRangeStart w:id="2691"/>
        <w:r w:rsidR="0008762A">
          <w:rPr>
            <w:rFonts w:ascii="Times New Roman" w:hAnsi="Times New Roman" w:cs="Times New Roman"/>
          </w:rPr>
          <w:t>more onerously than others</w:t>
        </w:r>
        <w:commentRangeEnd w:id="2691"/>
        <w:r w:rsidR="0008762A">
          <w:rPr>
            <w:rStyle w:val="CommentReference"/>
          </w:rPr>
          <w:commentReference w:id="2691"/>
        </w:r>
      </w:ins>
      <w:r w:rsidR="00210FA4" w:rsidRPr="007C7487">
        <w:rPr>
          <w:rFonts w:ascii="Times New Roman" w:hAnsi="Times New Roman" w:cs="Times New Roman"/>
        </w:rPr>
        <w:t xml:space="preserve"> </w:t>
      </w:r>
      <w:r w:rsidR="00523F21" w:rsidRPr="007C7487">
        <w:rPr>
          <w:rFonts w:ascii="Times New Roman" w:hAnsi="Times New Roman" w:cs="Times New Roman"/>
        </w:rPr>
        <w:fldChar w:fldCharType="begin"/>
      </w:r>
      <w:r w:rsidR="00523F21" w:rsidRPr="007C7487">
        <w:rPr>
          <w:rFonts w:ascii="Times New Roman" w:hAnsi="Times New Roman" w:cs="Times New Roman"/>
        </w:rPr>
        <w:instrText xml:space="preserve"> ADDIN EN.CITE &lt;EndNote&gt;&lt;Cite&gt;&lt;Author&gt;Jobard&lt;/Author&gt;&lt;Year&gt;2007&lt;/Year&gt;&lt;RecNum&gt;6202&lt;/RecNum&gt;&lt;DisplayText&gt;(Jobard and Névanen 2007)&lt;/DisplayText&gt;&lt;record&gt;&lt;rec-number&gt;6202&lt;/rec-number&gt;&lt;foreign-keys&gt;&lt;key app="EN" db-id="ae9r2d096xzxdyetzr1xa5rcx0vrrzzz5s0p" timestamp="1612713341"&gt;6202&lt;/key&gt;&lt;/foreign-keys&gt;&lt;ref-type name="Journal Article"&gt;17&lt;/ref-type&gt;&lt;contributors&gt;&lt;authors&gt;&lt;author&gt;Jobard, Fabien&lt;/author&gt;&lt;author&gt;Névanen, Sophie&lt;/author&gt;&lt;/authors&gt;&lt;/contributors&gt;&lt;titles&gt;&lt;title&gt;La couleur du jugement. Discriminations dans les décisions judiciaires en matière d’infractions à agents de la force publique (1965-2005)&lt;/title&gt;&lt;secondary-title&gt;Revue française de sociologie&lt;/secondary-title&gt;&lt;/titles&gt;&lt;periodical&gt;&lt;full-title&gt;Revue française de sociologie&lt;/full-title&gt;&lt;/periodical&gt;&lt;pages&gt;243-272&lt;/pages&gt;&lt;volume&gt;48&lt;/volume&gt;&lt;number&gt;2&lt;/number&gt;&lt;dates&gt;&lt;year&gt;2007&lt;/year&gt;&lt;/dates&gt;&lt;label&gt;APDF&lt;/label&gt;&lt;urls&gt;&lt;/urls&gt;&lt;/record&gt;&lt;/Cite&gt;&lt;/EndNote&gt;</w:instrText>
      </w:r>
      <w:r w:rsidR="00523F21" w:rsidRPr="007C7487">
        <w:rPr>
          <w:rFonts w:ascii="Times New Roman" w:hAnsi="Times New Roman" w:cs="Times New Roman"/>
        </w:rPr>
        <w:fldChar w:fldCharType="separate"/>
      </w:r>
      <w:r w:rsidR="00523F21" w:rsidRPr="007C7487">
        <w:rPr>
          <w:rFonts w:ascii="Times New Roman" w:hAnsi="Times New Roman" w:cs="Times New Roman"/>
          <w:noProof/>
        </w:rPr>
        <w:t>(Jobard and Névanen 2007)</w:t>
      </w:r>
      <w:r w:rsidR="00523F21" w:rsidRPr="007C7487">
        <w:rPr>
          <w:rFonts w:ascii="Times New Roman" w:hAnsi="Times New Roman" w:cs="Times New Roman"/>
        </w:rPr>
        <w:fldChar w:fldCharType="end"/>
      </w:r>
      <w:r w:rsidR="00234F4A" w:rsidRPr="007C7487">
        <w:rPr>
          <w:rFonts w:ascii="Times New Roman" w:hAnsi="Times New Roman" w:cs="Times New Roman"/>
        </w:rPr>
        <w:t>?</w:t>
      </w:r>
      <w:r w:rsidR="00CC78CD" w:rsidRPr="007C7487">
        <w:rPr>
          <w:rFonts w:ascii="Times New Roman" w:hAnsi="Times New Roman" w:cs="Times New Roman"/>
        </w:rPr>
        <w:t xml:space="preserve"> </w:t>
      </w:r>
      <w:del w:id="2692" w:author="Copyeditor" w:date="2021-04-07T10:55:00Z">
        <w:r w:rsidR="009906E8" w:rsidRPr="007C7487" w:rsidDel="0008762A">
          <w:rPr>
            <w:rFonts w:ascii="Times New Roman" w:hAnsi="Times New Roman" w:cs="Times New Roman"/>
          </w:rPr>
          <w:delText xml:space="preserve">Many </w:delText>
        </w:r>
      </w:del>
      <w:ins w:id="2693" w:author="Copyeditor" w:date="2021-04-07T10:55:00Z">
        <w:r w:rsidR="0008762A">
          <w:rPr>
            <w:rFonts w:ascii="Times New Roman" w:hAnsi="Times New Roman" w:cs="Times New Roman"/>
          </w:rPr>
          <w:t xml:space="preserve">The social sciences have offered many </w:t>
        </w:r>
      </w:ins>
      <w:r w:rsidR="009906E8" w:rsidRPr="007C7487">
        <w:rPr>
          <w:rFonts w:ascii="Times New Roman" w:hAnsi="Times New Roman" w:cs="Times New Roman"/>
        </w:rPr>
        <w:t>complementary</w:t>
      </w:r>
      <w:r w:rsidR="00CC78CD" w:rsidRPr="007C7487">
        <w:rPr>
          <w:rFonts w:ascii="Times New Roman" w:hAnsi="Times New Roman" w:cs="Times New Roman"/>
        </w:rPr>
        <w:t xml:space="preserve"> answers</w:t>
      </w:r>
      <w:del w:id="2694" w:author="Copyeditor" w:date="2021-04-07T10:55:00Z">
        <w:r w:rsidR="00CC78CD" w:rsidRPr="007C7487" w:rsidDel="0008762A">
          <w:rPr>
            <w:rFonts w:ascii="Times New Roman" w:hAnsi="Times New Roman" w:cs="Times New Roman"/>
          </w:rPr>
          <w:delText xml:space="preserve"> have been offered</w:delText>
        </w:r>
        <w:r w:rsidR="00A609FE" w:rsidRPr="007C7487" w:rsidDel="0008762A">
          <w:rPr>
            <w:rFonts w:ascii="Times New Roman" w:hAnsi="Times New Roman" w:cs="Times New Roman"/>
          </w:rPr>
          <w:delText xml:space="preserve"> by social sciences</w:delText>
        </w:r>
      </w:del>
      <w:ins w:id="2695" w:author="Copyeditor" w:date="2021-04-07T10:54:00Z">
        <w:r w:rsidR="0008762A">
          <w:rPr>
            <w:rFonts w:ascii="Times New Roman" w:hAnsi="Times New Roman" w:cs="Times New Roman"/>
          </w:rPr>
          <w:t xml:space="preserve">, </w:t>
        </w:r>
      </w:ins>
      <w:del w:id="2696" w:author="Copyeditor" w:date="2021-04-07T10:54:00Z">
        <w:r w:rsidR="00637DA5" w:rsidRPr="007C7487" w:rsidDel="0008762A">
          <w:rPr>
            <w:rFonts w:ascii="Times New Roman" w:hAnsi="Times New Roman" w:cs="Times New Roman"/>
          </w:rPr>
          <w:delText>, look</w:delText>
        </w:r>
        <w:r w:rsidR="00404599" w:rsidRPr="007C7487" w:rsidDel="0008762A">
          <w:rPr>
            <w:rFonts w:ascii="Times New Roman" w:hAnsi="Times New Roman" w:cs="Times New Roman"/>
          </w:rPr>
          <w:delText xml:space="preserve">ing at </w:delText>
        </w:r>
        <w:r w:rsidR="009906E8" w:rsidRPr="007C7487" w:rsidDel="0008762A">
          <w:rPr>
            <w:rFonts w:ascii="Times New Roman" w:hAnsi="Times New Roman" w:cs="Times New Roman"/>
          </w:rPr>
          <w:delText xml:space="preserve">different </w:delText>
        </w:r>
        <w:r w:rsidR="007254FC" w:rsidRPr="007C7487" w:rsidDel="0008762A">
          <w:rPr>
            <w:rFonts w:ascii="Times New Roman" w:hAnsi="Times New Roman" w:cs="Times New Roman"/>
          </w:rPr>
          <w:delText>factors</w:delText>
        </w:r>
        <w:r w:rsidR="00404599" w:rsidRPr="007C7487" w:rsidDel="0008762A">
          <w:rPr>
            <w:rFonts w:ascii="Times New Roman" w:hAnsi="Times New Roman" w:cs="Times New Roman"/>
          </w:rPr>
          <w:delText xml:space="preserve"> that </w:delText>
        </w:r>
        <w:r w:rsidR="00637DA5" w:rsidRPr="007C7487" w:rsidDel="0008762A">
          <w:rPr>
            <w:rFonts w:ascii="Times New Roman" w:hAnsi="Times New Roman" w:cs="Times New Roman"/>
          </w:rPr>
          <w:delText>play a role in the process</w:delText>
        </w:r>
      </w:del>
      <w:del w:id="2697" w:author="Copyeditor" w:date="2021-04-05T11:31:00Z">
        <w:r w:rsidR="00CC78CD" w:rsidRPr="007C7487" w:rsidDel="00ED2E1E">
          <w:rPr>
            <w:rFonts w:ascii="Times New Roman" w:hAnsi="Times New Roman" w:cs="Times New Roman"/>
          </w:rPr>
          <w:delText>:</w:delText>
        </w:r>
        <w:r w:rsidR="00523F21" w:rsidRPr="007C7487" w:rsidDel="00ED2E1E">
          <w:rPr>
            <w:rFonts w:ascii="Times New Roman" w:hAnsi="Times New Roman" w:cs="Times New Roman"/>
          </w:rPr>
          <w:delText xml:space="preserve"> </w:delText>
        </w:r>
      </w:del>
      <w:ins w:id="2698" w:author="Copyeditor" w:date="2021-04-05T11:31:00Z">
        <w:r w:rsidR="00ED2E1E">
          <w:rPr>
            <w:rFonts w:ascii="Times New Roman" w:hAnsi="Times New Roman" w:cs="Times New Roman"/>
          </w:rPr>
          <w:t>such as</w:t>
        </w:r>
        <w:r w:rsidR="00ED2E1E" w:rsidRPr="007C7487">
          <w:rPr>
            <w:rFonts w:ascii="Times New Roman" w:hAnsi="Times New Roman" w:cs="Times New Roman"/>
          </w:rPr>
          <w:t xml:space="preserve"> </w:t>
        </w:r>
      </w:ins>
      <w:del w:id="2699" w:author="Copyeditor" w:date="2021-04-05T11:31:00Z">
        <w:r w:rsidR="00AC43CB" w:rsidRPr="007C7487" w:rsidDel="00ED2E1E">
          <w:rPr>
            <w:rFonts w:ascii="Times New Roman" w:hAnsi="Times New Roman" w:cs="Times New Roman"/>
          </w:rPr>
          <w:delText xml:space="preserve">effective </w:delText>
        </w:r>
      </w:del>
      <w:r w:rsidR="00A02F52" w:rsidRPr="007C7487">
        <w:rPr>
          <w:rFonts w:ascii="Times New Roman" w:hAnsi="Times New Roman" w:cs="Times New Roman"/>
        </w:rPr>
        <w:t>criminal</w:t>
      </w:r>
      <w:r w:rsidR="00AC43CB" w:rsidRPr="007C7487">
        <w:rPr>
          <w:rFonts w:ascii="Times New Roman" w:hAnsi="Times New Roman" w:cs="Times New Roman"/>
        </w:rPr>
        <w:t xml:space="preserve"> behavior </w:t>
      </w:r>
      <w:ins w:id="2700" w:author="Copyeditor" w:date="2021-04-05T11:31:00Z">
        <w:r w:rsidR="00ED2E1E">
          <w:rPr>
            <w:rFonts w:ascii="Times New Roman" w:hAnsi="Times New Roman" w:cs="Times New Roman"/>
          </w:rPr>
          <w:t xml:space="preserve">engaged in </w:t>
        </w:r>
      </w:ins>
      <w:r w:rsidR="00AC43CB" w:rsidRPr="007C7487">
        <w:rPr>
          <w:rFonts w:ascii="Times New Roman" w:hAnsi="Times New Roman" w:cs="Times New Roman"/>
        </w:rPr>
        <w:t xml:space="preserve">by certain groups, </w:t>
      </w:r>
      <w:r w:rsidR="00404599" w:rsidRPr="007C7487">
        <w:rPr>
          <w:rFonts w:ascii="Times New Roman" w:hAnsi="Times New Roman" w:cs="Times New Roman"/>
        </w:rPr>
        <w:t xml:space="preserve">profiling practices by police, </w:t>
      </w:r>
      <w:ins w:id="2701" w:author="Copyeditor" w:date="2021-04-05T11:32:00Z">
        <w:r w:rsidR="00ED2E1E">
          <w:rPr>
            <w:rFonts w:ascii="Times New Roman" w:hAnsi="Times New Roman" w:cs="Times New Roman"/>
          </w:rPr>
          <w:t xml:space="preserve">and </w:t>
        </w:r>
      </w:ins>
      <w:r w:rsidR="00A02F52" w:rsidRPr="007C7487">
        <w:rPr>
          <w:rFonts w:ascii="Times New Roman" w:hAnsi="Times New Roman" w:cs="Times New Roman"/>
        </w:rPr>
        <w:t>bias</w:t>
      </w:r>
      <w:r w:rsidR="00637DA5" w:rsidRPr="007C7487">
        <w:rPr>
          <w:rFonts w:ascii="Times New Roman" w:hAnsi="Times New Roman" w:cs="Times New Roman"/>
        </w:rPr>
        <w:t xml:space="preserve"> </w:t>
      </w:r>
      <w:r w:rsidR="007254FC" w:rsidRPr="007C7487">
        <w:rPr>
          <w:rFonts w:ascii="Times New Roman" w:hAnsi="Times New Roman" w:cs="Times New Roman"/>
        </w:rPr>
        <w:t xml:space="preserve">by </w:t>
      </w:r>
      <w:r w:rsidR="00A02F52" w:rsidRPr="007C7487">
        <w:rPr>
          <w:rFonts w:ascii="Times New Roman" w:hAnsi="Times New Roman" w:cs="Times New Roman"/>
        </w:rPr>
        <w:t>actors</w:t>
      </w:r>
      <w:r w:rsidR="00637DA5" w:rsidRPr="007C7487">
        <w:rPr>
          <w:rFonts w:ascii="Times New Roman" w:hAnsi="Times New Roman" w:cs="Times New Roman"/>
        </w:rPr>
        <w:t xml:space="preserve"> in the criminal justice system</w:t>
      </w:r>
      <w:del w:id="2702" w:author="Copyeditor" w:date="2021-04-05T11:32:00Z">
        <w:r w:rsidR="00D31D3A" w:rsidRPr="007C7487" w:rsidDel="00ED2E1E">
          <w:rPr>
            <w:rFonts w:ascii="Times New Roman" w:hAnsi="Times New Roman" w:cs="Times New Roman"/>
          </w:rPr>
          <w:delText>, among others</w:delText>
        </w:r>
      </w:del>
      <w:r w:rsidR="00A02F52" w:rsidRPr="007C7487">
        <w:rPr>
          <w:rFonts w:ascii="Times New Roman" w:hAnsi="Times New Roman" w:cs="Times New Roman"/>
        </w:rPr>
        <w:t>.</w:t>
      </w:r>
      <w:r w:rsidR="00637DA5" w:rsidRPr="007C7487">
        <w:rPr>
          <w:rStyle w:val="FootnoteReference"/>
          <w:rFonts w:ascii="Times New Roman" w:hAnsi="Times New Roman" w:cs="Times New Roman"/>
        </w:rPr>
        <w:footnoteReference w:id="19"/>
      </w:r>
      <w:r w:rsidR="005E4CBE" w:rsidRPr="007C7487">
        <w:rPr>
          <w:rFonts w:ascii="Times New Roman" w:hAnsi="Times New Roman" w:cs="Times New Roman"/>
        </w:rPr>
        <w:t xml:space="preserve"> </w:t>
      </w:r>
      <w:del w:id="2707" w:author="Copyeditor" w:date="2021-04-05T11:32:00Z">
        <w:r w:rsidR="009E5725" w:rsidRPr="007C7487" w:rsidDel="00ED2E1E">
          <w:rPr>
            <w:rFonts w:ascii="Times New Roman" w:hAnsi="Times New Roman" w:cs="Times New Roman"/>
          </w:rPr>
          <w:delText>Tangentially c</w:delText>
        </w:r>
        <w:r w:rsidR="00AC43CB" w:rsidRPr="007C7487" w:rsidDel="00ED2E1E">
          <w:rPr>
            <w:rFonts w:ascii="Times New Roman" w:hAnsi="Times New Roman" w:cs="Times New Roman"/>
          </w:rPr>
          <w:delText>ontributing to these answers</w:delText>
        </w:r>
      </w:del>
      <w:ins w:id="2708" w:author="Copyeditor" w:date="2021-04-05T11:32:00Z">
        <w:r w:rsidR="00ED2E1E">
          <w:rPr>
            <w:rFonts w:ascii="Times New Roman" w:hAnsi="Times New Roman" w:cs="Times New Roman"/>
          </w:rPr>
          <w:t>In this article</w:t>
        </w:r>
      </w:ins>
      <w:r w:rsidR="00AC43CB" w:rsidRPr="007C7487">
        <w:rPr>
          <w:rFonts w:ascii="Times New Roman" w:hAnsi="Times New Roman" w:cs="Times New Roman"/>
        </w:rPr>
        <w:t>, I</w:t>
      </w:r>
      <w:r w:rsidR="001405A1" w:rsidRPr="007C7487">
        <w:rPr>
          <w:rFonts w:ascii="Times New Roman" w:hAnsi="Times New Roman" w:cs="Times New Roman"/>
        </w:rPr>
        <w:t xml:space="preserve"> </w:t>
      </w:r>
      <w:del w:id="2709" w:author="Copyeditor" w:date="2021-04-05T11:32:00Z">
        <w:r w:rsidR="001405A1" w:rsidRPr="007C7487" w:rsidDel="00ED2E1E">
          <w:rPr>
            <w:rFonts w:ascii="Times New Roman" w:hAnsi="Times New Roman" w:cs="Times New Roman"/>
          </w:rPr>
          <w:delText xml:space="preserve">take </w:delText>
        </w:r>
      </w:del>
      <w:ins w:id="2710" w:author="Copyeditor" w:date="2021-04-05T11:32:00Z">
        <w:r w:rsidR="00ED2E1E">
          <w:rPr>
            <w:rFonts w:ascii="Times New Roman" w:hAnsi="Times New Roman" w:cs="Times New Roman"/>
          </w:rPr>
          <w:t>accepted</w:t>
        </w:r>
      </w:ins>
      <w:del w:id="2711" w:author="Copyeditor" w:date="2021-04-05T11:32:00Z">
        <w:r w:rsidR="001405A1" w:rsidRPr="007C7487" w:rsidDel="00ED2E1E">
          <w:rPr>
            <w:rFonts w:ascii="Times New Roman" w:hAnsi="Times New Roman" w:cs="Times New Roman"/>
          </w:rPr>
          <w:delText>up</w:delText>
        </w:r>
      </w:del>
      <w:r w:rsidR="001405A1" w:rsidRPr="007C7487">
        <w:rPr>
          <w:rFonts w:ascii="Times New Roman" w:hAnsi="Times New Roman" w:cs="Times New Roman"/>
        </w:rPr>
        <w:t xml:space="preserve"> the invitation </w:t>
      </w:r>
      <w:del w:id="2712" w:author="Copyeditor" w:date="2021-04-05T11:32:00Z">
        <w:r w:rsidR="001405A1" w:rsidRPr="007C7487" w:rsidDel="00ED2E1E">
          <w:rPr>
            <w:rFonts w:ascii="Times New Roman" w:hAnsi="Times New Roman" w:cs="Times New Roman"/>
          </w:rPr>
          <w:delText xml:space="preserve">made </w:delText>
        </w:r>
      </w:del>
      <w:ins w:id="2713" w:author="Copyeditor" w:date="2021-04-05T11:32:00Z">
        <w:r w:rsidR="00ED2E1E">
          <w:rPr>
            <w:rFonts w:ascii="Times New Roman" w:hAnsi="Times New Roman" w:cs="Times New Roman"/>
          </w:rPr>
          <w:t>extended</w:t>
        </w:r>
        <w:r w:rsidR="00ED2E1E" w:rsidRPr="007C7487">
          <w:rPr>
            <w:rFonts w:ascii="Times New Roman" w:hAnsi="Times New Roman" w:cs="Times New Roman"/>
          </w:rPr>
          <w:t xml:space="preserve"> </w:t>
        </w:r>
      </w:ins>
      <w:r w:rsidR="001405A1" w:rsidRPr="007C7487">
        <w:rPr>
          <w:rFonts w:ascii="Times New Roman" w:hAnsi="Times New Roman" w:cs="Times New Roman"/>
        </w:rPr>
        <w:t xml:space="preserve">by </w:t>
      </w:r>
      <w:r w:rsidR="00DC0FEC" w:rsidRPr="007C7487">
        <w:rPr>
          <w:rFonts w:ascii="Times New Roman" w:hAnsi="Times New Roman" w:cs="Times New Roman"/>
        </w:rPr>
        <w:t xml:space="preserve">socio-legal </w:t>
      </w:r>
      <w:r w:rsidR="001405A1" w:rsidRPr="007C7487">
        <w:rPr>
          <w:rFonts w:ascii="Times New Roman" w:hAnsi="Times New Roman" w:cs="Times New Roman"/>
        </w:rPr>
        <w:t xml:space="preserve">scholars working on legal technicalities </w:t>
      </w:r>
      <w:r w:rsidR="001405A1" w:rsidRPr="007C7487">
        <w:rPr>
          <w:rFonts w:ascii="Times New Roman" w:hAnsi="Times New Roman" w:cs="Times New Roman"/>
        </w:rPr>
        <w:fldChar w:fldCharType="begin">
          <w:fldData xml:space="preserve">PEVuZE5vdGU+PENpdGU+PEF1dGhvcj5WYWx2ZXJkZTwvQXV0aG9yPjxZZWFyPjIwMDk8L1llYXI+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</w:fldData>
        </w:fldChar>
      </w:r>
      <w:r w:rsidR="00C933C4" w:rsidRPr="007C7487">
        <w:rPr>
          <w:rFonts w:ascii="Times New Roman" w:hAnsi="Times New Roman" w:cs="Times New Roman"/>
        </w:rPr>
        <w:instrText xml:space="preserve"> ADDIN EN.CITE </w:instrText>
      </w:r>
      <w:r w:rsidR="00C933C4" w:rsidRPr="007C7487">
        <w:rPr>
          <w:rFonts w:ascii="Times New Roman" w:hAnsi="Times New Roman" w:cs="Times New Roman"/>
        </w:rPr>
        <w:fldChar w:fldCharType="begin">
          <w:fldData xml:space="preserve">PEVuZE5vdGU+PENpdGU+PEF1dGhvcj5WYWx2ZXJkZTwvQXV0aG9yPjxZZWFyPjIwMDk8L1llYXI+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</w:fldData>
        </w:fldChar>
      </w:r>
      <w:r w:rsidR="00C933C4" w:rsidRPr="007C7487">
        <w:rPr>
          <w:rFonts w:ascii="Times New Roman" w:hAnsi="Times New Roman" w:cs="Times New Roman"/>
        </w:rPr>
        <w:instrText xml:space="preserve"> ADDIN EN.CITE.DATA </w:instrText>
      </w:r>
      <w:r w:rsidR="00C933C4" w:rsidRPr="007C7487">
        <w:rPr>
          <w:rFonts w:ascii="Times New Roman" w:hAnsi="Times New Roman" w:cs="Times New Roman"/>
        </w:rPr>
      </w:r>
      <w:r w:rsidR="00C933C4" w:rsidRPr="007C7487">
        <w:rPr>
          <w:rFonts w:ascii="Times New Roman" w:hAnsi="Times New Roman" w:cs="Times New Roman"/>
        </w:rPr>
        <w:fldChar w:fldCharType="end"/>
      </w:r>
      <w:r w:rsidR="001405A1" w:rsidRPr="007C7487">
        <w:rPr>
          <w:rFonts w:ascii="Times New Roman" w:hAnsi="Times New Roman" w:cs="Times New Roman"/>
        </w:rPr>
      </w:r>
      <w:r w:rsidR="001405A1" w:rsidRPr="007C7487">
        <w:rPr>
          <w:rFonts w:ascii="Times New Roman" w:hAnsi="Times New Roman" w:cs="Times New Roman"/>
        </w:rPr>
        <w:fldChar w:fldCharType="separate"/>
      </w:r>
      <w:r w:rsidR="00C933C4" w:rsidRPr="007C7487">
        <w:rPr>
          <w:rFonts w:ascii="Times New Roman" w:hAnsi="Times New Roman" w:cs="Times New Roman"/>
          <w:noProof/>
        </w:rPr>
        <w:t>(Valverde 2009, Riles 2016, 2005)</w:t>
      </w:r>
      <w:r w:rsidR="001405A1" w:rsidRPr="007C7487">
        <w:rPr>
          <w:rFonts w:ascii="Times New Roman" w:hAnsi="Times New Roman" w:cs="Times New Roman"/>
        </w:rPr>
        <w:fldChar w:fldCharType="end"/>
      </w:r>
      <w:r w:rsidR="001405A1" w:rsidRPr="007C7487">
        <w:rPr>
          <w:rFonts w:ascii="Times New Roman" w:hAnsi="Times New Roman" w:cs="Times New Roman"/>
        </w:rPr>
        <w:t xml:space="preserve"> </w:t>
      </w:r>
      <w:r w:rsidR="00DC0FEC" w:rsidRPr="007C7487">
        <w:rPr>
          <w:rFonts w:ascii="Times New Roman" w:hAnsi="Times New Roman" w:cs="Times New Roman"/>
        </w:rPr>
        <w:t>to inquire</w:t>
      </w:r>
      <w:r w:rsidR="001405A1" w:rsidRPr="007C7487">
        <w:rPr>
          <w:rFonts w:ascii="Times New Roman" w:hAnsi="Times New Roman" w:cs="Times New Roman"/>
        </w:rPr>
        <w:t xml:space="preserve"> into what seems </w:t>
      </w:r>
      <w:r w:rsidR="00DC0FEC" w:rsidRPr="007C7487">
        <w:rPr>
          <w:rFonts w:ascii="Times New Roman" w:hAnsi="Times New Roman" w:cs="Times New Roman"/>
        </w:rPr>
        <w:t xml:space="preserve">merely technical and </w:t>
      </w:r>
      <w:r w:rsidR="009906E8" w:rsidRPr="007C7487">
        <w:rPr>
          <w:rFonts w:ascii="Times New Roman" w:hAnsi="Times New Roman" w:cs="Times New Roman"/>
        </w:rPr>
        <w:t>to explore</w:t>
      </w:r>
      <w:r w:rsidR="00B4193E" w:rsidRPr="007C7487">
        <w:rPr>
          <w:rFonts w:ascii="Times New Roman" w:hAnsi="Times New Roman" w:cs="Times New Roman"/>
        </w:rPr>
        <w:t xml:space="preserve"> the </w:t>
      </w:r>
      <w:del w:id="2714" w:author="Copyeditor" w:date="2021-04-05T11:32:00Z">
        <w:r w:rsidR="00DC0FEC" w:rsidRPr="007C7487" w:rsidDel="00ED2E1E">
          <w:rPr>
            <w:rFonts w:ascii="Times New Roman" w:hAnsi="Times New Roman" w:cs="Times New Roman"/>
          </w:rPr>
          <w:delText xml:space="preserve"> </w:delText>
        </w:r>
      </w:del>
      <w:r w:rsidR="00B4193E" w:rsidRPr="007C7487">
        <w:rPr>
          <w:rFonts w:ascii="Times New Roman" w:hAnsi="Times New Roman" w:cs="Times New Roman"/>
        </w:rPr>
        <w:t xml:space="preserve">epistemological and ontological claims </w:t>
      </w:r>
      <w:del w:id="2715" w:author="Copyeditor" w:date="2021-04-05T11:32:00Z">
        <w:r w:rsidR="00B4193E" w:rsidRPr="007C7487" w:rsidDel="00ED2E1E">
          <w:rPr>
            <w:rFonts w:ascii="Times New Roman" w:hAnsi="Times New Roman" w:cs="Times New Roman"/>
          </w:rPr>
          <w:delText>into which</w:delText>
        </w:r>
      </w:del>
      <w:ins w:id="2716" w:author="Copyeditor" w:date="2021-04-05T11:32:00Z">
        <w:r w:rsidR="00ED2E1E">
          <w:rPr>
            <w:rFonts w:ascii="Times New Roman" w:hAnsi="Times New Roman" w:cs="Times New Roman"/>
          </w:rPr>
          <w:t>made by</w:t>
        </w:r>
      </w:ins>
      <w:r w:rsidR="00B4193E" w:rsidRPr="007C7487">
        <w:rPr>
          <w:rFonts w:ascii="Times New Roman" w:hAnsi="Times New Roman" w:cs="Times New Roman"/>
        </w:rPr>
        <w:t xml:space="preserve"> </w:t>
      </w:r>
      <w:ins w:id="2717" w:author="Copyeditor" w:date="2021-04-07T10:55:00Z">
        <w:r w:rsidR="0008762A">
          <w:rPr>
            <w:rFonts w:ascii="Times New Roman" w:hAnsi="Times New Roman" w:cs="Times New Roman"/>
          </w:rPr>
          <w:t xml:space="preserve">those </w:t>
        </w:r>
      </w:ins>
      <w:r w:rsidR="00454BCE" w:rsidRPr="007C7487">
        <w:rPr>
          <w:rFonts w:ascii="Times New Roman" w:hAnsi="Times New Roman" w:cs="Times New Roman"/>
        </w:rPr>
        <w:t>legal</w:t>
      </w:r>
      <w:r w:rsidR="009F2AAF" w:rsidRPr="007C7487">
        <w:rPr>
          <w:rFonts w:ascii="Times New Roman" w:hAnsi="Times New Roman" w:cs="Times New Roman"/>
        </w:rPr>
        <w:t xml:space="preserve"> tools</w:t>
      </w:r>
      <w:del w:id="2718" w:author="Copyeditor" w:date="2021-04-05T11:32:00Z">
        <w:r w:rsidR="00454BCE" w:rsidRPr="007C7487" w:rsidDel="00ED2E1E">
          <w:rPr>
            <w:rFonts w:ascii="Times New Roman" w:hAnsi="Times New Roman" w:cs="Times New Roman"/>
          </w:rPr>
          <w:delText xml:space="preserve"> </w:delText>
        </w:r>
        <w:r w:rsidR="00B4193E" w:rsidRPr="007C7487" w:rsidDel="00ED2E1E">
          <w:rPr>
            <w:rFonts w:ascii="Times New Roman" w:hAnsi="Times New Roman" w:cs="Times New Roman"/>
          </w:rPr>
          <w:delText>are folded</w:delText>
        </w:r>
      </w:del>
      <w:r w:rsidR="0028309F" w:rsidRPr="007C7487">
        <w:rPr>
          <w:rFonts w:ascii="Times New Roman" w:hAnsi="Times New Roman" w:cs="Times New Roman"/>
        </w:rPr>
        <w:t>.</w:t>
      </w:r>
      <w:r w:rsidR="00454BCE" w:rsidRPr="007C7487">
        <w:rPr>
          <w:rFonts w:ascii="Times New Roman" w:hAnsi="Times New Roman" w:cs="Times New Roman"/>
        </w:rPr>
        <w:t xml:space="preserve"> </w:t>
      </w:r>
      <w:r w:rsidR="00404599" w:rsidRPr="007C7487">
        <w:rPr>
          <w:rFonts w:ascii="Times New Roman" w:hAnsi="Times New Roman" w:cs="Times New Roman"/>
        </w:rPr>
        <w:t xml:space="preserve">In other words, </w:t>
      </w:r>
      <w:r w:rsidR="00C933C4" w:rsidRPr="007C7487">
        <w:rPr>
          <w:rFonts w:ascii="Times New Roman" w:hAnsi="Times New Roman" w:cs="Times New Roman"/>
        </w:rPr>
        <w:t>the</w:t>
      </w:r>
      <w:ins w:id="2719" w:author="Copyeditor" w:date="2021-04-05T11:33:00Z">
        <w:r w:rsidR="00ED2E1E">
          <w:rPr>
            <w:rFonts w:ascii="Times New Roman" w:hAnsi="Times New Roman" w:cs="Times New Roman"/>
          </w:rPr>
          <w:t>y invited me to presume</w:t>
        </w:r>
      </w:ins>
      <w:r w:rsidR="00C933C4" w:rsidRPr="007C7487">
        <w:rPr>
          <w:rFonts w:ascii="Times New Roman" w:hAnsi="Times New Roman" w:cs="Times New Roman"/>
        </w:rPr>
        <w:t xml:space="preserve"> </w:t>
      </w:r>
      <w:del w:id="2720" w:author="Copyeditor" w:date="2021-04-05T11:33:00Z">
        <w:r w:rsidR="00C933C4" w:rsidRPr="007C7487" w:rsidDel="00ED2E1E">
          <w:rPr>
            <w:rFonts w:ascii="Times New Roman" w:hAnsi="Times New Roman" w:cs="Times New Roman"/>
          </w:rPr>
          <w:delText xml:space="preserve">invitation </w:delText>
        </w:r>
        <w:r w:rsidR="009906E8" w:rsidRPr="007C7487" w:rsidDel="00ED2E1E">
          <w:rPr>
            <w:rFonts w:ascii="Times New Roman" w:hAnsi="Times New Roman" w:cs="Times New Roman"/>
          </w:rPr>
          <w:delText xml:space="preserve">to presume </w:delText>
        </w:r>
      </w:del>
      <w:r w:rsidR="009906E8" w:rsidRPr="007C7487">
        <w:rPr>
          <w:rFonts w:ascii="Times New Roman" w:hAnsi="Times New Roman" w:cs="Times New Roman"/>
        </w:rPr>
        <w:t xml:space="preserve">that </w:t>
      </w:r>
      <w:r w:rsidR="00D31D3A" w:rsidRPr="007C7487">
        <w:rPr>
          <w:rFonts w:ascii="Times New Roman" w:hAnsi="Times New Roman" w:cs="Times New Roman"/>
        </w:rPr>
        <w:t>legal tools</w:t>
      </w:r>
      <w:r w:rsidR="003F73F2" w:rsidRPr="007C7487">
        <w:rPr>
          <w:rFonts w:ascii="Times New Roman" w:hAnsi="Times New Roman" w:cs="Times New Roman"/>
        </w:rPr>
        <w:t>, when applied in practice,</w:t>
      </w:r>
      <w:r w:rsidR="00D31D3A" w:rsidRPr="007C7487">
        <w:rPr>
          <w:rFonts w:ascii="Times New Roman" w:hAnsi="Times New Roman" w:cs="Times New Roman"/>
        </w:rPr>
        <w:t xml:space="preserve"> </w:t>
      </w:r>
      <w:r w:rsidR="003F73F2" w:rsidRPr="007C7487">
        <w:rPr>
          <w:rFonts w:ascii="Times New Roman" w:hAnsi="Times New Roman" w:cs="Times New Roman"/>
        </w:rPr>
        <w:t xml:space="preserve">produce and are associated </w:t>
      </w:r>
      <w:del w:id="2721" w:author="Copyeditor" w:date="2021-04-05T11:33:00Z">
        <w:r w:rsidR="003F73F2" w:rsidRPr="007C7487" w:rsidDel="00ED2E1E">
          <w:rPr>
            <w:rFonts w:ascii="Times New Roman" w:hAnsi="Times New Roman" w:cs="Times New Roman"/>
          </w:rPr>
          <w:delText>to</w:delText>
        </w:r>
        <w:r w:rsidR="00D31D3A" w:rsidRPr="007C7487" w:rsidDel="00ED2E1E">
          <w:rPr>
            <w:rFonts w:ascii="Times New Roman" w:hAnsi="Times New Roman" w:cs="Times New Roman"/>
          </w:rPr>
          <w:delText xml:space="preserve"> </w:delText>
        </w:r>
      </w:del>
      <w:ins w:id="2722" w:author="Copyeditor" w:date="2021-04-05T11:33:00Z">
        <w:r w:rsidR="00ED2E1E">
          <w:rPr>
            <w:rFonts w:ascii="Times New Roman" w:hAnsi="Times New Roman" w:cs="Times New Roman"/>
          </w:rPr>
          <w:t>with</w:t>
        </w:r>
        <w:r w:rsidR="00ED2E1E" w:rsidRPr="007C7487">
          <w:rPr>
            <w:rFonts w:ascii="Times New Roman" w:hAnsi="Times New Roman" w:cs="Times New Roman"/>
          </w:rPr>
          <w:t xml:space="preserve"> </w:t>
        </w:r>
      </w:ins>
      <w:r w:rsidR="00D31D3A" w:rsidRPr="007C7487">
        <w:rPr>
          <w:rFonts w:ascii="Times New Roman" w:hAnsi="Times New Roman" w:cs="Times New Roman"/>
        </w:rPr>
        <w:t xml:space="preserve">certain </w:t>
      </w:r>
      <w:r w:rsidR="009E5725" w:rsidRPr="007C7487">
        <w:rPr>
          <w:rFonts w:ascii="Times New Roman" w:hAnsi="Times New Roman" w:cs="Times New Roman"/>
        </w:rPr>
        <w:t>evidential</w:t>
      </w:r>
      <w:r w:rsidR="000F2622" w:rsidRPr="007C7487">
        <w:rPr>
          <w:rFonts w:ascii="Times New Roman" w:hAnsi="Times New Roman" w:cs="Times New Roman"/>
        </w:rPr>
        <w:t xml:space="preserve"> </w:t>
      </w:r>
      <w:r w:rsidR="009E5725" w:rsidRPr="007C7487">
        <w:rPr>
          <w:rFonts w:ascii="Times New Roman" w:hAnsi="Times New Roman" w:cs="Times New Roman"/>
        </w:rPr>
        <w:t>regimes</w:t>
      </w:r>
      <w:r w:rsidR="006820A3" w:rsidRPr="007C7487">
        <w:rPr>
          <w:rFonts w:ascii="Times New Roman" w:hAnsi="Times New Roman" w:cs="Times New Roman"/>
        </w:rPr>
        <w:t xml:space="preserve"> in which</w:t>
      </w:r>
      <w:r w:rsidR="00B4193E" w:rsidRPr="007C7487">
        <w:rPr>
          <w:rFonts w:ascii="Times New Roman" w:hAnsi="Times New Roman" w:cs="Times New Roman"/>
        </w:rPr>
        <w:t xml:space="preserve"> certain people, </w:t>
      </w:r>
      <w:r w:rsidR="005374EE" w:rsidRPr="007C7487">
        <w:rPr>
          <w:rFonts w:ascii="Times New Roman" w:hAnsi="Times New Roman" w:cs="Times New Roman"/>
        </w:rPr>
        <w:t>criminal</w:t>
      </w:r>
      <w:r w:rsidR="00B4193E" w:rsidRPr="007C7487">
        <w:rPr>
          <w:rFonts w:ascii="Times New Roman" w:hAnsi="Times New Roman" w:cs="Times New Roman"/>
        </w:rPr>
        <w:t xml:space="preserve"> offences, </w:t>
      </w:r>
      <w:r w:rsidR="005374EE" w:rsidRPr="007C7487">
        <w:rPr>
          <w:rFonts w:ascii="Times New Roman" w:hAnsi="Times New Roman" w:cs="Times New Roman"/>
        </w:rPr>
        <w:t>documents, and other procedures</w:t>
      </w:r>
      <w:r w:rsidR="006C2654" w:rsidRPr="007C7487">
        <w:rPr>
          <w:rFonts w:ascii="Times New Roman" w:hAnsi="Times New Roman" w:cs="Times New Roman"/>
        </w:rPr>
        <w:t xml:space="preserve"> </w:t>
      </w:r>
      <w:del w:id="2723" w:author="Copyeditor" w:date="2021-04-05T11:33:00Z">
        <w:r w:rsidR="003F73F2" w:rsidRPr="007C7487" w:rsidDel="00ED2E1E">
          <w:rPr>
            <w:rFonts w:ascii="Times New Roman" w:hAnsi="Times New Roman" w:cs="Times New Roman"/>
          </w:rPr>
          <w:delText xml:space="preserve">end up </w:delText>
        </w:r>
      </w:del>
      <w:r w:rsidR="003F73F2" w:rsidRPr="007C7487">
        <w:rPr>
          <w:rFonts w:ascii="Times New Roman" w:hAnsi="Times New Roman" w:cs="Times New Roman"/>
        </w:rPr>
        <w:t>participat</w:t>
      </w:r>
      <w:ins w:id="2724" w:author="Copyeditor" w:date="2021-04-05T11:33:00Z">
        <w:r w:rsidR="00ED2E1E">
          <w:rPr>
            <w:rFonts w:ascii="Times New Roman" w:hAnsi="Times New Roman" w:cs="Times New Roman"/>
          </w:rPr>
          <w:t>e</w:t>
        </w:r>
      </w:ins>
      <w:del w:id="2725" w:author="Copyeditor" w:date="2021-04-05T11:33:00Z">
        <w:r w:rsidR="003F73F2" w:rsidRPr="007C7487" w:rsidDel="00ED2E1E">
          <w:rPr>
            <w:rFonts w:ascii="Times New Roman" w:hAnsi="Times New Roman" w:cs="Times New Roman"/>
          </w:rPr>
          <w:delText>ing</w:delText>
        </w:r>
      </w:del>
      <w:r w:rsidR="006C2654" w:rsidRPr="007C7487">
        <w:rPr>
          <w:rFonts w:ascii="Times New Roman" w:hAnsi="Times New Roman" w:cs="Times New Roman"/>
        </w:rPr>
        <w:t xml:space="preserve">. </w:t>
      </w:r>
    </w:p>
    <w:p w14:paraId="66300BFA" w14:textId="77777777" w:rsidR="003F73F2" w:rsidRPr="007C7487" w:rsidRDefault="003F73F2" w:rsidP="00B01D49">
      <w:pPr>
        <w:spacing w:line="480" w:lineRule="auto"/>
        <w:rPr>
          <w:rFonts w:ascii="Times New Roman" w:hAnsi="Times New Roman" w:cs="Times New Roman"/>
        </w:rPr>
      </w:pPr>
    </w:p>
    <w:p w14:paraId="6E35AAEF" w14:textId="21A57103" w:rsidR="00675A99" w:rsidRPr="007C7487" w:rsidRDefault="005452F1" w:rsidP="007C7487">
      <w:pPr>
        <w:spacing w:line="480" w:lineRule="auto"/>
        <w:ind w:firstLine="720"/>
        <w:rPr>
          <w:rFonts w:ascii="Times New Roman" w:hAnsi="Times New Roman" w:cs="Times New Roman"/>
        </w:rPr>
      </w:pPr>
      <w:r w:rsidRPr="007C7487">
        <w:rPr>
          <w:rFonts w:ascii="Times New Roman" w:hAnsi="Times New Roman" w:cs="Times New Roman"/>
        </w:rPr>
        <w:t xml:space="preserve">As a tool in the Chilean criminal </w:t>
      </w:r>
      <w:r w:rsidR="0090496A" w:rsidRPr="007C7487">
        <w:rPr>
          <w:rFonts w:ascii="Times New Roman" w:hAnsi="Times New Roman" w:cs="Times New Roman"/>
        </w:rPr>
        <w:t>justice</w:t>
      </w:r>
      <w:r w:rsidRPr="007C7487">
        <w:rPr>
          <w:rFonts w:ascii="Times New Roman" w:hAnsi="Times New Roman" w:cs="Times New Roman"/>
        </w:rPr>
        <w:t xml:space="preserve"> system allowing prosecutors, defense attorneys and judges to presume a certain proximity between “the truth”</w:t>
      </w:r>
      <w:del w:id="2726" w:author="Copyeditor" w:date="2021-04-05T11:34:00Z">
        <w:r w:rsidRPr="007C7487" w:rsidDel="00ED2E1E">
          <w:rPr>
            <w:rFonts w:ascii="Times New Roman" w:hAnsi="Times New Roman" w:cs="Times New Roman"/>
          </w:rPr>
          <w:delText xml:space="preserve"> –</w:delText>
        </w:r>
      </w:del>
      <w:ins w:id="2727" w:author="Copyeditor" w:date="2021-04-05T11:34:00Z">
        <w:r w:rsidR="00ED2E1E">
          <w:rPr>
            <w:rFonts w:ascii="Times New Roman" w:hAnsi="Times New Roman" w:cs="Times New Roman"/>
          </w:rPr>
          <w:t xml:space="preserve"> </w:t>
        </w:r>
      </w:ins>
      <w:del w:id="2728" w:author="Copyeditor" w:date="2021-04-05T11:34:00Z">
        <w:r w:rsidRPr="007C7487" w:rsidDel="00ED2E1E">
          <w:rPr>
            <w:rFonts w:ascii="Times New Roman" w:hAnsi="Times New Roman" w:cs="Times New Roman"/>
          </w:rPr>
          <w:delText xml:space="preserve"> as in</w:delText>
        </w:r>
      </w:del>
      <w:ins w:id="2729" w:author="Copyeditor" w:date="2021-04-05T11:34:00Z">
        <w:r w:rsidR="00ED2E1E">
          <w:rPr>
            <w:rFonts w:ascii="Times New Roman" w:hAnsi="Times New Roman" w:cs="Times New Roman"/>
          </w:rPr>
          <w:t>of</w:t>
        </w:r>
      </w:ins>
      <w:r w:rsidRPr="007C7487">
        <w:rPr>
          <w:rFonts w:ascii="Times New Roman" w:hAnsi="Times New Roman" w:cs="Times New Roman"/>
        </w:rPr>
        <w:t xml:space="preserve"> what happened </w:t>
      </w:r>
      <w:del w:id="2730" w:author="Copyeditor" w:date="2021-04-05T11:34:00Z">
        <w:r w:rsidRPr="007C7487" w:rsidDel="00ED2E1E">
          <w:rPr>
            <w:rFonts w:ascii="Times New Roman" w:hAnsi="Times New Roman" w:cs="Times New Roman"/>
          </w:rPr>
          <w:delText xml:space="preserve">and </w:delText>
        </w:r>
      </w:del>
      <w:ins w:id="2731" w:author="Copyeditor" w:date="2021-04-05T11:34:00Z">
        <w:r w:rsidR="00ED2E1E">
          <w:rPr>
            <w:rFonts w:ascii="Times New Roman" w:hAnsi="Times New Roman" w:cs="Times New Roman"/>
          </w:rPr>
          <w:t>but</w:t>
        </w:r>
        <w:r w:rsidR="00ED2E1E" w:rsidRPr="007C7487">
          <w:rPr>
            <w:rFonts w:ascii="Times New Roman" w:hAnsi="Times New Roman" w:cs="Times New Roman"/>
          </w:rPr>
          <w:t xml:space="preserve"> </w:t>
        </w:r>
      </w:ins>
      <w:r w:rsidR="004B4B22" w:rsidRPr="007C7487">
        <w:rPr>
          <w:rFonts w:ascii="Times New Roman" w:hAnsi="Times New Roman" w:cs="Times New Roman"/>
        </w:rPr>
        <w:t>was experienced by</w:t>
      </w:r>
      <w:r w:rsidRPr="007C7487">
        <w:rPr>
          <w:rFonts w:ascii="Times New Roman" w:hAnsi="Times New Roman" w:cs="Times New Roman"/>
        </w:rPr>
        <w:t xml:space="preserve"> </w:t>
      </w:r>
      <w:ins w:id="2732" w:author="Copyeditor" w:date="2021-04-05T11:34:00Z">
        <w:r w:rsidR="00ED2E1E">
          <w:rPr>
            <w:rFonts w:ascii="Times New Roman" w:hAnsi="Times New Roman" w:cs="Times New Roman"/>
          </w:rPr>
          <w:t xml:space="preserve">a </w:t>
        </w:r>
      </w:ins>
      <w:r w:rsidRPr="007C7487">
        <w:rPr>
          <w:rFonts w:ascii="Times New Roman" w:hAnsi="Times New Roman" w:cs="Times New Roman"/>
        </w:rPr>
        <w:t xml:space="preserve">very few persons </w:t>
      </w:r>
      <w:del w:id="2733" w:author="Copyeditor" w:date="2021-04-05T11:34:00Z">
        <w:r w:rsidRPr="007C7487" w:rsidDel="00ED2E1E">
          <w:rPr>
            <w:rFonts w:ascii="Times New Roman" w:hAnsi="Times New Roman" w:cs="Times New Roman"/>
          </w:rPr>
          <w:delText xml:space="preserve">– </w:delText>
        </w:r>
      </w:del>
      <w:r w:rsidRPr="007C7487">
        <w:rPr>
          <w:rFonts w:ascii="Times New Roman" w:hAnsi="Times New Roman" w:cs="Times New Roman"/>
        </w:rPr>
        <w:t xml:space="preserve">and </w:t>
      </w:r>
      <w:del w:id="2734" w:author="Copyeditor" w:date="2021-04-05T11:34:00Z">
        <w:r w:rsidRPr="007C7487" w:rsidDel="00ED2E1E">
          <w:rPr>
            <w:rFonts w:ascii="Times New Roman" w:hAnsi="Times New Roman" w:cs="Times New Roman"/>
          </w:rPr>
          <w:delText>what accounts for it in legal terms</w:delText>
        </w:r>
      </w:del>
      <w:ins w:id="2735" w:author="Copyeditor" w:date="2021-04-05T11:34:00Z">
        <w:r w:rsidR="00ED2E1E">
          <w:rPr>
            <w:rFonts w:ascii="Times New Roman" w:hAnsi="Times New Roman" w:cs="Times New Roman"/>
          </w:rPr>
          <w:t>its legal treatment</w:t>
        </w:r>
      </w:ins>
      <w:r w:rsidR="004B4B22" w:rsidRPr="007C7487">
        <w:rPr>
          <w:rFonts w:ascii="Times New Roman" w:hAnsi="Times New Roman" w:cs="Times New Roman"/>
        </w:rPr>
        <w:t xml:space="preserve">, the detention </w:t>
      </w:r>
      <w:r w:rsidR="004B4B22" w:rsidRPr="007C7487">
        <w:rPr>
          <w:rFonts w:ascii="Times New Roman" w:hAnsi="Times New Roman" w:cs="Times New Roman"/>
          <w:i/>
        </w:rPr>
        <w:t>in flagrante delicto</w:t>
      </w:r>
      <w:r w:rsidR="004B4B22" w:rsidRPr="007C7487">
        <w:rPr>
          <w:rFonts w:ascii="Times New Roman" w:hAnsi="Times New Roman" w:cs="Times New Roman"/>
        </w:rPr>
        <w:t xml:space="preserve"> works as a legal fiction</w:t>
      </w:r>
      <w:r w:rsidR="005374EE" w:rsidRPr="007C7487">
        <w:rPr>
          <w:rFonts w:ascii="Times New Roman" w:hAnsi="Times New Roman" w:cs="Times New Roman"/>
        </w:rPr>
        <w:t>, “a technique for working with and in the meantime</w:t>
      </w:r>
      <w:ins w:id="2736" w:author="Copyeditor" w:date="2021-04-05T11:35:00Z">
        <w:r w:rsidR="00ED2E1E">
          <w:rPr>
            <w:rFonts w:ascii="Times New Roman" w:hAnsi="Times New Roman" w:cs="Times New Roman"/>
          </w:rPr>
          <w:t>.</w:t>
        </w:r>
      </w:ins>
      <w:del w:id="2737" w:author="Copyeditor" w:date="2021-04-05T11:35:00Z">
        <w:r w:rsidR="005374EE" w:rsidRPr="007C7487" w:rsidDel="00ED2E1E">
          <w:rPr>
            <w:rFonts w:ascii="Times New Roman" w:hAnsi="Times New Roman" w:cs="Times New Roman"/>
          </w:rPr>
          <w:delText xml:space="preserve"> </w:delText>
        </w:r>
      </w:del>
      <w:del w:id="2738" w:author="Copyeditor" w:date="2021-04-04T14:30:00Z">
        <w:r w:rsidR="005374EE" w:rsidRPr="007C7487" w:rsidDel="00D97F9A">
          <w:rPr>
            <w:rFonts w:ascii="Times New Roman" w:hAnsi="Times New Roman" w:cs="Times New Roman"/>
          </w:rPr>
          <w:delText>[</w:delText>
        </w:r>
      </w:del>
      <w:r w:rsidR="005374EE" w:rsidRPr="007C7487">
        <w:rPr>
          <w:rFonts w:ascii="Times New Roman" w:hAnsi="Times New Roman" w:cs="Times New Roman"/>
        </w:rPr>
        <w:t>…</w:t>
      </w:r>
      <w:del w:id="2739" w:author="Copyeditor" w:date="2021-04-04T14:30:00Z">
        <w:r w:rsidR="005374EE" w:rsidRPr="007C7487" w:rsidDel="00D97F9A">
          <w:rPr>
            <w:rFonts w:ascii="Times New Roman" w:hAnsi="Times New Roman" w:cs="Times New Roman"/>
          </w:rPr>
          <w:delText>]</w:delText>
        </w:r>
      </w:del>
      <w:r w:rsidR="005374EE" w:rsidRPr="007C7487">
        <w:rPr>
          <w:rFonts w:ascii="Times New Roman" w:hAnsi="Times New Roman" w:cs="Times New Roman"/>
        </w:rPr>
        <w:t xml:space="preserve"> </w:t>
      </w:r>
      <w:del w:id="2740" w:author="Copyeditor" w:date="2021-04-05T11:35:00Z">
        <w:r w:rsidR="005374EE" w:rsidRPr="007C7487" w:rsidDel="00ED2E1E">
          <w:rPr>
            <w:rFonts w:ascii="Times New Roman" w:hAnsi="Times New Roman" w:cs="Times New Roman"/>
          </w:rPr>
          <w:delText xml:space="preserve">it </w:delText>
        </w:r>
      </w:del>
      <w:ins w:id="2741" w:author="Copyeditor" w:date="2021-04-05T11:35:00Z">
        <w:r w:rsidR="00ED2E1E">
          <w:rPr>
            <w:rFonts w:ascii="Times New Roman" w:hAnsi="Times New Roman" w:cs="Times New Roman"/>
          </w:rPr>
          <w:t>I</w:t>
        </w:r>
        <w:r w:rsidR="00ED2E1E" w:rsidRPr="007C7487">
          <w:rPr>
            <w:rFonts w:ascii="Times New Roman" w:hAnsi="Times New Roman" w:cs="Times New Roman"/>
          </w:rPr>
          <w:t xml:space="preserve">t </w:t>
        </w:r>
      </w:ins>
      <w:r w:rsidR="005374EE" w:rsidRPr="007C7487">
        <w:rPr>
          <w:rFonts w:ascii="Times New Roman" w:hAnsi="Times New Roman" w:cs="Times New Roman"/>
        </w:rPr>
        <w:t>defines and manages the near future, the time for which this particular commitment holds true</w:t>
      </w:r>
      <w:r w:rsidR="003715F4" w:rsidRPr="007C7487">
        <w:rPr>
          <w:rFonts w:ascii="Times New Roman" w:hAnsi="Times New Roman" w:cs="Times New Roman"/>
        </w:rPr>
        <w:t>”</w:t>
      </w:r>
      <w:r w:rsidR="005374EE" w:rsidRPr="007C7487">
        <w:rPr>
          <w:rFonts w:ascii="Times New Roman" w:hAnsi="Times New Roman" w:cs="Times New Roman"/>
        </w:rPr>
        <w:t xml:space="preserve"> </w:t>
      </w:r>
      <w:r w:rsidR="005374EE" w:rsidRPr="007C7487">
        <w:rPr>
          <w:rFonts w:ascii="Times New Roman" w:hAnsi="Times New Roman" w:cs="Times New Roman"/>
        </w:rPr>
        <w:fldChar w:fldCharType="begin"/>
      </w:r>
      <w:r w:rsidR="005374EE" w:rsidRPr="007C7487">
        <w:rPr>
          <w:rFonts w:ascii="Times New Roman" w:hAnsi="Times New Roman" w:cs="Times New Roman"/>
        </w:rPr>
        <w:instrText xml:space="preserve"> ADDIN EN.CITE &lt;EndNote&gt;&lt;Cite&gt;&lt;Author&gt;Riles&lt;/Author&gt;&lt;Year&gt;2010&lt;/Year&gt;&lt;RecNum&gt;5525&lt;/RecNum&gt;&lt;Pages&gt;803&lt;/Pages&gt;&lt;DisplayText&gt;(Riles 2010, 803)&lt;/DisplayText&gt;&lt;record&gt;&lt;rec-number&gt;5525&lt;/rec-number&gt;&lt;foreign-keys&gt;&lt;key app="EN" db-id="ae9r2d096xzxdyetzr1xa5rcx0vrrzzz5s0p" timestamp="1595714432"&gt;5525&lt;/key&gt;&lt;/foreign-keys&gt;&lt;ref-type name="Journal Article"&gt;17&lt;/ref-type&gt;&lt;contributors&gt;&lt;authors&gt;&lt;author&gt;Riles, Annelise&lt;/author&gt;&lt;/authors&gt;&lt;/contributors&gt;&lt;titles&gt;&lt;title&gt;Collateral Expertise: Legal Knowledge in the Global Financial Markets&lt;/title&gt;&lt;secondary-title&gt;Current Anthropology&lt;/secondary-title&gt;&lt;/titles&gt;&lt;periodical&gt;&lt;full-title&gt;Current Anthropology&lt;/full-title&gt;&lt;/periodical&gt;&lt;pages&gt;795-818&lt;/pages&gt;&lt;volume&gt;51&lt;/volume&gt;&lt;number&gt;6&lt;/number&gt;&lt;dates&gt;&lt;year&gt;2010&lt;/year&gt;&lt;/dates&gt;&lt;label&gt;APDF&lt;/label&gt;&lt;urls&gt;&lt;/urls&gt;&lt;/record&gt;&lt;/Cite&gt;&lt;/EndNote&gt;</w:instrText>
      </w:r>
      <w:r w:rsidR="005374EE" w:rsidRPr="007C7487">
        <w:rPr>
          <w:rFonts w:ascii="Times New Roman" w:hAnsi="Times New Roman" w:cs="Times New Roman"/>
        </w:rPr>
        <w:fldChar w:fldCharType="separate"/>
      </w:r>
      <w:r w:rsidR="005374EE" w:rsidRPr="007C7487">
        <w:rPr>
          <w:rFonts w:ascii="Times New Roman" w:hAnsi="Times New Roman" w:cs="Times New Roman"/>
          <w:noProof/>
        </w:rPr>
        <w:t>(Riles 2010, 803)</w:t>
      </w:r>
      <w:r w:rsidR="005374EE" w:rsidRPr="007C7487">
        <w:rPr>
          <w:rFonts w:ascii="Times New Roman" w:hAnsi="Times New Roman" w:cs="Times New Roman"/>
        </w:rPr>
        <w:fldChar w:fldCharType="end"/>
      </w:r>
      <w:r w:rsidR="005374EE" w:rsidRPr="007C7487">
        <w:rPr>
          <w:rFonts w:ascii="Times New Roman" w:hAnsi="Times New Roman" w:cs="Times New Roman"/>
        </w:rPr>
        <w:t xml:space="preserve">. </w:t>
      </w:r>
      <w:r w:rsidRPr="007C7487">
        <w:rPr>
          <w:rFonts w:ascii="Times New Roman" w:hAnsi="Times New Roman" w:cs="Times New Roman"/>
        </w:rPr>
        <w:t xml:space="preserve">Actors in the criminal justice system know that defendants caught </w:t>
      </w:r>
      <w:r w:rsidRPr="007C7487">
        <w:rPr>
          <w:rFonts w:ascii="Times New Roman" w:hAnsi="Times New Roman" w:cs="Times New Roman"/>
          <w:i/>
        </w:rPr>
        <w:t>in flagrante delicto</w:t>
      </w:r>
      <w:r w:rsidRPr="007C7487">
        <w:rPr>
          <w:rFonts w:ascii="Times New Roman" w:hAnsi="Times New Roman" w:cs="Times New Roman"/>
        </w:rPr>
        <w:t xml:space="preserve"> were not </w:t>
      </w:r>
      <w:del w:id="2742" w:author="Copyeditor" w:date="2021-04-07T10:56:00Z">
        <w:r w:rsidRPr="007C7487" w:rsidDel="0008762A">
          <w:rPr>
            <w:rFonts w:ascii="Times New Roman" w:hAnsi="Times New Roman" w:cs="Times New Roman"/>
          </w:rPr>
          <w:delText xml:space="preserve">arrested </w:delText>
        </w:r>
      </w:del>
      <w:ins w:id="2743" w:author="Copyeditor" w:date="2021-04-07T10:56:00Z">
        <w:r w:rsidR="0008762A">
          <w:rPr>
            <w:rFonts w:ascii="Times New Roman" w:hAnsi="Times New Roman" w:cs="Times New Roman"/>
          </w:rPr>
          <w:t>caught</w:t>
        </w:r>
        <w:r w:rsidR="0008762A" w:rsidRPr="007C7487">
          <w:rPr>
            <w:rFonts w:ascii="Times New Roman" w:hAnsi="Times New Roman" w:cs="Times New Roman"/>
          </w:rPr>
          <w:t xml:space="preserve"> </w:t>
        </w:r>
      </w:ins>
      <w:r w:rsidRPr="007C7487">
        <w:rPr>
          <w:rFonts w:ascii="Times New Roman" w:hAnsi="Times New Roman" w:cs="Times New Roman"/>
        </w:rPr>
        <w:t xml:space="preserve">red-handed but rather </w:t>
      </w:r>
      <w:ins w:id="2744" w:author="Copyeditor" w:date="2021-04-07T10:56:00Z">
        <w:r w:rsidR="0008762A">
          <w:rPr>
            <w:rFonts w:ascii="Times New Roman" w:hAnsi="Times New Roman" w:cs="Times New Roman"/>
          </w:rPr>
          <w:t xml:space="preserve">were arrested </w:t>
        </w:r>
      </w:ins>
      <w:r w:rsidRPr="007C7487">
        <w:rPr>
          <w:rFonts w:ascii="Times New Roman" w:hAnsi="Times New Roman" w:cs="Times New Roman"/>
        </w:rPr>
        <w:t>by virtue of a legal provision that defines a flagrant crime in a</w:t>
      </w:r>
      <w:r w:rsidR="008F0C65" w:rsidRPr="007C7487">
        <w:rPr>
          <w:rFonts w:ascii="Times New Roman" w:hAnsi="Times New Roman" w:cs="Times New Roman"/>
        </w:rPr>
        <w:t>n</w:t>
      </w:r>
      <w:r w:rsidRPr="007C7487">
        <w:rPr>
          <w:rFonts w:ascii="Times New Roman" w:hAnsi="Times New Roman" w:cs="Times New Roman"/>
        </w:rPr>
        <w:t xml:space="preserve"> extensive way, </w:t>
      </w:r>
      <w:del w:id="2745" w:author="Copyeditor" w:date="2021-04-05T11:36:00Z">
        <w:r w:rsidRPr="007C7487" w:rsidDel="00ED2E1E">
          <w:rPr>
            <w:rFonts w:ascii="Times New Roman" w:hAnsi="Times New Roman" w:cs="Times New Roman"/>
          </w:rPr>
          <w:delText>including in practice</w:delText>
        </w:r>
      </w:del>
      <w:ins w:id="2746" w:author="Copyeditor" w:date="2021-04-05T11:36:00Z">
        <w:r w:rsidR="00ED2E1E">
          <w:rPr>
            <w:rFonts w:ascii="Times New Roman" w:hAnsi="Times New Roman" w:cs="Times New Roman"/>
          </w:rPr>
          <w:t>in</w:t>
        </w:r>
      </w:ins>
      <w:r w:rsidRPr="007C7487">
        <w:rPr>
          <w:rFonts w:ascii="Times New Roman" w:hAnsi="Times New Roman" w:cs="Times New Roman"/>
        </w:rPr>
        <w:t xml:space="preserve"> a broad array of situations, </w:t>
      </w:r>
      <w:commentRangeStart w:id="2747"/>
      <w:ins w:id="2748" w:author="Copyeditor" w:date="2021-04-07T10:56:00Z">
        <w:r w:rsidR="0008762A">
          <w:rPr>
            <w:rFonts w:ascii="Times New Roman" w:hAnsi="Times New Roman" w:cs="Times New Roman"/>
          </w:rPr>
          <w:t>permi</w:t>
        </w:r>
      </w:ins>
      <w:ins w:id="2749" w:author="Copyeditor" w:date="2021-04-07T10:57:00Z">
        <w:r w:rsidR="0008762A">
          <w:rPr>
            <w:rFonts w:ascii="Times New Roman" w:hAnsi="Times New Roman" w:cs="Times New Roman"/>
          </w:rPr>
          <w:t>tting police to respond by taking actions</w:t>
        </w:r>
        <w:commentRangeEnd w:id="2747"/>
        <w:r w:rsidR="0008762A">
          <w:rPr>
            <w:rStyle w:val="CommentReference"/>
          </w:rPr>
          <w:commentReference w:id="2747"/>
        </w:r>
        <w:r w:rsidR="0008762A">
          <w:rPr>
            <w:rFonts w:ascii="Times New Roman" w:hAnsi="Times New Roman" w:cs="Times New Roman"/>
          </w:rPr>
          <w:t xml:space="preserve"> </w:t>
        </w:r>
      </w:ins>
      <w:r w:rsidRPr="007C7487">
        <w:rPr>
          <w:rFonts w:ascii="Times New Roman" w:hAnsi="Times New Roman" w:cs="Times New Roman"/>
        </w:rPr>
        <w:t xml:space="preserve">from </w:t>
      </w:r>
      <w:ins w:id="2750" w:author="Copyeditor" w:date="2021-04-07T10:57:00Z">
        <w:r w:rsidR="0008762A">
          <w:rPr>
            <w:rFonts w:ascii="Times New Roman" w:hAnsi="Times New Roman" w:cs="Times New Roman"/>
          </w:rPr>
          <w:t xml:space="preserve">running in </w:t>
        </w:r>
      </w:ins>
      <w:r w:rsidRPr="007C7487">
        <w:rPr>
          <w:rFonts w:ascii="Times New Roman" w:hAnsi="Times New Roman" w:cs="Times New Roman"/>
        </w:rPr>
        <w:t>hot pursuit</w:t>
      </w:r>
      <w:del w:id="2751" w:author="Copyeditor" w:date="2021-04-05T11:36:00Z">
        <w:r w:rsidRPr="007C7487" w:rsidDel="00ED2E1E">
          <w:rPr>
            <w:rFonts w:ascii="Times New Roman" w:hAnsi="Times New Roman" w:cs="Times New Roman"/>
          </w:rPr>
          <w:delText>s</w:delText>
        </w:r>
      </w:del>
      <w:r w:rsidRPr="007C7487">
        <w:rPr>
          <w:rFonts w:ascii="Times New Roman" w:hAnsi="Times New Roman" w:cs="Times New Roman"/>
        </w:rPr>
        <w:t xml:space="preserve"> to knocking </w:t>
      </w:r>
      <w:del w:id="2752" w:author="Copyeditor" w:date="2021-04-05T11:36:00Z">
        <w:r w:rsidRPr="007C7487" w:rsidDel="00ED2E1E">
          <w:rPr>
            <w:rFonts w:ascii="Times New Roman" w:hAnsi="Times New Roman" w:cs="Times New Roman"/>
          </w:rPr>
          <w:delText xml:space="preserve">in </w:delText>
        </w:r>
      </w:del>
      <w:ins w:id="2753" w:author="Copyeditor" w:date="2021-04-05T11:36:00Z">
        <w:r w:rsidR="00ED2E1E">
          <w:rPr>
            <w:rFonts w:ascii="Times New Roman" w:hAnsi="Times New Roman" w:cs="Times New Roman"/>
          </w:rPr>
          <w:t>on</w:t>
        </w:r>
        <w:r w:rsidR="00ED2E1E" w:rsidRPr="007C7487">
          <w:rPr>
            <w:rFonts w:ascii="Times New Roman" w:hAnsi="Times New Roman" w:cs="Times New Roman"/>
          </w:rPr>
          <w:t xml:space="preserve"> </w:t>
        </w:r>
      </w:ins>
      <w:r w:rsidRPr="007C7487">
        <w:rPr>
          <w:rFonts w:ascii="Times New Roman" w:hAnsi="Times New Roman" w:cs="Times New Roman"/>
        </w:rPr>
        <w:t xml:space="preserve">the door of someone whose neighbors </w:t>
      </w:r>
      <w:r w:rsidRPr="007C7487">
        <w:rPr>
          <w:rFonts w:ascii="Times New Roman" w:hAnsi="Times New Roman" w:cs="Times New Roman"/>
        </w:rPr>
        <w:lastRenderedPageBreak/>
        <w:t xml:space="preserve">said had done something </w:t>
      </w:r>
      <w:r w:rsidR="0090496A" w:rsidRPr="007C7487">
        <w:rPr>
          <w:rFonts w:ascii="Times New Roman" w:hAnsi="Times New Roman" w:cs="Times New Roman"/>
        </w:rPr>
        <w:t>illegal</w:t>
      </w:r>
      <w:r w:rsidRPr="007C7487">
        <w:rPr>
          <w:rFonts w:ascii="Times New Roman" w:hAnsi="Times New Roman" w:cs="Times New Roman"/>
        </w:rPr>
        <w:t xml:space="preserve"> </w:t>
      </w:r>
      <w:del w:id="2754" w:author="Copyeditor" w:date="2021-04-07T10:57:00Z">
        <w:r w:rsidRPr="007C7487" w:rsidDel="0008762A">
          <w:rPr>
            <w:rFonts w:ascii="Times New Roman" w:hAnsi="Times New Roman" w:cs="Times New Roman"/>
          </w:rPr>
          <w:delText xml:space="preserve">last </w:delText>
        </w:r>
      </w:del>
      <w:ins w:id="2755" w:author="Copyeditor" w:date="2021-04-07T10:57:00Z">
        <w:r w:rsidR="0008762A">
          <w:rPr>
            <w:rFonts w:ascii="Times New Roman" w:hAnsi="Times New Roman" w:cs="Times New Roman"/>
          </w:rPr>
          <w:t>the</w:t>
        </w:r>
        <w:r w:rsidR="0008762A" w:rsidRPr="007C7487">
          <w:rPr>
            <w:rFonts w:ascii="Times New Roman" w:hAnsi="Times New Roman" w:cs="Times New Roman"/>
          </w:rPr>
          <w:t xml:space="preserve"> </w:t>
        </w:r>
      </w:ins>
      <w:r w:rsidRPr="007C7487">
        <w:rPr>
          <w:rFonts w:ascii="Times New Roman" w:hAnsi="Times New Roman" w:cs="Times New Roman"/>
        </w:rPr>
        <w:t>night</w:t>
      </w:r>
      <w:ins w:id="2756" w:author="Copyeditor" w:date="2021-04-07T10:57:00Z">
        <w:r w:rsidR="0008762A">
          <w:rPr>
            <w:rFonts w:ascii="Times New Roman" w:hAnsi="Times New Roman" w:cs="Times New Roman"/>
          </w:rPr>
          <w:t xml:space="preserve"> b</w:t>
        </w:r>
      </w:ins>
      <w:ins w:id="2757" w:author="Copyeditor" w:date="2021-04-07T10:58:00Z">
        <w:r w:rsidR="0008762A">
          <w:rPr>
            <w:rFonts w:ascii="Times New Roman" w:hAnsi="Times New Roman" w:cs="Times New Roman"/>
          </w:rPr>
          <w:t>efore</w:t>
        </w:r>
      </w:ins>
      <w:r w:rsidRPr="007C7487">
        <w:rPr>
          <w:rFonts w:ascii="Times New Roman" w:hAnsi="Times New Roman" w:cs="Times New Roman"/>
        </w:rPr>
        <w:t xml:space="preserve">. </w:t>
      </w:r>
      <w:r w:rsidR="00A018C1" w:rsidRPr="007C7487">
        <w:rPr>
          <w:rFonts w:ascii="Times New Roman" w:hAnsi="Times New Roman" w:cs="Times New Roman"/>
        </w:rPr>
        <w:t xml:space="preserve">How </w:t>
      </w:r>
      <w:ins w:id="2758" w:author="Copyeditor" w:date="2021-04-05T11:36:00Z">
        <w:r w:rsidR="00ED2E1E">
          <w:rPr>
            <w:rFonts w:ascii="Times New Roman" w:hAnsi="Times New Roman" w:cs="Times New Roman"/>
          </w:rPr>
          <w:t xml:space="preserve">do </w:t>
        </w:r>
      </w:ins>
      <w:r w:rsidR="00A018C1" w:rsidRPr="007C7487">
        <w:rPr>
          <w:rFonts w:ascii="Times New Roman" w:hAnsi="Times New Roman" w:cs="Times New Roman"/>
        </w:rPr>
        <w:t xml:space="preserve">these wide-ranging situations </w:t>
      </w:r>
      <w:del w:id="2759" w:author="Copyeditor" w:date="2021-04-05T11:36:00Z">
        <w:r w:rsidR="006D54B6" w:rsidRPr="007C7487" w:rsidDel="00ED2E1E">
          <w:rPr>
            <w:rFonts w:ascii="Times New Roman" w:hAnsi="Times New Roman" w:cs="Times New Roman"/>
          </w:rPr>
          <w:delText>fall</w:delText>
        </w:r>
        <w:r w:rsidR="00A018C1" w:rsidRPr="007C7487" w:rsidDel="00ED2E1E">
          <w:rPr>
            <w:rFonts w:ascii="Times New Roman" w:hAnsi="Times New Roman" w:cs="Times New Roman"/>
          </w:rPr>
          <w:delText xml:space="preserve"> </w:delText>
        </w:r>
      </w:del>
      <w:r w:rsidR="00A018C1" w:rsidRPr="007C7487">
        <w:rPr>
          <w:rFonts w:ascii="Times New Roman" w:hAnsi="Times New Roman" w:cs="Times New Roman"/>
        </w:rPr>
        <w:t xml:space="preserve">all </w:t>
      </w:r>
      <w:ins w:id="2760" w:author="Copyeditor" w:date="2021-04-05T11:36:00Z">
        <w:r w:rsidR="00ED2E1E">
          <w:rPr>
            <w:rFonts w:ascii="Times New Roman" w:hAnsi="Times New Roman" w:cs="Times New Roman"/>
          </w:rPr>
          <w:t xml:space="preserve">fall </w:t>
        </w:r>
      </w:ins>
      <w:r w:rsidR="00A018C1" w:rsidRPr="007C7487">
        <w:rPr>
          <w:rFonts w:ascii="Times New Roman" w:hAnsi="Times New Roman" w:cs="Times New Roman"/>
        </w:rPr>
        <w:t>eventually into this same practical category of flagrant criminal offences?</w:t>
      </w:r>
      <w:r w:rsidR="00162536" w:rsidRPr="007C7487">
        <w:rPr>
          <w:rFonts w:ascii="Times New Roman" w:hAnsi="Times New Roman" w:cs="Times New Roman"/>
        </w:rPr>
        <w:t xml:space="preserve"> What do they have in common?</w:t>
      </w:r>
      <w:r w:rsidR="0001411D" w:rsidRPr="007C7487">
        <w:rPr>
          <w:rFonts w:ascii="Times New Roman" w:hAnsi="Times New Roman" w:cs="Times New Roman"/>
        </w:rPr>
        <w:t xml:space="preserve"> </w:t>
      </w:r>
      <w:r w:rsidR="003715F4" w:rsidRPr="007C7487">
        <w:rPr>
          <w:rFonts w:ascii="Times New Roman" w:hAnsi="Times New Roman" w:cs="Times New Roman"/>
        </w:rPr>
        <w:t>T</w:t>
      </w:r>
      <w:r w:rsidR="000E76C7" w:rsidRPr="007C7487">
        <w:rPr>
          <w:rFonts w:ascii="Times New Roman" w:hAnsi="Times New Roman" w:cs="Times New Roman"/>
        </w:rPr>
        <w:t>heir</w:t>
      </w:r>
      <w:r w:rsidR="0001411D" w:rsidRPr="007C7487">
        <w:rPr>
          <w:rFonts w:ascii="Times New Roman" w:hAnsi="Times New Roman" w:cs="Times New Roman"/>
        </w:rPr>
        <w:t xml:space="preserve"> matter-of-factness </w:t>
      </w:r>
      <w:r w:rsidR="000E76C7" w:rsidRPr="007C7487">
        <w:rPr>
          <w:rFonts w:ascii="Times New Roman" w:hAnsi="Times New Roman" w:cs="Times New Roman"/>
        </w:rPr>
        <w:t>is fictionalized through</w:t>
      </w:r>
      <w:r w:rsidR="006D752D" w:rsidRPr="007C7487">
        <w:rPr>
          <w:rFonts w:ascii="Times New Roman" w:hAnsi="Times New Roman" w:cs="Times New Roman"/>
        </w:rPr>
        <w:t xml:space="preserve"> practices that</w:t>
      </w:r>
      <w:ins w:id="2761" w:author="Copyeditor" w:date="2021-04-05T11:37:00Z">
        <w:r w:rsidR="00B45BDF">
          <w:rPr>
            <w:rFonts w:ascii="Times New Roman" w:hAnsi="Times New Roman" w:cs="Times New Roman"/>
          </w:rPr>
          <w:t xml:space="preserve"> </w:t>
        </w:r>
      </w:ins>
      <w:del w:id="2762" w:author="Copyeditor" w:date="2021-04-05T11:37:00Z">
        <w:r w:rsidR="006D752D" w:rsidRPr="007C7487" w:rsidDel="00B45BDF">
          <w:rPr>
            <w:rFonts w:ascii="Times New Roman" w:hAnsi="Times New Roman" w:cs="Times New Roman"/>
          </w:rPr>
          <w:delText>, at the same time,</w:delText>
        </w:r>
      </w:del>
      <w:del w:id="2763" w:author="Copyeditor" w:date="2021-04-07T10:58:00Z">
        <w:r w:rsidR="006D752D" w:rsidRPr="007C7487" w:rsidDel="0008762A">
          <w:rPr>
            <w:rFonts w:ascii="Times New Roman" w:hAnsi="Times New Roman" w:cs="Times New Roman"/>
          </w:rPr>
          <w:delText xml:space="preserve"> </w:delText>
        </w:r>
      </w:del>
      <w:r w:rsidR="00FD2870" w:rsidRPr="007C7487">
        <w:rPr>
          <w:rFonts w:ascii="Times New Roman" w:hAnsi="Times New Roman" w:cs="Times New Roman"/>
        </w:rPr>
        <w:t xml:space="preserve">make </w:t>
      </w:r>
      <w:ins w:id="2764" w:author="Copyeditor" w:date="2021-04-05T11:37:00Z">
        <w:r w:rsidR="00B45BDF">
          <w:rPr>
            <w:rFonts w:ascii="Times New Roman" w:hAnsi="Times New Roman" w:cs="Times New Roman"/>
          </w:rPr>
          <w:t xml:space="preserve">it </w:t>
        </w:r>
      </w:ins>
      <w:r w:rsidR="00FD2870" w:rsidRPr="007C7487">
        <w:rPr>
          <w:rFonts w:ascii="Times New Roman" w:hAnsi="Times New Roman" w:cs="Times New Roman"/>
        </w:rPr>
        <w:t xml:space="preserve">possible to avoid </w:t>
      </w:r>
      <w:del w:id="2765" w:author="Copyeditor" w:date="2021-04-05T11:37:00Z">
        <w:r w:rsidR="00FD2870" w:rsidRPr="007C7487" w:rsidDel="00B45BDF">
          <w:rPr>
            <w:rFonts w:ascii="Times New Roman" w:hAnsi="Times New Roman" w:cs="Times New Roman"/>
          </w:rPr>
          <w:delText xml:space="preserve">to </w:delText>
        </w:r>
      </w:del>
      <w:r w:rsidR="00FD2870" w:rsidRPr="007C7487">
        <w:rPr>
          <w:rFonts w:ascii="Times New Roman" w:hAnsi="Times New Roman" w:cs="Times New Roman"/>
        </w:rPr>
        <w:t>directly refer</w:t>
      </w:r>
      <w:ins w:id="2766" w:author="Copyeditor" w:date="2021-04-05T11:37:00Z">
        <w:r w:rsidR="00B45BDF">
          <w:rPr>
            <w:rFonts w:ascii="Times New Roman" w:hAnsi="Times New Roman" w:cs="Times New Roman"/>
          </w:rPr>
          <w:t>ring</w:t>
        </w:r>
      </w:ins>
      <w:r w:rsidR="00FD2870" w:rsidRPr="007C7487">
        <w:rPr>
          <w:rFonts w:ascii="Times New Roman" w:hAnsi="Times New Roman" w:cs="Times New Roman"/>
        </w:rPr>
        <w:t xml:space="preserve"> to the</w:t>
      </w:r>
      <w:r w:rsidR="002B15FD" w:rsidRPr="007C7487">
        <w:rPr>
          <w:rFonts w:ascii="Times New Roman" w:hAnsi="Times New Roman" w:cs="Times New Roman"/>
        </w:rPr>
        <w:t xml:space="preserve"> alleged flagrant</w:t>
      </w:r>
      <w:r w:rsidR="00FD2870" w:rsidRPr="007C7487">
        <w:rPr>
          <w:rFonts w:ascii="Times New Roman" w:hAnsi="Times New Roman" w:cs="Times New Roman"/>
        </w:rPr>
        <w:t xml:space="preserve"> facts and</w:t>
      </w:r>
      <w:del w:id="2767" w:author="Copyeditor" w:date="2021-04-05T11:37:00Z">
        <w:r w:rsidR="00FD2870" w:rsidRPr="007C7487" w:rsidDel="00B45BDF">
          <w:rPr>
            <w:rFonts w:ascii="Times New Roman" w:hAnsi="Times New Roman" w:cs="Times New Roman"/>
          </w:rPr>
          <w:delText>, instead,</w:delText>
        </w:r>
      </w:del>
      <w:r w:rsidR="00FD2870" w:rsidRPr="007C7487">
        <w:rPr>
          <w:rFonts w:ascii="Times New Roman" w:hAnsi="Times New Roman" w:cs="Times New Roman"/>
        </w:rPr>
        <w:t xml:space="preserve"> to point </w:t>
      </w:r>
      <w:del w:id="2768" w:author="Copyeditor" w:date="2021-04-05T11:37:00Z">
        <w:r w:rsidR="00FD2870" w:rsidRPr="007C7487" w:rsidDel="00B45BDF">
          <w:rPr>
            <w:rFonts w:ascii="Times New Roman" w:hAnsi="Times New Roman" w:cs="Times New Roman"/>
          </w:rPr>
          <w:delText xml:space="preserve">out </w:delText>
        </w:r>
      </w:del>
      <w:ins w:id="2769" w:author="Copyeditor" w:date="2021-04-05T11:37:00Z">
        <w:r w:rsidR="00B45BDF">
          <w:rPr>
            <w:rFonts w:ascii="Times New Roman" w:hAnsi="Times New Roman" w:cs="Times New Roman"/>
          </w:rPr>
          <w:t>instead</w:t>
        </w:r>
        <w:r w:rsidR="00B45BDF" w:rsidRPr="007C7487">
          <w:rPr>
            <w:rFonts w:ascii="Times New Roman" w:hAnsi="Times New Roman" w:cs="Times New Roman"/>
          </w:rPr>
          <w:t xml:space="preserve"> </w:t>
        </w:r>
      </w:ins>
      <w:r w:rsidR="00FD2870" w:rsidRPr="007C7487">
        <w:rPr>
          <w:rFonts w:ascii="Times New Roman" w:hAnsi="Times New Roman" w:cs="Times New Roman"/>
        </w:rPr>
        <w:t xml:space="preserve">to a context of generalized urban delinquency and prompt </w:t>
      </w:r>
      <w:r w:rsidR="00EF31FC" w:rsidRPr="007C7487">
        <w:rPr>
          <w:rFonts w:ascii="Times New Roman" w:hAnsi="Times New Roman" w:cs="Times New Roman"/>
        </w:rPr>
        <w:t>police</w:t>
      </w:r>
      <w:del w:id="2770" w:author="Copyeditor" w:date="2021-04-05T11:37:00Z">
        <w:r w:rsidR="00EF31FC" w:rsidRPr="007C7487" w:rsidDel="00B45BDF">
          <w:rPr>
            <w:rFonts w:ascii="Times New Roman" w:hAnsi="Times New Roman" w:cs="Times New Roman"/>
          </w:rPr>
          <w:delText>’s</w:delText>
        </w:r>
      </w:del>
      <w:r w:rsidR="00EF31FC" w:rsidRPr="007C7487">
        <w:rPr>
          <w:rFonts w:ascii="Times New Roman" w:hAnsi="Times New Roman" w:cs="Times New Roman"/>
        </w:rPr>
        <w:t xml:space="preserve"> </w:t>
      </w:r>
      <w:r w:rsidR="00FD2870" w:rsidRPr="007C7487">
        <w:rPr>
          <w:rFonts w:ascii="Times New Roman" w:hAnsi="Times New Roman" w:cs="Times New Roman"/>
        </w:rPr>
        <w:t>intervention.</w:t>
      </w:r>
      <w:r w:rsidR="00EF31FC" w:rsidRPr="007C7487">
        <w:rPr>
          <w:rFonts w:ascii="Times New Roman" w:hAnsi="Times New Roman" w:cs="Times New Roman"/>
        </w:rPr>
        <w:t xml:space="preserve"> These </w:t>
      </w:r>
      <w:r w:rsidR="0058656C" w:rsidRPr="007C7487">
        <w:rPr>
          <w:rFonts w:ascii="Times New Roman" w:hAnsi="Times New Roman" w:cs="Times New Roman"/>
        </w:rPr>
        <w:t>bracketing and contextualization practices</w:t>
      </w:r>
      <w:r w:rsidR="00EF31FC" w:rsidRPr="007C7487">
        <w:rPr>
          <w:rFonts w:ascii="Times New Roman" w:hAnsi="Times New Roman" w:cs="Times New Roman"/>
        </w:rPr>
        <w:t xml:space="preserve">, </w:t>
      </w:r>
      <w:ins w:id="2771" w:author="Copyeditor" w:date="2021-04-05T11:37:00Z">
        <w:r w:rsidR="00B45BDF">
          <w:rPr>
            <w:rFonts w:ascii="Times New Roman" w:hAnsi="Times New Roman" w:cs="Times New Roman"/>
          </w:rPr>
          <w:t xml:space="preserve">as well as </w:t>
        </w:r>
      </w:ins>
      <w:r w:rsidR="002F7E4D" w:rsidRPr="007C7487">
        <w:rPr>
          <w:rFonts w:ascii="Times New Roman" w:hAnsi="Times New Roman" w:cs="Times New Roman"/>
        </w:rPr>
        <w:t>actual practices</w:t>
      </w:r>
      <w:del w:id="2772" w:author="Copyeditor" w:date="2021-04-05T11:37:00Z">
        <w:r w:rsidR="002F7E4D" w:rsidRPr="007C7487" w:rsidDel="00B45BDF">
          <w:rPr>
            <w:rFonts w:ascii="Times New Roman" w:hAnsi="Times New Roman" w:cs="Times New Roman"/>
          </w:rPr>
          <w:delText xml:space="preserve"> and not cognitive perceptions, </w:delText>
        </w:r>
        <w:r w:rsidR="00EF31FC" w:rsidRPr="007C7487" w:rsidDel="00B45BDF">
          <w:rPr>
            <w:rFonts w:ascii="Times New Roman" w:hAnsi="Times New Roman" w:cs="Times New Roman"/>
          </w:rPr>
          <w:delText>which</w:delText>
        </w:r>
      </w:del>
      <w:ins w:id="2773" w:author="Copyeditor" w:date="2021-04-05T11:37:00Z">
        <w:r w:rsidR="00B45BDF">
          <w:rPr>
            <w:rFonts w:ascii="Times New Roman" w:hAnsi="Times New Roman" w:cs="Times New Roman"/>
          </w:rPr>
          <w:t xml:space="preserve"> that</w:t>
        </w:r>
      </w:ins>
      <w:r w:rsidR="00EF31FC" w:rsidRPr="007C7487">
        <w:rPr>
          <w:rFonts w:ascii="Times New Roman" w:hAnsi="Times New Roman" w:cs="Times New Roman"/>
        </w:rPr>
        <w:t xml:space="preserve"> include the production of documents and </w:t>
      </w:r>
      <w:r w:rsidR="00965009" w:rsidRPr="007C7487">
        <w:rPr>
          <w:rFonts w:ascii="Times New Roman" w:hAnsi="Times New Roman" w:cs="Times New Roman"/>
        </w:rPr>
        <w:t xml:space="preserve">the execution of </w:t>
      </w:r>
      <w:r w:rsidR="002B15FD" w:rsidRPr="007C7487">
        <w:rPr>
          <w:rFonts w:ascii="Times New Roman" w:hAnsi="Times New Roman" w:cs="Times New Roman"/>
        </w:rPr>
        <w:t xml:space="preserve">ritualized </w:t>
      </w:r>
      <w:r w:rsidR="00DC59B7" w:rsidRPr="007C7487">
        <w:rPr>
          <w:rFonts w:ascii="Times New Roman" w:hAnsi="Times New Roman" w:cs="Times New Roman"/>
        </w:rPr>
        <w:t>procedures</w:t>
      </w:r>
      <w:del w:id="2774" w:author="Copyeditor" w:date="2021-04-05T11:38:00Z">
        <w:r w:rsidR="002B15FD" w:rsidRPr="007C7487" w:rsidDel="00B45BDF">
          <w:rPr>
            <w:rFonts w:ascii="Times New Roman" w:hAnsi="Times New Roman" w:cs="Times New Roman"/>
          </w:rPr>
          <w:delText xml:space="preserve"> –</w:delText>
        </w:r>
      </w:del>
      <w:ins w:id="2775" w:author="Copyeditor" w:date="2021-04-05T11:38:00Z">
        <w:r w:rsidR="00B45BDF">
          <w:rPr>
            <w:rFonts w:ascii="Times New Roman" w:hAnsi="Times New Roman" w:cs="Times New Roman"/>
          </w:rPr>
          <w:t>,</w:t>
        </w:r>
      </w:ins>
      <w:r w:rsidR="002B15FD" w:rsidRPr="007C7487">
        <w:rPr>
          <w:rFonts w:ascii="Times New Roman" w:hAnsi="Times New Roman" w:cs="Times New Roman"/>
        </w:rPr>
        <w:t xml:space="preserve"> such as legal hearings</w:t>
      </w:r>
      <w:del w:id="2776" w:author="Copyeditor" w:date="2021-04-05T11:38:00Z">
        <w:r w:rsidR="002B15FD" w:rsidRPr="007C7487" w:rsidDel="00B45BDF">
          <w:rPr>
            <w:rFonts w:ascii="Times New Roman" w:hAnsi="Times New Roman" w:cs="Times New Roman"/>
          </w:rPr>
          <w:delText xml:space="preserve"> –</w:delText>
        </w:r>
      </w:del>
      <w:ins w:id="2777" w:author="Copyeditor" w:date="2021-04-05T11:38:00Z">
        <w:r w:rsidR="00B45BDF">
          <w:rPr>
            <w:rFonts w:ascii="Times New Roman" w:hAnsi="Times New Roman" w:cs="Times New Roman"/>
          </w:rPr>
          <w:t>,</w:t>
        </w:r>
      </w:ins>
      <w:r w:rsidR="002B15FD" w:rsidRPr="007C7487">
        <w:rPr>
          <w:rFonts w:ascii="Times New Roman" w:hAnsi="Times New Roman" w:cs="Times New Roman"/>
        </w:rPr>
        <w:t xml:space="preserve"> </w:t>
      </w:r>
      <w:r w:rsidR="00DC5E80" w:rsidRPr="007C7487">
        <w:rPr>
          <w:rFonts w:ascii="Times New Roman" w:hAnsi="Times New Roman" w:cs="Times New Roman"/>
        </w:rPr>
        <w:t xml:space="preserve">contribute to the fictionalization of </w:t>
      </w:r>
      <w:r w:rsidR="005570BB" w:rsidRPr="007C7487">
        <w:rPr>
          <w:rFonts w:ascii="Times New Roman" w:hAnsi="Times New Roman" w:cs="Times New Roman"/>
        </w:rPr>
        <w:t xml:space="preserve">the evident </w:t>
      </w:r>
      <w:r w:rsidR="00F23F10" w:rsidRPr="007C7487">
        <w:rPr>
          <w:rFonts w:ascii="Times New Roman" w:hAnsi="Times New Roman" w:cs="Times New Roman"/>
        </w:rPr>
        <w:t xml:space="preserve">and obvious </w:t>
      </w:r>
      <w:r w:rsidR="005570BB" w:rsidRPr="007C7487">
        <w:rPr>
          <w:rFonts w:ascii="Times New Roman" w:hAnsi="Times New Roman" w:cs="Times New Roman"/>
        </w:rPr>
        <w:t>character</w:t>
      </w:r>
      <w:r w:rsidR="00DC5E80" w:rsidRPr="007C7487">
        <w:rPr>
          <w:rFonts w:ascii="Times New Roman" w:hAnsi="Times New Roman" w:cs="Times New Roman"/>
        </w:rPr>
        <w:t xml:space="preserve"> of certain criminal offences.</w:t>
      </w:r>
    </w:p>
    <w:p w14:paraId="685CDD81" w14:textId="3BC7B254" w:rsidR="00463898" w:rsidRPr="007C7487" w:rsidDel="00D97F9A" w:rsidRDefault="00463898" w:rsidP="007C7487">
      <w:pPr>
        <w:spacing w:line="480" w:lineRule="auto"/>
        <w:ind w:firstLine="720"/>
        <w:rPr>
          <w:del w:id="2778" w:author="Copyeditor" w:date="2021-04-04T14:30:00Z"/>
          <w:rFonts w:ascii="Times New Roman" w:hAnsi="Times New Roman" w:cs="Times New Roman"/>
        </w:rPr>
      </w:pPr>
    </w:p>
    <w:p w14:paraId="4D30F6C7" w14:textId="4B7BDFB6" w:rsidR="009020C7" w:rsidRPr="007C7487" w:rsidDel="00D97F9A" w:rsidRDefault="00FF7394" w:rsidP="007C7487">
      <w:pPr>
        <w:spacing w:line="480" w:lineRule="auto"/>
        <w:ind w:firstLine="720"/>
        <w:rPr>
          <w:del w:id="2779" w:author="Copyeditor" w:date="2021-04-04T14:30:00Z"/>
          <w:rFonts w:ascii="Times New Roman" w:hAnsi="Times New Roman" w:cs="Times New Roman"/>
        </w:rPr>
      </w:pPr>
      <w:r w:rsidRPr="007C7487">
        <w:rPr>
          <w:rFonts w:ascii="Times New Roman" w:hAnsi="Times New Roman" w:cs="Times New Roman"/>
        </w:rPr>
        <w:t>When</w:t>
      </w:r>
      <w:r w:rsidR="00463898" w:rsidRPr="007C7487">
        <w:rPr>
          <w:rFonts w:ascii="Times New Roman" w:hAnsi="Times New Roman" w:cs="Times New Roman"/>
        </w:rPr>
        <w:t xml:space="preserve"> police, prosecutors, clerks, defense attorneys and judges collaborate around criminal offences</w:t>
      </w:r>
      <w:r w:rsidR="006D54B6" w:rsidRPr="007C7487">
        <w:rPr>
          <w:rFonts w:ascii="Times New Roman" w:hAnsi="Times New Roman" w:cs="Times New Roman"/>
        </w:rPr>
        <w:t xml:space="preserve"> committed </w:t>
      </w:r>
      <w:r w:rsidR="006D54B6" w:rsidRPr="007C7487">
        <w:rPr>
          <w:rFonts w:ascii="Times New Roman" w:hAnsi="Times New Roman" w:cs="Times New Roman"/>
          <w:i/>
        </w:rPr>
        <w:t>in flagrante delicto</w:t>
      </w:r>
      <w:r w:rsidR="00712F2C" w:rsidRPr="007C7487">
        <w:rPr>
          <w:rFonts w:ascii="Times New Roman" w:hAnsi="Times New Roman" w:cs="Times New Roman"/>
        </w:rPr>
        <w:t xml:space="preserve">, </w:t>
      </w:r>
      <w:r w:rsidRPr="007C7487">
        <w:rPr>
          <w:rFonts w:ascii="Times New Roman" w:hAnsi="Times New Roman" w:cs="Times New Roman"/>
        </w:rPr>
        <w:t xml:space="preserve">they are treating </w:t>
      </w:r>
      <w:r w:rsidR="00DC5E80" w:rsidRPr="007C7487">
        <w:rPr>
          <w:rFonts w:ascii="Times New Roman" w:hAnsi="Times New Roman" w:cs="Times New Roman"/>
        </w:rPr>
        <w:t>facts</w:t>
      </w:r>
      <w:r w:rsidRPr="007C7487">
        <w:rPr>
          <w:rFonts w:ascii="Times New Roman" w:hAnsi="Times New Roman" w:cs="Times New Roman"/>
        </w:rPr>
        <w:t xml:space="preserve"> that</w:t>
      </w:r>
      <w:r w:rsidR="00DC5E80" w:rsidRPr="007C7487">
        <w:rPr>
          <w:rFonts w:ascii="Times New Roman" w:hAnsi="Times New Roman" w:cs="Times New Roman"/>
        </w:rPr>
        <w:t xml:space="preserve"> are considered to have</w:t>
      </w:r>
      <w:r w:rsidRPr="007C7487">
        <w:rPr>
          <w:rFonts w:ascii="Times New Roman" w:hAnsi="Times New Roman" w:cs="Times New Roman"/>
        </w:rPr>
        <w:t xml:space="preserve"> happened recently, in which the </w:t>
      </w:r>
      <w:r w:rsidR="00437990" w:rsidRPr="007C7487">
        <w:rPr>
          <w:rFonts w:ascii="Times New Roman" w:hAnsi="Times New Roman" w:cs="Times New Roman"/>
        </w:rPr>
        <w:t>system worked</w:t>
      </w:r>
      <w:r w:rsidR="008A1ECC" w:rsidRPr="007C7487">
        <w:rPr>
          <w:rFonts w:ascii="Times New Roman" w:hAnsi="Times New Roman" w:cs="Times New Roman"/>
        </w:rPr>
        <w:t xml:space="preserve"> promptly to capture the alleged culprit; </w:t>
      </w:r>
      <w:r w:rsidR="0067790F" w:rsidRPr="007C7487">
        <w:rPr>
          <w:rFonts w:ascii="Times New Roman" w:hAnsi="Times New Roman" w:cs="Times New Roman"/>
        </w:rPr>
        <w:t xml:space="preserve">in these cases, </w:t>
      </w:r>
      <w:r w:rsidR="008A1ECC" w:rsidRPr="007C7487">
        <w:rPr>
          <w:rFonts w:ascii="Times New Roman" w:hAnsi="Times New Roman" w:cs="Times New Roman"/>
        </w:rPr>
        <w:t>facts are</w:t>
      </w:r>
      <w:r w:rsidR="0067790F" w:rsidRPr="007C7487">
        <w:rPr>
          <w:rFonts w:ascii="Times New Roman" w:hAnsi="Times New Roman" w:cs="Times New Roman"/>
        </w:rPr>
        <w:t xml:space="preserve"> considered</w:t>
      </w:r>
      <w:r w:rsidR="008A1ECC" w:rsidRPr="007C7487">
        <w:rPr>
          <w:rFonts w:ascii="Times New Roman" w:hAnsi="Times New Roman" w:cs="Times New Roman"/>
        </w:rPr>
        <w:t xml:space="preserve"> “fresh</w:t>
      </w:r>
      <w:r w:rsidR="006C5B7F" w:rsidRPr="007C7487">
        <w:rPr>
          <w:rFonts w:ascii="Times New Roman" w:hAnsi="Times New Roman" w:cs="Times New Roman"/>
        </w:rPr>
        <w:t>,”</w:t>
      </w:r>
      <w:r w:rsidR="008A1ECC" w:rsidRPr="007C7487">
        <w:rPr>
          <w:rFonts w:ascii="Times New Roman" w:hAnsi="Times New Roman" w:cs="Times New Roman"/>
        </w:rPr>
        <w:t xml:space="preserve"> </w:t>
      </w:r>
      <w:r w:rsidR="0067790F" w:rsidRPr="007C7487">
        <w:rPr>
          <w:rFonts w:ascii="Times New Roman" w:hAnsi="Times New Roman" w:cs="Times New Roman"/>
        </w:rPr>
        <w:t xml:space="preserve">and </w:t>
      </w:r>
      <w:r w:rsidR="008A1ECC" w:rsidRPr="007C7487">
        <w:rPr>
          <w:rFonts w:ascii="Times New Roman" w:hAnsi="Times New Roman" w:cs="Times New Roman"/>
        </w:rPr>
        <w:t xml:space="preserve">so </w:t>
      </w:r>
      <w:r w:rsidR="0067790F" w:rsidRPr="007C7487">
        <w:rPr>
          <w:rFonts w:ascii="Times New Roman" w:hAnsi="Times New Roman" w:cs="Times New Roman"/>
        </w:rPr>
        <w:t>are</w:t>
      </w:r>
      <w:r w:rsidR="008A1ECC" w:rsidRPr="007C7487">
        <w:rPr>
          <w:rFonts w:ascii="Times New Roman" w:hAnsi="Times New Roman" w:cs="Times New Roman"/>
        </w:rPr>
        <w:t xml:space="preserve"> witnesses’ and police’s recollection of them. This swiftness of the detention</w:t>
      </w:r>
      <w:r w:rsidR="0067790F" w:rsidRPr="007C7487">
        <w:rPr>
          <w:rFonts w:ascii="Times New Roman" w:hAnsi="Times New Roman" w:cs="Times New Roman"/>
        </w:rPr>
        <w:t xml:space="preserve"> of a person</w:t>
      </w:r>
      <w:del w:id="2780" w:author="Copyeditor" w:date="2021-04-07T10:58:00Z">
        <w:r w:rsidR="008A1ECC" w:rsidRPr="007C7487" w:rsidDel="0008762A">
          <w:rPr>
            <w:rFonts w:ascii="Times New Roman" w:hAnsi="Times New Roman" w:cs="Times New Roman"/>
          </w:rPr>
          <w:delText xml:space="preserve">, </w:delText>
        </w:r>
      </w:del>
      <w:ins w:id="2781" w:author="Copyeditor" w:date="2021-04-07T10:58:00Z">
        <w:r w:rsidR="0008762A">
          <w:rPr>
            <w:rFonts w:ascii="Times New Roman" w:hAnsi="Times New Roman" w:cs="Times New Roman"/>
          </w:rPr>
          <w:t xml:space="preserve"> and</w:t>
        </w:r>
        <w:r w:rsidR="0008762A" w:rsidRPr="007C7487">
          <w:rPr>
            <w:rFonts w:ascii="Times New Roman" w:hAnsi="Times New Roman" w:cs="Times New Roman"/>
          </w:rPr>
          <w:t xml:space="preserve"> </w:t>
        </w:r>
      </w:ins>
      <w:r w:rsidR="008A1ECC" w:rsidRPr="007C7487">
        <w:rPr>
          <w:rFonts w:ascii="Times New Roman" w:hAnsi="Times New Roman" w:cs="Times New Roman"/>
        </w:rPr>
        <w:t>the quick and timely intervention of law</w:t>
      </w:r>
      <w:del w:id="2782" w:author="Copyeditor" w:date="2021-04-05T11:38:00Z">
        <w:r w:rsidR="008A1ECC" w:rsidRPr="007C7487" w:rsidDel="00B45BDF">
          <w:rPr>
            <w:rFonts w:ascii="Times New Roman" w:hAnsi="Times New Roman" w:cs="Times New Roman"/>
          </w:rPr>
          <w:delText>-</w:delText>
        </w:r>
      </w:del>
      <w:ins w:id="2783" w:author="Copyeditor" w:date="2021-04-05T11:38:00Z">
        <w:r w:rsidR="00B45BDF">
          <w:rPr>
            <w:rFonts w:ascii="Times New Roman" w:hAnsi="Times New Roman" w:cs="Times New Roman"/>
          </w:rPr>
          <w:t xml:space="preserve"> </w:t>
        </w:r>
      </w:ins>
      <w:r w:rsidR="008A1ECC" w:rsidRPr="007C7487">
        <w:rPr>
          <w:rFonts w:ascii="Times New Roman" w:hAnsi="Times New Roman" w:cs="Times New Roman"/>
        </w:rPr>
        <w:t>and</w:t>
      </w:r>
      <w:del w:id="2784" w:author="Copyeditor" w:date="2021-04-05T11:38:00Z">
        <w:r w:rsidR="008A1ECC" w:rsidRPr="007C7487" w:rsidDel="00B45BDF">
          <w:rPr>
            <w:rFonts w:ascii="Times New Roman" w:hAnsi="Times New Roman" w:cs="Times New Roman"/>
          </w:rPr>
          <w:delText>-</w:delText>
        </w:r>
      </w:del>
      <w:ins w:id="2785" w:author="Copyeditor" w:date="2021-04-05T11:38:00Z">
        <w:r w:rsidR="00B45BDF">
          <w:rPr>
            <w:rFonts w:ascii="Times New Roman" w:hAnsi="Times New Roman" w:cs="Times New Roman"/>
          </w:rPr>
          <w:t xml:space="preserve"> </w:t>
        </w:r>
      </w:ins>
      <w:r w:rsidR="008A1ECC" w:rsidRPr="007C7487">
        <w:rPr>
          <w:rFonts w:ascii="Times New Roman" w:hAnsi="Times New Roman" w:cs="Times New Roman"/>
        </w:rPr>
        <w:t>order</w:t>
      </w:r>
      <w:del w:id="2786" w:author="Copyeditor" w:date="2021-04-07T10:58:00Z">
        <w:r w:rsidR="008A1ECC" w:rsidRPr="007C7487" w:rsidDel="0008762A">
          <w:rPr>
            <w:rFonts w:ascii="Times New Roman" w:hAnsi="Times New Roman" w:cs="Times New Roman"/>
          </w:rPr>
          <w:delText>,</w:delText>
        </w:r>
      </w:del>
      <w:r w:rsidR="008A1ECC" w:rsidRPr="007C7487">
        <w:rPr>
          <w:rFonts w:ascii="Times New Roman" w:hAnsi="Times New Roman" w:cs="Times New Roman"/>
        </w:rPr>
        <w:t xml:space="preserve"> extend</w:t>
      </w:r>
      <w:del w:id="2787" w:author="Copyeditor" w:date="2021-04-07T10:58:00Z">
        <w:r w:rsidR="008A1ECC" w:rsidRPr="007C7487" w:rsidDel="0008762A">
          <w:rPr>
            <w:rFonts w:ascii="Times New Roman" w:hAnsi="Times New Roman" w:cs="Times New Roman"/>
          </w:rPr>
          <w:delText>s</w:delText>
        </w:r>
      </w:del>
      <w:r w:rsidR="008A1ECC" w:rsidRPr="007C7487">
        <w:rPr>
          <w:rFonts w:ascii="Times New Roman" w:hAnsi="Times New Roman" w:cs="Times New Roman"/>
        </w:rPr>
        <w:t xml:space="preserve"> to the way </w:t>
      </w:r>
      <w:r w:rsidR="00DC5E80" w:rsidRPr="007C7487">
        <w:rPr>
          <w:rFonts w:ascii="Times New Roman" w:hAnsi="Times New Roman" w:cs="Times New Roman"/>
        </w:rPr>
        <w:t xml:space="preserve">in which legal procedures </w:t>
      </w:r>
      <w:r w:rsidR="008A1ECC" w:rsidRPr="007C7487">
        <w:rPr>
          <w:rFonts w:ascii="Times New Roman" w:hAnsi="Times New Roman" w:cs="Times New Roman"/>
        </w:rPr>
        <w:t>move forward: the file has to be created in less than 12 hours and the arrested person has to be in a court in less than 24. The case can even find a judicial solution at the detention review hearing</w:t>
      </w:r>
      <w:r w:rsidR="003F3BE2" w:rsidRPr="007C7487">
        <w:rPr>
          <w:rFonts w:ascii="Times New Roman" w:hAnsi="Times New Roman" w:cs="Times New Roman"/>
        </w:rPr>
        <w:t xml:space="preserve">. </w:t>
      </w:r>
      <w:r w:rsidR="00DC5E80" w:rsidRPr="007C7487">
        <w:rPr>
          <w:rFonts w:ascii="Times New Roman" w:hAnsi="Times New Roman" w:cs="Times New Roman"/>
        </w:rPr>
        <w:t xml:space="preserve">However, this speed also means that </w:t>
      </w:r>
      <w:ins w:id="2788" w:author="Copyeditor" w:date="2021-04-05T11:38:00Z">
        <w:r w:rsidR="00B45BDF">
          <w:rPr>
            <w:rFonts w:ascii="Times New Roman" w:hAnsi="Times New Roman" w:cs="Times New Roman"/>
          </w:rPr>
          <w:t xml:space="preserve">only a limited amount of </w:t>
        </w:r>
      </w:ins>
      <w:del w:id="2789" w:author="Copyeditor" w:date="2021-04-05T11:38:00Z">
        <w:r w:rsidR="00DC5E80" w:rsidRPr="007C7487" w:rsidDel="00B45BDF">
          <w:rPr>
            <w:rFonts w:ascii="Times New Roman" w:hAnsi="Times New Roman" w:cs="Times New Roman"/>
          </w:rPr>
          <w:delText xml:space="preserve">the </w:delText>
        </w:r>
      </w:del>
      <w:r w:rsidR="00DC5E80" w:rsidRPr="007C7487">
        <w:rPr>
          <w:rFonts w:ascii="Times New Roman" w:hAnsi="Times New Roman" w:cs="Times New Roman"/>
        </w:rPr>
        <w:t xml:space="preserve">information </w:t>
      </w:r>
      <w:del w:id="2790" w:author="Copyeditor" w:date="2021-04-05T11:38:00Z">
        <w:r w:rsidR="00DC5E80" w:rsidRPr="007C7487" w:rsidDel="00B45BDF">
          <w:rPr>
            <w:rFonts w:ascii="Times New Roman" w:hAnsi="Times New Roman" w:cs="Times New Roman"/>
          </w:rPr>
          <w:delText xml:space="preserve">that </w:delText>
        </w:r>
      </w:del>
      <w:r w:rsidR="00DC5E80" w:rsidRPr="007C7487">
        <w:rPr>
          <w:rFonts w:ascii="Times New Roman" w:hAnsi="Times New Roman" w:cs="Times New Roman"/>
        </w:rPr>
        <w:t>can be collected</w:t>
      </w:r>
      <w:del w:id="2791" w:author="Copyeditor" w:date="2021-04-07T10:59:00Z">
        <w:r w:rsidR="00DC5E80" w:rsidRPr="007C7487" w:rsidDel="0008762A">
          <w:rPr>
            <w:rFonts w:ascii="Times New Roman" w:hAnsi="Times New Roman" w:cs="Times New Roman"/>
          </w:rPr>
          <w:delText xml:space="preserve"> </w:delText>
        </w:r>
      </w:del>
      <w:del w:id="2792" w:author="Copyeditor" w:date="2021-04-05T11:39:00Z">
        <w:r w:rsidR="00DC5E80" w:rsidRPr="007C7487" w:rsidDel="00B45BDF">
          <w:rPr>
            <w:rFonts w:ascii="Times New Roman" w:hAnsi="Times New Roman" w:cs="Times New Roman"/>
          </w:rPr>
          <w:delText xml:space="preserve">with </w:delText>
        </w:r>
      </w:del>
      <w:del w:id="2793" w:author="Copyeditor" w:date="2021-04-07T10:59:00Z">
        <w:r w:rsidR="00DC5E80" w:rsidRPr="007C7487" w:rsidDel="0008762A">
          <w:rPr>
            <w:rFonts w:ascii="Times New Roman" w:hAnsi="Times New Roman" w:cs="Times New Roman"/>
          </w:rPr>
          <w:delText>such short notice</w:delText>
        </w:r>
      </w:del>
      <w:del w:id="2794" w:author="Copyeditor" w:date="2021-04-05T11:39:00Z">
        <w:r w:rsidR="00DC5E80" w:rsidRPr="007C7487" w:rsidDel="00B45BDF">
          <w:rPr>
            <w:rFonts w:ascii="Times New Roman" w:hAnsi="Times New Roman" w:cs="Times New Roman"/>
          </w:rPr>
          <w:delText xml:space="preserve"> is limited</w:delText>
        </w:r>
      </w:del>
      <w:r w:rsidR="00DC5E80" w:rsidRPr="007C7487">
        <w:rPr>
          <w:rFonts w:ascii="Times New Roman" w:hAnsi="Times New Roman" w:cs="Times New Roman"/>
        </w:rPr>
        <w:t xml:space="preserve">. The facts may be fresh, yet there is no time to gather all the potential evidence that </w:t>
      </w:r>
      <w:del w:id="2795" w:author="Copyeditor" w:date="2021-04-05T11:39:00Z">
        <w:r w:rsidR="00DC5E80" w:rsidRPr="007C7487" w:rsidDel="00B45BDF">
          <w:rPr>
            <w:rFonts w:ascii="Times New Roman" w:hAnsi="Times New Roman" w:cs="Times New Roman"/>
          </w:rPr>
          <w:delText>could be gathered</w:delText>
        </w:r>
      </w:del>
      <w:ins w:id="2796" w:author="Copyeditor" w:date="2021-04-05T11:39:00Z">
        <w:r w:rsidR="00B45BDF">
          <w:rPr>
            <w:rFonts w:ascii="Times New Roman" w:hAnsi="Times New Roman" w:cs="Times New Roman"/>
          </w:rPr>
          <w:t>may be needed</w:t>
        </w:r>
      </w:ins>
      <w:del w:id="2797" w:author="Copyeditor" w:date="2021-04-05T11:39:00Z">
        <w:r w:rsidR="00DC5E80" w:rsidRPr="007C7487" w:rsidDel="00B45BDF">
          <w:rPr>
            <w:rFonts w:ascii="Times New Roman" w:hAnsi="Times New Roman" w:cs="Times New Roman"/>
          </w:rPr>
          <w:delText>, despite the efforts that prosecutors may put into it</w:delText>
        </w:r>
      </w:del>
      <w:r w:rsidR="00DC5E80" w:rsidRPr="007C7487">
        <w:rPr>
          <w:rFonts w:ascii="Times New Roman" w:hAnsi="Times New Roman" w:cs="Times New Roman"/>
        </w:rPr>
        <w:t>. So</w:t>
      </w:r>
      <w:del w:id="2798" w:author="Copyeditor" w:date="2021-04-05T11:39:00Z">
        <w:r w:rsidR="00DC5E80" w:rsidRPr="007C7487" w:rsidDel="00B45BDF">
          <w:rPr>
            <w:rFonts w:ascii="Times New Roman" w:hAnsi="Times New Roman" w:cs="Times New Roman"/>
          </w:rPr>
          <w:delText>, they</w:delText>
        </w:r>
      </w:del>
      <w:ins w:id="2799" w:author="Copyeditor" w:date="2021-04-05T11:39:00Z">
        <w:r w:rsidR="00B45BDF">
          <w:rPr>
            <w:rFonts w:ascii="Times New Roman" w:hAnsi="Times New Roman" w:cs="Times New Roman"/>
          </w:rPr>
          <w:t xml:space="preserve"> prosecutors</w:t>
        </w:r>
      </w:ins>
      <w:r w:rsidR="00DC5E80" w:rsidRPr="007C7487">
        <w:rPr>
          <w:rFonts w:ascii="Times New Roman" w:hAnsi="Times New Roman" w:cs="Times New Roman"/>
        </w:rPr>
        <w:t xml:space="preserve"> </w:t>
      </w:r>
      <w:del w:id="2800" w:author="Copyeditor" w:date="2021-04-05T11:39:00Z">
        <w:r w:rsidR="00DC5E80" w:rsidRPr="007C7487" w:rsidDel="00B45BDF">
          <w:rPr>
            <w:rFonts w:ascii="Times New Roman" w:hAnsi="Times New Roman" w:cs="Times New Roman"/>
          </w:rPr>
          <w:delText>resort to</w:delText>
        </w:r>
      </w:del>
      <w:ins w:id="2801" w:author="Copyeditor" w:date="2021-04-05T11:39:00Z">
        <w:r w:rsidR="00B45BDF">
          <w:rPr>
            <w:rFonts w:ascii="Times New Roman" w:hAnsi="Times New Roman" w:cs="Times New Roman"/>
          </w:rPr>
          <w:t>use</w:t>
        </w:r>
      </w:ins>
      <w:r w:rsidR="00DC5E80" w:rsidRPr="007C7487">
        <w:rPr>
          <w:rFonts w:ascii="Times New Roman" w:hAnsi="Times New Roman" w:cs="Times New Roman"/>
        </w:rPr>
        <w:t xml:space="preserve"> what </w:t>
      </w:r>
      <w:ins w:id="2802" w:author="Copyeditor" w:date="2021-04-05T11:39:00Z">
        <w:r w:rsidR="00B45BDF">
          <w:rPr>
            <w:rFonts w:ascii="Times New Roman" w:hAnsi="Times New Roman" w:cs="Times New Roman"/>
          </w:rPr>
          <w:t xml:space="preserve">information </w:t>
        </w:r>
      </w:ins>
      <w:r w:rsidR="00DC5E80" w:rsidRPr="007C7487">
        <w:rPr>
          <w:rFonts w:ascii="Times New Roman" w:hAnsi="Times New Roman" w:cs="Times New Roman"/>
        </w:rPr>
        <w:t>they have</w:t>
      </w:r>
      <w:ins w:id="2803" w:author="Copyeditor" w:date="2021-04-05T11:39:00Z">
        <w:r w:rsidR="00B45BDF">
          <w:rPr>
            <w:rFonts w:ascii="Times New Roman" w:hAnsi="Times New Roman" w:cs="Times New Roman"/>
          </w:rPr>
          <w:t>,</w:t>
        </w:r>
      </w:ins>
      <w:r w:rsidR="00DC5E80" w:rsidRPr="007C7487">
        <w:rPr>
          <w:rFonts w:ascii="Times New Roman" w:hAnsi="Times New Roman" w:cs="Times New Roman"/>
        </w:rPr>
        <w:t xml:space="preserve"> but </w:t>
      </w:r>
      <w:del w:id="2804" w:author="Copyeditor" w:date="2021-04-05T11:39:00Z">
        <w:r w:rsidR="00DC5E80" w:rsidRPr="007C7487" w:rsidDel="00B45BDF">
          <w:rPr>
            <w:rFonts w:ascii="Times New Roman" w:hAnsi="Times New Roman" w:cs="Times New Roman"/>
          </w:rPr>
          <w:delText xml:space="preserve">that, </w:delText>
        </w:r>
      </w:del>
      <w:r w:rsidR="00DC5E80" w:rsidRPr="007C7487">
        <w:rPr>
          <w:rFonts w:ascii="Times New Roman" w:hAnsi="Times New Roman" w:cs="Times New Roman"/>
        </w:rPr>
        <w:t xml:space="preserve">paradoxically, </w:t>
      </w:r>
      <w:ins w:id="2805" w:author="Copyeditor" w:date="2021-04-05T11:39:00Z">
        <w:r w:rsidR="00B45BDF">
          <w:rPr>
            <w:rFonts w:ascii="Times New Roman" w:hAnsi="Times New Roman" w:cs="Times New Roman"/>
          </w:rPr>
          <w:t xml:space="preserve">that </w:t>
        </w:r>
      </w:ins>
      <w:r w:rsidR="00DC5E80" w:rsidRPr="007C7487">
        <w:rPr>
          <w:rFonts w:ascii="Times New Roman" w:hAnsi="Times New Roman" w:cs="Times New Roman"/>
        </w:rPr>
        <w:t>does not relate directly to the criminal offence itself</w:t>
      </w:r>
      <w:del w:id="2806" w:author="Copyeditor" w:date="2021-04-05T11:40:00Z">
        <w:r w:rsidR="00DC5E80" w:rsidRPr="007C7487" w:rsidDel="00B45BDF">
          <w:rPr>
            <w:rFonts w:ascii="Times New Roman" w:hAnsi="Times New Roman" w:cs="Times New Roman"/>
          </w:rPr>
          <w:delText>. T</w:delText>
        </w:r>
      </w:del>
      <w:ins w:id="2807" w:author="Copyeditor" w:date="2021-04-05T11:40:00Z">
        <w:r w:rsidR="00B45BDF">
          <w:rPr>
            <w:rFonts w:ascii="Times New Roman" w:hAnsi="Times New Roman" w:cs="Times New Roman"/>
          </w:rPr>
          <w:t>: t</w:t>
        </w:r>
      </w:ins>
      <w:r w:rsidR="00DC5E80" w:rsidRPr="007C7487">
        <w:rPr>
          <w:rFonts w:ascii="Times New Roman" w:hAnsi="Times New Roman" w:cs="Times New Roman"/>
        </w:rPr>
        <w:t xml:space="preserve">he </w:t>
      </w:r>
      <w:del w:id="2808" w:author="Copyeditor" w:date="2021-04-05T11:40:00Z">
        <w:r w:rsidR="00DC5E80" w:rsidRPr="007C7487" w:rsidDel="00B45BDF">
          <w:rPr>
            <w:rFonts w:ascii="Times New Roman" w:hAnsi="Times New Roman" w:cs="Times New Roman"/>
          </w:rPr>
          <w:delText xml:space="preserve">same </w:delText>
        </w:r>
      </w:del>
      <w:r w:rsidR="00DC5E80" w:rsidRPr="007C7487">
        <w:rPr>
          <w:rFonts w:ascii="Times New Roman" w:hAnsi="Times New Roman" w:cs="Times New Roman"/>
        </w:rPr>
        <w:t xml:space="preserve">flagrant character of the facts that legally justified the detention of the defendant is </w:t>
      </w:r>
      <w:del w:id="2809" w:author="Copyeditor" w:date="2021-04-05T11:40:00Z">
        <w:r w:rsidR="00DC5E80" w:rsidRPr="007C7487" w:rsidDel="00B45BDF">
          <w:rPr>
            <w:rFonts w:ascii="Times New Roman" w:hAnsi="Times New Roman" w:cs="Times New Roman"/>
          </w:rPr>
          <w:delText xml:space="preserve">paradoxically </w:delText>
        </w:r>
      </w:del>
      <w:r w:rsidR="005E101F" w:rsidRPr="007C7487">
        <w:rPr>
          <w:rFonts w:ascii="Times New Roman" w:hAnsi="Times New Roman" w:cs="Times New Roman"/>
        </w:rPr>
        <w:t xml:space="preserve">not directly addressed </w:t>
      </w:r>
      <w:r w:rsidR="00053534" w:rsidRPr="007C7487">
        <w:rPr>
          <w:rFonts w:ascii="Times New Roman" w:hAnsi="Times New Roman" w:cs="Times New Roman"/>
        </w:rPr>
        <w:t xml:space="preserve">by the procedures. </w:t>
      </w:r>
      <w:r w:rsidR="005E101F" w:rsidRPr="007C7487">
        <w:rPr>
          <w:rFonts w:ascii="Times New Roman" w:hAnsi="Times New Roman" w:cs="Times New Roman"/>
        </w:rPr>
        <w:t xml:space="preserve">Rather than </w:t>
      </w:r>
      <w:ins w:id="2810" w:author="Copyeditor" w:date="2021-04-05T11:40:00Z">
        <w:r w:rsidR="00B45BDF">
          <w:rPr>
            <w:rFonts w:ascii="Times New Roman" w:hAnsi="Times New Roman" w:cs="Times New Roman"/>
          </w:rPr>
          <w:t xml:space="preserve">relying on </w:t>
        </w:r>
      </w:ins>
      <w:del w:id="2811" w:author="Copyeditor" w:date="2021-04-05T11:40:00Z">
        <w:r w:rsidR="00053534" w:rsidRPr="007C7487" w:rsidDel="00B45BDF">
          <w:rPr>
            <w:rFonts w:ascii="Times New Roman" w:hAnsi="Times New Roman" w:cs="Times New Roman"/>
          </w:rPr>
          <w:delText xml:space="preserve">proved </w:delText>
        </w:r>
      </w:del>
      <w:ins w:id="2812" w:author="Copyeditor" w:date="2021-04-05T11:40:00Z">
        <w:r w:rsidR="00B45BDF" w:rsidRPr="007C7487">
          <w:rPr>
            <w:rFonts w:ascii="Times New Roman" w:hAnsi="Times New Roman" w:cs="Times New Roman"/>
          </w:rPr>
          <w:t>prove</w:t>
        </w:r>
        <w:r w:rsidR="00B45BDF">
          <w:rPr>
            <w:rFonts w:ascii="Times New Roman" w:hAnsi="Times New Roman" w:cs="Times New Roman"/>
          </w:rPr>
          <w:t>n</w:t>
        </w:r>
        <w:r w:rsidR="00B45BDF" w:rsidRPr="007C7487">
          <w:rPr>
            <w:rFonts w:ascii="Times New Roman" w:hAnsi="Times New Roman" w:cs="Times New Roman"/>
          </w:rPr>
          <w:t xml:space="preserve"> </w:t>
        </w:r>
      </w:ins>
      <w:r w:rsidR="00661ED2" w:rsidRPr="007C7487">
        <w:rPr>
          <w:rFonts w:ascii="Times New Roman" w:hAnsi="Times New Roman" w:cs="Times New Roman"/>
        </w:rPr>
        <w:t xml:space="preserve">facts, </w:t>
      </w:r>
      <w:del w:id="2813" w:author="Copyeditor" w:date="2021-04-05T11:40:00Z">
        <w:r w:rsidR="00053534" w:rsidRPr="007C7487" w:rsidDel="00B45BDF">
          <w:rPr>
            <w:rFonts w:ascii="Times New Roman" w:hAnsi="Times New Roman" w:cs="Times New Roman"/>
          </w:rPr>
          <w:delText xml:space="preserve">in the meantime, </w:delText>
        </w:r>
      </w:del>
      <w:r w:rsidR="00053534" w:rsidRPr="007C7487">
        <w:rPr>
          <w:rFonts w:ascii="Times New Roman" w:hAnsi="Times New Roman" w:cs="Times New Roman"/>
        </w:rPr>
        <w:t xml:space="preserve">police, prosecutors, clerks, defense attorneys and judges </w:t>
      </w:r>
      <w:r w:rsidR="0071662C" w:rsidRPr="007C7487">
        <w:rPr>
          <w:rFonts w:ascii="Times New Roman" w:hAnsi="Times New Roman" w:cs="Times New Roman"/>
        </w:rPr>
        <w:t xml:space="preserve">work with what they have: their practical knowledge </w:t>
      </w:r>
      <w:del w:id="2814" w:author="Copyeditor" w:date="2021-04-05T11:40:00Z">
        <w:r w:rsidR="0071662C" w:rsidRPr="007C7487" w:rsidDel="00B45BDF">
          <w:rPr>
            <w:rFonts w:ascii="Times New Roman" w:hAnsi="Times New Roman" w:cs="Times New Roman"/>
          </w:rPr>
          <w:delText xml:space="preserve">on </w:delText>
        </w:r>
      </w:del>
      <w:ins w:id="2815" w:author="Copyeditor" w:date="2021-04-05T11:40:00Z">
        <w:r w:rsidR="00B45BDF" w:rsidRPr="007C7487">
          <w:rPr>
            <w:rFonts w:ascii="Times New Roman" w:hAnsi="Times New Roman" w:cs="Times New Roman"/>
          </w:rPr>
          <w:t>o</w:t>
        </w:r>
        <w:r w:rsidR="00B45BDF">
          <w:rPr>
            <w:rFonts w:ascii="Times New Roman" w:hAnsi="Times New Roman" w:cs="Times New Roman"/>
          </w:rPr>
          <w:t>f</w:t>
        </w:r>
        <w:r w:rsidR="00B45BDF" w:rsidRPr="007C7487">
          <w:rPr>
            <w:rFonts w:ascii="Times New Roman" w:hAnsi="Times New Roman" w:cs="Times New Roman"/>
          </w:rPr>
          <w:t xml:space="preserve"> </w:t>
        </w:r>
      </w:ins>
      <w:r w:rsidR="0071662C" w:rsidRPr="007C7487">
        <w:rPr>
          <w:rFonts w:ascii="Times New Roman" w:hAnsi="Times New Roman" w:cs="Times New Roman"/>
        </w:rPr>
        <w:t>what</w:t>
      </w:r>
      <w:r w:rsidR="00AE791C" w:rsidRPr="007C7487">
        <w:rPr>
          <w:rFonts w:ascii="Times New Roman" w:hAnsi="Times New Roman" w:cs="Times New Roman"/>
        </w:rPr>
        <w:t xml:space="preserve"> happens o</w:t>
      </w:r>
      <w:r w:rsidR="00132545" w:rsidRPr="007C7487">
        <w:rPr>
          <w:rFonts w:ascii="Times New Roman" w:hAnsi="Times New Roman" w:cs="Times New Roman"/>
        </w:rPr>
        <w:t xml:space="preserve">n the streets, </w:t>
      </w:r>
      <w:r w:rsidR="00D17FBD" w:rsidRPr="007C7487">
        <w:rPr>
          <w:rFonts w:ascii="Times New Roman" w:hAnsi="Times New Roman" w:cs="Times New Roman"/>
        </w:rPr>
        <w:t xml:space="preserve">constantly </w:t>
      </w:r>
      <w:r w:rsidR="00E10835" w:rsidRPr="007C7487">
        <w:rPr>
          <w:rFonts w:ascii="Times New Roman" w:hAnsi="Times New Roman" w:cs="Times New Roman"/>
        </w:rPr>
        <w:t>pointed out</w:t>
      </w:r>
      <w:r w:rsidR="00D17FBD" w:rsidRPr="007C7487">
        <w:rPr>
          <w:rFonts w:ascii="Times New Roman" w:hAnsi="Times New Roman" w:cs="Times New Roman"/>
        </w:rPr>
        <w:t xml:space="preserve"> to them by the crowds gathered in the courtrooms</w:t>
      </w:r>
      <w:ins w:id="2816" w:author="Copyeditor" w:date="2021-04-07T10:59:00Z">
        <w:r w:rsidR="0008762A">
          <w:rPr>
            <w:rFonts w:ascii="Times New Roman" w:hAnsi="Times New Roman" w:cs="Times New Roman"/>
          </w:rPr>
          <w:t>,</w:t>
        </w:r>
      </w:ins>
      <w:r w:rsidR="00E10835" w:rsidRPr="007C7487">
        <w:rPr>
          <w:rFonts w:ascii="Times New Roman" w:hAnsi="Times New Roman" w:cs="Times New Roman"/>
        </w:rPr>
        <w:t xml:space="preserve"> and </w:t>
      </w:r>
      <w:r w:rsidR="00864F38" w:rsidRPr="007C7487">
        <w:rPr>
          <w:rFonts w:ascii="Times New Roman" w:hAnsi="Times New Roman" w:cs="Times New Roman"/>
        </w:rPr>
        <w:t xml:space="preserve">the </w:t>
      </w:r>
      <w:r w:rsidR="00E10835" w:rsidRPr="007C7487">
        <w:rPr>
          <w:rFonts w:ascii="Times New Roman" w:hAnsi="Times New Roman" w:cs="Times New Roman"/>
        </w:rPr>
        <w:lastRenderedPageBreak/>
        <w:t>common feature</w:t>
      </w:r>
      <w:r w:rsidR="00864F38" w:rsidRPr="007C7487">
        <w:rPr>
          <w:rFonts w:ascii="Times New Roman" w:hAnsi="Times New Roman" w:cs="Times New Roman"/>
        </w:rPr>
        <w:t>s</w:t>
      </w:r>
      <w:r w:rsidR="00E10835" w:rsidRPr="007C7487">
        <w:rPr>
          <w:rFonts w:ascii="Times New Roman" w:hAnsi="Times New Roman" w:cs="Times New Roman"/>
        </w:rPr>
        <w:t xml:space="preserve"> of </w:t>
      </w:r>
      <w:r w:rsidR="00864F38" w:rsidRPr="007C7487">
        <w:rPr>
          <w:rFonts w:ascii="Times New Roman" w:hAnsi="Times New Roman" w:cs="Times New Roman"/>
        </w:rPr>
        <w:t xml:space="preserve">the many </w:t>
      </w:r>
      <w:r w:rsidR="00E10835" w:rsidRPr="007C7487">
        <w:rPr>
          <w:rFonts w:ascii="Times New Roman" w:hAnsi="Times New Roman" w:cs="Times New Roman"/>
        </w:rPr>
        <w:t>aggregated cases</w:t>
      </w:r>
      <w:r w:rsidR="00864F38" w:rsidRPr="007C7487">
        <w:rPr>
          <w:rFonts w:ascii="Times New Roman" w:hAnsi="Times New Roman" w:cs="Times New Roman"/>
        </w:rPr>
        <w:t xml:space="preserve"> they treat, which can </w:t>
      </w:r>
      <w:r w:rsidR="00E10835" w:rsidRPr="007C7487">
        <w:rPr>
          <w:rFonts w:ascii="Times New Roman" w:hAnsi="Times New Roman" w:cs="Times New Roman"/>
        </w:rPr>
        <w:t xml:space="preserve">all be </w:t>
      </w:r>
      <w:del w:id="2817" w:author="Copyeditor" w:date="2021-04-07T10:59:00Z">
        <w:r w:rsidR="00E10835" w:rsidRPr="007C7487" w:rsidDel="0023041B">
          <w:rPr>
            <w:rFonts w:ascii="Times New Roman" w:hAnsi="Times New Roman" w:cs="Times New Roman"/>
          </w:rPr>
          <w:delText xml:space="preserve">aggregated </w:delText>
        </w:r>
      </w:del>
      <w:ins w:id="2818" w:author="Copyeditor" w:date="2021-04-07T10:59:00Z">
        <w:r w:rsidR="0023041B">
          <w:rPr>
            <w:rFonts w:ascii="Times New Roman" w:hAnsi="Times New Roman" w:cs="Times New Roman"/>
          </w:rPr>
          <w:t>group</w:t>
        </w:r>
      </w:ins>
      <w:ins w:id="2819" w:author="Copyeditor" w:date="2021-04-07T11:00:00Z">
        <w:r w:rsidR="0023041B">
          <w:rPr>
            <w:rFonts w:ascii="Times New Roman" w:hAnsi="Times New Roman" w:cs="Times New Roman"/>
          </w:rPr>
          <w:t>ed</w:t>
        </w:r>
      </w:ins>
      <w:ins w:id="2820" w:author="Copyeditor" w:date="2021-04-07T10:59:00Z">
        <w:r w:rsidR="0023041B" w:rsidRPr="007C7487">
          <w:rPr>
            <w:rFonts w:ascii="Times New Roman" w:hAnsi="Times New Roman" w:cs="Times New Roman"/>
          </w:rPr>
          <w:t xml:space="preserve"> </w:t>
        </w:r>
      </w:ins>
      <w:r w:rsidR="00E10835" w:rsidRPr="007C7487">
        <w:rPr>
          <w:rFonts w:ascii="Times New Roman" w:hAnsi="Times New Roman" w:cs="Times New Roman"/>
        </w:rPr>
        <w:t xml:space="preserve">within some collective story of the community in which these events (may) happen. </w:t>
      </w:r>
    </w:p>
    <w:p w14:paraId="76A5164E" w14:textId="77777777" w:rsidR="00E10835" w:rsidRPr="007C7487" w:rsidRDefault="00E10835" w:rsidP="00B01D49">
      <w:pPr>
        <w:spacing w:line="480" w:lineRule="auto"/>
        <w:ind w:firstLine="720"/>
        <w:rPr>
          <w:rFonts w:ascii="Times New Roman" w:hAnsi="Times New Roman" w:cs="Times New Roman"/>
        </w:rPr>
      </w:pPr>
    </w:p>
    <w:p w14:paraId="2F060161" w14:textId="21CC96E7" w:rsidR="007D35C3" w:rsidRPr="007C7487" w:rsidRDefault="002E2451" w:rsidP="007C7487">
      <w:pPr>
        <w:spacing w:line="480" w:lineRule="auto"/>
        <w:rPr>
          <w:rFonts w:ascii="Times New Roman" w:hAnsi="Times New Roman" w:cs="Times New Roman"/>
        </w:rPr>
      </w:pPr>
      <w:r w:rsidRPr="007C7487">
        <w:rPr>
          <w:rFonts w:ascii="Times New Roman" w:hAnsi="Times New Roman" w:cs="Times New Roman"/>
        </w:rPr>
        <w:tab/>
        <w:t xml:space="preserve">Finally, </w:t>
      </w:r>
      <w:r w:rsidR="00397E34" w:rsidRPr="007C7487">
        <w:rPr>
          <w:rFonts w:ascii="Times New Roman" w:hAnsi="Times New Roman" w:cs="Times New Roman"/>
        </w:rPr>
        <w:t xml:space="preserve">my findings </w:t>
      </w:r>
      <w:r w:rsidR="00B568C4" w:rsidRPr="007C7487">
        <w:rPr>
          <w:rFonts w:ascii="Times New Roman" w:hAnsi="Times New Roman" w:cs="Times New Roman"/>
        </w:rPr>
        <w:t>show the heuristic productivity of the</w:t>
      </w:r>
      <w:r w:rsidR="00EA0246" w:rsidRPr="007C7487">
        <w:rPr>
          <w:rFonts w:ascii="Times New Roman" w:hAnsi="Times New Roman" w:cs="Times New Roman"/>
        </w:rPr>
        <w:t xml:space="preserve"> analysis</w:t>
      </w:r>
      <w:r w:rsidR="005576C6" w:rsidRPr="007C7487">
        <w:rPr>
          <w:rFonts w:ascii="Times New Roman" w:hAnsi="Times New Roman" w:cs="Times New Roman"/>
        </w:rPr>
        <w:t xml:space="preserve"> of </w:t>
      </w:r>
      <w:r w:rsidR="009248B2" w:rsidRPr="007C7487">
        <w:rPr>
          <w:rFonts w:ascii="Times New Roman" w:hAnsi="Times New Roman" w:cs="Times New Roman"/>
        </w:rPr>
        <w:t xml:space="preserve">technicalities for a socio-legal approach to criminal law. </w:t>
      </w:r>
      <w:r w:rsidR="00AD198B" w:rsidRPr="007C7487">
        <w:rPr>
          <w:rFonts w:ascii="Times New Roman" w:hAnsi="Times New Roman" w:cs="Times New Roman"/>
        </w:rPr>
        <w:t xml:space="preserve">Used as a </w:t>
      </w:r>
      <w:r w:rsidR="00FD66AE" w:rsidRPr="007C7487">
        <w:rPr>
          <w:rFonts w:ascii="Times New Roman" w:hAnsi="Times New Roman" w:cs="Times New Roman"/>
        </w:rPr>
        <w:t>method</w:t>
      </w:r>
      <w:r w:rsidR="00AD198B" w:rsidRPr="007C7487">
        <w:rPr>
          <w:rFonts w:ascii="Times New Roman" w:hAnsi="Times New Roman" w:cs="Times New Roman"/>
        </w:rPr>
        <w:t xml:space="preserve"> rather than as a theory</w:t>
      </w:r>
      <w:r w:rsidR="00FD66AE" w:rsidRPr="007C7487">
        <w:rPr>
          <w:rFonts w:ascii="Times New Roman" w:hAnsi="Times New Roman" w:cs="Times New Roman"/>
        </w:rPr>
        <w:t xml:space="preserve"> </w:t>
      </w:r>
      <w:r w:rsidR="00AD198B" w:rsidRPr="007C7487">
        <w:rPr>
          <w:rFonts w:ascii="Times New Roman" w:hAnsi="Times New Roman" w:cs="Times New Roman"/>
        </w:rPr>
        <w:fldChar w:fldCharType="begin"/>
      </w:r>
      <w:r w:rsidR="00AD198B" w:rsidRPr="007C7487">
        <w:rPr>
          <w:rFonts w:ascii="Times New Roman" w:hAnsi="Times New Roman" w:cs="Times New Roman"/>
        </w:rPr>
        <w:instrText xml:space="preserve"> ADDIN EN.CITE &lt;EndNote&gt;&lt;Cite&gt;&lt;Author&gt;Riles&lt;/Author&gt;&lt;Year&gt;2016&lt;/Year&gt;&lt;RecNum&gt;5197&lt;/RecNum&gt;&lt;DisplayText&gt;(Riles 2016)&lt;/DisplayText&gt;&lt;record&gt;&lt;rec-number&gt;5197&lt;/rec-number&gt;&lt;foreign-keys&gt;&lt;key app="EN" db-id="ae9r2d096xzxdyetzr1xa5rcx0vrrzzz5s0p" timestamp="1587941777"&gt;5197&lt;/key&gt;&lt;/foreign-keys&gt;&lt;ref-type name="Book Section"&gt;5&lt;/ref-type&gt;&lt;contributors&gt;&lt;authors&gt;&lt;author&gt;Riles, Annelise&lt;/author&gt;&lt;/authors&gt;&lt;secondary-authors&gt;&lt;author&gt;Cowan, David&lt;/author&gt;&lt;author&gt;Wincott, Daniel&lt;/author&gt;&lt;/secondary-authors&gt;&lt;/contributors&gt;&lt;titles&gt;&lt;title&gt;Afterword: A Method More Than a Subject&lt;/title&gt;&lt;secondary-title&gt;Exploring the ‘Legal’ in Socio-Legal Studies&lt;/secondary-title&gt;&lt;/titles&gt;&lt;pages&gt;257-264&lt;/pages&gt;&lt;dates&gt;&lt;year&gt;2016&lt;/year&gt;&lt;/dates&gt;&lt;pub-location&gt;New York&lt;/pub-location&gt;&lt;publisher&gt;Palgrave Macmillan&lt;/publisher&gt;&lt;label&gt;BPDF&lt;/label&gt;&lt;urls&gt;&lt;/urls&gt;&lt;/record&gt;&lt;/Cite&gt;&lt;/EndNote&gt;</w:instrText>
      </w:r>
      <w:r w:rsidR="00AD198B" w:rsidRPr="007C7487">
        <w:rPr>
          <w:rFonts w:ascii="Times New Roman" w:hAnsi="Times New Roman" w:cs="Times New Roman"/>
        </w:rPr>
        <w:fldChar w:fldCharType="separate"/>
      </w:r>
      <w:r w:rsidR="00AD198B" w:rsidRPr="007C7487">
        <w:rPr>
          <w:rFonts w:ascii="Times New Roman" w:hAnsi="Times New Roman" w:cs="Times New Roman"/>
          <w:noProof/>
        </w:rPr>
        <w:t>(Riles 2016)</w:t>
      </w:r>
      <w:r w:rsidR="00AD198B" w:rsidRPr="007C7487">
        <w:rPr>
          <w:rFonts w:ascii="Times New Roman" w:hAnsi="Times New Roman" w:cs="Times New Roman"/>
        </w:rPr>
        <w:fldChar w:fldCharType="end"/>
      </w:r>
      <w:r w:rsidR="00AD198B" w:rsidRPr="007C7487">
        <w:rPr>
          <w:rFonts w:ascii="Times New Roman" w:hAnsi="Times New Roman" w:cs="Times New Roman"/>
        </w:rPr>
        <w:t xml:space="preserve">, the analysis of technicalities in </w:t>
      </w:r>
      <w:r w:rsidR="009248B2" w:rsidRPr="007C7487">
        <w:rPr>
          <w:rFonts w:ascii="Times New Roman" w:hAnsi="Times New Roman" w:cs="Times New Roman"/>
        </w:rPr>
        <w:t>the application of</w:t>
      </w:r>
      <w:r w:rsidR="0002731F" w:rsidRPr="007C7487">
        <w:rPr>
          <w:rFonts w:ascii="Times New Roman" w:hAnsi="Times New Roman" w:cs="Times New Roman"/>
        </w:rPr>
        <w:t xml:space="preserve"> administrative or public law </w:t>
      </w:r>
      <w:r w:rsidR="00FD66AE" w:rsidRPr="007C7487">
        <w:rPr>
          <w:rFonts w:ascii="Times New Roman" w:hAnsi="Times New Roman" w:cs="Times New Roman"/>
        </w:rPr>
        <w:t>help</w:t>
      </w:r>
      <w:ins w:id="2821" w:author="Copyeditor" w:date="2021-04-07T11:00:00Z">
        <w:r w:rsidR="0023041B">
          <w:rPr>
            <w:rFonts w:ascii="Times New Roman" w:hAnsi="Times New Roman" w:cs="Times New Roman"/>
          </w:rPr>
          <w:t>s</w:t>
        </w:r>
      </w:ins>
      <w:r w:rsidR="00FD66AE" w:rsidRPr="007C7487">
        <w:rPr>
          <w:rFonts w:ascii="Times New Roman" w:hAnsi="Times New Roman" w:cs="Times New Roman"/>
        </w:rPr>
        <w:t xml:space="preserve"> us </w:t>
      </w:r>
      <w:del w:id="2822" w:author="Copyeditor" w:date="2021-04-05T11:41:00Z">
        <w:r w:rsidR="00FD66AE" w:rsidRPr="007C7487" w:rsidDel="00B45BDF">
          <w:rPr>
            <w:rFonts w:ascii="Times New Roman" w:hAnsi="Times New Roman" w:cs="Times New Roman"/>
          </w:rPr>
          <w:delText xml:space="preserve">see </w:delText>
        </w:r>
      </w:del>
      <w:ins w:id="2823" w:author="Copyeditor" w:date="2021-04-05T11:41:00Z">
        <w:r w:rsidR="00B45BDF">
          <w:rPr>
            <w:rFonts w:ascii="Times New Roman" w:hAnsi="Times New Roman" w:cs="Times New Roman"/>
          </w:rPr>
          <w:t>interpret</w:t>
        </w:r>
        <w:r w:rsidR="00B45BDF" w:rsidRPr="007C7487">
          <w:rPr>
            <w:rFonts w:ascii="Times New Roman" w:hAnsi="Times New Roman" w:cs="Times New Roman"/>
          </w:rPr>
          <w:t xml:space="preserve"> </w:t>
        </w:r>
      </w:ins>
      <w:ins w:id="2824" w:author="Copyeditor" w:date="2021-04-07T11:00:00Z">
        <w:r w:rsidR="0023041B">
          <w:rPr>
            <w:rFonts w:ascii="Times New Roman" w:hAnsi="Times New Roman" w:cs="Times New Roman"/>
          </w:rPr>
          <w:t xml:space="preserve">people, </w:t>
        </w:r>
      </w:ins>
      <w:r w:rsidR="00FD66AE" w:rsidRPr="007C7487">
        <w:rPr>
          <w:rFonts w:ascii="Times New Roman" w:hAnsi="Times New Roman" w:cs="Times New Roman"/>
        </w:rPr>
        <w:t>situations, interactions</w:t>
      </w:r>
      <w:del w:id="2825" w:author="Copyeditor" w:date="2021-04-07T11:00:00Z">
        <w:r w:rsidR="00FD66AE" w:rsidRPr="007C7487" w:rsidDel="0023041B">
          <w:rPr>
            <w:rFonts w:ascii="Times New Roman" w:hAnsi="Times New Roman" w:cs="Times New Roman"/>
          </w:rPr>
          <w:delText xml:space="preserve">, </w:delText>
        </w:r>
      </w:del>
      <w:ins w:id="2826" w:author="Copyeditor" w:date="2021-04-07T11:00:00Z">
        <w:r w:rsidR="0023041B">
          <w:rPr>
            <w:rFonts w:ascii="Times New Roman" w:hAnsi="Times New Roman" w:cs="Times New Roman"/>
          </w:rPr>
          <w:t xml:space="preserve"> and</w:t>
        </w:r>
        <w:r w:rsidR="0023041B" w:rsidRPr="007C7487">
          <w:rPr>
            <w:rFonts w:ascii="Times New Roman" w:hAnsi="Times New Roman" w:cs="Times New Roman"/>
          </w:rPr>
          <w:t xml:space="preserve"> </w:t>
        </w:r>
      </w:ins>
      <w:r w:rsidR="00FD66AE" w:rsidRPr="007C7487">
        <w:rPr>
          <w:rFonts w:ascii="Times New Roman" w:hAnsi="Times New Roman" w:cs="Times New Roman"/>
        </w:rPr>
        <w:t xml:space="preserve">documents </w:t>
      </w:r>
      <w:del w:id="2827" w:author="Copyeditor" w:date="2021-04-07T11:00:00Z">
        <w:r w:rsidR="00FD66AE" w:rsidRPr="007C7487" w:rsidDel="0023041B">
          <w:rPr>
            <w:rFonts w:ascii="Times New Roman" w:hAnsi="Times New Roman" w:cs="Times New Roman"/>
          </w:rPr>
          <w:delText xml:space="preserve">and people </w:delText>
        </w:r>
      </w:del>
      <w:r w:rsidR="00FD66AE" w:rsidRPr="007C7487">
        <w:rPr>
          <w:rFonts w:ascii="Times New Roman" w:hAnsi="Times New Roman" w:cs="Times New Roman"/>
        </w:rPr>
        <w:t>that otherwise would have been reduced to variables or</w:t>
      </w:r>
      <w:r w:rsidR="007F7DDE" w:rsidRPr="007C7487">
        <w:rPr>
          <w:rFonts w:ascii="Times New Roman" w:hAnsi="Times New Roman" w:cs="Times New Roman"/>
        </w:rPr>
        <w:t xml:space="preserve"> to gaps between law-in-the-books and law-in-practice. When</w:t>
      </w:r>
      <w:ins w:id="2828" w:author="Copyeditor" w:date="2021-04-07T11:00:00Z">
        <w:r w:rsidR="0023041B">
          <w:rPr>
            <w:rFonts w:ascii="Times New Roman" w:hAnsi="Times New Roman" w:cs="Times New Roman"/>
          </w:rPr>
          <w:t xml:space="preserve"> this approach is</w:t>
        </w:r>
      </w:ins>
      <w:r w:rsidR="007F7DDE" w:rsidRPr="007C7487">
        <w:rPr>
          <w:rFonts w:ascii="Times New Roman" w:hAnsi="Times New Roman" w:cs="Times New Roman"/>
        </w:rPr>
        <w:t xml:space="preserve"> </w:t>
      </w:r>
      <w:r w:rsidR="00D71ACE" w:rsidRPr="007C7487">
        <w:rPr>
          <w:rFonts w:ascii="Times New Roman" w:hAnsi="Times New Roman" w:cs="Times New Roman"/>
        </w:rPr>
        <w:t xml:space="preserve">used </w:t>
      </w:r>
      <w:r w:rsidR="007F7DDE" w:rsidRPr="007C7487">
        <w:rPr>
          <w:rFonts w:ascii="Times New Roman" w:hAnsi="Times New Roman" w:cs="Times New Roman"/>
        </w:rPr>
        <w:t>to</w:t>
      </w:r>
      <w:r w:rsidR="00D71ACE" w:rsidRPr="007C7487">
        <w:rPr>
          <w:rFonts w:ascii="Times New Roman" w:hAnsi="Times New Roman" w:cs="Times New Roman"/>
        </w:rPr>
        <w:t xml:space="preserve"> answer</w:t>
      </w:r>
      <w:r w:rsidR="007F7DDE" w:rsidRPr="007C7487">
        <w:rPr>
          <w:rFonts w:ascii="Times New Roman" w:hAnsi="Times New Roman" w:cs="Times New Roman"/>
        </w:rPr>
        <w:t xml:space="preserve"> </w:t>
      </w:r>
      <w:r w:rsidR="00D71ACE" w:rsidRPr="007C7487">
        <w:rPr>
          <w:rFonts w:ascii="Times New Roman" w:hAnsi="Times New Roman" w:cs="Times New Roman"/>
        </w:rPr>
        <w:t>research questions</w:t>
      </w:r>
      <w:r w:rsidR="007F7DDE" w:rsidRPr="007C7487">
        <w:rPr>
          <w:rFonts w:ascii="Times New Roman" w:hAnsi="Times New Roman" w:cs="Times New Roman"/>
        </w:rPr>
        <w:t xml:space="preserve"> traditionally </w:t>
      </w:r>
      <w:r w:rsidR="00E631D9" w:rsidRPr="007C7487">
        <w:rPr>
          <w:rFonts w:ascii="Times New Roman" w:hAnsi="Times New Roman" w:cs="Times New Roman"/>
        </w:rPr>
        <w:t xml:space="preserve">associated </w:t>
      </w:r>
      <w:del w:id="2829" w:author="Copyeditor" w:date="2021-04-05T11:41:00Z">
        <w:r w:rsidR="00E631D9" w:rsidRPr="007C7487" w:rsidDel="00B45BDF">
          <w:rPr>
            <w:rFonts w:ascii="Times New Roman" w:hAnsi="Times New Roman" w:cs="Times New Roman"/>
          </w:rPr>
          <w:delText xml:space="preserve">to </w:delText>
        </w:r>
      </w:del>
      <w:ins w:id="2830" w:author="Copyeditor" w:date="2021-04-05T11:41:00Z">
        <w:r w:rsidR="00B45BDF">
          <w:rPr>
            <w:rFonts w:ascii="Times New Roman" w:hAnsi="Times New Roman" w:cs="Times New Roman"/>
          </w:rPr>
          <w:t>with</w:t>
        </w:r>
        <w:r w:rsidR="00B45BDF" w:rsidRPr="007C7487">
          <w:rPr>
            <w:rFonts w:ascii="Times New Roman" w:hAnsi="Times New Roman" w:cs="Times New Roman"/>
          </w:rPr>
          <w:t xml:space="preserve"> </w:t>
        </w:r>
      </w:ins>
      <w:r w:rsidR="00E631D9" w:rsidRPr="007C7487">
        <w:rPr>
          <w:rFonts w:ascii="Times New Roman" w:hAnsi="Times New Roman" w:cs="Times New Roman"/>
        </w:rPr>
        <w:t>administrative or public</w:t>
      </w:r>
      <w:r w:rsidR="00680765" w:rsidRPr="007C7487">
        <w:rPr>
          <w:rFonts w:ascii="Times New Roman" w:hAnsi="Times New Roman" w:cs="Times New Roman"/>
        </w:rPr>
        <w:t xml:space="preserve"> law</w:t>
      </w:r>
      <w:r w:rsidR="00E631D9" w:rsidRPr="007C7487">
        <w:rPr>
          <w:rFonts w:ascii="Times New Roman" w:hAnsi="Times New Roman" w:cs="Times New Roman"/>
        </w:rPr>
        <w:t xml:space="preserve">, </w:t>
      </w:r>
      <w:ins w:id="2831" w:author="Copyeditor" w:date="2021-04-05T11:41:00Z">
        <w:r w:rsidR="00B45BDF">
          <w:rPr>
            <w:rFonts w:ascii="Times New Roman" w:hAnsi="Times New Roman" w:cs="Times New Roman"/>
          </w:rPr>
          <w:t xml:space="preserve">and </w:t>
        </w:r>
      </w:ins>
      <w:r w:rsidR="00E631D9" w:rsidRPr="007C7487">
        <w:rPr>
          <w:rFonts w:ascii="Times New Roman" w:hAnsi="Times New Roman" w:cs="Times New Roman"/>
        </w:rPr>
        <w:t xml:space="preserve">thus </w:t>
      </w:r>
      <w:del w:id="2832" w:author="Copyeditor" w:date="2021-04-05T11:41:00Z">
        <w:r w:rsidR="00E631D9" w:rsidRPr="007C7487" w:rsidDel="00B45BDF">
          <w:rPr>
            <w:rFonts w:ascii="Times New Roman" w:hAnsi="Times New Roman" w:cs="Times New Roman"/>
          </w:rPr>
          <w:delText xml:space="preserve">associated </w:delText>
        </w:r>
      </w:del>
      <w:r w:rsidR="00E631D9" w:rsidRPr="007C7487">
        <w:rPr>
          <w:rFonts w:ascii="Times New Roman" w:hAnsi="Times New Roman" w:cs="Times New Roman"/>
        </w:rPr>
        <w:t>with the state</w:t>
      </w:r>
      <w:del w:id="2833" w:author="Copyeditor" w:date="2021-04-05T11:41:00Z">
        <w:r w:rsidR="00E631D9" w:rsidRPr="007C7487" w:rsidDel="00B45BDF">
          <w:rPr>
            <w:rFonts w:ascii="Times New Roman" w:hAnsi="Times New Roman" w:cs="Times New Roman"/>
          </w:rPr>
          <w:delText xml:space="preserve"> </w:delText>
        </w:r>
        <w:r w:rsidR="00680765" w:rsidRPr="007C7487" w:rsidDel="00B45BDF">
          <w:rPr>
            <w:rFonts w:ascii="Times New Roman" w:hAnsi="Times New Roman" w:cs="Times New Roman"/>
          </w:rPr>
          <w:delText>–</w:delText>
        </w:r>
      </w:del>
      <w:ins w:id="2834" w:author="Copyeditor" w:date="2021-04-05T11:41:00Z">
        <w:r w:rsidR="00B45BDF">
          <w:rPr>
            <w:rFonts w:ascii="Times New Roman" w:hAnsi="Times New Roman" w:cs="Times New Roman"/>
          </w:rPr>
          <w:t>—</w:t>
        </w:r>
      </w:ins>
      <w:del w:id="2835" w:author="Copyeditor" w:date="2021-04-05T11:41:00Z">
        <w:r w:rsidR="00680765" w:rsidRPr="007C7487" w:rsidDel="00B45BDF">
          <w:rPr>
            <w:rFonts w:ascii="Times New Roman" w:hAnsi="Times New Roman" w:cs="Times New Roman"/>
          </w:rPr>
          <w:delText xml:space="preserve"> </w:delText>
        </w:r>
      </w:del>
      <w:r w:rsidR="00680765" w:rsidRPr="007C7487">
        <w:rPr>
          <w:rFonts w:ascii="Times New Roman" w:hAnsi="Times New Roman" w:cs="Times New Roman"/>
        </w:rPr>
        <w:t>its power, its sovereignty, its authority</w:t>
      </w:r>
      <w:del w:id="2836" w:author="Copyeditor" w:date="2021-04-05T11:42:00Z">
        <w:r w:rsidR="00680765" w:rsidRPr="007C7487" w:rsidDel="00B45BDF">
          <w:rPr>
            <w:rFonts w:ascii="Times New Roman" w:hAnsi="Times New Roman" w:cs="Times New Roman"/>
          </w:rPr>
          <w:delText xml:space="preserve"> – </w:delText>
        </w:r>
      </w:del>
      <w:ins w:id="2837" w:author="Copyeditor" w:date="2021-04-05T11:42:00Z">
        <w:r w:rsidR="00B45BDF">
          <w:rPr>
            <w:rFonts w:ascii="Times New Roman" w:hAnsi="Times New Roman" w:cs="Times New Roman"/>
          </w:rPr>
          <w:t>—</w:t>
        </w:r>
      </w:ins>
      <w:r w:rsidR="00E24809" w:rsidRPr="007C7487">
        <w:rPr>
          <w:rFonts w:ascii="Times New Roman" w:hAnsi="Times New Roman" w:cs="Times New Roman"/>
        </w:rPr>
        <w:t xml:space="preserve">we are able to grasp the complexities of </w:t>
      </w:r>
      <w:r w:rsidR="00B50340" w:rsidRPr="007C7487">
        <w:rPr>
          <w:rFonts w:ascii="Times New Roman" w:hAnsi="Times New Roman" w:cs="Times New Roman"/>
        </w:rPr>
        <w:t>the workings of the criminal justice system in practice</w:t>
      </w:r>
      <w:ins w:id="2838" w:author="Copyeditor" w:date="2021-04-05T11:42:00Z">
        <w:r w:rsidR="00B45BDF">
          <w:rPr>
            <w:rFonts w:ascii="Times New Roman" w:hAnsi="Times New Roman" w:cs="Times New Roman"/>
          </w:rPr>
          <w:t>,</w:t>
        </w:r>
      </w:ins>
      <w:r w:rsidR="00D71ACE" w:rsidRPr="007C7487">
        <w:rPr>
          <w:rFonts w:ascii="Times New Roman" w:hAnsi="Times New Roman" w:cs="Times New Roman"/>
        </w:rPr>
        <w:t xml:space="preserve"> </w:t>
      </w:r>
      <w:r w:rsidR="002A0D94" w:rsidRPr="007C7487">
        <w:rPr>
          <w:rFonts w:ascii="Times New Roman" w:hAnsi="Times New Roman" w:cs="Times New Roman"/>
        </w:rPr>
        <w:t xml:space="preserve">rather than </w:t>
      </w:r>
      <w:ins w:id="2839" w:author="Copyeditor" w:date="2021-04-05T11:42:00Z">
        <w:r w:rsidR="00B45BDF">
          <w:rPr>
            <w:rFonts w:ascii="Times New Roman" w:hAnsi="Times New Roman" w:cs="Times New Roman"/>
          </w:rPr>
          <w:t xml:space="preserve">as </w:t>
        </w:r>
      </w:ins>
      <w:r w:rsidR="002A0D94" w:rsidRPr="007C7487">
        <w:rPr>
          <w:rFonts w:ascii="Times New Roman" w:hAnsi="Times New Roman" w:cs="Times New Roman"/>
        </w:rPr>
        <w:t xml:space="preserve">areas of opposition between the state, understood as an abstract entity, and laypeople. </w:t>
      </w:r>
      <w:del w:id="2840" w:author="Copyeditor" w:date="2021-04-05T11:42:00Z">
        <w:r w:rsidR="002A0D94" w:rsidRPr="007C7487" w:rsidDel="00B45BDF">
          <w:rPr>
            <w:rFonts w:ascii="Times New Roman" w:hAnsi="Times New Roman" w:cs="Times New Roman"/>
          </w:rPr>
          <w:delText>In the</w:delText>
        </w:r>
      </w:del>
      <w:ins w:id="2841" w:author="Copyeditor" w:date="2021-04-05T11:42:00Z">
        <w:r w:rsidR="00B45BDF">
          <w:rPr>
            <w:rFonts w:ascii="Times New Roman" w:hAnsi="Times New Roman" w:cs="Times New Roman"/>
          </w:rPr>
          <w:t>Following</w:t>
        </w:r>
      </w:ins>
      <w:r w:rsidR="002A0D94" w:rsidRPr="007C7487">
        <w:rPr>
          <w:rFonts w:ascii="Times New Roman" w:hAnsi="Times New Roman" w:cs="Times New Roman"/>
        </w:rPr>
        <w:t xml:space="preserve"> case</w:t>
      </w:r>
      <w:ins w:id="2842" w:author="Copyeditor" w:date="2021-04-05T11:42:00Z">
        <w:r w:rsidR="00B45BDF">
          <w:rPr>
            <w:rFonts w:ascii="Times New Roman" w:hAnsi="Times New Roman" w:cs="Times New Roman"/>
          </w:rPr>
          <w:t>s</w:t>
        </w:r>
      </w:ins>
      <w:r w:rsidR="002A0D94" w:rsidRPr="007C7487">
        <w:rPr>
          <w:rFonts w:ascii="Times New Roman" w:hAnsi="Times New Roman" w:cs="Times New Roman"/>
        </w:rPr>
        <w:t xml:space="preserve"> of detentions </w:t>
      </w:r>
      <w:r w:rsidR="002A0D94" w:rsidRPr="007C7487">
        <w:rPr>
          <w:rFonts w:ascii="Times New Roman" w:hAnsi="Times New Roman" w:cs="Times New Roman"/>
          <w:i/>
        </w:rPr>
        <w:t xml:space="preserve">in flagrante delicto </w:t>
      </w:r>
      <w:r w:rsidR="00DE1353" w:rsidRPr="007C7487">
        <w:rPr>
          <w:rFonts w:ascii="Times New Roman" w:hAnsi="Times New Roman" w:cs="Times New Roman"/>
        </w:rPr>
        <w:t>in Chile</w:t>
      </w:r>
      <w:del w:id="2843" w:author="Copyeditor" w:date="2021-04-05T11:43:00Z">
        <w:r w:rsidR="00DE1353" w:rsidRPr="007C7487" w:rsidDel="00B45BDF">
          <w:rPr>
            <w:rFonts w:ascii="Times New Roman" w:hAnsi="Times New Roman" w:cs="Times New Roman"/>
          </w:rPr>
          <w:delText>, following them</w:delText>
        </w:r>
      </w:del>
      <w:r w:rsidR="00DE1353" w:rsidRPr="007C7487">
        <w:rPr>
          <w:rFonts w:ascii="Times New Roman" w:hAnsi="Times New Roman" w:cs="Times New Roman"/>
        </w:rPr>
        <w:t xml:space="preserve"> through their treatment by the cri</w:t>
      </w:r>
      <w:r w:rsidR="00644ECD" w:rsidRPr="007C7487">
        <w:rPr>
          <w:rFonts w:ascii="Times New Roman" w:hAnsi="Times New Roman" w:cs="Times New Roman"/>
        </w:rPr>
        <w:t xml:space="preserve">minal justice system </w:t>
      </w:r>
      <w:del w:id="2844" w:author="Copyeditor" w:date="2021-04-07T11:01:00Z">
        <w:r w:rsidR="00644ECD" w:rsidRPr="007C7487" w:rsidDel="0023041B">
          <w:rPr>
            <w:rFonts w:ascii="Times New Roman" w:hAnsi="Times New Roman" w:cs="Times New Roman"/>
          </w:rPr>
          <w:delText xml:space="preserve">allowed </w:delText>
        </w:r>
      </w:del>
      <w:ins w:id="2845" w:author="Copyeditor" w:date="2021-04-07T11:01:00Z">
        <w:r w:rsidR="0023041B" w:rsidRPr="007C7487">
          <w:rPr>
            <w:rFonts w:ascii="Times New Roman" w:hAnsi="Times New Roman" w:cs="Times New Roman"/>
          </w:rPr>
          <w:t>allow</w:t>
        </w:r>
        <w:r w:rsidR="0023041B">
          <w:rPr>
            <w:rFonts w:ascii="Times New Roman" w:hAnsi="Times New Roman" w:cs="Times New Roman"/>
          </w:rPr>
          <w:t>s</w:t>
        </w:r>
        <w:r w:rsidR="0023041B" w:rsidRPr="007C7487">
          <w:rPr>
            <w:rFonts w:ascii="Times New Roman" w:hAnsi="Times New Roman" w:cs="Times New Roman"/>
          </w:rPr>
          <w:t xml:space="preserve"> </w:t>
        </w:r>
      </w:ins>
      <w:r w:rsidR="00720EC2" w:rsidRPr="007C7487">
        <w:rPr>
          <w:rFonts w:ascii="Times New Roman" w:hAnsi="Times New Roman" w:cs="Times New Roman"/>
        </w:rPr>
        <w:t xml:space="preserve">us </w:t>
      </w:r>
      <w:r w:rsidR="00DE1353" w:rsidRPr="007C7487">
        <w:rPr>
          <w:rFonts w:ascii="Times New Roman" w:hAnsi="Times New Roman" w:cs="Times New Roman"/>
        </w:rPr>
        <w:t>to see that, despite intentions or perceptions, they are constructed through a series of practices that</w:t>
      </w:r>
      <w:r w:rsidR="00644ECD" w:rsidRPr="007C7487">
        <w:rPr>
          <w:rFonts w:ascii="Times New Roman" w:hAnsi="Times New Roman" w:cs="Times New Roman"/>
        </w:rPr>
        <w:t xml:space="preserve"> fictionalize their matter-of-factness. </w:t>
      </w:r>
      <w:del w:id="2846" w:author="Copyeditor" w:date="2021-04-05T11:43:00Z">
        <w:r w:rsidR="00644ECD" w:rsidRPr="007C7487" w:rsidDel="00B45BDF">
          <w:rPr>
            <w:rFonts w:ascii="Times New Roman" w:hAnsi="Times New Roman" w:cs="Times New Roman"/>
          </w:rPr>
          <w:delText>That t</w:delText>
        </w:r>
      </w:del>
      <w:ins w:id="2847" w:author="Copyeditor" w:date="2021-04-05T11:43:00Z">
        <w:r w:rsidR="00B45BDF">
          <w:rPr>
            <w:rFonts w:ascii="Times New Roman" w:hAnsi="Times New Roman" w:cs="Times New Roman"/>
          </w:rPr>
          <w:t>T</w:t>
        </w:r>
      </w:ins>
      <w:r w:rsidR="00644ECD" w:rsidRPr="007C7487">
        <w:rPr>
          <w:rFonts w:ascii="Times New Roman" w:hAnsi="Times New Roman" w:cs="Times New Roman"/>
        </w:rPr>
        <w:t>hese fictionalization practices are located both at the heart of the rule of law and at the margins of the society</w:t>
      </w:r>
      <w:del w:id="2848" w:author="Copyeditor" w:date="2021-04-05T11:43:00Z">
        <w:r w:rsidR="00644ECD" w:rsidRPr="007C7487" w:rsidDel="00B45BDF">
          <w:rPr>
            <w:rFonts w:ascii="Times New Roman" w:hAnsi="Times New Roman" w:cs="Times New Roman"/>
          </w:rPr>
          <w:delText xml:space="preserve"> –</w:delText>
        </w:r>
      </w:del>
      <w:ins w:id="2849" w:author="Copyeditor" w:date="2021-04-05T11:43:00Z">
        <w:r w:rsidR="00B45BDF">
          <w:rPr>
            <w:rFonts w:ascii="Times New Roman" w:hAnsi="Times New Roman" w:cs="Times New Roman"/>
          </w:rPr>
          <w:t>—</w:t>
        </w:r>
      </w:ins>
      <w:del w:id="2850" w:author="Copyeditor" w:date="2021-04-05T11:43:00Z">
        <w:r w:rsidR="00644ECD" w:rsidRPr="007C7487" w:rsidDel="00B45BDF">
          <w:rPr>
            <w:rFonts w:ascii="Times New Roman" w:hAnsi="Times New Roman" w:cs="Times New Roman"/>
          </w:rPr>
          <w:delText xml:space="preserve"> </w:delText>
        </w:r>
      </w:del>
      <w:r w:rsidR="00644ECD" w:rsidRPr="007C7487">
        <w:rPr>
          <w:rFonts w:ascii="Times New Roman" w:hAnsi="Times New Roman" w:cs="Times New Roman"/>
        </w:rPr>
        <w:t xml:space="preserve">affecting </w:t>
      </w:r>
      <w:r w:rsidR="00BC544F" w:rsidRPr="007C7487">
        <w:rPr>
          <w:rFonts w:ascii="Times New Roman" w:hAnsi="Times New Roman" w:cs="Times New Roman"/>
        </w:rPr>
        <w:t>the poor and dealing with the bulk of low-level criminal offences</w:t>
      </w:r>
      <w:del w:id="2851" w:author="Copyeditor" w:date="2021-04-05T11:43:00Z">
        <w:r w:rsidR="00BC544F" w:rsidRPr="007C7487" w:rsidDel="00B45BDF">
          <w:rPr>
            <w:rFonts w:ascii="Times New Roman" w:hAnsi="Times New Roman" w:cs="Times New Roman"/>
          </w:rPr>
          <w:delText xml:space="preserve"> –</w:delText>
        </w:r>
      </w:del>
      <w:ins w:id="2852" w:author="Copyeditor" w:date="2021-04-05T11:43:00Z">
        <w:r w:rsidR="00B45BDF">
          <w:rPr>
            <w:rFonts w:ascii="Times New Roman" w:hAnsi="Times New Roman" w:cs="Times New Roman"/>
          </w:rPr>
          <w:t>—</w:t>
        </w:r>
      </w:ins>
      <w:del w:id="2853" w:author="Copyeditor" w:date="2021-04-05T11:43:00Z">
        <w:r w:rsidR="00742C9D" w:rsidRPr="007C7487" w:rsidDel="00B45BDF">
          <w:rPr>
            <w:rFonts w:ascii="Times New Roman" w:hAnsi="Times New Roman" w:cs="Times New Roman"/>
          </w:rPr>
          <w:delText xml:space="preserve"> </w:delText>
        </w:r>
      </w:del>
      <w:r w:rsidR="00742C9D" w:rsidRPr="007C7487">
        <w:rPr>
          <w:rFonts w:ascii="Times New Roman" w:hAnsi="Times New Roman" w:cs="Times New Roman"/>
        </w:rPr>
        <w:t>and are carried out through mundane practices of street-level bureaucrats</w:t>
      </w:r>
      <w:del w:id="2854" w:author="Copyeditor" w:date="2021-04-05T11:43:00Z">
        <w:r w:rsidR="00742C9D" w:rsidRPr="007C7487" w:rsidDel="00B45BDF">
          <w:rPr>
            <w:rFonts w:ascii="Times New Roman" w:hAnsi="Times New Roman" w:cs="Times New Roman"/>
          </w:rPr>
          <w:delText xml:space="preserve">, </w:delText>
        </w:r>
      </w:del>
      <w:ins w:id="2855" w:author="Copyeditor" w:date="2021-04-05T11:43:00Z">
        <w:r w:rsidR="00B45BDF">
          <w:rPr>
            <w:rFonts w:ascii="Times New Roman" w:hAnsi="Times New Roman" w:cs="Times New Roman"/>
          </w:rPr>
          <w:t>. This</w:t>
        </w:r>
        <w:r w:rsidR="00B45BDF" w:rsidRPr="007C7487">
          <w:rPr>
            <w:rFonts w:ascii="Times New Roman" w:hAnsi="Times New Roman" w:cs="Times New Roman"/>
          </w:rPr>
          <w:t xml:space="preserve"> </w:t>
        </w:r>
      </w:ins>
      <w:r w:rsidR="00BC544F" w:rsidRPr="007C7487">
        <w:rPr>
          <w:rFonts w:ascii="Times New Roman" w:hAnsi="Times New Roman" w:cs="Times New Roman"/>
        </w:rPr>
        <w:t xml:space="preserve">reminds </w:t>
      </w:r>
      <w:r w:rsidR="00035D29" w:rsidRPr="007C7487">
        <w:rPr>
          <w:rFonts w:ascii="Times New Roman" w:hAnsi="Times New Roman" w:cs="Times New Roman"/>
        </w:rPr>
        <w:t>us that</w:t>
      </w:r>
      <w:r w:rsidR="00E50905" w:rsidRPr="007C7487">
        <w:rPr>
          <w:rFonts w:ascii="Times New Roman" w:hAnsi="Times New Roman" w:cs="Times New Roman"/>
        </w:rPr>
        <w:t xml:space="preserve"> vulnerability and power are not necessarily opposed but rather </w:t>
      </w:r>
      <w:r w:rsidR="00742C9D" w:rsidRPr="007C7487">
        <w:rPr>
          <w:rFonts w:ascii="Times New Roman" w:hAnsi="Times New Roman" w:cs="Times New Roman"/>
        </w:rPr>
        <w:t xml:space="preserve">cohabit in the rough-and-tumble of everyday life </w:t>
      </w:r>
      <w:r w:rsidR="00742C9D" w:rsidRPr="007C7487">
        <w:rPr>
          <w:rFonts w:ascii="Times New Roman" w:hAnsi="Times New Roman" w:cs="Times New Roman"/>
        </w:rPr>
        <w:fldChar w:fldCharType="begin"/>
      </w:r>
      <w:r w:rsidR="00742C9D" w:rsidRPr="007C7487">
        <w:rPr>
          <w:rFonts w:ascii="Times New Roman" w:hAnsi="Times New Roman" w:cs="Times New Roman"/>
        </w:rPr>
        <w:instrText xml:space="preserve"> ADDIN EN.CITE &lt;EndNote&gt;&lt;Cite&gt;&lt;Author&gt;Das&lt;/Author&gt;&lt;Year&gt;2004&lt;/Year&gt;&lt;RecNum&gt;1855&lt;/RecNum&gt;&lt;DisplayText&gt;(Das 2004)&lt;/DisplayText&gt;&lt;record&gt;&lt;rec-number&gt;1855&lt;/rec-number&gt;&lt;foreign-keys&gt;&lt;key app="EN" db-id="ae9r2d096xzxdyetzr1xa5rcx0vrrzzz5s0p" timestamp="1587659965"&gt;1855&lt;/key&gt;&lt;/foreign-keys&gt;&lt;ref-type name="Book Section"&gt;5&lt;/ref-type&gt;&lt;contributors&gt;&lt;authors&gt;&lt;author&gt;Das, Veena&lt;/author&gt;&lt;/authors&gt;&lt;secondary-authors&gt;&lt;author&gt;Das, Veena&lt;/author&gt;&lt;author&gt;Poole, Deborah&lt;/author&gt;&lt;/secondary-authors&gt;&lt;/contributors&gt;&lt;titles&gt;&lt;title&gt;The Signature of the State: The Paradox of Illegibility&lt;/title&gt;&lt;secondary-title&gt;Anthropology in the Margins of the State&lt;/secondary-title&gt;&lt;/titles&gt;&lt;pages&gt;225-252&lt;/pages&gt;&lt;dates&gt;&lt;year&gt;2004&lt;/year&gt;&lt;/dates&gt;&lt;pub-location&gt;Oxford&lt;/pub-location&gt;&lt;publisher&gt;Oxford University Press&lt;/publisher&gt;&lt;label&gt;BPDF&lt;/label&gt;&lt;urls&gt;&lt;/urls&gt;&lt;/record&gt;&lt;/Cite&gt;&lt;/EndNote&gt;</w:instrText>
      </w:r>
      <w:r w:rsidR="00742C9D" w:rsidRPr="007C7487">
        <w:rPr>
          <w:rFonts w:ascii="Times New Roman" w:hAnsi="Times New Roman" w:cs="Times New Roman"/>
        </w:rPr>
        <w:fldChar w:fldCharType="separate"/>
      </w:r>
      <w:r w:rsidR="00742C9D" w:rsidRPr="007C7487">
        <w:rPr>
          <w:rFonts w:ascii="Times New Roman" w:hAnsi="Times New Roman" w:cs="Times New Roman"/>
          <w:noProof/>
        </w:rPr>
        <w:t>(Das 2004)</w:t>
      </w:r>
      <w:r w:rsidR="00742C9D" w:rsidRPr="007C7487">
        <w:rPr>
          <w:rFonts w:ascii="Times New Roman" w:hAnsi="Times New Roman" w:cs="Times New Roman"/>
        </w:rPr>
        <w:fldChar w:fldCharType="end"/>
      </w:r>
      <w:r w:rsidR="00742C9D" w:rsidRPr="007C7487">
        <w:rPr>
          <w:rFonts w:ascii="Times New Roman" w:hAnsi="Times New Roman" w:cs="Times New Roman"/>
        </w:rPr>
        <w:t xml:space="preserve">. </w:t>
      </w:r>
      <w:r w:rsidR="00146028" w:rsidRPr="007C7487">
        <w:rPr>
          <w:rFonts w:ascii="Times New Roman" w:hAnsi="Times New Roman" w:cs="Times New Roman"/>
        </w:rPr>
        <w:t>Looking at technicalities, especially</w:t>
      </w:r>
      <w:r w:rsidR="00E14A73" w:rsidRPr="007C7487">
        <w:rPr>
          <w:rFonts w:ascii="Times New Roman" w:hAnsi="Times New Roman" w:cs="Times New Roman"/>
        </w:rPr>
        <w:t xml:space="preserve"> at</w:t>
      </w:r>
      <w:r w:rsidR="00146028" w:rsidRPr="007C7487">
        <w:rPr>
          <w:rFonts w:ascii="Times New Roman" w:hAnsi="Times New Roman" w:cs="Times New Roman"/>
        </w:rPr>
        <w:t xml:space="preserve"> those </w:t>
      </w:r>
      <w:r w:rsidR="00DD6F4D" w:rsidRPr="007C7487">
        <w:rPr>
          <w:rFonts w:ascii="Times New Roman" w:hAnsi="Times New Roman" w:cs="Times New Roman"/>
        </w:rPr>
        <w:t xml:space="preserve">that involve the rule of law as both </w:t>
      </w:r>
      <w:ins w:id="2856" w:author="Copyeditor" w:date="2021-04-05T11:44:00Z">
        <w:r w:rsidR="00B45BDF">
          <w:rPr>
            <w:rFonts w:ascii="Times New Roman" w:hAnsi="Times New Roman" w:cs="Times New Roman"/>
          </w:rPr>
          <w:t xml:space="preserve">a </w:t>
        </w:r>
      </w:ins>
      <w:r w:rsidR="00DD6F4D" w:rsidRPr="007C7487">
        <w:rPr>
          <w:rFonts w:ascii="Times New Roman" w:hAnsi="Times New Roman" w:cs="Times New Roman"/>
        </w:rPr>
        <w:t xml:space="preserve">guarantee of rights and </w:t>
      </w:r>
      <w:ins w:id="2857" w:author="Copyeditor" w:date="2021-04-05T11:44:00Z">
        <w:r w:rsidR="00B45BDF">
          <w:rPr>
            <w:rFonts w:ascii="Times New Roman" w:hAnsi="Times New Roman" w:cs="Times New Roman"/>
          </w:rPr>
          <w:t xml:space="preserve">the </w:t>
        </w:r>
      </w:ins>
      <w:r w:rsidR="00864F38" w:rsidRPr="007C7487">
        <w:rPr>
          <w:rFonts w:ascii="Times New Roman" w:hAnsi="Times New Roman" w:cs="Times New Roman"/>
        </w:rPr>
        <w:t>potential</w:t>
      </w:r>
      <w:r w:rsidR="00DD6F4D" w:rsidRPr="007C7487">
        <w:rPr>
          <w:rFonts w:ascii="Times New Roman" w:hAnsi="Times New Roman" w:cs="Times New Roman"/>
        </w:rPr>
        <w:t xml:space="preserve"> of punishment, </w:t>
      </w:r>
      <w:r w:rsidR="00146028" w:rsidRPr="007C7487">
        <w:rPr>
          <w:rFonts w:ascii="Times New Roman" w:hAnsi="Times New Roman" w:cs="Times New Roman"/>
        </w:rPr>
        <w:t>is a way of looking at this rough-and-tumble of everyday life.</w:t>
      </w:r>
      <w:r w:rsidR="000373C5" w:rsidRPr="007C7487">
        <w:rPr>
          <w:rFonts w:ascii="Times New Roman" w:hAnsi="Times New Roman" w:cs="Times New Roman"/>
        </w:rPr>
        <w:t xml:space="preserve"> That police, prosecutors, judges, defense attorneys and clerks at the different </w:t>
      </w:r>
      <w:del w:id="2858" w:author="Copyeditor" w:date="2021-04-05T11:44:00Z">
        <w:r w:rsidR="000373C5" w:rsidRPr="007C7487" w:rsidDel="00B45BDF">
          <w:rPr>
            <w:rFonts w:ascii="Times New Roman" w:hAnsi="Times New Roman" w:cs="Times New Roman"/>
          </w:rPr>
          <w:delText xml:space="preserve">involved </w:delText>
        </w:r>
      </w:del>
      <w:r w:rsidR="000373C5" w:rsidRPr="007C7487">
        <w:rPr>
          <w:rFonts w:ascii="Times New Roman" w:hAnsi="Times New Roman" w:cs="Times New Roman"/>
        </w:rPr>
        <w:t>offices</w:t>
      </w:r>
      <w:r w:rsidR="00575AE0" w:rsidRPr="007C7487">
        <w:rPr>
          <w:rFonts w:ascii="Times New Roman" w:hAnsi="Times New Roman" w:cs="Times New Roman"/>
        </w:rPr>
        <w:t xml:space="preserve"> </w:t>
      </w:r>
      <w:ins w:id="2859" w:author="Copyeditor" w:date="2021-04-05T11:44:00Z">
        <w:r w:rsidR="00B45BDF">
          <w:rPr>
            <w:rFonts w:ascii="Times New Roman" w:hAnsi="Times New Roman" w:cs="Times New Roman"/>
          </w:rPr>
          <w:t xml:space="preserve">involved </w:t>
        </w:r>
      </w:ins>
      <w:r w:rsidR="00575AE0" w:rsidRPr="007C7487">
        <w:rPr>
          <w:rFonts w:ascii="Times New Roman" w:hAnsi="Times New Roman" w:cs="Times New Roman"/>
        </w:rPr>
        <w:t>can avoid the question of “how can I be so sure?”</w:t>
      </w:r>
      <w:del w:id="2860" w:author="Copyeditor" w:date="2021-04-05T11:44:00Z">
        <w:r w:rsidR="00575AE0" w:rsidRPr="007C7487" w:rsidDel="00B45BDF">
          <w:rPr>
            <w:rFonts w:ascii="Times New Roman" w:hAnsi="Times New Roman" w:cs="Times New Roman"/>
          </w:rPr>
          <w:delText xml:space="preserve"> –</w:delText>
        </w:r>
      </w:del>
      <w:ins w:id="2861" w:author="Copyeditor" w:date="2021-04-05T11:44:00Z">
        <w:r w:rsidR="00B45BDF">
          <w:rPr>
            <w:rFonts w:ascii="Times New Roman" w:hAnsi="Times New Roman" w:cs="Times New Roman"/>
          </w:rPr>
          <w:t>—</w:t>
        </w:r>
      </w:ins>
      <w:del w:id="2862" w:author="Copyeditor" w:date="2021-04-05T11:44:00Z">
        <w:r w:rsidR="00575AE0" w:rsidRPr="007C7487" w:rsidDel="00B45BDF">
          <w:rPr>
            <w:rFonts w:ascii="Times New Roman" w:hAnsi="Times New Roman" w:cs="Times New Roman"/>
          </w:rPr>
          <w:delText xml:space="preserve"> </w:delText>
        </w:r>
      </w:del>
      <w:r w:rsidR="00575AE0" w:rsidRPr="007C7487">
        <w:rPr>
          <w:rFonts w:ascii="Times New Roman" w:hAnsi="Times New Roman" w:cs="Times New Roman"/>
        </w:rPr>
        <w:t>the one that opened this text</w:t>
      </w:r>
      <w:del w:id="2863" w:author="Copyeditor" w:date="2021-04-05T11:44:00Z">
        <w:r w:rsidR="00575AE0" w:rsidRPr="007C7487" w:rsidDel="00B45BDF">
          <w:rPr>
            <w:rFonts w:ascii="Times New Roman" w:hAnsi="Times New Roman" w:cs="Times New Roman"/>
          </w:rPr>
          <w:delText xml:space="preserve"> –</w:delText>
        </w:r>
      </w:del>
      <w:ins w:id="2864" w:author="Copyeditor" w:date="2021-04-05T11:44:00Z">
        <w:r w:rsidR="00B45BDF">
          <w:rPr>
            <w:rFonts w:ascii="Times New Roman" w:hAnsi="Times New Roman" w:cs="Times New Roman"/>
          </w:rPr>
          <w:t>—</w:t>
        </w:r>
      </w:ins>
      <w:del w:id="2865" w:author="Copyeditor" w:date="2021-04-05T11:44:00Z">
        <w:r w:rsidR="00575AE0" w:rsidRPr="007C7487" w:rsidDel="00B45BDF">
          <w:rPr>
            <w:rFonts w:ascii="Times New Roman" w:hAnsi="Times New Roman" w:cs="Times New Roman"/>
          </w:rPr>
          <w:delText xml:space="preserve"> </w:delText>
        </w:r>
      </w:del>
      <w:r w:rsidR="00153A19" w:rsidRPr="007C7487">
        <w:rPr>
          <w:rFonts w:ascii="Times New Roman" w:hAnsi="Times New Roman" w:cs="Times New Roman"/>
        </w:rPr>
        <w:t xml:space="preserve">in the case of flagrant crimes </w:t>
      </w:r>
      <w:r w:rsidR="00575AE0" w:rsidRPr="007C7487">
        <w:rPr>
          <w:rFonts w:ascii="Times New Roman" w:hAnsi="Times New Roman" w:cs="Times New Roman"/>
        </w:rPr>
        <w:t xml:space="preserve">through specific “material-semiotic networks of controversy and dispute” </w:t>
      </w:r>
      <w:r w:rsidR="00575AE0" w:rsidRPr="007C7487">
        <w:rPr>
          <w:rFonts w:ascii="Times New Roman" w:hAnsi="Times New Roman" w:cs="Times New Roman"/>
        </w:rPr>
        <w:fldChar w:fldCharType="begin"/>
      </w:r>
      <w:r w:rsidR="00575AE0" w:rsidRPr="007C7487">
        <w:rPr>
          <w:rFonts w:ascii="Times New Roman" w:hAnsi="Times New Roman" w:cs="Times New Roman"/>
        </w:rPr>
        <w:instrText xml:space="preserve"> ADDIN EN.CITE &lt;EndNote&gt;&lt;Cite&gt;&lt;Author&gt;McGee&lt;/Author&gt;&lt;Year&gt;2015&lt;/Year&gt;&lt;RecNum&gt;6080&lt;/RecNum&gt;&lt;Pages&gt;65&lt;/Pages&gt;&lt;DisplayText&gt;(McGee 2015, 65)&lt;/DisplayText&gt;&lt;record&gt;&lt;rec-number&gt;6080&lt;/rec-number&gt;&lt;foreign-keys&gt;&lt;key app="EN" db-id="ae9r2d096xzxdyetzr1xa5rcx0vrrzzz5s0p" timestamp="1610731752"&gt;6080&lt;/key&gt;&lt;/foreign-keys&gt;&lt;ref-type name="Book Section"&gt;5&lt;/ref-type&gt;&lt;contributors&gt;&lt;authors&gt;&lt;author&gt;McGee, Kyle&lt;/author&gt;&lt;/authors&gt;&lt;secondary-authors&gt;&lt;author&gt;McGee, Kyle&lt;/author&gt;&lt;/secondary-authors&gt;&lt;/contributors&gt;&lt;titles&gt;&lt;title&gt;On Devices and Logics of Legal Sense: Toward Socio-technical Legal Analysis&lt;/title&gt;&lt;secondary-title&gt;Latour and the Passage of Law&lt;/secondary-title&gt;&lt;/titles&gt;&lt;pages&gt;61-92&lt;/pages&gt;&lt;dates&gt;&lt;year&gt;2015&lt;/year&gt;&lt;/dates&gt;&lt;pub-location&gt;Edinburgh&lt;/pub-location&gt;&lt;publisher&gt;Edinburgh University Press&lt;/publisher&gt;&lt;label&gt;BPDF&lt;/label&gt;&lt;urls&gt;&lt;/urls&gt;&lt;/record&gt;&lt;/Cite&gt;&lt;/EndNote&gt;</w:instrText>
      </w:r>
      <w:r w:rsidR="00575AE0" w:rsidRPr="007C7487">
        <w:rPr>
          <w:rFonts w:ascii="Times New Roman" w:hAnsi="Times New Roman" w:cs="Times New Roman"/>
        </w:rPr>
        <w:fldChar w:fldCharType="separate"/>
      </w:r>
      <w:r w:rsidR="00575AE0" w:rsidRPr="007C7487">
        <w:rPr>
          <w:rFonts w:ascii="Times New Roman" w:hAnsi="Times New Roman" w:cs="Times New Roman"/>
          <w:noProof/>
        </w:rPr>
        <w:t xml:space="preserve">(McGee 2015, </w:t>
      </w:r>
      <w:r w:rsidR="00575AE0" w:rsidRPr="007C7487">
        <w:rPr>
          <w:rFonts w:ascii="Times New Roman" w:hAnsi="Times New Roman" w:cs="Times New Roman"/>
          <w:noProof/>
        </w:rPr>
        <w:lastRenderedPageBreak/>
        <w:t>65)</w:t>
      </w:r>
      <w:r w:rsidR="00575AE0" w:rsidRPr="007C7487">
        <w:rPr>
          <w:rFonts w:ascii="Times New Roman" w:hAnsi="Times New Roman" w:cs="Times New Roman"/>
        </w:rPr>
        <w:fldChar w:fldCharType="end"/>
      </w:r>
      <w:r w:rsidR="00F33F66" w:rsidRPr="007C7487">
        <w:rPr>
          <w:rFonts w:ascii="Times New Roman" w:hAnsi="Times New Roman" w:cs="Times New Roman"/>
        </w:rPr>
        <w:t xml:space="preserve"> can </w:t>
      </w:r>
      <w:r w:rsidR="008568EA" w:rsidRPr="007C7487">
        <w:rPr>
          <w:rFonts w:ascii="Times New Roman" w:hAnsi="Times New Roman" w:cs="Times New Roman"/>
        </w:rPr>
        <w:t>inform us about questions of justice and rights as much as</w:t>
      </w:r>
      <w:r w:rsidR="00E14A73" w:rsidRPr="007C7487">
        <w:rPr>
          <w:rFonts w:ascii="Times New Roman" w:hAnsi="Times New Roman" w:cs="Times New Roman"/>
        </w:rPr>
        <w:t xml:space="preserve"> </w:t>
      </w:r>
      <w:ins w:id="2866" w:author="Copyeditor" w:date="2021-04-07T11:01:00Z">
        <w:r w:rsidR="0023041B">
          <w:rPr>
            <w:rFonts w:ascii="Times New Roman" w:hAnsi="Times New Roman" w:cs="Times New Roman"/>
          </w:rPr>
          <w:t xml:space="preserve">can </w:t>
        </w:r>
      </w:ins>
      <w:r w:rsidR="00E14A73" w:rsidRPr="007C7487">
        <w:rPr>
          <w:rFonts w:ascii="Times New Roman" w:hAnsi="Times New Roman" w:cs="Times New Roman"/>
        </w:rPr>
        <w:t xml:space="preserve">statistics on sentencing and </w:t>
      </w:r>
      <w:del w:id="2867" w:author="Copyeditor" w:date="2021-04-07T11:01:00Z">
        <w:r w:rsidR="00E14A73" w:rsidRPr="007C7487" w:rsidDel="0023041B">
          <w:rPr>
            <w:rFonts w:ascii="Times New Roman" w:hAnsi="Times New Roman" w:cs="Times New Roman"/>
          </w:rPr>
          <w:delText xml:space="preserve">doctrinarian </w:delText>
        </w:r>
      </w:del>
      <w:ins w:id="2868" w:author="Copyeditor" w:date="2021-04-07T11:01:00Z">
        <w:r w:rsidR="0023041B" w:rsidRPr="007C7487">
          <w:rPr>
            <w:rFonts w:ascii="Times New Roman" w:hAnsi="Times New Roman" w:cs="Times New Roman"/>
          </w:rPr>
          <w:t>doctrina</w:t>
        </w:r>
        <w:r w:rsidR="0023041B">
          <w:rPr>
            <w:rFonts w:ascii="Times New Roman" w:hAnsi="Times New Roman" w:cs="Times New Roman"/>
          </w:rPr>
          <w:t>ire</w:t>
        </w:r>
        <w:r w:rsidR="0023041B" w:rsidRPr="007C7487">
          <w:rPr>
            <w:rFonts w:ascii="Times New Roman" w:hAnsi="Times New Roman" w:cs="Times New Roman"/>
          </w:rPr>
          <w:t xml:space="preserve"> </w:t>
        </w:r>
      </w:ins>
      <w:r w:rsidR="00E14A73" w:rsidRPr="007C7487">
        <w:rPr>
          <w:rFonts w:ascii="Times New Roman" w:hAnsi="Times New Roman" w:cs="Times New Roman"/>
        </w:rPr>
        <w:t xml:space="preserve">discussions. </w:t>
      </w:r>
      <w:r w:rsidR="008568EA" w:rsidRPr="007C7487">
        <w:rPr>
          <w:rFonts w:ascii="Times New Roman" w:hAnsi="Times New Roman" w:cs="Times New Roman"/>
        </w:rPr>
        <w:t xml:space="preserve"> </w:t>
      </w:r>
    </w:p>
    <w:p w14:paraId="0CDFC2A4" w14:textId="179188FA" w:rsidR="00E10835" w:rsidRPr="007C7487" w:rsidRDefault="00E10835" w:rsidP="007C7487">
      <w:pPr>
        <w:spacing w:line="480" w:lineRule="auto"/>
        <w:rPr>
          <w:rFonts w:ascii="Times New Roman" w:hAnsi="Times New Roman" w:cs="Times New Roman"/>
        </w:rPr>
      </w:pPr>
    </w:p>
    <w:p w14:paraId="45408E66" w14:textId="58A3C601" w:rsidR="002E2451" w:rsidRPr="007C7487" w:rsidRDefault="002E2451" w:rsidP="007C7487">
      <w:pPr>
        <w:spacing w:line="480" w:lineRule="auto"/>
        <w:rPr>
          <w:rFonts w:ascii="Times New Roman" w:hAnsi="Times New Roman" w:cs="Times New Roman"/>
          <w:b/>
        </w:rPr>
      </w:pPr>
      <w:r w:rsidRPr="007C7487">
        <w:rPr>
          <w:rFonts w:ascii="Times New Roman" w:hAnsi="Times New Roman" w:cs="Times New Roman"/>
          <w:b/>
        </w:rPr>
        <w:t>References</w:t>
      </w:r>
    </w:p>
    <w:p w14:paraId="657722ED" w14:textId="77777777" w:rsidR="00E50087" w:rsidRPr="007C7487" w:rsidRDefault="00E50087" w:rsidP="007C7487">
      <w:pPr>
        <w:spacing w:line="480" w:lineRule="auto"/>
        <w:rPr>
          <w:rFonts w:ascii="Times New Roman" w:hAnsi="Times New Roman" w:cs="Times New Roman"/>
        </w:rPr>
      </w:pPr>
    </w:p>
    <w:p w14:paraId="01CF1DF8" w14:textId="77777777" w:rsidR="00742C9D" w:rsidRPr="007C7487" w:rsidRDefault="00E50087"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rPr>
        <w:fldChar w:fldCharType="begin"/>
      </w:r>
      <w:r w:rsidRPr="007C7487">
        <w:rPr>
          <w:rFonts w:ascii="Times New Roman" w:hAnsi="Times New Roman" w:cs="Times New Roman"/>
        </w:rPr>
        <w:instrText xml:space="preserve"> ADDIN EN.REFLIST </w:instrText>
      </w:r>
      <w:r w:rsidRPr="007C7487">
        <w:rPr>
          <w:rFonts w:ascii="Times New Roman" w:hAnsi="Times New Roman" w:cs="Times New Roman"/>
        </w:rPr>
        <w:fldChar w:fldCharType="separate"/>
      </w:r>
      <w:r w:rsidR="00742C9D" w:rsidRPr="007C7487">
        <w:rPr>
          <w:rFonts w:ascii="Times New Roman" w:hAnsi="Times New Roman" w:cs="Times New Roman"/>
          <w:noProof/>
        </w:rPr>
        <w:t xml:space="preserve">Auyero, Javier. 2012. </w:t>
      </w:r>
      <w:r w:rsidR="00742C9D" w:rsidRPr="007C7487">
        <w:rPr>
          <w:rFonts w:ascii="Times New Roman" w:hAnsi="Times New Roman" w:cs="Times New Roman"/>
          <w:i/>
          <w:noProof/>
        </w:rPr>
        <w:t>Patients of the State: The Politics of Waiting in Argentina</w:t>
      </w:r>
      <w:r w:rsidR="00742C9D" w:rsidRPr="007C7487">
        <w:rPr>
          <w:rFonts w:ascii="Times New Roman" w:hAnsi="Times New Roman" w:cs="Times New Roman"/>
          <w:noProof/>
        </w:rPr>
        <w:t>. Durham: Duke University Press.</w:t>
      </w:r>
    </w:p>
    <w:p w14:paraId="5B6AD152" w14:textId="77777777" w:rsidR="00742C9D" w:rsidRPr="007C7487" w:rsidRDefault="00742C9D" w:rsidP="007C7487">
      <w:pPr>
        <w:pStyle w:val="EndNoteBibliography"/>
        <w:spacing w:line="480" w:lineRule="auto"/>
        <w:ind w:left="720" w:hanging="720"/>
        <w:rPr>
          <w:rFonts w:ascii="Times New Roman" w:hAnsi="Times New Roman" w:cs="Times New Roman"/>
          <w:noProof/>
          <w:lang w:val="fr-CA"/>
        </w:rPr>
      </w:pPr>
      <w:r w:rsidRPr="007C7487">
        <w:rPr>
          <w:rFonts w:ascii="Times New Roman" w:hAnsi="Times New Roman" w:cs="Times New Roman"/>
          <w:noProof/>
        </w:rPr>
        <w:t xml:space="preserve">Barrett, Carla J. 2012. </w:t>
      </w:r>
      <w:r w:rsidRPr="007C7487">
        <w:rPr>
          <w:rFonts w:ascii="Times New Roman" w:hAnsi="Times New Roman" w:cs="Times New Roman"/>
          <w:i/>
          <w:noProof/>
        </w:rPr>
        <w:t>Courting Kids: Inside an Experimental Youth Court</w:t>
      </w:r>
      <w:r w:rsidRPr="007C7487">
        <w:rPr>
          <w:rFonts w:ascii="Times New Roman" w:hAnsi="Times New Roman" w:cs="Times New Roman"/>
          <w:noProof/>
        </w:rPr>
        <w:t xml:space="preserve">. </w:t>
      </w:r>
      <w:r w:rsidRPr="007C7487">
        <w:rPr>
          <w:rFonts w:ascii="Times New Roman" w:hAnsi="Times New Roman" w:cs="Times New Roman"/>
          <w:noProof/>
          <w:lang w:val="fr-CA"/>
        </w:rPr>
        <w:t>New York: NYU Press.</w:t>
      </w:r>
    </w:p>
    <w:p w14:paraId="57C9F2A4"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lang w:val="fr-CA"/>
        </w:rPr>
        <w:t xml:space="preserve">Besnier, Christiane. 2007. "La cour d'assises. Approche ethnologique du judiciaire."  </w:t>
      </w:r>
      <w:r w:rsidRPr="007C7487">
        <w:rPr>
          <w:rFonts w:ascii="Times New Roman" w:hAnsi="Times New Roman" w:cs="Times New Roman"/>
          <w:i/>
          <w:noProof/>
        </w:rPr>
        <w:t>Droit et cultures</w:t>
      </w:r>
      <w:r w:rsidRPr="007C7487">
        <w:rPr>
          <w:rFonts w:ascii="Times New Roman" w:hAnsi="Times New Roman" w:cs="Times New Roman"/>
          <w:noProof/>
        </w:rPr>
        <w:t xml:space="preserve"> 54 (2):179-202.</w:t>
      </w:r>
    </w:p>
    <w:p w14:paraId="1D01E8AB"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Biland, Émilie, and Hélène Steinmetz. 2017. "Are Judges Street-Level Bureaucrats? Evidence from French and Canadian Family Courts."  </w:t>
      </w:r>
      <w:r w:rsidRPr="007C7487">
        <w:rPr>
          <w:rFonts w:ascii="Times New Roman" w:hAnsi="Times New Roman" w:cs="Times New Roman"/>
          <w:i/>
          <w:noProof/>
        </w:rPr>
        <w:t>Law and Social Inquiry</w:t>
      </w:r>
      <w:r w:rsidRPr="007C7487">
        <w:rPr>
          <w:rFonts w:ascii="Times New Roman" w:hAnsi="Times New Roman" w:cs="Times New Roman"/>
          <w:noProof/>
        </w:rPr>
        <w:t xml:space="preserve"> 42 (2).</w:t>
      </w:r>
    </w:p>
    <w:p w14:paraId="3DC010FC"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Bowen, Deirdre M. 2009. "Calling Your Bluff: How Prosecutors and Defense Attorneys Adapt Plea Bargaining Strategies to Increased Formalization."  </w:t>
      </w:r>
      <w:r w:rsidRPr="007C7487">
        <w:rPr>
          <w:rFonts w:ascii="Times New Roman" w:hAnsi="Times New Roman" w:cs="Times New Roman"/>
          <w:i/>
          <w:noProof/>
        </w:rPr>
        <w:t>Justice Quarterly</w:t>
      </w:r>
      <w:r w:rsidRPr="007C7487">
        <w:rPr>
          <w:rFonts w:ascii="Times New Roman" w:hAnsi="Times New Roman" w:cs="Times New Roman"/>
          <w:noProof/>
        </w:rPr>
        <w:t xml:space="preserve"> 26 (1):2-29.</w:t>
      </w:r>
    </w:p>
    <w:p w14:paraId="2A636F4C" w14:textId="77777777" w:rsidR="00742C9D" w:rsidRPr="007C7487" w:rsidRDefault="00742C9D" w:rsidP="007C7487">
      <w:pPr>
        <w:pStyle w:val="EndNoteBibliography"/>
        <w:spacing w:line="480" w:lineRule="auto"/>
        <w:ind w:left="720" w:hanging="720"/>
        <w:rPr>
          <w:rFonts w:ascii="Times New Roman" w:hAnsi="Times New Roman" w:cs="Times New Roman"/>
          <w:noProof/>
          <w:lang w:val="es-ES"/>
        </w:rPr>
      </w:pPr>
      <w:r w:rsidRPr="007C7487">
        <w:rPr>
          <w:rFonts w:ascii="Times New Roman" w:hAnsi="Times New Roman" w:cs="Times New Roman"/>
          <w:noProof/>
        </w:rPr>
        <w:t xml:space="preserve">Brisson-Boivin, Kara, and Daniel O’Connor. 2013. "The rule of law, security-development and penal aid: The case of detention in Haiti."  </w:t>
      </w:r>
      <w:r w:rsidRPr="007C7487">
        <w:rPr>
          <w:rFonts w:ascii="Times New Roman" w:hAnsi="Times New Roman" w:cs="Times New Roman"/>
          <w:i/>
          <w:noProof/>
          <w:lang w:val="es-ES"/>
        </w:rPr>
        <w:t>Punishment &amp; Society</w:t>
      </w:r>
      <w:r w:rsidRPr="007C7487">
        <w:rPr>
          <w:rFonts w:ascii="Times New Roman" w:hAnsi="Times New Roman" w:cs="Times New Roman"/>
          <w:noProof/>
          <w:lang w:val="es-ES"/>
        </w:rPr>
        <w:t xml:space="preserve"> 15 (5):515-533.</w:t>
      </w:r>
    </w:p>
    <w:p w14:paraId="4FC4848F" w14:textId="77777777" w:rsidR="00742C9D" w:rsidRPr="007C7487" w:rsidRDefault="00742C9D" w:rsidP="007C7487">
      <w:pPr>
        <w:pStyle w:val="EndNoteBibliography"/>
        <w:spacing w:line="480" w:lineRule="auto"/>
        <w:ind w:left="720" w:hanging="720"/>
        <w:rPr>
          <w:rFonts w:ascii="Times New Roman" w:hAnsi="Times New Roman" w:cs="Times New Roman"/>
          <w:noProof/>
          <w:lang w:val="es-ES"/>
        </w:rPr>
      </w:pPr>
      <w:r w:rsidRPr="007C7487">
        <w:rPr>
          <w:rFonts w:ascii="Times New Roman" w:hAnsi="Times New Roman" w:cs="Times New Roman"/>
          <w:noProof/>
          <w:lang w:val="es-ES"/>
        </w:rPr>
        <w:t xml:space="preserve">Castillo Val, Ignacio, María de los Ángeles Tapia Mansilla, and María Isabel Urzúa Salvo. 2011. </w:t>
      </w:r>
      <w:r w:rsidRPr="007C7487">
        <w:rPr>
          <w:rFonts w:ascii="Times New Roman" w:hAnsi="Times New Roman" w:cs="Times New Roman"/>
          <w:i/>
          <w:noProof/>
          <w:lang w:val="es-ES"/>
        </w:rPr>
        <w:t>Estudio sobre la aplicación de los archivos provisionales</w:t>
      </w:r>
      <w:r w:rsidRPr="007C7487">
        <w:rPr>
          <w:rFonts w:ascii="Times New Roman" w:hAnsi="Times New Roman" w:cs="Times New Roman"/>
          <w:noProof/>
          <w:lang w:val="es-ES"/>
        </w:rPr>
        <w:t>. Santiago: Ministerio Público.</w:t>
      </w:r>
    </w:p>
    <w:p w14:paraId="252BC362" w14:textId="77777777" w:rsidR="00742C9D" w:rsidRPr="007C7487" w:rsidRDefault="00742C9D" w:rsidP="007C7487">
      <w:pPr>
        <w:pStyle w:val="EndNoteBibliography"/>
        <w:spacing w:line="480" w:lineRule="auto"/>
        <w:ind w:left="720" w:hanging="720"/>
        <w:rPr>
          <w:rFonts w:ascii="Times New Roman" w:hAnsi="Times New Roman" w:cs="Times New Roman"/>
          <w:noProof/>
          <w:lang w:val="fr-CA"/>
        </w:rPr>
      </w:pPr>
      <w:r w:rsidRPr="007C7487">
        <w:rPr>
          <w:rFonts w:ascii="Times New Roman" w:hAnsi="Times New Roman" w:cs="Times New Roman"/>
          <w:noProof/>
          <w:lang w:val="fr-CA"/>
        </w:rPr>
        <w:t xml:space="preserve">Chateauraynaud, Francis. 2004. "L’épreuve du tangible. Expériences de l’enquête et surgissements de la preuve." In </w:t>
      </w:r>
      <w:r w:rsidRPr="007C7487">
        <w:rPr>
          <w:rFonts w:ascii="Times New Roman" w:hAnsi="Times New Roman" w:cs="Times New Roman"/>
          <w:i/>
          <w:noProof/>
          <w:lang w:val="fr-CA"/>
        </w:rPr>
        <w:t>La croyance et l’enquête. Aux sources du pragmatisme.</w:t>
      </w:r>
      <w:r w:rsidRPr="007C7487">
        <w:rPr>
          <w:rFonts w:ascii="Times New Roman" w:hAnsi="Times New Roman" w:cs="Times New Roman"/>
          <w:noProof/>
          <w:lang w:val="fr-CA"/>
        </w:rPr>
        <w:t>, edited by Bruno Karsenti and Louis Quéré, 167-194. Paris: Éditions de l’EHESS.</w:t>
      </w:r>
    </w:p>
    <w:p w14:paraId="0499CE4E" w14:textId="77777777" w:rsidR="00742C9D" w:rsidRPr="007C7487" w:rsidRDefault="00742C9D" w:rsidP="007C7487">
      <w:pPr>
        <w:pStyle w:val="EndNoteBibliography"/>
        <w:spacing w:line="480" w:lineRule="auto"/>
        <w:ind w:left="720" w:hanging="720"/>
        <w:rPr>
          <w:rFonts w:ascii="Times New Roman" w:hAnsi="Times New Roman" w:cs="Times New Roman"/>
          <w:noProof/>
          <w:lang w:val="fr-CA"/>
        </w:rPr>
      </w:pPr>
      <w:r w:rsidRPr="007C7487">
        <w:rPr>
          <w:rFonts w:ascii="Times New Roman" w:hAnsi="Times New Roman" w:cs="Times New Roman"/>
          <w:noProof/>
          <w:lang w:val="fr-CA"/>
        </w:rPr>
        <w:lastRenderedPageBreak/>
        <w:t xml:space="preserve">Christin, Angèle. 2008. </w:t>
      </w:r>
      <w:r w:rsidRPr="007C7487">
        <w:rPr>
          <w:rFonts w:ascii="Times New Roman" w:hAnsi="Times New Roman" w:cs="Times New Roman"/>
          <w:i/>
          <w:noProof/>
          <w:lang w:val="fr-CA"/>
        </w:rPr>
        <w:t>Comparutions immédiates. Enquête sur une pratique judiciaire</w:t>
      </w:r>
      <w:r w:rsidRPr="007C7487">
        <w:rPr>
          <w:rFonts w:ascii="Times New Roman" w:hAnsi="Times New Roman" w:cs="Times New Roman"/>
          <w:noProof/>
          <w:lang w:val="fr-CA"/>
        </w:rPr>
        <w:t>. Paris: La Découverte.</w:t>
      </w:r>
    </w:p>
    <w:p w14:paraId="337B2C35" w14:textId="77777777" w:rsidR="00742C9D" w:rsidRPr="007C7487" w:rsidRDefault="00742C9D" w:rsidP="007C7487">
      <w:pPr>
        <w:pStyle w:val="EndNoteBibliography"/>
        <w:spacing w:line="480" w:lineRule="auto"/>
        <w:ind w:left="720" w:hanging="720"/>
        <w:rPr>
          <w:rFonts w:ascii="Times New Roman" w:hAnsi="Times New Roman" w:cs="Times New Roman"/>
          <w:noProof/>
          <w:lang w:val="fr-CA"/>
        </w:rPr>
      </w:pPr>
      <w:r w:rsidRPr="007C7487">
        <w:rPr>
          <w:rFonts w:ascii="Times New Roman" w:hAnsi="Times New Roman" w:cs="Times New Roman"/>
          <w:noProof/>
          <w:lang w:val="fr-CA"/>
        </w:rPr>
        <w:t xml:space="preserve">Cornut St-Pierre, Pascale. 2019. </w:t>
      </w:r>
      <w:r w:rsidRPr="007C7487">
        <w:rPr>
          <w:rFonts w:ascii="Times New Roman" w:hAnsi="Times New Roman" w:cs="Times New Roman"/>
          <w:i/>
          <w:noProof/>
          <w:lang w:val="fr-CA"/>
        </w:rPr>
        <w:t>La fabrique juridique des swaps. Quand le droit organise la financiarisation du monde</w:t>
      </w:r>
      <w:r w:rsidRPr="007C7487">
        <w:rPr>
          <w:rFonts w:ascii="Times New Roman" w:hAnsi="Times New Roman" w:cs="Times New Roman"/>
          <w:noProof/>
          <w:lang w:val="fr-CA"/>
        </w:rPr>
        <w:t>. Paris: Les Presses de Sciences Po.</w:t>
      </w:r>
    </w:p>
    <w:p w14:paraId="372B32CE"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lang w:val="es-ES"/>
        </w:rPr>
        <w:t xml:space="preserve">Dammert, Lucía. 2016. "Confianza en la policía en Chile: Un arma de doble filo."  </w:t>
      </w:r>
      <w:r w:rsidRPr="007C7487">
        <w:rPr>
          <w:rFonts w:ascii="Times New Roman" w:hAnsi="Times New Roman" w:cs="Times New Roman"/>
          <w:i/>
          <w:noProof/>
        </w:rPr>
        <w:t>Civitas - Revista de Ciências Sociais</w:t>
      </w:r>
      <w:r w:rsidRPr="007C7487">
        <w:rPr>
          <w:rFonts w:ascii="Times New Roman" w:hAnsi="Times New Roman" w:cs="Times New Roman"/>
          <w:noProof/>
        </w:rPr>
        <w:t xml:space="preserve"> 16 (4):575-594.</w:t>
      </w:r>
    </w:p>
    <w:p w14:paraId="52ED54AC"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Das, Veena. 2004. "The Signature of the State: The Paradox of Illegibility." In </w:t>
      </w:r>
      <w:r w:rsidRPr="007C7487">
        <w:rPr>
          <w:rFonts w:ascii="Times New Roman" w:hAnsi="Times New Roman" w:cs="Times New Roman"/>
          <w:i/>
          <w:noProof/>
        </w:rPr>
        <w:t>Anthropology in the Margins of the State</w:t>
      </w:r>
      <w:r w:rsidRPr="007C7487">
        <w:rPr>
          <w:rFonts w:ascii="Times New Roman" w:hAnsi="Times New Roman" w:cs="Times New Roman"/>
          <w:noProof/>
        </w:rPr>
        <w:t>, edited by Veena Das and Deborah Poole, 225-252. Oxford: Oxford University Press.</w:t>
      </w:r>
    </w:p>
    <w:p w14:paraId="32A6DC8D"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Del Mar, Maksymilian. 2013. "Legal fictions and legal change."  </w:t>
      </w:r>
      <w:r w:rsidRPr="007C7487">
        <w:rPr>
          <w:rFonts w:ascii="Times New Roman" w:hAnsi="Times New Roman" w:cs="Times New Roman"/>
          <w:i/>
          <w:noProof/>
        </w:rPr>
        <w:t>International Journal of Law in Context</w:t>
      </w:r>
      <w:r w:rsidRPr="007C7487">
        <w:rPr>
          <w:rFonts w:ascii="Times New Roman" w:hAnsi="Times New Roman" w:cs="Times New Roman"/>
          <w:noProof/>
        </w:rPr>
        <w:t xml:space="preserve"> 9 (4):442-465.</w:t>
      </w:r>
    </w:p>
    <w:p w14:paraId="7C86700D" w14:textId="77777777" w:rsidR="00742C9D" w:rsidRPr="007C7487" w:rsidRDefault="00742C9D" w:rsidP="007C7487">
      <w:pPr>
        <w:pStyle w:val="EndNoteBibliography"/>
        <w:spacing w:line="480" w:lineRule="auto"/>
        <w:ind w:left="720" w:hanging="720"/>
        <w:rPr>
          <w:rFonts w:ascii="Times New Roman" w:hAnsi="Times New Roman" w:cs="Times New Roman"/>
          <w:noProof/>
          <w:lang w:val="es-ES"/>
        </w:rPr>
      </w:pPr>
      <w:r w:rsidRPr="007C7487">
        <w:rPr>
          <w:rFonts w:ascii="Times New Roman" w:hAnsi="Times New Roman" w:cs="Times New Roman"/>
          <w:noProof/>
        </w:rPr>
        <w:t xml:space="preserve">Dubois, Vincent. 2010[1999]. </w:t>
      </w:r>
      <w:r w:rsidRPr="007C7487">
        <w:rPr>
          <w:rFonts w:ascii="Times New Roman" w:hAnsi="Times New Roman" w:cs="Times New Roman"/>
          <w:i/>
          <w:noProof/>
        </w:rPr>
        <w:t>The Bureaucrat and the Poor: Encounters in French Welfare Offices</w:t>
      </w:r>
      <w:r w:rsidRPr="007C7487">
        <w:rPr>
          <w:rFonts w:ascii="Times New Roman" w:hAnsi="Times New Roman" w:cs="Times New Roman"/>
          <w:noProof/>
        </w:rPr>
        <w:t xml:space="preserve">. </w:t>
      </w:r>
      <w:r w:rsidRPr="007C7487">
        <w:rPr>
          <w:rFonts w:ascii="Times New Roman" w:hAnsi="Times New Roman" w:cs="Times New Roman"/>
          <w:noProof/>
          <w:lang w:val="es-ES"/>
        </w:rPr>
        <w:t>Farnham: Ashgate.</w:t>
      </w:r>
    </w:p>
    <w:p w14:paraId="3B69AB0F" w14:textId="77777777" w:rsidR="00742C9D" w:rsidRPr="007C7487" w:rsidRDefault="00742C9D" w:rsidP="007C7487">
      <w:pPr>
        <w:pStyle w:val="EndNoteBibliography"/>
        <w:spacing w:line="480" w:lineRule="auto"/>
        <w:ind w:left="720" w:hanging="720"/>
        <w:rPr>
          <w:rFonts w:ascii="Times New Roman" w:hAnsi="Times New Roman" w:cs="Times New Roman"/>
          <w:noProof/>
          <w:lang w:val="fr-CA"/>
        </w:rPr>
      </w:pPr>
      <w:r w:rsidRPr="007C7487">
        <w:rPr>
          <w:rFonts w:ascii="Times New Roman" w:hAnsi="Times New Roman" w:cs="Times New Roman"/>
          <w:noProof/>
          <w:lang w:val="es-ES"/>
        </w:rPr>
        <w:t xml:space="preserve">Duce, Mauricio. 2016. "Legislando en la oscuridad. El caso del control de identidad preventivo y su debate en la Cámara de Diputados."  </w:t>
      </w:r>
      <w:r w:rsidRPr="007C7487">
        <w:rPr>
          <w:rFonts w:ascii="Times New Roman" w:hAnsi="Times New Roman" w:cs="Times New Roman"/>
          <w:i/>
          <w:noProof/>
          <w:lang w:val="fr-CA"/>
        </w:rPr>
        <w:t>Estudios Públicos</w:t>
      </w:r>
      <w:r w:rsidRPr="007C7487">
        <w:rPr>
          <w:rFonts w:ascii="Times New Roman" w:hAnsi="Times New Roman" w:cs="Times New Roman"/>
          <w:noProof/>
          <w:lang w:val="fr-CA"/>
        </w:rPr>
        <w:t xml:space="preserve"> 141:59-99.</w:t>
      </w:r>
    </w:p>
    <w:p w14:paraId="738A2A53" w14:textId="77777777" w:rsidR="00742C9D" w:rsidRPr="007C7487" w:rsidRDefault="00742C9D" w:rsidP="007C7487">
      <w:pPr>
        <w:pStyle w:val="EndNoteBibliography"/>
        <w:spacing w:line="480" w:lineRule="auto"/>
        <w:ind w:left="720" w:hanging="720"/>
        <w:rPr>
          <w:rFonts w:ascii="Times New Roman" w:hAnsi="Times New Roman" w:cs="Times New Roman"/>
          <w:noProof/>
          <w:lang w:val="fr-CA"/>
        </w:rPr>
      </w:pPr>
      <w:r w:rsidRPr="007C7487">
        <w:rPr>
          <w:rFonts w:ascii="Times New Roman" w:hAnsi="Times New Roman" w:cs="Times New Roman"/>
          <w:noProof/>
          <w:lang w:val="fr-CA"/>
        </w:rPr>
        <w:t xml:space="preserve">Dulong, Renaud. 1997. "Les opérateurs de factualité. Les ingrédients matériels et affectuels de l’évidence historique."  </w:t>
      </w:r>
      <w:r w:rsidRPr="007C7487">
        <w:rPr>
          <w:rFonts w:ascii="Times New Roman" w:hAnsi="Times New Roman" w:cs="Times New Roman"/>
          <w:i/>
          <w:noProof/>
          <w:lang w:val="fr-CA"/>
        </w:rPr>
        <w:t>Politix. Revue des sciences sociales du politique</w:t>
      </w:r>
      <w:r w:rsidRPr="007C7487">
        <w:rPr>
          <w:rFonts w:ascii="Times New Roman" w:hAnsi="Times New Roman" w:cs="Times New Roman"/>
          <w:noProof/>
          <w:lang w:val="fr-CA"/>
        </w:rPr>
        <w:t xml:space="preserve"> 39:65-85.</w:t>
      </w:r>
    </w:p>
    <w:p w14:paraId="6BC506F1"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lang w:val="fr-CA"/>
        </w:rPr>
        <w:t xml:space="preserve">Emerson, Robert M. 1973[1969]. </w:t>
      </w:r>
      <w:r w:rsidRPr="007C7487">
        <w:rPr>
          <w:rFonts w:ascii="Times New Roman" w:hAnsi="Times New Roman" w:cs="Times New Roman"/>
          <w:i/>
          <w:noProof/>
        </w:rPr>
        <w:t>Judging delinquents: Context and process in juvenile court</w:t>
      </w:r>
      <w:r w:rsidRPr="007C7487">
        <w:rPr>
          <w:rFonts w:ascii="Times New Roman" w:hAnsi="Times New Roman" w:cs="Times New Roman"/>
          <w:noProof/>
        </w:rPr>
        <w:t>. Chicago: Aldine.</w:t>
      </w:r>
    </w:p>
    <w:p w14:paraId="502D625D"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Engelke, Matthew. 2008. "The Objects of Evidence."  </w:t>
      </w:r>
      <w:r w:rsidRPr="007C7487">
        <w:rPr>
          <w:rFonts w:ascii="Times New Roman" w:hAnsi="Times New Roman" w:cs="Times New Roman"/>
          <w:i/>
          <w:noProof/>
        </w:rPr>
        <w:t>The Journal of the Royal Anthropological Institute</w:t>
      </w:r>
      <w:r w:rsidRPr="007C7487">
        <w:rPr>
          <w:rFonts w:ascii="Times New Roman" w:hAnsi="Times New Roman" w:cs="Times New Roman"/>
          <w:noProof/>
        </w:rPr>
        <w:t xml:space="preserve"> 14:S1-S21.</w:t>
      </w:r>
    </w:p>
    <w:p w14:paraId="53A4F1AC"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lang w:val="es-ES"/>
        </w:rPr>
        <w:lastRenderedPageBreak/>
        <w:t xml:space="preserve">Fandiño, Marco, Gonzalo Rua, Leonardo Moreno, and Gonzalo Fibla. 2017. </w:t>
      </w:r>
      <w:r w:rsidRPr="007C7487">
        <w:rPr>
          <w:rFonts w:ascii="Times New Roman" w:hAnsi="Times New Roman" w:cs="Times New Roman"/>
          <w:i/>
          <w:noProof/>
          <w:lang w:val="es-ES"/>
        </w:rPr>
        <w:t>Desafíos de la Reforma Procesal Penal en Chile: Análisis retrospectivo a más de una década</w:t>
      </w:r>
      <w:r w:rsidRPr="007C7487">
        <w:rPr>
          <w:rFonts w:ascii="Times New Roman" w:hAnsi="Times New Roman" w:cs="Times New Roman"/>
          <w:noProof/>
          <w:lang w:val="es-ES"/>
        </w:rPr>
        <w:t xml:space="preserve">. </w:t>
      </w:r>
      <w:r w:rsidRPr="007C7487">
        <w:rPr>
          <w:rFonts w:ascii="Times New Roman" w:hAnsi="Times New Roman" w:cs="Times New Roman"/>
          <w:noProof/>
        </w:rPr>
        <w:t>Santiago: CEJA.</w:t>
      </w:r>
    </w:p>
    <w:p w14:paraId="7494DA3B"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Fassin, Didier. 2015[2013]. "Introduction: Governing Precarity." In </w:t>
      </w:r>
      <w:r w:rsidRPr="007C7487">
        <w:rPr>
          <w:rFonts w:ascii="Times New Roman" w:hAnsi="Times New Roman" w:cs="Times New Roman"/>
          <w:i/>
          <w:noProof/>
        </w:rPr>
        <w:t>At the Heart of the State: The Moral World of Institutions</w:t>
      </w:r>
      <w:r w:rsidRPr="007C7487">
        <w:rPr>
          <w:rFonts w:ascii="Times New Roman" w:hAnsi="Times New Roman" w:cs="Times New Roman"/>
          <w:noProof/>
        </w:rPr>
        <w:t>, edited by Didier Fassin, 1-11. London: Pluto Press.</w:t>
      </w:r>
    </w:p>
    <w:p w14:paraId="759E1398" w14:textId="77777777" w:rsidR="00742C9D" w:rsidRPr="007C7487" w:rsidRDefault="00742C9D" w:rsidP="007C7487">
      <w:pPr>
        <w:pStyle w:val="EndNoteBibliography"/>
        <w:spacing w:line="480" w:lineRule="auto"/>
        <w:ind w:left="720" w:hanging="720"/>
        <w:rPr>
          <w:rFonts w:ascii="Times New Roman" w:hAnsi="Times New Roman" w:cs="Times New Roman"/>
          <w:noProof/>
          <w:lang w:val="es-ES"/>
        </w:rPr>
      </w:pPr>
      <w:r w:rsidRPr="007C7487">
        <w:rPr>
          <w:rFonts w:ascii="Times New Roman" w:hAnsi="Times New Roman" w:cs="Times New Roman"/>
          <w:noProof/>
        </w:rPr>
        <w:t xml:space="preserve">Feeley, Malcolm M. 1992[1979]. </w:t>
      </w:r>
      <w:r w:rsidRPr="007C7487">
        <w:rPr>
          <w:rFonts w:ascii="Times New Roman" w:hAnsi="Times New Roman" w:cs="Times New Roman"/>
          <w:i/>
          <w:noProof/>
        </w:rPr>
        <w:t>The Process is the Punishment: Handling Cases in a Lower Criminal Court</w:t>
      </w:r>
      <w:r w:rsidRPr="007C7487">
        <w:rPr>
          <w:rFonts w:ascii="Times New Roman" w:hAnsi="Times New Roman" w:cs="Times New Roman"/>
          <w:noProof/>
        </w:rPr>
        <w:t xml:space="preserve">. </w:t>
      </w:r>
      <w:r w:rsidRPr="007C7487">
        <w:rPr>
          <w:rFonts w:ascii="Times New Roman" w:hAnsi="Times New Roman" w:cs="Times New Roman"/>
          <w:noProof/>
          <w:lang w:val="es-ES"/>
        </w:rPr>
        <w:t>New York: Russell Sage.</w:t>
      </w:r>
    </w:p>
    <w:p w14:paraId="14B3C0E0" w14:textId="77777777" w:rsidR="00742C9D" w:rsidRPr="007C7487" w:rsidRDefault="00742C9D" w:rsidP="007C7487">
      <w:pPr>
        <w:pStyle w:val="EndNoteBibliography"/>
        <w:spacing w:line="480" w:lineRule="auto"/>
        <w:ind w:left="720" w:hanging="720"/>
        <w:rPr>
          <w:rFonts w:ascii="Times New Roman" w:hAnsi="Times New Roman" w:cs="Times New Roman"/>
          <w:noProof/>
          <w:lang w:val="fr-CA"/>
        </w:rPr>
      </w:pPr>
      <w:r w:rsidRPr="007C7487">
        <w:rPr>
          <w:rFonts w:ascii="Times New Roman" w:hAnsi="Times New Roman" w:cs="Times New Roman"/>
          <w:noProof/>
          <w:lang w:val="es-ES"/>
        </w:rPr>
        <w:t xml:space="preserve">Fondevila, Gustavo, and Miguel Quintana-Navarrete. 2020. "Determinantes de la sentencia: Detención en flagrancia y prisión preventiva en México."  </w:t>
      </w:r>
      <w:r w:rsidRPr="007C7487">
        <w:rPr>
          <w:rFonts w:ascii="Times New Roman" w:hAnsi="Times New Roman" w:cs="Times New Roman"/>
          <w:i/>
          <w:noProof/>
          <w:lang w:val="fr-CA"/>
        </w:rPr>
        <w:t>Latin American Law Review</w:t>
      </w:r>
      <w:r w:rsidRPr="007C7487">
        <w:rPr>
          <w:rFonts w:ascii="Times New Roman" w:hAnsi="Times New Roman" w:cs="Times New Roman"/>
          <w:noProof/>
          <w:lang w:val="fr-CA"/>
        </w:rPr>
        <w:t xml:space="preserve"> 4:49-72.</w:t>
      </w:r>
    </w:p>
    <w:p w14:paraId="0E607798"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lang w:val="fr-CA"/>
        </w:rPr>
        <w:t xml:space="preserve">Gagné, Natacha. 2018. "Ethnographie de l’État aux confins de la République. Le dispositif de l’audience et la justice foraine en Polynésie française."  </w:t>
      </w:r>
      <w:r w:rsidRPr="007C7487">
        <w:rPr>
          <w:rFonts w:ascii="Times New Roman" w:hAnsi="Times New Roman" w:cs="Times New Roman"/>
          <w:i/>
          <w:noProof/>
        </w:rPr>
        <w:t>Ethnologie Française</w:t>
      </w:r>
      <w:r w:rsidRPr="007C7487">
        <w:rPr>
          <w:rFonts w:ascii="Times New Roman" w:hAnsi="Times New Roman" w:cs="Times New Roman"/>
          <w:noProof/>
        </w:rPr>
        <w:t xml:space="preserve"> 48 (1):93-106.</w:t>
      </w:r>
    </w:p>
    <w:p w14:paraId="39CB3B7D"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Gonzalez Van Cleve, Nicole. 2016. </w:t>
      </w:r>
      <w:r w:rsidRPr="007C7487">
        <w:rPr>
          <w:rFonts w:ascii="Times New Roman" w:hAnsi="Times New Roman" w:cs="Times New Roman"/>
          <w:i/>
          <w:noProof/>
        </w:rPr>
        <w:t>Crook County: Racism and Injustice in America’s Largest Criminal Court</w:t>
      </w:r>
      <w:r w:rsidRPr="007C7487">
        <w:rPr>
          <w:rFonts w:ascii="Times New Roman" w:hAnsi="Times New Roman" w:cs="Times New Roman"/>
          <w:noProof/>
        </w:rPr>
        <w:t>. Stanford: Stanford University Press.</w:t>
      </w:r>
    </w:p>
    <w:p w14:paraId="62D7B949"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Good, Anthony, Daniela Berti, and Gilles Tarabout. 2016. "Introduction: Technologies of Doubt in Law and Ritual." In </w:t>
      </w:r>
      <w:r w:rsidRPr="007C7487">
        <w:rPr>
          <w:rFonts w:ascii="Times New Roman" w:hAnsi="Times New Roman" w:cs="Times New Roman"/>
          <w:i/>
          <w:noProof/>
        </w:rPr>
        <w:t>Of Doubt and Proof: Ritual and Legal Practices of Judgement</w:t>
      </w:r>
      <w:r w:rsidRPr="007C7487">
        <w:rPr>
          <w:rFonts w:ascii="Times New Roman" w:hAnsi="Times New Roman" w:cs="Times New Roman"/>
          <w:noProof/>
        </w:rPr>
        <w:t>, edited by Daniela Berti and Anthony Good, 1-17. London: Routledge.</w:t>
      </w:r>
    </w:p>
    <w:p w14:paraId="63C99A66"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Hull, Matthew S. 2012. </w:t>
      </w:r>
      <w:r w:rsidRPr="007C7487">
        <w:rPr>
          <w:rFonts w:ascii="Times New Roman" w:hAnsi="Times New Roman" w:cs="Times New Roman"/>
          <w:i/>
          <w:noProof/>
        </w:rPr>
        <w:t>Government of paper: The materiality of bureaucracy in urban Pakistan</w:t>
      </w:r>
      <w:r w:rsidRPr="007C7487">
        <w:rPr>
          <w:rFonts w:ascii="Times New Roman" w:hAnsi="Times New Roman" w:cs="Times New Roman"/>
          <w:noProof/>
        </w:rPr>
        <w:t>. Berkeley: University of California Press.</w:t>
      </w:r>
    </w:p>
    <w:p w14:paraId="3BA5FEA7"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Jobard, Fabien, and Sophie Névanen. </w:t>
      </w:r>
      <w:r w:rsidRPr="007C7487">
        <w:rPr>
          <w:rFonts w:ascii="Times New Roman" w:hAnsi="Times New Roman" w:cs="Times New Roman"/>
          <w:noProof/>
          <w:lang w:val="fr-CA"/>
        </w:rPr>
        <w:t xml:space="preserve">2007. "La couleur du jugement. Discriminations dans les décisions judiciaires en matière d’infractions à agents de la force publique (1965-2005)."  </w:t>
      </w:r>
      <w:r w:rsidRPr="007C7487">
        <w:rPr>
          <w:rFonts w:ascii="Times New Roman" w:hAnsi="Times New Roman" w:cs="Times New Roman"/>
          <w:i/>
          <w:noProof/>
        </w:rPr>
        <w:t>Revue française de sociologie</w:t>
      </w:r>
      <w:r w:rsidRPr="007C7487">
        <w:rPr>
          <w:rFonts w:ascii="Times New Roman" w:hAnsi="Times New Roman" w:cs="Times New Roman"/>
          <w:noProof/>
        </w:rPr>
        <w:t xml:space="preserve"> 48 (2):243-272.</w:t>
      </w:r>
    </w:p>
    <w:p w14:paraId="3FFFF2BB" w14:textId="77777777" w:rsidR="00742C9D" w:rsidRPr="007C7487" w:rsidRDefault="00742C9D" w:rsidP="007C7487">
      <w:pPr>
        <w:pStyle w:val="EndNoteBibliography"/>
        <w:spacing w:line="480" w:lineRule="auto"/>
        <w:ind w:left="720" w:hanging="720"/>
        <w:rPr>
          <w:rFonts w:ascii="Times New Roman" w:hAnsi="Times New Roman" w:cs="Times New Roman"/>
          <w:noProof/>
          <w:lang w:val="es-ES"/>
        </w:rPr>
      </w:pPr>
      <w:r w:rsidRPr="007C7487">
        <w:rPr>
          <w:rFonts w:ascii="Times New Roman" w:hAnsi="Times New Roman" w:cs="Times New Roman"/>
          <w:noProof/>
        </w:rPr>
        <w:lastRenderedPageBreak/>
        <w:t xml:space="preserve">Kohler-Hausmann, Issa. 2018. </w:t>
      </w:r>
      <w:r w:rsidRPr="007C7487">
        <w:rPr>
          <w:rFonts w:ascii="Times New Roman" w:hAnsi="Times New Roman" w:cs="Times New Roman"/>
          <w:i/>
          <w:noProof/>
        </w:rPr>
        <w:t>Misdemeanorland: Criminal Courts and Social Control in an Age of Broken Windows Policing</w:t>
      </w:r>
      <w:r w:rsidRPr="007C7487">
        <w:rPr>
          <w:rFonts w:ascii="Times New Roman" w:hAnsi="Times New Roman" w:cs="Times New Roman"/>
          <w:noProof/>
        </w:rPr>
        <w:t xml:space="preserve">. </w:t>
      </w:r>
      <w:r w:rsidRPr="007C7487">
        <w:rPr>
          <w:rFonts w:ascii="Times New Roman" w:hAnsi="Times New Roman" w:cs="Times New Roman"/>
          <w:noProof/>
          <w:lang w:val="es-ES"/>
        </w:rPr>
        <w:t>Princeton: Princeton University Press.</w:t>
      </w:r>
    </w:p>
    <w:p w14:paraId="2ECF5144" w14:textId="77777777" w:rsidR="00742C9D" w:rsidRPr="007C7487" w:rsidRDefault="00742C9D" w:rsidP="007C7487">
      <w:pPr>
        <w:pStyle w:val="EndNoteBibliography"/>
        <w:spacing w:line="480" w:lineRule="auto"/>
        <w:ind w:left="720" w:hanging="720"/>
        <w:rPr>
          <w:rFonts w:ascii="Times New Roman" w:hAnsi="Times New Roman" w:cs="Times New Roman"/>
          <w:noProof/>
          <w:lang w:val="es-ES"/>
        </w:rPr>
      </w:pPr>
      <w:r w:rsidRPr="007C7487">
        <w:rPr>
          <w:rFonts w:ascii="Times New Roman" w:hAnsi="Times New Roman" w:cs="Times New Roman"/>
          <w:noProof/>
          <w:lang w:val="es-ES"/>
        </w:rPr>
        <w:t xml:space="preserve">Kostenwein, Ezequiel. 2018. "Decidir rápido, condenar pronto. El proceso de flagrancia desde la sociología de la justicia penal."  </w:t>
      </w:r>
      <w:r w:rsidRPr="007C7487">
        <w:rPr>
          <w:rFonts w:ascii="Times New Roman" w:hAnsi="Times New Roman" w:cs="Times New Roman"/>
          <w:i/>
          <w:noProof/>
          <w:lang w:val="es-ES"/>
        </w:rPr>
        <w:t>Estudios Socio-jurídicos</w:t>
      </w:r>
      <w:r w:rsidRPr="007C7487">
        <w:rPr>
          <w:rFonts w:ascii="Times New Roman" w:hAnsi="Times New Roman" w:cs="Times New Roman"/>
          <w:noProof/>
          <w:lang w:val="es-ES"/>
        </w:rPr>
        <w:t xml:space="preserve"> 20 (1):13-44.</w:t>
      </w:r>
    </w:p>
    <w:p w14:paraId="1D1CBAD5"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lang w:val="es-ES"/>
        </w:rPr>
        <w:t xml:space="preserve">Kostenwein, Ezequiel. 2020. "Respuesta judicial a la demanda de celeridad: la flagrancia en la Provincia de Buenos Aires (Argentina)."  </w:t>
      </w:r>
      <w:r w:rsidRPr="007C7487">
        <w:rPr>
          <w:rFonts w:ascii="Times New Roman" w:hAnsi="Times New Roman" w:cs="Times New Roman"/>
          <w:i/>
          <w:noProof/>
        </w:rPr>
        <w:t>Revista Temas Sociológicos</w:t>
      </w:r>
      <w:r w:rsidRPr="007C7487">
        <w:rPr>
          <w:rFonts w:ascii="Times New Roman" w:hAnsi="Times New Roman" w:cs="Times New Roman"/>
          <w:noProof/>
        </w:rPr>
        <w:t xml:space="preserve"> 26:163-195.</w:t>
      </w:r>
    </w:p>
    <w:p w14:paraId="0A750D56"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Lam, Anita. 2015. "Making Crime Messy." In </w:t>
      </w:r>
      <w:r w:rsidRPr="007C7487">
        <w:rPr>
          <w:rFonts w:ascii="Times New Roman" w:hAnsi="Times New Roman" w:cs="Times New Roman"/>
          <w:i/>
          <w:noProof/>
        </w:rPr>
        <w:t xml:space="preserve">Actor-Network Theory and Crime Studies: Explorations in Science and Technology. </w:t>
      </w:r>
      <w:r w:rsidRPr="007C7487">
        <w:rPr>
          <w:rFonts w:ascii="Times New Roman" w:hAnsi="Times New Roman" w:cs="Times New Roman"/>
          <w:noProof/>
        </w:rPr>
        <w:t>, edited by Dominique Robert and Martin Dufresne, 51-65. Burlington: Ashgate.</w:t>
      </w:r>
    </w:p>
    <w:p w14:paraId="0CE1B423"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Latour, Bruno. 2010[2002]. </w:t>
      </w:r>
      <w:r w:rsidRPr="007C7487">
        <w:rPr>
          <w:rFonts w:ascii="Times New Roman" w:hAnsi="Times New Roman" w:cs="Times New Roman"/>
          <w:i/>
          <w:noProof/>
        </w:rPr>
        <w:t>The Making of Law: An Ethnography of the Conseil d’État</w:t>
      </w:r>
      <w:r w:rsidRPr="007C7487">
        <w:rPr>
          <w:rFonts w:ascii="Times New Roman" w:hAnsi="Times New Roman" w:cs="Times New Roman"/>
          <w:noProof/>
        </w:rPr>
        <w:t>. Cambridge: Polity Press.</w:t>
      </w:r>
    </w:p>
    <w:p w14:paraId="26DE791F"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Lempert, Richard, and Joseph Sanders. 1986. </w:t>
      </w:r>
      <w:r w:rsidRPr="007C7487">
        <w:rPr>
          <w:rFonts w:ascii="Times New Roman" w:hAnsi="Times New Roman" w:cs="Times New Roman"/>
          <w:i/>
          <w:noProof/>
        </w:rPr>
        <w:t>An Invitation to Law and Social Science: Desert, Disputes, and Distribution</w:t>
      </w:r>
      <w:r w:rsidRPr="007C7487">
        <w:rPr>
          <w:rFonts w:ascii="Times New Roman" w:hAnsi="Times New Roman" w:cs="Times New Roman"/>
          <w:noProof/>
        </w:rPr>
        <w:t>. Philadelphia: University of Pennsylvania Press.</w:t>
      </w:r>
    </w:p>
    <w:p w14:paraId="4DEDC5A9"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Lipsky, Michael. 2010[1980]. </w:t>
      </w:r>
      <w:r w:rsidRPr="007C7487">
        <w:rPr>
          <w:rFonts w:ascii="Times New Roman" w:hAnsi="Times New Roman" w:cs="Times New Roman"/>
          <w:i/>
          <w:noProof/>
        </w:rPr>
        <w:t>Street-level bureaucracy: dilemmas of the individual in public services</w:t>
      </w:r>
      <w:r w:rsidRPr="007C7487">
        <w:rPr>
          <w:rFonts w:ascii="Times New Roman" w:hAnsi="Times New Roman" w:cs="Times New Roman"/>
          <w:noProof/>
        </w:rPr>
        <w:t>. New York: Russel Sage Foundation.</w:t>
      </w:r>
    </w:p>
    <w:p w14:paraId="374458E4"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Maguire, Mark, and Ursula Rao. 2018. "Bodies as Evidence." In </w:t>
      </w:r>
      <w:r w:rsidRPr="007C7487">
        <w:rPr>
          <w:rFonts w:ascii="Times New Roman" w:hAnsi="Times New Roman" w:cs="Times New Roman"/>
          <w:i/>
          <w:noProof/>
        </w:rPr>
        <w:t>Bodies as Evidence: Security, Knowledge, and Power</w:t>
      </w:r>
      <w:r w:rsidRPr="007C7487">
        <w:rPr>
          <w:rFonts w:ascii="Times New Roman" w:hAnsi="Times New Roman" w:cs="Times New Roman"/>
          <w:noProof/>
        </w:rPr>
        <w:t>, edited by Mark Maguire, Ursula Rao and Nils Zurawski, 1-23. Durham: Duke University Press.</w:t>
      </w:r>
    </w:p>
    <w:p w14:paraId="76462B5F"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Makaremi, Chowra. 2015[2013]. "The Right to Punish: Assessing Sentences in Immediate Appearance Trials." In </w:t>
      </w:r>
      <w:r w:rsidRPr="007C7487">
        <w:rPr>
          <w:rFonts w:ascii="Times New Roman" w:hAnsi="Times New Roman" w:cs="Times New Roman"/>
          <w:i/>
          <w:noProof/>
        </w:rPr>
        <w:t>At the Heart of the State: The Moral World of Institutions</w:t>
      </w:r>
      <w:r w:rsidRPr="007C7487">
        <w:rPr>
          <w:rFonts w:ascii="Times New Roman" w:hAnsi="Times New Roman" w:cs="Times New Roman"/>
          <w:noProof/>
        </w:rPr>
        <w:t>, edited by Didier Fassin, 15-39. London: Pluto Press.</w:t>
      </w:r>
    </w:p>
    <w:p w14:paraId="22650DA3" w14:textId="77777777" w:rsidR="00742C9D" w:rsidRPr="007C7487" w:rsidRDefault="00742C9D" w:rsidP="007C7487">
      <w:pPr>
        <w:pStyle w:val="EndNoteBibliography"/>
        <w:spacing w:line="480" w:lineRule="auto"/>
        <w:ind w:left="720" w:hanging="720"/>
        <w:rPr>
          <w:rFonts w:ascii="Times New Roman" w:hAnsi="Times New Roman" w:cs="Times New Roman"/>
          <w:noProof/>
          <w:lang w:val="es-ES"/>
        </w:rPr>
      </w:pPr>
      <w:r w:rsidRPr="007C7487">
        <w:rPr>
          <w:rFonts w:ascii="Times New Roman" w:hAnsi="Times New Roman" w:cs="Times New Roman"/>
          <w:noProof/>
        </w:rPr>
        <w:lastRenderedPageBreak/>
        <w:t xml:space="preserve">McGee, Kyle. 2015. "On Devices and Logics of Legal Sense: Toward Socio-technical Legal Analysis." In </w:t>
      </w:r>
      <w:r w:rsidRPr="007C7487">
        <w:rPr>
          <w:rFonts w:ascii="Times New Roman" w:hAnsi="Times New Roman" w:cs="Times New Roman"/>
          <w:i/>
          <w:noProof/>
        </w:rPr>
        <w:t>Latour and the Passage of Law</w:t>
      </w:r>
      <w:r w:rsidRPr="007C7487">
        <w:rPr>
          <w:rFonts w:ascii="Times New Roman" w:hAnsi="Times New Roman" w:cs="Times New Roman"/>
          <w:noProof/>
        </w:rPr>
        <w:t xml:space="preserve">, edited by Kyle McGee, 61-92. </w:t>
      </w:r>
      <w:r w:rsidRPr="007C7487">
        <w:rPr>
          <w:rFonts w:ascii="Times New Roman" w:hAnsi="Times New Roman" w:cs="Times New Roman"/>
          <w:noProof/>
          <w:lang w:val="es-ES"/>
        </w:rPr>
        <w:t>Edinburgh: Edinburgh University Press.</w:t>
      </w:r>
    </w:p>
    <w:p w14:paraId="0DD60FB7"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lang w:val="es-ES"/>
        </w:rPr>
        <w:t xml:space="preserve">Meneses Pacheco, Claudio. 2010. "Control de identidad y detención en caso de flagrancia." In </w:t>
      </w:r>
      <w:r w:rsidRPr="007C7487">
        <w:rPr>
          <w:rFonts w:ascii="Times New Roman" w:hAnsi="Times New Roman" w:cs="Times New Roman"/>
          <w:i/>
          <w:noProof/>
          <w:lang w:val="es-ES"/>
        </w:rPr>
        <w:t>Seminario “Agenda Corta Antidelincuencia”</w:t>
      </w:r>
      <w:r w:rsidRPr="007C7487">
        <w:rPr>
          <w:rFonts w:ascii="Times New Roman" w:hAnsi="Times New Roman" w:cs="Times New Roman"/>
          <w:noProof/>
          <w:lang w:val="es-ES"/>
        </w:rPr>
        <w:t xml:space="preserve">, edited by Defensoría Penal Pública, 15-23. </w:t>
      </w:r>
      <w:r w:rsidRPr="007C7487">
        <w:rPr>
          <w:rFonts w:ascii="Times New Roman" w:hAnsi="Times New Roman" w:cs="Times New Roman"/>
          <w:noProof/>
        </w:rPr>
        <w:t>Santiago: Defensoría Penal Pública.</w:t>
      </w:r>
    </w:p>
    <w:p w14:paraId="07D07C7D" w14:textId="77777777" w:rsidR="00742C9D" w:rsidRPr="007C7487" w:rsidRDefault="00742C9D" w:rsidP="007C7487">
      <w:pPr>
        <w:pStyle w:val="EndNoteBibliography"/>
        <w:spacing w:line="480" w:lineRule="auto"/>
        <w:ind w:left="720" w:hanging="720"/>
        <w:rPr>
          <w:rFonts w:ascii="Times New Roman" w:hAnsi="Times New Roman" w:cs="Times New Roman"/>
          <w:noProof/>
          <w:lang w:val="es-ES"/>
        </w:rPr>
      </w:pPr>
      <w:r w:rsidRPr="007C7487">
        <w:rPr>
          <w:rFonts w:ascii="Times New Roman" w:hAnsi="Times New Roman" w:cs="Times New Roman"/>
          <w:noProof/>
        </w:rPr>
        <w:t xml:space="preserve">Mitchell, Timothy. 1999. "Society, Economy, and the State Effect." In </w:t>
      </w:r>
      <w:r w:rsidRPr="007C7487">
        <w:rPr>
          <w:rFonts w:ascii="Times New Roman" w:hAnsi="Times New Roman" w:cs="Times New Roman"/>
          <w:i/>
          <w:noProof/>
        </w:rPr>
        <w:t>State/Culture: State-Formation after the Cultural Turn</w:t>
      </w:r>
      <w:r w:rsidRPr="007C7487">
        <w:rPr>
          <w:rFonts w:ascii="Times New Roman" w:hAnsi="Times New Roman" w:cs="Times New Roman"/>
          <w:noProof/>
        </w:rPr>
        <w:t xml:space="preserve">, edited by George Steinmetz, 76-97. </w:t>
      </w:r>
      <w:r w:rsidRPr="007C7487">
        <w:rPr>
          <w:rFonts w:ascii="Times New Roman" w:hAnsi="Times New Roman" w:cs="Times New Roman"/>
          <w:noProof/>
          <w:lang w:val="es-ES"/>
        </w:rPr>
        <w:t>Ithaca: Cornell University Press.</w:t>
      </w:r>
    </w:p>
    <w:p w14:paraId="2FE3B962"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lang w:val="es-ES"/>
        </w:rPr>
        <w:t xml:space="preserve">Pásara, Luis. 2009. "El papel del Ministerio Público en la reforma procesal penal chilena."  </w:t>
      </w:r>
      <w:r w:rsidRPr="007C7487">
        <w:rPr>
          <w:rFonts w:ascii="Times New Roman" w:hAnsi="Times New Roman" w:cs="Times New Roman"/>
          <w:i/>
          <w:noProof/>
        </w:rPr>
        <w:t>Revista Judicial: Revista Mexicana de Justicia</w:t>
      </w:r>
      <w:r w:rsidRPr="007C7487">
        <w:rPr>
          <w:rFonts w:ascii="Times New Roman" w:hAnsi="Times New Roman" w:cs="Times New Roman"/>
          <w:noProof/>
        </w:rPr>
        <w:t xml:space="preserve"> 13:193-238.</w:t>
      </w:r>
    </w:p>
    <w:p w14:paraId="58C36BA1"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Pottage, Alain. 2004. "Introduction: The fabrication of persons and things." In </w:t>
      </w:r>
      <w:r w:rsidRPr="007C7487">
        <w:rPr>
          <w:rFonts w:ascii="Times New Roman" w:hAnsi="Times New Roman" w:cs="Times New Roman"/>
          <w:i/>
          <w:noProof/>
        </w:rPr>
        <w:t>Law, anthropology, and the constitution of the social: Making persons and things</w:t>
      </w:r>
      <w:r w:rsidRPr="007C7487">
        <w:rPr>
          <w:rFonts w:ascii="Times New Roman" w:hAnsi="Times New Roman" w:cs="Times New Roman"/>
          <w:noProof/>
        </w:rPr>
        <w:t>, edited by Alain Pottage and Martha Mundy, 1-39. Cambridge: Cambridge University Press.</w:t>
      </w:r>
    </w:p>
    <w:p w14:paraId="4BE5ADF2" w14:textId="77777777" w:rsidR="00742C9D" w:rsidRPr="007C7487" w:rsidRDefault="00742C9D" w:rsidP="007C7487">
      <w:pPr>
        <w:pStyle w:val="EndNoteBibliography"/>
        <w:spacing w:line="480" w:lineRule="auto"/>
        <w:ind w:left="720" w:hanging="720"/>
        <w:rPr>
          <w:rFonts w:ascii="Times New Roman" w:hAnsi="Times New Roman" w:cs="Times New Roman"/>
          <w:noProof/>
          <w:lang w:val="es-ES"/>
        </w:rPr>
      </w:pPr>
      <w:r w:rsidRPr="007C7487">
        <w:rPr>
          <w:rFonts w:ascii="Times New Roman" w:hAnsi="Times New Roman" w:cs="Times New Roman"/>
          <w:noProof/>
        </w:rPr>
        <w:t xml:space="preserve">Pottage, Alain, and Brad Sherman. 2010. </w:t>
      </w:r>
      <w:r w:rsidRPr="007C7487">
        <w:rPr>
          <w:rFonts w:ascii="Times New Roman" w:hAnsi="Times New Roman" w:cs="Times New Roman"/>
          <w:i/>
          <w:noProof/>
        </w:rPr>
        <w:t>Figures of Invention: A History of Modern Patent Law</w:t>
      </w:r>
      <w:r w:rsidRPr="007C7487">
        <w:rPr>
          <w:rFonts w:ascii="Times New Roman" w:hAnsi="Times New Roman" w:cs="Times New Roman"/>
          <w:noProof/>
        </w:rPr>
        <w:t xml:space="preserve">. </w:t>
      </w:r>
      <w:r w:rsidRPr="007C7487">
        <w:rPr>
          <w:rFonts w:ascii="Times New Roman" w:hAnsi="Times New Roman" w:cs="Times New Roman"/>
          <w:noProof/>
          <w:lang w:val="es-ES"/>
        </w:rPr>
        <w:t>Oxford: Oxford University Press.</w:t>
      </w:r>
    </w:p>
    <w:p w14:paraId="02710F60"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lang w:val="es-ES"/>
        </w:rPr>
        <w:t xml:space="preserve">Rebolledo, Fernando, Carlos Moraga, Silvia Careau, and Carola Andrade. 2008. "La Flagrancia: ¿Hipótesis indiscutible?"  </w:t>
      </w:r>
      <w:r w:rsidRPr="007C7487">
        <w:rPr>
          <w:rFonts w:ascii="Times New Roman" w:hAnsi="Times New Roman" w:cs="Times New Roman"/>
          <w:i/>
          <w:noProof/>
        </w:rPr>
        <w:t>Revista de Derecho</w:t>
      </w:r>
      <w:r w:rsidRPr="007C7487">
        <w:rPr>
          <w:rFonts w:ascii="Times New Roman" w:hAnsi="Times New Roman" w:cs="Times New Roman"/>
          <w:noProof/>
        </w:rPr>
        <w:t xml:space="preserve"> 9 (9):91-116.</w:t>
      </w:r>
    </w:p>
    <w:p w14:paraId="480443B1"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Riles, Annelise. 2005. "A New Agenda for the Cultural Study of Law: Taking on the Technicalities."  </w:t>
      </w:r>
      <w:r w:rsidRPr="007C7487">
        <w:rPr>
          <w:rFonts w:ascii="Times New Roman" w:hAnsi="Times New Roman" w:cs="Times New Roman"/>
          <w:i/>
          <w:noProof/>
        </w:rPr>
        <w:t>Buffalo Law Review</w:t>
      </w:r>
      <w:r w:rsidRPr="007C7487">
        <w:rPr>
          <w:rFonts w:ascii="Times New Roman" w:hAnsi="Times New Roman" w:cs="Times New Roman"/>
          <w:noProof/>
        </w:rPr>
        <w:t xml:space="preserve"> 53:973-1033.</w:t>
      </w:r>
    </w:p>
    <w:p w14:paraId="7D83FC5A"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Riles, Annelise. 2010. "Collateral Expertise: Legal Knowledge in the Global Financial Markets."  </w:t>
      </w:r>
      <w:r w:rsidRPr="007C7487">
        <w:rPr>
          <w:rFonts w:ascii="Times New Roman" w:hAnsi="Times New Roman" w:cs="Times New Roman"/>
          <w:i/>
          <w:noProof/>
        </w:rPr>
        <w:t>Current Anthropology</w:t>
      </w:r>
      <w:r w:rsidRPr="007C7487">
        <w:rPr>
          <w:rFonts w:ascii="Times New Roman" w:hAnsi="Times New Roman" w:cs="Times New Roman"/>
          <w:noProof/>
        </w:rPr>
        <w:t xml:space="preserve"> 51 (6):795-818.</w:t>
      </w:r>
    </w:p>
    <w:p w14:paraId="514C32B3"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lastRenderedPageBreak/>
        <w:t xml:space="preserve">Riles, Annelise. 2011. </w:t>
      </w:r>
      <w:r w:rsidRPr="007C7487">
        <w:rPr>
          <w:rFonts w:ascii="Times New Roman" w:hAnsi="Times New Roman" w:cs="Times New Roman"/>
          <w:i/>
          <w:noProof/>
        </w:rPr>
        <w:t>Collateral Knowledge: Legal Reasoning in the Global Financial Markets</w:t>
      </w:r>
      <w:r w:rsidRPr="007C7487">
        <w:rPr>
          <w:rFonts w:ascii="Times New Roman" w:hAnsi="Times New Roman" w:cs="Times New Roman"/>
          <w:noProof/>
        </w:rPr>
        <w:t>. Chicago: University of Chicago Press.</w:t>
      </w:r>
    </w:p>
    <w:p w14:paraId="3AA7C309" w14:textId="77777777" w:rsidR="00742C9D" w:rsidRPr="007C7487" w:rsidRDefault="00742C9D" w:rsidP="007C7487">
      <w:pPr>
        <w:pStyle w:val="EndNoteBibliography"/>
        <w:spacing w:line="480" w:lineRule="auto"/>
        <w:ind w:left="720" w:hanging="720"/>
        <w:rPr>
          <w:rFonts w:ascii="Times New Roman" w:hAnsi="Times New Roman" w:cs="Times New Roman"/>
          <w:noProof/>
          <w:lang w:val="es-ES"/>
        </w:rPr>
      </w:pPr>
      <w:r w:rsidRPr="007C7487">
        <w:rPr>
          <w:rFonts w:ascii="Times New Roman" w:hAnsi="Times New Roman" w:cs="Times New Roman"/>
          <w:noProof/>
        </w:rPr>
        <w:t xml:space="preserve">Riles, Annelise. 2016. "Afterword: A Method More Than a Subject." In </w:t>
      </w:r>
      <w:r w:rsidRPr="007C7487">
        <w:rPr>
          <w:rFonts w:ascii="Times New Roman" w:hAnsi="Times New Roman" w:cs="Times New Roman"/>
          <w:i/>
          <w:noProof/>
        </w:rPr>
        <w:t>Exploring the ‘Legal’ in Socio-Legal Studies</w:t>
      </w:r>
      <w:r w:rsidRPr="007C7487">
        <w:rPr>
          <w:rFonts w:ascii="Times New Roman" w:hAnsi="Times New Roman" w:cs="Times New Roman"/>
          <w:noProof/>
        </w:rPr>
        <w:t xml:space="preserve">, edited by David Cowan and Daniel Wincott, 257-264. </w:t>
      </w:r>
      <w:r w:rsidRPr="007C7487">
        <w:rPr>
          <w:rFonts w:ascii="Times New Roman" w:hAnsi="Times New Roman" w:cs="Times New Roman"/>
          <w:noProof/>
          <w:lang w:val="es-ES"/>
        </w:rPr>
        <w:t>New York: Palgrave Macmillan.</w:t>
      </w:r>
    </w:p>
    <w:p w14:paraId="6DFF626C"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lang w:val="es-ES"/>
        </w:rPr>
        <w:t xml:space="preserve">Ríos Leiva, Erick. 2012. </w:t>
      </w:r>
      <w:r w:rsidRPr="007C7487">
        <w:rPr>
          <w:rFonts w:ascii="Times New Roman" w:hAnsi="Times New Roman" w:cs="Times New Roman"/>
          <w:i/>
          <w:noProof/>
          <w:lang w:val="es-ES"/>
        </w:rPr>
        <w:t>Gestión de Fiscalías. Consideraciones sobre los modelos y herramientas de gestión de las fiscalías</w:t>
      </w:r>
      <w:r w:rsidRPr="007C7487">
        <w:rPr>
          <w:rFonts w:ascii="Times New Roman" w:hAnsi="Times New Roman" w:cs="Times New Roman"/>
          <w:noProof/>
          <w:lang w:val="es-ES"/>
        </w:rPr>
        <w:t xml:space="preserve">. </w:t>
      </w:r>
      <w:r w:rsidRPr="007C7487">
        <w:rPr>
          <w:rFonts w:ascii="Times New Roman" w:hAnsi="Times New Roman" w:cs="Times New Roman"/>
          <w:noProof/>
        </w:rPr>
        <w:t>Santiago: CEJA.</w:t>
      </w:r>
    </w:p>
    <w:p w14:paraId="50A5E715"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Rios, Victor M, Nikita Carney, and Jasmine Kelekay. 2017. "Ethnographies of Race, Crime, and Justice: Toward a Sociological Double-Consciousness."  </w:t>
      </w:r>
      <w:r w:rsidRPr="007C7487">
        <w:rPr>
          <w:rFonts w:ascii="Times New Roman" w:hAnsi="Times New Roman" w:cs="Times New Roman"/>
          <w:i/>
          <w:noProof/>
        </w:rPr>
        <w:t>The Annual Review of Sociology</w:t>
      </w:r>
      <w:r w:rsidRPr="007C7487">
        <w:rPr>
          <w:rFonts w:ascii="Times New Roman" w:hAnsi="Times New Roman" w:cs="Times New Roman"/>
          <w:noProof/>
        </w:rPr>
        <w:t xml:space="preserve"> 43 (13):493-513.</w:t>
      </w:r>
    </w:p>
    <w:p w14:paraId="6FADADE6"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Russell, Emma K, Bree Carlton, and Danielle Tyson. 2020. "Carceral churn: A sensorial ethnography of the bail and remand court."  </w:t>
      </w:r>
      <w:r w:rsidRPr="007C7487">
        <w:rPr>
          <w:rFonts w:ascii="Times New Roman" w:hAnsi="Times New Roman" w:cs="Times New Roman"/>
          <w:i/>
          <w:noProof/>
        </w:rPr>
        <w:t>Punishment &amp; Society</w:t>
      </w:r>
      <w:r w:rsidRPr="007C7487">
        <w:rPr>
          <w:rFonts w:ascii="Times New Roman" w:hAnsi="Times New Roman" w:cs="Times New Roman"/>
          <w:noProof/>
        </w:rPr>
        <w:t>.</w:t>
      </w:r>
    </w:p>
    <w:p w14:paraId="7E28A243"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Scheffer, Thomas. 2010. </w:t>
      </w:r>
      <w:r w:rsidRPr="007C7487">
        <w:rPr>
          <w:rFonts w:ascii="Times New Roman" w:hAnsi="Times New Roman" w:cs="Times New Roman"/>
          <w:i/>
          <w:noProof/>
        </w:rPr>
        <w:t>Adversarial Case-Making: An Ethnography of English Crown Court Procedure</w:t>
      </w:r>
      <w:r w:rsidRPr="007C7487">
        <w:rPr>
          <w:rFonts w:ascii="Times New Roman" w:hAnsi="Times New Roman" w:cs="Times New Roman"/>
          <w:noProof/>
        </w:rPr>
        <w:t>. Leiden: Brill.</w:t>
      </w:r>
    </w:p>
    <w:p w14:paraId="334365C2"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Schneider, Wendie Ellen. 2015. </w:t>
      </w:r>
      <w:r w:rsidRPr="007C7487">
        <w:rPr>
          <w:rFonts w:ascii="Times New Roman" w:hAnsi="Times New Roman" w:cs="Times New Roman"/>
          <w:i/>
          <w:noProof/>
        </w:rPr>
        <w:t>Engines of Truth: Producing Veracity in the Victorian Courtroom</w:t>
      </w:r>
      <w:r w:rsidRPr="007C7487">
        <w:rPr>
          <w:rFonts w:ascii="Times New Roman" w:hAnsi="Times New Roman" w:cs="Times New Roman"/>
          <w:noProof/>
        </w:rPr>
        <w:t>. New Haven: Yale University Press.</w:t>
      </w:r>
    </w:p>
    <w:p w14:paraId="0DEE2894"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Sharma, Aradhana, and Akhil Gupta. 2006. </w:t>
      </w:r>
      <w:r w:rsidRPr="007C7487">
        <w:rPr>
          <w:rFonts w:ascii="Times New Roman" w:hAnsi="Times New Roman" w:cs="Times New Roman"/>
          <w:i/>
          <w:noProof/>
        </w:rPr>
        <w:t>The Anthropology of the State: A Reader</w:t>
      </w:r>
      <w:r w:rsidRPr="007C7487">
        <w:rPr>
          <w:rFonts w:ascii="Times New Roman" w:hAnsi="Times New Roman" w:cs="Times New Roman"/>
          <w:noProof/>
        </w:rPr>
        <w:t>. Oxford: Blackwell.</w:t>
      </w:r>
    </w:p>
    <w:p w14:paraId="76EF2FEF"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Stuart, Forrest, Amada Armenta, and Melissa Osborne. 2015. "Legal Control of Marginal Groups."  </w:t>
      </w:r>
      <w:r w:rsidRPr="007C7487">
        <w:rPr>
          <w:rFonts w:ascii="Times New Roman" w:hAnsi="Times New Roman" w:cs="Times New Roman"/>
          <w:i/>
          <w:noProof/>
        </w:rPr>
        <w:t>Annual Review of Law and Social Science</w:t>
      </w:r>
      <w:r w:rsidRPr="007C7487">
        <w:rPr>
          <w:rFonts w:ascii="Times New Roman" w:hAnsi="Times New Roman" w:cs="Times New Roman"/>
          <w:noProof/>
        </w:rPr>
        <w:t xml:space="preserve"> 11:235-254.</w:t>
      </w:r>
    </w:p>
    <w:p w14:paraId="442368B8"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Sudnow, David. 1965. "Normal Crimes: Sociological Features of the Penal Code in a Public Defender Office."  </w:t>
      </w:r>
      <w:r w:rsidRPr="007C7487">
        <w:rPr>
          <w:rFonts w:ascii="Times New Roman" w:hAnsi="Times New Roman" w:cs="Times New Roman"/>
          <w:i/>
          <w:noProof/>
        </w:rPr>
        <w:t>Social Problems</w:t>
      </w:r>
      <w:r w:rsidRPr="007C7487">
        <w:rPr>
          <w:rFonts w:ascii="Times New Roman" w:hAnsi="Times New Roman" w:cs="Times New Roman"/>
          <w:noProof/>
        </w:rPr>
        <w:t xml:space="preserve"> 12 (3):255-276.</w:t>
      </w:r>
    </w:p>
    <w:p w14:paraId="6565DAEB"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lastRenderedPageBreak/>
        <w:t xml:space="preserve">Suresh, Mayur. 2019. "The ‘Paper Case’: Evidence and Narrative of a Terrorism Trial in Delhi."  </w:t>
      </w:r>
      <w:r w:rsidRPr="007C7487">
        <w:rPr>
          <w:rFonts w:ascii="Times New Roman" w:hAnsi="Times New Roman" w:cs="Times New Roman"/>
          <w:i/>
          <w:noProof/>
        </w:rPr>
        <w:t>Law &amp; Society Review</w:t>
      </w:r>
      <w:r w:rsidRPr="007C7487">
        <w:rPr>
          <w:rFonts w:ascii="Times New Roman" w:hAnsi="Times New Roman" w:cs="Times New Roman"/>
          <w:noProof/>
        </w:rPr>
        <w:t xml:space="preserve"> 53 (1):173-201.</w:t>
      </w:r>
    </w:p>
    <w:p w14:paraId="1795CB45" w14:textId="77777777" w:rsidR="00742C9D" w:rsidRPr="007C7487" w:rsidRDefault="00742C9D" w:rsidP="007C7487">
      <w:pPr>
        <w:pStyle w:val="EndNoteBibliography"/>
        <w:spacing w:line="480" w:lineRule="auto"/>
        <w:ind w:left="720" w:hanging="720"/>
        <w:rPr>
          <w:rFonts w:ascii="Times New Roman" w:hAnsi="Times New Roman" w:cs="Times New Roman"/>
          <w:noProof/>
          <w:lang w:val="fr-CA"/>
        </w:rPr>
      </w:pPr>
      <w:r w:rsidRPr="007C7487">
        <w:rPr>
          <w:rFonts w:ascii="Times New Roman" w:hAnsi="Times New Roman" w:cs="Times New Roman"/>
          <w:noProof/>
        </w:rPr>
        <w:t xml:space="preserve">Sylvestre, Marie-Eve, William Damon, Nicholas Blomley, and Céline Bellot. 2015. "Spatial tactics in criminal courts and the politics of legal technicalities."  </w:t>
      </w:r>
      <w:r w:rsidRPr="007C7487">
        <w:rPr>
          <w:rFonts w:ascii="Times New Roman" w:hAnsi="Times New Roman" w:cs="Times New Roman"/>
          <w:i/>
          <w:noProof/>
          <w:lang w:val="fr-CA"/>
        </w:rPr>
        <w:t>Antipode</w:t>
      </w:r>
      <w:r w:rsidRPr="007C7487">
        <w:rPr>
          <w:rFonts w:ascii="Times New Roman" w:hAnsi="Times New Roman" w:cs="Times New Roman"/>
          <w:noProof/>
          <w:lang w:val="fr-CA"/>
        </w:rPr>
        <w:t xml:space="preserve"> 47 (5):1346-1366.</w:t>
      </w:r>
    </w:p>
    <w:p w14:paraId="703AD512"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lang w:val="fr-CA"/>
        </w:rPr>
        <w:t xml:space="preserve">Thomas, Yan. 2005. "Les artifices de la vérité en droit commun médieval."  </w:t>
      </w:r>
      <w:r w:rsidRPr="007C7487">
        <w:rPr>
          <w:rFonts w:ascii="Times New Roman" w:hAnsi="Times New Roman" w:cs="Times New Roman"/>
          <w:i/>
          <w:noProof/>
        </w:rPr>
        <w:t>L’Homme. Revue française d’anthropologie</w:t>
      </w:r>
      <w:r w:rsidRPr="007C7487">
        <w:rPr>
          <w:rFonts w:ascii="Times New Roman" w:hAnsi="Times New Roman" w:cs="Times New Roman"/>
          <w:noProof/>
        </w:rPr>
        <w:t xml:space="preserve"> 175-176:113-130.</w:t>
      </w:r>
    </w:p>
    <w:p w14:paraId="396E17CB"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Valverde, Mariana. 2003. </w:t>
      </w:r>
      <w:r w:rsidRPr="007C7487">
        <w:rPr>
          <w:rFonts w:ascii="Times New Roman" w:hAnsi="Times New Roman" w:cs="Times New Roman"/>
          <w:i/>
          <w:noProof/>
        </w:rPr>
        <w:t>Law’s Dream of a Common Knowledge</w:t>
      </w:r>
      <w:r w:rsidRPr="007C7487">
        <w:rPr>
          <w:rFonts w:ascii="Times New Roman" w:hAnsi="Times New Roman" w:cs="Times New Roman"/>
          <w:noProof/>
        </w:rPr>
        <w:t>. Princeton: Princeton University Press.</w:t>
      </w:r>
    </w:p>
    <w:p w14:paraId="5747D888"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Valverde, Mariana. 2009. "Jurisdiction and Scale: Legal 'Technicalities' as Resources for Theory."  </w:t>
      </w:r>
      <w:r w:rsidRPr="007C7487">
        <w:rPr>
          <w:rFonts w:ascii="Times New Roman" w:hAnsi="Times New Roman" w:cs="Times New Roman"/>
          <w:i/>
          <w:noProof/>
        </w:rPr>
        <w:t>Social &amp; Legal Studies</w:t>
      </w:r>
      <w:r w:rsidRPr="007C7487">
        <w:rPr>
          <w:rFonts w:ascii="Times New Roman" w:hAnsi="Times New Roman" w:cs="Times New Roman"/>
          <w:noProof/>
        </w:rPr>
        <w:t xml:space="preserve"> 18 (2):139-157.</w:t>
      </w:r>
    </w:p>
    <w:p w14:paraId="20BB6AB0"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Valverde, Mariana. 2011. "The Question of Scale in Urban Criminology." In </w:t>
      </w:r>
      <w:r w:rsidRPr="007C7487">
        <w:rPr>
          <w:rFonts w:ascii="Times New Roman" w:hAnsi="Times New Roman" w:cs="Times New Roman"/>
          <w:i/>
          <w:noProof/>
        </w:rPr>
        <w:t>International and Comparative Criminal Justice and Urban Governance: Convergence and Divergence in Global, National and Local Settings</w:t>
      </w:r>
      <w:r w:rsidRPr="007C7487">
        <w:rPr>
          <w:rFonts w:ascii="Times New Roman" w:hAnsi="Times New Roman" w:cs="Times New Roman"/>
          <w:noProof/>
        </w:rPr>
        <w:t>, edited by Adam Crawford, 567-586. Cambridge: Cambridge University Press.</w:t>
      </w:r>
    </w:p>
    <w:p w14:paraId="08D678A8"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Van Oorschot, Irene, and Willem Schinkel. 2015. "The Legal Case File as Border Object: On Self-reference and Other-reference in Criminal Law."  </w:t>
      </w:r>
      <w:r w:rsidRPr="007C7487">
        <w:rPr>
          <w:rFonts w:ascii="Times New Roman" w:hAnsi="Times New Roman" w:cs="Times New Roman"/>
          <w:i/>
          <w:noProof/>
        </w:rPr>
        <w:t>Journal of Law and Society</w:t>
      </w:r>
      <w:r w:rsidRPr="007C7487">
        <w:rPr>
          <w:rFonts w:ascii="Times New Roman" w:hAnsi="Times New Roman" w:cs="Times New Roman"/>
          <w:noProof/>
        </w:rPr>
        <w:t xml:space="preserve"> 42 (4):499-527.</w:t>
      </w:r>
    </w:p>
    <w:p w14:paraId="6921423D"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Vismann, Cornelia. 2008. </w:t>
      </w:r>
      <w:r w:rsidRPr="007C7487">
        <w:rPr>
          <w:rFonts w:ascii="Times New Roman" w:hAnsi="Times New Roman" w:cs="Times New Roman"/>
          <w:i/>
          <w:noProof/>
        </w:rPr>
        <w:t>Files: Law and Media Technology</w:t>
      </w:r>
      <w:r w:rsidRPr="007C7487">
        <w:rPr>
          <w:rFonts w:ascii="Times New Roman" w:hAnsi="Times New Roman" w:cs="Times New Roman"/>
          <w:noProof/>
        </w:rPr>
        <w:t>. Stanford: Stanford University Press.</w:t>
      </w:r>
    </w:p>
    <w:p w14:paraId="37E375B9"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Vitar Cáceres, Jorge. </w:t>
      </w:r>
      <w:r w:rsidRPr="007C7487">
        <w:rPr>
          <w:rFonts w:ascii="Times New Roman" w:hAnsi="Times New Roman" w:cs="Times New Roman"/>
          <w:noProof/>
          <w:lang w:val="es-ES"/>
        </w:rPr>
        <w:t xml:space="preserve">2011. "La detención por flagrancia y la modificación de la Ley 20.253." In </w:t>
      </w:r>
      <w:r w:rsidRPr="007C7487">
        <w:rPr>
          <w:rFonts w:ascii="Times New Roman" w:hAnsi="Times New Roman" w:cs="Times New Roman"/>
          <w:i/>
          <w:noProof/>
          <w:lang w:val="es-ES"/>
        </w:rPr>
        <w:t>Diez años de la reforma procesal penal en Chile</w:t>
      </w:r>
      <w:r w:rsidRPr="007C7487">
        <w:rPr>
          <w:rFonts w:ascii="Times New Roman" w:hAnsi="Times New Roman" w:cs="Times New Roman"/>
          <w:noProof/>
          <w:lang w:val="es-ES"/>
        </w:rPr>
        <w:t xml:space="preserve">, edited by Claudio Fuentes Maureira. </w:t>
      </w:r>
      <w:r w:rsidRPr="007C7487">
        <w:rPr>
          <w:rFonts w:ascii="Times New Roman" w:hAnsi="Times New Roman" w:cs="Times New Roman"/>
          <w:noProof/>
        </w:rPr>
        <w:t>Santiago: Ediciones Universidad Diego Portales.</w:t>
      </w:r>
    </w:p>
    <w:p w14:paraId="27DE3577"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lastRenderedPageBreak/>
        <w:t xml:space="preserve">Watkins-Hayes, Celeste. 2009. </w:t>
      </w:r>
      <w:r w:rsidRPr="007C7487">
        <w:rPr>
          <w:rFonts w:ascii="Times New Roman" w:hAnsi="Times New Roman" w:cs="Times New Roman"/>
          <w:i/>
          <w:noProof/>
        </w:rPr>
        <w:t>The New Welfare Bureaucrats: Entanglements of Race, Class, and Policy Reform</w:t>
      </w:r>
      <w:r w:rsidRPr="007C7487">
        <w:rPr>
          <w:rFonts w:ascii="Times New Roman" w:hAnsi="Times New Roman" w:cs="Times New Roman"/>
          <w:noProof/>
        </w:rPr>
        <w:t>. Chicago: University of Chicago Press.</w:t>
      </w:r>
    </w:p>
    <w:p w14:paraId="63F96B8F"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Weller, Jean-Marc. 2018. </w:t>
      </w:r>
      <w:r w:rsidRPr="007C7487">
        <w:rPr>
          <w:rFonts w:ascii="Times New Roman" w:hAnsi="Times New Roman" w:cs="Times New Roman"/>
          <w:i/>
          <w:noProof/>
        </w:rPr>
        <w:t xml:space="preserve">Fabriquer des actes d’État. </w:t>
      </w:r>
      <w:r w:rsidRPr="007C7487">
        <w:rPr>
          <w:rFonts w:ascii="Times New Roman" w:hAnsi="Times New Roman" w:cs="Times New Roman"/>
          <w:i/>
          <w:noProof/>
          <w:lang w:val="fr-CA"/>
        </w:rPr>
        <w:t>Une ethnographie du travail bureaucratique</w:t>
      </w:r>
      <w:r w:rsidRPr="007C7487">
        <w:rPr>
          <w:rFonts w:ascii="Times New Roman" w:hAnsi="Times New Roman" w:cs="Times New Roman"/>
          <w:noProof/>
          <w:lang w:val="fr-CA"/>
        </w:rPr>
        <w:t xml:space="preserve">. </w:t>
      </w:r>
      <w:r w:rsidRPr="007C7487">
        <w:rPr>
          <w:rFonts w:ascii="Times New Roman" w:hAnsi="Times New Roman" w:cs="Times New Roman"/>
          <w:noProof/>
        </w:rPr>
        <w:t>Paris: Economica.</w:t>
      </w:r>
    </w:p>
    <w:p w14:paraId="40CC7977"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Yi, Yanyou. 2016. "Arrest as punishment: The abuse of arrest in the People’s Republic of China."  </w:t>
      </w:r>
      <w:r w:rsidRPr="007C7487">
        <w:rPr>
          <w:rFonts w:ascii="Times New Roman" w:hAnsi="Times New Roman" w:cs="Times New Roman"/>
          <w:i/>
          <w:noProof/>
        </w:rPr>
        <w:t>Punishment &amp; Society</w:t>
      </w:r>
      <w:r w:rsidRPr="007C7487">
        <w:rPr>
          <w:rFonts w:ascii="Times New Roman" w:hAnsi="Times New Roman" w:cs="Times New Roman"/>
          <w:noProof/>
        </w:rPr>
        <w:t xml:space="preserve"> 10 (1):9-24.</w:t>
      </w:r>
    </w:p>
    <w:p w14:paraId="1D4ED7E6"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Yngvesson, Barbara. 2007. "Refiguring Kinship in the Space of Adoption."  </w:t>
      </w:r>
      <w:r w:rsidRPr="007C7487">
        <w:rPr>
          <w:rFonts w:ascii="Times New Roman" w:hAnsi="Times New Roman" w:cs="Times New Roman"/>
          <w:i/>
          <w:noProof/>
        </w:rPr>
        <w:t>Anthropological Quarterly</w:t>
      </w:r>
      <w:r w:rsidRPr="007C7487">
        <w:rPr>
          <w:rFonts w:ascii="Times New Roman" w:hAnsi="Times New Roman" w:cs="Times New Roman"/>
          <w:noProof/>
        </w:rPr>
        <w:t xml:space="preserve"> 80 (2):561-578.</w:t>
      </w:r>
    </w:p>
    <w:p w14:paraId="3291CBE2"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Yngvesson, Barbara. 2010. </w:t>
      </w:r>
      <w:r w:rsidRPr="007C7487">
        <w:rPr>
          <w:rFonts w:ascii="Times New Roman" w:hAnsi="Times New Roman" w:cs="Times New Roman"/>
          <w:i/>
          <w:noProof/>
        </w:rPr>
        <w:t>Belonging in an Adopted World: Race, Identity, and Transnational Adoption</w:t>
      </w:r>
      <w:r w:rsidRPr="007C7487">
        <w:rPr>
          <w:rFonts w:ascii="Times New Roman" w:hAnsi="Times New Roman" w:cs="Times New Roman"/>
          <w:noProof/>
        </w:rPr>
        <w:t>. Chicago: University of Chicago Press.</w:t>
      </w:r>
    </w:p>
    <w:p w14:paraId="324C9F88"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Zacka, Bernardo. 2017. </w:t>
      </w:r>
      <w:r w:rsidRPr="007C7487">
        <w:rPr>
          <w:rFonts w:ascii="Times New Roman" w:hAnsi="Times New Roman" w:cs="Times New Roman"/>
          <w:i/>
          <w:noProof/>
        </w:rPr>
        <w:t>When the State Meets the Street: Public Service and Moral Agency</w:t>
      </w:r>
      <w:r w:rsidRPr="007C7487">
        <w:rPr>
          <w:rFonts w:ascii="Times New Roman" w:hAnsi="Times New Roman" w:cs="Times New Roman"/>
          <w:noProof/>
        </w:rPr>
        <w:t>. Cambridge: Harvard University Press.</w:t>
      </w:r>
    </w:p>
    <w:p w14:paraId="4208F587" w14:textId="1E4759CC" w:rsidR="003104A1" w:rsidRPr="007C7487" w:rsidRDefault="00E50087" w:rsidP="007C7487">
      <w:pPr>
        <w:spacing w:line="480" w:lineRule="auto"/>
        <w:rPr>
          <w:rFonts w:ascii="Times New Roman" w:hAnsi="Times New Roman" w:cs="Times New Roman"/>
        </w:rPr>
      </w:pPr>
      <w:r w:rsidRPr="007C7487">
        <w:rPr>
          <w:rFonts w:ascii="Times New Roman" w:hAnsi="Times New Roman" w:cs="Times New Roman"/>
        </w:rPr>
        <w:fldChar w:fldCharType="end"/>
      </w:r>
    </w:p>
    <w:sectPr w:rsidR="003104A1" w:rsidRPr="007C7487" w:rsidSect="00251438">
      <w:footerReference w:type="even" r:id="rId12"/>
      <w:footerReference w:type="default" r:id="rId1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opyeditor" w:date="2021-04-07T10:37:00Z" w:initials="CE">
    <w:p w14:paraId="0C47A771" w14:textId="62D8590F" w:rsidR="00290C16" w:rsidRDefault="00290C16" w:rsidP="00011017">
      <w:pPr>
        <w:pStyle w:val="CommentText"/>
      </w:pPr>
      <w:r>
        <w:rPr>
          <w:rStyle w:val="CommentReference"/>
        </w:rPr>
        <w:annotationRef/>
      </w:r>
      <w:r>
        <w:t>AU: If I am interpreting material on p. 28 correctly, then it seems your major point is that flagrant offences are a legal fiction designed to incarcerate the poor and marginalized for misdemeanors.</w:t>
      </w:r>
      <w:r w:rsidRPr="00011017">
        <w:t xml:space="preserve"> </w:t>
      </w:r>
      <w:r>
        <w:t xml:space="preserve"> You mention there that serious crimes such as rape and robbery do not necessarily result in detention.</w:t>
      </w:r>
    </w:p>
    <w:p w14:paraId="1FDBC818" w14:textId="63FC4AF9" w:rsidR="00290C16" w:rsidRDefault="00290C16" w:rsidP="00011017">
      <w:pPr>
        <w:pStyle w:val="CommentText"/>
      </w:pPr>
    </w:p>
    <w:p w14:paraId="7ECE8217" w14:textId="35878EAF" w:rsidR="00290C16" w:rsidRDefault="00290C16" w:rsidP="00011017">
      <w:pPr>
        <w:pStyle w:val="CommentText"/>
      </w:pPr>
      <w:r>
        <w:t>If this is what you mean—that flagrant is a legal fiction designed to incarcerate the poor and marginalized—then I think you need to make this point at the beginning of your article and be your major theme.</w:t>
      </w:r>
    </w:p>
    <w:p w14:paraId="69650459" w14:textId="6364AD9C" w:rsidR="00290C16" w:rsidRDefault="00290C16" w:rsidP="00011017">
      <w:pPr>
        <w:pStyle w:val="CommentText"/>
      </w:pPr>
    </w:p>
    <w:p w14:paraId="28652D5D" w14:textId="723A5A69" w:rsidR="00290C16" w:rsidRDefault="00290C16" w:rsidP="00011017">
      <w:pPr>
        <w:pStyle w:val="CommentText"/>
      </w:pPr>
      <w:r>
        <w:t>I also suggest that you frame the lack of investigation beyond the police report as reserved for the poor and marginalized and that those committing white-collar crimes or even serious crimes have more legal resources devoted to them.</w:t>
      </w:r>
    </w:p>
    <w:p w14:paraId="293D7A7F" w14:textId="3691321A" w:rsidR="00290C16" w:rsidRDefault="00290C16" w:rsidP="00011017">
      <w:pPr>
        <w:pStyle w:val="CommentText"/>
      </w:pPr>
    </w:p>
    <w:p w14:paraId="7B3BF2B9" w14:textId="652840D4" w:rsidR="00290C16" w:rsidRDefault="00290C16" w:rsidP="00011017">
      <w:pPr>
        <w:pStyle w:val="CommentText"/>
      </w:pPr>
      <w:r>
        <w:t>These suggestions would require reframing your arguments and making this point stronger throughout.</w:t>
      </w:r>
    </w:p>
    <w:p w14:paraId="6644B95A" w14:textId="5361ABCF" w:rsidR="00290C16" w:rsidRDefault="00290C16">
      <w:pPr>
        <w:pStyle w:val="CommentText"/>
      </w:pPr>
    </w:p>
  </w:comment>
  <w:comment w:id="1" w:author="Copyeditor" w:date="2021-04-06T08:09:00Z" w:initials="CE">
    <w:p w14:paraId="1F10EB69" w14:textId="33EF0D44" w:rsidR="00290C16" w:rsidRDefault="00290C16">
      <w:pPr>
        <w:pStyle w:val="CommentText"/>
      </w:pPr>
      <w:r>
        <w:rPr>
          <w:rStyle w:val="CommentReference"/>
        </w:rPr>
        <w:annotationRef/>
      </w:r>
      <w:r>
        <w:t>AU: This office was lowercased in the rest of the article, so I lowercased it here.</w:t>
      </w:r>
    </w:p>
  </w:comment>
  <w:comment w:id="11" w:author="Copyeditor" w:date="2021-04-06T08:10:00Z" w:initials="CE">
    <w:p w14:paraId="6B8CA8DD" w14:textId="4FC76EA6" w:rsidR="00290C16" w:rsidRDefault="00290C16">
      <w:pPr>
        <w:pStyle w:val="CommentText"/>
      </w:pPr>
      <w:r>
        <w:rPr>
          <w:rStyle w:val="CommentReference"/>
        </w:rPr>
        <w:annotationRef/>
      </w:r>
      <w:r>
        <w:t>AU: It seems that the legal fiction is more that the offender is caught red-handed, not that he is detained. Perhaps this should be reworded.</w:t>
      </w:r>
    </w:p>
  </w:comment>
  <w:comment w:id="125" w:author="Copyeditor" w:date="2021-04-04T12:40:00Z" w:initials="CE">
    <w:p w14:paraId="1665A288" w14:textId="13B66507" w:rsidR="00290C16" w:rsidRDefault="00290C16">
      <w:pPr>
        <w:pStyle w:val="CommentText"/>
      </w:pPr>
      <w:r>
        <w:rPr>
          <w:rStyle w:val="CommentReference"/>
        </w:rPr>
        <w:annotationRef/>
      </w:r>
      <w:r>
        <w:t>AU: Would it be helpful to have a descriptive term here such as beat her severely?</w:t>
      </w:r>
    </w:p>
  </w:comment>
  <w:comment w:id="212" w:author="Copyeditor" w:date="2021-04-06T08:21:00Z" w:initials="CE">
    <w:p w14:paraId="7F36CB6F" w14:textId="074459E5" w:rsidR="00290C16" w:rsidRDefault="00290C16">
      <w:pPr>
        <w:pStyle w:val="CommentText"/>
      </w:pPr>
      <w:r>
        <w:rPr>
          <w:rStyle w:val="CommentReference"/>
        </w:rPr>
        <w:annotationRef/>
      </w:r>
      <w:r>
        <w:t>AU: Are you referring specifically to those hearings relating to flagrant offences or to detention hearings in general?</w:t>
      </w:r>
    </w:p>
  </w:comment>
  <w:comment w:id="265" w:author="Copyeditor" w:date="2021-04-06T08:25:00Z" w:initials="CE">
    <w:p w14:paraId="229CDA6C" w14:textId="292EAAFA" w:rsidR="00290C16" w:rsidRDefault="00290C16">
      <w:pPr>
        <w:pStyle w:val="CommentText"/>
      </w:pPr>
      <w:r>
        <w:rPr>
          <w:rStyle w:val="CommentReference"/>
        </w:rPr>
        <w:annotationRef/>
      </w:r>
      <w:r>
        <w:t>AU: Are they convinced that no further investigation is needed to prove their guilt or that detention is required?</w:t>
      </w:r>
    </w:p>
  </w:comment>
  <w:comment w:id="278" w:author="Copyeditor" w:date="2021-04-06T08:26:00Z" w:initials="CE">
    <w:p w14:paraId="4DF1E44E" w14:textId="6293B32E" w:rsidR="00290C16" w:rsidRDefault="00290C16">
      <w:pPr>
        <w:pStyle w:val="CommentText"/>
      </w:pPr>
      <w:r>
        <w:rPr>
          <w:rStyle w:val="CommentReference"/>
        </w:rPr>
        <w:annotationRef/>
      </w:r>
      <w:r>
        <w:t>AU: But is this not true of all legal systems?</w:t>
      </w:r>
    </w:p>
  </w:comment>
  <w:comment w:id="293" w:author="Copyeditor" w:date="2021-04-06T08:27:00Z" w:initials="CE">
    <w:p w14:paraId="2E8BB83A" w14:textId="4AEAC8BE" w:rsidR="00290C16" w:rsidRDefault="00290C16">
      <w:pPr>
        <w:pStyle w:val="CommentText"/>
      </w:pPr>
      <w:r>
        <w:rPr>
          <w:rStyle w:val="CommentReference"/>
        </w:rPr>
        <w:annotationRef/>
      </w:r>
      <w:r>
        <w:t>AU: OK addition?</w:t>
      </w:r>
    </w:p>
  </w:comment>
  <w:comment w:id="299" w:author="Copyeditor" w:date="2021-04-04T13:00:00Z" w:initials="CE">
    <w:p w14:paraId="38263036" w14:textId="198EB917" w:rsidR="00290C16" w:rsidRDefault="00290C16">
      <w:pPr>
        <w:pStyle w:val="CommentText"/>
      </w:pPr>
      <w:r>
        <w:rPr>
          <w:rStyle w:val="CommentReference"/>
        </w:rPr>
        <w:annotationRef/>
      </w:r>
      <w:r>
        <w:t>AU: Do you mean it is impossible to define what the law says? Perhaps you can check this translation.</w:t>
      </w:r>
    </w:p>
  </w:comment>
  <w:comment w:id="352" w:author="Copyeditor" w:date="2021-04-06T08:30:00Z" w:initials="CE">
    <w:p w14:paraId="3DE21D68" w14:textId="06EEAB6A" w:rsidR="00290C16" w:rsidRDefault="00290C16">
      <w:pPr>
        <w:pStyle w:val="CommentText"/>
      </w:pPr>
      <w:r>
        <w:rPr>
          <w:rStyle w:val="CommentReference"/>
        </w:rPr>
        <w:annotationRef/>
      </w:r>
      <w:r>
        <w:t>AU: Please clarify what the “rest of them” means? The rest of what? The other types of crimes? The type of offenders?</w:t>
      </w:r>
    </w:p>
  </w:comment>
  <w:comment w:id="411" w:author="Copyeditor" w:date="2021-04-04T13:17:00Z" w:initials="CE">
    <w:p w14:paraId="0FD223A3" w14:textId="0652B352" w:rsidR="00290C16" w:rsidRDefault="00290C16">
      <w:pPr>
        <w:pStyle w:val="CommentText"/>
      </w:pPr>
      <w:r>
        <w:rPr>
          <w:rStyle w:val="CommentReference"/>
        </w:rPr>
        <w:annotationRef/>
      </w:r>
      <w:r>
        <w:t>AU: Can or must be detained?</w:t>
      </w:r>
    </w:p>
  </w:comment>
  <w:comment w:id="443" w:author="Copyeditor" w:date="2021-04-04T13:19:00Z" w:initials="CE">
    <w:p w14:paraId="5E665180" w14:textId="03A4E82A" w:rsidR="00290C16" w:rsidRDefault="00290C16">
      <w:pPr>
        <w:pStyle w:val="CommentText"/>
      </w:pPr>
      <w:r>
        <w:rPr>
          <w:rStyle w:val="CommentReference"/>
        </w:rPr>
        <w:annotationRef/>
      </w:r>
      <w:r>
        <w:t xml:space="preserve">AU: Do you plan to send this article to a Chilean journal? If not, it might be helpful to explain the role of the Congress.  </w:t>
      </w:r>
    </w:p>
  </w:comment>
  <w:comment w:id="449" w:author="Copyeditor" w:date="2021-04-06T10:12:00Z" w:initials="CE">
    <w:p w14:paraId="5A4DC7C2" w14:textId="2F9397E9" w:rsidR="00290C16" w:rsidRDefault="00290C16">
      <w:pPr>
        <w:pStyle w:val="CommentText"/>
      </w:pPr>
      <w:r>
        <w:rPr>
          <w:rStyle w:val="CommentReference"/>
        </w:rPr>
        <w:annotationRef/>
      </w:r>
      <w:r>
        <w:t>AU: OK change?</w:t>
      </w:r>
    </w:p>
  </w:comment>
  <w:comment w:id="562" w:author="Copyeditor" w:date="2021-04-04T13:31:00Z" w:initials="CE">
    <w:p w14:paraId="33959AB2" w14:textId="0C3A92F9" w:rsidR="00290C16" w:rsidRDefault="00290C16">
      <w:pPr>
        <w:pStyle w:val="CommentText"/>
      </w:pPr>
      <w:r>
        <w:rPr>
          <w:rStyle w:val="CommentReference"/>
        </w:rPr>
        <w:annotationRef/>
      </w:r>
      <w:r>
        <w:t>AU: Verbal threats meant here?</w:t>
      </w:r>
    </w:p>
  </w:comment>
  <w:comment w:id="578" w:author="Copyeditor" w:date="2021-04-06T10:21:00Z" w:initials="CE">
    <w:p w14:paraId="05F5B041" w14:textId="71B08F49" w:rsidR="00290C16" w:rsidRDefault="00290C16">
      <w:pPr>
        <w:pStyle w:val="CommentText"/>
      </w:pPr>
      <w:r>
        <w:rPr>
          <w:rStyle w:val="CommentReference"/>
        </w:rPr>
        <w:annotationRef/>
      </w:r>
      <w:r>
        <w:t xml:space="preserve">AU: None of the articles I assume are written in a sensationalist manner.  </w:t>
      </w:r>
      <w:proofErr w:type="gramStart"/>
      <w:r>
        <w:t>So</w:t>
      </w:r>
      <w:proofErr w:type="gramEnd"/>
      <w:r>
        <w:t xml:space="preserve"> all would be technical and low key.  OK change?</w:t>
      </w:r>
    </w:p>
  </w:comment>
  <w:comment w:id="606" w:author="Copyeditor" w:date="2021-04-06T10:28:00Z" w:initials="CE">
    <w:p w14:paraId="45C60047" w14:textId="0703A3B7" w:rsidR="00290C16" w:rsidRDefault="00290C16">
      <w:pPr>
        <w:pStyle w:val="CommentText"/>
      </w:pPr>
      <w:r>
        <w:rPr>
          <w:rStyle w:val="CommentReference"/>
        </w:rPr>
        <w:annotationRef/>
      </w:r>
      <w:r>
        <w:t>AU: Please explain why it is peripheral.  It seems to be evoked often and has a great impact.</w:t>
      </w:r>
    </w:p>
  </w:comment>
  <w:comment w:id="813" w:author="Copyeditor" w:date="2021-04-06T10:43:00Z" w:initials="CE">
    <w:p w14:paraId="67858F7D" w14:textId="4D5905A6" w:rsidR="00290C16" w:rsidRDefault="00290C16">
      <w:pPr>
        <w:pStyle w:val="CommentText"/>
      </w:pPr>
      <w:r>
        <w:rPr>
          <w:rStyle w:val="CommentReference"/>
        </w:rPr>
        <w:annotationRef/>
      </w:r>
      <w:r>
        <w:t>AU: For 99% of those?</w:t>
      </w:r>
    </w:p>
  </w:comment>
  <w:comment w:id="847" w:author="Copyeditor" w:date="2021-04-06T10:48:00Z" w:initials="CE">
    <w:p w14:paraId="3ADE5927" w14:textId="5523A692" w:rsidR="00290C16" w:rsidRDefault="00290C16">
      <w:pPr>
        <w:pStyle w:val="CommentText"/>
      </w:pPr>
      <w:r>
        <w:rPr>
          <w:rStyle w:val="CommentReference"/>
        </w:rPr>
        <w:annotationRef/>
      </w:r>
      <w:r>
        <w:t>AU: Is your focus on the descriptions of the roles or on the roles themselves?</w:t>
      </w:r>
    </w:p>
  </w:comment>
  <w:comment w:id="864" w:author="Copyeditor" w:date="2021-04-06T10:50:00Z" w:initials="CE">
    <w:p w14:paraId="59101640" w14:textId="61D9DDF8" w:rsidR="00290C16" w:rsidRDefault="00290C16">
      <w:pPr>
        <w:pStyle w:val="CommentText"/>
      </w:pPr>
      <w:r>
        <w:rPr>
          <w:rStyle w:val="CommentReference"/>
        </w:rPr>
        <w:annotationRef/>
      </w:r>
      <w:r>
        <w:t>AU: Please clarify why it is fragile.</w:t>
      </w:r>
    </w:p>
  </w:comment>
  <w:comment w:id="1007" w:author="Copyeditor" w:date="2021-04-06T10:55:00Z" w:initials="CE">
    <w:p w14:paraId="4F9CBDAA" w14:textId="2D26D693" w:rsidR="00290C16" w:rsidRDefault="00290C16">
      <w:pPr>
        <w:pStyle w:val="CommentText"/>
      </w:pPr>
      <w:r>
        <w:rPr>
          <w:rStyle w:val="CommentReference"/>
        </w:rPr>
        <w:annotationRef/>
      </w:r>
      <w:r>
        <w:t>AU: By “uniform,” do you mean bureaucratic or technical?</w:t>
      </w:r>
    </w:p>
  </w:comment>
  <w:comment w:id="1021" w:author="Copyeditor" w:date="2021-04-04T14:22:00Z" w:initials="CE">
    <w:p w14:paraId="13AB0913" w14:textId="39C3B28D" w:rsidR="00290C16" w:rsidRDefault="00290C16">
      <w:pPr>
        <w:pStyle w:val="CommentText"/>
      </w:pPr>
      <w:r>
        <w:rPr>
          <w:rStyle w:val="CommentReference"/>
        </w:rPr>
        <w:annotationRef/>
      </w:r>
      <w:r>
        <w:t>AU: Or do you mean the clients served by government programs or those caught up in the justice system?</w:t>
      </w:r>
    </w:p>
  </w:comment>
  <w:comment w:id="1041" w:author="Copyeditor" w:date="2021-04-04T14:22:00Z" w:initials="CE">
    <w:p w14:paraId="1454ED62" w14:textId="0F4CE2F2" w:rsidR="00290C16" w:rsidRDefault="00290C16">
      <w:pPr>
        <w:pStyle w:val="CommentText"/>
      </w:pPr>
      <w:r>
        <w:rPr>
          <w:rStyle w:val="CommentReference"/>
        </w:rPr>
        <w:annotationRef/>
      </w:r>
      <w:r>
        <w:t>AU: Do you mean relationships between bureaucrats and clients?</w:t>
      </w:r>
    </w:p>
  </w:comment>
  <w:comment w:id="1075" w:author="Copyeditor" w:date="2021-04-04T14:26:00Z" w:initials="CE">
    <w:p w14:paraId="54B857A8" w14:textId="5D54BD33" w:rsidR="00290C16" w:rsidRDefault="00290C16">
      <w:pPr>
        <w:pStyle w:val="CommentText"/>
      </w:pPr>
      <w:r>
        <w:rPr>
          <w:rStyle w:val="CommentReference"/>
        </w:rPr>
        <w:annotationRef/>
      </w:r>
      <w:r>
        <w:t>AU: Changes as meant?</w:t>
      </w:r>
    </w:p>
  </w:comment>
  <w:comment w:id="1113" w:author="Copyeditor" w:date="2021-04-06T11:08:00Z" w:initials="CE">
    <w:p w14:paraId="01E635D1" w14:textId="6A7AB392" w:rsidR="00290C16" w:rsidRDefault="00290C16">
      <w:pPr>
        <w:pStyle w:val="CommentText"/>
      </w:pPr>
      <w:r>
        <w:rPr>
          <w:rStyle w:val="CommentReference"/>
        </w:rPr>
        <w:annotationRef/>
      </w:r>
      <w:r>
        <w:t>AU: Please clarify to what “here” refers to.  Your study or the work of Latour?</w:t>
      </w:r>
    </w:p>
  </w:comment>
  <w:comment w:id="1182" w:author="Copyeditor" w:date="2021-04-06T11:14:00Z" w:initials="CE">
    <w:p w14:paraId="3C4236E7" w14:textId="12BCA587" w:rsidR="00290C16" w:rsidRDefault="00290C16">
      <w:pPr>
        <w:pStyle w:val="CommentText"/>
      </w:pPr>
      <w:r>
        <w:rPr>
          <w:rStyle w:val="CommentReference"/>
        </w:rPr>
        <w:annotationRef/>
      </w:r>
      <w:r>
        <w:t>AU: Do these changes reflect your intended meaning?</w:t>
      </w:r>
    </w:p>
  </w:comment>
  <w:comment w:id="1203" w:author="Copyeditor" w:date="2021-04-07T09:27:00Z" w:initials="CE">
    <w:p w14:paraId="2690AEC8" w14:textId="362C7398" w:rsidR="00290C16" w:rsidRDefault="00290C16">
      <w:pPr>
        <w:pStyle w:val="CommentText"/>
      </w:pPr>
      <w:r>
        <w:rPr>
          <w:rStyle w:val="CommentReference"/>
        </w:rPr>
        <w:annotationRef/>
      </w:r>
      <w:r>
        <w:t>AU: I moved this from the next page because it seemed to be a great definition of the term. I assumed it was a direct quote but if not please remove the quotation marks.</w:t>
      </w:r>
    </w:p>
  </w:comment>
  <w:comment w:id="1217" w:author="Copyeditor" w:date="2021-04-07T09:16:00Z" w:initials="CE">
    <w:p w14:paraId="5710C815" w14:textId="3E81296D" w:rsidR="00290C16" w:rsidRDefault="00290C16">
      <w:pPr>
        <w:pStyle w:val="CommentText"/>
      </w:pPr>
      <w:r>
        <w:rPr>
          <w:rStyle w:val="CommentReference"/>
        </w:rPr>
        <w:annotationRef/>
      </w:r>
      <w:r>
        <w:t>AU: Could you say the role is “important” or “necessary” to make your point stronger?</w:t>
      </w:r>
    </w:p>
  </w:comment>
  <w:comment w:id="1220" w:author="Copyeditor" w:date="2021-04-07T09:16:00Z" w:initials="CE">
    <w:p w14:paraId="7C1F0A8B" w14:textId="2409503F" w:rsidR="00290C16" w:rsidRDefault="00290C16">
      <w:pPr>
        <w:pStyle w:val="CommentText"/>
      </w:pPr>
      <w:r>
        <w:rPr>
          <w:rStyle w:val="CommentReference"/>
        </w:rPr>
        <w:annotationRef/>
      </w:r>
      <w:r>
        <w:t>AU: Or “facts”?</w:t>
      </w:r>
    </w:p>
  </w:comment>
  <w:comment w:id="1234" w:author="Copyeditor" w:date="2021-04-07T09:19:00Z" w:initials="CE">
    <w:p w14:paraId="020A69AD" w14:textId="6CF51EA9" w:rsidR="00290C16" w:rsidRDefault="00290C16">
      <w:pPr>
        <w:pStyle w:val="CommentText"/>
      </w:pPr>
      <w:r>
        <w:rPr>
          <w:rStyle w:val="CommentReference"/>
        </w:rPr>
        <w:annotationRef/>
      </w:r>
      <w:r>
        <w:t>AU: I am not sure what is meant here. Perhaps this phrase can be deleted, and you could write, “Riles argues that…”</w:t>
      </w:r>
    </w:p>
  </w:comment>
  <w:comment w:id="1363" w:author="Copyeditor" w:date="2021-04-07T09:25:00Z" w:initials="CE">
    <w:p w14:paraId="2EBB7C22" w14:textId="6F513BDC" w:rsidR="00290C16" w:rsidRDefault="00290C16">
      <w:pPr>
        <w:pStyle w:val="CommentText"/>
      </w:pPr>
      <w:r>
        <w:rPr>
          <w:rStyle w:val="CommentReference"/>
        </w:rPr>
        <w:annotationRef/>
      </w:r>
      <w:r>
        <w:t xml:space="preserve">AU: Is this a direct quote?  Also, this is an important truth and </w:t>
      </w:r>
      <w:proofErr w:type="spellStart"/>
      <w:r>
        <w:t>perh</w:t>
      </w:r>
      <w:proofErr w:type="spellEnd"/>
    </w:p>
  </w:comment>
  <w:comment w:id="1408" w:author="Copyeditor" w:date="2021-04-07T13:18:00Z" w:initials="CE">
    <w:p w14:paraId="21E46ADE" w14:textId="39493AAC" w:rsidR="00290C16" w:rsidRDefault="00290C16">
      <w:pPr>
        <w:pStyle w:val="CommentText"/>
      </w:pPr>
      <w:r>
        <w:rPr>
          <w:rStyle w:val="CommentReference"/>
        </w:rPr>
        <w:annotationRef/>
      </w:r>
      <w:r>
        <w:t>AU: And then the hearing has to be held within 12 hours?</w:t>
      </w:r>
    </w:p>
  </w:comment>
  <w:comment w:id="1426" w:author="Copyeditor" w:date="2021-04-07T09:32:00Z" w:initials="CE">
    <w:p w14:paraId="398B9CA0" w14:textId="59D630DF" w:rsidR="00290C16" w:rsidRDefault="00290C16">
      <w:pPr>
        <w:pStyle w:val="CommentText"/>
      </w:pPr>
      <w:r>
        <w:rPr>
          <w:rStyle w:val="CommentReference"/>
        </w:rPr>
        <w:annotationRef/>
      </w:r>
      <w:r>
        <w:t>AU: I suggest that this sentence be made clearer.  It suggests that you are observing only the workings of the prosecutor’s office when in fact you are observing the courtrooms as well. Perhaps your initial site of observation?</w:t>
      </w:r>
    </w:p>
  </w:comment>
  <w:comment w:id="1468" w:author="Copyeditor" w:date="2021-04-04T15:31:00Z" w:initials="CE">
    <w:p w14:paraId="0AF68394" w14:textId="583101BF" w:rsidR="00290C16" w:rsidRDefault="00290C16">
      <w:pPr>
        <w:pStyle w:val="CommentText"/>
      </w:pPr>
      <w:r>
        <w:rPr>
          <w:rStyle w:val="CommentReference"/>
        </w:rPr>
        <w:annotationRef/>
      </w:r>
      <w:r>
        <w:t>AU: As meant?  And are they paralegals?</w:t>
      </w:r>
    </w:p>
  </w:comment>
  <w:comment w:id="1527" w:author="Copyeditor" w:date="2021-04-07T09:40:00Z" w:initials="CE">
    <w:p w14:paraId="78CAED6D" w14:textId="148F7D1B" w:rsidR="00290C16" w:rsidRDefault="00290C16">
      <w:pPr>
        <w:pStyle w:val="CommentText"/>
      </w:pPr>
      <w:r>
        <w:rPr>
          <w:rStyle w:val="CommentReference"/>
        </w:rPr>
        <w:annotationRef/>
      </w:r>
      <w:r>
        <w:t>AU: Or it is no more than 12 hours between detention and the detention review hearing?</w:t>
      </w:r>
    </w:p>
  </w:comment>
  <w:comment w:id="1532" w:author="Copyeditor" w:date="2021-04-04T15:40:00Z" w:initials="CE">
    <w:p w14:paraId="167A98EA" w14:textId="4638D7CB" w:rsidR="00290C16" w:rsidRDefault="00290C16">
      <w:pPr>
        <w:pStyle w:val="CommentText"/>
      </w:pPr>
      <w:r>
        <w:rPr>
          <w:rStyle w:val="CommentReference"/>
        </w:rPr>
        <w:annotationRef/>
      </w:r>
      <w:r>
        <w:t xml:space="preserve">AU: Please elaborate on when </w:t>
      </w:r>
      <w:proofErr w:type="gramStart"/>
      <w:r>
        <w:t>specifically</w:t>
      </w:r>
      <w:proofErr w:type="gramEnd"/>
      <w:r>
        <w:t xml:space="preserve"> the prosecutor makes this decision and how he or she learns that the defendant is in the system. Is there a formal process by which clerks inform the prosecutor?  Are there case conferences in which the clerks explain the narrative further and advocate for detention? </w:t>
      </w:r>
    </w:p>
  </w:comment>
  <w:comment w:id="1604" w:author="Copyeditor" w:date="2021-04-04T15:47:00Z" w:initials="CE">
    <w:p w14:paraId="45A6E743" w14:textId="5E8BBAFE" w:rsidR="00290C16" w:rsidRDefault="00290C16">
      <w:pPr>
        <w:pStyle w:val="CommentText"/>
      </w:pPr>
      <w:r>
        <w:rPr>
          <w:rStyle w:val="CommentReference"/>
        </w:rPr>
        <w:annotationRef/>
      </w:r>
      <w:r>
        <w:t>AU: And do the clerks write a narrative about all of these cases too and record info on the computer?</w:t>
      </w:r>
    </w:p>
  </w:comment>
  <w:comment w:id="1644" w:author="Copyeditor" w:date="2021-04-07T09:45:00Z" w:initials="CE">
    <w:p w14:paraId="6F5A6794" w14:textId="30C866C1" w:rsidR="00290C16" w:rsidRDefault="00290C16">
      <w:pPr>
        <w:pStyle w:val="CommentText"/>
      </w:pPr>
      <w:r>
        <w:rPr>
          <w:rStyle w:val="CommentReference"/>
        </w:rPr>
        <w:annotationRef/>
      </w:r>
      <w:r>
        <w:t>AU: This seems to be a horizontal, not a vertical connection. Please clarify.</w:t>
      </w:r>
    </w:p>
  </w:comment>
  <w:comment w:id="1654" w:author="Copyeditor" w:date="2021-04-07T09:46:00Z" w:initials="CE">
    <w:p w14:paraId="74E70890" w14:textId="374981F1" w:rsidR="00290C16" w:rsidRDefault="00290C16">
      <w:pPr>
        <w:pStyle w:val="CommentText"/>
      </w:pPr>
      <w:r>
        <w:rPr>
          <w:rStyle w:val="CommentReference"/>
        </w:rPr>
        <w:annotationRef/>
      </w:r>
      <w:r>
        <w:t>AU: The next sentence was deleted because its content was already stated earlier in the paragraph.</w:t>
      </w:r>
    </w:p>
  </w:comment>
  <w:comment w:id="1682" w:author="Copyeditor" w:date="2021-04-07T09:53:00Z" w:initials="CE">
    <w:p w14:paraId="7C7E6F1B" w14:textId="028A2112" w:rsidR="00290C16" w:rsidRDefault="00290C16">
      <w:pPr>
        <w:pStyle w:val="CommentText"/>
      </w:pPr>
      <w:r>
        <w:rPr>
          <w:rStyle w:val="CommentReference"/>
        </w:rPr>
        <w:annotationRef/>
      </w:r>
      <w:r>
        <w:t>AU: Do those mechanisms extend beyond files to the hearing itself?</w:t>
      </w:r>
    </w:p>
  </w:comment>
  <w:comment w:id="1770" w:author="Copyeditor" w:date="2021-04-04T16:07:00Z" w:initials="CE">
    <w:p w14:paraId="6487DC2A" w14:textId="2A7B93E9" w:rsidR="00290C16" w:rsidRDefault="00290C16">
      <w:pPr>
        <w:pStyle w:val="CommentText"/>
      </w:pPr>
      <w:r>
        <w:rPr>
          <w:rStyle w:val="CommentReference"/>
        </w:rPr>
        <w:annotationRef/>
      </w:r>
      <w:r>
        <w:t>AU: Or an assault?</w:t>
      </w:r>
    </w:p>
  </w:comment>
  <w:comment w:id="1771" w:author="Copyeditor" w:date="2021-04-04T16:07:00Z" w:initials="CE">
    <w:p w14:paraId="4C33F009" w14:textId="4CC8CDEA" w:rsidR="00290C16" w:rsidRDefault="00290C16">
      <w:pPr>
        <w:pStyle w:val="CommentText"/>
      </w:pPr>
      <w:r>
        <w:rPr>
          <w:rStyle w:val="CommentReference"/>
        </w:rPr>
        <w:annotationRef/>
      </w:r>
      <w:r>
        <w:t>AU: Assault may be a better word here.</w:t>
      </w:r>
    </w:p>
  </w:comment>
  <w:comment w:id="1812" w:author="Copyeditor" w:date="2021-04-05T09:25:00Z" w:initials="CE">
    <w:p w14:paraId="319F3E7B" w14:textId="5E93407D" w:rsidR="00290C16" w:rsidRDefault="00290C16">
      <w:pPr>
        <w:pStyle w:val="CommentText"/>
      </w:pPr>
      <w:r>
        <w:rPr>
          <w:rStyle w:val="CommentReference"/>
        </w:rPr>
        <w:annotationRef/>
      </w:r>
      <w:r>
        <w:t>AU: Does this clerk have a specialized function? Is it ever the same clerk who had the conversation with the police?</w:t>
      </w:r>
    </w:p>
  </w:comment>
  <w:comment w:id="1944" w:author="Copyeditor" w:date="2021-04-05T09:46:00Z" w:initials="CE">
    <w:p w14:paraId="060F7D71" w14:textId="2F9BBDF5" w:rsidR="00290C16" w:rsidRDefault="00290C16">
      <w:pPr>
        <w:pStyle w:val="CommentText"/>
      </w:pPr>
      <w:r>
        <w:rPr>
          <w:rStyle w:val="CommentReference"/>
        </w:rPr>
        <w:annotationRef/>
      </w:r>
      <w:r>
        <w:t>AU: OK change?</w:t>
      </w:r>
    </w:p>
  </w:comment>
  <w:comment w:id="1950" w:author="Copyeditor" w:date="2021-04-05T09:47:00Z" w:initials="CE">
    <w:p w14:paraId="4DF5E871" w14:textId="3B804F41" w:rsidR="00290C16" w:rsidRDefault="00290C16">
      <w:pPr>
        <w:pStyle w:val="CommentText"/>
      </w:pPr>
      <w:r>
        <w:rPr>
          <w:rStyle w:val="CommentReference"/>
        </w:rPr>
        <w:annotationRef/>
      </w:r>
      <w:r>
        <w:t>AU: Are you referring to the police report here?</w:t>
      </w:r>
    </w:p>
  </w:comment>
  <w:comment w:id="1976" w:author="Copyeditor" w:date="2021-04-07T10:09:00Z" w:initials="CE">
    <w:p w14:paraId="319AF332" w14:textId="64BEB14B" w:rsidR="00290C16" w:rsidRDefault="00290C16">
      <w:pPr>
        <w:pStyle w:val="CommentText"/>
      </w:pPr>
      <w:r>
        <w:rPr>
          <w:rStyle w:val="CommentReference"/>
        </w:rPr>
        <w:annotationRef/>
      </w:r>
      <w:r>
        <w:t>AU: Is it the result of the practices or determined by the practices?</w:t>
      </w:r>
    </w:p>
  </w:comment>
  <w:comment w:id="1980" w:author="Copyeditor" w:date="2021-04-05T09:35:00Z" w:initials="CE">
    <w:p w14:paraId="37648C3F" w14:textId="4D68FF8F" w:rsidR="00290C16" w:rsidRDefault="00290C16" w:rsidP="008B64E6">
      <w:pPr>
        <w:pStyle w:val="CommentText"/>
      </w:pPr>
      <w:r>
        <w:rPr>
          <w:rStyle w:val="CommentReference"/>
        </w:rPr>
        <w:annotationRef/>
      </w:r>
      <w:r>
        <w:t xml:space="preserve">AU: What is the aim of this review? To see if there is missing </w:t>
      </w:r>
      <w:proofErr w:type="gramStart"/>
      <w:r>
        <w:t>information?</w:t>
      </w:r>
      <w:proofErr w:type="gramEnd"/>
      <w:r>
        <w:t xml:space="preserve"> Or to see if the case warrants detention?  It seems as if the prosecutor in court is not involved in this review</w:t>
      </w:r>
      <w:r w:rsidR="00681391">
        <w:t>. Is</w:t>
      </w:r>
      <w:r>
        <w:t xml:space="preserve"> this just done by clerks or are there prosecutors who do not appear in court who review the cases</w:t>
      </w:r>
      <w:r w:rsidR="00681391">
        <w:t>?</w:t>
      </w:r>
    </w:p>
  </w:comment>
  <w:comment w:id="2028" w:author="Copyeditor" w:date="2021-04-07T10:15:00Z" w:initials="CE">
    <w:p w14:paraId="360C4EE8" w14:textId="5C5241AD" w:rsidR="00290C16" w:rsidRDefault="00290C16">
      <w:pPr>
        <w:pStyle w:val="CommentText"/>
      </w:pPr>
      <w:r>
        <w:rPr>
          <w:rStyle w:val="CommentReference"/>
        </w:rPr>
        <w:annotationRef/>
      </w:r>
      <w:r>
        <w:t>AU: Do you mean arrested but not detained or sentenced?</w:t>
      </w:r>
    </w:p>
  </w:comment>
  <w:comment w:id="2130" w:author="Copyeditor" w:date="2021-04-07T10:19:00Z" w:initials="CE">
    <w:p w14:paraId="496769E8" w14:textId="28D1C512" w:rsidR="00290C16" w:rsidRDefault="00290C16">
      <w:pPr>
        <w:pStyle w:val="CommentText"/>
      </w:pPr>
      <w:r>
        <w:rPr>
          <w:rStyle w:val="CommentReference"/>
        </w:rPr>
        <w:annotationRef/>
      </w:r>
      <w:r>
        <w:t>AU: OK changes?</w:t>
      </w:r>
    </w:p>
  </w:comment>
  <w:comment w:id="2304" w:author="Copyeditor" w:date="2021-04-07T10:29:00Z" w:initials="CE">
    <w:p w14:paraId="4F545172" w14:textId="6630B3FC" w:rsidR="00290C16" w:rsidRDefault="00290C16">
      <w:pPr>
        <w:pStyle w:val="CommentText"/>
      </w:pPr>
      <w:r>
        <w:rPr>
          <w:rStyle w:val="CommentReference"/>
        </w:rPr>
        <w:annotationRef/>
      </w:r>
      <w:r>
        <w:t>AU: As meant?</w:t>
      </w:r>
    </w:p>
  </w:comment>
  <w:comment w:id="2341" w:author="Copyeditor" w:date="2021-04-07T10:32:00Z" w:initials="CE">
    <w:p w14:paraId="2AF7B8A1" w14:textId="21301695" w:rsidR="00290C16" w:rsidRDefault="00290C16">
      <w:pPr>
        <w:pStyle w:val="CommentText"/>
      </w:pPr>
      <w:r>
        <w:rPr>
          <w:rStyle w:val="CommentReference"/>
        </w:rPr>
        <w:annotationRef/>
      </w:r>
      <w:r>
        <w:t>AU: OK addition?</w:t>
      </w:r>
    </w:p>
  </w:comment>
  <w:comment w:id="2384" w:author="Copyeditor" w:date="2021-04-07T10:33:00Z" w:initials="CE">
    <w:p w14:paraId="4FD324DE" w14:textId="544BE719" w:rsidR="00290C16" w:rsidRDefault="00290C16">
      <w:pPr>
        <w:pStyle w:val="CommentText"/>
      </w:pPr>
      <w:r>
        <w:rPr>
          <w:rStyle w:val="CommentReference"/>
        </w:rPr>
        <w:annotationRef/>
      </w:r>
      <w:r>
        <w:t>AU: This sentence does not explain the one preceding it but actually seems to contradict it. I would think that homicides and rapes would be the ones that would result in detention.  Are you saying instead that applying the label of “flagrant” allows minor offences to result in detention?</w:t>
      </w:r>
    </w:p>
    <w:p w14:paraId="3E5F0F32" w14:textId="77777777" w:rsidR="00290C16" w:rsidRDefault="00290C16">
      <w:pPr>
        <w:pStyle w:val="CommentText"/>
      </w:pPr>
    </w:p>
    <w:p w14:paraId="42B8D9DE" w14:textId="5D3A3E15" w:rsidR="00290C16" w:rsidRDefault="00290C16">
      <w:pPr>
        <w:pStyle w:val="CommentText"/>
      </w:pPr>
      <w:r>
        <w:t>If this is what you mean, that flagrant is a legal fiction designed to incarcerate the poor and marginalized, then I think you need to make this at the beginning of your article and be your major theme (see comment on p. 1).</w:t>
      </w:r>
    </w:p>
  </w:comment>
  <w:comment w:id="2408" w:author="Copyeditor" w:date="2021-04-07T10:44:00Z" w:initials="CE">
    <w:p w14:paraId="10FE872C" w14:textId="6AC09B0B" w:rsidR="00290C16" w:rsidRDefault="00290C16">
      <w:pPr>
        <w:pStyle w:val="CommentText"/>
      </w:pPr>
      <w:r>
        <w:rPr>
          <w:rStyle w:val="CommentReference"/>
        </w:rPr>
        <w:annotationRef/>
      </w:r>
      <w:r>
        <w:t>AU: OK change? Not sure what is meant by “low-complexity actions” and how it dif</w:t>
      </w:r>
      <w:r w:rsidR="00681391">
        <w:t>f</w:t>
      </w:r>
      <w:r>
        <w:t>ers from the preceding term?</w:t>
      </w:r>
    </w:p>
  </w:comment>
  <w:comment w:id="2466" w:author="Copyeditor" w:date="2021-04-07T13:22:00Z" w:initials="CE">
    <w:p w14:paraId="7A08E41D" w14:textId="26FF022B" w:rsidR="00681391" w:rsidRDefault="00681391">
      <w:pPr>
        <w:pStyle w:val="CommentText"/>
      </w:pPr>
      <w:r>
        <w:rPr>
          <w:rStyle w:val="CommentReference"/>
        </w:rPr>
        <w:annotationRef/>
      </w:r>
      <w:r>
        <w:t>AU: This list seems to be a bit patronizing, as if you are looking down on poor people who steal such silly things such as car fresheners.  Perhaps you can say that they steal necessities such as diapers as well as a variety of goods.</w:t>
      </w:r>
    </w:p>
  </w:comment>
  <w:comment w:id="2639" w:author="Copyeditor" w:date="2021-04-07T10:51:00Z" w:initials="CE">
    <w:p w14:paraId="318E8B7A" w14:textId="348E7DE6" w:rsidR="00290C16" w:rsidRDefault="00290C16">
      <w:pPr>
        <w:pStyle w:val="CommentText"/>
      </w:pPr>
      <w:r>
        <w:rPr>
          <w:rStyle w:val="CommentReference"/>
        </w:rPr>
        <w:annotationRef/>
      </w:r>
      <w:r>
        <w:t>AU: Is this an example used by Valverde? It seems jarring here.</w:t>
      </w:r>
    </w:p>
  </w:comment>
  <w:comment w:id="2673" w:author="Copyeditor" w:date="2021-04-05T11:29:00Z" w:initials="CE">
    <w:p w14:paraId="0623E6E2" w14:textId="12CE0C3E" w:rsidR="00290C16" w:rsidRDefault="00290C16">
      <w:pPr>
        <w:pStyle w:val="CommentText"/>
      </w:pPr>
      <w:r>
        <w:rPr>
          <w:rStyle w:val="CommentReference"/>
        </w:rPr>
        <w:annotationRef/>
      </w:r>
      <w:r>
        <w:t xml:space="preserve">AU: OK change? </w:t>
      </w:r>
    </w:p>
  </w:comment>
  <w:comment w:id="2691" w:author="Copyeditor" w:date="2021-04-07T10:54:00Z" w:initials="CE">
    <w:p w14:paraId="07109448" w14:textId="0F852565" w:rsidR="00290C16" w:rsidRDefault="00290C16">
      <w:pPr>
        <w:pStyle w:val="CommentText"/>
      </w:pPr>
      <w:r>
        <w:rPr>
          <w:rStyle w:val="CommentReference"/>
        </w:rPr>
        <w:annotationRef/>
      </w:r>
      <w:r>
        <w:t>AU: OK addition?</w:t>
      </w:r>
    </w:p>
  </w:comment>
  <w:comment w:id="2747" w:author="Copyeditor" w:date="2021-04-07T10:57:00Z" w:initials="CE">
    <w:p w14:paraId="4058015A" w14:textId="45339BF1" w:rsidR="00290C16" w:rsidRDefault="00290C16">
      <w:pPr>
        <w:pStyle w:val="CommentText"/>
      </w:pPr>
      <w:r>
        <w:rPr>
          <w:rStyle w:val="CommentReference"/>
        </w:rPr>
        <w:annotationRef/>
      </w:r>
      <w:r>
        <w:t>AU: OK addition?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44B95A" w15:done="0"/>
  <w15:commentEx w15:paraId="1F10EB69" w15:done="0"/>
  <w15:commentEx w15:paraId="6B8CA8DD" w15:done="0"/>
  <w15:commentEx w15:paraId="1665A288" w15:done="0"/>
  <w15:commentEx w15:paraId="7F36CB6F" w15:done="0"/>
  <w15:commentEx w15:paraId="229CDA6C" w15:done="0"/>
  <w15:commentEx w15:paraId="4DF1E44E" w15:done="0"/>
  <w15:commentEx w15:paraId="2E8BB83A" w15:done="0"/>
  <w15:commentEx w15:paraId="38263036" w15:done="0"/>
  <w15:commentEx w15:paraId="3DE21D68" w15:done="0"/>
  <w15:commentEx w15:paraId="0FD223A3" w15:done="0"/>
  <w15:commentEx w15:paraId="5E665180" w15:done="0"/>
  <w15:commentEx w15:paraId="5A4DC7C2" w15:done="0"/>
  <w15:commentEx w15:paraId="33959AB2" w15:done="0"/>
  <w15:commentEx w15:paraId="05F5B041" w15:done="0"/>
  <w15:commentEx w15:paraId="45C60047" w15:done="0"/>
  <w15:commentEx w15:paraId="67858F7D" w15:done="0"/>
  <w15:commentEx w15:paraId="3ADE5927" w15:done="0"/>
  <w15:commentEx w15:paraId="59101640" w15:done="0"/>
  <w15:commentEx w15:paraId="4F9CBDAA" w15:done="0"/>
  <w15:commentEx w15:paraId="13AB0913" w15:done="0"/>
  <w15:commentEx w15:paraId="1454ED62" w15:done="0"/>
  <w15:commentEx w15:paraId="54B857A8" w15:done="0"/>
  <w15:commentEx w15:paraId="01E635D1" w15:done="0"/>
  <w15:commentEx w15:paraId="3C4236E7" w15:done="0"/>
  <w15:commentEx w15:paraId="2690AEC8" w15:done="0"/>
  <w15:commentEx w15:paraId="5710C815" w15:done="0"/>
  <w15:commentEx w15:paraId="7C1F0A8B" w15:done="0"/>
  <w15:commentEx w15:paraId="020A69AD" w15:done="0"/>
  <w15:commentEx w15:paraId="2EBB7C22" w15:done="0"/>
  <w15:commentEx w15:paraId="21E46ADE" w15:done="0"/>
  <w15:commentEx w15:paraId="398B9CA0" w15:done="0"/>
  <w15:commentEx w15:paraId="0AF68394" w15:done="0"/>
  <w15:commentEx w15:paraId="78CAED6D" w15:done="0"/>
  <w15:commentEx w15:paraId="167A98EA" w15:done="0"/>
  <w15:commentEx w15:paraId="45A6E743" w15:done="0"/>
  <w15:commentEx w15:paraId="6F5A6794" w15:done="0"/>
  <w15:commentEx w15:paraId="74E70890" w15:done="0"/>
  <w15:commentEx w15:paraId="7C7E6F1B" w15:done="0"/>
  <w15:commentEx w15:paraId="6487DC2A" w15:done="0"/>
  <w15:commentEx w15:paraId="4C33F009" w15:done="0"/>
  <w15:commentEx w15:paraId="319F3E7B" w15:done="0"/>
  <w15:commentEx w15:paraId="060F7D71" w15:done="0"/>
  <w15:commentEx w15:paraId="4DF5E871" w15:done="0"/>
  <w15:commentEx w15:paraId="319AF332" w15:done="0"/>
  <w15:commentEx w15:paraId="37648C3F" w15:done="0"/>
  <w15:commentEx w15:paraId="360C4EE8" w15:done="0"/>
  <w15:commentEx w15:paraId="496769E8" w15:done="0"/>
  <w15:commentEx w15:paraId="4F545172" w15:done="0"/>
  <w15:commentEx w15:paraId="2AF7B8A1" w15:done="0"/>
  <w15:commentEx w15:paraId="42B8D9DE" w15:done="0"/>
  <w15:commentEx w15:paraId="10FE872C" w15:done="0"/>
  <w15:commentEx w15:paraId="7A08E41D" w15:done="0"/>
  <w15:commentEx w15:paraId="318E8B7A" w15:done="0"/>
  <w15:commentEx w15:paraId="0623E6E2" w15:done="0"/>
  <w15:commentEx w15:paraId="07109448" w15:done="0"/>
  <w15:commentEx w15:paraId="405801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09CD" w16cex:dateUtc="2021-04-07T15:37:00Z"/>
  <w16cex:commentExtensible w16cex:durableId="241695AD" w16cex:dateUtc="2021-04-06T13:09:00Z"/>
  <w16cex:commentExtensible w16cex:durableId="2416960A" w16cex:dateUtc="2021-04-06T13:10:00Z"/>
  <w16cex:commentExtensible w16cex:durableId="24143256" w16cex:dateUtc="2021-04-04T17:40:00Z"/>
  <w16cex:commentExtensible w16cex:durableId="2416987B" w16cex:dateUtc="2021-04-06T13:21:00Z"/>
  <w16cex:commentExtensible w16cex:durableId="24169982" w16cex:dateUtc="2021-04-06T13:25:00Z"/>
  <w16cex:commentExtensible w16cex:durableId="241699CC" w16cex:dateUtc="2021-04-06T13:26:00Z"/>
  <w16cex:commentExtensible w16cex:durableId="241699FD" w16cex:dateUtc="2021-04-06T13:27:00Z"/>
  <w16cex:commentExtensible w16cex:durableId="241436E8" w16cex:dateUtc="2021-04-04T18:00:00Z"/>
  <w16cex:commentExtensible w16cex:durableId="24169ABE" w16cex:dateUtc="2021-04-06T13:30:00Z"/>
  <w16cex:commentExtensible w16cex:durableId="24143ACF" w16cex:dateUtc="2021-04-04T18:17:00Z"/>
  <w16cex:commentExtensible w16cex:durableId="24143B5E" w16cex:dateUtc="2021-04-04T18:19:00Z"/>
  <w16cex:commentExtensible w16cex:durableId="2416B285" w16cex:dateUtc="2021-04-06T15:12:00Z"/>
  <w16cex:commentExtensible w16cex:durableId="24143E37" w16cex:dateUtc="2021-04-04T18:31:00Z"/>
  <w16cex:commentExtensible w16cex:durableId="2416B4A3" w16cex:dateUtc="2021-04-06T15:21:00Z"/>
  <w16cex:commentExtensible w16cex:durableId="2416B643" w16cex:dateUtc="2021-04-06T15:28:00Z"/>
  <w16cex:commentExtensible w16cex:durableId="2416B9B6" w16cex:dateUtc="2021-04-06T15:43:00Z"/>
  <w16cex:commentExtensible w16cex:durableId="2416BAF9" w16cex:dateUtc="2021-04-06T15:48:00Z"/>
  <w16cex:commentExtensible w16cex:durableId="2416BB5B" w16cex:dateUtc="2021-04-06T15:50:00Z"/>
  <w16cex:commentExtensible w16cex:durableId="2416BCAB" w16cex:dateUtc="2021-04-06T15:55:00Z"/>
  <w16cex:commentExtensible w16cex:durableId="24144A31" w16cex:dateUtc="2021-04-04T19:22:00Z"/>
  <w16cex:commentExtensible w16cex:durableId="24144A13" w16cex:dateUtc="2021-04-04T19:22:00Z"/>
  <w16cex:commentExtensible w16cex:durableId="24144AFE" w16cex:dateUtc="2021-04-04T19:26:00Z"/>
  <w16cex:commentExtensible w16cex:durableId="2416BFA0" w16cex:dateUtc="2021-04-06T16:08:00Z"/>
  <w16cex:commentExtensible w16cex:durableId="2416C110" w16cex:dateUtc="2021-04-06T16:14:00Z"/>
  <w16cex:commentExtensible w16cex:durableId="2417F981" w16cex:dateUtc="2021-04-07T14:27:00Z"/>
  <w16cex:commentExtensible w16cex:durableId="2417F6D9" w16cex:dateUtc="2021-04-07T14:16:00Z"/>
  <w16cex:commentExtensible w16cex:durableId="2417F705" w16cex:dateUtc="2021-04-07T14:16:00Z"/>
  <w16cex:commentExtensible w16cex:durableId="2417F7A8" w16cex:dateUtc="2021-04-07T14:19:00Z"/>
  <w16cex:commentExtensible w16cex:durableId="2417F8F4" w16cex:dateUtc="2021-04-07T14:25:00Z"/>
  <w16cex:commentExtensible w16cex:durableId="24182F8F" w16cex:dateUtc="2021-04-07T18:18:00Z"/>
  <w16cex:commentExtensible w16cex:durableId="2417FAA0" w16cex:dateUtc="2021-04-07T14:32:00Z"/>
  <w16cex:commentExtensible w16cex:durableId="24145A59" w16cex:dateUtc="2021-04-04T20:31:00Z"/>
  <w16cex:commentExtensible w16cex:durableId="2417FC75" w16cex:dateUtc="2021-04-07T14:40:00Z"/>
  <w16cex:commentExtensible w16cex:durableId="24145C84" w16cex:dateUtc="2021-04-04T20:40:00Z"/>
  <w16cex:commentExtensible w16cex:durableId="24145E06" w16cex:dateUtc="2021-04-04T20:47:00Z"/>
  <w16cex:commentExtensible w16cex:durableId="2417FDA6" w16cex:dateUtc="2021-04-07T14:45:00Z"/>
  <w16cex:commentExtensible w16cex:durableId="2417FDED" w16cex:dateUtc="2021-04-07T14:46:00Z"/>
  <w16cex:commentExtensible w16cex:durableId="2417FF7D" w16cex:dateUtc="2021-04-07T14:53:00Z"/>
  <w16cex:commentExtensible w16cex:durableId="241462A4" w16cex:dateUtc="2021-04-04T21:07:00Z"/>
  <w16cex:commentExtensible w16cex:durableId="241462BC" w16cex:dateUtc="2021-04-04T21:07:00Z"/>
  <w16cex:commentExtensible w16cex:durableId="24155622" w16cex:dateUtc="2021-04-05T14:25:00Z"/>
  <w16cex:commentExtensible w16cex:durableId="24155AFA" w16cex:dateUtc="2021-04-05T14:46:00Z"/>
  <w16cex:commentExtensible w16cex:durableId="24155B37" w16cex:dateUtc="2021-04-05T14:47:00Z"/>
  <w16cex:commentExtensible w16cex:durableId="2418036B" w16cex:dateUtc="2021-04-07T15:09:00Z"/>
  <w16cex:commentExtensible w16cex:durableId="2415586E" w16cex:dateUtc="2021-04-05T14:35:00Z"/>
  <w16cex:commentExtensible w16cex:durableId="241804B1" w16cex:dateUtc="2021-04-07T15:15:00Z"/>
  <w16cex:commentExtensible w16cex:durableId="241805B5" w16cex:dateUtc="2021-04-07T15:19:00Z"/>
  <w16cex:commentExtensible w16cex:durableId="24180811" w16cex:dateUtc="2021-04-07T15:29:00Z"/>
  <w16cex:commentExtensible w16cex:durableId="241808B3" w16cex:dateUtc="2021-04-07T15:32:00Z"/>
  <w16cex:commentExtensible w16cex:durableId="2418090D" w16cex:dateUtc="2021-04-07T15:33:00Z"/>
  <w16cex:commentExtensible w16cex:durableId="24180B71" w16cex:dateUtc="2021-04-07T15:44:00Z"/>
  <w16cex:commentExtensible w16cex:durableId="241830B2" w16cex:dateUtc="2021-04-07T18:22:00Z"/>
  <w16cex:commentExtensible w16cex:durableId="24180D4E" w16cex:dateUtc="2021-04-07T15:51:00Z"/>
  <w16cex:commentExtensible w16cex:durableId="24157319" w16cex:dateUtc="2021-04-05T16:29:00Z"/>
  <w16cex:commentExtensible w16cex:durableId="24180DE1" w16cex:dateUtc="2021-04-07T15:54:00Z"/>
  <w16cex:commentExtensible w16cex:durableId="24180E8D" w16cex:dateUtc="2021-04-07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44B95A" w16cid:durableId="241809CD"/>
  <w16cid:commentId w16cid:paraId="1F10EB69" w16cid:durableId="241695AD"/>
  <w16cid:commentId w16cid:paraId="6B8CA8DD" w16cid:durableId="2416960A"/>
  <w16cid:commentId w16cid:paraId="1665A288" w16cid:durableId="24143256"/>
  <w16cid:commentId w16cid:paraId="7F36CB6F" w16cid:durableId="2416987B"/>
  <w16cid:commentId w16cid:paraId="229CDA6C" w16cid:durableId="24169982"/>
  <w16cid:commentId w16cid:paraId="4DF1E44E" w16cid:durableId="241699CC"/>
  <w16cid:commentId w16cid:paraId="2E8BB83A" w16cid:durableId="241699FD"/>
  <w16cid:commentId w16cid:paraId="38263036" w16cid:durableId="241436E8"/>
  <w16cid:commentId w16cid:paraId="3DE21D68" w16cid:durableId="24169ABE"/>
  <w16cid:commentId w16cid:paraId="0FD223A3" w16cid:durableId="24143ACF"/>
  <w16cid:commentId w16cid:paraId="5E665180" w16cid:durableId="24143B5E"/>
  <w16cid:commentId w16cid:paraId="5A4DC7C2" w16cid:durableId="2416B285"/>
  <w16cid:commentId w16cid:paraId="33959AB2" w16cid:durableId="24143E37"/>
  <w16cid:commentId w16cid:paraId="05F5B041" w16cid:durableId="2416B4A3"/>
  <w16cid:commentId w16cid:paraId="45C60047" w16cid:durableId="2416B643"/>
  <w16cid:commentId w16cid:paraId="67858F7D" w16cid:durableId="2416B9B6"/>
  <w16cid:commentId w16cid:paraId="3ADE5927" w16cid:durableId="2416BAF9"/>
  <w16cid:commentId w16cid:paraId="59101640" w16cid:durableId="2416BB5B"/>
  <w16cid:commentId w16cid:paraId="4F9CBDAA" w16cid:durableId="2416BCAB"/>
  <w16cid:commentId w16cid:paraId="13AB0913" w16cid:durableId="24144A31"/>
  <w16cid:commentId w16cid:paraId="1454ED62" w16cid:durableId="24144A13"/>
  <w16cid:commentId w16cid:paraId="54B857A8" w16cid:durableId="24144AFE"/>
  <w16cid:commentId w16cid:paraId="01E635D1" w16cid:durableId="2416BFA0"/>
  <w16cid:commentId w16cid:paraId="3C4236E7" w16cid:durableId="2416C110"/>
  <w16cid:commentId w16cid:paraId="2690AEC8" w16cid:durableId="2417F981"/>
  <w16cid:commentId w16cid:paraId="5710C815" w16cid:durableId="2417F6D9"/>
  <w16cid:commentId w16cid:paraId="7C1F0A8B" w16cid:durableId="2417F705"/>
  <w16cid:commentId w16cid:paraId="020A69AD" w16cid:durableId="2417F7A8"/>
  <w16cid:commentId w16cid:paraId="2EBB7C22" w16cid:durableId="2417F8F4"/>
  <w16cid:commentId w16cid:paraId="21E46ADE" w16cid:durableId="24182F8F"/>
  <w16cid:commentId w16cid:paraId="398B9CA0" w16cid:durableId="2417FAA0"/>
  <w16cid:commentId w16cid:paraId="0AF68394" w16cid:durableId="24145A59"/>
  <w16cid:commentId w16cid:paraId="78CAED6D" w16cid:durableId="2417FC75"/>
  <w16cid:commentId w16cid:paraId="167A98EA" w16cid:durableId="24145C84"/>
  <w16cid:commentId w16cid:paraId="45A6E743" w16cid:durableId="24145E06"/>
  <w16cid:commentId w16cid:paraId="6F5A6794" w16cid:durableId="2417FDA6"/>
  <w16cid:commentId w16cid:paraId="74E70890" w16cid:durableId="2417FDED"/>
  <w16cid:commentId w16cid:paraId="7C7E6F1B" w16cid:durableId="2417FF7D"/>
  <w16cid:commentId w16cid:paraId="6487DC2A" w16cid:durableId="241462A4"/>
  <w16cid:commentId w16cid:paraId="4C33F009" w16cid:durableId="241462BC"/>
  <w16cid:commentId w16cid:paraId="319F3E7B" w16cid:durableId="24155622"/>
  <w16cid:commentId w16cid:paraId="060F7D71" w16cid:durableId="24155AFA"/>
  <w16cid:commentId w16cid:paraId="4DF5E871" w16cid:durableId="24155B37"/>
  <w16cid:commentId w16cid:paraId="319AF332" w16cid:durableId="2418036B"/>
  <w16cid:commentId w16cid:paraId="37648C3F" w16cid:durableId="2415586E"/>
  <w16cid:commentId w16cid:paraId="360C4EE8" w16cid:durableId="241804B1"/>
  <w16cid:commentId w16cid:paraId="496769E8" w16cid:durableId="241805B5"/>
  <w16cid:commentId w16cid:paraId="4F545172" w16cid:durableId="24180811"/>
  <w16cid:commentId w16cid:paraId="2AF7B8A1" w16cid:durableId="241808B3"/>
  <w16cid:commentId w16cid:paraId="42B8D9DE" w16cid:durableId="2418090D"/>
  <w16cid:commentId w16cid:paraId="10FE872C" w16cid:durableId="24180B71"/>
  <w16cid:commentId w16cid:paraId="7A08E41D" w16cid:durableId="241830B2"/>
  <w16cid:commentId w16cid:paraId="318E8B7A" w16cid:durableId="24180D4E"/>
  <w16cid:commentId w16cid:paraId="0623E6E2" w16cid:durableId="24157319"/>
  <w16cid:commentId w16cid:paraId="07109448" w16cid:durableId="24180DE1"/>
  <w16cid:commentId w16cid:paraId="4058015A" w16cid:durableId="24180E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EAA33" w14:textId="77777777" w:rsidR="00297600" w:rsidRDefault="00297600" w:rsidP="00E50087">
      <w:r>
        <w:separator/>
      </w:r>
    </w:p>
  </w:endnote>
  <w:endnote w:type="continuationSeparator" w:id="0">
    <w:p w14:paraId="351AA857" w14:textId="77777777" w:rsidR="00297600" w:rsidRDefault="00297600" w:rsidP="00E5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192D5" w14:textId="77777777" w:rsidR="00290C16" w:rsidRDefault="00290C16" w:rsidP="007B4E3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E8D50A" w14:textId="77777777" w:rsidR="00290C16" w:rsidRDefault="00290C16" w:rsidP="005A69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DACB3" w14:textId="77777777" w:rsidR="00290C16" w:rsidRDefault="00290C16" w:rsidP="007B4E3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7AE17AB7" w14:textId="77777777" w:rsidR="00290C16" w:rsidRDefault="00290C16" w:rsidP="005A69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29176" w14:textId="77777777" w:rsidR="00297600" w:rsidRDefault="00297600" w:rsidP="00E50087">
      <w:r>
        <w:separator/>
      </w:r>
    </w:p>
  </w:footnote>
  <w:footnote w:type="continuationSeparator" w:id="0">
    <w:p w14:paraId="57BFB60C" w14:textId="77777777" w:rsidR="00297600" w:rsidRDefault="00297600" w:rsidP="00E50087">
      <w:r>
        <w:continuationSeparator/>
      </w:r>
    </w:p>
  </w:footnote>
  <w:footnote w:id="1">
    <w:p w14:paraId="044B65E0" w14:textId="2A3590A3" w:rsidR="00290C16" w:rsidRPr="00761AB0" w:rsidRDefault="00290C16" w:rsidP="00765C68">
      <w:pPr>
        <w:pStyle w:val="NotaAlPie"/>
        <w:rPr>
          <w:lang w:val="en-US"/>
        </w:rPr>
      </w:pPr>
      <w:r>
        <w:rPr>
          <w:rStyle w:val="FootnoteReference"/>
        </w:rPr>
        <w:footnoteRef/>
      </w:r>
      <w:r w:rsidRPr="00761AB0">
        <w:rPr>
          <w:lang w:val="en-US"/>
        </w:rPr>
        <w:t xml:space="preserve"> In </w:t>
      </w:r>
      <w:del w:id="178" w:author="Copyeditor" w:date="2021-04-04T12:51:00Z">
        <w:r w:rsidRPr="00761AB0" w:rsidDel="00AD1FFB">
          <w:rPr>
            <w:lang w:val="en-US"/>
          </w:rPr>
          <w:delText xml:space="preserve">the </w:delText>
        </w:r>
      </w:del>
      <w:r w:rsidRPr="00761AB0">
        <w:rPr>
          <w:lang w:val="en-US"/>
        </w:rPr>
        <w:t>cases of domestic violence</w:t>
      </w:r>
      <w:r>
        <w:rPr>
          <w:lang w:val="en-US"/>
        </w:rPr>
        <w:t xml:space="preserve">, before </w:t>
      </w:r>
      <w:del w:id="179" w:author="Copyeditor" w:date="2021-04-04T12:51:00Z">
        <w:r w:rsidDel="00AD1FFB">
          <w:rPr>
            <w:lang w:val="en-US"/>
          </w:rPr>
          <w:delText>the hearings</w:delText>
        </w:r>
      </w:del>
      <w:ins w:id="180" w:author="Copyeditor" w:date="2021-04-04T12:51:00Z">
        <w:r>
          <w:rPr>
            <w:lang w:val="en-US"/>
          </w:rPr>
          <w:t>any proceedings</w:t>
        </w:r>
      </w:ins>
      <w:r w:rsidRPr="00761AB0">
        <w:rPr>
          <w:lang w:val="en-US"/>
        </w:rPr>
        <w:t xml:space="preserve">, </w:t>
      </w:r>
      <w:r>
        <w:rPr>
          <w:lang w:val="en-US"/>
        </w:rPr>
        <w:t xml:space="preserve">clerks at the prosecutor’s office </w:t>
      </w:r>
      <w:del w:id="181" w:author="Copyeditor" w:date="2021-04-04T12:51:00Z">
        <w:r w:rsidDel="00AD1FFB">
          <w:rPr>
            <w:lang w:val="en-US"/>
          </w:rPr>
          <w:delText>carry out</w:delText>
        </w:r>
      </w:del>
      <w:ins w:id="182" w:author="Copyeditor" w:date="2021-04-04T12:51:00Z">
        <w:r>
          <w:rPr>
            <w:lang w:val="en-US"/>
          </w:rPr>
          <w:t>conduct</w:t>
        </w:r>
      </w:ins>
      <w:r>
        <w:rPr>
          <w:lang w:val="en-US"/>
        </w:rPr>
        <w:t xml:space="preserve"> a quantitative assessment of the risk for the victim, </w:t>
      </w:r>
      <w:del w:id="183" w:author="Copyeditor" w:date="2021-04-04T12:51:00Z">
        <w:r w:rsidDel="00AD1FFB">
          <w:rPr>
            <w:lang w:val="en-US"/>
          </w:rPr>
          <w:delText xml:space="preserve">which is </w:delText>
        </w:r>
      </w:del>
      <w:r>
        <w:rPr>
          <w:lang w:val="en-US"/>
        </w:rPr>
        <w:t xml:space="preserve">based on a questionnaire that translates </w:t>
      </w:r>
      <w:del w:id="184" w:author="Copyeditor" w:date="2021-04-06T08:23:00Z">
        <w:r w:rsidDel="00977432">
          <w:rPr>
            <w:lang w:val="en-US"/>
          </w:rPr>
          <w:delText xml:space="preserve">her </w:delText>
        </w:r>
      </w:del>
      <w:r>
        <w:rPr>
          <w:lang w:val="en-US"/>
        </w:rPr>
        <w:t xml:space="preserve">answers into a </w:t>
      </w:r>
      <w:ins w:id="185" w:author="Copyeditor" w:date="2021-04-06T08:24:00Z">
        <w:r>
          <w:rPr>
            <w:lang w:val="en-US"/>
          </w:rPr>
          <w:t xml:space="preserve">given </w:t>
        </w:r>
      </w:ins>
      <w:r>
        <w:rPr>
          <w:lang w:val="en-US"/>
        </w:rPr>
        <w:t>number of points. If the victim answers “yes” to questions such as “</w:t>
      </w:r>
      <w:del w:id="186" w:author="Copyeditor" w:date="2021-04-04T12:51:00Z">
        <w:r w:rsidDel="00AD1FFB">
          <w:rPr>
            <w:lang w:val="en-US"/>
          </w:rPr>
          <w:delText xml:space="preserve">does </w:delText>
        </w:r>
      </w:del>
      <w:proofErr w:type="gramStart"/>
      <w:ins w:id="187" w:author="Copyeditor" w:date="2021-04-04T12:51:00Z">
        <w:r>
          <w:rPr>
            <w:lang w:val="en-US"/>
          </w:rPr>
          <w:t>Does</w:t>
        </w:r>
        <w:proofErr w:type="gramEnd"/>
        <w:r>
          <w:rPr>
            <w:lang w:val="en-US"/>
          </w:rPr>
          <w:t xml:space="preserve"> </w:t>
        </w:r>
      </w:ins>
      <w:r>
        <w:rPr>
          <w:lang w:val="en-US"/>
        </w:rPr>
        <w:t>the defendant have access to weapons?” or “</w:t>
      </w:r>
      <w:del w:id="188" w:author="Copyeditor" w:date="2021-04-04T12:52:00Z">
        <w:r w:rsidDel="00AD1FFB">
          <w:rPr>
            <w:lang w:val="en-US"/>
          </w:rPr>
          <w:delText xml:space="preserve">has </w:delText>
        </w:r>
      </w:del>
      <w:ins w:id="189" w:author="Copyeditor" w:date="2021-04-04T12:52:00Z">
        <w:r>
          <w:rPr>
            <w:lang w:val="en-US"/>
          </w:rPr>
          <w:t xml:space="preserve">Has </w:t>
        </w:r>
      </w:ins>
      <w:r>
        <w:rPr>
          <w:lang w:val="en-US"/>
        </w:rPr>
        <w:t>the defendant threatened to kill you before?” the score is higher.</w:t>
      </w:r>
    </w:p>
  </w:footnote>
  <w:footnote w:id="2">
    <w:p w14:paraId="595E0146" w14:textId="2E64ABD7" w:rsidR="00290C16" w:rsidRPr="002406BF" w:rsidRDefault="00290C16" w:rsidP="00724B06">
      <w:pPr>
        <w:pStyle w:val="NotaAlPie"/>
        <w:rPr>
          <w:lang w:val="es-ES"/>
        </w:rPr>
      </w:pPr>
      <w:r w:rsidRPr="00E50087">
        <w:rPr>
          <w:rStyle w:val="FootnoteReference"/>
        </w:rPr>
        <w:footnoteRef/>
      </w:r>
      <w:r w:rsidRPr="00724B06">
        <w:rPr>
          <w:lang w:val="es-ES"/>
        </w:rPr>
        <w:t xml:space="preserve"> Original</w:t>
      </w:r>
      <w:r>
        <w:rPr>
          <w:lang w:val="es-ES"/>
        </w:rPr>
        <w:t xml:space="preserve"> </w:t>
      </w:r>
      <w:proofErr w:type="spellStart"/>
      <w:r>
        <w:rPr>
          <w:lang w:val="es-ES"/>
        </w:rPr>
        <w:t>text</w:t>
      </w:r>
      <w:proofErr w:type="spellEnd"/>
      <w:r>
        <w:rPr>
          <w:lang w:val="es-ES"/>
        </w:rPr>
        <w:t xml:space="preserve"> in </w:t>
      </w:r>
      <w:proofErr w:type="spellStart"/>
      <w:r>
        <w:rPr>
          <w:lang w:val="es-ES"/>
        </w:rPr>
        <w:t>the</w:t>
      </w:r>
      <w:proofErr w:type="spellEnd"/>
      <w:r>
        <w:rPr>
          <w:lang w:val="es-ES"/>
        </w:rPr>
        <w:t xml:space="preserve"> </w:t>
      </w:r>
      <w:proofErr w:type="spellStart"/>
      <w:r>
        <w:rPr>
          <w:lang w:val="es-ES"/>
        </w:rPr>
        <w:t>Chilean</w:t>
      </w:r>
      <w:proofErr w:type="spellEnd"/>
      <w:r>
        <w:rPr>
          <w:lang w:val="es-ES"/>
        </w:rPr>
        <w:t xml:space="preserve"> Criminal </w:t>
      </w:r>
      <w:proofErr w:type="spellStart"/>
      <w:r>
        <w:rPr>
          <w:lang w:val="es-ES"/>
        </w:rPr>
        <w:t>Procedure</w:t>
      </w:r>
      <w:proofErr w:type="spellEnd"/>
      <w:r>
        <w:rPr>
          <w:lang w:val="es-ES"/>
        </w:rPr>
        <w:t xml:space="preserve"> </w:t>
      </w:r>
      <w:proofErr w:type="spellStart"/>
      <w:r>
        <w:rPr>
          <w:lang w:val="es-ES"/>
        </w:rPr>
        <w:t>Code</w:t>
      </w:r>
      <w:proofErr w:type="spellEnd"/>
      <w:r w:rsidRPr="00724B06">
        <w:rPr>
          <w:lang w:val="es-ES"/>
        </w:rPr>
        <w:t xml:space="preserve">: “Se entenderá que se encuentra en situación de flagrancia: a) El que actualmente se encontrare cometiendo el delito; b) El que acabare de cometerlo; c) El que huyere del lugar de comisión del delito y fuere designado por el ofendido u otra persona como autor o cómplice; d) El que, en un tiempo inmediato a la perpetración de un delito, fuere encontrado con objetos procedentes de aquél o con señales, en sí mismo o en sus vestidos, que permitieren sospechar su participación en él, o con las armas o instrumentos que hubieren sido empleados para cometerlo, y e) El que las víctimas de un delito que reclamen auxilio, o testigos presenciales, señalaren como autor o cómplice de un delito que se hubiere cometido en un tiempo inmediato. f) El que aparezca en un registro audiovisual cometiendo un crimen o simple delito al cual la policía tenga acceso en un tiempo inmediato. </w:t>
      </w:r>
      <w:r w:rsidRPr="00301216">
        <w:rPr>
          <w:lang w:val="es-ES"/>
        </w:rPr>
        <w:t>Para los efectos de lo establecido en las letras d), e) y f) se entenderá por tiempo inmediato todo aquel que transcurra entre la comisión del hecho y la captura del imputado, siempre que no hubieren transcurrido más de doce horas</w:t>
      </w:r>
      <w:r>
        <w:rPr>
          <w:lang w:val="es-ES"/>
        </w:rPr>
        <w:t>.”</w:t>
      </w:r>
      <w:r w:rsidRPr="00301216">
        <w:rPr>
          <w:lang w:val="es-ES"/>
        </w:rPr>
        <w:t xml:space="preserve"> </w:t>
      </w:r>
    </w:p>
  </w:footnote>
  <w:footnote w:id="3">
    <w:p w14:paraId="0663BA7E" w14:textId="26D1E47E" w:rsidR="00290C16" w:rsidRPr="00FC53C0" w:rsidRDefault="00290C16" w:rsidP="00724B06">
      <w:pPr>
        <w:pStyle w:val="NotaAlPie"/>
      </w:pPr>
      <w:r>
        <w:rPr>
          <w:rStyle w:val="FootnoteReference"/>
        </w:rPr>
        <w:footnoteRef/>
      </w:r>
      <w:r>
        <w:t xml:space="preserve"> </w:t>
      </w:r>
      <w:r w:rsidRPr="00860CFD">
        <w:t>A new criminal procedure code was adopted in Ch</w:t>
      </w:r>
      <w:r>
        <w:t xml:space="preserve">ile in 2000, when the country, </w:t>
      </w:r>
      <w:r w:rsidRPr="00860CFD">
        <w:t xml:space="preserve">as </w:t>
      </w:r>
      <w:ins w:id="437" w:author="Copyeditor" w:date="2021-04-06T10:16:00Z">
        <w:r>
          <w:t xml:space="preserve">did </w:t>
        </w:r>
      </w:ins>
      <w:r w:rsidRPr="00860CFD">
        <w:t>many othe</w:t>
      </w:r>
      <w:r>
        <w:t>r Latin American countries</w:t>
      </w:r>
      <w:del w:id="438" w:author="Copyeditor" w:date="2021-04-06T10:16:00Z">
        <w:r w:rsidDel="00EE737E">
          <w:delText xml:space="preserve"> did</w:delText>
        </w:r>
      </w:del>
      <w:r>
        <w:t>,</w:t>
      </w:r>
      <w:r w:rsidRPr="00860CFD">
        <w:t xml:space="preserve"> implemented substantial changes in </w:t>
      </w:r>
      <w:r>
        <w:t>its</w:t>
      </w:r>
      <w:r w:rsidRPr="00860CFD">
        <w:t xml:space="preserve"> criminal justice system, </w:t>
      </w:r>
      <w:r>
        <w:t>shifting</w:t>
      </w:r>
      <w:r w:rsidRPr="00860CFD">
        <w:t xml:space="preserve"> from an inquisitorial to an </w:t>
      </w:r>
      <w:r>
        <w:t>adversarial</w:t>
      </w:r>
      <w:r w:rsidRPr="00860CFD">
        <w:t xml:space="preserve"> one</w:t>
      </w:r>
      <w:r>
        <w:t xml:space="preserve">. However, legal rules describing detentions </w:t>
      </w:r>
      <w:r w:rsidRPr="00CD43E0">
        <w:rPr>
          <w:i/>
        </w:rPr>
        <w:t>in flagrante delicto</w:t>
      </w:r>
      <w:r>
        <w:t xml:space="preserve"> </w:t>
      </w:r>
      <w:del w:id="439" w:author="Copyeditor" w:date="2021-04-04T13:33:00Z">
        <w:r w:rsidDel="007231DC">
          <w:delText>suffered little change in</w:delText>
        </w:r>
      </w:del>
      <w:ins w:id="440" w:author="Copyeditor" w:date="2021-04-04T13:33:00Z">
        <w:r>
          <w:t>changed little from</w:t>
        </w:r>
      </w:ins>
      <w:r>
        <w:t xml:space="preserve"> </w:t>
      </w:r>
      <w:del w:id="441" w:author="Copyeditor" w:date="2021-04-04T13:33:00Z">
        <w:r w:rsidDel="007231DC">
          <w:delText>comparison with the old</w:delText>
        </w:r>
      </w:del>
      <w:ins w:id="442" w:author="Copyeditor" w:date="2021-04-04T13:33:00Z">
        <w:r>
          <w:t>the previous</w:t>
        </w:r>
      </w:ins>
      <w:r>
        <w:t xml:space="preserve"> criminal procedure code </w:t>
      </w:r>
      <w:r>
        <w:fldChar w:fldCharType="begin"/>
      </w:r>
      <w:r>
        <w:instrText xml:space="preserve"> ADDIN EN.CITE &lt;EndNote&gt;&lt;Cite&gt;&lt;Author&gt;Vitar Cáceres&lt;/Author&gt;&lt;Year&gt;2011&lt;/Year&gt;&lt;RecNum&gt;5012&lt;/RecNum&gt;&lt;DisplayText&gt;(Vitar Cáceres 2011)&lt;/DisplayText&gt;&lt;record&gt;&lt;rec-number&gt;5012&lt;/rec-number&gt;&lt;foreign-keys&gt;&lt;key app="EN" db-id="ae9r2d096xzxdyetzr1xa5rcx0vrrzzz5s0p" timestamp="1587659966"&gt;5012&lt;/key&gt;&lt;/foreign-keys&gt;&lt;ref-type name="Book Section"&gt;5&lt;/ref-type&gt;&lt;contributors&gt;&lt;authors&gt;&lt;author&gt;Vitar Cáceres, Jorge&lt;/author&gt;&lt;/authors&gt;&lt;secondary-authors&gt;&lt;author&gt;Fuentes Maureira, Claudio&lt;/author&gt;&lt;/secondary-authors&gt;&lt;/contributors&gt;&lt;titles&gt;&lt;title&gt;La detención por flagrancia y la modificación de la Ley 20.253&lt;/title&gt;&lt;secondary-title&gt;Diez años de la reforma procesal penal en Chile&lt;/secondary-title&gt;&lt;/titles&gt;&lt;dates&gt;&lt;year&gt;2011&lt;/year&gt;&lt;/dates&gt;&lt;pub-location&gt;Santiago&lt;/pub-location&gt;&lt;publisher&gt;Ediciones Universidad Diego Portales&lt;/publisher&gt;&lt;label&gt;APDF&lt;/label&gt;&lt;urls&gt;&lt;/urls&gt;&lt;/record&gt;&lt;/Cite&gt;&lt;/EndNote&gt;</w:instrText>
      </w:r>
      <w:r>
        <w:fldChar w:fldCharType="separate"/>
      </w:r>
      <w:r>
        <w:rPr>
          <w:noProof/>
        </w:rPr>
        <w:t>(Vitar Cáceres 2011)</w:t>
      </w:r>
      <w:r>
        <w:fldChar w:fldCharType="end"/>
      </w:r>
      <w:r>
        <w:t>.</w:t>
      </w:r>
    </w:p>
  </w:footnote>
  <w:footnote w:id="4">
    <w:p w14:paraId="3AF62201" w14:textId="77777777" w:rsidR="00290C16" w:rsidRPr="00D52A6B" w:rsidRDefault="00290C16" w:rsidP="00724B06">
      <w:pPr>
        <w:pStyle w:val="NotaAlPie"/>
      </w:pPr>
      <w:r>
        <w:rPr>
          <w:rStyle w:val="FootnoteReference"/>
        </w:rPr>
        <w:footnoteRef/>
      </w:r>
      <w:r>
        <w:t xml:space="preserve"> Changes introduced by Ley 20.074 in 2005, Ley 20.253 in 2008 and Ley 20.931 in 2016. </w:t>
      </w:r>
    </w:p>
  </w:footnote>
  <w:footnote w:id="5">
    <w:p w14:paraId="0F835CFA" w14:textId="77777777" w:rsidR="00290C16" w:rsidRPr="002832C5" w:rsidRDefault="00290C16" w:rsidP="00724B06">
      <w:pPr>
        <w:pStyle w:val="NotaAlPie"/>
        <w:rPr>
          <w:lang w:val="en-US"/>
        </w:rPr>
      </w:pPr>
      <w:r>
        <w:rPr>
          <w:rStyle w:val="FootnoteReference"/>
        </w:rPr>
        <w:footnoteRef/>
      </w:r>
      <w:r>
        <w:t xml:space="preserve"> This discussion resembles the ones on “stop and frisk” policies that have taken place in Anglo-Saxon contexts, raising questions on profiling and police abuse. </w:t>
      </w:r>
    </w:p>
  </w:footnote>
  <w:footnote w:id="6">
    <w:p w14:paraId="3D92A9C7" w14:textId="017A094A" w:rsidR="00290C16" w:rsidRPr="005460CB" w:rsidRDefault="00290C16" w:rsidP="00724B06">
      <w:pPr>
        <w:pStyle w:val="NotaAlPie"/>
        <w:rPr>
          <w:lang w:val="en-US"/>
        </w:rPr>
      </w:pPr>
      <w:r>
        <w:rPr>
          <w:rStyle w:val="FootnoteReference"/>
        </w:rPr>
        <w:footnoteRef/>
      </w:r>
      <w:r>
        <w:t xml:space="preserve"> </w:t>
      </w:r>
      <w:del w:id="620" w:author="Copyeditor" w:date="2021-04-06T10:39:00Z">
        <w:r w:rsidDel="00B76804">
          <w:delText>The opposite type of crime</w:delText>
        </w:r>
      </w:del>
      <w:del w:id="621" w:author="Copyeditor" w:date="2021-04-04T13:46:00Z">
        <w:r w:rsidDel="006C3912">
          <w:delText xml:space="preserve"> –</w:delText>
        </w:r>
      </w:del>
      <w:ins w:id="622" w:author="Copyeditor" w:date="2021-04-06T10:39:00Z">
        <w:r>
          <w:t>T</w:t>
        </w:r>
      </w:ins>
      <w:ins w:id="623" w:author="Copyeditor" w:date="2021-04-04T13:46:00Z">
        <w:r>
          <w:t xml:space="preserve">hose </w:t>
        </w:r>
      </w:ins>
      <w:ins w:id="624" w:author="Copyeditor" w:date="2021-04-06T10:39:00Z">
        <w:r>
          <w:t xml:space="preserve">crimes </w:t>
        </w:r>
      </w:ins>
      <w:ins w:id="625" w:author="Copyeditor" w:date="2021-04-04T13:46:00Z">
        <w:r>
          <w:t>that are</w:t>
        </w:r>
      </w:ins>
      <w:r>
        <w:t xml:space="preserve"> not flagrant</w:t>
      </w:r>
      <w:del w:id="626" w:author="Copyeditor" w:date="2021-04-04T13:46:00Z">
        <w:r w:rsidDel="006C3912">
          <w:delText xml:space="preserve"> crimes – </w:delText>
        </w:r>
      </w:del>
      <w:ins w:id="627" w:author="Copyeditor" w:date="2021-04-06T10:39:00Z">
        <w:r>
          <w:t xml:space="preserve"> incl</w:t>
        </w:r>
      </w:ins>
      <w:ins w:id="628" w:author="Copyeditor" w:date="2021-04-06T10:40:00Z">
        <w:r>
          <w:t>ude those</w:t>
        </w:r>
      </w:ins>
      <w:del w:id="629" w:author="Copyeditor" w:date="2021-04-06T10:39:00Z">
        <w:r w:rsidDel="00B76804">
          <w:delText>are those</w:delText>
        </w:r>
      </w:del>
      <w:r>
        <w:t xml:space="preserve"> </w:t>
      </w:r>
      <w:del w:id="630" w:author="Copyeditor" w:date="2021-04-04T13:46:00Z">
        <w:r w:rsidDel="006C3912">
          <w:delText xml:space="preserve">that are </w:delText>
        </w:r>
      </w:del>
      <w:r>
        <w:t xml:space="preserve">reported by victims </w:t>
      </w:r>
      <w:del w:id="631" w:author="Copyeditor" w:date="2021-04-06T10:40:00Z">
        <w:r w:rsidDel="00B76804">
          <w:delText xml:space="preserve">and </w:delText>
        </w:r>
      </w:del>
      <w:ins w:id="632" w:author="Copyeditor" w:date="2021-04-06T10:40:00Z">
        <w:r>
          <w:t xml:space="preserve">but </w:t>
        </w:r>
      </w:ins>
      <w:r>
        <w:t xml:space="preserve">that require further investigation </w:t>
      </w:r>
      <w:del w:id="633" w:author="Copyeditor" w:date="2021-04-04T13:47:00Z">
        <w:r w:rsidDel="006C3912">
          <w:delText xml:space="preserve">in order </w:delText>
        </w:r>
      </w:del>
      <w:r>
        <w:t xml:space="preserve">to identify a suspect and gather evidence. </w:t>
      </w:r>
      <w:del w:id="634" w:author="Copyeditor" w:date="2021-04-04T13:47:00Z">
        <w:r w:rsidDel="006C3912">
          <w:delText>Typically</w:delText>
        </w:r>
      </w:del>
      <w:ins w:id="635" w:author="Copyeditor" w:date="2021-04-04T13:47:00Z">
        <w:r>
          <w:t xml:space="preserve">A common example is </w:t>
        </w:r>
      </w:ins>
      <w:del w:id="636" w:author="Copyeditor" w:date="2021-04-04T13:47:00Z">
        <w:r w:rsidDel="006C3912">
          <w:delText xml:space="preserve">, the case of </w:delText>
        </w:r>
      </w:del>
      <w:r>
        <w:t xml:space="preserve">a robbery in which the victim does not know who </w:t>
      </w:r>
      <w:del w:id="637" w:author="Copyeditor" w:date="2021-04-04T13:47:00Z">
        <w:r w:rsidDel="006C3912">
          <w:delText xml:space="preserve">did </w:delText>
        </w:r>
      </w:del>
      <w:ins w:id="638" w:author="Copyeditor" w:date="2021-04-04T13:47:00Z">
        <w:r>
          <w:t xml:space="preserve">committed </w:t>
        </w:r>
      </w:ins>
      <w:r>
        <w:t xml:space="preserve">it. In </w:t>
      </w:r>
      <w:ins w:id="639" w:author="Copyeditor" w:date="2021-04-06T10:40:00Z">
        <w:r>
          <w:t>such</w:t>
        </w:r>
      </w:ins>
      <w:del w:id="640" w:author="Copyeditor" w:date="2021-04-06T10:40:00Z">
        <w:r w:rsidDel="00B76804">
          <w:delText>these</w:delText>
        </w:r>
      </w:del>
      <w:r>
        <w:t xml:space="preserve"> cases</w:t>
      </w:r>
      <w:del w:id="641" w:author="Copyeditor" w:date="2021-04-06T10:40:00Z">
        <w:r w:rsidDel="00B76804">
          <w:delText>, when</w:delText>
        </w:r>
      </w:del>
      <w:ins w:id="642" w:author="Copyeditor" w:date="2021-04-06T10:40:00Z">
        <w:r>
          <w:t xml:space="preserve"> in which</w:t>
        </w:r>
      </w:ins>
      <w:r>
        <w:t xml:space="preserve"> </w:t>
      </w:r>
      <w:del w:id="643" w:author="Copyeditor" w:date="2021-04-06T10:40:00Z">
        <w:r w:rsidDel="00B76804">
          <w:delText xml:space="preserve">suspects </w:delText>
        </w:r>
      </w:del>
      <w:ins w:id="644" w:author="Copyeditor" w:date="2021-04-06T10:40:00Z">
        <w:r>
          <w:t xml:space="preserve">offenders </w:t>
        </w:r>
      </w:ins>
      <w:del w:id="645" w:author="Copyeditor" w:date="2021-04-06T10:40:00Z">
        <w:r w:rsidDel="00B76804">
          <w:delText>whe</w:delText>
        </w:r>
      </w:del>
      <w:ins w:id="646" w:author="Copyeditor" w:date="2021-04-06T10:40:00Z">
        <w:r>
          <w:t>a</w:t>
        </w:r>
      </w:ins>
      <w:r>
        <w:t xml:space="preserve">re not caught </w:t>
      </w:r>
      <w:r w:rsidRPr="008E39F1">
        <w:rPr>
          <w:i/>
        </w:rPr>
        <w:t>in flagrante delicto</w:t>
      </w:r>
      <w:r>
        <w:t>, prosecutors need to ask judges for detention orders after they have the name of a suspect and have gathered some evidence.</w:t>
      </w:r>
    </w:p>
  </w:footnote>
  <w:footnote w:id="7">
    <w:p w14:paraId="3E8811A8" w14:textId="2A4C183D" w:rsidR="00290C16" w:rsidRPr="005F5939" w:rsidRDefault="00290C16" w:rsidP="00724B06">
      <w:pPr>
        <w:pStyle w:val="NotaAlPie"/>
        <w:rPr>
          <w:lang w:val="en-US"/>
        </w:rPr>
      </w:pPr>
      <w:r>
        <w:rPr>
          <w:rStyle w:val="FootnoteReference"/>
        </w:rPr>
        <w:footnoteRef/>
      </w:r>
      <w:r>
        <w:t xml:space="preserve"> </w:t>
      </w:r>
      <w:del w:id="696" w:author="Copyeditor" w:date="2021-04-06T10:41:00Z">
        <w:r w:rsidDel="00B76804">
          <w:delText xml:space="preserve">Unlike </w:delText>
        </w:r>
      </w:del>
      <w:ins w:id="697" w:author="Copyeditor" w:date="2021-04-06T10:41:00Z">
        <w:r>
          <w:t xml:space="preserve">The purpose of this first detention hearing differs from that in </w:t>
        </w:r>
      </w:ins>
      <w:r>
        <w:t xml:space="preserve">other criminal justice systems, where </w:t>
      </w:r>
      <w:del w:id="698" w:author="Copyeditor" w:date="2021-04-06T10:41:00Z">
        <w:r w:rsidDel="00B76804">
          <w:delText>the first hearing</w:delText>
        </w:r>
      </w:del>
      <w:del w:id="699" w:author="Copyeditor" w:date="2021-04-04T13:55:00Z">
        <w:r w:rsidDel="00F95273">
          <w:delText>s</w:delText>
        </w:r>
      </w:del>
      <w:ins w:id="700" w:author="Copyeditor" w:date="2021-04-06T10:41:00Z">
        <w:r>
          <w:t>it is hel</w:t>
        </w:r>
      </w:ins>
      <w:ins w:id="701" w:author="Copyeditor" w:date="2021-04-06T10:42:00Z">
        <w:r>
          <w:t>d</w:t>
        </w:r>
      </w:ins>
      <w:r>
        <w:t xml:space="preserve"> </w:t>
      </w:r>
      <w:del w:id="702" w:author="Copyeditor" w:date="2021-04-04T13:58:00Z">
        <w:r w:rsidDel="009C256E">
          <w:delText>after detention</w:delText>
        </w:r>
      </w:del>
      <w:del w:id="703" w:author="Copyeditor" w:date="2021-04-04T13:55:00Z">
        <w:r w:rsidDel="00F95273">
          <w:delText>s</w:delText>
        </w:r>
      </w:del>
      <w:del w:id="704" w:author="Copyeditor" w:date="2021-04-04T13:58:00Z">
        <w:r w:rsidDel="009C256E">
          <w:delText xml:space="preserve"> </w:delText>
        </w:r>
      </w:del>
      <w:del w:id="705" w:author="Copyeditor" w:date="2021-04-04T13:55:00Z">
        <w:r w:rsidDel="00F95273">
          <w:delText>aim at discussing</w:delText>
        </w:r>
      </w:del>
      <w:ins w:id="706" w:author="Copyeditor" w:date="2021-04-06T10:42:00Z">
        <w:r>
          <w:t>t</w:t>
        </w:r>
      </w:ins>
      <w:ins w:id="707" w:author="Copyeditor" w:date="2021-04-04T13:55:00Z">
        <w:r>
          <w:t>o set</w:t>
        </w:r>
      </w:ins>
      <w:r>
        <w:t xml:space="preserve"> </w:t>
      </w:r>
      <w:del w:id="708" w:author="Copyeditor" w:date="2021-04-04T13:56:00Z">
        <w:r w:rsidDel="00F95273">
          <w:delText xml:space="preserve">the </w:delText>
        </w:r>
      </w:del>
      <w:r>
        <w:t xml:space="preserve">conditions for the defendant’s release, such as </w:t>
      </w:r>
      <w:ins w:id="709" w:author="Copyeditor" w:date="2021-04-04T13:56:00Z">
        <w:r>
          <w:t xml:space="preserve">by imposing </w:t>
        </w:r>
      </w:ins>
      <w:r>
        <w:t xml:space="preserve">bail </w:t>
      </w:r>
      <w:del w:id="710" w:author="Copyeditor" w:date="2021-04-04T13:56:00Z">
        <w:r w:rsidDel="00F95273">
          <w:delText xml:space="preserve">hearings </w:delText>
        </w:r>
      </w:del>
      <w:r>
        <w:t xml:space="preserve">(studied, for example, by </w:t>
      </w:r>
      <w:del w:id="711" w:author="Copyeditor" w:date="2021-04-04T13:59:00Z">
        <w:r w:rsidDel="009C256E">
          <w:fldChar w:fldCharType="begin"/>
        </w:r>
        <w:r w:rsidDel="009C256E">
          <w:delInstrText xml:space="preserve"> ADDIN EN.CITE &lt;EndNote&gt;&lt;Cite AuthorYear="1"&gt;&lt;Author&gt;Kohler-Hausmann&lt;/Author&gt;&lt;Year&gt;2018&lt;/Year&gt;&lt;RecNum&gt;5247&lt;/RecNum&gt;&lt;DisplayText&gt;Kohler-Hausmann (2018)&lt;/DisplayText&gt;&lt;record&gt;&lt;rec-number&gt;5247&lt;/rec-number&gt;&lt;foreign-keys&gt;&lt;key app="EN" db-id="ae9r2d096xzxdyetzr1xa5rcx0vrrzzz5s0p" timestamp="1589087037"&gt;5247&lt;/key&gt;&lt;/foreign-keys&gt;&lt;ref-type name="Book"&gt;6&lt;/ref-type&gt;&lt;contributors&gt;&lt;authors&gt;&lt;author&gt;Kohler-Hausmann, Issa&lt;/author&gt;&lt;/authors&gt;&lt;/contributors&gt;&lt;titles&gt;&lt;title&gt;Misdemeanorland: Criminal Courts and Social Control in an Age of Broken Windows Policing&lt;/title&gt;&lt;/titles&gt;&lt;dates&gt;&lt;year&gt;2018&lt;/year&gt;&lt;/dates&gt;&lt;pub-location&gt;Princeton&lt;/pub-location&gt;&lt;publisher&gt;Princeton University Press&lt;/publisher&gt;&lt;label&gt;BPDF&lt;/label&gt;&lt;urls&gt;&lt;/urls&gt;&lt;/record&gt;&lt;/Cite&gt;&lt;/EndNote&gt;</w:delInstrText>
        </w:r>
        <w:r w:rsidDel="009C256E">
          <w:fldChar w:fldCharType="separate"/>
        </w:r>
        <w:r w:rsidDel="009C256E">
          <w:rPr>
            <w:noProof/>
          </w:rPr>
          <w:delText>Kohler-Hausmann (2018)</w:delText>
        </w:r>
        <w:r w:rsidDel="009C256E">
          <w:fldChar w:fldCharType="end"/>
        </w:r>
        <w:r w:rsidDel="009C256E">
          <w:delText xml:space="preserve">), </w:delText>
        </w:r>
      </w:del>
      <w:ins w:id="712" w:author="Copyeditor" w:date="2021-04-04T13:59:00Z">
        <w:r>
          <w:fldChar w:fldCharType="begin"/>
        </w:r>
        <w:r>
          <w:instrText xml:space="preserve"> ADDIN EN.CITE &lt;EndNote&gt;&lt;Cite AuthorYear="1"&gt;&lt;Author&gt;Kohler-Hausmann&lt;/Author&gt;&lt;Year&gt;2018&lt;/Year&gt;&lt;RecNum&gt;5247&lt;/RecNum&gt;&lt;DisplayText&gt;Kohler-Hausmann (2018)&lt;/DisplayText&gt;&lt;record&gt;&lt;rec-number&gt;5247&lt;/rec-number&gt;&lt;foreign-keys&gt;&lt;key app="EN" db-id="ae9r2d096xzxdyetzr1xa5rcx0vrrzzz5s0p" timestamp="1589087037"&gt;5247&lt;/key&gt;&lt;/foreign-keys&gt;&lt;ref-type name="Book"&gt;6&lt;/ref-type&gt;&lt;contributors&gt;&lt;authors&gt;&lt;author&gt;Kohler-Hausmann, Issa&lt;/author&gt;&lt;/authors&gt;&lt;/contributors&gt;&lt;titles&gt;&lt;title&gt;Misdemeanorland: Criminal Courts and Social Control in an Age of Broken Windows Policing&lt;/title&gt;&lt;/titles&gt;&lt;dates&gt;&lt;year&gt;2018&lt;/year&gt;&lt;/dates&gt;&lt;pub-location&gt;Princeton&lt;/pub-location&gt;&lt;publisher&gt;Princeton University Press&lt;/publisher&gt;&lt;label&gt;BPDF&lt;/label&gt;&lt;urls&gt;&lt;/urls&gt;&lt;/record&gt;&lt;/Cite&gt;&lt;/EndNote&gt;</w:instrText>
        </w:r>
        <w:r>
          <w:fldChar w:fldCharType="separate"/>
        </w:r>
        <w:r>
          <w:rPr>
            <w:noProof/>
          </w:rPr>
          <w:t>Kohler-Hausmann (2018)</w:t>
        </w:r>
        <w:r>
          <w:fldChar w:fldCharType="end"/>
        </w:r>
        <w:r>
          <w:t>);</w:t>
        </w:r>
      </w:ins>
      <w:ins w:id="713" w:author="Copyeditor" w:date="2021-04-04T14:00:00Z">
        <w:r>
          <w:t xml:space="preserve"> </w:t>
        </w:r>
      </w:ins>
      <w:del w:id="714" w:author="Copyeditor" w:date="2021-04-04T13:59:00Z">
        <w:r w:rsidDel="009C256E">
          <w:delText xml:space="preserve">or </w:delText>
        </w:r>
      </w:del>
      <w:del w:id="715" w:author="Copyeditor" w:date="2021-04-04T13:56:00Z">
        <w:r w:rsidDel="00F95273">
          <w:delText xml:space="preserve">where these first hearings could </w:delText>
        </w:r>
      </w:del>
      <w:del w:id="716" w:author="Copyeditor" w:date="2021-04-04T13:58:00Z">
        <w:r w:rsidDel="009C256E">
          <w:delText>even</w:delText>
        </w:r>
      </w:del>
      <w:del w:id="717" w:author="Copyeditor" w:date="2021-04-04T13:59:00Z">
        <w:r w:rsidDel="009C256E">
          <w:delText xml:space="preserve"> </w:delText>
        </w:r>
      </w:del>
      <w:ins w:id="718" w:author="Copyeditor" w:date="2021-04-06T10:42:00Z">
        <w:r>
          <w:t>to</w:t>
        </w:r>
      </w:ins>
      <w:ins w:id="719" w:author="Copyeditor" w:date="2021-04-04T13:56:00Z">
        <w:r>
          <w:t xml:space="preserve"> </w:t>
        </w:r>
      </w:ins>
      <w:del w:id="720" w:author="Copyeditor" w:date="2021-04-04T13:57:00Z">
        <w:r w:rsidDel="00F95273">
          <w:delText xml:space="preserve">lead to specific </w:delText>
        </w:r>
      </w:del>
      <w:del w:id="721" w:author="Copyeditor" w:date="2021-04-04T13:56:00Z">
        <w:r w:rsidDel="00F95273">
          <w:delText xml:space="preserve">kinds of </w:delText>
        </w:r>
      </w:del>
      <w:del w:id="722" w:author="Copyeditor" w:date="2021-04-04T13:57:00Z">
        <w:r w:rsidDel="00F95273">
          <w:delText>procedures consisting in</w:delText>
        </w:r>
      </w:del>
      <w:ins w:id="723" w:author="Copyeditor" w:date="2021-04-04T13:57:00Z">
        <w:r>
          <w:t>invoke legal procedures that result in</w:t>
        </w:r>
      </w:ins>
      <w:r>
        <w:t xml:space="preserve"> a quick summary trial, such as the immediate appearance trials </w:t>
      </w:r>
      <w:del w:id="724" w:author="Copyeditor" w:date="2021-04-04T13:58:00Z">
        <w:r w:rsidDel="00F95273">
          <w:delText>[</w:delText>
        </w:r>
      </w:del>
      <w:ins w:id="725" w:author="Copyeditor" w:date="2021-04-04T13:58:00Z">
        <w:r>
          <w:t>(</w:t>
        </w:r>
      </w:ins>
      <w:proofErr w:type="spellStart"/>
      <w:r>
        <w:rPr>
          <w:i/>
        </w:rPr>
        <w:t>comparutions</w:t>
      </w:r>
      <w:proofErr w:type="spellEnd"/>
      <w:r>
        <w:rPr>
          <w:i/>
        </w:rPr>
        <w:t xml:space="preserve"> </w:t>
      </w:r>
      <w:proofErr w:type="spellStart"/>
      <w:r>
        <w:rPr>
          <w:i/>
        </w:rPr>
        <w:t>immédiates</w:t>
      </w:r>
      <w:proofErr w:type="spellEnd"/>
      <w:del w:id="726" w:author="Copyeditor" w:date="2021-04-04T13:58:00Z">
        <w:r w:rsidDel="00F95273">
          <w:delText xml:space="preserve">] </w:delText>
        </w:r>
      </w:del>
      <w:ins w:id="727" w:author="Copyeditor" w:date="2021-04-04T13:58:00Z">
        <w:r>
          <w:t xml:space="preserve">) </w:t>
        </w:r>
      </w:ins>
      <w:r>
        <w:t xml:space="preserve">in France </w:t>
      </w:r>
      <w:r>
        <w:fldChar w:fldCharType="begin"/>
      </w:r>
      <w:r>
        <w:instrText xml:space="preserve"> ADDIN EN.CITE &lt;EndNote&gt;&lt;Cite&gt;&lt;Author&gt;Christin&lt;/Author&gt;&lt;Year&gt;2008&lt;/Year&gt;&lt;RecNum&gt;2629&lt;/RecNum&gt;&lt;DisplayText&gt;(Christin 2008, Makaremi 2015[2013])&lt;/DisplayText&gt;&lt;record&gt;&lt;rec-number&gt;2629&lt;/rec-number&gt;&lt;foreign-keys&gt;&lt;key app="EN" db-id="ae9r2d096xzxdyetzr1xa5rcx0vrrzzz5s0p" timestamp="1587659966"&gt;2629&lt;/key&gt;&lt;/foreign-keys&gt;&lt;ref-type name="Book"&gt;6&lt;/ref-type&gt;&lt;contributors&gt;&lt;authors&gt;&lt;author&gt;Christin, Angèle&lt;/author&gt;&lt;/authors&gt;&lt;/contributors&gt;&lt;titles&gt;&lt;title&gt;Comparutions immédiates. Enquête sur une pratique judiciaire&lt;/title&gt;&lt;/titles&gt;&lt;dates&gt;&lt;year&gt;2008&lt;/year&gt;&lt;/dates&gt;&lt;pub-location&gt;Paris&lt;/pub-location&gt;&lt;publisher&gt;La Découverte&lt;/publisher&gt;&lt;label&gt;BPDF&lt;/label&gt;&lt;urls&gt;&lt;/urls&gt;&lt;/record&gt;&lt;/Cite&gt;&lt;Cite&gt;&lt;Author&gt;Makaremi&lt;/Author&gt;&lt;Year&gt;2015[2013]&lt;/Year&gt;&lt;RecNum&gt;6075&lt;/RecNum&gt;&lt;record&gt;&lt;rec-number&gt;6075&lt;/rec-number&gt;&lt;foreign-keys&gt;&lt;key app="EN" db-id="ae9r2d096xzxdyetzr1xa5rcx0vrrzzz5s0p" timestamp="1610554720"&gt;6075&lt;/key&gt;&lt;/foreign-keys&gt;&lt;ref-type name="Book Section"&gt;5&lt;/ref-type&gt;&lt;contributors&gt;&lt;authors&gt;&lt;author&gt;Makaremi, Chowra&lt;/author&gt;&lt;/authors&gt;&lt;secondary-authors&gt;&lt;author&gt;Fassin, Didier&lt;/author&gt;&lt;/secondary-authors&gt;&lt;/contributors&gt;&lt;titles&gt;&lt;title&gt;The Right to Punish: Assessing Sentences in Immediate Appearance Trials&lt;/title&gt;&lt;secondary-title&gt;At the Heart of the State: The Moral World of Institutions&lt;/secondary-title&gt;&lt;/titles&gt;&lt;pages&gt;15-39&lt;/pages&gt;&lt;dates&gt;&lt;year&gt;2015[2013]&lt;/year&gt;&lt;/dates&gt;&lt;pub-location&gt;London&lt;/pub-location&gt;&lt;publisher&gt;Pluto Press&lt;/publisher&gt;&lt;label&gt;BPDF&lt;/label&gt;&lt;urls&gt;&lt;/urls&gt;&lt;/record&gt;&lt;/Cite&gt;&lt;/EndNote&gt;</w:instrText>
      </w:r>
      <w:r>
        <w:fldChar w:fldCharType="separate"/>
      </w:r>
      <w:r>
        <w:rPr>
          <w:noProof/>
        </w:rPr>
        <w:t>(Christin 2008</w:t>
      </w:r>
      <w:del w:id="728" w:author="Copyeditor" w:date="2021-04-04T13:58:00Z">
        <w:r w:rsidDel="009C256E">
          <w:rPr>
            <w:noProof/>
          </w:rPr>
          <w:delText xml:space="preserve">, </w:delText>
        </w:r>
      </w:del>
      <w:ins w:id="729" w:author="Copyeditor" w:date="2021-04-04T13:58:00Z">
        <w:r>
          <w:rPr>
            <w:noProof/>
          </w:rPr>
          <w:t xml:space="preserve">; </w:t>
        </w:r>
      </w:ins>
      <w:r>
        <w:rPr>
          <w:noProof/>
        </w:rPr>
        <w:t>Makaremi 2015[2013])</w:t>
      </w:r>
      <w:r>
        <w:fldChar w:fldCharType="end"/>
      </w:r>
      <w:ins w:id="730" w:author="Copyeditor" w:date="2021-04-04T13:59:00Z">
        <w:r>
          <w:t xml:space="preserve">; or </w:t>
        </w:r>
      </w:ins>
      <w:ins w:id="731" w:author="Copyeditor" w:date="2021-04-06T10:42:00Z">
        <w:r>
          <w:t>to</w:t>
        </w:r>
      </w:ins>
      <w:ins w:id="732" w:author="Copyeditor" w:date="2021-04-04T13:59:00Z">
        <w:r>
          <w:t xml:space="preserve"> determine whether the case can be treated according to</w:t>
        </w:r>
      </w:ins>
      <w:r>
        <w:t xml:space="preserve"> </w:t>
      </w:r>
      <w:del w:id="733" w:author="Copyeditor" w:date="2021-04-04T13:59:00Z">
        <w:r w:rsidDel="009C256E">
          <w:delText xml:space="preserve">or </w:delText>
        </w:r>
      </w:del>
      <w:r>
        <w:t xml:space="preserve">the procedure in flagrancy </w:t>
      </w:r>
      <w:del w:id="734" w:author="Copyeditor" w:date="2021-04-04T14:00:00Z">
        <w:r w:rsidDel="009C256E">
          <w:delText>[</w:delText>
        </w:r>
      </w:del>
      <w:ins w:id="735" w:author="Copyeditor" w:date="2021-04-04T14:00:00Z">
        <w:r>
          <w:t>(</w:t>
        </w:r>
      </w:ins>
      <w:proofErr w:type="spellStart"/>
      <w:r>
        <w:rPr>
          <w:i/>
        </w:rPr>
        <w:t>procedimiento</w:t>
      </w:r>
      <w:proofErr w:type="spellEnd"/>
      <w:r>
        <w:rPr>
          <w:i/>
        </w:rPr>
        <w:t xml:space="preserve"> por </w:t>
      </w:r>
      <w:proofErr w:type="spellStart"/>
      <w:r>
        <w:rPr>
          <w:i/>
        </w:rPr>
        <w:t>flagrancia</w:t>
      </w:r>
      <w:proofErr w:type="spellEnd"/>
      <w:del w:id="736" w:author="Copyeditor" w:date="2021-04-04T14:00:00Z">
        <w:r w:rsidDel="009C256E">
          <w:delText xml:space="preserve">] </w:delText>
        </w:r>
      </w:del>
      <w:ins w:id="737" w:author="Copyeditor" w:date="2021-04-04T14:00:00Z">
        <w:r>
          <w:t xml:space="preserve">) </w:t>
        </w:r>
      </w:ins>
      <w:r>
        <w:t xml:space="preserve">in Argentina </w:t>
      </w:r>
      <w:del w:id="738" w:author="Copyeditor" w:date="2021-04-07T13:15:00Z">
        <w:r w:rsidDel="00290C16">
          <w:fldChar w:fldCharType="begin"/>
        </w:r>
        <w:r w:rsidDel="00290C16">
          <w:delInstrText xml:space="preserve"> ADDIN EN.CITE &lt;EndNote&gt;&lt;Cite&gt;&lt;Author&gt;Kostenwein&lt;/Author&gt;&lt;Year&gt;2020&lt;/Year&gt;&lt;RecNum&gt;5557&lt;/RecNum&gt;&lt;DisplayText&gt;(Kostenwein 2020)&lt;/DisplayText&gt;&lt;record&gt;&lt;rec-number&gt;5557&lt;/rec-number&gt;&lt;foreign-keys&gt;&lt;key app="EN" db-id="ae9r2d096xzxdyetzr1xa5rcx0vrrzzz5s0p" timestamp="1597072519"&gt;5557&lt;/key&gt;&lt;/foreign-keys&gt;&lt;ref-type name="Journal Article"&gt;17&lt;/ref-type&gt;&lt;contributors&gt;&lt;authors&gt;&lt;author&gt;Kostenwein, Ezequiel&lt;/author&gt;&lt;/authors&gt;&lt;/contributors&gt;&lt;titles&gt;&lt;title&gt;Respuesta judicial a la demanda de celeridad: la flagrancia en la Provincia de Buenos Aires (Argentina)&lt;/title&gt;&lt;secondary-title&gt;Revista Temas Sociológicos&lt;/secondary-title&gt;&lt;/titles&gt;&lt;periodical&gt;&lt;full-title&gt;Revista Temas Sociológicos&lt;/full-title&gt;&lt;/periodical&gt;&lt;pages&gt;163-195&lt;/pages&gt;&lt;volume&gt;26&lt;/volume&gt;&lt;dates&gt;&lt;year&gt;2020&lt;/year&gt;&lt;/dates&gt;&lt;label&gt;APDF&lt;/label&gt;&lt;urls&gt;&lt;/urls&gt;&lt;/record&gt;&lt;/Cite&gt;&lt;/EndNote&gt;</w:delInstrText>
        </w:r>
        <w:r w:rsidDel="00290C16">
          <w:fldChar w:fldCharType="separate"/>
        </w:r>
        <w:r w:rsidDel="00290C16">
          <w:rPr>
            <w:noProof/>
          </w:rPr>
          <w:delText>(Kostenwein 2020)</w:delText>
        </w:r>
        <w:r w:rsidDel="00290C16">
          <w:fldChar w:fldCharType="end"/>
        </w:r>
        <w:r w:rsidDel="00290C16">
          <w:delText xml:space="preserve">, </w:delText>
        </w:r>
      </w:del>
      <w:ins w:id="739" w:author="Copyeditor" w:date="2021-04-07T13:15:00Z">
        <w:r>
          <w:fldChar w:fldCharType="begin"/>
        </w:r>
        <w:r>
          <w:instrText xml:space="preserve"> ADDIN EN.CITE &lt;EndNote&gt;&lt;Cite&gt;&lt;Author&gt;Kostenwein&lt;/Author&gt;&lt;Year&gt;2020&lt;/Year&gt;&lt;RecNum&gt;5557&lt;/RecNum&gt;&lt;DisplayText&gt;(Kostenwein 2020)&lt;/DisplayText&gt;&lt;record&gt;&lt;rec-number&gt;5557&lt;/rec-number&gt;&lt;foreign-keys&gt;&lt;key app="EN" db-id="ae9r2d096xzxdyetzr1xa5rcx0vrrzzz5s0p" timestamp="1597072519"&gt;5557&lt;/key&gt;&lt;/foreign-keys&gt;&lt;ref-type name="Journal Article"&gt;17&lt;/ref-type&gt;&lt;contributors&gt;&lt;authors&gt;&lt;author&gt;Kostenwein, Ezequiel&lt;/author&gt;&lt;/authors&gt;&lt;/contributors&gt;&lt;titles&gt;&lt;title&gt;Respuesta judicial a la demanda de celeridad: la flagrancia en la Provincia de Buenos Aires (Argentina)&lt;/title&gt;&lt;secondary-title&gt;Revista Temas Sociológicos&lt;/secondary-title&gt;&lt;/titles&gt;&lt;periodical&gt;&lt;full-title&gt;Revista Temas Sociológicos&lt;/full-title&gt;&lt;/periodical&gt;&lt;pages&gt;163-195&lt;/pages&gt;&lt;volume&gt;26&lt;/volume&gt;&lt;dates&gt;&lt;year&gt;2020&lt;/year&gt;&lt;/dates&gt;&lt;label&gt;APDF&lt;/label&gt;&lt;urls&gt;&lt;/urls&gt;&lt;/record&gt;&lt;/Cite&gt;&lt;/EndNote&gt;</w:instrText>
        </w:r>
        <w:r>
          <w:fldChar w:fldCharType="separate"/>
        </w:r>
        <w:r>
          <w:rPr>
            <w:noProof/>
          </w:rPr>
          <w:t>(Kostenwein 2020)</w:t>
        </w:r>
        <w:r>
          <w:fldChar w:fldCharType="end"/>
        </w:r>
        <w:r>
          <w:t>. I</w:t>
        </w:r>
      </w:ins>
      <w:del w:id="740" w:author="Copyeditor" w:date="2021-04-04T13:59:00Z">
        <w:r w:rsidDel="009C256E">
          <w:delText xml:space="preserve">in which the type of crime determines if the case can be treated according to this procedure, </w:delText>
        </w:r>
      </w:del>
      <w:del w:id="741" w:author="Copyeditor" w:date="2021-04-07T13:15:00Z">
        <w:r w:rsidDel="00290C16">
          <w:delText>i</w:delText>
        </w:r>
      </w:del>
      <w:r>
        <w:t xml:space="preserve">n Chile the detention review hearing applies to all kind of detentions and all kind of crimes. </w:t>
      </w:r>
    </w:p>
  </w:footnote>
  <w:footnote w:id="8">
    <w:p w14:paraId="1F1C8B32" w14:textId="087F63D9" w:rsidR="00290C16" w:rsidRPr="00CE0985" w:rsidRDefault="00290C16" w:rsidP="00F22CE9">
      <w:pPr>
        <w:pStyle w:val="NotaAlPie"/>
      </w:pPr>
      <w:r>
        <w:rPr>
          <w:rStyle w:val="FootnoteReference"/>
        </w:rPr>
        <w:footnoteRef/>
      </w:r>
      <w:r>
        <w:t xml:space="preserve"> On the basis on civilians’ </w:t>
      </w:r>
      <w:del w:id="1396" w:author="Copyeditor" w:date="2021-04-07T09:33:00Z">
        <w:r w:rsidDel="005C5912">
          <w:delText xml:space="preserve">prerogatives </w:delText>
        </w:r>
      </w:del>
      <w:ins w:id="1397" w:author="Copyeditor" w:date="2021-04-07T09:33:00Z">
        <w:r>
          <w:t xml:space="preserve">rights </w:t>
        </w:r>
      </w:ins>
      <w:r>
        <w:t>to detain other civilians who are clearly committing a criminal offence, s</w:t>
      </w:r>
      <w:r w:rsidRPr="00B73999">
        <w:t xml:space="preserve">ome municipal governments in Chile have implemented security squads to patrol the streets. Although </w:t>
      </w:r>
      <w:r>
        <w:t>these squads</w:t>
      </w:r>
      <w:r w:rsidRPr="00B73999">
        <w:t xml:space="preserve"> may </w:t>
      </w:r>
      <w:r>
        <w:t>carry</w:t>
      </w:r>
      <w:r w:rsidRPr="00B73999">
        <w:t xml:space="preserve"> some kind of specialized equipment, they have the same rights as civilians </w:t>
      </w:r>
      <w:r w:rsidRPr="00B73999">
        <w:rPr>
          <w:lang w:val="en-US"/>
        </w:rPr>
        <w:t xml:space="preserve">concerning </w:t>
      </w:r>
      <w:r>
        <w:rPr>
          <w:lang w:val="en-US"/>
        </w:rPr>
        <w:t>detentions</w:t>
      </w:r>
      <w:r w:rsidRPr="00B73999">
        <w:rPr>
          <w:lang w:val="en-US"/>
        </w:rPr>
        <w:t xml:space="preserve">. </w:t>
      </w:r>
      <w:r>
        <w:t>When they “detain” someone</w:t>
      </w:r>
      <w:r w:rsidRPr="00B73999">
        <w:t>, they must quickly inform police, who are the ones who properly do the</w:t>
      </w:r>
      <w:r>
        <w:t xml:space="preserve"> arrest.</w:t>
      </w:r>
    </w:p>
  </w:footnote>
  <w:footnote w:id="9">
    <w:p w14:paraId="54EF1C43" w14:textId="4B490DB5" w:rsidR="00290C16" w:rsidRPr="00E2712D" w:rsidRDefault="00290C16" w:rsidP="00EF45B9">
      <w:pPr>
        <w:pStyle w:val="NotaAlPie"/>
        <w:rPr>
          <w:lang w:val="en-US"/>
        </w:rPr>
      </w:pPr>
      <w:r>
        <w:rPr>
          <w:rStyle w:val="FootnoteReference"/>
        </w:rPr>
        <w:footnoteRef/>
      </w:r>
      <w:r>
        <w:t xml:space="preserve"> </w:t>
      </w:r>
      <w:del w:id="1432" w:author="Copyeditor" w:date="2021-04-07T09:34:00Z">
        <w:r w:rsidDel="005C5912">
          <w:delText xml:space="preserve">In Santiago, the capital of Chile, </w:delText>
        </w:r>
      </w:del>
      <w:del w:id="1433" w:author="Copyeditor" w:date="2021-04-07T09:33:00Z">
        <w:r w:rsidDel="005C5912">
          <w:delText xml:space="preserve">given </w:delText>
        </w:r>
      </w:del>
      <w:ins w:id="1434" w:author="Copyeditor" w:date="2021-04-07T09:33:00Z">
        <w:r>
          <w:t xml:space="preserve">Because of </w:t>
        </w:r>
      </w:ins>
      <w:r>
        <w:t xml:space="preserve">the </w:t>
      </w:r>
      <w:del w:id="1435" w:author="Copyeditor" w:date="2021-04-04T15:33:00Z">
        <w:r w:rsidDel="0004181E">
          <w:delText>significant amount</w:delText>
        </w:r>
      </w:del>
      <w:ins w:id="1436" w:author="Copyeditor" w:date="2021-04-04T15:33:00Z">
        <w:r>
          <w:t>large number</w:t>
        </w:r>
      </w:ins>
      <w:r>
        <w:t xml:space="preserve"> of cases that require </w:t>
      </w:r>
      <w:del w:id="1437" w:author="Copyeditor" w:date="2021-04-04T15:33:00Z">
        <w:r w:rsidDel="0004181E">
          <w:delText xml:space="preserve">a </w:delText>
        </w:r>
      </w:del>
      <w:ins w:id="1438" w:author="Copyeditor" w:date="2021-04-04T15:33:00Z">
        <w:r>
          <w:t xml:space="preserve">the </w:t>
        </w:r>
      </w:ins>
      <w:r>
        <w:t>quick intervention of prosecutors</w:t>
      </w:r>
      <w:del w:id="1439" w:author="Copyeditor" w:date="2021-04-04T15:34:00Z">
        <w:r w:rsidDel="0004181E">
          <w:delText xml:space="preserve"> at a given moment</w:delText>
        </w:r>
      </w:del>
      <w:r>
        <w:t xml:space="preserve">, and as a management strategy, the </w:t>
      </w:r>
      <w:proofErr w:type="spellStart"/>
      <w:r w:rsidRPr="00E2712D">
        <w:rPr>
          <w:i/>
        </w:rPr>
        <w:t>Ministerio</w:t>
      </w:r>
      <w:proofErr w:type="spellEnd"/>
      <w:r w:rsidRPr="00E2712D">
        <w:rPr>
          <w:i/>
        </w:rPr>
        <w:t xml:space="preserve"> </w:t>
      </w:r>
      <w:proofErr w:type="spellStart"/>
      <w:r w:rsidRPr="00E2712D">
        <w:rPr>
          <w:i/>
          <w:lang w:val="en-US"/>
        </w:rPr>
        <w:t>Público</w:t>
      </w:r>
      <w:proofErr w:type="spellEnd"/>
      <w:r w:rsidRPr="00E2712D">
        <w:rPr>
          <w:lang w:val="en-US"/>
        </w:rPr>
        <w:t xml:space="preserve"> </w:t>
      </w:r>
      <w:r>
        <w:rPr>
          <w:lang w:val="en-US"/>
        </w:rPr>
        <w:t xml:space="preserve">(the General Prosecutor’s Office) </w:t>
      </w:r>
      <w:ins w:id="1440" w:author="Copyeditor" w:date="2021-04-07T09:34:00Z">
        <w:r>
          <w:rPr>
            <w:lang w:val="en-US"/>
          </w:rPr>
          <w:t xml:space="preserve">in Santiago, the capital of Chile, </w:t>
        </w:r>
      </w:ins>
      <w:del w:id="1441" w:author="Copyeditor" w:date="2021-04-07T09:34:00Z">
        <w:r w:rsidRPr="00E2712D" w:rsidDel="005C5912">
          <w:rPr>
            <w:lang w:val="en-US"/>
          </w:rPr>
          <w:delText>decided to</w:delText>
        </w:r>
        <w:r w:rsidDel="005C5912">
          <w:rPr>
            <w:lang w:val="en-US"/>
          </w:rPr>
          <w:delText xml:space="preserve"> </w:delText>
        </w:r>
      </w:del>
      <w:del w:id="1442" w:author="Copyeditor" w:date="2021-04-04T15:34:00Z">
        <w:r w:rsidDel="0004181E">
          <w:rPr>
            <w:lang w:val="en-US"/>
          </w:rPr>
          <w:delText xml:space="preserve">implement </w:delText>
        </w:r>
      </w:del>
      <w:ins w:id="1443" w:author="Copyeditor" w:date="2021-04-04T15:34:00Z">
        <w:r>
          <w:rPr>
            <w:lang w:val="en-US"/>
          </w:rPr>
          <w:t>create</w:t>
        </w:r>
      </w:ins>
      <w:ins w:id="1444" w:author="Copyeditor" w:date="2021-04-07T09:34:00Z">
        <w:r>
          <w:rPr>
            <w:lang w:val="en-US"/>
          </w:rPr>
          <w:t>d</w:t>
        </w:r>
      </w:ins>
      <w:ins w:id="1445" w:author="Copyeditor" w:date="2021-04-04T15:34:00Z">
        <w:r>
          <w:rPr>
            <w:lang w:val="en-US"/>
          </w:rPr>
          <w:t xml:space="preserve"> </w:t>
        </w:r>
      </w:ins>
      <w:r>
        <w:rPr>
          <w:lang w:val="en-US"/>
        </w:rPr>
        <w:t xml:space="preserve">specialized offices, </w:t>
      </w:r>
      <w:del w:id="1446" w:author="Copyeditor" w:date="2021-04-04T15:34:00Z">
        <w:r w:rsidDel="0004181E">
          <w:rPr>
            <w:lang w:val="en-US"/>
          </w:rPr>
          <w:delText xml:space="preserve">working </w:delText>
        </w:r>
      </w:del>
      <w:ins w:id="1447" w:author="Copyeditor" w:date="2021-04-04T15:34:00Z">
        <w:r>
          <w:rPr>
            <w:lang w:val="en-US"/>
          </w:rPr>
          <w:t xml:space="preserve">in operation for </w:t>
        </w:r>
      </w:ins>
      <w:r>
        <w:rPr>
          <w:lang w:val="en-US"/>
        </w:rPr>
        <w:t>24</w:t>
      </w:r>
      <w:del w:id="1448" w:author="Copyeditor" w:date="2021-04-04T15:34:00Z">
        <w:r w:rsidDel="0004181E">
          <w:rPr>
            <w:lang w:val="en-US"/>
          </w:rPr>
          <w:delText>-</w:delText>
        </w:r>
      </w:del>
      <w:ins w:id="1449" w:author="Copyeditor" w:date="2021-04-04T15:34:00Z">
        <w:r>
          <w:rPr>
            <w:lang w:val="en-US"/>
          </w:rPr>
          <w:t xml:space="preserve"> </w:t>
        </w:r>
      </w:ins>
      <w:r>
        <w:rPr>
          <w:lang w:val="en-US"/>
        </w:rPr>
        <w:t>hours a day</w:t>
      </w:r>
      <w:ins w:id="1450" w:author="Copyeditor" w:date="2021-04-04T15:34:00Z">
        <w:r>
          <w:rPr>
            <w:lang w:val="en-US"/>
          </w:rPr>
          <w:t>,</w:t>
        </w:r>
      </w:ins>
      <w:r>
        <w:rPr>
          <w:lang w:val="en-US"/>
        </w:rPr>
        <w:t xml:space="preserve"> </w:t>
      </w:r>
      <w:del w:id="1451" w:author="Copyeditor" w:date="2021-04-04T15:34:00Z">
        <w:r w:rsidDel="0004181E">
          <w:rPr>
            <w:lang w:val="en-US"/>
          </w:rPr>
          <w:delText>which, among other tasks</w:delText>
        </w:r>
      </w:del>
      <w:ins w:id="1452" w:author="Copyeditor" w:date="2021-04-04T15:34:00Z">
        <w:r>
          <w:rPr>
            <w:lang w:val="en-US"/>
          </w:rPr>
          <w:t>that</w:t>
        </w:r>
      </w:ins>
      <w:del w:id="1453" w:author="Copyeditor" w:date="2021-04-04T15:34:00Z">
        <w:r w:rsidDel="0004181E">
          <w:rPr>
            <w:lang w:val="en-US"/>
          </w:rPr>
          <w:delText>,</w:delText>
        </w:r>
      </w:del>
      <w:r>
        <w:rPr>
          <w:lang w:val="en-US"/>
        </w:rPr>
        <w:t xml:space="preserve"> are in charge of handling these detentions</w:t>
      </w:r>
      <w:del w:id="1454" w:author="Copyeditor" w:date="2021-04-07T09:34:00Z">
        <w:r w:rsidDel="005C5912">
          <w:rPr>
            <w:lang w:val="en-US"/>
          </w:rPr>
          <w:delText xml:space="preserve">, </w:delText>
        </w:r>
      </w:del>
      <w:ins w:id="1455" w:author="Copyeditor" w:date="2021-04-07T09:34:00Z">
        <w:r>
          <w:rPr>
            <w:lang w:val="en-US"/>
          </w:rPr>
          <w:t xml:space="preserve">; </w:t>
        </w:r>
      </w:ins>
      <w:del w:id="1456" w:author="Copyeditor" w:date="2021-04-07T09:34:00Z">
        <w:r w:rsidDel="005C5912">
          <w:rPr>
            <w:lang w:val="en-US"/>
          </w:rPr>
          <w:delText xml:space="preserve">they </w:delText>
        </w:r>
      </w:del>
      <w:ins w:id="1457" w:author="Copyeditor" w:date="2021-04-07T09:34:00Z">
        <w:r>
          <w:rPr>
            <w:lang w:val="en-US"/>
          </w:rPr>
          <w:t xml:space="preserve">these offices </w:t>
        </w:r>
      </w:ins>
      <w:r>
        <w:rPr>
          <w:lang w:val="en-US"/>
        </w:rPr>
        <w:t xml:space="preserve">are called </w:t>
      </w:r>
      <w:proofErr w:type="spellStart"/>
      <w:r>
        <w:rPr>
          <w:i/>
          <w:lang w:val="en-US"/>
        </w:rPr>
        <w:t>fiscalías</w:t>
      </w:r>
      <w:proofErr w:type="spellEnd"/>
      <w:r>
        <w:rPr>
          <w:i/>
          <w:lang w:val="en-US"/>
        </w:rPr>
        <w:t xml:space="preserve"> de </w:t>
      </w:r>
      <w:proofErr w:type="spellStart"/>
      <w:r>
        <w:rPr>
          <w:i/>
          <w:lang w:val="en-US"/>
        </w:rPr>
        <w:t>flagrancia</w:t>
      </w:r>
      <w:proofErr w:type="spellEnd"/>
      <w:r>
        <w:rPr>
          <w:lang w:val="en-US"/>
        </w:rPr>
        <w:t>. In the rest of the country, individual prosecutors “on call” deal with these cases.</w:t>
      </w:r>
    </w:p>
  </w:footnote>
  <w:footnote w:id="10">
    <w:p w14:paraId="66945916" w14:textId="69287D37" w:rsidR="00290C16" w:rsidRPr="00814334" w:rsidRDefault="00290C16" w:rsidP="00301216">
      <w:pPr>
        <w:pStyle w:val="NotaAlPie"/>
        <w:rPr>
          <w:lang w:val="en-US"/>
        </w:rPr>
      </w:pPr>
      <w:r>
        <w:rPr>
          <w:rStyle w:val="FootnoteReference"/>
        </w:rPr>
        <w:footnoteRef/>
      </w:r>
      <w:r>
        <w:t xml:space="preserve"> </w:t>
      </w:r>
      <w:del w:id="1714" w:author="Copyeditor" w:date="2021-04-04T16:04:00Z">
        <w:r w:rsidDel="005C3649">
          <w:delText>In order t</w:delText>
        </w:r>
      </w:del>
      <w:ins w:id="1715" w:author="Copyeditor" w:date="2021-04-04T16:04:00Z">
        <w:r>
          <w:t>T</w:t>
        </w:r>
      </w:ins>
      <w:r>
        <w:t>o protect the anonymity and privacy of people involved in the cases reported to this office, and to respect the conditions imposed to me when I obtained the authorizations to carry out my fieldwork</w:t>
      </w:r>
      <w:del w:id="1716" w:author="Copyeditor" w:date="2021-04-04T16:05:00Z">
        <w:r w:rsidDel="005C3649">
          <w:delText xml:space="preserve"> –</w:delText>
        </w:r>
      </w:del>
      <w:ins w:id="1717" w:author="Copyeditor" w:date="2021-04-04T16:05:00Z">
        <w:r>
          <w:t>—</w:t>
        </w:r>
      </w:ins>
      <w:del w:id="1718" w:author="Copyeditor" w:date="2021-04-04T16:05:00Z">
        <w:r w:rsidDel="005C3649">
          <w:delText xml:space="preserve"> </w:delText>
        </w:r>
      </w:del>
      <w:r>
        <w:t>which included listening to these calls in real time</w:t>
      </w:r>
      <w:del w:id="1719" w:author="Copyeditor" w:date="2021-04-04T16:05:00Z">
        <w:r w:rsidDel="005C3649">
          <w:delText xml:space="preserve"> –</w:delText>
        </w:r>
      </w:del>
      <w:ins w:id="1720" w:author="Copyeditor" w:date="2021-04-04T16:05:00Z">
        <w:r>
          <w:t>—</w:t>
        </w:r>
      </w:ins>
      <w:del w:id="1721" w:author="Copyeditor" w:date="2021-04-04T16:05:00Z">
        <w:r w:rsidDel="005C3649">
          <w:delText xml:space="preserve"> in this text, besides using pseudonyms, </w:delText>
        </w:r>
      </w:del>
      <w:r>
        <w:t xml:space="preserve">I do not refer to specific cases but rather describe typical situations </w:t>
      </w:r>
      <w:del w:id="1722" w:author="Copyeditor" w:date="2021-04-04T16:05:00Z">
        <w:r w:rsidDel="005C3649">
          <w:delText>in a</w:delText>
        </w:r>
      </w:del>
      <w:ins w:id="1723" w:author="Copyeditor" w:date="2021-04-04T16:05:00Z">
        <w:r>
          <w:t xml:space="preserve">using </w:t>
        </w:r>
      </w:ins>
      <w:r>
        <w:t xml:space="preserve"> vague fashion. When I describe a specific call, as I do in this section, my field notes are altered in such a way that I do not include the date or time I wrote </w:t>
      </w:r>
      <w:ins w:id="1724" w:author="Copyeditor" w:date="2021-04-07T09:55:00Z">
        <w:r>
          <w:t>them</w:t>
        </w:r>
      </w:ins>
      <w:ins w:id="1725" w:author="Copyeditor" w:date="2021-04-07T09:56:00Z">
        <w:r>
          <w:t>,</w:t>
        </w:r>
      </w:ins>
      <w:del w:id="1726" w:author="Copyeditor" w:date="2021-04-04T16:06:00Z">
        <w:r w:rsidDel="005C3649">
          <w:delText>these</w:delText>
        </w:r>
      </w:del>
      <w:del w:id="1727" w:author="Copyeditor" w:date="2021-04-07T09:55:00Z">
        <w:r w:rsidDel="003A1D6B">
          <w:delText xml:space="preserve"> notes</w:delText>
        </w:r>
      </w:del>
      <w:r>
        <w:t xml:space="preserve"> and </w:t>
      </w:r>
      <w:del w:id="1728" w:author="Copyeditor" w:date="2021-04-04T16:06:00Z">
        <w:r w:rsidDel="005C3649">
          <w:delText>that I change</w:delText>
        </w:r>
      </w:del>
      <w:ins w:id="1729" w:author="Copyeditor" w:date="2021-04-07T09:55:00Z">
        <w:r>
          <w:t>I change</w:t>
        </w:r>
      </w:ins>
      <w:r>
        <w:t xml:space="preserve"> some </w:t>
      </w:r>
      <w:del w:id="1730" w:author="Copyeditor" w:date="2021-04-04T16:06:00Z">
        <w:r w:rsidDel="005C3649">
          <w:delText xml:space="preserve">irrelevant </w:delText>
        </w:r>
      </w:del>
      <w:r>
        <w:t xml:space="preserve">details </w:t>
      </w:r>
      <w:ins w:id="1731" w:author="Copyeditor" w:date="2021-04-07T09:56:00Z">
        <w:r>
          <w:t xml:space="preserve">to </w:t>
        </w:r>
      </w:ins>
      <w:del w:id="1732" w:author="Copyeditor" w:date="2021-04-07T09:56:00Z">
        <w:r w:rsidDel="003A1D6B">
          <w:delText xml:space="preserve">that </w:delText>
        </w:r>
      </w:del>
      <w:r>
        <w:t xml:space="preserve">make the story unrecognizable but still representative of the situation I observed.  </w:t>
      </w:r>
    </w:p>
  </w:footnote>
  <w:footnote w:id="11">
    <w:p w14:paraId="642A9B80" w14:textId="6D7E96CD" w:rsidR="00290C16" w:rsidRPr="00EC5B1E" w:rsidRDefault="00290C16" w:rsidP="00301216">
      <w:pPr>
        <w:pStyle w:val="NotaAlPie"/>
      </w:pPr>
      <w:r>
        <w:rPr>
          <w:rStyle w:val="FootnoteReference"/>
        </w:rPr>
        <w:footnoteRef/>
      </w:r>
      <w:r w:rsidRPr="00EC5B1E">
        <w:t xml:space="preserve"> </w:t>
      </w:r>
      <w:r>
        <w:t xml:space="preserve">All Chileans and foreigners with legal permanent residency in Chile have an identification number </w:t>
      </w:r>
      <w:del w:id="1784" w:author="Copyeditor" w:date="2021-04-04T16:08:00Z">
        <w:r w:rsidDel="005C3649">
          <w:delText>[</w:delText>
        </w:r>
      </w:del>
      <w:ins w:id="1785" w:author="Copyeditor" w:date="2021-04-04T16:08:00Z">
        <w:r>
          <w:t>(</w:t>
        </w:r>
      </w:ins>
      <w:proofErr w:type="spellStart"/>
      <w:r w:rsidRPr="00E5361A">
        <w:rPr>
          <w:i/>
        </w:rPr>
        <w:t>Rol</w:t>
      </w:r>
      <w:proofErr w:type="spellEnd"/>
      <w:r w:rsidRPr="00E5361A">
        <w:rPr>
          <w:i/>
        </w:rPr>
        <w:t xml:space="preserve"> </w:t>
      </w:r>
      <w:proofErr w:type="spellStart"/>
      <w:r w:rsidRPr="00E5361A">
        <w:rPr>
          <w:i/>
          <w:lang w:val="en-US"/>
        </w:rPr>
        <w:t>único</w:t>
      </w:r>
      <w:proofErr w:type="spellEnd"/>
      <w:r w:rsidRPr="00E5361A">
        <w:rPr>
          <w:i/>
          <w:lang w:val="en-US"/>
        </w:rPr>
        <w:t xml:space="preserve"> </w:t>
      </w:r>
      <w:proofErr w:type="spellStart"/>
      <w:r w:rsidRPr="00E5361A">
        <w:rPr>
          <w:i/>
          <w:lang w:val="en-US"/>
        </w:rPr>
        <w:t>nacional</w:t>
      </w:r>
      <w:proofErr w:type="spellEnd"/>
      <w:del w:id="1786" w:author="Copyeditor" w:date="2021-04-04T16:08:00Z">
        <w:r w:rsidDel="005C3649">
          <w:delText xml:space="preserve">], </w:delText>
        </w:r>
      </w:del>
      <w:ins w:id="1787" w:author="Copyeditor" w:date="2021-04-04T16:08:00Z">
        <w:r>
          <w:t xml:space="preserve">) </w:t>
        </w:r>
      </w:ins>
      <w:r>
        <w:t xml:space="preserve">administered by a centralized national registration service and widely used by different institutions in the country. </w:t>
      </w:r>
    </w:p>
  </w:footnote>
  <w:footnote w:id="12">
    <w:p w14:paraId="519C56AA" w14:textId="3219881A" w:rsidR="00290C16" w:rsidRPr="006D5F15" w:rsidRDefault="00290C16" w:rsidP="00301216">
      <w:pPr>
        <w:pStyle w:val="NotaAlPie"/>
        <w:rPr>
          <w:lang w:val="en-US"/>
        </w:rPr>
      </w:pPr>
      <w:r>
        <w:rPr>
          <w:rStyle w:val="FootnoteReference"/>
        </w:rPr>
        <w:footnoteRef/>
      </w:r>
      <w:r>
        <w:t xml:space="preserve"> In cases </w:t>
      </w:r>
      <w:del w:id="1792" w:author="Copyeditor" w:date="2021-04-07T09:58:00Z">
        <w:r w:rsidDel="003A1D6B">
          <w:delText>that include injuries</w:delText>
        </w:r>
      </w:del>
      <w:ins w:id="1793" w:author="Copyeditor" w:date="2021-04-07T09:58:00Z">
        <w:r>
          <w:t>in which victims are injured</w:t>
        </w:r>
      </w:ins>
      <w:r>
        <w:t>, police take the</w:t>
      </w:r>
      <w:ins w:id="1794" w:author="Copyeditor" w:date="2021-04-07T09:59:00Z">
        <w:r>
          <w:t>m</w:t>
        </w:r>
      </w:ins>
      <w:r>
        <w:t xml:space="preserve"> </w:t>
      </w:r>
      <w:del w:id="1795" w:author="Copyeditor" w:date="2021-04-07T09:59:00Z">
        <w:r w:rsidDel="003A1D6B">
          <w:delText xml:space="preserve">victims </w:delText>
        </w:r>
      </w:del>
      <w:r>
        <w:t xml:space="preserve">to a public </w:t>
      </w:r>
      <w:del w:id="1796" w:author="Copyeditor" w:date="2021-04-04T16:10:00Z">
        <w:r w:rsidDel="005C3649">
          <w:delText xml:space="preserve">medical </w:delText>
        </w:r>
      </w:del>
      <w:ins w:id="1797" w:author="Copyeditor" w:date="2021-04-04T16:10:00Z">
        <w:r>
          <w:t xml:space="preserve">health care </w:t>
        </w:r>
      </w:ins>
      <w:r>
        <w:t xml:space="preserve">center </w:t>
      </w:r>
      <w:del w:id="1798" w:author="Copyeditor" w:date="2021-04-07T09:59:00Z">
        <w:r w:rsidDel="003A1D6B">
          <w:delText>so they can</w:delText>
        </w:r>
      </w:del>
      <w:ins w:id="1799" w:author="Copyeditor" w:date="2021-04-07T09:59:00Z">
        <w:r>
          <w:t>to</w:t>
        </w:r>
      </w:ins>
      <w:r>
        <w:t xml:space="preserve"> be assessed by a medical specialist, who </w:t>
      </w:r>
      <w:del w:id="1800" w:author="Copyeditor" w:date="2021-04-05T09:32:00Z">
        <w:r w:rsidDel="00007C2A">
          <w:delText xml:space="preserve">will </w:delText>
        </w:r>
      </w:del>
      <w:ins w:id="1801" w:author="Copyeditor" w:date="2021-04-05T09:32:00Z">
        <w:r>
          <w:t xml:space="preserve">is mandated to </w:t>
        </w:r>
      </w:ins>
      <w:r>
        <w:t>write a report stating the gravity of the injuries</w:t>
      </w:r>
      <w:ins w:id="1802" w:author="Copyeditor" w:date="2021-04-07T09:59:00Z">
        <w:r>
          <w:t xml:space="preserve">. </w:t>
        </w:r>
      </w:ins>
      <w:del w:id="1803" w:author="Copyeditor" w:date="2021-04-05T09:32:00Z">
        <w:r w:rsidDel="00007C2A">
          <w:delText xml:space="preserve">, </w:delText>
        </w:r>
      </w:del>
      <w:ins w:id="1804" w:author="Copyeditor" w:date="2021-04-07T09:59:00Z">
        <w:r>
          <w:t>T</w:t>
        </w:r>
      </w:ins>
      <w:ins w:id="1805" w:author="Copyeditor" w:date="2021-04-05T09:32:00Z">
        <w:r>
          <w:t xml:space="preserve">he severity of injury </w:t>
        </w:r>
      </w:ins>
      <w:del w:id="1806" w:author="Copyeditor" w:date="2021-04-05T09:32:00Z">
        <w:r w:rsidDel="00007C2A">
          <w:delText xml:space="preserve">which in turn </w:delText>
        </w:r>
      </w:del>
      <w:r>
        <w:t xml:space="preserve">determines the charges and consequently the kind of legal procedure </w:t>
      </w:r>
      <w:del w:id="1807" w:author="Copyeditor" w:date="2021-04-04T16:10:00Z">
        <w:r w:rsidDel="005C3649">
          <w:delText xml:space="preserve">it </w:delText>
        </w:r>
      </w:del>
      <w:ins w:id="1808" w:author="Copyeditor" w:date="2021-04-04T16:10:00Z">
        <w:r>
          <w:t xml:space="preserve">that </w:t>
        </w:r>
      </w:ins>
      <w:r>
        <w:t xml:space="preserve">can be applied to the case. </w:t>
      </w:r>
    </w:p>
  </w:footnote>
  <w:footnote w:id="13">
    <w:p w14:paraId="604AE56E" w14:textId="3709D759" w:rsidR="00290C16" w:rsidRPr="00121C92" w:rsidRDefault="00290C16" w:rsidP="00494256">
      <w:pPr>
        <w:pStyle w:val="NotaAlPie"/>
        <w:rPr>
          <w:lang w:val="en-US"/>
        </w:rPr>
      </w:pPr>
      <w:r>
        <w:rPr>
          <w:rStyle w:val="FootnoteReference"/>
        </w:rPr>
        <w:footnoteRef/>
      </w:r>
      <w:r>
        <w:t xml:space="preserve"> There is an important exception to this affirmation: cases of police abuse. During my fieldwork, many situations of police abuse in the context of social protests were reported and even broadcast</w:t>
      </w:r>
      <w:del w:id="2070" w:author="Copyeditor" w:date="2021-04-05T10:33:00Z">
        <w:r w:rsidDel="003B1007">
          <w:delText>ed</w:delText>
        </w:r>
      </w:del>
      <w:r>
        <w:t xml:space="preserve"> live on TV or social media. When police would call to report arrests </w:t>
      </w:r>
      <w:del w:id="2071" w:author="Copyeditor" w:date="2021-04-07T10:21:00Z">
        <w:r w:rsidDel="00E84060">
          <w:delText xml:space="preserve">in the context </w:delText>
        </w:r>
      </w:del>
      <w:r>
        <w:t>of protest</w:t>
      </w:r>
      <w:ins w:id="2072" w:author="Copyeditor" w:date="2021-04-07T10:21:00Z">
        <w:r>
          <w:t>or</w:t>
        </w:r>
      </w:ins>
      <w:r>
        <w:t>s, trying to justify the injuries of detainees by saying, for example, that they “</w:t>
      </w:r>
      <w:del w:id="2073" w:author="Copyeditor" w:date="2021-04-05T10:33:00Z">
        <w:r w:rsidDel="003B1007">
          <w:delText xml:space="preserve">intensely </w:delText>
        </w:r>
      </w:del>
      <w:ins w:id="2074" w:author="Copyeditor" w:date="2021-04-05T10:33:00Z">
        <w:r>
          <w:t xml:space="preserve">strongly </w:t>
        </w:r>
      </w:ins>
      <w:r>
        <w:t xml:space="preserve">resisted” </w:t>
      </w:r>
      <w:del w:id="2075" w:author="Copyeditor" w:date="2021-04-05T10:33:00Z">
        <w:r w:rsidDel="003B1007">
          <w:delText xml:space="preserve">the </w:delText>
        </w:r>
      </w:del>
      <w:r>
        <w:t xml:space="preserve">arrest, </w:t>
      </w:r>
      <w:del w:id="2076" w:author="Copyeditor" w:date="2021-04-05T10:33:00Z">
        <w:r w:rsidDel="003B1007">
          <w:delText xml:space="preserve">workers </w:delText>
        </w:r>
      </w:del>
      <w:ins w:id="2077" w:author="Copyeditor" w:date="2021-04-05T10:33:00Z">
        <w:r>
          <w:t xml:space="preserve">staff </w:t>
        </w:r>
      </w:ins>
      <w:r>
        <w:t xml:space="preserve">at the prosecutor’s office would try to get more details about the case than they </w:t>
      </w:r>
      <w:del w:id="2078" w:author="Copyeditor" w:date="2021-04-07T10:21:00Z">
        <w:r w:rsidDel="00E84060">
          <w:delText xml:space="preserve">normally </w:delText>
        </w:r>
      </w:del>
      <w:ins w:id="2079" w:author="Copyeditor" w:date="2021-04-07T10:21:00Z">
        <w:r>
          <w:t xml:space="preserve">typically </w:t>
        </w:r>
      </w:ins>
      <w:del w:id="2080" w:author="Copyeditor" w:date="2021-04-05T10:33:00Z">
        <w:r w:rsidDel="003B1007">
          <w:delText>do</w:delText>
        </w:r>
      </w:del>
      <w:ins w:id="2081" w:author="Copyeditor" w:date="2021-04-05T10:33:00Z">
        <w:r>
          <w:t>would</w:t>
        </w:r>
      </w:ins>
      <w:r>
        <w:t xml:space="preserve">. However, this exception confirms my analysis, </w:t>
      </w:r>
      <w:del w:id="2082" w:author="Copyeditor" w:date="2021-04-05T10:33:00Z">
        <w:r w:rsidDel="003B1007">
          <w:delText xml:space="preserve">since </w:delText>
        </w:r>
      </w:del>
      <w:ins w:id="2083" w:author="Copyeditor" w:date="2021-04-05T10:33:00Z">
        <w:r>
          <w:t xml:space="preserve">because </w:t>
        </w:r>
      </w:ins>
      <w:r>
        <w:t xml:space="preserve">police abuse during </w:t>
      </w:r>
      <w:ins w:id="2084" w:author="Copyeditor" w:date="2021-04-07T10:22:00Z">
        <w:r>
          <w:t xml:space="preserve">arrests and </w:t>
        </w:r>
      </w:ins>
      <w:del w:id="2085" w:author="Copyeditor" w:date="2021-04-07T10:22:00Z">
        <w:r w:rsidDel="00E84060">
          <w:delText xml:space="preserve">detentions </w:delText>
        </w:r>
      </w:del>
      <w:ins w:id="2086" w:author="Copyeditor" w:date="2021-04-07T10:22:00Z">
        <w:r>
          <w:t xml:space="preserve">detention </w:t>
        </w:r>
      </w:ins>
      <w:r>
        <w:t>is considered, in itself, to be something exceptional.</w:t>
      </w:r>
    </w:p>
  </w:footnote>
  <w:footnote w:id="14">
    <w:p w14:paraId="057D167A" w14:textId="201BC841" w:rsidR="00290C16" w:rsidRPr="00977506" w:rsidRDefault="00290C16" w:rsidP="00301216">
      <w:pPr>
        <w:pStyle w:val="NotaAlPie"/>
        <w:rPr>
          <w:lang w:val="en-US"/>
        </w:rPr>
      </w:pPr>
      <w:r>
        <w:rPr>
          <w:rStyle w:val="FootnoteReference"/>
        </w:rPr>
        <w:footnoteRef/>
      </w:r>
      <w:r>
        <w:t xml:space="preserve"> This is a relatively common type of scam in Chile: someone calls telling a compelling story about a member of the family in danger</w:t>
      </w:r>
      <w:del w:id="2194" w:author="Copyeditor" w:date="2021-04-05T10:41:00Z">
        <w:r w:rsidDel="003B1007">
          <w:delText xml:space="preserve">, </w:delText>
        </w:r>
      </w:del>
      <w:ins w:id="2195" w:author="Copyeditor" w:date="2021-04-05T10:41:00Z">
        <w:r>
          <w:t xml:space="preserve"> and then </w:t>
        </w:r>
      </w:ins>
      <w:del w:id="2196" w:author="Copyeditor" w:date="2021-04-07T10:26:00Z">
        <w:r w:rsidDel="00E84060">
          <w:delText xml:space="preserve">asking </w:delText>
        </w:r>
      </w:del>
      <w:ins w:id="2197" w:author="Copyeditor" w:date="2021-04-07T10:26:00Z">
        <w:r>
          <w:t xml:space="preserve">asks </w:t>
        </w:r>
      </w:ins>
      <w:r>
        <w:t xml:space="preserve">for money </w:t>
      </w:r>
      <w:del w:id="2198" w:author="Copyeditor" w:date="2021-04-05T10:41:00Z">
        <w:r w:rsidDel="003B1007">
          <w:delText xml:space="preserve">in order </w:delText>
        </w:r>
      </w:del>
      <w:r>
        <w:t xml:space="preserve">to remedy the situation. </w:t>
      </w:r>
    </w:p>
  </w:footnote>
  <w:footnote w:id="15">
    <w:p w14:paraId="3F38FE74" w14:textId="632E4AAA" w:rsidR="00290C16" w:rsidRPr="002623B5" w:rsidRDefault="00290C16" w:rsidP="002623B5">
      <w:pPr>
        <w:pStyle w:val="NotaAlPie"/>
        <w:rPr>
          <w:lang w:val="en-US"/>
        </w:rPr>
      </w:pPr>
      <w:r>
        <w:rPr>
          <w:rStyle w:val="FootnoteReference"/>
        </w:rPr>
        <w:footnoteRef/>
      </w:r>
      <w:r>
        <w:t xml:space="preserve"> The prosecutor’s office does not publish </w:t>
      </w:r>
      <w:del w:id="2367" w:author="Copyeditor" w:date="2021-04-07T10:45:00Z">
        <w:r w:rsidDel="00590FF2">
          <w:delText xml:space="preserve">systematic </w:delText>
        </w:r>
      </w:del>
      <w:r>
        <w:t xml:space="preserve">statistics on detentions </w:t>
      </w:r>
      <w:r w:rsidRPr="002623B5">
        <w:rPr>
          <w:i/>
        </w:rPr>
        <w:t>in flagrante delicto</w:t>
      </w:r>
      <w:r>
        <w:t xml:space="preserve">. The main distinction they make for cases they receive is between “known defendant” </w:t>
      </w:r>
      <w:del w:id="2368" w:author="Copyeditor" w:date="2021-04-05T10:59:00Z">
        <w:r w:rsidDel="003A679E">
          <w:delText>[</w:delText>
        </w:r>
      </w:del>
      <w:ins w:id="2369" w:author="Copyeditor" w:date="2021-04-05T10:59:00Z">
        <w:r>
          <w:t>(</w:t>
        </w:r>
      </w:ins>
      <w:proofErr w:type="spellStart"/>
      <w:r>
        <w:rPr>
          <w:i/>
        </w:rPr>
        <w:t>imputado</w:t>
      </w:r>
      <w:proofErr w:type="spellEnd"/>
      <w:r>
        <w:rPr>
          <w:i/>
        </w:rPr>
        <w:t xml:space="preserve"> </w:t>
      </w:r>
      <w:proofErr w:type="spellStart"/>
      <w:r>
        <w:rPr>
          <w:i/>
        </w:rPr>
        <w:t>conocido</w:t>
      </w:r>
      <w:proofErr w:type="spellEnd"/>
      <w:del w:id="2370" w:author="Copyeditor" w:date="2021-04-05T10:59:00Z">
        <w:r w:rsidDel="003A679E">
          <w:delText xml:space="preserve">] </w:delText>
        </w:r>
      </w:del>
      <w:ins w:id="2371" w:author="Copyeditor" w:date="2021-04-05T10:59:00Z">
        <w:r>
          <w:t xml:space="preserve">) </w:t>
        </w:r>
      </w:ins>
      <w:r>
        <w:t xml:space="preserve">and “unknown defendant”; flagrant crimes fall in the category of criminal offences with </w:t>
      </w:r>
      <w:ins w:id="2372" w:author="Copyeditor" w:date="2021-04-05T10:59:00Z">
        <w:r>
          <w:t xml:space="preserve">a </w:t>
        </w:r>
      </w:ins>
      <w:r>
        <w:t xml:space="preserve">“known defendant” but this category cannot be used as a proxy for them, </w:t>
      </w:r>
      <w:del w:id="2373" w:author="Copyeditor" w:date="2021-04-05T10:59:00Z">
        <w:r w:rsidDel="003A679E">
          <w:delText xml:space="preserve">since </w:delText>
        </w:r>
      </w:del>
      <w:ins w:id="2374" w:author="Copyeditor" w:date="2021-04-05T10:59:00Z">
        <w:r>
          <w:t xml:space="preserve">because </w:t>
        </w:r>
      </w:ins>
      <w:r>
        <w:t xml:space="preserve">not all criminal offences with </w:t>
      </w:r>
      <w:ins w:id="2375" w:author="Copyeditor" w:date="2021-04-07T10:45:00Z">
        <w:r>
          <w:t xml:space="preserve">a </w:t>
        </w:r>
      </w:ins>
      <w:r>
        <w:t xml:space="preserve">known defendant are flagrant. A recent study estimated that the proportion of flagrant crimes </w:t>
      </w:r>
      <w:del w:id="2376" w:author="Copyeditor" w:date="2021-04-07T10:45:00Z">
        <w:r w:rsidDel="00590FF2">
          <w:delText xml:space="preserve">have </w:delText>
        </w:r>
      </w:del>
      <w:ins w:id="2377" w:author="Copyeditor" w:date="2021-04-07T10:45:00Z">
        <w:r>
          <w:t xml:space="preserve">has </w:t>
        </w:r>
      </w:ins>
      <w:r>
        <w:t xml:space="preserve">progressively increased in the last years, </w:t>
      </w:r>
      <w:del w:id="2378" w:author="Copyeditor" w:date="2021-04-05T11:00:00Z">
        <w:r w:rsidDel="003A679E">
          <w:delText xml:space="preserve">passing </w:delText>
        </w:r>
      </w:del>
      <w:ins w:id="2379" w:author="Copyeditor" w:date="2021-04-05T11:00:00Z">
        <w:r>
          <w:t xml:space="preserve">rising </w:t>
        </w:r>
      </w:ins>
      <w:r>
        <w:t xml:space="preserve">from 6% of total cases in 2006 to 14% in 2012 </w:t>
      </w:r>
      <w:r>
        <w:fldChar w:fldCharType="begin"/>
      </w:r>
      <w:r>
        <w:instrText xml:space="preserve"> ADDIN EN.CITE &lt;EndNote&gt;&lt;Cite&gt;&lt;Author&gt;Fandiño&lt;/Author&gt;&lt;Year&gt;2017&lt;/Year&gt;&lt;RecNum&gt;5960&lt;/RecNum&gt;&lt;DisplayText&gt;(Fandiño et al. 2017)&lt;/DisplayText&gt;&lt;record&gt;&lt;rec-number&gt;5960&lt;/rec-number&gt;&lt;foreign-keys&gt;&lt;key app="EN" db-id="ae9r2d096xzxdyetzr1xa5rcx0vrrzzz5s0p" timestamp="1608503172"&gt;5960&lt;/key&gt;&lt;/foreign-keys&gt;&lt;ref-type name="Book"&gt;6&lt;/ref-type&gt;&lt;contributors&gt;&lt;authors&gt;&lt;author&gt;Fandiño, Marco&lt;/author&gt;&lt;author&gt;Rua, Gonzalo&lt;/author&gt;&lt;author&gt;Moreno, Leonardo&lt;/author&gt;&lt;author&gt;Fibla, Gonzalo&lt;/author&gt;&lt;/authors&gt;&lt;/contributors&gt;&lt;titles&gt;&lt;title&gt;Desafíos de la Reforma Procesal Penal en Chile: Análisis retrospectivo a más de una década&lt;/title&gt;&lt;/titles&gt;&lt;dates&gt;&lt;year&gt;2017&lt;/year&gt;&lt;/dates&gt;&lt;pub-location&gt;Santiago&lt;/pub-location&gt;&lt;publisher&gt;CEJA&lt;/publisher&gt;&lt;label&gt;BPDF&lt;/label&gt;&lt;urls&gt;&lt;/urls&gt;&lt;/record&gt;&lt;/Cite&gt;&lt;/EndNote&gt;</w:instrText>
      </w:r>
      <w:r>
        <w:fldChar w:fldCharType="separate"/>
      </w:r>
      <w:r>
        <w:rPr>
          <w:noProof/>
        </w:rPr>
        <w:t>(Fandiño et al. 2017)</w:t>
      </w:r>
      <w:r>
        <w:fldChar w:fldCharType="end"/>
      </w:r>
      <w:r>
        <w:t xml:space="preserve">. </w:t>
      </w:r>
    </w:p>
  </w:footnote>
  <w:footnote w:id="16">
    <w:p w14:paraId="22401CC9" w14:textId="77777777" w:rsidR="00290C16" w:rsidRPr="00770EF5" w:rsidDel="00D146FC" w:rsidRDefault="00290C16" w:rsidP="00A32F70">
      <w:pPr>
        <w:pStyle w:val="NotaAlPie"/>
        <w:rPr>
          <w:del w:id="2588" w:author="Copyeditor" w:date="2021-04-05T11:22:00Z"/>
          <w:lang w:val="en-US"/>
        </w:rPr>
      </w:pPr>
      <w:del w:id="2589" w:author="Copyeditor" w:date="2021-04-05T11:22:00Z">
        <w:r w:rsidRPr="007E73F3" w:rsidDel="00D146FC">
          <w:rPr>
            <w:rStyle w:val="FootnoteReference"/>
          </w:rPr>
          <w:footnoteRef/>
        </w:r>
        <w:r w:rsidRPr="007E73F3" w:rsidDel="00D146FC">
          <w:delText xml:space="preserve"> </w:delText>
        </w:r>
        <w:r w:rsidDel="00D146FC">
          <w:delText>The typical situation that leads to the detention of someone for domestic drug traffic, as described by police, is the defendant seen “exchanging something” with a passerby on the street and then found carrying drugs, cash and maybe a weighing scale.</w:delText>
        </w:r>
      </w:del>
    </w:p>
  </w:footnote>
  <w:footnote w:id="17">
    <w:p w14:paraId="6D630E78" w14:textId="302374B2" w:rsidR="00290C16" w:rsidRPr="00770EF5" w:rsidRDefault="00290C16" w:rsidP="00A32F70">
      <w:pPr>
        <w:pStyle w:val="NotaAlPie"/>
        <w:rPr>
          <w:ins w:id="2591" w:author="Copyeditor" w:date="2021-04-05T11:22:00Z"/>
          <w:lang w:val="en-US"/>
        </w:rPr>
      </w:pPr>
      <w:ins w:id="2592" w:author="Copyeditor" w:date="2021-04-05T11:22:00Z">
        <w:r w:rsidRPr="007E73F3">
          <w:rPr>
            <w:rStyle w:val="FootnoteReference"/>
          </w:rPr>
          <w:footnoteRef/>
        </w:r>
        <w:r w:rsidRPr="007E73F3">
          <w:t xml:space="preserve"> </w:t>
        </w:r>
        <w:r>
          <w:t xml:space="preserve">The typical situation that leads to the detention of someone for domestic drug traffic, as described by police, is the defendant seen “exchanging something” with a passerby on the street and then found </w:t>
        </w:r>
      </w:ins>
      <w:ins w:id="2593" w:author="Copyeditor" w:date="2021-04-05T11:28:00Z">
        <w:r>
          <w:t xml:space="preserve">to be </w:t>
        </w:r>
      </w:ins>
      <w:ins w:id="2594" w:author="Copyeditor" w:date="2021-04-05T11:22:00Z">
        <w:r>
          <w:t>carrying drugs, cash and maybe a weighing scale.</w:t>
        </w:r>
      </w:ins>
    </w:p>
  </w:footnote>
  <w:footnote w:id="18">
    <w:p w14:paraId="2A35D351" w14:textId="5C22EB62" w:rsidR="00290C16" w:rsidRPr="000D1FE9" w:rsidRDefault="00290C16" w:rsidP="00637DA5">
      <w:pPr>
        <w:pStyle w:val="NotaAlPie"/>
        <w:rPr>
          <w:lang w:val="en-US"/>
        </w:rPr>
      </w:pPr>
      <w:r>
        <w:rPr>
          <w:rStyle w:val="FootnoteReference"/>
        </w:rPr>
        <w:footnoteRef/>
      </w:r>
      <w:r>
        <w:t xml:space="preserve"> I did not systematically record the characteristics of the defendants in the hearings I observed</w:t>
      </w:r>
      <w:del w:id="2677" w:author="Copyeditor" w:date="2021-04-05T11:35:00Z">
        <w:r w:rsidDel="00ED2E1E">
          <w:delText xml:space="preserve"> –</w:delText>
        </w:r>
      </w:del>
      <w:ins w:id="2678" w:author="Copyeditor" w:date="2021-04-05T11:35:00Z">
        <w:r>
          <w:t>—</w:t>
        </w:r>
      </w:ins>
      <w:del w:id="2679" w:author="Copyeditor" w:date="2021-04-05T11:35:00Z">
        <w:r w:rsidDel="00ED2E1E">
          <w:delText xml:space="preserve"> </w:delText>
        </w:r>
      </w:del>
      <w:r>
        <w:t>their employment, level of education, or the neighborhood where they lived, for example</w:t>
      </w:r>
      <w:del w:id="2680" w:author="Copyeditor" w:date="2021-04-05T11:35:00Z">
        <w:r w:rsidDel="00ED2E1E">
          <w:delText>; h</w:delText>
        </w:r>
      </w:del>
      <w:ins w:id="2681" w:author="Copyeditor" w:date="2021-04-05T11:35:00Z">
        <w:r>
          <w:t>. H</w:t>
        </w:r>
      </w:ins>
      <w:r>
        <w:t xml:space="preserve">owever, many </w:t>
      </w:r>
      <w:del w:id="2682" w:author="Copyeditor" w:date="2021-04-05T11:35:00Z">
        <w:r w:rsidDel="00ED2E1E">
          <w:delText xml:space="preserve">of them </w:delText>
        </w:r>
      </w:del>
      <w:r>
        <w:t>were unemployed or had informal jobs</w:t>
      </w:r>
      <w:del w:id="2683" w:author="Copyeditor" w:date="2021-04-05T11:35:00Z">
        <w:r w:rsidDel="00ED2E1E">
          <w:delText>,</w:delText>
        </w:r>
      </w:del>
      <w:r>
        <w:t xml:space="preserve"> and lived in peripheral and poorer neighbourhoods of Santiago. </w:t>
      </w:r>
    </w:p>
  </w:footnote>
  <w:footnote w:id="19">
    <w:p w14:paraId="166499ED" w14:textId="1AB1E777" w:rsidR="00290C16" w:rsidRPr="00637DA5" w:rsidRDefault="00290C16" w:rsidP="00637DA5">
      <w:pPr>
        <w:pStyle w:val="NotaAlPie"/>
        <w:rPr>
          <w:lang w:val="en-US"/>
        </w:rPr>
      </w:pPr>
      <w:r>
        <w:rPr>
          <w:rStyle w:val="FootnoteReference"/>
        </w:rPr>
        <w:footnoteRef/>
      </w:r>
      <w:r>
        <w:t xml:space="preserve"> The list of scholarly work in these topics is huge. I refer the reader to the reviews made by </w:t>
      </w:r>
      <w:r>
        <w:fldChar w:fldCharType="begin"/>
      </w:r>
      <w:r>
        <w:instrText xml:space="preserve"> ADDIN EN.CITE &lt;EndNote&gt;&lt;Cite AuthorYear="1"&gt;&lt;Author&gt;Stuart&lt;/Author&gt;&lt;Year&gt;2015&lt;/Year&gt;&lt;RecNum&gt;5075&lt;/RecNum&gt;&lt;DisplayText&gt;Stuart, Armenta, and Osborne (2015)&lt;/DisplayText&gt;&lt;record&gt;&lt;rec-number&gt;5075&lt;/rec-number&gt;&lt;foreign-keys&gt;&lt;key app="EN" db-id="ae9r2d096xzxdyetzr1xa5rcx0vrrzzz5s0p" timestamp="1587659966"&gt;5075&lt;/key&gt;&lt;/foreign-keys&gt;&lt;ref-type name="Journal Article"&gt;17&lt;/ref-type&gt;&lt;contributors&gt;&lt;authors&gt;&lt;author&gt;Stuart, Forrest&lt;/author&gt;&lt;author&gt;Armenta, Amada&lt;/author&gt;&lt;author&gt;Osborne, Melissa&lt;/author&gt;&lt;/authors&gt;&lt;/contributors&gt;&lt;titles&gt;&lt;title&gt;Legal Control of Marginal Groups&lt;/title&gt;&lt;secondary-title&gt;Annual Review of Law and Social Science&lt;/secondary-title&gt;&lt;/titles&gt;&lt;periodical&gt;&lt;full-title&gt;Annual Review of Law and Social Science&lt;/full-title&gt;&lt;/periodical&gt;&lt;pages&gt;235-254&lt;/pages&gt;&lt;volume&gt;11&lt;/volume&gt;&lt;dates&gt;&lt;year&gt;2015&lt;/year&gt;&lt;/dates&gt;&lt;label&gt;APDF&lt;/label&gt;&lt;urls&gt;&lt;/urls&gt;&lt;/record&gt;&lt;/Cite&gt;&lt;/EndNote&gt;</w:instrText>
      </w:r>
      <w:r>
        <w:fldChar w:fldCharType="separate"/>
      </w:r>
      <w:r>
        <w:rPr>
          <w:noProof/>
        </w:rPr>
        <w:t>Stuart, Armenta, and Osborne (2015)</w:t>
      </w:r>
      <w:r>
        <w:fldChar w:fldCharType="end"/>
      </w:r>
      <w:r>
        <w:t xml:space="preserve"> on the “legal control of marginal groups” and by </w:t>
      </w:r>
      <w:r>
        <w:fldChar w:fldCharType="begin"/>
      </w:r>
      <w:r>
        <w:instrText xml:space="preserve"> ADDIN EN.CITE &lt;EndNote&gt;&lt;Cite AuthorYear="1"&gt;&lt;Author&gt;Rios&lt;/Author&gt;&lt;Year&gt;2017&lt;/Year&gt;&lt;RecNum&gt;2522&lt;/RecNum&gt;&lt;DisplayText&gt;Rios, Carney, and Kelekay (2017)&lt;/DisplayText&gt;&lt;record&gt;&lt;rec-number&gt;2522&lt;/rec-number&gt;&lt;foreign-keys&gt;&lt;key app="EN" db-id="ae9r2d096xzxdyetzr1xa5rcx0vrrzzz5s0p" timestamp="1587659966"&gt;2522&lt;/key&gt;&lt;/foreign-keys&gt;&lt;ref-type name="Journal Article"&gt;17&lt;/ref-type&gt;&lt;contributors&gt;&lt;authors&gt;&lt;author&gt;Rios, Victor M&lt;/author&gt;&lt;author&gt;Carney, Nikita&lt;/author&gt;&lt;author&gt;Kelekay, Jasmine&lt;/author&gt;&lt;/authors&gt;&lt;/contributors&gt;&lt;titles&gt;&lt;title&gt;Ethnographies of Race, Crime, and Justice: Toward a Sociological Double-Consciousness&lt;/title&gt;&lt;secondary-title&gt;The Annual Review of Sociology&lt;/secondary-title&gt;&lt;/titles&gt;&lt;pages&gt;493-513&lt;/pages&gt;&lt;volume&gt;43&lt;/volume&gt;&lt;number&gt;13&lt;/number&gt;&lt;dates&gt;&lt;year&gt;2017&lt;/year&gt;&lt;/dates&gt;&lt;label&gt;APDF&lt;/label&gt;&lt;urls&gt;&lt;/urls&gt;&lt;/record&gt;&lt;/Cite&gt;&lt;/EndNote&gt;</w:instrText>
      </w:r>
      <w:r>
        <w:fldChar w:fldCharType="separate"/>
      </w:r>
      <w:r>
        <w:rPr>
          <w:noProof/>
        </w:rPr>
        <w:t>Rios, Carney, and Kelekay (2017)</w:t>
      </w:r>
      <w:r>
        <w:fldChar w:fldCharType="end"/>
      </w:r>
      <w:r>
        <w:t xml:space="preserve"> on ethnographies of crime, both with an emphasis on the U</w:t>
      </w:r>
      <w:ins w:id="2703" w:author="Copyeditor" w:date="2021-04-05T11:35:00Z">
        <w:r>
          <w:t xml:space="preserve">nited </w:t>
        </w:r>
      </w:ins>
      <w:r>
        <w:t>S</w:t>
      </w:r>
      <w:ins w:id="2704" w:author="Copyeditor" w:date="2021-04-05T11:35:00Z">
        <w:r>
          <w:t>tates</w:t>
        </w:r>
      </w:ins>
      <w:r>
        <w:t xml:space="preserve"> and </w:t>
      </w:r>
      <w:del w:id="2705" w:author="Copyeditor" w:date="2021-04-07T10:56:00Z">
        <w:r w:rsidDel="0008762A">
          <w:delText xml:space="preserve">mobilizing </w:delText>
        </w:r>
      </w:del>
      <w:ins w:id="2706" w:author="Copyeditor" w:date="2021-04-07T10:56:00Z">
        <w:r>
          <w:t xml:space="preserve">using </w:t>
        </w:r>
      </w:ins>
      <w:r>
        <w:t xml:space="preserve">qualitative approaches.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20A51"/>
    <w:multiLevelType w:val="hybridMultilevel"/>
    <w:tmpl w:val="EF3C7C5E"/>
    <w:lvl w:ilvl="0" w:tplc="4FCCC4B6">
      <w:start w:val="1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e9r2d096xzxdyetzr1xa5rcx0vrrzzz5s0p&quot;&gt;BIBLIOINTENTO&lt;record-ids&gt;&lt;item&gt;1830&lt;/item&gt;&lt;item&gt;1855&lt;/item&gt;&lt;item&gt;1867&lt;/item&gt;&lt;item&gt;2139&lt;/item&gt;&lt;item&gt;2153&lt;/item&gt;&lt;item&gt;2190&lt;/item&gt;&lt;item&gt;2345&lt;/item&gt;&lt;item&gt;2346&lt;/item&gt;&lt;item&gt;2478&lt;/item&gt;&lt;item&gt;2487&lt;/item&gt;&lt;item&gt;2510&lt;/item&gt;&lt;item&gt;2522&lt;/item&gt;&lt;item&gt;2544&lt;/item&gt;&lt;item&gt;2629&lt;/item&gt;&lt;item&gt;2980&lt;/item&gt;&lt;item&gt;2998&lt;/item&gt;&lt;item&gt;3035&lt;/item&gt;&lt;item&gt;3082&lt;/item&gt;&lt;item&gt;4782&lt;/item&gt;&lt;item&gt;5012&lt;/item&gt;&lt;item&gt;5075&lt;/item&gt;&lt;item&gt;5132&lt;/item&gt;&lt;item&gt;5197&lt;/item&gt;&lt;item&gt;5247&lt;/item&gt;&lt;item&gt;5252&lt;/item&gt;&lt;item&gt;5284&lt;/item&gt;&lt;item&gt;5289&lt;/item&gt;&lt;item&gt;5354&lt;/item&gt;&lt;item&gt;5394&lt;/item&gt;&lt;item&gt;5411&lt;/item&gt;&lt;item&gt;5493&lt;/item&gt;&lt;item&gt;5525&lt;/item&gt;&lt;item&gt;5557&lt;/item&gt;&lt;item&gt;5586&lt;/item&gt;&lt;item&gt;5590&lt;/item&gt;&lt;item&gt;5608&lt;/item&gt;&lt;item&gt;5644&lt;/item&gt;&lt;item&gt;5798&lt;/item&gt;&lt;item&gt;5818&lt;/item&gt;&lt;item&gt;5829&lt;/item&gt;&lt;item&gt;5834&lt;/item&gt;&lt;item&gt;5926&lt;/item&gt;&lt;item&gt;5927&lt;/item&gt;&lt;item&gt;5954&lt;/item&gt;&lt;item&gt;5956&lt;/item&gt;&lt;item&gt;5960&lt;/item&gt;&lt;item&gt;5987&lt;/item&gt;&lt;item&gt;6055&lt;/item&gt;&lt;item&gt;6057&lt;/item&gt;&lt;item&gt;6072&lt;/item&gt;&lt;item&gt;6075&lt;/item&gt;&lt;item&gt;6078&lt;/item&gt;&lt;item&gt;6080&lt;/item&gt;&lt;item&gt;6081&lt;/item&gt;&lt;item&gt;6086&lt;/item&gt;&lt;item&gt;6097&lt;/item&gt;&lt;item&gt;6098&lt;/item&gt;&lt;item&gt;6101&lt;/item&gt;&lt;item&gt;6104&lt;/item&gt;&lt;item&gt;6107&lt;/item&gt;&lt;item&gt;6111&lt;/item&gt;&lt;item&gt;6117&lt;/item&gt;&lt;item&gt;6123&lt;/item&gt;&lt;item&gt;6124&lt;/item&gt;&lt;item&gt;6125&lt;/item&gt;&lt;item&gt;6130&lt;/item&gt;&lt;item&gt;6142&lt;/item&gt;&lt;item&gt;6202&lt;/item&gt;&lt;item&gt;6213&lt;/item&gt;&lt;item&gt;6215&lt;/item&gt;&lt;/record-ids&gt;&lt;/item&gt;&lt;/Libraries&gt;"/>
  </w:docVars>
  <w:rsids>
    <w:rsidRoot w:val="00E50087"/>
    <w:rsid w:val="000002C7"/>
    <w:rsid w:val="00000566"/>
    <w:rsid w:val="00005443"/>
    <w:rsid w:val="00005F47"/>
    <w:rsid w:val="00006BD1"/>
    <w:rsid w:val="00007C2A"/>
    <w:rsid w:val="00007D45"/>
    <w:rsid w:val="00011017"/>
    <w:rsid w:val="0001411D"/>
    <w:rsid w:val="00014F22"/>
    <w:rsid w:val="00015664"/>
    <w:rsid w:val="000164EA"/>
    <w:rsid w:val="00020030"/>
    <w:rsid w:val="00020F8C"/>
    <w:rsid w:val="00022942"/>
    <w:rsid w:val="0002359A"/>
    <w:rsid w:val="00023B07"/>
    <w:rsid w:val="00024AEA"/>
    <w:rsid w:val="00024E89"/>
    <w:rsid w:val="00026B9E"/>
    <w:rsid w:val="0002731F"/>
    <w:rsid w:val="000311F2"/>
    <w:rsid w:val="00034CAC"/>
    <w:rsid w:val="00035D17"/>
    <w:rsid w:val="00035D29"/>
    <w:rsid w:val="0003621A"/>
    <w:rsid w:val="000373C5"/>
    <w:rsid w:val="00037F0D"/>
    <w:rsid w:val="00040EFB"/>
    <w:rsid w:val="0004153B"/>
    <w:rsid w:val="0004181E"/>
    <w:rsid w:val="0004261B"/>
    <w:rsid w:val="00042C7B"/>
    <w:rsid w:val="00045DD5"/>
    <w:rsid w:val="00046BA8"/>
    <w:rsid w:val="00052FE2"/>
    <w:rsid w:val="00053534"/>
    <w:rsid w:val="00056BCD"/>
    <w:rsid w:val="00056BE3"/>
    <w:rsid w:val="00060BED"/>
    <w:rsid w:val="00067851"/>
    <w:rsid w:val="000708D6"/>
    <w:rsid w:val="0007330E"/>
    <w:rsid w:val="00073761"/>
    <w:rsid w:val="00074853"/>
    <w:rsid w:val="0007564E"/>
    <w:rsid w:val="00077022"/>
    <w:rsid w:val="0007740C"/>
    <w:rsid w:val="00077441"/>
    <w:rsid w:val="00080E9C"/>
    <w:rsid w:val="00082A03"/>
    <w:rsid w:val="0008559A"/>
    <w:rsid w:val="00085F10"/>
    <w:rsid w:val="00086FFB"/>
    <w:rsid w:val="0008762A"/>
    <w:rsid w:val="00087FCD"/>
    <w:rsid w:val="0009571F"/>
    <w:rsid w:val="00097BB3"/>
    <w:rsid w:val="000A2637"/>
    <w:rsid w:val="000B0A33"/>
    <w:rsid w:val="000B1600"/>
    <w:rsid w:val="000B36B7"/>
    <w:rsid w:val="000B5C1A"/>
    <w:rsid w:val="000B68F8"/>
    <w:rsid w:val="000B7B3D"/>
    <w:rsid w:val="000C19D5"/>
    <w:rsid w:val="000C3128"/>
    <w:rsid w:val="000C332F"/>
    <w:rsid w:val="000C4A57"/>
    <w:rsid w:val="000C55AC"/>
    <w:rsid w:val="000C6160"/>
    <w:rsid w:val="000D11FD"/>
    <w:rsid w:val="000D12CE"/>
    <w:rsid w:val="000D1FE9"/>
    <w:rsid w:val="000D2123"/>
    <w:rsid w:val="000D25D0"/>
    <w:rsid w:val="000D5CBB"/>
    <w:rsid w:val="000E20F5"/>
    <w:rsid w:val="000E2247"/>
    <w:rsid w:val="000E2BA4"/>
    <w:rsid w:val="000E493A"/>
    <w:rsid w:val="000E76C7"/>
    <w:rsid w:val="000F08AB"/>
    <w:rsid w:val="000F2622"/>
    <w:rsid w:val="000F475E"/>
    <w:rsid w:val="000F53A9"/>
    <w:rsid w:val="000F7A40"/>
    <w:rsid w:val="001000AB"/>
    <w:rsid w:val="00100536"/>
    <w:rsid w:val="001023EB"/>
    <w:rsid w:val="0011052B"/>
    <w:rsid w:val="00111771"/>
    <w:rsid w:val="00117686"/>
    <w:rsid w:val="00117E73"/>
    <w:rsid w:val="001241EC"/>
    <w:rsid w:val="00126B38"/>
    <w:rsid w:val="00126BDC"/>
    <w:rsid w:val="0013060F"/>
    <w:rsid w:val="00130AAD"/>
    <w:rsid w:val="00132545"/>
    <w:rsid w:val="00132FAF"/>
    <w:rsid w:val="001332F8"/>
    <w:rsid w:val="00136730"/>
    <w:rsid w:val="001405A1"/>
    <w:rsid w:val="0014104E"/>
    <w:rsid w:val="001415A1"/>
    <w:rsid w:val="00141811"/>
    <w:rsid w:val="00144153"/>
    <w:rsid w:val="00146028"/>
    <w:rsid w:val="00147D7C"/>
    <w:rsid w:val="00152165"/>
    <w:rsid w:val="00152A19"/>
    <w:rsid w:val="00153A19"/>
    <w:rsid w:val="00160CDB"/>
    <w:rsid w:val="00160FD1"/>
    <w:rsid w:val="001622D9"/>
    <w:rsid w:val="00162536"/>
    <w:rsid w:val="00163AC1"/>
    <w:rsid w:val="00171A62"/>
    <w:rsid w:val="00172FA1"/>
    <w:rsid w:val="00175451"/>
    <w:rsid w:val="001758C4"/>
    <w:rsid w:val="001811B8"/>
    <w:rsid w:val="00183296"/>
    <w:rsid w:val="001846BD"/>
    <w:rsid w:val="00187830"/>
    <w:rsid w:val="0019599C"/>
    <w:rsid w:val="00196105"/>
    <w:rsid w:val="001A7465"/>
    <w:rsid w:val="001A7C7D"/>
    <w:rsid w:val="001B0027"/>
    <w:rsid w:val="001B1ED2"/>
    <w:rsid w:val="001B2A41"/>
    <w:rsid w:val="001B5C9B"/>
    <w:rsid w:val="001B7AEE"/>
    <w:rsid w:val="001C0313"/>
    <w:rsid w:val="001C25A1"/>
    <w:rsid w:val="001C2A16"/>
    <w:rsid w:val="001C4213"/>
    <w:rsid w:val="001C51AA"/>
    <w:rsid w:val="001C6049"/>
    <w:rsid w:val="001D13A9"/>
    <w:rsid w:val="001D6230"/>
    <w:rsid w:val="001D638D"/>
    <w:rsid w:val="001D6E9C"/>
    <w:rsid w:val="001D71BD"/>
    <w:rsid w:val="001E1545"/>
    <w:rsid w:val="001E4543"/>
    <w:rsid w:val="001F012A"/>
    <w:rsid w:val="001F0383"/>
    <w:rsid w:val="001F12DD"/>
    <w:rsid w:val="001F2475"/>
    <w:rsid w:val="001F5192"/>
    <w:rsid w:val="001F76E8"/>
    <w:rsid w:val="001F7725"/>
    <w:rsid w:val="00200624"/>
    <w:rsid w:val="0020071F"/>
    <w:rsid w:val="00200EB8"/>
    <w:rsid w:val="002011FE"/>
    <w:rsid w:val="00201E99"/>
    <w:rsid w:val="002041B2"/>
    <w:rsid w:val="00204B9D"/>
    <w:rsid w:val="00205EE0"/>
    <w:rsid w:val="00206913"/>
    <w:rsid w:val="00210FA4"/>
    <w:rsid w:val="00211343"/>
    <w:rsid w:val="002123A9"/>
    <w:rsid w:val="002138A1"/>
    <w:rsid w:val="00213AC4"/>
    <w:rsid w:val="0021587E"/>
    <w:rsid w:val="00226580"/>
    <w:rsid w:val="00226B6D"/>
    <w:rsid w:val="002279D1"/>
    <w:rsid w:val="0023041B"/>
    <w:rsid w:val="00230B2D"/>
    <w:rsid w:val="00230E02"/>
    <w:rsid w:val="00234F4A"/>
    <w:rsid w:val="002406BF"/>
    <w:rsid w:val="00242DF5"/>
    <w:rsid w:val="00245F54"/>
    <w:rsid w:val="002478B4"/>
    <w:rsid w:val="00250FD5"/>
    <w:rsid w:val="00251438"/>
    <w:rsid w:val="002524B8"/>
    <w:rsid w:val="00254E33"/>
    <w:rsid w:val="002623B5"/>
    <w:rsid w:val="002632F7"/>
    <w:rsid w:val="002672DC"/>
    <w:rsid w:val="002737CD"/>
    <w:rsid w:val="00273919"/>
    <w:rsid w:val="00273E8E"/>
    <w:rsid w:val="00274C1F"/>
    <w:rsid w:val="0027508D"/>
    <w:rsid w:val="00277D63"/>
    <w:rsid w:val="00280F92"/>
    <w:rsid w:val="00281231"/>
    <w:rsid w:val="0028309F"/>
    <w:rsid w:val="00283B41"/>
    <w:rsid w:val="002858CE"/>
    <w:rsid w:val="00285C61"/>
    <w:rsid w:val="00290C16"/>
    <w:rsid w:val="00291334"/>
    <w:rsid w:val="00292050"/>
    <w:rsid w:val="00292CD6"/>
    <w:rsid w:val="002944FB"/>
    <w:rsid w:val="00294CAB"/>
    <w:rsid w:val="0029627F"/>
    <w:rsid w:val="00297533"/>
    <w:rsid w:val="00297600"/>
    <w:rsid w:val="002A0D94"/>
    <w:rsid w:val="002A1260"/>
    <w:rsid w:val="002A212F"/>
    <w:rsid w:val="002A3CFE"/>
    <w:rsid w:val="002A46DA"/>
    <w:rsid w:val="002A5C6B"/>
    <w:rsid w:val="002A7AB7"/>
    <w:rsid w:val="002A7B85"/>
    <w:rsid w:val="002B13DC"/>
    <w:rsid w:val="002B15FD"/>
    <w:rsid w:val="002B3879"/>
    <w:rsid w:val="002C0355"/>
    <w:rsid w:val="002C0AF6"/>
    <w:rsid w:val="002C0BD0"/>
    <w:rsid w:val="002C11CE"/>
    <w:rsid w:val="002C19A1"/>
    <w:rsid w:val="002C2889"/>
    <w:rsid w:val="002C6936"/>
    <w:rsid w:val="002C722A"/>
    <w:rsid w:val="002D353C"/>
    <w:rsid w:val="002D35FB"/>
    <w:rsid w:val="002D40E2"/>
    <w:rsid w:val="002D4418"/>
    <w:rsid w:val="002D66A8"/>
    <w:rsid w:val="002D7FBB"/>
    <w:rsid w:val="002E062B"/>
    <w:rsid w:val="002E239F"/>
    <w:rsid w:val="002E2451"/>
    <w:rsid w:val="002E4349"/>
    <w:rsid w:val="002E6A6C"/>
    <w:rsid w:val="002E73B3"/>
    <w:rsid w:val="002F0C10"/>
    <w:rsid w:val="002F10AD"/>
    <w:rsid w:val="002F4FC7"/>
    <w:rsid w:val="002F7E4D"/>
    <w:rsid w:val="00300171"/>
    <w:rsid w:val="0030070B"/>
    <w:rsid w:val="00301216"/>
    <w:rsid w:val="00301F73"/>
    <w:rsid w:val="003021C2"/>
    <w:rsid w:val="00302BB6"/>
    <w:rsid w:val="003060E5"/>
    <w:rsid w:val="003079ED"/>
    <w:rsid w:val="003104A1"/>
    <w:rsid w:val="00310AAF"/>
    <w:rsid w:val="00311119"/>
    <w:rsid w:val="003111F1"/>
    <w:rsid w:val="00314990"/>
    <w:rsid w:val="0032069A"/>
    <w:rsid w:val="00321BB7"/>
    <w:rsid w:val="0032215F"/>
    <w:rsid w:val="003226D4"/>
    <w:rsid w:val="0032277E"/>
    <w:rsid w:val="003232B4"/>
    <w:rsid w:val="00323E29"/>
    <w:rsid w:val="00341747"/>
    <w:rsid w:val="003443EB"/>
    <w:rsid w:val="00346335"/>
    <w:rsid w:val="003464AE"/>
    <w:rsid w:val="0034792D"/>
    <w:rsid w:val="00347FF4"/>
    <w:rsid w:val="00350DC8"/>
    <w:rsid w:val="00352D42"/>
    <w:rsid w:val="00357973"/>
    <w:rsid w:val="0036019B"/>
    <w:rsid w:val="00362241"/>
    <w:rsid w:val="003637F2"/>
    <w:rsid w:val="003638C6"/>
    <w:rsid w:val="00363F8E"/>
    <w:rsid w:val="0036545C"/>
    <w:rsid w:val="00365ED6"/>
    <w:rsid w:val="00367D22"/>
    <w:rsid w:val="00370C98"/>
    <w:rsid w:val="003711C3"/>
    <w:rsid w:val="003715F4"/>
    <w:rsid w:val="0037574C"/>
    <w:rsid w:val="00381BE9"/>
    <w:rsid w:val="0038443A"/>
    <w:rsid w:val="00384A92"/>
    <w:rsid w:val="00387845"/>
    <w:rsid w:val="00387B11"/>
    <w:rsid w:val="00390B02"/>
    <w:rsid w:val="00397E34"/>
    <w:rsid w:val="003A1D6B"/>
    <w:rsid w:val="003A2099"/>
    <w:rsid w:val="003A3711"/>
    <w:rsid w:val="003A48F7"/>
    <w:rsid w:val="003A4D47"/>
    <w:rsid w:val="003A679E"/>
    <w:rsid w:val="003A6E6F"/>
    <w:rsid w:val="003A75E9"/>
    <w:rsid w:val="003B066D"/>
    <w:rsid w:val="003B1007"/>
    <w:rsid w:val="003B42D2"/>
    <w:rsid w:val="003B4606"/>
    <w:rsid w:val="003B465C"/>
    <w:rsid w:val="003C009F"/>
    <w:rsid w:val="003C0AAB"/>
    <w:rsid w:val="003C2C30"/>
    <w:rsid w:val="003C3DB0"/>
    <w:rsid w:val="003C4651"/>
    <w:rsid w:val="003C6791"/>
    <w:rsid w:val="003C68E9"/>
    <w:rsid w:val="003D089E"/>
    <w:rsid w:val="003D26E8"/>
    <w:rsid w:val="003D2C60"/>
    <w:rsid w:val="003D65BC"/>
    <w:rsid w:val="003D6676"/>
    <w:rsid w:val="003D69D7"/>
    <w:rsid w:val="003D717B"/>
    <w:rsid w:val="003E054B"/>
    <w:rsid w:val="003E0647"/>
    <w:rsid w:val="003E0DDB"/>
    <w:rsid w:val="003E0E14"/>
    <w:rsid w:val="003E2038"/>
    <w:rsid w:val="003E36C2"/>
    <w:rsid w:val="003E4B39"/>
    <w:rsid w:val="003E5B40"/>
    <w:rsid w:val="003E68FC"/>
    <w:rsid w:val="003E7C7A"/>
    <w:rsid w:val="003E7FC3"/>
    <w:rsid w:val="003F007B"/>
    <w:rsid w:val="003F3A23"/>
    <w:rsid w:val="003F3BE2"/>
    <w:rsid w:val="003F4D4C"/>
    <w:rsid w:val="003F5C29"/>
    <w:rsid w:val="003F615F"/>
    <w:rsid w:val="003F73F2"/>
    <w:rsid w:val="00401390"/>
    <w:rsid w:val="00403498"/>
    <w:rsid w:val="00404599"/>
    <w:rsid w:val="00405B14"/>
    <w:rsid w:val="00412E38"/>
    <w:rsid w:val="004154CB"/>
    <w:rsid w:val="0042057E"/>
    <w:rsid w:val="00426314"/>
    <w:rsid w:val="00426FA8"/>
    <w:rsid w:val="00431FD5"/>
    <w:rsid w:val="004336D9"/>
    <w:rsid w:val="00435FE7"/>
    <w:rsid w:val="00437990"/>
    <w:rsid w:val="0044061B"/>
    <w:rsid w:val="0044086A"/>
    <w:rsid w:val="00440CCC"/>
    <w:rsid w:val="00441C6A"/>
    <w:rsid w:val="0044413E"/>
    <w:rsid w:val="004444B6"/>
    <w:rsid w:val="0044500F"/>
    <w:rsid w:val="00445051"/>
    <w:rsid w:val="00445D1E"/>
    <w:rsid w:val="00452FF1"/>
    <w:rsid w:val="00453BCA"/>
    <w:rsid w:val="00454BCE"/>
    <w:rsid w:val="00456502"/>
    <w:rsid w:val="00456F6A"/>
    <w:rsid w:val="00457285"/>
    <w:rsid w:val="00461481"/>
    <w:rsid w:val="00463126"/>
    <w:rsid w:val="00463898"/>
    <w:rsid w:val="00463C3F"/>
    <w:rsid w:val="00470649"/>
    <w:rsid w:val="00470D95"/>
    <w:rsid w:val="00470DAF"/>
    <w:rsid w:val="0047559A"/>
    <w:rsid w:val="0047597D"/>
    <w:rsid w:val="00481664"/>
    <w:rsid w:val="004820B4"/>
    <w:rsid w:val="00484817"/>
    <w:rsid w:val="0048697C"/>
    <w:rsid w:val="00486DF8"/>
    <w:rsid w:val="00487821"/>
    <w:rsid w:val="004909B4"/>
    <w:rsid w:val="00490C64"/>
    <w:rsid w:val="00492876"/>
    <w:rsid w:val="00494256"/>
    <w:rsid w:val="00494E1B"/>
    <w:rsid w:val="00495898"/>
    <w:rsid w:val="00495F34"/>
    <w:rsid w:val="004978DD"/>
    <w:rsid w:val="004A1121"/>
    <w:rsid w:val="004A194B"/>
    <w:rsid w:val="004A33C1"/>
    <w:rsid w:val="004A37E1"/>
    <w:rsid w:val="004A536F"/>
    <w:rsid w:val="004A6B1C"/>
    <w:rsid w:val="004B0070"/>
    <w:rsid w:val="004B1AED"/>
    <w:rsid w:val="004B4B22"/>
    <w:rsid w:val="004B5AF0"/>
    <w:rsid w:val="004B7517"/>
    <w:rsid w:val="004B7986"/>
    <w:rsid w:val="004C5EDC"/>
    <w:rsid w:val="004C64D4"/>
    <w:rsid w:val="004C68F8"/>
    <w:rsid w:val="004C760F"/>
    <w:rsid w:val="004D0B0C"/>
    <w:rsid w:val="004D427F"/>
    <w:rsid w:val="004E1895"/>
    <w:rsid w:val="004E1C0E"/>
    <w:rsid w:val="004E1DB1"/>
    <w:rsid w:val="004E3531"/>
    <w:rsid w:val="004E42BC"/>
    <w:rsid w:val="004E43C7"/>
    <w:rsid w:val="004E4B26"/>
    <w:rsid w:val="004E5990"/>
    <w:rsid w:val="004E6EB7"/>
    <w:rsid w:val="004E7CE9"/>
    <w:rsid w:val="004F05C2"/>
    <w:rsid w:val="004F3701"/>
    <w:rsid w:val="004F3C6B"/>
    <w:rsid w:val="004F4636"/>
    <w:rsid w:val="004F4F70"/>
    <w:rsid w:val="004F5697"/>
    <w:rsid w:val="004F5AC7"/>
    <w:rsid w:val="004F7042"/>
    <w:rsid w:val="004F726C"/>
    <w:rsid w:val="004F7C49"/>
    <w:rsid w:val="00501F8C"/>
    <w:rsid w:val="00511184"/>
    <w:rsid w:val="00511AE7"/>
    <w:rsid w:val="00513F5F"/>
    <w:rsid w:val="005162DF"/>
    <w:rsid w:val="00521285"/>
    <w:rsid w:val="00523F21"/>
    <w:rsid w:val="005277B8"/>
    <w:rsid w:val="0053056C"/>
    <w:rsid w:val="00537212"/>
    <w:rsid w:val="005374EE"/>
    <w:rsid w:val="005377FB"/>
    <w:rsid w:val="00540C5F"/>
    <w:rsid w:val="00540E20"/>
    <w:rsid w:val="0054228A"/>
    <w:rsid w:val="005423B6"/>
    <w:rsid w:val="005452F1"/>
    <w:rsid w:val="00545771"/>
    <w:rsid w:val="00545F52"/>
    <w:rsid w:val="005503C3"/>
    <w:rsid w:val="00550582"/>
    <w:rsid w:val="00551C9F"/>
    <w:rsid w:val="0055259E"/>
    <w:rsid w:val="00552A10"/>
    <w:rsid w:val="00555218"/>
    <w:rsid w:val="00556E74"/>
    <w:rsid w:val="005570BB"/>
    <w:rsid w:val="005576C6"/>
    <w:rsid w:val="00560BD4"/>
    <w:rsid w:val="00561629"/>
    <w:rsid w:val="005625EC"/>
    <w:rsid w:val="005630B2"/>
    <w:rsid w:val="00564A98"/>
    <w:rsid w:val="00565140"/>
    <w:rsid w:val="005652D3"/>
    <w:rsid w:val="0056609A"/>
    <w:rsid w:val="00566592"/>
    <w:rsid w:val="005665CD"/>
    <w:rsid w:val="00575AE0"/>
    <w:rsid w:val="00575B16"/>
    <w:rsid w:val="00576806"/>
    <w:rsid w:val="00582491"/>
    <w:rsid w:val="00582EC5"/>
    <w:rsid w:val="00584E06"/>
    <w:rsid w:val="00585477"/>
    <w:rsid w:val="0058656C"/>
    <w:rsid w:val="005903BC"/>
    <w:rsid w:val="00590FF2"/>
    <w:rsid w:val="005943EC"/>
    <w:rsid w:val="005956A6"/>
    <w:rsid w:val="00596DB6"/>
    <w:rsid w:val="00597AD5"/>
    <w:rsid w:val="005A210C"/>
    <w:rsid w:val="005A2451"/>
    <w:rsid w:val="005A3850"/>
    <w:rsid w:val="005A440E"/>
    <w:rsid w:val="005A51A5"/>
    <w:rsid w:val="005A575F"/>
    <w:rsid w:val="005A6944"/>
    <w:rsid w:val="005B0C10"/>
    <w:rsid w:val="005B19B8"/>
    <w:rsid w:val="005B278D"/>
    <w:rsid w:val="005B5CE9"/>
    <w:rsid w:val="005B61F1"/>
    <w:rsid w:val="005B68F6"/>
    <w:rsid w:val="005B6BDC"/>
    <w:rsid w:val="005B6C14"/>
    <w:rsid w:val="005B706F"/>
    <w:rsid w:val="005C0A51"/>
    <w:rsid w:val="005C1A1D"/>
    <w:rsid w:val="005C2BAE"/>
    <w:rsid w:val="005C3108"/>
    <w:rsid w:val="005C3649"/>
    <w:rsid w:val="005C3F5D"/>
    <w:rsid w:val="005C5912"/>
    <w:rsid w:val="005C6A94"/>
    <w:rsid w:val="005D00F8"/>
    <w:rsid w:val="005D500D"/>
    <w:rsid w:val="005D5D46"/>
    <w:rsid w:val="005D6926"/>
    <w:rsid w:val="005D74C7"/>
    <w:rsid w:val="005D7DBC"/>
    <w:rsid w:val="005E0560"/>
    <w:rsid w:val="005E101F"/>
    <w:rsid w:val="005E2076"/>
    <w:rsid w:val="005E4CBE"/>
    <w:rsid w:val="005E56B9"/>
    <w:rsid w:val="005E6FBD"/>
    <w:rsid w:val="005F035D"/>
    <w:rsid w:val="005F1FBF"/>
    <w:rsid w:val="005F337D"/>
    <w:rsid w:val="005F5926"/>
    <w:rsid w:val="00600396"/>
    <w:rsid w:val="00601DA9"/>
    <w:rsid w:val="006038B7"/>
    <w:rsid w:val="00606855"/>
    <w:rsid w:val="006133E5"/>
    <w:rsid w:val="00613C99"/>
    <w:rsid w:val="00614027"/>
    <w:rsid w:val="006142B9"/>
    <w:rsid w:val="00616643"/>
    <w:rsid w:val="0061738F"/>
    <w:rsid w:val="00621B9B"/>
    <w:rsid w:val="00623484"/>
    <w:rsid w:val="00633F92"/>
    <w:rsid w:val="00634BB0"/>
    <w:rsid w:val="006356D4"/>
    <w:rsid w:val="00637DA5"/>
    <w:rsid w:val="00640D41"/>
    <w:rsid w:val="00643811"/>
    <w:rsid w:val="006439ED"/>
    <w:rsid w:val="00644ECD"/>
    <w:rsid w:val="00645D03"/>
    <w:rsid w:val="00647815"/>
    <w:rsid w:val="0065319B"/>
    <w:rsid w:val="006534C9"/>
    <w:rsid w:val="00656AAB"/>
    <w:rsid w:val="00656D3A"/>
    <w:rsid w:val="0066170A"/>
    <w:rsid w:val="00661ED2"/>
    <w:rsid w:val="00662FF2"/>
    <w:rsid w:val="006645E5"/>
    <w:rsid w:val="006657FE"/>
    <w:rsid w:val="0067025C"/>
    <w:rsid w:val="006709F9"/>
    <w:rsid w:val="00671A2A"/>
    <w:rsid w:val="00671C53"/>
    <w:rsid w:val="00673C7A"/>
    <w:rsid w:val="00675A99"/>
    <w:rsid w:val="00676F12"/>
    <w:rsid w:val="00677485"/>
    <w:rsid w:val="0067790F"/>
    <w:rsid w:val="00677C2D"/>
    <w:rsid w:val="00680765"/>
    <w:rsid w:val="00681391"/>
    <w:rsid w:val="006820A3"/>
    <w:rsid w:val="0068321F"/>
    <w:rsid w:val="006862CE"/>
    <w:rsid w:val="00687296"/>
    <w:rsid w:val="0069321A"/>
    <w:rsid w:val="006935EE"/>
    <w:rsid w:val="006938AE"/>
    <w:rsid w:val="006939ED"/>
    <w:rsid w:val="00693CCD"/>
    <w:rsid w:val="00694EA2"/>
    <w:rsid w:val="006953A2"/>
    <w:rsid w:val="006957FF"/>
    <w:rsid w:val="006971EA"/>
    <w:rsid w:val="006972D0"/>
    <w:rsid w:val="00697851"/>
    <w:rsid w:val="006A0175"/>
    <w:rsid w:val="006A15F0"/>
    <w:rsid w:val="006A3B79"/>
    <w:rsid w:val="006A3C2E"/>
    <w:rsid w:val="006A461C"/>
    <w:rsid w:val="006B2FB6"/>
    <w:rsid w:val="006C0472"/>
    <w:rsid w:val="006C04A5"/>
    <w:rsid w:val="006C2654"/>
    <w:rsid w:val="006C2B60"/>
    <w:rsid w:val="006C2F74"/>
    <w:rsid w:val="006C3912"/>
    <w:rsid w:val="006C5B7F"/>
    <w:rsid w:val="006D2D1D"/>
    <w:rsid w:val="006D4764"/>
    <w:rsid w:val="006D4786"/>
    <w:rsid w:val="006D54B6"/>
    <w:rsid w:val="006D5E32"/>
    <w:rsid w:val="006D6650"/>
    <w:rsid w:val="006D6838"/>
    <w:rsid w:val="006D752D"/>
    <w:rsid w:val="006E0459"/>
    <w:rsid w:val="006E161A"/>
    <w:rsid w:val="006E7711"/>
    <w:rsid w:val="006F0D7F"/>
    <w:rsid w:val="006F2821"/>
    <w:rsid w:val="006F5D9A"/>
    <w:rsid w:val="006F70D2"/>
    <w:rsid w:val="006F7AE5"/>
    <w:rsid w:val="007018EE"/>
    <w:rsid w:val="00705651"/>
    <w:rsid w:val="00706FFD"/>
    <w:rsid w:val="007109ED"/>
    <w:rsid w:val="00710BCD"/>
    <w:rsid w:val="00712087"/>
    <w:rsid w:val="00712F2C"/>
    <w:rsid w:val="00713711"/>
    <w:rsid w:val="007140EB"/>
    <w:rsid w:val="007149DB"/>
    <w:rsid w:val="00715518"/>
    <w:rsid w:val="00715F35"/>
    <w:rsid w:val="0071626E"/>
    <w:rsid w:val="0071662C"/>
    <w:rsid w:val="00717DC9"/>
    <w:rsid w:val="0072032C"/>
    <w:rsid w:val="0072053A"/>
    <w:rsid w:val="007206CF"/>
    <w:rsid w:val="00720EC2"/>
    <w:rsid w:val="007210D7"/>
    <w:rsid w:val="00723127"/>
    <w:rsid w:val="007231DC"/>
    <w:rsid w:val="007238A7"/>
    <w:rsid w:val="007239B2"/>
    <w:rsid w:val="00724B06"/>
    <w:rsid w:val="007254FC"/>
    <w:rsid w:val="00725D08"/>
    <w:rsid w:val="00726A71"/>
    <w:rsid w:val="00741D4D"/>
    <w:rsid w:val="00742C9D"/>
    <w:rsid w:val="0074477B"/>
    <w:rsid w:val="00745441"/>
    <w:rsid w:val="00745AF3"/>
    <w:rsid w:val="00750F03"/>
    <w:rsid w:val="007537F9"/>
    <w:rsid w:val="00754448"/>
    <w:rsid w:val="00754495"/>
    <w:rsid w:val="007615C0"/>
    <w:rsid w:val="00761AB0"/>
    <w:rsid w:val="00761DBE"/>
    <w:rsid w:val="0076293C"/>
    <w:rsid w:val="00763F17"/>
    <w:rsid w:val="00764881"/>
    <w:rsid w:val="00765C68"/>
    <w:rsid w:val="00766EC6"/>
    <w:rsid w:val="007672A7"/>
    <w:rsid w:val="00772677"/>
    <w:rsid w:val="007737AB"/>
    <w:rsid w:val="0077428B"/>
    <w:rsid w:val="00776CDB"/>
    <w:rsid w:val="00777130"/>
    <w:rsid w:val="007812CF"/>
    <w:rsid w:val="0078159B"/>
    <w:rsid w:val="00783840"/>
    <w:rsid w:val="007918E8"/>
    <w:rsid w:val="0079392E"/>
    <w:rsid w:val="00794F97"/>
    <w:rsid w:val="00795BEF"/>
    <w:rsid w:val="00795C04"/>
    <w:rsid w:val="00796DA8"/>
    <w:rsid w:val="00796EDF"/>
    <w:rsid w:val="00796F6B"/>
    <w:rsid w:val="007A05CA"/>
    <w:rsid w:val="007A0FE9"/>
    <w:rsid w:val="007A2504"/>
    <w:rsid w:val="007A3FB9"/>
    <w:rsid w:val="007A45A7"/>
    <w:rsid w:val="007A61FE"/>
    <w:rsid w:val="007A703E"/>
    <w:rsid w:val="007B0642"/>
    <w:rsid w:val="007B4846"/>
    <w:rsid w:val="007B4E35"/>
    <w:rsid w:val="007C1A16"/>
    <w:rsid w:val="007C55BC"/>
    <w:rsid w:val="007C5611"/>
    <w:rsid w:val="007C7487"/>
    <w:rsid w:val="007C7F74"/>
    <w:rsid w:val="007D0521"/>
    <w:rsid w:val="007D2BB7"/>
    <w:rsid w:val="007D35C3"/>
    <w:rsid w:val="007D39BD"/>
    <w:rsid w:val="007D54C3"/>
    <w:rsid w:val="007D62CD"/>
    <w:rsid w:val="007E2125"/>
    <w:rsid w:val="007F0328"/>
    <w:rsid w:val="007F4C31"/>
    <w:rsid w:val="007F4DED"/>
    <w:rsid w:val="007F7DDE"/>
    <w:rsid w:val="00800AFB"/>
    <w:rsid w:val="00802B7A"/>
    <w:rsid w:val="00802C2F"/>
    <w:rsid w:val="0080314E"/>
    <w:rsid w:val="00804F36"/>
    <w:rsid w:val="008061C8"/>
    <w:rsid w:val="00807160"/>
    <w:rsid w:val="00807518"/>
    <w:rsid w:val="008078C6"/>
    <w:rsid w:val="00807A82"/>
    <w:rsid w:val="0081285E"/>
    <w:rsid w:val="00813DCA"/>
    <w:rsid w:val="00814756"/>
    <w:rsid w:val="0081731D"/>
    <w:rsid w:val="008245ED"/>
    <w:rsid w:val="00824997"/>
    <w:rsid w:val="00824A9E"/>
    <w:rsid w:val="00826530"/>
    <w:rsid w:val="00830FAA"/>
    <w:rsid w:val="0083187D"/>
    <w:rsid w:val="008339A7"/>
    <w:rsid w:val="00833E38"/>
    <w:rsid w:val="00835B3B"/>
    <w:rsid w:val="008376CA"/>
    <w:rsid w:val="008409BE"/>
    <w:rsid w:val="0084161E"/>
    <w:rsid w:val="0084421A"/>
    <w:rsid w:val="008465F4"/>
    <w:rsid w:val="00847044"/>
    <w:rsid w:val="0085022F"/>
    <w:rsid w:val="008502B0"/>
    <w:rsid w:val="00850902"/>
    <w:rsid w:val="00853499"/>
    <w:rsid w:val="00853F9C"/>
    <w:rsid w:val="00854920"/>
    <w:rsid w:val="00854CE9"/>
    <w:rsid w:val="008568EA"/>
    <w:rsid w:val="0085727F"/>
    <w:rsid w:val="00857B52"/>
    <w:rsid w:val="00857D06"/>
    <w:rsid w:val="00861A86"/>
    <w:rsid w:val="008627EF"/>
    <w:rsid w:val="00862F39"/>
    <w:rsid w:val="00864F38"/>
    <w:rsid w:val="0086736C"/>
    <w:rsid w:val="00867F69"/>
    <w:rsid w:val="00870F77"/>
    <w:rsid w:val="0087109A"/>
    <w:rsid w:val="00872D68"/>
    <w:rsid w:val="0087460D"/>
    <w:rsid w:val="0087479B"/>
    <w:rsid w:val="0087505C"/>
    <w:rsid w:val="00881048"/>
    <w:rsid w:val="00881ECA"/>
    <w:rsid w:val="00882D69"/>
    <w:rsid w:val="00884CD7"/>
    <w:rsid w:val="00885A5A"/>
    <w:rsid w:val="00885B87"/>
    <w:rsid w:val="0088688A"/>
    <w:rsid w:val="00891746"/>
    <w:rsid w:val="0089738F"/>
    <w:rsid w:val="008A1ECC"/>
    <w:rsid w:val="008A2235"/>
    <w:rsid w:val="008A7371"/>
    <w:rsid w:val="008A747C"/>
    <w:rsid w:val="008A75FF"/>
    <w:rsid w:val="008B0098"/>
    <w:rsid w:val="008B1A4E"/>
    <w:rsid w:val="008B47CE"/>
    <w:rsid w:val="008B4A39"/>
    <w:rsid w:val="008B5B14"/>
    <w:rsid w:val="008B628A"/>
    <w:rsid w:val="008B63BE"/>
    <w:rsid w:val="008B64E6"/>
    <w:rsid w:val="008B7D72"/>
    <w:rsid w:val="008C09BC"/>
    <w:rsid w:val="008C191E"/>
    <w:rsid w:val="008D47AA"/>
    <w:rsid w:val="008D4B81"/>
    <w:rsid w:val="008D5DD5"/>
    <w:rsid w:val="008E1892"/>
    <w:rsid w:val="008E3AEB"/>
    <w:rsid w:val="008E67EA"/>
    <w:rsid w:val="008F0C65"/>
    <w:rsid w:val="008F1F1E"/>
    <w:rsid w:val="008F4DFA"/>
    <w:rsid w:val="008F65EA"/>
    <w:rsid w:val="009000C1"/>
    <w:rsid w:val="00900E07"/>
    <w:rsid w:val="0090150B"/>
    <w:rsid w:val="009020C7"/>
    <w:rsid w:val="00904759"/>
    <w:rsid w:val="0090480E"/>
    <w:rsid w:val="0090496A"/>
    <w:rsid w:val="00904ED1"/>
    <w:rsid w:val="00907A24"/>
    <w:rsid w:val="00910EF5"/>
    <w:rsid w:val="00911CC0"/>
    <w:rsid w:val="00912B93"/>
    <w:rsid w:val="00914558"/>
    <w:rsid w:val="009149CF"/>
    <w:rsid w:val="009167BA"/>
    <w:rsid w:val="00917111"/>
    <w:rsid w:val="00917984"/>
    <w:rsid w:val="009205F7"/>
    <w:rsid w:val="009248B2"/>
    <w:rsid w:val="00927F35"/>
    <w:rsid w:val="0093041B"/>
    <w:rsid w:val="00933048"/>
    <w:rsid w:val="0094099A"/>
    <w:rsid w:val="00941751"/>
    <w:rsid w:val="00943D14"/>
    <w:rsid w:val="00943E0E"/>
    <w:rsid w:val="009451FD"/>
    <w:rsid w:val="009472E3"/>
    <w:rsid w:val="009506E8"/>
    <w:rsid w:val="00952DE6"/>
    <w:rsid w:val="00955E6B"/>
    <w:rsid w:val="009578AF"/>
    <w:rsid w:val="00960821"/>
    <w:rsid w:val="00965009"/>
    <w:rsid w:val="009650AF"/>
    <w:rsid w:val="00967611"/>
    <w:rsid w:val="0097067D"/>
    <w:rsid w:val="00973895"/>
    <w:rsid w:val="0097434B"/>
    <w:rsid w:val="00975A28"/>
    <w:rsid w:val="00977432"/>
    <w:rsid w:val="00984644"/>
    <w:rsid w:val="00986EC6"/>
    <w:rsid w:val="00986F2A"/>
    <w:rsid w:val="0099048D"/>
    <w:rsid w:val="009906E8"/>
    <w:rsid w:val="00992044"/>
    <w:rsid w:val="009920B1"/>
    <w:rsid w:val="009932A1"/>
    <w:rsid w:val="00993B0A"/>
    <w:rsid w:val="00997F4A"/>
    <w:rsid w:val="009A0941"/>
    <w:rsid w:val="009A6970"/>
    <w:rsid w:val="009A6D9E"/>
    <w:rsid w:val="009A7A91"/>
    <w:rsid w:val="009A7DC2"/>
    <w:rsid w:val="009B0F12"/>
    <w:rsid w:val="009B162C"/>
    <w:rsid w:val="009B2943"/>
    <w:rsid w:val="009B3F85"/>
    <w:rsid w:val="009B46DE"/>
    <w:rsid w:val="009B576A"/>
    <w:rsid w:val="009B6F89"/>
    <w:rsid w:val="009C23A3"/>
    <w:rsid w:val="009C256E"/>
    <w:rsid w:val="009C2C40"/>
    <w:rsid w:val="009C2EB2"/>
    <w:rsid w:val="009C4D3E"/>
    <w:rsid w:val="009D06A5"/>
    <w:rsid w:val="009D1233"/>
    <w:rsid w:val="009D2C81"/>
    <w:rsid w:val="009D3EC7"/>
    <w:rsid w:val="009D45E7"/>
    <w:rsid w:val="009D4D99"/>
    <w:rsid w:val="009D5ECD"/>
    <w:rsid w:val="009E2118"/>
    <w:rsid w:val="009E2653"/>
    <w:rsid w:val="009E455E"/>
    <w:rsid w:val="009E4E28"/>
    <w:rsid w:val="009E5725"/>
    <w:rsid w:val="009F28FB"/>
    <w:rsid w:val="009F2AAF"/>
    <w:rsid w:val="009F39F6"/>
    <w:rsid w:val="009F5021"/>
    <w:rsid w:val="009F5068"/>
    <w:rsid w:val="009F7B8A"/>
    <w:rsid w:val="00A018C1"/>
    <w:rsid w:val="00A021AC"/>
    <w:rsid w:val="00A02F52"/>
    <w:rsid w:val="00A03943"/>
    <w:rsid w:val="00A050E8"/>
    <w:rsid w:val="00A0573D"/>
    <w:rsid w:val="00A066E6"/>
    <w:rsid w:val="00A076EB"/>
    <w:rsid w:val="00A12D10"/>
    <w:rsid w:val="00A15BEA"/>
    <w:rsid w:val="00A211C6"/>
    <w:rsid w:val="00A2165D"/>
    <w:rsid w:val="00A32F70"/>
    <w:rsid w:val="00A364CC"/>
    <w:rsid w:val="00A36ACF"/>
    <w:rsid w:val="00A4276B"/>
    <w:rsid w:val="00A42E40"/>
    <w:rsid w:val="00A457D5"/>
    <w:rsid w:val="00A50D36"/>
    <w:rsid w:val="00A5323C"/>
    <w:rsid w:val="00A553B5"/>
    <w:rsid w:val="00A56EBD"/>
    <w:rsid w:val="00A5771E"/>
    <w:rsid w:val="00A609FE"/>
    <w:rsid w:val="00A61DA0"/>
    <w:rsid w:val="00A6252D"/>
    <w:rsid w:val="00A6680D"/>
    <w:rsid w:val="00A67349"/>
    <w:rsid w:val="00A7149D"/>
    <w:rsid w:val="00A71A94"/>
    <w:rsid w:val="00A71BC1"/>
    <w:rsid w:val="00A74961"/>
    <w:rsid w:val="00A76786"/>
    <w:rsid w:val="00A81420"/>
    <w:rsid w:val="00A81633"/>
    <w:rsid w:val="00A81DF9"/>
    <w:rsid w:val="00A87BA6"/>
    <w:rsid w:val="00A90401"/>
    <w:rsid w:val="00A91AAD"/>
    <w:rsid w:val="00A92F7E"/>
    <w:rsid w:val="00A93B7D"/>
    <w:rsid w:val="00AA0592"/>
    <w:rsid w:val="00AA0D62"/>
    <w:rsid w:val="00AA14DE"/>
    <w:rsid w:val="00AA3D1B"/>
    <w:rsid w:val="00AA40ED"/>
    <w:rsid w:val="00AA4DB8"/>
    <w:rsid w:val="00AA5827"/>
    <w:rsid w:val="00AA6F11"/>
    <w:rsid w:val="00AB0057"/>
    <w:rsid w:val="00AB2172"/>
    <w:rsid w:val="00AB3273"/>
    <w:rsid w:val="00AB3D20"/>
    <w:rsid w:val="00AB53EA"/>
    <w:rsid w:val="00AC03A3"/>
    <w:rsid w:val="00AC0A5B"/>
    <w:rsid w:val="00AC28D4"/>
    <w:rsid w:val="00AC43CB"/>
    <w:rsid w:val="00AC614F"/>
    <w:rsid w:val="00AC6831"/>
    <w:rsid w:val="00AD066F"/>
    <w:rsid w:val="00AD198B"/>
    <w:rsid w:val="00AD1B1A"/>
    <w:rsid w:val="00AD1FFB"/>
    <w:rsid w:val="00AD23FF"/>
    <w:rsid w:val="00AD2947"/>
    <w:rsid w:val="00AD3DDF"/>
    <w:rsid w:val="00AD48E1"/>
    <w:rsid w:val="00AD4C3D"/>
    <w:rsid w:val="00AD5BC0"/>
    <w:rsid w:val="00AD6C5D"/>
    <w:rsid w:val="00AD6DE5"/>
    <w:rsid w:val="00AD7596"/>
    <w:rsid w:val="00AE23BA"/>
    <w:rsid w:val="00AE252C"/>
    <w:rsid w:val="00AE29AE"/>
    <w:rsid w:val="00AE6053"/>
    <w:rsid w:val="00AE791C"/>
    <w:rsid w:val="00AE7D52"/>
    <w:rsid w:val="00AF07F1"/>
    <w:rsid w:val="00AF149F"/>
    <w:rsid w:val="00AF2144"/>
    <w:rsid w:val="00AF23ED"/>
    <w:rsid w:val="00AF3EE3"/>
    <w:rsid w:val="00AF50FB"/>
    <w:rsid w:val="00B01D49"/>
    <w:rsid w:val="00B02991"/>
    <w:rsid w:val="00B02E4A"/>
    <w:rsid w:val="00B03E45"/>
    <w:rsid w:val="00B04FD4"/>
    <w:rsid w:val="00B07492"/>
    <w:rsid w:val="00B10DB2"/>
    <w:rsid w:val="00B11AC7"/>
    <w:rsid w:val="00B123A2"/>
    <w:rsid w:val="00B1280B"/>
    <w:rsid w:val="00B152FD"/>
    <w:rsid w:val="00B205EB"/>
    <w:rsid w:val="00B225C5"/>
    <w:rsid w:val="00B225D5"/>
    <w:rsid w:val="00B22960"/>
    <w:rsid w:val="00B24325"/>
    <w:rsid w:val="00B2574B"/>
    <w:rsid w:val="00B26191"/>
    <w:rsid w:val="00B2762B"/>
    <w:rsid w:val="00B304F8"/>
    <w:rsid w:val="00B30775"/>
    <w:rsid w:val="00B332DB"/>
    <w:rsid w:val="00B34151"/>
    <w:rsid w:val="00B36AFB"/>
    <w:rsid w:val="00B36B67"/>
    <w:rsid w:val="00B408BC"/>
    <w:rsid w:val="00B4193E"/>
    <w:rsid w:val="00B443F7"/>
    <w:rsid w:val="00B45BDF"/>
    <w:rsid w:val="00B45D47"/>
    <w:rsid w:val="00B50340"/>
    <w:rsid w:val="00B50DDE"/>
    <w:rsid w:val="00B5107A"/>
    <w:rsid w:val="00B52E44"/>
    <w:rsid w:val="00B54B25"/>
    <w:rsid w:val="00B54BED"/>
    <w:rsid w:val="00B56678"/>
    <w:rsid w:val="00B568C4"/>
    <w:rsid w:val="00B60D85"/>
    <w:rsid w:val="00B61B8A"/>
    <w:rsid w:val="00B64675"/>
    <w:rsid w:val="00B6495D"/>
    <w:rsid w:val="00B70704"/>
    <w:rsid w:val="00B712AB"/>
    <w:rsid w:val="00B74F62"/>
    <w:rsid w:val="00B76804"/>
    <w:rsid w:val="00B824F4"/>
    <w:rsid w:val="00B825DE"/>
    <w:rsid w:val="00B83D1B"/>
    <w:rsid w:val="00B84201"/>
    <w:rsid w:val="00B843EF"/>
    <w:rsid w:val="00B84572"/>
    <w:rsid w:val="00B8613F"/>
    <w:rsid w:val="00B906CD"/>
    <w:rsid w:val="00B94F95"/>
    <w:rsid w:val="00B951F8"/>
    <w:rsid w:val="00B96BD6"/>
    <w:rsid w:val="00B970B4"/>
    <w:rsid w:val="00BA0133"/>
    <w:rsid w:val="00BA32CE"/>
    <w:rsid w:val="00BB03B3"/>
    <w:rsid w:val="00BB1854"/>
    <w:rsid w:val="00BB2668"/>
    <w:rsid w:val="00BB51A5"/>
    <w:rsid w:val="00BB5A90"/>
    <w:rsid w:val="00BB6A33"/>
    <w:rsid w:val="00BB7271"/>
    <w:rsid w:val="00BB78A0"/>
    <w:rsid w:val="00BC01C9"/>
    <w:rsid w:val="00BC1016"/>
    <w:rsid w:val="00BC1940"/>
    <w:rsid w:val="00BC47AB"/>
    <w:rsid w:val="00BC544F"/>
    <w:rsid w:val="00BC6BBA"/>
    <w:rsid w:val="00BD1E35"/>
    <w:rsid w:val="00BD2200"/>
    <w:rsid w:val="00BD782E"/>
    <w:rsid w:val="00BD7F68"/>
    <w:rsid w:val="00BE0182"/>
    <w:rsid w:val="00BE2546"/>
    <w:rsid w:val="00BE268D"/>
    <w:rsid w:val="00BE5F6C"/>
    <w:rsid w:val="00BE6685"/>
    <w:rsid w:val="00BE7D14"/>
    <w:rsid w:val="00C00D22"/>
    <w:rsid w:val="00C0277D"/>
    <w:rsid w:val="00C03006"/>
    <w:rsid w:val="00C0362B"/>
    <w:rsid w:val="00C0391A"/>
    <w:rsid w:val="00C03C54"/>
    <w:rsid w:val="00C05340"/>
    <w:rsid w:val="00C06037"/>
    <w:rsid w:val="00C11FBA"/>
    <w:rsid w:val="00C16373"/>
    <w:rsid w:val="00C17D9D"/>
    <w:rsid w:val="00C20C16"/>
    <w:rsid w:val="00C20E8C"/>
    <w:rsid w:val="00C216C3"/>
    <w:rsid w:val="00C22BD0"/>
    <w:rsid w:val="00C23BE1"/>
    <w:rsid w:val="00C24C30"/>
    <w:rsid w:val="00C25459"/>
    <w:rsid w:val="00C267F3"/>
    <w:rsid w:val="00C26E59"/>
    <w:rsid w:val="00C31842"/>
    <w:rsid w:val="00C32E39"/>
    <w:rsid w:val="00C3492D"/>
    <w:rsid w:val="00C41A70"/>
    <w:rsid w:val="00C46896"/>
    <w:rsid w:val="00C4710D"/>
    <w:rsid w:val="00C47330"/>
    <w:rsid w:val="00C50A8E"/>
    <w:rsid w:val="00C50CDA"/>
    <w:rsid w:val="00C5198A"/>
    <w:rsid w:val="00C542BC"/>
    <w:rsid w:val="00C55524"/>
    <w:rsid w:val="00C560F4"/>
    <w:rsid w:val="00C56AA0"/>
    <w:rsid w:val="00C61AC8"/>
    <w:rsid w:val="00C61C32"/>
    <w:rsid w:val="00C624FF"/>
    <w:rsid w:val="00C64684"/>
    <w:rsid w:val="00C65089"/>
    <w:rsid w:val="00C6556A"/>
    <w:rsid w:val="00C70E98"/>
    <w:rsid w:val="00C71A56"/>
    <w:rsid w:val="00C72C22"/>
    <w:rsid w:val="00C8070F"/>
    <w:rsid w:val="00C80A9C"/>
    <w:rsid w:val="00C815A9"/>
    <w:rsid w:val="00C8511A"/>
    <w:rsid w:val="00C8734C"/>
    <w:rsid w:val="00C8780D"/>
    <w:rsid w:val="00C933C4"/>
    <w:rsid w:val="00C95952"/>
    <w:rsid w:val="00C95CAB"/>
    <w:rsid w:val="00C9751C"/>
    <w:rsid w:val="00CA0F5E"/>
    <w:rsid w:val="00CA1D55"/>
    <w:rsid w:val="00CA22E7"/>
    <w:rsid w:val="00CA33C9"/>
    <w:rsid w:val="00CA491A"/>
    <w:rsid w:val="00CA4EBA"/>
    <w:rsid w:val="00CA57FD"/>
    <w:rsid w:val="00CA5F3A"/>
    <w:rsid w:val="00CA61D5"/>
    <w:rsid w:val="00CA6EC5"/>
    <w:rsid w:val="00CA7971"/>
    <w:rsid w:val="00CB1D42"/>
    <w:rsid w:val="00CB1ECE"/>
    <w:rsid w:val="00CB4DBB"/>
    <w:rsid w:val="00CB6C8C"/>
    <w:rsid w:val="00CC0DE2"/>
    <w:rsid w:val="00CC171E"/>
    <w:rsid w:val="00CC191C"/>
    <w:rsid w:val="00CC37F6"/>
    <w:rsid w:val="00CC5269"/>
    <w:rsid w:val="00CC78CD"/>
    <w:rsid w:val="00CD0340"/>
    <w:rsid w:val="00CD146C"/>
    <w:rsid w:val="00CD28AF"/>
    <w:rsid w:val="00CD3A6A"/>
    <w:rsid w:val="00CD43E0"/>
    <w:rsid w:val="00CD6E30"/>
    <w:rsid w:val="00CD70DE"/>
    <w:rsid w:val="00CE0E5C"/>
    <w:rsid w:val="00CE267F"/>
    <w:rsid w:val="00CE2B52"/>
    <w:rsid w:val="00CF0D15"/>
    <w:rsid w:val="00CF0E0A"/>
    <w:rsid w:val="00CF1960"/>
    <w:rsid w:val="00CF1996"/>
    <w:rsid w:val="00CF2696"/>
    <w:rsid w:val="00CF26F6"/>
    <w:rsid w:val="00CF2E5B"/>
    <w:rsid w:val="00CF7636"/>
    <w:rsid w:val="00CF7AFC"/>
    <w:rsid w:val="00D00BC6"/>
    <w:rsid w:val="00D00D19"/>
    <w:rsid w:val="00D0240D"/>
    <w:rsid w:val="00D03538"/>
    <w:rsid w:val="00D06F8B"/>
    <w:rsid w:val="00D1033C"/>
    <w:rsid w:val="00D106DD"/>
    <w:rsid w:val="00D11472"/>
    <w:rsid w:val="00D119D7"/>
    <w:rsid w:val="00D12067"/>
    <w:rsid w:val="00D126F0"/>
    <w:rsid w:val="00D130A9"/>
    <w:rsid w:val="00D13917"/>
    <w:rsid w:val="00D144A8"/>
    <w:rsid w:val="00D146FC"/>
    <w:rsid w:val="00D166DA"/>
    <w:rsid w:val="00D17FBD"/>
    <w:rsid w:val="00D201A1"/>
    <w:rsid w:val="00D22323"/>
    <w:rsid w:val="00D22E72"/>
    <w:rsid w:val="00D23AA8"/>
    <w:rsid w:val="00D23EFD"/>
    <w:rsid w:val="00D24539"/>
    <w:rsid w:val="00D256BD"/>
    <w:rsid w:val="00D26891"/>
    <w:rsid w:val="00D26CA0"/>
    <w:rsid w:val="00D30868"/>
    <w:rsid w:val="00D30EED"/>
    <w:rsid w:val="00D3146B"/>
    <w:rsid w:val="00D315E1"/>
    <w:rsid w:val="00D31D3A"/>
    <w:rsid w:val="00D34F66"/>
    <w:rsid w:val="00D3742A"/>
    <w:rsid w:val="00D41262"/>
    <w:rsid w:val="00D42A71"/>
    <w:rsid w:val="00D44EB3"/>
    <w:rsid w:val="00D46DCD"/>
    <w:rsid w:val="00D47D2C"/>
    <w:rsid w:val="00D51330"/>
    <w:rsid w:val="00D5223B"/>
    <w:rsid w:val="00D56257"/>
    <w:rsid w:val="00D60D9D"/>
    <w:rsid w:val="00D61C1D"/>
    <w:rsid w:val="00D633FD"/>
    <w:rsid w:val="00D638A7"/>
    <w:rsid w:val="00D63E9E"/>
    <w:rsid w:val="00D65489"/>
    <w:rsid w:val="00D655AF"/>
    <w:rsid w:val="00D71002"/>
    <w:rsid w:val="00D71ACE"/>
    <w:rsid w:val="00D72773"/>
    <w:rsid w:val="00D7315E"/>
    <w:rsid w:val="00D731C5"/>
    <w:rsid w:val="00D7620B"/>
    <w:rsid w:val="00D7631F"/>
    <w:rsid w:val="00D77441"/>
    <w:rsid w:val="00D8289A"/>
    <w:rsid w:val="00D83DF2"/>
    <w:rsid w:val="00D83F2B"/>
    <w:rsid w:val="00D8567C"/>
    <w:rsid w:val="00D86BFF"/>
    <w:rsid w:val="00D87BC2"/>
    <w:rsid w:val="00D87CE8"/>
    <w:rsid w:val="00D9242F"/>
    <w:rsid w:val="00D92946"/>
    <w:rsid w:val="00D978BD"/>
    <w:rsid w:val="00D97F9A"/>
    <w:rsid w:val="00DA3F1F"/>
    <w:rsid w:val="00DA5F02"/>
    <w:rsid w:val="00DA5FE4"/>
    <w:rsid w:val="00DA61B8"/>
    <w:rsid w:val="00DA629E"/>
    <w:rsid w:val="00DB0293"/>
    <w:rsid w:val="00DB0879"/>
    <w:rsid w:val="00DB1221"/>
    <w:rsid w:val="00DB4318"/>
    <w:rsid w:val="00DB7B32"/>
    <w:rsid w:val="00DC0287"/>
    <w:rsid w:val="00DC028C"/>
    <w:rsid w:val="00DC0984"/>
    <w:rsid w:val="00DC0FEC"/>
    <w:rsid w:val="00DC2CBD"/>
    <w:rsid w:val="00DC344A"/>
    <w:rsid w:val="00DC4471"/>
    <w:rsid w:val="00DC59B7"/>
    <w:rsid w:val="00DC5E80"/>
    <w:rsid w:val="00DC5E95"/>
    <w:rsid w:val="00DC6B0E"/>
    <w:rsid w:val="00DC6D06"/>
    <w:rsid w:val="00DC7E21"/>
    <w:rsid w:val="00DD1701"/>
    <w:rsid w:val="00DD46AD"/>
    <w:rsid w:val="00DD69C0"/>
    <w:rsid w:val="00DD6F4D"/>
    <w:rsid w:val="00DE1177"/>
    <w:rsid w:val="00DE1353"/>
    <w:rsid w:val="00DE386E"/>
    <w:rsid w:val="00DE405C"/>
    <w:rsid w:val="00DE6F6A"/>
    <w:rsid w:val="00DF1CB7"/>
    <w:rsid w:val="00DF5C28"/>
    <w:rsid w:val="00E01780"/>
    <w:rsid w:val="00E03835"/>
    <w:rsid w:val="00E07CE6"/>
    <w:rsid w:val="00E1039E"/>
    <w:rsid w:val="00E10835"/>
    <w:rsid w:val="00E1381B"/>
    <w:rsid w:val="00E14A73"/>
    <w:rsid w:val="00E165F6"/>
    <w:rsid w:val="00E1683E"/>
    <w:rsid w:val="00E22F43"/>
    <w:rsid w:val="00E24809"/>
    <w:rsid w:val="00E2712D"/>
    <w:rsid w:val="00E36E5E"/>
    <w:rsid w:val="00E37BD4"/>
    <w:rsid w:val="00E37F73"/>
    <w:rsid w:val="00E400C8"/>
    <w:rsid w:val="00E42AFC"/>
    <w:rsid w:val="00E439F5"/>
    <w:rsid w:val="00E453AE"/>
    <w:rsid w:val="00E46590"/>
    <w:rsid w:val="00E46718"/>
    <w:rsid w:val="00E46957"/>
    <w:rsid w:val="00E4723E"/>
    <w:rsid w:val="00E50087"/>
    <w:rsid w:val="00E50905"/>
    <w:rsid w:val="00E50E55"/>
    <w:rsid w:val="00E523D4"/>
    <w:rsid w:val="00E53313"/>
    <w:rsid w:val="00E5361A"/>
    <w:rsid w:val="00E5395F"/>
    <w:rsid w:val="00E543BA"/>
    <w:rsid w:val="00E573D4"/>
    <w:rsid w:val="00E61EB8"/>
    <w:rsid w:val="00E631D9"/>
    <w:rsid w:val="00E6721D"/>
    <w:rsid w:val="00E674F4"/>
    <w:rsid w:val="00E714B5"/>
    <w:rsid w:val="00E71CCC"/>
    <w:rsid w:val="00E735A3"/>
    <w:rsid w:val="00E74DBE"/>
    <w:rsid w:val="00E767CD"/>
    <w:rsid w:val="00E76901"/>
    <w:rsid w:val="00E82A97"/>
    <w:rsid w:val="00E84060"/>
    <w:rsid w:val="00E87321"/>
    <w:rsid w:val="00E915D7"/>
    <w:rsid w:val="00E92B2C"/>
    <w:rsid w:val="00E94153"/>
    <w:rsid w:val="00E944B3"/>
    <w:rsid w:val="00E97CEF"/>
    <w:rsid w:val="00EA0246"/>
    <w:rsid w:val="00EA37C9"/>
    <w:rsid w:val="00EA57D2"/>
    <w:rsid w:val="00EA7858"/>
    <w:rsid w:val="00EB019C"/>
    <w:rsid w:val="00EB01B1"/>
    <w:rsid w:val="00EB284B"/>
    <w:rsid w:val="00EC1CB6"/>
    <w:rsid w:val="00EC20D4"/>
    <w:rsid w:val="00EC4636"/>
    <w:rsid w:val="00EC631D"/>
    <w:rsid w:val="00EC6FDB"/>
    <w:rsid w:val="00EC7332"/>
    <w:rsid w:val="00ED0D37"/>
    <w:rsid w:val="00ED2E1E"/>
    <w:rsid w:val="00ED452A"/>
    <w:rsid w:val="00ED6B0B"/>
    <w:rsid w:val="00ED73C6"/>
    <w:rsid w:val="00EE1396"/>
    <w:rsid w:val="00EE1C7A"/>
    <w:rsid w:val="00EE4483"/>
    <w:rsid w:val="00EE595A"/>
    <w:rsid w:val="00EE737E"/>
    <w:rsid w:val="00EE7409"/>
    <w:rsid w:val="00EE7DE5"/>
    <w:rsid w:val="00EF0237"/>
    <w:rsid w:val="00EF0C54"/>
    <w:rsid w:val="00EF1DE0"/>
    <w:rsid w:val="00EF31FC"/>
    <w:rsid w:val="00EF38C0"/>
    <w:rsid w:val="00EF457A"/>
    <w:rsid w:val="00EF45B9"/>
    <w:rsid w:val="00EF775C"/>
    <w:rsid w:val="00F00826"/>
    <w:rsid w:val="00F01639"/>
    <w:rsid w:val="00F01942"/>
    <w:rsid w:val="00F03239"/>
    <w:rsid w:val="00F114FE"/>
    <w:rsid w:val="00F17E08"/>
    <w:rsid w:val="00F17ECC"/>
    <w:rsid w:val="00F21C38"/>
    <w:rsid w:val="00F21F4F"/>
    <w:rsid w:val="00F22CE9"/>
    <w:rsid w:val="00F23AB9"/>
    <w:rsid w:val="00F23F10"/>
    <w:rsid w:val="00F24320"/>
    <w:rsid w:val="00F256AD"/>
    <w:rsid w:val="00F27731"/>
    <w:rsid w:val="00F313EC"/>
    <w:rsid w:val="00F33C17"/>
    <w:rsid w:val="00F33DCE"/>
    <w:rsid w:val="00F33F66"/>
    <w:rsid w:val="00F34D88"/>
    <w:rsid w:val="00F35B5F"/>
    <w:rsid w:val="00F35C7A"/>
    <w:rsid w:val="00F40883"/>
    <w:rsid w:val="00F427DC"/>
    <w:rsid w:val="00F43247"/>
    <w:rsid w:val="00F43DBF"/>
    <w:rsid w:val="00F47FD8"/>
    <w:rsid w:val="00F500C4"/>
    <w:rsid w:val="00F50114"/>
    <w:rsid w:val="00F5319A"/>
    <w:rsid w:val="00F531F1"/>
    <w:rsid w:val="00F55E4D"/>
    <w:rsid w:val="00F56F87"/>
    <w:rsid w:val="00F64B36"/>
    <w:rsid w:val="00F64F96"/>
    <w:rsid w:val="00F7302F"/>
    <w:rsid w:val="00F757CA"/>
    <w:rsid w:val="00F759F3"/>
    <w:rsid w:val="00F76B25"/>
    <w:rsid w:val="00F779B4"/>
    <w:rsid w:val="00F8025B"/>
    <w:rsid w:val="00F8180D"/>
    <w:rsid w:val="00F84286"/>
    <w:rsid w:val="00F843AE"/>
    <w:rsid w:val="00F85632"/>
    <w:rsid w:val="00F86F7D"/>
    <w:rsid w:val="00F876A9"/>
    <w:rsid w:val="00F91603"/>
    <w:rsid w:val="00F91C30"/>
    <w:rsid w:val="00F937DF"/>
    <w:rsid w:val="00F95273"/>
    <w:rsid w:val="00FA2164"/>
    <w:rsid w:val="00FA33CC"/>
    <w:rsid w:val="00FA7E0C"/>
    <w:rsid w:val="00FB3E45"/>
    <w:rsid w:val="00FB5B22"/>
    <w:rsid w:val="00FC317B"/>
    <w:rsid w:val="00FC3900"/>
    <w:rsid w:val="00FC5350"/>
    <w:rsid w:val="00FC5D46"/>
    <w:rsid w:val="00FC7DA5"/>
    <w:rsid w:val="00FD0EF1"/>
    <w:rsid w:val="00FD2870"/>
    <w:rsid w:val="00FD50AA"/>
    <w:rsid w:val="00FD62FB"/>
    <w:rsid w:val="00FD66AE"/>
    <w:rsid w:val="00FE0015"/>
    <w:rsid w:val="00FE0328"/>
    <w:rsid w:val="00FE35EA"/>
    <w:rsid w:val="00FE3916"/>
    <w:rsid w:val="00FE4B77"/>
    <w:rsid w:val="00FE7DA0"/>
    <w:rsid w:val="00FF0446"/>
    <w:rsid w:val="00FF074F"/>
    <w:rsid w:val="00FF2F07"/>
    <w:rsid w:val="00FF4401"/>
    <w:rsid w:val="00FF4517"/>
    <w:rsid w:val="00FF4A3C"/>
    <w:rsid w:val="00FF5645"/>
    <w:rsid w:val="00FF7394"/>
    <w:rsid w:val="00FF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83F7B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00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3464AE"/>
    <w:pPr>
      <w:jc w:val="both"/>
    </w:pPr>
    <w:rPr>
      <w:rFonts w:ascii="Cambria" w:hAnsi="Cambria"/>
    </w:rPr>
  </w:style>
  <w:style w:type="character" w:customStyle="1" w:styleId="FootnoteTextChar">
    <w:name w:val="Footnote Text Char"/>
    <w:basedOn w:val="DefaultParagraphFont"/>
    <w:link w:val="FootnoteText"/>
    <w:uiPriority w:val="99"/>
    <w:rsid w:val="003464AE"/>
    <w:rPr>
      <w:rFonts w:ascii="Cambria" w:hAnsi="Cambria"/>
    </w:rPr>
  </w:style>
  <w:style w:type="paragraph" w:customStyle="1" w:styleId="NotaAlPie">
    <w:name w:val="NotaAlPie"/>
    <w:basedOn w:val="FootnoteText"/>
    <w:qFormat/>
    <w:rsid w:val="00E50087"/>
    <w:pPr>
      <w:widowControl w:val="0"/>
      <w:autoSpaceDE w:val="0"/>
      <w:autoSpaceDN w:val="0"/>
      <w:adjustRightInd w:val="0"/>
    </w:pPr>
    <w:rPr>
      <w:rFonts w:eastAsia="Times New Roman" w:cs="Times New Roman"/>
      <w:sz w:val="20"/>
      <w:szCs w:val="20"/>
      <w:lang w:val="en-CA"/>
    </w:rPr>
  </w:style>
  <w:style w:type="character" w:styleId="FootnoteReference">
    <w:name w:val="footnote reference"/>
    <w:basedOn w:val="DefaultParagraphFont"/>
    <w:uiPriority w:val="99"/>
    <w:unhideWhenUsed/>
    <w:rsid w:val="00E50087"/>
    <w:rPr>
      <w:vertAlign w:val="superscript"/>
    </w:rPr>
  </w:style>
  <w:style w:type="paragraph" w:customStyle="1" w:styleId="EndNoteBibliographyTitle">
    <w:name w:val="EndNote Bibliography Title"/>
    <w:basedOn w:val="Normal"/>
    <w:rsid w:val="00E50087"/>
    <w:pPr>
      <w:jc w:val="center"/>
    </w:pPr>
    <w:rPr>
      <w:rFonts w:ascii="Calibri" w:hAnsi="Calibri"/>
    </w:rPr>
  </w:style>
  <w:style w:type="paragraph" w:customStyle="1" w:styleId="EndNoteBibliography">
    <w:name w:val="EndNote Bibliography"/>
    <w:basedOn w:val="Normal"/>
    <w:rsid w:val="00E50087"/>
    <w:rPr>
      <w:rFonts w:ascii="Calibri" w:hAnsi="Calibri"/>
    </w:rPr>
  </w:style>
  <w:style w:type="paragraph" w:styleId="Footer">
    <w:name w:val="footer"/>
    <w:basedOn w:val="Normal"/>
    <w:link w:val="FooterChar"/>
    <w:uiPriority w:val="99"/>
    <w:unhideWhenUsed/>
    <w:rsid w:val="005A6944"/>
    <w:pPr>
      <w:tabs>
        <w:tab w:val="center" w:pos="4680"/>
        <w:tab w:val="right" w:pos="9360"/>
      </w:tabs>
    </w:pPr>
  </w:style>
  <w:style w:type="character" w:customStyle="1" w:styleId="FooterChar">
    <w:name w:val="Footer Char"/>
    <w:basedOn w:val="DefaultParagraphFont"/>
    <w:link w:val="Footer"/>
    <w:uiPriority w:val="99"/>
    <w:rsid w:val="005A6944"/>
  </w:style>
  <w:style w:type="character" w:styleId="PageNumber">
    <w:name w:val="page number"/>
    <w:basedOn w:val="DefaultParagraphFont"/>
    <w:uiPriority w:val="99"/>
    <w:semiHidden/>
    <w:unhideWhenUsed/>
    <w:rsid w:val="005A6944"/>
  </w:style>
  <w:style w:type="paragraph" w:styleId="ListParagraph">
    <w:name w:val="List Paragraph"/>
    <w:basedOn w:val="Normal"/>
    <w:uiPriority w:val="34"/>
    <w:qFormat/>
    <w:rsid w:val="003E68FC"/>
    <w:pPr>
      <w:ind w:left="720"/>
      <w:contextualSpacing/>
    </w:pPr>
  </w:style>
  <w:style w:type="paragraph" w:customStyle="1" w:styleId="p1">
    <w:name w:val="p1"/>
    <w:basedOn w:val="Normal"/>
    <w:rsid w:val="00D51330"/>
    <w:rPr>
      <w:rFonts w:ascii="Cambria" w:hAnsi="Cambria" w:cs="Times New Roman"/>
      <w:color w:val="000000"/>
      <w:sz w:val="27"/>
      <w:szCs w:val="27"/>
    </w:rPr>
  </w:style>
  <w:style w:type="character" w:styleId="CommentReference">
    <w:name w:val="annotation reference"/>
    <w:basedOn w:val="DefaultParagraphFont"/>
    <w:uiPriority w:val="99"/>
    <w:semiHidden/>
    <w:unhideWhenUsed/>
    <w:rsid w:val="007C7487"/>
    <w:rPr>
      <w:sz w:val="16"/>
      <w:szCs w:val="16"/>
    </w:rPr>
  </w:style>
  <w:style w:type="paragraph" w:styleId="CommentText">
    <w:name w:val="annotation text"/>
    <w:basedOn w:val="Normal"/>
    <w:link w:val="CommentTextChar"/>
    <w:uiPriority w:val="99"/>
    <w:semiHidden/>
    <w:unhideWhenUsed/>
    <w:rsid w:val="007C7487"/>
    <w:rPr>
      <w:sz w:val="20"/>
      <w:szCs w:val="20"/>
    </w:rPr>
  </w:style>
  <w:style w:type="character" w:customStyle="1" w:styleId="CommentTextChar">
    <w:name w:val="Comment Text Char"/>
    <w:basedOn w:val="DefaultParagraphFont"/>
    <w:link w:val="CommentText"/>
    <w:uiPriority w:val="99"/>
    <w:semiHidden/>
    <w:rsid w:val="007C7487"/>
    <w:rPr>
      <w:sz w:val="20"/>
      <w:szCs w:val="20"/>
    </w:rPr>
  </w:style>
  <w:style w:type="paragraph" w:styleId="CommentSubject">
    <w:name w:val="annotation subject"/>
    <w:basedOn w:val="CommentText"/>
    <w:next w:val="CommentText"/>
    <w:link w:val="CommentSubjectChar"/>
    <w:uiPriority w:val="99"/>
    <w:semiHidden/>
    <w:unhideWhenUsed/>
    <w:rsid w:val="007C7487"/>
    <w:rPr>
      <w:b/>
      <w:bCs/>
    </w:rPr>
  </w:style>
  <w:style w:type="character" w:customStyle="1" w:styleId="CommentSubjectChar">
    <w:name w:val="Comment Subject Char"/>
    <w:basedOn w:val="CommentTextChar"/>
    <w:link w:val="CommentSubject"/>
    <w:uiPriority w:val="99"/>
    <w:semiHidden/>
    <w:rsid w:val="007C74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21059">
      <w:bodyDiv w:val="1"/>
      <w:marLeft w:val="0"/>
      <w:marRight w:val="0"/>
      <w:marTop w:val="0"/>
      <w:marBottom w:val="0"/>
      <w:divBdr>
        <w:top w:val="none" w:sz="0" w:space="0" w:color="auto"/>
        <w:left w:val="none" w:sz="0" w:space="0" w:color="auto"/>
        <w:bottom w:val="none" w:sz="0" w:space="0" w:color="auto"/>
        <w:right w:val="none" w:sz="0" w:space="0" w:color="auto"/>
      </w:divBdr>
    </w:div>
    <w:div w:id="129447621">
      <w:bodyDiv w:val="1"/>
      <w:marLeft w:val="0"/>
      <w:marRight w:val="0"/>
      <w:marTop w:val="0"/>
      <w:marBottom w:val="0"/>
      <w:divBdr>
        <w:top w:val="none" w:sz="0" w:space="0" w:color="auto"/>
        <w:left w:val="none" w:sz="0" w:space="0" w:color="auto"/>
        <w:bottom w:val="none" w:sz="0" w:space="0" w:color="auto"/>
        <w:right w:val="none" w:sz="0" w:space="0" w:color="auto"/>
      </w:divBdr>
    </w:div>
    <w:div w:id="259682932">
      <w:bodyDiv w:val="1"/>
      <w:marLeft w:val="0"/>
      <w:marRight w:val="0"/>
      <w:marTop w:val="0"/>
      <w:marBottom w:val="0"/>
      <w:divBdr>
        <w:top w:val="none" w:sz="0" w:space="0" w:color="auto"/>
        <w:left w:val="none" w:sz="0" w:space="0" w:color="auto"/>
        <w:bottom w:val="none" w:sz="0" w:space="0" w:color="auto"/>
        <w:right w:val="none" w:sz="0" w:space="0" w:color="auto"/>
      </w:divBdr>
    </w:div>
    <w:div w:id="457114872">
      <w:bodyDiv w:val="1"/>
      <w:marLeft w:val="0"/>
      <w:marRight w:val="0"/>
      <w:marTop w:val="0"/>
      <w:marBottom w:val="0"/>
      <w:divBdr>
        <w:top w:val="none" w:sz="0" w:space="0" w:color="auto"/>
        <w:left w:val="none" w:sz="0" w:space="0" w:color="auto"/>
        <w:bottom w:val="none" w:sz="0" w:space="0" w:color="auto"/>
        <w:right w:val="none" w:sz="0" w:space="0" w:color="auto"/>
      </w:divBdr>
    </w:div>
    <w:div w:id="857306899">
      <w:bodyDiv w:val="1"/>
      <w:marLeft w:val="0"/>
      <w:marRight w:val="0"/>
      <w:marTop w:val="0"/>
      <w:marBottom w:val="0"/>
      <w:divBdr>
        <w:top w:val="none" w:sz="0" w:space="0" w:color="auto"/>
        <w:left w:val="none" w:sz="0" w:space="0" w:color="auto"/>
        <w:bottom w:val="none" w:sz="0" w:space="0" w:color="auto"/>
        <w:right w:val="none" w:sz="0" w:space="0" w:color="auto"/>
      </w:divBdr>
    </w:div>
    <w:div w:id="927815324">
      <w:bodyDiv w:val="1"/>
      <w:marLeft w:val="0"/>
      <w:marRight w:val="0"/>
      <w:marTop w:val="0"/>
      <w:marBottom w:val="0"/>
      <w:divBdr>
        <w:top w:val="none" w:sz="0" w:space="0" w:color="auto"/>
        <w:left w:val="none" w:sz="0" w:space="0" w:color="auto"/>
        <w:bottom w:val="none" w:sz="0" w:space="0" w:color="auto"/>
        <w:right w:val="none" w:sz="0" w:space="0" w:color="auto"/>
      </w:divBdr>
    </w:div>
    <w:div w:id="1010570334">
      <w:bodyDiv w:val="1"/>
      <w:marLeft w:val="0"/>
      <w:marRight w:val="0"/>
      <w:marTop w:val="0"/>
      <w:marBottom w:val="0"/>
      <w:divBdr>
        <w:top w:val="none" w:sz="0" w:space="0" w:color="auto"/>
        <w:left w:val="none" w:sz="0" w:space="0" w:color="auto"/>
        <w:bottom w:val="none" w:sz="0" w:space="0" w:color="auto"/>
        <w:right w:val="none" w:sz="0" w:space="0" w:color="auto"/>
      </w:divBdr>
    </w:div>
    <w:div w:id="1057440298">
      <w:bodyDiv w:val="1"/>
      <w:marLeft w:val="0"/>
      <w:marRight w:val="0"/>
      <w:marTop w:val="0"/>
      <w:marBottom w:val="0"/>
      <w:divBdr>
        <w:top w:val="none" w:sz="0" w:space="0" w:color="auto"/>
        <w:left w:val="none" w:sz="0" w:space="0" w:color="auto"/>
        <w:bottom w:val="none" w:sz="0" w:space="0" w:color="auto"/>
        <w:right w:val="none" w:sz="0" w:space="0" w:color="auto"/>
      </w:divBdr>
    </w:div>
    <w:div w:id="1669596057">
      <w:bodyDiv w:val="1"/>
      <w:marLeft w:val="0"/>
      <w:marRight w:val="0"/>
      <w:marTop w:val="0"/>
      <w:marBottom w:val="0"/>
      <w:divBdr>
        <w:top w:val="none" w:sz="0" w:space="0" w:color="auto"/>
        <w:left w:val="none" w:sz="0" w:space="0" w:color="auto"/>
        <w:bottom w:val="none" w:sz="0" w:space="0" w:color="auto"/>
        <w:right w:val="none" w:sz="0" w:space="0" w:color="auto"/>
      </w:divBdr>
    </w:div>
    <w:div w:id="1728066911">
      <w:bodyDiv w:val="1"/>
      <w:marLeft w:val="0"/>
      <w:marRight w:val="0"/>
      <w:marTop w:val="0"/>
      <w:marBottom w:val="0"/>
      <w:divBdr>
        <w:top w:val="none" w:sz="0" w:space="0" w:color="auto"/>
        <w:left w:val="none" w:sz="0" w:space="0" w:color="auto"/>
        <w:bottom w:val="none" w:sz="0" w:space="0" w:color="auto"/>
        <w:right w:val="none" w:sz="0" w:space="0" w:color="auto"/>
      </w:divBdr>
    </w:div>
    <w:div w:id="1902594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8B2C732-DF62-5C4C-AD15-118D9D483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42</Pages>
  <Words>23544</Words>
  <Characters>134206</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Javiera Araya-Moreno</dc:creator>
  <cp:keywords/>
  <dc:description/>
  <cp:lastModifiedBy>Copyeditor</cp:lastModifiedBy>
  <cp:revision>17</cp:revision>
  <cp:lastPrinted>2021-03-21T02:33:00Z</cp:lastPrinted>
  <dcterms:created xsi:type="dcterms:W3CDTF">2021-04-04T18:07:00Z</dcterms:created>
  <dcterms:modified xsi:type="dcterms:W3CDTF">2021-04-07T18:25:00Z</dcterms:modified>
</cp:coreProperties>
</file>