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633A" w14:textId="77777777" w:rsidR="00BA58D8" w:rsidRPr="002F2445" w:rsidRDefault="00E81D48" w:rsidP="009D1AE1">
      <w:pPr>
        <w:pStyle w:val="ArticleTitle"/>
        <w:rPr>
          <w:rFonts w:asciiTheme="majorBidi" w:hAnsiTheme="majorBidi" w:cstheme="majorBidi"/>
          <w:caps w:val="0"/>
          <w:sz w:val="36"/>
          <w:szCs w:val="36"/>
        </w:rPr>
      </w:pPr>
      <w:r w:rsidRPr="002F2445">
        <w:rPr>
          <w:rFonts w:asciiTheme="majorBidi" w:hAnsiTheme="majorBidi" w:cstheme="majorBidi"/>
          <w:caps w:val="0"/>
          <w:sz w:val="36"/>
          <w:szCs w:val="36"/>
        </w:rPr>
        <w:t>Article</w:t>
      </w:r>
    </w:p>
    <w:p w14:paraId="70B8AA4C" w14:textId="74D44E38" w:rsidR="00994F5A" w:rsidRPr="002F2445" w:rsidRDefault="00994F5A" w:rsidP="009D1AE1">
      <w:pPr>
        <w:pStyle w:val="ArticleTitle"/>
        <w:rPr>
          <w:rFonts w:asciiTheme="majorBidi" w:hAnsiTheme="majorBidi" w:cstheme="majorBidi"/>
          <w:caps w:val="0"/>
          <w:sz w:val="36"/>
          <w:szCs w:val="36"/>
        </w:rPr>
      </w:pPr>
    </w:p>
    <w:p w14:paraId="025C729D" w14:textId="610A446D" w:rsidR="009E40DC" w:rsidRPr="002F2445" w:rsidRDefault="00A141A0" w:rsidP="009D1AE1">
      <w:pPr>
        <w:pStyle w:val="ArticleTitle"/>
        <w:rPr>
          <w:rFonts w:asciiTheme="majorBidi" w:hAnsiTheme="majorBidi" w:cstheme="majorBidi"/>
          <w:sz w:val="36"/>
          <w:szCs w:val="36"/>
        </w:rPr>
      </w:pPr>
      <w:r w:rsidRPr="002F2445">
        <w:rPr>
          <w:rFonts w:asciiTheme="majorBidi" w:hAnsiTheme="majorBidi" w:cstheme="majorBidi"/>
          <w:caps w:val="0"/>
          <w:sz w:val="36"/>
          <w:szCs w:val="36"/>
        </w:rPr>
        <w:t xml:space="preserve">Big Data </w:t>
      </w:r>
      <w:r w:rsidR="00643285" w:rsidRPr="002F2445">
        <w:rPr>
          <w:rFonts w:asciiTheme="majorBidi" w:hAnsiTheme="majorBidi" w:cstheme="majorBidi"/>
          <w:caps w:val="0"/>
          <w:sz w:val="36"/>
          <w:szCs w:val="36"/>
        </w:rPr>
        <w:t>Solution</w:t>
      </w:r>
      <w:r w:rsidR="009B2AF7">
        <w:rPr>
          <w:rFonts w:asciiTheme="majorBidi" w:hAnsiTheme="majorBidi" w:cstheme="majorBidi"/>
          <w:caps w:val="0"/>
          <w:sz w:val="36"/>
          <w:szCs w:val="36"/>
        </w:rPr>
        <w:t>s</w:t>
      </w:r>
      <w:r w:rsidR="00643285" w:rsidRPr="002F2445">
        <w:rPr>
          <w:rFonts w:asciiTheme="majorBidi" w:hAnsiTheme="majorBidi" w:cstheme="majorBidi"/>
          <w:caps w:val="0"/>
          <w:sz w:val="36"/>
          <w:szCs w:val="36"/>
        </w:rPr>
        <w:t xml:space="preserve"> for </w:t>
      </w:r>
      <w:r w:rsidRPr="002F2445">
        <w:rPr>
          <w:rFonts w:asciiTheme="majorBidi" w:hAnsiTheme="majorBidi" w:cstheme="majorBidi"/>
          <w:caps w:val="0"/>
          <w:sz w:val="36"/>
          <w:szCs w:val="36"/>
        </w:rPr>
        <w:t>the Epidemic of</w:t>
      </w:r>
      <w:r w:rsidR="00643285" w:rsidRPr="002F2445">
        <w:rPr>
          <w:rFonts w:asciiTheme="majorBidi" w:hAnsiTheme="majorBidi" w:cstheme="majorBidi"/>
          <w:caps w:val="0"/>
          <w:sz w:val="36"/>
          <w:szCs w:val="36"/>
        </w:rPr>
        <w:t xml:space="preserve"> Ordinary Unethicality</w:t>
      </w:r>
    </w:p>
    <w:p w14:paraId="14D1A815" w14:textId="6CD79CEC" w:rsidR="00E67E67" w:rsidRPr="002F2445" w:rsidRDefault="00E67E67" w:rsidP="009D1AE1">
      <w:pPr>
        <w:pStyle w:val="ArticleTitle"/>
        <w:rPr>
          <w:rFonts w:asciiTheme="majorBidi" w:hAnsiTheme="majorBidi" w:cstheme="majorBidi"/>
          <w:sz w:val="28"/>
          <w:szCs w:val="28"/>
        </w:rPr>
      </w:pPr>
    </w:p>
    <w:p w14:paraId="4A29F9E8" w14:textId="77777777" w:rsidR="00E67E67" w:rsidRPr="002F2445" w:rsidRDefault="00E67E67" w:rsidP="009D1AE1">
      <w:pPr>
        <w:jc w:val="center"/>
        <w:rPr>
          <w:rFonts w:asciiTheme="majorBidi" w:hAnsiTheme="majorBidi" w:cstheme="majorBidi"/>
          <w:caps/>
        </w:rPr>
      </w:pPr>
    </w:p>
    <w:p w14:paraId="47650FAC" w14:textId="77777777" w:rsidR="00E67E67" w:rsidRPr="002F2445" w:rsidRDefault="00E67E67" w:rsidP="009D1AE1">
      <w:pPr>
        <w:pStyle w:val="YourName"/>
        <w:rPr>
          <w:rFonts w:asciiTheme="majorBidi" w:hAnsiTheme="majorBidi" w:cstheme="majorBidi"/>
          <w:i w:val="0"/>
          <w:sz w:val="26"/>
          <w:szCs w:val="26"/>
        </w:rPr>
      </w:pPr>
      <w:r w:rsidRPr="002F2445">
        <w:rPr>
          <w:rFonts w:asciiTheme="majorBidi" w:hAnsiTheme="majorBidi" w:cstheme="majorBidi"/>
          <w:sz w:val="26"/>
          <w:szCs w:val="26"/>
        </w:rPr>
        <w:t>Y</w:t>
      </w:r>
      <w:r w:rsidR="00193887" w:rsidRPr="002F2445">
        <w:rPr>
          <w:rFonts w:asciiTheme="majorBidi" w:hAnsiTheme="majorBidi" w:cstheme="majorBidi"/>
          <w:sz w:val="26"/>
          <w:szCs w:val="26"/>
        </w:rPr>
        <w:t>uval Feldman</w:t>
      </w:r>
      <w:r w:rsidRPr="002F2445">
        <w:rPr>
          <w:rStyle w:val="FootnoteReference"/>
          <w:rFonts w:asciiTheme="majorBidi" w:hAnsiTheme="majorBidi" w:cstheme="majorBidi"/>
          <w:sz w:val="26"/>
          <w:szCs w:val="26"/>
        </w:rPr>
        <w:footnoteReference w:customMarkFollows="1" w:id="1"/>
        <w:t>*</w:t>
      </w:r>
      <w:r w:rsidR="00193887" w:rsidRPr="002F2445">
        <w:rPr>
          <w:rFonts w:asciiTheme="majorBidi" w:hAnsiTheme="majorBidi" w:cstheme="majorBidi"/>
          <w:i w:val="0"/>
          <w:sz w:val="26"/>
          <w:szCs w:val="26"/>
        </w:rPr>
        <w:tab/>
      </w:r>
      <w:r w:rsidR="00193887" w:rsidRPr="002F2445">
        <w:rPr>
          <w:rFonts w:asciiTheme="majorBidi" w:hAnsiTheme="majorBidi" w:cstheme="majorBidi"/>
          <w:i w:val="0"/>
          <w:sz w:val="26"/>
          <w:szCs w:val="26"/>
        </w:rPr>
        <w:tab/>
      </w:r>
      <w:r w:rsidR="00193887" w:rsidRPr="002F2445">
        <w:rPr>
          <w:rFonts w:asciiTheme="majorBidi" w:hAnsiTheme="majorBidi" w:cstheme="majorBidi"/>
          <w:sz w:val="26"/>
          <w:szCs w:val="26"/>
        </w:rPr>
        <w:t>Yotam Kaplan</w:t>
      </w:r>
      <w:r w:rsidR="00186868" w:rsidRPr="002F2445">
        <w:rPr>
          <w:rStyle w:val="FootnoteReference"/>
          <w:rFonts w:asciiTheme="majorBidi" w:hAnsiTheme="majorBidi" w:cstheme="majorBidi"/>
          <w:sz w:val="26"/>
          <w:szCs w:val="26"/>
        </w:rPr>
        <w:footnoteReference w:customMarkFollows="1" w:id="2"/>
        <w:t>**</w:t>
      </w:r>
    </w:p>
    <w:p w14:paraId="762E4405" w14:textId="1D4FF5BE" w:rsidR="009C013D" w:rsidRDefault="006955AD" w:rsidP="00753220">
      <w:pPr>
        <w:ind w:firstLine="0"/>
        <w:jc w:val="left"/>
        <w:rPr>
          <w:rFonts w:asciiTheme="majorBidi" w:hAnsiTheme="majorBidi" w:cstheme="majorBidi"/>
          <w:i/>
          <w:iCs/>
        </w:rPr>
      </w:pPr>
      <w:r w:rsidRPr="002F2445">
        <w:rPr>
          <w:rFonts w:asciiTheme="majorBidi" w:hAnsiTheme="majorBidi" w:cstheme="majorBidi"/>
          <w:i/>
          <w:iCs/>
        </w:rPr>
        <w:t xml:space="preserve"> </w:t>
      </w:r>
    </w:p>
    <w:p w14:paraId="6131C632" w14:textId="1A273613" w:rsidR="009C013D" w:rsidRDefault="009C013D" w:rsidP="00753220">
      <w:pPr>
        <w:ind w:firstLine="357"/>
        <w:jc w:val="left"/>
        <w:rPr>
          <w:rFonts w:asciiTheme="majorBidi" w:hAnsiTheme="majorBidi" w:cstheme="majorBidi"/>
          <w:i/>
          <w:iCs/>
        </w:rPr>
      </w:pPr>
      <w:r w:rsidRPr="002F2445">
        <w:rPr>
          <w:rFonts w:asciiTheme="majorBidi" w:hAnsiTheme="majorBidi" w:cstheme="majorBidi"/>
          <w:i/>
          <w:iCs/>
        </w:rPr>
        <w:t xml:space="preserve">This </w:t>
      </w:r>
      <w:del w:id="7" w:author="Gail Chalew" w:date="2018-07-22T11:10:00Z">
        <w:r w:rsidRPr="002F2445" w:rsidDel="0077588A">
          <w:rPr>
            <w:rFonts w:asciiTheme="majorBidi" w:hAnsiTheme="majorBidi" w:cstheme="majorBidi"/>
            <w:i/>
            <w:iCs/>
          </w:rPr>
          <w:delText xml:space="preserve">paper </w:delText>
        </w:r>
      </w:del>
      <w:ins w:id="8" w:author="Gail Chalew" w:date="2018-07-22T11:10:00Z">
        <w:r w:rsidR="0077588A">
          <w:rPr>
            <w:rFonts w:asciiTheme="majorBidi" w:hAnsiTheme="majorBidi" w:cstheme="majorBidi"/>
            <w:i/>
            <w:iCs/>
          </w:rPr>
          <w:t>article</w:t>
        </w:r>
        <w:r w:rsidR="0077588A" w:rsidRPr="002F2445">
          <w:rPr>
            <w:rFonts w:asciiTheme="majorBidi" w:hAnsiTheme="majorBidi" w:cstheme="majorBidi"/>
            <w:i/>
            <w:iCs/>
          </w:rPr>
          <w:t xml:space="preserve"> </w:t>
        </w:r>
      </w:ins>
      <w:del w:id="9" w:author="Gail Chalew" w:date="2018-07-22T11:11:00Z">
        <w:r w:rsidRPr="002F2445" w:rsidDel="0077588A">
          <w:rPr>
            <w:rFonts w:asciiTheme="majorBidi" w:hAnsiTheme="majorBidi" w:cstheme="majorBidi"/>
            <w:i/>
            <w:iCs/>
          </w:rPr>
          <w:delText>takes on</w:delText>
        </w:r>
      </w:del>
      <w:ins w:id="10" w:author="Gail Chalew" w:date="2018-07-22T11:11:00Z">
        <w:r w:rsidR="0077588A">
          <w:rPr>
            <w:rFonts w:asciiTheme="majorBidi" w:hAnsiTheme="majorBidi" w:cstheme="majorBidi"/>
            <w:i/>
            <w:iCs/>
          </w:rPr>
          <w:t>addresses</w:t>
        </w:r>
      </w:ins>
      <w:r w:rsidRPr="002F2445">
        <w:rPr>
          <w:rFonts w:asciiTheme="majorBidi" w:hAnsiTheme="majorBidi" w:cstheme="majorBidi"/>
          <w:i/>
          <w:iCs/>
        </w:rPr>
        <w:t xml:space="preserve"> the challenge of regulating </w:t>
      </w:r>
      <w:r w:rsidRPr="007B04C7">
        <w:rPr>
          <w:rFonts w:asciiTheme="majorBidi" w:hAnsiTheme="majorBidi" w:cstheme="majorBidi"/>
          <w:i/>
          <w:iCs/>
        </w:rPr>
        <w:t>ordinary unethicality</w:t>
      </w:r>
      <w:r w:rsidRPr="002F2445">
        <w:rPr>
          <w:rFonts w:asciiTheme="majorBidi" w:hAnsiTheme="majorBidi" w:cstheme="majorBidi"/>
        </w:rPr>
        <w:t>:</w:t>
      </w:r>
      <w:r w:rsidRPr="002F2445">
        <w:rPr>
          <w:rFonts w:asciiTheme="majorBidi" w:hAnsiTheme="majorBidi" w:cstheme="majorBidi"/>
          <w:i/>
          <w:iCs/>
        </w:rPr>
        <w:t xml:space="preserve"> common and routine unethical behavior that takes place in </w:t>
      </w:r>
      <w:del w:id="11" w:author="Gail Chalew" w:date="2018-07-24T10:16:00Z">
        <w:r w:rsidRPr="002F2445" w:rsidDel="003F5713">
          <w:rPr>
            <w:rFonts w:asciiTheme="majorBidi" w:hAnsiTheme="majorBidi" w:cstheme="majorBidi"/>
            <w:i/>
            <w:iCs/>
          </w:rPr>
          <w:delText>day-to-day si</w:delText>
        </w:r>
        <w:r w:rsidR="00BC1A8D" w:rsidDel="003F5713">
          <w:rPr>
            <w:rFonts w:asciiTheme="majorBidi" w:hAnsiTheme="majorBidi" w:cstheme="majorBidi"/>
            <w:i/>
            <w:iCs/>
          </w:rPr>
          <w:delText>tuations</w:delText>
        </w:r>
      </w:del>
      <w:ins w:id="12" w:author="Gail Chalew" w:date="2018-07-24T10:16:00Z">
        <w:r w:rsidR="003F5713">
          <w:rPr>
            <w:rFonts w:asciiTheme="majorBidi" w:hAnsiTheme="majorBidi" w:cstheme="majorBidi"/>
            <w:i/>
            <w:iCs/>
          </w:rPr>
          <w:t>everyday life</w:t>
        </w:r>
      </w:ins>
      <w:r w:rsidR="00BC1A8D">
        <w:rPr>
          <w:rFonts w:asciiTheme="majorBidi" w:hAnsiTheme="majorBidi" w:cstheme="majorBidi"/>
          <w:i/>
          <w:iCs/>
        </w:rPr>
        <w:t xml:space="preserve">. </w:t>
      </w:r>
      <w:r w:rsidRPr="002F2445">
        <w:rPr>
          <w:rFonts w:asciiTheme="majorBidi" w:hAnsiTheme="majorBidi" w:cstheme="majorBidi"/>
          <w:i/>
          <w:iCs/>
        </w:rPr>
        <w:t>We suggest a novel regulatory approach</w:t>
      </w:r>
      <w:del w:id="13" w:author="Gail Chalew" w:date="2018-07-22T11:11:00Z">
        <w:r w:rsidRPr="002F2445" w:rsidDel="0077588A">
          <w:rPr>
            <w:rFonts w:asciiTheme="majorBidi" w:hAnsiTheme="majorBidi" w:cstheme="majorBidi"/>
            <w:i/>
            <w:iCs/>
          </w:rPr>
          <w:delText>, utilizing</w:delText>
        </w:r>
      </w:del>
      <w:ins w:id="14" w:author="Gail Chalew" w:date="2018-07-22T11:11:00Z">
        <w:r w:rsidR="0077588A">
          <w:rPr>
            <w:rFonts w:asciiTheme="majorBidi" w:hAnsiTheme="majorBidi" w:cstheme="majorBidi"/>
            <w:i/>
            <w:iCs/>
          </w:rPr>
          <w:t xml:space="preserve"> that uses</w:t>
        </w:r>
      </w:ins>
      <w:r w:rsidRPr="002F2445">
        <w:rPr>
          <w:rFonts w:asciiTheme="majorBidi" w:hAnsiTheme="majorBidi" w:cstheme="majorBidi"/>
          <w:i/>
          <w:iCs/>
        </w:rPr>
        <w:t xml:space="preserve"> big data analysis to tailor regulation to situations in which ordinary unethicality </w:t>
      </w:r>
      <w:del w:id="15" w:author="Gail Chalew" w:date="2018-07-22T11:12:00Z">
        <w:r w:rsidRPr="002F2445" w:rsidDel="0077588A">
          <w:rPr>
            <w:rFonts w:asciiTheme="majorBidi" w:hAnsiTheme="majorBidi" w:cstheme="majorBidi"/>
            <w:i/>
            <w:iCs/>
          </w:rPr>
          <w:delText>proliferates</w:delText>
        </w:r>
      </w:del>
      <w:ins w:id="16" w:author="Gail Chalew" w:date="2018-07-22T11:12:00Z">
        <w:r w:rsidR="0077588A">
          <w:rPr>
            <w:rFonts w:asciiTheme="majorBidi" w:hAnsiTheme="majorBidi" w:cstheme="majorBidi"/>
            <w:i/>
            <w:iCs/>
          </w:rPr>
          <w:t>is common</w:t>
        </w:r>
      </w:ins>
      <w:r w:rsidRPr="002F2445">
        <w:rPr>
          <w:rFonts w:asciiTheme="majorBidi" w:hAnsiTheme="majorBidi" w:cstheme="majorBidi"/>
          <w:i/>
          <w:iCs/>
        </w:rPr>
        <w:t>.</w:t>
      </w:r>
    </w:p>
    <w:p w14:paraId="50ED69E1" w14:textId="1D714D1D" w:rsidR="009C36DC" w:rsidRPr="002F2445" w:rsidRDefault="00434531" w:rsidP="00753220">
      <w:pPr>
        <w:ind w:firstLine="357"/>
        <w:jc w:val="left"/>
        <w:rPr>
          <w:rFonts w:asciiTheme="majorBidi" w:hAnsiTheme="majorBidi" w:cstheme="majorBidi"/>
          <w:i/>
          <w:iCs/>
        </w:rPr>
      </w:pPr>
      <w:r>
        <w:rPr>
          <w:rFonts w:asciiTheme="majorBidi" w:hAnsiTheme="majorBidi" w:cstheme="majorBidi"/>
          <w:i/>
          <w:iCs/>
        </w:rPr>
        <w:t xml:space="preserve">The motivation for </w:t>
      </w:r>
      <w:r w:rsidR="00177522">
        <w:rPr>
          <w:rFonts w:asciiTheme="majorBidi" w:hAnsiTheme="majorBidi" w:cstheme="majorBidi"/>
          <w:i/>
          <w:iCs/>
        </w:rPr>
        <w:t xml:space="preserve">proposing this regulatory scheme </w:t>
      </w:r>
      <w:del w:id="17" w:author="Gail Chalew" w:date="2018-07-24T10:16:00Z">
        <w:r w:rsidDel="003F5713">
          <w:rPr>
            <w:rFonts w:asciiTheme="majorBidi" w:hAnsiTheme="majorBidi" w:cstheme="majorBidi"/>
            <w:i/>
            <w:iCs/>
          </w:rPr>
          <w:delText>lies with</w:delText>
        </w:r>
      </w:del>
      <w:ins w:id="18" w:author="Gail Chalew" w:date="2018-07-24T10:16:00Z">
        <w:r w:rsidR="003F5713">
          <w:rPr>
            <w:rFonts w:asciiTheme="majorBidi" w:hAnsiTheme="majorBidi" w:cstheme="majorBidi"/>
            <w:i/>
            <w:iCs/>
          </w:rPr>
          <w:t>is</w:t>
        </w:r>
      </w:ins>
      <w:r w:rsidR="009C013D">
        <w:rPr>
          <w:rFonts w:asciiTheme="majorBidi" w:hAnsiTheme="majorBidi" w:cstheme="majorBidi"/>
          <w:i/>
          <w:iCs/>
        </w:rPr>
        <w:t xml:space="preserve"> the</w:t>
      </w:r>
      <w:r w:rsidR="00177522">
        <w:rPr>
          <w:rFonts w:asciiTheme="majorBidi" w:hAnsiTheme="majorBidi" w:cstheme="majorBidi"/>
          <w:i/>
          <w:iCs/>
        </w:rPr>
        <w:t xml:space="preserve"> great </w:t>
      </w:r>
      <w:r w:rsidR="00747323" w:rsidRPr="002F2445">
        <w:rPr>
          <w:rFonts w:asciiTheme="majorBidi" w:hAnsiTheme="majorBidi" w:cstheme="majorBidi"/>
          <w:i/>
          <w:iCs/>
        </w:rPr>
        <w:t>cumulative harm</w:t>
      </w:r>
      <w:del w:id="19" w:author="Gail Chalew" w:date="2018-07-24T10:16:00Z">
        <w:r w:rsidR="00177522" w:rsidDel="003F5713">
          <w:rPr>
            <w:rFonts w:asciiTheme="majorBidi" w:hAnsiTheme="majorBidi" w:cstheme="majorBidi"/>
            <w:i/>
            <w:iCs/>
          </w:rPr>
          <w:delText>s</w:delText>
        </w:r>
      </w:del>
      <w:r w:rsidR="00177522">
        <w:rPr>
          <w:rFonts w:asciiTheme="majorBidi" w:hAnsiTheme="majorBidi" w:cstheme="majorBidi"/>
          <w:i/>
          <w:iCs/>
        </w:rPr>
        <w:t xml:space="preserve"> caused by</w:t>
      </w:r>
      <w:r w:rsidR="00747323" w:rsidRPr="002F2445">
        <w:rPr>
          <w:rFonts w:asciiTheme="majorBidi" w:hAnsiTheme="majorBidi" w:cstheme="majorBidi"/>
          <w:i/>
          <w:iCs/>
        </w:rPr>
        <w:t xml:space="preserve"> ordinary unethicality</w:t>
      </w:r>
      <w:r w:rsidR="00177522">
        <w:rPr>
          <w:rFonts w:asciiTheme="majorBidi" w:hAnsiTheme="majorBidi" w:cstheme="majorBidi"/>
          <w:i/>
          <w:iCs/>
        </w:rPr>
        <w:t>.</w:t>
      </w:r>
      <w:r w:rsidR="003C332E" w:rsidRPr="002F2445">
        <w:rPr>
          <w:rFonts w:asciiTheme="majorBidi" w:hAnsiTheme="majorBidi" w:cstheme="majorBidi"/>
          <w:i/>
          <w:iCs/>
        </w:rPr>
        <w:t xml:space="preserve"> </w:t>
      </w:r>
      <w:del w:id="20" w:author="Gail Chalew" w:date="2018-07-22T11:13:00Z">
        <w:r w:rsidR="008C4317" w:rsidRPr="002F2445" w:rsidDel="0077588A">
          <w:rPr>
            <w:rFonts w:asciiTheme="majorBidi" w:hAnsiTheme="majorBidi" w:cstheme="majorBidi"/>
            <w:i/>
            <w:iCs/>
          </w:rPr>
          <w:delText>D</w:delText>
        </w:r>
        <w:r w:rsidR="006955AD" w:rsidRPr="002F2445" w:rsidDel="0077588A">
          <w:rPr>
            <w:rFonts w:asciiTheme="majorBidi" w:hAnsiTheme="majorBidi" w:cstheme="majorBidi"/>
            <w:i/>
            <w:iCs/>
          </w:rPr>
          <w:delText xml:space="preserve">eep </w:delText>
        </w:r>
      </w:del>
      <w:ins w:id="21" w:author="Gail Chalew" w:date="2018-07-22T11:13:00Z">
        <w:r w:rsidR="0077588A">
          <w:rPr>
            <w:rFonts w:asciiTheme="majorBidi" w:hAnsiTheme="majorBidi" w:cstheme="majorBidi"/>
            <w:i/>
            <w:iCs/>
          </w:rPr>
          <w:t>Serious</w:t>
        </w:r>
        <w:r w:rsidR="0077588A" w:rsidRPr="002F2445">
          <w:rPr>
            <w:rFonts w:asciiTheme="majorBidi" w:hAnsiTheme="majorBidi" w:cstheme="majorBidi"/>
            <w:i/>
            <w:iCs/>
          </w:rPr>
          <w:t xml:space="preserve"> </w:t>
        </w:r>
      </w:ins>
      <w:r w:rsidR="006955AD" w:rsidRPr="002F2445">
        <w:rPr>
          <w:rFonts w:asciiTheme="majorBidi" w:hAnsiTheme="majorBidi" w:cstheme="majorBidi"/>
          <w:i/>
          <w:iCs/>
        </w:rPr>
        <w:t>societal problems</w:t>
      </w:r>
      <w:r w:rsidR="00747323" w:rsidRPr="002F2445">
        <w:rPr>
          <w:rFonts w:asciiTheme="majorBidi" w:hAnsiTheme="majorBidi" w:cstheme="majorBidi"/>
          <w:i/>
          <w:iCs/>
        </w:rPr>
        <w:t>, such as sexual harassment, fraud in financial markets, misappropriation of corporate assets</w:t>
      </w:r>
      <w:ins w:id="22" w:author="Gail Chalew" w:date="2018-07-24T10:17:00Z">
        <w:r w:rsidR="003F5713">
          <w:rPr>
            <w:rFonts w:asciiTheme="majorBidi" w:hAnsiTheme="majorBidi" w:cstheme="majorBidi"/>
            <w:i/>
            <w:iCs/>
          </w:rPr>
          <w:t>,</w:t>
        </w:r>
      </w:ins>
      <w:r w:rsidR="00747323" w:rsidRPr="002F2445">
        <w:rPr>
          <w:rFonts w:asciiTheme="majorBidi" w:hAnsiTheme="majorBidi" w:cstheme="majorBidi"/>
          <w:i/>
          <w:iCs/>
        </w:rPr>
        <w:t xml:space="preserve"> and corporate and political corruption,</w:t>
      </w:r>
      <w:r w:rsidR="006955AD" w:rsidRPr="002F2445">
        <w:rPr>
          <w:rFonts w:asciiTheme="majorBidi" w:hAnsiTheme="majorBidi" w:cstheme="majorBidi"/>
          <w:i/>
          <w:iCs/>
        </w:rPr>
        <w:t xml:space="preserve"> originate </w:t>
      </w:r>
      <w:del w:id="23" w:author="Gail Chalew" w:date="2018-07-24T10:17:00Z">
        <w:r w:rsidR="006955AD" w:rsidRPr="002F2445" w:rsidDel="003F5713">
          <w:rPr>
            <w:rFonts w:asciiTheme="majorBidi" w:hAnsiTheme="majorBidi" w:cstheme="majorBidi"/>
            <w:i/>
            <w:iCs/>
          </w:rPr>
          <w:delText xml:space="preserve">with </w:delText>
        </w:r>
      </w:del>
      <w:ins w:id="24" w:author="Gail Chalew" w:date="2018-07-24T10:17:00Z">
        <w:r w:rsidR="003F5713">
          <w:rPr>
            <w:rFonts w:asciiTheme="majorBidi" w:hAnsiTheme="majorBidi" w:cstheme="majorBidi"/>
            <w:i/>
            <w:iCs/>
          </w:rPr>
          <w:t>from</w:t>
        </w:r>
        <w:r w:rsidR="003F5713" w:rsidRPr="002F2445">
          <w:rPr>
            <w:rFonts w:asciiTheme="majorBidi" w:hAnsiTheme="majorBidi" w:cstheme="majorBidi"/>
            <w:i/>
            <w:iCs/>
          </w:rPr>
          <w:t xml:space="preserve"> </w:t>
        </w:r>
      </w:ins>
      <w:r w:rsidR="00676249" w:rsidRPr="002F2445">
        <w:rPr>
          <w:rFonts w:asciiTheme="majorBidi" w:hAnsiTheme="majorBidi" w:cstheme="majorBidi"/>
          <w:i/>
          <w:iCs/>
        </w:rPr>
        <w:t xml:space="preserve">a </w:t>
      </w:r>
      <w:del w:id="25" w:author="Gail Chalew" w:date="2018-07-24T10:17:00Z">
        <w:r w:rsidR="006955AD" w:rsidRPr="002F2445" w:rsidDel="003F5713">
          <w:rPr>
            <w:rFonts w:asciiTheme="majorBidi" w:hAnsiTheme="majorBidi" w:cstheme="majorBidi"/>
            <w:i/>
            <w:iCs/>
          </w:rPr>
          <w:delText>continues</w:delText>
        </w:r>
        <w:r w:rsidR="00676249" w:rsidRPr="002F2445" w:rsidDel="003F5713">
          <w:rPr>
            <w:rFonts w:asciiTheme="majorBidi" w:hAnsiTheme="majorBidi" w:cstheme="majorBidi"/>
            <w:i/>
            <w:iCs/>
          </w:rPr>
          <w:delText xml:space="preserve"> </w:delText>
        </w:r>
      </w:del>
      <w:ins w:id="26" w:author="Gail Chalew" w:date="2018-07-24T10:17:00Z">
        <w:r w:rsidR="003F5713" w:rsidRPr="002F2445">
          <w:rPr>
            <w:rFonts w:asciiTheme="majorBidi" w:hAnsiTheme="majorBidi" w:cstheme="majorBidi"/>
            <w:i/>
            <w:iCs/>
          </w:rPr>
          <w:t>continu</w:t>
        </w:r>
        <w:r w:rsidR="003F5713">
          <w:rPr>
            <w:rFonts w:asciiTheme="majorBidi" w:hAnsiTheme="majorBidi" w:cstheme="majorBidi"/>
            <w:i/>
            <w:iCs/>
          </w:rPr>
          <w:t>ous</w:t>
        </w:r>
        <w:r w:rsidR="003F5713" w:rsidRPr="002F2445">
          <w:rPr>
            <w:rFonts w:asciiTheme="majorBidi" w:hAnsiTheme="majorBidi" w:cstheme="majorBidi"/>
            <w:i/>
            <w:iCs/>
          </w:rPr>
          <w:t xml:space="preserve"> </w:t>
        </w:r>
      </w:ins>
      <w:r w:rsidR="00676249" w:rsidRPr="002F2445">
        <w:rPr>
          <w:rFonts w:asciiTheme="majorBidi" w:hAnsiTheme="majorBidi" w:cstheme="majorBidi"/>
          <w:i/>
          <w:iCs/>
        </w:rPr>
        <w:t>stream of small</w:t>
      </w:r>
      <w:r w:rsidR="006955AD" w:rsidRPr="002F2445">
        <w:rPr>
          <w:rFonts w:asciiTheme="majorBidi" w:hAnsiTheme="majorBidi" w:cstheme="majorBidi"/>
          <w:i/>
          <w:iCs/>
        </w:rPr>
        <w:t>, routine</w:t>
      </w:r>
      <w:ins w:id="27" w:author="Gail Chalew" w:date="2018-07-24T10:17:00Z">
        <w:r w:rsidR="003F5713">
          <w:rPr>
            <w:rFonts w:asciiTheme="majorBidi" w:hAnsiTheme="majorBidi" w:cstheme="majorBidi"/>
            <w:i/>
            <w:iCs/>
          </w:rPr>
          <w:t>ly committed</w:t>
        </w:r>
      </w:ins>
      <w:r w:rsidR="006955AD" w:rsidRPr="002F2445">
        <w:rPr>
          <w:rFonts w:asciiTheme="majorBidi" w:hAnsiTheme="majorBidi" w:cstheme="majorBidi"/>
          <w:i/>
          <w:iCs/>
        </w:rPr>
        <w:t xml:space="preserve"> transgressions. </w:t>
      </w:r>
      <w:r w:rsidR="00676249" w:rsidRPr="002F2445">
        <w:rPr>
          <w:rFonts w:asciiTheme="majorBidi" w:hAnsiTheme="majorBidi" w:cstheme="majorBidi"/>
          <w:i/>
          <w:iCs/>
        </w:rPr>
        <w:t xml:space="preserve">In some cases, </w:t>
      </w:r>
      <w:r w:rsidR="00747323" w:rsidRPr="002F2445">
        <w:rPr>
          <w:rFonts w:asciiTheme="majorBidi" w:hAnsiTheme="majorBidi" w:cstheme="majorBidi"/>
          <w:i/>
          <w:iCs/>
        </w:rPr>
        <w:t>ordinary misconduct is so common that it becomes the norm rather than the exception</w:t>
      </w:r>
      <w:r w:rsidR="005B6205" w:rsidRPr="002F2445">
        <w:rPr>
          <w:rFonts w:asciiTheme="majorBidi" w:hAnsiTheme="majorBidi" w:cstheme="majorBidi"/>
          <w:i/>
          <w:iCs/>
        </w:rPr>
        <w:t>, completely undermining the trust</w:t>
      </w:r>
      <w:r w:rsidR="00DB20E4" w:rsidRPr="002F2445">
        <w:rPr>
          <w:rFonts w:asciiTheme="majorBidi" w:hAnsiTheme="majorBidi" w:cstheme="majorBidi"/>
          <w:i/>
          <w:iCs/>
        </w:rPr>
        <w:t xml:space="preserve"> needed for the operation of</w:t>
      </w:r>
      <w:r w:rsidR="005B6205" w:rsidRPr="002F2445">
        <w:rPr>
          <w:rFonts w:asciiTheme="majorBidi" w:hAnsiTheme="majorBidi" w:cstheme="majorBidi"/>
          <w:i/>
          <w:iCs/>
        </w:rPr>
        <w:t xml:space="preserve"> markets and</w:t>
      </w:r>
      <w:r w:rsidR="00C64830">
        <w:rPr>
          <w:rFonts w:asciiTheme="majorBidi" w:hAnsiTheme="majorBidi" w:cstheme="majorBidi"/>
          <w:i/>
          <w:iCs/>
        </w:rPr>
        <w:t xml:space="preserve"> key</w:t>
      </w:r>
      <w:r w:rsidR="00855242" w:rsidRPr="002F2445">
        <w:rPr>
          <w:rFonts w:asciiTheme="majorBidi" w:hAnsiTheme="majorBidi" w:cstheme="majorBidi"/>
          <w:i/>
          <w:iCs/>
        </w:rPr>
        <w:t xml:space="preserve"> social institutions</w:t>
      </w:r>
      <w:r w:rsidR="00747323" w:rsidRPr="002F2445">
        <w:rPr>
          <w:rFonts w:asciiTheme="majorBidi" w:hAnsiTheme="majorBidi" w:cstheme="majorBidi"/>
          <w:i/>
          <w:iCs/>
        </w:rPr>
        <w:t xml:space="preserve">. </w:t>
      </w:r>
      <w:r w:rsidR="007B04C7">
        <w:rPr>
          <w:rFonts w:asciiTheme="majorBidi" w:hAnsiTheme="majorBidi" w:cstheme="majorBidi"/>
          <w:i/>
          <w:iCs/>
        </w:rPr>
        <w:t xml:space="preserve">There is therefore urgent need to find </w:t>
      </w:r>
      <w:r w:rsidR="005967A6" w:rsidRPr="002F2445">
        <w:rPr>
          <w:rFonts w:asciiTheme="majorBidi" w:hAnsiTheme="majorBidi" w:cstheme="majorBidi"/>
          <w:i/>
          <w:iCs/>
        </w:rPr>
        <w:t xml:space="preserve">solutions </w:t>
      </w:r>
      <w:r w:rsidR="007B04C7">
        <w:rPr>
          <w:rFonts w:asciiTheme="majorBidi" w:hAnsiTheme="majorBidi" w:cstheme="majorBidi"/>
          <w:i/>
          <w:iCs/>
        </w:rPr>
        <w:t>for</w:t>
      </w:r>
      <w:r w:rsidR="005967A6" w:rsidRPr="002F2445">
        <w:rPr>
          <w:rFonts w:asciiTheme="majorBidi" w:hAnsiTheme="majorBidi" w:cstheme="majorBidi"/>
          <w:i/>
          <w:iCs/>
        </w:rPr>
        <w:t xml:space="preserve"> th</w:t>
      </w:r>
      <w:r w:rsidR="00423CDC">
        <w:rPr>
          <w:rFonts w:asciiTheme="majorBidi" w:hAnsiTheme="majorBidi" w:cstheme="majorBidi"/>
          <w:i/>
          <w:iCs/>
        </w:rPr>
        <w:t>e</w:t>
      </w:r>
      <w:r w:rsidR="005967A6" w:rsidRPr="002F2445">
        <w:rPr>
          <w:rFonts w:asciiTheme="majorBidi" w:hAnsiTheme="majorBidi" w:cstheme="majorBidi"/>
          <w:i/>
          <w:iCs/>
        </w:rPr>
        <w:t xml:space="preserve"> </w:t>
      </w:r>
      <w:r w:rsidR="009C36DC" w:rsidRPr="002F2445">
        <w:rPr>
          <w:rFonts w:asciiTheme="majorBidi" w:hAnsiTheme="majorBidi" w:cstheme="majorBidi"/>
          <w:i/>
          <w:iCs/>
        </w:rPr>
        <w:t>epidemic of</w:t>
      </w:r>
      <w:r w:rsidR="003C332E" w:rsidRPr="002F2445">
        <w:rPr>
          <w:rFonts w:asciiTheme="majorBidi" w:hAnsiTheme="majorBidi" w:cstheme="majorBidi"/>
          <w:i/>
          <w:iCs/>
        </w:rPr>
        <w:t xml:space="preserve"> commonplace</w:t>
      </w:r>
      <w:r w:rsidR="009C36DC" w:rsidRPr="002F2445">
        <w:rPr>
          <w:rFonts w:asciiTheme="majorBidi" w:hAnsiTheme="majorBidi" w:cstheme="majorBidi"/>
          <w:i/>
          <w:iCs/>
        </w:rPr>
        <w:t xml:space="preserve"> ordinary unethicality. </w:t>
      </w:r>
    </w:p>
    <w:p w14:paraId="5E4F2D5B" w14:textId="6D41FAF1" w:rsidR="00423CDC" w:rsidRDefault="000E3D56" w:rsidP="00753220">
      <w:pPr>
        <w:ind w:firstLine="357"/>
        <w:jc w:val="left"/>
        <w:rPr>
          <w:rFonts w:asciiTheme="majorBidi" w:hAnsiTheme="majorBidi" w:cstheme="majorBidi"/>
          <w:i/>
          <w:iCs/>
        </w:rPr>
      </w:pPr>
      <w:r w:rsidRPr="002F2445">
        <w:rPr>
          <w:rFonts w:asciiTheme="majorBidi" w:hAnsiTheme="majorBidi" w:cstheme="majorBidi"/>
          <w:i/>
          <w:iCs/>
        </w:rPr>
        <w:t xml:space="preserve">The concept of ordinary unethicality </w:t>
      </w:r>
      <w:del w:id="28" w:author="Gail Chalew" w:date="2018-07-24T10:18:00Z">
        <w:r w:rsidR="006D12A4" w:rsidRPr="002F2445" w:rsidDel="003F5713">
          <w:rPr>
            <w:rFonts w:asciiTheme="majorBidi" w:hAnsiTheme="majorBidi" w:cstheme="majorBidi"/>
            <w:i/>
            <w:iCs/>
          </w:rPr>
          <w:delText xml:space="preserve">was </w:delText>
        </w:r>
      </w:del>
      <w:ins w:id="29" w:author="Gail Chalew" w:date="2018-07-24T10:18:00Z">
        <w:r w:rsidR="003F5713">
          <w:rPr>
            <w:rFonts w:asciiTheme="majorBidi" w:hAnsiTheme="majorBidi" w:cstheme="majorBidi"/>
            <w:i/>
            <w:iCs/>
          </w:rPr>
          <w:t>has been</w:t>
        </w:r>
        <w:r w:rsidR="003F5713" w:rsidRPr="002F2445">
          <w:rPr>
            <w:rFonts w:asciiTheme="majorBidi" w:hAnsiTheme="majorBidi" w:cstheme="majorBidi"/>
            <w:i/>
            <w:iCs/>
          </w:rPr>
          <w:t xml:space="preserve"> </w:t>
        </w:r>
      </w:ins>
      <w:r w:rsidR="006D12A4" w:rsidRPr="002F2445">
        <w:rPr>
          <w:rFonts w:asciiTheme="majorBidi" w:hAnsiTheme="majorBidi" w:cstheme="majorBidi"/>
          <w:i/>
          <w:iCs/>
        </w:rPr>
        <w:t xml:space="preserve">recently </w:t>
      </w:r>
      <w:r w:rsidRPr="002F2445">
        <w:rPr>
          <w:rFonts w:asciiTheme="majorBidi" w:hAnsiTheme="majorBidi" w:cstheme="majorBidi"/>
          <w:i/>
          <w:iCs/>
        </w:rPr>
        <w:t xml:space="preserve">introduced </w:t>
      </w:r>
      <w:r w:rsidR="006D12A4" w:rsidRPr="002F2445">
        <w:rPr>
          <w:rFonts w:asciiTheme="majorBidi" w:hAnsiTheme="majorBidi" w:cstheme="majorBidi"/>
          <w:i/>
          <w:iCs/>
        </w:rPr>
        <w:t xml:space="preserve">to legal scholarship through research in the </w:t>
      </w:r>
      <w:r w:rsidR="00EE5CE7" w:rsidRPr="002F2445">
        <w:rPr>
          <w:rFonts w:asciiTheme="majorBidi" w:hAnsiTheme="majorBidi" w:cstheme="majorBidi"/>
          <w:i/>
          <w:iCs/>
        </w:rPr>
        <w:t xml:space="preserve">bourgeoning field </w:t>
      </w:r>
      <w:r w:rsidR="006D12A4" w:rsidRPr="002F2445">
        <w:rPr>
          <w:rFonts w:asciiTheme="majorBidi" w:hAnsiTheme="majorBidi" w:cstheme="majorBidi"/>
          <w:i/>
          <w:iCs/>
        </w:rPr>
        <w:t>of</w:t>
      </w:r>
      <w:r w:rsidRPr="002F2445">
        <w:rPr>
          <w:rFonts w:asciiTheme="majorBidi" w:hAnsiTheme="majorBidi" w:cstheme="majorBidi"/>
          <w:i/>
          <w:iCs/>
        </w:rPr>
        <w:t xml:space="preserve"> behavioral ethics</w:t>
      </w:r>
      <w:r w:rsidR="00EE5CE7" w:rsidRPr="002F2445">
        <w:rPr>
          <w:rFonts w:asciiTheme="majorBidi" w:hAnsiTheme="majorBidi" w:cstheme="majorBidi"/>
          <w:i/>
          <w:iCs/>
        </w:rPr>
        <w:t xml:space="preserve">, </w:t>
      </w:r>
      <w:del w:id="30" w:author="Gail Chalew" w:date="2018-07-22T11:16:00Z">
        <w:r w:rsidR="00EE5CE7" w:rsidRPr="002F2445" w:rsidDel="0077588A">
          <w:rPr>
            <w:rFonts w:asciiTheme="majorBidi" w:hAnsiTheme="majorBidi" w:cstheme="majorBidi"/>
            <w:i/>
            <w:iCs/>
          </w:rPr>
          <w:delText xml:space="preserve">studying </w:delText>
        </w:r>
      </w:del>
      <w:ins w:id="31" w:author="Gail Chalew" w:date="2018-07-22T11:16:00Z">
        <w:r w:rsidR="0077588A">
          <w:rPr>
            <w:rFonts w:asciiTheme="majorBidi" w:hAnsiTheme="majorBidi" w:cstheme="majorBidi"/>
            <w:i/>
            <w:iCs/>
          </w:rPr>
          <w:t>which studies</w:t>
        </w:r>
        <w:r w:rsidR="0077588A" w:rsidRPr="002F2445">
          <w:rPr>
            <w:rFonts w:asciiTheme="majorBidi" w:hAnsiTheme="majorBidi" w:cstheme="majorBidi"/>
            <w:i/>
            <w:iCs/>
          </w:rPr>
          <w:t xml:space="preserve"> </w:t>
        </w:r>
      </w:ins>
      <w:del w:id="32" w:author="Gail Chalew" w:date="2018-07-22T11:16:00Z">
        <w:r w:rsidR="00FC7982" w:rsidRPr="002F2445" w:rsidDel="0077588A">
          <w:rPr>
            <w:rFonts w:asciiTheme="majorBidi" w:hAnsiTheme="majorBidi" w:cstheme="majorBidi"/>
            <w:i/>
            <w:iCs/>
          </w:rPr>
          <w:delText>peoples</w:delText>
        </w:r>
        <w:r w:rsidR="00EE5CE7" w:rsidRPr="002F2445" w:rsidDel="0077588A">
          <w:rPr>
            <w:rFonts w:asciiTheme="majorBidi" w:hAnsiTheme="majorBidi" w:cstheme="majorBidi"/>
            <w:i/>
            <w:iCs/>
          </w:rPr>
          <w:delText xml:space="preserve">' </w:delText>
        </w:r>
      </w:del>
      <w:ins w:id="33" w:author="Gail Chalew" w:date="2018-07-22T11:16:00Z">
        <w:r w:rsidR="0077588A">
          <w:rPr>
            <w:rFonts w:asciiTheme="majorBidi" w:hAnsiTheme="majorBidi" w:cstheme="majorBidi"/>
            <w:i/>
            <w:iCs/>
          </w:rPr>
          <w:t>human</w:t>
        </w:r>
        <w:r w:rsidR="0077588A" w:rsidRPr="002F2445">
          <w:rPr>
            <w:rFonts w:asciiTheme="majorBidi" w:hAnsiTheme="majorBidi" w:cstheme="majorBidi"/>
            <w:i/>
            <w:iCs/>
          </w:rPr>
          <w:t xml:space="preserve"> </w:t>
        </w:r>
      </w:ins>
      <w:r w:rsidR="00EE5CE7" w:rsidRPr="002F2445">
        <w:rPr>
          <w:rFonts w:asciiTheme="majorBidi" w:hAnsiTheme="majorBidi" w:cstheme="majorBidi"/>
          <w:i/>
          <w:iCs/>
        </w:rPr>
        <w:t>behavior</w:t>
      </w:r>
      <w:r w:rsidR="00FC7982" w:rsidRPr="002F2445">
        <w:rPr>
          <w:rFonts w:asciiTheme="majorBidi" w:hAnsiTheme="majorBidi" w:cstheme="majorBidi"/>
          <w:i/>
          <w:iCs/>
        </w:rPr>
        <w:t xml:space="preserve"> </w:t>
      </w:r>
      <w:r w:rsidR="00286459" w:rsidRPr="002F2445">
        <w:rPr>
          <w:rFonts w:asciiTheme="majorBidi" w:hAnsiTheme="majorBidi" w:cstheme="majorBidi"/>
          <w:i/>
          <w:iCs/>
        </w:rPr>
        <w:t xml:space="preserve">and decisions in </w:t>
      </w:r>
      <w:r w:rsidR="004A13B1" w:rsidRPr="002F2445">
        <w:rPr>
          <w:rFonts w:asciiTheme="majorBidi" w:hAnsiTheme="majorBidi" w:cstheme="majorBidi"/>
          <w:i/>
          <w:iCs/>
          <w:lang w:bidi="he-IL"/>
        </w:rPr>
        <w:t>various ethical contexts</w:t>
      </w:r>
      <w:r w:rsidR="00286459" w:rsidRPr="002F2445">
        <w:rPr>
          <w:rFonts w:asciiTheme="majorBidi" w:hAnsiTheme="majorBidi" w:cstheme="majorBidi"/>
          <w:i/>
          <w:iCs/>
        </w:rPr>
        <w:t xml:space="preserve">. This research </w:t>
      </w:r>
      <w:r w:rsidR="00A16ACC" w:rsidRPr="002F2445">
        <w:rPr>
          <w:rFonts w:asciiTheme="majorBidi" w:hAnsiTheme="majorBidi" w:cstheme="majorBidi"/>
          <w:i/>
          <w:iCs/>
        </w:rPr>
        <w:t xml:space="preserve">offers an explanation for the ubiquity of ordinary unethicality: </w:t>
      </w:r>
      <w:del w:id="34" w:author="Gail Chalew" w:date="2018-07-22T11:17:00Z">
        <w:r w:rsidR="00A16ACC" w:rsidRPr="002F2445" w:rsidDel="0077588A">
          <w:rPr>
            <w:rFonts w:asciiTheme="majorBidi" w:hAnsiTheme="majorBidi" w:cstheme="majorBidi"/>
            <w:i/>
            <w:iCs/>
          </w:rPr>
          <w:delText>ordinary unethicality</w:delText>
        </w:r>
      </w:del>
      <w:ins w:id="35" w:author="Gail Chalew" w:date="2018-07-22T11:17:00Z">
        <w:r w:rsidR="0077588A">
          <w:rPr>
            <w:rFonts w:asciiTheme="majorBidi" w:hAnsiTheme="majorBidi" w:cstheme="majorBidi"/>
            <w:i/>
            <w:iCs/>
          </w:rPr>
          <w:t>it</w:t>
        </w:r>
      </w:ins>
      <w:r w:rsidR="00A16ACC" w:rsidRPr="002F2445">
        <w:rPr>
          <w:rFonts w:asciiTheme="majorBidi" w:hAnsiTheme="majorBidi" w:cstheme="majorBidi"/>
          <w:i/>
          <w:iCs/>
        </w:rPr>
        <w:t xml:space="preserve"> is so common because it is practiced not </w:t>
      </w:r>
      <w:del w:id="36" w:author="Gail Chalew" w:date="2018-07-22T11:17:00Z">
        <w:r w:rsidR="00A16ACC" w:rsidRPr="002F2445" w:rsidDel="0077588A">
          <w:rPr>
            <w:rFonts w:asciiTheme="majorBidi" w:hAnsiTheme="majorBidi" w:cstheme="majorBidi"/>
            <w:i/>
            <w:iCs/>
          </w:rPr>
          <w:delText xml:space="preserve">just </w:delText>
        </w:r>
      </w:del>
      <w:ins w:id="37" w:author="Gail Chalew" w:date="2018-07-22T11:17:00Z">
        <w:r w:rsidR="0077588A">
          <w:rPr>
            <w:rFonts w:asciiTheme="majorBidi" w:hAnsiTheme="majorBidi" w:cstheme="majorBidi"/>
            <w:i/>
            <w:iCs/>
          </w:rPr>
          <w:t>only</w:t>
        </w:r>
        <w:r w:rsidR="0077588A" w:rsidRPr="002F2445">
          <w:rPr>
            <w:rFonts w:asciiTheme="majorBidi" w:hAnsiTheme="majorBidi" w:cstheme="majorBidi"/>
            <w:i/>
            <w:iCs/>
          </w:rPr>
          <w:t xml:space="preserve"> </w:t>
        </w:r>
      </w:ins>
      <w:r w:rsidR="00A16ACC" w:rsidRPr="002F2445">
        <w:rPr>
          <w:rFonts w:asciiTheme="majorBidi" w:hAnsiTheme="majorBidi" w:cstheme="majorBidi"/>
          <w:i/>
          <w:iCs/>
        </w:rPr>
        <w:t>by anomalous "</w:t>
      </w:r>
      <w:r w:rsidR="00855242" w:rsidRPr="002F2445">
        <w:rPr>
          <w:rFonts w:asciiTheme="majorBidi" w:hAnsiTheme="majorBidi" w:cstheme="majorBidi"/>
          <w:i/>
          <w:iCs/>
        </w:rPr>
        <w:t>bad</w:t>
      </w:r>
      <w:r w:rsidR="00A16ACC" w:rsidRPr="002F2445">
        <w:rPr>
          <w:rFonts w:asciiTheme="majorBidi" w:hAnsiTheme="majorBidi" w:cstheme="majorBidi"/>
          <w:i/>
          <w:iCs/>
        </w:rPr>
        <w:t>" individuals</w:t>
      </w:r>
      <w:del w:id="38" w:author="Gail Chalew" w:date="2018-07-22T11:17:00Z">
        <w:r w:rsidR="00A16ACC" w:rsidRPr="002F2445" w:rsidDel="0077588A">
          <w:rPr>
            <w:rFonts w:asciiTheme="majorBidi" w:hAnsiTheme="majorBidi" w:cstheme="majorBidi"/>
            <w:i/>
            <w:iCs/>
          </w:rPr>
          <w:delText>,</w:delText>
        </w:r>
      </w:del>
      <w:r w:rsidR="00A16ACC" w:rsidRPr="002F2445">
        <w:rPr>
          <w:rFonts w:asciiTheme="majorBidi" w:hAnsiTheme="majorBidi" w:cstheme="majorBidi"/>
          <w:i/>
          <w:iCs/>
        </w:rPr>
        <w:t xml:space="preserve"> but also by ordinary people</w:t>
      </w:r>
      <w:r w:rsidR="009C2A8F" w:rsidRPr="002F2445">
        <w:rPr>
          <w:rFonts w:asciiTheme="majorBidi" w:hAnsiTheme="majorBidi" w:cstheme="majorBidi"/>
          <w:i/>
          <w:iCs/>
        </w:rPr>
        <w:t xml:space="preserve">, who usually value ethical </w:t>
      </w:r>
      <w:commentRangeStart w:id="39"/>
      <w:r w:rsidR="009C2A8F" w:rsidRPr="002F2445">
        <w:rPr>
          <w:rFonts w:asciiTheme="majorBidi" w:hAnsiTheme="majorBidi" w:cstheme="majorBidi"/>
          <w:i/>
          <w:iCs/>
        </w:rPr>
        <w:t>conduct.</w:t>
      </w:r>
      <w:r w:rsidR="00A16ACC" w:rsidRPr="002F2445">
        <w:rPr>
          <w:rFonts w:asciiTheme="majorBidi" w:hAnsiTheme="majorBidi" w:cstheme="majorBidi"/>
          <w:i/>
          <w:iCs/>
        </w:rPr>
        <w:t xml:space="preserve"> </w:t>
      </w:r>
      <w:del w:id="40" w:author="Gail Chalew" w:date="2018-07-24T10:20:00Z">
        <w:r w:rsidR="00A16ACC" w:rsidRPr="002F2445" w:rsidDel="00A23B18">
          <w:rPr>
            <w:rFonts w:asciiTheme="majorBidi" w:hAnsiTheme="majorBidi" w:cstheme="majorBidi"/>
            <w:i/>
            <w:iCs/>
          </w:rPr>
          <w:delText xml:space="preserve">Since almost all people </w:delText>
        </w:r>
      </w:del>
      <w:del w:id="41" w:author="Gail Chalew" w:date="2018-07-22T11:17:00Z">
        <w:r w:rsidR="00A16ACC" w:rsidRPr="002F2445" w:rsidDel="0077588A">
          <w:rPr>
            <w:rFonts w:asciiTheme="majorBidi" w:hAnsiTheme="majorBidi" w:cstheme="majorBidi"/>
            <w:i/>
            <w:iCs/>
          </w:rPr>
          <w:delText>participa</w:delText>
        </w:r>
        <w:r w:rsidR="009C36DC" w:rsidRPr="002F2445" w:rsidDel="0077588A">
          <w:rPr>
            <w:rFonts w:asciiTheme="majorBidi" w:hAnsiTheme="majorBidi" w:cstheme="majorBidi"/>
            <w:i/>
            <w:iCs/>
          </w:rPr>
          <w:delText xml:space="preserve">te </w:delText>
        </w:r>
      </w:del>
      <w:del w:id="42" w:author="Gail Chalew" w:date="2018-07-24T10:20:00Z">
        <w:r w:rsidR="009C36DC" w:rsidRPr="002F2445" w:rsidDel="00A23B18">
          <w:rPr>
            <w:rFonts w:asciiTheme="majorBidi" w:hAnsiTheme="majorBidi" w:cstheme="majorBidi"/>
            <w:i/>
            <w:iCs/>
          </w:rPr>
          <w:delText>in ordinary unethicality, it</w:delText>
        </w:r>
        <w:r w:rsidR="00A16ACC" w:rsidRPr="002F2445" w:rsidDel="00A23B18">
          <w:rPr>
            <w:rFonts w:asciiTheme="majorBidi" w:hAnsiTheme="majorBidi" w:cstheme="majorBidi"/>
            <w:i/>
            <w:iCs/>
          </w:rPr>
          <w:delText xml:space="preserve"> </w:delText>
        </w:r>
        <w:r w:rsidR="009C36DC" w:rsidRPr="002F2445" w:rsidDel="00A23B18">
          <w:rPr>
            <w:rFonts w:asciiTheme="majorBidi" w:hAnsiTheme="majorBidi" w:cstheme="majorBidi"/>
            <w:i/>
            <w:iCs/>
          </w:rPr>
          <w:delText xml:space="preserve">can </w:delText>
        </w:r>
        <w:r w:rsidR="00A16ACC" w:rsidRPr="002F2445" w:rsidDel="00A23B18">
          <w:rPr>
            <w:rFonts w:asciiTheme="majorBidi" w:hAnsiTheme="majorBidi" w:cstheme="majorBidi"/>
            <w:i/>
            <w:iCs/>
          </w:rPr>
          <w:delText xml:space="preserve">quickly </w:delText>
        </w:r>
        <w:r w:rsidR="009C36DC" w:rsidRPr="002F2445" w:rsidDel="00A23B18">
          <w:rPr>
            <w:rFonts w:asciiTheme="majorBidi" w:hAnsiTheme="majorBidi" w:cstheme="majorBidi"/>
            <w:i/>
            <w:iCs/>
          </w:rPr>
          <w:delText>grow</w:delText>
        </w:r>
        <w:r w:rsidR="00FA3E9D" w:rsidRPr="002F2445" w:rsidDel="00A23B18">
          <w:rPr>
            <w:rFonts w:asciiTheme="majorBidi" w:hAnsiTheme="majorBidi" w:cstheme="majorBidi"/>
            <w:i/>
            <w:iCs/>
          </w:rPr>
          <w:delText xml:space="preserve"> into </w:delText>
        </w:r>
        <w:r w:rsidR="009C36DC" w:rsidRPr="002F2445" w:rsidDel="00A23B18">
          <w:rPr>
            <w:rFonts w:asciiTheme="majorBidi" w:hAnsiTheme="majorBidi" w:cstheme="majorBidi"/>
            <w:i/>
            <w:iCs/>
          </w:rPr>
          <w:delText>an</w:delText>
        </w:r>
        <w:r w:rsidR="00A16ACC" w:rsidRPr="002F2445" w:rsidDel="00A23B18">
          <w:rPr>
            <w:rFonts w:asciiTheme="majorBidi" w:hAnsiTheme="majorBidi" w:cstheme="majorBidi"/>
            <w:i/>
            <w:iCs/>
          </w:rPr>
          <w:delText xml:space="preserve"> epidemic. </w:delText>
        </w:r>
      </w:del>
      <w:r w:rsidR="00747323" w:rsidRPr="002F2445">
        <w:rPr>
          <w:rFonts w:asciiTheme="majorBidi" w:hAnsiTheme="majorBidi" w:cstheme="majorBidi"/>
          <w:i/>
          <w:iCs/>
        </w:rPr>
        <w:t xml:space="preserve">Behavioral </w:t>
      </w:r>
      <w:commentRangeEnd w:id="39"/>
      <w:r w:rsidR="00A23B18">
        <w:rPr>
          <w:rStyle w:val="CommentReference"/>
        </w:rPr>
        <w:commentReference w:id="39"/>
      </w:r>
      <w:r w:rsidR="00747323" w:rsidRPr="002F2445">
        <w:rPr>
          <w:rFonts w:asciiTheme="majorBidi" w:hAnsiTheme="majorBidi" w:cstheme="majorBidi"/>
          <w:i/>
          <w:iCs/>
        </w:rPr>
        <w:t>ethics research</w:t>
      </w:r>
      <w:r w:rsidR="00A16ACC" w:rsidRPr="002F2445">
        <w:rPr>
          <w:rFonts w:asciiTheme="majorBidi" w:hAnsiTheme="majorBidi" w:cstheme="majorBidi"/>
          <w:i/>
          <w:iCs/>
        </w:rPr>
        <w:t xml:space="preserve"> </w:t>
      </w:r>
      <w:r w:rsidR="00C64830">
        <w:rPr>
          <w:rFonts w:asciiTheme="majorBidi" w:hAnsiTheme="majorBidi" w:cstheme="majorBidi"/>
          <w:i/>
          <w:iCs/>
        </w:rPr>
        <w:t xml:space="preserve">also </w:t>
      </w:r>
      <w:r w:rsidR="005967A6" w:rsidRPr="002F2445">
        <w:rPr>
          <w:rFonts w:asciiTheme="majorBidi" w:hAnsiTheme="majorBidi" w:cstheme="majorBidi"/>
          <w:i/>
          <w:iCs/>
        </w:rPr>
        <w:t>identifies</w:t>
      </w:r>
      <w:r w:rsidR="00A16ACC" w:rsidRPr="002F2445">
        <w:rPr>
          <w:rFonts w:asciiTheme="majorBidi" w:hAnsiTheme="majorBidi" w:cstheme="majorBidi"/>
          <w:i/>
          <w:iCs/>
        </w:rPr>
        <w:t xml:space="preserve"> the psychological mechanisms that </w:t>
      </w:r>
      <w:del w:id="43" w:author="Gail Chalew" w:date="2018-07-24T10:20:00Z">
        <w:r w:rsidR="00A16ACC" w:rsidRPr="002F2445" w:rsidDel="00A23B18">
          <w:rPr>
            <w:rFonts w:asciiTheme="majorBidi" w:hAnsiTheme="majorBidi" w:cstheme="majorBidi"/>
            <w:i/>
            <w:iCs/>
          </w:rPr>
          <w:delText>allow for</w:delText>
        </w:r>
      </w:del>
      <w:ins w:id="44" w:author="Gail Chalew" w:date="2018-07-24T10:20:00Z">
        <w:r w:rsidR="00A23B18">
          <w:rPr>
            <w:rFonts w:asciiTheme="majorBidi" w:hAnsiTheme="majorBidi" w:cstheme="majorBidi"/>
            <w:i/>
            <w:iCs/>
          </w:rPr>
          <w:t>facilitiate</w:t>
        </w:r>
      </w:ins>
      <w:r w:rsidR="00A16ACC" w:rsidRPr="002F2445">
        <w:rPr>
          <w:rFonts w:asciiTheme="majorBidi" w:hAnsiTheme="majorBidi" w:cstheme="majorBidi"/>
          <w:i/>
          <w:iCs/>
        </w:rPr>
        <w:t xml:space="preserve"> this type of unethical behavior. It </w:t>
      </w:r>
      <w:r w:rsidR="00747323" w:rsidRPr="002F2445">
        <w:rPr>
          <w:rFonts w:asciiTheme="majorBidi" w:hAnsiTheme="majorBidi" w:cstheme="majorBidi"/>
          <w:i/>
          <w:iCs/>
        </w:rPr>
        <w:t xml:space="preserve">suggests that </w:t>
      </w:r>
      <w:r w:rsidR="00A16ACC" w:rsidRPr="002F2445">
        <w:rPr>
          <w:rFonts w:asciiTheme="majorBidi" w:hAnsiTheme="majorBidi" w:cstheme="majorBidi"/>
          <w:i/>
          <w:iCs/>
        </w:rPr>
        <w:t xml:space="preserve">ordinary </w:t>
      </w:r>
      <w:r w:rsidR="009C36DC" w:rsidRPr="002F2445">
        <w:rPr>
          <w:rFonts w:asciiTheme="majorBidi" w:hAnsiTheme="majorBidi" w:cstheme="majorBidi"/>
          <w:i/>
          <w:iCs/>
        </w:rPr>
        <w:t xml:space="preserve">people </w:t>
      </w:r>
      <w:r w:rsidR="00423CDC">
        <w:rPr>
          <w:rFonts w:asciiTheme="majorBidi" w:hAnsiTheme="majorBidi" w:cstheme="majorBidi"/>
          <w:i/>
          <w:iCs/>
        </w:rPr>
        <w:t xml:space="preserve">will behave unethically so long as they can do so while still maintaining a virtuous self-image. </w:t>
      </w:r>
      <w:del w:id="45" w:author="Gail Chalew" w:date="2018-07-22T11:18:00Z">
        <w:r w:rsidR="00423CDC" w:rsidDel="0077588A">
          <w:rPr>
            <w:rFonts w:asciiTheme="majorBidi" w:hAnsiTheme="majorBidi" w:cstheme="majorBidi"/>
            <w:i/>
            <w:iCs/>
          </w:rPr>
          <w:delText>Behavioral ethics research shows that o</w:delText>
        </w:r>
      </w:del>
      <w:ins w:id="46" w:author="Gail Chalew" w:date="2018-07-22T11:18:00Z">
        <w:r w:rsidR="0077588A">
          <w:rPr>
            <w:rFonts w:asciiTheme="majorBidi" w:hAnsiTheme="majorBidi" w:cstheme="majorBidi"/>
            <w:i/>
            <w:iCs/>
          </w:rPr>
          <w:t>O</w:t>
        </w:r>
      </w:ins>
      <w:r w:rsidR="00423CDC">
        <w:rPr>
          <w:rFonts w:asciiTheme="majorBidi" w:hAnsiTheme="majorBidi" w:cstheme="majorBidi"/>
          <w:i/>
          <w:iCs/>
        </w:rPr>
        <w:t>rdinary people do not typically</w:t>
      </w:r>
      <w:r w:rsidR="00423CDC" w:rsidRPr="002F2445">
        <w:rPr>
          <w:rFonts w:asciiTheme="majorBidi" w:hAnsiTheme="majorBidi" w:cstheme="majorBidi"/>
          <w:i/>
          <w:iCs/>
        </w:rPr>
        <w:t xml:space="preserve"> make a full, objective, and candid assessment of ethical dilemmas; rather</w:t>
      </w:r>
      <w:del w:id="47" w:author="Gail Chalew" w:date="2018-07-22T11:18:00Z">
        <w:r w:rsidR="00423CDC" w:rsidRPr="002F2445" w:rsidDel="0077588A">
          <w:rPr>
            <w:rFonts w:asciiTheme="majorBidi" w:hAnsiTheme="majorBidi" w:cstheme="majorBidi"/>
            <w:i/>
            <w:iCs/>
          </w:rPr>
          <w:delText>, people</w:delText>
        </w:r>
      </w:del>
      <w:ins w:id="48" w:author="Gail Chalew" w:date="2018-07-22T11:18:00Z">
        <w:r w:rsidR="0077588A">
          <w:rPr>
            <w:rFonts w:asciiTheme="majorBidi" w:hAnsiTheme="majorBidi" w:cstheme="majorBidi"/>
            <w:i/>
            <w:iCs/>
          </w:rPr>
          <w:t xml:space="preserve"> they</w:t>
        </w:r>
      </w:ins>
      <w:r w:rsidR="00423CDC" w:rsidRPr="002F2445">
        <w:rPr>
          <w:rFonts w:asciiTheme="majorBidi" w:hAnsiTheme="majorBidi" w:cstheme="majorBidi"/>
          <w:i/>
          <w:iCs/>
        </w:rPr>
        <w:t xml:space="preserve"> </w:t>
      </w:r>
      <w:r w:rsidR="00423CDC">
        <w:rPr>
          <w:rFonts w:asciiTheme="majorBidi" w:hAnsiTheme="majorBidi" w:cstheme="majorBidi"/>
          <w:i/>
          <w:iCs/>
        </w:rPr>
        <w:t xml:space="preserve">make </w:t>
      </w:r>
      <w:r w:rsidR="00423CDC">
        <w:rPr>
          <w:rFonts w:asciiTheme="majorBidi" w:hAnsiTheme="majorBidi" w:cstheme="majorBidi"/>
          <w:i/>
          <w:iCs/>
        </w:rPr>
        <w:lastRenderedPageBreak/>
        <w:t>biased ethical evaluations</w:t>
      </w:r>
      <w:del w:id="49" w:author="Gail Chalew" w:date="2018-07-22T11:18:00Z">
        <w:r w:rsidR="00423CDC" w:rsidDel="0077588A">
          <w:rPr>
            <w:rFonts w:asciiTheme="majorBidi" w:hAnsiTheme="majorBidi" w:cstheme="majorBidi"/>
            <w:i/>
            <w:iCs/>
          </w:rPr>
          <w:delText>,</w:delText>
        </w:r>
      </w:del>
      <w:r w:rsidR="00423CDC">
        <w:rPr>
          <w:rFonts w:asciiTheme="majorBidi" w:hAnsiTheme="majorBidi" w:cstheme="majorBidi"/>
          <w:i/>
          <w:iCs/>
        </w:rPr>
        <w:t xml:space="preserve"> </w:t>
      </w:r>
      <w:r w:rsidR="00423CDC" w:rsidRPr="002F2445">
        <w:rPr>
          <w:rFonts w:asciiTheme="majorBidi" w:hAnsiTheme="majorBidi" w:cstheme="majorBidi"/>
          <w:i/>
          <w:iCs/>
        </w:rPr>
        <w:t>and tend to ignore or excuse their own wrongdoing.</w:t>
      </w:r>
    </w:p>
    <w:p w14:paraId="74C56A7C" w14:textId="779C2602" w:rsidR="00D15285" w:rsidDel="00A23B18" w:rsidRDefault="00BC1A8D" w:rsidP="00753220">
      <w:pPr>
        <w:ind w:firstLine="357"/>
        <w:jc w:val="left"/>
        <w:rPr>
          <w:del w:id="50" w:author="Gail Chalew" w:date="2018-07-24T10:22:00Z"/>
          <w:rFonts w:asciiTheme="majorBidi" w:hAnsiTheme="majorBidi" w:cstheme="majorBidi"/>
          <w:i/>
          <w:iCs/>
        </w:rPr>
      </w:pPr>
      <w:del w:id="51" w:author="Gail Chalew" w:date="2018-07-22T11:18:00Z">
        <w:r w:rsidDel="0077588A">
          <w:rPr>
            <w:rFonts w:asciiTheme="majorBidi" w:hAnsiTheme="majorBidi" w:cstheme="majorBidi"/>
            <w:i/>
            <w:iCs/>
          </w:rPr>
          <w:delText xml:space="preserve">The paper </w:delText>
        </w:r>
        <w:r w:rsidR="00D15285" w:rsidDel="0077588A">
          <w:rPr>
            <w:rFonts w:asciiTheme="majorBidi" w:hAnsiTheme="majorBidi" w:cstheme="majorBidi"/>
            <w:i/>
            <w:iCs/>
          </w:rPr>
          <w:delText>offers a</w:delText>
        </w:r>
      </w:del>
      <w:ins w:id="52" w:author="Gail Chalew" w:date="2018-07-22T11:19:00Z">
        <w:r w:rsidR="0077588A">
          <w:rPr>
            <w:rFonts w:asciiTheme="majorBidi" w:hAnsiTheme="majorBidi" w:cstheme="majorBidi"/>
            <w:i/>
            <w:iCs/>
          </w:rPr>
          <w:t xml:space="preserve">We propose a </w:t>
        </w:r>
      </w:ins>
      <w:del w:id="53" w:author="Gail Chalew" w:date="2018-07-22T11:19:00Z">
        <w:r w:rsidR="00D15285" w:rsidDel="0077588A">
          <w:rPr>
            <w:rFonts w:asciiTheme="majorBidi" w:hAnsiTheme="majorBidi" w:cstheme="majorBidi"/>
            <w:i/>
            <w:iCs/>
          </w:rPr>
          <w:delText xml:space="preserve"> </w:delText>
        </w:r>
      </w:del>
      <w:r w:rsidR="00D15285">
        <w:rPr>
          <w:rFonts w:asciiTheme="majorBidi" w:hAnsiTheme="majorBidi" w:cstheme="majorBidi"/>
          <w:i/>
          <w:iCs/>
        </w:rPr>
        <w:t>novel scheme for regulating ordinary unethicality</w:t>
      </w:r>
      <w:del w:id="54" w:author="Gail Chalew" w:date="2018-07-22T11:19:00Z">
        <w:r w:rsidR="00D15285" w:rsidDel="0077588A">
          <w:rPr>
            <w:rFonts w:asciiTheme="majorBidi" w:hAnsiTheme="majorBidi" w:cstheme="majorBidi"/>
            <w:i/>
            <w:iCs/>
          </w:rPr>
          <w:delText>, utilizing big data analysis to target and guide regulation. The proposal combines</w:delText>
        </w:r>
      </w:del>
      <w:ins w:id="55" w:author="Gail Chalew" w:date="2018-07-22T11:19:00Z">
        <w:r w:rsidR="0077588A">
          <w:rPr>
            <w:rFonts w:asciiTheme="majorBidi" w:hAnsiTheme="majorBidi" w:cstheme="majorBidi"/>
            <w:i/>
            <w:iCs/>
          </w:rPr>
          <w:t xml:space="preserve"> that has</w:t>
        </w:r>
      </w:ins>
      <w:r w:rsidR="00D15285">
        <w:rPr>
          <w:rFonts w:asciiTheme="majorBidi" w:hAnsiTheme="majorBidi" w:cstheme="majorBidi"/>
          <w:i/>
          <w:iCs/>
        </w:rPr>
        <w:t xml:space="preserve"> three central elements. </w:t>
      </w:r>
    </w:p>
    <w:p w14:paraId="48C98C63" w14:textId="750AEA40" w:rsidR="00D63124" w:rsidRDefault="00BC1A8D" w:rsidP="00A23B18">
      <w:pPr>
        <w:ind w:firstLine="357"/>
        <w:jc w:val="left"/>
        <w:rPr>
          <w:rFonts w:asciiTheme="majorBidi" w:hAnsiTheme="majorBidi" w:cstheme="majorBidi"/>
          <w:i/>
          <w:iCs/>
        </w:rPr>
      </w:pPr>
      <w:r>
        <w:rPr>
          <w:rFonts w:asciiTheme="majorBidi" w:hAnsiTheme="majorBidi" w:cstheme="majorBidi"/>
          <w:i/>
          <w:iCs/>
        </w:rPr>
        <w:t xml:space="preserve">First, since </w:t>
      </w:r>
      <w:del w:id="56" w:author="Gail Chalew" w:date="2018-07-22T11:19:00Z">
        <w:r w:rsidDel="0077588A">
          <w:rPr>
            <w:rFonts w:asciiTheme="majorBidi" w:hAnsiTheme="majorBidi" w:cstheme="majorBidi"/>
            <w:i/>
            <w:iCs/>
          </w:rPr>
          <w:delText xml:space="preserve">the source of </w:delText>
        </w:r>
      </w:del>
      <w:r>
        <w:rPr>
          <w:rFonts w:asciiTheme="majorBidi" w:hAnsiTheme="majorBidi" w:cstheme="majorBidi"/>
          <w:i/>
          <w:iCs/>
        </w:rPr>
        <w:t xml:space="preserve">ordinary unethicality </w:t>
      </w:r>
      <w:del w:id="57" w:author="Gail Chalew" w:date="2018-07-22T11:19:00Z">
        <w:r w:rsidDel="0077588A">
          <w:rPr>
            <w:rFonts w:asciiTheme="majorBidi" w:hAnsiTheme="majorBidi" w:cstheme="majorBidi"/>
            <w:i/>
            <w:iCs/>
          </w:rPr>
          <w:delText>is in</w:delText>
        </w:r>
      </w:del>
      <w:ins w:id="58" w:author="Gail Chalew" w:date="2018-07-22T11:19:00Z">
        <w:r w:rsidR="0077588A">
          <w:rPr>
            <w:rFonts w:asciiTheme="majorBidi" w:hAnsiTheme="majorBidi" w:cstheme="majorBidi"/>
            <w:i/>
            <w:iCs/>
          </w:rPr>
          <w:t>stems from</w:t>
        </w:r>
      </w:ins>
      <w:r>
        <w:rPr>
          <w:rFonts w:asciiTheme="majorBidi" w:hAnsiTheme="majorBidi" w:cstheme="majorBidi"/>
          <w:i/>
          <w:iCs/>
        </w:rPr>
        <w:t xml:space="preserve"> the biased ethical thinking of ordinary people, the main aim of regulatory intervention should be to trigger more candid ethical deliberation. For this purpose, </w:t>
      </w:r>
      <w:r w:rsidR="00D63124" w:rsidRPr="002F2445">
        <w:rPr>
          <w:rFonts w:asciiTheme="majorBidi" w:hAnsiTheme="majorBidi" w:cstheme="majorBidi"/>
          <w:i/>
          <w:iCs/>
        </w:rPr>
        <w:t xml:space="preserve">we propose the use of ethical nudges, </w:t>
      </w:r>
      <w:r w:rsidR="00B754DC">
        <w:rPr>
          <w:rFonts w:asciiTheme="majorBidi" w:hAnsiTheme="majorBidi" w:cstheme="majorBidi"/>
          <w:i/>
          <w:iCs/>
        </w:rPr>
        <w:t xml:space="preserve">legal instruments </w:t>
      </w:r>
      <w:r w:rsidR="00D63124" w:rsidRPr="002F2445">
        <w:rPr>
          <w:rFonts w:asciiTheme="majorBidi" w:hAnsiTheme="majorBidi" w:cstheme="majorBidi"/>
          <w:i/>
          <w:iCs/>
        </w:rPr>
        <w:t>designed to encourage ethical self-reflection</w:t>
      </w:r>
      <w:del w:id="59" w:author="Gail Chalew" w:date="2018-07-24T10:22:00Z">
        <w:r w:rsidR="00D63124" w:rsidRPr="002F2445" w:rsidDel="00A23B18">
          <w:rPr>
            <w:rFonts w:asciiTheme="majorBidi" w:hAnsiTheme="majorBidi" w:cstheme="majorBidi"/>
            <w:i/>
            <w:iCs/>
          </w:rPr>
          <w:delText xml:space="preserve">, </w:delText>
        </w:r>
      </w:del>
      <w:ins w:id="60" w:author="Gail Chalew" w:date="2018-07-24T10:22:00Z">
        <w:r w:rsidR="00A23B18">
          <w:rPr>
            <w:rFonts w:asciiTheme="majorBidi" w:hAnsiTheme="majorBidi" w:cstheme="majorBidi"/>
            <w:i/>
            <w:iCs/>
          </w:rPr>
          <w:t xml:space="preserve"> that</w:t>
        </w:r>
        <w:r w:rsidR="00A23B18" w:rsidRPr="002F2445">
          <w:rPr>
            <w:rFonts w:asciiTheme="majorBidi" w:hAnsiTheme="majorBidi" w:cstheme="majorBidi"/>
            <w:i/>
            <w:iCs/>
          </w:rPr>
          <w:t xml:space="preserve"> </w:t>
        </w:r>
      </w:ins>
      <w:r w:rsidR="00D63124" w:rsidRPr="002F2445">
        <w:rPr>
          <w:rFonts w:asciiTheme="majorBidi" w:hAnsiTheme="majorBidi" w:cstheme="majorBidi"/>
          <w:i/>
          <w:iCs/>
        </w:rPr>
        <w:t>thereby help</w:t>
      </w:r>
      <w:del w:id="61" w:author="Gail Chalew" w:date="2018-07-24T10:22:00Z">
        <w:r w:rsidR="00D63124" w:rsidRPr="002F2445" w:rsidDel="00A23B18">
          <w:rPr>
            <w:rFonts w:asciiTheme="majorBidi" w:hAnsiTheme="majorBidi" w:cstheme="majorBidi"/>
            <w:i/>
            <w:iCs/>
          </w:rPr>
          <w:delText>ing</w:delText>
        </w:r>
      </w:del>
      <w:r w:rsidR="00D63124" w:rsidRPr="002F2445">
        <w:rPr>
          <w:rFonts w:asciiTheme="majorBidi" w:hAnsiTheme="majorBidi" w:cstheme="majorBidi"/>
          <w:i/>
          <w:iCs/>
        </w:rPr>
        <w:t xml:space="preserve"> potential wrongdoers </w:t>
      </w:r>
      <w:del w:id="62" w:author="Gail Chalew" w:date="2018-07-22T11:20:00Z">
        <w:r w:rsidR="00D63124" w:rsidRPr="002F2445" w:rsidDel="0077588A">
          <w:rPr>
            <w:rFonts w:asciiTheme="majorBidi" w:hAnsiTheme="majorBidi" w:cstheme="majorBidi"/>
            <w:i/>
            <w:iCs/>
          </w:rPr>
          <w:delText>to abstain</w:delText>
        </w:r>
      </w:del>
      <w:ins w:id="63" w:author="Gail Chalew" w:date="2018-07-22T11:20:00Z">
        <w:r w:rsidR="0077588A">
          <w:rPr>
            <w:rFonts w:asciiTheme="majorBidi" w:hAnsiTheme="majorBidi" w:cstheme="majorBidi"/>
            <w:i/>
            <w:iCs/>
          </w:rPr>
          <w:t>refrain</w:t>
        </w:r>
      </w:ins>
      <w:r w:rsidR="00D63124" w:rsidRPr="002F2445">
        <w:rPr>
          <w:rFonts w:asciiTheme="majorBidi" w:hAnsiTheme="majorBidi" w:cstheme="majorBidi"/>
          <w:i/>
          <w:iCs/>
        </w:rPr>
        <w:t xml:space="preserve"> from engaging in </w:t>
      </w:r>
      <w:r w:rsidR="00D63124">
        <w:rPr>
          <w:rFonts w:asciiTheme="majorBidi" w:hAnsiTheme="majorBidi" w:cstheme="majorBidi"/>
          <w:i/>
          <w:iCs/>
        </w:rPr>
        <w:t>biased ethical thinking</w:t>
      </w:r>
      <w:r w:rsidR="00D63124" w:rsidRPr="002F2445">
        <w:rPr>
          <w:rFonts w:asciiTheme="majorBidi" w:hAnsiTheme="majorBidi" w:cstheme="majorBidi"/>
          <w:i/>
          <w:iCs/>
        </w:rPr>
        <w:t xml:space="preserve">. </w:t>
      </w:r>
    </w:p>
    <w:p w14:paraId="4DFC51FB" w14:textId="37D26E8C" w:rsidR="00B754DC" w:rsidRDefault="00BC1A8D" w:rsidP="00753220">
      <w:pPr>
        <w:ind w:firstLine="357"/>
        <w:jc w:val="left"/>
        <w:rPr>
          <w:rFonts w:asciiTheme="majorBidi" w:hAnsiTheme="majorBidi" w:cstheme="majorBidi"/>
          <w:i/>
          <w:iCs/>
        </w:rPr>
      </w:pPr>
      <w:r>
        <w:rPr>
          <w:rFonts w:asciiTheme="majorBidi" w:hAnsiTheme="majorBidi" w:cstheme="majorBidi"/>
          <w:i/>
          <w:iCs/>
        </w:rPr>
        <w:t xml:space="preserve">Second, </w:t>
      </w:r>
      <w:r w:rsidR="00D15285">
        <w:rPr>
          <w:rFonts w:asciiTheme="majorBidi" w:hAnsiTheme="majorBidi" w:cstheme="majorBidi"/>
          <w:i/>
          <w:iCs/>
        </w:rPr>
        <w:t>w</w:t>
      </w:r>
      <w:r w:rsidR="00D63124">
        <w:rPr>
          <w:rFonts w:asciiTheme="majorBidi" w:hAnsiTheme="majorBidi" w:cstheme="majorBidi"/>
          <w:i/>
          <w:iCs/>
        </w:rPr>
        <w:t xml:space="preserve">e suggest </w:t>
      </w:r>
      <w:r>
        <w:rPr>
          <w:rFonts w:asciiTheme="majorBidi" w:hAnsiTheme="majorBidi" w:cstheme="majorBidi"/>
          <w:i/>
          <w:iCs/>
        </w:rPr>
        <w:t xml:space="preserve">using big data analysis to </w:t>
      </w:r>
      <w:r w:rsidR="009B2AF7">
        <w:rPr>
          <w:rFonts w:asciiTheme="majorBidi" w:hAnsiTheme="majorBidi" w:cstheme="majorBidi"/>
          <w:i/>
          <w:iCs/>
        </w:rPr>
        <w:t xml:space="preserve">identify </w:t>
      </w:r>
      <w:r w:rsidR="00D63124">
        <w:rPr>
          <w:rFonts w:asciiTheme="majorBidi" w:hAnsiTheme="majorBidi" w:cstheme="majorBidi"/>
          <w:i/>
          <w:iCs/>
        </w:rPr>
        <w:t xml:space="preserve">situations in which ordinary unethicality </w:t>
      </w:r>
      <w:del w:id="64" w:author="Gail Chalew" w:date="2018-07-22T11:20:00Z">
        <w:r w:rsidR="00D63124" w:rsidDel="0077588A">
          <w:rPr>
            <w:rFonts w:asciiTheme="majorBidi" w:hAnsiTheme="majorBidi" w:cstheme="majorBidi"/>
            <w:i/>
            <w:iCs/>
          </w:rPr>
          <w:delText>proliferates</w:delText>
        </w:r>
      </w:del>
      <w:ins w:id="65" w:author="Gail Chalew" w:date="2018-07-22T11:20:00Z">
        <w:r w:rsidR="0077588A">
          <w:rPr>
            <w:rFonts w:asciiTheme="majorBidi" w:hAnsiTheme="majorBidi" w:cstheme="majorBidi"/>
            <w:i/>
            <w:iCs/>
          </w:rPr>
          <w:t>is more likely to occur</w:t>
        </w:r>
      </w:ins>
      <w:r w:rsidR="00D63124">
        <w:rPr>
          <w:rFonts w:asciiTheme="majorBidi" w:hAnsiTheme="majorBidi" w:cstheme="majorBidi"/>
          <w:i/>
          <w:iCs/>
        </w:rPr>
        <w:t>.</w:t>
      </w:r>
      <w:r w:rsidR="00B754DC">
        <w:rPr>
          <w:rFonts w:asciiTheme="majorBidi" w:hAnsiTheme="majorBidi" w:cstheme="majorBidi"/>
          <w:i/>
          <w:iCs/>
        </w:rPr>
        <w:t xml:space="preserve"> </w:t>
      </w:r>
      <w:r>
        <w:rPr>
          <w:rFonts w:asciiTheme="majorBidi" w:hAnsiTheme="majorBidi" w:cstheme="majorBidi"/>
          <w:i/>
          <w:iCs/>
        </w:rPr>
        <w:t>B</w:t>
      </w:r>
      <w:r w:rsidRPr="002F2445">
        <w:rPr>
          <w:rFonts w:asciiTheme="majorBidi" w:hAnsiTheme="majorBidi" w:cstheme="majorBidi"/>
          <w:i/>
          <w:iCs/>
        </w:rPr>
        <w:t xml:space="preserve">ehavioral ethics research </w:t>
      </w:r>
      <w:r>
        <w:rPr>
          <w:rFonts w:asciiTheme="majorBidi" w:hAnsiTheme="majorBidi" w:cstheme="majorBidi"/>
          <w:i/>
          <w:iCs/>
        </w:rPr>
        <w:t xml:space="preserve">indicates that </w:t>
      </w:r>
      <w:r w:rsidRPr="002F2445">
        <w:rPr>
          <w:rFonts w:asciiTheme="majorBidi" w:hAnsiTheme="majorBidi" w:cstheme="majorBidi"/>
          <w:i/>
          <w:iCs/>
        </w:rPr>
        <w:t>ordinary unethicality is situation</w:t>
      </w:r>
      <w:r w:rsidR="009B2AF7">
        <w:rPr>
          <w:rFonts w:asciiTheme="majorBidi" w:hAnsiTheme="majorBidi" w:cstheme="majorBidi"/>
          <w:i/>
          <w:iCs/>
        </w:rPr>
        <w:t>-</w:t>
      </w:r>
      <w:r w:rsidRPr="002F2445">
        <w:rPr>
          <w:rFonts w:asciiTheme="majorBidi" w:hAnsiTheme="majorBidi" w:cstheme="majorBidi"/>
          <w:i/>
          <w:iCs/>
        </w:rPr>
        <w:t>driven; in ambiguous or tempting situations in which ethical pitfalls are present, an alarmingly high percentage of individuals behave unethically. Therefore,</w:t>
      </w:r>
      <w:r>
        <w:rPr>
          <w:rFonts w:asciiTheme="majorBidi" w:hAnsiTheme="majorBidi" w:cstheme="majorBidi"/>
          <w:i/>
          <w:iCs/>
        </w:rPr>
        <w:t xml:space="preserve"> the</w:t>
      </w:r>
      <w:r w:rsidRPr="002F2445">
        <w:rPr>
          <w:rFonts w:asciiTheme="majorBidi" w:hAnsiTheme="majorBidi" w:cstheme="majorBidi"/>
          <w:i/>
          <w:iCs/>
        </w:rPr>
        <w:t xml:space="preserve"> most cost-effective way to reduce ordinary unethicality</w:t>
      </w:r>
      <w:r>
        <w:rPr>
          <w:rFonts w:asciiTheme="majorBidi" w:hAnsiTheme="majorBidi" w:cstheme="majorBidi"/>
          <w:i/>
          <w:iCs/>
        </w:rPr>
        <w:t xml:space="preserve"> </w:t>
      </w:r>
      <w:del w:id="66" w:author="Gail Chalew" w:date="2018-07-24T10:22:00Z">
        <w:r w:rsidDel="00A23B18">
          <w:rPr>
            <w:rFonts w:asciiTheme="majorBidi" w:hAnsiTheme="majorBidi" w:cstheme="majorBidi"/>
            <w:i/>
            <w:iCs/>
          </w:rPr>
          <w:delText>would be</w:delText>
        </w:r>
      </w:del>
      <w:ins w:id="67" w:author="Gail Chalew" w:date="2018-07-24T10:22:00Z">
        <w:r w:rsidR="00A23B18">
          <w:rPr>
            <w:rFonts w:asciiTheme="majorBidi" w:hAnsiTheme="majorBidi" w:cstheme="majorBidi"/>
            <w:i/>
            <w:iCs/>
          </w:rPr>
          <w:t>is</w:t>
        </w:r>
      </w:ins>
      <w:r>
        <w:rPr>
          <w:rFonts w:asciiTheme="majorBidi" w:hAnsiTheme="majorBidi" w:cstheme="majorBidi"/>
          <w:i/>
          <w:iCs/>
        </w:rPr>
        <w:t xml:space="preserve"> to</w:t>
      </w:r>
      <w:r w:rsidRPr="002F2445">
        <w:rPr>
          <w:rFonts w:asciiTheme="majorBidi" w:hAnsiTheme="majorBidi" w:cstheme="majorBidi"/>
          <w:i/>
          <w:iCs/>
        </w:rPr>
        <w:t xml:space="preserve"> </w:t>
      </w:r>
      <w:r w:rsidR="009B2AF7">
        <w:rPr>
          <w:rFonts w:asciiTheme="majorBidi" w:hAnsiTheme="majorBidi" w:cstheme="majorBidi"/>
          <w:i/>
          <w:iCs/>
        </w:rPr>
        <w:t>focus</w:t>
      </w:r>
      <w:r w:rsidRPr="002F2445">
        <w:rPr>
          <w:rFonts w:asciiTheme="majorBidi" w:hAnsiTheme="majorBidi" w:cstheme="majorBidi"/>
          <w:i/>
          <w:iCs/>
        </w:rPr>
        <w:t xml:space="preserve"> enforcement efforts</w:t>
      </w:r>
      <w:r>
        <w:rPr>
          <w:rFonts w:asciiTheme="majorBidi" w:hAnsiTheme="majorBidi" w:cstheme="majorBidi"/>
          <w:i/>
          <w:iCs/>
        </w:rPr>
        <w:t xml:space="preserve"> toward</w:t>
      </w:r>
      <w:del w:id="68" w:author="Gail Chalew" w:date="2018-07-22T11:21:00Z">
        <w:r w:rsidDel="006674A5">
          <w:rPr>
            <w:rFonts w:asciiTheme="majorBidi" w:hAnsiTheme="majorBidi" w:cstheme="majorBidi"/>
            <w:i/>
            <w:iCs/>
          </w:rPr>
          <w:delText>s</w:delText>
        </w:r>
      </w:del>
      <w:r>
        <w:rPr>
          <w:rFonts w:asciiTheme="majorBidi" w:hAnsiTheme="majorBidi" w:cstheme="majorBidi"/>
          <w:i/>
          <w:iCs/>
        </w:rPr>
        <w:t xml:space="preserve"> such problematic situations</w:t>
      </w:r>
      <w:del w:id="69" w:author="Gail Chalew" w:date="2018-07-22T11:21:00Z">
        <w:r w:rsidR="00B754DC" w:rsidDel="006674A5">
          <w:rPr>
            <w:rFonts w:asciiTheme="majorBidi" w:hAnsiTheme="majorBidi" w:cstheme="majorBidi"/>
            <w:i/>
            <w:iCs/>
          </w:rPr>
          <w:delText xml:space="preserve">. </w:delText>
        </w:r>
      </w:del>
      <w:ins w:id="70" w:author="Gail Chalew" w:date="2018-07-22T11:21:00Z">
        <w:r w:rsidR="006674A5">
          <w:rPr>
            <w:rFonts w:asciiTheme="majorBidi" w:hAnsiTheme="majorBidi" w:cstheme="majorBidi"/>
            <w:i/>
            <w:iCs/>
          </w:rPr>
          <w:t xml:space="preserve">, which can be identified by analyzing </w:t>
        </w:r>
      </w:ins>
      <w:del w:id="71" w:author="Gail Chalew" w:date="2018-07-22T11:21:00Z">
        <w:r w:rsidR="009B2AF7" w:rsidDel="006674A5">
          <w:rPr>
            <w:rFonts w:asciiTheme="majorBidi" w:hAnsiTheme="majorBidi" w:cstheme="majorBidi"/>
            <w:i/>
            <w:iCs/>
          </w:rPr>
          <w:delText xml:space="preserve">This can be done based on analysis of </w:delText>
        </w:r>
      </w:del>
      <w:r w:rsidR="009B2AF7">
        <w:rPr>
          <w:rFonts w:asciiTheme="majorBidi" w:hAnsiTheme="majorBidi" w:cstheme="majorBidi"/>
          <w:i/>
          <w:iCs/>
        </w:rPr>
        <w:t xml:space="preserve">existing databases </w:t>
      </w:r>
      <w:ins w:id="72" w:author="Gail Chalew" w:date="2018-07-22T11:21:00Z">
        <w:r w:rsidR="006674A5">
          <w:rPr>
            <w:rFonts w:asciiTheme="majorBidi" w:hAnsiTheme="majorBidi" w:cstheme="majorBidi"/>
            <w:i/>
            <w:iCs/>
          </w:rPr>
          <w:t xml:space="preserve">that </w:t>
        </w:r>
      </w:ins>
      <w:r w:rsidR="009B2AF7">
        <w:rPr>
          <w:rFonts w:asciiTheme="majorBidi" w:hAnsiTheme="majorBidi" w:cstheme="majorBidi"/>
          <w:i/>
          <w:iCs/>
        </w:rPr>
        <w:t>record</w:t>
      </w:r>
      <w:del w:id="73" w:author="Gail Chalew" w:date="2018-07-22T11:21:00Z">
        <w:r w:rsidR="009B2AF7" w:rsidDel="006674A5">
          <w:rPr>
            <w:rFonts w:asciiTheme="majorBidi" w:hAnsiTheme="majorBidi" w:cstheme="majorBidi"/>
            <w:i/>
            <w:iCs/>
          </w:rPr>
          <w:delText>ing</w:delText>
        </w:r>
      </w:del>
      <w:r w:rsidR="009B2AF7">
        <w:rPr>
          <w:rFonts w:asciiTheme="majorBidi" w:hAnsiTheme="majorBidi" w:cstheme="majorBidi"/>
          <w:i/>
          <w:iCs/>
        </w:rPr>
        <w:t xml:space="preserve"> legal disputes and unethical conduct. </w:t>
      </w:r>
      <w:del w:id="74" w:author="Gail Chalew" w:date="2018-07-22T11:21:00Z">
        <w:r w:rsidR="00B754DC" w:rsidRPr="002F2445" w:rsidDel="006674A5">
          <w:rPr>
            <w:rFonts w:asciiTheme="majorBidi" w:hAnsiTheme="majorBidi" w:cstheme="majorBidi"/>
            <w:i/>
            <w:iCs/>
          </w:rPr>
          <w:delText>The paper</w:delText>
        </w:r>
      </w:del>
      <w:ins w:id="75" w:author="Gail Chalew" w:date="2018-07-22T11:21:00Z">
        <w:r w:rsidR="006674A5">
          <w:rPr>
            <w:rFonts w:asciiTheme="majorBidi" w:hAnsiTheme="majorBidi" w:cstheme="majorBidi"/>
            <w:i/>
            <w:iCs/>
          </w:rPr>
          <w:t>This article</w:t>
        </w:r>
      </w:ins>
      <w:r w:rsidR="00B754DC" w:rsidRPr="002F2445">
        <w:rPr>
          <w:rFonts w:asciiTheme="majorBidi" w:hAnsiTheme="majorBidi" w:cstheme="majorBidi"/>
          <w:i/>
          <w:iCs/>
        </w:rPr>
        <w:t xml:space="preserve"> explores different </w:t>
      </w:r>
      <w:del w:id="76" w:author="Gail Chalew" w:date="2018-07-22T11:22:00Z">
        <w:r w:rsidR="00B754DC" w:rsidDel="006674A5">
          <w:rPr>
            <w:rFonts w:asciiTheme="majorBidi" w:hAnsiTheme="majorBidi" w:cstheme="majorBidi"/>
            <w:i/>
            <w:iCs/>
          </w:rPr>
          <w:delText>types of</w:delText>
        </w:r>
        <w:r w:rsidR="00B754DC" w:rsidRPr="002F2445" w:rsidDel="006674A5">
          <w:rPr>
            <w:rFonts w:asciiTheme="majorBidi" w:hAnsiTheme="majorBidi" w:cstheme="majorBidi"/>
            <w:i/>
            <w:iCs/>
          </w:rPr>
          <w:delText xml:space="preserve"> </w:delText>
        </w:r>
      </w:del>
      <w:r w:rsidR="00B754DC" w:rsidRPr="002F2445">
        <w:rPr>
          <w:rFonts w:asciiTheme="majorBidi" w:hAnsiTheme="majorBidi" w:cstheme="majorBidi"/>
          <w:i/>
          <w:iCs/>
        </w:rPr>
        <w:t xml:space="preserve">datasets that might serve this purpose, particularly existing </w:t>
      </w:r>
      <w:del w:id="77" w:author="Gail Chalew" w:date="2018-07-22T11:22:00Z">
        <w:r w:rsidR="00B754DC" w:rsidRPr="002F2445" w:rsidDel="006674A5">
          <w:rPr>
            <w:rFonts w:asciiTheme="majorBidi" w:hAnsiTheme="majorBidi" w:cstheme="majorBidi"/>
            <w:i/>
            <w:iCs/>
          </w:rPr>
          <w:delText xml:space="preserve">datasets </w:delText>
        </w:r>
      </w:del>
      <w:ins w:id="78" w:author="Gail Chalew" w:date="2018-07-22T11:22:00Z">
        <w:r w:rsidR="006674A5" w:rsidRPr="002F2445">
          <w:rPr>
            <w:rFonts w:asciiTheme="majorBidi" w:hAnsiTheme="majorBidi" w:cstheme="majorBidi"/>
            <w:i/>
            <w:iCs/>
          </w:rPr>
          <w:t>data</w:t>
        </w:r>
        <w:r w:rsidR="006674A5">
          <w:rPr>
            <w:rFonts w:asciiTheme="majorBidi" w:hAnsiTheme="majorBidi" w:cstheme="majorBidi"/>
            <w:i/>
            <w:iCs/>
          </w:rPr>
          <w:t>bases</w:t>
        </w:r>
        <w:r w:rsidR="006674A5" w:rsidRPr="002F2445">
          <w:rPr>
            <w:rFonts w:asciiTheme="majorBidi" w:hAnsiTheme="majorBidi" w:cstheme="majorBidi"/>
            <w:i/>
            <w:iCs/>
          </w:rPr>
          <w:t xml:space="preserve"> </w:t>
        </w:r>
      </w:ins>
      <w:r w:rsidR="00B754DC" w:rsidRPr="002F2445">
        <w:rPr>
          <w:rFonts w:asciiTheme="majorBidi" w:hAnsiTheme="majorBidi" w:cstheme="majorBidi"/>
          <w:i/>
          <w:iCs/>
        </w:rPr>
        <w:t>maintained by consumer protection agencies, financial regulators, and onl</w:t>
      </w:r>
      <w:r w:rsidR="00B754DC">
        <w:rPr>
          <w:rFonts w:asciiTheme="majorBidi" w:hAnsiTheme="majorBidi" w:cstheme="majorBidi"/>
          <w:i/>
          <w:iCs/>
        </w:rPr>
        <w:t>ine dispute resolution centers.</w:t>
      </w:r>
    </w:p>
    <w:p w14:paraId="22D3A839" w14:textId="1C9CA664" w:rsidR="00CA5F10" w:rsidRPr="00A61444" w:rsidRDefault="00177522" w:rsidP="00753220">
      <w:pPr>
        <w:ind w:firstLine="357"/>
        <w:jc w:val="left"/>
        <w:rPr>
          <w:rFonts w:asciiTheme="majorBidi" w:hAnsiTheme="majorBidi" w:cstheme="majorBidi"/>
          <w:i/>
          <w:iCs/>
        </w:rPr>
      </w:pPr>
      <w:r w:rsidRPr="007B04C7">
        <w:rPr>
          <w:rFonts w:asciiTheme="majorBidi" w:hAnsiTheme="majorBidi" w:cstheme="majorBidi"/>
          <w:i/>
          <w:iCs/>
        </w:rPr>
        <w:t>Third</w:t>
      </w:r>
      <w:r>
        <w:rPr>
          <w:rFonts w:asciiTheme="majorBidi" w:hAnsiTheme="majorBidi" w:cstheme="majorBidi"/>
          <w:i/>
          <w:iCs/>
        </w:rPr>
        <w:t xml:space="preserve">, we show that </w:t>
      </w:r>
      <w:del w:id="79" w:author="Gail Chalew" w:date="2018-07-22T11:22:00Z">
        <w:r w:rsidDel="006674A5">
          <w:rPr>
            <w:rFonts w:asciiTheme="majorBidi" w:hAnsiTheme="majorBidi" w:cstheme="majorBidi"/>
            <w:i/>
            <w:iCs/>
          </w:rPr>
          <w:delText xml:space="preserve">once </w:delText>
        </w:r>
      </w:del>
      <w:ins w:id="80" w:author="Gail Chalew" w:date="2018-07-22T11:22:00Z">
        <w:r w:rsidR="006674A5">
          <w:rPr>
            <w:rFonts w:asciiTheme="majorBidi" w:hAnsiTheme="majorBidi" w:cstheme="majorBidi"/>
            <w:i/>
            <w:iCs/>
          </w:rPr>
          <w:t xml:space="preserve">after </w:t>
        </w:r>
      </w:ins>
      <w:r>
        <w:rPr>
          <w:rFonts w:asciiTheme="majorBidi" w:hAnsiTheme="majorBidi" w:cstheme="majorBidi"/>
          <w:i/>
          <w:iCs/>
        </w:rPr>
        <w:t xml:space="preserve">problematic situations are identified, big data analysis can guide regulators in the choice of the most appropriate legal response </w:t>
      </w:r>
      <w:r w:rsidRPr="002F2445">
        <w:rPr>
          <w:rFonts w:asciiTheme="majorBidi" w:hAnsiTheme="majorBidi" w:cstheme="majorBidi"/>
          <w:i/>
          <w:iCs/>
        </w:rPr>
        <w:t>for each specific situation.</w:t>
      </w:r>
      <w:r w:rsidR="00A61444">
        <w:rPr>
          <w:rFonts w:asciiTheme="majorBidi" w:hAnsiTheme="majorBidi" w:cstheme="majorBidi"/>
          <w:i/>
          <w:iCs/>
        </w:rPr>
        <w:t xml:space="preserve"> </w:t>
      </w:r>
      <w:del w:id="81" w:author="Gail Chalew" w:date="2018-07-22T11:22:00Z">
        <w:r w:rsidR="004E6664" w:rsidRPr="002F2445" w:rsidDel="006674A5">
          <w:rPr>
            <w:rFonts w:asciiTheme="majorBidi" w:hAnsiTheme="majorBidi" w:cstheme="majorBidi"/>
            <w:i/>
            <w:iCs/>
          </w:rPr>
          <w:delText>Th</w:delText>
        </w:r>
        <w:r w:rsidR="009B2AF7" w:rsidDel="006674A5">
          <w:rPr>
            <w:rFonts w:asciiTheme="majorBidi" w:hAnsiTheme="majorBidi" w:cstheme="majorBidi"/>
            <w:i/>
            <w:iCs/>
          </w:rPr>
          <w:delText>e</w:delText>
        </w:r>
        <w:r w:rsidR="00AA2AE6" w:rsidRPr="002F2445" w:rsidDel="006674A5">
          <w:rPr>
            <w:rFonts w:asciiTheme="majorBidi" w:hAnsiTheme="majorBidi" w:cstheme="majorBidi"/>
            <w:i/>
            <w:iCs/>
          </w:rPr>
          <w:delText xml:space="preserve"> paper</w:delText>
        </w:r>
      </w:del>
      <w:ins w:id="82" w:author="Gail Chalew" w:date="2018-07-22T11:22:00Z">
        <w:r w:rsidR="006674A5">
          <w:rPr>
            <w:rFonts w:asciiTheme="majorBidi" w:hAnsiTheme="majorBidi" w:cstheme="majorBidi"/>
            <w:i/>
            <w:iCs/>
          </w:rPr>
          <w:t>This article</w:t>
        </w:r>
      </w:ins>
      <w:r w:rsidR="00AA2AE6" w:rsidRPr="002F2445">
        <w:rPr>
          <w:rFonts w:asciiTheme="majorBidi" w:hAnsiTheme="majorBidi" w:cstheme="majorBidi"/>
          <w:i/>
          <w:iCs/>
        </w:rPr>
        <w:t xml:space="preserve"> offers a full menu of regulatory tools designed to target situational wrongdoing </w:t>
      </w:r>
      <w:r w:rsidR="005A021D" w:rsidRPr="002F2445">
        <w:rPr>
          <w:rFonts w:asciiTheme="majorBidi" w:hAnsiTheme="majorBidi" w:cstheme="majorBidi"/>
          <w:i/>
          <w:iCs/>
        </w:rPr>
        <w:t>and ordinary unethicality</w:t>
      </w:r>
      <w:del w:id="83" w:author="Gail Chalew" w:date="2018-07-22T11:22:00Z">
        <w:r w:rsidDel="006674A5">
          <w:rPr>
            <w:rFonts w:asciiTheme="majorBidi" w:hAnsiTheme="majorBidi" w:cstheme="majorBidi"/>
            <w:i/>
            <w:iCs/>
          </w:rPr>
          <w:delText>,</w:delText>
        </w:r>
      </w:del>
      <w:r>
        <w:rPr>
          <w:rFonts w:asciiTheme="majorBidi" w:hAnsiTheme="majorBidi" w:cstheme="majorBidi"/>
          <w:i/>
          <w:iCs/>
        </w:rPr>
        <w:t xml:space="preserve"> and outlines the </w:t>
      </w:r>
      <w:del w:id="84" w:author="Gail Chalew" w:date="2018-07-22T11:22:00Z">
        <w:r w:rsidDel="006674A5">
          <w:rPr>
            <w:rFonts w:asciiTheme="majorBidi" w:hAnsiTheme="majorBidi" w:cstheme="majorBidi"/>
            <w:i/>
            <w:iCs/>
          </w:rPr>
          <w:delText xml:space="preserve">mechanisms </w:delText>
        </w:r>
      </w:del>
      <w:ins w:id="85" w:author="Gail Chalew" w:date="2018-07-22T11:22:00Z">
        <w:r w:rsidR="006674A5">
          <w:rPr>
            <w:rFonts w:asciiTheme="majorBidi" w:hAnsiTheme="majorBidi" w:cstheme="majorBidi"/>
            <w:i/>
            <w:iCs/>
          </w:rPr>
          <w:t xml:space="preserve">criteria </w:t>
        </w:r>
      </w:ins>
      <w:r>
        <w:rPr>
          <w:rFonts w:asciiTheme="majorBidi" w:hAnsiTheme="majorBidi" w:cstheme="majorBidi"/>
          <w:i/>
          <w:iCs/>
        </w:rPr>
        <w:t xml:space="preserve">for choosing </w:t>
      </w:r>
      <w:del w:id="86" w:author="Gail Chalew" w:date="2018-07-22T11:22:00Z">
        <w:r w:rsidDel="006674A5">
          <w:rPr>
            <w:rFonts w:asciiTheme="majorBidi" w:hAnsiTheme="majorBidi" w:cstheme="majorBidi"/>
            <w:i/>
            <w:iCs/>
          </w:rPr>
          <w:delText xml:space="preserve">between </w:delText>
        </w:r>
      </w:del>
      <w:ins w:id="87" w:author="Gail Chalew" w:date="2018-07-22T11:22:00Z">
        <w:r w:rsidR="006674A5">
          <w:rPr>
            <w:rFonts w:asciiTheme="majorBidi" w:hAnsiTheme="majorBidi" w:cstheme="majorBidi"/>
            <w:i/>
            <w:iCs/>
          </w:rPr>
          <w:t xml:space="preserve">among </w:t>
        </w:r>
      </w:ins>
      <w:r>
        <w:rPr>
          <w:rFonts w:asciiTheme="majorBidi" w:hAnsiTheme="majorBidi" w:cstheme="majorBidi"/>
          <w:i/>
          <w:iCs/>
        </w:rPr>
        <w:t>them.</w:t>
      </w:r>
      <w:r w:rsidR="00DE73B5" w:rsidRPr="002F2445">
        <w:rPr>
          <w:rFonts w:asciiTheme="majorBidi" w:hAnsiTheme="majorBidi" w:cstheme="majorBidi"/>
          <w:i/>
          <w:iCs/>
        </w:rPr>
        <w:t xml:space="preserve"> </w:t>
      </w:r>
      <w:del w:id="88" w:author="Gail Chalew" w:date="2018-07-22T11:23:00Z">
        <w:r w:rsidR="00DE73B5" w:rsidRPr="002F2445" w:rsidDel="006674A5">
          <w:rPr>
            <w:rFonts w:asciiTheme="majorBidi" w:hAnsiTheme="majorBidi" w:cstheme="majorBidi"/>
            <w:i/>
            <w:iCs/>
          </w:rPr>
          <w:delText>We also</w:delText>
        </w:r>
      </w:del>
      <w:ins w:id="89" w:author="Gail Chalew" w:date="2018-07-22T11:23:00Z">
        <w:r w:rsidR="006674A5">
          <w:rPr>
            <w:rFonts w:asciiTheme="majorBidi" w:hAnsiTheme="majorBidi" w:cstheme="majorBidi"/>
            <w:i/>
            <w:iCs/>
          </w:rPr>
          <w:t>It concludes with a</w:t>
        </w:r>
      </w:ins>
      <w:r w:rsidR="00DE73B5" w:rsidRPr="002F2445">
        <w:rPr>
          <w:rFonts w:asciiTheme="majorBidi" w:hAnsiTheme="majorBidi" w:cstheme="majorBidi"/>
          <w:i/>
          <w:iCs/>
        </w:rPr>
        <w:t xml:space="preserve"> discuss</w:t>
      </w:r>
      <w:ins w:id="90" w:author="Gail Chalew" w:date="2018-07-22T11:23:00Z">
        <w:r w:rsidR="006674A5">
          <w:rPr>
            <w:rFonts w:asciiTheme="majorBidi" w:hAnsiTheme="majorBidi" w:cstheme="majorBidi"/>
            <w:i/>
            <w:iCs/>
          </w:rPr>
          <w:t xml:space="preserve">ion of </w:t>
        </w:r>
      </w:ins>
      <w:del w:id="91" w:author="Gail Chalew" w:date="2018-07-22T11:23:00Z">
        <w:r w:rsidR="00DE73B5" w:rsidRPr="002F2445" w:rsidDel="006674A5">
          <w:rPr>
            <w:rFonts w:asciiTheme="majorBidi" w:hAnsiTheme="majorBidi" w:cstheme="majorBidi"/>
            <w:i/>
            <w:iCs/>
          </w:rPr>
          <w:delText xml:space="preserve"> possible </w:delText>
        </w:r>
      </w:del>
      <w:r w:rsidR="00DE73B5" w:rsidRPr="002F2445">
        <w:rPr>
          <w:rFonts w:asciiTheme="majorBidi" w:hAnsiTheme="majorBidi" w:cstheme="majorBidi"/>
          <w:i/>
          <w:iCs/>
        </w:rPr>
        <w:t xml:space="preserve">limitations and risks associated with such a regulatory scheme.  </w:t>
      </w:r>
    </w:p>
    <w:p w14:paraId="2CE95505" w14:textId="77777777" w:rsidR="00ED3393" w:rsidRPr="002F2445" w:rsidRDefault="00ED3393" w:rsidP="00753220">
      <w:pPr>
        <w:spacing w:before="100" w:beforeAutospacing="1" w:after="100" w:afterAutospacing="1"/>
        <w:ind w:firstLine="0"/>
        <w:contextualSpacing/>
        <w:jc w:val="left"/>
        <w:rPr>
          <w:rFonts w:asciiTheme="majorBidi" w:hAnsiTheme="majorBidi" w:cstheme="majorBidi"/>
        </w:rPr>
      </w:pPr>
    </w:p>
    <w:p w14:paraId="16EA6DEE" w14:textId="54C31FAA" w:rsidR="00AC286F" w:rsidRPr="002F2445" w:rsidRDefault="00ED3393" w:rsidP="006674A5">
      <w:pPr>
        <w:pStyle w:val="TOC1"/>
        <w:spacing w:before="0" w:beforeAutospacing="0" w:after="0" w:afterAutospacing="0"/>
        <w:contextualSpacing w:val="0"/>
        <w:rPr>
          <w:rFonts w:asciiTheme="majorBidi" w:eastAsiaTheme="minorEastAsia" w:hAnsiTheme="majorBidi" w:cstheme="majorBidi"/>
          <w:b w:val="0"/>
          <w:bCs w:val="0"/>
          <w:caps w:val="0"/>
          <w:noProof/>
          <w:sz w:val="22"/>
          <w:szCs w:val="22"/>
        </w:rPr>
      </w:pPr>
      <w:r w:rsidRPr="002F2445">
        <w:rPr>
          <w:rFonts w:asciiTheme="majorBidi" w:hAnsiTheme="majorBidi" w:cstheme="majorBidi"/>
          <w:sz w:val="22"/>
          <w:szCs w:val="22"/>
        </w:rPr>
        <w:fldChar w:fldCharType="begin"/>
      </w:r>
      <w:r w:rsidRPr="002F2445">
        <w:rPr>
          <w:rFonts w:asciiTheme="majorBidi" w:hAnsiTheme="majorBidi" w:cstheme="majorBidi"/>
          <w:sz w:val="22"/>
          <w:szCs w:val="22"/>
        </w:rPr>
        <w:instrText xml:space="preserve"> TOC \o "1-3" \h \z \u </w:instrText>
      </w:r>
      <w:r w:rsidRPr="002F2445">
        <w:rPr>
          <w:rFonts w:asciiTheme="majorBidi" w:hAnsiTheme="majorBidi" w:cstheme="majorBidi"/>
          <w:sz w:val="22"/>
          <w:szCs w:val="22"/>
        </w:rPr>
        <w:fldChar w:fldCharType="separate"/>
      </w:r>
      <w:hyperlink w:anchor="_Toc518473416" w:history="1">
        <w:r w:rsidR="00AC286F" w:rsidRPr="002F2445">
          <w:rPr>
            <w:rStyle w:val="Hyperlink"/>
            <w:rFonts w:asciiTheme="majorBidi" w:hAnsiTheme="majorBidi" w:cstheme="majorBidi"/>
            <w:b w:val="0"/>
            <w:bCs w:val="0"/>
            <w:noProof/>
            <w:sz w:val="22"/>
            <w:szCs w:val="22"/>
            <w:lang w:bidi="ar-SA"/>
          </w:rPr>
          <w:t>Introduction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_Toc518473416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4</w:t>
        </w:r>
        <w:r w:rsidR="00AC286F" w:rsidRPr="002F2445">
          <w:rPr>
            <w:rStyle w:val="Hyperlink"/>
            <w:rFonts w:asciiTheme="majorBidi" w:hAnsiTheme="majorBidi" w:cstheme="majorBidi"/>
            <w:b w:val="0"/>
            <w:bCs w:val="0"/>
            <w:noProof/>
            <w:sz w:val="22"/>
            <w:szCs w:val="22"/>
            <w:rtl/>
          </w:rPr>
          <w:fldChar w:fldCharType="end"/>
        </w:r>
      </w:hyperlink>
    </w:p>
    <w:p w14:paraId="3A880CE4" w14:textId="308A7F59" w:rsidR="00AC286F" w:rsidRPr="002F2445" w:rsidRDefault="00621931">
      <w:pPr>
        <w:pStyle w:val="TOC1"/>
        <w:spacing w:before="0" w:beforeAutospacing="0" w:after="0" w:afterAutospacing="0"/>
        <w:contextualSpacing w:val="0"/>
        <w:rPr>
          <w:rFonts w:asciiTheme="majorBidi" w:eastAsiaTheme="minorEastAsia" w:hAnsiTheme="majorBidi" w:cstheme="majorBidi"/>
          <w:b w:val="0"/>
          <w:bCs w:val="0"/>
          <w:caps w:val="0"/>
          <w:noProof/>
          <w:sz w:val="22"/>
          <w:szCs w:val="22"/>
        </w:rPr>
      </w:pPr>
      <w:hyperlink w:anchor="_Toc518473417" w:history="1">
        <w:r w:rsidR="00AC286F" w:rsidRPr="002F2445">
          <w:rPr>
            <w:rStyle w:val="Hyperlink"/>
            <w:rFonts w:asciiTheme="majorBidi" w:hAnsiTheme="majorBidi" w:cstheme="majorBidi"/>
            <w:b w:val="0"/>
            <w:bCs w:val="0"/>
            <w:noProof/>
            <w:sz w:val="22"/>
            <w:szCs w:val="22"/>
            <w:lang w:bidi="ar-SA"/>
          </w:rPr>
          <w:t>I. The Relevance of Behavioral Ethics to Legal Enforcement</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_Toc518473417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12</w:t>
        </w:r>
        <w:r w:rsidR="00AC286F" w:rsidRPr="002F2445">
          <w:rPr>
            <w:rStyle w:val="Hyperlink"/>
            <w:rFonts w:asciiTheme="majorBidi" w:hAnsiTheme="majorBidi" w:cstheme="majorBidi"/>
            <w:b w:val="0"/>
            <w:bCs w:val="0"/>
            <w:noProof/>
            <w:sz w:val="22"/>
            <w:szCs w:val="22"/>
            <w:rtl/>
          </w:rPr>
          <w:fldChar w:fldCharType="end"/>
        </w:r>
      </w:hyperlink>
    </w:p>
    <w:p w14:paraId="106360F8" w14:textId="5D2D7D91" w:rsidR="00AC286F" w:rsidRPr="002F2445" w:rsidRDefault="003F5713">
      <w:pPr>
        <w:pStyle w:val="TOC2"/>
        <w:tabs>
          <w:tab w:val="right" w:pos="7334"/>
        </w:tabs>
        <w:spacing w:before="0"/>
        <w:rPr>
          <w:rFonts w:asciiTheme="majorBidi" w:eastAsiaTheme="minorEastAsia" w:hAnsiTheme="majorBidi" w:cstheme="majorBidi"/>
          <w:b w:val="0"/>
          <w:bCs w:val="0"/>
          <w:noProof/>
          <w:sz w:val="22"/>
          <w:szCs w:val="22"/>
        </w:rPr>
      </w:pPr>
      <w:r>
        <w:rPr>
          <w:rStyle w:val="Hyperlink"/>
          <w:rFonts w:asciiTheme="majorBidi" w:hAnsiTheme="majorBidi" w:cstheme="majorBidi"/>
          <w:b w:val="0"/>
          <w:bCs w:val="0"/>
          <w:noProof/>
          <w:sz w:val="22"/>
          <w:szCs w:val="22"/>
          <w:lang w:bidi="ar-SA"/>
        </w:rPr>
        <w:fldChar w:fldCharType="begin"/>
      </w:r>
      <w:r>
        <w:rPr>
          <w:rStyle w:val="Hyperlink"/>
          <w:rFonts w:asciiTheme="majorBidi" w:hAnsiTheme="majorBidi" w:cstheme="majorBidi"/>
          <w:b w:val="0"/>
          <w:bCs w:val="0"/>
          <w:noProof/>
          <w:sz w:val="22"/>
          <w:szCs w:val="22"/>
          <w:lang w:bidi="ar-SA"/>
        </w:rPr>
        <w:instrText xml:space="preserve"> HYPERLINK \l "_Toc518473418" </w:instrText>
      </w:r>
      <w:r>
        <w:rPr>
          <w:rStyle w:val="Hyperlink"/>
          <w:rFonts w:asciiTheme="majorBidi" w:hAnsiTheme="majorBidi" w:cstheme="majorBidi"/>
          <w:b w:val="0"/>
          <w:bCs w:val="0"/>
          <w:noProof/>
          <w:sz w:val="22"/>
          <w:szCs w:val="22"/>
          <w:lang w:bidi="ar-SA"/>
        </w:rPr>
        <w:fldChar w:fldCharType="separate"/>
      </w:r>
      <w:r w:rsidR="00AC286F" w:rsidRPr="002F2445">
        <w:rPr>
          <w:rStyle w:val="Hyperlink"/>
          <w:rFonts w:asciiTheme="majorBidi" w:hAnsiTheme="majorBidi" w:cstheme="majorBidi"/>
          <w:b w:val="0"/>
          <w:bCs w:val="0"/>
          <w:noProof/>
          <w:sz w:val="22"/>
          <w:szCs w:val="22"/>
          <w:lang w:bidi="ar-SA"/>
        </w:rPr>
        <w:t xml:space="preserve">A. Behavioral Ethics </w:t>
      </w:r>
      <w:del w:id="92" w:author="Gail Chalew" w:date="2018-07-24T10:24:00Z">
        <w:r w:rsidR="00AC286F" w:rsidRPr="002F2445" w:rsidDel="00A23B18">
          <w:rPr>
            <w:rStyle w:val="Hyperlink"/>
            <w:rFonts w:asciiTheme="majorBidi" w:hAnsiTheme="majorBidi" w:cstheme="majorBidi"/>
            <w:b w:val="0"/>
            <w:bCs w:val="0"/>
            <w:noProof/>
            <w:sz w:val="22"/>
            <w:szCs w:val="22"/>
            <w:lang w:bidi="ar-SA"/>
          </w:rPr>
          <w:delText xml:space="preserve">Versus </w:delText>
        </w:r>
      </w:del>
      <w:ins w:id="93" w:author="Gail Chalew" w:date="2018-07-24T10:24:00Z">
        <w:r w:rsidR="00A23B18">
          <w:rPr>
            <w:rStyle w:val="Hyperlink"/>
            <w:rFonts w:asciiTheme="majorBidi" w:hAnsiTheme="majorBidi" w:cstheme="majorBidi"/>
            <w:b w:val="0"/>
            <w:bCs w:val="0"/>
            <w:noProof/>
            <w:sz w:val="22"/>
            <w:szCs w:val="22"/>
            <w:lang w:bidi="ar-SA"/>
          </w:rPr>
          <w:t>v</w:t>
        </w:r>
        <w:r w:rsidR="00A23B18" w:rsidRPr="002F2445">
          <w:rPr>
            <w:rStyle w:val="Hyperlink"/>
            <w:rFonts w:asciiTheme="majorBidi" w:hAnsiTheme="majorBidi" w:cstheme="majorBidi"/>
            <w:b w:val="0"/>
            <w:bCs w:val="0"/>
            <w:noProof/>
            <w:sz w:val="22"/>
            <w:szCs w:val="22"/>
            <w:lang w:bidi="ar-SA"/>
          </w:rPr>
          <w:t xml:space="preserve">ersus </w:t>
        </w:r>
      </w:ins>
      <w:r w:rsidR="00AC286F" w:rsidRPr="002F2445">
        <w:rPr>
          <w:rStyle w:val="Hyperlink"/>
          <w:rFonts w:asciiTheme="majorBidi" w:hAnsiTheme="majorBidi" w:cstheme="majorBidi"/>
          <w:b w:val="0"/>
          <w:bCs w:val="0"/>
          <w:noProof/>
          <w:sz w:val="22"/>
          <w:szCs w:val="22"/>
          <w:lang w:bidi="ar-SA"/>
        </w:rPr>
        <w:t>Behavioral Economics</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_Toc518473418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13</w:t>
      </w:r>
      <w:r w:rsidR="00AC286F" w:rsidRPr="002F2445">
        <w:rPr>
          <w:rStyle w:val="Hyperlink"/>
          <w:rFonts w:asciiTheme="majorBidi" w:hAnsiTheme="majorBidi" w:cstheme="majorBidi"/>
          <w:b w:val="0"/>
          <w:bCs w:val="0"/>
          <w:noProof/>
          <w:sz w:val="22"/>
          <w:szCs w:val="22"/>
          <w:rtl/>
        </w:rPr>
        <w:fldChar w:fldCharType="end"/>
      </w:r>
      <w:r>
        <w:rPr>
          <w:rStyle w:val="Hyperlink"/>
          <w:rFonts w:asciiTheme="majorBidi" w:hAnsiTheme="majorBidi" w:cstheme="majorBidi"/>
          <w:b w:val="0"/>
          <w:bCs w:val="0"/>
          <w:noProof/>
          <w:sz w:val="22"/>
          <w:szCs w:val="22"/>
        </w:rPr>
        <w:fldChar w:fldCharType="end"/>
      </w:r>
    </w:p>
    <w:p w14:paraId="4F8BD146" w14:textId="4ACE6DD4"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19" w:history="1">
        <w:r w:rsidR="00AC286F" w:rsidRPr="002F2445">
          <w:rPr>
            <w:rStyle w:val="Hyperlink"/>
            <w:rFonts w:asciiTheme="majorBidi" w:hAnsiTheme="majorBidi" w:cstheme="majorBidi"/>
            <w:b w:val="0"/>
            <w:bCs w:val="0"/>
            <w:noProof/>
            <w:sz w:val="22"/>
            <w:szCs w:val="22"/>
            <w:lang w:bidi="ar-SA"/>
          </w:rPr>
          <w:t>B. Behavioral Ethics and Ordinary Unethicality</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_Toc518473419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14</w:t>
        </w:r>
        <w:r w:rsidR="00AC286F" w:rsidRPr="002F2445">
          <w:rPr>
            <w:rStyle w:val="Hyperlink"/>
            <w:rFonts w:asciiTheme="majorBidi" w:hAnsiTheme="majorBidi" w:cstheme="majorBidi"/>
            <w:b w:val="0"/>
            <w:bCs w:val="0"/>
            <w:noProof/>
            <w:sz w:val="22"/>
            <w:szCs w:val="22"/>
            <w:rtl/>
          </w:rPr>
          <w:fldChar w:fldCharType="end"/>
        </w:r>
      </w:hyperlink>
    </w:p>
    <w:p w14:paraId="41E859B3" w14:textId="524C29F3" w:rsidR="00AC286F" w:rsidRPr="002F2445" w:rsidRDefault="003F5713">
      <w:pPr>
        <w:pStyle w:val="TOC2"/>
        <w:tabs>
          <w:tab w:val="right" w:pos="7334"/>
        </w:tabs>
        <w:spacing w:before="0"/>
        <w:rPr>
          <w:rFonts w:asciiTheme="majorBidi" w:eastAsiaTheme="minorEastAsia" w:hAnsiTheme="majorBidi" w:cstheme="majorBidi"/>
          <w:b w:val="0"/>
          <w:bCs w:val="0"/>
          <w:noProof/>
          <w:sz w:val="22"/>
          <w:szCs w:val="22"/>
        </w:rPr>
      </w:pPr>
      <w:r>
        <w:rPr>
          <w:rStyle w:val="Hyperlink"/>
          <w:rFonts w:asciiTheme="majorBidi" w:hAnsiTheme="majorBidi" w:cstheme="majorBidi"/>
          <w:b w:val="0"/>
          <w:bCs w:val="0"/>
          <w:noProof/>
          <w:sz w:val="22"/>
          <w:szCs w:val="22"/>
          <w:lang w:bidi="ar-SA"/>
        </w:rPr>
        <w:fldChar w:fldCharType="begin"/>
      </w:r>
      <w:r>
        <w:rPr>
          <w:rStyle w:val="Hyperlink"/>
          <w:rFonts w:asciiTheme="majorBidi" w:hAnsiTheme="majorBidi" w:cstheme="majorBidi"/>
          <w:b w:val="0"/>
          <w:bCs w:val="0"/>
          <w:noProof/>
          <w:sz w:val="22"/>
          <w:szCs w:val="22"/>
          <w:lang w:bidi="ar-SA"/>
        </w:rPr>
        <w:instrText xml:space="preserve"> HYPERLINK \l "_Toc518473420" </w:instrText>
      </w:r>
      <w:r>
        <w:rPr>
          <w:rStyle w:val="Hyperlink"/>
          <w:rFonts w:asciiTheme="majorBidi" w:hAnsiTheme="majorBidi" w:cstheme="majorBidi"/>
          <w:b w:val="0"/>
          <w:bCs w:val="0"/>
          <w:noProof/>
          <w:sz w:val="22"/>
          <w:szCs w:val="22"/>
          <w:lang w:bidi="ar-SA"/>
        </w:rPr>
        <w:fldChar w:fldCharType="separate"/>
      </w:r>
      <w:r w:rsidR="00AC286F" w:rsidRPr="002F2445">
        <w:rPr>
          <w:rStyle w:val="Hyperlink"/>
          <w:rFonts w:asciiTheme="majorBidi" w:hAnsiTheme="majorBidi" w:cstheme="majorBidi"/>
          <w:b w:val="0"/>
          <w:bCs w:val="0"/>
          <w:noProof/>
          <w:sz w:val="22"/>
          <w:szCs w:val="22"/>
          <w:lang w:bidi="ar-SA"/>
        </w:rPr>
        <w:t xml:space="preserve">C. The Importance of Behavioral Ethics </w:t>
      </w:r>
      <w:del w:id="94" w:author="Gail Chalew" w:date="2018-07-24T10:24:00Z">
        <w:r w:rsidR="00AC286F" w:rsidRPr="002F2445" w:rsidDel="00A23B18">
          <w:rPr>
            <w:rStyle w:val="Hyperlink"/>
            <w:rFonts w:asciiTheme="majorBidi" w:hAnsiTheme="majorBidi" w:cstheme="majorBidi"/>
            <w:b w:val="0"/>
            <w:bCs w:val="0"/>
            <w:noProof/>
            <w:sz w:val="22"/>
            <w:szCs w:val="22"/>
            <w:lang w:bidi="ar-SA"/>
          </w:rPr>
          <w:delText xml:space="preserve">Across </w:delText>
        </w:r>
      </w:del>
      <w:ins w:id="95" w:author="Gail Chalew" w:date="2018-07-24T10:24:00Z">
        <w:r w:rsidR="00A23B18">
          <w:rPr>
            <w:rStyle w:val="Hyperlink"/>
            <w:rFonts w:asciiTheme="majorBidi" w:hAnsiTheme="majorBidi" w:cstheme="majorBidi"/>
            <w:b w:val="0"/>
            <w:bCs w:val="0"/>
            <w:noProof/>
            <w:sz w:val="22"/>
            <w:szCs w:val="22"/>
            <w:lang w:bidi="ar-SA"/>
          </w:rPr>
          <w:t>a</w:t>
        </w:r>
        <w:r w:rsidR="00A23B18" w:rsidRPr="002F2445">
          <w:rPr>
            <w:rStyle w:val="Hyperlink"/>
            <w:rFonts w:asciiTheme="majorBidi" w:hAnsiTheme="majorBidi" w:cstheme="majorBidi"/>
            <w:b w:val="0"/>
            <w:bCs w:val="0"/>
            <w:noProof/>
            <w:sz w:val="22"/>
            <w:szCs w:val="22"/>
            <w:lang w:bidi="ar-SA"/>
          </w:rPr>
          <w:t xml:space="preserve">cross </w:t>
        </w:r>
      </w:ins>
      <w:r w:rsidR="00AC286F" w:rsidRPr="002F2445">
        <w:rPr>
          <w:rStyle w:val="Hyperlink"/>
          <w:rFonts w:asciiTheme="majorBidi" w:hAnsiTheme="majorBidi" w:cstheme="majorBidi"/>
          <w:b w:val="0"/>
          <w:bCs w:val="0"/>
          <w:noProof/>
          <w:sz w:val="22"/>
          <w:szCs w:val="22"/>
          <w:lang w:bidi="ar-SA"/>
        </w:rPr>
        <w:t>all Legal Fields</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_Toc518473420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17</w:t>
      </w:r>
      <w:r w:rsidR="00AC286F" w:rsidRPr="002F2445">
        <w:rPr>
          <w:rStyle w:val="Hyperlink"/>
          <w:rFonts w:asciiTheme="majorBidi" w:hAnsiTheme="majorBidi" w:cstheme="majorBidi"/>
          <w:b w:val="0"/>
          <w:bCs w:val="0"/>
          <w:noProof/>
          <w:sz w:val="22"/>
          <w:szCs w:val="22"/>
          <w:rtl/>
        </w:rPr>
        <w:fldChar w:fldCharType="end"/>
      </w:r>
      <w:r>
        <w:rPr>
          <w:rStyle w:val="Hyperlink"/>
          <w:rFonts w:asciiTheme="majorBidi" w:hAnsiTheme="majorBidi" w:cstheme="majorBidi"/>
          <w:b w:val="0"/>
          <w:bCs w:val="0"/>
          <w:noProof/>
          <w:sz w:val="22"/>
          <w:szCs w:val="22"/>
        </w:rPr>
        <w:fldChar w:fldCharType="end"/>
      </w:r>
    </w:p>
    <w:p w14:paraId="09C5F7C1" w14:textId="37CF46B6" w:rsidR="00AC286F" w:rsidRPr="002F2445" w:rsidRDefault="003F5713">
      <w:pPr>
        <w:pStyle w:val="TOC2"/>
        <w:tabs>
          <w:tab w:val="right" w:pos="7334"/>
        </w:tabs>
        <w:spacing w:before="0"/>
        <w:rPr>
          <w:rFonts w:asciiTheme="majorBidi" w:eastAsiaTheme="minorEastAsia" w:hAnsiTheme="majorBidi" w:cstheme="majorBidi"/>
          <w:b w:val="0"/>
          <w:bCs w:val="0"/>
          <w:noProof/>
          <w:sz w:val="22"/>
          <w:szCs w:val="22"/>
        </w:rPr>
      </w:pPr>
      <w:r>
        <w:rPr>
          <w:rStyle w:val="Hyperlink"/>
          <w:rFonts w:asciiTheme="majorBidi" w:hAnsiTheme="majorBidi" w:cstheme="majorBidi"/>
          <w:b w:val="0"/>
          <w:bCs w:val="0"/>
          <w:noProof/>
          <w:sz w:val="22"/>
          <w:szCs w:val="22"/>
          <w:lang w:bidi="ar-SA"/>
        </w:rPr>
        <w:fldChar w:fldCharType="begin"/>
      </w:r>
      <w:r>
        <w:rPr>
          <w:rStyle w:val="Hyperlink"/>
          <w:rFonts w:asciiTheme="majorBidi" w:hAnsiTheme="majorBidi" w:cstheme="majorBidi"/>
          <w:b w:val="0"/>
          <w:bCs w:val="0"/>
          <w:noProof/>
          <w:sz w:val="22"/>
          <w:szCs w:val="22"/>
          <w:lang w:bidi="ar-SA"/>
        </w:rPr>
        <w:instrText xml:space="preserve"> HYPERLINK \l "_Toc518473421" </w:instrText>
      </w:r>
      <w:r>
        <w:rPr>
          <w:rStyle w:val="Hyperlink"/>
          <w:rFonts w:asciiTheme="majorBidi" w:hAnsiTheme="majorBidi" w:cstheme="majorBidi"/>
          <w:b w:val="0"/>
          <w:bCs w:val="0"/>
          <w:noProof/>
          <w:sz w:val="22"/>
          <w:szCs w:val="22"/>
          <w:lang w:bidi="ar-SA"/>
        </w:rPr>
        <w:fldChar w:fldCharType="separate"/>
      </w:r>
      <w:r w:rsidR="00AC286F" w:rsidRPr="002F2445">
        <w:rPr>
          <w:rStyle w:val="Hyperlink"/>
          <w:rFonts w:asciiTheme="majorBidi" w:hAnsiTheme="majorBidi" w:cstheme="majorBidi"/>
          <w:b w:val="0"/>
          <w:bCs w:val="0"/>
          <w:noProof/>
          <w:sz w:val="22"/>
          <w:szCs w:val="22"/>
          <w:lang w:bidi="ar-SA"/>
        </w:rPr>
        <w:t xml:space="preserve">D. The Need to Go </w:t>
      </w:r>
      <w:del w:id="96" w:author="Gail Chalew" w:date="2018-07-24T10:24:00Z">
        <w:r w:rsidR="00AC286F" w:rsidRPr="002F2445" w:rsidDel="00A23B18">
          <w:rPr>
            <w:rStyle w:val="Hyperlink"/>
            <w:rFonts w:asciiTheme="majorBidi" w:hAnsiTheme="majorBidi" w:cstheme="majorBidi"/>
            <w:b w:val="0"/>
            <w:bCs w:val="0"/>
            <w:noProof/>
            <w:sz w:val="22"/>
            <w:szCs w:val="22"/>
            <w:lang w:bidi="ar-SA"/>
          </w:rPr>
          <w:delText xml:space="preserve">Beyond </w:delText>
        </w:r>
      </w:del>
      <w:ins w:id="97" w:author="Gail Chalew" w:date="2018-07-24T10:24:00Z">
        <w:r w:rsidR="00A23B18">
          <w:rPr>
            <w:rStyle w:val="Hyperlink"/>
            <w:rFonts w:asciiTheme="majorBidi" w:hAnsiTheme="majorBidi" w:cstheme="majorBidi"/>
            <w:b w:val="0"/>
            <w:bCs w:val="0"/>
            <w:noProof/>
            <w:sz w:val="22"/>
            <w:szCs w:val="22"/>
            <w:lang w:bidi="ar-SA"/>
          </w:rPr>
          <w:t>b</w:t>
        </w:r>
        <w:r w:rsidR="00A23B18" w:rsidRPr="002F2445">
          <w:rPr>
            <w:rStyle w:val="Hyperlink"/>
            <w:rFonts w:asciiTheme="majorBidi" w:hAnsiTheme="majorBidi" w:cstheme="majorBidi"/>
            <w:b w:val="0"/>
            <w:bCs w:val="0"/>
            <w:noProof/>
            <w:sz w:val="22"/>
            <w:szCs w:val="22"/>
            <w:lang w:bidi="ar-SA"/>
          </w:rPr>
          <w:t xml:space="preserve">eyond </w:t>
        </w:r>
      </w:ins>
      <w:r w:rsidR="00AC286F" w:rsidRPr="002F2445">
        <w:rPr>
          <w:rStyle w:val="Hyperlink"/>
          <w:rFonts w:asciiTheme="majorBidi" w:hAnsiTheme="majorBidi" w:cstheme="majorBidi"/>
          <w:b w:val="0"/>
          <w:bCs w:val="0"/>
          <w:noProof/>
          <w:sz w:val="22"/>
          <w:szCs w:val="22"/>
          <w:lang w:bidi="ar-SA"/>
        </w:rPr>
        <w:t>Deterrence</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_Toc518473421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22</w:t>
      </w:r>
      <w:r w:rsidR="00AC286F" w:rsidRPr="002F2445">
        <w:rPr>
          <w:rStyle w:val="Hyperlink"/>
          <w:rFonts w:asciiTheme="majorBidi" w:hAnsiTheme="majorBidi" w:cstheme="majorBidi"/>
          <w:b w:val="0"/>
          <w:bCs w:val="0"/>
          <w:noProof/>
          <w:sz w:val="22"/>
          <w:szCs w:val="22"/>
          <w:rtl/>
        </w:rPr>
        <w:fldChar w:fldCharType="end"/>
      </w:r>
      <w:r>
        <w:rPr>
          <w:rStyle w:val="Hyperlink"/>
          <w:rFonts w:asciiTheme="majorBidi" w:hAnsiTheme="majorBidi" w:cstheme="majorBidi"/>
          <w:b w:val="0"/>
          <w:bCs w:val="0"/>
          <w:noProof/>
          <w:sz w:val="22"/>
          <w:szCs w:val="22"/>
        </w:rPr>
        <w:fldChar w:fldCharType="end"/>
      </w:r>
    </w:p>
    <w:p w14:paraId="0ABE64C8" w14:textId="2243BB67"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22" w:history="1">
        <w:r w:rsidR="00AC286F" w:rsidRPr="002F2445">
          <w:rPr>
            <w:rStyle w:val="Hyperlink"/>
            <w:rFonts w:asciiTheme="majorBidi" w:hAnsiTheme="majorBidi" w:cstheme="majorBidi"/>
            <w:b w:val="0"/>
            <w:bCs w:val="0"/>
            <w:noProof/>
            <w:sz w:val="22"/>
            <w:szCs w:val="22"/>
            <w:lang w:bidi="ar-SA"/>
          </w:rPr>
          <w:t>E. The Limits of Legitimacy</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_Toc518473422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25</w:t>
        </w:r>
        <w:r w:rsidR="00AC286F" w:rsidRPr="002F2445">
          <w:rPr>
            <w:rStyle w:val="Hyperlink"/>
            <w:rFonts w:asciiTheme="majorBidi" w:hAnsiTheme="majorBidi" w:cstheme="majorBidi"/>
            <w:b w:val="0"/>
            <w:bCs w:val="0"/>
            <w:noProof/>
            <w:sz w:val="22"/>
            <w:szCs w:val="22"/>
            <w:rtl/>
          </w:rPr>
          <w:fldChar w:fldCharType="end"/>
        </w:r>
      </w:hyperlink>
    </w:p>
    <w:p w14:paraId="452D12F0" w14:textId="5B22E2C3"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23" w:history="1">
        <w:r w:rsidR="00AC286F" w:rsidRPr="002F2445">
          <w:rPr>
            <w:rStyle w:val="Hyperlink"/>
            <w:rFonts w:asciiTheme="majorBidi" w:hAnsiTheme="majorBidi" w:cstheme="majorBidi"/>
            <w:b w:val="0"/>
            <w:bCs w:val="0"/>
            <w:noProof/>
            <w:sz w:val="22"/>
            <w:szCs w:val="22"/>
          </w:rPr>
          <w:t>F. The</w:t>
        </w:r>
        <w:r w:rsidR="00AC286F" w:rsidRPr="002F2445">
          <w:rPr>
            <w:rStyle w:val="Hyperlink"/>
            <w:rFonts w:asciiTheme="majorBidi" w:hAnsiTheme="majorBidi" w:cstheme="majorBidi"/>
            <w:b w:val="0"/>
            <w:bCs w:val="0"/>
            <w:noProof/>
            <w:sz w:val="22"/>
            <w:szCs w:val="22"/>
            <w:rtl/>
          </w:rPr>
          <w:t xml:space="preserve"> </w:t>
        </w:r>
        <w:r w:rsidR="00AC286F" w:rsidRPr="002F2445">
          <w:rPr>
            <w:rStyle w:val="Hyperlink"/>
            <w:rFonts w:asciiTheme="majorBidi" w:hAnsiTheme="majorBidi" w:cstheme="majorBidi"/>
            <w:b w:val="0"/>
            <w:bCs w:val="0"/>
            <w:noProof/>
            <w:sz w:val="22"/>
            <w:szCs w:val="22"/>
          </w:rPr>
          <w:t>Need to Expand the Regulatory Toolbox</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_Toc518473423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27</w:t>
        </w:r>
        <w:r w:rsidR="00AC286F" w:rsidRPr="002F2445">
          <w:rPr>
            <w:rStyle w:val="Hyperlink"/>
            <w:rFonts w:asciiTheme="majorBidi" w:hAnsiTheme="majorBidi" w:cstheme="majorBidi"/>
            <w:b w:val="0"/>
            <w:bCs w:val="0"/>
            <w:noProof/>
            <w:sz w:val="22"/>
            <w:szCs w:val="22"/>
            <w:rtl/>
          </w:rPr>
          <w:fldChar w:fldCharType="end"/>
        </w:r>
      </w:hyperlink>
    </w:p>
    <w:p w14:paraId="6D3C698F" w14:textId="3B4240A8" w:rsidR="00AC286F" w:rsidRPr="002F2445" w:rsidRDefault="00621931">
      <w:pPr>
        <w:pStyle w:val="TOC1"/>
        <w:spacing w:before="0" w:beforeAutospacing="0" w:after="0" w:afterAutospacing="0"/>
        <w:contextualSpacing w:val="0"/>
        <w:rPr>
          <w:rFonts w:asciiTheme="majorBidi" w:eastAsiaTheme="minorEastAsia" w:hAnsiTheme="majorBidi" w:cstheme="majorBidi"/>
          <w:b w:val="0"/>
          <w:bCs w:val="0"/>
          <w:caps w:val="0"/>
          <w:noProof/>
          <w:sz w:val="22"/>
          <w:szCs w:val="22"/>
        </w:rPr>
      </w:pPr>
      <w:hyperlink w:anchor="_Toc518473424" w:history="1">
        <w:r w:rsidR="00AC286F" w:rsidRPr="002F2445">
          <w:rPr>
            <w:rStyle w:val="Hyperlink"/>
            <w:rFonts w:asciiTheme="majorBidi" w:hAnsiTheme="majorBidi" w:cstheme="majorBidi"/>
            <w:b w:val="0"/>
            <w:bCs w:val="0"/>
            <w:noProof/>
            <w:sz w:val="22"/>
            <w:szCs w:val="22"/>
          </w:rPr>
          <w:t>II. Targeted Regulation</w:t>
        </w:r>
        <w:r w:rsidR="00AC286F" w:rsidRPr="002F2445">
          <w:rPr>
            <w:rStyle w:val="Hyperlink"/>
            <w:rFonts w:asciiTheme="majorBidi" w:hAnsiTheme="majorBidi" w:cstheme="majorBidi"/>
            <w:b w:val="0"/>
            <w:bCs w:val="0"/>
            <w:noProof/>
            <w:sz w:val="22"/>
            <w:szCs w:val="22"/>
            <w:lang w:bidi="ar-SA"/>
          </w:rPr>
          <w:t xml:space="preserve"> and Big Data Analysis</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_Toc518473424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30</w:t>
        </w:r>
        <w:r w:rsidR="00AC286F" w:rsidRPr="002F2445">
          <w:rPr>
            <w:rStyle w:val="Hyperlink"/>
            <w:rFonts w:asciiTheme="majorBidi" w:hAnsiTheme="majorBidi" w:cstheme="majorBidi"/>
            <w:b w:val="0"/>
            <w:bCs w:val="0"/>
            <w:noProof/>
            <w:sz w:val="22"/>
            <w:szCs w:val="22"/>
            <w:rtl/>
          </w:rPr>
          <w:fldChar w:fldCharType="end"/>
        </w:r>
      </w:hyperlink>
    </w:p>
    <w:p w14:paraId="41AA9420" w14:textId="5492A722"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25" w:history="1">
        <w:r w:rsidR="00AC286F" w:rsidRPr="002F2445">
          <w:rPr>
            <w:rStyle w:val="Hyperlink"/>
            <w:rFonts w:asciiTheme="majorBidi" w:hAnsiTheme="majorBidi" w:cstheme="majorBidi"/>
            <w:b w:val="0"/>
            <w:bCs w:val="0"/>
            <w:noProof/>
            <w:sz w:val="22"/>
            <w:szCs w:val="22"/>
            <w:lang w:bidi="ar-SA"/>
          </w:rPr>
          <w:t>A. Personalized Law</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_Toc518473425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30</w:t>
        </w:r>
        <w:r w:rsidR="00AC286F" w:rsidRPr="002F2445">
          <w:rPr>
            <w:rStyle w:val="Hyperlink"/>
            <w:rFonts w:asciiTheme="majorBidi" w:hAnsiTheme="majorBidi" w:cstheme="majorBidi"/>
            <w:b w:val="0"/>
            <w:bCs w:val="0"/>
            <w:noProof/>
            <w:sz w:val="22"/>
            <w:szCs w:val="22"/>
            <w:rtl/>
          </w:rPr>
          <w:fldChar w:fldCharType="end"/>
        </w:r>
      </w:hyperlink>
    </w:p>
    <w:p w14:paraId="48016F29" w14:textId="5254636B"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26" w:history="1">
        <w:r w:rsidR="00AC286F" w:rsidRPr="002F2445">
          <w:rPr>
            <w:rStyle w:val="Hyperlink"/>
            <w:rFonts w:asciiTheme="majorBidi" w:hAnsiTheme="majorBidi" w:cstheme="majorBidi"/>
            <w:b w:val="0"/>
            <w:bCs w:val="0"/>
            <w:noProof/>
            <w:sz w:val="22"/>
            <w:szCs w:val="22"/>
            <w:lang w:bidi="ar-SA"/>
          </w:rPr>
          <w:t>B.</w:t>
        </w:r>
        <w:r w:rsidR="00AC286F" w:rsidRPr="002F2445">
          <w:rPr>
            <w:rStyle w:val="Hyperlink"/>
            <w:rFonts w:asciiTheme="majorBidi" w:hAnsiTheme="majorBidi" w:cstheme="majorBidi"/>
            <w:b w:val="0"/>
            <w:bCs w:val="0"/>
            <w:noProof/>
            <w:sz w:val="22"/>
            <w:szCs w:val="22"/>
          </w:rPr>
          <w:t xml:space="preserve"> Interpersonal Variation from a Behavioral Ethics Perspective</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_Toc518473426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31</w:t>
        </w:r>
        <w:r w:rsidR="00AC286F" w:rsidRPr="002F2445">
          <w:rPr>
            <w:rStyle w:val="Hyperlink"/>
            <w:rFonts w:asciiTheme="majorBidi" w:hAnsiTheme="majorBidi" w:cstheme="majorBidi"/>
            <w:b w:val="0"/>
            <w:bCs w:val="0"/>
            <w:noProof/>
            <w:sz w:val="22"/>
            <w:szCs w:val="22"/>
            <w:rtl/>
          </w:rPr>
          <w:fldChar w:fldCharType="end"/>
        </w:r>
      </w:hyperlink>
    </w:p>
    <w:p w14:paraId="7A124212" w14:textId="36DAC964"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27" w:history="1">
        <w:r w:rsidR="00AC286F" w:rsidRPr="002F2445">
          <w:rPr>
            <w:rStyle w:val="Hyperlink"/>
            <w:rFonts w:asciiTheme="majorBidi" w:hAnsiTheme="majorBidi" w:cstheme="majorBidi"/>
            <w:b w:val="0"/>
            <w:bCs w:val="0"/>
            <w:noProof/>
            <w:sz w:val="22"/>
            <w:szCs w:val="22"/>
            <w:lang w:bidi="ar-SA"/>
          </w:rPr>
          <w:t>C. The Inadequacy of Personality Traits as Predictors of Unethicality</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_Toc518473427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33</w:t>
        </w:r>
        <w:r w:rsidR="00AC286F" w:rsidRPr="002F2445">
          <w:rPr>
            <w:rStyle w:val="Hyperlink"/>
            <w:rFonts w:asciiTheme="majorBidi" w:hAnsiTheme="majorBidi" w:cstheme="majorBidi"/>
            <w:b w:val="0"/>
            <w:bCs w:val="0"/>
            <w:noProof/>
            <w:sz w:val="22"/>
            <w:szCs w:val="22"/>
            <w:rtl/>
          </w:rPr>
          <w:fldChar w:fldCharType="end"/>
        </w:r>
      </w:hyperlink>
    </w:p>
    <w:p w14:paraId="297DA600" w14:textId="6970051A"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28" w:history="1">
        <w:r w:rsidR="00AC286F" w:rsidRPr="002F2445">
          <w:rPr>
            <w:rStyle w:val="Hyperlink"/>
            <w:rFonts w:asciiTheme="majorBidi" w:hAnsiTheme="majorBidi" w:cstheme="majorBidi"/>
            <w:b w:val="0"/>
            <w:bCs w:val="0"/>
            <w:noProof/>
            <w:sz w:val="22"/>
            <w:szCs w:val="22"/>
            <w:lang w:bidi="ar-SA"/>
          </w:rPr>
          <w:t>D.</w:t>
        </w:r>
        <w:r w:rsidR="00AC286F" w:rsidRPr="002F2445">
          <w:rPr>
            <w:rStyle w:val="Hyperlink"/>
            <w:rFonts w:asciiTheme="majorBidi" w:hAnsiTheme="majorBidi" w:cstheme="majorBidi"/>
            <w:b w:val="0"/>
            <w:bCs w:val="0"/>
            <w:noProof/>
            <w:sz w:val="22"/>
            <w:szCs w:val="22"/>
          </w:rPr>
          <w:t xml:space="preserve"> Personalizing Law Based on Demographic Information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_Toc518473428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35</w:t>
        </w:r>
        <w:r w:rsidR="00AC286F" w:rsidRPr="002F2445">
          <w:rPr>
            <w:rStyle w:val="Hyperlink"/>
            <w:rFonts w:asciiTheme="majorBidi" w:hAnsiTheme="majorBidi" w:cstheme="majorBidi"/>
            <w:b w:val="0"/>
            <w:bCs w:val="0"/>
            <w:noProof/>
            <w:sz w:val="22"/>
            <w:szCs w:val="22"/>
            <w:rtl/>
          </w:rPr>
          <w:fldChar w:fldCharType="end"/>
        </w:r>
      </w:hyperlink>
    </w:p>
    <w:p w14:paraId="54561269" w14:textId="2F32E744" w:rsidR="00AC286F" w:rsidRPr="002F2445" w:rsidRDefault="003F5713">
      <w:pPr>
        <w:pStyle w:val="TOC2"/>
        <w:tabs>
          <w:tab w:val="right" w:pos="7334"/>
        </w:tabs>
        <w:spacing w:before="0"/>
        <w:rPr>
          <w:rFonts w:asciiTheme="majorBidi" w:eastAsiaTheme="minorEastAsia" w:hAnsiTheme="majorBidi" w:cstheme="majorBidi"/>
          <w:b w:val="0"/>
          <w:bCs w:val="0"/>
          <w:noProof/>
          <w:sz w:val="22"/>
          <w:szCs w:val="22"/>
        </w:rPr>
      </w:pPr>
      <w:r>
        <w:rPr>
          <w:rStyle w:val="Hyperlink"/>
          <w:rFonts w:asciiTheme="majorBidi" w:hAnsiTheme="majorBidi" w:cstheme="majorBidi"/>
          <w:b w:val="0"/>
          <w:bCs w:val="0"/>
          <w:noProof/>
          <w:sz w:val="22"/>
          <w:szCs w:val="22"/>
        </w:rPr>
        <w:fldChar w:fldCharType="begin"/>
      </w:r>
      <w:r>
        <w:rPr>
          <w:rStyle w:val="Hyperlink"/>
          <w:rFonts w:asciiTheme="majorBidi" w:hAnsiTheme="majorBidi" w:cstheme="majorBidi"/>
          <w:b w:val="0"/>
          <w:bCs w:val="0"/>
          <w:noProof/>
          <w:sz w:val="22"/>
          <w:szCs w:val="22"/>
        </w:rPr>
        <w:instrText xml:space="preserve"> HYPERLINK \l "_Toc518473429" </w:instrText>
      </w:r>
      <w:r>
        <w:rPr>
          <w:rStyle w:val="Hyperlink"/>
          <w:rFonts w:asciiTheme="majorBidi" w:hAnsiTheme="majorBidi" w:cstheme="majorBidi"/>
          <w:b w:val="0"/>
          <w:bCs w:val="0"/>
          <w:noProof/>
          <w:sz w:val="22"/>
          <w:szCs w:val="22"/>
        </w:rPr>
        <w:fldChar w:fldCharType="separate"/>
      </w:r>
      <w:r w:rsidR="00AC286F" w:rsidRPr="002F2445">
        <w:rPr>
          <w:rStyle w:val="Hyperlink"/>
          <w:rFonts w:asciiTheme="majorBidi" w:hAnsiTheme="majorBidi" w:cstheme="majorBidi"/>
          <w:b w:val="0"/>
          <w:bCs w:val="0"/>
          <w:noProof/>
          <w:sz w:val="22"/>
          <w:szCs w:val="22"/>
        </w:rPr>
        <w:t xml:space="preserve">E. Tailoring Regulation to Situations </w:t>
      </w:r>
      <w:del w:id="98" w:author="Gail Chalew" w:date="2018-07-24T10:24:00Z">
        <w:r w:rsidR="00AC286F" w:rsidRPr="002F2445" w:rsidDel="00A23B18">
          <w:rPr>
            <w:rStyle w:val="Hyperlink"/>
            <w:rFonts w:asciiTheme="majorBidi" w:hAnsiTheme="majorBidi" w:cstheme="majorBidi"/>
            <w:b w:val="0"/>
            <w:bCs w:val="0"/>
            <w:noProof/>
            <w:sz w:val="22"/>
            <w:szCs w:val="22"/>
          </w:rPr>
          <w:delText xml:space="preserve">Rather </w:delText>
        </w:r>
      </w:del>
      <w:ins w:id="99" w:author="Gail Chalew" w:date="2018-07-24T10:24:00Z">
        <w:r w:rsidR="00A23B18">
          <w:rPr>
            <w:rStyle w:val="Hyperlink"/>
            <w:rFonts w:asciiTheme="majorBidi" w:hAnsiTheme="majorBidi" w:cstheme="majorBidi"/>
            <w:b w:val="0"/>
            <w:bCs w:val="0"/>
            <w:noProof/>
            <w:sz w:val="22"/>
            <w:szCs w:val="22"/>
          </w:rPr>
          <w:t>r</w:t>
        </w:r>
        <w:r w:rsidR="00A23B18" w:rsidRPr="002F2445">
          <w:rPr>
            <w:rStyle w:val="Hyperlink"/>
            <w:rFonts w:asciiTheme="majorBidi" w:hAnsiTheme="majorBidi" w:cstheme="majorBidi"/>
            <w:b w:val="0"/>
            <w:bCs w:val="0"/>
            <w:noProof/>
            <w:sz w:val="22"/>
            <w:szCs w:val="22"/>
          </w:rPr>
          <w:t xml:space="preserve">ather </w:t>
        </w:r>
      </w:ins>
      <w:r w:rsidR="00AC286F" w:rsidRPr="002F2445">
        <w:rPr>
          <w:rStyle w:val="Hyperlink"/>
          <w:rFonts w:asciiTheme="majorBidi" w:hAnsiTheme="majorBidi" w:cstheme="majorBidi"/>
          <w:b w:val="0"/>
          <w:bCs w:val="0"/>
          <w:noProof/>
          <w:sz w:val="22"/>
          <w:szCs w:val="22"/>
        </w:rPr>
        <w:t>than People</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_Toc518473429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36</w:t>
      </w:r>
      <w:r w:rsidR="00AC286F" w:rsidRPr="002F2445">
        <w:rPr>
          <w:rStyle w:val="Hyperlink"/>
          <w:rFonts w:asciiTheme="majorBidi" w:hAnsiTheme="majorBidi" w:cstheme="majorBidi"/>
          <w:b w:val="0"/>
          <w:bCs w:val="0"/>
          <w:noProof/>
          <w:sz w:val="22"/>
          <w:szCs w:val="22"/>
          <w:rtl/>
        </w:rPr>
        <w:fldChar w:fldCharType="end"/>
      </w:r>
      <w:r>
        <w:rPr>
          <w:rStyle w:val="Hyperlink"/>
          <w:rFonts w:asciiTheme="majorBidi" w:hAnsiTheme="majorBidi" w:cstheme="majorBidi"/>
          <w:b w:val="0"/>
          <w:bCs w:val="0"/>
          <w:noProof/>
          <w:sz w:val="22"/>
          <w:szCs w:val="22"/>
        </w:rPr>
        <w:fldChar w:fldCharType="end"/>
      </w:r>
    </w:p>
    <w:p w14:paraId="050D19C5" w14:textId="1D31C587"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0" w:history="1">
        <w:r w:rsidR="00AC286F" w:rsidRPr="002F2445">
          <w:rPr>
            <w:rStyle w:val="Hyperlink"/>
            <w:rFonts w:asciiTheme="majorBidi" w:hAnsiTheme="majorBidi" w:cstheme="majorBidi"/>
            <w:b w:val="0"/>
            <w:bCs w:val="0"/>
            <w:noProof/>
            <w:sz w:val="22"/>
            <w:szCs w:val="22"/>
            <w:lang w:bidi="ar-SA"/>
          </w:rPr>
          <w:t>F. Adapting the Big Data Approach to Situational Regulation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_Toc518473430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37</w:t>
        </w:r>
        <w:r w:rsidR="00AC286F" w:rsidRPr="002F2445">
          <w:rPr>
            <w:rStyle w:val="Hyperlink"/>
            <w:rFonts w:asciiTheme="majorBidi" w:hAnsiTheme="majorBidi" w:cstheme="majorBidi"/>
            <w:b w:val="0"/>
            <w:bCs w:val="0"/>
            <w:noProof/>
            <w:sz w:val="22"/>
            <w:szCs w:val="22"/>
            <w:rtl/>
          </w:rPr>
          <w:fldChar w:fldCharType="end"/>
        </w:r>
      </w:hyperlink>
    </w:p>
    <w:p w14:paraId="62A242F3" w14:textId="108062EE"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1" w:history="1">
        <w:r w:rsidR="00AC286F" w:rsidRPr="002F2445">
          <w:rPr>
            <w:rStyle w:val="Hyperlink"/>
            <w:rFonts w:asciiTheme="majorBidi" w:hAnsiTheme="majorBidi" w:cstheme="majorBidi"/>
            <w:b w:val="0"/>
            <w:bCs w:val="0"/>
            <w:noProof/>
            <w:sz w:val="22"/>
            <w:szCs w:val="22"/>
            <w:lang w:bidi="ar-SA"/>
          </w:rPr>
          <w:t>G. The Advantages of Situational Regulation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_Toc518473431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39</w:t>
        </w:r>
        <w:r w:rsidR="00AC286F" w:rsidRPr="002F2445">
          <w:rPr>
            <w:rStyle w:val="Hyperlink"/>
            <w:rFonts w:asciiTheme="majorBidi" w:hAnsiTheme="majorBidi" w:cstheme="majorBidi"/>
            <w:b w:val="0"/>
            <w:bCs w:val="0"/>
            <w:noProof/>
            <w:sz w:val="22"/>
            <w:szCs w:val="22"/>
            <w:rtl/>
          </w:rPr>
          <w:fldChar w:fldCharType="end"/>
        </w:r>
      </w:hyperlink>
    </w:p>
    <w:p w14:paraId="05EF60D0" w14:textId="3C942DF6"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2" w:history="1">
        <w:r w:rsidR="00AC286F" w:rsidRPr="002F2445">
          <w:rPr>
            <w:rStyle w:val="Hyperlink"/>
            <w:rFonts w:asciiTheme="majorBidi" w:hAnsiTheme="majorBidi" w:cstheme="majorBidi"/>
            <w:b w:val="0"/>
            <w:bCs w:val="0"/>
            <w:noProof/>
            <w:sz w:val="22"/>
            <w:szCs w:val="22"/>
            <w:lang w:bidi="ar-SA"/>
          </w:rPr>
          <w:t>H.</w:t>
        </w:r>
        <w:r w:rsidR="00AC286F" w:rsidRPr="002F2445">
          <w:rPr>
            <w:rStyle w:val="Hyperlink"/>
            <w:rFonts w:asciiTheme="majorBidi" w:hAnsiTheme="majorBidi" w:cstheme="majorBidi"/>
            <w:b w:val="0"/>
            <w:bCs w:val="0"/>
            <w:noProof/>
            <w:sz w:val="22"/>
            <w:szCs w:val="22"/>
          </w:rPr>
          <w:t xml:space="preserve"> Situational Variance and a More Nuanced Legal Instrument Choice</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_Toc518473432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40</w:t>
        </w:r>
        <w:r w:rsidR="00AC286F" w:rsidRPr="002F2445">
          <w:rPr>
            <w:rStyle w:val="Hyperlink"/>
            <w:rFonts w:asciiTheme="majorBidi" w:hAnsiTheme="majorBidi" w:cstheme="majorBidi"/>
            <w:b w:val="0"/>
            <w:bCs w:val="0"/>
            <w:noProof/>
            <w:sz w:val="22"/>
            <w:szCs w:val="22"/>
            <w:rtl/>
          </w:rPr>
          <w:fldChar w:fldCharType="end"/>
        </w:r>
      </w:hyperlink>
    </w:p>
    <w:p w14:paraId="4B61BAB1" w14:textId="2E15BD86" w:rsidR="00AC286F" w:rsidRPr="002F2445" w:rsidRDefault="003F5713">
      <w:pPr>
        <w:pStyle w:val="TOC2"/>
        <w:tabs>
          <w:tab w:val="right" w:pos="7334"/>
        </w:tabs>
        <w:spacing w:before="0"/>
        <w:rPr>
          <w:rFonts w:asciiTheme="majorBidi" w:eastAsiaTheme="minorEastAsia" w:hAnsiTheme="majorBidi" w:cstheme="majorBidi"/>
          <w:b w:val="0"/>
          <w:bCs w:val="0"/>
          <w:noProof/>
          <w:sz w:val="22"/>
          <w:szCs w:val="22"/>
        </w:rPr>
      </w:pPr>
      <w:r>
        <w:rPr>
          <w:rStyle w:val="Hyperlink"/>
          <w:rFonts w:asciiTheme="majorBidi" w:hAnsiTheme="majorBidi" w:cstheme="majorBidi"/>
          <w:b w:val="0"/>
          <w:bCs w:val="0"/>
          <w:noProof/>
          <w:sz w:val="22"/>
          <w:szCs w:val="22"/>
        </w:rPr>
        <w:fldChar w:fldCharType="begin"/>
      </w:r>
      <w:r>
        <w:rPr>
          <w:rStyle w:val="Hyperlink"/>
          <w:rFonts w:asciiTheme="majorBidi" w:hAnsiTheme="majorBidi" w:cstheme="majorBidi"/>
          <w:b w:val="0"/>
          <w:bCs w:val="0"/>
          <w:noProof/>
          <w:sz w:val="22"/>
          <w:szCs w:val="22"/>
        </w:rPr>
        <w:instrText xml:space="preserve"> HYPERLINK \l "_Toc518473433" </w:instrText>
      </w:r>
      <w:r>
        <w:rPr>
          <w:rStyle w:val="Hyperlink"/>
          <w:rFonts w:asciiTheme="majorBidi" w:hAnsiTheme="majorBidi" w:cstheme="majorBidi"/>
          <w:b w:val="0"/>
          <w:bCs w:val="0"/>
          <w:noProof/>
          <w:sz w:val="22"/>
          <w:szCs w:val="22"/>
        </w:rPr>
        <w:fldChar w:fldCharType="separate"/>
      </w:r>
      <w:r w:rsidR="00AC286F" w:rsidRPr="002F2445">
        <w:rPr>
          <w:rStyle w:val="Hyperlink"/>
          <w:rFonts w:asciiTheme="majorBidi" w:hAnsiTheme="majorBidi" w:cstheme="majorBidi"/>
          <w:b w:val="0"/>
          <w:bCs w:val="0"/>
          <w:noProof/>
          <w:sz w:val="22"/>
          <w:szCs w:val="22"/>
        </w:rPr>
        <w:t>I. Theoretically</w:t>
      </w:r>
      <w:del w:id="100" w:author="Gail Chalew" w:date="2018-07-24T10:24:00Z">
        <w:r w:rsidR="00AC286F" w:rsidRPr="002F2445" w:rsidDel="00A23B18">
          <w:rPr>
            <w:rStyle w:val="Hyperlink"/>
            <w:rFonts w:asciiTheme="majorBidi" w:hAnsiTheme="majorBidi" w:cstheme="majorBidi"/>
            <w:b w:val="0"/>
            <w:bCs w:val="0"/>
            <w:noProof/>
            <w:sz w:val="22"/>
            <w:szCs w:val="22"/>
          </w:rPr>
          <w:delText>-</w:delText>
        </w:r>
      </w:del>
      <w:ins w:id="101" w:author="Gail Chalew" w:date="2018-07-24T10:24:00Z">
        <w:r w:rsidR="00A23B18">
          <w:rPr>
            <w:rStyle w:val="Hyperlink"/>
            <w:rFonts w:asciiTheme="majorBidi" w:hAnsiTheme="majorBidi" w:cstheme="majorBidi"/>
            <w:b w:val="0"/>
            <w:bCs w:val="0"/>
            <w:noProof/>
            <w:sz w:val="22"/>
            <w:szCs w:val="22"/>
          </w:rPr>
          <w:t xml:space="preserve"> </w:t>
        </w:r>
      </w:ins>
      <w:r w:rsidR="00AC286F" w:rsidRPr="002F2445">
        <w:rPr>
          <w:rStyle w:val="Hyperlink"/>
          <w:rFonts w:asciiTheme="majorBidi" w:hAnsiTheme="majorBidi" w:cstheme="majorBidi"/>
          <w:b w:val="0"/>
          <w:bCs w:val="0"/>
          <w:noProof/>
          <w:sz w:val="22"/>
          <w:szCs w:val="22"/>
        </w:rPr>
        <w:t>Informed Big Data Analysis</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_Toc518473433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42</w:t>
      </w:r>
      <w:r w:rsidR="00AC286F" w:rsidRPr="002F2445">
        <w:rPr>
          <w:rStyle w:val="Hyperlink"/>
          <w:rFonts w:asciiTheme="majorBidi" w:hAnsiTheme="majorBidi" w:cstheme="majorBidi"/>
          <w:b w:val="0"/>
          <w:bCs w:val="0"/>
          <w:noProof/>
          <w:sz w:val="22"/>
          <w:szCs w:val="22"/>
          <w:rtl/>
        </w:rPr>
        <w:fldChar w:fldCharType="end"/>
      </w:r>
      <w:r>
        <w:rPr>
          <w:rStyle w:val="Hyperlink"/>
          <w:rFonts w:asciiTheme="majorBidi" w:hAnsiTheme="majorBidi" w:cstheme="majorBidi"/>
          <w:b w:val="0"/>
          <w:bCs w:val="0"/>
          <w:noProof/>
          <w:sz w:val="22"/>
          <w:szCs w:val="22"/>
        </w:rPr>
        <w:fldChar w:fldCharType="end"/>
      </w:r>
    </w:p>
    <w:p w14:paraId="7F43FBCD" w14:textId="3FA62032" w:rsidR="00AC286F" w:rsidRPr="002F2445" w:rsidRDefault="00621931">
      <w:pPr>
        <w:pStyle w:val="TOC1"/>
        <w:spacing w:before="0" w:beforeAutospacing="0" w:after="0" w:afterAutospacing="0"/>
        <w:contextualSpacing w:val="0"/>
        <w:rPr>
          <w:rFonts w:asciiTheme="majorBidi" w:eastAsiaTheme="minorEastAsia" w:hAnsiTheme="majorBidi" w:cstheme="majorBidi"/>
          <w:b w:val="0"/>
          <w:bCs w:val="0"/>
          <w:caps w:val="0"/>
          <w:noProof/>
          <w:sz w:val="22"/>
          <w:szCs w:val="22"/>
        </w:rPr>
      </w:pPr>
      <w:hyperlink w:anchor="_Toc518473434" w:history="1">
        <w:r w:rsidR="00AC286F" w:rsidRPr="002F2445">
          <w:rPr>
            <w:rStyle w:val="Hyperlink"/>
            <w:rFonts w:asciiTheme="majorBidi" w:hAnsiTheme="majorBidi" w:cstheme="majorBidi"/>
            <w:b w:val="0"/>
            <w:bCs w:val="0"/>
            <w:noProof/>
            <w:sz w:val="22"/>
            <w:szCs w:val="22"/>
            <w:lang w:bidi="ar-SA"/>
          </w:rPr>
          <w:t>III. The New Regulatory Toolkit</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_Toc518473434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44</w:t>
        </w:r>
        <w:r w:rsidR="00AC286F" w:rsidRPr="002F2445">
          <w:rPr>
            <w:rStyle w:val="Hyperlink"/>
            <w:rFonts w:asciiTheme="majorBidi" w:hAnsiTheme="majorBidi" w:cstheme="majorBidi"/>
            <w:b w:val="0"/>
            <w:bCs w:val="0"/>
            <w:noProof/>
            <w:sz w:val="22"/>
            <w:szCs w:val="22"/>
            <w:rtl/>
          </w:rPr>
          <w:fldChar w:fldCharType="end"/>
        </w:r>
      </w:hyperlink>
    </w:p>
    <w:p w14:paraId="6E1FF010" w14:textId="1001907A"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5" w:history="1">
        <w:r w:rsidR="00AC286F" w:rsidRPr="002F2445">
          <w:rPr>
            <w:rStyle w:val="Hyperlink"/>
            <w:rFonts w:asciiTheme="majorBidi" w:hAnsiTheme="majorBidi" w:cstheme="majorBidi"/>
            <w:b w:val="0"/>
            <w:bCs w:val="0"/>
            <w:noProof/>
            <w:sz w:val="22"/>
            <w:szCs w:val="22"/>
            <w:lang w:bidi="ar-SA"/>
          </w:rPr>
          <w:t>A. Triggering Deliberation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_Toc518473435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46</w:t>
        </w:r>
        <w:r w:rsidR="00AC286F" w:rsidRPr="002F2445">
          <w:rPr>
            <w:rStyle w:val="Hyperlink"/>
            <w:rFonts w:asciiTheme="majorBidi" w:hAnsiTheme="majorBidi" w:cstheme="majorBidi"/>
            <w:b w:val="0"/>
            <w:bCs w:val="0"/>
            <w:noProof/>
            <w:sz w:val="22"/>
            <w:szCs w:val="22"/>
            <w:rtl/>
          </w:rPr>
          <w:fldChar w:fldCharType="end"/>
        </w:r>
      </w:hyperlink>
    </w:p>
    <w:p w14:paraId="5A499B1C" w14:textId="47CBF437"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6" w:history="1">
        <w:r w:rsidR="00AC286F" w:rsidRPr="002F2445">
          <w:rPr>
            <w:rStyle w:val="Hyperlink"/>
            <w:rFonts w:asciiTheme="majorBidi" w:hAnsiTheme="majorBidi" w:cstheme="majorBidi"/>
            <w:b w:val="0"/>
            <w:bCs w:val="0"/>
            <w:noProof/>
            <w:sz w:val="22"/>
            <w:szCs w:val="22"/>
            <w:lang w:bidi="ar-SA"/>
          </w:rPr>
          <w:t>B. Situational Design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_Toc518473436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50</w:t>
        </w:r>
        <w:r w:rsidR="00AC286F" w:rsidRPr="002F2445">
          <w:rPr>
            <w:rStyle w:val="Hyperlink"/>
            <w:rFonts w:asciiTheme="majorBidi" w:hAnsiTheme="majorBidi" w:cstheme="majorBidi"/>
            <w:b w:val="0"/>
            <w:bCs w:val="0"/>
            <w:noProof/>
            <w:sz w:val="22"/>
            <w:szCs w:val="22"/>
            <w:rtl/>
          </w:rPr>
          <w:fldChar w:fldCharType="end"/>
        </w:r>
      </w:hyperlink>
    </w:p>
    <w:p w14:paraId="54D06068" w14:textId="38917DC6"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7" w:history="1">
        <w:r w:rsidR="00AC286F" w:rsidRPr="002F2445">
          <w:rPr>
            <w:rStyle w:val="Hyperlink"/>
            <w:rFonts w:asciiTheme="majorBidi" w:hAnsiTheme="majorBidi" w:cstheme="majorBidi"/>
            <w:b w:val="0"/>
            <w:bCs w:val="0"/>
            <w:noProof/>
            <w:sz w:val="22"/>
            <w:szCs w:val="22"/>
            <w:lang w:bidi="ar-SA"/>
          </w:rPr>
          <w:t>C. Situational Liability</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_Toc518473437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51</w:t>
        </w:r>
        <w:r w:rsidR="00AC286F" w:rsidRPr="002F2445">
          <w:rPr>
            <w:rStyle w:val="Hyperlink"/>
            <w:rFonts w:asciiTheme="majorBidi" w:hAnsiTheme="majorBidi" w:cstheme="majorBidi"/>
            <w:b w:val="0"/>
            <w:bCs w:val="0"/>
            <w:noProof/>
            <w:sz w:val="22"/>
            <w:szCs w:val="22"/>
            <w:rtl/>
          </w:rPr>
          <w:fldChar w:fldCharType="end"/>
        </w:r>
      </w:hyperlink>
    </w:p>
    <w:p w14:paraId="590F4A73" w14:textId="7FF246DB" w:rsidR="00AC286F" w:rsidRPr="002F2445" w:rsidRDefault="00621931">
      <w:pPr>
        <w:pStyle w:val="TOC2"/>
        <w:tabs>
          <w:tab w:val="right" w:pos="7334"/>
        </w:tabs>
        <w:spacing w:before="0"/>
        <w:rPr>
          <w:rFonts w:asciiTheme="majorBidi" w:eastAsiaTheme="minorEastAsia" w:hAnsiTheme="majorBidi" w:cstheme="majorBidi"/>
          <w:b w:val="0"/>
          <w:bCs w:val="0"/>
          <w:noProof/>
          <w:sz w:val="22"/>
          <w:szCs w:val="22"/>
        </w:rPr>
      </w:pPr>
      <w:hyperlink w:anchor="_Toc518473438" w:history="1">
        <w:r w:rsidR="00AC286F" w:rsidRPr="002F2445">
          <w:rPr>
            <w:rStyle w:val="Hyperlink"/>
            <w:rFonts w:asciiTheme="majorBidi" w:hAnsiTheme="majorBidi" w:cstheme="majorBidi"/>
            <w:b w:val="0"/>
            <w:bCs w:val="0"/>
            <w:noProof/>
            <w:sz w:val="22"/>
            <w:szCs w:val="22"/>
            <w:lang w:bidi="ar-SA"/>
          </w:rPr>
          <w:t>D. Targeted Enforcement</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_Toc518473438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53</w:t>
        </w:r>
        <w:r w:rsidR="00AC286F" w:rsidRPr="002F2445">
          <w:rPr>
            <w:rStyle w:val="Hyperlink"/>
            <w:rFonts w:asciiTheme="majorBidi" w:hAnsiTheme="majorBidi" w:cstheme="majorBidi"/>
            <w:b w:val="0"/>
            <w:bCs w:val="0"/>
            <w:noProof/>
            <w:sz w:val="22"/>
            <w:szCs w:val="22"/>
            <w:rtl/>
          </w:rPr>
          <w:fldChar w:fldCharType="end"/>
        </w:r>
      </w:hyperlink>
    </w:p>
    <w:p w14:paraId="3AA8015C" w14:textId="67E5EFF0" w:rsidR="00AC286F" w:rsidRPr="002F2445" w:rsidRDefault="00621931">
      <w:pPr>
        <w:pStyle w:val="TOC1"/>
        <w:spacing w:before="0" w:beforeAutospacing="0" w:after="0" w:afterAutospacing="0"/>
        <w:contextualSpacing w:val="0"/>
        <w:rPr>
          <w:rFonts w:asciiTheme="majorBidi" w:eastAsiaTheme="minorEastAsia" w:hAnsiTheme="majorBidi" w:cstheme="majorBidi"/>
          <w:b w:val="0"/>
          <w:bCs w:val="0"/>
          <w:caps w:val="0"/>
          <w:noProof/>
          <w:sz w:val="22"/>
          <w:szCs w:val="22"/>
        </w:rPr>
      </w:pPr>
      <w:hyperlink w:anchor="_Toc518473439" w:history="1">
        <w:r w:rsidR="00AC286F" w:rsidRPr="002F2445">
          <w:rPr>
            <w:rStyle w:val="Hyperlink"/>
            <w:rFonts w:asciiTheme="majorBidi" w:hAnsiTheme="majorBidi" w:cstheme="majorBidi"/>
            <w:b w:val="0"/>
            <w:bCs w:val="0"/>
            <w:noProof/>
            <w:sz w:val="22"/>
            <w:szCs w:val="22"/>
            <w:lang w:bidi="ar-SA"/>
          </w:rPr>
          <w:t>Conclusion</w:t>
        </w:r>
        <w:r w:rsidR="00AC286F" w:rsidRPr="002F2445">
          <w:rPr>
            <w:rFonts w:asciiTheme="majorBidi" w:hAnsiTheme="majorBidi" w:cstheme="majorBidi"/>
            <w:b w:val="0"/>
            <w:bCs w:val="0"/>
            <w:noProof/>
            <w:webHidden/>
            <w:sz w:val="22"/>
            <w:szCs w:val="22"/>
          </w:rPr>
          <w:tab/>
        </w:r>
        <w:r w:rsidR="00AC286F" w:rsidRPr="002F2445">
          <w:rPr>
            <w:rStyle w:val="Hyperlink"/>
            <w:rFonts w:asciiTheme="majorBidi" w:hAnsiTheme="majorBidi" w:cstheme="majorBidi"/>
            <w:b w:val="0"/>
            <w:bCs w:val="0"/>
            <w:noProof/>
            <w:sz w:val="22"/>
            <w:szCs w:val="22"/>
            <w:rtl/>
          </w:rPr>
          <w:fldChar w:fldCharType="begin"/>
        </w:r>
        <w:r w:rsidR="00AC286F" w:rsidRPr="002F2445">
          <w:rPr>
            <w:rFonts w:asciiTheme="majorBidi" w:hAnsiTheme="majorBidi" w:cstheme="majorBidi"/>
            <w:b w:val="0"/>
            <w:bCs w:val="0"/>
            <w:noProof/>
            <w:webHidden/>
            <w:sz w:val="22"/>
            <w:szCs w:val="22"/>
          </w:rPr>
          <w:instrText xml:space="preserve"> PAGEREF _Toc518473439 \h </w:instrText>
        </w:r>
        <w:r w:rsidR="00AC286F" w:rsidRPr="002F2445">
          <w:rPr>
            <w:rStyle w:val="Hyperlink"/>
            <w:rFonts w:asciiTheme="majorBidi" w:hAnsiTheme="majorBidi" w:cstheme="majorBidi"/>
            <w:b w:val="0"/>
            <w:bCs w:val="0"/>
            <w:noProof/>
            <w:sz w:val="22"/>
            <w:szCs w:val="22"/>
            <w:rtl/>
          </w:rPr>
        </w:r>
        <w:r w:rsidR="00AC286F" w:rsidRPr="002F2445">
          <w:rPr>
            <w:rStyle w:val="Hyperlink"/>
            <w:rFonts w:asciiTheme="majorBidi" w:hAnsiTheme="majorBidi" w:cstheme="majorBidi"/>
            <w:b w:val="0"/>
            <w:bCs w:val="0"/>
            <w:noProof/>
            <w:sz w:val="22"/>
            <w:szCs w:val="22"/>
            <w:rtl/>
          </w:rPr>
          <w:fldChar w:fldCharType="separate"/>
        </w:r>
        <w:r w:rsidR="00AC286F" w:rsidRPr="002F2445">
          <w:rPr>
            <w:rFonts w:asciiTheme="majorBidi" w:hAnsiTheme="majorBidi" w:cstheme="majorBidi"/>
            <w:b w:val="0"/>
            <w:bCs w:val="0"/>
            <w:noProof/>
            <w:webHidden/>
            <w:sz w:val="22"/>
            <w:szCs w:val="22"/>
          </w:rPr>
          <w:t>54</w:t>
        </w:r>
        <w:r w:rsidR="00AC286F" w:rsidRPr="002F2445">
          <w:rPr>
            <w:rStyle w:val="Hyperlink"/>
            <w:rFonts w:asciiTheme="majorBidi" w:hAnsiTheme="majorBidi" w:cstheme="majorBidi"/>
            <w:b w:val="0"/>
            <w:bCs w:val="0"/>
            <w:noProof/>
            <w:sz w:val="22"/>
            <w:szCs w:val="22"/>
            <w:rtl/>
          </w:rPr>
          <w:fldChar w:fldCharType="end"/>
        </w:r>
      </w:hyperlink>
    </w:p>
    <w:p w14:paraId="43E48626" w14:textId="55180E53" w:rsidR="00ED3393" w:rsidRPr="002F2445" w:rsidRDefault="00ED3393" w:rsidP="00753220">
      <w:pPr>
        <w:ind w:firstLine="0"/>
        <w:jc w:val="left"/>
        <w:rPr>
          <w:rFonts w:asciiTheme="majorBidi" w:hAnsiTheme="majorBidi" w:cstheme="majorBidi"/>
          <w:lang w:bidi="he-IL"/>
        </w:rPr>
      </w:pPr>
      <w:r w:rsidRPr="002F2445">
        <w:rPr>
          <w:rFonts w:asciiTheme="majorBidi" w:hAnsiTheme="majorBidi" w:cstheme="majorBidi"/>
          <w:sz w:val="22"/>
          <w:szCs w:val="22"/>
        </w:rPr>
        <w:fldChar w:fldCharType="end"/>
      </w:r>
    </w:p>
    <w:p w14:paraId="30FB4110" w14:textId="77777777" w:rsidR="003E298E" w:rsidRPr="002F2445" w:rsidRDefault="00E67E67" w:rsidP="00753220">
      <w:pPr>
        <w:pStyle w:val="Heading1"/>
        <w:jc w:val="left"/>
        <w:rPr>
          <w:rFonts w:asciiTheme="majorBidi" w:hAnsiTheme="majorBidi" w:cstheme="majorBidi"/>
        </w:rPr>
      </w:pPr>
      <w:bookmarkStart w:id="102" w:name="_Toc503696254"/>
      <w:bookmarkStart w:id="103" w:name="_Toc518473416"/>
      <w:r w:rsidRPr="002F2445">
        <w:rPr>
          <w:rFonts w:asciiTheme="majorBidi" w:hAnsiTheme="majorBidi" w:cstheme="majorBidi"/>
        </w:rPr>
        <w:t>Introduction</w:t>
      </w:r>
      <w:bookmarkEnd w:id="102"/>
      <w:bookmarkEnd w:id="103"/>
    </w:p>
    <w:p w14:paraId="31FBD3D0" w14:textId="77777777" w:rsidR="002B3D9D" w:rsidRPr="002F2445" w:rsidRDefault="002B3D9D" w:rsidP="00753220">
      <w:pPr>
        <w:jc w:val="left"/>
        <w:rPr>
          <w:rFonts w:asciiTheme="majorBidi" w:hAnsiTheme="majorBidi" w:cstheme="majorBidi"/>
        </w:rPr>
      </w:pPr>
    </w:p>
    <w:p w14:paraId="24F9939A" w14:textId="67D27AB6" w:rsidR="002B72DB" w:rsidRPr="002F2445" w:rsidRDefault="002B72DB" w:rsidP="00753220">
      <w:pPr>
        <w:jc w:val="left"/>
        <w:rPr>
          <w:rFonts w:asciiTheme="majorBidi" w:hAnsiTheme="majorBidi" w:cstheme="majorBidi"/>
        </w:rPr>
      </w:pPr>
      <w:r w:rsidRPr="002F2445">
        <w:rPr>
          <w:rFonts w:asciiTheme="majorBidi" w:hAnsiTheme="majorBidi" w:cstheme="majorBidi"/>
        </w:rPr>
        <w:t>Behavioral ethics</w:t>
      </w:r>
      <w:ins w:id="104" w:author="Gail Chalew" w:date="2018-07-22T12:48:00Z">
        <w:r w:rsidR="00B901DA">
          <w:rPr>
            <w:rFonts w:asciiTheme="majorBidi" w:hAnsiTheme="majorBidi" w:cstheme="majorBidi"/>
          </w:rPr>
          <w:t xml:space="preserve"> (BE)</w:t>
        </w:r>
      </w:ins>
      <w:del w:id="105" w:author="Gail Chalew" w:date="2018-07-22T11:24:00Z">
        <w:r w:rsidRPr="002F2445" w:rsidDel="006674A5">
          <w:rPr>
            <w:rFonts w:asciiTheme="majorBidi" w:hAnsiTheme="majorBidi" w:cstheme="majorBidi"/>
          </w:rPr>
          <w:delText xml:space="preserve"> is a </w:delText>
        </w:r>
      </w:del>
      <w:ins w:id="106" w:author="Gail Chalew" w:date="2018-07-22T11:24:00Z">
        <w:r w:rsidR="006674A5">
          <w:rPr>
            <w:rFonts w:asciiTheme="majorBidi" w:hAnsiTheme="majorBidi" w:cstheme="majorBidi"/>
          </w:rPr>
          <w:t xml:space="preserve">, a growing </w:t>
        </w:r>
      </w:ins>
      <w:del w:id="107" w:author="Gail Chalew" w:date="2018-07-22T11:25:00Z">
        <w:r w:rsidRPr="002F2445" w:rsidDel="006674A5">
          <w:rPr>
            <w:rFonts w:asciiTheme="majorBidi" w:hAnsiTheme="majorBidi" w:cstheme="majorBidi"/>
          </w:rPr>
          <w:delText xml:space="preserve">new </w:delText>
        </w:r>
      </w:del>
      <w:r w:rsidRPr="002F2445">
        <w:rPr>
          <w:rFonts w:asciiTheme="majorBidi" w:hAnsiTheme="majorBidi" w:cstheme="majorBidi"/>
        </w:rPr>
        <w:t xml:space="preserve">field of scientific research, </w:t>
      </w:r>
      <w:del w:id="108" w:author="Gail Chalew" w:date="2018-07-22T11:25:00Z">
        <w:r w:rsidRPr="002F2445" w:rsidDel="006674A5">
          <w:rPr>
            <w:rFonts w:asciiTheme="majorBidi" w:hAnsiTheme="majorBidi" w:cstheme="majorBidi"/>
          </w:rPr>
          <w:delText xml:space="preserve">studying </w:delText>
        </w:r>
      </w:del>
      <w:ins w:id="109" w:author="Gail Chalew" w:date="2018-07-22T11:25:00Z">
        <w:r w:rsidR="006674A5">
          <w:rPr>
            <w:rFonts w:asciiTheme="majorBidi" w:hAnsiTheme="majorBidi" w:cstheme="majorBidi"/>
          </w:rPr>
          <w:t>examines</w:t>
        </w:r>
        <w:r w:rsidR="006674A5" w:rsidRPr="002F2445">
          <w:rPr>
            <w:rFonts w:asciiTheme="majorBidi" w:hAnsiTheme="majorBidi" w:cstheme="majorBidi"/>
          </w:rPr>
          <w:t xml:space="preserve"> </w:t>
        </w:r>
      </w:ins>
      <w:r w:rsidRPr="002F2445">
        <w:rPr>
          <w:rFonts w:asciiTheme="majorBidi" w:hAnsiTheme="majorBidi" w:cstheme="majorBidi"/>
        </w:rPr>
        <w:t>the behavior and decisions of individuals facing ethical dilemmas.</w:t>
      </w:r>
      <w:r w:rsidRPr="002F2445">
        <w:rPr>
          <w:rStyle w:val="FootnoteReference"/>
          <w:rFonts w:asciiTheme="majorBidi" w:hAnsiTheme="majorBidi" w:cstheme="majorBidi"/>
        </w:rPr>
        <w:footnoteReference w:id="3"/>
      </w:r>
      <w:r w:rsidRPr="002F2445">
        <w:rPr>
          <w:rFonts w:asciiTheme="majorBidi" w:hAnsiTheme="majorBidi" w:cstheme="majorBidi"/>
        </w:rPr>
        <w:t xml:space="preserve"> This strand of research offers two seemingly contradicting empirical findings. </w:t>
      </w:r>
      <w:r w:rsidRPr="00B754DC">
        <w:rPr>
          <w:rFonts w:asciiTheme="majorBidi" w:hAnsiTheme="majorBidi" w:cstheme="majorBidi"/>
        </w:rPr>
        <w:t>First</w:t>
      </w:r>
      <w:r w:rsidRPr="002F2445">
        <w:rPr>
          <w:rFonts w:asciiTheme="majorBidi" w:hAnsiTheme="majorBidi" w:cstheme="majorBidi"/>
        </w:rPr>
        <w:t xml:space="preserve">, a great majority of people </w:t>
      </w:r>
      <w:r w:rsidR="00D15285">
        <w:rPr>
          <w:rFonts w:asciiTheme="majorBidi" w:hAnsiTheme="majorBidi" w:cstheme="majorBidi"/>
        </w:rPr>
        <w:t>say</w:t>
      </w:r>
      <w:r w:rsidRPr="002F2445">
        <w:rPr>
          <w:rFonts w:asciiTheme="majorBidi" w:hAnsiTheme="majorBidi" w:cstheme="majorBidi"/>
        </w:rPr>
        <w:t xml:space="preserve"> that they value honest</w:t>
      </w:r>
      <w:del w:id="114" w:author="Gail Chalew" w:date="2018-07-24T10:25:00Z">
        <w:r w:rsidRPr="002F2445" w:rsidDel="00A23B18">
          <w:rPr>
            <w:rFonts w:asciiTheme="majorBidi" w:hAnsiTheme="majorBidi" w:cstheme="majorBidi"/>
          </w:rPr>
          <w:delText>l</w:delText>
        </w:r>
      </w:del>
      <w:r w:rsidRPr="002F2445">
        <w:rPr>
          <w:rFonts w:asciiTheme="majorBidi" w:hAnsiTheme="majorBidi" w:cstheme="majorBidi"/>
        </w:rPr>
        <w:t xml:space="preserve">y and believe strongly </w:t>
      </w:r>
      <w:del w:id="115" w:author="Gail Chalew" w:date="2018-07-24T10:25:00Z">
        <w:r w:rsidRPr="002F2445" w:rsidDel="00A23B18">
          <w:rPr>
            <w:rFonts w:asciiTheme="majorBidi" w:hAnsiTheme="majorBidi" w:cstheme="majorBidi"/>
          </w:rPr>
          <w:delText>in their own morality</w:delText>
        </w:r>
      </w:del>
      <w:ins w:id="116" w:author="Gail Chalew" w:date="2018-07-24T10:25:00Z">
        <w:r w:rsidR="00A23B18">
          <w:rPr>
            <w:rFonts w:asciiTheme="majorBidi" w:hAnsiTheme="majorBidi" w:cstheme="majorBidi"/>
          </w:rPr>
          <w:t>that they are moral individuals</w:t>
        </w:r>
      </w:ins>
      <w:r w:rsidRPr="002F2445">
        <w:rPr>
          <w:rFonts w:asciiTheme="majorBidi" w:hAnsiTheme="majorBidi" w:cstheme="majorBidi"/>
        </w:rPr>
        <w:t>.</w:t>
      </w:r>
      <w:r w:rsidRPr="002F2445">
        <w:rPr>
          <w:rStyle w:val="FootnoteReference"/>
          <w:rFonts w:asciiTheme="majorBidi" w:hAnsiTheme="majorBidi" w:cstheme="majorBidi"/>
        </w:rPr>
        <w:footnoteReference w:id="4"/>
      </w:r>
      <w:r w:rsidRPr="002F2445">
        <w:rPr>
          <w:rFonts w:asciiTheme="majorBidi" w:hAnsiTheme="majorBidi" w:cstheme="majorBidi"/>
        </w:rPr>
        <w:t xml:space="preserve"> </w:t>
      </w:r>
      <w:r w:rsidRPr="00B754DC">
        <w:rPr>
          <w:rFonts w:asciiTheme="majorBidi" w:hAnsiTheme="majorBidi" w:cstheme="majorBidi"/>
        </w:rPr>
        <w:t>Second</w:t>
      </w:r>
      <w:r w:rsidRPr="002F2445">
        <w:rPr>
          <w:rFonts w:asciiTheme="majorBidi" w:hAnsiTheme="majorBidi" w:cstheme="majorBidi"/>
        </w:rPr>
        <w:t>, if presented with the right kind of opportunity, almost all people will choose to lie and cheat.</w:t>
      </w:r>
      <w:r w:rsidRPr="002F2445">
        <w:rPr>
          <w:rStyle w:val="FootnoteReference"/>
          <w:rFonts w:asciiTheme="majorBidi" w:hAnsiTheme="majorBidi" w:cstheme="majorBidi"/>
        </w:rPr>
        <w:footnoteReference w:id="5"/>
      </w:r>
      <w:r w:rsidRPr="002F2445">
        <w:rPr>
          <w:rFonts w:asciiTheme="majorBidi" w:hAnsiTheme="majorBidi" w:cstheme="majorBidi"/>
        </w:rPr>
        <w:t xml:space="preserve"> These findings present </w:t>
      </w:r>
      <w:del w:id="117" w:author="Gail Chalew" w:date="2018-07-24T10:25:00Z">
        <w:r w:rsidRPr="002F2445" w:rsidDel="00A23B18">
          <w:rPr>
            <w:rFonts w:asciiTheme="majorBidi" w:hAnsiTheme="majorBidi" w:cstheme="majorBidi"/>
          </w:rPr>
          <w:delText xml:space="preserve">somewhat of </w:delText>
        </w:r>
      </w:del>
      <w:r w:rsidRPr="002F2445">
        <w:rPr>
          <w:rFonts w:asciiTheme="majorBidi" w:hAnsiTheme="majorBidi" w:cstheme="majorBidi"/>
        </w:rPr>
        <w:t xml:space="preserve">a conundrum: </w:t>
      </w:r>
      <w:del w:id="118" w:author="Gail Chalew" w:date="2018-07-24T10:25:00Z">
        <w:r w:rsidRPr="002F2445" w:rsidDel="00A23B18">
          <w:rPr>
            <w:rFonts w:asciiTheme="majorBidi" w:hAnsiTheme="majorBidi" w:cstheme="majorBidi"/>
          </w:rPr>
          <w:delText xml:space="preserve">how </w:delText>
        </w:r>
      </w:del>
      <w:ins w:id="119" w:author="Gail Chalew" w:date="2018-07-24T10:25:00Z">
        <w:r w:rsidR="00A23B18">
          <w:rPr>
            <w:rFonts w:asciiTheme="majorBidi" w:hAnsiTheme="majorBidi" w:cstheme="majorBidi"/>
          </w:rPr>
          <w:t>H</w:t>
        </w:r>
        <w:r w:rsidR="00A23B18" w:rsidRPr="002F2445">
          <w:rPr>
            <w:rFonts w:asciiTheme="majorBidi" w:hAnsiTheme="majorBidi" w:cstheme="majorBidi"/>
          </w:rPr>
          <w:t xml:space="preserve">ow </w:t>
        </w:r>
      </w:ins>
      <w:r w:rsidRPr="002F2445">
        <w:rPr>
          <w:rFonts w:asciiTheme="majorBidi" w:hAnsiTheme="majorBidi" w:cstheme="majorBidi"/>
        </w:rPr>
        <w:t>is it that "good people," who value morality, so often do bad things?</w:t>
      </w:r>
    </w:p>
    <w:p w14:paraId="15A047E6" w14:textId="61998603" w:rsidR="0031784B" w:rsidRPr="002F2445" w:rsidRDefault="002B72DB" w:rsidP="00753220">
      <w:pPr>
        <w:jc w:val="left"/>
        <w:rPr>
          <w:rFonts w:asciiTheme="majorBidi" w:hAnsiTheme="majorBidi" w:cstheme="majorBidi"/>
        </w:rPr>
      </w:pPr>
      <w:r w:rsidRPr="002F2445">
        <w:rPr>
          <w:rFonts w:asciiTheme="majorBidi" w:hAnsiTheme="majorBidi" w:cstheme="majorBidi"/>
        </w:rPr>
        <w:t xml:space="preserve">The answer provided by </w:t>
      </w:r>
      <w:del w:id="120" w:author="Gail Chalew" w:date="2018-07-22T12:48:00Z">
        <w:r w:rsidRPr="002F2445" w:rsidDel="00B901DA">
          <w:rPr>
            <w:rFonts w:asciiTheme="majorBidi" w:hAnsiTheme="majorBidi" w:cstheme="majorBidi"/>
          </w:rPr>
          <w:delText>behavioral ethics</w:delText>
        </w:r>
      </w:del>
      <w:ins w:id="121" w:author="Gail Chalew" w:date="2018-07-22T12:48:00Z">
        <w:r w:rsidR="00B901DA">
          <w:rPr>
            <w:rFonts w:asciiTheme="majorBidi" w:hAnsiTheme="majorBidi" w:cstheme="majorBidi"/>
          </w:rPr>
          <w:t>BE</w:t>
        </w:r>
      </w:ins>
      <w:r w:rsidRPr="002F2445">
        <w:rPr>
          <w:rFonts w:asciiTheme="majorBidi" w:hAnsiTheme="majorBidi" w:cstheme="majorBidi"/>
        </w:rPr>
        <w:t xml:space="preserve"> research is that people find ways to excuse, justify</w:t>
      </w:r>
      <w:ins w:id="122" w:author="Gail Chalew" w:date="2018-07-24T10:25:00Z">
        <w:r w:rsidR="00A23B18">
          <w:rPr>
            <w:rFonts w:asciiTheme="majorBidi" w:hAnsiTheme="majorBidi" w:cstheme="majorBidi"/>
          </w:rPr>
          <w:t>,</w:t>
        </w:r>
      </w:ins>
      <w:r w:rsidRPr="002F2445">
        <w:rPr>
          <w:rFonts w:asciiTheme="majorBidi" w:hAnsiTheme="majorBidi" w:cstheme="majorBidi"/>
        </w:rPr>
        <w:t xml:space="preserve"> or ignore their own unethical conduct.</w:t>
      </w:r>
      <w:r w:rsidR="00951325" w:rsidRPr="002F2445">
        <w:rPr>
          <w:rStyle w:val="FootnoteReference"/>
          <w:rFonts w:asciiTheme="majorBidi" w:hAnsiTheme="majorBidi" w:cstheme="majorBidi"/>
        </w:rPr>
        <w:footnoteReference w:id="6"/>
      </w:r>
      <w:r w:rsidRPr="002F2445">
        <w:rPr>
          <w:rFonts w:asciiTheme="majorBidi" w:hAnsiTheme="majorBidi" w:cstheme="majorBidi"/>
        </w:rPr>
        <w:t xml:space="preserve"> Thus, "good people</w:t>
      </w:r>
      <w:del w:id="123" w:author="Gail Chalew" w:date="2018-07-24T10:25:00Z">
        <w:r w:rsidRPr="002F2445" w:rsidDel="00A23B18">
          <w:rPr>
            <w:rFonts w:asciiTheme="majorBidi" w:hAnsiTheme="majorBidi" w:cstheme="majorBidi"/>
          </w:rPr>
          <w:delText>,</w:delText>
        </w:r>
      </w:del>
      <w:r w:rsidRPr="002F2445">
        <w:rPr>
          <w:rFonts w:asciiTheme="majorBidi" w:hAnsiTheme="majorBidi" w:cstheme="majorBidi"/>
        </w:rPr>
        <w:t xml:space="preserve">" </w:t>
      </w:r>
      <w:del w:id="124" w:author="Gail Chalew" w:date="2018-07-24T10:25:00Z">
        <w:r w:rsidRPr="002F2445" w:rsidDel="00A23B18">
          <w:rPr>
            <w:rFonts w:asciiTheme="majorBidi" w:hAnsiTheme="majorBidi" w:cstheme="majorBidi"/>
          </w:rPr>
          <w:delText xml:space="preserve">who value morality, </w:delText>
        </w:r>
      </w:del>
      <w:r w:rsidRPr="002F2445">
        <w:rPr>
          <w:rFonts w:asciiTheme="majorBidi" w:hAnsiTheme="majorBidi" w:cstheme="majorBidi"/>
        </w:rPr>
        <w:t xml:space="preserve">will </w:t>
      </w:r>
      <w:del w:id="125" w:author="Gail Chalew" w:date="2018-07-24T10:25:00Z">
        <w:r w:rsidRPr="002F2445" w:rsidDel="00A23B18">
          <w:rPr>
            <w:rFonts w:asciiTheme="majorBidi" w:hAnsiTheme="majorBidi" w:cstheme="majorBidi"/>
          </w:rPr>
          <w:delText xml:space="preserve">usually </w:delText>
        </w:r>
      </w:del>
      <w:r w:rsidRPr="002F2445">
        <w:rPr>
          <w:rFonts w:asciiTheme="majorBidi" w:hAnsiTheme="majorBidi" w:cstheme="majorBidi"/>
        </w:rPr>
        <w:t xml:space="preserve">engage in unethical behavior </w:t>
      </w:r>
      <w:r w:rsidR="0039095B" w:rsidRPr="002F2445">
        <w:rPr>
          <w:rFonts w:asciiTheme="majorBidi" w:hAnsiTheme="majorBidi" w:cstheme="majorBidi"/>
        </w:rPr>
        <w:t xml:space="preserve">only </w:t>
      </w:r>
      <w:r w:rsidR="00F523F7" w:rsidRPr="002F2445">
        <w:rPr>
          <w:rFonts w:asciiTheme="majorBidi" w:hAnsiTheme="majorBidi" w:cstheme="majorBidi"/>
        </w:rPr>
        <w:t>as long as they can do so while still maintaining a positive self-image as moral individuals.</w:t>
      </w:r>
      <w:r w:rsidR="00AD3D13">
        <w:rPr>
          <w:rStyle w:val="FootnoteReference"/>
          <w:rFonts w:asciiTheme="majorBidi" w:hAnsiTheme="majorBidi" w:cstheme="majorBidi"/>
        </w:rPr>
        <w:footnoteReference w:id="7"/>
      </w:r>
      <w:r w:rsidR="00F523F7" w:rsidRPr="002F2445">
        <w:rPr>
          <w:rFonts w:asciiTheme="majorBidi" w:hAnsiTheme="majorBidi" w:cstheme="majorBidi"/>
        </w:rPr>
        <w:t xml:space="preserve"> For instance, a sales representative exaggerating the benefits of a financial instrument she is selling might convince herself that such exaggerations are not in fact </w:t>
      </w:r>
      <w:r w:rsidR="00F523F7" w:rsidRPr="002F2445">
        <w:rPr>
          <w:rFonts w:asciiTheme="majorBidi" w:hAnsiTheme="majorBidi" w:cstheme="majorBidi"/>
        </w:rPr>
        <w:lastRenderedPageBreak/>
        <w:t>"lying" since "everybody does this</w:t>
      </w:r>
      <w:r w:rsidR="00A12BEB" w:rsidRPr="002F2445">
        <w:rPr>
          <w:rFonts w:asciiTheme="majorBidi" w:hAnsiTheme="majorBidi" w:cstheme="majorBidi"/>
        </w:rPr>
        <w:t>.</w:t>
      </w:r>
      <w:r w:rsidR="00F523F7" w:rsidRPr="002F2445">
        <w:rPr>
          <w:rFonts w:asciiTheme="majorBidi" w:hAnsiTheme="majorBidi" w:cstheme="majorBidi"/>
        </w:rPr>
        <w:t>"</w:t>
      </w:r>
      <w:r w:rsidR="00A12BEB" w:rsidRPr="002F2445">
        <w:rPr>
          <w:rStyle w:val="FootnoteReference"/>
          <w:rFonts w:asciiTheme="majorBidi" w:hAnsiTheme="majorBidi" w:cstheme="majorBidi"/>
        </w:rPr>
        <w:footnoteReference w:id="8"/>
      </w:r>
      <w:r w:rsidR="00F523F7" w:rsidRPr="002F2445">
        <w:rPr>
          <w:rFonts w:asciiTheme="majorBidi" w:hAnsiTheme="majorBidi" w:cstheme="majorBidi"/>
        </w:rPr>
        <w:t xml:space="preserve"> Alternatively, she might admit to herself she is lying, but excuse this behavior by thinking that "no one gets hurt</w:t>
      </w:r>
      <w:r w:rsidR="00A12BEB" w:rsidRPr="002F2445">
        <w:rPr>
          <w:rFonts w:asciiTheme="majorBidi" w:hAnsiTheme="majorBidi" w:cstheme="majorBidi"/>
        </w:rPr>
        <w:t>."</w:t>
      </w:r>
      <w:r w:rsidR="00A12BEB" w:rsidRPr="002F2445">
        <w:rPr>
          <w:rStyle w:val="FootnoteReference"/>
          <w:rFonts w:asciiTheme="majorBidi" w:hAnsiTheme="majorBidi" w:cstheme="majorBidi"/>
        </w:rPr>
        <w:footnoteReference w:id="9"/>
      </w:r>
      <w:r w:rsidR="00F523F7" w:rsidRPr="002F2445">
        <w:rPr>
          <w:rFonts w:asciiTheme="majorBidi" w:hAnsiTheme="majorBidi" w:cstheme="majorBidi"/>
        </w:rPr>
        <w:t xml:space="preserve"> Or, she might </w:t>
      </w:r>
      <w:r w:rsidR="00941199" w:rsidRPr="002F2445">
        <w:rPr>
          <w:rFonts w:asciiTheme="majorBidi" w:hAnsiTheme="majorBidi" w:cstheme="majorBidi"/>
        </w:rPr>
        <w:t xml:space="preserve">even </w:t>
      </w:r>
      <w:r w:rsidR="00F523F7" w:rsidRPr="002F2445">
        <w:rPr>
          <w:rFonts w:asciiTheme="majorBidi" w:hAnsiTheme="majorBidi" w:cstheme="majorBidi"/>
        </w:rPr>
        <w:t xml:space="preserve">slowly </w:t>
      </w:r>
      <w:del w:id="132" w:author="Gail Chalew" w:date="2018-07-22T11:41:00Z">
        <w:r w:rsidR="00F523F7" w:rsidRPr="002F2445" w:rsidDel="00BF5E18">
          <w:rPr>
            <w:rFonts w:asciiTheme="majorBidi" w:hAnsiTheme="majorBidi" w:cstheme="majorBidi"/>
          </w:rPr>
          <w:delText>grow to partly</w:delText>
        </w:r>
      </w:del>
      <w:ins w:id="133" w:author="Gail Chalew" w:date="2018-07-22T11:41:00Z">
        <w:r w:rsidR="00BF5E18">
          <w:rPr>
            <w:rFonts w:asciiTheme="majorBidi" w:hAnsiTheme="majorBidi" w:cstheme="majorBidi"/>
          </w:rPr>
          <w:t>start to</w:t>
        </w:r>
      </w:ins>
      <w:r w:rsidR="00F523F7" w:rsidRPr="002F2445">
        <w:rPr>
          <w:rFonts w:asciiTheme="majorBidi" w:hAnsiTheme="majorBidi" w:cstheme="majorBidi"/>
        </w:rPr>
        <w:t xml:space="preserve"> believe her own exaggerated statements, as a way to temporarily avoid the dissonance </w:t>
      </w:r>
      <w:del w:id="134" w:author="Gail Chalew" w:date="2018-07-22T11:41:00Z">
        <w:r w:rsidR="00F523F7" w:rsidRPr="002F2445" w:rsidDel="00BF5E18">
          <w:rPr>
            <w:rFonts w:asciiTheme="majorBidi" w:hAnsiTheme="majorBidi" w:cstheme="majorBidi"/>
          </w:rPr>
          <w:delText xml:space="preserve">of </w:delText>
        </w:r>
      </w:del>
      <w:ins w:id="135" w:author="Gail Chalew" w:date="2018-07-22T11:41:00Z">
        <w:r w:rsidR="00BF5E18">
          <w:rPr>
            <w:rFonts w:asciiTheme="majorBidi" w:hAnsiTheme="majorBidi" w:cstheme="majorBidi"/>
          </w:rPr>
          <w:t>created by</w:t>
        </w:r>
        <w:r w:rsidR="00BF5E18" w:rsidRPr="002F2445">
          <w:rPr>
            <w:rFonts w:asciiTheme="majorBidi" w:hAnsiTheme="majorBidi" w:cstheme="majorBidi"/>
          </w:rPr>
          <w:t xml:space="preserve"> </w:t>
        </w:r>
      </w:ins>
      <w:r w:rsidR="00F523F7" w:rsidRPr="002F2445">
        <w:rPr>
          <w:rFonts w:asciiTheme="majorBidi" w:hAnsiTheme="majorBidi" w:cstheme="majorBidi"/>
        </w:rPr>
        <w:t xml:space="preserve">lying to her </w:t>
      </w:r>
      <w:r w:rsidR="00941199" w:rsidRPr="002F2445">
        <w:rPr>
          <w:rFonts w:asciiTheme="majorBidi" w:hAnsiTheme="majorBidi" w:cstheme="majorBidi"/>
        </w:rPr>
        <w:t>clients</w:t>
      </w:r>
      <w:r w:rsidR="00F523F7" w:rsidRPr="002F2445">
        <w:rPr>
          <w:rFonts w:asciiTheme="majorBidi" w:hAnsiTheme="majorBidi" w:cstheme="majorBidi"/>
        </w:rPr>
        <w:t>.</w:t>
      </w:r>
      <w:r w:rsidR="00A12BEB" w:rsidRPr="002F2445">
        <w:rPr>
          <w:rStyle w:val="FootnoteReference"/>
          <w:rFonts w:asciiTheme="majorBidi" w:hAnsiTheme="majorBidi" w:cstheme="majorBidi"/>
        </w:rPr>
        <w:footnoteReference w:id="10"/>
      </w:r>
    </w:p>
    <w:p w14:paraId="40F30AF0" w14:textId="49C07336" w:rsidR="003720B9" w:rsidRPr="002F2445" w:rsidRDefault="00C245B2" w:rsidP="00753220">
      <w:pPr>
        <w:jc w:val="left"/>
        <w:rPr>
          <w:rFonts w:asciiTheme="majorBidi" w:hAnsiTheme="majorBidi" w:cstheme="majorBidi"/>
        </w:rPr>
      </w:pPr>
      <w:r w:rsidRPr="002F2445">
        <w:rPr>
          <w:rFonts w:asciiTheme="majorBidi" w:hAnsiTheme="majorBidi" w:cstheme="majorBidi"/>
        </w:rPr>
        <w:t xml:space="preserve">This type of behavior is </w:t>
      </w:r>
      <w:r w:rsidR="00951325" w:rsidRPr="002F2445">
        <w:rPr>
          <w:rFonts w:asciiTheme="majorBidi" w:hAnsiTheme="majorBidi" w:cstheme="majorBidi"/>
        </w:rPr>
        <w:t>referred to</w:t>
      </w:r>
      <w:r w:rsidRPr="002F2445">
        <w:rPr>
          <w:rFonts w:asciiTheme="majorBidi" w:hAnsiTheme="majorBidi" w:cstheme="majorBidi"/>
        </w:rPr>
        <w:t xml:space="preserve"> as </w:t>
      </w:r>
      <w:r w:rsidRPr="002F2445">
        <w:rPr>
          <w:rFonts w:asciiTheme="majorBidi" w:hAnsiTheme="majorBidi" w:cstheme="majorBidi"/>
          <w:i/>
          <w:iCs/>
        </w:rPr>
        <w:t>ordinary unethicality</w:t>
      </w:r>
      <w:r w:rsidRPr="002F2445">
        <w:rPr>
          <w:rFonts w:asciiTheme="majorBidi" w:hAnsiTheme="majorBidi" w:cstheme="majorBidi"/>
        </w:rPr>
        <w:t xml:space="preserve">, </w:t>
      </w:r>
      <w:r w:rsidR="00951325" w:rsidRPr="002F2445">
        <w:rPr>
          <w:rFonts w:asciiTheme="majorBidi" w:hAnsiTheme="majorBidi" w:cstheme="majorBidi"/>
        </w:rPr>
        <w:t>routine</w:t>
      </w:r>
      <w:ins w:id="136" w:author="Gail Chalew" w:date="2018-07-24T10:26:00Z">
        <w:r w:rsidR="00A23B18">
          <w:rPr>
            <w:rFonts w:asciiTheme="majorBidi" w:hAnsiTheme="majorBidi" w:cstheme="majorBidi"/>
          </w:rPr>
          <w:t>,</w:t>
        </w:r>
      </w:ins>
      <w:r w:rsidR="00951325" w:rsidRPr="002F2445">
        <w:rPr>
          <w:rFonts w:asciiTheme="majorBidi" w:hAnsiTheme="majorBidi" w:cstheme="majorBidi"/>
        </w:rPr>
        <w:t xml:space="preserve"> </w:t>
      </w:r>
      <w:del w:id="137" w:author="Gail Chalew" w:date="2018-07-24T10:26:00Z">
        <w:r w:rsidRPr="002F2445" w:rsidDel="00A23B18">
          <w:rPr>
            <w:rFonts w:asciiTheme="majorBidi" w:hAnsiTheme="majorBidi" w:cstheme="majorBidi"/>
          </w:rPr>
          <w:delText>day-to-day</w:delText>
        </w:r>
      </w:del>
      <w:ins w:id="138" w:author="Gail Chalew" w:date="2018-07-24T10:26:00Z">
        <w:r w:rsidR="00A23B18">
          <w:rPr>
            <w:rFonts w:asciiTheme="majorBidi" w:hAnsiTheme="majorBidi" w:cstheme="majorBidi"/>
          </w:rPr>
          <w:t>everyday u</w:t>
        </w:r>
      </w:ins>
      <w:del w:id="139" w:author="Gail Chalew" w:date="2018-07-24T10:26:00Z">
        <w:r w:rsidRPr="002F2445" w:rsidDel="00A23B18">
          <w:rPr>
            <w:rFonts w:asciiTheme="majorBidi" w:hAnsiTheme="majorBidi" w:cstheme="majorBidi"/>
          </w:rPr>
          <w:delText xml:space="preserve"> u</w:delText>
        </w:r>
      </w:del>
      <w:r w:rsidRPr="002F2445">
        <w:rPr>
          <w:rFonts w:asciiTheme="majorBidi" w:hAnsiTheme="majorBidi" w:cstheme="majorBidi"/>
        </w:rPr>
        <w:t>nethical acts committed by people who otherwise value morality and think of themselves as virtuous individuals.</w:t>
      </w:r>
      <w:r w:rsidR="00AD3D13">
        <w:rPr>
          <w:rStyle w:val="FootnoteReference"/>
          <w:rFonts w:asciiTheme="majorBidi" w:hAnsiTheme="majorBidi" w:cstheme="majorBidi"/>
        </w:rPr>
        <w:footnoteReference w:id="11"/>
      </w:r>
      <w:r w:rsidR="00AD2C74" w:rsidRPr="002F2445">
        <w:rPr>
          <w:rFonts w:asciiTheme="majorBidi" w:hAnsiTheme="majorBidi" w:cstheme="majorBidi"/>
        </w:rPr>
        <w:t xml:space="preserve"> The concept of ordinary unethicality </w:t>
      </w:r>
      <w:del w:id="140" w:author="Gail Chalew" w:date="2018-07-22T11:42:00Z">
        <w:r w:rsidR="00AD2C74" w:rsidRPr="002F2445" w:rsidDel="00BF5E18">
          <w:rPr>
            <w:rFonts w:asciiTheme="majorBidi" w:hAnsiTheme="majorBidi" w:cstheme="majorBidi"/>
          </w:rPr>
          <w:delText xml:space="preserve">holds </w:delText>
        </w:r>
      </w:del>
      <w:ins w:id="141" w:author="Gail Chalew" w:date="2018-07-22T11:42:00Z">
        <w:r w:rsidR="00BF5E18">
          <w:rPr>
            <w:rFonts w:asciiTheme="majorBidi" w:hAnsiTheme="majorBidi" w:cstheme="majorBidi"/>
          </w:rPr>
          <w:t>is based on</w:t>
        </w:r>
        <w:r w:rsidR="00BF5E18" w:rsidRPr="002F2445">
          <w:rPr>
            <w:rFonts w:asciiTheme="majorBidi" w:hAnsiTheme="majorBidi" w:cstheme="majorBidi"/>
          </w:rPr>
          <w:t xml:space="preserve"> </w:t>
        </w:r>
      </w:ins>
      <w:r w:rsidR="00AD2C74" w:rsidRPr="002F2445">
        <w:rPr>
          <w:rFonts w:asciiTheme="majorBidi" w:hAnsiTheme="majorBidi" w:cstheme="majorBidi"/>
        </w:rPr>
        <w:t xml:space="preserve">an important observation. Acts usually </w:t>
      </w:r>
      <w:r w:rsidR="00F83BC0" w:rsidRPr="002F2445">
        <w:rPr>
          <w:rFonts w:asciiTheme="majorBidi" w:hAnsiTheme="majorBidi" w:cstheme="majorBidi"/>
        </w:rPr>
        <w:t>described</w:t>
      </w:r>
      <w:r w:rsidR="00AD2C74" w:rsidRPr="002F2445">
        <w:rPr>
          <w:rFonts w:asciiTheme="majorBidi" w:hAnsiTheme="majorBidi" w:cstheme="majorBidi"/>
        </w:rPr>
        <w:t xml:space="preserve"> </w:t>
      </w:r>
      <w:r w:rsidR="0099303C">
        <w:rPr>
          <w:rFonts w:asciiTheme="majorBidi" w:hAnsiTheme="majorBidi" w:cstheme="majorBidi"/>
        </w:rPr>
        <w:t xml:space="preserve">under this category </w:t>
      </w:r>
      <w:r w:rsidR="00AD2C74" w:rsidRPr="002F2445">
        <w:rPr>
          <w:rFonts w:asciiTheme="majorBidi" w:hAnsiTheme="majorBidi" w:cstheme="majorBidi"/>
        </w:rPr>
        <w:t>might seem relatively mundane compared to other forms of misconduct. Thus, lying in negotiations, cheating on taxes</w:t>
      </w:r>
      <w:ins w:id="142" w:author="Gail Chalew" w:date="2018-07-22T11:42:00Z">
        <w:r w:rsidR="00BF5E18">
          <w:rPr>
            <w:rFonts w:asciiTheme="majorBidi" w:hAnsiTheme="majorBidi" w:cstheme="majorBidi"/>
          </w:rPr>
          <w:t>,</w:t>
        </w:r>
      </w:ins>
      <w:r w:rsidR="00AD2C74" w:rsidRPr="002F2445">
        <w:rPr>
          <w:rFonts w:asciiTheme="majorBidi" w:hAnsiTheme="majorBidi" w:cstheme="majorBidi"/>
        </w:rPr>
        <w:t xml:space="preserve"> or infla</w:t>
      </w:r>
      <w:r w:rsidR="00D15285">
        <w:rPr>
          <w:rFonts w:asciiTheme="majorBidi" w:hAnsiTheme="majorBidi" w:cstheme="majorBidi"/>
        </w:rPr>
        <w:t>ting business expense</w:t>
      </w:r>
      <w:r w:rsidR="00C32E2A">
        <w:rPr>
          <w:rFonts w:asciiTheme="majorBidi" w:hAnsiTheme="majorBidi" w:cstheme="majorBidi"/>
        </w:rPr>
        <w:t xml:space="preserve"> reports – </w:t>
      </w:r>
      <w:r w:rsidR="00941199" w:rsidRPr="002F2445">
        <w:rPr>
          <w:rFonts w:asciiTheme="majorBidi" w:hAnsiTheme="majorBidi" w:cstheme="majorBidi"/>
        </w:rPr>
        <w:t xml:space="preserve">acts </w:t>
      </w:r>
      <w:r w:rsidR="00AD2C74" w:rsidRPr="002F2445">
        <w:rPr>
          <w:rFonts w:asciiTheme="majorBidi" w:hAnsiTheme="majorBidi" w:cstheme="majorBidi"/>
        </w:rPr>
        <w:t xml:space="preserve">often </w:t>
      </w:r>
      <w:r w:rsidR="0099303C">
        <w:rPr>
          <w:rFonts w:asciiTheme="majorBidi" w:hAnsiTheme="majorBidi" w:cstheme="majorBidi"/>
        </w:rPr>
        <w:t>described</w:t>
      </w:r>
      <w:r w:rsidR="00AD2C74" w:rsidRPr="002F2445">
        <w:rPr>
          <w:rFonts w:asciiTheme="majorBidi" w:hAnsiTheme="majorBidi" w:cstheme="majorBidi"/>
        </w:rPr>
        <w:t xml:space="preserve"> as forms of ordinary unet</w:t>
      </w:r>
      <w:r w:rsidR="00C32E2A">
        <w:rPr>
          <w:rFonts w:asciiTheme="majorBidi" w:hAnsiTheme="majorBidi" w:cstheme="majorBidi"/>
        </w:rPr>
        <w:t xml:space="preserve">hicality – </w:t>
      </w:r>
      <w:r w:rsidR="005D4AEC" w:rsidRPr="002F2445">
        <w:rPr>
          <w:rFonts w:asciiTheme="majorBidi" w:hAnsiTheme="majorBidi" w:cstheme="majorBidi"/>
        </w:rPr>
        <w:t xml:space="preserve">might </w:t>
      </w:r>
      <w:r w:rsidR="00AD2C74" w:rsidRPr="002F2445">
        <w:rPr>
          <w:rFonts w:asciiTheme="majorBidi" w:hAnsiTheme="majorBidi" w:cstheme="majorBidi"/>
        </w:rPr>
        <w:t xml:space="preserve">seem almost harmless compared to more serious crimes such as burglary or arson. Yet, it is precisely their "mundane" nature that makes these "ordinary" unethical acts so dangerous. Because </w:t>
      </w:r>
      <w:r w:rsidR="003720B9" w:rsidRPr="002F2445">
        <w:rPr>
          <w:rFonts w:asciiTheme="majorBidi" w:hAnsiTheme="majorBidi" w:cstheme="majorBidi"/>
        </w:rPr>
        <w:t>such</w:t>
      </w:r>
      <w:r w:rsidR="00AD2C74" w:rsidRPr="002F2445">
        <w:rPr>
          <w:rFonts w:asciiTheme="majorBidi" w:hAnsiTheme="majorBidi" w:cstheme="majorBidi"/>
        </w:rPr>
        <w:t xml:space="preserve"> acts are less obviously harmful, it is much easier for </w:t>
      </w:r>
      <w:del w:id="143" w:author="Gail Chalew" w:date="2018-07-24T10:27:00Z">
        <w:r w:rsidR="00AD2C74" w:rsidRPr="002F2445" w:rsidDel="00A23B18">
          <w:rPr>
            <w:rFonts w:asciiTheme="majorBidi" w:hAnsiTheme="majorBidi" w:cstheme="majorBidi"/>
          </w:rPr>
          <w:delText>"</w:delText>
        </w:r>
      </w:del>
      <w:r w:rsidR="00AD2C74" w:rsidRPr="002F2445">
        <w:rPr>
          <w:rFonts w:asciiTheme="majorBidi" w:hAnsiTheme="majorBidi" w:cstheme="majorBidi"/>
        </w:rPr>
        <w:t>good people</w:t>
      </w:r>
      <w:del w:id="144" w:author="Gail Chalew" w:date="2018-07-24T10:27:00Z">
        <w:r w:rsidR="00AD2C74" w:rsidRPr="002F2445" w:rsidDel="00A23B18">
          <w:rPr>
            <w:rFonts w:asciiTheme="majorBidi" w:hAnsiTheme="majorBidi" w:cstheme="majorBidi"/>
          </w:rPr>
          <w:delText>"</w:delText>
        </w:r>
      </w:del>
      <w:r w:rsidR="00AD2C74" w:rsidRPr="002F2445">
        <w:rPr>
          <w:rFonts w:asciiTheme="majorBidi" w:hAnsiTheme="majorBidi" w:cstheme="majorBidi"/>
        </w:rPr>
        <w:t xml:space="preserve"> to justify</w:t>
      </w:r>
      <w:r w:rsidR="003720B9" w:rsidRPr="002F2445">
        <w:rPr>
          <w:rFonts w:asciiTheme="majorBidi" w:hAnsiTheme="majorBidi" w:cstheme="majorBidi"/>
        </w:rPr>
        <w:t xml:space="preserve"> </w:t>
      </w:r>
      <w:del w:id="145" w:author="Gail Chalew" w:date="2018-07-24T10:27:00Z">
        <w:r w:rsidR="003720B9" w:rsidRPr="002F2445" w:rsidDel="00A23B18">
          <w:rPr>
            <w:rFonts w:asciiTheme="majorBidi" w:hAnsiTheme="majorBidi" w:cstheme="majorBidi"/>
          </w:rPr>
          <w:delText>them to themselves</w:delText>
        </w:r>
      </w:del>
      <w:ins w:id="146" w:author="Gail Chalew" w:date="2018-07-24T10:27:00Z">
        <w:r w:rsidR="00A23B18">
          <w:rPr>
            <w:rFonts w:asciiTheme="majorBidi" w:hAnsiTheme="majorBidi" w:cstheme="majorBidi"/>
          </w:rPr>
          <w:t>their engaging in them</w:t>
        </w:r>
      </w:ins>
      <w:r w:rsidR="003720B9" w:rsidRPr="002F2445">
        <w:rPr>
          <w:rFonts w:asciiTheme="majorBidi" w:hAnsiTheme="majorBidi" w:cstheme="majorBidi"/>
        </w:rPr>
        <w:t xml:space="preserve">. </w:t>
      </w:r>
      <w:del w:id="147" w:author="Gail Chalew" w:date="2018-07-24T10:27:00Z">
        <w:r w:rsidR="003720B9" w:rsidRPr="002F2445" w:rsidDel="00A23B18">
          <w:rPr>
            <w:rFonts w:asciiTheme="majorBidi" w:hAnsiTheme="majorBidi" w:cstheme="majorBidi"/>
          </w:rPr>
          <w:delText xml:space="preserve">Since </w:delText>
        </w:r>
      </w:del>
      <w:ins w:id="148" w:author="Gail Chalew" w:date="2018-07-24T10:27:00Z">
        <w:r w:rsidR="00A23B18">
          <w:rPr>
            <w:rFonts w:asciiTheme="majorBidi" w:hAnsiTheme="majorBidi" w:cstheme="majorBidi"/>
          </w:rPr>
          <w:t>And s</w:t>
        </w:r>
        <w:r w:rsidR="00A23B18" w:rsidRPr="002F2445">
          <w:rPr>
            <w:rFonts w:asciiTheme="majorBidi" w:hAnsiTheme="majorBidi" w:cstheme="majorBidi"/>
          </w:rPr>
          <w:t xml:space="preserve">ince </w:t>
        </w:r>
      </w:ins>
      <w:r w:rsidR="003720B9" w:rsidRPr="002F2445">
        <w:rPr>
          <w:rFonts w:asciiTheme="majorBidi" w:hAnsiTheme="majorBidi" w:cstheme="majorBidi"/>
        </w:rPr>
        <w:t xml:space="preserve">these acts are easy to </w:t>
      </w:r>
      <w:r w:rsidR="00D15285">
        <w:rPr>
          <w:rFonts w:asciiTheme="majorBidi" w:hAnsiTheme="majorBidi" w:cstheme="majorBidi"/>
        </w:rPr>
        <w:t>excuse</w:t>
      </w:r>
      <w:r w:rsidR="003720B9" w:rsidRPr="002F2445">
        <w:rPr>
          <w:rFonts w:asciiTheme="majorBidi" w:hAnsiTheme="majorBidi" w:cstheme="majorBidi"/>
        </w:rPr>
        <w:t>, they can become extremely common</w:t>
      </w:r>
      <w:del w:id="149" w:author="Gail Chalew" w:date="2018-07-24T10:28:00Z">
        <w:r w:rsidR="003720B9" w:rsidRPr="002F2445" w:rsidDel="00A23B18">
          <w:rPr>
            <w:rFonts w:asciiTheme="majorBidi" w:hAnsiTheme="majorBidi" w:cstheme="majorBidi"/>
          </w:rPr>
          <w:delText>,</w:delText>
        </w:r>
      </w:del>
      <w:r w:rsidR="003720B9" w:rsidRPr="002F2445">
        <w:rPr>
          <w:rFonts w:asciiTheme="majorBidi" w:hAnsiTheme="majorBidi" w:cstheme="majorBidi"/>
        </w:rPr>
        <w:t xml:space="preserve"> and therefore far more harmful, in the aggregate, than </w:t>
      </w:r>
      <w:del w:id="150" w:author="Gail Chalew" w:date="2018-07-22T11:43:00Z">
        <w:r w:rsidR="003720B9" w:rsidRPr="002F2445" w:rsidDel="00BF5E18">
          <w:rPr>
            <w:rFonts w:asciiTheme="majorBidi" w:hAnsiTheme="majorBidi" w:cstheme="majorBidi"/>
          </w:rPr>
          <w:delText>"sever</w:delText>
        </w:r>
        <w:r w:rsidR="004036C8" w:rsidRPr="002F2445" w:rsidDel="00BF5E18">
          <w:rPr>
            <w:rFonts w:asciiTheme="majorBidi" w:hAnsiTheme="majorBidi" w:cstheme="majorBidi"/>
          </w:rPr>
          <w:delText>e</w:delText>
        </w:r>
        <w:r w:rsidR="003720B9" w:rsidRPr="002F2445" w:rsidDel="00BF5E18">
          <w:rPr>
            <w:rFonts w:asciiTheme="majorBidi" w:hAnsiTheme="majorBidi" w:cstheme="majorBidi"/>
          </w:rPr>
          <w:delText>"</w:delText>
        </w:r>
      </w:del>
      <w:ins w:id="151" w:author="Gail Chalew" w:date="2018-07-22T11:43:00Z">
        <w:r w:rsidR="00BF5E18">
          <w:rPr>
            <w:rFonts w:asciiTheme="majorBidi" w:hAnsiTheme="majorBidi" w:cstheme="majorBidi"/>
          </w:rPr>
          <w:t>serious</w:t>
        </w:r>
      </w:ins>
      <w:r w:rsidR="003720B9" w:rsidRPr="002F2445">
        <w:rPr>
          <w:rFonts w:asciiTheme="majorBidi" w:hAnsiTheme="majorBidi" w:cstheme="majorBidi"/>
        </w:rPr>
        <w:t xml:space="preserve"> forms of crime. Ordinary unethicality can </w:t>
      </w:r>
      <w:r w:rsidR="005A021D" w:rsidRPr="002F2445">
        <w:rPr>
          <w:rFonts w:asciiTheme="majorBidi" w:hAnsiTheme="majorBidi" w:cstheme="majorBidi"/>
        </w:rPr>
        <w:t xml:space="preserve">thus </w:t>
      </w:r>
      <w:r w:rsidR="003720B9" w:rsidRPr="002F2445">
        <w:rPr>
          <w:rFonts w:asciiTheme="majorBidi" w:hAnsiTheme="majorBidi" w:cstheme="majorBidi"/>
        </w:rPr>
        <w:t xml:space="preserve">easily become an epidemic, appearing as the norm instead of </w:t>
      </w:r>
      <w:r w:rsidR="005D4AEC" w:rsidRPr="002F2445">
        <w:rPr>
          <w:rFonts w:asciiTheme="majorBidi" w:hAnsiTheme="majorBidi" w:cstheme="majorBidi"/>
        </w:rPr>
        <w:t xml:space="preserve">the exception. </w:t>
      </w:r>
    </w:p>
    <w:p w14:paraId="5B909F9E" w14:textId="2DDFC1F0" w:rsidR="005A021D" w:rsidRPr="002F2445" w:rsidRDefault="005D4AEC" w:rsidP="00753220">
      <w:pPr>
        <w:jc w:val="left"/>
        <w:rPr>
          <w:rFonts w:asciiTheme="majorBidi" w:hAnsiTheme="majorBidi" w:cstheme="majorBidi"/>
        </w:rPr>
      </w:pPr>
      <w:r w:rsidRPr="002F2445">
        <w:rPr>
          <w:rFonts w:asciiTheme="majorBidi" w:hAnsiTheme="majorBidi" w:cstheme="majorBidi"/>
        </w:rPr>
        <w:t xml:space="preserve">To </w:t>
      </w:r>
      <w:r w:rsidR="00C91B45" w:rsidRPr="002F2445">
        <w:rPr>
          <w:rFonts w:asciiTheme="majorBidi" w:hAnsiTheme="majorBidi" w:cstheme="majorBidi"/>
        </w:rPr>
        <w:t>illustrate, consider the case of employee theft. We all know</w:t>
      </w:r>
      <w:r w:rsidR="003F114F" w:rsidRPr="002F2445">
        <w:rPr>
          <w:rFonts w:asciiTheme="majorBidi" w:hAnsiTheme="majorBidi" w:cstheme="majorBidi"/>
        </w:rPr>
        <w:t xml:space="preserve"> that</w:t>
      </w:r>
      <w:r w:rsidR="003720B9" w:rsidRPr="002F2445">
        <w:rPr>
          <w:rFonts w:asciiTheme="majorBidi" w:hAnsiTheme="majorBidi" w:cstheme="majorBidi"/>
        </w:rPr>
        <w:t xml:space="preserve"> stealing is wrong</w:t>
      </w:r>
      <w:r w:rsidR="005A021D" w:rsidRPr="002F2445">
        <w:rPr>
          <w:rFonts w:asciiTheme="majorBidi" w:hAnsiTheme="majorBidi" w:cstheme="majorBidi"/>
        </w:rPr>
        <w:t>.</w:t>
      </w:r>
      <w:r w:rsidR="00F83BC0" w:rsidRPr="002F2445">
        <w:rPr>
          <w:rStyle w:val="FootnoteReference"/>
          <w:rFonts w:asciiTheme="majorBidi" w:hAnsiTheme="majorBidi" w:cstheme="majorBidi"/>
        </w:rPr>
        <w:footnoteReference w:id="12"/>
      </w:r>
      <w:r w:rsidR="003720B9" w:rsidRPr="002F2445">
        <w:rPr>
          <w:rFonts w:asciiTheme="majorBidi" w:hAnsiTheme="majorBidi" w:cstheme="majorBidi"/>
        </w:rPr>
        <w:t xml:space="preserve"> Y</w:t>
      </w:r>
      <w:r w:rsidR="00C91B45" w:rsidRPr="002F2445">
        <w:rPr>
          <w:rFonts w:asciiTheme="majorBidi" w:hAnsiTheme="majorBidi" w:cstheme="majorBidi"/>
        </w:rPr>
        <w:t>et</w:t>
      </w:r>
      <w:r w:rsidR="003720B9" w:rsidRPr="002F2445">
        <w:rPr>
          <w:rFonts w:asciiTheme="majorBidi" w:hAnsiTheme="majorBidi" w:cstheme="majorBidi"/>
        </w:rPr>
        <w:t>,</w:t>
      </w:r>
      <w:r w:rsidR="00C91B45" w:rsidRPr="002F2445">
        <w:rPr>
          <w:rFonts w:asciiTheme="majorBidi" w:hAnsiTheme="majorBidi" w:cstheme="majorBidi"/>
        </w:rPr>
        <w:t xml:space="preserve"> people find it </w:t>
      </w:r>
      <w:r w:rsidR="003F114F" w:rsidRPr="002F2445">
        <w:rPr>
          <w:rFonts w:asciiTheme="majorBidi" w:hAnsiTheme="majorBidi" w:cstheme="majorBidi"/>
        </w:rPr>
        <w:t xml:space="preserve">surprisingly </w:t>
      </w:r>
      <w:r w:rsidR="00CD7B66" w:rsidRPr="002F2445">
        <w:rPr>
          <w:rFonts w:asciiTheme="majorBidi" w:hAnsiTheme="majorBidi" w:cstheme="majorBidi"/>
        </w:rPr>
        <w:t xml:space="preserve">easy to justify stealing </w:t>
      </w:r>
      <w:r w:rsidR="00C91B45" w:rsidRPr="002F2445">
        <w:rPr>
          <w:rFonts w:asciiTheme="majorBidi" w:hAnsiTheme="majorBidi" w:cstheme="majorBidi"/>
        </w:rPr>
        <w:t>small item</w:t>
      </w:r>
      <w:r w:rsidR="00CD7B66" w:rsidRPr="002F2445">
        <w:rPr>
          <w:rFonts w:asciiTheme="majorBidi" w:hAnsiTheme="majorBidi" w:cstheme="majorBidi"/>
        </w:rPr>
        <w:t>s</w:t>
      </w:r>
      <w:r w:rsidR="00C91B45" w:rsidRPr="002F2445">
        <w:rPr>
          <w:rFonts w:asciiTheme="majorBidi" w:hAnsiTheme="majorBidi" w:cstheme="majorBidi"/>
        </w:rPr>
        <w:t xml:space="preserve"> from work, even if they would never consider stealing cash </w:t>
      </w:r>
      <w:del w:id="176" w:author="Gail Chalew" w:date="2018-07-22T11:43:00Z">
        <w:r w:rsidR="00C91B45" w:rsidRPr="002F2445" w:rsidDel="00BF5E18">
          <w:rPr>
            <w:rFonts w:asciiTheme="majorBidi" w:hAnsiTheme="majorBidi" w:cstheme="majorBidi"/>
          </w:rPr>
          <w:delText xml:space="preserve">in </w:delText>
        </w:r>
      </w:del>
      <w:ins w:id="177" w:author="Gail Chalew" w:date="2018-07-22T11:43:00Z">
        <w:r w:rsidR="00BF5E18">
          <w:rPr>
            <w:rFonts w:asciiTheme="majorBidi" w:hAnsiTheme="majorBidi" w:cstheme="majorBidi"/>
          </w:rPr>
          <w:t>worth</w:t>
        </w:r>
        <w:r w:rsidR="00BF5E18" w:rsidRPr="002F2445">
          <w:rPr>
            <w:rFonts w:asciiTheme="majorBidi" w:hAnsiTheme="majorBidi" w:cstheme="majorBidi"/>
          </w:rPr>
          <w:t xml:space="preserve"> </w:t>
        </w:r>
      </w:ins>
      <w:r w:rsidR="00C91B45" w:rsidRPr="002F2445">
        <w:rPr>
          <w:rFonts w:asciiTheme="majorBidi" w:hAnsiTheme="majorBidi" w:cstheme="majorBidi"/>
        </w:rPr>
        <w:t xml:space="preserve">the same amount. Such misconduct is </w:t>
      </w:r>
      <w:r w:rsidRPr="002F2445">
        <w:rPr>
          <w:rFonts w:asciiTheme="majorBidi" w:hAnsiTheme="majorBidi" w:cstheme="majorBidi"/>
        </w:rPr>
        <w:t>common</w:t>
      </w:r>
      <w:r w:rsidR="00C91B45" w:rsidRPr="002F2445">
        <w:rPr>
          <w:rFonts w:asciiTheme="majorBidi" w:hAnsiTheme="majorBidi" w:cstheme="majorBidi"/>
        </w:rPr>
        <w:t xml:space="preserve">, </w:t>
      </w:r>
      <w:del w:id="178" w:author="Gail Chalew" w:date="2018-07-22T11:44:00Z">
        <w:r w:rsidR="00C91B45" w:rsidRPr="002F2445" w:rsidDel="00BF5E18">
          <w:rPr>
            <w:rFonts w:asciiTheme="majorBidi" w:hAnsiTheme="majorBidi" w:cstheme="majorBidi"/>
          </w:rPr>
          <w:delText xml:space="preserve">as </w:delText>
        </w:r>
      </w:del>
      <w:ins w:id="179" w:author="Gail Chalew" w:date="2018-07-22T11:44:00Z">
        <w:r w:rsidR="00BF5E18">
          <w:rPr>
            <w:rFonts w:asciiTheme="majorBidi" w:hAnsiTheme="majorBidi" w:cstheme="majorBidi"/>
          </w:rPr>
          <w:t>because</w:t>
        </w:r>
        <w:r w:rsidR="00BF5E18" w:rsidRPr="002F2445">
          <w:rPr>
            <w:rFonts w:asciiTheme="majorBidi" w:hAnsiTheme="majorBidi" w:cstheme="majorBidi"/>
          </w:rPr>
          <w:t xml:space="preserve"> </w:t>
        </w:r>
      </w:ins>
      <w:r w:rsidR="00C91B45" w:rsidRPr="002F2445">
        <w:rPr>
          <w:rFonts w:asciiTheme="majorBidi" w:hAnsiTheme="majorBidi" w:cstheme="majorBidi"/>
        </w:rPr>
        <w:t xml:space="preserve">employees </w:t>
      </w:r>
      <w:r w:rsidR="002B3D9D" w:rsidRPr="002F2445">
        <w:rPr>
          <w:rFonts w:asciiTheme="majorBidi" w:hAnsiTheme="majorBidi" w:cstheme="majorBidi"/>
        </w:rPr>
        <w:t>are able to</w:t>
      </w:r>
      <w:r w:rsidR="00C91B45" w:rsidRPr="002F2445">
        <w:rPr>
          <w:rFonts w:asciiTheme="majorBidi" w:hAnsiTheme="majorBidi" w:cstheme="majorBidi"/>
        </w:rPr>
        <w:t xml:space="preserve"> pass off their </w:t>
      </w:r>
      <w:del w:id="180" w:author="Gail Chalew" w:date="2018-07-22T11:44:00Z">
        <w:r w:rsidR="00C91B45" w:rsidRPr="002F2445" w:rsidDel="00BF5E18">
          <w:rPr>
            <w:rFonts w:asciiTheme="majorBidi" w:hAnsiTheme="majorBidi" w:cstheme="majorBidi"/>
          </w:rPr>
          <w:delText xml:space="preserve">own </w:delText>
        </w:r>
      </w:del>
      <w:r w:rsidR="00C91B45" w:rsidRPr="002F2445">
        <w:rPr>
          <w:rFonts w:asciiTheme="majorBidi" w:hAnsiTheme="majorBidi" w:cstheme="majorBidi"/>
        </w:rPr>
        <w:t>wrong</w:t>
      </w:r>
      <w:ins w:id="181" w:author="Gail Chalew" w:date="2018-07-22T11:44:00Z">
        <w:r w:rsidR="00BF5E18">
          <w:rPr>
            <w:rFonts w:asciiTheme="majorBidi" w:hAnsiTheme="majorBidi" w:cstheme="majorBidi"/>
          </w:rPr>
          <w:t>doing</w:t>
        </w:r>
      </w:ins>
      <w:r w:rsidR="00C91B45" w:rsidRPr="002F2445">
        <w:rPr>
          <w:rFonts w:asciiTheme="majorBidi" w:hAnsiTheme="majorBidi" w:cstheme="majorBidi"/>
        </w:rPr>
        <w:t xml:space="preserve"> as harmless</w:t>
      </w:r>
      <w:del w:id="182" w:author="Gail Chalew" w:date="2018-07-22T11:44:00Z">
        <w:r w:rsidRPr="002F2445" w:rsidDel="00BF5E18">
          <w:rPr>
            <w:rFonts w:asciiTheme="majorBidi" w:hAnsiTheme="majorBidi" w:cstheme="majorBidi"/>
          </w:rPr>
          <w:delText>,</w:delText>
        </w:r>
      </w:del>
      <w:r w:rsidR="00C91B45" w:rsidRPr="002F2445">
        <w:rPr>
          <w:rFonts w:asciiTheme="majorBidi" w:hAnsiTheme="majorBidi" w:cstheme="majorBidi"/>
        </w:rPr>
        <w:t xml:space="preserve"> or socially accepted. </w:t>
      </w:r>
      <w:del w:id="183" w:author="Gail Chalew" w:date="2018-07-22T11:44:00Z">
        <w:r w:rsidR="00C91B45" w:rsidRPr="002F2445" w:rsidDel="00BF5E18">
          <w:rPr>
            <w:rFonts w:asciiTheme="majorBidi" w:hAnsiTheme="majorBidi" w:cstheme="majorBidi"/>
          </w:rPr>
          <w:delText>At the same time,</w:delText>
        </w:r>
      </w:del>
      <w:ins w:id="184" w:author="Gail Chalew" w:date="2018-07-22T11:44:00Z">
        <w:r w:rsidR="00BF5E18">
          <w:rPr>
            <w:rFonts w:asciiTheme="majorBidi" w:hAnsiTheme="majorBidi" w:cstheme="majorBidi"/>
          </w:rPr>
          <w:t>Yet</w:t>
        </w:r>
      </w:ins>
      <w:r w:rsidR="00C91B45" w:rsidRPr="002F2445">
        <w:rPr>
          <w:rFonts w:asciiTheme="majorBidi" w:hAnsiTheme="majorBidi" w:cstheme="majorBidi"/>
        </w:rPr>
        <w:t xml:space="preserve"> </w:t>
      </w:r>
      <w:del w:id="185" w:author="Gail Chalew" w:date="2018-07-22T11:45:00Z">
        <w:r w:rsidR="00C91B45" w:rsidRPr="002F2445" w:rsidDel="00BF5E18">
          <w:rPr>
            <w:rFonts w:asciiTheme="majorBidi" w:hAnsiTheme="majorBidi" w:cstheme="majorBidi"/>
          </w:rPr>
          <w:delText xml:space="preserve">studies show that </w:delText>
        </w:r>
      </w:del>
      <w:r w:rsidR="00C91B45" w:rsidRPr="002F2445">
        <w:rPr>
          <w:rFonts w:asciiTheme="majorBidi" w:hAnsiTheme="majorBidi" w:cstheme="majorBidi"/>
        </w:rPr>
        <w:t xml:space="preserve">this supposedly mundane </w:t>
      </w:r>
      <w:r w:rsidR="003F114F" w:rsidRPr="002F2445">
        <w:rPr>
          <w:rFonts w:asciiTheme="majorBidi" w:hAnsiTheme="majorBidi" w:cstheme="majorBidi"/>
        </w:rPr>
        <w:t xml:space="preserve">misdemeanor </w:t>
      </w:r>
      <w:r w:rsidR="00C91B45" w:rsidRPr="002F2445">
        <w:rPr>
          <w:rFonts w:asciiTheme="majorBidi" w:hAnsiTheme="majorBidi" w:cstheme="majorBidi"/>
        </w:rPr>
        <w:t>is in fact one of the most costly forms of crime,</w:t>
      </w:r>
      <w:r w:rsidR="00C91B45" w:rsidRPr="002F2445">
        <w:rPr>
          <w:rStyle w:val="FootnoteReference"/>
          <w:rFonts w:asciiTheme="majorBidi" w:hAnsiTheme="majorBidi" w:cstheme="majorBidi"/>
        </w:rPr>
        <w:footnoteReference w:id="13"/>
      </w:r>
      <w:r w:rsidR="00C91B45" w:rsidRPr="002F2445">
        <w:rPr>
          <w:rFonts w:asciiTheme="majorBidi" w:hAnsiTheme="majorBidi" w:cstheme="majorBidi"/>
        </w:rPr>
        <w:t xml:space="preserve"> with losses for employers estimated at tens of billions of dollar</w:t>
      </w:r>
      <w:r w:rsidR="00A12BEB" w:rsidRPr="002F2445">
        <w:rPr>
          <w:rFonts w:asciiTheme="majorBidi" w:hAnsiTheme="majorBidi" w:cstheme="majorBidi"/>
        </w:rPr>
        <w:t>s</w:t>
      </w:r>
      <w:r w:rsidR="00C91B45" w:rsidRPr="002F2445">
        <w:rPr>
          <w:rFonts w:asciiTheme="majorBidi" w:hAnsiTheme="majorBidi" w:cstheme="majorBidi"/>
        </w:rPr>
        <w:t xml:space="preserve"> annually.</w:t>
      </w:r>
      <w:r w:rsidR="00C91B45" w:rsidRPr="002F2445">
        <w:rPr>
          <w:rStyle w:val="FootnoteReference"/>
          <w:rFonts w:asciiTheme="majorBidi" w:hAnsiTheme="majorBidi" w:cstheme="majorBidi"/>
        </w:rPr>
        <w:footnoteReference w:id="14"/>
      </w:r>
      <w:r w:rsidR="00C91B45" w:rsidRPr="002F2445">
        <w:rPr>
          <w:rFonts w:asciiTheme="majorBidi" w:hAnsiTheme="majorBidi" w:cstheme="majorBidi"/>
        </w:rPr>
        <w:t xml:space="preserve"> </w:t>
      </w:r>
      <w:r w:rsidR="003F114F" w:rsidRPr="002F2445">
        <w:rPr>
          <w:rFonts w:asciiTheme="majorBidi" w:hAnsiTheme="majorBidi" w:cstheme="majorBidi"/>
        </w:rPr>
        <w:t xml:space="preserve">The harms of employee theft spread far beyond employers; in fact, it results in a 10 to 15 percent increase in the price of </w:t>
      </w:r>
      <w:r w:rsidR="003F114F" w:rsidRPr="002F2445">
        <w:rPr>
          <w:rFonts w:asciiTheme="majorBidi" w:hAnsiTheme="majorBidi" w:cstheme="majorBidi"/>
        </w:rPr>
        <w:lastRenderedPageBreak/>
        <w:t xml:space="preserve">consumer goods, costing American families </w:t>
      </w:r>
      <w:r w:rsidR="003720B9" w:rsidRPr="002F2445">
        <w:rPr>
          <w:rFonts w:asciiTheme="majorBidi" w:hAnsiTheme="majorBidi" w:cstheme="majorBidi"/>
        </w:rPr>
        <w:t>billions</w:t>
      </w:r>
      <w:r w:rsidR="003F114F" w:rsidRPr="002F2445">
        <w:rPr>
          <w:rFonts w:asciiTheme="majorBidi" w:hAnsiTheme="majorBidi" w:cstheme="majorBidi"/>
        </w:rPr>
        <w:t xml:space="preserve"> of dollars a year</w:t>
      </w:r>
      <w:r w:rsidR="00C91B45" w:rsidRPr="002F2445">
        <w:rPr>
          <w:rFonts w:asciiTheme="majorBidi" w:hAnsiTheme="majorBidi" w:cstheme="majorBidi"/>
        </w:rPr>
        <w:t>.</w:t>
      </w:r>
      <w:r w:rsidR="00C91B45" w:rsidRPr="002F2445">
        <w:rPr>
          <w:rStyle w:val="FootnoteReference"/>
          <w:rFonts w:asciiTheme="majorBidi" w:hAnsiTheme="majorBidi" w:cstheme="majorBidi"/>
        </w:rPr>
        <w:footnoteReference w:id="15"/>
      </w:r>
      <w:r w:rsidR="003F114F" w:rsidRPr="002F2445">
        <w:rPr>
          <w:rFonts w:asciiTheme="majorBidi" w:hAnsiTheme="majorBidi" w:cstheme="majorBidi"/>
        </w:rPr>
        <w:t xml:space="preserve"> Even more surprisingly, l</w:t>
      </w:r>
      <w:r w:rsidR="00C91B45" w:rsidRPr="002F2445">
        <w:rPr>
          <w:rFonts w:asciiTheme="majorBidi" w:hAnsiTheme="majorBidi" w:cstheme="majorBidi"/>
        </w:rPr>
        <w:t xml:space="preserve">osses </w:t>
      </w:r>
      <w:r w:rsidR="003F114F" w:rsidRPr="002F2445">
        <w:rPr>
          <w:rFonts w:asciiTheme="majorBidi" w:hAnsiTheme="majorBidi" w:cstheme="majorBidi"/>
        </w:rPr>
        <w:t xml:space="preserve">related to </w:t>
      </w:r>
      <w:r w:rsidR="00C91B45" w:rsidRPr="002F2445">
        <w:rPr>
          <w:rFonts w:asciiTheme="majorBidi" w:hAnsiTheme="majorBidi" w:cstheme="majorBidi"/>
        </w:rPr>
        <w:t>employee theft play a major part in the bankruptcies of between 30 to 50 percent of all insolvent organizations.</w:t>
      </w:r>
      <w:r w:rsidR="00C91B45" w:rsidRPr="002F2445">
        <w:rPr>
          <w:rStyle w:val="FootnoteReference"/>
          <w:rFonts w:asciiTheme="majorBidi" w:hAnsiTheme="majorBidi" w:cstheme="majorBidi"/>
        </w:rPr>
        <w:footnoteReference w:id="16"/>
      </w:r>
      <w:r w:rsidR="00C91B45" w:rsidRPr="002F2445">
        <w:rPr>
          <w:rFonts w:asciiTheme="majorBidi" w:hAnsiTheme="majorBidi" w:cstheme="majorBidi"/>
        </w:rPr>
        <w:t xml:space="preserve"> </w:t>
      </w:r>
      <w:r w:rsidRPr="002F2445">
        <w:rPr>
          <w:rFonts w:asciiTheme="majorBidi" w:hAnsiTheme="majorBidi" w:cstheme="majorBidi"/>
        </w:rPr>
        <w:t>T</w:t>
      </w:r>
      <w:r w:rsidR="00C91B45" w:rsidRPr="002F2445">
        <w:rPr>
          <w:rFonts w:asciiTheme="majorBidi" w:hAnsiTheme="majorBidi" w:cstheme="majorBidi"/>
        </w:rPr>
        <w:t xml:space="preserve">he reason this form of crime is so costly is precisely </w:t>
      </w:r>
      <w:r w:rsidR="00C91B45" w:rsidRPr="002F2445">
        <w:rPr>
          <w:rFonts w:asciiTheme="majorBidi" w:hAnsiTheme="majorBidi" w:cstheme="majorBidi"/>
          <w:i/>
          <w:iCs/>
        </w:rPr>
        <w:t>because</w:t>
      </w:r>
      <w:r w:rsidR="00C91B45" w:rsidRPr="002F2445">
        <w:rPr>
          <w:rFonts w:asciiTheme="majorBidi" w:hAnsiTheme="majorBidi" w:cstheme="majorBidi"/>
        </w:rPr>
        <w:t xml:space="preserve"> it appears relatively mundane</w:t>
      </w:r>
      <w:r w:rsidR="004E5380" w:rsidRPr="002F2445">
        <w:rPr>
          <w:rFonts w:asciiTheme="majorBidi" w:hAnsiTheme="majorBidi" w:cstheme="majorBidi"/>
        </w:rPr>
        <w:t>. Because it is easy to excuse and justify, such misconduct can be easily practiced by the majority of ordinary</w:t>
      </w:r>
      <w:r w:rsidR="00401DED" w:rsidRPr="002F2445">
        <w:rPr>
          <w:rFonts w:asciiTheme="majorBidi" w:hAnsiTheme="majorBidi" w:cstheme="majorBidi"/>
        </w:rPr>
        <w:t xml:space="preserve"> normative</w:t>
      </w:r>
      <w:r w:rsidR="004E5380" w:rsidRPr="002F2445">
        <w:rPr>
          <w:rFonts w:asciiTheme="majorBidi" w:hAnsiTheme="majorBidi" w:cstheme="majorBidi"/>
        </w:rPr>
        <w:t xml:space="preserve"> people</w:t>
      </w:r>
      <w:del w:id="289" w:author="Gail Chalew" w:date="2018-07-24T10:28:00Z">
        <w:r w:rsidR="004E5380" w:rsidRPr="002F2445" w:rsidDel="00A23B18">
          <w:rPr>
            <w:rFonts w:asciiTheme="majorBidi" w:hAnsiTheme="majorBidi" w:cstheme="majorBidi"/>
          </w:rPr>
          <w:delText>,</w:delText>
        </w:r>
      </w:del>
      <w:r w:rsidR="004E5380" w:rsidRPr="002F2445">
        <w:rPr>
          <w:rFonts w:asciiTheme="majorBidi" w:hAnsiTheme="majorBidi" w:cstheme="majorBidi"/>
        </w:rPr>
        <w:t xml:space="preserve"> and </w:t>
      </w:r>
      <w:r w:rsidR="00C53F1A" w:rsidRPr="002F2445">
        <w:rPr>
          <w:rFonts w:asciiTheme="majorBidi" w:hAnsiTheme="majorBidi" w:cstheme="majorBidi"/>
        </w:rPr>
        <w:t>can therefore become</w:t>
      </w:r>
      <w:r w:rsidR="004E5380" w:rsidRPr="002F2445">
        <w:rPr>
          <w:rFonts w:asciiTheme="majorBidi" w:hAnsiTheme="majorBidi" w:cstheme="majorBidi"/>
        </w:rPr>
        <w:t xml:space="preserve"> extremely common. </w:t>
      </w:r>
      <w:del w:id="290" w:author="Gail Chalew" w:date="2018-07-22T11:46:00Z">
        <w:r w:rsidR="00F91599" w:rsidRPr="002F2445" w:rsidDel="00BF5E18">
          <w:rPr>
            <w:rFonts w:asciiTheme="majorBidi" w:hAnsiTheme="majorBidi" w:cstheme="majorBidi"/>
          </w:rPr>
          <w:delText xml:space="preserve">Because </w:delText>
        </w:r>
      </w:del>
      <w:ins w:id="291" w:author="Gail Chalew" w:date="2018-07-22T11:46:00Z">
        <w:r w:rsidR="00BF5E18">
          <w:rPr>
            <w:rFonts w:asciiTheme="majorBidi" w:hAnsiTheme="majorBidi" w:cstheme="majorBidi"/>
          </w:rPr>
          <w:t>And b</w:t>
        </w:r>
        <w:r w:rsidR="00BF5E18" w:rsidRPr="002F2445">
          <w:rPr>
            <w:rFonts w:asciiTheme="majorBidi" w:hAnsiTheme="majorBidi" w:cstheme="majorBidi"/>
          </w:rPr>
          <w:t xml:space="preserve">ecause </w:t>
        </w:r>
      </w:ins>
      <w:ins w:id="292" w:author="Gail Chalew" w:date="2018-07-24T10:29:00Z">
        <w:r w:rsidR="00A23B18" w:rsidRPr="002F2445">
          <w:rPr>
            <w:rFonts w:asciiTheme="majorBidi" w:hAnsiTheme="majorBidi" w:cstheme="majorBidi"/>
          </w:rPr>
          <w:t>ordinary unethicality</w:t>
        </w:r>
      </w:ins>
      <w:del w:id="293" w:author="Gail Chalew" w:date="2018-07-24T10:29:00Z">
        <w:r w:rsidR="00F91599" w:rsidRPr="002F2445" w:rsidDel="00A23B18">
          <w:rPr>
            <w:rFonts w:asciiTheme="majorBidi" w:hAnsiTheme="majorBidi" w:cstheme="majorBidi"/>
          </w:rPr>
          <w:delText>it</w:delText>
        </w:r>
      </w:del>
      <w:r w:rsidR="00F91599" w:rsidRPr="002F2445">
        <w:rPr>
          <w:rFonts w:asciiTheme="majorBidi" w:hAnsiTheme="majorBidi" w:cstheme="majorBidi"/>
        </w:rPr>
        <w:t xml:space="preserve"> is </w:t>
      </w:r>
      <w:ins w:id="294" w:author="Gail Chalew" w:date="2018-07-24T10:29:00Z">
        <w:r w:rsidR="00A23B18">
          <w:rPr>
            <w:rFonts w:asciiTheme="majorBidi" w:hAnsiTheme="majorBidi" w:cstheme="majorBidi"/>
          </w:rPr>
          <w:t xml:space="preserve">practiced </w:t>
        </w:r>
      </w:ins>
      <w:r w:rsidR="00F91599" w:rsidRPr="002F2445">
        <w:rPr>
          <w:rFonts w:asciiTheme="majorBidi" w:hAnsiTheme="majorBidi" w:cstheme="majorBidi"/>
        </w:rPr>
        <w:t>so commonly</w:t>
      </w:r>
      <w:del w:id="295" w:author="Gail Chalew" w:date="2018-07-24T10:29:00Z">
        <w:r w:rsidR="00F91599" w:rsidRPr="002F2445" w:rsidDel="00A23B18">
          <w:rPr>
            <w:rFonts w:asciiTheme="majorBidi" w:hAnsiTheme="majorBidi" w:cstheme="majorBidi"/>
          </w:rPr>
          <w:delText xml:space="preserve"> practiced</w:delText>
        </w:r>
      </w:del>
      <w:r w:rsidR="00F91599" w:rsidRPr="002F2445">
        <w:rPr>
          <w:rFonts w:asciiTheme="majorBidi" w:hAnsiTheme="majorBidi" w:cstheme="majorBidi"/>
        </w:rPr>
        <w:t xml:space="preserve">, </w:t>
      </w:r>
      <w:del w:id="296" w:author="Gail Chalew" w:date="2018-07-24T10:29:00Z">
        <w:r w:rsidR="00F91599" w:rsidRPr="002F2445" w:rsidDel="00A23B18">
          <w:rPr>
            <w:rFonts w:asciiTheme="majorBidi" w:hAnsiTheme="majorBidi" w:cstheme="majorBidi"/>
          </w:rPr>
          <w:delText xml:space="preserve">the </w:delText>
        </w:r>
      </w:del>
      <w:ins w:id="297" w:author="Gail Chalew" w:date="2018-07-24T10:29:00Z">
        <w:r w:rsidR="00A23B18">
          <w:rPr>
            <w:rFonts w:asciiTheme="majorBidi" w:hAnsiTheme="majorBidi" w:cstheme="majorBidi"/>
          </w:rPr>
          <w:t>its</w:t>
        </w:r>
        <w:r w:rsidR="00A23B18" w:rsidRPr="002F2445">
          <w:rPr>
            <w:rFonts w:asciiTheme="majorBidi" w:hAnsiTheme="majorBidi" w:cstheme="majorBidi"/>
          </w:rPr>
          <w:t xml:space="preserve"> </w:t>
        </w:r>
      </w:ins>
      <w:r w:rsidR="00F91599" w:rsidRPr="002F2445">
        <w:rPr>
          <w:rFonts w:asciiTheme="majorBidi" w:hAnsiTheme="majorBidi" w:cstheme="majorBidi"/>
        </w:rPr>
        <w:t xml:space="preserve">cumulative </w:t>
      </w:r>
      <w:del w:id="298" w:author="Gail Chalew" w:date="2018-07-22T11:46:00Z">
        <w:r w:rsidR="00F91599" w:rsidRPr="002F2445" w:rsidDel="00BF5E18">
          <w:rPr>
            <w:rFonts w:asciiTheme="majorBidi" w:hAnsiTheme="majorBidi" w:cstheme="majorBidi"/>
          </w:rPr>
          <w:delText xml:space="preserve">effect </w:delText>
        </w:r>
      </w:del>
      <w:ins w:id="299" w:author="Gail Chalew" w:date="2018-07-22T11:46:00Z">
        <w:r w:rsidR="00BF5E18">
          <w:rPr>
            <w:rFonts w:asciiTheme="majorBidi" w:hAnsiTheme="majorBidi" w:cstheme="majorBidi"/>
          </w:rPr>
          <w:t>impact</w:t>
        </w:r>
        <w:r w:rsidR="00BF5E18" w:rsidRPr="002F2445">
          <w:rPr>
            <w:rFonts w:asciiTheme="majorBidi" w:hAnsiTheme="majorBidi" w:cstheme="majorBidi"/>
          </w:rPr>
          <w:t xml:space="preserve"> </w:t>
        </w:r>
      </w:ins>
      <w:del w:id="300" w:author="Gail Chalew" w:date="2018-07-24T10:29:00Z">
        <w:r w:rsidR="00F91599" w:rsidRPr="002F2445" w:rsidDel="00A23B18">
          <w:rPr>
            <w:rFonts w:asciiTheme="majorBidi" w:hAnsiTheme="majorBidi" w:cstheme="majorBidi"/>
          </w:rPr>
          <w:delText xml:space="preserve">of ordinary unethicality </w:delText>
        </w:r>
      </w:del>
      <w:r w:rsidR="00F91599" w:rsidRPr="002F2445">
        <w:rPr>
          <w:rFonts w:asciiTheme="majorBidi" w:hAnsiTheme="majorBidi" w:cstheme="majorBidi"/>
        </w:rPr>
        <w:t>is devastating.</w:t>
      </w:r>
    </w:p>
    <w:p w14:paraId="671D822F" w14:textId="051B1E13" w:rsidR="00CC4F21" w:rsidRPr="002F2445" w:rsidRDefault="00FD7BA5" w:rsidP="00BF5E18">
      <w:pPr>
        <w:rPr>
          <w:rFonts w:asciiTheme="majorBidi" w:hAnsiTheme="majorBidi" w:cstheme="majorBidi"/>
        </w:rPr>
      </w:pPr>
      <w:r w:rsidRPr="002F2445">
        <w:rPr>
          <w:rFonts w:asciiTheme="majorBidi" w:hAnsiTheme="majorBidi" w:cstheme="majorBidi"/>
        </w:rPr>
        <w:t xml:space="preserve">This leads to a paradoxical result: unethical acts that are perceived as effectively harmless are </w:t>
      </w:r>
      <w:r w:rsidR="005A021D" w:rsidRPr="002F2445">
        <w:rPr>
          <w:rFonts w:asciiTheme="majorBidi" w:hAnsiTheme="majorBidi" w:cstheme="majorBidi"/>
        </w:rPr>
        <w:t xml:space="preserve">in fact </w:t>
      </w:r>
      <w:r w:rsidRPr="002F2445">
        <w:rPr>
          <w:rFonts w:asciiTheme="majorBidi" w:hAnsiTheme="majorBidi" w:cstheme="majorBidi"/>
        </w:rPr>
        <w:t xml:space="preserve">the </w:t>
      </w:r>
      <w:r w:rsidRPr="002F2445">
        <w:rPr>
          <w:rFonts w:asciiTheme="majorBidi" w:hAnsiTheme="majorBidi" w:cstheme="majorBidi"/>
          <w:i/>
          <w:iCs/>
        </w:rPr>
        <w:t xml:space="preserve">most harmful </w:t>
      </w:r>
      <w:r w:rsidR="00D15285">
        <w:rPr>
          <w:rFonts w:asciiTheme="majorBidi" w:hAnsiTheme="majorBidi" w:cstheme="majorBidi"/>
          <w:i/>
          <w:iCs/>
        </w:rPr>
        <w:t>in</w:t>
      </w:r>
      <w:r w:rsidRPr="002F2445">
        <w:rPr>
          <w:rFonts w:asciiTheme="majorBidi" w:hAnsiTheme="majorBidi" w:cstheme="majorBidi"/>
          <w:i/>
          <w:iCs/>
        </w:rPr>
        <w:t xml:space="preserve"> the aggregate</w:t>
      </w:r>
      <w:r w:rsidRPr="002F2445">
        <w:rPr>
          <w:rFonts w:asciiTheme="majorBidi" w:hAnsiTheme="majorBidi" w:cstheme="majorBidi"/>
        </w:rPr>
        <w:t>, because they become so common. Thus, for instance, the practice of "wardrobing</w:t>
      </w:r>
      <w:del w:id="301" w:author="Gail Chalew" w:date="2018-07-22T11:47:00Z">
        <w:r w:rsidRPr="002F2445" w:rsidDel="00BF5E18">
          <w:rPr>
            <w:rFonts w:asciiTheme="majorBidi" w:hAnsiTheme="majorBidi" w:cstheme="majorBidi"/>
          </w:rPr>
          <w:delText>,</w:delText>
        </w:r>
      </w:del>
      <w:r w:rsidRPr="002F2445">
        <w:rPr>
          <w:rFonts w:asciiTheme="majorBidi" w:hAnsiTheme="majorBidi" w:cstheme="majorBidi"/>
        </w:rPr>
        <w:t xml:space="preserve">" </w:t>
      </w:r>
      <w:ins w:id="302" w:author="Gail Chalew" w:date="2018-07-22T11:47:00Z">
        <w:r w:rsidR="00BF5E18">
          <w:rPr>
            <w:rFonts w:asciiTheme="majorBidi" w:hAnsiTheme="majorBidi" w:cstheme="majorBidi"/>
          </w:rPr>
          <w:t>–</w:t>
        </w:r>
      </w:ins>
      <w:r w:rsidRPr="002F2445">
        <w:rPr>
          <w:rFonts w:asciiTheme="majorBidi" w:hAnsiTheme="majorBidi" w:cstheme="majorBidi"/>
        </w:rPr>
        <w:t xml:space="preserve">or buying an item, using it, and then returning it </w:t>
      </w:r>
      <w:r w:rsidR="006457F1" w:rsidRPr="002F2445">
        <w:rPr>
          <w:rFonts w:asciiTheme="majorBidi" w:hAnsiTheme="majorBidi" w:cstheme="majorBidi"/>
        </w:rPr>
        <w:t>for</w:t>
      </w:r>
      <w:r w:rsidRPr="002F2445">
        <w:rPr>
          <w:rFonts w:asciiTheme="majorBidi" w:hAnsiTheme="majorBidi" w:cstheme="majorBidi"/>
        </w:rPr>
        <w:t xml:space="preserve"> a full refund</w:t>
      </w:r>
      <w:del w:id="303" w:author="Gail Chalew" w:date="2018-07-22T11:47:00Z">
        <w:r w:rsidRPr="002F2445" w:rsidDel="00BF5E18">
          <w:rPr>
            <w:rFonts w:asciiTheme="majorBidi" w:hAnsiTheme="majorBidi" w:cstheme="majorBidi"/>
          </w:rPr>
          <w:delText xml:space="preserve">, </w:delText>
        </w:r>
      </w:del>
      <w:ins w:id="304" w:author="Gail Chalew" w:date="2018-07-22T11:47:00Z">
        <w:r w:rsidR="00BF5E18">
          <w:rPr>
            <w:rFonts w:asciiTheme="majorBidi" w:hAnsiTheme="majorBidi" w:cstheme="majorBidi"/>
          </w:rPr>
          <w:t xml:space="preserve"> –</w:t>
        </w:r>
        <w:r w:rsidR="00BF5E18" w:rsidRPr="002F2445">
          <w:rPr>
            <w:rFonts w:asciiTheme="majorBidi" w:hAnsiTheme="majorBidi" w:cstheme="majorBidi"/>
          </w:rPr>
          <w:t xml:space="preserve"> </w:t>
        </w:r>
      </w:ins>
      <w:r w:rsidRPr="002F2445">
        <w:rPr>
          <w:rFonts w:asciiTheme="majorBidi" w:hAnsiTheme="majorBidi" w:cstheme="majorBidi"/>
        </w:rPr>
        <w:t>generates costs of $16 billion a year.</w:t>
      </w:r>
      <w:r w:rsidR="006457F1" w:rsidRPr="002F2445">
        <w:rPr>
          <w:rFonts w:asciiTheme="majorBidi" w:hAnsiTheme="majorBidi" w:cstheme="majorBidi"/>
        </w:rPr>
        <w:t xml:space="preserve"> Other "ordinary" unethical acts result in even higher costs. </w:t>
      </w:r>
      <w:del w:id="305" w:author="Gail Chalew" w:date="2018-07-22T11:47:00Z">
        <w:r w:rsidR="00143602" w:rsidRPr="002F2445" w:rsidDel="00BF5E18">
          <w:rPr>
            <w:rFonts w:asciiTheme="majorBidi" w:hAnsiTheme="majorBidi" w:cstheme="majorBidi"/>
          </w:rPr>
          <w:delText>For instance, a</w:delText>
        </w:r>
      </w:del>
      <w:ins w:id="306" w:author="Gail Chalew" w:date="2018-07-22T11:47:00Z">
        <w:r w:rsidR="00BF5E18">
          <w:rPr>
            <w:rFonts w:asciiTheme="majorBidi" w:hAnsiTheme="majorBidi" w:cstheme="majorBidi"/>
          </w:rPr>
          <w:t>A</w:t>
        </w:r>
      </w:ins>
      <w:r w:rsidR="003F114F" w:rsidRPr="002F2445">
        <w:rPr>
          <w:rFonts w:asciiTheme="majorBidi" w:hAnsiTheme="majorBidi" w:cstheme="majorBidi"/>
        </w:rPr>
        <w:t xml:space="preserve">ccounting scandals </w:t>
      </w:r>
      <w:r w:rsidRPr="002F2445">
        <w:rPr>
          <w:rFonts w:asciiTheme="majorBidi" w:hAnsiTheme="majorBidi" w:cstheme="majorBidi"/>
        </w:rPr>
        <w:t>account for</w:t>
      </w:r>
      <w:r w:rsidR="00143602" w:rsidRPr="002F2445">
        <w:rPr>
          <w:rFonts w:asciiTheme="majorBidi" w:hAnsiTheme="majorBidi" w:cstheme="majorBidi"/>
        </w:rPr>
        <w:t xml:space="preserve"> the loss of</w:t>
      </w:r>
      <w:r w:rsidRPr="002F2445">
        <w:rPr>
          <w:rFonts w:asciiTheme="majorBidi" w:hAnsiTheme="majorBidi" w:cstheme="majorBidi"/>
        </w:rPr>
        <w:t xml:space="preserve"> </w:t>
      </w:r>
      <w:r w:rsidR="003F114F" w:rsidRPr="002F2445">
        <w:rPr>
          <w:rFonts w:asciiTheme="majorBidi" w:hAnsiTheme="majorBidi" w:cstheme="majorBidi"/>
        </w:rPr>
        <w:t>$40 billion a year, insurance fraud</w:t>
      </w:r>
      <w:r w:rsidRPr="002F2445">
        <w:rPr>
          <w:rFonts w:asciiTheme="majorBidi" w:hAnsiTheme="majorBidi" w:cstheme="majorBidi"/>
        </w:rPr>
        <w:t xml:space="preserve"> for</w:t>
      </w:r>
      <w:r w:rsidR="003F114F" w:rsidRPr="002F2445">
        <w:rPr>
          <w:rFonts w:asciiTheme="majorBidi" w:hAnsiTheme="majorBidi" w:cstheme="majorBidi"/>
        </w:rPr>
        <w:t xml:space="preserve"> </w:t>
      </w:r>
      <w:r w:rsidR="00156215" w:rsidRPr="002F2445">
        <w:rPr>
          <w:rFonts w:asciiTheme="majorBidi" w:hAnsiTheme="majorBidi" w:cstheme="majorBidi"/>
        </w:rPr>
        <w:t>$24 billion a year, intellectual property theft</w:t>
      </w:r>
      <w:r w:rsidRPr="002F2445">
        <w:rPr>
          <w:rFonts w:asciiTheme="majorBidi" w:hAnsiTheme="majorBidi" w:cstheme="majorBidi"/>
        </w:rPr>
        <w:t xml:space="preserve"> for</w:t>
      </w:r>
      <w:r w:rsidR="00156215" w:rsidRPr="002F2445">
        <w:rPr>
          <w:rFonts w:asciiTheme="majorBidi" w:hAnsiTheme="majorBidi" w:cstheme="majorBidi"/>
        </w:rPr>
        <w:t xml:space="preserve"> $250 billion a year, </w:t>
      </w:r>
      <w:r w:rsidRPr="002F2445">
        <w:rPr>
          <w:rFonts w:asciiTheme="majorBidi" w:hAnsiTheme="majorBidi" w:cstheme="majorBidi"/>
        </w:rPr>
        <w:t xml:space="preserve">and </w:t>
      </w:r>
      <w:r w:rsidR="00156215" w:rsidRPr="002F2445">
        <w:rPr>
          <w:rFonts w:asciiTheme="majorBidi" w:hAnsiTheme="majorBidi" w:cstheme="majorBidi"/>
        </w:rPr>
        <w:t xml:space="preserve">tax deception </w:t>
      </w:r>
      <w:r w:rsidRPr="002F2445">
        <w:rPr>
          <w:rFonts w:asciiTheme="majorBidi" w:hAnsiTheme="majorBidi" w:cstheme="majorBidi"/>
        </w:rPr>
        <w:t xml:space="preserve">for </w:t>
      </w:r>
      <w:r w:rsidR="00156215" w:rsidRPr="002F2445">
        <w:rPr>
          <w:rFonts w:asciiTheme="majorBidi" w:hAnsiTheme="majorBidi" w:cstheme="majorBidi"/>
        </w:rPr>
        <w:t>$333</w:t>
      </w:r>
      <w:r w:rsidRPr="002F2445">
        <w:rPr>
          <w:rFonts w:asciiTheme="majorBidi" w:hAnsiTheme="majorBidi" w:cstheme="majorBidi"/>
        </w:rPr>
        <w:t xml:space="preserve"> billion a year. </w:t>
      </w:r>
      <w:del w:id="307" w:author="Gail Chalew" w:date="2018-07-22T11:47:00Z">
        <w:r w:rsidR="00156215" w:rsidRPr="002F2445" w:rsidDel="00BF5E18">
          <w:rPr>
            <w:rFonts w:asciiTheme="majorBidi" w:hAnsiTheme="majorBidi" w:cstheme="majorBidi"/>
          </w:rPr>
          <w:delText xml:space="preserve">To </w:delText>
        </w:r>
        <w:r w:rsidRPr="002F2445" w:rsidDel="00BF5E18">
          <w:rPr>
            <w:rFonts w:asciiTheme="majorBidi" w:hAnsiTheme="majorBidi" w:cstheme="majorBidi"/>
          </w:rPr>
          <w:delText>compare</w:delText>
        </w:r>
      </w:del>
      <w:ins w:id="308" w:author="Gail Chalew" w:date="2018-07-22T11:47:00Z">
        <w:r w:rsidR="00BF5E18">
          <w:rPr>
            <w:rFonts w:asciiTheme="majorBidi" w:hAnsiTheme="majorBidi" w:cstheme="majorBidi"/>
          </w:rPr>
          <w:t>In contrast</w:t>
        </w:r>
      </w:ins>
      <w:r w:rsidRPr="002F2445">
        <w:rPr>
          <w:rFonts w:asciiTheme="majorBidi" w:hAnsiTheme="majorBidi" w:cstheme="majorBidi"/>
        </w:rPr>
        <w:t>,</w:t>
      </w:r>
      <w:r w:rsidR="00156215" w:rsidRPr="002F2445">
        <w:rPr>
          <w:rFonts w:asciiTheme="majorBidi" w:hAnsiTheme="majorBidi" w:cstheme="majorBidi"/>
        </w:rPr>
        <w:t xml:space="preserve"> </w:t>
      </w:r>
      <w:r w:rsidR="00143602" w:rsidRPr="002F2445">
        <w:rPr>
          <w:rFonts w:asciiTheme="majorBidi" w:hAnsiTheme="majorBidi" w:cstheme="majorBidi"/>
        </w:rPr>
        <w:t xml:space="preserve">the </w:t>
      </w:r>
      <w:r w:rsidR="00156215" w:rsidRPr="002F2445">
        <w:rPr>
          <w:rFonts w:asciiTheme="majorBidi" w:hAnsiTheme="majorBidi" w:cstheme="majorBidi"/>
        </w:rPr>
        <w:t>more "serious" crime</w:t>
      </w:r>
      <w:r w:rsidRPr="002F2445">
        <w:rPr>
          <w:rFonts w:asciiTheme="majorBidi" w:hAnsiTheme="majorBidi" w:cstheme="majorBidi"/>
        </w:rPr>
        <w:t>s</w:t>
      </w:r>
      <w:r w:rsidR="00156215" w:rsidRPr="002F2445">
        <w:rPr>
          <w:rFonts w:asciiTheme="majorBidi" w:hAnsiTheme="majorBidi" w:cstheme="majorBidi"/>
        </w:rPr>
        <w:t xml:space="preserve"> of car theft</w:t>
      </w:r>
      <w:r w:rsidRPr="002F2445">
        <w:rPr>
          <w:rFonts w:asciiTheme="majorBidi" w:hAnsiTheme="majorBidi" w:cstheme="majorBidi"/>
        </w:rPr>
        <w:t xml:space="preserve"> and burglary account for </w:t>
      </w:r>
      <w:del w:id="309" w:author="Gail Chalew" w:date="2018-07-24T10:30:00Z">
        <w:r w:rsidRPr="002F2445" w:rsidDel="00BD68B6">
          <w:rPr>
            <w:rFonts w:asciiTheme="majorBidi" w:hAnsiTheme="majorBidi" w:cstheme="majorBidi"/>
          </w:rPr>
          <w:delText xml:space="preserve">harms </w:delText>
        </w:r>
      </w:del>
      <w:ins w:id="310" w:author="Gail Chalew" w:date="2018-07-24T10:30:00Z">
        <w:r w:rsidR="00BD68B6">
          <w:rPr>
            <w:rFonts w:asciiTheme="majorBidi" w:hAnsiTheme="majorBidi" w:cstheme="majorBidi"/>
          </w:rPr>
          <w:t>losses</w:t>
        </w:r>
        <w:r w:rsidR="00BD68B6" w:rsidRPr="002F2445">
          <w:rPr>
            <w:rFonts w:asciiTheme="majorBidi" w:hAnsiTheme="majorBidi" w:cstheme="majorBidi"/>
          </w:rPr>
          <w:t xml:space="preserve"> </w:t>
        </w:r>
      </w:ins>
      <w:r w:rsidRPr="002F2445">
        <w:rPr>
          <w:rFonts w:asciiTheme="majorBidi" w:hAnsiTheme="majorBidi" w:cstheme="majorBidi"/>
        </w:rPr>
        <w:t>of $5.9 billion and $3.6 billion a year</w:t>
      </w:r>
      <w:ins w:id="311" w:author="Gail Chalew" w:date="2018-07-22T11:47:00Z">
        <w:r w:rsidR="00BF5E18">
          <w:rPr>
            <w:rFonts w:asciiTheme="majorBidi" w:hAnsiTheme="majorBidi" w:cstheme="majorBidi"/>
          </w:rPr>
          <w:t>,</w:t>
        </w:r>
      </w:ins>
      <w:r w:rsidRPr="002F2445">
        <w:rPr>
          <w:rFonts w:asciiTheme="majorBidi" w:hAnsiTheme="majorBidi" w:cstheme="majorBidi"/>
        </w:rPr>
        <w:t xml:space="preserve"> respectively.</w:t>
      </w:r>
      <w:r w:rsidRPr="002F2445">
        <w:rPr>
          <w:rStyle w:val="FootnoteReference"/>
          <w:rFonts w:asciiTheme="majorBidi" w:hAnsiTheme="majorBidi" w:cstheme="majorBidi"/>
        </w:rPr>
        <w:footnoteReference w:id="17"/>
      </w:r>
      <w:r w:rsidRPr="002F2445">
        <w:rPr>
          <w:rFonts w:asciiTheme="majorBidi" w:hAnsiTheme="majorBidi" w:cstheme="majorBidi"/>
        </w:rPr>
        <w:t xml:space="preserve"> This means that</w:t>
      </w:r>
      <w:r w:rsidR="00156215" w:rsidRPr="002F2445">
        <w:rPr>
          <w:rFonts w:asciiTheme="majorBidi" w:hAnsiTheme="majorBidi" w:cstheme="majorBidi"/>
        </w:rPr>
        <w:t xml:space="preserve">, in the aggregate, "ordinary" employee theft is </w:t>
      </w:r>
      <w:r w:rsidRPr="002F2445">
        <w:rPr>
          <w:rFonts w:asciiTheme="majorBidi" w:hAnsiTheme="majorBidi" w:cstheme="majorBidi"/>
        </w:rPr>
        <w:t>a</w:t>
      </w:r>
      <w:r w:rsidR="00156215" w:rsidRPr="002F2445">
        <w:rPr>
          <w:rFonts w:asciiTheme="majorBidi" w:hAnsiTheme="majorBidi" w:cstheme="majorBidi"/>
        </w:rPr>
        <w:t xml:space="preserve"> </w:t>
      </w:r>
      <w:r w:rsidRPr="002F2445">
        <w:rPr>
          <w:rFonts w:asciiTheme="majorBidi" w:hAnsiTheme="majorBidi" w:cstheme="majorBidi"/>
        </w:rPr>
        <w:t>hundred</w:t>
      </w:r>
      <w:r w:rsidR="00156215" w:rsidRPr="002F2445">
        <w:rPr>
          <w:rFonts w:asciiTheme="majorBidi" w:hAnsiTheme="majorBidi" w:cstheme="majorBidi"/>
        </w:rPr>
        <w:t xml:space="preserve"> times more harmful, in dollar amounts, than "serious" crimes such as burglary.</w:t>
      </w:r>
      <w:r w:rsidR="00143602" w:rsidRPr="002F2445">
        <w:rPr>
          <w:rFonts w:asciiTheme="majorBidi" w:hAnsiTheme="majorBidi" w:cstheme="majorBidi"/>
        </w:rPr>
        <w:t xml:space="preserve"> </w:t>
      </w:r>
      <w:del w:id="318" w:author="Gail Chalew" w:date="2018-07-24T10:30:00Z">
        <w:r w:rsidR="00CC4F21" w:rsidRPr="002F2445" w:rsidDel="00BD68B6">
          <w:rPr>
            <w:rFonts w:asciiTheme="majorBidi" w:hAnsiTheme="majorBidi" w:cstheme="majorBidi"/>
          </w:rPr>
          <w:delText xml:space="preserve">The reason for this is that </w:delText>
        </w:r>
      </w:del>
      <w:del w:id="319" w:author="Gail Chalew" w:date="2018-07-24T10:31:00Z">
        <w:r w:rsidR="00CC4F21" w:rsidRPr="002F2445" w:rsidDel="00BD68B6">
          <w:rPr>
            <w:rFonts w:asciiTheme="majorBidi" w:hAnsiTheme="majorBidi" w:cstheme="majorBidi"/>
          </w:rPr>
          <w:delText>o</w:delText>
        </w:r>
      </w:del>
      <w:ins w:id="320" w:author="Gail Chalew" w:date="2018-07-24T10:31:00Z">
        <w:r w:rsidR="00BD68B6">
          <w:rPr>
            <w:rFonts w:asciiTheme="majorBidi" w:hAnsiTheme="majorBidi" w:cstheme="majorBidi"/>
          </w:rPr>
          <w:t>O</w:t>
        </w:r>
      </w:ins>
      <w:r w:rsidR="00CC4F21" w:rsidRPr="002F2445">
        <w:rPr>
          <w:rFonts w:asciiTheme="majorBidi" w:hAnsiTheme="majorBidi" w:cstheme="majorBidi"/>
        </w:rPr>
        <w:t xml:space="preserve">nly </w:t>
      </w:r>
      <w:ins w:id="321" w:author="Gail Chalew" w:date="2018-07-22T11:48:00Z">
        <w:r w:rsidR="00BF5E18">
          <w:rPr>
            <w:rFonts w:asciiTheme="majorBidi" w:hAnsiTheme="majorBidi" w:cstheme="majorBidi"/>
          </w:rPr>
          <w:t xml:space="preserve">a </w:t>
        </w:r>
      </w:ins>
      <w:r w:rsidR="00C53F1A" w:rsidRPr="002F2445">
        <w:rPr>
          <w:rFonts w:asciiTheme="majorBidi" w:hAnsiTheme="majorBidi" w:cstheme="majorBidi"/>
        </w:rPr>
        <w:t>very</w:t>
      </w:r>
      <w:r w:rsidR="00CC4F21" w:rsidRPr="002F2445">
        <w:rPr>
          <w:rFonts w:asciiTheme="majorBidi" w:hAnsiTheme="majorBidi" w:cstheme="majorBidi"/>
        </w:rPr>
        <w:t xml:space="preserve"> few people can justify </w:t>
      </w:r>
      <w:del w:id="322" w:author="Gail Chalew" w:date="2018-07-24T10:31:00Z">
        <w:r w:rsidR="00CC4F21" w:rsidRPr="002F2445" w:rsidDel="00BD68B6">
          <w:rPr>
            <w:rFonts w:asciiTheme="majorBidi" w:hAnsiTheme="majorBidi" w:cstheme="majorBidi"/>
          </w:rPr>
          <w:delText xml:space="preserve">to themselves </w:delText>
        </w:r>
      </w:del>
      <w:r w:rsidR="00CC4F21" w:rsidRPr="002F2445">
        <w:rPr>
          <w:rFonts w:asciiTheme="majorBidi" w:hAnsiTheme="majorBidi" w:cstheme="majorBidi"/>
        </w:rPr>
        <w:t>breaking into someone's ho</w:t>
      </w:r>
      <w:r w:rsidR="005A021D" w:rsidRPr="002F2445">
        <w:rPr>
          <w:rFonts w:asciiTheme="majorBidi" w:hAnsiTheme="majorBidi" w:cstheme="majorBidi"/>
        </w:rPr>
        <w:t>me</w:t>
      </w:r>
      <w:r w:rsidR="00CC4F21" w:rsidRPr="002F2445">
        <w:rPr>
          <w:rFonts w:asciiTheme="majorBidi" w:hAnsiTheme="majorBidi" w:cstheme="majorBidi"/>
        </w:rPr>
        <w:t xml:space="preserve">, but a great many </w:t>
      </w:r>
      <w:del w:id="323" w:author="Gail Chalew" w:date="2018-07-22T11:48:00Z">
        <w:r w:rsidR="00CC4F21" w:rsidRPr="002F2445" w:rsidDel="00BF5E18">
          <w:rPr>
            <w:rFonts w:asciiTheme="majorBidi" w:hAnsiTheme="majorBidi" w:cstheme="majorBidi"/>
          </w:rPr>
          <w:delText xml:space="preserve">people </w:delText>
        </w:r>
      </w:del>
      <w:r w:rsidR="00CC4F21" w:rsidRPr="002F2445">
        <w:rPr>
          <w:rFonts w:asciiTheme="majorBidi" w:hAnsiTheme="majorBidi" w:cstheme="majorBidi"/>
        </w:rPr>
        <w:t xml:space="preserve">can </w:t>
      </w:r>
      <w:del w:id="324" w:author="Gail Chalew" w:date="2018-07-24T10:31:00Z">
        <w:r w:rsidR="00CC4F21" w:rsidRPr="002F2445" w:rsidDel="00BD68B6">
          <w:rPr>
            <w:rFonts w:asciiTheme="majorBidi" w:hAnsiTheme="majorBidi" w:cstheme="majorBidi"/>
          </w:rPr>
          <w:delText xml:space="preserve">justify </w:delText>
        </w:r>
      </w:del>
      <w:ins w:id="325" w:author="Gail Chalew" w:date="2018-07-24T10:31:00Z">
        <w:r w:rsidR="00BD68B6">
          <w:rPr>
            <w:rFonts w:asciiTheme="majorBidi" w:hAnsiTheme="majorBidi" w:cstheme="majorBidi"/>
          </w:rPr>
          <w:t>excuse</w:t>
        </w:r>
        <w:r w:rsidR="00BD68B6" w:rsidRPr="002F2445">
          <w:rPr>
            <w:rFonts w:asciiTheme="majorBidi" w:hAnsiTheme="majorBidi" w:cstheme="majorBidi"/>
          </w:rPr>
          <w:t xml:space="preserve"> </w:t>
        </w:r>
      </w:ins>
      <w:r w:rsidR="00CC4F21" w:rsidRPr="002F2445">
        <w:rPr>
          <w:rFonts w:asciiTheme="majorBidi" w:hAnsiTheme="majorBidi" w:cstheme="majorBidi"/>
        </w:rPr>
        <w:t>stealing some paper from the office.</w:t>
      </w:r>
    </w:p>
    <w:p w14:paraId="406E208F" w14:textId="7EA794AF" w:rsidR="00CC4F21" w:rsidRPr="002F2445" w:rsidRDefault="00553E69" w:rsidP="00753220">
      <w:pPr>
        <w:jc w:val="left"/>
        <w:rPr>
          <w:rFonts w:asciiTheme="majorBidi" w:hAnsiTheme="majorBidi" w:cstheme="majorBidi"/>
        </w:rPr>
      </w:pPr>
      <w:commentRangeStart w:id="326"/>
      <w:del w:id="327" w:author="Gail Chalew" w:date="2018-07-24T10:31:00Z">
        <w:r w:rsidRPr="002F2445" w:rsidDel="00BD68B6">
          <w:rPr>
            <w:rFonts w:asciiTheme="majorBidi" w:hAnsiTheme="majorBidi" w:cstheme="majorBidi"/>
          </w:rPr>
          <w:delText xml:space="preserve">To take a very different example, </w:delText>
        </w:r>
        <w:r w:rsidR="00C53F1A" w:rsidRPr="002F2445" w:rsidDel="00BD68B6">
          <w:rPr>
            <w:rFonts w:asciiTheme="majorBidi" w:hAnsiTheme="majorBidi" w:cstheme="majorBidi"/>
          </w:rPr>
          <w:delText>t</w:delText>
        </w:r>
      </w:del>
      <w:ins w:id="328" w:author="Gail Chalew" w:date="2018-07-24T10:31:00Z">
        <w:r w:rsidR="00BD68B6">
          <w:rPr>
            <w:rFonts w:asciiTheme="majorBidi" w:hAnsiTheme="majorBidi" w:cstheme="majorBidi"/>
          </w:rPr>
          <w:t>T</w:t>
        </w:r>
      </w:ins>
      <w:r w:rsidR="00C53F1A" w:rsidRPr="002F2445">
        <w:rPr>
          <w:rFonts w:asciiTheme="majorBidi" w:hAnsiTheme="majorBidi" w:cstheme="majorBidi"/>
        </w:rPr>
        <w:t>he concept of ordinary unethicality is also highly relevant in the context</w:t>
      </w:r>
      <w:r w:rsidRPr="002F2445">
        <w:rPr>
          <w:rFonts w:asciiTheme="majorBidi" w:hAnsiTheme="majorBidi" w:cstheme="majorBidi"/>
        </w:rPr>
        <w:t xml:space="preserve"> of sexual harassment. Sexual harassment is </w:t>
      </w:r>
      <w:del w:id="329" w:author="Gail Chalew" w:date="2018-07-22T11:49:00Z">
        <w:r w:rsidRPr="002F2445" w:rsidDel="00BF5E18">
          <w:rPr>
            <w:rFonts w:asciiTheme="majorBidi" w:hAnsiTheme="majorBidi" w:cstheme="majorBidi"/>
          </w:rPr>
          <w:delText>mind-bogglingly</w:delText>
        </w:r>
      </w:del>
      <w:ins w:id="330" w:author="Gail Chalew" w:date="2018-07-22T11:49:00Z">
        <w:r w:rsidR="00BF5E18">
          <w:rPr>
            <w:rFonts w:asciiTheme="majorBidi" w:hAnsiTheme="majorBidi" w:cstheme="majorBidi"/>
          </w:rPr>
          <w:t>extremely</w:t>
        </w:r>
      </w:ins>
      <w:r w:rsidRPr="002F2445">
        <w:rPr>
          <w:rFonts w:asciiTheme="majorBidi" w:hAnsiTheme="majorBidi" w:cstheme="majorBidi"/>
        </w:rPr>
        <w:t xml:space="preserve"> common, with more than 80 percent of women reporting they hav</w:t>
      </w:r>
      <w:r w:rsidR="00CC4F21" w:rsidRPr="002F2445">
        <w:rPr>
          <w:rFonts w:asciiTheme="majorBidi" w:hAnsiTheme="majorBidi" w:cstheme="majorBidi"/>
        </w:rPr>
        <w:t>e</w:t>
      </w:r>
      <w:r w:rsidRPr="002F2445">
        <w:rPr>
          <w:rFonts w:asciiTheme="majorBidi" w:hAnsiTheme="majorBidi" w:cstheme="majorBidi"/>
        </w:rPr>
        <w:t xml:space="preserve"> been harassed.</w:t>
      </w:r>
      <w:r w:rsidR="008B347E" w:rsidRPr="002F2445">
        <w:rPr>
          <w:rStyle w:val="FootnoteReference"/>
          <w:rFonts w:asciiTheme="majorBidi" w:hAnsiTheme="majorBidi" w:cstheme="majorBidi"/>
        </w:rPr>
        <w:footnoteReference w:id="18"/>
      </w:r>
      <w:r w:rsidRPr="002F2445">
        <w:rPr>
          <w:rFonts w:asciiTheme="majorBidi" w:hAnsiTheme="majorBidi" w:cstheme="majorBidi"/>
        </w:rPr>
        <w:t xml:space="preserve"> Part of the reason sexual harassment is so </w:t>
      </w:r>
      <w:r w:rsidR="005A021D" w:rsidRPr="002F2445">
        <w:rPr>
          <w:rFonts w:asciiTheme="majorBidi" w:hAnsiTheme="majorBidi" w:cstheme="majorBidi"/>
        </w:rPr>
        <w:t xml:space="preserve">widespread </w:t>
      </w:r>
      <w:r w:rsidRPr="002F2445">
        <w:rPr>
          <w:rFonts w:asciiTheme="majorBidi" w:hAnsiTheme="majorBidi" w:cstheme="majorBidi"/>
        </w:rPr>
        <w:t>i</w:t>
      </w:r>
      <w:r w:rsidR="008B347E" w:rsidRPr="002F2445">
        <w:rPr>
          <w:rFonts w:asciiTheme="majorBidi" w:hAnsiTheme="majorBidi" w:cstheme="majorBidi"/>
        </w:rPr>
        <w:t>s that perpetrators</w:t>
      </w:r>
      <w:ins w:id="331" w:author="Gail Chalew" w:date="2018-07-24T10:32:00Z">
        <w:r w:rsidR="00BD68B6">
          <w:rPr>
            <w:rFonts w:asciiTheme="majorBidi" w:hAnsiTheme="majorBidi" w:cstheme="majorBidi"/>
          </w:rPr>
          <w:t>, at least before the MeToo movement, were</w:t>
        </w:r>
      </w:ins>
      <w:r w:rsidR="008B347E" w:rsidRPr="002F2445">
        <w:rPr>
          <w:rFonts w:asciiTheme="majorBidi" w:hAnsiTheme="majorBidi" w:cstheme="majorBidi"/>
        </w:rPr>
        <w:t xml:space="preserve"> </w:t>
      </w:r>
      <w:del w:id="332" w:author="Gail Chalew" w:date="2018-07-24T10:33:00Z">
        <w:r w:rsidR="008B347E" w:rsidRPr="002F2445" w:rsidDel="00BD68B6">
          <w:rPr>
            <w:rFonts w:asciiTheme="majorBidi" w:hAnsiTheme="majorBidi" w:cstheme="majorBidi"/>
          </w:rPr>
          <w:delText xml:space="preserve">are </w:delText>
        </w:r>
      </w:del>
      <w:r w:rsidR="008B347E" w:rsidRPr="002F2445">
        <w:rPr>
          <w:rFonts w:asciiTheme="majorBidi" w:hAnsiTheme="majorBidi" w:cstheme="majorBidi"/>
        </w:rPr>
        <w:t xml:space="preserve">often able to shrug it off. </w:t>
      </w:r>
      <w:del w:id="333" w:author="Gail Chalew" w:date="2018-07-24T10:33:00Z">
        <w:r w:rsidRPr="002F2445" w:rsidDel="00BD68B6">
          <w:rPr>
            <w:rFonts w:asciiTheme="majorBidi" w:hAnsiTheme="majorBidi" w:cstheme="majorBidi"/>
          </w:rPr>
          <w:delText>Thus,</w:delText>
        </w:r>
      </w:del>
      <w:ins w:id="334" w:author="Gail Chalew" w:date="2018-07-24T10:33:00Z">
        <w:r w:rsidR="00BD68B6">
          <w:rPr>
            <w:rFonts w:asciiTheme="majorBidi" w:hAnsiTheme="majorBidi" w:cstheme="majorBidi"/>
          </w:rPr>
          <w:t>They were</w:t>
        </w:r>
      </w:ins>
      <w:r w:rsidRPr="002F2445">
        <w:rPr>
          <w:rFonts w:asciiTheme="majorBidi" w:hAnsiTheme="majorBidi" w:cstheme="majorBidi"/>
        </w:rPr>
        <w:t xml:space="preserve"> </w:t>
      </w:r>
      <w:del w:id="335" w:author="Gail Chalew" w:date="2018-07-24T10:33:00Z">
        <w:r w:rsidRPr="002F2445" w:rsidDel="00BD68B6">
          <w:rPr>
            <w:rFonts w:asciiTheme="majorBidi" w:hAnsiTheme="majorBidi" w:cstheme="majorBidi"/>
          </w:rPr>
          <w:delText>perpetrators might</w:delText>
        </w:r>
      </w:del>
      <w:ins w:id="336" w:author="Gail Chalew" w:date="2018-07-24T10:33:00Z">
        <w:r w:rsidR="00BD68B6">
          <w:rPr>
            <w:rFonts w:asciiTheme="majorBidi" w:hAnsiTheme="majorBidi" w:cstheme="majorBidi"/>
          </w:rPr>
          <w:t>able to</w:t>
        </w:r>
      </w:ins>
      <w:r w:rsidRPr="002F2445">
        <w:rPr>
          <w:rFonts w:asciiTheme="majorBidi" w:hAnsiTheme="majorBidi" w:cstheme="majorBidi"/>
        </w:rPr>
        <w:t xml:space="preserve"> convince themselves that their advances </w:t>
      </w:r>
      <w:del w:id="337" w:author="Gail Chalew" w:date="2018-07-24T10:33:00Z">
        <w:r w:rsidRPr="002F2445" w:rsidDel="00BD68B6">
          <w:rPr>
            <w:rFonts w:asciiTheme="majorBidi" w:hAnsiTheme="majorBidi" w:cstheme="majorBidi"/>
          </w:rPr>
          <w:delText xml:space="preserve">are </w:delText>
        </w:r>
      </w:del>
      <w:ins w:id="338" w:author="Gail Chalew" w:date="2018-07-24T10:33:00Z">
        <w:r w:rsidR="00BD68B6">
          <w:rPr>
            <w:rFonts w:asciiTheme="majorBidi" w:hAnsiTheme="majorBidi" w:cstheme="majorBidi"/>
          </w:rPr>
          <w:t>we</w:t>
        </w:r>
        <w:r w:rsidR="00BD68B6" w:rsidRPr="002F2445">
          <w:rPr>
            <w:rFonts w:asciiTheme="majorBidi" w:hAnsiTheme="majorBidi" w:cstheme="majorBidi"/>
          </w:rPr>
          <w:t xml:space="preserve">re </w:t>
        </w:r>
      </w:ins>
      <w:r w:rsidRPr="002F2445">
        <w:rPr>
          <w:rFonts w:asciiTheme="majorBidi" w:hAnsiTheme="majorBidi" w:cstheme="majorBidi"/>
        </w:rPr>
        <w:t>welcome</w:t>
      </w:r>
      <w:del w:id="339" w:author="Gail Chalew" w:date="2018-07-24T10:33:00Z">
        <w:r w:rsidRPr="002F2445" w:rsidDel="00BD68B6">
          <w:rPr>
            <w:rFonts w:asciiTheme="majorBidi" w:hAnsiTheme="majorBidi" w:cstheme="majorBidi"/>
          </w:rPr>
          <w:delText>,</w:delText>
        </w:r>
      </w:del>
      <w:r w:rsidRPr="002F2445">
        <w:rPr>
          <w:rStyle w:val="FootnoteReference"/>
          <w:rFonts w:asciiTheme="majorBidi" w:hAnsiTheme="majorBidi" w:cstheme="majorBidi"/>
        </w:rPr>
        <w:footnoteReference w:id="19"/>
      </w:r>
      <w:r w:rsidRPr="002F2445">
        <w:rPr>
          <w:rFonts w:asciiTheme="majorBidi" w:hAnsiTheme="majorBidi" w:cstheme="majorBidi"/>
        </w:rPr>
        <w:t xml:space="preserve"> </w:t>
      </w:r>
      <w:ins w:id="340" w:author="Gail Chalew" w:date="2018-07-24T10:33:00Z">
        <w:r w:rsidR="00BD68B6">
          <w:rPr>
            <w:rFonts w:asciiTheme="majorBidi" w:hAnsiTheme="majorBidi" w:cstheme="majorBidi"/>
          </w:rPr>
          <w:t xml:space="preserve">and </w:t>
        </w:r>
      </w:ins>
      <w:r w:rsidRPr="002F2445">
        <w:rPr>
          <w:rFonts w:asciiTheme="majorBidi" w:hAnsiTheme="majorBidi" w:cstheme="majorBidi"/>
        </w:rPr>
        <w:t xml:space="preserve">that their behavior </w:t>
      </w:r>
      <w:del w:id="341" w:author="Gail Chalew" w:date="2018-07-24T10:33:00Z">
        <w:r w:rsidRPr="002F2445" w:rsidDel="00BD68B6">
          <w:rPr>
            <w:rFonts w:asciiTheme="majorBidi" w:hAnsiTheme="majorBidi" w:cstheme="majorBidi"/>
          </w:rPr>
          <w:delText xml:space="preserve">is </w:delText>
        </w:r>
      </w:del>
      <w:ins w:id="342" w:author="Gail Chalew" w:date="2018-07-24T10:33:00Z">
        <w:r w:rsidR="00BD68B6">
          <w:rPr>
            <w:rFonts w:asciiTheme="majorBidi" w:hAnsiTheme="majorBidi" w:cstheme="majorBidi"/>
          </w:rPr>
          <w:t>was</w:t>
        </w:r>
        <w:r w:rsidR="00BD68B6" w:rsidRPr="002F2445">
          <w:rPr>
            <w:rFonts w:asciiTheme="majorBidi" w:hAnsiTheme="majorBidi" w:cstheme="majorBidi"/>
          </w:rPr>
          <w:t xml:space="preserve"> </w:t>
        </w:r>
      </w:ins>
      <w:r w:rsidRPr="002F2445">
        <w:rPr>
          <w:rFonts w:asciiTheme="majorBidi" w:hAnsiTheme="majorBidi" w:cstheme="majorBidi"/>
        </w:rPr>
        <w:t>harmless</w:t>
      </w:r>
      <w:del w:id="343" w:author="Gail Chalew" w:date="2018-07-24T10:33:00Z">
        <w:r w:rsidRPr="002F2445" w:rsidDel="00BD68B6">
          <w:rPr>
            <w:rFonts w:asciiTheme="majorBidi" w:hAnsiTheme="majorBidi" w:cstheme="majorBidi"/>
          </w:rPr>
          <w:delText>,</w:delText>
        </w:r>
      </w:del>
      <w:r w:rsidRPr="002F2445">
        <w:rPr>
          <w:rStyle w:val="FootnoteReference"/>
          <w:rFonts w:asciiTheme="majorBidi" w:hAnsiTheme="majorBidi" w:cstheme="majorBidi"/>
        </w:rPr>
        <w:footnoteReference w:id="20"/>
      </w:r>
      <w:r w:rsidRPr="002F2445">
        <w:rPr>
          <w:rFonts w:asciiTheme="majorBidi" w:hAnsiTheme="majorBidi" w:cstheme="majorBidi"/>
        </w:rPr>
        <w:t xml:space="preserve"> or socially </w:t>
      </w:r>
      <w:del w:id="344" w:author="Gail Chalew" w:date="2018-07-22T11:52:00Z">
        <w:r w:rsidRPr="002F2445" w:rsidDel="00BF5E18">
          <w:rPr>
            <w:rFonts w:asciiTheme="majorBidi" w:hAnsiTheme="majorBidi" w:cstheme="majorBidi"/>
          </w:rPr>
          <w:delText>accepted</w:delText>
        </w:r>
      </w:del>
      <w:ins w:id="345" w:author="Gail Chalew" w:date="2018-07-22T11:52:00Z">
        <w:r w:rsidR="00BF5E18" w:rsidRPr="002F2445">
          <w:rPr>
            <w:rFonts w:asciiTheme="majorBidi" w:hAnsiTheme="majorBidi" w:cstheme="majorBidi"/>
          </w:rPr>
          <w:t>accept</w:t>
        </w:r>
        <w:r w:rsidR="00BF5E18">
          <w:rPr>
            <w:rFonts w:asciiTheme="majorBidi" w:hAnsiTheme="majorBidi" w:cstheme="majorBidi"/>
          </w:rPr>
          <w:t>able</w:t>
        </w:r>
      </w:ins>
      <w:r w:rsidRPr="002F2445">
        <w:rPr>
          <w:rFonts w:asciiTheme="majorBidi" w:hAnsiTheme="majorBidi" w:cstheme="majorBidi"/>
        </w:rPr>
        <w:t>.</w:t>
      </w:r>
      <w:r w:rsidRPr="002F2445">
        <w:rPr>
          <w:rStyle w:val="FootnoteReference"/>
          <w:rFonts w:asciiTheme="majorBidi" w:hAnsiTheme="majorBidi" w:cstheme="majorBidi"/>
        </w:rPr>
        <w:footnoteReference w:id="21"/>
      </w:r>
      <w:r w:rsidRPr="002F2445">
        <w:rPr>
          <w:rFonts w:asciiTheme="majorBidi" w:hAnsiTheme="majorBidi" w:cstheme="majorBidi"/>
        </w:rPr>
        <w:t xml:space="preserve"> Importantly,</w:t>
      </w:r>
      <w:r w:rsidR="008B347E" w:rsidRPr="002F2445">
        <w:rPr>
          <w:rFonts w:asciiTheme="majorBidi" w:hAnsiTheme="majorBidi" w:cstheme="majorBidi"/>
        </w:rPr>
        <w:t xml:space="preserve"> the</w:t>
      </w:r>
      <w:r w:rsidRPr="002F2445">
        <w:rPr>
          <w:rFonts w:asciiTheme="majorBidi" w:hAnsiTheme="majorBidi" w:cstheme="majorBidi"/>
        </w:rPr>
        <w:t xml:space="preserve"> </w:t>
      </w:r>
      <w:r w:rsidRPr="002F2445">
        <w:rPr>
          <w:rFonts w:asciiTheme="majorBidi" w:hAnsiTheme="majorBidi" w:cstheme="majorBidi"/>
        </w:rPr>
        <w:lastRenderedPageBreak/>
        <w:t>more subtle and ambiguous the harassing</w:t>
      </w:r>
      <w:r w:rsidR="008B347E" w:rsidRPr="002F2445">
        <w:rPr>
          <w:rFonts w:asciiTheme="majorBidi" w:hAnsiTheme="majorBidi" w:cstheme="majorBidi"/>
        </w:rPr>
        <w:t xml:space="preserve"> act </w:t>
      </w:r>
      <w:ins w:id="346" w:author="Gail Chalew" w:date="2018-07-24T10:34:00Z">
        <w:r w:rsidR="00BD68B6">
          <w:rPr>
            <w:rFonts w:asciiTheme="majorBidi" w:hAnsiTheme="majorBidi" w:cstheme="majorBidi"/>
          </w:rPr>
          <w:t xml:space="preserve">is </w:t>
        </w:r>
      </w:ins>
      <w:del w:id="347" w:author="Gail Chalew" w:date="2018-07-24T10:34:00Z">
        <w:r w:rsidR="008B347E" w:rsidRPr="002F2445" w:rsidDel="00BD68B6">
          <w:rPr>
            <w:rFonts w:asciiTheme="majorBidi" w:hAnsiTheme="majorBidi" w:cstheme="majorBidi"/>
          </w:rPr>
          <w:delText xml:space="preserve">is </w:delText>
        </w:r>
      </w:del>
      <w:r w:rsidR="008B347E" w:rsidRPr="002F2445">
        <w:rPr>
          <w:rFonts w:asciiTheme="majorBidi" w:hAnsiTheme="majorBidi" w:cstheme="majorBidi"/>
        </w:rPr>
        <w:t xml:space="preserve">– </w:t>
      </w:r>
      <w:r w:rsidRPr="002F2445">
        <w:rPr>
          <w:rFonts w:asciiTheme="majorBidi" w:hAnsiTheme="majorBidi" w:cstheme="majorBidi"/>
        </w:rPr>
        <w:t>the more "ordinary" and supposedly "harmless"</w:t>
      </w:r>
      <w:r w:rsidR="008B347E" w:rsidRPr="002F2445">
        <w:rPr>
          <w:rFonts w:asciiTheme="majorBidi" w:hAnsiTheme="majorBidi" w:cstheme="majorBidi"/>
        </w:rPr>
        <w:t xml:space="preserve"> </w:t>
      </w:r>
      <w:ins w:id="348" w:author="Gail Chalew" w:date="2018-07-22T11:52:00Z">
        <w:r w:rsidR="00BF5E18">
          <w:rPr>
            <w:rFonts w:asciiTheme="majorBidi" w:hAnsiTheme="majorBidi" w:cstheme="majorBidi"/>
          </w:rPr>
          <w:t xml:space="preserve">it is </w:t>
        </w:r>
      </w:ins>
      <w:r w:rsidR="008B347E" w:rsidRPr="002F2445">
        <w:rPr>
          <w:rFonts w:asciiTheme="majorBidi" w:hAnsiTheme="majorBidi" w:cstheme="majorBidi"/>
        </w:rPr>
        <w:t>–</w:t>
      </w:r>
      <w:r w:rsidR="003720B9" w:rsidRPr="002F2445">
        <w:rPr>
          <w:rFonts w:asciiTheme="majorBidi" w:hAnsiTheme="majorBidi" w:cstheme="majorBidi"/>
        </w:rPr>
        <w:t xml:space="preserve"> the easier it is</w:t>
      </w:r>
      <w:r w:rsidRPr="002F2445">
        <w:rPr>
          <w:rFonts w:asciiTheme="majorBidi" w:hAnsiTheme="majorBidi" w:cstheme="majorBidi"/>
        </w:rPr>
        <w:t xml:space="preserve"> </w:t>
      </w:r>
      <w:r w:rsidR="003720B9" w:rsidRPr="002F2445">
        <w:rPr>
          <w:rFonts w:asciiTheme="majorBidi" w:hAnsiTheme="majorBidi" w:cstheme="majorBidi"/>
        </w:rPr>
        <w:t>for</w:t>
      </w:r>
      <w:r w:rsidRPr="002F2445">
        <w:rPr>
          <w:rFonts w:asciiTheme="majorBidi" w:hAnsiTheme="majorBidi" w:cstheme="majorBidi"/>
        </w:rPr>
        <w:t xml:space="preserve"> perpetrator</w:t>
      </w:r>
      <w:r w:rsidR="003720B9" w:rsidRPr="002F2445">
        <w:rPr>
          <w:rFonts w:asciiTheme="majorBidi" w:hAnsiTheme="majorBidi" w:cstheme="majorBidi"/>
        </w:rPr>
        <w:t>s</w:t>
      </w:r>
      <w:r w:rsidRPr="002F2445">
        <w:rPr>
          <w:rFonts w:asciiTheme="majorBidi" w:hAnsiTheme="majorBidi" w:cstheme="majorBidi"/>
        </w:rPr>
        <w:t xml:space="preserve"> to justify or excuse</w:t>
      </w:r>
      <w:r w:rsidR="008B347E" w:rsidRPr="002F2445">
        <w:rPr>
          <w:rFonts w:asciiTheme="majorBidi" w:hAnsiTheme="majorBidi" w:cstheme="majorBidi"/>
        </w:rPr>
        <w:t xml:space="preserve"> it</w:t>
      </w:r>
      <w:r w:rsidRPr="002F2445">
        <w:rPr>
          <w:rFonts w:asciiTheme="majorBidi" w:hAnsiTheme="majorBidi" w:cstheme="majorBidi"/>
        </w:rPr>
        <w:t xml:space="preserve">, and therefore </w:t>
      </w:r>
      <w:r w:rsidR="003720B9" w:rsidRPr="002F2445">
        <w:rPr>
          <w:rFonts w:asciiTheme="majorBidi" w:hAnsiTheme="majorBidi" w:cstheme="majorBidi"/>
        </w:rPr>
        <w:t>the more common it will become</w:t>
      </w:r>
      <w:r w:rsidRPr="002F2445">
        <w:rPr>
          <w:rFonts w:asciiTheme="majorBidi" w:hAnsiTheme="majorBidi" w:cstheme="majorBidi"/>
        </w:rPr>
        <w:t xml:space="preserve"> and the </w:t>
      </w:r>
      <w:r w:rsidRPr="002F2445">
        <w:rPr>
          <w:rFonts w:asciiTheme="majorBidi" w:hAnsiTheme="majorBidi" w:cstheme="majorBidi"/>
          <w:i/>
          <w:iCs/>
        </w:rPr>
        <w:t>more harmful</w:t>
      </w:r>
      <w:r w:rsidRPr="002F2445">
        <w:rPr>
          <w:rFonts w:asciiTheme="majorBidi" w:hAnsiTheme="majorBidi" w:cstheme="majorBidi"/>
        </w:rPr>
        <w:t xml:space="preserve"> in the aggregate</w:t>
      </w:r>
      <w:del w:id="349" w:author="Gail Chalew" w:date="2018-07-22T11:53:00Z">
        <w:r w:rsidRPr="002F2445" w:rsidDel="00BF5E18">
          <w:rPr>
            <w:rFonts w:asciiTheme="majorBidi" w:hAnsiTheme="majorBidi" w:cstheme="majorBidi"/>
          </w:rPr>
          <w:delText>.</w:delText>
        </w:r>
        <w:r w:rsidR="00A12BEB" w:rsidRPr="002F2445" w:rsidDel="00BF5E18">
          <w:rPr>
            <w:rFonts w:asciiTheme="majorBidi" w:hAnsiTheme="majorBidi" w:cstheme="majorBidi"/>
          </w:rPr>
          <w:delText xml:space="preserve"> This example illustrates yet again the great dangers of ordinary unethicality, and the urgent need to find solutions to this societal ill</w:delText>
        </w:r>
      </w:del>
      <w:r w:rsidR="00A12BEB" w:rsidRPr="002F2445">
        <w:rPr>
          <w:rFonts w:asciiTheme="majorBidi" w:hAnsiTheme="majorBidi" w:cstheme="majorBidi"/>
        </w:rPr>
        <w:t>.</w:t>
      </w:r>
      <w:commentRangeEnd w:id="326"/>
      <w:r w:rsidR="00BF5E18">
        <w:rPr>
          <w:rStyle w:val="CommentReference"/>
        </w:rPr>
        <w:commentReference w:id="326"/>
      </w:r>
    </w:p>
    <w:p w14:paraId="1ED85DFB" w14:textId="6D6D618C" w:rsidR="00C32E2A" w:rsidRDefault="00EC168A" w:rsidP="00753220">
      <w:pPr>
        <w:jc w:val="left"/>
        <w:rPr>
          <w:rFonts w:asciiTheme="majorBidi" w:hAnsiTheme="majorBidi" w:cstheme="majorBidi"/>
        </w:rPr>
      </w:pPr>
      <w:r w:rsidRPr="002F2445">
        <w:rPr>
          <w:rFonts w:asciiTheme="majorBidi" w:hAnsiTheme="majorBidi" w:cstheme="majorBidi"/>
        </w:rPr>
        <w:t xml:space="preserve">The prevalence of ordinary unethicality </w:t>
      </w:r>
      <w:del w:id="350" w:author="Gail Chalew" w:date="2018-07-22T12:05:00Z">
        <w:r w:rsidR="00E54F69" w:rsidRPr="002F2445" w:rsidDel="00BF5E18">
          <w:rPr>
            <w:rFonts w:asciiTheme="majorBidi" w:hAnsiTheme="majorBidi" w:cstheme="majorBidi"/>
          </w:rPr>
          <w:delText xml:space="preserve">gravely </w:delText>
        </w:r>
      </w:del>
      <w:ins w:id="351" w:author="Gail Chalew" w:date="2018-07-22T12:05:00Z">
        <w:r w:rsidR="00BF5E18">
          <w:rPr>
            <w:rFonts w:asciiTheme="majorBidi" w:hAnsiTheme="majorBidi" w:cstheme="majorBidi"/>
          </w:rPr>
          <w:t>gravely harms</w:t>
        </w:r>
      </w:ins>
      <w:del w:id="352" w:author="Gail Chalew" w:date="2018-07-22T12:04:00Z">
        <w:r w:rsidR="00E54F69" w:rsidRPr="002F2445" w:rsidDel="00BF5E18">
          <w:rPr>
            <w:rFonts w:asciiTheme="majorBidi" w:hAnsiTheme="majorBidi" w:cstheme="majorBidi"/>
          </w:rPr>
          <w:delText xml:space="preserve">effects </w:delText>
        </w:r>
      </w:del>
      <w:ins w:id="353" w:author="Gail Chalew" w:date="2018-07-22T12:04:00Z">
        <w:r w:rsidR="00BF5E18" w:rsidRPr="002F2445">
          <w:rPr>
            <w:rFonts w:asciiTheme="majorBidi" w:hAnsiTheme="majorBidi" w:cstheme="majorBidi"/>
          </w:rPr>
          <w:t xml:space="preserve"> </w:t>
        </w:r>
      </w:ins>
      <w:r w:rsidR="00E54F69" w:rsidRPr="002F2445">
        <w:rPr>
          <w:rFonts w:asciiTheme="majorBidi" w:hAnsiTheme="majorBidi" w:cstheme="majorBidi"/>
        </w:rPr>
        <w:t>interpersonal trust</w:t>
      </w:r>
      <w:r w:rsidR="00CC4F21" w:rsidRPr="002F2445">
        <w:rPr>
          <w:rFonts w:asciiTheme="majorBidi" w:hAnsiTheme="majorBidi" w:cstheme="majorBidi"/>
        </w:rPr>
        <w:t>, which is the foundation of a functioning society.</w:t>
      </w:r>
      <w:r w:rsidR="00E54F69" w:rsidRPr="002F2445">
        <w:rPr>
          <w:rStyle w:val="FootnoteReference"/>
          <w:rFonts w:asciiTheme="majorBidi" w:hAnsiTheme="majorBidi" w:cstheme="majorBidi"/>
        </w:rPr>
        <w:footnoteReference w:id="22"/>
      </w:r>
      <w:r w:rsidR="00CC4F21" w:rsidRPr="002F2445">
        <w:rPr>
          <w:rFonts w:asciiTheme="majorBidi" w:hAnsiTheme="majorBidi" w:cstheme="majorBidi"/>
        </w:rPr>
        <w:t xml:space="preserve"> </w:t>
      </w:r>
      <w:r w:rsidR="00C53F1A" w:rsidRPr="002F2445">
        <w:rPr>
          <w:rFonts w:asciiTheme="majorBidi" w:hAnsiTheme="majorBidi" w:cstheme="majorBidi"/>
        </w:rPr>
        <w:t xml:space="preserve">Unlike </w:t>
      </w:r>
      <w:del w:id="359" w:author="Gail Chalew" w:date="2018-07-24T10:34:00Z">
        <w:r w:rsidR="00C53F1A" w:rsidRPr="002F2445" w:rsidDel="00BD68B6">
          <w:rPr>
            <w:rFonts w:asciiTheme="majorBidi" w:hAnsiTheme="majorBidi" w:cstheme="majorBidi"/>
          </w:rPr>
          <w:delText xml:space="preserve">other types of </w:delText>
        </w:r>
      </w:del>
      <w:r w:rsidR="00C53F1A" w:rsidRPr="002F2445">
        <w:rPr>
          <w:rFonts w:asciiTheme="majorBidi" w:hAnsiTheme="majorBidi" w:cstheme="majorBidi"/>
        </w:rPr>
        <w:t xml:space="preserve">more </w:t>
      </w:r>
      <w:del w:id="360" w:author="Gail Chalew" w:date="2018-07-24T10:34:00Z">
        <w:r w:rsidR="00C53F1A" w:rsidRPr="002F2445" w:rsidDel="00BD68B6">
          <w:rPr>
            <w:rFonts w:asciiTheme="majorBidi" w:hAnsiTheme="majorBidi" w:cstheme="majorBidi"/>
          </w:rPr>
          <w:delText>"</w:delText>
        </w:r>
      </w:del>
      <w:r w:rsidR="00C53F1A" w:rsidRPr="002F2445">
        <w:rPr>
          <w:rFonts w:asciiTheme="majorBidi" w:hAnsiTheme="majorBidi" w:cstheme="majorBidi"/>
        </w:rPr>
        <w:t>seri</w:t>
      </w:r>
      <w:r w:rsidR="00AB78EC" w:rsidRPr="002F2445">
        <w:rPr>
          <w:rFonts w:asciiTheme="majorBidi" w:hAnsiTheme="majorBidi" w:cstheme="majorBidi"/>
        </w:rPr>
        <w:t>ou</w:t>
      </w:r>
      <w:r w:rsidR="00C53F1A" w:rsidRPr="002F2445">
        <w:rPr>
          <w:rFonts w:asciiTheme="majorBidi" w:hAnsiTheme="majorBidi" w:cstheme="majorBidi"/>
        </w:rPr>
        <w:t>s</w:t>
      </w:r>
      <w:del w:id="361" w:author="Gail Chalew" w:date="2018-07-22T12:05:00Z">
        <w:r w:rsidR="00C53F1A" w:rsidRPr="002F2445" w:rsidDel="00BF5E18">
          <w:rPr>
            <w:rFonts w:asciiTheme="majorBidi" w:hAnsiTheme="majorBidi" w:cstheme="majorBidi"/>
          </w:rPr>
          <w:delText>"</w:delText>
        </w:r>
      </w:del>
      <w:r w:rsidR="00C53F1A" w:rsidRPr="002F2445">
        <w:rPr>
          <w:rFonts w:asciiTheme="majorBidi" w:hAnsiTheme="majorBidi" w:cstheme="majorBidi"/>
        </w:rPr>
        <w:t xml:space="preserve"> misconduct, ordinary unethicality is extremely common</w:t>
      </w:r>
      <w:del w:id="362" w:author="Gail Chalew" w:date="2018-07-22T12:05:00Z">
        <w:r w:rsidR="00C53F1A" w:rsidRPr="002F2445" w:rsidDel="00BF5E18">
          <w:rPr>
            <w:rFonts w:asciiTheme="majorBidi" w:hAnsiTheme="majorBidi" w:cstheme="majorBidi"/>
          </w:rPr>
          <w:delText>,</w:delText>
        </w:r>
      </w:del>
      <w:r w:rsidR="00C53F1A" w:rsidRPr="002F2445">
        <w:rPr>
          <w:rFonts w:asciiTheme="majorBidi" w:hAnsiTheme="majorBidi" w:cstheme="majorBidi"/>
        </w:rPr>
        <w:t xml:space="preserve"> and can easily become the norm. Therefore, it can completely undermine any mechanism that relies on people's mutual beliefs in the good intentions and honesty of others. If we </w:t>
      </w:r>
      <w:ins w:id="363" w:author="Gail Chalew" w:date="2018-07-22T12:16:00Z">
        <w:r w:rsidR="0038604A">
          <w:rPr>
            <w:rFonts w:asciiTheme="majorBidi" w:hAnsiTheme="majorBidi" w:cstheme="majorBidi"/>
          </w:rPr>
          <w:t>“</w:t>
        </w:r>
      </w:ins>
      <w:r w:rsidR="00C53F1A" w:rsidRPr="002F2445">
        <w:rPr>
          <w:rFonts w:asciiTheme="majorBidi" w:hAnsiTheme="majorBidi" w:cstheme="majorBidi"/>
        </w:rPr>
        <w:t>know</w:t>
      </w:r>
      <w:ins w:id="364" w:author="Gail Chalew" w:date="2018-07-22T12:16:00Z">
        <w:r w:rsidR="0038604A">
          <w:rPr>
            <w:rFonts w:asciiTheme="majorBidi" w:hAnsiTheme="majorBidi" w:cstheme="majorBidi"/>
          </w:rPr>
          <w:t>”</w:t>
        </w:r>
      </w:ins>
      <w:r w:rsidR="00C53F1A" w:rsidRPr="002F2445">
        <w:rPr>
          <w:rFonts w:asciiTheme="majorBidi" w:hAnsiTheme="majorBidi" w:cstheme="majorBidi"/>
        </w:rPr>
        <w:t xml:space="preserve"> that "everybody lies" in the marketing world</w:t>
      </w:r>
      <w:del w:id="365" w:author="Gail Chalew" w:date="2018-07-22T12:17:00Z">
        <w:r w:rsidR="00C53F1A" w:rsidRPr="002F2445" w:rsidDel="0038604A">
          <w:rPr>
            <w:rFonts w:asciiTheme="majorBidi" w:hAnsiTheme="majorBidi" w:cstheme="majorBidi"/>
          </w:rPr>
          <w:delText>,</w:delText>
        </w:r>
      </w:del>
      <w:r w:rsidR="00C53F1A" w:rsidRPr="002F2445">
        <w:rPr>
          <w:rFonts w:asciiTheme="majorBidi" w:hAnsiTheme="majorBidi" w:cstheme="majorBidi"/>
        </w:rPr>
        <w:t xml:space="preserve"> or that everybody steals from work, it makes it very difficult to trust in the integrity of others. </w:t>
      </w:r>
      <w:r w:rsidR="00C32E2A">
        <w:rPr>
          <w:rFonts w:asciiTheme="majorBidi" w:hAnsiTheme="majorBidi" w:cstheme="majorBidi"/>
        </w:rPr>
        <w:t>Similarly, i</w:t>
      </w:r>
      <w:r w:rsidR="005254C2" w:rsidRPr="002F2445">
        <w:rPr>
          <w:rFonts w:asciiTheme="majorBidi" w:hAnsiTheme="majorBidi" w:cstheme="majorBidi"/>
        </w:rPr>
        <w:t>f students know sexual harassment is</w:t>
      </w:r>
      <w:r w:rsidR="00CF026F" w:rsidRPr="002F2445">
        <w:rPr>
          <w:rFonts w:asciiTheme="majorBidi" w:hAnsiTheme="majorBidi" w:cstheme="majorBidi"/>
        </w:rPr>
        <w:t xml:space="preserve"> the norm</w:t>
      </w:r>
      <w:r w:rsidR="005254C2" w:rsidRPr="002F2445">
        <w:rPr>
          <w:rFonts w:asciiTheme="majorBidi" w:hAnsiTheme="majorBidi" w:cstheme="majorBidi"/>
        </w:rPr>
        <w:t xml:space="preserve"> in universities, </w:t>
      </w:r>
      <w:del w:id="366" w:author="Gail Chalew" w:date="2018-07-22T12:17:00Z">
        <w:r w:rsidR="005254C2" w:rsidRPr="002F2445" w:rsidDel="0038604A">
          <w:rPr>
            <w:rFonts w:asciiTheme="majorBidi" w:hAnsiTheme="majorBidi" w:cstheme="majorBidi"/>
          </w:rPr>
          <w:delText xml:space="preserve">this can completely shatter </w:delText>
        </w:r>
      </w:del>
      <w:r w:rsidR="005254C2" w:rsidRPr="002F2445">
        <w:rPr>
          <w:rFonts w:asciiTheme="majorBidi" w:hAnsiTheme="majorBidi" w:cstheme="majorBidi"/>
        </w:rPr>
        <w:t>their faith in the education system and its authorities</w:t>
      </w:r>
      <w:ins w:id="367" w:author="Gail Chalew" w:date="2018-07-22T12:17:00Z">
        <w:r w:rsidR="0038604A">
          <w:rPr>
            <w:rFonts w:asciiTheme="majorBidi" w:hAnsiTheme="majorBidi" w:cstheme="majorBidi"/>
          </w:rPr>
          <w:t xml:space="preserve"> can be completely shattered</w:t>
        </w:r>
      </w:ins>
      <w:r w:rsidR="005254C2" w:rsidRPr="002F2445">
        <w:rPr>
          <w:rFonts w:asciiTheme="majorBidi" w:hAnsiTheme="majorBidi" w:cstheme="majorBidi"/>
        </w:rPr>
        <w:t xml:space="preserve">. </w:t>
      </w:r>
      <w:r w:rsidR="001D4E9D" w:rsidRPr="002F2445">
        <w:rPr>
          <w:rFonts w:asciiTheme="majorBidi" w:hAnsiTheme="majorBidi" w:cstheme="majorBidi"/>
        </w:rPr>
        <w:t xml:space="preserve">Ordinary unethicality is </w:t>
      </w:r>
      <w:ins w:id="368" w:author="Gail Chalew" w:date="2018-07-22T12:17:00Z">
        <w:r w:rsidR="0038604A">
          <w:rPr>
            <w:rFonts w:asciiTheme="majorBidi" w:hAnsiTheme="majorBidi" w:cstheme="majorBidi"/>
          </w:rPr>
          <w:t xml:space="preserve">also </w:t>
        </w:r>
      </w:ins>
      <w:r w:rsidR="001D4E9D" w:rsidRPr="002F2445">
        <w:rPr>
          <w:rFonts w:asciiTheme="majorBidi" w:hAnsiTheme="majorBidi" w:cstheme="majorBidi"/>
        </w:rPr>
        <w:t xml:space="preserve">harmful </w:t>
      </w:r>
      <w:del w:id="369" w:author="Gail Chalew" w:date="2018-07-22T12:17:00Z">
        <w:r w:rsidR="001D4E9D" w:rsidRPr="002F2445" w:rsidDel="0038604A">
          <w:rPr>
            <w:rFonts w:asciiTheme="majorBidi" w:hAnsiTheme="majorBidi" w:cstheme="majorBidi"/>
          </w:rPr>
          <w:delText>a</w:delText>
        </w:r>
      </w:del>
      <w:ins w:id="370" w:author="Gail Chalew" w:date="2018-07-22T12:17:00Z">
        <w:r w:rsidR="0038604A">
          <w:rPr>
            <w:rFonts w:asciiTheme="majorBidi" w:hAnsiTheme="majorBidi" w:cstheme="majorBidi"/>
          </w:rPr>
          <w:t>b</w:t>
        </w:r>
      </w:ins>
      <w:del w:id="371" w:author="Gail Chalew" w:date="2018-07-22T12:17:00Z">
        <w:r w:rsidR="001D4E9D" w:rsidRPr="002F2445" w:rsidDel="0038604A">
          <w:rPr>
            <w:rFonts w:asciiTheme="majorBidi" w:hAnsiTheme="majorBidi" w:cstheme="majorBidi"/>
          </w:rPr>
          <w:delText>lso b</w:delText>
        </w:r>
      </w:del>
      <w:r w:rsidR="001D4E9D" w:rsidRPr="002F2445">
        <w:rPr>
          <w:rFonts w:asciiTheme="majorBidi" w:hAnsiTheme="majorBidi" w:cstheme="majorBidi"/>
        </w:rPr>
        <w:t xml:space="preserve">ecause it has been shown that small ethical violations typically pave the way for greater ones, as they help individuals </w:t>
      </w:r>
      <w:del w:id="372" w:author="Gail Chalew" w:date="2018-07-24T10:35:00Z">
        <w:r w:rsidR="001D4E9D" w:rsidRPr="002F2445" w:rsidDel="00BD68B6">
          <w:rPr>
            <w:rFonts w:asciiTheme="majorBidi" w:hAnsiTheme="majorBidi" w:cstheme="majorBidi"/>
          </w:rPr>
          <w:delText>"</w:delText>
        </w:r>
      </w:del>
      <w:r w:rsidR="001D4E9D" w:rsidRPr="002F2445">
        <w:rPr>
          <w:rFonts w:asciiTheme="majorBidi" w:hAnsiTheme="majorBidi" w:cstheme="majorBidi"/>
        </w:rPr>
        <w:t>ease into</w:t>
      </w:r>
      <w:del w:id="373" w:author="Gail Chalew" w:date="2018-07-24T10:35:00Z">
        <w:r w:rsidR="001D4E9D" w:rsidRPr="002F2445" w:rsidDel="00BD68B6">
          <w:rPr>
            <w:rFonts w:asciiTheme="majorBidi" w:hAnsiTheme="majorBidi" w:cstheme="majorBidi"/>
          </w:rPr>
          <w:delText>"</w:delText>
        </w:r>
      </w:del>
      <w:r w:rsidR="001D4E9D" w:rsidRPr="002F2445">
        <w:rPr>
          <w:rFonts w:asciiTheme="majorBidi" w:hAnsiTheme="majorBidi" w:cstheme="majorBidi"/>
        </w:rPr>
        <w:t xml:space="preserve"> the habit of </w:t>
      </w:r>
      <w:ins w:id="374" w:author="Gail Chalew" w:date="2018-07-24T10:35:00Z">
        <w:r w:rsidR="00BD68B6">
          <w:rPr>
            <w:rFonts w:asciiTheme="majorBidi" w:hAnsiTheme="majorBidi" w:cstheme="majorBidi"/>
          </w:rPr>
          <w:t xml:space="preserve">engaging in </w:t>
        </w:r>
      </w:ins>
      <w:r w:rsidR="001D4E9D" w:rsidRPr="002F2445">
        <w:rPr>
          <w:rFonts w:asciiTheme="majorBidi" w:hAnsiTheme="majorBidi" w:cstheme="majorBidi"/>
        </w:rPr>
        <w:t>unethical conduct.</w:t>
      </w:r>
      <w:r w:rsidR="001D4E9D" w:rsidRPr="002F2445">
        <w:rPr>
          <w:rStyle w:val="FootnoteReference"/>
          <w:rFonts w:asciiTheme="majorBidi" w:hAnsiTheme="majorBidi" w:cstheme="majorBidi"/>
        </w:rPr>
        <w:footnoteReference w:id="23"/>
      </w:r>
    </w:p>
    <w:p w14:paraId="2A751941" w14:textId="41814A5C" w:rsidR="00D15285" w:rsidDel="0038604A" w:rsidRDefault="008B347E" w:rsidP="00753220">
      <w:pPr>
        <w:jc w:val="left"/>
        <w:rPr>
          <w:del w:id="376" w:author="Gail Chalew" w:date="2018-07-22T12:19:00Z"/>
          <w:rFonts w:asciiTheme="majorBidi" w:hAnsiTheme="majorBidi" w:cstheme="majorBidi"/>
        </w:rPr>
      </w:pPr>
      <w:r w:rsidRPr="002F2445">
        <w:rPr>
          <w:rFonts w:asciiTheme="majorBidi" w:hAnsiTheme="majorBidi" w:cstheme="majorBidi"/>
        </w:rPr>
        <w:t>Recognizing the epidemic of ordinary unethicality</w:t>
      </w:r>
      <w:r w:rsidR="00CF026F" w:rsidRPr="002F2445">
        <w:rPr>
          <w:rFonts w:asciiTheme="majorBidi" w:hAnsiTheme="majorBidi" w:cstheme="majorBidi"/>
        </w:rPr>
        <w:t xml:space="preserve"> and its great dangers</w:t>
      </w:r>
      <w:r w:rsidRPr="002F2445">
        <w:rPr>
          <w:rFonts w:asciiTheme="majorBidi" w:hAnsiTheme="majorBidi" w:cstheme="majorBidi"/>
        </w:rPr>
        <w:t xml:space="preserve">, </w:t>
      </w:r>
      <w:del w:id="377" w:author="Gail Chalew" w:date="2018-07-22T12:17:00Z">
        <w:r w:rsidRPr="002F2445" w:rsidDel="0038604A">
          <w:rPr>
            <w:rFonts w:asciiTheme="majorBidi" w:hAnsiTheme="majorBidi" w:cstheme="majorBidi"/>
          </w:rPr>
          <w:delText xml:space="preserve">the aim of </w:delText>
        </w:r>
      </w:del>
      <w:r w:rsidRPr="002F2445">
        <w:rPr>
          <w:rFonts w:asciiTheme="majorBidi" w:hAnsiTheme="majorBidi" w:cstheme="majorBidi"/>
        </w:rPr>
        <w:t xml:space="preserve">this article </w:t>
      </w:r>
      <w:del w:id="378" w:author="Gail Chalew" w:date="2018-07-22T12:17:00Z">
        <w:r w:rsidRPr="002F2445" w:rsidDel="0038604A">
          <w:rPr>
            <w:rFonts w:asciiTheme="majorBidi" w:hAnsiTheme="majorBidi" w:cstheme="majorBidi"/>
          </w:rPr>
          <w:delText>is to offer</w:delText>
        </w:r>
      </w:del>
      <w:ins w:id="379" w:author="Gail Chalew" w:date="2018-07-22T12:17:00Z">
        <w:r w:rsidR="0038604A">
          <w:rPr>
            <w:rFonts w:asciiTheme="majorBidi" w:hAnsiTheme="majorBidi" w:cstheme="majorBidi"/>
          </w:rPr>
          <w:t>proposes</w:t>
        </w:r>
      </w:ins>
      <w:r w:rsidRPr="002F2445">
        <w:rPr>
          <w:rFonts w:asciiTheme="majorBidi" w:hAnsiTheme="majorBidi" w:cstheme="majorBidi"/>
        </w:rPr>
        <w:t xml:space="preserve"> an enforcement scheme </w:t>
      </w:r>
      <w:del w:id="380" w:author="Gail Chalew" w:date="2018-07-22T12:17:00Z">
        <w:r w:rsidRPr="002F2445" w:rsidDel="0038604A">
          <w:rPr>
            <w:rFonts w:asciiTheme="majorBidi" w:hAnsiTheme="majorBidi" w:cstheme="majorBidi"/>
          </w:rPr>
          <w:delText xml:space="preserve">specifically </w:delText>
        </w:r>
      </w:del>
      <w:r w:rsidRPr="002F2445">
        <w:rPr>
          <w:rFonts w:asciiTheme="majorBidi" w:hAnsiTheme="majorBidi" w:cstheme="majorBidi"/>
        </w:rPr>
        <w:t>tailored to regulate this type of antisocial behavior.</w:t>
      </w:r>
      <w:r w:rsidR="00A5169A">
        <w:rPr>
          <w:rFonts w:asciiTheme="majorBidi" w:hAnsiTheme="majorBidi" w:cstheme="majorBidi"/>
        </w:rPr>
        <w:t xml:space="preserve"> </w:t>
      </w:r>
      <w:del w:id="381" w:author="Gail Chalew" w:date="2018-07-22T12:18:00Z">
        <w:r w:rsidR="00D15285" w:rsidRPr="002F2445" w:rsidDel="0038604A">
          <w:rPr>
            <w:rFonts w:asciiTheme="majorBidi" w:hAnsiTheme="majorBidi" w:cstheme="majorBidi"/>
            <w:lang w:bidi="he-IL"/>
          </w:rPr>
          <w:delText xml:space="preserve">By introducing </w:delText>
        </w:r>
        <w:r w:rsidR="00D15285" w:rsidDel="0038604A">
          <w:rPr>
            <w:rFonts w:asciiTheme="majorBidi" w:hAnsiTheme="majorBidi" w:cstheme="majorBidi"/>
            <w:lang w:bidi="he-IL"/>
          </w:rPr>
          <w:delText>such a</w:delText>
        </w:r>
        <w:r w:rsidR="00D15285" w:rsidRPr="002F2445" w:rsidDel="0038604A">
          <w:rPr>
            <w:rFonts w:asciiTheme="majorBidi" w:hAnsiTheme="majorBidi" w:cstheme="majorBidi"/>
            <w:lang w:bidi="he-IL"/>
          </w:rPr>
          <w:delText xml:space="preserve"> framework, the paper offers</w:delText>
        </w:r>
      </w:del>
      <w:ins w:id="382" w:author="Gail Chalew" w:date="2018-07-24T10:36:00Z">
        <w:r w:rsidR="00BD68B6" w:rsidRPr="00BD68B6">
          <w:rPr>
            <w:rFonts w:asciiTheme="majorBidi" w:hAnsiTheme="majorBidi" w:cstheme="majorBidi"/>
          </w:rPr>
          <w:t xml:space="preserve"> </w:t>
        </w:r>
        <w:r w:rsidR="00BD68B6">
          <w:rPr>
            <w:rFonts w:asciiTheme="majorBidi" w:hAnsiTheme="majorBidi" w:cstheme="majorBidi"/>
          </w:rPr>
          <w:t xml:space="preserve">By </w:t>
        </w:r>
        <w:r w:rsidR="00BD68B6" w:rsidRPr="002F2445">
          <w:rPr>
            <w:rFonts w:asciiTheme="majorBidi" w:hAnsiTheme="majorBidi" w:cstheme="majorBidi"/>
          </w:rPr>
          <w:t xml:space="preserve">highlighting the importance </w:t>
        </w:r>
        <w:r w:rsidR="00BD68B6">
          <w:rPr>
            <w:rFonts w:asciiTheme="majorBidi" w:hAnsiTheme="majorBidi" w:cstheme="majorBidi"/>
          </w:rPr>
          <w:t>of</w:t>
        </w:r>
        <w:r w:rsidR="00BD68B6" w:rsidRPr="002F2445">
          <w:rPr>
            <w:rFonts w:asciiTheme="majorBidi" w:hAnsiTheme="majorBidi" w:cstheme="majorBidi"/>
          </w:rPr>
          <w:t xml:space="preserve"> regulating "minor" violations instea</w:t>
        </w:r>
        <w:r w:rsidR="00BD68B6">
          <w:rPr>
            <w:rFonts w:asciiTheme="majorBidi" w:hAnsiTheme="majorBidi" w:cstheme="majorBidi"/>
          </w:rPr>
          <w:t>d of "major" ones, t</w:t>
        </w:r>
      </w:ins>
      <w:ins w:id="383" w:author="Gail Chalew" w:date="2018-07-22T12:18:00Z">
        <w:r w:rsidR="0038604A">
          <w:rPr>
            <w:rFonts w:asciiTheme="majorBidi" w:hAnsiTheme="majorBidi" w:cstheme="majorBidi"/>
            <w:lang w:bidi="he-IL"/>
          </w:rPr>
          <w:t>his scheme reflects</w:t>
        </w:r>
      </w:ins>
      <w:r w:rsidR="00D15285" w:rsidRPr="002F2445">
        <w:rPr>
          <w:rFonts w:asciiTheme="majorBidi" w:hAnsiTheme="majorBidi" w:cstheme="majorBidi"/>
        </w:rPr>
        <w:t xml:space="preserve"> a paradigm shift</w:t>
      </w:r>
      <w:r w:rsidR="00D15285">
        <w:rPr>
          <w:rFonts w:asciiTheme="majorBidi" w:hAnsiTheme="majorBidi" w:cstheme="majorBidi"/>
        </w:rPr>
        <w:t xml:space="preserve"> </w:t>
      </w:r>
      <w:del w:id="384" w:author="Gail Chalew" w:date="2018-07-24T10:35:00Z">
        <w:r w:rsidR="00D15285" w:rsidDel="00BD68B6">
          <w:rPr>
            <w:rFonts w:asciiTheme="majorBidi" w:hAnsiTheme="majorBidi" w:cstheme="majorBidi"/>
          </w:rPr>
          <w:delText xml:space="preserve">in </w:delText>
        </w:r>
      </w:del>
      <w:ins w:id="385" w:author="Gail Chalew" w:date="2018-07-24T10:35:00Z">
        <w:r w:rsidR="00BD68B6">
          <w:rPr>
            <w:rFonts w:asciiTheme="majorBidi" w:hAnsiTheme="majorBidi" w:cstheme="majorBidi"/>
          </w:rPr>
          <w:t xml:space="preserve">away from </w:t>
        </w:r>
      </w:ins>
      <w:ins w:id="386" w:author="Gail Chalew" w:date="2018-07-22T12:16:00Z">
        <w:r w:rsidR="00E9583F">
          <w:rPr>
            <w:rFonts w:asciiTheme="majorBidi" w:hAnsiTheme="majorBidi" w:cstheme="majorBidi"/>
          </w:rPr>
          <w:t xml:space="preserve">the </w:t>
        </w:r>
      </w:ins>
      <w:r w:rsidR="00D15285">
        <w:rPr>
          <w:rFonts w:asciiTheme="majorBidi" w:hAnsiTheme="majorBidi" w:cstheme="majorBidi"/>
        </w:rPr>
        <w:t>current understanding of law enforcement</w:t>
      </w:r>
      <w:ins w:id="387" w:author="Gail Chalew" w:date="2018-07-24T10:36:00Z">
        <w:r w:rsidR="00BD68B6">
          <w:rPr>
            <w:rFonts w:asciiTheme="majorBidi" w:hAnsiTheme="majorBidi" w:cstheme="majorBidi"/>
          </w:rPr>
          <w:t>:</w:t>
        </w:r>
      </w:ins>
      <w:del w:id="388" w:author="Gail Chalew" w:date="2018-07-24T10:36:00Z">
        <w:r w:rsidR="00D15285" w:rsidRPr="002F2445" w:rsidDel="00BD68B6">
          <w:rPr>
            <w:rFonts w:asciiTheme="majorBidi" w:hAnsiTheme="majorBidi" w:cstheme="majorBidi"/>
          </w:rPr>
          <w:delText xml:space="preserve">, </w:delText>
        </w:r>
      </w:del>
      <w:ins w:id="389" w:author="Gail Chalew" w:date="2018-07-24T10:36:00Z">
        <w:r w:rsidR="00BD68B6" w:rsidRPr="002F2445">
          <w:rPr>
            <w:rFonts w:asciiTheme="majorBidi" w:hAnsiTheme="majorBidi" w:cstheme="majorBidi"/>
          </w:rPr>
          <w:t xml:space="preserve"> </w:t>
        </w:r>
        <w:r w:rsidR="00BD68B6">
          <w:rPr>
            <w:rFonts w:asciiTheme="majorBidi" w:hAnsiTheme="majorBidi" w:cstheme="majorBidi"/>
          </w:rPr>
          <w:t>i</w:t>
        </w:r>
      </w:ins>
      <w:del w:id="390" w:author="Gail Chalew" w:date="2018-07-24T10:36:00Z">
        <w:r w:rsidR="00D15285" w:rsidRPr="002F2445" w:rsidDel="00BD68B6">
          <w:rPr>
            <w:rFonts w:asciiTheme="majorBidi" w:hAnsiTheme="majorBidi" w:cstheme="majorBidi"/>
          </w:rPr>
          <w:delText xml:space="preserve">highlighting the importance </w:delText>
        </w:r>
        <w:r w:rsidR="00D15285" w:rsidDel="00BD68B6">
          <w:rPr>
            <w:rFonts w:asciiTheme="majorBidi" w:hAnsiTheme="majorBidi" w:cstheme="majorBidi"/>
          </w:rPr>
          <w:delText>of</w:delText>
        </w:r>
        <w:r w:rsidR="00D15285" w:rsidRPr="002F2445" w:rsidDel="00BD68B6">
          <w:rPr>
            <w:rFonts w:asciiTheme="majorBidi" w:hAnsiTheme="majorBidi" w:cstheme="majorBidi"/>
          </w:rPr>
          <w:delText xml:space="preserve"> regulating "minor" violations instea</w:delText>
        </w:r>
        <w:r w:rsidR="007D528F" w:rsidDel="00BD68B6">
          <w:rPr>
            <w:rFonts w:asciiTheme="majorBidi" w:hAnsiTheme="majorBidi" w:cstheme="majorBidi"/>
          </w:rPr>
          <w:delText xml:space="preserve">d of "major" ones. </w:delText>
        </w:r>
      </w:del>
      <w:del w:id="391" w:author="Gail Chalew" w:date="2018-07-22T12:18:00Z">
        <w:r w:rsidR="007D528F" w:rsidDel="0038604A">
          <w:rPr>
            <w:rFonts w:asciiTheme="majorBidi" w:hAnsiTheme="majorBidi" w:cstheme="majorBidi"/>
          </w:rPr>
          <w:delText xml:space="preserve">As we show, </w:delText>
        </w:r>
        <w:r w:rsidR="00D15285" w:rsidRPr="002F2445" w:rsidDel="0038604A">
          <w:rPr>
            <w:rFonts w:asciiTheme="majorBidi" w:hAnsiTheme="majorBidi" w:cstheme="majorBidi"/>
          </w:rPr>
          <w:delText>ordinary unethical acts can be, in the aggregate, far more damaging than "serious" crimes. This insight</w:delText>
        </w:r>
      </w:del>
      <w:ins w:id="392" w:author="Gail Chalew" w:date="2018-07-22T12:18:00Z">
        <w:r w:rsidR="0038604A">
          <w:rPr>
            <w:rFonts w:asciiTheme="majorBidi" w:hAnsiTheme="majorBidi" w:cstheme="majorBidi"/>
          </w:rPr>
          <w:t>t</w:t>
        </w:r>
      </w:ins>
      <w:r w:rsidR="00D15285" w:rsidRPr="002F2445">
        <w:rPr>
          <w:rFonts w:asciiTheme="majorBidi" w:hAnsiTheme="majorBidi" w:cstheme="majorBidi"/>
        </w:rPr>
        <w:t xml:space="preserve"> calls for a reo</w:t>
      </w:r>
      <w:r w:rsidR="009B2AF7">
        <w:rPr>
          <w:rFonts w:asciiTheme="majorBidi" w:hAnsiTheme="majorBidi" w:cstheme="majorBidi"/>
        </w:rPr>
        <w:t>rientation of enforcement policies</w:t>
      </w:r>
      <w:del w:id="393" w:author="Gail Chalew" w:date="2018-07-22T12:18:00Z">
        <w:r w:rsidR="00D15285" w:rsidRPr="002F2445" w:rsidDel="0038604A">
          <w:rPr>
            <w:rFonts w:asciiTheme="majorBidi" w:hAnsiTheme="majorBidi" w:cstheme="majorBidi"/>
          </w:rPr>
          <w:delText>,</w:delText>
        </w:r>
      </w:del>
      <w:r w:rsidR="00D15285" w:rsidRPr="002F2445">
        <w:rPr>
          <w:rFonts w:asciiTheme="majorBidi" w:hAnsiTheme="majorBidi" w:cstheme="majorBidi"/>
        </w:rPr>
        <w:t xml:space="preserve"> and for the adoption of new regulatory means.</w:t>
      </w:r>
      <w:ins w:id="394" w:author="Gail Chalew" w:date="2018-07-22T12:19:00Z">
        <w:r w:rsidR="0038604A">
          <w:rPr>
            <w:rFonts w:asciiTheme="majorBidi" w:hAnsiTheme="majorBidi" w:cstheme="majorBidi"/>
          </w:rPr>
          <w:t xml:space="preserve"> </w:t>
        </w:r>
      </w:ins>
    </w:p>
    <w:p w14:paraId="1EF32330" w14:textId="6A7B6235" w:rsidR="007D528F" w:rsidRDefault="005A021D" w:rsidP="00753220">
      <w:pPr>
        <w:jc w:val="left"/>
        <w:rPr>
          <w:rFonts w:asciiTheme="majorBidi" w:hAnsiTheme="majorBidi" w:cstheme="majorBidi"/>
        </w:rPr>
      </w:pPr>
      <w:del w:id="395" w:author="Gail Chalew" w:date="2018-07-22T12:19:00Z">
        <w:r w:rsidRPr="002F2445" w:rsidDel="0038604A">
          <w:rPr>
            <w:rFonts w:asciiTheme="majorBidi" w:hAnsiTheme="majorBidi" w:cstheme="majorBidi"/>
          </w:rPr>
          <w:delText xml:space="preserve">We propose a novel regulatory framework, </w:delText>
        </w:r>
        <w:r w:rsidR="007D528F" w:rsidDel="0038604A">
          <w:rPr>
            <w:rFonts w:asciiTheme="majorBidi" w:hAnsiTheme="majorBidi" w:cstheme="majorBidi"/>
          </w:rPr>
          <w:delText xml:space="preserve">specifically designed to regulate and reduce ordinary unethicality. </w:delText>
        </w:r>
      </w:del>
      <w:r w:rsidR="007D528F">
        <w:rPr>
          <w:rFonts w:asciiTheme="majorBidi" w:hAnsiTheme="majorBidi" w:cstheme="majorBidi"/>
        </w:rPr>
        <w:t>Under this proposed regulatory scheme</w:t>
      </w:r>
      <w:del w:id="396" w:author="Gail Chalew" w:date="2018-07-22T12:19:00Z">
        <w:r w:rsidR="007D528F" w:rsidDel="0038604A">
          <w:rPr>
            <w:rFonts w:asciiTheme="majorBidi" w:hAnsiTheme="majorBidi" w:cstheme="majorBidi"/>
          </w:rPr>
          <w:delText xml:space="preserve">: </w:delText>
        </w:r>
      </w:del>
      <w:ins w:id="397" w:author="Gail Chalew" w:date="2018-07-22T12:19:00Z">
        <w:r w:rsidR="0038604A">
          <w:rPr>
            <w:rFonts w:asciiTheme="majorBidi" w:hAnsiTheme="majorBidi" w:cstheme="majorBidi"/>
          </w:rPr>
          <w:t xml:space="preserve">, </w:t>
        </w:r>
      </w:ins>
      <w:del w:id="398" w:author="Gail Chalew" w:date="2018-07-22T12:19:00Z">
        <w:r w:rsidR="007D528F" w:rsidDel="0038604A">
          <w:rPr>
            <w:rFonts w:asciiTheme="majorBidi" w:hAnsiTheme="majorBidi" w:cstheme="majorBidi"/>
          </w:rPr>
          <w:delText xml:space="preserve">(1) </w:delText>
        </w:r>
      </w:del>
      <w:r w:rsidR="007D528F" w:rsidRPr="002F2445">
        <w:rPr>
          <w:rFonts w:asciiTheme="majorBidi" w:hAnsiTheme="majorBidi" w:cstheme="majorBidi"/>
        </w:rPr>
        <w:t xml:space="preserve">the aim of regulatory intervention </w:t>
      </w:r>
      <w:r w:rsidR="007D528F">
        <w:rPr>
          <w:rFonts w:asciiTheme="majorBidi" w:hAnsiTheme="majorBidi" w:cstheme="majorBidi"/>
        </w:rPr>
        <w:t>is</w:t>
      </w:r>
      <w:r w:rsidR="007D528F" w:rsidRPr="002F2445">
        <w:rPr>
          <w:rFonts w:asciiTheme="majorBidi" w:hAnsiTheme="majorBidi" w:cstheme="majorBidi"/>
        </w:rPr>
        <w:t xml:space="preserve"> to improve ethical deliberation and make it more difficult for ordinary people to behave unethically while mai</w:t>
      </w:r>
      <w:r w:rsidR="007D528F">
        <w:rPr>
          <w:rFonts w:asciiTheme="majorBidi" w:hAnsiTheme="majorBidi" w:cstheme="majorBidi"/>
        </w:rPr>
        <w:t>ntaining a virtuous self-image</w:t>
      </w:r>
      <w:del w:id="399" w:author="Gail Chalew" w:date="2018-07-24T10:37:00Z">
        <w:r w:rsidR="007D528F" w:rsidDel="00BD68B6">
          <w:rPr>
            <w:rFonts w:asciiTheme="majorBidi" w:hAnsiTheme="majorBidi" w:cstheme="majorBidi"/>
          </w:rPr>
          <w:delText xml:space="preserve">, </w:delText>
        </w:r>
      </w:del>
      <w:del w:id="400" w:author="Gail Chalew" w:date="2018-07-22T12:21:00Z">
        <w:r w:rsidR="007D528F" w:rsidDel="0038604A">
          <w:rPr>
            <w:rFonts w:asciiTheme="majorBidi" w:hAnsiTheme="majorBidi" w:cstheme="majorBidi"/>
          </w:rPr>
          <w:delText>(2)</w:delText>
        </w:r>
      </w:del>
      <w:ins w:id="401" w:author="Gail Chalew" w:date="2018-07-24T10:37:00Z">
        <w:r w:rsidR="00BD68B6">
          <w:rPr>
            <w:rFonts w:asciiTheme="majorBidi" w:hAnsiTheme="majorBidi" w:cstheme="majorBidi"/>
          </w:rPr>
          <w:t>.</w:t>
        </w:r>
      </w:ins>
      <w:r w:rsidR="007D528F">
        <w:rPr>
          <w:rFonts w:asciiTheme="majorBidi" w:hAnsiTheme="majorBidi" w:cstheme="majorBidi"/>
        </w:rPr>
        <w:t xml:space="preserve"> </w:t>
      </w:r>
      <w:del w:id="402" w:author="Gail Chalew" w:date="2018-07-24T10:37:00Z">
        <w:r w:rsidR="007D528F" w:rsidDel="00BD68B6">
          <w:rPr>
            <w:rFonts w:asciiTheme="majorBidi" w:hAnsiTheme="majorBidi" w:cstheme="majorBidi"/>
          </w:rPr>
          <w:delText xml:space="preserve">big </w:delText>
        </w:r>
      </w:del>
      <w:ins w:id="403" w:author="Gail Chalew" w:date="2018-07-24T10:37:00Z">
        <w:r w:rsidR="00BD68B6">
          <w:rPr>
            <w:rFonts w:asciiTheme="majorBidi" w:hAnsiTheme="majorBidi" w:cstheme="majorBidi"/>
          </w:rPr>
          <w:t xml:space="preserve">Big </w:t>
        </w:r>
      </w:ins>
      <w:r w:rsidR="007D528F">
        <w:rPr>
          <w:rFonts w:asciiTheme="majorBidi" w:hAnsiTheme="majorBidi" w:cstheme="majorBidi"/>
        </w:rPr>
        <w:t xml:space="preserve">data analysis is </w:t>
      </w:r>
      <w:del w:id="404" w:author="Gail Chalew" w:date="2018-07-22T12:19:00Z">
        <w:r w:rsidR="007D528F" w:rsidRPr="002F2445" w:rsidDel="0038604A">
          <w:rPr>
            <w:rFonts w:asciiTheme="majorBidi" w:hAnsiTheme="majorBidi" w:cstheme="majorBidi"/>
          </w:rPr>
          <w:delText>utiliz</w:delText>
        </w:r>
        <w:r w:rsidR="007D528F" w:rsidDel="0038604A">
          <w:rPr>
            <w:rFonts w:asciiTheme="majorBidi" w:hAnsiTheme="majorBidi" w:cstheme="majorBidi"/>
          </w:rPr>
          <w:delText>ed</w:delText>
        </w:r>
        <w:r w:rsidR="007D528F" w:rsidRPr="002F2445" w:rsidDel="0038604A">
          <w:rPr>
            <w:rFonts w:asciiTheme="majorBidi" w:hAnsiTheme="majorBidi" w:cstheme="majorBidi"/>
          </w:rPr>
          <w:delText xml:space="preserve"> </w:delText>
        </w:r>
      </w:del>
      <w:ins w:id="405" w:author="Gail Chalew" w:date="2018-07-22T12:19:00Z">
        <w:r w:rsidR="0038604A" w:rsidRPr="002F2445">
          <w:rPr>
            <w:rFonts w:asciiTheme="majorBidi" w:hAnsiTheme="majorBidi" w:cstheme="majorBidi"/>
          </w:rPr>
          <w:t>u</w:t>
        </w:r>
        <w:r w:rsidR="0038604A">
          <w:rPr>
            <w:rFonts w:asciiTheme="majorBidi" w:hAnsiTheme="majorBidi" w:cstheme="majorBidi"/>
          </w:rPr>
          <w:t>sed</w:t>
        </w:r>
        <w:r w:rsidR="0038604A" w:rsidRPr="002F2445">
          <w:rPr>
            <w:rFonts w:asciiTheme="majorBidi" w:hAnsiTheme="majorBidi" w:cstheme="majorBidi"/>
          </w:rPr>
          <w:t xml:space="preserve"> </w:t>
        </w:r>
      </w:ins>
      <w:ins w:id="406" w:author="Gail Chalew" w:date="2018-07-22T12:34:00Z">
        <w:r w:rsidR="00B75617">
          <w:rPr>
            <w:rFonts w:asciiTheme="majorBidi" w:hAnsiTheme="majorBidi" w:cstheme="majorBidi"/>
          </w:rPr>
          <w:t xml:space="preserve">in two ways: </w:t>
        </w:r>
      </w:ins>
      <w:r w:rsidR="007D528F" w:rsidRPr="002F2445">
        <w:rPr>
          <w:rFonts w:asciiTheme="majorBidi" w:hAnsiTheme="majorBidi" w:cstheme="majorBidi"/>
        </w:rPr>
        <w:t xml:space="preserve">to identify </w:t>
      </w:r>
      <w:del w:id="407" w:author="Gail Chalew" w:date="2018-07-24T10:37:00Z">
        <w:r w:rsidR="007D528F" w:rsidRPr="002F2445" w:rsidDel="00BD68B6">
          <w:rPr>
            <w:rFonts w:asciiTheme="majorBidi" w:hAnsiTheme="majorBidi" w:cstheme="majorBidi"/>
          </w:rPr>
          <w:delText xml:space="preserve">and target </w:delText>
        </w:r>
      </w:del>
      <w:r w:rsidR="007D528F" w:rsidRPr="002F2445">
        <w:rPr>
          <w:rFonts w:asciiTheme="majorBidi" w:hAnsiTheme="majorBidi" w:cstheme="majorBidi"/>
        </w:rPr>
        <w:t>situations in which ordinary people find it easy to excuse their o</w:t>
      </w:r>
      <w:r w:rsidR="007D528F">
        <w:rPr>
          <w:rFonts w:asciiTheme="majorBidi" w:hAnsiTheme="majorBidi" w:cstheme="majorBidi"/>
        </w:rPr>
        <w:t>wn wrongdoing</w:t>
      </w:r>
      <w:del w:id="408" w:author="Gail Chalew" w:date="2018-07-22T12:21:00Z">
        <w:r w:rsidR="007D528F" w:rsidDel="0038604A">
          <w:rPr>
            <w:rFonts w:asciiTheme="majorBidi" w:hAnsiTheme="majorBidi" w:cstheme="majorBidi"/>
          </w:rPr>
          <w:delText>,</w:delText>
        </w:r>
      </w:del>
      <w:r w:rsidR="007D528F">
        <w:rPr>
          <w:rFonts w:asciiTheme="majorBidi" w:hAnsiTheme="majorBidi" w:cstheme="majorBidi"/>
        </w:rPr>
        <w:t xml:space="preserve"> and, </w:t>
      </w:r>
      <w:del w:id="409" w:author="Gail Chalew" w:date="2018-07-22T12:21:00Z">
        <w:r w:rsidR="007D528F" w:rsidDel="0038604A">
          <w:rPr>
            <w:rFonts w:asciiTheme="majorBidi" w:hAnsiTheme="majorBidi" w:cstheme="majorBidi"/>
          </w:rPr>
          <w:delText xml:space="preserve">(3) </w:delText>
        </w:r>
      </w:del>
      <w:del w:id="410" w:author="Gail Chalew" w:date="2018-07-22T12:19:00Z">
        <w:r w:rsidR="007D528F" w:rsidDel="0038604A">
          <w:rPr>
            <w:rFonts w:asciiTheme="majorBidi" w:hAnsiTheme="majorBidi" w:cstheme="majorBidi"/>
          </w:rPr>
          <w:delText xml:space="preserve">once </w:delText>
        </w:r>
      </w:del>
      <w:ins w:id="411" w:author="Gail Chalew" w:date="2018-07-22T12:19:00Z">
        <w:r w:rsidR="0038604A">
          <w:rPr>
            <w:rFonts w:asciiTheme="majorBidi" w:hAnsiTheme="majorBidi" w:cstheme="majorBidi"/>
          </w:rPr>
          <w:t xml:space="preserve">after </w:t>
        </w:r>
      </w:ins>
      <w:r w:rsidR="007D528F">
        <w:rPr>
          <w:rFonts w:asciiTheme="majorBidi" w:hAnsiTheme="majorBidi" w:cstheme="majorBidi"/>
        </w:rPr>
        <w:t xml:space="preserve">such problematic situations are </w:t>
      </w:r>
      <w:del w:id="412" w:author="Gail Chalew" w:date="2018-07-24T10:37:00Z">
        <w:r w:rsidR="007D528F" w:rsidDel="00BD68B6">
          <w:rPr>
            <w:rFonts w:asciiTheme="majorBidi" w:hAnsiTheme="majorBidi" w:cstheme="majorBidi"/>
          </w:rPr>
          <w:delText>recognized</w:delText>
        </w:r>
      </w:del>
      <w:ins w:id="413" w:author="Gail Chalew" w:date="2018-07-24T10:38:00Z">
        <w:r w:rsidR="00BD68B6">
          <w:rPr>
            <w:rFonts w:asciiTheme="majorBidi" w:hAnsiTheme="majorBidi" w:cstheme="majorBidi"/>
          </w:rPr>
          <w:t>targeted</w:t>
        </w:r>
      </w:ins>
      <w:r w:rsidR="007D528F">
        <w:rPr>
          <w:rFonts w:asciiTheme="majorBidi" w:hAnsiTheme="majorBidi" w:cstheme="majorBidi"/>
        </w:rPr>
        <w:t xml:space="preserve">, </w:t>
      </w:r>
      <w:del w:id="414" w:author="Gail Chalew" w:date="2018-07-22T12:21:00Z">
        <w:r w:rsidR="007D528F" w:rsidDel="0038604A">
          <w:rPr>
            <w:rFonts w:asciiTheme="majorBidi" w:hAnsiTheme="majorBidi" w:cstheme="majorBidi"/>
          </w:rPr>
          <w:delText>big data analysis</w:delText>
        </w:r>
      </w:del>
      <w:ins w:id="415" w:author="Gail Chalew" w:date="2018-07-22T12:21:00Z">
        <w:r w:rsidR="0038604A">
          <w:rPr>
            <w:rFonts w:asciiTheme="majorBidi" w:hAnsiTheme="majorBidi" w:cstheme="majorBidi"/>
          </w:rPr>
          <w:t>to</w:t>
        </w:r>
      </w:ins>
      <w:r w:rsidR="007D528F">
        <w:rPr>
          <w:rFonts w:asciiTheme="majorBidi" w:hAnsiTheme="majorBidi" w:cstheme="majorBidi"/>
        </w:rPr>
        <w:t xml:space="preserve"> </w:t>
      </w:r>
      <w:del w:id="416" w:author="Gail Chalew" w:date="2018-07-22T12:20:00Z">
        <w:r w:rsidR="007D528F" w:rsidDel="0038604A">
          <w:rPr>
            <w:rFonts w:asciiTheme="majorBidi" w:hAnsiTheme="majorBidi" w:cstheme="majorBidi"/>
          </w:rPr>
          <w:delText xml:space="preserve">can be used to </w:delText>
        </w:r>
      </w:del>
      <w:r w:rsidR="007D528F">
        <w:rPr>
          <w:rFonts w:asciiTheme="majorBidi" w:hAnsiTheme="majorBidi" w:cstheme="majorBidi"/>
        </w:rPr>
        <w:t xml:space="preserve">match the most appropriate regulatory response to each situation. </w:t>
      </w:r>
    </w:p>
    <w:p w14:paraId="7BE82064" w14:textId="6642D1D3" w:rsidR="00D15285" w:rsidRDefault="009B2AF7" w:rsidP="00753220">
      <w:pPr>
        <w:jc w:val="left"/>
        <w:rPr>
          <w:rFonts w:asciiTheme="majorBidi" w:hAnsiTheme="majorBidi" w:cstheme="majorBidi"/>
        </w:rPr>
      </w:pPr>
      <w:r>
        <w:rPr>
          <w:rFonts w:asciiTheme="majorBidi" w:hAnsiTheme="majorBidi" w:cstheme="majorBidi"/>
          <w:lang w:bidi="he-IL"/>
        </w:rPr>
        <w:t>To outline our scheme i</w:t>
      </w:r>
      <w:r w:rsidR="007D528F" w:rsidRPr="007D528F">
        <w:rPr>
          <w:rFonts w:asciiTheme="majorBidi" w:hAnsiTheme="majorBidi" w:cstheme="majorBidi"/>
          <w:lang w:bidi="he-IL"/>
        </w:rPr>
        <w:t>n more detail</w:t>
      </w:r>
      <w:r w:rsidR="007D528F">
        <w:rPr>
          <w:rFonts w:asciiTheme="majorBidi" w:hAnsiTheme="majorBidi" w:cstheme="majorBidi"/>
          <w:i/>
          <w:iCs/>
          <w:lang w:bidi="he-IL"/>
        </w:rPr>
        <w:t xml:space="preserve">, </w:t>
      </w:r>
      <w:r>
        <w:rPr>
          <w:rFonts w:asciiTheme="majorBidi" w:hAnsiTheme="majorBidi" w:cstheme="majorBidi"/>
          <w:i/>
          <w:iCs/>
          <w:lang w:bidi="he-IL"/>
        </w:rPr>
        <w:t>f</w:t>
      </w:r>
      <w:r w:rsidR="00D15285" w:rsidRPr="002150F4">
        <w:rPr>
          <w:rFonts w:asciiTheme="majorBidi" w:hAnsiTheme="majorBidi" w:cstheme="majorBidi"/>
          <w:i/>
          <w:iCs/>
          <w:lang w:bidi="he-IL"/>
        </w:rPr>
        <w:t>irst</w:t>
      </w:r>
      <w:r w:rsidR="00D15285">
        <w:rPr>
          <w:rFonts w:asciiTheme="majorBidi" w:hAnsiTheme="majorBidi" w:cstheme="majorBidi"/>
          <w:lang w:bidi="he-IL"/>
        </w:rPr>
        <w:t xml:space="preserve">, we propose </w:t>
      </w:r>
      <w:r w:rsidR="00D15285" w:rsidRPr="002F2445">
        <w:rPr>
          <w:rFonts w:asciiTheme="majorBidi" w:hAnsiTheme="majorBidi" w:cstheme="majorBidi"/>
          <w:lang w:bidi="he-IL"/>
        </w:rPr>
        <w:t>to shift the focus of enforcement more explicitly toward</w:t>
      </w:r>
      <w:del w:id="417" w:author="Gail Chalew" w:date="2018-07-22T12:22:00Z">
        <w:r w:rsidR="00D15285" w:rsidRPr="002F2445" w:rsidDel="0038604A">
          <w:rPr>
            <w:rFonts w:asciiTheme="majorBidi" w:hAnsiTheme="majorBidi" w:cstheme="majorBidi"/>
            <w:lang w:bidi="he-IL"/>
          </w:rPr>
          <w:delText>s</w:delText>
        </w:r>
      </w:del>
      <w:r w:rsidR="00D15285" w:rsidRPr="002F2445">
        <w:rPr>
          <w:rFonts w:asciiTheme="majorBidi" w:hAnsiTheme="majorBidi" w:cstheme="majorBidi"/>
          <w:lang w:bidi="he-IL"/>
        </w:rPr>
        <w:t xml:space="preserve"> </w:t>
      </w:r>
      <w:ins w:id="418" w:author="Gail Chalew" w:date="2018-07-22T12:22:00Z">
        <w:r w:rsidR="0038604A">
          <w:rPr>
            <w:rFonts w:asciiTheme="majorBidi" w:hAnsiTheme="majorBidi" w:cstheme="majorBidi"/>
            <w:lang w:bidi="he-IL"/>
          </w:rPr>
          <w:t xml:space="preserve">heightening </w:t>
        </w:r>
      </w:ins>
      <w:r w:rsidR="00D15285" w:rsidRPr="002F2445">
        <w:rPr>
          <w:rFonts w:asciiTheme="majorBidi" w:hAnsiTheme="majorBidi" w:cstheme="majorBidi"/>
          <w:lang w:bidi="he-IL"/>
        </w:rPr>
        <w:t>perpetrators' awareness</w:t>
      </w:r>
      <w:ins w:id="419" w:author="Gail Chalew" w:date="2018-07-22T12:22:00Z">
        <w:r w:rsidR="0038604A">
          <w:rPr>
            <w:rFonts w:asciiTheme="majorBidi" w:hAnsiTheme="majorBidi" w:cstheme="majorBidi"/>
            <w:lang w:bidi="he-IL"/>
          </w:rPr>
          <w:t xml:space="preserve"> of their actions</w:t>
        </w:r>
      </w:ins>
      <w:r w:rsidR="00D15285" w:rsidRPr="002F2445">
        <w:rPr>
          <w:rFonts w:asciiTheme="majorBidi" w:hAnsiTheme="majorBidi" w:cstheme="majorBidi"/>
          <w:lang w:bidi="he-IL"/>
        </w:rPr>
        <w:t xml:space="preserve">. The root cause of unethical behavior is </w:t>
      </w:r>
      <w:del w:id="420" w:author="Gail Chalew" w:date="2018-07-22T12:22:00Z">
        <w:r w:rsidR="00D15285" w:rsidRPr="002F2445" w:rsidDel="0038604A">
          <w:rPr>
            <w:rFonts w:asciiTheme="majorBidi" w:hAnsiTheme="majorBidi" w:cstheme="majorBidi"/>
            <w:lang w:bidi="he-IL"/>
          </w:rPr>
          <w:delText>in peoples'</w:delText>
        </w:r>
      </w:del>
      <w:ins w:id="421" w:author="Gail Chalew" w:date="2018-07-22T12:22:00Z">
        <w:r w:rsidR="0038604A">
          <w:rPr>
            <w:rFonts w:asciiTheme="majorBidi" w:hAnsiTheme="majorBidi" w:cstheme="majorBidi"/>
            <w:lang w:bidi="he-IL"/>
          </w:rPr>
          <w:t>the</w:t>
        </w:r>
      </w:ins>
      <w:r w:rsidR="00D15285" w:rsidRPr="002F2445">
        <w:rPr>
          <w:rFonts w:asciiTheme="majorBidi" w:hAnsiTheme="majorBidi" w:cstheme="majorBidi"/>
          <w:lang w:bidi="he-IL"/>
        </w:rPr>
        <w:t xml:space="preserve"> inability to objectively capture the true meaning of </w:t>
      </w:r>
      <w:del w:id="422" w:author="Gail Chalew" w:date="2018-07-22T12:22:00Z">
        <w:r w:rsidR="00D15285" w:rsidRPr="002F2445" w:rsidDel="0038604A">
          <w:rPr>
            <w:rFonts w:asciiTheme="majorBidi" w:hAnsiTheme="majorBidi" w:cstheme="majorBidi"/>
            <w:lang w:bidi="he-IL"/>
          </w:rPr>
          <w:delText xml:space="preserve">their </w:delText>
        </w:r>
      </w:del>
      <w:ins w:id="423" w:author="Gail Chalew" w:date="2018-07-22T12:22:00Z">
        <w:r w:rsidR="0038604A">
          <w:rPr>
            <w:rFonts w:asciiTheme="majorBidi" w:hAnsiTheme="majorBidi" w:cstheme="majorBidi"/>
            <w:lang w:bidi="he-IL"/>
          </w:rPr>
          <w:t>one’s</w:t>
        </w:r>
        <w:r w:rsidR="0038604A" w:rsidRPr="002F2445">
          <w:rPr>
            <w:rFonts w:asciiTheme="majorBidi" w:hAnsiTheme="majorBidi" w:cstheme="majorBidi"/>
            <w:lang w:bidi="he-IL"/>
          </w:rPr>
          <w:t xml:space="preserve"> </w:t>
        </w:r>
      </w:ins>
      <w:r w:rsidR="00D15285" w:rsidRPr="002F2445">
        <w:rPr>
          <w:rFonts w:asciiTheme="majorBidi" w:hAnsiTheme="majorBidi" w:cstheme="majorBidi"/>
          <w:lang w:bidi="he-IL"/>
        </w:rPr>
        <w:t xml:space="preserve">own wrongdoing; therefore, to combat misconduct, </w:t>
      </w:r>
      <w:r w:rsidR="00D15285" w:rsidRPr="002F2445">
        <w:rPr>
          <w:rFonts w:asciiTheme="majorBidi" w:hAnsiTheme="majorBidi" w:cstheme="majorBidi"/>
        </w:rPr>
        <w:t xml:space="preserve">enforcement mechanisms must target </w:t>
      </w:r>
      <w:del w:id="424" w:author="Gail Chalew" w:date="2018-07-24T10:38:00Z">
        <w:r w:rsidR="00D15285" w:rsidRPr="002F2445" w:rsidDel="00BD68B6">
          <w:rPr>
            <w:rFonts w:asciiTheme="majorBidi" w:hAnsiTheme="majorBidi" w:cstheme="majorBidi"/>
          </w:rPr>
          <w:delText xml:space="preserve">those </w:delText>
        </w:r>
      </w:del>
      <w:r w:rsidR="00D15285" w:rsidRPr="002F2445">
        <w:rPr>
          <w:rFonts w:asciiTheme="majorBidi" w:hAnsiTheme="majorBidi" w:cstheme="majorBidi"/>
        </w:rPr>
        <w:t xml:space="preserve">ethical blind </w:t>
      </w:r>
      <w:r w:rsidR="00D15285" w:rsidRPr="002F2445">
        <w:rPr>
          <w:rFonts w:asciiTheme="majorBidi" w:hAnsiTheme="majorBidi" w:cstheme="majorBidi"/>
        </w:rPr>
        <w:lastRenderedPageBreak/>
        <w:t>spots.</w:t>
      </w:r>
      <w:r w:rsidR="00D15285" w:rsidRPr="002F2445">
        <w:rPr>
          <w:rStyle w:val="FootnoteReference"/>
          <w:rFonts w:asciiTheme="majorBidi" w:hAnsiTheme="majorBidi" w:cstheme="majorBidi"/>
        </w:rPr>
        <w:footnoteReference w:id="24"/>
      </w:r>
      <w:r w:rsidR="00D15285" w:rsidRPr="002F2445">
        <w:rPr>
          <w:rFonts w:asciiTheme="majorBidi" w:hAnsiTheme="majorBidi" w:cstheme="majorBidi"/>
        </w:rPr>
        <w:t xml:space="preserve"> More specifically, the goal of regulatory intervention </w:t>
      </w:r>
      <w:del w:id="446" w:author="Gail Chalew" w:date="2018-07-22T12:23:00Z">
        <w:r w:rsidR="00D15285" w:rsidRPr="002F2445" w:rsidDel="0038604A">
          <w:rPr>
            <w:rFonts w:asciiTheme="majorBidi" w:hAnsiTheme="majorBidi" w:cstheme="majorBidi"/>
          </w:rPr>
          <w:delText xml:space="preserve">should </w:delText>
        </w:r>
      </w:del>
      <w:ins w:id="447" w:author="Gail Chalew" w:date="2018-07-22T12:23:00Z">
        <w:r w:rsidR="0038604A">
          <w:rPr>
            <w:rFonts w:asciiTheme="majorBidi" w:hAnsiTheme="majorBidi" w:cstheme="majorBidi"/>
          </w:rPr>
          <w:t xml:space="preserve">is </w:t>
        </w:r>
      </w:ins>
      <w:del w:id="448" w:author="Gail Chalew" w:date="2018-07-22T12:23:00Z">
        <w:r w:rsidR="00D15285" w:rsidRPr="002F2445" w:rsidDel="0038604A">
          <w:rPr>
            <w:rFonts w:asciiTheme="majorBidi" w:hAnsiTheme="majorBidi" w:cstheme="majorBidi"/>
          </w:rPr>
          <w:delText xml:space="preserve">be </w:delText>
        </w:r>
      </w:del>
      <w:r w:rsidR="00D15285" w:rsidRPr="002F2445">
        <w:rPr>
          <w:rFonts w:asciiTheme="majorBidi" w:hAnsiTheme="majorBidi" w:cstheme="majorBidi"/>
        </w:rPr>
        <w:t xml:space="preserve">to make it more difficult for perpetrators to </w:t>
      </w:r>
      <w:del w:id="449" w:author="Gail Chalew" w:date="2018-07-22T12:23:00Z">
        <w:r w:rsidR="00D15285" w:rsidRPr="002F2445" w:rsidDel="0038604A">
          <w:rPr>
            <w:rFonts w:asciiTheme="majorBidi" w:hAnsiTheme="majorBidi" w:cstheme="majorBidi"/>
          </w:rPr>
          <w:delText xml:space="preserve">pass </w:delText>
        </w:r>
      </w:del>
      <w:ins w:id="450" w:author="Gail Chalew" w:date="2018-07-22T12:23:00Z">
        <w:r w:rsidR="0038604A">
          <w:rPr>
            <w:rFonts w:asciiTheme="majorBidi" w:hAnsiTheme="majorBidi" w:cstheme="majorBidi"/>
          </w:rPr>
          <w:t>brush</w:t>
        </w:r>
        <w:r w:rsidR="0038604A" w:rsidRPr="002F2445">
          <w:rPr>
            <w:rFonts w:asciiTheme="majorBidi" w:hAnsiTheme="majorBidi" w:cstheme="majorBidi"/>
          </w:rPr>
          <w:t xml:space="preserve"> </w:t>
        </w:r>
      </w:ins>
      <w:r w:rsidR="00D15285" w:rsidRPr="002F2445">
        <w:rPr>
          <w:rFonts w:asciiTheme="majorBidi" w:hAnsiTheme="majorBidi" w:cstheme="majorBidi"/>
        </w:rPr>
        <w:t xml:space="preserve">off or ignore the harmfulness of their actions. Thus, we propose the use of </w:t>
      </w:r>
      <w:r w:rsidR="00D15285" w:rsidRPr="009B2AF7">
        <w:rPr>
          <w:rFonts w:asciiTheme="majorBidi" w:hAnsiTheme="majorBidi" w:cstheme="majorBidi"/>
        </w:rPr>
        <w:t>ethical nudges</w:t>
      </w:r>
      <w:r w:rsidR="00D15285" w:rsidRPr="002F2445">
        <w:rPr>
          <w:rFonts w:asciiTheme="majorBidi" w:hAnsiTheme="majorBidi" w:cstheme="majorBidi"/>
        </w:rPr>
        <w:t xml:space="preserve">, regulatory tools that </w:t>
      </w:r>
      <w:del w:id="451" w:author="Gail Chalew" w:date="2018-07-22T12:23:00Z">
        <w:r w:rsidR="00D15285" w:rsidRPr="002F2445" w:rsidDel="0038604A">
          <w:rPr>
            <w:rFonts w:asciiTheme="majorBidi" w:hAnsiTheme="majorBidi" w:cstheme="majorBidi"/>
          </w:rPr>
          <w:delText xml:space="preserve">will </w:delText>
        </w:r>
      </w:del>
      <w:r w:rsidR="00D15285" w:rsidRPr="002F2445">
        <w:rPr>
          <w:rFonts w:asciiTheme="majorBidi" w:hAnsiTheme="majorBidi" w:cstheme="majorBidi"/>
        </w:rPr>
        <w:t xml:space="preserve">encourage ethical deliberation </w:t>
      </w:r>
      <w:del w:id="452" w:author="Gail Chalew" w:date="2018-07-22T12:23:00Z">
        <w:r w:rsidR="00D15285" w:rsidRPr="002F2445" w:rsidDel="0038604A">
          <w:rPr>
            <w:rFonts w:asciiTheme="majorBidi" w:hAnsiTheme="majorBidi" w:cstheme="majorBidi"/>
          </w:rPr>
          <w:delText>and will be designed to</w:delText>
        </w:r>
      </w:del>
      <w:ins w:id="453" w:author="Gail Chalew" w:date="2018-07-22T12:23:00Z">
        <w:r w:rsidR="0038604A">
          <w:rPr>
            <w:rFonts w:asciiTheme="majorBidi" w:hAnsiTheme="majorBidi" w:cstheme="majorBidi"/>
          </w:rPr>
          <w:t>by</w:t>
        </w:r>
      </w:ins>
      <w:r w:rsidR="00D15285" w:rsidRPr="002F2445">
        <w:rPr>
          <w:rFonts w:asciiTheme="majorBidi" w:hAnsiTheme="majorBidi" w:cstheme="majorBidi"/>
        </w:rPr>
        <w:t xml:space="preserve"> direct</w:t>
      </w:r>
      <w:ins w:id="454" w:author="Gail Chalew" w:date="2018-07-22T12:23:00Z">
        <w:r w:rsidR="0038604A">
          <w:rPr>
            <w:rFonts w:asciiTheme="majorBidi" w:hAnsiTheme="majorBidi" w:cstheme="majorBidi"/>
          </w:rPr>
          <w:t>ing</w:t>
        </w:r>
      </w:ins>
      <w:r w:rsidR="00D15285" w:rsidRPr="002F2445">
        <w:rPr>
          <w:rFonts w:asciiTheme="majorBidi" w:hAnsiTheme="majorBidi" w:cstheme="majorBidi"/>
        </w:rPr>
        <w:t xml:space="preserve"> wrongdoers toward </w:t>
      </w:r>
      <w:del w:id="455" w:author="Gail Chalew" w:date="2018-07-24T10:38:00Z">
        <w:r w:rsidR="00D15285" w:rsidRPr="002F2445" w:rsidDel="00BD68B6">
          <w:rPr>
            <w:rFonts w:asciiTheme="majorBidi" w:hAnsiTheme="majorBidi" w:cstheme="majorBidi"/>
          </w:rPr>
          <w:delText xml:space="preserve">gaining </w:delText>
        </w:r>
      </w:del>
      <w:r w:rsidR="00D15285" w:rsidRPr="002F2445">
        <w:rPr>
          <w:rFonts w:asciiTheme="majorBidi" w:hAnsiTheme="majorBidi" w:cstheme="majorBidi"/>
        </w:rPr>
        <w:t xml:space="preserve">a better understanding of their own behaviors. For instance, in </w:t>
      </w:r>
      <w:ins w:id="456" w:author="Gail Chalew" w:date="2018-07-22T12:24:00Z">
        <w:r w:rsidR="00B75617">
          <w:rPr>
            <w:rFonts w:asciiTheme="majorBidi" w:hAnsiTheme="majorBidi" w:cstheme="majorBidi"/>
          </w:rPr>
          <w:t xml:space="preserve">the </w:t>
        </w:r>
      </w:ins>
      <w:r w:rsidR="00D15285" w:rsidRPr="002F2445">
        <w:rPr>
          <w:rFonts w:asciiTheme="majorBidi" w:hAnsiTheme="majorBidi" w:cstheme="majorBidi"/>
        </w:rPr>
        <w:t>case of contractual misrepresentation, electronic messages may alert sales representatives to reconsider their statements when</w:t>
      </w:r>
      <w:ins w:id="457" w:author="Gail Chalew" w:date="2018-07-24T10:39:00Z">
        <w:r w:rsidR="00BD68B6">
          <w:rPr>
            <w:rFonts w:asciiTheme="majorBidi" w:hAnsiTheme="majorBidi" w:cstheme="majorBidi"/>
          </w:rPr>
          <w:t xml:space="preserve"> they contain false or exaggerated content.</w:t>
        </w:r>
      </w:ins>
      <w:del w:id="458" w:author="Gail Chalew" w:date="2018-07-24T10:39:00Z">
        <w:r w:rsidR="00D15285" w:rsidRPr="002F2445" w:rsidDel="00BD68B6">
          <w:rPr>
            <w:rFonts w:asciiTheme="majorBidi" w:hAnsiTheme="majorBidi" w:cstheme="majorBidi"/>
          </w:rPr>
          <w:delText xml:space="preserve"> </w:delText>
        </w:r>
      </w:del>
      <w:del w:id="459" w:author="Gail Chalew" w:date="2018-07-22T12:24:00Z">
        <w:r w:rsidR="00D15285" w:rsidRPr="002F2445" w:rsidDel="00B75617">
          <w:rPr>
            <w:rFonts w:asciiTheme="majorBidi" w:hAnsiTheme="majorBidi" w:cstheme="majorBidi"/>
          </w:rPr>
          <w:delText xml:space="preserve">they </w:delText>
        </w:r>
      </w:del>
      <w:del w:id="460" w:author="Gail Chalew" w:date="2018-07-24T10:39:00Z">
        <w:r w:rsidR="00D15285" w:rsidRPr="002F2445" w:rsidDel="00BD68B6">
          <w:rPr>
            <w:rFonts w:asciiTheme="majorBidi" w:hAnsiTheme="majorBidi" w:cstheme="majorBidi"/>
          </w:rPr>
          <w:delText xml:space="preserve">are </w:delText>
        </w:r>
      </w:del>
      <w:del w:id="461" w:author="Gail Chalew" w:date="2018-07-22T12:24:00Z">
        <w:r w:rsidR="00D15285" w:rsidRPr="002F2445" w:rsidDel="0038604A">
          <w:rPr>
            <w:rFonts w:asciiTheme="majorBidi" w:hAnsiTheme="majorBidi" w:cstheme="majorBidi"/>
          </w:rPr>
          <w:delText xml:space="preserve">nearing </w:delText>
        </w:r>
      </w:del>
      <w:ins w:id="462" w:author="Gail Chalew" w:date="2018-07-22T12:24:00Z">
        <w:r w:rsidR="0038604A" w:rsidRPr="002F2445">
          <w:rPr>
            <w:rFonts w:asciiTheme="majorBidi" w:hAnsiTheme="majorBidi" w:cstheme="majorBidi"/>
          </w:rPr>
          <w:t xml:space="preserve"> </w:t>
        </w:r>
      </w:ins>
      <w:del w:id="463" w:author="Gail Chalew" w:date="2018-07-22T12:25:00Z">
        <w:r w:rsidR="00D15285" w:rsidRPr="002F2445" w:rsidDel="00B75617">
          <w:rPr>
            <w:rFonts w:asciiTheme="majorBidi" w:hAnsiTheme="majorBidi" w:cstheme="majorBidi"/>
          </w:rPr>
          <w:delText xml:space="preserve">questionable territories. </w:delText>
        </w:r>
      </w:del>
      <w:r w:rsidR="00D15285" w:rsidRPr="002F2445">
        <w:rPr>
          <w:rFonts w:asciiTheme="majorBidi" w:hAnsiTheme="majorBidi" w:cstheme="majorBidi"/>
        </w:rPr>
        <w:t xml:space="preserve">As we </w:t>
      </w:r>
      <w:del w:id="464" w:author="Gail Chalew" w:date="2018-07-22T12:25:00Z">
        <w:r w:rsidR="00D15285" w:rsidRPr="002F2445" w:rsidDel="00B75617">
          <w:rPr>
            <w:rFonts w:asciiTheme="majorBidi" w:hAnsiTheme="majorBidi" w:cstheme="majorBidi"/>
          </w:rPr>
          <w:delText xml:space="preserve">show </w:delText>
        </w:r>
      </w:del>
      <w:ins w:id="465" w:author="Gail Chalew" w:date="2018-07-22T12:25:00Z">
        <w:r w:rsidR="00B75617">
          <w:rPr>
            <w:rFonts w:asciiTheme="majorBidi" w:hAnsiTheme="majorBidi" w:cstheme="majorBidi"/>
          </w:rPr>
          <w:t>describe</w:t>
        </w:r>
        <w:r w:rsidR="00B75617" w:rsidRPr="002F2445">
          <w:rPr>
            <w:rFonts w:asciiTheme="majorBidi" w:hAnsiTheme="majorBidi" w:cstheme="majorBidi"/>
          </w:rPr>
          <w:t xml:space="preserve"> </w:t>
        </w:r>
      </w:ins>
      <w:del w:id="466" w:author="Gail Chalew" w:date="2018-07-22T12:25:00Z">
        <w:r w:rsidR="00D15285" w:rsidRPr="002F2445" w:rsidDel="00B75617">
          <w:rPr>
            <w:rFonts w:asciiTheme="majorBidi" w:hAnsiTheme="majorBidi" w:cstheme="majorBidi"/>
          </w:rPr>
          <w:delText>below</w:delText>
        </w:r>
      </w:del>
      <w:ins w:id="467" w:author="Gail Chalew" w:date="2018-07-22T12:25:00Z">
        <w:r w:rsidR="00B75617">
          <w:rPr>
            <w:rFonts w:asciiTheme="majorBidi" w:hAnsiTheme="majorBidi" w:cstheme="majorBidi"/>
          </w:rPr>
          <w:t>later</w:t>
        </w:r>
      </w:ins>
      <w:r w:rsidR="00D15285" w:rsidRPr="002F2445">
        <w:rPr>
          <w:rFonts w:asciiTheme="majorBidi" w:hAnsiTheme="majorBidi" w:cstheme="majorBidi"/>
        </w:rPr>
        <w:t xml:space="preserve">, </w:t>
      </w:r>
      <w:del w:id="468" w:author="Gail Chalew" w:date="2018-07-22T12:25:00Z">
        <w:r w:rsidR="00D15285" w:rsidRPr="002F2445" w:rsidDel="00B75617">
          <w:rPr>
            <w:rFonts w:asciiTheme="majorBidi" w:hAnsiTheme="majorBidi" w:cstheme="majorBidi"/>
          </w:rPr>
          <w:delText>similar means</w:delText>
        </w:r>
      </w:del>
      <w:ins w:id="469" w:author="Gail Chalew" w:date="2018-07-22T12:25:00Z">
        <w:r w:rsidR="00B75617">
          <w:rPr>
            <w:rFonts w:asciiTheme="majorBidi" w:hAnsiTheme="majorBidi" w:cstheme="majorBidi"/>
          </w:rPr>
          <w:t>such tools</w:t>
        </w:r>
      </w:ins>
      <w:r w:rsidR="00D15285" w:rsidRPr="002F2445">
        <w:rPr>
          <w:rFonts w:asciiTheme="majorBidi" w:hAnsiTheme="majorBidi" w:cstheme="majorBidi"/>
        </w:rPr>
        <w:t xml:space="preserve"> are already </w:t>
      </w:r>
      <w:del w:id="470" w:author="Gail Chalew" w:date="2018-07-22T12:25:00Z">
        <w:r w:rsidR="00D15285" w:rsidRPr="002F2445" w:rsidDel="00B75617">
          <w:rPr>
            <w:rFonts w:asciiTheme="majorBidi" w:hAnsiTheme="majorBidi" w:cstheme="majorBidi"/>
          </w:rPr>
          <w:delText>beginning to be</w:delText>
        </w:r>
      </w:del>
      <w:ins w:id="471" w:author="Gail Chalew" w:date="2018-07-22T12:25:00Z">
        <w:r w:rsidR="00B75617">
          <w:rPr>
            <w:rFonts w:asciiTheme="majorBidi" w:hAnsiTheme="majorBidi" w:cstheme="majorBidi"/>
          </w:rPr>
          <w:t>being</w:t>
        </w:r>
      </w:ins>
      <w:r w:rsidR="00D15285" w:rsidRPr="002F2445">
        <w:rPr>
          <w:rFonts w:asciiTheme="majorBidi" w:hAnsiTheme="majorBidi" w:cstheme="majorBidi"/>
        </w:rPr>
        <w:t xml:space="preserve"> implemented in some contexts.</w:t>
      </w:r>
      <w:r w:rsidR="00D15285" w:rsidRPr="002F2445">
        <w:rPr>
          <w:rStyle w:val="FootnoteReference"/>
          <w:rFonts w:asciiTheme="majorBidi" w:hAnsiTheme="majorBidi" w:cstheme="majorBidi"/>
        </w:rPr>
        <w:footnoteReference w:id="25"/>
      </w:r>
      <w:r w:rsidR="00D15285" w:rsidRPr="002F2445">
        <w:rPr>
          <w:rFonts w:asciiTheme="majorBidi" w:hAnsiTheme="majorBidi" w:cstheme="majorBidi"/>
        </w:rPr>
        <w:t xml:space="preserve"> </w:t>
      </w:r>
    </w:p>
    <w:p w14:paraId="073B8B02" w14:textId="136DEA8F" w:rsidR="00D15285" w:rsidRPr="002F2445" w:rsidRDefault="00B75617" w:rsidP="00753220">
      <w:pPr>
        <w:jc w:val="left"/>
        <w:rPr>
          <w:rFonts w:asciiTheme="majorBidi" w:hAnsiTheme="majorBidi" w:cstheme="majorBidi"/>
        </w:rPr>
      </w:pPr>
      <w:ins w:id="482" w:author="Gail Chalew" w:date="2018-07-22T12:26:00Z">
        <w:r>
          <w:rPr>
            <w:rFonts w:asciiTheme="majorBidi" w:hAnsiTheme="majorBidi" w:cstheme="majorBidi"/>
          </w:rPr>
          <w:t xml:space="preserve">Shifting the focus of enforcement necessitates a reorientation of the aims of </w:t>
        </w:r>
      </w:ins>
      <w:del w:id="483" w:author="Gail Chalew" w:date="2018-07-22T12:27:00Z">
        <w:r w:rsidR="007D528F" w:rsidDel="00B75617">
          <w:rPr>
            <w:rFonts w:asciiTheme="majorBidi" w:hAnsiTheme="majorBidi" w:cstheme="majorBidi"/>
          </w:rPr>
          <w:delText xml:space="preserve">By making this point, </w:delText>
        </w:r>
        <w:r w:rsidR="00D15285" w:rsidDel="00B75617">
          <w:rPr>
            <w:rFonts w:asciiTheme="majorBidi" w:hAnsiTheme="majorBidi" w:cstheme="majorBidi"/>
          </w:rPr>
          <w:delText xml:space="preserve">the paper offers a reorientation of our existing understanding of law enforcement and the aims of </w:delText>
        </w:r>
      </w:del>
      <w:r w:rsidR="00D15285">
        <w:rPr>
          <w:rFonts w:asciiTheme="majorBidi" w:hAnsiTheme="majorBidi" w:cstheme="majorBidi"/>
        </w:rPr>
        <w:t>regulation</w:t>
      </w:r>
      <w:ins w:id="484" w:author="Gail Chalew" w:date="2018-07-22T12:27:00Z">
        <w:r>
          <w:rPr>
            <w:rFonts w:asciiTheme="majorBidi" w:hAnsiTheme="majorBidi" w:cstheme="majorBidi"/>
          </w:rPr>
          <w:t xml:space="preserve"> and enforcement</w:t>
        </w:r>
      </w:ins>
      <w:r w:rsidR="00D15285">
        <w:rPr>
          <w:rFonts w:asciiTheme="majorBidi" w:hAnsiTheme="majorBidi" w:cstheme="majorBidi"/>
        </w:rPr>
        <w:t>.</w:t>
      </w:r>
      <w:r w:rsidR="00C32E2A">
        <w:rPr>
          <w:rFonts w:asciiTheme="majorBidi" w:hAnsiTheme="majorBidi" w:cstheme="majorBidi"/>
        </w:rPr>
        <w:t xml:space="preserve"> </w:t>
      </w:r>
      <w:del w:id="485" w:author="Gail Chalew" w:date="2018-07-22T12:27:00Z">
        <w:r w:rsidR="004C1476" w:rsidRPr="002F2445" w:rsidDel="00B75617">
          <w:rPr>
            <w:rFonts w:asciiTheme="majorBidi" w:hAnsiTheme="majorBidi" w:cstheme="majorBidi"/>
            <w:szCs w:val="24"/>
          </w:rPr>
          <w:delText>Current</w:delText>
        </w:r>
        <w:r w:rsidR="00715A6A" w:rsidRPr="002F2445" w:rsidDel="00B75617">
          <w:rPr>
            <w:rFonts w:asciiTheme="majorBidi" w:hAnsiTheme="majorBidi" w:cstheme="majorBidi"/>
          </w:rPr>
          <w:delText xml:space="preserve"> </w:delText>
        </w:r>
      </w:del>
      <w:ins w:id="486" w:author="Gail Chalew" w:date="2018-07-22T12:28:00Z">
        <w:r>
          <w:rPr>
            <w:rFonts w:asciiTheme="majorBidi" w:hAnsiTheme="majorBidi" w:cstheme="majorBidi"/>
            <w:szCs w:val="24"/>
          </w:rPr>
          <w:t>C</w:t>
        </w:r>
      </w:ins>
      <w:ins w:id="487" w:author="Gail Chalew" w:date="2018-07-22T12:27:00Z">
        <w:r w:rsidRPr="002F2445">
          <w:rPr>
            <w:rFonts w:asciiTheme="majorBidi" w:hAnsiTheme="majorBidi" w:cstheme="majorBidi"/>
            <w:szCs w:val="24"/>
          </w:rPr>
          <w:t>urrent</w:t>
        </w:r>
        <w:r w:rsidRPr="002F2445">
          <w:rPr>
            <w:rFonts w:asciiTheme="majorBidi" w:hAnsiTheme="majorBidi" w:cstheme="majorBidi"/>
          </w:rPr>
          <w:t xml:space="preserve"> </w:t>
        </w:r>
      </w:ins>
      <w:r w:rsidR="00370CD9" w:rsidRPr="002F2445">
        <w:rPr>
          <w:rFonts w:asciiTheme="majorBidi" w:hAnsiTheme="majorBidi" w:cstheme="majorBidi"/>
        </w:rPr>
        <w:t xml:space="preserve">legal practices </w:t>
      </w:r>
      <w:r w:rsidR="00013D45" w:rsidRPr="002F2445">
        <w:rPr>
          <w:rFonts w:asciiTheme="majorBidi" w:hAnsiTheme="majorBidi" w:cstheme="majorBidi"/>
        </w:rPr>
        <w:t xml:space="preserve">adopt an ex-post perspective, </w:t>
      </w:r>
      <w:r w:rsidR="00E376FA" w:rsidRPr="002F2445">
        <w:rPr>
          <w:rFonts w:asciiTheme="majorBidi" w:hAnsiTheme="majorBidi" w:cstheme="majorBidi"/>
        </w:rPr>
        <w:t>deploying sanction</w:t>
      </w:r>
      <w:ins w:id="488" w:author="Gail Chalew" w:date="2018-07-22T12:28:00Z">
        <w:r>
          <w:rPr>
            <w:rFonts w:asciiTheme="majorBidi" w:hAnsiTheme="majorBidi" w:cstheme="majorBidi"/>
          </w:rPr>
          <w:t>s</w:t>
        </w:r>
      </w:ins>
      <w:r w:rsidR="00E376FA" w:rsidRPr="002F2445">
        <w:rPr>
          <w:rFonts w:asciiTheme="majorBidi" w:hAnsiTheme="majorBidi" w:cstheme="majorBidi"/>
        </w:rPr>
        <w:t xml:space="preserve"> and punishment after misconduct has</w:t>
      </w:r>
      <w:r w:rsidR="00A12BEB" w:rsidRPr="002F2445">
        <w:rPr>
          <w:rFonts w:asciiTheme="majorBidi" w:hAnsiTheme="majorBidi" w:cstheme="majorBidi"/>
        </w:rPr>
        <w:t xml:space="preserve"> </w:t>
      </w:r>
      <w:del w:id="489" w:author="Gail Chalew" w:date="2018-07-24T10:39:00Z">
        <w:r w:rsidR="00A12BEB" w:rsidRPr="002F2445" w:rsidDel="00BD68B6">
          <w:rPr>
            <w:rFonts w:asciiTheme="majorBidi" w:hAnsiTheme="majorBidi" w:cstheme="majorBidi"/>
          </w:rPr>
          <w:delText>already</w:delText>
        </w:r>
        <w:r w:rsidR="00E376FA" w:rsidRPr="002F2445" w:rsidDel="00BD68B6">
          <w:rPr>
            <w:rFonts w:asciiTheme="majorBidi" w:hAnsiTheme="majorBidi" w:cstheme="majorBidi"/>
          </w:rPr>
          <w:delText xml:space="preserve"> </w:delText>
        </w:r>
      </w:del>
      <w:r w:rsidR="00E376FA" w:rsidRPr="002F2445">
        <w:rPr>
          <w:rFonts w:asciiTheme="majorBidi" w:hAnsiTheme="majorBidi" w:cstheme="majorBidi"/>
        </w:rPr>
        <w:t>occurred.</w:t>
      </w:r>
      <w:r w:rsidR="00715A6A" w:rsidRPr="002F2445">
        <w:rPr>
          <w:rFonts w:asciiTheme="majorBidi" w:hAnsiTheme="majorBidi" w:cstheme="majorBidi"/>
        </w:rPr>
        <w:t xml:space="preserve"> </w:t>
      </w:r>
      <w:r w:rsidR="00251007" w:rsidRPr="002F2445">
        <w:rPr>
          <w:rFonts w:asciiTheme="majorBidi" w:hAnsiTheme="majorBidi" w:cstheme="majorBidi"/>
        </w:rPr>
        <w:t>The problem is that</w:t>
      </w:r>
      <w:r w:rsidR="008B234B" w:rsidRPr="002F2445">
        <w:rPr>
          <w:rFonts w:asciiTheme="majorBidi" w:hAnsiTheme="majorBidi" w:cstheme="majorBidi"/>
        </w:rPr>
        <w:t xml:space="preserve"> </w:t>
      </w:r>
      <w:del w:id="490" w:author="Gail Chalew" w:date="2018-07-24T10:39:00Z">
        <w:r w:rsidR="008B234B" w:rsidRPr="002F2445" w:rsidDel="00BD68B6">
          <w:rPr>
            <w:rFonts w:asciiTheme="majorBidi" w:hAnsiTheme="majorBidi" w:cstheme="majorBidi"/>
          </w:rPr>
          <w:delText xml:space="preserve">existing </w:delText>
        </w:r>
      </w:del>
      <w:ins w:id="491" w:author="Gail Chalew" w:date="2018-07-24T10:39:00Z">
        <w:r w:rsidR="00BD68B6">
          <w:rPr>
            <w:rFonts w:asciiTheme="majorBidi" w:hAnsiTheme="majorBidi" w:cstheme="majorBidi"/>
          </w:rPr>
          <w:t>these</w:t>
        </w:r>
        <w:r w:rsidR="00BD68B6" w:rsidRPr="002F2445">
          <w:rPr>
            <w:rFonts w:asciiTheme="majorBidi" w:hAnsiTheme="majorBidi" w:cstheme="majorBidi"/>
          </w:rPr>
          <w:t xml:space="preserve"> </w:t>
        </w:r>
      </w:ins>
      <w:r w:rsidR="008B234B" w:rsidRPr="002F2445">
        <w:rPr>
          <w:rFonts w:asciiTheme="majorBidi" w:hAnsiTheme="majorBidi" w:cstheme="majorBidi"/>
        </w:rPr>
        <w:t xml:space="preserve">enforcement mechanisms do </w:t>
      </w:r>
      <w:del w:id="492" w:author="Gail Chalew" w:date="2018-07-24T10:40:00Z">
        <w:r w:rsidR="008B234B" w:rsidRPr="002F2445" w:rsidDel="009C5424">
          <w:rPr>
            <w:rFonts w:asciiTheme="majorBidi" w:hAnsiTheme="majorBidi" w:cstheme="majorBidi"/>
          </w:rPr>
          <w:delText>very little to</w:delText>
        </w:r>
      </w:del>
      <w:ins w:id="493" w:author="Gail Chalew" w:date="2018-07-24T10:40:00Z">
        <w:r w:rsidR="009C5424">
          <w:rPr>
            <w:rFonts w:asciiTheme="majorBidi" w:hAnsiTheme="majorBidi" w:cstheme="majorBidi"/>
          </w:rPr>
          <w:t>not</w:t>
        </w:r>
      </w:ins>
      <w:r w:rsidR="008B234B" w:rsidRPr="002F2445">
        <w:rPr>
          <w:rFonts w:asciiTheme="majorBidi" w:hAnsiTheme="majorBidi" w:cstheme="majorBidi"/>
        </w:rPr>
        <w:t xml:space="preserve"> </w:t>
      </w:r>
      <w:del w:id="494" w:author="Gail Chalew" w:date="2018-07-22T12:33:00Z">
        <w:r w:rsidR="008B234B" w:rsidRPr="002F2445" w:rsidDel="00B75617">
          <w:rPr>
            <w:rFonts w:asciiTheme="majorBidi" w:hAnsiTheme="majorBidi" w:cstheme="majorBidi"/>
          </w:rPr>
          <w:delText xml:space="preserve">engage </w:delText>
        </w:r>
      </w:del>
      <w:ins w:id="495" w:author="Gail Chalew" w:date="2018-07-22T12:33:00Z">
        <w:r>
          <w:rPr>
            <w:rFonts w:asciiTheme="majorBidi" w:hAnsiTheme="majorBidi" w:cstheme="majorBidi"/>
          </w:rPr>
          <w:t>address</w:t>
        </w:r>
        <w:r w:rsidRPr="002F2445">
          <w:rPr>
            <w:rFonts w:asciiTheme="majorBidi" w:hAnsiTheme="majorBidi" w:cstheme="majorBidi"/>
          </w:rPr>
          <w:t xml:space="preserve"> </w:t>
        </w:r>
      </w:ins>
      <w:r w:rsidR="008B234B" w:rsidRPr="002F2445">
        <w:rPr>
          <w:rFonts w:asciiTheme="majorBidi" w:hAnsiTheme="majorBidi" w:cstheme="majorBidi"/>
        </w:rPr>
        <w:t xml:space="preserve">in a significant way </w:t>
      </w:r>
      <w:del w:id="496" w:author="Gail Chalew" w:date="2018-07-22T12:33:00Z">
        <w:r w:rsidR="008B234B" w:rsidRPr="002F2445" w:rsidDel="00B75617">
          <w:rPr>
            <w:rFonts w:asciiTheme="majorBidi" w:hAnsiTheme="majorBidi" w:cstheme="majorBidi"/>
          </w:rPr>
          <w:delText xml:space="preserve">with </w:delText>
        </w:r>
      </w:del>
      <w:r w:rsidR="008B234B" w:rsidRPr="002F2445">
        <w:rPr>
          <w:rFonts w:asciiTheme="majorBidi" w:hAnsiTheme="majorBidi" w:cstheme="majorBidi"/>
        </w:rPr>
        <w:t xml:space="preserve">the </w:t>
      </w:r>
      <w:ins w:id="497" w:author="Gail Chalew" w:date="2018-07-22T12:28:00Z">
        <w:r>
          <w:rPr>
            <w:rFonts w:asciiTheme="majorBidi" w:hAnsiTheme="majorBidi" w:cstheme="majorBidi"/>
          </w:rPr>
          <w:t xml:space="preserve">ex-ante </w:t>
        </w:r>
      </w:ins>
      <w:r w:rsidR="008B234B" w:rsidRPr="002F2445">
        <w:rPr>
          <w:rFonts w:asciiTheme="majorBidi" w:hAnsiTheme="majorBidi" w:cstheme="majorBidi"/>
        </w:rPr>
        <w:t>awareness of potential perpetrators</w:t>
      </w:r>
      <w:del w:id="498" w:author="Gail Chalew" w:date="2018-07-22T12:28:00Z">
        <w:r w:rsidR="00D15285" w:rsidDel="00B75617">
          <w:rPr>
            <w:rFonts w:asciiTheme="majorBidi" w:hAnsiTheme="majorBidi" w:cstheme="majorBidi"/>
          </w:rPr>
          <w:delText xml:space="preserve"> ex-ante</w:delText>
        </w:r>
      </w:del>
      <w:r w:rsidR="00D15285">
        <w:rPr>
          <w:rFonts w:asciiTheme="majorBidi" w:hAnsiTheme="majorBidi" w:cstheme="majorBidi"/>
        </w:rPr>
        <w:t xml:space="preserve">. </w:t>
      </w:r>
      <w:r w:rsidR="00E376FA" w:rsidRPr="002F2445">
        <w:rPr>
          <w:rFonts w:asciiTheme="majorBidi" w:hAnsiTheme="majorBidi" w:cstheme="majorBidi"/>
        </w:rPr>
        <w:t xml:space="preserve">Thus, </w:t>
      </w:r>
      <w:ins w:id="499" w:author="Gail Chalew" w:date="2018-07-22T12:29:00Z">
        <w:r>
          <w:rPr>
            <w:rFonts w:asciiTheme="majorBidi" w:hAnsiTheme="majorBidi" w:cstheme="majorBidi"/>
          </w:rPr>
          <w:t xml:space="preserve">they do </w:t>
        </w:r>
      </w:ins>
      <w:r w:rsidR="00E376FA" w:rsidRPr="002F2445">
        <w:rPr>
          <w:rFonts w:asciiTheme="majorBidi" w:hAnsiTheme="majorBidi" w:cstheme="majorBidi"/>
        </w:rPr>
        <w:t xml:space="preserve">very little </w:t>
      </w:r>
      <w:del w:id="500" w:author="Gail Chalew" w:date="2018-07-22T12:29:00Z">
        <w:r w:rsidR="00E376FA" w:rsidRPr="002F2445" w:rsidDel="00B75617">
          <w:rPr>
            <w:rFonts w:asciiTheme="majorBidi" w:hAnsiTheme="majorBidi" w:cstheme="majorBidi"/>
          </w:rPr>
          <w:delText>effort is currently made to</w:delText>
        </w:r>
      </w:del>
      <w:ins w:id="501" w:author="Gail Chalew" w:date="2018-07-22T12:29:00Z">
        <w:r>
          <w:rPr>
            <w:rFonts w:asciiTheme="majorBidi" w:hAnsiTheme="majorBidi" w:cstheme="majorBidi"/>
          </w:rPr>
          <w:t>to prevent wrongdoers from</w:t>
        </w:r>
      </w:ins>
      <w:r w:rsidR="00E376FA" w:rsidRPr="002F2445">
        <w:rPr>
          <w:rFonts w:asciiTheme="majorBidi" w:hAnsiTheme="majorBidi" w:cstheme="majorBidi"/>
        </w:rPr>
        <w:t xml:space="preserve"> </w:t>
      </w:r>
      <w:del w:id="502" w:author="Gail Chalew" w:date="2018-07-22T12:29:00Z">
        <w:r w:rsidR="00E376FA" w:rsidRPr="002F2445" w:rsidDel="00B75617">
          <w:rPr>
            <w:rFonts w:asciiTheme="majorBidi" w:hAnsiTheme="majorBidi" w:cstheme="majorBidi"/>
          </w:rPr>
          <w:delText xml:space="preserve">insure that wrongdoers are </w:delText>
        </w:r>
        <w:r w:rsidR="000B6F67" w:rsidRPr="002F2445" w:rsidDel="00B75617">
          <w:rPr>
            <w:rFonts w:asciiTheme="majorBidi" w:hAnsiTheme="majorBidi" w:cstheme="majorBidi"/>
          </w:rPr>
          <w:delText>unable to shrug off</w:delText>
        </w:r>
      </w:del>
      <w:ins w:id="503" w:author="Gail Chalew" w:date="2018-07-22T12:29:00Z">
        <w:r>
          <w:rPr>
            <w:rFonts w:asciiTheme="majorBidi" w:hAnsiTheme="majorBidi" w:cstheme="majorBidi"/>
          </w:rPr>
          <w:t>ig</w:t>
        </w:r>
      </w:ins>
      <w:ins w:id="504" w:author="Gail Chalew" w:date="2018-07-24T10:40:00Z">
        <w:r w:rsidR="009C5424">
          <w:rPr>
            <w:rFonts w:asciiTheme="majorBidi" w:hAnsiTheme="majorBidi" w:cstheme="majorBidi"/>
          </w:rPr>
          <w:t>n</w:t>
        </w:r>
      </w:ins>
      <w:ins w:id="505" w:author="Gail Chalew" w:date="2018-07-22T12:29:00Z">
        <w:r>
          <w:rPr>
            <w:rFonts w:asciiTheme="majorBidi" w:hAnsiTheme="majorBidi" w:cstheme="majorBidi"/>
          </w:rPr>
          <w:t>oring</w:t>
        </w:r>
      </w:ins>
      <w:r w:rsidR="000B6F67" w:rsidRPr="002F2445">
        <w:rPr>
          <w:rFonts w:asciiTheme="majorBidi" w:hAnsiTheme="majorBidi" w:cstheme="majorBidi"/>
        </w:rPr>
        <w:t xml:space="preserve"> or</w:t>
      </w:r>
      <w:r w:rsidR="00D15285">
        <w:rPr>
          <w:rFonts w:asciiTheme="majorBidi" w:hAnsiTheme="majorBidi" w:cstheme="majorBidi"/>
        </w:rPr>
        <w:t xml:space="preserve"> excuse</w:t>
      </w:r>
      <w:r w:rsidR="000B6F67" w:rsidRPr="002F2445">
        <w:rPr>
          <w:rFonts w:asciiTheme="majorBidi" w:hAnsiTheme="majorBidi" w:cstheme="majorBidi"/>
        </w:rPr>
        <w:t xml:space="preserve"> their own unethicality</w:t>
      </w:r>
      <w:r w:rsidR="00FB150D" w:rsidRPr="002F2445">
        <w:rPr>
          <w:rFonts w:asciiTheme="majorBidi" w:hAnsiTheme="majorBidi" w:cstheme="majorBidi"/>
        </w:rPr>
        <w:t xml:space="preserve"> </w:t>
      </w:r>
      <w:r w:rsidR="00D15285" w:rsidRPr="002F2445">
        <w:rPr>
          <w:rFonts w:asciiTheme="majorBidi" w:hAnsiTheme="majorBidi" w:cstheme="majorBidi"/>
          <w:i/>
          <w:iCs/>
        </w:rPr>
        <w:t>at the time they decide how to behave</w:t>
      </w:r>
      <w:r w:rsidR="00E43D72" w:rsidRPr="002F2445">
        <w:rPr>
          <w:rFonts w:asciiTheme="majorBidi" w:hAnsiTheme="majorBidi" w:cstheme="majorBidi"/>
        </w:rPr>
        <w:t>.</w:t>
      </w:r>
      <w:r w:rsidR="00FB150D" w:rsidRPr="002F2445">
        <w:rPr>
          <w:rStyle w:val="FootnoteReference"/>
          <w:rFonts w:asciiTheme="majorBidi" w:hAnsiTheme="majorBidi" w:cstheme="majorBidi"/>
        </w:rPr>
        <w:footnoteReference w:id="26"/>
      </w:r>
      <w:r w:rsidR="000B6F67" w:rsidRPr="002F2445">
        <w:rPr>
          <w:rFonts w:asciiTheme="majorBidi" w:hAnsiTheme="majorBidi" w:cstheme="majorBidi"/>
        </w:rPr>
        <w:t xml:space="preserve"> </w:t>
      </w:r>
    </w:p>
    <w:p w14:paraId="4138FA1F" w14:textId="18F0042C" w:rsidR="005331E9" w:rsidRPr="002F2445" w:rsidRDefault="002150F4" w:rsidP="00753220">
      <w:pPr>
        <w:jc w:val="left"/>
        <w:rPr>
          <w:rFonts w:asciiTheme="majorBidi" w:hAnsiTheme="majorBidi" w:cstheme="majorBidi"/>
        </w:rPr>
      </w:pPr>
      <w:r w:rsidRPr="002150F4">
        <w:rPr>
          <w:rFonts w:asciiTheme="majorBidi" w:hAnsiTheme="majorBidi" w:cstheme="majorBidi"/>
          <w:i/>
          <w:iCs/>
        </w:rPr>
        <w:t>Second</w:t>
      </w:r>
      <w:r>
        <w:rPr>
          <w:rFonts w:asciiTheme="majorBidi" w:hAnsiTheme="majorBidi" w:cstheme="majorBidi"/>
        </w:rPr>
        <w:t xml:space="preserve">, </w:t>
      </w:r>
      <w:r w:rsidR="00D15285">
        <w:rPr>
          <w:rFonts w:asciiTheme="majorBidi" w:hAnsiTheme="majorBidi" w:cstheme="majorBidi"/>
        </w:rPr>
        <w:t xml:space="preserve">we explain how big data analysis can be </w:t>
      </w:r>
      <w:del w:id="519" w:author="Gail Chalew" w:date="2018-07-22T12:34:00Z">
        <w:r w:rsidR="00D15285" w:rsidDel="004B434B">
          <w:rPr>
            <w:rFonts w:asciiTheme="majorBidi" w:hAnsiTheme="majorBidi" w:cstheme="majorBidi"/>
          </w:rPr>
          <w:delText xml:space="preserve">utilized </w:delText>
        </w:r>
      </w:del>
      <w:ins w:id="520" w:author="Gail Chalew" w:date="2018-07-22T12:34:00Z">
        <w:r w:rsidR="004B434B">
          <w:rPr>
            <w:rFonts w:asciiTheme="majorBidi" w:hAnsiTheme="majorBidi" w:cstheme="majorBidi"/>
          </w:rPr>
          <w:t xml:space="preserve">used </w:t>
        </w:r>
      </w:ins>
      <w:r w:rsidR="00D15285">
        <w:rPr>
          <w:rFonts w:asciiTheme="majorBidi" w:hAnsiTheme="majorBidi" w:cstheme="majorBidi"/>
        </w:rPr>
        <w:t xml:space="preserve">to identify situations in which ordinary unethicality </w:t>
      </w:r>
      <w:del w:id="521" w:author="Gail Chalew" w:date="2018-07-22T12:34:00Z">
        <w:r w:rsidR="00D15285" w:rsidDel="004B434B">
          <w:rPr>
            <w:rFonts w:asciiTheme="majorBidi" w:hAnsiTheme="majorBidi" w:cstheme="majorBidi"/>
          </w:rPr>
          <w:delText>proliferates</w:delText>
        </w:r>
      </w:del>
      <w:ins w:id="522" w:author="Gail Chalew" w:date="2018-07-24T10:40:00Z">
        <w:r w:rsidR="009C5424">
          <w:rPr>
            <w:rFonts w:asciiTheme="majorBidi" w:hAnsiTheme="majorBidi" w:cstheme="majorBidi"/>
          </w:rPr>
          <w:t>flourishes</w:t>
        </w:r>
      </w:ins>
      <w:r w:rsidR="00D15285">
        <w:rPr>
          <w:rFonts w:asciiTheme="majorBidi" w:hAnsiTheme="majorBidi" w:cstheme="majorBidi"/>
        </w:rPr>
        <w:t xml:space="preserve">. Behavioral ethics </w:t>
      </w:r>
      <w:ins w:id="523" w:author="Gail Chalew" w:date="2018-07-24T10:40:00Z">
        <w:r w:rsidR="009C5424">
          <w:rPr>
            <w:rFonts w:asciiTheme="majorBidi" w:hAnsiTheme="majorBidi" w:cstheme="majorBidi"/>
          </w:rPr>
          <w:t xml:space="preserve">(BE) </w:t>
        </w:r>
      </w:ins>
      <w:r w:rsidR="00D15285">
        <w:rPr>
          <w:rFonts w:asciiTheme="majorBidi" w:hAnsiTheme="majorBidi" w:cstheme="majorBidi"/>
        </w:rPr>
        <w:t xml:space="preserve">research shows that ordinary </w:t>
      </w:r>
      <w:del w:id="524" w:author="Gail Chalew" w:date="2018-07-22T12:35:00Z">
        <w:r w:rsidR="00D15285" w:rsidDel="004B434B">
          <w:rPr>
            <w:rFonts w:asciiTheme="majorBidi" w:hAnsiTheme="majorBidi" w:cstheme="majorBidi"/>
          </w:rPr>
          <w:delText xml:space="preserve">normative </w:delText>
        </w:r>
      </w:del>
      <w:r w:rsidR="00D15285">
        <w:rPr>
          <w:rFonts w:asciiTheme="majorBidi" w:hAnsiTheme="majorBidi" w:cstheme="majorBidi"/>
        </w:rPr>
        <w:t xml:space="preserve">people often </w:t>
      </w:r>
      <w:del w:id="525" w:author="Gail Chalew" w:date="2018-07-22T12:35:00Z">
        <w:r w:rsidR="00D15285" w:rsidDel="004B434B">
          <w:rPr>
            <w:rFonts w:asciiTheme="majorBidi" w:hAnsiTheme="majorBidi" w:cstheme="majorBidi"/>
          </w:rPr>
          <w:delText xml:space="preserve">participate </w:delText>
        </w:r>
      </w:del>
      <w:ins w:id="526" w:author="Gail Chalew" w:date="2018-07-22T12:35:00Z">
        <w:r w:rsidR="004B434B">
          <w:rPr>
            <w:rFonts w:asciiTheme="majorBidi" w:hAnsiTheme="majorBidi" w:cstheme="majorBidi"/>
          </w:rPr>
          <w:t xml:space="preserve">engage </w:t>
        </w:r>
      </w:ins>
      <w:r w:rsidR="00D15285">
        <w:rPr>
          <w:rFonts w:asciiTheme="majorBidi" w:hAnsiTheme="majorBidi" w:cstheme="majorBidi"/>
        </w:rPr>
        <w:t xml:space="preserve">in antisocial and harmful behavior. This means that the </w:t>
      </w:r>
      <w:r w:rsidR="00D15285" w:rsidRPr="002F2445">
        <w:rPr>
          <w:rFonts w:asciiTheme="majorBidi" w:hAnsiTheme="majorBidi" w:cstheme="majorBidi"/>
          <w:lang w:bidi="he-IL"/>
        </w:rPr>
        <w:t xml:space="preserve">proportion of people whose behavior we need to regulate is far </w:t>
      </w:r>
      <w:del w:id="527" w:author="Gail Chalew" w:date="2018-07-22T12:35:00Z">
        <w:r w:rsidR="00D15285" w:rsidRPr="002F2445" w:rsidDel="004B434B">
          <w:rPr>
            <w:rFonts w:asciiTheme="majorBidi" w:hAnsiTheme="majorBidi" w:cstheme="majorBidi"/>
            <w:lang w:bidi="he-IL"/>
          </w:rPr>
          <w:delText xml:space="preserve">greater </w:delText>
        </w:r>
      </w:del>
      <w:ins w:id="528" w:author="Gail Chalew" w:date="2018-07-22T12:35:00Z">
        <w:r w:rsidR="004B434B">
          <w:rPr>
            <w:rFonts w:asciiTheme="majorBidi" w:hAnsiTheme="majorBidi" w:cstheme="majorBidi"/>
            <w:lang w:bidi="he-IL"/>
          </w:rPr>
          <w:t>higher</w:t>
        </w:r>
        <w:r w:rsidR="004B434B" w:rsidRPr="002F2445">
          <w:rPr>
            <w:rFonts w:asciiTheme="majorBidi" w:hAnsiTheme="majorBidi" w:cstheme="majorBidi"/>
            <w:lang w:bidi="he-IL"/>
          </w:rPr>
          <w:t xml:space="preserve"> </w:t>
        </w:r>
      </w:ins>
      <w:r w:rsidR="00D15285" w:rsidRPr="002F2445">
        <w:rPr>
          <w:rFonts w:asciiTheme="majorBidi" w:hAnsiTheme="majorBidi" w:cstheme="majorBidi"/>
          <w:lang w:bidi="he-IL"/>
        </w:rPr>
        <w:t>than previously assumed.</w:t>
      </w:r>
      <w:r w:rsidR="00D15285">
        <w:rPr>
          <w:rFonts w:asciiTheme="majorBidi" w:hAnsiTheme="majorBidi" w:cstheme="majorBidi"/>
        </w:rPr>
        <w:t xml:space="preserve"> And yet, </w:t>
      </w:r>
      <w:ins w:id="529" w:author="Gail Chalew" w:date="2018-07-22T12:35:00Z">
        <w:r w:rsidR="004B434B">
          <w:rPr>
            <w:rFonts w:asciiTheme="majorBidi" w:hAnsiTheme="majorBidi" w:cstheme="majorBidi"/>
          </w:rPr>
          <w:t xml:space="preserve">to be effective, </w:t>
        </w:r>
      </w:ins>
      <w:r>
        <w:rPr>
          <w:rFonts w:asciiTheme="majorBidi" w:hAnsiTheme="majorBidi" w:cstheme="majorBidi"/>
        </w:rPr>
        <w:t xml:space="preserve">regulation of ordinary unethicality must be </w:t>
      </w:r>
      <w:del w:id="530" w:author="Gail Chalew" w:date="2018-07-24T11:06:00Z">
        <w:r w:rsidDel="00F230EA">
          <w:rPr>
            <w:rFonts w:asciiTheme="majorBidi" w:hAnsiTheme="majorBidi" w:cstheme="majorBidi"/>
          </w:rPr>
          <w:delText>well</w:delText>
        </w:r>
      </w:del>
      <w:del w:id="531" w:author="Gail Chalew" w:date="2018-07-22T12:35:00Z">
        <w:r w:rsidDel="004B434B">
          <w:rPr>
            <w:rFonts w:asciiTheme="majorBidi" w:hAnsiTheme="majorBidi" w:cstheme="majorBidi"/>
          </w:rPr>
          <w:delText>-</w:delText>
        </w:r>
      </w:del>
      <w:r>
        <w:rPr>
          <w:rFonts w:asciiTheme="majorBidi" w:hAnsiTheme="majorBidi" w:cstheme="majorBidi"/>
        </w:rPr>
        <w:t>tailored</w:t>
      </w:r>
      <w:ins w:id="532" w:author="Gail Chalew" w:date="2018-07-24T11:06:00Z">
        <w:r w:rsidR="00F230EA">
          <w:rPr>
            <w:rFonts w:asciiTheme="majorBidi" w:hAnsiTheme="majorBidi" w:cstheme="majorBidi"/>
          </w:rPr>
          <w:t xml:space="preserve"> to the situation and used appropriately</w:t>
        </w:r>
      </w:ins>
      <w:r>
        <w:rPr>
          <w:rFonts w:asciiTheme="majorBidi" w:hAnsiTheme="majorBidi" w:cstheme="majorBidi"/>
        </w:rPr>
        <w:t xml:space="preserve">. </w:t>
      </w:r>
      <w:r w:rsidR="005331E9" w:rsidRPr="002F2445">
        <w:rPr>
          <w:rFonts w:asciiTheme="majorBidi" w:hAnsiTheme="majorBidi" w:cstheme="majorBidi"/>
        </w:rPr>
        <w:t xml:space="preserve">If </w:t>
      </w:r>
      <w:del w:id="533" w:author="Gail Chalew" w:date="2018-07-22T12:36:00Z">
        <w:r w:rsidR="00D15285" w:rsidDel="004B434B">
          <w:rPr>
            <w:rFonts w:asciiTheme="majorBidi" w:hAnsiTheme="majorBidi" w:cstheme="majorBidi"/>
          </w:rPr>
          <w:delText xml:space="preserve">all </w:delText>
        </w:r>
        <w:r w:rsidR="005331E9" w:rsidRPr="002F2445" w:rsidDel="004B434B">
          <w:rPr>
            <w:rFonts w:asciiTheme="majorBidi" w:hAnsiTheme="majorBidi" w:cstheme="majorBidi"/>
          </w:rPr>
          <w:delText>individuals</w:delText>
        </w:r>
      </w:del>
      <w:ins w:id="534" w:author="Gail Chalew" w:date="2018-07-22T12:36:00Z">
        <w:r w:rsidR="004B434B">
          <w:rPr>
            <w:rFonts w:asciiTheme="majorBidi" w:hAnsiTheme="majorBidi" w:cstheme="majorBidi"/>
          </w:rPr>
          <w:t>everyone</w:t>
        </w:r>
      </w:ins>
      <w:r w:rsidR="005331E9" w:rsidRPr="002F2445">
        <w:rPr>
          <w:rFonts w:asciiTheme="majorBidi" w:hAnsiTheme="majorBidi" w:cstheme="majorBidi"/>
        </w:rPr>
        <w:t xml:space="preserve"> constantly encounter</w:t>
      </w:r>
      <w:ins w:id="535" w:author="Gail Chalew" w:date="2018-07-22T12:36:00Z">
        <w:r w:rsidR="004B434B">
          <w:rPr>
            <w:rFonts w:asciiTheme="majorBidi" w:hAnsiTheme="majorBidi" w:cstheme="majorBidi"/>
          </w:rPr>
          <w:t>ed</w:t>
        </w:r>
      </w:ins>
      <w:r w:rsidR="005331E9" w:rsidRPr="002F2445">
        <w:rPr>
          <w:rFonts w:asciiTheme="majorBidi" w:hAnsiTheme="majorBidi" w:cstheme="majorBidi"/>
        </w:rPr>
        <w:t xml:space="preserve"> </w:t>
      </w:r>
      <w:r w:rsidR="00A87647" w:rsidRPr="002F2445">
        <w:rPr>
          <w:rFonts w:asciiTheme="majorBidi" w:hAnsiTheme="majorBidi" w:cstheme="majorBidi"/>
        </w:rPr>
        <w:t xml:space="preserve">ethical </w:t>
      </w:r>
      <w:r w:rsidR="005331E9" w:rsidRPr="002F2445">
        <w:rPr>
          <w:rFonts w:asciiTheme="majorBidi" w:hAnsiTheme="majorBidi" w:cstheme="majorBidi"/>
        </w:rPr>
        <w:t xml:space="preserve">nudges, such nudges would lose their meaning and </w:t>
      </w:r>
      <w:del w:id="536" w:author="Gail Chalew" w:date="2018-07-24T11:06:00Z">
        <w:r w:rsidR="005331E9" w:rsidRPr="002F2445" w:rsidDel="00F230EA">
          <w:rPr>
            <w:rFonts w:asciiTheme="majorBidi" w:hAnsiTheme="majorBidi" w:cstheme="majorBidi"/>
          </w:rPr>
          <w:delText>effectiveness</w:delText>
        </w:r>
      </w:del>
      <w:ins w:id="537" w:author="Gail Chalew" w:date="2018-07-24T11:06:00Z">
        <w:r w:rsidR="00F230EA">
          <w:rPr>
            <w:rFonts w:asciiTheme="majorBidi" w:hAnsiTheme="majorBidi" w:cstheme="majorBidi"/>
          </w:rPr>
          <w:t>impact</w:t>
        </w:r>
      </w:ins>
      <w:r w:rsidR="005331E9" w:rsidRPr="002F2445">
        <w:rPr>
          <w:rFonts w:asciiTheme="majorBidi" w:hAnsiTheme="majorBidi" w:cstheme="majorBidi"/>
        </w:rPr>
        <w:t xml:space="preserve">. </w:t>
      </w:r>
      <w:del w:id="538" w:author="Gail Chalew" w:date="2018-07-24T11:07:00Z">
        <w:r w:rsidR="00A35FBF" w:rsidRPr="002F2445" w:rsidDel="00F230EA">
          <w:rPr>
            <w:rFonts w:asciiTheme="majorBidi" w:hAnsiTheme="majorBidi" w:cstheme="majorBidi"/>
          </w:rPr>
          <w:delText xml:space="preserve">In other words, </w:delText>
        </w:r>
        <w:r w:rsidR="00A87647" w:rsidRPr="002F2445" w:rsidDel="00F230EA">
          <w:rPr>
            <w:rFonts w:asciiTheme="majorBidi" w:hAnsiTheme="majorBidi" w:cstheme="majorBidi"/>
          </w:rPr>
          <w:delText>e</w:delText>
        </w:r>
      </w:del>
      <w:ins w:id="539" w:author="Gail Chalew" w:date="2018-07-24T11:07:00Z">
        <w:r w:rsidR="00F230EA">
          <w:rPr>
            <w:rFonts w:asciiTheme="majorBidi" w:hAnsiTheme="majorBidi" w:cstheme="majorBidi"/>
          </w:rPr>
          <w:t>E</w:t>
        </w:r>
      </w:ins>
      <w:r w:rsidR="00A87647" w:rsidRPr="002F2445">
        <w:rPr>
          <w:rFonts w:asciiTheme="majorBidi" w:hAnsiTheme="majorBidi" w:cstheme="majorBidi"/>
        </w:rPr>
        <w:t>thical</w:t>
      </w:r>
      <w:r w:rsidR="00A35FBF" w:rsidRPr="002F2445">
        <w:rPr>
          <w:rFonts w:asciiTheme="majorBidi" w:hAnsiTheme="majorBidi" w:cstheme="majorBidi"/>
        </w:rPr>
        <w:t xml:space="preserve"> nudges must stand out </w:t>
      </w:r>
      <w:del w:id="540" w:author="Gail Chalew" w:date="2018-07-22T12:36:00Z">
        <w:r w:rsidR="00A35FBF" w:rsidRPr="002F2445" w:rsidDel="004B434B">
          <w:rPr>
            <w:rFonts w:asciiTheme="majorBidi" w:hAnsiTheme="majorBidi" w:cstheme="majorBidi"/>
          </w:rPr>
          <w:delText xml:space="preserve">in order </w:delText>
        </w:r>
      </w:del>
      <w:del w:id="541" w:author="Gail Chalew" w:date="2018-07-24T11:07:00Z">
        <w:r w:rsidR="00A35FBF" w:rsidRPr="002F2445" w:rsidDel="00F230EA">
          <w:rPr>
            <w:rFonts w:asciiTheme="majorBidi" w:hAnsiTheme="majorBidi" w:cstheme="majorBidi"/>
          </w:rPr>
          <w:delText xml:space="preserve">to be effective. </w:delText>
        </w:r>
        <w:r w:rsidR="005331E9" w:rsidRPr="002F2445" w:rsidDel="00F230EA">
          <w:rPr>
            <w:rFonts w:asciiTheme="majorBidi" w:hAnsiTheme="majorBidi" w:cstheme="majorBidi"/>
          </w:rPr>
          <w:delText>This</w:delText>
        </w:r>
      </w:del>
      <w:ins w:id="542" w:author="Gail Chalew" w:date="2018-07-24T11:07:00Z">
        <w:r w:rsidR="00F230EA">
          <w:rPr>
            <w:rFonts w:asciiTheme="majorBidi" w:hAnsiTheme="majorBidi" w:cstheme="majorBidi"/>
          </w:rPr>
          <w:t>to counter the</w:t>
        </w:r>
      </w:ins>
      <w:r w:rsidR="005331E9" w:rsidRPr="002F2445">
        <w:rPr>
          <w:rFonts w:asciiTheme="majorBidi" w:hAnsiTheme="majorBidi" w:cstheme="majorBidi"/>
        </w:rPr>
        <w:t xml:space="preserve"> phenomenon </w:t>
      </w:r>
      <w:del w:id="543" w:author="Gail Chalew" w:date="2018-07-24T11:07:00Z">
        <w:r w:rsidR="005331E9" w:rsidRPr="002F2445" w:rsidDel="00F230EA">
          <w:rPr>
            <w:rFonts w:asciiTheme="majorBidi" w:hAnsiTheme="majorBidi" w:cstheme="majorBidi"/>
          </w:rPr>
          <w:delText>is related to the issue</w:delText>
        </w:r>
      </w:del>
      <w:del w:id="544" w:author="Gail Chalew" w:date="2018-07-22T12:36:00Z">
        <w:r w:rsidR="005331E9" w:rsidRPr="002F2445" w:rsidDel="004B434B">
          <w:rPr>
            <w:rFonts w:asciiTheme="majorBidi" w:hAnsiTheme="majorBidi" w:cstheme="majorBidi"/>
          </w:rPr>
          <w:delText>s</w:delText>
        </w:r>
      </w:del>
      <w:del w:id="545" w:author="Gail Chalew" w:date="2018-07-24T11:07:00Z">
        <w:r w:rsidR="005331E9" w:rsidRPr="002F2445" w:rsidDel="00F230EA">
          <w:rPr>
            <w:rFonts w:asciiTheme="majorBidi" w:hAnsiTheme="majorBidi" w:cstheme="majorBidi"/>
          </w:rPr>
          <w:delText xml:space="preserve"> </w:delText>
        </w:r>
      </w:del>
      <w:r w:rsidR="005331E9" w:rsidRPr="002F2445">
        <w:rPr>
          <w:rFonts w:asciiTheme="majorBidi" w:hAnsiTheme="majorBidi" w:cstheme="majorBidi"/>
        </w:rPr>
        <w:t xml:space="preserve">of </w:t>
      </w:r>
      <w:r w:rsidR="005331E9" w:rsidRPr="002F2445">
        <w:rPr>
          <w:rFonts w:asciiTheme="majorBidi" w:hAnsiTheme="majorBidi" w:cstheme="majorBidi"/>
          <w:i/>
          <w:iCs/>
        </w:rPr>
        <w:t>ethical numbing</w:t>
      </w:r>
      <w:r w:rsidR="005331E9" w:rsidRPr="002F2445">
        <w:rPr>
          <w:rFonts w:asciiTheme="majorBidi" w:hAnsiTheme="majorBidi" w:cstheme="majorBidi"/>
        </w:rPr>
        <w:t xml:space="preserve">, referring to individuals' decline in moral awareness </w:t>
      </w:r>
      <w:del w:id="546" w:author="Gail Chalew" w:date="2018-07-22T12:36:00Z">
        <w:r w:rsidR="005331E9" w:rsidRPr="002F2445" w:rsidDel="004B434B">
          <w:rPr>
            <w:rFonts w:asciiTheme="majorBidi" w:hAnsiTheme="majorBidi" w:cstheme="majorBidi"/>
          </w:rPr>
          <w:delText>as a</w:delText>
        </w:r>
      </w:del>
      <w:ins w:id="547" w:author="Gail Chalew" w:date="2018-07-22T12:36:00Z">
        <w:r w:rsidR="004B434B">
          <w:rPr>
            <w:rFonts w:asciiTheme="majorBidi" w:hAnsiTheme="majorBidi" w:cstheme="majorBidi"/>
          </w:rPr>
          <w:t>in</w:t>
        </w:r>
      </w:ins>
      <w:r w:rsidR="005331E9" w:rsidRPr="002F2445">
        <w:rPr>
          <w:rFonts w:asciiTheme="majorBidi" w:hAnsiTheme="majorBidi" w:cstheme="majorBidi"/>
        </w:rPr>
        <w:t xml:space="preserve"> response to repetition and routine.</w:t>
      </w:r>
      <w:r w:rsidR="00440BD7" w:rsidRPr="002F2445">
        <w:rPr>
          <w:rStyle w:val="FootnoteReference"/>
          <w:rFonts w:asciiTheme="majorBidi" w:hAnsiTheme="majorBidi" w:cstheme="majorBidi"/>
        </w:rPr>
        <w:footnoteReference w:id="27"/>
      </w:r>
      <w:r w:rsidR="00440BD7" w:rsidRPr="002F2445">
        <w:rPr>
          <w:rFonts w:asciiTheme="majorBidi" w:hAnsiTheme="majorBidi" w:cstheme="majorBidi"/>
        </w:rPr>
        <w:t xml:space="preserve"> </w:t>
      </w:r>
      <w:r w:rsidR="005331E9" w:rsidRPr="002F2445">
        <w:rPr>
          <w:rFonts w:asciiTheme="majorBidi" w:hAnsiTheme="majorBidi" w:cstheme="majorBidi"/>
        </w:rPr>
        <w:t xml:space="preserve">Therefore, </w:t>
      </w:r>
      <w:r w:rsidR="00A87647" w:rsidRPr="002F2445">
        <w:rPr>
          <w:rFonts w:asciiTheme="majorBidi" w:hAnsiTheme="majorBidi" w:cstheme="majorBidi"/>
        </w:rPr>
        <w:t xml:space="preserve">ethical nudges </w:t>
      </w:r>
      <w:r w:rsidR="005331E9" w:rsidRPr="002F2445">
        <w:rPr>
          <w:rFonts w:asciiTheme="majorBidi" w:hAnsiTheme="majorBidi" w:cstheme="majorBidi"/>
        </w:rPr>
        <w:t>must be deployed carefully</w:t>
      </w:r>
      <w:del w:id="604" w:author="Gail Chalew" w:date="2018-07-22T12:37:00Z">
        <w:r w:rsidR="005331E9" w:rsidRPr="002F2445" w:rsidDel="004B434B">
          <w:rPr>
            <w:rFonts w:asciiTheme="majorBidi" w:hAnsiTheme="majorBidi" w:cstheme="majorBidi"/>
          </w:rPr>
          <w:delText>, and</w:delText>
        </w:r>
      </w:del>
      <w:r w:rsidR="005331E9" w:rsidRPr="002F2445">
        <w:rPr>
          <w:rFonts w:asciiTheme="majorBidi" w:hAnsiTheme="majorBidi" w:cstheme="majorBidi"/>
        </w:rPr>
        <w:t xml:space="preserve"> in a way that will maximize their </w:t>
      </w:r>
      <w:del w:id="605" w:author="Gail Chalew" w:date="2018-07-22T12:37:00Z">
        <w:r w:rsidR="005331E9" w:rsidRPr="002F2445" w:rsidDel="004B434B">
          <w:rPr>
            <w:rFonts w:asciiTheme="majorBidi" w:hAnsiTheme="majorBidi" w:cstheme="majorBidi"/>
          </w:rPr>
          <w:delText xml:space="preserve">effect </w:delText>
        </w:r>
      </w:del>
      <w:ins w:id="606" w:author="Gail Chalew" w:date="2018-07-22T12:37:00Z">
        <w:r w:rsidR="004B434B">
          <w:rPr>
            <w:rFonts w:asciiTheme="majorBidi" w:hAnsiTheme="majorBidi" w:cstheme="majorBidi"/>
          </w:rPr>
          <w:t>impact</w:t>
        </w:r>
        <w:r w:rsidR="004B434B" w:rsidRPr="002F2445">
          <w:rPr>
            <w:rFonts w:asciiTheme="majorBidi" w:hAnsiTheme="majorBidi" w:cstheme="majorBidi"/>
          </w:rPr>
          <w:t xml:space="preserve"> </w:t>
        </w:r>
      </w:ins>
      <w:r w:rsidR="005331E9" w:rsidRPr="002F2445">
        <w:rPr>
          <w:rFonts w:asciiTheme="majorBidi" w:hAnsiTheme="majorBidi" w:cstheme="majorBidi"/>
        </w:rPr>
        <w:t xml:space="preserve">on perpetrators' awareness. </w:t>
      </w:r>
    </w:p>
    <w:p w14:paraId="6CCD3482" w14:textId="14D5ADC7" w:rsidR="009B2AF7" w:rsidRDefault="00A35FBF" w:rsidP="00753220">
      <w:pPr>
        <w:jc w:val="left"/>
        <w:rPr>
          <w:rFonts w:asciiTheme="majorBidi" w:hAnsiTheme="majorBidi" w:cstheme="majorBidi"/>
        </w:rPr>
      </w:pPr>
      <w:del w:id="607" w:author="Gail Chalew" w:date="2018-07-24T11:08:00Z">
        <w:r w:rsidRPr="002F2445" w:rsidDel="00F230EA">
          <w:rPr>
            <w:rFonts w:asciiTheme="majorBidi" w:hAnsiTheme="majorBidi" w:cstheme="majorBidi"/>
            <w:lang w:bidi="he-IL"/>
          </w:rPr>
          <w:delText>W</w:delText>
        </w:r>
        <w:r w:rsidR="007A5A6B" w:rsidRPr="002F2445" w:rsidDel="00F230EA">
          <w:rPr>
            <w:rFonts w:asciiTheme="majorBidi" w:hAnsiTheme="majorBidi" w:cstheme="majorBidi"/>
            <w:lang w:bidi="he-IL"/>
          </w:rPr>
          <w:delText>e suggest that this challenge can be met</w:delText>
        </w:r>
        <w:r w:rsidR="00EA1D4C" w:rsidRPr="002F2445" w:rsidDel="00F230EA">
          <w:rPr>
            <w:rFonts w:asciiTheme="majorBidi" w:hAnsiTheme="majorBidi" w:cstheme="majorBidi"/>
            <w:lang w:bidi="he-IL"/>
          </w:rPr>
          <w:delText xml:space="preserve"> empirically</w:delText>
        </w:r>
        <w:r w:rsidR="007A5A6B" w:rsidRPr="002F2445" w:rsidDel="00F230EA">
          <w:rPr>
            <w:rFonts w:asciiTheme="majorBidi" w:hAnsiTheme="majorBidi" w:cstheme="majorBidi"/>
            <w:lang w:bidi="he-IL"/>
          </w:rPr>
          <w:delText xml:space="preserve"> using </w:delText>
        </w:r>
        <w:r w:rsidR="007A5A6B" w:rsidRPr="002F2445" w:rsidDel="00F230EA">
          <w:rPr>
            <w:rFonts w:asciiTheme="majorBidi" w:hAnsiTheme="majorBidi" w:cstheme="majorBidi"/>
          </w:rPr>
          <w:delText>b</w:delText>
        </w:r>
      </w:del>
      <w:ins w:id="608" w:author="Gail Chalew" w:date="2018-07-24T11:08:00Z">
        <w:r w:rsidR="00F230EA">
          <w:rPr>
            <w:rFonts w:asciiTheme="majorBidi" w:hAnsiTheme="majorBidi" w:cstheme="majorBidi"/>
            <w:lang w:bidi="he-IL"/>
          </w:rPr>
          <w:t>B</w:t>
        </w:r>
      </w:ins>
      <w:r w:rsidR="007A5A6B" w:rsidRPr="002F2445">
        <w:rPr>
          <w:rFonts w:asciiTheme="majorBidi" w:hAnsiTheme="majorBidi" w:cstheme="majorBidi"/>
        </w:rPr>
        <w:t xml:space="preserve">ig data analysis </w:t>
      </w:r>
      <w:ins w:id="609" w:author="Gail Chalew" w:date="2018-07-24T11:08:00Z">
        <w:r w:rsidR="00F230EA">
          <w:rPr>
            <w:rFonts w:asciiTheme="majorBidi" w:hAnsiTheme="majorBidi" w:cstheme="majorBidi"/>
          </w:rPr>
          <w:t xml:space="preserve">can be used </w:t>
        </w:r>
      </w:ins>
      <w:del w:id="610" w:author="Gail Chalew" w:date="2018-07-22T12:37:00Z">
        <w:r w:rsidR="007A5A6B" w:rsidRPr="002F2445" w:rsidDel="004B434B">
          <w:rPr>
            <w:rFonts w:asciiTheme="majorBidi" w:hAnsiTheme="majorBidi" w:cstheme="majorBidi"/>
          </w:rPr>
          <w:delText xml:space="preserve">in order </w:delText>
        </w:r>
      </w:del>
      <w:r w:rsidR="007A5A6B" w:rsidRPr="002F2445">
        <w:rPr>
          <w:rFonts w:asciiTheme="majorBidi" w:hAnsiTheme="majorBidi" w:cstheme="majorBidi"/>
        </w:rPr>
        <w:t xml:space="preserve">to </w:t>
      </w:r>
      <w:del w:id="611" w:author="Gail Chalew" w:date="2018-07-22T12:37:00Z">
        <w:r w:rsidR="007A5A6B" w:rsidRPr="002F2445" w:rsidDel="004B434B">
          <w:rPr>
            <w:rFonts w:asciiTheme="majorBidi" w:hAnsiTheme="majorBidi" w:cstheme="majorBidi"/>
          </w:rPr>
          <w:delText xml:space="preserve">help </w:delText>
        </w:r>
      </w:del>
      <w:r w:rsidR="007A5A6B" w:rsidRPr="002F2445">
        <w:rPr>
          <w:rFonts w:asciiTheme="majorBidi" w:hAnsiTheme="majorBidi" w:cstheme="majorBidi"/>
        </w:rPr>
        <w:t>identify</w:t>
      </w:r>
      <w:r w:rsidR="00EA1D4C" w:rsidRPr="002F2445">
        <w:rPr>
          <w:rFonts w:asciiTheme="majorBidi" w:hAnsiTheme="majorBidi" w:cstheme="majorBidi"/>
        </w:rPr>
        <w:t xml:space="preserve"> </w:t>
      </w:r>
      <w:del w:id="612" w:author="Gail Chalew" w:date="2018-07-22T12:37:00Z">
        <w:r w:rsidR="00EA1D4C" w:rsidRPr="002F2445" w:rsidDel="004B434B">
          <w:rPr>
            <w:rFonts w:asciiTheme="majorBidi" w:hAnsiTheme="majorBidi" w:cstheme="majorBidi"/>
          </w:rPr>
          <w:delText>in a more particular and</w:delText>
        </w:r>
      </w:del>
      <w:ins w:id="613" w:author="Gail Chalew" w:date="2018-07-22T12:37:00Z">
        <w:r w:rsidR="004B434B">
          <w:rPr>
            <w:rFonts w:asciiTheme="majorBidi" w:hAnsiTheme="majorBidi" w:cstheme="majorBidi"/>
          </w:rPr>
          <w:t>more</w:t>
        </w:r>
      </w:ins>
      <w:r w:rsidR="00EA1D4C" w:rsidRPr="002F2445">
        <w:rPr>
          <w:rFonts w:asciiTheme="majorBidi" w:hAnsiTheme="majorBidi" w:cstheme="majorBidi"/>
        </w:rPr>
        <w:t xml:space="preserve"> accurate</w:t>
      </w:r>
      <w:ins w:id="614" w:author="Gail Chalew" w:date="2018-07-22T12:37:00Z">
        <w:r w:rsidR="004B434B">
          <w:rPr>
            <w:rFonts w:asciiTheme="majorBidi" w:hAnsiTheme="majorBidi" w:cstheme="majorBidi"/>
          </w:rPr>
          <w:t>ly</w:t>
        </w:r>
      </w:ins>
      <w:r w:rsidR="00EA1D4C" w:rsidRPr="002F2445">
        <w:rPr>
          <w:rFonts w:asciiTheme="majorBidi" w:hAnsiTheme="majorBidi" w:cstheme="majorBidi"/>
        </w:rPr>
        <w:t xml:space="preserve"> </w:t>
      </w:r>
      <w:del w:id="615" w:author="Gail Chalew" w:date="2018-07-22T12:37:00Z">
        <w:r w:rsidR="00EA1D4C" w:rsidRPr="002F2445" w:rsidDel="004B434B">
          <w:rPr>
            <w:rFonts w:asciiTheme="majorBidi" w:hAnsiTheme="majorBidi" w:cstheme="majorBidi"/>
          </w:rPr>
          <w:delText>way</w:delText>
        </w:r>
        <w:r w:rsidR="007A5A6B" w:rsidRPr="002F2445" w:rsidDel="004B434B">
          <w:rPr>
            <w:rFonts w:asciiTheme="majorBidi" w:hAnsiTheme="majorBidi" w:cstheme="majorBidi"/>
          </w:rPr>
          <w:delText xml:space="preserve"> </w:delText>
        </w:r>
      </w:del>
      <w:r w:rsidR="007A5A6B" w:rsidRPr="002F2445">
        <w:rPr>
          <w:rFonts w:asciiTheme="majorBidi" w:hAnsiTheme="majorBidi" w:cstheme="majorBidi"/>
        </w:rPr>
        <w:t xml:space="preserve">those situations in which ordinary unethicality </w:t>
      </w:r>
      <w:del w:id="616" w:author="Gail Chalew" w:date="2018-07-24T11:08:00Z">
        <w:r w:rsidR="007A5A6B" w:rsidRPr="002F2445" w:rsidDel="00F230EA">
          <w:rPr>
            <w:rFonts w:asciiTheme="majorBidi" w:hAnsiTheme="majorBidi" w:cstheme="majorBidi"/>
          </w:rPr>
          <w:delText>proliferates</w:delText>
        </w:r>
      </w:del>
      <w:ins w:id="617" w:author="Gail Chalew" w:date="2018-07-24T11:08:00Z">
        <w:r w:rsidR="00F230EA">
          <w:rPr>
            <w:rFonts w:asciiTheme="majorBidi" w:hAnsiTheme="majorBidi" w:cstheme="majorBidi"/>
          </w:rPr>
          <w:t>flourishes</w:t>
        </w:r>
      </w:ins>
      <w:r w:rsidR="007A5A6B" w:rsidRPr="002F2445">
        <w:rPr>
          <w:rFonts w:asciiTheme="majorBidi" w:hAnsiTheme="majorBidi" w:cstheme="majorBidi"/>
        </w:rPr>
        <w:t xml:space="preserve">. </w:t>
      </w:r>
      <w:r w:rsidR="005331E9" w:rsidRPr="002F2445">
        <w:rPr>
          <w:rFonts w:asciiTheme="majorBidi" w:hAnsiTheme="majorBidi" w:cstheme="majorBidi"/>
        </w:rPr>
        <w:t xml:space="preserve">This will allow us to </w:t>
      </w:r>
      <w:r w:rsidR="005331E9" w:rsidRPr="002F2445">
        <w:rPr>
          <w:rFonts w:asciiTheme="majorBidi" w:hAnsiTheme="majorBidi" w:cstheme="majorBidi"/>
        </w:rPr>
        <w:lastRenderedPageBreak/>
        <w:t xml:space="preserve">identify those specific instances in which targeting transgressors' awareness and triggering moral deliberation </w:t>
      </w:r>
      <w:del w:id="618" w:author="Gail Chalew" w:date="2018-07-22T12:38:00Z">
        <w:r w:rsidR="005331E9" w:rsidRPr="002F2445" w:rsidDel="004B434B">
          <w:rPr>
            <w:rFonts w:asciiTheme="majorBidi" w:hAnsiTheme="majorBidi" w:cstheme="majorBidi"/>
          </w:rPr>
          <w:delText xml:space="preserve">is </w:delText>
        </w:r>
      </w:del>
      <w:ins w:id="619" w:author="Gail Chalew" w:date="2018-07-22T12:38:00Z">
        <w:r w:rsidR="004B434B">
          <w:rPr>
            <w:rFonts w:asciiTheme="majorBidi" w:hAnsiTheme="majorBidi" w:cstheme="majorBidi"/>
          </w:rPr>
          <w:t>will be</w:t>
        </w:r>
        <w:r w:rsidR="004B434B" w:rsidRPr="002F2445">
          <w:rPr>
            <w:rFonts w:asciiTheme="majorBidi" w:hAnsiTheme="majorBidi" w:cstheme="majorBidi"/>
          </w:rPr>
          <w:t xml:space="preserve"> </w:t>
        </w:r>
      </w:ins>
      <w:r w:rsidR="005331E9" w:rsidRPr="002F2445">
        <w:rPr>
          <w:rFonts w:asciiTheme="majorBidi" w:hAnsiTheme="majorBidi" w:cstheme="majorBidi"/>
        </w:rPr>
        <w:t xml:space="preserve">most effective. </w:t>
      </w:r>
      <w:r w:rsidR="00463E7D" w:rsidRPr="002F2445">
        <w:rPr>
          <w:rFonts w:asciiTheme="majorBidi" w:hAnsiTheme="majorBidi" w:cstheme="majorBidi"/>
        </w:rPr>
        <w:t xml:space="preserve">A main finding of </w:t>
      </w:r>
      <w:del w:id="620" w:author="Gail Chalew" w:date="2018-07-22T12:50:00Z">
        <w:r w:rsidR="00463E7D" w:rsidRPr="002F2445" w:rsidDel="00B901DA">
          <w:rPr>
            <w:rFonts w:asciiTheme="majorBidi" w:hAnsiTheme="majorBidi" w:cstheme="majorBidi"/>
          </w:rPr>
          <w:delText>behavioral ethics</w:delText>
        </w:r>
      </w:del>
      <w:ins w:id="621" w:author="Gail Chalew" w:date="2018-07-22T12:50:00Z">
        <w:r w:rsidR="00B901DA">
          <w:rPr>
            <w:rFonts w:asciiTheme="majorBidi" w:hAnsiTheme="majorBidi" w:cstheme="majorBidi"/>
          </w:rPr>
          <w:t>BE</w:t>
        </w:r>
      </w:ins>
      <w:r w:rsidR="00463E7D" w:rsidRPr="002F2445">
        <w:rPr>
          <w:rFonts w:asciiTheme="majorBidi" w:hAnsiTheme="majorBidi" w:cstheme="majorBidi"/>
        </w:rPr>
        <w:t xml:space="preserve"> is that certain problematic situations </w:t>
      </w:r>
      <w:r w:rsidR="00900F18" w:rsidRPr="002F2445">
        <w:rPr>
          <w:rFonts w:asciiTheme="majorBidi" w:hAnsiTheme="majorBidi" w:cstheme="majorBidi"/>
          <w:lang w:bidi="he-IL"/>
        </w:rPr>
        <w:t xml:space="preserve">can explain </w:t>
      </w:r>
      <w:del w:id="622" w:author="Gail Chalew" w:date="2018-07-22T12:38:00Z">
        <w:r w:rsidR="00900F18" w:rsidRPr="002F2445" w:rsidDel="004B434B">
          <w:rPr>
            <w:rFonts w:asciiTheme="majorBidi" w:hAnsiTheme="majorBidi" w:cstheme="majorBidi"/>
            <w:lang w:bidi="he-IL"/>
          </w:rPr>
          <w:delText>the majority</w:delText>
        </w:r>
      </w:del>
      <w:ins w:id="623" w:author="Gail Chalew" w:date="2018-07-22T12:38:00Z">
        <w:r w:rsidR="004B434B">
          <w:rPr>
            <w:rFonts w:asciiTheme="majorBidi" w:hAnsiTheme="majorBidi" w:cstheme="majorBidi"/>
            <w:lang w:bidi="he-IL"/>
          </w:rPr>
          <w:t>most</w:t>
        </w:r>
      </w:ins>
      <w:r w:rsidR="00900F18" w:rsidRPr="002F2445">
        <w:rPr>
          <w:rFonts w:asciiTheme="majorBidi" w:hAnsiTheme="majorBidi" w:cstheme="majorBidi"/>
          <w:lang w:bidi="he-IL"/>
        </w:rPr>
        <w:t xml:space="preserve"> of the variance in unethical behavior, above and beyond individual variation</w:t>
      </w:r>
      <w:r w:rsidR="00463E7D" w:rsidRPr="002F2445">
        <w:rPr>
          <w:rFonts w:asciiTheme="majorBidi" w:hAnsiTheme="majorBidi" w:cstheme="majorBidi"/>
        </w:rPr>
        <w:t xml:space="preserve">. In fact, recent </w:t>
      </w:r>
      <w:del w:id="624" w:author="Gail Chalew" w:date="2018-07-22T12:50:00Z">
        <w:r w:rsidR="00463E7D" w:rsidRPr="002F2445" w:rsidDel="00B901DA">
          <w:rPr>
            <w:rFonts w:asciiTheme="majorBidi" w:hAnsiTheme="majorBidi" w:cstheme="majorBidi"/>
          </w:rPr>
          <w:delText>behavioral ethics</w:delText>
        </w:r>
      </w:del>
      <w:ins w:id="625" w:author="Gail Chalew" w:date="2018-07-22T12:50:00Z">
        <w:r w:rsidR="00B901DA">
          <w:rPr>
            <w:rFonts w:asciiTheme="majorBidi" w:hAnsiTheme="majorBidi" w:cstheme="majorBidi"/>
          </w:rPr>
          <w:t>BE</w:t>
        </w:r>
      </w:ins>
      <w:r w:rsidR="00463E7D" w:rsidRPr="002F2445">
        <w:rPr>
          <w:rFonts w:asciiTheme="majorBidi" w:hAnsiTheme="majorBidi" w:cstheme="majorBidi"/>
        </w:rPr>
        <w:t xml:space="preserve"> research shows that</w:t>
      </w:r>
      <w:ins w:id="626" w:author="Gail Chalew" w:date="2018-07-22T12:38:00Z">
        <w:r w:rsidR="004B434B">
          <w:rPr>
            <w:rFonts w:asciiTheme="majorBidi" w:hAnsiTheme="majorBidi" w:cstheme="majorBidi"/>
          </w:rPr>
          <w:t>,</w:t>
        </w:r>
      </w:ins>
      <w:r w:rsidR="00463E7D" w:rsidRPr="002F2445">
        <w:rPr>
          <w:rFonts w:asciiTheme="majorBidi" w:hAnsiTheme="majorBidi" w:cstheme="majorBidi"/>
        </w:rPr>
        <w:t xml:space="preserve"> in some situations</w:t>
      </w:r>
      <w:r w:rsidR="002425AD" w:rsidRPr="002F2445">
        <w:rPr>
          <w:rFonts w:asciiTheme="majorBidi" w:hAnsiTheme="majorBidi" w:cstheme="majorBidi"/>
        </w:rPr>
        <w:t>,</w:t>
      </w:r>
      <w:r w:rsidR="00463E7D" w:rsidRPr="002F2445">
        <w:rPr>
          <w:rFonts w:asciiTheme="majorBidi" w:hAnsiTheme="majorBidi" w:cstheme="majorBidi"/>
        </w:rPr>
        <w:t xml:space="preserve"> unethical behavior is nearly universal.</w:t>
      </w:r>
      <w:r w:rsidR="00463E7D" w:rsidRPr="002F2445">
        <w:rPr>
          <w:rStyle w:val="FootnoteReference"/>
          <w:rFonts w:asciiTheme="majorBidi" w:hAnsiTheme="majorBidi" w:cstheme="majorBidi"/>
        </w:rPr>
        <w:footnoteReference w:id="28"/>
      </w:r>
      <w:r w:rsidR="00463E7D" w:rsidRPr="002F2445">
        <w:rPr>
          <w:rFonts w:asciiTheme="majorBidi" w:hAnsiTheme="majorBidi" w:cstheme="majorBidi"/>
        </w:rPr>
        <w:t xml:space="preserve"> Therefore, regulators should focus </w:t>
      </w:r>
      <w:r w:rsidR="000B1139" w:rsidRPr="002F2445">
        <w:rPr>
          <w:rFonts w:asciiTheme="majorBidi" w:hAnsiTheme="majorBidi" w:cstheme="majorBidi"/>
        </w:rPr>
        <w:t xml:space="preserve">on those </w:t>
      </w:r>
      <w:del w:id="628" w:author="Gail Chalew" w:date="2018-07-24T11:09:00Z">
        <w:r w:rsidR="000B1139" w:rsidRPr="002F2445" w:rsidDel="00F230EA">
          <w:rPr>
            <w:rFonts w:asciiTheme="majorBidi" w:hAnsiTheme="majorBidi" w:cstheme="majorBidi"/>
          </w:rPr>
          <w:delText>problematic scenarios</w:delText>
        </w:r>
      </w:del>
      <w:ins w:id="629" w:author="Gail Chalew" w:date="2018-07-24T11:09:00Z">
        <w:r w:rsidR="00F230EA">
          <w:rPr>
            <w:rFonts w:asciiTheme="majorBidi" w:hAnsiTheme="majorBidi" w:cstheme="majorBidi"/>
          </w:rPr>
          <w:t>circumstances</w:t>
        </w:r>
      </w:ins>
      <w:r w:rsidR="000815AA" w:rsidRPr="002F2445">
        <w:rPr>
          <w:rFonts w:asciiTheme="majorBidi" w:hAnsiTheme="majorBidi" w:cstheme="majorBidi"/>
        </w:rPr>
        <w:t xml:space="preserve"> that breed misconduct</w:t>
      </w:r>
      <w:del w:id="630" w:author="Gail Chalew" w:date="2018-07-22T12:38:00Z">
        <w:r w:rsidR="000815AA" w:rsidRPr="002F2445" w:rsidDel="004B434B">
          <w:rPr>
            <w:rFonts w:asciiTheme="majorBidi" w:hAnsiTheme="majorBidi" w:cstheme="majorBidi"/>
          </w:rPr>
          <w:delText>,</w:delText>
        </w:r>
      </w:del>
      <w:r w:rsidR="000815AA" w:rsidRPr="002F2445">
        <w:rPr>
          <w:rFonts w:asciiTheme="majorBidi" w:hAnsiTheme="majorBidi" w:cstheme="majorBidi"/>
        </w:rPr>
        <w:t xml:space="preserve"> and </w:t>
      </w:r>
      <w:ins w:id="631" w:author="Gail Chalew" w:date="2018-07-24T11:10:00Z">
        <w:r w:rsidR="00F230EA">
          <w:rPr>
            <w:rFonts w:asciiTheme="majorBidi" w:hAnsiTheme="majorBidi" w:cstheme="majorBidi"/>
          </w:rPr>
          <w:t xml:space="preserve">then </w:t>
        </w:r>
      </w:ins>
      <w:r w:rsidR="000815AA" w:rsidRPr="002F2445">
        <w:rPr>
          <w:rFonts w:asciiTheme="majorBidi" w:hAnsiTheme="majorBidi" w:cstheme="majorBidi"/>
        </w:rPr>
        <w:t>attempt to</w:t>
      </w:r>
      <w:r w:rsidR="000B1139" w:rsidRPr="002F2445">
        <w:rPr>
          <w:rFonts w:asciiTheme="majorBidi" w:hAnsiTheme="majorBidi" w:cstheme="majorBidi"/>
        </w:rPr>
        <w:t xml:space="preserve"> </w:t>
      </w:r>
      <w:del w:id="632" w:author="Gail Chalew" w:date="2018-07-24T11:10:00Z">
        <w:r w:rsidR="005331E9" w:rsidRPr="002F2445" w:rsidDel="00F230EA">
          <w:rPr>
            <w:rFonts w:asciiTheme="majorBidi" w:hAnsiTheme="majorBidi" w:cstheme="majorBidi"/>
          </w:rPr>
          <w:delText>improv</w:delText>
        </w:r>
        <w:r w:rsidR="00695DF7" w:rsidRPr="002F2445" w:rsidDel="00F230EA">
          <w:rPr>
            <w:rFonts w:asciiTheme="majorBidi" w:hAnsiTheme="majorBidi" w:cstheme="majorBidi"/>
          </w:rPr>
          <w:delText>e</w:delText>
        </w:r>
        <w:r w:rsidR="005331E9" w:rsidRPr="002F2445" w:rsidDel="00F230EA">
          <w:rPr>
            <w:rFonts w:asciiTheme="majorBidi" w:hAnsiTheme="majorBidi" w:cstheme="majorBidi"/>
          </w:rPr>
          <w:delText xml:space="preserve"> </w:delText>
        </w:r>
      </w:del>
      <w:ins w:id="633" w:author="Gail Chalew" w:date="2018-07-24T11:10:00Z">
        <w:r w:rsidR="00F230EA">
          <w:rPr>
            <w:rFonts w:asciiTheme="majorBidi" w:hAnsiTheme="majorBidi" w:cstheme="majorBidi"/>
          </w:rPr>
          <w:t>facilitate</w:t>
        </w:r>
        <w:r w:rsidR="00F230EA" w:rsidRPr="002F2445">
          <w:rPr>
            <w:rFonts w:asciiTheme="majorBidi" w:hAnsiTheme="majorBidi" w:cstheme="majorBidi"/>
          </w:rPr>
          <w:t xml:space="preserve"> </w:t>
        </w:r>
      </w:ins>
      <w:r w:rsidR="000815AA" w:rsidRPr="002F2445">
        <w:rPr>
          <w:rFonts w:asciiTheme="majorBidi" w:hAnsiTheme="majorBidi" w:cstheme="majorBidi"/>
        </w:rPr>
        <w:t>ethical decision</w:t>
      </w:r>
      <w:del w:id="634" w:author="Gail Chalew" w:date="2018-07-22T12:38:00Z">
        <w:r w:rsidR="000815AA" w:rsidRPr="002F2445" w:rsidDel="004B434B">
          <w:rPr>
            <w:rFonts w:asciiTheme="majorBidi" w:hAnsiTheme="majorBidi" w:cstheme="majorBidi"/>
          </w:rPr>
          <w:delText>-</w:delText>
        </w:r>
      </w:del>
      <w:ins w:id="635" w:author="Gail Chalew" w:date="2018-07-22T12:38:00Z">
        <w:r w:rsidR="004B434B">
          <w:rPr>
            <w:rFonts w:asciiTheme="majorBidi" w:hAnsiTheme="majorBidi" w:cstheme="majorBidi"/>
          </w:rPr>
          <w:t xml:space="preserve"> </w:t>
        </w:r>
      </w:ins>
      <w:r w:rsidR="000815AA" w:rsidRPr="002F2445">
        <w:rPr>
          <w:rFonts w:asciiTheme="majorBidi" w:hAnsiTheme="majorBidi" w:cstheme="majorBidi"/>
        </w:rPr>
        <w:t>making</w:t>
      </w:r>
      <w:del w:id="636" w:author="Gail Chalew" w:date="2018-07-24T11:10:00Z">
        <w:r w:rsidR="000815AA" w:rsidRPr="002F2445" w:rsidDel="00F230EA">
          <w:rPr>
            <w:rFonts w:asciiTheme="majorBidi" w:hAnsiTheme="majorBidi" w:cstheme="majorBidi"/>
          </w:rPr>
          <w:delText xml:space="preserve"> where </w:delText>
        </w:r>
      </w:del>
      <w:del w:id="637" w:author="Gail Chalew" w:date="2018-07-22T12:38:00Z">
        <w:r w:rsidR="000815AA" w:rsidRPr="002F2445" w:rsidDel="004B434B">
          <w:rPr>
            <w:rFonts w:asciiTheme="majorBidi" w:hAnsiTheme="majorBidi" w:cstheme="majorBidi"/>
          </w:rPr>
          <w:delText>it is</w:delText>
        </w:r>
      </w:del>
      <w:del w:id="638" w:author="Gail Chalew" w:date="2018-07-24T11:10:00Z">
        <w:r w:rsidR="000815AA" w:rsidRPr="002F2445" w:rsidDel="00F230EA">
          <w:rPr>
            <w:rFonts w:asciiTheme="majorBidi" w:hAnsiTheme="majorBidi" w:cstheme="majorBidi"/>
          </w:rPr>
          <w:delText xml:space="preserve"> proven to </w:delText>
        </w:r>
        <w:r w:rsidR="009B2AF7" w:rsidDel="00F230EA">
          <w:rPr>
            <w:rFonts w:asciiTheme="majorBidi" w:hAnsiTheme="majorBidi" w:cstheme="majorBidi"/>
          </w:rPr>
          <w:delText xml:space="preserve">be </w:delText>
        </w:r>
        <w:r w:rsidR="000815AA" w:rsidRPr="002F2445" w:rsidDel="00F230EA">
          <w:rPr>
            <w:rFonts w:asciiTheme="majorBidi" w:hAnsiTheme="majorBidi" w:cstheme="majorBidi"/>
          </w:rPr>
          <w:delText>at its low</w:delText>
        </w:r>
      </w:del>
      <w:r w:rsidR="000815AA" w:rsidRPr="002F2445">
        <w:rPr>
          <w:rFonts w:asciiTheme="majorBidi" w:hAnsiTheme="majorBidi" w:cstheme="majorBidi"/>
        </w:rPr>
        <w:t>.</w:t>
      </w:r>
      <w:r w:rsidR="000815AA" w:rsidRPr="002F2445" w:rsidDel="000815AA">
        <w:rPr>
          <w:rFonts w:asciiTheme="majorBidi" w:hAnsiTheme="majorBidi" w:cstheme="majorBidi"/>
        </w:rPr>
        <w:t xml:space="preserve"> </w:t>
      </w:r>
      <w:del w:id="639" w:author="Gail Chalew" w:date="2018-07-22T12:40:00Z">
        <w:r w:rsidR="00463E7D" w:rsidRPr="002F2445" w:rsidDel="004B434B">
          <w:rPr>
            <w:rFonts w:asciiTheme="majorBidi" w:hAnsiTheme="majorBidi" w:cstheme="majorBidi"/>
            <w:lang w:bidi="he-IL"/>
          </w:rPr>
          <w:delText xml:space="preserve">We propose that </w:delText>
        </w:r>
        <w:r w:rsidR="005331E9" w:rsidRPr="002F2445" w:rsidDel="004B434B">
          <w:rPr>
            <w:rFonts w:asciiTheme="majorBidi" w:hAnsiTheme="majorBidi" w:cstheme="majorBidi"/>
            <w:lang w:bidi="he-IL"/>
          </w:rPr>
          <w:delText>such</w:delText>
        </w:r>
        <w:r w:rsidR="00463E7D" w:rsidRPr="002F2445" w:rsidDel="004B434B">
          <w:rPr>
            <w:rFonts w:asciiTheme="majorBidi" w:hAnsiTheme="majorBidi" w:cstheme="majorBidi"/>
            <w:lang w:bidi="he-IL"/>
          </w:rPr>
          <w:delText xml:space="preserve"> situations can be identified and classified using big data analysis to pinpoint those situations in which targeted regulation is most appropriate. </w:delText>
        </w:r>
      </w:del>
      <w:r w:rsidR="00463E7D" w:rsidRPr="002F2445">
        <w:rPr>
          <w:rFonts w:asciiTheme="majorBidi" w:hAnsiTheme="majorBidi" w:cstheme="majorBidi"/>
          <w:lang w:bidi="he-IL"/>
        </w:rPr>
        <w:t>Currently, many datasets document legal disputes and misconduct</w:t>
      </w:r>
      <w:r w:rsidR="006D527F" w:rsidRPr="002F2445">
        <w:rPr>
          <w:rFonts w:asciiTheme="majorBidi" w:hAnsiTheme="majorBidi" w:cstheme="majorBidi"/>
          <w:lang w:bidi="he-IL"/>
        </w:rPr>
        <w:t xml:space="preserve">. </w:t>
      </w:r>
      <w:r w:rsidR="00463E7D" w:rsidRPr="002F2445">
        <w:rPr>
          <w:rFonts w:asciiTheme="majorBidi" w:hAnsiTheme="majorBidi" w:cstheme="majorBidi"/>
          <w:lang w:bidi="he-IL"/>
        </w:rPr>
        <w:t>By mining these datasets for patterns, we can learn to describe, in a much more fine-grained way, the specific characteristics of prevalent wrongdoing</w:t>
      </w:r>
      <w:ins w:id="640" w:author="Gail Chalew" w:date="2018-07-22T12:40:00Z">
        <w:r w:rsidR="004B434B">
          <w:rPr>
            <w:rFonts w:asciiTheme="majorBidi" w:hAnsiTheme="majorBidi" w:cstheme="majorBidi"/>
            <w:lang w:bidi="he-IL"/>
          </w:rPr>
          <w:t xml:space="preserve"> and identify the situations in which regulation will be </w:t>
        </w:r>
        <w:commentRangeStart w:id="641"/>
        <w:r w:rsidR="004B434B">
          <w:rPr>
            <w:rFonts w:asciiTheme="majorBidi" w:hAnsiTheme="majorBidi" w:cstheme="majorBidi"/>
            <w:lang w:bidi="he-IL"/>
          </w:rPr>
          <w:t>most effective</w:t>
        </w:r>
      </w:ins>
      <w:commentRangeEnd w:id="641"/>
      <w:ins w:id="642" w:author="Gail Chalew" w:date="2018-07-22T12:41:00Z">
        <w:r w:rsidR="004B434B">
          <w:rPr>
            <w:rStyle w:val="CommentReference"/>
          </w:rPr>
          <w:commentReference w:id="641"/>
        </w:r>
      </w:ins>
      <w:r w:rsidR="00463E7D" w:rsidRPr="002F2445">
        <w:rPr>
          <w:rFonts w:asciiTheme="majorBidi" w:hAnsiTheme="majorBidi" w:cstheme="majorBidi"/>
          <w:lang w:bidi="he-IL"/>
        </w:rPr>
        <w:t xml:space="preserve">. </w:t>
      </w:r>
    </w:p>
    <w:p w14:paraId="0093CD95" w14:textId="2AB6110D" w:rsidR="009B2AF7" w:rsidRDefault="002150F4" w:rsidP="00753220">
      <w:pPr>
        <w:ind w:firstLine="357"/>
        <w:jc w:val="left"/>
        <w:rPr>
          <w:rFonts w:asciiTheme="majorBidi" w:hAnsiTheme="majorBidi" w:cstheme="majorBidi"/>
          <w:lang w:val="en-GB"/>
        </w:rPr>
      </w:pPr>
      <w:r w:rsidRPr="002150F4">
        <w:rPr>
          <w:rFonts w:asciiTheme="majorBidi" w:hAnsiTheme="majorBidi" w:cstheme="majorBidi"/>
          <w:i/>
          <w:iCs/>
          <w:lang w:bidi="he-IL"/>
        </w:rPr>
        <w:t>Third</w:t>
      </w:r>
      <w:r>
        <w:rPr>
          <w:rFonts w:asciiTheme="majorBidi" w:hAnsiTheme="majorBidi" w:cstheme="majorBidi"/>
          <w:lang w:bidi="he-IL"/>
        </w:rPr>
        <w:t>, a</w:t>
      </w:r>
      <w:r w:rsidR="00E43D72" w:rsidRPr="002F2445">
        <w:rPr>
          <w:rFonts w:asciiTheme="majorBidi" w:hAnsiTheme="majorBidi" w:cstheme="majorBidi"/>
          <w:lang w:bidi="he-IL"/>
        </w:rPr>
        <w:t>fter th</w:t>
      </w:r>
      <w:r w:rsidR="00B50173" w:rsidRPr="002F2445">
        <w:rPr>
          <w:rFonts w:asciiTheme="majorBidi" w:hAnsiTheme="majorBidi" w:cstheme="majorBidi"/>
          <w:lang w:bidi="he-IL"/>
        </w:rPr>
        <w:t>os</w:t>
      </w:r>
      <w:r w:rsidR="00E43D72" w:rsidRPr="002F2445">
        <w:rPr>
          <w:rFonts w:asciiTheme="majorBidi" w:hAnsiTheme="majorBidi" w:cstheme="majorBidi"/>
          <w:lang w:bidi="he-IL"/>
        </w:rPr>
        <w:t>e situations</w:t>
      </w:r>
      <w:r w:rsidR="00B50173" w:rsidRPr="002F2445">
        <w:rPr>
          <w:rFonts w:asciiTheme="majorBidi" w:hAnsiTheme="majorBidi" w:cstheme="majorBidi"/>
          <w:lang w:bidi="he-IL"/>
        </w:rPr>
        <w:t xml:space="preserve"> </w:t>
      </w:r>
      <w:del w:id="643" w:author="Gail Chalew" w:date="2018-07-22T12:41:00Z">
        <w:r w:rsidR="00B50173" w:rsidRPr="002F2445" w:rsidDel="004B434B">
          <w:rPr>
            <w:rFonts w:asciiTheme="majorBidi" w:hAnsiTheme="majorBidi" w:cstheme="majorBidi"/>
            <w:lang w:bidi="he-IL"/>
          </w:rPr>
          <w:delText xml:space="preserve">which </w:delText>
        </w:r>
      </w:del>
      <w:ins w:id="644" w:author="Gail Chalew" w:date="2018-07-22T12:41:00Z">
        <w:r w:rsidR="004B434B">
          <w:rPr>
            <w:rFonts w:asciiTheme="majorBidi" w:hAnsiTheme="majorBidi" w:cstheme="majorBidi"/>
            <w:lang w:bidi="he-IL"/>
          </w:rPr>
          <w:t>that</w:t>
        </w:r>
        <w:r w:rsidR="004B434B" w:rsidRPr="002F2445">
          <w:rPr>
            <w:rFonts w:asciiTheme="majorBidi" w:hAnsiTheme="majorBidi" w:cstheme="majorBidi"/>
            <w:lang w:bidi="he-IL"/>
          </w:rPr>
          <w:t xml:space="preserve"> </w:t>
        </w:r>
      </w:ins>
      <w:r w:rsidR="00B50173" w:rsidRPr="002F2445">
        <w:rPr>
          <w:rFonts w:asciiTheme="majorBidi" w:hAnsiTheme="majorBidi" w:cstheme="majorBidi"/>
          <w:lang w:bidi="he-IL"/>
        </w:rPr>
        <w:t>are</w:t>
      </w:r>
      <w:r w:rsidR="00E43D72" w:rsidRPr="002F2445">
        <w:rPr>
          <w:rFonts w:asciiTheme="majorBidi" w:hAnsiTheme="majorBidi" w:cstheme="majorBidi"/>
          <w:lang w:bidi="he-IL"/>
        </w:rPr>
        <w:t xml:space="preserve"> most prone to ordinary unethicality are identified, big data analysis can also help </w:t>
      </w:r>
      <w:r w:rsidR="009B2AF7" w:rsidRPr="002F2445">
        <w:rPr>
          <w:rFonts w:asciiTheme="majorBidi" w:hAnsiTheme="majorBidi" w:cstheme="majorBidi"/>
          <w:lang w:bidi="he-IL"/>
        </w:rPr>
        <w:t>legal policy</w:t>
      </w:r>
      <w:del w:id="645" w:author="Gail Chalew" w:date="2018-07-24T11:12:00Z">
        <w:r w:rsidR="009B2AF7" w:rsidRPr="002F2445" w:rsidDel="00F230EA">
          <w:rPr>
            <w:rFonts w:asciiTheme="majorBidi" w:hAnsiTheme="majorBidi" w:cstheme="majorBidi"/>
            <w:lang w:bidi="he-IL"/>
          </w:rPr>
          <w:delText xml:space="preserve"> </w:delText>
        </w:r>
      </w:del>
      <w:r w:rsidR="009B2AF7" w:rsidRPr="002F2445">
        <w:rPr>
          <w:rFonts w:asciiTheme="majorBidi" w:hAnsiTheme="majorBidi" w:cstheme="majorBidi"/>
          <w:lang w:bidi="he-IL"/>
        </w:rPr>
        <w:t>makers</w:t>
      </w:r>
      <w:r w:rsidR="009B2AF7">
        <w:rPr>
          <w:rFonts w:asciiTheme="majorBidi" w:hAnsiTheme="majorBidi" w:cstheme="majorBidi"/>
          <w:lang w:bidi="he-IL"/>
        </w:rPr>
        <w:t xml:space="preserve"> </w:t>
      </w:r>
      <w:r w:rsidR="00E43D72" w:rsidRPr="002F2445">
        <w:rPr>
          <w:rFonts w:asciiTheme="majorBidi" w:hAnsiTheme="majorBidi" w:cstheme="majorBidi"/>
          <w:lang w:bidi="he-IL"/>
        </w:rPr>
        <w:t>determine the most appropriate type of regulatory intervention</w:t>
      </w:r>
      <w:r w:rsidR="009B2AF7">
        <w:rPr>
          <w:rFonts w:asciiTheme="majorBidi" w:hAnsiTheme="majorBidi" w:cstheme="majorBidi"/>
          <w:lang w:bidi="he-IL"/>
        </w:rPr>
        <w:t xml:space="preserve"> for each specific case</w:t>
      </w:r>
      <w:r w:rsidR="00E43D72" w:rsidRPr="002F2445">
        <w:rPr>
          <w:rFonts w:asciiTheme="majorBidi" w:hAnsiTheme="majorBidi" w:cstheme="majorBidi"/>
          <w:lang w:bidi="he-IL"/>
        </w:rPr>
        <w:t>.</w:t>
      </w:r>
      <w:r w:rsidR="00B50173" w:rsidRPr="002F2445">
        <w:rPr>
          <w:rFonts w:asciiTheme="majorBidi" w:hAnsiTheme="majorBidi" w:cstheme="majorBidi"/>
          <w:lang w:bidi="he-IL"/>
        </w:rPr>
        <w:t xml:space="preserve"> Unethicality </w:t>
      </w:r>
      <w:del w:id="646" w:author="Gail Chalew" w:date="2018-07-22T12:41:00Z">
        <w:r w:rsidR="00B50173" w:rsidRPr="002F2445" w:rsidDel="004B434B">
          <w:rPr>
            <w:rFonts w:asciiTheme="majorBidi" w:hAnsiTheme="majorBidi" w:cstheme="majorBidi"/>
            <w:lang w:bidi="he-IL"/>
          </w:rPr>
          <w:delText>occurs due to a</w:delText>
        </w:r>
      </w:del>
      <w:ins w:id="647" w:author="Gail Chalew" w:date="2018-07-22T12:41:00Z">
        <w:r w:rsidR="004B434B">
          <w:rPr>
            <w:rFonts w:asciiTheme="majorBidi" w:hAnsiTheme="majorBidi" w:cstheme="majorBidi"/>
            <w:lang w:bidi="he-IL"/>
          </w:rPr>
          <w:t>is generated by a</w:t>
        </w:r>
      </w:ins>
      <w:r w:rsidR="00B50173" w:rsidRPr="002F2445">
        <w:rPr>
          <w:rFonts w:asciiTheme="majorBidi" w:hAnsiTheme="majorBidi" w:cstheme="majorBidi"/>
          <w:lang w:bidi="he-IL"/>
        </w:rPr>
        <w:t xml:space="preserve"> variety of different mechanisms that allow individuals to excuse, ignore</w:t>
      </w:r>
      <w:ins w:id="648" w:author="Gail Chalew" w:date="2018-07-22T12:42:00Z">
        <w:r w:rsidR="004B434B">
          <w:rPr>
            <w:rFonts w:asciiTheme="majorBidi" w:hAnsiTheme="majorBidi" w:cstheme="majorBidi"/>
            <w:lang w:bidi="he-IL"/>
          </w:rPr>
          <w:t>,</w:t>
        </w:r>
      </w:ins>
      <w:r w:rsidR="00B50173" w:rsidRPr="002F2445">
        <w:rPr>
          <w:rFonts w:asciiTheme="majorBidi" w:hAnsiTheme="majorBidi" w:cstheme="majorBidi"/>
          <w:lang w:bidi="he-IL"/>
        </w:rPr>
        <w:t xml:space="preserve"> or justify their misconduct; </w:t>
      </w:r>
      <w:ins w:id="649" w:author="Gail Chalew" w:date="2018-07-22T12:43:00Z">
        <w:r w:rsidR="004B434B">
          <w:rPr>
            <w:rFonts w:asciiTheme="majorBidi" w:hAnsiTheme="majorBidi" w:cstheme="majorBidi"/>
            <w:lang w:bidi="he-IL"/>
          </w:rPr>
          <w:t xml:space="preserve">biases hindering ethical deliberation can vary in each situation. </w:t>
        </w:r>
      </w:ins>
      <w:del w:id="650" w:author="Gail Chalew" w:date="2018-07-22T12:44:00Z">
        <w:r w:rsidR="00B50173" w:rsidRPr="002F2445" w:rsidDel="004B434B">
          <w:rPr>
            <w:rFonts w:asciiTheme="majorBidi" w:hAnsiTheme="majorBidi" w:cstheme="majorBidi"/>
            <w:lang w:bidi="he-IL"/>
          </w:rPr>
          <w:delText xml:space="preserve">each such </w:delText>
        </w:r>
        <w:r w:rsidR="00B50173" w:rsidRPr="002F2445" w:rsidDel="00B901DA">
          <w:rPr>
            <w:rFonts w:asciiTheme="majorBidi" w:hAnsiTheme="majorBidi" w:cstheme="majorBidi"/>
            <w:lang w:bidi="he-IL"/>
          </w:rPr>
          <w:delText>mechanism calls for a different regulatory response</w:delText>
        </w:r>
      </w:del>
      <w:del w:id="651" w:author="Gail Chalew" w:date="2018-07-22T12:42:00Z">
        <w:r w:rsidR="00B50173" w:rsidRPr="002F2445" w:rsidDel="004B434B">
          <w:rPr>
            <w:rFonts w:asciiTheme="majorBidi" w:hAnsiTheme="majorBidi" w:cstheme="majorBidi"/>
            <w:lang w:bidi="he-IL"/>
          </w:rPr>
          <w:delText xml:space="preserve"> in order to improve ethical deliberation</w:delText>
        </w:r>
      </w:del>
      <w:del w:id="652" w:author="Gail Chalew" w:date="2018-07-22T12:44:00Z">
        <w:r w:rsidR="00B50173" w:rsidRPr="002F2445" w:rsidDel="00B901DA">
          <w:rPr>
            <w:rFonts w:asciiTheme="majorBidi" w:hAnsiTheme="majorBidi" w:cstheme="majorBidi"/>
            <w:lang w:bidi="he-IL"/>
          </w:rPr>
          <w:delText xml:space="preserve">. </w:delText>
        </w:r>
      </w:del>
      <w:r w:rsidR="00B50173" w:rsidRPr="002F2445">
        <w:rPr>
          <w:rFonts w:asciiTheme="majorBidi" w:hAnsiTheme="majorBidi" w:cstheme="majorBidi"/>
          <w:lang w:bidi="he-IL"/>
        </w:rPr>
        <w:t xml:space="preserve">Using big data analysis to monitor levels of misconduct after certain regulatory measures have been deployed can assist regulators in </w:t>
      </w:r>
      <w:del w:id="653" w:author="Gail Chalew" w:date="2018-07-22T12:42:00Z">
        <w:r w:rsidR="00B50173" w:rsidRPr="002F2445" w:rsidDel="004B434B">
          <w:rPr>
            <w:rFonts w:asciiTheme="majorBidi" w:hAnsiTheme="majorBidi" w:cstheme="majorBidi"/>
            <w:lang w:bidi="he-IL"/>
          </w:rPr>
          <w:delText xml:space="preserve">recognizing </w:delText>
        </w:r>
      </w:del>
      <w:ins w:id="654" w:author="Gail Chalew" w:date="2018-07-22T12:42:00Z">
        <w:r w:rsidR="004B434B">
          <w:rPr>
            <w:rFonts w:asciiTheme="majorBidi" w:hAnsiTheme="majorBidi" w:cstheme="majorBidi"/>
            <w:lang w:bidi="he-IL"/>
          </w:rPr>
          <w:t>identifying</w:t>
        </w:r>
        <w:r w:rsidR="004B434B" w:rsidRPr="002F2445">
          <w:rPr>
            <w:rFonts w:asciiTheme="majorBidi" w:hAnsiTheme="majorBidi" w:cstheme="majorBidi"/>
            <w:lang w:bidi="he-IL"/>
          </w:rPr>
          <w:t xml:space="preserve"> </w:t>
        </w:r>
      </w:ins>
      <w:r w:rsidR="00B50173" w:rsidRPr="002F2445">
        <w:rPr>
          <w:rFonts w:asciiTheme="majorBidi" w:hAnsiTheme="majorBidi" w:cstheme="majorBidi"/>
          <w:lang w:bidi="he-IL"/>
        </w:rPr>
        <w:t xml:space="preserve">the </w:t>
      </w:r>
      <w:r w:rsidR="009B2AF7">
        <w:rPr>
          <w:rFonts w:asciiTheme="majorBidi" w:hAnsiTheme="majorBidi" w:cstheme="majorBidi"/>
          <w:lang w:bidi="he-IL"/>
        </w:rPr>
        <w:t xml:space="preserve">most effective </w:t>
      </w:r>
      <w:del w:id="655" w:author="Gail Chalew" w:date="2018-07-22T12:44:00Z">
        <w:r w:rsidR="009B2AF7" w:rsidDel="00B901DA">
          <w:rPr>
            <w:rFonts w:asciiTheme="majorBidi" w:hAnsiTheme="majorBidi" w:cstheme="majorBidi"/>
            <w:lang w:bidi="he-IL"/>
          </w:rPr>
          <w:delText>measures</w:delText>
        </w:r>
        <w:r w:rsidR="00B50173" w:rsidRPr="002F2445" w:rsidDel="00B901DA">
          <w:rPr>
            <w:rFonts w:asciiTheme="majorBidi" w:hAnsiTheme="majorBidi" w:cstheme="majorBidi"/>
            <w:lang w:bidi="he-IL"/>
          </w:rPr>
          <w:delText xml:space="preserve">. This form of experimental regulation is responsive to the exact nature of the biases hindering ethical deliberation in each specific situation, aiming to identify the most suitable </w:delText>
        </w:r>
      </w:del>
      <w:r w:rsidR="00B50173" w:rsidRPr="002F2445">
        <w:rPr>
          <w:rFonts w:asciiTheme="majorBidi" w:hAnsiTheme="majorBidi" w:cstheme="majorBidi"/>
          <w:lang w:bidi="he-IL"/>
        </w:rPr>
        <w:t>regulatory remedy for each such bias.</w:t>
      </w:r>
      <w:r w:rsidR="009B2AF7">
        <w:rPr>
          <w:rFonts w:asciiTheme="majorBidi" w:hAnsiTheme="majorBidi" w:cstheme="majorBidi"/>
          <w:lang w:bidi="he-IL"/>
        </w:rPr>
        <w:t xml:space="preserve"> </w:t>
      </w:r>
      <w:del w:id="656" w:author="Gail Chalew" w:date="2018-07-22T12:44:00Z">
        <w:r w:rsidR="007D528F" w:rsidDel="00B901DA">
          <w:rPr>
            <w:rFonts w:asciiTheme="majorBidi" w:hAnsiTheme="majorBidi" w:cstheme="majorBidi"/>
            <w:lang w:bidi="he-IL"/>
          </w:rPr>
          <w:delText>The paper</w:delText>
        </w:r>
      </w:del>
      <w:ins w:id="657" w:author="Gail Chalew" w:date="2018-07-22T12:44:00Z">
        <w:r w:rsidR="00B901DA">
          <w:rPr>
            <w:rFonts w:asciiTheme="majorBidi" w:hAnsiTheme="majorBidi" w:cstheme="majorBidi"/>
            <w:lang w:bidi="he-IL"/>
          </w:rPr>
          <w:t>This article</w:t>
        </w:r>
      </w:ins>
      <w:r w:rsidR="007D528F">
        <w:rPr>
          <w:rFonts w:asciiTheme="majorBidi" w:hAnsiTheme="majorBidi" w:cstheme="majorBidi"/>
          <w:lang w:bidi="he-IL"/>
        </w:rPr>
        <w:t xml:space="preserve"> offers a</w:t>
      </w:r>
      <w:r w:rsidR="00D15285" w:rsidRPr="002F2445">
        <w:rPr>
          <w:rFonts w:asciiTheme="majorBidi" w:hAnsiTheme="majorBidi" w:cstheme="majorBidi"/>
          <w:lang w:val="en-GB"/>
        </w:rPr>
        <w:t xml:space="preserve"> full menu of regulatory tools designed to target </w:t>
      </w:r>
      <w:r w:rsidR="009B2AF7">
        <w:rPr>
          <w:rFonts w:asciiTheme="majorBidi" w:hAnsiTheme="majorBidi" w:cstheme="majorBidi"/>
          <w:lang w:val="en-GB"/>
        </w:rPr>
        <w:t xml:space="preserve">different modes of biased ethical thinking. </w:t>
      </w:r>
      <w:r w:rsidR="009B2AF7" w:rsidRPr="002F2445">
        <w:rPr>
          <w:rFonts w:asciiTheme="majorBidi" w:hAnsiTheme="majorBidi" w:cstheme="majorBidi"/>
          <w:lang w:val="en-GB"/>
        </w:rPr>
        <w:t>This comprehensive regulatory framework ties together the means of identifying, categorizing, and curbing the different manifestations of unaware misconduct.</w:t>
      </w:r>
    </w:p>
    <w:p w14:paraId="53173F51" w14:textId="5DD67B00" w:rsidR="00B901DA" w:rsidDel="00B901DA" w:rsidRDefault="00541450" w:rsidP="00B901DA">
      <w:pPr>
        <w:jc w:val="left"/>
        <w:rPr>
          <w:del w:id="658" w:author="Gail Chalew" w:date="2018-07-22T12:47:00Z"/>
          <w:moveTo w:id="659" w:author="Gail Chalew" w:date="2018-07-22T12:46:00Z"/>
          <w:rFonts w:asciiTheme="majorBidi" w:hAnsiTheme="majorBidi" w:cstheme="majorBidi"/>
          <w:lang w:val="en-GB"/>
        </w:rPr>
      </w:pPr>
      <w:del w:id="660" w:author="Gail Chalew" w:date="2018-07-22T12:45:00Z">
        <w:r w:rsidRPr="002F2445" w:rsidDel="00B901DA">
          <w:rPr>
            <w:rFonts w:asciiTheme="majorBidi" w:hAnsiTheme="majorBidi" w:cstheme="majorBidi"/>
            <w:lang w:val="en-GB"/>
          </w:rPr>
          <w:delText>The pape</w:delText>
        </w:r>
      </w:del>
      <w:ins w:id="661" w:author="Gail Chalew" w:date="2018-07-22T12:45:00Z">
        <w:r w:rsidR="00B901DA">
          <w:rPr>
            <w:rFonts w:asciiTheme="majorBidi" w:hAnsiTheme="majorBidi" w:cstheme="majorBidi"/>
            <w:lang w:val="en-GB"/>
          </w:rPr>
          <w:t>This article</w:t>
        </w:r>
      </w:ins>
      <w:del w:id="662" w:author="Gail Chalew" w:date="2018-07-22T12:45:00Z">
        <w:r w:rsidRPr="002F2445" w:rsidDel="00B901DA">
          <w:rPr>
            <w:rFonts w:asciiTheme="majorBidi" w:hAnsiTheme="majorBidi" w:cstheme="majorBidi"/>
            <w:lang w:val="en-GB"/>
          </w:rPr>
          <w:delText>r</w:delText>
        </w:r>
      </w:del>
      <w:r w:rsidRPr="002F2445">
        <w:rPr>
          <w:rFonts w:asciiTheme="majorBidi" w:hAnsiTheme="majorBidi" w:cstheme="majorBidi"/>
          <w:lang w:val="en-GB"/>
        </w:rPr>
        <w:t xml:space="preserve"> proceeds as follows. Part I </w:t>
      </w:r>
      <w:ins w:id="663" w:author="Gail Chalew" w:date="2018-07-22T12:46:00Z">
        <w:r w:rsidR="00B901DA" w:rsidRPr="002F2445">
          <w:rPr>
            <w:rFonts w:asciiTheme="majorBidi" w:hAnsiTheme="majorBidi" w:cstheme="majorBidi"/>
            <w:lang w:val="en-GB"/>
          </w:rPr>
          <w:t xml:space="preserve">provides an introduction to </w:t>
        </w:r>
      </w:ins>
      <w:ins w:id="664" w:author="Gail Chalew" w:date="2018-07-22T12:51:00Z">
        <w:r w:rsidR="00B901DA">
          <w:rPr>
            <w:rFonts w:asciiTheme="majorBidi" w:hAnsiTheme="majorBidi" w:cstheme="majorBidi"/>
            <w:lang w:val="en-GB"/>
          </w:rPr>
          <w:t>BE</w:t>
        </w:r>
      </w:ins>
      <w:ins w:id="665" w:author="Gail Chalew" w:date="2018-07-22T12:46:00Z">
        <w:r w:rsidR="00B901DA" w:rsidRPr="002F2445">
          <w:rPr>
            <w:rFonts w:asciiTheme="majorBidi" w:hAnsiTheme="majorBidi" w:cstheme="majorBidi"/>
            <w:lang w:val="en-GB"/>
          </w:rPr>
          <w:t xml:space="preserve"> and highlights its relevance to regulation and enforcement. </w:t>
        </w:r>
      </w:ins>
      <w:moveToRangeStart w:id="666" w:author="Gail Chalew" w:date="2018-07-22T12:46:00Z" w:name="move520026912"/>
      <w:moveTo w:id="667" w:author="Gail Chalew" w:date="2018-07-22T12:46:00Z">
        <w:del w:id="668" w:author="Gail Chalew" w:date="2018-07-22T12:46:00Z">
          <w:r w:rsidR="00B901DA" w:rsidRPr="002F2445" w:rsidDel="00B901DA">
            <w:rPr>
              <w:rFonts w:asciiTheme="majorBidi" w:hAnsiTheme="majorBidi" w:cstheme="majorBidi"/>
              <w:lang w:val="en-GB"/>
            </w:rPr>
            <w:delText>The</w:delText>
          </w:r>
        </w:del>
      </w:moveTo>
      <w:ins w:id="669" w:author="Gail Chalew" w:date="2018-07-22T12:46:00Z">
        <w:r w:rsidR="00B901DA">
          <w:rPr>
            <w:rFonts w:asciiTheme="majorBidi" w:hAnsiTheme="majorBidi" w:cstheme="majorBidi"/>
            <w:lang w:val="en-GB"/>
          </w:rPr>
          <w:t>Its</w:t>
        </w:r>
      </w:ins>
      <w:moveTo w:id="670" w:author="Gail Chalew" w:date="2018-07-22T12:46:00Z">
        <w:r w:rsidR="00B901DA" w:rsidRPr="002F2445">
          <w:rPr>
            <w:rFonts w:asciiTheme="majorBidi" w:hAnsiTheme="majorBidi" w:cstheme="majorBidi"/>
            <w:lang w:val="en-GB"/>
          </w:rPr>
          <w:t xml:space="preserve"> aim </w:t>
        </w:r>
        <w:del w:id="671" w:author="Gail Chalew" w:date="2018-07-22T12:47:00Z">
          <w:r w:rsidR="00B901DA" w:rsidRPr="002F2445" w:rsidDel="00B901DA">
            <w:rPr>
              <w:rFonts w:asciiTheme="majorBidi" w:hAnsiTheme="majorBidi" w:cstheme="majorBidi"/>
              <w:lang w:val="en-GB"/>
            </w:rPr>
            <w:delText>of this part is to call attention to</w:delText>
          </w:r>
        </w:del>
      </w:moveTo>
      <w:ins w:id="672" w:author="Gail Chalew" w:date="2018-07-22T12:47:00Z">
        <w:r w:rsidR="00B901DA">
          <w:rPr>
            <w:rFonts w:asciiTheme="majorBidi" w:hAnsiTheme="majorBidi" w:cstheme="majorBidi"/>
            <w:lang w:val="en-GB"/>
          </w:rPr>
          <w:t>is to demonstrate</w:t>
        </w:r>
      </w:ins>
      <w:moveTo w:id="673" w:author="Gail Chalew" w:date="2018-07-22T12:46:00Z">
        <w:r w:rsidR="00B901DA" w:rsidRPr="002F2445">
          <w:rPr>
            <w:rFonts w:asciiTheme="majorBidi" w:hAnsiTheme="majorBidi" w:cstheme="majorBidi"/>
            <w:lang w:val="en-GB"/>
          </w:rPr>
          <w:t xml:space="preserve"> the need for a new regulatory approach</w:t>
        </w:r>
      </w:moveTo>
      <w:ins w:id="674" w:author="Gail Chalew" w:date="2018-07-22T12:47:00Z">
        <w:r w:rsidR="00B901DA">
          <w:rPr>
            <w:rFonts w:asciiTheme="majorBidi" w:hAnsiTheme="majorBidi" w:cstheme="majorBidi"/>
            <w:lang w:val="en-GB"/>
          </w:rPr>
          <w:t xml:space="preserve"> </w:t>
        </w:r>
      </w:ins>
      <w:moveTo w:id="675" w:author="Gail Chalew" w:date="2018-07-22T12:46:00Z">
        <w:del w:id="676" w:author="Gail Chalew" w:date="2018-07-22T12:47:00Z">
          <w:r w:rsidR="00B901DA" w:rsidRPr="002F2445" w:rsidDel="00B901DA">
            <w:rPr>
              <w:rFonts w:asciiTheme="majorBidi" w:hAnsiTheme="majorBidi" w:cstheme="majorBidi"/>
              <w:lang w:val="en-GB"/>
            </w:rPr>
            <w:delText xml:space="preserve">. </w:delText>
          </w:r>
        </w:del>
      </w:moveTo>
    </w:p>
    <w:moveToRangeEnd w:id="666"/>
    <w:p w14:paraId="0FAAFB33" w14:textId="3BD8E54E" w:rsidR="007D528F" w:rsidRDefault="007D528F" w:rsidP="00753220">
      <w:pPr>
        <w:jc w:val="left"/>
        <w:rPr>
          <w:rFonts w:asciiTheme="majorBidi" w:hAnsiTheme="majorBidi" w:cstheme="majorBidi"/>
          <w:lang w:val="en-GB"/>
        </w:rPr>
      </w:pPr>
      <w:del w:id="677" w:author="Gail Chalew" w:date="2018-07-22T12:47:00Z">
        <w:r w:rsidDel="00B901DA">
          <w:rPr>
            <w:rFonts w:asciiTheme="majorBidi" w:hAnsiTheme="majorBidi" w:cstheme="majorBidi"/>
            <w:lang w:val="en-GB"/>
          </w:rPr>
          <w:delText>makes the point that current theory of practice of law enforcement must be altered to</w:delText>
        </w:r>
      </w:del>
      <w:ins w:id="678" w:author="Gail Chalew" w:date="2018-07-22T12:47:00Z">
        <w:r w:rsidR="00B901DA">
          <w:rPr>
            <w:rFonts w:asciiTheme="majorBidi" w:hAnsiTheme="majorBidi" w:cstheme="majorBidi"/>
            <w:lang w:val="en-GB"/>
          </w:rPr>
          <w:t>that</w:t>
        </w:r>
      </w:ins>
      <w:r>
        <w:rPr>
          <w:rFonts w:asciiTheme="majorBidi" w:hAnsiTheme="majorBidi" w:cstheme="majorBidi"/>
          <w:lang w:val="en-GB"/>
        </w:rPr>
        <w:t xml:space="preserve"> more explicitly target</w:t>
      </w:r>
      <w:ins w:id="679" w:author="Gail Chalew" w:date="2018-07-22T12:47:00Z">
        <w:r w:rsidR="00B901DA">
          <w:rPr>
            <w:rFonts w:asciiTheme="majorBidi" w:hAnsiTheme="majorBidi" w:cstheme="majorBidi"/>
            <w:lang w:val="en-GB"/>
          </w:rPr>
          <w:t>s</w:t>
        </w:r>
      </w:ins>
      <w:r>
        <w:rPr>
          <w:rFonts w:asciiTheme="majorBidi" w:hAnsiTheme="majorBidi" w:cstheme="majorBidi"/>
          <w:lang w:val="en-GB"/>
        </w:rPr>
        <w:t xml:space="preserve"> </w:t>
      </w:r>
      <w:ins w:id="680" w:author="Gail Chalew" w:date="2018-07-24T11:12:00Z">
        <w:r w:rsidR="00F230EA">
          <w:rPr>
            <w:rFonts w:asciiTheme="majorBidi" w:hAnsiTheme="majorBidi" w:cstheme="majorBidi"/>
            <w:lang w:val="en-GB"/>
          </w:rPr>
          <w:t xml:space="preserve">the </w:t>
        </w:r>
      </w:ins>
      <w:r>
        <w:rPr>
          <w:rFonts w:asciiTheme="majorBidi" w:hAnsiTheme="majorBidi" w:cstheme="majorBidi"/>
          <w:lang w:val="en-GB"/>
        </w:rPr>
        <w:t xml:space="preserve">ethical awareness </w:t>
      </w:r>
      <w:del w:id="681" w:author="Gail Chalew" w:date="2018-07-24T11:12:00Z">
        <w:r w:rsidDel="00F230EA">
          <w:rPr>
            <w:rFonts w:asciiTheme="majorBidi" w:hAnsiTheme="majorBidi" w:cstheme="majorBidi"/>
            <w:lang w:val="en-GB"/>
          </w:rPr>
          <w:delText xml:space="preserve">by </w:delText>
        </w:r>
      </w:del>
      <w:ins w:id="682" w:author="Gail Chalew" w:date="2018-07-24T11:12:00Z">
        <w:r w:rsidR="00F230EA">
          <w:rPr>
            <w:rFonts w:asciiTheme="majorBidi" w:hAnsiTheme="majorBidi" w:cstheme="majorBidi"/>
            <w:lang w:val="en-GB"/>
          </w:rPr>
          <w:t xml:space="preserve">of </w:t>
        </w:r>
      </w:ins>
      <w:r>
        <w:rPr>
          <w:rFonts w:asciiTheme="majorBidi" w:hAnsiTheme="majorBidi" w:cstheme="majorBidi"/>
          <w:lang w:val="en-GB"/>
        </w:rPr>
        <w:t xml:space="preserve">potential perpetrators. </w:t>
      </w:r>
      <w:del w:id="683" w:author="Gail Chalew" w:date="2018-07-22T12:47:00Z">
        <w:r w:rsidR="00D15285" w:rsidDel="00B901DA">
          <w:rPr>
            <w:rFonts w:asciiTheme="majorBidi" w:hAnsiTheme="majorBidi" w:cstheme="majorBidi"/>
            <w:lang w:val="en-GB"/>
          </w:rPr>
          <w:delText xml:space="preserve">This part </w:delText>
        </w:r>
      </w:del>
      <w:del w:id="684" w:author="Gail Chalew" w:date="2018-07-22T12:46:00Z">
        <w:r w:rsidR="007B796B" w:rsidRPr="002F2445" w:rsidDel="00B901DA">
          <w:rPr>
            <w:rFonts w:asciiTheme="majorBidi" w:hAnsiTheme="majorBidi" w:cstheme="majorBidi"/>
            <w:lang w:val="en-GB"/>
          </w:rPr>
          <w:delText xml:space="preserve">provides </w:delText>
        </w:r>
        <w:r w:rsidR="00F8399F" w:rsidRPr="002F2445" w:rsidDel="00B901DA">
          <w:rPr>
            <w:rFonts w:asciiTheme="majorBidi" w:hAnsiTheme="majorBidi" w:cstheme="majorBidi"/>
            <w:lang w:val="en-GB"/>
          </w:rPr>
          <w:delText>an introduction to behavioral</w:delText>
        </w:r>
        <w:r w:rsidR="002D6D24" w:rsidRPr="002F2445" w:rsidDel="00B901DA">
          <w:rPr>
            <w:rFonts w:asciiTheme="majorBidi" w:hAnsiTheme="majorBidi" w:cstheme="majorBidi"/>
            <w:lang w:val="en-GB"/>
          </w:rPr>
          <w:delText xml:space="preserve"> ethics and highlights its relevance to </w:delText>
        </w:r>
        <w:r w:rsidR="000F656E" w:rsidRPr="002F2445" w:rsidDel="00B901DA">
          <w:rPr>
            <w:rFonts w:asciiTheme="majorBidi" w:hAnsiTheme="majorBidi" w:cstheme="majorBidi"/>
            <w:lang w:val="en-GB"/>
          </w:rPr>
          <w:delText>regulation and enforcement</w:delText>
        </w:r>
        <w:r w:rsidR="002D6D24" w:rsidRPr="002F2445" w:rsidDel="00B901DA">
          <w:rPr>
            <w:rFonts w:asciiTheme="majorBidi" w:hAnsiTheme="majorBidi" w:cstheme="majorBidi"/>
            <w:lang w:val="en-GB"/>
          </w:rPr>
          <w:delText>.</w:delText>
        </w:r>
        <w:r w:rsidR="00E45DA7" w:rsidRPr="002F2445" w:rsidDel="00B901DA">
          <w:rPr>
            <w:rFonts w:asciiTheme="majorBidi" w:hAnsiTheme="majorBidi" w:cstheme="majorBidi"/>
            <w:lang w:val="en-GB"/>
          </w:rPr>
          <w:delText xml:space="preserve"> </w:delText>
        </w:r>
      </w:del>
      <w:del w:id="685" w:author="Gail Chalew" w:date="2018-07-22T12:47:00Z">
        <w:r w:rsidR="00D15285" w:rsidDel="00B901DA">
          <w:rPr>
            <w:rFonts w:asciiTheme="majorBidi" w:hAnsiTheme="majorBidi" w:cstheme="majorBidi"/>
            <w:lang w:val="en-GB"/>
          </w:rPr>
          <w:delText>It</w:delText>
        </w:r>
      </w:del>
      <w:ins w:id="686" w:author="Gail Chalew" w:date="2018-07-22T12:47:00Z">
        <w:r w:rsidR="00B901DA">
          <w:rPr>
            <w:rFonts w:asciiTheme="majorBidi" w:hAnsiTheme="majorBidi" w:cstheme="majorBidi"/>
            <w:lang w:val="en-GB"/>
          </w:rPr>
          <w:t>After</w:t>
        </w:r>
      </w:ins>
      <w:r w:rsidR="00E45DA7" w:rsidRPr="002F2445">
        <w:rPr>
          <w:rFonts w:asciiTheme="majorBidi" w:hAnsiTheme="majorBidi" w:cstheme="majorBidi"/>
          <w:lang w:val="en-GB"/>
        </w:rPr>
        <w:t xml:space="preserve"> </w:t>
      </w:r>
      <w:del w:id="687" w:author="Gail Chalew" w:date="2018-07-22T12:47:00Z">
        <w:r w:rsidR="00E45DA7" w:rsidRPr="002F2445" w:rsidDel="00B901DA">
          <w:rPr>
            <w:rFonts w:asciiTheme="majorBidi" w:hAnsiTheme="majorBidi" w:cstheme="majorBidi"/>
            <w:lang w:val="en-GB"/>
          </w:rPr>
          <w:delText xml:space="preserve">clarifies </w:delText>
        </w:r>
      </w:del>
      <w:ins w:id="688" w:author="Gail Chalew" w:date="2018-07-22T12:47:00Z">
        <w:r w:rsidR="00B901DA" w:rsidRPr="002F2445">
          <w:rPr>
            <w:rFonts w:asciiTheme="majorBidi" w:hAnsiTheme="majorBidi" w:cstheme="majorBidi"/>
            <w:lang w:val="en-GB"/>
          </w:rPr>
          <w:t>clarif</w:t>
        </w:r>
        <w:r w:rsidR="00B901DA">
          <w:rPr>
            <w:rFonts w:asciiTheme="majorBidi" w:hAnsiTheme="majorBidi" w:cstheme="majorBidi"/>
            <w:lang w:val="en-GB"/>
          </w:rPr>
          <w:t>ying</w:t>
        </w:r>
        <w:r w:rsidR="00B901DA" w:rsidRPr="002F2445">
          <w:rPr>
            <w:rFonts w:asciiTheme="majorBidi" w:hAnsiTheme="majorBidi" w:cstheme="majorBidi"/>
            <w:lang w:val="en-GB"/>
          </w:rPr>
          <w:t xml:space="preserve"> </w:t>
        </w:r>
      </w:ins>
      <w:r w:rsidR="00E45DA7" w:rsidRPr="002F2445">
        <w:rPr>
          <w:rFonts w:asciiTheme="majorBidi" w:hAnsiTheme="majorBidi" w:cstheme="majorBidi"/>
          <w:lang w:val="en-GB"/>
        </w:rPr>
        <w:t xml:space="preserve">some of the main findings of </w:t>
      </w:r>
      <w:del w:id="689" w:author="Gail Chalew" w:date="2018-07-22T12:50:00Z">
        <w:r w:rsidR="00E45DA7" w:rsidRPr="002F2445" w:rsidDel="00B901DA">
          <w:rPr>
            <w:rFonts w:asciiTheme="majorBidi" w:hAnsiTheme="majorBidi" w:cstheme="majorBidi"/>
            <w:lang w:val="en-GB"/>
          </w:rPr>
          <w:delText xml:space="preserve">behavioral </w:delText>
        </w:r>
      </w:del>
      <w:ins w:id="690" w:author="Gail Chalew" w:date="2018-07-22T12:50:00Z">
        <w:r w:rsidR="00B901DA">
          <w:rPr>
            <w:rFonts w:asciiTheme="majorBidi" w:hAnsiTheme="majorBidi" w:cstheme="majorBidi"/>
            <w:lang w:val="en-GB"/>
          </w:rPr>
          <w:t>BE</w:t>
        </w:r>
        <w:r w:rsidR="00B901DA" w:rsidRPr="002F2445">
          <w:rPr>
            <w:rFonts w:asciiTheme="majorBidi" w:hAnsiTheme="majorBidi" w:cstheme="majorBidi"/>
            <w:lang w:val="en-GB"/>
          </w:rPr>
          <w:t xml:space="preserve"> </w:t>
        </w:r>
      </w:ins>
      <w:del w:id="691" w:author="Gail Chalew" w:date="2018-07-24T11:12:00Z">
        <w:r w:rsidR="00E45DA7" w:rsidRPr="002F2445" w:rsidDel="00F230EA">
          <w:rPr>
            <w:rFonts w:asciiTheme="majorBidi" w:hAnsiTheme="majorBidi" w:cstheme="majorBidi"/>
            <w:lang w:val="en-GB"/>
          </w:rPr>
          <w:delText xml:space="preserve">ethics </w:delText>
        </w:r>
      </w:del>
      <w:r w:rsidR="00E45DA7" w:rsidRPr="002F2445">
        <w:rPr>
          <w:rFonts w:asciiTheme="majorBidi" w:hAnsiTheme="majorBidi" w:cstheme="majorBidi"/>
          <w:lang w:val="en-GB"/>
        </w:rPr>
        <w:t>research</w:t>
      </w:r>
      <w:del w:id="692" w:author="Gail Chalew" w:date="2018-07-22T12:51:00Z">
        <w:r w:rsidR="00E45DA7" w:rsidRPr="002F2445" w:rsidDel="00B901DA">
          <w:rPr>
            <w:rFonts w:asciiTheme="majorBidi" w:hAnsiTheme="majorBidi" w:cstheme="majorBidi"/>
            <w:lang w:val="en-GB"/>
          </w:rPr>
          <w:delText>,</w:delText>
        </w:r>
      </w:del>
      <w:r w:rsidR="00E45DA7" w:rsidRPr="002F2445">
        <w:rPr>
          <w:rFonts w:asciiTheme="majorBidi" w:hAnsiTheme="majorBidi" w:cstheme="majorBidi"/>
          <w:lang w:val="en-GB"/>
        </w:rPr>
        <w:t xml:space="preserve"> and </w:t>
      </w:r>
      <w:del w:id="693" w:author="Gail Chalew" w:date="2018-07-22T12:47:00Z">
        <w:r w:rsidR="00E45DA7" w:rsidRPr="002F2445" w:rsidDel="00B901DA">
          <w:rPr>
            <w:rFonts w:asciiTheme="majorBidi" w:hAnsiTheme="majorBidi" w:cstheme="majorBidi"/>
            <w:lang w:val="en-GB"/>
          </w:rPr>
          <w:delText xml:space="preserve">differentiates </w:delText>
        </w:r>
      </w:del>
      <w:ins w:id="694" w:author="Gail Chalew" w:date="2018-07-22T12:47:00Z">
        <w:r w:rsidR="00B901DA" w:rsidRPr="002F2445">
          <w:rPr>
            <w:rFonts w:asciiTheme="majorBidi" w:hAnsiTheme="majorBidi" w:cstheme="majorBidi"/>
            <w:lang w:val="en-GB"/>
          </w:rPr>
          <w:t>differentiat</w:t>
        </w:r>
        <w:r w:rsidR="00B901DA">
          <w:rPr>
            <w:rFonts w:asciiTheme="majorBidi" w:hAnsiTheme="majorBidi" w:cstheme="majorBidi"/>
            <w:lang w:val="en-GB"/>
          </w:rPr>
          <w:t>ing this field</w:t>
        </w:r>
        <w:r w:rsidR="00B901DA" w:rsidRPr="002F2445">
          <w:rPr>
            <w:rFonts w:asciiTheme="majorBidi" w:hAnsiTheme="majorBidi" w:cstheme="majorBidi"/>
            <w:lang w:val="en-GB"/>
          </w:rPr>
          <w:t xml:space="preserve"> </w:t>
        </w:r>
      </w:ins>
      <w:del w:id="695" w:author="Gail Chalew" w:date="2018-07-22T12:48:00Z">
        <w:r w:rsidR="00E45DA7" w:rsidRPr="002F2445" w:rsidDel="00B901DA">
          <w:rPr>
            <w:rFonts w:asciiTheme="majorBidi" w:hAnsiTheme="majorBidi" w:cstheme="majorBidi"/>
            <w:lang w:val="en-GB"/>
          </w:rPr>
          <w:delText xml:space="preserve">it </w:delText>
        </w:r>
      </w:del>
      <w:r w:rsidR="00E45DA7" w:rsidRPr="002F2445">
        <w:rPr>
          <w:rFonts w:asciiTheme="majorBidi" w:hAnsiTheme="majorBidi" w:cstheme="majorBidi"/>
          <w:lang w:val="en-GB"/>
        </w:rPr>
        <w:t>from other branches of behavioral science, such a</w:t>
      </w:r>
      <w:r>
        <w:rPr>
          <w:rFonts w:asciiTheme="majorBidi" w:hAnsiTheme="majorBidi" w:cstheme="majorBidi"/>
          <w:lang w:val="en-GB"/>
        </w:rPr>
        <w:t>s behavioral law and economics</w:t>
      </w:r>
      <w:del w:id="696" w:author="Gail Chalew" w:date="2018-07-22T12:48:00Z">
        <w:r w:rsidDel="00B901DA">
          <w:rPr>
            <w:rFonts w:asciiTheme="majorBidi" w:hAnsiTheme="majorBidi" w:cstheme="majorBidi"/>
            <w:lang w:val="en-GB"/>
          </w:rPr>
          <w:delText>.</w:delText>
        </w:r>
        <w:r w:rsidR="002D6D24" w:rsidRPr="002F2445" w:rsidDel="00B901DA">
          <w:rPr>
            <w:rFonts w:asciiTheme="majorBidi" w:hAnsiTheme="majorBidi" w:cstheme="majorBidi"/>
            <w:lang w:val="en-GB"/>
          </w:rPr>
          <w:delText xml:space="preserve"> T</w:delText>
        </w:r>
      </w:del>
      <w:ins w:id="697" w:author="Gail Chalew" w:date="2018-07-22T12:48:00Z">
        <w:r w:rsidR="00B901DA">
          <w:rPr>
            <w:rFonts w:asciiTheme="majorBidi" w:hAnsiTheme="majorBidi" w:cstheme="majorBidi"/>
            <w:lang w:val="en-GB"/>
          </w:rPr>
          <w:t xml:space="preserve">, Part I </w:t>
        </w:r>
      </w:ins>
      <w:del w:id="698" w:author="Gail Chalew" w:date="2018-07-22T12:48:00Z">
        <w:r w:rsidR="002D6D24" w:rsidRPr="002F2445" w:rsidDel="00B901DA">
          <w:rPr>
            <w:rFonts w:asciiTheme="majorBidi" w:hAnsiTheme="majorBidi" w:cstheme="majorBidi"/>
            <w:lang w:val="en-GB"/>
          </w:rPr>
          <w:delText xml:space="preserve">his </w:delText>
        </w:r>
        <w:r w:rsidR="00ED201B" w:rsidRPr="002F2445" w:rsidDel="00B901DA">
          <w:rPr>
            <w:rFonts w:asciiTheme="majorBidi" w:hAnsiTheme="majorBidi" w:cstheme="majorBidi"/>
            <w:lang w:val="en-GB"/>
          </w:rPr>
          <w:delText>p</w:delText>
        </w:r>
        <w:r w:rsidR="002D6D24" w:rsidRPr="002F2445" w:rsidDel="00B901DA">
          <w:rPr>
            <w:rFonts w:asciiTheme="majorBidi" w:hAnsiTheme="majorBidi" w:cstheme="majorBidi"/>
            <w:lang w:val="en-GB"/>
          </w:rPr>
          <w:delText>art</w:delText>
        </w:r>
        <w:r w:rsidDel="00B901DA">
          <w:rPr>
            <w:rFonts w:asciiTheme="majorBidi" w:hAnsiTheme="majorBidi" w:cstheme="majorBidi"/>
            <w:lang w:val="en-GB"/>
          </w:rPr>
          <w:delText xml:space="preserve"> then</w:delText>
        </w:r>
        <w:r w:rsidR="002D6D24" w:rsidRPr="002F2445" w:rsidDel="00B901DA">
          <w:rPr>
            <w:rFonts w:asciiTheme="majorBidi" w:hAnsiTheme="majorBidi" w:cstheme="majorBidi"/>
            <w:lang w:val="en-GB"/>
          </w:rPr>
          <w:delText xml:space="preserve"> </w:delText>
        </w:r>
      </w:del>
      <w:r w:rsidR="002D6D24" w:rsidRPr="002F2445">
        <w:rPr>
          <w:rFonts w:asciiTheme="majorBidi" w:hAnsiTheme="majorBidi" w:cstheme="majorBidi"/>
          <w:lang w:val="en-GB"/>
        </w:rPr>
        <w:t xml:space="preserve">surveys prevailing theories of law enforcement and points out their </w:t>
      </w:r>
      <w:del w:id="699" w:author="Gail Chalew" w:date="2018-07-24T11:13:00Z">
        <w:r w:rsidR="002D6D24" w:rsidRPr="002F2445" w:rsidDel="00F230EA">
          <w:rPr>
            <w:rFonts w:asciiTheme="majorBidi" w:hAnsiTheme="majorBidi" w:cstheme="majorBidi"/>
            <w:lang w:val="en-GB"/>
          </w:rPr>
          <w:delText xml:space="preserve">inadequacy </w:delText>
        </w:r>
      </w:del>
      <w:ins w:id="700" w:author="Gail Chalew" w:date="2018-07-24T11:13:00Z">
        <w:r w:rsidR="00F230EA" w:rsidRPr="002F2445">
          <w:rPr>
            <w:rFonts w:asciiTheme="majorBidi" w:hAnsiTheme="majorBidi" w:cstheme="majorBidi"/>
            <w:lang w:val="en-GB"/>
          </w:rPr>
          <w:t>inadequac</w:t>
        </w:r>
        <w:r w:rsidR="00F230EA">
          <w:rPr>
            <w:rFonts w:asciiTheme="majorBidi" w:hAnsiTheme="majorBidi" w:cstheme="majorBidi"/>
            <w:lang w:val="en-GB"/>
          </w:rPr>
          <w:t>ies</w:t>
        </w:r>
        <w:r w:rsidR="00F230EA" w:rsidRPr="002F2445">
          <w:rPr>
            <w:rFonts w:asciiTheme="majorBidi" w:hAnsiTheme="majorBidi" w:cstheme="majorBidi"/>
            <w:lang w:val="en-GB"/>
          </w:rPr>
          <w:t xml:space="preserve"> </w:t>
        </w:r>
      </w:ins>
      <w:r w:rsidR="002D6D24" w:rsidRPr="002F2445">
        <w:rPr>
          <w:rFonts w:asciiTheme="majorBidi" w:hAnsiTheme="majorBidi" w:cstheme="majorBidi"/>
          <w:lang w:val="en-GB"/>
        </w:rPr>
        <w:t xml:space="preserve">in light of </w:t>
      </w:r>
      <w:del w:id="701" w:author="Gail Chalew" w:date="2018-07-22T12:51:00Z">
        <w:r w:rsidR="00E45DA7" w:rsidRPr="002F2445" w:rsidDel="00B901DA">
          <w:rPr>
            <w:rFonts w:asciiTheme="majorBidi" w:hAnsiTheme="majorBidi" w:cstheme="majorBidi"/>
            <w:lang w:val="en-GB"/>
          </w:rPr>
          <w:delText>behavio</w:delText>
        </w:r>
      </w:del>
      <w:del w:id="702" w:author="Gail Chalew" w:date="2018-07-22T12:48:00Z">
        <w:r w:rsidR="00E45DA7" w:rsidRPr="002F2445" w:rsidDel="00B901DA">
          <w:rPr>
            <w:rFonts w:asciiTheme="majorBidi" w:hAnsiTheme="majorBidi" w:cstheme="majorBidi"/>
            <w:lang w:val="en-GB"/>
          </w:rPr>
          <w:delText>u</w:delText>
        </w:r>
      </w:del>
      <w:del w:id="703" w:author="Gail Chalew" w:date="2018-07-22T12:51:00Z">
        <w:r w:rsidR="00E45DA7" w:rsidRPr="002F2445" w:rsidDel="00B901DA">
          <w:rPr>
            <w:rFonts w:asciiTheme="majorBidi" w:hAnsiTheme="majorBidi" w:cstheme="majorBidi"/>
            <w:lang w:val="en-GB"/>
          </w:rPr>
          <w:delText>ral</w:delText>
        </w:r>
        <w:r w:rsidR="00810122" w:rsidRPr="002F2445" w:rsidDel="00B901DA">
          <w:rPr>
            <w:rFonts w:asciiTheme="majorBidi" w:hAnsiTheme="majorBidi" w:cstheme="majorBidi"/>
            <w:lang w:val="en-GB"/>
          </w:rPr>
          <w:delText xml:space="preserve"> ethics</w:delText>
        </w:r>
      </w:del>
      <w:ins w:id="704" w:author="Gail Chalew" w:date="2018-07-22T12:51:00Z">
        <w:r w:rsidR="00B901DA">
          <w:rPr>
            <w:rFonts w:asciiTheme="majorBidi" w:hAnsiTheme="majorBidi" w:cstheme="majorBidi"/>
            <w:lang w:val="en-GB"/>
          </w:rPr>
          <w:t>BE</w:t>
        </w:r>
      </w:ins>
      <w:r w:rsidR="00810122" w:rsidRPr="002F2445">
        <w:rPr>
          <w:rFonts w:asciiTheme="majorBidi" w:hAnsiTheme="majorBidi" w:cstheme="majorBidi"/>
          <w:lang w:val="en-GB"/>
        </w:rPr>
        <w:t xml:space="preserve"> </w:t>
      </w:r>
      <w:r w:rsidR="002D6D24" w:rsidRPr="002F2445">
        <w:rPr>
          <w:rFonts w:asciiTheme="majorBidi" w:hAnsiTheme="majorBidi" w:cstheme="majorBidi"/>
          <w:lang w:val="en-GB"/>
        </w:rPr>
        <w:t>findings</w:t>
      </w:r>
      <w:del w:id="705" w:author="Gail Chalew" w:date="2018-07-24T11:13:00Z">
        <w:r w:rsidR="002D6D24" w:rsidRPr="002F2445" w:rsidDel="00F230EA">
          <w:rPr>
            <w:rFonts w:asciiTheme="majorBidi" w:hAnsiTheme="majorBidi" w:cstheme="majorBidi"/>
            <w:lang w:val="en-GB"/>
          </w:rPr>
          <w:delText xml:space="preserve">. In particular, </w:delText>
        </w:r>
        <w:r w:rsidR="00C06A57" w:rsidRPr="002F2445" w:rsidDel="00F230EA">
          <w:rPr>
            <w:rFonts w:asciiTheme="majorBidi" w:hAnsiTheme="majorBidi" w:cstheme="majorBidi"/>
            <w:lang w:val="en-GB"/>
          </w:rPr>
          <w:delText>it</w:delText>
        </w:r>
        <w:r w:rsidR="002D6D24" w:rsidRPr="002F2445" w:rsidDel="00F230EA">
          <w:rPr>
            <w:rFonts w:asciiTheme="majorBidi" w:hAnsiTheme="majorBidi" w:cstheme="majorBidi"/>
            <w:lang w:val="en-GB"/>
          </w:rPr>
          <w:delText xml:space="preserve"> shows that</w:delText>
        </w:r>
      </w:del>
      <w:ins w:id="706" w:author="Gail Chalew" w:date="2018-07-24T11:13:00Z">
        <w:r w:rsidR="00F230EA">
          <w:rPr>
            <w:rFonts w:asciiTheme="majorBidi" w:hAnsiTheme="majorBidi" w:cstheme="majorBidi"/>
            <w:lang w:val="en-GB"/>
          </w:rPr>
          <w:t>:</w:t>
        </w:r>
      </w:ins>
      <w:r w:rsidR="002D6D24" w:rsidRPr="002F2445">
        <w:rPr>
          <w:rFonts w:asciiTheme="majorBidi" w:hAnsiTheme="majorBidi" w:cstheme="majorBidi"/>
          <w:lang w:val="en-GB"/>
        </w:rPr>
        <w:t xml:space="preserve"> existing regulatory paradigms</w:t>
      </w:r>
      <w:r w:rsidR="007B796B" w:rsidRPr="002F2445">
        <w:rPr>
          <w:rFonts w:asciiTheme="majorBidi" w:hAnsiTheme="majorBidi" w:cstheme="majorBidi"/>
          <w:lang w:val="en-GB"/>
        </w:rPr>
        <w:t xml:space="preserve"> that</w:t>
      </w:r>
      <w:r w:rsidR="00C06A57" w:rsidRPr="002F2445">
        <w:rPr>
          <w:rFonts w:asciiTheme="majorBidi" w:hAnsiTheme="majorBidi" w:cstheme="majorBidi"/>
          <w:lang w:val="en-GB"/>
        </w:rPr>
        <w:t xml:space="preserve"> emphasize </w:t>
      </w:r>
      <w:r w:rsidR="002D6D24" w:rsidRPr="002F2445">
        <w:rPr>
          <w:rFonts w:asciiTheme="majorBidi" w:hAnsiTheme="majorBidi" w:cstheme="majorBidi"/>
          <w:lang w:val="en-GB"/>
        </w:rPr>
        <w:t>such concepts as deterrence</w:t>
      </w:r>
      <w:r w:rsidR="006540A4" w:rsidRPr="002F2445">
        <w:rPr>
          <w:rFonts w:asciiTheme="majorBidi" w:hAnsiTheme="majorBidi" w:cstheme="majorBidi"/>
          <w:lang w:val="en-GB"/>
        </w:rPr>
        <w:t xml:space="preserve"> or even legitimacy</w:t>
      </w:r>
      <w:r w:rsidR="002D6D24" w:rsidRPr="002F2445">
        <w:rPr>
          <w:rFonts w:asciiTheme="majorBidi" w:hAnsiTheme="majorBidi" w:cstheme="majorBidi"/>
          <w:lang w:val="en-GB"/>
        </w:rPr>
        <w:t xml:space="preserve"> fall short once </w:t>
      </w:r>
      <w:r w:rsidR="00941199" w:rsidRPr="002F2445">
        <w:rPr>
          <w:rFonts w:asciiTheme="majorBidi" w:hAnsiTheme="majorBidi" w:cstheme="majorBidi"/>
          <w:lang w:val="en-GB"/>
        </w:rPr>
        <w:t>we recognize the ability of perpetrators to ignore</w:t>
      </w:r>
      <w:r w:rsidR="004E0D06" w:rsidRPr="002F2445">
        <w:rPr>
          <w:rFonts w:asciiTheme="majorBidi" w:hAnsiTheme="majorBidi" w:cstheme="majorBidi"/>
          <w:lang w:val="en-GB"/>
        </w:rPr>
        <w:t xml:space="preserve"> or justify</w:t>
      </w:r>
      <w:r w:rsidR="00941199" w:rsidRPr="002F2445">
        <w:rPr>
          <w:rFonts w:asciiTheme="majorBidi" w:hAnsiTheme="majorBidi" w:cstheme="majorBidi"/>
          <w:lang w:val="en-GB"/>
        </w:rPr>
        <w:t xml:space="preserve"> their own unethical </w:t>
      </w:r>
      <w:r w:rsidR="00941199" w:rsidRPr="00753220">
        <w:rPr>
          <w:rFonts w:asciiTheme="majorBidi" w:hAnsiTheme="majorBidi" w:cstheme="majorBidi"/>
        </w:rPr>
        <w:t>behavio</w:t>
      </w:r>
      <w:del w:id="707" w:author="Gail Chalew" w:date="2018-07-22T12:51:00Z">
        <w:r w:rsidR="00941199" w:rsidRPr="00753220" w:rsidDel="00B901DA">
          <w:rPr>
            <w:rFonts w:asciiTheme="majorBidi" w:hAnsiTheme="majorBidi" w:cstheme="majorBidi"/>
          </w:rPr>
          <w:delText>u</w:delText>
        </w:r>
      </w:del>
      <w:r w:rsidR="00941199" w:rsidRPr="00753220">
        <w:rPr>
          <w:rFonts w:asciiTheme="majorBidi" w:hAnsiTheme="majorBidi" w:cstheme="majorBidi"/>
        </w:rPr>
        <w:t>r</w:t>
      </w:r>
      <w:r w:rsidR="002D6D24" w:rsidRPr="002F2445">
        <w:rPr>
          <w:rFonts w:asciiTheme="majorBidi" w:hAnsiTheme="majorBidi" w:cstheme="majorBidi"/>
          <w:lang w:val="en-GB"/>
        </w:rPr>
        <w:t xml:space="preserve">. </w:t>
      </w:r>
      <w:moveFromRangeStart w:id="708" w:author="Gail Chalew" w:date="2018-07-22T12:46:00Z" w:name="move520026912"/>
      <w:moveFrom w:id="709" w:author="Gail Chalew" w:date="2018-07-22T12:46:00Z">
        <w:r w:rsidR="002D6D24" w:rsidRPr="002F2445" w:rsidDel="00B901DA">
          <w:rPr>
            <w:rFonts w:asciiTheme="majorBidi" w:hAnsiTheme="majorBidi" w:cstheme="majorBidi"/>
            <w:lang w:val="en-GB"/>
          </w:rPr>
          <w:t xml:space="preserve">The aim of this </w:t>
        </w:r>
        <w:r w:rsidR="00C06A57" w:rsidRPr="002F2445" w:rsidDel="00B901DA">
          <w:rPr>
            <w:rFonts w:asciiTheme="majorBidi" w:hAnsiTheme="majorBidi" w:cstheme="majorBidi"/>
            <w:lang w:val="en-GB"/>
          </w:rPr>
          <w:t xml:space="preserve">part </w:t>
        </w:r>
        <w:r w:rsidR="002D6D24" w:rsidRPr="002F2445" w:rsidDel="00B901DA">
          <w:rPr>
            <w:rFonts w:asciiTheme="majorBidi" w:hAnsiTheme="majorBidi" w:cstheme="majorBidi"/>
            <w:lang w:val="en-GB"/>
          </w:rPr>
          <w:t xml:space="preserve">is to call attention to the need for a new regulatory approach. </w:t>
        </w:r>
      </w:moveFrom>
      <w:moveFromRangeEnd w:id="708"/>
    </w:p>
    <w:p w14:paraId="26AAFB29" w14:textId="319C09C7" w:rsidR="00D15285" w:rsidRPr="007D528F" w:rsidRDefault="002D6D24" w:rsidP="00753220">
      <w:pPr>
        <w:jc w:val="left"/>
        <w:rPr>
          <w:rFonts w:asciiTheme="majorBidi" w:hAnsiTheme="majorBidi" w:cstheme="majorBidi"/>
          <w:lang w:val="en-GB"/>
        </w:rPr>
      </w:pPr>
      <w:r w:rsidRPr="002F2445">
        <w:rPr>
          <w:rFonts w:asciiTheme="majorBidi" w:hAnsiTheme="majorBidi" w:cstheme="majorBidi"/>
          <w:lang w:val="en-GB"/>
        </w:rPr>
        <w:t xml:space="preserve">Part II </w:t>
      </w:r>
      <w:r w:rsidR="00907C74">
        <w:rPr>
          <w:rFonts w:asciiTheme="majorBidi" w:hAnsiTheme="majorBidi" w:cstheme="majorBidi"/>
          <w:lang w:val="en-GB"/>
        </w:rPr>
        <w:t xml:space="preserve">outlines </w:t>
      </w:r>
      <w:r w:rsidR="00302303">
        <w:rPr>
          <w:rFonts w:asciiTheme="majorBidi" w:hAnsiTheme="majorBidi" w:cstheme="majorBidi"/>
          <w:lang w:val="en-GB"/>
        </w:rPr>
        <w:t xml:space="preserve">the use of big data analysis </w:t>
      </w:r>
      <w:del w:id="710" w:author="Gail Chalew" w:date="2018-07-22T12:52:00Z">
        <w:r w:rsidR="00302303" w:rsidDel="00B901DA">
          <w:rPr>
            <w:rFonts w:asciiTheme="majorBidi" w:hAnsiTheme="majorBidi" w:cstheme="majorBidi"/>
            <w:lang w:val="en-GB"/>
          </w:rPr>
          <w:delText>for the identification of</w:delText>
        </w:r>
      </w:del>
      <w:ins w:id="711" w:author="Gail Chalew" w:date="2018-07-22T12:52:00Z">
        <w:r w:rsidR="00B901DA">
          <w:rPr>
            <w:rFonts w:asciiTheme="majorBidi" w:hAnsiTheme="majorBidi" w:cstheme="majorBidi"/>
            <w:lang w:val="en-GB"/>
          </w:rPr>
          <w:t>to identify</w:t>
        </w:r>
      </w:ins>
      <w:r w:rsidR="00302303">
        <w:rPr>
          <w:rFonts w:asciiTheme="majorBidi" w:hAnsiTheme="majorBidi" w:cstheme="majorBidi"/>
          <w:lang w:val="en-GB"/>
        </w:rPr>
        <w:t xml:space="preserve"> the </w:t>
      </w:r>
      <w:del w:id="712" w:author="Gail Chalew" w:date="2018-07-22T12:51:00Z">
        <w:r w:rsidR="00302303" w:rsidDel="00B901DA">
          <w:rPr>
            <w:rFonts w:asciiTheme="majorBidi" w:hAnsiTheme="majorBidi" w:cstheme="majorBidi"/>
            <w:lang w:val="en-GB"/>
          </w:rPr>
          <w:delText xml:space="preserve">busy </w:delText>
        </w:r>
      </w:del>
      <w:r w:rsidR="00302303">
        <w:rPr>
          <w:rFonts w:asciiTheme="majorBidi" w:hAnsiTheme="majorBidi" w:cstheme="majorBidi"/>
          <w:lang w:val="en-GB"/>
        </w:rPr>
        <w:t>hubs of ordinary unethicality</w:t>
      </w:r>
      <w:ins w:id="713" w:author="Gail Chalew" w:date="2018-07-24T11:14:00Z">
        <w:r w:rsidR="00F230EA">
          <w:rPr>
            <w:rFonts w:asciiTheme="majorBidi" w:hAnsiTheme="majorBidi" w:cstheme="majorBidi"/>
            <w:lang w:val="en-GB"/>
          </w:rPr>
          <w:t xml:space="preserve">. </w:t>
        </w:r>
      </w:ins>
      <w:del w:id="714" w:author="Gail Chalew" w:date="2018-07-22T12:53:00Z">
        <w:r w:rsidR="00302303" w:rsidDel="00B901DA">
          <w:rPr>
            <w:rFonts w:asciiTheme="majorBidi" w:hAnsiTheme="majorBidi" w:cstheme="majorBidi"/>
            <w:lang w:val="en-GB"/>
          </w:rPr>
          <w:delText xml:space="preserve">. </w:delText>
        </w:r>
      </w:del>
      <w:ins w:id="715" w:author="Gail Chalew" w:date="2018-07-24T11:14:00Z">
        <w:r w:rsidR="00F230EA">
          <w:rPr>
            <w:rFonts w:asciiTheme="majorBidi" w:hAnsiTheme="majorBidi" w:cstheme="majorBidi"/>
            <w:lang w:val="en-GB"/>
          </w:rPr>
          <w:t>T</w:t>
        </w:r>
      </w:ins>
      <w:del w:id="716" w:author="Gail Chalew" w:date="2018-07-22T12:52:00Z">
        <w:r w:rsidR="007D528F" w:rsidDel="00B901DA">
          <w:rPr>
            <w:rFonts w:asciiTheme="majorBidi" w:hAnsiTheme="majorBidi" w:cstheme="majorBidi"/>
            <w:lang w:val="en-GB"/>
          </w:rPr>
          <w:delText>In this, the current paper</w:delText>
        </w:r>
      </w:del>
      <w:ins w:id="717" w:author="Gail Chalew" w:date="2018-07-22T12:52:00Z">
        <w:r w:rsidR="00B901DA">
          <w:rPr>
            <w:rFonts w:asciiTheme="majorBidi" w:hAnsiTheme="majorBidi" w:cstheme="majorBidi"/>
            <w:lang w:val="en-GB"/>
          </w:rPr>
          <w:t>his</w:t>
        </w:r>
      </w:ins>
      <w:r w:rsidR="007D528F">
        <w:rPr>
          <w:rFonts w:asciiTheme="majorBidi" w:hAnsiTheme="majorBidi" w:cstheme="majorBidi"/>
          <w:lang w:val="en-GB"/>
        </w:rPr>
        <w:t xml:space="preserve"> is the first </w:t>
      </w:r>
      <w:ins w:id="718" w:author="Gail Chalew" w:date="2018-07-22T12:52:00Z">
        <w:r w:rsidR="00B901DA">
          <w:rPr>
            <w:rFonts w:asciiTheme="majorBidi" w:hAnsiTheme="majorBidi" w:cstheme="majorBidi"/>
            <w:lang w:val="en-GB"/>
          </w:rPr>
          <w:t xml:space="preserve">article </w:t>
        </w:r>
      </w:ins>
      <w:r w:rsidR="007D528F">
        <w:rPr>
          <w:rFonts w:asciiTheme="majorBidi" w:hAnsiTheme="majorBidi" w:cstheme="majorBidi"/>
          <w:lang w:val="en-GB"/>
        </w:rPr>
        <w:t xml:space="preserve">to </w:t>
      </w:r>
      <w:ins w:id="719" w:author="Gail Chalew" w:date="2018-07-24T11:14:00Z">
        <w:r w:rsidR="00F230EA">
          <w:rPr>
            <w:rFonts w:asciiTheme="majorBidi" w:hAnsiTheme="majorBidi" w:cstheme="majorBidi"/>
            <w:lang w:val="en-GB"/>
          </w:rPr>
          <w:t xml:space="preserve">our knowledge that </w:t>
        </w:r>
      </w:ins>
      <w:r w:rsidR="007D528F">
        <w:rPr>
          <w:rFonts w:asciiTheme="majorBidi" w:hAnsiTheme="majorBidi" w:cstheme="majorBidi"/>
          <w:lang w:val="en-GB"/>
        </w:rPr>
        <w:t>bring</w:t>
      </w:r>
      <w:ins w:id="720" w:author="Gail Chalew" w:date="2018-07-24T11:14:00Z">
        <w:r w:rsidR="00F230EA">
          <w:rPr>
            <w:rFonts w:asciiTheme="majorBidi" w:hAnsiTheme="majorBidi" w:cstheme="majorBidi"/>
            <w:lang w:val="en-GB"/>
          </w:rPr>
          <w:t>s</w:t>
        </w:r>
      </w:ins>
      <w:r w:rsidR="007D528F" w:rsidRPr="002F2445">
        <w:rPr>
          <w:rFonts w:asciiTheme="majorBidi" w:hAnsiTheme="majorBidi" w:cstheme="majorBidi"/>
          <w:lang w:val="en-GB"/>
        </w:rPr>
        <w:t xml:space="preserve"> together </w:t>
      </w:r>
      <w:r w:rsidR="007D528F">
        <w:rPr>
          <w:rFonts w:asciiTheme="majorBidi" w:hAnsiTheme="majorBidi" w:cstheme="majorBidi"/>
          <w:lang w:val="en-GB"/>
        </w:rPr>
        <w:t xml:space="preserve">two important emerging literatures: </w:t>
      </w:r>
      <w:del w:id="721" w:author="Gail Chalew" w:date="2018-07-22T12:52:00Z">
        <w:r w:rsidR="007D528F" w:rsidDel="00B901DA">
          <w:rPr>
            <w:rFonts w:asciiTheme="majorBidi" w:hAnsiTheme="majorBidi" w:cstheme="majorBidi"/>
            <w:lang w:val="en-GB"/>
          </w:rPr>
          <w:delText xml:space="preserve">the </w:delText>
        </w:r>
      </w:del>
      <w:ins w:id="722" w:author="Gail Chalew" w:date="2018-07-22T12:52:00Z">
        <w:r w:rsidR="00B901DA">
          <w:rPr>
            <w:rFonts w:asciiTheme="majorBidi" w:hAnsiTheme="majorBidi" w:cstheme="majorBidi"/>
            <w:lang w:val="en-GB"/>
          </w:rPr>
          <w:t xml:space="preserve">BE </w:t>
        </w:r>
      </w:ins>
      <w:r w:rsidR="007D528F">
        <w:rPr>
          <w:rFonts w:asciiTheme="majorBidi" w:hAnsiTheme="majorBidi" w:cstheme="majorBidi"/>
          <w:lang w:val="en-GB"/>
        </w:rPr>
        <w:t xml:space="preserve">research </w:t>
      </w:r>
      <w:del w:id="723" w:author="Gail Chalew" w:date="2018-07-22T12:52:00Z">
        <w:r w:rsidR="007D528F" w:rsidDel="00B901DA">
          <w:rPr>
            <w:rFonts w:asciiTheme="majorBidi" w:hAnsiTheme="majorBidi" w:cstheme="majorBidi"/>
            <w:lang w:val="en-GB"/>
          </w:rPr>
          <w:delText xml:space="preserve">on </w:delText>
        </w:r>
        <w:r w:rsidR="007D528F" w:rsidRPr="002F2445" w:rsidDel="00B901DA">
          <w:rPr>
            <w:rFonts w:asciiTheme="majorBidi" w:hAnsiTheme="majorBidi" w:cstheme="majorBidi"/>
            <w:lang w:val="en-GB"/>
          </w:rPr>
          <w:delText>behavioural ethics</w:delText>
        </w:r>
        <w:r w:rsidR="007D528F" w:rsidDel="00B901DA">
          <w:rPr>
            <w:rFonts w:asciiTheme="majorBidi" w:hAnsiTheme="majorBidi" w:cstheme="majorBidi"/>
            <w:lang w:val="en-GB"/>
          </w:rPr>
          <w:delText xml:space="preserve"> </w:delText>
        </w:r>
      </w:del>
      <w:r w:rsidR="007D528F">
        <w:rPr>
          <w:rFonts w:asciiTheme="majorBidi" w:hAnsiTheme="majorBidi" w:cstheme="majorBidi"/>
          <w:lang w:val="en-GB"/>
        </w:rPr>
        <w:t xml:space="preserve">and the legal </w:t>
      </w:r>
      <w:r w:rsidR="007D528F">
        <w:rPr>
          <w:rFonts w:asciiTheme="majorBidi" w:hAnsiTheme="majorBidi" w:cstheme="majorBidi"/>
          <w:lang w:val="en-GB"/>
        </w:rPr>
        <w:lastRenderedPageBreak/>
        <w:t xml:space="preserve">scholarship </w:t>
      </w:r>
      <w:r w:rsidR="007D528F" w:rsidRPr="002F2445">
        <w:rPr>
          <w:rFonts w:asciiTheme="majorBidi" w:hAnsiTheme="majorBidi" w:cstheme="majorBidi"/>
          <w:lang w:val="en-GB"/>
        </w:rPr>
        <w:t xml:space="preserve">on tailored regulation </w:t>
      </w:r>
      <w:r w:rsidR="007D528F">
        <w:rPr>
          <w:rFonts w:asciiTheme="majorBidi" w:hAnsiTheme="majorBidi" w:cstheme="majorBidi"/>
          <w:lang w:val="en-GB"/>
        </w:rPr>
        <w:t xml:space="preserve">using </w:t>
      </w:r>
      <w:r w:rsidR="007D528F" w:rsidRPr="002F2445">
        <w:rPr>
          <w:rFonts w:asciiTheme="majorBidi" w:hAnsiTheme="majorBidi" w:cstheme="majorBidi"/>
          <w:lang w:val="en-GB"/>
        </w:rPr>
        <w:t xml:space="preserve">big data analysis. </w:t>
      </w:r>
      <w:r w:rsidR="00907C74">
        <w:rPr>
          <w:rFonts w:asciiTheme="majorBidi" w:hAnsiTheme="majorBidi" w:cstheme="majorBidi"/>
          <w:lang w:val="en-GB"/>
        </w:rPr>
        <w:t xml:space="preserve">This part provides a detailed analysis of different ways to employ big data analysis </w:t>
      </w:r>
      <w:del w:id="724" w:author="Gail Chalew" w:date="2018-07-22T12:53:00Z">
        <w:r w:rsidR="00907C74" w:rsidDel="00B901DA">
          <w:rPr>
            <w:rFonts w:asciiTheme="majorBidi" w:hAnsiTheme="majorBidi" w:cstheme="majorBidi"/>
            <w:lang w:val="en-GB"/>
          </w:rPr>
          <w:delText>for the purpose of</w:delText>
        </w:r>
      </w:del>
      <w:ins w:id="725" w:author="Gail Chalew" w:date="2018-07-22T12:53:00Z">
        <w:r w:rsidR="00B901DA">
          <w:rPr>
            <w:rFonts w:asciiTheme="majorBidi" w:hAnsiTheme="majorBidi" w:cstheme="majorBidi"/>
            <w:lang w:val="en-GB"/>
          </w:rPr>
          <w:t>to</w:t>
        </w:r>
      </w:ins>
      <w:r w:rsidR="00907C74">
        <w:rPr>
          <w:rFonts w:asciiTheme="majorBidi" w:hAnsiTheme="majorBidi" w:cstheme="majorBidi"/>
          <w:lang w:val="en-GB"/>
        </w:rPr>
        <w:t xml:space="preserve"> </w:t>
      </w:r>
      <w:del w:id="726" w:author="Gail Chalew" w:date="2018-07-22T12:53:00Z">
        <w:r w:rsidR="00907C74" w:rsidDel="00B901DA">
          <w:rPr>
            <w:rFonts w:asciiTheme="majorBidi" w:hAnsiTheme="majorBidi" w:cstheme="majorBidi"/>
            <w:lang w:val="en-GB"/>
          </w:rPr>
          <w:delText xml:space="preserve">regulating </w:delText>
        </w:r>
      </w:del>
      <w:ins w:id="727" w:author="Gail Chalew" w:date="2018-07-22T12:53:00Z">
        <w:r w:rsidR="00B901DA">
          <w:rPr>
            <w:rFonts w:asciiTheme="majorBidi" w:hAnsiTheme="majorBidi" w:cstheme="majorBidi"/>
            <w:lang w:val="en-GB"/>
          </w:rPr>
          <w:t xml:space="preserve">regulate </w:t>
        </w:r>
      </w:ins>
      <w:r w:rsidR="00907C74">
        <w:rPr>
          <w:rFonts w:asciiTheme="majorBidi" w:hAnsiTheme="majorBidi" w:cstheme="majorBidi"/>
          <w:lang w:val="en-GB"/>
        </w:rPr>
        <w:t>ordinary unethicality and trigger</w:t>
      </w:r>
      <w:del w:id="728" w:author="Gail Chalew" w:date="2018-07-22T12:53:00Z">
        <w:r w:rsidR="00907C74" w:rsidDel="00B901DA">
          <w:rPr>
            <w:rFonts w:asciiTheme="majorBidi" w:hAnsiTheme="majorBidi" w:cstheme="majorBidi"/>
            <w:lang w:val="en-GB"/>
          </w:rPr>
          <w:delText>ing</w:delText>
        </w:r>
      </w:del>
      <w:r w:rsidR="00907C74">
        <w:rPr>
          <w:rFonts w:asciiTheme="majorBidi" w:hAnsiTheme="majorBidi" w:cstheme="majorBidi"/>
          <w:lang w:val="en-GB"/>
        </w:rPr>
        <w:t xml:space="preserve"> ethical deliberation among potential wrongdoers. </w:t>
      </w:r>
      <w:r w:rsidR="00C06A57" w:rsidRPr="002F2445">
        <w:rPr>
          <w:rFonts w:asciiTheme="majorBidi" w:hAnsiTheme="majorBidi" w:cstheme="majorBidi"/>
          <w:lang w:val="en-GB"/>
        </w:rPr>
        <w:t xml:space="preserve">It first </w:t>
      </w:r>
      <w:r w:rsidR="00907C74">
        <w:rPr>
          <w:rFonts w:asciiTheme="majorBidi" w:hAnsiTheme="majorBidi" w:cstheme="majorBidi"/>
          <w:lang w:val="en-GB"/>
        </w:rPr>
        <w:t>considers</w:t>
      </w:r>
      <w:r w:rsidR="00A5169A">
        <w:rPr>
          <w:rFonts w:asciiTheme="majorBidi" w:hAnsiTheme="majorBidi" w:cstheme="majorBidi"/>
          <w:lang w:val="en-GB"/>
        </w:rPr>
        <w:t xml:space="preserve"> the emerging big data literature on "personalized law," which suggests tailoring regulation according to interpersonal variation and personality traits</w:t>
      </w:r>
      <w:r w:rsidR="007D528F" w:rsidRPr="002F2445">
        <w:rPr>
          <w:rFonts w:asciiTheme="majorBidi" w:hAnsiTheme="majorBidi" w:cstheme="majorBidi"/>
        </w:rPr>
        <w:t>.</w:t>
      </w:r>
      <w:r w:rsidR="007D528F" w:rsidRPr="002F2445">
        <w:rPr>
          <w:rStyle w:val="FootnoteReference"/>
          <w:rFonts w:asciiTheme="majorBidi" w:hAnsiTheme="majorBidi" w:cstheme="majorBidi"/>
        </w:rPr>
        <w:footnoteReference w:id="29"/>
      </w:r>
      <w:r w:rsidR="00A5169A">
        <w:rPr>
          <w:rFonts w:asciiTheme="majorBidi" w:hAnsiTheme="majorBidi" w:cstheme="majorBidi"/>
          <w:lang w:val="en-GB"/>
        </w:rPr>
        <w:t xml:space="preserve"> We </w:t>
      </w:r>
      <w:r w:rsidR="007D528F">
        <w:rPr>
          <w:rFonts w:asciiTheme="majorBidi" w:hAnsiTheme="majorBidi" w:cstheme="majorBidi"/>
          <w:lang w:val="en-GB"/>
        </w:rPr>
        <w:t>show that the personalized law</w:t>
      </w:r>
      <w:r w:rsidR="00A5169A">
        <w:rPr>
          <w:rFonts w:asciiTheme="majorBidi" w:hAnsiTheme="majorBidi" w:cstheme="majorBidi"/>
          <w:lang w:val="en-GB"/>
        </w:rPr>
        <w:t xml:space="preserve"> approach is </w:t>
      </w:r>
      <w:del w:id="737" w:author="Gail Chalew" w:date="2018-07-22T12:53:00Z">
        <w:r w:rsidR="00A5169A" w:rsidDel="00B901DA">
          <w:rPr>
            <w:rFonts w:asciiTheme="majorBidi" w:hAnsiTheme="majorBidi" w:cstheme="majorBidi"/>
            <w:lang w:val="en-GB"/>
          </w:rPr>
          <w:delText>less appealing</w:delText>
        </w:r>
      </w:del>
      <w:ins w:id="738" w:author="Gail Chalew" w:date="2018-07-22T12:53:00Z">
        <w:r w:rsidR="00B901DA">
          <w:rPr>
            <w:rFonts w:asciiTheme="majorBidi" w:hAnsiTheme="majorBidi" w:cstheme="majorBidi"/>
            <w:lang w:val="en-GB"/>
          </w:rPr>
          <w:t xml:space="preserve">not </w:t>
        </w:r>
      </w:ins>
      <w:ins w:id="739" w:author="Gail Chalew" w:date="2018-07-22T12:54:00Z">
        <w:r w:rsidR="00B901DA">
          <w:rPr>
            <w:rFonts w:asciiTheme="majorBidi" w:hAnsiTheme="majorBidi" w:cstheme="majorBidi"/>
            <w:lang w:val="en-GB"/>
          </w:rPr>
          <w:t>suitable</w:t>
        </w:r>
      </w:ins>
      <w:ins w:id="740" w:author="Gail Chalew" w:date="2018-07-22T12:53:00Z">
        <w:r w:rsidR="00B901DA">
          <w:rPr>
            <w:rFonts w:asciiTheme="majorBidi" w:hAnsiTheme="majorBidi" w:cstheme="majorBidi"/>
            <w:lang w:val="en-GB"/>
          </w:rPr>
          <w:t xml:space="preserve"> for</w:t>
        </w:r>
      </w:ins>
      <w:r w:rsidR="00A5169A">
        <w:rPr>
          <w:rFonts w:asciiTheme="majorBidi" w:hAnsiTheme="majorBidi" w:cstheme="majorBidi"/>
          <w:lang w:val="en-GB"/>
        </w:rPr>
        <w:t xml:space="preserve"> </w:t>
      </w:r>
      <w:ins w:id="741" w:author="Gail Chalew" w:date="2018-07-22T12:54:00Z">
        <w:r w:rsidR="00B901DA">
          <w:rPr>
            <w:rFonts w:asciiTheme="majorBidi" w:hAnsiTheme="majorBidi" w:cstheme="majorBidi"/>
            <w:lang w:val="en-GB"/>
          </w:rPr>
          <w:t>t</w:t>
        </w:r>
      </w:ins>
      <w:del w:id="742" w:author="Gail Chalew" w:date="2018-07-22T12:54:00Z">
        <w:r w:rsidR="00254BD8" w:rsidRPr="002F2445" w:rsidDel="00B901DA">
          <w:rPr>
            <w:rFonts w:asciiTheme="majorBidi" w:hAnsiTheme="majorBidi" w:cstheme="majorBidi"/>
            <w:lang w:val="en-GB"/>
          </w:rPr>
          <w:delText>when attempting to</w:delText>
        </w:r>
      </w:del>
      <w:ins w:id="743" w:author="Gail Chalew" w:date="2018-07-22T12:54:00Z">
        <w:r w:rsidR="00B901DA">
          <w:rPr>
            <w:rFonts w:asciiTheme="majorBidi" w:hAnsiTheme="majorBidi" w:cstheme="majorBidi"/>
            <w:lang w:val="en-GB"/>
          </w:rPr>
          <w:t>he</w:t>
        </w:r>
      </w:ins>
      <w:r w:rsidR="00254BD8" w:rsidRPr="002F2445">
        <w:rPr>
          <w:rFonts w:asciiTheme="majorBidi" w:hAnsiTheme="majorBidi" w:cstheme="majorBidi"/>
          <w:lang w:val="en-GB"/>
        </w:rPr>
        <w:t xml:space="preserve"> regulat</w:t>
      </w:r>
      <w:ins w:id="744" w:author="Gail Chalew" w:date="2018-07-22T12:54:00Z">
        <w:r w:rsidR="00B901DA">
          <w:rPr>
            <w:rFonts w:asciiTheme="majorBidi" w:hAnsiTheme="majorBidi" w:cstheme="majorBidi"/>
            <w:lang w:val="en-GB"/>
          </w:rPr>
          <w:t xml:space="preserve">ion of </w:t>
        </w:r>
      </w:ins>
      <w:del w:id="745" w:author="Gail Chalew" w:date="2018-07-22T12:54:00Z">
        <w:r w:rsidR="00254BD8" w:rsidRPr="002F2445" w:rsidDel="00B901DA">
          <w:rPr>
            <w:rFonts w:asciiTheme="majorBidi" w:hAnsiTheme="majorBidi" w:cstheme="majorBidi"/>
            <w:lang w:val="en-GB"/>
          </w:rPr>
          <w:delText>e</w:delText>
        </w:r>
      </w:del>
      <w:del w:id="746" w:author="Gail Chalew" w:date="2018-07-24T11:14:00Z">
        <w:r w:rsidR="00254BD8" w:rsidRPr="002F2445" w:rsidDel="00F230EA">
          <w:rPr>
            <w:rFonts w:asciiTheme="majorBidi" w:hAnsiTheme="majorBidi" w:cstheme="majorBidi"/>
            <w:lang w:val="en-GB"/>
          </w:rPr>
          <w:delText xml:space="preserve"> </w:delText>
        </w:r>
      </w:del>
      <w:r w:rsidR="00941199" w:rsidRPr="002F2445">
        <w:rPr>
          <w:rFonts w:asciiTheme="majorBidi" w:hAnsiTheme="majorBidi" w:cstheme="majorBidi"/>
          <w:lang w:val="en-GB"/>
        </w:rPr>
        <w:t>ordinary unethicality</w:t>
      </w:r>
      <w:r w:rsidR="00254BD8" w:rsidRPr="002F2445">
        <w:rPr>
          <w:rFonts w:asciiTheme="majorBidi" w:hAnsiTheme="majorBidi" w:cstheme="majorBidi"/>
          <w:lang w:val="en-GB"/>
        </w:rPr>
        <w:t xml:space="preserve">. </w:t>
      </w:r>
      <w:del w:id="747" w:author="Gail Chalew" w:date="2018-07-22T12:54:00Z">
        <w:r w:rsidR="00A5169A" w:rsidDel="00B901DA">
          <w:rPr>
            <w:rFonts w:asciiTheme="majorBidi" w:hAnsiTheme="majorBidi" w:cstheme="majorBidi"/>
            <w:lang w:val="en-GB"/>
          </w:rPr>
          <w:delText>Instead, we argue that behavioural ethics</w:delText>
        </w:r>
      </w:del>
      <w:ins w:id="748" w:author="Gail Chalew" w:date="2018-07-22T12:54:00Z">
        <w:r w:rsidR="00B901DA">
          <w:rPr>
            <w:rFonts w:asciiTheme="majorBidi" w:hAnsiTheme="majorBidi" w:cstheme="majorBidi"/>
            <w:lang w:val="en-GB"/>
          </w:rPr>
          <w:t>BE</w:t>
        </w:r>
      </w:ins>
      <w:r w:rsidR="00A5169A">
        <w:rPr>
          <w:rFonts w:asciiTheme="majorBidi" w:hAnsiTheme="majorBidi" w:cstheme="majorBidi"/>
          <w:lang w:val="en-GB"/>
        </w:rPr>
        <w:t xml:space="preserve"> findings suggest </w:t>
      </w:r>
      <w:ins w:id="749" w:author="Gail Chalew" w:date="2018-07-22T12:54:00Z">
        <w:r w:rsidR="00B901DA">
          <w:rPr>
            <w:rFonts w:asciiTheme="majorBidi" w:hAnsiTheme="majorBidi" w:cstheme="majorBidi"/>
            <w:lang w:val="en-GB"/>
          </w:rPr>
          <w:t xml:space="preserve">instead </w:t>
        </w:r>
      </w:ins>
      <w:r w:rsidR="00A5169A">
        <w:rPr>
          <w:rFonts w:asciiTheme="majorBidi" w:hAnsiTheme="majorBidi" w:cstheme="majorBidi"/>
          <w:lang w:val="en-GB"/>
        </w:rPr>
        <w:t xml:space="preserve">that </w:t>
      </w:r>
      <w:r w:rsidR="005D1992" w:rsidRPr="002F2445">
        <w:rPr>
          <w:rFonts w:asciiTheme="majorBidi" w:hAnsiTheme="majorBidi" w:cstheme="majorBidi"/>
          <w:lang w:val="en-GB"/>
        </w:rPr>
        <w:t>focusing on</w:t>
      </w:r>
      <w:r w:rsidR="00F00A42" w:rsidRPr="002F2445">
        <w:rPr>
          <w:rFonts w:asciiTheme="majorBidi" w:hAnsiTheme="majorBidi" w:cstheme="majorBidi"/>
          <w:lang w:val="en-GB"/>
        </w:rPr>
        <w:t xml:space="preserve"> the characteristics of </w:t>
      </w:r>
      <w:r w:rsidR="00F00A42" w:rsidRPr="002F2445">
        <w:rPr>
          <w:rFonts w:asciiTheme="majorBidi" w:hAnsiTheme="majorBidi" w:cstheme="majorBidi"/>
          <w:i/>
          <w:iCs/>
          <w:lang w:val="en-GB"/>
        </w:rPr>
        <w:t>situations</w:t>
      </w:r>
      <w:r w:rsidR="00A5169A">
        <w:rPr>
          <w:rFonts w:asciiTheme="majorBidi" w:hAnsiTheme="majorBidi" w:cstheme="majorBidi"/>
          <w:i/>
          <w:iCs/>
          <w:lang w:val="en-GB"/>
        </w:rPr>
        <w:t xml:space="preserve"> (and not individuals) </w:t>
      </w:r>
      <w:r w:rsidR="005D1992" w:rsidRPr="002F2445">
        <w:rPr>
          <w:rFonts w:asciiTheme="majorBidi" w:hAnsiTheme="majorBidi" w:cstheme="majorBidi"/>
          <w:lang w:val="en-GB"/>
        </w:rPr>
        <w:t xml:space="preserve">is </w:t>
      </w:r>
      <w:r w:rsidR="00254BD8" w:rsidRPr="002F2445">
        <w:rPr>
          <w:rFonts w:asciiTheme="majorBidi" w:hAnsiTheme="majorBidi" w:cstheme="majorBidi"/>
          <w:lang w:val="en-GB"/>
        </w:rPr>
        <w:t xml:space="preserve">the </w:t>
      </w:r>
      <w:del w:id="750" w:author="Gail Chalew" w:date="2018-07-22T12:54:00Z">
        <w:r w:rsidR="00254BD8" w:rsidRPr="002F2445" w:rsidDel="00B901DA">
          <w:rPr>
            <w:rFonts w:asciiTheme="majorBidi" w:hAnsiTheme="majorBidi" w:cstheme="majorBidi"/>
            <w:lang w:val="en-GB"/>
          </w:rPr>
          <w:delText xml:space="preserve">preferable </w:delText>
        </w:r>
      </w:del>
      <w:ins w:id="751" w:author="Gail Chalew" w:date="2018-07-22T12:54:00Z">
        <w:r w:rsidR="00B901DA">
          <w:rPr>
            <w:rFonts w:asciiTheme="majorBidi" w:hAnsiTheme="majorBidi" w:cstheme="majorBidi"/>
            <w:lang w:val="en-GB"/>
          </w:rPr>
          <w:t>most effective</w:t>
        </w:r>
        <w:r w:rsidR="00B901DA" w:rsidRPr="002F2445">
          <w:rPr>
            <w:rFonts w:asciiTheme="majorBidi" w:hAnsiTheme="majorBidi" w:cstheme="majorBidi"/>
            <w:lang w:val="en-GB"/>
          </w:rPr>
          <w:t xml:space="preserve"> </w:t>
        </w:r>
      </w:ins>
      <w:r w:rsidR="00254BD8" w:rsidRPr="002F2445">
        <w:rPr>
          <w:rFonts w:asciiTheme="majorBidi" w:hAnsiTheme="majorBidi" w:cstheme="majorBidi"/>
          <w:lang w:val="en-GB"/>
        </w:rPr>
        <w:t>method for tailoring regulatory efforts</w:t>
      </w:r>
      <w:r w:rsidR="00F00A42" w:rsidRPr="002F2445">
        <w:rPr>
          <w:rFonts w:asciiTheme="majorBidi" w:hAnsiTheme="majorBidi" w:cstheme="majorBidi"/>
          <w:lang w:val="en-GB"/>
        </w:rPr>
        <w:t xml:space="preserve">. </w:t>
      </w:r>
      <w:r w:rsidR="00A5169A">
        <w:rPr>
          <w:rFonts w:asciiTheme="majorBidi" w:hAnsiTheme="majorBidi" w:cstheme="majorBidi"/>
          <w:lang w:val="en-GB"/>
        </w:rPr>
        <w:t xml:space="preserve">Thus, this part calls for the use of big data analysis </w:t>
      </w:r>
      <w:del w:id="752" w:author="Gail Chalew" w:date="2018-07-22T12:55:00Z">
        <w:r w:rsidR="00A5169A" w:rsidDel="005F25CD">
          <w:rPr>
            <w:rFonts w:asciiTheme="majorBidi" w:hAnsiTheme="majorBidi" w:cstheme="majorBidi"/>
            <w:lang w:val="en-GB"/>
          </w:rPr>
          <w:delText xml:space="preserve">in order </w:delText>
        </w:r>
      </w:del>
      <w:r w:rsidR="00A5169A">
        <w:rPr>
          <w:rFonts w:asciiTheme="majorBidi" w:hAnsiTheme="majorBidi" w:cstheme="majorBidi"/>
          <w:lang w:val="en-GB"/>
        </w:rPr>
        <w:t xml:space="preserve">to identify situations in which unethicality is prevalent. </w:t>
      </w:r>
      <w:r w:rsidR="00E35920" w:rsidRPr="002F2445">
        <w:rPr>
          <w:rFonts w:asciiTheme="majorBidi" w:hAnsiTheme="majorBidi" w:cstheme="majorBidi"/>
          <w:lang w:bidi="he-IL"/>
        </w:rPr>
        <w:t xml:space="preserve">To supplement and support this </w:t>
      </w:r>
      <w:del w:id="753" w:author="Gail Chalew" w:date="2018-07-22T12:55:00Z">
        <w:r w:rsidR="00E35920" w:rsidRPr="002F2445" w:rsidDel="005F25CD">
          <w:rPr>
            <w:rFonts w:asciiTheme="majorBidi" w:hAnsiTheme="majorBidi" w:cstheme="majorBidi"/>
            <w:lang w:bidi="he-IL"/>
          </w:rPr>
          <w:delText>empirical method, based on</w:delText>
        </w:r>
      </w:del>
      <w:ins w:id="754" w:author="Gail Chalew" w:date="2018-07-22T12:55:00Z">
        <w:r w:rsidR="005F25CD">
          <w:rPr>
            <w:rFonts w:asciiTheme="majorBidi" w:hAnsiTheme="majorBidi" w:cstheme="majorBidi"/>
            <w:lang w:bidi="he-IL"/>
          </w:rPr>
          <w:t>use of</w:t>
        </w:r>
      </w:ins>
      <w:r w:rsidR="00E35920" w:rsidRPr="002F2445">
        <w:rPr>
          <w:rFonts w:asciiTheme="majorBidi" w:hAnsiTheme="majorBidi" w:cstheme="majorBidi"/>
          <w:lang w:bidi="he-IL"/>
        </w:rPr>
        <w:t xml:space="preserve"> big data analysis, we propose that the search for situations that breed unethicality should also be informed by </w:t>
      </w:r>
      <w:del w:id="755" w:author="Gail Chalew" w:date="2018-07-22T12:55:00Z">
        <w:r w:rsidR="00E35920" w:rsidRPr="002F2445" w:rsidDel="005F25CD">
          <w:rPr>
            <w:rFonts w:asciiTheme="majorBidi" w:hAnsiTheme="majorBidi" w:cstheme="majorBidi"/>
            <w:lang w:bidi="he-IL"/>
          </w:rPr>
          <w:delText>behavioral ethics</w:delText>
        </w:r>
      </w:del>
      <w:ins w:id="756" w:author="Gail Chalew" w:date="2018-07-22T12:55:00Z">
        <w:r w:rsidR="005F25CD">
          <w:rPr>
            <w:rFonts w:asciiTheme="majorBidi" w:hAnsiTheme="majorBidi" w:cstheme="majorBidi"/>
            <w:lang w:bidi="he-IL"/>
          </w:rPr>
          <w:t>BE</w:t>
        </w:r>
      </w:ins>
      <w:r w:rsidR="00E35920" w:rsidRPr="002F2445">
        <w:rPr>
          <w:rFonts w:asciiTheme="majorBidi" w:hAnsiTheme="majorBidi" w:cstheme="majorBidi"/>
          <w:lang w:bidi="he-IL"/>
        </w:rPr>
        <w:t>'</w:t>
      </w:r>
      <w:ins w:id="757" w:author="Gail Chalew" w:date="2018-07-22T12:55:00Z">
        <w:r w:rsidR="005F25CD">
          <w:rPr>
            <w:rFonts w:asciiTheme="majorBidi" w:hAnsiTheme="majorBidi" w:cstheme="majorBidi"/>
            <w:lang w:bidi="he-IL"/>
          </w:rPr>
          <w:t>s</w:t>
        </w:r>
      </w:ins>
      <w:r w:rsidR="00E35920" w:rsidRPr="002F2445">
        <w:rPr>
          <w:rFonts w:asciiTheme="majorBidi" w:hAnsiTheme="majorBidi" w:cstheme="majorBidi"/>
          <w:lang w:bidi="he-IL"/>
        </w:rPr>
        <w:t xml:space="preserve"> explanatory theory. </w:t>
      </w:r>
      <w:del w:id="758" w:author="Gail Chalew" w:date="2018-07-22T12:55:00Z">
        <w:r w:rsidR="00E35920" w:rsidRPr="002F2445" w:rsidDel="005F25CD">
          <w:rPr>
            <w:rFonts w:asciiTheme="majorBidi" w:hAnsiTheme="majorBidi" w:cstheme="majorBidi"/>
          </w:rPr>
          <w:delText>Behavioral ethics</w:delText>
        </w:r>
      </w:del>
      <w:ins w:id="759" w:author="Gail Chalew" w:date="2018-07-22T12:55:00Z">
        <w:r w:rsidR="005F25CD">
          <w:rPr>
            <w:rFonts w:asciiTheme="majorBidi" w:hAnsiTheme="majorBidi" w:cstheme="majorBidi"/>
          </w:rPr>
          <w:t>BE</w:t>
        </w:r>
      </w:ins>
      <w:r w:rsidR="00E35920" w:rsidRPr="002F2445">
        <w:rPr>
          <w:rFonts w:asciiTheme="majorBidi" w:hAnsiTheme="majorBidi" w:cstheme="majorBidi"/>
        </w:rPr>
        <w:t xml:space="preserve"> research shows that ordinary unethicality is, in many ways, predictable. Specifically, ordinary unethicality is most common in situations where it is easy for perpetrators to excuse or ignore their own </w:t>
      </w:r>
      <w:del w:id="760" w:author="Gail Chalew" w:date="2018-07-22T12:56:00Z">
        <w:r w:rsidR="00E35920" w:rsidRPr="002F2445" w:rsidDel="005F25CD">
          <w:rPr>
            <w:rFonts w:asciiTheme="majorBidi" w:hAnsiTheme="majorBidi" w:cstheme="majorBidi"/>
          </w:rPr>
          <w:delText>wrongs</w:delText>
        </w:r>
      </w:del>
      <w:ins w:id="761" w:author="Gail Chalew" w:date="2018-07-22T12:56:00Z">
        <w:r w:rsidR="005F25CD" w:rsidRPr="002F2445">
          <w:rPr>
            <w:rFonts w:asciiTheme="majorBidi" w:hAnsiTheme="majorBidi" w:cstheme="majorBidi"/>
          </w:rPr>
          <w:t>wrong</w:t>
        </w:r>
        <w:r w:rsidR="005F25CD">
          <w:rPr>
            <w:rFonts w:asciiTheme="majorBidi" w:hAnsiTheme="majorBidi" w:cstheme="majorBidi"/>
          </w:rPr>
          <w:t>doing</w:t>
        </w:r>
      </w:ins>
      <w:r w:rsidR="00E35920" w:rsidRPr="002F2445">
        <w:rPr>
          <w:rFonts w:asciiTheme="majorBidi" w:hAnsiTheme="majorBidi" w:cstheme="majorBidi"/>
        </w:rPr>
        <w:t>.</w:t>
      </w:r>
      <w:r w:rsidR="00E35920" w:rsidRPr="002F2445">
        <w:rPr>
          <w:rStyle w:val="FootnoteReference"/>
          <w:rFonts w:asciiTheme="majorBidi" w:hAnsiTheme="majorBidi" w:cstheme="majorBidi"/>
        </w:rPr>
        <w:footnoteReference w:id="30"/>
      </w:r>
      <w:r w:rsidR="00E35920" w:rsidRPr="002F2445">
        <w:rPr>
          <w:rFonts w:asciiTheme="majorBidi" w:hAnsiTheme="majorBidi" w:cstheme="majorBidi"/>
        </w:rPr>
        <w:t xml:space="preserve"> This is the case, for instance, when legal standards are </w:t>
      </w:r>
      <w:r w:rsidR="00E35920" w:rsidRPr="002F2445">
        <w:rPr>
          <w:rFonts w:asciiTheme="majorBidi" w:hAnsiTheme="majorBidi" w:cstheme="majorBidi"/>
        </w:rPr>
        <w:lastRenderedPageBreak/>
        <w:t>ambiguous,</w:t>
      </w:r>
      <w:r w:rsidR="00E35920" w:rsidRPr="002F2445">
        <w:rPr>
          <w:rStyle w:val="FootnoteReference"/>
          <w:rFonts w:asciiTheme="majorBidi" w:hAnsiTheme="majorBidi" w:cstheme="majorBidi"/>
        </w:rPr>
        <w:footnoteReference w:id="31"/>
      </w:r>
      <w:r w:rsidR="00E35920" w:rsidRPr="002F2445">
        <w:rPr>
          <w:rFonts w:asciiTheme="majorBidi" w:hAnsiTheme="majorBidi" w:cstheme="majorBidi"/>
        </w:rPr>
        <w:t xml:space="preserve"> when harms are small,</w:t>
      </w:r>
      <w:r w:rsidR="00E35920" w:rsidRPr="002F2445">
        <w:rPr>
          <w:rStyle w:val="FootnoteReference"/>
          <w:rFonts w:asciiTheme="majorBidi" w:hAnsiTheme="majorBidi" w:cstheme="majorBidi"/>
        </w:rPr>
        <w:footnoteReference w:id="32"/>
      </w:r>
      <w:r w:rsidR="00E35920" w:rsidRPr="002F2445">
        <w:rPr>
          <w:rFonts w:asciiTheme="majorBidi" w:hAnsiTheme="majorBidi" w:cstheme="majorBidi"/>
        </w:rPr>
        <w:t xml:space="preserve"> when harms are caused to unidentified victims, or when the wrong is committed in the name of an organization or a legitimate cause. </w:t>
      </w:r>
      <w:del w:id="855" w:author="Gail Chalew" w:date="2018-07-22T12:56:00Z">
        <w:r w:rsidR="00E35920" w:rsidRPr="002F2445" w:rsidDel="005F25CD">
          <w:rPr>
            <w:rFonts w:asciiTheme="majorBidi" w:hAnsiTheme="majorBidi" w:cstheme="majorBidi"/>
          </w:rPr>
          <w:delText>Behavioral ethics</w:delText>
        </w:r>
      </w:del>
      <w:ins w:id="856" w:author="Gail Chalew" w:date="2018-07-22T12:56:00Z">
        <w:r w:rsidR="005F25CD">
          <w:rPr>
            <w:rFonts w:asciiTheme="majorBidi" w:hAnsiTheme="majorBidi" w:cstheme="majorBidi"/>
          </w:rPr>
          <w:t>BE</w:t>
        </w:r>
      </w:ins>
      <w:r w:rsidR="00E35920" w:rsidRPr="002F2445">
        <w:rPr>
          <w:rFonts w:asciiTheme="majorBidi" w:hAnsiTheme="majorBidi" w:cstheme="majorBidi"/>
        </w:rPr>
        <w:t xml:space="preserve"> provides detailed accounts of such conditions</w:t>
      </w:r>
      <w:ins w:id="857" w:author="Gail Chalew" w:date="2018-07-22T12:56:00Z">
        <w:r w:rsidR="005F25CD">
          <w:rPr>
            <w:rFonts w:asciiTheme="majorBidi" w:hAnsiTheme="majorBidi" w:cstheme="majorBidi"/>
          </w:rPr>
          <w:t xml:space="preserve"> </w:t>
        </w:r>
      </w:ins>
      <w:del w:id="858" w:author="Gail Chalew" w:date="2018-07-22T12:56:00Z">
        <w:r w:rsidR="00E35920" w:rsidRPr="002F2445" w:rsidDel="005F25CD">
          <w:rPr>
            <w:rFonts w:asciiTheme="majorBidi" w:hAnsiTheme="majorBidi" w:cstheme="majorBidi"/>
          </w:rPr>
          <w:delText xml:space="preserve">, and many others, </w:delText>
        </w:r>
      </w:del>
      <w:r w:rsidR="00E35920" w:rsidRPr="002F2445">
        <w:rPr>
          <w:rFonts w:asciiTheme="majorBidi" w:hAnsiTheme="majorBidi" w:cstheme="majorBidi"/>
        </w:rPr>
        <w:t xml:space="preserve">and their contribution to ordinary unethicality. </w:t>
      </w:r>
      <w:r w:rsidR="00E35920" w:rsidRPr="002F2445">
        <w:rPr>
          <w:rFonts w:asciiTheme="majorBidi" w:hAnsiTheme="majorBidi" w:cstheme="majorBidi"/>
          <w:lang w:bidi="he-IL"/>
        </w:rPr>
        <w:t>These insights should guide the empirical aspect</w:t>
      </w:r>
      <w:ins w:id="859" w:author="Gail Chalew" w:date="2018-07-24T11:15:00Z">
        <w:r w:rsidR="00F230EA">
          <w:rPr>
            <w:rFonts w:asciiTheme="majorBidi" w:hAnsiTheme="majorBidi" w:cstheme="majorBidi"/>
            <w:lang w:bidi="he-IL"/>
          </w:rPr>
          <w:t>s</w:t>
        </w:r>
      </w:ins>
      <w:r w:rsidR="00E35920" w:rsidRPr="002F2445">
        <w:rPr>
          <w:rFonts w:asciiTheme="majorBidi" w:hAnsiTheme="majorBidi" w:cstheme="majorBidi"/>
          <w:lang w:bidi="he-IL"/>
        </w:rPr>
        <w:t xml:space="preserve"> of our proposal and the </w:t>
      </w:r>
      <w:ins w:id="860" w:author="Gail Chalew" w:date="2018-07-22T12:56:00Z">
        <w:r w:rsidR="005F25CD">
          <w:rPr>
            <w:rFonts w:asciiTheme="majorBidi" w:hAnsiTheme="majorBidi" w:cstheme="majorBidi"/>
            <w:lang w:bidi="he-IL"/>
          </w:rPr>
          <w:t xml:space="preserve">use of </w:t>
        </w:r>
      </w:ins>
      <w:r w:rsidR="00E35920" w:rsidRPr="002F2445">
        <w:rPr>
          <w:rFonts w:asciiTheme="majorBidi" w:hAnsiTheme="majorBidi" w:cstheme="majorBidi"/>
          <w:lang w:bidi="he-IL"/>
        </w:rPr>
        <w:t>big data analysis</w:t>
      </w:r>
      <w:del w:id="861" w:author="Gail Chalew" w:date="2018-07-22T12:56:00Z">
        <w:r w:rsidR="00E35920" w:rsidRPr="002F2445" w:rsidDel="005F25CD">
          <w:rPr>
            <w:rFonts w:asciiTheme="majorBidi" w:hAnsiTheme="majorBidi" w:cstheme="majorBidi"/>
            <w:lang w:bidi="he-IL"/>
          </w:rPr>
          <w:delText xml:space="preserve"> aimed to identify the busy hubs of unethical behavior</w:delText>
        </w:r>
      </w:del>
      <w:r w:rsidR="00E35920" w:rsidRPr="002F2445">
        <w:rPr>
          <w:rFonts w:asciiTheme="majorBidi" w:hAnsiTheme="majorBidi" w:cstheme="majorBidi"/>
          <w:lang w:bidi="he-IL"/>
        </w:rPr>
        <w:t>.</w:t>
      </w:r>
    </w:p>
    <w:p w14:paraId="29EC8B90" w14:textId="7720D614" w:rsidR="00B754DC" w:rsidRPr="002F2445" w:rsidRDefault="00907C74" w:rsidP="00753220">
      <w:pPr>
        <w:jc w:val="left"/>
        <w:rPr>
          <w:rFonts w:asciiTheme="majorBidi" w:hAnsiTheme="majorBidi" w:cstheme="majorBidi"/>
          <w:lang w:val="en-GB"/>
        </w:rPr>
      </w:pPr>
      <w:del w:id="862" w:author="Gail Chalew" w:date="2018-07-22T12:56:00Z">
        <w:r w:rsidDel="005F25CD">
          <w:rPr>
            <w:rFonts w:asciiTheme="majorBidi" w:hAnsiTheme="majorBidi" w:cstheme="majorBidi"/>
            <w:lang w:val="en-GB"/>
          </w:rPr>
          <w:delText xml:space="preserve">Once </w:delText>
        </w:r>
      </w:del>
      <w:ins w:id="863" w:author="Gail Chalew" w:date="2018-07-22T12:56:00Z">
        <w:r w:rsidR="005F25CD">
          <w:rPr>
            <w:rFonts w:asciiTheme="majorBidi" w:hAnsiTheme="majorBidi" w:cstheme="majorBidi"/>
            <w:lang w:val="en-GB"/>
          </w:rPr>
          <w:t xml:space="preserve">After </w:t>
        </w:r>
      </w:ins>
      <w:r>
        <w:rPr>
          <w:rFonts w:asciiTheme="majorBidi" w:hAnsiTheme="majorBidi" w:cstheme="majorBidi"/>
          <w:lang w:val="en-GB"/>
        </w:rPr>
        <w:t xml:space="preserve">the </w:t>
      </w:r>
      <w:del w:id="864" w:author="Gail Chalew" w:date="2018-07-22T12:56:00Z">
        <w:r w:rsidDel="005F25CD">
          <w:rPr>
            <w:rFonts w:asciiTheme="majorBidi" w:hAnsiTheme="majorBidi" w:cstheme="majorBidi"/>
            <w:lang w:val="en-GB"/>
          </w:rPr>
          <w:delText xml:space="preserve">cores </w:delText>
        </w:r>
      </w:del>
      <w:ins w:id="865" w:author="Gail Chalew" w:date="2018-07-22T12:56:00Z">
        <w:r w:rsidR="005F25CD">
          <w:rPr>
            <w:rFonts w:asciiTheme="majorBidi" w:hAnsiTheme="majorBidi" w:cstheme="majorBidi"/>
            <w:lang w:val="en-GB"/>
          </w:rPr>
          <w:t xml:space="preserve">hubs </w:t>
        </w:r>
      </w:ins>
      <w:r>
        <w:rPr>
          <w:rFonts w:asciiTheme="majorBidi" w:hAnsiTheme="majorBidi" w:cstheme="majorBidi"/>
          <w:lang w:val="en-GB"/>
        </w:rPr>
        <w:t xml:space="preserve">of ordinary unethicality are </w:t>
      </w:r>
      <w:ins w:id="866" w:author="Gail Chalew" w:date="2018-07-22T12:56:00Z">
        <w:r w:rsidR="005F25CD">
          <w:rPr>
            <w:rFonts w:asciiTheme="majorBidi" w:hAnsiTheme="majorBidi" w:cstheme="majorBidi"/>
            <w:lang w:val="en-GB"/>
          </w:rPr>
          <w:t>identified</w:t>
        </w:r>
      </w:ins>
      <w:del w:id="867" w:author="Gail Chalew" w:date="2018-07-22T12:56:00Z">
        <w:r w:rsidDel="005F25CD">
          <w:rPr>
            <w:rFonts w:asciiTheme="majorBidi" w:hAnsiTheme="majorBidi" w:cstheme="majorBidi"/>
            <w:lang w:val="en-GB"/>
          </w:rPr>
          <w:delText>recognized</w:delText>
        </w:r>
      </w:del>
      <w:r>
        <w:rPr>
          <w:rFonts w:asciiTheme="majorBidi" w:hAnsiTheme="majorBidi" w:cstheme="majorBidi"/>
          <w:lang w:val="en-GB"/>
        </w:rPr>
        <w:t xml:space="preserve"> and mapped</w:t>
      </w:r>
      <w:del w:id="868" w:author="Gail Chalew" w:date="2018-07-22T12:57:00Z">
        <w:r w:rsidDel="005F25CD">
          <w:rPr>
            <w:rFonts w:asciiTheme="majorBidi" w:hAnsiTheme="majorBidi" w:cstheme="majorBidi"/>
            <w:lang w:val="en-GB"/>
          </w:rPr>
          <w:delText xml:space="preserve"> up</w:delText>
        </w:r>
      </w:del>
      <w:r>
        <w:rPr>
          <w:rFonts w:asciiTheme="majorBidi" w:hAnsiTheme="majorBidi" w:cstheme="majorBidi"/>
          <w:lang w:val="en-GB"/>
        </w:rPr>
        <w:t xml:space="preserve">, Part III describes </w:t>
      </w:r>
      <w:del w:id="869" w:author="Gail Chalew" w:date="2018-07-24T11:15:00Z">
        <w:r w:rsidDel="00152B54">
          <w:rPr>
            <w:rFonts w:asciiTheme="majorBidi" w:hAnsiTheme="majorBidi" w:cstheme="majorBidi"/>
            <w:lang w:val="en-GB"/>
          </w:rPr>
          <w:delText xml:space="preserve">the </w:delText>
        </w:r>
      </w:del>
      <w:r>
        <w:rPr>
          <w:rFonts w:asciiTheme="majorBidi" w:hAnsiTheme="majorBidi" w:cstheme="majorBidi"/>
          <w:lang w:val="en-GB"/>
        </w:rPr>
        <w:t>possible regulatory responses</w:t>
      </w:r>
      <w:del w:id="870" w:author="Gail Chalew" w:date="2018-07-24T11:15:00Z">
        <w:r w:rsidDel="00152B54">
          <w:rPr>
            <w:rFonts w:asciiTheme="majorBidi" w:hAnsiTheme="majorBidi" w:cstheme="majorBidi"/>
            <w:lang w:val="en-GB"/>
          </w:rPr>
          <w:delText>,</w:delText>
        </w:r>
      </w:del>
      <w:r>
        <w:rPr>
          <w:rFonts w:asciiTheme="majorBidi" w:hAnsiTheme="majorBidi" w:cstheme="majorBidi"/>
          <w:lang w:val="en-GB"/>
        </w:rPr>
        <w:t xml:space="preserve"> </w:t>
      </w:r>
      <w:del w:id="871" w:author="Gail Chalew" w:date="2018-07-22T12:58:00Z">
        <w:r w:rsidDel="005F25CD">
          <w:rPr>
            <w:rFonts w:asciiTheme="majorBidi" w:hAnsiTheme="majorBidi" w:cstheme="majorBidi"/>
            <w:lang w:val="en-GB"/>
          </w:rPr>
          <w:delText xml:space="preserve">designed </w:delText>
        </w:r>
      </w:del>
      <w:ins w:id="872" w:author="Gail Chalew" w:date="2018-07-22T12:58:00Z">
        <w:r w:rsidR="005F25CD">
          <w:rPr>
            <w:rFonts w:asciiTheme="majorBidi" w:hAnsiTheme="majorBidi" w:cstheme="majorBidi"/>
            <w:lang w:val="en-GB"/>
          </w:rPr>
          <w:t xml:space="preserve">aimed </w:t>
        </w:r>
      </w:ins>
      <w:r>
        <w:rPr>
          <w:rFonts w:asciiTheme="majorBidi" w:hAnsiTheme="majorBidi" w:cstheme="majorBidi"/>
          <w:lang w:val="en-GB"/>
        </w:rPr>
        <w:t xml:space="preserve">to </w:t>
      </w:r>
      <w:del w:id="873" w:author="Gail Chalew" w:date="2018-07-22T12:58:00Z">
        <w:r w:rsidDel="005F25CD">
          <w:rPr>
            <w:rFonts w:asciiTheme="majorBidi" w:hAnsiTheme="majorBidi" w:cstheme="majorBidi"/>
            <w:lang w:val="en-GB"/>
          </w:rPr>
          <w:delText xml:space="preserve">improve </w:delText>
        </w:r>
      </w:del>
      <w:ins w:id="874" w:author="Gail Chalew" w:date="2018-07-22T12:58:00Z">
        <w:r w:rsidR="005F25CD">
          <w:rPr>
            <w:rFonts w:asciiTheme="majorBidi" w:hAnsiTheme="majorBidi" w:cstheme="majorBidi"/>
            <w:lang w:val="en-GB"/>
          </w:rPr>
          <w:t xml:space="preserve">increase </w:t>
        </w:r>
      </w:ins>
      <w:r>
        <w:rPr>
          <w:rFonts w:asciiTheme="majorBidi" w:hAnsiTheme="majorBidi" w:cstheme="majorBidi"/>
          <w:lang w:val="en-GB"/>
        </w:rPr>
        <w:t xml:space="preserve">perpetrators' awareness </w:t>
      </w:r>
      <w:ins w:id="875" w:author="Gail Chalew" w:date="2018-07-22T12:58:00Z">
        <w:r w:rsidR="005F25CD">
          <w:rPr>
            <w:rFonts w:asciiTheme="majorBidi" w:hAnsiTheme="majorBidi" w:cstheme="majorBidi"/>
            <w:lang w:val="en-GB"/>
          </w:rPr>
          <w:t xml:space="preserve">of their actions </w:t>
        </w:r>
      </w:ins>
      <w:r>
        <w:rPr>
          <w:rFonts w:asciiTheme="majorBidi" w:hAnsiTheme="majorBidi" w:cstheme="majorBidi"/>
          <w:lang w:val="en-GB"/>
        </w:rPr>
        <w:t xml:space="preserve">and </w:t>
      </w:r>
      <w:ins w:id="876" w:author="Gail Chalew" w:date="2018-07-22T12:58:00Z">
        <w:r w:rsidR="005F25CD">
          <w:rPr>
            <w:rFonts w:asciiTheme="majorBidi" w:hAnsiTheme="majorBidi" w:cstheme="majorBidi"/>
            <w:lang w:val="en-GB"/>
          </w:rPr>
          <w:t xml:space="preserve">to redesign </w:t>
        </w:r>
      </w:ins>
      <w:del w:id="877" w:author="Gail Chalew" w:date="2018-07-22T12:58:00Z">
        <w:r w:rsidDel="005F25CD">
          <w:rPr>
            <w:rFonts w:asciiTheme="majorBidi" w:hAnsiTheme="majorBidi" w:cstheme="majorBidi"/>
            <w:lang w:val="en-GB"/>
          </w:rPr>
          <w:delText xml:space="preserve">prevent those </w:delText>
        </w:r>
      </w:del>
      <w:r>
        <w:rPr>
          <w:rFonts w:asciiTheme="majorBidi" w:hAnsiTheme="majorBidi" w:cstheme="majorBidi"/>
          <w:lang w:val="en-GB"/>
        </w:rPr>
        <w:t xml:space="preserve">problematic situations that breed unethical conduct. We </w:t>
      </w:r>
      <w:r w:rsidR="00A5169A">
        <w:rPr>
          <w:rFonts w:asciiTheme="majorBidi" w:hAnsiTheme="majorBidi" w:cstheme="majorBidi"/>
          <w:lang w:val="en-GB"/>
        </w:rPr>
        <w:t>describe fou</w:t>
      </w:r>
      <w:r>
        <w:rPr>
          <w:rFonts w:asciiTheme="majorBidi" w:hAnsiTheme="majorBidi" w:cstheme="majorBidi"/>
          <w:lang w:val="en-GB"/>
        </w:rPr>
        <w:t>r categories of regulatory mechanisms</w:t>
      </w:r>
      <w:del w:id="878" w:author="Gail Chalew" w:date="2018-07-22T12:59:00Z">
        <w:r w:rsidDel="005F25CD">
          <w:rPr>
            <w:rFonts w:asciiTheme="majorBidi" w:hAnsiTheme="majorBidi" w:cstheme="majorBidi"/>
            <w:lang w:val="en-GB"/>
          </w:rPr>
          <w:delText>,</w:delText>
        </w:r>
      </w:del>
      <w:r>
        <w:rPr>
          <w:rFonts w:asciiTheme="majorBidi" w:hAnsiTheme="majorBidi" w:cstheme="majorBidi"/>
          <w:lang w:val="en-GB"/>
        </w:rPr>
        <w:t xml:space="preserve"> and </w:t>
      </w:r>
      <w:del w:id="879" w:author="Gail Chalew" w:date="2018-07-24T11:15:00Z">
        <w:r w:rsidDel="00152B54">
          <w:rPr>
            <w:rFonts w:asciiTheme="majorBidi" w:hAnsiTheme="majorBidi" w:cstheme="majorBidi"/>
            <w:lang w:val="en-GB"/>
          </w:rPr>
          <w:delText xml:space="preserve">offer </w:delText>
        </w:r>
      </w:del>
      <w:ins w:id="880" w:author="Gail Chalew" w:date="2018-07-24T11:15:00Z">
        <w:r w:rsidR="00152B54">
          <w:rPr>
            <w:rFonts w:asciiTheme="majorBidi" w:hAnsiTheme="majorBidi" w:cstheme="majorBidi"/>
            <w:lang w:val="en-GB"/>
          </w:rPr>
          <w:t xml:space="preserve">describe the </w:t>
        </w:r>
      </w:ins>
      <w:del w:id="881" w:author="Gail Chalew" w:date="2018-07-22T12:59:00Z">
        <w:r w:rsidDel="005F25CD">
          <w:rPr>
            <w:rFonts w:asciiTheme="majorBidi" w:hAnsiTheme="majorBidi" w:cstheme="majorBidi"/>
            <w:lang w:val="en-GB"/>
          </w:rPr>
          <w:delText xml:space="preserve">varied </w:delText>
        </w:r>
      </w:del>
      <w:r>
        <w:rPr>
          <w:rFonts w:asciiTheme="majorBidi" w:hAnsiTheme="majorBidi" w:cstheme="majorBidi"/>
          <w:lang w:val="en-GB"/>
        </w:rPr>
        <w:t>implications of each</w:t>
      </w:r>
      <w:ins w:id="882" w:author="Gail Chalew" w:date="2018-07-22T12:59:00Z">
        <w:r w:rsidR="005F25CD">
          <w:rPr>
            <w:rFonts w:asciiTheme="majorBidi" w:hAnsiTheme="majorBidi" w:cstheme="majorBidi"/>
            <w:lang w:val="en-GB"/>
          </w:rPr>
          <w:t xml:space="preserve"> one</w:t>
        </w:r>
      </w:ins>
      <w:r>
        <w:rPr>
          <w:rFonts w:asciiTheme="majorBidi" w:hAnsiTheme="majorBidi" w:cstheme="majorBidi"/>
          <w:lang w:val="en-GB"/>
        </w:rPr>
        <w:t xml:space="preserve">. </w:t>
      </w:r>
      <w:r w:rsidRPr="007D528F">
        <w:rPr>
          <w:rFonts w:asciiTheme="majorBidi" w:hAnsiTheme="majorBidi" w:cstheme="majorBidi"/>
          <w:lang w:val="en-GB"/>
        </w:rPr>
        <w:t>First, regulators can choose to trigger ethical deliberation directly</w:t>
      </w:r>
      <w:del w:id="883" w:author="Gail Chalew" w:date="2018-07-22T12:59:00Z">
        <w:r w:rsidR="00CE58A6" w:rsidRPr="007D528F" w:rsidDel="005F25CD">
          <w:rPr>
            <w:rFonts w:asciiTheme="majorBidi" w:hAnsiTheme="majorBidi" w:cstheme="majorBidi"/>
            <w:lang w:val="en-GB"/>
          </w:rPr>
          <w:delText>,</w:delText>
        </w:r>
      </w:del>
      <w:r w:rsidRPr="007D528F">
        <w:rPr>
          <w:rFonts w:asciiTheme="majorBidi" w:hAnsiTheme="majorBidi" w:cstheme="majorBidi"/>
          <w:lang w:val="en-GB"/>
        </w:rPr>
        <w:t xml:space="preserve"> by deploying ethical alerts</w:t>
      </w:r>
      <w:r w:rsidR="006E050A" w:rsidRPr="007D528F">
        <w:rPr>
          <w:rFonts w:asciiTheme="majorBidi" w:hAnsiTheme="majorBidi" w:cstheme="majorBidi"/>
          <w:lang w:val="en-GB"/>
        </w:rPr>
        <w:t xml:space="preserve">, calling </w:t>
      </w:r>
      <w:del w:id="884" w:author="Gail Chalew" w:date="2018-07-22T12:59:00Z">
        <w:r w:rsidR="006E050A" w:rsidRPr="007D528F" w:rsidDel="005F25CD">
          <w:rPr>
            <w:rFonts w:asciiTheme="majorBidi" w:hAnsiTheme="majorBidi" w:cstheme="majorBidi"/>
            <w:lang w:val="en-GB"/>
          </w:rPr>
          <w:delText>u</w:delText>
        </w:r>
      </w:del>
      <w:del w:id="885" w:author="Gail Chalew" w:date="2018-07-24T11:16:00Z">
        <w:r w:rsidR="006E050A" w:rsidRPr="007D528F" w:rsidDel="00152B54">
          <w:rPr>
            <w:rFonts w:asciiTheme="majorBidi" w:hAnsiTheme="majorBidi" w:cstheme="majorBidi"/>
            <w:lang w:val="en-GB"/>
          </w:rPr>
          <w:delText>p</w:delText>
        </w:r>
      </w:del>
      <w:r w:rsidR="006E050A" w:rsidRPr="007D528F">
        <w:rPr>
          <w:rFonts w:asciiTheme="majorBidi" w:hAnsiTheme="majorBidi" w:cstheme="majorBidi"/>
          <w:lang w:val="en-GB"/>
        </w:rPr>
        <w:t>on wrongdoers to consider th</w:t>
      </w:r>
      <w:r w:rsidR="00CE58A6" w:rsidRPr="007D528F">
        <w:rPr>
          <w:rFonts w:asciiTheme="majorBidi" w:hAnsiTheme="majorBidi" w:cstheme="majorBidi"/>
          <w:lang w:val="en-GB"/>
        </w:rPr>
        <w:t>e</w:t>
      </w:r>
      <w:r w:rsidR="006E050A" w:rsidRPr="007D528F">
        <w:rPr>
          <w:rFonts w:asciiTheme="majorBidi" w:hAnsiTheme="majorBidi" w:cstheme="majorBidi"/>
          <w:lang w:val="en-GB"/>
        </w:rPr>
        <w:t>ir actions</w:t>
      </w:r>
      <w:del w:id="886" w:author="Gail Chalew" w:date="2018-07-24T11:16:00Z">
        <w:r w:rsidR="006E050A" w:rsidRPr="007D528F" w:rsidDel="00152B54">
          <w:rPr>
            <w:rFonts w:asciiTheme="majorBidi" w:hAnsiTheme="majorBidi" w:cstheme="majorBidi"/>
            <w:lang w:val="en-GB"/>
          </w:rPr>
          <w:delText>,</w:delText>
        </w:r>
      </w:del>
      <w:r w:rsidR="006E050A" w:rsidRPr="007D528F">
        <w:rPr>
          <w:rFonts w:asciiTheme="majorBidi" w:hAnsiTheme="majorBidi" w:cstheme="majorBidi"/>
          <w:lang w:val="en-GB"/>
        </w:rPr>
        <w:t xml:space="preserve"> or reminding them of facts they would prefer to </w:t>
      </w:r>
      <w:commentRangeStart w:id="887"/>
      <w:r w:rsidR="00CE58A6" w:rsidRPr="007D528F">
        <w:rPr>
          <w:rFonts w:asciiTheme="majorBidi" w:hAnsiTheme="majorBidi" w:cstheme="majorBidi"/>
          <w:lang w:val="en-GB"/>
        </w:rPr>
        <w:t>forget</w:t>
      </w:r>
      <w:commentRangeEnd w:id="887"/>
      <w:r w:rsidR="00B17454">
        <w:rPr>
          <w:rStyle w:val="CommentReference"/>
        </w:rPr>
        <w:commentReference w:id="887"/>
      </w:r>
      <w:r w:rsidR="006E050A" w:rsidRPr="007D528F">
        <w:rPr>
          <w:rFonts w:asciiTheme="majorBidi" w:hAnsiTheme="majorBidi" w:cstheme="majorBidi"/>
          <w:lang w:val="en-GB"/>
        </w:rPr>
        <w:t>.</w:t>
      </w:r>
      <w:r w:rsidR="00152B54" w:rsidRPr="00152B54">
        <w:rPr>
          <w:rFonts w:asciiTheme="majorBidi" w:hAnsiTheme="majorBidi" w:cstheme="majorBidi"/>
          <w:lang w:val="en-GB"/>
        </w:rPr>
        <w:t xml:space="preserve"> </w:t>
      </w:r>
      <w:r w:rsidR="00152B54" w:rsidRPr="007D528F">
        <w:rPr>
          <w:rFonts w:asciiTheme="majorBidi" w:hAnsiTheme="majorBidi" w:cstheme="majorBidi"/>
          <w:lang w:val="en-GB"/>
        </w:rPr>
        <w:t xml:space="preserve">Second, regulators may engage in situational design, attempting to </w:t>
      </w:r>
      <w:commentRangeStart w:id="888"/>
      <w:del w:id="889" w:author="Gail Chalew" w:date="2018-07-22T13:41:00Z">
        <w:r w:rsidR="00152B54" w:rsidRPr="007D528F" w:rsidDel="00371171">
          <w:rPr>
            <w:rFonts w:asciiTheme="majorBidi" w:hAnsiTheme="majorBidi" w:cstheme="majorBidi"/>
            <w:lang w:val="en-GB"/>
          </w:rPr>
          <w:delText xml:space="preserve">diffuse </w:delText>
        </w:r>
      </w:del>
      <w:ins w:id="890" w:author="Gail Chalew" w:date="2018-07-22T13:41:00Z">
        <w:r w:rsidR="00152B54">
          <w:rPr>
            <w:rFonts w:asciiTheme="majorBidi" w:hAnsiTheme="majorBidi" w:cstheme="majorBidi"/>
            <w:lang w:val="en-GB"/>
          </w:rPr>
          <w:t>weaken</w:t>
        </w:r>
        <w:r w:rsidR="00152B54" w:rsidRPr="007D528F">
          <w:rPr>
            <w:rFonts w:asciiTheme="majorBidi" w:hAnsiTheme="majorBidi" w:cstheme="majorBidi"/>
            <w:lang w:val="en-GB"/>
          </w:rPr>
          <w:t xml:space="preserve"> </w:t>
        </w:r>
      </w:ins>
      <w:r w:rsidR="00152B54" w:rsidRPr="007D528F">
        <w:rPr>
          <w:rFonts w:asciiTheme="majorBidi" w:hAnsiTheme="majorBidi" w:cstheme="majorBidi"/>
          <w:lang w:val="en-GB"/>
        </w:rPr>
        <w:t xml:space="preserve">or </w:t>
      </w:r>
      <w:del w:id="891" w:author="Gail Chalew" w:date="2018-07-22T12:59:00Z">
        <w:r w:rsidR="00152B54" w:rsidRPr="007D528F" w:rsidDel="005F25CD">
          <w:rPr>
            <w:rFonts w:asciiTheme="majorBidi" w:hAnsiTheme="majorBidi" w:cstheme="majorBidi"/>
            <w:lang w:val="en-GB"/>
          </w:rPr>
          <w:delText xml:space="preserve">prevent </w:delText>
        </w:r>
      </w:del>
      <w:ins w:id="892" w:author="Gail Chalew" w:date="2018-07-22T12:59:00Z">
        <w:r w:rsidR="00152B54">
          <w:rPr>
            <w:rFonts w:asciiTheme="majorBidi" w:hAnsiTheme="majorBidi" w:cstheme="majorBidi"/>
            <w:lang w:val="en-GB"/>
          </w:rPr>
          <w:t xml:space="preserve">eliminate environmental </w:t>
        </w:r>
      </w:ins>
      <w:ins w:id="893" w:author="Gail Chalew" w:date="2018-07-22T13:00:00Z">
        <w:r w:rsidR="00152B54">
          <w:rPr>
            <w:rFonts w:asciiTheme="majorBidi" w:hAnsiTheme="majorBidi" w:cstheme="majorBidi"/>
            <w:lang w:val="en-GB"/>
          </w:rPr>
          <w:t>c</w:t>
        </w:r>
      </w:ins>
      <w:ins w:id="894" w:author="Gail Chalew" w:date="2018-07-22T12:59:00Z">
        <w:r w:rsidR="00152B54">
          <w:rPr>
            <w:rFonts w:asciiTheme="majorBidi" w:hAnsiTheme="majorBidi" w:cstheme="majorBidi"/>
            <w:lang w:val="en-GB"/>
          </w:rPr>
          <w:t>ues</w:t>
        </w:r>
        <w:r w:rsidR="00152B54" w:rsidRPr="007D528F">
          <w:rPr>
            <w:rFonts w:asciiTheme="majorBidi" w:hAnsiTheme="majorBidi" w:cstheme="majorBidi"/>
            <w:lang w:val="en-GB"/>
          </w:rPr>
          <w:t xml:space="preserve"> </w:t>
        </w:r>
      </w:ins>
      <w:del w:id="895" w:author="Gail Chalew" w:date="2018-07-22T13:00:00Z">
        <w:r w:rsidR="00152B54" w:rsidRPr="007D528F" w:rsidDel="005F25CD">
          <w:rPr>
            <w:rFonts w:asciiTheme="majorBidi" w:hAnsiTheme="majorBidi" w:cstheme="majorBidi"/>
            <w:lang w:val="en-GB"/>
          </w:rPr>
          <w:delText xml:space="preserve">situations </w:delText>
        </w:r>
      </w:del>
      <w:r w:rsidR="00152B54" w:rsidRPr="007D528F">
        <w:rPr>
          <w:rFonts w:asciiTheme="majorBidi" w:hAnsiTheme="majorBidi" w:cstheme="majorBidi"/>
          <w:lang w:val="en-GB"/>
        </w:rPr>
        <w:t xml:space="preserve">that are proven to breed unethicality. </w:t>
      </w:r>
      <w:commentRangeEnd w:id="888"/>
      <w:r w:rsidR="00152B54">
        <w:rPr>
          <w:rStyle w:val="CommentReference"/>
        </w:rPr>
        <w:commentReference w:id="888"/>
      </w:r>
      <w:r w:rsidR="00152B54" w:rsidRPr="007D528F">
        <w:rPr>
          <w:rFonts w:asciiTheme="majorBidi" w:hAnsiTheme="majorBidi" w:cstheme="majorBidi"/>
          <w:lang w:val="en-GB"/>
        </w:rPr>
        <w:t>Third, regulator</w:t>
      </w:r>
      <w:ins w:id="896" w:author="Gail Chalew" w:date="2018-07-22T13:00:00Z">
        <w:r w:rsidR="00152B54">
          <w:rPr>
            <w:rFonts w:asciiTheme="majorBidi" w:hAnsiTheme="majorBidi" w:cstheme="majorBidi"/>
            <w:lang w:val="en-GB"/>
          </w:rPr>
          <w:t>s</w:t>
        </w:r>
      </w:ins>
      <w:r w:rsidR="00152B54" w:rsidRPr="007D528F">
        <w:rPr>
          <w:rFonts w:asciiTheme="majorBidi" w:hAnsiTheme="majorBidi" w:cstheme="majorBidi"/>
          <w:lang w:val="en-GB"/>
        </w:rPr>
        <w:t xml:space="preserve"> can use situational liability, punishing those responsible for creating moral blind spots and situations in which unethicality </w:t>
      </w:r>
      <w:del w:id="897" w:author="Gail Chalew" w:date="2018-07-24T11:16:00Z">
        <w:r w:rsidR="00152B54" w:rsidRPr="007D528F" w:rsidDel="00152B54">
          <w:rPr>
            <w:rFonts w:asciiTheme="majorBidi" w:hAnsiTheme="majorBidi" w:cstheme="majorBidi"/>
            <w:lang w:val="en-GB"/>
          </w:rPr>
          <w:delText>proliferates</w:delText>
        </w:r>
      </w:del>
      <w:ins w:id="898" w:author="Gail Chalew" w:date="2018-07-24T11:16:00Z">
        <w:r w:rsidR="00152B54">
          <w:rPr>
            <w:rFonts w:asciiTheme="majorBidi" w:hAnsiTheme="majorBidi" w:cstheme="majorBidi"/>
            <w:lang w:val="en-GB"/>
          </w:rPr>
          <w:t>flourishes</w:t>
        </w:r>
      </w:ins>
      <w:r w:rsidR="00152B54" w:rsidRPr="007D528F">
        <w:rPr>
          <w:rFonts w:asciiTheme="majorBidi" w:hAnsiTheme="majorBidi" w:cstheme="majorBidi"/>
          <w:lang w:val="en-GB"/>
        </w:rPr>
        <w:t xml:space="preserve">. Fourth, regulators can modify traditional law enforcement mechanisms, such as administrative sanctions, in a way that will make such traditional measures more effective in triggering </w:t>
      </w:r>
      <w:del w:id="899" w:author="Gail Chalew" w:date="2018-07-22T13:00:00Z">
        <w:r w:rsidR="00152B54" w:rsidRPr="007D528F" w:rsidDel="005F25CD">
          <w:rPr>
            <w:rFonts w:asciiTheme="majorBidi" w:hAnsiTheme="majorBidi" w:cstheme="majorBidi"/>
            <w:lang w:val="en-GB"/>
          </w:rPr>
          <w:delText xml:space="preserve">candid </w:delText>
        </w:r>
      </w:del>
      <w:r w:rsidR="00152B54" w:rsidRPr="007D528F">
        <w:rPr>
          <w:rFonts w:asciiTheme="majorBidi" w:hAnsiTheme="majorBidi" w:cstheme="majorBidi"/>
          <w:lang w:val="en-GB"/>
        </w:rPr>
        <w:t xml:space="preserve">ethical deliberation by potential wrongdoers.  This part shows how </w:t>
      </w:r>
      <w:del w:id="900" w:author="Gail Chalew" w:date="2018-07-22T13:01:00Z">
        <w:r w:rsidR="00152B54" w:rsidRPr="007D528F" w:rsidDel="005F25CD">
          <w:rPr>
            <w:rFonts w:asciiTheme="majorBidi" w:hAnsiTheme="majorBidi" w:cstheme="majorBidi"/>
            <w:lang w:val="en-GB"/>
          </w:rPr>
          <w:delText xml:space="preserve">bug </w:delText>
        </w:r>
      </w:del>
      <w:ins w:id="901" w:author="Gail Chalew" w:date="2018-07-22T13:01:00Z">
        <w:r w:rsidR="00152B54" w:rsidRPr="007D528F">
          <w:rPr>
            <w:rFonts w:asciiTheme="majorBidi" w:hAnsiTheme="majorBidi" w:cstheme="majorBidi"/>
            <w:lang w:val="en-GB"/>
          </w:rPr>
          <w:t>b</w:t>
        </w:r>
        <w:r w:rsidR="00152B54">
          <w:rPr>
            <w:rFonts w:asciiTheme="majorBidi" w:hAnsiTheme="majorBidi" w:cstheme="majorBidi"/>
            <w:lang w:val="en-GB"/>
          </w:rPr>
          <w:t>i</w:t>
        </w:r>
        <w:r w:rsidR="00152B54" w:rsidRPr="007D528F">
          <w:rPr>
            <w:rFonts w:asciiTheme="majorBidi" w:hAnsiTheme="majorBidi" w:cstheme="majorBidi"/>
            <w:lang w:val="en-GB"/>
          </w:rPr>
          <w:t xml:space="preserve">g </w:t>
        </w:r>
      </w:ins>
      <w:r w:rsidR="00152B54" w:rsidRPr="007D528F">
        <w:rPr>
          <w:rFonts w:asciiTheme="majorBidi" w:hAnsiTheme="majorBidi" w:cstheme="majorBidi"/>
          <w:lang w:val="en-GB"/>
        </w:rPr>
        <w:t xml:space="preserve">data analysis can guide the </w:t>
      </w:r>
      <w:del w:id="902" w:author="Gail Chalew" w:date="2018-07-22T13:01:00Z">
        <w:r w:rsidR="00152B54" w:rsidRPr="007D528F" w:rsidDel="005F25CD">
          <w:rPr>
            <w:rFonts w:asciiTheme="majorBidi" w:hAnsiTheme="majorBidi" w:cstheme="majorBidi"/>
            <w:lang w:val="en-GB"/>
          </w:rPr>
          <w:delText xml:space="preserve">choice between </w:delText>
        </w:r>
      </w:del>
      <w:ins w:id="903" w:author="Gail Chalew" w:date="2018-07-22T13:01:00Z">
        <w:r w:rsidR="00152B54">
          <w:rPr>
            <w:rFonts w:asciiTheme="majorBidi" w:hAnsiTheme="majorBidi" w:cstheme="majorBidi"/>
            <w:lang w:val="en-GB"/>
          </w:rPr>
          <w:t>selection of the most suitable</w:t>
        </w:r>
        <w:r w:rsidR="00152B54" w:rsidRPr="007D528F">
          <w:rPr>
            <w:rFonts w:asciiTheme="majorBidi" w:hAnsiTheme="majorBidi" w:cstheme="majorBidi"/>
            <w:lang w:val="en-GB"/>
          </w:rPr>
          <w:t xml:space="preserve"> </w:t>
        </w:r>
      </w:ins>
      <w:del w:id="904" w:author="Gail Chalew" w:date="2018-07-22T13:01:00Z">
        <w:r w:rsidR="00152B54" w:rsidRPr="007D528F" w:rsidDel="005F25CD">
          <w:rPr>
            <w:rFonts w:asciiTheme="majorBidi" w:hAnsiTheme="majorBidi" w:cstheme="majorBidi"/>
            <w:lang w:val="en-GB"/>
          </w:rPr>
          <w:delText xml:space="preserve">different </w:delText>
        </w:r>
      </w:del>
      <w:r w:rsidR="00152B54" w:rsidRPr="007D528F">
        <w:rPr>
          <w:rFonts w:asciiTheme="majorBidi" w:hAnsiTheme="majorBidi" w:cstheme="majorBidi"/>
          <w:lang w:val="en-GB"/>
        </w:rPr>
        <w:t>regulatory response</w:t>
      </w:r>
      <w:del w:id="905" w:author="Gail Chalew" w:date="2018-07-22T13:01:00Z">
        <w:r w:rsidR="00152B54" w:rsidRPr="007D528F" w:rsidDel="005F25CD">
          <w:rPr>
            <w:rFonts w:asciiTheme="majorBidi" w:hAnsiTheme="majorBidi" w:cstheme="majorBidi"/>
            <w:lang w:val="en-GB"/>
          </w:rPr>
          <w:delText>s</w:delText>
        </w:r>
      </w:del>
      <w:r w:rsidR="00152B54" w:rsidRPr="007D528F">
        <w:rPr>
          <w:rFonts w:asciiTheme="majorBidi" w:hAnsiTheme="majorBidi" w:cstheme="majorBidi"/>
          <w:lang w:val="en-GB"/>
        </w:rPr>
        <w:t>. The</w:t>
      </w:r>
      <w:ins w:id="906" w:author="Gail Chalew" w:date="2018-07-22T13:01:00Z">
        <w:r w:rsidR="00152B54">
          <w:rPr>
            <w:rFonts w:asciiTheme="majorBidi" w:hAnsiTheme="majorBidi" w:cstheme="majorBidi"/>
            <w:lang w:val="en-GB"/>
          </w:rPr>
          <w:t>se</w:t>
        </w:r>
      </w:ins>
      <w:r w:rsidR="00152B54" w:rsidRPr="007D528F">
        <w:rPr>
          <w:rFonts w:asciiTheme="majorBidi" w:hAnsiTheme="majorBidi" w:cstheme="majorBidi"/>
          <w:lang w:val="en-GB"/>
        </w:rPr>
        <w:t xml:space="preserve"> three parts </w:t>
      </w:r>
      <w:del w:id="907" w:author="Gail Chalew" w:date="2018-07-22T13:01:00Z">
        <w:r w:rsidR="00152B54" w:rsidRPr="007D528F" w:rsidDel="005F25CD">
          <w:rPr>
            <w:rFonts w:asciiTheme="majorBidi" w:hAnsiTheme="majorBidi" w:cstheme="majorBidi"/>
            <w:lang w:val="en-GB"/>
          </w:rPr>
          <w:delText xml:space="preserve">of the paper </w:delText>
        </w:r>
      </w:del>
      <w:r w:rsidR="00152B54" w:rsidRPr="007D528F">
        <w:rPr>
          <w:rFonts w:asciiTheme="majorBidi" w:hAnsiTheme="majorBidi" w:cstheme="majorBidi"/>
          <w:lang w:val="en-GB"/>
        </w:rPr>
        <w:t xml:space="preserve">are followed by a </w:t>
      </w:r>
      <w:r w:rsidR="00152B54">
        <w:rPr>
          <w:rFonts w:asciiTheme="majorBidi" w:hAnsiTheme="majorBidi" w:cstheme="majorBidi"/>
          <w:lang w:val="en-GB"/>
        </w:rPr>
        <w:t xml:space="preserve">short </w:t>
      </w:r>
      <w:r w:rsidR="00152B54" w:rsidRPr="007D528F">
        <w:rPr>
          <w:rFonts w:asciiTheme="majorBidi" w:hAnsiTheme="majorBidi" w:cstheme="majorBidi"/>
          <w:lang w:val="en-GB"/>
        </w:rPr>
        <w:t>conclusi</w:t>
      </w:r>
      <w:r w:rsidR="00152B54" w:rsidRPr="002F2445">
        <w:rPr>
          <w:rFonts w:asciiTheme="majorBidi" w:hAnsiTheme="majorBidi" w:cstheme="majorBidi"/>
          <w:lang w:val="en-GB"/>
        </w:rPr>
        <w:t>on</w:t>
      </w:r>
      <w:r w:rsidR="00152B54">
        <w:rPr>
          <w:rFonts w:asciiTheme="majorBidi" w:hAnsiTheme="majorBidi" w:cstheme="majorBidi"/>
          <w:lang w:val="en-GB"/>
        </w:rPr>
        <w:t>.</w:t>
      </w:r>
      <w:commentRangeStart w:id="908"/>
      <w:r w:rsidR="005D4AEC" w:rsidRPr="00152B54">
        <w:rPr>
          <w:rStyle w:val="FootnoteReference"/>
          <w:rFonts w:asciiTheme="majorBidi" w:hAnsiTheme="majorBidi" w:cstheme="majorBidi"/>
          <w:shd w:val="clear" w:color="auto" w:fill="FFFFFF"/>
        </w:rPr>
        <w:footnoteReference w:id="33"/>
      </w:r>
      <w:commentRangeEnd w:id="908"/>
      <w:r w:rsidR="00152B54">
        <w:rPr>
          <w:rStyle w:val="CommentReference"/>
        </w:rPr>
        <w:commentReference w:id="908"/>
      </w:r>
      <w:del w:id="909" w:author="Gail Chalew" w:date="2018-07-24T11:16:00Z">
        <w:r w:rsidR="005D4AEC" w:rsidRPr="00152B54" w:rsidDel="00152B54">
          <w:rPr>
            <w:rFonts w:asciiTheme="majorBidi" w:hAnsiTheme="majorBidi" w:cstheme="majorBidi"/>
          </w:rPr>
          <w:delText>)</w:delText>
        </w:r>
      </w:del>
      <w:r w:rsidR="005D4AEC" w:rsidRPr="002F2445">
        <w:rPr>
          <w:rFonts w:asciiTheme="majorBidi" w:hAnsiTheme="majorBidi" w:cstheme="majorBidi"/>
        </w:rPr>
        <w:t xml:space="preserve"> </w:t>
      </w:r>
    </w:p>
    <w:p w14:paraId="208F7ED5" w14:textId="77777777" w:rsidR="000523D9" w:rsidRPr="002F2445" w:rsidRDefault="000523D9" w:rsidP="00753220">
      <w:pPr>
        <w:jc w:val="left"/>
        <w:rPr>
          <w:rFonts w:asciiTheme="majorBidi" w:hAnsiTheme="majorBidi" w:cstheme="majorBidi"/>
        </w:rPr>
      </w:pPr>
    </w:p>
    <w:p w14:paraId="3C017809" w14:textId="77777777" w:rsidR="00190058" w:rsidRPr="002F2445" w:rsidRDefault="00190058" w:rsidP="00753220">
      <w:pPr>
        <w:pStyle w:val="Heading1"/>
        <w:jc w:val="left"/>
        <w:rPr>
          <w:rFonts w:asciiTheme="majorBidi" w:hAnsiTheme="majorBidi" w:cstheme="majorBidi"/>
        </w:rPr>
      </w:pPr>
      <w:bookmarkStart w:id="910" w:name="_Toc518473417"/>
      <w:r w:rsidRPr="002F2445">
        <w:rPr>
          <w:rFonts w:asciiTheme="majorBidi" w:hAnsiTheme="majorBidi" w:cstheme="majorBidi"/>
        </w:rPr>
        <w:t xml:space="preserve">I. </w:t>
      </w:r>
      <w:r w:rsidR="00352950" w:rsidRPr="002F2445">
        <w:rPr>
          <w:rFonts w:asciiTheme="majorBidi" w:hAnsiTheme="majorBidi" w:cstheme="majorBidi"/>
        </w:rPr>
        <w:t>The Relevanc</w:t>
      </w:r>
      <w:r w:rsidR="000B17F7" w:rsidRPr="002F2445">
        <w:rPr>
          <w:rFonts w:asciiTheme="majorBidi" w:hAnsiTheme="majorBidi" w:cstheme="majorBidi"/>
        </w:rPr>
        <w:t>e</w:t>
      </w:r>
      <w:r w:rsidR="00352950" w:rsidRPr="002F2445">
        <w:rPr>
          <w:rFonts w:asciiTheme="majorBidi" w:hAnsiTheme="majorBidi" w:cstheme="majorBidi"/>
        </w:rPr>
        <w:t xml:space="preserve"> of </w:t>
      </w:r>
      <w:r w:rsidRPr="002F2445">
        <w:rPr>
          <w:rFonts w:asciiTheme="majorBidi" w:hAnsiTheme="majorBidi" w:cstheme="majorBidi"/>
        </w:rPr>
        <w:t xml:space="preserve">Behavioral Ethics </w:t>
      </w:r>
      <w:r w:rsidR="00352950" w:rsidRPr="002F2445">
        <w:rPr>
          <w:rFonts w:asciiTheme="majorBidi" w:hAnsiTheme="majorBidi" w:cstheme="majorBidi"/>
        </w:rPr>
        <w:t>to Legal Enforcement</w:t>
      </w:r>
      <w:bookmarkEnd w:id="910"/>
    </w:p>
    <w:p w14:paraId="1F66D620" w14:textId="77777777" w:rsidR="00193887" w:rsidRPr="002F2445" w:rsidRDefault="00193887" w:rsidP="00753220">
      <w:pPr>
        <w:jc w:val="left"/>
        <w:rPr>
          <w:rFonts w:asciiTheme="majorBidi" w:hAnsiTheme="majorBidi" w:cstheme="majorBidi"/>
        </w:rPr>
      </w:pPr>
    </w:p>
    <w:p w14:paraId="47314FD5" w14:textId="350D6CAE" w:rsidR="006D449F" w:rsidRPr="002F2445" w:rsidRDefault="00B42D3B" w:rsidP="00753220">
      <w:pPr>
        <w:jc w:val="left"/>
        <w:rPr>
          <w:rFonts w:asciiTheme="majorBidi" w:hAnsiTheme="majorBidi" w:cstheme="majorBidi"/>
        </w:rPr>
      </w:pPr>
      <w:r>
        <w:rPr>
          <w:rFonts w:asciiTheme="majorBidi" w:hAnsiTheme="majorBidi" w:cstheme="majorBidi"/>
        </w:rPr>
        <w:t>R</w:t>
      </w:r>
      <w:r w:rsidR="00193887" w:rsidRPr="002F2445">
        <w:rPr>
          <w:rFonts w:asciiTheme="majorBidi" w:hAnsiTheme="majorBidi" w:cstheme="majorBidi"/>
        </w:rPr>
        <w:t>ecent</w:t>
      </w:r>
      <w:ins w:id="911" w:author="Gail Chalew" w:date="2018-07-22T13:41:00Z">
        <w:r w:rsidR="00371171">
          <w:rPr>
            <w:rFonts w:asciiTheme="majorBidi" w:hAnsiTheme="majorBidi" w:cstheme="majorBidi"/>
          </w:rPr>
          <w:t>ly there has been</w:t>
        </w:r>
      </w:ins>
      <w:r w:rsidR="00193887" w:rsidRPr="002F2445">
        <w:rPr>
          <w:rFonts w:asciiTheme="majorBidi" w:hAnsiTheme="majorBidi" w:cstheme="majorBidi"/>
        </w:rPr>
        <w:t xml:space="preserve"> </w:t>
      </w:r>
      <w:del w:id="912" w:author="Gail Chalew" w:date="2018-07-22T13:42:00Z">
        <w:r w:rsidR="00193887" w:rsidRPr="002F2445" w:rsidDel="00371171">
          <w:rPr>
            <w:rFonts w:asciiTheme="majorBidi" w:hAnsiTheme="majorBidi" w:cstheme="majorBidi"/>
          </w:rPr>
          <w:delText xml:space="preserve">years </w:delText>
        </w:r>
        <w:r w:rsidR="00CC5E1F" w:rsidRPr="002F2445" w:rsidDel="00371171">
          <w:rPr>
            <w:rFonts w:asciiTheme="majorBidi" w:hAnsiTheme="majorBidi" w:cstheme="majorBidi"/>
          </w:rPr>
          <w:delText>ha</w:delText>
        </w:r>
        <w:r w:rsidDel="00371171">
          <w:rPr>
            <w:rFonts w:asciiTheme="majorBidi" w:hAnsiTheme="majorBidi" w:cstheme="majorBidi"/>
          </w:rPr>
          <w:delText>ve seen</w:delText>
        </w:r>
        <w:r w:rsidR="00CC5E1F" w:rsidRPr="002F2445" w:rsidDel="00371171">
          <w:rPr>
            <w:rFonts w:asciiTheme="majorBidi" w:hAnsiTheme="majorBidi" w:cstheme="majorBidi"/>
          </w:rPr>
          <w:delText xml:space="preserve"> </w:delText>
        </w:r>
      </w:del>
      <w:r w:rsidR="00CC5E1F" w:rsidRPr="002F2445">
        <w:rPr>
          <w:rFonts w:asciiTheme="majorBidi" w:hAnsiTheme="majorBidi" w:cstheme="majorBidi"/>
        </w:rPr>
        <w:t>a dramatic</w:t>
      </w:r>
      <w:r w:rsidR="00193887" w:rsidRPr="002F2445">
        <w:rPr>
          <w:rFonts w:asciiTheme="majorBidi" w:hAnsiTheme="majorBidi" w:cstheme="majorBidi"/>
        </w:rPr>
        <w:t xml:space="preserve"> increase in the study and conceptualization of nondeliberative </w:t>
      </w:r>
      <w:del w:id="913" w:author="Gail Chalew" w:date="2018-07-22T13:42:00Z">
        <w:r w:rsidR="00193887" w:rsidRPr="002F2445" w:rsidDel="00371171">
          <w:rPr>
            <w:rFonts w:asciiTheme="majorBidi" w:hAnsiTheme="majorBidi" w:cstheme="majorBidi"/>
          </w:rPr>
          <w:delText>choices,</w:delText>
        </w:r>
      </w:del>
      <w:ins w:id="914" w:author="Gail Chalew" w:date="2018-07-22T13:42:00Z">
        <w:r w:rsidR="00371171">
          <w:rPr>
            <w:rFonts w:asciiTheme="majorBidi" w:hAnsiTheme="majorBidi" w:cstheme="majorBidi"/>
          </w:rPr>
          <w:t>decision making</w:t>
        </w:r>
      </w:ins>
      <w:r w:rsidR="00152B54">
        <w:rPr>
          <w:rFonts w:asciiTheme="majorBidi" w:hAnsiTheme="majorBidi" w:cstheme="majorBidi"/>
        </w:rPr>
        <w:t>:</w:t>
      </w:r>
      <w:r w:rsidR="00193887" w:rsidRPr="002F2445">
        <w:rPr>
          <w:rFonts w:asciiTheme="majorBidi" w:hAnsiTheme="majorBidi" w:cstheme="majorBidi"/>
        </w:rPr>
        <w:t xml:space="preserve"> </w:t>
      </w:r>
      <w:r w:rsidR="00CC5E1F" w:rsidRPr="002F2445">
        <w:rPr>
          <w:rFonts w:asciiTheme="majorBidi" w:hAnsiTheme="majorBidi" w:cstheme="majorBidi"/>
        </w:rPr>
        <w:t>extensive research has generated</w:t>
      </w:r>
      <w:r w:rsidR="00193887" w:rsidRPr="002F2445">
        <w:rPr>
          <w:rFonts w:asciiTheme="majorBidi" w:hAnsiTheme="majorBidi" w:cstheme="majorBidi"/>
        </w:rPr>
        <w:t xml:space="preserve"> competing </w:t>
      </w:r>
      <w:r w:rsidR="004F54FF" w:rsidRPr="002F2445">
        <w:rPr>
          <w:rFonts w:asciiTheme="majorBidi" w:hAnsiTheme="majorBidi" w:cstheme="majorBidi"/>
        </w:rPr>
        <w:t>paradigms</w:t>
      </w:r>
      <w:r w:rsidR="00193887" w:rsidRPr="002F2445">
        <w:rPr>
          <w:rFonts w:asciiTheme="majorBidi" w:hAnsiTheme="majorBidi" w:cstheme="majorBidi"/>
        </w:rPr>
        <w:t xml:space="preserve"> describing various aspects of behavior that are not regulated with full consciousness.</w:t>
      </w:r>
      <w:r w:rsidR="00193887" w:rsidRPr="002F2445">
        <w:rPr>
          <w:rStyle w:val="FootnoteReference"/>
          <w:rFonts w:asciiTheme="majorBidi" w:hAnsiTheme="majorBidi" w:cstheme="majorBidi"/>
        </w:rPr>
        <w:footnoteReference w:id="34"/>
      </w:r>
      <w:r w:rsidR="00193887" w:rsidRPr="002F2445">
        <w:rPr>
          <w:rFonts w:asciiTheme="majorBidi" w:hAnsiTheme="majorBidi" w:cstheme="majorBidi"/>
        </w:rPr>
        <w:t xml:space="preserve"> The </w:t>
      </w:r>
      <w:r w:rsidR="00BC2419" w:rsidRPr="002F2445">
        <w:rPr>
          <w:rFonts w:asciiTheme="majorBidi" w:hAnsiTheme="majorBidi" w:cstheme="majorBidi"/>
        </w:rPr>
        <w:t xml:space="preserve">prominence beyond </w:t>
      </w:r>
      <w:r w:rsidR="00BC2419" w:rsidRPr="002F2445">
        <w:rPr>
          <w:rFonts w:asciiTheme="majorBidi" w:hAnsiTheme="majorBidi" w:cstheme="majorBidi"/>
        </w:rPr>
        <w:lastRenderedPageBreak/>
        <w:t xml:space="preserve">academia </w:t>
      </w:r>
      <w:r w:rsidR="00193887" w:rsidRPr="002F2445">
        <w:rPr>
          <w:rFonts w:asciiTheme="majorBidi" w:hAnsiTheme="majorBidi" w:cstheme="majorBidi"/>
        </w:rPr>
        <w:t>of scholars such as Daniel Kahneman</w:t>
      </w:r>
      <w:r w:rsidR="00ED1F96" w:rsidRPr="002F2445">
        <w:rPr>
          <w:rFonts w:asciiTheme="majorBidi" w:hAnsiTheme="majorBidi" w:cstheme="majorBidi"/>
        </w:rPr>
        <w:t xml:space="preserve"> (</w:t>
      </w:r>
      <w:ins w:id="917" w:author="Gail Chalew" w:date="2018-07-22T13:43:00Z">
        <w:r w:rsidR="00371171">
          <w:rPr>
            <w:rFonts w:asciiTheme="majorBidi" w:hAnsiTheme="majorBidi" w:cstheme="majorBidi"/>
          </w:rPr>
          <w:t xml:space="preserve">who won the </w:t>
        </w:r>
      </w:ins>
      <w:r w:rsidR="00ED1F96" w:rsidRPr="002F2445">
        <w:rPr>
          <w:rFonts w:asciiTheme="majorBidi" w:hAnsiTheme="majorBidi" w:cstheme="majorBidi"/>
        </w:rPr>
        <w:t xml:space="preserve">2002 Nobel Prize </w:t>
      </w:r>
      <w:del w:id="918" w:author="Gail Chalew" w:date="2018-07-22T13:43:00Z">
        <w:r w:rsidR="00ED1F96" w:rsidRPr="002F2445" w:rsidDel="00371171">
          <w:rPr>
            <w:rFonts w:asciiTheme="majorBidi" w:hAnsiTheme="majorBidi" w:cstheme="majorBidi"/>
          </w:rPr>
          <w:delText>laureate</w:delText>
        </w:r>
      </w:del>
      <w:ins w:id="919" w:author="Gail Chalew" w:date="2018-07-22T13:43:00Z">
        <w:r w:rsidR="00371171">
          <w:rPr>
            <w:rFonts w:asciiTheme="majorBidi" w:hAnsiTheme="majorBidi" w:cstheme="majorBidi"/>
          </w:rPr>
          <w:t>in economics</w:t>
        </w:r>
      </w:ins>
      <w:r w:rsidR="00ED1F96" w:rsidRPr="002F2445">
        <w:rPr>
          <w:rFonts w:asciiTheme="majorBidi" w:hAnsiTheme="majorBidi" w:cstheme="majorBidi"/>
        </w:rPr>
        <w:t>)</w:t>
      </w:r>
      <w:ins w:id="920" w:author="Gail Chalew" w:date="2018-07-22T13:43:00Z">
        <w:r w:rsidR="00371171">
          <w:rPr>
            <w:rFonts w:asciiTheme="majorBidi" w:hAnsiTheme="majorBidi" w:cstheme="majorBidi"/>
          </w:rPr>
          <w:t xml:space="preserve">, </w:t>
        </w:r>
      </w:ins>
      <w:del w:id="921" w:author="Gail Chalew" w:date="2018-07-22T13:43:00Z">
        <w:r w:rsidR="00ED1F96" w:rsidRPr="002F2445" w:rsidDel="00371171">
          <w:rPr>
            <w:rFonts w:asciiTheme="majorBidi" w:hAnsiTheme="majorBidi" w:cstheme="majorBidi"/>
          </w:rPr>
          <w:delText xml:space="preserve"> </w:delText>
        </w:r>
        <w:r w:rsidR="00193887" w:rsidRPr="002F2445" w:rsidDel="00371171">
          <w:rPr>
            <w:rFonts w:asciiTheme="majorBidi" w:hAnsiTheme="majorBidi" w:cstheme="majorBidi"/>
          </w:rPr>
          <w:delText xml:space="preserve"> and </w:delText>
        </w:r>
      </w:del>
      <w:r w:rsidR="00193887" w:rsidRPr="002F2445">
        <w:rPr>
          <w:rFonts w:asciiTheme="majorBidi" w:hAnsiTheme="majorBidi" w:cstheme="majorBidi"/>
        </w:rPr>
        <w:t>Eldar Shafir in psychology, Richard Thaler in economics, Cass Sunstein and Dan</w:t>
      </w:r>
      <w:ins w:id="922" w:author="Gail Chalew" w:date="2018-07-22T13:43:00Z">
        <w:r w:rsidR="00371171">
          <w:rPr>
            <w:rFonts w:asciiTheme="majorBidi" w:hAnsiTheme="majorBidi" w:cstheme="majorBidi"/>
          </w:rPr>
          <w:t>iel</w:t>
        </w:r>
      </w:ins>
      <w:r w:rsidR="00193887" w:rsidRPr="002F2445">
        <w:rPr>
          <w:rFonts w:asciiTheme="majorBidi" w:hAnsiTheme="majorBidi" w:cstheme="majorBidi"/>
        </w:rPr>
        <w:t xml:space="preserve"> Kahan in law</w:t>
      </w:r>
      <w:r w:rsidR="00BC2419" w:rsidRPr="002F2445">
        <w:rPr>
          <w:rFonts w:asciiTheme="majorBidi" w:hAnsiTheme="majorBidi" w:cstheme="majorBidi"/>
        </w:rPr>
        <w:t>,</w:t>
      </w:r>
      <w:r w:rsidR="00193887" w:rsidRPr="002F2445">
        <w:rPr>
          <w:rFonts w:asciiTheme="majorBidi" w:hAnsiTheme="majorBidi" w:cstheme="majorBidi"/>
        </w:rPr>
        <w:t xml:space="preserve"> and Dan</w:t>
      </w:r>
      <w:ins w:id="923" w:author="Gail Chalew" w:date="2018-07-22T13:43:00Z">
        <w:r w:rsidR="00371171">
          <w:rPr>
            <w:rFonts w:asciiTheme="majorBidi" w:hAnsiTheme="majorBidi" w:cstheme="majorBidi"/>
          </w:rPr>
          <w:t>iel</w:t>
        </w:r>
      </w:ins>
      <w:r w:rsidR="00193887" w:rsidRPr="002F2445">
        <w:rPr>
          <w:rFonts w:asciiTheme="majorBidi" w:hAnsiTheme="majorBidi" w:cstheme="majorBidi"/>
        </w:rPr>
        <w:t xml:space="preserve"> Ariely and Max Bazerman in management demonstrates </w:t>
      </w:r>
      <w:r w:rsidR="00BC2419" w:rsidRPr="002F2445">
        <w:rPr>
          <w:rFonts w:asciiTheme="majorBidi" w:hAnsiTheme="majorBidi" w:cstheme="majorBidi"/>
        </w:rPr>
        <w:t>the broad acceptance</w:t>
      </w:r>
      <w:r w:rsidR="00193887" w:rsidRPr="002F2445">
        <w:rPr>
          <w:rFonts w:asciiTheme="majorBidi" w:hAnsiTheme="majorBidi" w:cstheme="majorBidi"/>
        </w:rPr>
        <w:t xml:space="preserve"> of the</w:t>
      </w:r>
      <w:r w:rsidR="00BC2419" w:rsidRPr="002F2445">
        <w:rPr>
          <w:rFonts w:asciiTheme="majorBidi" w:hAnsiTheme="majorBidi" w:cstheme="majorBidi"/>
        </w:rPr>
        <w:t xml:space="preserve"> importance of</w:t>
      </w:r>
      <w:r w:rsidR="00193887" w:rsidRPr="002F2445">
        <w:rPr>
          <w:rFonts w:asciiTheme="majorBidi" w:hAnsiTheme="majorBidi" w:cstheme="majorBidi"/>
        </w:rPr>
        <w:t xml:space="preserve"> intuitive and nondeliberative aspects of human choice and behavior. One paradigm that has </w:t>
      </w:r>
      <w:r w:rsidR="005D1992" w:rsidRPr="002F2445">
        <w:rPr>
          <w:rFonts w:asciiTheme="majorBidi" w:hAnsiTheme="majorBidi" w:cstheme="majorBidi"/>
        </w:rPr>
        <w:t>been popularized by</w:t>
      </w:r>
      <w:r w:rsidR="00193887" w:rsidRPr="002F2445">
        <w:rPr>
          <w:rFonts w:asciiTheme="majorBidi" w:hAnsiTheme="majorBidi" w:cstheme="majorBidi"/>
        </w:rPr>
        <w:t xml:space="preserve"> Kahneman’s book, </w:t>
      </w:r>
      <w:r w:rsidR="00193887" w:rsidRPr="002F2445">
        <w:rPr>
          <w:rFonts w:asciiTheme="majorBidi" w:hAnsiTheme="majorBidi" w:cstheme="majorBidi"/>
          <w:i/>
          <w:iCs/>
        </w:rPr>
        <w:t>Thinking, Fast and Slow</w:t>
      </w:r>
      <w:r w:rsidR="00193887" w:rsidRPr="002F2445">
        <w:rPr>
          <w:rFonts w:asciiTheme="majorBidi" w:hAnsiTheme="majorBidi" w:cstheme="majorBidi"/>
        </w:rPr>
        <w:t>,</w:t>
      </w:r>
      <w:r w:rsidR="00193887" w:rsidRPr="002F2445">
        <w:rPr>
          <w:rFonts w:asciiTheme="majorBidi" w:hAnsiTheme="majorBidi" w:cstheme="majorBidi"/>
          <w:rtl/>
        </w:rPr>
        <w:t xml:space="preserve"> </w:t>
      </w:r>
      <w:r w:rsidR="00BC2419" w:rsidRPr="002F2445">
        <w:rPr>
          <w:rFonts w:asciiTheme="majorBidi" w:hAnsiTheme="majorBidi" w:cstheme="majorBidi"/>
        </w:rPr>
        <w:t>is the existence of</w:t>
      </w:r>
      <w:r w:rsidR="00193887" w:rsidRPr="002F2445">
        <w:rPr>
          <w:rFonts w:asciiTheme="majorBidi" w:hAnsiTheme="majorBidi" w:cstheme="majorBidi"/>
        </w:rPr>
        <w:t xml:space="preserve"> two systems of reasoning</w:t>
      </w:r>
      <w:del w:id="924" w:author="Gail Chalew" w:date="2018-07-22T13:46:00Z">
        <w:r w:rsidR="00BC2419" w:rsidRPr="002F2445" w:rsidDel="00371171">
          <w:rPr>
            <w:rFonts w:asciiTheme="majorBidi" w:hAnsiTheme="majorBidi" w:cstheme="majorBidi"/>
          </w:rPr>
          <w:delText>; this concept</w:delText>
        </w:r>
        <w:r w:rsidR="00193887" w:rsidRPr="002F2445" w:rsidDel="00371171">
          <w:rPr>
            <w:rFonts w:asciiTheme="majorBidi" w:hAnsiTheme="majorBidi" w:cstheme="majorBidi"/>
          </w:rPr>
          <w:delText xml:space="preserve"> </w:delText>
        </w:r>
        <w:r w:rsidR="00BC2419" w:rsidRPr="002F2445" w:rsidDel="00371171">
          <w:rPr>
            <w:rFonts w:asciiTheme="majorBidi" w:hAnsiTheme="majorBidi" w:cstheme="majorBidi"/>
          </w:rPr>
          <w:delText xml:space="preserve">is </w:delText>
        </w:r>
        <w:r w:rsidR="008E1D5C" w:rsidRPr="002F2445" w:rsidDel="00371171">
          <w:rPr>
            <w:rFonts w:asciiTheme="majorBidi" w:hAnsiTheme="majorBidi" w:cstheme="majorBidi"/>
          </w:rPr>
          <w:delText xml:space="preserve">now </w:delText>
        </w:r>
        <w:r w:rsidR="00193887" w:rsidRPr="002F2445" w:rsidDel="00371171">
          <w:rPr>
            <w:rFonts w:asciiTheme="majorBidi" w:hAnsiTheme="majorBidi" w:cstheme="majorBidi"/>
          </w:rPr>
          <w:delText>at the core of much research in behavioral law and economics</w:delText>
        </w:r>
      </w:del>
      <w:r w:rsidR="00193887" w:rsidRPr="002F2445">
        <w:rPr>
          <w:rFonts w:asciiTheme="majorBidi" w:hAnsiTheme="majorBidi" w:cstheme="majorBidi"/>
        </w:rPr>
        <w:t>.</w:t>
      </w:r>
      <w:r w:rsidR="00112B62" w:rsidRPr="002F2445">
        <w:rPr>
          <w:rStyle w:val="FootnoteReference"/>
          <w:rFonts w:asciiTheme="majorBidi" w:hAnsiTheme="majorBidi" w:cstheme="majorBidi"/>
        </w:rPr>
        <w:footnoteReference w:id="35"/>
      </w:r>
      <w:r w:rsidR="00BC2419" w:rsidRPr="002F2445">
        <w:rPr>
          <w:rFonts w:asciiTheme="majorBidi" w:hAnsiTheme="majorBidi" w:cstheme="majorBidi"/>
        </w:rPr>
        <w:t xml:space="preserve"> </w:t>
      </w:r>
      <w:r w:rsidR="008E1D5C" w:rsidRPr="002F2445">
        <w:rPr>
          <w:rFonts w:asciiTheme="majorBidi" w:hAnsiTheme="majorBidi" w:cstheme="majorBidi"/>
        </w:rPr>
        <w:t>The dual-reasoning system, which has been the subject of t</w:t>
      </w:r>
      <w:r w:rsidR="00BC2419" w:rsidRPr="002F2445">
        <w:rPr>
          <w:rFonts w:asciiTheme="majorBidi" w:hAnsiTheme="majorBidi" w:cstheme="majorBidi"/>
        </w:rPr>
        <w:t>housands of papers</w:t>
      </w:r>
      <w:r w:rsidR="00112B62" w:rsidRPr="002F2445">
        <w:rPr>
          <w:rStyle w:val="FootnoteReference"/>
          <w:rFonts w:asciiTheme="majorBidi" w:hAnsiTheme="majorBidi" w:cstheme="majorBidi"/>
        </w:rPr>
        <w:footnoteReference w:id="36"/>
      </w:r>
      <w:r w:rsidR="00193887" w:rsidRPr="002F2445">
        <w:rPr>
          <w:rFonts w:asciiTheme="majorBidi" w:hAnsiTheme="majorBidi" w:cstheme="majorBidi"/>
        </w:rPr>
        <w:t xml:space="preserve"> </w:t>
      </w:r>
      <w:r w:rsidR="008E1D5C" w:rsidRPr="002F2445">
        <w:rPr>
          <w:rFonts w:asciiTheme="majorBidi" w:hAnsiTheme="majorBidi" w:cstheme="majorBidi"/>
        </w:rPr>
        <w:t>and many books,</w:t>
      </w:r>
      <w:r w:rsidR="00112B62" w:rsidRPr="002F2445">
        <w:rPr>
          <w:rStyle w:val="FootnoteReference"/>
          <w:rFonts w:asciiTheme="majorBidi" w:hAnsiTheme="majorBidi" w:cstheme="majorBidi"/>
        </w:rPr>
        <w:footnoteReference w:id="37"/>
      </w:r>
      <w:r w:rsidR="008E1D5C" w:rsidRPr="002F2445">
        <w:rPr>
          <w:rFonts w:asciiTheme="majorBidi" w:hAnsiTheme="majorBidi" w:cstheme="majorBidi"/>
        </w:rPr>
        <w:t xml:space="preserve"> </w:t>
      </w:r>
      <w:r w:rsidR="00193887" w:rsidRPr="002F2445">
        <w:rPr>
          <w:rFonts w:asciiTheme="majorBidi" w:hAnsiTheme="majorBidi" w:cstheme="majorBidi"/>
        </w:rPr>
        <w:t>differentiate</w:t>
      </w:r>
      <w:r w:rsidR="008E1D5C" w:rsidRPr="002F2445">
        <w:rPr>
          <w:rFonts w:asciiTheme="majorBidi" w:hAnsiTheme="majorBidi" w:cstheme="majorBidi"/>
        </w:rPr>
        <w:t>s</w:t>
      </w:r>
      <w:r w:rsidR="00193887" w:rsidRPr="002F2445">
        <w:rPr>
          <w:rFonts w:asciiTheme="majorBidi" w:hAnsiTheme="majorBidi" w:cstheme="majorBidi"/>
        </w:rPr>
        <w:t xml:space="preserve"> between </w:t>
      </w:r>
      <w:r w:rsidR="008E1D5C" w:rsidRPr="002F2445">
        <w:rPr>
          <w:rFonts w:asciiTheme="majorBidi" w:hAnsiTheme="majorBidi" w:cstheme="majorBidi"/>
        </w:rPr>
        <w:t xml:space="preserve">System 1, </w:t>
      </w:r>
      <w:r w:rsidR="00193887" w:rsidRPr="002F2445">
        <w:rPr>
          <w:rFonts w:asciiTheme="majorBidi" w:hAnsiTheme="majorBidi" w:cstheme="majorBidi"/>
        </w:rPr>
        <w:t>an automatic, intuitive, and mostly unconscious process</w:t>
      </w:r>
      <w:r w:rsidR="008E1D5C" w:rsidRPr="002F2445">
        <w:rPr>
          <w:rFonts w:asciiTheme="majorBidi" w:hAnsiTheme="majorBidi" w:cstheme="majorBidi"/>
        </w:rPr>
        <w:t xml:space="preserve">, and System 2, </w:t>
      </w:r>
      <w:r w:rsidR="00193887" w:rsidRPr="002F2445">
        <w:rPr>
          <w:rFonts w:asciiTheme="majorBidi" w:hAnsiTheme="majorBidi" w:cstheme="majorBidi"/>
        </w:rPr>
        <w:t>a controlled and deliberative process</w:t>
      </w:r>
      <w:r w:rsidR="006D449F" w:rsidRPr="002F2445">
        <w:rPr>
          <w:rFonts w:asciiTheme="majorBidi" w:hAnsiTheme="majorBidi" w:cstheme="majorBidi"/>
        </w:rPr>
        <w:t>.</w:t>
      </w:r>
      <w:r w:rsidR="006D449F" w:rsidRPr="002F2445">
        <w:rPr>
          <w:rStyle w:val="FootnoteReference"/>
          <w:rFonts w:asciiTheme="majorBidi" w:hAnsiTheme="majorBidi" w:cstheme="majorBidi"/>
        </w:rPr>
        <w:footnoteReference w:id="38"/>
      </w:r>
      <w:r w:rsidR="00193887" w:rsidRPr="002F2445">
        <w:rPr>
          <w:rFonts w:asciiTheme="majorBidi" w:hAnsiTheme="majorBidi" w:cstheme="majorBidi"/>
        </w:rPr>
        <w:t xml:space="preserve"> The recognition of automaticity in decision</w:t>
      </w:r>
      <w:ins w:id="932" w:author="Gail Chalew" w:date="2018-07-22T13:45:00Z">
        <w:r w:rsidR="00371171">
          <w:rPr>
            <w:rFonts w:asciiTheme="majorBidi" w:hAnsiTheme="majorBidi" w:cstheme="majorBidi"/>
          </w:rPr>
          <w:t xml:space="preserve"> </w:t>
        </w:r>
      </w:ins>
      <w:del w:id="933" w:author="Gail Chalew" w:date="2018-07-22T13:45:00Z">
        <w:r w:rsidR="00193887" w:rsidRPr="002F2445" w:rsidDel="00371171">
          <w:rPr>
            <w:rFonts w:asciiTheme="majorBidi" w:hAnsiTheme="majorBidi" w:cstheme="majorBidi"/>
          </w:rPr>
          <w:delText>-</w:delText>
        </w:r>
      </w:del>
      <w:r w:rsidR="00193887" w:rsidRPr="002F2445">
        <w:rPr>
          <w:rFonts w:asciiTheme="majorBidi" w:hAnsiTheme="majorBidi" w:cstheme="majorBidi"/>
        </w:rPr>
        <w:t>making has played an important role in the emergence of behavioral economics</w:t>
      </w:r>
      <w:r w:rsidR="006D449F" w:rsidRPr="002F2445">
        <w:rPr>
          <w:rStyle w:val="FootnoteReference"/>
          <w:rFonts w:asciiTheme="majorBidi" w:hAnsiTheme="majorBidi" w:cstheme="majorBidi"/>
        </w:rPr>
        <w:footnoteReference w:id="39"/>
      </w:r>
      <w:r w:rsidR="00193887" w:rsidRPr="002F2445">
        <w:rPr>
          <w:rFonts w:asciiTheme="majorBidi" w:hAnsiTheme="majorBidi" w:cstheme="majorBidi"/>
        </w:rPr>
        <w:t xml:space="preserve"> and subsequently behavioral law and economics</w:t>
      </w:r>
      <w:r w:rsidR="006D449F" w:rsidRPr="002F2445">
        <w:rPr>
          <w:rFonts w:asciiTheme="majorBidi" w:hAnsiTheme="majorBidi" w:cstheme="majorBidi"/>
        </w:rPr>
        <w:t>.</w:t>
      </w:r>
      <w:r w:rsidR="008E1D5C" w:rsidRPr="002F2445">
        <w:rPr>
          <w:rStyle w:val="FootnoteReference"/>
          <w:rFonts w:asciiTheme="majorBidi" w:hAnsiTheme="majorBidi" w:cstheme="majorBidi"/>
        </w:rPr>
        <w:footnoteReference w:id="40"/>
      </w:r>
      <w:r w:rsidR="008E1D5C" w:rsidRPr="002F2445">
        <w:rPr>
          <w:rFonts w:asciiTheme="majorBidi" w:hAnsiTheme="majorBidi" w:cstheme="majorBidi"/>
        </w:rPr>
        <w:t xml:space="preserve"> </w:t>
      </w:r>
      <w:r w:rsidR="006D449F" w:rsidRPr="002F2445">
        <w:rPr>
          <w:rFonts w:asciiTheme="majorBidi" w:hAnsiTheme="majorBidi" w:cstheme="majorBidi"/>
        </w:rPr>
        <w:t xml:space="preserve">More recently, these insights have also been central to the development of the field of </w:t>
      </w:r>
      <w:del w:id="936" w:author="Gail Chalew" w:date="2018-07-22T13:45:00Z">
        <w:r w:rsidR="006D449F" w:rsidRPr="002F2445" w:rsidDel="00371171">
          <w:rPr>
            <w:rFonts w:asciiTheme="majorBidi" w:hAnsiTheme="majorBidi" w:cstheme="majorBidi"/>
          </w:rPr>
          <w:delText>behavioral ethics</w:delText>
        </w:r>
      </w:del>
      <w:ins w:id="937" w:author="Gail Chalew" w:date="2018-07-22T13:45:00Z">
        <w:r w:rsidR="00371171">
          <w:rPr>
            <w:rFonts w:asciiTheme="majorBidi" w:hAnsiTheme="majorBidi" w:cstheme="majorBidi"/>
          </w:rPr>
          <w:t>BE</w:t>
        </w:r>
      </w:ins>
      <w:del w:id="938" w:author="Gail Chalew" w:date="2018-07-22T13:45:00Z">
        <w:r w:rsidR="006D449F" w:rsidRPr="002F2445" w:rsidDel="00371171">
          <w:rPr>
            <w:rFonts w:asciiTheme="majorBidi" w:hAnsiTheme="majorBidi" w:cstheme="majorBidi"/>
          </w:rPr>
          <w:delText>,</w:delText>
        </w:r>
      </w:del>
      <w:r w:rsidR="00EF2DB3" w:rsidRPr="002F2445">
        <w:rPr>
          <w:rStyle w:val="FootnoteReference"/>
          <w:rFonts w:asciiTheme="majorBidi" w:hAnsiTheme="majorBidi" w:cstheme="majorBidi"/>
        </w:rPr>
        <w:footnoteReference w:id="41"/>
      </w:r>
      <w:r w:rsidR="006D449F" w:rsidRPr="002F2445">
        <w:rPr>
          <w:rFonts w:asciiTheme="majorBidi" w:hAnsiTheme="majorBidi" w:cstheme="majorBidi"/>
        </w:rPr>
        <w:t xml:space="preserve"> and to its introduction into legal scholarship.</w:t>
      </w:r>
      <w:r w:rsidR="006D449F" w:rsidRPr="002F2445">
        <w:rPr>
          <w:rStyle w:val="FootnoteReference"/>
          <w:rFonts w:asciiTheme="majorBidi" w:hAnsiTheme="majorBidi" w:cstheme="majorBidi"/>
        </w:rPr>
        <w:footnoteReference w:id="42"/>
      </w:r>
      <w:r w:rsidR="006D449F" w:rsidRPr="002F2445">
        <w:rPr>
          <w:rFonts w:asciiTheme="majorBidi" w:hAnsiTheme="majorBidi" w:cstheme="majorBidi"/>
        </w:rPr>
        <w:t xml:space="preserve"> </w:t>
      </w:r>
    </w:p>
    <w:p w14:paraId="49D07FC9" w14:textId="77777777" w:rsidR="00193887" w:rsidRPr="002F2445" w:rsidRDefault="00193887" w:rsidP="00753220">
      <w:pPr>
        <w:jc w:val="left"/>
        <w:rPr>
          <w:rFonts w:asciiTheme="majorBidi" w:hAnsiTheme="majorBidi" w:cstheme="majorBidi"/>
        </w:rPr>
      </w:pPr>
    </w:p>
    <w:p w14:paraId="5EC320F4" w14:textId="563B93DE" w:rsidR="00193887" w:rsidRPr="002F2445" w:rsidRDefault="00193887" w:rsidP="00753220">
      <w:pPr>
        <w:pStyle w:val="Heading2"/>
        <w:jc w:val="left"/>
        <w:rPr>
          <w:rFonts w:asciiTheme="majorBidi" w:hAnsiTheme="majorBidi" w:cstheme="majorBidi"/>
        </w:rPr>
      </w:pPr>
      <w:bookmarkStart w:id="939" w:name="_Toc503696256"/>
      <w:bookmarkStart w:id="940" w:name="_Toc518473418"/>
      <w:r w:rsidRPr="002F2445">
        <w:rPr>
          <w:rFonts w:asciiTheme="majorBidi" w:hAnsiTheme="majorBidi" w:cstheme="majorBidi"/>
        </w:rPr>
        <w:t xml:space="preserve">Behavioral Ethics </w:t>
      </w:r>
      <w:del w:id="941" w:author="Gail Chalew" w:date="2018-07-22T13:45:00Z">
        <w:r w:rsidR="00E45DA7" w:rsidRPr="002F2445" w:rsidDel="00371171">
          <w:rPr>
            <w:rFonts w:asciiTheme="majorBidi" w:hAnsiTheme="majorBidi" w:cstheme="majorBidi"/>
          </w:rPr>
          <w:delText xml:space="preserve">Versus </w:delText>
        </w:r>
      </w:del>
      <w:ins w:id="942" w:author="Gail Chalew" w:date="2018-07-22T13:45:00Z">
        <w:r w:rsidR="00371171">
          <w:rPr>
            <w:rFonts w:asciiTheme="majorBidi" w:hAnsiTheme="majorBidi" w:cstheme="majorBidi"/>
          </w:rPr>
          <w:t>v</w:t>
        </w:r>
        <w:r w:rsidR="00371171" w:rsidRPr="002F2445">
          <w:rPr>
            <w:rFonts w:asciiTheme="majorBidi" w:hAnsiTheme="majorBidi" w:cstheme="majorBidi"/>
          </w:rPr>
          <w:t xml:space="preserve">ersus </w:t>
        </w:r>
      </w:ins>
      <w:r w:rsidRPr="002F2445">
        <w:rPr>
          <w:rFonts w:asciiTheme="majorBidi" w:hAnsiTheme="majorBidi" w:cstheme="majorBidi"/>
        </w:rPr>
        <w:t>Behavioral Economics</w:t>
      </w:r>
      <w:bookmarkEnd w:id="939"/>
      <w:bookmarkEnd w:id="940"/>
      <w:r w:rsidRPr="002F2445">
        <w:rPr>
          <w:rFonts w:asciiTheme="majorBidi" w:hAnsiTheme="majorBidi" w:cstheme="majorBidi"/>
        </w:rPr>
        <w:t xml:space="preserve"> </w:t>
      </w:r>
    </w:p>
    <w:p w14:paraId="7ED40FCC" w14:textId="77777777" w:rsidR="00155072" w:rsidRPr="002F2445" w:rsidRDefault="00155072" w:rsidP="00753220">
      <w:pPr>
        <w:jc w:val="left"/>
        <w:rPr>
          <w:rFonts w:asciiTheme="majorBidi" w:hAnsiTheme="majorBidi" w:cstheme="majorBidi"/>
        </w:rPr>
      </w:pPr>
    </w:p>
    <w:p w14:paraId="286EF92D" w14:textId="3DCEF5F8" w:rsidR="007B6856" w:rsidRPr="002F2445" w:rsidRDefault="004B435A" w:rsidP="00152B54">
      <w:pPr>
        <w:jc w:val="left"/>
        <w:rPr>
          <w:rFonts w:asciiTheme="majorBidi" w:hAnsiTheme="majorBidi" w:cstheme="majorBidi"/>
        </w:rPr>
      </w:pPr>
      <w:commentRangeStart w:id="943"/>
      <w:del w:id="944" w:author="Gail Chalew" w:date="2018-07-22T14:01:00Z">
        <w:r w:rsidRPr="002F2445" w:rsidDel="00057904">
          <w:rPr>
            <w:rFonts w:asciiTheme="majorBidi" w:hAnsiTheme="majorBidi" w:cstheme="majorBidi"/>
          </w:rPr>
          <w:delText>T</w:delText>
        </w:r>
        <w:r w:rsidR="00155072" w:rsidRPr="002F2445" w:rsidDel="00057904">
          <w:rPr>
            <w:rFonts w:asciiTheme="majorBidi" w:hAnsiTheme="majorBidi" w:cstheme="majorBidi"/>
          </w:rPr>
          <w:delText>he field of</w:delText>
        </w:r>
      </w:del>
      <w:ins w:id="945" w:author="Gail Chalew" w:date="2018-07-22T14:01:00Z">
        <w:r w:rsidR="00057904">
          <w:rPr>
            <w:rFonts w:asciiTheme="majorBidi" w:hAnsiTheme="majorBidi" w:cstheme="majorBidi"/>
          </w:rPr>
          <w:t>Both</w:t>
        </w:r>
      </w:ins>
      <w:r w:rsidR="00155072" w:rsidRPr="002F2445">
        <w:rPr>
          <w:rFonts w:asciiTheme="majorBidi" w:hAnsiTheme="majorBidi" w:cstheme="majorBidi"/>
        </w:rPr>
        <w:t xml:space="preserve"> </w:t>
      </w:r>
      <w:del w:id="946" w:author="Gail Chalew" w:date="2018-07-22T14:01:00Z">
        <w:r w:rsidR="00155072" w:rsidRPr="002F2445" w:rsidDel="00057904">
          <w:rPr>
            <w:rFonts w:asciiTheme="majorBidi" w:hAnsiTheme="majorBidi" w:cstheme="majorBidi"/>
          </w:rPr>
          <w:delText>behavioral ethics</w:delText>
        </w:r>
      </w:del>
      <w:ins w:id="947" w:author="Gail Chalew" w:date="2018-07-22T14:01:00Z">
        <w:r w:rsidR="00057904">
          <w:rPr>
            <w:rFonts w:asciiTheme="majorBidi" w:hAnsiTheme="majorBidi" w:cstheme="majorBidi"/>
          </w:rPr>
          <w:t xml:space="preserve">BE and behavioral law and economics address the role of self-interest in decision </w:t>
        </w:r>
      </w:ins>
      <w:ins w:id="948" w:author="Gail Chalew" w:date="2018-07-22T14:03:00Z">
        <w:r w:rsidR="00057904">
          <w:rPr>
            <w:rFonts w:asciiTheme="majorBidi" w:hAnsiTheme="majorBidi" w:cstheme="majorBidi"/>
          </w:rPr>
          <w:t xml:space="preserve">making. However, </w:t>
        </w:r>
      </w:ins>
      <w:ins w:id="949" w:author="Gail Chalew" w:date="2018-07-22T14:07:00Z">
        <w:r w:rsidR="00057904">
          <w:rPr>
            <w:rFonts w:asciiTheme="majorBidi" w:hAnsiTheme="majorBidi" w:cstheme="majorBidi"/>
          </w:rPr>
          <w:t xml:space="preserve">whereas BE examines how people are driven by self-interest even when that compels them to act unethically, behavioral law and economics </w:t>
        </w:r>
      </w:ins>
      <w:ins w:id="950" w:author="Gail Chalew" w:date="2018-07-22T14:08:00Z">
        <w:r w:rsidR="00057904">
          <w:rPr>
            <w:rFonts w:asciiTheme="majorBidi" w:hAnsiTheme="majorBidi" w:cstheme="majorBidi"/>
          </w:rPr>
          <w:t xml:space="preserve">(BLE) </w:t>
        </w:r>
      </w:ins>
      <w:ins w:id="951" w:author="Gail Chalew" w:date="2018-07-22T14:04:00Z">
        <w:r w:rsidR="00057904">
          <w:rPr>
            <w:rFonts w:asciiTheme="majorBidi" w:hAnsiTheme="majorBidi" w:cstheme="majorBidi"/>
          </w:rPr>
          <w:t>offers an explanation for why people do not make decisions that are in their best interests.</w:t>
        </w:r>
      </w:ins>
      <w:del w:id="952" w:author="Gail Chalew" w:date="2018-07-22T14:06:00Z">
        <w:r w:rsidR="00155072" w:rsidRPr="002F2445" w:rsidDel="00057904">
          <w:rPr>
            <w:rFonts w:asciiTheme="majorBidi" w:hAnsiTheme="majorBidi" w:cstheme="majorBidi"/>
          </w:rPr>
          <w:delText xml:space="preserve"> studies people’s inability to recognize the effect of self-interest on their behavior. This is a highly important aspect of human behavior, </w:delText>
        </w:r>
        <w:r w:rsidR="00AB0844" w:rsidRPr="002F2445" w:rsidDel="00057904">
          <w:rPr>
            <w:rFonts w:asciiTheme="majorBidi" w:hAnsiTheme="majorBidi" w:cstheme="majorBidi"/>
          </w:rPr>
          <w:delText xml:space="preserve">one </w:delText>
        </w:r>
        <w:r w:rsidR="00155072" w:rsidRPr="002F2445" w:rsidDel="00057904">
          <w:rPr>
            <w:rFonts w:asciiTheme="majorBidi" w:hAnsiTheme="majorBidi" w:cstheme="majorBidi"/>
          </w:rPr>
          <w:delText>which has been neglected by scholars in other fields.</w:delText>
        </w:r>
        <w:r w:rsidR="00AB0844" w:rsidRPr="002F2445" w:rsidDel="00057904">
          <w:rPr>
            <w:rFonts w:asciiTheme="majorBidi" w:hAnsiTheme="majorBidi" w:cstheme="majorBidi"/>
          </w:rPr>
          <w:delText xml:space="preserve"> </w:delText>
        </w:r>
        <w:r w:rsidRPr="002F2445" w:rsidDel="00057904">
          <w:rPr>
            <w:rFonts w:asciiTheme="majorBidi" w:hAnsiTheme="majorBidi" w:cstheme="majorBidi"/>
          </w:rPr>
          <w:delText>As one of us has discussed elsewhere,</w:delText>
        </w:r>
        <w:r w:rsidR="00AB0844" w:rsidRPr="002F2445" w:rsidDel="00057904">
          <w:rPr>
            <w:rFonts w:asciiTheme="majorBidi" w:hAnsiTheme="majorBidi" w:cstheme="majorBidi"/>
          </w:rPr>
          <w:delText xml:space="preserve"> behavioral ethics</w:delText>
        </w:r>
        <w:r w:rsidR="00155072" w:rsidRPr="002F2445" w:rsidDel="00057904">
          <w:rPr>
            <w:rFonts w:asciiTheme="majorBidi" w:hAnsiTheme="majorBidi" w:cstheme="majorBidi"/>
          </w:rPr>
          <w:delText xml:space="preserve"> is different from behavioral law and economics.</w:delText>
        </w:r>
      </w:del>
      <w:r w:rsidR="00B42D3B" w:rsidRPr="002F2445">
        <w:rPr>
          <w:rStyle w:val="FootnoteReference"/>
          <w:rFonts w:asciiTheme="majorBidi" w:hAnsiTheme="majorBidi" w:cstheme="majorBidi"/>
        </w:rPr>
        <w:footnoteReference w:id="43"/>
      </w:r>
      <w:r w:rsidR="00155072" w:rsidRPr="002F2445">
        <w:rPr>
          <w:rFonts w:asciiTheme="majorBidi" w:hAnsiTheme="majorBidi" w:cstheme="majorBidi"/>
        </w:rPr>
        <w:t xml:space="preserve"> </w:t>
      </w:r>
      <w:commentRangeEnd w:id="943"/>
      <w:r w:rsidR="00057904">
        <w:rPr>
          <w:rStyle w:val="CommentReference"/>
        </w:rPr>
        <w:commentReference w:id="943"/>
      </w:r>
      <w:del w:id="953" w:author="Gail Chalew" w:date="2018-07-22T14:08:00Z">
        <w:r w:rsidRPr="002F2445" w:rsidDel="00057904">
          <w:rPr>
            <w:rFonts w:asciiTheme="majorBidi" w:hAnsiTheme="majorBidi" w:cstheme="majorBidi"/>
          </w:rPr>
          <w:delText>B</w:delText>
        </w:r>
        <w:r w:rsidR="00AB0844" w:rsidRPr="002F2445" w:rsidDel="00057904">
          <w:rPr>
            <w:rFonts w:asciiTheme="majorBidi" w:hAnsiTheme="majorBidi" w:cstheme="majorBidi"/>
          </w:rPr>
          <w:delText>ehavioral law and economics</w:delText>
        </w:r>
      </w:del>
      <w:ins w:id="954" w:author="Gail Chalew" w:date="2018-07-22T14:08:00Z">
        <w:r w:rsidR="00057904">
          <w:rPr>
            <w:rFonts w:asciiTheme="majorBidi" w:hAnsiTheme="majorBidi" w:cstheme="majorBidi"/>
          </w:rPr>
          <w:t>BLE</w:t>
        </w:r>
      </w:ins>
      <w:r w:rsidR="00AB0844" w:rsidRPr="002F2445">
        <w:rPr>
          <w:rFonts w:asciiTheme="majorBidi" w:hAnsiTheme="majorBidi" w:cstheme="majorBidi"/>
        </w:rPr>
        <w:t xml:space="preserve"> </w:t>
      </w:r>
      <w:del w:id="955" w:author="Gail Chalew" w:date="2018-07-22T14:09:00Z">
        <w:r w:rsidRPr="002F2445" w:rsidDel="00057904">
          <w:rPr>
            <w:rFonts w:asciiTheme="majorBidi" w:hAnsiTheme="majorBidi" w:cstheme="majorBidi"/>
          </w:rPr>
          <w:delText xml:space="preserve">offers </w:delText>
        </w:r>
      </w:del>
      <w:ins w:id="956" w:author="Gail Chalew" w:date="2018-07-22T14:09:00Z">
        <w:r w:rsidR="00057904">
          <w:rPr>
            <w:rFonts w:asciiTheme="majorBidi" w:hAnsiTheme="majorBidi" w:cstheme="majorBidi"/>
          </w:rPr>
          <w:t>proposes</w:t>
        </w:r>
        <w:r w:rsidR="00057904" w:rsidRPr="002F2445">
          <w:rPr>
            <w:rFonts w:asciiTheme="majorBidi" w:hAnsiTheme="majorBidi" w:cstheme="majorBidi"/>
          </w:rPr>
          <w:t xml:space="preserve"> </w:t>
        </w:r>
      </w:ins>
      <w:r w:rsidRPr="002F2445">
        <w:rPr>
          <w:rFonts w:asciiTheme="majorBidi" w:hAnsiTheme="majorBidi" w:cstheme="majorBidi"/>
        </w:rPr>
        <w:t xml:space="preserve">the </w:t>
      </w:r>
      <w:r w:rsidRPr="002F2445">
        <w:rPr>
          <w:rFonts w:asciiTheme="majorBidi" w:hAnsiTheme="majorBidi" w:cstheme="majorBidi"/>
          <w:i/>
          <w:iCs/>
        </w:rPr>
        <w:lastRenderedPageBreak/>
        <w:t xml:space="preserve">bounded rationality </w:t>
      </w:r>
      <w:r w:rsidRPr="002F2445">
        <w:rPr>
          <w:rFonts w:asciiTheme="majorBidi" w:hAnsiTheme="majorBidi" w:cstheme="majorBidi"/>
        </w:rPr>
        <w:t xml:space="preserve">argument: </w:t>
      </w:r>
      <w:del w:id="957" w:author="Gail Chalew" w:date="2018-07-22T14:07:00Z">
        <w:r w:rsidRPr="002F2445" w:rsidDel="00057904">
          <w:rPr>
            <w:rFonts w:asciiTheme="majorBidi" w:hAnsiTheme="majorBidi" w:cstheme="majorBidi"/>
          </w:rPr>
          <w:delText>due to</w:delText>
        </w:r>
      </w:del>
      <w:ins w:id="958" w:author="Gail Chalew" w:date="2018-07-22T14:07:00Z">
        <w:r w:rsidR="00057904">
          <w:rPr>
            <w:rFonts w:asciiTheme="majorBidi" w:hAnsiTheme="majorBidi" w:cstheme="majorBidi"/>
          </w:rPr>
          <w:t>because of</w:t>
        </w:r>
      </w:ins>
      <w:r w:rsidRPr="002F2445">
        <w:rPr>
          <w:rFonts w:asciiTheme="majorBidi" w:hAnsiTheme="majorBidi" w:cstheme="majorBidi"/>
        </w:rPr>
        <w:t xml:space="preserve"> information deficiencies, cognitive limitations</w:t>
      </w:r>
      <w:ins w:id="959" w:author="Gail Chalew" w:date="2018-07-22T14:08:00Z">
        <w:r w:rsidR="00057904">
          <w:rPr>
            <w:rFonts w:asciiTheme="majorBidi" w:hAnsiTheme="majorBidi" w:cstheme="majorBidi"/>
          </w:rPr>
          <w:t>,</w:t>
        </w:r>
      </w:ins>
      <w:r w:rsidRPr="002F2445">
        <w:rPr>
          <w:rFonts w:asciiTheme="majorBidi" w:hAnsiTheme="majorBidi" w:cstheme="majorBidi"/>
        </w:rPr>
        <w:t xml:space="preserve"> and time constraints, individuals fail to make rational decisions. </w:t>
      </w:r>
      <w:del w:id="960" w:author="Gail Chalew" w:date="2018-07-22T14:08:00Z">
        <w:r w:rsidRPr="002F2445" w:rsidDel="00057904">
          <w:rPr>
            <w:rFonts w:asciiTheme="majorBidi" w:hAnsiTheme="majorBidi" w:cstheme="majorBidi"/>
          </w:rPr>
          <w:delText>This argument means</w:delText>
        </w:r>
        <w:r w:rsidR="00E93C09" w:rsidRPr="002F2445" w:rsidDel="00057904">
          <w:rPr>
            <w:rFonts w:asciiTheme="majorBidi" w:hAnsiTheme="majorBidi" w:cstheme="majorBidi"/>
          </w:rPr>
          <w:delText xml:space="preserve"> that</w:delText>
        </w:r>
      </w:del>
      <w:ins w:id="961" w:author="Gail Chalew" w:date="2018-07-22T14:08:00Z">
        <w:r w:rsidR="00057904">
          <w:rPr>
            <w:rFonts w:asciiTheme="majorBidi" w:hAnsiTheme="majorBidi" w:cstheme="majorBidi"/>
          </w:rPr>
          <w:t>Thus,</w:t>
        </w:r>
      </w:ins>
      <w:r w:rsidRPr="002F2445">
        <w:rPr>
          <w:rFonts w:asciiTheme="majorBidi" w:hAnsiTheme="majorBidi" w:cstheme="majorBidi"/>
        </w:rPr>
        <w:t xml:space="preserve"> people </w:t>
      </w:r>
      <w:commentRangeStart w:id="962"/>
      <w:r w:rsidRPr="002F2445">
        <w:rPr>
          <w:rFonts w:asciiTheme="majorBidi" w:hAnsiTheme="majorBidi" w:cstheme="majorBidi"/>
        </w:rPr>
        <w:t xml:space="preserve">cannot be fully trusted to make </w:t>
      </w:r>
      <w:commentRangeEnd w:id="962"/>
      <w:r w:rsidR="00057904">
        <w:rPr>
          <w:rStyle w:val="CommentReference"/>
        </w:rPr>
        <w:commentReference w:id="962"/>
      </w:r>
      <w:r w:rsidRPr="002F2445">
        <w:rPr>
          <w:rFonts w:asciiTheme="majorBidi" w:hAnsiTheme="majorBidi" w:cstheme="majorBidi"/>
        </w:rPr>
        <w:t xml:space="preserve">decisions in a way that will enhance their own welfare. </w:t>
      </w:r>
      <w:del w:id="963" w:author="Gail Chalew" w:date="2018-07-22T14:08:00Z">
        <w:r w:rsidRPr="002F2445" w:rsidDel="00057904">
          <w:rPr>
            <w:rFonts w:asciiTheme="majorBidi" w:hAnsiTheme="majorBidi" w:cstheme="majorBidi"/>
          </w:rPr>
          <w:delText>B</w:delText>
        </w:r>
        <w:r w:rsidR="00810122" w:rsidRPr="002F2445" w:rsidDel="00057904">
          <w:rPr>
            <w:rFonts w:asciiTheme="majorBidi" w:hAnsiTheme="majorBidi" w:cstheme="majorBidi"/>
          </w:rPr>
          <w:delText xml:space="preserve">ehavioral law and economics </w:delText>
        </w:r>
        <w:r w:rsidRPr="002F2445" w:rsidDel="00057904">
          <w:rPr>
            <w:rFonts w:asciiTheme="majorBidi" w:hAnsiTheme="majorBidi" w:cstheme="majorBidi"/>
          </w:rPr>
          <w:delText xml:space="preserve">therefore highlights peoples' failure to serve their own self-interest. </w:delText>
        </w:r>
      </w:del>
      <w:del w:id="964" w:author="Gail Chalew" w:date="2018-07-22T14:09:00Z">
        <w:r w:rsidRPr="002F2445" w:rsidDel="00057904">
          <w:rPr>
            <w:rFonts w:asciiTheme="majorBidi" w:hAnsiTheme="majorBidi" w:cstheme="majorBidi"/>
          </w:rPr>
          <w:delText>B</w:delText>
        </w:r>
        <w:r w:rsidR="00810122" w:rsidRPr="002F2445" w:rsidDel="00057904">
          <w:rPr>
            <w:rFonts w:asciiTheme="majorBidi" w:hAnsiTheme="majorBidi" w:cstheme="majorBidi"/>
          </w:rPr>
          <w:delText>ehavioral ethics</w:delText>
        </w:r>
      </w:del>
      <w:ins w:id="965" w:author="Gail Chalew" w:date="2018-07-22T14:09:00Z">
        <w:r w:rsidR="00057904">
          <w:rPr>
            <w:rFonts w:asciiTheme="majorBidi" w:hAnsiTheme="majorBidi" w:cstheme="majorBidi"/>
          </w:rPr>
          <w:t>In contrast, behavioral ethics proposes the</w:t>
        </w:r>
      </w:ins>
      <w:r w:rsidR="00810122" w:rsidRPr="002F2445">
        <w:rPr>
          <w:rFonts w:asciiTheme="majorBidi" w:hAnsiTheme="majorBidi" w:cstheme="majorBidi"/>
        </w:rPr>
        <w:t xml:space="preserve"> </w:t>
      </w:r>
      <w:del w:id="966" w:author="Gail Chalew" w:date="2018-07-22T14:10:00Z">
        <w:r w:rsidRPr="002F2445" w:rsidDel="00057904">
          <w:rPr>
            <w:rFonts w:asciiTheme="majorBidi" w:hAnsiTheme="majorBidi" w:cstheme="majorBidi"/>
          </w:rPr>
          <w:delText xml:space="preserve">offers a supplementing </w:delText>
        </w:r>
      </w:del>
      <w:r w:rsidRPr="002F2445">
        <w:rPr>
          <w:rFonts w:asciiTheme="majorBidi" w:hAnsiTheme="majorBidi" w:cstheme="majorBidi"/>
        </w:rPr>
        <w:t>concept</w:t>
      </w:r>
      <w:ins w:id="967" w:author="Gail Chalew" w:date="2018-07-22T14:10:00Z">
        <w:r w:rsidR="00057904">
          <w:rPr>
            <w:rFonts w:asciiTheme="majorBidi" w:hAnsiTheme="majorBidi" w:cstheme="majorBidi"/>
          </w:rPr>
          <w:t xml:space="preserve"> </w:t>
        </w:r>
      </w:ins>
      <w:del w:id="968" w:author="Gail Chalew" w:date="2018-07-22T14:10:00Z">
        <w:r w:rsidRPr="002F2445" w:rsidDel="00057904">
          <w:rPr>
            <w:rFonts w:asciiTheme="majorBidi" w:hAnsiTheme="majorBidi" w:cstheme="majorBidi"/>
          </w:rPr>
          <w:delText xml:space="preserve"> – that </w:delText>
        </w:r>
      </w:del>
      <w:r w:rsidRPr="002F2445">
        <w:rPr>
          <w:rFonts w:asciiTheme="majorBidi" w:hAnsiTheme="majorBidi" w:cstheme="majorBidi"/>
        </w:rPr>
        <w:t xml:space="preserve">of </w:t>
      </w:r>
      <w:r w:rsidRPr="002F2445">
        <w:rPr>
          <w:rFonts w:asciiTheme="majorBidi" w:hAnsiTheme="majorBidi" w:cstheme="majorBidi"/>
          <w:i/>
          <w:iCs/>
        </w:rPr>
        <w:t>bounded ethicality</w:t>
      </w:r>
      <w:r w:rsidRPr="002F2445">
        <w:rPr>
          <w:rFonts w:asciiTheme="majorBidi" w:hAnsiTheme="majorBidi" w:cstheme="majorBidi"/>
        </w:rPr>
        <w:t xml:space="preserve">, </w:t>
      </w:r>
      <w:r w:rsidR="00102133" w:rsidRPr="002F2445">
        <w:rPr>
          <w:rFonts w:asciiTheme="majorBidi" w:hAnsiTheme="majorBidi" w:cstheme="majorBidi"/>
        </w:rPr>
        <w:t xml:space="preserve">which focuses </w:t>
      </w:r>
      <w:r w:rsidRPr="002F2445">
        <w:rPr>
          <w:rFonts w:asciiTheme="majorBidi" w:hAnsiTheme="majorBidi" w:cstheme="majorBidi"/>
        </w:rPr>
        <w:t xml:space="preserve">on people's inability to recognize their own </w:t>
      </w:r>
      <w:r w:rsidR="00ED1F96" w:rsidRPr="002F2445">
        <w:rPr>
          <w:rFonts w:asciiTheme="majorBidi" w:hAnsiTheme="majorBidi" w:cstheme="majorBidi"/>
        </w:rPr>
        <w:t xml:space="preserve">moral </w:t>
      </w:r>
      <w:r w:rsidRPr="002F2445">
        <w:rPr>
          <w:rFonts w:asciiTheme="majorBidi" w:hAnsiTheme="majorBidi" w:cstheme="majorBidi"/>
        </w:rPr>
        <w:t>faults</w:t>
      </w:r>
      <w:r w:rsidR="00EF2DB3" w:rsidRPr="002F2445">
        <w:rPr>
          <w:rFonts w:asciiTheme="majorBidi" w:hAnsiTheme="majorBidi" w:cstheme="majorBidi"/>
        </w:rPr>
        <w:t>.</w:t>
      </w:r>
      <w:r w:rsidR="00AC3773" w:rsidRPr="002F2445">
        <w:rPr>
          <w:rStyle w:val="FootnoteReference"/>
          <w:rFonts w:asciiTheme="majorBidi" w:hAnsiTheme="majorBidi" w:cstheme="majorBidi"/>
        </w:rPr>
        <w:footnoteReference w:id="44"/>
      </w:r>
      <w:r w:rsidRPr="002F2445">
        <w:rPr>
          <w:rFonts w:asciiTheme="majorBidi" w:hAnsiTheme="majorBidi" w:cstheme="majorBidi"/>
        </w:rPr>
        <w:t xml:space="preserve"> Bounded ethicality </w:t>
      </w:r>
      <w:r w:rsidR="00102133" w:rsidRPr="002F2445">
        <w:rPr>
          <w:rFonts w:asciiTheme="majorBidi" w:hAnsiTheme="majorBidi" w:cstheme="majorBidi"/>
        </w:rPr>
        <w:t>clouds</w:t>
      </w:r>
      <w:r w:rsidR="004977EC" w:rsidRPr="002F2445">
        <w:rPr>
          <w:rFonts w:asciiTheme="majorBidi" w:hAnsiTheme="majorBidi" w:cstheme="majorBidi"/>
        </w:rPr>
        <w:t xml:space="preserve"> individuals</w:t>
      </w:r>
      <w:r w:rsidRPr="002F2445">
        <w:rPr>
          <w:rFonts w:asciiTheme="majorBidi" w:hAnsiTheme="majorBidi" w:cstheme="majorBidi"/>
        </w:rPr>
        <w:t xml:space="preserve">' judgment and </w:t>
      </w:r>
      <w:r w:rsidR="00102133" w:rsidRPr="002F2445">
        <w:rPr>
          <w:rFonts w:asciiTheme="majorBidi" w:hAnsiTheme="majorBidi" w:cstheme="majorBidi"/>
        </w:rPr>
        <w:t xml:space="preserve">prevents </w:t>
      </w:r>
      <w:r w:rsidRPr="002F2445">
        <w:rPr>
          <w:rFonts w:asciiTheme="majorBidi" w:hAnsiTheme="majorBidi" w:cstheme="majorBidi"/>
        </w:rPr>
        <w:t>them from seeing how their own self-interest is subconsciously driving their actions</w:t>
      </w:r>
      <w:ins w:id="969" w:author="Gail Chalew" w:date="2018-07-22T14:10:00Z">
        <w:r w:rsidR="003A7AED">
          <w:rPr>
            <w:rFonts w:asciiTheme="majorBidi" w:hAnsiTheme="majorBidi" w:cstheme="majorBidi"/>
          </w:rPr>
          <w:t xml:space="preserve">, </w:t>
        </w:r>
        <w:commentRangeStart w:id="970"/>
        <w:r w:rsidR="003A7AED">
          <w:rPr>
            <w:rFonts w:asciiTheme="majorBidi" w:hAnsiTheme="majorBidi" w:cstheme="majorBidi"/>
          </w:rPr>
          <w:t>even those that are unethical</w:t>
        </w:r>
      </w:ins>
      <w:commentRangeEnd w:id="970"/>
      <w:ins w:id="971" w:author="Gail Chalew" w:date="2018-07-22T14:11:00Z">
        <w:r w:rsidR="003A7AED">
          <w:rPr>
            <w:rStyle w:val="CommentReference"/>
          </w:rPr>
          <w:commentReference w:id="970"/>
        </w:r>
      </w:ins>
      <w:r w:rsidRPr="002F2445">
        <w:rPr>
          <w:rFonts w:asciiTheme="majorBidi" w:hAnsiTheme="majorBidi" w:cstheme="majorBidi"/>
        </w:rPr>
        <w:t xml:space="preserve">. </w:t>
      </w:r>
    </w:p>
    <w:p w14:paraId="4459F4C3" w14:textId="123D27F1" w:rsidR="005D7FC6" w:rsidRPr="002F2445" w:rsidRDefault="007B6856" w:rsidP="00753220">
      <w:pPr>
        <w:jc w:val="left"/>
        <w:rPr>
          <w:rFonts w:asciiTheme="majorBidi" w:hAnsiTheme="majorBidi" w:cstheme="majorBidi"/>
        </w:rPr>
      </w:pPr>
      <w:r w:rsidRPr="002F2445">
        <w:rPr>
          <w:rFonts w:asciiTheme="majorBidi" w:hAnsiTheme="majorBidi" w:cstheme="majorBidi"/>
        </w:rPr>
        <w:t xml:space="preserve">To illustrate this difference, consider an interaction between a financial advisor and her client. </w:t>
      </w:r>
      <w:r w:rsidR="00CF089A">
        <w:rPr>
          <w:rFonts w:asciiTheme="majorBidi" w:hAnsiTheme="majorBidi" w:cstheme="majorBidi"/>
        </w:rPr>
        <w:t>According to t</w:t>
      </w:r>
      <w:ins w:id="972" w:author="Gail Chalew" w:date="2018-07-22T14:11:00Z">
        <w:r w:rsidR="003A7AED">
          <w:rPr>
            <w:rFonts w:asciiTheme="majorBidi" w:hAnsiTheme="majorBidi" w:cstheme="majorBidi"/>
          </w:rPr>
          <w:t xml:space="preserve">he concept of </w:t>
        </w:r>
      </w:ins>
      <w:del w:id="973" w:author="Gail Chalew" w:date="2018-07-22T14:11:00Z">
        <w:r w:rsidRPr="002F2445" w:rsidDel="003A7AED">
          <w:rPr>
            <w:rFonts w:asciiTheme="majorBidi" w:hAnsiTheme="majorBidi" w:cstheme="majorBidi"/>
            <w:i/>
            <w:iCs/>
          </w:rPr>
          <w:delText>B</w:delText>
        </w:r>
      </w:del>
      <w:del w:id="974" w:author="Gail Chalew" w:date="2018-07-22T14:12:00Z">
        <w:r w:rsidRPr="002F2445" w:rsidDel="003A7AED">
          <w:rPr>
            <w:rFonts w:asciiTheme="majorBidi" w:hAnsiTheme="majorBidi" w:cstheme="majorBidi"/>
            <w:i/>
            <w:iCs/>
          </w:rPr>
          <w:delText>o</w:delText>
        </w:r>
      </w:del>
      <w:ins w:id="975" w:author="Gail Chalew" w:date="2018-07-22T14:12:00Z">
        <w:r w:rsidR="003A7AED">
          <w:rPr>
            <w:rFonts w:asciiTheme="majorBidi" w:hAnsiTheme="majorBidi" w:cstheme="majorBidi"/>
            <w:i/>
            <w:iCs/>
          </w:rPr>
          <w:t>bo</w:t>
        </w:r>
      </w:ins>
      <w:r w:rsidRPr="002F2445">
        <w:rPr>
          <w:rFonts w:asciiTheme="majorBidi" w:hAnsiTheme="majorBidi" w:cstheme="majorBidi"/>
          <w:i/>
          <w:iCs/>
        </w:rPr>
        <w:t>unded rationality</w:t>
      </w:r>
      <w:r w:rsidRPr="002F2445">
        <w:rPr>
          <w:rFonts w:asciiTheme="majorBidi" w:hAnsiTheme="majorBidi" w:cstheme="majorBidi"/>
        </w:rPr>
        <w:t xml:space="preserve"> </w:t>
      </w:r>
      <w:r w:rsidR="00E93B4E" w:rsidRPr="002F2445">
        <w:rPr>
          <w:rFonts w:asciiTheme="majorBidi" w:hAnsiTheme="majorBidi" w:cstheme="majorBidi"/>
        </w:rPr>
        <w:t>the</w:t>
      </w:r>
      <w:r w:rsidRPr="002F2445">
        <w:rPr>
          <w:rFonts w:asciiTheme="majorBidi" w:hAnsiTheme="majorBidi" w:cstheme="majorBidi"/>
        </w:rPr>
        <w:t xml:space="preserve"> client might </w:t>
      </w:r>
      <w:del w:id="976" w:author="Gail Chalew" w:date="2018-07-22T14:12:00Z">
        <w:r w:rsidRPr="002F2445" w:rsidDel="003A7AED">
          <w:rPr>
            <w:rFonts w:asciiTheme="majorBidi" w:hAnsiTheme="majorBidi" w:cstheme="majorBidi"/>
          </w:rPr>
          <w:delText>suffer from</w:delText>
        </w:r>
      </w:del>
      <w:ins w:id="977" w:author="Gail Chalew" w:date="2018-07-22T14:12:00Z">
        <w:r w:rsidR="003A7AED">
          <w:rPr>
            <w:rFonts w:asciiTheme="majorBidi" w:hAnsiTheme="majorBidi" w:cstheme="majorBidi"/>
          </w:rPr>
          <w:t>have</w:t>
        </w:r>
      </w:ins>
      <w:r w:rsidRPr="002F2445">
        <w:rPr>
          <w:rFonts w:asciiTheme="majorBidi" w:hAnsiTheme="majorBidi" w:cstheme="majorBidi"/>
        </w:rPr>
        <w:t xml:space="preserve"> different biases that will prevent </w:t>
      </w:r>
      <w:del w:id="978" w:author="Gail Chalew" w:date="2018-07-22T14:12:00Z">
        <w:r w:rsidRPr="002F2445" w:rsidDel="003A7AED">
          <w:rPr>
            <w:rFonts w:asciiTheme="majorBidi" w:hAnsiTheme="majorBidi" w:cstheme="majorBidi"/>
          </w:rPr>
          <w:delText xml:space="preserve">her </w:delText>
        </w:r>
      </w:del>
      <w:ins w:id="979" w:author="Gail Chalew" w:date="2018-07-22T14:12:00Z">
        <w:r w:rsidR="003A7AED">
          <w:rPr>
            <w:rFonts w:asciiTheme="majorBidi" w:hAnsiTheme="majorBidi" w:cstheme="majorBidi"/>
          </w:rPr>
          <w:t>him</w:t>
        </w:r>
        <w:r w:rsidR="003A7AED" w:rsidRPr="002F2445">
          <w:rPr>
            <w:rFonts w:asciiTheme="majorBidi" w:hAnsiTheme="majorBidi" w:cstheme="majorBidi"/>
          </w:rPr>
          <w:t xml:space="preserve"> </w:t>
        </w:r>
      </w:ins>
      <w:r w:rsidRPr="002F2445">
        <w:rPr>
          <w:rFonts w:asciiTheme="majorBidi" w:hAnsiTheme="majorBidi" w:cstheme="majorBidi"/>
        </w:rPr>
        <w:t xml:space="preserve">from accurately assessing the value of the product offered to </w:t>
      </w:r>
      <w:del w:id="980" w:author="Gail Chalew" w:date="2018-07-22T14:12:00Z">
        <w:r w:rsidRPr="002F2445" w:rsidDel="003A7AED">
          <w:rPr>
            <w:rFonts w:asciiTheme="majorBidi" w:hAnsiTheme="majorBidi" w:cstheme="majorBidi"/>
          </w:rPr>
          <w:delText>her</w:delText>
        </w:r>
      </w:del>
      <w:ins w:id="981" w:author="Gail Chalew" w:date="2018-07-22T14:12:00Z">
        <w:r w:rsidR="003A7AED">
          <w:rPr>
            <w:rFonts w:asciiTheme="majorBidi" w:hAnsiTheme="majorBidi" w:cstheme="majorBidi"/>
          </w:rPr>
          <w:t>him</w:t>
        </w:r>
      </w:ins>
      <w:r w:rsidR="00E93B4E" w:rsidRPr="002F2445">
        <w:rPr>
          <w:rFonts w:asciiTheme="majorBidi" w:hAnsiTheme="majorBidi" w:cstheme="majorBidi"/>
        </w:rPr>
        <w:t xml:space="preserve">. In other words, </w:t>
      </w:r>
      <w:del w:id="982" w:author="Gail Chalew" w:date="2018-07-22T14:12:00Z">
        <w:r w:rsidR="00E93B4E" w:rsidRPr="002F2445" w:rsidDel="003A7AED">
          <w:rPr>
            <w:rFonts w:asciiTheme="majorBidi" w:hAnsiTheme="majorBidi" w:cstheme="majorBidi"/>
          </w:rPr>
          <w:delText xml:space="preserve">her </w:delText>
        </w:r>
      </w:del>
      <w:ins w:id="983" w:author="Gail Chalew" w:date="2018-07-22T14:12:00Z">
        <w:r w:rsidR="003A7AED">
          <w:rPr>
            <w:rFonts w:asciiTheme="majorBidi" w:hAnsiTheme="majorBidi" w:cstheme="majorBidi"/>
          </w:rPr>
          <w:t>his</w:t>
        </w:r>
        <w:r w:rsidR="003A7AED" w:rsidRPr="002F2445">
          <w:rPr>
            <w:rFonts w:asciiTheme="majorBidi" w:hAnsiTheme="majorBidi" w:cstheme="majorBidi"/>
          </w:rPr>
          <w:t xml:space="preserve"> </w:t>
        </w:r>
      </w:ins>
      <w:r w:rsidR="00E93B4E" w:rsidRPr="002F2445">
        <w:rPr>
          <w:rFonts w:asciiTheme="majorBidi" w:hAnsiTheme="majorBidi" w:cstheme="majorBidi"/>
        </w:rPr>
        <w:t xml:space="preserve">cognitive limitations hinder </w:t>
      </w:r>
      <w:del w:id="984" w:author="Gail Chalew" w:date="2018-07-22T14:12:00Z">
        <w:r w:rsidR="00E93B4E" w:rsidRPr="002F2445" w:rsidDel="003A7AED">
          <w:rPr>
            <w:rFonts w:asciiTheme="majorBidi" w:hAnsiTheme="majorBidi" w:cstheme="majorBidi"/>
          </w:rPr>
          <w:delText xml:space="preserve">her </w:delText>
        </w:r>
      </w:del>
      <w:ins w:id="985" w:author="Gail Chalew" w:date="2018-07-22T14:12:00Z">
        <w:r w:rsidR="003A7AED">
          <w:rPr>
            <w:rFonts w:asciiTheme="majorBidi" w:hAnsiTheme="majorBidi" w:cstheme="majorBidi"/>
          </w:rPr>
          <w:t>his</w:t>
        </w:r>
        <w:r w:rsidR="003A7AED" w:rsidRPr="002F2445">
          <w:rPr>
            <w:rFonts w:asciiTheme="majorBidi" w:hAnsiTheme="majorBidi" w:cstheme="majorBidi"/>
          </w:rPr>
          <w:t xml:space="preserve"> </w:t>
        </w:r>
      </w:ins>
      <w:r w:rsidR="00E93B4E" w:rsidRPr="002F2445">
        <w:rPr>
          <w:rFonts w:asciiTheme="majorBidi" w:hAnsiTheme="majorBidi" w:cstheme="majorBidi"/>
        </w:rPr>
        <w:t xml:space="preserve">ability to make the decision that </w:t>
      </w:r>
      <w:del w:id="986" w:author="Gail Chalew" w:date="2018-07-22T14:13:00Z">
        <w:r w:rsidR="00E93B4E" w:rsidRPr="002F2445" w:rsidDel="003A7AED">
          <w:rPr>
            <w:rFonts w:asciiTheme="majorBidi" w:hAnsiTheme="majorBidi" w:cstheme="majorBidi"/>
          </w:rPr>
          <w:delText xml:space="preserve">is best for her, and </w:delText>
        </w:r>
      </w:del>
      <w:r w:rsidR="00E93B4E" w:rsidRPr="002F2445">
        <w:rPr>
          <w:rFonts w:asciiTheme="majorBidi" w:hAnsiTheme="majorBidi" w:cstheme="majorBidi"/>
        </w:rPr>
        <w:t xml:space="preserve">would best serve </w:t>
      </w:r>
      <w:del w:id="987" w:author="Gail Chalew" w:date="2018-07-22T14:13:00Z">
        <w:r w:rsidR="00E93B4E" w:rsidRPr="002F2445" w:rsidDel="003A7AED">
          <w:rPr>
            <w:rFonts w:asciiTheme="majorBidi" w:hAnsiTheme="majorBidi" w:cstheme="majorBidi"/>
          </w:rPr>
          <w:delText xml:space="preserve">her </w:delText>
        </w:r>
      </w:del>
      <w:ins w:id="988" w:author="Gail Chalew" w:date="2018-07-22T14:13:00Z">
        <w:r w:rsidR="003A7AED">
          <w:rPr>
            <w:rFonts w:asciiTheme="majorBidi" w:hAnsiTheme="majorBidi" w:cstheme="majorBidi"/>
          </w:rPr>
          <w:t>his</w:t>
        </w:r>
        <w:r w:rsidR="003A7AED" w:rsidRPr="002F2445">
          <w:rPr>
            <w:rFonts w:asciiTheme="majorBidi" w:hAnsiTheme="majorBidi" w:cstheme="majorBidi"/>
          </w:rPr>
          <w:t xml:space="preserve"> </w:t>
        </w:r>
      </w:ins>
      <w:r w:rsidR="00E93B4E" w:rsidRPr="002F2445">
        <w:rPr>
          <w:rFonts w:asciiTheme="majorBidi" w:hAnsiTheme="majorBidi" w:cstheme="majorBidi"/>
        </w:rPr>
        <w:t>self-interest</w:t>
      </w:r>
      <w:r w:rsidRPr="002F2445">
        <w:rPr>
          <w:rFonts w:asciiTheme="majorBidi" w:hAnsiTheme="majorBidi" w:cstheme="majorBidi"/>
        </w:rPr>
        <w:t>.</w:t>
      </w:r>
      <w:r w:rsidR="00E93B4E" w:rsidRPr="002F2445">
        <w:rPr>
          <w:rFonts w:asciiTheme="majorBidi" w:hAnsiTheme="majorBidi" w:cstheme="majorBidi"/>
        </w:rPr>
        <w:t xml:space="preserve"> Conversely,</w:t>
      </w:r>
      <w:r w:rsidRPr="002F2445">
        <w:rPr>
          <w:rFonts w:asciiTheme="majorBidi" w:hAnsiTheme="majorBidi" w:cstheme="majorBidi"/>
        </w:rPr>
        <w:t xml:space="preserve"> </w:t>
      </w:r>
      <w:r w:rsidR="00E93B4E" w:rsidRPr="002F2445">
        <w:rPr>
          <w:rFonts w:asciiTheme="majorBidi" w:hAnsiTheme="majorBidi" w:cstheme="majorBidi"/>
          <w:i/>
          <w:iCs/>
        </w:rPr>
        <w:t>b</w:t>
      </w:r>
      <w:r w:rsidRPr="002F2445">
        <w:rPr>
          <w:rFonts w:asciiTheme="majorBidi" w:hAnsiTheme="majorBidi" w:cstheme="majorBidi"/>
          <w:i/>
          <w:iCs/>
        </w:rPr>
        <w:t>ounded ethicality</w:t>
      </w:r>
      <w:r w:rsidRPr="002F2445">
        <w:rPr>
          <w:rFonts w:asciiTheme="majorBidi" w:hAnsiTheme="majorBidi" w:cstheme="majorBidi"/>
        </w:rPr>
        <w:t xml:space="preserve"> </w:t>
      </w:r>
      <w:ins w:id="989" w:author="Gail Chalew" w:date="2018-07-22T14:13:00Z">
        <w:r w:rsidR="003A7AED">
          <w:rPr>
            <w:rFonts w:asciiTheme="majorBidi" w:hAnsiTheme="majorBidi" w:cstheme="majorBidi"/>
          </w:rPr>
          <w:t xml:space="preserve">addresses the actions of the </w:t>
        </w:r>
      </w:ins>
      <w:del w:id="990" w:author="Gail Chalew" w:date="2018-07-22T14:13:00Z">
        <w:r w:rsidRPr="002F2445" w:rsidDel="003A7AED">
          <w:rPr>
            <w:rFonts w:asciiTheme="majorBidi" w:hAnsiTheme="majorBidi" w:cstheme="majorBidi"/>
          </w:rPr>
          <w:delText xml:space="preserve">means that the </w:delText>
        </w:r>
      </w:del>
      <w:r w:rsidRPr="002F2445">
        <w:rPr>
          <w:rFonts w:asciiTheme="majorBidi" w:hAnsiTheme="majorBidi" w:cstheme="majorBidi"/>
        </w:rPr>
        <w:t>advisor</w:t>
      </w:r>
      <w:r w:rsidR="00152B54">
        <w:rPr>
          <w:rFonts w:asciiTheme="majorBidi" w:hAnsiTheme="majorBidi" w:cstheme="majorBidi"/>
        </w:rPr>
        <w:t xml:space="preserve"> and the mechanisms that limit</w:t>
      </w:r>
      <w:ins w:id="991" w:author="Gail Chalew" w:date="2018-07-22T14:13:00Z">
        <w:r w:rsidR="003A7AED">
          <w:rPr>
            <w:rFonts w:asciiTheme="majorBidi" w:hAnsiTheme="majorBidi" w:cstheme="majorBidi"/>
          </w:rPr>
          <w:t xml:space="preserve"> her ability to</w:t>
        </w:r>
      </w:ins>
      <w:r w:rsidRPr="002F2445">
        <w:rPr>
          <w:rFonts w:asciiTheme="majorBidi" w:hAnsiTheme="majorBidi" w:cstheme="majorBidi"/>
        </w:rPr>
        <w:t xml:space="preserve"> </w:t>
      </w:r>
      <w:del w:id="992" w:author="Gail Chalew" w:date="2018-07-22T14:13:00Z">
        <w:r w:rsidRPr="002F2445" w:rsidDel="003A7AED">
          <w:rPr>
            <w:rFonts w:asciiTheme="majorBidi" w:hAnsiTheme="majorBidi" w:cstheme="majorBidi"/>
          </w:rPr>
          <w:delText>may fail to appreciate the fact</w:delText>
        </w:r>
      </w:del>
      <w:ins w:id="993" w:author="Gail Chalew" w:date="2018-07-22T14:13:00Z">
        <w:r w:rsidR="003A7AED">
          <w:rPr>
            <w:rFonts w:asciiTheme="majorBidi" w:hAnsiTheme="majorBidi" w:cstheme="majorBidi"/>
          </w:rPr>
          <w:t>realize</w:t>
        </w:r>
      </w:ins>
      <w:r w:rsidRPr="002F2445">
        <w:rPr>
          <w:rFonts w:asciiTheme="majorBidi" w:hAnsiTheme="majorBidi" w:cstheme="majorBidi"/>
        </w:rPr>
        <w:t xml:space="preserve"> she is deceiving her client.</w:t>
      </w:r>
      <w:r w:rsidR="00E93B4E" w:rsidRPr="002F2445">
        <w:rPr>
          <w:rFonts w:asciiTheme="majorBidi" w:hAnsiTheme="majorBidi" w:cstheme="majorBidi"/>
        </w:rPr>
        <w:t xml:space="preserve"> Here, cognitive limitations sabotage the advisor's ability to see that her self-interest is preventing her from acting morally.</w:t>
      </w:r>
      <w:r w:rsidRPr="002F2445">
        <w:rPr>
          <w:rFonts w:asciiTheme="majorBidi" w:hAnsiTheme="majorBidi" w:cstheme="majorBidi"/>
        </w:rPr>
        <w:t xml:space="preserve"> B</w:t>
      </w:r>
      <w:r w:rsidR="00810122" w:rsidRPr="002F2445">
        <w:rPr>
          <w:rFonts w:asciiTheme="majorBidi" w:hAnsiTheme="majorBidi" w:cstheme="majorBidi"/>
        </w:rPr>
        <w:t>ehavioral law and economics</w:t>
      </w:r>
      <w:r w:rsidRPr="002F2445">
        <w:rPr>
          <w:rFonts w:asciiTheme="majorBidi" w:hAnsiTheme="majorBidi" w:cstheme="majorBidi"/>
        </w:rPr>
        <w:t xml:space="preserve"> and behavioral ethics</w:t>
      </w:r>
      <w:r w:rsidR="00810122" w:rsidRPr="002F2445">
        <w:rPr>
          <w:rFonts w:asciiTheme="majorBidi" w:hAnsiTheme="majorBidi" w:cstheme="majorBidi"/>
        </w:rPr>
        <w:t xml:space="preserve"> </w:t>
      </w:r>
      <w:r w:rsidR="004977EC" w:rsidRPr="002F2445">
        <w:rPr>
          <w:rFonts w:asciiTheme="majorBidi" w:hAnsiTheme="majorBidi" w:cstheme="majorBidi"/>
        </w:rPr>
        <w:t xml:space="preserve">can </w:t>
      </w:r>
      <w:ins w:id="994" w:author="Gail Chalew" w:date="2018-07-22T14:14:00Z">
        <w:r w:rsidR="003A7AED">
          <w:rPr>
            <w:rFonts w:asciiTheme="majorBidi" w:hAnsiTheme="majorBidi" w:cstheme="majorBidi"/>
          </w:rPr>
          <w:t xml:space="preserve">thus </w:t>
        </w:r>
      </w:ins>
      <w:r w:rsidR="004977EC" w:rsidRPr="002F2445">
        <w:rPr>
          <w:rFonts w:asciiTheme="majorBidi" w:hAnsiTheme="majorBidi" w:cstheme="majorBidi"/>
        </w:rPr>
        <w:t xml:space="preserve">be understood as studying </w:t>
      </w:r>
      <w:r w:rsidR="00102133" w:rsidRPr="002F2445">
        <w:rPr>
          <w:rFonts w:asciiTheme="majorBidi" w:hAnsiTheme="majorBidi" w:cstheme="majorBidi"/>
        </w:rPr>
        <w:t xml:space="preserve">opposing archetypes </w:t>
      </w:r>
      <w:r w:rsidR="004977EC" w:rsidRPr="002F2445">
        <w:rPr>
          <w:rFonts w:asciiTheme="majorBidi" w:hAnsiTheme="majorBidi" w:cstheme="majorBidi"/>
        </w:rPr>
        <w:t xml:space="preserve">of cognitive limitations related to self-interest. </w:t>
      </w:r>
      <w:r w:rsidRPr="002F2445">
        <w:rPr>
          <w:rFonts w:asciiTheme="majorBidi" w:hAnsiTheme="majorBidi" w:cstheme="majorBidi"/>
        </w:rPr>
        <w:t xml:space="preserve">Behavioral law and economics studies the ways in which our cognitive limitations hinder our ability to promote our own self-interest, while </w:t>
      </w:r>
      <w:del w:id="995" w:author="Gail Chalew" w:date="2018-07-22T14:14:00Z">
        <w:r w:rsidRPr="002F2445" w:rsidDel="003A7AED">
          <w:rPr>
            <w:rFonts w:asciiTheme="majorBidi" w:hAnsiTheme="majorBidi" w:cstheme="majorBidi"/>
          </w:rPr>
          <w:delText xml:space="preserve">behavioral </w:delText>
        </w:r>
        <w:r w:rsidR="00810122" w:rsidRPr="002F2445" w:rsidDel="003A7AED">
          <w:rPr>
            <w:rFonts w:asciiTheme="majorBidi" w:hAnsiTheme="majorBidi" w:cstheme="majorBidi"/>
          </w:rPr>
          <w:delText>ethics</w:delText>
        </w:r>
      </w:del>
      <w:ins w:id="996" w:author="Gail Chalew" w:date="2018-07-22T14:14:00Z">
        <w:r w:rsidR="003A7AED">
          <w:rPr>
            <w:rFonts w:asciiTheme="majorBidi" w:hAnsiTheme="majorBidi" w:cstheme="majorBidi"/>
          </w:rPr>
          <w:t>BE</w:t>
        </w:r>
      </w:ins>
      <w:r w:rsidR="00810122" w:rsidRPr="002F2445">
        <w:rPr>
          <w:rFonts w:asciiTheme="majorBidi" w:hAnsiTheme="majorBidi" w:cstheme="majorBidi"/>
        </w:rPr>
        <w:t xml:space="preserve"> </w:t>
      </w:r>
      <w:r w:rsidR="00155072" w:rsidRPr="002F2445">
        <w:rPr>
          <w:rFonts w:asciiTheme="majorBidi" w:hAnsiTheme="majorBidi" w:cstheme="majorBidi"/>
        </w:rPr>
        <w:t xml:space="preserve">is concerned with </w:t>
      </w:r>
      <w:r w:rsidR="004977EC" w:rsidRPr="002F2445">
        <w:rPr>
          <w:rFonts w:asciiTheme="majorBidi" w:hAnsiTheme="majorBidi" w:cstheme="majorBidi"/>
        </w:rPr>
        <w:t xml:space="preserve">the power of self-interest to implicitly </w:t>
      </w:r>
      <w:r w:rsidR="00102133" w:rsidRPr="002F2445">
        <w:rPr>
          <w:rFonts w:asciiTheme="majorBidi" w:hAnsiTheme="majorBidi" w:cstheme="majorBidi"/>
        </w:rPr>
        <w:t xml:space="preserve">affect </w:t>
      </w:r>
      <w:r w:rsidR="00EF2DB3" w:rsidRPr="002F2445">
        <w:rPr>
          <w:rFonts w:asciiTheme="majorBidi" w:hAnsiTheme="majorBidi" w:cstheme="majorBidi"/>
          <w:lang w:bidi="he-IL"/>
        </w:rPr>
        <w:t>our ability to engage in candid ethical deliberation</w:t>
      </w:r>
      <w:r w:rsidR="00155072" w:rsidRPr="002F2445">
        <w:rPr>
          <w:rFonts w:asciiTheme="majorBidi" w:hAnsiTheme="majorBidi" w:cstheme="majorBidi"/>
        </w:rPr>
        <w:t>.</w:t>
      </w:r>
    </w:p>
    <w:p w14:paraId="05B5FA42" w14:textId="3A0E6F7F" w:rsidR="005F5037" w:rsidRPr="002F2445" w:rsidRDefault="00CF089A" w:rsidP="00753220">
      <w:pPr>
        <w:jc w:val="left"/>
        <w:rPr>
          <w:rFonts w:asciiTheme="majorBidi" w:hAnsiTheme="majorBidi" w:cstheme="majorBidi"/>
        </w:rPr>
      </w:pPr>
      <w:r>
        <w:rPr>
          <w:rFonts w:asciiTheme="majorBidi" w:hAnsiTheme="majorBidi" w:cstheme="majorBidi"/>
        </w:rPr>
        <w:t>BE</w:t>
      </w:r>
      <w:r w:rsidR="007D5D63" w:rsidRPr="002F2445">
        <w:rPr>
          <w:rFonts w:asciiTheme="majorBidi" w:hAnsiTheme="majorBidi" w:cstheme="majorBidi"/>
        </w:rPr>
        <w:t xml:space="preserve"> </w:t>
      </w:r>
      <w:ins w:id="997" w:author="Gail Chalew" w:date="2018-07-22T14:15:00Z">
        <w:r w:rsidR="003A7AED">
          <w:rPr>
            <w:rFonts w:asciiTheme="majorBidi" w:hAnsiTheme="majorBidi" w:cstheme="majorBidi"/>
          </w:rPr>
          <w:t xml:space="preserve">thus </w:t>
        </w:r>
      </w:ins>
      <w:r w:rsidR="007D5D63" w:rsidRPr="002F2445">
        <w:rPr>
          <w:rFonts w:asciiTheme="majorBidi" w:hAnsiTheme="majorBidi" w:cstheme="majorBidi"/>
        </w:rPr>
        <w:t xml:space="preserve">calls for </w:t>
      </w:r>
      <w:del w:id="998" w:author="Gail Chalew" w:date="2018-07-22T14:14:00Z">
        <w:r w:rsidR="007D5D63" w:rsidRPr="002F2445" w:rsidDel="003A7AED">
          <w:rPr>
            <w:rFonts w:asciiTheme="majorBidi" w:hAnsiTheme="majorBidi" w:cstheme="majorBidi"/>
          </w:rPr>
          <w:delText>a reorientation of</w:delText>
        </w:r>
      </w:del>
      <w:ins w:id="999" w:author="Gail Chalew" w:date="2018-07-22T14:14:00Z">
        <w:r w:rsidR="003A7AED">
          <w:rPr>
            <w:rFonts w:asciiTheme="majorBidi" w:hAnsiTheme="majorBidi" w:cstheme="majorBidi"/>
          </w:rPr>
          <w:t>reorienting</w:t>
        </w:r>
      </w:ins>
      <w:r w:rsidR="007D5D63" w:rsidRPr="002F2445">
        <w:rPr>
          <w:rFonts w:asciiTheme="majorBidi" w:hAnsiTheme="majorBidi" w:cstheme="majorBidi"/>
        </w:rPr>
        <w:t xml:space="preserve"> behavioral </w:t>
      </w:r>
      <w:r w:rsidR="00563DC4" w:rsidRPr="002F2445">
        <w:rPr>
          <w:rFonts w:asciiTheme="majorBidi" w:hAnsiTheme="majorBidi" w:cstheme="majorBidi"/>
        </w:rPr>
        <w:t xml:space="preserve">analysis </w:t>
      </w:r>
      <w:ins w:id="1000" w:author="Gail Chalew" w:date="2018-07-22T14:14:00Z">
        <w:r w:rsidR="003A7AED">
          <w:rPr>
            <w:rFonts w:asciiTheme="majorBidi" w:hAnsiTheme="majorBidi" w:cstheme="majorBidi"/>
          </w:rPr>
          <w:t xml:space="preserve">as applied to </w:t>
        </w:r>
      </w:ins>
      <w:del w:id="1001" w:author="Gail Chalew" w:date="2018-07-22T14:14:00Z">
        <w:r w:rsidR="007D5D63" w:rsidRPr="002F2445" w:rsidDel="003A7AED">
          <w:rPr>
            <w:rFonts w:asciiTheme="majorBidi" w:hAnsiTheme="majorBidi" w:cstheme="majorBidi"/>
          </w:rPr>
          <w:delText>of</w:delText>
        </w:r>
        <w:r w:rsidR="00406358" w:rsidRPr="002F2445" w:rsidDel="003A7AED">
          <w:rPr>
            <w:rFonts w:asciiTheme="majorBidi" w:hAnsiTheme="majorBidi" w:cstheme="majorBidi"/>
          </w:rPr>
          <w:delText xml:space="preserve"> </w:delText>
        </w:r>
      </w:del>
      <w:r w:rsidR="00406358" w:rsidRPr="002F2445">
        <w:rPr>
          <w:rFonts w:asciiTheme="majorBidi" w:hAnsiTheme="majorBidi" w:cstheme="majorBidi"/>
        </w:rPr>
        <w:t>the</w:t>
      </w:r>
      <w:r w:rsidR="007D5D63" w:rsidRPr="002F2445">
        <w:rPr>
          <w:rFonts w:asciiTheme="majorBidi" w:hAnsiTheme="majorBidi" w:cstheme="majorBidi"/>
        </w:rPr>
        <w:t xml:space="preserve"> law</w:t>
      </w:r>
      <w:del w:id="1002" w:author="Gail Chalew" w:date="2018-07-22T14:15:00Z">
        <w:r w:rsidR="000A3BD4" w:rsidRPr="002F2445" w:rsidDel="003A7AED">
          <w:rPr>
            <w:rFonts w:asciiTheme="majorBidi" w:hAnsiTheme="majorBidi" w:cstheme="majorBidi"/>
          </w:rPr>
          <w:delText xml:space="preserve">, </w:delText>
        </w:r>
      </w:del>
      <w:ins w:id="1003" w:author="Gail Chalew" w:date="2018-07-22T14:15:00Z">
        <w:r w:rsidR="003A7AED">
          <w:rPr>
            <w:rFonts w:asciiTheme="majorBidi" w:hAnsiTheme="majorBidi" w:cstheme="majorBidi"/>
          </w:rPr>
          <w:t>. It shifts the focus from</w:t>
        </w:r>
        <w:r w:rsidR="003A7AED" w:rsidRPr="002F2445">
          <w:rPr>
            <w:rFonts w:asciiTheme="majorBidi" w:hAnsiTheme="majorBidi" w:cstheme="majorBidi"/>
          </w:rPr>
          <w:t xml:space="preserve"> </w:t>
        </w:r>
      </w:ins>
      <w:del w:id="1004" w:author="Gail Chalew" w:date="2018-07-22T14:15:00Z">
        <w:r w:rsidR="000A3BD4" w:rsidRPr="002F2445" w:rsidDel="003A7AED">
          <w:rPr>
            <w:rFonts w:asciiTheme="majorBidi" w:hAnsiTheme="majorBidi" w:cstheme="majorBidi"/>
          </w:rPr>
          <w:delText xml:space="preserve">one that </w:delText>
        </w:r>
        <w:r w:rsidR="00102133" w:rsidRPr="002F2445" w:rsidDel="003A7AED">
          <w:rPr>
            <w:rFonts w:asciiTheme="majorBidi" w:hAnsiTheme="majorBidi" w:cstheme="majorBidi"/>
          </w:rPr>
          <w:delText xml:space="preserve">is </w:delText>
        </w:r>
        <w:r w:rsidR="00F52B1A" w:rsidRPr="002F2445" w:rsidDel="003A7AED">
          <w:rPr>
            <w:rFonts w:asciiTheme="majorBidi" w:hAnsiTheme="majorBidi" w:cstheme="majorBidi"/>
          </w:rPr>
          <w:delText xml:space="preserve">no longer primarily concerned </w:delText>
        </w:r>
        <w:r w:rsidR="005D7FC6" w:rsidRPr="002F2445" w:rsidDel="003A7AED">
          <w:rPr>
            <w:rFonts w:asciiTheme="majorBidi" w:hAnsiTheme="majorBidi" w:cstheme="majorBidi"/>
          </w:rPr>
          <w:delText xml:space="preserve">with </w:delText>
        </w:r>
      </w:del>
      <w:r w:rsidR="005D7FC6" w:rsidRPr="002F2445">
        <w:rPr>
          <w:rFonts w:asciiTheme="majorBidi" w:hAnsiTheme="majorBidi" w:cstheme="majorBidi"/>
        </w:rPr>
        <w:t>wheth</w:t>
      </w:r>
      <w:r w:rsidR="002B6D6C" w:rsidRPr="002F2445">
        <w:rPr>
          <w:rFonts w:asciiTheme="majorBidi" w:hAnsiTheme="majorBidi" w:cstheme="majorBidi"/>
        </w:rPr>
        <w:t xml:space="preserve">er people </w:t>
      </w:r>
      <w:r w:rsidR="00F52B1A" w:rsidRPr="002F2445">
        <w:rPr>
          <w:rFonts w:asciiTheme="majorBidi" w:hAnsiTheme="majorBidi" w:cstheme="majorBidi"/>
        </w:rPr>
        <w:t>are able to</w:t>
      </w:r>
      <w:r w:rsidR="002B6D6C" w:rsidRPr="002F2445">
        <w:rPr>
          <w:rFonts w:asciiTheme="majorBidi" w:hAnsiTheme="majorBidi" w:cstheme="majorBidi"/>
        </w:rPr>
        <w:t xml:space="preserve"> act</w:t>
      </w:r>
      <w:r w:rsidR="00F52B1A" w:rsidRPr="002F2445">
        <w:rPr>
          <w:rFonts w:asciiTheme="majorBidi" w:hAnsiTheme="majorBidi" w:cstheme="majorBidi"/>
        </w:rPr>
        <w:t xml:space="preserve"> </w:t>
      </w:r>
      <w:r w:rsidR="002B6D6C" w:rsidRPr="002F2445">
        <w:rPr>
          <w:rFonts w:asciiTheme="majorBidi" w:hAnsiTheme="majorBidi" w:cstheme="majorBidi"/>
        </w:rPr>
        <w:t>rationally</w:t>
      </w:r>
      <w:r w:rsidR="007B6856" w:rsidRPr="002F2445">
        <w:rPr>
          <w:rFonts w:asciiTheme="majorBidi" w:hAnsiTheme="majorBidi" w:cstheme="majorBidi"/>
        </w:rPr>
        <w:t xml:space="preserve"> and in their own self-interest</w:t>
      </w:r>
      <w:del w:id="1005" w:author="Gail Chalew" w:date="2018-07-22T14:15:00Z">
        <w:r w:rsidR="000A3BD4" w:rsidRPr="002F2445" w:rsidDel="003A7AED">
          <w:rPr>
            <w:rFonts w:asciiTheme="majorBidi" w:hAnsiTheme="majorBidi" w:cstheme="majorBidi"/>
          </w:rPr>
          <w:delText>. Instead</w:delText>
        </w:r>
        <w:r w:rsidR="005D7FC6" w:rsidRPr="002F2445" w:rsidDel="003A7AED">
          <w:rPr>
            <w:rFonts w:asciiTheme="majorBidi" w:hAnsiTheme="majorBidi" w:cstheme="majorBidi"/>
          </w:rPr>
          <w:delText>, it is concerned with</w:delText>
        </w:r>
      </w:del>
      <w:ins w:id="1006" w:author="Gail Chalew" w:date="2018-07-22T14:15:00Z">
        <w:r w:rsidR="003A7AED">
          <w:rPr>
            <w:rFonts w:asciiTheme="majorBidi" w:hAnsiTheme="majorBidi" w:cstheme="majorBidi"/>
          </w:rPr>
          <w:t xml:space="preserve"> to</w:t>
        </w:r>
      </w:ins>
      <w:r w:rsidR="005D7FC6" w:rsidRPr="002F2445">
        <w:rPr>
          <w:rFonts w:asciiTheme="majorBidi" w:hAnsiTheme="majorBidi" w:cstheme="majorBidi"/>
        </w:rPr>
        <w:t xml:space="preserve"> whether they</w:t>
      </w:r>
      <w:r w:rsidR="003A39A7" w:rsidRPr="002F2445">
        <w:rPr>
          <w:rFonts w:asciiTheme="majorBidi" w:hAnsiTheme="majorBidi" w:cstheme="majorBidi"/>
          <w:lang w:bidi="he-IL"/>
        </w:rPr>
        <w:t xml:space="preserve"> understand </w:t>
      </w:r>
      <w:r w:rsidR="007F04E1" w:rsidRPr="002F2445">
        <w:rPr>
          <w:rFonts w:asciiTheme="majorBidi" w:hAnsiTheme="majorBidi" w:cstheme="majorBidi"/>
          <w:lang w:bidi="he-IL"/>
        </w:rPr>
        <w:t>that they</w:t>
      </w:r>
      <w:r w:rsidR="005D7FC6" w:rsidRPr="002F2445">
        <w:rPr>
          <w:rFonts w:asciiTheme="majorBidi" w:hAnsiTheme="majorBidi" w:cstheme="majorBidi"/>
        </w:rPr>
        <w:t xml:space="preserve"> are at fault, whether their behavior can be modified, and whether something in the situation has affected their ability to recognize their wrongdoing. Understanding these processes of </w:t>
      </w:r>
      <w:r w:rsidR="000A3BD4" w:rsidRPr="002F2445">
        <w:rPr>
          <w:rFonts w:asciiTheme="majorBidi" w:hAnsiTheme="majorBidi" w:cstheme="majorBidi"/>
        </w:rPr>
        <w:t>decision</w:t>
      </w:r>
      <w:del w:id="1007" w:author="Gail Chalew" w:date="2018-07-22T14:16:00Z">
        <w:r w:rsidR="000A3BD4" w:rsidRPr="002F2445" w:rsidDel="003A7AED">
          <w:rPr>
            <w:rFonts w:asciiTheme="majorBidi" w:hAnsiTheme="majorBidi" w:cstheme="majorBidi"/>
          </w:rPr>
          <w:delText>-</w:delText>
        </w:r>
      </w:del>
      <w:ins w:id="1008" w:author="Gail Chalew" w:date="2018-07-22T14:16:00Z">
        <w:r w:rsidR="003A7AED">
          <w:rPr>
            <w:rFonts w:asciiTheme="majorBidi" w:hAnsiTheme="majorBidi" w:cstheme="majorBidi"/>
          </w:rPr>
          <w:t xml:space="preserve"> </w:t>
        </w:r>
      </w:ins>
      <w:r w:rsidR="005D7FC6" w:rsidRPr="002F2445">
        <w:rPr>
          <w:rFonts w:asciiTheme="majorBidi" w:hAnsiTheme="majorBidi" w:cstheme="majorBidi"/>
        </w:rPr>
        <w:t>making and how they affect questions of motivation, autonomy, and responsibility</w:t>
      </w:r>
      <w:del w:id="1009" w:author="Gail Chalew" w:date="2018-07-22T14:16:00Z">
        <w:r w:rsidR="005D7FC6" w:rsidRPr="002F2445" w:rsidDel="003A7AED">
          <w:rPr>
            <w:rFonts w:asciiTheme="majorBidi" w:hAnsiTheme="majorBidi" w:cstheme="majorBidi"/>
          </w:rPr>
          <w:delText xml:space="preserve">, </w:delText>
        </w:r>
      </w:del>
      <w:ins w:id="1010" w:author="Gail Chalew" w:date="2018-07-22T14:16:00Z">
        <w:r w:rsidR="003A7AED">
          <w:rPr>
            <w:rFonts w:asciiTheme="majorBidi" w:hAnsiTheme="majorBidi" w:cstheme="majorBidi"/>
          </w:rPr>
          <w:t xml:space="preserve"> –</w:t>
        </w:r>
        <w:r w:rsidR="003A7AED" w:rsidRPr="002F2445">
          <w:rPr>
            <w:rFonts w:asciiTheme="majorBidi" w:hAnsiTheme="majorBidi" w:cstheme="majorBidi"/>
          </w:rPr>
          <w:t xml:space="preserve"> </w:t>
        </w:r>
      </w:ins>
      <w:r w:rsidR="005D7FC6" w:rsidRPr="002F2445">
        <w:rPr>
          <w:rFonts w:asciiTheme="majorBidi" w:hAnsiTheme="majorBidi" w:cstheme="majorBidi"/>
        </w:rPr>
        <w:t xml:space="preserve">rather than </w:t>
      </w:r>
      <w:r w:rsidR="000A3BD4" w:rsidRPr="002F2445">
        <w:rPr>
          <w:rFonts w:asciiTheme="majorBidi" w:hAnsiTheme="majorBidi" w:cstheme="majorBidi"/>
        </w:rPr>
        <w:t xml:space="preserve">attempting </w:t>
      </w:r>
      <w:r w:rsidR="005D7FC6" w:rsidRPr="002F2445">
        <w:rPr>
          <w:rFonts w:asciiTheme="majorBidi" w:hAnsiTheme="majorBidi" w:cstheme="majorBidi"/>
        </w:rPr>
        <w:t xml:space="preserve">to </w:t>
      </w:r>
      <w:r w:rsidR="00841353" w:rsidRPr="002F2445">
        <w:rPr>
          <w:rFonts w:asciiTheme="majorBidi" w:hAnsiTheme="majorBidi" w:cstheme="majorBidi"/>
        </w:rPr>
        <w:t>lead individuals</w:t>
      </w:r>
      <w:r w:rsidR="005D7FC6" w:rsidRPr="002F2445">
        <w:rPr>
          <w:rFonts w:asciiTheme="majorBidi" w:hAnsiTheme="majorBidi" w:cstheme="majorBidi"/>
        </w:rPr>
        <w:t xml:space="preserve"> </w:t>
      </w:r>
      <w:r w:rsidR="00841353" w:rsidRPr="002F2445">
        <w:rPr>
          <w:rFonts w:asciiTheme="majorBidi" w:hAnsiTheme="majorBidi" w:cstheme="majorBidi"/>
        </w:rPr>
        <w:t xml:space="preserve">toward their personal </w:t>
      </w:r>
      <w:r w:rsidR="005D7FC6" w:rsidRPr="002F2445">
        <w:rPr>
          <w:rFonts w:asciiTheme="majorBidi" w:hAnsiTheme="majorBidi" w:cstheme="majorBidi"/>
        </w:rPr>
        <w:t>optimal outcome</w:t>
      </w:r>
      <w:del w:id="1011" w:author="Gail Chalew" w:date="2018-07-22T14:16:00Z">
        <w:r w:rsidR="005D7FC6" w:rsidRPr="002F2445" w:rsidDel="003A7AED">
          <w:rPr>
            <w:rFonts w:asciiTheme="majorBidi" w:hAnsiTheme="majorBidi" w:cstheme="majorBidi"/>
          </w:rPr>
          <w:delText xml:space="preserve">, </w:delText>
        </w:r>
      </w:del>
      <w:ins w:id="1012" w:author="Gail Chalew" w:date="2018-07-22T14:16:00Z">
        <w:r w:rsidR="003A7AED">
          <w:rPr>
            <w:rFonts w:asciiTheme="majorBidi" w:hAnsiTheme="majorBidi" w:cstheme="majorBidi"/>
          </w:rPr>
          <w:t xml:space="preserve"> –</w:t>
        </w:r>
        <w:r w:rsidR="003A7AED" w:rsidRPr="002F2445">
          <w:rPr>
            <w:rFonts w:asciiTheme="majorBidi" w:hAnsiTheme="majorBidi" w:cstheme="majorBidi"/>
          </w:rPr>
          <w:t xml:space="preserve"> </w:t>
        </w:r>
      </w:ins>
      <w:r w:rsidR="000A3BD4" w:rsidRPr="002F2445">
        <w:rPr>
          <w:rFonts w:asciiTheme="majorBidi" w:hAnsiTheme="majorBidi" w:cstheme="majorBidi"/>
        </w:rPr>
        <w:t>is</w:t>
      </w:r>
      <w:r w:rsidR="005D7FC6" w:rsidRPr="002F2445">
        <w:rPr>
          <w:rFonts w:asciiTheme="majorBidi" w:hAnsiTheme="majorBidi" w:cstheme="majorBidi"/>
        </w:rPr>
        <w:t xml:space="preserve"> at the core of </w:t>
      </w:r>
      <w:r w:rsidR="00675692" w:rsidRPr="002F2445">
        <w:rPr>
          <w:rFonts w:asciiTheme="majorBidi" w:hAnsiTheme="majorBidi" w:cstheme="majorBidi"/>
        </w:rPr>
        <w:t>this</w:t>
      </w:r>
      <w:r w:rsidR="005D7FC6" w:rsidRPr="002F2445">
        <w:rPr>
          <w:rFonts w:asciiTheme="majorBidi" w:hAnsiTheme="majorBidi" w:cstheme="majorBidi"/>
        </w:rPr>
        <w:t xml:space="preserve"> new behavioral analysis of law.</w:t>
      </w:r>
      <w:r w:rsidR="00E66DF8" w:rsidRPr="002F2445">
        <w:rPr>
          <w:rFonts w:asciiTheme="majorBidi" w:hAnsiTheme="majorBidi" w:cstheme="majorBidi"/>
          <w:rtl/>
          <w:lang w:bidi="he-IL"/>
        </w:rPr>
        <w:t xml:space="preserve"> </w:t>
      </w:r>
      <w:r w:rsidR="00E66DF8" w:rsidRPr="002F2445">
        <w:rPr>
          <w:rFonts w:asciiTheme="majorBidi" w:hAnsiTheme="majorBidi" w:cstheme="majorBidi"/>
          <w:lang w:bidi="he-IL"/>
        </w:rPr>
        <w:t xml:space="preserve"> In our view, </w:t>
      </w:r>
      <w:r w:rsidR="00E93B4E" w:rsidRPr="002F2445">
        <w:rPr>
          <w:rFonts w:asciiTheme="majorBidi" w:hAnsiTheme="majorBidi" w:cstheme="majorBidi"/>
          <w:lang w:bidi="he-IL"/>
        </w:rPr>
        <w:t xml:space="preserve">behavioral insights should inform </w:t>
      </w:r>
      <w:r>
        <w:rPr>
          <w:rFonts w:asciiTheme="majorBidi" w:hAnsiTheme="majorBidi" w:cstheme="majorBidi"/>
          <w:lang w:bidi="he-IL"/>
        </w:rPr>
        <w:t xml:space="preserve">efforts by legal policymakers </w:t>
      </w:r>
      <w:r w:rsidR="00E93B4E" w:rsidRPr="002F2445">
        <w:rPr>
          <w:rFonts w:asciiTheme="majorBidi" w:hAnsiTheme="majorBidi" w:cstheme="majorBidi"/>
          <w:lang w:bidi="he-IL"/>
        </w:rPr>
        <w:t>to</w:t>
      </w:r>
      <w:r w:rsidR="00E66DF8" w:rsidRPr="002F2445">
        <w:rPr>
          <w:rFonts w:asciiTheme="majorBidi" w:hAnsiTheme="majorBidi" w:cstheme="majorBidi"/>
          <w:lang w:bidi="he-IL"/>
        </w:rPr>
        <w:t xml:space="preserve"> improv</w:t>
      </w:r>
      <w:r w:rsidR="00E93B4E" w:rsidRPr="002F2445">
        <w:rPr>
          <w:rFonts w:asciiTheme="majorBidi" w:hAnsiTheme="majorBidi" w:cstheme="majorBidi"/>
          <w:lang w:bidi="he-IL"/>
        </w:rPr>
        <w:t>e</w:t>
      </w:r>
      <w:r w:rsidR="00E66DF8" w:rsidRPr="002F2445">
        <w:rPr>
          <w:rFonts w:asciiTheme="majorBidi" w:hAnsiTheme="majorBidi" w:cstheme="majorBidi"/>
          <w:lang w:bidi="he-IL"/>
        </w:rPr>
        <w:t xml:space="preserve"> people’s ethical behavior, </w:t>
      </w:r>
      <w:r w:rsidR="00E93B4E" w:rsidRPr="002F2445">
        <w:rPr>
          <w:rFonts w:asciiTheme="majorBidi" w:hAnsiTheme="majorBidi" w:cstheme="majorBidi"/>
          <w:lang w:bidi="he-IL"/>
        </w:rPr>
        <w:t xml:space="preserve">and not only </w:t>
      </w:r>
      <w:del w:id="1013" w:author="Gail Chalew" w:date="2018-07-22T14:22:00Z">
        <w:r w:rsidR="00E93B4E" w:rsidRPr="002F2445" w:rsidDel="005E376E">
          <w:rPr>
            <w:rFonts w:asciiTheme="majorBidi" w:hAnsiTheme="majorBidi" w:cstheme="majorBidi"/>
            <w:lang w:bidi="he-IL"/>
          </w:rPr>
          <w:delText>the efforts to improve peoples'</w:delText>
        </w:r>
      </w:del>
      <w:ins w:id="1014" w:author="Gail Chalew" w:date="2018-07-22T14:22:00Z">
        <w:r w:rsidR="005E376E">
          <w:rPr>
            <w:rFonts w:asciiTheme="majorBidi" w:hAnsiTheme="majorBidi" w:cstheme="majorBidi"/>
            <w:lang w:bidi="he-IL"/>
          </w:rPr>
          <w:t>their</w:t>
        </w:r>
      </w:ins>
      <w:r w:rsidR="00E93B4E" w:rsidRPr="002F2445">
        <w:rPr>
          <w:rFonts w:asciiTheme="majorBidi" w:hAnsiTheme="majorBidi" w:cstheme="majorBidi"/>
          <w:lang w:bidi="he-IL"/>
        </w:rPr>
        <w:t xml:space="preserve"> ability to make decision that benefit themselves.</w:t>
      </w:r>
      <w:r w:rsidR="00E66DF8" w:rsidRPr="002F2445">
        <w:rPr>
          <w:rStyle w:val="FootnoteReference"/>
          <w:rFonts w:asciiTheme="majorBidi" w:hAnsiTheme="majorBidi" w:cstheme="majorBidi"/>
          <w:lang w:bidi="he-IL"/>
        </w:rPr>
        <w:footnoteReference w:id="45"/>
      </w:r>
      <w:r w:rsidR="005F5037">
        <w:rPr>
          <w:rFonts w:asciiTheme="majorBidi" w:hAnsiTheme="majorBidi" w:cstheme="majorBidi"/>
          <w:lang w:bidi="he-IL"/>
        </w:rPr>
        <w:t xml:space="preserve"> </w:t>
      </w:r>
      <w:del w:id="1025" w:author="Gail Chalew" w:date="2018-07-22T14:22:00Z">
        <w:r w:rsidR="005F5037" w:rsidDel="005E376E">
          <w:rPr>
            <w:rFonts w:asciiTheme="majorBidi" w:hAnsiTheme="majorBidi" w:cstheme="majorBidi"/>
            <w:lang w:bidi="he-IL"/>
          </w:rPr>
          <w:delText>In this</w:delText>
        </w:r>
      </w:del>
      <w:ins w:id="1026" w:author="Gail Chalew" w:date="2018-07-22T14:22:00Z">
        <w:r w:rsidR="005E376E">
          <w:rPr>
            <w:rFonts w:asciiTheme="majorBidi" w:hAnsiTheme="majorBidi" w:cstheme="majorBidi"/>
            <w:lang w:bidi="he-IL"/>
          </w:rPr>
          <w:t>Toward this end</w:t>
        </w:r>
      </w:ins>
      <w:r w:rsidR="005F5037">
        <w:rPr>
          <w:rFonts w:asciiTheme="majorBidi" w:hAnsiTheme="majorBidi" w:cstheme="majorBidi"/>
          <w:lang w:bidi="he-IL"/>
        </w:rPr>
        <w:t xml:space="preserve">, the introduction of </w:t>
      </w:r>
      <w:r w:rsidR="005F5037" w:rsidRPr="005F5037">
        <w:rPr>
          <w:rFonts w:asciiTheme="majorBidi" w:hAnsiTheme="majorBidi" w:cstheme="majorBidi"/>
          <w:i/>
          <w:iCs/>
          <w:lang w:bidi="he-IL"/>
        </w:rPr>
        <w:t>ethical nudges</w:t>
      </w:r>
      <w:r w:rsidR="005F5037">
        <w:rPr>
          <w:rFonts w:asciiTheme="majorBidi" w:hAnsiTheme="majorBidi" w:cstheme="majorBidi"/>
          <w:lang w:bidi="he-IL"/>
        </w:rPr>
        <w:t xml:space="preserve"> offers a crucial refinement of </w:t>
      </w:r>
      <w:r w:rsidR="005F5037" w:rsidRPr="002F2445">
        <w:rPr>
          <w:rFonts w:asciiTheme="majorBidi" w:hAnsiTheme="majorBidi" w:cstheme="majorBidi"/>
          <w:lang w:val="en-GB"/>
        </w:rPr>
        <w:t xml:space="preserve"> the </w:t>
      </w:r>
      <w:r w:rsidR="005F5037" w:rsidRPr="002F2445">
        <w:rPr>
          <w:rFonts w:asciiTheme="majorBidi" w:hAnsiTheme="majorBidi" w:cstheme="majorBidi"/>
          <w:lang w:val="en-GB"/>
        </w:rPr>
        <w:lastRenderedPageBreak/>
        <w:t xml:space="preserve">development of </w:t>
      </w:r>
      <w:r w:rsidR="005F5037" w:rsidRPr="002F2445">
        <w:rPr>
          <w:rFonts w:asciiTheme="majorBidi" w:hAnsiTheme="majorBidi" w:cstheme="majorBidi"/>
        </w:rPr>
        <w:t>legal tools introduced by Thaler and Sunstein</w:t>
      </w:r>
      <w:del w:id="1027" w:author="Gail Chalew" w:date="2018-07-22T14:22:00Z">
        <w:r w:rsidR="005F5037" w:rsidRPr="002F2445" w:rsidDel="005E376E">
          <w:rPr>
            <w:rFonts w:asciiTheme="majorBidi" w:hAnsiTheme="majorBidi" w:cstheme="majorBidi"/>
          </w:rPr>
          <w:delText>’s nudge approach</w:delText>
        </w:r>
      </w:del>
      <w:r w:rsidR="005F5037">
        <w:rPr>
          <w:rFonts w:asciiTheme="majorBidi" w:hAnsiTheme="majorBidi" w:cstheme="majorBidi"/>
        </w:rPr>
        <w:t>,</w:t>
      </w:r>
      <w:r w:rsidR="005F5037" w:rsidRPr="002F2445">
        <w:rPr>
          <w:rStyle w:val="FootnoteReference"/>
          <w:rFonts w:asciiTheme="majorBidi" w:hAnsiTheme="majorBidi" w:cstheme="majorBidi"/>
        </w:rPr>
        <w:footnoteReference w:id="46"/>
      </w:r>
      <w:r w:rsidR="005F5037" w:rsidRPr="002F2445">
        <w:rPr>
          <w:rFonts w:asciiTheme="majorBidi" w:hAnsiTheme="majorBidi" w:cstheme="majorBidi"/>
        </w:rPr>
        <w:t xml:space="preserve"> </w:t>
      </w:r>
      <w:del w:id="1028" w:author="Gail Chalew" w:date="2018-07-22T14:22:00Z">
        <w:r w:rsidR="005F5037" w:rsidDel="005E376E">
          <w:rPr>
            <w:rFonts w:asciiTheme="majorBidi" w:hAnsiTheme="majorBidi" w:cstheme="majorBidi"/>
          </w:rPr>
          <w:delText>calling for the</w:delText>
        </w:r>
      </w:del>
      <w:ins w:id="1029" w:author="Gail Chalew" w:date="2018-07-22T14:22:00Z">
        <w:r w:rsidR="005E376E">
          <w:rPr>
            <w:rFonts w:asciiTheme="majorBidi" w:hAnsiTheme="majorBidi" w:cstheme="majorBidi"/>
          </w:rPr>
          <w:t>refining the</w:t>
        </w:r>
      </w:ins>
      <w:r w:rsidR="005F5037">
        <w:rPr>
          <w:rFonts w:asciiTheme="majorBidi" w:hAnsiTheme="majorBidi" w:cstheme="majorBidi"/>
        </w:rPr>
        <w:t xml:space="preserve"> use of nudge tactics </w:t>
      </w:r>
      <w:del w:id="1030" w:author="Gail Chalew" w:date="2018-07-22T14:23:00Z">
        <w:r w:rsidR="005F5037" w:rsidDel="005E376E">
          <w:rPr>
            <w:rFonts w:asciiTheme="majorBidi" w:hAnsiTheme="majorBidi" w:cstheme="majorBidi"/>
          </w:rPr>
          <w:delText xml:space="preserve">in order </w:delText>
        </w:r>
      </w:del>
      <w:r w:rsidR="005F5037">
        <w:rPr>
          <w:rFonts w:asciiTheme="majorBidi" w:hAnsiTheme="majorBidi" w:cstheme="majorBidi"/>
        </w:rPr>
        <w:t xml:space="preserve">to improve ethical deliberation, rather than </w:t>
      </w:r>
      <w:del w:id="1031" w:author="Gail Chalew" w:date="2018-07-22T14:23:00Z">
        <w:r w:rsidR="005F5037" w:rsidDel="005E376E">
          <w:rPr>
            <w:rFonts w:asciiTheme="majorBidi" w:hAnsiTheme="majorBidi" w:cstheme="majorBidi"/>
          </w:rPr>
          <w:delText xml:space="preserve">a </w:delText>
        </w:r>
      </w:del>
      <w:ins w:id="1032" w:author="Gail Chalew" w:date="2018-07-22T14:23:00Z">
        <w:r w:rsidR="005E376E">
          <w:rPr>
            <w:rFonts w:asciiTheme="majorBidi" w:hAnsiTheme="majorBidi" w:cstheme="majorBidi"/>
          </w:rPr>
          <w:t xml:space="preserve">the </w:t>
        </w:r>
      </w:ins>
      <w:r w:rsidR="005F5037">
        <w:rPr>
          <w:rFonts w:asciiTheme="majorBidi" w:hAnsiTheme="majorBidi" w:cstheme="majorBidi"/>
        </w:rPr>
        <w:t>calculated pursuit of self-interest.</w:t>
      </w:r>
      <w:r w:rsidR="005F5037" w:rsidRPr="002F2445">
        <w:rPr>
          <w:rStyle w:val="FootnoteReference"/>
          <w:rFonts w:asciiTheme="majorBidi" w:hAnsiTheme="majorBidi" w:cstheme="majorBidi"/>
        </w:rPr>
        <w:footnoteReference w:id="47"/>
      </w:r>
      <w:r w:rsidR="005F5037" w:rsidRPr="002F2445">
        <w:rPr>
          <w:rFonts w:asciiTheme="majorBidi" w:hAnsiTheme="majorBidi" w:cstheme="majorBidi"/>
        </w:rPr>
        <w:t xml:space="preserve"> </w:t>
      </w:r>
    </w:p>
    <w:p w14:paraId="16287A60" w14:textId="77777777" w:rsidR="004E045D" w:rsidRPr="002F2445" w:rsidRDefault="004E045D" w:rsidP="00753220">
      <w:pPr>
        <w:jc w:val="left"/>
        <w:rPr>
          <w:rFonts w:asciiTheme="majorBidi" w:hAnsiTheme="majorBidi" w:cstheme="majorBidi"/>
        </w:rPr>
      </w:pPr>
    </w:p>
    <w:p w14:paraId="719EDB6F" w14:textId="77777777" w:rsidR="004F54FF" w:rsidRPr="002F2445" w:rsidRDefault="004F54FF" w:rsidP="00753220">
      <w:pPr>
        <w:pStyle w:val="Heading2"/>
        <w:jc w:val="left"/>
        <w:rPr>
          <w:rFonts w:asciiTheme="majorBidi" w:hAnsiTheme="majorBidi" w:cstheme="majorBidi"/>
        </w:rPr>
      </w:pPr>
      <w:bookmarkStart w:id="1043" w:name="_Toc518473419"/>
      <w:r w:rsidRPr="002F2445">
        <w:rPr>
          <w:rFonts w:asciiTheme="majorBidi" w:hAnsiTheme="majorBidi" w:cstheme="majorBidi"/>
        </w:rPr>
        <w:t xml:space="preserve">Behavioral Ethics and </w:t>
      </w:r>
      <w:r w:rsidR="00063E36" w:rsidRPr="002F2445">
        <w:rPr>
          <w:rFonts w:asciiTheme="majorBidi" w:hAnsiTheme="majorBidi" w:cstheme="majorBidi"/>
        </w:rPr>
        <w:t>Ordinary</w:t>
      </w:r>
      <w:r w:rsidRPr="002F2445">
        <w:rPr>
          <w:rFonts w:asciiTheme="majorBidi" w:hAnsiTheme="majorBidi" w:cstheme="majorBidi"/>
        </w:rPr>
        <w:t xml:space="preserve"> </w:t>
      </w:r>
      <w:r w:rsidR="0017059B" w:rsidRPr="002F2445">
        <w:rPr>
          <w:rFonts w:asciiTheme="majorBidi" w:hAnsiTheme="majorBidi" w:cstheme="majorBidi"/>
        </w:rPr>
        <w:t>Unethicality</w:t>
      </w:r>
      <w:bookmarkEnd w:id="1043"/>
      <w:r w:rsidR="0017059B" w:rsidRPr="002F2445">
        <w:rPr>
          <w:rFonts w:asciiTheme="majorBidi" w:hAnsiTheme="majorBidi" w:cstheme="majorBidi"/>
        </w:rPr>
        <w:t xml:space="preserve">    </w:t>
      </w:r>
    </w:p>
    <w:p w14:paraId="76552097" w14:textId="77777777" w:rsidR="004F54FF" w:rsidRPr="002F2445" w:rsidRDefault="004F54FF" w:rsidP="00753220">
      <w:pPr>
        <w:jc w:val="left"/>
        <w:rPr>
          <w:rFonts w:asciiTheme="majorBidi" w:hAnsiTheme="majorBidi" w:cstheme="majorBidi"/>
          <w:rtl/>
          <w:lang w:bidi="he-IL"/>
        </w:rPr>
      </w:pPr>
    </w:p>
    <w:p w14:paraId="3AD03705" w14:textId="0764EDDE" w:rsidR="00B1141D" w:rsidRPr="002F2445" w:rsidRDefault="00F52B1A" w:rsidP="00753220">
      <w:pPr>
        <w:jc w:val="left"/>
        <w:rPr>
          <w:rFonts w:asciiTheme="majorBidi" w:hAnsiTheme="majorBidi" w:cstheme="majorBidi"/>
        </w:rPr>
      </w:pPr>
      <w:commentRangeStart w:id="1044"/>
      <w:r w:rsidRPr="002F2445">
        <w:rPr>
          <w:rFonts w:asciiTheme="majorBidi" w:hAnsiTheme="majorBidi" w:cstheme="majorBidi"/>
        </w:rPr>
        <w:t>Research</w:t>
      </w:r>
      <w:commentRangeEnd w:id="1044"/>
      <w:r w:rsidR="00A7140F" w:rsidRPr="002F2445">
        <w:rPr>
          <w:rStyle w:val="CommentReference"/>
          <w:rFonts w:asciiTheme="majorBidi" w:hAnsiTheme="majorBidi" w:cstheme="majorBidi"/>
        </w:rPr>
        <w:commentReference w:id="1044"/>
      </w:r>
      <w:r w:rsidRPr="002F2445">
        <w:rPr>
          <w:rFonts w:asciiTheme="majorBidi" w:hAnsiTheme="majorBidi" w:cstheme="majorBidi"/>
        </w:rPr>
        <w:t xml:space="preserve"> in </w:t>
      </w:r>
      <w:commentRangeStart w:id="1045"/>
      <w:r w:rsidR="00CF089A">
        <w:rPr>
          <w:rFonts w:asciiTheme="majorBidi" w:hAnsiTheme="majorBidi" w:cstheme="majorBidi"/>
        </w:rPr>
        <w:t>BE</w:t>
      </w:r>
      <w:commentRangeEnd w:id="1045"/>
      <w:r w:rsidR="00CF089A">
        <w:rPr>
          <w:rStyle w:val="CommentReference"/>
        </w:rPr>
        <w:commentReference w:id="1045"/>
      </w:r>
      <w:r w:rsidR="00AB0844" w:rsidRPr="002F2445">
        <w:rPr>
          <w:rFonts w:asciiTheme="majorBidi" w:hAnsiTheme="majorBidi" w:cstheme="majorBidi"/>
        </w:rPr>
        <w:t xml:space="preserve"> </w:t>
      </w:r>
      <w:r w:rsidR="00A24A41" w:rsidRPr="002F2445">
        <w:rPr>
          <w:rFonts w:asciiTheme="majorBidi" w:hAnsiTheme="majorBidi" w:cstheme="majorBidi"/>
        </w:rPr>
        <w:t>delves into</w:t>
      </w:r>
      <w:r w:rsidR="00AB0844" w:rsidRPr="002F2445">
        <w:rPr>
          <w:rFonts w:asciiTheme="majorBidi" w:hAnsiTheme="majorBidi" w:cstheme="majorBidi"/>
        </w:rPr>
        <w:t xml:space="preserve"> the mechanisms that allow and facilitate bad conduct by self-perceived good people.</w:t>
      </w:r>
      <w:r w:rsidR="00983CE5" w:rsidRPr="002F2445">
        <w:rPr>
          <w:rStyle w:val="FootnoteReference"/>
          <w:rFonts w:asciiTheme="majorBidi" w:hAnsiTheme="majorBidi" w:cstheme="majorBidi"/>
        </w:rPr>
        <w:footnoteReference w:id="48"/>
      </w:r>
      <w:r w:rsidRPr="002F2445">
        <w:rPr>
          <w:rFonts w:asciiTheme="majorBidi" w:hAnsiTheme="majorBidi" w:cstheme="majorBidi"/>
        </w:rPr>
        <w:t xml:space="preserve"> Self-deception plays a</w:t>
      </w:r>
      <w:r w:rsidR="00983CE5" w:rsidRPr="002F2445">
        <w:rPr>
          <w:rFonts w:asciiTheme="majorBidi" w:hAnsiTheme="majorBidi" w:cstheme="majorBidi"/>
        </w:rPr>
        <w:t xml:space="preserve"> </w:t>
      </w:r>
      <w:r w:rsidRPr="002F2445">
        <w:rPr>
          <w:rFonts w:asciiTheme="majorBidi" w:hAnsiTheme="majorBidi" w:cstheme="majorBidi"/>
        </w:rPr>
        <w:t>key</w:t>
      </w:r>
      <w:r w:rsidR="00983CE5" w:rsidRPr="002F2445">
        <w:rPr>
          <w:rFonts w:asciiTheme="majorBidi" w:hAnsiTheme="majorBidi" w:cstheme="majorBidi"/>
        </w:rPr>
        <w:t xml:space="preserve"> role</w:t>
      </w:r>
      <w:del w:id="1047" w:author="Gail Chalew" w:date="2018-07-22T14:32:00Z">
        <w:r w:rsidR="00983CE5" w:rsidRPr="002F2445" w:rsidDel="00E47C76">
          <w:rPr>
            <w:rFonts w:asciiTheme="majorBidi" w:hAnsiTheme="majorBidi" w:cstheme="majorBidi"/>
          </w:rPr>
          <w:delText xml:space="preserve"> </w:delText>
        </w:r>
        <w:r w:rsidR="00FC423A" w:rsidRPr="002F2445" w:rsidDel="00E47C76">
          <w:rPr>
            <w:rFonts w:asciiTheme="majorBidi" w:hAnsiTheme="majorBidi" w:cstheme="majorBidi"/>
          </w:rPr>
          <w:delText>here</w:delText>
        </w:r>
      </w:del>
      <w:r w:rsidR="00FC423A" w:rsidRPr="002F2445">
        <w:rPr>
          <w:rFonts w:asciiTheme="majorBidi" w:hAnsiTheme="majorBidi" w:cstheme="majorBidi"/>
        </w:rPr>
        <w:t xml:space="preserve">, </w:t>
      </w:r>
      <w:r w:rsidR="000A3BD4" w:rsidRPr="002F2445">
        <w:rPr>
          <w:rFonts w:asciiTheme="majorBidi" w:hAnsiTheme="majorBidi" w:cstheme="majorBidi"/>
        </w:rPr>
        <w:t xml:space="preserve">enabling </w:t>
      </w:r>
      <w:r w:rsidR="00FC423A" w:rsidRPr="002F2445">
        <w:rPr>
          <w:rFonts w:asciiTheme="majorBidi" w:hAnsiTheme="majorBidi" w:cstheme="majorBidi"/>
        </w:rPr>
        <w:t xml:space="preserve">wrongdoers to convince themselves they are committing no wrong. </w:t>
      </w:r>
      <w:del w:id="1048" w:author="Gail Chalew" w:date="2018-07-22T14:32:00Z">
        <w:r w:rsidR="00FC423A" w:rsidRPr="002F2445" w:rsidDel="00E47C76">
          <w:rPr>
            <w:rFonts w:asciiTheme="majorBidi" w:hAnsiTheme="majorBidi" w:cstheme="majorBidi"/>
          </w:rPr>
          <w:delText xml:space="preserve">This </w:delText>
        </w:r>
      </w:del>
      <w:ins w:id="1049" w:author="Gail Chalew" w:date="2018-07-22T14:32:00Z">
        <w:r w:rsidR="00E47C76">
          <w:rPr>
            <w:rFonts w:asciiTheme="majorBidi" w:hAnsiTheme="majorBidi" w:cstheme="majorBidi"/>
          </w:rPr>
          <w:t>It</w:t>
        </w:r>
        <w:r w:rsidR="00E47C76" w:rsidRPr="002F2445">
          <w:rPr>
            <w:rFonts w:asciiTheme="majorBidi" w:hAnsiTheme="majorBidi" w:cstheme="majorBidi"/>
          </w:rPr>
          <w:t xml:space="preserve"> </w:t>
        </w:r>
      </w:ins>
      <w:r w:rsidR="00FC423A" w:rsidRPr="002F2445">
        <w:rPr>
          <w:rFonts w:asciiTheme="majorBidi" w:hAnsiTheme="majorBidi" w:cstheme="majorBidi"/>
        </w:rPr>
        <w:t>is achieved</w:t>
      </w:r>
      <w:r w:rsidR="00755BB9" w:rsidRPr="002F2445">
        <w:rPr>
          <w:rFonts w:asciiTheme="majorBidi" w:hAnsiTheme="majorBidi" w:cstheme="majorBidi"/>
        </w:rPr>
        <w:t>, for instance,</w:t>
      </w:r>
      <w:r w:rsidR="00FC423A" w:rsidRPr="002F2445">
        <w:rPr>
          <w:rFonts w:asciiTheme="majorBidi" w:hAnsiTheme="majorBidi" w:cstheme="majorBidi"/>
        </w:rPr>
        <w:t xml:space="preserve"> through </w:t>
      </w:r>
      <w:r w:rsidR="00512220" w:rsidRPr="002F2445">
        <w:rPr>
          <w:rFonts w:asciiTheme="majorBidi" w:hAnsiTheme="majorBidi" w:cstheme="majorBidi"/>
          <w:i/>
          <w:iCs/>
        </w:rPr>
        <w:t>motivated reasoning</w:t>
      </w:r>
      <w:r w:rsidR="0061529A" w:rsidRPr="002F2445">
        <w:rPr>
          <w:rFonts w:asciiTheme="majorBidi" w:hAnsiTheme="majorBidi" w:cstheme="majorBidi"/>
        </w:rPr>
        <w:t>, a process in</w:t>
      </w:r>
      <w:r w:rsidR="00B174AF" w:rsidRPr="002F2445">
        <w:rPr>
          <w:rFonts w:asciiTheme="majorBidi" w:hAnsiTheme="majorBidi" w:cstheme="majorBidi"/>
        </w:rPr>
        <w:t xml:space="preserve"> which</w:t>
      </w:r>
      <w:r w:rsidR="0061529A" w:rsidRPr="002F2445">
        <w:rPr>
          <w:rFonts w:asciiTheme="majorBidi" w:hAnsiTheme="majorBidi" w:cstheme="majorBidi"/>
        </w:rPr>
        <w:t xml:space="preserve"> </w:t>
      </w:r>
      <w:r w:rsidR="00FC423A" w:rsidRPr="002F2445">
        <w:rPr>
          <w:rFonts w:asciiTheme="majorBidi" w:hAnsiTheme="majorBidi" w:cstheme="majorBidi"/>
        </w:rPr>
        <w:t>individuals ignore</w:t>
      </w:r>
      <w:r w:rsidR="00512220" w:rsidRPr="002F2445">
        <w:rPr>
          <w:rFonts w:asciiTheme="majorBidi" w:hAnsiTheme="majorBidi" w:cstheme="majorBidi"/>
        </w:rPr>
        <w:t xml:space="preserve"> some facts and </w:t>
      </w:r>
      <w:r w:rsidR="00FC423A" w:rsidRPr="002F2445">
        <w:rPr>
          <w:rFonts w:asciiTheme="majorBidi" w:hAnsiTheme="majorBidi" w:cstheme="majorBidi"/>
        </w:rPr>
        <w:t>emphasize</w:t>
      </w:r>
      <w:r w:rsidR="00512220" w:rsidRPr="002F2445">
        <w:rPr>
          <w:rFonts w:asciiTheme="majorBidi" w:hAnsiTheme="majorBidi" w:cstheme="majorBidi"/>
        </w:rPr>
        <w:t xml:space="preserve"> others in a way </w:t>
      </w:r>
      <w:r w:rsidR="004F54FF" w:rsidRPr="002F2445">
        <w:rPr>
          <w:rFonts w:asciiTheme="majorBidi" w:hAnsiTheme="majorBidi" w:cstheme="majorBidi"/>
        </w:rPr>
        <w:t>that</w:t>
      </w:r>
      <w:r w:rsidR="00512220" w:rsidRPr="002F2445">
        <w:rPr>
          <w:rFonts w:asciiTheme="majorBidi" w:hAnsiTheme="majorBidi" w:cstheme="majorBidi"/>
        </w:rPr>
        <w:t xml:space="preserve"> helps them support a perception of </w:t>
      </w:r>
      <w:r w:rsidR="00BA0B83" w:rsidRPr="002F2445">
        <w:rPr>
          <w:rFonts w:asciiTheme="majorBidi" w:hAnsiTheme="majorBidi" w:cstheme="majorBidi"/>
        </w:rPr>
        <w:t xml:space="preserve">a </w:t>
      </w:r>
      <w:r w:rsidR="00512220" w:rsidRPr="002F2445">
        <w:rPr>
          <w:rFonts w:asciiTheme="majorBidi" w:hAnsiTheme="majorBidi" w:cstheme="majorBidi"/>
        </w:rPr>
        <w:t>moral self</w:t>
      </w:r>
      <w:ins w:id="1050" w:author="Gail Chalew" w:date="2018-07-22T14:33:00Z">
        <w:r w:rsidR="00E47C76">
          <w:rPr>
            <w:rFonts w:asciiTheme="majorBidi" w:hAnsiTheme="majorBidi" w:cstheme="majorBidi"/>
          </w:rPr>
          <w:t xml:space="preserve">: they interpret </w:t>
        </w:r>
        <w:r w:rsidR="00E47C76" w:rsidRPr="002F2445">
          <w:rPr>
            <w:rFonts w:asciiTheme="majorBidi" w:hAnsiTheme="majorBidi" w:cstheme="majorBidi"/>
          </w:rPr>
          <w:t>situations in a way that makes ethical dilemmas go away</w:t>
        </w:r>
      </w:ins>
      <w:r w:rsidR="00512220" w:rsidRPr="002F2445">
        <w:rPr>
          <w:rFonts w:asciiTheme="majorBidi" w:hAnsiTheme="majorBidi" w:cstheme="majorBidi"/>
        </w:rPr>
        <w:t>.</w:t>
      </w:r>
      <w:r w:rsidR="00512220" w:rsidRPr="002F2445">
        <w:rPr>
          <w:rStyle w:val="FootnoteReference"/>
          <w:rFonts w:asciiTheme="majorBidi" w:hAnsiTheme="majorBidi" w:cstheme="majorBidi"/>
        </w:rPr>
        <w:t xml:space="preserve"> </w:t>
      </w:r>
      <w:r w:rsidR="00512220" w:rsidRPr="002F2445">
        <w:rPr>
          <w:rStyle w:val="FootnoteReference"/>
          <w:rFonts w:asciiTheme="majorBidi" w:hAnsiTheme="majorBidi" w:cstheme="majorBidi"/>
        </w:rPr>
        <w:footnoteReference w:id="49"/>
      </w:r>
      <w:r w:rsidR="00755BB9" w:rsidRPr="002F2445">
        <w:rPr>
          <w:rFonts w:asciiTheme="majorBidi" w:hAnsiTheme="majorBidi" w:cstheme="majorBidi"/>
        </w:rPr>
        <w:t xml:space="preserve"> </w:t>
      </w:r>
      <w:del w:id="1051" w:author="Gail Chalew" w:date="2018-07-22T14:34:00Z">
        <w:r w:rsidR="00755BB9" w:rsidRPr="002F2445" w:rsidDel="00E47C76">
          <w:rPr>
            <w:rFonts w:asciiTheme="majorBidi" w:hAnsiTheme="majorBidi" w:cstheme="majorBidi"/>
          </w:rPr>
          <w:delText>Through motivated reasoning, wrongdoers may be led to</w:delText>
        </w:r>
      </w:del>
      <w:del w:id="1052" w:author="Gail Chalew" w:date="2018-07-22T14:33:00Z">
        <w:r w:rsidR="00755BB9" w:rsidRPr="002F2445" w:rsidDel="00E47C76">
          <w:rPr>
            <w:rFonts w:asciiTheme="majorBidi" w:hAnsiTheme="majorBidi" w:cstheme="majorBidi"/>
          </w:rPr>
          <w:delText xml:space="preserve"> interpreted situations in a way that makes ethical dilemmas go away</w:delText>
        </w:r>
      </w:del>
      <w:del w:id="1053" w:author="Gail Chalew" w:date="2018-07-22T14:34:00Z">
        <w:r w:rsidR="00755BB9" w:rsidRPr="002F2445" w:rsidDel="00E47C76">
          <w:rPr>
            <w:rFonts w:asciiTheme="majorBidi" w:hAnsiTheme="majorBidi" w:cstheme="majorBidi"/>
          </w:rPr>
          <w:delText xml:space="preserve">. </w:delText>
        </w:r>
      </w:del>
      <w:r w:rsidR="00755BB9" w:rsidRPr="002F2445">
        <w:rPr>
          <w:rFonts w:asciiTheme="majorBidi" w:hAnsiTheme="majorBidi" w:cstheme="majorBidi"/>
        </w:rPr>
        <w:t xml:space="preserve">For instance, harassers often </w:t>
      </w:r>
      <w:del w:id="1054" w:author="Gail Chalew" w:date="2018-07-22T14:34:00Z">
        <w:r w:rsidR="00755BB9" w:rsidRPr="002F2445" w:rsidDel="00E47C76">
          <w:rPr>
            <w:rFonts w:asciiTheme="majorBidi" w:hAnsiTheme="majorBidi" w:cstheme="majorBidi"/>
          </w:rPr>
          <w:delText>lean towards</w:delText>
        </w:r>
      </w:del>
      <w:ins w:id="1055" w:author="Gail Chalew" w:date="2018-07-22T14:34:00Z">
        <w:r w:rsidR="00E47C76">
          <w:rPr>
            <w:rFonts w:asciiTheme="majorBidi" w:hAnsiTheme="majorBidi" w:cstheme="majorBidi"/>
          </w:rPr>
          <w:t>have</w:t>
        </w:r>
      </w:ins>
      <w:r w:rsidR="00755BB9" w:rsidRPr="002F2445">
        <w:rPr>
          <w:rFonts w:asciiTheme="majorBidi" w:hAnsiTheme="majorBidi" w:cstheme="majorBidi"/>
        </w:rPr>
        <w:t xml:space="preserve"> a biased perception of reality, </w:t>
      </w:r>
      <w:del w:id="1056" w:author="Gail Chalew" w:date="2018-07-22T14:34:00Z">
        <w:r w:rsidR="00755BB9" w:rsidRPr="002F2445" w:rsidDel="00E47C76">
          <w:rPr>
            <w:rFonts w:asciiTheme="majorBidi" w:hAnsiTheme="majorBidi" w:cstheme="majorBidi"/>
          </w:rPr>
          <w:delText>according to</w:delText>
        </w:r>
      </w:del>
      <w:ins w:id="1057" w:author="Gail Chalew" w:date="2018-07-22T14:34:00Z">
        <w:r w:rsidR="00E47C76">
          <w:rPr>
            <w:rFonts w:asciiTheme="majorBidi" w:hAnsiTheme="majorBidi" w:cstheme="majorBidi"/>
          </w:rPr>
          <w:t>in</w:t>
        </w:r>
      </w:ins>
      <w:r w:rsidR="00755BB9" w:rsidRPr="002F2445">
        <w:rPr>
          <w:rFonts w:asciiTheme="majorBidi" w:hAnsiTheme="majorBidi" w:cstheme="majorBidi"/>
        </w:rPr>
        <w:t xml:space="preserve"> which their advances are welcome, even when an objective evaluation would clearly indicate they are not. </w:t>
      </w:r>
      <w:del w:id="1058" w:author="Gail Chalew" w:date="2018-07-22T14:34:00Z">
        <w:r w:rsidR="00755BB9" w:rsidRPr="002F2445" w:rsidDel="00E47C76">
          <w:rPr>
            <w:rFonts w:asciiTheme="majorBidi" w:hAnsiTheme="majorBidi" w:cstheme="majorBidi"/>
          </w:rPr>
          <w:delText>Similarly, w</w:delText>
        </w:r>
      </w:del>
      <w:ins w:id="1059" w:author="Gail Chalew" w:date="2018-07-22T14:34:00Z">
        <w:r w:rsidR="00E47C76">
          <w:rPr>
            <w:rFonts w:asciiTheme="majorBidi" w:hAnsiTheme="majorBidi" w:cstheme="majorBidi"/>
          </w:rPr>
          <w:t>W</w:t>
        </w:r>
      </w:ins>
      <w:r w:rsidR="00755BB9" w:rsidRPr="002F2445">
        <w:rPr>
          <w:rFonts w:asciiTheme="majorBidi" w:hAnsiTheme="majorBidi" w:cstheme="majorBidi"/>
        </w:rPr>
        <w:t xml:space="preserve">rongdoers </w:t>
      </w:r>
      <w:del w:id="1060" w:author="Gail Chalew" w:date="2018-07-22T14:34:00Z">
        <w:r w:rsidR="00755BB9" w:rsidRPr="002F2445" w:rsidDel="00E47C76">
          <w:rPr>
            <w:rFonts w:asciiTheme="majorBidi" w:hAnsiTheme="majorBidi" w:cstheme="majorBidi"/>
          </w:rPr>
          <w:delText>tend towards</w:delText>
        </w:r>
      </w:del>
      <w:ins w:id="1061" w:author="Gail Chalew" w:date="2018-07-22T14:34:00Z">
        <w:r w:rsidR="00E47C76">
          <w:rPr>
            <w:rFonts w:asciiTheme="majorBidi" w:hAnsiTheme="majorBidi" w:cstheme="majorBidi"/>
          </w:rPr>
          <w:t>also engage in</w:t>
        </w:r>
      </w:ins>
      <w:r w:rsidR="00755BB9" w:rsidRPr="002F2445">
        <w:rPr>
          <w:rFonts w:asciiTheme="majorBidi" w:hAnsiTheme="majorBidi" w:cstheme="majorBidi"/>
        </w:rPr>
        <w:t xml:space="preserve"> </w:t>
      </w:r>
      <w:r w:rsidR="00755BB9" w:rsidRPr="002F2445">
        <w:rPr>
          <w:rFonts w:asciiTheme="majorBidi" w:hAnsiTheme="majorBidi" w:cstheme="majorBidi"/>
          <w:i/>
          <w:iCs/>
        </w:rPr>
        <w:t>moral licensing</w:t>
      </w:r>
      <w:r w:rsidR="00755BB9" w:rsidRPr="002F2445">
        <w:rPr>
          <w:rFonts w:asciiTheme="majorBidi" w:hAnsiTheme="majorBidi" w:cstheme="majorBidi"/>
        </w:rPr>
        <w:t xml:space="preserve">, </w:t>
      </w:r>
      <w:del w:id="1062" w:author="Gail Chalew" w:date="2018-07-22T14:34:00Z">
        <w:r w:rsidR="00755BB9" w:rsidRPr="002F2445" w:rsidDel="00E47C76">
          <w:rPr>
            <w:rFonts w:asciiTheme="majorBidi" w:hAnsiTheme="majorBidi" w:cstheme="majorBidi"/>
          </w:rPr>
          <w:delText xml:space="preserve">utilizing </w:delText>
        </w:r>
      </w:del>
      <w:ins w:id="1063" w:author="Gail Chalew" w:date="2018-07-22T14:34:00Z">
        <w:r w:rsidR="00E47C76">
          <w:rPr>
            <w:rFonts w:asciiTheme="majorBidi" w:hAnsiTheme="majorBidi" w:cstheme="majorBidi"/>
          </w:rPr>
          <w:t>which relies on</w:t>
        </w:r>
        <w:r w:rsidR="00E47C76" w:rsidRPr="002F2445">
          <w:rPr>
            <w:rFonts w:asciiTheme="majorBidi" w:hAnsiTheme="majorBidi" w:cstheme="majorBidi"/>
          </w:rPr>
          <w:t xml:space="preserve"> </w:t>
        </w:r>
      </w:ins>
      <w:r w:rsidR="00755BB9" w:rsidRPr="002F2445">
        <w:rPr>
          <w:rFonts w:asciiTheme="majorBidi" w:hAnsiTheme="majorBidi" w:cstheme="majorBidi"/>
        </w:rPr>
        <w:t xml:space="preserve">their positive </w:t>
      </w:r>
      <w:r w:rsidR="00755BB9" w:rsidRPr="002F2445">
        <w:rPr>
          <w:rFonts w:asciiTheme="majorBidi" w:hAnsiTheme="majorBidi" w:cstheme="majorBidi"/>
        </w:rPr>
        <w:lastRenderedPageBreak/>
        <w:t>self-image as ethical individuals to justify minor deviations from ethical conduct.</w:t>
      </w:r>
      <w:r w:rsidR="001621BA" w:rsidRPr="002F2445">
        <w:rPr>
          <w:rFonts w:asciiTheme="majorBidi" w:hAnsiTheme="majorBidi" w:cstheme="majorBidi"/>
        </w:rPr>
        <w:t xml:space="preserve"> A related mechanism is </w:t>
      </w:r>
      <w:r w:rsidR="001621BA" w:rsidRPr="00753220">
        <w:rPr>
          <w:rFonts w:asciiTheme="majorBidi" w:hAnsiTheme="majorBidi" w:cstheme="majorBidi"/>
          <w:i/>
        </w:rPr>
        <w:t>moral disengagement</w:t>
      </w:r>
      <w:r w:rsidR="001621BA" w:rsidRPr="002F2445">
        <w:rPr>
          <w:rFonts w:asciiTheme="majorBidi" w:hAnsiTheme="majorBidi" w:cstheme="majorBidi"/>
        </w:rPr>
        <w:t xml:space="preserve">, or the habit of finding ways to excuse unethical conduct, even when the perpetrator is aware of it. Such </w:t>
      </w:r>
      <w:r w:rsidR="00063E36" w:rsidRPr="002F2445">
        <w:rPr>
          <w:rFonts w:asciiTheme="majorBidi" w:hAnsiTheme="majorBidi" w:cstheme="majorBidi"/>
        </w:rPr>
        <w:t xml:space="preserve">mechanisms allow </w:t>
      </w:r>
      <w:del w:id="1064" w:author="Gail Chalew" w:date="2018-07-22T14:35:00Z">
        <w:r w:rsidR="00063E36" w:rsidRPr="002F2445" w:rsidDel="00E47C76">
          <w:rPr>
            <w:rFonts w:asciiTheme="majorBidi" w:hAnsiTheme="majorBidi" w:cstheme="majorBidi"/>
          </w:rPr>
          <w:delText xml:space="preserve">the </w:delText>
        </w:r>
      </w:del>
      <w:ins w:id="1065" w:author="Gail Chalew" w:date="2018-07-22T14:35:00Z">
        <w:r w:rsidR="00E47C76">
          <w:rPr>
            <w:rFonts w:asciiTheme="majorBidi" w:hAnsiTheme="majorBidi" w:cstheme="majorBidi"/>
          </w:rPr>
          <w:t xml:space="preserve">individuals </w:t>
        </w:r>
      </w:ins>
      <w:ins w:id="1066" w:author="Gail Chalew" w:date="2018-07-22T14:36:00Z">
        <w:r w:rsidR="00E47C76">
          <w:rPr>
            <w:rFonts w:asciiTheme="majorBidi" w:hAnsiTheme="majorBidi" w:cstheme="majorBidi"/>
          </w:rPr>
          <w:t xml:space="preserve">who value themselves as moral people </w:t>
        </w:r>
      </w:ins>
      <w:ins w:id="1067" w:author="Gail Chalew" w:date="2018-07-22T14:35:00Z">
        <w:r w:rsidR="00E47C76">
          <w:rPr>
            <w:rFonts w:asciiTheme="majorBidi" w:hAnsiTheme="majorBidi" w:cstheme="majorBidi"/>
          </w:rPr>
          <w:t xml:space="preserve">to </w:t>
        </w:r>
      </w:ins>
      <w:ins w:id="1068" w:author="Gail Chalew" w:date="2018-07-22T14:36:00Z">
        <w:r w:rsidR="00E47C76">
          <w:rPr>
            <w:rFonts w:asciiTheme="majorBidi" w:hAnsiTheme="majorBidi" w:cstheme="majorBidi"/>
          </w:rPr>
          <w:t xml:space="preserve">routinely </w:t>
        </w:r>
      </w:ins>
      <w:ins w:id="1069" w:author="Gail Chalew" w:date="2018-07-22T14:37:00Z">
        <w:r w:rsidR="00E47C76">
          <w:rPr>
            <w:rFonts w:asciiTheme="majorBidi" w:hAnsiTheme="majorBidi" w:cstheme="majorBidi"/>
          </w:rPr>
          <w:t xml:space="preserve">engage in </w:t>
        </w:r>
        <w:r w:rsidR="00E47C76" w:rsidRPr="002F2445">
          <w:rPr>
            <w:rFonts w:asciiTheme="majorBidi" w:hAnsiTheme="majorBidi" w:cstheme="majorBidi"/>
          </w:rPr>
          <w:t>immoral behavior that is not accompanied by malice</w:t>
        </w:r>
        <w:r w:rsidR="00E47C76">
          <w:rPr>
            <w:rFonts w:asciiTheme="majorBidi" w:hAnsiTheme="majorBidi" w:cstheme="majorBidi"/>
          </w:rPr>
          <w:t xml:space="preserve">; in other words, </w:t>
        </w:r>
      </w:ins>
      <w:ins w:id="1070" w:author="Gail Chalew" w:date="2018-07-22T14:35:00Z">
        <w:r w:rsidR="00E47C76">
          <w:rPr>
            <w:rFonts w:asciiTheme="majorBidi" w:hAnsiTheme="majorBidi" w:cstheme="majorBidi"/>
          </w:rPr>
          <w:t>acts of</w:t>
        </w:r>
      </w:ins>
      <w:del w:id="1071" w:author="Gail Chalew" w:date="2018-07-22T14:35:00Z">
        <w:r w:rsidR="00063E36" w:rsidRPr="002F2445" w:rsidDel="00E47C76">
          <w:rPr>
            <w:rFonts w:asciiTheme="majorBidi" w:hAnsiTheme="majorBidi" w:cstheme="majorBidi"/>
          </w:rPr>
          <w:delText>existence of</w:delText>
        </w:r>
      </w:del>
      <w:r w:rsidR="00063E36" w:rsidRPr="002F2445">
        <w:rPr>
          <w:rFonts w:asciiTheme="majorBidi" w:hAnsiTheme="majorBidi" w:cstheme="majorBidi"/>
        </w:rPr>
        <w:t xml:space="preserve"> ordinary unethicality</w:t>
      </w:r>
      <w:del w:id="1072" w:author="Gail Chalew" w:date="2018-07-22T14:35:00Z">
        <w:r w:rsidR="0061529A" w:rsidRPr="002F2445" w:rsidDel="00E47C76">
          <w:rPr>
            <w:rFonts w:asciiTheme="majorBidi" w:hAnsiTheme="majorBidi" w:cstheme="majorBidi"/>
          </w:rPr>
          <w:delText>—</w:delText>
        </w:r>
      </w:del>
      <w:del w:id="1073" w:author="Gail Chalew" w:date="2018-07-22T14:36:00Z">
        <w:r w:rsidR="00E45DA7" w:rsidRPr="002F2445" w:rsidDel="00E47C76">
          <w:rPr>
            <w:rFonts w:asciiTheme="majorBidi" w:hAnsiTheme="majorBidi" w:cstheme="majorBidi"/>
          </w:rPr>
          <w:delText xml:space="preserve">routine </w:delText>
        </w:r>
        <w:r w:rsidR="00F25594" w:rsidRPr="002F2445" w:rsidDel="00E47C76">
          <w:rPr>
            <w:rFonts w:asciiTheme="majorBidi" w:hAnsiTheme="majorBidi" w:cstheme="majorBidi"/>
          </w:rPr>
          <w:delText>immoral behavior</w:delText>
        </w:r>
        <w:r w:rsidR="00063E36" w:rsidRPr="002F2445" w:rsidDel="00E47C76">
          <w:rPr>
            <w:rFonts w:asciiTheme="majorBidi" w:hAnsiTheme="majorBidi" w:cstheme="majorBidi"/>
          </w:rPr>
          <w:delText xml:space="preserve"> that is not accompanied </w:delText>
        </w:r>
        <w:r w:rsidR="00F25594" w:rsidRPr="002F2445" w:rsidDel="00E47C76">
          <w:rPr>
            <w:rFonts w:asciiTheme="majorBidi" w:hAnsiTheme="majorBidi" w:cstheme="majorBidi"/>
          </w:rPr>
          <w:delText>by malice</w:delText>
        </w:r>
        <w:r w:rsidR="00063E36" w:rsidRPr="002F2445" w:rsidDel="00E47C76">
          <w:rPr>
            <w:rFonts w:asciiTheme="majorBidi" w:hAnsiTheme="majorBidi" w:cstheme="majorBidi"/>
          </w:rPr>
          <w:delText xml:space="preserve"> and is </w:delText>
        </w:r>
        <w:r w:rsidR="000A3BD4" w:rsidRPr="002F2445" w:rsidDel="00E47C76">
          <w:rPr>
            <w:rFonts w:asciiTheme="majorBidi" w:hAnsiTheme="majorBidi" w:cstheme="majorBidi"/>
          </w:rPr>
          <w:delText xml:space="preserve">engaged in </w:delText>
        </w:r>
        <w:r w:rsidR="00063E36" w:rsidRPr="002F2445" w:rsidDel="00E47C76">
          <w:rPr>
            <w:rFonts w:asciiTheme="majorBidi" w:hAnsiTheme="majorBidi" w:cstheme="majorBidi"/>
          </w:rPr>
          <w:delText xml:space="preserve">by individuals </w:delText>
        </w:r>
        <w:r w:rsidR="000A3BD4" w:rsidRPr="002F2445" w:rsidDel="00E47C76">
          <w:rPr>
            <w:rFonts w:asciiTheme="majorBidi" w:hAnsiTheme="majorBidi" w:cstheme="majorBidi"/>
          </w:rPr>
          <w:delText xml:space="preserve">who </w:delText>
        </w:r>
        <w:r w:rsidR="00063E36" w:rsidRPr="002F2445" w:rsidDel="00E47C76">
          <w:rPr>
            <w:rFonts w:asciiTheme="majorBidi" w:hAnsiTheme="majorBidi" w:cstheme="majorBidi"/>
          </w:rPr>
          <w:delText xml:space="preserve">value </w:delText>
        </w:r>
        <w:r w:rsidR="00EC002B" w:rsidRPr="002F2445" w:rsidDel="00E47C76">
          <w:rPr>
            <w:rFonts w:asciiTheme="majorBidi" w:hAnsiTheme="majorBidi" w:cstheme="majorBidi"/>
          </w:rPr>
          <w:delText>themselves as moral people</w:delText>
        </w:r>
      </w:del>
      <w:r w:rsidR="00EF2DB3" w:rsidRPr="002F2445">
        <w:rPr>
          <w:rFonts w:asciiTheme="majorBidi" w:hAnsiTheme="majorBidi" w:cstheme="majorBidi"/>
        </w:rPr>
        <w:t>.</w:t>
      </w:r>
      <w:r w:rsidR="00EC002B" w:rsidRPr="002F2445">
        <w:rPr>
          <w:rStyle w:val="FootnoteReference"/>
          <w:rFonts w:asciiTheme="majorBidi" w:hAnsiTheme="majorBidi" w:cstheme="majorBidi"/>
        </w:rPr>
        <w:footnoteReference w:id="50"/>
      </w:r>
      <w:r w:rsidR="00063E36" w:rsidRPr="002F2445">
        <w:rPr>
          <w:rFonts w:asciiTheme="majorBidi" w:hAnsiTheme="majorBidi" w:cstheme="majorBidi"/>
        </w:rPr>
        <w:t xml:space="preserve"> </w:t>
      </w:r>
    </w:p>
    <w:p w14:paraId="790C350E" w14:textId="4D5CB269" w:rsidR="00C24069" w:rsidRPr="002F2445" w:rsidRDefault="008D3356" w:rsidP="00753220">
      <w:pPr>
        <w:jc w:val="left"/>
        <w:rPr>
          <w:rFonts w:asciiTheme="majorBidi" w:hAnsiTheme="majorBidi" w:cstheme="majorBidi"/>
        </w:rPr>
      </w:pPr>
      <w:r w:rsidRPr="002F2445">
        <w:rPr>
          <w:rFonts w:asciiTheme="majorBidi" w:hAnsiTheme="majorBidi" w:cstheme="majorBidi"/>
        </w:rPr>
        <w:t>Self-serving mechanisms such as self-deception</w:t>
      </w:r>
      <w:r w:rsidR="007B6856" w:rsidRPr="002F2445">
        <w:rPr>
          <w:rFonts w:asciiTheme="majorBidi" w:hAnsiTheme="majorBidi" w:cstheme="majorBidi"/>
        </w:rPr>
        <w:t xml:space="preserve"> and motivated reasoning are relevant to all </w:t>
      </w:r>
      <w:r w:rsidR="00755BB9" w:rsidRPr="002F2445">
        <w:rPr>
          <w:rFonts w:asciiTheme="majorBidi" w:hAnsiTheme="majorBidi" w:cstheme="majorBidi"/>
        </w:rPr>
        <w:t>areas of life.</w:t>
      </w:r>
      <w:r w:rsidR="007B6856" w:rsidRPr="002F2445">
        <w:rPr>
          <w:rFonts w:asciiTheme="majorBidi" w:hAnsiTheme="majorBidi" w:cstheme="majorBidi"/>
        </w:rPr>
        <w:t xml:space="preserve"> </w:t>
      </w:r>
      <w:del w:id="1075" w:author="Gail Chalew" w:date="2018-07-22T14:38:00Z">
        <w:r w:rsidR="007B6856" w:rsidRPr="002F2445" w:rsidDel="00E47C76">
          <w:rPr>
            <w:rFonts w:asciiTheme="majorBidi" w:hAnsiTheme="majorBidi" w:cstheme="majorBidi"/>
          </w:rPr>
          <w:delText>For instance</w:delText>
        </w:r>
        <w:r w:rsidR="00512220" w:rsidRPr="002F2445" w:rsidDel="00E47C76">
          <w:rPr>
            <w:rFonts w:asciiTheme="majorBidi" w:hAnsiTheme="majorBidi" w:cstheme="majorBidi"/>
          </w:rPr>
          <w:delText>,</w:delText>
        </w:r>
      </w:del>
      <w:ins w:id="1076" w:author="Gail Chalew" w:date="2018-07-22T14:38:00Z">
        <w:r w:rsidR="00E47C76">
          <w:rPr>
            <w:rFonts w:asciiTheme="majorBidi" w:hAnsiTheme="majorBidi" w:cstheme="majorBidi"/>
          </w:rPr>
          <w:t>Consider this example:</w:t>
        </w:r>
      </w:ins>
      <w:r w:rsidR="00512220" w:rsidRPr="002F2445">
        <w:rPr>
          <w:rFonts w:asciiTheme="majorBidi" w:hAnsiTheme="majorBidi" w:cstheme="majorBidi"/>
        </w:rPr>
        <w:t xml:space="preserve"> a mayor </w:t>
      </w:r>
      <w:del w:id="1077" w:author="Gail Chalew" w:date="2018-07-22T14:38:00Z">
        <w:r w:rsidR="00512220" w:rsidRPr="002F2445" w:rsidDel="00E47C76">
          <w:rPr>
            <w:rFonts w:asciiTheme="majorBidi" w:hAnsiTheme="majorBidi" w:cstheme="majorBidi"/>
          </w:rPr>
          <w:delText xml:space="preserve">will </w:delText>
        </w:r>
      </w:del>
      <w:r w:rsidR="00512220" w:rsidRPr="002F2445">
        <w:rPr>
          <w:rFonts w:asciiTheme="majorBidi" w:hAnsiTheme="majorBidi" w:cstheme="majorBidi"/>
        </w:rPr>
        <w:t>find</w:t>
      </w:r>
      <w:ins w:id="1078" w:author="Gail Chalew" w:date="2018-07-22T14:39:00Z">
        <w:r w:rsidR="00E47C76">
          <w:rPr>
            <w:rFonts w:asciiTheme="majorBidi" w:hAnsiTheme="majorBidi" w:cstheme="majorBidi"/>
          </w:rPr>
          <w:t>s</w:t>
        </w:r>
      </w:ins>
      <w:r w:rsidR="00512220" w:rsidRPr="002F2445">
        <w:rPr>
          <w:rFonts w:asciiTheme="majorBidi" w:hAnsiTheme="majorBidi" w:cstheme="majorBidi"/>
        </w:rPr>
        <w:t xml:space="preserve"> it difficult </w:t>
      </w:r>
      <w:ins w:id="1079" w:author="Gail Chalew" w:date="2018-07-22T14:38:00Z">
        <w:r w:rsidR="00E47C76">
          <w:rPr>
            <w:rFonts w:asciiTheme="majorBidi" w:hAnsiTheme="majorBidi" w:cstheme="majorBidi"/>
          </w:rPr>
          <w:t xml:space="preserve">to </w:t>
        </w:r>
      </w:ins>
      <w:r w:rsidR="00512220" w:rsidRPr="002F2445">
        <w:rPr>
          <w:rFonts w:asciiTheme="majorBidi" w:hAnsiTheme="majorBidi" w:cstheme="majorBidi"/>
        </w:rPr>
        <w:t>admit</w:t>
      </w:r>
      <w:del w:id="1080" w:author="Gail Chalew" w:date="2018-07-22T14:38:00Z">
        <w:r w:rsidR="00512220" w:rsidRPr="002F2445" w:rsidDel="00E47C76">
          <w:rPr>
            <w:rFonts w:asciiTheme="majorBidi" w:hAnsiTheme="majorBidi" w:cstheme="majorBidi"/>
          </w:rPr>
          <w:delText>ting</w:delText>
        </w:r>
      </w:del>
      <w:r w:rsidR="00512220" w:rsidRPr="002F2445">
        <w:rPr>
          <w:rFonts w:asciiTheme="majorBidi" w:hAnsiTheme="majorBidi" w:cstheme="majorBidi"/>
        </w:rPr>
        <w:t xml:space="preserve"> to </w:t>
      </w:r>
      <w:r w:rsidR="007B6856" w:rsidRPr="002F2445">
        <w:rPr>
          <w:rFonts w:asciiTheme="majorBidi" w:hAnsiTheme="majorBidi" w:cstheme="majorBidi"/>
        </w:rPr>
        <w:t>her</w:t>
      </w:r>
      <w:r w:rsidR="00512220" w:rsidRPr="002F2445">
        <w:rPr>
          <w:rFonts w:asciiTheme="majorBidi" w:hAnsiTheme="majorBidi" w:cstheme="majorBidi"/>
        </w:rPr>
        <w:t xml:space="preserve">self that </w:t>
      </w:r>
      <w:r w:rsidR="007B6856" w:rsidRPr="002F2445">
        <w:rPr>
          <w:rFonts w:asciiTheme="majorBidi" w:hAnsiTheme="majorBidi" w:cstheme="majorBidi"/>
        </w:rPr>
        <w:t xml:space="preserve">her </w:t>
      </w:r>
      <w:r w:rsidR="00512220" w:rsidRPr="002F2445">
        <w:rPr>
          <w:rFonts w:asciiTheme="majorBidi" w:hAnsiTheme="majorBidi" w:cstheme="majorBidi"/>
        </w:rPr>
        <w:t xml:space="preserve">behavior is driven by anything other than the benefit of the city </w:t>
      </w:r>
      <w:r w:rsidR="007B6856" w:rsidRPr="002F2445">
        <w:rPr>
          <w:rFonts w:asciiTheme="majorBidi" w:hAnsiTheme="majorBidi" w:cstheme="majorBidi"/>
        </w:rPr>
        <w:t>s</w:t>
      </w:r>
      <w:r w:rsidR="00512220" w:rsidRPr="002F2445">
        <w:rPr>
          <w:rFonts w:asciiTheme="majorBidi" w:hAnsiTheme="majorBidi" w:cstheme="majorBidi"/>
        </w:rPr>
        <w:t xml:space="preserve">he runs – even if </w:t>
      </w:r>
      <w:r w:rsidR="007B6856" w:rsidRPr="002F2445">
        <w:rPr>
          <w:rFonts w:asciiTheme="majorBidi" w:hAnsiTheme="majorBidi" w:cstheme="majorBidi"/>
        </w:rPr>
        <w:t xml:space="preserve">her </w:t>
      </w:r>
      <w:r w:rsidR="00512220" w:rsidRPr="002F2445">
        <w:rPr>
          <w:rFonts w:asciiTheme="majorBidi" w:hAnsiTheme="majorBidi" w:cstheme="majorBidi"/>
        </w:rPr>
        <w:t>specific actions</w:t>
      </w:r>
      <w:r w:rsidR="00CF089A">
        <w:rPr>
          <w:rFonts w:asciiTheme="majorBidi" w:hAnsiTheme="majorBidi" w:cstheme="majorBidi"/>
        </w:rPr>
        <w:t xml:space="preserve"> </w:t>
      </w:r>
      <w:r w:rsidR="00CF089A" w:rsidRPr="002F2445">
        <w:rPr>
          <w:rFonts w:asciiTheme="majorBidi" w:hAnsiTheme="majorBidi" w:cstheme="majorBidi"/>
        </w:rPr>
        <w:t>seem to be, on the surface, motivated primarily by her own self-interest</w:t>
      </w:r>
      <w:r w:rsidR="00CF089A">
        <w:rPr>
          <w:rFonts w:asciiTheme="majorBidi" w:hAnsiTheme="majorBidi" w:cstheme="majorBidi"/>
        </w:rPr>
        <w:t>.</w:t>
      </w:r>
      <w:r w:rsidR="00512220" w:rsidRPr="002F2445">
        <w:rPr>
          <w:rStyle w:val="FootnoteReference"/>
          <w:rFonts w:asciiTheme="majorBidi" w:hAnsiTheme="majorBidi" w:cstheme="majorBidi"/>
        </w:rPr>
        <w:footnoteReference w:id="51"/>
      </w:r>
      <w:r w:rsidR="00071A4C" w:rsidRPr="002F2445">
        <w:rPr>
          <w:rFonts w:asciiTheme="majorBidi" w:hAnsiTheme="majorBidi" w:cstheme="majorBidi"/>
        </w:rPr>
        <w:t xml:space="preserve"> Such gaps in awareness are created because people tend to </w:t>
      </w:r>
      <w:r w:rsidR="00AB0844" w:rsidRPr="002F2445">
        <w:rPr>
          <w:rFonts w:asciiTheme="majorBidi" w:hAnsiTheme="majorBidi" w:cstheme="majorBidi"/>
        </w:rPr>
        <w:t xml:space="preserve">overestimate </w:t>
      </w:r>
      <w:r w:rsidR="00983CE5" w:rsidRPr="002F2445">
        <w:rPr>
          <w:rFonts w:asciiTheme="majorBidi" w:hAnsiTheme="majorBidi" w:cstheme="majorBidi"/>
        </w:rPr>
        <w:t>their</w:t>
      </w:r>
      <w:r w:rsidR="00AB0844" w:rsidRPr="002F2445">
        <w:rPr>
          <w:rFonts w:asciiTheme="majorBidi" w:hAnsiTheme="majorBidi" w:cstheme="majorBidi"/>
        </w:rPr>
        <w:t xml:space="preserve"> own ability to remain impartial</w:t>
      </w:r>
      <w:r w:rsidR="00983CE5" w:rsidRPr="002F2445">
        <w:rPr>
          <w:rFonts w:asciiTheme="majorBidi" w:hAnsiTheme="majorBidi" w:cstheme="majorBidi"/>
        </w:rPr>
        <w:t xml:space="preserve"> </w:t>
      </w:r>
      <w:r w:rsidR="00071A4C" w:rsidRPr="002F2445">
        <w:rPr>
          <w:rFonts w:asciiTheme="majorBidi" w:hAnsiTheme="majorBidi" w:cstheme="majorBidi"/>
        </w:rPr>
        <w:t>and</w:t>
      </w:r>
      <w:r w:rsidR="00983CE5" w:rsidRPr="002F2445">
        <w:rPr>
          <w:rFonts w:asciiTheme="majorBidi" w:hAnsiTheme="majorBidi" w:cstheme="majorBidi"/>
        </w:rPr>
        <w:t xml:space="preserve"> </w:t>
      </w:r>
      <w:r w:rsidR="000A3BD4" w:rsidRPr="002F2445">
        <w:rPr>
          <w:rFonts w:asciiTheme="majorBidi" w:hAnsiTheme="majorBidi" w:cstheme="majorBidi"/>
        </w:rPr>
        <w:t xml:space="preserve">to </w:t>
      </w:r>
      <w:r w:rsidR="0061529A" w:rsidRPr="002F2445">
        <w:rPr>
          <w:rFonts w:asciiTheme="majorBidi" w:hAnsiTheme="majorBidi" w:cstheme="majorBidi"/>
        </w:rPr>
        <w:t xml:space="preserve">accurately </w:t>
      </w:r>
      <w:r w:rsidR="00983CE5" w:rsidRPr="002F2445">
        <w:rPr>
          <w:rFonts w:asciiTheme="majorBidi" w:hAnsiTheme="majorBidi" w:cstheme="majorBidi"/>
        </w:rPr>
        <w:t>assess the nature of their actions and mot</w:t>
      </w:r>
      <w:r w:rsidR="00071A4C" w:rsidRPr="002F2445">
        <w:rPr>
          <w:rFonts w:asciiTheme="majorBidi" w:hAnsiTheme="majorBidi" w:cstheme="majorBidi"/>
        </w:rPr>
        <w:t>ives</w:t>
      </w:r>
      <w:r w:rsidR="001621BA" w:rsidRPr="002F2445">
        <w:rPr>
          <w:rFonts w:asciiTheme="majorBidi" w:hAnsiTheme="majorBidi" w:cstheme="majorBidi"/>
        </w:rPr>
        <w:t>.</w:t>
      </w:r>
      <w:r w:rsidRPr="002F2445">
        <w:rPr>
          <w:rStyle w:val="FootnoteReference"/>
          <w:rFonts w:asciiTheme="majorBidi" w:hAnsiTheme="majorBidi" w:cstheme="majorBidi"/>
        </w:rPr>
        <w:footnoteReference w:id="52"/>
      </w:r>
      <w:del w:id="1092" w:author="Gail Chalew" w:date="2018-07-22T14:39:00Z">
        <w:r w:rsidR="00071A4C" w:rsidRPr="002F2445" w:rsidDel="00E47C76">
          <w:rPr>
            <w:rFonts w:asciiTheme="majorBidi" w:hAnsiTheme="majorBidi" w:cstheme="majorBidi"/>
          </w:rPr>
          <w:delText>.</w:delText>
        </w:r>
      </w:del>
      <w:r w:rsidR="00071A4C" w:rsidRPr="002F2445">
        <w:rPr>
          <w:rFonts w:asciiTheme="majorBidi" w:hAnsiTheme="majorBidi" w:cstheme="majorBidi"/>
        </w:rPr>
        <w:t xml:space="preserve"> </w:t>
      </w:r>
      <w:r w:rsidR="000A3BD4" w:rsidRPr="002F2445">
        <w:rPr>
          <w:rFonts w:asciiTheme="majorBidi" w:hAnsiTheme="majorBidi" w:cstheme="majorBidi"/>
        </w:rPr>
        <w:t>As a result they</w:t>
      </w:r>
      <w:r w:rsidR="00071A4C" w:rsidRPr="002F2445">
        <w:rPr>
          <w:rFonts w:asciiTheme="majorBidi" w:hAnsiTheme="majorBidi" w:cstheme="majorBidi"/>
        </w:rPr>
        <w:t xml:space="preserve"> </w:t>
      </w:r>
      <w:del w:id="1093" w:author="Gail Chalew" w:date="2018-07-22T14:41:00Z">
        <w:r w:rsidR="00071A4C" w:rsidRPr="002F2445" w:rsidDel="00E47C76">
          <w:rPr>
            <w:rFonts w:asciiTheme="majorBidi" w:hAnsiTheme="majorBidi" w:cstheme="majorBidi"/>
          </w:rPr>
          <w:delText xml:space="preserve">will </w:delText>
        </w:r>
      </w:del>
      <w:r w:rsidR="00071A4C" w:rsidRPr="002F2445">
        <w:rPr>
          <w:rFonts w:asciiTheme="majorBidi" w:hAnsiTheme="majorBidi" w:cstheme="majorBidi"/>
        </w:rPr>
        <w:t>often</w:t>
      </w:r>
      <w:r w:rsidR="00983CE5" w:rsidRPr="002F2445">
        <w:rPr>
          <w:rFonts w:asciiTheme="majorBidi" w:hAnsiTheme="majorBidi" w:cstheme="majorBidi"/>
        </w:rPr>
        <w:t xml:space="preserve"> believe they are acting more ethically than they actually are</w:t>
      </w:r>
      <w:r w:rsidR="000A3BD4" w:rsidRPr="002F2445">
        <w:rPr>
          <w:rFonts w:asciiTheme="majorBidi" w:hAnsiTheme="majorBidi" w:cstheme="majorBidi"/>
        </w:rPr>
        <w:t>.</w:t>
      </w:r>
      <w:r w:rsidR="00983CE5" w:rsidRPr="002F2445">
        <w:rPr>
          <w:rStyle w:val="FootnoteReference"/>
          <w:rFonts w:asciiTheme="majorBidi" w:hAnsiTheme="majorBidi" w:cstheme="majorBidi"/>
        </w:rPr>
        <w:t>.</w:t>
      </w:r>
      <w:r w:rsidR="00983CE5" w:rsidRPr="002F2445">
        <w:rPr>
          <w:rStyle w:val="FootnoteReference"/>
          <w:rFonts w:asciiTheme="majorBidi" w:hAnsiTheme="majorBidi" w:cstheme="majorBidi"/>
        </w:rPr>
        <w:footnoteReference w:id="53"/>
      </w:r>
      <w:r w:rsidR="00735AE8" w:rsidRPr="002F2445">
        <w:rPr>
          <w:rStyle w:val="FootnoteReference"/>
          <w:rFonts w:asciiTheme="majorBidi" w:hAnsiTheme="majorBidi" w:cstheme="majorBidi"/>
        </w:rPr>
        <w:t xml:space="preserve"> </w:t>
      </w:r>
      <w:r w:rsidR="00735AE8" w:rsidRPr="002F2445">
        <w:rPr>
          <w:rFonts w:asciiTheme="majorBidi" w:hAnsiTheme="majorBidi" w:cstheme="majorBidi"/>
        </w:rPr>
        <w:t xml:space="preserve">Chugh, Bazerman, and Banaji </w:t>
      </w:r>
      <w:r w:rsidR="000A3BD4" w:rsidRPr="002F2445">
        <w:rPr>
          <w:rFonts w:asciiTheme="majorBidi" w:hAnsiTheme="majorBidi" w:cstheme="majorBidi"/>
        </w:rPr>
        <w:t xml:space="preserve">attribute </w:t>
      </w:r>
      <w:del w:id="1094" w:author="Gail Chalew" w:date="2018-07-22T14:43:00Z">
        <w:r w:rsidR="00735AE8" w:rsidRPr="002F2445" w:rsidDel="0091554D">
          <w:rPr>
            <w:rFonts w:asciiTheme="majorBidi" w:hAnsiTheme="majorBidi" w:cstheme="majorBidi"/>
          </w:rPr>
          <w:delText>such behaviors</w:delText>
        </w:r>
      </w:del>
      <w:ins w:id="1095" w:author="Gail Chalew" w:date="2018-07-22T14:43:00Z">
        <w:r w:rsidR="0091554D">
          <w:rPr>
            <w:rFonts w:asciiTheme="majorBidi" w:hAnsiTheme="majorBidi" w:cstheme="majorBidi"/>
          </w:rPr>
          <w:t>this inability to accurately assess one’s behavior</w:t>
        </w:r>
      </w:ins>
      <w:r w:rsidR="00735AE8" w:rsidRPr="002F2445">
        <w:rPr>
          <w:rFonts w:asciiTheme="majorBidi" w:hAnsiTheme="majorBidi" w:cstheme="majorBidi"/>
        </w:rPr>
        <w:t xml:space="preserve"> </w:t>
      </w:r>
      <w:r w:rsidR="000A3BD4" w:rsidRPr="002F2445">
        <w:rPr>
          <w:rFonts w:asciiTheme="majorBidi" w:hAnsiTheme="majorBidi" w:cstheme="majorBidi"/>
        </w:rPr>
        <w:t>to</w:t>
      </w:r>
      <w:r w:rsidR="00735AE8" w:rsidRPr="002F2445">
        <w:rPr>
          <w:rFonts w:asciiTheme="majorBidi" w:hAnsiTheme="majorBidi" w:cstheme="majorBidi"/>
        </w:rPr>
        <w:t xml:space="preserve"> an </w:t>
      </w:r>
      <w:r w:rsidR="00735AE8" w:rsidRPr="002F2445">
        <w:rPr>
          <w:rFonts w:asciiTheme="majorBidi" w:hAnsiTheme="majorBidi" w:cstheme="majorBidi"/>
          <w:i/>
          <w:iCs/>
        </w:rPr>
        <w:t>illusion of objectivity</w:t>
      </w:r>
      <w:r w:rsidR="000A3BD4" w:rsidRPr="002F2445">
        <w:rPr>
          <w:rFonts w:asciiTheme="majorBidi" w:hAnsiTheme="majorBidi" w:cstheme="majorBidi"/>
        </w:rPr>
        <w:t xml:space="preserve">, which </w:t>
      </w:r>
      <w:r w:rsidR="00735AE8" w:rsidRPr="002F2445">
        <w:rPr>
          <w:rFonts w:asciiTheme="majorBidi" w:hAnsiTheme="majorBidi" w:cstheme="majorBidi"/>
        </w:rPr>
        <w:t>caus</w:t>
      </w:r>
      <w:r w:rsidR="000A3BD4" w:rsidRPr="002F2445">
        <w:rPr>
          <w:rFonts w:asciiTheme="majorBidi" w:hAnsiTheme="majorBidi" w:cstheme="majorBidi"/>
        </w:rPr>
        <w:t>es</w:t>
      </w:r>
      <w:r w:rsidR="00735AE8" w:rsidRPr="002F2445">
        <w:rPr>
          <w:rFonts w:asciiTheme="majorBidi" w:hAnsiTheme="majorBidi" w:cstheme="majorBidi"/>
        </w:rPr>
        <w:t xml:space="preserve"> people to view themselves as more objective </w:t>
      </w:r>
      <w:r w:rsidR="00675692" w:rsidRPr="002F2445">
        <w:rPr>
          <w:rFonts w:asciiTheme="majorBidi" w:hAnsiTheme="majorBidi" w:cstheme="majorBidi"/>
        </w:rPr>
        <w:t>relative to</w:t>
      </w:r>
      <w:r w:rsidR="00735AE8" w:rsidRPr="002F2445">
        <w:rPr>
          <w:rFonts w:asciiTheme="majorBidi" w:hAnsiTheme="majorBidi" w:cstheme="majorBidi"/>
        </w:rPr>
        <w:t xml:space="preserve"> others.</w:t>
      </w:r>
      <w:r w:rsidR="0040506B" w:rsidRPr="002F2445">
        <w:rPr>
          <w:rStyle w:val="FootnoteReference"/>
          <w:rFonts w:asciiTheme="majorBidi" w:hAnsiTheme="majorBidi" w:cstheme="majorBidi"/>
        </w:rPr>
        <w:footnoteReference w:id="54"/>
      </w:r>
      <w:r w:rsidR="00735AE8" w:rsidRPr="002F2445">
        <w:rPr>
          <w:rFonts w:asciiTheme="majorBidi" w:hAnsiTheme="majorBidi" w:cstheme="majorBidi"/>
        </w:rPr>
        <w:t xml:space="preserve"> </w:t>
      </w:r>
      <w:del w:id="1096" w:author="Gail Chalew" w:date="2018-07-22T14:44:00Z">
        <w:r w:rsidR="00735AE8" w:rsidRPr="002F2445" w:rsidDel="0091554D">
          <w:rPr>
            <w:rFonts w:asciiTheme="majorBidi" w:hAnsiTheme="majorBidi" w:cstheme="majorBidi"/>
          </w:rPr>
          <w:delText xml:space="preserve">This </w:delText>
        </w:r>
        <w:r w:rsidR="000A3BD4" w:rsidRPr="002F2445" w:rsidDel="0091554D">
          <w:rPr>
            <w:rFonts w:asciiTheme="majorBidi" w:hAnsiTheme="majorBidi" w:cstheme="majorBidi"/>
          </w:rPr>
          <w:delText xml:space="preserve">illusion </w:delText>
        </w:r>
        <w:r w:rsidR="00735AE8" w:rsidRPr="002F2445" w:rsidDel="0091554D">
          <w:rPr>
            <w:rFonts w:asciiTheme="majorBidi" w:hAnsiTheme="majorBidi" w:cstheme="majorBidi"/>
          </w:rPr>
          <w:delText xml:space="preserve">hinders individuals' ability to recognize their slips into corrupt and immoral behaviors. </w:delText>
        </w:r>
      </w:del>
      <w:r w:rsidR="00D30ABC" w:rsidRPr="002F2445">
        <w:rPr>
          <w:rFonts w:asciiTheme="majorBidi" w:hAnsiTheme="majorBidi" w:cstheme="majorBidi"/>
        </w:rPr>
        <w:t>This notion</w:t>
      </w:r>
      <w:r w:rsidR="00735AE8" w:rsidRPr="002F2445">
        <w:rPr>
          <w:rFonts w:asciiTheme="majorBidi" w:hAnsiTheme="majorBidi" w:cstheme="majorBidi"/>
        </w:rPr>
        <w:t xml:space="preserve"> relate</w:t>
      </w:r>
      <w:r w:rsidR="00D30ABC" w:rsidRPr="002F2445">
        <w:rPr>
          <w:rFonts w:asciiTheme="majorBidi" w:hAnsiTheme="majorBidi" w:cstheme="majorBidi"/>
        </w:rPr>
        <w:t>s</w:t>
      </w:r>
      <w:r w:rsidR="00C54FA2" w:rsidRPr="002F2445">
        <w:rPr>
          <w:rFonts w:asciiTheme="majorBidi" w:hAnsiTheme="majorBidi" w:cstheme="majorBidi"/>
        </w:rPr>
        <w:t xml:space="preserve"> to a broader </w:t>
      </w:r>
      <w:r w:rsidR="00D30ABC" w:rsidRPr="002F2445">
        <w:rPr>
          <w:rFonts w:asciiTheme="majorBidi" w:hAnsiTheme="majorBidi" w:cstheme="majorBidi"/>
        </w:rPr>
        <w:t xml:space="preserve">concept of </w:t>
      </w:r>
      <w:r w:rsidR="00D30ABC" w:rsidRPr="002F2445">
        <w:rPr>
          <w:rFonts w:asciiTheme="majorBidi" w:hAnsiTheme="majorBidi" w:cstheme="majorBidi"/>
          <w:i/>
          <w:iCs/>
        </w:rPr>
        <w:t>ethical blind spots</w:t>
      </w:r>
      <w:r w:rsidR="00C54FA2" w:rsidRPr="002F2445">
        <w:rPr>
          <w:rFonts w:asciiTheme="majorBidi" w:hAnsiTheme="majorBidi" w:cstheme="majorBidi"/>
        </w:rPr>
        <w:t xml:space="preserve">, </w:t>
      </w:r>
      <w:r w:rsidR="00D30ABC" w:rsidRPr="002F2445">
        <w:rPr>
          <w:rFonts w:asciiTheme="majorBidi" w:hAnsiTheme="majorBidi" w:cstheme="majorBidi"/>
        </w:rPr>
        <w:t xml:space="preserve">which is </w:t>
      </w:r>
      <w:r w:rsidR="00C54FA2" w:rsidRPr="002F2445">
        <w:rPr>
          <w:rFonts w:asciiTheme="majorBidi" w:hAnsiTheme="majorBidi" w:cstheme="majorBidi"/>
        </w:rPr>
        <w:t>mostly associated with the work of Bazerman</w:t>
      </w:r>
      <w:r w:rsidR="00735AE8" w:rsidRPr="002F2445">
        <w:rPr>
          <w:rFonts w:asciiTheme="majorBidi" w:hAnsiTheme="majorBidi" w:cstheme="majorBidi"/>
        </w:rPr>
        <w:t xml:space="preserve">. Such blind spots </w:t>
      </w:r>
      <w:del w:id="1097" w:author="Gail Chalew" w:date="2018-07-22T14:44:00Z">
        <w:r w:rsidR="00735AE8" w:rsidRPr="002F2445" w:rsidDel="0091554D">
          <w:rPr>
            <w:rFonts w:asciiTheme="majorBidi" w:hAnsiTheme="majorBidi" w:cstheme="majorBidi"/>
          </w:rPr>
          <w:delText>r</w:delText>
        </w:r>
        <w:r w:rsidR="00787891" w:rsidRPr="002F2445" w:rsidDel="0091554D">
          <w:rPr>
            <w:rFonts w:asciiTheme="majorBidi" w:hAnsiTheme="majorBidi" w:cstheme="majorBidi"/>
          </w:rPr>
          <w:delText xml:space="preserve">epresent </w:delText>
        </w:r>
      </w:del>
      <w:ins w:id="1098" w:author="Gail Chalew" w:date="2018-07-22T14:44:00Z">
        <w:r w:rsidR="0091554D">
          <w:rPr>
            <w:rFonts w:asciiTheme="majorBidi" w:hAnsiTheme="majorBidi" w:cstheme="majorBidi"/>
          </w:rPr>
          <w:t>are</w:t>
        </w:r>
        <w:r w:rsidR="0091554D" w:rsidRPr="002F2445">
          <w:rPr>
            <w:rFonts w:asciiTheme="majorBidi" w:hAnsiTheme="majorBidi" w:cstheme="majorBidi"/>
          </w:rPr>
          <w:t xml:space="preserve"> </w:t>
        </w:r>
      </w:ins>
      <w:r w:rsidR="00787891" w:rsidRPr="002F2445">
        <w:rPr>
          <w:rFonts w:asciiTheme="majorBidi" w:hAnsiTheme="majorBidi" w:cstheme="majorBidi"/>
        </w:rPr>
        <w:t xml:space="preserve">situations and mechanisms that allow individuals to ignore the adverse effects of their actions and </w:t>
      </w:r>
      <w:r w:rsidR="00C54FA2" w:rsidRPr="002F2445">
        <w:rPr>
          <w:rFonts w:asciiTheme="majorBidi" w:hAnsiTheme="majorBidi" w:cstheme="majorBidi"/>
        </w:rPr>
        <w:t xml:space="preserve">prevent </w:t>
      </w:r>
      <w:r w:rsidR="00787891" w:rsidRPr="002F2445">
        <w:rPr>
          <w:rFonts w:asciiTheme="majorBidi" w:hAnsiTheme="majorBidi" w:cstheme="majorBidi"/>
        </w:rPr>
        <w:t xml:space="preserve">them </w:t>
      </w:r>
      <w:r w:rsidR="00C54FA2" w:rsidRPr="002F2445">
        <w:rPr>
          <w:rFonts w:asciiTheme="majorBidi" w:hAnsiTheme="majorBidi" w:cstheme="majorBidi"/>
        </w:rPr>
        <w:t>from recognizing their own unethicality.</w:t>
      </w:r>
      <w:r w:rsidR="00787891" w:rsidRPr="002F2445">
        <w:rPr>
          <w:rFonts w:asciiTheme="majorBidi" w:hAnsiTheme="majorBidi" w:cstheme="majorBidi"/>
        </w:rPr>
        <w:t xml:space="preserve"> </w:t>
      </w:r>
      <w:del w:id="1099" w:author="Gail Chalew" w:date="2018-07-22T14:44:00Z">
        <w:r w:rsidR="00787891" w:rsidRPr="002F2445" w:rsidDel="0091554D">
          <w:rPr>
            <w:rFonts w:asciiTheme="majorBidi" w:hAnsiTheme="majorBidi" w:cstheme="majorBidi"/>
          </w:rPr>
          <w:delText xml:space="preserve">Government </w:delText>
        </w:r>
      </w:del>
      <w:ins w:id="1100" w:author="Gail Chalew" w:date="2018-07-22T14:44:00Z">
        <w:r w:rsidR="0091554D">
          <w:rPr>
            <w:rFonts w:asciiTheme="majorBidi" w:hAnsiTheme="majorBidi" w:cstheme="majorBidi"/>
          </w:rPr>
          <w:t xml:space="preserve">Engaging in </w:t>
        </w:r>
      </w:ins>
      <w:ins w:id="1101" w:author="Gail Chalew" w:date="2018-07-24T11:31:00Z">
        <w:r w:rsidR="00CF089A">
          <w:rPr>
            <w:rFonts w:asciiTheme="majorBidi" w:hAnsiTheme="majorBidi" w:cstheme="majorBidi"/>
          </w:rPr>
          <w:t>corrupt acts</w:t>
        </w:r>
      </w:ins>
      <w:del w:id="1102" w:author="Gail Chalew" w:date="2018-07-24T11:31:00Z">
        <w:r w:rsidR="00787891" w:rsidRPr="002F2445" w:rsidDel="00CF089A">
          <w:rPr>
            <w:rFonts w:asciiTheme="majorBidi" w:hAnsiTheme="majorBidi" w:cstheme="majorBidi"/>
          </w:rPr>
          <w:delText>corruption</w:delText>
        </w:r>
      </w:del>
      <w:r w:rsidR="00787891" w:rsidRPr="002F2445">
        <w:rPr>
          <w:rFonts w:asciiTheme="majorBidi" w:hAnsiTheme="majorBidi" w:cstheme="majorBidi"/>
        </w:rPr>
        <w:t xml:space="preserve"> can also be explained by another</w:t>
      </w:r>
      <w:r w:rsidR="00C54FA2" w:rsidRPr="002F2445">
        <w:rPr>
          <w:rFonts w:asciiTheme="majorBidi" w:hAnsiTheme="majorBidi" w:cstheme="majorBidi"/>
        </w:rPr>
        <w:t xml:space="preserve"> cognitive </w:t>
      </w:r>
      <w:del w:id="1103" w:author="Gail Chalew" w:date="2018-07-22T14:45:00Z">
        <w:r w:rsidR="00C54FA2" w:rsidRPr="002F2445" w:rsidDel="0091554D">
          <w:rPr>
            <w:rFonts w:asciiTheme="majorBidi" w:hAnsiTheme="majorBidi" w:cstheme="majorBidi"/>
          </w:rPr>
          <w:delText>block</w:delText>
        </w:r>
      </w:del>
      <w:ins w:id="1104" w:author="Gail Chalew" w:date="2018-07-22T14:45:00Z">
        <w:r w:rsidR="0091554D">
          <w:rPr>
            <w:rFonts w:asciiTheme="majorBidi" w:hAnsiTheme="majorBidi" w:cstheme="majorBidi"/>
          </w:rPr>
          <w:t>mechanism</w:t>
        </w:r>
      </w:ins>
      <w:r w:rsidR="00787891" w:rsidRPr="002F2445">
        <w:rPr>
          <w:rFonts w:asciiTheme="majorBidi" w:hAnsiTheme="majorBidi" w:cstheme="majorBidi"/>
        </w:rPr>
        <w:t>:</w:t>
      </w:r>
      <w:r w:rsidR="00C54FA2" w:rsidRPr="002F2445">
        <w:rPr>
          <w:rFonts w:asciiTheme="majorBidi" w:hAnsiTheme="majorBidi" w:cstheme="majorBidi"/>
        </w:rPr>
        <w:t xml:space="preserve"> the gap between “the want self” (i.e., self-interest) and “the</w:t>
      </w:r>
      <w:r w:rsidR="0061529A" w:rsidRPr="002F2445">
        <w:rPr>
          <w:rFonts w:asciiTheme="majorBidi" w:hAnsiTheme="majorBidi" w:cstheme="majorBidi"/>
        </w:rPr>
        <w:t xml:space="preserve"> </w:t>
      </w:r>
      <w:r w:rsidR="00C54FA2" w:rsidRPr="002F2445">
        <w:rPr>
          <w:rFonts w:asciiTheme="majorBidi" w:hAnsiTheme="majorBidi" w:cstheme="majorBidi"/>
        </w:rPr>
        <w:t xml:space="preserve">should self” (moral imperatives). </w:t>
      </w:r>
      <w:r w:rsidR="00787891" w:rsidRPr="002F2445">
        <w:rPr>
          <w:rFonts w:asciiTheme="majorBidi" w:hAnsiTheme="majorBidi" w:cstheme="majorBidi"/>
        </w:rPr>
        <w:t xml:space="preserve">As Bazerman and others have </w:t>
      </w:r>
      <w:r w:rsidR="00AC598E" w:rsidRPr="002F2445">
        <w:rPr>
          <w:rFonts w:asciiTheme="majorBidi" w:hAnsiTheme="majorBidi" w:cstheme="majorBidi"/>
        </w:rPr>
        <w:t>shown</w:t>
      </w:r>
      <w:r w:rsidR="00787891" w:rsidRPr="002F2445">
        <w:rPr>
          <w:rFonts w:asciiTheme="majorBidi" w:hAnsiTheme="majorBidi" w:cstheme="majorBidi"/>
        </w:rPr>
        <w:t xml:space="preserve">, this gap widens when </w:t>
      </w:r>
      <w:r w:rsidR="00D30ABC" w:rsidRPr="002F2445">
        <w:rPr>
          <w:rFonts w:asciiTheme="majorBidi" w:hAnsiTheme="majorBidi" w:cstheme="majorBidi"/>
        </w:rPr>
        <w:t xml:space="preserve">the </w:t>
      </w:r>
      <w:r w:rsidR="00787891" w:rsidRPr="002F2445">
        <w:rPr>
          <w:rFonts w:asciiTheme="majorBidi" w:hAnsiTheme="majorBidi" w:cstheme="majorBidi"/>
        </w:rPr>
        <w:t>potential</w:t>
      </w:r>
      <w:r w:rsidR="00C54FA2" w:rsidRPr="002F2445">
        <w:rPr>
          <w:rFonts w:asciiTheme="majorBidi" w:hAnsiTheme="majorBidi" w:cstheme="majorBidi"/>
        </w:rPr>
        <w:t xml:space="preserve"> gains </w:t>
      </w:r>
      <w:r w:rsidR="00787891" w:rsidRPr="002F2445">
        <w:rPr>
          <w:rFonts w:asciiTheme="majorBidi" w:hAnsiTheme="majorBidi" w:cstheme="majorBidi"/>
        </w:rPr>
        <w:t>from</w:t>
      </w:r>
      <w:r w:rsidR="00C54FA2" w:rsidRPr="002F2445">
        <w:rPr>
          <w:rFonts w:asciiTheme="majorBidi" w:hAnsiTheme="majorBidi" w:cstheme="majorBidi"/>
        </w:rPr>
        <w:t xml:space="preserve"> unethical behavior </w:t>
      </w:r>
      <w:r w:rsidR="00D30ABC" w:rsidRPr="002F2445">
        <w:rPr>
          <w:rFonts w:asciiTheme="majorBidi" w:hAnsiTheme="majorBidi" w:cstheme="majorBidi"/>
        </w:rPr>
        <w:t>increase</w:t>
      </w:r>
      <w:r w:rsidR="00787891" w:rsidRPr="002F2445">
        <w:rPr>
          <w:rFonts w:asciiTheme="majorBidi" w:hAnsiTheme="majorBidi" w:cstheme="majorBidi"/>
        </w:rPr>
        <w:t xml:space="preserve">. </w:t>
      </w:r>
      <w:del w:id="1105" w:author="Gail Chalew" w:date="2018-07-24T11:31:00Z">
        <w:r w:rsidR="00787891" w:rsidRPr="002F2445" w:rsidDel="00CF089A">
          <w:rPr>
            <w:rFonts w:asciiTheme="majorBidi" w:hAnsiTheme="majorBidi" w:cstheme="majorBidi"/>
          </w:rPr>
          <w:delText>This means that</w:delText>
        </w:r>
      </w:del>
      <w:ins w:id="1106" w:author="Gail Chalew" w:date="2018-07-24T11:31:00Z">
        <w:r w:rsidR="00CF089A">
          <w:rPr>
            <w:rFonts w:asciiTheme="majorBidi" w:hAnsiTheme="majorBidi" w:cstheme="majorBidi"/>
          </w:rPr>
          <w:t>Therefore,</w:t>
        </w:r>
      </w:ins>
      <w:r w:rsidR="00787891" w:rsidRPr="002F2445">
        <w:rPr>
          <w:rFonts w:asciiTheme="majorBidi" w:hAnsiTheme="majorBidi" w:cstheme="majorBidi"/>
        </w:rPr>
        <w:t xml:space="preserve"> </w:t>
      </w:r>
      <w:r w:rsidR="00D30ABC" w:rsidRPr="002F2445">
        <w:rPr>
          <w:rFonts w:asciiTheme="majorBidi" w:hAnsiTheme="majorBidi" w:cstheme="majorBidi"/>
        </w:rPr>
        <w:t xml:space="preserve">people’s </w:t>
      </w:r>
      <w:r w:rsidR="0004125F" w:rsidRPr="002F2445">
        <w:rPr>
          <w:rFonts w:asciiTheme="majorBidi" w:hAnsiTheme="majorBidi" w:cstheme="majorBidi"/>
        </w:rPr>
        <w:t xml:space="preserve">cognitive </w:t>
      </w:r>
      <w:r w:rsidR="00787891" w:rsidRPr="002F2445">
        <w:rPr>
          <w:rFonts w:asciiTheme="majorBidi" w:hAnsiTheme="majorBidi" w:cstheme="majorBidi"/>
        </w:rPr>
        <w:t xml:space="preserve">ability to restrain themselves cannot be </w:t>
      </w:r>
      <w:r w:rsidR="00D30ABC" w:rsidRPr="002F2445">
        <w:rPr>
          <w:rFonts w:asciiTheme="majorBidi" w:hAnsiTheme="majorBidi" w:cstheme="majorBidi"/>
        </w:rPr>
        <w:t xml:space="preserve">relied </w:t>
      </w:r>
      <w:r w:rsidR="00787891" w:rsidRPr="002F2445">
        <w:rPr>
          <w:rFonts w:asciiTheme="majorBidi" w:hAnsiTheme="majorBidi" w:cstheme="majorBidi"/>
        </w:rPr>
        <w:t xml:space="preserve">on as an effective gatekeeper when </w:t>
      </w:r>
      <w:ins w:id="1107" w:author="Gail Chalew" w:date="2018-07-22T14:46:00Z">
        <w:r w:rsidR="0091554D">
          <w:rPr>
            <w:rFonts w:asciiTheme="majorBidi" w:hAnsiTheme="majorBidi" w:cstheme="majorBidi"/>
          </w:rPr>
          <w:t xml:space="preserve">the </w:t>
        </w:r>
      </w:ins>
      <w:r w:rsidR="00787891" w:rsidRPr="002F2445">
        <w:rPr>
          <w:rFonts w:asciiTheme="majorBidi" w:hAnsiTheme="majorBidi" w:cstheme="majorBidi"/>
        </w:rPr>
        <w:t xml:space="preserve">stakes </w:t>
      </w:r>
      <w:r w:rsidR="00AC598E" w:rsidRPr="002F2445">
        <w:rPr>
          <w:rFonts w:asciiTheme="majorBidi" w:hAnsiTheme="majorBidi" w:cstheme="majorBidi"/>
        </w:rPr>
        <w:t>become high</w:t>
      </w:r>
      <w:r w:rsidR="00787891" w:rsidRPr="002F2445">
        <w:rPr>
          <w:rFonts w:asciiTheme="majorBidi" w:hAnsiTheme="majorBidi" w:cstheme="majorBidi"/>
        </w:rPr>
        <w:t xml:space="preserve">. In </w:t>
      </w:r>
      <w:r w:rsidR="00787891" w:rsidRPr="002F2445">
        <w:rPr>
          <w:rFonts w:asciiTheme="majorBidi" w:hAnsiTheme="majorBidi" w:cstheme="majorBidi"/>
        </w:rPr>
        <w:lastRenderedPageBreak/>
        <w:t xml:space="preserve">other words, power literally corrupts. </w:t>
      </w:r>
      <w:r w:rsidR="00576FE1" w:rsidRPr="002F2445">
        <w:rPr>
          <w:rFonts w:asciiTheme="majorBidi" w:hAnsiTheme="majorBidi" w:cstheme="majorBidi"/>
        </w:rPr>
        <w:t xml:space="preserve">The </w:t>
      </w:r>
      <w:del w:id="1108" w:author="Gail Chalew" w:date="2018-07-22T14:46:00Z">
        <w:r w:rsidR="00576FE1" w:rsidRPr="002F2445" w:rsidDel="0091554D">
          <w:rPr>
            <w:rFonts w:asciiTheme="majorBidi" w:hAnsiTheme="majorBidi" w:cstheme="majorBidi"/>
          </w:rPr>
          <w:delText xml:space="preserve">observation </w:delText>
        </w:r>
      </w:del>
      <w:ins w:id="1109" w:author="Gail Chalew" w:date="2018-07-22T14:46:00Z">
        <w:r w:rsidR="0091554D">
          <w:rPr>
            <w:rFonts w:asciiTheme="majorBidi" w:hAnsiTheme="majorBidi" w:cstheme="majorBidi"/>
          </w:rPr>
          <w:t>work</w:t>
        </w:r>
        <w:r w:rsidR="0091554D" w:rsidRPr="002F2445">
          <w:rPr>
            <w:rFonts w:asciiTheme="majorBidi" w:hAnsiTheme="majorBidi" w:cstheme="majorBidi"/>
          </w:rPr>
          <w:t xml:space="preserve"> </w:t>
        </w:r>
      </w:ins>
      <w:r w:rsidR="00576FE1" w:rsidRPr="002F2445">
        <w:rPr>
          <w:rFonts w:asciiTheme="majorBidi" w:hAnsiTheme="majorBidi" w:cstheme="majorBidi"/>
        </w:rPr>
        <w:t xml:space="preserve">of Greenvald and Banaji on the power of implicit judgment </w:t>
      </w:r>
      <w:del w:id="1110" w:author="Gail Chalew" w:date="2018-07-22T14:46:00Z">
        <w:r w:rsidR="00576FE1" w:rsidRPr="002F2445" w:rsidDel="0091554D">
          <w:rPr>
            <w:rFonts w:asciiTheme="majorBidi" w:hAnsiTheme="majorBidi" w:cstheme="majorBidi"/>
          </w:rPr>
          <w:delText xml:space="preserve">may </w:delText>
        </w:r>
        <w:r w:rsidR="00D30ABC" w:rsidRPr="002F2445" w:rsidDel="0091554D">
          <w:rPr>
            <w:rFonts w:asciiTheme="majorBidi" w:hAnsiTheme="majorBidi" w:cstheme="majorBidi"/>
          </w:rPr>
          <w:delText>be</w:delText>
        </w:r>
      </w:del>
      <w:ins w:id="1111" w:author="Gail Chalew" w:date="2018-07-22T14:46:00Z">
        <w:r w:rsidR="0091554D">
          <w:rPr>
            <w:rFonts w:asciiTheme="majorBidi" w:hAnsiTheme="majorBidi" w:cstheme="majorBidi"/>
          </w:rPr>
          <w:t>is</w:t>
        </w:r>
      </w:ins>
      <w:r w:rsidR="00D30ABC" w:rsidRPr="002F2445">
        <w:rPr>
          <w:rFonts w:asciiTheme="majorBidi" w:hAnsiTheme="majorBidi" w:cstheme="majorBidi"/>
        </w:rPr>
        <w:t xml:space="preserve"> even more relevant here</w:t>
      </w:r>
      <w:r w:rsidR="00576FE1" w:rsidRPr="002F2445">
        <w:rPr>
          <w:rFonts w:asciiTheme="majorBidi" w:hAnsiTheme="majorBidi" w:cstheme="majorBidi"/>
        </w:rPr>
        <w:t xml:space="preserve">: because people love themselves so much, </w:t>
      </w:r>
      <w:r w:rsidR="0005536F" w:rsidRPr="002F2445">
        <w:rPr>
          <w:rFonts w:asciiTheme="majorBidi" w:hAnsiTheme="majorBidi" w:cstheme="majorBidi"/>
        </w:rPr>
        <w:t xml:space="preserve">they have </w:t>
      </w:r>
      <w:r w:rsidR="00D30ABC" w:rsidRPr="002F2445">
        <w:rPr>
          <w:rFonts w:asciiTheme="majorBidi" w:hAnsiTheme="majorBidi" w:cstheme="majorBidi"/>
        </w:rPr>
        <w:t xml:space="preserve">a </w:t>
      </w:r>
      <w:r w:rsidR="0005536F" w:rsidRPr="002F2445">
        <w:rPr>
          <w:rFonts w:asciiTheme="majorBidi" w:hAnsiTheme="majorBidi" w:cstheme="majorBidi"/>
        </w:rPr>
        <w:t>hard time admitting</w:t>
      </w:r>
      <w:r w:rsidR="003A39A7" w:rsidRPr="002F2445">
        <w:rPr>
          <w:rFonts w:asciiTheme="majorBidi" w:hAnsiTheme="majorBidi" w:cstheme="majorBidi"/>
        </w:rPr>
        <w:t>,</w:t>
      </w:r>
      <w:r w:rsidR="0005536F" w:rsidRPr="002F2445">
        <w:rPr>
          <w:rFonts w:asciiTheme="majorBidi" w:hAnsiTheme="majorBidi" w:cstheme="majorBidi"/>
        </w:rPr>
        <w:t xml:space="preserve"> even to </w:t>
      </w:r>
      <w:r w:rsidR="00576FE1" w:rsidRPr="002F2445">
        <w:rPr>
          <w:rFonts w:asciiTheme="majorBidi" w:hAnsiTheme="majorBidi" w:cstheme="majorBidi"/>
        </w:rPr>
        <w:t>themselves</w:t>
      </w:r>
      <w:r w:rsidR="003A39A7" w:rsidRPr="002F2445">
        <w:rPr>
          <w:rFonts w:asciiTheme="majorBidi" w:hAnsiTheme="majorBidi" w:cstheme="majorBidi"/>
        </w:rPr>
        <w:t>,</w:t>
      </w:r>
      <w:r w:rsidR="00576FE1" w:rsidRPr="002F2445">
        <w:rPr>
          <w:rFonts w:asciiTheme="majorBidi" w:hAnsiTheme="majorBidi" w:cstheme="majorBidi"/>
        </w:rPr>
        <w:t xml:space="preserve"> that they behave </w:t>
      </w:r>
      <w:r w:rsidR="00F25594" w:rsidRPr="002F2445">
        <w:rPr>
          <w:rFonts w:asciiTheme="majorBidi" w:hAnsiTheme="majorBidi" w:cstheme="majorBidi"/>
        </w:rPr>
        <w:t>im</w:t>
      </w:r>
      <w:r w:rsidR="00576FE1" w:rsidRPr="002F2445">
        <w:rPr>
          <w:rFonts w:asciiTheme="majorBidi" w:hAnsiTheme="majorBidi" w:cstheme="majorBidi"/>
        </w:rPr>
        <w:t>morally.</w:t>
      </w:r>
      <w:r w:rsidR="00576FE1" w:rsidRPr="002F2445">
        <w:rPr>
          <w:rStyle w:val="FootnoteReference"/>
          <w:rFonts w:asciiTheme="majorBidi" w:hAnsiTheme="majorBidi" w:cstheme="majorBidi"/>
        </w:rPr>
        <w:footnoteReference w:id="55"/>
      </w:r>
    </w:p>
    <w:p w14:paraId="5FB8272C" w14:textId="47129B37" w:rsidR="005630D1" w:rsidRPr="002F2445" w:rsidRDefault="00675692" w:rsidP="00753220">
      <w:pPr>
        <w:jc w:val="left"/>
        <w:rPr>
          <w:rFonts w:asciiTheme="majorBidi" w:hAnsiTheme="majorBidi" w:cstheme="majorBidi"/>
        </w:rPr>
      </w:pPr>
      <w:r w:rsidRPr="002F2445">
        <w:rPr>
          <w:rFonts w:asciiTheme="majorBidi" w:hAnsiTheme="majorBidi" w:cstheme="majorBidi"/>
        </w:rPr>
        <w:t xml:space="preserve">The exact nature of the cognitive mechanisms that are responsible for creating </w:t>
      </w:r>
      <w:commentRangeStart w:id="1112"/>
      <w:r w:rsidRPr="002F2445">
        <w:rPr>
          <w:rFonts w:asciiTheme="majorBidi" w:hAnsiTheme="majorBidi" w:cstheme="majorBidi"/>
        </w:rPr>
        <w:t>mora</w:t>
      </w:r>
      <w:r w:rsidR="0032410B" w:rsidRPr="002F2445">
        <w:rPr>
          <w:rFonts w:asciiTheme="majorBidi" w:hAnsiTheme="majorBidi" w:cstheme="majorBidi"/>
        </w:rPr>
        <w:t>l</w:t>
      </w:r>
      <w:r w:rsidRPr="002F2445">
        <w:rPr>
          <w:rFonts w:asciiTheme="majorBidi" w:hAnsiTheme="majorBidi" w:cstheme="majorBidi"/>
        </w:rPr>
        <w:t xml:space="preserve"> blind spots </w:t>
      </w:r>
      <w:commentRangeEnd w:id="1112"/>
      <w:r w:rsidR="0091554D">
        <w:rPr>
          <w:rStyle w:val="CommentReference"/>
        </w:rPr>
        <w:commentReference w:id="1112"/>
      </w:r>
      <w:r w:rsidRPr="002F2445">
        <w:rPr>
          <w:rFonts w:asciiTheme="majorBidi" w:hAnsiTheme="majorBidi" w:cstheme="majorBidi"/>
        </w:rPr>
        <w:t>is</w:t>
      </w:r>
      <w:r w:rsidR="0032410B" w:rsidRPr="002F2445">
        <w:rPr>
          <w:rFonts w:asciiTheme="majorBidi" w:hAnsiTheme="majorBidi" w:cstheme="majorBidi"/>
        </w:rPr>
        <w:t xml:space="preserve"> still</w:t>
      </w:r>
      <w:r w:rsidRPr="002F2445">
        <w:rPr>
          <w:rFonts w:asciiTheme="majorBidi" w:hAnsiTheme="majorBidi" w:cstheme="majorBidi"/>
        </w:rPr>
        <w:t xml:space="preserve"> debated </w:t>
      </w:r>
      <w:r w:rsidR="00BA58D8" w:rsidRPr="002F2445">
        <w:rPr>
          <w:rFonts w:asciiTheme="majorBidi" w:hAnsiTheme="majorBidi" w:cstheme="majorBidi"/>
        </w:rPr>
        <w:t>among</w:t>
      </w:r>
      <w:r w:rsidRPr="002F2445">
        <w:rPr>
          <w:rFonts w:asciiTheme="majorBidi" w:hAnsiTheme="majorBidi" w:cstheme="majorBidi"/>
        </w:rPr>
        <w:t xml:space="preserve"> scholars.</w:t>
      </w:r>
      <w:r w:rsidR="0032410B" w:rsidRPr="002F2445">
        <w:rPr>
          <w:rFonts w:asciiTheme="majorBidi" w:hAnsiTheme="majorBidi" w:cstheme="majorBidi"/>
        </w:rPr>
        <w:t xml:space="preserve"> </w:t>
      </w:r>
      <w:r w:rsidR="0055533D" w:rsidRPr="002F2445">
        <w:rPr>
          <w:rFonts w:asciiTheme="majorBidi" w:hAnsiTheme="majorBidi" w:cstheme="majorBidi"/>
        </w:rPr>
        <w:t>Many</w:t>
      </w:r>
      <w:r w:rsidR="00D66FD9" w:rsidRPr="002F2445">
        <w:rPr>
          <w:rFonts w:asciiTheme="majorBidi" w:hAnsiTheme="majorBidi" w:cstheme="majorBidi"/>
        </w:rPr>
        <w:t xml:space="preserve"> </w:t>
      </w:r>
      <w:del w:id="1113" w:author="Gail Chalew" w:date="2018-07-22T14:48:00Z">
        <w:r w:rsidR="00E45DA7" w:rsidRPr="002F2445" w:rsidDel="0091554D">
          <w:rPr>
            <w:rFonts w:asciiTheme="majorBidi" w:hAnsiTheme="majorBidi" w:cstheme="majorBidi"/>
          </w:rPr>
          <w:delText>behavioral ethics</w:delText>
        </w:r>
      </w:del>
      <w:ins w:id="1114" w:author="Gail Chalew" w:date="2018-07-22T14:48:00Z">
        <w:r w:rsidR="0091554D">
          <w:rPr>
            <w:rFonts w:asciiTheme="majorBidi" w:hAnsiTheme="majorBidi" w:cstheme="majorBidi"/>
          </w:rPr>
          <w:t>BE</w:t>
        </w:r>
      </w:ins>
      <w:r w:rsidR="00E45DA7" w:rsidRPr="002F2445">
        <w:rPr>
          <w:rFonts w:asciiTheme="majorBidi" w:hAnsiTheme="majorBidi" w:cstheme="majorBidi"/>
        </w:rPr>
        <w:t xml:space="preserve"> </w:t>
      </w:r>
      <w:r w:rsidR="00D66FD9" w:rsidRPr="002F2445">
        <w:rPr>
          <w:rFonts w:asciiTheme="majorBidi" w:hAnsiTheme="majorBidi" w:cstheme="majorBidi"/>
        </w:rPr>
        <w:t>findings suggest a strong link between ethical blind spots and automated cognitive processes. An</w:t>
      </w:r>
      <w:r w:rsidR="00C54FA2" w:rsidRPr="002F2445">
        <w:rPr>
          <w:rFonts w:asciiTheme="majorBidi" w:hAnsiTheme="majorBidi" w:cstheme="majorBidi"/>
        </w:rPr>
        <w:t xml:space="preserve"> important </w:t>
      </w:r>
      <w:r w:rsidR="00D66FD9" w:rsidRPr="002F2445">
        <w:rPr>
          <w:rFonts w:asciiTheme="majorBidi" w:hAnsiTheme="majorBidi" w:cstheme="majorBidi"/>
        </w:rPr>
        <w:t xml:space="preserve">contribution in this line of research is offered in a recent work by </w:t>
      </w:r>
      <w:r w:rsidR="00C54FA2" w:rsidRPr="002F2445">
        <w:rPr>
          <w:rFonts w:asciiTheme="majorBidi" w:hAnsiTheme="majorBidi" w:cstheme="majorBidi"/>
        </w:rPr>
        <w:t>Chugh and Kern.</w:t>
      </w:r>
      <w:r w:rsidR="00C54FA2" w:rsidRPr="002F2445">
        <w:rPr>
          <w:rStyle w:val="FootnoteReference"/>
          <w:rFonts w:asciiTheme="majorBidi" w:hAnsiTheme="majorBidi" w:cstheme="majorBidi"/>
        </w:rPr>
        <w:footnoteReference w:id="56"/>
      </w:r>
      <w:r w:rsidR="00C54FA2" w:rsidRPr="002F2445">
        <w:rPr>
          <w:rFonts w:asciiTheme="majorBidi" w:hAnsiTheme="majorBidi" w:cstheme="majorBidi"/>
        </w:rPr>
        <w:t xml:space="preserve"> They focus on how automatic processes are all largely related to self-driven bounded ethicality processes.</w:t>
      </w:r>
      <w:r w:rsidR="00C54FA2" w:rsidRPr="002F2445">
        <w:rPr>
          <w:rStyle w:val="FootnoteReference"/>
          <w:rFonts w:asciiTheme="majorBidi" w:hAnsiTheme="majorBidi" w:cstheme="majorBidi"/>
        </w:rPr>
        <w:footnoteReference w:id="57"/>
      </w:r>
      <w:r w:rsidR="006A278D" w:rsidRPr="002F2445">
        <w:rPr>
          <w:rFonts w:asciiTheme="majorBidi" w:hAnsiTheme="majorBidi" w:cstheme="majorBidi"/>
        </w:rPr>
        <w:t xml:space="preserve"> Along similar lines</w:t>
      </w:r>
      <w:r w:rsidR="00983CE5" w:rsidRPr="002F2445">
        <w:rPr>
          <w:rFonts w:asciiTheme="majorBidi" w:hAnsiTheme="majorBidi" w:cstheme="majorBidi"/>
        </w:rPr>
        <w:t xml:space="preserve">, Marquardt and Hoeger show that individuals make </w:t>
      </w:r>
      <w:r w:rsidR="00D66FD9" w:rsidRPr="002F2445">
        <w:rPr>
          <w:rFonts w:asciiTheme="majorBidi" w:hAnsiTheme="majorBidi" w:cstheme="majorBidi"/>
        </w:rPr>
        <w:t xml:space="preserve">ethical </w:t>
      </w:r>
      <w:r w:rsidR="00983CE5" w:rsidRPr="002F2445">
        <w:rPr>
          <w:rFonts w:asciiTheme="majorBidi" w:hAnsiTheme="majorBidi" w:cstheme="majorBidi"/>
        </w:rPr>
        <w:t>decisions based on implicit rather than explicit attitudes.</w:t>
      </w:r>
      <w:r w:rsidR="00983CE5" w:rsidRPr="002F2445">
        <w:rPr>
          <w:rStyle w:val="FootnoteReference"/>
          <w:rFonts w:asciiTheme="majorBidi" w:hAnsiTheme="majorBidi" w:cstheme="majorBidi"/>
        </w:rPr>
        <w:footnoteReference w:id="58"/>
      </w:r>
      <w:r w:rsidR="00983CE5" w:rsidRPr="002F2445">
        <w:rPr>
          <w:rFonts w:asciiTheme="majorBidi" w:hAnsiTheme="majorBidi" w:cstheme="majorBidi"/>
        </w:rPr>
        <w:t xml:space="preserve"> </w:t>
      </w:r>
      <w:r w:rsidR="00914EE1" w:rsidRPr="002F2445">
        <w:rPr>
          <w:rFonts w:asciiTheme="majorBidi" w:hAnsiTheme="majorBidi" w:cstheme="majorBidi"/>
        </w:rPr>
        <w:t xml:space="preserve">In </w:t>
      </w:r>
      <w:r w:rsidR="00983CE5" w:rsidRPr="002F2445">
        <w:rPr>
          <w:rFonts w:asciiTheme="majorBidi" w:hAnsiTheme="majorBidi" w:cstheme="majorBidi"/>
        </w:rPr>
        <w:t>examining the automatic system, Moore and Loewenstein</w:t>
      </w:r>
      <w:r w:rsidR="00983CE5" w:rsidRPr="002F2445">
        <w:rPr>
          <w:rStyle w:val="FootnoteReference"/>
          <w:rFonts w:asciiTheme="majorBidi" w:hAnsiTheme="majorBidi" w:cstheme="majorBidi"/>
        </w:rPr>
        <w:footnoteReference w:id="59"/>
      </w:r>
      <w:r w:rsidR="00983CE5" w:rsidRPr="002F2445">
        <w:rPr>
          <w:rStyle w:val="FootnoteReference"/>
          <w:rFonts w:asciiTheme="majorBidi" w:hAnsiTheme="majorBidi" w:cstheme="majorBidi"/>
        </w:rPr>
        <w:t xml:space="preserve"> </w:t>
      </w:r>
      <w:r w:rsidR="00914EE1" w:rsidRPr="002F2445">
        <w:rPr>
          <w:rFonts w:asciiTheme="majorBidi" w:hAnsiTheme="majorBidi" w:cstheme="majorBidi"/>
        </w:rPr>
        <w:t xml:space="preserve">have </w:t>
      </w:r>
      <w:r w:rsidR="00983CE5" w:rsidRPr="002F2445">
        <w:rPr>
          <w:rFonts w:asciiTheme="majorBidi" w:hAnsiTheme="majorBidi" w:cstheme="majorBidi"/>
        </w:rPr>
        <w:t>found that the effect of self-interest is automatic, and Epley and Caruso</w:t>
      </w:r>
      <w:r w:rsidR="00983CE5" w:rsidRPr="002F2445">
        <w:rPr>
          <w:rStyle w:val="FootnoteReference"/>
          <w:rFonts w:asciiTheme="majorBidi" w:hAnsiTheme="majorBidi" w:cstheme="majorBidi"/>
        </w:rPr>
        <w:footnoteReference w:id="60"/>
      </w:r>
      <w:r w:rsidR="00983CE5" w:rsidRPr="002F2445">
        <w:rPr>
          <w:rFonts w:asciiTheme="majorBidi" w:hAnsiTheme="majorBidi" w:cstheme="majorBidi"/>
        </w:rPr>
        <w:t xml:space="preserve"> conclude that automatic processing leads to egocentric ethical interpretations</w:t>
      </w:r>
      <w:r w:rsidR="006A278D" w:rsidRPr="002F2445">
        <w:rPr>
          <w:rFonts w:asciiTheme="majorBidi" w:hAnsiTheme="majorBidi" w:cstheme="majorBidi"/>
        </w:rPr>
        <w:t>.</w:t>
      </w:r>
      <w:r w:rsidR="005630D1" w:rsidRPr="002F2445">
        <w:rPr>
          <w:rStyle w:val="FootnoteReference"/>
          <w:rFonts w:asciiTheme="majorBidi" w:hAnsiTheme="majorBidi" w:cstheme="majorBidi"/>
        </w:rPr>
        <w:footnoteReference w:id="61"/>
      </w:r>
      <w:r w:rsidR="00680A1B">
        <w:rPr>
          <w:rFonts w:asciiTheme="majorBidi" w:hAnsiTheme="majorBidi" w:cstheme="majorBidi"/>
        </w:rPr>
        <w:t xml:space="preserve"> In a recent meta-analysis, </w:t>
      </w:r>
      <w:r w:rsidR="00680A1B">
        <w:rPr>
          <w:rFonts w:asciiTheme="majorBidi" w:hAnsiTheme="majorBidi" w:cstheme="majorBidi"/>
          <w:lang w:val="en-GB" w:bidi="he-IL"/>
        </w:rPr>
        <w:t xml:space="preserve">Kobis </w:t>
      </w:r>
      <w:del w:id="1116" w:author="Gail Chalew" w:date="2018-07-24T11:32:00Z">
        <w:r w:rsidR="00680A1B" w:rsidDel="00CF089A">
          <w:rPr>
            <w:rFonts w:asciiTheme="majorBidi" w:hAnsiTheme="majorBidi" w:cstheme="majorBidi"/>
            <w:lang w:val="en-GB" w:bidi="he-IL"/>
          </w:rPr>
          <w:delText>et al.</w:delText>
        </w:r>
      </w:del>
      <w:ins w:id="1117" w:author="Gail Chalew" w:date="2018-07-24T11:32:00Z">
        <w:r w:rsidR="00CF089A">
          <w:rPr>
            <w:rFonts w:asciiTheme="majorBidi" w:hAnsiTheme="majorBidi" w:cstheme="majorBidi"/>
            <w:lang w:val="en-GB" w:bidi="he-IL"/>
          </w:rPr>
          <w:t xml:space="preserve">and </w:t>
        </w:r>
      </w:ins>
      <w:ins w:id="1118" w:author="Gail Chalew" w:date="2018-07-24T11:33:00Z">
        <w:r w:rsidR="00CF089A">
          <w:rPr>
            <w:rFonts w:asciiTheme="majorBidi" w:hAnsiTheme="majorBidi" w:cstheme="majorBidi"/>
            <w:lang w:val="en-GB" w:bidi="he-IL"/>
          </w:rPr>
          <w:t xml:space="preserve">his </w:t>
        </w:r>
      </w:ins>
      <w:ins w:id="1119" w:author="Gail Chalew" w:date="2018-07-24T11:32:00Z">
        <w:r w:rsidR="00CF089A">
          <w:rPr>
            <w:rFonts w:asciiTheme="majorBidi" w:hAnsiTheme="majorBidi" w:cstheme="majorBidi"/>
            <w:lang w:val="en-GB" w:bidi="he-IL"/>
          </w:rPr>
          <w:t>colleagues</w:t>
        </w:r>
      </w:ins>
      <w:r w:rsidR="00680A1B">
        <w:rPr>
          <w:rFonts w:asciiTheme="majorBidi" w:hAnsiTheme="majorBidi" w:cstheme="majorBidi"/>
          <w:lang w:val="en-GB" w:bidi="he-IL"/>
        </w:rPr>
        <w:t xml:space="preserve"> found evidence </w:t>
      </w:r>
      <w:ins w:id="1120" w:author="Gail Chalew" w:date="2018-07-22T14:51:00Z">
        <w:r w:rsidR="0091554D">
          <w:rPr>
            <w:rFonts w:asciiTheme="majorBidi" w:hAnsiTheme="majorBidi" w:cstheme="majorBidi"/>
            <w:lang w:val="en-GB" w:bidi="he-IL"/>
          </w:rPr>
          <w:t>of</w:t>
        </w:r>
      </w:ins>
      <w:ins w:id="1121" w:author="Gail Chalew" w:date="2018-07-22T14:50:00Z">
        <w:r w:rsidR="0091554D">
          <w:rPr>
            <w:rFonts w:asciiTheme="majorBidi" w:hAnsiTheme="majorBidi" w:cstheme="majorBidi"/>
            <w:lang w:val="en-GB" w:bidi="he-IL"/>
          </w:rPr>
          <w:t xml:space="preserve"> </w:t>
        </w:r>
      </w:ins>
      <w:r w:rsidR="00680A1B">
        <w:rPr>
          <w:rFonts w:asciiTheme="majorBidi" w:hAnsiTheme="majorBidi" w:cstheme="majorBidi"/>
          <w:lang w:val="en-GB" w:bidi="he-IL"/>
        </w:rPr>
        <w:t xml:space="preserve">intuitive self-serving dishonesty, meaning that people are </w:t>
      </w:r>
      <w:commentRangeStart w:id="1122"/>
      <w:del w:id="1123" w:author="Gail Chalew" w:date="2018-07-24T11:33:00Z">
        <w:r w:rsidR="00680A1B" w:rsidDel="00CF089A">
          <w:rPr>
            <w:rFonts w:asciiTheme="majorBidi" w:hAnsiTheme="majorBidi" w:cstheme="majorBidi"/>
            <w:lang w:val="en-GB" w:bidi="he-IL"/>
          </w:rPr>
          <w:delText xml:space="preserve">led </w:delText>
        </w:r>
      </w:del>
      <w:ins w:id="1124" w:author="Gail Chalew" w:date="2018-07-24T11:33:00Z">
        <w:r w:rsidR="00CF089A">
          <w:rPr>
            <w:rFonts w:asciiTheme="majorBidi" w:hAnsiTheme="majorBidi" w:cstheme="majorBidi"/>
            <w:lang w:val="en-GB" w:bidi="he-IL"/>
          </w:rPr>
          <w:t>more likely</w:t>
        </w:r>
        <w:commentRangeEnd w:id="1122"/>
        <w:r w:rsidR="00CF089A">
          <w:rPr>
            <w:rStyle w:val="CommentReference"/>
          </w:rPr>
          <w:commentReference w:id="1122"/>
        </w:r>
        <w:r w:rsidR="00CF089A">
          <w:rPr>
            <w:rFonts w:asciiTheme="majorBidi" w:hAnsiTheme="majorBidi" w:cstheme="majorBidi"/>
            <w:lang w:val="en-GB" w:bidi="he-IL"/>
          </w:rPr>
          <w:t xml:space="preserve"> </w:t>
        </w:r>
      </w:ins>
      <w:r w:rsidR="00680A1B">
        <w:rPr>
          <w:rFonts w:asciiTheme="majorBidi" w:hAnsiTheme="majorBidi" w:cstheme="majorBidi"/>
          <w:lang w:val="en-GB" w:bidi="he-IL"/>
        </w:rPr>
        <w:t>to lie and cheat when making ethical decisions based on intuition rather than full deliberation.</w:t>
      </w:r>
      <w:r w:rsidR="00680A1B">
        <w:rPr>
          <w:rStyle w:val="FootnoteReference"/>
          <w:rFonts w:asciiTheme="majorBidi" w:hAnsiTheme="majorBidi" w:cstheme="majorBidi"/>
          <w:lang w:val="en-GB" w:bidi="he-IL"/>
        </w:rPr>
        <w:footnoteReference w:id="62"/>
      </w:r>
      <w:r w:rsidR="00680A1B">
        <w:rPr>
          <w:rFonts w:asciiTheme="majorBidi" w:hAnsiTheme="majorBidi" w:cstheme="majorBidi"/>
          <w:lang w:val="en-GB" w:bidi="he-IL"/>
        </w:rPr>
        <w:t xml:space="preserve">   </w:t>
      </w:r>
    </w:p>
    <w:p w14:paraId="20FC87B5" w14:textId="287D5834" w:rsidR="004E045D" w:rsidRPr="002F2445" w:rsidRDefault="006A278D" w:rsidP="00753220">
      <w:pPr>
        <w:jc w:val="left"/>
        <w:rPr>
          <w:rFonts w:asciiTheme="majorBidi" w:hAnsiTheme="majorBidi" w:cstheme="majorBidi"/>
        </w:rPr>
      </w:pPr>
      <w:r w:rsidRPr="002F2445">
        <w:rPr>
          <w:rFonts w:asciiTheme="majorBidi" w:hAnsiTheme="majorBidi" w:cstheme="majorBidi"/>
        </w:rPr>
        <w:t>These psychological mechanisms not only amplify the effect of self-interest but also tend to limit people’s awareness of the role of self-interest in determining their behavior</w:t>
      </w:r>
      <w:ins w:id="1125" w:author="Gail Chalew" w:date="2018-07-22T15:06:00Z">
        <w:r w:rsidR="00171F9F">
          <w:rPr>
            <w:rFonts w:asciiTheme="majorBidi" w:hAnsiTheme="majorBidi" w:cstheme="majorBidi"/>
          </w:rPr>
          <w:t xml:space="preserve"> – thereby widening</w:t>
        </w:r>
        <w:r w:rsidR="00171F9F" w:rsidRPr="002F2445">
          <w:rPr>
            <w:rFonts w:asciiTheme="majorBidi" w:hAnsiTheme="majorBidi" w:cstheme="majorBidi"/>
          </w:rPr>
          <w:t xml:space="preserve"> the gap between people</w:t>
        </w:r>
        <w:r w:rsidR="00171F9F">
          <w:rPr>
            <w:rFonts w:asciiTheme="majorBidi" w:hAnsiTheme="majorBidi" w:cstheme="majorBidi"/>
          </w:rPr>
          <w:t>’</w:t>
        </w:r>
        <w:r w:rsidR="00171F9F" w:rsidRPr="002F2445">
          <w:rPr>
            <w:rFonts w:asciiTheme="majorBidi" w:hAnsiTheme="majorBidi" w:cstheme="majorBidi"/>
          </w:rPr>
          <w:t>s actual behavior and their evaluation of its ethicality</w:t>
        </w:r>
        <w:r w:rsidR="00171F9F">
          <w:rPr>
            <w:rFonts w:asciiTheme="majorBidi" w:hAnsiTheme="majorBidi" w:cstheme="majorBidi"/>
          </w:rPr>
          <w:t>.</w:t>
        </w:r>
      </w:ins>
      <w:del w:id="1126" w:author="Gail Chalew" w:date="2018-07-22T15:05:00Z">
        <w:r w:rsidRPr="002F2445" w:rsidDel="00171F9F">
          <w:rPr>
            <w:rFonts w:asciiTheme="majorBidi" w:hAnsiTheme="majorBidi" w:cstheme="majorBidi"/>
          </w:rPr>
          <w:delText>.</w:delText>
        </w:r>
      </w:del>
      <w:r w:rsidRPr="002F2445">
        <w:rPr>
          <w:rStyle w:val="FootnoteReference"/>
          <w:rFonts w:asciiTheme="majorBidi" w:hAnsiTheme="majorBidi" w:cstheme="majorBidi"/>
        </w:rPr>
        <w:footnoteReference w:id="63"/>
      </w:r>
      <w:r w:rsidR="00AB1F16" w:rsidRPr="002F2445">
        <w:rPr>
          <w:rFonts w:asciiTheme="majorBidi" w:hAnsiTheme="majorBidi" w:cstheme="majorBidi"/>
        </w:rPr>
        <w:t xml:space="preserve"> </w:t>
      </w:r>
      <w:del w:id="1127" w:author="Gail Chalew" w:date="2018-07-22T15:06:00Z">
        <w:r w:rsidR="005630D1" w:rsidRPr="002F2445" w:rsidDel="00171F9F">
          <w:rPr>
            <w:rFonts w:asciiTheme="majorBidi" w:hAnsiTheme="majorBidi" w:cstheme="majorBidi"/>
          </w:rPr>
          <w:delText xml:space="preserve"> </w:delText>
        </w:r>
      </w:del>
      <w:del w:id="1128" w:author="Gail Chalew" w:date="2018-07-22T15:05:00Z">
        <w:r w:rsidR="00CD5A30" w:rsidRPr="002F2445" w:rsidDel="00171F9F">
          <w:rPr>
            <w:rFonts w:asciiTheme="majorBidi" w:hAnsiTheme="majorBidi" w:cstheme="majorBidi"/>
          </w:rPr>
          <w:delText xml:space="preserve">This </w:delText>
        </w:r>
        <w:r w:rsidR="00180165" w:rsidRPr="002F2445" w:rsidDel="00171F9F">
          <w:rPr>
            <w:rFonts w:asciiTheme="majorBidi" w:hAnsiTheme="majorBidi" w:cstheme="majorBidi"/>
          </w:rPr>
          <w:delText>widens</w:delText>
        </w:r>
      </w:del>
      <w:del w:id="1129" w:author="Gail Chalew" w:date="2018-07-22T15:06:00Z">
        <w:r w:rsidR="00180165" w:rsidRPr="002F2445" w:rsidDel="00171F9F">
          <w:rPr>
            <w:rFonts w:asciiTheme="majorBidi" w:hAnsiTheme="majorBidi" w:cstheme="majorBidi"/>
          </w:rPr>
          <w:delText xml:space="preserve"> the</w:delText>
        </w:r>
        <w:r w:rsidR="00CD5A30" w:rsidRPr="002F2445" w:rsidDel="00171F9F">
          <w:rPr>
            <w:rFonts w:asciiTheme="majorBidi" w:hAnsiTheme="majorBidi" w:cstheme="majorBidi"/>
          </w:rPr>
          <w:delText xml:space="preserve"> gap between </w:delText>
        </w:r>
        <w:r w:rsidR="00180165" w:rsidRPr="002F2445" w:rsidDel="00171F9F">
          <w:rPr>
            <w:rFonts w:asciiTheme="majorBidi" w:hAnsiTheme="majorBidi" w:cstheme="majorBidi"/>
          </w:rPr>
          <w:delText>peoples</w:delText>
        </w:r>
      </w:del>
      <w:del w:id="1130" w:author="Gail Chalew" w:date="2018-07-22T14:56:00Z">
        <w:r w:rsidR="00180165" w:rsidRPr="002F2445" w:rsidDel="00A82C06">
          <w:rPr>
            <w:rFonts w:asciiTheme="majorBidi" w:hAnsiTheme="majorBidi" w:cstheme="majorBidi"/>
          </w:rPr>
          <w:delText>'</w:delText>
        </w:r>
      </w:del>
      <w:del w:id="1131" w:author="Gail Chalew" w:date="2018-07-22T15:06:00Z">
        <w:r w:rsidR="00180165" w:rsidRPr="002F2445" w:rsidDel="00171F9F">
          <w:rPr>
            <w:rFonts w:asciiTheme="majorBidi" w:hAnsiTheme="majorBidi" w:cstheme="majorBidi"/>
          </w:rPr>
          <w:delText xml:space="preserve"> actual behavior and their evaluation of its ethicality. </w:delText>
        </w:r>
      </w:del>
      <w:r w:rsidR="005630D1" w:rsidRPr="002F2445">
        <w:rPr>
          <w:rFonts w:asciiTheme="majorBidi" w:hAnsiTheme="majorBidi" w:cstheme="majorBidi"/>
        </w:rPr>
        <w:t xml:space="preserve">Moore et al. demonstrate that people </w:t>
      </w:r>
      <w:ins w:id="1132" w:author="Gail Chalew" w:date="2018-07-22T14:56:00Z">
        <w:r w:rsidR="00A82C06">
          <w:rPr>
            <w:rFonts w:asciiTheme="majorBidi" w:hAnsiTheme="majorBidi" w:cstheme="majorBidi"/>
          </w:rPr>
          <w:t xml:space="preserve">often </w:t>
        </w:r>
      </w:ins>
      <w:r w:rsidR="005630D1" w:rsidRPr="002F2445">
        <w:rPr>
          <w:rFonts w:asciiTheme="majorBidi" w:hAnsiTheme="majorBidi" w:cstheme="majorBidi"/>
        </w:rPr>
        <w:t>truly believe their own biased judgments</w:t>
      </w:r>
      <w:del w:id="1133" w:author="Gail Chalew" w:date="2018-07-24T11:34:00Z">
        <w:r w:rsidR="005630D1" w:rsidRPr="002F2445" w:rsidDel="00CF089A">
          <w:rPr>
            <w:rFonts w:asciiTheme="majorBidi" w:hAnsiTheme="majorBidi" w:cstheme="majorBidi"/>
          </w:rPr>
          <w:delText>, not</w:delText>
        </w:r>
      </w:del>
      <w:ins w:id="1134" w:author="Gail Chalew" w:date="2018-07-24T11:34:00Z">
        <w:r w:rsidR="00CF089A">
          <w:rPr>
            <w:rFonts w:asciiTheme="majorBidi" w:hAnsiTheme="majorBidi" w:cstheme="majorBidi"/>
          </w:rPr>
          <w:t xml:space="preserve"> and thereby fail to</w:t>
        </w:r>
      </w:ins>
      <w:r w:rsidR="005630D1" w:rsidRPr="002F2445">
        <w:rPr>
          <w:rFonts w:asciiTheme="majorBidi" w:hAnsiTheme="majorBidi" w:cstheme="majorBidi"/>
        </w:rPr>
        <w:t xml:space="preserve"> </w:t>
      </w:r>
      <w:del w:id="1135" w:author="Gail Chalew" w:date="2018-07-24T11:34:00Z">
        <w:r w:rsidR="005630D1" w:rsidRPr="002F2445" w:rsidDel="00CF089A">
          <w:rPr>
            <w:rFonts w:asciiTheme="majorBidi" w:hAnsiTheme="majorBidi" w:cstheme="majorBidi"/>
          </w:rPr>
          <w:delText xml:space="preserve">recognizing </w:delText>
        </w:r>
      </w:del>
      <w:ins w:id="1136" w:author="Gail Chalew" w:date="2018-07-24T11:34:00Z">
        <w:r w:rsidR="00CF089A" w:rsidRPr="002F2445">
          <w:rPr>
            <w:rFonts w:asciiTheme="majorBidi" w:hAnsiTheme="majorBidi" w:cstheme="majorBidi"/>
          </w:rPr>
          <w:t>recogniz</w:t>
        </w:r>
        <w:r w:rsidR="00CF089A">
          <w:rPr>
            <w:rFonts w:asciiTheme="majorBidi" w:hAnsiTheme="majorBidi" w:cstheme="majorBidi"/>
          </w:rPr>
          <w:t>e</w:t>
        </w:r>
        <w:r w:rsidR="00CF089A" w:rsidRPr="002F2445">
          <w:rPr>
            <w:rFonts w:asciiTheme="majorBidi" w:hAnsiTheme="majorBidi" w:cstheme="majorBidi"/>
          </w:rPr>
          <w:t xml:space="preserve"> </w:t>
        </w:r>
      </w:ins>
      <w:r w:rsidR="005630D1" w:rsidRPr="002F2445">
        <w:rPr>
          <w:rFonts w:asciiTheme="majorBidi" w:hAnsiTheme="majorBidi" w:cstheme="majorBidi"/>
        </w:rPr>
        <w:t>that their behavior is problematic.</w:t>
      </w:r>
      <w:r w:rsidR="005630D1" w:rsidRPr="002F2445">
        <w:rPr>
          <w:rStyle w:val="FootnoteReference"/>
          <w:rFonts w:asciiTheme="majorBidi" w:hAnsiTheme="majorBidi" w:cstheme="majorBidi"/>
        </w:rPr>
        <w:footnoteReference w:id="64"/>
      </w:r>
      <w:r w:rsidR="005630D1" w:rsidRPr="002F2445">
        <w:rPr>
          <w:rFonts w:asciiTheme="majorBidi" w:hAnsiTheme="majorBidi" w:cstheme="majorBidi"/>
        </w:rPr>
        <w:t xml:space="preserve"> Gino </w:t>
      </w:r>
      <w:del w:id="1137" w:author="Gail Chalew" w:date="2018-07-24T11:34:00Z">
        <w:r w:rsidR="005630D1" w:rsidRPr="002F2445" w:rsidDel="00CF089A">
          <w:rPr>
            <w:rFonts w:asciiTheme="majorBidi" w:hAnsiTheme="majorBidi" w:cstheme="majorBidi"/>
          </w:rPr>
          <w:delText>et al.</w:delText>
        </w:r>
      </w:del>
      <w:ins w:id="1138" w:author="Gail Chalew" w:date="2018-07-24T11:34:00Z">
        <w:r w:rsidR="00CF089A">
          <w:rPr>
            <w:rFonts w:asciiTheme="majorBidi" w:hAnsiTheme="majorBidi" w:cstheme="majorBidi"/>
          </w:rPr>
          <w:t xml:space="preserve">and </w:t>
        </w:r>
        <w:r w:rsidR="00CF089A">
          <w:rPr>
            <w:rFonts w:asciiTheme="majorBidi" w:hAnsiTheme="majorBidi" w:cstheme="majorBidi"/>
          </w:rPr>
          <w:lastRenderedPageBreak/>
          <w:t>colleagues</w:t>
        </w:r>
      </w:ins>
      <w:r w:rsidR="005630D1" w:rsidRPr="002F2445">
        <w:rPr>
          <w:rFonts w:asciiTheme="majorBidi" w:hAnsiTheme="majorBidi" w:cstheme="majorBidi"/>
        </w:rPr>
        <w:t xml:space="preserve"> advance a similar view, showing that the level of control needed to behave ethically is much higher than that required to</w:t>
      </w:r>
      <w:r w:rsidR="00731E90" w:rsidRPr="002F2445">
        <w:rPr>
          <w:rFonts w:asciiTheme="majorBidi" w:hAnsiTheme="majorBidi" w:cstheme="majorBidi"/>
        </w:rPr>
        <w:t xml:space="preserve"> </w:t>
      </w:r>
      <w:r w:rsidR="005630D1" w:rsidRPr="002F2445">
        <w:rPr>
          <w:rFonts w:asciiTheme="majorBidi" w:hAnsiTheme="majorBidi" w:cstheme="majorBidi"/>
        </w:rPr>
        <w:t>act</w:t>
      </w:r>
      <w:r w:rsidR="00731E90" w:rsidRPr="002F2445">
        <w:rPr>
          <w:rFonts w:asciiTheme="majorBidi" w:hAnsiTheme="majorBidi" w:cstheme="majorBidi"/>
        </w:rPr>
        <w:t xml:space="preserve"> </w:t>
      </w:r>
      <w:r w:rsidR="005630D1" w:rsidRPr="002F2445">
        <w:rPr>
          <w:rFonts w:asciiTheme="majorBidi" w:hAnsiTheme="majorBidi" w:cstheme="majorBidi"/>
        </w:rPr>
        <w:t>unethically.</w:t>
      </w:r>
      <w:r w:rsidR="005630D1" w:rsidRPr="002F2445">
        <w:rPr>
          <w:rStyle w:val="FootnoteReference"/>
          <w:rFonts w:asciiTheme="majorBidi" w:hAnsiTheme="majorBidi" w:cstheme="majorBidi"/>
        </w:rPr>
        <w:footnoteReference w:id="65"/>
      </w:r>
    </w:p>
    <w:p w14:paraId="0B0209B4" w14:textId="554E2179" w:rsidR="001145B3" w:rsidRPr="002F2445" w:rsidRDefault="00914EE1" w:rsidP="00753220">
      <w:pPr>
        <w:jc w:val="left"/>
        <w:rPr>
          <w:rFonts w:asciiTheme="majorBidi" w:hAnsiTheme="majorBidi" w:cstheme="majorBidi"/>
          <w:lang w:bidi="he-IL"/>
        </w:rPr>
      </w:pPr>
      <w:r w:rsidRPr="002F2445">
        <w:rPr>
          <w:rFonts w:asciiTheme="majorBidi" w:hAnsiTheme="majorBidi" w:cstheme="majorBidi"/>
        </w:rPr>
        <w:t>W</w:t>
      </w:r>
      <w:r w:rsidR="00B70784" w:rsidRPr="002F2445">
        <w:rPr>
          <w:rFonts w:asciiTheme="majorBidi" w:hAnsiTheme="majorBidi" w:cstheme="majorBidi"/>
        </w:rPr>
        <w:t xml:space="preserve">hatever </w:t>
      </w:r>
      <w:del w:id="1139" w:author="Gail Chalew" w:date="2018-07-22T14:56:00Z">
        <w:r w:rsidR="00B70784" w:rsidRPr="002F2445" w:rsidDel="00A82C06">
          <w:rPr>
            <w:rFonts w:asciiTheme="majorBidi" w:hAnsiTheme="majorBidi" w:cstheme="majorBidi"/>
          </w:rPr>
          <w:delText>may b</w:delText>
        </w:r>
      </w:del>
      <w:del w:id="1140" w:author="Gail Chalew" w:date="2018-07-24T11:34:00Z">
        <w:r w:rsidR="00B70784" w:rsidRPr="002F2445" w:rsidDel="00CF089A">
          <w:rPr>
            <w:rFonts w:asciiTheme="majorBidi" w:hAnsiTheme="majorBidi" w:cstheme="majorBidi"/>
          </w:rPr>
          <w:delText xml:space="preserve">e </w:delText>
        </w:r>
      </w:del>
      <w:r w:rsidR="000464CA" w:rsidRPr="002F2445">
        <w:rPr>
          <w:rFonts w:asciiTheme="majorBidi" w:hAnsiTheme="majorBidi" w:cstheme="majorBidi"/>
        </w:rPr>
        <w:t xml:space="preserve">its </w:t>
      </w:r>
      <w:r w:rsidR="00B70784" w:rsidRPr="002F2445">
        <w:rPr>
          <w:rFonts w:asciiTheme="majorBidi" w:hAnsiTheme="majorBidi" w:cstheme="majorBidi"/>
        </w:rPr>
        <w:t>cognitive sources</w:t>
      </w:r>
      <w:r w:rsidR="000464CA" w:rsidRPr="002F2445">
        <w:rPr>
          <w:rFonts w:asciiTheme="majorBidi" w:hAnsiTheme="majorBidi" w:cstheme="majorBidi"/>
        </w:rPr>
        <w:t xml:space="preserve">, ordinary unethicality is </w:t>
      </w:r>
      <w:r w:rsidR="00180165" w:rsidRPr="002F2445">
        <w:rPr>
          <w:rFonts w:asciiTheme="majorBidi" w:hAnsiTheme="majorBidi" w:cstheme="majorBidi"/>
        </w:rPr>
        <w:t>ubiquitous</w:t>
      </w:r>
      <w:r w:rsidR="000464CA" w:rsidRPr="002F2445">
        <w:rPr>
          <w:rFonts w:asciiTheme="majorBidi" w:hAnsiTheme="majorBidi" w:cstheme="majorBidi"/>
        </w:rPr>
        <w:t>. "</w:t>
      </w:r>
      <w:r w:rsidR="00180165" w:rsidRPr="002F2445">
        <w:rPr>
          <w:rFonts w:asciiTheme="majorBidi" w:hAnsiTheme="majorBidi" w:cstheme="majorBidi"/>
        </w:rPr>
        <w:t>G</w:t>
      </w:r>
      <w:r w:rsidR="000464CA" w:rsidRPr="002F2445">
        <w:rPr>
          <w:rFonts w:asciiTheme="majorBidi" w:hAnsiTheme="majorBidi" w:cstheme="majorBidi"/>
        </w:rPr>
        <w:t>ood people" can</w:t>
      </w:r>
      <w:r w:rsidR="00B42D3B">
        <w:rPr>
          <w:rFonts w:asciiTheme="majorBidi" w:hAnsiTheme="majorBidi" w:cstheme="majorBidi"/>
        </w:rPr>
        <w:t>,</w:t>
      </w:r>
      <w:r w:rsidR="00B70784" w:rsidRPr="002F2445">
        <w:rPr>
          <w:rFonts w:asciiTheme="majorBidi" w:hAnsiTheme="majorBidi" w:cstheme="majorBidi"/>
        </w:rPr>
        <w:t xml:space="preserve"> and often do, </w:t>
      </w:r>
      <w:del w:id="1141" w:author="Gail Chalew" w:date="2018-07-24T11:34:00Z">
        <w:r w:rsidR="00B70784" w:rsidRPr="002F2445" w:rsidDel="00CF089A">
          <w:rPr>
            <w:rFonts w:asciiTheme="majorBidi" w:hAnsiTheme="majorBidi" w:cstheme="majorBidi"/>
          </w:rPr>
          <w:delText xml:space="preserve">participate </w:delText>
        </w:r>
      </w:del>
      <w:ins w:id="1142" w:author="Gail Chalew" w:date="2018-07-24T11:34:00Z">
        <w:r w:rsidR="00CF089A">
          <w:rPr>
            <w:rFonts w:asciiTheme="majorBidi" w:hAnsiTheme="majorBidi" w:cstheme="majorBidi"/>
          </w:rPr>
          <w:t>engage</w:t>
        </w:r>
        <w:r w:rsidR="00CF089A" w:rsidRPr="002F2445">
          <w:rPr>
            <w:rFonts w:asciiTheme="majorBidi" w:hAnsiTheme="majorBidi" w:cstheme="majorBidi"/>
          </w:rPr>
          <w:t xml:space="preserve"> </w:t>
        </w:r>
      </w:ins>
      <w:r w:rsidR="00B70784" w:rsidRPr="002F2445">
        <w:rPr>
          <w:rFonts w:asciiTheme="majorBidi" w:hAnsiTheme="majorBidi" w:cstheme="majorBidi"/>
        </w:rPr>
        <w:t xml:space="preserve">in unethical behavior without </w:t>
      </w:r>
      <w:r w:rsidR="000464CA" w:rsidRPr="002F2445">
        <w:rPr>
          <w:rFonts w:asciiTheme="majorBidi" w:hAnsiTheme="majorBidi" w:cstheme="majorBidi"/>
        </w:rPr>
        <w:t xml:space="preserve">full and objective </w:t>
      </w:r>
      <w:r w:rsidR="00E45DA7" w:rsidRPr="002F2445">
        <w:rPr>
          <w:rFonts w:asciiTheme="majorBidi" w:hAnsiTheme="majorBidi" w:cstheme="majorBidi"/>
        </w:rPr>
        <w:t>deliberati</w:t>
      </w:r>
      <w:r w:rsidR="000464CA" w:rsidRPr="002F2445">
        <w:rPr>
          <w:rFonts w:asciiTheme="majorBidi" w:hAnsiTheme="majorBidi" w:cstheme="majorBidi"/>
        </w:rPr>
        <w:t>on of</w:t>
      </w:r>
      <w:r w:rsidR="00E45DA7" w:rsidRPr="002F2445">
        <w:rPr>
          <w:rFonts w:asciiTheme="majorBidi" w:hAnsiTheme="majorBidi" w:cstheme="majorBidi"/>
        </w:rPr>
        <w:t xml:space="preserve"> their actions</w:t>
      </w:r>
      <w:r w:rsidR="00B70784" w:rsidRPr="002F2445">
        <w:rPr>
          <w:rFonts w:asciiTheme="majorBidi" w:hAnsiTheme="majorBidi" w:cstheme="majorBidi"/>
        </w:rPr>
        <w:t xml:space="preserve">. </w:t>
      </w:r>
      <w:r w:rsidR="00D94AF0" w:rsidRPr="002F2445">
        <w:rPr>
          <w:rFonts w:asciiTheme="majorBidi" w:hAnsiTheme="majorBidi" w:cstheme="majorBidi"/>
        </w:rPr>
        <w:t xml:space="preserve">The next </w:t>
      </w:r>
      <w:r w:rsidRPr="002F2445">
        <w:rPr>
          <w:rFonts w:asciiTheme="majorBidi" w:hAnsiTheme="majorBidi" w:cstheme="majorBidi"/>
        </w:rPr>
        <w:t xml:space="preserve">section </w:t>
      </w:r>
      <w:r w:rsidR="00D94AF0" w:rsidRPr="002F2445">
        <w:rPr>
          <w:rFonts w:asciiTheme="majorBidi" w:hAnsiTheme="majorBidi" w:cstheme="majorBidi"/>
        </w:rPr>
        <w:t>highlights t</w:t>
      </w:r>
      <w:r w:rsidR="00B70784" w:rsidRPr="002F2445">
        <w:rPr>
          <w:rFonts w:asciiTheme="majorBidi" w:hAnsiTheme="majorBidi" w:cstheme="majorBidi"/>
        </w:rPr>
        <w:t xml:space="preserve">he importance of this </w:t>
      </w:r>
      <w:r w:rsidR="0057612E" w:rsidRPr="002F2445">
        <w:rPr>
          <w:rFonts w:asciiTheme="majorBidi" w:hAnsiTheme="majorBidi" w:cstheme="majorBidi"/>
        </w:rPr>
        <w:t xml:space="preserve">conclusion </w:t>
      </w:r>
      <w:r w:rsidR="00D94AF0" w:rsidRPr="002F2445">
        <w:rPr>
          <w:rFonts w:asciiTheme="majorBidi" w:hAnsiTheme="majorBidi" w:cstheme="majorBidi"/>
        </w:rPr>
        <w:t xml:space="preserve">for the </w:t>
      </w:r>
      <w:del w:id="1143" w:author="Gail Chalew" w:date="2018-07-22T14:57:00Z">
        <w:r w:rsidR="00D94AF0" w:rsidRPr="002F2445" w:rsidDel="00A82C06">
          <w:rPr>
            <w:rFonts w:asciiTheme="majorBidi" w:hAnsiTheme="majorBidi" w:cstheme="majorBidi"/>
          </w:rPr>
          <w:delText xml:space="preserve">study of </w:delText>
        </w:r>
      </w:del>
      <w:del w:id="1144" w:author="Gail Chalew" w:date="2018-07-24T11:34:00Z">
        <w:r w:rsidR="00D94AF0" w:rsidRPr="002F2445" w:rsidDel="00CF089A">
          <w:rPr>
            <w:rFonts w:asciiTheme="majorBidi" w:hAnsiTheme="majorBidi" w:cstheme="majorBidi"/>
          </w:rPr>
          <w:delText xml:space="preserve">the </w:delText>
        </w:r>
      </w:del>
      <w:r w:rsidR="00D94AF0" w:rsidRPr="002F2445">
        <w:rPr>
          <w:rFonts w:asciiTheme="majorBidi" w:hAnsiTheme="majorBidi" w:cstheme="majorBidi"/>
        </w:rPr>
        <w:t xml:space="preserve">law. </w:t>
      </w:r>
    </w:p>
    <w:p w14:paraId="683B05CC" w14:textId="77777777" w:rsidR="001145B3" w:rsidRPr="002F2445" w:rsidRDefault="001145B3" w:rsidP="00753220">
      <w:pPr>
        <w:jc w:val="left"/>
        <w:rPr>
          <w:rFonts w:asciiTheme="majorBidi" w:hAnsiTheme="majorBidi" w:cstheme="majorBidi"/>
          <w:rtl/>
          <w:lang w:bidi="he-IL"/>
        </w:rPr>
      </w:pPr>
    </w:p>
    <w:p w14:paraId="3B5A40EC" w14:textId="3C879996" w:rsidR="001145B3" w:rsidRPr="002F2445" w:rsidRDefault="00155072" w:rsidP="00753220">
      <w:pPr>
        <w:pStyle w:val="Heading2"/>
        <w:jc w:val="left"/>
        <w:rPr>
          <w:rFonts w:asciiTheme="majorBidi" w:hAnsiTheme="majorBidi" w:cstheme="majorBidi"/>
        </w:rPr>
      </w:pPr>
      <w:bookmarkStart w:id="1145" w:name="_Toc503696257"/>
      <w:bookmarkStart w:id="1146" w:name="_Toc518473420"/>
      <w:r w:rsidRPr="002F2445">
        <w:rPr>
          <w:rFonts w:asciiTheme="majorBidi" w:hAnsiTheme="majorBidi" w:cstheme="majorBidi"/>
        </w:rPr>
        <w:t xml:space="preserve">The Importance of Behavioral Ethics </w:t>
      </w:r>
      <w:del w:id="1147" w:author="Gail Chalew" w:date="2018-07-22T14:57:00Z">
        <w:r w:rsidRPr="002F2445" w:rsidDel="00A82C06">
          <w:rPr>
            <w:rFonts w:asciiTheme="majorBidi" w:hAnsiTheme="majorBidi" w:cstheme="majorBidi"/>
          </w:rPr>
          <w:delText xml:space="preserve">Across </w:delText>
        </w:r>
      </w:del>
      <w:ins w:id="1148" w:author="Gail Chalew" w:date="2018-07-22T14:57:00Z">
        <w:r w:rsidR="00A82C06">
          <w:rPr>
            <w:rFonts w:asciiTheme="majorBidi" w:hAnsiTheme="majorBidi" w:cstheme="majorBidi"/>
          </w:rPr>
          <w:t>a</w:t>
        </w:r>
        <w:r w:rsidR="00A82C06" w:rsidRPr="002F2445">
          <w:rPr>
            <w:rFonts w:asciiTheme="majorBidi" w:hAnsiTheme="majorBidi" w:cstheme="majorBidi"/>
          </w:rPr>
          <w:t xml:space="preserve">cross </w:t>
        </w:r>
      </w:ins>
      <w:del w:id="1149" w:author="Gail Chalew" w:date="2018-07-24T11:35:00Z">
        <w:r w:rsidRPr="002F2445" w:rsidDel="00CF089A">
          <w:rPr>
            <w:rFonts w:asciiTheme="majorBidi" w:hAnsiTheme="majorBidi" w:cstheme="majorBidi"/>
          </w:rPr>
          <w:delText xml:space="preserve">all </w:delText>
        </w:r>
      </w:del>
      <w:ins w:id="1150" w:author="Gail Chalew" w:date="2018-07-24T11:35:00Z">
        <w:r w:rsidR="00CF089A">
          <w:rPr>
            <w:rFonts w:asciiTheme="majorBidi" w:hAnsiTheme="majorBidi" w:cstheme="majorBidi"/>
          </w:rPr>
          <w:t>A</w:t>
        </w:r>
        <w:r w:rsidR="00CF089A" w:rsidRPr="002F2445">
          <w:rPr>
            <w:rFonts w:asciiTheme="majorBidi" w:hAnsiTheme="majorBidi" w:cstheme="majorBidi"/>
          </w:rPr>
          <w:t xml:space="preserve">ll </w:t>
        </w:r>
      </w:ins>
      <w:r w:rsidRPr="002F2445">
        <w:rPr>
          <w:rFonts w:asciiTheme="majorBidi" w:hAnsiTheme="majorBidi" w:cstheme="majorBidi"/>
        </w:rPr>
        <w:t>Legal Fields</w:t>
      </w:r>
      <w:bookmarkEnd w:id="1145"/>
      <w:bookmarkEnd w:id="1146"/>
      <w:r w:rsidRPr="002F2445">
        <w:rPr>
          <w:rFonts w:asciiTheme="majorBidi" w:hAnsiTheme="majorBidi" w:cstheme="majorBidi"/>
        </w:rPr>
        <w:t xml:space="preserve"> </w:t>
      </w:r>
    </w:p>
    <w:p w14:paraId="10796119" w14:textId="77777777" w:rsidR="001145B3" w:rsidRPr="002F2445" w:rsidRDefault="001145B3" w:rsidP="00753220">
      <w:pPr>
        <w:jc w:val="left"/>
        <w:rPr>
          <w:rFonts w:asciiTheme="majorBidi" w:hAnsiTheme="majorBidi" w:cstheme="majorBidi"/>
        </w:rPr>
      </w:pPr>
    </w:p>
    <w:p w14:paraId="1B8EBAE0" w14:textId="120AC0DA" w:rsidR="00ED17E5" w:rsidRPr="008C4B8E" w:rsidRDefault="00155072" w:rsidP="00753220">
      <w:pPr>
        <w:jc w:val="left"/>
        <w:rPr>
          <w:rFonts w:asciiTheme="majorBidi" w:hAnsiTheme="majorBidi" w:cstheme="majorBidi"/>
          <w:lang w:val="en-GB"/>
        </w:rPr>
      </w:pPr>
      <w:r w:rsidRPr="002F2445">
        <w:rPr>
          <w:rFonts w:asciiTheme="majorBidi" w:hAnsiTheme="majorBidi" w:cstheme="majorBidi"/>
        </w:rPr>
        <w:t xml:space="preserve">Clearly, the implicit effects of self-interest on how people make choices </w:t>
      </w:r>
      <w:r w:rsidR="00914EE1" w:rsidRPr="002F2445">
        <w:rPr>
          <w:rFonts w:asciiTheme="majorBidi" w:hAnsiTheme="majorBidi" w:cstheme="majorBidi"/>
        </w:rPr>
        <w:t>are</w:t>
      </w:r>
      <w:r w:rsidRPr="002F2445">
        <w:rPr>
          <w:rFonts w:asciiTheme="majorBidi" w:hAnsiTheme="majorBidi" w:cstheme="majorBidi"/>
        </w:rPr>
        <w:t xml:space="preserve"> highly relevant to almost </w:t>
      </w:r>
      <w:r w:rsidR="00534DE5" w:rsidRPr="002F2445">
        <w:rPr>
          <w:rFonts w:asciiTheme="majorBidi" w:hAnsiTheme="majorBidi" w:cstheme="majorBidi"/>
        </w:rPr>
        <w:t>any</w:t>
      </w:r>
      <w:r w:rsidR="00E603DA" w:rsidRPr="002F2445">
        <w:rPr>
          <w:rFonts w:asciiTheme="majorBidi" w:hAnsiTheme="majorBidi" w:cstheme="majorBidi"/>
        </w:rPr>
        <w:t xml:space="preserve"> legal doctrine</w:t>
      </w:r>
      <w:r w:rsidRPr="002F2445">
        <w:rPr>
          <w:rFonts w:asciiTheme="majorBidi" w:hAnsiTheme="majorBidi" w:cstheme="majorBidi"/>
        </w:rPr>
        <w:t>.</w:t>
      </w:r>
      <w:r w:rsidR="00E53F4A" w:rsidRPr="002F2445">
        <w:rPr>
          <w:rFonts w:asciiTheme="majorBidi" w:hAnsiTheme="majorBidi" w:cstheme="majorBidi"/>
        </w:rPr>
        <w:t xml:space="preserve"> </w:t>
      </w:r>
      <w:r w:rsidR="008046CE" w:rsidRPr="002F2445">
        <w:rPr>
          <w:rFonts w:asciiTheme="majorBidi" w:hAnsiTheme="majorBidi" w:cstheme="majorBidi"/>
        </w:rPr>
        <w:t xml:space="preserve">Moral blind spots </w:t>
      </w:r>
      <w:r w:rsidR="00180165" w:rsidRPr="002F2445">
        <w:rPr>
          <w:rFonts w:asciiTheme="majorBidi" w:hAnsiTheme="majorBidi" w:cstheme="majorBidi"/>
        </w:rPr>
        <w:t>are very common</w:t>
      </w:r>
      <w:del w:id="1151" w:author="Gail Chalew" w:date="2018-07-22T14:57:00Z">
        <w:r w:rsidR="008046CE" w:rsidRPr="002F2445" w:rsidDel="00A82C06">
          <w:rPr>
            <w:rFonts w:asciiTheme="majorBidi" w:hAnsiTheme="majorBidi" w:cstheme="majorBidi"/>
          </w:rPr>
          <w:delText>; t</w:delText>
        </w:r>
        <w:r w:rsidR="00E53F4A" w:rsidRPr="002F2445" w:rsidDel="00A82C06">
          <w:rPr>
            <w:rFonts w:asciiTheme="majorBidi" w:hAnsiTheme="majorBidi" w:cstheme="majorBidi"/>
          </w:rPr>
          <w:delText>his</w:delText>
        </w:r>
      </w:del>
      <w:ins w:id="1152" w:author="Gail Chalew" w:date="2018-07-22T14:57:00Z">
        <w:r w:rsidR="00A82C06">
          <w:rPr>
            <w:rFonts w:asciiTheme="majorBidi" w:hAnsiTheme="majorBidi" w:cstheme="majorBidi"/>
          </w:rPr>
          <w:t>, which</w:t>
        </w:r>
      </w:ins>
      <w:r w:rsidR="00E53F4A" w:rsidRPr="002F2445">
        <w:rPr>
          <w:rFonts w:asciiTheme="majorBidi" w:hAnsiTheme="majorBidi" w:cstheme="majorBidi"/>
        </w:rPr>
        <w:t xml:space="preserve"> makes the issue of legal compliance markedly</w:t>
      </w:r>
      <w:r w:rsidR="00731E90" w:rsidRPr="002F2445">
        <w:rPr>
          <w:rFonts w:asciiTheme="majorBidi" w:hAnsiTheme="majorBidi" w:cstheme="majorBidi"/>
        </w:rPr>
        <w:t xml:space="preserve"> </w:t>
      </w:r>
      <w:r w:rsidR="00E53F4A" w:rsidRPr="002F2445">
        <w:rPr>
          <w:rFonts w:asciiTheme="majorBidi" w:hAnsiTheme="majorBidi" w:cstheme="majorBidi"/>
        </w:rPr>
        <w:t>more nuanced</w:t>
      </w:r>
      <w:del w:id="1153" w:author="Gail Chalew" w:date="2018-07-24T11:35:00Z">
        <w:r w:rsidR="00731E90" w:rsidRPr="002F2445" w:rsidDel="00CF089A">
          <w:rPr>
            <w:rFonts w:asciiTheme="majorBidi" w:hAnsiTheme="majorBidi" w:cstheme="majorBidi"/>
          </w:rPr>
          <w:delText>,</w:delText>
        </w:r>
      </w:del>
      <w:r w:rsidR="00731E90" w:rsidRPr="002F2445">
        <w:rPr>
          <w:rFonts w:asciiTheme="majorBidi" w:hAnsiTheme="majorBidi" w:cstheme="majorBidi"/>
        </w:rPr>
        <w:t xml:space="preserve"> </w:t>
      </w:r>
      <w:r w:rsidR="00E53F4A" w:rsidRPr="002F2445">
        <w:rPr>
          <w:rFonts w:asciiTheme="majorBidi" w:hAnsiTheme="majorBidi" w:cstheme="majorBidi"/>
        </w:rPr>
        <w:t xml:space="preserve">and more </w:t>
      </w:r>
      <w:del w:id="1154" w:author="Gail Chalew" w:date="2018-07-24T11:35:00Z">
        <w:r w:rsidR="00E53F4A" w:rsidRPr="002F2445" w:rsidDel="00CF089A">
          <w:rPr>
            <w:rFonts w:asciiTheme="majorBidi" w:hAnsiTheme="majorBidi" w:cstheme="majorBidi"/>
          </w:rPr>
          <w:delText>troubling</w:delText>
        </w:r>
      </w:del>
      <w:ins w:id="1155" w:author="Gail Chalew" w:date="2018-07-24T11:35:00Z">
        <w:r w:rsidR="00CF089A">
          <w:rPr>
            <w:rFonts w:asciiTheme="majorBidi" w:hAnsiTheme="majorBidi" w:cstheme="majorBidi"/>
          </w:rPr>
          <w:t>serious</w:t>
        </w:r>
      </w:ins>
      <w:del w:id="1156" w:author="Gail Chalew" w:date="2018-07-24T11:35:00Z">
        <w:r w:rsidR="00731E90" w:rsidRPr="002F2445" w:rsidDel="00CF089A">
          <w:rPr>
            <w:rFonts w:asciiTheme="majorBidi" w:hAnsiTheme="majorBidi" w:cstheme="majorBidi"/>
          </w:rPr>
          <w:delText>,</w:delText>
        </w:r>
      </w:del>
      <w:r w:rsidR="008046CE" w:rsidRPr="002F2445">
        <w:rPr>
          <w:rFonts w:asciiTheme="majorBidi" w:hAnsiTheme="majorBidi" w:cstheme="majorBidi"/>
        </w:rPr>
        <w:t xml:space="preserve"> </w:t>
      </w:r>
      <w:r w:rsidR="00E53F4A" w:rsidRPr="002F2445">
        <w:rPr>
          <w:rFonts w:asciiTheme="majorBidi" w:hAnsiTheme="majorBidi" w:cstheme="majorBidi"/>
        </w:rPr>
        <w:t>than previously appreciated.</w:t>
      </w:r>
    </w:p>
    <w:p w14:paraId="4DA3DF18" w14:textId="606F170B" w:rsidR="000464CA" w:rsidRPr="002F2445" w:rsidRDefault="00C13EDE" w:rsidP="00753220">
      <w:pPr>
        <w:jc w:val="left"/>
        <w:rPr>
          <w:rFonts w:asciiTheme="majorBidi" w:hAnsiTheme="majorBidi" w:cstheme="majorBidi"/>
        </w:rPr>
      </w:pPr>
      <w:r w:rsidRPr="002F2445">
        <w:rPr>
          <w:rFonts w:asciiTheme="majorBidi" w:hAnsiTheme="majorBidi" w:cstheme="majorBidi"/>
          <w:lang w:val="en-GB"/>
        </w:rPr>
        <w:t>Much</w:t>
      </w:r>
      <w:r w:rsidR="00E874AE" w:rsidRPr="002F2445">
        <w:rPr>
          <w:rFonts w:asciiTheme="majorBidi" w:hAnsiTheme="majorBidi" w:cstheme="majorBidi"/>
        </w:rPr>
        <w:t xml:space="preserve"> of the current literature on legal compliance examines people’s moral judgment, </w:t>
      </w:r>
      <w:del w:id="1157" w:author="Gail Chalew" w:date="2018-07-22T14:58:00Z">
        <w:r w:rsidR="00E874AE" w:rsidRPr="002F2445" w:rsidDel="00A82C06">
          <w:rPr>
            <w:rFonts w:asciiTheme="majorBidi" w:hAnsiTheme="majorBidi" w:cstheme="majorBidi"/>
          </w:rPr>
          <w:delText>but ignores</w:delText>
        </w:r>
      </w:del>
      <w:ins w:id="1158" w:author="Gail Chalew" w:date="2018-07-22T14:58:00Z">
        <w:r w:rsidR="00A82C06">
          <w:rPr>
            <w:rFonts w:asciiTheme="majorBidi" w:hAnsiTheme="majorBidi" w:cstheme="majorBidi"/>
          </w:rPr>
          <w:t>ignoring</w:t>
        </w:r>
      </w:ins>
      <w:r w:rsidR="00E874AE" w:rsidRPr="002F2445">
        <w:rPr>
          <w:rFonts w:asciiTheme="majorBidi" w:hAnsiTheme="majorBidi" w:cstheme="majorBidi"/>
        </w:rPr>
        <w:t xml:space="preserve"> </w:t>
      </w:r>
      <w:r w:rsidR="00E603DA" w:rsidRPr="002F2445">
        <w:rPr>
          <w:rFonts w:asciiTheme="majorBidi" w:hAnsiTheme="majorBidi" w:cstheme="majorBidi"/>
        </w:rPr>
        <w:t xml:space="preserve">the </w:t>
      </w:r>
      <w:r w:rsidR="00E874AE" w:rsidRPr="002F2445">
        <w:rPr>
          <w:rFonts w:asciiTheme="majorBidi" w:hAnsiTheme="majorBidi" w:cstheme="majorBidi"/>
        </w:rPr>
        <w:t>possibility that people might engage in motivated reasoning</w:t>
      </w:r>
      <w:r w:rsidR="00CD5A30" w:rsidRPr="002F2445">
        <w:rPr>
          <w:rFonts w:asciiTheme="majorBidi" w:hAnsiTheme="majorBidi" w:cstheme="majorBidi"/>
          <w:rtl/>
          <w:lang w:bidi="he-IL"/>
        </w:rPr>
        <w:t xml:space="preserve"> </w:t>
      </w:r>
      <w:r w:rsidR="00CD5A30" w:rsidRPr="002F2445">
        <w:rPr>
          <w:rFonts w:asciiTheme="majorBidi" w:hAnsiTheme="majorBidi" w:cstheme="majorBidi"/>
          <w:lang w:bidi="he-IL"/>
        </w:rPr>
        <w:t>and self</w:t>
      </w:r>
      <w:r w:rsidR="00180165" w:rsidRPr="002F2445">
        <w:rPr>
          <w:rFonts w:asciiTheme="majorBidi" w:hAnsiTheme="majorBidi" w:cstheme="majorBidi"/>
          <w:lang w:bidi="he-IL"/>
        </w:rPr>
        <w:t>-</w:t>
      </w:r>
      <w:r w:rsidR="00CD5A30" w:rsidRPr="002F2445">
        <w:rPr>
          <w:rFonts w:asciiTheme="majorBidi" w:hAnsiTheme="majorBidi" w:cstheme="majorBidi"/>
          <w:lang w:bidi="he-IL"/>
        </w:rPr>
        <w:t>deception</w:t>
      </w:r>
      <w:r w:rsidR="00E874AE" w:rsidRPr="002F2445">
        <w:rPr>
          <w:rFonts w:asciiTheme="majorBidi" w:hAnsiTheme="majorBidi" w:cstheme="majorBidi"/>
        </w:rPr>
        <w:t xml:space="preserve">. The rich experimental literature on compliance assumes that people recognize a moral conflict and then proceed to shape their actions in </w:t>
      </w:r>
      <w:del w:id="1159" w:author="Gail Chalew" w:date="2018-07-22T14:58:00Z">
        <w:r w:rsidR="00E874AE" w:rsidRPr="002F2445" w:rsidDel="00A82C06">
          <w:rPr>
            <w:rFonts w:asciiTheme="majorBidi" w:hAnsiTheme="majorBidi" w:cstheme="majorBidi"/>
          </w:rPr>
          <w:delText xml:space="preserve">the </w:delText>
        </w:r>
      </w:del>
      <w:r w:rsidR="00E874AE" w:rsidRPr="002F2445">
        <w:rPr>
          <w:rFonts w:asciiTheme="majorBidi" w:hAnsiTheme="majorBidi" w:cstheme="majorBidi"/>
        </w:rPr>
        <w:t xml:space="preserve">light of that conflict. </w:t>
      </w:r>
      <w:del w:id="1160" w:author="Gail Chalew" w:date="2018-07-24T11:36:00Z">
        <w:r w:rsidR="00E874AE" w:rsidRPr="002F2445" w:rsidDel="00CC3833">
          <w:rPr>
            <w:rFonts w:asciiTheme="majorBidi" w:hAnsiTheme="majorBidi" w:cstheme="majorBidi"/>
          </w:rPr>
          <w:delText xml:space="preserve">This approach ignores </w:delText>
        </w:r>
        <w:r w:rsidRPr="002F2445" w:rsidDel="00CC3833">
          <w:rPr>
            <w:rFonts w:asciiTheme="majorBidi" w:hAnsiTheme="majorBidi" w:cstheme="majorBidi"/>
          </w:rPr>
          <w:delText>the</w:delText>
        </w:r>
        <w:r w:rsidR="00E874AE" w:rsidRPr="002F2445" w:rsidDel="00CC3833">
          <w:rPr>
            <w:rFonts w:asciiTheme="majorBidi" w:hAnsiTheme="majorBidi" w:cstheme="majorBidi"/>
          </w:rPr>
          <w:delText xml:space="preserve"> fact that, i</w:delText>
        </w:r>
      </w:del>
      <w:ins w:id="1161" w:author="Gail Chalew" w:date="2018-07-24T11:36:00Z">
        <w:r w:rsidR="00CC3833">
          <w:rPr>
            <w:rFonts w:asciiTheme="majorBidi" w:hAnsiTheme="majorBidi" w:cstheme="majorBidi"/>
          </w:rPr>
          <w:t>I</w:t>
        </w:r>
      </w:ins>
      <w:r w:rsidR="00E874AE" w:rsidRPr="002F2445">
        <w:rPr>
          <w:rFonts w:asciiTheme="majorBidi" w:hAnsiTheme="majorBidi" w:cstheme="majorBidi"/>
        </w:rPr>
        <w:t xml:space="preserve">n reality, </w:t>
      </w:r>
      <w:ins w:id="1162" w:author="Gail Chalew" w:date="2018-07-24T11:36:00Z">
        <w:r w:rsidR="00CC3833">
          <w:rPr>
            <w:rFonts w:asciiTheme="majorBidi" w:hAnsiTheme="majorBidi" w:cstheme="majorBidi"/>
          </w:rPr>
          <w:t xml:space="preserve">however, </w:t>
        </w:r>
      </w:ins>
      <w:r w:rsidR="00E874AE" w:rsidRPr="002F2445">
        <w:rPr>
          <w:rFonts w:asciiTheme="majorBidi" w:hAnsiTheme="majorBidi" w:cstheme="majorBidi"/>
        </w:rPr>
        <w:t xml:space="preserve">people </w:t>
      </w:r>
      <w:del w:id="1163" w:author="Gail Chalew" w:date="2018-07-22T14:58:00Z">
        <w:r w:rsidR="00E874AE" w:rsidRPr="002F2445" w:rsidDel="00A82C06">
          <w:rPr>
            <w:rFonts w:asciiTheme="majorBidi" w:hAnsiTheme="majorBidi" w:cstheme="majorBidi"/>
          </w:rPr>
          <w:delText xml:space="preserve">might </w:delText>
        </w:r>
      </w:del>
      <w:ins w:id="1164" w:author="Gail Chalew" w:date="2018-07-22T14:58:00Z">
        <w:r w:rsidR="00A82C06">
          <w:rPr>
            <w:rFonts w:asciiTheme="majorBidi" w:hAnsiTheme="majorBidi" w:cstheme="majorBidi"/>
          </w:rPr>
          <w:t xml:space="preserve">may not recognize that there is a conflict, </w:t>
        </w:r>
      </w:ins>
      <w:ins w:id="1165" w:author="Gail Chalew" w:date="2018-07-22T14:59:00Z">
        <w:r w:rsidR="00A82C06">
          <w:rPr>
            <w:rFonts w:asciiTheme="majorBidi" w:hAnsiTheme="majorBidi" w:cstheme="majorBidi"/>
          </w:rPr>
          <w:t xml:space="preserve">or may choose to ignore it, or may </w:t>
        </w:r>
      </w:ins>
      <w:del w:id="1166" w:author="Gail Chalew" w:date="2018-07-22T14:59:00Z">
        <w:r w:rsidR="00E874AE" w:rsidRPr="002F2445" w:rsidDel="00A82C06">
          <w:rPr>
            <w:rFonts w:asciiTheme="majorBidi" w:hAnsiTheme="majorBidi" w:cstheme="majorBidi"/>
          </w:rPr>
          <w:delText>ignore the conflict</w:delText>
        </w:r>
        <w:r w:rsidR="00E603DA" w:rsidRPr="002F2445" w:rsidDel="00A82C06">
          <w:rPr>
            <w:rFonts w:asciiTheme="majorBidi" w:hAnsiTheme="majorBidi" w:cstheme="majorBidi"/>
          </w:rPr>
          <w:delText xml:space="preserve"> to begin with</w:delText>
        </w:r>
        <w:r w:rsidR="00D94AF0" w:rsidRPr="002F2445" w:rsidDel="00A82C06">
          <w:rPr>
            <w:rFonts w:asciiTheme="majorBidi" w:hAnsiTheme="majorBidi" w:cstheme="majorBidi"/>
          </w:rPr>
          <w:delText xml:space="preserve"> or </w:delText>
        </w:r>
      </w:del>
      <w:r w:rsidR="00D94AF0" w:rsidRPr="002F2445">
        <w:rPr>
          <w:rFonts w:asciiTheme="majorBidi" w:hAnsiTheme="majorBidi" w:cstheme="majorBidi"/>
        </w:rPr>
        <w:t>simply reason it away</w:t>
      </w:r>
      <w:r w:rsidR="00E874AE" w:rsidRPr="002F2445">
        <w:rPr>
          <w:rFonts w:asciiTheme="majorBidi" w:hAnsiTheme="majorBidi" w:cstheme="majorBidi"/>
        </w:rPr>
        <w:t>. In other words, people decide what seems to be the right thing to do based on their highly motivated perception of the situation.</w:t>
      </w:r>
    </w:p>
    <w:p w14:paraId="22B26CA5" w14:textId="691436F7" w:rsidR="003D4BA1" w:rsidRPr="008C4B8E" w:rsidRDefault="00E664EC" w:rsidP="00753220">
      <w:pPr>
        <w:jc w:val="left"/>
        <w:rPr>
          <w:rFonts w:asciiTheme="majorBidi" w:hAnsiTheme="majorBidi" w:cstheme="majorBidi"/>
          <w:lang w:val="en-GB" w:bidi="he-IL"/>
        </w:rPr>
      </w:pPr>
      <w:commentRangeStart w:id="1167"/>
      <w:r w:rsidRPr="002F2445">
        <w:rPr>
          <w:rFonts w:asciiTheme="majorBidi" w:hAnsiTheme="majorBidi" w:cstheme="majorBidi"/>
        </w:rPr>
        <w:t xml:space="preserve">To illustrate, consider again the widespread phenomenon of sexual harassment. </w:t>
      </w:r>
      <w:commentRangeEnd w:id="1167"/>
      <w:r w:rsidR="00171F9F">
        <w:rPr>
          <w:rStyle w:val="CommentReference"/>
        </w:rPr>
        <w:commentReference w:id="1167"/>
      </w:r>
      <w:r w:rsidRPr="002F2445">
        <w:rPr>
          <w:rFonts w:asciiTheme="majorBidi" w:hAnsiTheme="majorBidi" w:cstheme="majorBidi"/>
        </w:rPr>
        <w:t xml:space="preserve">In </w:t>
      </w:r>
      <w:r w:rsidR="004C608D" w:rsidRPr="002F2445">
        <w:rPr>
          <w:rFonts w:asciiTheme="majorBidi" w:hAnsiTheme="majorBidi" w:cstheme="majorBidi"/>
        </w:rPr>
        <w:t xml:space="preserve">the more extreme </w:t>
      </w:r>
      <w:r w:rsidRPr="002F2445">
        <w:rPr>
          <w:rFonts w:asciiTheme="majorBidi" w:hAnsiTheme="majorBidi" w:cstheme="majorBidi"/>
        </w:rPr>
        <w:t xml:space="preserve">instances, harassment is deliberate, </w:t>
      </w:r>
      <w:del w:id="1168" w:author="Gail Chalew" w:date="2018-07-22T15:08:00Z">
        <w:r w:rsidRPr="002F2445" w:rsidDel="00171F9F">
          <w:rPr>
            <w:rFonts w:asciiTheme="majorBidi" w:hAnsiTheme="majorBidi" w:cstheme="majorBidi"/>
          </w:rPr>
          <w:delText xml:space="preserve">accompanied </w:delText>
        </w:r>
      </w:del>
      <w:ins w:id="1169" w:author="Gail Chalew" w:date="2018-07-22T15:08:00Z">
        <w:r w:rsidR="00171F9F">
          <w:rPr>
            <w:rFonts w:asciiTheme="majorBidi" w:hAnsiTheme="majorBidi" w:cstheme="majorBidi"/>
          </w:rPr>
          <w:t>done</w:t>
        </w:r>
        <w:r w:rsidR="00171F9F" w:rsidRPr="002F2445">
          <w:rPr>
            <w:rFonts w:asciiTheme="majorBidi" w:hAnsiTheme="majorBidi" w:cstheme="majorBidi"/>
          </w:rPr>
          <w:t xml:space="preserve"> </w:t>
        </w:r>
      </w:ins>
      <w:r w:rsidRPr="002F2445">
        <w:rPr>
          <w:rFonts w:asciiTheme="majorBidi" w:hAnsiTheme="majorBidi" w:cstheme="majorBidi"/>
        </w:rPr>
        <w:t>with malice, and is intentionally aimed to harm others.</w:t>
      </w:r>
      <w:r w:rsidRPr="002F2445">
        <w:rPr>
          <w:rStyle w:val="FootnoteReference"/>
          <w:rFonts w:asciiTheme="majorBidi" w:hAnsiTheme="majorBidi" w:cstheme="majorBidi"/>
        </w:rPr>
        <w:footnoteReference w:id="66"/>
      </w:r>
      <w:r w:rsidR="003D4BA1" w:rsidRPr="002F2445">
        <w:rPr>
          <w:rFonts w:asciiTheme="majorBidi" w:hAnsiTheme="majorBidi" w:cstheme="majorBidi"/>
        </w:rPr>
        <w:t xml:space="preserve"> Yet, </w:t>
      </w:r>
      <w:r w:rsidR="000464CA" w:rsidRPr="002F2445">
        <w:rPr>
          <w:rFonts w:asciiTheme="majorBidi" w:hAnsiTheme="majorBidi" w:cstheme="majorBidi"/>
        </w:rPr>
        <w:t xml:space="preserve">in many cases, sexually toxic environments are created through </w:t>
      </w:r>
      <w:del w:id="1170" w:author="Gail Chalew" w:date="2018-07-22T14:59:00Z">
        <w:r w:rsidR="000464CA" w:rsidRPr="002F2445" w:rsidDel="00A82C06">
          <w:rPr>
            <w:rFonts w:asciiTheme="majorBidi" w:hAnsiTheme="majorBidi" w:cstheme="majorBidi"/>
          </w:rPr>
          <w:delText>minuet</w:delText>
        </w:r>
      </w:del>
      <w:del w:id="1171" w:author="Gail Chalew" w:date="2018-07-22T15:08:00Z">
        <w:r w:rsidR="000464CA" w:rsidRPr="002F2445" w:rsidDel="00171F9F">
          <w:rPr>
            <w:rFonts w:asciiTheme="majorBidi" w:hAnsiTheme="majorBidi" w:cstheme="majorBidi"/>
          </w:rPr>
          <w:delText xml:space="preserve">, </w:delText>
        </w:r>
      </w:del>
      <w:r w:rsidR="000464CA" w:rsidRPr="002F2445">
        <w:rPr>
          <w:rFonts w:asciiTheme="majorBidi" w:hAnsiTheme="majorBidi" w:cstheme="majorBidi"/>
        </w:rPr>
        <w:t>routine interactions, initiated by individuals who are insensitive to the immense harmfulness of their own conduct.</w:t>
      </w:r>
      <w:r w:rsidR="000464CA" w:rsidRPr="002F2445">
        <w:rPr>
          <w:rStyle w:val="FootnoteReference"/>
          <w:rFonts w:asciiTheme="majorBidi" w:hAnsiTheme="majorBidi" w:cstheme="majorBidi"/>
          <w:szCs w:val="24"/>
          <w:lang w:bidi="he-IL"/>
        </w:rPr>
        <w:footnoteReference w:id="67"/>
      </w:r>
      <w:r w:rsidR="000464CA" w:rsidRPr="002F2445">
        <w:rPr>
          <w:rFonts w:asciiTheme="majorBidi" w:hAnsiTheme="majorBidi" w:cstheme="majorBidi"/>
        </w:rPr>
        <w:t xml:space="preserve"> </w:t>
      </w:r>
      <w:r w:rsidR="003D4BA1" w:rsidRPr="002F2445">
        <w:rPr>
          <w:rFonts w:asciiTheme="majorBidi" w:hAnsiTheme="majorBidi" w:cstheme="majorBidi"/>
        </w:rPr>
        <w:t xml:space="preserve">Individuals harassing others do not think of their own </w:t>
      </w:r>
      <w:r w:rsidR="003D4BA1" w:rsidRPr="002F2445">
        <w:rPr>
          <w:rFonts w:asciiTheme="majorBidi" w:hAnsiTheme="majorBidi" w:cstheme="majorBidi"/>
        </w:rPr>
        <w:lastRenderedPageBreak/>
        <w:t>acts as harmful;</w:t>
      </w:r>
      <w:r w:rsidR="003D4BA1" w:rsidRPr="002F2445">
        <w:rPr>
          <w:rStyle w:val="FootnoteReference"/>
          <w:rFonts w:asciiTheme="majorBidi" w:hAnsiTheme="majorBidi" w:cstheme="majorBidi"/>
        </w:rPr>
        <w:footnoteReference w:id="68"/>
      </w:r>
      <w:r w:rsidR="003D4BA1" w:rsidRPr="002F2445">
        <w:rPr>
          <w:rFonts w:asciiTheme="majorBidi" w:hAnsiTheme="majorBidi" w:cstheme="majorBidi"/>
        </w:rPr>
        <w:t xml:space="preserve"> in this sense, such individuals do not face an ethical conflict, </w:t>
      </w:r>
      <w:del w:id="1177" w:author="Gail Chalew" w:date="2018-07-22T15:09:00Z">
        <w:r w:rsidR="003D4BA1" w:rsidRPr="002F2445" w:rsidDel="00171F9F">
          <w:rPr>
            <w:rFonts w:asciiTheme="majorBidi" w:hAnsiTheme="majorBidi" w:cstheme="majorBidi"/>
          </w:rPr>
          <w:delText>but</w:delText>
        </w:r>
        <w:r w:rsidR="004C608D" w:rsidRPr="002F2445" w:rsidDel="00171F9F">
          <w:rPr>
            <w:rFonts w:asciiTheme="majorBidi" w:hAnsiTheme="majorBidi" w:cstheme="majorBidi"/>
          </w:rPr>
          <w:delText xml:space="preserve"> either</w:delText>
        </w:r>
      </w:del>
      <w:ins w:id="1178" w:author="Gail Chalew" w:date="2018-07-22T15:09:00Z">
        <w:r w:rsidR="00171F9F">
          <w:rPr>
            <w:rFonts w:asciiTheme="majorBidi" w:hAnsiTheme="majorBidi" w:cstheme="majorBidi"/>
          </w:rPr>
          <w:t xml:space="preserve">because they either do not </w:t>
        </w:r>
      </w:ins>
      <w:r w:rsidR="004C608D" w:rsidRPr="002F2445">
        <w:rPr>
          <w:rFonts w:asciiTheme="majorBidi" w:hAnsiTheme="majorBidi" w:cstheme="majorBidi"/>
        </w:rPr>
        <w:t xml:space="preserve"> </w:t>
      </w:r>
      <w:del w:id="1179" w:author="Gail Chalew" w:date="2018-07-22T15:09:00Z">
        <w:r w:rsidR="004C608D" w:rsidRPr="002F2445" w:rsidDel="00171F9F">
          <w:rPr>
            <w:rFonts w:asciiTheme="majorBidi" w:hAnsiTheme="majorBidi" w:cstheme="majorBidi"/>
          </w:rPr>
          <w:delText xml:space="preserve">don’t </w:delText>
        </w:r>
      </w:del>
      <w:r w:rsidR="004C608D" w:rsidRPr="002F2445">
        <w:rPr>
          <w:rFonts w:asciiTheme="majorBidi" w:hAnsiTheme="majorBidi" w:cstheme="majorBidi"/>
        </w:rPr>
        <w:t>notice the conflict or</w:t>
      </w:r>
      <w:r w:rsidR="003D4BA1" w:rsidRPr="002F2445">
        <w:rPr>
          <w:rFonts w:asciiTheme="majorBidi" w:hAnsiTheme="majorBidi" w:cstheme="majorBidi"/>
        </w:rPr>
        <w:t xml:space="preserve"> reason it away.</w:t>
      </w:r>
      <w:r w:rsidR="003D4BA1" w:rsidRPr="002F2445">
        <w:rPr>
          <w:rStyle w:val="FootnoteReference"/>
          <w:rFonts w:asciiTheme="majorBidi" w:hAnsiTheme="majorBidi" w:cstheme="majorBidi"/>
        </w:rPr>
        <w:footnoteReference w:id="69"/>
      </w:r>
      <w:r w:rsidR="003D4BA1" w:rsidRPr="002F2445">
        <w:rPr>
          <w:rFonts w:asciiTheme="majorBidi" w:hAnsiTheme="majorBidi" w:cstheme="majorBidi"/>
        </w:rPr>
        <w:t xml:space="preserve"> If individuals harassing others indeed engage in motivated reasoning</w:t>
      </w:r>
      <w:del w:id="1180" w:author="Gail Chalew" w:date="2018-07-22T15:09:00Z">
        <w:r w:rsidR="003D4BA1" w:rsidRPr="002F2445" w:rsidDel="00171F9F">
          <w:rPr>
            <w:rFonts w:asciiTheme="majorBidi" w:hAnsiTheme="majorBidi" w:cstheme="majorBidi"/>
          </w:rPr>
          <w:delText>,</w:delText>
        </w:r>
      </w:del>
      <w:r w:rsidR="003D4BA1" w:rsidRPr="002F2445">
        <w:rPr>
          <w:rFonts w:asciiTheme="majorBidi" w:hAnsiTheme="majorBidi" w:cstheme="majorBidi"/>
        </w:rPr>
        <w:t xml:space="preserve"> and find ways to excuse their own unethicality, this has crucial implications for our understanding of this </w:t>
      </w:r>
      <w:del w:id="1181" w:author="Gail Chalew" w:date="2018-07-22T15:10:00Z">
        <w:r w:rsidR="003D4BA1" w:rsidRPr="002F2445" w:rsidDel="00171F9F">
          <w:rPr>
            <w:rFonts w:asciiTheme="majorBidi" w:hAnsiTheme="majorBidi" w:cstheme="majorBidi"/>
          </w:rPr>
          <w:delText xml:space="preserve">deep </w:delText>
        </w:r>
      </w:del>
      <w:ins w:id="1182" w:author="Gail Chalew" w:date="2018-07-22T15:10:00Z">
        <w:r w:rsidR="00171F9F">
          <w:rPr>
            <w:rFonts w:asciiTheme="majorBidi" w:hAnsiTheme="majorBidi" w:cstheme="majorBidi"/>
          </w:rPr>
          <w:t>serious</w:t>
        </w:r>
        <w:r w:rsidR="00171F9F" w:rsidRPr="002F2445">
          <w:rPr>
            <w:rFonts w:asciiTheme="majorBidi" w:hAnsiTheme="majorBidi" w:cstheme="majorBidi"/>
          </w:rPr>
          <w:t xml:space="preserve"> </w:t>
        </w:r>
      </w:ins>
      <w:r w:rsidR="003D4BA1" w:rsidRPr="002F2445">
        <w:rPr>
          <w:rFonts w:asciiTheme="majorBidi" w:hAnsiTheme="majorBidi" w:cstheme="majorBidi"/>
        </w:rPr>
        <w:t>societal problem</w:t>
      </w:r>
      <w:del w:id="1183" w:author="Gail Chalew" w:date="2018-07-22T15:09:00Z">
        <w:r w:rsidR="003D4BA1" w:rsidRPr="002F2445" w:rsidDel="00171F9F">
          <w:rPr>
            <w:rFonts w:asciiTheme="majorBidi" w:hAnsiTheme="majorBidi" w:cstheme="majorBidi"/>
          </w:rPr>
          <w:delText>,</w:delText>
        </w:r>
      </w:del>
      <w:r w:rsidR="003D4BA1" w:rsidRPr="002F2445">
        <w:rPr>
          <w:rFonts w:asciiTheme="majorBidi" w:hAnsiTheme="majorBidi" w:cstheme="majorBidi"/>
        </w:rPr>
        <w:t xml:space="preserve"> and of </w:t>
      </w:r>
      <w:del w:id="1184" w:author="Gail Chalew" w:date="2018-07-24T11:37:00Z">
        <w:r w:rsidR="003D4BA1" w:rsidRPr="002F2445" w:rsidDel="00CC3833">
          <w:rPr>
            <w:rFonts w:asciiTheme="majorBidi" w:hAnsiTheme="majorBidi" w:cstheme="majorBidi"/>
          </w:rPr>
          <w:delText>the ways</w:delText>
        </w:r>
      </w:del>
      <w:ins w:id="1185" w:author="Gail Chalew" w:date="2018-07-24T11:37:00Z">
        <w:r w:rsidR="00CC3833">
          <w:rPr>
            <w:rFonts w:asciiTheme="majorBidi" w:hAnsiTheme="majorBidi" w:cstheme="majorBidi"/>
          </w:rPr>
          <w:t>how</w:t>
        </w:r>
      </w:ins>
      <w:r w:rsidR="003D4BA1" w:rsidRPr="002F2445">
        <w:rPr>
          <w:rFonts w:asciiTheme="majorBidi" w:hAnsiTheme="majorBidi" w:cstheme="majorBidi"/>
        </w:rPr>
        <w:t xml:space="preserve"> to deal with it.  </w:t>
      </w:r>
    </w:p>
    <w:p w14:paraId="31FEB003" w14:textId="3E58C7C0" w:rsidR="000464CA" w:rsidRPr="002F2445" w:rsidRDefault="000464CA" w:rsidP="00753220">
      <w:pPr>
        <w:jc w:val="left"/>
        <w:rPr>
          <w:rFonts w:asciiTheme="majorBidi" w:hAnsiTheme="majorBidi" w:cstheme="majorBidi"/>
        </w:rPr>
      </w:pPr>
      <w:r w:rsidRPr="002F2445">
        <w:rPr>
          <w:rFonts w:asciiTheme="majorBidi" w:hAnsiTheme="majorBidi" w:cstheme="majorBidi"/>
        </w:rPr>
        <w:t xml:space="preserve">Sexual harassment is extremely common, </w:t>
      </w:r>
      <w:ins w:id="1186" w:author="Gail Chalew" w:date="2018-07-22T15:25:00Z">
        <w:r w:rsidR="00171F9F">
          <w:rPr>
            <w:rFonts w:asciiTheme="majorBidi" w:hAnsiTheme="majorBidi" w:cstheme="majorBidi"/>
          </w:rPr>
          <w:t xml:space="preserve">so much so that it is </w:t>
        </w:r>
      </w:ins>
      <w:r w:rsidRPr="002F2445">
        <w:rPr>
          <w:rFonts w:asciiTheme="majorBidi" w:hAnsiTheme="majorBidi" w:cstheme="majorBidi"/>
        </w:rPr>
        <w:t>often likened to an epidemic</w:t>
      </w:r>
      <w:r w:rsidR="0093208E" w:rsidRPr="002F2445">
        <w:rPr>
          <w:rFonts w:asciiTheme="majorBidi" w:hAnsiTheme="majorBidi" w:cstheme="majorBidi"/>
        </w:rPr>
        <w:t xml:space="preserve">. </w:t>
      </w:r>
      <w:del w:id="1187" w:author="Gail Chalew" w:date="2018-07-22T15:26:00Z">
        <w:r w:rsidR="0093208E" w:rsidRPr="002F2445" w:rsidDel="006574D7">
          <w:rPr>
            <w:rFonts w:asciiTheme="majorBidi" w:hAnsiTheme="majorBidi" w:cstheme="majorBidi"/>
          </w:rPr>
          <w:delText>Different s</w:delText>
        </w:r>
      </w:del>
      <w:ins w:id="1188" w:author="Gail Chalew" w:date="2018-07-22T15:26:00Z">
        <w:r w:rsidR="006574D7">
          <w:rPr>
            <w:rFonts w:asciiTheme="majorBidi" w:hAnsiTheme="majorBidi" w:cstheme="majorBidi"/>
          </w:rPr>
          <w:t>S</w:t>
        </w:r>
      </w:ins>
      <w:r w:rsidR="0093208E" w:rsidRPr="002F2445">
        <w:rPr>
          <w:rFonts w:asciiTheme="majorBidi" w:hAnsiTheme="majorBidi" w:cstheme="majorBidi"/>
        </w:rPr>
        <w:t xml:space="preserve">tudies </w:t>
      </w:r>
      <w:del w:id="1189" w:author="Gail Chalew" w:date="2018-07-22T15:25:00Z">
        <w:r w:rsidR="0093208E" w:rsidRPr="002F2445" w:rsidDel="006574D7">
          <w:rPr>
            <w:rFonts w:asciiTheme="majorBidi" w:hAnsiTheme="majorBidi" w:cstheme="majorBidi"/>
          </w:rPr>
          <w:delText>somewhat diverge in their result</w:delText>
        </w:r>
      </w:del>
      <w:ins w:id="1190" w:author="Gail Chalew" w:date="2018-07-22T15:25:00Z">
        <w:r w:rsidR="006574D7">
          <w:rPr>
            <w:rFonts w:asciiTheme="majorBidi" w:hAnsiTheme="majorBidi" w:cstheme="majorBidi"/>
          </w:rPr>
          <w:t xml:space="preserve">have </w:t>
        </w:r>
      </w:ins>
      <w:ins w:id="1191" w:author="Gail Chalew" w:date="2018-07-22T15:26:00Z">
        <w:r w:rsidR="006574D7">
          <w:rPr>
            <w:rFonts w:asciiTheme="majorBidi" w:hAnsiTheme="majorBidi" w:cstheme="majorBidi"/>
          </w:rPr>
          <w:t xml:space="preserve">produced </w:t>
        </w:r>
      </w:ins>
      <w:ins w:id="1192" w:author="Gail Chalew" w:date="2018-07-24T11:38:00Z">
        <w:r w:rsidR="00CC3833">
          <w:rPr>
            <w:rFonts w:asciiTheme="majorBidi" w:hAnsiTheme="majorBidi" w:cstheme="majorBidi"/>
          </w:rPr>
          <w:t>varying</w:t>
        </w:r>
      </w:ins>
      <w:ins w:id="1193" w:author="Gail Chalew" w:date="2018-07-22T15:25:00Z">
        <w:r w:rsidR="006574D7">
          <w:rPr>
            <w:rFonts w:asciiTheme="majorBidi" w:hAnsiTheme="majorBidi" w:cstheme="majorBidi"/>
          </w:rPr>
          <w:t xml:space="preserve"> estimates of its incidence</w:t>
        </w:r>
      </w:ins>
      <w:r w:rsidR="0093208E" w:rsidRPr="002F2445">
        <w:rPr>
          <w:rFonts w:asciiTheme="majorBidi" w:hAnsiTheme="majorBidi" w:cstheme="majorBidi"/>
        </w:rPr>
        <w:t xml:space="preserve">, but all indicate </w:t>
      </w:r>
      <w:ins w:id="1194" w:author="Gail Chalew" w:date="2018-07-22T15:26:00Z">
        <w:r w:rsidR="006574D7">
          <w:rPr>
            <w:rFonts w:asciiTheme="majorBidi" w:hAnsiTheme="majorBidi" w:cstheme="majorBidi"/>
          </w:rPr>
          <w:t xml:space="preserve">that </w:t>
        </w:r>
      </w:ins>
      <w:r w:rsidR="0093208E" w:rsidRPr="002F2445">
        <w:rPr>
          <w:rFonts w:asciiTheme="majorBidi" w:hAnsiTheme="majorBidi" w:cstheme="majorBidi"/>
        </w:rPr>
        <w:t xml:space="preserve">a very large percentage of women </w:t>
      </w:r>
      <w:ins w:id="1195" w:author="Gail Chalew" w:date="2018-07-22T15:26:00Z">
        <w:r w:rsidR="006574D7">
          <w:rPr>
            <w:rFonts w:asciiTheme="majorBidi" w:hAnsiTheme="majorBidi" w:cstheme="majorBidi"/>
          </w:rPr>
          <w:t xml:space="preserve">have </w:t>
        </w:r>
      </w:ins>
      <w:r w:rsidR="0093208E" w:rsidRPr="002F2445">
        <w:rPr>
          <w:rFonts w:asciiTheme="majorBidi" w:hAnsiTheme="majorBidi" w:cstheme="majorBidi"/>
        </w:rPr>
        <w:t xml:space="preserve">experienced sexual harassment at some point. </w:t>
      </w:r>
      <w:del w:id="1196" w:author="Gail Chalew" w:date="2018-07-24T11:38:00Z">
        <w:r w:rsidR="0093208E" w:rsidRPr="002F2445" w:rsidDel="00CC3833">
          <w:rPr>
            <w:rFonts w:asciiTheme="majorBidi" w:hAnsiTheme="majorBidi" w:cstheme="majorBidi"/>
          </w:rPr>
          <w:delText>Thus, studies</w:delText>
        </w:r>
      </w:del>
      <w:ins w:id="1197" w:author="Gail Chalew" w:date="2018-07-24T11:38:00Z">
        <w:r w:rsidR="00CC3833">
          <w:rPr>
            <w:rFonts w:asciiTheme="majorBidi" w:hAnsiTheme="majorBidi" w:cstheme="majorBidi"/>
          </w:rPr>
          <w:t>They</w:t>
        </w:r>
      </w:ins>
      <w:r w:rsidR="0093208E" w:rsidRPr="002F2445">
        <w:rPr>
          <w:rFonts w:asciiTheme="majorBidi" w:hAnsiTheme="majorBidi" w:cstheme="majorBidi"/>
        </w:rPr>
        <w:t xml:space="preserve"> show that</w:t>
      </w:r>
      <w:del w:id="1198" w:author="Gail Chalew" w:date="2018-07-24T11:38:00Z">
        <w:r w:rsidRPr="002F2445" w:rsidDel="00CC3833">
          <w:rPr>
            <w:rFonts w:asciiTheme="majorBidi" w:hAnsiTheme="majorBidi" w:cstheme="majorBidi"/>
          </w:rPr>
          <w:delText>,</w:delText>
        </w:r>
      </w:del>
      <w:r w:rsidRPr="002F2445">
        <w:rPr>
          <w:rFonts w:asciiTheme="majorBidi" w:hAnsiTheme="majorBidi" w:cstheme="majorBidi"/>
        </w:rPr>
        <w:t xml:space="preserve"> 62% of female undergraduate</w:t>
      </w:r>
      <w:ins w:id="1199" w:author="Gail Chalew" w:date="2018-07-24T11:38:00Z">
        <w:r w:rsidR="00CC3833">
          <w:rPr>
            <w:rFonts w:asciiTheme="majorBidi" w:hAnsiTheme="majorBidi" w:cstheme="majorBidi"/>
          </w:rPr>
          <w:t>s</w:t>
        </w:r>
      </w:ins>
      <w:r w:rsidRPr="002F2445">
        <w:rPr>
          <w:rFonts w:asciiTheme="majorBidi" w:hAnsiTheme="majorBidi" w:cstheme="majorBidi"/>
        </w:rPr>
        <w:t>,</w:t>
      </w:r>
      <w:r w:rsidRPr="002F2445">
        <w:rPr>
          <w:rStyle w:val="FootnoteReference"/>
          <w:rFonts w:asciiTheme="majorBidi" w:hAnsiTheme="majorBidi" w:cstheme="majorBidi"/>
        </w:rPr>
        <w:footnoteReference w:id="70"/>
      </w:r>
      <w:r w:rsidRPr="002F2445">
        <w:rPr>
          <w:rFonts w:asciiTheme="majorBidi" w:hAnsiTheme="majorBidi" w:cstheme="majorBidi"/>
        </w:rPr>
        <w:t xml:space="preserve"> 44% of female graduate students,</w:t>
      </w:r>
      <w:r w:rsidRPr="002F2445">
        <w:rPr>
          <w:rStyle w:val="FootnoteReference"/>
          <w:rFonts w:asciiTheme="majorBidi" w:hAnsiTheme="majorBidi" w:cstheme="majorBidi"/>
        </w:rPr>
        <w:footnoteReference w:id="71"/>
      </w:r>
      <w:r w:rsidRPr="002F2445">
        <w:rPr>
          <w:rFonts w:asciiTheme="majorBidi" w:hAnsiTheme="majorBidi" w:cstheme="majorBidi"/>
        </w:rPr>
        <w:t xml:space="preserve"> 70% of female field researchers</w:t>
      </w:r>
      <w:ins w:id="1200" w:author="Gail Chalew" w:date="2018-07-22T15:26:00Z">
        <w:r w:rsidR="006574D7">
          <w:rPr>
            <w:rFonts w:asciiTheme="majorBidi" w:hAnsiTheme="majorBidi" w:cstheme="majorBidi"/>
          </w:rPr>
          <w:t>,</w:t>
        </w:r>
      </w:ins>
      <w:r w:rsidRPr="002F2445">
        <w:rPr>
          <w:rFonts w:asciiTheme="majorBidi" w:hAnsiTheme="majorBidi" w:cstheme="majorBidi"/>
        </w:rPr>
        <w:t xml:space="preserve"> and 30% of female medical faculty</w:t>
      </w:r>
      <w:r w:rsidRPr="002F2445">
        <w:rPr>
          <w:rStyle w:val="FootnoteReference"/>
          <w:rFonts w:asciiTheme="majorBidi" w:hAnsiTheme="majorBidi" w:cstheme="majorBidi"/>
        </w:rPr>
        <w:footnoteReference w:id="72"/>
      </w:r>
      <w:r w:rsidRPr="002F2445">
        <w:rPr>
          <w:rFonts w:asciiTheme="majorBidi" w:hAnsiTheme="majorBidi" w:cstheme="majorBidi"/>
        </w:rPr>
        <w:t xml:space="preserve"> report that they have been harassed. </w:t>
      </w:r>
      <w:del w:id="1201" w:author="Gail Chalew" w:date="2018-07-22T15:27:00Z">
        <w:r w:rsidRPr="002F2445" w:rsidDel="006574D7">
          <w:rPr>
            <w:rFonts w:asciiTheme="majorBidi" w:hAnsiTheme="majorBidi" w:cstheme="majorBidi"/>
          </w:rPr>
          <w:delText>More generally</w:delText>
        </w:r>
      </w:del>
      <w:ins w:id="1202" w:author="Gail Chalew" w:date="2018-07-22T15:27:00Z">
        <w:r w:rsidR="006574D7">
          <w:rPr>
            <w:rFonts w:asciiTheme="majorBidi" w:hAnsiTheme="majorBidi" w:cstheme="majorBidi"/>
          </w:rPr>
          <w:t>A</w:t>
        </w:r>
      </w:ins>
      <w:del w:id="1203" w:author="Gail Chalew" w:date="2018-07-22T15:27:00Z">
        <w:r w:rsidRPr="002F2445" w:rsidDel="006574D7">
          <w:rPr>
            <w:rFonts w:asciiTheme="majorBidi" w:hAnsiTheme="majorBidi" w:cstheme="majorBidi"/>
          </w:rPr>
          <w:delText>,</w:delText>
        </w:r>
      </w:del>
      <w:r w:rsidRPr="002F2445">
        <w:rPr>
          <w:rFonts w:asciiTheme="majorBidi" w:hAnsiTheme="majorBidi" w:cstheme="majorBidi"/>
        </w:rPr>
        <w:t xml:space="preserve"> recent </w:t>
      </w:r>
      <w:r w:rsidR="006F358E" w:rsidRPr="002F2445">
        <w:rPr>
          <w:rFonts w:asciiTheme="majorBidi" w:hAnsiTheme="majorBidi" w:cstheme="majorBidi"/>
        </w:rPr>
        <w:t>survey</w:t>
      </w:r>
      <w:del w:id="1204" w:author="Gail Chalew" w:date="2018-07-22T15:27:00Z">
        <w:r w:rsidR="006F358E" w:rsidRPr="002F2445" w:rsidDel="006574D7">
          <w:rPr>
            <w:rFonts w:asciiTheme="majorBidi" w:hAnsiTheme="majorBidi" w:cstheme="majorBidi"/>
          </w:rPr>
          <w:delText>s</w:delText>
        </w:r>
      </w:del>
      <w:r w:rsidR="006F358E" w:rsidRPr="002F2445">
        <w:rPr>
          <w:rFonts w:asciiTheme="majorBidi" w:hAnsiTheme="majorBidi" w:cstheme="majorBidi"/>
        </w:rPr>
        <w:t xml:space="preserve"> </w:t>
      </w:r>
      <w:r w:rsidRPr="002F2445">
        <w:rPr>
          <w:rFonts w:asciiTheme="majorBidi" w:hAnsiTheme="majorBidi" w:cstheme="majorBidi"/>
        </w:rPr>
        <w:t>indicate</w:t>
      </w:r>
      <w:ins w:id="1205" w:author="Gail Chalew" w:date="2018-07-22T15:27:00Z">
        <w:r w:rsidR="006574D7">
          <w:rPr>
            <w:rFonts w:asciiTheme="majorBidi" w:hAnsiTheme="majorBidi" w:cstheme="majorBidi"/>
          </w:rPr>
          <w:t>s</w:t>
        </w:r>
      </w:ins>
      <w:r w:rsidRPr="002F2445">
        <w:rPr>
          <w:rFonts w:asciiTheme="majorBidi" w:hAnsiTheme="majorBidi" w:cstheme="majorBidi"/>
        </w:rPr>
        <w:t xml:space="preserve"> that more than 80% of all women have experienced sexual harassment.</w:t>
      </w:r>
      <w:r w:rsidRPr="002F2445">
        <w:rPr>
          <w:rStyle w:val="FootnoteReference"/>
          <w:rFonts w:asciiTheme="majorBidi" w:hAnsiTheme="majorBidi" w:cstheme="majorBidi"/>
        </w:rPr>
        <w:footnoteReference w:id="73"/>
      </w:r>
      <w:r w:rsidRPr="002F2445">
        <w:rPr>
          <w:rFonts w:asciiTheme="majorBidi" w:hAnsiTheme="majorBidi" w:cstheme="majorBidi"/>
        </w:rPr>
        <w:t xml:space="preserve"> This means sexual harassment is not an anomaly</w:t>
      </w:r>
      <w:del w:id="1210" w:author="Gail Chalew" w:date="2018-07-22T15:27:00Z">
        <w:r w:rsidRPr="002F2445" w:rsidDel="006574D7">
          <w:rPr>
            <w:rFonts w:asciiTheme="majorBidi" w:hAnsiTheme="majorBidi" w:cstheme="majorBidi"/>
          </w:rPr>
          <w:delText>,</w:delText>
        </w:r>
      </w:del>
      <w:r w:rsidRPr="002F2445">
        <w:rPr>
          <w:rFonts w:asciiTheme="majorBidi" w:hAnsiTheme="majorBidi" w:cstheme="majorBidi"/>
        </w:rPr>
        <w:t xml:space="preserve"> or a problem originating with the misconduct of some atypical</w:t>
      </w:r>
      <w:del w:id="1211" w:author="Gail Chalew" w:date="2018-07-24T11:38:00Z">
        <w:r w:rsidRPr="002F2445" w:rsidDel="00CC3833">
          <w:rPr>
            <w:rFonts w:asciiTheme="majorBidi" w:hAnsiTheme="majorBidi" w:cstheme="majorBidi"/>
          </w:rPr>
          <w:delText>ly</w:delText>
        </w:r>
      </w:del>
      <w:r w:rsidRPr="002F2445">
        <w:rPr>
          <w:rFonts w:asciiTheme="majorBidi" w:hAnsiTheme="majorBidi" w:cstheme="majorBidi"/>
        </w:rPr>
        <w:t xml:space="preserve"> malicious individuals. Rather, it is a common practice, regularly carried out by </w:t>
      </w:r>
      <w:del w:id="1212" w:author="Gail Chalew" w:date="2018-07-24T11:39:00Z">
        <w:r w:rsidRPr="002F2445" w:rsidDel="00CC3833">
          <w:rPr>
            <w:rFonts w:asciiTheme="majorBidi" w:hAnsiTheme="majorBidi" w:cstheme="majorBidi"/>
          </w:rPr>
          <w:delText>"</w:delText>
        </w:r>
      </w:del>
      <w:r w:rsidRPr="002F2445">
        <w:rPr>
          <w:rFonts w:asciiTheme="majorBidi" w:hAnsiTheme="majorBidi" w:cstheme="majorBidi"/>
        </w:rPr>
        <w:t>ordinary people</w:t>
      </w:r>
      <w:del w:id="1213" w:author="Gail Chalew" w:date="2018-07-24T11:39:00Z">
        <w:r w:rsidRPr="002F2445" w:rsidDel="00CC3833">
          <w:rPr>
            <w:rFonts w:asciiTheme="majorBidi" w:hAnsiTheme="majorBidi" w:cstheme="majorBidi"/>
          </w:rPr>
          <w:delText>"</w:delText>
        </w:r>
      </w:del>
      <w:r w:rsidRPr="002F2445">
        <w:rPr>
          <w:rFonts w:asciiTheme="majorBidi" w:hAnsiTheme="majorBidi" w:cstheme="majorBidi"/>
        </w:rPr>
        <w:t xml:space="preserve"> who are able to shrug of</w:t>
      </w:r>
      <w:ins w:id="1214" w:author="Gail Chalew" w:date="2018-07-22T15:10:00Z">
        <w:r w:rsidR="00171F9F">
          <w:rPr>
            <w:rFonts w:asciiTheme="majorBidi" w:hAnsiTheme="majorBidi" w:cstheme="majorBidi"/>
          </w:rPr>
          <w:t>f</w:t>
        </w:r>
      </w:ins>
      <w:r w:rsidRPr="002F2445">
        <w:rPr>
          <w:rFonts w:asciiTheme="majorBidi" w:hAnsiTheme="majorBidi" w:cstheme="majorBidi"/>
        </w:rPr>
        <w:t xml:space="preserve"> their own harmful misconduct.</w:t>
      </w:r>
      <w:r w:rsidRPr="002F2445">
        <w:rPr>
          <w:rStyle w:val="FootnoteReference"/>
          <w:rFonts w:asciiTheme="majorBidi" w:hAnsiTheme="majorBidi" w:cstheme="majorBidi"/>
        </w:rPr>
        <w:footnoteReference w:id="74"/>
      </w:r>
    </w:p>
    <w:p w14:paraId="12B3342A" w14:textId="415429CB" w:rsidR="000464CA" w:rsidRPr="002F2445" w:rsidRDefault="00CC3833" w:rsidP="00753220">
      <w:pPr>
        <w:jc w:val="left"/>
        <w:rPr>
          <w:rFonts w:asciiTheme="majorBidi" w:hAnsiTheme="majorBidi" w:cstheme="majorBidi"/>
        </w:rPr>
      </w:pPr>
      <w:ins w:id="1224" w:author="Gail Chalew" w:date="2018-07-24T11:39:00Z">
        <w:r>
          <w:rPr>
            <w:rFonts w:asciiTheme="majorBidi" w:hAnsiTheme="majorBidi" w:cstheme="majorBidi"/>
          </w:rPr>
          <w:t>M</w:t>
        </w:r>
        <w:r w:rsidRPr="002F2445">
          <w:rPr>
            <w:rFonts w:asciiTheme="majorBidi" w:hAnsiTheme="majorBidi" w:cstheme="majorBidi"/>
          </w:rPr>
          <w:t xml:space="preserve">isrepresentation </w:t>
        </w:r>
        <w:r>
          <w:rPr>
            <w:rFonts w:asciiTheme="majorBidi" w:hAnsiTheme="majorBidi" w:cstheme="majorBidi"/>
          </w:rPr>
          <w:t>by financial advisors i</w:t>
        </w:r>
        <w:r w:rsidRPr="002F2445">
          <w:rPr>
            <w:rFonts w:asciiTheme="majorBidi" w:hAnsiTheme="majorBidi" w:cstheme="majorBidi"/>
          </w:rPr>
          <w:t>s another paradigmatic example</w:t>
        </w:r>
        <w:r>
          <w:rPr>
            <w:rFonts w:asciiTheme="majorBidi" w:hAnsiTheme="majorBidi" w:cstheme="majorBidi"/>
          </w:rPr>
          <w:t xml:space="preserve"> of</w:t>
        </w:r>
        <w:r w:rsidRPr="002F2445">
          <w:rPr>
            <w:rFonts w:asciiTheme="majorBidi" w:hAnsiTheme="majorBidi" w:cstheme="majorBidi"/>
          </w:rPr>
          <w:t xml:space="preserve"> </w:t>
        </w:r>
        <w:r>
          <w:rPr>
            <w:rFonts w:asciiTheme="majorBidi" w:hAnsiTheme="majorBidi" w:cstheme="majorBidi"/>
          </w:rPr>
          <w:t>t</w:t>
        </w:r>
      </w:ins>
      <w:del w:id="1225" w:author="Gail Chalew" w:date="2018-07-24T11:39:00Z">
        <w:r w:rsidR="003D4BA1" w:rsidRPr="002F2445" w:rsidDel="00CC3833">
          <w:rPr>
            <w:rFonts w:asciiTheme="majorBidi" w:hAnsiTheme="majorBidi" w:cstheme="majorBidi"/>
          </w:rPr>
          <w:delText>T</w:delText>
        </w:r>
      </w:del>
      <w:r w:rsidR="003D4BA1" w:rsidRPr="002F2445">
        <w:rPr>
          <w:rFonts w:asciiTheme="majorBidi" w:hAnsiTheme="majorBidi" w:cstheme="majorBidi"/>
        </w:rPr>
        <w:t>he epidemic of ordinary misconduct</w:t>
      </w:r>
      <w:ins w:id="1226" w:author="Gail Chalew" w:date="2018-07-24T11:39:00Z">
        <w:r>
          <w:rPr>
            <w:rFonts w:asciiTheme="majorBidi" w:hAnsiTheme="majorBidi" w:cstheme="majorBidi"/>
          </w:rPr>
          <w:t>.</w:t>
        </w:r>
      </w:ins>
      <w:r w:rsidR="003D4BA1" w:rsidRPr="002F2445">
        <w:rPr>
          <w:rFonts w:asciiTheme="majorBidi" w:hAnsiTheme="majorBidi" w:cstheme="majorBidi"/>
        </w:rPr>
        <w:t xml:space="preserve"> </w:t>
      </w:r>
      <w:del w:id="1227" w:author="Gail Chalew" w:date="2018-07-22T15:29:00Z">
        <w:r w:rsidR="003D4BA1" w:rsidRPr="002F2445" w:rsidDel="006574D7">
          <w:rPr>
            <w:rFonts w:asciiTheme="majorBidi" w:hAnsiTheme="majorBidi" w:cstheme="majorBidi"/>
          </w:rPr>
          <w:delText xml:space="preserve">spreads </w:delText>
        </w:r>
      </w:del>
      <w:del w:id="1228" w:author="Gail Chalew" w:date="2018-07-24T11:39:00Z">
        <w:r w:rsidR="003D4BA1" w:rsidRPr="002F2445" w:rsidDel="00CC3833">
          <w:rPr>
            <w:rFonts w:asciiTheme="majorBidi" w:hAnsiTheme="majorBidi" w:cstheme="majorBidi"/>
          </w:rPr>
          <w:delText xml:space="preserve">also to </w:delText>
        </w:r>
      </w:del>
      <w:del w:id="1229" w:author="Gail Chalew" w:date="2018-07-22T15:29:00Z">
        <w:r w:rsidR="003D4BA1" w:rsidRPr="002F2445" w:rsidDel="006574D7">
          <w:rPr>
            <w:rFonts w:asciiTheme="majorBidi" w:hAnsiTheme="majorBidi" w:cstheme="majorBidi"/>
          </w:rPr>
          <w:delText xml:space="preserve">market </w:delText>
        </w:r>
      </w:del>
      <w:del w:id="1230" w:author="Gail Chalew" w:date="2018-07-24T11:39:00Z">
        <w:r w:rsidR="003D4BA1" w:rsidRPr="002F2445" w:rsidDel="00CC3833">
          <w:rPr>
            <w:rFonts w:asciiTheme="majorBidi" w:hAnsiTheme="majorBidi" w:cstheme="majorBidi"/>
          </w:rPr>
          <w:delText>activities</w:delText>
        </w:r>
      </w:del>
      <w:del w:id="1231" w:author="Gail Chalew" w:date="2018-07-22T15:30:00Z">
        <w:r w:rsidR="003D4BA1" w:rsidRPr="002F2445" w:rsidDel="006574D7">
          <w:rPr>
            <w:rFonts w:asciiTheme="majorBidi" w:hAnsiTheme="majorBidi" w:cstheme="majorBidi"/>
          </w:rPr>
          <w:delText xml:space="preserve">. </w:delText>
        </w:r>
        <w:r w:rsidR="000464CA" w:rsidRPr="002F2445" w:rsidDel="006574D7">
          <w:rPr>
            <w:rFonts w:asciiTheme="majorBidi" w:hAnsiTheme="majorBidi" w:cstheme="majorBidi"/>
          </w:rPr>
          <w:delText>Take the case of</w:delText>
        </w:r>
      </w:del>
      <w:del w:id="1232" w:author="Gail Chalew" w:date="2018-07-24T11:39:00Z">
        <w:r w:rsidR="000464CA" w:rsidRPr="002F2445" w:rsidDel="00CC3833">
          <w:rPr>
            <w:rFonts w:asciiTheme="majorBidi" w:hAnsiTheme="majorBidi" w:cstheme="majorBidi"/>
          </w:rPr>
          <w:delText xml:space="preserve"> misrepresentation in financial markets </w:delText>
        </w:r>
      </w:del>
      <w:del w:id="1233" w:author="Gail Chalew" w:date="2018-07-22T15:30:00Z">
        <w:r w:rsidR="000464CA" w:rsidRPr="002F2445" w:rsidDel="006574D7">
          <w:rPr>
            <w:rFonts w:asciiTheme="majorBidi" w:hAnsiTheme="majorBidi" w:cstheme="majorBidi"/>
          </w:rPr>
          <w:delText xml:space="preserve">as </w:delText>
        </w:r>
      </w:del>
      <w:del w:id="1234" w:author="Gail Chalew" w:date="2018-07-24T11:39:00Z">
        <w:r w:rsidR="000464CA" w:rsidRPr="002F2445" w:rsidDel="00CC3833">
          <w:rPr>
            <w:rFonts w:asciiTheme="majorBidi" w:hAnsiTheme="majorBidi" w:cstheme="majorBidi"/>
          </w:rPr>
          <w:delText xml:space="preserve">another paradigmatic example. </w:delText>
        </w:r>
      </w:del>
      <w:r w:rsidR="000464CA" w:rsidRPr="002F2445">
        <w:rPr>
          <w:rFonts w:asciiTheme="majorBidi" w:hAnsiTheme="majorBidi" w:cstheme="majorBidi"/>
        </w:rPr>
        <w:t>In the United States</w:t>
      </w:r>
      <w:ins w:id="1235" w:author="Gail Chalew" w:date="2018-07-22T15:30:00Z">
        <w:r w:rsidR="006574D7">
          <w:rPr>
            <w:rFonts w:asciiTheme="majorBidi" w:hAnsiTheme="majorBidi" w:cstheme="majorBidi"/>
          </w:rPr>
          <w:t xml:space="preserve"> alone</w:t>
        </w:r>
      </w:ins>
      <w:r w:rsidR="000464CA" w:rsidRPr="002F2445">
        <w:rPr>
          <w:rFonts w:asciiTheme="majorBidi" w:hAnsiTheme="majorBidi" w:cstheme="majorBidi"/>
        </w:rPr>
        <w:t xml:space="preserve">, </w:t>
      </w:r>
      <w:del w:id="1236" w:author="Gail Chalew" w:date="2018-07-22T15:30:00Z">
        <w:r w:rsidR="000464CA" w:rsidRPr="002F2445" w:rsidDel="006574D7">
          <w:rPr>
            <w:rFonts w:asciiTheme="majorBidi" w:hAnsiTheme="majorBidi" w:cstheme="majorBidi"/>
          </w:rPr>
          <w:delText xml:space="preserve">over </w:delText>
        </w:r>
      </w:del>
      <w:ins w:id="1237" w:author="Gail Chalew" w:date="2018-07-22T15:30:00Z">
        <w:r w:rsidR="006574D7">
          <w:rPr>
            <w:rFonts w:asciiTheme="majorBidi" w:hAnsiTheme="majorBidi" w:cstheme="majorBidi"/>
          </w:rPr>
          <w:t xml:space="preserve">there </w:t>
        </w:r>
        <w:r w:rsidR="006574D7">
          <w:rPr>
            <w:rFonts w:asciiTheme="majorBidi" w:hAnsiTheme="majorBidi" w:cstheme="majorBidi"/>
          </w:rPr>
          <w:lastRenderedPageBreak/>
          <w:t>are more than</w:t>
        </w:r>
        <w:r w:rsidR="006574D7" w:rsidRPr="002F2445">
          <w:rPr>
            <w:rFonts w:asciiTheme="majorBidi" w:hAnsiTheme="majorBidi" w:cstheme="majorBidi"/>
          </w:rPr>
          <w:t xml:space="preserve"> </w:t>
        </w:r>
      </w:ins>
      <w:r w:rsidR="000464CA" w:rsidRPr="002F2445">
        <w:rPr>
          <w:rFonts w:asciiTheme="majorBidi" w:hAnsiTheme="majorBidi" w:cstheme="majorBidi"/>
        </w:rPr>
        <w:t xml:space="preserve">650,000 financial </w:t>
      </w:r>
      <w:del w:id="1238" w:author="Gail Chalew" w:date="2018-07-22T15:30:00Z">
        <w:r w:rsidR="000464CA" w:rsidRPr="002F2445" w:rsidDel="006574D7">
          <w:rPr>
            <w:rFonts w:asciiTheme="majorBidi" w:hAnsiTheme="majorBidi" w:cstheme="majorBidi"/>
          </w:rPr>
          <w:delText xml:space="preserve">advisers </w:delText>
        </w:r>
      </w:del>
      <w:ins w:id="1239" w:author="Gail Chalew" w:date="2018-07-22T15:30:00Z">
        <w:r w:rsidR="006574D7" w:rsidRPr="002F2445">
          <w:rPr>
            <w:rFonts w:asciiTheme="majorBidi" w:hAnsiTheme="majorBidi" w:cstheme="majorBidi"/>
          </w:rPr>
          <w:t>advis</w:t>
        </w:r>
        <w:r w:rsidR="006574D7">
          <w:rPr>
            <w:rFonts w:asciiTheme="majorBidi" w:hAnsiTheme="majorBidi" w:cstheme="majorBidi"/>
          </w:rPr>
          <w:t>o</w:t>
        </w:r>
        <w:r w:rsidR="006574D7" w:rsidRPr="002F2445">
          <w:rPr>
            <w:rFonts w:asciiTheme="majorBidi" w:hAnsiTheme="majorBidi" w:cstheme="majorBidi"/>
          </w:rPr>
          <w:t>rs</w:t>
        </w:r>
        <w:r w:rsidR="006574D7">
          <w:rPr>
            <w:rFonts w:asciiTheme="majorBidi" w:hAnsiTheme="majorBidi" w:cstheme="majorBidi"/>
          </w:rPr>
          <w:t>; they</w:t>
        </w:r>
        <w:r w:rsidR="006574D7" w:rsidRPr="002F2445">
          <w:rPr>
            <w:rFonts w:asciiTheme="majorBidi" w:hAnsiTheme="majorBidi" w:cstheme="majorBidi"/>
          </w:rPr>
          <w:t xml:space="preserve"> </w:t>
        </w:r>
      </w:ins>
      <w:r w:rsidR="000464CA" w:rsidRPr="002F2445">
        <w:rPr>
          <w:rFonts w:asciiTheme="majorBidi" w:hAnsiTheme="majorBidi" w:cstheme="majorBidi"/>
        </w:rPr>
        <w:t xml:space="preserve">manage more than $30 trillion of </w:t>
      </w:r>
      <w:del w:id="1240" w:author="Gail Chalew" w:date="2018-07-22T15:30:00Z">
        <w:r w:rsidR="000464CA" w:rsidRPr="002F2445" w:rsidDel="006574D7">
          <w:rPr>
            <w:rFonts w:asciiTheme="majorBidi" w:hAnsiTheme="majorBidi" w:cstheme="majorBidi"/>
          </w:rPr>
          <w:delText xml:space="preserve">investible </w:delText>
        </w:r>
      </w:del>
      <w:r w:rsidR="000464CA" w:rsidRPr="002F2445">
        <w:rPr>
          <w:rFonts w:asciiTheme="majorBidi" w:hAnsiTheme="majorBidi" w:cstheme="majorBidi"/>
        </w:rPr>
        <w:t>assets for over 56 percent of all American households.</w:t>
      </w:r>
      <w:r w:rsidR="000464CA" w:rsidRPr="002F2445">
        <w:rPr>
          <w:rStyle w:val="FootnoteReference"/>
          <w:rFonts w:asciiTheme="majorBidi" w:hAnsiTheme="majorBidi" w:cstheme="majorBidi"/>
        </w:rPr>
        <w:footnoteReference w:id="75"/>
      </w:r>
      <w:r w:rsidR="000464CA" w:rsidRPr="002F2445">
        <w:rPr>
          <w:rFonts w:asciiTheme="majorBidi" w:hAnsiTheme="majorBidi" w:cstheme="majorBidi"/>
        </w:rPr>
        <w:t xml:space="preserve"> The frequency of misconduct by those financial advisors is </w:t>
      </w:r>
      <w:del w:id="1242" w:author="Gail Chalew" w:date="2018-07-22T15:31:00Z">
        <w:r w:rsidR="000464CA" w:rsidRPr="002F2445" w:rsidDel="006574D7">
          <w:rPr>
            <w:rFonts w:asciiTheme="majorBidi" w:hAnsiTheme="majorBidi" w:cstheme="majorBidi"/>
          </w:rPr>
          <w:delText xml:space="preserve">highly </w:delText>
        </w:r>
      </w:del>
      <w:ins w:id="1243" w:author="Gail Chalew" w:date="2018-07-22T15:31:00Z">
        <w:r w:rsidR="006574D7">
          <w:rPr>
            <w:rFonts w:asciiTheme="majorBidi" w:hAnsiTheme="majorBidi" w:cstheme="majorBidi"/>
          </w:rPr>
          <w:t xml:space="preserve">very </w:t>
        </w:r>
      </w:ins>
      <w:r w:rsidR="000464CA" w:rsidRPr="002F2445">
        <w:rPr>
          <w:rFonts w:asciiTheme="majorBidi" w:hAnsiTheme="majorBidi" w:cstheme="majorBidi"/>
        </w:rPr>
        <w:t xml:space="preserve">troubling. </w:t>
      </w:r>
      <w:del w:id="1244" w:author="Gail Chalew" w:date="2018-07-24T11:40:00Z">
        <w:r w:rsidR="000464CA" w:rsidRPr="002F2445" w:rsidDel="00CC3833">
          <w:rPr>
            <w:rFonts w:asciiTheme="majorBidi" w:hAnsiTheme="majorBidi" w:cstheme="majorBidi"/>
          </w:rPr>
          <w:delText xml:space="preserve"> </w:delText>
        </w:r>
      </w:del>
      <w:r w:rsidR="000464CA" w:rsidRPr="002F2445">
        <w:rPr>
          <w:rFonts w:asciiTheme="majorBidi" w:hAnsiTheme="majorBidi" w:cstheme="majorBidi"/>
        </w:rPr>
        <w:t>In some firms, up to 15% of advisors have been accused of serious violations</w:t>
      </w:r>
      <w:del w:id="1245" w:author="Gail Chalew" w:date="2018-07-22T15:32:00Z">
        <w:r w:rsidR="000464CA" w:rsidRPr="002F2445" w:rsidDel="006574D7">
          <w:rPr>
            <w:rFonts w:asciiTheme="majorBidi" w:hAnsiTheme="majorBidi" w:cstheme="majorBidi"/>
          </w:rPr>
          <w:delText>.</w:delText>
        </w:r>
        <w:r w:rsidR="000464CA" w:rsidRPr="002F2445" w:rsidDel="006574D7">
          <w:rPr>
            <w:rStyle w:val="FootnoteReference"/>
            <w:rFonts w:asciiTheme="majorBidi" w:hAnsiTheme="majorBidi" w:cstheme="majorBidi"/>
          </w:rPr>
          <w:footnoteReference w:id="76"/>
        </w:r>
        <w:r w:rsidR="000464CA" w:rsidRPr="002F2445" w:rsidDel="006574D7">
          <w:rPr>
            <w:rFonts w:asciiTheme="majorBidi" w:hAnsiTheme="majorBidi" w:cstheme="majorBidi"/>
          </w:rPr>
          <w:delText xml:space="preserve"> </w:delText>
        </w:r>
      </w:del>
      <w:ins w:id="1248" w:author="Gail Chalew" w:date="2018-07-22T15:32:00Z">
        <w:r w:rsidR="006574D7">
          <w:rPr>
            <w:rFonts w:asciiTheme="majorBidi" w:hAnsiTheme="majorBidi" w:cstheme="majorBidi"/>
          </w:rPr>
          <w:t>:</w:t>
        </w:r>
      </w:ins>
      <w:ins w:id="1249" w:author="Gail Chalew" w:date="2018-07-22T15:33:00Z">
        <w:r w:rsidR="006574D7">
          <w:rPr>
            <w:rFonts w:asciiTheme="majorBidi" w:hAnsiTheme="majorBidi" w:cstheme="majorBidi"/>
          </w:rPr>
          <w:t xml:space="preserve"> providing</w:t>
        </w:r>
        <w:r w:rsidR="006574D7" w:rsidRPr="002F2445">
          <w:rPr>
            <w:rFonts w:asciiTheme="majorBidi" w:hAnsiTheme="majorBidi" w:cstheme="majorBidi"/>
          </w:rPr>
          <w:t xml:space="preserve"> unsuitable advice, </w:t>
        </w:r>
        <w:r w:rsidR="006574D7">
          <w:rPr>
            <w:rFonts w:asciiTheme="majorBidi" w:hAnsiTheme="majorBidi" w:cstheme="majorBidi"/>
          </w:rPr>
          <w:t xml:space="preserve">misrepresenting the facts, </w:t>
        </w:r>
        <w:r w:rsidR="006574D7" w:rsidRPr="002F2445">
          <w:rPr>
            <w:rFonts w:asciiTheme="majorBidi" w:hAnsiTheme="majorBidi" w:cstheme="majorBidi"/>
          </w:rPr>
          <w:t xml:space="preserve">and </w:t>
        </w:r>
        <w:r w:rsidR="006574D7">
          <w:rPr>
            <w:rFonts w:asciiTheme="majorBidi" w:hAnsiTheme="majorBidi" w:cstheme="majorBidi"/>
          </w:rPr>
          <w:t xml:space="preserve">engaging in </w:t>
        </w:r>
        <w:r w:rsidR="006574D7" w:rsidRPr="002F2445">
          <w:rPr>
            <w:rFonts w:asciiTheme="majorBidi" w:hAnsiTheme="majorBidi" w:cstheme="majorBidi"/>
          </w:rPr>
          <w:t>unauthorized activity</w:t>
        </w:r>
        <w:r w:rsidR="006574D7">
          <w:rPr>
            <w:rFonts w:asciiTheme="majorBidi" w:hAnsiTheme="majorBidi" w:cstheme="majorBidi"/>
          </w:rPr>
          <w:t>.</w:t>
        </w:r>
      </w:ins>
      <w:ins w:id="1250" w:author="Gail Chalew" w:date="2018-07-22T15:32:00Z">
        <w:r w:rsidR="006574D7" w:rsidRPr="002F2445">
          <w:rPr>
            <w:rStyle w:val="FootnoteReference"/>
            <w:rFonts w:asciiTheme="majorBidi" w:hAnsiTheme="majorBidi" w:cstheme="majorBidi"/>
          </w:rPr>
          <w:footnoteReference w:id="77"/>
        </w:r>
        <w:r w:rsidR="006574D7" w:rsidRPr="002F2445">
          <w:rPr>
            <w:rFonts w:asciiTheme="majorBidi" w:hAnsiTheme="majorBidi" w:cstheme="majorBidi"/>
          </w:rPr>
          <w:t xml:space="preserve"> </w:t>
        </w:r>
      </w:ins>
      <w:del w:id="1253" w:author="Gail Chalew" w:date="2018-07-22T15:33:00Z">
        <w:r w:rsidR="000464CA" w:rsidRPr="002F2445" w:rsidDel="006574D7">
          <w:rPr>
            <w:rFonts w:asciiTheme="majorBidi" w:hAnsiTheme="majorBidi" w:cstheme="majorBidi"/>
          </w:rPr>
          <w:delText xml:space="preserve">Such violations are primarily related to consumer complaints </w:delText>
        </w:r>
      </w:del>
      <w:del w:id="1254" w:author="Gail Chalew" w:date="2018-07-22T15:32:00Z">
        <w:r w:rsidR="000464CA" w:rsidRPr="002F2445" w:rsidDel="006574D7">
          <w:rPr>
            <w:rFonts w:asciiTheme="majorBidi" w:hAnsiTheme="majorBidi" w:cstheme="majorBidi"/>
          </w:rPr>
          <w:delText xml:space="preserve">regarding </w:delText>
        </w:r>
      </w:del>
      <w:del w:id="1255" w:author="Gail Chalew" w:date="2018-07-22T15:33:00Z">
        <w:r w:rsidR="000464CA" w:rsidRPr="002F2445" w:rsidDel="006574D7">
          <w:rPr>
            <w:rFonts w:asciiTheme="majorBidi" w:hAnsiTheme="majorBidi" w:cstheme="majorBidi"/>
          </w:rPr>
          <w:delText xml:space="preserve">unsuitable advice, </w:delText>
        </w:r>
      </w:del>
      <w:del w:id="1256" w:author="Gail Chalew" w:date="2018-07-22T15:32:00Z">
        <w:r w:rsidR="000464CA" w:rsidRPr="002F2445" w:rsidDel="006574D7">
          <w:rPr>
            <w:rFonts w:asciiTheme="majorBidi" w:hAnsiTheme="majorBidi" w:cstheme="majorBidi"/>
          </w:rPr>
          <w:delText xml:space="preserve">misrepresentations </w:delText>
        </w:r>
      </w:del>
      <w:del w:id="1257" w:author="Gail Chalew" w:date="2018-07-22T15:33:00Z">
        <w:r w:rsidR="000464CA" w:rsidRPr="002F2445" w:rsidDel="006574D7">
          <w:rPr>
            <w:rFonts w:asciiTheme="majorBidi" w:hAnsiTheme="majorBidi" w:cstheme="majorBidi"/>
          </w:rPr>
          <w:delText xml:space="preserve">and unauthorized activity. </w:delText>
        </w:r>
      </w:del>
      <w:r w:rsidR="000464CA" w:rsidRPr="002F2445">
        <w:rPr>
          <w:rFonts w:asciiTheme="majorBidi" w:hAnsiTheme="majorBidi" w:cstheme="majorBidi"/>
        </w:rPr>
        <w:t>Presumably, "minor" violations are even more common.</w:t>
      </w:r>
      <w:del w:id="1258" w:author="Gail Chalew" w:date="2018-07-22T15:35:00Z">
        <w:r w:rsidR="000464CA" w:rsidRPr="002F2445" w:rsidDel="006574D7">
          <w:rPr>
            <w:rFonts w:asciiTheme="majorBidi" w:hAnsiTheme="majorBidi" w:cstheme="majorBidi"/>
          </w:rPr>
          <w:delText xml:space="preserve"> Evidence suggests that  the problem of ordinary unethicality by financial advisors is of confounding dimensions.</w:delText>
        </w:r>
      </w:del>
      <w:r w:rsidR="000464CA" w:rsidRPr="002F2445">
        <w:rPr>
          <w:rStyle w:val="FootnoteReference"/>
          <w:rFonts w:asciiTheme="majorBidi" w:hAnsiTheme="majorBidi" w:cstheme="majorBidi"/>
        </w:rPr>
        <w:footnoteReference w:id="78"/>
      </w:r>
      <w:r w:rsidR="000464CA" w:rsidRPr="002F2445">
        <w:rPr>
          <w:rFonts w:asciiTheme="majorBidi" w:hAnsiTheme="majorBidi" w:cstheme="majorBidi"/>
        </w:rPr>
        <w:t xml:space="preserve"> Financial advisors </w:t>
      </w:r>
      <w:ins w:id="1259" w:author="Gail Chalew" w:date="2018-07-22T15:35:00Z">
        <w:r w:rsidR="006574D7">
          <w:rPr>
            <w:rFonts w:asciiTheme="majorBidi" w:hAnsiTheme="majorBidi" w:cstheme="majorBidi"/>
          </w:rPr>
          <w:t xml:space="preserve">operate in an environment that is very conducive to ordinary unethicality. They </w:t>
        </w:r>
      </w:ins>
      <w:r w:rsidR="000464CA" w:rsidRPr="002F2445">
        <w:rPr>
          <w:rFonts w:asciiTheme="majorBidi" w:hAnsiTheme="majorBidi" w:cstheme="majorBidi"/>
        </w:rPr>
        <w:t xml:space="preserve">enjoy </w:t>
      </w:r>
      <w:ins w:id="1260" w:author="Gail Chalew" w:date="2018-07-22T15:38:00Z">
        <w:r w:rsidR="00DB3386">
          <w:rPr>
            <w:rFonts w:asciiTheme="majorBidi" w:hAnsiTheme="majorBidi" w:cstheme="majorBidi"/>
          </w:rPr>
          <w:t xml:space="preserve">a </w:t>
        </w:r>
      </w:ins>
      <w:del w:id="1261" w:author="Gail Chalew" w:date="2018-07-22T15:35:00Z">
        <w:r w:rsidR="000464CA" w:rsidRPr="002F2445" w:rsidDel="006574D7">
          <w:rPr>
            <w:rFonts w:asciiTheme="majorBidi" w:hAnsiTheme="majorBidi" w:cstheme="majorBidi"/>
          </w:rPr>
          <w:delText xml:space="preserve">great </w:delText>
        </w:r>
      </w:del>
      <w:ins w:id="1262" w:author="Gail Chalew" w:date="2018-07-22T15:35:00Z">
        <w:r w:rsidR="006574D7">
          <w:rPr>
            <w:rFonts w:asciiTheme="majorBidi" w:hAnsiTheme="majorBidi" w:cstheme="majorBidi"/>
          </w:rPr>
          <w:t>large</w:t>
        </w:r>
        <w:r w:rsidR="006574D7" w:rsidRPr="002F2445">
          <w:rPr>
            <w:rFonts w:asciiTheme="majorBidi" w:hAnsiTheme="majorBidi" w:cstheme="majorBidi"/>
          </w:rPr>
          <w:t xml:space="preserve"> </w:t>
        </w:r>
      </w:ins>
      <w:r w:rsidR="000464CA" w:rsidRPr="002F2445">
        <w:rPr>
          <w:rFonts w:asciiTheme="majorBidi" w:hAnsiTheme="majorBidi" w:cstheme="majorBidi"/>
        </w:rPr>
        <w:t>informational advantage</w:t>
      </w:r>
      <w:del w:id="1263" w:author="Gail Chalew" w:date="2018-07-22T15:35:00Z">
        <w:r w:rsidR="000464CA" w:rsidRPr="002F2445" w:rsidDel="00DB3386">
          <w:rPr>
            <w:rFonts w:asciiTheme="majorBidi" w:hAnsiTheme="majorBidi" w:cstheme="majorBidi"/>
          </w:rPr>
          <w:delText>s</w:delText>
        </w:r>
      </w:del>
      <w:r w:rsidR="000464CA" w:rsidRPr="002F2445">
        <w:rPr>
          <w:rFonts w:asciiTheme="majorBidi" w:hAnsiTheme="majorBidi" w:cstheme="majorBidi"/>
        </w:rPr>
        <w:t xml:space="preserve"> over their </w:t>
      </w:r>
      <w:del w:id="1264" w:author="Gail Chalew" w:date="2018-07-22T15:36:00Z">
        <w:r w:rsidR="000464CA" w:rsidRPr="002F2445" w:rsidDel="00DB3386">
          <w:rPr>
            <w:rFonts w:asciiTheme="majorBidi" w:hAnsiTheme="majorBidi" w:cstheme="majorBidi"/>
          </w:rPr>
          <w:delText>costumers</w:delText>
        </w:r>
      </w:del>
      <w:ins w:id="1265" w:author="Gail Chalew" w:date="2018-07-22T15:36:00Z">
        <w:r w:rsidR="00DB3386">
          <w:rPr>
            <w:rFonts w:asciiTheme="majorBidi" w:hAnsiTheme="majorBidi" w:cstheme="majorBidi"/>
          </w:rPr>
          <w:t>clients</w:t>
        </w:r>
      </w:ins>
      <w:r w:rsidR="000464CA" w:rsidRPr="002F2445">
        <w:rPr>
          <w:rFonts w:asciiTheme="majorBidi" w:hAnsiTheme="majorBidi" w:cstheme="majorBidi"/>
        </w:rPr>
        <w:t>, operate under great pressure</w:t>
      </w:r>
      <w:ins w:id="1266" w:author="Gail Chalew" w:date="2018-07-22T15:36:00Z">
        <w:r w:rsidR="00DB3386">
          <w:rPr>
            <w:rFonts w:asciiTheme="majorBidi" w:hAnsiTheme="majorBidi" w:cstheme="majorBidi"/>
          </w:rPr>
          <w:t>s</w:t>
        </w:r>
      </w:ins>
      <w:r w:rsidR="000464CA" w:rsidRPr="002F2445">
        <w:rPr>
          <w:rFonts w:asciiTheme="majorBidi" w:hAnsiTheme="majorBidi" w:cstheme="majorBidi"/>
        </w:rPr>
        <w:t xml:space="preserve"> to </w:t>
      </w:r>
      <w:del w:id="1267" w:author="Gail Chalew" w:date="2018-07-22T15:36:00Z">
        <w:r w:rsidR="000464CA" w:rsidRPr="002F2445" w:rsidDel="00DB3386">
          <w:rPr>
            <w:rFonts w:asciiTheme="majorBidi" w:hAnsiTheme="majorBidi" w:cstheme="majorBidi"/>
          </w:rPr>
          <w:delText>sale</w:delText>
        </w:r>
      </w:del>
      <w:ins w:id="1268" w:author="Gail Chalew" w:date="2018-07-22T15:36:00Z">
        <w:r w:rsidR="00DB3386">
          <w:rPr>
            <w:rFonts w:asciiTheme="majorBidi" w:hAnsiTheme="majorBidi" w:cstheme="majorBidi"/>
          </w:rPr>
          <w:t>make sales</w:t>
        </w:r>
      </w:ins>
      <w:r w:rsidR="000464CA" w:rsidRPr="002F2445">
        <w:rPr>
          <w:rFonts w:asciiTheme="majorBidi" w:hAnsiTheme="majorBidi" w:cstheme="majorBidi"/>
        </w:rPr>
        <w:t xml:space="preserve">, and give advice </w:t>
      </w:r>
      <w:ins w:id="1269" w:author="Gail Chalew" w:date="2018-07-22T15:34:00Z">
        <w:r w:rsidR="006574D7">
          <w:rPr>
            <w:rFonts w:asciiTheme="majorBidi" w:hAnsiTheme="majorBidi" w:cstheme="majorBidi"/>
          </w:rPr>
          <w:t>about assets subject to volatile market conditions</w:t>
        </w:r>
      </w:ins>
      <w:del w:id="1270" w:author="Gail Chalew" w:date="2018-07-22T15:34:00Z">
        <w:r w:rsidR="000464CA" w:rsidRPr="002F2445" w:rsidDel="006574D7">
          <w:rPr>
            <w:rFonts w:asciiTheme="majorBidi" w:hAnsiTheme="majorBidi" w:cstheme="majorBidi"/>
          </w:rPr>
          <w:delText>over highly uncertain assets</w:delText>
        </w:r>
      </w:del>
      <w:r w:rsidR="000464CA" w:rsidRPr="002F2445">
        <w:rPr>
          <w:rFonts w:asciiTheme="majorBidi" w:hAnsiTheme="majorBidi" w:cstheme="majorBidi"/>
        </w:rPr>
        <w:t xml:space="preserve">. </w:t>
      </w:r>
      <w:ins w:id="1271" w:author="Gail Chalew" w:date="2018-07-22T15:38:00Z">
        <w:r w:rsidR="00DB3386">
          <w:rPr>
            <w:rFonts w:asciiTheme="majorBidi" w:hAnsiTheme="majorBidi" w:cstheme="majorBidi"/>
          </w:rPr>
          <w:t>When</w:t>
        </w:r>
        <w:r w:rsidR="00DB3386" w:rsidRPr="002F2445">
          <w:rPr>
            <w:rFonts w:asciiTheme="majorBidi" w:hAnsiTheme="majorBidi" w:cstheme="majorBidi"/>
          </w:rPr>
          <w:t xml:space="preserve"> describing a financial instrument to </w:t>
        </w:r>
        <w:r w:rsidR="00DB3386">
          <w:rPr>
            <w:rFonts w:asciiTheme="majorBidi" w:hAnsiTheme="majorBidi" w:cstheme="majorBidi"/>
          </w:rPr>
          <w:t xml:space="preserve">their </w:t>
        </w:r>
        <w:r w:rsidR="00DB3386" w:rsidRPr="002F2445">
          <w:rPr>
            <w:rFonts w:asciiTheme="majorBidi" w:hAnsiTheme="majorBidi" w:cstheme="majorBidi"/>
          </w:rPr>
          <w:t>client</w:t>
        </w:r>
        <w:r w:rsidR="00DB3386">
          <w:rPr>
            <w:rFonts w:asciiTheme="majorBidi" w:hAnsiTheme="majorBidi" w:cstheme="majorBidi"/>
          </w:rPr>
          <w:t>s, f</w:t>
        </w:r>
        <w:r w:rsidR="00DB3386" w:rsidRPr="002F2445">
          <w:rPr>
            <w:rFonts w:asciiTheme="majorBidi" w:hAnsiTheme="majorBidi" w:cstheme="majorBidi"/>
          </w:rPr>
          <w:t>inancial advisor</w:t>
        </w:r>
        <w:r w:rsidR="00DB3386">
          <w:rPr>
            <w:rFonts w:asciiTheme="majorBidi" w:hAnsiTheme="majorBidi" w:cstheme="majorBidi"/>
          </w:rPr>
          <w:t>s</w:t>
        </w:r>
        <w:r w:rsidR="00DB3386" w:rsidRPr="002F2445">
          <w:rPr>
            <w:rFonts w:asciiTheme="majorBidi" w:hAnsiTheme="majorBidi" w:cstheme="majorBidi"/>
          </w:rPr>
          <w:t xml:space="preserve"> can find it easy to shrug of</w:t>
        </w:r>
        <w:r w:rsidR="00DB3386">
          <w:rPr>
            <w:rFonts w:asciiTheme="majorBidi" w:hAnsiTheme="majorBidi" w:cstheme="majorBidi"/>
          </w:rPr>
          <w:t>f</w:t>
        </w:r>
        <w:r w:rsidR="00DB3386" w:rsidRPr="002F2445">
          <w:rPr>
            <w:rFonts w:asciiTheme="majorBidi" w:hAnsiTheme="majorBidi" w:cstheme="majorBidi"/>
          </w:rPr>
          <w:t xml:space="preserve"> a "small"</w:t>
        </w:r>
        <w:r w:rsidR="00DB3386">
          <w:rPr>
            <w:rFonts w:asciiTheme="majorBidi" w:hAnsiTheme="majorBidi" w:cstheme="majorBidi"/>
          </w:rPr>
          <w:t xml:space="preserve"> inaccurate statement </w:t>
        </w:r>
        <w:r w:rsidR="00DB3386" w:rsidRPr="002F2445">
          <w:rPr>
            <w:rFonts w:asciiTheme="majorBidi" w:hAnsiTheme="majorBidi" w:cstheme="majorBidi"/>
          </w:rPr>
          <w:t>as insignificant, despite the fact that the cumulative effect of such dishonesty can be devastating.</w:t>
        </w:r>
        <w:r w:rsidR="00DB3386">
          <w:rPr>
            <w:rFonts w:asciiTheme="majorBidi" w:hAnsiTheme="majorBidi" w:cstheme="majorBidi"/>
          </w:rPr>
          <w:t xml:space="preserve"> </w:t>
        </w:r>
      </w:ins>
      <w:del w:id="1272" w:author="Gail Chalew" w:date="2018-07-22T15:38:00Z">
        <w:r w:rsidR="000464CA" w:rsidRPr="002F2445" w:rsidDel="00DB3386">
          <w:rPr>
            <w:rFonts w:asciiTheme="majorBidi" w:hAnsiTheme="majorBidi" w:cstheme="majorBidi"/>
          </w:rPr>
          <w:delText>Behavioral ethics</w:delText>
        </w:r>
      </w:del>
      <w:ins w:id="1273" w:author="Gail Chalew" w:date="2018-07-22T15:38:00Z">
        <w:r w:rsidR="00DB3386">
          <w:rPr>
            <w:rFonts w:asciiTheme="majorBidi" w:hAnsiTheme="majorBidi" w:cstheme="majorBidi"/>
          </w:rPr>
          <w:t>BE</w:t>
        </w:r>
      </w:ins>
      <w:r w:rsidR="000464CA" w:rsidRPr="002F2445">
        <w:rPr>
          <w:rFonts w:asciiTheme="majorBidi" w:hAnsiTheme="majorBidi" w:cstheme="majorBidi"/>
        </w:rPr>
        <w:t xml:space="preserve"> research shows that under such conditions, ordinary unethicality </w:t>
      </w:r>
      <w:del w:id="1274" w:author="Gail Chalew" w:date="2018-07-24T11:40:00Z">
        <w:r w:rsidR="000464CA" w:rsidRPr="002F2445" w:rsidDel="00CC3833">
          <w:rPr>
            <w:rFonts w:asciiTheme="majorBidi" w:hAnsiTheme="majorBidi" w:cstheme="majorBidi"/>
          </w:rPr>
          <w:delText>proliferates</w:delText>
        </w:r>
      </w:del>
      <w:ins w:id="1275" w:author="Gail Chalew" w:date="2018-07-24T11:40:00Z">
        <w:r>
          <w:rPr>
            <w:rFonts w:asciiTheme="majorBidi" w:hAnsiTheme="majorBidi" w:cstheme="majorBidi"/>
          </w:rPr>
          <w:t>flourishes</w:t>
        </w:r>
      </w:ins>
      <w:r w:rsidR="000464CA" w:rsidRPr="002F2445">
        <w:rPr>
          <w:rFonts w:asciiTheme="majorBidi" w:hAnsiTheme="majorBidi" w:cstheme="majorBidi"/>
        </w:rPr>
        <w:t>.</w:t>
      </w:r>
      <w:r w:rsidR="000464CA" w:rsidRPr="002F2445">
        <w:rPr>
          <w:rStyle w:val="FootnoteReference"/>
          <w:rFonts w:asciiTheme="majorBidi" w:hAnsiTheme="majorBidi" w:cstheme="majorBidi"/>
        </w:rPr>
        <w:footnoteReference w:id="79"/>
      </w:r>
      <w:r w:rsidR="000464CA" w:rsidRPr="002F2445">
        <w:rPr>
          <w:rFonts w:asciiTheme="majorBidi" w:hAnsiTheme="majorBidi" w:cstheme="majorBidi"/>
        </w:rPr>
        <w:t xml:space="preserve"> </w:t>
      </w:r>
      <w:del w:id="1276" w:author="Gail Chalew" w:date="2018-07-22T15:37:00Z">
        <w:r w:rsidR="000464CA" w:rsidRPr="002F2445" w:rsidDel="00DB3386">
          <w:rPr>
            <w:rFonts w:asciiTheme="majorBidi" w:hAnsiTheme="majorBidi" w:cstheme="majorBidi"/>
          </w:rPr>
          <w:delText>F</w:delText>
        </w:r>
      </w:del>
      <w:del w:id="1277" w:author="Gail Chalew" w:date="2018-07-22T15:38:00Z">
        <w:r w:rsidR="000464CA" w:rsidRPr="002F2445" w:rsidDel="00DB3386">
          <w:rPr>
            <w:rFonts w:asciiTheme="majorBidi" w:hAnsiTheme="majorBidi" w:cstheme="majorBidi"/>
          </w:rPr>
          <w:delText>inancial advisor</w:delText>
        </w:r>
      </w:del>
      <w:del w:id="1278" w:author="Gail Chalew" w:date="2018-07-22T15:37:00Z">
        <w:r w:rsidR="000464CA" w:rsidRPr="002F2445" w:rsidDel="00DB3386">
          <w:rPr>
            <w:rFonts w:asciiTheme="majorBidi" w:hAnsiTheme="majorBidi" w:cstheme="majorBidi"/>
          </w:rPr>
          <w:delText>s</w:delText>
        </w:r>
      </w:del>
      <w:del w:id="1279" w:author="Gail Chalew" w:date="2018-07-22T15:38:00Z">
        <w:r w:rsidR="000464CA" w:rsidRPr="002F2445" w:rsidDel="00DB3386">
          <w:rPr>
            <w:rFonts w:asciiTheme="majorBidi" w:hAnsiTheme="majorBidi" w:cstheme="majorBidi"/>
          </w:rPr>
          <w:delText xml:space="preserve"> can find it easy to shrug of a "small" </w:delText>
        </w:r>
      </w:del>
      <w:del w:id="1280" w:author="Gail Chalew" w:date="2018-07-22T15:37:00Z">
        <w:r w:rsidR="000464CA" w:rsidRPr="002F2445" w:rsidDel="00DB3386">
          <w:rPr>
            <w:rFonts w:asciiTheme="majorBidi" w:hAnsiTheme="majorBidi" w:cstheme="majorBidi"/>
          </w:rPr>
          <w:delText xml:space="preserve">inaccuracy in describing a financial instrument to a client </w:delText>
        </w:r>
      </w:del>
      <w:del w:id="1281" w:author="Gail Chalew" w:date="2018-07-22T15:38:00Z">
        <w:r w:rsidR="000464CA" w:rsidRPr="002F2445" w:rsidDel="00DB3386">
          <w:rPr>
            <w:rFonts w:asciiTheme="majorBidi" w:hAnsiTheme="majorBidi" w:cstheme="majorBidi"/>
          </w:rPr>
          <w:delText>as insignificant, despite the fact that the cumulative effect of such dishonesty can be devastating.</w:delText>
        </w:r>
      </w:del>
    </w:p>
    <w:p w14:paraId="7FE4F743" w14:textId="654CCB5D" w:rsidR="00C13EDE" w:rsidRPr="002F2445" w:rsidRDefault="00E664EC" w:rsidP="00753220">
      <w:pPr>
        <w:jc w:val="left"/>
        <w:rPr>
          <w:rFonts w:asciiTheme="majorBidi" w:hAnsiTheme="majorBidi" w:cstheme="majorBidi"/>
        </w:rPr>
      </w:pPr>
      <w:del w:id="1282" w:author="Gail Chalew" w:date="2018-07-22T15:39:00Z">
        <w:r w:rsidRPr="002F2445" w:rsidDel="00DB3386">
          <w:rPr>
            <w:rFonts w:asciiTheme="majorBidi" w:hAnsiTheme="majorBidi" w:cstheme="majorBidi"/>
            <w:lang w:bidi="he-IL"/>
          </w:rPr>
          <w:delText>To take another example, a</w:delText>
        </w:r>
      </w:del>
      <w:ins w:id="1283" w:author="Gail Chalew" w:date="2018-07-22T15:39:00Z">
        <w:r w:rsidR="00DB3386">
          <w:rPr>
            <w:rFonts w:asciiTheme="majorBidi" w:hAnsiTheme="majorBidi" w:cstheme="majorBidi"/>
            <w:lang w:bidi="he-IL"/>
          </w:rPr>
          <w:t>A</w:t>
        </w:r>
      </w:ins>
      <w:r w:rsidRPr="002F2445">
        <w:rPr>
          <w:rFonts w:asciiTheme="majorBidi" w:hAnsiTheme="majorBidi" w:cstheme="majorBidi"/>
          <w:lang w:bidi="he-IL"/>
        </w:rPr>
        <w:t xml:space="preserve"> similar </w:t>
      </w:r>
      <w:r w:rsidR="00C13EDE" w:rsidRPr="002F2445">
        <w:rPr>
          <w:rFonts w:asciiTheme="majorBidi" w:hAnsiTheme="majorBidi" w:cstheme="majorBidi"/>
        </w:rPr>
        <w:t>dynamic is</w:t>
      </w:r>
      <w:r w:rsidRPr="002F2445">
        <w:rPr>
          <w:rFonts w:asciiTheme="majorBidi" w:hAnsiTheme="majorBidi" w:cstheme="majorBidi"/>
        </w:rPr>
        <w:t xml:space="preserve"> </w:t>
      </w:r>
      <w:r w:rsidR="00C13EDE" w:rsidRPr="002F2445">
        <w:rPr>
          <w:rFonts w:asciiTheme="majorBidi" w:hAnsiTheme="majorBidi" w:cstheme="majorBidi"/>
        </w:rPr>
        <w:t xml:space="preserve">salient in the context of </w:t>
      </w:r>
      <w:r w:rsidR="00F728A4" w:rsidRPr="002F2445">
        <w:rPr>
          <w:rFonts w:asciiTheme="majorBidi" w:hAnsiTheme="majorBidi" w:cstheme="majorBidi"/>
        </w:rPr>
        <w:t>breach of contractual obligations</w:t>
      </w:r>
      <w:r w:rsidR="00C13EDE" w:rsidRPr="002F2445">
        <w:rPr>
          <w:rFonts w:asciiTheme="majorBidi" w:hAnsiTheme="majorBidi" w:cstheme="majorBidi"/>
        </w:rPr>
        <w:t xml:space="preserve">. </w:t>
      </w:r>
      <w:del w:id="1284" w:author="Gail Chalew" w:date="2018-07-22T15:39:00Z">
        <w:r w:rsidRPr="002F2445" w:rsidDel="00DB3386">
          <w:rPr>
            <w:rFonts w:asciiTheme="majorBidi" w:hAnsiTheme="majorBidi" w:cstheme="majorBidi"/>
          </w:rPr>
          <w:delText>Thus</w:delText>
        </w:r>
        <w:r w:rsidR="00C13EDE" w:rsidRPr="002F2445" w:rsidDel="00DB3386">
          <w:rPr>
            <w:rFonts w:asciiTheme="majorBidi" w:hAnsiTheme="majorBidi" w:cstheme="majorBidi"/>
          </w:rPr>
          <w:delText>, in a</w:delText>
        </w:r>
      </w:del>
      <w:ins w:id="1285" w:author="Gail Chalew" w:date="2018-07-22T15:39:00Z">
        <w:r w:rsidR="00DB3386">
          <w:rPr>
            <w:rFonts w:asciiTheme="majorBidi" w:hAnsiTheme="majorBidi" w:cstheme="majorBidi"/>
          </w:rPr>
          <w:t>In</w:t>
        </w:r>
      </w:ins>
      <w:r w:rsidR="00C13EDE" w:rsidRPr="002F2445">
        <w:rPr>
          <w:rFonts w:asciiTheme="majorBidi" w:hAnsiTheme="majorBidi" w:cstheme="majorBidi"/>
        </w:rPr>
        <w:t xml:space="preserve"> </w:t>
      </w:r>
      <w:ins w:id="1286" w:author="Gail Chalew" w:date="2018-07-22T15:39:00Z">
        <w:r w:rsidR="00DB3386">
          <w:rPr>
            <w:rFonts w:asciiTheme="majorBidi" w:hAnsiTheme="majorBidi" w:cstheme="majorBidi"/>
          </w:rPr>
          <w:t xml:space="preserve">a </w:t>
        </w:r>
      </w:ins>
      <w:r w:rsidR="00C13EDE" w:rsidRPr="002F2445">
        <w:rPr>
          <w:rFonts w:asciiTheme="majorBidi" w:hAnsiTheme="majorBidi" w:cstheme="majorBidi"/>
        </w:rPr>
        <w:t xml:space="preserve">contractual dispute, the court </w:t>
      </w:r>
      <w:del w:id="1287" w:author="Gail Chalew" w:date="2018-07-22T15:39:00Z">
        <w:r w:rsidR="00C13EDE" w:rsidRPr="002F2445" w:rsidDel="00DB3386">
          <w:rPr>
            <w:rFonts w:asciiTheme="majorBidi" w:hAnsiTheme="majorBidi" w:cstheme="majorBidi"/>
          </w:rPr>
          <w:delText xml:space="preserve">might </w:delText>
        </w:r>
      </w:del>
      <w:ins w:id="1288" w:author="Gail Chalew" w:date="2018-07-22T15:39:00Z">
        <w:r w:rsidR="00DB3386">
          <w:rPr>
            <w:rFonts w:asciiTheme="majorBidi" w:hAnsiTheme="majorBidi" w:cstheme="majorBidi"/>
          </w:rPr>
          <w:t>may</w:t>
        </w:r>
        <w:r w:rsidR="00DB3386" w:rsidRPr="002F2445">
          <w:rPr>
            <w:rFonts w:asciiTheme="majorBidi" w:hAnsiTheme="majorBidi" w:cstheme="majorBidi"/>
          </w:rPr>
          <w:t xml:space="preserve"> </w:t>
        </w:r>
      </w:ins>
      <w:r w:rsidR="00C13EDE" w:rsidRPr="002F2445">
        <w:rPr>
          <w:rFonts w:asciiTheme="majorBidi" w:hAnsiTheme="majorBidi" w:cstheme="majorBidi"/>
        </w:rPr>
        <w:t xml:space="preserve">eventually declare one party </w:t>
      </w:r>
      <w:r w:rsidR="005B0599" w:rsidRPr="002F2445">
        <w:rPr>
          <w:rFonts w:asciiTheme="majorBidi" w:hAnsiTheme="majorBidi" w:cstheme="majorBidi"/>
        </w:rPr>
        <w:t xml:space="preserve">as a wrongdoer for </w:t>
      </w:r>
      <w:r w:rsidR="00C13EDE" w:rsidRPr="002F2445">
        <w:rPr>
          <w:rFonts w:asciiTheme="majorBidi" w:hAnsiTheme="majorBidi" w:cstheme="majorBidi"/>
        </w:rPr>
        <w:t xml:space="preserve">breaching </w:t>
      </w:r>
      <w:r w:rsidR="006A3412" w:rsidRPr="002F2445">
        <w:rPr>
          <w:rFonts w:asciiTheme="majorBidi" w:hAnsiTheme="majorBidi" w:cstheme="majorBidi"/>
        </w:rPr>
        <w:t xml:space="preserve">his or </w:t>
      </w:r>
      <w:r w:rsidR="00C13EDE" w:rsidRPr="002F2445">
        <w:rPr>
          <w:rFonts w:asciiTheme="majorBidi" w:hAnsiTheme="majorBidi" w:cstheme="majorBidi"/>
        </w:rPr>
        <w:t xml:space="preserve">her contract. However, </w:t>
      </w:r>
      <w:del w:id="1289" w:author="Gail Chalew" w:date="2018-07-22T15:39:00Z">
        <w:r w:rsidR="00C13EDE" w:rsidRPr="002F2445" w:rsidDel="00DB3386">
          <w:rPr>
            <w:rFonts w:asciiTheme="majorBidi" w:hAnsiTheme="majorBidi" w:cstheme="majorBidi"/>
          </w:rPr>
          <w:delText>prior to</w:delText>
        </w:r>
      </w:del>
      <w:ins w:id="1290" w:author="Gail Chalew" w:date="2018-07-22T15:39:00Z">
        <w:r w:rsidR="00DB3386">
          <w:rPr>
            <w:rFonts w:asciiTheme="majorBidi" w:hAnsiTheme="majorBidi" w:cstheme="majorBidi"/>
          </w:rPr>
          <w:t>before that</w:t>
        </w:r>
      </w:ins>
      <w:r w:rsidR="00C13EDE" w:rsidRPr="002F2445">
        <w:rPr>
          <w:rFonts w:asciiTheme="majorBidi" w:hAnsiTheme="majorBidi" w:cstheme="majorBidi"/>
        </w:rPr>
        <w:t xml:space="preserve"> </w:t>
      </w:r>
      <w:del w:id="1291" w:author="Gail Chalew" w:date="2018-07-22T15:39:00Z">
        <w:r w:rsidR="00C13EDE" w:rsidRPr="002F2445" w:rsidDel="00DB3386">
          <w:rPr>
            <w:rFonts w:asciiTheme="majorBidi" w:hAnsiTheme="majorBidi" w:cstheme="majorBidi"/>
          </w:rPr>
          <w:delText xml:space="preserve">that </w:delText>
        </w:r>
      </w:del>
      <w:r w:rsidR="00C13EDE" w:rsidRPr="002F2445">
        <w:rPr>
          <w:rFonts w:asciiTheme="majorBidi" w:hAnsiTheme="majorBidi" w:cstheme="majorBidi"/>
        </w:rPr>
        <w:t>conclusion</w:t>
      </w:r>
      <w:ins w:id="1292" w:author="Gail Chalew" w:date="2018-07-22T15:39:00Z">
        <w:r w:rsidR="00DB3386">
          <w:rPr>
            <w:rFonts w:asciiTheme="majorBidi" w:hAnsiTheme="majorBidi" w:cstheme="majorBidi"/>
          </w:rPr>
          <w:t xml:space="preserve"> is reached</w:t>
        </w:r>
      </w:ins>
      <w:r w:rsidR="00C13EDE" w:rsidRPr="002F2445">
        <w:rPr>
          <w:rFonts w:asciiTheme="majorBidi" w:hAnsiTheme="majorBidi" w:cstheme="majorBidi"/>
        </w:rPr>
        <w:t xml:space="preserve">, both parties </w:t>
      </w:r>
      <w:del w:id="1293" w:author="Gail Chalew" w:date="2018-07-22T15:40:00Z">
        <w:r w:rsidR="00C13EDE" w:rsidRPr="002F2445" w:rsidDel="00DB3386">
          <w:rPr>
            <w:rFonts w:asciiTheme="majorBidi" w:hAnsiTheme="majorBidi" w:cstheme="majorBidi"/>
          </w:rPr>
          <w:delText xml:space="preserve">will </w:delText>
        </w:r>
      </w:del>
      <w:r w:rsidR="00731CCD" w:rsidRPr="002F2445">
        <w:rPr>
          <w:rFonts w:asciiTheme="majorBidi" w:hAnsiTheme="majorBidi" w:cstheme="majorBidi"/>
        </w:rPr>
        <w:t xml:space="preserve">typically </w:t>
      </w:r>
      <w:del w:id="1294" w:author="Gail Chalew" w:date="2018-07-22T15:40:00Z">
        <w:r w:rsidR="00C13EDE" w:rsidRPr="002F2445" w:rsidDel="00DB3386">
          <w:rPr>
            <w:rFonts w:asciiTheme="majorBidi" w:hAnsiTheme="majorBidi" w:cstheme="majorBidi"/>
          </w:rPr>
          <w:delText xml:space="preserve">earnestly </w:delText>
        </w:r>
      </w:del>
      <w:r w:rsidR="00C13EDE" w:rsidRPr="002F2445">
        <w:rPr>
          <w:rFonts w:asciiTheme="majorBidi" w:hAnsiTheme="majorBidi" w:cstheme="majorBidi"/>
        </w:rPr>
        <w:t xml:space="preserve">claim </w:t>
      </w:r>
      <w:ins w:id="1295" w:author="Gail Chalew" w:date="2018-07-22T15:40:00Z">
        <w:r w:rsidR="00DB3386">
          <w:rPr>
            <w:rFonts w:asciiTheme="majorBidi" w:hAnsiTheme="majorBidi" w:cstheme="majorBidi"/>
          </w:rPr>
          <w:t xml:space="preserve">very earnestly that each </w:t>
        </w:r>
      </w:ins>
      <w:del w:id="1296" w:author="Gail Chalew" w:date="2018-07-22T15:40:00Z">
        <w:r w:rsidR="00C13EDE" w:rsidRPr="002F2445" w:rsidDel="00DB3386">
          <w:rPr>
            <w:rFonts w:asciiTheme="majorBidi" w:hAnsiTheme="majorBidi" w:cstheme="majorBidi"/>
          </w:rPr>
          <w:delText>to be</w:delText>
        </w:r>
      </w:del>
      <w:ins w:id="1297" w:author="Gail Chalew" w:date="2018-07-22T15:40:00Z">
        <w:r w:rsidR="00DB3386">
          <w:rPr>
            <w:rFonts w:asciiTheme="majorBidi" w:hAnsiTheme="majorBidi" w:cstheme="majorBidi"/>
          </w:rPr>
          <w:t>is</w:t>
        </w:r>
      </w:ins>
      <w:r w:rsidR="00C13EDE" w:rsidRPr="002F2445">
        <w:rPr>
          <w:rFonts w:asciiTheme="majorBidi" w:hAnsiTheme="majorBidi" w:cstheme="majorBidi"/>
        </w:rPr>
        <w:t xml:space="preserve"> in the right, </w:t>
      </w:r>
      <w:ins w:id="1298" w:author="Gail Chalew" w:date="2018-07-22T15:40:00Z">
        <w:r w:rsidR="00DB3386">
          <w:rPr>
            <w:rFonts w:asciiTheme="majorBidi" w:hAnsiTheme="majorBidi" w:cstheme="majorBidi"/>
          </w:rPr>
          <w:t xml:space="preserve">that each is operating in </w:t>
        </w:r>
      </w:ins>
      <w:del w:id="1299" w:author="Gail Chalew" w:date="2018-07-22T15:40:00Z">
        <w:r w:rsidR="00C13EDE" w:rsidRPr="002F2445" w:rsidDel="00DB3386">
          <w:rPr>
            <w:rFonts w:asciiTheme="majorBidi" w:hAnsiTheme="majorBidi" w:cstheme="majorBidi"/>
          </w:rPr>
          <w:delText xml:space="preserve">each convinced of his or her own </w:delText>
        </w:r>
      </w:del>
      <w:r w:rsidR="00C13EDE" w:rsidRPr="002F2445">
        <w:rPr>
          <w:rFonts w:asciiTheme="majorBidi" w:hAnsiTheme="majorBidi" w:cstheme="majorBidi"/>
        </w:rPr>
        <w:t xml:space="preserve">good </w:t>
      </w:r>
      <w:commentRangeStart w:id="1300"/>
      <w:r w:rsidR="00C13EDE" w:rsidRPr="002F2445">
        <w:rPr>
          <w:rFonts w:asciiTheme="majorBidi" w:hAnsiTheme="majorBidi" w:cstheme="majorBidi"/>
        </w:rPr>
        <w:t>faith</w:t>
      </w:r>
      <w:commentRangeEnd w:id="1300"/>
      <w:r w:rsidR="00C119CF" w:rsidRPr="002F2445">
        <w:rPr>
          <w:rStyle w:val="CommentReference"/>
          <w:rFonts w:asciiTheme="majorBidi" w:hAnsiTheme="majorBidi" w:cstheme="majorBidi"/>
        </w:rPr>
        <w:commentReference w:id="1300"/>
      </w:r>
      <w:r w:rsidR="00C13EDE" w:rsidRPr="002F2445">
        <w:rPr>
          <w:rFonts w:asciiTheme="majorBidi" w:hAnsiTheme="majorBidi" w:cstheme="majorBidi"/>
        </w:rPr>
        <w:t>.</w:t>
      </w:r>
      <w:r w:rsidR="001D4E9D" w:rsidRPr="002F2445">
        <w:rPr>
          <w:rStyle w:val="FootnoteReference"/>
          <w:rFonts w:asciiTheme="majorBidi" w:hAnsiTheme="majorBidi" w:cstheme="majorBidi"/>
        </w:rPr>
        <w:footnoteReference w:id="80"/>
      </w:r>
      <w:r w:rsidR="00C13EDE" w:rsidRPr="002F2445">
        <w:rPr>
          <w:rFonts w:asciiTheme="majorBidi" w:hAnsiTheme="majorBidi" w:cstheme="majorBidi"/>
        </w:rPr>
        <w:t xml:space="preserve"> </w:t>
      </w:r>
      <w:del w:id="1301" w:author="Gail Chalew" w:date="2018-07-24T11:41:00Z">
        <w:r w:rsidR="00C13EDE" w:rsidRPr="002F2445" w:rsidDel="00CC3833">
          <w:rPr>
            <w:rFonts w:asciiTheme="majorBidi" w:hAnsiTheme="majorBidi" w:cstheme="majorBidi"/>
          </w:rPr>
          <w:delText xml:space="preserve">Thus, </w:delText>
        </w:r>
      </w:del>
      <w:del w:id="1302" w:author="Gail Chalew" w:date="2018-07-22T15:41:00Z">
        <w:r w:rsidR="00C13EDE" w:rsidRPr="002F2445" w:rsidDel="00DB3386">
          <w:rPr>
            <w:rFonts w:asciiTheme="majorBidi" w:hAnsiTheme="majorBidi" w:cstheme="majorBidi"/>
          </w:rPr>
          <w:delText>it has been argued that</w:delText>
        </w:r>
      </w:del>
      <w:ins w:id="1303" w:author="Gail Chalew" w:date="2018-07-24T11:41:00Z">
        <w:r w:rsidR="00CC3833">
          <w:rPr>
            <w:rFonts w:asciiTheme="majorBidi" w:hAnsiTheme="majorBidi" w:cstheme="majorBidi"/>
          </w:rPr>
          <w:t>When p</w:t>
        </w:r>
      </w:ins>
      <w:del w:id="1304" w:author="Gail Chalew" w:date="2018-07-22T15:41:00Z">
        <w:r w:rsidR="00C13EDE" w:rsidRPr="002F2445" w:rsidDel="00DB3386">
          <w:rPr>
            <w:rFonts w:asciiTheme="majorBidi" w:hAnsiTheme="majorBidi" w:cstheme="majorBidi"/>
          </w:rPr>
          <w:delText xml:space="preserve"> </w:delText>
        </w:r>
      </w:del>
      <w:del w:id="1305" w:author="Gail Chalew" w:date="2018-07-24T11:41:00Z">
        <w:r w:rsidR="00C13EDE" w:rsidRPr="002F2445" w:rsidDel="00CC3833">
          <w:rPr>
            <w:rFonts w:asciiTheme="majorBidi" w:hAnsiTheme="majorBidi" w:cstheme="majorBidi"/>
          </w:rPr>
          <w:delText>p</w:delText>
        </w:r>
      </w:del>
      <w:r w:rsidR="00C13EDE" w:rsidRPr="002F2445">
        <w:rPr>
          <w:rFonts w:asciiTheme="majorBidi" w:hAnsiTheme="majorBidi" w:cstheme="majorBidi"/>
        </w:rPr>
        <w:t xml:space="preserve">arties to a contractual dispute </w:t>
      </w:r>
      <w:del w:id="1306" w:author="Gail Chalew" w:date="2018-07-22T15:41:00Z">
        <w:r w:rsidR="00C13EDE" w:rsidRPr="002F2445" w:rsidDel="00DB3386">
          <w:rPr>
            <w:rFonts w:asciiTheme="majorBidi" w:hAnsiTheme="majorBidi" w:cstheme="majorBidi"/>
          </w:rPr>
          <w:delText xml:space="preserve">do not </w:delText>
        </w:r>
      </w:del>
      <w:del w:id="1307" w:author="Gail Chalew" w:date="2018-07-24T11:41:00Z">
        <w:r w:rsidR="00C13EDE" w:rsidRPr="002F2445" w:rsidDel="00CC3833">
          <w:rPr>
            <w:rFonts w:asciiTheme="majorBidi" w:hAnsiTheme="majorBidi" w:cstheme="majorBidi"/>
          </w:rPr>
          <w:delText xml:space="preserve">typically </w:delText>
        </w:r>
      </w:del>
      <w:r w:rsidR="00C13EDE" w:rsidRPr="002F2445">
        <w:rPr>
          <w:rFonts w:asciiTheme="majorBidi" w:hAnsiTheme="majorBidi" w:cstheme="majorBidi"/>
        </w:rPr>
        <w:t xml:space="preserve">see themselves as "breaching" their contract, </w:t>
      </w:r>
      <w:del w:id="1308" w:author="Gail Chalew" w:date="2018-07-24T11:41:00Z">
        <w:r w:rsidR="00C13EDE" w:rsidRPr="002F2445" w:rsidDel="00CC3833">
          <w:rPr>
            <w:rFonts w:asciiTheme="majorBidi" w:hAnsiTheme="majorBidi" w:cstheme="majorBidi"/>
          </w:rPr>
          <w:delText xml:space="preserve">but </w:delText>
        </w:r>
      </w:del>
      <w:ins w:id="1309" w:author="Gail Chalew" w:date="2018-07-24T11:41:00Z">
        <w:r w:rsidR="00CC3833">
          <w:rPr>
            <w:rFonts w:asciiTheme="majorBidi" w:hAnsiTheme="majorBidi" w:cstheme="majorBidi"/>
          </w:rPr>
          <w:t>they thus</w:t>
        </w:r>
        <w:r w:rsidR="00CC3833" w:rsidRPr="002F2445">
          <w:rPr>
            <w:rFonts w:asciiTheme="majorBidi" w:hAnsiTheme="majorBidi" w:cstheme="majorBidi"/>
          </w:rPr>
          <w:t xml:space="preserve"> </w:t>
        </w:r>
      </w:ins>
      <w:del w:id="1310" w:author="Gail Chalew" w:date="2018-07-24T11:41:00Z">
        <w:r w:rsidR="00C13EDE" w:rsidRPr="002F2445" w:rsidDel="00CC3833">
          <w:rPr>
            <w:rFonts w:asciiTheme="majorBidi" w:hAnsiTheme="majorBidi" w:cstheme="majorBidi"/>
          </w:rPr>
          <w:delText xml:space="preserve">instead </w:delText>
        </w:r>
      </w:del>
      <w:r w:rsidR="00C13EDE" w:rsidRPr="002F2445">
        <w:rPr>
          <w:rFonts w:asciiTheme="majorBidi" w:hAnsiTheme="majorBidi" w:cstheme="majorBidi"/>
        </w:rPr>
        <w:t xml:space="preserve">justify their behavior with some </w:t>
      </w:r>
      <w:r w:rsidR="00CE400A" w:rsidRPr="002F2445">
        <w:rPr>
          <w:rFonts w:asciiTheme="majorBidi" w:hAnsiTheme="majorBidi" w:cstheme="majorBidi"/>
        </w:rPr>
        <w:t>self-</w:t>
      </w:r>
      <w:del w:id="1311" w:author="Gail Chalew" w:date="2018-07-22T15:41:00Z">
        <w:r w:rsidR="00CE400A" w:rsidRPr="002F2445" w:rsidDel="00DB3386">
          <w:rPr>
            <w:rFonts w:asciiTheme="majorBidi" w:hAnsiTheme="majorBidi" w:cstheme="majorBidi"/>
          </w:rPr>
          <w:delText xml:space="preserve">driven </w:delText>
        </w:r>
      </w:del>
      <w:ins w:id="1312" w:author="Gail Chalew" w:date="2018-07-22T15:41:00Z">
        <w:r w:rsidR="00DB3386">
          <w:rPr>
            <w:rFonts w:asciiTheme="majorBidi" w:hAnsiTheme="majorBidi" w:cstheme="majorBidi"/>
          </w:rPr>
          <w:t>interested</w:t>
        </w:r>
        <w:r w:rsidR="00DB3386" w:rsidRPr="002F2445">
          <w:rPr>
            <w:rFonts w:asciiTheme="majorBidi" w:hAnsiTheme="majorBidi" w:cstheme="majorBidi"/>
          </w:rPr>
          <w:t xml:space="preserve"> </w:t>
        </w:r>
      </w:ins>
      <w:r w:rsidR="00C13EDE" w:rsidRPr="002F2445">
        <w:rPr>
          <w:rFonts w:asciiTheme="majorBidi" w:hAnsiTheme="majorBidi" w:cstheme="majorBidi"/>
        </w:rPr>
        <w:t>interpretation of their contractual obligations.</w:t>
      </w:r>
      <w:r w:rsidR="0093208E" w:rsidRPr="002F2445">
        <w:rPr>
          <w:rStyle w:val="FootnoteReference"/>
          <w:rFonts w:asciiTheme="majorBidi" w:hAnsiTheme="majorBidi" w:cstheme="majorBidi"/>
        </w:rPr>
        <w:footnoteReference w:id="81"/>
      </w:r>
      <w:r w:rsidR="003A566A" w:rsidRPr="002F2445">
        <w:rPr>
          <w:rFonts w:asciiTheme="majorBidi" w:hAnsiTheme="majorBidi" w:cstheme="majorBidi"/>
        </w:rPr>
        <w:t xml:space="preserve"> Such justification</w:t>
      </w:r>
      <w:r w:rsidR="00731CCD" w:rsidRPr="002F2445">
        <w:rPr>
          <w:rFonts w:asciiTheme="majorBidi" w:hAnsiTheme="majorBidi" w:cstheme="majorBidi"/>
        </w:rPr>
        <w:t>s</w:t>
      </w:r>
      <w:r w:rsidR="003A566A" w:rsidRPr="002F2445">
        <w:rPr>
          <w:rFonts w:asciiTheme="majorBidi" w:hAnsiTheme="majorBidi" w:cstheme="majorBidi"/>
        </w:rPr>
        <w:t xml:space="preserve"> could inclu</w:t>
      </w:r>
      <w:r w:rsidR="003A39A7" w:rsidRPr="002F2445">
        <w:rPr>
          <w:rFonts w:asciiTheme="majorBidi" w:hAnsiTheme="majorBidi" w:cstheme="majorBidi"/>
        </w:rPr>
        <w:t>de arguments such as “every</w:t>
      </w:r>
      <w:r w:rsidR="003A566A" w:rsidRPr="002F2445">
        <w:rPr>
          <w:rFonts w:asciiTheme="majorBidi" w:hAnsiTheme="majorBidi" w:cstheme="majorBidi"/>
        </w:rPr>
        <w:t>one is performing the</w:t>
      </w:r>
      <w:del w:id="1314" w:author="Gail Chalew" w:date="2018-07-22T15:41:00Z">
        <w:r w:rsidR="003A566A" w:rsidRPr="002F2445" w:rsidDel="00DB3386">
          <w:rPr>
            <w:rFonts w:asciiTheme="majorBidi" w:hAnsiTheme="majorBidi" w:cstheme="majorBidi"/>
          </w:rPr>
          <w:delText>ir</w:delText>
        </w:r>
      </w:del>
      <w:r w:rsidR="003A566A" w:rsidRPr="002F2445">
        <w:rPr>
          <w:rFonts w:asciiTheme="majorBidi" w:hAnsiTheme="majorBidi" w:cstheme="majorBidi"/>
        </w:rPr>
        <w:t xml:space="preserve"> contract in a similar way” or </w:t>
      </w:r>
      <w:r w:rsidR="003A39A7" w:rsidRPr="002F2445">
        <w:rPr>
          <w:rFonts w:asciiTheme="majorBidi" w:hAnsiTheme="majorBidi" w:cstheme="majorBidi"/>
        </w:rPr>
        <w:t>“</w:t>
      </w:r>
      <w:r w:rsidR="003A566A" w:rsidRPr="002F2445">
        <w:rPr>
          <w:rFonts w:asciiTheme="majorBidi" w:hAnsiTheme="majorBidi" w:cstheme="majorBidi"/>
        </w:rPr>
        <w:t xml:space="preserve">no one would </w:t>
      </w:r>
      <w:r w:rsidR="003A566A" w:rsidRPr="002F2445">
        <w:rPr>
          <w:rFonts w:asciiTheme="majorBidi" w:hAnsiTheme="majorBidi" w:cstheme="majorBidi"/>
        </w:rPr>
        <w:lastRenderedPageBreak/>
        <w:t>care”</w:t>
      </w:r>
      <w:ins w:id="1315" w:author="Gail Chalew" w:date="2018-07-22T15:41:00Z">
        <w:r w:rsidR="00DB3386">
          <w:rPr>
            <w:rFonts w:asciiTheme="majorBidi" w:hAnsiTheme="majorBidi" w:cstheme="majorBidi"/>
          </w:rPr>
          <w:t xml:space="preserve"> about this behavior</w:t>
        </w:r>
      </w:ins>
      <w:r w:rsidR="003A39A7" w:rsidRPr="002F2445">
        <w:rPr>
          <w:rFonts w:asciiTheme="majorBidi" w:hAnsiTheme="majorBidi" w:cstheme="majorBidi"/>
        </w:rPr>
        <w:t xml:space="preserve">. </w:t>
      </w:r>
      <w:del w:id="1316" w:author="Gail Chalew" w:date="2018-07-22T15:42:00Z">
        <w:r w:rsidR="003A39A7" w:rsidRPr="002F2445" w:rsidDel="00DB3386">
          <w:rPr>
            <w:rFonts w:asciiTheme="majorBidi" w:hAnsiTheme="majorBidi" w:cstheme="majorBidi"/>
          </w:rPr>
          <w:delText>Similarly,</w:delText>
        </w:r>
      </w:del>
      <w:ins w:id="1317" w:author="Gail Chalew" w:date="2018-07-22T15:42:00Z">
        <w:r w:rsidR="00DB3386">
          <w:rPr>
            <w:rFonts w:asciiTheme="majorBidi" w:hAnsiTheme="majorBidi" w:cstheme="majorBidi"/>
          </w:rPr>
          <w:t>Or</w:t>
        </w:r>
      </w:ins>
      <w:r w:rsidR="003A39A7" w:rsidRPr="002F2445">
        <w:rPr>
          <w:rFonts w:asciiTheme="majorBidi" w:hAnsiTheme="majorBidi" w:cstheme="majorBidi"/>
        </w:rPr>
        <w:t xml:space="preserve"> a contracting party </w:t>
      </w:r>
      <w:del w:id="1318" w:author="Gail Chalew" w:date="2018-07-22T15:42:00Z">
        <w:r w:rsidR="003A39A7" w:rsidRPr="002F2445" w:rsidDel="00DB3386">
          <w:rPr>
            <w:rFonts w:asciiTheme="majorBidi" w:hAnsiTheme="majorBidi" w:cstheme="majorBidi"/>
          </w:rPr>
          <w:delText xml:space="preserve">might </w:delText>
        </w:r>
      </w:del>
      <w:ins w:id="1319" w:author="Gail Chalew" w:date="2018-07-22T15:42:00Z">
        <w:r w:rsidR="00DB3386">
          <w:rPr>
            <w:rFonts w:asciiTheme="majorBidi" w:hAnsiTheme="majorBidi" w:cstheme="majorBidi"/>
          </w:rPr>
          <w:t>may</w:t>
        </w:r>
        <w:r w:rsidR="00DB3386" w:rsidRPr="002F2445">
          <w:rPr>
            <w:rFonts w:asciiTheme="majorBidi" w:hAnsiTheme="majorBidi" w:cstheme="majorBidi"/>
          </w:rPr>
          <w:t xml:space="preserve"> </w:t>
        </w:r>
      </w:ins>
      <w:r w:rsidR="003A39A7" w:rsidRPr="002F2445">
        <w:rPr>
          <w:rFonts w:asciiTheme="majorBidi" w:hAnsiTheme="majorBidi" w:cstheme="majorBidi"/>
        </w:rPr>
        <w:t xml:space="preserve">excuse her own wrongdoing by </w:t>
      </w:r>
      <w:r w:rsidR="00731CCD" w:rsidRPr="002F2445">
        <w:rPr>
          <w:rFonts w:asciiTheme="majorBidi" w:hAnsiTheme="majorBidi" w:cstheme="majorBidi"/>
        </w:rPr>
        <w:t xml:space="preserve">claiming it was caused by the actions of the other </w:t>
      </w:r>
      <w:r w:rsidR="003A39A7" w:rsidRPr="002F2445">
        <w:rPr>
          <w:rFonts w:asciiTheme="majorBidi" w:hAnsiTheme="majorBidi" w:cstheme="majorBidi"/>
        </w:rPr>
        <w:t xml:space="preserve">side or </w:t>
      </w:r>
      <w:r w:rsidR="00731CCD" w:rsidRPr="002F2445">
        <w:rPr>
          <w:rFonts w:asciiTheme="majorBidi" w:hAnsiTheme="majorBidi" w:cstheme="majorBidi"/>
        </w:rPr>
        <w:t xml:space="preserve">might </w:t>
      </w:r>
      <w:r w:rsidR="003A39A7" w:rsidRPr="002F2445">
        <w:rPr>
          <w:rFonts w:asciiTheme="majorBidi" w:hAnsiTheme="majorBidi" w:cstheme="majorBidi"/>
        </w:rPr>
        <w:t>blame the other side for</w:t>
      </w:r>
      <w:r w:rsidR="003A566A" w:rsidRPr="002F2445">
        <w:rPr>
          <w:rFonts w:asciiTheme="majorBidi" w:hAnsiTheme="majorBidi" w:cstheme="majorBidi"/>
        </w:rPr>
        <w:t xml:space="preserve"> behaving similarly</w:t>
      </w:r>
      <w:r w:rsidR="003A39A7" w:rsidRPr="002F2445">
        <w:rPr>
          <w:rFonts w:asciiTheme="majorBidi" w:hAnsiTheme="majorBidi" w:cstheme="majorBidi"/>
        </w:rPr>
        <w:t>.</w:t>
      </w:r>
      <w:r w:rsidR="003A566A" w:rsidRPr="002F2445">
        <w:rPr>
          <w:rStyle w:val="FootnoteReference"/>
          <w:rFonts w:asciiTheme="majorBidi" w:hAnsiTheme="majorBidi" w:cstheme="majorBidi"/>
        </w:rPr>
        <w:footnoteReference w:id="82"/>
      </w:r>
    </w:p>
    <w:p w14:paraId="0DEEB489" w14:textId="19FE9BD3" w:rsidR="00C13EDE" w:rsidRPr="002F2445" w:rsidRDefault="00F728A4" w:rsidP="00753220">
      <w:pPr>
        <w:jc w:val="left"/>
        <w:rPr>
          <w:rFonts w:asciiTheme="majorBidi" w:hAnsiTheme="majorBidi" w:cstheme="majorBidi"/>
        </w:rPr>
      </w:pPr>
      <w:r w:rsidRPr="002F2445">
        <w:rPr>
          <w:rFonts w:asciiTheme="majorBidi" w:hAnsiTheme="majorBidi" w:cstheme="majorBidi"/>
        </w:rPr>
        <w:t xml:space="preserve">To illustrate these claims, consider the classic </w:t>
      </w:r>
      <w:ins w:id="1328" w:author="Gail Chalew" w:date="2018-07-22T15:47:00Z">
        <w:r w:rsidR="00AE1743">
          <w:rPr>
            <w:rFonts w:asciiTheme="majorBidi" w:hAnsiTheme="majorBidi" w:cstheme="majorBidi"/>
          </w:rPr>
          <w:t xml:space="preserve">breach-of-contract </w:t>
        </w:r>
      </w:ins>
      <w:r w:rsidRPr="002F2445">
        <w:rPr>
          <w:rFonts w:asciiTheme="majorBidi" w:hAnsiTheme="majorBidi" w:cstheme="majorBidi"/>
        </w:rPr>
        <w:t xml:space="preserve">case of </w:t>
      </w:r>
      <w:r w:rsidR="00C13EDE" w:rsidRPr="002F2445">
        <w:rPr>
          <w:rFonts w:asciiTheme="majorBidi" w:hAnsiTheme="majorBidi" w:cstheme="majorBidi"/>
          <w:i/>
        </w:rPr>
        <w:t>Jacob &amp; Youngs, Inc. v. Kent</w:t>
      </w:r>
      <w:r w:rsidRPr="002F2445">
        <w:rPr>
          <w:rFonts w:asciiTheme="majorBidi" w:hAnsiTheme="majorBidi" w:cstheme="majorBidi"/>
        </w:rPr>
        <w:t>.</w:t>
      </w:r>
      <w:r w:rsidR="00C13EDE" w:rsidRPr="002F2445">
        <w:rPr>
          <w:rStyle w:val="FootnoteReference"/>
          <w:rFonts w:asciiTheme="majorBidi" w:hAnsiTheme="majorBidi" w:cstheme="majorBidi"/>
        </w:rPr>
        <w:footnoteReference w:id="83"/>
      </w:r>
      <w:r w:rsidR="00C13EDE" w:rsidRPr="002F2445">
        <w:rPr>
          <w:rFonts w:asciiTheme="majorBidi" w:hAnsiTheme="majorBidi" w:cstheme="majorBidi"/>
        </w:rPr>
        <w:t xml:space="preserve"> </w:t>
      </w:r>
      <w:commentRangeStart w:id="1329"/>
      <w:del w:id="1330" w:author="Gail Chalew" w:date="2018-07-22T15:47:00Z">
        <w:r w:rsidR="00C13EDE" w:rsidRPr="002F2445" w:rsidDel="00AE1743">
          <w:rPr>
            <w:rFonts w:asciiTheme="majorBidi" w:hAnsiTheme="majorBidi" w:cstheme="majorBidi"/>
          </w:rPr>
          <w:delText xml:space="preserve">In this case, </w:delText>
        </w:r>
      </w:del>
      <w:del w:id="1331" w:author="Gail Chalew" w:date="2018-07-22T15:45:00Z">
        <w:r w:rsidR="00C13EDE" w:rsidRPr="002F2445" w:rsidDel="00DB3386">
          <w:rPr>
            <w:rFonts w:asciiTheme="majorBidi" w:hAnsiTheme="majorBidi" w:cstheme="majorBidi"/>
          </w:rPr>
          <w:delText xml:space="preserve">a </w:delText>
        </w:r>
      </w:del>
      <w:ins w:id="1332" w:author="Gail Chalew" w:date="2018-07-22T15:47:00Z">
        <w:r w:rsidR="00AE1743">
          <w:rPr>
            <w:rFonts w:asciiTheme="majorBidi" w:hAnsiTheme="majorBidi" w:cstheme="majorBidi"/>
          </w:rPr>
          <w:t>T</w:t>
        </w:r>
      </w:ins>
      <w:ins w:id="1333" w:author="Gail Chalew" w:date="2018-07-22T15:45:00Z">
        <w:r w:rsidR="00DB3386">
          <w:rPr>
            <w:rFonts w:asciiTheme="majorBidi" w:hAnsiTheme="majorBidi" w:cstheme="majorBidi"/>
          </w:rPr>
          <w:t>he contract called for the</w:t>
        </w:r>
        <w:r w:rsidR="00DB3386" w:rsidRPr="002F2445">
          <w:rPr>
            <w:rFonts w:asciiTheme="majorBidi" w:hAnsiTheme="majorBidi" w:cstheme="majorBidi"/>
          </w:rPr>
          <w:t xml:space="preserve"> </w:t>
        </w:r>
      </w:ins>
      <w:r w:rsidR="00C13EDE" w:rsidRPr="002F2445">
        <w:rPr>
          <w:rFonts w:asciiTheme="majorBidi" w:hAnsiTheme="majorBidi" w:cstheme="majorBidi"/>
        </w:rPr>
        <w:t xml:space="preserve">contractor (Jacob &amp; Youngs) </w:t>
      </w:r>
      <w:del w:id="1334" w:author="Gail Chalew" w:date="2018-07-22T15:45:00Z">
        <w:r w:rsidR="00C13EDE" w:rsidRPr="002F2445" w:rsidDel="00DB3386">
          <w:rPr>
            <w:rFonts w:asciiTheme="majorBidi" w:hAnsiTheme="majorBidi" w:cstheme="majorBidi"/>
          </w:rPr>
          <w:delText xml:space="preserve">installed </w:delText>
        </w:r>
      </w:del>
      <w:ins w:id="1335" w:author="Gail Chalew" w:date="2018-07-22T15:45:00Z">
        <w:r w:rsidR="00DB3386">
          <w:rPr>
            <w:rFonts w:asciiTheme="majorBidi" w:hAnsiTheme="majorBidi" w:cstheme="majorBidi"/>
          </w:rPr>
          <w:t>to install a certain type of</w:t>
        </w:r>
        <w:r w:rsidR="00DB3386" w:rsidRPr="002F2445">
          <w:rPr>
            <w:rFonts w:asciiTheme="majorBidi" w:hAnsiTheme="majorBidi" w:cstheme="majorBidi"/>
          </w:rPr>
          <w:t xml:space="preserve"> </w:t>
        </w:r>
      </w:ins>
      <w:del w:id="1336" w:author="Gail Chalew" w:date="2018-07-22T15:45:00Z">
        <w:r w:rsidR="00C13EDE" w:rsidRPr="002F2445" w:rsidDel="00DB3386">
          <w:rPr>
            <w:rFonts w:asciiTheme="majorBidi" w:hAnsiTheme="majorBidi" w:cstheme="majorBidi"/>
          </w:rPr>
          <w:delText xml:space="preserve">the </w:delText>
        </w:r>
      </w:del>
      <w:del w:id="1337" w:author="Gail Chalew" w:date="2018-07-22T15:42:00Z">
        <w:r w:rsidR="00C13EDE" w:rsidRPr="002F2445" w:rsidDel="00DB3386">
          <w:rPr>
            <w:rFonts w:asciiTheme="majorBidi" w:hAnsiTheme="majorBidi" w:cstheme="majorBidi"/>
          </w:rPr>
          <w:delText xml:space="preserve">wrong type of </w:delText>
        </w:r>
      </w:del>
      <w:r w:rsidR="00C13EDE" w:rsidRPr="002F2445">
        <w:rPr>
          <w:rFonts w:asciiTheme="majorBidi" w:hAnsiTheme="majorBidi" w:cstheme="majorBidi"/>
        </w:rPr>
        <w:t>pip</w:t>
      </w:r>
      <w:del w:id="1338" w:author="Gail Chalew" w:date="2018-07-22T15:44:00Z">
        <w:r w:rsidR="00C13EDE" w:rsidRPr="002F2445" w:rsidDel="00DB3386">
          <w:rPr>
            <w:rFonts w:asciiTheme="majorBidi" w:hAnsiTheme="majorBidi" w:cstheme="majorBidi"/>
          </w:rPr>
          <w:delText>e</w:delText>
        </w:r>
      </w:del>
      <w:ins w:id="1339" w:author="Gail Chalew" w:date="2018-07-22T15:44:00Z">
        <w:r w:rsidR="00DB3386">
          <w:rPr>
            <w:rFonts w:asciiTheme="majorBidi" w:hAnsiTheme="majorBidi" w:cstheme="majorBidi"/>
          </w:rPr>
          <w:t>ing</w:t>
        </w:r>
      </w:ins>
      <w:r w:rsidR="00C13EDE" w:rsidRPr="002F2445">
        <w:rPr>
          <w:rFonts w:asciiTheme="majorBidi" w:hAnsiTheme="majorBidi" w:cstheme="majorBidi"/>
        </w:rPr>
        <w:t xml:space="preserve"> in the homeowner's (Kent's) house. </w:t>
      </w:r>
      <w:ins w:id="1340" w:author="Gail Chalew" w:date="2018-07-22T15:45:00Z">
        <w:r w:rsidR="00DB3386">
          <w:rPr>
            <w:rFonts w:asciiTheme="majorBidi" w:hAnsiTheme="majorBidi" w:cstheme="majorBidi"/>
          </w:rPr>
          <w:t xml:space="preserve">The contractor installed a type that was substantially similar to that </w:t>
        </w:r>
        <w:r w:rsidR="00AE1743">
          <w:rPr>
            <w:rFonts w:asciiTheme="majorBidi" w:hAnsiTheme="majorBidi" w:cstheme="majorBidi"/>
          </w:rPr>
          <w:t>specified in the contract, but</w:t>
        </w:r>
        <w:r w:rsidR="00DB3386">
          <w:rPr>
            <w:rFonts w:asciiTheme="majorBidi" w:hAnsiTheme="majorBidi" w:cstheme="majorBidi"/>
          </w:rPr>
          <w:t xml:space="preserve"> was made by a different manufacturer. </w:t>
        </w:r>
      </w:ins>
      <w:ins w:id="1341" w:author="Gail Chalew" w:date="2018-07-22T15:46:00Z">
        <w:r w:rsidR="00AE1743">
          <w:rPr>
            <w:rFonts w:asciiTheme="majorBidi" w:hAnsiTheme="majorBidi" w:cstheme="majorBidi"/>
          </w:rPr>
          <w:t xml:space="preserve">The homeowner </w:t>
        </w:r>
      </w:ins>
      <w:ins w:id="1342" w:author="Gail Chalew" w:date="2018-07-24T11:42:00Z">
        <w:r w:rsidR="00CC3833">
          <w:rPr>
            <w:rFonts w:asciiTheme="majorBidi" w:hAnsiTheme="majorBidi" w:cstheme="majorBidi"/>
          </w:rPr>
          <w:t>then sued</w:t>
        </w:r>
      </w:ins>
      <w:ins w:id="1343" w:author="Gail Chalew" w:date="2018-07-22T15:46:00Z">
        <w:r w:rsidR="00AE1743">
          <w:rPr>
            <w:rFonts w:asciiTheme="majorBidi" w:hAnsiTheme="majorBidi" w:cstheme="majorBidi"/>
          </w:rPr>
          <w:t xml:space="preserve"> him to </w:t>
        </w:r>
      </w:ins>
      <w:ins w:id="1344" w:author="Gail Chalew" w:date="2018-07-24T11:42:00Z">
        <w:r w:rsidR="00CC3833">
          <w:rPr>
            <w:rFonts w:asciiTheme="majorBidi" w:hAnsiTheme="majorBidi" w:cstheme="majorBidi"/>
          </w:rPr>
          <w:t xml:space="preserve">force him to </w:t>
        </w:r>
      </w:ins>
      <w:ins w:id="1345" w:author="Gail Chalew" w:date="2018-07-22T15:48:00Z">
        <w:r w:rsidR="00AE1743">
          <w:rPr>
            <w:rFonts w:asciiTheme="majorBidi" w:hAnsiTheme="majorBidi" w:cstheme="majorBidi"/>
          </w:rPr>
          <w:t xml:space="preserve">replace the piping and to install the type specified in the contract. </w:t>
        </w:r>
      </w:ins>
      <w:commentRangeEnd w:id="1329"/>
      <w:ins w:id="1346" w:author="Gail Chalew" w:date="2018-07-22T15:49:00Z">
        <w:r w:rsidR="00AE1743">
          <w:rPr>
            <w:rStyle w:val="CommentReference"/>
          </w:rPr>
          <w:commentReference w:id="1329"/>
        </w:r>
      </w:ins>
      <w:del w:id="1347" w:author="Gail Chalew" w:date="2018-07-22T15:46:00Z">
        <w:r w:rsidR="00731CCD" w:rsidRPr="002F2445" w:rsidDel="00DB3386">
          <w:rPr>
            <w:rFonts w:asciiTheme="majorBidi" w:hAnsiTheme="majorBidi" w:cstheme="majorBidi"/>
          </w:rPr>
          <w:delText>Yet</w:delText>
        </w:r>
        <w:r w:rsidR="00C13EDE" w:rsidRPr="002F2445" w:rsidDel="00DB3386">
          <w:rPr>
            <w:rFonts w:asciiTheme="majorBidi" w:hAnsiTheme="majorBidi" w:cstheme="majorBidi"/>
          </w:rPr>
          <w:delText>, the contractor</w:delText>
        </w:r>
      </w:del>
      <w:ins w:id="1348" w:author="Gail Chalew" w:date="2018-07-22T15:48:00Z">
        <w:r w:rsidR="00AE1743">
          <w:rPr>
            <w:rFonts w:asciiTheme="majorBidi" w:hAnsiTheme="majorBidi" w:cstheme="majorBidi"/>
          </w:rPr>
          <w:t>The contractor</w:t>
        </w:r>
      </w:ins>
      <w:r w:rsidR="00C13EDE" w:rsidRPr="002F2445">
        <w:rPr>
          <w:rFonts w:asciiTheme="majorBidi" w:hAnsiTheme="majorBidi" w:cstheme="majorBidi"/>
        </w:rPr>
        <w:t xml:space="preserve"> clearly saw himself as a "good person</w:t>
      </w:r>
      <w:r w:rsidR="00D53C6C" w:rsidRPr="002F2445">
        <w:rPr>
          <w:rFonts w:asciiTheme="majorBidi" w:hAnsiTheme="majorBidi" w:cstheme="majorBidi"/>
        </w:rPr>
        <w:t>,</w:t>
      </w:r>
      <w:r w:rsidR="00C13EDE" w:rsidRPr="002F2445">
        <w:rPr>
          <w:rFonts w:asciiTheme="majorBidi" w:hAnsiTheme="majorBidi" w:cstheme="majorBidi"/>
        </w:rPr>
        <w:t>" claiming (rightly) that there was no measurable difference between the type of pipe he installed and the type specified in the contract. At the same time, the homeowner also saw himself as a "good person</w:t>
      </w:r>
      <w:r w:rsidR="00D53C6C" w:rsidRPr="002F2445">
        <w:rPr>
          <w:rFonts w:asciiTheme="majorBidi" w:hAnsiTheme="majorBidi" w:cstheme="majorBidi"/>
        </w:rPr>
        <w:t>,</w:t>
      </w:r>
      <w:r w:rsidR="00C13EDE" w:rsidRPr="002F2445">
        <w:rPr>
          <w:rFonts w:asciiTheme="majorBidi" w:hAnsiTheme="majorBidi" w:cstheme="majorBidi"/>
        </w:rPr>
        <w:t xml:space="preserve">" standing by his contractual right against transgression. This </w:t>
      </w:r>
      <w:ins w:id="1349" w:author="Gail Chalew" w:date="2018-07-22T15:48:00Z">
        <w:r w:rsidR="00AE1743">
          <w:rPr>
            <w:rFonts w:asciiTheme="majorBidi" w:hAnsiTheme="majorBidi" w:cstheme="majorBidi"/>
          </w:rPr>
          <w:t xml:space="preserve">case </w:t>
        </w:r>
      </w:ins>
      <w:r w:rsidR="00C13EDE" w:rsidRPr="002F2445">
        <w:rPr>
          <w:rFonts w:asciiTheme="majorBidi" w:hAnsiTheme="majorBidi" w:cstheme="majorBidi"/>
        </w:rPr>
        <w:t>illustrates a simple truth</w:t>
      </w:r>
      <w:del w:id="1350" w:author="Gail Chalew" w:date="2018-07-22T15:48:00Z">
        <w:r w:rsidR="00D53C6C" w:rsidRPr="002F2445" w:rsidDel="00AE1743">
          <w:rPr>
            <w:rFonts w:asciiTheme="majorBidi" w:hAnsiTheme="majorBidi" w:cstheme="majorBidi"/>
          </w:rPr>
          <w:delText>—</w:delText>
        </w:r>
      </w:del>
      <w:ins w:id="1351" w:author="Gail Chalew" w:date="2018-07-24T11:42:00Z">
        <w:r w:rsidR="00CC3833">
          <w:rPr>
            <w:rFonts w:asciiTheme="majorBidi" w:hAnsiTheme="majorBidi" w:cstheme="majorBidi"/>
          </w:rPr>
          <w:t xml:space="preserve">: </w:t>
        </w:r>
      </w:ins>
      <w:r w:rsidR="00C13EDE" w:rsidRPr="002F2445">
        <w:rPr>
          <w:rFonts w:asciiTheme="majorBidi" w:hAnsiTheme="majorBidi" w:cstheme="majorBidi"/>
        </w:rPr>
        <w:t xml:space="preserve">people have a strong tendency to believe they are in the right. More generally, parties accused of having </w:t>
      </w:r>
      <w:del w:id="1352" w:author="Gail Chalew" w:date="2018-07-24T11:43:00Z">
        <w:r w:rsidR="00C13EDE" w:rsidRPr="002F2445" w:rsidDel="00CC3833">
          <w:rPr>
            <w:rFonts w:asciiTheme="majorBidi" w:hAnsiTheme="majorBidi" w:cstheme="majorBidi"/>
          </w:rPr>
          <w:delText>"</w:delText>
        </w:r>
      </w:del>
      <w:r w:rsidR="00C13EDE" w:rsidRPr="002F2445">
        <w:rPr>
          <w:rFonts w:asciiTheme="majorBidi" w:hAnsiTheme="majorBidi" w:cstheme="majorBidi"/>
        </w:rPr>
        <w:t xml:space="preserve">breached </w:t>
      </w:r>
      <w:del w:id="1353" w:author="Gail Chalew" w:date="2018-07-24T11:43:00Z">
        <w:r w:rsidR="00C13EDE" w:rsidRPr="002F2445" w:rsidDel="00CC3833">
          <w:rPr>
            <w:rFonts w:asciiTheme="majorBidi" w:hAnsiTheme="majorBidi" w:cstheme="majorBidi"/>
          </w:rPr>
          <w:delText xml:space="preserve">their </w:delText>
        </w:r>
      </w:del>
      <w:ins w:id="1354" w:author="Gail Chalew" w:date="2018-07-24T11:43:00Z">
        <w:r w:rsidR="00CC3833">
          <w:rPr>
            <w:rFonts w:asciiTheme="majorBidi" w:hAnsiTheme="majorBidi" w:cstheme="majorBidi"/>
          </w:rPr>
          <w:t>a</w:t>
        </w:r>
        <w:r w:rsidR="00CC3833" w:rsidRPr="002F2445">
          <w:rPr>
            <w:rFonts w:asciiTheme="majorBidi" w:hAnsiTheme="majorBidi" w:cstheme="majorBidi"/>
          </w:rPr>
          <w:t xml:space="preserve"> </w:t>
        </w:r>
      </w:ins>
      <w:r w:rsidR="00C13EDE" w:rsidRPr="002F2445">
        <w:rPr>
          <w:rFonts w:asciiTheme="majorBidi" w:hAnsiTheme="majorBidi" w:cstheme="majorBidi"/>
        </w:rPr>
        <w:t>contract</w:t>
      </w:r>
      <w:del w:id="1355" w:author="Gail Chalew" w:date="2018-07-24T11:43:00Z">
        <w:r w:rsidR="00C13EDE" w:rsidRPr="002F2445" w:rsidDel="00CC3833">
          <w:rPr>
            <w:rFonts w:asciiTheme="majorBidi" w:hAnsiTheme="majorBidi" w:cstheme="majorBidi"/>
          </w:rPr>
          <w:delText>"</w:delText>
        </w:r>
      </w:del>
      <w:r w:rsidR="00C13EDE" w:rsidRPr="002F2445">
        <w:rPr>
          <w:rFonts w:asciiTheme="majorBidi" w:hAnsiTheme="majorBidi" w:cstheme="majorBidi"/>
        </w:rPr>
        <w:t xml:space="preserve"> typically do not think of themselves as having done so, but instead see their actions as grounded in a valid interpretation of the contractual obligation.</w:t>
      </w:r>
      <w:r w:rsidR="00C13EDE" w:rsidRPr="002F2445">
        <w:rPr>
          <w:rStyle w:val="FootnoteReference"/>
          <w:rFonts w:asciiTheme="majorBidi" w:hAnsiTheme="majorBidi" w:cstheme="majorBidi"/>
        </w:rPr>
        <w:footnoteReference w:id="84"/>
      </w:r>
      <w:r w:rsidR="00C13EDE" w:rsidRPr="002F2445">
        <w:rPr>
          <w:rFonts w:asciiTheme="majorBidi" w:hAnsiTheme="majorBidi" w:cstheme="majorBidi"/>
        </w:rPr>
        <w:t xml:space="preserve"> In this sense, contract breach disputes are, in actuality, disputes concerning contract interpretation. This insight challenges much of the academic literature on contract breach, which employs unrealistic assumptions </w:t>
      </w:r>
      <w:r w:rsidR="00D53C6C" w:rsidRPr="002F2445">
        <w:rPr>
          <w:rFonts w:asciiTheme="majorBidi" w:hAnsiTheme="majorBidi" w:cstheme="majorBidi"/>
        </w:rPr>
        <w:t xml:space="preserve">and describes </w:t>
      </w:r>
      <w:r w:rsidR="00C13EDE" w:rsidRPr="002F2445">
        <w:rPr>
          <w:rFonts w:asciiTheme="majorBidi" w:hAnsiTheme="majorBidi" w:cstheme="majorBidi"/>
        </w:rPr>
        <w:t>breach of contract as a fully deliberate and conscious decision.</w:t>
      </w:r>
      <w:r w:rsidR="00C13EDE" w:rsidRPr="002F2445">
        <w:rPr>
          <w:rStyle w:val="FootnoteReference"/>
          <w:rFonts w:asciiTheme="majorBidi" w:hAnsiTheme="majorBidi" w:cstheme="majorBidi"/>
        </w:rPr>
        <w:footnoteReference w:id="85"/>
      </w:r>
    </w:p>
    <w:p w14:paraId="1990B487" w14:textId="2F44A2A8" w:rsidR="003D4BA1" w:rsidRPr="002F2445" w:rsidRDefault="0057612E" w:rsidP="00753220">
      <w:pPr>
        <w:jc w:val="left"/>
        <w:rPr>
          <w:rFonts w:asciiTheme="majorBidi" w:hAnsiTheme="majorBidi" w:cstheme="majorBidi"/>
        </w:rPr>
      </w:pPr>
      <w:r w:rsidRPr="002F2445">
        <w:rPr>
          <w:rFonts w:asciiTheme="majorBidi" w:hAnsiTheme="majorBidi" w:cstheme="majorBidi"/>
        </w:rPr>
        <w:t>In a s</w:t>
      </w:r>
      <w:r w:rsidR="00E53F4A" w:rsidRPr="002F2445">
        <w:rPr>
          <w:rFonts w:asciiTheme="majorBidi" w:hAnsiTheme="majorBidi" w:cstheme="majorBidi"/>
        </w:rPr>
        <w:t>imilar</w:t>
      </w:r>
      <w:r w:rsidRPr="002F2445">
        <w:rPr>
          <w:rFonts w:asciiTheme="majorBidi" w:hAnsiTheme="majorBidi" w:cstheme="majorBidi"/>
        </w:rPr>
        <w:t xml:space="preserve"> wa</w:t>
      </w:r>
      <w:r w:rsidR="00E53F4A" w:rsidRPr="002F2445">
        <w:rPr>
          <w:rFonts w:asciiTheme="majorBidi" w:hAnsiTheme="majorBidi" w:cstheme="majorBidi"/>
        </w:rPr>
        <w:t xml:space="preserve">y, </w:t>
      </w:r>
      <w:del w:id="1356" w:author="Gail Chalew" w:date="2018-07-22T15:49:00Z">
        <w:r w:rsidR="0084296C" w:rsidRPr="002F2445" w:rsidDel="00AE1743">
          <w:rPr>
            <w:rFonts w:asciiTheme="majorBidi" w:hAnsiTheme="majorBidi" w:cstheme="majorBidi"/>
          </w:rPr>
          <w:delText xml:space="preserve">behavioral ethics </w:delText>
        </w:r>
        <w:r w:rsidR="00E53F4A" w:rsidRPr="002F2445" w:rsidDel="00AE1743">
          <w:rPr>
            <w:rFonts w:asciiTheme="majorBidi" w:hAnsiTheme="majorBidi" w:cstheme="majorBidi"/>
          </w:rPr>
          <w:delText>teachings</w:delText>
        </w:r>
      </w:del>
      <w:ins w:id="1357" w:author="Gail Chalew" w:date="2018-07-22T15:49:00Z">
        <w:r w:rsidR="00AE1743">
          <w:rPr>
            <w:rFonts w:asciiTheme="majorBidi" w:hAnsiTheme="majorBidi" w:cstheme="majorBidi"/>
          </w:rPr>
          <w:t>BE research</w:t>
        </w:r>
      </w:ins>
      <w:r w:rsidR="00E53F4A" w:rsidRPr="002F2445">
        <w:rPr>
          <w:rFonts w:asciiTheme="majorBidi" w:hAnsiTheme="majorBidi" w:cstheme="majorBidi"/>
        </w:rPr>
        <w:t xml:space="preserve"> should inform all aspects of administrative law</w:t>
      </w:r>
      <w:r w:rsidR="00155072" w:rsidRPr="002F2445">
        <w:rPr>
          <w:rFonts w:asciiTheme="majorBidi" w:hAnsiTheme="majorBidi" w:cstheme="majorBidi"/>
        </w:rPr>
        <w:t xml:space="preserve">, where the requirement to consider the public interest </w:t>
      </w:r>
      <w:r w:rsidR="00534DE5" w:rsidRPr="002F2445">
        <w:rPr>
          <w:rFonts w:asciiTheme="majorBidi" w:hAnsiTheme="majorBidi" w:cstheme="majorBidi"/>
        </w:rPr>
        <w:t>must overcome</w:t>
      </w:r>
      <w:r w:rsidR="00155072" w:rsidRPr="002F2445">
        <w:rPr>
          <w:rFonts w:asciiTheme="majorBidi" w:hAnsiTheme="majorBidi" w:cstheme="majorBidi"/>
        </w:rPr>
        <w:t xml:space="preserve"> the agent’s self-interest</w:t>
      </w:r>
      <w:r w:rsidR="00912261" w:rsidRPr="002F2445">
        <w:rPr>
          <w:rFonts w:asciiTheme="majorBidi" w:hAnsiTheme="majorBidi" w:cstheme="majorBidi"/>
        </w:rPr>
        <w:t>.</w:t>
      </w:r>
      <w:r w:rsidR="00155072" w:rsidRPr="002F2445">
        <w:rPr>
          <w:rStyle w:val="FootnoteReference"/>
          <w:rFonts w:asciiTheme="majorBidi" w:hAnsiTheme="majorBidi" w:cstheme="majorBidi"/>
        </w:rPr>
        <w:footnoteReference w:id="86"/>
      </w:r>
      <w:r w:rsidR="00E603DA" w:rsidRPr="002F2445">
        <w:rPr>
          <w:rFonts w:asciiTheme="majorBidi" w:hAnsiTheme="majorBidi" w:cstheme="majorBidi"/>
        </w:rPr>
        <w:t xml:space="preserve"> </w:t>
      </w:r>
      <w:r w:rsidR="00155072" w:rsidRPr="002F2445">
        <w:rPr>
          <w:rFonts w:asciiTheme="majorBidi" w:hAnsiTheme="majorBidi" w:cstheme="majorBidi"/>
        </w:rPr>
        <w:t xml:space="preserve">In </w:t>
      </w:r>
      <w:r w:rsidR="0093363C" w:rsidRPr="002F2445">
        <w:rPr>
          <w:rFonts w:asciiTheme="majorBidi" w:hAnsiTheme="majorBidi" w:cstheme="majorBidi"/>
        </w:rPr>
        <w:t xml:space="preserve">the </w:t>
      </w:r>
      <w:r w:rsidR="00155072" w:rsidRPr="002F2445">
        <w:rPr>
          <w:rFonts w:asciiTheme="majorBidi" w:hAnsiTheme="majorBidi" w:cstheme="majorBidi"/>
        </w:rPr>
        <w:t>employment di</w:t>
      </w:r>
      <w:r w:rsidR="00912261" w:rsidRPr="002F2445">
        <w:rPr>
          <w:rFonts w:asciiTheme="majorBidi" w:hAnsiTheme="majorBidi" w:cstheme="majorBidi"/>
        </w:rPr>
        <w:t>scrimination</w:t>
      </w:r>
      <w:r w:rsidR="0093363C" w:rsidRPr="002F2445">
        <w:rPr>
          <w:rFonts w:asciiTheme="majorBidi" w:hAnsiTheme="majorBidi" w:cstheme="majorBidi"/>
        </w:rPr>
        <w:t xml:space="preserve"> arena</w:t>
      </w:r>
      <w:r w:rsidR="00912261" w:rsidRPr="002F2445">
        <w:rPr>
          <w:rFonts w:asciiTheme="majorBidi" w:hAnsiTheme="majorBidi" w:cstheme="majorBidi"/>
        </w:rPr>
        <w:t xml:space="preserve">, Krieger </w:t>
      </w:r>
      <w:del w:id="1358" w:author="Gail Chalew" w:date="2018-07-22T15:50:00Z">
        <w:r w:rsidR="00912261" w:rsidRPr="002F2445" w:rsidDel="00AE1743">
          <w:rPr>
            <w:rFonts w:asciiTheme="majorBidi" w:hAnsiTheme="majorBidi" w:cstheme="majorBidi"/>
          </w:rPr>
          <w:delText>et al</w:delText>
        </w:r>
      </w:del>
      <w:ins w:id="1359" w:author="Gail Chalew" w:date="2018-07-22T15:50:00Z">
        <w:r w:rsidR="00AE1743">
          <w:rPr>
            <w:rFonts w:asciiTheme="majorBidi" w:hAnsiTheme="majorBidi" w:cstheme="majorBidi"/>
          </w:rPr>
          <w:t>and colleagues</w:t>
        </w:r>
      </w:ins>
      <w:del w:id="1360" w:author="Gail Chalew" w:date="2018-07-22T15:50:00Z">
        <w:r w:rsidR="0093363C" w:rsidRPr="002F2445" w:rsidDel="00AE1743">
          <w:rPr>
            <w:rFonts w:asciiTheme="majorBidi" w:hAnsiTheme="majorBidi" w:cstheme="majorBidi"/>
          </w:rPr>
          <w:delText>.</w:delText>
        </w:r>
      </w:del>
      <w:r w:rsidR="0093363C" w:rsidRPr="002F2445">
        <w:rPr>
          <w:rFonts w:asciiTheme="majorBidi" w:hAnsiTheme="majorBidi" w:cstheme="majorBidi"/>
        </w:rPr>
        <w:t xml:space="preserve"> </w:t>
      </w:r>
      <w:del w:id="1361" w:author="Gail Chalew" w:date="2018-07-22T15:50:00Z">
        <w:r w:rsidR="0093363C" w:rsidRPr="002F2445" w:rsidDel="00AE1743">
          <w:rPr>
            <w:rFonts w:asciiTheme="majorBidi" w:hAnsiTheme="majorBidi" w:cstheme="majorBidi"/>
          </w:rPr>
          <w:delText>highlight</w:delText>
        </w:r>
        <w:r w:rsidR="00912261" w:rsidRPr="002F2445" w:rsidDel="00AE1743">
          <w:rPr>
            <w:rFonts w:asciiTheme="majorBidi" w:hAnsiTheme="majorBidi" w:cstheme="majorBidi"/>
          </w:rPr>
          <w:delText xml:space="preserve"> </w:delText>
        </w:r>
        <w:r w:rsidR="00155072" w:rsidRPr="002F2445" w:rsidDel="00AE1743">
          <w:rPr>
            <w:rFonts w:asciiTheme="majorBidi" w:hAnsiTheme="majorBidi" w:cstheme="majorBidi"/>
          </w:rPr>
          <w:delText>the fact</w:delText>
        </w:r>
      </w:del>
      <w:ins w:id="1362" w:author="Gail Chalew" w:date="2018-07-22T15:50:00Z">
        <w:r w:rsidR="00AE1743">
          <w:rPr>
            <w:rFonts w:asciiTheme="majorBidi" w:hAnsiTheme="majorBidi" w:cstheme="majorBidi"/>
          </w:rPr>
          <w:t>argue</w:t>
        </w:r>
      </w:ins>
      <w:r w:rsidR="00155072" w:rsidRPr="002F2445">
        <w:rPr>
          <w:rFonts w:asciiTheme="majorBidi" w:hAnsiTheme="majorBidi" w:cstheme="majorBidi"/>
        </w:rPr>
        <w:t xml:space="preserve"> that </w:t>
      </w:r>
      <w:r w:rsidR="0093363C" w:rsidRPr="002F2445">
        <w:rPr>
          <w:rFonts w:asciiTheme="majorBidi" w:hAnsiTheme="majorBidi" w:cstheme="majorBidi"/>
        </w:rPr>
        <w:t xml:space="preserve">most </w:t>
      </w:r>
      <w:r w:rsidR="00155072" w:rsidRPr="002F2445">
        <w:rPr>
          <w:rFonts w:asciiTheme="majorBidi" w:hAnsiTheme="majorBidi" w:cstheme="majorBidi"/>
        </w:rPr>
        <w:t xml:space="preserve">discriminatory decisions in </w:t>
      </w:r>
      <w:r w:rsidR="0093363C" w:rsidRPr="002F2445">
        <w:rPr>
          <w:rFonts w:asciiTheme="majorBidi" w:hAnsiTheme="majorBidi" w:cstheme="majorBidi"/>
        </w:rPr>
        <w:t xml:space="preserve">this </w:t>
      </w:r>
      <w:r w:rsidR="00155072" w:rsidRPr="002F2445">
        <w:rPr>
          <w:rFonts w:asciiTheme="majorBidi" w:hAnsiTheme="majorBidi" w:cstheme="majorBidi"/>
        </w:rPr>
        <w:t>context are made implicitly</w:t>
      </w:r>
      <w:r w:rsidR="0093363C" w:rsidRPr="002F2445">
        <w:rPr>
          <w:rFonts w:asciiTheme="majorBidi" w:hAnsiTheme="majorBidi" w:cstheme="majorBidi"/>
        </w:rPr>
        <w:t>,</w:t>
      </w:r>
      <w:r w:rsidR="00155072" w:rsidRPr="002F2445">
        <w:rPr>
          <w:rFonts w:asciiTheme="majorBidi" w:hAnsiTheme="majorBidi" w:cstheme="majorBidi"/>
        </w:rPr>
        <w:t xml:space="preserve"> rather than explicitly</w:t>
      </w:r>
      <w:r w:rsidR="00912261" w:rsidRPr="002F2445">
        <w:rPr>
          <w:rFonts w:asciiTheme="majorBidi" w:hAnsiTheme="majorBidi" w:cstheme="majorBidi"/>
        </w:rPr>
        <w:t>.</w:t>
      </w:r>
      <w:r w:rsidR="00155072" w:rsidRPr="002F2445">
        <w:rPr>
          <w:rStyle w:val="FootnoteReference"/>
          <w:rFonts w:asciiTheme="majorBidi" w:hAnsiTheme="majorBidi" w:cstheme="majorBidi"/>
        </w:rPr>
        <w:footnoteReference w:id="87"/>
      </w:r>
      <w:r w:rsidR="00155072" w:rsidRPr="002F2445">
        <w:rPr>
          <w:rFonts w:asciiTheme="majorBidi" w:hAnsiTheme="majorBidi" w:cstheme="majorBidi"/>
        </w:rPr>
        <w:t xml:space="preserve"> </w:t>
      </w:r>
      <w:r w:rsidRPr="002F2445">
        <w:rPr>
          <w:rFonts w:asciiTheme="majorBidi" w:hAnsiTheme="majorBidi" w:cstheme="majorBidi"/>
        </w:rPr>
        <w:t xml:space="preserve">In corporate law, </w:t>
      </w:r>
      <w:del w:id="1363" w:author="Gail Chalew" w:date="2018-07-22T15:51:00Z">
        <w:r w:rsidRPr="002F2445" w:rsidDel="00AE1743">
          <w:rPr>
            <w:rFonts w:asciiTheme="majorBidi" w:hAnsiTheme="majorBidi" w:cstheme="majorBidi"/>
          </w:rPr>
          <w:lastRenderedPageBreak/>
          <w:delText>one of us</w:delText>
        </w:r>
      </w:del>
      <w:ins w:id="1364" w:author="Gail Chalew" w:date="2018-07-22T15:51:00Z">
        <w:r w:rsidR="00AE1743">
          <w:rPr>
            <w:rFonts w:asciiTheme="majorBidi" w:hAnsiTheme="majorBidi" w:cstheme="majorBidi"/>
          </w:rPr>
          <w:t>Feldman</w:t>
        </w:r>
      </w:ins>
      <w:r w:rsidRPr="002F2445">
        <w:rPr>
          <w:rFonts w:asciiTheme="majorBidi" w:hAnsiTheme="majorBidi" w:cstheme="majorBidi"/>
        </w:rPr>
        <w:t xml:space="preserve"> </w:t>
      </w:r>
      <w:del w:id="1365" w:author="Gail Chalew" w:date="2018-07-22T15:51:00Z">
        <w:r w:rsidRPr="002F2445" w:rsidDel="00AE1743">
          <w:rPr>
            <w:rFonts w:asciiTheme="majorBidi" w:hAnsiTheme="majorBidi" w:cstheme="majorBidi"/>
          </w:rPr>
          <w:delText>has</w:delText>
        </w:r>
        <w:r w:rsidR="00155072" w:rsidRPr="002F2445" w:rsidDel="00AE1743">
          <w:rPr>
            <w:rFonts w:asciiTheme="majorBidi" w:hAnsiTheme="majorBidi" w:cstheme="majorBidi"/>
          </w:rPr>
          <w:delText xml:space="preserve"> discussed elsewhere</w:delText>
        </w:r>
      </w:del>
      <w:ins w:id="1366" w:author="Gail Chalew" w:date="2018-07-22T15:51:00Z">
        <w:r w:rsidR="00AE1743">
          <w:rPr>
            <w:rFonts w:asciiTheme="majorBidi" w:hAnsiTheme="majorBidi" w:cstheme="majorBidi"/>
          </w:rPr>
          <w:t>explores</w:t>
        </w:r>
      </w:ins>
      <w:r w:rsidR="00155072" w:rsidRPr="002F2445">
        <w:rPr>
          <w:rFonts w:asciiTheme="majorBidi" w:hAnsiTheme="majorBidi" w:cstheme="majorBidi"/>
        </w:rPr>
        <w:t xml:space="preserve"> </w:t>
      </w:r>
      <w:r w:rsidR="00912261" w:rsidRPr="002F2445">
        <w:rPr>
          <w:rFonts w:asciiTheme="majorBidi" w:hAnsiTheme="majorBidi" w:cstheme="majorBidi"/>
        </w:rPr>
        <w:t xml:space="preserve">the </w:t>
      </w:r>
      <w:r w:rsidR="00155072" w:rsidRPr="002F2445">
        <w:rPr>
          <w:rFonts w:asciiTheme="majorBidi" w:hAnsiTheme="majorBidi" w:cstheme="majorBidi"/>
        </w:rPr>
        <w:t xml:space="preserve">numerous </w:t>
      </w:r>
      <w:r w:rsidR="00912261" w:rsidRPr="002F2445">
        <w:rPr>
          <w:rFonts w:asciiTheme="majorBidi" w:hAnsiTheme="majorBidi" w:cstheme="majorBidi"/>
        </w:rPr>
        <w:t xml:space="preserve">behavioral </w:t>
      </w:r>
      <w:r w:rsidR="00155072" w:rsidRPr="002F2445">
        <w:rPr>
          <w:rFonts w:asciiTheme="majorBidi" w:hAnsiTheme="majorBidi" w:cstheme="majorBidi"/>
        </w:rPr>
        <w:t>mechanisms that could explain various types of breach of duties of loyalty</w:t>
      </w:r>
      <w:r w:rsidR="00912261" w:rsidRPr="002F2445">
        <w:rPr>
          <w:rFonts w:asciiTheme="majorBidi" w:hAnsiTheme="majorBidi" w:cstheme="majorBidi"/>
        </w:rPr>
        <w:t>.</w:t>
      </w:r>
      <w:r w:rsidR="00155072" w:rsidRPr="002F2445">
        <w:rPr>
          <w:rStyle w:val="FootnoteReference"/>
          <w:rFonts w:asciiTheme="majorBidi" w:hAnsiTheme="majorBidi" w:cstheme="majorBidi"/>
        </w:rPr>
        <w:footnoteReference w:id="88"/>
      </w:r>
      <w:r w:rsidR="00B249D6" w:rsidRPr="002F2445">
        <w:rPr>
          <w:rFonts w:asciiTheme="majorBidi" w:hAnsiTheme="majorBidi" w:cstheme="majorBidi"/>
        </w:rPr>
        <w:t xml:space="preserve"> One </w:t>
      </w:r>
      <w:r w:rsidR="0093363C" w:rsidRPr="002F2445">
        <w:rPr>
          <w:rFonts w:asciiTheme="majorBidi" w:hAnsiTheme="majorBidi" w:cstheme="majorBidi"/>
        </w:rPr>
        <w:t>such</w:t>
      </w:r>
      <w:r w:rsidR="00B249D6" w:rsidRPr="002F2445">
        <w:rPr>
          <w:rFonts w:asciiTheme="majorBidi" w:hAnsiTheme="majorBidi" w:cstheme="majorBidi"/>
        </w:rPr>
        <w:t xml:space="preserve"> mechanism is the creation of a distorted norm of professionalism, </w:t>
      </w:r>
      <w:r w:rsidR="0093363C" w:rsidRPr="002F2445">
        <w:rPr>
          <w:rFonts w:asciiTheme="majorBidi" w:hAnsiTheme="majorBidi" w:cstheme="majorBidi"/>
        </w:rPr>
        <w:t xml:space="preserve">which puts </w:t>
      </w:r>
      <w:r w:rsidR="00B249D6" w:rsidRPr="002F2445">
        <w:rPr>
          <w:rFonts w:asciiTheme="majorBidi" w:hAnsiTheme="majorBidi" w:cstheme="majorBidi"/>
        </w:rPr>
        <w:t>the interest</w:t>
      </w:r>
      <w:ins w:id="1367" w:author="Gail Chalew" w:date="2018-07-24T11:43:00Z">
        <w:r w:rsidR="00CC3833">
          <w:rPr>
            <w:rFonts w:asciiTheme="majorBidi" w:hAnsiTheme="majorBidi" w:cstheme="majorBidi"/>
          </w:rPr>
          <w:t>s</w:t>
        </w:r>
      </w:ins>
      <w:r w:rsidR="00B249D6" w:rsidRPr="002F2445">
        <w:rPr>
          <w:rFonts w:asciiTheme="majorBidi" w:hAnsiTheme="majorBidi" w:cstheme="majorBidi"/>
        </w:rPr>
        <w:t xml:space="preserve"> of the organization above anything else</w:t>
      </w:r>
      <w:r w:rsidR="0093363C" w:rsidRPr="002F2445">
        <w:rPr>
          <w:rFonts w:asciiTheme="majorBidi" w:hAnsiTheme="majorBidi" w:cstheme="majorBidi"/>
        </w:rPr>
        <w:t>, including</w:t>
      </w:r>
      <w:r w:rsidR="00B249D6" w:rsidRPr="002F2445">
        <w:rPr>
          <w:rFonts w:asciiTheme="majorBidi" w:hAnsiTheme="majorBidi" w:cstheme="majorBidi"/>
        </w:rPr>
        <w:t xml:space="preserve"> the legitimate interests of other parties. </w:t>
      </w:r>
      <w:del w:id="1368" w:author="Gail Chalew" w:date="2018-07-24T11:44:00Z">
        <w:r w:rsidR="00B249D6" w:rsidRPr="002F2445" w:rsidDel="00CC3833">
          <w:rPr>
            <w:rFonts w:asciiTheme="majorBidi" w:hAnsiTheme="majorBidi" w:cstheme="majorBidi"/>
          </w:rPr>
          <w:delText>Corporate misconduct is also facilitated by the fact that</w:delText>
        </w:r>
      </w:del>
      <w:ins w:id="1369" w:author="Gail Chalew" w:date="2018-07-24T11:44:00Z">
        <w:r w:rsidR="00CC3833">
          <w:rPr>
            <w:rFonts w:asciiTheme="majorBidi" w:hAnsiTheme="majorBidi" w:cstheme="majorBidi"/>
          </w:rPr>
          <w:t>People</w:t>
        </w:r>
      </w:ins>
      <w:del w:id="1370" w:author="Gail Chalew" w:date="2018-07-24T11:44:00Z">
        <w:r w:rsidR="00B249D6" w:rsidRPr="002F2445" w:rsidDel="00CC3833">
          <w:rPr>
            <w:rFonts w:asciiTheme="majorBidi" w:hAnsiTheme="majorBidi" w:cstheme="majorBidi"/>
          </w:rPr>
          <w:delText xml:space="preserve"> perpetrators</w:delText>
        </w:r>
      </w:del>
      <w:r w:rsidR="00B249D6" w:rsidRPr="002F2445">
        <w:rPr>
          <w:rFonts w:asciiTheme="majorBidi" w:hAnsiTheme="majorBidi" w:cstheme="majorBidi"/>
        </w:rPr>
        <w:t xml:space="preserve"> </w:t>
      </w:r>
      <w:ins w:id="1371" w:author="Gail Chalew" w:date="2018-07-24T11:44:00Z">
        <w:r w:rsidR="00CC3833">
          <w:rPr>
            <w:rFonts w:asciiTheme="majorBidi" w:hAnsiTheme="majorBidi" w:cstheme="majorBidi"/>
          </w:rPr>
          <w:t xml:space="preserve">have been shown </w:t>
        </w:r>
      </w:ins>
      <w:del w:id="1372" w:author="Gail Chalew" w:date="2018-07-24T11:44:00Z">
        <w:r w:rsidR="00B249D6" w:rsidRPr="002F2445" w:rsidDel="00CC3833">
          <w:rPr>
            <w:rFonts w:asciiTheme="majorBidi" w:hAnsiTheme="majorBidi" w:cstheme="majorBidi"/>
          </w:rPr>
          <w:delText>can more easily</w:delText>
        </w:r>
      </w:del>
      <w:ins w:id="1373" w:author="Gail Chalew" w:date="2018-07-24T11:44:00Z">
        <w:r w:rsidR="00CC3833">
          <w:rPr>
            <w:rFonts w:asciiTheme="majorBidi" w:hAnsiTheme="majorBidi" w:cstheme="majorBidi"/>
          </w:rPr>
          <w:t>to</w:t>
        </w:r>
      </w:ins>
      <w:r w:rsidR="00B249D6" w:rsidRPr="002F2445">
        <w:rPr>
          <w:rFonts w:asciiTheme="majorBidi" w:hAnsiTheme="majorBidi" w:cstheme="majorBidi"/>
        </w:rPr>
        <w:t xml:space="preserve"> avoid </w:t>
      </w:r>
      <w:ins w:id="1374" w:author="Gail Chalew" w:date="2018-07-24T11:44:00Z">
        <w:r w:rsidR="00CC3833">
          <w:rPr>
            <w:rFonts w:asciiTheme="majorBidi" w:hAnsiTheme="majorBidi" w:cstheme="majorBidi"/>
          </w:rPr>
          <w:t xml:space="preserve">experiencing </w:t>
        </w:r>
      </w:ins>
      <w:r w:rsidR="00B249D6" w:rsidRPr="002F2445">
        <w:rPr>
          <w:rFonts w:asciiTheme="majorBidi" w:hAnsiTheme="majorBidi" w:cstheme="majorBidi"/>
        </w:rPr>
        <w:t>guilt when they do not feel their wrong benefited them personally, but was instead committed for some "greater good" or for the benefit of others</w:t>
      </w:r>
      <w:del w:id="1375" w:author="Gail Chalew" w:date="2018-07-24T11:45:00Z">
        <w:r w:rsidR="00B249D6" w:rsidRPr="002F2445" w:rsidDel="00CC3833">
          <w:rPr>
            <w:rFonts w:asciiTheme="majorBidi" w:hAnsiTheme="majorBidi" w:cstheme="majorBidi"/>
          </w:rPr>
          <w:delText xml:space="preserve">. </w:delText>
        </w:r>
      </w:del>
      <w:ins w:id="1376" w:author="Gail Chalew" w:date="2018-07-24T11:45:00Z">
        <w:r w:rsidR="00CC3833">
          <w:rPr>
            <w:rFonts w:asciiTheme="majorBidi" w:hAnsiTheme="majorBidi" w:cstheme="majorBidi"/>
          </w:rPr>
          <w:t xml:space="preserve">; this facilitates corporate misconduct. </w:t>
        </w:r>
        <w:r w:rsidR="00CC3833" w:rsidRPr="002F2445">
          <w:rPr>
            <w:rFonts w:asciiTheme="majorBidi" w:hAnsiTheme="majorBidi" w:cstheme="majorBidi"/>
          </w:rPr>
          <w:t xml:space="preserve"> </w:t>
        </w:r>
      </w:ins>
      <w:r w:rsidR="00155072" w:rsidRPr="002F2445">
        <w:rPr>
          <w:rFonts w:asciiTheme="majorBidi" w:hAnsiTheme="majorBidi" w:cstheme="majorBidi"/>
        </w:rPr>
        <w:t xml:space="preserve">In tax law, </w:t>
      </w:r>
      <w:r w:rsidR="00B249D6" w:rsidRPr="002F2445">
        <w:rPr>
          <w:rFonts w:asciiTheme="majorBidi" w:hAnsiTheme="majorBidi" w:cstheme="majorBidi"/>
        </w:rPr>
        <w:t xml:space="preserve">the proliferation of ordinary misconduct can be </w:t>
      </w:r>
      <w:del w:id="1377" w:author="Gail Chalew" w:date="2018-07-22T15:53:00Z">
        <w:r w:rsidR="00B249D6" w:rsidRPr="002F2445" w:rsidDel="00AE1743">
          <w:rPr>
            <w:rFonts w:asciiTheme="majorBidi" w:hAnsiTheme="majorBidi" w:cstheme="majorBidi"/>
          </w:rPr>
          <w:delText xml:space="preserve">attributed to the </w:delText>
        </w:r>
        <w:r w:rsidR="00690230" w:rsidRPr="002F2445" w:rsidDel="00AE1743">
          <w:rPr>
            <w:rFonts w:asciiTheme="majorBidi" w:hAnsiTheme="majorBidi" w:cstheme="majorBidi"/>
          </w:rPr>
          <w:delText>fact</w:delText>
        </w:r>
      </w:del>
      <w:ins w:id="1378" w:author="Gail Chalew" w:date="2018-07-22T15:53:00Z">
        <w:r w:rsidR="00AE1743">
          <w:rPr>
            <w:rFonts w:asciiTheme="majorBidi" w:hAnsiTheme="majorBidi" w:cstheme="majorBidi"/>
          </w:rPr>
          <w:t>explained</w:t>
        </w:r>
      </w:ins>
      <w:r w:rsidR="00690230" w:rsidRPr="002F2445">
        <w:rPr>
          <w:rFonts w:asciiTheme="majorBidi" w:hAnsiTheme="majorBidi" w:cstheme="majorBidi"/>
        </w:rPr>
        <w:t xml:space="preserve"> </w:t>
      </w:r>
      <w:ins w:id="1379" w:author="Gail Chalew" w:date="2018-07-24T11:46:00Z">
        <w:r w:rsidR="00B17454">
          <w:rPr>
            <w:rFonts w:asciiTheme="majorBidi" w:hAnsiTheme="majorBidi" w:cstheme="majorBidi"/>
          </w:rPr>
          <w:t xml:space="preserve">by the type of </w:t>
        </w:r>
      </w:ins>
      <w:del w:id="1380" w:author="Gail Chalew" w:date="2018-07-24T11:46:00Z">
        <w:r w:rsidR="00690230" w:rsidRPr="002F2445" w:rsidDel="00B17454">
          <w:rPr>
            <w:rFonts w:asciiTheme="majorBidi" w:hAnsiTheme="majorBidi" w:cstheme="majorBidi"/>
          </w:rPr>
          <w:delText xml:space="preserve">that </w:delText>
        </w:r>
      </w:del>
      <w:r w:rsidR="00690230" w:rsidRPr="002F2445">
        <w:rPr>
          <w:rFonts w:asciiTheme="majorBidi" w:hAnsiTheme="majorBidi" w:cstheme="majorBidi"/>
        </w:rPr>
        <w:t xml:space="preserve">misconduct </w:t>
      </w:r>
      <w:ins w:id="1381" w:author="Gail Chalew" w:date="2018-07-24T11:46:00Z">
        <w:r w:rsidR="00B17454">
          <w:rPr>
            <w:rFonts w:asciiTheme="majorBidi" w:hAnsiTheme="majorBidi" w:cstheme="majorBidi"/>
          </w:rPr>
          <w:t xml:space="preserve">committed </w:t>
        </w:r>
      </w:ins>
      <w:r w:rsidR="00690230" w:rsidRPr="002F2445">
        <w:rPr>
          <w:rFonts w:asciiTheme="majorBidi" w:hAnsiTheme="majorBidi" w:cstheme="majorBidi"/>
        </w:rPr>
        <w:t xml:space="preserve">in </w:t>
      </w:r>
      <w:r w:rsidR="0093363C" w:rsidRPr="002F2445">
        <w:rPr>
          <w:rFonts w:asciiTheme="majorBidi" w:hAnsiTheme="majorBidi" w:cstheme="majorBidi"/>
        </w:rPr>
        <w:t xml:space="preserve">this </w:t>
      </w:r>
      <w:r w:rsidR="00690230" w:rsidRPr="002F2445">
        <w:rPr>
          <w:rFonts w:asciiTheme="majorBidi" w:hAnsiTheme="majorBidi" w:cstheme="majorBidi"/>
        </w:rPr>
        <w:t>context</w:t>
      </w:r>
      <w:ins w:id="1382" w:author="Gail Chalew" w:date="2018-07-24T11:46:00Z">
        <w:r w:rsidR="00B17454">
          <w:rPr>
            <w:rFonts w:asciiTheme="majorBidi" w:hAnsiTheme="majorBidi" w:cstheme="majorBidi"/>
          </w:rPr>
          <w:t>: it</w:t>
        </w:r>
      </w:ins>
      <w:r w:rsidR="00690230" w:rsidRPr="002F2445">
        <w:rPr>
          <w:rFonts w:asciiTheme="majorBidi" w:hAnsiTheme="majorBidi" w:cstheme="majorBidi"/>
        </w:rPr>
        <w:t xml:space="preserve"> is typically manifested </w:t>
      </w:r>
      <w:ins w:id="1383" w:author="Gail Chalew" w:date="2018-07-24T11:46:00Z">
        <w:r w:rsidR="00B17454">
          <w:rPr>
            <w:rFonts w:asciiTheme="majorBidi" w:hAnsiTheme="majorBidi" w:cstheme="majorBidi"/>
          </w:rPr>
          <w:t xml:space="preserve">not </w:t>
        </w:r>
      </w:ins>
      <w:r w:rsidR="00690230" w:rsidRPr="002F2445">
        <w:rPr>
          <w:rFonts w:asciiTheme="majorBidi" w:hAnsiTheme="majorBidi" w:cstheme="majorBidi"/>
        </w:rPr>
        <w:t xml:space="preserve">in </w:t>
      </w:r>
      <w:r w:rsidR="0093363C" w:rsidRPr="002F2445">
        <w:rPr>
          <w:rFonts w:asciiTheme="majorBidi" w:hAnsiTheme="majorBidi" w:cstheme="majorBidi"/>
        </w:rPr>
        <w:t xml:space="preserve">the </w:t>
      </w:r>
      <w:ins w:id="1384" w:author="Gail Chalew" w:date="2018-07-24T11:47:00Z">
        <w:r w:rsidR="00B17454">
          <w:rPr>
            <w:rFonts w:asciiTheme="majorBidi" w:hAnsiTheme="majorBidi" w:cstheme="majorBidi"/>
          </w:rPr>
          <w:t>c</w:t>
        </w:r>
      </w:ins>
      <w:r w:rsidR="00690230" w:rsidRPr="002F2445">
        <w:rPr>
          <w:rFonts w:asciiTheme="majorBidi" w:hAnsiTheme="majorBidi" w:cstheme="majorBidi"/>
        </w:rPr>
        <w:t>om</w:t>
      </w:r>
      <w:ins w:id="1385" w:author="Gail Chalew" w:date="2018-07-24T11:47:00Z">
        <w:r w:rsidR="00B17454">
          <w:rPr>
            <w:rFonts w:asciiTheme="majorBidi" w:hAnsiTheme="majorBidi" w:cstheme="majorBidi"/>
          </w:rPr>
          <w:t>m</w:t>
        </w:r>
      </w:ins>
      <w:r w:rsidR="00690230" w:rsidRPr="002F2445">
        <w:rPr>
          <w:rFonts w:asciiTheme="majorBidi" w:hAnsiTheme="majorBidi" w:cstheme="majorBidi"/>
        </w:rPr>
        <w:t>ission</w:t>
      </w:r>
      <w:ins w:id="1386" w:author="Gail Chalew" w:date="2018-07-24T11:47:00Z">
        <w:r w:rsidR="00B17454">
          <w:rPr>
            <w:rFonts w:asciiTheme="majorBidi" w:hAnsiTheme="majorBidi" w:cstheme="majorBidi"/>
          </w:rPr>
          <w:t xml:space="preserve"> of behavior</w:t>
        </w:r>
      </w:ins>
      <w:r w:rsidR="00B37CDF" w:rsidRPr="002F2445">
        <w:rPr>
          <w:rFonts w:asciiTheme="majorBidi" w:hAnsiTheme="majorBidi" w:cstheme="majorBidi"/>
        </w:rPr>
        <w:t xml:space="preserve">, </w:t>
      </w:r>
      <w:ins w:id="1387" w:author="Gail Chalew" w:date="2018-07-24T11:47:00Z">
        <w:r w:rsidR="00B17454">
          <w:rPr>
            <w:rFonts w:asciiTheme="majorBidi" w:hAnsiTheme="majorBidi" w:cstheme="majorBidi"/>
          </w:rPr>
          <w:t xml:space="preserve">but </w:t>
        </w:r>
      </w:ins>
      <w:r w:rsidR="00B37CDF" w:rsidRPr="002F2445">
        <w:rPr>
          <w:rFonts w:asciiTheme="majorBidi" w:hAnsiTheme="majorBidi" w:cstheme="majorBidi"/>
        </w:rPr>
        <w:t xml:space="preserve">rather </w:t>
      </w:r>
      <w:del w:id="1388" w:author="Gail Chalew" w:date="2018-07-24T11:47:00Z">
        <w:r w:rsidR="00B37CDF" w:rsidRPr="002F2445" w:rsidDel="00B17454">
          <w:rPr>
            <w:rFonts w:asciiTheme="majorBidi" w:hAnsiTheme="majorBidi" w:cstheme="majorBidi"/>
          </w:rPr>
          <w:delText>than the commission,</w:delText>
        </w:r>
        <w:r w:rsidR="00690230" w:rsidRPr="002F2445" w:rsidDel="00B17454">
          <w:rPr>
            <w:rFonts w:asciiTheme="majorBidi" w:hAnsiTheme="majorBidi" w:cstheme="majorBidi"/>
          </w:rPr>
          <w:delText xml:space="preserve"> </w:delText>
        </w:r>
        <w:r w:rsidR="00B37CDF" w:rsidRPr="002F2445" w:rsidDel="00B17454">
          <w:rPr>
            <w:rFonts w:asciiTheme="majorBidi" w:hAnsiTheme="majorBidi" w:cstheme="majorBidi"/>
          </w:rPr>
          <w:delText>of</w:delText>
        </w:r>
        <w:r w:rsidR="00690230" w:rsidRPr="002F2445" w:rsidDel="00B17454">
          <w:rPr>
            <w:rFonts w:asciiTheme="majorBidi" w:hAnsiTheme="majorBidi" w:cstheme="majorBidi"/>
          </w:rPr>
          <w:delText xml:space="preserve"> behavior</w:delText>
        </w:r>
      </w:del>
      <w:ins w:id="1389" w:author="Gail Chalew" w:date="2018-07-24T11:47:00Z">
        <w:r w:rsidR="00B17454">
          <w:rPr>
            <w:rFonts w:asciiTheme="majorBidi" w:hAnsiTheme="majorBidi" w:cstheme="majorBidi"/>
          </w:rPr>
          <w:t>by omission</w:t>
        </w:r>
      </w:ins>
      <w:del w:id="1390" w:author="Gail Chalew" w:date="2018-07-24T11:46:00Z">
        <w:r w:rsidR="00B37CDF" w:rsidRPr="002F2445" w:rsidDel="00B17454">
          <w:rPr>
            <w:rFonts w:asciiTheme="majorBidi" w:hAnsiTheme="majorBidi" w:cstheme="majorBidi"/>
          </w:rPr>
          <w:delText xml:space="preserve">; </w:delText>
        </w:r>
      </w:del>
      <w:ins w:id="1391" w:author="Gail Chalew" w:date="2018-07-24T11:46:00Z">
        <w:r w:rsidR="00B17454">
          <w:rPr>
            <w:rFonts w:asciiTheme="majorBidi" w:hAnsiTheme="majorBidi" w:cstheme="majorBidi"/>
          </w:rPr>
          <w:t xml:space="preserve">, </w:t>
        </w:r>
      </w:ins>
      <w:ins w:id="1392" w:author="Gail Chalew" w:date="2018-07-24T11:47:00Z">
        <w:r w:rsidR="00B17454">
          <w:rPr>
            <w:rFonts w:asciiTheme="majorBidi" w:hAnsiTheme="majorBidi" w:cstheme="majorBidi"/>
          </w:rPr>
          <w:t>which</w:t>
        </w:r>
      </w:ins>
      <w:ins w:id="1393" w:author="Gail Chalew" w:date="2018-07-24T11:46:00Z">
        <w:r w:rsidR="00B17454" w:rsidRPr="002F2445">
          <w:rPr>
            <w:rFonts w:asciiTheme="majorBidi" w:hAnsiTheme="majorBidi" w:cstheme="majorBidi"/>
          </w:rPr>
          <w:t xml:space="preserve"> </w:t>
        </w:r>
      </w:ins>
      <w:r w:rsidR="00B37CDF" w:rsidRPr="002F2445">
        <w:rPr>
          <w:rFonts w:asciiTheme="majorBidi" w:hAnsiTheme="majorBidi" w:cstheme="majorBidi"/>
        </w:rPr>
        <w:t xml:space="preserve">research has shown </w:t>
      </w:r>
      <w:del w:id="1394" w:author="Gail Chalew" w:date="2018-07-24T11:47:00Z">
        <w:r w:rsidR="00690230" w:rsidRPr="002F2445" w:rsidDel="00B17454">
          <w:rPr>
            <w:rFonts w:asciiTheme="majorBidi" w:hAnsiTheme="majorBidi" w:cstheme="majorBidi"/>
          </w:rPr>
          <w:delText>that people generally find it</w:delText>
        </w:r>
      </w:del>
      <w:ins w:id="1395" w:author="Gail Chalew" w:date="2018-07-24T11:47:00Z">
        <w:r w:rsidR="00B17454">
          <w:rPr>
            <w:rFonts w:asciiTheme="majorBidi" w:hAnsiTheme="majorBidi" w:cstheme="majorBidi"/>
          </w:rPr>
          <w:t>is generally</w:t>
        </w:r>
      </w:ins>
      <w:r w:rsidR="00690230" w:rsidRPr="002F2445">
        <w:rPr>
          <w:rFonts w:asciiTheme="majorBidi" w:hAnsiTheme="majorBidi" w:cstheme="majorBidi"/>
        </w:rPr>
        <w:t xml:space="preserve"> easier to </w:t>
      </w:r>
      <w:r w:rsidR="00B37CDF" w:rsidRPr="002F2445">
        <w:rPr>
          <w:rFonts w:asciiTheme="majorBidi" w:hAnsiTheme="majorBidi" w:cstheme="majorBidi"/>
        </w:rPr>
        <w:t>rationalize</w:t>
      </w:r>
      <w:r w:rsidR="00690230" w:rsidRPr="002F2445">
        <w:rPr>
          <w:rFonts w:asciiTheme="majorBidi" w:hAnsiTheme="majorBidi" w:cstheme="majorBidi"/>
        </w:rPr>
        <w:t xml:space="preserve"> and justify</w:t>
      </w:r>
      <w:del w:id="1396" w:author="Gail Chalew" w:date="2018-07-24T11:47:00Z">
        <w:r w:rsidR="00690230" w:rsidRPr="002F2445" w:rsidDel="00B17454">
          <w:rPr>
            <w:rFonts w:asciiTheme="majorBidi" w:hAnsiTheme="majorBidi" w:cstheme="majorBidi"/>
          </w:rPr>
          <w:delText xml:space="preserve"> misconduct by omission</w:delText>
        </w:r>
      </w:del>
      <w:r w:rsidR="00690230" w:rsidRPr="002F2445">
        <w:rPr>
          <w:rFonts w:asciiTheme="majorBidi" w:hAnsiTheme="majorBidi" w:cstheme="majorBidi"/>
        </w:rPr>
        <w:t xml:space="preserve">. </w:t>
      </w:r>
    </w:p>
    <w:p w14:paraId="5F6A60D4" w14:textId="5BE66C5D" w:rsidR="00DE1471" w:rsidRPr="002F2445" w:rsidRDefault="003D4BA1" w:rsidP="00753220">
      <w:pPr>
        <w:jc w:val="left"/>
        <w:rPr>
          <w:rFonts w:asciiTheme="majorBidi" w:hAnsiTheme="majorBidi" w:cstheme="majorBidi"/>
        </w:rPr>
      </w:pPr>
      <w:r w:rsidRPr="002F2445">
        <w:rPr>
          <w:rFonts w:asciiTheme="majorBidi" w:hAnsiTheme="majorBidi" w:cstheme="majorBidi"/>
        </w:rPr>
        <w:t xml:space="preserve">In all these cases, wrongdoers harm others through </w:t>
      </w:r>
      <w:r w:rsidR="00F728A4" w:rsidRPr="002F2445">
        <w:rPr>
          <w:rFonts w:asciiTheme="majorBidi" w:hAnsiTheme="majorBidi" w:cstheme="majorBidi"/>
        </w:rPr>
        <w:t xml:space="preserve">routine, </w:t>
      </w:r>
      <w:r w:rsidRPr="002F2445">
        <w:rPr>
          <w:rFonts w:asciiTheme="majorBidi" w:hAnsiTheme="majorBidi" w:cstheme="majorBidi"/>
        </w:rPr>
        <w:t>supposedly minor</w:t>
      </w:r>
      <w:r w:rsidR="00F728A4" w:rsidRPr="002F2445">
        <w:rPr>
          <w:rFonts w:asciiTheme="majorBidi" w:hAnsiTheme="majorBidi" w:cstheme="majorBidi"/>
        </w:rPr>
        <w:t>,</w:t>
      </w:r>
      <w:r w:rsidRPr="002F2445">
        <w:rPr>
          <w:rFonts w:asciiTheme="majorBidi" w:hAnsiTheme="majorBidi" w:cstheme="majorBidi"/>
        </w:rPr>
        <w:t xml:space="preserve"> infringement</w:t>
      </w:r>
      <w:r w:rsidR="00F728A4" w:rsidRPr="002F2445">
        <w:rPr>
          <w:rFonts w:asciiTheme="majorBidi" w:hAnsiTheme="majorBidi" w:cstheme="majorBidi"/>
        </w:rPr>
        <w:t>s</w:t>
      </w:r>
      <w:del w:id="1397" w:author="Gail Chalew" w:date="2018-07-22T15:53:00Z">
        <w:r w:rsidRPr="002F2445" w:rsidDel="00AE1743">
          <w:rPr>
            <w:rFonts w:asciiTheme="majorBidi" w:hAnsiTheme="majorBidi" w:cstheme="majorBidi"/>
          </w:rPr>
          <w:delText>, and</w:delText>
        </w:r>
      </w:del>
      <w:r w:rsidRPr="002F2445">
        <w:rPr>
          <w:rFonts w:asciiTheme="majorBidi" w:hAnsiTheme="majorBidi" w:cstheme="majorBidi"/>
        </w:rPr>
        <w:t xml:space="preserve"> </w:t>
      </w:r>
      <w:del w:id="1398" w:author="Gail Chalew" w:date="2018-07-22T15:53:00Z">
        <w:r w:rsidRPr="002F2445" w:rsidDel="00AE1743">
          <w:rPr>
            <w:rFonts w:asciiTheme="majorBidi" w:hAnsiTheme="majorBidi" w:cstheme="majorBidi"/>
          </w:rPr>
          <w:delText>while being able to</w:delText>
        </w:r>
      </w:del>
      <w:ins w:id="1399" w:author="Gail Chalew" w:date="2018-07-22T15:54:00Z">
        <w:r w:rsidR="00AE1743">
          <w:rPr>
            <w:rFonts w:asciiTheme="majorBidi" w:hAnsiTheme="majorBidi" w:cstheme="majorBidi"/>
          </w:rPr>
          <w:t>while</w:t>
        </w:r>
      </w:ins>
      <w:r w:rsidRPr="002F2445">
        <w:rPr>
          <w:rFonts w:asciiTheme="majorBidi" w:hAnsiTheme="majorBidi" w:cstheme="majorBidi"/>
        </w:rPr>
        <w:t xml:space="preserve"> easily shrug</w:t>
      </w:r>
      <w:ins w:id="1400" w:author="Gail Chalew" w:date="2018-07-22T15:54:00Z">
        <w:r w:rsidR="00AE1743">
          <w:rPr>
            <w:rFonts w:asciiTheme="majorBidi" w:hAnsiTheme="majorBidi" w:cstheme="majorBidi"/>
          </w:rPr>
          <w:t>ging</w:t>
        </w:r>
      </w:ins>
      <w:r w:rsidRPr="002F2445">
        <w:rPr>
          <w:rFonts w:asciiTheme="majorBidi" w:hAnsiTheme="majorBidi" w:cstheme="majorBidi"/>
        </w:rPr>
        <w:t xml:space="preserve"> off</w:t>
      </w:r>
      <w:r w:rsidR="006F358E" w:rsidRPr="002F2445">
        <w:rPr>
          <w:rFonts w:asciiTheme="majorBidi" w:hAnsiTheme="majorBidi" w:cstheme="majorBidi"/>
        </w:rPr>
        <w:t>,</w:t>
      </w:r>
      <w:r w:rsidRPr="002F2445">
        <w:rPr>
          <w:rFonts w:asciiTheme="majorBidi" w:hAnsiTheme="majorBidi" w:cstheme="majorBidi"/>
        </w:rPr>
        <w:t xml:space="preserve"> </w:t>
      </w:r>
      <w:del w:id="1401" w:author="Gail Chalew" w:date="2018-07-22T15:54:00Z">
        <w:r w:rsidRPr="002F2445" w:rsidDel="00AE1743">
          <w:rPr>
            <w:rFonts w:asciiTheme="majorBidi" w:hAnsiTheme="majorBidi" w:cstheme="majorBidi"/>
          </w:rPr>
          <w:delText>ignore</w:delText>
        </w:r>
      </w:del>
      <w:ins w:id="1402" w:author="Gail Chalew" w:date="2018-07-22T15:54:00Z">
        <w:r w:rsidR="00AE1743" w:rsidRPr="002F2445">
          <w:rPr>
            <w:rFonts w:asciiTheme="majorBidi" w:hAnsiTheme="majorBidi" w:cstheme="majorBidi"/>
          </w:rPr>
          <w:t>ignor</w:t>
        </w:r>
        <w:r w:rsidR="00AE1743">
          <w:rPr>
            <w:rFonts w:asciiTheme="majorBidi" w:hAnsiTheme="majorBidi" w:cstheme="majorBidi"/>
          </w:rPr>
          <w:t>ing</w:t>
        </w:r>
      </w:ins>
      <w:ins w:id="1403" w:author="Gail Chalew" w:date="2018-07-22T15:53:00Z">
        <w:r w:rsidR="00AE1743">
          <w:rPr>
            <w:rFonts w:asciiTheme="majorBidi" w:hAnsiTheme="majorBidi" w:cstheme="majorBidi"/>
          </w:rPr>
          <w:t>,</w:t>
        </w:r>
      </w:ins>
      <w:r w:rsidR="006F358E" w:rsidRPr="002F2445">
        <w:rPr>
          <w:rFonts w:asciiTheme="majorBidi" w:hAnsiTheme="majorBidi" w:cstheme="majorBidi"/>
        </w:rPr>
        <w:t xml:space="preserve"> or </w:t>
      </w:r>
      <w:del w:id="1404" w:author="Gail Chalew" w:date="2018-07-22T15:54:00Z">
        <w:r w:rsidR="006F358E" w:rsidRPr="002F2445" w:rsidDel="00AE1743">
          <w:rPr>
            <w:rFonts w:asciiTheme="majorBidi" w:hAnsiTheme="majorBidi" w:cstheme="majorBidi"/>
          </w:rPr>
          <w:delText>excuse</w:delText>
        </w:r>
        <w:r w:rsidRPr="002F2445" w:rsidDel="00AE1743">
          <w:rPr>
            <w:rFonts w:asciiTheme="majorBidi" w:hAnsiTheme="majorBidi" w:cstheme="majorBidi"/>
          </w:rPr>
          <w:delText xml:space="preserve"> </w:delText>
        </w:r>
      </w:del>
      <w:ins w:id="1405" w:author="Gail Chalew" w:date="2018-07-22T15:54:00Z">
        <w:r w:rsidR="00AE1743" w:rsidRPr="002F2445">
          <w:rPr>
            <w:rFonts w:asciiTheme="majorBidi" w:hAnsiTheme="majorBidi" w:cstheme="majorBidi"/>
          </w:rPr>
          <w:t>excus</w:t>
        </w:r>
        <w:r w:rsidR="00AE1743">
          <w:rPr>
            <w:rFonts w:asciiTheme="majorBidi" w:hAnsiTheme="majorBidi" w:cstheme="majorBidi"/>
          </w:rPr>
          <w:t>ing</w:t>
        </w:r>
        <w:r w:rsidR="00AE1743" w:rsidRPr="002F2445">
          <w:rPr>
            <w:rFonts w:asciiTheme="majorBidi" w:hAnsiTheme="majorBidi" w:cstheme="majorBidi"/>
          </w:rPr>
          <w:t xml:space="preserve"> </w:t>
        </w:r>
      </w:ins>
      <w:r w:rsidRPr="002F2445">
        <w:rPr>
          <w:rFonts w:asciiTheme="majorBidi" w:hAnsiTheme="majorBidi" w:cstheme="majorBidi"/>
        </w:rPr>
        <w:t xml:space="preserve">the harmfulness of their own actions. </w:t>
      </w:r>
      <w:del w:id="1406" w:author="Gail Chalew" w:date="2018-07-24T11:52:00Z">
        <w:r w:rsidRPr="002F2445" w:rsidDel="00B17454">
          <w:rPr>
            <w:rFonts w:asciiTheme="majorBidi" w:hAnsiTheme="majorBidi" w:cstheme="majorBidi"/>
          </w:rPr>
          <w:delText>Nonetheless, taken together, the accumulate harm of these violations is immense. Similar</w:delText>
        </w:r>
      </w:del>
      <w:ins w:id="1407" w:author="Gail Chalew" w:date="2018-07-24T11:52:00Z">
        <w:r w:rsidR="00B17454">
          <w:rPr>
            <w:rFonts w:asciiTheme="majorBidi" w:hAnsiTheme="majorBidi" w:cstheme="majorBidi"/>
          </w:rPr>
          <w:t xml:space="preserve">These </w:t>
        </w:r>
      </w:ins>
      <w:r w:rsidRPr="002F2445">
        <w:rPr>
          <w:rFonts w:asciiTheme="majorBidi" w:hAnsiTheme="majorBidi" w:cstheme="majorBidi"/>
        </w:rPr>
        <w:t xml:space="preserve"> </w:t>
      </w:r>
      <w:del w:id="1408" w:author="Gail Chalew" w:date="2018-07-22T15:55:00Z">
        <w:r w:rsidRPr="002F2445" w:rsidDel="00AE1743">
          <w:rPr>
            <w:rFonts w:asciiTheme="majorBidi" w:hAnsiTheme="majorBidi" w:cstheme="majorBidi"/>
          </w:rPr>
          <w:delText>things can be said</w:delText>
        </w:r>
      </w:del>
      <w:ins w:id="1409" w:author="Gail Chalew" w:date="2018-07-22T15:55:00Z">
        <w:r w:rsidR="00AE1743">
          <w:rPr>
            <w:rFonts w:asciiTheme="majorBidi" w:hAnsiTheme="majorBidi" w:cstheme="majorBidi"/>
          </w:rPr>
          <w:t>mechanisms are at work when</w:t>
        </w:r>
      </w:ins>
      <w:r w:rsidRPr="002F2445">
        <w:rPr>
          <w:rFonts w:asciiTheme="majorBidi" w:hAnsiTheme="majorBidi" w:cstheme="majorBidi"/>
        </w:rPr>
        <w:t xml:space="preserve"> </w:t>
      </w:r>
      <w:ins w:id="1410" w:author="Gail Chalew" w:date="2018-07-22T15:55:00Z">
        <w:r w:rsidR="00AE1743">
          <w:rPr>
            <w:rFonts w:asciiTheme="majorBidi" w:hAnsiTheme="majorBidi" w:cstheme="majorBidi"/>
          </w:rPr>
          <w:t xml:space="preserve">people </w:t>
        </w:r>
      </w:ins>
      <w:del w:id="1411" w:author="Gail Chalew" w:date="2018-07-22T15:55:00Z">
        <w:r w:rsidRPr="002F2445" w:rsidDel="00AE1743">
          <w:rPr>
            <w:rFonts w:asciiTheme="majorBidi" w:hAnsiTheme="majorBidi" w:cstheme="majorBidi"/>
          </w:rPr>
          <w:delText xml:space="preserve">of road behavior, </w:delText>
        </w:r>
      </w:del>
      <w:ins w:id="1412" w:author="Gail Chalew" w:date="2018-07-22T15:55:00Z">
        <w:r w:rsidR="00AE1743">
          <w:rPr>
            <w:rFonts w:asciiTheme="majorBidi" w:hAnsiTheme="majorBidi" w:cstheme="majorBidi"/>
          </w:rPr>
          <w:t xml:space="preserve">drive over the speed limit </w:t>
        </w:r>
      </w:ins>
      <w:ins w:id="1413" w:author="Gail Chalew" w:date="2018-07-22T15:56:00Z">
        <w:r w:rsidR="00AE1743">
          <w:rPr>
            <w:rFonts w:asciiTheme="majorBidi" w:hAnsiTheme="majorBidi" w:cstheme="majorBidi"/>
          </w:rPr>
          <w:t>or engage in unauthorized</w:t>
        </w:r>
      </w:ins>
      <w:ins w:id="1414" w:author="Gail Chalew" w:date="2018-07-22T15:55:00Z">
        <w:r w:rsidR="00AE1743" w:rsidRPr="002F2445">
          <w:rPr>
            <w:rFonts w:asciiTheme="majorBidi" w:hAnsiTheme="majorBidi" w:cstheme="majorBidi"/>
          </w:rPr>
          <w:t xml:space="preserve"> </w:t>
        </w:r>
      </w:ins>
      <w:commentRangeStart w:id="1415"/>
      <w:r w:rsidRPr="002F2445">
        <w:rPr>
          <w:rFonts w:asciiTheme="majorBidi" w:hAnsiTheme="majorBidi" w:cstheme="majorBidi"/>
          <w:lang w:bidi="he-IL"/>
        </w:rPr>
        <w:t>file sharing</w:t>
      </w:r>
      <w:commentRangeEnd w:id="1415"/>
      <w:r w:rsidR="00AE1743">
        <w:rPr>
          <w:rStyle w:val="CommentReference"/>
        </w:rPr>
        <w:commentReference w:id="1415"/>
      </w:r>
      <w:del w:id="1416" w:author="Gail Chalew" w:date="2018-07-22T15:54:00Z">
        <w:r w:rsidRPr="002F2445" w:rsidDel="00AE1743">
          <w:rPr>
            <w:rFonts w:asciiTheme="majorBidi" w:hAnsiTheme="majorBidi" w:cstheme="majorBidi"/>
            <w:lang w:bidi="he-IL"/>
          </w:rPr>
          <w:delText>,</w:delText>
        </w:r>
      </w:del>
      <w:ins w:id="1417" w:author="Gail Chalew" w:date="2018-07-22T15:54:00Z">
        <w:r w:rsidR="00AE1743">
          <w:rPr>
            <w:rFonts w:asciiTheme="majorBidi" w:hAnsiTheme="majorBidi" w:cstheme="majorBidi"/>
            <w:lang w:bidi="he-IL"/>
          </w:rPr>
          <w:t>.</w:t>
        </w:r>
      </w:ins>
      <w:r w:rsidRPr="002F2445">
        <w:rPr>
          <w:rStyle w:val="FootnoteReference"/>
          <w:rFonts w:asciiTheme="majorBidi" w:hAnsiTheme="majorBidi" w:cstheme="majorBidi"/>
          <w:lang w:bidi="he-IL"/>
        </w:rPr>
        <w:footnoteReference w:id="89"/>
      </w:r>
      <w:del w:id="1419" w:author="Gail Chalew" w:date="2018-07-22T15:54:00Z">
        <w:r w:rsidRPr="002F2445" w:rsidDel="00AE1743">
          <w:rPr>
            <w:rFonts w:asciiTheme="majorBidi" w:hAnsiTheme="majorBidi" w:cstheme="majorBidi"/>
            <w:lang w:bidi="he-IL"/>
          </w:rPr>
          <w:delText xml:space="preserve"> and tax evasion.</w:delText>
        </w:r>
      </w:del>
      <w:r w:rsidRPr="002F2445">
        <w:rPr>
          <w:rFonts w:asciiTheme="majorBidi" w:hAnsiTheme="majorBidi" w:cstheme="majorBidi"/>
          <w:lang w:bidi="he-IL"/>
        </w:rPr>
        <w:t xml:space="preserve"> </w:t>
      </w:r>
      <w:r w:rsidRPr="002F2445">
        <w:rPr>
          <w:rFonts w:asciiTheme="majorBidi" w:hAnsiTheme="majorBidi" w:cstheme="majorBidi"/>
        </w:rPr>
        <w:t xml:space="preserve">We all know that driving over the speed limit is prohibited and </w:t>
      </w:r>
      <w:ins w:id="1420" w:author="Gail Chalew" w:date="2018-07-22T15:56:00Z">
        <w:r w:rsidR="00AE1743">
          <w:rPr>
            <w:rFonts w:asciiTheme="majorBidi" w:hAnsiTheme="majorBidi" w:cstheme="majorBidi"/>
          </w:rPr>
          <w:t xml:space="preserve">potentially </w:t>
        </w:r>
      </w:ins>
      <w:r w:rsidRPr="002F2445">
        <w:rPr>
          <w:rFonts w:asciiTheme="majorBidi" w:hAnsiTheme="majorBidi" w:cstheme="majorBidi"/>
        </w:rPr>
        <w:t>dangerous, yet so many people routinely do it anyway; we all know it is wrong to lie and cheat, yet people so often find it easy to pass off their own lies as acceptable.</w:t>
      </w:r>
      <w:r w:rsidR="006F358E" w:rsidRPr="002F2445">
        <w:rPr>
          <w:rFonts w:asciiTheme="majorBidi" w:hAnsiTheme="majorBidi" w:cstheme="majorBidi"/>
        </w:rPr>
        <w:t xml:space="preserve"> More generally, lab experiments show that dishonesty is near</w:t>
      </w:r>
      <w:ins w:id="1421" w:author="Gail Chalew" w:date="2018-07-22T15:56:00Z">
        <w:r w:rsidR="00780EC2">
          <w:rPr>
            <w:rFonts w:asciiTheme="majorBidi" w:hAnsiTheme="majorBidi" w:cstheme="majorBidi"/>
          </w:rPr>
          <w:t>ly</w:t>
        </w:r>
      </w:ins>
      <w:r w:rsidR="006F358E" w:rsidRPr="002F2445">
        <w:rPr>
          <w:rFonts w:asciiTheme="majorBidi" w:hAnsiTheme="majorBidi" w:cstheme="majorBidi"/>
        </w:rPr>
        <w:t xml:space="preserve"> universal </w:t>
      </w:r>
      <w:r w:rsidR="003979DC" w:rsidRPr="002F2445">
        <w:rPr>
          <w:rFonts w:asciiTheme="majorBidi" w:hAnsiTheme="majorBidi" w:cstheme="majorBidi"/>
        </w:rPr>
        <w:t>under</w:t>
      </w:r>
      <w:r w:rsidR="006F358E" w:rsidRPr="002F2445">
        <w:rPr>
          <w:rFonts w:asciiTheme="majorBidi" w:hAnsiTheme="majorBidi" w:cstheme="majorBidi"/>
        </w:rPr>
        <w:t xml:space="preserve"> some </w:t>
      </w:r>
      <w:r w:rsidR="003979DC" w:rsidRPr="002F2445">
        <w:rPr>
          <w:rFonts w:asciiTheme="majorBidi" w:hAnsiTheme="majorBidi" w:cstheme="majorBidi"/>
        </w:rPr>
        <w:t>circumstances</w:t>
      </w:r>
      <w:r w:rsidR="006F358E" w:rsidRPr="002F2445">
        <w:rPr>
          <w:rFonts w:asciiTheme="majorBidi" w:hAnsiTheme="majorBidi" w:cstheme="majorBidi"/>
        </w:rPr>
        <w:t xml:space="preserve">. </w:t>
      </w:r>
      <w:del w:id="1422" w:author="Gail Chalew" w:date="2018-07-22T15:57:00Z">
        <w:r w:rsidR="006F358E" w:rsidRPr="002F2445" w:rsidDel="00780EC2">
          <w:rPr>
            <w:rFonts w:asciiTheme="majorBidi" w:hAnsiTheme="majorBidi" w:cstheme="majorBidi"/>
          </w:rPr>
          <w:delText>That is, in some types of scenarios</w:delText>
        </w:r>
        <w:r w:rsidR="003979DC" w:rsidRPr="002F2445" w:rsidDel="00780EC2">
          <w:rPr>
            <w:rFonts w:asciiTheme="majorBidi" w:hAnsiTheme="majorBidi" w:cstheme="majorBidi"/>
          </w:rPr>
          <w:delText xml:space="preserve"> and situations</w:delText>
        </w:r>
        <w:r w:rsidR="006F358E" w:rsidRPr="002F2445" w:rsidDel="00780EC2">
          <w:rPr>
            <w:rFonts w:asciiTheme="majorBidi" w:hAnsiTheme="majorBidi" w:cstheme="majorBidi"/>
          </w:rPr>
          <w:delText xml:space="preserve">, an alarmingly high percentage of people choose to lie and cheat. </w:delText>
        </w:r>
      </w:del>
      <w:r w:rsidR="003979DC" w:rsidRPr="002F2445">
        <w:rPr>
          <w:rFonts w:asciiTheme="majorBidi" w:hAnsiTheme="majorBidi" w:cstheme="majorBidi"/>
        </w:rPr>
        <w:t>In a recent</w:t>
      </w:r>
      <w:r w:rsidR="006F358E" w:rsidRPr="002F2445">
        <w:rPr>
          <w:rFonts w:asciiTheme="majorBidi" w:hAnsiTheme="majorBidi" w:cstheme="majorBidi"/>
        </w:rPr>
        <w:t xml:space="preserve"> meta-analysis</w:t>
      </w:r>
      <w:r w:rsidR="003979DC" w:rsidRPr="002F2445">
        <w:rPr>
          <w:rFonts w:asciiTheme="majorBidi" w:hAnsiTheme="majorBidi" w:cstheme="majorBidi"/>
        </w:rPr>
        <w:t xml:space="preserve"> </w:t>
      </w:r>
      <w:del w:id="1423" w:author="Gail Chalew" w:date="2018-07-24T11:52:00Z">
        <w:r w:rsidR="003979DC" w:rsidRPr="002F2445" w:rsidDel="00B17454">
          <w:rPr>
            <w:rFonts w:asciiTheme="majorBidi" w:hAnsiTheme="majorBidi" w:cstheme="majorBidi"/>
          </w:rPr>
          <w:delText xml:space="preserve">covering </w:delText>
        </w:r>
      </w:del>
      <w:ins w:id="1424" w:author="Gail Chalew" w:date="2018-07-24T11:52:00Z">
        <w:r w:rsidR="00B17454">
          <w:rPr>
            <w:rFonts w:asciiTheme="majorBidi" w:hAnsiTheme="majorBidi" w:cstheme="majorBidi"/>
          </w:rPr>
          <w:t>of studies involving</w:t>
        </w:r>
        <w:r w:rsidR="00B17454" w:rsidRPr="002F2445">
          <w:rPr>
            <w:rFonts w:asciiTheme="majorBidi" w:hAnsiTheme="majorBidi" w:cstheme="majorBidi"/>
          </w:rPr>
          <w:t xml:space="preserve"> </w:t>
        </w:r>
      </w:ins>
      <w:del w:id="1425" w:author="Gail Chalew" w:date="2018-07-22T15:57:00Z">
        <w:r w:rsidR="003979DC" w:rsidRPr="002F2445" w:rsidDel="00780EC2">
          <w:rPr>
            <w:rFonts w:asciiTheme="majorBidi" w:hAnsiTheme="majorBidi" w:cstheme="majorBidi"/>
          </w:rPr>
          <w:delText xml:space="preserve">over </w:delText>
        </w:r>
      </w:del>
      <w:ins w:id="1426" w:author="Gail Chalew" w:date="2018-07-22T15:57:00Z">
        <w:r w:rsidR="00780EC2">
          <w:rPr>
            <w:rFonts w:asciiTheme="majorBidi" w:hAnsiTheme="majorBidi" w:cstheme="majorBidi"/>
          </w:rPr>
          <w:t>more than</w:t>
        </w:r>
        <w:r w:rsidR="00780EC2" w:rsidRPr="002F2445">
          <w:rPr>
            <w:rFonts w:asciiTheme="majorBidi" w:hAnsiTheme="majorBidi" w:cstheme="majorBidi"/>
          </w:rPr>
          <w:t xml:space="preserve"> </w:t>
        </w:r>
      </w:ins>
      <w:r w:rsidR="003979DC" w:rsidRPr="002F2445">
        <w:rPr>
          <w:rFonts w:asciiTheme="majorBidi" w:hAnsiTheme="majorBidi" w:cstheme="majorBidi"/>
        </w:rPr>
        <w:t>30,000 participants, researchers found that people choose to lie and cheat in about 50% of all experimental observations.</w:t>
      </w:r>
      <w:r w:rsidR="003979DC" w:rsidRPr="002F2445">
        <w:rPr>
          <w:rStyle w:val="FootnoteReference"/>
          <w:rFonts w:asciiTheme="majorBidi" w:hAnsiTheme="majorBidi" w:cstheme="majorBidi"/>
        </w:rPr>
        <w:footnoteReference w:id="90"/>
      </w:r>
      <w:r w:rsidR="003979DC" w:rsidRPr="002F2445">
        <w:rPr>
          <w:rFonts w:asciiTheme="majorBidi" w:hAnsiTheme="majorBidi" w:cstheme="majorBidi"/>
        </w:rPr>
        <w:t xml:space="preserve"> </w:t>
      </w:r>
      <w:del w:id="1436" w:author="Gail Chalew" w:date="2018-07-22T15:57:00Z">
        <w:r w:rsidR="003979DC" w:rsidRPr="002F2445" w:rsidDel="00780EC2">
          <w:rPr>
            <w:rFonts w:asciiTheme="majorBidi" w:hAnsiTheme="majorBidi" w:cstheme="majorBidi"/>
          </w:rPr>
          <w:delText>Importantly</w:delText>
        </w:r>
      </w:del>
      <w:ins w:id="1437" w:author="Gail Chalew" w:date="2018-07-22T15:57:00Z">
        <w:r w:rsidR="00780EC2">
          <w:rPr>
            <w:rFonts w:asciiTheme="majorBidi" w:hAnsiTheme="majorBidi" w:cstheme="majorBidi"/>
          </w:rPr>
          <w:t>What makes this finding even more troubling is that</w:t>
        </w:r>
      </w:ins>
      <w:del w:id="1438" w:author="Gail Chalew" w:date="2018-07-22T15:57:00Z">
        <w:r w:rsidR="003979DC" w:rsidRPr="002F2445" w:rsidDel="00780EC2">
          <w:rPr>
            <w:rFonts w:asciiTheme="majorBidi" w:hAnsiTheme="majorBidi" w:cstheme="majorBidi"/>
          </w:rPr>
          <w:delText>,</w:delText>
        </w:r>
      </w:del>
      <w:r w:rsidR="003979DC" w:rsidRPr="002F2445">
        <w:rPr>
          <w:rFonts w:asciiTheme="majorBidi" w:hAnsiTheme="majorBidi" w:cstheme="majorBidi"/>
        </w:rPr>
        <w:t xml:space="preserve"> the incentive to cheat in a lab setting is typically relatively small and ethical standards are made explicitly clear to participants; in real life, when possible monetary gains from dishonest behavior are significantly higher and ethical standards are often ambiguous or vague, cheating </w:t>
      </w:r>
      <w:del w:id="1439" w:author="Gail Chalew" w:date="2018-07-22T15:58:00Z">
        <w:r w:rsidR="003979DC" w:rsidRPr="002F2445" w:rsidDel="00780EC2">
          <w:rPr>
            <w:rFonts w:asciiTheme="majorBidi" w:hAnsiTheme="majorBidi" w:cstheme="majorBidi"/>
          </w:rPr>
          <w:delText>is expected to</w:delText>
        </w:r>
      </w:del>
      <w:ins w:id="1440" w:author="Gail Chalew" w:date="2018-07-22T15:58:00Z">
        <w:r w:rsidR="00780EC2">
          <w:rPr>
            <w:rFonts w:asciiTheme="majorBidi" w:hAnsiTheme="majorBidi" w:cstheme="majorBidi"/>
          </w:rPr>
          <w:t>should likely occur even more frequently</w:t>
        </w:r>
      </w:ins>
      <w:del w:id="1441" w:author="Gail Chalew" w:date="2018-07-22T15:58:00Z">
        <w:r w:rsidR="003979DC" w:rsidRPr="002F2445" w:rsidDel="00780EC2">
          <w:rPr>
            <w:rFonts w:asciiTheme="majorBidi" w:hAnsiTheme="majorBidi" w:cstheme="majorBidi"/>
          </w:rPr>
          <w:delText xml:space="preserve"> be even more common</w:delText>
        </w:r>
      </w:del>
      <w:r w:rsidR="003979DC" w:rsidRPr="002F2445">
        <w:rPr>
          <w:rFonts w:asciiTheme="majorBidi" w:hAnsiTheme="majorBidi" w:cstheme="majorBidi"/>
        </w:rPr>
        <w:t xml:space="preserve">. </w:t>
      </w:r>
    </w:p>
    <w:p w14:paraId="0F11914A" w14:textId="4C304F43" w:rsidR="00490428" w:rsidRPr="002F2445" w:rsidRDefault="00782EA0" w:rsidP="00753220">
      <w:pPr>
        <w:jc w:val="left"/>
        <w:rPr>
          <w:rFonts w:asciiTheme="majorBidi" w:hAnsiTheme="majorBidi" w:cstheme="majorBidi"/>
        </w:rPr>
      </w:pPr>
      <w:del w:id="1442" w:author="Gail Chalew" w:date="2018-07-22T15:58:00Z">
        <w:r w:rsidRPr="002F2445" w:rsidDel="00780EC2">
          <w:rPr>
            <w:rFonts w:asciiTheme="majorBidi" w:hAnsiTheme="majorBidi" w:cstheme="majorBidi"/>
          </w:rPr>
          <w:delText>Behavioral ethics</w:delText>
        </w:r>
      </w:del>
      <w:ins w:id="1443" w:author="Gail Chalew" w:date="2018-07-22T15:58:00Z">
        <w:r w:rsidR="00780EC2">
          <w:rPr>
            <w:rFonts w:asciiTheme="majorBidi" w:hAnsiTheme="majorBidi" w:cstheme="majorBidi"/>
          </w:rPr>
          <w:t>BE research thus</w:t>
        </w:r>
      </w:ins>
      <w:r w:rsidRPr="002F2445">
        <w:rPr>
          <w:rFonts w:asciiTheme="majorBidi" w:hAnsiTheme="majorBidi" w:cstheme="majorBidi"/>
        </w:rPr>
        <w:t xml:space="preserve"> highlights the existence o</w:t>
      </w:r>
      <w:r w:rsidR="00490428" w:rsidRPr="002F2445">
        <w:rPr>
          <w:rFonts w:asciiTheme="majorBidi" w:hAnsiTheme="majorBidi" w:cstheme="majorBidi"/>
        </w:rPr>
        <w:t>f moral blind spots and</w:t>
      </w:r>
      <w:r w:rsidR="00E07DA6" w:rsidRPr="002F2445">
        <w:rPr>
          <w:rFonts w:asciiTheme="majorBidi" w:hAnsiTheme="majorBidi" w:cstheme="majorBidi"/>
        </w:rPr>
        <w:t xml:space="preserve"> points out</w:t>
      </w:r>
      <w:r w:rsidR="00490428" w:rsidRPr="002F2445">
        <w:rPr>
          <w:rFonts w:asciiTheme="majorBidi" w:hAnsiTheme="majorBidi" w:cstheme="majorBidi"/>
        </w:rPr>
        <w:t xml:space="preserve"> people</w:t>
      </w:r>
      <w:ins w:id="1444" w:author="Gail Chalew" w:date="2018-07-22T15:58:00Z">
        <w:r w:rsidR="00780EC2">
          <w:rPr>
            <w:rFonts w:asciiTheme="majorBidi" w:hAnsiTheme="majorBidi" w:cstheme="majorBidi"/>
          </w:rPr>
          <w:t>’</w:t>
        </w:r>
      </w:ins>
      <w:r w:rsidRPr="002F2445">
        <w:rPr>
          <w:rFonts w:asciiTheme="majorBidi" w:hAnsiTheme="majorBidi" w:cstheme="majorBidi"/>
        </w:rPr>
        <w:t>s</w:t>
      </w:r>
      <w:del w:id="1445" w:author="Gail Chalew" w:date="2018-07-22T15:58:00Z">
        <w:r w:rsidR="00490428" w:rsidRPr="002F2445" w:rsidDel="00780EC2">
          <w:rPr>
            <w:rFonts w:asciiTheme="majorBidi" w:hAnsiTheme="majorBidi" w:cstheme="majorBidi"/>
          </w:rPr>
          <w:delText>'</w:delText>
        </w:r>
      </w:del>
      <w:r w:rsidRPr="002F2445">
        <w:rPr>
          <w:rFonts w:asciiTheme="majorBidi" w:hAnsiTheme="majorBidi" w:cstheme="majorBidi"/>
        </w:rPr>
        <w:t xml:space="preserve"> ability</w:t>
      </w:r>
      <w:r w:rsidR="00490428" w:rsidRPr="002F2445">
        <w:rPr>
          <w:rFonts w:asciiTheme="majorBidi" w:hAnsiTheme="majorBidi" w:cstheme="majorBidi"/>
        </w:rPr>
        <w:t xml:space="preserve"> to ignore their own wrongdoing. </w:t>
      </w:r>
      <w:r w:rsidR="00765EC2" w:rsidRPr="002F2445">
        <w:rPr>
          <w:rFonts w:asciiTheme="majorBidi" w:hAnsiTheme="majorBidi" w:cstheme="majorBidi"/>
          <w:lang w:bidi="he-IL"/>
        </w:rPr>
        <w:t>I</w:t>
      </w:r>
      <w:r w:rsidR="00490428" w:rsidRPr="002F2445">
        <w:rPr>
          <w:rFonts w:asciiTheme="majorBidi" w:hAnsiTheme="majorBidi" w:cstheme="majorBidi"/>
        </w:rPr>
        <w:t xml:space="preserve">f wrongdoers often fail to understand they are committing a wrong, what can the law do </w:t>
      </w:r>
      <w:r w:rsidR="00490428" w:rsidRPr="002F2445">
        <w:rPr>
          <w:rFonts w:asciiTheme="majorBidi" w:hAnsiTheme="majorBidi" w:cstheme="majorBidi"/>
        </w:rPr>
        <w:lastRenderedPageBreak/>
        <w:t xml:space="preserve">to prevent them from acting badly? </w:t>
      </w:r>
      <w:r w:rsidR="00B37CDF" w:rsidRPr="002F2445">
        <w:rPr>
          <w:rFonts w:asciiTheme="majorBidi" w:hAnsiTheme="majorBidi" w:cstheme="majorBidi"/>
        </w:rPr>
        <w:t xml:space="preserve">Traditional </w:t>
      </w:r>
      <w:r w:rsidR="00490428" w:rsidRPr="002F2445">
        <w:rPr>
          <w:rFonts w:asciiTheme="majorBidi" w:hAnsiTheme="majorBidi" w:cstheme="majorBidi"/>
        </w:rPr>
        <w:t xml:space="preserve">regulatory </w:t>
      </w:r>
      <w:r w:rsidR="009F68ED" w:rsidRPr="002F2445">
        <w:rPr>
          <w:rFonts w:asciiTheme="majorBidi" w:hAnsiTheme="majorBidi" w:cstheme="majorBidi"/>
        </w:rPr>
        <w:t>mechanisms</w:t>
      </w:r>
      <w:del w:id="1446" w:author="Gail Chalew" w:date="2018-07-24T11:53:00Z">
        <w:r w:rsidR="00490428" w:rsidRPr="002F2445" w:rsidDel="00B17454">
          <w:rPr>
            <w:rFonts w:asciiTheme="majorBidi" w:hAnsiTheme="majorBidi" w:cstheme="majorBidi"/>
          </w:rPr>
          <w:delText>,</w:delText>
        </w:r>
      </w:del>
      <w:r w:rsidR="00490428" w:rsidRPr="002F2445">
        <w:rPr>
          <w:rFonts w:asciiTheme="majorBidi" w:hAnsiTheme="majorBidi" w:cstheme="majorBidi"/>
        </w:rPr>
        <w:t xml:space="preserve"> based on </w:t>
      </w:r>
      <w:del w:id="1447" w:author="Gail Chalew" w:date="2018-07-22T15:58:00Z">
        <w:r w:rsidR="00490428" w:rsidRPr="002F2445" w:rsidDel="00780EC2">
          <w:rPr>
            <w:rFonts w:asciiTheme="majorBidi" w:hAnsiTheme="majorBidi" w:cstheme="majorBidi"/>
          </w:rPr>
          <w:delText xml:space="preserve">the ideas of </w:delText>
        </w:r>
      </w:del>
      <w:r w:rsidR="00490428" w:rsidRPr="002F2445">
        <w:rPr>
          <w:rFonts w:asciiTheme="majorBidi" w:hAnsiTheme="majorBidi" w:cstheme="majorBidi"/>
        </w:rPr>
        <w:t>deterrence, punishment, rewards</w:t>
      </w:r>
      <w:r w:rsidR="00D53C6C" w:rsidRPr="002F2445">
        <w:rPr>
          <w:rFonts w:asciiTheme="majorBidi" w:hAnsiTheme="majorBidi" w:cstheme="majorBidi"/>
        </w:rPr>
        <w:t>,</w:t>
      </w:r>
      <w:r w:rsidR="00490428" w:rsidRPr="002F2445">
        <w:rPr>
          <w:rFonts w:asciiTheme="majorBidi" w:hAnsiTheme="majorBidi" w:cstheme="majorBidi"/>
        </w:rPr>
        <w:t xml:space="preserve"> and expressive morality</w:t>
      </w:r>
      <w:del w:id="1448" w:author="Gail Chalew" w:date="2018-07-24T11:53:00Z">
        <w:r w:rsidR="00251C4B" w:rsidRPr="002F2445" w:rsidDel="00B17454">
          <w:rPr>
            <w:rFonts w:asciiTheme="majorBidi" w:hAnsiTheme="majorBidi" w:cstheme="majorBidi"/>
          </w:rPr>
          <w:delText>,</w:delText>
        </w:r>
      </w:del>
      <w:r w:rsidR="00490428" w:rsidRPr="002F2445">
        <w:rPr>
          <w:rFonts w:asciiTheme="majorBidi" w:hAnsiTheme="majorBidi" w:cstheme="majorBidi"/>
        </w:rPr>
        <w:t xml:space="preserve"> seem </w:t>
      </w:r>
      <w:r w:rsidR="00B37CDF" w:rsidRPr="002F2445">
        <w:rPr>
          <w:rFonts w:asciiTheme="majorBidi" w:hAnsiTheme="majorBidi" w:cstheme="majorBidi"/>
        </w:rPr>
        <w:t>ineffective</w:t>
      </w:r>
      <w:ins w:id="1449" w:author="Gail Chalew" w:date="2018-07-24T11:53:00Z">
        <w:r w:rsidR="00B17454">
          <w:rPr>
            <w:rFonts w:asciiTheme="majorBidi" w:hAnsiTheme="majorBidi" w:cstheme="majorBidi"/>
          </w:rPr>
          <w:t>,</w:t>
        </w:r>
      </w:ins>
      <w:r w:rsidR="00B37CDF" w:rsidRPr="002F2445">
        <w:rPr>
          <w:rFonts w:asciiTheme="majorBidi" w:hAnsiTheme="majorBidi" w:cstheme="majorBidi"/>
        </w:rPr>
        <w:t xml:space="preserve"> given </w:t>
      </w:r>
      <w:r w:rsidR="00206286" w:rsidRPr="002F2445">
        <w:rPr>
          <w:rFonts w:asciiTheme="majorBidi" w:hAnsiTheme="majorBidi" w:cstheme="majorBidi"/>
        </w:rPr>
        <w:t xml:space="preserve">perpetrators' bounded ethicality and their limited awareness </w:t>
      </w:r>
      <w:del w:id="1450" w:author="Gail Chalew" w:date="2018-07-22T15:58:00Z">
        <w:r w:rsidR="00206286" w:rsidRPr="002F2445" w:rsidDel="00780EC2">
          <w:rPr>
            <w:rFonts w:asciiTheme="majorBidi" w:hAnsiTheme="majorBidi" w:cstheme="majorBidi"/>
          </w:rPr>
          <w:delText xml:space="preserve">to </w:delText>
        </w:r>
      </w:del>
      <w:ins w:id="1451" w:author="Gail Chalew" w:date="2018-07-22T15:58:00Z">
        <w:r w:rsidR="00780EC2">
          <w:rPr>
            <w:rFonts w:asciiTheme="majorBidi" w:hAnsiTheme="majorBidi" w:cstheme="majorBidi"/>
          </w:rPr>
          <w:t>of</w:t>
        </w:r>
        <w:r w:rsidR="00780EC2" w:rsidRPr="002F2445">
          <w:rPr>
            <w:rFonts w:asciiTheme="majorBidi" w:hAnsiTheme="majorBidi" w:cstheme="majorBidi"/>
          </w:rPr>
          <w:t xml:space="preserve"> </w:t>
        </w:r>
      </w:ins>
      <w:r w:rsidR="00206286" w:rsidRPr="002F2445">
        <w:rPr>
          <w:rFonts w:asciiTheme="majorBidi" w:hAnsiTheme="majorBidi" w:cstheme="majorBidi"/>
        </w:rPr>
        <w:t>the full mean</w:t>
      </w:r>
      <w:r w:rsidR="002A23A9" w:rsidRPr="002F2445">
        <w:rPr>
          <w:rFonts w:asciiTheme="majorBidi" w:hAnsiTheme="majorBidi" w:cstheme="majorBidi"/>
        </w:rPr>
        <w:t>ing of their wrongdoing</w:t>
      </w:r>
      <w:r w:rsidR="00206286" w:rsidRPr="002F2445">
        <w:rPr>
          <w:rFonts w:asciiTheme="majorBidi" w:hAnsiTheme="majorBidi" w:cstheme="majorBidi"/>
          <w:lang w:bidi="he-IL"/>
        </w:rPr>
        <w:t>.</w:t>
      </w:r>
      <w:r w:rsidR="00C119CF" w:rsidRPr="002F2445">
        <w:rPr>
          <w:rStyle w:val="FootnoteReference"/>
          <w:rFonts w:asciiTheme="majorBidi" w:hAnsiTheme="majorBidi" w:cstheme="majorBidi"/>
          <w:lang w:bidi="he-IL"/>
        </w:rPr>
        <w:footnoteReference w:id="91"/>
      </w:r>
      <w:r w:rsidR="00333288" w:rsidRPr="002F2445">
        <w:rPr>
          <w:rFonts w:asciiTheme="majorBidi" w:hAnsiTheme="majorBidi" w:cstheme="majorBidi"/>
        </w:rPr>
        <w:t xml:space="preserve"> </w:t>
      </w:r>
      <w:r w:rsidR="00490428" w:rsidRPr="002F2445">
        <w:rPr>
          <w:rFonts w:asciiTheme="majorBidi" w:hAnsiTheme="majorBidi" w:cstheme="majorBidi"/>
        </w:rPr>
        <w:t xml:space="preserve">In the </w:t>
      </w:r>
      <w:del w:id="1459" w:author="Gail Chalew" w:date="2018-07-22T16:00:00Z">
        <w:r w:rsidR="00B37CDF" w:rsidRPr="002F2445" w:rsidDel="00780EC2">
          <w:rPr>
            <w:rFonts w:asciiTheme="majorBidi" w:hAnsiTheme="majorBidi" w:cstheme="majorBidi"/>
          </w:rPr>
          <w:delText xml:space="preserve">next </w:delText>
        </w:r>
      </w:del>
      <w:ins w:id="1460" w:author="Gail Chalew" w:date="2018-07-22T16:00:00Z">
        <w:r w:rsidR="00780EC2">
          <w:rPr>
            <w:rFonts w:asciiTheme="majorBidi" w:hAnsiTheme="majorBidi" w:cstheme="majorBidi"/>
          </w:rPr>
          <w:t>remainder of Part I</w:t>
        </w:r>
      </w:ins>
      <w:del w:id="1461" w:author="Gail Chalew" w:date="2018-07-22T16:00:00Z">
        <w:r w:rsidR="00B37CDF" w:rsidRPr="002F2445" w:rsidDel="00780EC2">
          <w:rPr>
            <w:rFonts w:asciiTheme="majorBidi" w:hAnsiTheme="majorBidi" w:cstheme="majorBidi"/>
          </w:rPr>
          <w:delText>section</w:delText>
        </w:r>
        <w:r w:rsidR="00E0411D" w:rsidRPr="002F2445" w:rsidDel="00780EC2">
          <w:rPr>
            <w:rFonts w:asciiTheme="majorBidi" w:hAnsiTheme="majorBidi" w:cstheme="majorBidi"/>
          </w:rPr>
          <w:delText>s</w:delText>
        </w:r>
      </w:del>
      <w:r w:rsidR="00B37CDF" w:rsidRPr="002F2445">
        <w:rPr>
          <w:rFonts w:asciiTheme="majorBidi" w:hAnsiTheme="majorBidi" w:cstheme="majorBidi"/>
        </w:rPr>
        <w:t>,</w:t>
      </w:r>
      <w:r w:rsidR="00490428" w:rsidRPr="002F2445">
        <w:rPr>
          <w:rFonts w:asciiTheme="majorBidi" w:hAnsiTheme="majorBidi" w:cstheme="majorBidi"/>
        </w:rPr>
        <w:t xml:space="preserve"> we </w:t>
      </w:r>
      <w:del w:id="1462" w:author="Gail Chalew" w:date="2018-07-22T16:00:00Z">
        <w:r w:rsidR="00490428" w:rsidRPr="002F2445" w:rsidDel="00780EC2">
          <w:rPr>
            <w:rFonts w:asciiTheme="majorBidi" w:hAnsiTheme="majorBidi" w:cstheme="majorBidi"/>
          </w:rPr>
          <w:delText xml:space="preserve">first </w:delText>
        </w:r>
      </w:del>
      <w:del w:id="1463" w:author="Gail Chalew" w:date="2018-07-22T15:59:00Z">
        <w:r w:rsidR="00490428" w:rsidRPr="002F2445" w:rsidDel="00780EC2">
          <w:rPr>
            <w:rFonts w:asciiTheme="majorBidi" w:hAnsiTheme="majorBidi" w:cstheme="majorBidi"/>
          </w:rPr>
          <w:delText xml:space="preserve">survey </w:delText>
        </w:r>
      </w:del>
      <w:ins w:id="1464" w:author="Gail Chalew" w:date="2018-07-22T15:59:00Z">
        <w:r w:rsidR="00780EC2">
          <w:rPr>
            <w:rFonts w:asciiTheme="majorBidi" w:hAnsiTheme="majorBidi" w:cstheme="majorBidi"/>
          </w:rPr>
          <w:t>outline</w:t>
        </w:r>
        <w:r w:rsidR="00780EC2" w:rsidRPr="002F2445">
          <w:rPr>
            <w:rFonts w:asciiTheme="majorBidi" w:hAnsiTheme="majorBidi" w:cstheme="majorBidi"/>
          </w:rPr>
          <w:t xml:space="preserve"> </w:t>
        </w:r>
      </w:ins>
      <w:r w:rsidR="00490428" w:rsidRPr="002F2445">
        <w:rPr>
          <w:rFonts w:asciiTheme="majorBidi" w:hAnsiTheme="majorBidi" w:cstheme="majorBidi"/>
        </w:rPr>
        <w:t xml:space="preserve">existing legal paradigms of </w:t>
      </w:r>
      <w:r w:rsidR="00765EC2" w:rsidRPr="002F2445">
        <w:rPr>
          <w:rFonts w:asciiTheme="majorBidi" w:hAnsiTheme="majorBidi" w:cstheme="majorBidi"/>
        </w:rPr>
        <w:t>law enforcement</w:t>
      </w:r>
      <w:r w:rsidR="00490428" w:rsidRPr="002F2445">
        <w:rPr>
          <w:rFonts w:asciiTheme="majorBidi" w:hAnsiTheme="majorBidi" w:cstheme="majorBidi"/>
        </w:rPr>
        <w:t xml:space="preserve"> and then offer some novel </w:t>
      </w:r>
      <w:del w:id="1465" w:author="Gail Chalew" w:date="2018-07-22T16:00:00Z">
        <w:r w:rsidR="00490428" w:rsidRPr="002F2445" w:rsidDel="00780EC2">
          <w:rPr>
            <w:rFonts w:asciiTheme="majorBidi" w:hAnsiTheme="majorBidi" w:cstheme="majorBidi"/>
          </w:rPr>
          <w:delText xml:space="preserve">concepts </w:delText>
        </w:r>
      </w:del>
      <w:ins w:id="1466" w:author="Gail Chalew" w:date="2018-07-22T16:00:00Z">
        <w:r w:rsidR="00780EC2">
          <w:rPr>
            <w:rFonts w:asciiTheme="majorBidi" w:hAnsiTheme="majorBidi" w:cstheme="majorBidi"/>
          </w:rPr>
          <w:t>strategies</w:t>
        </w:r>
        <w:r w:rsidR="00780EC2" w:rsidRPr="002F2445">
          <w:rPr>
            <w:rFonts w:asciiTheme="majorBidi" w:hAnsiTheme="majorBidi" w:cstheme="majorBidi"/>
          </w:rPr>
          <w:t xml:space="preserve"> </w:t>
        </w:r>
      </w:ins>
      <w:r w:rsidR="00490428" w:rsidRPr="002F2445">
        <w:rPr>
          <w:rFonts w:asciiTheme="majorBidi" w:hAnsiTheme="majorBidi" w:cstheme="majorBidi"/>
        </w:rPr>
        <w:t xml:space="preserve">that </w:t>
      </w:r>
      <w:del w:id="1467" w:author="Gail Chalew" w:date="2018-07-22T16:00:00Z">
        <w:r w:rsidR="00490428" w:rsidRPr="002F2445" w:rsidDel="00780EC2">
          <w:rPr>
            <w:rFonts w:asciiTheme="majorBidi" w:hAnsiTheme="majorBidi" w:cstheme="majorBidi"/>
          </w:rPr>
          <w:delText xml:space="preserve">might offer better solutions for </w:delText>
        </w:r>
        <w:r w:rsidR="00B37CDF" w:rsidRPr="002F2445" w:rsidDel="00780EC2">
          <w:rPr>
            <w:rFonts w:asciiTheme="majorBidi" w:hAnsiTheme="majorBidi" w:cstheme="majorBidi"/>
          </w:rPr>
          <w:delText>improving</w:delText>
        </w:r>
      </w:del>
      <w:ins w:id="1468" w:author="Gail Chalew" w:date="2018-07-22T16:00:00Z">
        <w:r w:rsidR="00780EC2">
          <w:rPr>
            <w:rFonts w:asciiTheme="majorBidi" w:hAnsiTheme="majorBidi" w:cstheme="majorBidi"/>
          </w:rPr>
          <w:t>may improve</w:t>
        </w:r>
      </w:ins>
      <w:r w:rsidR="00B37CDF" w:rsidRPr="002F2445">
        <w:rPr>
          <w:rFonts w:asciiTheme="majorBidi" w:hAnsiTheme="majorBidi" w:cstheme="majorBidi"/>
        </w:rPr>
        <w:t xml:space="preserve"> </w:t>
      </w:r>
      <w:r w:rsidR="00490428" w:rsidRPr="002F2445">
        <w:rPr>
          <w:rFonts w:asciiTheme="majorBidi" w:hAnsiTheme="majorBidi" w:cstheme="majorBidi"/>
        </w:rPr>
        <w:t xml:space="preserve">the </w:t>
      </w:r>
      <w:r w:rsidR="00B37CDF" w:rsidRPr="002F2445">
        <w:rPr>
          <w:rFonts w:asciiTheme="majorBidi" w:hAnsiTheme="majorBidi" w:cstheme="majorBidi"/>
        </w:rPr>
        <w:t>compliance</w:t>
      </w:r>
      <w:r w:rsidR="00490428" w:rsidRPr="002F2445">
        <w:rPr>
          <w:rFonts w:asciiTheme="majorBidi" w:hAnsiTheme="majorBidi" w:cstheme="majorBidi"/>
        </w:rPr>
        <w:t xml:space="preserve"> </w:t>
      </w:r>
      <w:r w:rsidR="00B37CDF" w:rsidRPr="002F2445">
        <w:rPr>
          <w:rFonts w:asciiTheme="majorBidi" w:hAnsiTheme="majorBidi" w:cstheme="majorBidi"/>
        </w:rPr>
        <w:t xml:space="preserve">of </w:t>
      </w:r>
      <w:r w:rsidR="00490428" w:rsidRPr="002F2445">
        <w:rPr>
          <w:rFonts w:asciiTheme="majorBidi" w:hAnsiTheme="majorBidi" w:cstheme="majorBidi"/>
        </w:rPr>
        <w:t>self-perceived good people.</w:t>
      </w:r>
    </w:p>
    <w:p w14:paraId="2FFF896B" w14:textId="77777777" w:rsidR="00782EA0" w:rsidRPr="002F2445" w:rsidRDefault="00782EA0" w:rsidP="00753220">
      <w:pPr>
        <w:jc w:val="left"/>
        <w:rPr>
          <w:rFonts w:asciiTheme="majorBidi" w:hAnsiTheme="majorBidi" w:cstheme="majorBidi"/>
        </w:rPr>
      </w:pPr>
      <w:r w:rsidRPr="002F2445">
        <w:rPr>
          <w:rFonts w:asciiTheme="majorBidi" w:hAnsiTheme="majorBidi" w:cstheme="majorBidi"/>
        </w:rPr>
        <w:t xml:space="preserve"> </w:t>
      </w:r>
    </w:p>
    <w:p w14:paraId="794796EC" w14:textId="60F1DC60" w:rsidR="00A449C7" w:rsidRPr="002F2445" w:rsidRDefault="00155072" w:rsidP="00753220">
      <w:pPr>
        <w:pStyle w:val="Heading2"/>
        <w:jc w:val="left"/>
        <w:rPr>
          <w:rFonts w:asciiTheme="majorBidi" w:hAnsiTheme="majorBidi" w:cstheme="majorBidi"/>
        </w:rPr>
      </w:pPr>
      <w:bookmarkStart w:id="1469" w:name="_Toc518473421"/>
      <w:bookmarkStart w:id="1470" w:name="_Toc503696259"/>
      <w:r w:rsidRPr="002F2445">
        <w:rPr>
          <w:rFonts w:asciiTheme="majorBidi" w:hAnsiTheme="majorBidi" w:cstheme="majorBidi"/>
        </w:rPr>
        <w:t xml:space="preserve">The </w:t>
      </w:r>
      <w:r w:rsidR="00782EA0" w:rsidRPr="002F2445">
        <w:rPr>
          <w:rFonts w:asciiTheme="majorBidi" w:hAnsiTheme="majorBidi" w:cstheme="majorBidi"/>
        </w:rPr>
        <w:t>N</w:t>
      </w:r>
      <w:r w:rsidRPr="002F2445">
        <w:rPr>
          <w:rFonts w:asciiTheme="majorBidi" w:hAnsiTheme="majorBidi" w:cstheme="majorBidi"/>
        </w:rPr>
        <w:t xml:space="preserve">eed to </w:t>
      </w:r>
      <w:r w:rsidR="00782EA0" w:rsidRPr="002F2445">
        <w:rPr>
          <w:rFonts w:asciiTheme="majorBidi" w:hAnsiTheme="majorBidi" w:cstheme="majorBidi"/>
        </w:rPr>
        <w:t xml:space="preserve">Go </w:t>
      </w:r>
      <w:del w:id="1471" w:author="Gail Chalew" w:date="2018-07-22T16:01:00Z">
        <w:r w:rsidR="00782EA0" w:rsidRPr="002F2445" w:rsidDel="00780EC2">
          <w:rPr>
            <w:rFonts w:asciiTheme="majorBidi" w:hAnsiTheme="majorBidi" w:cstheme="majorBidi"/>
          </w:rPr>
          <w:delText xml:space="preserve">Beyond </w:delText>
        </w:r>
      </w:del>
      <w:ins w:id="1472" w:author="Gail Chalew" w:date="2018-07-22T16:01:00Z">
        <w:r w:rsidR="00780EC2">
          <w:rPr>
            <w:rFonts w:asciiTheme="majorBidi" w:hAnsiTheme="majorBidi" w:cstheme="majorBidi"/>
          </w:rPr>
          <w:t>b</w:t>
        </w:r>
        <w:r w:rsidR="00780EC2" w:rsidRPr="002F2445">
          <w:rPr>
            <w:rFonts w:asciiTheme="majorBidi" w:hAnsiTheme="majorBidi" w:cstheme="majorBidi"/>
          </w:rPr>
          <w:t xml:space="preserve">eyond </w:t>
        </w:r>
      </w:ins>
      <w:r w:rsidRPr="002F2445">
        <w:rPr>
          <w:rFonts w:asciiTheme="majorBidi" w:hAnsiTheme="majorBidi" w:cstheme="majorBidi"/>
        </w:rPr>
        <w:t>Deterrence</w:t>
      </w:r>
      <w:bookmarkEnd w:id="1469"/>
      <w:r w:rsidRPr="002F2445">
        <w:rPr>
          <w:rFonts w:asciiTheme="majorBidi" w:hAnsiTheme="majorBidi" w:cstheme="majorBidi"/>
        </w:rPr>
        <w:t xml:space="preserve"> </w:t>
      </w:r>
      <w:bookmarkEnd w:id="1470"/>
    </w:p>
    <w:p w14:paraId="4A75DFC2" w14:textId="77777777" w:rsidR="00A449C7" w:rsidRPr="002F2445" w:rsidRDefault="00A449C7" w:rsidP="00753220">
      <w:pPr>
        <w:jc w:val="left"/>
        <w:rPr>
          <w:rFonts w:asciiTheme="majorBidi" w:hAnsiTheme="majorBidi" w:cstheme="majorBidi"/>
        </w:rPr>
      </w:pPr>
    </w:p>
    <w:p w14:paraId="2715F16A" w14:textId="353A98CE" w:rsidR="00BD5B5E" w:rsidRPr="002F2445" w:rsidRDefault="00BC408E" w:rsidP="00753220">
      <w:pPr>
        <w:jc w:val="left"/>
        <w:rPr>
          <w:rFonts w:asciiTheme="majorBidi" w:hAnsiTheme="majorBidi" w:cstheme="majorBidi"/>
          <w:szCs w:val="24"/>
        </w:rPr>
      </w:pPr>
      <w:del w:id="1473" w:author="Gail Chalew" w:date="2018-07-24T11:53:00Z">
        <w:r w:rsidRPr="002F2445" w:rsidDel="00B17454">
          <w:rPr>
            <w:rFonts w:asciiTheme="majorBidi" w:hAnsiTheme="majorBidi" w:cstheme="majorBidi"/>
            <w:szCs w:val="24"/>
          </w:rPr>
          <w:delText xml:space="preserve">Contemporary </w:delText>
        </w:r>
      </w:del>
      <w:ins w:id="1474" w:author="Gail Chalew" w:date="2018-07-24T11:53:00Z">
        <w:r w:rsidR="00B17454">
          <w:rPr>
            <w:rFonts w:asciiTheme="majorBidi" w:hAnsiTheme="majorBidi" w:cstheme="majorBidi"/>
            <w:szCs w:val="24"/>
          </w:rPr>
          <w:t>Current</w:t>
        </w:r>
        <w:r w:rsidR="00B17454" w:rsidRPr="002F2445">
          <w:rPr>
            <w:rFonts w:asciiTheme="majorBidi" w:hAnsiTheme="majorBidi" w:cstheme="majorBidi"/>
            <w:szCs w:val="24"/>
          </w:rPr>
          <w:t xml:space="preserve"> </w:t>
        </w:r>
      </w:ins>
      <w:r w:rsidRPr="002F2445">
        <w:rPr>
          <w:rFonts w:asciiTheme="majorBidi" w:hAnsiTheme="majorBidi" w:cstheme="majorBidi"/>
          <w:szCs w:val="24"/>
        </w:rPr>
        <w:t xml:space="preserve">legal scholarship emphasizes deterrence as a primary </w:t>
      </w:r>
      <w:del w:id="1475" w:author="Gail Chalew" w:date="2018-07-22T16:01:00Z">
        <w:r w:rsidRPr="002F2445" w:rsidDel="00780EC2">
          <w:rPr>
            <w:rFonts w:asciiTheme="majorBidi" w:hAnsiTheme="majorBidi" w:cstheme="majorBidi"/>
            <w:szCs w:val="24"/>
          </w:rPr>
          <w:delText>policy goal</w:delText>
        </w:r>
      </w:del>
      <w:ins w:id="1476" w:author="Gail Chalew" w:date="2018-07-22T16:01:00Z">
        <w:r w:rsidR="00780EC2">
          <w:rPr>
            <w:rFonts w:asciiTheme="majorBidi" w:hAnsiTheme="majorBidi" w:cstheme="majorBidi"/>
            <w:szCs w:val="24"/>
          </w:rPr>
          <w:t>means of curbing illegality</w:t>
        </w:r>
      </w:ins>
      <w:r w:rsidRPr="002F2445">
        <w:rPr>
          <w:rFonts w:asciiTheme="majorBidi" w:hAnsiTheme="majorBidi" w:cstheme="majorBidi"/>
          <w:szCs w:val="24"/>
        </w:rPr>
        <w:t>.</w:t>
      </w:r>
      <w:r w:rsidR="00A449C7" w:rsidRPr="002F2445">
        <w:rPr>
          <w:rStyle w:val="FootnoteReference"/>
          <w:rFonts w:asciiTheme="majorBidi" w:hAnsiTheme="majorBidi" w:cstheme="majorBidi"/>
        </w:rPr>
        <w:footnoteReference w:id="92"/>
      </w:r>
      <w:r w:rsidR="00A449C7" w:rsidRPr="002F2445">
        <w:rPr>
          <w:rFonts w:asciiTheme="majorBidi" w:hAnsiTheme="majorBidi" w:cstheme="majorBidi"/>
          <w:szCs w:val="24"/>
        </w:rPr>
        <w:t xml:space="preserve"> </w:t>
      </w:r>
      <w:r w:rsidR="002B0883" w:rsidRPr="002F2445">
        <w:rPr>
          <w:rFonts w:asciiTheme="majorBidi" w:hAnsiTheme="majorBidi" w:cstheme="majorBidi"/>
          <w:szCs w:val="24"/>
        </w:rPr>
        <w:t>Within this framework, scholars study legal rules as sanctions</w:t>
      </w:r>
      <w:r w:rsidR="0065159C" w:rsidRPr="002F2445">
        <w:rPr>
          <w:rFonts w:asciiTheme="majorBidi" w:hAnsiTheme="majorBidi" w:cstheme="majorBidi"/>
          <w:szCs w:val="24"/>
        </w:rPr>
        <w:t xml:space="preserve"> that impose</w:t>
      </w:r>
      <w:r w:rsidR="002B0883" w:rsidRPr="002F2445">
        <w:rPr>
          <w:rFonts w:asciiTheme="majorBidi" w:hAnsiTheme="majorBidi" w:cstheme="majorBidi"/>
          <w:szCs w:val="24"/>
        </w:rPr>
        <w:t xml:space="preserve"> </w:t>
      </w:r>
      <w:r w:rsidR="0065159C" w:rsidRPr="002F2445">
        <w:rPr>
          <w:rFonts w:asciiTheme="majorBidi" w:hAnsiTheme="majorBidi" w:cstheme="majorBidi"/>
          <w:szCs w:val="24"/>
        </w:rPr>
        <w:t xml:space="preserve">a </w:t>
      </w:r>
      <w:r w:rsidR="002B0883" w:rsidRPr="002F2445">
        <w:rPr>
          <w:rFonts w:asciiTheme="majorBidi" w:hAnsiTheme="majorBidi" w:cstheme="majorBidi"/>
          <w:szCs w:val="24"/>
        </w:rPr>
        <w:t>price on certain types of undesirable behavior.</w:t>
      </w:r>
      <w:r w:rsidR="00A449C7" w:rsidRPr="002F2445">
        <w:rPr>
          <w:rStyle w:val="FootnoteReference"/>
          <w:rFonts w:asciiTheme="majorBidi" w:hAnsiTheme="majorBidi" w:cstheme="majorBidi"/>
          <w:szCs w:val="24"/>
        </w:rPr>
        <w:footnoteReference w:id="93"/>
      </w:r>
      <w:r w:rsidR="002B0883" w:rsidRPr="002F2445">
        <w:rPr>
          <w:rFonts w:asciiTheme="majorBidi" w:hAnsiTheme="majorBidi" w:cstheme="majorBidi"/>
          <w:szCs w:val="24"/>
        </w:rPr>
        <w:t xml:space="preserve"> </w:t>
      </w:r>
      <w:r w:rsidR="0065159C" w:rsidRPr="002F2445">
        <w:rPr>
          <w:rFonts w:asciiTheme="majorBidi" w:hAnsiTheme="majorBidi" w:cstheme="majorBidi"/>
          <w:szCs w:val="24"/>
        </w:rPr>
        <w:t>Based on</w:t>
      </w:r>
      <w:r w:rsidR="002B0883" w:rsidRPr="002F2445">
        <w:rPr>
          <w:rFonts w:asciiTheme="majorBidi" w:hAnsiTheme="majorBidi" w:cstheme="majorBidi"/>
          <w:szCs w:val="24"/>
        </w:rPr>
        <w:t xml:space="preserve"> assumptions regarding rational decision</w:t>
      </w:r>
      <w:del w:id="1478" w:author="Gail Chalew" w:date="2018-07-22T16:02:00Z">
        <w:r w:rsidR="002B0883" w:rsidRPr="002F2445" w:rsidDel="00780EC2">
          <w:rPr>
            <w:rFonts w:asciiTheme="majorBidi" w:hAnsiTheme="majorBidi" w:cstheme="majorBidi"/>
            <w:szCs w:val="24"/>
          </w:rPr>
          <w:delText>-</w:delText>
        </w:r>
      </w:del>
      <w:ins w:id="1479" w:author="Gail Chalew" w:date="2018-07-22T16:02:00Z">
        <w:r w:rsidR="00780EC2">
          <w:rPr>
            <w:rFonts w:asciiTheme="majorBidi" w:hAnsiTheme="majorBidi" w:cstheme="majorBidi"/>
            <w:szCs w:val="24"/>
          </w:rPr>
          <w:t xml:space="preserve"> </w:t>
        </w:r>
      </w:ins>
      <w:r w:rsidR="002B0883" w:rsidRPr="002F2445">
        <w:rPr>
          <w:rFonts w:asciiTheme="majorBidi" w:hAnsiTheme="majorBidi" w:cstheme="majorBidi"/>
          <w:szCs w:val="24"/>
        </w:rPr>
        <w:t xml:space="preserve">making, sanctions </w:t>
      </w:r>
      <w:r w:rsidR="0065159C" w:rsidRPr="002F2445">
        <w:rPr>
          <w:rFonts w:asciiTheme="majorBidi" w:hAnsiTheme="majorBidi" w:cstheme="majorBidi"/>
          <w:szCs w:val="24"/>
        </w:rPr>
        <w:t>have been</w:t>
      </w:r>
      <w:r w:rsidR="002B0883" w:rsidRPr="002F2445">
        <w:rPr>
          <w:rFonts w:asciiTheme="majorBidi" w:hAnsiTheme="majorBidi" w:cstheme="majorBidi"/>
          <w:szCs w:val="24"/>
        </w:rPr>
        <w:t xml:space="preserve"> designed to incentivize wrongdoers to refrain from harming others.</w:t>
      </w:r>
      <w:r w:rsidR="00A449C7" w:rsidRPr="002F2445">
        <w:rPr>
          <w:rStyle w:val="FootnoteReference"/>
          <w:rFonts w:asciiTheme="majorBidi" w:hAnsiTheme="majorBidi" w:cstheme="majorBidi"/>
          <w:szCs w:val="24"/>
        </w:rPr>
        <w:footnoteReference w:id="94"/>
      </w:r>
      <w:r w:rsidR="00A449C7" w:rsidRPr="002F2445">
        <w:rPr>
          <w:rFonts w:asciiTheme="majorBidi" w:hAnsiTheme="majorBidi" w:cstheme="majorBidi"/>
          <w:szCs w:val="24"/>
        </w:rPr>
        <w:t xml:space="preserve"> Generations of legal scholars and law and economics s</w:t>
      </w:r>
      <w:r w:rsidR="00D720E0" w:rsidRPr="002F2445">
        <w:rPr>
          <w:rFonts w:asciiTheme="majorBidi" w:hAnsiTheme="majorBidi" w:cstheme="majorBidi"/>
          <w:szCs w:val="24"/>
        </w:rPr>
        <w:t xml:space="preserve">cholars have </w:t>
      </w:r>
      <w:r w:rsidR="0065159C" w:rsidRPr="002F2445">
        <w:rPr>
          <w:rFonts w:asciiTheme="majorBidi" w:hAnsiTheme="majorBidi" w:cstheme="majorBidi"/>
          <w:szCs w:val="24"/>
        </w:rPr>
        <w:t xml:space="preserve">studied the effects </w:t>
      </w:r>
      <w:ins w:id="1482" w:author="Gail Chalew" w:date="2018-07-24T12:18:00Z">
        <w:r w:rsidR="008E4587">
          <w:rPr>
            <w:rFonts w:asciiTheme="majorBidi" w:hAnsiTheme="majorBidi" w:cstheme="majorBidi"/>
            <w:szCs w:val="24"/>
          </w:rPr>
          <w:t xml:space="preserve">on behavior </w:t>
        </w:r>
      </w:ins>
      <w:r w:rsidR="0065159C" w:rsidRPr="002F2445">
        <w:rPr>
          <w:rFonts w:asciiTheme="majorBidi" w:hAnsiTheme="majorBidi" w:cstheme="majorBidi"/>
          <w:szCs w:val="24"/>
        </w:rPr>
        <w:t xml:space="preserve">of law </w:t>
      </w:r>
      <w:del w:id="1483" w:author="Gail Chalew" w:date="2018-07-24T12:18:00Z">
        <w:r w:rsidR="0065159C" w:rsidRPr="002F2445" w:rsidDel="008E4587">
          <w:rPr>
            <w:rFonts w:asciiTheme="majorBidi" w:hAnsiTheme="majorBidi" w:cstheme="majorBidi"/>
            <w:szCs w:val="24"/>
          </w:rPr>
          <w:delText xml:space="preserve">on behavior </w:delText>
        </w:r>
      </w:del>
      <w:r w:rsidR="0065159C" w:rsidRPr="002F2445">
        <w:rPr>
          <w:rFonts w:asciiTheme="majorBidi" w:hAnsiTheme="majorBidi" w:cstheme="majorBidi"/>
          <w:szCs w:val="24"/>
        </w:rPr>
        <w:t xml:space="preserve">based on the </w:t>
      </w:r>
      <w:r w:rsidR="00D720E0" w:rsidRPr="002F2445">
        <w:rPr>
          <w:rFonts w:asciiTheme="majorBidi" w:hAnsiTheme="majorBidi" w:cstheme="majorBidi"/>
          <w:szCs w:val="24"/>
        </w:rPr>
        <w:t xml:space="preserve">deterrence </w:t>
      </w:r>
      <w:r w:rsidR="0065159C" w:rsidRPr="002F2445">
        <w:rPr>
          <w:rFonts w:asciiTheme="majorBidi" w:hAnsiTheme="majorBidi" w:cstheme="majorBidi"/>
          <w:szCs w:val="24"/>
        </w:rPr>
        <w:t>approach</w:t>
      </w:r>
      <w:r w:rsidR="00D720E0" w:rsidRPr="002F2445">
        <w:rPr>
          <w:rFonts w:asciiTheme="majorBidi" w:hAnsiTheme="majorBidi" w:cstheme="majorBidi"/>
          <w:szCs w:val="24"/>
        </w:rPr>
        <w:t>.</w:t>
      </w:r>
      <w:r w:rsidR="00D720E0" w:rsidRPr="002F2445">
        <w:rPr>
          <w:rStyle w:val="FootnoteReference"/>
          <w:rFonts w:asciiTheme="majorBidi" w:hAnsiTheme="majorBidi" w:cstheme="majorBidi"/>
          <w:szCs w:val="24"/>
        </w:rPr>
        <w:footnoteReference w:id="95"/>
      </w:r>
      <w:r w:rsidR="00D720E0" w:rsidRPr="002F2445">
        <w:rPr>
          <w:rFonts w:asciiTheme="majorBidi" w:hAnsiTheme="majorBidi" w:cstheme="majorBidi"/>
          <w:szCs w:val="24"/>
        </w:rPr>
        <w:t xml:space="preserve">   </w:t>
      </w:r>
      <w:r w:rsidR="00A449C7" w:rsidRPr="002F2445">
        <w:rPr>
          <w:rFonts w:asciiTheme="majorBidi" w:hAnsiTheme="majorBidi" w:cstheme="majorBidi"/>
          <w:szCs w:val="24"/>
        </w:rPr>
        <w:t xml:space="preserve"> </w:t>
      </w:r>
    </w:p>
    <w:p w14:paraId="0FDB447B" w14:textId="7F93304D" w:rsidR="00BD5B5E" w:rsidRPr="002F2445" w:rsidRDefault="0065159C" w:rsidP="00753220">
      <w:pPr>
        <w:jc w:val="left"/>
        <w:rPr>
          <w:rFonts w:asciiTheme="majorBidi" w:hAnsiTheme="majorBidi" w:cstheme="majorBidi"/>
        </w:rPr>
      </w:pPr>
      <w:r w:rsidRPr="002F2445">
        <w:rPr>
          <w:rFonts w:asciiTheme="majorBidi" w:hAnsiTheme="majorBidi" w:cstheme="majorBidi"/>
          <w:szCs w:val="24"/>
        </w:rPr>
        <w:t xml:space="preserve">However, </w:t>
      </w:r>
      <w:r w:rsidR="00E0411D" w:rsidRPr="002F2445">
        <w:rPr>
          <w:rFonts w:asciiTheme="majorBidi" w:hAnsiTheme="majorBidi" w:cstheme="majorBidi"/>
          <w:szCs w:val="24"/>
        </w:rPr>
        <w:t xml:space="preserve">more </w:t>
      </w:r>
      <w:r w:rsidRPr="002F2445">
        <w:rPr>
          <w:rFonts w:asciiTheme="majorBidi" w:hAnsiTheme="majorBidi" w:cstheme="majorBidi"/>
          <w:szCs w:val="24"/>
        </w:rPr>
        <w:t xml:space="preserve">recently, the </w:t>
      </w:r>
      <w:r w:rsidR="00155072" w:rsidRPr="002F2445">
        <w:rPr>
          <w:rFonts w:asciiTheme="majorBidi" w:hAnsiTheme="majorBidi" w:cstheme="majorBidi"/>
          <w:szCs w:val="24"/>
        </w:rPr>
        <w:t>deterrence or cost-benefit model has been criticized on numerous grounds. Some scholars have demonstrated empirically the limits of deterrence in accounting for both self-reported and actual compliance.</w:t>
      </w:r>
      <w:r w:rsidR="00155072" w:rsidRPr="002F2445">
        <w:rPr>
          <w:rStyle w:val="FootnoteReference"/>
          <w:rFonts w:asciiTheme="majorBidi" w:hAnsiTheme="majorBidi" w:cstheme="majorBidi"/>
          <w:szCs w:val="24"/>
        </w:rPr>
        <w:footnoteReference w:id="96"/>
      </w:r>
      <w:r w:rsidR="00155072" w:rsidRPr="002F2445">
        <w:rPr>
          <w:rFonts w:asciiTheme="majorBidi" w:hAnsiTheme="majorBidi" w:cstheme="majorBidi"/>
          <w:szCs w:val="24"/>
        </w:rPr>
        <w:t xml:space="preserve"> Others</w:t>
      </w:r>
      <w:r w:rsidR="00155072" w:rsidRPr="002F2445">
        <w:rPr>
          <w:rFonts w:asciiTheme="majorBidi" w:hAnsiTheme="majorBidi" w:cstheme="majorBidi"/>
        </w:rPr>
        <w:t xml:space="preserve"> have suggested that deterrence does not work</w:t>
      </w:r>
      <w:r w:rsidR="00155072" w:rsidRPr="002F2445">
        <w:rPr>
          <w:rFonts w:asciiTheme="majorBidi" w:hAnsiTheme="majorBidi" w:cstheme="majorBidi"/>
          <w:szCs w:val="24"/>
        </w:rPr>
        <w:t xml:space="preserve"> in </w:t>
      </w:r>
      <w:r w:rsidR="00155072" w:rsidRPr="002F2445">
        <w:rPr>
          <w:rFonts w:asciiTheme="majorBidi" w:hAnsiTheme="majorBidi" w:cstheme="majorBidi"/>
          <w:szCs w:val="24"/>
        </w:rPr>
        <w:lastRenderedPageBreak/>
        <w:t>practice for</w:t>
      </w:r>
      <w:r w:rsidR="00155072" w:rsidRPr="002F2445">
        <w:rPr>
          <w:rFonts w:asciiTheme="majorBidi" w:hAnsiTheme="majorBidi" w:cstheme="majorBidi"/>
        </w:rPr>
        <w:t xml:space="preserve"> the </w:t>
      </w:r>
      <w:r w:rsidR="00155072" w:rsidRPr="002F2445">
        <w:rPr>
          <w:rFonts w:asciiTheme="majorBidi" w:hAnsiTheme="majorBidi" w:cstheme="majorBidi"/>
          <w:szCs w:val="24"/>
        </w:rPr>
        <w:t>simple reason</w:t>
      </w:r>
      <w:r w:rsidR="00155072" w:rsidRPr="002F2445">
        <w:rPr>
          <w:rFonts w:asciiTheme="majorBidi" w:hAnsiTheme="majorBidi" w:cstheme="majorBidi"/>
        </w:rPr>
        <w:t xml:space="preserve"> that people </w:t>
      </w:r>
      <w:r w:rsidR="00155072" w:rsidRPr="002F2445">
        <w:rPr>
          <w:rFonts w:asciiTheme="majorBidi" w:hAnsiTheme="majorBidi" w:cstheme="majorBidi"/>
          <w:szCs w:val="24"/>
        </w:rPr>
        <w:t>are for the most part unaware</w:t>
      </w:r>
      <w:r w:rsidR="00155072" w:rsidRPr="002F2445">
        <w:rPr>
          <w:rFonts w:asciiTheme="majorBidi" w:hAnsiTheme="majorBidi" w:cstheme="majorBidi"/>
        </w:rPr>
        <w:t xml:space="preserve"> of the </w:t>
      </w:r>
      <w:r w:rsidR="00155072" w:rsidRPr="002F2445">
        <w:rPr>
          <w:rFonts w:asciiTheme="majorBidi" w:hAnsiTheme="majorBidi" w:cstheme="majorBidi"/>
          <w:szCs w:val="24"/>
        </w:rPr>
        <w:t xml:space="preserve">written </w:t>
      </w:r>
      <w:r w:rsidR="00155072" w:rsidRPr="002F2445">
        <w:rPr>
          <w:rFonts w:asciiTheme="majorBidi" w:hAnsiTheme="majorBidi" w:cstheme="majorBidi"/>
        </w:rPr>
        <w:t>law.</w:t>
      </w:r>
      <w:r w:rsidR="00155072" w:rsidRPr="002F2445">
        <w:rPr>
          <w:rStyle w:val="FootnoteReference"/>
          <w:rFonts w:asciiTheme="majorBidi" w:hAnsiTheme="majorBidi" w:cstheme="majorBidi"/>
        </w:rPr>
        <w:footnoteReference w:id="97"/>
      </w:r>
      <w:r w:rsidR="00BD5B5E" w:rsidRPr="002F2445">
        <w:rPr>
          <w:rFonts w:asciiTheme="majorBidi" w:hAnsiTheme="majorBidi" w:cstheme="majorBidi"/>
        </w:rPr>
        <w:t xml:space="preserve"> </w:t>
      </w:r>
      <w:commentRangeStart w:id="1484"/>
      <w:r w:rsidR="00BD5B5E" w:rsidRPr="002F2445">
        <w:rPr>
          <w:rFonts w:asciiTheme="majorBidi" w:hAnsiTheme="majorBidi" w:cstheme="majorBidi"/>
        </w:rPr>
        <w:t xml:space="preserve">As discussed </w:t>
      </w:r>
      <w:r w:rsidRPr="002F2445">
        <w:rPr>
          <w:rFonts w:asciiTheme="majorBidi" w:hAnsiTheme="majorBidi" w:cstheme="majorBidi"/>
        </w:rPr>
        <w:t>earlier</w:t>
      </w:r>
      <w:r w:rsidR="00BD5B5E" w:rsidRPr="002F2445">
        <w:rPr>
          <w:rFonts w:asciiTheme="majorBidi" w:hAnsiTheme="majorBidi" w:cstheme="majorBidi"/>
        </w:rPr>
        <w:t xml:space="preserve">, </w:t>
      </w:r>
      <w:commentRangeEnd w:id="1484"/>
      <w:r w:rsidR="00780EC2">
        <w:rPr>
          <w:rStyle w:val="CommentReference"/>
        </w:rPr>
        <w:commentReference w:id="1484"/>
      </w:r>
      <w:r w:rsidR="00BD5B5E" w:rsidRPr="002F2445">
        <w:rPr>
          <w:rFonts w:asciiTheme="majorBidi" w:hAnsiTheme="majorBidi" w:cstheme="majorBidi"/>
          <w:szCs w:val="24"/>
        </w:rPr>
        <w:t>b</w:t>
      </w:r>
      <w:commentRangeStart w:id="1485"/>
      <w:r w:rsidR="00BD5B5E" w:rsidRPr="002F2445">
        <w:rPr>
          <w:rFonts w:asciiTheme="majorBidi" w:hAnsiTheme="majorBidi" w:cstheme="majorBidi"/>
          <w:szCs w:val="24"/>
        </w:rPr>
        <w:t>ehavioral</w:t>
      </w:r>
      <w:commentRangeEnd w:id="1485"/>
      <w:r w:rsidR="00780EC2">
        <w:rPr>
          <w:rStyle w:val="CommentReference"/>
        </w:rPr>
        <w:commentReference w:id="1485"/>
      </w:r>
      <w:r w:rsidR="00BD5B5E" w:rsidRPr="002F2445">
        <w:rPr>
          <w:rFonts w:asciiTheme="majorBidi" w:hAnsiTheme="majorBidi" w:cstheme="majorBidi"/>
        </w:rPr>
        <w:t xml:space="preserve"> scholars have </w:t>
      </w:r>
      <w:del w:id="1486" w:author="Gail Chalew" w:date="2018-07-22T16:04:00Z">
        <w:r w:rsidR="00BD5B5E" w:rsidRPr="002F2445" w:rsidDel="00780EC2">
          <w:rPr>
            <w:rFonts w:asciiTheme="majorBidi" w:hAnsiTheme="majorBidi" w:cstheme="majorBidi"/>
          </w:rPr>
          <w:delText xml:space="preserve">focused on </w:delText>
        </w:r>
      </w:del>
      <w:r w:rsidR="00BD5B5E" w:rsidRPr="002F2445">
        <w:rPr>
          <w:rFonts w:asciiTheme="majorBidi" w:hAnsiTheme="majorBidi" w:cstheme="majorBidi"/>
        </w:rPr>
        <w:t>challeng</w:t>
      </w:r>
      <w:del w:id="1487" w:author="Gail Chalew" w:date="2018-07-22T16:04:00Z">
        <w:r w:rsidR="00BD5B5E" w:rsidRPr="002F2445" w:rsidDel="00780EC2">
          <w:rPr>
            <w:rFonts w:asciiTheme="majorBidi" w:hAnsiTheme="majorBidi" w:cstheme="majorBidi"/>
          </w:rPr>
          <w:delText>ing</w:delText>
        </w:r>
      </w:del>
      <w:ins w:id="1488" w:author="Gail Chalew" w:date="2018-07-22T16:04:00Z">
        <w:r w:rsidR="00780EC2">
          <w:rPr>
            <w:rFonts w:asciiTheme="majorBidi" w:hAnsiTheme="majorBidi" w:cstheme="majorBidi"/>
          </w:rPr>
          <w:t>ed</w:t>
        </w:r>
      </w:ins>
      <w:r w:rsidR="00BD5B5E" w:rsidRPr="002F2445">
        <w:rPr>
          <w:rFonts w:asciiTheme="majorBidi" w:hAnsiTheme="majorBidi" w:cstheme="majorBidi"/>
        </w:rPr>
        <w:t xml:space="preserve"> the dominant perception </w:t>
      </w:r>
      <w:r w:rsidR="00BD5B5E" w:rsidRPr="002F2445">
        <w:rPr>
          <w:rFonts w:asciiTheme="majorBidi" w:hAnsiTheme="majorBidi" w:cstheme="majorBidi"/>
          <w:szCs w:val="24"/>
        </w:rPr>
        <w:t>that people are motivated by a</w:t>
      </w:r>
      <w:r w:rsidR="00BD5B5E" w:rsidRPr="002F2445">
        <w:rPr>
          <w:rFonts w:asciiTheme="majorBidi" w:hAnsiTheme="majorBidi" w:cstheme="majorBidi"/>
        </w:rPr>
        <w:t xml:space="preserve"> fear of sanctions.</w:t>
      </w:r>
      <w:r w:rsidR="00BD5B5E" w:rsidRPr="002F2445">
        <w:rPr>
          <w:rStyle w:val="FootnoteReference"/>
          <w:rFonts w:asciiTheme="majorBidi" w:hAnsiTheme="majorBidi" w:cstheme="majorBidi"/>
        </w:rPr>
        <w:footnoteReference w:id="98"/>
      </w:r>
      <w:r w:rsidR="00BD5B5E" w:rsidRPr="002F2445">
        <w:rPr>
          <w:rFonts w:asciiTheme="majorBidi" w:hAnsiTheme="majorBidi" w:cstheme="majorBidi"/>
        </w:rPr>
        <w:t xml:space="preserve"> </w:t>
      </w:r>
      <w:r w:rsidR="00155072" w:rsidRPr="002F2445">
        <w:rPr>
          <w:rFonts w:asciiTheme="majorBidi" w:hAnsiTheme="majorBidi" w:cstheme="majorBidi"/>
          <w:szCs w:val="24"/>
        </w:rPr>
        <w:t xml:space="preserve">The relative </w:t>
      </w:r>
      <w:r w:rsidR="00155072" w:rsidRPr="002F2445">
        <w:rPr>
          <w:rFonts w:asciiTheme="majorBidi" w:hAnsiTheme="majorBidi" w:cstheme="majorBidi"/>
        </w:rPr>
        <w:t>effectiveness</w:t>
      </w:r>
      <w:r w:rsidR="00155072" w:rsidRPr="002F2445">
        <w:rPr>
          <w:rFonts w:asciiTheme="majorBidi" w:hAnsiTheme="majorBidi" w:cstheme="majorBidi"/>
          <w:szCs w:val="24"/>
        </w:rPr>
        <w:t xml:space="preserve"> of enforcement mechanisms versus </w:t>
      </w:r>
      <w:ins w:id="1489" w:author="Gail Chalew" w:date="2018-07-24T12:19:00Z">
        <w:r w:rsidR="008E4587">
          <w:rPr>
            <w:rFonts w:asciiTheme="majorBidi" w:hAnsiTheme="majorBidi" w:cstheme="majorBidi"/>
            <w:szCs w:val="24"/>
          </w:rPr>
          <w:t>levels</w:t>
        </w:r>
      </w:ins>
      <w:ins w:id="1490" w:author="Gail Chalew" w:date="2018-07-24T12:18:00Z">
        <w:r w:rsidR="008E4587">
          <w:rPr>
            <w:rFonts w:asciiTheme="majorBidi" w:hAnsiTheme="majorBidi" w:cstheme="majorBidi"/>
            <w:szCs w:val="24"/>
          </w:rPr>
          <w:t xml:space="preserve"> of </w:t>
        </w:r>
      </w:ins>
      <w:r w:rsidR="00155072" w:rsidRPr="002F2445">
        <w:rPr>
          <w:rFonts w:asciiTheme="majorBidi" w:hAnsiTheme="majorBidi" w:cstheme="majorBidi"/>
          <w:szCs w:val="24"/>
        </w:rPr>
        <w:t xml:space="preserve">punishment </w:t>
      </w:r>
      <w:del w:id="1491" w:author="Gail Chalew" w:date="2018-07-24T12:19:00Z">
        <w:r w:rsidR="00155072" w:rsidRPr="002F2445" w:rsidDel="008E4587">
          <w:rPr>
            <w:rFonts w:asciiTheme="majorBidi" w:hAnsiTheme="majorBidi" w:cstheme="majorBidi"/>
            <w:szCs w:val="24"/>
          </w:rPr>
          <w:delText xml:space="preserve">levels </w:delText>
        </w:r>
      </w:del>
      <w:r w:rsidR="00155072" w:rsidRPr="002F2445">
        <w:rPr>
          <w:rFonts w:asciiTheme="majorBidi" w:hAnsiTheme="majorBidi" w:cstheme="majorBidi"/>
          <w:szCs w:val="24"/>
        </w:rPr>
        <w:t>in deterring transgressions remains the subject of fierce debate.</w:t>
      </w:r>
      <w:r w:rsidR="00155072" w:rsidRPr="002F2445">
        <w:rPr>
          <w:rStyle w:val="FootnoteReference"/>
          <w:rFonts w:asciiTheme="majorBidi" w:hAnsiTheme="majorBidi" w:cstheme="majorBidi"/>
          <w:szCs w:val="24"/>
        </w:rPr>
        <w:footnoteReference w:id="99"/>
      </w:r>
      <w:r w:rsidR="00155072" w:rsidRPr="002F2445">
        <w:rPr>
          <w:rFonts w:asciiTheme="majorBidi" w:hAnsiTheme="majorBidi" w:cstheme="majorBidi"/>
          <w:szCs w:val="24"/>
        </w:rPr>
        <w:t xml:space="preserve"> Most studies suggest that </w:t>
      </w:r>
      <w:r w:rsidRPr="002F2445">
        <w:rPr>
          <w:rFonts w:asciiTheme="majorBidi" w:hAnsiTheme="majorBidi" w:cstheme="majorBidi"/>
          <w:szCs w:val="24"/>
        </w:rPr>
        <w:t xml:space="preserve">the </w:t>
      </w:r>
      <w:del w:id="1492" w:author="Gail Chalew" w:date="2018-07-24T12:19:00Z">
        <w:r w:rsidR="00155072" w:rsidRPr="002F2445" w:rsidDel="008E4587">
          <w:rPr>
            <w:rFonts w:asciiTheme="majorBidi" w:hAnsiTheme="majorBidi" w:cstheme="majorBidi"/>
            <w:szCs w:val="24"/>
          </w:rPr>
          <w:delText xml:space="preserve">degree </w:delText>
        </w:r>
      </w:del>
      <w:ins w:id="1493" w:author="Gail Chalew" w:date="2018-07-24T12:19:00Z">
        <w:r w:rsidR="008E4587">
          <w:rPr>
            <w:rFonts w:asciiTheme="majorBidi" w:hAnsiTheme="majorBidi" w:cstheme="majorBidi"/>
            <w:szCs w:val="24"/>
          </w:rPr>
          <w:t>severity</w:t>
        </w:r>
        <w:r w:rsidR="008E4587" w:rsidRPr="002F2445">
          <w:rPr>
            <w:rFonts w:asciiTheme="majorBidi" w:hAnsiTheme="majorBidi" w:cstheme="majorBidi"/>
            <w:szCs w:val="24"/>
          </w:rPr>
          <w:t xml:space="preserve"> </w:t>
        </w:r>
      </w:ins>
      <w:r w:rsidR="00155072" w:rsidRPr="002F2445">
        <w:rPr>
          <w:rFonts w:asciiTheme="majorBidi" w:hAnsiTheme="majorBidi" w:cstheme="majorBidi"/>
          <w:szCs w:val="24"/>
        </w:rPr>
        <w:t>of punishment has only a marginal deterrent effect on individual behavioral choices.</w:t>
      </w:r>
      <w:r w:rsidR="00155072" w:rsidRPr="002F2445">
        <w:rPr>
          <w:rStyle w:val="FootnoteReference"/>
          <w:rFonts w:asciiTheme="majorBidi" w:hAnsiTheme="majorBidi" w:cstheme="majorBidi"/>
          <w:szCs w:val="24"/>
        </w:rPr>
        <w:footnoteReference w:id="100"/>
      </w:r>
    </w:p>
    <w:p w14:paraId="69DED568" w14:textId="3D5B205B" w:rsidR="00967D4F" w:rsidRPr="002F2445" w:rsidRDefault="00155072" w:rsidP="00753220">
      <w:pPr>
        <w:jc w:val="left"/>
        <w:rPr>
          <w:rFonts w:asciiTheme="majorBidi" w:hAnsiTheme="majorBidi" w:cstheme="majorBidi"/>
          <w:szCs w:val="24"/>
        </w:rPr>
      </w:pPr>
      <w:del w:id="1494" w:author="Gail Chalew" w:date="2018-07-22T16:04:00Z">
        <w:r w:rsidRPr="002F2445" w:rsidDel="00780EC2">
          <w:rPr>
            <w:rFonts w:asciiTheme="majorBidi" w:hAnsiTheme="majorBidi" w:cstheme="majorBidi"/>
            <w:szCs w:val="24"/>
          </w:rPr>
          <w:delText>Behavioral ethics</w:delText>
        </w:r>
      </w:del>
      <w:ins w:id="1495" w:author="Gail Chalew" w:date="2018-07-22T16:04:00Z">
        <w:r w:rsidR="00780EC2">
          <w:rPr>
            <w:rFonts w:asciiTheme="majorBidi" w:hAnsiTheme="majorBidi" w:cstheme="majorBidi"/>
            <w:szCs w:val="24"/>
          </w:rPr>
          <w:t>BE research</w:t>
        </w:r>
      </w:ins>
      <w:r w:rsidRPr="002F2445">
        <w:rPr>
          <w:rFonts w:asciiTheme="majorBidi" w:hAnsiTheme="majorBidi" w:cstheme="majorBidi"/>
          <w:szCs w:val="24"/>
        </w:rPr>
        <w:t xml:space="preserve"> provides </w:t>
      </w:r>
      <w:del w:id="1496" w:author="Gail Chalew" w:date="2018-07-22T16:05:00Z">
        <w:r w:rsidRPr="002F2445" w:rsidDel="00780EC2">
          <w:rPr>
            <w:rFonts w:asciiTheme="majorBidi" w:hAnsiTheme="majorBidi" w:cstheme="majorBidi"/>
            <w:szCs w:val="24"/>
          </w:rPr>
          <w:delText>a</w:delText>
        </w:r>
        <w:r w:rsidR="00967D4F" w:rsidRPr="002F2445" w:rsidDel="00780EC2">
          <w:rPr>
            <w:rFonts w:asciiTheme="majorBidi" w:hAnsiTheme="majorBidi" w:cstheme="majorBidi"/>
            <w:szCs w:val="24"/>
          </w:rPr>
          <w:delText xml:space="preserve"> possible</w:delText>
        </w:r>
      </w:del>
      <w:ins w:id="1497" w:author="Gail Chalew" w:date="2018-07-22T16:05:00Z">
        <w:r w:rsidR="00780EC2">
          <w:rPr>
            <w:rFonts w:asciiTheme="majorBidi" w:hAnsiTheme="majorBidi" w:cstheme="majorBidi"/>
            <w:szCs w:val="24"/>
          </w:rPr>
          <w:t>an</w:t>
        </w:r>
      </w:ins>
      <w:r w:rsidRPr="002F2445">
        <w:rPr>
          <w:rFonts w:asciiTheme="majorBidi" w:hAnsiTheme="majorBidi" w:cstheme="majorBidi"/>
          <w:szCs w:val="24"/>
        </w:rPr>
        <w:t xml:space="preserve"> e</w:t>
      </w:r>
      <w:r w:rsidR="00A30127" w:rsidRPr="002F2445">
        <w:rPr>
          <w:rFonts w:asciiTheme="majorBidi" w:hAnsiTheme="majorBidi" w:cstheme="majorBidi"/>
          <w:szCs w:val="24"/>
        </w:rPr>
        <w:t>xplanation for th</w:t>
      </w:r>
      <w:r w:rsidR="00967D4F" w:rsidRPr="002F2445">
        <w:rPr>
          <w:rFonts w:asciiTheme="majorBidi" w:hAnsiTheme="majorBidi" w:cstheme="majorBidi"/>
          <w:szCs w:val="24"/>
        </w:rPr>
        <w:t xml:space="preserve">e failure of deterrence </w:t>
      </w:r>
      <w:del w:id="1498" w:author="Gail Chalew" w:date="2018-07-22T16:05:00Z">
        <w:r w:rsidR="00967D4F" w:rsidRPr="002F2445" w:rsidDel="00780EC2">
          <w:rPr>
            <w:rFonts w:asciiTheme="majorBidi" w:hAnsiTheme="majorBidi" w:cstheme="majorBidi"/>
            <w:szCs w:val="24"/>
          </w:rPr>
          <w:delText>as a theory of law enforcement</w:delText>
        </w:r>
      </w:del>
      <w:ins w:id="1499" w:author="Gail Chalew" w:date="2018-07-22T16:05:00Z">
        <w:r w:rsidR="00780EC2">
          <w:rPr>
            <w:rFonts w:asciiTheme="majorBidi" w:hAnsiTheme="majorBidi" w:cstheme="majorBidi"/>
            <w:szCs w:val="24"/>
          </w:rPr>
          <w:t>to curb wrongdoing</w:t>
        </w:r>
      </w:ins>
      <w:r w:rsidR="00967D4F" w:rsidRPr="002F2445">
        <w:rPr>
          <w:rFonts w:asciiTheme="majorBidi" w:hAnsiTheme="majorBidi" w:cstheme="majorBidi"/>
          <w:szCs w:val="24"/>
        </w:rPr>
        <w:t>.</w:t>
      </w:r>
      <w:r w:rsidRPr="002F2445">
        <w:rPr>
          <w:rFonts w:asciiTheme="majorBidi" w:hAnsiTheme="majorBidi" w:cstheme="majorBidi"/>
          <w:szCs w:val="24"/>
        </w:rPr>
        <w:t xml:space="preserve"> Self-perceived good people</w:t>
      </w:r>
      <w:r w:rsidR="00967D4F" w:rsidRPr="002F2445">
        <w:rPr>
          <w:rFonts w:asciiTheme="majorBidi" w:hAnsiTheme="majorBidi" w:cstheme="majorBidi"/>
          <w:szCs w:val="24"/>
        </w:rPr>
        <w:t xml:space="preserve"> engage in motivated reasoning and often fail to recognize the unethicality of their own actions. </w:t>
      </w:r>
      <w:del w:id="1500" w:author="Gail Chalew" w:date="2018-07-22T16:05:00Z">
        <w:r w:rsidR="00967D4F" w:rsidRPr="002F2445" w:rsidDel="00780EC2">
          <w:rPr>
            <w:rFonts w:asciiTheme="majorBidi" w:hAnsiTheme="majorBidi" w:cstheme="majorBidi"/>
            <w:szCs w:val="24"/>
          </w:rPr>
          <w:delText xml:space="preserve">As </w:delText>
        </w:r>
      </w:del>
      <w:ins w:id="1501" w:author="Gail Chalew" w:date="2018-07-22T16:05:00Z">
        <w:r w:rsidR="00780EC2">
          <w:rPr>
            <w:rFonts w:asciiTheme="majorBidi" w:hAnsiTheme="majorBidi" w:cstheme="majorBidi"/>
            <w:szCs w:val="24"/>
          </w:rPr>
          <w:t>Because</w:t>
        </w:r>
        <w:r w:rsidR="00780EC2" w:rsidRPr="002F2445">
          <w:rPr>
            <w:rFonts w:asciiTheme="majorBidi" w:hAnsiTheme="majorBidi" w:cstheme="majorBidi"/>
            <w:szCs w:val="24"/>
          </w:rPr>
          <w:t xml:space="preserve"> </w:t>
        </w:r>
      </w:ins>
      <w:r w:rsidR="00967D4F" w:rsidRPr="002F2445">
        <w:rPr>
          <w:rFonts w:asciiTheme="majorBidi" w:hAnsiTheme="majorBidi" w:cstheme="majorBidi"/>
          <w:szCs w:val="24"/>
        </w:rPr>
        <w:t xml:space="preserve">they are blind, </w:t>
      </w:r>
      <w:del w:id="1502" w:author="Gail Chalew" w:date="2018-07-22T16:05:00Z">
        <w:r w:rsidR="00967D4F" w:rsidRPr="002F2445" w:rsidDel="00780EC2">
          <w:rPr>
            <w:rFonts w:asciiTheme="majorBidi" w:hAnsiTheme="majorBidi" w:cstheme="majorBidi"/>
            <w:szCs w:val="24"/>
          </w:rPr>
          <w:delText xml:space="preserve">or </w:delText>
        </w:r>
      </w:del>
      <w:ins w:id="1503" w:author="Gail Chalew" w:date="2018-07-22T16:05:00Z">
        <w:r w:rsidR="00780EC2">
          <w:rPr>
            <w:rFonts w:asciiTheme="majorBidi" w:hAnsiTheme="majorBidi" w:cstheme="majorBidi"/>
            <w:szCs w:val="24"/>
          </w:rPr>
          <w:t>at least</w:t>
        </w:r>
        <w:r w:rsidR="00780EC2" w:rsidRPr="002F2445">
          <w:rPr>
            <w:rFonts w:asciiTheme="majorBidi" w:hAnsiTheme="majorBidi" w:cstheme="majorBidi"/>
            <w:szCs w:val="24"/>
          </w:rPr>
          <w:t xml:space="preserve"> </w:t>
        </w:r>
      </w:ins>
      <w:r w:rsidR="00967D4F" w:rsidRPr="002F2445">
        <w:rPr>
          <w:rFonts w:asciiTheme="majorBidi" w:hAnsiTheme="majorBidi" w:cstheme="majorBidi"/>
          <w:szCs w:val="24"/>
        </w:rPr>
        <w:t>partially</w:t>
      </w:r>
      <w:del w:id="1504" w:author="Gail Chalew" w:date="2018-07-22T16:05:00Z">
        <w:r w:rsidR="00967D4F" w:rsidRPr="002F2445" w:rsidDel="00780EC2">
          <w:rPr>
            <w:rFonts w:asciiTheme="majorBidi" w:hAnsiTheme="majorBidi" w:cstheme="majorBidi"/>
            <w:szCs w:val="24"/>
          </w:rPr>
          <w:delText xml:space="preserve"> blind</w:delText>
        </w:r>
      </w:del>
      <w:r w:rsidR="00967D4F" w:rsidRPr="002F2445">
        <w:rPr>
          <w:rFonts w:asciiTheme="majorBidi" w:hAnsiTheme="majorBidi" w:cstheme="majorBidi"/>
          <w:szCs w:val="24"/>
        </w:rPr>
        <w:t xml:space="preserve">, to their own unethicality, they </w:t>
      </w:r>
      <w:ins w:id="1505" w:author="Gail Chalew" w:date="2018-07-22T16:06:00Z">
        <w:r w:rsidR="00780EC2">
          <w:rPr>
            <w:rFonts w:asciiTheme="majorBidi" w:hAnsiTheme="majorBidi" w:cstheme="majorBidi"/>
            <w:szCs w:val="24"/>
          </w:rPr>
          <w:t xml:space="preserve">therefore </w:t>
        </w:r>
      </w:ins>
      <w:del w:id="1506" w:author="Gail Chalew" w:date="2018-07-22T16:05:00Z">
        <w:r w:rsidR="00967D4F" w:rsidRPr="002F2445" w:rsidDel="00780EC2">
          <w:rPr>
            <w:rFonts w:asciiTheme="majorBidi" w:hAnsiTheme="majorBidi" w:cstheme="majorBidi"/>
            <w:szCs w:val="24"/>
          </w:rPr>
          <w:delText xml:space="preserve">also </w:delText>
        </w:r>
      </w:del>
      <w:r w:rsidR="00967D4F" w:rsidRPr="002F2445">
        <w:rPr>
          <w:rFonts w:asciiTheme="majorBidi" w:hAnsiTheme="majorBidi" w:cstheme="majorBidi"/>
          <w:szCs w:val="24"/>
        </w:rPr>
        <w:t xml:space="preserve">have little reason to give appropriate consideration </w:t>
      </w:r>
      <w:del w:id="1507" w:author="Gail Chalew" w:date="2018-07-22T16:05:00Z">
        <w:r w:rsidR="00967D4F" w:rsidRPr="002F2445" w:rsidDel="00780EC2">
          <w:rPr>
            <w:rFonts w:asciiTheme="majorBidi" w:hAnsiTheme="majorBidi" w:cstheme="majorBidi"/>
            <w:szCs w:val="24"/>
          </w:rPr>
          <w:delText xml:space="preserve">for </w:delText>
        </w:r>
      </w:del>
      <w:ins w:id="1508" w:author="Gail Chalew" w:date="2018-07-22T16:05:00Z">
        <w:r w:rsidR="00780EC2">
          <w:rPr>
            <w:rFonts w:asciiTheme="majorBidi" w:hAnsiTheme="majorBidi" w:cstheme="majorBidi"/>
            <w:szCs w:val="24"/>
          </w:rPr>
          <w:t>to</w:t>
        </w:r>
        <w:r w:rsidR="00780EC2" w:rsidRPr="002F2445">
          <w:rPr>
            <w:rFonts w:asciiTheme="majorBidi" w:hAnsiTheme="majorBidi" w:cstheme="majorBidi"/>
            <w:szCs w:val="24"/>
          </w:rPr>
          <w:t xml:space="preserve"> </w:t>
        </w:r>
      </w:ins>
      <w:r w:rsidR="00967D4F" w:rsidRPr="002F2445">
        <w:rPr>
          <w:rFonts w:asciiTheme="majorBidi" w:hAnsiTheme="majorBidi" w:cstheme="majorBidi"/>
          <w:szCs w:val="24"/>
        </w:rPr>
        <w:t>the possibility that they will be sanctioned</w:t>
      </w:r>
      <w:ins w:id="1509" w:author="Gail Chalew" w:date="2018-07-22T16:05:00Z">
        <w:r w:rsidR="00780EC2">
          <w:rPr>
            <w:rFonts w:asciiTheme="majorBidi" w:hAnsiTheme="majorBidi" w:cstheme="majorBidi"/>
            <w:szCs w:val="24"/>
          </w:rPr>
          <w:t xml:space="preserve"> for their behavior</w:t>
        </w:r>
      </w:ins>
      <w:r w:rsidR="00967D4F" w:rsidRPr="002F2445">
        <w:rPr>
          <w:rFonts w:asciiTheme="majorBidi" w:hAnsiTheme="majorBidi" w:cstheme="majorBidi"/>
          <w:szCs w:val="24"/>
        </w:rPr>
        <w:t>.</w:t>
      </w:r>
      <w:del w:id="1510" w:author="Gail Chalew" w:date="2018-07-22T16:06:00Z">
        <w:r w:rsidRPr="002F2445" w:rsidDel="00780EC2">
          <w:rPr>
            <w:rFonts w:asciiTheme="majorBidi" w:hAnsiTheme="majorBidi" w:cstheme="majorBidi"/>
            <w:szCs w:val="24"/>
          </w:rPr>
          <w:delText xml:space="preserve"> </w:delText>
        </w:r>
        <w:r w:rsidR="006418C3" w:rsidRPr="002F2445" w:rsidDel="00780EC2">
          <w:rPr>
            <w:rFonts w:asciiTheme="majorBidi" w:hAnsiTheme="majorBidi" w:cstheme="majorBidi"/>
            <w:szCs w:val="24"/>
          </w:rPr>
          <w:delText>Therefore, the role of the law as a deterrent mechanism is limited at best</w:delText>
        </w:r>
        <w:r w:rsidR="00967D4F" w:rsidRPr="002F2445" w:rsidDel="00780EC2">
          <w:rPr>
            <w:rFonts w:asciiTheme="majorBidi" w:hAnsiTheme="majorBidi" w:cstheme="majorBidi"/>
            <w:szCs w:val="24"/>
          </w:rPr>
          <w:delText>.</w:delText>
        </w:r>
      </w:del>
      <w:r w:rsidR="00EC002B" w:rsidRPr="002F2445">
        <w:rPr>
          <w:rStyle w:val="FootnoteReference"/>
          <w:rFonts w:asciiTheme="majorBidi" w:hAnsiTheme="majorBidi" w:cstheme="majorBidi"/>
          <w:szCs w:val="24"/>
        </w:rPr>
        <w:footnoteReference w:id="101"/>
      </w:r>
      <w:r w:rsidR="00967D4F" w:rsidRPr="002F2445">
        <w:rPr>
          <w:rFonts w:asciiTheme="majorBidi" w:hAnsiTheme="majorBidi" w:cstheme="majorBidi"/>
          <w:szCs w:val="24"/>
        </w:rPr>
        <w:t xml:space="preserve"> </w:t>
      </w:r>
      <w:del w:id="1511" w:author="Gail Chalew" w:date="2018-07-24T12:19:00Z">
        <w:r w:rsidR="00967D4F" w:rsidRPr="002F2445" w:rsidDel="008E4587">
          <w:rPr>
            <w:rFonts w:asciiTheme="majorBidi" w:hAnsiTheme="majorBidi" w:cstheme="majorBidi"/>
            <w:szCs w:val="24"/>
          </w:rPr>
          <w:delText>At any rate</w:delText>
        </w:r>
      </w:del>
      <w:ins w:id="1512" w:author="Gail Chalew" w:date="2018-07-24T12:19:00Z">
        <w:r w:rsidR="008E4587">
          <w:rPr>
            <w:rFonts w:asciiTheme="majorBidi" w:hAnsiTheme="majorBidi" w:cstheme="majorBidi"/>
            <w:szCs w:val="24"/>
          </w:rPr>
          <w:t>In any event</w:t>
        </w:r>
      </w:ins>
      <w:r w:rsidR="00967D4F" w:rsidRPr="002F2445">
        <w:rPr>
          <w:rFonts w:asciiTheme="majorBidi" w:hAnsiTheme="majorBidi" w:cstheme="majorBidi"/>
          <w:szCs w:val="24"/>
        </w:rPr>
        <w:t xml:space="preserve">, much more effort must be devoted to assuring that potential perpetrators actually consider the possibility that they will be punished. </w:t>
      </w:r>
    </w:p>
    <w:p w14:paraId="78511AB9" w14:textId="45BBD492" w:rsidR="00206286" w:rsidRPr="002F2445" w:rsidRDefault="00206286" w:rsidP="00753220">
      <w:pPr>
        <w:jc w:val="left"/>
        <w:rPr>
          <w:rFonts w:asciiTheme="majorBidi" w:hAnsiTheme="majorBidi" w:cstheme="majorBidi"/>
          <w:szCs w:val="24"/>
        </w:rPr>
      </w:pPr>
      <w:del w:id="1513" w:author="Gail Chalew" w:date="2018-07-22T16:06:00Z">
        <w:r w:rsidRPr="002F2445" w:rsidDel="00595125">
          <w:rPr>
            <w:rFonts w:asciiTheme="majorBidi" w:hAnsiTheme="majorBidi" w:cstheme="majorBidi"/>
            <w:szCs w:val="24"/>
          </w:rPr>
          <w:delText>In this way, behavioral ethics</w:delText>
        </w:r>
      </w:del>
      <w:ins w:id="1514" w:author="Gail Chalew" w:date="2018-07-22T16:06:00Z">
        <w:r w:rsidR="00595125">
          <w:rPr>
            <w:rFonts w:asciiTheme="majorBidi" w:hAnsiTheme="majorBidi" w:cstheme="majorBidi"/>
            <w:szCs w:val="24"/>
          </w:rPr>
          <w:t>BE</w:t>
        </w:r>
      </w:ins>
      <w:r w:rsidRPr="002F2445">
        <w:rPr>
          <w:rFonts w:asciiTheme="majorBidi" w:hAnsiTheme="majorBidi" w:cstheme="majorBidi"/>
          <w:szCs w:val="24"/>
        </w:rPr>
        <w:t xml:space="preserve"> offers an alternative to the </w:t>
      </w:r>
      <w:ins w:id="1515" w:author="Gail Chalew" w:date="2018-07-22T16:07:00Z">
        <w:r w:rsidR="00595125">
          <w:rPr>
            <w:rFonts w:asciiTheme="majorBidi" w:hAnsiTheme="majorBidi" w:cstheme="majorBidi"/>
            <w:szCs w:val="24"/>
          </w:rPr>
          <w:t xml:space="preserve">economic </w:t>
        </w:r>
      </w:ins>
      <w:r w:rsidRPr="002F2445">
        <w:rPr>
          <w:rFonts w:asciiTheme="majorBidi" w:hAnsiTheme="majorBidi" w:cstheme="majorBidi"/>
          <w:szCs w:val="24"/>
        </w:rPr>
        <w:t>rational choice model of crime</w:t>
      </w:r>
      <w:del w:id="1516" w:author="Gail Chalew" w:date="2018-07-22T16:06:00Z">
        <w:r w:rsidRPr="002F2445" w:rsidDel="00595125">
          <w:rPr>
            <w:rFonts w:asciiTheme="majorBidi" w:hAnsiTheme="majorBidi" w:cstheme="majorBidi"/>
            <w:szCs w:val="24"/>
          </w:rPr>
          <w:delText>. Under the</w:delText>
        </w:r>
      </w:del>
      <w:ins w:id="1517" w:author="Gail Chalew" w:date="2018-07-22T16:06:00Z">
        <w:r w:rsidR="00595125">
          <w:rPr>
            <w:rFonts w:asciiTheme="majorBidi" w:hAnsiTheme="majorBidi" w:cstheme="majorBidi"/>
            <w:szCs w:val="24"/>
          </w:rPr>
          <w:t>, which holds that</w:t>
        </w:r>
      </w:ins>
      <w:r w:rsidRPr="002F2445">
        <w:rPr>
          <w:rFonts w:asciiTheme="majorBidi" w:hAnsiTheme="majorBidi" w:cstheme="majorBidi"/>
          <w:szCs w:val="24"/>
        </w:rPr>
        <w:t xml:space="preserve"> </w:t>
      </w:r>
      <w:del w:id="1518" w:author="Gail Chalew" w:date="2018-07-22T16:07:00Z">
        <w:r w:rsidRPr="002F2445" w:rsidDel="00595125">
          <w:rPr>
            <w:rFonts w:asciiTheme="majorBidi" w:hAnsiTheme="majorBidi" w:cstheme="majorBidi"/>
            <w:szCs w:val="24"/>
          </w:rPr>
          <w:delText xml:space="preserve">economic rational choice model, </w:delText>
        </w:r>
      </w:del>
      <w:r w:rsidRPr="002F2445">
        <w:rPr>
          <w:rFonts w:asciiTheme="majorBidi" w:hAnsiTheme="majorBidi" w:cstheme="majorBidi"/>
          <w:szCs w:val="24"/>
        </w:rPr>
        <w:t xml:space="preserve">a potential wrongdoer will choose to behave unethically if the gain from doing so outweighs the expected sanction. </w:t>
      </w:r>
      <w:del w:id="1519" w:author="Gail Chalew" w:date="2018-07-24T12:20:00Z">
        <w:r w:rsidRPr="002F2445" w:rsidDel="008E4587">
          <w:rPr>
            <w:rFonts w:asciiTheme="majorBidi" w:hAnsiTheme="majorBidi" w:cstheme="majorBidi"/>
            <w:szCs w:val="24"/>
          </w:rPr>
          <w:delText>Conversely</w:delText>
        </w:r>
      </w:del>
      <w:ins w:id="1520" w:author="Gail Chalew" w:date="2018-07-24T12:20:00Z">
        <w:r w:rsidR="008E4587">
          <w:rPr>
            <w:rFonts w:asciiTheme="majorBidi" w:hAnsiTheme="majorBidi" w:cstheme="majorBidi"/>
            <w:szCs w:val="24"/>
          </w:rPr>
          <w:t>In contrast</w:t>
        </w:r>
      </w:ins>
      <w:r w:rsidRPr="002F2445">
        <w:rPr>
          <w:rFonts w:asciiTheme="majorBidi" w:hAnsiTheme="majorBidi" w:cstheme="majorBidi"/>
          <w:szCs w:val="24"/>
        </w:rPr>
        <w:t xml:space="preserve">, under the </w:t>
      </w:r>
      <w:del w:id="1521" w:author="Gail Chalew" w:date="2018-07-22T16:07:00Z">
        <w:r w:rsidRPr="002F2445" w:rsidDel="00595125">
          <w:rPr>
            <w:rFonts w:asciiTheme="majorBidi" w:hAnsiTheme="majorBidi" w:cstheme="majorBidi"/>
            <w:szCs w:val="24"/>
          </w:rPr>
          <w:delText xml:space="preserve">behavioral </w:delText>
        </w:r>
      </w:del>
      <w:ins w:id="1522" w:author="Gail Chalew" w:date="2018-07-22T16:07:00Z">
        <w:r w:rsidR="00595125">
          <w:rPr>
            <w:rFonts w:asciiTheme="majorBidi" w:hAnsiTheme="majorBidi" w:cstheme="majorBidi"/>
            <w:szCs w:val="24"/>
          </w:rPr>
          <w:t>BE</w:t>
        </w:r>
        <w:r w:rsidR="00595125" w:rsidRPr="002F2445">
          <w:rPr>
            <w:rFonts w:asciiTheme="majorBidi" w:hAnsiTheme="majorBidi" w:cstheme="majorBidi"/>
            <w:szCs w:val="24"/>
          </w:rPr>
          <w:t xml:space="preserve"> </w:t>
        </w:r>
      </w:ins>
      <w:r w:rsidRPr="002F2445">
        <w:rPr>
          <w:rFonts w:asciiTheme="majorBidi" w:hAnsiTheme="majorBidi" w:cstheme="majorBidi"/>
          <w:szCs w:val="24"/>
        </w:rPr>
        <w:t xml:space="preserve">framework, an individual will behave unethically if </w:t>
      </w:r>
      <w:del w:id="1523" w:author="Gail Chalew" w:date="2018-07-22T16:07:00Z">
        <w:r w:rsidRPr="002F2445" w:rsidDel="00595125">
          <w:rPr>
            <w:rFonts w:asciiTheme="majorBidi" w:hAnsiTheme="majorBidi" w:cstheme="majorBidi"/>
            <w:szCs w:val="24"/>
          </w:rPr>
          <w:delText>s</w:delText>
        </w:r>
      </w:del>
      <w:r w:rsidRPr="002F2445">
        <w:rPr>
          <w:rFonts w:asciiTheme="majorBidi" w:hAnsiTheme="majorBidi" w:cstheme="majorBidi"/>
          <w:szCs w:val="24"/>
        </w:rPr>
        <w:t xml:space="preserve">he can do so while still believing </w:t>
      </w:r>
      <w:del w:id="1524" w:author="Gail Chalew" w:date="2018-07-22T16:07:00Z">
        <w:r w:rsidRPr="002F2445" w:rsidDel="00595125">
          <w:rPr>
            <w:rFonts w:asciiTheme="majorBidi" w:hAnsiTheme="majorBidi" w:cstheme="majorBidi"/>
            <w:szCs w:val="24"/>
          </w:rPr>
          <w:delText>in her own morality</w:delText>
        </w:r>
      </w:del>
      <w:ins w:id="1525" w:author="Gail Chalew" w:date="2018-07-22T16:07:00Z">
        <w:r w:rsidR="00595125">
          <w:rPr>
            <w:rFonts w:asciiTheme="majorBidi" w:hAnsiTheme="majorBidi" w:cstheme="majorBidi"/>
            <w:szCs w:val="24"/>
          </w:rPr>
          <w:t>that he is a moral person</w:t>
        </w:r>
      </w:ins>
      <w:r w:rsidRPr="002F2445">
        <w:rPr>
          <w:rFonts w:asciiTheme="majorBidi" w:hAnsiTheme="majorBidi" w:cstheme="majorBidi"/>
          <w:szCs w:val="24"/>
        </w:rPr>
        <w:t xml:space="preserve">.    </w:t>
      </w:r>
    </w:p>
    <w:p w14:paraId="24ADF5DD" w14:textId="7FD7CCB6" w:rsidR="00A30127" w:rsidRPr="002F2445" w:rsidRDefault="00967D4F" w:rsidP="00753220">
      <w:pPr>
        <w:jc w:val="left"/>
        <w:rPr>
          <w:rFonts w:asciiTheme="majorBidi" w:hAnsiTheme="majorBidi" w:cstheme="majorBidi"/>
          <w:szCs w:val="24"/>
        </w:rPr>
      </w:pPr>
      <w:r w:rsidRPr="002F2445">
        <w:rPr>
          <w:rFonts w:asciiTheme="majorBidi" w:hAnsiTheme="majorBidi" w:cstheme="majorBidi"/>
          <w:szCs w:val="24"/>
        </w:rPr>
        <w:t xml:space="preserve">To illustrate this point, </w:t>
      </w:r>
      <w:r w:rsidR="00B4579D" w:rsidRPr="002F2445">
        <w:rPr>
          <w:rFonts w:asciiTheme="majorBidi" w:hAnsiTheme="majorBidi" w:cstheme="majorBidi"/>
          <w:szCs w:val="24"/>
        </w:rPr>
        <w:t xml:space="preserve">let us </w:t>
      </w:r>
      <w:del w:id="1526" w:author="Gail Chalew" w:date="2018-07-22T16:07:00Z">
        <w:r w:rsidR="006418C3" w:rsidRPr="002F2445" w:rsidDel="00595125">
          <w:rPr>
            <w:rFonts w:asciiTheme="majorBidi" w:hAnsiTheme="majorBidi" w:cstheme="majorBidi"/>
            <w:szCs w:val="24"/>
          </w:rPr>
          <w:delText>go back</w:delText>
        </w:r>
      </w:del>
      <w:ins w:id="1527" w:author="Gail Chalew" w:date="2018-07-22T16:07:00Z">
        <w:r w:rsidR="00595125">
          <w:rPr>
            <w:rFonts w:asciiTheme="majorBidi" w:hAnsiTheme="majorBidi" w:cstheme="majorBidi"/>
            <w:szCs w:val="24"/>
          </w:rPr>
          <w:t>return</w:t>
        </w:r>
      </w:ins>
      <w:r w:rsidR="006418C3" w:rsidRPr="002F2445">
        <w:rPr>
          <w:rFonts w:asciiTheme="majorBidi" w:hAnsiTheme="majorBidi" w:cstheme="majorBidi"/>
          <w:szCs w:val="24"/>
        </w:rPr>
        <w:t xml:space="preserve"> to the contract breach example</w:t>
      </w:r>
      <w:r w:rsidR="00B4579D" w:rsidRPr="002F2445">
        <w:rPr>
          <w:rFonts w:asciiTheme="majorBidi" w:hAnsiTheme="majorBidi" w:cstheme="majorBidi"/>
          <w:szCs w:val="24"/>
        </w:rPr>
        <w:t xml:space="preserve">. Current economic theory compares </w:t>
      </w:r>
      <w:ins w:id="1528" w:author="Gail Chalew" w:date="2018-07-22T16:07:00Z">
        <w:r w:rsidR="00595125">
          <w:rPr>
            <w:rFonts w:asciiTheme="majorBidi" w:hAnsiTheme="majorBidi" w:cstheme="majorBidi"/>
            <w:szCs w:val="24"/>
          </w:rPr>
          <w:t xml:space="preserve">the ability of </w:t>
        </w:r>
      </w:ins>
      <w:r w:rsidR="00B4579D" w:rsidRPr="002F2445">
        <w:rPr>
          <w:rFonts w:asciiTheme="majorBidi" w:hAnsiTheme="majorBidi" w:cstheme="majorBidi"/>
          <w:szCs w:val="24"/>
        </w:rPr>
        <w:t xml:space="preserve">different remedies </w:t>
      </w:r>
      <w:del w:id="1529" w:author="Gail Chalew" w:date="2018-07-22T16:07:00Z">
        <w:r w:rsidR="00B4579D" w:rsidRPr="002F2445" w:rsidDel="00595125">
          <w:rPr>
            <w:rFonts w:asciiTheme="majorBidi" w:hAnsiTheme="majorBidi" w:cstheme="majorBidi"/>
            <w:szCs w:val="24"/>
          </w:rPr>
          <w:delText xml:space="preserve">in their ability </w:delText>
        </w:r>
      </w:del>
      <w:r w:rsidR="00B4579D" w:rsidRPr="002F2445">
        <w:rPr>
          <w:rFonts w:asciiTheme="majorBidi" w:hAnsiTheme="majorBidi" w:cstheme="majorBidi"/>
          <w:szCs w:val="24"/>
        </w:rPr>
        <w:t xml:space="preserve">to deter </w:t>
      </w:r>
      <w:r w:rsidR="009C59EF" w:rsidRPr="002F2445">
        <w:rPr>
          <w:rFonts w:asciiTheme="majorBidi" w:hAnsiTheme="majorBidi" w:cstheme="majorBidi"/>
          <w:szCs w:val="24"/>
        </w:rPr>
        <w:t xml:space="preserve">contract </w:t>
      </w:r>
      <w:r w:rsidR="00B4579D" w:rsidRPr="002F2445">
        <w:rPr>
          <w:rFonts w:asciiTheme="majorBidi" w:hAnsiTheme="majorBidi" w:cstheme="majorBidi"/>
          <w:szCs w:val="24"/>
        </w:rPr>
        <w:t>breach</w:t>
      </w:r>
      <w:r w:rsidR="009C59EF" w:rsidRPr="002F2445">
        <w:rPr>
          <w:rFonts w:asciiTheme="majorBidi" w:hAnsiTheme="majorBidi" w:cstheme="majorBidi"/>
          <w:szCs w:val="24"/>
        </w:rPr>
        <w:t>es</w:t>
      </w:r>
      <w:r w:rsidR="00B4579D" w:rsidRPr="002F2445">
        <w:rPr>
          <w:rFonts w:asciiTheme="majorBidi" w:hAnsiTheme="majorBidi" w:cstheme="majorBidi"/>
          <w:szCs w:val="24"/>
        </w:rPr>
        <w:t xml:space="preserve">. In this framework, an optimal contract remedy would set the </w:t>
      </w:r>
      <w:del w:id="1530" w:author="Gail Chalew" w:date="2018-07-22T16:08:00Z">
        <w:r w:rsidR="00B4579D" w:rsidRPr="002F2445" w:rsidDel="00595125">
          <w:rPr>
            <w:rFonts w:asciiTheme="majorBidi" w:hAnsiTheme="majorBidi" w:cstheme="majorBidi"/>
            <w:szCs w:val="24"/>
          </w:rPr>
          <w:delText xml:space="preserve">correct level of </w:delText>
        </w:r>
      </w:del>
      <w:r w:rsidR="005B0599" w:rsidRPr="002F2445">
        <w:rPr>
          <w:rFonts w:asciiTheme="majorBidi" w:hAnsiTheme="majorBidi" w:cstheme="majorBidi"/>
          <w:szCs w:val="24"/>
        </w:rPr>
        <w:t>sanction</w:t>
      </w:r>
      <w:r w:rsidR="00B4579D" w:rsidRPr="002F2445">
        <w:rPr>
          <w:rFonts w:asciiTheme="majorBidi" w:hAnsiTheme="majorBidi" w:cstheme="majorBidi"/>
          <w:szCs w:val="24"/>
        </w:rPr>
        <w:t xml:space="preserve"> </w:t>
      </w:r>
      <w:ins w:id="1531" w:author="Gail Chalew" w:date="2018-07-22T16:08:00Z">
        <w:r w:rsidR="00595125">
          <w:rPr>
            <w:rFonts w:asciiTheme="majorBidi" w:hAnsiTheme="majorBidi" w:cstheme="majorBidi"/>
            <w:szCs w:val="24"/>
          </w:rPr>
          <w:t xml:space="preserve">at the correct level </w:t>
        </w:r>
      </w:ins>
      <w:r w:rsidR="00B4579D" w:rsidRPr="002F2445">
        <w:rPr>
          <w:rFonts w:asciiTheme="majorBidi" w:hAnsiTheme="majorBidi" w:cstheme="majorBidi"/>
          <w:szCs w:val="24"/>
        </w:rPr>
        <w:t xml:space="preserve">to incentivize a </w:t>
      </w:r>
      <w:r w:rsidR="009C59EF" w:rsidRPr="002F2445">
        <w:rPr>
          <w:rFonts w:asciiTheme="majorBidi" w:hAnsiTheme="majorBidi" w:cstheme="majorBidi"/>
          <w:szCs w:val="24"/>
        </w:rPr>
        <w:t xml:space="preserve">contractual </w:t>
      </w:r>
      <w:r w:rsidR="00B4579D" w:rsidRPr="002F2445">
        <w:rPr>
          <w:rFonts w:asciiTheme="majorBidi" w:hAnsiTheme="majorBidi" w:cstheme="majorBidi"/>
          <w:szCs w:val="24"/>
        </w:rPr>
        <w:t xml:space="preserve">party to breach </w:t>
      </w:r>
      <w:r w:rsidR="009C59EF" w:rsidRPr="002F2445">
        <w:rPr>
          <w:rFonts w:asciiTheme="majorBidi" w:hAnsiTheme="majorBidi" w:cstheme="majorBidi"/>
          <w:szCs w:val="24"/>
        </w:rPr>
        <w:t xml:space="preserve">only </w:t>
      </w:r>
      <w:r w:rsidR="00B4579D" w:rsidRPr="002F2445">
        <w:rPr>
          <w:rFonts w:asciiTheme="majorBidi" w:hAnsiTheme="majorBidi" w:cstheme="majorBidi"/>
          <w:szCs w:val="24"/>
        </w:rPr>
        <w:t xml:space="preserve">when </w:t>
      </w:r>
      <w:r w:rsidR="009C59EF" w:rsidRPr="002F2445">
        <w:rPr>
          <w:rFonts w:asciiTheme="majorBidi" w:hAnsiTheme="majorBidi" w:cstheme="majorBidi"/>
          <w:szCs w:val="24"/>
        </w:rPr>
        <w:t xml:space="preserve">such </w:t>
      </w:r>
      <w:r w:rsidR="00B4579D" w:rsidRPr="002F2445">
        <w:rPr>
          <w:rFonts w:asciiTheme="majorBidi" w:hAnsiTheme="majorBidi" w:cstheme="majorBidi"/>
          <w:szCs w:val="24"/>
        </w:rPr>
        <w:t>breach is "efficient.</w:t>
      </w:r>
      <w:r w:rsidR="00E66566" w:rsidRPr="002F2445">
        <w:rPr>
          <w:rFonts w:asciiTheme="majorBidi" w:hAnsiTheme="majorBidi" w:cstheme="majorBidi"/>
          <w:szCs w:val="24"/>
        </w:rPr>
        <w:t>”</w:t>
      </w:r>
      <w:r w:rsidR="00496520" w:rsidRPr="002F2445">
        <w:rPr>
          <w:rStyle w:val="FootnoteReference"/>
          <w:rFonts w:asciiTheme="majorBidi" w:hAnsiTheme="majorBidi" w:cstheme="majorBidi"/>
          <w:szCs w:val="24"/>
        </w:rPr>
        <w:footnoteReference w:id="102"/>
      </w:r>
      <w:r w:rsidR="00B4579D" w:rsidRPr="002F2445">
        <w:rPr>
          <w:rFonts w:asciiTheme="majorBidi" w:hAnsiTheme="majorBidi" w:cstheme="majorBidi"/>
          <w:szCs w:val="24"/>
        </w:rPr>
        <w:t xml:space="preserve"> If, more often than not, parties </w:t>
      </w:r>
      <w:r w:rsidR="00B4579D" w:rsidRPr="002F2445">
        <w:rPr>
          <w:rFonts w:asciiTheme="majorBidi" w:hAnsiTheme="majorBidi" w:cstheme="majorBidi"/>
          <w:szCs w:val="24"/>
        </w:rPr>
        <w:lastRenderedPageBreak/>
        <w:t>breach their contracts without ever realizing they are doing so, this underst</w:t>
      </w:r>
      <w:r w:rsidR="00765EC2" w:rsidRPr="002F2445">
        <w:rPr>
          <w:rFonts w:asciiTheme="majorBidi" w:hAnsiTheme="majorBidi" w:cstheme="majorBidi"/>
          <w:szCs w:val="24"/>
        </w:rPr>
        <w:t xml:space="preserve">anding of contract remedies </w:t>
      </w:r>
      <w:r w:rsidR="00023FB5" w:rsidRPr="002F2445">
        <w:rPr>
          <w:rFonts w:asciiTheme="majorBidi" w:hAnsiTheme="majorBidi" w:cstheme="majorBidi"/>
          <w:szCs w:val="24"/>
        </w:rPr>
        <w:t>los</w:t>
      </w:r>
      <w:del w:id="1533" w:author="Gail Chalew" w:date="2018-07-22T16:09:00Z">
        <w:r w:rsidR="00023FB5" w:rsidRPr="002F2445" w:rsidDel="00595125">
          <w:rPr>
            <w:rFonts w:asciiTheme="majorBidi" w:hAnsiTheme="majorBidi" w:cstheme="majorBidi"/>
            <w:szCs w:val="24"/>
          </w:rPr>
          <w:delText>s</w:delText>
        </w:r>
      </w:del>
      <w:r w:rsidR="00023FB5" w:rsidRPr="002F2445">
        <w:rPr>
          <w:rFonts w:asciiTheme="majorBidi" w:hAnsiTheme="majorBidi" w:cstheme="majorBidi"/>
          <w:szCs w:val="24"/>
        </w:rPr>
        <w:t xml:space="preserve">es much of its </w:t>
      </w:r>
      <w:r w:rsidR="009C59EF" w:rsidRPr="002F2445">
        <w:rPr>
          <w:rFonts w:asciiTheme="majorBidi" w:hAnsiTheme="majorBidi" w:cstheme="majorBidi"/>
          <w:szCs w:val="24"/>
        </w:rPr>
        <w:t>relevance</w:t>
      </w:r>
      <w:r w:rsidR="00765EC2" w:rsidRPr="002F2445">
        <w:rPr>
          <w:rFonts w:asciiTheme="majorBidi" w:hAnsiTheme="majorBidi" w:cstheme="majorBidi"/>
          <w:szCs w:val="24"/>
        </w:rPr>
        <w:t>.</w:t>
      </w:r>
      <w:r w:rsidRPr="002F2445">
        <w:rPr>
          <w:rFonts w:asciiTheme="majorBidi" w:hAnsiTheme="majorBidi" w:cstheme="majorBidi"/>
          <w:szCs w:val="24"/>
        </w:rPr>
        <w:t xml:space="preserve"> </w:t>
      </w:r>
      <w:del w:id="1534" w:author="Gail Chalew" w:date="2018-07-22T16:09:00Z">
        <w:r w:rsidRPr="002F2445" w:rsidDel="00595125">
          <w:rPr>
            <w:rFonts w:asciiTheme="majorBidi" w:hAnsiTheme="majorBidi" w:cstheme="majorBidi"/>
            <w:szCs w:val="24"/>
          </w:rPr>
          <w:delText>Instead, it</w:delText>
        </w:r>
      </w:del>
      <w:ins w:id="1535" w:author="Gail Chalew" w:date="2018-07-22T16:09:00Z">
        <w:r w:rsidR="00595125">
          <w:rPr>
            <w:rFonts w:asciiTheme="majorBidi" w:hAnsiTheme="majorBidi" w:cstheme="majorBidi"/>
            <w:szCs w:val="24"/>
          </w:rPr>
          <w:t>It</w:t>
        </w:r>
      </w:ins>
      <w:r w:rsidRPr="002F2445">
        <w:rPr>
          <w:rFonts w:asciiTheme="majorBidi" w:hAnsiTheme="majorBidi" w:cstheme="majorBidi"/>
          <w:szCs w:val="24"/>
        </w:rPr>
        <w:t xml:space="preserve"> </w:t>
      </w:r>
      <w:del w:id="1536" w:author="Gail Chalew" w:date="2018-07-22T16:09:00Z">
        <w:r w:rsidRPr="002F2445" w:rsidDel="00595125">
          <w:rPr>
            <w:rFonts w:asciiTheme="majorBidi" w:hAnsiTheme="majorBidi" w:cstheme="majorBidi"/>
            <w:szCs w:val="24"/>
          </w:rPr>
          <w:delText xml:space="preserve">might </w:delText>
        </w:r>
      </w:del>
      <w:ins w:id="1537" w:author="Gail Chalew" w:date="2018-07-22T16:09:00Z">
        <w:r w:rsidR="00595125">
          <w:rPr>
            <w:rFonts w:asciiTheme="majorBidi" w:hAnsiTheme="majorBidi" w:cstheme="majorBidi"/>
            <w:szCs w:val="24"/>
          </w:rPr>
          <w:t>would</w:t>
        </w:r>
        <w:r w:rsidR="00595125" w:rsidRPr="002F2445">
          <w:rPr>
            <w:rFonts w:asciiTheme="majorBidi" w:hAnsiTheme="majorBidi" w:cstheme="majorBidi"/>
            <w:szCs w:val="24"/>
          </w:rPr>
          <w:t xml:space="preserve"> </w:t>
        </w:r>
      </w:ins>
      <w:r w:rsidRPr="002F2445">
        <w:rPr>
          <w:rFonts w:asciiTheme="majorBidi" w:hAnsiTheme="majorBidi" w:cstheme="majorBidi"/>
          <w:szCs w:val="24"/>
        </w:rPr>
        <w:t xml:space="preserve">be more productive to </w:t>
      </w:r>
      <w:r w:rsidR="00023FB5" w:rsidRPr="002F2445">
        <w:rPr>
          <w:rFonts w:asciiTheme="majorBidi" w:hAnsiTheme="majorBidi" w:cstheme="majorBidi"/>
          <w:szCs w:val="24"/>
        </w:rPr>
        <w:t xml:space="preserve">focus our efforts on finding ways to assure that the contractual party </w:t>
      </w:r>
      <w:del w:id="1538" w:author="Gail Chalew" w:date="2018-07-24T12:20:00Z">
        <w:r w:rsidR="00023FB5" w:rsidRPr="002F2445" w:rsidDel="008E4587">
          <w:rPr>
            <w:rFonts w:asciiTheme="majorBidi" w:hAnsiTheme="majorBidi" w:cstheme="majorBidi"/>
            <w:szCs w:val="24"/>
          </w:rPr>
          <w:delText>makes a more candid</w:delText>
        </w:r>
      </w:del>
      <w:ins w:id="1539" w:author="Gail Chalew" w:date="2018-07-24T12:20:00Z">
        <w:r w:rsidR="008E4587">
          <w:rPr>
            <w:rFonts w:asciiTheme="majorBidi" w:hAnsiTheme="majorBidi" w:cstheme="majorBidi"/>
            <w:szCs w:val="24"/>
          </w:rPr>
          <w:t>engages in more careful</w:t>
        </w:r>
      </w:ins>
      <w:r w:rsidR="00023FB5" w:rsidRPr="002F2445">
        <w:rPr>
          <w:rFonts w:asciiTheme="majorBidi" w:hAnsiTheme="majorBidi" w:cstheme="majorBidi"/>
          <w:szCs w:val="24"/>
        </w:rPr>
        <w:t xml:space="preserve"> deliberation regarding the possibility that she is in breach of her contractual obligation.</w:t>
      </w:r>
    </w:p>
    <w:p w14:paraId="40BDD529" w14:textId="24B3F61B" w:rsidR="00155072" w:rsidRPr="002F2445" w:rsidRDefault="00023FB5" w:rsidP="00753220">
      <w:pPr>
        <w:jc w:val="left"/>
        <w:rPr>
          <w:rFonts w:asciiTheme="majorBidi" w:hAnsiTheme="majorBidi" w:cstheme="majorBidi"/>
          <w:szCs w:val="24"/>
        </w:rPr>
      </w:pPr>
      <w:r w:rsidRPr="002F2445">
        <w:rPr>
          <w:rFonts w:asciiTheme="majorBidi" w:hAnsiTheme="majorBidi" w:cstheme="majorBidi"/>
          <w:szCs w:val="24"/>
        </w:rPr>
        <w:t xml:space="preserve">More generally, the possibility of </w:t>
      </w:r>
      <w:del w:id="1540" w:author="Gail Chalew" w:date="2018-07-24T12:21:00Z">
        <w:r w:rsidRPr="002F2445" w:rsidDel="008E4587">
          <w:rPr>
            <w:rFonts w:asciiTheme="majorBidi" w:hAnsiTheme="majorBidi" w:cstheme="majorBidi"/>
            <w:szCs w:val="24"/>
          </w:rPr>
          <w:delText xml:space="preserve">large-scale </w:delText>
        </w:r>
      </w:del>
      <w:r w:rsidRPr="002F2445">
        <w:rPr>
          <w:rFonts w:asciiTheme="majorBidi" w:hAnsiTheme="majorBidi" w:cstheme="majorBidi"/>
          <w:szCs w:val="24"/>
        </w:rPr>
        <w:t xml:space="preserve">innocent wrongdoing </w:t>
      </w:r>
      <w:ins w:id="1541" w:author="Gail Chalew" w:date="2018-07-24T12:21:00Z">
        <w:r w:rsidR="008E4587">
          <w:rPr>
            <w:rFonts w:asciiTheme="majorBidi" w:hAnsiTheme="majorBidi" w:cstheme="majorBidi"/>
            <w:szCs w:val="24"/>
          </w:rPr>
          <w:t xml:space="preserve">committed on a large scale </w:t>
        </w:r>
      </w:ins>
      <w:r w:rsidRPr="002F2445">
        <w:rPr>
          <w:rFonts w:asciiTheme="majorBidi" w:hAnsiTheme="majorBidi" w:cstheme="majorBidi"/>
          <w:szCs w:val="24"/>
        </w:rPr>
        <w:t xml:space="preserve">has fundamental implications for our understanding of the legal system and shakes the foundations of deterrence as a theory of law enforcement. </w:t>
      </w:r>
      <w:r w:rsidR="00155072" w:rsidRPr="002F2445">
        <w:rPr>
          <w:rFonts w:asciiTheme="majorBidi" w:hAnsiTheme="majorBidi" w:cstheme="majorBidi"/>
          <w:szCs w:val="24"/>
        </w:rPr>
        <w:t xml:space="preserve">For </w:t>
      </w:r>
      <w:r w:rsidR="00155072" w:rsidRPr="002F2445">
        <w:rPr>
          <w:rFonts w:asciiTheme="majorBidi" w:hAnsiTheme="majorBidi" w:cstheme="majorBidi"/>
        </w:rPr>
        <w:t>instance</w:t>
      </w:r>
      <w:r w:rsidR="00F269C2" w:rsidRPr="002F2445">
        <w:rPr>
          <w:rFonts w:asciiTheme="majorBidi" w:hAnsiTheme="majorBidi" w:cstheme="majorBidi"/>
          <w:szCs w:val="24"/>
        </w:rPr>
        <w:t>,</w:t>
      </w:r>
      <w:r w:rsidR="00155072" w:rsidRPr="002F2445">
        <w:rPr>
          <w:rFonts w:asciiTheme="majorBidi" w:hAnsiTheme="majorBidi" w:cstheme="majorBidi"/>
          <w:szCs w:val="24"/>
        </w:rPr>
        <w:t xml:space="preserve"> </w:t>
      </w:r>
      <w:r w:rsidRPr="002F2445">
        <w:rPr>
          <w:rFonts w:asciiTheme="majorBidi" w:hAnsiTheme="majorBidi" w:cstheme="majorBidi"/>
          <w:szCs w:val="24"/>
        </w:rPr>
        <w:t xml:space="preserve">if people tend to ignore their own unethical </w:t>
      </w:r>
      <w:r w:rsidR="009C59EF" w:rsidRPr="002F2445">
        <w:rPr>
          <w:rFonts w:asciiTheme="majorBidi" w:hAnsiTheme="majorBidi" w:cstheme="majorBidi"/>
          <w:szCs w:val="24"/>
        </w:rPr>
        <w:t>behavior</w:t>
      </w:r>
      <w:r w:rsidRPr="002F2445">
        <w:rPr>
          <w:rFonts w:asciiTheme="majorBidi" w:hAnsiTheme="majorBidi" w:cstheme="majorBidi"/>
          <w:szCs w:val="24"/>
        </w:rPr>
        <w:t xml:space="preserve">, </w:t>
      </w:r>
      <w:del w:id="1542" w:author="Gail Chalew" w:date="2018-07-24T12:21:00Z">
        <w:r w:rsidRPr="002F2445" w:rsidDel="008E4587">
          <w:rPr>
            <w:rFonts w:asciiTheme="majorBidi" w:hAnsiTheme="majorBidi" w:cstheme="majorBidi"/>
            <w:szCs w:val="24"/>
          </w:rPr>
          <w:delText>the frequency of</w:delText>
        </w:r>
      </w:del>
      <w:ins w:id="1543" w:author="Gail Chalew" w:date="2018-07-24T12:21:00Z">
        <w:r w:rsidR="008E4587">
          <w:rPr>
            <w:rFonts w:asciiTheme="majorBidi" w:hAnsiTheme="majorBidi" w:cstheme="majorBidi"/>
            <w:szCs w:val="24"/>
          </w:rPr>
          <w:t>a frequently imposed</w:t>
        </w:r>
      </w:ins>
      <w:r w:rsidRPr="002F2445">
        <w:rPr>
          <w:rFonts w:asciiTheme="majorBidi" w:hAnsiTheme="majorBidi" w:cstheme="majorBidi"/>
          <w:szCs w:val="24"/>
        </w:rPr>
        <w:t xml:space="preserve"> sanction</w:t>
      </w:r>
      <w:del w:id="1544" w:author="Gail Chalew" w:date="2018-07-24T12:21:00Z">
        <w:r w:rsidRPr="002F2445" w:rsidDel="008E4587">
          <w:rPr>
            <w:rFonts w:asciiTheme="majorBidi" w:hAnsiTheme="majorBidi" w:cstheme="majorBidi"/>
            <w:szCs w:val="24"/>
          </w:rPr>
          <w:delText>s</w:delText>
        </w:r>
      </w:del>
      <w:r w:rsidRPr="002F2445">
        <w:rPr>
          <w:rFonts w:asciiTheme="majorBidi" w:hAnsiTheme="majorBidi" w:cstheme="majorBidi"/>
          <w:szCs w:val="24"/>
        </w:rPr>
        <w:t xml:space="preserve"> might be much more </w:t>
      </w:r>
      <w:del w:id="1545" w:author="Gail Chalew" w:date="2018-07-22T16:10:00Z">
        <w:r w:rsidRPr="002F2445" w:rsidDel="00595125">
          <w:rPr>
            <w:rFonts w:asciiTheme="majorBidi" w:hAnsiTheme="majorBidi" w:cstheme="majorBidi"/>
            <w:szCs w:val="24"/>
          </w:rPr>
          <w:delText xml:space="preserve">significant </w:delText>
        </w:r>
      </w:del>
      <w:ins w:id="1546" w:author="Gail Chalew" w:date="2018-07-22T16:10:00Z">
        <w:r w:rsidR="00595125">
          <w:rPr>
            <w:rFonts w:asciiTheme="majorBidi" w:hAnsiTheme="majorBidi" w:cstheme="majorBidi"/>
            <w:szCs w:val="24"/>
          </w:rPr>
          <w:t>impactful</w:t>
        </w:r>
        <w:r w:rsidR="00595125" w:rsidRPr="002F2445">
          <w:rPr>
            <w:rFonts w:asciiTheme="majorBidi" w:hAnsiTheme="majorBidi" w:cstheme="majorBidi"/>
            <w:szCs w:val="24"/>
          </w:rPr>
          <w:t xml:space="preserve"> </w:t>
        </w:r>
      </w:ins>
      <w:r w:rsidRPr="002F2445">
        <w:rPr>
          <w:rFonts w:asciiTheme="majorBidi" w:hAnsiTheme="majorBidi" w:cstheme="majorBidi"/>
          <w:szCs w:val="24"/>
        </w:rPr>
        <w:t xml:space="preserve">than </w:t>
      </w:r>
      <w:del w:id="1547" w:author="Gail Chalew" w:date="2018-07-24T12:22:00Z">
        <w:r w:rsidRPr="002F2445" w:rsidDel="008E4587">
          <w:rPr>
            <w:rFonts w:asciiTheme="majorBidi" w:hAnsiTheme="majorBidi" w:cstheme="majorBidi"/>
            <w:szCs w:val="24"/>
          </w:rPr>
          <w:delText xml:space="preserve">their </w:delText>
        </w:r>
      </w:del>
      <w:ins w:id="1548" w:author="Gail Chalew" w:date="2018-07-24T12:22:00Z">
        <w:r w:rsidR="008E4587">
          <w:rPr>
            <w:rFonts w:asciiTheme="majorBidi" w:hAnsiTheme="majorBidi" w:cstheme="majorBidi"/>
            <w:szCs w:val="24"/>
          </w:rPr>
          <w:t>a</w:t>
        </w:r>
        <w:r w:rsidR="008E4587" w:rsidRPr="002F2445">
          <w:rPr>
            <w:rFonts w:asciiTheme="majorBidi" w:hAnsiTheme="majorBidi" w:cstheme="majorBidi"/>
            <w:szCs w:val="24"/>
          </w:rPr>
          <w:t xml:space="preserve"> </w:t>
        </w:r>
      </w:ins>
      <w:del w:id="1549" w:author="Gail Chalew" w:date="2018-07-24T12:22:00Z">
        <w:r w:rsidR="009A55AA" w:rsidRPr="002F2445" w:rsidDel="008E4587">
          <w:rPr>
            <w:rFonts w:asciiTheme="majorBidi" w:hAnsiTheme="majorBidi" w:cstheme="majorBidi"/>
            <w:szCs w:val="24"/>
          </w:rPr>
          <w:delText>severity</w:delText>
        </w:r>
      </w:del>
      <w:ins w:id="1550" w:author="Gail Chalew" w:date="2018-07-24T12:22:00Z">
        <w:r w:rsidR="008E4587" w:rsidRPr="002F2445">
          <w:rPr>
            <w:rFonts w:asciiTheme="majorBidi" w:hAnsiTheme="majorBidi" w:cstheme="majorBidi"/>
            <w:szCs w:val="24"/>
          </w:rPr>
          <w:t>sever</w:t>
        </w:r>
        <w:r w:rsidR="008E4587">
          <w:rPr>
            <w:rFonts w:asciiTheme="majorBidi" w:hAnsiTheme="majorBidi" w:cstheme="majorBidi"/>
            <w:szCs w:val="24"/>
          </w:rPr>
          <w:t>e one</w:t>
        </w:r>
      </w:ins>
      <w:r w:rsidRPr="002F2445">
        <w:rPr>
          <w:rFonts w:asciiTheme="majorBidi" w:hAnsiTheme="majorBidi" w:cstheme="majorBidi"/>
          <w:szCs w:val="24"/>
        </w:rPr>
        <w:t xml:space="preserve">. </w:t>
      </w:r>
      <w:del w:id="1551" w:author="Gail Chalew" w:date="2018-07-24T12:21:00Z">
        <w:r w:rsidRPr="002F2445" w:rsidDel="008E4587">
          <w:rPr>
            <w:rFonts w:asciiTheme="majorBidi" w:hAnsiTheme="majorBidi" w:cstheme="majorBidi"/>
            <w:szCs w:val="24"/>
          </w:rPr>
          <w:delText xml:space="preserve"> </w:delText>
        </w:r>
        <w:r w:rsidR="009C59EF" w:rsidRPr="002F2445" w:rsidDel="008E4587">
          <w:rPr>
            <w:rFonts w:asciiTheme="majorBidi" w:hAnsiTheme="majorBidi" w:cstheme="majorBidi"/>
            <w:szCs w:val="24"/>
          </w:rPr>
          <w:delText xml:space="preserve"> </w:delText>
        </w:r>
      </w:del>
      <w:del w:id="1552" w:author="Gail Chalew" w:date="2018-07-24T12:22:00Z">
        <w:r w:rsidR="00155072" w:rsidRPr="002F2445" w:rsidDel="008E4587">
          <w:rPr>
            <w:rFonts w:asciiTheme="majorBidi" w:hAnsiTheme="majorBidi" w:cstheme="majorBidi"/>
            <w:szCs w:val="24"/>
          </w:rPr>
          <w:delText>The reason for this</w:delText>
        </w:r>
        <w:r w:rsidR="009A55AA" w:rsidRPr="002F2445" w:rsidDel="008E4587">
          <w:rPr>
            <w:rFonts w:asciiTheme="majorBidi" w:hAnsiTheme="majorBidi" w:cstheme="majorBidi"/>
            <w:szCs w:val="24"/>
          </w:rPr>
          <w:delText>, of course,</w:delText>
        </w:r>
        <w:r w:rsidR="00155072" w:rsidRPr="002F2445" w:rsidDel="008E4587">
          <w:rPr>
            <w:rFonts w:asciiTheme="majorBidi" w:hAnsiTheme="majorBidi" w:cstheme="majorBidi"/>
            <w:szCs w:val="24"/>
          </w:rPr>
          <w:delText xml:space="preserve"> is that</w:delText>
        </w:r>
      </w:del>
      <w:ins w:id="1553" w:author="Gail Chalew" w:date="2018-07-24T12:22:00Z">
        <w:r w:rsidR="008E4587">
          <w:rPr>
            <w:rFonts w:asciiTheme="majorBidi" w:hAnsiTheme="majorBidi" w:cstheme="majorBidi"/>
            <w:szCs w:val="24"/>
          </w:rPr>
          <w:t>This is because</w:t>
        </w:r>
      </w:ins>
      <w:r w:rsidR="00155072" w:rsidRPr="002F2445">
        <w:rPr>
          <w:rFonts w:asciiTheme="majorBidi" w:hAnsiTheme="majorBidi" w:cstheme="majorBidi"/>
          <w:szCs w:val="24"/>
        </w:rPr>
        <w:t xml:space="preserve"> </w:t>
      </w:r>
      <w:r w:rsidR="009A55AA" w:rsidRPr="002F2445">
        <w:rPr>
          <w:rFonts w:asciiTheme="majorBidi" w:hAnsiTheme="majorBidi" w:cstheme="majorBidi"/>
          <w:szCs w:val="24"/>
        </w:rPr>
        <w:t>frequent</w:t>
      </w:r>
      <w:ins w:id="1554" w:author="Gail Chalew" w:date="2018-07-22T16:10:00Z">
        <w:r w:rsidR="00595125">
          <w:rPr>
            <w:rFonts w:asciiTheme="majorBidi" w:hAnsiTheme="majorBidi" w:cstheme="majorBidi"/>
            <w:szCs w:val="24"/>
          </w:rPr>
          <w:t>ly</w:t>
        </w:r>
      </w:ins>
      <w:r w:rsidR="009A55AA" w:rsidRPr="002F2445">
        <w:rPr>
          <w:rFonts w:asciiTheme="majorBidi" w:hAnsiTheme="majorBidi" w:cstheme="majorBidi"/>
          <w:szCs w:val="24"/>
        </w:rPr>
        <w:t xml:space="preserve"> </w:t>
      </w:r>
      <w:ins w:id="1555" w:author="Gail Chalew" w:date="2018-07-22T16:10:00Z">
        <w:r w:rsidR="00595125">
          <w:rPr>
            <w:rFonts w:asciiTheme="majorBidi" w:hAnsiTheme="majorBidi" w:cstheme="majorBidi"/>
            <w:szCs w:val="24"/>
          </w:rPr>
          <w:t xml:space="preserve">occurring </w:t>
        </w:r>
      </w:ins>
      <w:r w:rsidR="009A55AA" w:rsidRPr="002F2445">
        <w:rPr>
          <w:rFonts w:asciiTheme="majorBidi" w:hAnsiTheme="majorBidi" w:cstheme="majorBidi"/>
          <w:szCs w:val="24"/>
        </w:rPr>
        <w:t xml:space="preserve">enforcement </w:t>
      </w:r>
      <w:ins w:id="1556" w:author="Gail Chalew" w:date="2018-07-22T16:10:00Z">
        <w:r w:rsidR="00595125">
          <w:rPr>
            <w:rFonts w:asciiTheme="majorBidi" w:hAnsiTheme="majorBidi" w:cstheme="majorBidi"/>
            <w:szCs w:val="24"/>
          </w:rPr>
          <w:t xml:space="preserve">measures </w:t>
        </w:r>
      </w:ins>
      <w:r w:rsidR="00155072" w:rsidRPr="002F2445">
        <w:rPr>
          <w:rFonts w:asciiTheme="majorBidi" w:hAnsiTheme="majorBidi" w:cstheme="majorBidi"/>
          <w:szCs w:val="24"/>
        </w:rPr>
        <w:t xml:space="preserve">could serve as </w:t>
      </w:r>
      <w:del w:id="1557" w:author="Gail Chalew" w:date="2018-07-22T16:11:00Z">
        <w:r w:rsidR="00155072" w:rsidRPr="002F2445" w:rsidDel="00595125">
          <w:rPr>
            <w:rFonts w:asciiTheme="majorBidi" w:hAnsiTheme="majorBidi" w:cstheme="majorBidi"/>
            <w:szCs w:val="24"/>
          </w:rPr>
          <w:delText xml:space="preserve">a </w:delText>
        </w:r>
      </w:del>
      <w:r w:rsidR="00155072" w:rsidRPr="002F2445">
        <w:rPr>
          <w:rFonts w:asciiTheme="majorBidi" w:hAnsiTheme="majorBidi" w:cstheme="majorBidi"/>
          <w:szCs w:val="24"/>
        </w:rPr>
        <w:t>moral reminder</w:t>
      </w:r>
      <w:ins w:id="1558" w:author="Gail Chalew" w:date="2018-07-22T16:11:00Z">
        <w:r w:rsidR="00595125">
          <w:rPr>
            <w:rFonts w:asciiTheme="majorBidi" w:hAnsiTheme="majorBidi" w:cstheme="majorBidi"/>
            <w:szCs w:val="24"/>
          </w:rPr>
          <w:t>s</w:t>
        </w:r>
      </w:ins>
      <w:r w:rsidR="00155072" w:rsidRPr="002F2445">
        <w:rPr>
          <w:rFonts w:asciiTheme="majorBidi" w:hAnsiTheme="majorBidi" w:cstheme="majorBidi"/>
          <w:szCs w:val="24"/>
        </w:rPr>
        <w:t xml:space="preserve">, alerting </w:t>
      </w:r>
      <w:r w:rsidR="009A55AA" w:rsidRPr="002F2445">
        <w:rPr>
          <w:rFonts w:asciiTheme="majorBidi" w:hAnsiTheme="majorBidi" w:cstheme="majorBidi"/>
          <w:szCs w:val="24"/>
        </w:rPr>
        <w:t>potential perpetrators</w:t>
      </w:r>
      <w:r w:rsidR="00155072" w:rsidRPr="002F2445">
        <w:rPr>
          <w:rFonts w:asciiTheme="majorBidi" w:hAnsiTheme="majorBidi" w:cstheme="majorBidi"/>
          <w:szCs w:val="24"/>
        </w:rPr>
        <w:t xml:space="preserve"> to the possible </w:t>
      </w:r>
      <w:del w:id="1559" w:author="Gail Chalew" w:date="2018-07-24T12:22:00Z">
        <w:r w:rsidR="00155072" w:rsidRPr="002F2445" w:rsidDel="008E4587">
          <w:rPr>
            <w:rFonts w:asciiTheme="majorBidi" w:hAnsiTheme="majorBidi" w:cstheme="majorBidi"/>
            <w:szCs w:val="24"/>
          </w:rPr>
          <w:delText xml:space="preserve">dangers </w:delText>
        </w:r>
      </w:del>
      <w:ins w:id="1560" w:author="Gail Chalew" w:date="2018-07-24T12:22:00Z">
        <w:r w:rsidR="008E4587">
          <w:rPr>
            <w:rFonts w:asciiTheme="majorBidi" w:hAnsiTheme="majorBidi" w:cstheme="majorBidi"/>
            <w:szCs w:val="24"/>
          </w:rPr>
          <w:t>harms</w:t>
        </w:r>
        <w:r w:rsidR="008E4587" w:rsidRPr="002F2445">
          <w:rPr>
            <w:rFonts w:asciiTheme="majorBidi" w:hAnsiTheme="majorBidi" w:cstheme="majorBidi"/>
            <w:szCs w:val="24"/>
          </w:rPr>
          <w:t xml:space="preserve"> </w:t>
        </w:r>
      </w:ins>
      <w:del w:id="1561" w:author="Gail Chalew" w:date="2018-07-24T12:22:00Z">
        <w:r w:rsidR="00155072" w:rsidRPr="002F2445" w:rsidDel="008E4587">
          <w:rPr>
            <w:rFonts w:asciiTheme="majorBidi" w:hAnsiTheme="majorBidi" w:cstheme="majorBidi"/>
            <w:szCs w:val="24"/>
          </w:rPr>
          <w:delText xml:space="preserve">of </w:delText>
        </w:r>
      </w:del>
      <w:ins w:id="1562" w:author="Gail Chalew" w:date="2018-07-24T12:22:00Z">
        <w:r w:rsidR="008E4587">
          <w:rPr>
            <w:rFonts w:asciiTheme="majorBidi" w:hAnsiTheme="majorBidi" w:cstheme="majorBidi"/>
            <w:szCs w:val="24"/>
          </w:rPr>
          <w:t>resulting from</w:t>
        </w:r>
        <w:r w:rsidR="008E4587" w:rsidRPr="002F2445">
          <w:rPr>
            <w:rFonts w:asciiTheme="majorBidi" w:hAnsiTheme="majorBidi" w:cstheme="majorBidi"/>
            <w:szCs w:val="24"/>
          </w:rPr>
          <w:t xml:space="preserve"> </w:t>
        </w:r>
      </w:ins>
      <w:r w:rsidR="00155072" w:rsidRPr="002F2445">
        <w:rPr>
          <w:rFonts w:asciiTheme="majorBidi" w:hAnsiTheme="majorBidi" w:cstheme="majorBidi"/>
          <w:szCs w:val="24"/>
        </w:rPr>
        <w:t>their actions. More frequent enforcement creates more reminders for individuals, which could reduce both their</w:t>
      </w:r>
      <w:r w:rsidR="00BF57B3" w:rsidRPr="002F2445">
        <w:rPr>
          <w:rFonts w:asciiTheme="majorBidi" w:hAnsiTheme="majorBidi" w:cstheme="majorBidi"/>
          <w:szCs w:val="24"/>
        </w:rPr>
        <w:t xml:space="preserve"> tendency to </w:t>
      </w:r>
      <w:r w:rsidR="00155072" w:rsidRPr="002F2445">
        <w:rPr>
          <w:rFonts w:asciiTheme="majorBidi" w:hAnsiTheme="majorBidi" w:cstheme="majorBidi"/>
          <w:szCs w:val="24"/>
        </w:rPr>
        <w:t>justif</w:t>
      </w:r>
      <w:r w:rsidR="00BF57B3" w:rsidRPr="002F2445">
        <w:rPr>
          <w:rFonts w:asciiTheme="majorBidi" w:hAnsiTheme="majorBidi" w:cstheme="majorBidi"/>
          <w:szCs w:val="24"/>
        </w:rPr>
        <w:t>y</w:t>
      </w:r>
      <w:r w:rsidR="00155072" w:rsidRPr="002F2445">
        <w:rPr>
          <w:rFonts w:asciiTheme="majorBidi" w:hAnsiTheme="majorBidi" w:cstheme="majorBidi"/>
          <w:szCs w:val="24"/>
        </w:rPr>
        <w:t xml:space="preserve"> transgressions and their lack of awareness that their behavior may lead to wrongdoing. </w:t>
      </w:r>
      <w:r w:rsidR="009C59EF" w:rsidRPr="002F2445">
        <w:rPr>
          <w:rFonts w:asciiTheme="majorBidi" w:hAnsiTheme="majorBidi" w:cstheme="majorBidi"/>
          <w:szCs w:val="24"/>
        </w:rPr>
        <w:t xml:space="preserve">It </w:t>
      </w:r>
      <w:del w:id="1563" w:author="Gail Chalew" w:date="2018-07-24T12:22:00Z">
        <w:r w:rsidR="00155072" w:rsidRPr="002F2445" w:rsidDel="008E4587">
          <w:rPr>
            <w:rFonts w:asciiTheme="majorBidi" w:hAnsiTheme="majorBidi" w:cstheme="majorBidi"/>
            <w:szCs w:val="24"/>
          </w:rPr>
          <w:delText xml:space="preserve">will </w:delText>
        </w:r>
      </w:del>
      <w:ins w:id="1564" w:author="Gail Chalew" w:date="2018-07-24T12:22:00Z">
        <w:r w:rsidR="008E4587">
          <w:rPr>
            <w:rFonts w:asciiTheme="majorBidi" w:hAnsiTheme="majorBidi" w:cstheme="majorBidi"/>
            <w:szCs w:val="24"/>
          </w:rPr>
          <w:t>may</w:t>
        </w:r>
        <w:r w:rsidR="008E4587" w:rsidRPr="002F2445">
          <w:rPr>
            <w:rFonts w:asciiTheme="majorBidi" w:hAnsiTheme="majorBidi" w:cstheme="majorBidi"/>
            <w:szCs w:val="24"/>
          </w:rPr>
          <w:t xml:space="preserve"> </w:t>
        </w:r>
      </w:ins>
      <w:r w:rsidR="00155072" w:rsidRPr="002F2445">
        <w:rPr>
          <w:rFonts w:asciiTheme="majorBidi" w:hAnsiTheme="majorBidi" w:cstheme="majorBidi"/>
          <w:szCs w:val="24"/>
        </w:rPr>
        <w:t xml:space="preserve">also </w:t>
      </w:r>
      <w:del w:id="1565" w:author="Gail Chalew" w:date="2018-07-24T12:22:00Z">
        <w:r w:rsidR="009A55AA" w:rsidRPr="002F2445" w:rsidDel="008E4587">
          <w:rPr>
            <w:rFonts w:asciiTheme="majorBidi" w:hAnsiTheme="majorBidi" w:cstheme="majorBidi"/>
            <w:szCs w:val="24"/>
          </w:rPr>
          <w:delText xml:space="preserve">might </w:delText>
        </w:r>
      </w:del>
      <w:r w:rsidR="00155072" w:rsidRPr="002F2445">
        <w:rPr>
          <w:rFonts w:asciiTheme="majorBidi" w:hAnsiTheme="majorBidi" w:cstheme="majorBidi"/>
          <w:szCs w:val="24"/>
        </w:rPr>
        <w:t xml:space="preserve">reduce </w:t>
      </w:r>
      <w:ins w:id="1566" w:author="Gail Chalew" w:date="2018-07-22T16:11:00Z">
        <w:r w:rsidR="00595125">
          <w:rPr>
            <w:rFonts w:asciiTheme="majorBidi" w:hAnsiTheme="majorBidi" w:cstheme="majorBidi"/>
            <w:szCs w:val="24"/>
          </w:rPr>
          <w:t xml:space="preserve">the </w:t>
        </w:r>
      </w:ins>
      <w:r w:rsidR="009C59EF" w:rsidRPr="002F2445">
        <w:rPr>
          <w:rFonts w:asciiTheme="majorBidi" w:hAnsiTheme="majorBidi" w:cstheme="majorBidi"/>
          <w:szCs w:val="24"/>
        </w:rPr>
        <w:t xml:space="preserve">ambiguity </w:t>
      </w:r>
      <w:r w:rsidR="009A55AA" w:rsidRPr="002F2445">
        <w:rPr>
          <w:rFonts w:asciiTheme="majorBidi" w:hAnsiTheme="majorBidi" w:cstheme="majorBidi"/>
          <w:szCs w:val="24"/>
        </w:rPr>
        <w:t xml:space="preserve">surrounding the unethicality </w:t>
      </w:r>
      <w:r w:rsidR="009C59EF" w:rsidRPr="002F2445">
        <w:rPr>
          <w:rFonts w:asciiTheme="majorBidi" w:hAnsiTheme="majorBidi" w:cstheme="majorBidi"/>
          <w:szCs w:val="24"/>
        </w:rPr>
        <w:t xml:space="preserve">of </w:t>
      </w:r>
      <w:r w:rsidR="009A55AA" w:rsidRPr="002F2445">
        <w:rPr>
          <w:rFonts w:asciiTheme="majorBidi" w:hAnsiTheme="majorBidi" w:cstheme="majorBidi"/>
          <w:szCs w:val="24"/>
        </w:rPr>
        <w:t xml:space="preserve">some acts or </w:t>
      </w:r>
      <w:r w:rsidR="00155072" w:rsidRPr="002F2445">
        <w:rPr>
          <w:rFonts w:asciiTheme="majorBidi" w:hAnsiTheme="majorBidi" w:cstheme="majorBidi"/>
          <w:szCs w:val="24"/>
        </w:rPr>
        <w:t>situation</w:t>
      </w:r>
      <w:ins w:id="1567" w:author="Gail Chalew" w:date="2018-07-24T12:23:00Z">
        <w:r w:rsidR="008E4587">
          <w:rPr>
            <w:rFonts w:asciiTheme="majorBidi" w:hAnsiTheme="majorBidi" w:cstheme="majorBidi"/>
            <w:szCs w:val="24"/>
          </w:rPr>
          <w:t>s</w:t>
        </w:r>
      </w:ins>
      <w:r w:rsidR="00155072" w:rsidRPr="002F2445">
        <w:rPr>
          <w:rFonts w:asciiTheme="majorBidi" w:hAnsiTheme="majorBidi" w:cstheme="majorBidi"/>
          <w:szCs w:val="24"/>
        </w:rPr>
        <w:t>, which may have made it easier for individual</w:t>
      </w:r>
      <w:r w:rsidR="009C59EF" w:rsidRPr="002F2445">
        <w:rPr>
          <w:rFonts w:asciiTheme="majorBidi" w:hAnsiTheme="majorBidi" w:cstheme="majorBidi"/>
          <w:szCs w:val="24"/>
        </w:rPr>
        <w:t>s</w:t>
      </w:r>
      <w:r w:rsidR="00155072" w:rsidRPr="002F2445">
        <w:rPr>
          <w:rFonts w:asciiTheme="majorBidi" w:hAnsiTheme="majorBidi" w:cstheme="majorBidi"/>
          <w:szCs w:val="24"/>
        </w:rPr>
        <w:t xml:space="preserve"> to deceive themselves regarding the legality of their behavior. </w:t>
      </w:r>
      <w:del w:id="1568" w:author="Gail Chalew" w:date="2018-07-22T16:12:00Z">
        <w:r w:rsidR="00E66566" w:rsidRPr="002F2445" w:rsidDel="00595125">
          <w:rPr>
            <w:rFonts w:asciiTheme="majorBidi" w:hAnsiTheme="majorBidi" w:cstheme="majorBidi"/>
            <w:szCs w:val="24"/>
          </w:rPr>
          <w:delText>Thus</w:delText>
        </w:r>
        <w:r w:rsidR="00155072" w:rsidRPr="002F2445" w:rsidDel="00595125">
          <w:rPr>
            <w:rFonts w:asciiTheme="majorBidi" w:hAnsiTheme="majorBidi" w:cstheme="majorBidi"/>
            <w:szCs w:val="24"/>
          </w:rPr>
          <w:delText xml:space="preserve"> the relative deterrent value of frequent enforcement versus </w:delText>
        </w:r>
        <w:r w:rsidR="00E66566" w:rsidRPr="002F2445" w:rsidDel="00595125">
          <w:rPr>
            <w:rFonts w:asciiTheme="majorBidi" w:hAnsiTheme="majorBidi" w:cstheme="majorBidi"/>
            <w:szCs w:val="24"/>
          </w:rPr>
          <w:delText xml:space="preserve">the </w:delText>
        </w:r>
        <w:r w:rsidR="00155072" w:rsidRPr="002F2445" w:rsidDel="00595125">
          <w:rPr>
            <w:rFonts w:asciiTheme="majorBidi" w:hAnsiTheme="majorBidi" w:cstheme="majorBidi"/>
            <w:szCs w:val="24"/>
          </w:rPr>
          <w:delText xml:space="preserve">severity of punishment depends on an individual's mindset. </w:delText>
        </w:r>
      </w:del>
    </w:p>
    <w:p w14:paraId="256E3FD0" w14:textId="0A4CF0C3" w:rsidR="008E4587" w:rsidRPr="002F2445" w:rsidDel="00E3737B" w:rsidRDefault="00B57143" w:rsidP="008E4587">
      <w:pPr>
        <w:jc w:val="left"/>
        <w:rPr>
          <w:del w:id="1569" w:author="Gail Chalew" w:date="2018-07-24T12:25:00Z"/>
          <w:rFonts w:asciiTheme="majorBidi" w:hAnsiTheme="majorBidi" w:cstheme="majorBidi"/>
          <w:szCs w:val="24"/>
        </w:rPr>
      </w:pPr>
      <w:r w:rsidRPr="002F2445">
        <w:rPr>
          <w:rFonts w:asciiTheme="majorBidi" w:hAnsiTheme="majorBidi" w:cstheme="majorBidi"/>
          <w:szCs w:val="24"/>
          <w:lang w:bidi="he-IL"/>
        </w:rPr>
        <w:t>Clearly</w:t>
      </w:r>
      <w:r w:rsidR="00155072" w:rsidRPr="002F2445">
        <w:rPr>
          <w:rFonts w:asciiTheme="majorBidi" w:hAnsiTheme="majorBidi" w:cstheme="majorBidi"/>
          <w:szCs w:val="24"/>
          <w:lang w:bidi="he-IL"/>
        </w:rPr>
        <w:t>, i</w:t>
      </w:r>
      <w:r w:rsidR="00155072" w:rsidRPr="002F2445">
        <w:rPr>
          <w:rFonts w:asciiTheme="majorBidi" w:hAnsiTheme="majorBidi" w:cstheme="majorBidi"/>
          <w:szCs w:val="24"/>
        </w:rPr>
        <w:t>mposing harsh punishment does have value</w:t>
      </w:r>
      <w:ins w:id="1570" w:author="Gail Chalew" w:date="2018-07-22T16:12:00Z">
        <w:r w:rsidR="00595125">
          <w:rPr>
            <w:rFonts w:asciiTheme="majorBidi" w:hAnsiTheme="majorBidi" w:cstheme="majorBidi"/>
            <w:szCs w:val="24"/>
          </w:rPr>
          <w:t xml:space="preserve"> in certain situations</w:t>
        </w:r>
      </w:ins>
      <w:r w:rsidR="00155072" w:rsidRPr="002F2445">
        <w:rPr>
          <w:rFonts w:asciiTheme="majorBidi" w:hAnsiTheme="majorBidi" w:cstheme="majorBidi"/>
          <w:szCs w:val="24"/>
        </w:rPr>
        <w:t>; it provides a clear message about the state’s approach and commitment to enforcing morality.</w:t>
      </w:r>
      <w:r w:rsidR="00C532F5" w:rsidRPr="002F2445">
        <w:rPr>
          <w:rFonts w:asciiTheme="majorBidi" w:hAnsiTheme="majorBidi" w:cstheme="majorBidi"/>
          <w:szCs w:val="24"/>
        </w:rPr>
        <w:t xml:space="preserve"> As we </w:t>
      </w:r>
      <w:del w:id="1571" w:author="Gail Chalew" w:date="2018-07-22T16:12:00Z">
        <w:r w:rsidR="00C532F5" w:rsidRPr="002F2445" w:rsidDel="00595125">
          <w:rPr>
            <w:rFonts w:asciiTheme="majorBidi" w:hAnsiTheme="majorBidi" w:cstheme="majorBidi"/>
            <w:szCs w:val="24"/>
          </w:rPr>
          <w:delText xml:space="preserve">will </w:delText>
        </w:r>
      </w:del>
      <w:r w:rsidR="00C532F5" w:rsidRPr="002F2445">
        <w:rPr>
          <w:rFonts w:asciiTheme="majorBidi" w:hAnsiTheme="majorBidi" w:cstheme="majorBidi"/>
          <w:szCs w:val="24"/>
        </w:rPr>
        <w:t>suggest</w:t>
      </w:r>
      <w:del w:id="1572" w:author="Gail Chalew" w:date="2018-07-22T16:12:00Z">
        <w:r w:rsidR="00C532F5" w:rsidRPr="002F2445" w:rsidDel="00595125">
          <w:rPr>
            <w:rFonts w:asciiTheme="majorBidi" w:hAnsiTheme="majorBidi" w:cstheme="majorBidi"/>
            <w:szCs w:val="24"/>
          </w:rPr>
          <w:delText>ed</w:delText>
        </w:r>
      </w:del>
      <w:r w:rsidR="00C532F5" w:rsidRPr="002F2445">
        <w:rPr>
          <w:rFonts w:asciiTheme="majorBidi" w:hAnsiTheme="majorBidi" w:cstheme="majorBidi"/>
          <w:szCs w:val="24"/>
        </w:rPr>
        <w:t xml:space="preserve"> later</w:t>
      </w:r>
      <w:del w:id="1573" w:author="Gail Chalew" w:date="2018-07-22T16:12:00Z">
        <w:r w:rsidR="00C532F5" w:rsidRPr="002F2445" w:rsidDel="00595125">
          <w:rPr>
            <w:rFonts w:asciiTheme="majorBidi" w:hAnsiTheme="majorBidi" w:cstheme="majorBidi"/>
            <w:szCs w:val="24"/>
          </w:rPr>
          <w:delText xml:space="preserve"> in the paper</w:delText>
        </w:r>
      </w:del>
      <w:r w:rsidR="00C532F5" w:rsidRPr="002F2445">
        <w:rPr>
          <w:rFonts w:asciiTheme="majorBidi" w:hAnsiTheme="majorBidi" w:cstheme="majorBidi"/>
          <w:szCs w:val="24"/>
        </w:rPr>
        <w:t xml:space="preserve">, increased punishment, if </w:t>
      </w:r>
      <w:del w:id="1574" w:author="Gail Chalew" w:date="2018-07-22T16:13:00Z">
        <w:r w:rsidR="00C532F5" w:rsidRPr="002F2445" w:rsidDel="00595125">
          <w:rPr>
            <w:rFonts w:asciiTheme="majorBidi" w:hAnsiTheme="majorBidi" w:cstheme="majorBidi"/>
            <w:szCs w:val="24"/>
          </w:rPr>
          <w:delText xml:space="preserve">done </w:delText>
        </w:r>
      </w:del>
      <w:ins w:id="1575" w:author="Gail Chalew" w:date="2018-07-22T16:13:00Z">
        <w:r w:rsidR="00595125">
          <w:rPr>
            <w:rFonts w:asciiTheme="majorBidi" w:hAnsiTheme="majorBidi" w:cstheme="majorBidi"/>
            <w:szCs w:val="24"/>
          </w:rPr>
          <w:t>implemented</w:t>
        </w:r>
        <w:r w:rsidR="00595125" w:rsidRPr="002F2445">
          <w:rPr>
            <w:rFonts w:asciiTheme="majorBidi" w:hAnsiTheme="majorBidi" w:cstheme="majorBidi"/>
            <w:szCs w:val="24"/>
          </w:rPr>
          <w:t xml:space="preserve"> </w:t>
        </w:r>
      </w:ins>
      <w:r w:rsidR="00C532F5" w:rsidRPr="002F2445">
        <w:rPr>
          <w:rFonts w:asciiTheme="majorBidi" w:hAnsiTheme="majorBidi" w:cstheme="majorBidi"/>
          <w:szCs w:val="24"/>
        </w:rPr>
        <w:t xml:space="preserve">properly, can also </w:t>
      </w:r>
      <w:del w:id="1576" w:author="Gail Chalew" w:date="2018-07-24T12:25:00Z">
        <w:r w:rsidR="00C532F5" w:rsidRPr="002F2445" w:rsidDel="00E3737B">
          <w:rPr>
            <w:rFonts w:asciiTheme="majorBidi" w:hAnsiTheme="majorBidi" w:cstheme="majorBidi"/>
            <w:szCs w:val="24"/>
          </w:rPr>
          <w:delText xml:space="preserve">increase </w:delText>
        </w:r>
      </w:del>
      <w:ins w:id="1577" w:author="Gail Chalew" w:date="2018-07-24T12:25:00Z">
        <w:r w:rsidR="00E3737B">
          <w:rPr>
            <w:rFonts w:asciiTheme="majorBidi" w:hAnsiTheme="majorBidi" w:cstheme="majorBidi"/>
            <w:szCs w:val="24"/>
          </w:rPr>
          <w:t>heighten people’s</w:t>
        </w:r>
      </w:ins>
      <w:ins w:id="1578" w:author="Gail Chalew" w:date="2018-07-22T16:13:00Z">
        <w:r w:rsidR="00595125">
          <w:rPr>
            <w:rFonts w:asciiTheme="majorBidi" w:hAnsiTheme="majorBidi" w:cstheme="majorBidi"/>
            <w:szCs w:val="24"/>
          </w:rPr>
          <w:t xml:space="preserve"> </w:t>
        </w:r>
      </w:ins>
      <w:r w:rsidR="00C532F5" w:rsidRPr="002F2445">
        <w:rPr>
          <w:rFonts w:asciiTheme="majorBidi" w:hAnsiTheme="majorBidi" w:cstheme="majorBidi"/>
          <w:szCs w:val="24"/>
        </w:rPr>
        <w:t xml:space="preserve">awareness </w:t>
      </w:r>
      <w:del w:id="1579" w:author="Gail Chalew" w:date="2018-07-24T12:25:00Z">
        <w:r w:rsidR="00C532F5" w:rsidRPr="002F2445" w:rsidDel="00E3737B">
          <w:rPr>
            <w:rFonts w:asciiTheme="majorBidi" w:hAnsiTheme="majorBidi" w:cstheme="majorBidi"/>
            <w:szCs w:val="24"/>
          </w:rPr>
          <w:delText xml:space="preserve">of people </w:delText>
        </w:r>
      </w:del>
      <w:del w:id="1580" w:author="Gail Chalew" w:date="2018-07-22T16:13:00Z">
        <w:r w:rsidR="00C532F5" w:rsidRPr="002F2445" w:rsidDel="00595125">
          <w:rPr>
            <w:rFonts w:asciiTheme="majorBidi" w:hAnsiTheme="majorBidi" w:cstheme="majorBidi"/>
            <w:szCs w:val="24"/>
          </w:rPr>
          <w:delText xml:space="preserve">to </w:delText>
        </w:r>
      </w:del>
      <w:ins w:id="1581" w:author="Gail Chalew" w:date="2018-07-22T16:13:00Z">
        <w:r w:rsidR="00595125">
          <w:rPr>
            <w:rFonts w:asciiTheme="majorBidi" w:hAnsiTheme="majorBidi" w:cstheme="majorBidi"/>
            <w:szCs w:val="24"/>
          </w:rPr>
          <w:t>of</w:t>
        </w:r>
        <w:r w:rsidR="00595125" w:rsidRPr="002F2445">
          <w:rPr>
            <w:rFonts w:asciiTheme="majorBidi" w:hAnsiTheme="majorBidi" w:cstheme="majorBidi"/>
            <w:szCs w:val="24"/>
          </w:rPr>
          <w:t xml:space="preserve"> </w:t>
        </w:r>
      </w:ins>
      <w:r w:rsidR="00C532F5" w:rsidRPr="002F2445">
        <w:rPr>
          <w:rFonts w:asciiTheme="majorBidi" w:hAnsiTheme="majorBidi" w:cstheme="majorBidi"/>
          <w:szCs w:val="24"/>
        </w:rPr>
        <w:t>certain problematic behaviors</w:t>
      </w:r>
      <w:r w:rsidR="00206286" w:rsidRPr="002F2445">
        <w:rPr>
          <w:rFonts w:asciiTheme="majorBidi" w:hAnsiTheme="majorBidi" w:cstheme="majorBidi"/>
          <w:szCs w:val="24"/>
        </w:rPr>
        <w:t>.</w:t>
      </w:r>
      <w:r w:rsidR="00C532F5" w:rsidRPr="002F2445">
        <w:rPr>
          <w:rStyle w:val="FootnoteReference"/>
          <w:rFonts w:asciiTheme="majorBidi" w:hAnsiTheme="majorBidi" w:cstheme="majorBidi"/>
          <w:szCs w:val="24"/>
        </w:rPr>
        <w:footnoteReference w:id="103"/>
      </w:r>
      <w:r w:rsidR="00155072" w:rsidRPr="002F2445">
        <w:rPr>
          <w:rFonts w:asciiTheme="majorBidi" w:hAnsiTheme="majorBidi" w:cstheme="majorBidi"/>
          <w:szCs w:val="24"/>
        </w:rPr>
        <w:t xml:space="preserve"> However,</w:t>
      </w:r>
      <w:r w:rsidR="008E4587">
        <w:rPr>
          <w:rFonts w:asciiTheme="majorBidi" w:hAnsiTheme="majorBidi" w:cstheme="majorBidi"/>
          <w:szCs w:val="24"/>
        </w:rPr>
        <w:t xml:space="preserve"> e</w:t>
      </w:r>
      <w:r w:rsidR="008E4587" w:rsidRPr="002F2445">
        <w:rPr>
          <w:rFonts w:asciiTheme="majorBidi" w:hAnsiTheme="majorBidi" w:cstheme="majorBidi"/>
          <w:szCs w:val="24"/>
        </w:rPr>
        <w:t xml:space="preserve">vidence suggests that, for </w:t>
      </w:r>
      <w:del w:id="1592" w:author="Gail Chalew" w:date="2018-07-24T12:24:00Z">
        <w:r w:rsidR="008E4587" w:rsidRPr="002F2445" w:rsidDel="008E4587">
          <w:rPr>
            <w:rFonts w:asciiTheme="majorBidi" w:hAnsiTheme="majorBidi" w:cstheme="majorBidi"/>
            <w:szCs w:val="24"/>
          </w:rPr>
          <w:delText>more ethical individuals</w:delText>
        </w:r>
      </w:del>
      <w:ins w:id="1593" w:author="Gail Chalew" w:date="2018-07-24T12:24:00Z">
        <w:r w:rsidR="008E4587">
          <w:rPr>
            <w:rFonts w:asciiTheme="majorBidi" w:hAnsiTheme="majorBidi" w:cstheme="majorBidi"/>
            <w:szCs w:val="24"/>
          </w:rPr>
          <w:t>“good people”</w:t>
        </w:r>
      </w:ins>
      <w:r w:rsidR="008E4587" w:rsidRPr="002F2445">
        <w:rPr>
          <w:rFonts w:asciiTheme="majorBidi" w:hAnsiTheme="majorBidi" w:cstheme="majorBidi"/>
          <w:szCs w:val="24"/>
        </w:rPr>
        <w:t xml:space="preserve"> whose wrongdoing is mainly related to their </w:t>
      </w:r>
      <w:ins w:id="1594" w:author="Gail Chalew" w:date="2018-07-22T16:12:00Z">
        <w:r w:rsidR="008E4587">
          <w:rPr>
            <w:rFonts w:asciiTheme="majorBidi" w:hAnsiTheme="majorBidi" w:cstheme="majorBidi"/>
            <w:szCs w:val="24"/>
          </w:rPr>
          <w:t xml:space="preserve">moral </w:t>
        </w:r>
      </w:ins>
      <w:r w:rsidR="008E4587" w:rsidRPr="002F2445">
        <w:rPr>
          <w:rFonts w:asciiTheme="majorBidi" w:hAnsiTheme="majorBidi" w:cstheme="majorBidi"/>
          <w:szCs w:val="24"/>
        </w:rPr>
        <w:t xml:space="preserve">blind spots, raising the expected cost of punishment might not reduce their likelihood of </w:t>
      </w:r>
      <w:ins w:id="1595" w:author="Gail Chalew" w:date="2018-07-22T16:12:00Z">
        <w:r w:rsidR="008E4587">
          <w:rPr>
            <w:rFonts w:asciiTheme="majorBidi" w:hAnsiTheme="majorBidi" w:cstheme="majorBidi"/>
            <w:szCs w:val="24"/>
          </w:rPr>
          <w:t xml:space="preserve">committing </w:t>
        </w:r>
      </w:ins>
      <w:r w:rsidR="008E4587" w:rsidRPr="002F2445">
        <w:rPr>
          <w:rFonts w:asciiTheme="majorBidi" w:hAnsiTheme="majorBidi" w:cstheme="majorBidi"/>
          <w:szCs w:val="24"/>
        </w:rPr>
        <w:t>transgressive behavior.</w:t>
      </w:r>
      <w:r w:rsidR="008E4587" w:rsidRPr="002F2445">
        <w:rPr>
          <w:rStyle w:val="FootnoteReference"/>
          <w:rFonts w:asciiTheme="majorBidi" w:hAnsiTheme="majorBidi" w:cstheme="majorBidi"/>
          <w:szCs w:val="24"/>
        </w:rPr>
        <w:footnoteReference w:id="104"/>
      </w:r>
      <w:r w:rsidR="008E4587" w:rsidRPr="002F2445">
        <w:rPr>
          <w:rFonts w:asciiTheme="majorBidi" w:hAnsiTheme="majorBidi" w:cstheme="majorBidi"/>
          <w:szCs w:val="24"/>
        </w:rPr>
        <w:t xml:space="preserve"> </w:t>
      </w:r>
    </w:p>
    <w:p w14:paraId="4DA7505F" w14:textId="2060F2A8" w:rsidR="00155072" w:rsidRPr="002F2445" w:rsidRDefault="00155072" w:rsidP="00CD1CB3">
      <w:pPr>
        <w:jc w:val="left"/>
        <w:rPr>
          <w:rFonts w:asciiTheme="majorBidi" w:hAnsiTheme="majorBidi" w:cstheme="majorBidi"/>
        </w:rPr>
      </w:pPr>
      <w:del w:id="1596" w:author="Gail Chalew" w:date="2018-07-24T12:25:00Z">
        <w:r w:rsidRPr="002F2445" w:rsidDel="00E3737B">
          <w:rPr>
            <w:rFonts w:asciiTheme="majorBidi" w:hAnsiTheme="majorBidi" w:cstheme="majorBidi"/>
            <w:szCs w:val="24"/>
          </w:rPr>
          <w:delText xml:space="preserve"> </w:delText>
        </w:r>
      </w:del>
      <w:ins w:id="1597" w:author="Gail Chalew" w:date="2018-07-24T12:25:00Z">
        <w:r w:rsidR="00E3737B">
          <w:rPr>
            <w:rFonts w:asciiTheme="majorBidi" w:hAnsiTheme="majorBidi" w:cstheme="majorBidi"/>
            <w:szCs w:val="24"/>
          </w:rPr>
          <w:t>I</w:t>
        </w:r>
      </w:ins>
      <w:del w:id="1598" w:author="Gail Chalew" w:date="2018-07-24T12:25:00Z">
        <w:r w:rsidR="009A55AA" w:rsidRPr="002F2445" w:rsidDel="00E3737B">
          <w:rPr>
            <w:rFonts w:asciiTheme="majorBidi" w:hAnsiTheme="majorBidi" w:cstheme="majorBidi"/>
            <w:szCs w:val="24"/>
          </w:rPr>
          <w:delText>i</w:delText>
        </w:r>
      </w:del>
      <w:r w:rsidR="009A55AA" w:rsidRPr="002F2445">
        <w:rPr>
          <w:rFonts w:asciiTheme="majorBidi" w:hAnsiTheme="majorBidi" w:cstheme="majorBidi"/>
          <w:szCs w:val="24"/>
        </w:rPr>
        <w:t xml:space="preserve">ncreasing </w:t>
      </w:r>
      <w:ins w:id="1599" w:author="Gail Chalew" w:date="2018-07-22T16:14:00Z">
        <w:r w:rsidR="00595125">
          <w:rPr>
            <w:rFonts w:asciiTheme="majorBidi" w:hAnsiTheme="majorBidi" w:cstheme="majorBidi"/>
            <w:szCs w:val="24"/>
          </w:rPr>
          <w:t xml:space="preserve">the severity of </w:t>
        </w:r>
      </w:ins>
      <w:r w:rsidR="009A55AA" w:rsidRPr="002F2445">
        <w:rPr>
          <w:rFonts w:asciiTheme="majorBidi" w:hAnsiTheme="majorBidi" w:cstheme="majorBidi"/>
          <w:szCs w:val="24"/>
        </w:rPr>
        <w:t>punishment</w:t>
      </w:r>
      <w:del w:id="1600" w:author="Gail Chalew" w:date="2018-07-22T16:14:00Z">
        <w:r w:rsidR="009A55AA" w:rsidRPr="002F2445" w:rsidDel="00595125">
          <w:rPr>
            <w:rFonts w:asciiTheme="majorBidi" w:hAnsiTheme="majorBidi" w:cstheme="majorBidi"/>
            <w:szCs w:val="24"/>
          </w:rPr>
          <w:delText>s</w:delText>
        </w:r>
      </w:del>
      <w:r w:rsidR="009A55AA" w:rsidRPr="002F2445">
        <w:rPr>
          <w:rFonts w:asciiTheme="majorBidi" w:hAnsiTheme="majorBidi" w:cstheme="majorBidi"/>
          <w:szCs w:val="24"/>
        </w:rPr>
        <w:t xml:space="preserve"> </w:t>
      </w:r>
      <w:r w:rsidR="00B57143" w:rsidRPr="002F2445">
        <w:rPr>
          <w:rFonts w:asciiTheme="majorBidi" w:hAnsiTheme="majorBidi" w:cstheme="majorBidi"/>
          <w:szCs w:val="24"/>
        </w:rPr>
        <w:t xml:space="preserve">may </w:t>
      </w:r>
      <w:r w:rsidR="009A55AA" w:rsidRPr="002F2445">
        <w:rPr>
          <w:rFonts w:asciiTheme="majorBidi" w:hAnsiTheme="majorBidi" w:cstheme="majorBidi"/>
          <w:szCs w:val="24"/>
        </w:rPr>
        <w:t xml:space="preserve">also </w:t>
      </w:r>
      <w:r w:rsidR="00B57143" w:rsidRPr="002F2445">
        <w:rPr>
          <w:rFonts w:asciiTheme="majorBidi" w:hAnsiTheme="majorBidi" w:cstheme="majorBidi"/>
          <w:szCs w:val="24"/>
        </w:rPr>
        <w:t>have an unintended consequence of reducing</w:t>
      </w:r>
      <w:r w:rsidRPr="002F2445">
        <w:rPr>
          <w:rFonts w:asciiTheme="majorBidi" w:hAnsiTheme="majorBidi" w:cstheme="majorBidi"/>
          <w:szCs w:val="24"/>
        </w:rPr>
        <w:t xml:space="preserve"> compliance. </w:t>
      </w:r>
      <w:r w:rsidR="00782EA0" w:rsidRPr="002F2445">
        <w:rPr>
          <w:rFonts w:asciiTheme="majorBidi" w:hAnsiTheme="majorBidi" w:cstheme="majorBidi"/>
          <w:szCs w:val="24"/>
        </w:rPr>
        <w:t>T</w:t>
      </w:r>
      <w:r w:rsidRPr="002F2445">
        <w:rPr>
          <w:rFonts w:asciiTheme="majorBidi" w:hAnsiTheme="majorBidi" w:cstheme="majorBidi"/>
          <w:szCs w:val="24"/>
        </w:rPr>
        <w:t xml:space="preserve">he </w:t>
      </w:r>
      <w:ins w:id="1601" w:author="Gail Chalew" w:date="2018-07-22T16:14:00Z">
        <w:r w:rsidR="00595125">
          <w:rPr>
            <w:rFonts w:asciiTheme="majorBidi" w:hAnsiTheme="majorBidi" w:cstheme="majorBidi"/>
            <w:szCs w:val="24"/>
          </w:rPr>
          <w:t xml:space="preserve">legal </w:t>
        </w:r>
      </w:ins>
      <w:r w:rsidRPr="002F2445">
        <w:rPr>
          <w:rFonts w:asciiTheme="majorBidi" w:hAnsiTheme="majorBidi" w:cstheme="majorBidi"/>
          <w:szCs w:val="24"/>
        </w:rPr>
        <w:t>process of imposing punishment is lengthy and may provide enough time for a backlash</w:t>
      </w:r>
      <w:ins w:id="1602" w:author="Gail Chalew" w:date="2018-07-22T16:14:00Z">
        <w:r w:rsidR="00595125">
          <w:rPr>
            <w:rFonts w:asciiTheme="majorBidi" w:hAnsiTheme="majorBidi" w:cstheme="majorBidi"/>
            <w:szCs w:val="24"/>
          </w:rPr>
          <w:t xml:space="preserve">, </w:t>
        </w:r>
        <w:commentRangeStart w:id="1603"/>
        <w:r w:rsidR="00595125">
          <w:rPr>
            <w:rFonts w:asciiTheme="majorBidi" w:hAnsiTheme="majorBidi" w:cstheme="majorBidi"/>
            <w:szCs w:val="24"/>
          </w:rPr>
          <w:t>in which people revert to their bad behavio</w:t>
        </w:r>
      </w:ins>
      <w:ins w:id="1604" w:author="Gail Chalew" w:date="2018-07-22T16:15:00Z">
        <w:r w:rsidR="00595125">
          <w:rPr>
            <w:rFonts w:asciiTheme="majorBidi" w:hAnsiTheme="majorBidi" w:cstheme="majorBidi"/>
            <w:szCs w:val="24"/>
          </w:rPr>
          <w:t>r</w:t>
        </w:r>
      </w:ins>
      <w:r w:rsidRPr="002F2445">
        <w:rPr>
          <w:rFonts w:asciiTheme="majorBidi" w:hAnsiTheme="majorBidi" w:cstheme="majorBidi"/>
          <w:szCs w:val="24"/>
        </w:rPr>
        <w:t>.</w:t>
      </w:r>
      <w:commentRangeEnd w:id="1603"/>
      <w:r w:rsidR="00595125">
        <w:rPr>
          <w:rStyle w:val="CommentReference"/>
        </w:rPr>
        <w:commentReference w:id="1603"/>
      </w:r>
      <w:r w:rsidRPr="002F2445">
        <w:rPr>
          <w:rStyle w:val="FootnoteReference"/>
          <w:rFonts w:asciiTheme="majorBidi" w:hAnsiTheme="majorBidi" w:cstheme="majorBidi"/>
          <w:szCs w:val="24"/>
        </w:rPr>
        <w:footnoteReference w:id="105"/>
      </w:r>
      <w:r w:rsidRPr="002F2445">
        <w:rPr>
          <w:rFonts w:asciiTheme="majorBidi" w:hAnsiTheme="majorBidi" w:cstheme="majorBidi"/>
          <w:szCs w:val="24"/>
        </w:rPr>
        <w:t xml:space="preserve"> For example, Erev</w:t>
      </w:r>
      <w:ins w:id="1605" w:author="Gail Chalew" w:date="2018-07-24T12:27:00Z">
        <w:r w:rsidR="00E3737B">
          <w:rPr>
            <w:rFonts w:asciiTheme="majorBidi" w:hAnsiTheme="majorBidi" w:cstheme="majorBidi"/>
            <w:szCs w:val="24"/>
          </w:rPr>
          <w:t xml:space="preserve"> </w:t>
        </w:r>
        <w:r w:rsidR="00E3737B" w:rsidRPr="002F2445">
          <w:rPr>
            <w:rFonts w:asciiTheme="majorBidi" w:hAnsiTheme="majorBidi" w:cstheme="majorBidi"/>
            <w:szCs w:val="24"/>
          </w:rPr>
          <w:t xml:space="preserve">finds that more frequent enforcement </w:t>
        </w:r>
        <w:r w:rsidR="00E3737B">
          <w:rPr>
            <w:rFonts w:asciiTheme="majorBidi" w:hAnsiTheme="majorBidi" w:cstheme="majorBidi"/>
            <w:szCs w:val="24"/>
          </w:rPr>
          <w:t>of safety regulations in factories</w:t>
        </w:r>
      </w:ins>
      <w:ins w:id="1606" w:author="Gail Chalew" w:date="2018-07-24T12:28:00Z">
        <w:r w:rsidR="00D10DFB">
          <w:rPr>
            <w:rFonts w:asciiTheme="majorBidi" w:hAnsiTheme="majorBidi" w:cstheme="majorBidi"/>
            <w:szCs w:val="24"/>
          </w:rPr>
          <w:t>,</w:t>
        </w:r>
      </w:ins>
      <w:ins w:id="1607" w:author="Gail Chalew" w:date="2018-07-24T12:27:00Z">
        <w:r w:rsidR="00E3737B">
          <w:rPr>
            <w:rFonts w:asciiTheme="majorBidi" w:hAnsiTheme="majorBidi" w:cstheme="majorBidi"/>
            <w:szCs w:val="24"/>
          </w:rPr>
          <w:t xml:space="preserve"> through the imposition of</w:t>
        </w:r>
        <w:r w:rsidR="00E3737B" w:rsidRPr="002F2445">
          <w:rPr>
            <w:rFonts w:asciiTheme="majorBidi" w:hAnsiTheme="majorBidi" w:cstheme="majorBidi"/>
            <w:szCs w:val="24"/>
          </w:rPr>
          <w:t xml:space="preserve"> small</w:t>
        </w:r>
      </w:ins>
      <w:ins w:id="1608" w:author="Gail Chalew" w:date="2018-07-24T12:28:00Z">
        <w:r w:rsidR="00D10DFB">
          <w:rPr>
            <w:rFonts w:asciiTheme="majorBidi" w:hAnsiTheme="majorBidi" w:cstheme="majorBidi"/>
            <w:szCs w:val="24"/>
          </w:rPr>
          <w:t>er</w:t>
        </w:r>
      </w:ins>
      <w:ins w:id="1609" w:author="Gail Chalew" w:date="2018-07-24T12:27:00Z">
        <w:r w:rsidR="00E3737B" w:rsidRPr="002F2445">
          <w:rPr>
            <w:rFonts w:asciiTheme="majorBidi" w:hAnsiTheme="majorBidi" w:cstheme="majorBidi"/>
            <w:szCs w:val="24"/>
          </w:rPr>
          <w:t xml:space="preserve"> fines</w:t>
        </w:r>
      </w:ins>
      <w:ins w:id="1610" w:author="Gail Chalew" w:date="2018-07-24T12:28:00Z">
        <w:r w:rsidR="00D10DFB">
          <w:rPr>
            <w:rFonts w:asciiTheme="majorBidi" w:hAnsiTheme="majorBidi" w:cstheme="majorBidi"/>
            <w:szCs w:val="24"/>
          </w:rPr>
          <w:t>,</w:t>
        </w:r>
      </w:ins>
      <w:ins w:id="1611" w:author="Gail Chalew" w:date="2018-07-24T12:27:00Z">
        <w:r w:rsidR="00E3737B" w:rsidRPr="002F2445">
          <w:rPr>
            <w:rFonts w:asciiTheme="majorBidi" w:hAnsiTheme="majorBidi" w:cstheme="majorBidi"/>
            <w:szCs w:val="24"/>
          </w:rPr>
          <w:t xml:space="preserve"> is more effective in inducing adherence than less frequent enforcement with larger fines</w:t>
        </w:r>
      </w:ins>
      <w:del w:id="1612" w:author="Gail Chalew" w:date="2018-07-24T12:28:00Z">
        <w:r w:rsidRPr="002F2445" w:rsidDel="00D10DFB">
          <w:rPr>
            <w:rFonts w:asciiTheme="majorBidi" w:hAnsiTheme="majorBidi" w:cstheme="majorBidi"/>
            <w:szCs w:val="24"/>
          </w:rPr>
          <w:delText>,</w:delText>
        </w:r>
        <w:r w:rsidRPr="002F2445" w:rsidDel="00D10DFB">
          <w:rPr>
            <w:rStyle w:val="FootnoteReference"/>
            <w:rFonts w:asciiTheme="majorBidi" w:hAnsiTheme="majorBidi" w:cstheme="majorBidi"/>
            <w:szCs w:val="24"/>
          </w:rPr>
          <w:footnoteReference w:id="106"/>
        </w:r>
        <w:r w:rsidRPr="002F2445" w:rsidDel="00D10DFB">
          <w:rPr>
            <w:rFonts w:asciiTheme="majorBidi" w:hAnsiTheme="majorBidi" w:cstheme="majorBidi"/>
            <w:szCs w:val="24"/>
          </w:rPr>
          <w:delText xml:space="preserve"> </w:delText>
        </w:r>
      </w:del>
      <w:ins w:id="1615" w:author="Gail Chalew" w:date="2018-07-24T12:28:00Z">
        <w:r w:rsidR="00D10DFB">
          <w:rPr>
            <w:rFonts w:asciiTheme="majorBidi" w:hAnsiTheme="majorBidi" w:cstheme="majorBidi"/>
            <w:szCs w:val="24"/>
          </w:rPr>
          <w:t>.</w:t>
        </w:r>
        <w:r w:rsidR="00D10DFB" w:rsidRPr="002F2445">
          <w:rPr>
            <w:rStyle w:val="FootnoteReference"/>
            <w:rFonts w:asciiTheme="majorBidi" w:hAnsiTheme="majorBidi" w:cstheme="majorBidi"/>
            <w:szCs w:val="24"/>
          </w:rPr>
          <w:footnoteReference w:id="107"/>
        </w:r>
        <w:r w:rsidR="00D10DFB" w:rsidRPr="002F2445">
          <w:rPr>
            <w:rFonts w:asciiTheme="majorBidi" w:hAnsiTheme="majorBidi" w:cstheme="majorBidi"/>
            <w:szCs w:val="24"/>
          </w:rPr>
          <w:t xml:space="preserve"> </w:t>
        </w:r>
      </w:ins>
      <w:del w:id="1618" w:author="Gail Chalew" w:date="2018-07-24T12:28:00Z">
        <w:r w:rsidRPr="002F2445" w:rsidDel="00D10DFB">
          <w:rPr>
            <w:rFonts w:asciiTheme="majorBidi" w:hAnsiTheme="majorBidi" w:cstheme="majorBidi"/>
            <w:szCs w:val="24"/>
          </w:rPr>
          <w:delText>who examined how safety regulations were enforced in factories,</w:delText>
        </w:r>
      </w:del>
      <w:del w:id="1619" w:author="Gail Chalew" w:date="2018-07-24T12:27:00Z">
        <w:r w:rsidRPr="002F2445" w:rsidDel="00E3737B">
          <w:rPr>
            <w:rFonts w:asciiTheme="majorBidi" w:hAnsiTheme="majorBidi" w:cstheme="majorBidi"/>
            <w:szCs w:val="24"/>
          </w:rPr>
          <w:delText xml:space="preserve"> </w:delText>
        </w:r>
        <w:r w:rsidR="00E66566" w:rsidRPr="002F2445" w:rsidDel="00E3737B">
          <w:rPr>
            <w:rFonts w:asciiTheme="majorBidi" w:hAnsiTheme="majorBidi" w:cstheme="majorBidi"/>
            <w:szCs w:val="24"/>
          </w:rPr>
          <w:delText xml:space="preserve">finds </w:delText>
        </w:r>
        <w:r w:rsidRPr="002F2445" w:rsidDel="00E3737B">
          <w:rPr>
            <w:rFonts w:asciiTheme="majorBidi" w:hAnsiTheme="majorBidi" w:cstheme="majorBidi"/>
            <w:szCs w:val="24"/>
          </w:rPr>
          <w:delText xml:space="preserve">that more frequent enforcement with smaller fines </w:delText>
        </w:r>
        <w:r w:rsidR="00E66566" w:rsidRPr="002F2445" w:rsidDel="00E3737B">
          <w:rPr>
            <w:rFonts w:asciiTheme="majorBidi" w:hAnsiTheme="majorBidi" w:cstheme="majorBidi"/>
            <w:szCs w:val="24"/>
          </w:rPr>
          <w:delText xml:space="preserve">is </w:delText>
        </w:r>
        <w:r w:rsidRPr="002F2445" w:rsidDel="00E3737B">
          <w:rPr>
            <w:rFonts w:asciiTheme="majorBidi" w:hAnsiTheme="majorBidi" w:cstheme="majorBidi"/>
            <w:szCs w:val="24"/>
          </w:rPr>
          <w:delText xml:space="preserve">more effective </w:delText>
        </w:r>
        <w:r w:rsidR="00E66566" w:rsidRPr="002F2445" w:rsidDel="00E3737B">
          <w:rPr>
            <w:rFonts w:asciiTheme="majorBidi" w:hAnsiTheme="majorBidi" w:cstheme="majorBidi"/>
            <w:szCs w:val="24"/>
          </w:rPr>
          <w:delText xml:space="preserve">in inducing adherence to those regulations </w:delText>
        </w:r>
        <w:r w:rsidRPr="002F2445" w:rsidDel="00E3737B">
          <w:rPr>
            <w:rFonts w:asciiTheme="majorBidi" w:hAnsiTheme="majorBidi" w:cstheme="majorBidi"/>
            <w:szCs w:val="24"/>
          </w:rPr>
          <w:delText>than less frequent enforcement with larger fines</w:delText>
        </w:r>
      </w:del>
      <w:del w:id="1620" w:author="Gail Chalew" w:date="2018-07-24T12:28:00Z">
        <w:r w:rsidRPr="002F2445" w:rsidDel="00D10DFB">
          <w:rPr>
            <w:rFonts w:asciiTheme="majorBidi" w:hAnsiTheme="majorBidi" w:cstheme="majorBidi"/>
            <w:szCs w:val="24"/>
          </w:rPr>
          <w:delText xml:space="preserve">. </w:delText>
        </w:r>
      </w:del>
      <w:r w:rsidR="00E66566" w:rsidRPr="002F2445">
        <w:rPr>
          <w:rFonts w:asciiTheme="majorBidi" w:hAnsiTheme="majorBidi" w:cstheme="majorBidi"/>
          <w:szCs w:val="24"/>
        </w:rPr>
        <w:t>That is because a</w:t>
      </w:r>
      <w:r w:rsidRPr="002F2445">
        <w:rPr>
          <w:rFonts w:asciiTheme="majorBidi" w:hAnsiTheme="majorBidi" w:cstheme="majorBidi"/>
          <w:szCs w:val="24"/>
        </w:rPr>
        <w:t xml:space="preserve"> longer </w:t>
      </w:r>
      <w:ins w:id="1621" w:author="Gail Chalew" w:date="2018-07-22T16:15:00Z">
        <w:r w:rsidR="00595125">
          <w:rPr>
            <w:rFonts w:asciiTheme="majorBidi" w:hAnsiTheme="majorBidi" w:cstheme="majorBidi"/>
            <w:szCs w:val="24"/>
          </w:rPr>
          <w:t xml:space="preserve">process of implementing </w:t>
        </w:r>
      </w:ins>
      <w:r w:rsidRPr="002F2445">
        <w:rPr>
          <w:rFonts w:asciiTheme="majorBidi" w:hAnsiTheme="majorBidi" w:cstheme="majorBidi"/>
          <w:szCs w:val="24"/>
        </w:rPr>
        <w:lastRenderedPageBreak/>
        <w:t xml:space="preserve">enforcement </w:t>
      </w:r>
      <w:del w:id="1622" w:author="Gail Chalew" w:date="2018-07-22T16:16:00Z">
        <w:r w:rsidRPr="002F2445" w:rsidDel="00595125">
          <w:rPr>
            <w:rFonts w:asciiTheme="majorBidi" w:hAnsiTheme="majorBidi" w:cstheme="majorBidi"/>
            <w:szCs w:val="24"/>
          </w:rPr>
          <w:delText>process enables</w:delText>
        </w:r>
      </w:del>
      <w:ins w:id="1623" w:author="Gail Chalew" w:date="2018-07-22T16:16:00Z">
        <w:r w:rsidR="00595125">
          <w:rPr>
            <w:rFonts w:asciiTheme="majorBidi" w:hAnsiTheme="majorBidi" w:cstheme="majorBidi"/>
            <w:szCs w:val="24"/>
          </w:rPr>
          <w:t>gives</w:t>
        </w:r>
      </w:ins>
      <w:r w:rsidRPr="002F2445">
        <w:rPr>
          <w:rFonts w:asciiTheme="majorBidi" w:hAnsiTheme="majorBidi" w:cstheme="majorBidi"/>
          <w:szCs w:val="24"/>
        </w:rPr>
        <w:t xml:space="preserve"> people </w:t>
      </w:r>
      <w:ins w:id="1624" w:author="Gail Chalew" w:date="2018-07-22T16:16:00Z">
        <w:r w:rsidR="00595125">
          <w:rPr>
            <w:rFonts w:asciiTheme="majorBidi" w:hAnsiTheme="majorBidi" w:cstheme="majorBidi"/>
            <w:szCs w:val="24"/>
          </w:rPr>
          <w:t xml:space="preserve">the time </w:t>
        </w:r>
      </w:ins>
      <w:r w:rsidRPr="002F2445">
        <w:rPr>
          <w:rFonts w:asciiTheme="majorBidi" w:hAnsiTheme="majorBidi" w:cstheme="majorBidi"/>
          <w:szCs w:val="24"/>
        </w:rPr>
        <w:t xml:space="preserve">to create justifications for engaging in </w:t>
      </w:r>
      <w:r w:rsidR="00B57143" w:rsidRPr="002F2445">
        <w:rPr>
          <w:rFonts w:asciiTheme="majorBidi" w:hAnsiTheme="majorBidi" w:cstheme="majorBidi"/>
          <w:szCs w:val="24"/>
        </w:rPr>
        <w:t>low</w:t>
      </w:r>
      <w:del w:id="1625" w:author="Gail Chalew" w:date="2018-07-24T12:28:00Z">
        <w:r w:rsidR="00B57143" w:rsidRPr="002F2445" w:rsidDel="00D10DFB">
          <w:rPr>
            <w:rFonts w:asciiTheme="majorBidi" w:hAnsiTheme="majorBidi" w:cstheme="majorBidi"/>
            <w:szCs w:val="24"/>
          </w:rPr>
          <w:delText>er</w:delText>
        </w:r>
      </w:del>
      <w:r w:rsidR="00B57143" w:rsidRPr="002F2445">
        <w:rPr>
          <w:rFonts w:asciiTheme="majorBidi" w:hAnsiTheme="majorBidi" w:cstheme="majorBidi"/>
          <w:szCs w:val="24"/>
        </w:rPr>
        <w:t>-</w:t>
      </w:r>
      <w:r w:rsidRPr="002F2445">
        <w:rPr>
          <w:rFonts w:asciiTheme="majorBidi" w:hAnsiTheme="majorBidi" w:cstheme="majorBidi"/>
          <w:szCs w:val="24"/>
        </w:rPr>
        <w:t xml:space="preserve">level transgressions. Thus, criminal sanctions that might deter </w:t>
      </w:r>
      <w:ins w:id="1626" w:author="Gail Chalew" w:date="2018-07-22T16:16:00Z">
        <w:r w:rsidR="00595125">
          <w:rPr>
            <w:rFonts w:asciiTheme="majorBidi" w:hAnsiTheme="majorBidi" w:cstheme="majorBidi"/>
            <w:szCs w:val="24"/>
          </w:rPr>
          <w:t xml:space="preserve">the illegal acts of </w:t>
        </w:r>
      </w:ins>
      <w:r w:rsidRPr="002F2445">
        <w:rPr>
          <w:rFonts w:asciiTheme="majorBidi" w:hAnsiTheme="majorBidi" w:cstheme="majorBidi"/>
          <w:szCs w:val="24"/>
        </w:rPr>
        <w:t>calculative people might do the opposite for people who transgress with limited awareness.</w:t>
      </w:r>
    </w:p>
    <w:p w14:paraId="26C33B7B" w14:textId="77777777" w:rsidR="00155072" w:rsidRPr="002F2445" w:rsidRDefault="00155072" w:rsidP="00753220">
      <w:pPr>
        <w:jc w:val="left"/>
        <w:rPr>
          <w:rFonts w:asciiTheme="majorBidi" w:hAnsiTheme="majorBidi" w:cstheme="majorBidi"/>
        </w:rPr>
      </w:pPr>
    </w:p>
    <w:p w14:paraId="2ACDB7E6" w14:textId="77777777" w:rsidR="00155072" w:rsidRPr="002F2445" w:rsidRDefault="00BB028F" w:rsidP="00753220">
      <w:pPr>
        <w:pStyle w:val="Heading2"/>
        <w:jc w:val="left"/>
        <w:rPr>
          <w:rFonts w:asciiTheme="majorBidi" w:hAnsiTheme="majorBidi" w:cstheme="majorBidi"/>
        </w:rPr>
      </w:pPr>
      <w:bookmarkStart w:id="1627" w:name="_Toc503696260"/>
      <w:bookmarkStart w:id="1628" w:name="_Toc518473422"/>
      <w:r w:rsidRPr="002F2445">
        <w:rPr>
          <w:rFonts w:asciiTheme="majorBidi" w:hAnsiTheme="majorBidi" w:cstheme="majorBidi"/>
        </w:rPr>
        <w:t>The Limits of Legitimacy</w:t>
      </w:r>
      <w:bookmarkEnd w:id="1627"/>
      <w:bookmarkEnd w:id="1628"/>
      <w:r w:rsidR="00155072" w:rsidRPr="002F2445">
        <w:rPr>
          <w:rFonts w:asciiTheme="majorBidi" w:hAnsiTheme="majorBidi" w:cstheme="majorBidi"/>
        </w:rPr>
        <w:t xml:space="preserve">  </w:t>
      </w:r>
    </w:p>
    <w:p w14:paraId="3114C0B5" w14:textId="77777777" w:rsidR="00155072" w:rsidRPr="002F2445" w:rsidRDefault="00155072" w:rsidP="00753220">
      <w:pPr>
        <w:ind w:firstLine="0"/>
        <w:jc w:val="left"/>
        <w:rPr>
          <w:rFonts w:asciiTheme="majorBidi" w:hAnsiTheme="majorBidi" w:cstheme="majorBidi"/>
        </w:rPr>
      </w:pPr>
    </w:p>
    <w:p w14:paraId="0431A48B" w14:textId="576AB2BF" w:rsidR="00101812" w:rsidRPr="002F2445" w:rsidRDefault="00BB028F" w:rsidP="00753220">
      <w:pPr>
        <w:jc w:val="left"/>
        <w:rPr>
          <w:rFonts w:asciiTheme="majorBidi" w:hAnsiTheme="majorBidi" w:cstheme="majorBidi"/>
          <w:color w:val="000000"/>
          <w:szCs w:val="24"/>
        </w:rPr>
      </w:pPr>
      <w:del w:id="1629" w:author="Gail Chalew" w:date="2018-07-22T16:16:00Z">
        <w:r w:rsidRPr="002F2445" w:rsidDel="00595125">
          <w:rPr>
            <w:rFonts w:asciiTheme="majorBidi" w:hAnsiTheme="majorBidi" w:cstheme="majorBidi"/>
            <w:color w:val="000000"/>
            <w:szCs w:val="24"/>
          </w:rPr>
          <w:delText xml:space="preserve">Alongside </w:delText>
        </w:r>
      </w:del>
      <w:ins w:id="1630" w:author="Gail Chalew" w:date="2018-07-22T16:16:00Z">
        <w:r w:rsidR="00595125" w:rsidRPr="002F2445">
          <w:rPr>
            <w:rFonts w:asciiTheme="majorBidi" w:hAnsiTheme="majorBidi" w:cstheme="majorBidi"/>
            <w:color w:val="000000"/>
            <w:szCs w:val="24"/>
          </w:rPr>
          <w:t>Along</w:t>
        </w:r>
        <w:r w:rsidR="00595125">
          <w:rPr>
            <w:rFonts w:asciiTheme="majorBidi" w:hAnsiTheme="majorBidi" w:cstheme="majorBidi"/>
            <w:color w:val="000000"/>
            <w:szCs w:val="24"/>
          </w:rPr>
          <w:t xml:space="preserve"> with</w:t>
        </w:r>
        <w:r w:rsidR="00595125" w:rsidRPr="002F2445">
          <w:rPr>
            <w:rFonts w:asciiTheme="majorBidi" w:hAnsiTheme="majorBidi" w:cstheme="majorBidi"/>
            <w:color w:val="000000"/>
            <w:szCs w:val="24"/>
          </w:rPr>
          <w:t xml:space="preserve"> </w:t>
        </w:r>
      </w:ins>
      <w:r w:rsidRPr="002F2445">
        <w:rPr>
          <w:rFonts w:asciiTheme="majorBidi" w:hAnsiTheme="majorBidi" w:cstheme="majorBidi"/>
          <w:color w:val="000000"/>
          <w:szCs w:val="24"/>
        </w:rPr>
        <w:t xml:space="preserve">deterrence, legitimacy is </w:t>
      </w:r>
      <w:r w:rsidR="00342F67" w:rsidRPr="002F2445">
        <w:rPr>
          <w:rFonts w:asciiTheme="majorBidi" w:hAnsiTheme="majorBidi" w:cstheme="majorBidi"/>
          <w:color w:val="000000"/>
          <w:szCs w:val="24"/>
        </w:rPr>
        <w:t xml:space="preserve">offered as </w:t>
      </w:r>
      <w:del w:id="1631" w:author="Gail Chalew" w:date="2018-07-22T16:16:00Z">
        <w:r w:rsidRPr="002F2445" w:rsidDel="00595125">
          <w:rPr>
            <w:rFonts w:asciiTheme="majorBidi" w:hAnsiTheme="majorBidi" w:cstheme="majorBidi"/>
            <w:color w:val="000000"/>
            <w:szCs w:val="24"/>
          </w:rPr>
          <w:delText>the main</w:delText>
        </w:r>
      </w:del>
      <w:ins w:id="1632" w:author="Gail Chalew" w:date="2018-07-22T16:16:00Z">
        <w:r w:rsidR="00595125">
          <w:rPr>
            <w:rFonts w:asciiTheme="majorBidi" w:hAnsiTheme="majorBidi" w:cstheme="majorBidi"/>
            <w:color w:val="000000"/>
            <w:szCs w:val="24"/>
          </w:rPr>
          <w:t>a principal</w:t>
        </w:r>
      </w:ins>
      <w:r w:rsidRPr="002F2445">
        <w:rPr>
          <w:rFonts w:asciiTheme="majorBidi" w:hAnsiTheme="majorBidi" w:cstheme="majorBidi"/>
          <w:color w:val="000000"/>
          <w:szCs w:val="24"/>
        </w:rPr>
        <w:t xml:space="preserve"> </w:t>
      </w:r>
      <w:r w:rsidR="00342F67" w:rsidRPr="002F2445">
        <w:rPr>
          <w:rFonts w:asciiTheme="majorBidi" w:hAnsiTheme="majorBidi" w:cstheme="majorBidi"/>
          <w:color w:val="000000"/>
          <w:szCs w:val="24"/>
        </w:rPr>
        <w:t xml:space="preserve">rationale for compliance with the law. </w:t>
      </w:r>
      <w:r w:rsidR="00581538" w:rsidRPr="002F2445">
        <w:rPr>
          <w:rFonts w:asciiTheme="majorBidi" w:hAnsiTheme="majorBidi" w:cstheme="majorBidi"/>
          <w:szCs w:val="24"/>
        </w:rPr>
        <w:t xml:space="preserve">While deterrence and legitimacy are considered to influence different types of motivation and foster compliance in different ways, </w:t>
      </w:r>
      <w:r w:rsidR="00A63885" w:rsidRPr="002F2445">
        <w:rPr>
          <w:rFonts w:asciiTheme="majorBidi" w:hAnsiTheme="majorBidi" w:cstheme="majorBidi"/>
          <w:szCs w:val="24"/>
        </w:rPr>
        <w:t>the effectiveness</w:t>
      </w:r>
      <w:r w:rsidR="00581538" w:rsidRPr="002F2445">
        <w:rPr>
          <w:rFonts w:asciiTheme="majorBidi" w:hAnsiTheme="majorBidi" w:cstheme="majorBidi"/>
          <w:szCs w:val="24"/>
        </w:rPr>
        <w:t xml:space="preserve"> </w:t>
      </w:r>
      <w:r w:rsidR="00A63885" w:rsidRPr="002F2445">
        <w:rPr>
          <w:rFonts w:asciiTheme="majorBidi" w:hAnsiTheme="majorBidi" w:cstheme="majorBidi"/>
          <w:szCs w:val="24"/>
        </w:rPr>
        <w:t xml:space="preserve">of both is still predicated on the assumption that </w:t>
      </w:r>
      <w:r w:rsidR="00581538" w:rsidRPr="002F2445">
        <w:rPr>
          <w:rFonts w:asciiTheme="majorBidi" w:hAnsiTheme="majorBidi" w:cstheme="majorBidi"/>
          <w:szCs w:val="24"/>
        </w:rPr>
        <w:t xml:space="preserve">people make deliberate decisions regarding the law. </w:t>
      </w:r>
    </w:p>
    <w:p w14:paraId="7F82123A" w14:textId="4249CAF5" w:rsidR="0066619F" w:rsidRPr="002F2445" w:rsidRDefault="00342F67" w:rsidP="00753220">
      <w:pPr>
        <w:jc w:val="left"/>
        <w:rPr>
          <w:rFonts w:asciiTheme="majorBidi" w:hAnsiTheme="majorBidi" w:cstheme="majorBidi"/>
          <w:color w:val="000000"/>
          <w:szCs w:val="24"/>
        </w:rPr>
      </w:pPr>
      <w:r w:rsidRPr="002F2445">
        <w:rPr>
          <w:rFonts w:asciiTheme="majorBidi" w:hAnsiTheme="majorBidi" w:cstheme="majorBidi"/>
          <w:color w:val="000000"/>
          <w:szCs w:val="24"/>
        </w:rPr>
        <w:t>The rich scholarship on compliance and legitimacy posits that people obey the law because</w:t>
      </w:r>
      <w:r w:rsidR="00B50EBD" w:rsidRPr="002F2445">
        <w:rPr>
          <w:rFonts w:asciiTheme="majorBidi" w:hAnsiTheme="majorBidi" w:cstheme="majorBidi"/>
          <w:color w:val="000000"/>
          <w:szCs w:val="24"/>
        </w:rPr>
        <w:t xml:space="preserve"> </w:t>
      </w:r>
      <w:r w:rsidR="00241CB2" w:rsidRPr="002F2445">
        <w:rPr>
          <w:rFonts w:asciiTheme="majorBidi" w:hAnsiTheme="majorBidi" w:cstheme="majorBidi"/>
          <w:color w:val="000000"/>
          <w:szCs w:val="24"/>
        </w:rPr>
        <w:t xml:space="preserve">they </w:t>
      </w:r>
      <w:r w:rsidR="00B50EBD" w:rsidRPr="002F2445">
        <w:rPr>
          <w:rFonts w:asciiTheme="majorBidi" w:hAnsiTheme="majorBidi" w:cstheme="majorBidi"/>
          <w:color w:val="000000"/>
          <w:szCs w:val="24"/>
        </w:rPr>
        <w:t xml:space="preserve">perceive it as </w:t>
      </w:r>
      <w:r w:rsidRPr="002F2445">
        <w:rPr>
          <w:rFonts w:asciiTheme="majorBidi" w:hAnsiTheme="majorBidi" w:cstheme="majorBidi"/>
          <w:color w:val="000000"/>
          <w:szCs w:val="24"/>
        </w:rPr>
        <w:t>legitimate</w:t>
      </w:r>
      <w:r w:rsidR="000D05CA" w:rsidRPr="002F2445">
        <w:rPr>
          <w:rFonts w:asciiTheme="majorBidi" w:hAnsiTheme="majorBidi" w:cstheme="majorBidi"/>
          <w:color w:val="000000"/>
          <w:szCs w:val="24"/>
        </w:rPr>
        <w:t>, fair</w:t>
      </w:r>
      <w:ins w:id="1633" w:author="Gail Chalew" w:date="2018-07-22T16:17:00Z">
        <w:r w:rsidR="00C26779">
          <w:rPr>
            <w:rFonts w:asciiTheme="majorBidi" w:hAnsiTheme="majorBidi" w:cstheme="majorBidi"/>
            <w:color w:val="000000"/>
            <w:szCs w:val="24"/>
          </w:rPr>
          <w:t>,</w:t>
        </w:r>
      </w:ins>
      <w:r w:rsidR="000D05CA" w:rsidRPr="002F2445">
        <w:rPr>
          <w:rFonts w:asciiTheme="majorBidi" w:hAnsiTheme="majorBidi" w:cstheme="majorBidi"/>
          <w:color w:val="000000"/>
          <w:szCs w:val="24"/>
        </w:rPr>
        <w:t xml:space="preserve"> or</w:t>
      </w:r>
      <w:r w:rsidR="00241CB2" w:rsidRPr="002F2445">
        <w:rPr>
          <w:rFonts w:asciiTheme="majorBidi" w:hAnsiTheme="majorBidi" w:cstheme="majorBidi"/>
          <w:color w:val="000000"/>
          <w:szCs w:val="24"/>
        </w:rPr>
        <w:t xml:space="preserve"> just</w:t>
      </w:r>
      <w:r w:rsidRPr="002F2445">
        <w:rPr>
          <w:rFonts w:asciiTheme="majorBidi" w:hAnsiTheme="majorBidi" w:cstheme="majorBidi"/>
          <w:color w:val="000000"/>
          <w:szCs w:val="24"/>
        </w:rPr>
        <w:t>. The main indicator for legitimacy is usually described as procedural fairness</w:t>
      </w:r>
      <w:r w:rsidR="00B57143" w:rsidRPr="002F2445">
        <w:rPr>
          <w:rFonts w:asciiTheme="majorBidi" w:hAnsiTheme="majorBidi" w:cstheme="majorBidi"/>
          <w:color w:val="000000"/>
          <w:szCs w:val="24"/>
        </w:rPr>
        <w:t xml:space="preserve">; </w:t>
      </w:r>
      <w:r w:rsidRPr="002F2445">
        <w:rPr>
          <w:rFonts w:asciiTheme="majorBidi" w:hAnsiTheme="majorBidi" w:cstheme="majorBidi"/>
          <w:color w:val="000000"/>
          <w:szCs w:val="24"/>
        </w:rPr>
        <w:t>that is, individuals tend to obey the law if they think it</w:t>
      </w:r>
      <w:r w:rsidR="00B50EBD" w:rsidRPr="002F2445">
        <w:rPr>
          <w:rFonts w:asciiTheme="majorBidi" w:hAnsiTheme="majorBidi" w:cstheme="majorBidi"/>
          <w:color w:val="000000"/>
          <w:szCs w:val="24"/>
        </w:rPr>
        <w:t xml:space="preserve"> is the product of a just process</w:t>
      </w:r>
      <w:r w:rsidR="00241CB2" w:rsidRPr="002F2445">
        <w:rPr>
          <w:rFonts w:asciiTheme="majorBidi" w:hAnsiTheme="majorBidi" w:cstheme="majorBidi"/>
          <w:color w:val="000000"/>
          <w:szCs w:val="24"/>
        </w:rPr>
        <w:t xml:space="preserve"> of legal deliberation and rule</w:t>
      </w:r>
      <w:r w:rsidR="009A55AA" w:rsidRPr="002F2445">
        <w:rPr>
          <w:rFonts w:asciiTheme="majorBidi" w:hAnsiTheme="majorBidi" w:cstheme="majorBidi"/>
          <w:color w:val="000000"/>
          <w:szCs w:val="24"/>
        </w:rPr>
        <w:t>-</w:t>
      </w:r>
      <w:r w:rsidR="00241CB2" w:rsidRPr="002F2445">
        <w:rPr>
          <w:rFonts w:asciiTheme="majorBidi" w:hAnsiTheme="majorBidi" w:cstheme="majorBidi"/>
          <w:color w:val="000000"/>
          <w:szCs w:val="24"/>
        </w:rPr>
        <w:t>making</w:t>
      </w:r>
      <w:r w:rsidR="00B1141D" w:rsidRPr="002F2445">
        <w:rPr>
          <w:rFonts w:asciiTheme="majorBidi" w:hAnsiTheme="majorBidi" w:cstheme="majorBidi"/>
          <w:color w:val="000000"/>
          <w:szCs w:val="24"/>
        </w:rPr>
        <w:t>.</w:t>
      </w:r>
      <w:r w:rsidR="00B50EBD" w:rsidRPr="002F2445">
        <w:rPr>
          <w:rFonts w:asciiTheme="majorBidi" w:hAnsiTheme="majorBidi" w:cstheme="majorBidi"/>
          <w:color w:val="000000"/>
          <w:szCs w:val="24"/>
        </w:rPr>
        <w:t xml:space="preserve"> </w:t>
      </w:r>
      <w:r w:rsidR="0066619F" w:rsidRPr="002F2445">
        <w:rPr>
          <w:rFonts w:asciiTheme="majorBidi" w:hAnsiTheme="majorBidi" w:cstheme="majorBidi"/>
          <w:color w:val="000000"/>
          <w:szCs w:val="24"/>
        </w:rPr>
        <w:t>V</w:t>
      </w:r>
      <w:r w:rsidR="0066619F" w:rsidRPr="002F2445">
        <w:rPr>
          <w:rFonts w:asciiTheme="majorBidi" w:hAnsiTheme="majorBidi" w:cstheme="majorBidi"/>
          <w:szCs w:val="24"/>
        </w:rPr>
        <w:t>arious studies demonstrate that</w:t>
      </w:r>
      <w:r w:rsidRPr="002F2445">
        <w:rPr>
          <w:rFonts w:asciiTheme="majorBidi" w:hAnsiTheme="majorBidi" w:cstheme="majorBidi"/>
          <w:szCs w:val="24"/>
        </w:rPr>
        <w:t xml:space="preserve"> perceptions of </w:t>
      </w:r>
      <w:r w:rsidR="0066619F" w:rsidRPr="002F2445">
        <w:rPr>
          <w:rFonts w:asciiTheme="majorBidi" w:hAnsiTheme="majorBidi" w:cstheme="majorBidi"/>
          <w:szCs w:val="24"/>
        </w:rPr>
        <w:t xml:space="preserve">fairness </w:t>
      </w:r>
      <w:r w:rsidR="00B50EBD" w:rsidRPr="002F2445">
        <w:rPr>
          <w:rFonts w:asciiTheme="majorBidi" w:hAnsiTheme="majorBidi" w:cstheme="majorBidi"/>
          <w:szCs w:val="24"/>
        </w:rPr>
        <w:t>are</w:t>
      </w:r>
      <w:r w:rsidR="0066619F" w:rsidRPr="002F2445">
        <w:rPr>
          <w:rFonts w:asciiTheme="majorBidi" w:hAnsiTheme="majorBidi" w:cstheme="majorBidi"/>
          <w:szCs w:val="24"/>
        </w:rPr>
        <w:t xml:space="preserve"> dominant </w:t>
      </w:r>
      <w:ins w:id="1634" w:author="Gail Chalew" w:date="2018-07-22T16:17:00Z">
        <w:r w:rsidR="00C26779">
          <w:rPr>
            <w:rFonts w:asciiTheme="majorBidi" w:hAnsiTheme="majorBidi" w:cstheme="majorBidi"/>
            <w:szCs w:val="24"/>
          </w:rPr>
          <w:t xml:space="preserve">motivational </w:t>
        </w:r>
      </w:ins>
      <w:r w:rsidR="0066619F" w:rsidRPr="002F2445">
        <w:rPr>
          <w:rFonts w:asciiTheme="majorBidi" w:hAnsiTheme="majorBidi" w:cstheme="majorBidi"/>
          <w:szCs w:val="24"/>
        </w:rPr>
        <w:t>factor</w:t>
      </w:r>
      <w:r w:rsidR="00B50EBD" w:rsidRPr="002F2445">
        <w:rPr>
          <w:rFonts w:asciiTheme="majorBidi" w:hAnsiTheme="majorBidi" w:cstheme="majorBidi"/>
          <w:szCs w:val="24"/>
        </w:rPr>
        <w:t>s</w:t>
      </w:r>
      <w:del w:id="1635" w:author="Gail Chalew" w:date="2018-07-22T16:17:00Z">
        <w:r w:rsidR="0066619F" w:rsidRPr="002F2445" w:rsidDel="00C26779">
          <w:rPr>
            <w:rFonts w:asciiTheme="majorBidi" w:hAnsiTheme="majorBidi" w:cstheme="majorBidi"/>
            <w:szCs w:val="24"/>
          </w:rPr>
          <w:delText xml:space="preserve"> in human motivation</w:delText>
        </w:r>
      </w:del>
      <w:r w:rsidR="0066619F" w:rsidRPr="002F2445">
        <w:rPr>
          <w:rFonts w:asciiTheme="majorBidi" w:hAnsiTheme="majorBidi" w:cstheme="majorBidi"/>
          <w:szCs w:val="24"/>
        </w:rPr>
        <w:t xml:space="preserve">, at times </w:t>
      </w:r>
      <w:ins w:id="1636" w:author="Gail Chalew" w:date="2018-07-22T16:17:00Z">
        <w:r w:rsidR="00C26779">
          <w:rPr>
            <w:rFonts w:asciiTheme="majorBidi" w:hAnsiTheme="majorBidi" w:cstheme="majorBidi"/>
            <w:szCs w:val="24"/>
          </w:rPr>
          <w:t xml:space="preserve">even </w:t>
        </w:r>
      </w:ins>
      <w:r w:rsidR="0066619F" w:rsidRPr="002F2445">
        <w:rPr>
          <w:rFonts w:asciiTheme="majorBidi" w:hAnsiTheme="majorBidi" w:cstheme="majorBidi"/>
          <w:szCs w:val="24"/>
        </w:rPr>
        <w:t>overshadowing self-interest.</w:t>
      </w:r>
      <w:r w:rsidR="0066619F" w:rsidRPr="002F2445">
        <w:rPr>
          <w:rStyle w:val="FootnoteReference"/>
          <w:rFonts w:asciiTheme="majorBidi" w:hAnsiTheme="majorBidi" w:cstheme="majorBidi"/>
          <w:szCs w:val="24"/>
        </w:rPr>
        <w:footnoteReference w:id="108"/>
      </w:r>
      <w:r w:rsidR="0066619F" w:rsidRPr="002F2445">
        <w:rPr>
          <w:rFonts w:asciiTheme="majorBidi" w:hAnsiTheme="majorBidi" w:cstheme="majorBidi"/>
          <w:szCs w:val="24"/>
        </w:rPr>
        <w:t xml:space="preserve"> Research by scholars </w:t>
      </w:r>
      <w:r w:rsidR="00B57143" w:rsidRPr="002F2445">
        <w:rPr>
          <w:rFonts w:asciiTheme="majorBidi" w:hAnsiTheme="majorBidi" w:cstheme="majorBidi"/>
          <w:szCs w:val="24"/>
        </w:rPr>
        <w:t xml:space="preserve">such as </w:t>
      </w:r>
      <w:r w:rsidR="0066619F" w:rsidRPr="002F2445">
        <w:rPr>
          <w:rFonts w:asciiTheme="majorBidi" w:hAnsiTheme="majorBidi" w:cstheme="majorBidi"/>
          <w:szCs w:val="24"/>
        </w:rPr>
        <w:t>Tyler, Darly</w:t>
      </w:r>
      <w:r w:rsidR="00A63885" w:rsidRPr="002F2445">
        <w:rPr>
          <w:rFonts w:asciiTheme="majorBidi" w:hAnsiTheme="majorBidi" w:cstheme="majorBidi"/>
          <w:szCs w:val="24"/>
        </w:rPr>
        <w:t>,</w:t>
      </w:r>
      <w:r w:rsidR="0066619F" w:rsidRPr="002F2445">
        <w:rPr>
          <w:rFonts w:asciiTheme="majorBidi" w:hAnsiTheme="majorBidi" w:cstheme="majorBidi"/>
          <w:szCs w:val="24"/>
        </w:rPr>
        <w:t xml:space="preserve"> and Robinson</w:t>
      </w:r>
      <w:del w:id="1637" w:author="Gail Chalew" w:date="2018-07-22T16:17:00Z">
        <w:r w:rsidR="0066619F" w:rsidRPr="002F2445" w:rsidDel="00C26779">
          <w:rPr>
            <w:rFonts w:asciiTheme="majorBidi" w:hAnsiTheme="majorBidi" w:cstheme="majorBidi"/>
            <w:szCs w:val="24"/>
          </w:rPr>
          <w:delText>,</w:delText>
        </w:r>
      </w:del>
      <w:r w:rsidR="0066619F" w:rsidRPr="002F2445">
        <w:rPr>
          <w:rFonts w:asciiTheme="majorBidi" w:hAnsiTheme="majorBidi" w:cstheme="majorBidi"/>
          <w:szCs w:val="24"/>
        </w:rPr>
        <w:t xml:space="preserve"> and</w:t>
      </w:r>
      <w:r w:rsidR="00A63885" w:rsidRPr="002F2445">
        <w:rPr>
          <w:rFonts w:asciiTheme="majorBidi" w:hAnsiTheme="majorBidi" w:cstheme="majorBidi"/>
          <w:szCs w:val="24"/>
        </w:rPr>
        <w:t>,</w:t>
      </w:r>
      <w:r w:rsidR="0066619F" w:rsidRPr="002F2445">
        <w:rPr>
          <w:rFonts w:asciiTheme="majorBidi" w:hAnsiTheme="majorBidi" w:cstheme="majorBidi"/>
          <w:szCs w:val="24"/>
        </w:rPr>
        <w:t xml:space="preserve"> to some extent</w:t>
      </w:r>
      <w:r w:rsidR="00A63885" w:rsidRPr="002F2445">
        <w:rPr>
          <w:rFonts w:asciiTheme="majorBidi" w:hAnsiTheme="majorBidi" w:cstheme="majorBidi"/>
          <w:szCs w:val="24"/>
        </w:rPr>
        <w:t>,</w:t>
      </w:r>
      <w:r w:rsidR="0066619F" w:rsidRPr="002F2445">
        <w:rPr>
          <w:rFonts w:asciiTheme="majorBidi" w:hAnsiTheme="majorBidi" w:cstheme="majorBidi"/>
          <w:szCs w:val="24"/>
        </w:rPr>
        <w:t xml:space="preserve"> </w:t>
      </w:r>
      <w:r w:rsidR="00B1141D" w:rsidRPr="002F2445">
        <w:rPr>
          <w:rFonts w:asciiTheme="majorBidi" w:hAnsiTheme="majorBidi" w:cstheme="majorBidi"/>
          <w:szCs w:val="24"/>
        </w:rPr>
        <w:t>also</w:t>
      </w:r>
      <w:r w:rsidR="0066619F" w:rsidRPr="002F2445">
        <w:rPr>
          <w:rFonts w:asciiTheme="majorBidi" w:hAnsiTheme="majorBidi" w:cstheme="majorBidi"/>
          <w:szCs w:val="24"/>
        </w:rPr>
        <w:t xml:space="preserve"> Paternoster and Simpson, </w:t>
      </w:r>
      <w:r w:rsidR="000F37BB" w:rsidRPr="002F2445">
        <w:rPr>
          <w:rFonts w:asciiTheme="majorBidi" w:hAnsiTheme="majorBidi" w:cstheme="majorBidi"/>
          <w:szCs w:val="24"/>
        </w:rPr>
        <w:t xml:space="preserve">has </w:t>
      </w:r>
      <w:r w:rsidR="0066619F" w:rsidRPr="002F2445">
        <w:rPr>
          <w:rFonts w:asciiTheme="majorBidi" w:hAnsiTheme="majorBidi" w:cstheme="majorBidi"/>
          <w:szCs w:val="24"/>
        </w:rPr>
        <w:t>shown the importance of fairness and morality in legal compliance.</w:t>
      </w:r>
      <w:r w:rsidR="0066619F" w:rsidRPr="002F2445">
        <w:rPr>
          <w:rStyle w:val="FootnoteReference"/>
          <w:rFonts w:asciiTheme="majorBidi" w:hAnsiTheme="majorBidi" w:cstheme="majorBidi"/>
          <w:szCs w:val="24"/>
        </w:rPr>
        <w:footnoteReference w:id="109"/>
      </w:r>
      <w:r w:rsidR="0066619F" w:rsidRPr="002F2445">
        <w:rPr>
          <w:rFonts w:asciiTheme="majorBidi" w:hAnsiTheme="majorBidi" w:cstheme="majorBidi"/>
          <w:szCs w:val="24"/>
        </w:rPr>
        <w:t xml:space="preserve"> </w:t>
      </w:r>
      <w:r w:rsidR="00B1141D" w:rsidRPr="002F2445">
        <w:rPr>
          <w:rFonts w:asciiTheme="majorBidi" w:hAnsiTheme="majorBidi" w:cstheme="majorBidi"/>
          <w:szCs w:val="24"/>
        </w:rPr>
        <w:t xml:space="preserve">As one of us has </w:t>
      </w:r>
      <w:r w:rsidR="00A63885" w:rsidRPr="002F2445">
        <w:rPr>
          <w:rFonts w:asciiTheme="majorBidi" w:hAnsiTheme="majorBidi" w:cstheme="majorBidi"/>
          <w:szCs w:val="24"/>
        </w:rPr>
        <w:t xml:space="preserve">found </w:t>
      </w:r>
      <w:r w:rsidR="00B1141D" w:rsidRPr="002F2445">
        <w:rPr>
          <w:rFonts w:asciiTheme="majorBidi" w:hAnsiTheme="majorBidi" w:cstheme="majorBidi"/>
          <w:szCs w:val="24"/>
        </w:rPr>
        <w:t xml:space="preserve">in his own work </w:t>
      </w:r>
      <w:r w:rsidR="0066619F" w:rsidRPr="002F2445">
        <w:rPr>
          <w:rFonts w:asciiTheme="majorBidi" w:hAnsiTheme="majorBidi" w:cstheme="majorBidi"/>
          <w:szCs w:val="24"/>
        </w:rPr>
        <w:t xml:space="preserve">on this topic, </w:t>
      </w:r>
      <w:ins w:id="1638" w:author="Gail Chalew" w:date="2018-07-22T16:18:00Z">
        <w:r w:rsidR="00C26779">
          <w:rPr>
            <w:rFonts w:asciiTheme="majorBidi" w:hAnsiTheme="majorBidi" w:cstheme="majorBidi"/>
            <w:szCs w:val="24"/>
          </w:rPr>
          <w:t xml:space="preserve">their perceptions of </w:t>
        </w:r>
      </w:ins>
      <w:r w:rsidR="0066619F" w:rsidRPr="002F2445">
        <w:rPr>
          <w:rFonts w:asciiTheme="majorBidi" w:hAnsiTheme="majorBidi" w:cstheme="majorBidi"/>
          <w:szCs w:val="24"/>
        </w:rPr>
        <w:t xml:space="preserve">fairness </w:t>
      </w:r>
      <w:r w:rsidR="00B1141D" w:rsidRPr="002F2445">
        <w:rPr>
          <w:rFonts w:asciiTheme="majorBidi" w:hAnsiTheme="majorBidi" w:cstheme="majorBidi"/>
          <w:szCs w:val="24"/>
        </w:rPr>
        <w:t xml:space="preserve">can </w:t>
      </w:r>
      <w:r w:rsidR="0066619F" w:rsidRPr="002F2445">
        <w:rPr>
          <w:rFonts w:asciiTheme="majorBidi" w:hAnsiTheme="majorBidi" w:cstheme="majorBidi"/>
          <w:szCs w:val="24"/>
        </w:rPr>
        <w:t>shift the behavior of people toward greater compliance and acceptance of organizational rules in various legal contexts</w:t>
      </w:r>
      <w:ins w:id="1639" w:author="Gail Chalew" w:date="2018-07-22T16:18:00Z">
        <w:r w:rsidR="00C26779">
          <w:rPr>
            <w:rFonts w:asciiTheme="majorBidi" w:hAnsiTheme="majorBidi" w:cstheme="majorBidi"/>
            <w:szCs w:val="24"/>
          </w:rPr>
          <w:t>,</w:t>
        </w:r>
      </w:ins>
      <w:r w:rsidR="0066619F" w:rsidRPr="002F2445">
        <w:rPr>
          <w:rStyle w:val="FootnoteReference"/>
          <w:rFonts w:asciiTheme="majorBidi" w:hAnsiTheme="majorBidi" w:cstheme="majorBidi"/>
          <w:szCs w:val="24"/>
        </w:rPr>
        <w:footnoteReference w:id="110"/>
      </w:r>
      <w:r w:rsidR="0066619F" w:rsidRPr="002F2445">
        <w:rPr>
          <w:rFonts w:asciiTheme="majorBidi" w:hAnsiTheme="majorBidi" w:cstheme="majorBidi"/>
          <w:szCs w:val="24"/>
        </w:rPr>
        <w:t xml:space="preserve"> </w:t>
      </w:r>
      <w:del w:id="1640" w:author="Gail Chalew" w:date="2018-07-22T16:18:00Z">
        <w:r w:rsidR="00A63885" w:rsidRPr="002F2445" w:rsidDel="00C26779">
          <w:rPr>
            <w:rFonts w:asciiTheme="majorBidi" w:hAnsiTheme="majorBidi" w:cstheme="majorBidi"/>
            <w:szCs w:val="24"/>
          </w:rPr>
          <w:delText xml:space="preserve">and </w:delText>
        </w:r>
      </w:del>
      <w:ins w:id="1641" w:author="Gail Chalew" w:date="2018-07-22T16:18:00Z">
        <w:r w:rsidR="00C26779">
          <w:rPr>
            <w:rFonts w:asciiTheme="majorBidi" w:hAnsiTheme="majorBidi" w:cstheme="majorBidi"/>
            <w:szCs w:val="24"/>
          </w:rPr>
          <w:t>as well as</w:t>
        </w:r>
        <w:r w:rsidR="00C26779" w:rsidRPr="002F2445">
          <w:rPr>
            <w:rFonts w:asciiTheme="majorBidi" w:hAnsiTheme="majorBidi" w:cstheme="majorBidi"/>
            <w:szCs w:val="24"/>
          </w:rPr>
          <w:t xml:space="preserve"> </w:t>
        </w:r>
      </w:ins>
      <w:r w:rsidR="00A63885" w:rsidRPr="002F2445">
        <w:rPr>
          <w:rFonts w:asciiTheme="majorBidi" w:hAnsiTheme="majorBidi" w:cstheme="majorBidi"/>
          <w:szCs w:val="24"/>
        </w:rPr>
        <w:t xml:space="preserve">toward </w:t>
      </w:r>
      <w:r w:rsidR="0066619F" w:rsidRPr="002F2445">
        <w:rPr>
          <w:rFonts w:asciiTheme="majorBidi" w:hAnsiTheme="majorBidi" w:cstheme="majorBidi"/>
          <w:szCs w:val="24"/>
        </w:rPr>
        <w:t>more sensitive environmental compliance</w:t>
      </w:r>
      <w:del w:id="1642" w:author="Gail Chalew" w:date="2018-07-22T16:18:00Z">
        <w:r w:rsidR="00A63885" w:rsidRPr="002F2445" w:rsidDel="00C26779">
          <w:rPr>
            <w:rFonts w:asciiTheme="majorBidi" w:hAnsiTheme="majorBidi" w:cstheme="majorBidi"/>
            <w:szCs w:val="24"/>
          </w:rPr>
          <w:delText>,</w:delText>
        </w:r>
      </w:del>
      <w:r w:rsidR="0066619F" w:rsidRPr="002F2445">
        <w:rPr>
          <w:rStyle w:val="FootnoteReference"/>
          <w:rFonts w:asciiTheme="majorBidi" w:hAnsiTheme="majorBidi" w:cstheme="majorBidi"/>
          <w:szCs w:val="24"/>
        </w:rPr>
        <w:footnoteReference w:id="111"/>
      </w:r>
      <w:r w:rsidR="0066619F" w:rsidRPr="002F2445">
        <w:rPr>
          <w:rFonts w:asciiTheme="majorBidi" w:hAnsiTheme="majorBidi" w:cstheme="majorBidi"/>
          <w:szCs w:val="24"/>
        </w:rPr>
        <w:t xml:space="preserve"> and greater organizational </w:t>
      </w:r>
      <w:r w:rsidR="00101812" w:rsidRPr="002F2445">
        <w:rPr>
          <w:rFonts w:asciiTheme="majorBidi" w:hAnsiTheme="majorBidi" w:cstheme="majorBidi"/>
          <w:szCs w:val="24"/>
        </w:rPr>
        <w:t>ethicality</w:t>
      </w:r>
      <w:r w:rsidR="0066619F" w:rsidRPr="002F2445">
        <w:rPr>
          <w:rFonts w:asciiTheme="majorBidi" w:hAnsiTheme="majorBidi" w:cstheme="majorBidi"/>
          <w:szCs w:val="24"/>
        </w:rPr>
        <w:t>.</w:t>
      </w:r>
      <w:r w:rsidR="0066619F" w:rsidRPr="002F2445">
        <w:rPr>
          <w:rStyle w:val="FootnoteReference"/>
          <w:rFonts w:asciiTheme="majorBidi" w:hAnsiTheme="majorBidi" w:cstheme="majorBidi"/>
          <w:szCs w:val="24"/>
        </w:rPr>
        <w:footnoteReference w:id="112"/>
      </w:r>
      <w:r w:rsidR="0066619F" w:rsidRPr="002F2445">
        <w:rPr>
          <w:rFonts w:asciiTheme="majorBidi" w:hAnsiTheme="majorBidi" w:cstheme="majorBidi"/>
          <w:szCs w:val="24"/>
        </w:rPr>
        <w:t xml:space="preserve"> </w:t>
      </w:r>
    </w:p>
    <w:p w14:paraId="3C0241F1" w14:textId="29D551C2" w:rsidR="00B50EBD" w:rsidRPr="002F2445" w:rsidRDefault="00581538" w:rsidP="00753220">
      <w:pPr>
        <w:jc w:val="left"/>
        <w:rPr>
          <w:rFonts w:asciiTheme="majorBidi" w:hAnsiTheme="majorBidi" w:cstheme="majorBidi"/>
          <w:szCs w:val="24"/>
        </w:rPr>
      </w:pPr>
      <w:r w:rsidRPr="002F2445">
        <w:rPr>
          <w:rFonts w:asciiTheme="majorBidi" w:hAnsiTheme="majorBidi" w:cstheme="majorBidi"/>
          <w:szCs w:val="24"/>
        </w:rPr>
        <w:t>T</w:t>
      </w:r>
      <w:r w:rsidR="00B50EBD" w:rsidRPr="002F2445">
        <w:rPr>
          <w:rFonts w:asciiTheme="majorBidi" w:hAnsiTheme="majorBidi" w:cstheme="majorBidi"/>
          <w:szCs w:val="24"/>
        </w:rPr>
        <w:t>he assumption under</w:t>
      </w:r>
      <w:r w:rsidRPr="002F2445">
        <w:rPr>
          <w:rFonts w:asciiTheme="majorBidi" w:hAnsiTheme="majorBidi" w:cstheme="majorBidi"/>
          <w:szCs w:val="24"/>
        </w:rPr>
        <w:t>lying</w:t>
      </w:r>
      <w:r w:rsidR="00B50EBD" w:rsidRPr="002F2445">
        <w:rPr>
          <w:rFonts w:asciiTheme="majorBidi" w:hAnsiTheme="majorBidi" w:cstheme="majorBidi"/>
          <w:szCs w:val="24"/>
        </w:rPr>
        <w:t xml:space="preserve"> compliance theory is that people evaluate the fairness (procedural or other) of the law and then </w:t>
      </w:r>
      <w:del w:id="1643" w:author="Gail Chalew" w:date="2018-07-24T12:31:00Z">
        <w:r w:rsidR="00B50EBD" w:rsidRPr="002F2445" w:rsidDel="00D10DFB">
          <w:rPr>
            <w:rFonts w:asciiTheme="majorBidi" w:hAnsiTheme="majorBidi" w:cstheme="majorBidi"/>
            <w:szCs w:val="24"/>
          </w:rPr>
          <w:delText xml:space="preserve">proceed to </w:delText>
        </w:r>
      </w:del>
      <w:r w:rsidR="00B50EBD" w:rsidRPr="002F2445">
        <w:rPr>
          <w:rFonts w:asciiTheme="majorBidi" w:hAnsiTheme="majorBidi" w:cstheme="majorBidi"/>
          <w:szCs w:val="24"/>
        </w:rPr>
        <w:t xml:space="preserve">make a conscious decision whether or not to comply.  </w:t>
      </w:r>
      <w:r w:rsidR="00275435" w:rsidRPr="002F2445">
        <w:rPr>
          <w:rFonts w:asciiTheme="majorBidi" w:hAnsiTheme="majorBidi" w:cstheme="majorBidi"/>
          <w:szCs w:val="24"/>
        </w:rPr>
        <w:t>F</w:t>
      </w:r>
      <w:r w:rsidR="00B50EBD" w:rsidRPr="002F2445">
        <w:rPr>
          <w:rFonts w:asciiTheme="majorBidi" w:hAnsiTheme="majorBidi" w:cstheme="majorBidi"/>
          <w:szCs w:val="24"/>
        </w:rPr>
        <w:t xml:space="preserve">or example, Fishbacher </w:t>
      </w:r>
      <w:del w:id="1644" w:author="Gail Chalew" w:date="2018-07-22T16:19:00Z">
        <w:r w:rsidR="00B50EBD" w:rsidRPr="002F2445" w:rsidDel="00C26779">
          <w:rPr>
            <w:rFonts w:asciiTheme="majorBidi" w:hAnsiTheme="majorBidi" w:cstheme="majorBidi"/>
            <w:szCs w:val="24"/>
          </w:rPr>
          <w:delText>et al</w:delText>
        </w:r>
        <w:r w:rsidR="00275435" w:rsidRPr="002F2445" w:rsidDel="00C26779">
          <w:rPr>
            <w:rFonts w:asciiTheme="majorBidi" w:hAnsiTheme="majorBidi" w:cstheme="majorBidi"/>
            <w:szCs w:val="24"/>
          </w:rPr>
          <w:delText>.</w:delText>
        </w:r>
      </w:del>
      <w:ins w:id="1645" w:author="Gail Chalew" w:date="2018-07-22T16:19:00Z">
        <w:r w:rsidR="00C26779">
          <w:rPr>
            <w:rFonts w:asciiTheme="majorBidi" w:hAnsiTheme="majorBidi" w:cstheme="majorBidi"/>
            <w:szCs w:val="24"/>
          </w:rPr>
          <w:t>and colleagues</w:t>
        </w:r>
      </w:ins>
      <w:r w:rsidR="00275435" w:rsidRPr="002F2445">
        <w:rPr>
          <w:rFonts w:asciiTheme="majorBidi" w:hAnsiTheme="majorBidi" w:cstheme="majorBidi"/>
          <w:szCs w:val="24"/>
        </w:rPr>
        <w:t xml:space="preserve"> </w:t>
      </w:r>
      <w:del w:id="1646" w:author="Gail Chalew" w:date="2018-07-24T12:30:00Z">
        <w:r w:rsidR="00D84499" w:rsidRPr="002F2445" w:rsidDel="00D10DFB">
          <w:rPr>
            <w:rFonts w:asciiTheme="majorBidi" w:hAnsiTheme="majorBidi" w:cstheme="majorBidi"/>
            <w:szCs w:val="24"/>
          </w:rPr>
          <w:delText xml:space="preserve">have </w:delText>
        </w:r>
      </w:del>
      <w:r w:rsidR="00275435" w:rsidRPr="002F2445">
        <w:rPr>
          <w:rFonts w:asciiTheme="majorBidi" w:hAnsiTheme="majorBidi" w:cstheme="majorBidi"/>
          <w:szCs w:val="24"/>
        </w:rPr>
        <w:t>measure</w:t>
      </w:r>
      <w:r w:rsidR="00D84499" w:rsidRPr="002F2445">
        <w:rPr>
          <w:rFonts w:asciiTheme="majorBidi" w:hAnsiTheme="majorBidi" w:cstheme="majorBidi"/>
          <w:szCs w:val="24"/>
        </w:rPr>
        <w:t>d</w:t>
      </w:r>
      <w:r w:rsidR="00275435" w:rsidRPr="002F2445">
        <w:rPr>
          <w:rFonts w:asciiTheme="majorBidi" w:hAnsiTheme="majorBidi" w:cstheme="majorBidi"/>
          <w:szCs w:val="24"/>
        </w:rPr>
        <w:t xml:space="preserve"> </w:t>
      </w:r>
      <w:r w:rsidR="00B50EBD" w:rsidRPr="002F2445">
        <w:rPr>
          <w:rFonts w:asciiTheme="majorBidi" w:hAnsiTheme="majorBidi" w:cstheme="majorBidi"/>
          <w:szCs w:val="24"/>
        </w:rPr>
        <w:t xml:space="preserve">levels of cooperativeness by asking people to make a choice to </w:t>
      </w:r>
      <w:r w:rsidR="00B50EBD" w:rsidRPr="002F2445">
        <w:rPr>
          <w:rFonts w:asciiTheme="majorBidi" w:hAnsiTheme="majorBidi" w:cstheme="majorBidi"/>
          <w:szCs w:val="24"/>
        </w:rPr>
        <w:lastRenderedPageBreak/>
        <w:t>either cooperate or enjoy a “free ride,” where the choices between doing “good” or “bad” were clearly defined.</w:t>
      </w:r>
      <w:r w:rsidR="003623F8" w:rsidRPr="002F2445">
        <w:rPr>
          <w:rStyle w:val="FootnoteReference"/>
          <w:rFonts w:asciiTheme="majorBidi" w:hAnsiTheme="majorBidi" w:cstheme="majorBidi"/>
          <w:szCs w:val="24"/>
        </w:rPr>
        <w:footnoteReference w:id="113"/>
      </w:r>
      <w:r w:rsidR="00B50EBD" w:rsidRPr="002F2445">
        <w:rPr>
          <w:rFonts w:asciiTheme="majorBidi" w:hAnsiTheme="majorBidi" w:cstheme="majorBidi"/>
          <w:szCs w:val="24"/>
        </w:rPr>
        <w:t xml:space="preserve"> Of course, this type of framing ignores the possibility that people's compliance decisions are </w:t>
      </w:r>
      <w:r w:rsidR="00275435" w:rsidRPr="002F2445">
        <w:rPr>
          <w:rFonts w:asciiTheme="majorBidi" w:hAnsiTheme="majorBidi" w:cstheme="majorBidi"/>
          <w:szCs w:val="24"/>
        </w:rPr>
        <w:t>non</w:t>
      </w:r>
      <w:del w:id="1647" w:author="Gail Chalew" w:date="2018-07-22T16:20:00Z">
        <w:r w:rsidR="00AC3773" w:rsidRPr="002F2445" w:rsidDel="00C26779">
          <w:rPr>
            <w:rFonts w:asciiTheme="majorBidi" w:hAnsiTheme="majorBidi" w:cstheme="majorBidi"/>
            <w:szCs w:val="24"/>
          </w:rPr>
          <w:delText>-</w:delText>
        </w:r>
      </w:del>
      <w:r w:rsidR="00275435" w:rsidRPr="002F2445">
        <w:rPr>
          <w:rFonts w:asciiTheme="majorBidi" w:hAnsiTheme="majorBidi" w:cstheme="majorBidi"/>
          <w:szCs w:val="24"/>
        </w:rPr>
        <w:t>deliberate or that</w:t>
      </w:r>
      <w:r w:rsidR="00B50EBD" w:rsidRPr="002F2445">
        <w:rPr>
          <w:rFonts w:asciiTheme="majorBidi" w:hAnsiTheme="majorBidi" w:cstheme="majorBidi"/>
          <w:szCs w:val="24"/>
        </w:rPr>
        <w:t xml:space="preserve"> potential wrongdoers engage in motivated reasoning when interpreting the legitimacy of the law in orde</w:t>
      </w:r>
      <w:r w:rsidR="003B5B4E" w:rsidRPr="002F2445">
        <w:rPr>
          <w:rFonts w:asciiTheme="majorBidi" w:hAnsiTheme="majorBidi" w:cstheme="majorBidi"/>
          <w:szCs w:val="24"/>
        </w:rPr>
        <w:t>r to justify their misconduct.</w:t>
      </w:r>
    </w:p>
    <w:p w14:paraId="3DA89298" w14:textId="461B005C" w:rsidR="00ED5B57" w:rsidRPr="00753220" w:rsidRDefault="00C13EDE" w:rsidP="007E4C72">
      <w:pPr>
        <w:widowControl/>
        <w:jc w:val="left"/>
        <w:rPr>
          <w:rFonts w:ascii="Times New Roman" w:hAnsi="Times New Roman"/>
          <w:szCs w:val="24"/>
        </w:rPr>
      </w:pPr>
      <w:r w:rsidRPr="002F2445">
        <w:rPr>
          <w:rFonts w:asciiTheme="majorBidi" w:hAnsiTheme="majorBidi" w:cstheme="majorBidi"/>
        </w:rPr>
        <w:t xml:space="preserve">The </w:t>
      </w:r>
      <w:del w:id="1648" w:author="Gail Chalew" w:date="2018-07-24T12:32:00Z">
        <w:r w:rsidRPr="002F2445" w:rsidDel="00D10DFB">
          <w:rPr>
            <w:rFonts w:asciiTheme="majorBidi" w:hAnsiTheme="majorBidi" w:cstheme="majorBidi"/>
          </w:rPr>
          <w:delText xml:space="preserve">same </w:delText>
        </w:r>
      </w:del>
      <w:del w:id="1649" w:author="Gail Chalew" w:date="2018-07-22T16:20:00Z">
        <w:r w:rsidRPr="002F2445" w:rsidDel="00C26779">
          <w:rPr>
            <w:rFonts w:asciiTheme="majorBidi" w:hAnsiTheme="majorBidi" w:cstheme="majorBidi"/>
          </w:rPr>
          <w:delText>is true for</w:delText>
        </w:r>
      </w:del>
      <w:ins w:id="1650" w:author="Gail Chalew" w:date="2018-07-22T16:20:00Z">
        <w:r w:rsidR="00C26779">
          <w:rPr>
            <w:rFonts w:asciiTheme="majorBidi" w:hAnsiTheme="majorBidi" w:cstheme="majorBidi"/>
          </w:rPr>
          <w:t xml:space="preserve">assumption </w:t>
        </w:r>
      </w:ins>
      <w:ins w:id="1651" w:author="Gail Chalew" w:date="2018-07-24T12:31:00Z">
        <w:r w:rsidR="00D10DFB">
          <w:rPr>
            <w:rFonts w:asciiTheme="majorBidi" w:hAnsiTheme="majorBidi" w:cstheme="majorBidi"/>
          </w:rPr>
          <w:t>that people</w:t>
        </w:r>
      </w:ins>
      <w:ins w:id="1652" w:author="Gail Chalew" w:date="2018-07-24T12:32:00Z">
        <w:r w:rsidR="00D10DFB">
          <w:rPr>
            <w:rFonts w:asciiTheme="majorBidi" w:hAnsiTheme="majorBidi" w:cstheme="majorBidi"/>
          </w:rPr>
          <w:t>’s behavior is based on deliberative</w:t>
        </w:r>
      </w:ins>
      <w:ins w:id="1653" w:author="Gail Chalew" w:date="2018-07-24T12:31:00Z">
        <w:r w:rsidR="00D10DFB">
          <w:rPr>
            <w:rFonts w:asciiTheme="majorBidi" w:hAnsiTheme="majorBidi" w:cstheme="majorBidi"/>
          </w:rPr>
          <w:t xml:space="preserve"> </w:t>
        </w:r>
      </w:ins>
      <w:ins w:id="1654" w:author="Gail Chalew" w:date="2018-07-24T12:32:00Z">
        <w:r w:rsidR="00D10DFB">
          <w:rPr>
            <w:rFonts w:asciiTheme="majorBidi" w:hAnsiTheme="majorBidi" w:cstheme="majorBidi"/>
          </w:rPr>
          <w:t>decision making</w:t>
        </w:r>
      </w:ins>
      <w:ins w:id="1655" w:author="Gail Chalew" w:date="2018-07-24T12:31:00Z">
        <w:r w:rsidR="00D10DFB">
          <w:rPr>
            <w:rFonts w:asciiTheme="majorBidi" w:hAnsiTheme="majorBidi" w:cstheme="majorBidi"/>
          </w:rPr>
          <w:t xml:space="preserve"> </w:t>
        </w:r>
      </w:ins>
      <w:ins w:id="1656" w:author="Gail Chalew" w:date="2018-07-24T12:32:00Z">
        <w:r w:rsidR="00D10DFB">
          <w:rPr>
            <w:rFonts w:asciiTheme="majorBidi" w:hAnsiTheme="majorBidi" w:cstheme="majorBidi"/>
          </w:rPr>
          <w:t xml:space="preserve">also </w:t>
        </w:r>
      </w:ins>
      <w:ins w:id="1657" w:author="Gail Chalew" w:date="2018-07-22T16:20:00Z">
        <w:r w:rsidR="00C26779">
          <w:rPr>
            <w:rFonts w:asciiTheme="majorBidi" w:hAnsiTheme="majorBidi" w:cstheme="majorBidi"/>
          </w:rPr>
          <w:t xml:space="preserve">underlies </w:t>
        </w:r>
      </w:ins>
      <w:ins w:id="1658" w:author="Gail Chalew" w:date="2018-07-22T16:21:00Z">
        <w:r w:rsidR="00C26779">
          <w:rPr>
            <w:rFonts w:asciiTheme="majorBidi" w:hAnsiTheme="majorBidi" w:cstheme="majorBidi"/>
          </w:rPr>
          <w:t>work on</w:t>
        </w:r>
      </w:ins>
      <w:r w:rsidRPr="002F2445">
        <w:rPr>
          <w:rFonts w:asciiTheme="majorBidi" w:hAnsiTheme="majorBidi" w:cstheme="majorBidi"/>
        </w:rPr>
        <w:t xml:space="preserve"> </w:t>
      </w:r>
      <w:r w:rsidR="00101812" w:rsidRPr="002F2445">
        <w:rPr>
          <w:rFonts w:asciiTheme="majorBidi" w:hAnsiTheme="majorBidi" w:cstheme="majorBidi"/>
        </w:rPr>
        <w:t xml:space="preserve">compliance with contractual obligations. The literature on legitimacy and fairness hypothesizes that individuals will comply with a legitimate contractual agreement. </w:t>
      </w:r>
      <w:r w:rsidR="00275435" w:rsidRPr="002F2445">
        <w:rPr>
          <w:rFonts w:asciiTheme="majorBidi" w:hAnsiTheme="majorBidi" w:cstheme="majorBidi"/>
        </w:rPr>
        <w:t xml:space="preserve">In a study </w:t>
      </w:r>
      <w:r w:rsidR="00101812" w:rsidRPr="002F2445">
        <w:rPr>
          <w:rFonts w:asciiTheme="majorBidi" w:hAnsiTheme="majorBidi" w:cstheme="majorBidi"/>
        </w:rPr>
        <w:t xml:space="preserve">designed to </w:t>
      </w:r>
      <w:del w:id="1659" w:author="Gail Chalew" w:date="2018-07-22T16:22:00Z">
        <w:r w:rsidR="00101812" w:rsidRPr="002F2445" w:rsidDel="00C26779">
          <w:rPr>
            <w:rFonts w:asciiTheme="majorBidi" w:hAnsiTheme="majorBidi" w:cstheme="majorBidi"/>
          </w:rPr>
          <w:delText xml:space="preserve">evaluate this tendency by </w:delText>
        </w:r>
        <w:r w:rsidR="00F5642B" w:rsidRPr="002F2445" w:rsidDel="00C26779">
          <w:rPr>
            <w:rFonts w:asciiTheme="majorBidi" w:hAnsiTheme="majorBidi" w:cstheme="majorBidi"/>
          </w:rPr>
          <w:delText>examining</w:delText>
        </w:r>
        <w:r w:rsidR="00ED5B57" w:rsidRPr="002F2445" w:rsidDel="00C26779">
          <w:rPr>
            <w:rFonts w:asciiTheme="majorBidi" w:hAnsiTheme="majorBidi" w:cstheme="majorBidi"/>
          </w:rPr>
          <w:delText xml:space="preserve"> </w:delText>
        </w:r>
        <w:r w:rsidRPr="002F2445" w:rsidDel="00C26779">
          <w:rPr>
            <w:rFonts w:asciiTheme="majorBidi" w:hAnsiTheme="majorBidi" w:cstheme="majorBidi"/>
          </w:rPr>
          <w:delText>individuals'</w:delText>
        </w:r>
        <w:r w:rsidR="00ED5B57" w:rsidRPr="002F2445" w:rsidDel="00C26779">
          <w:rPr>
            <w:rFonts w:asciiTheme="majorBidi" w:hAnsiTheme="majorBidi" w:cstheme="majorBidi"/>
          </w:rPr>
          <w:delText xml:space="preserve"> attitudes toward contract breach</w:delText>
        </w:r>
      </w:del>
      <w:ins w:id="1660" w:author="Gail Chalew" w:date="2018-07-22T16:22:00Z">
        <w:r w:rsidR="00C26779">
          <w:rPr>
            <w:rFonts w:asciiTheme="majorBidi" w:hAnsiTheme="majorBidi" w:cstheme="majorBidi"/>
          </w:rPr>
          <w:t>test this claim</w:t>
        </w:r>
      </w:ins>
      <w:r w:rsidR="00ED5B57" w:rsidRPr="002F2445">
        <w:rPr>
          <w:rFonts w:asciiTheme="majorBidi" w:hAnsiTheme="majorBidi" w:cstheme="majorBidi"/>
        </w:rPr>
        <w:t xml:space="preserve">, </w:t>
      </w:r>
      <w:del w:id="1661" w:author="Gail Chalew" w:date="2018-07-22T16:27:00Z">
        <w:r w:rsidR="00ED5B57" w:rsidRPr="002F2445" w:rsidDel="00C26779">
          <w:rPr>
            <w:rFonts w:asciiTheme="majorBidi" w:hAnsiTheme="majorBidi" w:cstheme="majorBidi"/>
          </w:rPr>
          <w:delText xml:space="preserve">Wilkinson-Ryan and Baron </w:delText>
        </w:r>
      </w:del>
      <w:ins w:id="1662" w:author="Gail Chalew" w:date="2018-07-24T12:33:00Z">
        <w:r w:rsidR="00D10DFB">
          <w:rPr>
            <w:rFonts w:asciiTheme="majorBidi" w:hAnsiTheme="majorBidi" w:cstheme="majorBidi"/>
          </w:rPr>
          <w:t>Wilkinson-Ryan and Baron</w:t>
        </w:r>
      </w:ins>
      <w:ins w:id="1663" w:author="Gail Chalew" w:date="2018-07-22T16:24:00Z">
        <w:r w:rsidR="00C26779">
          <w:rPr>
            <w:rFonts w:ascii="Times New Roman" w:hAnsi="Times New Roman"/>
            <w:szCs w:val="24"/>
          </w:rPr>
          <w:t xml:space="preserve"> </w:t>
        </w:r>
      </w:ins>
      <w:del w:id="1664" w:author="Gail Chalew" w:date="2018-07-22T16:25:00Z">
        <w:r w:rsidR="00ED5B57" w:rsidRPr="002F2445" w:rsidDel="00C26779">
          <w:rPr>
            <w:rFonts w:asciiTheme="majorBidi" w:hAnsiTheme="majorBidi" w:cstheme="majorBidi"/>
          </w:rPr>
          <w:delText>describe to</w:delText>
        </w:r>
      </w:del>
      <w:ins w:id="1665" w:author="Gail Chalew" w:date="2018-07-22T16:25:00Z">
        <w:r w:rsidR="00C26779">
          <w:rPr>
            <w:rFonts w:asciiTheme="majorBidi" w:hAnsiTheme="majorBidi" w:cstheme="majorBidi"/>
          </w:rPr>
          <w:t>asked</w:t>
        </w:r>
      </w:ins>
      <w:r w:rsidR="00ED5B57" w:rsidRPr="002F2445">
        <w:rPr>
          <w:rFonts w:asciiTheme="majorBidi" w:hAnsiTheme="majorBidi" w:cstheme="majorBidi"/>
        </w:rPr>
        <w:t xml:space="preserve"> </w:t>
      </w:r>
      <w:del w:id="1666" w:author="Gail Chalew" w:date="2018-07-22T16:27:00Z">
        <w:r w:rsidR="00ED5B57" w:rsidRPr="002F2445" w:rsidDel="00C26779">
          <w:rPr>
            <w:rFonts w:asciiTheme="majorBidi" w:hAnsiTheme="majorBidi" w:cstheme="majorBidi"/>
          </w:rPr>
          <w:delText xml:space="preserve">their </w:delText>
        </w:r>
      </w:del>
      <w:r w:rsidR="00ED5B57" w:rsidRPr="002F2445">
        <w:rPr>
          <w:rFonts w:asciiTheme="majorBidi" w:hAnsiTheme="majorBidi" w:cstheme="majorBidi"/>
        </w:rPr>
        <w:t xml:space="preserve">participants </w:t>
      </w:r>
      <w:ins w:id="1667" w:author="Gail Chalew" w:date="2018-07-22T16:25:00Z">
        <w:r w:rsidR="00C26779">
          <w:rPr>
            <w:rFonts w:asciiTheme="majorBidi" w:hAnsiTheme="majorBidi" w:cstheme="majorBidi"/>
          </w:rPr>
          <w:t xml:space="preserve">to </w:t>
        </w:r>
      </w:ins>
      <w:ins w:id="1668" w:author="Gail Chalew" w:date="2018-07-24T12:33:00Z">
        <w:r w:rsidR="00D10DFB">
          <w:rPr>
            <w:rFonts w:asciiTheme="majorBidi" w:hAnsiTheme="majorBidi" w:cstheme="majorBidi"/>
          </w:rPr>
          <w:t>evaluate</w:t>
        </w:r>
      </w:ins>
      <w:ins w:id="1669" w:author="Gail Chalew" w:date="2018-07-22T16:25:00Z">
        <w:r w:rsidR="00C26779">
          <w:rPr>
            <w:rFonts w:asciiTheme="majorBidi" w:hAnsiTheme="majorBidi" w:cstheme="majorBidi"/>
          </w:rPr>
          <w:t xml:space="preserve"> </w:t>
        </w:r>
      </w:ins>
      <w:del w:id="1670" w:author="Gail Chalew" w:date="2018-07-24T12:33:00Z">
        <w:r w:rsidR="00ED5B57" w:rsidRPr="002F2445" w:rsidDel="00D10DFB">
          <w:rPr>
            <w:rFonts w:asciiTheme="majorBidi" w:hAnsiTheme="majorBidi" w:cstheme="majorBidi"/>
          </w:rPr>
          <w:delText xml:space="preserve">the </w:delText>
        </w:r>
      </w:del>
      <w:ins w:id="1671" w:author="Gail Chalew" w:date="2018-07-24T12:33:00Z">
        <w:r w:rsidR="00D10DFB">
          <w:rPr>
            <w:rFonts w:asciiTheme="majorBidi" w:hAnsiTheme="majorBidi" w:cstheme="majorBidi"/>
          </w:rPr>
          <w:t xml:space="preserve">a </w:t>
        </w:r>
      </w:ins>
      <w:r w:rsidR="00ED5B57" w:rsidRPr="002F2445">
        <w:rPr>
          <w:rFonts w:asciiTheme="majorBidi" w:hAnsiTheme="majorBidi" w:cstheme="majorBidi"/>
        </w:rPr>
        <w:t>promisor’s decision to breach a contract</w:t>
      </w:r>
      <w:ins w:id="1672" w:author="Gail Chalew" w:date="2018-07-22T16:25:00Z">
        <w:r w:rsidR="00C26779">
          <w:rPr>
            <w:rFonts w:asciiTheme="majorBidi" w:hAnsiTheme="majorBidi" w:cstheme="majorBidi"/>
          </w:rPr>
          <w:t>, which they described</w:t>
        </w:r>
      </w:ins>
      <w:r w:rsidR="00275435" w:rsidRPr="002F2445">
        <w:rPr>
          <w:rFonts w:asciiTheme="majorBidi" w:hAnsiTheme="majorBidi" w:cstheme="majorBidi"/>
        </w:rPr>
        <w:t xml:space="preserve"> as follows:</w:t>
      </w:r>
      <w:r w:rsidR="00ED5B57" w:rsidRPr="002F2445">
        <w:rPr>
          <w:rFonts w:asciiTheme="majorBidi" w:hAnsiTheme="majorBidi" w:cstheme="majorBidi"/>
        </w:rPr>
        <w:t xml:space="preserve"> “He decides to break his contract in order to take other, more profitable work.”</w:t>
      </w:r>
      <w:r w:rsidR="00ED5B57" w:rsidRPr="002F2445">
        <w:rPr>
          <w:rStyle w:val="FootnoteReference"/>
          <w:rFonts w:asciiTheme="majorBidi" w:hAnsiTheme="majorBidi" w:cstheme="majorBidi"/>
          <w:szCs w:val="24"/>
        </w:rPr>
        <w:footnoteReference w:id="114"/>
      </w:r>
      <w:r w:rsidR="00ED5B57" w:rsidRPr="002F2445">
        <w:rPr>
          <w:rStyle w:val="FootnoteReference"/>
          <w:rFonts w:asciiTheme="majorBidi" w:hAnsiTheme="majorBidi" w:cstheme="majorBidi"/>
          <w:szCs w:val="24"/>
        </w:rPr>
        <w:t xml:space="preserve"> </w:t>
      </w:r>
      <w:ins w:id="1674" w:author="Gail Chalew" w:date="2018-07-22T16:27:00Z">
        <w:r w:rsidR="00C26779">
          <w:rPr>
            <w:rFonts w:asciiTheme="majorBidi" w:hAnsiTheme="majorBidi" w:cstheme="majorBidi"/>
            <w:szCs w:val="24"/>
          </w:rPr>
          <w:t xml:space="preserve"> </w:t>
        </w:r>
        <w:r w:rsidR="00C26779">
          <w:rPr>
            <w:rFonts w:asciiTheme="majorBidi" w:hAnsiTheme="majorBidi" w:cstheme="majorBidi"/>
          </w:rPr>
          <w:t>They</w:t>
        </w:r>
        <w:r w:rsidR="00C26779" w:rsidRPr="002F2445">
          <w:rPr>
            <w:rFonts w:asciiTheme="majorBidi" w:hAnsiTheme="majorBidi" w:cstheme="majorBidi"/>
          </w:rPr>
          <w:t xml:space="preserve"> </w:t>
        </w:r>
        <w:r w:rsidR="00C26779">
          <w:rPr>
            <w:rFonts w:asciiTheme="majorBidi" w:hAnsiTheme="majorBidi" w:cstheme="majorBidi"/>
          </w:rPr>
          <w:t xml:space="preserve">found that </w:t>
        </w:r>
        <w:r w:rsidR="00C26779" w:rsidRPr="00C26779">
          <w:rPr>
            <w:rFonts w:ascii="Times New Roman" w:hAnsi="Times New Roman"/>
            <w:szCs w:val="24"/>
          </w:rPr>
          <w:t xml:space="preserve">people </w:t>
        </w:r>
        <w:r w:rsidR="00C26779">
          <w:rPr>
            <w:rFonts w:ascii="Times New Roman" w:hAnsi="Times New Roman"/>
            <w:szCs w:val="24"/>
          </w:rPr>
          <w:t>were</w:t>
        </w:r>
        <w:r w:rsidR="00C26779" w:rsidRPr="00C26779">
          <w:rPr>
            <w:rFonts w:ascii="Times New Roman" w:hAnsi="Times New Roman"/>
            <w:szCs w:val="24"/>
          </w:rPr>
          <w:t xml:space="preserve"> </w:t>
        </w:r>
        <w:r w:rsidR="00C26779">
          <w:rPr>
            <w:rFonts w:ascii="Times New Roman" w:hAnsi="Times New Roman"/>
            <w:szCs w:val="24"/>
          </w:rPr>
          <w:t>very</w:t>
        </w:r>
        <w:r w:rsidR="00C26779" w:rsidRPr="00C26779">
          <w:rPr>
            <w:rFonts w:ascii="Times New Roman" w:hAnsi="Times New Roman"/>
            <w:szCs w:val="24"/>
          </w:rPr>
          <w:t xml:space="preserve"> sensitive to the moral dimensions of a breach of contract</w:t>
        </w:r>
        <w:r w:rsidR="004B59D9">
          <w:rPr>
            <w:rFonts w:ascii="Times New Roman" w:hAnsi="Times New Roman"/>
            <w:szCs w:val="24"/>
          </w:rPr>
          <w:t>, particularly to</w:t>
        </w:r>
        <w:r w:rsidR="00C26779">
          <w:rPr>
            <w:rFonts w:ascii="Times New Roman" w:hAnsi="Times New Roman"/>
            <w:szCs w:val="24"/>
          </w:rPr>
          <w:t xml:space="preserve"> the</w:t>
        </w:r>
        <w:r w:rsidR="00C26779" w:rsidRPr="00C26779">
          <w:rPr>
            <w:rFonts w:ascii="Times New Roman" w:hAnsi="Times New Roman"/>
            <w:szCs w:val="24"/>
          </w:rPr>
          <w:t xml:space="preserve"> perceived intentions of the breacher</w:t>
        </w:r>
        <w:r w:rsidR="004B59D9">
          <w:rPr>
            <w:rFonts w:ascii="Times New Roman" w:hAnsi="Times New Roman"/>
            <w:szCs w:val="24"/>
          </w:rPr>
          <w:t>.</w:t>
        </w:r>
        <w:r w:rsidR="00C26779">
          <w:rPr>
            <w:rFonts w:ascii="Times New Roman" w:hAnsi="Times New Roman"/>
            <w:szCs w:val="24"/>
          </w:rPr>
          <w:t xml:space="preserve"> </w:t>
        </w:r>
      </w:ins>
      <w:del w:id="1675" w:author="Gail Chalew" w:date="2018-07-22T16:27:00Z">
        <w:r w:rsidR="003B5B4E" w:rsidRPr="002F2445" w:rsidDel="004B59D9">
          <w:rPr>
            <w:rFonts w:asciiTheme="majorBidi" w:hAnsiTheme="majorBidi" w:cstheme="majorBidi"/>
          </w:rPr>
          <w:delText xml:space="preserve">The authors </w:delText>
        </w:r>
        <w:r w:rsidR="00ED5B57" w:rsidRPr="002F2445" w:rsidDel="004B59D9">
          <w:rPr>
            <w:rFonts w:asciiTheme="majorBidi" w:hAnsiTheme="majorBidi" w:cstheme="majorBidi"/>
          </w:rPr>
          <w:delText>then proceed to find that c</w:delText>
        </w:r>
      </w:del>
      <w:ins w:id="1676" w:author="Gail Chalew" w:date="2018-07-22T16:27:00Z">
        <w:r w:rsidR="004B59D9">
          <w:rPr>
            <w:rFonts w:asciiTheme="majorBidi" w:hAnsiTheme="majorBidi" w:cstheme="majorBidi"/>
          </w:rPr>
          <w:t>C</w:t>
        </w:r>
      </w:ins>
      <w:r w:rsidR="00ED5B57" w:rsidRPr="002F2445">
        <w:rPr>
          <w:rFonts w:asciiTheme="majorBidi" w:hAnsiTheme="majorBidi" w:cstheme="majorBidi"/>
        </w:rPr>
        <w:t>ontractual obligations</w:t>
      </w:r>
      <w:ins w:id="1677" w:author="Gail Chalew" w:date="2018-07-22T16:27:00Z">
        <w:r w:rsidR="004B59D9">
          <w:rPr>
            <w:rFonts w:asciiTheme="majorBidi" w:hAnsiTheme="majorBidi" w:cstheme="majorBidi"/>
          </w:rPr>
          <w:t>, they concluded,</w:t>
        </w:r>
      </w:ins>
      <w:r w:rsidR="00ED5B57" w:rsidRPr="002F2445">
        <w:rPr>
          <w:rFonts w:asciiTheme="majorBidi" w:hAnsiTheme="majorBidi" w:cstheme="majorBidi"/>
        </w:rPr>
        <w:t xml:space="preserve"> carry significant moral weight for many individuals and effectively alter </w:t>
      </w:r>
      <w:r w:rsidR="00275435" w:rsidRPr="002F2445">
        <w:rPr>
          <w:rFonts w:asciiTheme="majorBidi" w:hAnsiTheme="majorBidi" w:cstheme="majorBidi"/>
        </w:rPr>
        <w:t xml:space="preserve">their </w:t>
      </w:r>
      <w:r w:rsidR="00ED5B57" w:rsidRPr="002F2445">
        <w:rPr>
          <w:rFonts w:asciiTheme="majorBidi" w:hAnsiTheme="majorBidi" w:cstheme="majorBidi"/>
        </w:rPr>
        <w:t>behavior. The</w:t>
      </w:r>
      <w:ins w:id="1678" w:author="Gail Chalew" w:date="2018-07-24T12:33:00Z">
        <w:r w:rsidR="00D10DFB">
          <w:rPr>
            <w:rFonts w:asciiTheme="majorBidi" w:hAnsiTheme="majorBidi" w:cstheme="majorBidi"/>
          </w:rPr>
          <w:t>ir</w:t>
        </w:r>
      </w:ins>
      <w:r w:rsidR="00ED5B57" w:rsidRPr="002F2445">
        <w:rPr>
          <w:rFonts w:asciiTheme="majorBidi" w:hAnsiTheme="majorBidi" w:cstheme="majorBidi"/>
        </w:rPr>
        <w:t xml:space="preserve"> argument </w:t>
      </w:r>
      <w:r w:rsidR="00B1141D" w:rsidRPr="002F2445">
        <w:rPr>
          <w:rFonts w:asciiTheme="majorBidi" w:hAnsiTheme="majorBidi" w:cstheme="majorBidi"/>
        </w:rPr>
        <w:t>is</w:t>
      </w:r>
      <w:del w:id="1679" w:author="Gail Chalew" w:date="2018-07-24T12:34:00Z">
        <w:r w:rsidR="00ED5B57" w:rsidRPr="002F2445" w:rsidDel="00D10DFB">
          <w:rPr>
            <w:rFonts w:asciiTheme="majorBidi" w:hAnsiTheme="majorBidi" w:cstheme="majorBidi"/>
          </w:rPr>
          <w:delText>,</w:delText>
        </w:r>
      </w:del>
      <w:r w:rsidR="00ED5B57" w:rsidRPr="002F2445">
        <w:rPr>
          <w:rFonts w:asciiTheme="majorBidi" w:hAnsiTheme="majorBidi" w:cstheme="majorBidi"/>
        </w:rPr>
        <w:t xml:space="preserve"> therefore</w:t>
      </w:r>
      <w:del w:id="1680" w:author="Gail Chalew" w:date="2018-07-24T12:34:00Z">
        <w:r w:rsidR="00ED5B57" w:rsidRPr="002F2445" w:rsidDel="00D10DFB">
          <w:rPr>
            <w:rFonts w:asciiTheme="majorBidi" w:hAnsiTheme="majorBidi" w:cstheme="majorBidi"/>
          </w:rPr>
          <w:delText>,</w:delText>
        </w:r>
      </w:del>
      <w:r w:rsidR="00ED5B57" w:rsidRPr="002F2445">
        <w:rPr>
          <w:rFonts w:asciiTheme="majorBidi" w:hAnsiTheme="majorBidi" w:cstheme="majorBidi"/>
        </w:rPr>
        <w:t xml:space="preserve"> that the perceived moral force of the contractual promise generates compliance.</w:t>
      </w:r>
    </w:p>
    <w:p w14:paraId="070C951C" w14:textId="624E7EAE" w:rsidR="00E34C44" w:rsidRPr="002F2445" w:rsidRDefault="00ED5B57" w:rsidP="00753220">
      <w:pPr>
        <w:jc w:val="left"/>
        <w:rPr>
          <w:rFonts w:asciiTheme="majorBidi" w:hAnsiTheme="majorBidi" w:cstheme="majorBidi"/>
        </w:rPr>
      </w:pPr>
      <w:del w:id="1681" w:author="Gail Chalew" w:date="2018-07-24T12:34:00Z">
        <w:r w:rsidRPr="002F2445" w:rsidDel="00D10DFB">
          <w:rPr>
            <w:rFonts w:asciiTheme="majorBidi" w:hAnsiTheme="majorBidi" w:cstheme="majorBidi"/>
          </w:rPr>
          <w:delText xml:space="preserve">Of course, </w:delText>
        </w:r>
        <w:r w:rsidR="00275435" w:rsidRPr="002F2445" w:rsidDel="00D10DFB">
          <w:rPr>
            <w:rFonts w:asciiTheme="majorBidi" w:hAnsiTheme="majorBidi" w:cstheme="majorBidi"/>
          </w:rPr>
          <w:delText>r</w:delText>
        </w:r>
      </w:del>
      <w:ins w:id="1682" w:author="Gail Chalew" w:date="2018-07-24T12:34:00Z">
        <w:r w:rsidR="00D10DFB">
          <w:rPr>
            <w:rFonts w:asciiTheme="majorBidi" w:hAnsiTheme="majorBidi" w:cstheme="majorBidi"/>
          </w:rPr>
          <w:t>R</w:t>
        </w:r>
      </w:ins>
      <w:r w:rsidR="00275435" w:rsidRPr="002F2445">
        <w:rPr>
          <w:rFonts w:asciiTheme="majorBidi" w:hAnsiTheme="majorBidi" w:cstheme="majorBidi"/>
        </w:rPr>
        <w:t xml:space="preserve">ecent </w:t>
      </w:r>
      <w:del w:id="1683" w:author="Gail Chalew" w:date="2018-07-22T16:28:00Z">
        <w:r w:rsidR="00E34C44" w:rsidRPr="002F2445" w:rsidDel="004B59D9">
          <w:rPr>
            <w:rFonts w:asciiTheme="majorBidi" w:hAnsiTheme="majorBidi" w:cstheme="majorBidi"/>
          </w:rPr>
          <w:delText>behavioral ethics</w:delText>
        </w:r>
      </w:del>
      <w:ins w:id="1684" w:author="Gail Chalew" w:date="2018-07-22T16:28:00Z">
        <w:r w:rsidR="004B59D9">
          <w:rPr>
            <w:rFonts w:asciiTheme="majorBidi" w:hAnsiTheme="majorBidi" w:cstheme="majorBidi"/>
          </w:rPr>
          <w:t>BE</w:t>
        </w:r>
      </w:ins>
      <w:r w:rsidR="00275435" w:rsidRPr="002F2445">
        <w:rPr>
          <w:rFonts w:asciiTheme="majorBidi" w:hAnsiTheme="majorBidi" w:cstheme="majorBidi"/>
        </w:rPr>
        <w:t xml:space="preserve"> research findings </w:t>
      </w:r>
      <w:ins w:id="1685" w:author="Gail Chalew" w:date="2018-07-24T12:34:00Z">
        <w:r w:rsidR="00D10DFB">
          <w:rPr>
            <w:rFonts w:asciiTheme="majorBidi" w:hAnsiTheme="majorBidi" w:cstheme="majorBidi"/>
          </w:rPr>
          <w:t xml:space="preserve">strongly </w:t>
        </w:r>
      </w:ins>
      <w:r w:rsidR="00275435" w:rsidRPr="002F2445">
        <w:rPr>
          <w:rFonts w:asciiTheme="majorBidi" w:hAnsiTheme="majorBidi" w:cstheme="majorBidi"/>
        </w:rPr>
        <w:t xml:space="preserve">challenge </w:t>
      </w:r>
      <w:r w:rsidRPr="002F2445">
        <w:rPr>
          <w:rFonts w:asciiTheme="majorBidi" w:hAnsiTheme="majorBidi" w:cstheme="majorBidi"/>
        </w:rPr>
        <w:t xml:space="preserve">this conclusion. </w:t>
      </w:r>
      <w:commentRangeStart w:id="1686"/>
      <w:r w:rsidRPr="002F2445">
        <w:rPr>
          <w:rFonts w:asciiTheme="majorBidi" w:hAnsiTheme="majorBidi" w:cstheme="majorBidi"/>
        </w:rPr>
        <w:t xml:space="preserve">This </w:t>
      </w:r>
      <w:r w:rsidR="00C13EDE" w:rsidRPr="002F2445">
        <w:rPr>
          <w:rFonts w:asciiTheme="majorBidi" w:hAnsiTheme="majorBidi" w:cstheme="majorBidi"/>
        </w:rPr>
        <w:t>literature on contractual performance decisions</w:t>
      </w:r>
      <w:commentRangeEnd w:id="1686"/>
      <w:r w:rsidR="004B59D9">
        <w:rPr>
          <w:rStyle w:val="CommentReference"/>
        </w:rPr>
        <w:commentReference w:id="1686"/>
      </w:r>
      <w:r w:rsidR="00C13EDE" w:rsidRPr="002F2445">
        <w:rPr>
          <w:rFonts w:asciiTheme="majorBidi" w:hAnsiTheme="majorBidi" w:cstheme="majorBidi"/>
        </w:rPr>
        <w:t xml:space="preserve"> focuses on the dichotomous choice: to breach or not to breach. </w:t>
      </w:r>
      <w:r w:rsidRPr="002F2445">
        <w:rPr>
          <w:rFonts w:asciiTheme="majorBidi" w:hAnsiTheme="majorBidi" w:cstheme="majorBidi"/>
        </w:rPr>
        <w:t xml:space="preserve">The way </w:t>
      </w:r>
      <w:ins w:id="1687" w:author="Gail Chalew" w:date="2018-07-22T16:29:00Z">
        <w:r w:rsidR="004B59D9">
          <w:rPr>
            <w:rFonts w:asciiTheme="majorBidi" w:hAnsiTheme="majorBidi" w:cstheme="majorBidi"/>
          </w:rPr>
          <w:t xml:space="preserve">in which </w:t>
        </w:r>
      </w:ins>
      <w:r w:rsidRPr="002F2445">
        <w:rPr>
          <w:rFonts w:asciiTheme="majorBidi" w:hAnsiTheme="majorBidi" w:cstheme="majorBidi"/>
        </w:rPr>
        <w:t>Wilkinson-Ryan and Baron frame</w:t>
      </w:r>
      <w:ins w:id="1688" w:author="Gail Chalew" w:date="2018-07-24T12:34:00Z">
        <w:r w:rsidR="00D10DFB">
          <w:rPr>
            <w:rFonts w:asciiTheme="majorBidi" w:hAnsiTheme="majorBidi" w:cstheme="majorBidi"/>
          </w:rPr>
          <w:t>d</w:t>
        </w:r>
      </w:ins>
      <w:r w:rsidRPr="002F2445">
        <w:rPr>
          <w:rFonts w:asciiTheme="majorBidi" w:hAnsiTheme="majorBidi" w:cstheme="majorBidi"/>
        </w:rPr>
        <w:t xml:space="preserve"> their experiment</w:t>
      </w:r>
      <w:r w:rsidR="00C82B90" w:rsidRPr="002F2445">
        <w:rPr>
          <w:rFonts w:asciiTheme="majorBidi" w:hAnsiTheme="majorBidi" w:cstheme="majorBidi"/>
        </w:rPr>
        <w:t>s</w:t>
      </w:r>
      <w:r w:rsidRPr="002F2445">
        <w:rPr>
          <w:rFonts w:asciiTheme="majorBidi" w:hAnsiTheme="majorBidi" w:cstheme="majorBidi"/>
        </w:rPr>
        <w:t xml:space="preserve">, as </w:t>
      </w:r>
      <w:del w:id="1689" w:author="Gail Chalew" w:date="2018-07-24T12:34:00Z">
        <w:r w:rsidRPr="002F2445" w:rsidDel="00D10DFB">
          <w:rPr>
            <w:rFonts w:asciiTheme="majorBidi" w:hAnsiTheme="majorBidi" w:cstheme="majorBidi"/>
          </w:rPr>
          <w:delText xml:space="preserve">studying </w:delText>
        </w:r>
      </w:del>
      <w:ins w:id="1690" w:author="Gail Chalew" w:date="2018-07-24T12:34:00Z">
        <w:r w:rsidR="00D10DFB">
          <w:rPr>
            <w:rFonts w:asciiTheme="majorBidi" w:hAnsiTheme="majorBidi" w:cstheme="majorBidi"/>
          </w:rPr>
          <w:t>evaluating</w:t>
        </w:r>
        <w:r w:rsidR="00D10DFB" w:rsidRPr="002F2445">
          <w:rPr>
            <w:rFonts w:asciiTheme="majorBidi" w:hAnsiTheme="majorBidi" w:cstheme="majorBidi"/>
          </w:rPr>
          <w:t xml:space="preserve"> </w:t>
        </w:r>
      </w:ins>
      <w:r w:rsidRPr="002F2445">
        <w:rPr>
          <w:rFonts w:asciiTheme="majorBidi" w:hAnsiTheme="majorBidi" w:cstheme="majorBidi"/>
        </w:rPr>
        <w:t>a "decision to break a</w:t>
      </w:r>
      <w:r w:rsidR="00C13EDE" w:rsidRPr="002F2445">
        <w:rPr>
          <w:rFonts w:asciiTheme="majorBidi" w:hAnsiTheme="majorBidi" w:cstheme="majorBidi"/>
        </w:rPr>
        <w:t xml:space="preserve"> contract</w:t>
      </w:r>
      <w:r w:rsidR="00A725CE" w:rsidRPr="002F2445">
        <w:rPr>
          <w:rFonts w:asciiTheme="majorBidi" w:hAnsiTheme="majorBidi" w:cstheme="majorBidi"/>
        </w:rPr>
        <w:t>,</w:t>
      </w:r>
      <w:r w:rsidRPr="002F2445">
        <w:rPr>
          <w:rFonts w:asciiTheme="majorBidi" w:hAnsiTheme="majorBidi" w:cstheme="majorBidi"/>
        </w:rPr>
        <w:t>"</w:t>
      </w:r>
      <w:r w:rsidR="00C13EDE" w:rsidRPr="002F2445">
        <w:rPr>
          <w:rFonts w:asciiTheme="majorBidi" w:hAnsiTheme="majorBidi" w:cstheme="majorBidi"/>
        </w:rPr>
        <w:t xml:space="preserve"> implicitly assume</w:t>
      </w:r>
      <w:r w:rsidR="00A725CE" w:rsidRPr="002F2445">
        <w:rPr>
          <w:rFonts w:asciiTheme="majorBidi" w:hAnsiTheme="majorBidi" w:cstheme="majorBidi"/>
        </w:rPr>
        <w:t>s</w:t>
      </w:r>
      <w:r w:rsidR="00C13EDE" w:rsidRPr="002F2445">
        <w:rPr>
          <w:rFonts w:asciiTheme="majorBidi" w:hAnsiTheme="majorBidi" w:cstheme="majorBidi"/>
        </w:rPr>
        <w:t xml:space="preserve"> that choices are made</w:t>
      </w:r>
      <w:r w:rsidR="000D05CA" w:rsidRPr="002F2445">
        <w:rPr>
          <w:rFonts w:asciiTheme="majorBidi" w:hAnsiTheme="majorBidi" w:cstheme="majorBidi"/>
        </w:rPr>
        <w:t xml:space="preserve"> deliberatively</w:t>
      </w:r>
      <w:del w:id="1691" w:author="Gail Chalew" w:date="2018-07-22T16:29:00Z">
        <w:r w:rsidR="000D05CA" w:rsidRPr="002F2445" w:rsidDel="004B59D9">
          <w:rPr>
            <w:rFonts w:asciiTheme="majorBidi" w:hAnsiTheme="majorBidi" w:cstheme="majorBidi"/>
          </w:rPr>
          <w:delText>,</w:delText>
        </w:r>
        <w:r w:rsidR="00C13EDE" w:rsidRPr="002F2445" w:rsidDel="004B59D9">
          <w:rPr>
            <w:rFonts w:asciiTheme="majorBidi" w:hAnsiTheme="majorBidi" w:cstheme="majorBidi"/>
          </w:rPr>
          <w:delText xml:space="preserve"> </w:delText>
        </w:r>
      </w:del>
      <w:ins w:id="1692" w:author="Gail Chalew" w:date="2018-07-22T16:29:00Z">
        <w:r w:rsidR="004B59D9">
          <w:rPr>
            <w:rFonts w:asciiTheme="majorBidi" w:hAnsiTheme="majorBidi" w:cstheme="majorBidi"/>
          </w:rPr>
          <w:t xml:space="preserve"> and</w:t>
        </w:r>
        <w:r w:rsidR="004B59D9" w:rsidRPr="002F2445">
          <w:rPr>
            <w:rFonts w:asciiTheme="majorBidi" w:hAnsiTheme="majorBidi" w:cstheme="majorBidi"/>
          </w:rPr>
          <w:t xml:space="preserve"> </w:t>
        </w:r>
      </w:ins>
      <w:r w:rsidR="00C13EDE" w:rsidRPr="002F2445">
        <w:rPr>
          <w:rFonts w:asciiTheme="majorBidi" w:hAnsiTheme="majorBidi" w:cstheme="majorBidi"/>
        </w:rPr>
        <w:t>in reference to clear contractual obligations</w:t>
      </w:r>
      <w:r w:rsidR="00A725CE" w:rsidRPr="002F2445">
        <w:rPr>
          <w:rFonts w:asciiTheme="majorBidi" w:hAnsiTheme="majorBidi" w:cstheme="majorBidi"/>
        </w:rPr>
        <w:t xml:space="preserve">; it ignores </w:t>
      </w:r>
      <w:r w:rsidR="00C13EDE" w:rsidRPr="002F2445">
        <w:rPr>
          <w:rFonts w:asciiTheme="majorBidi" w:hAnsiTheme="majorBidi" w:cstheme="majorBidi"/>
        </w:rPr>
        <w:t xml:space="preserve">the more realistic possibility that contractual parties face </w:t>
      </w:r>
      <w:r w:rsidR="00D84499" w:rsidRPr="002F2445">
        <w:rPr>
          <w:rFonts w:asciiTheme="majorBidi" w:hAnsiTheme="majorBidi" w:cstheme="majorBidi"/>
        </w:rPr>
        <w:t xml:space="preserve">the </w:t>
      </w:r>
      <w:r w:rsidR="00C13EDE" w:rsidRPr="002F2445">
        <w:rPr>
          <w:rFonts w:asciiTheme="majorBidi" w:hAnsiTheme="majorBidi" w:cstheme="majorBidi"/>
        </w:rPr>
        <w:t xml:space="preserve">additional challenge </w:t>
      </w:r>
      <w:r w:rsidR="00D84499" w:rsidRPr="002F2445">
        <w:rPr>
          <w:rFonts w:asciiTheme="majorBidi" w:hAnsiTheme="majorBidi" w:cstheme="majorBidi"/>
        </w:rPr>
        <w:t xml:space="preserve">of </w:t>
      </w:r>
      <w:ins w:id="1693" w:author="Gail Chalew" w:date="2018-07-22T16:30:00Z">
        <w:r w:rsidR="004B59D9">
          <w:rPr>
            <w:rFonts w:asciiTheme="majorBidi" w:hAnsiTheme="majorBidi" w:cstheme="majorBidi"/>
          </w:rPr>
          <w:t xml:space="preserve">even </w:t>
        </w:r>
      </w:ins>
      <w:r w:rsidR="00C13EDE" w:rsidRPr="002F2445">
        <w:rPr>
          <w:rFonts w:asciiTheme="majorBidi" w:hAnsiTheme="majorBidi" w:cstheme="majorBidi"/>
        </w:rPr>
        <w:t xml:space="preserve">recognizing </w:t>
      </w:r>
      <w:r w:rsidR="00A725CE" w:rsidRPr="002F2445">
        <w:rPr>
          <w:rFonts w:asciiTheme="majorBidi" w:hAnsiTheme="majorBidi" w:cstheme="majorBidi"/>
        </w:rPr>
        <w:t>that</w:t>
      </w:r>
      <w:r w:rsidR="00C13EDE" w:rsidRPr="002F2445">
        <w:rPr>
          <w:rFonts w:asciiTheme="majorBidi" w:hAnsiTheme="majorBidi" w:cstheme="majorBidi"/>
        </w:rPr>
        <w:t xml:space="preserve"> their actions might contradict their contractual obligation.</w:t>
      </w:r>
      <w:r w:rsidR="00C13EDE" w:rsidRPr="002F2445">
        <w:rPr>
          <w:rStyle w:val="FootnoteReference"/>
          <w:rFonts w:asciiTheme="majorBidi" w:hAnsiTheme="majorBidi" w:cstheme="majorBidi"/>
        </w:rPr>
        <w:footnoteReference w:id="115"/>
      </w:r>
      <w:r w:rsidR="00C13EDE" w:rsidRPr="002F2445">
        <w:rPr>
          <w:rFonts w:asciiTheme="majorBidi" w:hAnsiTheme="majorBidi" w:cstheme="majorBidi"/>
        </w:rPr>
        <w:t xml:space="preserve"> </w:t>
      </w:r>
      <w:r w:rsidR="00241CB2" w:rsidRPr="002F2445">
        <w:rPr>
          <w:rFonts w:asciiTheme="majorBidi" w:hAnsiTheme="majorBidi" w:cstheme="majorBidi"/>
        </w:rPr>
        <w:t xml:space="preserve">In contractual contexts, people behave based on their understanding of the contractual negotiations. Motivated reasoning can easily </w:t>
      </w:r>
      <w:del w:id="1694" w:author="Gail Chalew" w:date="2018-07-22T16:30:00Z">
        <w:r w:rsidR="00241CB2" w:rsidRPr="002F2445" w:rsidDel="004B59D9">
          <w:rPr>
            <w:rFonts w:asciiTheme="majorBidi" w:hAnsiTheme="majorBidi" w:cstheme="majorBidi"/>
          </w:rPr>
          <w:delText xml:space="preserve">change </w:delText>
        </w:r>
      </w:del>
      <w:ins w:id="1695" w:author="Gail Chalew" w:date="2018-07-22T16:30:00Z">
        <w:r w:rsidR="004B59D9">
          <w:rPr>
            <w:rFonts w:asciiTheme="majorBidi" w:hAnsiTheme="majorBidi" w:cstheme="majorBidi"/>
          </w:rPr>
          <w:t>alter</w:t>
        </w:r>
        <w:r w:rsidR="004B59D9" w:rsidRPr="002F2445">
          <w:rPr>
            <w:rFonts w:asciiTheme="majorBidi" w:hAnsiTheme="majorBidi" w:cstheme="majorBidi"/>
          </w:rPr>
          <w:t xml:space="preserve"> </w:t>
        </w:r>
      </w:ins>
      <w:r w:rsidR="00241CB2" w:rsidRPr="002F2445">
        <w:rPr>
          <w:rFonts w:asciiTheme="majorBidi" w:hAnsiTheme="majorBidi" w:cstheme="majorBidi"/>
        </w:rPr>
        <w:t>this understanding to fit the dictates of each individual's self-interest.</w:t>
      </w:r>
      <w:r w:rsidR="00241CB2" w:rsidRPr="002F2445">
        <w:rPr>
          <w:rStyle w:val="FootnoteReference"/>
          <w:rFonts w:asciiTheme="majorBidi" w:hAnsiTheme="majorBidi" w:cstheme="majorBidi"/>
        </w:rPr>
        <w:footnoteReference w:id="116"/>
      </w:r>
      <w:r w:rsidR="00241CB2" w:rsidRPr="002F2445">
        <w:rPr>
          <w:rFonts w:asciiTheme="majorBidi" w:hAnsiTheme="majorBidi" w:cstheme="majorBidi"/>
        </w:rPr>
        <w:t xml:space="preserve"> This means we cannot be so quick to rel</w:t>
      </w:r>
      <w:r w:rsidR="00206286" w:rsidRPr="002F2445">
        <w:rPr>
          <w:rFonts w:asciiTheme="majorBidi" w:hAnsiTheme="majorBidi" w:cstheme="majorBidi"/>
        </w:rPr>
        <w:t xml:space="preserve">y on </w:t>
      </w:r>
      <w:r w:rsidR="003E1E5E" w:rsidRPr="002F2445">
        <w:rPr>
          <w:rFonts w:asciiTheme="majorBidi" w:hAnsiTheme="majorBidi" w:cstheme="majorBidi"/>
        </w:rPr>
        <w:t>legitimacy</w:t>
      </w:r>
      <w:r w:rsidR="00241CB2" w:rsidRPr="002F2445">
        <w:rPr>
          <w:rFonts w:asciiTheme="majorBidi" w:hAnsiTheme="majorBidi" w:cstheme="majorBidi"/>
        </w:rPr>
        <w:t xml:space="preserve">, as </w:t>
      </w:r>
      <w:r w:rsidR="00241CB2" w:rsidRPr="002F2445">
        <w:rPr>
          <w:rFonts w:asciiTheme="majorBidi" w:hAnsiTheme="majorBidi" w:cstheme="majorBidi"/>
        </w:rPr>
        <w:lastRenderedPageBreak/>
        <w:t>suggested by existing research, to assure</w:t>
      </w:r>
      <w:r w:rsidR="00A725CE" w:rsidRPr="002F2445">
        <w:rPr>
          <w:rFonts w:asciiTheme="majorBidi" w:hAnsiTheme="majorBidi" w:cstheme="majorBidi"/>
        </w:rPr>
        <w:t xml:space="preserve"> the</w:t>
      </w:r>
      <w:r w:rsidR="00241CB2" w:rsidRPr="002F2445">
        <w:rPr>
          <w:rFonts w:asciiTheme="majorBidi" w:hAnsiTheme="majorBidi" w:cstheme="majorBidi"/>
        </w:rPr>
        <w:t xml:space="preserve"> performance of contractual obligations</w:t>
      </w:r>
      <w:del w:id="1696" w:author="Gail Chalew" w:date="2018-07-22T16:30:00Z">
        <w:r w:rsidR="00D84499" w:rsidRPr="002F2445" w:rsidDel="004B59D9">
          <w:rPr>
            <w:rFonts w:asciiTheme="majorBidi" w:hAnsiTheme="majorBidi" w:cstheme="majorBidi"/>
          </w:rPr>
          <w:delText>—</w:delText>
        </w:r>
      </w:del>
      <w:ins w:id="1697" w:author="Gail Chalew" w:date="2018-07-22T16:30:00Z">
        <w:r w:rsidR="004B59D9">
          <w:rPr>
            <w:rFonts w:asciiTheme="majorBidi" w:hAnsiTheme="majorBidi" w:cstheme="majorBidi"/>
          </w:rPr>
          <w:t xml:space="preserve"> – </w:t>
        </w:r>
      </w:ins>
      <w:r w:rsidR="00C82B90" w:rsidRPr="002F2445">
        <w:rPr>
          <w:rFonts w:asciiTheme="majorBidi" w:hAnsiTheme="majorBidi" w:cstheme="majorBidi"/>
        </w:rPr>
        <w:t xml:space="preserve">or to assure </w:t>
      </w:r>
      <w:r w:rsidR="00B1141D" w:rsidRPr="002F2445">
        <w:rPr>
          <w:rFonts w:asciiTheme="majorBidi" w:hAnsiTheme="majorBidi" w:cstheme="majorBidi"/>
        </w:rPr>
        <w:t>compliance with the law more generally.</w:t>
      </w:r>
      <w:r w:rsidR="000A40F9" w:rsidRPr="002F2445">
        <w:rPr>
          <w:rFonts w:asciiTheme="majorBidi" w:hAnsiTheme="majorBidi" w:cstheme="majorBidi"/>
        </w:rPr>
        <w:t xml:space="preserve"> </w:t>
      </w:r>
    </w:p>
    <w:p w14:paraId="6DAABCAF" w14:textId="5388800B" w:rsidR="003B5B4E" w:rsidRPr="002F2445" w:rsidRDefault="00E34C44" w:rsidP="00753220">
      <w:pPr>
        <w:jc w:val="left"/>
        <w:rPr>
          <w:rFonts w:asciiTheme="majorBidi" w:hAnsiTheme="majorBidi" w:cstheme="majorBidi"/>
        </w:rPr>
      </w:pPr>
      <w:r w:rsidRPr="002F2445">
        <w:rPr>
          <w:rFonts w:asciiTheme="majorBidi" w:hAnsiTheme="majorBidi" w:cstheme="majorBidi"/>
        </w:rPr>
        <w:t>Again, these insights call for a change in</w:t>
      </w:r>
      <w:r w:rsidR="00B1141D" w:rsidRPr="002F2445">
        <w:rPr>
          <w:rFonts w:asciiTheme="majorBidi" w:hAnsiTheme="majorBidi" w:cstheme="majorBidi"/>
        </w:rPr>
        <w:t xml:space="preserve"> </w:t>
      </w:r>
      <w:ins w:id="1698" w:author="Gail Chalew" w:date="2018-07-22T16:31:00Z">
        <w:r w:rsidR="004B59D9">
          <w:rPr>
            <w:rFonts w:asciiTheme="majorBidi" w:hAnsiTheme="majorBidi" w:cstheme="majorBidi"/>
          </w:rPr>
          <w:t xml:space="preserve">emphasis in </w:t>
        </w:r>
      </w:ins>
      <w:del w:id="1699" w:author="Gail Chalew" w:date="2018-07-22T16:30:00Z">
        <w:r w:rsidRPr="002F2445" w:rsidDel="004B59D9">
          <w:rPr>
            <w:rFonts w:asciiTheme="majorBidi" w:hAnsiTheme="majorBidi" w:cstheme="majorBidi"/>
          </w:rPr>
          <w:delText xml:space="preserve">our perception of </w:delText>
        </w:r>
      </w:del>
      <w:r w:rsidRPr="002F2445">
        <w:rPr>
          <w:rFonts w:asciiTheme="majorBidi" w:hAnsiTheme="majorBidi" w:cstheme="majorBidi"/>
        </w:rPr>
        <w:t xml:space="preserve">law enforcement. Instead of trying to make sure </w:t>
      </w:r>
      <w:ins w:id="1700" w:author="Gail Chalew" w:date="2018-07-22T16:31:00Z">
        <w:r w:rsidR="004B59D9">
          <w:rPr>
            <w:rFonts w:asciiTheme="majorBidi" w:hAnsiTheme="majorBidi" w:cstheme="majorBidi"/>
          </w:rPr>
          <w:t xml:space="preserve">that </w:t>
        </w:r>
      </w:ins>
      <w:r w:rsidRPr="002F2445">
        <w:rPr>
          <w:rFonts w:asciiTheme="majorBidi" w:hAnsiTheme="majorBidi" w:cstheme="majorBidi"/>
        </w:rPr>
        <w:t>the laws appear procedurally legitimate, legal policy</w:t>
      </w:r>
      <w:del w:id="1701" w:author="Gail Chalew" w:date="2018-07-22T16:31:00Z">
        <w:r w:rsidRPr="002F2445" w:rsidDel="004B59D9">
          <w:rPr>
            <w:rFonts w:asciiTheme="majorBidi" w:hAnsiTheme="majorBidi" w:cstheme="majorBidi"/>
          </w:rPr>
          <w:delText>-</w:delText>
        </w:r>
      </w:del>
      <w:ins w:id="1702" w:author="Gail Chalew" w:date="2018-07-22T16:31:00Z">
        <w:r w:rsidR="004B59D9">
          <w:rPr>
            <w:rFonts w:asciiTheme="majorBidi" w:hAnsiTheme="majorBidi" w:cstheme="majorBidi"/>
          </w:rPr>
          <w:t xml:space="preserve"> </w:t>
        </w:r>
      </w:ins>
      <w:r w:rsidRPr="002F2445">
        <w:rPr>
          <w:rFonts w:asciiTheme="majorBidi" w:hAnsiTheme="majorBidi" w:cstheme="majorBidi"/>
        </w:rPr>
        <w:t xml:space="preserve">makers should focus their efforts </w:t>
      </w:r>
      <w:del w:id="1703" w:author="Gail Chalew" w:date="2018-07-22T16:31:00Z">
        <w:r w:rsidRPr="002F2445" w:rsidDel="004B59D9">
          <w:rPr>
            <w:rFonts w:asciiTheme="majorBidi" w:hAnsiTheme="majorBidi" w:cstheme="majorBidi"/>
          </w:rPr>
          <w:delText xml:space="preserve">an </w:delText>
        </w:r>
      </w:del>
      <w:ins w:id="1704" w:author="Gail Chalew" w:date="2018-07-22T16:31:00Z">
        <w:r w:rsidR="004B59D9">
          <w:rPr>
            <w:rFonts w:asciiTheme="majorBidi" w:hAnsiTheme="majorBidi" w:cstheme="majorBidi"/>
          </w:rPr>
          <w:t>on</w:t>
        </w:r>
        <w:r w:rsidR="004B59D9" w:rsidRPr="002F2445">
          <w:rPr>
            <w:rFonts w:asciiTheme="majorBidi" w:hAnsiTheme="majorBidi" w:cstheme="majorBidi"/>
          </w:rPr>
          <w:t xml:space="preserve"> </w:t>
        </w:r>
      </w:ins>
      <w:r w:rsidRPr="002F2445">
        <w:rPr>
          <w:rFonts w:asciiTheme="majorBidi" w:hAnsiTheme="majorBidi" w:cstheme="majorBidi"/>
        </w:rPr>
        <w:t xml:space="preserve">improving the ability of potential perpetrators to </w:t>
      </w:r>
      <w:del w:id="1705" w:author="Gail Chalew" w:date="2018-07-22T16:31:00Z">
        <w:r w:rsidRPr="002F2445" w:rsidDel="004B59D9">
          <w:rPr>
            <w:rFonts w:asciiTheme="majorBidi" w:hAnsiTheme="majorBidi" w:cstheme="majorBidi"/>
          </w:rPr>
          <w:delText xml:space="preserve">candidly </w:delText>
        </w:r>
      </w:del>
      <w:r w:rsidRPr="002F2445">
        <w:rPr>
          <w:rFonts w:asciiTheme="majorBidi" w:hAnsiTheme="majorBidi" w:cstheme="majorBidi"/>
        </w:rPr>
        <w:t xml:space="preserve">appreciate </w:t>
      </w:r>
      <w:del w:id="1706" w:author="Gail Chalew" w:date="2018-07-22T16:31:00Z">
        <w:r w:rsidRPr="002F2445" w:rsidDel="004B59D9">
          <w:rPr>
            <w:rFonts w:asciiTheme="majorBidi" w:hAnsiTheme="majorBidi" w:cstheme="majorBidi"/>
          </w:rPr>
          <w:delText>the fact</w:delText>
        </w:r>
      </w:del>
      <w:ins w:id="1707" w:author="Gail Chalew" w:date="2018-07-22T16:31:00Z">
        <w:r w:rsidR="004B59D9">
          <w:rPr>
            <w:rFonts w:asciiTheme="majorBidi" w:hAnsiTheme="majorBidi" w:cstheme="majorBidi"/>
          </w:rPr>
          <w:t>that</w:t>
        </w:r>
      </w:ins>
      <w:r w:rsidRPr="002F2445">
        <w:rPr>
          <w:rFonts w:asciiTheme="majorBidi" w:hAnsiTheme="majorBidi" w:cstheme="majorBidi"/>
        </w:rPr>
        <w:t xml:space="preserve"> they are indeed in violation of these laws.</w:t>
      </w:r>
      <w:r w:rsidR="000A40F9" w:rsidRPr="002F2445">
        <w:rPr>
          <w:rFonts w:asciiTheme="majorBidi" w:hAnsiTheme="majorBidi" w:cstheme="majorBidi"/>
        </w:rPr>
        <w:t xml:space="preserve"> Of course, on</w:t>
      </w:r>
      <w:ins w:id="1708" w:author="Gail Chalew" w:date="2018-07-22T16:31:00Z">
        <w:r w:rsidR="004B59D9">
          <w:rPr>
            <w:rFonts w:asciiTheme="majorBidi" w:hAnsiTheme="majorBidi" w:cstheme="majorBidi"/>
          </w:rPr>
          <w:t>c</w:t>
        </w:r>
      </w:ins>
      <w:r w:rsidR="000A40F9" w:rsidRPr="002F2445">
        <w:rPr>
          <w:rFonts w:asciiTheme="majorBidi" w:hAnsiTheme="majorBidi" w:cstheme="majorBidi"/>
        </w:rPr>
        <w:t xml:space="preserve">e this </w:t>
      </w:r>
      <w:ins w:id="1709" w:author="Gail Chalew" w:date="2018-07-22T16:32:00Z">
        <w:r w:rsidR="004B59D9">
          <w:rPr>
            <w:rFonts w:asciiTheme="majorBidi" w:hAnsiTheme="majorBidi" w:cstheme="majorBidi"/>
          </w:rPr>
          <w:t xml:space="preserve">understanding </w:t>
        </w:r>
      </w:ins>
      <w:r w:rsidR="000A40F9" w:rsidRPr="002F2445">
        <w:rPr>
          <w:rFonts w:asciiTheme="majorBidi" w:hAnsiTheme="majorBidi" w:cstheme="majorBidi"/>
        </w:rPr>
        <w:t xml:space="preserve">is achieved, </w:t>
      </w:r>
      <w:ins w:id="1710" w:author="Gail Chalew" w:date="2018-07-24T12:35:00Z">
        <w:r w:rsidR="00D10DFB">
          <w:rPr>
            <w:rFonts w:asciiTheme="majorBidi" w:hAnsiTheme="majorBidi" w:cstheme="majorBidi"/>
          </w:rPr>
          <w:t xml:space="preserve">perceptions of </w:t>
        </w:r>
      </w:ins>
      <w:r w:rsidR="000A40F9" w:rsidRPr="002F2445">
        <w:rPr>
          <w:rFonts w:asciiTheme="majorBidi" w:hAnsiTheme="majorBidi" w:cstheme="majorBidi"/>
        </w:rPr>
        <w:t xml:space="preserve">legitimacy might prove to be important </w:t>
      </w:r>
      <w:del w:id="1711" w:author="Gail Chalew" w:date="2018-07-24T12:35:00Z">
        <w:r w:rsidR="000A40F9" w:rsidRPr="002F2445" w:rsidDel="00D10DFB">
          <w:rPr>
            <w:rFonts w:asciiTheme="majorBidi" w:hAnsiTheme="majorBidi" w:cstheme="majorBidi"/>
          </w:rPr>
          <w:delText xml:space="preserve">to </w:delText>
        </w:r>
      </w:del>
      <w:ins w:id="1712" w:author="Gail Chalew" w:date="2018-07-24T12:35:00Z">
        <w:r w:rsidR="00D10DFB">
          <w:rPr>
            <w:rFonts w:asciiTheme="majorBidi" w:hAnsiTheme="majorBidi" w:cstheme="majorBidi"/>
          </w:rPr>
          <w:t>in</w:t>
        </w:r>
        <w:r w:rsidR="00D10DFB" w:rsidRPr="002F2445">
          <w:rPr>
            <w:rFonts w:asciiTheme="majorBidi" w:hAnsiTheme="majorBidi" w:cstheme="majorBidi"/>
          </w:rPr>
          <w:t xml:space="preserve"> </w:t>
        </w:r>
      </w:ins>
      <w:del w:id="1713" w:author="Gail Chalew" w:date="2018-07-24T12:35:00Z">
        <w:r w:rsidR="000A40F9" w:rsidRPr="002F2445" w:rsidDel="00D10DFB">
          <w:rPr>
            <w:rFonts w:asciiTheme="majorBidi" w:hAnsiTheme="majorBidi" w:cstheme="majorBidi"/>
          </w:rPr>
          <w:delText xml:space="preserve">assure </w:delText>
        </w:r>
      </w:del>
      <w:ins w:id="1714" w:author="Gail Chalew" w:date="2018-07-24T12:35:00Z">
        <w:r w:rsidR="00D10DFB" w:rsidRPr="002F2445">
          <w:rPr>
            <w:rFonts w:asciiTheme="majorBidi" w:hAnsiTheme="majorBidi" w:cstheme="majorBidi"/>
          </w:rPr>
          <w:t>assur</w:t>
        </w:r>
        <w:r w:rsidR="00D10DFB">
          <w:rPr>
            <w:rFonts w:asciiTheme="majorBidi" w:hAnsiTheme="majorBidi" w:cstheme="majorBidi"/>
          </w:rPr>
          <w:t>ing</w:t>
        </w:r>
        <w:r w:rsidR="00D10DFB" w:rsidRPr="002F2445">
          <w:rPr>
            <w:rFonts w:asciiTheme="majorBidi" w:hAnsiTheme="majorBidi" w:cstheme="majorBidi"/>
          </w:rPr>
          <w:t xml:space="preserve"> </w:t>
        </w:r>
      </w:ins>
      <w:r w:rsidR="000A40F9" w:rsidRPr="002F2445">
        <w:rPr>
          <w:rFonts w:asciiTheme="majorBidi" w:hAnsiTheme="majorBidi" w:cstheme="majorBidi"/>
        </w:rPr>
        <w:t xml:space="preserve">compliance. Yet, </w:t>
      </w:r>
      <w:ins w:id="1715" w:author="Gail Chalew" w:date="2018-07-22T16:33:00Z">
        <w:r w:rsidR="004B59D9">
          <w:rPr>
            <w:rFonts w:asciiTheme="majorBidi" w:hAnsiTheme="majorBidi" w:cstheme="majorBidi"/>
          </w:rPr>
          <w:t>for</w:t>
        </w:r>
        <w:r w:rsidR="004B59D9" w:rsidRPr="002F2445">
          <w:rPr>
            <w:rFonts w:asciiTheme="majorBidi" w:hAnsiTheme="majorBidi" w:cstheme="majorBidi"/>
          </w:rPr>
          <w:t xml:space="preserve"> people </w:t>
        </w:r>
        <w:r w:rsidR="004B59D9">
          <w:rPr>
            <w:rFonts w:asciiTheme="majorBidi" w:hAnsiTheme="majorBidi" w:cstheme="majorBidi"/>
          </w:rPr>
          <w:t xml:space="preserve">who </w:t>
        </w:r>
        <w:r w:rsidR="004B59D9" w:rsidRPr="002F2445">
          <w:rPr>
            <w:rFonts w:asciiTheme="majorBidi" w:hAnsiTheme="majorBidi" w:cstheme="majorBidi"/>
          </w:rPr>
          <w:t xml:space="preserve">are not </w:t>
        </w:r>
        <w:r w:rsidR="004B59D9">
          <w:rPr>
            <w:rFonts w:asciiTheme="majorBidi" w:hAnsiTheme="majorBidi" w:cstheme="majorBidi"/>
          </w:rPr>
          <w:t>engaging in</w:t>
        </w:r>
        <w:r w:rsidR="004B59D9" w:rsidRPr="002F2445">
          <w:rPr>
            <w:rFonts w:asciiTheme="majorBidi" w:hAnsiTheme="majorBidi" w:cstheme="majorBidi"/>
          </w:rPr>
          <w:t xml:space="preserve"> ethical deliberations and are not made more fully aware of the unethicality of their actions</w:t>
        </w:r>
        <w:r w:rsidR="004B59D9">
          <w:rPr>
            <w:rFonts w:asciiTheme="majorBidi" w:hAnsiTheme="majorBidi" w:cstheme="majorBidi"/>
          </w:rPr>
          <w:t>,</w:t>
        </w:r>
        <w:r w:rsidR="004B59D9" w:rsidRPr="002F2445">
          <w:rPr>
            <w:rFonts w:asciiTheme="majorBidi" w:hAnsiTheme="majorBidi" w:cstheme="majorBidi"/>
          </w:rPr>
          <w:t xml:space="preserve"> </w:t>
        </w:r>
      </w:ins>
      <w:r w:rsidR="000A40F9" w:rsidRPr="002F2445">
        <w:rPr>
          <w:rFonts w:asciiTheme="majorBidi" w:hAnsiTheme="majorBidi" w:cstheme="majorBidi"/>
        </w:rPr>
        <w:t>legitimacy on its own cannot achieve compliance</w:t>
      </w:r>
      <w:del w:id="1716" w:author="Gail Chalew" w:date="2018-07-22T16:33:00Z">
        <w:r w:rsidR="000A40F9" w:rsidRPr="002F2445" w:rsidDel="004B59D9">
          <w:rPr>
            <w:rFonts w:asciiTheme="majorBidi" w:hAnsiTheme="majorBidi" w:cstheme="majorBidi"/>
          </w:rPr>
          <w:delText xml:space="preserve">, if people are not </w:delText>
        </w:r>
      </w:del>
      <w:del w:id="1717" w:author="Gail Chalew" w:date="2018-07-22T16:32:00Z">
        <w:r w:rsidR="000A40F9" w:rsidRPr="002F2445" w:rsidDel="004B59D9">
          <w:rPr>
            <w:rFonts w:asciiTheme="majorBidi" w:hAnsiTheme="majorBidi" w:cstheme="majorBidi"/>
          </w:rPr>
          <w:delText>making candid</w:delText>
        </w:r>
      </w:del>
      <w:del w:id="1718" w:author="Gail Chalew" w:date="2018-07-22T16:33:00Z">
        <w:r w:rsidR="000A40F9" w:rsidRPr="002F2445" w:rsidDel="004B59D9">
          <w:rPr>
            <w:rFonts w:asciiTheme="majorBidi" w:hAnsiTheme="majorBidi" w:cstheme="majorBidi"/>
          </w:rPr>
          <w:delText xml:space="preserve"> ethical deliberations and are not made more fully aware of the unethicality of their actions</w:delText>
        </w:r>
      </w:del>
      <w:r w:rsidR="000A40F9" w:rsidRPr="002F2445">
        <w:rPr>
          <w:rFonts w:asciiTheme="majorBidi" w:hAnsiTheme="majorBidi" w:cstheme="majorBidi"/>
        </w:rPr>
        <w:t xml:space="preserve">. </w:t>
      </w:r>
    </w:p>
    <w:p w14:paraId="7E187767" w14:textId="77777777" w:rsidR="002A23A9" w:rsidRPr="002F2445" w:rsidRDefault="002A23A9" w:rsidP="00753220">
      <w:pPr>
        <w:jc w:val="left"/>
        <w:rPr>
          <w:rFonts w:asciiTheme="majorBidi" w:hAnsiTheme="majorBidi" w:cstheme="majorBidi"/>
        </w:rPr>
      </w:pPr>
    </w:p>
    <w:p w14:paraId="4A157F7B" w14:textId="77777777" w:rsidR="000E71FC" w:rsidRPr="002F2445" w:rsidRDefault="0066619F" w:rsidP="00753220">
      <w:pPr>
        <w:pStyle w:val="Heading2"/>
        <w:jc w:val="left"/>
        <w:rPr>
          <w:rFonts w:asciiTheme="majorBidi" w:hAnsiTheme="majorBidi" w:cstheme="majorBidi"/>
          <w:lang w:bidi="he-IL"/>
        </w:rPr>
      </w:pPr>
      <w:bookmarkStart w:id="1719" w:name="_Toc493601336"/>
      <w:bookmarkStart w:id="1720" w:name="_Toc518473423"/>
      <w:bookmarkStart w:id="1721" w:name="_Toc502213351"/>
      <w:bookmarkStart w:id="1722" w:name="_Toc503696263"/>
      <w:r w:rsidRPr="002F2445">
        <w:rPr>
          <w:rFonts w:asciiTheme="majorBidi" w:hAnsiTheme="majorBidi" w:cstheme="majorBidi"/>
          <w:lang w:bidi="he-IL"/>
        </w:rPr>
        <w:t>The</w:t>
      </w:r>
      <w:r w:rsidRPr="002F2445">
        <w:rPr>
          <w:rFonts w:asciiTheme="majorBidi" w:hAnsiTheme="majorBidi" w:cstheme="majorBidi"/>
          <w:rtl/>
          <w:lang w:bidi="he-IL"/>
        </w:rPr>
        <w:t xml:space="preserve"> </w:t>
      </w:r>
      <w:bookmarkEnd w:id="1719"/>
      <w:r w:rsidR="000D05CA" w:rsidRPr="002F2445">
        <w:rPr>
          <w:rFonts w:asciiTheme="majorBidi" w:hAnsiTheme="majorBidi" w:cstheme="majorBidi"/>
          <w:lang w:bidi="he-IL"/>
        </w:rPr>
        <w:t>N</w:t>
      </w:r>
      <w:r w:rsidRPr="002F2445">
        <w:rPr>
          <w:rFonts w:asciiTheme="majorBidi" w:hAnsiTheme="majorBidi" w:cstheme="majorBidi"/>
          <w:lang w:bidi="he-IL"/>
        </w:rPr>
        <w:t xml:space="preserve">eed to </w:t>
      </w:r>
      <w:r w:rsidR="000D05CA" w:rsidRPr="002F2445">
        <w:rPr>
          <w:rFonts w:asciiTheme="majorBidi" w:hAnsiTheme="majorBidi" w:cstheme="majorBidi"/>
          <w:lang w:bidi="he-IL"/>
        </w:rPr>
        <w:t>E</w:t>
      </w:r>
      <w:r w:rsidRPr="002F2445">
        <w:rPr>
          <w:rFonts w:asciiTheme="majorBidi" w:hAnsiTheme="majorBidi" w:cstheme="majorBidi"/>
          <w:lang w:bidi="he-IL"/>
        </w:rPr>
        <w:t xml:space="preserve">xpand the </w:t>
      </w:r>
      <w:r w:rsidR="000D05CA" w:rsidRPr="002F2445">
        <w:rPr>
          <w:rFonts w:asciiTheme="majorBidi" w:hAnsiTheme="majorBidi" w:cstheme="majorBidi"/>
          <w:lang w:bidi="he-IL"/>
        </w:rPr>
        <w:t>R</w:t>
      </w:r>
      <w:r w:rsidRPr="002F2445">
        <w:rPr>
          <w:rFonts w:asciiTheme="majorBidi" w:hAnsiTheme="majorBidi" w:cstheme="majorBidi"/>
          <w:lang w:bidi="he-IL"/>
        </w:rPr>
        <w:t xml:space="preserve">egulatory </w:t>
      </w:r>
      <w:r w:rsidR="000D05CA" w:rsidRPr="002F2445">
        <w:rPr>
          <w:rFonts w:asciiTheme="majorBidi" w:hAnsiTheme="majorBidi" w:cstheme="majorBidi"/>
          <w:lang w:bidi="he-IL"/>
        </w:rPr>
        <w:t>Tool</w:t>
      </w:r>
      <w:r w:rsidRPr="002F2445">
        <w:rPr>
          <w:rFonts w:asciiTheme="majorBidi" w:hAnsiTheme="majorBidi" w:cstheme="majorBidi"/>
          <w:lang w:bidi="he-IL"/>
        </w:rPr>
        <w:t>box</w:t>
      </w:r>
      <w:bookmarkEnd w:id="1720"/>
      <w:r w:rsidRPr="002F2445">
        <w:rPr>
          <w:rFonts w:asciiTheme="majorBidi" w:hAnsiTheme="majorBidi" w:cstheme="majorBidi"/>
          <w:lang w:bidi="he-IL"/>
        </w:rPr>
        <w:t xml:space="preserve"> </w:t>
      </w:r>
      <w:bookmarkEnd w:id="1721"/>
      <w:bookmarkEnd w:id="1722"/>
    </w:p>
    <w:p w14:paraId="35C87FE7" w14:textId="77777777" w:rsidR="000E71FC" w:rsidRPr="002F2445" w:rsidRDefault="000E71FC" w:rsidP="00753220">
      <w:pPr>
        <w:jc w:val="left"/>
        <w:rPr>
          <w:rFonts w:asciiTheme="majorBidi" w:hAnsiTheme="majorBidi" w:cstheme="majorBidi"/>
          <w:szCs w:val="24"/>
          <w:lang w:bidi="he-IL"/>
        </w:rPr>
      </w:pPr>
    </w:p>
    <w:p w14:paraId="469B6447" w14:textId="5DAF4DE1" w:rsidR="004B59D9" w:rsidRDefault="00A725CE" w:rsidP="00753220">
      <w:pPr>
        <w:jc w:val="left"/>
        <w:rPr>
          <w:ins w:id="1723" w:author="Gail Chalew" w:date="2018-07-22T16:36:00Z"/>
          <w:rFonts w:asciiTheme="majorBidi" w:hAnsiTheme="majorBidi" w:cstheme="majorBidi"/>
        </w:rPr>
      </w:pPr>
      <w:r w:rsidRPr="002F2445">
        <w:rPr>
          <w:rFonts w:asciiTheme="majorBidi" w:hAnsiTheme="majorBidi" w:cstheme="majorBidi"/>
          <w:szCs w:val="24"/>
          <w:lang w:bidi="he-IL"/>
        </w:rPr>
        <w:t xml:space="preserve">This </w:t>
      </w:r>
      <w:r w:rsidR="00C82B90" w:rsidRPr="002F2445">
        <w:rPr>
          <w:rFonts w:asciiTheme="majorBidi" w:hAnsiTheme="majorBidi" w:cstheme="majorBidi"/>
          <w:szCs w:val="24"/>
          <w:lang w:bidi="he-IL"/>
        </w:rPr>
        <w:t xml:space="preserve">analysis of deterrence and </w:t>
      </w:r>
      <w:r w:rsidR="0017059B" w:rsidRPr="002F2445">
        <w:rPr>
          <w:rFonts w:asciiTheme="majorBidi" w:hAnsiTheme="majorBidi" w:cstheme="majorBidi"/>
          <w:szCs w:val="24"/>
          <w:lang w:bidi="he-IL"/>
        </w:rPr>
        <w:t xml:space="preserve">legitimacy </w:t>
      </w:r>
      <w:r w:rsidRPr="002F2445">
        <w:rPr>
          <w:rFonts w:asciiTheme="majorBidi" w:hAnsiTheme="majorBidi" w:cstheme="majorBidi"/>
          <w:szCs w:val="24"/>
          <w:lang w:bidi="he-IL"/>
        </w:rPr>
        <w:t>highlights</w:t>
      </w:r>
      <w:r w:rsidR="00FC213D" w:rsidRPr="002F2445">
        <w:rPr>
          <w:rFonts w:asciiTheme="majorBidi" w:hAnsiTheme="majorBidi" w:cstheme="majorBidi"/>
          <w:szCs w:val="24"/>
          <w:lang w:bidi="he-IL"/>
        </w:rPr>
        <w:t xml:space="preserve"> </w:t>
      </w:r>
      <w:r w:rsidR="002313C0" w:rsidRPr="002F2445">
        <w:rPr>
          <w:rFonts w:asciiTheme="majorBidi" w:hAnsiTheme="majorBidi" w:cstheme="majorBidi"/>
          <w:szCs w:val="24"/>
          <w:lang w:bidi="he-IL"/>
        </w:rPr>
        <w:t xml:space="preserve">a </w:t>
      </w:r>
      <w:del w:id="1724" w:author="Gail Chalew" w:date="2018-07-22T16:33:00Z">
        <w:r w:rsidR="002313C0" w:rsidRPr="002F2445" w:rsidDel="004B59D9">
          <w:rPr>
            <w:rFonts w:asciiTheme="majorBidi" w:hAnsiTheme="majorBidi" w:cstheme="majorBidi"/>
            <w:szCs w:val="24"/>
            <w:lang w:bidi="he-IL"/>
          </w:rPr>
          <w:delText xml:space="preserve">pressing </w:delText>
        </w:r>
      </w:del>
      <w:ins w:id="1725" w:author="Gail Chalew" w:date="2018-07-22T16:33:00Z">
        <w:r w:rsidR="004B59D9">
          <w:rPr>
            <w:rFonts w:asciiTheme="majorBidi" w:hAnsiTheme="majorBidi" w:cstheme="majorBidi"/>
            <w:szCs w:val="24"/>
            <w:lang w:bidi="he-IL"/>
          </w:rPr>
          <w:t>serious</w:t>
        </w:r>
        <w:r w:rsidR="004B59D9" w:rsidRPr="002F2445">
          <w:rPr>
            <w:rFonts w:asciiTheme="majorBidi" w:hAnsiTheme="majorBidi" w:cstheme="majorBidi"/>
            <w:szCs w:val="24"/>
            <w:lang w:bidi="he-IL"/>
          </w:rPr>
          <w:t xml:space="preserve"> </w:t>
        </w:r>
      </w:ins>
      <w:r w:rsidR="002313C0" w:rsidRPr="002F2445">
        <w:rPr>
          <w:rFonts w:asciiTheme="majorBidi" w:hAnsiTheme="majorBidi" w:cstheme="majorBidi"/>
          <w:szCs w:val="24"/>
          <w:lang w:bidi="he-IL"/>
        </w:rPr>
        <w:t>problem</w:t>
      </w:r>
      <w:ins w:id="1726" w:author="Gail Chalew" w:date="2018-07-22T16:33:00Z">
        <w:r w:rsidR="004B59D9">
          <w:rPr>
            <w:rFonts w:asciiTheme="majorBidi" w:hAnsiTheme="majorBidi" w:cstheme="majorBidi"/>
            <w:szCs w:val="24"/>
            <w:lang w:bidi="he-IL"/>
          </w:rPr>
          <w:t xml:space="preserve"> underlying our legal system</w:t>
        </w:r>
      </w:ins>
      <w:r w:rsidR="002313C0" w:rsidRPr="002F2445">
        <w:rPr>
          <w:rFonts w:asciiTheme="majorBidi" w:hAnsiTheme="majorBidi" w:cstheme="majorBidi"/>
          <w:szCs w:val="24"/>
          <w:lang w:bidi="he-IL"/>
        </w:rPr>
        <w:t xml:space="preserve">: </w:t>
      </w:r>
      <w:r w:rsidR="00DF3D8C" w:rsidRPr="002F2445">
        <w:rPr>
          <w:rFonts w:asciiTheme="majorBidi" w:hAnsiTheme="majorBidi" w:cstheme="majorBidi"/>
          <w:szCs w:val="24"/>
          <w:lang w:bidi="he-IL"/>
        </w:rPr>
        <w:t>the existing regulatory approach fails to provide</w:t>
      </w:r>
      <w:r w:rsidRPr="002F2445">
        <w:rPr>
          <w:rFonts w:asciiTheme="majorBidi" w:hAnsiTheme="majorBidi" w:cstheme="majorBidi"/>
          <w:szCs w:val="24"/>
          <w:lang w:bidi="he-IL"/>
        </w:rPr>
        <w:t xml:space="preserve"> an</w:t>
      </w:r>
      <w:r w:rsidR="00DF3D8C" w:rsidRPr="002F2445">
        <w:rPr>
          <w:rFonts w:asciiTheme="majorBidi" w:hAnsiTheme="majorBidi" w:cstheme="majorBidi"/>
          <w:szCs w:val="24"/>
          <w:lang w:bidi="he-IL"/>
        </w:rPr>
        <w:t xml:space="preserve"> adequate response to most instances of wrongdoing. </w:t>
      </w:r>
      <w:del w:id="1727" w:author="Gail Chalew" w:date="2018-07-22T16:34:00Z">
        <w:r w:rsidR="00FC213D" w:rsidRPr="002F2445" w:rsidDel="004B59D9">
          <w:rPr>
            <w:rFonts w:asciiTheme="majorBidi" w:hAnsiTheme="majorBidi" w:cstheme="majorBidi"/>
            <w:szCs w:val="24"/>
            <w:lang w:bidi="he-IL"/>
          </w:rPr>
          <w:delText xml:space="preserve">Thus, </w:delText>
        </w:r>
        <w:r w:rsidR="00236429" w:rsidRPr="002F2445" w:rsidDel="004B59D9">
          <w:rPr>
            <w:rFonts w:asciiTheme="majorBidi" w:hAnsiTheme="majorBidi" w:cstheme="majorBidi"/>
            <w:szCs w:val="24"/>
            <w:lang w:bidi="he-IL"/>
          </w:rPr>
          <w:delText xml:space="preserve">two </w:delText>
        </w:r>
        <w:r w:rsidR="0066619F" w:rsidRPr="002F2445" w:rsidDel="004B59D9">
          <w:rPr>
            <w:rFonts w:asciiTheme="majorBidi" w:hAnsiTheme="majorBidi" w:cstheme="majorBidi"/>
          </w:rPr>
          <w:delText xml:space="preserve">leading </w:delText>
        </w:r>
        <w:r w:rsidR="00236429" w:rsidRPr="002F2445" w:rsidDel="004B59D9">
          <w:rPr>
            <w:rFonts w:asciiTheme="majorBidi" w:hAnsiTheme="majorBidi" w:cstheme="majorBidi"/>
          </w:rPr>
          <w:delText xml:space="preserve">figures </w:delText>
        </w:r>
        <w:r w:rsidRPr="002F2445" w:rsidDel="004B59D9">
          <w:rPr>
            <w:rFonts w:asciiTheme="majorBidi" w:hAnsiTheme="majorBidi" w:cstheme="majorBidi"/>
          </w:rPr>
          <w:delText>in</w:delText>
        </w:r>
        <w:r w:rsidR="00236429" w:rsidRPr="002F2445" w:rsidDel="004B59D9">
          <w:rPr>
            <w:rFonts w:asciiTheme="majorBidi" w:hAnsiTheme="majorBidi" w:cstheme="majorBidi"/>
          </w:rPr>
          <w:delText xml:space="preserve"> </w:delText>
        </w:r>
        <w:r w:rsidR="0066619F" w:rsidRPr="002F2445" w:rsidDel="004B59D9">
          <w:rPr>
            <w:rFonts w:asciiTheme="majorBidi" w:hAnsiTheme="majorBidi" w:cstheme="majorBidi"/>
          </w:rPr>
          <w:delText>ethical decision-making</w:delText>
        </w:r>
        <w:r w:rsidR="00236429" w:rsidRPr="002F2445" w:rsidDel="004B59D9">
          <w:rPr>
            <w:rFonts w:asciiTheme="majorBidi" w:hAnsiTheme="majorBidi" w:cstheme="majorBidi"/>
          </w:rPr>
          <w:delText xml:space="preserve"> scholarship</w:delText>
        </w:r>
        <w:r w:rsidR="0066619F" w:rsidRPr="002F2445" w:rsidDel="004B59D9">
          <w:rPr>
            <w:rFonts w:asciiTheme="majorBidi" w:hAnsiTheme="majorBidi" w:cstheme="majorBidi"/>
          </w:rPr>
          <w:delText xml:space="preserve"> argue that i</w:delText>
        </w:r>
      </w:del>
      <w:ins w:id="1728" w:author="Gail Chalew" w:date="2018-07-22T16:34:00Z">
        <w:r w:rsidR="004B59D9">
          <w:rPr>
            <w:rFonts w:asciiTheme="majorBidi" w:hAnsiTheme="majorBidi" w:cstheme="majorBidi"/>
            <w:szCs w:val="24"/>
            <w:lang w:bidi="he-IL"/>
          </w:rPr>
          <w:t>I</w:t>
        </w:r>
      </w:ins>
      <w:r w:rsidR="0066619F" w:rsidRPr="002F2445">
        <w:rPr>
          <w:rFonts w:asciiTheme="majorBidi" w:hAnsiTheme="majorBidi" w:cstheme="majorBidi"/>
        </w:rPr>
        <w:t>ncentives</w:t>
      </w:r>
      <w:r w:rsidR="00236429" w:rsidRPr="002F2445">
        <w:rPr>
          <w:rFonts w:asciiTheme="majorBidi" w:hAnsiTheme="majorBidi" w:cstheme="majorBidi"/>
        </w:rPr>
        <w:t xml:space="preserve">-based enforcement </w:t>
      </w:r>
      <w:r w:rsidR="0066619F" w:rsidRPr="002F2445">
        <w:rPr>
          <w:rFonts w:asciiTheme="majorBidi" w:hAnsiTheme="majorBidi" w:cstheme="majorBidi"/>
        </w:rPr>
        <w:t xml:space="preserve">fail to correct a large </w:t>
      </w:r>
      <w:ins w:id="1729" w:author="Gail Chalew" w:date="2018-07-24T12:36:00Z">
        <w:r w:rsidR="00D10DFB">
          <w:rPr>
            <w:rFonts w:asciiTheme="majorBidi" w:hAnsiTheme="majorBidi" w:cstheme="majorBidi"/>
          </w:rPr>
          <w:t>pro</w:t>
        </w:r>
      </w:ins>
      <w:r w:rsidR="0066619F" w:rsidRPr="002F2445">
        <w:rPr>
          <w:rFonts w:asciiTheme="majorBidi" w:hAnsiTheme="majorBidi" w:cstheme="majorBidi"/>
        </w:rPr>
        <w:t xml:space="preserve">portion of unethical </w:t>
      </w:r>
      <w:del w:id="1730" w:author="Gail Chalew" w:date="2018-07-24T12:36:00Z">
        <w:r w:rsidR="0066619F" w:rsidRPr="002F2445" w:rsidDel="00D10DFB">
          <w:rPr>
            <w:rFonts w:asciiTheme="majorBidi" w:hAnsiTheme="majorBidi" w:cstheme="majorBidi"/>
            <w:szCs w:val="24"/>
          </w:rPr>
          <w:delText>behaviors</w:delText>
        </w:r>
      </w:del>
      <w:ins w:id="1731" w:author="Gail Chalew" w:date="2018-07-24T12:36:00Z">
        <w:r w:rsidR="00D10DFB">
          <w:rPr>
            <w:rFonts w:asciiTheme="majorBidi" w:hAnsiTheme="majorBidi" w:cstheme="majorBidi"/>
            <w:szCs w:val="24"/>
          </w:rPr>
          <w:t>actions</w:t>
        </w:r>
      </w:ins>
      <w:r w:rsidR="0066619F" w:rsidRPr="002F2445">
        <w:rPr>
          <w:rFonts w:asciiTheme="majorBidi" w:hAnsiTheme="majorBidi" w:cstheme="majorBidi"/>
        </w:rPr>
        <w:t xml:space="preserve">, because “such measures simply bypass the vast majority of unethical </w:t>
      </w:r>
      <w:r w:rsidR="0066619F" w:rsidRPr="002F2445">
        <w:rPr>
          <w:rFonts w:asciiTheme="majorBidi" w:hAnsiTheme="majorBidi" w:cstheme="majorBidi"/>
          <w:szCs w:val="24"/>
        </w:rPr>
        <w:t>behaviors</w:t>
      </w:r>
      <w:r w:rsidR="0066619F" w:rsidRPr="002F2445">
        <w:rPr>
          <w:rFonts w:asciiTheme="majorBidi" w:hAnsiTheme="majorBidi" w:cstheme="majorBidi"/>
        </w:rPr>
        <w:t xml:space="preserve"> that occur without the conscious awareness of the actors, who engage in them</w:t>
      </w:r>
      <w:r w:rsidR="0066619F" w:rsidRPr="002F2445">
        <w:rPr>
          <w:rFonts w:asciiTheme="majorBidi" w:hAnsiTheme="majorBidi" w:cstheme="majorBidi"/>
          <w:szCs w:val="24"/>
        </w:rPr>
        <w:t>.”</w:t>
      </w:r>
      <w:r w:rsidR="0066619F" w:rsidRPr="002F2445">
        <w:rPr>
          <w:rStyle w:val="FootnoteReference"/>
          <w:rFonts w:asciiTheme="majorBidi" w:hAnsiTheme="majorBidi" w:cstheme="majorBidi"/>
        </w:rPr>
        <w:footnoteReference w:id="117"/>
      </w:r>
      <w:r w:rsidR="0066619F" w:rsidRPr="002F2445">
        <w:rPr>
          <w:rFonts w:asciiTheme="majorBidi" w:hAnsiTheme="majorBidi" w:cstheme="majorBidi"/>
        </w:rPr>
        <w:t xml:space="preserve"> Indeed, many psychologists who </w:t>
      </w:r>
      <w:r w:rsidR="0066619F" w:rsidRPr="002F2445">
        <w:rPr>
          <w:rFonts w:asciiTheme="majorBidi" w:hAnsiTheme="majorBidi" w:cstheme="majorBidi"/>
          <w:szCs w:val="24"/>
        </w:rPr>
        <w:t>focus on</w:t>
      </w:r>
      <w:r w:rsidR="0066619F" w:rsidRPr="002F2445">
        <w:rPr>
          <w:rFonts w:asciiTheme="majorBidi" w:hAnsiTheme="majorBidi" w:cstheme="majorBidi"/>
        </w:rPr>
        <w:t xml:space="preserve"> ethical decision</w:t>
      </w:r>
      <w:del w:id="1732" w:author="Gail Chalew" w:date="2018-07-22T16:35:00Z">
        <w:r w:rsidR="0066619F" w:rsidRPr="002F2445" w:rsidDel="004B59D9">
          <w:rPr>
            <w:rFonts w:asciiTheme="majorBidi" w:hAnsiTheme="majorBidi" w:cstheme="majorBidi"/>
          </w:rPr>
          <w:delText>-</w:delText>
        </w:r>
      </w:del>
      <w:ins w:id="1733" w:author="Gail Chalew" w:date="2018-07-22T16:35:00Z">
        <w:r w:rsidR="004B59D9">
          <w:rPr>
            <w:rFonts w:asciiTheme="majorBidi" w:hAnsiTheme="majorBidi" w:cstheme="majorBidi"/>
          </w:rPr>
          <w:t xml:space="preserve"> </w:t>
        </w:r>
      </w:ins>
      <w:r w:rsidR="0066619F" w:rsidRPr="002F2445">
        <w:rPr>
          <w:rFonts w:asciiTheme="majorBidi" w:hAnsiTheme="majorBidi" w:cstheme="majorBidi"/>
        </w:rPr>
        <w:t>making challenge the assumption</w:t>
      </w:r>
      <w:r w:rsidR="00837538" w:rsidRPr="002F2445">
        <w:rPr>
          <w:rFonts w:asciiTheme="majorBidi" w:hAnsiTheme="majorBidi" w:cstheme="majorBidi"/>
        </w:rPr>
        <w:t>s</w:t>
      </w:r>
      <w:r w:rsidR="0066619F" w:rsidRPr="002F2445">
        <w:rPr>
          <w:rFonts w:asciiTheme="majorBidi" w:hAnsiTheme="majorBidi" w:cstheme="majorBidi"/>
        </w:rPr>
        <w:t xml:space="preserve"> held by most legal scholars about self-control, autonomy, and responsibility for </w:t>
      </w:r>
      <w:r w:rsidR="0066619F" w:rsidRPr="002F2445">
        <w:rPr>
          <w:rFonts w:asciiTheme="majorBidi" w:hAnsiTheme="majorBidi" w:cstheme="majorBidi"/>
          <w:szCs w:val="24"/>
        </w:rPr>
        <w:t>action</w:t>
      </w:r>
      <w:del w:id="1734" w:author="Gail Chalew" w:date="2018-07-22T16:37:00Z">
        <w:r w:rsidR="0066619F" w:rsidRPr="002F2445" w:rsidDel="004B59D9">
          <w:rPr>
            <w:rFonts w:asciiTheme="majorBidi" w:hAnsiTheme="majorBidi" w:cstheme="majorBidi"/>
          </w:rPr>
          <w:delText xml:space="preserve">. These </w:delText>
        </w:r>
        <w:r w:rsidRPr="002F2445" w:rsidDel="004B59D9">
          <w:rPr>
            <w:rFonts w:asciiTheme="majorBidi" w:hAnsiTheme="majorBidi" w:cstheme="majorBidi"/>
          </w:rPr>
          <w:delText>flawed</w:delText>
        </w:r>
      </w:del>
      <w:ins w:id="1735" w:author="Gail Chalew" w:date="2018-07-22T16:37:00Z">
        <w:r w:rsidR="004B59D9">
          <w:rPr>
            <w:rFonts w:asciiTheme="majorBidi" w:hAnsiTheme="majorBidi" w:cstheme="majorBidi"/>
          </w:rPr>
          <w:t>, which are</w:t>
        </w:r>
      </w:ins>
      <w:r w:rsidRPr="002F2445">
        <w:rPr>
          <w:rFonts w:asciiTheme="majorBidi" w:hAnsiTheme="majorBidi" w:cstheme="majorBidi"/>
        </w:rPr>
        <w:t xml:space="preserve"> </w:t>
      </w:r>
      <w:del w:id="1736" w:author="Gail Chalew" w:date="2018-07-22T16:37:00Z">
        <w:r w:rsidR="0066619F" w:rsidRPr="002F2445" w:rsidDel="004B59D9">
          <w:rPr>
            <w:rFonts w:asciiTheme="majorBidi" w:hAnsiTheme="majorBidi" w:cstheme="majorBidi"/>
          </w:rPr>
          <w:delText xml:space="preserve">assumptions are </w:delText>
        </w:r>
      </w:del>
      <w:r w:rsidR="00236429" w:rsidRPr="002F2445">
        <w:rPr>
          <w:rFonts w:asciiTheme="majorBidi" w:hAnsiTheme="majorBidi" w:cstheme="majorBidi"/>
        </w:rPr>
        <w:t>fundamental to contemporary regulatory theory and to the operation of most enforcement</w:t>
      </w:r>
      <w:r w:rsidR="0066619F" w:rsidRPr="002F2445">
        <w:rPr>
          <w:rFonts w:asciiTheme="majorBidi" w:hAnsiTheme="majorBidi" w:cstheme="majorBidi"/>
        </w:rPr>
        <w:t xml:space="preserve"> measures</w:t>
      </w:r>
      <w:ins w:id="1737" w:author="Gail Chalew" w:date="2018-07-22T16:36:00Z">
        <w:r w:rsidR="004B59D9">
          <w:rPr>
            <w:rFonts w:asciiTheme="majorBidi" w:hAnsiTheme="majorBidi" w:cstheme="majorBidi"/>
          </w:rPr>
          <w:t xml:space="preserve">. </w:t>
        </w:r>
      </w:ins>
    </w:p>
    <w:p w14:paraId="67DFA22C" w14:textId="43A748FF" w:rsidR="0066619F" w:rsidRPr="002F2445" w:rsidDel="004B59D9" w:rsidRDefault="004B59D9" w:rsidP="00753220">
      <w:pPr>
        <w:jc w:val="left"/>
        <w:rPr>
          <w:del w:id="1738" w:author="Gail Chalew" w:date="2018-07-22T16:36:00Z"/>
          <w:rFonts w:asciiTheme="majorBidi" w:hAnsiTheme="majorBidi" w:cstheme="majorBidi"/>
        </w:rPr>
      </w:pPr>
      <w:ins w:id="1739" w:author="Gail Chalew" w:date="2018-07-22T16:36:00Z">
        <w:r>
          <w:rPr>
            <w:rFonts w:asciiTheme="majorBidi" w:hAnsiTheme="majorBidi" w:cstheme="majorBidi"/>
          </w:rPr>
          <w:t>They key</w:t>
        </w:r>
      </w:ins>
      <w:del w:id="1740" w:author="Gail Chalew" w:date="2018-07-22T16:36:00Z">
        <w:r w:rsidR="00837538" w:rsidRPr="002F2445" w:rsidDel="004B59D9">
          <w:rPr>
            <w:rFonts w:asciiTheme="majorBidi" w:hAnsiTheme="majorBidi" w:cstheme="majorBidi"/>
          </w:rPr>
          <w:delText xml:space="preserve"> and create the</w:delText>
        </w:r>
      </w:del>
      <w:r w:rsidR="00837538" w:rsidRPr="002F2445">
        <w:rPr>
          <w:rFonts w:asciiTheme="majorBidi" w:hAnsiTheme="majorBidi" w:cstheme="majorBidi"/>
        </w:rPr>
        <w:t xml:space="preserve"> challenge addressed by this </w:t>
      </w:r>
      <w:del w:id="1741" w:author="Gail Chalew" w:date="2018-07-22T16:36:00Z">
        <w:r w:rsidR="00837538" w:rsidRPr="002F2445" w:rsidDel="004B59D9">
          <w:rPr>
            <w:rFonts w:asciiTheme="majorBidi" w:hAnsiTheme="majorBidi" w:cstheme="majorBidi"/>
          </w:rPr>
          <w:delText>paper</w:delText>
        </w:r>
      </w:del>
      <w:ins w:id="1742" w:author="Gail Chalew" w:date="2018-07-22T16:36:00Z">
        <w:r>
          <w:rPr>
            <w:rFonts w:asciiTheme="majorBidi" w:hAnsiTheme="majorBidi" w:cstheme="majorBidi"/>
          </w:rPr>
          <w:t>article</w:t>
        </w:r>
      </w:ins>
      <w:del w:id="1743" w:author="Gail Chalew" w:date="2018-07-22T16:36:00Z">
        <w:r w:rsidR="0066619F" w:rsidRPr="002F2445" w:rsidDel="004B59D9">
          <w:rPr>
            <w:rFonts w:asciiTheme="majorBidi" w:hAnsiTheme="majorBidi" w:cstheme="majorBidi"/>
            <w:szCs w:val="24"/>
          </w:rPr>
          <w:delText xml:space="preserve">: </w:delText>
        </w:r>
        <w:r w:rsidR="0066619F" w:rsidRPr="002F2445" w:rsidDel="004B59D9">
          <w:rPr>
            <w:rFonts w:asciiTheme="majorBidi" w:hAnsiTheme="majorBidi" w:cstheme="majorBidi"/>
          </w:rPr>
          <w:delText xml:space="preserve"> </w:delText>
        </w:r>
      </w:del>
      <w:ins w:id="1744" w:author="Gail Chalew" w:date="2018-07-22T16:36:00Z">
        <w:r>
          <w:rPr>
            <w:rFonts w:asciiTheme="majorBidi" w:hAnsiTheme="majorBidi" w:cstheme="majorBidi"/>
            <w:szCs w:val="24"/>
          </w:rPr>
          <w:t xml:space="preserve"> is</w:t>
        </w:r>
        <w:r w:rsidRPr="002F2445">
          <w:rPr>
            <w:rFonts w:asciiTheme="majorBidi" w:hAnsiTheme="majorBidi" w:cstheme="majorBidi"/>
            <w:szCs w:val="24"/>
          </w:rPr>
          <w:t xml:space="preserve"> </w:t>
        </w:r>
      </w:ins>
      <w:r w:rsidR="0066619F" w:rsidRPr="002F2445">
        <w:rPr>
          <w:rFonts w:asciiTheme="majorBidi" w:hAnsiTheme="majorBidi" w:cstheme="majorBidi"/>
        </w:rPr>
        <w:t xml:space="preserve">how </w:t>
      </w:r>
      <w:r w:rsidR="0066619F" w:rsidRPr="002F2445">
        <w:rPr>
          <w:rFonts w:asciiTheme="majorBidi" w:hAnsiTheme="majorBidi" w:cstheme="majorBidi"/>
          <w:szCs w:val="24"/>
        </w:rPr>
        <w:t>to</w:t>
      </w:r>
      <w:r w:rsidR="0066619F" w:rsidRPr="002F2445">
        <w:rPr>
          <w:rFonts w:asciiTheme="majorBidi" w:hAnsiTheme="majorBidi" w:cstheme="majorBidi"/>
        </w:rPr>
        <w:t xml:space="preserve"> create a regulatory policy </w:t>
      </w:r>
      <w:r w:rsidR="0066619F" w:rsidRPr="002F2445">
        <w:rPr>
          <w:rFonts w:asciiTheme="majorBidi" w:hAnsiTheme="majorBidi" w:cstheme="majorBidi"/>
          <w:szCs w:val="24"/>
        </w:rPr>
        <w:t>to</w:t>
      </w:r>
      <w:r w:rsidR="0066619F" w:rsidRPr="002F2445">
        <w:rPr>
          <w:rFonts w:asciiTheme="majorBidi" w:hAnsiTheme="majorBidi" w:cstheme="majorBidi"/>
        </w:rPr>
        <w:t xml:space="preserve"> deal with </w:t>
      </w:r>
      <w:r w:rsidR="0066619F" w:rsidRPr="002F2445">
        <w:rPr>
          <w:rFonts w:asciiTheme="majorBidi" w:hAnsiTheme="majorBidi" w:cstheme="majorBidi"/>
          <w:szCs w:val="24"/>
        </w:rPr>
        <w:t>misconduct perpetrated with varying</w:t>
      </w:r>
      <w:r w:rsidR="0066619F" w:rsidRPr="002F2445">
        <w:rPr>
          <w:rFonts w:asciiTheme="majorBidi" w:hAnsiTheme="majorBidi" w:cstheme="majorBidi"/>
        </w:rPr>
        <w:t xml:space="preserve"> levels of awareness and motivation.</w:t>
      </w:r>
      <w:ins w:id="1745" w:author="Gail Chalew" w:date="2018-07-22T16:36:00Z">
        <w:r>
          <w:rPr>
            <w:rFonts w:asciiTheme="majorBidi" w:hAnsiTheme="majorBidi" w:cstheme="majorBidi"/>
          </w:rPr>
          <w:t xml:space="preserve"> </w:t>
        </w:r>
      </w:ins>
    </w:p>
    <w:p w14:paraId="095D6959" w14:textId="77777777" w:rsidR="000441C4" w:rsidRPr="002F2445" w:rsidRDefault="000441C4" w:rsidP="00753220">
      <w:pPr>
        <w:jc w:val="left"/>
        <w:rPr>
          <w:rFonts w:asciiTheme="majorBidi" w:hAnsiTheme="majorBidi" w:cstheme="majorBidi"/>
        </w:rPr>
      </w:pPr>
      <w:r w:rsidRPr="002F2445">
        <w:rPr>
          <w:rFonts w:asciiTheme="majorBidi" w:hAnsiTheme="majorBidi" w:cstheme="majorBidi"/>
        </w:rPr>
        <w:t>To facilitate compliance with the law, it is not enough to threaten individuals with sanction</w:t>
      </w:r>
      <w:r w:rsidR="00837538" w:rsidRPr="002F2445">
        <w:rPr>
          <w:rFonts w:asciiTheme="majorBidi" w:hAnsiTheme="majorBidi" w:cstheme="majorBidi"/>
        </w:rPr>
        <w:t>s</w:t>
      </w:r>
      <w:r w:rsidRPr="002F2445">
        <w:rPr>
          <w:rFonts w:asciiTheme="majorBidi" w:hAnsiTheme="majorBidi" w:cstheme="majorBidi"/>
        </w:rPr>
        <w:t xml:space="preserve">, nor it is sufficient to assure </w:t>
      </w:r>
      <w:r w:rsidR="00D84499" w:rsidRPr="002F2445">
        <w:rPr>
          <w:rFonts w:asciiTheme="majorBidi" w:hAnsiTheme="majorBidi" w:cstheme="majorBidi"/>
        </w:rPr>
        <w:t xml:space="preserve">that </w:t>
      </w:r>
      <w:r w:rsidRPr="002F2445">
        <w:rPr>
          <w:rFonts w:asciiTheme="majorBidi" w:hAnsiTheme="majorBidi" w:cstheme="majorBidi"/>
        </w:rPr>
        <w:t xml:space="preserve">laws are perceived as fair. </w:t>
      </w:r>
      <w:r w:rsidR="00837538" w:rsidRPr="002F2445">
        <w:rPr>
          <w:rFonts w:asciiTheme="majorBidi" w:hAnsiTheme="majorBidi" w:cstheme="majorBidi"/>
        </w:rPr>
        <w:t>Because</w:t>
      </w:r>
      <w:r w:rsidRPr="002F2445">
        <w:rPr>
          <w:rFonts w:asciiTheme="majorBidi" w:hAnsiTheme="majorBidi" w:cstheme="majorBidi"/>
        </w:rPr>
        <w:t xml:space="preserve"> deterrence and legitimacy cannot fully regulate ordinary unethicality, some additional regulatory approaches are needed. </w:t>
      </w:r>
    </w:p>
    <w:p w14:paraId="5F9F3C5E" w14:textId="1A7BD85F" w:rsidR="000441C4" w:rsidRPr="002F2445" w:rsidRDefault="000441C4" w:rsidP="00753220">
      <w:pPr>
        <w:jc w:val="left"/>
        <w:rPr>
          <w:rFonts w:asciiTheme="majorBidi" w:hAnsiTheme="majorBidi" w:cstheme="majorBidi"/>
        </w:rPr>
      </w:pPr>
      <w:r w:rsidRPr="002F2445">
        <w:rPr>
          <w:rFonts w:asciiTheme="majorBidi" w:hAnsiTheme="majorBidi" w:cstheme="majorBidi"/>
        </w:rPr>
        <w:t xml:space="preserve">The key </w:t>
      </w:r>
      <w:r w:rsidR="00837538" w:rsidRPr="002F2445">
        <w:rPr>
          <w:rFonts w:asciiTheme="majorBidi" w:hAnsiTheme="majorBidi" w:cstheme="majorBidi"/>
        </w:rPr>
        <w:t xml:space="preserve">to </w:t>
      </w:r>
      <w:r w:rsidR="00123276" w:rsidRPr="002F2445">
        <w:rPr>
          <w:rFonts w:asciiTheme="majorBidi" w:hAnsiTheme="majorBidi" w:cstheme="majorBidi"/>
        </w:rPr>
        <w:t>developing these approaches is to</w:t>
      </w:r>
      <w:r w:rsidRPr="002F2445">
        <w:rPr>
          <w:rFonts w:asciiTheme="majorBidi" w:hAnsiTheme="majorBidi" w:cstheme="majorBidi"/>
        </w:rPr>
        <w:t xml:space="preserve"> shift the focus of enforcement to</w:t>
      </w:r>
      <w:del w:id="1746" w:author="Gail Chalew" w:date="2018-07-22T16:37:00Z">
        <w:r w:rsidR="005F550B" w:rsidRPr="002F2445" w:rsidDel="004B59D9">
          <w:rPr>
            <w:rFonts w:asciiTheme="majorBidi" w:hAnsiTheme="majorBidi" w:cstheme="majorBidi"/>
          </w:rPr>
          <w:delText>wards</w:delText>
        </w:r>
      </w:del>
      <w:r w:rsidRPr="002F2445">
        <w:rPr>
          <w:rFonts w:asciiTheme="majorBidi" w:hAnsiTheme="majorBidi" w:cstheme="majorBidi"/>
        </w:rPr>
        <w:t xml:space="preserve"> </w:t>
      </w:r>
      <w:r w:rsidR="005F550B" w:rsidRPr="002F2445">
        <w:rPr>
          <w:rFonts w:asciiTheme="majorBidi" w:hAnsiTheme="majorBidi" w:cstheme="majorBidi"/>
        </w:rPr>
        <w:t xml:space="preserve">perpetrators' </w:t>
      </w:r>
      <w:r w:rsidRPr="002F2445">
        <w:rPr>
          <w:rFonts w:asciiTheme="majorBidi" w:hAnsiTheme="majorBidi" w:cstheme="majorBidi"/>
        </w:rPr>
        <w:t>awareness. Current regulatory tools aim to influence people</w:t>
      </w:r>
      <w:ins w:id="1747" w:author="Gail Chalew" w:date="2018-07-22T16:38:00Z">
        <w:r w:rsidR="007C4504">
          <w:rPr>
            <w:rFonts w:asciiTheme="majorBidi" w:hAnsiTheme="majorBidi" w:cstheme="majorBidi"/>
          </w:rPr>
          <w:t>’</w:t>
        </w:r>
      </w:ins>
      <w:r w:rsidRPr="002F2445">
        <w:rPr>
          <w:rFonts w:asciiTheme="majorBidi" w:hAnsiTheme="majorBidi" w:cstheme="majorBidi"/>
        </w:rPr>
        <w:t>s</w:t>
      </w:r>
      <w:del w:id="1748" w:author="Gail Chalew" w:date="2018-07-22T16:38:00Z">
        <w:r w:rsidR="0042695A" w:rsidRPr="002F2445" w:rsidDel="007C4504">
          <w:rPr>
            <w:rFonts w:asciiTheme="majorBidi" w:hAnsiTheme="majorBidi" w:cstheme="majorBidi"/>
          </w:rPr>
          <w:delText>'</w:delText>
        </w:r>
      </w:del>
      <w:r w:rsidRPr="002F2445">
        <w:rPr>
          <w:rFonts w:asciiTheme="majorBidi" w:hAnsiTheme="majorBidi" w:cstheme="majorBidi"/>
        </w:rPr>
        <w:t xml:space="preserve"> motivations</w:t>
      </w:r>
      <w:r w:rsidR="0042695A" w:rsidRPr="002F2445">
        <w:rPr>
          <w:rFonts w:asciiTheme="majorBidi" w:hAnsiTheme="majorBidi" w:cstheme="majorBidi"/>
        </w:rPr>
        <w:t>, mainly</w:t>
      </w:r>
      <w:r w:rsidRPr="002F2445">
        <w:rPr>
          <w:rFonts w:asciiTheme="majorBidi" w:hAnsiTheme="majorBidi" w:cstheme="majorBidi"/>
        </w:rPr>
        <w:t xml:space="preserve"> by </w:t>
      </w:r>
      <w:del w:id="1749" w:author="Gail Chalew" w:date="2018-07-22T16:38:00Z">
        <w:r w:rsidRPr="002F2445" w:rsidDel="007C4504">
          <w:rPr>
            <w:rFonts w:asciiTheme="majorBidi" w:hAnsiTheme="majorBidi" w:cstheme="majorBidi"/>
          </w:rPr>
          <w:delText xml:space="preserve">offering </w:delText>
        </w:r>
      </w:del>
      <w:ins w:id="1750" w:author="Gail Chalew" w:date="2018-07-22T16:38:00Z">
        <w:r w:rsidR="007C4504">
          <w:rPr>
            <w:rFonts w:asciiTheme="majorBidi" w:hAnsiTheme="majorBidi" w:cstheme="majorBidi"/>
          </w:rPr>
          <w:t>providing ex-post</w:t>
        </w:r>
        <w:r w:rsidR="007C4504" w:rsidRPr="002F2445">
          <w:rPr>
            <w:rFonts w:asciiTheme="majorBidi" w:hAnsiTheme="majorBidi" w:cstheme="majorBidi"/>
          </w:rPr>
          <w:t xml:space="preserve"> </w:t>
        </w:r>
      </w:ins>
      <w:r w:rsidRPr="002F2445">
        <w:rPr>
          <w:rFonts w:asciiTheme="majorBidi" w:hAnsiTheme="majorBidi" w:cstheme="majorBidi"/>
        </w:rPr>
        <w:t>sanctions</w:t>
      </w:r>
      <w:del w:id="1751" w:author="Gail Chalew" w:date="2018-07-22T16:38:00Z">
        <w:r w:rsidR="005F550B" w:rsidRPr="002F2445" w:rsidDel="007C4504">
          <w:rPr>
            <w:rFonts w:asciiTheme="majorBidi" w:hAnsiTheme="majorBidi" w:cstheme="majorBidi"/>
          </w:rPr>
          <w:delText xml:space="preserve"> </w:delText>
        </w:r>
        <w:r w:rsidR="005F550B" w:rsidRPr="00753220" w:rsidDel="007C4504">
          <w:rPr>
            <w:rFonts w:asciiTheme="majorBidi" w:hAnsiTheme="majorBidi" w:cstheme="majorBidi"/>
            <w:iCs/>
          </w:rPr>
          <w:delText>ex-post</w:delText>
        </w:r>
      </w:del>
      <w:r w:rsidRPr="002F2445">
        <w:rPr>
          <w:rFonts w:asciiTheme="majorBidi" w:hAnsiTheme="majorBidi" w:cstheme="majorBidi"/>
        </w:rPr>
        <w:t xml:space="preserve">. </w:t>
      </w:r>
      <w:ins w:id="1752" w:author="Gail Chalew" w:date="2018-07-22T16:38:00Z">
        <w:r w:rsidR="007C4504">
          <w:rPr>
            <w:rFonts w:asciiTheme="majorBidi" w:hAnsiTheme="majorBidi" w:cstheme="majorBidi"/>
          </w:rPr>
          <w:t xml:space="preserve">In contrast, BE </w:t>
        </w:r>
      </w:ins>
      <w:del w:id="1753" w:author="Gail Chalew" w:date="2018-07-22T16:38:00Z">
        <w:r w:rsidR="00123276" w:rsidRPr="002F2445" w:rsidDel="007C4504">
          <w:rPr>
            <w:rFonts w:asciiTheme="majorBidi" w:hAnsiTheme="majorBidi" w:cstheme="majorBidi"/>
          </w:rPr>
          <w:delText>B</w:delText>
        </w:r>
        <w:r w:rsidR="0084296C" w:rsidRPr="002F2445" w:rsidDel="007C4504">
          <w:rPr>
            <w:rFonts w:asciiTheme="majorBidi" w:hAnsiTheme="majorBidi" w:cstheme="majorBidi"/>
          </w:rPr>
          <w:delText>ehavioral ethics</w:delText>
        </w:r>
        <w:r w:rsidRPr="002F2445" w:rsidDel="007C4504">
          <w:rPr>
            <w:rFonts w:asciiTheme="majorBidi" w:hAnsiTheme="majorBidi" w:cstheme="majorBidi"/>
          </w:rPr>
          <w:delText xml:space="preserve"> </w:delText>
        </w:r>
      </w:del>
      <w:r w:rsidRPr="002F2445">
        <w:rPr>
          <w:rFonts w:asciiTheme="majorBidi" w:hAnsiTheme="majorBidi" w:cstheme="majorBidi"/>
        </w:rPr>
        <w:t xml:space="preserve">findings indicate that we should instead </w:t>
      </w:r>
      <w:del w:id="1754" w:author="Gail Chalew" w:date="2018-07-24T12:37:00Z">
        <w:r w:rsidRPr="002F2445" w:rsidDel="00D10DFB">
          <w:rPr>
            <w:rFonts w:asciiTheme="majorBidi" w:hAnsiTheme="majorBidi" w:cstheme="majorBidi"/>
          </w:rPr>
          <w:delText xml:space="preserve">focus on awareness and </w:delText>
        </w:r>
      </w:del>
      <w:r w:rsidRPr="002F2445">
        <w:rPr>
          <w:rFonts w:asciiTheme="majorBidi" w:hAnsiTheme="majorBidi" w:cstheme="majorBidi"/>
        </w:rPr>
        <w:t>trigger more genuine moral deliberation by potential perpetrators</w:t>
      </w:r>
      <w:r w:rsidR="005F550B" w:rsidRPr="002F2445">
        <w:rPr>
          <w:rFonts w:asciiTheme="majorBidi" w:hAnsiTheme="majorBidi" w:cstheme="majorBidi"/>
        </w:rPr>
        <w:t xml:space="preserve"> </w:t>
      </w:r>
      <w:r w:rsidR="005F550B" w:rsidRPr="00753220">
        <w:rPr>
          <w:rFonts w:asciiTheme="majorBidi" w:hAnsiTheme="majorBidi" w:cstheme="majorBidi"/>
          <w:iCs/>
        </w:rPr>
        <w:t>ex</w:t>
      </w:r>
      <w:del w:id="1755" w:author="Gail Chalew" w:date="2018-07-24T12:37:00Z">
        <w:r w:rsidR="005F550B" w:rsidRPr="00753220" w:rsidDel="00D10DFB">
          <w:rPr>
            <w:rFonts w:asciiTheme="majorBidi" w:hAnsiTheme="majorBidi" w:cstheme="majorBidi"/>
            <w:iCs/>
          </w:rPr>
          <w:delText>-</w:delText>
        </w:r>
      </w:del>
      <w:ins w:id="1756" w:author="Gail Chalew" w:date="2018-07-24T12:37:00Z">
        <w:r w:rsidR="00D10DFB">
          <w:rPr>
            <w:rFonts w:asciiTheme="majorBidi" w:hAnsiTheme="majorBidi" w:cstheme="majorBidi"/>
            <w:iCs/>
          </w:rPr>
          <w:t xml:space="preserve"> </w:t>
        </w:r>
      </w:ins>
      <w:r w:rsidR="005F550B" w:rsidRPr="00753220">
        <w:rPr>
          <w:rFonts w:asciiTheme="majorBidi" w:hAnsiTheme="majorBidi" w:cstheme="majorBidi"/>
          <w:iCs/>
        </w:rPr>
        <w:t>ante</w:t>
      </w:r>
      <w:ins w:id="1757" w:author="Gail Chalew" w:date="2018-07-22T16:40:00Z">
        <w:r w:rsidR="007C4504">
          <w:rPr>
            <w:rFonts w:asciiTheme="majorBidi" w:hAnsiTheme="majorBidi" w:cstheme="majorBidi"/>
            <w:iCs/>
          </w:rPr>
          <w:t>,</w:t>
        </w:r>
      </w:ins>
      <w:r w:rsidR="005F550B" w:rsidRPr="002F2445">
        <w:rPr>
          <w:rFonts w:asciiTheme="majorBidi" w:hAnsiTheme="majorBidi" w:cstheme="majorBidi"/>
        </w:rPr>
        <w:t xml:space="preserve"> at the time ethical decisions are being made</w:t>
      </w:r>
      <w:r w:rsidRPr="002F2445">
        <w:rPr>
          <w:rFonts w:asciiTheme="majorBidi" w:hAnsiTheme="majorBidi" w:cstheme="majorBidi"/>
        </w:rPr>
        <w:t xml:space="preserve">. </w:t>
      </w:r>
      <w:ins w:id="1758" w:author="Gail Chalew" w:date="2018-07-22T16:39:00Z">
        <w:r w:rsidR="007C4504">
          <w:rPr>
            <w:rFonts w:asciiTheme="majorBidi" w:hAnsiTheme="majorBidi" w:cstheme="majorBidi"/>
          </w:rPr>
          <w:t xml:space="preserve">In regulating conduct, </w:t>
        </w:r>
      </w:ins>
      <w:ins w:id="1759" w:author="Gail Chalew" w:date="2018-07-22T16:40:00Z">
        <w:r w:rsidR="007C4504">
          <w:rPr>
            <w:rFonts w:asciiTheme="majorBidi" w:hAnsiTheme="majorBidi" w:cstheme="majorBidi"/>
          </w:rPr>
          <w:t xml:space="preserve">therefore </w:t>
        </w:r>
      </w:ins>
      <w:ins w:id="1760" w:author="Gail Chalew" w:date="2018-07-22T16:39:00Z">
        <w:r w:rsidR="007C4504">
          <w:rPr>
            <w:rFonts w:asciiTheme="majorBidi" w:hAnsiTheme="majorBidi" w:cstheme="majorBidi"/>
          </w:rPr>
          <w:t xml:space="preserve">it is not sufficient to </w:t>
        </w:r>
      </w:ins>
      <w:del w:id="1761" w:author="Gail Chalew" w:date="2018-07-22T16:39:00Z">
        <w:r w:rsidRPr="002F2445" w:rsidDel="007C4504">
          <w:rPr>
            <w:rFonts w:asciiTheme="majorBidi" w:hAnsiTheme="majorBidi" w:cstheme="majorBidi"/>
          </w:rPr>
          <w:delText xml:space="preserve">The basic goal in regulating conduct, therefore, should not be </w:delText>
        </w:r>
        <w:r w:rsidR="000A40F9" w:rsidRPr="002F2445" w:rsidDel="007C4504">
          <w:rPr>
            <w:rFonts w:asciiTheme="majorBidi" w:hAnsiTheme="majorBidi" w:cstheme="majorBidi"/>
          </w:rPr>
          <w:delText xml:space="preserve">only </w:delText>
        </w:r>
        <w:r w:rsidRPr="002F2445" w:rsidDel="007C4504">
          <w:rPr>
            <w:rFonts w:asciiTheme="majorBidi" w:hAnsiTheme="majorBidi" w:cstheme="majorBidi"/>
          </w:rPr>
          <w:delText>to improve</w:delText>
        </w:r>
      </w:del>
      <w:ins w:id="1762" w:author="Gail Chalew" w:date="2018-07-22T16:39:00Z">
        <w:r w:rsidR="007C4504">
          <w:rPr>
            <w:rFonts w:asciiTheme="majorBidi" w:hAnsiTheme="majorBidi" w:cstheme="majorBidi"/>
          </w:rPr>
          <w:t>increase the effectiveness of</w:t>
        </w:r>
      </w:ins>
      <w:r w:rsidRPr="002F2445">
        <w:rPr>
          <w:rFonts w:asciiTheme="majorBidi" w:hAnsiTheme="majorBidi" w:cstheme="majorBidi"/>
        </w:rPr>
        <w:t xml:space="preserve"> </w:t>
      </w:r>
      <w:r w:rsidR="005F550B" w:rsidRPr="002F2445">
        <w:rPr>
          <w:rFonts w:asciiTheme="majorBidi" w:hAnsiTheme="majorBidi" w:cstheme="majorBidi"/>
        </w:rPr>
        <w:t xml:space="preserve">underlying </w:t>
      </w:r>
      <w:r w:rsidRPr="002F2445">
        <w:rPr>
          <w:rFonts w:asciiTheme="majorBidi" w:hAnsiTheme="majorBidi" w:cstheme="majorBidi"/>
        </w:rPr>
        <w:t>incentive</w:t>
      </w:r>
      <w:del w:id="1763" w:author="Gail Chalew" w:date="2018-07-22T16:40:00Z">
        <w:r w:rsidRPr="002F2445" w:rsidDel="007C4504">
          <w:rPr>
            <w:rFonts w:asciiTheme="majorBidi" w:hAnsiTheme="majorBidi" w:cstheme="majorBidi"/>
          </w:rPr>
          <w:delText>s</w:delText>
        </w:r>
      </w:del>
      <w:r w:rsidR="005F550B" w:rsidRPr="002F2445">
        <w:rPr>
          <w:rFonts w:asciiTheme="majorBidi" w:hAnsiTheme="majorBidi" w:cstheme="majorBidi"/>
        </w:rPr>
        <w:t xml:space="preserve"> structures (since perpetrators are not necessarily aware of them</w:t>
      </w:r>
      <w:del w:id="1764" w:author="Gail Chalew" w:date="2018-07-22T16:40:00Z">
        <w:r w:rsidR="005F550B" w:rsidRPr="002F2445" w:rsidDel="007C4504">
          <w:rPr>
            <w:rFonts w:asciiTheme="majorBidi" w:hAnsiTheme="majorBidi" w:cstheme="majorBidi"/>
          </w:rPr>
          <w:delText>)</w:delText>
        </w:r>
        <w:r w:rsidRPr="002F2445" w:rsidDel="007C4504">
          <w:rPr>
            <w:rFonts w:asciiTheme="majorBidi" w:hAnsiTheme="majorBidi" w:cstheme="majorBidi"/>
          </w:rPr>
          <w:delText xml:space="preserve">, </w:delText>
        </w:r>
      </w:del>
      <w:ins w:id="1765" w:author="Gail Chalew" w:date="2018-07-22T16:40:00Z">
        <w:r w:rsidR="007C4504" w:rsidRPr="002F2445">
          <w:rPr>
            <w:rFonts w:asciiTheme="majorBidi" w:hAnsiTheme="majorBidi" w:cstheme="majorBidi"/>
          </w:rPr>
          <w:t>)</w:t>
        </w:r>
        <w:r w:rsidR="007C4504">
          <w:rPr>
            <w:rFonts w:asciiTheme="majorBidi" w:hAnsiTheme="majorBidi" w:cstheme="majorBidi"/>
          </w:rPr>
          <w:t>: it is more important</w:t>
        </w:r>
        <w:r w:rsidR="007C4504" w:rsidRPr="002F2445">
          <w:rPr>
            <w:rFonts w:asciiTheme="majorBidi" w:hAnsiTheme="majorBidi" w:cstheme="majorBidi"/>
          </w:rPr>
          <w:t xml:space="preserve"> </w:t>
        </w:r>
      </w:ins>
      <w:del w:id="1766" w:author="Gail Chalew" w:date="2018-07-22T16:40:00Z">
        <w:r w:rsidRPr="002F2445" w:rsidDel="007C4504">
          <w:rPr>
            <w:rFonts w:asciiTheme="majorBidi" w:hAnsiTheme="majorBidi" w:cstheme="majorBidi"/>
          </w:rPr>
          <w:delText xml:space="preserve">but </w:delText>
        </w:r>
        <w:r w:rsidR="000A40F9" w:rsidRPr="002F2445" w:rsidDel="007C4504">
          <w:rPr>
            <w:rFonts w:asciiTheme="majorBidi" w:hAnsiTheme="majorBidi" w:cstheme="majorBidi"/>
          </w:rPr>
          <w:delText xml:space="preserve">also (and mainly) </w:delText>
        </w:r>
      </w:del>
      <w:r w:rsidRPr="002F2445">
        <w:rPr>
          <w:rFonts w:asciiTheme="majorBidi" w:hAnsiTheme="majorBidi" w:cstheme="majorBidi"/>
        </w:rPr>
        <w:t xml:space="preserve">to </w:t>
      </w:r>
      <w:r w:rsidRPr="002F2445">
        <w:rPr>
          <w:rFonts w:asciiTheme="majorBidi" w:hAnsiTheme="majorBidi" w:cstheme="majorBidi"/>
        </w:rPr>
        <w:lastRenderedPageBreak/>
        <w:t>improve deliberation</w:t>
      </w:r>
      <w:r w:rsidR="000A40F9" w:rsidRPr="002F2445">
        <w:rPr>
          <w:rFonts w:asciiTheme="majorBidi" w:hAnsiTheme="majorBidi" w:cstheme="majorBidi"/>
        </w:rPr>
        <w:t xml:space="preserve"> and ethical engagement</w:t>
      </w:r>
      <w:r w:rsidRPr="002F2445">
        <w:rPr>
          <w:rFonts w:asciiTheme="majorBidi" w:hAnsiTheme="majorBidi" w:cstheme="majorBidi"/>
        </w:rPr>
        <w:t>.</w:t>
      </w:r>
      <w:r w:rsidR="005F550B" w:rsidRPr="002F2445">
        <w:rPr>
          <w:rFonts w:asciiTheme="majorBidi" w:hAnsiTheme="majorBidi" w:cstheme="majorBidi"/>
        </w:rPr>
        <w:t xml:space="preserve"> </w:t>
      </w:r>
    </w:p>
    <w:p w14:paraId="2E6C927F" w14:textId="04745A2C" w:rsidR="0084296C" w:rsidRPr="002F2445" w:rsidRDefault="003D7F7A" w:rsidP="00EA4697">
      <w:pPr>
        <w:jc w:val="left"/>
        <w:rPr>
          <w:rFonts w:asciiTheme="majorBidi" w:hAnsiTheme="majorBidi" w:cstheme="majorBidi"/>
        </w:rPr>
      </w:pPr>
      <w:del w:id="1767" w:author="Gail Chalew" w:date="2018-07-22T16:40:00Z">
        <w:r w:rsidRPr="002F2445" w:rsidDel="007C4504">
          <w:rPr>
            <w:rFonts w:asciiTheme="majorBidi" w:hAnsiTheme="majorBidi" w:cstheme="majorBidi"/>
          </w:rPr>
          <w:delText>T</w:delText>
        </w:r>
        <w:r w:rsidR="0042695A" w:rsidRPr="002F2445" w:rsidDel="007C4504">
          <w:rPr>
            <w:rFonts w:asciiTheme="majorBidi" w:hAnsiTheme="majorBidi" w:cstheme="majorBidi"/>
          </w:rPr>
          <w:delText xml:space="preserve">his can be </w:delText>
        </w:r>
        <w:r w:rsidR="00E92C24" w:rsidRPr="002F2445" w:rsidDel="007C4504">
          <w:rPr>
            <w:rFonts w:asciiTheme="majorBidi" w:hAnsiTheme="majorBidi" w:cstheme="majorBidi"/>
          </w:rPr>
          <w:delText xml:space="preserve">achieved </w:delText>
        </w:r>
        <w:r w:rsidR="0042695A" w:rsidRPr="002F2445" w:rsidDel="007C4504">
          <w:rPr>
            <w:rFonts w:asciiTheme="majorBidi" w:hAnsiTheme="majorBidi" w:cstheme="majorBidi"/>
          </w:rPr>
          <w:delText xml:space="preserve">by directly targeting the awareness of perpetrators. </w:delText>
        </w:r>
        <w:r w:rsidR="00AD5BE4" w:rsidRPr="002F2445" w:rsidDel="007C4504">
          <w:rPr>
            <w:rFonts w:asciiTheme="majorBidi" w:hAnsiTheme="majorBidi" w:cstheme="majorBidi"/>
          </w:rPr>
          <w:delText>Numerous</w:delText>
        </w:r>
      </w:del>
      <w:ins w:id="1768" w:author="Gail Chalew" w:date="2018-07-22T16:40:00Z">
        <w:r w:rsidR="007C4504">
          <w:rPr>
            <w:rFonts w:asciiTheme="majorBidi" w:hAnsiTheme="majorBidi" w:cstheme="majorBidi"/>
          </w:rPr>
          <w:t>Several</w:t>
        </w:r>
      </w:ins>
      <w:r w:rsidR="00AD5BE4" w:rsidRPr="002F2445">
        <w:rPr>
          <w:rFonts w:asciiTheme="majorBidi" w:hAnsiTheme="majorBidi" w:cstheme="majorBidi"/>
        </w:rPr>
        <w:t xml:space="preserve"> types of regulatory tools can be used to trigger deliberation by potential wrongdoers.</w:t>
      </w:r>
      <w:r w:rsidR="00E92C24" w:rsidRPr="002F2445">
        <w:rPr>
          <w:rFonts w:asciiTheme="majorBidi" w:hAnsiTheme="majorBidi" w:cstheme="majorBidi"/>
        </w:rPr>
        <w:t xml:space="preserve"> Ethical</w:t>
      </w:r>
      <w:r w:rsidR="0042695A" w:rsidRPr="002F2445">
        <w:rPr>
          <w:rFonts w:asciiTheme="majorBidi" w:hAnsiTheme="majorBidi" w:cstheme="majorBidi"/>
        </w:rPr>
        <w:t xml:space="preserve"> </w:t>
      </w:r>
      <w:del w:id="1769" w:author="Gail Chalew" w:date="2018-07-22T16:41:00Z">
        <w:r w:rsidR="00123276" w:rsidRPr="002F2445" w:rsidDel="007C4504">
          <w:rPr>
            <w:rFonts w:asciiTheme="majorBidi" w:hAnsiTheme="majorBidi" w:cstheme="majorBidi"/>
          </w:rPr>
          <w:delText>N</w:delText>
        </w:r>
        <w:r w:rsidR="00245D57" w:rsidRPr="002F2445" w:rsidDel="007C4504">
          <w:rPr>
            <w:rFonts w:asciiTheme="majorBidi" w:hAnsiTheme="majorBidi" w:cstheme="majorBidi"/>
          </w:rPr>
          <w:delText>udges</w:delText>
        </w:r>
      </w:del>
      <w:ins w:id="1770" w:author="Gail Chalew" w:date="2018-07-22T16:41:00Z">
        <w:r w:rsidR="007C4504">
          <w:rPr>
            <w:rFonts w:asciiTheme="majorBidi" w:hAnsiTheme="majorBidi" w:cstheme="majorBidi"/>
          </w:rPr>
          <w:t>n</w:t>
        </w:r>
        <w:r w:rsidR="007C4504" w:rsidRPr="002F2445">
          <w:rPr>
            <w:rFonts w:asciiTheme="majorBidi" w:hAnsiTheme="majorBidi" w:cstheme="majorBidi"/>
          </w:rPr>
          <w:t>udges</w:t>
        </w:r>
      </w:ins>
      <w:r w:rsidR="00245D57" w:rsidRPr="002F2445">
        <w:rPr>
          <w:rFonts w:asciiTheme="majorBidi" w:hAnsiTheme="majorBidi" w:cstheme="majorBidi"/>
        </w:rPr>
        <w:t>, moral reminders</w:t>
      </w:r>
      <w:r w:rsidR="00D84499" w:rsidRPr="002F2445">
        <w:rPr>
          <w:rFonts w:asciiTheme="majorBidi" w:hAnsiTheme="majorBidi" w:cstheme="majorBidi"/>
        </w:rPr>
        <w:t>,</w:t>
      </w:r>
      <w:r w:rsidR="00245D57" w:rsidRPr="002F2445">
        <w:rPr>
          <w:rFonts w:asciiTheme="majorBidi" w:hAnsiTheme="majorBidi" w:cstheme="majorBidi"/>
        </w:rPr>
        <w:t xml:space="preserve"> and a variety of de-biasing mechanisms</w:t>
      </w:r>
      <w:r w:rsidR="005E5D59" w:rsidRPr="002F2445">
        <w:rPr>
          <w:rFonts w:asciiTheme="majorBidi" w:hAnsiTheme="majorBidi" w:cstheme="majorBidi"/>
        </w:rPr>
        <w:t>, if designed appropriately,</w:t>
      </w:r>
      <w:r w:rsidR="00245D57" w:rsidRPr="002F2445">
        <w:rPr>
          <w:rFonts w:asciiTheme="majorBidi" w:hAnsiTheme="majorBidi" w:cstheme="majorBidi"/>
        </w:rPr>
        <w:t xml:space="preserve"> </w:t>
      </w:r>
      <w:r w:rsidR="00AD5BE4" w:rsidRPr="002F2445">
        <w:rPr>
          <w:rFonts w:asciiTheme="majorBidi" w:hAnsiTheme="majorBidi" w:cstheme="majorBidi"/>
        </w:rPr>
        <w:t xml:space="preserve">can </w:t>
      </w:r>
      <w:r w:rsidR="00123276" w:rsidRPr="002F2445">
        <w:rPr>
          <w:rFonts w:asciiTheme="majorBidi" w:hAnsiTheme="majorBidi" w:cstheme="majorBidi"/>
        </w:rPr>
        <w:t>address</w:t>
      </w:r>
      <w:r w:rsidR="005E5D59" w:rsidRPr="002F2445">
        <w:rPr>
          <w:rFonts w:asciiTheme="majorBidi" w:hAnsiTheme="majorBidi" w:cstheme="majorBidi"/>
        </w:rPr>
        <w:t xml:space="preserve"> the problem of </w:t>
      </w:r>
      <w:r w:rsidR="0042695A" w:rsidRPr="002F2445">
        <w:rPr>
          <w:rFonts w:asciiTheme="majorBidi" w:hAnsiTheme="majorBidi" w:cstheme="majorBidi"/>
        </w:rPr>
        <w:t xml:space="preserve">ordinary unethicality </w:t>
      </w:r>
      <w:r w:rsidR="00123276" w:rsidRPr="002F2445">
        <w:rPr>
          <w:rFonts w:asciiTheme="majorBidi" w:hAnsiTheme="majorBidi" w:cstheme="majorBidi"/>
        </w:rPr>
        <w:t xml:space="preserve">by </w:t>
      </w:r>
      <w:del w:id="1771" w:author="Gail Chalew" w:date="2018-07-22T16:41:00Z">
        <w:r w:rsidR="00123276" w:rsidRPr="002F2445" w:rsidDel="007C4504">
          <w:rPr>
            <w:rFonts w:asciiTheme="majorBidi" w:hAnsiTheme="majorBidi" w:cstheme="majorBidi"/>
          </w:rPr>
          <w:delText xml:space="preserve">prompting </w:delText>
        </w:r>
      </w:del>
      <w:ins w:id="1772" w:author="Gail Chalew" w:date="2018-07-22T16:41:00Z">
        <w:r w:rsidR="007C4504">
          <w:rPr>
            <w:rFonts w:asciiTheme="majorBidi" w:hAnsiTheme="majorBidi" w:cstheme="majorBidi"/>
          </w:rPr>
          <w:t>encouraging</w:t>
        </w:r>
        <w:r w:rsidR="007C4504" w:rsidRPr="002F2445">
          <w:rPr>
            <w:rFonts w:asciiTheme="majorBidi" w:hAnsiTheme="majorBidi" w:cstheme="majorBidi"/>
          </w:rPr>
          <w:t xml:space="preserve"> </w:t>
        </w:r>
      </w:ins>
      <w:r w:rsidR="0042695A" w:rsidRPr="002F2445">
        <w:rPr>
          <w:rFonts w:asciiTheme="majorBidi" w:hAnsiTheme="majorBidi" w:cstheme="majorBidi"/>
        </w:rPr>
        <w:t xml:space="preserve">perpetrators </w:t>
      </w:r>
      <w:r w:rsidR="00AD5BE4" w:rsidRPr="002F2445">
        <w:rPr>
          <w:rFonts w:asciiTheme="majorBidi" w:hAnsiTheme="majorBidi" w:cstheme="majorBidi"/>
        </w:rPr>
        <w:t xml:space="preserve">to use System-2 thinking and override </w:t>
      </w:r>
      <w:r w:rsidR="00245D57" w:rsidRPr="002F2445">
        <w:rPr>
          <w:rFonts w:asciiTheme="majorBidi" w:hAnsiTheme="majorBidi" w:cstheme="majorBidi"/>
        </w:rPr>
        <w:t>self-serving bias</w:t>
      </w:r>
      <w:r w:rsidR="005E5D59" w:rsidRPr="002F2445">
        <w:rPr>
          <w:rFonts w:asciiTheme="majorBidi" w:hAnsiTheme="majorBidi" w:cstheme="majorBidi"/>
        </w:rPr>
        <w:t>es</w:t>
      </w:r>
      <w:r w:rsidR="00245D57" w:rsidRPr="002F2445">
        <w:rPr>
          <w:rFonts w:asciiTheme="majorBidi" w:hAnsiTheme="majorBidi" w:cstheme="majorBidi"/>
        </w:rPr>
        <w:t>.</w:t>
      </w:r>
      <w:r w:rsidR="00E877D1" w:rsidRPr="002F2445">
        <w:rPr>
          <w:rStyle w:val="FootnoteReference"/>
          <w:rFonts w:asciiTheme="majorBidi" w:hAnsiTheme="majorBidi" w:cstheme="majorBidi"/>
          <w:shd w:val="clear" w:color="auto" w:fill="FFFFFF"/>
        </w:rPr>
        <w:footnoteReference w:id="118"/>
      </w:r>
      <w:r w:rsidR="00E877D1" w:rsidRPr="002F2445">
        <w:rPr>
          <w:rFonts w:asciiTheme="majorBidi" w:hAnsiTheme="majorBidi" w:cstheme="majorBidi"/>
        </w:rPr>
        <w:t xml:space="preserve"> </w:t>
      </w:r>
      <w:r w:rsidR="00D84499" w:rsidRPr="002F2445">
        <w:rPr>
          <w:rFonts w:asciiTheme="majorBidi" w:hAnsiTheme="majorBidi" w:cstheme="majorBidi"/>
        </w:rPr>
        <w:t>T</w:t>
      </w:r>
      <w:r w:rsidR="00123276" w:rsidRPr="002F2445">
        <w:rPr>
          <w:rFonts w:asciiTheme="majorBidi" w:hAnsiTheme="majorBidi" w:cstheme="majorBidi"/>
        </w:rPr>
        <w:t>hese</w:t>
      </w:r>
      <w:r w:rsidR="00E877D1" w:rsidRPr="002F2445">
        <w:rPr>
          <w:rFonts w:asciiTheme="majorBidi" w:hAnsiTheme="majorBidi" w:cstheme="majorBidi"/>
        </w:rPr>
        <w:t xml:space="preserve"> techniques</w:t>
      </w:r>
      <w:r w:rsidR="00123276" w:rsidRPr="002F2445">
        <w:rPr>
          <w:rFonts w:asciiTheme="majorBidi" w:hAnsiTheme="majorBidi" w:cstheme="majorBidi"/>
        </w:rPr>
        <w:t xml:space="preserve"> can prompt</w:t>
      </w:r>
      <w:r w:rsidR="00E877D1" w:rsidRPr="002F2445">
        <w:rPr>
          <w:rFonts w:asciiTheme="majorBidi" w:hAnsiTheme="majorBidi" w:cstheme="majorBidi"/>
        </w:rPr>
        <w:t xml:space="preserve"> potential wrongdoers to consider the effects of their actions, to view the situations from the perspective of potential victims, or to report their decision</w:t>
      </w:r>
      <w:ins w:id="1775" w:author="Gail Chalew" w:date="2018-07-24T12:37:00Z">
        <w:r w:rsidR="00D10DFB">
          <w:rPr>
            <w:rFonts w:asciiTheme="majorBidi" w:hAnsiTheme="majorBidi" w:cstheme="majorBidi"/>
          </w:rPr>
          <w:t>s</w:t>
        </w:r>
      </w:ins>
      <w:r w:rsidR="00E877D1" w:rsidRPr="002F2445">
        <w:rPr>
          <w:rFonts w:asciiTheme="majorBidi" w:hAnsiTheme="majorBidi" w:cstheme="majorBidi"/>
        </w:rPr>
        <w:t xml:space="preserve"> to an objective third party.</w:t>
      </w:r>
      <w:r w:rsidR="00E92C24" w:rsidRPr="002F2445">
        <w:rPr>
          <w:rFonts w:asciiTheme="majorBidi" w:hAnsiTheme="majorBidi" w:cstheme="majorBidi"/>
        </w:rPr>
        <w:t xml:space="preserve"> </w:t>
      </w:r>
      <w:ins w:id="1776" w:author="Gail Chalew" w:date="2018-07-22T16:42:00Z">
        <w:r w:rsidR="007C4504">
          <w:rPr>
            <w:rFonts w:asciiTheme="majorBidi" w:hAnsiTheme="majorBidi" w:cstheme="majorBidi"/>
          </w:rPr>
          <w:t xml:space="preserve">The choice of regulatory tool depends on </w:t>
        </w:r>
      </w:ins>
      <w:del w:id="1777" w:author="Gail Chalew" w:date="2018-07-22T16:42:00Z">
        <w:r w:rsidR="00E92C24" w:rsidRPr="002F2445" w:rsidDel="007C4504">
          <w:rPr>
            <w:rFonts w:asciiTheme="majorBidi" w:hAnsiTheme="majorBidi" w:cstheme="majorBidi"/>
          </w:rPr>
          <w:delText xml:space="preserve">Targeting perpetrators' awareness can be done in a variety of ways, depending on </w:delText>
        </w:r>
      </w:del>
      <w:r w:rsidR="00E92C24" w:rsidRPr="002F2445">
        <w:rPr>
          <w:rFonts w:asciiTheme="majorBidi" w:hAnsiTheme="majorBidi" w:cstheme="majorBidi"/>
        </w:rPr>
        <w:t xml:space="preserve">the </w:t>
      </w:r>
      <w:del w:id="1778" w:author="Gail Chalew" w:date="2018-07-24T12:37:00Z">
        <w:r w:rsidR="00E92C24" w:rsidRPr="002F2445" w:rsidDel="00D10DFB">
          <w:rPr>
            <w:rFonts w:asciiTheme="majorBidi" w:hAnsiTheme="majorBidi" w:cstheme="majorBidi"/>
          </w:rPr>
          <w:delText xml:space="preserve">specifics of the </w:delText>
        </w:r>
      </w:del>
      <w:r w:rsidR="00E92C24" w:rsidRPr="002F2445">
        <w:rPr>
          <w:rFonts w:asciiTheme="majorBidi" w:hAnsiTheme="majorBidi" w:cstheme="majorBidi"/>
        </w:rPr>
        <w:t xml:space="preserve">particular bias hindering </w:t>
      </w:r>
      <w:del w:id="1779" w:author="Gail Chalew" w:date="2018-07-22T16:42:00Z">
        <w:r w:rsidR="00E92C24" w:rsidRPr="002F2445" w:rsidDel="007C4504">
          <w:rPr>
            <w:rFonts w:asciiTheme="majorBidi" w:hAnsiTheme="majorBidi" w:cstheme="majorBidi"/>
          </w:rPr>
          <w:delText xml:space="preserve">candid </w:delText>
        </w:r>
      </w:del>
      <w:r w:rsidR="00E92C24" w:rsidRPr="002F2445">
        <w:rPr>
          <w:rFonts w:asciiTheme="majorBidi" w:hAnsiTheme="majorBidi" w:cstheme="majorBidi"/>
        </w:rPr>
        <w:t>ethical deliberation</w:t>
      </w:r>
      <w:del w:id="1780" w:author="Gail Chalew" w:date="2018-07-22T16:42:00Z">
        <w:r w:rsidR="00E92C24" w:rsidRPr="002F2445" w:rsidDel="007C4504">
          <w:rPr>
            <w:rFonts w:asciiTheme="majorBidi" w:hAnsiTheme="majorBidi" w:cstheme="majorBidi"/>
          </w:rPr>
          <w:delText xml:space="preserve"> in each specific case</w:delText>
        </w:r>
      </w:del>
      <w:r w:rsidR="00E92C24" w:rsidRPr="002F2445">
        <w:rPr>
          <w:rFonts w:asciiTheme="majorBidi" w:hAnsiTheme="majorBidi" w:cstheme="majorBidi"/>
        </w:rPr>
        <w:t xml:space="preserve">. Thus, if a perpetrator engages in motivated reasoning and interprets a situation in a way that makes it difficult to see the wrongfulness of her actions, it </w:t>
      </w:r>
      <w:del w:id="1781" w:author="Gail Chalew" w:date="2018-07-22T16:43:00Z">
        <w:r w:rsidR="00E92C24" w:rsidRPr="002F2445" w:rsidDel="007C4504">
          <w:rPr>
            <w:rFonts w:asciiTheme="majorBidi" w:hAnsiTheme="majorBidi" w:cstheme="majorBidi"/>
          </w:rPr>
          <w:delText xml:space="preserve">might </w:delText>
        </w:r>
      </w:del>
      <w:ins w:id="1782" w:author="Gail Chalew" w:date="2018-07-22T16:43:00Z">
        <w:r w:rsidR="007C4504">
          <w:rPr>
            <w:rFonts w:asciiTheme="majorBidi" w:hAnsiTheme="majorBidi" w:cstheme="majorBidi"/>
          </w:rPr>
          <w:t>may</w:t>
        </w:r>
        <w:r w:rsidR="007C4504" w:rsidRPr="002F2445">
          <w:rPr>
            <w:rFonts w:asciiTheme="majorBidi" w:hAnsiTheme="majorBidi" w:cstheme="majorBidi"/>
          </w:rPr>
          <w:t xml:space="preserve"> </w:t>
        </w:r>
      </w:ins>
      <w:r w:rsidR="00E92C24" w:rsidRPr="002F2445">
        <w:rPr>
          <w:rFonts w:asciiTheme="majorBidi" w:hAnsiTheme="majorBidi" w:cstheme="majorBidi"/>
        </w:rPr>
        <w:t>be necessary to alert her to the true nature of the situation</w:t>
      </w:r>
      <w:del w:id="1783" w:author="Gail Chalew" w:date="2018-07-22T16:43:00Z">
        <w:r w:rsidR="00E92C24" w:rsidRPr="002F2445" w:rsidDel="007C4504">
          <w:rPr>
            <w:rFonts w:asciiTheme="majorBidi" w:hAnsiTheme="majorBidi" w:cstheme="majorBidi"/>
          </w:rPr>
          <w:delText>s</w:delText>
        </w:r>
      </w:del>
      <w:r w:rsidR="00E92C24" w:rsidRPr="002F2445">
        <w:rPr>
          <w:rFonts w:asciiTheme="majorBidi" w:hAnsiTheme="majorBidi" w:cstheme="majorBidi"/>
        </w:rPr>
        <w:t>. Alternatively, if a perpetrator is morally disengaged</w:t>
      </w:r>
      <w:del w:id="1784" w:author="Gail Chalew" w:date="2018-07-22T16:43:00Z">
        <w:r w:rsidR="00E92C24" w:rsidRPr="002F2445" w:rsidDel="007C4504">
          <w:rPr>
            <w:rFonts w:asciiTheme="majorBidi" w:hAnsiTheme="majorBidi" w:cstheme="majorBidi"/>
          </w:rPr>
          <w:delText xml:space="preserve">, </w:delText>
        </w:r>
      </w:del>
      <w:ins w:id="1785" w:author="Gail Chalew" w:date="2018-07-22T16:43:00Z">
        <w:r w:rsidR="007C4504">
          <w:rPr>
            <w:rFonts w:asciiTheme="majorBidi" w:hAnsiTheme="majorBidi" w:cstheme="majorBidi"/>
          </w:rPr>
          <w:t xml:space="preserve"> –</w:t>
        </w:r>
        <w:r w:rsidR="007C4504" w:rsidRPr="002F2445">
          <w:rPr>
            <w:rFonts w:asciiTheme="majorBidi" w:hAnsiTheme="majorBidi" w:cstheme="majorBidi"/>
          </w:rPr>
          <w:t xml:space="preserve"> </w:t>
        </w:r>
      </w:ins>
      <w:r w:rsidR="00E92C24" w:rsidRPr="002F2445">
        <w:rPr>
          <w:rFonts w:asciiTheme="majorBidi" w:hAnsiTheme="majorBidi" w:cstheme="majorBidi"/>
        </w:rPr>
        <w:t xml:space="preserve">that is, </w:t>
      </w:r>
      <w:ins w:id="1786" w:author="Gail Chalew" w:date="2018-07-22T16:43:00Z">
        <w:r w:rsidR="007C4504">
          <w:rPr>
            <w:rFonts w:asciiTheme="majorBidi" w:hAnsiTheme="majorBidi" w:cstheme="majorBidi"/>
          </w:rPr>
          <w:t xml:space="preserve">he is </w:t>
        </w:r>
      </w:ins>
      <w:r w:rsidR="00E92C24" w:rsidRPr="002F2445">
        <w:rPr>
          <w:rFonts w:asciiTheme="majorBidi" w:hAnsiTheme="majorBidi" w:cstheme="majorBidi"/>
        </w:rPr>
        <w:t xml:space="preserve">aware of the facts of </w:t>
      </w:r>
      <w:ins w:id="1787" w:author="Gail Chalew" w:date="2018-07-22T16:44:00Z">
        <w:r w:rsidR="007C4504">
          <w:rPr>
            <w:rFonts w:asciiTheme="majorBidi" w:hAnsiTheme="majorBidi" w:cstheme="majorBidi"/>
          </w:rPr>
          <w:t xml:space="preserve">the </w:t>
        </w:r>
      </w:ins>
      <w:r w:rsidR="00E92C24" w:rsidRPr="002F2445">
        <w:rPr>
          <w:rFonts w:asciiTheme="majorBidi" w:hAnsiTheme="majorBidi" w:cstheme="majorBidi"/>
        </w:rPr>
        <w:t>situation</w:t>
      </w:r>
      <w:ins w:id="1788" w:author="Gail Chalew" w:date="2018-07-22T16:44:00Z">
        <w:r w:rsidR="007C4504">
          <w:rPr>
            <w:rFonts w:asciiTheme="majorBidi" w:hAnsiTheme="majorBidi" w:cstheme="majorBidi"/>
          </w:rPr>
          <w:t>,</w:t>
        </w:r>
      </w:ins>
      <w:r w:rsidR="00E92C24" w:rsidRPr="002F2445">
        <w:rPr>
          <w:rFonts w:asciiTheme="majorBidi" w:hAnsiTheme="majorBidi" w:cstheme="majorBidi"/>
        </w:rPr>
        <w:t xml:space="preserve"> but finds ways to justify </w:t>
      </w:r>
      <w:del w:id="1789" w:author="Gail Chalew" w:date="2018-07-22T16:43:00Z">
        <w:r w:rsidR="00E92C24" w:rsidRPr="002F2445" w:rsidDel="007C4504">
          <w:rPr>
            <w:rFonts w:asciiTheme="majorBidi" w:hAnsiTheme="majorBidi" w:cstheme="majorBidi"/>
          </w:rPr>
          <w:delText xml:space="preserve">her </w:delText>
        </w:r>
      </w:del>
      <w:ins w:id="1790" w:author="Gail Chalew" w:date="2018-07-22T16:43:00Z">
        <w:r w:rsidR="007C4504">
          <w:rPr>
            <w:rFonts w:asciiTheme="majorBidi" w:hAnsiTheme="majorBidi" w:cstheme="majorBidi"/>
          </w:rPr>
          <w:t>his</w:t>
        </w:r>
        <w:r w:rsidR="007C4504" w:rsidRPr="002F2445">
          <w:rPr>
            <w:rFonts w:asciiTheme="majorBidi" w:hAnsiTheme="majorBidi" w:cstheme="majorBidi"/>
          </w:rPr>
          <w:t xml:space="preserve"> </w:t>
        </w:r>
      </w:ins>
      <w:r w:rsidR="00E92C24" w:rsidRPr="002F2445">
        <w:rPr>
          <w:rFonts w:asciiTheme="majorBidi" w:hAnsiTheme="majorBidi" w:cstheme="majorBidi"/>
        </w:rPr>
        <w:t>misconduct</w:t>
      </w:r>
      <w:ins w:id="1791" w:author="Gail Chalew" w:date="2018-07-22T16:43:00Z">
        <w:r w:rsidR="007C4504">
          <w:rPr>
            <w:rFonts w:asciiTheme="majorBidi" w:hAnsiTheme="majorBidi" w:cstheme="majorBidi"/>
          </w:rPr>
          <w:t xml:space="preserve"> – </w:t>
        </w:r>
      </w:ins>
      <w:del w:id="1792" w:author="Gail Chalew" w:date="2018-07-22T16:43:00Z">
        <w:r w:rsidR="00E92C24" w:rsidRPr="002F2445" w:rsidDel="007C4504">
          <w:rPr>
            <w:rFonts w:asciiTheme="majorBidi" w:hAnsiTheme="majorBidi" w:cstheme="majorBidi"/>
          </w:rPr>
          <w:delText xml:space="preserve">, her behavior may be improved by </w:delText>
        </w:r>
      </w:del>
      <w:r w:rsidR="00E92C24" w:rsidRPr="002F2445">
        <w:rPr>
          <w:rFonts w:asciiTheme="majorBidi" w:hAnsiTheme="majorBidi" w:cstheme="majorBidi"/>
        </w:rPr>
        <w:t>a</w:t>
      </w:r>
      <w:r w:rsidR="009F4C53" w:rsidRPr="002F2445">
        <w:rPr>
          <w:rFonts w:asciiTheme="majorBidi" w:hAnsiTheme="majorBidi" w:cstheme="majorBidi"/>
        </w:rPr>
        <w:t>n ethical nudge</w:t>
      </w:r>
      <w:r w:rsidR="00E92C24" w:rsidRPr="002F2445">
        <w:rPr>
          <w:rFonts w:asciiTheme="majorBidi" w:hAnsiTheme="majorBidi" w:cstheme="majorBidi"/>
        </w:rPr>
        <w:t xml:space="preserve"> emphasizing the moral dilemma </w:t>
      </w:r>
      <w:del w:id="1793" w:author="Gail Chalew" w:date="2018-07-24T12:38:00Z">
        <w:r w:rsidR="00E92C24" w:rsidRPr="002F2445" w:rsidDel="00EA4697">
          <w:rPr>
            <w:rFonts w:asciiTheme="majorBidi" w:hAnsiTheme="majorBidi" w:cstheme="majorBidi"/>
          </w:rPr>
          <w:delText xml:space="preserve">for </w:delText>
        </w:r>
      </w:del>
      <w:del w:id="1794" w:author="Gail Chalew" w:date="2018-07-22T16:43:00Z">
        <w:r w:rsidR="00E92C24" w:rsidRPr="002F2445" w:rsidDel="007C4504">
          <w:rPr>
            <w:rFonts w:asciiTheme="majorBidi" w:hAnsiTheme="majorBidi" w:cstheme="majorBidi"/>
          </w:rPr>
          <w:delText xml:space="preserve">her, </w:delText>
        </w:r>
      </w:del>
      <w:r w:rsidR="00E92C24" w:rsidRPr="002F2445">
        <w:rPr>
          <w:rFonts w:asciiTheme="majorBidi" w:hAnsiTheme="majorBidi" w:cstheme="majorBidi"/>
        </w:rPr>
        <w:t xml:space="preserve">or </w:t>
      </w:r>
      <w:del w:id="1795" w:author="Gail Chalew" w:date="2018-07-24T12:38:00Z">
        <w:r w:rsidR="00E92C24" w:rsidRPr="002F2445" w:rsidDel="00EA4697">
          <w:rPr>
            <w:rFonts w:asciiTheme="majorBidi" w:hAnsiTheme="majorBidi" w:cstheme="majorBidi"/>
          </w:rPr>
          <w:delText xml:space="preserve">by </w:delText>
        </w:r>
      </w:del>
      <w:r w:rsidR="00E92C24" w:rsidRPr="002F2445">
        <w:rPr>
          <w:rFonts w:asciiTheme="majorBidi" w:hAnsiTheme="majorBidi" w:cstheme="majorBidi"/>
        </w:rPr>
        <w:t xml:space="preserve">a reminder </w:t>
      </w:r>
      <w:del w:id="1796" w:author="Gail Chalew" w:date="2018-07-22T16:43:00Z">
        <w:r w:rsidR="00E92C24" w:rsidRPr="002F2445" w:rsidDel="007C4504">
          <w:rPr>
            <w:rFonts w:asciiTheme="majorBidi" w:hAnsiTheme="majorBidi" w:cstheme="majorBidi"/>
          </w:rPr>
          <w:delText xml:space="preserve">regarding </w:delText>
        </w:r>
      </w:del>
      <w:ins w:id="1797" w:author="Gail Chalew" w:date="2018-07-22T16:43:00Z">
        <w:r w:rsidR="007C4504">
          <w:rPr>
            <w:rFonts w:asciiTheme="majorBidi" w:hAnsiTheme="majorBidi" w:cstheme="majorBidi"/>
          </w:rPr>
          <w:t>of</w:t>
        </w:r>
      </w:ins>
      <w:ins w:id="1798" w:author="Gail Chalew" w:date="2018-07-22T16:44:00Z">
        <w:r w:rsidR="007C4504">
          <w:rPr>
            <w:rFonts w:asciiTheme="majorBidi" w:hAnsiTheme="majorBidi" w:cstheme="majorBidi"/>
          </w:rPr>
          <w:t xml:space="preserve"> </w:t>
        </w:r>
      </w:ins>
      <w:r w:rsidR="00E92C24" w:rsidRPr="002F2445">
        <w:rPr>
          <w:rFonts w:asciiTheme="majorBidi" w:hAnsiTheme="majorBidi" w:cstheme="majorBidi"/>
        </w:rPr>
        <w:t>possible</w:t>
      </w:r>
      <w:ins w:id="1799" w:author="Gail Chalew" w:date="2018-07-22T16:43:00Z">
        <w:r w:rsidR="007C4504">
          <w:rPr>
            <w:rFonts w:asciiTheme="majorBidi" w:hAnsiTheme="majorBidi" w:cstheme="majorBidi"/>
          </w:rPr>
          <w:t xml:space="preserve"> </w:t>
        </w:r>
      </w:ins>
      <w:del w:id="1800" w:author="Gail Chalew" w:date="2018-07-24T12:38:00Z">
        <w:r w:rsidR="00E92C24" w:rsidRPr="002F2445" w:rsidDel="00EA4697">
          <w:rPr>
            <w:rFonts w:asciiTheme="majorBidi" w:hAnsiTheme="majorBidi" w:cstheme="majorBidi"/>
          </w:rPr>
          <w:delText xml:space="preserve"> </w:delText>
        </w:r>
      </w:del>
      <w:r w:rsidR="00E92C24" w:rsidRPr="002F2445">
        <w:rPr>
          <w:rFonts w:asciiTheme="majorBidi" w:hAnsiTheme="majorBidi" w:cstheme="majorBidi"/>
        </w:rPr>
        <w:t>legal sanctions</w:t>
      </w:r>
      <w:ins w:id="1801" w:author="Gail Chalew" w:date="2018-07-22T16:43:00Z">
        <w:r w:rsidR="007C4504">
          <w:rPr>
            <w:rFonts w:asciiTheme="majorBidi" w:hAnsiTheme="majorBidi" w:cstheme="majorBidi"/>
          </w:rPr>
          <w:t xml:space="preserve"> may be effective</w:t>
        </w:r>
      </w:ins>
      <w:ins w:id="1802" w:author="Gail Chalew" w:date="2018-07-22T16:44:00Z">
        <w:r w:rsidR="007C4504">
          <w:rPr>
            <w:rFonts w:asciiTheme="majorBidi" w:hAnsiTheme="majorBidi" w:cstheme="majorBidi"/>
          </w:rPr>
          <w:t xml:space="preserve"> in preventing misconduct</w:t>
        </w:r>
      </w:ins>
      <w:r w:rsidR="00E92C24" w:rsidRPr="002F2445">
        <w:rPr>
          <w:rFonts w:asciiTheme="majorBidi" w:hAnsiTheme="majorBidi" w:cstheme="majorBidi"/>
        </w:rPr>
        <w:t xml:space="preserve">. </w:t>
      </w:r>
      <w:r w:rsidR="00E877D1" w:rsidRPr="002F2445">
        <w:rPr>
          <w:rFonts w:asciiTheme="majorBidi" w:hAnsiTheme="majorBidi" w:cstheme="majorBidi"/>
        </w:rPr>
        <w:t>To illustrate th</w:t>
      </w:r>
      <w:r w:rsidR="005E5D59" w:rsidRPr="002F2445">
        <w:rPr>
          <w:rFonts w:asciiTheme="majorBidi" w:hAnsiTheme="majorBidi" w:cstheme="majorBidi"/>
        </w:rPr>
        <w:t>e</w:t>
      </w:r>
      <w:r w:rsidR="00E877D1" w:rsidRPr="002F2445">
        <w:rPr>
          <w:rFonts w:asciiTheme="majorBidi" w:hAnsiTheme="majorBidi" w:cstheme="majorBidi"/>
        </w:rPr>
        <w:t>s</w:t>
      </w:r>
      <w:r w:rsidR="005E5D59" w:rsidRPr="002F2445">
        <w:rPr>
          <w:rFonts w:asciiTheme="majorBidi" w:hAnsiTheme="majorBidi" w:cstheme="majorBidi"/>
        </w:rPr>
        <w:t>e</w:t>
      </w:r>
      <w:r w:rsidR="00E877D1" w:rsidRPr="002F2445">
        <w:rPr>
          <w:rFonts w:asciiTheme="majorBidi" w:hAnsiTheme="majorBidi" w:cstheme="majorBidi"/>
        </w:rPr>
        <w:t xml:space="preserve"> concept</w:t>
      </w:r>
      <w:r w:rsidR="005E5D59" w:rsidRPr="002F2445">
        <w:rPr>
          <w:rFonts w:asciiTheme="majorBidi" w:hAnsiTheme="majorBidi" w:cstheme="majorBidi"/>
        </w:rPr>
        <w:t>s</w:t>
      </w:r>
      <w:r w:rsidR="00E877D1" w:rsidRPr="002F2445">
        <w:rPr>
          <w:rFonts w:asciiTheme="majorBidi" w:hAnsiTheme="majorBidi" w:cstheme="majorBidi"/>
        </w:rPr>
        <w:t xml:space="preserve">, consider again the contractor in </w:t>
      </w:r>
      <w:r w:rsidR="00E877D1" w:rsidRPr="002F2445">
        <w:rPr>
          <w:rFonts w:asciiTheme="majorBidi" w:hAnsiTheme="majorBidi" w:cstheme="majorBidi"/>
          <w:i/>
        </w:rPr>
        <w:t>Jacob &amp; Youngs, Inc. v. Kent</w:t>
      </w:r>
      <w:del w:id="1803" w:author="Gail Chalew" w:date="2018-07-22T16:44:00Z">
        <w:r w:rsidR="00E92C24" w:rsidRPr="002F2445" w:rsidDel="007C4504">
          <w:rPr>
            <w:rFonts w:asciiTheme="majorBidi" w:hAnsiTheme="majorBidi" w:cstheme="majorBidi"/>
          </w:rPr>
          <w:delText xml:space="preserve">, </w:delText>
        </w:r>
      </w:del>
      <w:ins w:id="1804" w:author="Gail Chalew" w:date="2018-07-22T16:44:00Z">
        <w:r w:rsidR="007C4504">
          <w:rPr>
            <w:rFonts w:asciiTheme="majorBidi" w:hAnsiTheme="majorBidi" w:cstheme="majorBidi"/>
          </w:rPr>
          <w:t>.</w:t>
        </w:r>
        <w:r w:rsidR="007C4504" w:rsidRPr="002F2445">
          <w:rPr>
            <w:rFonts w:asciiTheme="majorBidi" w:hAnsiTheme="majorBidi" w:cstheme="majorBidi"/>
          </w:rPr>
          <w:t xml:space="preserve"> </w:t>
        </w:r>
      </w:ins>
      <w:ins w:id="1805" w:author="Gail Chalew" w:date="2018-07-24T12:38:00Z">
        <w:r w:rsidR="00EA4697">
          <w:rPr>
            <w:rFonts w:asciiTheme="majorBidi" w:hAnsiTheme="majorBidi" w:cstheme="majorBidi"/>
          </w:rPr>
          <w:t>Let us a</w:t>
        </w:r>
      </w:ins>
      <w:ins w:id="1806" w:author="Gail Chalew" w:date="2018-07-22T16:46:00Z">
        <w:r w:rsidR="007C4504">
          <w:rPr>
            <w:rFonts w:asciiTheme="majorBidi" w:hAnsiTheme="majorBidi" w:cstheme="majorBidi"/>
          </w:rPr>
          <w:t xml:space="preserve">ssume he made </w:t>
        </w:r>
      </w:ins>
      <w:del w:id="1807" w:author="Gail Chalew" w:date="2018-07-22T16:44:00Z">
        <w:r w:rsidR="00E92C24" w:rsidRPr="002F2445" w:rsidDel="007C4504">
          <w:rPr>
            <w:rFonts w:asciiTheme="majorBidi" w:hAnsiTheme="majorBidi" w:cstheme="majorBidi"/>
          </w:rPr>
          <w:delText xml:space="preserve">assuming the contractor makes </w:delText>
        </w:r>
      </w:del>
      <w:r w:rsidR="00E92C24" w:rsidRPr="002F2445">
        <w:rPr>
          <w:rFonts w:asciiTheme="majorBidi" w:hAnsiTheme="majorBidi" w:cstheme="majorBidi"/>
        </w:rPr>
        <w:t xml:space="preserve">a biased interpretation of the contract, </w:t>
      </w:r>
      <w:del w:id="1808" w:author="Gail Chalew" w:date="2018-07-22T16:45:00Z">
        <w:r w:rsidR="00E92C24" w:rsidRPr="002F2445" w:rsidDel="007C4504">
          <w:rPr>
            <w:rFonts w:asciiTheme="majorBidi" w:hAnsiTheme="majorBidi" w:cstheme="majorBidi"/>
          </w:rPr>
          <w:delText xml:space="preserve">leading </w:delText>
        </w:r>
      </w:del>
      <w:ins w:id="1809" w:author="Gail Chalew" w:date="2018-07-22T16:45:00Z">
        <w:r w:rsidR="007C4504">
          <w:rPr>
            <w:rFonts w:asciiTheme="majorBidi" w:hAnsiTheme="majorBidi" w:cstheme="majorBidi"/>
          </w:rPr>
          <w:t>which led</w:t>
        </w:r>
        <w:r w:rsidR="007C4504" w:rsidRPr="002F2445">
          <w:rPr>
            <w:rFonts w:asciiTheme="majorBidi" w:hAnsiTheme="majorBidi" w:cstheme="majorBidi"/>
          </w:rPr>
          <w:t xml:space="preserve"> </w:t>
        </w:r>
      </w:ins>
      <w:r w:rsidR="00E92C24" w:rsidRPr="002F2445">
        <w:rPr>
          <w:rFonts w:asciiTheme="majorBidi" w:hAnsiTheme="majorBidi" w:cstheme="majorBidi"/>
        </w:rPr>
        <w:t xml:space="preserve">him to believe </w:t>
      </w:r>
      <w:ins w:id="1810" w:author="Gail Chalew" w:date="2018-07-22T16:45:00Z">
        <w:r w:rsidR="007C4504">
          <w:rPr>
            <w:rFonts w:asciiTheme="majorBidi" w:hAnsiTheme="majorBidi" w:cstheme="majorBidi"/>
          </w:rPr>
          <w:t xml:space="preserve">that </w:t>
        </w:r>
      </w:ins>
      <w:r w:rsidR="00E92C24" w:rsidRPr="002F2445">
        <w:rPr>
          <w:rFonts w:asciiTheme="majorBidi" w:hAnsiTheme="majorBidi" w:cstheme="majorBidi"/>
        </w:rPr>
        <w:t xml:space="preserve">he </w:t>
      </w:r>
      <w:del w:id="1811" w:author="Gail Chalew" w:date="2018-07-22T16:45:00Z">
        <w:r w:rsidR="00E92C24" w:rsidRPr="002F2445" w:rsidDel="007C4504">
          <w:rPr>
            <w:rFonts w:asciiTheme="majorBidi" w:hAnsiTheme="majorBidi" w:cstheme="majorBidi"/>
          </w:rPr>
          <w:delText xml:space="preserve">is </w:delText>
        </w:r>
      </w:del>
      <w:ins w:id="1812" w:author="Gail Chalew" w:date="2018-07-22T16:45:00Z">
        <w:r w:rsidR="007C4504">
          <w:rPr>
            <w:rFonts w:asciiTheme="majorBidi" w:hAnsiTheme="majorBidi" w:cstheme="majorBidi"/>
          </w:rPr>
          <w:t>was</w:t>
        </w:r>
        <w:r w:rsidR="007C4504" w:rsidRPr="002F2445">
          <w:rPr>
            <w:rFonts w:asciiTheme="majorBidi" w:hAnsiTheme="majorBidi" w:cstheme="majorBidi"/>
          </w:rPr>
          <w:t xml:space="preserve"> </w:t>
        </w:r>
      </w:ins>
      <w:r w:rsidR="00E92C24" w:rsidRPr="002F2445">
        <w:rPr>
          <w:rFonts w:asciiTheme="majorBidi" w:hAnsiTheme="majorBidi" w:cstheme="majorBidi"/>
        </w:rPr>
        <w:t>not in breach</w:t>
      </w:r>
      <w:ins w:id="1813" w:author="Gail Chalew" w:date="2018-07-22T16:45:00Z">
        <w:r w:rsidR="007C4504">
          <w:rPr>
            <w:rFonts w:asciiTheme="majorBidi" w:hAnsiTheme="majorBidi" w:cstheme="majorBidi"/>
          </w:rPr>
          <w:t xml:space="preserve"> of it</w:t>
        </w:r>
      </w:ins>
      <w:r w:rsidR="00E92C24" w:rsidRPr="002F2445">
        <w:rPr>
          <w:rFonts w:asciiTheme="majorBidi" w:hAnsiTheme="majorBidi" w:cstheme="majorBidi"/>
        </w:rPr>
        <w:t>.</w:t>
      </w:r>
      <w:r w:rsidR="00E877D1" w:rsidRPr="002F2445">
        <w:rPr>
          <w:rFonts w:asciiTheme="majorBidi" w:hAnsiTheme="majorBidi" w:cstheme="majorBidi"/>
        </w:rPr>
        <w:t xml:space="preserve"> </w:t>
      </w:r>
      <w:del w:id="1814" w:author="Gail Chalew" w:date="2018-07-22T16:45:00Z">
        <w:r w:rsidR="00E877D1" w:rsidRPr="002F2445" w:rsidDel="007C4504">
          <w:rPr>
            <w:rFonts w:asciiTheme="majorBidi" w:hAnsiTheme="majorBidi" w:cstheme="majorBidi"/>
          </w:rPr>
          <w:delText xml:space="preserve">In </w:delText>
        </w:r>
        <w:r w:rsidR="00E92C24" w:rsidRPr="002F2445" w:rsidDel="007C4504">
          <w:rPr>
            <w:rFonts w:asciiTheme="majorBidi" w:hAnsiTheme="majorBidi" w:cstheme="majorBidi"/>
          </w:rPr>
          <w:delText xml:space="preserve">such a </w:delText>
        </w:r>
        <w:r w:rsidR="00E877D1" w:rsidRPr="002F2445" w:rsidDel="007C4504">
          <w:rPr>
            <w:rFonts w:asciiTheme="majorBidi" w:hAnsiTheme="majorBidi" w:cstheme="majorBidi"/>
          </w:rPr>
          <w:delText>case, it</w:delText>
        </w:r>
      </w:del>
      <w:ins w:id="1815" w:author="Gail Chalew" w:date="2018-07-22T16:45:00Z">
        <w:r w:rsidR="007C4504">
          <w:rPr>
            <w:rFonts w:asciiTheme="majorBidi" w:hAnsiTheme="majorBidi" w:cstheme="majorBidi"/>
          </w:rPr>
          <w:t>It</w:t>
        </w:r>
      </w:ins>
      <w:r w:rsidR="00E877D1" w:rsidRPr="002F2445">
        <w:rPr>
          <w:rFonts w:asciiTheme="majorBidi" w:hAnsiTheme="majorBidi" w:cstheme="majorBidi"/>
        </w:rPr>
        <w:t xml:space="preserve"> might</w:t>
      </w:r>
      <w:ins w:id="1816" w:author="Gail Chalew" w:date="2018-07-22T16:45:00Z">
        <w:r w:rsidR="007C4504">
          <w:rPr>
            <w:rFonts w:asciiTheme="majorBidi" w:hAnsiTheme="majorBidi" w:cstheme="majorBidi"/>
          </w:rPr>
          <w:t xml:space="preserve"> have been</w:t>
        </w:r>
      </w:ins>
      <w:r w:rsidR="00E877D1" w:rsidRPr="002F2445">
        <w:rPr>
          <w:rFonts w:asciiTheme="majorBidi" w:hAnsiTheme="majorBidi" w:cstheme="majorBidi"/>
        </w:rPr>
        <w:t xml:space="preserve"> </w:t>
      </w:r>
      <w:del w:id="1817" w:author="Gail Chalew" w:date="2018-07-22T16:45:00Z">
        <w:r w:rsidR="00E877D1" w:rsidRPr="002F2445" w:rsidDel="007C4504">
          <w:rPr>
            <w:rFonts w:asciiTheme="majorBidi" w:hAnsiTheme="majorBidi" w:cstheme="majorBidi"/>
          </w:rPr>
          <w:delText xml:space="preserve">be </w:delText>
        </w:r>
      </w:del>
      <w:r w:rsidR="00E877D1" w:rsidRPr="002F2445">
        <w:rPr>
          <w:rFonts w:asciiTheme="majorBidi" w:hAnsiTheme="majorBidi" w:cstheme="majorBidi"/>
        </w:rPr>
        <w:t>possible</w:t>
      </w:r>
      <w:ins w:id="1818" w:author="Gail Chalew" w:date="2018-07-22T16:46:00Z">
        <w:r w:rsidR="007C4504">
          <w:rPr>
            <w:rFonts w:asciiTheme="majorBidi" w:hAnsiTheme="majorBidi" w:cstheme="majorBidi"/>
          </w:rPr>
          <w:t xml:space="preserve"> </w:t>
        </w:r>
      </w:ins>
      <w:del w:id="1819" w:author="Gail Chalew" w:date="2018-07-24T12:39:00Z">
        <w:r w:rsidR="00E877D1" w:rsidRPr="002F2445" w:rsidDel="00EA4697">
          <w:rPr>
            <w:rFonts w:asciiTheme="majorBidi" w:hAnsiTheme="majorBidi" w:cstheme="majorBidi"/>
          </w:rPr>
          <w:delText xml:space="preserve"> </w:delText>
        </w:r>
      </w:del>
      <w:r w:rsidR="00E877D1" w:rsidRPr="002F2445">
        <w:rPr>
          <w:rFonts w:asciiTheme="majorBidi" w:hAnsiTheme="majorBidi" w:cstheme="majorBidi"/>
        </w:rPr>
        <w:t xml:space="preserve">to prevent </w:t>
      </w:r>
      <w:ins w:id="1820" w:author="Gail Chalew" w:date="2018-07-22T16:45:00Z">
        <w:r w:rsidR="007C4504">
          <w:rPr>
            <w:rFonts w:asciiTheme="majorBidi" w:hAnsiTheme="majorBidi" w:cstheme="majorBidi"/>
          </w:rPr>
          <w:t xml:space="preserve">this </w:t>
        </w:r>
      </w:ins>
      <w:r w:rsidR="00E877D1" w:rsidRPr="002F2445">
        <w:rPr>
          <w:rFonts w:asciiTheme="majorBidi" w:hAnsiTheme="majorBidi" w:cstheme="majorBidi"/>
        </w:rPr>
        <w:t xml:space="preserve">wrongdoing by requiring </w:t>
      </w:r>
      <w:del w:id="1821" w:author="Gail Chalew" w:date="2018-07-22T16:47:00Z">
        <w:r w:rsidR="00E877D1" w:rsidRPr="002F2445" w:rsidDel="007C4504">
          <w:rPr>
            <w:rFonts w:asciiTheme="majorBidi" w:hAnsiTheme="majorBidi" w:cstheme="majorBidi"/>
          </w:rPr>
          <w:delText>the contractor</w:delText>
        </w:r>
      </w:del>
      <w:ins w:id="1822" w:author="Gail Chalew" w:date="2018-07-22T16:47:00Z">
        <w:r w:rsidR="007C4504">
          <w:rPr>
            <w:rFonts w:asciiTheme="majorBidi" w:hAnsiTheme="majorBidi" w:cstheme="majorBidi"/>
          </w:rPr>
          <w:t>him</w:t>
        </w:r>
      </w:ins>
      <w:r w:rsidR="00E877D1" w:rsidRPr="002F2445">
        <w:rPr>
          <w:rFonts w:asciiTheme="majorBidi" w:hAnsiTheme="majorBidi" w:cstheme="majorBidi"/>
        </w:rPr>
        <w:t xml:space="preserve"> to document and explain in writing some of his decisions in performing the contract. Even if such reports are never read by </w:t>
      </w:r>
      <w:r w:rsidR="00761F47" w:rsidRPr="002F2445">
        <w:rPr>
          <w:rFonts w:asciiTheme="majorBidi" w:hAnsiTheme="majorBidi" w:cstheme="majorBidi"/>
        </w:rPr>
        <w:t>the other party</w:t>
      </w:r>
      <w:r w:rsidR="00E877D1" w:rsidRPr="002F2445">
        <w:rPr>
          <w:rFonts w:asciiTheme="majorBidi" w:hAnsiTheme="majorBidi" w:cstheme="majorBidi"/>
        </w:rPr>
        <w:t xml:space="preserve">, the mere </w:t>
      </w:r>
      <w:r w:rsidR="00761F47" w:rsidRPr="002F2445">
        <w:rPr>
          <w:rFonts w:asciiTheme="majorBidi" w:hAnsiTheme="majorBidi" w:cstheme="majorBidi"/>
        </w:rPr>
        <w:t>act of writing them</w:t>
      </w:r>
      <w:r w:rsidR="00E877D1" w:rsidRPr="002F2445">
        <w:rPr>
          <w:rFonts w:asciiTheme="majorBidi" w:hAnsiTheme="majorBidi" w:cstheme="majorBidi"/>
        </w:rPr>
        <w:t xml:space="preserve"> </w:t>
      </w:r>
      <w:del w:id="1823" w:author="Gail Chalew" w:date="2018-07-24T12:39:00Z">
        <w:r w:rsidR="00E877D1" w:rsidRPr="002F2445" w:rsidDel="00EA4697">
          <w:rPr>
            <w:rFonts w:asciiTheme="majorBidi" w:hAnsiTheme="majorBidi" w:cstheme="majorBidi"/>
          </w:rPr>
          <w:delText xml:space="preserve">might </w:delText>
        </w:r>
      </w:del>
      <w:ins w:id="1824" w:author="Gail Chalew" w:date="2018-07-24T12:39:00Z">
        <w:r w:rsidR="00EA4697">
          <w:rPr>
            <w:rFonts w:asciiTheme="majorBidi" w:hAnsiTheme="majorBidi" w:cstheme="majorBidi"/>
          </w:rPr>
          <w:t>may</w:t>
        </w:r>
        <w:r w:rsidR="00EA4697" w:rsidRPr="002F2445">
          <w:rPr>
            <w:rFonts w:asciiTheme="majorBidi" w:hAnsiTheme="majorBidi" w:cstheme="majorBidi"/>
          </w:rPr>
          <w:t xml:space="preserve"> </w:t>
        </w:r>
      </w:ins>
      <w:r w:rsidR="00E877D1" w:rsidRPr="002F2445">
        <w:rPr>
          <w:rFonts w:asciiTheme="majorBidi" w:hAnsiTheme="majorBidi" w:cstheme="majorBidi"/>
        </w:rPr>
        <w:t xml:space="preserve">trigger </w:t>
      </w:r>
      <w:r w:rsidR="00ED2FEF" w:rsidRPr="002F2445">
        <w:rPr>
          <w:rFonts w:asciiTheme="majorBidi" w:hAnsiTheme="majorBidi" w:cstheme="majorBidi"/>
        </w:rPr>
        <w:t xml:space="preserve">a more candid </w:t>
      </w:r>
      <w:r w:rsidR="00E877D1" w:rsidRPr="002F2445">
        <w:rPr>
          <w:rFonts w:asciiTheme="majorBidi" w:hAnsiTheme="majorBidi" w:cstheme="majorBidi"/>
        </w:rPr>
        <w:t>deliberati</w:t>
      </w:r>
      <w:r w:rsidR="00ED2FEF" w:rsidRPr="002F2445">
        <w:rPr>
          <w:rFonts w:asciiTheme="majorBidi" w:hAnsiTheme="majorBidi" w:cstheme="majorBidi"/>
        </w:rPr>
        <w:t xml:space="preserve">ve process </w:t>
      </w:r>
      <w:r w:rsidR="00E877D1" w:rsidRPr="002F2445">
        <w:rPr>
          <w:rFonts w:asciiTheme="majorBidi" w:hAnsiTheme="majorBidi" w:cstheme="majorBidi"/>
        </w:rPr>
        <w:t xml:space="preserve">by the contractor </w:t>
      </w:r>
      <w:del w:id="1825" w:author="Gail Chalew" w:date="2018-07-22T16:45:00Z">
        <w:r w:rsidR="00E877D1" w:rsidRPr="002F2445" w:rsidDel="007C4504">
          <w:rPr>
            <w:rFonts w:asciiTheme="majorBidi" w:hAnsiTheme="majorBidi" w:cstheme="majorBidi"/>
          </w:rPr>
          <w:delText xml:space="preserve">in a way </w:delText>
        </w:r>
      </w:del>
      <w:r w:rsidR="00E877D1" w:rsidRPr="002F2445">
        <w:rPr>
          <w:rFonts w:asciiTheme="majorBidi" w:hAnsiTheme="majorBidi" w:cstheme="majorBidi"/>
        </w:rPr>
        <w:t xml:space="preserve">that could </w:t>
      </w:r>
      <w:r w:rsidR="00ED2FEF" w:rsidRPr="002F2445">
        <w:rPr>
          <w:rFonts w:asciiTheme="majorBidi" w:hAnsiTheme="majorBidi" w:cstheme="majorBidi"/>
        </w:rPr>
        <w:t>lead to a less biased interpretation. Alternatively, i</w:t>
      </w:r>
      <w:r w:rsidR="00E92C24" w:rsidRPr="002F2445">
        <w:rPr>
          <w:rFonts w:asciiTheme="majorBidi" w:hAnsiTheme="majorBidi" w:cstheme="majorBidi"/>
        </w:rPr>
        <w:t xml:space="preserve">f </w:t>
      </w:r>
      <w:ins w:id="1826" w:author="Gail Chalew" w:date="2018-07-22T16:47:00Z">
        <w:r w:rsidR="007C4504">
          <w:rPr>
            <w:rFonts w:asciiTheme="majorBidi" w:hAnsiTheme="majorBidi" w:cstheme="majorBidi"/>
          </w:rPr>
          <w:t xml:space="preserve">we assume </w:t>
        </w:r>
      </w:ins>
      <w:r w:rsidR="00E92C24" w:rsidRPr="002F2445">
        <w:rPr>
          <w:rFonts w:asciiTheme="majorBidi" w:hAnsiTheme="majorBidi" w:cstheme="majorBidi"/>
        </w:rPr>
        <w:t xml:space="preserve">the contractor </w:t>
      </w:r>
      <w:del w:id="1827" w:author="Gail Chalew" w:date="2018-07-22T16:47:00Z">
        <w:r w:rsidR="00E92C24" w:rsidRPr="002F2445" w:rsidDel="007C4504">
          <w:rPr>
            <w:rFonts w:asciiTheme="majorBidi" w:hAnsiTheme="majorBidi" w:cstheme="majorBidi"/>
          </w:rPr>
          <w:delText xml:space="preserve">knows </w:delText>
        </w:r>
      </w:del>
      <w:ins w:id="1828" w:author="Gail Chalew" w:date="2018-07-22T16:47:00Z">
        <w:r w:rsidR="007C4504" w:rsidRPr="002F2445">
          <w:rPr>
            <w:rFonts w:asciiTheme="majorBidi" w:hAnsiTheme="majorBidi" w:cstheme="majorBidi"/>
          </w:rPr>
          <w:t>kn</w:t>
        </w:r>
        <w:r w:rsidR="007C4504">
          <w:rPr>
            <w:rFonts w:asciiTheme="majorBidi" w:hAnsiTheme="majorBidi" w:cstheme="majorBidi"/>
          </w:rPr>
          <w:t>ew</w:t>
        </w:r>
        <w:r w:rsidR="007C4504" w:rsidRPr="002F2445">
          <w:rPr>
            <w:rFonts w:asciiTheme="majorBidi" w:hAnsiTheme="majorBidi" w:cstheme="majorBidi"/>
          </w:rPr>
          <w:t xml:space="preserve"> </w:t>
        </w:r>
      </w:ins>
      <w:r w:rsidR="00ED2FEF" w:rsidRPr="002F2445">
        <w:rPr>
          <w:rFonts w:asciiTheme="majorBidi" w:hAnsiTheme="majorBidi" w:cstheme="majorBidi"/>
        </w:rPr>
        <w:t xml:space="preserve">he </w:t>
      </w:r>
      <w:del w:id="1829" w:author="Gail Chalew" w:date="2018-07-22T16:47:00Z">
        <w:r w:rsidR="00ED2FEF" w:rsidRPr="002F2445" w:rsidDel="007C4504">
          <w:rPr>
            <w:rFonts w:asciiTheme="majorBidi" w:hAnsiTheme="majorBidi" w:cstheme="majorBidi"/>
          </w:rPr>
          <w:delText xml:space="preserve">is </w:delText>
        </w:r>
      </w:del>
      <w:ins w:id="1830" w:author="Gail Chalew" w:date="2018-07-22T16:47:00Z">
        <w:r w:rsidR="007C4504">
          <w:rPr>
            <w:rFonts w:asciiTheme="majorBidi" w:hAnsiTheme="majorBidi" w:cstheme="majorBidi"/>
          </w:rPr>
          <w:t>was</w:t>
        </w:r>
        <w:r w:rsidR="007C4504" w:rsidRPr="002F2445">
          <w:rPr>
            <w:rFonts w:asciiTheme="majorBidi" w:hAnsiTheme="majorBidi" w:cstheme="majorBidi"/>
          </w:rPr>
          <w:t xml:space="preserve"> </w:t>
        </w:r>
      </w:ins>
      <w:r w:rsidR="00ED2FEF" w:rsidRPr="002F2445">
        <w:rPr>
          <w:rFonts w:asciiTheme="majorBidi" w:hAnsiTheme="majorBidi" w:cstheme="majorBidi"/>
        </w:rPr>
        <w:t xml:space="preserve">in breach, but </w:t>
      </w:r>
      <w:del w:id="1831" w:author="Gail Chalew" w:date="2018-07-24T12:39:00Z">
        <w:r w:rsidR="00ED2FEF" w:rsidRPr="002F2445" w:rsidDel="00EA4697">
          <w:rPr>
            <w:rFonts w:asciiTheme="majorBidi" w:hAnsiTheme="majorBidi" w:cstheme="majorBidi"/>
          </w:rPr>
          <w:delText xml:space="preserve">is </w:delText>
        </w:r>
      </w:del>
      <w:ins w:id="1832" w:author="Gail Chalew" w:date="2018-07-24T12:39:00Z">
        <w:r w:rsidR="00EA4697">
          <w:rPr>
            <w:rFonts w:asciiTheme="majorBidi" w:hAnsiTheme="majorBidi" w:cstheme="majorBidi"/>
          </w:rPr>
          <w:t>was</w:t>
        </w:r>
        <w:r w:rsidR="00EA4697" w:rsidRPr="002F2445">
          <w:rPr>
            <w:rFonts w:asciiTheme="majorBidi" w:hAnsiTheme="majorBidi" w:cstheme="majorBidi"/>
          </w:rPr>
          <w:t xml:space="preserve"> </w:t>
        </w:r>
      </w:ins>
      <w:r w:rsidR="00ED2FEF" w:rsidRPr="002F2445">
        <w:rPr>
          <w:rFonts w:asciiTheme="majorBidi" w:hAnsiTheme="majorBidi" w:cstheme="majorBidi"/>
        </w:rPr>
        <w:t xml:space="preserve">morally disengaged and </w:t>
      </w:r>
      <w:del w:id="1833" w:author="Gail Chalew" w:date="2018-07-24T12:39:00Z">
        <w:r w:rsidR="00ED2FEF" w:rsidRPr="002F2445" w:rsidDel="00EA4697">
          <w:rPr>
            <w:rFonts w:asciiTheme="majorBidi" w:hAnsiTheme="majorBidi" w:cstheme="majorBidi"/>
          </w:rPr>
          <w:delText xml:space="preserve">excuses </w:delText>
        </w:r>
      </w:del>
      <w:ins w:id="1834" w:author="Gail Chalew" w:date="2018-07-24T12:39:00Z">
        <w:r w:rsidR="00EA4697" w:rsidRPr="002F2445">
          <w:rPr>
            <w:rFonts w:asciiTheme="majorBidi" w:hAnsiTheme="majorBidi" w:cstheme="majorBidi"/>
          </w:rPr>
          <w:t>excuse</w:t>
        </w:r>
        <w:r w:rsidR="00EA4697">
          <w:rPr>
            <w:rFonts w:asciiTheme="majorBidi" w:hAnsiTheme="majorBidi" w:cstheme="majorBidi"/>
          </w:rPr>
          <w:t>d</w:t>
        </w:r>
        <w:r w:rsidR="00EA4697" w:rsidRPr="002F2445">
          <w:rPr>
            <w:rFonts w:asciiTheme="majorBidi" w:hAnsiTheme="majorBidi" w:cstheme="majorBidi"/>
          </w:rPr>
          <w:t xml:space="preserve"> </w:t>
        </w:r>
      </w:ins>
      <w:r w:rsidR="00ED2FEF" w:rsidRPr="002F2445">
        <w:rPr>
          <w:rFonts w:asciiTheme="majorBidi" w:hAnsiTheme="majorBidi" w:cstheme="majorBidi"/>
        </w:rPr>
        <w:t xml:space="preserve">this fact as harmless, it might </w:t>
      </w:r>
      <w:del w:id="1835" w:author="Gail Chalew" w:date="2018-07-24T12:40:00Z">
        <w:r w:rsidR="00ED2FEF" w:rsidRPr="002F2445" w:rsidDel="00EA4697">
          <w:rPr>
            <w:rFonts w:asciiTheme="majorBidi" w:hAnsiTheme="majorBidi" w:cstheme="majorBidi"/>
          </w:rPr>
          <w:delText xml:space="preserve">be </w:delText>
        </w:r>
      </w:del>
      <w:ins w:id="1836" w:author="Gail Chalew" w:date="2018-07-24T12:40:00Z">
        <w:r w:rsidR="00EA4697">
          <w:rPr>
            <w:rFonts w:asciiTheme="majorBidi" w:hAnsiTheme="majorBidi" w:cstheme="majorBidi"/>
          </w:rPr>
          <w:t>have been</w:t>
        </w:r>
        <w:r w:rsidR="00EA4697" w:rsidRPr="002F2445">
          <w:rPr>
            <w:rFonts w:asciiTheme="majorBidi" w:hAnsiTheme="majorBidi" w:cstheme="majorBidi"/>
          </w:rPr>
          <w:t xml:space="preserve"> </w:t>
        </w:r>
      </w:ins>
      <w:r w:rsidR="00ED2FEF" w:rsidRPr="002F2445">
        <w:rPr>
          <w:rFonts w:asciiTheme="majorBidi" w:hAnsiTheme="majorBidi" w:cstheme="majorBidi"/>
        </w:rPr>
        <w:t xml:space="preserve">useful to alert him to the possible legal consequences of </w:t>
      </w:r>
      <w:ins w:id="1837" w:author="Gail Chalew" w:date="2018-07-22T16:47:00Z">
        <w:r w:rsidR="007C4504">
          <w:rPr>
            <w:rFonts w:asciiTheme="majorBidi" w:hAnsiTheme="majorBidi" w:cstheme="majorBidi"/>
          </w:rPr>
          <w:t xml:space="preserve">contract </w:t>
        </w:r>
      </w:ins>
      <w:r w:rsidR="00ED2FEF" w:rsidRPr="002F2445">
        <w:rPr>
          <w:rFonts w:asciiTheme="majorBidi" w:hAnsiTheme="majorBidi" w:cstheme="majorBidi"/>
        </w:rPr>
        <w:t>breach</w:t>
      </w:r>
      <w:del w:id="1838" w:author="Gail Chalew" w:date="2018-07-22T16:47:00Z">
        <w:r w:rsidR="00ED2FEF" w:rsidRPr="002F2445" w:rsidDel="007C4504">
          <w:rPr>
            <w:rFonts w:asciiTheme="majorBidi" w:hAnsiTheme="majorBidi" w:cstheme="majorBidi"/>
          </w:rPr>
          <w:delText xml:space="preserve">, </w:delText>
        </w:r>
      </w:del>
      <w:ins w:id="1839" w:author="Gail Chalew" w:date="2018-07-22T16:47:00Z">
        <w:r w:rsidR="007C4504">
          <w:rPr>
            <w:rFonts w:asciiTheme="majorBidi" w:hAnsiTheme="majorBidi" w:cstheme="majorBidi"/>
          </w:rPr>
          <w:t xml:space="preserve"> by</w:t>
        </w:r>
        <w:r w:rsidR="007C4504" w:rsidRPr="002F2445">
          <w:rPr>
            <w:rFonts w:asciiTheme="majorBidi" w:hAnsiTheme="majorBidi" w:cstheme="majorBidi"/>
          </w:rPr>
          <w:t xml:space="preserve"> </w:t>
        </w:r>
      </w:ins>
      <w:del w:id="1840" w:author="Gail Chalew" w:date="2018-07-22T16:47:00Z">
        <w:r w:rsidR="00ED2FEF" w:rsidRPr="002F2445" w:rsidDel="007C4504">
          <w:rPr>
            <w:rFonts w:asciiTheme="majorBidi" w:hAnsiTheme="majorBidi" w:cstheme="majorBidi"/>
          </w:rPr>
          <w:delText>and offer</w:delText>
        </w:r>
      </w:del>
      <w:ins w:id="1841" w:author="Gail Chalew" w:date="2018-07-22T16:47:00Z">
        <w:r w:rsidR="007C4504">
          <w:rPr>
            <w:rFonts w:asciiTheme="majorBidi" w:hAnsiTheme="majorBidi" w:cstheme="majorBidi"/>
          </w:rPr>
          <w:t>providing</w:t>
        </w:r>
      </w:ins>
      <w:r w:rsidR="00ED2FEF" w:rsidRPr="002F2445">
        <w:rPr>
          <w:rFonts w:asciiTheme="majorBidi" w:hAnsiTheme="majorBidi" w:cstheme="majorBidi"/>
        </w:rPr>
        <w:t xml:space="preserve"> an ethical nudge in the form of a reminder of the possible legal sanction. </w:t>
      </w:r>
      <w:r w:rsidR="00C716FB" w:rsidRPr="002F2445">
        <w:rPr>
          <w:rFonts w:asciiTheme="majorBidi" w:hAnsiTheme="majorBidi" w:cstheme="majorBidi"/>
        </w:rPr>
        <w:t>T</w:t>
      </w:r>
      <w:r w:rsidR="0084296C" w:rsidRPr="002F2445">
        <w:rPr>
          <w:rFonts w:asciiTheme="majorBidi" w:hAnsiTheme="majorBidi" w:cstheme="majorBidi"/>
        </w:rPr>
        <w:t xml:space="preserve">he use of such </w:t>
      </w:r>
      <w:del w:id="1842" w:author="Gail Chalew" w:date="2018-07-24T12:40:00Z">
        <w:r w:rsidR="0084296C" w:rsidRPr="002F2445" w:rsidDel="00EA4697">
          <w:rPr>
            <w:rFonts w:asciiTheme="majorBidi" w:hAnsiTheme="majorBidi" w:cstheme="majorBidi"/>
          </w:rPr>
          <w:delText xml:space="preserve">mechanisms </w:delText>
        </w:r>
      </w:del>
      <w:ins w:id="1843" w:author="Gail Chalew" w:date="2018-07-24T12:40:00Z">
        <w:r w:rsidR="00EA4697">
          <w:rPr>
            <w:rFonts w:asciiTheme="majorBidi" w:hAnsiTheme="majorBidi" w:cstheme="majorBidi"/>
          </w:rPr>
          <w:t>tools</w:t>
        </w:r>
        <w:r w:rsidR="00EA4697" w:rsidRPr="002F2445">
          <w:rPr>
            <w:rFonts w:asciiTheme="majorBidi" w:hAnsiTheme="majorBidi" w:cstheme="majorBidi"/>
          </w:rPr>
          <w:t xml:space="preserve"> </w:t>
        </w:r>
      </w:ins>
      <w:r w:rsidR="0084296C" w:rsidRPr="002F2445">
        <w:rPr>
          <w:rFonts w:asciiTheme="majorBidi" w:hAnsiTheme="majorBidi" w:cstheme="majorBidi"/>
        </w:rPr>
        <w:t xml:space="preserve">must be thoughtful and targeted, </w:t>
      </w:r>
      <w:ins w:id="1844" w:author="Gail Chalew" w:date="2018-07-22T16:48:00Z">
        <w:r w:rsidR="00F237AE">
          <w:rPr>
            <w:rFonts w:asciiTheme="majorBidi" w:hAnsiTheme="majorBidi" w:cstheme="majorBidi"/>
          </w:rPr>
          <w:t xml:space="preserve">so </w:t>
        </w:r>
      </w:ins>
      <w:r w:rsidR="0084296C" w:rsidRPr="002F2445">
        <w:rPr>
          <w:rFonts w:asciiTheme="majorBidi" w:hAnsiTheme="majorBidi" w:cstheme="majorBidi"/>
        </w:rPr>
        <w:t xml:space="preserve">as to avoid </w:t>
      </w:r>
      <w:r w:rsidR="00854348" w:rsidRPr="002F2445">
        <w:rPr>
          <w:rFonts w:asciiTheme="majorBidi" w:hAnsiTheme="majorBidi" w:cstheme="majorBidi"/>
        </w:rPr>
        <w:t>the dangers of moral numbing. For instance, if contractors are made to document every aspect of their work, this exercise may lose its potency as a moral reminder</w:t>
      </w:r>
      <w:del w:id="1845" w:author="Gail Chalew" w:date="2018-07-24T12:41:00Z">
        <w:r w:rsidR="00854348" w:rsidRPr="002F2445" w:rsidDel="00EA4697">
          <w:rPr>
            <w:rFonts w:asciiTheme="majorBidi" w:hAnsiTheme="majorBidi" w:cstheme="majorBidi"/>
          </w:rPr>
          <w:delText xml:space="preserve">. </w:delText>
        </w:r>
      </w:del>
      <w:ins w:id="1846" w:author="Gail Chalew" w:date="2018-07-24T12:41:00Z">
        <w:r w:rsidR="00EA4697">
          <w:rPr>
            <w:rFonts w:asciiTheme="majorBidi" w:hAnsiTheme="majorBidi" w:cstheme="majorBidi"/>
          </w:rPr>
          <w:t>; in addition</w:t>
        </w:r>
        <w:r w:rsidR="00EA4697" w:rsidRPr="002F2445">
          <w:rPr>
            <w:rFonts w:asciiTheme="majorBidi" w:hAnsiTheme="majorBidi" w:cstheme="majorBidi"/>
          </w:rPr>
          <w:t xml:space="preserve">, the cost of instituting such a </w:t>
        </w:r>
        <w:r w:rsidR="00EA4697">
          <w:rPr>
            <w:rFonts w:asciiTheme="majorBidi" w:hAnsiTheme="majorBidi" w:cstheme="majorBidi"/>
          </w:rPr>
          <w:t xml:space="preserve">documenting </w:t>
        </w:r>
        <w:r w:rsidR="00EA4697" w:rsidRPr="002F2445">
          <w:rPr>
            <w:rFonts w:asciiTheme="majorBidi" w:hAnsiTheme="majorBidi" w:cstheme="majorBidi"/>
          </w:rPr>
          <w:t xml:space="preserve">requirement might be extremely high, making it impracticable. </w:t>
        </w:r>
      </w:ins>
      <w:moveToRangeStart w:id="1847" w:author="Gail Chalew" w:date="2018-07-22T16:48:00Z" w:name="move520041450"/>
      <w:moveTo w:id="1848" w:author="Gail Chalew" w:date="2018-07-22T16:48:00Z">
        <w:del w:id="1849" w:author="Gail Chalew" w:date="2018-07-24T12:41:00Z">
          <w:r w:rsidR="00F237AE" w:rsidRPr="002F2445" w:rsidDel="00EA4697">
            <w:rPr>
              <w:rFonts w:asciiTheme="majorBidi" w:hAnsiTheme="majorBidi" w:cstheme="majorBidi"/>
            </w:rPr>
            <w:delText>Similarly,</w:delText>
          </w:r>
        </w:del>
      </w:moveTo>
      <w:ins w:id="1850" w:author="Gail Chalew" w:date="2018-07-24T12:41:00Z">
        <w:r w:rsidR="00EA4697">
          <w:rPr>
            <w:rFonts w:asciiTheme="majorBidi" w:hAnsiTheme="majorBidi" w:cstheme="majorBidi"/>
          </w:rPr>
          <w:t>And</w:t>
        </w:r>
      </w:ins>
      <w:moveTo w:id="1851" w:author="Gail Chalew" w:date="2018-07-22T16:48:00Z">
        <w:r w:rsidR="00F237AE" w:rsidRPr="002F2445">
          <w:rPr>
            <w:rFonts w:asciiTheme="majorBidi" w:hAnsiTheme="majorBidi" w:cstheme="majorBidi"/>
          </w:rPr>
          <w:t xml:space="preserve"> if people are constantly reminded of possible legal sanctions or of the moral meaning of potential transgressions, such reminders will lose any force. </w:t>
        </w:r>
      </w:moveTo>
      <w:moveToRangeEnd w:id="1847"/>
      <w:del w:id="1852" w:author="Gail Chalew" w:date="2018-07-22T16:48:00Z">
        <w:r w:rsidR="00854348" w:rsidRPr="002F2445" w:rsidDel="00F237AE">
          <w:rPr>
            <w:rFonts w:asciiTheme="majorBidi" w:hAnsiTheme="majorBidi" w:cstheme="majorBidi"/>
          </w:rPr>
          <w:delText>Also, of course</w:delText>
        </w:r>
      </w:del>
      <w:del w:id="1853" w:author="Gail Chalew" w:date="2018-07-24T12:40:00Z">
        <w:r w:rsidR="00854348" w:rsidRPr="002F2445" w:rsidDel="00EA4697">
          <w:rPr>
            <w:rFonts w:asciiTheme="majorBidi" w:hAnsiTheme="majorBidi" w:cstheme="majorBidi"/>
          </w:rPr>
          <w:delText xml:space="preserve">, the cost of instituting such a requirement might be extremely high, making it impracticable. </w:delText>
        </w:r>
      </w:del>
      <w:moveFromRangeStart w:id="1854" w:author="Gail Chalew" w:date="2018-07-22T16:48:00Z" w:name="move520041450"/>
      <w:moveFrom w:id="1855" w:author="Gail Chalew" w:date="2018-07-22T16:48:00Z">
        <w:del w:id="1856" w:author="Gail Chalew" w:date="2018-07-24T12:40:00Z">
          <w:r w:rsidR="00ED2FEF" w:rsidRPr="002F2445" w:rsidDel="00EA4697">
            <w:rPr>
              <w:rFonts w:asciiTheme="majorBidi" w:hAnsiTheme="majorBidi" w:cstheme="majorBidi"/>
            </w:rPr>
            <w:delText xml:space="preserve">Similarly, if people are constantly reminded of possible legal sanctions or of the moral meaning of potential transgressions, such reminders will lose any force. </w:delText>
          </w:r>
        </w:del>
      </w:moveFrom>
      <w:moveFromRangeEnd w:id="1854"/>
    </w:p>
    <w:p w14:paraId="163CD43A" w14:textId="11F67361" w:rsidR="003D7F7A" w:rsidRPr="002F2445" w:rsidRDefault="003D7F7A" w:rsidP="007E4C72">
      <w:pPr>
        <w:jc w:val="left"/>
        <w:rPr>
          <w:rFonts w:asciiTheme="majorBidi" w:hAnsiTheme="majorBidi" w:cstheme="majorBidi"/>
        </w:rPr>
      </w:pPr>
      <w:del w:id="1857" w:author="Gail Chalew" w:date="2018-07-22T16:49:00Z">
        <w:r w:rsidRPr="002F2445" w:rsidDel="00F237AE">
          <w:rPr>
            <w:rFonts w:asciiTheme="majorBidi" w:hAnsiTheme="majorBidi" w:cstheme="majorBidi"/>
          </w:rPr>
          <w:delText>Importantly,</w:delText>
        </w:r>
        <w:r w:rsidR="000B30DB" w:rsidRPr="002F2445" w:rsidDel="00F237AE">
          <w:rPr>
            <w:rFonts w:asciiTheme="majorBidi" w:hAnsiTheme="majorBidi" w:cstheme="majorBidi"/>
          </w:rPr>
          <w:delText xml:space="preserve"> an</w:delText>
        </w:r>
      </w:del>
      <w:ins w:id="1858" w:author="Gail Chalew" w:date="2018-07-22T16:49:00Z">
        <w:r w:rsidR="00F237AE">
          <w:rPr>
            <w:rFonts w:asciiTheme="majorBidi" w:hAnsiTheme="majorBidi" w:cstheme="majorBidi"/>
          </w:rPr>
          <w:t>An</w:t>
        </w:r>
      </w:ins>
      <w:r w:rsidR="000B30DB" w:rsidRPr="002F2445">
        <w:rPr>
          <w:rFonts w:asciiTheme="majorBidi" w:hAnsiTheme="majorBidi" w:cstheme="majorBidi"/>
        </w:rPr>
        <w:t xml:space="preserve"> alternative approach </w:t>
      </w:r>
      <w:ins w:id="1859" w:author="Gail Chalew" w:date="2018-07-22T16:49:00Z">
        <w:r w:rsidR="00F237AE">
          <w:rPr>
            <w:rFonts w:asciiTheme="majorBidi" w:hAnsiTheme="majorBidi" w:cstheme="majorBidi"/>
          </w:rPr>
          <w:t xml:space="preserve">to explicitly targeting perpetrators’ awareness </w:t>
        </w:r>
      </w:ins>
      <w:del w:id="1860" w:author="Gail Chalew" w:date="2018-07-22T16:49:00Z">
        <w:r w:rsidR="000B30DB" w:rsidRPr="002F2445" w:rsidDel="00F237AE">
          <w:rPr>
            <w:rFonts w:asciiTheme="majorBidi" w:hAnsiTheme="majorBidi" w:cstheme="majorBidi"/>
          </w:rPr>
          <w:delText>would be</w:delText>
        </w:r>
      </w:del>
      <w:ins w:id="1861" w:author="Gail Chalew" w:date="2018-07-22T16:49:00Z">
        <w:r w:rsidR="00F237AE">
          <w:rPr>
            <w:rFonts w:asciiTheme="majorBidi" w:hAnsiTheme="majorBidi" w:cstheme="majorBidi"/>
          </w:rPr>
          <w:t>is</w:t>
        </w:r>
      </w:ins>
      <w:r w:rsidR="000B30DB" w:rsidRPr="002F2445">
        <w:rPr>
          <w:rFonts w:asciiTheme="majorBidi" w:hAnsiTheme="majorBidi" w:cstheme="majorBidi"/>
        </w:rPr>
        <w:t xml:space="preserve"> </w:t>
      </w:r>
      <w:del w:id="1862" w:author="Gail Chalew" w:date="2018-07-22T16:49:00Z">
        <w:r w:rsidR="000B30DB" w:rsidRPr="002F2445" w:rsidDel="00F237AE">
          <w:rPr>
            <w:rFonts w:asciiTheme="majorBidi" w:hAnsiTheme="majorBidi" w:cstheme="majorBidi"/>
          </w:rPr>
          <w:delText>for regulators to improve</w:delText>
        </w:r>
      </w:del>
      <w:ins w:id="1863" w:author="Gail Chalew" w:date="2018-07-22T16:49:00Z">
        <w:r w:rsidR="00F237AE">
          <w:rPr>
            <w:rFonts w:asciiTheme="majorBidi" w:hAnsiTheme="majorBidi" w:cstheme="majorBidi"/>
          </w:rPr>
          <w:t>to improve</w:t>
        </w:r>
      </w:ins>
      <w:r w:rsidR="000B30DB" w:rsidRPr="002F2445">
        <w:rPr>
          <w:rFonts w:asciiTheme="majorBidi" w:hAnsiTheme="majorBidi" w:cstheme="majorBidi"/>
        </w:rPr>
        <w:t xml:space="preserve"> </w:t>
      </w:r>
      <w:del w:id="1864" w:author="Gail Chalew" w:date="2018-07-22T16:50:00Z">
        <w:r w:rsidRPr="002F2445" w:rsidDel="00F237AE">
          <w:rPr>
            <w:rFonts w:asciiTheme="majorBidi" w:hAnsiTheme="majorBidi" w:cstheme="majorBidi"/>
          </w:rPr>
          <w:delText>perpetrators'</w:delText>
        </w:r>
        <w:r w:rsidR="00741CD1" w:rsidRPr="002F2445" w:rsidDel="00F237AE">
          <w:rPr>
            <w:rFonts w:asciiTheme="majorBidi" w:hAnsiTheme="majorBidi" w:cstheme="majorBidi"/>
          </w:rPr>
          <w:delText xml:space="preserve"> </w:delText>
        </w:r>
      </w:del>
      <w:ins w:id="1865" w:author="Gail Chalew" w:date="2018-07-22T16:50:00Z">
        <w:r w:rsidR="00F237AE">
          <w:rPr>
            <w:rFonts w:asciiTheme="majorBidi" w:hAnsiTheme="majorBidi" w:cstheme="majorBidi"/>
          </w:rPr>
          <w:t>their</w:t>
        </w:r>
        <w:r w:rsidR="00F237AE" w:rsidRPr="002F2445">
          <w:rPr>
            <w:rFonts w:asciiTheme="majorBidi" w:hAnsiTheme="majorBidi" w:cstheme="majorBidi"/>
          </w:rPr>
          <w:t xml:space="preserve"> </w:t>
        </w:r>
      </w:ins>
      <w:r w:rsidR="00741CD1" w:rsidRPr="002F2445">
        <w:rPr>
          <w:rFonts w:asciiTheme="majorBidi" w:hAnsiTheme="majorBidi" w:cstheme="majorBidi"/>
        </w:rPr>
        <w:t>ethical deliberation</w:t>
      </w:r>
      <w:r w:rsidRPr="002F2445">
        <w:rPr>
          <w:rFonts w:asciiTheme="majorBidi" w:hAnsiTheme="majorBidi" w:cstheme="majorBidi"/>
        </w:rPr>
        <w:t xml:space="preserve"> indirectly, </w:t>
      </w:r>
      <w:r w:rsidR="000B30DB" w:rsidRPr="002F2445">
        <w:rPr>
          <w:rFonts w:asciiTheme="majorBidi" w:hAnsiTheme="majorBidi" w:cstheme="majorBidi"/>
        </w:rPr>
        <w:t>by</w:t>
      </w:r>
      <w:r w:rsidR="00ED2FEF" w:rsidRPr="002F2445">
        <w:rPr>
          <w:rFonts w:asciiTheme="majorBidi" w:hAnsiTheme="majorBidi" w:cstheme="majorBidi"/>
        </w:rPr>
        <w:t xml:space="preserve"> employing </w:t>
      </w:r>
      <w:r w:rsidR="00ED2FEF" w:rsidRPr="002F2445">
        <w:rPr>
          <w:rFonts w:asciiTheme="majorBidi" w:hAnsiTheme="majorBidi" w:cstheme="majorBidi"/>
          <w:i/>
          <w:iCs/>
        </w:rPr>
        <w:t>situational design</w:t>
      </w:r>
      <w:r w:rsidR="00ED2FEF" w:rsidRPr="002F2445">
        <w:rPr>
          <w:rFonts w:asciiTheme="majorBidi" w:hAnsiTheme="majorBidi" w:cstheme="majorBidi"/>
        </w:rPr>
        <w:t xml:space="preserve"> </w:t>
      </w:r>
      <w:ins w:id="1866" w:author="Gail Chalew" w:date="2018-07-24T12:41:00Z">
        <w:r w:rsidR="00EA4697">
          <w:rPr>
            <w:rFonts w:asciiTheme="majorBidi" w:hAnsiTheme="majorBidi" w:cstheme="majorBidi"/>
          </w:rPr>
          <w:t xml:space="preserve">tools </w:t>
        </w:r>
      </w:ins>
      <w:r w:rsidR="00ED2FEF" w:rsidRPr="002F2445">
        <w:rPr>
          <w:rFonts w:asciiTheme="majorBidi" w:hAnsiTheme="majorBidi" w:cstheme="majorBidi"/>
        </w:rPr>
        <w:t>and</w:t>
      </w:r>
      <w:r w:rsidR="000B30DB" w:rsidRPr="002F2445">
        <w:rPr>
          <w:rFonts w:asciiTheme="majorBidi" w:hAnsiTheme="majorBidi" w:cstheme="majorBidi"/>
        </w:rPr>
        <w:t xml:space="preserve"> preventing </w:t>
      </w:r>
      <w:r w:rsidRPr="002F2445">
        <w:rPr>
          <w:rFonts w:asciiTheme="majorBidi" w:hAnsiTheme="majorBidi" w:cstheme="majorBidi"/>
        </w:rPr>
        <w:t>circumstances that lead to ordinary unethicality.</w:t>
      </w:r>
      <w:ins w:id="1867" w:author="Gail Chalew" w:date="2018-07-22T16:50:00Z">
        <w:r w:rsidR="00F237AE" w:rsidRPr="00F237AE">
          <w:rPr>
            <w:rFonts w:asciiTheme="majorBidi" w:hAnsiTheme="majorBidi" w:cstheme="majorBidi"/>
          </w:rPr>
          <w:t xml:space="preserve"> </w:t>
        </w:r>
      </w:ins>
      <w:ins w:id="1868" w:author="Gail Chalew" w:date="2018-07-22T16:51:00Z">
        <w:r w:rsidR="00F237AE">
          <w:rPr>
            <w:rFonts w:asciiTheme="majorBidi" w:hAnsiTheme="majorBidi" w:cstheme="majorBidi"/>
          </w:rPr>
          <w:lastRenderedPageBreak/>
          <w:t>I</w:t>
        </w:r>
      </w:ins>
      <w:ins w:id="1869" w:author="Gail Chalew" w:date="2018-07-22T16:50:00Z">
        <w:r w:rsidR="00F237AE" w:rsidRPr="002F2445">
          <w:rPr>
            <w:rFonts w:asciiTheme="majorBidi" w:hAnsiTheme="majorBidi" w:cstheme="majorBidi"/>
          </w:rPr>
          <w:t xml:space="preserve">nstead of providing moral reminders, regulators may strive to </w:t>
        </w:r>
      </w:ins>
      <w:ins w:id="1870" w:author="Gail Chalew" w:date="2018-07-22T16:51:00Z">
        <w:r w:rsidR="00F237AE">
          <w:rPr>
            <w:rFonts w:asciiTheme="majorBidi" w:hAnsiTheme="majorBidi" w:cstheme="majorBidi"/>
          </w:rPr>
          <w:t>eliminate</w:t>
        </w:r>
      </w:ins>
      <w:ins w:id="1871" w:author="Gail Chalew" w:date="2018-07-22T16:50:00Z">
        <w:r w:rsidR="00F237AE" w:rsidRPr="002F2445">
          <w:rPr>
            <w:rFonts w:asciiTheme="majorBidi" w:hAnsiTheme="majorBidi" w:cstheme="majorBidi"/>
          </w:rPr>
          <w:t xml:space="preserve"> moral blind spots or assure </w:t>
        </w:r>
      </w:ins>
      <w:ins w:id="1872" w:author="Gail Chalew" w:date="2018-07-24T12:41:00Z">
        <w:r w:rsidR="00EA4697">
          <w:rPr>
            <w:rFonts w:asciiTheme="majorBidi" w:hAnsiTheme="majorBidi" w:cstheme="majorBidi"/>
          </w:rPr>
          <w:t xml:space="preserve">that </w:t>
        </w:r>
      </w:ins>
      <w:ins w:id="1873" w:author="Gail Chalew" w:date="2018-07-22T16:50:00Z">
        <w:r w:rsidR="00F237AE" w:rsidRPr="002F2445">
          <w:rPr>
            <w:rFonts w:asciiTheme="majorBidi" w:hAnsiTheme="majorBidi" w:cstheme="majorBidi"/>
          </w:rPr>
          <w:t xml:space="preserve">ethical traps are not created in the first place. </w:t>
        </w:r>
      </w:ins>
      <w:ins w:id="1874" w:author="Gail Chalew" w:date="2018-07-22T16:51:00Z">
        <w:r w:rsidR="00F237AE">
          <w:rPr>
            <w:rFonts w:asciiTheme="majorBidi" w:hAnsiTheme="majorBidi" w:cstheme="majorBidi"/>
          </w:rPr>
          <w:t>For example, o</w:t>
        </w:r>
      </w:ins>
      <w:del w:id="1875" w:author="Gail Chalew" w:date="2018-07-22T16:51:00Z">
        <w:r w:rsidRPr="002F2445" w:rsidDel="00F237AE">
          <w:rPr>
            <w:rFonts w:asciiTheme="majorBidi" w:hAnsiTheme="majorBidi" w:cstheme="majorBidi"/>
          </w:rPr>
          <w:delText xml:space="preserve"> </w:delText>
        </w:r>
        <w:r w:rsidR="00A34051" w:rsidRPr="002F2445" w:rsidDel="00F237AE">
          <w:rPr>
            <w:rFonts w:asciiTheme="majorBidi" w:hAnsiTheme="majorBidi" w:cstheme="majorBidi"/>
          </w:rPr>
          <w:delText>O</w:delText>
        </w:r>
      </w:del>
      <w:r w:rsidR="00A34051" w:rsidRPr="002F2445">
        <w:rPr>
          <w:rFonts w:asciiTheme="majorBidi" w:hAnsiTheme="majorBidi" w:cstheme="majorBidi"/>
        </w:rPr>
        <w:t>rdinary unethicality is prevalent in situations in which people find it easy to ignore their own wrongdoing;</w:t>
      </w:r>
      <w:r w:rsidR="002D5008" w:rsidRPr="002F2445">
        <w:rPr>
          <w:rStyle w:val="FootnoteReference"/>
          <w:rFonts w:asciiTheme="majorBidi" w:hAnsiTheme="majorBidi" w:cstheme="majorBidi"/>
        </w:rPr>
        <w:footnoteReference w:id="119"/>
      </w:r>
      <w:r w:rsidR="00A34051" w:rsidRPr="002F2445">
        <w:rPr>
          <w:rFonts w:asciiTheme="majorBidi" w:hAnsiTheme="majorBidi" w:cstheme="majorBidi"/>
        </w:rPr>
        <w:t xml:space="preserve"> </w:t>
      </w:r>
      <w:del w:id="1876" w:author="Gail Chalew" w:date="2018-07-22T16:52:00Z">
        <w:r w:rsidR="00A34051" w:rsidRPr="002F2445" w:rsidDel="00F237AE">
          <w:rPr>
            <w:rFonts w:asciiTheme="majorBidi" w:hAnsiTheme="majorBidi" w:cstheme="majorBidi"/>
          </w:rPr>
          <w:delText xml:space="preserve">when </w:delText>
        </w:r>
      </w:del>
      <w:ins w:id="1877" w:author="Gail Chalew" w:date="2018-07-22T16:52:00Z">
        <w:r w:rsidR="00F237AE">
          <w:rPr>
            <w:rFonts w:asciiTheme="majorBidi" w:hAnsiTheme="majorBidi" w:cstheme="majorBidi"/>
          </w:rPr>
          <w:t>designing situations so they facilitate the awareness of unethicality</w:t>
        </w:r>
        <w:r w:rsidR="00F237AE" w:rsidRPr="002F2445">
          <w:rPr>
            <w:rFonts w:asciiTheme="majorBidi" w:hAnsiTheme="majorBidi" w:cstheme="majorBidi"/>
          </w:rPr>
          <w:t xml:space="preserve"> </w:t>
        </w:r>
      </w:ins>
      <w:del w:id="1878" w:author="Gail Chalew" w:date="2018-07-22T16:52:00Z">
        <w:r w:rsidR="00A34051" w:rsidRPr="002F2445" w:rsidDel="00F237AE">
          <w:rPr>
            <w:rFonts w:asciiTheme="majorBidi" w:hAnsiTheme="majorBidi" w:cstheme="majorBidi"/>
          </w:rPr>
          <w:delText xml:space="preserve">regulators can prevent such situations, this </w:delText>
        </w:r>
      </w:del>
      <w:r w:rsidR="00A34051" w:rsidRPr="002F2445">
        <w:rPr>
          <w:rFonts w:asciiTheme="majorBidi" w:hAnsiTheme="majorBidi" w:cstheme="majorBidi"/>
        </w:rPr>
        <w:t xml:space="preserve">can prove crucial in reducing misconduct. </w:t>
      </w:r>
      <w:del w:id="1879" w:author="Gail Chalew" w:date="2018-07-22T16:52:00Z">
        <w:r w:rsidRPr="002F2445" w:rsidDel="00F237AE">
          <w:rPr>
            <w:rFonts w:asciiTheme="majorBidi" w:hAnsiTheme="majorBidi" w:cstheme="majorBidi"/>
          </w:rPr>
          <w:delText xml:space="preserve">That is, </w:delText>
        </w:r>
      </w:del>
      <w:del w:id="1880" w:author="Gail Chalew" w:date="2018-07-22T16:50:00Z">
        <w:r w:rsidRPr="002F2445" w:rsidDel="00F237AE">
          <w:rPr>
            <w:rFonts w:asciiTheme="majorBidi" w:hAnsiTheme="majorBidi" w:cstheme="majorBidi"/>
          </w:rPr>
          <w:delText xml:space="preserve">instead of </w:delText>
        </w:r>
        <w:r w:rsidR="00A34051" w:rsidRPr="002F2445" w:rsidDel="00F237AE">
          <w:rPr>
            <w:rFonts w:asciiTheme="majorBidi" w:hAnsiTheme="majorBidi" w:cstheme="majorBidi"/>
          </w:rPr>
          <w:delText xml:space="preserve">providing </w:delText>
        </w:r>
        <w:r w:rsidRPr="002F2445" w:rsidDel="00F237AE">
          <w:rPr>
            <w:rFonts w:asciiTheme="majorBidi" w:hAnsiTheme="majorBidi" w:cstheme="majorBidi"/>
          </w:rPr>
          <w:delText>moral reminders, regulators may strive to diffuse moral blind spots</w:delText>
        </w:r>
        <w:r w:rsidR="000B30DB" w:rsidRPr="002F2445" w:rsidDel="00F237AE">
          <w:rPr>
            <w:rFonts w:asciiTheme="majorBidi" w:hAnsiTheme="majorBidi" w:cstheme="majorBidi"/>
          </w:rPr>
          <w:delText xml:space="preserve"> </w:delText>
        </w:r>
        <w:r w:rsidR="00A34051" w:rsidRPr="002F2445" w:rsidDel="00F237AE">
          <w:rPr>
            <w:rFonts w:asciiTheme="majorBidi" w:hAnsiTheme="majorBidi" w:cstheme="majorBidi"/>
          </w:rPr>
          <w:delText xml:space="preserve">or assure </w:delText>
        </w:r>
        <w:r w:rsidR="000B30DB" w:rsidRPr="002F2445" w:rsidDel="00F237AE">
          <w:rPr>
            <w:rFonts w:asciiTheme="majorBidi" w:hAnsiTheme="majorBidi" w:cstheme="majorBidi"/>
          </w:rPr>
          <w:delText>ethical traps</w:delText>
        </w:r>
        <w:r w:rsidRPr="002F2445" w:rsidDel="00F237AE">
          <w:rPr>
            <w:rFonts w:asciiTheme="majorBidi" w:hAnsiTheme="majorBidi" w:cstheme="majorBidi"/>
          </w:rPr>
          <w:delText xml:space="preserve"> are not created in the first place.</w:delText>
        </w:r>
        <w:r w:rsidR="000B30DB" w:rsidRPr="002F2445" w:rsidDel="00F237AE">
          <w:rPr>
            <w:rFonts w:asciiTheme="majorBidi" w:hAnsiTheme="majorBidi" w:cstheme="majorBidi"/>
          </w:rPr>
          <w:delText xml:space="preserve"> </w:delText>
        </w:r>
      </w:del>
    </w:p>
    <w:p w14:paraId="36A6707D" w14:textId="244E92E7" w:rsidR="00BC380A" w:rsidRPr="002F2445" w:rsidRDefault="003D7F7A" w:rsidP="00753220">
      <w:pPr>
        <w:jc w:val="left"/>
        <w:rPr>
          <w:rFonts w:asciiTheme="majorBidi" w:hAnsiTheme="majorBidi" w:cstheme="majorBidi"/>
        </w:rPr>
      </w:pPr>
      <w:r w:rsidRPr="002F2445">
        <w:rPr>
          <w:rFonts w:asciiTheme="majorBidi" w:hAnsiTheme="majorBidi" w:cstheme="majorBidi"/>
        </w:rPr>
        <w:t>To illustrate</w:t>
      </w:r>
      <w:r w:rsidR="000B30DB" w:rsidRPr="002F2445">
        <w:rPr>
          <w:rFonts w:asciiTheme="majorBidi" w:hAnsiTheme="majorBidi" w:cstheme="majorBidi"/>
        </w:rPr>
        <w:t xml:space="preserve"> this alternative</w:t>
      </w:r>
      <w:ins w:id="1881" w:author="Gail Chalew" w:date="2018-07-22T16:53:00Z">
        <w:r w:rsidR="00F237AE">
          <w:rPr>
            <w:rFonts w:asciiTheme="majorBidi" w:hAnsiTheme="majorBidi" w:cstheme="majorBidi"/>
          </w:rPr>
          <w:t xml:space="preserve"> approach</w:t>
        </w:r>
      </w:ins>
      <w:r w:rsidRPr="002F2445">
        <w:rPr>
          <w:rFonts w:asciiTheme="majorBidi" w:hAnsiTheme="majorBidi" w:cstheme="majorBidi"/>
        </w:rPr>
        <w:t xml:space="preserve">, consider again the </w:t>
      </w:r>
      <w:r w:rsidR="00BC380A" w:rsidRPr="002F2445">
        <w:rPr>
          <w:rFonts w:asciiTheme="majorBidi" w:hAnsiTheme="majorBidi" w:cstheme="majorBidi"/>
        </w:rPr>
        <w:t xml:space="preserve">widespread problem of </w:t>
      </w:r>
      <w:r w:rsidRPr="002F2445">
        <w:rPr>
          <w:rFonts w:asciiTheme="majorBidi" w:hAnsiTheme="majorBidi" w:cstheme="majorBidi"/>
        </w:rPr>
        <w:t>sexual harassment</w:t>
      </w:r>
      <w:r w:rsidR="00BC380A" w:rsidRPr="002F2445">
        <w:rPr>
          <w:rFonts w:asciiTheme="majorBidi" w:hAnsiTheme="majorBidi" w:cstheme="majorBidi"/>
        </w:rPr>
        <w:t xml:space="preserve"> in the workplace. </w:t>
      </w:r>
      <w:r w:rsidRPr="002F2445">
        <w:rPr>
          <w:rFonts w:asciiTheme="majorBidi" w:hAnsiTheme="majorBidi" w:cstheme="majorBidi"/>
        </w:rPr>
        <w:t>Research on sexual harassment indicates specific circumstances under which sexual harassment is more common</w:t>
      </w:r>
      <w:del w:id="1882" w:author="Gail Chalew" w:date="2018-07-22T16:53:00Z">
        <w:r w:rsidRPr="002F2445" w:rsidDel="00F237AE">
          <w:rPr>
            <w:rFonts w:asciiTheme="majorBidi" w:hAnsiTheme="majorBidi" w:cstheme="majorBidi"/>
          </w:rPr>
          <w:delText>.</w:delText>
        </w:r>
        <w:r w:rsidR="001F44BD" w:rsidRPr="002F2445" w:rsidDel="00F237AE">
          <w:rPr>
            <w:rStyle w:val="FootnoteReference"/>
            <w:rFonts w:asciiTheme="majorBidi" w:hAnsiTheme="majorBidi" w:cstheme="majorBidi"/>
          </w:rPr>
          <w:footnoteReference w:id="120"/>
        </w:r>
        <w:r w:rsidRPr="002F2445" w:rsidDel="00F237AE">
          <w:rPr>
            <w:rFonts w:asciiTheme="majorBidi" w:hAnsiTheme="majorBidi" w:cstheme="majorBidi"/>
          </w:rPr>
          <w:delText xml:space="preserve"> </w:delText>
        </w:r>
      </w:del>
      <w:ins w:id="1904" w:author="Gail Chalew" w:date="2018-07-22T16:53:00Z">
        <w:r w:rsidR="00F237AE">
          <w:rPr>
            <w:rFonts w:asciiTheme="majorBidi" w:hAnsiTheme="majorBidi" w:cstheme="majorBidi"/>
          </w:rPr>
          <w:t>;</w:t>
        </w:r>
        <w:r w:rsidR="00F237AE" w:rsidRPr="002F2445">
          <w:rPr>
            <w:rStyle w:val="FootnoteReference"/>
            <w:rFonts w:asciiTheme="majorBidi" w:hAnsiTheme="majorBidi" w:cstheme="majorBidi"/>
          </w:rPr>
          <w:footnoteReference w:id="121"/>
        </w:r>
        <w:r w:rsidR="00F237AE" w:rsidRPr="002F2445">
          <w:rPr>
            <w:rFonts w:asciiTheme="majorBidi" w:hAnsiTheme="majorBidi" w:cstheme="majorBidi"/>
          </w:rPr>
          <w:t xml:space="preserve"> </w:t>
        </w:r>
      </w:ins>
      <w:del w:id="1926" w:author="Gail Chalew" w:date="2018-07-22T16:53:00Z">
        <w:r w:rsidR="000B30DB" w:rsidRPr="002F2445" w:rsidDel="00F237AE">
          <w:rPr>
            <w:rFonts w:asciiTheme="majorBidi" w:hAnsiTheme="majorBidi" w:cstheme="majorBidi"/>
          </w:rPr>
          <w:delText>For instance,</w:delText>
        </w:r>
        <w:r w:rsidR="00A34051" w:rsidRPr="002F2445" w:rsidDel="00F237AE">
          <w:rPr>
            <w:rFonts w:asciiTheme="majorBidi" w:hAnsiTheme="majorBidi" w:cstheme="majorBidi"/>
          </w:rPr>
          <w:delText xml:space="preserve"> sexual harassment is </w:delText>
        </w:r>
        <w:r w:rsidR="00BC380A" w:rsidRPr="002F2445" w:rsidDel="00F237AE">
          <w:rPr>
            <w:rFonts w:asciiTheme="majorBidi" w:hAnsiTheme="majorBidi" w:cstheme="majorBidi"/>
          </w:rPr>
          <w:delText>more common</w:delText>
        </w:r>
      </w:del>
      <w:ins w:id="1927" w:author="Gail Chalew" w:date="2018-07-22T16:53:00Z">
        <w:r w:rsidR="00F237AE">
          <w:rPr>
            <w:rFonts w:asciiTheme="majorBidi" w:hAnsiTheme="majorBidi" w:cstheme="majorBidi"/>
          </w:rPr>
          <w:t>for example,</w:t>
        </w:r>
      </w:ins>
      <w:r w:rsidR="00BC380A" w:rsidRPr="002F2445">
        <w:rPr>
          <w:rFonts w:asciiTheme="majorBidi" w:hAnsiTheme="majorBidi" w:cstheme="majorBidi"/>
        </w:rPr>
        <w:t xml:space="preserve"> in male-</w:t>
      </w:r>
      <w:del w:id="1928" w:author="Gail Chalew" w:date="2018-07-22T16:53:00Z">
        <w:r w:rsidR="00BC380A" w:rsidRPr="002F2445" w:rsidDel="00F237AE">
          <w:rPr>
            <w:rFonts w:asciiTheme="majorBidi" w:hAnsiTheme="majorBidi" w:cstheme="majorBidi"/>
          </w:rPr>
          <w:delText xml:space="preserve">dominant </w:delText>
        </w:r>
      </w:del>
      <w:ins w:id="1929" w:author="Gail Chalew" w:date="2018-07-22T16:53:00Z">
        <w:r w:rsidR="00F237AE" w:rsidRPr="002F2445">
          <w:rPr>
            <w:rFonts w:asciiTheme="majorBidi" w:hAnsiTheme="majorBidi" w:cstheme="majorBidi"/>
          </w:rPr>
          <w:t>domina</w:t>
        </w:r>
        <w:r w:rsidR="00F237AE">
          <w:rPr>
            <w:rFonts w:asciiTheme="majorBidi" w:hAnsiTheme="majorBidi" w:cstheme="majorBidi"/>
          </w:rPr>
          <w:t>ted</w:t>
        </w:r>
        <w:r w:rsidR="00F237AE" w:rsidRPr="002F2445">
          <w:rPr>
            <w:rFonts w:asciiTheme="majorBidi" w:hAnsiTheme="majorBidi" w:cstheme="majorBidi"/>
          </w:rPr>
          <w:t xml:space="preserve"> </w:t>
        </w:r>
      </w:ins>
      <w:r w:rsidR="00BC380A" w:rsidRPr="002F2445">
        <w:rPr>
          <w:rFonts w:asciiTheme="majorBidi" w:hAnsiTheme="majorBidi" w:cstheme="majorBidi"/>
        </w:rPr>
        <w:t>environments</w:t>
      </w:r>
      <w:del w:id="1930" w:author="Gail Chalew" w:date="2018-07-22T16:53:00Z">
        <w:r w:rsidR="00BC380A" w:rsidRPr="002F2445" w:rsidDel="00F237AE">
          <w:rPr>
            <w:rFonts w:asciiTheme="majorBidi" w:hAnsiTheme="majorBidi" w:cstheme="majorBidi"/>
          </w:rPr>
          <w:delText>,</w:delText>
        </w:r>
      </w:del>
      <w:r w:rsidR="00BC380A" w:rsidRPr="002F2445">
        <w:rPr>
          <w:rFonts w:asciiTheme="majorBidi" w:hAnsiTheme="majorBidi" w:cstheme="majorBidi"/>
        </w:rPr>
        <w:t xml:space="preserve"> or under male supervisors</w:t>
      </w:r>
      <w:r w:rsidR="00A34051" w:rsidRPr="002F2445">
        <w:rPr>
          <w:rFonts w:asciiTheme="majorBidi" w:hAnsiTheme="majorBidi" w:cstheme="majorBidi"/>
        </w:rPr>
        <w:t>.</w:t>
      </w:r>
      <w:r w:rsidR="001F44BD" w:rsidRPr="002F2445">
        <w:rPr>
          <w:rStyle w:val="FootnoteReference"/>
          <w:rFonts w:asciiTheme="majorBidi" w:hAnsiTheme="majorBidi" w:cstheme="majorBidi"/>
        </w:rPr>
        <w:footnoteReference w:id="122"/>
      </w:r>
      <w:r w:rsidR="00A34051" w:rsidRPr="002F2445">
        <w:rPr>
          <w:rFonts w:asciiTheme="majorBidi" w:hAnsiTheme="majorBidi" w:cstheme="majorBidi"/>
        </w:rPr>
        <w:t xml:space="preserve"> </w:t>
      </w:r>
      <w:r w:rsidR="00BC380A" w:rsidRPr="002F2445">
        <w:rPr>
          <w:rFonts w:asciiTheme="majorBidi" w:hAnsiTheme="majorBidi" w:cstheme="majorBidi"/>
        </w:rPr>
        <w:t xml:space="preserve">Apparently, in such settings individual </w:t>
      </w:r>
      <w:del w:id="1933" w:author="Gail Chalew" w:date="2018-07-24T12:42:00Z">
        <w:r w:rsidR="00BC380A" w:rsidRPr="002F2445" w:rsidDel="00EA4697">
          <w:rPr>
            <w:rFonts w:asciiTheme="majorBidi" w:hAnsiTheme="majorBidi" w:cstheme="majorBidi"/>
          </w:rPr>
          <w:delText xml:space="preserve">find </w:delText>
        </w:r>
      </w:del>
      <w:ins w:id="1934" w:author="Gail Chalew" w:date="2018-07-24T12:42:00Z">
        <w:r w:rsidR="00EA4697">
          <w:rPr>
            <w:rFonts w:asciiTheme="majorBidi" w:hAnsiTheme="majorBidi" w:cstheme="majorBidi"/>
          </w:rPr>
          <w:t>have found</w:t>
        </w:r>
        <w:r w:rsidR="00EA4697" w:rsidRPr="002F2445">
          <w:rPr>
            <w:rFonts w:asciiTheme="majorBidi" w:hAnsiTheme="majorBidi" w:cstheme="majorBidi"/>
          </w:rPr>
          <w:t xml:space="preserve"> </w:t>
        </w:r>
      </w:ins>
      <w:r w:rsidR="00BC380A" w:rsidRPr="002F2445">
        <w:rPr>
          <w:rFonts w:asciiTheme="majorBidi" w:hAnsiTheme="majorBidi" w:cstheme="majorBidi"/>
        </w:rPr>
        <w:t xml:space="preserve">it easier to shrug off </w:t>
      </w:r>
      <w:r w:rsidR="00B87E66" w:rsidRPr="002F2445">
        <w:rPr>
          <w:rFonts w:asciiTheme="majorBidi" w:hAnsiTheme="majorBidi" w:cstheme="majorBidi"/>
        </w:rPr>
        <w:t>aggressive sexual behavior</w:t>
      </w:r>
      <w:r w:rsidR="00BC380A" w:rsidRPr="002F2445">
        <w:rPr>
          <w:rFonts w:asciiTheme="majorBidi" w:hAnsiTheme="majorBidi" w:cstheme="majorBidi"/>
        </w:rPr>
        <w:t xml:space="preserve"> as harmless or accepted. </w:t>
      </w:r>
      <w:del w:id="1935" w:author="Gail Chalew" w:date="2018-07-22T16:54:00Z">
        <w:r w:rsidR="00BC380A" w:rsidRPr="002F2445" w:rsidDel="00F237AE">
          <w:rPr>
            <w:rFonts w:asciiTheme="majorBidi" w:hAnsiTheme="majorBidi" w:cstheme="majorBidi"/>
          </w:rPr>
          <w:delText>Of course,</w:delText>
        </w:r>
      </w:del>
      <w:ins w:id="1936" w:author="Gail Chalew" w:date="2018-07-22T16:54:00Z">
        <w:r w:rsidR="00F237AE">
          <w:rPr>
            <w:rFonts w:asciiTheme="majorBidi" w:hAnsiTheme="majorBidi" w:cstheme="majorBidi"/>
          </w:rPr>
          <w:t>One obvious</w:t>
        </w:r>
      </w:ins>
      <w:r w:rsidR="00BC380A" w:rsidRPr="002F2445">
        <w:rPr>
          <w:rFonts w:asciiTheme="majorBidi" w:hAnsiTheme="majorBidi" w:cstheme="majorBidi"/>
        </w:rPr>
        <w:t xml:space="preserve"> </w:t>
      </w:r>
      <w:del w:id="1937" w:author="Gail Chalew" w:date="2018-07-22T16:54:00Z">
        <w:r w:rsidR="00BC380A" w:rsidRPr="002F2445" w:rsidDel="00F237AE">
          <w:rPr>
            <w:rFonts w:asciiTheme="majorBidi" w:hAnsiTheme="majorBidi" w:cstheme="majorBidi"/>
          </w:rPr>
          <w:delText xml:space="preserve">one </w:delText>
        </w:r>
      </w:del>
      <w:r w:rsidR="00BC380A" w:rsidRPr="002F2445">
        <w:rPr>
          <w:rFonts w:asciiTheme="majorBidi" w:hAnsiTheme="majorBidi" w:cstheme="majorBidi"/>
        </w:rPr>
        <w:t xml:space="preserve">way to deal with this </w:t>
      </w:r>
      <w:del w:id="1938" w:author="Gail Chalew" w:date="2018-07-22T16:54:00Z">
        <w:r w:rsidR="00BC380A" w:rsidRPr="002F2445" w:rsidDel="00F237AE">
          <w:rPr>
            <w:rFonts w:asciiTheme="majorBidi" w:hAnsiTheme="majorBidi" w:cstheme="majorBidi"/>
          </w:rPr>
          <w:delText xml:space="preserve">issue </w:delText>
        </w:r>
      </w:del>
      <w:ins w:id="1939" w:author="Gail Chalew" w:date="2018-07-22T16:54:00Z">
        <w:r w:rsidR="00F237AE">
          <w:rPr>
            <w:rFonts w:asciiTheme="majorBidi" w:hAnsiTheme="majorBidi" w:cstheme="majorBidi"/>
          </w:rPr>
          <w:t>problem</w:t>
        </w:r>
        <w:r w:rsidR="00F237AE" w:rsidRPr="002F2445">
          <w:rPr>
            <w:rFonts w:asciiTheme="majorBidi" w:hAnsiTheme="majorBidi" w:cstheme="majorBidi"/>
          </w:rPr>
          <w:t xml:space="preserve"> </w:t>
        </w:r>
      </w:ins>
      <w:r w:rsidR="00BC380A" w:rsidRPr="002F2445">
        <w:rPr>
          <w:rFonts w:asciiTheme="majorBidi" w:hAnsiTheme="majorBidi" w:cstheme="majorBidi"/>
        </w:rPr>
        <w:t xml:space="preserve">would be to </w:t>
      </w:r>
      <w:del w:id="1940" w:author="Gail Chalew" w:date="2018-07-22T16:54:00Z">
        <w:r w:rsidR="00BC380A" w:rsidRPr="002F2445" w:rsidDel="00F237AE">
          <w:rPr>
            <w:rFonts w:asciiTheme="majorBidi" w:hAnsiTheme="majorBidi" w:cstheme="majorBidi"/>
          </w:rPr>
          <w:delText xml:space="preserve">introduce </w:delText>
        </w:r>
      </w:del>
      <w:ins w:id="1941" w:author="Gail Chalew" w:date="2018-07-22T16:54:00Z">
        <w:r w:rsidR="00F237AE">
          <w:rPr>
            <w:rFonts w:asciiTheme="majorBidi" w:hAnsiTheme="majorBidi" w:cstheme="majorBidi"/>
          </w:rPr>
          <w:t>provide</w:t>
        </w:r>
        <w:r w:rsidR="00F237AE" w:rsidRPr="002F2445">
          <w:rPr>
            <w:rFonts w:asciiTheme="majorBidi" w:hAnsiTheme="majorBidi" w:cstheme="majorBidi"/>
          </w:rPr>
          <w:t xml:space="preserve"> </w:t>
        </w:r>
      </w:ins>
      <w:r w:rsidR="00BC380A" w:rsidRPr="002F2445">
        <w:rPr>
          <w:rFonts w:asciiTheme="majorBidi" w:hAnsiTheme="majorBidi" w:cstheme="majorBidi"/>
        </w:rPr>
        <w:t xml:space="preserve">sexual harassment training, </w:t>
      </w:r>
      <w:del w:id="1942" w:author="Gail Chalew" w:date="2018-07-22T16:54:00Z">
        <w:r w:rsidR="00BC380A" w:rsidRPr="002F2445" w:rsidDel="00F237AE">
          <w:rPr>
            <w:rFonts w:asciiTheme="majorBidi" w:hAnsiTheme="majorBidi" w:cstheme="majorBidi"/>
          </w:rPr>
          <w:delText>in order to</w:delText>
        </w:r>
      </w:del>
      <w:ins w:id="1943" w:author="Gail Chalew" w:date="2018-07-22T16:54:00Z">
        <w:r w:rsidR="00F237AE">
          <w:rPr>
            <w:rFonts w:asciiTheme="majorBidi" w:hAnsiTheme="majorBidi" w:cstheme="majorBidi"/>
          </w:rPr>
          <w:t>which would</w:t>
        </w:r>
      </w:ins>
      <w:r w:rsidR="00BC380A" w:rsidRPr="002F2445">
        <w:rPr>
          <w:rFonts w:asciiTheme="majorBidi" w:hAnsiTheme="majorBidi" w:cstheme="majorBidi"/>
        </w:rPr>
        <w:t xml:space="preserve"> directly </w:t>
      </w:r>
      <w:del w:id="1944" w:author="Gail Chalew" w:date="2018-07-22T16:54:00Z">
        <w:r w:rsidR="00BC380A" w:rsidRPr="002F2445" w:rsidDel="00F237AE">
          <w:rPr>
            <w:rFonts w:asciiTheme="majorBidi" w:hAnsiTheme="majorBidi" w:cstheme="majorBidi"/>
          </w:rPr>
          <w:delText>engage with</w:delText>
        </w:r>
      </w:del>
      <w:ins w:id="1945" w:author="Gail Chalew" w:date="2018-07-22T16:54:00Z">
        <w:r w:rsidR="00F237AE">
          <w:rPr>
            <w:rFonts w:asciiTheme="majorBidi" w:hAnsiTheme="majorBidi" w:cstheme="majorBidi"/>
          </w:rPr>
          <w:t>increase</w:t>
        </w:r>
      </w:ins>
      <w:r w:rsidR="00BC380A" w:rsidRPr="002F2445">
        <w:rPr>
          <w:rFonts w:asciiTheme="majorBidi" w:hAnsiTheme="majorBidi" w:cstheme="majorBidi"/>
        </w:rPr>
        <w:t xml:space="preserve"> the level of awareness of potential perpetrators. </w:t>
      </w:r>
      <w:del w:id="1946" w:author="Gail Chalew" w:date="2018-07-22T16:54:00Z">
        <w:r w:rsidR="00BC380A" w:rsidRPr="002F2445" w:rsidDel="00F237AE">
          <w:rPr>
            <w:rFonts w:asciiTheme="majorBidi" w:hAnsiTheme="majorBidi" w:cstheme="majorBidi"/>
          </w:rPr>
          <w:delText>Yet, a</w:delText>
        </w:r>
      </w:del>
      <w:ins w:id="1947" w:author="Gail Chalew" w:date="2018-07-22T16:54:00Z">
        <w:r w:rsidR="00F237AE">
          <w:rPr>
            <w:rFonts w:asciiTheme="majorBidi" w:hAnsiTheme="majorBidi" w:cstheme="majorBidi"/>
          </w:rPr>
          <w:t>A</w:t>
        </w:r>
      </w:ins>
      <w:r w:rsidR="00BC380A" w:rsidRPr="002F2445">
        <w:rPr>
          <w:rFonts w:asciiTheme="majorBidi" w:hAnsiTheme="majorBidi" w:cstheme="majorBidi"/>
        </w:rPr>
        <w:t xml:space="preserve">nother course of action would be to reshape the situation, </w:t>
      </w:r>
      <w:del w:id="1948" w:author="Gail Chalew" w:date="2018-07-22T16:54:00Z">
        <w:r w:rsidR="00BC380A" w:rsidRPr="002F2445" w:rsidDel="00F237AE">
          <w:rPr>
            <w:rFonts w:asciiTheme="majorBidi" w:hAnsiTheme="majorBidi" w:cstheme="majorBidi"/>
          </w:rPr>
          <w:delText xml:space="preserve">in </w:delText>
        </w:r>
      </w:del>
      <w:ins w:id="1949" w:author="Gail Chalew" w:date="2018-07-22T16:55:00Z">
        <w:r w:rsidR="00F237AE">
          <w:rPr>
            <w:rFonts w:asciiTheme="majorBidi" w:hAnsiTheme="majorBidi" w:cstheme="majorBidi"/>
          </w:rPr>
          <w:t>thereby</w:t>
        </w:r>
      </w:ins>
      <w:ins w:id="1950" w:author="Gail Chalew" w:date="2018-07-22T16:54:00Z">
        <w:r w:rsidR="00F237AE">
          <w:rPr>
            <w:rFonts w:asciiTheme="majorBidi" w:hAnsiTheme="majorBidi" w:cstheme="majorBidi"/>
          </w:rPr>
          <w:t xml:space="preserve"> </w:t>
        </w:r>
      </w:ins>
      <w:del w:id="1951" w:author="Gail Chalew" w:date="2018-07-22T16:55:00Z">
        <w:r w:rsidR="00BC380A" w:rsidRPr="002F2445" w:rsidDel="00F237AE">
          <w:rPr>
            <w:rFonts w:asciiTheme="majorBidi" w:hAnsiTheme="majorBidi" w:cstheme="majorBidi"/>
          </w:rPr>
          <w:delText>order to avoid</w:delText>
        </w:r>
      </w:del>
      <w:ins w:id="1952" w:author="Gail Chalew" w:date="2018-07-22T16:55:00Z">
        <w:r w:rsidR="00F237AE">
          <w:rPr>
            <w:rFonts w:asciiTheme="majorBidi" w:hAnsiTheme="majorBidi" w:cstheme="majorBidi"/>
          </w:rPr>
          <w:t>eliminating</w:t>
        </w:r>
      </w:ins>
      <w:r w:rsidR="00BC380A" w:rsidRPr="002F2445">
        <w:rPr>
          <w:rFonts w:asciiTheme="majorBidi" w:hAnsiTheme="majorBidi" w:cstheme="majorBidi"/>
        </w:rPr>
        <w:t xml:space="preserve"> the </w:t>
      </w:r>
      <w:del w:id="1953" w:author="Gail Chalew" w:date="2018-07-22T16:55:00Z">
        <w:r w:rsidR="00BC380A" w:rsidRPr="002F2445" w:rsidDel="00F237AE">
          <w:rPr>
            <w:rFonts w:asciiTheme="majorBidi" w:hAnsiTheme="majorBidi" w:cstheme="majorBidi"/>
          </w:rPr>
          <w:delText xml:space="preserve">underlying </w:delText>
        </w:r>
      </w:del>
      <w:r w:rsidR="00BC380A" w:rsidRPr="002F2445">
        <w:rPr>
          <w:rFonts w:asciiTheme="majorBidi" w:hAnsiTheme="majorBidi" w:cstheme="majorBidi"/>
        </w:rPr>
        <w:t xml:space="preserve">circumstances </w:t>
      </w:r>
      <w:del w:id="1954" w:author="Gail Chalew" w:date="2018-07-22T16:55:00Z">
        <w:r w:rsidR="00BC380A" w:rsidRPr="002F2445" w:rsidDel="00F237AE">
          <w:rPr>
            <w:rFonts w:asciiTheme="majorBidi" w:hAnsiTheme="majorBidi" w:cstheme="majorBidi"/>
          </w:rPr>
          <w:delText xml:space="preserve">under </w:delText>
        </w:r>
      </w:del>
      <w:ins w:id="1955" w:author="Gail Chalew" w:date="2018-07-22T16:55:00Z">
        <w:r w:rsidR="00F237AE">
          <w:rPr>
            <w:rFonts w:asciiTheme="majorBidi" w:hAnsiTheme="majorBidi" w:cstheme="majorBidi"/>
          </w:rPr>
          <w:t>in</w:t>
        </w:r>
        <w:r w:rsidR="00F237AE" w:rsidRPr="002F2445">
          <w:rPr>
            <w:rFonts w:asciiTheme="majorBidi" w:hAnsiTheme="majorBidi" w:cstheme="majorBidi"/>
          </w:rPr>
          <w:t xml:space="preserve"> </w:t>
        </w:r>
      </w:ins>
      <w:r w:rsidR="00BC380A" w:rsidRPr="002F2445">
        <w:rPr>
          <w:rFonts w:asciiTheme="majorBidi" w:hAnsiTheme="majorBidi" w:cstheme="majorBidi"/>
        </w:rPr>
        <w:t xml:space="preserve">which perpetrators find it easier to ignore or excuse their own unethicality. This can be </w:t>
      </w:r>
      <w:del w:id="1956" w:author="Gail Chalew" w:date="2018-07-22T16:55:00Z">
        <w:r w:rsidR="00BC380A" w:rsidRPr="002F2445" w:rsidDel="00F237AE">
          <w:rPr>
            <w:rFonts w:asciiTheme="majorBidi" w:hAnsiTheme="majorBidi" w:cstheme="majorBidi"/>
          </w:rPr>
          <w:delText>archived</w:delText>
        </w:r>
      </w:del>
      <w:ins w:id="1957" w:author="Gail Chalew" w:date="2018-07-22T16:55:00Z">
        <w:r w:rsidR="00F237AE">
          <w:rPr>
            <w:rFonts w:asciiTheme="majorBidi" w:hAnsiTheme="majorBidi" w:cstheme="majorBidi"/>
          </w:rPr>
          <w:t>achieved</w:t>
        </w:r>
      </w:ins>
      <w:r w:rsidR="00BC380A" w:rsidRPr="002F2445">
        <w:rPr>
          <w:rFonts w:asciiTheme="majorBidi" w:hAnsiTheme="majorBidi" w:cstheme="majorBidi"/>
        </w:rPr>
        <w:t>, for instance, by assuring equal representation for women in the workplace</w:t>
      </w:r>
      <w:del w:id="1958" w:author="Gail Chalew" w:date="2018-07-22T16:55:00Z">
        <w:r w:rsidR="00BC380A" w:rsidRPr="002F2445" w:rsidDel="00F237AE">
          <w:rPr>
            <w:rFonts w:asciiTheme="majorBidi" w:hAnsiTheme="majorBidi" w:cstheme="majorBidi"/>
          </w:rPr>
          <w:delText>,</w:delText>
        </w:r>
      </w:del>
      <w:r w:rsidR="00BC380A" w:rsidRPr="002F2445">
        <w:rPr>
          <w:rFonts w:asciiTheme="majorBidi" w:hAnsiTheme="majorBidi" w:cstheme="majorBidi"/>
        </w:rPr>
        <w:t xml:space="preserve"> or in executive positions.</w:t>
      </w:r>
      <w:r w:rsidR="001F44BD" w:rsidRPr="002F2445">
        <w:rPr>
          <w:rStyle w:val="FootnoteReference"/>
          <w:rFonts w:asciiTheme="majorBidi" w:hAnsiTheme="majorBidi" w:cstheme="majorBidi"/>
        </w:rPr>
        <w:footnoteReference w:id="123"/>
      </w:r>
      <w:r w:rsidR="00A34051" w:rsidRPr="002F2445">
        <w:rPr>
          <w:rFonts w:asciiTheme="majorBidi" w:hAnsiTheme="majorBidi" w:cstheme="majorBidi"/>
        </w:rPr>
        <w:t xml:space="preserve"> </w:t>
      </w:r>
    </w:p>
    <w:p w14:paraId="2A3646D3" w14:textId="7F966281" w:rsidR="00D92F79" w:rsidRPr="002F2445" w:rsidRDefault="00BC380A" w:rsidP="00753220">
      <w:pPr>
        <w:jc w:val="left"/>
        <w:rPr>
          <w:rFonts w:asciiTheme="majorBidi" w:hAnsiTheme="majorBidi" w:cstheme="majorBidi"/>
        </w:rPr>
      </w:pPr>
      <w:del w:id="1959" w:author="Gail Chalew" w:date="2018-07-22T16:56:00Z">
        <w:r w:rsidRPr="002F2445" w:rsidDel="00F237AE">
          <w:rPr>
            <w:rFonts w:asciiTheme="majorBidi" w:hAnsiTheme="majorBidi" w:cstheme="majorBidi"/>
          </w:rPr>
          <w:lastRenderedPageBreak/>
          <w:delText>By utilizing</w:delText>
        </w:r>
      </w:del>
      <w:ins w:id="1960" w:author="Gail Chalew" w:date="2018-07-22T16:56:00Z">
        <w:r w:rsidR="00F237AE">
          <w:rPr>
            <w:rFonts w:asciiTheme="majorBidi" w:hAnsiTheme="majorBidi" w:cstheme="majorBidi"/>
          </w:rPr>
          <w:t>Using big data analysis in conjunction with</w:t>
        </w:r>
      </w:ins>
      <w:r w:rsidRPr="002F2445">
        <w:rPr>
          <w:rFonts w:asciiTheme="majorBidi" w:hAnsiTheme="majorBidi" w:cstheme="majorBidi"/>
        </w:rPr>
        <w:t xml:space="preserve"> </w:t>
      </w:r>
      <w:del w:id="1961" w:author="Gail Chalew" w:date="2018-07-22T16:56:00Z">
        <w:r w:rsidRPr="002F2445" w:rsidDel="00F237AE">
          <w:rPr>
            <w:rFonts w:asciiTheme="majorBidi" w:hAnsiTheme="majorBidi" w:cstheme="majorBidi"/>
          </w:rPr>
          <w:delText>behavioral ethics</w:delText>
        </w:r>
      </w:del>
      <w:ins w:id="1962" w:author="Gail Chalew" w:date="2018-07-22T16:56:00Z">
        <w:r w:rsidR="00F237AE">
          <w:rPr>
            <w:rFonts w:asciiTheme="majorBidi" w:hAnsiTheme="majorBidi" w:cstheme="majorBidi"/>
          </w:rPr>
          <w:t>BE</w:t>
        </w:r>
      </w:ins>
      <w:r w:rsidRPr="002F2445">
        <w:rPr>
          <w:rFonts w:asciiTheme="majorBidi" w:hAnsiTheme="majorBidi" w:cstheme="majorBidi"/>
        </w:rPr>
        <w:t xml:space="preserve"> insights </w:t>
      </w:r>
      <w:del w:id="1963" w:author="Gail Chalew" w:date="2018-07-22T16:56:00Z">
        <w:r w:rsidRPr="002F2445" w:rsidDel="00F237AE">
          <w:rPr>
            <w:rFonts w:asciiTheme="majorBidi" w:hAnsiTheme="majorBidi" w:cstheme="majorBidi"/>
          </w:rPr>
          <w:delText xml:space="preserve">and using big data analysis, </w:delText>
        </w:r>
      </w:del>
      <w:ins w:id="1964" w:author="Gail Chalew" w:date="2018-07-22T16:56:00Z">
        <w:r w:rsidR="00F237AE">
          <w:rPr>
            <w:rFonts w:asciiTheme="majorBidi" w:hAnsiTheme="majorBidi" w:cstheme="majorBidi"/>
          </w:rPr>
          <w:t xml:space="preserve">can increase the effectiveness of such regulatory </w:t>
        </w:r>
      </w:ins>
      <w:del w:id="1965" w:author="Gail Chalew" w:date="2018-07-22T16:56:00Z">
        <w:r w:rsidRPr="002F2445" w:rsidDel="00F237AE">
          <w:rPr>
            <w:rFonts w:asciiTheme="majorBidi" w:hAnsiTheme="majorBidi" w:cstheme="majorBidi"/>
          </w:rPr>
          <w:delText xml:space="preserve">such </w:delText>
        </w:r>
      </w:del>
      <w:r w:rsidRPr="002F2445">
        <w:rPr>
          <w:rFonts w:asciiTheme="majorBidi" w:hAnsiTheme="majorBidi" w:cstheme="majorBidi"/>
        </w:rPr>
        <w:t>measures</w:t>
      </w:r>
      <w:del w:id="1966" w:author="Gail Chalew" w:date="2018-07-22T16:56:00Z">
        <w:r w:rsidRPr="002F2445" w:rsidDel="00F237AE">
          <w:rPr>
            <w:rFonts w:asciiTheme="majorBidi" w:hAnsiTheme="majorBidi" w:cstheme="majorBidi"/>
          </w:rPr>
          <w:delText xml:space="preserve"> can be further improved</w:delText>
        </w:r>
      </w:del>
      <w:r w:rsidRPr="002F2445">
        <w:rPr>
          <w:rFonts w:asciiTheme="majorBidi" w:hAnsiTheme="majorBidi" w:cstheme="majorBidi"/>
        </w:rPr>
        <w:t xml:space="preserve">. </w:t>
      </w:r>
      <w:del w:id="1967" w:author="Gail Chalew" w:date="2018-07-22T16:56:00Z">
        <w:r w:rsidRPr="002F2445" w:rsidDel="00F237AE">
          <w:rPr>
            <w:rFonts w:asciiTheme="majorBidi" w:hAnsiTheme="majorBidi" w:cstheme="majorBidi"/>
          </w:rPr>
          <w:delText>Through these</w:delText>
        </w:r>
      </w:del>
      <w:ins w:id="1968" w:author="Gail Chalew" w:date="2018-07-22T16:56:00Z">
        <w:r w:rsidR="00F237AE">
          <w:rPr>
            <w:rFonts w:asciiTheme="majorBidi" w:hAnsiTheme="majorBidi" w:cstheme="majorBidi"/>
          </w:rPr>
          <w:t>This analysis can provide</w:t>
        </w:r>
      </w:ins>
      <w:r w:rsidRPr="002F2445">
        <w:rPr>
          <w:rFonts w:asciiTheme="majorBidi" w:hAnsiTheme="majorBidi" w:cstheme="majorBidi"/>
        </w:rPr>
        <w:t xml:space="preserve"> </w:t>
      </w:r>
      <w:del w:id="1969" w:author="Gail Chalew" w:date="2018-07-22T16:57:00Z">
        <w:r w:rsidRPr="002F2445" w:rsidDel="00F237AE">
          <w:rPr>
            <w:rFonts w:asciiTheme="majorBidi" w:hAnsiTheme="majorBidi" w:cstheme="majorBidi"/>
          </w:rPr>
          <w:delText xml:space="preserve">methods, </w:delText>
        </w:r>
      </w:del>
      <w:r w:rsidRPr="002F2445">
        <w:rPr>
          <w:rFonts w:asciiTheme="majorBidi" w:hAnsiTheme="majorBidi" w:cstheme="majorBidi"/>
        </w:rPr>
        <w:t xml:space="preserve">regulators </w:t>
      </w:r>
      <w:del w:id="1970" w:author="Gail Chalew" w:date="2018-07-22T16:57:00Z">
        <w:r w:rsidRPr="002F2445" w:rsidDel="00F237AE">
          <w:rPr>
            <w:rFonts w:asciiTheme="majorBidi" w:hAnsiTheme="majorBidi" w:cstheme="majorBidi"/>
          </w:rPr>
          <w:delText xml:space="preserve">can gain </w:delText>
        </w:r>
      </w:del>
      <w:r w:rsidRPr="002F2445">
        <w:rPr>
          <w:rFonts w:asciiTheme="majorBidi" w:hAnsiTheme="majorBidi" w:cstheme="majorBidi"/>
        </w:rPr>
        <w:t xml:space="preserve">a more accurate and nuanced understanding of the specific circumstances under which unethicality thrives, </w:t>
      </w:r>
      <w:ins w:id="1971" w:author="Gail Chalew" w:date="2018-07-22T16:57:00Z">
        <w:r w:rsidR="00F237AE">
          <w:rPr>
            <w:rFonts w:asciiTheme="majorBidi" w:hAnsiTheme="majorBidi" w:cstheme="majorBidi"/>
          </w:rPr>
          <w:t xml:space="preserve">thereby enabling them to </w:t>
        </w:r>
      </w:ins>
      <w:ins w:id="1972" w:author="Gail Chalew" w:date="2018-07-22T16:58:00Z">
        <w:r w:rsidR="00300D73">
          <w:rPr>
            <w:rFonts w:asciiTheme="majorBidi" w:hAnsiTheme="majorBidi" w:cstheme="majorBidi"/>
          </w:rPr>
          <w:t xml:space="preserve">redesign situations to eliminate those </w:t>
        </w:r>
      </w:ins>
      <w:del w:id="1973" w:author="Gail Chalew" w:date="2018-07-24T12:42:00Z">
        <w:r w:rsidRPr="002F2445" w:rsidDel="00EA4697">
          <w:rPr>
            <w:rFonts w:asciiTheme="majorBidi" w:hAnsiTheme="majorBidi" w:cstheme="majorBidi"/>
          </w:rPr>
          <w:delText xml:space="preserve">circumstances </w:delText>
        </w:r>
      </w:del>
      <w:ins w:id="1974" w:author="Gail Chalew" w:date="2018-07-24T12:42:00Z">
        <w:r w:rsidR="00EA4697">
          <w:rPr>
            <w:rFonts w:asciiTheme="majorBidi" w:hAnsiTheme="majorBidi" w:cstheme="majorBidi"/>
          </w:rPr>
          <w:t>situations</w:t>
        </w:r>
        <w:r w:rsidR="00EA4697" w:rsidRPr="002F2445">
          <w:rPr>
            <w:rFonts w:asciiTheme="majorBidi" w:hAnsiTheme="majorBidi" w:cstheme="majorBidi"/>
          </w:rPr>
          <w:t xml:space="preserve"> </w:t>
        </w:r>
      </w:ins>
      <w:del w:id="1975" w:author="Gail Chalew" w:date="2018-07-22T16:58:00Z">
        <w:r w:rsidRPr="002F2445" w:rsidDel="00300D73">
          <w:rPr>
            <w:rFonts w:asciiTheme="majorBidi" w:hAnsiTheme="majorBidi" w:cstheme="majorBidi"/>
          </w:rPr>
          <w:delText>that should therefore be changed or avoided</w:delText>
        </w:r>
      </w:del>
      <w:ins w:id="1976" w:author="Gail Chalew" w:date="2018-07-22T16:58:00Z">
        <w:r w:rsidR="00300D73">
          <w:rPr>
            <w:rFonts w:asciiTheme="majorBidi" w:hAnsiTheme="majorBidi" w:cstheme="majorBidi"/>
          </w:rPr>
          <w:t>that foster misconduct</w:t>
        </w:r>
      </w:ins>
      <w:r w:rsidRPr="002F2445">
        <w:rPr>
          <w:rFonts w:asciiTheme="majorBidi" w:hAnsiTheme="majorBidi" w:cstheme="majorBidi"/>
        </w:rPr>
        <w:t xml:space="preserve">. </w:t>
      </w:r>
    </w:p>
    <w:p w14:paraId="7F47D734" w14:textId="77777777" w:rsidR="00F50C96" w:rsidRPr="002F2445" w:rsidRDefault="00F50C96" w:rsidP="00753220">
      <w:pPr>
        <w:jc w:val="left"/>
        <w:rPr>
          <w:rFonts w:asciiTheme="majorBidi" w:hAnsiTheme="majorBidi" w:cstheme="majorBidi"/>
        </w:rPr>
      </w:pPr>
    </w:p>
    <w:p w14:paraId="0217DBD5" w14:textId="130ABF2D" w:rsidR="00D92F79" w:rsidRPr="002F2445" w:rsidRDefault="002D6D24" w:rsidP="00753220">
      <w:pPr>
        <w:pStyle w:val="Heading1"/>
        <w:jc w:val="left"/>
        <w:rPr>
          <w:rFonts w:asciiTheme="majorBidi" w:hAnsiTheme="majorBidi" w:cstheme="majorBidi"/>
        </w:rPr>
      </w:pPr>
      <w:bookmarkStart w:id="1977" w:name="_Toc518473424"/>
      <w:bookmarkStart w:id="1978" w:name="_Toc502213352"/>
      <w:bookmarkStart w:id="1979" w:name="_Toc503696265"/>
      <w:r w:rsidRPr="002F2445">
        <w:rPr>
          <w:rFonts w:asciiTheme="majorBidi" w:hAnsiTheme="majorBidi" w:cstheme="majorBidi"/>
          <w:lang w:bidi="he-IL"/>
        </w:rPr>
        <w:t>I</w:t>
      </w:r>
      <w:r w:rsidR="00D92F79" w:rsidRPr="002F2445">
        <w:rPr>
          <w:rFonts w:asciiTheme="majorBidi" w:hAnsiTheme="majorBidi" w:cstheme="majorBidi"/>
          <w:lang w:bidi="he-IL"/>
        </w:rPr>
        <w:t xml:space="preserve">I. </w:t>
      </w:r>
      <w:r w:rsidR="003C332E" w:rsidRPr="002F2445">
        <w:rPr>
          <w:rFonts w:asciiTheme="majorBidi" w:hAnsiTheme="majorBidi" w:cstheme="majorBidi"/>
          <w:lang w:bidi="he-IL"/>
        </w:rPr>
        <w:t xml:space="preserve">Targeted </w:t>
      </w:r>
      <w:r w:rsidR="00D92F79" w:rsidRPr="002F2445">
        <w:rPr>
          <w:rFonts w:asciiTheme="majorBidi" w:hAnsiTheme="majorBidi" w:cstheme="majorBidi"/>
          <w:lang w:bidi="he-IL"/>
        </w:rPr>
        <w:t>Regulation</w:t>
      </w:r>
      <w:r w:rsidR="00D92F79" w:rsidRPr="002F2445">
        <w:rPr>
          <w:rFonts w:asciiTheme="majorBidi" w:hAnsiTheme="majorBidi" w:cstheme="majorBidi"/>
        </w:rPr>
        <w:t xml:space="preserve"> </w:t>
      </w:r>
      <w:del w:id="1980" w:author="Gail Chalew" w:date="2018-07-23T09:58:00Z">
        <w:r w:rsidR="005F5037" w:rsidDel="009B348A">
          <w:rPr>
            <w:rFonts w:asciiTheme="majorBidi" w:hAnsiTheme="majorBidi" w:cstheme="majorBidi"/>
          </w:rPr>
          <w:delText>Through</w:delText>
        </w:r>
        <w:r w:rsidR="00D92F79" w:rsidRPr="002F2445" w:rsidDel="009B348A">
          <w:rPr>
            <w:rFonts w:asciiTheme="majorBidi" w:hAnsiTheme="majorBidi" w:cstheme="majorBidi"/>
          </w:rPr>
          <w:delText xml:space="preserve"> </w:delText>
        </w:r>
      </w:del>
      <w:ins w:id="1981" w:author="Gail Chalew" w:date="2018-07-23T09:58:00Z">
        <w:r w:rsidR="009B348A">
          <w:rPr>
            <w:rFonts w:asciiTheme="majorBidi" w:hAnsiTheme="majorBidi" w:cstheme="majorBidi"/>
          </w:rPr>
          <w:t>through</w:t>
        </w:r>
        <w:r w:rsidR="009B348A" w:rsidRPr="002F2445">
          <w:rPr>
            <w:rFonts w:asciiTheme="majorBidi" w:hAnsiTheme="majorBidi" w:cstheme="majorBidi"/>
          </w:rPr>
          <w:t xml:space="preserve"> </w:t>
        </w:r>
      </w:ins>
      <w:r w:rsidR="0084296C" w:rsidRPr="002F2445">
        <w:rPr>
          <w:rFonts w:asciiTheme="majorBidi" w:hAnsiTheme="majorBidi" w:cstheme="majorBidi"/>
        </w:rPr>
        <w:t>Big Data Analysis</w:t>
      </w:r>
      <w:bookmarkEnd w:id="1977"/>
      <w:r w:rsidR="0084296C" w:rsidRPr="002F2445">
        <w:rPr>
          <w:rFonts w:asciiTheme="majorBidi" w:hAnsiTheme="majorBidi" w:cstheme="majorBidi"/>
        </w:rPr>
        <w:t xml:space="preserve"> </w:t>
      </w:r>
      <w:bookmarkEnd w:id="1978"/>
      <w:bookmarkEnd w:id="1979"/>
    </w:p>
    <w:p w14:paraId="68592A42" w14:textId="77777777" w:rsidR="00D92F79" w:rsidRPr="002F2445" w:rsidRDefault="00D92F79" w:rsidP="00753220">
      <w:pPr>
        <w:ind w:firstLine="0"/>
        <w:jc w:val="left"/>
        <w:rPr>
          <w:rFonts w:asciiTheme="majorBidi" w:hAnsiTheme="majorBidi" w:cstheme="majorBidi"/>
        </w:rPr>
      </w:pPr>
    </w:p>
    <w:p w14:paraId="3FB70271" w14:textId="7066852C" w:rsidR="00D92F79" w:rsidRPr="002F2445" w:rsidRDefault="00854348" w:rsidP="00753220">
      <w:pPr>
        <w:jc w:val="left"/>
        <w:rPr>
          <w:rFonts w:asciiTheme="majorBidi" w:hAnsiTheme="majorBidi" w:cstheme="majorBidi"/>
        </w:rPr>
      </w:pPr>
      <w:del w:id="1982" w:author="Gail Chalew" w:date="2018-07-23T10:02:00Z">
        <w:r w:rsidRPr="002F2445" w:rsidDel="00155B4A">
          <w:rPr>
            <w:rFonts w:asciiTheme="majorBidi" w:hAnsiTheme="majorBidi" w:cstheme="majorBidi"/>
          </w:rPr>
          <w:delText xml:space="preserve">Regulation </w:delText>
        </w:r>
      </w:del>
      <w:ins w:id="1983" w:author="Gail Chalew" w:date="2018-07-23T10:03:00Z">
        <w:r w:rsidR="00155B4A" w:rsidRPr="002F2445">
          <w:rPr>
            <w:rFonts w:asciiTheme="majorBidi" w:hAnsiTheme="majorBidi" w:cstheme="majorBidi"/>
          </w:rPr>
          <w:t xml:space="preserve">In this part, we discuss </w:t>
        </w:r>
      </w:ins>
      <w:ins w:id="1984" w:author="Gail Chalew" w:date="2018-07-23T10:04:00Z">
        <w:r w:rsidR="00155B4A">
          <w:rPr>
            <w:rFonts w:asciiTheme="majorBidi" w:hAnsiTheme="majorBidi" w:cstheme="majorBidi"/>
          </w:rPr>
          <w:t>how</w:t>
        </w:r>
      </w:ins>
      <w:ins w:id="1985" w:author="Gail Chalew" w:date="2018-07-23T10:03:00Z">
        <w:r w:rsidR="00155B4A">
          <w:rPr>
            <w:rFonts w:asciiTheme="majorBidi" w:hAnsiTheme="majorBidi" w:cstheme="majorBidi"/>
          </w:rPr>
          <w:t xml:space="preserve"> big data analysis </w:t>
        </w:r>
      </w:ins>
      <w:ins w:id="1986" w:author="Gail Chalew" w:date="2018-07-23T10:04:00Z">
        <w:r w:rsidR="00155B4A">
          <w:rPr>
            <w:rFonts w:asciiTheme="majorBidi" w:hAnsiTheme="majorBidi" w:cstheme="majorBidi"/>
          </w:rPr>
          <w:t xml:space="preserve">can be used to shape </w:t>
        </w:r>
      </w:ins>
      <w:ins w:id="1987" w:author="Gail Chalew" w:date="2018-07-23T10:02:00Z">
        <w:r w:rsidR="00155B4A">
          <w:rPr>
            <w:rFonts w:asciiTheme="majorBidi" w:hAnsiTheme="majorBidi" w:cstheme="majorBidi"/>
          </w:rPr>
          <w:t>r</w:t>
        </w:r>
        <w:r w:rsidR="00155B4A" w:rsidRPr="002F2445">
          <w:rPr>
            <w:rFonts w:asciiTheme="majorBidi" w:hAnsiTheme="majorBidi" w:cstheme="majorBidi"/>
          </w:rPr>
          <w:t xml:space="preserve">egulation </w:t>
        </w:r>
      </w:ins>
      <w:ins w:id="1988" w:author="Gail Chalew" w:date="2018-07-23T10:04:00Z">
        <w:r w:rsidR="00155B4A">
          <w:rPr>
            <w:rFonts w:asciiTheme="majorBidi" w:hAnsiTheme="majorBidi" w:cstheme="majorBidi"/>
          </w:rPr>
          <w:t xml:space="preserve">so that it </w:t>
        </w:r>
      </w:ins>
      <w:del w:id="1989" w:author="Gail Chalew" w:date="2018-07-23T10:05:00Z">
        <w:r w:rsidRPr="002F2445" w:rsidDel="00155B4A">
          <w:rPr>
            <w:rFonts w:asciiTheme="majorBidi" w:hAnsiTheme="majorBidi" w:cstheme="majorBidi"/>
          </w:rPr>
          <w:delText xml:space="preserve">aiming to </w:delText>
        </w:r>
      </w:del>
      <w:del w:id="1990" w:author="Gail Chalew" w:date="2018-07-24T12:42:00Z">
        <w:r w:rsidRPr="002F2445" w:rsidDel="00EA4697">
          <w:rPr>
            <w:rFonts w:asciiTheme="majorBidi" w:hAnsiTheme="majorBidi" w:cstheme="majorBidi"/>
          </w:rPr>
          <w:delText>improve</w:delText>
        </w:r>
      </w:del>
      <w:ins w:id="1991" w:author="Gail Chalew" w:date="2018-07-24T12:42:00Z">
        <w:r w:rsidR="00EA4697">
          <w:rPr>
            <w:rFonts w:asciiTheme="majorBidi" w:hAnsiTheme="majorBidi" w:cstheme="majorBidi"/>
          </w:rPr>
          <w:t>most effectively increases</w:t>
        </w:r>
      </w:ins>
      <w:r w:rsidR="00E5051F" w:rsidRPr="002F2445">
        <w:rPr>
          <w:rFonts w:asciiTheme="majorBidi" w:hAnsiTheme="majorBidi" w:cstheme="majorBidi"/>
        </w:rPr>
        <w:t xml:space="preserve"> the</w:t>
      </w:r>
      <w:r w:rsidRPr="002F2445">
        <w:rPr>
          <w:rFonts w:asciiTheme="majorBidi" w:hAnsiTheme="majorBidi" w:cstheme="majorBidi"/>
        </w:rPr>
        <w:t xml:space="preserve"> awareness of wrongdoers</w:t>
      </w:r>
      <w:del w:id="1992" w:author="Gail Chalew" w:date="2018-07-23T10:05:00Z">
        <w:r w:rsidRPr="002F2445" w:rsidDel="00155B4A">
          <w:rPr>
            <w:rFonts w:asciiTheme="majorBidi" w:hAnsiTheme="majorBidi" w:cstheme="majorBidi"/>
          </w:rPr>
          <w:delText xml:space="preserve"> must be </w:delText>
        </w:r>
        <w:r w:rsidR="00F50C96" w:rsidRPr="002F2445" w:rsidDel="00155B4A">
          <w:rPr>
            <w:rFonts w:asciiTheme="majorBidi" w:hAnsiTheme="majorBidi" w:cstheme="majorBidi"/>
          </w:rPr>
          <w:delText xml:space="preserve">tailored </w:delText>
        </w:r>
        <w:r w:rsidRPr="002F2445" w:rsidDel="00155B4A">
          <w:rPr>
            <w:rFonts w:asciiTheme="majorBidi" w:hAnsiTheme="majorBidi" w:cstheme="majorBidi"/>
          </w:rPr>
          <w:delText>and specific</w:delText>
        </w:r>
      </w:del>
      <w:r w:rsidRPr="002F2445">
        <w:rPr>
          <w:rFonts w:asciiTheme="majorBidi" w:hAnsiTheme="majorBidi" w:cstheme="majorBidi"/>
        </w:rPr>
        <w:t>.</w:t>
      </w:r>
      <w:r w:rsidR="00E5051F" w:rsidRPr="002F2445">
        <w:rPr>
          <w:rFonts w:asciiTheme="majorBidi" w:hAnsiTheme="majorBidi" w:cstheme="majorBidi"/>
        </w:rPr>
        <w:t xml:space="preserve"> </w:t>
      </w:r>
      <w:del w:id="1993" w:author="Gail Chalew" w:date="2018-07-23T10:05:00Z">
        <w:r w:rsidR="00F50C96" w:rsidRPr="002F2445" w:rsidDel="00155B4A">
          <w:rPr>
            <w:rFonts w:asciiTheme="majorBidi" w:hAnsiTheme="majorBidi" w:cstheme="majorBidi"/>
          </w:rPr>
          <w:delText xml:space="preserve">Ethical reminders </w:delText>
        </w:r>
        <w:r w:rsidR="00EB44AC" w:rsidRPr="002F2445" w:rsidDel="00155B4A">
          <w:rPr>
            <w:rFonts w:asciiTheme="majorBidi" w:hAnsiTheme="majorBidi" w:cstheme="majorBidi"/>
          </w:rPr>
          <w:delText xml:space="preserve">are more </w:delText>
        </w:r>
        <w:r w:rsidR="00E5051F" w:rsidRPr="002F2445" w:rsidDel="00155B4A">
          <w:rPr>
            <w:rFonts w:asciiTheme="majorBidi" w:hAnsiTheme="majorBidi" w:cstheme="majorBidi"/>
          </w:rPr>
          <w:delText>effective</w:delText>
        </w:r>
        <w:r w:rsidR="00EB44AC" w:rsidRPr="002F2445" w:rsidDel="00155B4A">
          <w:rPr>
            <w:rFonts w:asciiTheme="majorBidi" w:hAnsiTheme="majorBidi" w:cstheme="majorBidi"/>
          </w:rPr>
          <w:delText xml:space="preserve"> </w:delText>
        </w:r>
        <w:r w:rsidR="00E5051F" w:rsidRPr="002F2445" w:rsidDel="00155B4A">
          <w:rPr>
            <w:rFonts w:asciiTheme="majorBidi" w:hAnsiTheme="majorBidi" w:cstheme="majorBidi"/>
          </w:rPr>
          <w:delText xml:space="preserve">if </w:delText>
        </w:r>
        <w:r w:rsidR="00EB44AC" w:rsidRPr="002F2445" w:rsidDel="00155B4A">
          <w:rPr>
            <w:rFonts w:asciiTheme="majorBidi" w:hAnsiTheme="majorBidi" w:cstheme="majorBidi"/>
          </w:rPr>
          <w:delText xml:space="preserve">they break routines, rather than become part of them. </w:delText>
        </w:r>
      </w:del>
      <w:del w:id="1994" w:author="Gail Chalew" w:date="2018-07-23T10:02:00Z">
        <w:r w:rsidR="00EB44AC" w:rsidRPr="002F2445" w:rsidDel="00155B4A">
          <w:rPr>
            <w:rFonts w:asciiTheme="majorBidi" w:hAnsiTheme="majorBidi" w:cstheme="majorBidi"/>
          </w:rPr>
          <w:delText xml:space="preserve">To </w:delText>
        </w:r>
      </w:del>
      <w:del w:id="1995" w:author="Gail Chalew" w:date="2018-07-23T10:05:00Z">
        <w:r w:rsidR="00EB44AC" w:rsidRPr="002F2445" w:rsidDel="00155B4A">
          <w:rPr>
            <w:rFonts w:asciiTheme="majorBidi" w:hAnsiTheme="majorBidi" w:cstheme="majorBidi"/>
          </w:rPr>
          <w:delText>avoid moral numbing</w:delText>
        </w:r>
      </w:del>
      <w:del w:id="1996" w:author="Gail Chalew" w:date="2018-07-23T10:02:00Z">
        <w:r w:rsidR="00EB44AC" w:rsidRPr="002F2445" w:rsidDel="00155B4A">
          <w:rPr>
            <w:rFonts w:asciiTheme="majorBidi" w:hAnsiTheme="majorBidi" w:cstheme="majorBidi"/>
          </w:rPr>
          <w:delText xml:space="preserve">, the use of </w:delText>
        </w:r>
        <w:r w:rsidR="00F50C96" w:rsidRPr="002F2445" w:rsidDel="00155B4A">
          <w:rPr>
            <w:rFonts w:asciiTheme="majorBidi" w:hAnsiTheme="majorBidi" w:cstheme="majorBidi"/>
          </w:rPr>
          <w:delText xml:space="preserve">ethical </w:delText>
        </w:r>
        <w:r w:rsidR="00EB44AC" w:rsidRPr="002F2445" w:rsidDel="00155B4A">
          <w:rPr>
            <w:rFonts w:asciiTheme="majorBidi" w:hAnsiTheme="majorBidi" w:cstheme="majorBidi"/>
          </w:rPr>
          <w:delText>reminders must be scarce</w:delText>
        </w:r>
      </w:del>
      <w:del w:id="1997" w:author="Gail Chalew" w:date="2018-07-23T10:05:00Z">
        <w:r w:rsidR="00EB44AC" w:rsidRPr="002F2445" w:rsidDel="00155B4A">
          <w:rPr>
            <w:rFonts w:asciiTheme="majorBidi" w:hAnsiTheme="majorBidi" w:cstheme="majorBidi"/>
          </w:rPr>
          <w:delText xml:space="preserve">. </w:delText>
        </w:r>
      </w:del>
      <w:del w:id="1998" w:author="Gail Chalew" w:date="2018-07-23T10:03:00Z">
        <w:r w:rsidR="00EB44AC" w:rsidRPr="002F2445" w:rsidDel="00155B4A">
          <w:rPr>
            <w:rFonts w:asciiTheme="majorBidi" w:hAnsiTheme="majorBidi" w:cstheme="majorBidi"/>
          </w:rPr>
          <w:delText xml:space="preserve">In this part, we discuss the possibility of </w:delText>
        </w:r>
        <w:r w:rsidR="00F50C96" w:rsidRPr="002F2445" w:rsidDel="00155B4A">
          <w:rPr>
            <w:rFonts w:asciiTheme="majorBidi" w:hAnsiTheme="majorBidi" w:cstheme="majorBidi"/>
          </w:rPr>
          <w:delText xml:space="preserve">tailoring </w:delText>
        </w:r>
        <w:r w:rsidR="00EB44AC" w:rsidRPr="002F2445" w:rsidDel="00155B4A">
          <w:rPr>
            <w:rFonts w:asciiTheme="majorBidi" w:hAnsiTheme="majorBidi" w:cstheme="majorBidi"/>
          </w:rPr>
          <w:delText xml:space="preserve">regulation through the use of big data analysis. </w:delText>
        </w:r>
      </w:del>
      <w:r w:rsidR="00EB44AC" w:rsidRPr="002F2445">
        <w:rPr>
          <w:rFonts w:asciiTheme="majorBidi" w:hAnsiTheme="majorBidi" w:cstheme="majorBidi"/>
        </w:rPr>
        <w:t xml:space="preserve">We evaluate several possible schemes for the use of big data, starting with the trending personalized law approach. We conclude that the most appropriate way to </w:t>
      </w:r>
      <w:del w:id="1999" w:author="Gail Chalew" w:date="2018-07-23T10:06:00Z">
        <w:r w:rsidR="00F50C96" w:rsidRPr="002F2445" w:rsidDel="00155B4A">
          <w:rPr>
            <w:rFonts w:asciiTheme="majorBidi" w:hAnsiTheme="majorBidi" w:cstheme="majorBidi"/>
          </w:rPr>
          <w:delText xml:space="preserve">tailor </w:delText>
        </w:r>
      </w:del>
      <w:ins w:id="2000" w:author="Gail Chalew" w:date="2018-07-23T10:06:00Z">
        <w:r w:rsidR="00155B4A">
          <w:rPr>
            <w:rFonts w:asciiTheme="majorBidi" w:hAnsiTheme="majorBidi" w:cstheme="majorBidi"/>
          </w:rPr>
          <w:t>fine-tune</w:t>
        </w:r>
        <w:r w:rsidR="00155B4A" w:rsidRPr="002F2445">
          <w:rPr>
            <w:rFonts w:asciiTheme="majorBidi" w:hAnsiTheme="majorBidi" w:cstheme="majorBidi"/>
          </w:rPr>
          <w:t xml:space="preserve"> </w:t>
        </w:r>
      </w:ins>
      <w:r w:rsidR="00EB44AC" w:rsidRPr="002F2445">
        <w:rPr>
          <w:rFonts w:asciiTheme="majorBidi" w:hAnsiTheme="majorBidi" w:cstheme="majorBidi"/>
        </w:rPr>
        <w:t xml:space="preserve">regulation </w:t>
      </w:r>
      <w:ins w:id="2001" w:author="Gail Chalew" w:date="2018-07-23T10:06:00Z">
        <w:r w:rsidR="00155B4A">
          <w:rPr>
            <w:rFonts w:asciiTheme="majorBidi" w:hAnsiTheme="majorBidi" w:cstheme="majorBidi"/>
          </w:rPr>
          <w:t>to address</w:t>
        </w:r>
      </w:ins>
      <w:del w:id="2002" w:author="Gail Chalew" w:date="2018-07-23T10:06:00Z">
        <w:r w:rsidR="00EB44AC" w:rsidRPr="002F2445" w:rsidDel="00155B4A">
          <w:rPr>
            <w:rFonts w:asciiTheme="majorBidi" w:hAnsiTheme="majorBidi" w:cstheme="majorBidi"/>
          </w:rPr>
          <w:delText>for</w:delText>
        </w:r>
      </w:del>
      <w:r w:rsidR="00EB44AC" w:rsidRPr="002F2445">
        <w:rPr>
          <w:rFonts w:asciiTheme="majorBidi" w:hAnsiTheme="majorBidi" w:cstheme="majorBidi"/>
        </w:rPr>
        <w:t xml:space="preserve"> ordinary misconduct is by focusing on situational differences</w:t>
      </w:r>
      <w:ins w:id="2003" w:author="Gail Chalew" w:date="2018-07-23T10:06:00Z">
        <w:r w:rsidR="00155B4A">
          <w:rPr>
            <w:rFonts w:asciiTheme="majorBidi" w:hAnsiTheme="majorBidi" w:cstheme="majorBidi"/>
          </w:rPr>
          <w:t>,</w:t>
        </w:r>
      </w:ins>
      <w:r w:rsidR="00EB44AC" w:rsidRPr="002F2445">
        <w:rPr>
          <w:rFonts w:asciiTheme="majorBidi" w:hAnsiTheme="majorBidi" w:cstheme="majorBidi"/>
        </w:rPr>
        <w:t xml:space="preserve"> rather than personal ones.</w:t>
      </w:r>
      <w:del w:id="2004" w:author="Gail Chalew" w:date="2018-07-23T10:05:00Z">
        <w:r w:rsidRPr="002F2445" w:rsidDel="00155B4A">
          <w:rPr>
            <w:rFonts w:asciiTheme="majorBidi" w:hAnsiTheme="majorBidi" w:cstheme="majorBidi"/>
          </w:rPr>
          <w:delText>[</w:delText>
        </w:r>
      </w:del>
      <w:r w:rsidRPr="002F2445">
        <w:rPr>
          <w:rStyle w:val="FootnoteReference"/>
          <w:rFonts w:asciiTheme="majorBidi" w:hAnsiTheme="majorBidi" w:cstheme="majorBidi"/>
        </w:rPr>
        <w:footnoteReference w:id="124"/>
      </w:r>
      <w:del w:id="2009" w:author="Gail Chalew" w:date="2018-07-23T10:05:00Z">
        <w:r w:rsidRPr="002F2445" w:rsidDel="00155B4A">
          <w:rPr>
            <w:rFonts w:asciiTheme="majorBidi" w:hAnsiTheme="majorBidi" w:cstheme="majorBidi"/>
          </w:rPr>
          <w:delText>]</w:delText>
        </w:r>
      </w:del>
    </w:p>
    <w:p w14:paraId="6AE57912" w14:textId="77777777" w:rsidR="00D92F79" w:rsidRPr="002F2445" w:rsidRDefault="00D92F79" w:rsidP="00753220">
      <w:pPr>
        <w:ind w:firstLine="0"/>
        <w:jc w:val="left"/>
        <w:rPr>
          <w:rFonts w:asciiTheme="majorBidi" w:hAnsiTheme="majorBidi" w:cstheme="majorBidi"/>
        </w:rPr>
      </w:pPr>
    </w:p>
    <w:p w14:paraId="0062A772" w14:textId="77777777" w:rsidR="00D92F79" w:rsidRPr="002F2445" w:rsidRDefault="00D92F79" w:rsidP="00753220">
      <w:pPr>
        <w:pStyle w:val="Heading2"/>
        <w:jc w:val="left"/>
        <w:rPr>
          <w:rFonts w:asciiTheme="majorBidi" w:hAnsiTheme="majorBidi" w:cstheme="majorBidi"/>
        </w:rPr>
      </w:pPr>
      <w:bookmarkStart w:id="2010" w:name="_Toc518473425"/>
      <w:r w:rsidRPr="002F2445">
        <w:rPr>
          <w:rFonts w:asciiTheme="majorBidi" w:hAnsiTheme="majorBidi" w:cstheme="majorBidi"/>
        </w:rPr>
        <w:t>Personalized Law</w:t>
      </w:r>
      <w:bookmarkEnd w:id="2010"/>
      <w:r w:rsidRPr="002F2445">
        <w:rPr>
          <w:rFonts w:asciiTheme="majorBidi" w:hAnsiTheme="majorBidi" w:cstheme="majorBidi"/>
        </w:rPr>
        <w:t xml:space="preserve"> </w:t>
      </w:r>
    </w:p>
    <w:p w14:paraId="63BE7649" w14:textId="77777777" w:rsidR="00E5051F" w:rsidRPr="002F2445" w:rsidRDefault="00E5051F" w:rsidP="00753220">
      <w:pPr>
        <w:spacing w:after="80" w:line="300" w:lineRule="exact"/>
        <w:ind w:firstLine="0"/>
        <w:jc w:val="left"/>
        <w:rPr>
          <w:rFonts w:asciiTheme="majorBidi" w:hAnsiTheme="majorBidi" w:cstheme="majorBidi"/>
        </w:rPr>
      </w:pPr>
    </w:p>
    <w:p w14:paraId="5FB64AD1" w14:textId="446AADF8" w:rsidR="002A23A9" w:rsidRPr="002F2445" w:rsidRDefault="0017059B" w:rsidP="00753220">
      <w:pPr>
        <w:jc w:val="left"/>
        <w:rPr>
          <w:rFonts w:asciiTheme="majorBidi" w:hAnsiTheme="majorBidi" w:cstheme="majorBidi"/>
        </w:rPr>
      </w:pPr>
      <w:r w:rsidRPr="002F2445">
        <w:rPr>
          <w:rFonts w:asciiTheme="majorBidi" w:hAnsiTheme="majorBidi" w:cstheme="majorBidi"/>
        </w:rPr>
        <w:t xml:space="preserve">Legal scholars have recently </w:t>
      </w:r>
      <w:del w:id="2011" w:author="Gail Chalew" w:date="2018-07-23T10:07:00Z">
        <w:r w:rsidRPr="002F2445" w:rsidDel="00155B4A">
          <w:rPr>
            <w:rFonts w:asciiTheme="majorBidi" w:hAnsiTheme="majorBidi" w:cstheme="majorBidi"/>
          </w:rPr>
          <w:delText xml:space="preserve">started </w:delText>
        </w:r>
      </w:del>
      <w:ins w:id="2012" w:author="Gail Chalew" w:date="2018-07-23T10:07:00Z">
        <w:r w:rsidR="00155B4A">
          <w:rPr>
            <w:rFonts w:asciiTheme="majorBidi" w:hAnsiTheme="majorBidi" w:cstheme="majorBidi"/>
          </w:rPr>
          <w:t>begun</w:t>
        </w:r>
        <w:r w:rsidR="00155B4A" w:rsidRPr="002F2445">
          <w:rPr>
            <w:rFonts w:asciiTheme="majorBidi" w:hAnsiTheme="majorBidi" w:cstheme="majorBidi"/>
          </w:rPr>
          <w:t xml:space="preserve"> </w:t>
        </w:r>
      </w:ins>
      <w:r w:rsidRPr="002F2445">
        <w:rPr>
          <w:rFonts w:asciiTheme="majorBidi" w:hAnsiTheme="majorBidi" w:cstheme="majorBidi"/>
        </w:rPr>
        <w:t xml:space="preserve">exploring the </w:t>
      </w:r>
      <w:del w:id="2013" w:author="Gail Chalew" w:date="2018-07-23T10:08:00Z">
        <w:r w:rsidRPr="002F2445" w:rsidDel="00155B4A">
          <w:rPr>
            <w:rFonts w:asciiTheme="majorBidi" w:hAnsiTheme="majorBidi" w:cstheme="majorBidi"/>
          </w:rPr>
          <w:delText>possibility of using</w:delText>
        </w:r>
      </w:del>
      <w:ins w:id="2014" w:author="Gail Chalew" w:date="2018-07-23T10:08:00Z">
        <w:r w:rsidR="00155B4A">
          <w:rPr>
            <w:rFonts w:asciiTheme="majorBidi" w:hAnsiTheme="majorBidi" w:cstheme="majorBidi"/>
          </w:rPr>
          <w:t>use of</w:t>
        </w:r>
      </w:ins>
      <w:r w:rsidRPr="002F2445">
        <w:rPr>
          <w:rFonts w:asciiTheme="majorBidi" w:hAnsiTheme="majorBidi" w:cstheme="majorBidi"/>
        </w:rPr>
        <w:t xml:space="preserve"> big data analysis to </w:t>
      </w:r>
      <w:del w:id="2015" w:author="Gail Chalew" w:date="2018-07-23T10:08:00Z">
        <w:r w:rsidRPr="002F2445" w:rsidDel="00155B4A">
          <w:rPr>
            <w:rFonts w:asciiTheme="majorBidi" w:hAnsiTheme="majorBidi" w:cstheme="majorBidi"/>
          </w:rPr>
          <w:delText xml:space="preserve">improve </w:delText>
        </w:r>
      </w:del>
      <w:ins w:id="2016" w:author="Gail Chalew" w:date="2018-07-23T10:08:00Z">
        <w:r w:rsidR="00155B4A">
          <w:rPr>
            <w:rFonts w:asciiTheme="majorBidi" w:hAnsiTheme="majorBidi" w:cstheme="majorBidi"/>
          </w:rPr>
          <w:t>enhance</w:t>
        </w:r>
        <w:r w:rsidR="00155B4A" w:rsidRPr="002F2445">
          <w:rPr>
            <w:rFonts w:asciiTheme="majorBidi" w:hAnsiTheme="majorBidi" w:cstheme="majorBidi"/>
          </w:rPr>
          <w:t xml:space="preserve"> </w:t>
        </w:r>
      </w:ins>
      <w:r w:rsidR="00F25E01" w:rsidRPr="002F2445">
        <w:rPr>
          <w:rFonts w:asciiTheme="majorBidi" w:hAnsiTheme="majorBidi" w:cstheme="majorBidi"/>
        </w:rPr>
        <w:t xml:space="preserve">the implementation of legal rules. </w:t>
      </w:r>
      <w:del w:id="2017" w:author="Gail Chalew" w:date="2018-07-23T10:08:00Z">
        <w:r w:rsidR="00F25E01" w:rsidRPr="002F2445" w:rsidDel="00B21502">
          <w:rPr>
            <w:rFonts w:asciiTheme="majorBidi" w:hAnsiTheme="majorBidi" w:cstheme="majorBidi"/>
          </w:rPr>
          <w:delText>The main force</w:delText>
        </w:r>
      </w:del>
      <w:ins w:id="2018" w:author="Gail Chalew" w:date="2018-07-23T10:09:00Z">
        <w:r w:rsidR="00B21502">
          <w:rPr>
            <w:rFonts w:asciiTheme="majorBidi" w:hAnsiTheme="majorBidi" w:cstheme="majorBidi"/>
          </w:rPr>
          <w:t>T</w:t>
        </w:r>
      </w:ins>
      <w:del w:id="2019" w:author="Gail Chalew" w:date="2018-07-23T10:09:00Z">
        <w:r w:rsidR="00F25E01" w:rsidRPr="002F2445" w:rsidDel="00B21502">
          <w:rPr>
            <w:rFonts w:asciiTheme="majorBidi" w:hAnsiTheme="majorBidi" w:cstheme="majorBidi"/>
          </w:rPr>
          <w:delText xml:space="preserve"> in this new development is t</w:delText>
        </w:r>
      </w:del>
      <w:r w:rsidR="00F25E01" w:rsidRPr="002F2445">
        <w:rPr>
          <w:rFonts w:asciiTheme="majorBidi" w:hAnsiTheme="majorBidi" w:cstheme="majorBidi"/>
        </w:rPr>
        <w:t xml:space="preserve">he personalized law approach, </w:t>
      </w:r>
      <w:ins w:id="2020" w:author="Gail Chalew" w:date="2018-07-23T10:09:00Z">
        <w:r w:rsidR="00B21502">
          <w:rPr>
            <w:rFonts w:asciiTheme="majorBidi" w:hAnsiTheme="majorBidi" w:cstheme="majorBidi"/>
          </w:rPr>
          <w:t xml:space="preserve">which </w:t>
        </w:r>
      </w:ins>
      <w:r w:rsidR="00F25E01" w:rsidRPr="002F2445">
        <w:rPr>
          <w:rFonts w:asciiTheme="majorBidi" w:hAnsiTheme="majorBidi" w:cstheme="majorBidi"/>
        </w:rPr>
        <w:t>call</w:t>
      </w:r>
      <w:ins w:id="2021" w:author="Gail Chalew" w:date="2018-07-23T10:09:00Z">
        <w:r w:rsidR="00B21502">
          <w:rPr>
            <w:rFonts w:asciiTheme="majorBidi" w:hAnsiTheme="majorBidi" w:cstheme="majorBidi"/>
          </w:rPr>
          <w:t>s</w:t>
        </w:r>
      </w:ins>
      <w:del w:id="2022" w:author="Gail Chalew" w:date="2018-07-23T10:09:00Z">
        <w:r w:rsidR="00F25E01" w:rsidRPr="002F2445" w:rsidDel="00B21502">
          <w:rPr>
            <w:rFonts w:asciiTheme="majorBidi" w:hAnsiTheme="majorBidi" w:cstheme="majorBidi"/>
          </w:rPr>
          <w:delText>ing</w:delText>
        </w:r>
      </w:del>
      <w:r w:rsidR="00F25E01" w:rsidRPr="002F2445">
        <w:rPr>
          <w:rFonts w:asciiTheme="majorBidi" w:hAnsiTheme="majorBidi" w:cstheme="majorBidi"/>
        </w:rPr>
        <w:t xml:space="preserve"> for more nuanced legal responses</w:t>
      </w:r>
      <w:del w:id="2023" w:author="Gail Chalew" w:date="2018-07-23T10:07:00Z">
        <w:r w:rsidR="00F25E01" w:rsidRPr="002F2445" w:rsidDel="00155B4A">
          <w:rPr>
            <w:rFonts w:asciiTheme="majorBidi" w:hAnsiTheme="majorBidi" w:cstheme="majorBidi"/>
          </w:rPr>
          <w:delText>,</w:delText>
        </w:r>
      </w:del>
      <w:r w:rsidR="00F25E01" w:rsidRPr="002F2445">
        <w:rPr>
          <w:rFonts w:asciiTheme="majorBidi" w:hAnsiTheme="majorBidi" w:cstheme="majorBidi"/>
        </w:rPr>
        <w:t xml:space="preserve"> tailored </w:t>
      </w:r>
      <w:del w:id="2024" w:author="Gail Chalew" w:date="2018-07-23T10:07:00Z">
        <w:r w:rsidR="00F25E01" w:rsidRPr="002F2445" w:rsidDel="00155B4A">
          <w:rPr>
            <w:rFonts w:asciiTheme="majorBidi" w:hAnsiTheme="majorBidi" w:cstheme="majorBidi"/>
          </w:rPr>
          <w:delText xml:space="preserve">for </w:delText>
        </w:r>
      </w:del>
      <w:ins w:id="2025" w:author="Gail Chalew" w:date="2018-07-23T10:07:00Z">
        <w:r w:rsidR="00155B4A">
          <w:rPr>
            <w:rFonts w:asciiTheme="majorBidi" w:hAnsiTheme="majorBidi" w:cstheme="majorBidi"/>
          </w:rPr>
          <w:t>to</w:t>
        </w:r>
        <w:r w:rsidR="00155B4A" w:rsidRPr="002F2445">
          <w:rPr>
            <w:rFonts w:asciiTheme="majorBidi" w:hAnsiTheme="majorBidi" w:cstheme="majorBidi"/>
          </w:rPr>
          <w:t xml:space="preserve"> </w:t>
        </w:r>
      </w:ins>
      <w:r w:rsidR="00F25E01" w:rsidRPr="002F2445">
        <w:rPr>
          <w:rFonts w:asciiTheme="majorBidi" w:hAnsiTheme="majorBidi" w:cstheme="majorBidi"/>
        </w:rPr>
        <w:t>the personal characteristics of specific individuals</w:t>
      </w:r>
      <w:del w:id="2026" w:author="Gail Chalew" w:date="2018-07-23T10:09:00Z">
        <w:r w:rsidR="00F25E01" w:rsidRPr="002F2445" w:rsidDel="00B21502">
          <w:rPr>
            <w:rFonts w:asciiTheme="majorBidi" w:hAnsiTheme="majorBidi" w:cstheme="majorBidi"/>
          </w:rPr>
          <w:delText xml:space="preserve">. </w:delText>
        </w:r>
      </w:del>
      <w:ins w:id="2027" w:author="Gail Chalew" w:date="2018-07-23T10:09:00Z">
        <w:r w:rsidR="00B21502">
          <w:rPr>
            <w:rFonts w:asciiTheme="majorBidi" w:hAnsiTheme="majorBidi" w:cstheme="majorBidi"/>
          </w:rPr>
          <w:t xml:space="preserve">, is the most prominent </w:t>
        </w:r>
      </w:ins>
      <w:ins w:id="2028" w:author="Gail Chalew" w:date="2018-07-24T12:43:00Z">
        <w:r w:rsidR="00EA4697">
          <w:rPr>
            <w:rFonts w:asciiTheme="majorBidi" w:hAnsiTheme="majorBidi" w:cstheme="majorBidi"/>
          </w:rPr>
          <w:t>focus</w:t>
        </w:r>
      </w:ins>
      <w:ins w:id="2029" w:author="Gail Chalew" w:date="2018-07-23T10:09:00Z">
        <w:r w:rsidR="00B21502">
          <w:rPr>
            <w:rFonts w:asciiTheme="majorBidi" w:hAnsiTheme="majorBidi" w:cstheme="majorBidi"/>
          </w:rPr>
          <w:t xml:space="preserve"> of </w:t>
        </w:r>
      </w:ins>
      <w:ins w:id="2030" w:author="Gail Chalew" w:date="2018-07-24T12:43:00Z">
        <w:r w:rsidR="00EA4697">
          <w:rPr>
            <w:rFonts w:asciiTheme="majorBidi" w:hAnsiTheme="majorBidi" w:cstheme="majorBidi"/>
          </w:rPr>
          <w:t xml:space="preserve">this </w:t>
        </w:r>
      </w:ins>
      <w:ins w:id="2031" w:author="Gail Chalew" w:date="2018-07-23T10:09:00Z">
        <w:r w:rsidR="00B21502">
          <w:rPr>
            <w:rFonts w:asciiTheme="majorBidi" w:hAnsiTheme="majorBidi" w:cstheme="majorBidi"/>
          </w:rPr>
          <w:t xml:space="preserve">exploration. </w:t>
        </w:r>
      </w:ins>
    </w:p>
    <w:p w14:paraId="5DA18979" w14:textId="28645144" w:rsidR="002A23A9" w:rsidRPr="002F2445" w:rsidRDefault="00F25E01" w:rsidP="00753220">
      <w:pPr>
        <w:jc w:val="left"/>
        <w:rPr>
          <w:rFonts w:asciiTheme="majorBidi" w:hAnsiTheme="majorBidi" w:cstheme="majorBidi"/>
        </w:rPr>
      </w:pPr>
      <w:r w:rsidRPr="002F2445">
        <w:rPr>
          <w:rFonts w:asciiTheme="majorBidi" w:hAnsiTheme="majorBidi" w:cstheme="majorBidi"/>
        </w:rPr>
        <w:t xml:space="preserve">The </w:t>
      </w:r>
      <w:del w:id="2032" w:author="Gail Chalew" w:date="2018-07-23T10:10:00Z">
        <w:r w:rsidRPr="002F2445" w:rsidDel="00B21502">
          <w:rPr>
            <w:rFonts w:asciiTheme="majorBidi" w:hAnsiTheme="majorBidi" w:cstheme="majorBidi"/>
          </w:rPr>
          <w:delText>starting point for this literature</w:delText>
        </w:r>
      </w:del>
      <w:ins w:id="2033" w:author="Gail Chalew" w:date="2018-07-23T10:10:00Z">
        <w:r w:rsidR="00B21502">
          <w:rPr>
            <w:rFonts w:asciiTheme="majorBidi" w:hAnsiTheme="majorBidi" w:cstheme="majorBidi"/>
          </w:rPr>
          <w:t xml:space="preserve">personalized law approach upends </w:t>
        </w:r>
      </w:ins>
      <w:ins w:id="2034" w:author="Gail Chalew" w:date="2018-07-23T10:11:00Z">
        <w:r w:rsidR="00B21502">
          <w:rPr>
            <w:rFonts w:asciiTheme="majorBidi" w:hAnsiTheme="majorBidi" w:cstheme="majorBidi"/>
          </w:rPr>
          <w:t>the fundamental feature of the legal system:</w:t>
        </w:r>
      </w:ins>
      <w:ins w:id="2035" w:author="Gail Chalew" w:date="2018-07-23T10:10:00Z">
        <w:r w:rsidR="00B21502">
          <w:rPr>
            <w:rFonts w:asciiTheme="majorBidi" w:hAnsiTheme="majorBidi" w:cstheme="majorBidi"/>
          </w:rPr>
          <w:t xml:space="preserve"> </w:t>
        </w:r>
      </w:ins>
      <w:ins w:id="2036" w:author="Gail Chalew" w:date="2018-07-23T10:11:00Z">
        <w:r w:rsidR="00B21502">
          <w:rPr>
            <w:rFonts w:asciiTheme="majorBidi" w:hAnsiTheme="majorBidi" w:cstheme="majorBidi"/>
          </w:rPr>
          <w:t>th</w:t>
        </w:r>
      </w:ins>
      <w:ins w:id="2037" w:author="Gail Chalew" w:date="2018-07-24T12:43:00Z">
        <w:r w:rsidR="00EA4697">
          <w:rPr>
            <w:rFonts w:asciiTheme="majorBidi" w:hAnsiTheme="majorBidi" w:cstheme="majorBidi"/>
          </w:rPr>
          <w:t>at th</w:t>
        </w:r>
      </w:ins>
      <w:ins w:id="2038" w:author="Gail Chalew" w:date="2018-07-23T10:11:00Z">
        <w:r w:rsidR="00B21502">
          <w:rPr>
            <w:rFonts w:asciiTheme="majorBidi" w:hAnsiTheme="majorBidi" w:cstheme="majorBidi"/>
          </w:rPr>
          <w:t xml:space="preserve">e </w:t>
        </w:r>
      </w:ins>
      <w:ins w:id="2039" w:author="Gail Chalew" w:date="2018-07-23T10:10:00Z">
        <w:r w:rsidR="00B21502">
          <w:rPr>
            <w:rFonts w:asciiTheme="majorBidi" w:hAnsiTheme="majorBidi" w:cstheme="majorBidi"/>
          </w:rPr>
          <w:t>law</w:t>
        </w:r>
      </w:ins>
      <w:del w:id="2040" w:author="Gail Chalew" w:date="2018-07-23T10:11:00Z">
        <w:r w:rsidRPr="002F2445" w:rsidDel="00B21502">
          <w:rPr>
            <w:rFonts w:asciiTheme="majorBidi" w:hAnsiTheme="majorBidi" w:cstheme="majorBidi"/>
          </w:rPr>
          <w:delText xml:space="preserve"> is the observation that, traditionally, the law</w:delText>
        </w:r>
      </w:del>
      <w:r w:rsidRPr="002F2445">
        <w:rPr>
          <w:rFonts w:asciiTheme="majorBidi" w:hAnsiTheme="majorBidi" w:cstheme="majorBidi"/>
        </w:rPr>
        <w:t xml:space="preserve"> treats all individuals equally</w:t>
      </w:r>
      <w:del w:id="2041" w:author="Gail Chalew" w:date="2018-07-23T10:12:00Z">
        <w:r w:rsidRPr="002F2445" w:rsidDel="00B21502">
          <w:rPr>
            <w:rFonts w:asciiTheme="majorBidi" w:hAnsiTheme="majorBidi" w:cstheme="majorBidi"/>
          </w:rPr>
          <w:delText>. T</w:delText>
        </w:r>
        <w:r w:rsidR="00D92F79" w:rsidRPr="002F2445" w:rsidDel="00B21502">
          <w:rPr>
            <w:rFonts w:asciiTheme="majorBidi" w:hAnsiTheme="majorBidi" w:cstheme="majorBidi"/>
          </w:rPr>
          <w:delText>he law</w:delText>
        </w:r>
      </w:del>
      <w:ins w:id="2042" w:author="Gail Chalew" w:date="2018-07-23T10:12:00Z">
        <w:r w:rsidR="00B21502">
          <w:rPr>
            <w:rFonts w:asciiTheme="majorBidi" w:hAnsiTheme="majorBidi" w:cstheme="majorBidi"/>
          </w:rPr>
          <w:t xml:space="preserve"> and thus</w:t>
        </w:r>
      </w:ins>
      <w:r w:rsidR="00D92F79" w:rsidRPr="002F2445">
        <w:rPr>
          <w:rFonts w:asciiTheme="majorBidi" w:hAnsiTheme="majorBidi" w:cstheme="majorBidi"/>
        </w:rPr>
        <w:t xml:space="preserve"> aspires to be objective and impersonal</w:t>
      </w:r>
      <w:del w:id="2043" w:author="Gail Chalew" w:date="2018-07-23T10:12:00Z">
        <w:r w:rsidR="00D92F79" w:rsidRPr="002F2445" w:rsidDel="00B21502">
          <w:rPr>
            <w:rFonts w:asciiTheme="majorBidi" w:hAnsiTheme="majorBidi" w:cstheme="majorBidi"/>
          </w:rPr>
          <w:delText>, and this aspiration is considered a fundamental feature of the legal structure</w:delText>
        </w:r>
      </w:del>
      <w:r w:rsidR="00D92F79" w:rsidRPr="002F2445">
        <w:rPr>
          <w:rFonts w:asciiTheme="majorBidi" w:hAnsiTheme="majorBidi" w:cstheme="majorBidi"/>
        </w:rPr>
        <w:t xml:space="preserve">. </w:t>
      </w:r>
      <w:r w:rsidR="00E865E6" w:rsidRPr="002F2445">
        <w:rPr>
          <w:rFonts w:asciiTheme="majorBidi" w:hAnsiTheme="majorBidi" w:cstheme="majorBidi"/>
        </w:rPr>
        <w:t xml:space="preserve">To that end, many </w:t>
      </w:r>
      <w:r w:rsidR="00D92F79" w:rsidRPr="002F2445">
        <w:rPr>
          <w:rFonts w:asciiTheme="majorBidi" w:hAnsiTheme="majorBidi" w:cstheme="majorBidi"/>
        </w:rPr>
        <w:t xml:space="preserve">legal doctrines </w:t>
      </w:r>
      <w:ins w:id="2044" w:author="Gail Chalew" w:date="2018-07-23T10:12:00Z">
        <w:r w:rsidR="00B21502">
          <w:rPr>
            <w:rFonts w:asciiTheme="majorBidi" w:hAnsiTheme="majorBidi" w:cstheme="majorBidi"/>
          </w:rPr>
          <w:t xml:space="preserve">are based on </w:t>
        </w:r>
      </w:ins>
      <w:del w:id="2045" w:author="Gail Chalew" w:date="2018-07-23T10:12:00Z">
        <w:r w:rsidR="00D92F79" w:rsidRPr="002F2445" w:rsidDel="00B21502">
          <w:rPr>
            <w:rFonts w:asciiTheme="majorBidi" w:hAnsiTheme="majorBidi" w:cstheme="majorBidi"/>
          </w:rPr>
          <w:delText xml:space="preserve">utilize </w:delText>
        </w:r>
      </w:del>
      <w:r w:rsidR="00D92F79" w:rsidRPr="002F2445">
        <w:rPr>
          <w:rFonts w:asciiTheme="majorBidi" w:hAnsiTheme="majorBidi" w:cstheme="majorBidi"/>
        </w:rPr>
        <w:t xml:space="preserve">objective standards of behavior and set general </w:t>
      </w:r>
      <w:r w:rsidR="003E7A98" w:rsidRPr="002F2445">
        <w:rPr>
          <w:rFonts w:asciiTheme="majorBidi" w:hAnsiTheme="majorBidi" w:cstheme="majorBidi"/>
        </w:rPr>
        <w:t>criteria</w:t>
      </w:r>
      <w:r w:rsidR="00D92F79" w:rsidRPr="002F2445">
        <w:rPr>
          <w:rFonts w:asciiTheme="majorBidi" w:hAnsiTheme="majorBidi" w:cstheme="majorBidi"/>
        </w:rPr>
        <w:t xml:space="preserve"> </w:t>
      </w:r>
      <w:del w:id="2046" w:author="Gail Chalew" w:date="2018-07-23T10:12:00Z">
        <w:r w:rsidR="00D92F79" w:rsidRPr="002F2445" w:rsidDel="00B21502">
          <w:rPr>
            <w:rFonts w:asciiTheme="majorBidi" w:hAnsiTheme="majorBidi" w:cstheme="majorBidi"/>
          </w:rPr>
          <w:delText xml:space="preserve">as touchstones </w:delText>
        </w:r>
      </w:del>
      <w:r w:rsidR="00D92F79" w:rsidRPr="002F2445">
        <w:rPr>
          <w:rFonts w:asciiTheme="majorBidi" w:hAnsiTheme="majorBidi" w:cstheme="majorBidi"/>
        </w:rPr>
        <w:t xml:space="preserve">against which </w:t>
      </w:r>
      <w:r w:rsidR="005B6D2D" w:rsidRPr="002F2445">
        <w:rPr>
          <w:rFonts w:asciiTheme="majorBidi" w:hAnsiTheme="majorBidi" w:cstheme="majorBidi"/>
        </w:rPr>
        <w:t xml:space="preserve">to measure </w:t>
      </w:r>
      <w:r w:rsidR="00D92F79" w:rsidRPr="002F2445">
        <w:rPr>
          <w:rFonts w:asciiTheme="majorBidi" w:hAnsiTheme="majorBidi" w:cstheme="majorBidi"/>
        </w:rPr>
        <w:t xml:space="preserve">each individual's conduct. For instance, in tort law, the standard of the reasonable person sets a uniform requirement for appropriate care and caution. Similarly, contract default rules seek to mimic the presumed intentions of the typical contracting party. </w:t>
      </w:r>
      <w:del w:id="2047" w:author="Gail Chalew" w:date="2018-07-23T10:13:00Z">
        <w:r w:rsidR="00D92F79" w:rsidRPr="002F2445" w:rsidDel="00B21502">
          <w:rPr>
            <w:rFonts w:asciiTheme="majorBidi" w:hAnsiTheme="majorBidi" w:cstheme="majorBidi"/>
          </w:rPr>
          <w:delText xml:space="preserve">This is </w:delText>
        </w:r>
        <w:r w:rsidR="005B6D2D" w:rsidRPr="002F2445" w:rsidDel="00B21502">
          <w:rPr>
            <w:rFonts w:asciiTheme="majorBidi" w:hAnsiTheme="majorBidi" w:cstheme="majorBidi"/>
          </w:rPr>
          <w:delText>another</w:delText>
        </w:r>
      </w:del>
      <w:ins w:id="2048" w:author="Gail Chalew" w:date="2018-07-23T10:13:00Z">
        <w:r w:rsidR="00B21502">
          <w:rPr>
            <w:rFonts w:asciiTheme="majorBidi" w:hAnsiTheme="majorBidi" w:cstheme="majorBidi"/>
          </w:rPr>
          <w:t>These</w:t>
        </w:r>
      </w:ins>
      <w:r w:rsidR="00D92F79" w:rsidRPr="002F2445">
        <w:rPr>
          <w:rFonts w:asciiTheme="majorBidi" w:hAnsiTheme="majorBidi" w:cstheme="majorBidi"/>
        </w:rPr>
        <w:t xml:space="preserve"> "one size fit all" standard</w:t>
      </w:r>
      <w:ins w:id="2049" w:author="Gail Chalew" w:date="2018-07-23T10:13:00Z">
        <w:r w:rsidR="00B21502">
          <w:rPr>
            <w:rFonts w:asciiTheme="majorBidi" w:hAnsiTheme="majorBidi" w:cstheme="majorBidi"/>
          </w:rPr>
          <w:t>s</w:t>
        </w:r>
      </w:ins>
      <w:r w:rsidR="005B6D2D" w:rsidRPr="002F2445">
        <w:rPr>
          <w:rFonts w:asciiTheme="majorBidi" w:hAnsiTheme="majorBidi" w:cstheme="majorBidi"/>
        </w:rPr>
        <w:t xml:space="preserve"> </w:t>
      </w:r>
      <w:del w:id="2050" w:author="Gail Chalew" w:date="2018-07-23T10:13:00Z">
        <w:r w:rsidR="005B6D2D" w:rsidRPr="002F2445" w:rsidDel="00B21502">
          <w:rPr>
            <w:rFonts w:asciiTheme="majorBidi" w:hAnsiTheme="majorBidi" w:cstheme="majorBidi"/>
          </w:rPr>
          <w:delText xml:space="preserve">that </w:delText>
        </w:r>
      </w:del>
      <w:r w:rsidR="005B6D2D" w:rsidRPr="002F2445">
        <w:rPr>
          <w:rFonts w:asciiTheme="majorBidi" w:hAnsiTheme="majorBidi" w:cstheme="majorBidi"/>
        </w:rPr>
        <w:t>structure</w:t>
      </w:r>
      <w:del w:id="2051" w:author="Gail Chalew" w:date="2018-07-23T10:13:00Z">
        <w:r w:rsidR="005B6D2D" w:rsidRPr="002F2445" w:rsidDel="00B21502">
          <w:rPr>
            <w:rFonts w:asciiTheme="majorBidi" w:hAnsiTheme="majorBidi" w:cstheme="majorBidi"/>
          </w:rPr>
          <w:delText>s</w:delText>
        </w:r>
      </w:del>
      <w:r w:rsidR="005B6D2D" w:rsidRPr="002F2445">
        <w:rPr>
          <w:rFonts w:asciiTheme="majorBidi" w:hAnsiTheme="majorBidi" w:cstheme="majorBidi"/>
        </w:rPr>
        <w:t xml:space="preserve"> </w:t>
      </w:r>
      <w:r w:rsidR="00D92F79" w:rsidRPr="002F2445">
        <w:rPr>
          <w:rFonts w:asciiTheme="majorBidi" w:hAnsiTheme="majorBidi" w:cstheme="majorBidi"/>
        </w:rPr>
        <w:t xml:space="preserve">the law according to some general and objective point of reference. </w:t>
      </w:r>
    </w:p>
    <w:p w14:paraId="3022954A" w14:textId="1C7028DF" w:rsidR="00AD2CBC" w:rsidRPr="002F2445" w:rsidRDefault="00F25E01" w:rsidP="00753220">
      <w:pPr>
        <w:jc w:val="left"/>
        <w:rPr>
          <w:rFonts w:asciiTheme="majorBidi" w:hAnsiTheme="majorBidi" w:cstheme="majorBidi"/>
        </w:rPr>
      </w:pPr>
      <w:del w:id="2052" w:author="Gail Chalew" w:date="2018-07-24T12:44:00Z">
        <w:r w:rsidRPr="002F2445" w:rsidDel="00EA4697">
          <w:rPr>
            <w:rFonts w:asciiTheme="majorBidi" w:hAnsiTheme="majorBidi" w:cstheme="majorBidi"/>
          </w:rPr>
          <w:delText>Yet,</w:delText>
        </w:r>
        <w:r w:rsidR="00D92F79" w:rsidRPr="002F2445" w:rsidDel="00EA4697">
          <w:rPr>
            <w:rFonts w:asciiTheme="majorBidi" w:hAnsiTheme="majorBidi" w:cstheme="majorBidi"/>
          </w:rPr>
          <w:delText xml:space="preserve"> s</w:delText>
        </w:r>
      </w:del>
      <w:ins w:id="2053" w:author="Gail Chalew" w:date="2018-07-24T12:44:00Z">
        <w:r w:rsidR="00EA4697">
          <w:rPr>
            <w:rFonts w:asciiTheme="majorBidi" w:hAnsiTheme="majorBidi" w:cstheme="majorBidi"/>
          </w:rPr>
          <w:t>S</w:t>
        </w:r>
      </w:ins>
      <w:r w:rsidR="00D92F79" w:rsidRPr="002F2445">
        <w:rPr>
          <w:rFonts w:asciiTheme="majorBidi" w:hAnsiTheme="majorBidi" w:cstheme="majorBidi"/>
        </w:rPr>
        <w:t>cholar</w:t>
      </w:r>
      <w:r w:rsidRPr="002F2445">
        <w:rPr>
          <w:rFonts w:asciiTheme="majorBidi" w:hAnsiTheme="majorBidi" w:cstheme="majorBidi"/>
        </w:rPr>
        <w:t xml:space="preserve">s have </w:t>
      </w:r>
      <w:del w:id="2054" w:author="Gail Chalew" w:date="2018-07-24T12:44:00Z">
        <w:r w:rsidRPr="002F2445" w:rsidDel="00EA4697">
          <w:rPr>
            <w:rFonts w:asciiTheme="majorBidi" w:hAnsiTheme="majorBidi" w:cstheme="majorBidi"/>
          </w:rPr>
          <w:delText xml:space="preserve">recently </w:delText>
        </w:r>
      </w:del>
      <w:r w:rsidR="00D92F79" w:rsidRPr="002F2445">
        <w:rPr>
          <w:rFonts w:asciiTheme="majorBidi" w:hAnsiTheme="majorBidi" w:cstheme="majorBidi"/>
        </w:rPr>
        <w:t xml:space="preserve">started to </w:t>
      </w:r>
      <w:r w:rsidR="005B6D2D" w:rsidRPr="002F2445">
        <w:rPr>
          <w:rFonts w:asciiTheme="majorBidi" w:hAnsiTheme="majorBidi" w:cstheme="majorBidi"/>
        </w:rPr>
        <w:t>question</w:t>
      </w:r>
      <w:r w:rsidR="00D92F79" w:rsidRPr="002F2445">
        <w:rPr>
          <w:rFonts w:asciiTheme="majorBidi" w:hAnsiTheme="majorBidi" w:cstheme="majorBidi"/>
        </w:rPr>
        <w:t xml:space="preserve"> this </w:t>
      </w:r>
      <w:del w:id="2055" w:author="Gail Chalew" w:date="2018-07-23T10:13:00Z">
        <w:r w:rsidR="00D92F79" w:rsidRPr="002F2445" w:rsidDel="00B21502">
          <w:rPr>
            <w:rFonts w:asciiTheme="majorBidi" w:hAnsiTheme="majorBidi" w:cstheme="majorBidi"/>
          </w:rPr>
          <w:delText>long</w:delText>
        </w:r>
        <w:r w:rsidR="005B6D2D" w:rsidRPr="002F2445" w:rsidDel="00B21502">
          <w:rPr>
            <w:rFonts w:asciiTheme="majorBidi" w:hAnsiTheme="majorBidi" w:cstheme="majorBidi"/>
          </w:rPr>
          <w:delText>-</w:delText>
        </w:r>
        <w:r w:rsidR="00D92F79" w:rsidRPr="002F2445" w:rsidDel="00B21502">
          <w:rPr>
            <w:rFonts w:asciiTheme="majorBidi" w:hAnsiTheme="majorBidi" w:cstheme="majorBidi"/>
          </w:rPr>
          <w:delText>standing</w:delText>
        </w:r>
      </w:del>
      <w:ins w:id="2056" w:author="Gail Chalew" w:date="2018-07-23T10:13:00Z">
        <w:r w:rsidR="00B21502">
          <w:rPr>
            <w:rFonts w:asciiTheme="majorBidi" w:hAnsiTheme="majorBidi" w:cstheme="majorBidi"/>
          </w:rPr>
          <w:t xml:space="preserve">basic </w:t>
        </w:r>
      </w:ins>
      <w:ins w:id="2057" w:author="Gail Chalew" w:date="2018-07-23T11:24:00Z">
        <w:r w:rsidR="00A12020">
          <w:rPr>
            <w:rFonts w:asciiTheme="majorBidi" w:hAnsiTheme="majorBidi" w:cstheme="majorBidi"/>
          </w:rPr>
          <w:t>framework</w:t>
        </w:r>
      </w:ins>
      <w:r w:rsidR="00D92F79" w:rsidRPr="002F2445">
        <w:rPr>
          <w:rFonts w:asciiTheme="majorBidi" w:hAnsiTheme="majorBidi" w:cstheme="majorBidi"/>
        </w:rPr>
        <w:t xml:space="preserve"> </w:t>
      </w:r>
      <w:del w:id="2058" w:author="Gail Chalew" w:date="2018-07-23T10:13:00Z">
        <w:r w:rsidR="00D92F79" w:rsidRPr="002F2445" w:rsidDel="00B21502">
          <w:rPr>
            <w:rFonts w:asciiTheme="majorBidi" w:hAnsiTheme="majorBidi" w:cstheme="majorBidi"/>
          </w:rPr>
          <w:delText xml:space="preserve">tradition </w:delText>
        </w:r>
      </w:del>
      <w:r w:rsidR="00D92F79" w:rsidRPr="002F2445">
        <w:rPr>
          <w:rFonts w:asciiTheme="majorBidi" w:hAnsiTheme="majorBidi" w:cstheme="majorBidi"/>
        </w:rPr>
        <w:t xml:space="preserve">and to call for </w:t>
      </w:r>
      <w:ins w:id="2059" w:author="Gail Chalew" w:date="2018-07-23T11:24:00Z">
        <w:r w:rsidR="00A12020">
          <w:rPr>
            <w:rFonts w:asciiTheme="majorBidi" w:hAnsiTheme="majorBidi" w:cstheme="majorBidi"/>
          </w:rPr>
          <w:t xml:space="preserve">the </w:t>
        </w:r>
      </w:ins>
      <w:r w:rsidR="00D92F79" w:rsidRPr="002F2445">
        <w:rPr>
          <w:rFonts w:asciiTheme="majorBidi" w:hAnsiTheme="majorBidi" w:cstheme="majorBidi"/>
        </w:rPr>
        <w:t>more personalized</w:t>
      </w:r>
      <w:r w:rsidRPr="002F2445">
        <w:rPr>
          <w:rFonts w:asciiTheme="majorBidi" w:hAnsiTheme="majorBidi" w:cstheme="majorBidi"/>
        </w:rPr>
        <w:t xml:space="preserve"> application of legal standards.</w:t>
      </w:r>
      <w:bookmarkStart w:id="2060" w:name="_Ref503970826"/>
      <w:r w:rsidR="00D92F79" w:rsidRPr="002F2445">
        <w:rPr>
          <w:rStyle w:val="FootnoteReference"/>
          <w:rFonts w:asciiTheme="majorBidi" w:hAnsiTheme="majorBidi" w:cstheme="majorBidi"/>
        </w:rPr>
        <w:footnoteReference w:id="125"/>
      </w:r>
      <w:bookmarkEnd w:id="2060"/>
      <w:r w:rsidR="00D92F79" w:rsidRPr="002F2445">
        <w:rPr>
          <w:rFonts w:asciiTheme="majorBidi" w:hAnsiTheme="majorBidi" w:cstheme="majorBidi"/>
        </w:rPr>
        <w:t xml:space="preserve"> The</w:t>
      </w:r>
      <w:r w:rsidR="00D70791" w:rsidRPr="002F2445">
        <w:rPr>
          <w:rFonts w:asciiTheme="majorBidi" w:hAnsiTheme="majorBidi" w:cstheme="majorBidi"/>
        </w:rPr>
        <w:t>y</w:t>
      </w:r>
      <w:r w:rsidR="00D92F79" w:rsidRPr="002F2445">
        <w:rPr>
          <w:rFonts w:asciiTheme="majorBidi" w:hAnsiTheme="majorBidi" w:cstheme="majorBidi"/>
        </w:rPr>
        <w:t xml:space="preserve"> </w:t>
      </w:r>
      <w:r w:rsidR="00D70791" w:rsidRPr="002F2445">
        <w:rPr>
          <w:rFonts w:asciiTheme="majorBidi" w:hAnsiTheme="majorBidi" w:cstheme="majorBidi"/>
        </w:rPr>
        <w:t>argue</w:t>
      </w:r>
      <w:r w:rsidR="00D92F79" w:rsidRPr="002F2445">
        <w:rPr>
          <w:rFonts w:asciiTheme="majorBidi" w:hAnsiTheme="majorBidi" w:cstheme="majorBidi"/>
        </w:rPr>
        <w:t xml:space="preserve"> that, </w:t>
      </w:r>
      <w:del w:id="2063" w:author="Gail Chalew" w:date="2018-07-23T10:13:00Z">
        <w:r w:rsidR="00D92F79" w:rsidRPr="002F2445" w:rsidDel="00B21502">
          <w:rPr>
            <w:rFonts w:asciiTheme="majorBidi" w:hAnsiTheme="majorBidi" w:cstheme="majorBidi"/>
          </w:rPr>
          <w:lastRenderedPageBreak/>
          <w:delText xml:space="preserve">considering </w:delText>
        </w:r>
      </w:del>
      <w:ins w:id="2064" w:author="Gail Chalew" w:date="2018-07-23T10:13:00Z">
        <w:r w:rsidR="00B21502">
          <w:rPr>
            <w:rFonts w:asciiTheme="majorBidi" w:hAnsiTheme="majorBidi" w:cstheme="majorBidi"/>
          </w:rPr>
          <w:t>given</w:t>
        </w:r>
        <w:r w:rsidR="00B21502" w:rsidRPr="002F2445">
          <w:rPr>
            <w:rFonts w:asciiTheme="majorBidi" w:hAnsiTheme="majorBidi" w:cstheme="majorBidi"/>
          </w:rPr>
          <w:t xml:space="preserve"> </w:t>
        </w:r>
      </w:ins>
      <w:r w:rsidR="00D92F79" w:rsidRPr="002F2445">
        <w:rPr>
          <w:rFonts w:asciiTheme="majorBidi" w:hAnsiTheme="majorBidi" w:cstheme="majorBidi"/>
        </w:rPr>
        <w:t>recent technological advancements, the law can</w:t>
      </w:r>
      <w:del w:id="2065" w:author="Gail Chalew" w:date="2018-07-23T10:13:00Z">
        <w:r w:rsidR="00E865E6" w:rsidRPr="002F2445" w:rsidDel="00B21502">
          <w:rPr>
            <w:rFonts w:asciiTheme="majorBidi" w:hAnsiTheme="majorBidi" w:cstheme="majorBidi"/>
          </w:rPr>
          <w:delText>—</w:delText>
        </w:r>
      </w:del>
      <w:ins w:id="2066" w:author="Gail Chalew" w:date="2018-07-23T10:13:00Z">
        <w:r w:rsidR="00B21502">
          <w:rPr>
            <w:rFonts w:asciiTheme="majorBidi" w:hAnsiTheme="majorBidi" w:cstheme="majorBidi"/>
          </w:rPr>
          <w:t xml:space="preserve"> – </w:t>
        </w:r>
      </w:ins>
      <w:r w:rsidR="00D92F79" w:rsidRPr="002F2445">
        <w:rPr>
          <w:rFonts w:asciiTheme="majorBidi" w:hAnsiTheme="majorBidi" w:cstheme="majorBidi"/>
        </w:rPr>
        <w:t>and should</w:t>
      </w:r>
      <w:del w:id="2067" w:author="Gail Chalew" w:date="2018-07-23T10:13:00Z">
        <w:r w:rsidR="00E865E6" w:rsidRPr="002F2445" w:rsidDel="00B21502">
          <w:rPr>
            <w:rFonts w:asciiTheme="majorBidi" w:hAnsiTheme="majorBidi" w:cstheme="majorBidi"/>
          </w:rPr>
          <w:delText>—</w:delText>
        </w:r>
      </w:del>
      <w:ins w:id="2068" w:author="Gail Chalew" w:date="2018-07-23T10:13:00Z">
        <w:r w:rsidR="00B21502">
          <w:rPr>
            <w:rFonts w:asciiTheme="majorBidi" w:hAnsiTheme="majorBidi" w:cstheme="majorBidi"/>
          </w:rPr>
          <w:t xml:space="preserve"> – </w:t>
        </w:r>
      </w:ins>
      <w:r w:rsidR="00D92F79" w:rsidRPr="002F2445">
        <w:rPr>
          <w:rFonts w:asciiTheme="majorBidi" w:hAnsiTheme="majorBidi" w:cstheme="majorBidi"/>
        </w:rPr>
        <w:t xml:space="preserve">embrace subjectivity and set legal standards that are </w:t>
      </w:r>
      <w:ins w:id="2069" w:author="Gail Chalew" w:date="2018-07-24T12:44:00Z">
        <w:r w:rsidR="00EA4697">
          <w:rPr>
            <w:rFonts w:asciiTheme="majorBidi" w:hAnsiTheme="majorBidi" w:cstheme="majorBidi"/>
          </w:rPr>
          <w:t xml:space="preserve">tailored </w:t>
        </w:r>
      </w:ins>
      <w:r w:rsidR="00D92F79" w:rsidRPr="002F2445">
        <w:rPr>
          <w:rFonts w:asciiTheme="majorBidi" w:hAnsiTheme="majorBidi" w:cstheme="majorBidi"/>
        </w:rPr>
        <w:t xml:space="preserve">more precisely </w:t>
      </w:r>
      <w:del w:id="2070" w:author="Gail Chalew" w:date="2018-07-24T12:44:00Z">
        <w:r w:rsidR="00D92F79" w:rsidRPr="002F2445" w:rsidDel="00EA4697">
          <w:rPr>
            <w:rFonts w:asciiTheme="majorBidi" w:hAnsiTheme="majorBidi" w:cstheme="majorBidi"/>
          </w:rPr>
          <w:delText xml:space="preserve">tailored </w:delText>
        </w:r>
      </w:del>
      <w:del w:id="2071" w:author="Gail Chalew" w:date="2018-07-23T10:14:00Z">
        <w:r w:rsidR="00D92F79" w:rsidRPr="002F2445" w:rsidDel="00B21502">
          <w:rPr>
            <w:rFonts w:asciiTheme="majorBidi" w:hAnsiTheme="majorBidi" w:cstheme="majorBidi"/>
          </w:rPr>
          <w:delText xml:space="preserve">for </w:delText>
        </w:r>
      </w:del>
      <w:ins w:id="2072" w:author="Gail Chalew" w:date="2018-07-23T10:14:00Z">
        <w:r w:rsidR="00B21502">
          <w:rPr>
            <w:rFonts w:asciiTheme="majorBidi" w:hAnsiTheme="majorBidi" w:cstheme="majorBidi"/>
          </w:rPr>
          <w:t>to</w:t>
        </w:r>
        <w:r w:rsidR="00B21502" w:rsidRPr="002F2445">
          <w:rPr>
            <w:rFonts w:asciiTheme="majorBidi" w:hAnsiTheme="majorBidi" w:cstheme="majorBidi"/>
          </w:rPr>
          <w:t xml:space="preserve"> </w:t>
        </w:r>
      </w:ins>
      <w:r w:rsidR="00D92F79" w:rsidRPr="002F2445">
        <w:rPr>
          <w:rFonts w:asciiTheme="majorBidi" w:hAnsiTheme="majorBidi" w:cstheme="majorBidi"/>
        </w:rPr>
        <w:t>each specific individual. Thus, the actions of a tortfeasor should not be measured against the general and objective standard of the "reasonable person</w:t>
      </w:r>
      <w:r w:rsidR="00D70791" w:rsidRPr="002F2445">
        <w:rPr>
          <w:rFonts w:asciiTheme="majorBidi" w:hAnsiTheme="majorBidi" w:cstheme="majorBidi"/>
        </w:rPr>
        <w:t>,</w:t>
      </w:r>
      <w:r w:rsidR="00D92F79" w:rsidRPr="002F2445">
        <w:rPr>
          <w:rFonts w:asciiTheme="majorBidi" w:hAnsiTheme="majorBidi" w:cstheme="majorBidi"/>
        </w:rPr>
        <w:t>" but rather against a "reasonable self</w:t>
      </w:r>
      <w:r w:rsidR="00D70791" w:rsidRPr="002F2445">
        <w:rPr>
          <w:rFonts w:asciiTheme="majorBidi" w:hAnsiTheme="majorBidi" w:cstheme="majorBidi"/>
        </w:rPr>
        <w:t xml:space="preserve">"; </w:t>
      </w:r>
      <w:r w:rsidR="00D92F79" w:rsidRPr="002F2445">
        <w:rPr>
          <w:rFonts w:asciiTheme="majorBidi" w:hAnsiTheme="majorBidi" w:cstheme="majorBidi"/>
        </w:rPr>
        <w:t xml:space="preserve">that is, the court should be asked to verify whether or not the tortfeasor behaved in a way that can be considered reasonable </w:t>
      </w:r>
      <w:r w:rsidR="00D92F79" w:rsidRPr="002F2445">
        <w:rPr>
          <w:rFonts w:asciiTheme="majorBidi" w:hAnsiTheme="majorBidi" w:cstheme="majorBidi"/>
          <w:i/>
          <w:iCs/>
        </w:rPr>
        <w:t>for him or her</w:t>
      </w:r>
      <w:r w:rsidR="00D92F79" w:rsidRPr="002F2445">
        <w:rPr>
          <w:rFonts w:asciiTheme="majorBidi" w:hAnsiTheme="majorBidi" w:cstheme="majorBidi"/>
        </w:rPr>
        <w:t>, considering all personal abilities and limitations.</w:t>
      </w:r>
      <w:r w:rsidR="00D92F79" w:rsidRPr="002F2445">
        <w:rPr>
          <w:rStyle w:val="FootnoteReference"/>
          <w:rFonts w:asciiTheme="majorBidi" w:hAnsiTheme="majorBidi" w:cstheme="majorBidi"/>
        </w:rPr>
        <w:footnoteReference w:id="126"/>
      </w:r>
      <w:r w:rsidR="00D92F79" w:rsidRPr="002F2445">
        <w:rPr>
          <w:rFonts w:asciiTheme="majorBidi" w:hAnsiTheme="majorBidi" w:cstheme="majorBidi"/>
        </w:rPr>
        <w:t xml:space="preserve"> Scholars have also pointed out that this approach is not entirely foreign to existing legal practices and</w:t>
      </w:r>
      <w:r w:rsidR="00D70791" w:rsidRPr="002F2445">
        <w:rPr>
          <w:rFonts w:asciiTheme="majorBidi" w:hAnsiTheme="majorBidi" w:cstheme="majorBidi"/>
        </w:rPr>
        <w:t>,</w:t>
      </w:r>
      <w:r w:rsidR="00D92F79" w:rsidRPr="002F2445">
        <w:rPr>
          <w:rFonts w:asciiTheme="majorBidi" w:hAnsiTheme="majorBidi" w:cstheme="majorBidi"/>
        </w:rPr>
        <w:t xml:space="preserve"> in fact</w:t>
      </w:r>
      <w:r w:rsidR="00D70791" w:rsidRPr="002F2445">
        <w:rPr>
          <w:rFonts w:asciiTheme="majorBidi" w:hAnsiTheme="majorBidi" w:cstheme="majorBidi"/>
        </w:rPr>
        <w:t>,</w:t>
      </w:r>
      <w:r w:rsidR="00D92F79" w:rsidRPr="002F2445">
        <w:rPr>
          <w:rFonts w:asciiTheme="majorBidi" w:hAnsiTheme="majorBidi" w:cstheme="majorBidi"/>
        </w:rPr>
        <w:t xml:space="preserve"> has always existed alongside the objective, impersonal </w:t>
      </w:r>
      <w:del w:id="2073" w:author="Gail Chalew" w:date="2018-07-23T11:25:00Z">
        <w:r w:rsidR="00D92F79" w:rsidRPr="002F2445" w:rsidDel="00146241">
          <w:rPr>
            <w:rFonts w:asciiTheme="majorBidi" w:hAnsiTheme="majorBidi" w:cstheme="majorBidi"/>
          </w:rPr>
          <w:delText>view</w:delText>
        </w:r>
      </w:del>
      <w:ins w:id="2074" w:author="Gail Chalew" w:date="2018-07-23T11:25:00Z">
        <w:r w:rsidR="00146241">
          <w:rPr>
            <w:rFonts w:asciiTheme="majorBidi" w:hAnsiTheme="majorBidi" w:cstheme="majorBidi"/>
          </w:rPr>
          <w:t>framework</w:t>
        </w:r>
      </w:ins>
      <w:r w:rsidR="00D92F79" w:rsidRPr="002F2445">
        <w:rPr>
          <w:rFonts w:asciiTheme="majorBidi" w:hAnsiTheme="majorBidi" w:cstheme="majorBidi"/>
        </w:rPr>
        <w:t xml:space="preserve">. </w:t>
      </w:r>
      <w:r w:rsidR="00D70791" w:rsidRPr="002F2445">
        <w:rPr>
          <w:rFonts w:asciiTheme="majorBidi" w:hAnsiTheme="majorBidi" w:cstheme="majorBidi"/>
        </w:rPr>
        <w:t xml:space="preserve">Given </w:t>
      </w:r>
      <w:r w:rsidR="00E865E6" w:rsidRPr="002F2445">
        <w:rPr>
          <w:rFonts w:asciiTheme="majorBidi" w:hAnsiTheme="majorBidi" w:cstheme="majorBidi"/>
        </w:rPr>
        <w:t>the</w:t>
      </w:r>
      <w:r w:rsidR="00D70791" w:rsidRPr="002F2445">
        <w:rPr>
          <w:rFonts w:asciiTheme="majorBidi" w:hAnsiTheme="majorBidi" w:cstheme="majorBidi"/>
        </w:rPr>
        <w:t xml:space="preserve"> much greater availability and verifiability of information about individuals</w:t>
      </w:r>
      <w:r w:rsidR="00E865E6" w:rsidRPr="002F2445">
        <w:rPr>
          <w:rFonts w:asciiTheme="majorBidi" w:hAnsiTheme="majorBidi" w:cstheme="majorBidi"/>
        </w:rPr>
        <w:t xml:space="preserve"> today</w:t>
      </w:r>
      <w:r w:rsidR="00D70791" w:rsidRPr="002F2445">
        <w:rPr>
          <w:rFonts w:asciiTheme="majorBidi" w:hAnsiTheme="majorBidi" w:cstheme="majorBidi"/>
        </w:rPr>
        <w:t>, they advocate that</w:t>
      </w:r>
      <w:r w:rsidR="00D92F79" w:rsidRPr="002F2445">
        <w:rPr>
          <w:rFonts w:asciiTheme="majorBidi" w:hAnsiTheme="majorBidi" w:cstheme="majorBidi"/>
        </w:rPr>
        <w:t xml:space="preserve"> the balance should now tilt toward more subjectivity.</w:t>
      </w:r>
      <w:r w:rsidR="00D92F79" w:rsidRPr="002F2445">
        <w:rPr>
          <w:rStyle w:val="FootnoteReference"/>
          <w:rFonts w:asciiTheme="majorBidi" w:hAnsiTheme="majorBidi" w:cstheme="majorBidi"/>
        </w:rPr>
        <w:footnoteReference w:id="127"/>
      </w:r>
    </w:p>
    <w:p w14:paraId="4B934906" w14:textId="740C3EFA" w:rsidR="00AD2CBC" w:rsidRPr="002F2445" w:rsidRDefault="00F25E01" w:rsidP="00753220">
      <w:pPr>
        <w:jc w:val="left"/>
        <w:rPr>
          <w:rFonts w:asciiTheme="majorBidi" w:hAnsiTheme="majorBidi" w:cstheme="majorBidi"/>
        </w:rPr>
      </w:pPr>
      <w:r w:rsidRPr="002F2445">
        <w:rPr>
          <w:rFonts w:asciiTheme="majorBidi" w:hAnsiTheme="majorBidi" w:cstheme="majorBidi"/>
        </w:rPr>
        <w:t xml:space="preserve">The personalized law approach </w:t>
      </w:r>
      <w:del w:id="2075" w:author="Gail Chalew" w:date="2018-07-23T11:25:00Z">
        <w:r w:rsidRPr="002F2445" w:rsidDel="00146241">
          <w:rPr>
            <w:rFonts w:asciiTheme="majorBidi" w:hAnsiTheme="majorBidi" w:cstheme="majorBidi"/>
          </w:rPr>
          <w:delText>calls for the use of</w:delText>
        </w:r>
      </w:del>
      <w:ins w:id="2076" w:author="Gail Chalew" w:date="2018-07-23T11:25:00Z">
        <w:r w:rsidR="00146241">
          <w:rPr>
            <w:rFonts w:asciiTheme="majorBidi" w:hAnsiTheme="majorBidi" w:cstheme="majorBidi"/>
          </w:rPr>
          <w:t>uses</w:t>
        </w:r>
      </w:ins>
      <w:r w:rsidRPr="002F2445">
        <w:rPr>
          <w:rFonts w:asciiTheme="majorBidi" w:hAnsiTheme="majorBidi" w:cstheme="majorBidi"/>
        </w:rPr>
        <w:t xml:space="preserve"> big data to </w:t>
      </w:r>
      <w:del w:id="2077" w:author="Gail Chalew" w:date="2018-07-23T11:26:00Z">
        <w:r w:rsidRPr="002F2445" w:rsidDel="00146241">
          <w:rPr>
            <w:rFonts w:asciiTheme="majorBidi" w:hAnsiTheme="majorBidi" w:cstheme="majorBidi"/>
          </w:rPr>
          <w:delText xml:space="preserve">accomplish </w:delText>
        </w:r>
      </w:del>
      <w:del w:id="2078" w:author="Gail Chalew" w:date="2018-07-23T11:25:00Z">
        <w:r w:rsidRPr="002F2445" w:rsidDel="00146241">
          <w:rPr>
            <w:rFonts w:asciiTheme="majorBidi" w:hAnsiTheme="majorBidi" w:cstheme="majorBidi"/>
          </w:rPr>
          <w:delText xml:space="preserve">these </w:delText>
        </w:r>
      </w:del>
      <w:del w:id="2079" w:author="Gail Chalew" w:date="2018-07-23T11:26:00Z">
        <w:r w:rsidRPr="002F2445" w:rsidDel="00146241">
          <w:rPr>
            <w:rFonts w:asciiTheme="majorBidi" w:hAnsiTheme="majorBidi" w:cstheme="majorBidi"/>
          </w:rPr>
          <w:delText xml:space="preserve">goals. </w:delText>
        </w:r>
        <w:r w:rsidR="00D70791" w:rsidRPr="002F2445" w:rsidDel="00146241">
          <w:rPr>
            <w:rFonts w:asciiTheme="majorBidi" w:hAnsiTheme="majorBidi" w:cstheme="majorBidi"/>
          </w:rPr>
          <w:delText>Specifically, courts should</w:delText>
        </w:r>
        <w:r w:rsidR="00D92F79" w:rsidRPr="002F2445" w:rsidDel="00146241">
          <w:rPr>
            <w:rFonts w:asciiTheme="majorBidi" w:hAnsiTheme="majorBidi" w:cstheme="majorBidi"/>
          </w:rPr>
          <w:delText xml:space="preserve"> use </w:delText>
        </w:r>
        <w:r w:rsidR="00E865E6" w:rsidRPr="002F2445" w:rsidDel="00146241">
          <w:rPr>
            <w:rFonts w:asciiTheme="majorBidi" w:hAnsiTheme="majorBidi" w:cstheme="majorBidi"/>
          </w:rPr>
          <w:delText xml:space="preserve">big data </w:delText>
        </w:r>
        <w:r w:rsidR="00D92F79" w:rsidRPr="002F2445" w:rsidDel="00146241">
          <w:rPr>
            <w:rFonts w:asciiTheme="majorBidi" w:hAnsiTheme="majorBidi" w:cstheme="majorBidi"/>
          </w:rPr>
          <w:delText xml:space="preserve">analysis to </w:delText>
        </w:r>
      </w:del>
      <w:r w:rsidR="00D92F79" w:rsidRPr="002F2445">
        <w:rPr>
          <w:rFonts w:asciiTheme="majorBidi" w:hAnsiTheme="majorBidi" w:cstheme="majorBidi"/>
        </w:rPr>
        <w:t>discern individual characteristics</w:t>
      </w:r>
      <w:r w:rsidR="00E865E6" w:rsidRPr="002F2445">
        <w:rPr>
          <w:rFonts w:asciiTheme="majorBidi" w:hAnsiTheme="majorBidi" w:cstheme="majorBidi"/>
        </w:rPr>
        <w:t xml:space="preserve"> and then </w:t>
      </w:r>
      <w:ins w:id="2080" w:author="Gail Chalew" w:date="2018-07-24T12:45:00Z">
        <w:r w:rsidR="00EA4697">
          <w:rPr>
            <w:rFonts w:asciiTheme="majorBidi" w:hAnsiTheme="majorBidi" w:cstheme="majorBidi"/>
          </w:rPr>
          <w:t xml:space="preserve">to </w:t>
        </w:r>
      </w:ins>
      <w:r w:rsidR="00E865E6" w:rsidRPr="002F2445">
        <w:rPr>
          <w:rFonts w:asciiTheme="majorBidi" w:hAnsiTheme="majorBidi" w:cstheme="majorBidi"/>
        </w:rPr>
        <w:t>apply</w:t>
      </w:r>
      <w:r w:rsidR="00D92F79" w:rsidRPr="002F2445">
        <w:rPr>
          <w:rFonts w:asciiTheme="majorBidi" w:hAnsiTheme="majorBidi" w:cstheme="majorBidi"/>
        </w:rPr>
        <w:t xml:space="preserve"> a more nuanced type of law</w:t>
      </w:r>
      <w:r w:rsidR="00D70791" w:rsidRPr="002F2445">
        <w:rPr>
          <w:rFonts w:asciiTheme="majorBidi" w:hAnsiTheme="majorBidi" w:cstheme="majorBidi"/>
        </w:rPr>
        <w:t xml:space="preserve"> </w:t>
      </w:r>
      <w:del w:id="2081" w:author="Gail Chalew" w:date="2018-07-24T12:46:00Z">
        <w:r w:rsidR="00D70791" w:rsidRPr="002F2445" w:rsidDel="00EA4697">
          <w:rPr>
            <w:rFonts w:asciiTheme="majorBidi" w:hAnsiTheme="majorBidi" w:cstheme="majorBidi"/>
          </w:rPr>
          <w:delText xml:space="preserve">that is </w:delText>
        </w:r>
      </w:del>
      <w:del w:id="2082" w:author="Gail Chalew" w:date="2018-07-23T11:26:00Z">
        <w:r w:rsidR="00D92F79" w:rsidRPr="002F2445" w:rsidDel="00146241">
          <w:rPr>
            <w:rFonts w:asciiTheme="majorBidi" w:hAnsiTheme="majorBidi" w:cstheme="majorBidi"/>
          </w:rPr>
          <w:delText xml:space="preserve">better </w:delText>
        </w:r>
      </w:del>
      <w:r w:rsidR="00D92F79" w:rsidRPr="002F2445">
        <w:rPr>
          <w:rFonts w:asciiTheme="majorBidi" w:hAnsiTheme="majorBidi" w:cstheme="majorBidi"/>
        </w:rPr>
        <w:t xml:space="preserve">tailored to the needs and abilities of specific individuals. </w:t>
      </w:r>
      <w:del w:id="2083" w:author="Gail Chalew" w:date="2018-07-23T11:26:00Z">
        <w:r w:rsidR="00E865E6" w:rsidRPr="002F2445" w:rsidDel="00146241">
          <w:rPr>
            <w:rFonts w:asciiTheme="majorBidi" w:hAnsiTheme="majorBidi" w:cstheme="majorBidi"/>
          </w:rPr>
          <w:delText>P</w:delText>
        </w:r>
        <w:r w:rsidR="00D92F79" w:rsidRPr="002F2445" w:rsidDel="00146241">
          <w:rPr>
            <w:rFonts w:asciiTheme="majorBidi" w:hAnsiTheme="majorBidi" w:cstheme="majorBidi"/>
          </w:rPr>
          <w:delText>ersonalized law r</w:delText>
        </w:r>
      </w:del>
      <w:ins w:id="2084" w:author="Gail Chalew" w:date="2018-07-23T11:26:00Z">
        <w:r w:rsidR="00146241">
          <w:rPr>
            <w:rFonts w:asciiTheme="majorBidi" w:hAnsiTheme="majorBidi" w:cstheme="majorBidi"/>
          </w:rPr>
          <w:t xml:space="preserve">Research studies have </w:t>
        </w:r>
      </w:ins>
      <w:ins w:id="2085" w:author="Gail Chalew" w:date="2018-07-23T11:27:00Z">
        <w:r w:rsidR="00146241">
          <w:rPr>
            <w:rFonts w:asciiTheme="majorBidi" w:hAnsiTheme="majorBidi" w:cstheme="majorBidi"/>
          </w:rPr>
          <w:t>shown</w:t>
        </w:r>
      </w:ins>
      <w:del w:id="2086" w:author="Gail Chalew" w:date="2018-07-23T11:26:00Z">
        <w:r w:rsidR="00D92F79" w:rsidRPr="002F2445" w:rsidDel="00146241">
          <w:rPr>
            <w:rFonts w:asciiTheme="majorBidi" w:hAnsiTheme="majorBidi" w:cstheme="majorBidi"/>
          </w:rPr>
          <w:delText>esearch</w:delText>
        </w:r>
      </w:del>
      <w:del w:id="2087" w:author="Gail Chalew" w:date="2018-07-23T11:27:00Z">
        <w:r w:rsidR="00D92F79" w:rsidRPr="002F2445" w:rsidDel="00146241">
          <w:rPr>
            <w:rFonts w:asciiTheme="majorBidi" w:hAnsiTheme="majorBidi" w:cstheme="majorBidi"/>
          </w:rPr>
          <w:delText xml:space="preserve"> </w:delText>
        </w:r>
        <w:r w:rsidR="00E865E6" w:rsidRPr="002F2445" w:rsidDel="00146241">
          <w:rPr>
            <w:rFonts w:asciiTheme="majorBidi" w:hAnsiTheme="majorBidi" w:cstheme="majorBidi"/>
          </w:rPr>
          <w:delText>shows</w:delText>
        </w:r>
      </w:del>
      <w:r w:rsidR="00E865E6" w:rsidRPr="002F2445">
        <w:rPr>
          <w:rFonts w:asciiTheme="majorBidi" w:hAnsiTheme="majorBidi" w:cstheme="majorBidi"/>
        </w:rPr>
        <w:t xml:space="preserve"> </w:t>
      </w:r>
      <w:r w:rsidR="00D92F79" w:rsidRPr="002F2445">
        <w:rPr>
          <w:rFonts w:asciiTheme="majorBidi" w:hAnsiTheme="majorBidi" w:cstheme="majorBidi"/>
        </w:rPr>
        <w:t xml:space="preserve">that personality traits can be discerned from </w:t>
      </w:r>
      <w:r w:rsidR="00796E90" w:rsidRPr="002F2445">
        <w:rPr>
          <w:rFonts w:asciiTheme="majorBidi" w:hAnsiTheme="majorBidi" w:cstheme="majorBidi"/>
        </w:rPr>
        <w:t xml:space="preserve">the analysis of </w:t>
      </w:r>
      <w:ins w:id="2088" w:author="Gail Chalew" w:date="2018-07-24T12:46:00Z">
        <w:r w:rsidR="00EA4697">
          <w:rPr>
            <w:rFonts w:asciiTheme="majorBidi" w:hAnsiTheme="majorBidi" w:cstheme="majorBidi"/>
          </w:rPr>
          <w:t xml:space="preserve">readily </w:t>
        </w:r>
      </w:ins>
      <w:r w:rsidR="00D92F79" w:rsidRPr="002F2445">
        <w:rPr>
          <w:rFonts w:asciiTheme="majorBidi" w:hAnsiTheme="majorBidi" w:cstheme="majorBidi"/>
        </w:rPr>
        <w:t xml:space="preserve">available information, such as people's smartphone usage patterns or shopping history. </w:t>
      </w:r>
      <w:ins w:id="2089" w:author="Gail Chalew" w:date="2018-07-23T11:27:00Z">
        <w:r w:rsidR="00146241">
          <w:rPr>
            <w:rFonts w:asciiTheme="majorBidi" w:hAnsiTheme="majorBidi" w:cstheme="majorBidi"/>
          </w:rPr>
          <w:t xml:space="preserve">On the basis of this information, </w:t>
        </w:r>
      </w:ins>
      <w:del w:id="2090" w:author="Gail Chalew" w:date="2018-07-23T11:27:00Z">
        <w:r w:rsidR="00D92F79" w:rsidRPr="002F2445" w:rsidDel="00146241">
          <w:rPr>
            <w:rFonts w:asciiTheme="majorBidi" w:hAnsiTheme="majorBidi" w:cstheme="majorBidi"/>
          </w:rPr>
          <w:delText xml:space="preserve">This can allow </w:delText>
        </w:r>
      </w:del>
      <w:r w:rsidR="00D92F79" w:rsidRPr="002F2445">
        <w:rPr>
          <w:rFonts w:asciiTheme="majorBidi" w:hAnsiTheme="majorBidi" w:cstheme="majorBidi"/>
        </w:rPr>
        <w:t xml:space="preserve">regulators </w:t>
      </w:r>
      <w:del w:id="2091" w:author="Gail Chalew" w:date="2018-07-23T11:27:00Z">
        <w:r w:rsidR="00D92F79" w:rsidRPr="002F2445" w:rsidDel="00146241">
          <w:rPr>
            <w:rFonts w:asciiTheme="majorBidi" w:hAnsiTheme="majorBidi" w:cstheme="majorBidi"/>
          </w:rPr>
          <w:delText xml:space="preserve">to </w:delText>
        </w:r>
      </w:del>
      <w:ins w:id="2092" w:author="Gail Chalew" w:date="2018-07-23T11:27:00Z">
        <w:r w:rsidR="00146241">
          <w:rPr>
            <w:rFonts w:asciiTheme="majorBidi" w:hAnsiTheme="majorBidi" w:cstheme="majorBidi"/>
          </w:rPr>
          <w:t>can</w:t>
        </w:r>
        <w:r w:rsidR="00146241" w:rsidRPr="002F2445">
          <w:rPr>
            <w:rFonts w:asciiTheme="majorBidi" w:hAnsiTheme="majorBidi" w:cstheme="majorBidi"/>
          </w:rPr>
          <w:t xml:space="preserve"> </w:t>
        </w:r>
      </w:ins>
      <w:r w:rsidR="00D92F79" w:rsidRPr="002F2445">
        <w:rPr>
          <w:rFonts w:asciiTheme="majorBidi" w:hAnsiTheme="majorBidi" w:cstheme="majorBidi"/>
        </w:rPr>
        <w:t xml:space="preserve">construct person-level psychological profiles and </w:t>
      </w:r>
      <w:del w:id="2093" w:author="Gail Chalew" w:date="2018-07-23T11:27:00Z">
        <w:r w:rsidR="00D92F79" w:rsidRPr="002F2445" w:rsidDel="00146241">
          <w:rPr>
            <w:rFonts w:asciiTheme="majorBidi" w:hAnsiTheme="majorBidi" w:cstheme="majorBidi"/>
          </w:rPr>
          <w:delText xml:space="preserve">to </w:delText>
        </w:r>
      </w:del>
      <w:r w:rsidR="00D92F79" w:rsidRPr="002F2445">
        <w:rPr>
          <w:rFonts w:asciiTheme="majorBidi" w:hAnsiTheme="majorBidi" w:cstheme="majorBidi"/>
        </w:rPr>
        <w:t>subsequently apply legal standards that would offer a good fit at the individual level.</w:t>
      </w:r>
      <w:r w:rsidR="00D92F79" w:rsidRPr="002F2445">
        <w:rPr>
          <w:rStyle w:val="FootnoteReference"/>
          <w:rFonts w:asciiTheme="majorBidi" w:hAnsiTheme="majorBidi" w:cstheme="majorBidi"/>
        </w:rPr>
        <w:footnoteReference w:id="128"/>
      </w:r>
    </w:p>
    <w:p w14:paraId="2CD43007" w14:textId="2D277D69" w:rsidR="00AD2CBC" w:rsidRPr="002F2445" w:rsidRDefault="00D92F79" w:rsidP="00753220">
      <w:pPr>
        <w:jc w:val="left"/>
        <w:rPr>
          <w:rFonts w:asciiTheme="majorBidi" w:hAnsiTheme="majorBidi" w:cstheme="majorBidi"/>
        </w:rPr>
      </w:pPr>
      <w:r w:rsidRPr="002F2445">
        <w:rPr>
          <w:rFonts w:asciiTheme="majorBidi" w:hAnsiTheme="majorBidi" w:cstheme="majorBidi"/>
        </w:rPr>
        <w:t xml:space="preserve">At first glance, </w:t>
      </w:r>
      <w:del w:id="2094" w:author="Gail Chalew" w:date="2018-07-23T11:27:00Z">
        <w:r w:rsidRPr="002F2445" w:rsidDel="00146241">
          <w:rPr>
            <w:rFonts w:asciiTheme="majorBidi" w:hAnsiTheme="majorBidi" w:cstheme="majorBidi"/>
          </w:rPr>
          <w:delText>this burgeoning literature on</w:delText>
        </w:r>
      </w:del>
      <w:ins w:id="2095" w:author="Gail Chalew" w:date="2018-07-23T11:27:00Z">
        <w:r w:rsidR="00146241">
          <w:rPr>
            <w:rFonts w:asciiTheme="majorBidi" w:hAnsiTheme="majorBidi" w:cstheme="majorBidi"/>
          </w:rPr>
          <w:t>the</w:t>
        </w:r>
      </w:ins>
      <w:r w:rsidRPr="002F2445">
        <w:rPr>
          <w:rFonts w:asciiTheme="majorBidi" w:hAnsiTheme="majorBidi" w:cstheme="majorBidi"/>
        </w:rPr>
        <w:t xml:space="preserve"> personalized law </w:t>
      </w:r>
      <w:ins w:id="2096" w:author="Gail Chalew" w:date="2018-07-23T11:27:00Z">
        <w:r w:rsidR="00146241">
          <w:rPr>
            <w:rFonts w:asciiTheme="majorBidi" w:hAnsiTheme="majorBidi" w:cstheme="majorBidi"/>
          </w:rPr>
          <w:t xml:space="preserve">approach </w:t>
        </w:r>
      </w:ins>
      <w:r w:rsidRPr="002F2445">
        <w:rPr>
          <w:rFonts w:asciiTheme="majorBidi" w:hAnsiTheme="majorBidi" w:cstheme="majorBidi"/>
        </w:rPr>
        <w:t xml:space="preserve">offers a promising opportunity </w:t>
      </w:r>
      <w:del w:id="2097" w:author="Gail Chalew" w:date="2018-07-23T11:27:00Z">
        <w:r w:rsidRPr="002F2445" w:rsidDel="00146241">
          <w:rPr>
            <w:rFonts w:asciiTheme="majorBidi" w:hAnsiTheme="majorBidi" w:cstheme="majorBidi"/>
          </w:rPr>
          <w:delText xml:space="preserve">for </w:delText>
        </w:r>
      </w:del>
      <w:ins w:id="2098" w:author="Gail Chalew" w:date="2018-07-23T11:27:00Z">
        <w:r w:rsidR="00146241">
          <w:rPr>
            <w:rFonts w:asciiTheme="majorBidi" w:hAnsiTheme="majorBidi" w:cstheme="majorBidi"/>
          </w:rPr>
          <w:t>to</w:t>
        </w:r>
        <w:r w:rsidR="00146241" w:rsidRPr="002F2445">
          <w:rPr>
            <w:rFonts w:asciiTheme="majorBidi" w:hAnsiTheme="majorBidi" w:cstheme="majorBidi"/>
          </w:rPr>
          <w:t xml:space="preserve"> </w:t>
        </w:r>
      </w:ins>
      <w:r w:rsidR="00796E90" w:rsidRPr="002F2445">
        <w:rPr>
          <w:rFonts w:asciiTheme="majorBidi" w:hAnsiTheme="majorBidi" w:cstheme="majorBidi"/>
        </w:rPr>
        <w:t>address</w:t>
      </w:r>
      <w:del w:id="2099" w:author="Gail Chalew" w:date="2018-07-23T11:28:00Z">
        <w:r w:rsidR="00796E90" w:rsidRPr="002F2445" w:rsidDel="00146241">
          <w:rPr>
            <w:rFonts w:asciiTheme="majorBidi" w:hAnsiTheme="majorBidi" w:cstheme="majorBidi"/>
          </w:rPr>
          <w:delText>ing</w:delText>
        </w:r>
      </w:del>
      <w:r w:rsidR="00796E90" w:rsidRPr="002F2445">
        <w:rPr>
          <w:rFonts w:asciiTheme="majorBidi" w:hAnsiTheme="majorBidi" w:cstheme="majorBidi"/>
        </w:rPr>
        <w:t xml:space="preserve"> the compliance challenges presented in Part I</w:t>
      </w:r>
      <w:r w:rsidRPr="002F2445">
        <w:rPr>
          <w:rFonts w:asciiTheme="majorBidi" w:hAnsiTheme="majorBidi" w:cstheme="majorBidi"/>
        </w:rPr>
        <w:t xml:space="preserve">. Theoretically, identifying </w:t>
      </w:r>
      <w:ins w:id="2100" w:author="Gail Chalew" w:date="2018-07-23T11:28:00Z">
        <w:r w:rsidR="00146241">
          <w:rPr>
            <w:rFonts w:asciiTheme="majorBidi" w:hAnsiTheme="majorBidi" w:cstheme="majorBidi"/>
          </w:rPr>
          <w:t xml:space="preserve">each </w:t>
        </w:r>
      </w:ins>
      <w:r w:rsidRPr="002F2445">
        <w:rPr>
          <w:rFonts w:asciiTheme="majorBidi" w:hAnsiTheme="majorBidi" w:cstheme="majorBidi"/>
        </w:rPr>
        <w:t>individual</w:t>
      </w:r>
      <w:ins w:id="2101" w:author="Gail Chalew" w:date="2018-07-23T11:28:00Z">
        <w:r w:rsidR="00146241">
          <w:rPr>
            <w:rFonts w:asciiTheme="majorBidi" w:hAnsiTheme="majorBidi" w:cstheme="majorBidi"/>
          </w:rPr>
          <w:t>’</w:t>
        </w:r>
      </w:ins>
      <w:r w:rsidRPr="002F2445">
        <w:rPr>
          <w:rFonts w:asciiTheme="majorBidi" w:hAnsiTheme="majorBidi" w:cstheme="majorBidi"/>
        </w:rPr>
        <w:t>s</w:t>
      </w:r>
      <w:del w:id="2102" w:author="Gail Chalew" w:date="2018-07-23T11:28:00Z">
        <w:r w:rsidRPr="002F2445" w:rsidDel="00146241">
          <w:rPr>
            <w:rFonts w:asciiTheme="majorBidi" w:hAnsiTheme="majorBidi" w:cstheme="majorBidi"/>
          </w:rPr>
          <w:delText>'</w:delText>
        </w:r>
      </w:del>
      <w:r w:rsidRPr="002F2445">
        <w:rPr>
          <w:rFonts w:asciiTheme="majorBidi" w:hAnsiTheme="majorBidi" w:cstheme="majorBidi"/>
        </w:rPr>
        <w:t xml:space="preserve"> psychological profile </w:t>
      </w:r>
      <w:del w:id="2103" w:author="Gail Chalew" w:date="2018-07-23T11:28:00Z">
        <w:r w:rsidRPr="002F2445" w:rsidDel="00146241">
          <w:rPr>
            <w:rFonts w:asciiTheme="majorBidi" w:hAnsiTheme="majorBidi" w:cstheme="majorBidi"/>
          </w:rPr>
          <w:delText xml:space="preserve">can </w:delText>
        </w:r>
      </w:del>
      <w:ins w:id="2104" w:author="Gail Chalew" w:date="2018-07-23T11:28:00Z">
        <w:r w:rsidR="00146241">
          <w:rPr>
            <w:rFonts w:asciiTheme="majorBidi" w:hAnsiTheme="majorBidi" w:cstheme="majorBidi"/>
          </w:rPr>
          <w:t>could</w:t>
        </w:r>
        <w:r w:rsidR="00146241" w:rsidRPr="002F2445">
          <w:rPr>
            <w:rFonts w:asciiTheme="majorBidi" w:hAnsiTheme="majorBidi" w:cstheme="majorBidi"/>
          </w:rPr>
          <w:t xml:space="preserve"> </w:t>
        </w:r>
      </w:ins>
      <w:r w:rsidRPr="002F2445">
        <w:rPr>
          <w:rFonts w:asciiTheme="majorBidi" w:hAnsiTheme="majorBidi" w:cstheme="majorBidi"/>
        </w:rPr>
        <w:t xml:space="preserve">be key in regulating </w:t>
      </w:r>
      <w:r w:rsidR="0086157F" w:rsidRPr="002F2445">
        <w:rPr>
          <w:rFonts w:asciiTheme="majorBidi" w:hAnsiTheme="majorBidi" w:cstheme="majorBidi"/>
        </w:rPr>
        <w:t>ordinary unethicality</w:t>
      </w:r>
      <w:r w:rsidRPr="002F2445">
        <w:rPr>
          <w:rFonts w:asciiTheme="majorBidi" w:hAnsiTheme="majorBidi" w:cstheme="majorBidi"/>
        </w:rPr>
        <w:t xml:space="preserve">: if we could find those "good people" </w:t>
      </w:r>
      <w:r w:rsidR="00796E90" w:rsidRPr="002F2445">
        <w:rPr>
          <w:rFonts w:asciiTheme="majorBidi" w:hAnsiTheme="majorBidi" w:cstheme="majorBidi"/>
        </w:rPr>
        <w:t xml:space="preserve">who </w:t>
      </w:r>
      <w:r w:rsidRPr="002F2445">
        <w:rPr>
          <w:rFonts w:asciiTheme="majorBidi" w:hAnsiTheme="majorBidi" w:cstheme="majorBidi"/>
        </w:rPr>
        <w:t>are more prone to moral blind spot</w:t>
      </w:r>
      <w:r w:rsidR="00796E90" w:rsidRPr="002F2445">
        <w:rPr>
          <w:rFonts w:asciiTheme="majorBidi" w:hAnsiTheme="majorBidi" w:cstheme="majorBidi"/>
        </w:rPr>
        <w:t>s</w:t>
      </w:r>
      <w:r w:rsidRPr="002F2445">
        <w:rPr>
          <w:rFonts w:asciiTheme="majorBidi" w:hAnsiTheme="majorBidi" w:cstheme="majorBidi"/>
        </w:rPr>
        <w:t xml:space="preserve">, we would be able to target specific enforcement efforts </w:t>
      </w:r>
      <w:del w:id="2105" w:author="Gail Chalew" w:date="2018-07-23T11:28:00Z">
        <w:r w:rsidRPr="002F2445" w:rsidDel="00146241">
          <w:rPr>
            <w:rFonts w:asciiTheme="majorBidi" w:hAnsiTheme="majorBidi" w:cstheme="majorBidi"/>
          </w:rPr>
          <w:delText xml:space="preserve">at </w:delText>
        </w:r>
      </w:del>
      <w:ins w:id="2106" w:author="Gail Chalew" w:date="2018-07-23T11:28:00Z">
        <w:r w:rsidR="00146241">
          <w:rPr>
            <w:rFonts w:asciiTheme="majorBidi" w:hAnsiTheme="majorBidi" w:cstheme="majorBidi"/>
          </w:rPr>
          <w:t>to enhance the</w:t>
        </w:r>
      </w:ins>
      <w:ins w:id="2107" w:author="Gail Chalew" w:date="2018-07-24T12:46:00Z">
        <w:r w:rsidR="00EA4697">
          <w:rPr>
            <w:rFonts w:asciiTheme="majorBidi" w:hAnsiTheme="majorBidi" w:cstheme="majorBidi"/>
          </w:rPr>
          <w:t>ir</w:t>
        </w:r>
      </w:ins>
      <w:ins w:id="2108" w:author="Gail Chalew" w:date="2018-07-23T11:28:00Z">
        <w:r w:rsidR="00146241">
          <w:rPr>
            <w:rFonts w:asciiTheme="majorBidi" w:hAnsiTheme="majorBidi" w:cstheme="majorBidi"/>
          </w:rPr>
          <w:t xml:space="preserve"> awareness</w:t>
        </w:r>
      </w:ins>
      <w:del w:id="2109" w:author="Gail Chalew" w:date="2018-07-24T12:46:00Z">
        <w:r w:rsidRPr="002F2445" w:rsidDel="00EA4697">
          <w:rPr>
            <w:rFonts w:asciiTheme="majorBidi" w:hAnsiTheme="majorBidi" w:cstheme="majorBidi"/>
          </w:rPr>
          <w:delText>such individuals</w:delText>
        </w:r>
      </w:del>
      <w:r w:rsidRPr="002F2445">
        <w:rPr>
          <w:rFonts w:asciiTheme="majorBidi" w:hAnsiTheme="majorBidi" w:cstheme="majorBidi"/>
        </w:rPr>
        <w:t xml:space="preserve">. </w:t>
      </w:r>
      <w:del w:id="2110" w:author="Gail Chalew" w:date="2018-07-23T11:28:00Z">
        <w:r w:rsidRPr="002F2445" w:rsidDel="00146241">
          <w:rPr>
            <w:rFonts w:asciiTheme="majorBidi" w:hAnsiTheme="majorBidi" w:cstheme="majorBidi"/>
          </w:rPr>
          <w:delText>To accomplish this, however</w:delText>
        </w:r>
      </w:del>
      <w:ins w:id="2111" w:author="Gail Chalew" w:date="2018-07-23T11:28:00Z">
        <w:r w:rsidR="00146241">
          <w:rPr>
            <w:rFonts w:asciiTheme="majorBidi" w:hAnsiTheme="majorBidi" w:cstheme="majorBidi"/>
          </w:rPr>
          <w:t>Yet</w:t>
        </w:r>
      </w:ins>
      <w:ins w:id="2112" w:author="Gail Chalew" w:date="2018-07-23T11:29:00Z">
        <w:r w:rsidR="00146241">
          <w:rPr>
            <w:rFonts w:asciiTheme="majorBidi" w:hAnsiTheme="majorBidi" w:cstheme="majorBidi"/>
          </w:rPr>
          <w:t xml:space="preserve">, as we </w:t>
        </w:r>
      </w:ins>
      <w:ins w:id="2113" w:author="Gail Chalew" w:date="2018-07-23T11:35:00Z">
        <w:r w:rsidR="002C42DA">
          <w:rPr>
            <w:rFonts w:asciiTheme="majorBidi" w:hAnsiTheme="majorBidi" w:cstheme="majorBidi"/>
          </w:rPr>
          <w:t>discuss</w:t>
        </w:r>
      </w:ins>
      <w:ins w:id="2114" w:author="Gail Chalew" w:date="2018-07-23T11:29:00Z">
        <w:r w:rsidR="00146241">
          <w:rPr>
            <w:rFonts w:asciiTheme="majorBidi" w:hAnsiTheme="majorBidi" w:cstheme="majorBidi"/>
          </w:rPr>
          <w:t>,</w:t>
        </w:r>
      </w:ins>
      <w:ins w:id="2115" w:author="Gail Chalew" w:date="2018-07-23T11:28:00Z">
        <w:r w:rsidR="00146241">
          <w:rPr>
            <w:rFonts w:asciiTheme="majorBidi" w:hAnsiTheme="majorBidi" w:cstheme="majorBidi"/>
          </w:rPr>
          <w:t xml:space="preserve"> it is not easy</w:t>
        </w:r>
      </w:ins>
      <w:del w:id="2116" w:author="Gail Chalew" w:date="2018-07-23T11:29:00Z">
        <w:r w:rsidRPr="002F2445" w:rsidDel="00146241">
          <w:rPr>
            <w:rFonts w:asciiTheme="majorBidi" w:hAnsiTheme="majorBidi" w:cstheme="majorBidi"/>
          </w:rPr>
          <w:delText>, we must first</w:delText>
        </w:r>
      </w:del>
      <w:ins w:id="2117" w:author="Gail Chalew" w:date="2018-07-23T11:29:00Z">
        <w:r w:rsidR="00146241">
          <w:rPr>
            <w:rFonts w:asciiTheme="majorBidi" w:hAnsiTheme="majorBidi" w:cstheme="majorBidi"/>
          </w:rPr>
          <w:t xml:space="preserve"> to</w:t>
        </w:r>
      </w:ins>
      <w:r w:rsidRPr="002F2445">
        <w:rPr>
          <w:rFonts w:asciiTheme="majorBidi" w:hAnsiTheme="majorBidi" w:cstheme="majorBidi"/>
        </w:rPr>
        <w:t xml:space="preserve"> identify </w:t>
      </w:r>
      <w:del w:id="2118" w:author="Gail Chalew" w:date="2018-07-24T12:46:00Z">
        <w:r w:rsidRPr="002F2445" w:rsidDel="00EA4697">
          <w:rPr>
            <w:rFonts w:asciiTheme="majorBidi" w:hAnsiTheme="majorBidi" w:cstheme="majorBidi"/>
          </w:rPr>
          <w:delText xml:space="preserve">the </w:delText>
        </w:r>
      </w:del>
      <w:r w:rsidRPr="002F2445">
        <w:rPr>
          <w:rFonts w:asciiTheme="majorBidi" w:hAnsiTheme="majorBidi" w:cstheme="majorBidi"/>
        </w:rPr>
        <w:t xml:space="preserve">indicators </w:t>
      </w:r>
      <w:del w:id="2119" w:author="Gail Chalew" w:date="2018-07-24T12:46:00Z">
        <w:r w:rsidRPr="002F2445" w:rsidDel="00EA4697">
          <w:rPr>
            <w:rFonts w:asciiTheme="majorBidi" w:hAnsiTheme="majorBidi" w:cstheme="majorBidi"/>
          </w:rPr>
          <w:delText xml:space="preserve">for </w:delText>
        </w:r>
      </w:del>
      <w:ins w:id="2120" w:author="Gail Chalew" w:date="2018-07-24T12:46:00Z">
        <w:r w:rsidR="00EA4697">
          <w:rPr>
            <w:rFonts w:asciiTheme="majorBidi" w:hAnsiTheme="majorBidi" w:cstheme="majorBidi"/>
          </w:rPr>
          <w:t>of the likelihood</w:t>
        </w:r>
        <w:r w:rsidR="00EA4697" w:rsidRPr="002F2445">
          <w:rPr>
            <w:rFonts w:asciiTheme="majorBidi" w:hAnsiTheme="majorBidi" w:cstheme="majorBidi"/>
          </w:rPr>
          <w:t xml:space="preserve"> </w:t>
        </w:r>
      </w:ins>
      <w:del w:id="2121" w:author="Gail Chalew" w:date="2018-07-24T12:47:00Z">
        <w:r w:rsidRPr="002F2445" w:rsidDel="00EA4697">
          <w:rPr>
            <w:rFonts w:asciiTheme="majorBidi" w:hAnsiTheme="majorBidi" w:cstheme="majorBidi"/>
          </w:rPr>
          <w:delText xml:space="preserve">those individuals </w:delText>
        </w:r>
        <w:r w:rsidR="00796E90" w:rsidRPr="002F2445" w:rsidDel="00EA4697">
          <w:rPr>
            <w:rFonts w:asciiTheme="majorBidi" w:hAnsiTheme="majorBidi" w:cstheme="majorBidi"/>
          </w:rPr>
          <w:delText xml:space="preserve">who </w:delText>
        </w:r>
        <w:r w:rsidRPr="002F2445" w:rsidDel="00EA4697">
          <w:rPr>
            <w:rFonts w:asciiTheme="majorBidi" w:hAnsiTheme="majorBidi" w:cstheme="majorBidi"/>
          </w:rPr>
          <w:delText xml:space="preserve">are more likely than others </w:delText>
        </w:r>
      </w:del>
      <w:r w:rsidRPr="002F2445">
        <w:rPr>
          <w:rFonts w:asciiTheme="majorBidi" w:hAnsiTheme="majorBidi" w:cstheme="majorBidi"/>
        </w:rPr>
        <w:t xml:space="preserve">to engage in ordinary unethicality. </w:t>
      </w:r>
      <w:del w:id="2122" w:author="Gail Chalew" w:date="2018-07-23T11:29:00Z">
        <w:r w:rsidR="0086157F" w:rsidRPr="002F2445" w:rsidDel="00146241">
          <w:rPr>
            <w:rFonts w:asciiTheme="majorBidi" w:hAnsiTheme="majorBidi" w:cstheme="majorBidi"/>
          </w:rPr>
          <w:delText xml:space="preserve">As we show in the following section, this may be possible, but not easy. More specifically, as </w:delText>
        </w:r>
      </w:del>
      <w:ins w:id="2123" w:author="Gail Chalew" w:date="2018-07-24T12:47:00Z">
        <w:r w:rsidR="00EA4697">
          <w:rPr>
            <w:rFonts w:asciiTheme="majorBidi" w:hAnsiTheme="majorBidi" w:cstheme="majorBidi"/>
          </w:rPr>
          <w:t>In addition, b</w:t>
        </w:r>
      </w:ins>
      <w:ins w:id="2124" w:author="Gail Chalew" w:date="2018-07-23T11:29:00Z">
        <w:r w:rsidR="00146241">
          <w:rPr>
            <w:rFonts w:asciiTheme="majorBidi" w:hAnsiTheme="majorBidi" w:cstheme="majorBidi"/>
          </w:rPr>
          <w:t>ecause</w:t>
        </w:r>
        <w:r w:rsidR="00146241" w:rsidRPr="002F2445">
          <w:rPr>
            <w:rFonts w:asciiTheme="majorBidi" w:hAnsiTheme="majorBidi" w:cstheme="majorBidi"/>
          </w:rPr>
          <w:t xml:space="preserve"> </w:t>
        </w:r>
      </w:ins>
      <w:r w:rsidR="0086157F" w:rsidRPr="002F2445">
        <w:rPr>
          <w:rFonts w:asciiTheme="majorBidi" w:hAnsiTheme="majorBidi" w:cstheme="majorBidi"/>
        </w:rPr>
        <w:t xml:space="preserve">such a high percentage of people engage in ordinary unethicality, it </w:t>
      </w:r>
      <w:del w:id="2125" w:author="Gail Chalew" w:date="2018-07-23T11:32:00Z">
        <w:r w:rsidR="0086157F" w:rsidRPr="002F2445" w:rsidDel="00146241">
          <w:rPr>
            <w:rFonts w:asciiTheme="majorBidi" w:hAnsiTheme="majorBidi" w:cstheme="majorBidi"/>
          </w:rPr>
          <w:delText xml:space="preserve">would </w:delText>
        </w:r>
      </w:del>
      <w:ins w:id="2126" w:author="Gail Chalew" w:date="2018-07-23T11:32:00Z">
        <w:r w:rsidR="00146241">
          <w:rPr>
            <w:rFonts w:asciiTheme="majorBidi" w:hAnsiTheme="majorBidi" w:cstheme="majorBidi"/>
          </w:rPr>
          <w:t xml:space="preserve">may </w:t>
        </w:r>
      </w:ins>
      <w:r w:rsidR="0086157F" w:rsidRPr="002F2445">
        <w:rPr>
          <w:rFonts w:asciiTheme="majorBidi" w:hAnsiTheme="majorBidi" w:cstheme="majorBidi"/>
        </w:rPr>
        <w:t xml:space="preserve">be problematic to </w:t>
      </w:r>
      <w:del w:id="2127" w:author="Gail Chalew" w:date="2018-07-23T11:29:00Z">
        <w:r w:rsidR="0086157F" w:rsidRPr="002F2445" w:rsidDel="00146241">
          <w:rPr>
            <w:rFonts w:asciiTheme="majorBidi" w:hAnsiTheme="majorBidi" w:cstheme="majorBidi"/>
          </w:rPr>
          <w:delText xml:space="preserve">try and </w:delText>
        </w:r>
      </w:del>
      <w:r w:rsidR="0086157F" w:rsidRPr="002F2445">
        <w:rPr>
          <w:rFonts w:asciiTheme="majorBidi" w:hAnsiTheme="majorBidi" w:cstheme="majorBidi"/>
        </w:rPr>
        <w:t xml:space="preserve">tailor </w:t>
      </w:r>
      <w:del w:id="2128" w:author="Gail Chalew" w:date="2018-07-23T11:29:00Z">
        <w:r w:rsidR="0086157F" w:rsidRPr="002F2445" w:rsidDel="00146241">
          <w:rPr>
            <w:rFonts w:asciiTheme="majorBidi" w:hAnsiTheme="majorBidi" w:cstheme="majorBidi"/>
          </w:rPr>
          <w:delText xml:space="preserve">it </w:delText>
        </w:r>
      </w:del>
      <w:ins w:id="2129" w:author="Gail Chalew" w:date="2018-07-23T11:29:00Z">
        <w:r w:rsidR="00146241">
          <w:rPr>
            <w:rFonts w:asciiTheme="majorBidi" w:hAnsiTheme="majorBidi" w:cstheme="majorBidi"/>
          </w:rPr>
          <w:t>regulation</w:t>
        </w:r>
        <w:r w:rsidR="00146241" w:rsidRPr="002F2445">
          <w:rPr>
            <w:rFonts w:asciiTheme="majorBidi" w:hAnsiTheme="majorBidi" w:cstheme="majorBidi"/>
          </w:rPr>
          <w:t xml:space="preserve"> </w:t>
        </w:r>
      </w:ins>
      <w:r w:rsidR="0086157F" w:rsidRPr="002F2445">
        <w:rPr>
          <w:rFonts w:asciiTheme="majorBidi" w:hAnsiTheme="majorBidi" w:cstheme="majorBidi"/>
        </w:rPr>
        <w:t xml:space="preserve">based on interpersonal variation. </w:t>
      </w:r>
    </w:p>
    <w:p w14:paraId="6843254D" w14:textId="77777777" w:rsidR="00D92F79" w:rsidRPr="002F2445" w:rsidRDefault="00D92F79" w:rsidP="00753220">
      <w:pPr>
        <w:spacing w:after="80" w:line="300" w:lineRule="exact"/>
        <w:jc w:val="left"/>
        <w:rPr>
          <w:rFonts w:asciiTheme="majorBidi" w:hAnsiTheme="majorBidi" w:cstheme="majorBidi"/>
        </w:rPr>
      </w:pPr>
    </w:p>
    <w:p w14:paraId="72FAD6AF" w14:textId="77777777" w:rsidR="00D92F79" w:rsidRPr="002F2445" w:rsidRDefault="00D92F79" w:rsidP="00753220">
      <w:pPr>
        <w:pStyle w:val="Heading2"/>
        <w:jc w:val="left"/>
        <w:rPr>
          <w:rFonts w:asciiTheme="majorBidi" w:hAnsiTheme="majorBidi" w:cstheme="majorBidi"/>
        </w:rPr>
      </w:pPr>
      <w:bookmarkStart w:id="2130" w:name="_Toc502213353"/>
      <w:bookmarkStart w:id="2131" w:name="_Toc503696266"/>
      <w:bookmarkStart w:id="2132" w:name="_Toc518473426"/>
      <w:r w:rsidRPr="002F2445">
        <w:rPr>
          <w:rFonts w:asciiTheme="majorBidi" w:hAnsiTheme="majorBidi" w:cstheme="majorBidi"/>
          <w:lang w:bidi="he-IL"/>
        </w:rPr>
        <w:t>Interpersonal Variation from a Behavioral Ethics Perspective</w:t>
      </w:r>
      <w:bookmarkEnd w:id="2130"/>
      <w:bookmarkEnd w:id="2131"/>
      <w:bookmarkEnd w:id="2132"/>
    </w:p>
    <w:p w14:paraId="1C0ADE01" w14:textId="77777777" w:rsidR="00D92F79" w:rsidRPr="002F2445" w:rsidRDefault="00D92F79" w:rsidP="00753220">
      <w:pPr>
        <w:jc w:val="left"/>
        <w:rPr>
          <w:rFonts w:asciiTheme="majorBidi" w:hAnsiTheme="majorBidi" w:cstheme="majorBidi"/>
          <w:szCs w:val="24"/>
          <w:lang w:bidi="he-IL"/>
        </w:rPr>
      </w:pPr>
      <w:r w:rsidRPr="002F2445">
        <w:rPr>
          <w:rFonts w:asciiTheme="majorBidi" w:hAnsiTheme="majorBidi" w:cstheme="majorBidi"/>
          <w:szCs w:val="24"/>
          <w:lang w:bidi="he-IL"/>
        </w:rPr>
        <w:t xml:space="preserve"> </w:t>
      </w:r>
    </w:p>
    <w:p w14:paraId="53F96E08" w14:textId="57F1FF1D" w:rsidR="00AD2CBC" w:rsidRPr="002F2445" w:rsidRDefault="002C42DA" w:rsidP="00753220">
      <w:pPr>
        <w:jc w:val="left"/>
        <w:rPr>
          <w:rFonts w:asciiTheme="majorBidi" w:hAnsiTheme="majorBidi" w:cstheme="majorBidi"/>
          <w:szCs w:val="24"/>
          <w:lang w:bidi="he-IL"/>
        </w:rPr>
      </w:pPr>
      <w:ins w:id="2133" w:author="Gail Chalew" w:date="2018-07-23T11:36:00Z">
        <w:r>
          <w:rPr>
            <w:rFonts w:asciiTheme="majorBidi" w:hAnsiTheme="majorBidi" w:cstheme="majorBidi"/>
            <w:szCs w:val="24"/>
            <w:lang w:bidi="he-IL"/>
          </w:rPr>
          <w:t>BE</w:t>
        </w:r>
        <w:r w:rsidRPr="002F2445">
          <w:rPr>
            <w:rFonts w:asciiTheme="majorBidi" w:hAnsiTheme="majorBidi" w:cstheme="majorBidi"/>
            <w:szCs w:val="24"/>
            <w:lang w:bidi="he-IL"/>
          </w:rPr>
          <w:t xml:space="preserve"> research suggests it </w:t>
        </w:r>
      </w:ins>
      <w:ins w:id="2134" w:author="Gail Chalew" w:date="2018-07-24T12:47:00Z">
        <w:r w:rsidR="00EA4697">
          <w:rPr>
            <w:rFonts w:asciiTheme="majorBidi" w:hAnsiTheme="majorBidi" w:cstheme="majorBidi"/>
            <w:szCs w:val="24"/>
            <w:lang w:bidi="he-IL"/>
          </w:rPr>
          <w:t>may</w:t>
        </w:r>
      </w:ins>
      <w:ins w:id="2135" w:author="Gail Chalew" w:date="2018-07-23T11:36:00Z">
        <w:r w:rsidRPr="002F2445">
          <w:rPr>
            <w:rFonts w:asciiTheme="majorBidi" w:hAnsiTheme="majorBidi" w:cstheme="majorBidi"/>
            <w:szCs w:val="24"/>
            <w:lang w:bidi="he-IL"/>
          </w:rPr>
          <w:t xml:space="preserve"> be possible to identify variation among individuals </w:t>
        </w:r>
        <w:r>
          <w:rPr>
            <w:rFonts w:asciiTheme="majorBidi" w:hAnsiTheme="majorBidi" w:cstheme="majorBidi"/>
            <w:szCs w:val="24"/>
            <w:lang w:bidi="he-IL"/>
          </w:rPr>
          <w:t>in terms of</w:t>
        </w:r>
        <w:r w:rsidRPr="002F2445">
          <w:rPr>
            <w:rFonts w:asciiTheme="majorBidi" w:hAnsiTheme="majorBidi" w:cstheme="majorBidi"/>
            <w:szCs w:val="24"/>
            <w:lang w:bidi="he-IL"/>
          </w:rPr>
          <w:t xml:space="preserve"> ordinary unethicality</w:t>
        </w:r>
      </w:ins>
      <w:ins w:id="2136" w:author="Gail Chalew" w:date="2018-07-24T12:47:00Z">
        <w:r w:rsidR="00EA4697">
          <w:rPr>
            <w:rFonts w:asciiTheme="majorBidi" w:hAnsiTheme="majorBidi" w:cstheme="majorBidi"/>
            <w:szCs w:val="24"/>
            <w:lang w:bidi="he-IL"/>
          </w:rPr>
          <w:t>, using</w:t>
        </w:r>
      </w:ins>
      <w:ins w:id="2137" w:author="Gail Chalew" w:date="2018-07-23T11:36:00Z">
        <w:r>
          <w:rPr>
            <w:rFonts w:asciiTheme="majorBidi" w:hAnsiTheme="majorBidi" w:cstheme="majorBidi"/>
            <w:szCs w:val="24"/>
            <w:lang w:bidi="he-IL"/>
          </w:rPr>
          <w:t xml:space="preserve"> s</w:t>
        </w:r>
      </w:ins>
      <w:del w:id="2138" w:author="Gail Chalew" w:date="2018-07-23T11:36:00Z">
        <w:r w:rsidR="00D92F79" w:rsidRPr="002F2445" w:rsidDel="002C42DA">
          <w:rPr>
            <w:rFonts w:asciiTheme="majorBidi" w:hAnsiTheme="majorBidi" w:cstheme="majorBidi"/>
          </w:rPr>
          <w:delText>S</w:delText>
        </w:r>
      </w:del>
      <w:r w:rsidR="00D92F79" w:rsidRPr="002F2445">
        <w:rPr>
          <w:rFonts w:asciiTheme="majorBidi" w:hAnsiTheme="majorBidi" w:cstheme="majorBidi"/>
        </w:rPr>
        <w:t xml:space="preserve">everal </w:t>
      </w:r>
      <w:r w:rsidR="0004125F" w:rsidRPr="002F2445">
        <w:rPr>
          <w:rFonts w:asciiTheme="majorBidi" w:hAnsiTheme="majorBidi" w:cstheme="majorBidi"/>
        </w:rPr>
        <w:t xml:space="preserve">existing </w:t>
      </w:r>
      <w:r w:rsidR="00D92F79" w:rsidRPr="002F2445">
        <w:rPr>
          <w:rFonts w:asciiTheme="majorBidi" w:hAnsiTheme="majorBidi" w:cstheme="majorBidi"/>
        </w:rPr>
        <w:lastRenderedPageBreak/>
        <w:t xml:space="preserve">paradigms </w:t>
      </w:r>
      <w:del w:id="2139" w:author="Gail Chalew" w:date="2018-07-24T12:48:00Z">
        <w:r w:rsidR="0004125F" w:rsidRPr="002F2445" w:rsidDel="00EA4697">
          <w:rPr>
            <w:rFonts w:asciiTheme="majorBidi" w:hAnsiTheme="majorBidi" w:cstheme="majorBidi"/>
          </w:rPr>
          <w:delText xml:space="preserve">might be used </w:delText>
        </w:r>
      </w:del>
      <w:r w:rsidR="002F19CF" w:rsidRPr="002F2445">
        <w:rPr>
          <w:rFonts w:asciiTheme="majorBidi" w:hAnsiTheme="majorBidi" w:cstheme="majorBidi"/>
        </w:rPr>
        <w:t xml:space="preserve">to identify </w:t>
      </w:r>
      <w:r w:rsidR="00D92F79" w:rsidRPr="002F2445">
        <w:rPr>
          <w:rFonts w:asciiTheme="majorBidi" w:hAnsiTheme="majorBidi" w:cstheme="majorBidi"/>
          <w:szCs w:val="24"/>
        </w:rPr>
        <w:t>the kinds</w:t>
      </w:r>
      <w:r w:rsidR="00D92F79" w:rsidRPr="002F2445">
        <w:rPr>
          <w:rFonts w:asciiTheme="majorBidi" w:hAnsiTheme="majorBidi" w:cstheme="majorBidi"/>
        </w:rPr>
        <w:t xml:space="preserve"> of people</w:t>
      </w:r>
      <w:r w:rsidR="00D92F79" w:rsidRPr="002F2445">
        <w:rPr>
          <w:rFonts w:asciiTheme="majorBidi" w:hAnsiTheme="majorBidi" w:cstheme="majorBidi"/>
          <w:szCs w:val="24"/>
        </w:rPr>
        <w:t xml:space="preserve"> who</w:t>
      </w:r>
      <w:r w:rsidR="00D92F79" w:rsidRPr="002F2445">
        <w:rPr>
          <w:rFonts w:asciiTheme="majorBidi" w:hAnsiTheme="majorBidi" w:cstheme="majorBidi"/>
        </w:rPr>
        <w:t xml:space="preserve"> are more likely to engage in wrongdoing</w:t>
      </w:r>
      <w:r w:rsidR="002313C0" w:rsidRPr="002F2445">
        <w:rPr>
          <w:rFonts w:asciiTheme="majorBidi" w:hAnsiTheme="majorBidi" w:cstheme="majorBidi"/>
          <w:szCs w:val="24"/>
        </w:rPr>
        <w:t xml:space="preserve"> with limited awareness</w:t>
      </w:r>
      <w:r w:rsidR="00D92F79" w:rsidRPr="002F2445">
        <w:rPr>
          <w:rFonts w:asciiTheme="majorBidi" w:hAnsiTheme="majorBidi" w:cstheme="majorBidi"/>
          <w:szCs w:val="24"/>
        </w:rPr>
        <w:t>.</w:t>
      </w:r>
      <w:r w:rsidR="00D92F79" w:rsidRPr="002F2445">
        <w:rPr>
          <w:rStyle w:val="FootnoteReference"/>
          <w:rFonts w:asciiTheme="majorBidi" w:hAnsiTheme="majorBidi" w:cstheme="majorBidi"/>
        </w:rPr>
        <w:footnoteReference w:id="129"/>
      </w:r>
      <w:r w:rsidR="00D92F79" w:rsidRPr="002F2445">
        <w:rPr>
          <w:rFonts w:asciiTheme="majorBidi" w:hAnsiTheme="majorBidi" w:cstheme="majorBidi"/>
          <w:szCs w:val="24"/>
        </w:rPr>
        <w:t xml:space="preserve"> </w:t>
      </w:r>
      <w:del w:id="2140" w:author="Gail Chalew" w:date="2018-07-23T11:36:00Z">
        <w:r w:rsidR="0086157F" w:rsidRPr="002F2445" w:rsidDel="002C42DA">
          <w:rPr>
            <w:rFonts w:asciiTheme="majorBidi" w:hAnsiTheme="majorBidi" w:cstheme="majorBidi"/>
            <w:szCs w:val="24"/>
            <w:lang w:bidi="he-IL"/>
          </w:rPr>
          <w:delText xml:space="preserve">behavioral ethics </w:delText>
        </w:r>
        <w:r w:rsidR="00D92F79" w:rsidRPr="002F2445" w:rsidDel="002C42DA">
          <w:rPr>
            <w:rFonts w:asciiTheme="majorBidi" w:hAnsiTheme="majorBidi" w:cstheme="majorBidi"/>
            <w:szCs w:val="24"/>
            <w:lang w:bidi="he-IL"/>
          </w:rPr>
          <w:delText xml:space="preserve">research suggests </w:delText>
        </w:r>
        <w:r w:rsidR="0004125F" w:rsidRPr="002F2445" w:rsidDel="002C42DA">
          <w:rPr>
            <w:rFonts w:asciiTheme="majorBidi" w:hAnsiTheme="majorBidi" w:cstheme="majorBidi"/>
            <w:szCs w:val="24"/>
            <w:lang w:bidi="he-IL"/>
          </w:rPr>
          <w:delText xml:space="preserve">it might be possible to </w:delText>
        </w:r>
        <w:r w:rsidR="00D92F79" w:rsidRPr="002F2445" w:rsidDel="002C42DA">
          <w:rPr>
            <w:rFonts w:asciiTheme="majorBidi" w:hAnsiTheme="majorBidi" w:cstheme="majorBidi"/>
            <w:szCs w:val="24"/>
            <w:lang w:bidi="he-IL"/>
          </w:rPr>
          <w:delText xml:space="preserve">identify variation among individuals with regards to ordinary unethicality. </w:delText>
        </w:r>
      </w:del>
      <w:r w:rsidR="00D92F79" w:rsidRPr="002F2445">
        <w:rPr>
          <w:rFonts w:asciiTheme="majorBidi" w:hAnsiTheme="majorBidi" w:cstheme="majorBidi"/>
          <w:szCs w:val="24"/>
          <w:lang w:bidi="he-IL"/>
        </w:rPr>
        <w:t xml:space="preserve">For example, </w:t>
      </w:r>
      <w:r w:rsidR="00412645" w:rsidRPr="002F2445">
        <w:rPr>
          <w:rFonts w:asciiTheme="majorBidi" w:hAnsiTheme="majorBidi" w:cstheme="majorBidi"/>
          <w:szCs w:val="24"/>
          <w:lang w:bidi="he-IL"/>
        </w:rPr>
        <w:t xml:space="preserve">studies </w:t>
      </w:r>
      <w:del w:id="2141" w:author="Gail Chalew" w:date="2018-07-23T11:37:00Z">
        <w:r w:rsidR="00412645" w:rsidRPr="002F2445" w:rsidDel="002C42DA">
          <w:rPr>
            <w:rFonts w:asciiTheme="majorBidi" w:hAnsiTheme="majorBidi" w:cstheme="majorBidi"/>
            <w:szCs w:val="24"/>
            <w:lang w:bidi="he-IL"/>
          </w:rPr>
          <w:delText xml:space="preserve">on </w:delText>
        </w:r>
      </w:del>
      <w:ins w:id="2142" w:author="Gail Chalew" w:date="2018-07-23T11:37:00Z">
        <w:r>
          <w:rPr>
            <w:rFonts w:asciiTheme="majorBidi" w:hAnsiTheme="majorBidi" w:cstheme="majorBidi"/>
            <w:szCs w:val="24"/>
            <w:lang w:bidi="he-IL"/>
          </w:rPr>
          <w:t>using</w:t>
        </w:r>
        <w:r w:rsidRPr="002F2445">
          <w:rPr>
            <w:rFonts w:asciiTheme="majorBidi" w:hAnsiTheme="majorBidi" w:cstheme="majorBidi"/>
            <w:szCs w:val="24"/>
            <w:lang w:bidi="he-IL"/>
          </w:rPr>
          <w:t xml:space="preserve"> </w:t>
        </w:r>
      </w:ins>
      <w:r w:rsidR="00D92F79" w:rsidRPr="002F2445">
        <w:rPr>
          <w:rFonts w:asciiTheme="majorBidi" w:hAnsiTheme="majorBidi" w:cstheme="majorBidi"/>
          <w:szCs w:val="24"/>
          <w:lang w:bidi="he-IL"/>
        </w:rPr>
        <w:t xml:space="preserve">the implicit association test (IAT), which </w:t>
      </w:r>
      <w:r w:rsidR="003813B0" w:rsidRPr="002F2445">
        <w:rPr>
          <w:rFonts w:asciiTheme="majorBidi" w:hAnsiTheme="majorBidi" w:cstheme="majorBidi"/>
          <w:szCs w:val="24"/>
          <w:lang w:bidi="he-IL"/>
        </w:rPr>
        <w:t xml:space="preserve">has become </w:t>
      </w:r>
      <w:r w:rsidR="00D92F79" w:rsidRPr="002F2445">
        <w:rPr>
          <w:rFonts w:asciiTheme="majorBidi" w:hAnsiTheme="majorBidi" w:cstheme="majorBidi"/>
          <w:szCs w:val="24"/>
          <w:lang w:bidi="he-IL"/>
        </w:rPr>
        <w:t xml:space="preserve">the gold standard for </w:t>
      </w:r>
      <w:r w:rsidR="00412645" w:rsidRPr="002F2445">
        <w:rPr>
          <w:rFonts w:asciiTheme="majorBidi" w:hAnsiTheme="majorBidi" w:cstheme="majorBidi"/>
          <w:szCs w:val="24"/>
          <w:lang w:bidi="he-IL"/>
        </w:rPr>
        <w:t xml:space="preserve">measuring </w:t>
      </w:r>
      <w:r w:rsidR="00D92F79" w:rsidRPr="002F2445">
        <w:rPr>
          <w:rFonts w:asciiTheme="majorBidi" w:hAnsiTheme="majorBidi" w:cstheme="majorBidi"/>
          <w:szCs w:val="24"/>
          <w:lang w:bidi="he-IL"/>
        </w:rPr>
        <w:t>employment discrimination, suggest</w:t>
      </w:r>
      <w:del w:id="2143" w:author="Gail Chalew" w:date="2018-07-23T11:38:00Z">
        <w:r w:rsidR="00D92F79" w:rsidRPr="002F2445" w:rsidDel="002C42DA">
          <w:rPr>
            <w:rFonts w:asciiTheme="majorBidi" w:hAnsiTheme="majorBidi" w:cstheme="majorBidi"/>
            <w:szCs w:val="24"/>
            <w:lang w:bidi="he-IL"/>
          </w:rPr>
          <w:delText>s</w:delText>
        </w:r>
      </w:del>
      <w:r w:rsidR="00D92F79" w:rsidRPr="002F2445">
        <w:rPr>
          <w:rFonts w:asciiTheme="majorBidi" w:hAnsiTheme="majorBidi" w:cstheme="majorBidi"/>
          <w:szCs w:val="24"/>
          <w:lang w:bidi="he-IL"/>
        </w:rPr>
        <w:t xml:space="preserve"> </w:t>
      </w:r>
      <w:ins w:id="2144" w:author="Gail Chalew" w:date="2018-07-23T11:38:00Z">
        <w:r>
          <w:rPr>
            <w:rFonts w:asciiTheme="majorBidi" w:hAnsiTheme="majorBidi" w:cstheme="majorBidi"/>
            <w:szCs w:val="24"/>
            <w:lang w:bidi="he-IL"/>
          </w:rPr>
          <w:t>there are measurable individual differences</w:t>
        </w:r>
      </w:ins>
      <w:del w:id="2145" w:author="Gail Chalew" w:date="2018-07-23T11:38:00Z">
        <w:r w:rsidR="00D92F79" w:rsidRPr="002F2445" w:rsidDel="002C42DA">
          <w:rPr>
            <w:rFonts w:asciiTheme="majorBidi" w:hAnsiTheme="majorBidi" w:cstheme="majorBidi"/>
            <w:szCs w:val="24"/>
            <w:lang w:bidi="he-IL"/>
          </w:rPr>
          <w:delText>variation among people</w:delText>
        </w:r>
      </w:del>
      <w:r w:rsidR="00D92F79" w:rsidRPr="002F2445">
        <w:rPr>
          <w:rFonts w:asciiTheme="majorBidi" w:hAnsiTheme="majorBidi" w:cstheme="majorBidi"/>
          <w:szCs w:val="24"/>
          <w:lang w:bidi="he-IL"/>
        </w:rPr>
        <w:t>.</w:t>
      </w:r>
      <w:r w:rsidR="00D92F79" w:rsidRPr="002F2445">
        <w:rPr>
          <w:rStyle w:val="FootnoteReference"/>
          <w:rFonts w:asciiTheme="majorBidi" w:hAnsiTheme="majorBidi" w:cstheme="majorBidi"/>
          <w:szCs w:val="24"/>
          <w:lang w:bidi="he-IL"/>
        </w:rPr>
        <w:footnoteReference w:id="130"/>
      </w:r>
      <w:r w:rsidR="00D92F79" w:rsidRPr="002F2445">
        <w:rPr>
          <w:rFonts w:asciiTheme="majorBidi" w:hAnsiTheme="majorBidi" w:cstheme="majorBidi"/>
          <w:szCs w:val="24"/>
          <w:lang w:bidi="he-IL"/>
        </w:rPr>
        <w:t xml:space="preserve"> The IAT </w:t>
      </w:r>
      <w:r w:rsidR="0004125F" w:rsidRPr="002F2445">
        <w:rPr>
          <w:rFonts w:asciiTheme="majorBidi" w:hAnsiTheme="majorBidi" w:cstheme="majorBidi"/>
          <w:szCs w:val="24"/>
          <w:lang w:bidi="he-IL"/>
        </w:rPr>
        <w:t xml:space="preserve">was </w:t>
      </w:r>
      <w:del w:id="2146" w:author="Gail Chalew" w:date="2018-07-23T11:38:00Z">
        <w:r w:rsidR="0004125F" w:rsidRPr="002F2445" w:rsidDel="002C42DA">
          <w:rPr>
            <w:rFonts w:asciiTheme="majorBidi" w:hAnsiTheme="majorBidi" w:cstheme="majorBidi"/>
            <w:szCs w:val="24"/>
            <w:lang w:bidi="he-IL"/>
          </w:rPr>
          <w:delText xml:space="preserve">not </w:delText>
        </w:r>
      </w:del>
      <w:del w:id="2147" w:author="Gail Chalew" w:date="2018-07-23T11:39:00Z">
        <w:r w:rsidR="0004125F" w:rsidRPr="002F2445" w:rsidDel="002C42DA">
          <w:rPr>
            <w:rFonts w:asciiTheme="majorBidi" w:hAnsiTheme="majorBidi" w:cstheme="majorBidi"/>
            <w:szCs w:val="24"/>
            <w:lang w:bidi="he-IL"/>
          </w:rPr>
          <w:delText>originally</w:delText>
        </w:r>
      </w:del>
      <w:ins w:id="2148" w:author="Gail Chalew" w:date="2018-07-23T11:39:00Z">
        <w:r>
          <w:rPr>
            <w:rFonts w:asciiTheme="majorBidi" w:hAnsiTheme="majorBidi" w:cstheme="majorBidi"/>
            <w:szCs w:val="24"/>
            <w:lang w:bidi="he-IL"/>
          </w:rPr>
          <w:t>not</w:t>
        </w:r>
      </w:ins>
      <w:r w:rsidR="0004125F" w:rsidRPr="002F2445">
        <w:rPr>
          <w:rFonts w:asciiTheme="majorBidi" w:hAnsiTheme="majorBidi" w:cstheme="majorBidi"/>
          <w:szCs w:val="24"/>
          <w:lang w:bidi="he-IL"/>
        </w:rPr>
        <w:t xml:space="preserve"> designed to predict unethicality, but </w:t>
      </w:r>
      <w:r w:rsidR="00D92F79" w:rsidRPr="002F2445">
        <w:rPr>
          <w:rFonts w:asciiTheme="majorBidi" w:hAnsiTheme="majorBidi" w:cstheme="majorBidi"/>
          <w:szCs w:val="24"/>
          <w:lang w:bidi="he-IL"/>
        </w:rPr>
        <w:t xml:space="preserve">gives people a score </w:t>
      </w:r>
      <w:del w:id="2149" w:author="Gail Chalew" w:date="2018-07-23T11:39:00Z">
        <w:r w:rsidR="00D92F79" w:rsidRPr="002F2445" w:rsidDel="002C42DA">
          <w:rPr>
            <w:rFonts w:asciiTheme="majorBidi" w:hAnsiTheme="majorBidi" w:cstheme="majorBidi"/>
            <w:szCs w:val="24"/>
            <w:lang w:bidi="he-IL"/>
          </w:rPr>
          <w:delText xml:space="preserve">which </w:delText>
        </w:r>
      </w:del>
      <w:ins w:id="2150" w:author="Gail Chalew" w:date="2018-07-23T11:39:00Z">
        <w:r>
          <w:rPr>
            <w:rFonts w:asciiTheme="majorBidi" w:hAnsiTheme="majorBidi" w:cstheme="majorBidi"/>
            <w:szCs w:val="24"/>
            <w:lang w:bidi="he-IL"/>
          </w:rPr>
          <w:t>that</w:t>
        </w:r>
        <w:r w:rsidRPr="002F2445">
          <w:rPr>
            <w:rFonts w:asciiTheme="majorBidi" w:hAnsiTheme="majorBidi" w:cstheme="majorBidi"/>
            <w:szCs w:val="24"/>
            <w:lang w:bidi="he-IL"/>
          </w:rPr>
          <w:t xml:space="preserve"> </w:t>
        </w:r>
      </w:ins>
      <w:r w:rsidR="00D92F79" w:rsidRPr="002F2445">
        <w:rPr>
          <w:rFonts w:asciiTheme="majorBidi" w:hAnsiTheme="majorBidi" w:cstheme="majorBidi"/>
          <w:szCs w:val="24"/>
          <w:lang w:bidi="he-IL"/>
        </w:rPr>
        <w:t xml:space="preserve">predicts to some extent </w:t>
      </w:r>
      <w:del w:id="2151" w:author="Gail Chalew" w:date="2018-07-23T11:40:00Z">
        <w:r w:rsidR="00D92F79" w:rsidRPr="002F2445" w:rsidDel="002C42DA">
          <w:rPr>
            <w:rFonts w:asciiTheme="majorBidi" w:hAnsiTheme="majorBidi" w:cstheme="majorBidi"/>
            <w:szCs w:val="24"/>
            <w:lang w:bidi="he-IL"/>
          </w:rPr>
          <w:delText>the</w:delText>
        </w:r>
      </w:del>
      <w:del w:id="2152" w:author="Gail Chalew" w:date="2018-07-23T11:39:00Z">
        <w:r w:rsidR="00D92F79" w:rsidRPr="002F2445" w:rsidDel="002C42DA">
          <w:rPr>
            <w:rFonts w:asciiTheme="majorBidi" w:hAnsiTheme="majorBidi" w:cstheme="majorBidi"/>
            <w:szCs w:val="24"/>
            <w:lang w:bidi="he-IL"/>
          </w:rPr>
          <w:delText xml:space="preserve">ir </w:delText>
        </w:r>
      </w:del>
      <w:r w:rsidR="00D92F79" w:rsidRPr="002F2445">
        <w:rPr>
          <w:rFonts w:asciiTheme="majorBidi" w:hAnsiTheme="majorBidi" w:cstheme="majorBidi"/>
          <w:szCs w:val="24"/>
          <w:lang w:bidi="he-IL"/>
        </w:rPr>
        <w:t>explicit behavior</w:t>
      </w:r>
      <w:del w:id="2153" w:author="Gail Chalew" w:date="2018-07-23T11:40:00Z">
        <w:r w:rsidR="00D92F79" w:rsidRPr="002F2445" w:rsidDel="002C42DA">
          <w:rPr>
            <w:rFonts w:asciiTheme="majorBidi" w:hAnsiTheme="majorBidi" w:cstheme="majorBidi"/>
            <w:szCs w:val="24"/>
            <w:lang w:bidi="he-IL"/>
          </w:rPr>
          <w:delText xml:space="preserve">. </w:delText>
        </w:r>
        <w:r w:rsidR="004159BA" w:rsidRPr="002F2445" w:rsidDel="002C42DA">
          <w:rPr>
            <w:rFonts w:asciiTheme="majorBidi" w:hAnsiTheme="majorBidi" w:cstheme="majorBidi"/>
            <w:szCs w:val="24"/>
            <w:lang w:bidi="he-IL"/>
          </w:rPr>
          <w:delText>IAT</w:delText>
        </w:r>
      </w:del>
      <w:ins w:id="2154" w:author="Gail Chalew" w:date="2018-07-23T11:40:00Z">
        <w:r>
          <w:rPr>
            <w:rFonts w:asciiTheme="majorBidi" w:hAnsiTheme="majorBidi" w:cstheme="majorBidi"/>
            <w:szCs w:val="24"/>
            <w:lang w:bidi="he-IL"/>
          </w:rPr>
          <w:t>; such scores</w:t>
        </w:r>
      </w:ins>
      <w:r w:rsidR="004159BA" w:rsidRPr="002F2445">
        <w:rPr>
          <w:rFonts w:asciiTheme="majorBidi" w:hAnsiTheme="majorBidi" w:cstheme="majorBidi"/>
          <w:szCs w:val="24"/>
          <w:lang w:bidi="he-IL"/>
        </w:rPr>
        <w:t xml:space="preserve"> </w:t>
      </w:r>
      <w:del w:id="2155" w:author="Gail Chalew" w:date="2018-07-23T11:40:00Z">
        <w:r w:rsidR="004159BA" w:rsidRPr="002F2445" w:rsidDel="002C42DA">
          <w:rPr>
            <w:rFonts w:asciiTheme="majorBidi" w:hAnsiTheme="majorBidi" w:cstheme="majorBidi"/>
            <w:szCs w:val="24"/>
            <w:lang w:bidi="he-IL"/>
          </w:rPr>
          <w:delText xml:space="preserve">scores </w:delText>
        </w:r>
      </w:del>
      <w:r w:rsidR="004159BA" w:rsidRPr="002F2445">
        <w:rPr>
          <w:rFonts w:asciiTheme="majorBidi" w:hAnsiTheme="majorBidi" w:cstheme="majorBidi"/>
          <w:szCs w:val="24"/>
          <w:lang w:bidi="he-IL"/>
        </w:rPr>
        <w:t xml:space="preserve">have been used </w:t>
      </w:r>
      <w:del w:id="2156" w:author="Gail Chalew" w:date="2018-07-23T11:40:00Z">
        <w:r w:rsidR="004159BA" w:rsidRPr="002F2445" w:rsidDel="002C42DA">
          <w:rPr>
            <w:rFonts w:asciiTheme="majorBidi" w:hAnsiTheme="majorBidi" w:cstheme="majorBidi"/>
            <w:szCs w:val="24"/>
            <w:lang w:bidi="he-IL"/>
          </w:rPr>
          <w:delText xml:space="preserve">before </w:delText>
        </w:r>
      </w:del>
      <w:r w:rsidR="004159BA" w:rsidRPr="002F2445">
        <w:rPr>
          <w:rFonts w:asciiTheme="majorBidi" w:hAnsiTheme="majorBidi" w:cstheme="majorBidi"/>
          <w:szCs w:val="24"/>
          <w:lang w:bidi="he-IL"/>
        </w:rPr>
        <w:t xml:space="preserve">to predict ethical conduct. </w:t>
      </w:r>
      <w:r w:rsidR="00D92F79" w:rsidRPr="002F2445">
        <w:rPr>
          <w:rFonts w:asciiTheme="majorBidi" w:hAnsiTheme="majorBidi" w:cstheme="majorBidi"/>
          <w:szCs w:val="24"/>
          <w:lang w:bidi="he-IL"/>
        </w:rPr>
        <w:t xml:space="preserve">For example, </w:t>
      </w:r>
      <w:del w:id="2157" w:author="Gail Chalew" w:date="2018-07-23T11:40:00Z">
        <w:r w:rsidR="00D92F79" w:rsidRPr="002F2445" w:rsidDel="002C42DA">
          <w:rPr>
            <w:rFonts w:asciiTheme="majorBidi" w:hAnsiTheme="majorBidi" w:cstheme="majorBidi"/>
            <w:szCs w:val="24"/>
            <w:lang w:bidi="he-IL"/>
          </w:rPr>
          <w:delText xml:space="preserve">in a legal context, </w:delText>
        </w:r>
      </w:del>
      <w:r w:rsidR="00D92F79" w:rsidRPr="002F2445">
        <w:rPr>
          <w:rFonts w:asciiTheme="majorBidi" w:hAnsiTheme="majorBidi" w:cstheme="majorBidi"/>
          <w:szCs w:val="24"/>
          <w:lang w:bidi="he-IL"/>
        </w:rPr>
        <w:t>research in the area of judicial decision</w:t>
      </w:r>
      <w:del w:id="2158" w:author="Gail Chalew" w:date="2018-07-23T11:40:00Z">
        <w:r w:rsidR="00D92F79" w:rsidRPr="002F2445" w:rsidDel="002C42DA">
          <w:rPr>
            <w:rFonts w:asciiTheme="majorBidi" w:hAnsiTheme="majorBidi" w:cstheme="majorBidi"/>
            <w:szCs w:val="24"/>
            <w:lang w:bidi="he-IL"/>
          </w:rPr>
          <w:delText>-</w:delText>
        </w:r>
      </w:del>
      <w:ins w:id="2159" w:author="Gail Chalew" w:date="2018-07-23T11:40:00Z">
        <w:r>
          <w:rPr>
            <w:rFonts w:asciiTheme="majorBidi" w:hAnsiTheme="majorBidi" w:cstheme="majorBidi"/>
            <w:szCs w:val="24"/>
            <w:lang w:bidi="he-IL"/>
          </w:rPr>
          <w:t xml:space="preserve"> </w:t>
        </w:r>
      </w:ins>
      <w:r w:rsidR="00D92F79" w:rsidRPr="002F2445">
        <w:rPr>
          <w:rFonts w:asciiTheme="majorBidi" w:hAnsiTheme="majorBidi" w:cstheme="majorBidi"/>
          <w:szCs w:val="24"/>
          <w:lang w:bidi="he-IL"/>
        </w:rPr>
        <w:t xml:space="preserve">making has shown </w:t>
      </w:r>
      <w:del w:id="2160" w:author="Gail Chalew" w:date="2018-07-24T12:48:00Z">
        <w:r w:rsidR="00D92F79" w:rsidRPr="002F2445" w:rsidDel="00E01767">
          <w:rPr>
            <w:rFonts w:asciiTheme="majorBidi" w:hAnsiTheme="majorBidi" w:cstheme="majorBidi"/>
            <w:szCs w:val="24"/>
            <w:lang w:bidi="he-IL"/>
          </w:rPr>
          <w:delText xml:space="preserve">how </w:delText>
        </w:r>
      </w:del>
      <w:ins w:id="2161" w:author="Gail Chalew" w:date="2018-07-24T12:48:00Z">
        <w:r w:rsidR="00E01767">
          <w:rPr>
            <w:rFonts w:asciiTheme="majorBidi" w:hAnsiTheme="majorBidi" w:cstheme="majorBidi"/>
            <w:szCs w:val="24"/>
            <w:lang w:bidi="he-IL"/>
          </w:rPr>
          <w:t>that</w:t>
        </w:r>
        <w:r w:rsidR="00E01767" w:rsidRPr="002F2445">
          <w:rPr>
            <w:rFonts w:asciiTheme="majorBidi" w:hAnsiTheme="majorBidi" w:cstheme="majorBidi"/>
            <w:szCs w:val="24"/>
            <w:lang w:bidi="he-IL"/>
          </w:rPr>
          <w:t xml:space="preserve"> </w:t>
        </w:r>
      </w:ins>
      <w:r w:rsidR="00D92F79" w:rsidRPr="002F2445">
        <w:rPr>
          <w:rFonts w:asciiTheme="majorBidi" w:hAnsiTheme="majorBidi" w:cstheme="majorBidi"/>
          <w:szCs w:val="24"/>
          <w:lang w:bidi="he-IL"/>
        </w:rPr>
        <w:t xml:space="preserve">the IAT score of judges </w:t>
      </w:r>
      <w:r w:rsidR="00B16F58" w:rsidRPr="002F2445">
        <w:rPr>
          <w:rFonts w:asciiTheme="majorBidi" w:hAnsiTheme="majorBidi" w:cstheme="majorBidi"/>
          <w:szCs w:val="24"/>
          <w:lang w:bidi="he-IL"/>
        </w:rPr>
        <w:t xml:space="preserve">predicted </w:t>
      </w:r>
      <w:r w:rsidR="00D92F79" w:rsidRPr="002F2445">
        <w:rPr>
          <w:rFonts w:asciiTheme="majorBidi" w:hAnsiTheme="majorBidi" w:cstheme="majorBidi"/>
          <w:szCs w:val="24"/>
          <w:lang w:bidi="he-IL"/>
        </w:rPr>
        <w:t>their discriminatory behavior against black defendants.</w:t>
      </w:r>
      <w:r w:rsidR="00D92F79" w:rsidRPr="002F2445">
        <w:rPr>
          <w:rStyle w:val="FootnoteReference"/>
          <w:rFonts w:asciiTheme="majorBidi" w:hAnsiTheme="majorBidi" w:cstheme="majorBidi"/>
          <w:szCs w:val="24"/>
          <w:lang w:bidi="he-IL"/>
        </w:rPr>
        <w:footnoteReference w:id="131"/>
      </w:r>
      <w:r w:rsidR="00D92F79" w:rsidRPr="002F2445">
        <w:rPr>
          <w:rFonts w:asciiTheme="majorBidi" w:hAnsiTheme="majorBidi" w:cstheme="majorBidi"/>
          <w:szCs w:val="24"/>
          <w:lang w:bidi="he-IL"/>
        </w:rPr>
        <w:t xml:space="preserve"> Similarly, </w:t>
      </w:r>
      <w:ins w:id="2162" w:author="Gail Chalew" w:date="2018-07-23T11:40:00Z">
        <w:r>
          <w:rPr>
            <w:rFonts w:asciiTheme="majorBidi" w:hAnsiTheme="majorBidi" w:cstheme="majorBidi"/>
            <w:szCs w:val="24"/>
            <w:lang w:bidi="he-IL"/>
          </w:rPr>
          <w:t xml:space="preserve">Walmart has used the </w:t>
        </w:r>
      </w:ins>
      <w:r w:rsidR="00D92F79" w:rsidRPr="002F2445">
        <w:rPr>
          <w:rFonts w:asciiTheme="majorBidi" w:hAnsiTheme="majorBidi" w:cstheme="majorBidi"/>
          <w:szCs w:val="24"/>
          <w:lang w:bidi="he-IL"/>
        </w:rPr>
        <w:t xml:space="preserve">IAT </w:t>
      </w:r>
      <w:del w:id="2163" w:author="Gail Chalew" w:date="2018-07-23T11:40:00Z">
        <w:r w:rsidR="00412645" w:rsidRPr="002F2445" w:rsidDel="002C42DA">
          <w:rPr>
            <w:rFonts w:asciiTheme="majorBidi" w:hAnsiTheme="majorBidi" w:cstheme="majorBidi"/>
            <w:szCs w:val="24"/>
            <w:lang w:bidi="he-IL"/>
          </w:rPr>
          <w:delText xml:space="preserve">has been used by Walmart </w:delText>
        </w:r>
      </w:del>
      <w:r w:rsidR="00412645" w:rsidRPr="002F2445">
        <w:rPr>
          <w:rFonts w:asciiTheme="majorBidi" w:hAnsiTheme="majorBidi" w:cstheme="majorBidi"/>
          <w:szCs w:val="24"/>
          <w:lang w:bidi="he-IL"/>
        </w:rPr>
        <w:t xml:space="preserve">to inform employee hiring decisions, although the extent to which it predicts </w:t>
      </w:r>
      <w:r w:rsidR="00D92F79" w:rsidRPr="002F2445">
        <w:rPr>
          <w:rFonts w:asciiTheme="majorBidi" w:hAnsiTheme="majorBidi" w:cstheme="majorBidi"/>
          <w:szCs w:val="24"/>
          <w:lang w:bidi="he-IL"/>
        </w:rPr>
        <w:t xml:space="preserve"> future </w:t>
      </w:r>
      <w:r w:rsidR="00412645" w:rsidRPr="002F2445">
        <w:rPr>
          <w:rFonts w:asciiTheme="majorBidi" w:hAnsiTheme="majorBidi" w:cstheme="majorBidi"/>
          <w:szCs w:val="24"/>
          <w:lang w:bidi="he-IL"/>
        </w:rPr>
        <w:t xml:space="preserve">workforce </w:t>
      </w:r>
      <w:r w:rsidR="00D92F79" w:rsidRPr="002F2445">
        <w:rPr>
          <w:rFonts w:asciiTheme="majorBidi" w:hAnsiTheme="majorBidi" w:cstheme="majorBidi"/>
          <w:szCs w:val="24"/>
          <w:lang w:bidi="he-IL"/>
        </w:rPr>
        <w:t xml:space="preserve">behavior </w:t>
      </w:r>
      <w:r w:rsidR="00412645" w:rsidRPr="002F2445">
        <w:rPr>
          <w:rFonts w:asciiTheme="majorBidi" w:hAnsiTheme="majorBidi" w:cstheme="majorBidi"/>
          <w:szCs w:val="24"/>
          <w:lang w:bidi="he-IL"/>
        </w:rPr>
        <w:t>is the subject of controversy</w:t>
      </w:r>
      <w:r w:rsidR="00D92F79" w:rsidRPr="002F2445">
        <w:rPr>
          <w:rFonts w:asciiTheme="majorBidi" w:hAnsiTheme="majorBidi" w:cstheme="majorBidi"/>
          <w:szCs w:val="24"/>
          <w:lang w:bidi="he-IL"/>
        </w:rPr>
        <w:t>.</w:t>
      </w:r>
    </w:p>
    <w:p w14:paraId="7C2A5053" w14:textId="2E0C1DA8" w:rsidR="00AD2CBC" w:rsidRPr="002F2445" w:rsidRDefault="00D92F79" w:rsidP="00753220">
      <w:pPr>
        <w:jc w:val="left"/>
        <w:rPr>
          <w:rFonts w:asciiTheme="majorBidi" w:hAnsiTheme="majorBidi" w:cstheme="majorBidi"/>
          <w:szCs w:val="24"/>
          <w:lang w:bidi="he-IL"/>
        </w:rPr>
      </w:pPr>
      <w:r w:rsidRPr="002F2445">
        <w:rPr>
          <w:rFonts w:asciiTheme="majorBidi" w:hAnsiTheme="majorBidi" w:cstheme="majorBidi"/>
          <w:szCs w:val="24"/>
          <w:lang w:bidi="he-IL"/>
        </w:rPr>
        <w:t>Frederick's cognitive reflection test</w:t>
      </w:r>
      <w:r w:rsidR="00412645" w:rsidRPr="002F2445">
        <w:rPr>
          <w:rFonts w:asciiTheme="majorBidi" w:hAnsiTheme="majorBidi" w:cstheme="majorBidi"/>
          <w:szCs w:val="24"/>
          <w:lang w:bidi="he-IL"/>
        </w:rPr>
        <w:t xml:space="preserve"> (CRT) </w:t>
      </w:r>
      <w:r w:rsidRPr="002F2445">
        <w:rPr>
          <w:rFonts w:asciiTheme="majorBidi" w:hAnsiTheme="majorBidi" w:cstheme="majorBidi"/>
          <w:szCs w:val="24"/>
          <w:lang w:bidi="he-IL"/>
        </w:rPr>
        <w:t xml:space="preserve">is another measure </w:t>
      </w:r>
      <w:r w:rsidR="00412645" w:rsidRPr="002F2445">
        <w:rPr>
          <w:rFonts w:asciiTheme="majorBidi" w:hAnsiTheme="majorBidi" w:cstheme="majorBidi"/>
          <w:szCs w:val="24"/>
          <w:lang w:bidi="he-IL"/>
        </w:rPr>
        <w:t xml:space="preserve">that </w:t>
      </w:r>
      <w:del w:id="2164" w:author="Gail Chalew" w:date="2018-07-23T11:41:00Z">
        <w:r w:rsidRPr="002F2445" w:rsidDel="002C42DA">
          <w:rPr>
            <w:rFonts w:asciiTheme="majorBidi" w:hAnsiTheme="majorBidi" w:cstheme="majorBidi"/>
            <w:szCs w:val="24"/>
            <w:lang w:bidi="he-IL"/>
          </w:rPr>
          <w:delText xml:space="preserve">could </w:delText>
        </w:r>
      </w:del>
      <w:ins w:id="2165" w:author="Gail Chalew" w:date="2018-07-23T11:41:00Z">
        <w:r w:rsidR="002C42DA">
          <w:rPr>
            <w:rFonts w:asciiTheme="majorBidi" w:hAnsiTheme="majorBidi" w:cstheme="majorBidi"/>
            <w:szCs w:val="24"/>
            <w:lang w:bidi="he-IL"/>
          </w:rPr>
          <w:t>may</w:t>
        </w:r>
        <w:r w:rsidR="002C42DA" w:rsidRPr="002F2445">
          <w:rPr>
            <w:rFonts w:asciiTheme="majorBidi" w:hAnsiTheme="majorBidi" w:cstheme="majorBidi"/>
            <w:szCs w:val="24"/>
            <w:lang w:bidi="he-IL"/>
          </w:rPr>
          <w:t xml:space="preserve"> </w:t>
        </w:r>
      </w:ins>
      <w:r w:rsidRPr="002F2445">
        <w:rPr>
          <w:rFonts w:asciiTheme="majorBidi" w:hAnsiTheme="majorBidi" w:cstheme="majorBidi"/>
          <w:szCs w:val="24"/>
          <w:lang w:bidi="he-IL"/>
        </w:rPr>
        <w:t xml:space="preserve">prove valuable for </w:t>
      </w:r>
      <w:del w:id="2166" w:author="Gail Chalew" w:date="2018-07-23T11:42:00Z">
        <w:r w:rsidRPr="002F2445" w:rsidDel="002C42DA">
          <w:rPr>
            <w:rFonts w:asciiTheme="majorBidi" w:hAnsiTheme="majorBidi" w:cstheme="majorBidi"/>
            <w:szCs w:val="24"/>
            <w:lang w:bidi="he-IL"/>
          </w:rPr>
          <w:delText xml:space="preserve">showing </w:delText>
        </w:r>
      </w:del>
      <w:ins w:id="2167" w:author="Gail Chalew" w:date="2018-07-23T11:42:00Z">
        <w:r w:rsidR="002C42DA">
          <w:rPr>
            <w:rFonts w:asciiTheme="majorBidi" w:hAnsiTheme="majorBidi" w:cstheme="majorBidi"/>
            <w:szCs w:val="24"/>
            <w:lang w:bidi="he-IL"/>
          </w:rPr>
          <w:t>predicting</w:t>
        </w:r>
        <w:r w:rsidR="002C42DA" w:rsidRPr="002F2445">
          <w:rPr>
            <w:rFonts w:asciiTheme="majorBidi" w:hAnsiTheme="majorBidi" w:cstheme="majorBidi"/>
            <w:szCs w:val="24"/>
            <w:lang w:bidi="he-IL"/>
          </w:rPr>
          <w:t xml:space="preserve"> </w:t>
        </w:r>
      </w:ins>
      <w:commentRangeStart w:id="2168"/>
      <w:r w:rsidRPr="002F2445">
        <w:rPr>
          <w:rFonts w:asciiTheme="majorBidi" w:hAnsiTheme="majorBidi" w:cstheme="majorBidi"/>
          <w:szCs w:val="24"/>
          <w:lang w:bidi="he-IL"/>
        </w:rPr>
        <w:t xml:space="preserve">implicit </w:t>
      </w:r>
      <w:commentRangeEnd w:id="2168"/>
      <w:r w:rsidR="002C42DA">
        <w:rPr>
          <w:rStyle w:val="CommentReference"/>
        </w:rPr>
        <w:commentReference w:id="2168"/>
      </w:r>
      <w:r w:rsidRPr="002F2445">
        <w:rPr>
          <w:rFonts w:asciiTheme="majorBidi" w:hAnsiTheme="majorBidi" w:cstheme="majorBidi"/>
          <w:szCs w:val="24"/>
          <w:lang w:bidi="he-IL"/>
        </w:rPr>
        <w:t>misconduct.</w:t>
      </w:r>
      <w:r w:rsidRPr="002F2445">
        <w:rPr>
          <w:rStyle w:val="FootnoteReference"/>
          <w:rFonts w:asciiTheme="majorBidi" w:hAnsiTheme="majorBidi" w:cstheme="majorBidi"/>
          <w:szCs w:val="24"/>
          <w:lang w:bidi="he-IL"/>
        </w:rPr>
        <w:footnoteReference w:id="132"/>
      </w:r>
      <w:r w:rsidRPr="002F2445">
        <w:rPr>
          <w:rFonts w:asciiTheme="majorBidi" w:hAnsiTheme="majorBidi" w:cstheme="majorBidi"/>
          <w:szCs w:val="24"/>
          <w:lang w:bidi="he-IL"/>
        </w:rPr>
        <w:t xml:space="preserve"> This scale rates individuals based on the likelihood that they will use System 2 </w:t>
      </w:r>
      <w:ins w:id="2169" w:author="Gail Chalew" w:date="2018-07-24T12:48:00Z">
        <w:r w:rsidR="00E01767">
          <w:rPr>
            <w:rFonts w:asciiTheme="majorBidi" w:hAnsiTheme="majorBidi" w:cstheme="majorBidi"/>
            <w:szCs w:val="24"/>
            <w:lang w:bidi="he-IL"/>
          </w:rPr>
          <w:t xml:space="preserve">thinking  </w:t>
        </w:r>
      </w:ins>
      <w:r w:rsidRPr="002F2445">
        <w:rPr>
          <w:rFonts w:asciiTheme="majorBidi" w:hAnsiTheme="majorBidi" w:cstheme="majorBidi"/>
          <w:szCs w:val="24"/>
          <w:lang w:bidi="he-IL"/>
        </w:rPr>
        <w:t>to overcome System 1</w:t>
      </w:r>
      <w:r w:rsidR="00A61234" w:rsidRPr="002F2445">
        <w:rPr>
          <w:rFonts w:asciiTheme="majorBidi" w:hAnsiTheme="majorBidi" w:cstheme="majorBidi"/>
          <w:szCs w:val="24"/>
          <w:lang w:bidi="he-IL"/>
        </w:rPr>
        <w:t xml:space="preserve"> reasoning</w:t>
      </w:r>
      <w:r w:rsidRPr="002F2445">
        <w:rPr>
          <w:rFonts w:asciiTheme="majorBidi" w:hAnsiTheme="majorBidi" w:cstheme="majorBidi"/>
          <w:szCs w:val="24"/>
          <w:lang w:bidi="he-IL"/>
        </w:rPr>
        <w:t xml:space="preserve">. Studies </w:t>
      </w:r>
      <w:del w:id="2170" w:author="Gail Chalew" w:date="2018-07-24T12:49:00Z">
        <w:r w:rsidRPr="002F2445" w:rsidDel="00E01767">
          <w:rPr>
            <w:rFonts w:asciiTheme="majorBidi" w:hAnsiTheme="majorBidi" w:cstheme="majorBidi"/>
            <w:szCs w:val="24"/>
            <w:lang w:bidi="he-IL"/>
          </w:rPr>
          <w:delText xml:space="preserve">carried out </w:delText>
        </w:r>
      </w:del>
      <w:r w:rsidRPr="002F2445">
        <w:rPr>
          <w:rFonts w:asciiTheme="majorBidi" w:hAnsiTheme="majorBidi" w:cstheme="majorBidi"/>
          <w:szCs w:val="24"/>
          <w:lang w:bidi="he-IL"/>
        </w:rPr>
        <w:t>using this scale have focused on the correlation between an individual’s CRT grade and other behavioral measures.</w:t>
      </w:r>
      <w:r w:rsidRPr="002F2445">
        <w:rPr>
          <w:rStyle w:val="FootnoteReference"/>
          <w:rFonts w:asciiTheme="majorBidi" w:hAnsiTheme="majorBidi" w:cstheme="majorBidi"/>
          <w:szCs w:val="24"/>
          <w:lang w:bidi="he-IL"/>
        </w:rPr>
        <w:footnoteReference w:id="133"/>
      </w:r>
    </w:p>
    <w:p w14:paraId="123D19DF" w14:textId="5082123D" w:rsidR="00AD2CBC" w:rsidRPr="002F2445" w:rsidRDefault="00D92F79" w:rsidP="00753220">
      <w:pPr>
        <w:jc w:val="left"/>
        <w:rPr>
          <w:rFonts w:asciiTheme="majorBidi" w:hAnsiTheme="majorBidi" w:cstheme="majorBidi"/>
          <w:szCs w:val="24"/>
          <w:lang w:bidi="he-IL"/>
        </w:rPr>
      </w:pPr>
      <w:del w:id="2171" w:author="Gail Chalew" w:date="2018-07-24T12:50:00Z">
        <w:r w:rsidRPr="002F2445" w:rsidDel="00E01767">
          <w:rPr>
            <w:rFonts w:asciiTheme="majorBidi" w:hAnsiTheme="majorBidi" w:cstheme="majorBidi"/>
            <w:szCs w:val="24"/>
            <w:lang w:bidi="he-IL"/>
          </w:rPr>
          <w:delText xml:space="preserve">Two </w:delText>
        </w:r>
        <w:r w:rsidR="00A61234" w:rsidRPr="002F2445" w:rsidDel="00E01767">
          <w:rPr>
            <w:rFonts w:asciiTheme="majorBidi" w:hAnsiTheme="majorBidi" w:cstheme="majorBidi"/>
            <w:szCs w:val="24"/>
            <w:lang w:bidi="he-IL"/>
          </w:rPr>
          <w:delText>o</w:delText>
        </w:r>
      </w:del>
      <w:ins w:id="2172" w:author="Gail Chalew" w:date="2018-07-24T12:50:00Z">
        <w:r w:rsidR="00E01767">
          <w:rPr>
            <w:rFonts w:asciiTheme="majorBidi" w:hAnsiTheme="majorBidi" w:cstheme="majorBidi"/>
            <w:szCs w:val="24"/>
            <w:lang w:bidi="he-IL"/>
          </w:rPr>
          <w:t>O</w:t>
        </w:r>
      </w:ins>
      <w:r w:rsidR="00A61234" w:rsidRPr="002F2445">
        <w:rPr>
          <w:rFonts w:asciiTheme="majorBidi" w:hAnsiTheme="majorBidi" w:cstheme="majorBidi"/>
          <w:szCs w:val="24"/>
          <w:lang w:bidi="he-IL"/>
        </w:rPr>
        <w:t xml:space="preserve">ther </w:t>
      </w:r>
      <w:r w:rsidRPr="002F2445">
        <w:rPr>
          <w:rFonts w:asciiTheme="majorBidi" w:hAnsiTheme="majorBidi" w:cstheme="majorBidi"/>
          <w:szCs w:val="24"/>
          <w:lang w:bidi="he-IL"/>
        </w:rPr>
        <w:t xml:space="preserve">scales that more directly </w:t>
      </w:r>
      <w:r w:rsidR="00A61234" w:rsidRPr="002F2445">
        <w:rPr>
          <w:rFonts w:asciiTheme="majorBidi" w:hAnsiTheme="majorBidi" w:cstheme="majorBidi"/>
          <w:szCs w:val="24"/>
          <w:lang w:bidi="he-IL"/>
        </w:rPr>
        <w:t>assess</w:t>
      </w:r>
      <w:r w:rsidRPr="002F2445">
        <w:rPr>
          <w:rFonts w:asciiTheme="majorBidi" w:hAnsiTheme="majorBidi" w:cstheme="majorBidi"/>
          <w:szCs w:val="24"/>
          <w:lang w:bidi="he-IL"/>
        </w:rPr>
        <w:t xml:space="preserve"> implicit predictors of ethical behavior measure the propensity to morally disengage and</w:t>
      </w:r>
      <w:r w:rsidR="00CD3B92" w:rsidRPr="002F2445">
        <w:rPr>
          <w:rFonts w:asciiTheme="majorBidi" w:hAnsiTheme="majorBidi" w:cstheme="majorBidi"/>
          <w:szCs w:val="24"/>
          <w:lang w:bidi="he-IL"/>
        </w:rPr>
        <w:t xml:space="preserve"> </w:t>
      </w:r>
      <w:ins w:id="2173" w:author="Gail Chalew" w:date="2018-07-23T11:42:00Z">
        <w:r w:rsidR="002C42DA">
          <w:rPr>
            <w:rFonts w:asciiTheme="majorBidi" w:hAnsiTheme="majorBidi" w:cstheme="majorBidi"/>
            <w:szCs w:val="24"/>
            <w:lang w:bidi="he-IL"/>
          </w:rPr>
          <w:t xml:space="preserve">the strength of </w:t>
        </w:r>
      </w:ins>
      <w:r w:rsidR="00CD3B92" w:rsidRPr="002F2445">
        <w:rPr>
          <w:rFonts w:asciiTheme="majorBidi" w:hAnsiTheme="majorBidi" w:cstheme="majorBidi"/>
          <w:szCs w:val="24"/>
          <w:lang w:bidi="he-IL"/>
        </w:rPr>
        <w:t>an individual’s</w:t>
      </w:r>
      <w:r w:rsidRPr="002F2445">
        <w:rPr>
          <w:rFonts w:asciiTheme="majorBidi" w:hAnsiTheme="majorBidi" w:cstheme="majorBidi"/>
          <w:szCs w:val="24"/>
          <w:rtl/>
          <w:lang w:bidi="he-IL"/>
        </w:rPr>
        <w:t xml:space="preserve"> </w:t>
      </w:r>
      <w:r w:rsidRPr="002F2445">
        <w:rPr>
          <w:rFonts w:asciiTheme="majorBidi" w:hAnsiTheme="majorBidi" w:cstheme="majorBidi"/>
          <w:szCs w:val="24"/>
          <w:lang w:bidi="he-IL"/>
        </w:rPr>
        <w:t xml:space="preserve">moral identity. </w:t>
      </w:r>
      <w:r w:rsidR="002C42DA" w:rsidRPr="002F2445">
        <w:rPr>
          <w:rFonts w:asciiTheme="majorBidi" w:hAnsiTheme="majorBidi" w:cstheme="majorBidi"/>
          <w:szCs w:val="24"/>
          <w:lang w:bidi="he-IL"/>
        </w:rPr>
        <w:t>Bandura's well-known concept of moral disengagement</w:t>
      </w:r>
      <w:r w:rsidR="002C42DA" w:rsidRPr="002F2445">
        <w:rPr>
          <w:rStyle w:val="FootnoteReference"/>
          <w:rFonts w:asciiTheme="majorBidi" w:hAnsiTheme="majorBidi" w:cstheme="majorBidi"/>
          <w:szCs w:val="24"/>
          <w:lang w:bidi="he-IL"/>
        </w:rPr>
        <w:footnoteReference w:id="134"/>
      </w:r>
      <w:r w:rsidR="002C42DA" w:rsidRPr="002F2445">
        <w:rPr>
          <w:rFonts w:asciiTheme="majorBidi" w:hAnsiTheme="majorBidi" w:cstheme="majorBidi"/>
          <w:szCs w:val="24"/>
          <w:lang w:bidi="he-IL"/>
        </w:rPr>
        <w:t xml:space="preserve"> </w:t>
      </w:r>
      <w:r w:rsidR="002C42DA">
        <w:rPr>
          <w:rFonts w:asciiTheme="majorBidi" w:hAnsiTheme="majorBidi" w:cstheme="majorBidi"/>
          <w:szCs w:val="24"/>
          <w:lang w:bidi="he-IL"/>
        </w:rPr>
        <w:t>is the basis for t</w:t>
      </w:r>
      <w:r w:rsidRPr="002F2445">
        <w:rPr>
          <w:rFonts w:asciiTheme="majorBidi" w:hAnsiTheme="majorBidi" w:cstheme="majorBidi"/>
          <w:szCs w:val="24"/>
          <w:lang w:bidi="he-IL"/>
        </w:rPr>
        <w:t xml:space="preserve">he scale of </w:t>
      </w:r>
      <w:ins w:id="2174" w:author="Gail Chalew" w:date="2018-07-23T11:43:00Z">
        <w:r w:rsidR="002C42DA">
          <w:rPr>
            <w:rFonts w:asciiTheme="majorBidi" w:hAnsiTheme="majorBidi" w:cstheme="majorBidi"/>
            <w:szCs w:val="24"/>
            <w:lang w:bidi="he-IL"/>
          </w:rPr>
          <w:t xml:space="preserve">the </w:t>
        </w:r>
      </w:ins>
      <w:r w:rsidRPr="002F2445">
        <w:rPr>
          <w:rFonts w:asciiTheme="majorBidi" w:hAnsiTheme="majorBidi" w:cstheme="majorBidi"/>
          <w:szCs w:val="24"/>
          <w:lang w:bidi="he-IL"/>
        </w:rPr>
        <w:t>propensity to morally disengage</w:t>
      </w:r>
      <w:r w:rsidR="002C42DA">
        <w:rPr>
          <w:rFonts w:asciiTheme="majorBidi" w:hAnsiTheme="majorBidi" w:cstheme="majorBidi"/>
          <w:szCs w:val="24"/>
          <w:lang w:bidi="he-IL"/>
        </w:rPr>
        <w:t xml:space="preserve"> created by </w:t>
      </w:r>
      <w:r w:rsidR="002C42DA" w:rsidRPr="002F2445">
        <w:rPr>
          <w:rFonts w:asciiTheme="majorBidi" w:hAnsiTheme="majorBidi" w:cstheme="majorBidi"/>
          <w:szCs w:val="24"/>
          <w:lang w:bidi="he-IL"/>
        </w:rPr>
        <w:t>Celia Moore</w:t>
      </w:r>
      <w:r w:rsidR="002C42DA">
        <w:rPr>
          <w:rFonts w:asciiTheme="majorBidi" w:hAnsiTheme="majorBidi" w:cstheme="majorBidi"/>
          <w:szCs w:val="24"/>
          <w:lang w:bidi="he-IL"/>
        </w:rPr>
        <w:t>.</w:t>
      </w:r>
      <w:r w:rsidR="00FC2097" w:rsidRPr="002F2445">
        <w:rPr>
          <w:rStyle w:val="FootnoteReference"/>
          <w:rFonts w:asciiTheme="majorBidi" w:hAnsiTheme="majorBidi" w:cstheme="majorBidi"/>
          <w:szCs w:val="24"/>
          <w:lang w:bidi="he-IL"/>
        </w:rPr>
        <w:footnoteReference w:id="135"/>
      </w:r>
      <w:r w:rsidRPr="002F2445">
        <w:rPr>
          <w:rFonts w:asciiTheme="majorBidi" w:hAnsiTheme="majorBidi" w:cstheme="majorBidi"/>
          <w:szCs w:val="24"/>
          <w:lang w:bidi="he-IL"/>
        </w:rPr>
        <w:t xml:space="preserve"> </w:t>
      </w:r>
      <w:r w:rsidR="002C42DA">
        <w:rPr>
          <w:rFonts w:asciiTheme="majorBidi" w:hAnsiTheme="majorBidi" w:cstheme="majorBidi"/>
          <w:szCs w:val="24"/>
          <w:lang w:bidi="he-IL"/>
        </w:rPr>
        <w:t>One of the key elements of</w:t>
      </w:r>
      <w:r w:rsidRPr="002F2445">
        <w:rPr>
          <w:rFonts w:asciiTheme="majorBidi" w:hAnsiTheme="majorBidi" w:cstheme="majorBidi"/>
          <w:szCs w:val="24"/>
          <w:lang w:bidi="he-IL"/>
        </w:rPr>
        <w:t xml:space="preserve"> </w:t>
      </w:r>
      <w:r w:rsidR="000B333A">
        <w:rPr>
          <w:rFonts w:asciiTheme="majorBidi" w:hAnsiTheme="majorBidi" w:cstheme="majorBidi"/>
          <w:szCs w:val="24"/>
          <w:lang w:bidi="he-IL"/>
        </w:rPr>
        <w:t xml:space="preserve">her </w:t>
      </w:r>
      <w:r w:rsidRPr="002F2445">
        <w:rPr>
          <w:rFonts w:asciiTheme="majorBidi" w:hAnsiTheme="majorBidi" w:cstheme="majorBidi"/>
          <w:szCs w:val="24"/>
          <w:lang w:bidi="he-IL"/>
        </w:rPr>
        <w:lastRenderedPageBreak/>
        <w:t>typology</w:t>
      </w:r>
      <w:r w:rsidR="000B333A">
        <w:rPr>
          <w:rFonts w:asciiTheme="majorBidi" w:hAnsiTheme="majorBidi" w:cstheme="majorBidi"/>
          <w:szCs w:val="24"/>
          <w:lang w:bidi="he-IL"/>
        </w:rPr>
        <w:t xml:space="preserve">, which is </w:t>
      </w:r>
      <w:r w:rsidRPr="002F2445">
        <w:rPr>
          <w:rFonts w:asciiTheme="majorBidi" w:hAnsiTheme="majorBidi" w:cstheme="majorBidi"/>
          <w:szCs w:val="24"/>
          <w:lang w:bidi="he-IL"/>
        </w:rPr>
        <w:t>based on the likelihood of engaging in ordinary unethicality in the workplace</w:t>
      </w:r>
      <w:r w:rsidR="000B333A">
        <w:rPr>
          <w:rFonts w:asciiTheme="majorBidi" w:hAnsiTheme="majorBidi" w:cstheme="majorBidi"/>
          <w:szCs w:val="24"/>
          <w:lang w:bidi="he-IL"/>
        </w:rPr>
        <w:t>,</w:t>
      </w:r>
      <w:r w:rsidR="00CD3B92" w:rsidRPr="002F2445">
        <w:rPr>
          <w:rFonts w:asciiTheme="majorBidi" w:hAnsiTheme="majorBidi" w:cstheme="majorBidi"/>
          <w:szCs w:val="24"/>
          <w:lang w:bidi="he-IL"/>
        </w:rPr>
        <w:t xml:space="preserve"> is</w:t>
      </w:r>
      <w:r w:rsidRPr="002F2445">
        <w:rPr>
          <w:rFonts w:asciiTheme="majorBidi" w:hAnsiTheme="majorBidi" w:cstheme="majorBidi"/>
          <w:szCs w:val="24"/>
          <w:lang w:bidi="he-IL"/>
        </w:rPr>
        <w:t xml:space="preserve"> an individual’s propensity to make excuses for imposing harm on others, such as “he had it coming</w:t>
      </w:r>
      <w:r w:rsidR="000F7537" w:rsidRPr="002F2445">
        <w:rPr>
          <w:rFonts w:asciiTheme="majorBidi" w:hAnsiTheme="majorBidi" w:cstheme="majorBidi"/>
          <w:szCs w:val="24"/>
          <w:lang w:bidi="he-IL"/>
        </w:rPr>
        <w:t xml:space="preserve">” or </w:t>
      </w:r>
      <w:r w:rsidRPr="002F2445">
        <w:rPr>
          <w:rFonts w:asciiTheme="majorBidi" w:hAnsiTheme="majorBidi" w:cstheme="majorBidi"/>
          <w:szCs w:val="24"/>
          <w:lang w:bidi="he-IL"/>
        </w:rPr>
        <w:t>“it would have happened if I hadn’t been there</w:t>
      </w:r>
      <w:r w:rsidR="000F7537" w:rsidRPr="002F2445">
        <w:rPr>
          <w:rFonts w:asciiTheme="majorBidi" w:hAnsiTheme="majorBidi" w:cstheme="majorBidi"/>
          <w:szCs w:val="24"/>
          <w:lang w:bidi="he-IL"/>
        </w:rPr>
        <w:t xml:space="preserve">.” </w:t>
      </w:r>
      <w:r w:rsidRPr="002F2445">
        <w:rPr>
          <w:rFonts w:asciiTheme="majorBidi" w:hAnsiTheme="majorBidi" w:cstheme="majorBidi"/>
          <w:szCs w:val="24"/>
          <w:lang w:bidi="he-IL"/>
        </w:rPr>
        <w:t>A related concept, moral firmness,</w:t>
      </w:r>
      <w:r w:rsidRPr="002F2445">
        <w:rPr>
          <w:rStyle w:val="FootnoteReference"/>
          <w:rFonts w:asciiTheme="majorBidi" w:hAnsiTheme="majorBidi" w:cstheme="majorBidi"/>
          <w:szCs w:val="24"/>
          <w:lang w:bidi="he-IL"/>
        </w:rPr>
        <w:footnoteReference w:id="136"/>
      </w:r>
      <w:r w:rsidRPr="002F2445">
        <w:rPr>
          <w:rFonts w:asciiTheme="majorBidi" w:hAnsiTheme="majorBidi" w:cstheme="majorBidi"/>
          <w:szCs w:val="24"/>
          <w:lang w:bidi="he-IL"/>
        </w:rPr>
        <w:t xml:space="preserve"> </w:t>
      </w:r>
      <w:r w:rsidR="00CD3B92" w:rsidRPr="002F2445">
        <w:rPr>
          <w:rFonts w:asciiTheme="majorBidi" w:hAnsiTheme="majorBidi" w:cstheme="majorBidi"/>
          <w:szCs w:val="24"/>
          <w:lang w:bidi="he-IL"/>
        </w:rPr>
        <w:t>associates</w:t>
      </w:r>
      <w:r w:rsidRPr="002F2445">
        <w:rPr>
          <w:rFonts w:asciiTheme="majorBidi" w:hAnsiTheme="majorBidi" w:cstheme="majorBidi"/>
          <w:szCs w:val="24"/>
          <w:lang w:bidi="he-IL"/>
        </w:rPr>
        <w:t xml:space="preserve"> the likelihood of individuals to commit transgressions </w:t>
      </w:r>
      <w:r w:rsidR="000F7537" w:rsidRPr="002F2445">
        <w:rPr>
          <w:rFonts w:asciiTheme="majorBidi" w:hAnsiTheme="majorBidi" w:cstheme="majorBidi"/>
          <w:szCs w:val="24"/>
          <w:lang w:bidi="he-IL"/>
        </w:rPr>
        <w:t>to their tendency to</w:t>
      </w:r>
      <w:r w:rsidRPr="002F2445">
        <w:rPr>
          <w:rFonts w:asciiTheme="majorBidi" w:hAnsiTheme="majorBidi" w:cstheme="majorBidi"/>
          <w:szCs w:val="24"/>
          <w:lang w:bidi="he-IL"/>
        </w:rPr>
        <w:t xml:space="preserve"> exploit </w:t>
      </w:r>
      <w:r w:rsidR="000F7537" w:rsidRPr="002F2445">
        <w:rPr>
          <w:rFonts w:asciiTheme="majorBidi" w:hAnsiTheme="majorBidi" w:cstheme="majorBidi"/>
          <w:szCs w:val="24"/>
          <w:lang w:bidi="he-IL"/>
        </w:rPr>
        <w:t xml:space="preserve">the </w:t>
      </w:r>
      <w:r w:rsidRPr="002F2445">
        <w:rPr>
          <w:rFonts w:asciiTheme="majorBidi" w:hAnsiTheme="majorBidi" w:cstheme="majorBidi"/>
          <w:szCs w:val="24"/>
          <w:lang w:bidi="he-IL"/>
        </w:rPr>
        <w:t>ambiguity</w:t>
      </w:r>
      <w:r w:rsidR="000F7537" w:rsidRPr="002F2445">
        <w:rPr>
          <w:rFonts w:asciiTheme="majorBidi" w:hAnsiTheme="majorBidi" w:cstheme="majorBidi"/>
          <w:szCs w:val="24"/>
          <w:lang w:bidi="he-IL"/>
        </w:rPr>
        <w:t xml:space="preserve"> of a given context</w:t>
      </w:r>
      <w:r w:rsidRPr="002F2445">
        <w:rPr>
          <w:rFonts w:asciiTheme="majorBidi" w:hAnsiTheme="majorBidi" w:cstheme="majorBidi"/>
          <w:szCs w:val="24"/>
          <w:lang w:bidi="he-IL"/>
        </w:rPr>
        <w:t xml:space="preserve">. </w:t>
      </w:r>
      <w:r w:rsidR="000F7537" w:rsidRPr="002F2445">
        <w:rPr>
          <w:rFonts w:asciiTheme="majorBidi" w:hAnsiTheme="majorBidi" w:cstheme="majorBidi"/>
          <w:szCs w:val="24"/>
          <w:lang w:bidi="he-IL"/>
        </w:rPr>
        <w:t xml:space="preserve">Reynolds </w:t>
      </w:r>
      <w:r w:rsidRPr="002F2445">
        <w:rPr>
          <w:rFonts w:asciiTheme="majorBidi" w:hAnsiTheme="majorBidi" w:cstheme="majorBidi"/>
          <w:szCs w:val="24"/>
          <w:lang w:bidi="he-IL"/>
        </w:rPr>
        <w:t>et al</w:t>
      </w:r>
      <w:r w:rsidR="000F7537" w:rsidRPr="002F2445">
        <w:rPr>
          <w:rFonts w:asciiTheme="majorBidi" w:hAnsiTheme="majorBidi" w:cstheme="majorBidi"/>
          <w:szCs w:val="24"/>
          <w:lang w:bidi="he-IL"/>
        </w:rPr>
        <w:t>.</w:t>
      </w:r>
      <w:r w:rsidRPr="002F2445">
        <w:rPr>
          <w:rFonts w:asciiTheme="majorBidi" w:hAnsiTheme="majorBidi" w:cstheme="majorBidi"/>
          <w:szCs w:val="24"/>
          <w:lang w:bidi="he-IL"/>
        </w:rPr>
        <w:t xml:space="preserve"> demonstrate </w:t>
      </w:r>
      <w:r w:rsidR="000F7537" w:rsidRPr="002F2445">
        <w:rPr>
          <w:rFonts w:asciiTheme="majorBidi" w:hAnsiTheme="majorBidi" w:cstheme="majorBidi"/>
          <w:szCs w:val="24"/>
          <w:lang w:bidi="he-IL"/>
        </w:rPr>
        <w:t>a moderate correlation between</w:t>
      </w:r>
      <w:r w:rsidRPr="002F2445">
        <w:rPr>
          <w:rFonts w:asciiTheme="majorBidi" w:hAnsiTheme="majorBidi" w:cstheme="majorBidi"/>
          <w:szCs w:val="24"/>
          <w:lang w:bidi="he-IL"/>
        </w:rPr>
        <w:t xml:space="preserve"> moral disengagement </w:t>
      </w:r>
      <w:r w:rsidR="000F7537" w:rsidRPr="002F2445">
        <w:rPr>
          <w:rFonts w:asciiTheme="majorBidi" w:hAnsiTheme="majorBidi" w:cstheme="majorBidi"/>
          <w:szCs w:val="24"/>
          <w:lang w:bidi="he-IL"/>
        </w:rPr>
        <w:t>and</w:t>
      </w:r>
      <w:r w:rsidRPr="002F2445">
        <w:rPr>
          <w:rFonts w:asciiTheme="majorBidi" w:hAnsiTheme="majorBidi" w:cstheme="majorBidi"/>
          <w:szCs w:val="24"/>
          <w:lang w:bidi="he-IL"/>
        </w:rPr>
        <w:t xml:space="preserve"> traits such as Machiavellianism, moral identity, and cognitive moral development.</w:t>
      </w:r>
      <w:r w:rsidR="0027491E" w:rsidRPr="002F2445">
        <w:rPr>
          <w:rStyle w:val="FootnoteReference"/>
          <w:rFonts w:asciiTheme="majorBidi" w:hAnsiTheme="majorBidi" w:cstheme="majorBidi"/>
          <w:szCs w:val="24"/>
          <w:lang w:bidi="he-IL"/>
        </w:rPr>
        <w:footnoteReference w:id="137"/>
      </w:r>
      <w:r w:rsidRPr="002F2445">
        <w:rPr>
          <w:rFonts w:asciiTheme="majorBidi" w:hAnsiTheme="majorBidi" w:cstheme="majorBidi"/>
          <w:szCs w:val="24"/>
          <w:lang w:bidi="he-IL"/>
        </w:rPr>
        <w:t xml:space="preserve"> </w:t>
      </w:r>
      <w:r w:rsidR="000F7537" w:rsidRPr="002F2445">
        <w:rPr>
          <w:rFonts w:asciiTheme="majorBidi" w:hAnsiTheme="majorBidi" w:cstheme="majorBidi"/>
          <w:szCs w:val="24"/>
          <w:lang w:bidi="he-IL"/>
        </w:rPr>
        <w:t>They argue for an</w:t>
      </w:r>
      <w:r w:rsidRPr="002F2445">
        <w:rPr>
          <w:rFonts w:asciiTheme="majorBidi" w:hAnsiTheme="majorBidi" w:cstheme="majorBidi"/>
          <w:szCs w:val="24"/>
          <w:lang w:bidi="he-IL"/>
        </w:rPr>
        <w:t xml:space="preserve"> interaction between an individual's moral </w:t>
      </w:r>
      <w:commentRangeStart w:id="2178"/>
      <w:r w:rsidRPr="002F2445">
        <w:rPr>
          <w:rFonts w:asciiTheme="majorBidi" w:hAnsiTheme="majorBidi" w:cstheme="majorBidi"/>
          <w:szCs w:val="24"/>
          <w:lang w:bidi="he-IL"/>
        </w:rPr>
        <w:t>knowledge</w:t>
      </w:r>
      <w:commentRangeEnd w:id="2178"/>
      <w:r w:rsidR="00E01767">
        <w:rPr>
          <w:rStyle w:val="CommentReference"/>
        </w:rPr>
        <w:commentReference w:id="2178"/>
      </w:r>
      <w:r w:rsidRPr="002F2445">
        <w:rPr>
          <w:rFonts w:asciiTheme="majorBidi" w:hAnsiTheme="majorBidi" w:cstheme="majorBidi"/>
          <w:szCs w:val="24"/>
          <w:lang w:bidi="he-IL"/>
        </w:rPr>
        <w:t xml:space="preserve"> of the situation and his or her propensity to morally disengage</w:t>
      </w:r>
      <w:r w:rsidR="0075678B" w:rsidRPr="002F2445">
        <w:rPr>
          <w:rFonts w:asciiTheme="majorBidi" w:hAnsiTheme="majorBidi" w:cstheme="majorBidi"/>
          <w:szCs w:val="24"/>
          <w:lang w:bidi="he-IL"/>
        </w:rPr>
        <w:t xml:space="preserve">, thereby melding </w:t>
      </w:r>
      <w:r w:rsidRPr="002F2445">
        <w:rPr>
          <w:rFonts w:asciiTheme="majorBidi" w:hAnsiTheme="majorBidi" w:cstheme="majorBidi"/>
          <w:szCs w:val="24"/>
          <w:lang w:bidi="he-IL"/>
        </w:rPr>
        <w:t xml:space="preserve">moral development and social cognition theories. Aquino’s moral identity scale and the various studies based on </w:t>
      </w:r>
      <w:r w:rsidR="0075678B" w:rsidRPr="002F2445">
        <w:rPr>
          <w:rFonts w:asciiTheme="majorBidi" w:hAnsiTheme="majorBidi" w:cstheme="majorBidi"/>
          <w:szCs w:val="24"/>
          <w:lang w:bidi="he-IL"/>
        </w:rPr>
        <w:t>it have</w:t>
      </w:r>
      <w:r w:rsidRPr="002F2445">
        <w:rPr>
          <w:rFonts w:asciiTheme="majorBidi" w:hAnsiTheme="majorBidi" w:cstheme="majorBidi"/>
          <w:szCs w:val="24"/>
          <w:lang w:bidi="he-IL"/>
        </w:rPr>
        <w:t xml:space="preserve"> </w:t>
      </w:r>
      <w:del w:id="2179" w:author="Gail Chalew" w:date="2018-07-24T12:51:00Z">
        <w:r w:rsidRPr="002F2445" w:rsidDel="00E01767">
          <w:rPr>
            <w:rFonts w:asciiTheme="majorBidi" w:hAnsiTheme="majorBidi" w:cstheme="majorBidi"/>
            <w:szCs w:val="24"/>
            <w:lang w:bidi="he-IL"/>
          </w:rPr>
          <w:delText xml:space="preserve">found </w:delText>
        </w:r>
      </w:del>
      <w:ins w:id="2180" w:author="Gail Chalew" w:date="2018-07-24T12:51:00Z">
        <w:r w:rsidR="00E01767">
          <w:rPr>
            <w:rFonts w:asciiTheme="majorBidi" w:hAnsiTheme="majorBidi" w:cstheme="majorBidi"/>
            <w:szCs w:val="24"/>
            <w:lang w:bidi="he-IL"/>
          </w:rPr>
          <w:t>shown</w:t>
        </w:r>
        <w:r w:rsidR="00E01767" w:rsidRPr="002F2445">
          <w:rPr>
            <w:rFonts w:asciiTheme="majorBidi" w:hAnsiTheme="majorBidi" w:cstheme="majorBidi"/>
            <w:szCs w:val="24"/>
            <w:lang w:bidi="he-IL"/>
          </w:rPr>
          <w:t xml:space="preserve"> </w:t>
        </w:r>
      </w:ins>
      <w:r w:rsidRPr="002F2445">
        <w:rPr>
          <w:rFonts w:asciiTheme="majorBidi" w:hAnsiTheme="majorBidi" w:cstheme="majorBidi"/>
          <w:szCs w:val="24"/>
          <w:lang w:bidi="he-IL"/>
        </w:rPr>
        <w:t xml:space="preserve">that an individual’s likelihood of causing harm, even implicitly, </w:t>
      </w:r>
      <w:r w:rsidR="0075678B" w:rsidRPr="002F2445">
        <w:rPr>
          <w:rFonts w:asciiTheme="majorBidi" w:hAnsiTheme="majorBidi" w:cstheme="majorBidi"/>
          <w:szCs w:val="24"/>
          <w:lang w:bidi="he-IL"/>
        </w:rPr>
        <w:t>varies</w:t>
      </w:r>
      <w:r w:rsidRPr="002F2445">
        <w:rPr>
          <w:rFonts w:asciiTheme="majorBidi" w:hAnsiTheme="majorBidi" w:cstheme="majorBidi"/>
          <w:szCs w:val="24"/>
          <w:lang w:bidi="he-IL"/>
        </w:rPr>
        <w:t xml:space="preserve"> </w:t>
      </w:r>
      <w:r w:rsidR="0075678B" w:rsidRPr="002F2445">
        <w:rPr>
          <w:rFonts w:asciiTheme="majorBidi" w:hAnsiTheme="majorBidi" w:cstheme="majorBidi"/>
          <w:szCs w:val="24"/>
          <w:lang w:bidi="he-IL"/>
        </w:rPr>
        <w:t xml:space="preserve">in </w:t>
      </w:r>
      <w:r w:rsidRPr="002F2445">
        <w:rPr>
          <w:rFonts w:asciiTheme="majorBidi" w:hAnsiTheme="majorBidi" w:cstheme="majorBidi"/>
          <w:szCs w:val="24"/>
          <w:lang w:bidi="he-IL"/>
        </w:rPr>
        <w:t xml:space="preserve">different situations based on </w:t>
      </w:r>
      <w:r w:rsidR="000B333A">
        <w:rPr>
          <w:rFonts w:asciiTheme="majorBidi" w:hAnsiTheme="majorBidi" w:cstheme="majorBidi"/>
          <w:szCs w:val="24"/>
          <w:lang w:bidi="he-IL"/>
        </w:rPr>
        <w:t xml:space="preserve">the strength of </w:t>
      </w:r>
      <w:r w:rsidRPr="002F2445">
        <w:rPr>
          <w:rFonts w:asciiTheme="majorBidi" w:hAnsiTheme="majorBidi" w:cstheme="majorBidi"/>
          <w:szCs w:val="24"/>
          <w:lang w:bidi="he-IL"/>
        </w:rPr>
        <w:t>his or her moral identity.</w:t>
      </w:r>
      <w:r w:rsidRPr="002F2445">
        <w:rPr>
          <w:rStyle w:val="FootnoteReference"/>
          <w:rFonts w:asciiTheme="majorBidi" w:hAnsiTheme="majorBidi" w:cstheme="majorBidi"/>
          <w:szCs w:val="24"/>
          <w:lang w:bidi="he-IL"/>
        </w:rPr>
        <w:footnoteReference w:id="138"/>
      </w:r>
    </w:p>
    <w:p w14:paraId="0E84926F" w14:textId="191C799C" w:rsidR="00D92F79" w:rsidRPr="002F2445" w:rsidRDefault="00D92F79" w:rsidP="00753220">
      <w:pPr>
        <w:jc w:val="left"/>
        <w:rPr>
          <w:rFonts w:asciiTheme="majorBidi" w:hAnsiTheme="majorBidi" w:cstheme="majorBidi"/>
        </w:rPr>
      </w:pPr>
      <w:r w:rsidRPr="002F2445">
        <w:rPr>
          <w:rFonts w:asciiTheme="majorBidi" w:hAnsiTheme="majorBidi" w:cstheme="majorBidi"/>
        </w:rPr>
        <w:t>Fine and Van Rooji take the concept of individual variation a step further</w:t>
      </w:r>
      <w:r w:rsidR="0075678B" w:rsidRPr="002F2445">
        <w:rPr>
          <w:rFonts w:asciiTheme="majorBidi" w:hAnsiTheme="majorBidi" w:cstheme="majorBidi"/>
        </w:rPr>
        <w:t xml:space="preserve">, </w:t>
      </w:r>
      <w:r w:rsidR="000B333A">
        <w:rPr>
          <w:rFonts w:asciiTheme="majorBidi" w:hAnsiTheme="majorBidi" w:cstheme="majorBidi"/>
        </w:rPr>
        <w:t>claiming that</w:t>
      </w:r>
      <w:r w:rsidRPr="002F2445">
        <w:rPr>
          <w:rFonts w:asciiTheme="majorBidi" w:hAnsiTheme="majorBidi" w:cstheme="majorBidi"/>
        </w:rPr>
        <w:t xml:space="preserve"> two </w:t>
      </w:r>
      <w:r w:rsidR="0075678B" w:rsidRPr="002F2445">
        <w:rPr>
          <w:rFonts w:asciiTheme="majorBidi" w:hAnsiTheme="majorBidi" w:cstheme="majorBidi"/>
        </w:rPr>
        <w:t>key factors</w:t>
      </w:r>
      <w:r w:rsidRPr="002F2445">
        <w:rPr>
          <w:rFonts w:asciiTheme="majorBidi" w:hAnsiTheme="majorBidi" w:cstheme="majorBidi"/>
        </w:rPr>
        <w:t xml:space="preserve"> predict sensitivity to unethical behavior.</w:t>
      </w:r>
      <w:r w:rsidR="002871A5" w:rsidRPr="002F2445">
        <w:rPr>
          <w:rStyle w:val="FootnoteReference"/>
          <w:rFonts w:asciiTheme="majorBidi" w:hAnsiTheme="majorBidi" w:cstheme="majorBidi"/>
        </w:rPr>
        <w:footnoteReference w:id="139"/>
      </w:r>
      <w:r w:rsidRPr="002F2445">
        <w:rPr>
          <w:rFonts w:asciiTheme="majorBidi" w:hAnsiTheme="majorBidi" w:cstheme="majorBidi"/>
        </w:rPr>
        <w:t xml:space="preserve"> </w:t>
      </w:r>
      <w:commentRangeStart w:id="2181"/>
      <w:r w:rsidR="00716DC4" w:rsidRPr="002F2445">
        <w:rPr>
          <w:rFonts w:asciiTheme="majorBidi" w:hAnsiTheme="majorBidi" w:cstheme="majorBidi"/>
        </w:rPr>
        <w:t>They argue that</w:t>
      </w:r>
      <w:r w:rsidRPr="002F2445">
        <w:rPr>
          <w:rFonts w:asciiTheme="majorBidi" w:hAnsiTheme="majorBidi" w:cstheme="majorBidi"/>
        </w:rPr>
        <w:t xml:space="preserve"> people</w:t>
      </w:r>
      <w:r w:rsidR="00716DC4" w:rsidRPr="002F2445">
        <w:rPr>
          <w:rFonts w:asciiTheme="majorBidi" w:hAnsiTheme="majorBidi" w:cstheme="majorBidi"/>
        </w:rPr>
        <w:t xml:space="preserve"> who</w:t>
      </w:r>
      <w:r w:rsidRPr="002F2445">
        <w:rPr>
          <w:rFonts w:asciiTheme="majorBidi" w:hAnsiTheme="majorBidi" w:cstheme="majorBidi"/>
        </w:rPr>
        <w:t xml:space="preserve"> </w:t>
      </w:r>
      <w:r w:rsidR="000B333A">
        <w:rPr>
          <w:rFonts w:asciiTheme="majorBidi" w:hAnsiTheme="majorBidi" w:cstheme="majorBidi"/>
        </w:rPr>
        <w:t>have a high</w:t>
      </w:r>
      <w:r w:rsidRPr="002F2445">
        <w:rPr>
          <w:rFonts w:asciiTheme="majorBidi" w:hAnsiTheme="majorBidi" w:cstheme="majorBidi"/>
        </w:rPr>
        <w:t xml:space="preserve"> propensity </w:t>
      </w:r>
      <w:r w:rsidR="000B333A">
        <w:rPr>
          <w:rFonts w:asciiTheme="majorBidi" w:hAnsiTheme="majorBidi" w:cstheme="majorBidi"/>
        </w:rPr>
        <w:t xml:space="preserve">for moral disengagement </w:t>
      </w:r>
      <w:r w:rsidRPr="002F2445">
        <w:rPr>
          <w:rFonts w:asciiTheme="majorBidi" w:hAnsiTheme="majorBidi" w:cstheme="majorBidi"/>
        </w:rPr>
        <w:t xml:space="preserve">and </w:t>
      </w:r>
      <w:r w:rsidR="000B333A">
        <w:rPr>
          <w:rFonts w:asciiTheme="majorBidi" w:hAnsiTheme="majorBidi" w:cstheme="majorBidi"/>
        </w:rPr>
        <w:t>a weak</w:t>
      </w:r>
      <w:r w:rsidRPr="002F2445">
        <w:rPr>
          <w:rFonts w:asciiTheme="majorBidi" w:hAnsiTheme="majorBidi" w:cstheme="majorBidi"/>
        </w:rPr>
        <w:t xml:space="preserve"> rule orientation will be less likely to </w:t>
      </w:r>
      <w:r w:rsidR="00CD3B92" w:rsidRPr="002F2445">
        <w:rPr>
          <w:rFonts w:asciiTheme="majorBidi" w:hAnsiTheme="majorBidi" w:cstheme="majorBidi"/>
        </w:rPr>
        <w:t xml:space="preserve">respond </w:t>
      </w:r>
      <w:r w:rsidRPr="002F2445">
        <w:rPr>
          <w:rFonts w:asciiTheme="majorBidi" w:hAnsiTheme="majorBidi" w:cstheme="majorBidi"/>
        </w:rPr>
        <w:t>to deterrence</w:t>
      </w:r>
      <w:r w:rsidR="00CD3B92" w:rsidRPr="002F2445">
        <w:rPr>
          <w:rFonts w:asciiTheme="majorBidi" w:hAnsiTheme="majorBidi" w:cstheme="majorBidi"/>
        </w:rPr>
        <w:t xml:space="preserve"> methods</w:t>
      </w:r>
      <w:commentRangeEnd w:id="2181"/>
      <w:r w:rsidR="000B333A">
        <w:rPr>
          <w:rStyle w:val="CommentReference"/>
        </w:rPr>
        <w:commentReference w:id="2181"/>
      </w:r>
      <w:r w:rsidRPr="002F2445">
        <w:rPr>
          <w:rFonts w:asciiTheme="majorBidi" w:hAnsiTheme="majorBidi" w:cstheme="majorBidi"/>
        </w:rPr>
        <w:t>.</w:t>
      </w:r>
      <w:r w:rsidR="002871A5" w:rsidRPr="002F2445">
        <w:rPr>
          <w:rStyle w:val="FootnoteReference"/>
          <w:rFonts w:asciiTheme="majorBidi" w:hAnsiTheme="majorBidi" w:cstheme="majorBidi"/>
        </w:rPr>
        <w:footnoteReference w:id="140"/>
      </w:r>
      <w:r w:rsidRPr="002F2445">
        <w:rPr>
          <w:rFonts w:asciiTheme="majorBidi" w:hAnsiTheme="majorBidi" w:cstheme="majorBidi"/>
        </w:rPr>
        <w:t xml:space="preserve"> The </w:t>
      </w:r>
      <w:r w:rsidR="00FD60D7" w:rsidRPr="002F2445">
        <w:rPr>
          <w:rFonts w:asciiTheme="majorBidi" w:hAnsiTheme="majorBidi" w:cstheme="majorBidi"/>
        </w:rPr>
        <w:t>rationale</w:t>
      </w:r>
      <w:r w:rsidRPr="002F2445">
        <w:rPr>
          <w:rFonts w:asciiTheme="majorBidi" w:hAnsiTheme="majorBidi" w:cstheme="majorBidi"/>
        </w:rPr>
        <w:t xml:space="preserve"> is that people who are able to reduce the moral tension </w:t>
      </w:r>
      <w:r w:rsidR="00CD3B92" w:rsidRPr="002F2445">
        <w:rPr>
          <w:rFonts w:asciiTheme="majorBidi" w:hAnsiTheme="majorBidi" w:cstheme="majorBidi"/>
        </w:rPr>
        <w:t xml:space="preserve">inherent in committing a certain </w:t>
      </w:r>
      <w:r w:rsidRPr="002F2445">
        <w:rPr>
          <w:rFonts w:asciiTheme="majorBidi" w:hAnsiTheme="majorBidi" w:cstheme="majorBidi"/>
        </w:rPr>
        <w:t xml:space="preserve">behavior and who are more likely to see the law as offering gray areas rather than </w:t>
      </w:r>
      <w:r w:rsidR="00716DC4" w:rsidRPr="002F2445">
        <w:rPr>
          <w:rFonts w:asciiTheme="majorBidi" w:hAnsiTheme="majorBidi" w:cstheme="majorBidi"/>
        </w:rPr>
        <w:t>black-and-</w:t>
      </w:r>
      <w:r w:rsidRPr="002F2445">
        <w:rPr>
          <w:rFonts w:asciiTheme="majorBidi" w:hAnsiTheme="majorBidi" w:cstheme="majorBidi"/>
        </w:rPr>
        <w:t>white distinctions will be less sensitive to deterrence threats.</w:t>
      </w:r>
      <w:bookmarkStart w:id="2182" w:name="_Toc502213354"/>
      <w:bookmarkStart w:id="2183" w:name="_Toc503696267"/>
    </w:p>
    <w:p w14:paraId="0EF26BCB" w14:textId="77777777" w:rsidR="00D92F79" w:rsidRPr="002F2445" w:rsidRDefault="00D92F79" w:rsidP="00753220">
      <w:pPr>
        <w:jc w:val="left"/>
        <w:rPr>
          <w:rFonts w:asciiTheme="majorBidi" w:hAnsiTheme="majorBidi" w:cstheme="majorBidi"/>
          <w:lang w:bidi="he-IL"/>
        </w:rPr>
      </w:pPr>
    </w:p>
    <w:p w14:paraId="051E03F5" w14:textId="77777777" w:rsidR="00D92F79" w:rsidRPr="002F2445" w:rsidRDefault="00AB6A00" w:rsidP="00753220">
      <w:pPr>
        <w:pStyle w:val="Heading2"/>
        <w:jc w:val="left"/>
        <w:rPr>
          <w:rFonts w:asciiTheme="majorBidi" w:hAnsiTheme="majorBidi" w:cstheme="majorBidi"/>
        </w:rPr>
      </w:pPr>
      <w:bookmarkStart w:id="2184" w:name="_Toc518473427"/>
      <w:r w:rsidRPr="002F2445">
        <w:rPr>
          <w:rFonts w:asciiTheme="majorBidi" w:hAnsiTheme="majorBidi" w:cstheme="majorBidi"/>
        </w:rPr>
        <w:t>The Inadequacy of</w:t>
      </w:r>
      <w:r w:rsidR="00D92F79" w:rsidRPr="002F2445">
        <w:rPr>
          <w:rFonts w:asciiTheme="majorBidi" w:hAnsiTheme="majorBidi" w:cstheme="majorBidi"/>
        </w:rPr>
        <w:t xml:space="preserve"> </w:t>
      </w:r>
      <w:r w:rsidR="00594F06" w:rsidRPr="002F2445">
        <w:rPr>
          <w:rFonts w:asciiTheme="majorBidi" w:hAnsiTheme="majorBidi" w:cstheme="majorBidi"/>
        </w:rPr>
        <w:t xml:space="preserve">Personality Traits </w:t>
      </w:r>
      <w:bookmarkEnd w:id="2182"/>
      <w:bookmarkEnd w:id="2183"/>
      <w:r w:rsidR="00B35F72" w:rsidRPr="002F2445">
        <w:rPr>
          <w:rFonts w:asciiTheme="majorBidi" w:hAnsiTheme="majorBidi" w:cstheme="majorBidi"/>
        </w:rPr>
        <w:t>as Predictors of</w:t>
      </w:r>
      <w:r w:rsidR="00DF1A32" w:rsidRPr="002F2445">
        <w:rPr>
          <w:rFonts w:asciiTheme="majorBidi" w:hAnsiTheme="majorBidi" w:cstheme="majorBidi"/>
        </w:rPr>
        <w:t xml:space="preserve"> Unethicality</w:t>
      </w:r>
      <w:bookmarkEnd w:id="2184"/>
      <w:r w:rsidR="00DF1A32" w:rsidRPr="002F2445">
        <w:rPr>
          <w:rFonts w:asciiTheme="majorBidi" w:hAnsiTheme="majorBidi" w:cstheme="majorBidi"/>
        </w:rPr>
        <w:t xml:space="preserve"> </w:t>
      </w:r>
    </w:p>
    <w:p w14:paraId="6B8A887C" w14:textId="77777777" w:rsidR="00AB6A00" w:rsidRPr="002F2445" w:rsidRDefault="00AB6A00" w:rsidP="00753220">
      <w:pPr>
        <w:ind w:firstLine="0"/>
        <w:jc w:val="left"/>
        <w:rPr>
          <w:rFonts w:asciiTheme="majorBidi" w:hAnsiTheme="majorBidi" w:cstheme="majorBidi"/>
        </w:rPr>
      </w:pPr>
    </w:p>
    <w:p w14:paraId="2F079606" w14:textId="38FCA713" w:rsidR="00AD2CBC" w:rsidRPr="002F2445" w:rsidRDefault="002313C0" w:rsidP="00753220">
      <w:pPr>
        <w:jc w:val="left"/>
        <w:rPr>
          <w:rFonts w:asciiTheme="majorBidi" w:hAnsiTheme="majorBidi" w:cstheme="majorBidi"/>
        </w:rPr>
      </w:pPr>
      <w:r w:rsidRPr="002F2445">
        <w:rPr>
          <w:rFonts w:asciiTheme="majorBidi" w:hAnsiTheme="majorBidi" w:cstheme="majorBidi"/>
          <w:lang w:bidi="he-IL"/>
        </w:rPr>
        <w:t xml:space="preserve">Despite this rich literature on variation between people in the likelihood </w:t>
      </w:r>
      <w:del w:id="2185" w:author="Gail Chalew" w:date="2018-07-24T12:52:00Z">
        <w:r w:rsidRPr="002F2445" w:rsidDel="00E01767">
          <w:rPr>
            <w:rFonts w:asciiTheme="majorBidi" w:hAnsiTheme="majorBidi" w:cstheme="majorBidi"/>
            <w:lang w:bidi="he-IL"/>
          </w:rPr>
          <w:delText xml:space="preserve">that they </w:delText>
        </w:r>
        <w:r w:rsidRPr="002F2445" w:rsidDel="00E01767">
          <w:rPr>
            <w:rFonts w:asciiTheme="majorBidi" w:hAnsiTheme="majorBidi" w:cstheme="majorBidi"/>
          </w:rPr>
          <w:delText>will</w:delText>
        </w:r>
        <w:r w:rsidRPr="002F2445" w:rsidDel="00E01767">
          <w:rPr>
            <w:rFonts w:asciiTheme="majorBidi" w:hAnsiTheme="majorBidi" w:cstheme="majorBidi"/>
            <w:lang w:bidi="he-IL"/>
          </w:rPr>
          <w:delText xml:space="preserve"> engage</w:delText>
        </w:r>
      </w:del>
      <w:ins w:id="2186" w:author="Gail Chalew" w:date="2018-07-24T12:52:00Z">
        <w:r w:rsidR="00E01767">
          <w:rPr>
            <w:rFonts w:asciiTheme="majorBidi" w:hAnsiTheme="majorBidi" w:cstheme="majorBidi"/>
            <w:lang w:bidi="he-IL"/>
          </w:rPr>
          <w:t>of their engaging</w:t>
        </w:r>
      </w:ins>
      <w:r w:rsidRPr="002F2445">
        <w:rPr>
          <w:rFonts w:asciiTheme="majorBidi" w:hAnsiTheme="majorBidi" w:cstheme="majorBidi"/>
          <w:lang w:bidi="he-IL"/>
        </w:rPr>
        <w:t xml:space="preserve"> in ordinary unethicality, interpersonal variation is not dramatic enough or stable enough to allow differentiation in legal treatment. In fact, </w:t>
      </w:r>
      <w:ins w:id="2187" w:author="Gail Chalew" w:date="2018-07-23T11:50:00Z">
        <w:r w:rsidR="000B333A">
          <w:rPr>
            <w:rFonts w:asciiTheme="majorBidi" w:hAnsiTheme="majorBidi" w:cstheme="majorBidi"/>
            <w:lang w:bidi="he-IL"/>
          </w:rPr>
          <w:t xml:space="preserve">as discussed earlier, </w:t>
        </w:r>
      </w:ins>
      <w:del w:id="2188" w:author="Gail Chalew" w:date="2018-07-23T11:49:00Z">
        <w:r w:rsidR="00864957" w:rsidRPr="002F2445" w:rsidDel="000B333A">
          <w:rPr>
            <w:rFonts w:asciiTheme="majorBidi" w:hAnsiTheme="majorBidi" w:cstheme="majorBidi"/>
            <w:lang w:bidi="he-IL"/>
          </w:rPr>
          <w:delText>behavioral ethics</w:delText>
        </w:r>
      </w:del>
      <w:ins w:id="2189" w:author="Gail Chalew" w:date="2018-07-23T11:49:00Z">
        <w:r w:rsidR="000B333A">
          <w:rPr>
            <w:rFonts w:asciiTheme="majorBidi" w:hAnsiTheme="majorBidi" w:cstheme="majorBidi"/>
            <w:lang w:bidi="he-IL"/>
          </w:rPr>
          <w:t>BE</w:t>
        </w:r>
      </w:ins>
      <w:r w:rsidR="00864957" w:rsidRPr="002F2445">
        <w:rPr>
          <w:rFonts w:asciiTheme="majorBidi" w:hAnsiTheme="majorBidi" w:cstheme="majorBidi"/>
          <w:lang w:bidi="he-IL"/>
        </w:rPr>
        <w:t xml:space="preserve"> </w:t>
      </w:r>
      <w:r w:rsidRPr="002F2445">
        <w:rPr>
          <w:rFonts w:asciiTheme="majorBidi" w:hAnsiTheme="majorBidi" w:cstheme="majorBidi"/>
          <w:lang w:bidi="he-IL"/>
        </w:rPr>
        <w:t>findings indicate that</w:t>
      </w:r>
      <w:del w:id="2190" w:author="Gail Chalew" w:date="2018-07-23T11:50:00Z">
        <w:r w:rsidRPr="002F2445" w:rsidDel="000B333A">
          <w:rPr>
            <w:rFonts w:asciiTheme="majorBidi" w:hAnsiTheme="majorBidi" w:cstheme="majorBidi"/>
            <w:lang w:bidi="he-IL"/>
          </w:rPr>
          <w:delText xml:space="preserve">, in some situations, </w:delText>
        </w:r>
      </w:del>
      <w:ins w:id="2191" w:author="Gail Chalew" w:date="2018-07-23T11:50:00Z">
        <w:r w:rsidR="000B333A">
          <w:rPr>
            <w:rFonts w:asciiTheme="majorBidi" w:hAnsiTheme="majorBidi" w:cstheme="majorBidi"/>
            <w:lang w:bidi="he-IL"/>
          </w:rPr>
          <w:t xml:space="preserve"> </w:t>
        </w:r>
      </w:ins>
      <w:r w:rsidRPr="002F2445">
        <w:rPr>
          <w:rFonts w:asciiTheme="majorBidi" w:hAnsiTheme="majorBidi" w:cstheme="majorBidi"/>
          <w:lang w:bidi="he-IL"/>
        </w:rPr>
        <w:t>an overwhelming percentage of individuals will behave unethically</w:t>
      </w:r>
      <w:ins w:id="2192" w:author="Gail Chalew" w:date="2018-07-23T11:50:00Z">
        <w:r w:rsidR="000B333A">
          <w:rPr>
            <w:rFonts w:asciiTheme="majorBidi" w:hAnsiTheme="majorBidi" w:cstheme="majorBidi"/>
            <w:lang w:bidi="he-IL"/>
          </w:rPr>
          <w:t xml:space="preserve"> </w:t>
        </w:r>
        <w:r w:rsidR="000B333A" w:rsidRPr="002F2445">
          <w:rPr>
            <w:rFonts w:asciiTheme="majorBidi" w:hAnsiTheme="majorBidi" w:cstheme="majorBidi"/>
            <w:lang w:bidi="he-IL"/>
          </w:rPr>
          <w:t>in some situations</w:t>
        </w:r>
      </w:ins>
      <w:r w:rsidRPr="002F2445">
        <w:rPr>
          <w:rFonts w:asciiTheme="majorBidi" w:hAnsiTheme="majorBidi" w:cstheme="majorBidi"/>
          <w:lang w:bidi="he-IL"/>
        </w:rPr>
        <w:t>.</w:t>
      </w:r>
      <w:r w:rsidRPr="002F2445">
        <w:rPr>
          <w:rStyle w:val="FootnoteReference"/>
          <w:rFonts w:asciiTheme="majorBidi" w:hAnsiTheme="majorBidi" w:cstheme="majorBidi"/>
          <w:lang w:bidi="he-IL"/>
        </w:rPr>
        <w:footnoteReference w:id="141"/>
      </w:r>
      <w:r w:rsidRPr="002F2445">
        <w:rPr>
          <w:rFonts w:asciiTheme="majorBidi" w:hAnsiTheme="majorBidi" w:cstheme="majorBidi"/>
          <w:lang w:bidi="he-IL"/>
        </w:rPr>
        <w:t xml:space="preserve"> </w:t>
      </w:r>
      <w:del w:id="2193" w:author="Gail Chalew" w:date="2018-07-23T11:50:00Z">
        <w:r w:rsidRPr="002F2445" w:rsidDel="000B333A">
          <w:rPr>
            <w:rFonts w:asciiTheme="majorBidi" w:hAnsiTheme="majorBidi" w:cstheme="majorBidi"/>
            <w:lang w:bidi="he-IL"/>
          </w:rPr>
          <w:delText xml:space="preserve">This </w:delText>
        </w:r>
      </w:del>
      <w:ins w:id="2194" w:author="Gail Chalew" w:date="2018-07-23T11:50:00Z">
        <w:r w:rsidR="000B333A">
          <w:rPr>
            <w:rFonts w:asciiTheme="majorBidi" w:hAnsiTheme="majorBidi" w:cstheme="majorBidi"/>
            <w:lang w:bidi="he-IL"/>
          </w:rPr>
          <w:t>Thus, in certain circumstances,</w:t>
        </w:r>
        <w:r w:rsidR="000B333A" w:rsidRPr="002F2445">
          <w:rPr>
            <w:rFonts w:asciiTheme="majorBidi" w:hAnsiTheme="majorBidi" w:cstheme="majorBidi"/>
            <w:lang w:bidi="he-IL"/>
          </w:rPr>
          <w:t xml:space="preserve"> </w:t>
        </w:r>
      </w:ins>
      <w:del w:id="2195" w:author="Gail Chalew" w:date="2018-07-23T11:50:00Z">
        <w:r w:rsidRPr="002F2445" w:rsidDel="000B333A">
          <w:rPr>
            <w:rFonts w:asciiTheme="majorBidi" w:hAnsiTheme="majorBidi" w:cstheme="majorBidi"/>
            <w:lang w:bidi="he-IL"/>
          </w:rPr>
          <w:delText xml:space="preserve">means that </w:delText>
        </w:r>
      </w:del>
      <w:r w:rsidRPr="002F2445">
        <w:rPr>
          <w:rFonts w:asciiTheme="majorBidi" w:hAnsiTheme="majorBidi" w:cstheme="majorBidi"/>
          <w:lang w:bidi="he-IL"/>
        </w:rPr>
        <w:t xml:space="preserve">personality traits </w:t>
      </w:r>
      <w:del w:id="2196" w:author="Gail Chalew" w:date="2018-07-23T11:50:00Z">
        <w:r w:rsidRPr="002F2445" w:rsidDel="000B333A">
          <w:rPr>
            <w:rFonts w:asciiTheme="majorBidi" w:hAnsiTheme="majorBidi" w:cstheme="majorBidi"/>
            <w:lang w:bidi="he-IL"/>
          </w:rPr>
          <w:delText xml:space="preserve">hardly </w:delText>
        </w:r>
      </w:del>
      <w:ins w:id="2197" w:author="Gail Chalew" w:date="2018-07-23T11:50:00Z">
        <w:r w:rsidR="000B333A">
          <w:rPr>
            <w:rFonts w:asciiTheme="majorBidi" w:hAnsiTheme="majorBidi" w:cstheme="majorBidi"/>
            <w:lang w:bidi="he-IL"/>
          </w:rPr>
          <w:t>barely</w:t>
        </w:r>
        <w:r w:rsidR="000B333A" w:rsidRPr="002F2445">
          <w:rPr>
            <w:rFonts w:asciiTheme="majorBidi" w:hAnsiTheme="majorBidi" w:cstheme="majorBidi"/>
            <w:lang w:bidi="he-IL"/>
          </w:rPr>
          <w:t xml:space="preserve"> </w:t>
        </w:r>
      </w:ins>
      <w:r w:rsidRPr="002F2445">
        <w:rPr>
          <w:rFonts w:asciiTheme="majorBidi" w:hAnsiTheme="majorBidi" w:cstheme="majorBidi"/>
          <w:lang w:bidi="he-IL"/>
        </w:rPr>
        <w:t xml:space="preserve">contribute to differences in behavior, so interpersonal variance is largely unhelpful in focusing regulation efforts. Similarly, there is very little research </w:t>
      </w:r>
      <w:del w:id="2198" w:author="Gail Chalew" w:date="2018-07-23T11:51:00Z">
        <w:r w:rsidRPr="002F2445" w:rsidDel="000B333A">
          <w:rPr>
            <w:rFonts w:asciiTheme="majorBidi" w:hAnsiTheme="majorBidi" w:cstheme="majorBidi"/>
            <w:lang w:bidi="he-IL"/>
          </w:rPr>
          <w:delText xml:space="preserve">that </w:delText>
        </w:r>
      </w:del>
      <w:ins w:id="2199" w:author="Gail Chalew" w:date="2018-07-23T11:51:00Z">
        <w:r w:rsidR="000B333A">
          <w:rPr>
            <w:rFonts w:asciiTheme="majorBidi" w:hAnsiTheme="majorBidi" w:cstheme="majorBidi"/>
            <w:lang w:bidi="he-IL"/>
          </w:rPr>
          <w:t xml:space="preserve">to indicate </w:t>
        </w:r>
      </w:ins>
      <w:del w:id="2200" w:author="Gail Chalew" w:date="2018-07-23T11:51:00Z">
        <w:r w:rsidRPr="002F2445" w:rsidDel="000B333A">
          <w:rPr>
            <w:rFonts w:asciiTheme="majorBidi" w:hAnsiTheme="majorBidi" w:cstheme="majorBidi"/>
            <w:lang w:bidi="he-IL"/>
          </w:rPr>
          <w:delText xml:space="preserve">supports the view </w:delText>
        </w:r>
      </w:del>
      <w:r w:rsidRPr="002F2445">
        <w:rPr>
          <w:rFonts w:asciiTheme="majorBidi" w:hAnsiTheme="majorBidi" w:cstheme="majorBidi"/>
          <w:lang w:bidi="he-IL"/>
        </w:rPr>
        <w:t xml:space="preserve">that </w:t>
      </w:r>
      <w:del w:id="2201" w:author="Gail Chalew" w:date="2018-07-23T11:51:00Z">
        <w:r w:rsidRPr="002F2445" w:rsidDel="000B333A">
          <w:rPr>
            <w:rFonts w:asciiTheme="majorBidi" w:hAnsiTheme="majorBidi" w:cstheme="majorBidi"/>
            <w:lang w:bidi="he-IL"/>
          </w:rPr>
          <w:delText xml:space="preserve">all </w:delText>
        </w:r>
      </w:del>
      <w:ins w:id="2202" w:author="Gail Chalew" w:date="2018-07-23T11:51:00Z">
        <w:r w:rsidR="000B333A">
          <w:rPr>
            <w:rFonts w:asciiTheme="majorBidi" w:hAnsiTheme="majorBidi" w:cstheme="majorBidi"/>
            <w:lang w:bidi="he-IL"/>
          </w:rPr>
          <w:t>any</w:t>
        </w:r>
        <w:r w:rsidR="000B333A" w:rsidRPr="002F2445">
          <w:rPr>
            <w:rFonts w:asciiTheme="majorBidi" w:hAnsiTheme="majorBidi" w:cstheme="majorBidi"/>
            <w:lang w:bidi="he-IL"/>
          </w:rPr>
          <w:t xml:space="preserve"> </w:t>
        </w:r>
      </w:ins>
      <w:r w:rsidRPr="002F2445">
        <w:rPr>
          <w:rFonts w:asciiTheme="majorBidi" w:hAnsiTheme="majorBidi" w:cstheme="majorBidi"/>
          <w:lang w:bidi="he-IL"/>
        </w:rPr>
        <w:t xml:space="preserve">of the </w:t>
      </w:r>
      <w:del w:id="2203" w:author="Gail Chalew" w:date="2018-07-23T11:51:00Z">
        <w:r w:rsidRPr="002F2445" w:rsidDel="000B333A">
          <w:rPr>
            <w:rFonts w:asciiTheme="majorBidi" w:hAnsiTheme="majorBidi" w:cstheme="majorBidi"/>
            <w:lang w:bidi="he-IL"/>
          </w:rPr>
          <w:delText>above-</w:delText>
        </w:r>
      </w:del>
      <w:ins w:id="2204" w:author="Gail Chalew" w:date="2018-07-23T11:51:00Z">
        <w:r w:rsidR="000B333A">
          <w:rPr>
            <w:rFonts w:asciiTheme="majorBidi" w:hAnsiTheme="majorBidi" w:cstheme="majorBidi"/>
            <w:lang w:bidi="he-IL"/>
          </w:rPr>
          <w:t xml:space="preserve">earlier </w:t>
        </w:r>
      </w:ins>
      <w:r w:rsidRPr="002F2445">
        <w:rPr>
          <w:rFonts w:asciiTheme="majorBidi" w:hAnsiTheme="majorBidi" w:cstheme="majorBidi"/>
          <w:lang w:bidi="he-IL"/>
        </w:rPr>
        <w:t xml:space="preserve">mentioned scales </w:t>
      </w:r>
      <w:del w:id="2205" w:author="Gail Chalew" w:date="2018-07-24T12:52:00Z">
        <w:r w:rsidRPr="002F2445" w:rsidDel="00E01767">
          <w:rPr>
            <w:rFonts w:asciiTheme="majorBidi" w:hAnsiTheme="majorBidi" w:cstheme="majorBidi"/>
            <w:lang w:bidi="he-IL"/>
          </w:rPr>
          <w:delText xml:space="preserve">are aligned in a way </w:delText>
        </w:r>
      </w:del>
      <w:del w:id="2206" w:author="Gail Chalew" w:date="2018-07-23T11:51:00Z">
        <w:r w:rsidRPr="002F2445" w:rsidDel="000B333A">
          <w:rPr>
            <w:rFonts w:asciiTheme="majorBidi" w:hAnsiTheme="majorBidi" w:cstheme="majorBidi"/>
            <w:lang w:bidi="he-IL"/>
          </w:rPr>
          <w:delText>which could</w:delText>
        </w:r>
      </w:del>
      <w:del w:id="2207" w:author="Gail Chalew" w:date="2018-07-24T12:52:00Z">
        <w:r w:rsidRPr="002F2445" w:rsidDel="00E01767">
          <w:rPr>
            <w:rFonts w:asciiTheme="majorBidi" w:hAnsiTheme="majorBidi" w:cstheme="majorBidi"/>
            <w:lang w:bidi="he-IL"/>
          </w:rPr>
          <w:delText xml:space="preserve"> </w:delText>
        </w:r>
      </w:del>
      <w:r w:rsidRPr="002F2445">
        <w:rPr>
          <w:rFonts w:asciiTheme="majorBidi" w:hAnsiTheme="majorBidi" w:cstheme="majorBidi"/>
          <w:lang w:bidi="he-IL"/>
        </w:rPr>
        <w:t xml:space="preserve">consistently </w:t>
      </w:r>
      <w:del w:id="2208" w:author="Gail Chalew" w:date="2018-07-23T11:51:00Z">
        <w:r w:rsidRPr="002F2445" w:rsidDel="000B333A">
          <w:rPr>
            <w:rFonts w:asciiTheme="majorBidi" w:hAnsiTheme="majorBidi" w:cstheme="majorBidi"/>
            <w:lang w:bidi="he-IL"/>
          </w:rPr>
          <w:delText xml:space="preserve">explain </w:delText>
        </w:r>
      </w:del>
      <w:ins w:id="2209" w:author="Gail Chalew" w:date="2018-07-23T11:51:00Z">
        <w:r w:rsidR="000B333A">
          <w:rPr>
            <w:rFonts w:asciiTheme="majorBidi" w:hAnsiTheme="majorBidi" w:cstheme="majorBidi"/>
            <w:lang w:bidi="he-IL"/>
          </w:rPr>
          <w:t>identify</w:t>
        </w:r>
        <w:r w:rsidR="000B333A" w:rsidRPr="002F2445">
          <w:rPr>
            <w:rFonts w:asciiTheme="majorBidi" w:hAnsiTheme="majorBidi" w:cstheme="majorBidi"/>
            <w:lang w:bidi="he-IL"/>
          </w:rPr>
          <w:t xml:space="preserve"> </w:t>
        </w:r>
      </w:ins>
      <w:r w:rsidRPr="002F2445">
        <w:rPr>
          <w:rFonts w:asciiTheme="majorBidi" w:hAnsiTheme="majorBidi" w:cstheme="majorBidi"/>
          <w:lang w:bidi="he-IL"/>
        </w:rPr>
        <w:t>what type of people are likely to engage in ordinary unethicality.</w:t>
      </w:r>
    </w:p>
    <w:p w14:paraId="171F29F5" w14:textId="4FA261DD" w:rsidR="00AD2CBC" w:rsidRPr="002F2445" w:rsidDel="00252426" w:rsidRDefault="002313C0" w:rsidP="00753220">
      <w:pPr>
        <w:jc w:val="left"/>
        <w:rPr>
          <w:del w:id="2210" w:author="Gail Chalew" w:date="2018-07-23T11:56:00Z"/>
          <w:rFonts w:asciiTheme="majorBidi" w:hAnsiTheme="majorBidi" w:cstheme="majorBidi"/>
        </w:rPr>
      </w:pPr>
      <w:r w:rsidRPr="002F2445">
        <w:rPr>
          <w:rFonts w:asciiTheme="majorBidi" w:hAnsiTheme="majorBidi" w:cstheme="majorBidi"/>
          <w:lang w:bidi="he-IL"/>
        </w:rPr>
        <w:t xml:space="preserve">Personality prediction may be </w:t>
      </w:r>
      <w:ins w:id="2211" w:author="Gail Chalew" w:date="2018-07-23T11:52:00Z">
        <w:r w:rsidR="000B333A">
          <w:rPr>
            <w:rFonts w:asciiTheme="majorBidi" w:hAnsiTheme="majorBidi" w:cstheme="majorBidi"/>
            <w:lang w:bidi="he-IL"/>
          </w:rPr>
          <w:t xml:space="preserve">more </w:t>
        </w:r>
      </w:ins>
      <w:r w:rsidRPr="002F2445">
        <w:rPr>
          <w:rFonts w:asciiTheme="majorBidi" w:hAnsiTheme="majorBidi" w:cstheme="majorBidi"/>
          <w:lang w:bidi="he-IL"/>
        </w:rPr>
        <w:t>helpful in legal contexts that focus on extreme behaviors</w:t>
      </w:r>
      <w:ins w:id="2212" w:author="Gail Chalew" w:date="2018-07-23T11:52:00Z">
        <w:r w:rsidR="000B333A">
          <w:rPr>
            <w:rFonts w:asciiTheme="majorBidi" w:hAnsiTheme="majorBidi" w:cstheme="majorBidi"/>
            <w:lang w:bidi="he-IL"/>
          </w:rPr>
          <w:t>,</w:t>
        </w:r>
      </w:ins>
      <w:r w:rsidRPr="002F2445">
        <w:rPr>
          <w:rFonts w:asciiTheme="majorBidi" w:hAnsiTheme="majorBidi" w:cstheme="majorBidi"/>
          <w:lang w:bidi="he-IL"/>
        </w:rPr>
        <w:t xml:space="preserve"> </w:t>
      </w:r>
      <w:commentRangeStart w:id="2213"/>
      <w:r w:rsidRPr="002F2445">
        <w:rPr>
          <w:rFonts w:asciiTheme="majorBidi" w:hAnsiTheme="majorBidi" w:cstheme="majorBidi"/>
          <w:lang w:bidi="he-IL"/>
        </w:rPr>
        <w:t xml:space="preserve">such as </w:t>
      </w:r>
      <w:del w:id="2214" w:author="Gail Chalew" w:date="2018-07-23T11:52:00Z">
        <w:r w:rsidRPr="002F2445" w:rsidDel="000B333A">
          <w:rPr>
            <w:rFonts w:asciiTheme="majorBidi" w:hAnsiTheme="majorBidi" w:cstheme="majorBidi"/>
            <w:lang w:bidi="he-IL"/>
          </w:rPr>
          <w:delText>the doctrines of</w:delText>
        </w:r>
      </w:del>
      <w:ins w:id="2215" w:author="Gail Chalew" w:date="2018-07-23T11:52:00Z">
        <w:r w:rsidR="000B333A">
          <w:rPr>
            <w:rFonts w:asciiTheme="majorBidi" w:hAnsiTheme="majorBidi" w:cstheme="majorBidi"/>
            <w:lang w:bidi="he-IL"/>
          </w:rPr>
          <w:t xml:space="preserve">determining an individual’s level of </w:t>
        </w:r>
      </w:ins>
      <w:r w:rsidRPr="002F2445">
        <w:rPr>
          <w:rFonts w:asciiTheme="majorBidi" w:hAnsiTheme="majorBidi" w:cstheme="majorBidi"/>
          <w:lang w:bidi="he-IL"/>
        </w:rPr>
        <w:t xml:space="preserve"> </w:t>
      </w:r>
      <w:del w:id="2216" w:author="Gail Chalew" w:date="2018-07-23T11:52:00Z">
        <w:r w:rsidRPr="002F2445" w:rsidDel="000B333A">
          <w:rPr>
            <w:rFonts w:asciiTheme="majorBidi" w:hAnsiTheme="majorBidi" w:cstheme="majorBidi"/>
            <w:lang w:bidi="he-IL"/>
          </w:rPr>
          <w:delText xml:space="preserve"> </w:delText>
        </w:r>
      </w:del>
      <w:r w:rsidRPr="002F2445">
        <w:rPr>
          <w:rFonts w:asciiTheme="majorBidi" w:hAnsiTheme="majorBidi" w:cstheme="majorBidi"/>
          <w:lang w:bidi="he-IL"/>
        </w:rPr>
        <w:t>dangerousness in the criminal law context</w:t>
      </w:r>
      <w:r w:rsidRPr="002F2445">
        <w:rPr>
          <w:rStyle w:val="FootnoteReference"/>
          <w:rFonts w:asciiTheme="majorBidi" w:hAnsiTheme="majorBidi" w:cstheme="majorBidi"/>
          <w:lang w:bidi="he-IL"/>
        </w:rPr>
        <w:footnoteReference w:id="142"/>
      </w:r>
      <w:r w:rsidRPr="002F2445">
        <w:rPr>
          <w:rFonts w:asciiTheme="majorBidi" w:hAnsiTheme="majorBidi" w:cstheme="majorBidi"/>
          <w:lang w:bidi="he-IL"/>
        </w:rPr>
        <w:t xml:space="preserve"> or suitability to become a parent in the context of family law.</w:t>
      </w:r>
      <w:commentRangeEnd w:id="2213"/>
      <w:r w:rsidR="000B333A">
        <w:rPr>
          <w:rStyle w:val="CommentReference"/>
        </w:rPr>
        <w:commentReference w:id="2213"/>
      </w:r>
      <w:r w:rsidRPr="002F2445">
        <w:rPr>
          <w:rStyle w:val="FootnoteReference"/>
          <w:rFonts w:asciiTheme="majorBidi" w:hAnsiTheme="majorBidi" w:cstheme="majorBidi"/>
          <w:lang w:bidi="he-IL"/>
        </w:rPr>
        <w:footnoteReference w:id="143"/>
      </w:r>
      <w:r w:rsidRPr="002F2445">
        <w:rPr>
          <w:rFonts w:asciiTheme="majorBidi" w:hAnsiTheme="majorBidi" w:cstheme="majorBidi"/>
          <w:lang w:bidi="he-IL"/>
        </w:rPr>
        <w:t xml:space="preserve"> In </w:t>
      </w:r>
      <w:del w:id="2217" w:author="Gail Chalew" w:date="2018-07-23T11:54:00Z">
        <w:r w:rsidRPr="002F2445" w:rsidDel="000B333A">
          <w:rPr>
            <w:rFonts w:asciiTheme="majorBidi" w:hAnsiTheme="majorBidi" w:cstheme="majorBidi"/>
            <w:lang w:bidi="he-IL"/>
          </w:rPr>
          <w:delText xml:space="preserve">those </w:delText>
        </w:r>
      </w:del>
      <w:r w:rsidRPr="002F2445">
        <w:rPr>
          <w:rFonts w:asciiTheme="majorBidi" w:hAnsiTheme="majorBidi" w:cstheme="majorBidi"/>
          <w:lang w:bidi="he-IL"/>
        </w:rPr>
        <w:t>cases</w:t>
      </w:r>
      <w:del w:id="2218" w:author="Gail Chalew" w:date="2018-07-23T11:54:00Z">
        <w:r w:rsidRPr="002F2445" w:rsidDel="000B333A">
          <w:rPr>
            <w:rFonts w:asciiTheme="majorBidi" w:hAnsiTheme="majorBidi" w:cstheme="majorBidi"/>
            <w:lang w:bidi="he-IL"/>
          </w:rPr>
          <w:delText>, where</w:delText>
        </w:r>
      </w:del>
      <w:ins w:id="2219" w:author="Gail Chalew" w:date="2018-07-23T11:54:00Z">
        <w:r w:rsidR="000B333A">
          <w:rPr>
            <w:rFonts w:asciiTheme="majorBidi" w:hAnsiTheme="majorBidi" w:cstheme="majorBidi"/>
            <w:lang w:bidi="he-IL"/>
          </w:rPr>
          <w:t xml:space="preserve"> involving</w:t>
        </w:r>
      </w:ins>
      <w:r w:rsidRPr="002F2445">
        <w:rPr>
          <w:rFonts w:asciiTheme="majorBidi" w:hAnsiTheme="majorBidi" w:cstheme="majorBidi"/>
          <w:lang w:bidi="he-IL"/>
        </w:rPr>
        <w:t xml:space="preserve"> </w:t>
      </w:r>
      <w:del w:id="2220" w:author="Gail Chalew" w:date="2018-07-23T11:53:00Z">
        <w:r w:rsidRPr="002F2445" w:rsidDel="000B333A">
          <w:rPr>
            <w:rFonts w:asciiTheme="majorBidi" w:hAnsiTheme="majorBidi" w:cstheme="majorBidi"/>
            <w:lang w:bidi="he-IL"/>
          </w:rPr>
          <w:delText>the source of concern is highly</w:delText>
        </w:r>
      </w:del>
      <w:ins w:id="2221" w:author="Gail Chalew" w:date="2018-07-23T11:53:00Z">
        <w:r w:rsidR="000B333A">
          <w:rPr>
            <w:rFonts w:asciiTheme="majorBidi" w:hAnsiTheme="majorBidi" w:cstheme="majorBidi"/>
            <w:lang w:bidi="he-IL"/>
          </w:rPr>
          <w:t>extremely</w:t>
        </w:r>
      </w:ins>
      <w:r w:rsidRPr="002F2445">
        <w:rPr>
          <w:rFonts w:asciiTheme="majorBidi" w:hAnsiTheme="majorBidi" w:cstheme="majorBidi"/>
          <w:lang w:bidi="he-IL"/>
        </w:rPr>
        <w:t xml:space="preserve"> threatening behaviors, </w:t>
      </w:r>
      <w:del w:id="2222" w:author="Gail Chalew" w:date="2018-07-23T11:54:00Z">
        <w:r w:rsidRPr="002F2445" w:rsidDel="000B333A">
          <w:rPr>
            <w:rFonts w:asciiTheme="majorBidi" w:hAnsiTheme="majorBidi" w:cstheme="majorBidi"/>
            <w:lang w:bidi="he-IL"/>
          </w:rPr>
          <w:delText xml:space="preserve">an individual's personality may indeed be highly predictive. However, this does not seem to be the case </w:delText>
        </w:r>
        <w:r w:rsidR="00864957" w:rsidRPr="002F2445" w:rsidDel="000B333A">
          <w:rPr>
            <w:rFonts w:asciiTheme="majorBidi" w:hAnsiTheme="majorBidi" w:cstheme="majorBidi"/>
            <w:lang w:bidi="he-IL"/>
          </w:rPr>
          <w:delText xml:space="preserve">with ordinary unethicality, widely practiced by many individuals. </w:delText>
        </w:r>
        <w:r w:rsidRPr="002F2445" w:rsidDel="000B333A">
          <w:rPr>
            <w:rFonts w:asciiTheme="majorBidi" w:hAnsiTheme="majorBidi" w:cstheme="majorBidi"/>
            <w:lang w:bidi="he-IL"/>
          </w:rPr>
          <w:delText xml:space="preserve">In cases of severe crime, </w:delText>
        </w:r>
      </w:del>
      <w:r w:rsidRPr="002F2445">
        <w:rPr>
          <w:rFonts w:asciiTheme="majorBidi" w:hAnsiTheme="majorBidi" w:cstheme="majorBidi"/>
          <w:lang w:bidi="he-IL"/>
        </w:rPr>
        <w:t xml:space="preserve">prediction might be possible based on individual variance, </w:t>
      </w:r>
      <w:del w:id="2223" w:author="Gail Chalew" w:date="2018-07-23T11:55:00Z">
        <w:r w:rsidRPr="002F2445" w:rsidDel="000B333A">
          <w:rPr>
            <w:rFonts w:asciiTheme="majorBidi" w:hAnsiTheme="majorBidi" w:cstheme="majorBidi"/>
            <w:lang w:bidi="he-IL"/>
          </w:rPr>
          <w:delText xml:space="preserve">as </w:delText>
        </w:r>
      </w:del>
      <w:ins w:id="2224" w:author="Gail Chalew" w:date="2018-07-23T11:55:00Z">
        <w:r w:rsidR="000B333A">
          <w:rPr>
            <w:rFonts w:asciiTheme="majorBidi" w:hAnsiTheme="majorBidi" w:cstheme="majorBidi"/>
            <w:lang w:bidi="he-IL"/>
          </w:rPr>
          <w:t>because</w:t>
        </w:r>
        <w:r w:rsidR="000B333A" w:rsidRPr="002F2445">
          <w:rPr>
            <w:rFonts w:asciiTheme="majorBidi" w:hAnsiTheme="majorBidi" w:cstheme="majorBidi"/>
            <w:lang w:bidi="he-IL"/>
          </w:rPr>
          <w:t xml:space="preserve"> </w:t>
        </w:r>
      </w:ins>
      <w:r w:rsidRPr="002F2445">
        <w:rPr>
          <w:rFonts w:asciiTheme="majorBidi" w:hAnsiTheme="majorBidi" w:cstheme="majorBidi"/>
          <w:lang w:bidi="he-IL"/>
        </w:rPr>
        <w:t>the focus is on people who rank very high on many of the relevant scales related to deviant behavior.</w:t>
      </w:r>
      <w:r w:rsidRPr="002F2445">
        <w:rPr>
          <w:rStyle w:val="FootnoteReference"/>
          <w:rFonts w:asciiTheme="majorBidi" w:hAnsiTheme="majorBidi" w:cstheme="majorBidi"/>
          <w:lang w:bidi="he-IL"/>
        </w:rPr>
        <w:footnoteReference w:id="144"/>
      </w:r>
      <w:r w:rsidRPr="002F2445">
        <w:rPr>
          <w:rFonts w:asciiTheme="majorBidi" w:hAnsiTheme="majorBidi" w:cstheme="majorBidi"/>
          <w:lang w:bidi="he-IL"/>
        </w:rPr>
        <w:t xml:space="preserve"> In contrast, ordinary unethical acts can be committed by individuals closer to the middle of the curve in terms of </w:t>
      </w:r>
      <w:del w:id="2225" w:author="Gail Chalew" w:date="2018-07-24T12:53:00Z">
        <w:r w:rsidRPr="002F2445" w:rsidDel="00E01767">
          <w:rPr>
            <w:rFonts w:asciiTheme="majorBidi" w:hAnsiTheme="majorBidi" w:cstheme="majorBidi"/>
            <w:lang w:bidi="he-IL"/>
          </w:rPr>
          <w:delText xml:space="preserve">their </w:delText>
        </w:r>
      </w:del>
      <w:r w:rsidRPr="002F2445">
        <w:rPr>
          <w:rFonts w:asciiTheme="majorBidi" w:hAnsiTheme="majorBidi" w:cstheme="majorBidi"/>
          <w:lang w:bidi="he-IL"/>
        </w:rPr>
        <w:t>personal propensities.</w:t>
      </w:r>
      <w:del w:id="2226" w:author="Gail Chalew" w:date="2018-07-23T11:55:00Z">
        <w:r w:rsidRPr="002F2445" w:rsidDel="000B333A">
          <w:rPr>
            <w:rFonts w:asciiTheme="majorBidi" w:hAnsiTheme="majorBidi" w:cstheme="majorBidi"/>
            <w:lang w:bidi="he-IL"/>
          </w:rPr>
          <w:delText xml:space="preserve"> Thus, </w:delText>
        </w:r>
        <w:r w:rsidR="00864957" w:rsidRPr="002F2445" w:rsidDel="000B333A">
          <w:rPr>
            <w:rFonts w:asciiTheme="majorBidi" w:hAnsiTheme="majorBidi" w:cstheme="majorBidi"/>
            <w:lang w:bidi="he-IL"/>
          </w:rPr>
          <w:delText xml:space="preserve"> behavioral ethics </w:delText>
        </w:r>
        <w:r w:rsidRPr="002F2445" w:rsidDel="000B333A">
          <w:rPr>
            <w:rFonts w:asciiTheme="majorBidi" w:hAnsiTheme="majorBidi" w:cstheme="majorBidi"/>
            <w:lang w:bidi="he-IL"/>
          </w:rPr>
          <w:delText>research reveals that many more people than previously assumed could act badly in these everyday situations.</w:delText>
        </w:r>
      </w:del>
      <w:r w:rsidR="00864957" w:rsidRPr="002F2445">
        <w:rPr>
          <w:rStyle w:val="FootnoteReference"/>
          <w:rFonts w:asciiTheme="majorBidi" w:hAnsiTheme="majorBidi" w:cstheme="majorBidi"/>
          <w:lang w:bidi="he-IL"/>
        </w:rPr>
        <w:footnoteReference w:id="145"/>
      </w:r>
      <w:r w:rsidRPr="002F2445">
        <w:rPr>
          <w:rFonts w:asciiTheme="majorBidi" w:hAnsiTheme="majorBidi" w:cstheme="majorBidi"/>
          <w:lang w:bidi="he-IL"/>
        </w:rPr>
        <w:t xml:space="preserve"> </w:t>
      </w:r>
      <w:del w:id="2227" w:author="Gail Chalew" w:date="2018-07-23T11:56:00Z">
        <w:r w:rsidRPr="002F2445" w:rsidDel="00252426">
          <w:rPr>
            <w:rFonts w:asciiTheme="majorBidi" w:hAnsiTheme="majorBidi" w:cstheme="majorBidi"/>
            <w:lang w:bidi="he-IL"/>
          </w:rPr>
          <w:delText xml:space="preserve">For such type of misconduct, personality factors are far less indicative. </w:delText>
        </w:r>
      </w:del>
      <w:r w:rsidRPr="002F2445">
        <w:rPr>
          <w:rFonts w:asciiTheme="majorBidi" w:hAnsiTheme="majorBidi" w:cstheme="majorBidi"/>
          <w:lang w:bidi="he-IL"/>
        </w:rPr>
        <w:t xml:space="preserve">Even with the use of big data </w:t>
      </w:r>
      <w:del w:id="2228" w:author="Gail Chalew" w:date="2018-07-23T11:56:00Z">
        <w:r w:rsidRPr="002F2445" w:rsidDel="00252426">
          <w:rPr>
            <w:rFonts w:asciiTheme="majorBidi" w:hAnsiTheme="majorBidi" w:cstheme="majorBidi"/>
            <w:lang w:bidi="he-IL"/>
          </w:rPr>
          <w:delText>methods</w:delText>
        </w:r>
      </w:del>
      <w:ins w:id="2229" w:author="Gail Chalew" w:date="2018-07-23T11:56:00Z">
        <w:r w:rsidR="00252426">
          <w:rPr>
            <w:rFonts w:asciiTheme="majorBidi" w:hAnsiTheme="majorBidi" w:cstheme="majorBidi"/>
            <w:lang w:bidi="he-IL"/>
          </w:rPr>
          <w:t>analysis</w:t>
        </w:r>
      </w:ins>
      <w:r w:rsidRPr="002F2445">
        <w:rPr>
          <w:rFonts w:asciiTheme="majorBidi" w:hAnsiTheme="majorBidi" w:cstheme="majorBidi"/>
          <w:lang w:bidi="he-IL"/>
        </w:rPr>
        <w:t>, it is not clear that we can know, prior to a given transaction, whether or not individual personality traits would matter enough to justify targeted regulation.</w:t>
      </w:r>
      <w:ins w:id="2230" w:author="Gail Chalew" w:date="2018-07-23T11:56:00Z">
        <w:r w:rsidR="00252426">
          <w:rPr>
            <w:rFonts w:asciiTheme="majorBidi" w:hAnsiTheme="majorBidi" w:cstheme="majorBidi"/>
            <w:lang w:bidi="he-IL"/>
          </w:rPr>
          <w:t xml:space="preserve"> </w:t>
        </w:r>
        <w:commentRangeStart w:id="2231"/>
        <w:r w:rsidR="00252426">
          <w:rPr>
            <w:rFonts w:asciiTheme="majorBidi" w:hAnsiTheme="majorBidi" w:cstheme="majorBidi"/>
            <w:lang w:bidi="he-IL"/>
          </w:rPr>
          <w:t>Thus, we disagree with the approach advoc</w:t>
        </w:r>
      </w:ins>
      <w:ins w:id="2232" w:author="Gail Chalew" w:date="2018-07-23T11:57:00Z">
        <w:r w:rsidR="00252426">
          <w:rPr>
            <w:rFonts w:asciiTheme="majorBidi" w:hAnsiTheme="majorBidi" w:cstheme="majorBidi"/>
            <w:lang w:bidi="he-IL"/>
          </w:rPr>
          <w:t>ated by</w:t>
        </w:r>
      </w:ins>
      <w:ins w:id="2233" w:author="Gail Chalew" w:date="2018-07-23T11:56:00Z">
        <w:r w:rsidR="00252426">
          <w:rPr>
            <w:rFonts w:asciiTheme="majorBidi" w:hAnsiTheme="majorBidi" w:cstheme="majorBidi"/>
            <w:lang w:bidi="he-IL"/>
          </w:rPr>
          <w:t xml:space="preserve"> </w:t>
        </w:r>
      </w:ins>
    </w:p>
    <w:p w14:paraId="32B9EFD9" w14:textId="5256D9A3" w:rsidR="00AD2CBC" w:rsidRPr="002F2445" w:rsidRDefault="002313C0" w:rsidP="00233209">
      <w:pPr>
        <w:jc w:val="left"/>
        <w:rPr>
          <w:rFonts w:asciiTheme="majorBidi" w:hAnsiTheme="majorBidi" w:cstheme="majorBidi"/>
        </w:rPr>
      </w:pPr>
      <w:del w:id="2234" w:author="Gail Chalew" w:date="2018-07-23T11:56:00Z">
        <w:r w:rsidRPr="002F2445" w:rsidDel="00252426">
          <w:rPr>
            <w:rFonts w:asciiTheme="majorBidi" w:hAnsiTheme="majorBidi" w:cstheme="majorBidi"/>
            <w:lang w:bidi="he-IL"/>
          </w:rPr>
          <w:delText xml:space="preserve">In this, our approach differs from that of scholars such as </w:delText>
        </w:r>
      </w:del>
      <w:r w:rsidRPr="002F2445">
        <w:rPr>
          <w:rFonts w:asciiTheme="majorBidi" w:hAnsiTheme="majorBidi" w:cstheme="majorBidi"/>
          <w:lang w:bidi="he-IL"/>
        </w:rPr>
        <w:t xml:space="preserve">Porat and Strachilevitz, who call for reliance on the Big Five theory </w:t>
      </w:r>
      <w:del w:id="2235" w:author="Gail Chalew" w:date="2018-07-23T11:57:00Z">
        <w:r w:rsidRPr="002F2445" w:rsidDel="00252426">
          <w:rPr>
            <w:rFonts w:asciiTheme="majorBidi" w:hAnsiTheme="majorBidi" w:cstheme="majorBidi"/>
            <w:lang w:bidi="he-IL"/>
          </w:rPr>
          <w:delText>as a way of creating</w:delText>
        </w:r>
      </w:del>
      <w:ins w:id="2236" w:author="Gail Chalew" w:date="2018-07-23T11:57:00Z">
        <w:r w:rsidR="00252426">
          <w:rPr>
            <w:rFonts w:asciiTheme="majorBidi" w:hAnsiTheme="majorBidi" w:cstheme="majorBidi"/>
            <w:lang w:bidi="he-IL"/>
          </w:rPr>
          <w:t>in the creation of</w:t>
        </w:r>
      </w:ins>
      <w:r w:rsidRPr="002F2445">
        <w:rPr>
          <w:rFonts w:asciiTheme="majorBidi" w:hAnsiTheme="majorBidi" w:cstheme="majorBidi"/>
          <w:lang w:bidi="he-IL"/>
        </w:rPr>
        <w:t xml:space="preserve"> personalized contracts. </w:t>
      </w:r>
      <w:commentRangeEnd w:id="2231"/>
      <w:r w:rsidR="00E01767">
        <w:rPr>
          <w:rStyle w:val="CommentReference"/>
        </w:rPr>
        <w:commentReference w:id="2231"/>
      </w:r>
      <w:del w:id="2237" w:author="Gail Chalew" w:date="2018-07-23T11:57:00Z">
        <w:r w:rsidRPr="002F2445" w:rsidDel="00252426">
          <w:rPr>
            <w:rFonts w:asciiTheme="majorBidi" w:hAnsiTheme="majorBidi" w:cstheme="majorBidi"/>
            <w:lang w:bidi="he-IL"/>
          </w:rPr>
          <w:delText>In our view, this focus on personal-level variation is limited in its ability to significantly predict most of the behaviors that are relevant for the law.</w:delText>
        </w:r>
      </w:del>
    </w:p>
    <w:p w14:paraId="4C2E92C1" w14:textId="65484407" w:rsidR="00AD2CBC" w:rsidRPr="002F2445" w:rsidRDefault="00DA7EC0" w:rsidP="00753220">
      <w:pPr>
        <w:jc w:val="left"/>
        <w:rPr>
          <w:rFonts w:asciiTheme="majorBidi" w:hAnsiTheme="majorBidi" w:cstheme="majorBidi"/>
        </w:rPr>
      </w:pPr>
      <w:del w:id="2238" w:author="Gail Chalew" w:date="2018-07-24T12:54:00Z">
        <w:r w:rsidRPr="002F2445" w:rsidDel="00E01767">
          <w:rPr>
            <w:rFonts w:asciiTheme="majorBidi" w:hAnsiTheme="majorBidi" w:cstheme="majorBidi"/>
            <w:lang w:bidi="he-IL"/>
          </w:rPr>
          <w:delText>Furthermore, a</w:delText>
        </w:r>
      </w:del>
      <w:ins w:id="2239" w:author="Gail Chalew" w:date="2018-07-24T12:54:00Z">
        <w:r w:rsidR="00E01767">
          <w:rPr>
            <w:rFonts w:asciiTheme="majorBidi" w:hAnsiTheme="majorBidi" w:cstheme="majorBidi"/>
            <w:lang w:bidi="he-IL"/>
          </w:rPr>
          <w:t>A</w:t>
        </w:r>
      </w:ins>
      <w:r w:rsidR="00D92F79" w:rsidRPr="002F2445">
        <w:rPr>
          <w:rFonts w:asciiTheme="majorBidi" w:hAnsiTheme="majorBidi" w:cstheme="majorBidi"/>
          <w:lang w:bidi="he-IL"/>
        </w:rPr>
        <w:t xml:space="preserve">pplying a personalized approach to target ordinary unethicality </w:t>
      </w:r>
      <w:del w:id="2240" w:author="Gail Chalew" w:date="2018-07-24T12:54:00Z">
        <w:r w:rsidR="00D92F79" w:rsidRPr="002F2445" w:rsidDel="00E01767">
          <w:rPr>
            <w:rFonts w:asciiTheme="majorBidi" w:hAnsiTheme="majorBidi" w:cstheme="majorBidi"/>
            <w:lang w:bidi="he-IL"/>
          </w:rPr>
          <w:delText xml:space="preserve">might </w:delText>
        </w:r>
      </w:del>
      <w:ins w:id="2241" w:author="Gail Chalew" w:date="2018-07-24T12:54:00Z">
        <w:r w:rsidR="00E01767">
          <w:rPr>
            <w:rFonts w:asciiTheme="majorBidi" w:hAnsiTheme="majorBidi" w:cstheme="majorBidi"/>
            <w:lang w:bidi="he-IL"/>
          </w:rPr>
          <w:t>may</w:t>
        </w:r>
        <w:r w:rsidR="00E01767" w:rsidRPr="002F2445">
          <w:rPr>
            <w:rFonts w:asciiTheme="majorBidi" w:hAnsiTheme="majorBidi" w:cstheme="majorBidi"/>
            <w:lang w:bidi="he-IL"/>
          </w:rPr>
          <w:t xml:space="preserve"> </w:t>
        </w:r>
      </w:ins>
      <w:r w:rsidR="00D92F79" w:rsidRPr="002F2445">
        <w:rPr>
          <w:rFonts w:asciiTheme="majorBidi" w:hAnsiTheme="majorBidi" w:cstheme="majorBidi"/>
          <w:lang w:bidi="he-IL"/>
        </w:rPr>
        <w:t xml:space="preserve">also be problematic because </w:t>
      </w:r>
      <w:r w:rsidR="00930163" w:rsidRPr="002F2445">
        <w:rPr>
          <w:rFonts w:asciiTheme="majorBidi" w:hAnsiTheme="majorBidi" w:cstheme="majorBidi"/>
          <w:lang w:bidi="he-IL"/>
        </w:rPr>
        <w:t>it may</w:t>
      </w:r>
      <w:r w:rsidR="00D92F79" w:rsidRPr="002F2445">
        <w:rPr>
          <w:rFonts w:asciiTheme="majorBidi" w:hAnsiTheme="majorBidi" w:cstheme="majorBidi"/>
          <w:lang w:bidi="he-IL"/>
        </w:rPr>
        <w:t xml:space="preserve"> fail to capture temporal variance. </w:t>
      </w:r>
      <w:del w:id="2242" w:author="Gail Chalew" w:date="2018-07-23T12:01:00Z">
        <w:r w:rsidR="00864957" w:rsidRPr="002F2445" w:rsidDel="00252426">
          <w:rPr>
            <w:rFonts w:asciiTheme="majorBidi" w:hAnsiTheme="majorBidi" w:cstheme="majorBidi"/>
            <w:lang w:bidi="he-IL"/>
          </w:rPr>
          <w:delText>Behavioral ethics</w:delText>
        </w:r>
      </w:del>
      <w:ins w:id="2243" w:author="Gail Chalew" w:date="2018-07-23T12:01:00Z">
        <w:r w:rsidR="00252426">
          <w:rPr>
            <w:rFonts w:asciiTheme="majorBidi" w:hAnsiTheme="majorBidi" w:cstheme="majorBidi"/>
            <w:lang w:bidi="he-IL"/>
          </w:rPr>
          <w:t>BE</w:t>
        </w:r>
      </w:ins>
      <w:r w:rsidR="00864957" w:rsidRPr="002F2445">
        <w:rPr>
          <w:rFonts w:asciiTheme="majorBidi" w:hAnsiTheme="majorBidi" w:cstheme="majorBidi"/>
          <w:lang w:bidi="he-IL"/>
        </w:rPr>
        <w:t xml:space="preserve"> </w:t>
      </w:r>
      <w:r w:rsidR="00D92F79" w:rsidRPr="002F2445">
        <w:rPr>
          <w:rFonts w:asciiTheme="majorBidi" w:hAnsiTheme="majorBidi" w:cstheme="majorBidi"/>
          <w:lang w:bidi="he-IL"/>
        </w:rPr>
        <w:t xml:space="preserve">research </w:t>
      </w:r>
      <w:r w:rsidR="00BB1B57" w:rsidRPr="002F2445">
        <w:rPr>
          <w:rFonts w:asciiTheme="majorBidi" w:hAnsiTheme="majorBidi" w:cstheme="majorBidi"/>
          <w:lang w:bidi="he-IL"/>
        </w:rPr>
        <w:t xml:space="preserve">suggests </w:t>
      </w:r>
      <w:r w:rsidR="00D92F79" w:rsidRPr="002F2445">
        <w:rPr>
          <w:rFonts w:asciiTheme="majorBidi" w:hAnsiTheme="majorBidi" w:cstheme="majorBidi"/>
          <w:lang w:bidi="he-IL"/>
        </w:rPr>
        <w:t xml:space="preserve">that past behavior may not adequately predict future conduct because of the phenomenon of </w:t>
      </w:r>
      <w:r w:rsidR="00D92F79" w:rsidRPr="002F2445">
        <w:rPr>
          <w:rFonts w:asciiTheme="majorBidi" w:hAnsiTheme="majorBidi" w:cstheme="majorBidi"/>
          <w:i/>
          <w:iCs/>
          <w:lang w:bidi="he-IL"/>
        </w:rPr>
        <w:t>moral licensing</w:t>
      </w:r>
      <w:r w:rsidR="00BB1B57" w:rsidRPr="002F2445">
        <w:rPr>
          <w:rFonts w:asciiTheme="majorBidi" w:hAnsiTheme="majorBidi" w:cstheme="majorBidi"/>
          <w:lang w:bidi="he-IL"/>
        </w:rPr>
        <w:t>, in which</w:t>
      </w:r>
      <w:r w:rsidR="00D92F79" w:rsidRPr="002F2445">
        <w:rPr>
          <w:rFonts w:asciiTheme="majorBidi" w:hAnsiTheme="majorBidi" w:cstheme="majorBidi"/>
        </w:rPr>
        <w:t xml:space="preserve"> people </w:t>
      </w:r>
      <w:r w:rsidR="00D92F79" w:rsidRPr="002F2445">
        <w:rPr>
          <w:rFonts w:asciiTheme="majorBidi" w:hAnsiTheme="majorBidi" w:cstheme="majorBidi"/>
        </w:rPr>
        <w:lastRenderedPageBreak/>
        <w:t xml:space="preserve">use </w:t>
      </w:r>
      <w:r w:rsidR="00BB1B57" w:rsidRPr="002F2445">
        <w:rPr>
          <w:rFonts w:asciiTheme="majorBidi" w:hAnsiTheme="majorBidi" w:cstheme="majorBidi"/>
        </w:rPr>
        <w:t xml:space="preserve">their </w:t>
      </w:r>
      <w:r w:rsidR="00D92F79" w:rsidRPr="002F2445">
        <w:rPr>
          <w:rFonts w:asciiTheme="majorBidi" w:hAnsiTheme="majorBidi" w:cstheme="majorBidi"/>
        </w:rPr>
        <w:t>past good deeds to excuse later misconduct.</w:t>
      </w:r>
      <w:r w:rsidR="00D92F79" w:rsidRPr="002F2445">
        <w:rPr>
          <w:rStyle w:val="FootnoteReference"/>
          <w:rFonts w:asciiTheme="majorBidi" w:hAnsiTheme="majorBidi" w:cstheme="majorBidi"/>
          <w:lang w:bidi="he-IL"/>
        </w:rPr>
        <w:footnoteReference w:id="146"/>
      </w:r>
      <w:r w:rsidR="00D92F79" w:rsidRPr="002F2445">
        <w:rPr>
          <w:rFonts w:asciiTheme="majorBidi" w:hAnsiTheme="majorBidi" w:cstheme="majorBidi"/>
        </w:rPr>
        <w:t xml:space="preserve"> Monin and Miller </w:t>
      </w:r>
      <w:del w:id="2244" w:author="Gail Chalew" w:date="2018-07-24T12:54:00Z">
        <w:r w:rsidR="00D92F79" w:rsidRPr="002F2445" w:rsidDel="00E01767">
          <w:rPr>
            <w:rFonts w:asciiTheme="majorBidi" w:hAnsiTheme="majorBidi" w:cstheme="majorBidi"/>
          </w:rPr>
          <w:delText xml:space="preserve">find </w:delText>
        </w:r>
      </w:del>
      <w:ins w:id="2245" w:author="Gail Chalew" w:date="2018-07-24T12:54:00Z">
        <w:r w:rsidR="00E01767">
          <w:rPr>
            <w:rFonts w:asciiTheme="majorBidi" w:hAnsiTheme="majorBidi" w:cstheme="majorBidi"/>
          </w:rPr>
          <w:t>found</w:t>
        </w:r>
        <w:r w:rsidR="00E01767" w:rsidRPr="002F2445">
          <w:rPr>
            <w:rFonts w:asciiTheme="majorBidi" w:hAnsiTheme="majorBidi" w:cstheme="majorBidi"/>
          </w:rPr>
          <w:t xml:space="preserve"> </w:t>
        </w:r>
      </w:ins>
      <w:r w:rsidR="00D92F79" w:rsidRPr="002F2445">
        <w:rPr>
          <w:rFonts w:asciiTheme="majorBidi" w:hAnsiTheme="majorBidi" w:cstheme="majorBidi"/>
        </w:rPr>
        <w:t xml:space="preserve">that participants </w:t>
      </w:r>
      <w:r w:rsidR="00C02F76" w:rsidRPr="002F2445">
        <w:rPr>
          <w:rFonts w:asciiTheme="majorBidi" w:hAnsiTheme="majorBidi" w:cstheme="majorBidi"/>
        </w:rPr>
        <w:t xml:space="preserve">in their experiments </w:t>
      </w:r>
      <w:r w:rsidR="00D92F79" w:rsidRPr="002F2445">
        <w:rPr>
          <w:rFonts w:asciiTheme="majorBidi" w:hAnsiTheme="majorBidi" w:cstheme="majorBidi"/>
        </w:rPr>
        <w:t>who believed that they had previously established their moral credentials (in this case, a lack of prejudice) felt empowered to subsequently express views that conflicted with moral norms.</w:t>
      </w:r>
      <w:r w:rsidR="00D92F79" w:rsidRPr="002F2445">
        <w:rPr>
          <w:rStyle w:val="FootnoteReference"/>
          <w:rFonts w:asciiTheme="majorBidi" w:hAnsiTheme="majorBidi" w:cstheme="majorBidi"/>
          <w:szCs w:val="24"/>
        </w:rPr>
        <w:footnoteReference w:id="147"/>
      </w:r>
      <w:r w:rsidR="00D92F79" w:rsidRPr="002F2445">
        <w:rPr>
          <w:rFonts w:asciiTheme="majorBidi" w:hAnsiTheme="majorBidi" w:cstheme="majorBidi"/>
        </w:rPr>
        <w:t xml:space="preserve"> </w:t>
      </w:r>
      <w:r w:rsidR="00BB1B57" w:rsidRPr="002F2445">
        <w:rPr>
          <w:rFonts w:asciiTheme="majorBidi" w:hAnsiTheme="majorBidi" w:cstheme="majorBidi"/>
        </w:rPr>
        <w:t>In other words,</w:t>
      </w:r>
      <w:r w:rsidR="00D92F79" w:rsidRPr="002F2445">
        <w:rPr>
          <w:rFonts w:asciiTheme="majorBidi" w:hAnsiTheme="majorBidi" w:cstheme="majorBidi"/>
        </w:rPr>
        <w:t xml:space="preserve"> individuals who consider themselves to be “good” based on their past behavior may permit themselves to bend the rules and </w:t>
      </w:r>
      <w:r w:rsidR="00C02F76" w:rsidRPr="002F2445">
        <w:rPr>
          <w:rFonts w:asciiTheme="majorBidi" w:hAnsiTheme="majorBidi" w:cstheme="majorBidi"/>
        </w:rPr>
        <w:t xml:space="preserve">thus be </w:t>
      </w:r>
      <w:r w:rsidR="00D92F79" w:rsidRPr="002F2445">
        <w:rPr>
          <w:rFonts w:asciiTheme="majorBidi" w:hAnsiTheme="majorBidi" w:cstheme="majorBidi"/>
        </w:rPr>
        <w:t>more likely to make unethical decisions when time constraints increase.</w:t>
      </w:r>
      <w:r w:rsidR="00D92F79" w:rsidRPr="002F2445">
        <w:rPr>
          <w:rStyle w:val="FootnoteReference"/>
          <w:rFonts w:asciiTheme="majorBidi" w:hAnsiTheme="majorBidi" w:cstheme="majorBidi"/>
          <w:szCs w:val="24"/>
        </w:rPr>
        <w:footnoteReference w:id="148"/>
      </w:r>
      <w:r w:rsidR="00D92F79" w:rsidRPr="002F2445">
        <w:rPr>
          <w:rStyle w:val="FootnoteReference"/>
          <w:rFonts w:asciiTheme="majorBidi" w:hAnsiTheme="majorBidi" w:cstheme="majorBidi"/>
          <w:szCs w:val="24"/>
        </w:rPr>
        <w:t xml:space="preserve"> </w:t>
      </w:r>
      <w:r w:rsidR="00BB1B57" w:rsidRPr="002F2445">
        <w:rPr>
          <w:rFonts w:asciiTheme="majorBidi" w:hAnsiTheme="majorBidi" w:cstheme="majorBidi"/>
        </w:rPr>
        <w:t xml:space="preserve">These findings are contrary to the traditional view, which holds that those who behaved badly </w:t>
      </w:r>
      <w:ins w:id="2246" w:author="Gail Chalew" w:date="2018-07-24T12:54:00Z">
        <w:r w:rsidR="00E01767">
          <w:rPr>
            <w:rFonts w:asciiTheme="majorBidi" w:hAnsiTheme="majorBidi" w:cstheme="majorBidi"/>
          </w:rPr>
          <w:t xml:space="preserve">in the past </w:t>
        </w:r>
      </w:ins>
      <w:r w:rsidR="00BB1B57" w:rsidRPr="002F2445">
        <w:rPr>
          <w:rFonts w:asciiTheme="majorBidi" w:hAnsiTheme="majorBidi" w:cstheme="majorBidi"/>
        </w:rPr>
        <w:t xml:space="preserve">are more likely to do so in the future. Because </w:t>
      </w:r>
      <w:r w:rsidR="00D92F79" w:rsidRPr="002F2445">
        <w:rPr>
          <w:rFonts w:asciiTheme="majorBidi" w:hAnsiTheme="majorBidi" w:cstheme="majorBidi"/>
        </w:rPr>
        <w:t>individuals' past behavior is no</w:t>
      </w:r>
      <w:r w:rsidR="00BB1B57" w:rsidRPr="002F2445">
        <w:rPr>
          <w:rFonts w:asciiTheme="majorBidi" w:hAnsiTheme="majorBidi" w:cstheme="majorBidi"/>
        </w:rPr>
        <w:t>t</w:t>
      </w:r>
      <w:r w:rsidR="00D92F79" w:rsidRPr="002F2445">
        <w:rPr>
          <w:rFonts w:asciiTheme="majorBidi" w:hAnsiTheme="majorBidi" w:cstheme="majorBidi"/>
        </w:rPr>
        <w:t xml:space="preserve"> always a good indicator </w:t>
      </w:r>
      <w:r w:rsidR="00BB1B57" w:rsidRPr="002F2445">
        <w:rPr>
          <w:rFonts w:asciiTheme="majorBidi" w:hAnsiTheme="majorBidi" w:cstheme="majorBidi"/>
        </w:rPr>
        <w:t xml:space="preserve">of </w:t>
      </w:r>
      <w:r w:rsidR="00D92F79" w:rsidRPr="002F2445">
        <w:rPr>
          <w:rFonts w:asciiTheme="majorBidi" w:hAnsiTheme="majorBidi" w:cstheme="majorBidi"/>
        </w:rPr>
        <w:t xml:space="preserve">their future conduct, a personalized law approach to ordinary misconduct </w:t>
      </w:r>
      <w:del w:id="2247" w:author="Gail Chalew" w:date="2018-07-23T12:02:00Z">
        <w:r w:rsidR="00D92F79" w:rsidRPr="002F2445" w:rsidDel="00252426">
          <w:rPr>
            <w:rFonts w:asciiTheme="majorBidi" w:hAnsiTheme="majorBidi" w:cstheme="majorBidi"/>
          </w:rPr>
          <w:delText>seems problematic</w:delText>
        </w:r>
      </w:del>
      <w:ins w:id="2248" w:author="Gail Chalew" w:date="2018-07-23T12:02:00Z">
        <w:r w:rsidR="00252426">
          <w:rPr>
            <w:rFonts w:asciiTheme="majorBidi" w:hAnsiTheme="majorBidi" w:cstheme="majorBidi"/>
          </w:rPr>
          <w:t>may not be useful</w:t>
        </w:r>
      </w:ins>
      <w:r w:rsidR="00D92F79" w:rsidRPr="002F2445">
        <w:rPr>
          <w:rFonts w:asciiTheme="majorBidi" w:hAnsiTheme="majorBidi" w:cstheme="majorBidi"/>
        </w:rPr>
        <w:t>.</w:t>
      </w:r>
    </w:p>
    <w:p w14:paraId="1345BFBB" w14:textId="77777777" w:rsidR="00D92F79" w:rsidRPr="002F2445" w:rsidRDefault="00D92F79" w:rsidP="00753220">
      <w:pPr>
        <w:jc w:val="left"/>
        <w:rPr>
          <w:rFonts w:asciiTheme="majorBidi" w:hAnsiTheme="majorBidi" w:cstheme="majorBidi"/>
        </w:rPr>
      </w:pPr>
    </w:p>
    <w:p w14:paraId="75D93761" w14:textId="77777777" w:rsidR="00D92F79" w:rsidRPr="002F2445" w:rsidRDefault="00D92F79" w:rsidP="00753220">
      <w:pPr>
        <w:pStyle w:val="Heading2"/>
        <w:jc w:val="left"/>
        <w:rPr>
          <w:rFonts w:asciiTheme="majorBidi" w:hAnsiTheme="majorBidi" w:cstheme="majorBidi"/>
        </w:rPr>
      </w:pPr>
      <w:bookmarkStart w:id="2249" w:name="_Toc518473428"/>
      <w:bookmarkStart w:id="2250" w:name="_Toc502213355"/>
      <w:bookmarkStart w:id="2251" w:name="_Toc503696268"/>
      <w:r w:rsidRPr="002F2445">
        <w:rPr>
          <w:rFonts w:asciiTheme="majorBidi" w:hAnsiTheme="majorBidi" w:cstheme="majorBidi"/>
          <w:lang w:bidi="he-IL"/>
        </w:rPr>
        <w:t>Personalizing Law Based on Demographic Information</w:t>
      </w:r>
      <w:bookmarkEnd w:id="2249"/>
      <w:r w:rsidRPr="002F2445">
        <w:rPr>
          <w:rFonts w:asciiTheme="majorBidi" w:hAnsiTheme="majorBidi" w:cstheme="majorBidi"/>
          <w:lang w:bidi="he-IL"/>
        </w:rPr>
        <w:t xml:space="preserve"> </w:t>
      </w:r>
      <w:bookmarkEnd w:id="2250"/>
      <w:bookmarkEnd w:id="2251"/>
    </w:p>
    <w:p w14:paraId="292E8B43" w14:textId="77777777" w:rsidR="00D92F79" w:rsidRPr="002F2445" w:rsidRDefault="00D92F79" w:rsidP="00753220">
      <w:pPr>
        <w:ind w:firstLine="0"/>
        <w:jc w:val="left"/>
        <w:rPr>
          <w:rFonts w:asciiTheme="majorBidi" w:hAnsiTheme="majorBidi" w:cstheme="majorBidi"/>
        </w:rPr>
      </w:pPr>
    </w:p>
    <w:p w14:paraId="2466A1F5" w14:textId="2066BE20" w:rsidR="00AD2CBC" w:rsidRPr="002F2445" w:rsidRDefault="00C02F76" w:rsidP="00753220">
      <w:pPr>
        <w:jc w:val="left"/>
        <w:rPr>
          <w:rFonts w:asciiTheme="majorBidi" w:hAnsiTheme="majorBidi" w:cstheme="majorBidi"/>
        </w:rPr>
      </w:pPr>
      <w:r w:rsidRPr="002F2445">
        <w:rPr>
          <w:rFonts w:asciiTheme="majorBidi" w:hAnsiTheme="majorBidi" w:cstheme="majorBidi"/>
        </w:rPr>
        <w:t>As discussed, e</w:t>
      </w:r>
      <w:r w:rsidR="00501D57" w:rsidRPr="002F2445">
        <w:rPr>
          <w:rFonts w:asciiTheme="majorBidi" w:hAnsiTheme="majorBidi" w:cstheme="majorBidi"/>
        </w:rPr>
        <w:t xml:space="preserve">xisting scales designed to measure personal tendencies toward ordinary unethicality do not </w:t>
      </w:r>
      <w:del w:id="2252" w:author="Gail Chalew" w:date="2018-07-23T12:03:00Z">
        <w:r w:rsidR="00501D57" w:rsidRPr="002F2445" w:rsidDel="00252426">
          <w:rPr>
            <w:rFonts w:asciiTheme="majorBidi" w:hAnsiTheme="majorBidi" w:cstheme="majorBidi"/>
          </w:rPr>
          <w:delText xml:space="preserve">provide </w:delText>
        </w:r>
      </w:del>
      <w:ins w:id="2253" w:author="Gail Chalew" w:date="2018-07-23T12:03:00Z">
        <w:r w:rsidR="00252426">
          <w:rPr>
            <w:rFonts w:asciiTheme="majorBidi" w:hAnsiTheme="majorBidi" w:cstheme="majorBidi"/>
          </w:rPr>
          <w:t>uncover</w:t>
        </w:r>
        <w:r w:rsidR="00252426" w:rsidRPr="002F2445">
          <w:rPr>
            <w:rFonts w:asciiTheme="majorBidi" w:hAnsiTheme="majorBidi" w:cstheme="majorBidi"/>
          </w:rPr>
          <w:t xml:space="preserve"> </w:t>
        </w:r>
      </w:ins>
      <w:r w:rsidR="00501D57" w:rsidRPr="002F2445">
        <w:rPr>
          <w:rFonts w:asciiTheme="majorBidi" w:hAnsiTheme="majorBidi" w:cstheme="majorBidi"/>
        </w:rPr>
        <w:t xml:space="preserve">large enough differences </w:t>
      </w:r>
      <w:del w:id="2254" w:author="Gail Chalew" w:date="2018-07-23T12:03:00Z">
        <w:r w:rsidR="00501D57" w:rsidRPr="002F2445" w:rsidDel="00252426">
          <w:rPr>
            <w:rFonts w:asciiTheme="majorBidi" w:hAnsiTheme="majorBidi" w:cstheme="majorBidi"/>
          </w:rPr>
          <w:delText xml:space="preserve">between </w:delText>
        </w:r>
      </w:del>
      <w:ins w:id="2255" w:author="Gail Chalew" w:date="2018-07-23T12:03:00Z">
        <w:r w:rsidR="00252426">
          <w:rPr>
            <w:rFonts w:asciiTheme="majorBidi" w:hAnsiTheme="majorBidi" w:cstheme="majorBidi"/>
          </w:rPr>
          <w:t>among</w:t>
        </w:r>
        <w:r w:rsidR="00252426" w:rsidRPr="002F2445">
          <w:rPr>
            <w:rFonts w:asciiTheme="majorBidi" w:hAnsiTheme="majorBidi" w:cstheme="majorBidi"/>
          </w:rPr>
          <w:t xml:space="preserve"> </w:t>
        </w:r>
      </w:ins>
      <w:r w:rsidR="00501D57" w:rsidRPr="002F2445">
        <w:rPr>
          <w:rFonts w:asciiTheme="majorBidi" w:hAnsiTheme="majorBidi" w:cstheme="majorBidi"/>
        </w:rPr>
        <w:t xml:space="preserve">people </w:t>
      </w:r>
      <w:r w:rsidR="00501D57" w:rsidRPr="002F2445">
        <w:rPr>
          <w:rFonts w:asciiTheme="majorBidi" w:hAnsiTheme="majorBidi" w:cstheme="majorBidi"/>
          <w:szCs w:val="24"/>
        </w:rPr>
        <w:t>to</w:t>
      </w:r>
      <w:r w:rsidR="00501D57" w:rsidRPr="002F2445">
        <w:rPr>
          <w:rFonts w:asciiTheme="majorBidi" w:hAnsiTheme="majorBidi" w:cstheme="majorBidi"/>
        </w:rPr>
        <w:t xml:space="preserve"> justify a differentiated regulatory approach. </w:t>
      </w:r>
      <w:del w:id="2256" w:author="Gail Chalew" w:date="2018-07-23T12:03:00Z">
        <w:r w:rsidR="00BB1B57" w:rsidRPr="002F2445" w:rsidDel="00252426">
          <w:rPr>
            <w:rFonts w:asciiTheme="majorBidi" w:hAnsiTheme="majorBidi" w:cstheme="majorBidi"/>
            <w:szCs w:val="24"/>
          </w:rPr>
          <w:delText xml:space="preserve">Given that </w:delText>
        </w:r>
        <w:r w:rsidR="00D92F79" w:rsidRPr="002F2445" w:rsidDel="00252426">
          <w:rPr>
            <w:rFonts w:asciiTheme="majorBidi" w:hAnsiTheme="majorBidi" w:cstheme="majorBidi"/>
            <w:szCs w:val="24"/>
          </w:rPr>
          <w:delText>differentiated regulation cannot currently be based on interpersonal</w:delText>
        </w:r>
        <w:r w:rsidR="00D92F79" w:rsidRPr="002F2445" w:rsidDel="00252426">
          <w:rPr>
            <w:rFonts w:asciiTheme="majorBidi" w:hAnsiTheme="majorBidi" w:cstheme="majorBidi"/>
          </w:rPr>
          <w:delText xml:space="preserve"> variation</w:delText>
        </w:r>
      </w:del>
      <w:ins w:id="2257" w:author="Gail Chalew" w:date="2018-07-23T12:03:00Z">
        <w:r w:rsidR="00252426">
          <w:rPr>
            <w:rFonts w:asciiTheme="majorBidi" w:hAnsiTheme="majorBidi" w:cstheme="majorBidi"/>
            <w:szCs w:val="24"/>
          </w:rPr>
          <w:t>Therefore</w:t>
        </w:r>
      </w:ins>
      <w:r w:rsidR="00D92F79" w:rsidRPr="002F2445">
        <w:rPr>
          <w:rFonts w:asciiTheme="majorBidi" w:hAnsiTheme="majorBidi" w:cstheme="majorBidi"/>
        </w:rPr>
        <w:t xml:space="preserve">, it might be worthwhile to explore the possibility of using demographic data instead </w:t>
      </w:r>
      <w:r w:rsidR="00BB1B57" w:rsidRPr="002F2445">
        <w:rPr>
          <w:rFonts w:asciiTheme="majorBidi" w:hAnsiTheme="majorBidi" w:cstheme="majorBidi"/>
        </w:rPr>
        <w:t xml:space="preserve">of </w:t>
      </w:r>
      <w:r w:rsidR="00D92F79" w:rsidRPr="002F2445">
        <w:rPr>
          <w:rFonts w:asciiTheme="majorBidi" w:hAnsiTheme="majorBidi" w:cstheme="majorBidi"/>
        </w:rPr>
        <w:t>personal-level data</w:t>
      </w:r>
      <w:r w:rsidR="00BB1B57" w:rsidRPr="002F2445">
        <w:rPr>
          <w:rFonts w:asciiTheme="majorBidi" w:hAnsiTheme="majorBidi" w:cstheme="majorBidi"/>
          <w:szCs w:val="24"/>
        </w:rPr>
        <w:t xml:space="preserve">; indeed, advances in computing power have made more feasible the analysis of demographic data and </w:t>
      </w:r>
      <w:r w:rsidRPr="002F2445">
        <w:rPr>
          <w:rFonts w:asciiTheme="majorBidi" w:hAnsiTheme="majorBidi" w:cstheme="majorBidi"/>
          <w:szCs w:val="24"/>
        </w:rPr>
        <w:t xml:space="preserve">its </w:t>
      </w:r>
      <w:r w:rsidR="00BB1B57" w:rsidRPr="002F2445">
        <w:rPr>
          <w:rFonts w:asciiTheme="majorBidi" w:hAnsiTheme="majorBidi" w:cstheme="majorBidi"/>
          <w:szCs w:val="24"/>
        </w:rPr>
        <w:t>correlat</w:t>
      </w:r>
      <w:r w:rsidR="00FF311D" w:rsidRPr="002F2445">
        <w:rPr>
          <w:rFonts w:asciiTheme="majorBidi" w:hAnsiTheme="majorBidi" w:cstheme="majorBidi"/>
          <w:szCs w:val="24"/>
        </w:rPr>
        <w:t>i</w:t>
      </w:r>
      <w:r w:rsidRPr="002F2445">
        <w:rPr>
          <w:rFonts w:asciiTheme="majorBidi" w:hAnsiTheme="majorBidi" w:cstheme="majorBidi"/>
          <w:szCs w:val="24"/>
        </w:rPr>
        <w:t>on</w:t>
      </w:r>
      <w:r w:rsidR="00BB1B57" w:rsidRPr="002F2445">
        <w:rPr>
          <w:rFonts w:asciiTheme="majorBidi" w:hAnsiTheme="majorBidi" w:cstheme="majorBidi"/>
          <w:szCs w:val="24"/>
        </w:rPr>
        <w:t xml:space="preserve"> to </w:t>
      </w:r>
      <w:r w:rsidR="00120578" w:rsidRPr="002F2445">
        <w:rPr>
          <w:rFonts w:asciiTheme="majorBidi" w:hAnsiTheme="majorBidi" w:cstheme="majorBidi"/>
          <w:szCs w:val="24"/>
        </w:rPr>
        <w:t>behavior.</w:t>
      </w:r>
    </w:p>
    <w:p w14:paraId="3B7E5A64" w14:textId="50F0BA26" w:rsidR="000A46FC" w:rsidRPr="002F2445" w:rsidRDefault="00252426" w:rsidP="00753220">
      <w:pPr>
        <w:jc w:val="left"/>
        <w:rPr>
          <w:rFonts w:asciiTheme="majorBidi" w:hAnsiTheme="majorBidi" w:cstheme="majorBidi"/>
        </w:rPr>
      </w:pPr>
      <w:ins w:id="2258" w:author="Gail Chalew" w:date="2018-07-23T12:05:00Z">
        <w:r>
          <w:rPr>
            <w:rFonts w:asciiTheme="majorBidi" w:hAnsiTheme="majorBidi" w:cstheme="majorBidi"/>
            <w:szCs w:val="24"/>
            <w:lang w:bidi="he-IL"/>
          </w:rPr>
          <w:t xml:space="preserve">Research findings are mixed on the usefulness of demographic data. </w:t>
        </w:r>
      </w:ins>
      <w:del w:id="2259" w:author="Gail Chalew" w:date="2018-07-23T12:05:00Z">
        <w:r w:rsidR="00D92F79" w:rsidRPr="002F2445" w:rsidDel="00252426">
          <w:rPr>
            <w:rFonts w:asciiTheme="majorBidi" w:hAnsiTheme="majorBidi" w:cstheme="majorBidi"/>
            <w:szCs w:val="24"/>
            <w:lang w:bidi="he-IL"/>
          </w:rPr>
          <w:delText xml:space="preserve">However, </w:delText>
        </w:r>
      </w:del>
      <w:r w:rsidR="00D92F79" w:rsidRPr="002F2445">
        <w:rPr>
          <w:rFonts w:asciiTheme="majorBidi" w:hAnsiTheme="majorBidi" w:cstheme="majorBidi"/>
          <w:shd w:val="clear" w:color="auto" w:fill="FFFFFF"/>
        </w:rPr>
        <w:t xml:space="preserve">Tenbrunsel </w:t>
      </w:r>
      <w:del w:id="2260" w:author="Gail Chalew" w:date="2018-07-23T12:04:00Z">
        <w:r w:rsidR="00D92F79" w:rsidRPr="002F2445" w:rsidDel="00252426">
          <w:rPr>
            <w:rFonts w:asciiTheme="majorBidi" w:hAnsiTheme="majorBidi" w:cstheme="majorBidi"/>
            <w:szCs w:val="24"/>
            <w:lang w:bidi="he-IL"/>
          </w:rPr>
          <w:delText>et al</w:delText>
        </w:r>
        <w:r w:rsidR="00120578" w:rsidRPr="002F2445" w:rsidDel="00252426">
          <w:rPr>
            <w:rFonts w:asciiTheme="majorBidi" w:hAnsiTheme="majorBidi" w:cstheme="majorBidi"/>
            <w:szCs w:val="24"/>
            <w:lang w:bidi="he-IL"/>
          </w:rPr>
          <w:delText>.</w:delText>
        </w:r>
      </w:del>
      <w:ins w:id="2261" w:author="Gail Chalew" w:date="2018-07-23T12:04:00Z">
        <w:r>
          <w:rPr>
            <w:rFonts w:asciiTheme="majorBidi" w:hAnsiTheme="majorBidi" w:cstheme="majorBidi"/>
            <w:szCs w:val="24"/>
            <w:lang w:bidi="he-IL"/>
          </w:rPr>
          <w:t>and colleagues</w:t>
        </w:r>
      </w:ins>
      <w:r w:rsidR="00D92F79" w:rsidRPr="002F2445">
        <w:rPr>
          <w:rFonts w:asciiTheme="majorBidi" w:hAnsiTheme="majorBidi" w:cstheme="majorBidi"/>
          <w:szCs w:val="24"/>
          <w:lang w:bidi="he-IL"/>
        </w:rPr>
        <w:t xml:space="preserve"> suggest that</w:t>
      </w:r>
      <w:ins w:id="2262" w:author="Gail Chalew" w:date="2018-07-23T12:04:00Z">
        <w:r>
          <w:rPr>
            <w:rFonts w:asciiTheme="majorBidi" w:hAnsiTheme="majorBidi" w:cstheme="majorBidi"/>
            <w:szCs w:val="24"/>
            <w:lang w:bidi="he-IL"/>
          </w:rPr>
          <w:t xml:space="preserve"> </w:t>
        </w:r>
      </w:ins>
      <w:del w:id="2263" w:author="Gail Chalew" w:date="2018-07-23T12:04:00Z">
        <w:r w:rsidR="00120578" w:rsidRPr="002F2445" w:rsidDel="00252426">
          <w:rPr>
            <w:rFonts w:asciiTheme="majorBidi" w:hAnsiTheme="majorBidi" w:cstheme="majorBidi"/>
            <w:szCs w:val="24"/>
            <w:lang w:bidi="he-IL"/>
          </w:rPr>
          <w:delText>,</w:delText>
        </w:r>
        <w:r w:rsidR="00D92F79" w:rsidRPr="002F2445" w:rsidDel="00252426">
          <w:rPr>
            <w:rFonts w:asciiTheme="majorBidi" w:hAnsiTheme="majorBidi" w:cstheme="majorBidi"/>
            <w:szCs w:val="24"/>
            <w:lang w:bidi="he-IL"/>
          </w:rPr>
          <w:delText xml:space="preserve"> for the most part, </w:delText>
        </w:r>
      </w:del>
      <w:r w:rsidR="00D92F79" w:rsidRPr="002F2445">
        <w:rPr>
          <w:rFonts w:asciiTheme="majorBidi" w:hAnsiTheme="majorBidi" w:cstheme="majorBidi"/>
          <w:szCs w:val="24"/>
          <w:lang w:bidi="he-IL"/>
        </w:rPr>
        <w:t>demographic factors lack significant predictive value</w:t>
      </w:r>
      <w:ins w:id="2264" w:author="Gail Chalew" w:date="2018-07-23T12:04:00Z">
        <w:r>
          <w:rPr>
            <w:rFonts w:asciiTheme="majorBidi" w:hAnsiTheme="majorBidi" w:cstheme="majorBidi"/>
            <w:szCs w:val="24"/>
            <w:lang w:bidi="he-IL"/>
          </w:rPr>
          <w:t xml:space="preserve">: they </w:t>
        </w:r>
        <w:r w:rsidRPr="002F2445">
          <w:rPr>
            <w:rFonts w:asciiTheme="majorBidi" w:hAnsiTheme="majorBidi" w:cstheme="majorBidi"/>
            <w:szCs w:val="24"/>
            <w:lang w:bidi="he-IL"/>
          </w:rPr>
          <w:t>found no or only a small correlation between demographic factors such as gender or education level and the propensity to commit wrongdoing</w:t>
        </w:r>
      </w:ins>
      <w:ins w:id="2265" w:author="Gail Chalew" w:date="2018-07-23T12:05:00Z">
        <w:r>
          <w:rPr>
            <w:rFonts w:asciiTheme="majorBidi" w:hAnsiTheme="majorBidi" w:cstheme="majorBidi"/>
            <w:szCs w:val="24"/>
            <w:lang w:bidi="he-IL"/>
          </w:rPr>
          <w:t>.</w:t>
        </w:r>
      </w:ins>
      <w:del w:id="2266" w:author="Gail Chalew" w:date="2018-07-23T12:04:00Z">
        <w:r w:rsidR="00D92F79" w:rsidRPr="002F2445" w:rsidDel="00252426">
          <w:rPr>
            <w:rFonts w:asciiTheme="majorBidi" w:hAnsiTheme="majorBidi" w:cstheme="majorBidi"/>
            <w:szCs w:val="24"/>
            <w:lang w:bidi="he-IL"/>
          </w:rPr>
          <w:delText>.</w:delText>
        </w:r>
      </w:del>
      <w:r w:rsidR="00600C67" w:rsidRPr="002F2445">
        <w:rPr>
          <w:rStyle w:val="FootnoteReference"/>
          <w:rFonts w:asciiTheme="majorBidi" w:hAnsiTheme="majorBidi" w:cstheme="majorBidi"/>
          <w:szCs w:val="24"/>
          <w:lang w:bidi="he-IL"/>
        </w:rPr>
        <w:footnoteReference w:id="149"/>
      </w:r>
      <w:del w:id="2267" w:author="Gail Chalew" w:date="2018-07-23T12:04:00Z">
        <w:r w:rsidR="00D92F79" w:rsidRPr="002F2445" w:rsidDel="00252426">
          <w:rPr>
            <w:rFonts w:asciiTheme="majorBidi" w:hAnsiTheme="majorBidi" w:cstheme="majorBidi"/>
            <w:szCs w:val="24"/>
            <w:lang w:bidi="he-IL"/>
          </w:rPr>
          <w:delText xml:space="preserve"> They found no or only a small correlation between </w:delText>
        </w:r>
        <w:r w:rsidR="00FF311D" w:rsidRPr="002F2445" w:rsidDel="00252426">
          <w:rPr>
            <w:rFonts w:asciiTheme="majorBidi" w:hAnsiTheme="majorBidi" w:cstheme="majorBidi"/>
            <w:szCs w:val="24"/>
            <w:lang w:bidi="he-IL"/>
          </w:rPr>
          <w:delText xml:space="preserve">demographic </w:delText>
        </w:r>
        <w:r w:rsidR="00D92F79" w:rsidRPr="002F2445" w:rsidDel="00252426">
          <w:rPr>
            <w:rFonts w:asciiTheme="majorBidi" w:hAnsiTheme="majorBidi" w:cstheme="majorBidi"/>
            <w:szCs w:val="24"/>
            <w:lang w:bidi="he-IL"/>
          </w:rPr>
          <w:delText xml:space="preserve">factors such as gender or education level and </w:delText>
        </w:r>
        <w:r w:rsidR="00C02F76" w:rsidRPr="002F2445" w:rsidDel="00252426">
          <w:rPr>
            <w:rFonts w:asciiTheme="majorBidi" w:hAnsiTheme="majorBidi" w:cstheme="majorBidi"/>
            <w:szCs w:val="24"/>
            <w:lang w:bidi="he-IL"/>
          </w:rPr>
          <w:delText xml:space="preserve">the </w:delText>
        </w:r>
        <w:r w:rsidR="00D92F79" w:rsidRPr="002F2445" w:rsidDel="00252426">
          <w:rPr>
            <w:rFonts w:asciiTheme="majorBidi" w:hAnsiTheme="majorBidi" w:cstheme="majorBidi"/>
            <w:szCs w:val="24"/>
            <w:lang w:bidi="he-IL"/>
          </w:rPr>
          <w:delText xml:space="preserve">propensity to </w:delText>
        </w:r>
        <w:r w:rsidR="00120578" w:rsidRPr="002F2445" w:rsidDel="00252426">
          <w:rPr>
            <w:rFonts w:asciiTheme="majorBidi" w:hAnsiTheme="majorBidi" w:cstheme="majorBidi"/>
            <w:szCs w:val="24"/>
            <w:lang w:bidi="he-IL"/>
          </w:rPr>
          <w:delText xml:space="preserve">commit </w:delText>
        </w:r>
        <w:r w:rsidR="00D92F79" w:rsidRPr="002F2445" w:rsidDel="00252426">
          <w:rPr>
            <w:rFonts w:asciiTheme="majorBidi" w:hAnsiTheme="majorBidi" w:cstheme="majorBidi"/>
            <w:szCs w:val="24"/>
            <w:lang w:bidi="he-IL"/>
          </w:rPr>
          <w:delText>wrongdoing</w:delText>
        </w:r>
      </w:del>
      <w:del w:id="2268" w:author="Gail Chalew" w:date="2018-07-23T12:05:00Z">
        <w:r w:rsidR="00FF311D" w:rsidRPr="002F2445" w:rsidDel="00252426">
          <w:rPr>
            <w:rFonts w:asciiTheme="majorBidi" w:hAnsiTheme="majorBidi" w:cstheme="majorBidi"/>
            <w:szCs w:val="24"/>
            <w:lang w:bidi="he-IL"/>
          </w:rPr>
          <w:delText>; however,</w:delText>
        </w:r>
      </w:del>
      <w:r w:rsidR="00FF311D" w:rsidRPr="002F2445">
        <w:rPr>
          <w:rFonts w:asciiTheme="majorBidi" w:hAnsiTheme="majorBidi" w:cstheme="majorBidi"/>
          <w:szCs w:val="24"/>
          <w:lang w:bidi="he-IL"/>
        </w:rPr>
        <w:t xml:space="preserve"> </w:t>
      </w:r>
      <w:ins w:id="2269" w:author="Gail Chalew" w:date="2018-07-23T12:05:00Z">
        <w:r w:rsidR="007C75EA">
          <w:rPr>
            <w:rFonts w:asciiTheme="majorBidi" w:hAnsiTheme="majorBidi" w:cstheme="majorBidi"/>
            <w:szCs w:val="24"/>
            <w:lang w:bidi="he-IL"/>
          </w:rPr>
          <w:t xml:space="preserve">However, </w:t>
        </w:r>
      </w:ins>
      <w:r w:rsidR="00FF311D" w:rsidRPr="002F2445">
        <w:rPr>
          <w:rFonts w:asciiTheme="majorBidi" w:hAnsiTheme="majorBidi" w:cstheme="majorBidi"/>
          <w:szCs w:val="24"/>
          <w:lang w:bidi="he-IL"/>
        </w:rPr>
        <w:t xml:space="preserve">other researchers have found a more consistent relationship between </w:t>
      </w:r>
      <w:del w:id="2270" w:author="Gail Chalew" w:date="2018-07-23T12:06:00Z">
        <w:r w:rsidR="00FF311D" w:rsidRPr="002F2445" w:rsidDel="007C75EA">
          <w:rPr>
            <w:rFonts w:asciiTheme="majorBidi" w:hAnsiTheme="majorBidi" w:cstheme="majorBidi"/>
            <w:szCs w:val="24"/>
            <w:lang w:bidi="he-IL"/>
          </w:rPr>
          <w:delText xml:space="preserve">these </w:delText>
        </w:r>
      </w:del>
      <w:ins w:id="2271" w:author="Gail Chalew" w:date="2018-07-23T12:06:00Z">
        <w:r w:rsidR="007C75EA">
          <w:rPr>
            <w:rFonts w:asciiTheme="majorBidi" w:hAnsiTheme="majorBidi" w:cstheme="majorBidi"/>
            <w:szCs w:val="24"/>
            <w:lang w:bidi="he-IL"/>
          </w:rPr>
          <w:t>demographic</w:t>
        </w:r>
        <w:r w:rsidR="007C75EA" w:rsidRPr="002F2445">
          <w:rPr>
            <w:rFonts w:asciiTheme="majorBidi" w:hAnsiTheme="majorBidi" w:cstheme="majorBidi"/>
            <w:szCs w:val="24"/>
            <w:lang w:bidi="he-IL"/>
          </w:rPr>
          <w:t xml:space="preserve"> </w:t>
        </w:r>
      </w:ins>
      <w:r w:rsidR="00FF311D" w:rsidRPr="002F2445">
        <w:rPr>
          <w:rFonts w:asciiTheme="majorBidi" w:hAnsiTheme="majorBidi" w:cstheme="majorBidi"/>
          <w:szCs w:val="24"/>
          <w:lang w:bidi="he-IL"/>
        </w:rPr>
        <w:t>factors</w:t>
      </w:r>
      <w:ins w:id="2272" w:author="Gail Chalew" w:date="2018-07-23T12:06:00Z">
        <w:r w:rsidR="007C75EA">
          <w:rPr>
            <w:rFonts w:asciiTheme="majorBidi" w:hAnsiTheme="majorBidi" w:cstheme="majorBidi"/>
            <w:szCs w:val="24"/>
            <w:lang w:bidi="he-IL"/>
          </w:rPr>
          <w:t xml:space="preserve"> and misconduct</w:t>
        </w:r>
      </w:ins>
      <w:r w:rsidR="00FF311D" w:rsidRPr="002F2445">
        <w:rPr>
          <w:rFonts w:asciiTheme="majorBidi" w:hAnsiTheme="majorBidi" w:cstheme="majorBidi"/>
          <w:szCs w:val="24"/>
          <w:lang w:bidi="he-IL"/>
        </w:rPr>
        <w:t>.</w:t>
      </w:r>
      <w:r w:rsidR="00FF311D" w:rsidRPr="002F2445">
        <w:rPr>
          <w:rStyle w:val="FootnoteReference"/>
          <w:rFonts w:asciiTheme="majorBidi" w:hAnsiTheme="majorBidi" w:cstheme="majorBidi"/>
          <w:szCs w:val="24"/>
        </w:rPr>
        <w:footnoteReference w:id="150"/>
      </w:r>
      <w:r w:rsidR="00FF311D" w:rsidRPr="002F2445">
        <w:rPr>
          <w:rFonts w:asciiTheme="majorBidi" w:hAnsiTheme="majorBidi" w:cstheme="majorBidi"/>
          <w:szCs w:val="24"/>
        </w:rPr>
        <w:t xml:space="preserve"> </w:t>
      </w:r>
      <w:r w:rsidR="00366C20" w:rsidRPr="002F2445">
        <w:rPr>
          <w:rFonts w:asciiTheme="majorBidi" w:hAnsiTheme="majorBidi" w:cstheme="majorBidi"/>
          <w:szCs w:val="24"/>
          <w:lang w:bidi="he-IL"/>
        </w:rPr>
        <w:t>Studies on</w:t>
      </w:r>
      <w:r w:rsidR="00D92F79" w:rsidRPr="002F2445">
        <w:rPr>
          <w:rFonts w:asciiTheme="majorBidi" w:hAnsiTheme="majorBidi" w:cstheme="majorBidi"/>
          <w:szCs w:val="24"/>
          <w:lang w:bidi="he-IL"/>
        </w:rPr>
        <w:t xml:space="preserve"> </w:t>
      </w:r>
      <w:ins w:id="2274" w:author="Gail Chalew" w:date="2018-07-23T12:06:00Z">
        <w:r w:rsidR="007C75EA">
          <w:rPr>
            <w:rFonts w:asciiTheme="majorBidi" w:hAnsiTheme="majorBidi" w:cstheme="majorBidi"/>
            <w:szCs w:val="24"/>
            <w:lang w:bidi="he-IL"/>
          </w:rPr>
          <w:t xml:space="preserve">the </w:t>
        </w:r>
      </w:ins>
      <w:r w:rsidR="00D92F79" w:rsidRPr="002F2445">
        <w:rPr>
          <w:rFonts w:asciiTheme="majorBidi" w:hAnsiTheme="majorBidi" w:cstheme="majorBidi"/>
          <w:szCs w:val="24"/>
          <w:lang w:bidi="he-IL"/>
        </w:rPr>
        <w:t xml:space="preserve">relationship between culture and unethicality </w:t>
      </w:r>
      <w:r w:rsidR="00366C20" w:rsidRPr="002F2445">
        <w:rPr>
          <w:rFonts w:asciiTheme="majorBidi" w:hAnsiTheme="majorBidi" w:cstheme="majorBidi"/>
          <w:szCs w:val="24"/>
          <w:lang w:bidi="he-IL"/>
        </w:rPr>
        <w:t xml:space="preserve">have also </w:t>
      </w:r>
      <w:r w:rsidR="00366C20" w:rsidRPr="002F2445">
        <w:rPr>
          <w:rFonts w:asciiTheme="majorBidi" w:hAnsiTheme="majorBidi" w:cstheme="majorBidi"/>
          <w:szCs w:val="24"/>
          <w:lang w:bidi="he-IL"/>
        </w:rPr>
        <w:lastRenderedPageBreak/>
        <w:t>produced conflicting findings</w:t>
      </w:r>
      <w:r w:rsidR="00D92F79" w:rsidRPr="002F2445">
        <w:rPr>
          <w:rFonts w:asciiTheme="majorBidi" w:hAnsiTheme="majorBidi" w:cstheme="majorBidi"/>
          <w:szCs w:val="24"/>
          <w:lang w:bidi="he-IL"/>
        </w:rPr>
        <w:t xml:space="preserve">. </w:t>
      </w:r>
      <w:r w:rsidR="00366C20" w:rsidRPr="002F2445">
        <w:rPr>
          <w:rFonts w:asciiTheme="majorBidi" w:hAnsiTheme="majorBidi" w:cstheme="majorBidi"/>
          <w:shd w:val="clear" w:color="auto" w:fill="FFFFFF"/>
        </w:rPr>
        <w:t>For example, a previously reported</w:t>
      </w:r>
      <w:ins w:id="2275" w:author="Gail Chalew" w:date="2018-07-23T12:06:00Z">
        <w:r w:rsidR="007C75EA">
          <w:rPr>
            <w:rFonts w:asciiTheme="majorBidi" w:hAnsiTheme="majorBidi" w:cstheme="majorBidi"/>
            <w:shd w:val="clear" w:color="auto" w:fill="FFFFFF"/>
          </w:rPr>
          <w:t xml:space="preserve"> compliance</w:t>
        </w:r>
      </w:ins>
      <w:r w:rsidR="00D92F79" w:rsidRPr="002F2445">
        <w:rPr>
          <w:rFonts w:asciiTheme="majorBidi" w:hAnsiTheme="majorBidi" w:cstheme="majorBidi"/>
          <w:szCs w:val="24"/>
          <w:lang w:bidi="he-IL"/>
        </w:rPr>
        <w:t xml:space="preserve"> gap between Brazilians and Americans </w:t>
      </w:r>
      <w:del w:id="2276" w:author="Gail Chalew" w:date="2018-07-23T12:06:00Z">
        <w:r w:rsidR="00D92F79" w:rsidRPr="002F2445" w:rsidDel="007C75EA">
          <w:rPr>
            <w:rFonts w:asciiTheme="majorBidi" w:hAnsiTheme="majorBidi" w:cstheme="majorBidi"/>
            <w:szCs w:val="24"/>
            <w:lang w:bidi="he-IL"/>
          </w:rPr>
          <w:delText xml:space="preserve">with regard to compliance </w:delText>
        </w:r>
      </w:del>
      <w:r w:rsidR="00D92F79" w:rsidRPr="002F2445">
        <w:rPr>
          <w:rFonts w:asciiTheme="majorBidi" w:hAnsiTheme="majorBidi" w:cstheme="majorBidi"/>
          <w:szCs w:val="24"/>
          <w:lang w:bidi="he-IL"/>
        </w:rPr>
        <w:t>was not found in later studies.</w:t>
      </w:r>
      <w:r w:rsidR="00813CF9" w:rsidRPr="002F2445">
        <w:rPr>
          <w:rStyle w:val="FootnoteReference"/>
          <w:rFonts w:asciiTheme="majorBidi" w:hAnsiTheme="majorBidi" w:cstheme="majorBidi"/>
          <w:szCs w:val="24"/>
          <w:lang w:bidi="he-IL"/>
        </w:rPr>
        <w:footnoteReference w:id="151"/>
      </w:r>
      <w:r w:rsidR="00D92F79" w:rsidRPr="002F2445">
        <w:rPr>
          <w:rFonts w:asciiTheme="majorBidi" w:hAnsiTheme="majorBidi" w:cstheme="majorBidi"/>
          <w:szCs w:val="24"/>
          <w:lang w:bidi="he-IL"/>
        </w:rPr>
        <w:t xml:space="preserve"> </w:t>
      </w:r>
      <w:del w:id="2279" w:author="Gail Chalew" w:date="2018-07-23T12:07:00Z">
        <w:r w:rsidR="000A46FC" w:rsidRPr="002F2445" w:rsidDel="007C75EA">
          <w:rPr>
            <w:rFonts w:asciiTheme="majorBidi" w:hAnsiTheme="majorBidi" w:cstheme="majorBidi"/>
            <w:szCs w:val="24"/>
            <w:lang w:bidi="he-IL"/>
          </w:rPr>
          <w:delText xml:space="preserve">Similarly, </w:delText>
        </w:r>
      </w:del>
      <w:r w:rsidR="000A46FC" w:rsidRPr="002F2445">
        <w:rPr>
          <w:rFonts w:asciiTheme="majorBidi" w:hAnsiTheme="majorBidi" w:cstheme="majorBidi"/>
          <w:shd w:val="clear" w:color="auto" w:fill="FFFFFF"/>
        </w:rPr>
        <w:t>Tenbrunsel</w:t>
      </w:r>
      <w:r w:rsidR="000A46FC" w:rsidRPr="002F2445">
        <w:rPr>
          <w:rFonts w:asciiTheme="majorBidi" w:hAnsiTheme="majorBidi" w:cstheme="majorBidi"/>
          <w:szCs w:val="24"/>
          <w:lang w:bidi="he-IL"/>
        </w:rPr>
        <w:t xml:space="preserve"> </w:t>
      </w:r>
      <w:del w:id="2280" w:author="Gail Chalew" w:date="2018-07-23T12:07:00Z">
        <w:r w:rsidR="000A46FC" w:rsidRPr="002F2445" w:rsidDel="007C75EA">
          <w:rPr>
            <w:rFonts w:asciiTheme="majorBidi" w:hAnsiTheme="majorBidi" w:cstheme="majorBidi"/>
            <w:szCs w:val="24"/>
            <w:lang w:bidi="he-IL"/>
          </w:rPr>
          <w:delText>et al</w:delText>
        </w:r>
      </w:del>
      <w:ins w:id="2281" w:author="Gail Chalew" w:date="2018-07-23T12:07:00Z">
        <w:r w:rsidR="007C75EA">
          <w:rPr>
            <w:rFonts w:asciiTheme="majorBidi" w:hAnsiTheme="majorBidi" w:cstheme="majorBidi"/>
            <w:szCs w:val="24"/>
            <w:lang w:bidi="he-IL"/>
          </w:rPr>
          <w:t>and colleagues</w:t>
        </w:r>
      </w:ins>
      <w:r w:rsidR="000A46FC" w:rsidRPr="002F2445">
        <w:rPr>
          <w:rFonts w:asciiTheme="majorBidi" w:hAnsiTheme="majorBidi" w:cstheme="majorBidi"/>
          <w:szCs w:val="24"/>
          <w:lang w:bidi="he-IL"/>
        </w:rPr>
        <w:t xml:space="preserve"> </w:t>
      </w:r>
      <w:del w:id="2282" w:author="Gail Chalew" w:date="2018-07-23T12:07:00Z">
        <w:r w:rsidR="000A46FC" w:rsidRPr="002F2445" w:rsidDel="007C75EA">
          <w:rPr>
            <w:rFonts w:asciiTheme="majorBidi" w:hAnsiTheme="majorBidi" w:cstheme="majorBidi"/>
            <w:szCs w:val="24"/>
            <w:lang w:bidi="he-IL"/>
          </w:rPr>
          <w:delText xml:space="preserve">further </w:delText>
        </w:r>
      </w:del>
      <w:ins w:id="2283" w:author="Gail Chalew" w:date="2018-07-23T12:07:00Z">
        <w:r w:rsidR="007C75EA">
          <w:rPr>
            <w:rFonts w:asciiTheme="majorBidi" w:hAnsiTheme="majorBidi" w:cstheme="majorBidi"/>
            <w:szCs w:val="24"/>
            <w:lang w:bidi="he-IL"/>
          </w:rPr>
          <w:t>also</w:t>
        </w:r>
        <w:r w:rsidR="007C75EA" w:rsidRPr="002F2445">
          <w:rPr>
            <w:rFonts w:asciiTheme="majorBidi" w:hAnsiTheme="majorBidi" w:cstheme="majorBidi"/>
            <w:szCs w:val="24"/>
            <w:lang w:bidi="he-IL"/>
          </w:rPr>
          <w:t xml:space="preserve"> </w:t>
        </w:r>
      </w:ins>
      <w:ins w:id="2284" w:author="Gail Chalew" w:date="2018-07-24T12:55:00Z">
        <w:r w:rsidR="00E01767">
          <w:rPr>
            <w:rFonts w:asciiTheme="majorBidi" w:hAnsiTheme="majorBidi" w:cstheme="majorBidi"/>
            <w:szCs w:val="24"/>
            <w:lang w:bidi="he-IL"/>
          </w:rPr>
          <w:t xml:space="preserve">have </w:t>
        </w:r>
      </w:ins>
      <w:r w:rsidR="000A46FC" w:rsidRPr="002F2445">
        <w:rPr>
          <w:rFonts w:asciiTheme="majorBidi" w:hAnsiTheme="majorBidi" w:cstheme="majorBidi"/>
          <w:szCs w:val="24"/>
          <w:lang w:bidi="he-IL"/>
        </w:rPr>
        <w:t>report</w:t>
      </w:r>
      <w:ins w:id="2285" w:author="Gail Chalew" w:date="2018-07-24T12:55:00Z">
        <w:r w:rsidR="00E01767">
          <w:rPr>
            <w:rFonts w:asciiTheme="majorBidi" w:hAnsiTheme="majorBidi" w:cstheme="majorBidi"/>
            <w:szCs w:val="24"/>
            <w:lang w:bidi="he-IL"/>
          </w:rPr>
          <w:t>ed</w:t>
        </w:r>
      </w:ins>
      <w:r w:rsidR="000A46FC" w:rsidRPr="002F2445">
        <w:rPr>
          <w:rFonts w:asciiTheme="majorBidi" w:hAnsiTheme="majorBidi" w:cstheme="majorBidi"/>
          <w:szCs w:val="24"/>
          <w:lang w:bidi="he-IL"/>
        </w:rPr>
        <w:t xml:space="preserve"> mixed findings </w:t>
      </w:r>
      <w:del w:id="2286" w:author="Gail Chalew" w:date="2018-07-24T12:55:00Z">
        <w:r w:rsidR="000A46FC" w:rsidRPr="002F2445" w:rsidDel="00E01767">
          <w:rPr>
            <w:rFonts w:asciiTheme="majorBidi" w:hAnsiTheme="majorBidi" w:cstheme="majorBidi"/>
            <w:szCs w:val="24"/>
            <w:lang w:bidi="he-IL"/>
          </w:rPr>
          <w:delText xml:space="preserve">about </w:delText>
        </w:r>
      </w:del>
      <w:ins w:id="2287" w:author="Gail Chalew" w:date="2018-07-24T12:55:00Z">
        <w:r w:rsidR="00E01767">
          <w:rPr>
            <w:rFonts w:asciiTheme="majorBidi" w:hAnsiTheme="majorBidi" w:cstheme="majorBidi"/>
            <w:szCs w:val="24"/>
            <w:lang w:bidi="he-IL"/>
          </w:rPr>
          <w:t>on</w:t>
        </w:r>
        <w:r w:rsidR="00E01767" w:rsidRPr="002F2445">
          <w:rPr>
            <w:rFonts w:asciiTheme="majorBidi" w:hAnsiTheme="majorBidi" w:cstheme="majorBidi"/>
            <w:szCs w:val="24"/>
            <w:lang w:bidi="he-IL"/>
          </w:rPr>
          <w:t xml:space="preserve"> </w:t>
        </w:r>
      </w:ins>
      <w:r w:rsidR="000A46FC" w:rsidRPr="002F2445">
        <w:rPr>
          <w:rFonts w:asciiTheme="majorBidi" w:hAnsiTheme="majorBidi" w:cstheme="majorBidi"/>
          <w:szCs w:val="24"/>
          <w:lang w:bidi="he-IL"/>
        </w:rPr>
        <w:t>the relationship between gender and unethicality</w:t>
      </w:r>
      <w:r w:rsidR="000A46FC" w:rsidRPr="002F2445">
        <w:rPr>
          <w:rFonts w:asciiTheme="majorBidi" w:hAnsiTheme="majorBidi" w:cstheme="majorBidi"/>
          <w:szCs w:val="24"/>
        </w:rPr>
        <w:t xml:space="preserve">. On the whole, </w:t>
      </w:r>
      <w:ins w:id="2288" w:author="Gail Chalew" w:date="2018-07-23T12:07:00Z">
        <w:r w:rsidR="007C75EA">
          <w:rPr>
            <w:rFonts w:asciiTheme="majorBidi" w:hAnsiTheme="majorBidi" w:cstheme="majorBidi"/>
            <w:szCs w:val="24"/>
            <w:lang w:bidi="he-IL"/>
          </w:rPr>
          <w:t xml:space="preserve">research </w:t>
        </w:r>
      </w:ins>
      <w:del w:id="2289" w:author="Gail Chalew" w:date="2018-07-23T12:07:00Z">
        <w:r w:rsidR="000A46FC" w:rsidRPr="002F2445" w:rsidDel="007C75EA">
          <w:rPr>
            <w:rFonts w:asciiTheme="majorBidi" w:hAnsiTheme="majorBidi" w:cstheme="majorBidi"/>
            <w:szCs w:val="24"/>
          </w:rPr>
          <w:delText>t</w:delText>
        </w:r>
        <w:r w:rsidR="000A46FC" w:rsidRPr="002F2445" w:rsidDel="007C75EA">
          <w:rPr>
            <w:rFonts w:asciiTheme="majorBidi" w:hAnsiTheme="majorBidi" w:cstheme="majorBidi"/>
            <w:szCs w:val="24"/>
            <w:lang w:bidi="he-IL"/>
          </w:rPr>
          <w:delText xml:space="preserve">his </w:delText>
        </w:r>
      </w:del>
      <w:r w:rsidR="000A46FC" w:rsidRPr="002F2445">
        <w:rPr>
          <w:rFonts w:asciiTheme="majorBidi" w:hAnsiTheme="majorBidi" w:cstheme="majorBidi"/>
          <w:szCs w:val="24"/>
          <w:lang w:bidi="he-IL"/>
        </w:rPr>
        <w:t xml:space="preserve">suggests that demographic </w:t>
      </w:r>
      <w:del w:id="2290" w:author="Gail Chalew" w:date="2018-07-25T09:26:00Z">
        <w:r w:rsidR="000A46FC" w:rsidRPr="002F2445" w:rsidDel="007D33D5">
          <w:rPr>
            <w:rFonts w:asciiTheme="majorBidi" w:hAnsiTheme="majorBidi" w:cstheme="majorBidi"/>
            <w:szCs w:val="24"/>
            <w:lang w:bidi="he-IL"/>
          </w:rPr>
          <w:delText xml:space="preserve">strategies </w:delText>
        </w:r>
      </w:del>
      <w:ins w:id="2291" w:author="Gail Chalew" w:date="2018-07-25T09:26:00Z">
        <w:r w:rsidR="007D33D5">
          <w:rPr>
            <w:rFonts w:asciiTheme="majorBidi" w:hAnsiTheme="majorBidi" w:cstheme="majorBidi"/>
            <w:szCs w:val="24"/>
            <w:lang w:bidi="he-IL"/>
          </w:rPr>
          <w:t>data</w:t>
        </w:r>
        <w:r w:rsidR="007D33D5" w:rsidRPr="002F2445">
          <w:rPr>
            <w:rFonts w:asciiTheme="majorBidi" w:hAnsiTheme="majorBidi" w:cstheme="majorBidi"/>
            <w:szCs w:val="24"/>
            <w:lang w:bidi="he-IL"/>
          </w:rPr>
          <w:t xml:space="preserve"> </w:t>
        </w:r>
      </w:ins>
      <w:r w:rsidR="000A46FC" w:rsidRPr="002F2445">
        <w:rPr>
          <w:rFonts w:asciiTheme="majorBidi" w:hAnsiTheme="majorBidi" w:cstheme="majorBidi"/>
          <w:szCs w:val="24"/>
          <w:lang w:bidi="he-IL"/>
        </w:rPr>
        <w:t xml:space="preserve">are not likely to be useful, at least not in a consistent way. </w:t>
      </w:r>
    </w:p>
    <w:p w14:paraId="795E7030" w14:textId="77777777" w:rsidR="00D92F79" w:rsidRPr="002F2445" w:rsidRDefault="00D92F79" w:rsidP="00753220">
      <w:pPr>
        <w:jc w:val="left"/>
        <w:rPr>
          <w:rFonts w:asciiTheme="majorBidi" w:hAnsiTheme="majorBidi" w:cstheme="majorBidi"/>
          <w:szCs w:val="24"/>
        </w:rPr>
      </w:pPr>
      <w:r w:rsidRPr="002F2445">
        <w:rPr>
          <w:rFonts w:asciiTheme="majorBidi" w:hAnsiTheme="majorBidi" w:cstheme="majorBidi"/>
          <w:szCs w:val="24"/>
        </w:rPr>
        <w:t>Additionally, the use of demographic information might raise constitutional concerns and be objectionable on moral grounds. Targeted regulation based on demographic information is likely to be considered a type of profiling and therefore prohibited.</w:t>
      </w:r>
      <w:r w:rsidRPr="002F2445">
        <w:rPr>
          <w:rStyle w:val="FootnoteReference"/>
          <w:rFonts w:asciiTheme="majorBidi" w:hAnsiTheme="majorBidi" w:cstheme="majorBidi"/>
          <w:szCs w:val="24"/>
        </w:rPr>
        <w:footnoteReference w:id="152"/>
      </w:r>
      <w:r w:rsidRPr="002F2445">
        <w:rPr>
          <w:rFonts w:asciiTheme="majorBidi" w:hAnsiTheme="majorBidi" w:cstheme="majorBidi"/>
          <w:szCs w:val="24"/>
        </w:rPr>
        <w:t xml:space="preserve">  </w:t>
      </w:r>
    </w:p>
    <w:p w14:paraId="3702D4AE" w14:textId="77777777" w:rsidR="00D92F79" w:rsidRPr="002F2445" w:rsidRDefault="00D92F79" w:rsidP="00753220">
      <w:pPr>
        <w:jc w:val="left"/>
        <w:rPr>
          <w:rFonts w:asciiTheme="majorBidi" w:hAnsiTheme="majorBidi" w:cstheme="majorBidi"/>
          <w:lang w:bidi="he-IL"/>
        </w:rPr>
      </w:pPr>
    </w:p>
    <w:p w14:paraId="02A5D8C7" w14:textId="0B94A7B0" w:rsidR="00D92F79" w:rsidRPr="002F2445" w:rsidRDefault="00D92F79" w:rsidP="00753220">
      <w:pPr>
        <w:pStyle w:val="Heading2"/>
        <w:jc w:val="left"/>
        <w:rPr>
          <w:rFonts w:asciiTheme="majorBidi" w:hAnsiTheme="majorBidi" w:cstheme="majorBidi"/>
          <w:lang w:bidi="he-IL"/>
        </w:rPr>
      </w:pPr>
      <w:bookmarkStart w:id="2292" w:name="_Toc518473429"/>
      <w:r w:rsidRPr="002F2445">
        <w:rPr>
          <w:rFonts w:asciiTheme="majorBidi" w:hAnsiTheme="majorBidi" w:cstheme="majorBidi"/>
          <w:lang w:bidi="he-IL"/>
        </w:rPr>
        <w:t xml:space="preserve">Tailoring Regulation to Situations </w:t>
      </w:r>
      <w:del w:id="2293" w:author="Gail Chalew" w:date="2018-07-23T12:07:00Z">
        <w:r w:rsidRPr="002F2445" w:rsidDel="007C75EA">
          <w:rPr>
            <w:rFonts w:asciiTheme="majorBidi" w:hAnsiTheme="majorBidi" w:cstheme="majorBidi"/>
            <w:lang w:bidi="he-IL"/>
          </w:rPr>
          <w:delText xml:space="preserve">Rather </w:delText>
        </w:r>
      </w:del>
      <w:ins w:id="2294" w:author="Gail Chalew" w:date="2018-07-23T12:07:00Z">
        <w:r w:rsidR="007C75EA">
          <w:rPr>
            <w:rFonts w:asciiTheme="majorBidi" w:hAnsiTheme="majorBidi" w:cstheme="majorBidi"/>
            <w:lang w:bidi="he-IL"/>
          </w:rPr>
          <w:t>r</w:t>
        </w:r>
        <w:r w:rsidR="007C75EA" w:rsidRPr="002F2445">
          <w:rPr>
            <w:rFonts w:asciiTheme="majorBidi" w:hAnsiTheme="majorBidi" w:cstheme="majorBidi"/>
            <w:lang w:bidi="he-IL"/>
          </w:rPr>
          <w:t xml:space="preserve">ather </w:t>
        </w:r>
      </w:ins>
      <w:r w:rsidRPr="002F2445">
        <w:rPr>
          <w:rFonts w:asciiTheme="majorBidi" w:hAnsiTheme="majorBidi" w:cstheme="majorBidi"/>
          <w:lang w:bidi="he-IL"/>
        </w:rPr>
        <w:t>than People</w:t>
      </w:r>
      <w:bookmarkEnd w:id="2292"/>
    </w:p>
    <w:p w14:paraId="2F79FB4C" w14:textId="77777777" w:rsidR="00D92F79" w:rsidRPr="002F2445" w:rsidRDefault="00D92F79" w:rsidP="00753220">
      <w:pPr>
        <w:jc w:val="left"/>
        <w:rPr>
          <w:rFonts w:asciiTheme="majorBidi" w:hAnsiTheme="majorBidi" w:cstheme="majorBidi"/>
          <w:lang w:bidi="he-IL"/>
        </w:rPr>
      </w:pPr>
    </w:p>
    <w:p w14:paraId="463161A2" w14:textId="77777777" w:rsidR="00E01767" w:rsidRDefault="00D92F79" w:rsidP="00753220">
      <w:pPr>
        <w:jc w:val="left"/>
        <w:rPr>
          <w:ins w:id="2295" w:author="Gail Chalew" w:date="2018-07-24T12:57:00Z"/>
          <w:rFonts w:asciiTheme="majorBidi" w:hAnsiTheme="majorBidi" w:cstheme="majorBidi"/>
          <w:lang w:bidi="he-IL"/>
        </w:rPr>
      </w:pPr>
      <w:r w:rsidRPr="002F2445">
        <w:rPr>
          <w:rFonts w:asciiTheme="majorBidi" w:hAnsiTheme="majorBidi" w:cstheme="majorBidi"/>
          <w:lang w:bidi="he-IL"/>
        </w:rPr>
        <w:t xml:space="preserve">Ordinary unethicality </w:t>
      </w:r>
      <w:r w:rsidR="00864957" w:rsidRPr="002F2445">
        <w:rPr>
          <w:rFonts w:asciiTheme="majorBidi" w:hAnsiTheme="majorBidi" w:cstheme="majorBidi"/>
          <w:lang w:bidi="he-IL"/>
        </w:rPr>
        <w:t>is</w:t>
      </w:r>
      <w:r w:rsidRPr="002F2445">
        <w:rPr>
          <w:rFonts w:asciiTheme="majorBidi" w:hAnsiTheme="majorBidi" w:cstheme="majorBidi"/>
          <w:lang w:bidi="he-IL"/>
        </w:rPr>
        <w:t xml:space="preserve"> situation</w:t>
      </w:r>
      <w:del w:id="2296" w:author="Gail Chalew" w:date="2018-07-23T12:07:00Z">
        <w:r w:rsidR="00864957" w:rsidRPr="002F2445" w:rsidDel="007C75EA">
          <w:rPr>
            <w:rFonts w:asciiTheme="majorBidi" w:hAnsiTheme="majorBidi" w:cstheme="majorBidi"/>
            <w:lang w:bidi="he-IL"/>
          </w:rPr>
          <w:delText>-</w:delText>
        </w:r>
      </w:del>
      <w:ins w:id="2297" w:author="Gail Chalew" w:date="2018-07-23T12:07:00Z">
        <w:r w:rsidR="007C75EA">
          <w:rPr>
            <w:rFonts w:asciiTheme="majorBidi" w:hAnsiTheme="majorBidi" w:cstheme="majorBidi"/>
            <w:lang w:bidi="he-IL"/>
          </w:rPr>
          <w:t xml:space="preserve"> </w:t>
        </w:r>
      </w:ins>
      <w:r w:rsidRPr="002F2445">
        <w:rPr>
          <w:rFonts w:asciiTheme="majorBidi" w:hAnsiTheme="majorBidi" w:cstheme="majorBidi"/>
          <w:lang w:bidi="he-IL"/>
        </w:rPr>
        <w:t>driven</w:t>
      </w:r>
      <w:del w:id="2298" w:author="Gail Chalew" w:date="2018-07-23T12:07:00Z">
        <w:r w:rsidR="00864957" w:rsidRPr="002F2445" w:rsidDel="007C75EA">
          <w:rPr>
            <w:rFonts w:asciiTheme="majorBidi" w:hAnsiTheme="majorBidi" w:cstheme="majorBidi"/>
            <w:lang w:bidi="he-IL"/>
          </w:rPr>
          <w:delText>.</w:delText>
        </w:r>
        <w:r w:rsidR="00366C20" w:rsidRPr="002F2445" w:rsidDel="007C75EA">
          <w:rPr>
            <w:rFonts w:asciiTheme="majorBidi" w:hAnsiTheme="majorBidi" w:cstheme="majorBidi"/>
            <w:lang w:bidi="he-IL"/>
          </w:rPr>
          <w:delText xml:space="preserve"> </w:delText>
        </w:r>
        <w:r w:rsidR="00864957" w:rsidRPr="002F2445" w:rsidDel="007C75EA">
          <w:rPr>
            <w:rFonts w:asciiTheme="majorBidi" w:hAnsiTheme="majorBidi" w:cstheme="majorBidi"/>
            <w:lang w:bidi="he-IL"/>
          </w:rPr>
          <w:delText>Ordinary unethicality</w:delText>
        </w:r>
      </w:del>
      <w:ins w:id="2299" w:author="Gail Chalew" w:date="2018-07-23T12:07:00Z">
        <w:r w:rsidR="007C75EA">
          <w:rPr>
            <w:rFonts w:asciiTheme="majorBidi" w:hAnsiTheme="majorBidi" w:cstheme="majorBidi"/>
            <w:lang w:bidi="he-IL"/>
          </w:rPr>
          <w:t>; it</w:t>
        </w:r>
      </w:ins>
      <w:r w:rsidR="00864957" w:rsidRPr="002F2445">
        <w:rPr>
          <w:rFonts w:asciiTheme="majorBidi" w:hAnsiTheme="majorBidi" w:cstheme="majorBidi"/>
          <w:lang w:bidi="he-IL"/>
        </w:rPr>
        <w:t xml:space="preserve"> </w:t>
      </w:r>
      <w:r w:rsidRPr="002F2445">
        <w:rPr>
          <w:rFonts w:asciiTheme="majorBidi" w:hAnsiTheme="majorBidi" w:cstheme="majorBidi"/>
          <w:lang w:bidi="he-IL"/>
        </w:rPr>
        <w:t xml:space="preserve">does not require any exceptional antisocial sentiment </w:t>
      </w:r>
      <w:r w:rsidR="005C5B90" w:rsidRPr="002F2445">
        <w:rPr>
          <w:rFonts w:asciiTheme="majorBidi" w:hAnsiTheme="majorBidi" w:cstheme="majorBidi"/>
          <w:lang w:bidi="he-IL"/>
        </w:rPr>
        <w:t xml:space="preserve">on the part of </w:t>
      </w:r>
      <w:r w:rsidRPr="002F2445">
        <w:rPr>
          <w:rFonts w:asciiTheme="majorBidi" w:hAnsiTheme="majorBidi" w:cstheme="majorBidi"/>
          <w:lang w:bidi="he-IL"/>
        </w:rPr>
        <w:t xml:space="preserve">the perpetrator. To the contrary, any self-perceived "good person" can fall into a moral blind spot. However, moral blind spots are not always </w:t>
      </w:r>
      <w:r w:rsidR="00501D57" w:rsidRPr="002F2445">
        <w:rPr>
          <w:rFonts w:asciiTheme="majorBidi" w:hAnsiTheme="majorBidi" w:cstheme="majorBidi"/>
          <w:lang w:bidi="he-IL"/>
        </w:rPr>
        <w:t>operative</w:t>
      </w:r>
      <w:r w:rsidR="005C5B90" w:rsidRPr="002F2445">
        <w:rPr>
          <w:rFonts w:asciiTheme="majorBidi" w:hAnsiTheme="majorBidi" w:cstheme="majorBidi"/>
          <w:lang w:bidi="he-IL"/>
        </w:rPr>
        <w:t>, and</w:t>
      </w:r>
      <w:r w:rsidRPr="002F2445">
        <w:rPr>
          <w:rFonts w:asciiTheme="majorBidi" w:hAnsiTheme="majorBidi" w:cstheme="majorBidi"/>
          <w:lang w:bidi="he-IL"/>
        </w:rPr>
        <w:t xml:space="preserve"> their </w:t>
      </w:r>
      <w:r w:rsidR="00501D57" w:rsidRPr="002F2445">
        <w:rPr>
          <w:rFonts w:asciiTheme="majorBidi" w:hAnsiTheme="majorBidi" w:cstheme="majorBidi"/>
          <w:lang w:bidi="he-IL"/>
        </w:rPr>
        <w:t xml:space="preserve">presence </w:t>
      </w:r>
      <w:r w:rsidRPr="002F2445">
        <w:rPr>
          <w:rFonts w:asciiTheme="majorBidi" w:hAnsiTheme="majorBidi" w:cstheme="majorBidi"/>
          <w:lang w:bidi="he-IL"/>
        </w:rPr>
        <w:t xml:space="preserve">depends on a host of factors that can join together to create situations in which individuals' moral judgment </w:t>
      </w:r>
      <w:r w:rsidR="005C5B90" w:rsidRPr="002F2445">
        <w:rPr>
          <w:rFonts w:asciiTheme="majorBidi" w:hAnsiTheme="majorBidi" w:cstheme="majorBidi"/>
          <w:lang w:bidi="he-IL"/>
        </w:rPr>
        <w:t xml:space="preserve">is </w:t>
      </w:r>
      <w:r w:rsidRPr="002F2445">
        <w:rPr>
          <w:rFonts w:asciiTheme="majorBidi" w:hAnsiTheme="majorBidi" w:cstheme="majorBidi"/>
          <w:lang w:bidi="he-IL"/>
        </w:rPr>
        <w:t xml:space="preserve">more easily impaired. For instance, </w:t>
      </w:r>
      <w:del w:id="2300" w:author="Gail Chalew" w:date="2018-07-23T12:08:00Z">
        <w:r w:rsidRPr="002F2445" w:rsidDel="007C75EA">
          <w:rPr>
            <w:rFonts w:asciiTheme="majorBidi" w:hAnsiTheme="majorBidi" w:cstheme="majorBidi"/>
            <w:lang w:bidi="he-IL"/>
          </w:rPr>
          <w:delText xml:space="preserve">some </w:delText>
        </w:r>
        <w:r w:rsidR="0006596E" w:rsidRPr="002F2445" w:rsidDel="007C75EA">
          <w:rPr>
            <w:rFonts w:asciiTheme="majorBidi" w:hAnsiTheme="majorBidi" w:cstheme="majorBidi"/>
            <w:lang w:bidi="he-IL"/>
          </w:rPr>
          <w:delText>behavioral ethics</w:delText>
        </w:r>
      </w:del>
      <w:ins w:id="2301" w:author="Gail Chalew" w:date="2018-07-23T12:08:00Z">
        <w:r w:rsidR="007C75EA">
          <w:rPr>
            <w:rFonts w:asciiTheme="majorBidi" w:hAnsiTheme="majorBidi" w:cstheme="majorBidi"/>
            <w:lang w:bidi="he-IL"/>
          </w:rPr>
          <w:t>BE</w:t>
        </w:r>
      </w:ins>
      <w:r w:rsidR="0006596E" w:rsidRPr="002F2445">
        <w:rPr>
          <w:rFonts w:asciiTheme="majorBidi" w:hAnsiTheme="majorBidi" w:cstheme="majorBidi"/>
          <w:lang w:bidi="he-IL"/>
        </w:rPr>
        <w:t xml:space="preserve"> </w:t>
      </w:r>
      <w:r w:rsidRPr="002F2445">
        <w:rPr>
          <w:rFonts w:asciiTheme="majorBidi" w:hAnsiTheme="majorBidi" w:cstheme="majorBidi"/>
          <w:lang w:bidi="he-IL"/>
        </w:rPr>
        <w:t xml:space="preserve">experiments </w:t>
      </w:r>
      <w:ins w:id="2302" w:author="Gail Chalew" w:date="2018-07-23T12:08:00Z">
        <w:r w:rsidR="007C75EA">
          <w:rPr>
            <w:rFonts w:asciiTheme="majorBidi" w:hAnsiTheme="majorBidi" w:cstheme="majorBidi"/>
            <w:lang w:bidi="he-IL"/>
          </w:rPr>
          <w:t xml:space="preserve">have </w:t>
        </w:r>
      </w:ins>
      <w:r w:rsidRPr="002F2445">
        <w:rPr>
          <w:rFonts w:asciiTheme="majorBidi" w:hAnsiTheme="majorBidi" w:cstheme="majorBidi"/>
          <w:lang w:bidi="he-IL"/>
        </w:rPr>
        <w:t xml:space="preserve">identified </w:t>
      </w:r>
      <w:ins w:id="2303" w:author="Gail Chalew" w:date="2018-07-23T12:08:00Z">
        <w:r w:rsidR="007C75EA">
          <w:rPr>
            <w:rFonts w:asciiTheme="majorBidi" w:hAnsiTheme="majorBidi" w:cstheme="majorBidi"/>
            <w:lang w:bidi="he-IL"/>
          </w:rPr>
          <w:t xml:space="preserve">some </w:t>
        </w:r>
      </w:ins>
      <w:r w:rsidRPr="002F2445">
        <w:rPr>
          <w:rFonts w:asciiTheme="majorBidi" w:hAnsiTheme="majorBidi" w:cstheme="majorBidi"/>
          <w:lang w:bidi="he-IL"/>
        </w:rPr>
        <w:t>situations in which up to 80</w:t>
      </w:r>
      <w:r w:rsidR="008E5F42" w:rsidRPr="002F2445">
        <w:rPr>
          <w:rFonts w:asciiTheme="majorBidi" w:hAnsiTheme="majorBidi" w:cstheme="majorBidi"/>
          <w:lang w:bidi="he-IL"/>
        </w:rPr>
        <w:t xml:space="preserve"> percent </w:t>
      </w:r>
      <w:r w:rsidRPr="002F2445">
        <w:rPr>
          <w:rFonts w:asciiTheme="majorBidi" w:hAnsiTheme="majorBidi" w:cstheme="majorBidi"/>
          <w:lang w:bidi="he-IL"/>
        </w:rPr>
        <w:t>of people were found to lie consistently</w:t>
      </w:r>
      <w:r w:rsidR="00A73B8E" w:rsidRPr="002F2445">
        <w:rPr>
          <w:rFonts w:asciiTheme="majorBidi" w:hAnsiTheme="majorBidi" w:cstheme="majorBidi"/>
          <w:lang w:bidi="he-IL"/>
        </w:rPr>
        <w:t xml:space="preserve">; more generally, </w:t>
      </w:r>
      <w:del w:id="2304" w:author="Gail Chalew" w:date="2018-07-23T12:09:00Z">
        <w:r w:rsidR="00A73B8E" w:rsidRPr="002F2445" w:rsidDel="007C75EA">
          <w:rPr>
            <w:rFonts w:asciiTheme="majorBidi" w:hAnsiTheme="majorBidi" w:cstheme="majorBidi"/>
            <w:lang w:bidi="he-IL"/>
          </w:rPr>
          <w:delText xml:space="preserve">the aggregate result of </w:delText>
        </w:r>
      </w:del>
      <w:r w:rsidR="00A73B8E" w:rsidRPr="002F2445">
        <w:rPr>
          <w:rFonts w:asciiTheme="majorBidi" w:hAnsiTheme="majorBidi" w:cstheme="majorBidi"/>
          <w:lang w:bidi="he-IL"/>
        </w:rPr>
        <w:t xml:space="preserve">the experiments </w:t>
      </w:r>
      <w:r w:rsidR="005C5B90" w:rsidRPr="002F2445">
        <w:rPr>
          <w:rFonts w:asciiTheme="majorBidi" w:hAnsiTheme="majorBidi" w:cstheme="majorBidi"/>
          <w:lang w:bidi="he-IL"/>
        </w:rPr>
        <w:t>described here</w:t>
      </w:r>
      <w:r w:rsidR="00A73B8E" w:rsidRPr="002F2445">
        <w:rPr>
          <w:rFonts w:asciiTheme="majorBidi" w:hAnsiTheme="majorBidi" w:cstheme="majorBidi"/>
          <w:lang w:bidi="he-IL"/>
        </w:rPr>
        <w:t xml:space="preserve"> </w:t>
      </w:r>
      <w:del w:id="2305" w:author="Gail Chalew" w:date="2018-07-23T12:09:00Z">
        <w:r w:rsidR="00A73B8E" w:rsidRPr="002F2445" w:rsidDel="007C75EA">
          <w:rPr>
            <w:rFonts w:asciiTheme="majorBidi" w:hAnsiTheme="majorBidi" w:cstheme="majorBidi"/>
            <w:lang w:bidi="he-IL"/>
          </w:rPr>
          <w:delText xml:space="preserve">is </w:delText>
        </w:r>
      </w:del>
      <w:ins w:id="2306" w:author="Gail Chalew" w:date="2018-07-23T12:09:00Z">
        <w:r w:rsidR="007C75EA">
          <w:rPr>
            <w:rFonts w:asciiTheme="majorBidi" w:hAnsiTheme="majorBidi" w:cstheme="majorBidi"/>
            <w:lang w:bidi="he-IL"/>
          </w:rPr>
          <w:t>show</w:t>
        </w:r>
        <w:r w:rsidR="007C75EA" w:rsidRPr="002F2445">
          <w:rPr>
            <w:rFonts w:asciiTheme="majorBidi" w:hAnsiTheme="majorBidi" w:cstheme="majorBidi"/>
            <w:lang w:bidi="he-IL"/>
          </w:rPr>
          <w:t xml:space="preserve"> </w:t>
        </w:r>
      </w:ins>
      <w:r w:rsidR="00A73B8E" w:rsidRPr="002F2445">
        <w:rPr>
          <w:rFonts w:asciiTheme="majorBidi" w:hAnsiTheme="majorBidi" w:cstheme="majorBidi"/>
          <w:lang w:bidi="he-IL"/>
        </w:rPr>
        <w:t>that ordinary unethicality is not limited to any specific group of people, but is ubiquitous.</w:t>
      </w:r>
      <w:r w:rsidRPr="002F2445">
        <w:rPr>
          <w:rStyle w:val="FootnoteReference"/>
          <w:rFonts w:asciiTheme="majorBidi" w:hAnsiTheme="majorBidi" w:cstheme="majorBidi"/>
          <w:lang w:bidi="he-IL"/>
        </w:rPr>
        <w:footnoteReference w:id="153"/>
      </w:r>
      <w:r w:rsidRPr="002F2445">
        <w:rPr>
          <w:rFonts w:asciiTheme="majorBidi" w:hAnsiTheme="majorBidi" w:cstheme="majorBidi"/>
          <w:lang w:bidi="he-IL"/>
        </w:rPr>
        <w:t xml:space="preserve"> </w:t>
      </w:r>
      <w:r w:rsidR="00501D57" w:rsidRPr="002F2445">
        <w:rPr>
          <w:rFonts w:asciiTheme="majorBidi" w:hAnsiTheme="majorBidi" w:cstheme="majorBidi"/>
          <w:lang w:bidi="he-IL"/>
        </w:rPr>
        <w:t>Thus,</w:t>
      </w:r>
      <w:r w:rsidRPr="002F2445">
        <w:rPr>
          <w:rFonts w:asciiTheme="majorBidi" w:hAnsiTheme="majorBidi" w:cstheme="majorBidi"/>
          <w:lang w:bidi="he-IL"/>
        </w:rPr>
        <w:t xml:space="preserve"> the best way to identify focal points of ordinary </w:t>
      </w:r>
      <w:r w:rsidR="0006596E" w:rsidRPr="002F2445">
        <w:rPr>
          <w:rFonts w:asciiTheme="majorBidi" w:hAnsiTheme="majorBidi" w:cstheme="majorBidi"/>
          <w:lang w:bidi="he-IL"/>
        </w:rPr>
        <w:t xml:space="preserve">unethicality </w:t>
      </w:r>
      <w:r w:rsidR="00501D57" w:rsidRPr="002F2445">
        <w:rPr>
          <w:rFonts w:asciiTheme="majorBidi" w:hAnsiTheme="majorBidi" w:cstheme="majorBidi"/>
          <w:lang w:bidi="he-IL"/>
        </w:rPr>
        <w:t>is by targeting</w:t>
      </w:r>
      <w:r w:rsidRPr="002F2445">
        <w:rPr>
          <w:rFonts w:asciiTheme="majorBidi" w:hAnsiTheme="majorBidi" w:cstheme="majorBidi"/>
          <w:lang w:bidi="he-IL"/>
        </w:rPr>
        <w:t xml:space="preserve"> suspect situations, rather than suspect individuals. </w:t>
      </w:r>
    </w:p>
    <w:p w14:paraId="75AA6481" w14:textId="6F7B5931" w:rsidR="00D92F79" w:rsidRPr="002F2445" w:rsidDel="00E01767" w:rsidRDefault="00F41751" w:rsidP="00753220">
      <w:pPr>
        <w:jc w:val="left"/>
        <w:rPr>
          <w:del w:id="2307" w:author="Gail Chalew" w:date="2018-07-24T12:57:00Z"/>
          <w:rFonts w:asciiTheme="majorBidi" w:hAnsiTheme="majorBidi" w:cstheme="majorBidi"/>
        </w:rPr>
      </w:pPr>
      <w:r w:rsidRPr="002F2445">
        <w:rPr>
          <w:rFonts w:asciiTheme="majorBidi" w:hAnsiTheme="majorBidi" w:cstheme="majorBidi"/>
          <w:lang w:bidi="he-IL"/>
        </w:rPr>
        <w:t>F</w:t>
      </w:r>
      <w:r w:rsidR="00D92F79" w:rsidRPr="002F2445">
        <w:rPr>
          <w:rFonts w:asciiTheme="majorBidi" w:hAnsiTheme="majorBidi" w:cstheme="majorBidi"/>
          <w:lang w:bidi="he-IL"/>
        </w:rPr>
        <w:t>ocusing on situational rather than individual variation</w:t>
      </w:r>
      <w:r w:rsidRPr="002F2445">
        <w:rPr>
          <w:rFonts w:asciiTheme="majorBidi" w:hAnsiTheme="majorBidi" w:cstheme="majorBidi"/>
          <w:lang w:bidi="he-IL"/>
        </w:rPr>
        <w:t xml:space="preserve"> offers several </w:t>
      </w:r>
      <w:del w:id="2308" w:author="Gail Chalew" w:date="2018-07-24T12:56:00Z">
        <w:r w:rsidRPr="002F2445" w:rsidDel="00E01767">
          <w:rPr>
            <w:rFonts w:asciiTheme="majorBidi" w:hAnsiTheme="majorBidi" w:cstheme="majorBidi"/>
            <w:lang w:bidi="he-IL"/>
          </w:rPr>
          <w:delText xml:space="preserve">other </w:delText>
        </w:r>
      </w:del>
      <w:r w:rsidRPr="002F2445">
        <w:rPr>
          <w:rFonts w:asciiTheme="majorBidi" w:hAnsiTheme="majorBidi" w:cstheme="majorBidi"/>
          <w:lang w:bidi="he-IL"/>
        </w:rPr>
        <w:t>advantages</w:t>
      </w:r>
      <w:del w:id="2309" w:author="Gail Chalew" w:date="2018-07-23T12:09:00Z">
        <w:r w:rsidR="00501D57" w:rsidRPr="002F2445" w:rsidDel="007C75EA">
          <w:rPr>
            <w:rFonts w:asciiTheme="majorBidi" w:hAnsiTheme="majorBidi" w:cstheme="majorBidi"/>
            <w:lang w:bidi="he-IL"/>
          </w:rPr>
          <w:delText>, particularly</w:delText>
        </w:r>
      </w:del>
      <w:r w:rsidR="00501D57" w:rsidRPr="002F2445">
        <w:rPr>
          <w:rFonts w:asciiTheme="majorBidi" w:hAnsiTheme="majorBidi" w:cstheme="majorBidi"/>
          <w:lang w:bidi="he-IL"/>
        </w:rPr>
        <w:t xml:space="preserve"> </w:t>
      </w:r>
      <w:r w:rsidR="00D92F79" w:rsidRPr="002F2445">
        <w:rPr>
          <w:rFonts w:asciiTheme="majorBidi" w:hAnsiTheme="majorBidi" w:cstheme="majorBidi"/>
          <w:lang w:bidi="he-IL"/>
        </w:rPr>
        <w:t xml:space="preserve">in </w:t>
      </w:r>
      <w:del w:id="2310" w:author="Gail Chalew" w:date="2018-07-23T12:09:00Z">
        <w:r w:rsidR="00D92F79" w:rsidRPr="002F2445" w:rsidDel="007C75EA">
          <w:rPr>
            <w:rFonts w:asciiTheme="majorBidi" w:hAnsiTheme="majorBidi" w:cstheme="majorBidi"/>
            <w:lang w:bidi="he-IL"/>
          </w:rPr>
          <w:delText>the context of</w:delText>
        </w:r>
      </w:del>
      <w:ins w:id="2311" w:author="Gail Chalew" w:date="2018-07-23T12:09:00Z">
        <w:r w:rsidR="007C75EA">
          <w:rPr>
            <w:rFonts w:asciiTheme="majorBidi" w:hAnsiTheme="majorBidi" w:cstheme="majorBidi"/>
            <w:lang w:bidi="he-IL"/>
          </w:rPr>
          <w:t>targeting</w:t>
        </w:r>
      </w:ins>
      <w:r w:rsidR="00D92F79" w:rsidRPr="002F2445">
        <w:rPr>
          <w:rFonts w:asciiTheme="majorBidi" w:hAnsiTheme="majorBidi" w:cstheme="majorBidi"/>
          <w:lang w:bidi="he-IL"/>
        </w:rPr>
        <w:t xml:space="preserve"> </w:t>
      </w:r>
      <w:r w:rsidR="00D92F79" w:rsidRPr="002F2445">
        <w:rPr>
          <w:rFonts w:asciiTheme="majorBidi" w:hAnsiTheme="majorBidi" w:cstheme="majorBidi"/>
        </w:rPr>
        <w:t>ordinary unethicality.</w:t>
      </w:r>
      <w:r w:rsidR="00D92F79" w:rsidRPr="002F2445">
        <w:rPr>
          <w:rStyle w:val="FootnoteReference"/>
          <w:rFonts w:asciiTheme="majorBidi" w:hAnsiTheme="majorBidi" w:cstheme="majorBidi"/>
        </w:rPr>
        <w:footnoteReference w:id="154"/>
      </w:r>
      <w:ins w:id="2312" w:author="Gail Chalew" w:date="2018-07-24T12:57:00Z">
        <w:r w:rsidR="00E01767">
          <w:rPr>
            <w:rFonts w:asciiTheme="majorBidi" w:hAnsiTheme="majorBidi" w:cstheme="majorBidi"/>
            <w:szCs w:val="24"/>
            <w:lang w:bidi="he-IL"/>
          </w:rPr>
          <w:t xml:space="preserve"> </w:t>
        </w:r>
      </w:ins>
    </w:p>
    <w:p w14:paraId="08728C91" w14:textId="44D4BAC1" w:rsidR="007C75EA" w:rsidRPr="002F2445" w:rsidRDefault="00F41751" w:rsidP="00CD1CB3">
      <w:pPr>
        <w:jc w:val="left"/>
        <w:rPr>
          <w:moveTo w:id="2313" w:author="Gail Chalew" w:date="2018-07-23T12:14:00Z"/>
          <w:rFonts w:asciiTheme="majorBidi" w:hAnsiTheme="majorBidi" w:cstheme="majorBidi"/>
          <w:szCs w:val="24"/>
          <w:lang w:bidi="he-IL"/>
        </w:rPr>
      </w:pPr>
      <w:del w:id="2314" w:author="Gail Chalew" w:date="2018-07-23T12:09:00Z">
        <w:r w:rsidRPr="002F2445" w:rsidDel="007C75EA">
          <w:rPr>
            <w:rFonts w:asciiTheme="majorBidi" w:hAnsiTheme="majorBidi" w:cstheme="majorBidi"/>
            <w:szCs w:val="24"/>
            <w:lang w:bidi="he-IL"/>
          </w:rPr>
          <w:delText xml:space="preserve">As </w:delText>
        </w:r>
      </w:del>
      <w:ins w:id="2315" w:author="Gail Chalew" w:date="2018-07-23T12:09:00Z">
        <w:r w:rsidR="007C75EA">
          <w:rPr>
            <w:rFonts w:asciiTheme="majorBidi" w:hAnsiTheme="majorBidi" w:cstheme="majorBidi"/>
            <w:szCs w:val="24"/>
            <w:lang w:bidi="he-IL"/>
          </w:rPr>
          <w:t>Because</w:t>
        </w:r>
        <w:r w:rsidR="007C75EA" w:rsidRPr="002F2445">
          <w:rPr>
            <w:rFonts w:asciiTheme="majorBidi" w:hAnsiTheme="majorBidi" w:cstheme="majorBidi"/>
            <w:szCs w:val="24"/>
            <w:lang w:bidi="he-IL"/>
          </w:rPr>
          <w:t xml:space="preserve"> </w:t>
        </w:r>
      </w:ins>
      <w:r w:rsidRPr="002F2445">
        <w:rPr>
          <w:rFonts w:asciiTheme="majorBidi" w:hAnsiTheme="majorBidi" w:cstheme="majorBidi"/>
          <w:szCs w:val="24"/>
          <w:lang w:bidi="he-IL"/>
        </w:rPr>
        <w:t>individuals have</w:t>
      </w:r>
      <w:r w:rsidR="00D92F79" w:rsidRPr="002F2445">
        <w:rPr>
          <w:rFonts w:asciiTheme="majorBidi" w:hAnsiTheme="majorBidi" w:cstheme="majorBidi"/>
          <w:szCs w:val="24"/>
          <w:lang w:bidi="he-IL"/>
        </w:rPr>
        <w:t xml:space="preserve"> </w:t>
      </w:r>
      <w:ins w:id="2316" w:author="Gail Chalew" w:date="2018-07-23T12:09:00Z">
        <w:r w:rsidR="007C75EA">
          <w:rPr>
            <w:rFonts w:asciiTheme="majorBidi" w:hAnsiTheme="majorBidi" w:cstheme="majorBidi"/>
            <w:szCs w:val="24"/>
            <w:lang w:bidi="he-IL"/>
          </w:rPr>
          <w:t xml:space="preserve">a </w:t>
        </w:r>
      </w:ins>
      <w:r w:rsidR="00D92F79" w:rsidRPr="002F2445">
        <w:rPr>
          <w:rFonts w:asciiTheme="majorBidi" w:hAnsiTheme="majorBidi" w:cstheme="majorBidi"/>
          <w:szCs w:val="24"/>
          <w:lang w:bidi="he-IL"/>
        </w:rPr>
        <w:t>limited ability to monitor their own behavior</w:t>
      </w:r>
      <w:r w:rsidRPr="002F2445">
        <w:rPr>
          <w:rFonts w:asciiTheme="majorBidi" w:hAnsiTheme="majorBidi" w:cstheme="majorBidi"/>
          <w:szCs w:val="24"/>
          <w:lang w:bidi="he-IL"/>
        </w:rPr>
        <w:t xml:space="preserve">, </w:t>
      </w:r>
      <w:del w:id="2317" w:author="Gail Chalew" w:date="2018-07-23T12:10:00Z">
        <w:r w:rsidRPr="002F2445" w:rsidDel="007C75EA">
          <w:rPr>
            <w:rFonts w:asciiTheme="majorBidi" w:hAnsiTheme="majorBidi" w:cstheme="majorBidi"/>
            <w:szCs w:val="24"/>
            <w:lang w:bidi="he-IL"/>
          </w:rPr>
          <w:delText xml:space="preserve">this means </w:delText>
        </w:r>
      </w:del>
      <w:r w:rsidRPr="002F2445">
        <w:rPr>
          <w:rFonts w:asciiTheme="majorBidi" w:hAnsiTheme="majorBidi" w:cstheme="majorBidi"/>
          <w:szCs w:val="24"/>
          <w:lang w:bidi="he-IL"/>
        </w:rPr>
        <w:t>situation</w:t>
      </w:r>
      <w:del w:id="2318" w:author="Gail Chalew" w:date="2018-07-23T12:10:00Z">
        <w:r w:rsidRPr="002F2445" w:rsidDel="007C75EA">
          <w:rPr>
            <w:rFonts w:asciiTheme="majorBidi" w:hAnsiTheme="majorBidi" w:cstheme="majorBidi"/>
            <w:szCs w:val="24"/>
            <w:lang w:bidi="he-IL"/>
          </w:rPr>
          <w:delText>s</w:delText>
        </w:r>
      </w:del>
      <w:ins w:id="2319" w:author="Gail Chalew" w:date="2018-07-23T12:10:00Z">
        <w:r w:rsidR="007C75EA">
          <w:rPr>
            <w:rFonts w:asciiTheme="majorBidi" w:hAnsiTheme="majorBidi" w:cstheme="majorBidi"/>
            <w:szCs w:val="24"/>
            <w:lang w:bidi="he-IL"/>
          </w:rPr>
          <w:t xml:space="preserve">al factors play </w:t>
        </w:r>
      </w:ins>
      <w:del w:id="2320" w:author="Gail Chalew" w:date="2018-07-23T12:10:00Z">
        <w:r w:rsidRPr="002F2445" w:rsidDel="007C75EA">
          <w:rPr>
            <w:rFonts w:asciiTheme="majorBidi" w:hAnsiTheme="majorBidi" w:cstheme="majorBidi"/>
            <w:szCs w:val="24"/>
            <w:lang w:bidi="he-IL"/>
          </w:rPr>
          <w:delText xml:space="preserve"> have </w:delText>
        </w:r>
      </w:del>
      <w:r w:rsidRPr="002F2445">
        <w:rPr>
          <w:rFonts w:asciiTheme="majorBidi" w:hAnsiTheme="majorBidi" w:cstheme="majorBidi"/>
          <w:szCs w:val="24"/>
          <w:lang w:bidi="he-IL"/>
        </w:rPr>
        <w:t>a larger</w:t>
      </w:r>
      <w:r w:rsidR="00D92F79" w:rsidRPr="002F2445">
        <w:rPr>
          <w:rFonts w:asciiTheme="majorBidi" w:hAnsiTheme="majorBidi" w:cstheme="majorBidi"/>
          <w:szCs w:val="24"/>
          <w:lang w:bidi="he-IL"/>
        </w:rPr>
        <w:t xml:space="preserve"> role </w:t>
      </w:r>
      <w:r w:rsidR="00BF400F" w:rsidRPr="002F2445">
        <w:rPr>
          <w:rFonts w:asciiTheme="majorBidi" w:hAnsiTheme="majorBidi" w:cstheme="majorBidi"/>
          <w:szCs w:val="24"/>
          <w:lang w:bidi="he-IL"/>
        </w:rPr>
        <w:t>in prompting individuals to commit wrongdoing</w:t>
      </w:r>
      <w:del w:id="2321" w:author="Gail Chalew" w:date="2018-07-23T12:10:00Z">
        <w:r w:rsidRPr="002F2445" w:rsidDel="007C75EA">
          <w:rPr>
            <w:rFonts w:asciiTheme="majorBidi" w:hAnsiTheme="majorBidi" w:cstheme="majorBidi"/>
            <w:szCs w:val="24"/>
            <w:lang w:bidi="he-IL"/>
          </w:rPr>
          <w:delText>, compared to that</w:delText>
        </w:r>
      </w:del>
      <w:ins w:id="2322" w:author="Gail Chalew" w:date="2018-07-23T12:10:00Z">
        <w:r w:rsidR="007C75EA">
          <w:rPr>
            <w:rFonts w:asciiTheme="majorBidi" w:hAnsiTheme="majorBidi" w:cstheme="majorBidi"/>
            <w:szCs w:val="24"/>
            <w:lang w:bidi="he-IL"/>
          </w:rPr>
          <w:t xml:space="preserve"> than is</w:t>
        </w:r>
      </w:ins>
      <w:r w:rsidRPr="002F2445">
        <w:rPr>
          <w:rFonts w:asciiTheme="majorBidi" w:hAnsiTheme="majorBidi" w:cstheme="majorBidi"/>
          <w:szCs w:val="24"/>
          <w:lang w:bidi="he-IL"/>
        </w:rPr>
        <w:t xml:space="preserve"> traditionally </w:t>
      </w:r>
      <w:del w:id="2323" w:author="Gail Chalew" w:date="2018-07-23T12:10:00Z">
        <w:r w:rsidRPr="002F2445" w:rsidDel="007C75EA">
          <w:rPr>
            <w:rFonts w:asciiTheme="majorBidi" w:hAnsiTheme="majorBidi" w:cstheme="majorBidi"/>
            <w:szCs w:val="24"/>
            <w:lang w:bidi="he-IL"/>
          </w:rPr>
          <w:delText>attributed to them</w:delText>
        </w:r>
      </w:del>
      <w:ins w:id="2324" w:author="Gail Chalew" w:date="2018-07-23T12:10:00Z">
        <w:r w:rsidR="007C75EA">
          <w:rPr>
            <w:rFonts w:asciiTheme="majorBidi" w:hAnsiTheme="majorBidi" w:cstheme="majorBidi"/>
            <w:szCs w:val="24"/>
            <w:lang w:bidi="he-IL"/>
          </w:rPr>
          <w:t>assumed</w:t>
        </w:r>
      </w:ins>
      <w:r w:rsidRPr="002F2445">
        <w:rPr>
          <w:rFonts w:asciiTheme="majorBidi" w:hAnsiTheme="majorBidi" w:cstheme="majorBidi"/>
          <w:szCs w:val="24"/>
          <w:lang w:bidi="he-IL"/>
        </w:rPr>
        <w:t xml:space="preserve"> in legal scholarship</w:t>
      </w:r>
      <w:r w:rsidR="00D92F79" w:rsidRPr="002F2445">
        <w:rPr>
          <w:rFonts w:asciiTheme="majorBidi" w:hAnsiTheme="majorBidi" w:cstheme="majorBidi"/>
          <w:szCs w:val="24"/>
          <w:lang w:bidi="he-IL"/>
        </w:rPr>
        <w:t xml:space="preserve">. </w:t>
      </w:r>
      <w:moveToRangeStart w:id="2325" w:author="Gail Chalew" w:date="2018-07-23T12:14:00Z" w:name="move520111415"/>
      <w:moveTo w:id="2326" w:author="Gail Chalew" w:date="2018-07-23T12:14:00Z">
        <w:del w:id="2327" w:author="Gail Chalew" w:date="2018-07-23T12:15:00Z">
          <w:r w:rsidR="007C75EA" w:rsidRPr="002F2445" w:rsidDel="007C75EA">
            <w:rPr>
              <w:rFonts w:asciiTheme="majorBidi" w:hAnsiTheme="majorBidi" w:cstheme="majorBidi"/>
              <w:szCs w:val="24"/>
              <w:lang w:bidi="he-IL"/>
            </w:rPr>
            <w:delText>This</w:delText>
          </w:r>
        </w:del>
      </w:moveTo>
      <w:ins w:id="2328" w:author="Gail Chalew" w:date="2018-07-23T12:15:00Z">
        <w:r w:rsidR="007C75EA">
          <w:rPr>
            <w:rFonts w:asciiTheme="majorBidi" w:hAnsiTheme="majorBidi" w:cstheme="majorBidi"/>
            <w:szCs w:val="24"/>
            <w:lang w:bidi="he-IL"/>
          </w:rPr>
          <w:t xml:space="preserve">There is a </w:t>
        </w:r>
      </w:ins>
      <w:moveTo w:id="2329" w:author="Gail Chalew" w:date="2018-07-23T12:14:00Z">
        <w:del w:id="2330" w:author="Gail Chalew" w:date="2018-07-23T12:15:00Z">
          <w:r w:rsidR="007C75EA" w:rsidRPr="002F2445" w:rsidDel="007C75EA">
            <w:rPr>
              <w:rFonts w:asciiTheme="majorBidi" w:hAnsiTheme="majorBidi" w:cstheme="majorBidi"/>
              <w:szCs w:val="24"/>
              <w:lang w:bidi="he-IL"/>
            </w:rPr>
            <w:delText xml:space="preserve"> follows from the </w:delText>
          </w:r>
        </w:del>
        <w:r w:rsidR="007C75EA" w:rsidRPr="002F2445">
          <w:rPr>
            <w:rFonts w:asciiTheme="majorBidi" w:hAnsiTheme="majorBidi" w:cstheme="majorBidi"/>
            <w:szCs w:val="24"/>
            <w:lang w:bidi="he-IL"/>
          </w:rPr>
          <w:t xml:space="preserve">growing recognition in the legal enforcement literature that the source of wrongdoing is not necessarily the “bad apples,” but rather the environment in which they operate. </w:t>
        </w:r>
      </w:moveTo>
    </w:p>
    <w:moveToRangeEnd w:id="2325"/>
    <w:p w14:paraId="24DEAE2A" w14:textId="2494486F" w:rsidR="00D92F79" w:rsidRPr="002F2445" w:rsidRDefault="00D92F79" w:rsidP="00753220">
      <w:pPr>
        <w:jc w:val="left"/>
        <w:rPr>
          <w:rFonts w:asciiTheme="majorBidi" w:hAnsiTheme="majorBidi" w:cstheme="majorBidi"/>
          <w:szCs w:val="24"/>
          <w:lang w:bidi="he-IL"/>
        </w:rPr>
      </w:pPr>
      <w:del w:id="2331" w:author="Gail Chalew" w:date="2018-07-23T12:12:00Z">
        <w:r w:rsidRPr="002F2445" w:rsidDel="007C75EA">
          <w:rPr>
            <w:rFonts w:asciiTheme="majorBidi" w:hAnsiTheme="majorBidi" w:cstheme="majorBidi"/>
            <w:szCs w:val="24"/>
            <w:lang w:bidi="he-IL"/>
          </w:rPr>
          <w:delText xml:space="preserve">The </w:delText>
        </w:r>
      </w:del>
      <w:del w:id="2332" w:author="Gail Chalew" w:date="2018-07-23T12:11:00Z">
        <w:r w:rsidRPr="002F2445" w:rsidDel="007C75EA">
          <w:rPr>
            <w:rFonts w:asciiTheme="majorBidi" w:hAnsiTheme="majorBidi" w:cstheme="majorBidi"/>
            <w:szCs w:val="24"/>
            <w:lang w:bidi="he-IL"/>
          </w:rPr>
          <w:delText xml:space="preserve">now famous </w:delText>
        </w:r>
      </w:del>
      <w:del w:id="2333" w:author="Gail Chalew" w:date="2018-07-23T12:12:00Z">
        <w:r w:rsidRPr="002F2445" w:rsidDel="007C75EA">
          <w:rPr>
            <w:rFonts w:asciiTheme="majorBidi" w:hAnsiTheme="majorBidi" w:cstheme="majorBidi"/>
            <w:szCs w:val="24"/>
            <w:lang w:bidi="he-IL"/>
          </w:rPr>
          <w:delText xml:space="preserve">“nudge </w:delText>
        </w:r>
        <w:r w:rsidRPr="002F2445" w:rsidDel="007C75EA">
          <w:rPr>
            <w:rFonts w:asciiTheme="majorBidi" w:hAnsiTheme="majorBidi" w:cstheme="majorBidi"/>
          </w:rPr>
          <w:delText>approach</w:delText>
        </w:r>
        <w:r w:rsidRPr="002F2445" w:rsidDel="007C75EA">
          <w:rPr>
            <w:rFonts w:asciiTheme="majorBidi" w:hAnsiTheme="majorBidi" w:cstheme="majorBidi"/>
            <w:szCs w:val="24"/>
            <w:lang w:bidi="he-IL"/>
          </w:rPr>
          <w:delText>” suggests that, g</w:delText>
        </w:r>
      </w:del>
      <w:ins w:id="2334" w:author="Gail Chalew" w:date="2018-07-23T12:15:00Z">
        <w:r w:rsidR="007C75EA">
          <w:rPr>
            <w:rFonts w:asciiTheme="majorBidi" w:hAnsiTheme="majorBidi" w:cstheme="majorBidi"/>
            <w:szCs w:val="24"/>
            <w:lang w:bidi="he-IL"/>
          </w:rPr>
          <w:t>T</w:t>
        </w:r>
      </w:ins>
      <w:del w:id="2335" w:author="Gail Chalew" w:date="2018-07-23T12:15:00Z">
        <w:r w:rsidRPr="002F2445" w:rsidDel="007C75EA">
          <w:rPr>
            <w:rFonts w:asciiTheme="majorBidi" w:hAnsiTheme="majorBidi" w:cstheme="majorBidi"/>
            <w:szCs w:val="24"/>
            <w:lang w:bidi="he-IL"/>
          </w:rPr>
          <w:delText xml:space="preserve">iven our growing recognition of people’s nondeliberative reasoning, </w:delText>
        </w:r>
      </w:del>
      <w:ins w:id="2336" w:author="Gail Chalew" w:date="2018-07-23T12:12:00Z">
        <w:r w:rsidR="007C75EA" w:rsidRPr="002F2445">
          <w:rPr>
            <w:rFonts w:asciiTheme="majorBidi" w:hAnsiTheme="majorBidi" w:cstheme="majorBidi"/>
            <w:szCs w:val="24"/>
            <w:lang w:bidi="he-IL"/>
          </w:rPr>
          <w:t xml:space="preserve">he nudge </w:t>
        </w:r>
        <w:r w:rsidR="007C75EA" w:rsidRPr="002F2445">
          <w:rPr>
            <w:rFonts w:asciiTheme="majorBidi" w:hAnsiTheme="majorBidi" w:cstheme="majorBidi"/>
          </w:rPr>
          <w:t>approach</w:t>
        </w:r>
        <w:r w:rsidR="007C75EA" w:rsidRPr="002F2445">
          <w:rPr>
            <w:rFonts w:asciiTheme="majorBidi" w:hAnsiTheme="majorBidi" w:cstheme="majorBidi"/>
            <w:szCs w:val="24"/>
            <w:lang w:bidi="he-IL"/>
          </w:rPr>
          <w:t xml:space="preserve"> </w:t>
        </w:r>
      </w:ins>
      <w:ins w:id="2337" w:author="Gail Chalew" w:date="2018-07-23T12:15:00Z">
        <w:r w:rsidR="000E0600">
          <w:rPr>
            <w:rFonts w:asciiTheme="majorBidi" w:hAnsiTheme="majorBidi" w:cstheme="majorBidi"/>
            <w:szCs w:val="24"/>
            <w:lang w:bidi="he-IL"/>
          </w:rPr>
          <w:t xml:space="preserve">follows from this understanding: it </w:t>
        </w:r>
      </w:ins>
      <w:ins w:id="2338" w:author="Gail Chalew" w:date="2018-07-23T12:13:00Z">
        <w:r w:rsidR="007C75EA">
          <w:rPr>
            <w:rFonts w:asciiTheme="majorBidi" w:hAnsiTheme="majorBidi" w:cstheme="majorBidi"/>
            <w:szCs w:val="24"/>
            <w:lang w:bidi="he-IL"/>
          </w:rPr>
          <w:t>alters</w:t>
        </w:r>
      </w:ins>
      <w:ins w:id="2339" w:author="Gail Chalew" w:date="2018-07-23T12:12:00Z">
        <w:r w:rsidR="007C75EA">
          <w:rPr>
            <w:rFonts w:asciiTheme="majorBidi" w:hAnsiTheme="majorBidi" w:cstheme="majorBidi"/>
            <w:szCs w:val="24"/>
            <w:lang w:bidi="he-IL"/>
          </w:rPr>
          <w:t xml:space="preserve"> </w:t>
        </w:r>
      </w:ins>
      <w:r w:rsidRPr="002F2445">
        <w:rPr>
          <w:rFonts w:asciiTheme="majorBidi" w:hAnsiTheme="majorBidi" w:cstheme="majorBidi"/>
          <w:szCs w:val="24"/>
          <w:lang w:bidi="he-IL"/>
        </w:rPr>
        <w:t xml:space="preserve">situations </w:t>
      </w:r>
      <w:del w:id="2340" w:author="Gail Chalew" w:date="2018-07-23T12:11:00Z">
        <w:r w:rsidRPr="002F2445" w:rsidDel="007C75EA">
          <w:rPr>
            <w:rFonts w:asciiTheme="majorBidi" w:hAnsiTheme="majorBidi" w:cstheme="majorBidi"/>
            <w:szCs w:val="24"/>
            <w:lang w:bidi="he-IL"/>
          </w:rPr>
          <w:delText xml:space="preserve">should </w:delText>
        </w:r>
      </w:del>
      <w:del w:id="2341" w:author="Gail Chalew" w:date="2018-07-23T12:13:00Z">
        <w:r w:rsidRPr="002F2445" w:rsidDel="007C75EA">
          <w:rPr>
            <w:rFonts w:asciiTheme="majorBidi" w:hAnsiTheme="majorBidi" w:cstheme="majorBidi"/>
            <w:szCs w:val="24"/>
            <w:lang w:bidi="he-IL"/>
          </w:rPr>
          <w:delText xml:space="preserve">be modified </w:delText>
        </w:r>
      </w:del>
      <w:r w:rsidRPr="002F2445">
        <w:rPr>
          <w:rFonts w:asciiTheme="majorBidi" w:hAnsiTheme="majorBidi" w:cstheme="majorBidi"/>
          <w:szCs w:val="24"/>
          <w:lang w:bidi="he-IL"/>
        </w:rPr>
        <w:t xml:space="preserve">in various subtle ways to improve </w:t>
      </w:r>
      <w:r w:rsidR="00BF400F" w:rsidRPr="002F2445">
        <w:rPr>
          <w:rFonts w:asciiTheme="majorBidi" w:hAnsiTheme="majorBidi" w:cstheme="majorBidi"/>
          <w:szCs w:val="24"/>
          <w:lang w:bidi="he-IL"/>
        </w:rPr>
        <w:t>compliance</w:t>
      </w:r>
      <w:r w:rsidRPr="002F2445">
        <w:rPr>
          <w:rFonts w:asciiTheme="majorBidi" w:hAnsiTheme="majorBidi" w:cstheme="majorBidi"/>
          <w:szCs w:val="24"/>
          <w:lang w:bidi="he-IL"/>
        </w:rPr>
        <w:t xml:space="preserve">. </w:t>
      </w:r>
      <w:del w:id="2342" w:author="Gail Chalew" w:date="2018-07-24T12:57:00Z">
        <w:r w:rsidRPr="002F2445" w:rsidDel="00E01767">
          <w:rPr>
            <w:rFonts w:asciiTheme="majorBidi" w:hAnsiTheme="majorBidi" w:cstheme="majorBidi"/>
            <w:szCs w:val="24"/>
            <w:lang w:bidi="he-IL"/>
          </w:rPr>
          <w:delText xml:space="preserve">We </w:delText>
        </w:r>
      </w:del>
      <w:ins w:id="2343" w:author="Gail Chalew" w:date="2018-07-24T12:57:00Z">
        <w:r w:rsidR="00E01767">
          <w:rPr>
            <w:rFonts w:asciiTheme="majorBidi" w:hAnsiTheme="majorBidi" w:cstheme="majorBidi"/>
            <w:szCs w:val="24"/>
            <w:lang w:bidi="he-IL"/>
          </w:rPr>
          <w:t xml:space="preserve">Our proposed regulatory </w:t>
        </w:r>
        <w:r w:rsidR="00E01767">
          <w:rPr>
            <w:rFonts w:asciiTheme="majorBidi" w:hAnsiTheme="majorBidi" w:cstheme="majorBidi"/>
            <w:szCs w:val="24"/>
            <w:lang w:bidi="he-IL"/>
          </w:rPr>
          <w:lastRenderedPageBreak/>
          <w:t xml:space="preserve">scheme uses </w:t>
        </w:r>
      </w:ins>
      <w:del w:id="2344" w:author="Gail Chalew" w:date="2018-07-24T12:57:00Z">
        <w:r w:rsidRPr="002F2445" w:rsidDel="00E01767">
          <w:rPr>
            <w:rFonts w:asciiTheme="majorBidi" w:hAnsiTheme="majorBidi" w:cstheme="majorBidi"/>
            <w:szCs w:val="24"/>
            <w:lang w:bidi="he-IL"/>
          </w:rPr>
          <w:delText xml:space="preserve">call for </w:delText>
        </w:r>
      </w:del>
      <w:r w:rsidRPr="002F2445">
        <w:rPr>
          <w:rFonts w:asciiTheme="majorBidi" w:hAnsiTheme="majorBidi" w:cstheme="majorBidi"/>
          <w:szCs w:val="24"/>
          <w:lang w:bidi="he-IL"/>
        </w:rPr>
        <w:t xml:space="preserve">a modified version of the nudge approach, </w:t>
      </w:r>
      <w:ins w:id="2345" w:author="Gail Chalew" w:date="2018-07-23T12:11:00Z">
        <w:r w:rsidR="007C75EA">
          <w:rPr>
            <w:rFonts w:asciiTheme="majorBidi" w:hAnsiTheme="majorBidi" w:cstheme="majorBidi"/>
            <w:szCs w:val="24"/>
            <w:lang w:bidi="he-IL"/>
          </w:rPr>
          <w:t xml:space="preserve">one </w:t>
        </w:r>
      </w:ins>
      <w:r w:rsidRPr="002F2445">
        <w:rPr>
          <w:rFonts w:asciiTheme="majorBidi" w:hAnsiTheme="majorBidi" w:cstheme="majorBidi"/>
          <w:szCs w:val="24"/>
          <w:lang w:bidi="he-IL"/>
        </w:rPr>
        <w:t xml:space="preserve">that </w:t>
      </w:r>
      <w:del w:id="2346" w:author="Gail Chalew" w:date="2018-07-24T12:57:00Z">
        <w:r w:rsidRPr="002F2445" w:rsidDel="00E01767">
          <w:rPr>
            <w:rFonts w:asciiTheme="majorBidi" w:hAnsiTheme="majorBidi" w:cstheme="majorBidi"/>
            <w:szCs w:val="24"/>
            <w:lang w:bidi="he-IL"/>
          </w:rPr>
          <w:delText>would be</w:delText>
        </w:r>
      </w:del>
      <w:ins w:id="2347" w:author="Gail Chalew" w:date="2018-07-24T12:57:00Z">
        <w:r w:rsidR="00E01767">
          <w:rPr>
            <w:rFonts w:asciiTheme="majorBidi" w:hAnsiTheme="majorBidi" w:cstheme="majorBidi"/>
            <w:szCs w:val="24"/>
            <w:lang w:bidi="he-IL"/>
          </w:rPr>
          <w:t>is</w:t>
        </w:r>
      </w:ins>
      <w:r w:rsidRPr="002F2445">
        <w:rPr>
          <w:rFonts w:asciiTheme="majorBidi" w:hAnsiTheme="majorBidi" w:cstheme="majorBidi"/>
          <w:szCs w:val="24"/>
          <w:lang w:bidi="he-IL"/>
        </w:rPr>
        <w:t xml:space="preserve"> relevant to problems raised by behavioral ethics. Such an approach </w:t>
      </w:r>
      <w:del w:id="2348" w:author="Gail Chalew" w:date="2018-07-24T12:58:00Z">
        <w:r w:rsidRPr="002F2445" w:rsidDel="00E01767">
          <w:rPr>
            <w:rFonts w:asciiTheme="majorBidi" w:hAnsiTheme="majorBidi" w:cstheme="majorBidi"/>
            <w:szCs w:val="24"/>
            <w:lang w:bidi="he-IL"/>
          </w:rPr>
          <w:delText xml:space="preserve">would </w:delText>
        </w:r>
      </w:del>
      <w:r w:rsidRPr="002F2445">
        <w:rPr>
          <w:rFonts w:asciiTheme="majorBidi" w:hAnsiTheme="majorBidi" w:cstheme="majorBidi"/>
          <w:szCs w:val="24"/>
          <w:lang w:bidi="he-IL"/>
        </w:rPr>
        <w:t>modif</w:t>
      </w:r>
      <w:del w:id="2349" w:author="Gail Chalew" w:date="2018-07-24T12:58:00Z">
        <w:r w:rsidRPr="002F2445" w:rsidDel="00E01767">
          <w:rPr>
            <w:rFonts w:asciiTheme="majorBidi" w:hAnsiTheme="majorBidi" w:cstheme="majorBidi"/>
            <w:szCs w:val="24"/>
            <w:lang w:bidi="he-IL"/>
          </w:rPr>
          <w:delText>y</w:delText>
        </w:r>
      </w:del>
      <w:ins w:id="2350" w:author="Gail Chalew" w:date="2018-07-24T12:58:00Z">
        <w:r w:rsidR="00E01767">
          <w:rPr>
            <w:rFonts w:asciiTheme="majorBidi" w:hAnsiTheme="majorBidi" w:cstheme="majorBidi"/>
            <w:szCs w:val="24"/>
            <w:lang w:bidi="he-IL"/>
          </w:rPr>
          <w:t>ies</w:t>
        </w:r>
      </w:ins>
      <w:r w:rsidRPr="002F2445">
        <w:rPr>
          <w:rFonts w:asciiTheme="majorBidi" w:hAnsiTheme="majorBidi" w:cstheme="majorBidi"/>
          <w:szCs w:val="24"/>
          <w:lang w:bidi="he-IL"/>
        </w:rPr>
        <w:t xml:space="preserve"> environments and situations</w:t>
      </w:r>
      <w:r w:rsidR="00BF400F" w:rsidRPr="002F2445">
        <w:rPr>
          <w:rFonts w:asciiTheme="majorBidi" w:hAnsiTheme="majorBidi" w:cstheme="majorBidi"/>
          <w:szCs w:val="24"/>
          <w:lang w:bidi="he-IL"/>
        </w:rPr>
        <w:t xml:space="preserve"> </w:t>
      </w:r>
      <w:ins w:id="2351" w:author="Gail Chalew" w:date="2018-07-23T12:11:00Z">
        <w:r w:rsidR="007C75EA">
          <w:rPr>
            <w:rFonts w:asciiTheme="majorBidi" w:hAnsiTheme="majorBidi" w:cstheme="majorBidi"/>
            <w:szCs w:val="24"/>
            <w:lang w:bidi="he-IL"/>
          </w:rPr>
          <w:t xml:space="preserve">with the goal </w:t>
        </w:r>
      </w:ins>
      <w:r w:rsidRPr="002F2445">
        <w:rPr>
          <w:rFonts w:asciiTheme="majorBidi" w:hAnsiTheme="majorBidi" w:cstheme="majorBidi"/>
          <w:szCs w:val="24"/>
          <w:lang w:bidi="he-IL"/>
        </w:rPr>
        <w:t xml:space="preserve">not </w:t>
      </w:r>
      <w:del w:id="2352" w:author="Gail Chalew" w:date="2018-07-23T12:11:00Z">
        <w:r w:rsidRPr="002F2445" w:rsidDel="007C75EA">
          <w:rPr>
            <w:rFonts w:asciiTheme="majorBidi" w:hAnsiTheme="majorBidi" w:cstheme="majorBidi"/>
            <w:szCs w:val="24"/>
            <w:lang w:bidi="he-IL"/>
          </w:rPr>
          <w:delText xml:space="preserve">to </w:delText>
        </w:r>
      </w:del>
      <w:ins w:id="2353" w:author="Gail Chalew" w:date="2018-07-23T12:11:00Z">
        <w:r w:rsidR="007C75EA">
          <w:rPr>
            <w:rFonts w:asciiTheme="majorBidi" w:hAnsiTheme="majorBidi" w:cstheme="majorBidi"/>
            <w:szCs w:val="24"/>
            <w:lang w:bidi="he-IL"/>
          </w:rPr>
          <w:t>of</w:t>
        </w:r>
        <w:r w:rsidR="007C75EA" w:rsidRPr="002F2445">
          <w:rPr>
            <w:rFonts w:asciiTheme="majorBidi" w:hAnsiTheme="majorBidi" w:cstheme="majorBidi"/>
            <w:szCs w:val="24"/>
            <w:lang w:bidi="he-IL"/>
          </w:rPr>
          <w:t xml:space="preserve"> </w:t>
        </w:r>
      </w:ins>
      <w:del w:id="2354" w:author="Gail Chalew" w:date="2018-07-23T12:11:00Z">
        <w:r w:rsidR="008E5F42" w:rsidRPr="002F2445" w:rsidDel="007C75EA">
          <w:rPr>
            <w:rFonts w:asciiTheme="majorBidi" w:hAnsiTheme="majorBidi" w:cstheme="majorBidi"/>
            <w:szCs w:val="24"/>
            <w:lang w:bidi="he-IL"/>
          </w:rPr>
          <w:delText xml:space="preserve">facilitate </w:delText>
        </w:r>
      </w:del>
      <w:ins w:id="2355" w:author="Gail Chalew" w:date="2018-07-23T12:11:00Z">
        <w:r w:rsidR="007C75EA" w:rsidRPr="002F2445">
          <w:rPr>
            <w:rFonts w:asciiTheme="majorBidi" w:hAnsiTheme="majorBidi" w:cstheme="majorBidi"/>
            <w:szCs w:val="24"/>
            <w:lang w:bidi="he-IL"/>
          </w:rPr>
          <w:t>facilitat</w:t>
        </w:r>
        <w:r w:rsidR="007C75EA">
          <w:rPr>
            <w:rFonts w:asciiTheme="majorBidi" w:hAnsiTheme="majorBidi" w:cstheme="majorBidi"/>
            <w:szCs w:val="24"/>
            <w:lang w:bidi="he-IL"/>
          </w:rPr>
          <w:t>ing</w:t>
        </w:r>
        <w:r w:rsidR="007C75EA" w:rsidRPr="002F2445">
          <w:rPr>
            <w:rFonts w:asciiTheme="majorBidi" w:hAnsiTheme="majorBidi" w:cstheme="majorBidi"/>
            <w:szCs w:val="24"/>
            <w:lang w:bidi="he-IL"/>
          </w:rPr>
          <w:t xml:space="preserve"> </w:t>
        </w:r>
      </w:ins>
      <w:del w:id="2356" w:author="Gail Chalew" w:date="2018-07-23T12:12:00Z">
        <w:r w:rsidRPr="002F2445" w:rsidDel="007C75EA">
          <w:rPr>
            <w:rFonts w:asciiTheme="majorBidi" w:hAnsiTheme="majorBidi" w:cstheme="majorBidi"/>
            <w:szCs w:val="24"/>
            <w:lang w:bidi="he-IL"/>
          </w:rPr>
          <w:delText xml:space="preserve">individuals </w:delText>
        </w:r>
        <w:r w:rsidR="008E5F42" w:rsidRPr="002F2445" w:rsidDel="007C75EA">
          <w:rPr>
            <w:rFonts w:asciiTheme="majorBidi" w:hAnsiTheme="majorBidi" w:cstheme="majorBidi"/>
            <w:szCs w:val="24"/>
            <w:lang w:bidi="he-IL"/>
          </w:rPr>
          <w:delText>in reaching</w:delText>
        </w:r>
        <w:r w:rsidRPr="002F2445" w:rsidDel="007C75EA">
          <w:rPr>
            <w:rFonts w:asciiTheme="majorBidi" w:hAnsiTheme="majorBidi" w:cstheme="majorBidi"/>
            <w:szCs w:val="24"/>
            <w:lang w:bidi="he-IL"/>
          </w:rPr>
          <w:delText xml:space="preserve"> the</w:delText>
        </w:r>
      </w:del>
      <w:ins w:id="2357" w:author="Gail Chalew" w:date="2018-07-23T12:12:00Z">
        <w:r w:rsidR="007C75EA">
          <w:rPr>
            <w:rFonts w:asciiTheme="majorBidi" w:hAnsiTheme="majorBidi" w:cstheme="majorBidi"/>
            <w:szCs w:val="24"/>
            <w:lang w:bidi="he-IL"/>
          </w:rPr>
          <w:t>decision</w:t>
        </w:r>
      </w:ins>
      <w:ins w:id="2358" w:author="Gail Chalew" w:date="2018-07-24T12:58:00Z">
        <w:r w:rsidR="00E01767">
          <w:rPr>
            <w:rFonts w:asciiTheme="majorBidi" w:hAnsiTheme="majorBidi" w:cstheme="majorBidi"/>
            <w:szCs w:val="24"/>
            <w:lang w:bidi="he-IL"/>
          </w:rPr>
          <w:t>s</w:t>
        </w:r>
      </w:ins>
      <w:ins w:id="2359" w:author="Gail Chalew" w:date="2018-07-23T12:12:00Z">
        <w:r w:rsidR="007C75EA">
          <w:rPr>
            <w:rFonts w:asciiTheme="majorBidi" w:hAnsiTheme="majorBidi" w:cstheme="majorBidi"/>
            <w:szCs w:val="24"/>
            <w:lang w:bidi="he-IL"/>
          </w:rPr>
          <w:t xml:space="preserve"> </w:t>
        </w:r>
      </w:ins>
      <w:del w:id="2360" w:author="Gail Chalew" w:date="2018-07-24T12:58:00Z">
        <w:r w:rsidRPr="002F2445" w:rsidDel="00E01767">
          <w:rPr>
            <w:rFonts w:asciiTheme="majorBidi" w:hAnsiTheme="majorBidi" w:cstheme="majorBidi"/>
            <w:szCs w:val="24"/>
            <w:lang w:bidi="he-IL"/>
          </w:rPr>
          <w:delText xml:space="preserve"> </w:delText>
        </w:r>
      </w:del>
      <w:del w:id="2361" w:author="Gail Chalew" w:date="2018-07-23T12:12:00Z">
        <w:r w:rsidRPr="002F2445" w:rsidDel="007C75EA">
          <w:rPr>
            <w:rFonts w:asciiTheme="majorBidi" w:hAnsiTheme="majorBidi" w:cstheme="majorBidi"/>
            <w:szCs w:val="24"/>
            <w:lang w:bidi="he-IL"/>
          </w:rPr>
          <w:delText xml:space="preserve">decisions </w:delText>
        </w:r>
      </w:del>
      <w:r w:rsidRPr="002F2445">
        <w:rPr>
          <w:rFonts w:asciiTheme="majorBidi" w:hAnsiTheme="majorBidi" w:cstheme="majorBidi"/>
          <w:szCs w:val="24"/>
          <w:lang w:bidi="he-IL"/>
        </w:rPr>
        <w:t xml:space="preserve">that would best serve </w:t>
      </w:r>
      <w:del w:id="2362" w:author="Gail Chalew" w:date="2018-07-23T12:12:00Z">
        <w:r w:rsidRPr="002F2445" w:rsidDel="007C75EA">
          <w:rPr>
            <w:rFonts w:asciiTheme="majorBidi" w:hAnsiTheme="majorBidi" w:cstheme="majorBidi"/>
            <w:szCs w:val="24"/>
            <w:lang w:bidi="he-IL"/>
          </w:rPr>
          <w:delText xml:space="preserve">their </w:delText>
        </w:r>
      </w:del>
      <w:ins w:id="2363" w:author="Gail Chalew" w:date="2018-07-23T12:12:00Z">
        <w:r w:rsidR="007C75EA">
          <w:rPr>
            <w:rFonts w:asciiTheme="majorBidi" w:hAnsiTheme="majorBidi" w:cstheme="majorBidi"/>
            <w:szCs w:val="24"/>
            <w:lang w:bidi="he-IL"/>
          </w:rPr>
          <w:t>people’s</w:t>
        </w:r>
        <w:r w:rsidR="007C75EA" w:rsidRPr="002F2445">
          <w:rPr>
            <w:rFonts w:asciiTheme="majorBidi" w:hAnsiTheme="majorBidi" w:cstheme="majorBidi"/>
            <w:szCs w:val="24"/>
            <w:lang w:bidi="he-IL"/>
          </w:rPr>
          <w:t xml:space="preserve"> </w:t>
        </w:r>
      </w:ins>
      <w:r w:rsidRPr="002F2445">
        <w:rPr>
          <w:rFonts w:asciiTheme="majorBidi" w:hAnsiTheme="majorBidi" w:cstheme="majorBidi"/>
          <w:szCs w:val="24"/>
          <w:lang w:bidi="he-IL"/>
        </w:rPr>
        <w:t>self-interest</w:t>
      </w:r>
      <w:ins w:id="2364" w:author="Gail Chalew" w:date="2018-07-23T12:14:00Z">
        <w:r w:rsidR="007C75EA">
          <w:rPr>
            <w:rFonts w:asciiTheme="majorBidi" w:hAnsiTheme="majorBidi" w:cstheme="majorBidi"/>
            <w:szCs w:val="24"/>
            <w:lang w:bidi="he-IL"/>
          </w:rPr>
          <w:t>,</w:t>
        </w:r>
      </w:ins>
      <w:r w:rsidRPr="002F2445">
        <w:rPr>
          <w:rFonts w:asciiTheme="majorBidi" w:hAnsiTheme="majorBidi" w:cstheme="majorBidi"/>
          <w:szCs w:val="24"/>
          <w:lang w:bidi="he-IL"/>
        </w:rPr>
        <w:t xml:space="preserve"> but</w:t>
      </w:r>
      <w:r w:rsidR="00BF400F" w:rsidRPr="002F2445">
        <w:rPr>
          <w:rFonts w:asciiTheme="majorBidi" w:hAnsiTheme="majorBidi" w:cstheme="majorBidi"/>
          <w:szCs w:val="24"/>
          <w:lang w:bidi="he-IL"/>
        </w:rPr>
        <w:t xml:space="preserve"> </w:t>
      </w:r>
      <w:del w:id="2365" w:author="Gail Chalew" w:date="2018-07-24T12:58:00Z">
        <w:r w:rsidRPr="002F2445" w:rsidDel="00E01767">
          <w:rPr>
            <w:rFonts w:asciiTheme="majorBidi" w:hAnsiTheme="majorBidi" w:cstheme="majorBidi"/>
            <w:szCs w:val="24"/>
            <w:lang w:bidi="he-IL"/>
          </w:rPr>
          <w:delText xml:space="preserve">to </w:delText>
        </w:r>
      </w:del>
      <w:ins w:id="2366" w:author="Gail Chalew" w:date="2018-07-24T12:58:00Z">
        <w:r w:rsidR="00E01767">
          <w:rPr>
            <w:rFonts w:asciiTheme="majorBidi" w:hAnsiTheme="majorBidi" w:cstheme="majorBidi"/>
            <w:szCs w:val="24"/>
            <w:lang w:bidi="he-IL"/>
          </w:rPr>
          <w:t>that would</w:t>
        </w:r>
        <w:r w:rsidR="00E01767" w:rsidRPr="002F2445">
          <w:rPr>
            <w:rFonts w:asciiTheme="majorBidi" w:hAnsiTheme="majorBidi" w:cstheme="majorBidi"/>
            <w:szCs w:val="24"/>
            <w:lang w:bidi="he-IL"/>
          </w:rPr>
          <w:t xml:space="preserve"> </w:t>
        </w:r>
      </w:ins>
      <w:r w:rsidRPr="002F2445">
        <w:rPr>
          <w:rFonts w:asciiTheme="majorBidi" w:hAnsiTheme="majorBidi" w:cstheme="majorBidi"/>
          <w:szCs w:val="24"/>
          <w:lang w:bidi="he-IL"/>
        </w:rPr>
        <w:t xml:space="preserve">help them avoid unethicality. </w:t>
      </w:r>
      <w:moveFromRangeStart w:id="2367" w:author="Gail Chalew" w:date="2018-07-23T12:14:00Z" w:name="move520111415"/>
      <w:moveFrom w:id="2368" w:author="Gail Chalew" w:date="2018-07-23T12:14:00Z">
        <w:r w:rsidRPr="002F2445" w:rsidDel="007C75EA">
          <w:rPr>
            <w:rFonts w:asciiTheme="majorBidi" w:hAnsiTheme="majorBidi" w:cstheme="majorBidi"/>
            <w:szCs w:val="24"/>
            <w:lang w:bidi="he-IL"/>
          </w:rPr>
          <w:t>This follows from the growing recognition in the legal enforcement literature that the source of wrongdoing is not necessarily the “bad apples</w:t>
        </w:r>
        <w:r w:rsidR="00BF400F" w:rsidRPr="002F2445" w:rsidDel="007C75EA">
          <w:rPr>
            <w:rFonts w:asciiTheme="majorBidi" w:hAnsiTheme="majorBidi" w:cstheme="majorBidi"/>
            <w:szCs w:val="24"/>
            <w:lang w:bidi="he-IL"/>
          </w:rPr>
          <w:t>,</w:t>
        </w:r>
        <w:r w:rsidRPr="002F2445" w:rsidDel="007C75EA">
          <w:rPr>
            <w:rFonts w:asciiTheme="majorBidi" w:hAnsiTheme="majorBidi" w:cstheme="majorBidi"/>
            <w:szCs w:val="24"/>
            <w:lang w:bidi="he-IL"/>
          </w:rPr>
          <w:t xml:space="preserve">” but rather the environment in which they operate. </w:t>
        </w:r>
      </w:moveFrom>
      <w:moveFromRangeEnd w:id="2367"/>
    </w:p>
    <w:p w14:paraId="0DCC3A22" w14:textId="152A781B" w:rsidR="00D92F79" w:rsidRPr="002F2445" w:rsidDel="000E0600" w:rsidRDefault="00BF400F" w:rsidP="00753220">
      <w:pPr>
        <w:jc w:val="left"/>
        <w:rPr>
          <w:del w:id="2369" w:author="Gail Chalew" w:date="2018-07-23T12:19:00Z"/>
          <w:rFonts w:asciiTheme="majorBidi" w:hAnsiTheme="majorBidi" w:cstheme="majorBidi"/>
        </w:rPr>
      </w:pPr>
      <w:r w:rsidRPr="002F2445">
        <w:rPr>
          <w:rFonts w:asciiTheme="majorBidi" w:hAnsiTheme="majorBidi" w:cstheme="majorBidi"/>
          <w:szCs w:val="24"/>
          <w:lang w:bidi="he-IL"/>
        </w:rPr>
        <w:t xml:space="preserve">Much research has been done on the connection between ordinary </w:t>
      </w:r>
      <w:r w:rsidR="0006596E" w:rsidRPr="002F2445">
        <w:rPr>
          <w:rFonts w:asciiTheme="majorBidi" w:hAnsiTheme="majorBidi" w:cstheme="majorBidi"/>
          <w:szCs w:val="24"/>
          <w:lang w:bidi="he-IL"/>
        </w:rPr>
        <w:t>un</w:t>
      </w:r>
      <w:r w:rsidRPr="002F2445">
        <w:rPr>
          <w:rFonts w:asciiTheme="majorBidi" w:hAnsiTheme="majorBidi" w:cstheme="majorBidi"/>
          <w:szCs w:val="24"/>
          <w:lang w:bidi="he-IL"/>
        </w:rPr>
        <w:t>ethicality and the context in which it is committed</w:t>
      </w:r>
      <w:r w:rsidR="00D92F79" w:rsidRPr="002F2445">
        <w:rPr>
          <w:rFonts w:asciiTheme="majorBidi" w:hAnsiTheme="majorBidi" w:cstheme="majorBidi"/>
          <w:szCs w:val="24"/>
          <w:lang w:bidi="he-IL"/>
        </w:rPr>
        <w:t xml:space="preserve">. </w:t>
      </w:r>
      <w:r w:rsidRPr="002F2445">
        <w:rPr>
          <w:rFonts w:asciiTheme="majorBidi" w:hAnsiTheme="majorBidi" w:cstheme="majorBidi"/>
          <w:szCs w:val="24"/>
          <w:lang w:bidi="he-IL"/>
        </w:rPr>
        <w:t xml:space="preserve">In their discussion of the situational factors affecting moral awareness, </w:t>
      </w:r>
      <w:r w:rsidR="00D92F79" w:rsidRPr="002F2445">
        <w:rPr>
          <w:rFonts w:asciiTheme="majorBidi" w:hAnsiTheme="majorBidi" w:cstheme="majorBidi"/>
          <w:szCs w:val="24"/>
          <w:lang w:bidi="he-IL"/>
        </w:rPr>
        <w:t xml:space="preserve">Tenbrunsel and Smith-Crowe conclude that </w:t>
      </w:r>
      <w:r w:rsidR="008D0A6D" w:rsidRPr="002F2445">
        <w:rPr>
          <w:rFonts w:asciiTheme="majorBidi" w:hAnsiTheme="majorBidi" w:cstheme="majorBidi"/>
          <w:szCs w:val="24"/>
          <w:lang w:bidi="he-IL"/>
        </w:rPr>
        <w:t xml:space="preserve">an </w:t>
      </w:r>
      <w:r w:rsidR="00D92F79" w:rsidRPr="002F2445">
        <w:rPr>
          <w:rFonts w:asciiTheme="majorBidi" w:hAnsiTheme="majorBidi" w:cstheme="majorBidi"/>
          <w:szCs w:val="24"/>
          <w:lang w:bidi="he-IL"/>
        </w:rPr>
        <w:t xml:space="preserve">ethical infrastructure </w:t>
      </w:r>
      <w:r w:rsidR="00AB12B9" w:rsidRPr="002F2445">
        <w:rPr>
          <w:rFonts w:asciiTheme="majorBidi" w:hAnsiTheme="majorBidi" w:cstheme="majorBidi"/>
          <w:szCs w:val="24"/>
          <w:lang w:bidi="he-IL"/>
        </w:rPr>
        <w:t>(</w:t>
      </w:r>
      <w:ins w:id="2370" w:author="Gail Chalew" w:date="2018-07-23T12:16:00Z">
        <w:r w:rsidR="000E0600">
          <w:rPr>
            <w:rFonts w:asciiTheme="majorBidi" w:hAnsiTheme="majorBidi" w:cstheme="majorBidi"/>
            <w:szCs w:val="24"/>
            <w:lang w:bidi="he-IL"/>
          </w:rPr>
          <w:t xml:space="preserve">based on </w:t>
        </w:r>
      </w:ins>
      <w:r w:rsidR="00AB12B9" w:rsidRPr="002F2445">
        <w:rPr>
          <w:rFonts w:asciiTheme="majorBidi" w:hAnsiTheme="majorBidi" w:cstheme="majorBidi"/>
          <w:szCs w:val="24"/>
          <w:lang w:bidi="he-IL"/>
        </w:rPr>
        <w:t xml:space="preserve">cultural and institutional </w:t>
      </w:r>
      <w:del w:id="2371" w:author="Gail Chalew" w:date="2018-07-23T12:16:00Z">
        <w:r w:rsidR="00AB12B9" w:rsidRPr="002F2445" w:rsidDel="000E0600">
          <w:rPr>
            <w:rFonts w:asciiTheme="majorBidi" w:hAnsiTheme="majorBidi" w:cstheme="majorBidi"/>
            <w:szCs w:val="24"/>
            <w:lang w:bidi="he-IL"/>
          </w:rPr>
          <w:delText>background</w:delText>
        </w:r>
      </w:del>
      <w:ins w:id="2372" w:author="Gail Chalew" w:date="2018-07-23T12:16:00Z">
        <w:r w:rsidR="000E0600">
          <w:rPr>
            <w:rFonts w:asciiTheme="majorBidi" w:hAnsiTheme="majorBidi" w:cstheme="majorBidi"/>
            <w:szCs w:val="24"/>
            <w:lang w:bidi="he-IL"/>
          </w:rPr>
          <w:t>factors</w:t>
        </w:r>
      </w:ins>
      <w:r w:rsidR="00AB12B9" w:rsidRPr="002F2445">
        <w:rPr>
          <w:rFonts w:asciiTheme="majorBidi" w:hAnsiTheme="majorBidi" w:cstheme="majorBidi"/>
          <w:szCs w:val="24"/>
          <w:lang w:bidi="he-IL"/>
        </w:rPr>
        <w:t xml:space="preserve">) </w:t>
      </w:r>
      <w:r w:rsidR="00D92F79" w:rsidRPr="002F2445">
        <w:rPr>
          <w:rFonts w:asciiTheme="majorBidi" w:hAnsiTheme="majorBidi" w:cstheme="majorBidi"/>
          <w:szCs w:val="24"/>
          <w:lang w:bidi="he-IL"/>
        </w:rPr>
        <w:t xml:space="preserve">is </w:t>
      </w:r>
      <w:del w:id="2373" w:author="Gail Chalew" w:date="2018-07-23T12:17:00Z">
        <w:r w:rsidR="00D92F79" w:rsidRPr="002F2445" w:rsidDel="000E0600">
          <w:rPr>
            <w:rFonts w:asciiTheme="majorBidi" w:hAnsiTheme="majorBidi" w:cstheme="majorBidi"/>
            <w:szCs w:val="24"/>
            <w:lang w:bidi="he-IL"/>
          </w:rPr>
          <w:delText xml:space="preserve">much </w:delText>
        </w:r>
      </w:del>
      <w:ins w:id="2374" w:author="Gail Chalew" w:date="2018-07-23T12:17:00Z">
        <w:r w:rsidR="000E0600">
          <w:rPr>
            <w:rFonts w:asciiTheme="majorBidi" w:hAnsiTheme="majorBidi" w:cstheme="majorBidi"/>
            <w:szCs w:val="24"/>
            <w:lang w:bidi="he-IL"/>
          </w:rPr>
          <w:t xml:space="preserve">related much more closely to the level of </w:t>
        </w:r>
      </w:ins>
      <w:del w:id="2375" w:author="Gail Chalew" w:date="2018-07-23T12:17:00Z">
        <w:r w:rsidR="00D92F79" w:rsidRPr="002F2445" w:rsidDel="000E0600">
          <w:rPr>
            <w:rFonts w:asciiTheme="majorBidi" w:hAnsiTheme="majorBidi" w:cstheme="majorBidi"/>
            <w:szCs w:val="24"/>
            <w:lang w:bidi="he-IL"/>
          </w:rPr>
          <w:delText xml:space="preserve">more important for </w:delText>
        </w:r>
      </w:del>
      <w:r w:rsidR="00D92F79" w:rsidRPr="002F2445">
        <w:rPr>
          <w:rFonts w:asciiTheme="majorBidi" w:hAnsiTheme="majorBidi" w:cstheme="majorBidi"/>
          <w:szCs w:val="24"/>
          <w:lang w:bidi="he-IL"/>
        </w:rPr>
        <w:t xml:space="preserve">moral awareness </w:t>
      </w:r>
      <w:r w:rsidR="008D0A6D" w:rsidRPr="002F2445">
        <w:rPr>
          <w:rFonts w:asciiTheme="majorBidi" w:hAnsiTheme="majorBidi" w:cstheme="majorBidi"/>
          <w:szCs w:val="24"/>
          <w:lang w:bidi="he-IL"/>
        </w:rPr>
        <w:t>than</w:t>
      </w:r>
      <w:r w:rsidR="00D92F79" w:rsidRPr="002F2445">
        <w:rPr>
          <w:rFonts w:asciiTheme="majorBidi" w:hAnsiTheme="majorBidi" w:cstheme="majorBidi"/>
          <w:szCs w:val="24"/>
          <w:lang w:bidi="he-IL"/>
        </w:rPr>
        <w:t xml:space="preserve"> </w:t>
      </w:r>
      <w:ins w:id="2376" w:author="Gail Chalew" w:date="2018-07-23T12:17:00Z">
        <w:r w:rsidR="000E0600">
          <w:rPr>
            <w:rFonts w:asciiTheme="majorBidi" w:hAnsiTheme="majorBidi" w:cstheme="majorBidi"/>
            <w:szCs w:val="24"/>
            <w:lang w:bidi="he-IL"/>
          </w:rPr>
          <w:t xml:space="preserve">are </w:t>
        </w:r>
      </w:ins>
      <w:r w:rsidR="00D92F79" w:rsidRPr="002F2445">
        <w:rPr>
          <w:rFonts w:asciiTheme="majorBidi" w:hAnsiTheme="majorBidi" w:cstheme="majorBidi"/>
          <w:szCs w:val="24"/>
          <w:lang w:bidi="he-IL"/>
        </w:rPr>
        <w:t>individual factors.</w:t>
      </w:r>
      <w:r w:rsidR="002B7AA8" w:rsidRPr="002F2445">
        <w:rPr>
          <w:rStyle w:val="FootnoteReference"/>
          <w:rFonts w:asciiTheme="majorBidi" w:hAnsiTheme="majorBidi" w:cstheme="majorBidi"/>
          <w:szCs w:val="24"/>
          <w:lang w:bidi="he-IL"/>
        </w:rPr>
        <w:footnoteReference w:id="155"/>
      </w:r>
      <w:r w:rsidR="00D92F79" w:rsidRPr="002F2445">
        <w:rPr>
          <w:rFonts w:asciiTheme="majorBidi" w:hAnsiTheme="majorBidi" w:cstheme="majorBidi"/>
          <w:szCs w:val="24"/>
          <w:lang w:bidi="he-IL"/>
        </w:rPr>
        <w:t xml:space="preserve"> Along those lines, Tenbrunsel and Messick</w:t>
      </w:r>
      <w:r w:rsidR="00D92F79" w:rsidRPr="002F2445">
        <w:rPr>
          <w:rStyle w:val="FootnoteReference"/>
          <w:rFonts w:asciiTheme="majorBidi" w:hAnsiTheme="majorBidi" w:cstheme="majorBidi"/>
          <w:szCs w:val="24"/>
          <w:lang w:bidi="he-IL"/>
        </w:rPr>
        <w:footnoteReference w:id="156"/>
      </w:r>
      <w:r w:rsidR="00D92F79" w:rsidRPr="002F2445">
        <w:rPr>
          <w:rFonts w:asciiTheme="majorBidi" w:hAnsiTheme="majorBidi" w:cstheme="majorBidi"/>
          <w:szCs w:val="24"/>
          <w:lang w:bidi="he-IL"/>
        </w:rPr>
        <w:t xml:space="preserve"> argue that </w:t>
      </w:r>
      <w:ins w:id="2377" w:author="Gail Chalew" w:date="2018-07-24T12:59:00Z">
        <w:r w:rsidR="00E75282">
          <w:rPr>
            <w:rFonts w:asciiTheme="majorBidi" w:hAnsiTheme="majorBidi" w:cstheme="majorBidi"/>
            <w:szCs w:val="24"/>
            <w:lang w:bidi="he-IL"/>
          </w:rPr>
          <w:t xml:space="preserve">the design of </w:t>
        </w:r>
      </w:ins>
      <w:r w:rsidR="00D92F79" w:rsidRPr="002F2445">
        <w:rPr>
          <w:rFonts w:asciiTheme="majorBidi" w:hAnsiTheme="majorBidi" w:cstheme="majorBidi"/>
          <w:szCs w:val="24"/>
          <w:lang w:bidi="he-IL"/>
        </w:rPr>
        <w:t xml:space="preserve">formal and informal systems, </w:t>
      </w:r>
      <w:r w:rsidR="008D0A6D" w:rsidRPr="002F2445">
        <w:rPr>
          <w:rFonts w:asciiTheme="majorBidi" w:hAnsiTheme="majorBidi" w:cstheme="majorBidi"/>
          <w:szCs w:val="24"/>
          <w:lang w:bidi="he-IL"/>
        </w:rPr>
        <w:t xml:space="preserve">as well as the </w:t>
      </w:r>
      <w:r w:rsidR="00D92F79" w:rsidRPr="002F2445">
        <w:rPr>
          <w:rFonts w:asciiTheme="majorBidi" w:hAnsiTheme="majorBidi" w:cstheme="majorBidi"/>
          <w:szCs w:val="24"/>
          <w:lang w:bidi="he-IL"/>
        </w:rPr>
        <w:t>general organizational climate</w:t>
      </w:r>
      <w:r w:rsidR="008D0A6D" w:rsidRPr="002F2445">
        <w:rPr>
          <w:rFonts w:asciiTheme="majorBidi" w:hAnsiTheme="majorBidi" w:cstheme="majorBidi"/>
          <w:szCs w:val="24"/>
          <w:lang w:bidi="he-IL"/>
        </w:rPr>
        <w:t>,</w:t>
      </w:r>
      <w:r w:rsidR="00D92F79" w:rsidRPr="002F2445">
        <w:rPr>
          <w:rFonts w:asciiTheme="majorBidi" w:hAnsiTheme="majorBidi" w:cstheme="majorBidi"/>
          <w:szCs w:val="24"/>
          <w:lang w:bidi="he-IL"/>
        </w:rPr>
        <w:t xml:space="preserve"> </w:t>
      </w:r>
      <w:del w:id="2378" w:author="Gail Chalew" w:date="2018-07-24T12:59:00Z">
        <w:r w:rsidR="00D92F79" w:rsidRPr="002F2445" w:rsidDel="00E75282">
          <w:rPr>
            <w:rFonts w:asciiTheme="majorBidi" w:hAnsiTheme="majorBidi" w:cstheme="majorBidi"/>
            <w:szCs w:val="24"/>
            <w:lang w:bidi="he-IL"/>
          </w:rPr>
          <w:delText xml:space="preserve">are </w:delText>
        </w:r>
      </w:del>
      <w:ins w:id="2379" w:author="Gail Chalew" w:date="2018-07-24T12:59:00Z">
        <w:r w:rsidR="00E75282">
          <w:rPr>
            <w:rFonts w:asciiTheme="majorBidi" w:hAnsiTheme="majorBidi" w:cstheme="majorBidi"/>
            <w:szCs w:val="24"/>
            <w:lang w:bidi="he-IL"/>
          </w:rPr>
          <w:t>is</w:t>
        </w:r>
        <w:r w:rsidR="00E75282" w:rsidRPr="002F2445">
          <w:rPr>
            <w:rFonts w:asciiTheme="majorBidi" w:hAnsiTheme="majorBidi" w:cstheme="majorBidi"/>
            <w:szCs w:val="24"/>
            <w:lang w:bidi="he-IL"/>
          </w:rPr>
          <w:t xml:space="preserve"> </w:t>
        </w:r>
      </w:ins>
      <w:r w:rsidR="00D92F79" w:rsidRPr="002F2445">
        <w:rPr>
          <w:rFonts w:asciiTheme="majorBidi" w:hAnsiTheme="majorBidi" w:cstheme="majorBidi"/>
          <w:szCs w:val="24"/>
          <w:lang w:bidi="he-IL"/>
        </w:rPr>
        <w:t xml:space="preserve">responsible for much unethical behavior, especially because </w:t>
      </w:r>
      <w:del w:id="2380" w:author="Gail Chalew" w:date="2018-07-23T12:17:00Z">
        <w:r w:rsidR="00D92F79" w:rsidRPr="002F2445" w:rsidDel="000E0600">
          <w:rPr>
            <w:rFonts w:asciiTheme="majorBidi" w:hAnsiTheme="majorBidi" w:cstheme="majorBidi"/>
            <w:szCs w:val="24"/>
            <w:lang w:bidi="he-IL"/>
          </w:rPr>
          <w:delText xml:space="preserve">of </w:delText>
        </w:r>
      </w:del>
      <w:r w:rsidR="00D92F79" w:rsidRPr="002F2445">
        <w:rPr>
          <w:rFonts w:asciiTheme="majorBidi" w:hAnsiTheme="majorBidi" w:cstheme="majorBidi"/>
          <w:szCs w:val="24"/>
          <w:lang w:bidi="he-IL"/>
        </w:rPr>
        <w:t xml:space="preserve">the process of "ethical fading" </w:t>
      </w:r>
      <w:ins w:id="2381" w:author="Gail Chalew" w:date="2018-07-23T12:17:00Z">
        <w:r w:rsidR="000E0600">
          <w:rPr>
            <w:rFonts w:asciiTheme="majorBidi" w:hAnsiTheme="majorBidi" w:cstheme="majorBidi"/>
            <w:szCs w:val="24"/>
            <w:lang w:bidi="he-IL"/>
          </w:rPr>
          <w:t xml:space="preserve">is </w:t>
        </w:r>
      </w:ins>
      <w:r w:rsidR="00D92F79" w:rsidRPr="002F2445">
        <w:rPr>
          <w:rFonts w:asciiTheme="majorBidi" w:hAnsiTheme="majorBidi" w:cstheme="majorBidi"/>
          <w:szCs w:val="24"/>
          <w:lang w:bidi="he-IL"/>
        </w:rPr>
        <w:t>trigge</w:t>
      </w:r>
      <w:r w:rsidR="008D0A6D" w:rsidRPr="002F2445">
        <w:rPr>
          <w:rFonts w:asciiTheme="majorBidi" w:hAnsiTheme="majorBidi" w:cstheme="majorBidi"/>
          <w:szCs w:val="24"/>
          <w:lang w:bidi="he-IL"/>
        </w:rPr>
        <w:t>re</w:t>
      </w:r>
      <w:r w:rsidR="00D92F79" w:rsidRPr="002F2445">
        <w:rPr>
          <w:rFonts w:asciiTheme="majorBidi" w:hAnsiTheme="majorBidi" w:cstheme="majorBidi"/>
          <w:szCs w:val="24"/>
          <w:lang w:bidi="he-IL"/>
        </w:rPr>
        <w:t>d by the use of euphemism.</w:t>
      </w:r>
      <w:r w:rsidR="00D92F79" w:rsidRPr="002F2445">
        <w:rPr>
          <w:rStyle w:val="FootnoteReference"/>
          <w:rFonts w:asciiTheme="majorBidi" w:hAnsiTheme="majorBidi" w:cstheme="majorBidi"/>
          <w:szCs w:val="24"/>
          <w:lang w:bidi="he-IL"/>
        </w:rPr>
        <w:footnoteReference w:id="157"/>
      </w:r>
      <w:r w:rsidR="00D92F79" w:rsidRPr="002F2445">
        <w:rPr>
          <w:rFonts w:asciiTheme="majorBidi" w:hAnsiTheme="majorBidi" w:cstheme="majorBidi"/>
          <w:szCs w:val="24"/>
          <w:lang w:bidi="he-IL"/>
        </w:rPr>
        <w:t xml:space="preserve"> </w:t>
      </w:r>
    </w:p>
    <w:p w14:paraId="6EDED8A8" w14:textId="26568053" w:rsidR="00D92F79" w:rsidRPr="002F2445" w:rsidRDefault="00D92F79" w:rsidP="000E0600">
      <w:pPr>
        <w:jc w:val="left"/>
        <w:rPr>
          <w:rFonts w:asciiTheme="majorBidi" w:hAnsiTheme="majorBidi" w:cstheme="majorBidi"/>
          <w:lang w:val="en-GB"/>
        </w:rPr>
      </w:pPr>
      <w:r w:rsidRPr="002F2445">
        <w:rPr>
          <w:rFonts w:asciiTheme="majorBidi" w:hAnsiTheme="majorBidi" w:cstheme="majorBidi"/>
        </w:rPr>
        <w:t xml:space="preserve">Thus, in contexts where the expected harm is created by </w:t>
      </w:r>
      <w:r w:rsidRPr="002F2445">
        <w:rPr>
          <w:rFonts w:asciiTheme="majorBidi" w:hAnsiTheme="majorBidi" w:cstheme="majorBidi"/>
          <w:szCs w:val="24"/>
        </w:rPr>
        <w:t xml:space="preserve">a </w:t>
      </w:r>
      <w:del w:id="2383" w:author="Gail Chalew" w:date="2018-07-23T12:18:00Z">
        <w:r w:rsidRPr="002F2445" w:rsidDel="000E0600">
          <w:rPr>
            <w:rFonts w:asciiTheme="majorBidi" w:hAnsiTheme="majorBidi" w:cstheme="majorBidi"/>
          </w:rPr>
          <w:delText xml:space="preserve">noncalculated </w:delText>
        </w:r>
      </w:del>
      <w:ins w:id="2384" w:author="Gail Chalew" w:date="2018-07-23T12:18:00Z">
        <w:r w:rsidR="000E0600" w:rsidRPr="002F2445">
          <w:rPr>
            <w:rFonts w:asciiTheme="majorBidi" w:hAnsiTheme="majorBidi" w:cstheme="majorBidi"/>
          </w:rPr>
          <w:t>non</w:t>
        </w:r>
        <w:r w:rsidR="000E0600">
          <w:rPr>
            <w:rFonts w:asciiTheme="majorBidi" w:hAnsiTheme="majorBidi" w:cstheme="majorBidi"/>
          </w:rPr>
          <w:t xml:space="preserve">deliberative </w:t>
        </w:r>
      </w:ins>
      <w:r w:rsidRPr="002F2445">
        <w:rPr>
          <w:rFonts w:asciiTheme="majorBidi" w:hAnsiTheme="majorBidi" w:cstheme="majorBidi"/>
          <w:szCs w:val="24"/>
        </w:rPr>
        <w:t>transgression</w:t>
      </w:r>
      <w:r w:rsidRPr="002F2445">
        <w:rPr>
          <w:rFonts w:asciiTheme="majorBidi" w:hAnsiTheme="majorBidi" w:cstheme="majorBidi"/>
        </w:rPr>
        <w:t xml:space="preserve">, which </w:t>
      </w:r>
      <w:del w:id="2385" w:author="Gail Chalew" w:date="2018-07-23T12:20:00Z">
        <w:r w:rsidRPr="002F2445" w:rsidDel="000E0600">
          <w:rPr>
            <w:rFonts w:asciiTheme="majorBidi" w:hAnsiTheme="majorBidi" w:cstheme="majorBidi"/>
            <w:szCs w:val="24"/>
          </w:rPr>
          <w:delText xml:space="preserve">could </w:delText>
        </w:r>
      </w:del>
      <w:ins w:id="2386" w:author="Gail Chalew" w:date="2018-07-23T12:20:00Z">
        <w:r w:rsidR="000E0600">
          <w:rPr>
            <w:rFonts w:asciiTheme="majorBidi" w:hAnsiTheme="majorBidi" w:cstheme="majorBidi"/>
            <w:szCs w:val="24"/>
          </w:rPr>
          <w:t>may</w:t>
        </w:r>
        <w:r w:rsidR="000E0600" w:rsidRPr="002F2445">
          <w:rPr>
            <w:rFonts w:asciiTheme="majorBidi" w:hAnsiTheme="majorBidi" w:cstheme="majorBidi"/>
            <w:szCs w:val="24"/>
          </w:rPr>
          <w:t xml:space="preserve"> </w:t>
        </w:r>
      </w:ins>
      <w:r w:rsidRPr="002F2445">
        <w:rPr>
          <w:rFonts w:asciiTheme="majorBidi" w:hAnsiTheme="majorBidi" w:cstheme="majorBidi"/>
          <w:szCs w:val="24"/>
        </w:rPr>
        <w:t xml:space="preserve">be </w:t>
      </w:r>
      <w:r w:rsidR="008E5F42" w:rsidRPr="002F2445">
        <w:rPr>
          <w:rFonts w:asciiTheme="majorBidi" w:hAnsiTheme="majorBidi" w:cstheme="majorBidi"/>
          <w:szCs w:val="24"/>
        </w:rPr>
        <w:t>committed</w:t>
      </w:r>
      <w:r w:rsidRPr="002F2445">
        <w:rPr>
          <w:rFonts w:asciiTheme="majorBidi" w:hAnsiTheme="majorBidi" w:cstheme="majorBidi"/>
          <w:szCs w:val="24"/>
        </w:rPr>
        <w:t xml:space="preserve"> by </w:t>
      </w:r>
      <w:r w:rsidRPr="002F2445">
        <w:rPr>
          <w:rFonts w:asciiTheme="majorBidi" w:hAnsiTheme="majorBidi" w:cstheme="majorBidi"/>
        </w:rPr>
        <w:t xml:space="preserve">good people who usually avoid calculated </w:t>
      </w:r>
      <w:r w:rsidRPr="002F2445">
        <w:rPr>
          <w:rFonts w:asciiTheme="majorBidi" w:hAnsiTheme="majorBidi" w:cstheme="majorBidi"/>
          <w:szCs w:val="24"/>
        </w:rPr>
        <w:t>wrongdoing</w:t>
      </w:r>
      <w:r w:rsidRPr="002F2445">
        <w:rPr>
          <w:rFonts w:asciiTheme="majorBidi" w:hAnsiTheme="majorBidi" w:cstheme="majorBidi"/>
        </w:rPr>
        <w:t>, the focus should be on</w:t>
      </w:r>
      <w:r w:rsidR="001C6C3D" w:rsidRPr="002F2445">
        <w:rPr>
          <w:rFonts w:asciiTheme="majorBidi" w:hAnsiTheme="majorBidi" w:cstheme="majorBidi"/>
          <w:lang w:bidi="he-IL"/>
        </w:rPr>
        <w:t xml:space="preserve"> an ex-ante design of the </w:t>
      </w:r>
      <w:del w:id="2387" w:author="Gail Chalew" w:date="2018-07-23T12:20:00Z">
        <w:r w:rsidRPr="002F2445" w:rsidDel="000E0600">
          <w:rPr>
            <w:rFonts w:asciiTheme="majorBidi" w:hAnsiTheme="majorBidi" w:cstheme="majorBidi"/>
          </w:rPr>
          <w:delText xml:space="preserve"> </w:delText>
        </w:r>
      </w:del>
      <w:r w:rsidRPr="002F2445">
        <w:rPr>
          <w:rFonts w:asciiTheme="majorBidi" w:hAnsiTheme="majorBidi" w:cstheme="majorBidi"/>
        </w:rPr>
        <w:t xml:space="preserve">situation </w:t>
      </w:r>
      <w:r w:rsidR="004159BA" w:rsidRPr="002F2445">
        <w:rPr>
          <w:rFonts w:asciiTheme="majorBidi" w:hAnsiTheme="majorBidi" w:cstheme="majorBidi"/>
          <w:szCs w:val="24"/>
        </w:rPr>
        <w:t>to</w:t>
      </w:r>
      <w:r w:rsidR="008D0A6D" w:rsidRPr="002F2445">
        <w:rPr>
          <w:rFonts w:asciiTheme="majorBidi" w:hAnsiTheme="majorBidi" w:cstheme="majorBidi"/>
          <w:szCs w:val="24"/>
        </w:rPr>
        <w:t xml:space="preserve"> diminish</w:t>
      </w:r>
      <w:r w:rsidR="004159BA" w:rsidRPr="002F2445">
        <w:rPr>
          <w:rFonts w:asciiTheme="majorBidi" w:hAnsiTheme="majorBidi" w:cstheme="majorBidi"/>
          <w:szCs w:val="24"/>
        </w:rPr>
        <w:t xml:space="preserve"> </w:t>
      </w:r>
      <w:del w:id="2388" w:author="Gail Chalew" w:date="2018-07-23T12:18:00Z">
        <w:r w:rsidR="004159BA" w:rsidRPr="002F2445" w:rsidDel="000E0600">
          <w:rPr>
            <w:rFonts w:asciiTheme="majorBidi" w:hAnsiTheme="majorBidi" w:cstheme="majorBidi"/>
            <w:szCs w:val="24"/>
          </w:rPr>
          <w:delText>individual</w:delText>
        </w:r>
        <w:r w:rsidRPr="002F2445" w:rsidDel="000E0600">
          <w:rPr>
            <w:rFonts w:asciiTheme="majorBidi" w:hAnsiTheme="majorBidi" w:cstheme="majorBidi"/>
            <w:szCs w:val="24"/>
          </w:rPr>
          <w:delText>s</w:delText>
        </w:r>
        <w:r w:rsidR="004159BA" w:rsidRPr="002F2445" w:rsidDel="000E0600">
          <w:rPr>
            <w:rFonts w:asciiTheme="majorBidi" w:hAnsiTheme="majorBidi" w:cstheme="majorBidi"/>
            <w:szCs w:val="24"/>
          </w:rPr>
          <w:delText>'</w:delText>
        </w:r>
        <w:r w:rsidRPr="002F2445" w:rsidDel="000E0600">
          <w:rPr>
            <w:rFonts w:asciiTheme="majorBidi" w:hAnsiTheme="majorBidi" w:cstheme="majorBidi"/>
          </w:rPr>
          <w:delText xml:space="preserve"> </w:delText>
        </w:r>
      </w:del>
      <w:ins w:id="2389" w:author="Gail Chalew" w:date="2018-07-23T12:18:00Z">
        <w:r w:rsidR="000E0600">
          <w:rPr>
            <w:rFonts w:asciiTheme="majorBidi" w:hAnsiTheme="majorBidi" w:cstheme="majorBidi"/>
            <w:szCs w:val="24"/>
          </w:rPr>
          <w:t>their</w:t>
        </w:r>
        <w:r w:rsidR="000E0600" w:rsidRPr="002F2445">
          <w:rPr>
            <w:rFonts w:asciiTheme="majorBidi" w:hAnsiTheme="majorBidi" w:cstheme="majorBidi"/>
          </w:rPr>
          <w:t xml:space="preserve"> </w:t>
        </w:r>
      </w:ins>
      <w:r w:rsidRPr="002F2445">
        <w:rPr>
          <w:rFonts w:asciiTheme="majorBidi" w:hAnsiTheme="majorBidi" w:cstheme="majorBidi"/>
        </w:rPr>
        <w:t xml:space="preserve">ability to maintain </w:t>
      </w:r>
      <w:r w:rsidR="004159BA" w:rsidRPr="002F2445">
        <w:rPr>
          <w:rFonts w:asciiTheme="majorBidi" w:hAnsiTheme="majorBidi" w:cstheme="majorBidi"/>
        </w:rPr>
        <w:t xml:space="preserve">their </w:t>
      </w:r>
      <w:r w:rsidRPr="002F2445">
        <w:rPr>
          <w:rFonts w:asciiTheme="majorBidi" w:hAnsiTheme="majorBidi" w:cstheme="majorBidi"/>
        </w:rPr>
        <w:t>self-perception as</w:t>
      </w:r>
      <w:r w:rsidRPr="002F2445">
        <w:rPr>
          <w:rFonts w:asciiTheme="majorBidi" w:hAnsiTheme="majorBidi" w:cstheme="majorBidi"/>
          <w:szCs w:val="24"/>
        </w:rPr>
        <w:t xml:space="preserve"> </w:t>
      </w:r>
      <w:ins w:id="2390" w:author="Gail Chalew" w:date="2018-07-23T12:20:00Z">
        <w:r w:rsidR="000E0600">
          <w:rPr>
            <w:rFonts w:asciiTheme="majorBidi" w:hAnsiTheme="majorBidi" w:cstheme="majorBidi"/>
            <w:szCs w:val="24"/>
          </w:rPr>
          <w:t xml:space="preserve">still being </w:t>
        </w:r>
      </w:ins>
      <w:r w:rsidRPr="002F2445">
        <w:rPr>
          <w:rFonts w:asciiTheme="majorBidi" w:hAnsiTheme="majorBidi" w:cstheme="majorBidi"/>
        </w:rPr>
        <w:t xml:space="preserve">good </w:t>
      </w:r>
      <w:r w:rsidR="004159BA" w:rsidRPr="002F2445">
        <w:rPr>
          <w:rFonts w:asciiTheme="majorBidi" w:hAnsiTheme="majorBidi" w:cstheme="majorBidi"/>
        </w:rPr>
        <w:t xml:space="preserve">people </w:t>
      </w:r>
      <w:r w:rsidR="008D0A6D" w:rsidRPr="002F2445">
        <w:rPr>
          <w:rFonts w:asciiTheme="majorBidi" w:hAnsiTheme="majorBidi" w:cstheme="majorBidi"/>
          <w:szCs w:val="24"/>
        </w:rPr>
        <w:t>while committing harm</w:t>
      </w:r>
      <w:r w:rsidRPr="002F2445">
        <w:rPr>
          <w:rFonts w:asciiTheme="majorBidi" w:hAnsiTheme="majorBidi" w:cstheme="majorBidi"/>
          <w:szCs w:val="24"/>
        </w:rPr>
        <w:t>.</w:t>
      </w:r>
      <w:r w:rsidRPr="002F2445">
        <w:rPr>
          <w:rFonts w:asciiTheme="majorBidi" w:hAnsiTheme="majorBidi" w:cstheme="majorBidi"/>
        </w:rPr>
        <w:t xml:space="preserve"> </w:t>
      </w:r>
      <w:del w:id="2391" w:author="Gail Chalew" w:date="2018-07-24T13:00:00Z">
        <w:r w:rsidRPr="002F2445" w:rsidDel="00E75282">
          <w:rPr>
            <w:rFonts w:asciiTheme="majorBidi" w:hAnsiTheme="majorBidi" w:cstheme="majorBidi"/>
          </w:rPr>
          <w:delText>Such measures include</w:delText>
        </w:r>
      </w:del>
      <w:ins w:id="2392" w:author="Gail Chalew" w:date="2018-07-24T13:00:00Z">
        <w:r w:rsidR="00E75282">
          <w:rPr>
            <w:rFonts w:asciiTheme="majorBidi" w:hAnsiTheme="majorBidi" w:cstheme="majorBidi"/>
          </w:rPr>
          <w:t xml:space="preserve">Situations should be designed in such a way as to reduce </w:t>
        </w:r>
      </w:ins>
      <w:del w:id="2393" w:author="Gail Chalew" w:date="2018-07-24T13:01:00Z">
        <w:r w:rsidRPr="002F2445" w:rsidDel="00E75282">
          <w:rPr>
            <w:rFonts w:asciiTheme="majorBidi" w:hAnsiTheme="majorBidi" w:cstheme="majorBidi"/>
          </w:rPr>
          <w:delText xml:space="preserve"> reducing </w:delText>
        </w:r>
      </w:del>
      <w:r w:rsidRPr="002F2445">
        <w:rPr>
          <w:rFonts w:asciiTheme="majorBidi" w:hAnsiTheme="majorBidi" w:cstheme="majorBidi"/>
        </w:rPr>
        <w:t xml:space="preserve">ambiguity, </w:t>
      </w:r>
      <w:del w:id="2394" w:author="Gail Chalew" w:date="2018-07-24T13:01:00Z">
        <w:r w:rsidRPr="002F2445" w:rsidDel="00E75282">
          <w:rPr>
            <w:rFonts w:asciiTheme="majorBidi" w:hAnsiTheme="majorBidi" w:cstheme="majorBidi"/>
          </w:rPr>
          <w:delText xml:space="preserve">reducing </w:delText>
        </w:r>
      </w:del>
      <w:ins w:id="2395" w:author="Gail Chalew" w:date="2018-07-24T13:01:00Z">
        <w:r w:rsidR="00E75282">
          <w:rPr>
            <w:rFonts w:asciiTheme="majorBidi" w:hAnsiTheme="majorBidi" w:cstheme="majorBidi"/>
          </w:rPr>
          <w:t>discourage</w:t>
        </w:r>
        <w:r w:rsidR="00E75282" w:rsidRPr="002F2445">
          <w:rPr>
            <w:rFonts w:asciiTheme="majorBidi" w:hAnsiTheme="majorBidi" w:cstheme="majorBidi"/>
          </w:rPr>
          <w:t xml:space="preserve"> </w:t>
        </w:r>
      </w:ins>
      <w:r w:rsidRPr="002F2445">
        <w:rPr>
          <w:rFonts w:asciiTheme="majorBidi" w:hAnsiTheme="majorBidi" w:cstheme="majorBidi"/>
        </w:rPr>
        <w:t>excuses for wrongdoing,</w:t>
      </w:r>
      <w:r w:rsidRPr="002F2445">
        <w:rPr>
          <w:rFonts w:asciiTheme="majorBidi" w:hAnsiTheme="majorBidi" w:cstheme="majorBidi"/>
          <w:szCs w:val="24"/>
        </w:rPr>
        <w:t xml:space="preserve"> </w:t>
      </w:r>
      <w:del w:id="2396" w:author="Gail Chalew" w:date="2018-07-24T13:01:00Z">
        <w:r w:rsidRPr="002F2445" w:rsidDel="00E75282">
          <w:rPr>
            <w:rFonts w:asciiTheme="majorBidi" w:hAnsiTheme="majorBidi" w:cstheme="majorBidi"/>
          </w:rPr>
          <w:delText xml:space="preserve">increasing </w:delText>
        </w:r>
      </w:del>
      <w:ins w:id="2397" w:author="Gail Chalew" w:date="2018-07-24T13:01:00Z">
        <w:r w:rsidR="00E75282" w:rsidRPr="002F2445">
          <w:rPr>
            <w:rFonts w:asciiTheme="majorBidi" w:hAnsiTheme="majorBidi" w:cstheme="majorBidi"/>
          </w:rPr>
          <w:t>increas</w:t>
        </w:r>
        <w:r w:rsidR="00E75282">
          <w:rPr>
            <w:rFonts w:asciiTheme="majorBidi" w:hAnsiTheme="majorBidi" w:cstheme="majorBidi"/>
          </w:rPr>
          <w:t>e</w:t>
        </w:r>
        <w:r w:rsidR="00E75282" w:rsidRPr="002F2445">
          <w:rPr>
            <w:rFonts w:asciiTheme="majorBidi" w:hAnsiTheme="majorBidi" w:cstheme="majorBidi"/>
          </w:rPr>
          <w:t xml:space="preserve"> </w:t>
        </w:r>
      </w:ins>
      <w:r w:rsidRPr="002F2445">
        <w:rPr>
          <w:rFonts w:asciiTheme="majorBidi" w:hAnsiTheme="majorBidi" w:cstheme="majorBidi"/>
        </w:rPr>
        <w:t>accountability</w:t>
      </w:r>
      <w:r w:rsidR="008E5F42" w:rsidRPr="002F2445">
        <w:rPr>
          <w:rFonts w:asciiTheme="majorBidi" w:hAnsiTheme="majorBidi" w:cstheme="majorBidi"/>
        </w:rPr>
        <w:t>,</w:t>
      </w:r>
      <w:r w:rsidRPr="002F2445">
        <w:rPr>
          <w:rFonts w:asciiTheme="majorBidi" w:hAnsiTheme="majorBidi" w:cstheme="majorBidi"/>
        </w:rPr>
        <w:t xml:space="preserve"> and </w:t>
      </w:r>
      <w:del w:id="2398" w:author="Gail Chalew" w:date="2018-07-24T13:01:00Z">
        <w:r w:rsidRPr="002F2445" w:rsidDel="00E75282">
          <w:rPr>
            <w:rFonts w:asciiTheme="majorBidi" w:hAnsiTheme="majorBidi" w:cstheme="majorBidi"/>
          </w:rPr>
          <w:delText xml:space="preserve">encouraging </w:delText>
        </w:r>
      </w:del>
      <w:ins w:id="2399" w:author="Gail Chalew" w:date="2018-07-24T13:01:00Z">
        <w:r w:rsidR="00E75282" w:rsidRPr="002F2445">
          <w:rPr>
            <w:rFonts w:asciiTheme="majorBidi" w:hAnsiTheme="majorBidi" w:cstheme="majorBidi"/>
          </w:rPr>
          <w:t>encourag</w:t>
        </w:r>
        <w:r w:rsidR="00E75282">
          <w:rPr>
            <w:rFonts w:asciiTheme="majorBidi" w:hAnsiTheme="majorBidi" w:cstheme="majorBidi"/>
          </w:rPr>
          <w:t>e</w:t>
        </w:r>
        <w:r w:rsidR="00E75282" w:rsidRPr="002F2445">
          <w:rPr>
            <w:rFonts w:asciiTheme="majorBidi" w:hAnsiTheme="majorBidi" w:cstheme="majorBidi"/>
          </w:rPr>
          <w:t xml:space="preserve"> </w:t>
        </w:r>
      </w:ins>
      <w:r w:rsidRPr="002F2445">
        <w:rPr>
          <w:rFonts w:asciiTheme="majorBidi" w:hAnsiTheme="majorBidi" w:cstheme="majorBidi"/>
        </w:rPr>
        <w:t xml:space="preserve">moral deliberation. </w:t>
      </w:r>
    </w:p>
    <w:p w14:paraId="762A889C" w14:textId="3D293BE5" w:rsidR="00D92F79" w:rsidRPr="002F2445" w:rsidRDefault="008D0A6D" w:rsidP="00753220">
      <w:pPr>
        <w:jc w:val="left"/>
        <w:rPr>
          <w:rFonts w:asciiTheme="majorBidi" w:hAnsiTheme="majorBidi" w:cstheme="majorBidi"/>
          <w:szCs w:val="24"/>
        </w:rPr>
      </w:pPr>
      <w:r w:rsidRPr="002F2445">
        <w:rPr>
          <w:rFonts w:asciiTheme="majorBidi" w:hAnsiTheme="majorBidi" w:cstheme="majorBidi"/>
          <w:szCs w:val="24"/>
        </w:rPr>
        <w:t>T</w:t>
      </w:r>
      <w:r w:rsidR="00D92F79" w:rsidRPr="002F2445">
        <w:rPr>
          <w:rFonts w:asciiTheme="majorBidi" w:hAnsiTheme="majorBidi" w:cstheme="majorBidi"/>
          <w:szCs w:val="24"/>
        </w:rPr>
        <w:t xml:space="preserve">o </w:t>
      </w:r>
      <w:r w:rsidRPr="002F2445">
        <w:rPr>
          <w:rFonts w:asciiTheme="majorBidi" w:hAnsiTheme="majorBidi" w:cstheme="majorBidi"/>
          <w:szCs w:val="24"/>
        </w:rPr>
        <w:t xml:space="preserve">create effective and </w:t>
      </w:r>
      <w:r w:rsidR="00D92F79" w:rsidRPr="002F2445">
        <w:rPr>
          <w:rFonts w:asciiTheme="majorBidi" w:hAnsiTheme="majorBidi" w:cstheme="majorBidi"/>
          <w:szCs w:val="24"/>
        </w:rPr>
        <w:t>target</w:t>
      </w:r>
      <w:r w:rsidRPr="002F2445">
        <w:rPr>
          <w:rFonts w:asciiTheme="majorBidi" w:hAnsiTheme="majorBidi" w:cstheme="majorBidi"/>
          <w:szCs w:val="24"/>
        </w:rPr>
        <w:t>ed</w:t>
      </w:r>
      <w:r w:rsidR="00D92F79" w:rsidRPr="002F2445">
        <w:rPr>
          <w:rFonts w:asciiTheme="majorBidi" w:hAnsiTheme="majorBidi" w:cstheme="majorBidi"/>
          <w:szCs w:val="24"/>
        </w:rPr>
        <w:t xml:space="preserve"> regulation, we need to know more </w:t>
      </w:r>
      <w:r w:rsidRPr="002F2445">
        <w:rPr>
          <w:rFonts w:asciiTheme="majorBidi" w:hAnsiTheme="majorBidi" w:cstheme="majorBidi"/>
          <w:szCs w:val="24"/>
        </w:rPr>
        <w:t xml:space="preserve">specifics </w:t>
      </w:r>
      <w:r w:rsidR="00D92F79" w:rsidRPr="002F2445">
        <w:rPr>
          <w:rFonts w:asciiTheme="majorBidi" w:hAnsiTheme="majorBidi" w:cstheme="majorBidi"/>
          <w:szCs w:val="24"/>
        </w:rPr>
        <w:t xml:space="preserve">about </w:t>
      </w:r>
      <w:r w:rsidRPr="002F2445">
        <w:rPr>
          <w:rFonts w:asciiTheme="majorBidi" w:hAnsiTheme="majorBidi" w:cstheme="majorBidi"/>
          <w:szCs w:val="24"/>
        </w:rPr>
        <w:t xml:space="preserve">those </w:t>
      </w:r>
      <w:r w:rsidR="00D92F79" w:rsidRPr="002F2445">
        <w:rPr>
          <w:rFonts w:asciiTheme="majorBidi" w:hAnsiTheme="majorBidi" w:cstheme="majorBidi"/>
          <w:szCs w:val="24"/>
        </w:rPr>
        <w:t xml:space="preserve">situations </w:t>
      </w:r>
      <w:r w:rsidRPr="002F2445">
        <w:rPr>
          <w:rFonts w:asciiTheme="majorBidi" w:hAnsiTheme="majorBidi" w:cstheme="majorBidi"/>
          <w:szCs w:val="24"/>
        </w:rPr>
        <w:t xml:space="preserve">that tend to </w:t>
      </w:r>
      <w:r w:rsidR="00D92F79" w:rsidRPr="002F2445">
        <w:rPr>
          <w:rFonts w:asciiTheme="majorBidi" w:hAnsiTheme="majorBidi" w:cstheme="majorBidi"/>
          <w:szCs w:val="24"/>
        </w:rPr>
        <w:t xml:space="preserve">trigger unethical behavior. For instance, we should try to identify the times of day in which people are more likely to behave unethically. Other factors </w:t>
      </w:r>
      <w:del w:id="2400" w:author="Gail Chalew" w:date="2018-07-24T13:01:00Z">
        <w:r w:rsidR="00D92F79" w:rsidRPr="002F2445" w:rsidDel="00E75282">
          <w:rPr>
            <w:rFonts w:asciiTheme="majorBidi" w:hAnsiTheme="majorBidi" w:cstheme="majorBidi"/>
            <w:szCs w:val="24"/>
          </w:rPr>
          <w:delText xml:space="preserve">might </w:delText>
        </w:r>
      </w:del>
      <w:r w:rsidR="00D92F79" w:rsidRPr="002F2445">
        <w:rPr>
          <w:rFonts w:asciiTheme="majorBidi" w:hAnsiTheme="majorBidi" w:cstheme="majorBidi"/>
          <w:szCs w:val="24"/>
        </w:rPr>
        <w:t xml:space="preserve">include the identity of the parties to a specific transaction, the nature of the goods or services provided, the relationship between the parties, </w:t>
      </w:r>
      <w:r w:rsidR="008E5F42" w:rsidRPr="002F2445">
        <w:rPr>
          <w:rFonts w:asciiTheme="majorBidi" w:hAnsiTheme="majorBidi" w:cstheme="majorBidi"/>
          <w:szCs w:val="24"/>
        </w:rPr>
        <w:t xml:space="preserve">and </w:t>
      </w:r>
      <w:del w:id="2401" w:author="Gail Chalew" w:date="2018-07-23T12:20:00Z">
        <w:r w:rsidR="00D92F79" w:rsidRPr="002F2445" w:rsidDel="000E0600">
          <w:rPr>
            <w:rFonts w:asciiTheme="majorBidi" w:hAnsiTheme="majorBidi" w:cstheme="majorBidi"/>
            <w:szCs w:val="24"/>
          </w:rPr>
          <w:delText>the role</w:delText>
        </w:r>
      </w:del>
      <w:ins w:id="2402" w:author="Gail Chalew" w:date="2018-07-23T12:20:00Z">
        <w:r w:rsidR="000E0600">
          <w:rPr>
            <w:rFonts w:asciiTheme="majorBidi" w:hAnsiTheme="majorBidi" w:cstheme="majorBidi"/>
            <w:szCs w:val="24"/>
          </w:rPr>
          <w:t>whether</w:t>
        </w:r>
      </w:ins>
      <w:r w:rsidR="00D92F79" w:rsidRPr="002F2445">
        <w:rPr>
          <w:rFonts w:asciiTheme="majorBidi" w:hAnsiTheme="majorBidi" w:cstheme="majorBidi"/>
          <w:szCs w:val="24"/>
        </w:rPr>
        <w:t xml:space="preserve"> each of them </w:t>
      </w:r>
      <w:del w:id="2403" w:author="Gail Chalew" w:date="2018-07-23T12:20:00Z">
        <w:r w:rsidR="00D92F79" w:rsidRPr="002F2445" w:rsidDel="000E0600">
          <w:rPr>
            <w:rFonts w:asciiTheme="majorBidi" w:hAnsiTheme="majorBidi" w:cstheme="majorBidi"/>
            <w:szCs w:val="24"/>
          </w:rPr>
          <w:delText>has as</w:delText>
        </w:r>
      </w:del>
      <w:ins w:id="2404" w:author="Gail Chalew" w:date="2018-07-23T12:20:00Z">
        <w:r w:rsidR="000E0600">
          <w:rPr>
            <w:rFonts w:asciiTheme="majorBidi" w:hAnsiTheme="majorBidi" w:cstheme="majorBidi"/>
            <w:szCs w:val="24"/>
          </w:rPr>
          <w:t>is</w:t>
        </w:r>
      </w:ins>
      <w:r w:rsidR="00D92F79" w:rsidRPr="002F2445">
        <w:rPr>
          <w:rFonts w:asciiTheme="majorBidi" w:hAnsiTheme="majorBidi" w:cstheme="majorBidi"/>
          <w:szCs w:val="24"/>
        </w:rPr>
        <w:t xml:space="preserve"> a repeat or one-time player. The more information we have about the situational causes of unethicality, the more likely it becomes that targeted situational regulation </w:t>
      </w:r>
      <w:del w:id="2405" w:author="Gail Chalew" w:date="2018-07-24T13:02:00Z">
        <w:r w:rsidR="00D92F79" w:rsidRPr="002F2445" w:rsidDel="00E75282">
          <w:rPr>
            <w:rFonts w:asciiTheme="majorBidi" w:hAnsiTheme="majorBidi" w:cstheme="majorBidi"/>
            <w:szCs w:val="24"/>
          </w:rPr>
          <w:delText xml:space="preserve">could </w:delText>
        </w:r>
      </w:del>
      <w:ins w:id="2406" w:author="Gail Chalew" w:date="2018-07-24T13:02:00Z">
        <w:r w:rsidR="00E75282">
          <w:rPr>
            <w:rFonts w:asciiTheme="majorBidi" w:hAnsiTheme="majorBidi" w:cstheme="majorBidi"/>
            <w:szCs w:val="24"/>
          </w:rPr>
          <w:t>will</w:t>
        </w:r>
        <w:r w:rsidR="00E75282" w:rsidRPr="002F2445">
          <w:rPr>
            <w:rFonts w:asciiTheme="majorBidi" w:hAnsiTheme="majorBidi" w:cstheme="majorBidi"/>
            <w:szCs w:val="24"/>
          </w:rPr>
          <w:t xml:space="preserve"> </w:t>
        </w:r>
      </w:ins>
      <w:r w:rsidR="00D92F79" w:rsidRPr="002F2445">
        <w:rPr>
          <w:rFonts w:asciiTheme="majorBidi" w:hAnsiTheme="majorBidi" w:cstheme="majorBidi"/>
          <w:szCs w:val="24"/>
        </w:rPr>
        <w:t xml:space="preserve">effectively reduce it. The use of </w:t>
      </w:r>
      <w:r w:rsidR="008E5F42" w:rsidRPr="002F2445">
        <w:rPr>
          <w:rFonts w:asciiTheme="majorBidi" w:hAnsiTheme="majorBidi" w:cstheme="majorBidi"/>
          <w:szCs w:val="24"/>
        </w:rPr>
        <w:t xml:space="preserve">big data </w:t>
      </w:r>
      <w:r w:rsidR="00D92F79" w:rsidRPr="002F2445">
        <w:rPr>
          <w:rFonts w:asciiTheme="majorBidi" w:hAnsiTheme="majorBidi" w:cstheme="majorBidi"/>
          <w:szCs w:val="24"/>
        </w:rPr>
        <w:t xml:space="preserve">can prove invaluable for this purpose. </w:t>
      </w:r>
    </w:p>
    <w:p w14:paraId="58C7B1F2" w14:textId="77777777" w:rsidR="00D92F79" w:rsidRPr="002F2445" w:rsidRDefault="00D92F79" w:rsidP="00753220">
      <w:pPr>
        <w:jc w:val="left"/>
        <w:rPr>
          <w:rFonts w:asciiTheme="majorBidi" w:hAnsiTheme="majorBidi" w:cstheme="majorBidi"/>
          <w:szCs w:val="24"/>
        </w:rPr>
      </w:pPr>
    </w:p>
    <w:p w14:paraId="000272B3" w14:textId="77777777" w:rsidR="00D92F79" w:rsidRPr="002F2445" w:rsidRDefault="00D92F79" w:rsidP="00753220">
      <w:pPr>
        <w:pStyle w:val="Heading2"/>
        <w:jc w:val="left"/>
        <w:rPr>
          <w:rFonts w:asciiTheme="majorBidi" w:hAnsiTheme="majorBidi" w:cstheme="majorBidi"/>
        </w:rPr>
      </w:pPr>
      <w:bookmarkStart w:id="2407" w:name="_Toc518473430"/>
      <w:r w:rsidRPr="002F2445">
        <w:rPr>
          <w:rFonts w:asciiTheme="majorBidi" w:hAnsiTheme="majorBidi" w:cstheme="majorBidi"/>
        </w:rPr>
        <w:t>Adapting the Big Data Approach to Situational Regulation</w:t>
      </w:r>
      <w:bookmarkEnd w:id="2407"/>
      <w:r w:rsidRPr="002F2445">
        <w:rPr>
          <w:rFonts w:asciiTheme="majorBidi" w:hAnsiTheme="majorBidi" w:cstheme="majorBidi"/>
        </w:rPr>
        <w:t xml:space="preserve"> </w:t>
      </w:r>
    </w:p>
    <w:p w14:paraId="78F6F213" w14:textId="77777777" w:rsidR="00D92F79" w:rsidRPr="002F2445" w:rsidRDefault="00D92F79" w:rsidP="00753220">
      <w:pPr>
        <w:jc w:val="left"/>
        <w:rPr>
          <w:rFonts w:asciiTheme="majorBidi" w:hAnsiTheme="majorBidi" w:cstheme="majorBidi"/>
          <w:szCs w:val="24"/>
        </w:rPr>
      </w:pPr>
    </w:p>
    <w:p w14:paraId="144A4420" w14:textId="79F3788A" w:rsidR="000E0600" w:rsidRDefault="00D92F79" w:rsidP="00753220">
      <w:pPr>
        <w:jc w:val="left"/>
        <w:rPr>
          <w:ins w:id="2408" w:author="Gail Chalew" w:date="2018-07-23T12:22:00Z"/>
          <w:rFonts w:asciiTheme="majorBidi" w:hAnsiTheme="majorBidi" w:cstheme="majorBidi"/>
          <w:szCs w:val="24"/>
        </w:rPr>
      </w:pPr>
      <w:r w:rsidRPr="002F2445">
        <w:rPr>
          <w:rFonts w:asciiTheme="majorBidi" w:hAnsiTheme="majorBidi" w:cstheme="majorBidi"/>
          <w:szCs w:val="24"/>
        </w:rPr>
        <w:lastRenderedPageBreak/>
        <w:t xml:space="preserve">We propose using </w:t>
      </w:r>
      <w:r w:rsidR="008E5F42" w:rsidRPr="002F2445">
        <w:rPr>
          <w:rFonts w:asciiTheme="majorBidi" w:hAnsiTheme="majorBidi" w:cstheme="majorBidi"/>
          <w:szCs w:val="24"/>
        </w:rPr>
        <w:t xml:space="preserve">big data </w:t>
      </w:r>
      <w:r w:rsidR="008D0A6D" w:rsidRPr="002F2445">
        <w:rPr>
          <w:rFonts w:asciiTheme="majorBidi" w:hAnsiTheme="majorBidi" w:cstheme="majorBidi"/>
          <w:szCs w:val="24"/>
        </w:rPr>
        <w:t>to identify</w:t>
      </w:r>
      <w:r w:rsidRPr="002F2445">
        <w:rPr>
          <w:rFonts w:asciiTheme="majorBidi" w:hAnsiTheme="majorBidi" w:cstheme="majorBidi"/>
          <w:szCs w:val="24"/>
        </w:rPr>
        <w:t xml:space="preserve"> situational wrongdoing and </w:t>
      </w:r>
      <w:del w:id="2409" w:author="Gail Chalew" w:date="2018-07-24T13:02:00Z">
        <w:r w:rsidR="008D0A6D" w:rsidRPr="002F2445" w:rsidDel="00E75282">
          <w:rPr>
            <w:rFonts w:asciiTheme="majorBidi" w:hAnsiTheme="majorBidi" w:cstheme="majorBidi"/>
            <w:szCs w:val="24"/>
          </w:rPr>
          <w:delText xml:space="preserve">to </w:delText>
        </w:r>
      </w:del>
      <w:ins w:id="2410" w:author="Gail Chalew" w:date="2018-07-24T13:02:00Z">
        <w:r w:rsidR="00E75282">
          <w:rPr>
            <w:rFonts w:asciiTheme="majorBidi" w:hAnsiTheme="majorBidi" w:cstheme="majorBidi"/>
            <w:szCs w:val="24"/>
          </w:rPr>
          <w:t>then</w:t>
        </w:r>
        <w:r w:rsidR="00E75282" w:rsidRPr="002F2445">
          <w:rPr>
            <w:rFonts w:asciiTheme="majorBidi" w:hAnsiTheme="majorBidi" w:cstheme="majorBidi"/>
            <w:szCs w:val="24"/>
          </w:rPr>
          <w:t xml:space="preserve"> </w:t>
        </w:r>
      </w:ins>
      <w:r w:rsidR="008D0A6D" w:rsidRPr="002F2445">
        <w:rPr>
          <w:rFonts w:asciiTheme="majorBidi" w:hAnsiTheme="majorBidi" w:cstheme="majorBidi"/>
          <w:szCs w:val="24"/>
        </w:rPr>
        <w:t xml:space="preserve">design </w:t>
      </w:r>
      <w:r w:rsidRPr="002F2445">
        <w:rPr>
          <w:rFonts w:asciiTheme="majorBidi" w:hAnsiTheme="majorBidi" w:cstheme="majorBidi"/>
          <w:szCs w:val="24"/>
        </w:rPr>
        <w:t xml:space="preserve">tailored enforcement solutions to combat it. Importantly, the nature of the information </w:t>
      </w:r>
      <w:del w:id="2411" w:author="Gail Chalew" w:date="2018-07-23T12:21:00Z">
        <w:r w:rsidRPr="002F2445" w:rsidDel="000E0600">
          <w:rPr>
            <w:rFonts w:asciiTheme="majorBidi" w:hAnsiTheme="majorBidi" w:cstheme="majorBidi"/>
            <w:szCs w:val="24"/>
          </w:rPr>
          <w:delText>required here</w:delText>
        </w:r>
      </w:del>
      <w:ins w:id="2412" w:author="Gail Chalew" w:date="2018-07-23T12:21:00Z">
        <w:r w:rsidR="000E0600">
          <w:rPr>
            <w:rFonts w:asciiTheme="majorBidi" w:hAnsiTheme="majorBidi" w:cstheme="majorBidi"/>
            <w:szCs w:val="24"/>
          </w:rPr>
          <w:t>to be analyzed here</w:t>
        </w:r>
      </w:ins>
      <w:r w:rsidRPr="002F2445">
        <w:rPr>
          <w:rFonts w:asciiTheme="majorBidi" w:hAnsiTheme="majorBidi" w:cstheme="majorBidi"/>
          <w:szCs w:val="24"/>
        </w:rPr>
        <w:t xml:space="preserve"> is markedly different from </w:t>
      </w:r>
      <w:r w:rsidR="00AB54A3" w:rsidRPr="002F2445">
        <w:rPr>
          <w:rFonts w:asciiTheme="majorBidi" w:hAnsiTheme="majorBidi" w:cstheme="majorBidi"/>
          <w:szCs w:val="24"/>
        </w:rPr>
        <w:t>that required by</w:t>
      </w:r>
      <w:r w:rsidRPr="002F2445">
        <w:rPr>
          <w:rFonts w:asciiTheme="majorBidi" w:hAnsiTheme="majorBidi" w:cstheme="majorBidi"/>
          <w:szCs w:val="24"/>
        </w:rPr>
        <w:t xml:space="preserve"> the personalized law approach. </w:t>
      </w:r>
      <w:r w:rsidR="00AB54A3" w:rsidRPr="002F2445">
        <w:rPr>
          <w:rFonts w:asciiTheme="majorBidi" w:hAnsiTheme="majorBidi" w:cstheme="majorBidi"/>
          <w:szCs w:val="24"/>
        </w:rPr>
        <w:t>The latter</w:t>
      </w:r>
      <w:r w:rsidRPr="002F2445">
        <w:rPr>
          <w:rFonts w:asciiTheme="majorBidi" w:hAnsiTheme="majorBidi" w:cstheme="majorBidi"/>
          <w:szCs w:val="24"/>
        </w:rPr>
        <w:t xml:space="preserve"> approach requires information that can be explicitly attributed to a specific individual. Thus, a regulator </w:t>
      </w:r>
      <w:del w:id="2413" w:author="Gail Chalew" w:date="2018-07-23T12:21:00Z">
        <w:r w:rsidRPr="002F2445" w:rsidDel="000E0600">
          <w:rPr>
            <w:rFonts w:asciiTheme="majorBidi" w:hAnsiTheme="majorBidi" w:cstheme="majorBidi"/>
            <w:szCs w:val="24"/>
          </w:rPr>
          <w:delText xml:space="preserve">would </w:delText>
        </w:r>
      </w:del>
      <w:ins w:id="2414" w:author="Gail Chalew" w:date="2018-07-23T12:21:00Z">
        <w:r w:rsidR="000E0600">
          <w:rPr>
            <w:rFonts w:asciiTheme="majorBidi" w:hAnsiTheme="majorBidi" w:cstheme="majorBidi"/>
            <w:szCs w:val="24"/>
          </w:rPr>
          <w:t>may</w:t>
        </w:r>
        <w:r w:rsidR="000E0600" w:rsidRPr="002F2445">
          <w:rPr>
            <w:rFonts w:asciiTheme="majorBidi" w:hAnsiTheme="majorBidi" w:cstheme="majorBidi"/>
            <w:szCs w:val="24"/>
          </w:rPr>
          <w:t xml:space="preserve"> </w:t>
        </w:r>
      </w:ins>
      <w:r w:rsidRPr="002F2445">
        <w:rPr>
          <w:rFonts w:asciiTheme="majorBidi" w:hAnsiTheme="majorBidi" w:cstheme="majorBidi"/>
          <w:szCs w:val="24"/>
        </w:rPr>
        <w:t>use</w:t>
      </w:r>
      <w:del w:id="2415" w:author="Gail Chalew" w:date="2018-07-23T12:21:00Z">
        <w:r w:rsidRPr="002F2445" w:rsidDel="000E0600">
          <w:rPr>
            <w:rFonts w:asciiTheme="majorBidi" w:hAnsiTheme="majorBidi" w:cstheme="majorBidi"/>
            <w:szCs w:val="24"/>
          </w:rPr>
          <w:delText>, for instance,</w:delText>
        </w:r>
      </w:del>
      <w:r w:rsidRPr="002F2445">
        <w:rPr>
          <w:rFonts w:asciiTheme="majorBidi" w:hAnsiTheme="majorBidi" w:cstheme="majorBidi"/>
          <w:szCs w:val="24"/>
        </w:rPr>
        <w:t xml:space="preserve"> </w:t>
      </w:r>
      <w:r w:rsidR="00AB54A3" w:rsidRPr="002F2445">
        <w:rPr>
          <w:rFonts w:asciiTheme="majorBidi" w:hAnsiTheme="majorBidi" w:cstheme="majorBidi"/>
          <w:szCs w:val="24"/>
        </w:rPr>
        <w:t xml:space="preserve">an individual’s </w:t>
      </w:r>
      <w:r w:rsidRPr="002F2445">
        <w:rPr>
          <w:rFonts w:asciiTheme="majorBidi" w:hAnsiTheme="majorBidi" w:cstheme="majorBidi"/>
          <w:szCs w:val="24"/>
        </w:rPr>
        <w:t xml:space="preserve">smartphone use history to build a personal </w:t>
      </w:r>
      <w:r w:rsidR="00DA7EC0" w:rsidRPr="002F2445">
        <w:rPr>
          <w:rFonts w:asciiTheme="majorBidi" w:hAnsiTheme="majorBidi" w:cstheme="majorBidi"/>
          <w:szCs w:val="24"/>
        </w:rPr>
        <w:t>profile, which</w:t>
      </w:r>
      <w:r w:rsidRPr="002F2445">
        <w:rPr>
          <w:rFonts w:asciiTheme="majorBidi" w:hAnsiTheme="majorBidi" w:cstheme="majorBidi"/>
          <w:szCs w:val="24"/>
        </w:rPr>
        <w:t xml:space="preserve"> </w:t>
      </w:r>
      <w:r w:rsidR="00AB54A3" w:rsidRPr="002F2445">
        <w:rPr>
          <w:rFonts w:asciiTheme="majorBidi" w:hAnsiTheme="majorBidi" w:cstheme="majorBidi"/>
          <w:szCs w:val="24"/>
        </w:rPr>
        <w:t xml:space="preserve">would </w:t>
      </w:r>
      <w:r w:rsidR="008E5F42" w:rsidRPr="002F2445">
        <w:rPr>
          <w:rFonts w:asciiTheme="majorBidi" w:hAnsiTheme="majorBidi" w:cstheme="majorBidi"/>
          <w:szCs w:val="24"/>
        </w:rPr>
        <w:t xml:space="preserve">then </w:t>
      </w:r>
      <w:r w:rsidRPr="002F2445">
        <w:rPr>
          <w:rFonts w:asciiTheme="majorBidi" w:hAnsiTheme="majorBidi" w:cstheme="majorBidi"/>
          <w:szCs w:val="24"/>
        </w:rPr>
        <w:t>be used</w:t>
      </w:r>
      <w:r w:rsidR="008E5F42" w:rsidRPr="002F2445">
        <w:rPr>
          <w:rFonts w:asciiTheme="majorBidi" w:hAnsiTheme="majorBidi" w:cstheme="majorBidi"/>
          <w:szCs w:val="24"/>
        </w:rPr>
        <w:t xml:space="preserve"> </w:t>
      </w:r>
      <w:r w:rsidRPr="002F2445">
        <w:rPr>
          <w:rFonts w:asciiTheme="majorBidi" w:hAnsiTheme="majorBidi" w:cstheme="majorBidi"/>
          <w:szCs w:val="24"/>
        </w:rPr>
        <w:t xml:space="preserve">to construct a standard of behavior specifically tailored to </w:t>
      </w:r>
      <w:r w:rsidR="00AB54A3" w:rsidRPr="002F2445">
        <w:rPr>
          <w:rFonts w:asciiTheme="majorBidi" w:hAnsiTheme="majorBidi" w:cstheme="majorBidi"/>
          <w:szCs w:val="24"/>
        </w:rPr>
        <w:t>him or her</w:t>
      </w:r>
      <w:r w:rsidRPr="002F2445">
        <w:rPr>
          <w:rFonts w:asciiTheme="majorBidi" w:hAnsiTheme="majorBidi" w:cstheme="majorBidi"/>
          <w:szCs w:val="24"/>
        </w:rPr>
        <w:t>. This</w:t>
      </w:r>
      <w:r w:rsidR="00AB54A3" w:rsidRPr="002F2445">
        <w:rPr>
          <w:rFonts w:asciiTheme="majorBidi" w:hAnsiTheme="majorBidi" w:cstheme="majorBidi"/>
          <w:szCs w:val="24"/>
        </w:rPr>
        <w:t xml:space="preserve"> approach obviously</w:t>
      </w:r>
      <w:r w:rsidRPr="002F2445">
        <w:rPr>
          <w:rFonts w:asciiTheme="majorBidi" w:hAnsiTheme="majorBidi" w:cstheme="majorBidi"/>
          <w:szCs w:val="24"/>
        </w:rPr>
        <w:t xml:space="preserve"> raises significant privacy concerns. </w:t>
      </w:r>
    </w:p>
    <w:p w14:paraId="34B1B3D2" w14:textId="712798F1" w:rsidR="00D92F79" w:rsidRPr="002F2445" w:rsidDel="000E0600" w:rsidRDefault="000E0600" w:rsidP="00753220">
      <w:pPr>
        <w:jc w:val="left"/>
        <w:rPr>
          <w:del w:id="2416" w:author="Gail Chalew" w:date="2018-07-23T12:23:00Z"/>
          <w:rFonts w:asciiTheme="majorBidi" w:hAnsiTheme="majorBidi" w:cstheme="majorBidi"/>
          <w:szCs w:val="24"/>
        </w:rPr>
      </w:pPr>
      <w:ins w:id="2417" w:author="Gail Chalew" w:date="2018-07-23T12:22:00Z">
        <w:r>
          <w:rPr>
            <w:rFonts w:asciiTheme="majorBidi" w:hAnsiTheme="majorBidi" w:cstheme="majorBidi"/>
            <w:szCs w:val="24"/>
          </w:rPr>
          <w:t xml:space="preserve">In contrast, </w:t>
        </w:r>
      </w:ins>
      <w:del w:id="2418" w:author="Gail Chalew" w:date="2018-07-23T12:22:00Z">
        <w:r w:rsidR="00D92F79" w:rsidRPr="002F2445" w:rsidDel="000E0600">
          <w:rPr>
            <w:rFonts w:asciiTheme="majorBidi" w:hAnsiTheme="majorBidi" w:cstheme="majorBidi"/>
            <w:szCs w:val="24"/>
          </w:rPr>
          <w:delText xml:space="preserve">Conversely, the type of information required </w:delText>
        </w:r>
        <w:r w:rsidR="00AB54A3" w:rsidRPr="002F2445" w:rsidDel="000E0600">
          <w:rPr>
            <w:rFonts w:asciiTheme="majorBidi" w:hAnsiTheme="majorBidi" w:cstheme="majorBidi"/>
            <w:szCs w:val="24"/>
          </w:rPr>
          <w:delText xml:space="preserve">by </w:delText>
        </w:r>
      </w:del>
      <w:r w:rsidR="00D92F79" w:rsidRPr="002F2445">
        <w:rPr>
          <w:rFonts w:asciiTheme="majorBidi" w:hAnsiTheme="majorBidi" w:cstheme="majorBidi"/>
          <w:szCs w:val="24"/>
        </w:rPr>
        <w:t xml:space="preserve">a situational regulatory approach </w:t>
      </w:r>
      <w:del w:id="2419" w:author="Gail Chalew" w:date="2018-07-24T13:02:00Z">
        <w:r w:rsidR="00AB54A3" w:rsidRPr="002F2445" w:rsidDel="00E75282">
          <w:rPr>
            <w:rFonts w:asciiTheme="majorBidi" w:hAnsiTheme="majorBidi" w:cstheme="majorBidi"/>
            <w:szCs w:val="24"/>
          </w:rPr>
          <w:delText xml:space="preserve">would </w:delText>
        </w:r>
      </w:del>
      <w:ins w:id="2420" w:author="Gail Chalew" w:date="2018-07-23T12:22:00Z">
        <w:r>
          <w:rPr>
            <w:rFonts w:asciiTheme="majorBidi" w:hAnsiTheme="majorBidi" w:cstheme="majorBidi"/>
            <w:szCs w:val="24"/>
          </w:rPr>
          <w:t>require</w:t>
        </w:r>
      </w:ins>
      <w:ins w:id="2421" w:author="Gail Chalew" w:date="2018-07-24T13:02:00Z">
        <w:r w:rsidR="00E75282">
          <w:rPr>
            <w:rFonts w:asciiTheme="majorBidi" w:hAnsiTheme="majorBidi" w:cstheme="majorBidi"/>
            <w:szCs w:val="24"/>
          </w:rPr>
          <w:t>s</w:t>
        </w:r>
      </w:ins>
      <w:ins w:id="2422" w:author="Gail Chalew" w:date="2018-07-23T12:22:00Z">
        <w:r>
          <w:rPr>
            <w:rFonts w:asciiTheme="majorBidi" w:hAnsiTheme="majorBidi" w:cstheme="majorBidi"/>
            <w:szCs w:val="24"/>
          </w:rPr>
          <w:t xml:space="preserve"> information </w:t>
        </w:r>
      </w:ins>
      <w:del w:id="2423" w:author="Gail Chalew" w:date="2018-07-23T12:22:00Z">
        <w:r w:rsidR="00AB54A3" w:rsidRPr="002F2445" w:rsidDel="000E0600">
          <w:rPr>
            <w:rFonts w:asciiTheme="majorBidi" w:hAnsiTheme="majorBidi" w:cstheme="majorBidi"/>
            <w:szCs w:val="24"/>
          </w:rPr>
          <w:delText xml:space="preserve">relate </w:delText>
        </w:r>
      </w:del>
      <w:ins w:id="2424" w:author="Gail Chalew" w:date="2018-07-23T12:22:00Z">
        <w:r w:rsidRPr="002F2445">
          <w:rPr>
            <w:rFonts w:asciiTheme="majorBidi" w:hAnsiTheme="majorBidi" w:cstheme="majorBidi"/>
            <w:szCs w:val="24"/>
          </w:rPr>
          <w:t>relat</w:t>
        </w:r>
        <w:r>
          <w:rPr>
            <w:rFonts w:asciiTheme="majorBidi" w:hAnsiTheme="majorBidi" w:cstheme="majorBidi"/>
            <w:szCs w:val="24"/>
          </w:rPr>
          <w:t>ing</w:t>
        </w:r>
        <w:r w:rsidRPr="002F2445">
          <w:rPr>
            <w:rFonts w:asciiTheme="majorBidi" w:hAnsiTheme="majorBidi" w:cstheme="majorBidi"/>
            <w:szCs w:val="24"/>
          </w:rPr>
          <w:t xml:space="preserve"> </w:t>
        </w:r>
      </w:ins>
      <w:r w:rsidR="00AB54A3" w:rsidRPr="002F2445">
        <w:rPr>
          <w:rFonts w:asciiTheme="majorBidi" w:hAnsiTheme="majorBidi" w:cstheme="majorBidi"/>
          <w:szCs w:val="24"/>
        </w:rPr>
        <w:t xml:space="preserve">to </w:t>
      </w:r>
      <w:r w:rsidR="00247E7B" w:rsidRPr="002F2445">
        <w:rPr>
          <w:rFonts w:asciiTheme="majorBidi" w:hAnsiTheme="majorBidi" w:cstheme="majorBidi"/>
          <w:szCs w:val="24"/>
        </w:rPr>
        <w:t>situations</w:t>
      </w:r>
      <w:r w:rsidR="00AB54A3" w:rsidRPr="002F2445">
        <w:rPr>
          <w:rFonts w:asciiTheme="majorBidi" w:hAnsiTheme="majorBidi" w:cstheme="majorBidi"/>
          <w:szCs w:val="24"/>
        </w:rPr>
        <w:t>,</w:t>
      </w:r>
      <w:r w:rsidR="00D92F79" w:rsidRPr="002F2445">
        <w:rPr>
          <w:rFonts w:asciiTheme="majorBidi" w:hAnsiTheme="majorBidi" w:cstheme="majorBidi"/>
          <w:szCs w:val="24"/>
        </w:rPr>
        <w:t xml:space="preserve"> </w:t>
      </w:r>
      <w:r w:rsidR="00AB54A3" w:rsidRPr="002F2445">
        <w:rPr>
          <w:rFonts w:asciiTheme="majorBidi" w:hAnsiTheme="majorBidi" w:cstheme="majorBidi"/>
          <w:szCs w:val="24"/>
        </w:rPr>
        <w:t>not</w:t>
      </w:r>
      <w:r w:rsidR="00D92F79" w:rsidRPr="002F2445">
        <w:rPr>
          <w:rFonts w:asciiTheme="majorBidi" w:hAnsiTheme="majorBidi" w:cstheme="majorBidi"/>
          <w:szCs w:val="24"/>
        </w:rPr>
        <w:t xml:space="preserve"> individuals. </w:t>
      </w:r>
      <w:del w:id="2425" w:author="Gail Chalew" w:date="2018-07-24T13:04:00Z">
        <w:r w:rsidR="00AB54A3" w:rsidRPr="002F2445" w:rsidDel="00E75282">
          <w:rPr>
            <w:rFonts w:asciiTheme="majorBidi" w:hAnsiTheme="majorBidi" w:cstheme="majorBidi"/>
            <w:szCs w:val="24"/>
          </w:rPr>
          <w:delText>T</w:delText>
        </w:r>
        <w:r w:rsidR="00D92F79" w:rsidRPr="002F2445" w:rsidDel="00E75282">
          <w:rPr>
            <w:rFonts w:asciiTheme="majorBidi" w:hAnsiTheme="majorBidi" w:cstheme="majorBidi"/>
            <w:szCs w:val="24"/>
          </w:rPr>
          <w:delText>he r</w:delText>
        </w:r>
      </w:del>
      <w:ins w:id="2426" w:author="Gail Chalew" w:date="2018-07-24T13:04:00Z">
        <w:r w:rsidR="00E75282">
          <w:rPr>
            <w:rFonts w:asciiTheme="majorBidi" w:hAnsiTheme="majorBidi" w:cstheme="majorBidi"/>
            <w:szCs w:val="24"/>
          </w:rPr>
          <w:t>R</w:t>
        </w:r>
      </w:ins>
      <w:r w:rsidR="00D92F79" w:rsidRPr="002F2445">
        <w:rPr>
          <w:rFonts w:asciiTheme="majorBidi" w:hAnsiTheme="majorBidi" w:cstheme="majorBidi"/>
          <w:szCs w:val="24"/>
        </w:rPr>
        <w:t>egulator</w:t>
      </w:r>
      <w:ins w:id="2427" w:author="Gail Chalew" w:date="2018-07-24T13:04:00Z">
        <w:r w:rsidR="00E75282">
          <w:rPr>
            <w:rFonts w:asciiTheme="majorBidi" w:hAnsiTheme="majorBidi" w:cstheme="majorBidi"/>
            <w:szCs w:val="24"/>
          </w:rPr>
          <w:t>s</w:t>
        </w:r>
      </w:ins>
      <w:r w:rsidR="00D92F79" w:rsidRPr="002F2445">
        <w:rPr>
          <w:rFonts w:asciiTheme="majorBidi" w:hAnsiTheme="majorBidi" w:cstheme="majorBidi"/>
          <w:szCs w:val="24"/>
        </w:rPr>
        <w:t xml:space="preserve"> would need to know what situations lead to </w:t>
      </w:r>
      <w:ins w:id="2428" w:author="Gail Chalew" w:date="2018-07-24T13:03:00Z">
        <w:r w:rsidR="00E75282">
          <w:rPr>
            <w:rFonts w:asciiTheme="majorBidi" w:hAnsiTheme="majorBidi" w:cstheme="majorBidi"/>
            <w:szCs w:val="24"/>
          </w:rPr>
          <w:t xml:space="preserve">an </w:t>
        </w:r>
      </w:ins>
      <w:r w:rsidR="00D92F79" w:rsidRPr="002F2445">
        <w:rPr>
          <w:rFonts w:asciiTheme="majorBidi" w:hAnsiTheme="majorBidi" w:cstheme="majorBidi"/>
          <w:szCs w:val="24"/>
        </w:rPr>
        <w:t xml:space="preserve">exceptionally </w:t>
      </w:r>
      <w:del w:id="2429" w:author="Gail Chalew" w:date="2018-07-24T13:03:00Z">
        <w:r w:rsidR="00D92F79" w:rsidRPr="002F2445" w:rsidDel="00E75282">
          <w:rPr>
            <w:rFonts w:asciiTheme="majorBidi" w:hAnsiTheme="majorBidi" w:cstheme="majorBidi"/>
            <w:szCs w:val="24"/>
          </w:rPr>
          <w:delText xml:space="preserve">large </w:delText>
        </w:r>
      </w:del>
      <w:del w:id="2430" w:author="Gail Chalew" w:date="2018-07-23T12:23:00Z">
        <w:r w:rsidR="00D92F79" w:rsidRPr="002F2445" w:rsidDel="000E0600">
          <w:rPr>
            <w:rFonts w:asciiTheme="majorBidi" w:hAnsiTheme="majorBidi" w:cstheme="majorBidi"/>
            <w:szCs w:val="24"/>
          </w:rPr>
          <w:delText xml:space="preserve">volumes </w:delText>
        </w:r>
      </w:del>
      <w:ins w:id="2431" w:author="Gail Chalew" w:date="2018-07-24T13:03:00Z">
        <w:r w:rsidR="00E75282">
          <w:rPr>
            <w:rFonts w:asciiTheme="majorBidi" w:hAnsiTheme="majorBidi" w:cstheme="majorBidi"/>
            <w:szCs w:val="24"/>
          </w:rPr>
          <w:t>high incidence</w:t>
        </w:r>
      </w:ins>
      <w:ins w:id="2432" w:author="Gail Chalew" w:date="2018-07-23T12:23:00Z">
        <w:r w:rsidRPr="002F2445">
          <w:rPr>
            <w:rFonts w:asciiTheme="majorBidi" w:hAnsiTheme="majorBidi" w:cstheme="majorBidi"/>
            <w:szCs w:val="24"/>
          </w:rPr>
          <w:t xml:space="preserve"> </w:t>
        </w:r>
      </w:ins>
      <w:r w:rsidR="00D92F79" w:rsidRPr="002F2445">
        <w:rPr>
          <w:rFonts w:asciiTheme="majorBidi" w:hAnsiTheme="majorBidi" w:cstheme="majorBidi"/>
          <w:szCs w:val="24"/>
        </w:rPr>
        <w:t xml:space="preserve">of </w:t>
      </w:r>
      <w:del w:id="2433" w:author="Gail Chalew" w:date="2018-07-24T13:03:00Z">
        <w:r w:rsidR="00D92F79" w:rsidRPr="002F2445" w:rsidDel="00E75282">
          <w:rPr>
            <w:rFonts w:asciiTheme="majorBidi" w:hAnsiTheme="majorBidi" w:cstheme="majorBidi"/>
            <w:szCs w:val="24"/>
          </w:rPr>
          <w:delText>wrongdoing</w:delText>
        </w:r>
      </w:del>
      <w:ins w:id="2434" w:author="Gail Chalew" w:date="2018-07-24T13:03:00Z">
        <w:r w:rsidR="00E75282">
          <w:rPr>
            <w:rFonts w:asciiTheme="majorBidi" w:hAnsiTheme="majorBidi" w:cstheme="majorBidi"/>
            <w:szCs w:val="24"/>
          </w:rPr>
          <w:t xml:space="preserve"> unethical behaviors</w:t>
        </w:r>
      </w:ins>
      <w:r w:rsidR="00D92F79" w:rsidRPr="002F2445">
        <w:rPr>
          <w:rFonts w:asciiTheme="majorBidi" w:hAnsiTheme="majorBidi" w:cstheme="majorBidi"/>
          <w:szCs w:val="24"/>
        </w:rPr>
        <w:t xml:space="preserve">, regardless of the identity of the specific wrongdoers. </w:t>
      </w:r>
      <w:r w:rsidR="00D92F79" w:rsidRPr="002F2445">
        <w:rPr>
          <w:rFonts w:asciiTheme="majorBidi" w:hAnsiTheme="majorBidi" w:cstheme="majorBidi"/>
        </w:rPr>
        <w:t xml:space="preserve">Thus, </w:t>
      </w:r>
      <w:ins w:id="2435" w:author="Gail Chalew" w:date="2018-07-24T13:04:00Z">
        <w:r w:rsidR="00E75282">
          <w:rPr>
            <w:rFonts w:asciiTheme="majorBidi" w:hAnsiTheme="majorBidi" w:cstheme="majorBidi"/>
          </w:rPr>
          <w:t xml:space="preserve">they would not gather </w:t>
        </w:r>
      </w:ins>
      <w:del w:id="2436" w:author="Gail Chalew" w:date="2018-07-24T13:04:00Z">
        <w:r w:rsidR="00AB54A3" w:rsidRPr="002F2445" w:rsidDel="00E75282">
          <w:rPr>
            <w:rFonts w:asciiTheme="majorBidi" w:hAnsiTheme="majorBidi" w:cstheme="majorBidi"/>
          </w:rPr>
          <w:delText xml:space="preserve">data </w:delText>
        </w:r>
      </w:del>
      <w:ins w:id="2437" w:author="Gail Chalew" w:date="2018-07-24T13:04:00Z">
        <w:r w:rsidR="00E75282">
          <w:rPr>
            <w:rFonts w:asciiTheme="majorBidi" w:hAnsiTheme="majorBidi" w:cstheme="majorBidi"/>
          </w:rPr>
          <w:t>information</w:t>
        </w:r>
        <w:r w:rsidR="00E75282" w:rsidRPr="002F2445">
          <w:rPr>
            <w:rFonts w:asciiTheme="majorBidi" w:hAnsiTheme="majorBidi" w:cstheme="majorBidi"/>
          </w:rPr>
          <w:t xml:space="preserve"> </w:t>
        </w:r>
        <w:r w:rsidR="00E75282">
          <w:rPr>
            <w:rFonts w:asciiTheme="majorBidi" w:hAnsiTheme="majorBidi" w:cstheme="majorBidi"/>
          </w:rPr>
          <w:t xml:space="preserve">on specific individuals, but instead </w:t>
        </w:r>
      </w:ins>
      <w:r w:rsidR="00AB54A3" w:rsidRPr="002F2445">
        <w:rPr>
          <w:rFonts w:asciiTheme="majorBidi" w:hAnsiTheme="majorBidi" w:cstheme="majorBidi"/>
        </w:rPr>
        <w:t xml:space="preserve">would </w:t>
      </w:r>
      <w:del w:id="2438" w:author="Gail Chalew" w:date="2018-07-24T13:04:00Z">
        <w:r w:rsidR="00AB54A3" w:rsidRPr="002F2445" w:rsidDel="00E75282">
          <w:rPr>
            <w:rFonts w:asciiTheme="majorBidi" w:hAnsiTheme="majorBidi" w:cstheme="majorBidi"/>
          </w:rPr>
          <w:delText xml:space="preserve">not be obtained </w:delText>
        </w:r>
        <w:r w:rsidR="00D92F79" w:rsidRPr="002F2445" w:rsidDel="00E75282">
          <w:rPr>
            <w:rFonts w:asciiTheme="majorBidi" w:hAnsiTheme="majorBidi" w:cstheme="majorBidi"/>
            <w:szCs w:val="24"/>
          </w:rPr>
          <w:delText>for</w:delText>
        </w:r>
        <w:r w:rsidR="00D92F79" w:rsidRPr="002F2445" w:rsidDel="00E75282">
          <w:rPr>
            <w:rFonts w:asciiTheme="majorBidi" w:hAnsiTheme="majorBidi" w:cstheme="majorBidi"/>
          </w:rPr>
          <w:delText xml:space="preserve"> specific individuals, </w:delText>
        </w:r>
        <w:r w:rsidR="00AB54A3" w:rsidRPr="002F2445" w:rsidDel="00E75282">
          <w:rPr>
            <w:rFonts w:asciiTheme="majorBidi" w:hAnsiTheme="majorBidi" w:cstheme="majorBidi"/>
          </w:rPr>
          <w:delText xml:space="preserve">but </w:delText>
        </w:r>
        <w:r w:rsidR="00E346B5" w:rsidRPr="002F2445" w:rsidDel="00E75282">
          <w:rPr>
            <w:rFonts w:asciiTheme="majorBidi" w:hAnsiTheme="majorBidi" w:cstheme="majorBidi"/>
          </w:rPr>
          <w:delText>w</w:delText>
        </w:r>
        <w:r w:rsidR="00AB54A3" w:rsidRPr="002F2445" w:rsidDel="00E75282">
          <w:rPr>
            <w:rFonts w:asciiTheme="majorBidi" w:hAnsiTheme="majorBidi" w:cstheme="majorBidi"/>
          </w:rPr>
          <w:delText>ould be generated</w:delText>
        </w:r>
      </w:del>
      <w:ins w:id="2439" w:author="Gail Chalew" w:date="2018-07-24T13:04:00Z">
        <w:r w:rsidR="00E75282">
          <w:rPr>
            <w:rFonts w:asciiTheme="majorBidi" w:hAnsiTheme="majorBidi" w:cstheme="majorBidi"/>
          </w:rPr>
          <w:t>generate</w:t>
        </w:r>
      </w:ins>
      <w:r w:rsidR="00AB54A3" w:rsidRPr="002F2445">
        <w:rPr>
          <w:rFonts w:asciiTheme="majorBidi" w:hAnsiTheme="majorBidi" w:cstheme="majorBidi"/>
        </w:rPr>
        <w:t xml:space="preserve"> </w:t>
      </w:r>
      <w:ins w:id="2440" w:author="Gail Chalew" w:date="2018-07-24T13:04:00Z">
        <w:r w:rsidR="00E75282">
          <w:rPr>
            <w:rFonts w:asciiTheme="majorBidi" w:hAnsiTheme="majorBidi" w:cstheme="majorBidi"/>
          </w:rPr>
          <w:t xml:space="preserve">data </w:t>
        </w:r>
      </w:ins>
      <w:r w:rsidR="00AB54A3" w:rsidRPr="002F2445">
        <w:rPr>
          <w:rFonts w:asciiTheme="majorBidi" w:hAnsiTheme="majorBidi" w:cstheme="majorBidi"/>
        </w:rPr>
        <w:t xml:space="preserve">on an aggregate basis </w:t>
      </w:r>
      <w:r w:rsidR="00AB54A3" w:rsidRPr="002F2445">
        <w:rPr>
          <w:rFonts w:asciiTheme="majorBidi" w:hAnsiTheme="majorBidi" w:cstheme="majorBidi"/>
          <w:szCs w:val="24"/>
        </w:rPr>
        <w:t>to construct</w:t>
      </w:r>
      <w:r w:rsidR="004159BA" w:rsidRPr="002F2445">
        <w:rPr>
          <w:rFonts w:asciiTheme="majorBidi" w:hAnsiTheme="majorBidi" w:cstheme="majorBidi"/>
          <w:szCs w:val="24"/>
        </w:rPr>
        <w:t>, for instance,</w:t>
      </w:r>
      <w:r w:rsidR="00D92F79" w:rsidRPr="002F2445">
        <w:rPr>
          <w:rFonts w:asciiTheme="majorBidi" w:hAnsiTheme="majorBidi" w:cstheme="majorBidi"/>
          <w:szCs w:val="24"/>
        </w:rPr>
        <w:t xml:space="preserve"> a</w:t>
      </w:r>
      <w:r w:rsidR="00AB54A3" w:rsidRPr="002F2445">
        <w:rPr>
          <w:rFonts w:asciiTheme="majorBidi" w:hAnsiTheme="majorBidi" w:cstheme="majorBidi"/>
          <w:szCs w:val="24"/>
        </w:rPr>
        <w:t>n</w:t>
      </w:r>
      <w:r w:rsidR="00D92F79" w:rsidRPr="002F2445">
        <w:rPr>
          <w:rFonts w:asciiTheme="majorBidi" w:hAnsiTheme="majorBidi" w:cstheme="majorBidi"/>
        </w:rPr>
        <w:t xml:space="preserve"> occupational </w:t>
      </w:r>
      <w:r w:rsidR="00AB54A3" w:rsidRPr="002F2445">
        <w:rPr>
          <w:rFonts w:asciiTheme="majorBidi" w:hAnsiTheme="majorBidi" w:cstheme="majorBidi"/>
        </w:rPr>
        <w:t xml:space="preserve">profile </w:t>
      </w:r>
      <w:r w:rsidR="00D92F79" w:rsidRPr="002F2445">
        <w:rPr>
          <w:rFonts w:asciiTheme="majorBidi" w:hAnsiTheme="majorBidi" w:cstheme="majorBidi"/>
          <w:szCs w:val="24"/>
        </w:rPr>
        <w:t>that provides insight into the behavior of people across certain situations where ordinary unethicality might be on the rise.</w:t>
      </w:r>
      <w:ins w:id="2441" w:author="Gail Chalew" w:date="2018-07-23T12:23:00Z">
        <w:r>
          <w:rPr>
            <w:rFonts w:asciiTheme="majorBidi" w:hAnsiTheme="majorBidi" w:cstheme="majorBidi"/>
          </w:rPr>
          <w:t xml:space="preserve"> </w:t>
        </w:r>
      </w:ins>
    </w:p>
    <w:p w14:paraId="204C5CBA" w14:textId="5434621C" w:rsidR="0006596E" w:rsidRPr="002F2445" w:rsidRDefault="00D92F79" w:rsidP="000E0600">
      <w:pPr>
        <w:jc w:val="left"/>
        <w:rPr>
          <w:rFonts w:asciiTheme="majorBidi" w:hAnsiTheme="majorBidi" w:cstheme="majorBidi"/>
        </w:rPr>
      </w:pPr>
      <w:r w:rsidRPr="002F2445">
        <w:rPr>
          <w:rFonts w:asciiTheme="majorBidi" w:hAnsiTheme="majorBidi" w:cstheme="majorBidi"/>
        </w:rPr>
        <w:t>Therefore, the main databases relevant</w:t>
      </w:r>
      <w:r w:rsidR="0006596E" w:rsidRPr="002F2445">
        <w:rPr>
          <w:rFonts w:asciiTheme="majorBidi" w:hAnsiTheme="majorBidi" w:cstheme="majorBidi"/>
        </w:rPr>
        <w:t xml:space="preserve"> for our needs </w:t>
      </w:r>
      <w:r w:rsidRPr="002F2445">
        <w:rPr>
          <w:rFonts w:asciiTheme="majorBidi" w:hAnsiTheme="majorBidi" w:cstheme="majorBidi"/>
        </w:rPr>
        <w:t>are those documenting and recording misconduct</w:t>
      </w:r>
      <w:r w:rsidR="0006596E" w:rsidRPr="002F2445">
        <w:rPr>
          <w:rFonts w:asciiTheme="majorBidi" w:hAnsiTheme="majorBidi" w:cstheme="majorBidi"/>
        </w:rPr>
        <w:t xml:space="preserve"> or dispute</w:t>
      </w:r>
      <w:ins w:id="2442" w:author="Gail Chalew" w:date="2018-07-23T12:23:00Z">
        <w:r w:rsidR="000E0600">
          <w:rPr>
            <w:rFonts w:asciiTheme="majorBidi" w:hAnsiTheme="majorBidi" w:cstheme="majorBidi"/>
          </w:rPr>
          <w:t>s</w:t>
        </w:r>
      </w:ins>
      <w:r w:rsidRPr="002F2445">
        <w:rPr>
          <w:rFonts w:asciiTheme="majorBidi" w:hAnsiTheme="majorBidi" w:cstheme="majorBidi"/>
        </w:rPr>
        <w:t xml:space="preserve">. </w:t>
      </w:r>
      <w:r w:rsidR="00E346B5" w:rsidRPr="002F2445">
        <w:rPr>
          <w:rFonts w:asciiTheme="majorBidi" w:hAnsiTheme="majorBidi" w:cstheme="majorBidi"/>
        </w:rPr>
        <w:t xml:space="preserve">There are </w:t>
      </w:r>
      <w:r w:rsidR="009F4C53" w:rsidRPr="002F2445">
        <w:rPr>
          <w:rFonts w:asciiTheme="majorBidi" w:hAnsiTheme="majorBidi" w:cstheme="majorBidi"/>
        </w:rPr>
        <w:t>several</w:t>
      </w:r>
      <w:r w:rsidR="0006596E" w:rsidRPr="002F2445">
        <w:rPr>
          <w:rFonts w:asciiTheme="majorBidi" w:hAnsiTheme="majorBidi" w:cstheme="majorBidi"/>
        </w:rPr>
        <w:t xml:space="preserve"> </w:t>
      </w:r>
      <w:r w:rsidRPr="002F2445">
        <w:rPr>
          <w:rFonts w:asciiTheme="majorBidi" w:hAnsiTheme="majorBidi" w:cstheme="majorBidi"/>
        </w:rPr>
        <w:t xml:space="preserve">types of </w:t>
      </w:r>
      <w:r w:rsidR="00E346B5" w:rsidRPr="002F2445">
        <w:rPr>
          <w:rFonts w:asciiTheme="majorBidi" w:hAnsiTheme="majorBidi" w:cstheme="majorBidi"/>
        </w:rPr>
        <w:t xml:space="preserve">such </w:t>
      </w:r>
      <w:r w:rsidRPr="002F2445">
        <w:rPr>
          <w:rFonts w:asciiTheme="majorBidi" w:hAnsiTheme="majorBidi" w:cstheme="majorBidi"/>
        </w:rPr>
        <w:t>datasets.</w:t>
      </w:r>
    </w:p>
    <w:p w14:paraId="2C8E1274" w14:textId="28912843" w:rsidR="00D92F79" w:rsidRPr="002F2445" w:rsidRDefault="00D92F79" w:rsidP="00753220">
      <w:pPr>
        <w:jc w:val="left"/>
        <w:rPr>
          <w:rFonts w:asciiTheme="majorBidi" w:hAnsiTheme="majorBidi" w:cstheme="majorBidi"/>
          <w:szCs w:val="24"/>
        </w:rPr>
      </w:pPr>
      <w:r w:rsidRPr="002F2445">
        <w:rPr>
          <w:rFonts w:asciiTheme="majorBidi" w:hAnsiTheme="majorBidi" w:cstheme="majorBidi"/>
          <w:i/>
          <w:iCs/>
        </w:rPr>
        <w:t>First</w:t>
      </w:r>
      <w:r w:rsidRPr="002F2445">
        <w:rPr>
          <w:rFonts w:asciiTheme="majorBidi" w:hAnsiTheme="majorBidi" w:cstheme="majorBidi"/>
        </w:rPr>
        <w:t xml:space="preserve">, </w:t>
      </w:r>
      <w:r w:rsidR="00E346B5" w:rsidRPr="002F2445">
        <w:rPr>
          <w:rFonts w:asciiTheme="majorBidi" w:hAnsiTheme="majorBidi" w:cstheme="majorBidi"/>
        </w:rPr>
        <w:t xml:space="preserve">valuable </w:t>
      </w:r>
      <w:r w:rsidRPr="002F2445">
        <w:rPr>
          <w:rFonts w:asciiTheme="majorBidi" w:hAnsiTheme="majorBidi" w:cstheme="majorBidi"/>
        </w:rPr>
        <w:t xml:space="preserve">information about disputes can be gleaned from </w:t>
      </w:r>
      <w:r w:rsidR="00042C9F" w:rsidRPr="002F2445">
        <w:rPr>
          <w:rFonts w:asciiTheme="majorBidi" w:hAnsiTheme="majorBidi" w:cstheme="majorBidi"/>
        </w:rPr>
        <w:t>online dispute resolution</w:t>
      </w:r>
      <w:r w:rsidRPr="002F2445">
        <w:rPr>
          <w:rFonts w:asciiTheme="majorBidi" w:hAnsiTheme="majorBidi" w:cstheme="majorBidi"/>
        </w:rPr>
        <w:t xml:space="preserve"> (ODR) records. Since the 1990s, </w:t>
      </w:r>
      <w:r w:rsidR="00042C9F" w:rsidRPr="002F2445">
        <w:rPr>
          <w:rFonts w:asciiTheme="majorBidi" w:hAnsiTheme="majorBidi" w:cstheme="majorBidi"/>
        </w:rPr>
        <w:t>online</w:t>
      </w:r>
      <w:r w:rsidRPr="002F2445">
        <w:rPr>
          <w:rFonts w:asciiTheme="majorBidi" w:hAnsiTheme="majorBidi" w:cstheme="majorBidi"/>
        </w:rPr>
        <w:t xml:space="preserve"> markets have developed their own dispute resolution systems operating alongside, and sometimes instead of, more traditional systems of adjudication. These new systems manage an enormous volume of disputes, which are typically fully documented online. </w:t>
      </w:r>
      <w:r w:rsidR="00042C9F" w:rsidRPr="002F2445">
        <w:rPr>
          <w:rFonts w:asciiTheme="majorBidi" w:hAnsiTheme="majorBidi" w:cstheme="majorBidi"/>
        </w:rPr>
        <w:t>Tapping</w:t>
      </w:r>
      <w:r w:rsidRPr="002F2445">
        <w:rPr>
          <w:rFonts w:asciiTheme="majorBidi" w:hAnsiTheme="majorBidi" w:cstheme="majorBidi"/>
        </w:rPr>
        <w:t xml:space="preserve"> into these datasets </w:t>
      </w:r>
      <w:r w:rsidR="00042C9F" w:rsidRPr="002F2445">
        <w:rPr>
          <w:rFonts w:asciiTheme="majorBidi" w:hAnsiTheme="majorBidi" w:cstheme="majorBidi"/>
        </w:rPr>
        <w:t>would enable an analysis of those</w:t>
      </w:r>
      <w:r w:rsidRPr="002F2445">
        <w:rPr>
          <w:rFonts w:asciiTheme="majorBidi" w:hAnsiTheme="majorBidi" w:cstheme="majorBidi"/>
        </w:rPr>
        <w:t xml:space="preserve"> situations that typically give rise to legal disputes</w:t>
      </w:r>
      <w:r w:rsidR="008E5F42" w:rsidRPr="002F2445">
        <w:rPr>
          <w:rFonts w:asciiTheme="majorBidi" w:hAnsiTheme="majorBidi" w:cstheme="majorBidi"/>
        </w:rPr>
        <w:t xml:space="preserve"> following</w:t>
      </w:r>
      <w:r w:rsidRPr="002F2445">
        <w:rPr>
          <w:rFonts w:asciiTheme="majorBidi" w:hAnsiTheme="majorBidi" w:cstheme="majorBidi"/>
        </w:rPr>
        <w:t xml:space="preserve"> some type of misconduct. Relevant datasets </w:t>
      </w:r>
      <w:r w:rsidR="00042C9F" w:rsidRPr="002F2445">
        <w:rPr>
          <w:rFonts w:asciiTheme="majorBidi" w:hAnsiTheme="majorBidi" w:cstheme="majorBidi"/>
        </w:rPr>
        <w:t>include</w:t>
      </w:r>
      <w:r w:rsidRPr="002F2445">
        <w:rPr>
          <w:rFonts w:asciiTheme="majorBidi" w:hAnsiTheme="majorBidi" w:cstheme="majorBidi"/>
        </w:rPr>
        <w:t xml:space="preserve"> those maintained</w:t>
      </w:r>
      <w:r w:rsidR="00042C9F" w:rsidRPr="002F2445">
        <w:rPr>
          <w:rFonts w:asciiTheme="majorBidi" w:hAnsiTheme="majorBidi" w:cstheme="majorBidi"/>
        </w:rPr>
        <w:t xml:space="preserve"> </w:t>
      </w:r>
      <w:r w:rsidRPr="002F2445">
        <w:rPr>
          <w:rFonts w:asciiTheme="majorBidi" w:hAnsiTheme="majorBidi" w:cstheme="majorBidi"/>
        </w:rPr>
        <w:t xml:space="preserve">by </w:t>
      </w:r>
      <w:ins w:id="2443" w:author="Gail Chalew" w:date="2018-07-23T12:24:00Z">
        <w:r w:rsidR="000E0600">
          <w:rPr>
            <w:rFonts w:asciiTheme="majorBidi" w:hAnsiTheme="majorBidi" w:cstheme="majorBidi"/>
          </w:rPr>
          <w:t>e</w:t>
        </w:r>
      </w:ins>
      <w:del w:id="2444" w:author="Gail Chalew" w:date="2018-07-23T12:24:00Z">
        <w:r w:rsidRPr="002F2445" w:rsidDel="000E0600">
          <w:rPr>
            <w:rFonts w:asciiTheme="majorBidi" w:hAnsiTheme="majorBidi" w:cstheme="majorBidi"/>
          </w:rPr>
          <w:delText>E</w:delText>
        </w:r>
      </w:del>
      <w:r w:rsidRPr="002F2445">
        <w:rPr>
          <w:rFonts w:asciiTheme="majorBidi" w:hAnsiTheme="majorBidi" w:cstheme="majorBidi"/>
        </w:rPr>
        <w:t xml:space="preserve">Bay's Resolution Center, Amazon, or any other major online seller. The analysis of the information </w:t>
      </w:r>
      <w:r w:rsidR="00042C9F" w:rsidRPr="002F2445">
        <w:rPr>
          <w:rFonts w:asciiTheme="majorBidi" w:hAnsiTheme="majorBidi" w:cstheme="majorBidi"/>
        </w:rPr>
        <w:t xml:space="preserve">might </w:t>
      </w:r>
      <w:r w:rsidRPr="002F2445">
        <w:rPr>
          <w:rFonts w:asciiTheme="majorBidi" w:hAnsiTheme="majorBidi" w:cstheme="majorBidi"/>
        </w:rPr>
        <w:t xml:space="preserve">show which types of products or services are more </w:t>
      </w:r>
      <w:r w:rsidR="00042C9F" w:rsidRPr="002F2445">
        <w:rPr>
          <w:rFonts w:asciiTheme="majorBidi" w:hAnsiTheme="majorBidi" w:cstheme="majorBidi"/>
        </w:rPr>
        <w:t xml:space="preserve">likely to generate </w:t>
      </w:r>
      <w:r w:rsidRPr="002F2445">
        <w:rPr>
          <w:rFonts w:asciiTheme="majorBidi" w:hAnsiTheme="majorBidi" w:cstheme="majorBidi"/>
        </w:rPr>
        <w:t>dispute</w:t>
      </w:r>
      <w:r w:rsidR="00042C9F" w:rsidRPr="002F2445">
        <w:rPr>
          <w:rFonts w:asciiTheme="majorBidi" w:hAnsiTheme="majorBidi" w:cstheme="majorBidi"/>
        </w:rPr>
        <w:t>s</w:t>
      </w:r>
      <w:r w:rsidRPr="002F2445">
        <w:rPr>
          <w:rFonts w:asciiTheme="majorBidi" w:hAnsiTheme="majorBidi" w:cstheme="majorBidi"/>
        </w:rPr>
        <w:t xml:space="preserve">. From a legal perspective, there is </w:t>
      </w:r>
      <w:r w:rsidR="0006596E" w:rsidRPr="002F2445">
        <w:rPr>
          <w:rFonts w:asciiTheme="majorBidi" w:hAnsiTheme="majorBidi" w:cstheme="majorBidi"/>
        </w:rPr>
        <w:t xml:space="preserve">currently </w:t>
      </w:r>
      <w:r w:rsidRPr="002F2445">
        <w:rPr>
          <w:rFonts w:asciiTheme="majorBidi" w:hAnsiTheme="majorBidi" w:cstheme="majorBidi"/>
        </w:rPr>
        <w:t xml:space="preserve">no difference between misrepresentation in selling a used car or in selling a used toy. However, from a behavioral perspective, </w:t>
      </w:r>
      <w:r w:rsidR="008E5F42" w:rsidRPr="002F2445">
        <w:rPr>
          <w:rFonts w:asciiTheme="majorBidi" w:hAnsiTheme="majorBidi" w:cstheme="majorBidi"/>
        </w:rPr>
        <w:t>such</w:t>
      </w:r>
      <w:r w:rsidRPr="002F2445">
        <w:rPr>
          <w:rFonts w:asciiTheme="majorBidi" w:hAnsiTheme="majorBidi" w:cstheme="majorBidi"/>
        </w:rPr>
        <w:t xml:space="preserve"> differences </w:t>
      </w:r>
      <w:r w:rsidR="00B342D0" w:rsidRPr="002F2445">
        <w:rPr>
          <w:rFonts w:asciiTheme="majorBidi" w:hAnsiTheme="majorBidi" w:cstheme="majorBidi"/>
        </w:rPr>
        <w:t xml:space="preserve">are likely </w:t>
      </w:r>
      <w:r w:rsidR="008E5F42" w:rsidRPr="002F2445">
        <w:rPr>
          <w:rFonts w:asciiTheme="majorBidi" w:hAnsiTheme="majorBidi" w:cstheme="majorBidi"/>
        </w:rPr>
        <w:t xml:space="preserve">to </w:t>
      </w:r>
      <w:r w:rsidRPr="002F2445">
        <w:rPr>
          <w:rFonts w:asciiTheme="majorBidi" w:hAnsiTheme="majorBidi" w:cstheme="majorBidi"/>
        </w:rPr>
        <w:t xml:space="preserve">exist, and some </w:t>
      </w:r>
      <w:del w:id="2445" w:author="Gail Chalew" w:date="2018-07-24T13:05:00Z">
        <w:r w:rsidRPr="002F2445" w:rsidDel="00E75282">
          <w:rPr>
            <w:rFonts w:asciiTheme="majorBidi" w:hAnsiTheme="majorBidi" w:cstheme="majorBidi"/>
          </w:rPr>
          <w:delText>items</w:delText>
        </w:r>
      </w:del>
      <w:ins w:id="2446" w:author="Gail Chalew" w:date="2018-07-24T13:05:00Z">
        <w:r w:rsidR="00E75282">
          <w:rPr>
            <w:rFonts w:asciiTheme="majorBidi" w:hAnsiTheme="majorBidi" w:cstheme="majorBidi"/>
          </w:rPr>
          <w:t>transactions</w:t>
        </w:r>
      </w:ins>
      <w:r w:rsidRPr="002F2445">
        <w:rPr>
          <w:rFonts w:asciiTheme="majorBidi" w:hAnsiTheme="majorBidi" w:cstheme="majorBidi"/>
        </w:rPr>
        <w:t xml:space="preserve">, more than others, </w:t>
      </w:r>
      <w:del w:id="2447" w:author="Gail Chalew" w:date="2018-07-23T12:24:00Z">
        <w:r w:rsidR="00B342D0" w:rsidRPr="002F2445" w:rsidDel="000E0600">
          <w:rPr>
            <w:rFonts w:asciiTheme="majorBidi" w:hAnsiTheme="majorBidi" w:cstheme="majorBidi"/>
          </w:rPr>
          <w:delText>will be</w:delText>
        </w:r>
      </w:del>
      <w:ins w:id="2448" w:author="Gail Chalew" w:date="2018-07-23T12:24:00Z">
        <w:r w:rsidR="000E0600">
          <w:rPr>
            <w:rFonts w:asciiTheme="majorBidi" w:hAnsiTheme="majorBidi" w:cstheme="majorBidi"/>
          </w:rPr>
          <w:t>are</w:t>
        </w:r>
      </w:ins>
      <w:r w:rsidR="00B342D0" w:rsidRPr="002F2445">
        <w:rPr>
          <w:rFonts w:asciiTheme="majorBidi" w:hAnsiTheme="majorBidi" w:cstheme="majorBidi"/>
        </w:rPr>
        <w:t xml:space="preserve"> expected to </w:t>
      </w:r>
      <w:del w:id="2449" w:author="Gail Chalew" w:date="2018-07-24T13:05:00Z">
        <w:r w:rsidRPr="002F2445" w:rsidDel="00E75282">
          <w:rPr>
            <w:rFonts w:asciiTheme="majorBidi" w:hAnsiTheme="majorBidi" w:cstheme="majorBidi"/>
          </w:rPr>
          <w:delText xml:space="preserve">cause </w:delText>
        </w:r>
      </w:del>
      <w:ins w:id="2450" w:author="Gail Chalew" w:date="2018-07-24T13:05:00Z">
        <w:r w:rsidR="00E75282">
          <w:rPr>
            <w:rFonts w:asciiTheme="majorBidi" w:hAnsiTheme="majorBidi" w:cstheme="majorBidi"/>
          </w:rPr>
          <w:t>lead</w:t>
        </w:r>
        <w:r w:rsidR="00E75282" w:rsidRPr="002F2445">
          <w:rPr>
            <w:rFonts w:asciiTheme="majorBidi" w:hAnsiTheme="majorBidi" w:cstheme="majorBidi"/>
          </w:rPr>
          <w:t xml:space="preserve"> </w:t>
        </w:r>
      </w:ins>
      <w:r w:rsidRPr="002F2445">
        <w:rPr>
          <w:rFonts w:asciiTheme="majorBidi" w:hAnsiTheme="majorBidi" w:cstheme="majorBidi"/>
        </w:rPr>
        <w:t xml:space="preserve">seller or buyers to more </w:t>
      </w:r>
      <w:del w:id="2451" w:author="Gail Chalew" w:date="2018-07-23T12:24:00Z">
        <w:r w:rsidRPr="002F2445" w:rsidDel="000E0600">
          <w:rPr>
            <w:rFonts w:asciiTheme="majorBidi" w:hAnsiTheme="majorBidi" w:cstheme="majorBidi"/>
          </w:rPr>
          <w:delText xml:space="preserve">easily </w:delText>
        </w:r>
      </w:del>
      <w:ins w:id="2452" w:author="Gail Chalew" w:date="2018-07-23T12:24:00Z">
        <w:r w:rsidR="000E0600">
          <w:rPr>
            <w:rFonts w:asciiTheme="majorBidi" w:hAnsiTheme="majorBidi" w:cstheme="majorBidi"/>
          </w:rPr>
          <w:t>readily</w:t>
        </w:r>
        <w:r w:rsidR="000E0600" w:rsidRPr="002F2445">
          <w:rPr>
            <w:rFonts w:asciiTheme="majorBidi" w:hAnsiTheme="majorBidi" w:cstheme="majorBidi"/>
          </w:rPr>
          <w:t xml:space="preserve"> </w:t>
        </w:r>
      </w:ins>
      <w:r w:rsidRPr="002F2445">
        <w:rPr>
          <w:rFonts w:asciiTheme="majorBidi" w:hAnsiTheme="majorBidi" w:cstheme="majorBidi"/>
        </w:rPr>
        <w:t xml:space="preserve">engage in motivated reasoning and unknowingly cheat. The use of big data analysis can reveal such trends, which will allow </w:t>
      </w:r>
      <w:r w:rsidR="00B342D0" w:rsidRPr="002F2445">
        <w:rPr>
          <w:rFonts w:asciiTheme="majorBidi" w:hAnsiTheme="majorBidi" w:cstheme="majorBidi"/>
        </w:rPr>
        <w:t xml:space="preserve">the </w:t>
      </w:r>
      <w:r w:rsidRPr="002F2445">
        <w:rPr>
          <w:rFonts w:asciiTheme="majorBidi" w:hAnsiTheme="majorBidi" w:cstheme="majorBidi"/>
        </w:rPr>
        <w:t>deployment of appropriate regulatory tools.</w:t>
      </w:r>
    </w:p>
    <w:p w14:paraId="6166BF89" w14:textId="49B20EF8" w:rsidR="00D92F79" w:rsidRPr="002F2445" w:rsidRDefault="0006596E" w:rsidP="00753220">
      <w:pPr>
        <w:jc w:val="left"/>
        <w:rPr>
          <w:rFonts w:asciiTheme="majorBidi" w:hAnsiTheme="majorBidi" w:cstheme="majorBidi"/>
        </w:rPr>
      </w:pPr>
      <w:r w:rsidRPr="002F2445">
        <w:rPr>
          <w:rFonts w:asciiTheme="majorBidi" w:hAnsiTheme="majorBidi" w:cstheme="majorBidi"/>
          <w:i/>
          <w:iCs/>
        </w:rPr>
        <w:t>Second</w:t>
      </w:r>
      <w:r w:rsidRPr="002F2445">
        <w:rPr>
          <w:rFonts w:asciiTheme="majorBidi" w:hAnsiTheme="majorBidi" w:cstheme="majorBidi"/>
        </w:rPr>
        <w:t>, d</w:t>
      </w:r>
      <w:r w:rsidR="00042C9F" w:rsidRPr="002F2445">
        <w:rPr>
          <w:rFonts w:asciiTheme="majorBidi" w:hAnsiTheme="majorBidi" w:cstheme="majorBidi"/>
        </w:rPr>
        <w:t>atasets maintained by regulators or consumer protection agencies may also</w:t>
      </w:r>
      <w:r w:rsidR="00D92F79" w:rsidRPr="002F2445">
        <w:rPr>
          <w:rFonts w:asciiTheme="majorBidi" w:hAnsiTheme="majorBidi" w:cstheme="majorBidi"/>
        </w:rPr>
        <w:t xml:space="preserve"> prove </w:t>
      </w:r>
      <w:r w:rsidR="00042C9F" w:rsidRPr="002F2445">
        <w:rPr>
          <w:rFonts w:asciiTheme="majorBidi" w:hAnsiTheme="majorBidi" w:cstheme="majorBidi"/>
        </w:rPr>
        <w:t xml:space="preserve">very </w:t>
      </w:r>
      <w:r w:rsidR="00D92F79" w:rsidRPr="002F2445">
        <w:rPr>
          <w:rFonts w:asciiTheme="majorBidi" w:hAnsiTheme="majorBidi" w:cstheme="majorBidi"/>
        </w:rPr>
        <w:t xml:space="preserve">useful. For instance, in the context of financial regulation, the Securities and Exchange Commission, the </w:t>
      </w:r>
      <w:r w:rsidR="00D92F79" w:rsidRPr="002F2445">
        <w:rPr>
          <w:rFonts w:asciiTheme="majorBidi" w:hAnsiTheme="majorBidi" w:cstheme="majorBidi"/>
          <w:lang w:bidi="he-IL"/>
        </w:rPr>
        <w:t>Office of the Comptroller of the Currency,</w:t>
      </w:r>
      <w:r w:rsidR="00D92F79" w:rsidRPr="002F2445">
        <w:rPr>
          <w:rFonts w:asciiTheme="majorBidi" w:hAnsiTheme="majorBidi" w:cstheme="majorBidi"/>
        </w:rPr>
        <w:t xml:space="preserve"> and other regulatory bodies hold extensive records on unethical behavior</w:t>
      </w:r>
      <w:del w:id="2453" w:author="Gail Chalew" w:date="2018-07-24T13:06:00Z">
        <w:r w:rsidR="00042C9F" w:rsidRPr="002F2445" w:rsidDel="00E75282">
          <w:rPr>
            <w:rFonts w:asciiTheme="majorBidi" w:hAnsiTheme="majorBidi" w:cstheme="majorBidi"/>
          </w:rPr>
          <w:delText>—</w:delText>
        </w:r>
      </w:del>
      <w:ins w:id="2454" w:author="Gail Chalew" w:date="2018-07-24T13:06:00Z">
        <w:r w:rsidR="00E75282">
          <w:rPr>
            <w:rFonts w:asciiTheme="majorBidi" w:hAnsiTheme="majorBidi" w:cstheme="majorBidi"/>
          </w:rPr>
          <w:t xml:space="preserve"> – </w:t>
        </w:r>
      </w:ins>
      <w:r w:rsidR="00042C9F" w:rsidRPr="002F2445">
        <w:rPr>
          <w:rFonts w:asciiTheme="majorBidi" w:hAnsiTheme="majorBidi" w:cstheme="majorBidi"/>
        </w:rPr>
        <w:t xml:space="preserve">as do the Federal Trade Commission’s </w:t>
      </w:r>
      <w:r w:rsidR="00D92F79" w:rsidRPr="002F2445">
        <w:rPr>
          <w:rFonts w:asciiTheme="majorBidi" w:hAnsiTheme="majorBidi" w:cstheme="majorBidi"/>
        </w:rPr>
        <w:t xml:space="preserve">Bureau of Consumer Protection and any other </w:t>
      </w:r>
      <w:del w:id="2455" w:author="Gail Chalew" w:date="2018-07-24T13:06:00Z">
        <w:r w:rsidR="00D92F79" w:rsidRPr="002F2445" w:rsidDel="00E75282">
          <w:rPr>
            <w:rFonts w:asciiTheme="majorBidi" w:hAnsiTheme="majorBidi" w:cstheme="majorBidi"/>
          </w:rPr>
          <w:delText xml:space="preserve">regulator </w:delText>
        </w:r>
      </w:del>
      <w:ins w:id="2456" w:author="Gail Chalew" w:date="2018-07-24T13:06:00Z">
        <w:r w:rsidR="00E75282">
          <w:rPr>
            <w:rFonts w:asciiTheme="majorBidi" w:hAnsiTheme="majorBidi" w:cstheme="majorBidi"/>
          </w:rPr>
          <w:t>entity</w:t>
        </w:r>
        <w:r w:rsidR="00E75282" w:rsidRPr="002F2445">
          <w:rPr>
            <w:rFonts w:asciiTheme="majorBidi" w:hAnsiTheme="majorBidi" w:cstheme="majorBidi"/>
          </w:rPr>
          <w:t xml:space="preserve"> </w:t>
        </w:r>
      </w:ins>
      <w:r w:rsidR="00D92F79" w:rsidRPr="002F2445">
        <w:rPr>
          <w:rFonts w:asciiTheme="majorBidi" w:hAnsiTheme="majorBidi" w:cstheme="majorBidi"/>
        </w:rPr>
        <w:t xml:space="preserve">dealing with consumer </w:t>
      </w:r>
      <w:r w:rsidR="00D92F79" w:rsidRPr="002F2445">
        <w:rPr>
          <w:rFonts w:asciiTheme="majorBidi" w:hAnsiTheme="majorBidi" w:cstheme="majorBidi"/>
        </w:rPr>
        <w:lastRenderedPageBreak/>
        <w:t xml:space="preserve">complaints. </w:t>
      </w:r>
      <w:del w:id="2457" w:author="Gail Chalew" w:date="2018-07-24T13:06:00Z">
        <w:r w:rsidR="00D92F79" w:rsidRPr="002F2445" w:rsidDel="00E75282">
          <w:rPr>
            <w:rFonts w:asciiTheme="majorBidi" w:hAnsiTheme="majorBidi" w:cstheme="majorBidi"/>
          </w:rPr>
          <w:delText>By m</w:delText>
        </w:r>
      </w:del>
      <w:ins w:id="2458" w:author="Gail Chalew" w:date="2018-07-24T13:06:00Z">
        <w:r w:rsidR="00E75282">
          <w:rPr>
            <w:rFonts w:asciiTheme="majorBidi" w:hAnsiTheme="majorBidi" w:cstheme="majorBidi"/>
          </w:rPr>
          <w:t>M</w:t>
        </w:r>
      </w:ins>
      <w:r w:rsidR="00D92F79" w:rsidRPr="002F2445">
        <w:rPr>
          <w:rFonts w:asciiTheme="majorBidi" w:hAnsiTheme="majorBidi" w:cstheme="majorBidi"/>
        </w:rPr>
        <w:t>ining the information currently held by those institution</w:t>
      </w:r>
      <w:r w:rsidR="00042C9F" w:rsidRPr="002F2445">
        <w:rPr>
          <w:rFonts w:asciiTheme="majorBidi" w:hAnsiTheme="majorBidi" w:cstheme="majorBidi"/>
        </w:rPr>
        <w:t>s</w:t>
      </w:r>
      <w:del w:id="2459" w:author="Gail Chalew" w:date="2018-07-24T13:06:00Z">
        <w:r w:rsidR="00D92F79" w:rsidRPr="002F2445" w:rsidDel="00E75282">
          <w:rPr>
            <w:rFonts w:asciiTheme="majorBidi" w:hAnsiTheme="majorBidi" w:cstheme="majorBidi"/>
          </w:rPr>
          <w:delText>, we</w:delText>
        </w:r>
      </w:del>
      <w:ins w:id="2460" w:author="Gail Chalew" w:date="2018-07-24T13:06:00Z">
        <w:r w:rsidR="00E75282">
          <w:rPr>
            <w:rFonts w:asciiTheme="majorBidi" w:hAnsiTheme="majorBidi" w:cstheme="majorBidi"/>
          </w:rPr>
          <w:t xml:space="preserve"> will enable us</w:t>
        </w:r>
      </w:ins>
      <w:r w:rsidR="00D92F79" w:rsidRPr="002F2445">
        <w:rPr>
          <w:rFonts w:asciiTheme="majorBidi" w:hAnsiTheme="majorBidi" w:cstheme="majorBidi"/>
        </w:rPr>
        <w:t xml:space="preserve"> </w:t>
      </w:r>
      <w:del w:id="2461" w:author="Gail Chalew" w:date="2018-07-24T13:06:00Z">
        <w:r w:rsidR="00D92F79" w:rsidRPr="002F2445" w:rsidDel="00E75282">
          <w:rPr>
            <w:rFonts w:asciiTheme="majorBidi" w:hAnsiTheme="majorBidi" w:cstheme="majorBidi"/>
          </w:rPr>
          <w:delText xml:space="preserve">could begin </w:delText>
        </w:r>
      </w:del>
      <w:r w:rsidR="00D92F79" w:rsidRPr="002F2445">
        <w:rPr>
          <w:rFonts w:asciiTheme="majorBidi" w:hAnsiTheme="majorBidi" w:cstheme="majorBidi"/>
        </w:rPr>
        <w:t xml:space="preserve">to characterize the types of situations under which unethical conduct seems to flourish. After such situations are identified, they can be targeted by regulatory measures that either encourage moral deliberation or hold </w:t>
      </w:r>
      <w:r w:rsidR="00042C9F" w:rsidRPr="002F2445">
        <w:rPr>
          <w:rFonts w:asciiTheme="majorBidi" w:hAnsiTheme="majorBidi" w:cstheme="majorBidi"/>
        </w:rPr>
        <w:t xml:space="preserve">accountable </w:t>
      </w:r>
      <w:r w:rsidR="00D92F79" w:rsidRPr="002F2445">
        <w:rPr>
          <w:rFonts w:asciiTheme="majorBidi" w:hAnsiTheme="majorBidi" w:cstheme="majorBidi"/>
        </w:rPr>
        <w:t xml:space="preserve">those responsible for creating these situations. </w:t>
      </w:r>
    </w:p>
    <w:p w14:paraId="3DCECAFA" w14:textId="4941FF5E" w:rsidR="002A14A0" w:rsidRPr="002F2445" w:rsidRDefault="0006596E" w:rsidP="00753220">
      <w:pPr>
        <w:jc w:val="left"/>
        <w:rPr>
          <w:rFonts w:asciiTheme="majorBidi" w:hAnsiTheme="majorBidi" w:cstheme="majorBidi"/>
        </w:rPr>
      </w:pPr>
      <w:r w:rsidRPr="00753220">
        <w:rPr>
          <w:rFonts w:asciiTheme="majorBidi" w:hAnsiTheme="majorBidi" w:cstheme="majorBidi"/>
          <w:i/>
          <w:iCs/>
        </w:rPr>
        <w:t>Third</w:t>
      </w:r>
      <w:r w:rsidRPr="002F2445">
        <w:rPr>
          <w:rFonts w:asciiTheme="majorBidi" w:hAnsiTheme="majorBidi" w:cstheme="majorBidi"/>
        </w:rPr>
        <w:t>, private commercial actors may also have useful databases</w:t>
      </w:r>
      <w:del w:id="2462" w:author="Gail Chalew" w:date="2018-07-23T12:25:00Z">
        <w:r w:rsidRPr="002F2445" w:rsidDel="000E0600">
          <w:rPr>
            <w:rFonts w:asciiTheme="majorBidi" w:hAnsiTheme="majorBidi" w:cstheme="majorBidi"/>
          </w:rPr>
          <w:delText xml:space="preserve">. </w:delText>
        </w:r>
      </w:del>
      <w:ins w:id="2463" w:author="Gail Chalew" w:date="2018-07-23T12:25:00Z">
        <w:r w:rsidR="000E0600">
          <w:rPr>
            <w:rFonts w:asciiTheme="majorBidi" w:hAnsiTheme="majorBidi" w:cstheme="majorBidi"/>
          </w:rPr>
          <w:t>; many</w:t>
        </w:r>
        <w:r w:rsidR="000E0600" w:rsidRPr="002F2445">
          <w:rPr>
            <w:rFonts w:asciiTheme="majorBidi" w:hAnsiTheme="majorBidi" w:cstheme="majorBidi"/>
          </w:rPr>
          <w:t xml:space="preserve"> </w:t>
        </w:r>
      </w:ins>
      <w:del w:id="2464" w:author="Gail Chalew" w:date="2018-07-23T12:25:00Z">
        <w:r w:rsidR="002A14A0" w:rsidRPr="002F2445" w:rsidDel="000E0600">
          <w:rPr>
            <w:rFonts w:asciiTheme="majorBidi" w:hAnsiTheme="majorBidi" w:cstheme="majorBidi"/>
          </w:rPr>
          <w:delText xml:space="preserve">Importantly, </w:delText>
        </w:r>
        <w:r w:rsidR="00F46F03" w:rsidRPr="002F2445" w:rsidDel="000E0600">
          <w:rPr>
            <w:rFonts w:asciiTheme="majorBidi" w:hAnsiTheme="majorBidi" w:cstheme="majorBidi"/>
          </w:rPr>
          <w:delText>private actors</w:delText>
        </w:r>
        <w:r w:rsidR="00B342D0" w:rsidRPr="002F2445" w:rsidDel="000E0600">
          <w:rPr>
            <w:rFonts w:asciiTheme="majorBidi" w:hAnsiTheme="majorBidi" w:cstheme="majorBidi"/>
          </w:rPr>
          <w:delText xml:space="preserve"> </w:delText>
        </w:r>
      </w:del>
      <w:r w:rsidR="00B342D0" w:rsidRPr="002F2445">
        <w:rPr>
          <w:rFonts w:asciiTheme="majorBidi" w:hAnsiTheme="majorBidi" w:cstheme="majorBidi"/>
        </w:rPr>
        <w:t xml:space="preserve">are already implementing </w:t>
      </w:r>
      <w:r w:rsidR="002A14A0" w:rsidRPr="002F2445">
        <w:rPr>
          <w:rFonts w:asciiTheme="majorBidi" w:hAnsiTheme="majorBidi" w:cstheme="majorBidi"/>
        </w:rPr>
        <w:t xml:space="preserve">some forms of situational regulation. </w:t>
      </w:r>
      <w:r w:rsidR="00B342D0" w:rsidRPr="002F2445">
        <w:rPr>
          <w:rFonts w:asciiTheme="majorBidi" w:hAnsiTheme="majorBidi" w:cstheme="majorBidi"/>
        </w:rPr>
        <w:t>F</w:t>
      </w:r>
      <w:r w:rsidR="002A14A0" w:rsidRPr="002F2445">
        <w:rPr>
          <w:rFonts w:asciiTheme="majorBidi" w:hAnsiTheme="majorBidi" w:cstheme="majorBidi"/>
        </w:rPr>
        <w:t xml:space="preserve">or </w:t>
      </w:r>
      <w:r w:rsidR="00B342D0" w:rsidRPr="002F2445">
        <w:rPr>
          <w:rFonts w:asciiTheme="majorBidi" w:hAnsiTheme="majorBidi" w:cstheme="majorBidi"/>
        </w:rPr>
        <w:t>example</w:t>
      </w:r>
      <w:r w:rsidR="002A14A0" w:rsidRPr="002F2445">
        <w:rPr>
          <w:rFonts w:asciiTheme="majorBidi" w:hAnsiTheme="majorBidi" w:cstheme="majorBidi"/>
        </w:rPr>
        <w:t>, JP Morgan provides ethical reminders to employees</w:t>
      </w:r>
      <w:r w:rsidR="00543FDD" w:rsidRPr="002F2445">
        <w:rPr>
          <w:rFonts w:asciiTheme="majorBidi" w:hAnsiTheme="majorBidi" w:cstheme="majorBidi"/>
        </w:rPr>
        <w:t xml:space="preserve">, warning them </w:t>
      </w:r>
      <w:del w:id="2465" w:author="Gail Chalew" w:date="2018-07-23T12:26:00Z">
        <w:r w:rsidR="00543FDD" w:rsidRPr="002F2445" w:rsidDel="000E0600">
          <w:rPr>
            <w:rFonts w:asciiTheme="majorBidi" w:hAnsiTheme="majorBidi" w:cstheme="majorBidi"/>
          </w:rPr>
          <w:delText>of the possibility</w:delText>
        </w:r>
      </w:del>
      <w:ins w:id="2466" w:author="Gail Chalew" w:date="2018-07-23T12:26:00Z">
        <w:r w:rsidR="000E0600">
          <w:rPr>
            <w:rFonts w:asciiTheme="majorBidi" w:hAnsiTheme="majorBidi" w:cstheme="majorBidi"/>
          </w:rPr>
          <w:t>when</w:t>
        </w:r>
      </w:ins>
      <w:r w:rsidR="00543FDD" w:rsidRPr="002F2445">
        <w:rPr>
          <w:rFonts w:asciiTheme="majorBidi" w:hAnsiTheme="majorBidi" w:cstheme="majorBidi"/>
        </w:rPr>
        <w:t xml:space="preserve"> they are approaching the limits of legitimate business practices. </w:t>
      </w:r>
      <w:r w:rsidR="00A91241" w:rsidRPr="002F2445">
        <w:rPr>
          <w:rFonts w:asciiTheme="majorBidi" w:hAnsiTheme="majorBidi" w:cstheme="majorBidi"/>
        </w:rPr>
        <w:t xml:space="preserve">Such warnings are based on "predictive monitoring" algorithms and attempt to prevent </w:t>
      </w:r>
      <w:r w:rsidR="00543FDD" w:rsidRPr="002F2445">
        <w:rPr>
          <w:rFonts w:asciiTheme="majorBidi" w:hAnsiTheme="majorBidi" w:cstheme="majorBidi"/>
        </w:rPr>
        <w:t>wrongdoing before it occurs</w:t>
      </w:r>
      <w:r w:rsidR="00A91241" w:rsidRPr="002F2445">
        <w:rPr>
          <w:rFonts w:asciiTheme="majorBidi" w:hAnsiTheme="majorBidi" w:cstheme="majorBidi"/>
        </w:rPr>
        <w:t>.</w:t>
      </w:r>
      <w:r w:rsidR="00A91241" w:rsidRPr="002F2445">
        <w:rPr>
          <w:rStyle w:val="FootnoteReference"/>
          <w:rFonts w:asciiTheme="majorBidi" w:hAnsiTheme="majorBidi" w:cstheme="majorBidi"/>
          <w:sz w:val="20"/>
          <w:lang w:bidi="he-IL"/>
        </w:rPr>
        <w:footnoteReference w:id="158"/>
      </w:r>
      <w:r w:rsidR="00A91241" w:rsidRPr="002F2445">
        <w:rPr>
          <w:rFonts w:asciiTheme="majorBidi" w:hAnsiTheme="majorBidi" w:cstheme="majorBidi"/>
        </w:rPr>
        <w:t xml:space="preserve"> This type of mechanism</w:t>
      </w:r>
      <w:r w:rsidR="00042C9F" w:rsidRPr="002F2445">
        <w:rPr>
          <w:rFonts w:asciiTheme="majorBidi" w:hAnsiTheme="majorBidi" w:cstheme="majorBidi"/>
        </w:rPr>
        <w:t xml:space="preserve">, which is based on </w:t>
      </w:r>
      <w:r w:rsidR="00B342D0" w:rsidRPr="002F2445">
        <w:rPr>
          <w:rFonts w:asciiTheme="majorBidi" w:hAnsiTheme="majorBidi" w:cstheme="majorBidi"/>
        </w:rPr>
        <w:t>big data</w:t>
      </w:r>
      <w:r w:rsidR="00042C9F" w:rsidRPr="002F2445">
        <w:rPr>
          <w:rFonts w:asciiTheme="majorBidi" w:hAnsiTheme="majorBidi" w:cstheme="majorBidi"/>
        </w:rPr>
        <w:t xml:space="preserve"> analysis</w:t>
      </w:r>
      <w:r w:rsidR="00B342D0" w:rsidRPr="002F2445">
        <w:rPr>
          <w:rFonts w:asciiTheme="majorBidi" w:hAnsiTheme="majorBidi" w:cstheme="majorBidi"/>
        </w:rPr>
        <w:t>,</w:t>
      </w:r>
      <w:r w:rsidR="00A91241" w:rsidRPr="002F2445">
        <w:rPr>
          <w:rFonts w:asciiTheme="majorBidi" w:hAnsiTheme="majorBidi" w:cstheme="majorBidi"/>
        </w:rPr>
        <w:t xml:space="preserve"> is </w:t>
      </w:r>
      <w:r w:rsidR="00042C9F" w:rsidRPr="002F2445">
        <w:rPr>
          <w:rFonts w:asciiTheme="majorBidi" w:hAnsiTheme="majorBidi" w:cstheme="majorBidi"/>
        </w:rPr>
        <w:t xml:space="preserve">now </w:t>
      </w:r>
      <w:r w:rsidR="00A91241" w:rsidRPr="002F2445">
        <w:rPr>
          <w:rFonts w:asciiTheme="majorBidi" w:hAnsiTheme="majorBidi" w:cstheme="majorBidi"/>
        </w:rPr>
        <w:t xml:space="preserve">being adopted by </w:t>
      </w:r>
      <w:r w:rsidR="00B342D0" w:rsidRPr="002F2445">
        <w:rPr>
          <w:rFonts w:asciiTheme="majorBidi" w:hAnsiTheme="majorBidi" w:cstheme="majorBidi"/>
        </w:rPr>
        <w:t xml:space="preserve">other </w:t>
      </w:r>
      <w:r w:rsidR="00A91241" w:rsidRPr="002F2445">
        <w:rPr>
          <w:rFonts w:asciiTheme="majorBidi" w:hAnsiTheme="majorBidi" w:cstheme="majorBidi"/>
        </w:rPr>
        <w:t>financial institution</w:t>
      </w:r>
      <w:r w:rsidR="00042C9F" w:rsidRPr="002F2445">
        <w:rPr>
          <w:rFonts w:asciiTheme="majorBidi" w:hAnsiTheme="majorBidi" w:cstheme="majorBidi"/>
        </w:rPr>
        <w:t>s.</w:t>
      </w:r>
      <w:r w:rsidR="00042C9F" w:rsidRPr="002F2445">
        <w:rPr>
          <w:rStyle w:val="FootnoteReference"/>
          <w:rFonts w:asciiTheme="majorBidi" w:hAnsiTheme="majorBidi" w:cstheme="majorBidi"/>
        </w:rPr>
        <w:footnoteReference w:id="159"/>
      </w:r>
      <w:r w:rsidR="00A91241" w:rsidRPr="002F2445">
        <w:rPr>
          <w:rFonts w:asciiTheme="majorBidi" w:hAnsiTheme="majorBidi" w:cstheme="majorBidi"/>
        </w:rPr>
        <w:t xml:space="preserve"> The information collected by JP Morgan and similar institutions can be used, barring proprietary considerations, as another source of information for a larger big data regulatory scheme. </w:t>
      </w:r>
    </w:p>
    <w:p w14:paraId="271198BB" w14:textId="05B4E93A" w:rsidR="009F4C53" w:rsidRPr="002F2445" w:rsidRDefault="009F4C53" w:rsidP="00753220">
      <w:pPr>
        <w:jc w:val="left"/>
        <w:rPr>
          <w:rFonts w:asciiTheme="majorBidi" w:hAnsiTheme="majorBidi" w:cstheme="majorBidi"/>
        </w:rPr>
      </w:pPr>
      <w:r w:rsidRPr="002F2445">
        <w:rPr>
          <w:rFonts w:asciiTheme="majorBidi" w:hAnsiTheme="majorBidi" w:cstheme="majorBidi"/>
          <w:i/>
          <w:iCs/>
        </w:rPr>
        <w:t>Fourth</w:t>
      </w:r>
      <w:r w:rsidRPr="002F2445">
        <w:rPr>
          <w:rFonts w:asciiTheme="majorBidi" w:hAnsiTheme="majorBidi" w:cstheme="majorBidi"/>
        </w:rPr>
        <w:t xml:space="preserve">, general-use databases can also contain much detailed information about situational wrongdoing and circumstances that lead to unethicality. For instance, </w:t>
      </w:r>
      <w:del w:id="2467" w:author="Gail Chalew" w:date="2018-07-23T12:26:00Z">
        <w:r w:rsidRPr="002F2445" w:rsidDel="00DA74D6">
          <w:rPr>
            <w:rFonts w:asciiTheme="majorBidi" w:hAnsiTheme="majorBidi" w:cstheme="majorBidi"/>
          </w:rPr>
          <w:delText xml:space="preserve">google </w:delText>
        </w:r>
      </w:del>
      <w:ins w:id="2468" w:author="Gail Chalew" w:date="2018-07-23T12:26:00Z">
        <w:r w:rsidR="00DA74D6">
          <w:rPr>
            <w:rFonts w:asciiTheme="majorBidi" w:hAnsiTheme="majorBidi" w:cstheme="majorBidi"/>
          </w:rPr>
          <w:t>G</w:t>
        </w:r>
        <w:r w:rsidR="00DA74D6" w:rsidRPr="002F2445">
          <w:rPr>
            <w:rFonts w:asciiTheme="majorBidi" w:hAnsiTheme="majorBidi" w:cstheme="majorBidi"/>
          </w:rPr>
          <w:t xml:space="preserve">oogle </w:t>
        </w:r>
      </w:ins>
      <w:r w:rsidRPr="002F2445">
        <w:rPr>
          <w:rFonts w:asciiTheme="majorBidi" w:hAnsiTheme="majorBidi" w:cstheme="majorBidi"/>
        </w:rPr>
        <w:t xml:space="preserve">search records have proved </w:t>
      </w:r>
      <w:del w:id="2469" w:author="Gail Chalew" w:date="2018-07-23T12:27:00Z">
        <w:r w:rsidRPr="002F2445" w:rsidDel="00DA74D6">
          <w:rPr>
            <w:rFonts w:asciiTheme="majorBidi" w:hAnsiTheme="majorBidi" w:cstheme="majorBidi"/>
          </w:rPr>
          <w:delText>indicative of</w:delText>
        </w:r>
      </w:del>
      <w:ins w:id="2470" w:author="Gail Chalew" w:date="2018-07-23T12:27:00Z">
        <w:r w:rsidR="00DA74D6">
          <w:rPr>
            <w:rFonts w:asciiTheme="majorBidi" w:hAnsiTheme="majorBidi" w:cstheme="majorBidi"/>
          </w:rPr>
          <w:t>valuable in uncovering</w:t>
        </w:r>
      </w:ins>
      <w:r w:rsidRPr="002F2445">
        <w:rPr>
          <w:rFonts w:asciiTheme="majorBidi" w:hAnsiTheme="majorBidi" w:cstheme="majorBidi"/>
        </w:rPr>
        <w:t xml:space="preserve"> </w:t>
      </w:r>
      <w:ins w:id="2471" w:author="Gail Chalew" w:date="2018-07-24T13:07:00Z">
        <w:r w:rsidR="00E75282">
          <w:rPr>
            <w:rFonts w:asciiTheme="majorBidi" w:hAnsiTheme="majorBidi" w:cstheme="majorBidi"/>
          </w:rPr>
          <w:t xml:space="preserve">patterns of </w:t>
        </w:r>
      </w:ins>
      <w:r w:rsidRPr="002F2445">
        <w:rPr>
          <w:rFonts w:asciiTheme="majorBidi" w:hAnsiTheme="majorBidi" w:cstheme="majorBidi"/>
        </w:rPr>
        <w:t>human choice and behavior in a variety of contexts.</w:t>
      </w:r>
      <w:r w:rsidRPr="002F2445">
        <w:rPr>
          <w:rStyle w:val="FootnoteReference"/>
          <w:rFonts w:asciiTheme="majorBidi" w:hAnsiTheme="majorBidi" w:cstheme="majorBidi"/>
        </w:rPr>
        <w:footnoteReference w:id="160"/>
      </w:r>
      <w:r w:rsidRPr="002F2445">
        <w:rPr>
          <w:rFonts w:asciiTheme="majorBidi" w:hAnsiTheme="majorBidi" w:cstheme="majorBidi"/>
        </w:rPr>
        <w:t xml:space="preserve"> </w:t>
      </w:r>
      <w:del w:id="2476" w:author="Gail Chalew" w:date="2018-07-24T13:07:00Z">
        <w:r w:rsidR="004E3719" w:rsidRPr="002F2445" w:rsidDel="00E75282">
          <w:rPr>
            <w:rFonts w:asciiTheme="majorBidi" w:hAnsiTheme="majorBidi" w:cstheme="majorBidi"/>
          </w:rPr>
          <w:delText>Thus, peoples' o</w:delText>
        </w:r>
      </w:del>
      <w:ins w:id="2477" w:author="Gail Chalew" w:date="2018-07-24T13:07:00Z">
        <w:r w:rsidR="00E75282">
          <w:rPr>
            <w:rFonts w:asciiTheme="majorBidi" w:hAnsiTheme="majorBidi" w:cstheme="majorBidi"/>
          </w:rPr>
          <w:t>O</w:t>
        </w:r>
      </w:ins>
      <w:r w:rsidR="004E3719" w:rsidRPr="002F2445">
        <w:rPr>
          <w:rFonts w:asciiTheme="majorBidi" w:hAnsiTheme="majorBidi" w:cstheme="majorBidi"/>
        </w:rPr>
        <w:t xml:space="preserve">nline behavior patterns can be used to </w:t>
      </w:r>
      <w:del w:id="2478" w:author="Gail Chalew" w:date="2018-07-23T12:26:00Z">
        <w:r w:rsidR="004E3719" w:rsidRPr="002F2445" w:rsidDel="00DA74D6">
          <w:rPr>
            <w:rFonts w:asciiTheme="majorBidi" w:hAnsiTheme="majorBidi" w:cstheme="majorBidi"/>
          </w:rPr>
          <w:delText xml:space="preserve">glean </w:delText>
        </w:r>
      </w:del>
      <w:ins w:id="2479" w:author="Gail Chalew" w:date="2018-07-23T12:26:00Z">
        <w:r w:rsidR="00DA74D6">
          <w:rPr>
            <w:rFonts w:asciiTheme="majorBidi" w:hAnsiTheme="majorBidi" w:cstheme="majorBidi"/>
          </w:rPr>
          <w:t>determine those</w:t>
        </w:r>
        <w:r w:rsidR="00DA74D6" w:rsidRPr="002F2445">
          <w:rPr>
            <w:rFonts w:asciiTheme="majorBidi" w:hAnsiTheme="majorBidi" w:cstheme="majorBidi"/>
          </w:rPr>
          <w:t xml:space="preserve"> </w:t>
        </w:r>
      </w:ins>
      <w:del w:id="2480" w:author="Gail Chalew" w:date="2018-07-23T12:27:00Z">
        <w:r w:rsidR="004E3719" w:rsidRPr="002F2445" w:rsidDel="00DA74D6">
          <w:rPr>
            <w:rFonts w:asciiTheme="majorBidi" w:hAnsiTheme="majorBidi" w:cstheme="majorBidi"/>
          </w:rPr>
          <w:delText xml:space="preserve">typical </w:delText>
        </w:r>
      </w:del>
      <w:r w:rsidR="004E3719" w:rsidRPr="002F2445">
        <w:rPr>
          <w:rFonts w:asciiTheme="majorBidi" w:hAnsiTheme="majorBidi" w:cstheme="majorBidi"/>
        </w:rPr>
        <w:t xml:space="preserve">settings that </w:t>
      </w:r>
      <w:ins w:id="2481" w:author="Gail Chalew" w:date="2018-07-23T12:27:00Z">
        <w:r w:rsidR="00DA74D6">
          <w:rPr>
            <w:rFonts w:asciiTheme="majorBidi" w:hAnsiTheme="majorBidi" w:cstheme="majorBidi"/>
          </w:rPr>
          <w:t xml:space="preserve">tend to </w:t>
        </w:r>
      </w:ins>
      <w:r w:rsidR="004E3719" w:rsidRPr="002F2445">
        <w:rPr>
          <w:rFonts w:asciiTheme="majorBidi" w:hAnsiTheme="majorBidi" w:cstheme="majorBidi"/>
        </w:rPr>
        <w:t xml:space="preserve">encourage dishonesty.   </w:t>
      </w:r>
    </w:p>
    <w:p w14:paraId="414DBB5A" w14:textId="77777777" w:rsidR="00D92F79" w:rsidRPr="002F2445" w:rsidRDefault="00D92F79" w:rsidP="00753220">
      <w:pPr>
        <w:jc w:val="left"/>
        <w:rPr>
          <w:rFonts w:asciiTheme="majorBidi" w:hAnsiTheme="majorBidi" w:cstheme="majorBidi"/>
        </w:rPr>
      </w:pPr>
    </w:p>
    <w:p w14:paraId="5E194010" w14:textId="77777777" w:rsidR="00D92F79" w:rsidRPr="002F2445" w:rsidRDefault="00D92F79" w:rsidP="00753220">
      <w:pPr>
        <w:pStyle w:val="Heading2"/>
        <w:jc w:val="left"/>
        <w:rPr>
          <w:rFonts w:asciiTheme="majorBidi" w:hAnsiTheme="majorBidi" w:cstheme="majorBidi"/>
        </w:rPr>
      </w:pPr>
      <w:bookmarkStart w:id="2482" w:name="_Toc518473431"/>
      <w:bookmarkStart w:id="2483" w:name="_Toc502213358"/>
      <w:bookmarkStart w:id="2484" w:name="_Toc503696272"/>
      <w:r w:rsidRPr="002F2445">
        <w:rPr>
          <w:rFonts w:asciiTheme="majorBidi" w:hAnsiTheme="majorBidi" w:cstheme="majorBidi"/>
        </w:rPr>
        <w:t>The Advantages of Situational Regulation</w:t>
      </w:r>
      <w:bookmarkEnd w:id="2482"/>
      <w:r w:rsidRPr="002F2445">
        <w:rPr>
          <w:rFonts w:asciiTheme="majorBidi" w:hAnsiTheme="majorBidi" w:cstheme="majorBidi"/>
        </w:rPr>
        <w:t xml:space="preserve"> </w:t>
      </w:r>
      <w:bookmarkEnd w:id="2483"/>
      <w:bookmarkEnd w:id="2484"/>
    </w:p>
    <w:p w14:paraId="09BB93E3" w14:textId="77777777" w:rsidR="00D92F79" w:rsidRPr="002F2445" w:rsidRDefault="00D92F79" w:rsidP="00753220">
      <w:pPr>
        <w:ind w:firstLine="0"/>
        <w:jc w:val="left"/>
        <w:rPr>
          <w:rFonts w:asciiTheme="majorBidi" w:hAnsiTheme="majorBidi" w:cstheme="majorBidi"/>
          <w:rtl/>
          <w:lang w:bidi="he-IL"/>
        </w:rPr>
      </w:pPr>
    </w:p>
    <w:p w14:paraId="7C25186B" w14:textId="58D4C017" w:rsidR="00D92F79" w:rsidRPr="002F2445" w:rsidRDefault="00D92F79" w:rsidP="00753220">
      <w:pPr>
        <w:jc w:val="left"/>
        <w:rPr>
          <w:rFonts w:asciiTheme="majorBidi" w:hAnsiTheme="majorBidi" w:cstheme="majorBidi"/>
        </w:rPr>
      </w:pPr>
      <w:r w:rsidRPr="002F2445">
        <w:rPr>
          <w:rFonts w:asciiTheme="majorBidi" w:hAnsiTheme="majorBidi" w:cstheme="majorBidi"/>
        </w:rPr>
        <w:t xml:space="preserve">There are many </w:t>
      </w:r>
      <w:r w:rsidR="00042C9F" w:rsidRPr="002F2445">
        <w:rPr>
          <w:rFonts w:asciiTheme="majorBidi" w:hAnsiTheme="majorBidi" w:cstheme="majorBidi"/>
        </w:rPr>
        <w:t>benefits</w:t>
      </w:r>
      <w:r w:rsidRPr="002F2445">
        <w:rPr>
          <w:rFonts w:asciiTheme="majorBidi" w:hAnsiTheme="majorBidi" w:cstheme="majorBidi"/>
        </w:rPr>
        <w:t xml:space="preserve"> to </w:t>
      </w:r>
      <w:r w:rsidR="0088670E" w:rsidRPr="002F2445">
        <w:rPr>
          <w:rFonts w:asciiTheme="majorBidi" w:hAnsiTheme="majorBidi" w:cstheme="majorBidi"/>
        </w:rPr>
        <w:t>identifying</w:t>
      </w:r>
      <w:r w:rsidRPr="002F2445">
        <w:rPr>
          <w:rFonts w:asciiTheme="majorBidi" w:hAnsiTheme="majorBidi" w:cstheme="majorBidi"/>
        </w:rPr>
        <w:t xml:space="preserve"> differences across situations, rather than across people (as suggested by the personalized law approach).</w:t>
      </w:r>
      <w:r w:rsidR="0088670E" w:rsidRPr="002F2445">
        <w:rPr>
          <w:rFonts w:asciiTheme="majorBidi" w:hAnsiTheme="majorBidi" w:cstheme="majorBidi"/>
        </w:rPr>
        <w:t xml:space="preserve"> </w:t>
      </w:r>
      <w:r w:rsidR="0088670E" w:rsidRPr="002F2445">
        <w:rPr>
          <w:rFonts w:asciiTheme="majorBidi" w:hAnsiTheme="majorBidi" w:cstheme="majorBidi"/>
          <w:i/>
          <w:iCs/>
        </w:rPr>
        <w:t>First</w:t>
      </w:r>
      <w:r w:rsidR="0088670E" w:rsidRPr="002F2445">
        <w:rPr>
          <w:rFonts w:asciiTheme="majorBidi" w:hAnsiTheme="majorBidi" w:cstheme="majorBidi"/>
        </w:rPr>
        <w:t>, as suggested earlier</w:t>
      </w:r>
      <w:r w:rsidR="00F46F03" w:rsidRPr="002F2445">
        <w:rPr>
          <w:rFonts w:asciiTheme="majorBidi" w:hAnsiTheme="majorBidi" w:cstheme="majorBidi"/>
        </w:rPr>
        <w:t>, a focus on individuals is</w:t>
      </w:r>
      <w:r w:rsidR="00B342D0" w:rsidRPr="002F2445">
        <w:rPr>
          <w:rFonts w:asciiTheme="majorBidi" w:hAnsiTheme="majorBidi" w:cstheme="majorBidi"/>
        </w:rPr>
        <w:t xml:space="preserve"> unlikely </w:t>
      </w:r>
      <w:r w:rsidRPr="002F2445">
        <w:rPr>
          <w:rFonts w:asciiTheme="majorBidi" w:hAnsiTheme="majorBidi" w:cstheme="majorBidi"/>
        </w:rPr>
        <w:t xml:space="preserve">to significantly improve the predictability of </w:t>
      </w:r>
      <w:r w:rsidR="0006596E" w:rsidRPr="002F2445">
        <w:rPr>
          <w:rFonts w:asciiTheme="majorBidi" w:hAnsiTheme="majorBidi" w:cstheme="majorBidi"/>
        </w:rPr>
        <w:t>ordinary unethicalit</w:t>
      </w:r>
      <w:ins w:id="2485" w:author="Gail Chalew" w:date="2018-07-24T13:08:00Z">
        <w:r w:rsidR="00E75282">
          <w:rPr>
            <w:rFonts w:asciiTheme="majorBidi" w:hAnsiTheme="majorBidi" w:cstheme="majorBidi"/>
          </w:rPr>
          <w:t>y,</w:t>
        </w:r>
      </w:ins>
      <w:del w:id="2486" w:author="Gail Chalew" w:date="2018-07-24T13:08:00Z">
        <w:r w:rsidR="0006596E" w:rsidRPr="002F2445" w:rsidDel="00E75282">
          <w:rPr>
            <w:rFonts w:asciiTheme="majorBidi" w:hAnsiTheme="majorBidi" w:cstheme="majorBidi"/>
          </w:rPr>
          <w:delText>y</w:delText>
        </w:r>
        <w:r w:rsidRPr="002F2445" w:rsidDel="00E75282">
          <w:rPr>
            <w:rFonts w:asciiTheme="majorBidi" w:hAnsiTheme="majorBidi" w:cstheme="majorBidi"/>
          </w:rPr>
          <w:delText>.</w:delText>
        </w:r>
      </w:del>
      <w:r w:rsidRPr="002F2445">
        <w:rPr>
          <w:rFonts w:asciiTheme="majorBidi" w:hAnsiTheme="majorBidi" w:cstheme="majorBidi"/>
        </w:rPr>
        <w:t xml:space="preserve"> </w:t>
      </w:r>
      <w:r w:rsidR="0006596E" w:rsidRPr="002F2445">
        <w:rPr>
          <w:rFonts w:asciiTheme="majorBidi" w:hAnsiTheme="majorBidi" w:cstheme="majorBidi"/>
        </w:rPr>
        <w:t xml:space="preserve">because </w:t>
      </w:r>
      <w:del w:id="2487" w:author="Gail Chalew" w:date="2018-07-23T12:28:00Z">
        <w:r w:rsidR="0006596E" w:rsidRPr="002F2445" w:rsidDel="00DA74D6">
          <w:rPr>
            <w:rFonts w:asciiTheme="majorBidi" w:hAnsiTheme="majorBidi" w:cstheme="majorBidi"/>
          </w:rPr>
          <w:delText>the main reason for this is that</w:delText>
        </w:r>
        <w:r w:rsidR="0088670E" w:rsidRPr="002F2445" w:rsidDel="00DA74D6">
          <w:rPr>
            <w:rFonts w:asciiTheme="majorBidi" w:hAnsiTheme="majorBidi" w:cstheme="majorBidi"/>
          </w:rPr>
          <w:delText xml:space="preserve"> </w:delText>
        </w:r>
      </w:del>
      <w:r w:rsidR="0088670E" w:rsidRPr="002F2445">
        <w:rPr>
          <w:rFonts w:asciiTheme="majorBidi" w:hAnsiTheme="majorBidi" w:cstheme="majorBidi"/>
        </w:rPr>
        <w:t>such a</w:t>
      </w:r>
      <w:r w:rsidRPr="002F2445">
        <w:rPr>
          <w:rFonts w:asciiTheme="majorBidi" w:hAnsiTheme="majorBidi" w:cstheme="majorBidi"/>
        </w:rPr>
        <w:t xml:space="preserve"> large proportion of people engage </w:t>
      </w:r>
      <w:r w:rsidR="0088670E" w:rsidRPr="002F2445">
        <w:rPr>
          <w:rFonts w:asciiTheme="majorBidi" w:hAnsiTheme="majorBidi" w:cstheme="majorBidi"/>
        </w:rPr>
        <w:t xml:space="preserve">in </w:t>
      </w:r>
      <w:del w:id="2488" w:author="Gail Chalew" w:date="2018-07-23T12:28:00Z">
        <w:r w:rsidRPr="002F2445" w:rsidDel="00DA74D6">
          <w:rPr>
            <w:rFonts w:asciiTheme="majorBidi" w:hAnsiTheme="majorBidi" w:cstheme="majorBidi"/>
          </w:rPr>
          <w:delText xml:space="preserve">ordinary </w:delText>
        </w:r>
      </w:del>
      <w:ins w:id="2489" w:author="Gail Chalew" w:date="2018-07-23T12:28:00Z">
        <w:r w:rsidR="00DA74D6">
          <w:rPr>
            <w:rFonts w:asciiTheme="majorBidi" w:hAnsiTheme="majorBidi" w:cstheme="majorBidi"/>
          </w:rPr>
          <w:t>such</w:t>
        </w:r>
        <w:r w:rsidR="00DA74D6" w:rsidRPr="002F2445">
          <w:rPr>
            <w:rFonts w:asciiTheme="majorBidi" w:hAnsiTheme="majorBidi" w:cstheme="majorBidi"/>
          </w:rPr>
          <w:t xml:space="preserve"> </w:t>
        </w:r>
      </w:ins>
      <w:r w:rsidRPr="002F2445">
        <w:rPr>
          <w:rFonts w:asciiTheme="majorBidi" w:hAnsiTheme="majorBidi" w:cstheme="majorBidi"/>
        </w:rPr>
        <w:t xml:space="preserve">misconduct </w:t>
      </w:r>
      <w:del w:id="2490" w:author="Gail Chalew" w:date="2018-07-24T13:08:00Z">
        <w:r w:rsidRPr="002F2445" w:rsidDel="00E75282">
          <w:rPr>
            <w:rFonts w:asciiTheme="majorBidi" w:hAnsiTheme="majorBidi" w:cstheme="majorBidi"/>
          </w:rPr>
          <w:delText>under some</w:delText>
        </w:r>
      </w:del>
      <w:ins w:id="2491" w:author="Gail Chalew" w:date="2018-07-24T13:08:00Z">
        <w:r w:rsidR="00E75282">
          <w:rPr>
            <w:rFonts w:asciiTheme="majorBidi" w:hAnsiTheme="majorBidi" w:cstheme="majorBidi"/>
          </w:rPr>
          <w:t>in certain</w:t>
        </w:r>
      </w:ins>
      <w:r w:rsidRPr="002F2445">
        <w:rPr>
          <w:rFonts w:asciiTheme="majorBidi" w:hAnsiTheme="majorBidi" w:cstheme="majorBidi"/>
        </w:rPr>
        <w:t xml:space="preserve"> circumstances.</w:t>
      </w:r>
    </w:p>
    <w:p w14:paraId="3626C07A" w14:textId="5C2021C9" w:rsidR="00F25E01" w:rsidRPr="002F2445" w:rsidRDefault="00F25E01" w:rsidP="00753220">
      <w:pPr>
        <w:jc w:val="left"/>
        <w:rPr>
          <w:rFonts w:asciiTheme="majorBidi" w:hAnsiTheme="majorBidi" w:cstheme="majorBidi"/>
        </w:rPr>
      </w:pPr>
      <w:r w:rsidRPr="002F2445">
        <w:rPr>
          <w:rFonts w:asciiTheme="majorBidi" w:hAnsiTheme="majorBidi" w:cstheme="majorBidi"/>
          <w:i/>
          <w:iCs/>
        </w:rPr>
        <w:lastRenderedPageBreak/>
        <w:t>Second</w:t>
      </w:r>
      <w:r w:rsidRPr="002F2445">
        <w:rPr>
          <w:rFonts w:asciiTheme="majorBidi" w:hAnsiTheme="majorBidi" w:cstheme="majorBidi"/>
        </w:rPr>
        <w:t xml:space="preserve">, </w:t>
      </w:r>
      <w:r w:rsidR="00FC2CD5" w:rsidRPr="002F2445">
        <w:rPr>
          <w:rFonts w:asciiTheme="majorBidi" w:hAnsiTheme="majorBidi" w:cstheme="majorBidi"/>
        </w:rPr>
        <w:t xml:space="preserve">a focus of situations may help prevent ethical numbing. </w:t>
      </w:r>
      <w:del w:id="2492" w:author="Gail Chalew" w:date="2018-07-23T12:28:00Z">
        <w:r w:rsidR="00FC2CD5" w:rsidRPr="002F2445" w:rsidDel="00DA74D6">
          <w:rPr>
            <w:rFonts w:asciiTheme="majorBidi" w:hAnsiTheme="majorBidi" w:cstheme="majorBidi"/>
          </w:rPr>
          <w:delText xml:space="preserve">If </w:delText>
        </w:r>
      </w:del>
      <w:ins w:id="2493" w:author="Gail Chalew" w:date="2018-07-23T12:28:00Z">
        <w:r w:rsidR="00DA74D6">
          <w:rPr>
            <w:rFonts w:asciiTheme="majorBidi" w:hAnsiTheme="majorBidi" w:cstheme="majorBidi"/>
          </w:rPr>
          <w:t xml:space="preserve">Using </w:t>
        </w:r>
      </w:ins>
      <w:r w:rsidR="0006596E" w:rsidRPr="002F2445">
        <w:rPr>
          <w:rFonts w:asciiTheme="majorBidi" w:hAnsiTheme="majorBidi" w:cstheme="majorBidi"/>
        </w:rPr>
        <w:t xml:space="preserve">ethical </w:t>
      </w:r>
      <w:r w:rsidR="00FC2CD5" w:rsidRPr="002F2445">
        <w:rPr>
          <w:rFonts w:asciiTheme="majorBidi" w:hAnsiTheme="majorBidi" w:cstheme="majorBidi"/>
        </w:rPr>
        <w:t>remin</w:t>
      </w:r>
      <w:r w:rsidR="00291011" w:rsidRPr="002F2445">
        <w:rPr>
          <w:rFonts w:asciiTheme="majorBidi" w:hAnsiTheme="majorBidi" w:cstheme="majorBidi"/>
        </w:rPr>
        <w:t xml:space="preserve">ders </w:t>
      </w:r>
      <w:del w:id="2494" w:author="Gail Chalew" w:date="2018-07-23T12:28:00Z">
        <w:r w:rsidR="00291011" w:rsidRPr="002F2445" w:rsidDel="00DA74D6">
          <w:rPr>
            <w:rFonts w:asciiTheme="majorBidi" w:hAnsiTheme="majorBidi" w:cstheme="majorBidi"/>
          </w:rPr>
          <w:delText xml:space="preserve">are used </w:delText>
        </w:r>
      </w:del>
      <w:r w:rsidR="00291011" w:rsidRPr="002F2445">
        <w:rPr>
          <w:rFonts w:asciiTheme="majorBidi" w:hAnsiTheme="majorBidi" w:cstheme="majorBidi"/>
        </w:rPr>
        <w:t>only when they are most relevant</w:t>
      </w:r>
      <w:del w:id="2495" w:author="Gail Chalew" w:date="2018-07-23T12:28:00Z">
        <w:r w:rsidR="00291011" w:rsidRPr="002F2445" w:rsidDel="00DA74D6">
          <w:rPr>
            <w:rFonts w:asciiTheme="majorBidi" w:hAnsiTheme="majorBidi" w:cstheme="majorBidi"/>
          </w:rPr>
          <w:delText>, this</w:delText>
        </w:r>
      </w:del>
      <w:ins w:id="2496" w:author="Gail Chalew" w:date="2018-07-23T12:28:00Z">
        <w:r w:rsidR="00DA74D6">
          <w:rPr>
            <w:rFonts w:asciiTheme="majorBidi" w:hAnsiTheme="majorBidi" w:cstheme="majorBidi"/>
          </w:rPr>
          <w:t xml:space="preserve"> </w:t>
        </w:r>
      </w:ins>
      <w:del w:id="2497" w:author="Gail Chalew" w:date="2018-07-23T12:28:00Z">
        <w:r w:rsidR="00291011" w:rsidRPr="002F2445" w:rsidDel="00DA74D6">
          <w:rPr>
            <w:rFonts w:asciiTheme="majorBidi" w:hAnsiTheme="majorBidi" w:cstheme="majorBidi"/>
          </w:rPr>
          <w:delText xml:space="preserve"> </w:delText>
        </w:r>
      </w:del>
      <w:del w:id="2498" w:author="Gail Chalew" w:date="2018-07-24T13:08:00Z">
        <w:r w:rsidR="00291011" w:rsidRPr="002F2445" w:rsidDel="00E75282">
          <w:rPr>
            <w:rFonts w:asciiTheme="majorBidi" w:hAnsiTheme="majorBidi" w:cstheme="majorBidi"/>
          </w:rPr>
          <w:delText>can</w:delText>
        </w:r>
      </w:del>
      <w:ins w:id="2499" w:author="Gail Chalew" w:date="2018-07-24T13:08:00Z">
        <w:r w:rsidR="00E75282">
          <w:rPr>
            <w:rFonts w:asciiTheme="majorBidi" w:hAnsiTheme="majorBidi" w:cstheme="majorBidi"/>
          </w:rPr>
          <w:t>is</w:t>
        </w:r>
      </w:ins>
      <w:r w:rsidR="00291011" w:rsidRPr="002F2445">
        <w:rPr>
          <w:rFonts w:asciiTheme="majorBidi" w:hAnsiTheme="majorBidi" w:cstheme="majorBidi"/>
        </w:rPr>
        <w:t xml:space="preserve"> help</w:t>
      </w:r>
      <w:ins w:id="2500" w:author="Gail Chalew" w:date="2018-07-24T13:08:00Z">
        <w:r w:rsidR="00E75282">
          <w:rPr>
            <w:rFonts w:asciiTheme="majorBidi" w:hAnsiTheme="majorBidi" w:cstheme="majorBidi"/>
          </w:rPr>
          <w:t>ful in their</w:t>
        </w:r>
      </w:ins>
      <w:r w:rsidR="00291011" w:rsidRPr="002F2445">
        <w:rPr>
          <w:rFonts w:asciiTheme="majorBidi" w:hAnsiTheme="majorBidi" w:cstheme="majorBidi"/>
        </w:rPr>
        <w:t xml:space="preserve"> retain</w:t>
      </w:r>
      <w:ins w:id="2501" w:author="Gail Chalew" w:date="2018-07-24T13:08:00Z">
        <w:r w:rsidR="00E75282">
          <w:rPr>
            <w:rFonts w:asciiTheme="majorBidi" w:hAnsiTheme="majorBidi" w:cstheme="majorBidi"/>
          </w:rPr>
          <w:t>ing</w:t>
        </w:r>
      </w:ins>
      <w:r w:rsidR="00291011" w:rsidRPr="002F2445">
        <w:rPr>
          <w:rFonts w:asciiTheme="majorBidi" w:hAnsiTheme="majorBidi" w:cstheme="majorBidi"/>
        </w:rPr>
        <w:t xml:space="preserve"> their force. If regulators know which situations call for misconduct, they can address problems in a targeted manner</w:t>
      </w:r>
      <w:del w:id="2502" w:author="Gail Chalew" w:date="2018-07-23T12:28:00Z">
        <w:r w:rsidR="00291011" w:rsidRPr="002F2445" w:rsidDel="00DA74D6">
          <w:rPr>
            <w:rFonts w:asciiTheme="majorBidi" w:hAnsiTheme="majorBidi" w:cstheme="majorBidi"/>
          </w:rPr>
          <w:delText>,</w:delText>
        </w:r>
      </w:del>
      <w:r w:rsidR="00291011" w:rsidRPr="002F2445">
        <w:rPr>
          <w:rFonts w:asciiTheme="majorBidi" w:hAnsiTheme="majorBidi" w:cstheme="majorBidi"/>
        </w:rPr>
        <w:t xml:space="preserve"> and </w:t>
      </w:r>
      <w:del w:id="2503" w:author="Gail Chalew" w:date="2018-07-23T12:29:00Z">
        <w:r w:rsidR="00291011" w:rsidRPr="002F2445" w:rsidDel="00DA74D6">
          <w:rPr>
            <w:rFonts w:asciiTheme="majorBidi" w:hAnsiTheme="majorBidi" w:cstheme="majorBidi"/>
          </w:rPr>
          <w:delText xml:space="preserve">attempt to </w:delText>
        </w:r>
      </w:del>
      <w:r w:rsidR="00291011" w:rsidRPr="002F2445">
        <w:rPr>
          <w:rFonts w:asciiTheme="majorBidi" w:hAnsiTheme="majorBidi" w:cstheme="majorBidi"/>
        </w:rPr>
        <w:t xml:space="preserve">trigger moral deliberation only </w:t>
      </w:r>
      <w:del w:id="2504" w:author="Gail Chalew" w:date="2018-07-24T13:09:00Z">
        <w:r w:rsidR="00291011" w:rsidRPr="002F2445" w:rsidDel="00CD1CB3">
          <w:rPr>
            <w:rFonts w:asciiTheme="majorBidi" w:hAnsiTheme="majorBidi" w:cstheme="majorBidi"/>
          </w:rPr>
          <w:delText>in such situations</w:delText>
        </w:r>
      </w:del>
      <w:ins w:id="2505" w:author="Gail Chalew" w:date="2018-07-24T13:09:00Z">
        <w:r w:rsidR="00CD1CB3">
          <w:rPr>
            <w:rFonts w:asciiTheme="majorBidi" w:hAnsiTheme="majorBidi" w:cstheme="majorBidi"/>
          </w:rPr>
          <w:t>when most impactful</w:t>
        </w:r>
      </w:ins>
      <w:r w:rsidR="00291011" w:rsidRPr="002F2445">
        <w:rPr>
          <w:rFonts w:asciiTheme="majorBidi" w:hAnsiTheme="majorBidi" w:cstheme="majorBidi"/>
        </w:rPr>
        <w:t xml:space="preserve">. This is a significant advantage </w:t>
      </w:r>
      <w:del w:id="2506" w:author="Gail Chalew" w:date="2018-07-24T13:09:00Z">
        <w:r w:rsidR="00291011" w:rsidRPr="002F2445" w:rsidDel="00CD1CB3">
          <w:rPr>
            <w:rFonts w:asciiTheme="majorBidi" w:hAnsiTheme="majorBidi" w:cstheme="majorBidi"/>
          </w:rPr>
          <w:delText xml:space="preserve">for </w:delText>
        </w:r>
      </w:del>
      <w:ins w:id="2507" w:author="Gail Chalew" w:date="2018-07-24T13:09:00Z">
        <w:r w:rsidR="00CD1CB3">
          <w:rPr>
            <w:rFonts w:asciiTheme="majorBidi" w:hAnsiTheme="majorBidi" w:cstheme="majorBidi"/>
          </w:rPr>
          <w:t>of</w:t>
        </w:r>
        <w:r w:rsidR="00CD1CB3" w:rsidRPr="002F2445">
          <w:rPr>
            <w:rFonts w:asciiTheme="majorBidi" w:hAnsiTheme="majorBidi" w:cstheme="majorBidi"/>
          </w:rPr>
          <w:t xml:space="preserve"> </w:t>
        </w:r>
      </w:ins>
      <w:r w:rsidR="00291011" w:rsidRPr="002F2445">
        <w:rPr>
          <w:rFonts w:asciiTheme="majorBidi" w:hAnsiTheme="majorBidi" w:cstheme="majorBidi"/>
        </w:rPr>
        <w:t xml:space="preserve">situational differentiation over personal differentiation. If regulation </w:t>
      </w:r>
      <w:del w:id="2508" w:author="Gail Chalew" w:date="2018-07-24T13:11:00Z">
        <w:r w:rsidR="00291011" w:rsidRPr="002F2445" w:rsidDel="00CD1CB3">
          <w:rPr>
            <w:rFonts w:asciiTheme="majorBidi" w:hAnsiTheme="majorBidi" w:cstheme="majorBidi"/>
          </w:rPr>
          <w:delText xml:space="preserve">is </w:delText>
        </w:r>
      </w:del>
      <w:ins w:id="2509" w:author="Gail Chalew" w:date="2018-07-24T13:11:00Z">
        <w:r w:rsidR="00CD1CB3">
          <w:rPr>
            <w:rFonts w:asciiTheme="majorBidi" w:hAnsiTheme="majorBidi" w:cstheme="majorBidi"/>
          </w:rPr>
          <w:t>were to be</w:t>
        </w:r>
        <w:r w:rsidR="00CD1CB3" w:rsidRPr="002F2445">
          <w:rPr>
            <w:rFonts w:asciiTheme="majorBidi" w:hAnsiTheme="majorBidi" w:cstheme="majorBidi"/>
          </w:rPr>
          <w:t xml:space="preserve"> </w:t>
        </w:r>
      </w:ins>
      <w:r w:rsidR="00291011" w:rsidRPr="002F2445">
        <w:rPr>
          <w:rFonts w:asciiTheme="majorBidi" w:hAnsiTheme="majorBidi" w:cstheme="majorBidi"/>
        </w:rPr>
        <w:t>targeted toward</w:t>
      </w:r>
      <w:del w:id="2510" w:author="Gail Chalew" w:date="2018-07-23T12:29:00Z">
        <w:r w:rsidR="00291011" w:rsidRPr="002F2445" w:rsidDel="00DA74D6">
          <w:rPr>
            <w:rFonts w:asciiTheme="majorBidi" w:hAnsiTheme="majorBidi" w:cstheme="majorBidi"/>
          </w:rPr>
          <w:delText>s</w:delText>
        </w:r>
      </w:del>
      <w:r w:rsidR="00291011" w:rsidRPr="002F2445">
        <w:rPr>
          <w:rFonts w:asciiTheme="majorBidi" w:hAnsiTheme="majorBidi" w:cstheme="majorBidi"/>
        </w:rPr>
        <w:t xml:space="preserve"> specific individuals</w:t>
      </w:r>
      <w:ins w:id="2511" w:author="Gail Chalew" w:date="2018-07-23T12:29:00Z">
        <w:r w:rsidR="00DA74D6">
          <w:rPr>
            <w:rFonts w:asciiTheme="majorBidi" w:hAnsiTheme="majorBidi" w:cstheme="majorBidi"/>
          </w:rPr>
          <w:t>,</w:t>
        </w:r>
      </w:ins>
      <w:r w:rsidR="00291011" w:rsidRPr="002F2445">
        <w:rPr>
          <w:rFonts w:asciiTheme="majorBidi" w:hAnsiTheme="majorBidi" w:cstheme="majorBidi"/>
        </w:rPr>
        <w:t xml:space="preserve"> this would necessarily mean that those individuals </w:t>
      </w:r>
      <w:del w:id="2512" w:author="Gail Chalew" w:date="2018-07-24T13:10:00Z">
        <w:r w:rsidR="00291011" w:rsidRPr="002F2445" w:rsidDel="00CD1CB3">
          <w:rPr>
            <w:rFonts w:asciiTheme="majorBidi" w:hAnsiTheme="majorBidi" w:cstheme="majorBidi"/>
          </w:rPr>
          <w:delText xml:space="preserve">will </w:delText>
        </w:r>
      </w:del>
      <w:ins w:id="2513" w:author="Gail Chalew" w:date="2018-07-24T13:10:00Z">
        <w:r w:rsidR="00CD1CB3">
          <w:rPr>
            <w:rFonts w:asciiTheme="majorBidi" w:hAnsiTheme="majorBidi" w:cstheme="majorBidi"/>
          </w:rPr>
          <w:t>would</w:t>
        </w:r>
        <w:r w:rsidR="00CD1CB3" w:rsidRPr="002F2445">
          <w:rPr>
            <w:rFonts w:asciiTheme="majorBidi" w:hAnsiTheme="majorBidi" w:cstheme="majorBidi"/>
          </w:rPr>
          <w:t xml:space="preserve"> </w:t>
        </w:r>
      </w:ins>
      <w:r w:rsidR="00291011" w:rsidRPr="002F2445">
        <w:rPr>
          <w:rFonts w:asciiTheme="majorBidi" w:hAnsiTheme="majorBidi" w:cstheme="majorBidi"/>
        </w:rPr>
        <w:t xml:space="preserve">encounter moral reminders </w:t>
      </w:r>
      <w:del w:id="2514" w:author="Gail Chalew" w:date="2018-07-23T12:29:00Z">
        <w:r w:rsidR="00291011" w:rsidRPr="002F2445" w:rsidDel="00DA74D6">
          <w:rPr>
            <w:rFonts w:asciiTheme="majorBidi" w:hAnsiTheme="majorBidi" w:cstheme="majorBidi"/>
          </w:rPr>
          <w:delText>on a large scale</w:delText>
        </w:r>
      </w:del>
      <w:ins w:id="2515" w:author="Gail Chalew" w:date="2018-07-23T12:29:00Z">
        <w:r w:rsidR="00DA74D6">
          <w:rPr>
            <w:rFonts w:asciiTheme="majorBidi" w:hAnsiTheme="majorBidi" w:cstheme="majorBidi"/>
          </w:rPr>
          <w:t>very frequently</w:t>
        </w:r>
      </w:ins>
      <w:r w:rsidR="00291011" w:rsidRPr="002F2445">
        <w:rPr>
          <w:rFonts w:asciiTheme="majorBidi" w:hAnsiTheme="majorBidi" w:cstheme="majorBidi"/>
        </w:rPr>
        <w:t xml:space="preserve">, </w:t>
      </w:r>
      <w:del w:id="2516" w:author="Gail Chalew" w:date="2018-07-24T13:10:00Z">
        <w:r w:rsidR="00291011" w:rsidRPr="002F2445" w:rsidDel="00CD1CB3">
          <w:rPr>
            <w:rFonts w:asciiTheme="majorBidi" w:hAnsiTheme="majorBidi" w:cstheme="majorBidi"/>
          </w:rPr>
          <w:delText>which will dilute</w:delText>
        </w:r>
      </w:del>
      <w:ins w:id="2517" w:author="Gail Chalew" w:date="2018-07-24T13:10:00Z">
        <w:r w:rsidR="00CD1CB3">
          <w:rPr>
            <w:rFonts w:asciiTheme="majorBidi" w:hAnsiTheme="majorBidi" w:cstheme="majorBidi"/>
          </w:rPr>
          <w:t>thereby diluting</w:t>
        </w:r>
      </w:ins>
      <w:r w:rsidR="00291011" w:rsidRPr="002F2445">
        <w:rPr>
          <w:rFonts w:asciiTheme="majorBidi" w:hAnsiTheme="majorBidi" w:cstheme="majorBidi"/>
        </w:rPr>
        <w:t xml:space="preserve"> the effectiveness of such rem</w:t>
      </w:r>
      <w:del w:id="2518" w:author="Gail Chalew" w:date="2018-07-24T13:10:00Z">
        <w:r w:rsidR="00291011" w:rsidRPr="002F2445" w:rsidDel="00CD1CB3">
          <w:rPr>
            <w:rFonts w:asciiTheme="majorBidi" w:hAnsiTheme="majorBidi" w:cstheme="majorBidi"/>
          </w:rPr>
          <w:delText>a</w:delText>
        </w:r>
      </w:del>
      <w:r w:rsidR="00291011" w:rsidRPr="002F2445">
        <w:rPr>
          <w:rFonts w:asciiTheme="majorBidi" w:hAnsiTheme="majorBidi" w:cstheme="majorBidi"/>
        </w:rPr>
        <w:t>inders</w:t>
      </w:r>
      <w:del w:id="2519" w:author="Gail Chalew" w:date="2018-07-24T13:10:00Z">
        <w:r w:rsidR="00291011" w:rsidRPr="002F2445" w:rsidDel="00CD1CB3">
          <w:rPr>
            <w:rFonts w:asciiTheme="majorBidi" w:hAnsiTheme="majorBidi" w:cstheme="majorBidi"/>
          </w:rPr>
          <w:delText>, thereby</w:delText>
        </w:r>
      </w:del>
      <w:ins w:id="2520" w:author="Gail Chalew" w:date="2018-07-24T13:10:00Z">
        <w:r w:rsidR="00CD1CB3">
          <w:rPr>
            <w:rFonts w:asciiTheme="majorBidi" w:hAnsiTheme="majorBidi" w:cstheme="majorBidi"/>
          </w:rPr>
          <w:t xml:space="preserve"> and</w:t>
        </w:r>
      </w:ins>
      <w:r w:rsidR="00291011" w:rsidRPr="002F2445">
        <w:rPr>
          <w:rFonts w:asciiTheme="majorBidi" w:hAnsiTheme="majorBidi" w:cstheme="majorBidi"/>
        </w:rPr>
        <w:t xml:space="preserve"> defeating the purpose of the regulatory intervention.    </w:t>
      </w:r>
    </w:p>
    <w:p w14:paraId="07B2C8B0" w14:textId="01391054" w:rsidR="00D92F79" w:rsidRPr="002F2445" w:rsidRDefault="00F25E01" w:rsidP="00753220">
      <w:pPr>
        <w:jc w:val="left"/>
        <w:rPr>
          <w:rFonts w:asciiTheme="majorBidi" w:hAnsiTheme="majorBidi" w:cstheme="majorBidi"/>
        </w:rPr>
      </w:pPr>
      <w:r w:rsidRPr="002F2445">
        <w:rPr>
          <w:rFonts w:asciiTheme="majorBidi" w:hAnsiTheme="majorBidi" w:cstheme="majorBidi"/>
          <w:i/>
          <w:iCs/>
        </w:rPr>
        <w:t>Third</w:t>
      </w:r>
      <w:r w:rsidR="00D92F79" w:rsidRPr="002F2445">
        <w:rPr>
          <w:rFonts w:asciiTheme="majorBidi" w:hAnsiTheme="majorBidi" w:cstheme="majorBidi"/>
        </w:rPr>
        <w:t xml:space="preserve">, when focusing on the individual, we are faced with many contingency problems in every situation where more than one person </w:t>
      </w:r>
      <w:r w:rsidR="0088670E" w:rsidRPr="002F2445">
        <w:rPr>
          <w:rFonts w:asciiTheme="majorBidi" w:hAnsiTheme="majorBidi" w:cstheme="majorBidi"/>
        </w:rPr>
        <w:t xml:space="preserve">is </w:t>
      </w:r>
      <w:r w:rsidR="00D92F79" w:rsidRPr="002F2445">
        <w:rPr>
          <w:rFonts w:asciiTheme="majorBidi" w:hAnsiTheme="majorBidi" w:cstheme="majorBidi"/>
        </w:rPr>
        <w:t>involved</w:t>
      </w:r>
      <w:r w:rsidR="00B342D0" w:rsidRPr="002F2445">
        <w:rPr>
          <w:rFonts w:asciiTheme="majorBidi" w:hAnsiTheme="majorBidi" w:cstheme="majorBidi"/>
        </w:rPr>
        <w:t xml:space="preserve">, which </w:t>
      </w:r>
      <w:del w:id="2521" w:author="Gail Chalew" w:date="2018-07-24T13:11:00Z">
        <w:r w:rsidR="00B342D0" w:rsidRPr="002F2445" w:rsidDel="00CD1CB3">
          <w:rPr>
            <w:rFonts w:asciiTheme="majorBidi" w:hAnsiTheme="majorBidi" w:cstheme="majorBidi"/>
          </w:rPr>
          <w:delText>applies to</w:delText>
        </w:r>
      </w:del>
      <w:ins w:id="2522" w:author="Gail Chalew" w:date="2018-07-24T13:11:00Z">
        <w:r w:rsidR="00CD1CB3">
          <w:rPr>
            <w:rFonts w:asciiTheme="majorBidi" w:hAnsiTheme="majorBidi" w:cstheme="majorBidi"/>
          </w:rPr>
          <w:t>occurs in</w:t>
        </w:r>
      </w:ins>
      <w:r w:rsidR="00B342D0" w:rsidRPr="002F2445">
        <w:rPr>
          <w:rFonts w:asciiTheme="majorBidi" w:hAnsiTheme="majorBidi" w:cstheme="majorBidi"/>
        </w:rPr>
        <w:t xml:space="preserve"> most </w:t>
      </w:r>
      <w:r w:rsidR="00D92F79" w:rsidRPr="002F2445">
        <w:rPr>
          <w:rFonts w:asciiTheme="majorBidi" w:hAnsiTheme="majorBidi" w:cstheme="majorBidi"/>
        </w:rPr>
        <w:t>commercial contexts</w:t>
      </w:r>
      <w:r w:rsidR="00B342D0" w:rsidRPr="002F2445">
        <w:rPr>
          <w:rFonts w:asciiTheme="majorBidi" w:hAnsiTheme="majorBidi" w:cstheme="majorBidi"/>
        </w:rPr>
        <w:t>;</w:t>
      </w:r>
      <w:r w:rsidR="00D92F79" w:rsidRPr="002F2445">
        <w:rPr>
          <w:rFonts w:asciiTheme="majorBidi" w:hAnsiTheme="majorBidi" w:cstheme="majorBidi"/>
        </w:rPr>
        <w:t xml:space="preserve"> hence finding the best regulatory tool to deal with the individual based on </w:t>
      </w:r>
      <w:del w:id="2523" w:author="Gail Chalew" w:date="2018-07-23T12:30:00Z">
        <w:r w:rsidR="00D92F79" w:rsidRPr="002F2445" w:rsidDel="00DA74D6">
          <w:rPr>
            <w:rFonts w:asciiTheme="majorBidi" w:hAnsiTheme="majorBidi" w:cstheme="majorBidi"/>
          </w:rPr>
          <w:delText xml:space="preserve">his </w:delText>
        </w:r>
      </w:del>
      <w:r w:rsidR="00D92F79" w:rsidRPr="002F2445">
        <w:rPr>
          <w:rFonts w:asciiTheme="majorBidi" w:hAnsiTheme="majorBidi" w:cstheme="majorBidi"/>
        </w:rPr>
        <w:t xml:space="preserve">past behavior </w:t>
      </w:r>
      <w:del w:id="2524" w:author="Gail Chalew" w:date="2018-07-24T13:11:00Z">
        <w:r w:rsidR="00D92F79" w:rsidRPr="002F2445" w:rsidDel="00CD1CB3">
          <w:rPr>
            <w:rFonts w:asciiTheme="majorBidi" w:hAnsiTheme="majorBidi" w:cstheme="majorBidi"/>
          </w:rPr>
          <w:delText xml:space="preserve">will </w:delText>
        </w:r>
      </w:del>
      <w:ins w:id="2525" w:author="Gail Chalew" w:date="2018-07-24T13:11:00Z">
        <w:r w:rsidR="00CD1CB3">
          <w:rPr>
            <w:rFonts w:asciiTheme="majorBidi" w:hAnsiTheme="majorBidi" w:cstheme="majorBidi"/>
          </w:rPr>
          <w:t>would</w:t>
        </w:r>
        <w:r w:rsidR="00CD1CB3" w:rsidRPr="002F2445">
          <w:rPr>
            <w:rFonts w:asciiTheme="majorBidi" w:hAnsiTheme="majorBidi" w:cstheme="majorBidi"/>
          </w:rPr>
          <w:t xml:space="preserve"> </w:t>
        </w:r>
      </w:ins>
      <w:r w:rsidR="00D92F79" w:rsidRPr="002F2445">
        <w:rPr>
          <w:rFonts w:asciiTheme="majorBidi" w:hAnsiTheme="majorBidi" w:cstheme="majorBidi"/>
        </w:rPr>
        <w:t xml:space="preserve">be problematic. In addition, </w:t>
      </w:r>
      <w:del w:id="2526" w:author="Gail Chalew" w:date="2018-07-24T13:11:00Z">
        <w:r w:rsidR="00D92F79" w:rsidRPr="002F2445" w:rsidDel="00CD1CB3">
          <w:rPr>
            <w:rFonts w:asciiTheme="majorBidi" w:hAnsiTheme="majorBidi" w:cstheme="majorBidi"/>
          </w:rPr>
          <w:delText xml:space="preserve">the </w:delText>
        </w:r>
      </w:del>
      <w:r w:rsidR="00D92F79" w:rsidRPr="002F2445">
        <w:rPr>
          <w:rFonts w:asciiTheme="majorBidi" w:hAnsiTheme="majorBidi" w:cstheme="majorBidi"/>
        </w:rPr>
        <w:t xml:space="preserve">individual behavior is also contingent on </w:t>
      </w:r>
      <w:del w:id="2527" w:author="Gail Chalew" w:date="2018-07-24T13:12:00Z">
        <w:r w:rsidR="00D92F79" w:rsidRPr="002F2445" w:rsidDel="00CD1CB3">
          <w:rPr>
            <w:rFonts w:asciiTheme="majorBidi" w:hAnsiTheme="majorBidi" w:cstheme="majorBidi"/>
          </w:rPr>
          <w:delText xml:space="preserve">the </w:delText>
        </w:r>
      </w:del>
      <w:ins w:id="2528" w:author="Gail Chalew" w:date="2018-07-24T13:12:00Z">
        <w:r w:rsidR="00CD1CB3">
          <w:rPr>
            <w:rFonts w:asciiTheme="majorBidi" w:hAnsiTheme="majorBidi" w:cstheme="majorBidi"/>
          </w:rPr>
          <w:t xml:space="preserve">its </w:t>
        </w:r>
      </w:ins>
      <w:r w:rsidR="00D92F79" w:rsidRPr="002F2445">
        <w:rPr>
          <w:rFonts w:asciiTheme="majorBidi" w:hAnsiTheme="majorBidi" w:cstheme="majorBidi"/>
        </w:rPr>
        <w:t xml:space="preserve">interaction with the situation, which also </w:t>
      </w:r>
      <w:del w:id="2529" w:author="Gail Chalew" w:date="2018-07-24T13:12:00Z">
        <w:r w:rsidR="00D92F79" w:rsidRPr="002F2445" w:rsidDel="00CD1CB3">
          <w:rPr>
            <w:rFonts w:asciiTheme="majorBidi" w:hAnsiTheme="majorBidi" w:cstheme="majorBidi"/>
          </w:rPr>
          <w:delText>makes the</w:delText>
        </w:r>
      </w:del>
      <w:ins w:id="2530" w:author="Gail Chalew" w:date="2018-07-24T13:12:00Z">
        <w:r w:rsidR="00CD1CB3">
          <w:rPr>
            <w:rFonts w:asciiTheme="majorBidi" w:hAnsiTheme="majorBidi" w:cstheme="majorBidi"/>
          </w:rPr>
          <w:t>limits the accuracy of</w:t>
        </w:r>
      </w:ins>
      <w:r w:rsidR="00D92F79" w:rsidRPr="002F2445">
        <w:rPr>
          <w:rFonts w:asciiTheme="majorBidi" w:hAnsiTheme="majorBidi" w:cstheme="majorBidi"/>
        </w:rPr>
        <w:t xml:space="preserve"> individual-based prediction</w:t>
      </w:r>
      <w:del w:id="2531" w:author="Gail Chalew" w:date="2018-07-24T13:12:00Z">
        <w:r w:rsidR="00D92F79" w:rsidRPr="002F2445" w:rsidDel="00CD1CB3">
          <w:rPr>
            <w:rFonts w:asciiTheme="majorBidi" w:hAnsiTheme="majorBidi" w:cstheme="majorBidi"/>
          </w:rPr>
          <w:delText xml:space="preserve"> highly limited</w:delText>
        </w:r>
      </w:del>
      <w:r w:rsidR="00D92F79" w:rsidRPr="002F2445">
        <w:rPr>
          <w:rFonts w:asciiTheme="majorBidi" w:hAnsiTheme="majorBidi" w:cstheme="majorBidi"/>
        </w:rPr>
        <w:t xml:space="preserve">. </w:t>
      </w:r>
    </w:p>
    <w:p w14:paraId="70C9BC89" w14:textId="75AB1F8D" w:rsidR="00D92F79" w:rsidRPr="002F2445" w:rsidRDefault="00F25E01" w:rsidP="00753220">
      <w:pPr>
        <w:jc w:val="left"/>
        <w:rPr>
          <w:rFonts w:asciiTheme="majorBidi" w:hAnsiTheme="majorBidi" w:cstheme="majorBidi"/>
        </w:rPr>
      </w:pPr>
      <w:r w:rsidRPr="002F2445">
        <w:rPr>
          <w:rFonts w:asciiTheme="majorBidi" w:hAnsiTheme="majorBidi" w:cstheme="majorBidi"/>
          <w:i/>
          <w:iCs/>
        </w:rPr>
        <w:t>Fourth</w:t>
      </w:r>
      <w:r w:rsidR="00D92F79" w:rsidRPr="002F2445">
        <w:rPr>
          <w:rFonts w:asciiTheme="majorBidi" w:hAnsiTheme="majorBidi" w:cstheme="majorBidi"/>
        </w:rPr>
        <w:t>, there are many more data points on situations</w:t>
      </w:r>
      <w:r w:rsidR="0088670E" w:rsidRPr="002F2445">
        <w:rPr>
          <w:rFonts w:asciiTheme="majorBidi" w:hAnsiTheme="majorBidi" w:cstheme="majorBidi"/>
        </w:rPr>
        <w:t xml:space="preserve"> than on</w:t>
      </w:r>
      <w:r w:rsidR="00D92F79" w:rsidRPr="002F2445">
        <w:rPr>
          <w:rFonts w:asciiTheme="majorBidi" w:hAnsiTheme="majorBidi" w:cstheme="majorBidi"/>
        </w:rPr>
        <w:t xml:space="preserve"> individuals</w:t>
      </w:r>
      <w:r w:rsidR="0088670E" w:rsidRPr="002F2445">
        <w:rPr>
          <w:rFonts w:asciiTheme="majorBidi" w:hAnsiTheme="majorBidi" w:cstheme="majorBidi"/>
        </w:rPr>
        <w:t>, particularly g</w:t>
      </w:r>
      <w:r w:rsidR="00D92F79" w:rsidRPr="002F2445">
        <w:rPr>
          <w:rFonts w:asciiTheme="majorBidi" w:hAnsiTheme="majorBidi" w:cstheme="majorBidi"/>
        </w:rPr>
        <w:t xml:space="preserve">iven the evidence-based approach of the personalized law literature. Even </w:t>
      </w:r>
      <w:r w:rsidR="0088670E" w:rsidRPr="002F2445">
        <w:rPr>
          <w:rFonts w:asciiTheme="majorBidi" w:hAnsiTheme="majorBidi" w:cstheme="majorBidi"/>
        </w:rPr>
        <w:t xml:space="preserve">the </w:t>
      </w:r>
      <w:r w:rsidR="00EA30D8" w:rsidRPr="002F2445">
        <w:rPr>
          <w:rFonts w:asciiTheme="majorBidi" w:hAnsiTheme="majorBidi" w:cstheme="majorBidi"/>
        </w:rPr>
        <w:t>analysis of</w:t>
      </w:r>
      <w:r w:rsidR="00D92F79" w:rsidRPr="002F2445">
        <w:rPr>
          <w:rFonts w:asciiTheme="majorBidi" w:hAnsiTheme="majorBidi" w:cstheme="majorBidi"/>
        </w:rPr>
        <w:t xml:space="preserve"> a very specific type of transaction is likely to </w:t>
      </w:r>
      <w:r w:rsidR="00EA30D8" w:rsidRPr="002F2445">
        <w:rPr>
          <w:rFonts w:asciiTheme="majorBidi" w:hAnsiTheme="majorBidi" w:cstheme="majorBidi"/>
        </w:rPr>
        <w:t>generate</w:t>
      </w:r>
      <w:r w:rsidR="00D92F79" w:rsidRPr="002F2445">
        <w:rPr>
          <w:rFonts w:asciiTheme="majorBidi" w:hAnsiTheme="majorBidi" w:cstheme="majorBidi"/>
        </w:rPr>
        <w:t xml:space="preserve"> </w:t>
      </w:r>
      <w:del w:id="2532" w:author="Gail Chalew" w:date="2018-07-24T13:12:00Z">
        <w:r w:rsidR="00D92F79" w:rsidRPr="002F2445" w:rsidDel="00CD1CB3">
          <w:rPr>
            <w:rFonts w:asciiTheme="majorBidi" w:hAnsiTheme="majorBidi" w:cstheme="majorBidi"/>
          </w:rPr>
          <w:delText xml:space="preserve">many </w:delText>
        </w:r>
      </w:del>
      <w:ins w:id="2533" w:author="Gail Chalew" w:date="2018-07-24T13:12:00Z">
        <w:r w:rsidR="00CD1CB3">
          <w:rPr>
            <w:rFonts w:asciiTheme="majorBidi" w:hAnsiTheme="majorBidi" w:cstheme="majorBidi"/>
          </w:rPr>
          <w:t>multiple</w:t>
        </w:r>
        <w:r w:rsidR="00CD1CB3" w:rsidRPr="002F2445">
          <w:rPr>
            <w:rFonts w:asciiTheme="majorBidi" w:hAnsiTheme="majorBidi" w:cstheme="majorBidi"/>
          </w:rPr>
          <w:t xml:space="preserve"> </w:t>
        </w:r>
      </w:ins>
      <w:del w:id="2534" w:author="Gail Chalew" w:date="2018-07-23T12:30:00Z">
        <w:r w:rsidR="00D92F79" w:rsidRPr="002F2445" w:rsidDel="00DA74D6">
          <w:rPr>
            <w:rFonts w:asciiTheme="majorBidi" w:hAnsiTheme="majorBidi" w:cstheme="majorBidi"/>
          </w:rPr>
          <w:delText xml:space="preserve">more </w:delText>
        </w:r>
      </w:del>
      <w:r w:rsidR="00D92F79" w:rsidRPr="002F2445">
        <w:rPr>
          <w:rFonts w:asciiTheme="majorBidi" w:hAnsiTheme="majorBidi" w:cstheme="majorBidi"/>
        </w:rPr>
        <w:t>data points</w:t>
      </w:r>
      <w:r w:rsidR="0088670E" w:rsidRPr="002F2445">
        <w:rPr>
          <w:rFonts w:asciiTheme="majorBidi" w:hAnsiTheme="majorBidi" w:cstheme="majorBidi"/>
        </w:rPr>
        <w:t xml:space="preserve"> on </w:t>
      </w:r>
      <w:del w:id="2535" w:author="Gail Chalew" w:date="2018-07-24T13:13:00Z">
        <w:r w:rsidR="0088670E" w:rsidRPr="002F2445" w:rsidDel="00CD1CB3">
          <w:rPr>
            <w:rFonts w:asciiTheme="majorBidi" w:hAnsiTheme="majorBidi" w:cstheme="majorBidi"/>
          </w:rPr>
          <w:delText xml:space="preserve">the </w:delText>
        </w:r>
      </w:del>
      <w:ins w:id="2536" w:author="Gail Chalew" w:date="2018-07-24T13:13:00Z">
        <w:r w:rsidR="00CD1CB3">
          <w:rPr>
            <w:rFonts w:asciiTheme="majorBidi" w:hAnsiTheme="majorBidi" w:cstheme="majorBidi"/>
          </w:rPr>
          <w:t>each</w:t>
        </w:r>
        <w:r w:rsidR="00CD1CB3" w:rsidRPr="002F2445">
          <w:rPr>
            <w:rFonts w:asciiTheme="majorBidi" w:hAnsiTheme="majorBidi" w:cstheme="majorBidi"/>
          </w:rPr>
          <w:t xml:space="preserve"> </w:t>
        </w:r>
      </w:ins>
      <w:r w:rsidR="0088670E" w:rsidRPr="002F2445">
        <w:rPr>
          <w:rFonts w:asciiTheme="majorBidi" w:hAnsiTheme="majorBidi" w:cstheme="majorBidi"/>
        </w:rPr>
        <w:t>situation</w:t>
      </w:r>
      <w:r w:rsidR="00D92F79" w:rsidRPr="002F2445">
        <w:rPr>
          <w:rFonts w:asciiTheme="majorBidi" w:hAnsiTheme="majorBidi" w:cstheme="majorBidi"/>
        </w:rPr>
        <w:t xml:space="preserve">, </w:t>
      </w:r>
      <w:r w:rsidR="0088670E" w:rsidRPr="002F2445">
        <w:rPr>
          <w:rFonts w:asciiTheme="majorBidi" w:hAnsiTheme="majorBidi" w:cstheme="majorBidi"/>
        </w:rPr>
        <w:t xml:space="preserve">greatly increasing </w:t>
      </w:r>
      <w:r w:rsidR="00D92F79" w:rsidRPr="002F2445">
        <w:rPr>
          <w:rFonts w:asciiTheme="majorBidi" w:hAnsiTheme="majorBidi" w:cstheme="majorBidi"/>
        </w:rPr>
        <w:t>the likelihood that prediction will be accurate.</w:t>
      </w:r>
    </w:p>
    <w:p w14:paraId="0652C13E" w14:textId="5E0490F6" w:rsidR="00D92F79" w:rsidRPr="002F2445" w:rsidRDefault="00F25E01" w:rsidP="00753220">
      <w:pPr>
        <w:jc w:val="left"/>
        <w:rPr>
          <w:rFonts w:asciiTheme="majorBidi" w:hAnsiTheme="majorBidi" w:cstheme="majorBidi"/>
        </w:rPr>
      </w:pPr>
      <w:r w:rsidRPr="002F2445">
        <w:rPr>
          <w:rFonts w:asciiTheme="majorBidi" w:hAnsiTheme="majorBidi" w:cstheme="majorBidi"/>
          <w:i/>
          <w:iCs/>
        </w:rPr>
        <w:t>Fifth</w:t>
      </w:r>
      <w:r w:rsidR="00D92F79" w:rsidRPr="002F2445">
        <w:rPr>
          <w:rFonts w:asciiTheme="majorBidi" w:hAnsiTheme="majorBidi" w:cstheme="majorBidi"/>
        </w:rPr>
        <w:t xml:space="preserve">, the focus on </w:t>
      </w:r>
      <w:r w:rsidR="0088670E" w:rsidRPr="002F2445">
        <w:rPr>
          <w:rFonts w:asciiTheme="majorBidi" w:hAnsiTheme="majorBidi" w:cstheme="majorBidi"/>
        </w:rPr>
        <w:t xml:space="preserve">the </w:t>
      </w:r>
      <w:r w:rsidR="00D92F79" w:rsidRPr="002F2445">
        <w:rPr>
          <w:rFonts w:asciiTheme="majorBidi" w:hAnsiTheme="majorBidi" w:cstheme="majorBidi"/>
        </w:rPr>
        <w:t>situation</w:t>
      </w:r>
      <w:r w:rsidR="0088670E" w:rsidRPr="002F2445">
        <w:rPr>
          <w:rFonts w:asciiTheme="majorBidi" w:hAnsiTheme="majorBidi" w:cstheme="majorBidi"/>
        </w:rPr>
        <w:t xml:space="preserve"> also reduces the saliency of</w:t>
      </w:r>
      <w:r w:rsidR="00D92F79" w:rsidRPr="002F2445">
        <w:rPr>
          <w:rFonts w:asciiTheme="majorBidi" w:hAnsiTheme="majorBidi" w:cstheme="majorBidi"/>
        </w:rPr>
        <w:t xml:space="preserve"> distributive justice consideration</w:t>
      </w:r>
      <w:r w:rsidR="00D92F79" w:rsidRPr="002F2445">
        <w:rPr>
          <w:rFonts w:asciiTheme="majorBidi" w:hAnsiTheme="majorBidi" w:cstheme="majorBidi"/>
          <w:lang w:bidi="he-IL"/>
        </w:rPr>
        <w:t xml:space="preserve">s, </w:t>
      </w:r>
      <w:r w:rsidR="0088670E" w:rsidRPr="002F2445">
        <w:rPr>
          <w:rFonts w:asciiTheme="majorBidi" w:hAnsiTheme="majorBidi" w:cstheme="majorBidi"/>
          <w:lang w:bidi="he-IL"/>
        </w:rPr>
        <w:t xml:space="preserve">because it is the context, and </w:t>
      </w:r>
      <w:r w:rsidR="00EA30D8" w:rsidRPr="002F2445">
        <w:rPr>
          <w:rFonts w:asciiTheme="majorBidi" w:hAnsiTheme="majorBidi" w:cstheme="majorBidi"/>
          <w:lang w:bidi="he-IL"/>
        </w:rPr>
        <w:t xml:space="preserve">not </w:t>
      </w:r>
      <w:r w:rsidR="0088670E" w:rsidRPr="002F2445">
        <w:rPr>
          <w:rFonts w:asciiTheme="majorBidi" w:hAnsiTheme="majorBidi" w:cstheme="majorBidi"/>
          <w:lang w:bidi="he-IL"/>
        </w:rPr>
        <w:t xml:space="preserve">the </w:t>
      </w:r>
      <w:r w:rsidR="00D92F79" w:rsidRPr="002F2445">
        <w:rPr>
          <w:rFonts w:asciiTheme="majorBidi" w:hAnsiTheme="majorBidi" w:cstheme="majorBidi"/>
          <w:lang w:bidi="he-IL"/>
        </w:rPr>
        <w:t>people</w:t>
      </w:r>
      <w:del w:id="2537" w:author="Gail Chalew" w:date="2018-07-23T12:30:00Z">
        <w:r w:rsidR="00EA30D8" w:rsidRPr="002F2445" w:rsidDel="00DA74D6">
          <w:rPr>
            <w:rFonts w:asciiTheme="majorBidi" w:hAnsiTheme="majorBidi" w:cstheme="majorBidi"/>
            <w:lang w:bidi="he-IL"/>
          </w:rPr>
          <w:delText>,</w:delText>
        </w:r>
      </w:del>
      <w:r w:rsidR="00D92F79" w:rsidRPr="002F2445">
        <w:rPr>
          <w:rFonts w:asciiTheme="majorBidi" w:hAnsiTheme="majorBidi" w:cstheme="majorBidi"/>
          <w:lang w:bidi="he-IL"/>
        </w:rPr>
        <w:t xml:space="preserve"> </w:t>
      </w:r>
      <w:r w:rsidR="0088670E" w:rsidRPr="002F2445">
        <w:rPr>
          <w:rFonts w:asciiTheme="majorBidi" w:hAnsiTheme="majorBidi" w:cstheme="majorBidi"/>
          <w:lang w:bidi="he-IL"/>
        </w:rPr>
        <w:t xml:space="preserve">who </w:t>
      </w:r>
      <w:r w:rsidR="00D92F79" w:rsidRPr="002F2445">
        <w:rPr>
          <w:rFonts w:asciiTheme="majorBidi" w:hAnsiTheme="majorBidi" w:cstheme="majorBidi"/>
          <w:lang w:bidi="he-IL"/>
        </w:rPr>
        <w:t xml:space="preserve">are being treated differently based on their past behavior. </w:t>
      </w:r>
      <w:r w:rsidR="00EA30D8" w:rsidRPr="002F2445">
        <w:rPr>
          <w:rFonts w:asciiTheme="majorBidi" w:hAnsiTheme="majorBidi" w:cstheme="majorBidi"/>
        </w:rPr>
        <w:t>Recommended p</w:t>
      </w:r>
      <w:r w:rsidR="0088670E" w:rsidRPr="002F2445">
        <w:rPr>
          <w:rFonts w:asciiTheme="majorBidi" w:hAnsiTheme="majorBidi" w:cstheme="majorBidi"/>
        </w:rPr>
        <w:t xml:space="preserve">olicy changes </w:t>
      </w:r>
      <w:r w:rsidR="00EA30D8" w:rsidRPr="002F2445">
        <w:rPr>
          <w:rFonts w:asciiTheme="majorBidi" w:hAnsiTheme="majorBidi" w:cstheme="majorBidi"/>
        </w:rPr>
        <w:t>will</w:t>
      </w:r>
      <w:r w:rsidR="0088670E" w:rsidRPr="002F2445">
        <w:rPr>
          <w:rFonts w:asciiTheme="majorBidi" w:hAnsiTheme="majorBidi" w:cstheme="majorBidi"/>
        </w:rPr>
        <w:t xml:space="preserve"> then </w:t>
      </w:r>
      <w:r w:rsidR="00EA30D8" w:rsidRPr="002F2445">
        <w:rPr>
          <w:rFonts w:asciiTheme="majorBidi" w:hAnsiTheme="majorBidi" w:cstheme="majorBidi"/>
        </w:rPr>
        <w:t xml:space="preserve">be </w:t>
      </w:r>
      <w:r w:rsidR="0088670E" w:rsidRPr="002F2445">
        <w:rPr>
          <w:rFonts w:asciiTheme="majorBidi" w:hAnsiTheme="majorBidi" w:cstheme="majorBidi"/>
          <w:lang w:bidi="he-IL"/>
        </w:rPr>
        <w:t>based</w:t>
      </w:r>
      <w:r w:rsidR="00D92F79" w:rsidRPr="002F2445">
        <w:rPr>
          <w:rFonts w:asciiTheme="majorBidi" w:hAnsiTheme="majorBidi" w:cstheme="majorBidi"/>
          <w:lang w:bidi="he-IL"/>
        </w:rPr>
        <w:t xml:space="preserve"> on differences between situations and not between individuals. </w:t>
      </w:r>
    </w:p>
    <w:p w14:paraId="46624795" w14:textId="5C694C7F" w:rsidR="00D92F79" w:rsidRPr="002F2445" w:rsidRDefault="00F25E01" w:rsidP="00753220">
      <w:pPr>
        <w:jc w:val="left"/>
        <w:rPr>
          <w:rFonts w:asciiTheme="majorBidi" w:hAnsiTheme="majorBidi" w:cstheme="majorBidi"/>
        </w:rPr>
      </w:pPr>
      <w:r w:rsidRPr="002F2445">
        <w:rPr>
          <w:rFonts w:asciiTheme="majorBidi" w:hAnsiTheme="majorBidi" w:cstheme="majorBidi"/>
          <w:i/>
          <w:iCs/>
        </w:rPr>
        <w:t>Sixth</w:t>
      </w:r>
      <w:r w:rsidR="00D92F79" w:rsidRPr="002F2445">
        <w:rPr>
          <w:rFonts w:asciiTheme="majorBidi" w:hAnsiTheme="majorBidi" w:cstheme="majorBidi"/>
        </w:rPr>
        <w:t>, the focus on the situation</w:t>
      </w:r>
      <w:r w:rsidR="00EA30D8" w:rsidRPr="002F2445">
        <w:rPr>
          <w:rFonts w:asciiTheme="majorBidi" w:hAnsiTheme="majorBidi" w:cstheme="majorBidi"/>
        </w:rPr>
        <w:t>, not the individual,</w:t>
      </w:r>
      <w:r w:rsidR="00D92F79" w:rsidRPr="002F2445">
        <w:rPr>
          <w:rFonts w:asciiTheme="majorBidi" w:hAnsiTheme="majorBidi" w:cstheme="majorBidi"/>
        </w:rPr>
        <w:t xml:space="preserve"> </w:t>
      </w:r>
      <w:r w:rsidR="006C580E" w:rsidRPr="002F2445">
        <w:rPr>
          <w:rFonts w:asciiTheme="majorBidi" w:hAnsiTheme="majorBidi" w:cstheme="majorBidi"/>
        </w:rPr>
        <w:t>eliminates</w:t>
      </w:r>
      <w:r w:rsidR="00D92F79" w:rsidRPr="002F2445">
        <w:rPr>
          <w:rFonts w:asciiTheme="majorBidi" w:hAnsiTheme="majorBidi" w:cstheme="majorBidi"/>
        </w:rPr>
        <w:t xml:space="preserve"> privacy </w:t>
      </w:r>
      <w:del w:id="2538" w:author="Gail Chalew" w:date="2018-07-24T13:13:00Z">
        <w:r w:rsidR="00D92F79" w:rsidRPr="002F2445" w:rsidDel="00CD1CB3">
          <w:rPr>
            <w:rFonts w:asciiTheme="majorBidi" w:hAnsiTheme="majorBidi" w:cstheme="majorBidi"/>
          </w:rPr>
          <w:delText xml:space="preserve">issues </w:delText>
        </w:r>
      </w:del>
      <w:ins w:id="2539" w:author="Gail Chalew" w:date="2018-07-24T13:13:00Z">
        <w:r w:rsidR="00CD1CB3">
          <w:rPr>
            <w:rFonts w:asciiTheme="majorBidi" w:hAnsiTheme="majorBidi" w:cstheme="majorBidi"/>
          </w:rPr>
          <w:t>concerns</w:t>
        </w:r>
        <w:r w:rsidR="00CD1CB3" w:rsidRPr="002F2445">
          <w:rPr>
            <w:rFonts w:asciiTheme="majorBidi" w:hAnsiTheme="majorBidi" w:cstheme="majorBidi"/>
          </w:rPr>
          <w:t xml:space="preserve"> </w:t>
        </w:r>
      </w:ins>
      <w:r w:rsidR="00D92F79" w:rsidRPr="002F2445">
        <w:rPr>
          <w:rFonts w:asciiTheme="majorBidi" w:hAnsiTheme="majorBidi" w:cstheme="majorBidi"/>
        </w:rPr>
        <w:t xml:space="preserve">associated with the use of </w:t>
      </w:r>
      <w:r w:rsidR="00EA30D8" w:rsidRPr="002F2445">
        <w:rPr>
          <w:rFonts w:asciiTheme="majorBidi" w:hAnsiTheme="majorBidi" w:cstheme="majorBidi"/>
        </w:rPr>
        <w:t>big data</w:t>
      </w:r>
      <w:r w:rsidR="00D92F79" w:rsidRPr="002F2445">
        <w:rPr>
          <w:rFonts w:asciiTheme="majorBidi" w:hAnsiTheme="majorBidi" w:cstheme="majorBidi"/>
        </w:rPr>
        <w:t xml:space="preserve">. </w:t>
      </w:r>
      <w:r w:rsidR="006C580E" w:rsidRPr="002F2445">
        <w:rPr>
          <w:rFonts w:asciiTheme="majorBidi" w:hAnsiTheme="majorBidi" w:cstheme="majorBidi"/>
        </w:rPr>
        <w:t>M</w:t>
      </w:r>
      <w:r w:rsidR="00D92F79" w:rsidRPr="002F2445">
        <w:rPr>
          <w:rFonts w:asciiTheme="majorBidi" w:hAnsiTheme="majorBidi" w:cstheme="majorBidi"/>
        </w:rPr>
        <w:t xml:space="preserve">ost privacy issues arising in this context are related to the ability to </w:t>
      </w:r>
      <w:del w:id="2540" w:author="Gail Chalew" w:date="2018-07-24T13:14:00Z">
        <w:r w:rsidR="00D92F79" w:rsidRPr="002F2445" w:rsidDel="00CD1CB3">
          <w:rPr>
            <w:rFonts w:asciiTheme="majorBidi" w:hAnsiTheme="majorBidi" w:cstheme="majorBidi"/>
          </w:rPr>
          <w:delText xml:space="preserve">learn </w:delText>
        </w:r>
      </w:del>
      <w:ins w:id="2541" w:author="Gail Chalew" w:date="2018-07-24T13:14:00Z">
        <w:r w:rsidR="00CD1CB3">
          <w:rPr>
            <w:rFonts w:asciiTheme="majorBidi" w:hAnsiTheme="majorBidi" w:cstheme="majorBidi"/>
          </w:rPr>
          <w:t>gather</w:t>
        </w:r>
        <w:r w:rsidR="00CD1CB3" w:rsidRPr="002F2445">
          <w:rPr>
            <w:rFonts w:asciiTheme="majorBidi" w:hAnsiTheme="majorBidi" w:cstheme="majorBidi"/>
          </w:rPr>
          <w:t xml:space="preserve"> </w:t>
        </w:r>
      </w:ins>
      <w:r w:rsidR="00D92F79" w:rsidRPr="002F2445">
        <w:rPr>
          <w:rFonts w:asciiTheme="majorBidi" w:hAnsiTheme="majorBidi" w:cstheme="majorBidi"/>
        </w:rPr>
        <w:t xml:space="preserve">private information about specific individuals, rather than </w:t>
      </w:r>
      <w:ins w:id="2542" w:author="Gail Chalew" w:date="2018-07-24T13:13:00Z">
        <w:r w:rsidR="00CD1CB3">
          <w:rPr>
            <w:rFonts w:asciiTheme="majorBidi" w:hAnsiTheme="majorBidi" w:cstheme="majorBidi"/>
          </w:rPr>
          <w:t xml:space="preserve">gathering </w:t>
        </w:r>
      </w:ins>
      <w:r w:rsidR="00D92F79" w:rsidRPr="002F2445">
        <w:rPr>
          <w:rFonts w:asciiTheme="majorBidi" w:hAnsiTheme="majorBidi" w:cstheme="majorBidi"/>
        </w:rPr>
        <w:t>aggregate statistic</w:t>
      </w:r>
      <w:ins w:id="2543" w:author="Gail Chalew" w:date="2018-07-24T13:13:00Z">
        <w:r w:rsidR="00CD1CB3">
          <w:rPr>
            <w:rFonts w:asciiTheme="majorBidi" w:hAnsiTheme="majorBidi" w:cstheme="majorBidi"/>
          </w:rPr>
          <w:t>s</w:t>
        </w:r>
      </w:ins>
      <w:ins w:id="2544" w:author="Gail Chalew" w:date="2018-07-24T13:14:00Z">
        <w:r w:rsidR="00CD1CB3">
          <w:rPr>
            <w:rFonts w:asciiTheme="majorBidi" w:hAnsiTheme="majorBidi" w:cstheme="majorBidi"/>
          </w:rPr>
          <w:t>, which provide</w:t>
        </w:r>
      </w:ins>
      <w:r w:rsidR="00D92F79" w:rsidRPr="002F2445">
        <w:rPr>
          <w:rFonts w:asciiTheme="majorBidi" w:hAnsiTheme="majorBidi" w:cstheme="majorBidi"/>
        </w:rPr>
        <w:t xml:space="preserve"> </w:t>
      </w:r>
      <w:del w:id="2545" w:author="Gail Chalew" w:date="2018-07-24T13:14:00Z">
        <w:r w:rsidR="00D92F79" w:rsidRPr="002F2445" w:rsidDel="00CD1CB3">
          <w:rPr>
            <w:rFonts w:asciiTheme="majorBidi" w:hAnsiTheme="majorBidi" w:cstheme="majorBidi"/>
          </w:rPr>
          <w:delText xml:space="preserve">information </w:delText>
        </w:r>
      </w:del>
      <w:ins w:id="2546" w:author="Gail Chalew" w:date="2018-07-24T13:14:00Z">
        <w:r w:rsidR="00CD1CB3">
          <w:rPr>
            <w:rFonts w:asciiTheme="majorBidi" w:hAnsiTheme="majorBidi" w:cstheme="majorBidi"/>
          </w:rPr>
          <w:t>data</w:t>
        </w:r>
        <w:r w:rsidR="00CD1CB3" w:rsidRPr="002F2445">
          <w:rPr>
            <w:rFonts w:asciiTheme="majorBidi" w:hAnsiTheme="majorBidi" w:cstheme="majorBidi"/>
          </w:rPr>
          <w:t xml:space="preserve"> </w:t>
        </w:r>
      </w:ins>
      <w:r w:rsidR="00D92F79" w:rsidRPr="002F2445">
        <w:rPr>
          <w:rFonts w:asciiTheme="majorBidi" w:hAnsiTheme="majorBidi" w:cstheme="majorBidi"/>
        </w:rPr>
        <w:t>regarding the behavior of many unidentified individuals in a particular situation.</w:t>
      </w:r>
      <w:r w:rsidR="00D92F79" w:rsidRPr="002F2445">
        <w:rPr>
          <w:rStyle w:val="FootnoteReference"/>
          <w:rFonts w:asciiTheme="majorBidi" w:hAnsiTheme="majorBidi" w:cstheme="majorBidi"/>
        </w:rPr>
        <w:footnoteReference w:id="161"/>
      </w:r>
    </w:p>
    <w:p w14:paraId="4360FEAA" w14:textId="77777777" w:rsidR="00F25AEC" w:rsidRPr="002F2445" w:rsidRDefault="00F25AEC" w:rsidP="00753220">
      <w:pPr>
        <w:jc w:val="left"/>
        <w:rPr>
          <w:rFonts w:asciiTheme="majorBidi" w:hAnsiTheme="majorBidi" w:cstheme="majorBidi"/>
        </w:rPr>
      </w:pPr>
    </w:p>
    <w:p w14:paraId="7B1689EF" w14:textId="7C3C3D21" w:rsidR="00344FDA" w:rsidRPr="002F2445" w:rsidRDefault="00344FDA" w:rsidP="00753220">
      <w:pPr>
        <w:pStyle w:val="Heading2"/>
        <w:jc w:val="left"/>
        <w:rPr>
          <w:rFonts w:asciiTheme="majorBidi" w:hAnsiTheme="majorBidi" w:cstheme="majorBidi"/>
        </w:rPr>
      </w:pPr>
      <w:bookmarkStart w:id="2547" w:name="_Toc518473432"/>
      <w:r w:rsidRPr="002F2445">
        <w:rPr>
          <w:rFonts w:asciiTheme="majorBidi" w:hAnsiTheme="majorBidi" w:cstheme="majorBidi"/>
          <w:lang w:bidi="he-IL"/>
        </w:rPr>
        <w:t xml:space="preserve">Situational Variance and a More Nuanced </w:t>
      </w:r>
      <w:r w:rsidR="00CE3348" w:rsidRPr="002F2445">
        <w:rPr>
          <w:rFonts w:asciiTheme="majorBidi" w:hAnsiTheme="majorBidi" w:cstheme="majorBidi"/>
          <w:lang w:bidi="he-IL"/>
        </w:rPr>
        <w:t>Legal Instrument Choice</w:t>
      </w:r>
      <w:bookmarkEnd w:id="2547"/>
    </w:p>
    <w:p w14:paraId="2AB68F49" w14:textId="77777777" w:rsidR="001C61D3" w:rsidRPr="002F2445" w:rsidRDefault="001C61D3" w:rsidP="00753220">
      <w:pPr>
        <w:jc w:val="left"/>
        <w:rPr>
          <w:rFonts w:asciiTheme="majorBidi" w:hAnsiTheme="majorBidi" w:cstheme="majorBidi"/>
        </w:rPr>
      </w:pPr>
    </w:p>
    <w:p w14:paraId="51DCC81A" w14:textId="25592DEE" w:rsidR="00AD2CBC" w:rsidRPr="002F2445" w:rsidRDefault="00D4479F" w:rsidP="00753220">
      <w:pPr>
        <w:jc w:val="left"/>
        <w:rPr>
          <w:rFonts w:asciiTheme="majorBidi" w:hAnsiTheme="majorBidi" w:cstheme="majorBidi"/>
        </w:rPr>
      </w:pPr>
      <w:del w:id="2548" w:author="Gail Chalew" w:date="2018-07-23T12:31:00Z">
        <w:r w:rsidRPr="002F2445" w:rsidDel="00DA74D6">
          <w:rPr>
            <w:rFonts w:asciiTheme="majorBidi" w:hAnsiTheme="majorBidi" w:cstheme="majorBidi"/>
          </w:rPr>
          <w:delText>It is a</w:delText>
        </w:r>
      </w:del>
      <w:ins w:id="2549" w:author="Gail Chalew" w:date="2018-07-23T12:31:00Z">
        <w:r w:rsidR="00DA74D6">
          <w:rPr>
            <w:rFonts w:asciiTheme="majorBidi" w:hAnsiTheme="majorBidi" w:cstheme="majorBidi"/>
          </w:rPr>
          <w:t>A</w:t>
        </w:r>
      </w:ins>
      <w:r w:rsidRPr="002F2445">
        <w:rPr>
          <w:rFonts w:asciiTheme="majorBidi" w:hAnsiTheme="majorBidi" w:cstheme="majorBidi"/>
        </w:rPr>
        <w:t xml:space="preserve"> key feature of the law </w:t>
      </w:r>
      <w:del w:id="2550" w:author="Gail Chalew" w:date="2018-07-23T12:31:00Z">
        <w:r w:rsidRPr="002F2445" w:rsidDel="00DA74D6">
          <w:rPr>
            <w:rFonts w:asciiTheme="majorBidi" w:hAnsiTheme="majorBidi" w:cstheme="majorBidi"/>
          </w:rPr>
          <w:delText xml:space="preserve">that </w:delText>
        </w:r>
      </w:del>
      <w:ins w:id="2551" w:author="Gail Chalew" w:date="2018-07-23T12:31:00Z">
        <w:r w:rsidR="00DA74D6">
          <w:rPr>
            <w:rFonts w:asciiTheme="majorBidi" w:hAnsiTheme="majorBidi" w:cstheme="majorBidi"/>
          </w:rPr>
          <w:t>is</w:t>
        </w:r>
        <w:r w:rsidR="00DA74D6" w:rsidRPr="002F2445">
          <w:rPr>
            <w:rFonts w:asciiTheme="majorBidi" w:hAnsiTheme="majorBidi" w:cstheme="majorBidi"/>
          </w:rPr>
          <w:t xml:space="preserve"> </w:t>
        </w:r>
      </w:ins>
      <w:r w:rsidRPr="002F2445">
        <w:rPr>
          <w:rFonts w:asciiTheme="majorBidi" w:hAnsiTheme="majorBidi" w:cstheme="majorBidi"/>
        </w:rPr>
        <w:t>some facts are considered to have legal consequences, while others do not.</w:t>
      </w:r>
      <w:r w:rsidR="00377DE6" w:rsidRPr="002F2445">
        <w:rPr>
          <w:rFonts w:asciiTheme="majorBidi" w:hAnsiTheme="majorBidi" w:cstheme="majorBidi"/>
        </w:rPr>
        <w:t xml:space="preserve"> Thus, many features of the context may not</w:t>
      </w:r>
      <w:r w:rsidR="00F46F03" w:rsidRPr="002F2445">
        <w:rPr>
          <w:rFonts w:asciiTheme="majorBidi" w:hAnsiTheme="majorBidi" w:cstheme="majorBidi"/>
        </w:rPr>
        <w:t xml:space="preserve"> be</w:t>
      </w:r>
      <w:r w:rsidR="00377DE6" w:rsidRPr="002F2445">
        <w:rPr>
          <w:rFonts w:asciiTheme="majorBidi" w:hAnsiTheme="majorBidi" w:cstheme="majorBidi"/>
        </w:rPr>
        <w:t xml:space="preserve"> legally relevant.</w:t>
      </w:r>
      <w:r w:rsidR="00C37F00" w:rsidRPr="002F2445">
        <w:rPr>
          <w:rFonts w:asciiTheme="majorBidi" w:hAnsiTheme="majorBidi" w:cstheme="majorBidi"/>
        </w:rPr>
        <w:t xml:space="preserve"> </w:t>
      </w:r>
      <w:r w:rsidR="00690230" w:rsidRPr="002F2445">
        <w:rPr>
          <w:rFonts w:asciiTheme="majorBidi" w:hAnsiTheme="majorBidi" w:cstheme="majorBidi"/>
        </w:rPr>
        <w:t xml:space="preserve">For instance, contractual misrepresentation is equally </w:t>
      </w:r>
      <w:r w:rsidR="00C37F00" w:rsidRPr="002F2445">
        <w:rPr>
          <w:rFonts w:asciiTheme="majorBidi" w:hAnsiTheme="majorBidi" w:cstheme="majorBidi"/>
        </w:rPr>
        <w:t xml:space="preserve">unlawful whether the bargain is made in the morning or in the afternoon, as the time of day is not a </w:t>
      </w:r>
      <w:r w:rsidR="00690230" w:rsidRPr="002F2445">
        <w:rPr>
          <w:rFonts w:asciiTheme="majorBidi" w:hAnsiTheme="majorBidi" w:cstheme="majorBidi"/>
        </w:rPr>
        <w:t>legally relevant fact.</w:t>
      </w:r>
      <w:r w:rsidR="00C37F00" w:rsidRPr="002F2445">
        <w:rPr>
          <w:rFonts w:asciiTheme="majorBidi" w:hAnsiTheme="majorBidi" w:cstheme="majorBidi"/>
        </w:rPr>
        <w:t xml:space="preserve"> However, </w:t>
      </w:r>
      <w:r w:rsidR="00377DE6" w:rsidRPr="002F2445">
        <w:rPr>
          <w:rFonts w:asciiTheme="majorBidi" w:hAnsiTheme="majorBidi" w:cstheme="majorBidi"/>
        </w:rPr>
        <w:t>implementation of a</w:t>
      </w:r>
      <w:r w:rsidR="00C37F00" w:rsidRPr="002F2445">
        <w:rPr>
          <w:rFonts w:asciiTheme="majorBidi" w:hAnsiTheme="majorBidi" w:cstheme="majorBidi"/>
        </w:rPr>
        <w:t xml:space="preserve"> situational regulatory approach</w:t>
      </w:r>
      <w:r w:rsidR="00377DE6" w:rsidRPr="002F2445">
        <w:rPr>
          <w:rFonts w:asciiTheme="majorBidi" w:hAnsiTheme="majorBidi" w:cstheme="majorBidi"/>
        </w:rPr>
        <w:t>,</w:t>
      </w:r>
      <w:r w:rsidR="00C37F00" w:rsidRPr="002F2445">
        <w:rPr>
          <w:rFonts w:asciiTheme="majorBidi" w:hAnsiTheme="majorBidi" w:cstheme="majorBidi"/>
        </w:rPr>
        <w:t xml:space="preserve"> together with the use of big data, </w:t>
      </w:r>
      <w:r w:rsidR="00377DE6" w:rsidRPr="002F2445">
        <w:rPr>
          <w:rFonts w:asciiTheme="majorBidi" w:hAnsiTheme="majorBidi" w:cstheme="majorBidi"/>
        </w:rPr>
        <w:t xml:space="preserve">may reveal that factors that we currently dismiss as legally irrelevant </w:t>
      </w:r>
      <w:r w:rsidR="00EA30D8" w:rsidRPr="002F2445">
        <w:rPr>
          <w:rFonts w:asciiTheme="majorBidi" w:hAnsiTheme="majorBidi" w:cstheme="majorBidi"/>
        </w:rPr>
        <w:t>actually</w:t>
      </w:r>
      <w:r w:rsidR="00377DE6" w:rsidRPr="002F2445">
        <w:rPr>
          <w:rFonts w:asciiTheme="majorBidi" w:hAnsiTheme="majorBidi" w:cstheme="majorBidi"/>
        </w:rPr>
        <w:t xml:space="preserve"> </w:t>
      </w:r>
      <w:ins w:id="2552" w:author="Gail Chalew" w:date="2018-07-23T12:31:00Z">
        <w:r w:rsidR="00DA74D6">
          <w:rPr>
            <w:rFonts w:asciiTheme="majorBidi" w:hAnsiTheme="majorBidi" w:cstheme="majorBidi"/>
          </w:rPr>
          <w:t xml:space="preserve">do </w:t>
        </w:r>
      </w:ins>
      <w:r w:rsidR="00377DE6" w:rsidRPr="002F2445">
        <w:rPr>
          <w:rFonts w:asciiTheme="majorBidi" w:hAnsiTheme="majorBidi" w:cstheme="majorBidi"/>
        </w:rPr>
        <w:t xml:space="preserve">affect behavior. A </w:t>
      </w:r>
      <w:r w:rsidR="00C37F00" w:rsidRPr="002F2445">
        <w:rPr>
          <w:rFonts w:asciiTheme="majorBidi" w:hAnsiTheme="majorBidi" w:cstheme="majorBidi"/>
        </w:rPr>
        <w:t xml:space="preserve">more nuanced </w:t>
      </w:r>
      <w:r w:rsidR="00377DE6" w:rsidRPr="002F2445">
        <w:rPr>
          <w:rFonts w:asciiTheme="majorBidi" w:hAnsiTheme="majorBidi" w:cstheme="majorBidi"/>
        </w:rPr>
        <w:t xml:space="preserve">law may </w:t>
      </w:r>
      <w:ins w:id="2553" w:author="Gail Chalew" w:date="2018-07-24T13:15:00Z">
        <w:r w:rsidR="00CD1CB3">
          <w:rPr>
            <w:rFonts w:asciiTheme="majorBidi" w:hAnsiTheme="majorBidi" w:cstheme="majorBidi"/>
          </w:rPr>
          <w:t xml:space="preserve">then </w:t>
        </w:r>
      </w:ins>
      <w:r w:rsidR="00377DE6" w:rsidRPr="002F2445">
        <w:rPr>
          <w:rFonts w:asciiTheme="majorBidi" w:hAnsiTheme="majorBidi" w:cstheme="majorBidi"/>
        </w:rPr>
        <w:t>result</w:t>
      </w:r>
      <w:del w:id="2554" w:author="Gail Chalew" w:date="2018-07-23T12:32:00Z">
        <w:r w:rsidR="00F339A9" w:rsidRPr="002F2445" w:rsidDel="00DA74D6">
          <w:rPr>
            <w:rFonts w:asciiTheme="majorBidi" w:hAnsiTheme="majorBidi" w:cstheme="majorBidi"/>
          </w:rPr>
          <w:delText>,</w:delText>
        </w:r>
      </w:del>
      <w:r w:rsidR="00377DE6" w:rsidRPr="002F2445">
        <w:rPr>
          <w:rFonts w:asciiTheme="majorBidi" w:hAnsiTheme="majorBidi" w:cstheme="majorBidi"/>
        </w:rPr>
        <w:t xml:space="preserve"> that is</w:t>
      </w:r>
      <w:r w:rsidR="00C37F00" w:rsidRPr="002F2445">
        <w:rPr>
          <w:rFonts w:asciiTheme="majorBidi" w:hAnsiTheme="majorBidi" w:cstheme="majorBidi"/>
        </w:rPr>
        <w:t xml:space="preserve"> sensitive to differences that we currently ignore. Thus, </w:t>
      </w:r>
      <w:del w:id="2555" w:author="Gail Chalew" w:date="2018-07-23T12:32:00Z">
        <w:r w:rsidR="002313C0" w:rsidRPr="002F2445" w:rsidDel="00DA74D6">
          <w:rPr>
            <w:rFonts w:asciiTheme="majorBidi" w:hAnsiTheme="majorBidi" w:cstheme="majorBidi"/>
          </w:rPr>
          <w:delText xml:space="preserve">utilizing </w:delText>
        </w:r>
      </w:del>
      <w:ins w:id="2556" w:author="Gail Chalew" w:date="2018-07-23T12:32:00Z">
        <w:r w:rsidR="00DA74D6">
          <w:rPr>
            <w:rFonts w:asciiTheme="majorBidi" w:hAnsiTheme="majorBidi" w:cstheme="majorBidi"/>
          </w:rPr>
          <w:t>after conducting</w:t>
        </w:r>
        <w:r w:rsidR="00DA74D6" w:rsidRPr="002F2445">
          <w:rPr>
            <w:rFonts w:asciiTheme="majorBidi" w:hAnsiTheme="majorBidi" w:cstheme="majorBidi"/>
          </w:rPr>
          <w:t xml:space="preserve"> </w:t>
        </w:r>
      </w:ins>
      <w:r w:rsidR="002313C0" w:rsidRPr="002F2445">
        <w:rPr>
          <w:rFonts w:asciiTheme="majorBidi" w:hAnsiTheme="majorBidi" w:cstheme="majorBidi"/>
        </w:rPr>
        <w:t>big data analysis,</w:t>
      </w:r>
      <w:r w:rsidR="00291011" w:rsidRPr="002F2445">
        <w:rPr>
          <w:rFonts w:asciiTheme="majorBidi" w:hAnsiTheme="majorBidi" w:cstheme="majorBidi"/>
        </w:rPr>
        <w:t xml:space="preserve"> </w:t>
      </w:r>
      <w:r w:rsidR="003657FE" w:rsidRPr="002F2445">
        <w:rPr>
          <w:rFonts w:asciiTheme="majorBidi" w:hAnsiTheme="majorBidi" w:cstheme="majorBidi"/>
        </w:rPr>
        <w:t>we may</w:t>
      </w:r>
      <w:r w:rsidR="00C37F00" w:rsidRPr="002F2445">
        <w:rPr>
          <w:rFonts w:asciiTheme="majorBidi" w:hAnsiTheme="majorBidi" w:cstheme="majorBidi"/>
        </w:rPr>
        <w:t xml:space="preserve"> find out </w:t>
      </w:r>
      <w:r w:rsidR="00F55168" w:rsidRPr="002F2445">
        <w:rPr>
          <w:rFonts w:asciiTheme="majorBidi" w:hAnsiTheme="majorBidi" w:cstheme="majorBidi"/>
        </w:rPr>
        <w:t xml:space="preserve">that </w:t>
      </w:r>
      <w:r w:rsidR="00C37F00" w:rsidRPr="002F2445">
        <w:rPr>
          <w:rFonts w:asciiTheme="majorBidi" w:hAnsiTheme="majorBidi" w:cstheme="majorBidi"/>
        </w:rPr>
        <w:t xml:space="preserve">the time of day </w:t>
      </w:r>
      <w:r w:rsidR="00EA30D8" w:rsidRPr="002F2445">
        <w:rPr>
          <w:rFonts w:asciiTheme="majorBidi" w:hAnsiTheme="majorBidi" w:cstheme="majorBidi"/>
        </w:rPr>
        <w:t xml:space="preserve">does </w:t>
      </w:r>
      <w:r w:rsidR="003657FE" w:rsidRPr="002F2445">
        <w:rPr>
          <w:rFonts w:asciiTheme="majorBidi" w:hAnsiTheme="majorBidi" w:cstheme="majorBidi"/>
        </w:rPr>
        <w:t xml:space="preserve">affect </w:t>
      </w:r>
      <w:r w:rsidR="00C37F00" w:rsidRPr="002F2445">
        <w:rPr>
          <w:rFonts w:asciiTheme="majorBidi" w:hAnsiTheme="majorBidi" w:cstheme="majorBidi"/>
        </w:rPr>
        <w:t>people's willingness to cheat</w:t>
      </w:r>
      <w:r w:rsidR="003657FE" w:rsidRPr="002F2445">
        <w:rPr>
          <w:rFonts w:asciiTheme="majorBidi" w:hAnsiTheme="majorBidi" w:cstheme="majorBidi"/>
        </w:rPr>
        <w:t xml:space="preserve">; </w:t>
      </w:r>
      <w:r w:rsidR="00C37F00" w:rsidRPr="002F2445">
        <w:rPr>
          <w:rFonts w:asciiTheme="majorBidi" w:hAnsiTheme="majorBidi" w:cstheme="majorBidi"/>
        </w:rPr>
        <w:t xml:space="preserve">this </w:t>
      </w:r>
      <w:r w:rsidR="003657FE" w:rsidRPr="002F2445">
        <w:rPr>
          <w:rFonts w:asciiTheme="majorBidi" w:hAnsiTheme="majorBidi" w:cstheme="majorBidi"/>
        </w:rPr>
        <w:t xml:space="preserve">knowledge </w:t>
      </w:r>
      <w:r w:rsidR="00C37F00" w:rsidRPr="002F2445">
        <w:rPr>
          <w:rFonts w:asciiTheme="majorBidi" w:hAnsiTheme="majorBidi" w:cstheme="majorBidi"/>
        </w:rPr>
        <w:t xml:space="preserve">might </w:t>
      </w:r>
      <w:ins w:id="2557" w:author="Gail Chalew" w:date="2018-07-23T12:32:00Z">
        <w:r w:rsidR="00DA74D6">
          <w:rPr>
            <w:rFonts w:asciiTheme="majorBidi" w:hAnsiTheme="majorBidi" w:cstheme="majorBidi"/>
          </w:rPr>
          <w:t xml:space="preserve">then </w:t>
        </w:r>
      </w:ins>
      <w:r w:rsidR="00C37F00" w:rsidRPr="002F2445">
        <w:rPr>
          <w:rFonts w:asciiTheme="majorBidi" w:hAnsiTheme="majorBidi" w:cstheme="majorBidi"/>
        </w:rPr>
        <w:t>inform our regulatory policy</w:t>
      </w:r>
      <w:r w:rsidR="003657FE" w:rsidRPr="002F2445">
        <w:rPr>
          <w:rFonts w:asciiTheme="majorBidi" w:hAnsiTheme="majorBidi" w:cstheme="majorBidi"/>
        </w:rPr>
        <w:t xml:space="preserve">, </w:t>
      </w:r>
      <w:del w:id="2558" w:author="Gail Chalew" w:date="2018-07-24T13:15:00Z">
        <w:r w:rsidR="00C37F00" w:rsidRPr="002F2445" w:rsidDel="00CD1CB3">
          <w:rPr>
            <w:rFonts w:asciiTheme="majorBidi" w:hAnsiTheme="majorBidi" w:cstheme="majorBidi"/>
          </w:rPr>
          <w:delText xml:space="preserve">improving </w:delText>
        </w:r>
      </w:del>
      <w:ins w:id="2559" w:author="Gail Chalew" w:date="2018-07-24T13:15:00Z">
        <w:r w:rsidR="00CD1CB3">
          <w:rPr>
            <w:rFonts w:asciiTheme="majorBidi" w:hAnsiTheme="majorBidi" w:cstheme="majorBidi"/>
          </w:rPr>
          <w:t>fine-tuning</w:t>
        </w:r>
        <w:r w:rsidR="00CD1CB3" w:rsidRPr="002F2445">
          <w:rPr>
            <w:rFonts w:asciiTheme="majorBidi" w:hAnsiTheme="majorBidi" w:cstheme="majorBidi"/>
          </w:rPr>
          <w:t xml:space="preserve"> </w:t>
        </w:r>
      </w:ins>
      <w:r w:rsidR="00C37F00" w:rsidRPr="002F2445">
        <w:rPr>
          <w:rFonts w:asciiTheme="majorBidi" w:hAnsiTheme="majorBidi" w:cstheme="majorBidi"/>
        </w:rPr>
        <w:t>the all</w:t>
      </w:r>
      <w:r w:rsidR="00AD2CBC" w:rsidRPr="002F2445">
        <w:rPr>
          <w:rFonts w:asciiTheme="majorBidi" w:hAnsiTheme="majorBidi" w:cstheme="majorBidi"/>
        </w:rPr>
        <w:t>ocation of enforcement efforts.</w:t>
      </w:r>
    </w:p>
    <w:p w14:paraId="796E2914" w14:textId="772B8191" w:rsidR="00D4479F" w:rsidRPr="002F2445" w:rsidRDefault="00F339A9" w:rsidP="00753220">
      <w:pPr>
        <w:jc w:val="left"/>
        <w:rPr>
          <w:rFonts w:asciiTheme="majorBidi" w:hAnsiTheme="majorBidi" w:cstheme="majorBidi"/>
        </w:rPr>
      </w:pPr>
      <w:r w:rsidRPr="002F2445">
        <w:rPr>
          <w:rFonts w:asciiTheme="majorBidi" w:hAnsiTheme="majorBidi" w:cstheme="majorBidi"/>
        </w:rPr>
        <w:t>The goal</w:t>
      </w:r>
      <w:ins w:id="2560" w:author="Gail Chalew" w:date="2018-07-24T13:15:00Z">
        <w:r w:rsidR="00CD1CB3">
          <w:rPr>
            <w:rFonts w:asciiTheme="majorBidi" w:hAnsiTheme="majorBidi" w:cstheme="majorBidi"/>
          </w:rPr>
          <w:t>s</w:t>
        </w:r>
      </w:ins>
      <w:r w:rsidRPr="002F2445">
        <w:rPr>
          <w:rFonts w:asciiTheme="majorBidi" w:hAnsiTheme="majorBidi" w:cstheme="majorBidi"/>
        </w:rPr>
        <w:t xml:space="preserve"> of big data analysis should be to identify those situations i</w:t>
      </w:r>
      <w:r w:rsidR="004843A3" w:rsidRPr="002F2445">
        <w:rPr>
          <w:rFonts w:asciiTheme="majorBidi" w:hAnsiTheme="majorBidi" w:cstheme="majorBidi"/>
        </w:rPr>
        <w:t>n</w:t>
      </w:r>
      <w:r w:rsidRPr="002F2445">
        <w:rPr>
          <w:rFonts w:asciiTheme="majorBidi" w:hAnsiTheme="majorBidi" w:cstheme="majorBidi"/>
        </w:rPr>
        <w:t xml:space="preserve"> which "good people" are able to justify or excuse their own misconduct</w:t>
      </w:r>
      <w:del w:id="2561" w:author="Gail Chalew" w:date="2018-07-23T12:32:00Z">
        <w:r w:rsidRPr="002F2445" w:rsidDel="00DA74D6">
          <w:rPr>
            <w:rFonts w:asciiTheme="majorBidi" w:hAnsiTheme="majorBidi" w:cstheme="majorBidi"/>
          </w:rPr>
          <w:delText xml:space="preserve">. </w:delText>
        </w:r>
      </w:del>
      <w:ins w:id="2562" w:author="Gail Chalew" w:date="2018-07-23T12:32:00Z">
        <w:r w:rsidR="00DA74D6">
          <w:rPr>
            <w:rFonts w:asciiTheme="majorBidi" w:hAnsiTheme="majorBidi" w:cstheme="majorBidi"/>
          </w:rPr>
          <w:t xml:space="preserve"> and then </w:t>
        </w:r>
      </w:ins>
      <w:ins w:id="2563" w:author="Gail Chalew" w:date="2018-07-24T13:15:00Z">
        <w:r w:rsidR="00CD1CB3">
          <w:rPr>
            <w:rFonts w:asciiTheme="majorBidi" w:hAnsiTheme="majorBidi" w:cstheme="majorBidi"/>
          </w:rPr>
          <w:t xml:space="preserve">to </w:t>
        </w:r>
      </w:ins>
      <w:ins w:id="2564" w:author="Gail Chalew" w:date="2018-07-23T12:32:00Z">
        <w:r w:rsidR="00DA74D6">
          <w:rPr>
            <w:rFonts w:asciiTheme="majorBidi" w:hAnsiTheme="majorBidi" w:cstheme="majorBidi"/>
          </w:rPr>
          <w:t xml:space="preserve">offer </w:t>
        </w:r>
      </w:ins>
      <w:del w:id="2565" w:author="Gail Chalew" w:date="2018-07-23T12:32:00Z">
        <w:r w:rsidRPr="002F2445" w:rsidDel="00DA74D6">
          <w:rPr>
            <w:rFonts w:asciiTheme="majorBidi" w:hAnsiTheme="majorBidi" w:cstheme="majorBidi"/>
          </w:rPr>
          <w:delText xml:space="preserve">Once this is done, </w:delText>
        </w:r>
      </w:del>
      <w:r w:rsidRPr="002F2445">
        <w:rPr>
          <w:rFonts w:asciiTheme="majorBidi" w:hAnsiTheme="majorBidi" w:cstheme="majorBidi"/>
        </w:rPr>
        <w:t>an appropriate regulatory response</w:t>
      </w:r>
      <w:del w:id="2566" w:author="Gail Chalew" w:date="2018-07-23T12:32:00Z">
        <w:r w:rsidRPr="002F2445" w:rsidDel="00DA74D6">
          <w:rPr>
            <w:rFonts w:asciiTheme="majorBidi" w:hAnsiTheme="majorBidi" w:cstheme="majorBidi"/>
          </w:rPr>
          <w:delText xml:space="preserve"> can be offered</w:delText>
        </w:r>
      </w:del>
      <w:r w:rsidRPr="002F2445">
        <w:rPr>
          <w:rFonts w:asciiTheme="majorBidi" w:hAnsiTheme="majorBidi" w:cstheme="majorBidi"/>
        </w:rPr>
        <w:t xml:space="preserve">. </w:t>
      </w:r>
      <w:del w:id="2567" w:author="Gail Chalew" w:date="2018-07-23T12:32:00Z">
        <w:r w:rsidRPr="002F2445" w:rsidDel="00DA74D6">
          <w:rPr>
            <w:rFonts w:asciiTheme="majorBidi" w:hAnsiTheme="majorBidi" w:cstheme="majorBidi"/>
          </w:rPr>
          <w:delText>Behavioral ethics</w:delText>
        </w:r>
      </w:del>
      <w:ins w:id="2568" w:author="Gail Chalew" w:date="2018-07-23T12:32:00Z">
        <w:r w:rsidR="00DA74D6">
          <w:rPr>
            <w:rFonts w:asciiTheme="majorBidi" w:hAnsiTheme="majorBidi" w:cstheme="majorBidi"/>
          </w:rPr>
          <w:t>BE</w:t>
        </w:r>
      </w:ins>
      <w:r w:rsidRPr="002F2445">
        <w:rPr>
          <w:rFonts w:asciiTheme="majorBidi" w:hAnsiTheme="majorBidi" w:cstheme="majorBidi"/>
        </w:rPr>
        <w:t xml:space="preserve"> research suggests that a very large variety of factors can </w:t>
      </w:r>
      <w:del w:id="2569" w:author="Gail Chalew" w:date="2018-07-23T12:33:00Z">
        <w:r w:rsidRPr="002F2445" w:rsidDel="00DA74D6">
          <w:rPr>
            <w:rFonts w:asciiTheme="majorBidi" w:hAnsiTheme="majorBidi" w:cstheme="majorBidi"/>
          </w:rPr>
          <w:delText xml:space="preserve">effect </w:delText>
        </w:r>
      </w:del>
      <w:ins w:id="2570" w:author="Gail Chalew" w:date="2018-07-23T12:33:00Z">
        <w:r w:rsidR="00DA74D6">
          <w:rPr>
            <w:rFonts w:asciiTheme="majorBidi" w:hAnsiTheme="majorBidi" w:cstheme="majorBidi"/>
          </w:rPr>
          <w:t>a</w:t>
        </w:r>
        <w:r w:rsidR="00DA74D6" w:rsidRPr="002F2445">
          <w:rPr>
            <w:rFonts w:asciiTheme="majorBidi" w:hAnsiTheme="majorBidi" w:cstheme="majorBidi"/>
          </w:rPr>
          <w:t xml:space="preserve">ffect </w:t>
        </w:r>
      </w:ins>
      <w:r w:rsidRPr="002F2445">
        <w:rPr>
          <w:rFonts w:asciiTheme="majorBidi" w:hAnsiTheme="majorBidi" w:cstheme="majorBidi"/>
        </w:rPr>
        <w:t>individuals' tendency to justify unethical behavior</w:t>
      </w:r>
      <w:del w:id="2571" w:author="Gail Chalew" w:date="2018-07-23T12:33:00Z">
        <w:r w:rsidRPr="002F2445" w:rsidDel="00DA74D6">
          <w:rPr>
            <w:rFonts w:asciiTheme="majorBidi" w:hAnsiTheme="majorBidi" w:cstheme="majorBidi"/>
          </w:rPr>
          <w:delText xml:space="preserve">. </w:delText>
        </w:r>
      </w:del>
      <w:ins w:id="2572" w:author="Gail Chalew" w:date="2018-07-23T12:33:00Z">
        <w:r w:rsidR="00DA74D6">
          <w:rPr>
            <w:rFonts w:asciiTheme="majorBidi" w:hAnsiTheme="majorBidi" w:cstheme="majorBidi"/>
          </w:rPr>
          <w:t>, and enforcement measures should be tailored to each factor.</w:t>
        </w:r>
        <w:r w:rsidR="00DA74D6" w:rsidRPr="002F2445">
          <w:rPr>
            <w:rFonts w:asciiTheme="majorBidi" w:hAnsiTheme="majorBidi" w:cstheme="majorBidi"/>
          </w:rPr>
          <w:t xml:space="preserve"> </w:t>
        </w:r>
      </w:ins>
      <w:r w:rsidRPr="002F2445">
        <w:rPr>
          <w:rFonts w:asciiTheme="majorBidi" w:hAnsiTheme="majorBidi" w:cstheme="majorBidi"/>
        </w:rPr>
        <w:t xml:space="preserve">This means, for instance, that </w:t>
      </w:r>
      <w:r w:rsidR="00C37F00" w:rsidRPr="002F2445">
        <w:rPr>
          <w:rFonts w:asciiTheme="majorBidi" w:hAnsiTheme="majorBidi" w:cstheme="majorBidi"/>
        </w:rPr>
        <w:t>enforcement</w:t>
      </w:r>
      <w:r w:rsidR="003657FE" w:rsidRPr="002F2445">
        <w:rPr>
          <w:rFonts w:asciiTheme="majorBidi" w:hAnsiTheme="majorBidi" w:cstheme="majorBidi"/>
        </w:rPr>
        <w:t xml:space="preserve"> measures</w:t>
      </w:r>
      <w:r w:rsidR="00C37F00" w:rsidRPr="002F2445">
        <w:rPr>
          <w:rFonts w:asciiTheme="majorBidi" w:hAnsiTheme="majorBidi" w:cstheme="majorBidi"/>
        </w:rPr>
        <w:t xml:space="preserve"> could vary</w:t>
      </w:r>
      <w:r w:rsidR="003657FE" w:rsidRPr="002F2445">
        <w:rPr>
          <w:rFonts w:asciiTheme="majorBidi" w:hAnsiTheme="majorBidi" w:cstheme="majorBidi"/>
        </w:rPr>
        <w:t xml:space="preserve"> </w:t>
      </w:r>
      <w:r w:rsidR="00C37F00" w:rsidRPr="002F2445">
        <w:rPr>
          <w:rFonts w:asciiTheme="majorBidi" w:hAnsiTheme="majorBidi" w:cstheme="majorBidi"/>
        </w:rPr>
        <w:t>between cash and credit transactions</w:t>
      </w:r>
      <w:del w:id="2573" w:author="Gail Chalew" w:date="2018-07-24T13:15:00Z">
        <w:r w:rsidR="00C37F00" w:rsidRPr="002F2445" w:rsidDel="00CD1CB3">
          <w:rPr>
            <w:rFonts w:asciiTheme="majorBidi" w:hAnsiTheme="majorBidi" w:cstheme="majorBidi"/>
          </w:rPr>
          <w:delText xml:space="preserve">, </w:delText>
        </w:r>
      </w:del>
      <w:ins w:id="2574" w:author="Gail Chalew" w:date="2018-07-24T13:15:00Z">
        <w:r w:rsidR="00CD1CB3">
          <w:rPr>
            <w:rFonts w:asciiTheme="majorBidi" w:hAnsiTheme="majorBidi" w:cstheme="majorBidi"/>
          </w:rPr>
          <w:t xml:space="preserve"> and</w:t>
        </w:r>
        <w:r w:rsidR="00CD1CB3" w:rsidRPr="002F2445">
          <w:rPr>
            <w:rFonts w:asciiTheme="majorBidi" w:hAnsiTheme="majorBidi" w:cstheme="majorBidi"/>
          </w:rPr>
          <w:t xml:space="preserve"> </w:t>
        </w:r>
      </w:ins>
      <w:r w:rsidR="00C37F00" w:rsidRPr="002F2445">
        <w:rPr>
          <w:rFonts w:asciiTheme="majorBidi" w:hAnsiTheme="majorBidi" w:cstheme="majorBidi"/>
        </w:rPr>
        <w:t xml:space="preserve">between </w:t>
      </w:r>
      <w:r w:rsidR="003657FE" w:rsidRPr="002F2445">
        <w:rPr>
          <w:rFonts w:asciiTheme="majorBidi" w:hAnsiTheme="majorBidi" w:cstheme="majorBidi"/>
        </w:rPr>
        <w:t xml:space="preserve">those </w:t>
      </w:r>
      <w:r w:rsidR="00C37F00" w:rsidRPr="002F2445">
        <w:rPr>
          <w:rFonts w:asciiTheme="majorBidi" w:hAnsiTheme="majorBidi" w:cstheme="majorBidi"/>
        </w:rPr>
        <w:t xml:space="preserve">you make in your home town </w:t>
      </w:r>
      <w:r w:rsidR="00F55168" w:rsidRPr="002F2445">
        <w:rPr>
          <w:rFonts w:asciiTheme="majorBidi" w:hAnsiTheme="majorBidi" w:cstheme="majorBidi"/>
        </w:rPr>
        <w:t>and those you make as a tourist</w:t>
      </w:r>
      <w:del w:id="2575" w:author="Gail Chalew" w:date="2018-07-24T13:15:00Z">
        <w:r w:rsidR="003657FE" w:rsidRPr="002F2445" w:rsidDel="00CD1CB3">
          <w:rPr>
            <w:rFonts w:asciiTheme="majorBidi" w:hAnsiTheme="majorBidi" w:cstheme="majorBidi"/>
          </w:rPr>
          <w:delText>;</w:delText>
        </w:r>
        <w:r w:rsidR="00F55168" w:rsidRPr="002F2445" w:rsidDel="00CD1CB3">
          <w:rPr>
            <w:rFonts w:asciiTheme="majorBidi" w:hAnsiTheme="majorBidi" w:cstheme="majorBidi"/>
          </w:rPr>
          <w:delText xml:space="preserve"> </w:delText>
        </w:r>
      </w:del>
      <w:ins w:id="2576" w:author="Gail Chalew" w:date="2018-07-24T13:15:00Z">
        <w:r w:rsidR="00CD1CB3">
          <w:rPr>
            <w:rFonts w:asciiTheme="majorBidi" w:hAnsiTheme="majorBidi" w:cstheme="majorBidi"/>
          </w:rPr>
          <w:t>,</w:t>
        </w:r>
        <w:r w:rsidR="00CD1CB3" w:rsidRPr="002F2445">
          <w:rPr>
            <w:rFonts w:asciiTheme="majorBidi" w:hAnsiTheme="majorBidi" w:cstheme="majorBidi"/>
          </w:rPr>
          <w:t xml:space="preserve"> </w:t>
        </w:r>
      </w:ins>
      <w:r w:rsidR="00F55168" w:rsidRPr="002F2445">
        <w:rPr>
          <w:rFonts w:asciiTheme="majorBidi" w:hAnsiTheme="majorBidi" w:cstheme="majorBidi"/>
        </w:rPr>
        <w:t>those you make as a young adult and those you make when you are older</w:t>
      </w:r>
      <w:del w:id="2577" w:author="Gail Chalew" w:date="2018-07-24T13:16:00Z">
        <w:r w:rsidR="003657FE" w:rsidRPr="002F2445" w:rsidDel="00CD1CB3">
          <w:rPr>
            <w:rFonts w:asciiTheme="majorBidi" w:hAnsiTheme="majorBidi" w:cstheme="majorBidi"/>
          </w:rPr>
          <w:delText xml:space="preserve">; </w:delText>
        </w:r>
      </w:del>
      <w:ins w:id="2578" w:author="Gail Chalew" w:date="2018-07-24T13:16:00Z">
        <w:r w:rsidR="00CD1CB3">
          <w:rPr>
            <w:rFonts w:asciiTheme="majorBidi" w:hAnsiTheme="majorBidi" w:cstheme="majorBidi"/>
          </w:rPr>
          <w:t>,</w:t>
        </w:r>
        <w:r w:rsidR="00CD1CB3" w:rsidRPr="002F2445">
          <w:rPr>
            <w:rFonts w:asciiTheme="majorBidi" w:hAnsiTheme="majorBidi" w:cstheme="majorBidi"/>
          </w:rPr>
          <w:t xml:space="preserve"> </w:t>
        </w:r>
      </w:ins>
      <w:r w:rsidR="00F55168" w:rsidRPr="002F2445">
        <w:rPr>
          <w:rFonts w:asciiTheme="majorBidi" w:hAnsiTheme="majorBidi" w:cstheme="majorBidi"/>
        </w:rPr>
        <w:t>those you make with people you know and those you make with strangers</w:t>
      </w:r>
      <w:del w:id="2579" w:author="Gail Chalew" w:date="2018-07-24T13:16:00Z">
        <w:r w:rsidR="003657FE" w:rsidRPr="002F2445" w:rsidDel="00CD1CB3">
          <w:rPr>
            <w:rFonts w:asciiTheme="majorBidi" w:hAnsiTheme="majorBidi" w:cstheme="majorBidi"/>
          </w:rPr>
          <w:delText xml:space="preserve">; </w:delText>
        </w:r>
      </w:del>
      <w:ins w:id="2580" w:author="Gail Chalew" w:date="2018-07-24T13:16:00Z">
        <w:r w:rsidR="00CD1CB3">
          <w:rPr>
            <w:rFonts w:asciiTheme="majorBidi" w:hAnsiTheme="majorBidi" w:cstheme="majorBidi"/>
          </w:rPr>
          <w:t>,</w:t>
        </w:r>
        <w:r w:rsidR="00CD1CB3" w:rsidRPr="002F2445">
          <w:rPr>
            <w:rFonts w:asciiTheme="majorBidi" w:hAnsiTheme="majorBidi" w:cstheme="majorBidi"/>
          </w:rPr>
          <w:t xml:space="preserve"> </w:t>
        </w:r>
      </w:ins>
      <w:r w:rsidR="00F55168" w:rsidRPr="002F2445">
        <w:rPr>
          <w:rFonts w:asciiTheme="majorBidi" w:hAnsiTheme="majorBidi" w:cstheme="majorBidi"/>
        </w:rPr>
        <w:t xml:space="preserve">or those you make </w:t>
      </w:r>
      <w:r w:rsidR="003657FE" w:rsidRPr="002F2445">
        <w:rPr>
          <w:rFonts w:asciiTheme="majorBidi" w:hAnsiTheme="majorBidi" w:cstheme="majorBidi"/>
        </w:rPr>
        <w:t>only one time</w:t>
      </w:r>
      <w:r w:rsidR="00F55168" w:rsidRPr="002F2445">
        <w:rPr>
          <w:rFonts w:asciiTheme="majorBidi" w:hAnsiTheme="majorBidi" w:cstheme="majorBidi"/>
        </w:rPr>
        <w:t xml:space="preserve"> and those you make regularly. All these distinctions can affect participants' ability and willingness to engage in motivated reasoning</w:t>
      </w:r>
      <w:r w:rsidR="004843A3" w:rsidRPr="002F2445">
        <w:rPr>
          <w:rFonts w:asciiTheme="majorBidi" w:hAnsiTheme="majorBidi" w:cstheme="majorBidi"/>
        </w:rPr>
        <w:t xml:space="preserve"> and other forms of biased ethical deliberation,</w:t>
      </w:r>
      <w:r w:rsidR="00F55168" w:rsidRPr="002F2445">
        <w:rPr>
          <w:rFonts w:asciiTheme="majorBidi" w:hAnsiTheme="majorBidi" w:cstheme="majorBidi"/>
        </w:rPr>
        <w:t xml:space="preserve"> </w:t>
      </w:r>
      <w:del w:id="2581" w:author="Gail Chalew" w:date="2018-07-24T13:16:00Z">
        <w:r w:rsidR="00F55168" w:rsidRPr="002F2445" w:rsidDel="00CD1CB3">
          <w:rPr>
            <w:rFonts w:asciiTheme="majorBidi" w:hAnsiTheme="majorBidi" w:cstheme="majorBidi"/>
          </w:rPr>
          <w:delText xml:space="preserve">and </w:delText>
        </w:r>
      </w:del>
      <w:ins w:id="2582" w:author="Gail Chalew" w:date="2018-07-24T13:16:00Z">
        <w:r w:rsidR="00CD1CB3">
          <w:rPr>
            <w:rFonts w:asciiTheme="majorBidi" w:hAnsiTheme="majorBidi" w:cstheme="majorBidi"/>
          </w:rPr>
          <w:t>as well as</w:t>
        </w:r>
        <w:r w:rsidR="00CD1CB3" w:rsidRPr="002F2445">
          <w:rPr>
            <w:rFonts w:asciiTheme="majorBidi" w:hAnsiTheme="majorBidi" w:cstheme="majorBidi"/>
          </w:rPr>
          <w:t xml:space="preserve"> </w:t>
        </w:r>
      </w:ins>
      <w:r w:rsidR="00F55168" w:rsidRPr="002F2445">
        <w:rPr>
          <w:rFonts w:asciiTheme="majorBidi" w:hAnsiTheme="majorBidi" w:cstheme="majorBidi"/>
        </w:rPr>
        <w:t xml:space="preserve">their tendency toward ordinary unethicality. Incorporating this knowledge into our regulatory scheme </w:t>
      </w:r>
      <w:r w:rsidR="00D4479F" w:rsidRPr="002F2445">
        <w:rPr>
          <w:rFonts w:asciiTheme="majorBidi" w:hAnsiTheme="majorBidi" w:cstheme="majorBidi"/>
        </w:rPr>
        <w:t xml:space="preserve">will </w:t>
      </w:r>
      <w:r w:rsidR="003657FE" w:rsidRPr="002F2445">
        <w:rPr>
          <w:rFonts w:asciiTheme="majorBidi" w:hAnsiTheme="majorBidi" w:cstheme="majorBidi"/>
        </w:rPr>
        <w:t>led to</w:t>
      </w:r>
      <w:r w:rsidR="00D4479F" w:rsidRPr="002F2445">
        <w:rPr>
          <w:rFonts w:asciiTheme="majorBidi" w:hAnsiTheme="majorBidi" w:cstheme="majorBidi"/>
        </w:rPr>
        <w:t xml:space="preserve"> </w:t>
      </w:r>
      <w:r w:rsidR="00F55168" w:rsidRPr="002F2445">
        <w:rPr>
          <w:rFonts w:asciiTheme="majorBidi" w:hAnsiTheme="majorBidi" w:cstheme="majorBidi"/>
        </w:rPr>
        <w:t xml:space="preserve">enforcement </w:t>
      </w:r>
      <w:r w:rsidR="00D4479F" w:rsidRPr="002F2445">
        <w:rPr>
          <w:rFonts w:asciiTheme="majorBidi" w:hAnsiTheme="majorBidi" w:cstheme="majorBidi"/>
        </w:rPr>
        <w:t xml:space="preserve">solutions </w:t>
      </w:r>
      <w:r w:rsidR="00EA30D8" w:rsidRPr="002F2445">
        <w:rPr>
          <w:rFonts w:asciiTheme="majorBidi" w:hAnsiTheme="majorBidi" w:cstheme="majorBidi"/>
        </w:rPr>
        <w:t xml:space="preserve">that are </w:t>
      </w:r>
      <w:r w:rsidR="003657FE" w:rsidRPr="002F2445">
        <w:rPr>
          <w:rFonts w:asciiTheme="majorBidi" w:hAnsiTheme="majorBidi" w:cstheme="majorBidi"/>
        </w:rPr>
        <w:t xml:space="preserve">tailored to </w:t>
      </w:r>
      <w:r w:rsidR="00D4479F" w:rsidRPr="002F2445">
        <w:rPr>
          <w:rFonts w:asciiTheme="majorBidi" w:hAnsiTheme="majorBidi" w:cstheme="majorBidi"/>
        </w:rPr>
        <w:t>specific situations</w:t>
      </w:r>
      <w:ins w:id="2583" w:author="Gail Chalew" w:date="2018-07-23T12:34:00Z">
        <w:r w:rsidR="00DA74D6">
          <w:rPr>
            <w:rFonts w:asciiTheme="majorBidi" w:hAnsiTheme="majorBidi" w:cstheme="majorBidi"/>
          </w:rPr>
          <w:t>,</w:t>
        </w:r>
      </w:ins>
      <w:r w:rsidR="00D4479F" w:rsidRPr="002F2445">
        <w:rPr>
          <w:rFonts w:asciiTheme="majorBidi" w:hAnsiTheme="majorBidi" w:cstheme="majorBidi"/>
        </w:rPr>
        <w:t xml:space="preserve"> </w:t>
      </w:r>
      <w:del w:id="2584" w:author="Gail Chalew" w:date="2018-07-23T12:34:00Z">
        <w:r w:rsidR="00D4479F" w:rsidRPr="002F2445" w:rsidDel="00DA74D6">
          <w:rPr>
            <w:rFonts w:asciiTheme="majorBidi" w:hAnsiTheme="majorBidi" w:cstheme="majorBidi"/>
          </w:rPr>
          <w:delText xml:space="preserve">and for </w:delText>
        </w:r>
      </w:del>
      <w:r w:rsidR="00D4479F" w:rsidRPr="002F2445">
        <w:rPr>
          <w:rFonts w:asciiTheme="majorBidi" w:hAnsiTheme="majorBidi" w:cstheme="majorBidi"/>
        </w:rPr>
        <w:t>specific types of misconduct</w:t>
      </w:r>
      <w:ins w:id="2585" w:author="Gail Chalew" w:date="2018-07-23T12:34:00Z">
        <w:r w:rsidR="00DA74D6">
          <w:rPr>
            <w:rFonts w:asciiTheme="majorBidi" w:hAnsiTheme="majorBidi" w:cstheme="majorBidi"/>
          </w:rPr>
          <w:t>,</w:t>
        </w:r>
      </w:ins>
      <w:r w:rsidR="004843A3" w:rsidRPr="002F2445">
        <w:rPr>
          <w:rFonts w:asciiTheme="majorBidi" w:hAnsiTheme="majorBidi" w:cstheme="majorBidi"/>
        </w:rPr>
        <w:t xml:space="preserve"> and bounded ethicality</w:t>
      </w:r>
      <w:r w:rsidR="00D4479F" w:rsidRPr="002F2445">
        <w:rPr>
          <w:rFonts w:asciiTheme="majorBidi" w:hAnsiTheme="majorBidi" w:cstheme="majorBidi"/>
        </w:rPr>
        <w:t xml:space="preserve"> </w:t>
      </w:r>
    </w:p>
    <w:p w14:paraId="10E2347C" w14:textId="360652ED" w:rsidR="001C61D3" w:rsidRPr="002F2445" w:rsidRDefault="00F339A9" w:rsidP="00753220">
      <w:pPr>
        <w:jc w:val="left"/>
        <w:rPr>
          <w:rFonts w:asciiTheme="majorBidi" w:hAnsiTheme="majorBidi" w:cstheme="majorBidi"/>
          <w:lang w:bidi="he-IL"/>
        </w:rPr>
      </w:pPr>
      <w:r w:rsidRPr="002F2445">
        <w:rPr>
          <w:rFonts w:asciiTheme="majorBidi" w:hAnsiTheme="majorBidi" w:cstheme="majorBidi"/>
          <w:lang w:bidi="he-IL"/>
        </w:rPr>
        <w:t>To take another example, c</w:t>
      </w:r>
      <w:r w:rsidR="003657FE" w:rsidRPr="002F2445">
        <w:rPr>
          <w:rFonts w:asciiTheme="majorBidi" w:hAnsiTheme="majorBidi" w:cstheme="majorBidi"/>
          <w:lang w:bidi="he-IL"/>
        </w:rPr>
        <w:t>urrently</w:t>
      </w:r>
      <w:r w:rsidR="0015055E" w:rsidRPr="002F2445">
        <w:rPr>
          <w:rFonts w:asciiTheme="majorBidi" w:hAnsiTheme="majorBidi" w:cstheme="majorBidi"/>
          <w:lang w:bidi="he-IL"/>
        </w:rPr>
        <w:t>, t</w:t>
      </w:r>
      <w:r w:rsidR="001C61D3" w:rsidRPr="002F2445">
        <w:rPr>
          <w:rFonts w:asciiTheme="majorBidi" w:hAnsiTheme="majorBidi" w:cstheme="majorBidi"/>
          <w:lang w:bidi="he-IL"/>
        </w:rPr>
        <w:t xml:space="preserve">he </w:t>
      </w:r>
      <w:r w:rsidR="001C61D3" w:rsidRPr="002F2445">
        <w:rPr>
          <w:rFonts w:asciiTheme="majorBidi" w:hAnsiTheme="majorBidi" w:cstheme="majorBidi"/>
        </w:rPr>
        <w:t>law</w:t>
      </w:r>
      <w:r w:rsidR="001C61D3" w:rsidRPr="002F2445">
        <w:rPr>
          <w:rFonts w:asciiTheme="majorBidi" w:hAnsiTheme="majorBidi" w:cstheme="majorBidi"/>
          <w:lang w:bidi="he-IL"/>
        </w:rPr>
        <w:t xml:space="preserve"> treats </w:t>
      </w:r>
      <w:r w:rsidR="0015055E" w:rsidRPr="002F2445">
        <w:rPr>
          <w:rFonts w:asciiTheme="majorBidi" w:hAnsiTheme="majorBidi" w:cstheme="majorBidi"/>
          <w:lang w:bidi="he-IL"/>
        </w:rPr>
        <w:t>most</w:t>
      </w:r>
      <w:r w:rsidR="001C61D3" w:rsidRPr="002F2445">
        <w:rPr>
          <w:rFonts w:asciiTheme="majorBidi" w:hAnsiTheme="majorBidi" w:cstheme="majorBidi"/>
          <w:lang w:bidi="he-IL"/>
        </w:rPr>
        <w:t xml:space="preserve"> types of discrimination</w:t>
      </w:r>
      <w:r w:rsidR="0015055E" w:rsidRPr="002F2445">
        <w:rPr>
          <w:rFonts w:asciiTheme="majorBidi" w:hAnsiTheme="majorBidi" w:cstheme="majorBidi"/>
          <w:lang w:bidi="he-IL"/>
        </w:rPr>
        <w:t xml:space="preserve"> in a similar way, but clearly</w:t>
      </w:r>
      <w:r w:rsidR="001C61D3" w:rsidRPr="002F2445">
        <w:rPr>
          <w:rFonts w:asciiTheme="majorBidi" w:hAnsiTheme="majorBidi" w:cstheme="majorBidi"/>
          <w:lang w:bidi="he-IL"/>
        </w:rPr>
        <w:t xml:space="preserve"> </w:t>
      </w:r>
      <w:r w:rsidR="003657FE" w:rsidRPr="002F2445">
        <w:rPr>
          <w:rFonts w:asciiTheme="majorBidi" w:hAnsiTheme="majorBidi" w:cstheme="majorBidi"/>
          <w:lang w:bidi="he-IL"/>
        </w:rPr>
        <w:t>some</w:t>
      </w:r>
      <w:r w:rsidR="001C61D3" w:rsidRPr="002F2445">
        <w:rPr>
          <w:rFonts w:asciiTheme="majorBidi" w:hAnsiTheme="majorBidi" w:cstheme="majorBidi"/>
          <w:lang w:bidi="he-IL"/>
        </w:rPr>
        <w:t xml:space="preserve"> factors matter more for certain types of discrimination </w:t>
      </w:r>
      <w:r w:rsidR="001A659A" w:rsidRPr="002F2445">
        <w:rPr>
          <w:rFonts w:asciiTheme="majorBidi" w:hAnsiTheme="majorBidi" w:cstheme="majorBidi"/>
          <w:lang w:bidi="he-IL"/>
        </w:rPr>
        <w:t>than for</w:t>
      </w:r>
      <w:r w:rsidR="001C61D3" w:rsidRPr="002F2445">
        <w:rPr>
          <w:rFonts w:asciiTheme="majorBidi" w:hAnsiTheme="majorBidi" w:cstheme="majorBidi"/>
          <w:lang w:bidi="he-IL"/>
        </w:rPr>
        <w:t xml:space="preserve"> others. For example, people are more likely to have familiarity with </w:t>
      </w:r>
      <w:r w:rsidR="003657FE" w:rsidRPr="002F2445">
        <w:rPr>
          <w:rFonts w:asciiTheme="majorBidi" w:hAnsiTheme="majorBidi" w:cstheme="majorBidi"/>
          <w:lang w:bidi="he-IL"/>
        </w:rPr>
        <w:t xml:space="preserve">members of </w:t>
      </w:r>
      <w:r w:rsidR="001C61D3" w:rsidRPr="002F2445">
        <w:rPr>
          <w:rFonts w:asciiTheme="majorBidi" w:hAnsiTheme="majorBidi" w:cstheme="majorBidi"/>
          <w:lang w:bidi="he-IL"/>
        </w:rPr>
        <w:t xml:space="preserve">the opposite gender </w:t>
      </w:r>
      <w:r w:rsidR="003657FE" w:rsidRPr="002F2445">
        <w:rPr>
          <w:rFonts w:asciiTheme="majorBidi" w:hAnsiTheme="majorBidi" w:cstheme="majorBidi"/>
          <w:lang w:bidi="he-IL"/>
        </w:rPr>
        <w:t>than</w:t>
      </w:r>
      <w:r w:rsidR="0015055E" w:rsidRPr="002F2445">
        <w:rPr>
          <w:rFonts w:asciiTheme="majorBidi" w:hAnsiTheme="majorBidi" w:cstheme="majorBidi"/>
          <w:lang w:bidi="he-IL"/>
        </w:rPr>
        <w:t xml:space="preserve"> with</w:t>
      </w:r>
      <w:r w:rsidR="00D4479F" w:rsidRPr="002F2445">
        <w:rPr>
          <w:rFonts w:asciiTheme="majorBidi" w:hAnsiTheme="majorBidi" w:cstheme="majorBidi"/>
          <w:lang w:bidi="he-IL"/>
        </w:rPr>
        <w:t xml:space="preserve"> members of a</w:t>
      </w:r>
      <w:r w:rsidR="0015055E" w:rsidRPr="002F2445">
        <w:rPr>
          <w:rFonts w:asciiTheme="majorBidi" w:hAnsiTheme="majorBidi" w:cstheme="majorBidi"/>
          <w:lang w:bidi="he-IL"/>
        </w:rPr>
        <w:t xml:space="preserve"> </w:t>
      </w:r>
      <w:r w:rsidR="001C61D3" w:rsidRPr="002F2445">
        <w:rPr>
          <w:rFonts w:asciiTheme="majorBidi" w:hAnsiTheme="majorBidi" w:cstheme="majorBidi"/>
          <w:lang w:bidi="he-IL"/>
        </w:rPr>
        <w:t xml:space="preserve">minority </w:t>
      </w:r>
      <w:r w:rsidR="00ED0E45" w:rsidRPr="002F2445">
        <w:rPr>
          <w:rFonts w:asciiTheme="majorBidi" w:hAnsiTheme="majorBidi" w:cstheme="majorBidi"/>
          <w:lang w:bidi="he-IL"/>
        </w:rPr>
        <w:t>group</w:t>
      </w:r>
      <w:r w:rsidR="001C61D3" w:rsidRPr="002F2445">
        <w:rPr>
          <w:rFonts w:asciiTheme="majorBidi" w:hAnsiTheme="majorBidi" w:cstheme="majorBidi"/>
          <w:lang w:bidi="he-IL"/>
        </w:rPr>
        <w:t xml:space="preserve">. </w:t>
      </w:r>
      <w:r w:rsidR="003657FE" w:rsidRPr="002F2445">
        <w:rPr>
          <w:rFonts w:asciiTheme="majorBidi" w:hAnsiTheme="majorBidi" w:cstheme="majorBidi"/>
          <w:lang w:bidi="he-IL"/>
        </w:rPr>
        <w:t>One could then</w:t>
      </w:r>
      <w:r w:rsidR="001C61D3" w:rsidRPr="002F2445">
        <w:rPr>
          <w:rFonts w:asciiTheme="majorBidi" w:hAnsiTheme="majorBidi" w:cstheme="majorBidi"/>
          <w:lang w:bidi="he-IL"/>
        </w:rPr>
        <w:t xml:space="preserve"> expect </w:t>
      </w:r>
      <w:r w:rsidR="0015055E" w:rsidRPr="002F2445">
        <w:rPr>
          <w:rFonts w:asciiTheme="majorBidi" w:hAnsiTheme="majorBidi" w:cstheme="majorBidi"/>
          <w:lang w:bidi="he-IL"/>
        </w:rPr>
        <w:t>(</w:t>
      </w:r>
      <w:r w:rsidR="001C61D3" w:rsidRPr="002F2445">
        <w:rPr>
          <w:rFonts w:asciiTheme="majorBidi" w:hAnsiTheme="majorBidi" w:cstheme="majorBidi"/>
          <w:lang w:bidi="he-IL"/>
        </w:rPr>
        <w:t xml:space="preserve">as </w:t>
      </w:r>
      <w:r w:rsidR="003657FE" w:rsidRPr="002F2445">
        <w:rPr>
          <w:rFonts w:asciiTheme="majorBidi" w:hAnsiTheme="majorBidi" w:cstheme="majorBidi"/>
          <w:lang w:bidi="he-IL"/>
        </w:rPr>
        <w:t>is supported by</w:t>
      </w:r>
      <w:r w:rsidR="001C61D3" w:rsidRPr="002F2445">
        <w:rPr>
          <w:rFonts w:asciiTheme="majorBidi" w:hAnsiTheme="majorBidi" w:cstheme="majorBidi"/>
          <w:lang w:bidi="he-IL"/>
        </w:rPr>
        <w:t xml:space="preserve"> some studies</w:t>
      </w:r>
      <w:r w:rsidR="0015055E" w:rsidRPr="002F2445">
        <w:rPr>
          <w:rFonts w:asciiTheme="majorBidi" w:hAnsiTheme="majorBidi" w:cstheme="majorBidi"/>
          <w:lang w:bidi="he-IL"/>
        </w:rPr>
        <w:t>)</w:t>
      </w:r>
      <w:r w:rsidR="001C61D3" w:rsidRPr="002F2445">
        <w:rPr>
          <w:rFonts w:asciiTheme="majorBidi" w:hAnsiTheme="majorBidi" w:cstheme="majorBidi"/>
          <w:lang w:bidi="he-IL"/>
        </w:rPr>
        <w:t xml:space="preserve"> that blinding the information of the candidate might be more </w:t>
      </w:r>
      <w:r w:rsidR="003657FE" w:rsidRPr="002F2445">
        <w:rPr>
          <w:rFonts w:asciiTheme="majorBidi" w:hAnsiTheme="majorBidi" w:cstheme="majorBidi"/>
          <w:lang w:bidi="he-IL"/>
        </w:rPr>
        <w:t xml:space="preserve">effective in reducing discrimination against </w:t>
      </w:r>
      <w:r w:rsidR="001C61D3" w:rsidRPr="002F2445">
        <w:rPr>
          <w:rFonts w:asciiTheme="majorBidi" w:hAnsiTheme="majorBidi" w:cstheme="majorBidi"/>
          <w:lang w:bidi="he-IL"/>
        </w:rPr>
        <w:t>minorities</w:t>
      </w:r>
      <w:r w:rsidR="005710BC" w:rsidRPr="002F2445">
        <w:rPr>
          <w:rFonts w:asciiTheme="majorBidi" w:hAnsiTheme="majorBidi" w:cstheme="majorBidi"/>
          <w:lang w:bidi="he-IL"/>
        </w:rPr>
        <w:t xml:space="preserve"> </w:t>
      </w:r>
      <w:r w:rsidR="001C61D3" w:rsidRPr="002F2445">
        <w:rPr>
          <w:rFonts w:asciiTheme="majorBidi" w:hAnsiTheme="majorBidi" w:cstheme="majorBidi"/>
          <w:lang w:bidi="he-IL"/>
        </w:rPr>
        <w:t>than</w:t>
      </w:r>
      <w:r w:rsidR="00EA30D8" w:rsidRPr="002F2445">
        <w:rPr>
          <w:rFonts w:asciiTheme="majorBidi" w:hAnsiTheme="majorBidi" w:cstheme="majorBidi"/>
          <w:lang w:bidi="he-IL"/>
        </w:rPr>
        <w:t xml:space="preserve"> in</w:t>
      </w:r>
      <w:r w:rsidR="001C61D3" w:rsidRPr="002F2445">
        <w:rPr>
          <w:rFonts w:asciiTheme="majorBidi" w:hAnsiTheme="majorBidi" w:cstheme="majorBidi"/>
          <w:lang w:bidi="he-IL"/>
        </w:rPr>
        <w:t xml:space="preserve"> </w:t>
      </w:r>
      <w:r w:rsidR="001A659A" w:rsidRPr="002F2445">
        <w:rPr>
          <w:rFonts w:asciiTheme="majorBidi" w:hAnsiTheme="majorBidi" w:cstheme="majorBidi"/>
          <w:lang w:bidi="he-IL"/>
        </w:rPr>
        <w:t xml:space="preserve">mitigating </w:t>
      </w:r>
      <w:r w:rsidR="001C61D3" w:rsidRPr="002F2445">
        <w:rPr>
          <w:rFonts w:asciiTheme="majorBidi" w:hAnsiTheme="majorBidi" w:cstheme="majorBidi"/>
          <w:lang w:bidi="he-IL"/>
        </w:rPr>
        <w:t>gender</w:t>
      </w:r>
      <w:r w:rsidR="005710BC" w:rsidRPr="002F2445">
        <w:rPr>
          <w:rFonts w:asciiTheme="majorBidi" w:hAnsiTheme="majorBidi" w:cstheme="majorBidi"/>
          <w:lang w:bidi="he-IL"/>
        </w:rPr>
        <w:t>-</w:t>
      </w:r>
      <w:r w:rsidR="001C61D3" w:rsidRPr="002F2445">
        <w:rPr>
          <w:rFonts w:asciiTheme="majorBidi" w:hAnsiTheme="majorBidi" w:cstheme="majorBidi"/>
          <w:lang w:bidi="he-IL"/>
        </w:rPr>
        <w:t>based discrimination</w:t>
      </w:r>
      <w:r w:rsidR="00ED0E45" w:rsidRPr="002F2445">
        <w:rPr>
          <w:rFonts w:asciiTheme="majorBidi" w:hAnsiTheme="majorBidi" w:cstheme="majorBidi"/>
          <w:lang w:bidi="he-IL"/>
        </w:rPr>
        <w:t>.</w:t>
      </w:r>
      <w:r w:rsidR="001C61D3" w:rsidRPr="002F2445">
        <w:rPr>
          <w:rStyle w:val="FootnoteReference"/>
          <w:rFonts w:asciiTheme="majorBidi" w:hAnsiTheme="majorBidi" w:cstheme="majorBidi"/>
          <w:lang w:bidi="he-IL"/>
        </w:rPr>
        <w:footnoteReference w:id="162"/>
      </w:r>
      <w:r w:rsidR="00AD2CBC" w:rsidRPr="002F2445">
        <w:rPr>
          <w:rFonts w:asciiTheme="majorBidi" w:hAnsiTheme="majorBidi" w:cstheme="majorBidi"/>
          <w:lang w:bidi="he-IL"/>
        </w:rPr>
        <w:t xml:space="preserve"> </w:t>
      </w:r>
      <w:del w:id="2586" w:author="Gail Chalew" w:date="2018-07-23T12:35:00Z">
        <w:r w:rsidR="005710BC" w:rsidRPr="002F2445" w:rsidDel="00DA74D6">
          <w:rPr>
            <w:rFonts w:asciiTheme="majorBidi" w:hAnsiTheme="majorBidi" w:cstheme="majorBidi"/>
            <w:lang w:bidi="he-IL"/>
          </w:rPr>
          <w:delText xml:space="preserve">The </w:delText>
        </w:r>
      </w:del>
      <w:ins w:id="2587" w:author="Gail Chalew" w:date="2018-07-23T12:35:00Z">
        <w:r w:rsidR="00DA74D6">
          <w:rPr>
            <w:rFonts w:asciiTheme="majorBidi" w:hAnsiTheme="majorBidi" w:cstheme="majorBidi"/>
            <w:lang w:bidi="he-IL"/>
          </w:rPr>
          <w:t>Each</w:t>
        </w:r>
        <w:r w:rsidR="00DA74D6" w:rsidRPr="002F2445">
          <w:rPr>
            <w:rFonts w:asciiTheme="majorBidi" w:hAnsiTheme="majorBidi" w:cstheme="majorBidi"/>
            <w:lang w:bidi="he-IL"/>
          </w:rPr>
          <w:t xml:space="preserve"> </w:t>
        </w:r>
      </w:ins>
      <w:r w:rsidR="005710BC" w:rsidRPr="002F2445">
        <w:rPr>
          <w:rFonts w:asciiTheme="majorBidi" w:hAnsiTheme="majorBidi" w:cstheme="majorBidi"/>
          <w:lang w:bidi="he-IL"/>
        </w:rPr>
        <w:t>stage</w:t>
      </w:r>
      <w:del w:id="2588" w:author="Gail Chalew" w:date="2018-07-23T12:35:00Z">
        <w:r w:rsidR="005710BC" w:rsidRPr="002F2445" w:rsidDel="00DA74D6">
          <w:rPr>
            <w:rFonts w:asciiTheme="majorBidi" w:hAnsiTheme="majorBidi" w:cstheme="majorBidi"/>
            <w:lang w:bidi="he-IL"/>
          </w:rPr>
          <w:delText>s</w:delText>
        </w:r>
      </w:del>
      <w:r w:rsidR="001C61D3" w:rsidRPr="002F2445">
        <w:rPr>
          <w:rFonts w:asciiTheme="majorBidi" w:hAnsiTheme="majorBidi" w:cstheme="majorBidi"/>
          <w:lang w:bidi="he-IL"/>
        </w:rPr>
        <w:t xml:space="preserve"> of the employment </w:t>
      </w:r>
      <w:r w:rsidR="00ED0E45" w:rsidRPr="002F2445">
        <w:rPr>
          <w:rFonts w:asciiTheme="majorBidi" w:hAnsiTheme="majorBidi" w:cstheme="majorBidi"/>
          <w:lang w:bidi="he-IL"/>
        </w:rPr>
        <w:t>process</w:t>
      </w:r>
      <w:del w:id="2589" w:author="Gail Chalew" w:date="2018-07-23T12:35:00Z">
        <w:r w:rsidR="005710BC" w:rsidRPr="002F2445" w:rsidDel="00DA74D6">
          <w:rPr>
            <w:rFonts w:asciiTheme="majorBidi" w:hAnsiTheme="majorBidi" w:cstheme="majorBidi"/>
            <w:lang w:bidi="he-IL"/>
          </w:rPr>
          <w:delText>—</w:delText>
        </w:r>
      </w:del>
      <w:ins w:id="2590" w:author="Gail Chalew" w:date="2018-07-23T12:35:00Z">
        <w:r w:rsidR="00DA74D6">
          <w:rPr>
            <w:rFonts w:asciiTheme="majorBidi" w:hAnsiTheme="majorBidi" w:cstheme="majorBidi"/>
            <w:lang w:bidi="he-IL"/>
          </w:rPr>
          <w:t xml:space="preserve"> – </w:t>
        </w:r>
      </w:ins>
      <w:r w:rsidR="005710BC" w:rsidRPr="002F2445">
        <w:rPr>
          <w:rFonts w:asciiTheme="majorBidi" w:hAnsiTheme="majorBidi" w:cstheme="majorBidi"/>
          <w:lang w:bidi="he-IL"/>
        </w:rPr>
        <w:t xml:space="preserve">the hiring, promoting, or firing of </w:t>
      </w:r>
      <w:r w:rsidR="001C61D3" w:rsidRPr="002F2445">
        <w:rPr>
          <w:rFonts w:asciiTheme="majorBidi" w:hAnsiTheme="majorBidi" w:cstheme="majorBidi"/>
          <w:lang w:bidi="he-IL"/>
        </w:rPr>
        <w:t>employees</w:t>
      </w:r>
      <w:del w:id="2591" w:author="Gail Chalew" w:date="2018-07-23T12:35:00Z">
        <w:r w:rsidR="005710BC" w:rsidRPr="002F2445" w:rsidDel="00DA74D6">
          <w:rPr>
            <w:rFonts w:asciiTheme="majorBidi" w:hAnsiTheme="majorBidi" w:cstheme="majorBidi"/>
            <w:lang w:bidi="he-IL"/>
          </w:rPr>
          <w:delText>—</w:delText>
        </w:r>
      </w:del>
      <w:ins w:id="2592" w:author="Gail Chalew" w:date="2018-07-23T12:35:00Z">
        <w:r w:rsidR="00DA74D6">
          <w:rPr>
            <w:rFonts w:asciiTheme="majorBidi" w:hAnsiTheme="majorBidi" w:cstheme="majorBidi"/>
            <w:lang w:bidi="he-IL"/>
          </w:rPr>
          <w:t xml:space="preserve"> –</w:t>
        </w:r>
      </w:ins>
      <w:r w:rsidR="001A659A" w:rsidRPr="002F2445">
        <w:rPr>
          <w:rFonts w:asciiTheme="majorBidi" w:hAnsiTheme="majorBidi" w:cstheme="majorBidi"/>
          <w:lang w:bidi="he-IL"/>
        </w:rPr>
        <w:t>also give</w:t>
      </w:r>
      <w:ins w:id="2593" w:author="Gail Chalew" w:date="2018-07-23T12:35:00Z">
        <w:r w:rsidR="00DA74D6">
          <w:rPr>
            <w:rFonts w:asciiTheme="majorBidi" w:hAnsiTheme="majorBidi" w:cstheme="majorBidi"/>
            <w:lang w:bidi="he-IL"/>
          </w:rPr>
          <w:t>s</w:t>
        </w:r>
      </w:ins>
      <w:r w:rsidR="001A659A" w:rsidRPr="002F2445">
        <w:rPr>
          <w:rFonts w:asciiTheme="majorBidi" w:hAnsiTheme="majorBidi" w:cstheme="majorBidi"/>
          <w:lang w:bidi="he-IL"/>
        </w:rPr>
        <w:t xml:space="preserve"> rise to different forms of employment discrimination, yet the</w:t>
      </w:r>
      <w:r w:rsidR="00D4479F" w:rsidRPr="002F2445">
        <w:rPr>
          <w:rFonts w:asciiTheme="majorBidi" w:hAnsiTheme="majorBidi" w:cstheme="majorBidi"/>
          <w:lang w:bidi="he-IL"/>
        </w:rPr>
        <w:t xml:space="preserve"> law</w:t>
      </w:r>
      <w:r w:rsidR="001C61D3" w:rsidRPr="002F2445">
        <w:rPr>
          <w:rFonts w:asciiTheme="majorBidi" w:hAnsiTheme="majorBidi" w:cstheme="majorBidi"/>
          <w:lang w:bidi="he-IL"/>
        </w:rPr>
        <w:t xml:space="preserve"> </w:t>
      </w:r>
      <w:r w:rsidR="00C31554" w:rsidRPr="002F2445">
        <w:rPr>
          <w:rFonts w:asciiTheme="majorBidi" w:hAnsiTheme="majorBidi" w:cstheme="majorBidi"/>
          <w:lang w:bidi="he-IL"/>
        </w:rPr>
        <w:t xml:space="preserve">applies the same legal standards to </w:t>
      </w:r>
      <w:r w:rsidR="001C61D3" w:rsidRPr="002F2445">
        <w:rPr>
          <w:rFonts w:asciiTheme="majorBidi" w:hAnsiTheme="majorBidi" w:cstheme="majorBidi"/>
          <w:lang w:bidi="he-IL"/>
        </w:rPr>
        <w:t xml:space="preserve">all </w:t>
      </w:r>
      <w:r w:rsidR="005710BC" w:rsidRPr="002F2445">
        <w:rPr>
          <w:rFonts w:asciiTheme="majorBidi" w:hAnsiTheme="majorBidi" w:cstheme="majorBidi"/>
          <w:lang w:bidi="he-IL"/>
        </w:rPr>
        <w:t xml:space="preserve">three </w:t>
      </w:r>
      <w:r w:rsidR="001C61D3" w:rsidRPr="002F2445">
        <w:rPr>
          <w:rFonts w:asciiTheme="majorBidi" w:hAnsiTheme="majorBidi" w:cstheme="majorBidi"/>
          <w:lang w:bidi="he-IL"/>
        </w:rPr>
        <w:t>s</w:t>
      </w:r>
      <w:r w:rsidR="00D4479F" w:rsidRPr="002F2445">
        <w:rPr>
          <w:rFonts w:asciiTheme="majorBidi" w:hAnsiTheme="majorBidi" w:cstheme="majorBidi"/>
          <w:lang w:bidi="he-IL"/>
        </w:rPr>
        <w:t>tages</w:t>
      </w:r>
      <w:r w:rsidR="00C31554" w:rsidRPr="002F2445">
        <w:rPr>
          <w:rFonts w:asciiTheme="majorBidi" w:hAnsiTheme="majorBidi" w:cstheme="majorBidi"/>
          <w:lang w:bidi="he-IL"/>
        </w:rPr>
        <w:t xml:space="preserve">. </w:t>
      </w:r>
      <w:r w:rsidR="005710BC" w:rsidRPr="002F2445">
        <w:rPr>
          <w:rFonts w:asciiTheme="majorBidi" w:hAnsiTheme="majorBidi" w:cstheme="majorBidi"/>
          <w:lang w:bidi="he-IL"/>
        </w:rPr>
        <w:t>T</w:t>
      </w:r>
      <w:r w:rsidR="00C31554" w:rsidRPr="002F2445">
        <w:rPr>
          <w:rFonts w:asciiTheme="majorBidi" w:hAnsiTheme="majorBidi" w:cstheme="majorBidi"/>
          <w:lang w:bidi="he-IL"/>
        </w:rPr>
        <w:t>he use of</w:t>
      </w:r>
      <w:r w:rsidR="001C61D3" w:rsidRPr="002F2445">
        <w:rPr>
          <w:rFonts w:asciiTheme="majorBidi" w:hAnsiTheme="majorBidi" w:cstheme="majorBidi"/>
          <w:lang w:bidi="he-IL"/>
        </w:rPr>
        <w:t xml:space="preserve"> big data</w:t>
      </w:r>
      <w:r w:rsidR="005710BC" w:rsidRPr="002F2445">
        <w:rPr>
          <w:rFonts w:asciiTheme="majorBidi" w:hAnsiTheme="majorBidi" w:cstheme="majorBidi"/>
          <w:lang w:bidi="he-IL"/>
        </w:rPr>
        <w:t xml:space="preserve"> would make it</w:t>
      </w:r>
      <w:r w:rsidR="00C31554" w:rsidRPr="002F2445">
        <w:rPr>
          <w:rFonts w:asciiTheme="majorBidi" w:hAnsiTheme="majorBidi" w:cstheme="majorBidi"/>
          <w:lang w:bidi="he-IL"/>
        </w:rPr>
        <w:t xml:space="preserve"> </w:t>
      </w:r>
      <w:r w:rsidR="001C61D3" w:rsidRPr="002F2445">
        <w:rPr>
          <w:rFonts w:asciiTheme="majorBidi" w:hAnsiTheme="majorBidi" w:cstheme="majorBidi"/>
          <w:lang w:bidi="he-IL"/>
        </w:rPr>
        <w:t xml:space="preserve">relatively easy to document the size of the implicit bias </w:t>
      </w:r>
      <w:r w:rsidR="005710BC" w:rsidRPr="002F2445">
        <w:rPr>
          <w:rFonts w:asciiTheme="majorBidi" w:hAnsiTheme="majorBidi" w:cstheme="majorBidi"/>
          <w:lang w:bidi="he-IL"/>
        </w:rPr>
        <w:t xml:space="preserve">that </w:t>
      </w:r>
      <w:r w:rsidR="001C61D3" w:rsidRPr="002F2445">
        <w:rPr>
          <w:rFonts w:asciiTheme="majorBidi" w:hAnsiTheme="majorBidi" w:cstheme="majorBidi"/>
          <w:lang w:bidi="he-IL"/>
        </w:rPr>
        <w:t>lead</w:t>
      </w:r>
      <w:r w:rsidR="005710BC" w:rsidRPr="002F2445">
        <w:rPr>
          <w:rFonts w:asciiTheme="majorBidi" w:hAnsiTheme="majorBidi" w:cstheme="majorBidi"/>
          <w:lang w:bidi="he-IL"/>
        </w:rPr>
        <w:t>s</w:t>
      </w:r>
      <w:r w:rsidR="001C61D3" w:rsidRPr="002F2445">
        <w:rPr>
          <w:rFonts w:asciiTheme="majorBidi" w:hAnsiTheme="majorBidi" w:cstheme="majorBidi"/>
          <w:lang w:bidi="he-IL"/>
        </w:rPr>
        <w:t xml:space="preserve"> </w:t>
      </w:r>
      <w:r w:rsidR="00ED0E45" w:rsidRPr="002F2445">
        <w:rPr>
          <w:rFonts w:asciiTheme="majorBidi" w:hAnsiTheme="majorBidi" w:cstheme="majorBidi"/>
          <w:lang w:bidi="he-IL"/>
        </w:rPr>
        <w:t>to discrimination in each stage</w:t>
      </w:r>
      <w:r w:rsidR="00C31554" w:rsidRPr="002F2445">
        <w:rPr>
          <w:rFonts w:asciiTheme="majorBidi" w:hAnsiTheme="majorBidi" w:cstheme="majorBidi"/>
          <w:lang w:bidi="he-IL"/>
        </w:rPr>
        <w:t>,</w:t>
      </w:r>
      <w:r w:rsidR="001C61D3" w:rsidRPr="002F2445">
        <w:rPr>
          <w:rFonts w:asciiTheme="majorBidi" w:hAnsiTheme="majorBidi" w:cstheme="majorBidi"/>
          <w:lang w:bidi="he-IL"/>
        </w:rPr>
        <w:t xml:space="preserve"> and hence to offer a more nuanced treatment.  </w:t>
      </w:r>
    </w:p>
    <w:p w14:paraId="51042F25" w14:textId="5B169002" w:rsidR="00C31554" w:rsidRPr="002F2445" w:rsidRDefault="001A659A" w:rsidP="00753220">
      <w:pPr>
        <w:jc w:val="left"/>
        <w:rPr>
          <w:rFonts w:asciiTheme="majorBidi" w:hAnsiTheme="majorBidi" w:cstheme="majorBidi"/>
          <w:lang w:bidi="he-IL"/>
        </w:rPr>
      </w:pPr>
      <w:r w:rsidRPr="002F2445">
        <w:rPr>
          <w:rFonts w:asciiTheme="majorBidi" w:hAnsiTheme="majorBidi" w:cstheme="majorBidi"/>
          <w:lang w:bidi="he-IL"/>
        </w:rPr>
        <w:t>Currently, there is also</w:t>
      </w:r>
      <w:r w:rsidR="00C31554" w:rsidRPr="002F2445">
        <w:rPr>
          <w:rFonts w:asciiTheme="majorBidi" w:hAnsiTheme="majorBidi" w:cstheme="majorBidi"/>
          <w:lang w:bidi="he-IL"/>
        </w:rPr>
        <w:t xml:space="preserve"> an over</w:t>
      </w:r>
      <w:r w:rsidR="005710BC" w:rsidRPr="002F2445">
        <w:rPr>
          <w:rFonts w:asciiTheme="majorBidi" w:hAnsiTheme="majorBidi" w:cstheme="majorBidi"/>
          <w:lang w:bidi="he-IL"/>
        </w:rPr>
        <w:t xml:space="preserve">ly </w:t>
      </w:r>
      <w:r w:rsidR="001C61D3" w:rsidRPr="002F2445">
        <w:rPr>
          <w:rFonts w:asciiTheme="majorBidi" w:hAnsiTheme="majorBidi" w:cstheme="majorBidi"/>
          <w:lang w:bidi="he-IL"/>
        </w:rPr>
        <w:t>broad treatment of consumer protection</w:t>
      </w:r>
      <w:del w:id="2594" w:author="Gail Chalew" w:date="2018-07-24T13:17:00Z">
        <w:r w:rsidR="001C61D3" w:rsidRPr="002F2445" w:rsidDel="00CD1CB3">
          <w:rPr>
            <w:rFonts w:asciiTheme="majorBidi" w:hAnsiTheme="majorBidi" w:cstheme="majorBidi"/>
            <w:lang w:bidi="he-IL"/>
          </w:rPr>
          <w:delText xml:space="preserve"> law</w:delText>
        </w:r>
      </w:del>
      <w:r w:rsidR="00283655" w:rsidRPr="002F2445">
        <w:rPr>
          <w:rFonts w:asciiTheme="majorBidi" w:hAnsiTheme="majorBidi" w:cstheme="majorBidi"/>
          <w:lang w:bidi="he-IL"/>
        </w:rPr>
        <w:t>:</w:t>
      </w:r>
      <w:r w:rsidR="001C61D3" w:rsidRPr="002F2445">
        <w:rPr>
          <w:rFonts w:asciiTheme="majorBidi" w:hAnsiTheme="majorBidi" w:cstheme="majorBidi"/>
          <w:lang w:bidi="he-IL"/>
        </w:rPr>
        <w:t xml:space="preserve"> </w:t>
      </w:r>
      <w:r w:rsidR="00283655" w:rsidRPr="002F2445">
        <w:rPr>
          <w:rFonts w:asciiTheme="majorBidi" w:hAnsiTheme="majorBidi" w:cstheme="majorBidi"/>
          <w:lang w:bidi="he-IL"/>
        </w:rPr>
        <w:t>t</w:t>
      </w:r>
      <w:r w:rsidR="001C61D3" w:rsidRPr="002F2445">
        <w:rPr>
          <w:rFonts w:asciiTheme="majorBidi" w:hAnsiTheme="majorBidi" w:cstheme="majorBidi"/>
          <w:lang w:bidi="he-IL"/>
        </w:rPr>
        <w:t>he law treats all types of transactions in a similar way</w:t>
      </w:r>
      <w:r w:rsidR="00C31554" w:rsidRPr="002F2445">
        <w:rPr>
          <w:rFonts w:asciiTheme="majorBidi" w:hAnsiTheme="majorBidi" w:cstheme="majorBidi"/>
          <w:lang w:bidi="he-IL"/>
        </w:rPr>
        <w:t>. However, in reality</w:t>
      </w:r>
      <w:r w:rsidRPr="002F2445">
        <w:rPr>
          <w:rFonts w:asciiTheme="majorBidi" w:hAnsiTheme="majorBidi" w:cstheme="majorBidi"/>
          <w:lang w:bidi="he-IL"/>
        </w:rPr>
        <w:t>,</w:t>
      </w:r>
      <w:r w:rsidR="001C61D3" w:rsidRPr="002F2445">
        <w:rPr>
          <w:rFonts w:asciiTheme="majorBidi" w:hAnsiTheme="majorBidi" w:cstheme="majorBidi"/>
          <w:lang w:bidi="he-IL"/>
        </w:rPr>
        <w:t xml:space="preserve"> deception </w:t>
      </w:r>
      <w:r w:rsidR="00ED0E45" w:rsidRPr="002F2445">
        <w:rPr>
          <w:rFonts w:asciiTheme="majorBidi" w:hAnsiTheme="majorBidi" w:cstheme="majorBidi"/>
          <w:lang w:bidi="he-IL"/>
        </w:rPr>
        <w:t xml:space="preserve">is </w:t>
      </w:r>
      <w:r w:rsidR="00283655" w:rsidRPr="002F2445">
        <w:rPr>
          <w:rFonts w:asciiTheme="majorBidi" w:hAnsiTheme="majorBidi" w:cstheme="majorBidi"/>
          <w:lang w:bidi="he-IL"/>
        </w:rPr>
        <w:t xml:space="preserve">practiced </w:t>
      </w:r>
      <w:r w:rsidR="00ED0E45" w:rsidRPr="002F2445">
        <w:rPr>
          <w:rFonts w:asciiTheme="majorBidi" w:hAnsiTheme="majorBidi" w:cstheme="majorBidi"/>
          <w:lang w:bidi="he-IL"/>
        </w:rPr>
        <w:t>more common</w:t>
      </w:r>
      <w:r w:rsidR="00283655" w:rsidRPr="002F2445">
        <w:rPr>
          <w:rFonts w:asciiTheme="majorBidi" w:hAnsiTheme="majorBidi" w:cstheme="majorBidi"/>
          <w:lang w:bidi="he-IL"/>
        </w:rPr>
        <w:t>ly</w:t>
      </w:r>
      <w:r w:rsidR="00ED0E45" w:rsidRPr="002F2445">
        <w:rPr>
          <w:rFonts w:asciiTheme="majorBidi" w:hAnsiTheme="majorBidi" w:cstheme="majorBidi"/>
          <w:lang w:bidi="he-IL"/>
        </w:rPr>
        <w:t xml:space="preserve"> </w:t>
      </w:r>
      <w:r w:rsidR="001C61D3" w:rsidRPr="002F2445">
        <w:rPr>
          <w:rFonts w:asciiTheme="majorBidi" w:hAnsiTheme="majorBidi" w:cstheme="majorBidi"/>
          <w:lang w:bidi="he-IL"/>
        </w:rPr>
        <w:t>in certain types of transaction</w:t>
      </w:r>
      <w:r w:rsidR="00283655" w:rsidRPr="002F2445">
        <w:rPr>
          <w:rFonts w:asciiTheme="majorBidi" w:hAnsiTheme="majorBidi" w:cstheme="majorBidi"/>
          <w:lang w:bidi="he-IL"/>
        </w:rPr>
        <w:t>s</w:t>
      </w:r>
      <w:r w:rsidR="001C61D3" w:rsidRPr="002F2445">
        <w:rPr>
          <w:rFonts w:asciiTheme="majorBidi" w:hAnsiTheme="majorBidi" w:cstheme="majorBidi"/>
          <w:lang w:bidi="he-IL"/>
        </w:rPr>
        <w:t xml:space="preserve">. For </w:t>
      </w:r>
      <w:r w:rsidR="00C31554" w:rsidRPr="002F2445">
        <w:rPr>
          <w:rFonts w:asciiTheme="majorBidi" w:hAnsiTheme="majorBidi" w:cstheme="majorBidi"/>
          <w:lang w:bidi="he-IL"/>
        </w:rPr>
        <w:t>example,</w:t>
      </w:r>
      <w:r w:rsidR="001C61D3" w:rsidRPr="002F2445">
        <w:rPr>
          <w:rFonts w:asciiTheme="majorBidi" w:hAnsiTheme="majorBidi" w:cstheme="majorBidi"/>
          <w:lang w:bidi="he-IL"/>
        </w:rPr>
        <w:t xml:space="preserve"> most consumer protection laws </w:t>
      </w:r>
      <w:r w:rsidR="00283655" w:rsidRPr="002F2445">
        <w:rPr>
          <w:rFonts w:asciiTheme="majorBidi" w:hAnsiTheme="majorBidi" w:cstheme="majorBidi"/>
          <w:lang w:bidi="he-IL"/>
        </w:rPr>
        <w:t xml:space="preserve">regulate the car buying process the same way they regulate the purchase of furniture, even though </w:t>
      </w:r>
      <w:r w:rsidRPr="002F2445">
        <w:rPr>
          <w:rFonts w:asciiTheme="majorBidi" w:hAnsiTheme="majorBidi" w:cstheme="majorBidi"/>
          <w:lang w:bidi="he-IL"/>
        </w:rPr>
        <w:t xml:space="preserve">the </w:t>
      </w:r>
      <w:r w:rsidR="00283655" w:rsidRPr="002F2445">
        <w:rPr>
          <w:rFonts w:asciiTheme="majorBidi" w:hAnsiTheme="majorBidi" w:cstheme="majorBidi"/>
          <w:lang w:bidi="he-IL"/>
        </w:rPr>
        <w:t xml:space="preserve">likelihood of commercial misconduct occurring in the first type of purchase is much higher. </w:t>
      </w:r>
    </w:p>
    <w:p w14:paraId="28917DD4" w14:textId="44287EAE" w:rsidR="00C12357" w:rsidRPr="002F2445" w:rsidRDefault="00C31554" w:rsidP="00753220">
      <w:pPr>
        <w:jc w:val="left"/>
        <w:rPr>
          <w:rFonts w:asciiTheme="majorBidi" w:hAnsiTheme="majorBidi" w:cstheme="majorBidi"/>
          <w:lang w:bidi="he-IL"/>
        </w:rPr>
      </w:pPr>
      <w:r w:rsidRPr="002F2445">
        <w:rPr>
          <w:rFonts w:asciiTheme="majorBidi" w:hAnsiTheme="majorBidi" w:cstheme="majorBidi"/>
          <w:lang w:bidi="he-IL"/>
        </w:rPr>
        <w:t>Similarly,</w:t>
      </w:r>
      <w:r w:rsidR="001C61D3" w:rsidRPr="002F2445">
        <w:rPr>
          <w:rFonts w:asciiTheme="majorBidi" w:hAnsiTheme="majorBidi" w:cstheme="majorBidi"/>
          <w:lang w:bidi="he-IL"/>
        </w:rPr>
        <w:t xml:space="preserve"> </w:t>
      </w:r>
      <w:r w:rsidR="001A659A" w:rsidRPr="002F2445">
        <w:rPr>
          <w:rFonts w:asciiTheme="majorBidi" w:hAnsiTheme="majorBidi" w:cstheme="majorBidi"/>
          <w:lang w:bidi="he-IL"/>
        </w:rPr>
        <w:t xml:space="preserve">although </w:t>
      </w:r>
      <w:r w:rsidR="001C61D3" w:rsidRPr="002F2445">
        <w:rPr>
          <w:rFonts w:asciiTheme="majorBidi" w:hAnsiTheme="majorBidi" w:cstheme="majorBidi"/>
          <w:lang w:bidi="he-IL"/>
        </w:rPr>
        <w:t xml:space="preserve">there is </w:t>
      </w:r>
      <w:r w:rsidR="00F343C9" w:rsidRPr="002F2445">
        <w:rPr>
          <w:rFonts w:asciiTheme="majorBidi" w:hAnsiTheme="majorBidi" w:cstheme="majorBidi"/>
          <w:lang w:bidi="he-IL"/>
        </w:rPr>
        <w:t xml:space="preserve">a </w:t>
      </w:r>
      <w:r w:rsidR="001C61D3" w:rsidRPr="002F2445">
        <w:rPr>
          <w:rFonts w:asciiTheme="majorBidi" w:hAnsiTheme="majorBidi" w:cstheme="majorBidi"/>
          <w:lang w:bidi="he-IL"/>
        </w:rPr>
        <w:t xml:space="preserve">clear recognition that insurance contracts need to be treated differently </w:t>
      </w:r>
      <w:r w:rsidR="001A659A" w:rsidRPr="002F2445">
        <w:rPr>
          <w:rFonts w:asciiTheme="majorBidi" w:hAnsiTheme="majorBidi" w:cstheme="majorBidi"/>
          <w:lang w:bidi="he-IL"/>
        </w:rPr>
        <w:t xml:space="preserve">from </w:t>
      </w:r>
      <w:r w:rsidR="001C61D3" w:rsidRPr="002F2445">
        <w:rPr>
          <w:rFonts w:asciiTheme="majorBidi" w:hAnsiTheme="majorBidi" w:cstheme="majorBidi"/>
          <w:lang w:bidi="he-IL"/>
        </w:rPr>
        <w:t xml:space="preserve">other contracts, </w:t>
      </w:r>
      <w:r w:rsidR="00F343C9" w:rsidRPr="002F2445">
        <w:rPr>
          <w:rFonts w:asciiTheme="majorBidi" w:hAnsiTheme="majorBidi" w:cstheme="majorBidi"/>
          <w:lang w:bidi="he-IL"/>
        </w:rPr>
        <w:t xml:space="preserve">to date there </w:t>
      </w:r>
      <w:r w:rsidR="001A659A" w:rsidRPr="002F2445">
        <w:rPr>
          <w:rFonts w:asciiTheme="majorBidi" w:hAnsiTheme="majorBidi" w:cstheme="majorBidi"/>
          <w:lang w:bidi="he-IL"/>
        </w:rPr>
        <w:t>is only a</w:t>
      </w:r>
      <w:r w:rsidR="00F343C9" w:rsidRPr="002F2445">
        <w:rPr>
          <w:rFonts w:asciiTheme="majorBidi" w:hAnsiTheme="majorBidi" w:cstheme="majorBidi"/>
          <w:lang w:bidi="he-IL"/>
        </w:rPr>
        <w:t xml:space="preserve"> limited </w:t>
      </w:r>
      <w:r w:rsidR="001C61D3" w:rsidRPr="002F2445">
        <w:rPr>
          <w:rFonts w:asciiTheme="majorBidi" w:hAnsiTheme="majorBidi" w:cstheme="majorBidi"/>
          <w:lang w:bidi="he-IL"/>
        </w:rPr>
        <w:t xml:space="preserve">ability to differentiate </w:t>
      </w:r>
      <w:r w:rsidR="00F343C9" w:rsidRPr="002F2445">
        <w:rPr>
          <w:rFonts w:asciiTheme="majorBidi" w:hAnsiTheme="majorBidi" w:cstheme="majorBidi"/>
          <w:lang w:bidi="he-IL"/>
        </w:rPr>
        <w:t xml:space="preserve">among </w:t>
      </w:r>
      <w:r w:rsidR="001C61D3" w:rsidRPr="002F2445">
        <w:rPr>
          <w:rFonts w:asciiTheme="majorBidi" w:hAnsiTheme="majorBidi" w:cstheme="majorBidi"/>
          <w:lang w:bidi="he-IL"/>
        </w:rPr>
        <w:t>the different types of insurance contracts in terms of the</w:t>
      </w:r>
      <w:r w:rsidR="003426FB" w:rsidRPr="002F2445">
        <w:rPr>
          <w:rFonts w:asciiTheme="majorBidi" w:hAnsiTheme="majorBidi" w:cstheme="majorBidi"/>
          <w:lang w:bidi="he-IL"/>
        </w:rPr>
        <w:t xml:space="preserve"> common types of misconduct they </w:t>
      </w:r>
      <w:r w:rsidR="001A659A" w:rsidRPr="002F2445">
        <w:rPr>
          <w:rFonts w:asciiTheme="majorBidi" w:hAnsiTheme="majorBidi" w:cstheme="majorBidi"/>
          <w:lang w:bidi="he-IL"/>
        </w:rPr>
        <w:t>may evoke</w:t>
      </w:r>
      <w:r w:rsidR="003426FB" w:rsidRPr="002F2445">
        <w:rPr>
          <w:rFonts w:asciiTheme="majorBidi" w:hAnsiTheme="majorBidi" w:cstheme="majorBidi"/>
          <w:lang w:bidi="he-IL"/>
        </w:rPr>
        <w:t xml:space="preserve">. </w:t>
      </w:r>
      <w:del w:id="2595" w:author="Gail Chalew" w:date="2018-07-24T13:17:00Z">
        <w:r w:rsidR="003426FB" w:rsidRPr="002F2445" w:rsidDel="00CD1CB3">
          <w:rPr>
            <w:rFonts w:asciiTheme="majorBidi" w:hAnsiTheme="majorBidi" w:cstheme="majorBidi"/>
            <w:lang w:bidi="he-IL"/>
          </w:rPr>
          <w:delText xml:space="preserve">In </w:delText>
        </w:r>
        <w:r w:rsidR="00E274B9" w:rsidRPr="002F2445" w:rsidDel="00CD1CB3">
          <w:rPr>
            <w:rFonts w:asciiTheme="majorBidi" w:hAnsiTheme="majorBidi" w:cstheme="majorBidi"/>
            <w:lang w:bidi="he-IL"/>
          </w:rPr>
          <w:delText xml:space="preserve">the </w:delText>
        </w:r>
        <w:r w:rsidR="003426FB" w:rsidRPr="002F2445" w:rsidDel="00CD1CB3">
          <w:rPr>
            <w:rFonts w:asciiTheme="majorBidi" w:hAnsiTheme="majorBidi" w:cstheme="majorBidi"/>
            <w:lang w:bidi="he-IL"/>
          </w:rPr>
          <w:delText xml:space="preserve">insurance </w:delText>
        </w:r>
        <w:r w:rsidR="00E274B9" w:rsidRPr="002F2445" w:rsidDel="00CD1CB3">
          <w:rPr>
            <w:rFonts w:asciiTheme="majorBidi" w:hAnsiTheme="majorBidi" w:cstheme="majorBidi"/>
            <w:lang w:bidi="he-IL"/>
          </w:rPr>
          <w:delText>arena</w:delText>
        </w:r>
        <w:r w:rsidR="003426FB" w:rsidRPr="002F2445" w:rsidDel="00CD1CB3">
          <w:rPr>
            <w:rFonts w:asciiTheme="majorBidi" w:hAnsiTheme="majorBidi" w:cstheme="majorBidi"/>
            <w:lang w:bidi="he-IL"/>
          </w:rPr>
          <w:delText xml:space="preserve">, </w:delText>
        </w:r>
        <w:r w:rsidR="00E274B9" w:rsidRPr="002F2445" w:rsidDel="00CD1CB3">
          <w:rPr>
            <w:rFonts w:asciiTheme="majorBidi" w:hAnsiTheme="majorBidi" w:cstheme="majorBidi"/>
            <w:lang w:bidi="he-IL"/>
          </w:rPr>
          <w:delText>c</w:delText>
        </w:r>
      </w:del>
      <w:ins w:id="2596" w:author="Gail Chalew" w:date="2018-07-24T13:17:00Z">
        <w:r w:rsidR="00CD1CB3">
          <w:rPr>
            <w:rFonts w:asciiTheme="majorBidi" w:hAnsiTheme="majorBidi" w:cstheme="majorBidi"/>
            <w:lang w:bidi="he-IL"/>
          </w:rPr>
          <w:t>C</w:t>
        </w:r>
      </w:ins>
      <w:r w:rsidR="00E274B9" w:rsidRPr="002F2445">
        <w:rPr>
          <w:rFonts w:asciiTheme="majorBidi" w:hAnsiTheme="majorBidi" w:cstheme="majorBidi"/>
          <w:lang w:bidi="he-IL"/>
        </w:rPr>
        <w:t xml:space="preserve">onsumers do not always understand the terms of their </w:t>
      </w:r>
      <w:ins w:id="2597" w:author="Gail Chalew" w:date="2018-07-24T13:17:00Z">
        <w:r w:rsidR="00CD1CB3">
          <w:rPr>
            <w:rFonts w:asciiTheme="majorBidi" w:hAnsiTheme="majorBidi" w:cstheme="majorBidi"/>
            <w:lang w:bidi="he-IL"/>
          </w:rPr>
          <w:t xml:space="preserve">insurance </w:t>
        </w:r>
      </w:ins>
      <w:del w:id="2598" w:author="Gail Chalew" w:date="2018-07-24T13:17:00Z">
        <w:r w:rsidR="00E274B9" w:rsidRPr="002F2445" w:rsidDel="00CD1CB3">
          <w:rPr>
            <w:rFonts w:asciiTheme="majorBidi" w:hAnsiTheme="majorBidi" w:cstheme="majorBidi"/>
            <w:lang w:bidi="he-IL"/>
          </w:rPr>
          <w:delText>policy</w:delText>
        </w:r>
      </w:del>
      <w:ins w:id="2599" w:author="Gail Chalew" w:date="2018-07-24T13:17:00Z">
        <w:r w:rsidR="00CD1CB3" w:rsidRPr="002F2445">
          <w:rPr>
            <w:rFonts w:asciiTheme="majorBidi" w:hAnsiTheme="majorBidi" w:cstheme="majorBidi"/>
            <w:lang w:bidi="he-IL"/>
          </w:rPr>
          <w:t>polic</w:t>
        </w:r>
        <w:r w:rsidR="00CD1CB3">
          <w:rPr>
            <w:rFonts w:asciiTheme="majorBidi" w:hAnsiTheme="majorBidi" w:cstheme="majorBidi"/>
            <w:lang w:bidi="he-IL"/>
          </w:rPr>
          <w:t>ies</w:t>
        </w:r>
      </w:ins>
      <w:r w:rsidR="00E274B9" w:rsidRPr="002F2445">
        <w:rPr>
          <w:rFonts w:asciiTheme="majorBidi" w:hAnsiTheme="majorBidi" w:cstheme="majorBidi"/>
          <w:lang w:bidi="he-IL"/>
        </w:rPr>
        <w:t xml:space="preserve">, and </w:t>
      </w:r>
      <w:r w:rsidR="003426FB" w:rsidRPr="002F2445">
        <w:rPr>
          <w:rFonts w:asciiTheme="majorBidi" w:hAnsiTheme="majorBidi" w:cstheme="majorBidi"/>
          <w:lang w:bidi="he-IL"/>
        </w:rPr>
        <w:t>a main concern is misrepresentation by seller</w:t>
      </w:r>
      <w:r w:rsidR="005D7C30" w:rsidRPr="002F2445">
        <w:rPr>
          <w:rFonts w:asciiTheme="majorBidi" w:hAnsiTheme="majorBidi" w:cstheme="majorBidi"/>
          <w:lang w:bidi="he-IL"/>
        </w:rPr>
        <w:t>s</w:t>
      </w:r>
      <w:r w:rsidR="00C12357" w:rsidRPr="002F2445">
        <w:rPr>
          <w:rFonts w:asciiTheme="majorBidi" w:hAnsiTheme="majorBidi" w:cstheme="majorBidi"/>
          <w:lang w:bidi="he-IL"/>
        </w:rPr>
        <w:t xml:space="preserve">. </w:t>
      </w:r>
      <w:r w:rsidR="00E274B9" w:rsidRPr="002F2445">
        <w:rPr>
          <w:rFonts w:asciiTheme="majorBidi" w:hAnsiTheme="majorBidi" w:cstheme="majorBidi"/>
          <w:lang w:bidi="he-IL"/>
        </w:rPr>
        <w:t>S</w:t>
      </w:r>
      <w:r w:rsidR="00C12357" w:rsidRPr="002F2445">
        <w:rPr>
          <w:rFonts w:asciiTheme="majorBidi" w:hAnsiTheme="majorBidi" w:cstheme="majorBidi"/>
          <w:lang w:bidi="he-IL"/>
        </w:rPr>
        <w:t xml:space="preserve">uch misrepresentation and </w:t>
      </w:r>
      <w:r w:rsidR="00E274B9" w:rsidRPr="002F2445">
        <w:rPr>
          <w:rFonts w:asciiTheme="majorBidi" w:hAnsiTheme="majorBidi" w:cstheme="majorBidi"/>
          <w:lang w:bidi="he-IL"/>
        </w:rPr>
        <w:t xml:space="preserve">subsequent </w:t>
      </w:r>
      <w:r w:rsidR="00C12357" w:rsidRPr="002F2445">
        <w:rPr>
          <w:rFonts w:asciiTheme="majorBidi" w:hAnsiTheme="majorBidi" w:cstheme="majorBidi"/>
          <w:lang w:bidi="he-IL"/>
        </w:rPr>
        <w:t>misunderstanding</w:t>
      </w:r>
      <w:r w:rsidR="00E274B9" w:rsidRPr="002F2445">
        <w:rPr>
          <w:rFonts w:asciiTheme="majorBidi" w:hAnsiTheme="majorBidi" w:cstheme="majorBidi"/>
          <w:lang w:bidi="he-IL"/>
        </w:rPr>
        <w:t xml:space="preserve">s arise in different </w:t>
      </w:r>
      <w:r w:rsidR="00EA30D8" w:rsidRPr="002F2445">
        <w:rPr>
          <w:rFonts w:asciiTheme="majorBidi" w:hAnsiTheme="majorBidi" w:cstheme="majorBidi"/>
          <w:lang w:bidi="he-IL"/>
        </w:rPr>
        <w:t>sections</w:t>
      </w:r>
      <w:r w:rsidR="00E274B9" w:rsidRPr="002F2445">
        <w:rPr>
          <w:rFonts w:asciiTheme="majorBidi" w:hAnsiTheme="majorBidi" w:cstheme="majorBidi"/>
          <w:lang w:bidi="he-IL"/>
        </w:rPr>
        <w:t xml:space="preserve"> of insurance </w:t>
      </w:r>
      <w:r w:rsidR="00EA30D8" w:rsidRPr="002F2445">
        <w:rPr>
          <w:rFonts w:asciiTheme="majorBidi" w:hAnsiTheme="majorBidi" w:cstheme="majorBidi"/>
          <w:lang w:bidi="he-IL"/>
        </w:rPr>
        <w:t>contracts</w:t>
      </w:r>
      <w:ins w:id="2600" w:author="Gail Chalew" w:date="2018-07-23T12:36:00Z">
        <w:r w:rsidR="00FB51E1">
          <w:rPr>
            <w:rFonts w:asciiTheme="majorBidi" w:hAnsiTheme="majorBidi" w:cstheme="majorBidi"/>
            <w:lang w:bidi="he-IL"/>
          </w:rPr>
          <w:t>,</w:t>
        </w:r>
      </w:ins>
      <w:r w:rsidR="00E274B9" w:rsidRPr="002F2445">
        <w:rPr>
          <w:rFonts w:asciiTheme="majorBidi" w:hAnsiTheme="majorBidi" w:cstheme="majorBidi"/>
          <w:lang w:bidi="he-IL"/>
        </w:rPr>
        <w:t xml:space="preserve"> depending on the type of insurance.</w:t>
      </w:r>
      <w:r w:rsidR="00C12357" w:rsidRPr="002F2445">
        <w:rPr>
          <w:rFonts w:asciiTheme="majorBidi" w:hAnsiTheme="majorBidi" w:cstheme="majorBidi"/>
          <w:lang w:bidi="he-IL"/>
        </w:rPr>
        <w:t xml:space="preserve"> </w:t>
      </w:r>
      <w:r w:rsidR="005175DC" w:rsidRPr="002F2445">
        <w:rPr>
          <w:rFonts w:asciiTheme="majorBidi" w:hAnsiTheme="majorBidi" w:cstheme="majorBidi"/>
          <w:lang w:bidi="he-IL"/>
        </w:rPr>
        <w:t>Big data analysis can identify the specific problematic contract elements that give rise to complaints and in what forms of insurance they commonly occur. Based on this information</w:t>
      </w:r>
      <w:r w:rsidR="00C12357" w:rsidRPr="002F2445">
        <w:rPr>
          <w:rFonts w:asciiTheme="majorBidi" w:hAnsiTheme="majorBidi" w:cstheme="majorBidi"/>
          <w:lang w:bidi="he-IL"/>
        </w:rPr>
        <w:t xml:space="preserve">, we </w:t>
      </w:r>
      <w:del w:id="2601" w:author="Gail Chalew" w:date="2018-07-24T13:18:00Z">
        <w:r w:rsidR="00C12357" w:rsidRPr="002F2445" w:rsidDel="00CD1CB3">
          <w:rPr>
            <w:rFonts w:asciiTheme="majorBidi" w:hAnsiTheme="majorBidi" w:cstheme="majorBidi"/>
            <w:lang w:bidi="he-IL"/>
          </w:rPr>
          <w:delText xml:space="preserve">might </w:delText>
        </w:r>
      </w:del>
      <w:ins w:id="2602" w:author="Gail Chalew" w:date="2018-07-24T13:18:00Z">
        <w:r w:rsidR="00CD1CB3">
          <w:rPr>
            <w:rFonts w:asciiTheme="majorBidi" w:hAnsiTheme="majorBidi" w:cstheme="majorBidi"/>
            <w:lang w:bidi="he-IL"/>
          </w:rPr>
          <w:t>may</w:t>
        </w:r>
        <w:r w:rsidR="00CD1CB3" w:rsidRPr="002F2445">
          <w:rPr>
            <w:rFonts w:asciiTheme="majorBidi" w:hAnsiTheme="majorBidi" w:cstheme="majorBidi"/>
            <w:lang w:bidi="he-IL"/>
          </w:rPr>
          <w:t xml:space="preserve"> </w:t>
        </w:r>
      </w:ins>
      <w:r w:rsidR="00C12357" w:rsidRPr="002F2445">
        <w:rPr>
          <w:rFonts w:asciiTheme="majorBidi" w:hAnsiTheme="majorBidi" w:cstheme="majorBidi"/>
          <w:lang w:bidi="he-IL"/>
        </w:rPr>
        <w:t>be able to devise better-tailored regulatory scheme</w:t>
      </w:r>
      <w:r w:rsidR="00EA30D8" w:rsidRPr="002F2445">
        <w:rPr>
          <w:rFonts w:asciiTheme="majorBidi" w:hAnsiTheme="majorBidi" w:cstheme="majorBidi"/>
          <w:lang w:bidi="he-IL"/>
        </w:rPr>
        <w:t xml:space="preserve">s that </w:t>
      </w:r>
      <w:r w:rsidR="00C12357" w:rsidRPr="002F2445">
        <w:rPr>
          <w:rFonts w:asciiTheme="majorBidi" w:hAnsiTheme="majorBidi" w:cstheme="majorBidi"/>
          <w:lang w:bidi="he-IL"/>
        </w:rPr>
        <w:t>prompt moral deliberation among sellers.</w:t>
      </w:r>
    </w:p>
    <w:p w14:paraId="7094EA41" w14:textId="5220C6E8" w:rsidR="00C040ED" w:rsidRPr="002F2445" w:rsidRDefault="00C12357" w:rsidP="00753220">
      <w:pPr>
        <w:jc w:val="left"/>
        <w:rPr>
          <w:rFonts w:asciiTheme="majorBidi" w:hAnsiTheme="majorBidi" w:cstheme="majorBidi"/>
          <w:lang w:bidi="he-IL"/>
        </w:rPr>
      </w:pPr>
      <w:r w:rsidRPr="002F2445">
        <w:rPr>
          <w:rFonts w:asciiTheme="majorBidi" w:hAnsiTheme="majorBidi" w:cstheme="majorBidi"/>
          <w:lang w:bidi="he-IL"/>
        </w:rPr>
        <w:t xml:space="preserve">Another </w:t>
      </w:r>
      <w:r w:rsidR="005175DC" w:rsidRPr="002F2445">
        <w:rPr>
          <w:rFonts w:asciiTheme="majorBidi" w:hAnsiTheme="majorBidi" w:cstheme="majorBidi"/>
          <w:lang w:bidi="he-IL"/>
        </w:rPr>
        <w:t xml:space="preserve">element </w:t>
      </w:r>
      <w:r w:rsidRPr="002F2445">
        <w:rPr>
          <w:rFonts w:asciiTheme="majorBidi" w:hAnsiTheme="majorBidi" w:cstheme="majorBidi"/>
          <w:lang w:bidi="he-IL"/>
        </w:rPr>
        <w:t xml:space="preserve">that </w:t>
      </w:r>
      <w:r w:rsidR="005175DC" w:rsidRPr="002F2445">
        <w:rPr>
          <w:rFonts w:asciiTheme="majorBidi" w:hAnsiTheme="majorBidi" w:cstheme="majorBidi"/>
          <w:lang w:bidi="he-IL"/>
        </w:rPr>
        <w:t xml:space="preserve">has an effect on </w:t>
      </w:r>
      <w:r w:rsidRPr="002F2445">
        <w:rPr>
          <w:rFonts w:asciiTheme="majorBidi" w:hAnsiTheme="majorBidi" w:cstheme="majorBidi"/>
          <w:lang w:bidi="he-IL"/>
        </w:rPr>
        <w:t>ordinary unethicality is the physical setting in which it occurs. For instance, seller</w:t>
      </w:r>
      <w:r w:rsidR="00B66FC1" w:rsidRPr="002F2445">
        <w:rPr>
          <w:rFonts w:asciiTheme="majorBidi" w:hAnsiTheme="majorBidi" w:cstheme="majorBidi"/>
          <w:lang w:bidi="he-IL"/>
        </w:rPr>
        <w:t>s</w:t>
      </w:r>
      <w:r w:rsidRPr="002F2445">
        <w:rPr>
          <w:rFonts w:asciiTheme="majorBidi" w:hAnsiTheme="majorBidi" w:cstheme="majorBidi"/>
          <w:lang w:bidi="he-IL"/>
        </w:rPr>
        <w:t xml:space="preserve"> and buyers </w:t>
      </w:r>
      <w:del w:id="2603" w:author="Gail Chalew" w:date="2018-07-24T13:18:00Z">
        <w:r w:rsidRPr="002F2445" w:rsidDel="00CD1CB3">
          <w:rPr>
            <w:rFonts w:asciiTheme="majorBidi" w:hAnsiTheme="majorBidi" w:cstheme="majorBidi"/>
            <w:lang w:bidi="he-IL"/>
          </w:rPr>
          <w:delText xml:space="preserve">might </w:delText>
        </w:r>
      </w:del>
      <w:ins w:id="2604" w:author="Gail Chalew" w:date="2018-07-24T13:18:00Z">
        <w:r w:rsidR="00CD1CB3">
          <w:rPr>
            <w:rFonts w:asciiTheme="majorBidi" w:hAnsiTheme="majorBidi" w:cstheme="majorBidi"/>
            <w:lang w:bidi="he-IL"/>
          </w:rPr>
          <w:t>may</w:t>
        </w:r>
        <w:r w:rsidR="00CD1CB3" w:rsidRPr="002F2445">
          <w:rPr>
            <w:rFonts w:asciiTheme="majorBidi" w:hAnsiTheme="majorBidi" w:cstheme="majorBidi"/>
            <w:lang w:bidi="he-IL"/>
          </w:rPr>
          <w:t xml:space="preserve"> </w:t>
        </w:r>
      </w:ins>
      <w:r w:rsidRPr="002F2445">
        <w:rPr>
          <w:rFonts w:asciiTheme="majorBidi" w:hAnsiTheme="majorBidi" w:cstheme="majorBidi"/>
          <w:lang w:bidi="he-IL"/>
        </w:rPr>
        <w:t xml:space="preserve">behave differently in an </w:t>
      </w:r>
      <w:r w:rsidR="00EA30D8" w:rsidRPr="002F2445">
        <w:rPr>
          <w:rFonts w:asciiTheme="majorBidi" w:hAnsiTheme="majorBidi" w:cstheme="majorBidi"/>
          <w:lang w:bidi="he-IL"/>
        </w:rPr>
        <w:t>open-</w:t>
      </w:r>
      <w:r w:rsidRPr="002F2445">
        <w:rPr>
          <w:rFonts w:asciiTheme="majorBidi" w:hAnsiTheme="majorBidi" w:cstheme="majorBidi"/>
          <w:lang w:bidi="he-IL"/>
        </w:rPr>
        <w:t>air marketplace</w:t>
      </w:r>
      <w:r w:rsidR="005175DC" w:rsidRPr="002F2445">
        <w:rPr>
          <w:rFonts w:asciiTheme="majorBidi" w:hAnsiTheme="majorBidi" w:cstheme="majorBidi"/>
          <w:lang w:bidi="he-IL"/>
        </w:rPr>
        <w:t xml:space="preserve"> than in</w:t>
      </w:r>
      <w:r w:rsidRPr="002F2445">
        <w:rPr>
          <w:rFonts w:asciiTheme="majorBidi" w:hAnsiTheme="majorBidi" w:cstheme="majorBidi"/>
          <w:lang w:bidi="he-IL"/>
        </w:rPr>
        <w:t xml:space="preserve"> a </w:t>
      </w:r>
      <w:r w:rsidR="005175DC" w:rsidRPr="002F2445">
        <w:rPr>
          <w:rFonts w:asciiTheme="majorBidi" w:hAnsiTheme="majorBidi" w:cstheme="majorBidi"/>
          <w:lang w:bidi="he-IL"/>
        </w:rPr>
        <w:t xml:space="preserve">Big Box </w:t>
      </w:r>
      <w:r w:rsidRPr="002F2445">
        <w:rPr>
          <w:rFonts w:asciiTheme="majorBidi" w:hAnsiTheme="majorBidi" w:cstheme="majorBidi"/>
          <w:lang w:bidi="he-IL"/>
        </w:rPr>
        <w:t xml:space="preserve">or online store. </w:t>
      </w:r>
      <w:r w:rsidR="005175DC" w:rsidRPr="002F2445">
        <w:rPr>
          <w:rFonts w:asciiTheme="majorBidi" w:hAnsiTheme="majorBidi" w:cstheme="majorBidi"/>
          <w:lang w:bidi="he-IL"/>
        </w:rPr>
        <w:t xml:space="preserve">Such differences </w:t>
      </w:r>
      <w:del w:id="2605" w:author="Gail Chalew" w:date="2018-07-24T13:18:00Z">
        <w:r w:rsidR="005175DC" w:rsidRPr="002F2445" w:rsidDel="00CD1CB3">
          <w:rPr>
            <w:rFonts w:asciiTheme="majorBidi" w:hAnsiTheme="majorBidi" w:cstheme="majorBidi"/>
            <w:lang w:bidi="he-IL"/>
          </w:rPr>
          <w:delText xml:space="preserve">could </w:delText>
        </w:r>
      </w:del>
      <w:ins w:id="2606" w:author="Gail Chalew" w:date="2018-07-24T13:18:00Z">
        <w:r w:rsidR="00CD1CB3">
          <w:rPr>
            <w:rFonts w:asciiTheme="majorBidi" w:hAnsiTheme="majorBidi" w:cstheme="majorBidi"/>
            <w:lang w:bidi="he-IL"/>
          </w:rPr>
          <w:t>may</w:t>
        </w:r>
        <w:r w:rsidR="00CD1CB3" w:rsidRPr="002F2445">
          <w:rPr>
            <w:rFonts w:asciiTheme="majorBidi" w:hAnsiTheme="majorBidi" w:cstheme="majorBidi"/>
            <w:lang w:bidi="he-IL"/>
          </w:rPr>
          <w:t xml:space="preserve"> </w:t>
        </w:r>
      </w:ins>
      <w:r w:rsidR="005175DC" w:rsidRPr="002F2445">
        <w:rPr>
          <w:rFonts w:asciiTheme="majorBidi" w:hAnsiTheme="majorBidi" w:cstheme="majorBidi"/>
          <w:lang w:bidi="he-IL"/>
        </w:rPr>
        <w:t xml:space="preserve">relate to the seller's willingness to lie or misrepresent the product, as well as to the buyer's ability to verify information or compare prices. </w:t>
      </w:r>
      <w:r w:rsidRPr="002F2445">
        <w:rPr>
          <w:rFonts w:asciiTheme="majorBidi" w:hAnsiTheme="majorBidi" w:cstheme="majorBidi"/>
          <w:lang w:bidi="he-IL"/>
        </w:rPr>
        <w:t xml:space="preserve">The law, of course, does not make a distinction between these </w:t>
      </w:r>
      <w:r w:rsidR="00D065C3" w:rsidRPr="002F2445">
        <w:rPr>
          <w:rFonts w:asciiTheme="majorBidi" w:hAnsiTheme="majorBidi" w:cstheme="majorBidi"/>
          <w:lang w:bidi="he-IL"/>
        </w:rPr>
        <w:t xml:space="preserve">various </w:t>
      </w:r>
      <w:r w:rsidRPr="002F2445">
        <w:rPr>
          <w:rFonts w:asciiTheme="majorBidi" w:hAnsiTheme="majorBidi" w:cstheme="majorBidi"/>
          <w:lang w:bidi="he-IL"/>
        </w:rPr>
        <w:t>settings, but it is very possible that big data analysis will reveal differences in individual</w:t>
      </w:r>
      <w:ins w:id="2607" w:author="Gail Chalew" w:date="2018-07-24T13:18:00Z">
        <w:r w:rsidR="00CD1CB3">
          <w:rPr>
            <w:rFonts w:asciiTheme="majorBidi" w:hAnsiTheme="majorBidi" w:cstheme="majorBidi"/>
            <w:lang w:bidi="he-IL"/>
          </w:rPr>
          <w:t>s</w:t>
        </w:r>
      </w:ins>
      <w:r w:rsidRPr="002F2445">
        <w:rPr>
          <w:rFonts w:asciiTheme="majorBidi" w:hAnsiTheme="majorBidi" w:cstheme="majorBidi"/>
          <w:lang w:bidi="he-IL"/>
        </w:rPr>
        <w:t>'</w:t>
      </w:r>
      <w:del w:id="2608" w:author="Gail Chalew" w:date="2018-07-24T13:18:00Z">
        <w:r w:rsidRPr="002F2445" w:rsidDel="00CD1CB3">
          <w:rPr>
            <w:rFonts w:asciiTheme="majorBidi" w:hAnsiTheme="majorBidi" w:cstheme="majorBidi"/>
            <w:lang w:bidi="he-IL"/>
          </w:rPr>
          <w:delText>s</w:delText>
        </w:r>
      </w:del>
      <w:r w:rsidRPr="002F2445">
        <w:rPr>
          <w:rFonts w:asciiTheme="majorBidi" w:hAnsiTheme="majorBidi" w:cstheme="majorBidi"/>
          <w:lang w:bidi="he-IL"/>
        </w:rPr>
        <w:t xml:space="preserve"> tendencies toward ordinary unethicality in each of these </w:t>
      </w:r>
      <w:del w:id="2609" w:author="Gail Chalew" w:date="2018-07-23T12:37:00Z">
        <w:r w:rsidRPr="002F2445" w:rsidDel="00FB51E1">
          <w:rPr>
            <w:rFonts w:asciiTheme="majorBidi" w:hAnsiTheme="majorBidi" w:cstheme="majorBidi"/>
            <w:lang w:bidi="he-IL"/>
          </w:rPr>
          <w:delText>situations</w:delText>
        </w:r>
      </w:del>
      <w:ins w:id="2610" w:author="Gail Chalew" w:date="2018-07-23T12:37:00Z">
        <w:r w:rsidR="00FB51E1">
          <w:rPr>
            <w:rFonts w:asciiTheme="majorBidi" w:hAnsiTheme="majorBidi" w:cstheme="majorBidi"/>
            <w:lang w:bidi="he-IL"/>
          </w:rPr>
          <w:t>locales</w:t>
        </w:r>
      </w:ins>
      <w:r w:rsidRPr="002F2445">
        <w:rPr>
          <w:rFonts w:asciiTheme="majorBidi" w:hAnsiTheme="majorBidi" w:cstheme="majorBidi"/>
          <w:lang w:bidi="he-IL"/>
        </w:rPr>
        <w:t xml:space="preserve">. </w:t>
      </w:r>
      <w:r w:rsidR="00C040ED" w:rsidRPr="002F2445">
        <w:rPr>
          <w:rFonts w:asciiTheme="majorBidi" w:hAnsiTheme="majorBidi" w:cstheme="majorBidi"/>
          <w:lang w:bidi="he-IL"/>
        </w:rPr>
        <w:t>Once this type of situational variation is identified,</w:t>
      </w:r>
      <w:r w:rsidR="00D703F5" w:rsidRPr="002F2445">
        <w:rPr>
          <w:rFonts w:asciiTheme="majorBidi" w:hAnsiTheme="majorBidi" w:cstheme="majorBidi"/>
          <w:lang w:bidi="he-IL"/>
        </w:rPr>
        <w:t xml:space="preserve"> specific regulatory mechanisms</w:t>
      </w:r>
      <w:r w:rsidR="00C040ED" w:rsidRPr="002F2445">
        <w:rPr>
          <w:rFonts w:asciiTheme="majorBidi" w:hAnsiTheme="majorBidi" w:cstheme="majorBidi"/>
          <w:lang w:bidi="he-IL"/>
        </w:rPr>
        <w:t xml:space="preserve"> can be deployed.</w:t>
      </w:r>
    </w:p>
    <w:p w14:paraId="6FAEB49D" w14:textId="341DE483" w:rsidR="00B00FD3" w:rsidRPr="002F2445" w:rsidRDefault="00B00FD3" w:rsidP="00753220">
      <w:pPr>
        <w:jc w:val="left"/>
        <w:rPr>
          <w:rFonts w:asciiTheme="majorBidi" w:hAnsiTheme="majorBidi" w:cstheme="majorBidi"/>
          <w:lang w:bidi="he-IL"/>
        </w:rPr>
      </w:pPr>
    </w:p>
    <w:p w14:paraId="79D44D41" w14:textId="109222A3" w:rsidR="00B00FD3" w:rsidRPr="002F2445" w:rsidRDefault="001B62CF" w:rsidP="00753220">
      <w:pPr>
        <w:pStyle w:val="Heading2"/>
        <w:jc w:val="left"/>
        <w:rPr>
          <w:rFonts w:asciiTheme="majorBidi" w:hAnsiTheme="majorBidi" w:cstheme="majorBidi"/>
          <w:lang w:bidi="he-IL"/>
        </w:rPr>
      </w:pPr>
      <w:bookmarkStart w:id="2611" w:name="_Toc518473433"/>
      <w:r w:rsidRPr="002F2445">
        <w:rPr>
          <w:rFonts w:asciiTheme="majorBidi" w:hAnsiTheme="majorBidi" w:cstheme="majorBidi"/>
          <w:lang w:bidi="he-IL"/>
        </w:rPr>
        <w:t>Theoretically</w:t>
      </w:r>
      <w:del w:id="2612" w:author="Gail Chalew" w:date="2018-07-23T12:37:00Z">
        <w:r w:rsidRPr="002F2445" w:rsidDel="00FB51E1">
          <w:rPr>
            <w:rFonts w:asciiTheme="majorBidi" w:hAnsiTheme="majorBidi" w:cstheme="majorBidi"/>
            <w:lang w:bidi="he-IL"/>
          </w:rPr>
          <w:delText>-</w:delText>
        </w:r>
      </w:del>
      <w:ins w:id="2613" w:author="Gail Chalew" w:date="2018-07-23T12:37:00Z">
        <w:r w:rsidR="00FB51E1">
          <w:rPr>
            <w:rFonts w:asciiTheme="majorBidi" w:hAnsiTheme="majorBidi" w:cstheme="majorBidi"/>
            <w:lang w:bidi="he-IL"/>
          </w:rPr>
          <w:t xml:space="preserve"> </w:t>
        </w:r>
      </w:ins>
      <w:r w:rsidR="00B00FD3" w:rsidRPr="002F2445">
        <w:rPr>
          <w:rFonts w:asciiTheme="majorBidi" w:hAnsiTheme="majorBidi" w:cstheme="majorBidi"/>
          <w:lang w:bidi="he-IL"/>
        </w:rPr>
        <w:t>Informed Big Data Analysis</w:t>
      </w:r>
      <w:bookmarkEnd w:id="2611"/>
    </w:p>
    <w:p w14:paraId="45FCFCD2" w14:textId="77777777" w:rsidR="00B00FD3" w:rsidRPr="002F2445" w:rsidRDefault="00B00FD3" w:rsidP="00753220">
      <w:pPr>
        <w:jc w:val="left"/>
        <w:rPr>
          <w:rFonts w:asciiTheme="majorBidi" w:hAnsiTheme="majorBidi" w:cstheme="majorBidi"/>
          <w:lang w:bidi="he-IL"/>
        </w:rPr>
      </w:pPr>
    </w:p>
    <w:p w14:paraId="7762714F" w14:textId="68B9AA8C" w:rsidR="00B00FD3" w:rsidRPr="002F2445" w:rsidRDefault="00B00FD3" w:rsidP="00753220">
      <w:pPr>
        <w:jc w:val="left"/>
        <w:rPr>
          <w:rFonts w:asciiTheme="majorBidi" w:hAnsiTheme="majorBidi" w:cstheme="majorBidi"/>
          <w:lang w:bidi="he-IL"/>
        </w:rPr>
      </w:pPr>
      <w:r w:rsidRPr="002F2445">
        <w:rPr>
          <w:rFonts w:asciiTheme="majorBidi" w:hAnsiTheme="majorBidi" w:cstheme="majorBidi"/>
          <w:lang w:bidi="he-IL"/>
        </w:rPr>
        <w:t>As already mentioned, big data analysis</w:t>
      </w:r>
      <w:del w:id="2614" w:author="Gail Chalew" w:date="2018-07-24T13:19:00Z">
        <w:r w:rsidRPr="002F2445" w:rsidDel="007F45FE">
          <w:rPr>
            <w:rFonts w:asciiTheme="majorBidi" w:hAnsiTheme="majorBidi" w:cstheme="majorBidi"/>
            <w:lang w:bidi="he-IL"/>
          </w:rPr>
          <w:delText>,</w:delText>
        </w:r>
      </w:del>
      <w:r w:rsidRPr="002F2445">
        <w:rPr>
          <w:rFonts w:asciiTheme="majorBidi" w:hAnsiTheme="majorBidi" w:cstheme="majorBidi"/>
          <w:lang w:bidi="he-IL"/>
        </w:rPr>
        <w:t xml:space="preserve"> and the search for situations that breed misconduct</w:t>
      </w:r>
      <w:del w:id="2615" w:author="Gail Chalew" w:date="2018-07-23T12:37:00Z">
        <w:r w:rsidRPr="002F2445" w:rsidDel="00FB51E1">
          <w:rPr>
            <w:rFonts w:asciiTheme="majorBidi" w:hAnsiTheme="majorBidi" w:cstheme="majorBidi"/>
            <w:lang w:bidi="he-IL"/>
          </w:rPr>
          <w:delText>,</w:delText>
        </w:r>
      </w:del>
      <w:r w:rsidRPr="002F2445">
        <w:rPr>
          <w:rFonts w:asciiTheme="majorBidi" w:hAnsiTheme="majorBidi" w:cstheme="majorBidi"/>
          <w:lang w:bidi="he-IL"/>
        </w:rPr>
        <w:t xml:space="preserve"> should be informed by </w:t>
      </w:r>
      <w:del w:id="2616" w:author="Gail Chalew" w:date="2018-07-23T12:37:00Z">
        <w:r w:rsidRPr="002F2445" w:rsidDel="00FB51E1">
          <w:rPr>
            <w:rFonts w:asciiTheme="majorBidi" w:hAnsiTheme="majorBidi" w:cstheme="majorBidi"/>
            <w:lang w:bidi="he-IL"/>
          </w:rPr>
          <w:delText>behavioral ethics</w:delText>
        </w:r>
      </w:del>
      <w:ins w:id="2617" w:author="Gail Chalew" w:date="2018-07-23T12:37:00Z">
        <w:r w:rsidR="00FB51E1">
          <w:rPr>
            <w:rFonts w:asciiTheme="majorBidi" w:hAnsiTheme="majorBidi" w:cstheme="majorBidi"/>
            <w:lang w:bidi="he-IL"/>
          </w:rPr>
          <w:t>BE</w:t>
        </w:r>
      </w:ins>
      <w:r w:rsidRPr="002F2445">
        <w:rPr>
          <w:rFonts w:asciiTheme="majorBidi" w:hAnsiTheme="majorBidi" w:cstheme="majorBidi"/>
          <w:lang w:bidi="he-IL"/>
        </w:rPr>
        <w:t xml:space="preserve"> research </w:t>
      </w:r>
      <w:del w:id="2618" w:author="Gail Chalew" w:date="2018-07-23T12:37:00Z">
        <w:r w:rsidRPr="002F2445" w:rsidDel="00FB51E1">
          <w:rPr>
            <w:rFonts w:asciiTheme="majorBidi" w:hAnsiTheme="majorBidi" w:cstheme="majorBidi"/>
            <w:lang w:bidi="he-IL"/>
          </w:rPr>
          <w:delText xml:space="preserve">and </w:delText>
        </w:r>
      </w:del>
      <w:r w:rsidRPr="002F2445">
        <w:rPr>
          <w:rFonts w:asciiTheme="majorBidi" w:hAnsiTheme="majorBidi" w:cstheme="majorBidi"/>
          <w:lang w:bidi="he-IL"/>
        </w:rPr>
        <w:t>finding</w:t>
      </w:r>
      <w:ins w:id="2619" w:author="Gail Chalew" w:date="2018-07-23T12:37:00Z">
        <w:r w:rsidR="00FB51E1">
          <w:rPr>
            <w:rFonts w:asciiTheme="majorBidi" w:hAnsiTheme="majorBidi" w:cstheme="majorBidi"/>
            <w:lang w:bidi="he-IL"/>
          </w:rPr>
          <w:t>s</w:t>
        </w:r>
      </w:ins>
      <w:r w:rsidRPr="002F2445">
        <w:rPr>
          <w:rFonts w:asciiTheme="majorBidi" w:hAnsiTheme="majorBidi" w:cstheme="majorBidi"/>
          <w:lang w:bidi="he-IL"/>
        </w:rPr>
        <w:t xml:space="preserve">. </w:t>
      </w:r>
      <w:del w:id="2620" w:author="Gail Chalew" w:date="2018-07-23T12:38:00Z">
        <w:r w:rsidRPr="002F2445" w:rsidDel="00FB51E1">
          <w:rPr>
            <w:rFonts w:asciiTheme="majorBidi" w:hAnsiTheme="majorBidi" w:cstheme="majorBidi"/>
            <w:lang w:bidi="he-IL"/>
          </w:rPr>
          <w:delText>Behavioral ethics</w:delText>
        </w:r>
      </w:del>
      <w:ins w:id="2621" w:author="Gail Chalew" w:date="2018-07-23T12:38:00Z">
        <w:r w:rsidR="00FB51E1">
          <w:rPr>
            <w:rFonts w:asciiTheme="majorBidi" w:hAnsiTheme="majorBidi" w:cstheme="majorBidi"/>
            <w:lang w:bidi="he-IL"/>
          </w:rPr>
          <w:t>They</w:t>
        </w:r>
      </w:ins>
      <w:r w:rsidRPr="002F2445">
        <w:rPr>
          <w:rFonts w:asciiTheme="majorBidi" w:hAnsiTheme="majorBidi" w:cstheme="majorBidi"/>
          <w:lang w:bidi="he-IL"/>
        </w:rPr>
        <w:t xml:space="preserve"> provide</w:t>
      </w:r>
      <w:del w:id="2622" w:author="Gail Chalew" w:date="2018-07-23T12:38:00Z">
        <w:r w:rsidRPr="002F2445" w:rsidDel="00FB51E1">
          <w:rPr>
            <w:rFonts w:asciiTheme="majorBidi" w:hAnsiTheme="majorBidi" w:cstheme="majorBidi"/>
            <w:lang w:bidi="he-IL"/>
          </w:rPr>
          <w:delText>s</w:delText>
        </w:r>
      </w:del>
      <w:r w:rsidRPr="002F2445">
        <w:rPr>
          <w:rFonts w:asciiTheme="majorBidi" w:hAnsiTheme="majorBidi" w:cstheme="majorBidi"/>
          <w:lang w:bidi="he-IL"/>
        </w:rPr>
        <w:t xml:space="preserve"> insight into the conditions that lead to unethicality</w:t>
      </w:r>
      <w:del w:id="2623" w:author="Gail Chalew" w:date="2018-07-23T12:38:00Z">
        <w:r w:rsidRPr="002F2445" w:rsidDel="00FB51E1">
          <w:rPr>
            <w:rFonts w:asciiTheme="majorBidi" w:hAnsiTheme="majorBidi" w:cstheme="majorBidi"/>
            <w:lang w:bidi="he-IL"/>
          </w:rPr>
          <w:delText xml:space="preserve">; </w:delText>
        </w:r>
      </w:del>
      <w:ins w:id="2624" w:author="Gail Chalew" w:date="2018-07-23T12:38:00Z">
        <w:r w:rsidR="00FB51E1">
          <w:rPr>
            <w:rFonts w:asciiTheme="majorBidi" w:hAnsiTheme="majorBidi" w:cstheme="majorBidi"/>
            <w:lang w:bidi="he-IL"/>
          </w:rPr>
          <w:t>, and</w:t>
        </w:r>
        <w:r w:rsidR="00FB51E1" w:rsidRPr="002F2445">
          <w:rPr>
            <w:rFonts w:asciiTheme="majorBidi" w:hAnsiTheme="majorBidi" w:cstheme="majorBidi"/>
            <w:lang w:bidi="he-IL"/>
          </w:rPr>
          <w:t xml:space="preserve"> </w:t>
        </w:r>
      </w:ins>
      <w:r w:rsidRPr="002F2445">
        <w:rPr>
          <w:rFonts w:asciiTheme="majorBidi" w:hAnsiTheme="majorBidi" w:cstheme="majorBidi"/>
          <w:lang w:bidi="he-IL"/>
        </w:rPr>
        <w:t>these insights can help guide big data analysis.</w:t>
      </w:r>
    </w:p>
    <w:p w14:paraId="765CE209" w14:textId="050C29BA" w:rsidR="00E35920" w:rsidRDefault="00B00FD3" w:rsidP="00753220">
      <w:pPr>
        <w:jc w:val="left"/>
        <w:rPr>
          <w:rFonts w:asciiTheme="majorBidi" w:hAnsiTheme="majorBidi" w:cstheme="majorBidi"/>
          <w:lang w:bidi="he-IL"/>
        </w:rPr>
      </w:pPr>
      <w:r w:rsidRPr="002F2445">
        <w:rPr>
          <w:rFonts w:asciiTheme="majorBidi" w:hAnsiTheme="majorBidi" w:cstheme="majorBidi"/>
          <w:lang w:bidi="he-IL"/>
        </w:rPr>
        <w:t xml:space="preserve">For instance, a </w:t>
      </w:r>
      <w:del w:id="2625" w:author="Gail Chalew" w:date="2018-07-23T12:38:00Z">
        <w:r w:rsidRPr="002F2445" w:rsidDel="00FB51E1">
          <w:rPr>
            <w:rFonts w:asciiTheme="majorBidi" w:hAnsiTheme="majorBidi" w:cstheme="majorBidi"/>
            <w:lang w:bidi="he-IL"/>
          </w:rPr>
          <w:delText xml:space="preserve">central </w:delText>
        </w:r>
      </w:del>
      <w:ins w:id="2626" w:author="Gail Chalew" w:date="2018-07-23T12:38:00Z">
        <w:r w:rsidR="00FB51E1">
          <w:rPr>
            <w:rFonts w:asciiTheme="majorBidi" w:hAnsiTheme="majorBidi" w:cstheme="majorBidi"/>
            <w:lang w:bidi="he-IL"/>
          </w:rPr>
          <w:t>key</w:t>
        </w:r>
        <w:r w:rsidR="00FB51E1" w:rsidRPr="002F2445">
          <w:rPr>
            <w:rFonts w:asciiTheme="majorBidi" w:hAnsiTheme="majorBidi" w:cstheme="majorBidi"/>
            <w:lang w:bidi="he-IL"/>
          </w:rPr>
          <w:t xml:space="preserve"> </w:t>
        </w:r>
      </w:ins>
      <w:r w:rsidRPr="002F2445">
        <w:rPr>
          <w:rFonts w:asciiTheme="majorBidi" w:hAnsiTheme="majorBidi" w:cstheme="majorBidi"/>
          <w:lang w:bidi="he-IL"/>
        </w:rPr>
        <w:t xml:space="preserve">behavioral finding is that </w:t>
      </w:r>
      <w:r w:rsidR="004843A3" w:rsidRPr="002F2445">
        <w:rPr>
          <w:rFonts w:asciiTheme="majorBidi" w:hAnsiTheme="majorBidi" w:cstheme="majorBidi"/>
          <w:lang w:bidi="he-IL"/>
        </w:rPr>
        <w:t xml:space="preserve">unethicality is more common </w:t>
      </w:r>
      <w:del w:id="2627" w:author="Gail Chalew" w:date="2018-07-24T13:19:00Z">
        <w:r w:rsidR="004843A3" w:rsidRPr="002F2445" w:rsidDel="007F45FE">
          <w:rPr>
            <w:rFonts w:asciiTheme="majorBidi" w:hAnsiTheme="majorBidi" w:cstheme="majorBidi"/>
            <w:lang w:bidi="he-IL"/>
          </w:rPr>
          <w:delText xml:space="preserve">when the </w:delText>
        </w:r>
        <w:r w:rsidRPr="002F2445" w:rsidDel="007F45FE">
          <w:rPr>
            <w:rFonts w:asciiTheme="majorBidi" w:hAnsiTheme="majorBidi" w:cstheme="majorBidi"/>
            <w:lang w:bidi="he-IL"/>
          </w:rPr>
          <w:delText>nature of situation</w:delText>
        </w:r>
      </w:del>
      <w:ins w:id="2628" w:author="Gail Chalew" w:date="2018-07-24T13:19:00Z">
        <w:r w:rsidR="007F45FE">
          <w:rPr>
            <w:rFonts w:asciiTheme="majorBidi" w:hAnsiTheme="majorBidi" w:cstheme="majorBidi"/>
            <w:lang w:bidi="he-IL"/>
          </w:rPr>
          <w:t xml:space="preserve">in circumstances in which </w:t>
        </w:r>
      </w:ins>
      <w:del w:id="2629" w:author="Gail Chalew" w:date="2018-07-24T13:19:00Z">
        <w:r w:rsidRPr="002F2445" w:rsidDel="007F45FE">
          <w:rPr>
            <w:rFonts w:asciiTheme="majorBidi" w:hAnsiTheme="majorBidi" w:cstheme="majorBidi"/>
            <w:lang w:bidi="he-IL"/>
          </w:rPr>
          <w:delText xml:space="preserve"> is such that </w:delText>
        </w:r>
      </w:del>
      <w:r w:rsidRPr="002F2445">
        <w:rPr>
          <w:rFonts w:asciiTheme="majorBidi" w:hAnsiTheme="majorBidi" w:cstheme="majorBidi"/>
          <w:lang w:bidi="he-IL"/>
        </w:rPr>
        <w:t xml:space="preserve">the </w:t>
      </w:r>
      <w:del w:id="2630" w:author="Gail Chalew" w:date="2018-07-24T13:19:00Z">
        <w:r w:rsidRPr="002F2445" w:rsidDel="007F45FE">
          <w:rPr>
            <w:rFonts w:asciiTheme="majorBidi" w:hAnsiTheme="majorBidi" w:cstheme="majorBidi"/>
            <w:lang w:bidi="he-IL"/>
          </w:rPr>
          <w:delText xml:space="preserve">wrong </w:delText>
        </w:r>
      </w:del>
      <w:ins w:id="2631" w:author="Gail Chalew" w:date="2018-07-24T13:19:00Z">
        <w:r w:rsidR="007F45FE">
          <w:rPr>
            <w:rFonts w:asciiTheme="majorBidi" w:hAnsiTheme="majorBidi" w:cstheme="majorBidi"/>
            <w:lang w:bidi="he-IL"/>
          </w:rPr>
          <w:t>misconduct</w:t>
        </w:r>
        <w:r w:rsidR="007F45FE" w:rsidRPr="002F2445">
          <w:rPr>
            <w:rFonts w:asciiTheme="majorBidi" w:hAnsiTheme="majorBidi" w:cstheme="majorBidi"/>
            <w:lang w:bidi="he-IL"/>
          </w:rPr>
          <w:t xml:space="preserve"> </w:t>
        </w:r>
      </w:ins>
      <w:r w:rsidRPr="002F2445">
        <w:rPr>
          <w:rFonts w:asciiTheme="majorBidi" w:hAnsiTheme="majorBidi" w:cstheme="majorBidi"/>
          <w:lang w:bidi="he-IL"/>
        </w:rPr>
        <w:t xml:space="preserve">is subtle or not obviously harmful. </w:t>
      </w:r>
      <w:r w:rsidR="004843A3" w:rsidRPr="002F2445">
        <w:rPr>
          <w:rFonts w:asciiTheme="majorBidi" w:hAnsiTheme="majorBidi" w:cstheme="majorBidi"/>
          <w:lang w:bidi="he-IL"/>
        </w:rPr>
        <w:t xml:space="preserve">This </w:t>
      </w:r>
      <w:r w:rsidRPr="002F2445">
        <w:rPr>
          <w:rFonts w:asciiTheme="majorBidi" w:hAnsiTheme="majorBidi" w:cstheme="majorBidi"/>
          <w:lang w:bidi="he-IL"/>
        </w:rPr>
        <w:t xml:space="preserve">insight </w:t>
      </w:r>
      <w:r w:rsidR="004843A3" w:rsidRPr="002F2445">
        <w:rPr>
          <w:rFonts w:asciiTheme="majorBidi" w:hAnsiTheme="majorBidi" w:cstheme="majorBidi"/>
          <w:lang w:bidi="he-IL"/>
        </w:rPr>
        <w:t xml:space="preserve">can help direct </w:t>
      </w:r>
      <w:r w:rsidRPr="002F2445">
        <w:rPr>
          <w:rFonts w:asciiTheme="majorBidi" w:hAnsiTheme="majorBidi" w:cstheme="majorBidi"/>
          <w:lang w:bidi="he-IL"/>
        </w:rPr>
        <w:t>enforcement</w:t>
      </w:r>
      <w:r w:rsidR="004843A3" w:rsidRPr="002F2445">
        <w:rPr>
          <w:rFonts w:asciiTheme="majorBidi" w:hAnsiTheme="majorBidi" w:cstheme="majorBidi"/>
          <w:lang w:bidi="he-IL"/>
        </w:rPr>
        <w:t xml:space="preserve"> efforts</w:t>
      </w:r>
      <w:r w:rsidRPr="002F2445">
        <w:rPr>
          <w:rFonts w:asciiTheme="majorBidi" w:hAnsiTheme="majorBidi" w:cstheme="majorBidi"/>
          <w:lang w:bidi="he-IL"/>
        </w:rPr>
        <w:t xml:space="preserve">. Thus, regulators </w:t>
      </w:r>
      <w:del w:id="2632" w:author="Gail Chalew" w:date="2018-07-23T12:39:00Z">
        <w:r w:rsidRPr="002F2445" w:rsidDel="00FB51E1">
          <w:rPr>
            <w:rFonts w:asciiTheme="majorBidi" w:hAnsiTheme="majorBidi" w:cstheme="majorBidi"/>
            <w:lang w:bidi="he-IL"/>
          </w:rPr>
          <w:delText xml:space="preserve">should </w:delText>
        </w:r>
        <w:r w:rsidR="00FE1B49" w:rsidRPr="002F2445" w:rsidDel="00FB51E1">
          <w:rPr>
            <w:rFonts w:asciiTheme="majorBidi" w:hAnsiTheme="majorBidi" w:cstheme="majorBidi"/>
            <w:lang w:bidi="he-IL"/>
          </w:rPr>
          <w:delText>utilize</w:delText>
        </w:r>
      </w:del>
      <w:ins w:id="2633" w:author="Gail Chalew" w:date="2018-07-23T12:39:00Z">
        <w:r w:rsidR="00FB51E1">
          <w:rPr>
            <w:rFonts w:asciiTheme="majorBidi" w:hAnsiTheme="majorBidi" w:cstheme="majorBidi"/>
            <w:lang w:bidi="he-IL"/>
          </w:rPr>
          <w:t>may use</w:t>
        </w:r>
      </w:ins>
      <w:r w:rsidRPr="002F2445">
        <w:rPr>
          <w:rFonts w:asciiTheme="majorBidi" w:hAnsiTheme="majorBidi" w:cstheme="majorBidi"/>
          <w:lang w:bidi="he-IL"/>
        </w:rPr>
        <w:t xml:space="preserve"> big data analysis to </w:t>
      </w:r>
      <w:r w:rsidR="00FE1B49" w:rsidRPr="002F2445">
        <w:rPr>
          <w:rFonts w:asciiTheme="majorBidi" w:hAnsiTheme="majorBidi" w:cstheme="majorBidi"/>
          <w:lang w:bidi="he-IL"/>
        </w:rPr>
        <w:t>look for very common</w:t>
      </w:r>
      <w:ins w:id="2634" w:author="Gail Chalew" w:date="2018-07-23T12:39:00Z">
        <w:r w:rsidR="00FB51E1">
          <w:rPr>
            <w:rFonts w:asciiTheme="majorBidi" w:hAnsiTheme="majorBidi" w:cstheme="majorBidi"/>
            <w:lang w:bidi="he-IL"/>
          </w:rPr>
          <w:t>,</w:t>
        </w:r>
      </w:ins>
      <w:r w:rsidR="00FE1B49" w:rsidRPr="002F2445">
        <w:rPr>
          <w:rFonts w:asciiTheme="majorBidi" w:hAnsiTheme="majorBidi" w:cstheme="majorBidi"/>
          <w:lang w:bidi="he-IL"/>
        </w:rPr>
        <w:t xml:space="preserve"> </w:t>
      </w:r>
      <w:r w:rsidR="004843A3" w:rsidRPr="002F2445">
        <w:rPr>
          <w:rFonts w:asciiTheme="majorBidi" w:hAnsiTheme="majorBidi" w:cstheme="majorBidi"/>
          <w:lang w:bidi="he-IL"/>
        </w:rPr>
        <w:t>small</w:t>
      </w:r>
      <w:r w:rsidRPr="002F2445">
        <w:rPr>
          <w:rFonts w:asciiTheme="majorBidi" w:hAnsiTheme="majorBidi" w:cstheme="majorBidi"/>
          <w:lang w:bidi="he-IL"/>
        </w:rPr>
        <w:t>er, subtler</w:t>
      </w:r>
      <w:r w:rsidR="004843A3" w:rsidRPr="002F2445">
        <w:rPr>
          <w:rFonts w:asciiTheme="majorBidi" w:hAnsiTheme="majorBidi" w:cstheme="majorBidi"/>
          <w:lang w:bidi="he-IL"/>
        </w:rPr>
        <w:t xml:space="preserve"> lies, </w:t>
      </w:r>
      <w:r w:rsidR="00FE1B49" w:rsidRPr="002F2445">
        <w:rPr>
          <w:rFonts w:asciiTheme="majorBidi" w:hAnsiTheme="majorBidi" w:cstheme="majorBidi"/>
          <w:lang w:bidi="he-IL"/>
        </w:rPr>
        <w:t xml:space="preserve">as opposed to </w:t>
      </w:r>
      <w:del w:id="2635" w:author="Gail Chalew" w:date="2018-07-23T12:39:00Z">
        <w:r w:rsidR="00FE1B49" w:rsidRPr="002F2445" w:rsidDel="00FB51E1">
          <w:rPr>
            <w:rFonts w:asciiTheme="majorBidi" w:hAnsiTheme="majorBidi" w:cstheme="majorBidi"/>
            <w:lang w:bidi="he-IL"/>
          </w:rPr>
          <w:delText>clear</w:delText>
        </w:r>
      </w:del>
      <w:ins w:id="2636" w:author="Gail Chalew" w:date="2018-07-23T12:39:00Z">
        <w:r w:rsidR="00FB51E1">
          <w:rPr>
            <w:rFonts w:asciiTheme="majorBidi" w:hAnsiTheme="majorBidi" w:cstheme="majorBidi"/>
            <w:lang w:bidi="he-IL"/>
          </w:rPr>
          <w:t>obvious, large</w:t>
        </w:r>
      </w:ins>
      <w:r w:rsidR="00FE1B49" w:rsidRPr="002F2445">
        <w:rPr>
          <w:rFonts w:asciiTheme="majorBidi" w:hAnsiTheme="majorBidi" w:cstheme="majorBidi"/>
          <w:lang w:bidi="he-IL"/>
        </w:rPr>
        <w:t xml:space="preserve"> ones. </w:t>
      </w:r>
      <w:del w:id="2637" w:author="Gail Chalew" w:date="2018-07-23T12:39:00Z">
        <w:r w:rsidR="00FE1B49" w:rsidRPr="002F2445" w:rsidDel="00FB51E1">
          <w:rPr>
            <w:rFonts w:asciiTheme="majorBidi" w:hAnsiTheme="majorBidi" w:cstheme="majorBidi"/>
            <w:lang w:bidi="he-IL"/>
          </w:rPr>
          <w:delText>Behavioral ethics</w:delText>
        </w:r>
      </w:del>
      <w:ins w:id="2638" w:author="Gail Chalew" w:date="2018-07-23T12:39:00Z">
        <w:r w:rsidR="00FB51E1">
          <w:rPr>
            <w:rFonts w:asciiTheme="majorBidi" w:hAnsiTheme="majorBidi" w:cstheme="majorBidi"/>
            <w:lang w:bidi="he-IL"/>
          </w:rPr>
          <w:t>BE</w:t>
        </w:r>
      </w:ins>
      <w:r w:rsidR="00FE1B49" w:rsidRPr="002F2445">
        <w:rPr>
          <w:rFonts w:asciiTheme="majorBidi" w:hAnsiTheme="majorBidi" w:cstheme="majorBidi"/>
          <w:lang w:bidi="he-IL"/>
        </w:rPr>
        <w:t xml:space="preserve"> research </w:t>
      </w:r>
      <w:del w:id="2639" w:author="Gail Chalew" w:date="2018-07-23T12:39:00Z">
        <w:r w:rsidR="00FE1B49" w:rsidRPr="002F2445" w:rsidDel="00FB51E1">
          <w:rPr>
            <w:rFonts w:asciiTheme="majorBidi" w:hAnsiTheme="majorBidi" w:cstheme="majorBidi"/>
            <w:lang w:bidi="he-IL"/>
          </w:rPr>
          <w:delText xml:space="preserve">informs </w:delText>
        </w:r>
      </w:del>
      <w:ins w:id="2640" w:author="Gail Chalew" w:date="2018-07-23T12:39:00Z">
        <w:r w:rsidR="00FB51E1">
          <w:rPr>
            <w:rFonts w:asciiTheme="majorBidi" w:hAnsiTheme="majorBidi" w:cstheme="majorBidi"/>
            <w:lang w:bidi="he-IL"/>
          </w:rPr>
          <w:t xml:space="preserve">tells </w:t>
        </w:r>
      </w:ins>
      <w:r w:rsidR="00FE1B49" w:rsidRPr="002F2445">
        <w:rPr>
          <w:rFonts w:asciiTheme="majorBidi" w:hAnsiTheme="majorBidi" w:cstheme="majorBidi"/>
          <w:lang w:bidi="he-IL"/>
        </w:rPr>
        <w:t xml:space="preserve">us that people find it easier to lie </w:t>
      </w:r>
      <w:ins w:id="2641" w:author="Gail Chalew" w:date="2018-07-24T13:19:00Z">
        <w:r w:rsidR="007F45FE">
          <w:rPr>
            <w:rFonts w:asciiTheme="majorBidi" w:hAnsiTheme="majorBidi" w:cstheme="majorBidi"/>
            <w:lang w:bidi="he-IL"/>
          </w:rPr>
          <w:t xml:space="preserve">when information is not known with certainty </w:t>
        </w:r>
      </w:ins>
      <w:del w:id="2642" w:author="Gail Chalew" w:date="2018-07-24T13:20:00Z">
        <w:r w:rsidR="00FE1B49" w:rsidRPr="002F2445" w:rsidDel="007F45FE">
          <w:rPr>
            <w:rFonts w:asciiTheme="majorBidi" w:hAnsiTheme="majorBidi" w:cstheme="majorBidi"/>
            <w:lang w:bidi="he-IL"/>
          </w:rPr>
          <w:delText xml:space="preserve">about uncertain facts, rather than about known ones, </w:delText>
        </w:r>
      </w:del>
      <w:del w:id="2643" w:author="Gail Chalew" w:date="2018-07-23T12:39:00Z">
        <w:r w:rsidR="00FE1B49" w:rsidRPr="002F2445" w:rsidDel="00FB51E1">
          <w:rPr>
            <w:rFonts w:asciiTheme="majorBidi" w:hAnsiTheme="majorBidi" w:cstheme="majorBidi"/>
            <w:lang w:bidi="he-IL"/>
          </w:rPr>
          <w:delText xml:space="preserve">as </w:delText>
        </w:r>
      </w:del>
      <w:ins w:id="2644" w:author="Gail Chalew" w:date="2018-07-23T12:39:00Z">
        <w:r w:rsidR="00FB51E1">
          <w:rPr>
            <w:rFonts w:asciiTheme="majorBidi" w:hAnsiTheme="majorBidi" w:cstheme="majorBidi"/>
            <w:lang w:bidi="he-IL"/>
          </w:rPr>
          <w:t>because</w:t>
        </w:r>
        <w:r w:rsidR="00FB51E1" w:rsidRPr="002F2445">
          <w:rPr>
            <w:rFonts w:asciiTheme="majorBidi" w:hAnsiTheme="majorBidi" w:cstheme="majorBidi"/>
            <w:lang w:bidi="he-IL"/>
          </w:rPr>
          <w:t xml:space="preserve"> </w:t>
        </w:r>
      </w:ins>
      <w:r w:rsidR="00FE1B49" w:rsidRPr="002F2445">
        <w:rPr>
          <w:rFonts w:asciiTheme="majorBidi" w:hAnsiTheme="majorBidi" w:cstheme="majorBidi"/>
          <w:lang w:bidi="he-IL"/>
        </w:rPr>
        <w:t xml:space="preserve">those </w:t>
      </w:r>
      <w:ins w:id="2645" w:author="Gail Chalew" w:date="2018-07-24T13:20:00Z">
        <w:r w:rsidR="007F45FE">
          <w:rPr>
            <w:rFonts w:asciiTheme="majorBidi" w:hAnsiTheme="majorBidi" w:cstheme="majorBidi"/>
            <w:lang w:bidi="he-IL"/>
          </w:rPr>
          <w:t xml:space="preserve">statements </w:t>
        </w:r>
      </w:ins>
      <w:r w:rsidR="00FE1B49" w:rsidRPr="002F2445">
        <w:rPr>
          <w:rFonts w:asciiTheme="majorBidi" w:hAnsiTheme="majorBidi" w:cstheme="majorBidi"/>
          <w:lang w:bidi="he-IL"/>
        </w:rPr>
        <w:t xml:space="preserve">are less clearly self-identified as lies. </w:t>
      </w:r>
      <w:r w:rsidR="004843A3" w:rsidRPr="002F2445">
        <w:rPr>
          <w:rFonts w:asciiTheme="majorBidi" w:hAnsiTheme="majorBidi" w:cstheme="majorBidi"/>
          <w:lang w:bidi="he-IL"/>
        </w:rPr>
        <w:t xml:space="preserve">For instance, financial </w:t>
      </w:r>
      <w:del w:id="2646" w:author="Gail Chalew" w:date="2018-07-23T12:39:00Z">
        <w:r w:rsidR="004843A3" w:rsidRPr="002F2445" w:rsidDel="00FB51E1">
          <w:rPr>
            <w:rFonts w:asciiTheme="majorBidi" w:hAnsiTheme="majorBidi" w:cstheme="majorBidi"/>
            <w:lang w:bidi="he-IL"/>
          </w:rPr>
          <w:delText xml:space="preserve">advisers </w:delText>
        </w:r>
      </w:del>
      <w:ins w:id="2647" w:author="Gail Chalew" w:date="2018-07-23T12:39:00Z">
        <w:r w:rsidR="00FB51E1" w:rsidRPr="002F2445">
          <w:rPr>
            <w:rFonts w:asciiTheme="majorBidi" w:hAnsiTheme="majorBidi" w:cstheme="majorBidi"/>
            <w:lang w:bidi="he-IL"/>
          </w:rPr>
          <w:t>advis</w:t>
        </w:r>
        <w:r w:rsidR="00FB51E1">
          <w:rPr>
            <w:rFonts w:asciiTheme="majorBidi" w:hAnsiTheme="majorBidi" w:cstheme="majorBidi"/>
            <w:lang w:bidi="he-IL"/>
          </w:rPr>
          <w:t>o</w:t>
        </w:r>
        <w:r w:rsidR="00FB51E1" w:rsidRPr="002F2445">
          <w:rPr>
            <w:rFonts w:asciiTheme="majorBidi" w:hAnsiTheme="majorBidi" w:cstheme="majorBidi"/>
            <w:lang w:bidi="he-IL"/>
          </w:rPr>
          <w:t xml:space="preserve">rs </w:t>
        </w:r>
      </w:ins>
      <w:r w:rsidR="004843A3" w:rsidRPr="002F2445">
        <w:rPr>
          <w:rFonts w:asciiTheme="majorBidi" w:hAnsiTheme="majorBidi" w:cstheme="majorBidi"/>
          <w:lang w:bidi="he-IL"/>
        </w:rPr>
        <w:t xml:space="preserve">might be more likely to lie regarding future profits (which are speculative) than about fees, which are </w:t>
      </w:r>
      <w:r w:rsidR="00FE1B49" w:rsidRPr="002F2445">
        <w:rPr>
          <w:rFonts w:asciiTheme="majorBidi" w:hAnsiTheme="majorBidi" w:cstheme="majorBidi"/>
          <w:lang w:bidi="he-IL"/>
        </w:rPr>
        <w:t xml:space="preserve">fixed and </w:t>
      </w:r>
      <w:r w:rsidR="004843A3" w:rsidRPr="002F2445">
        <w:rPr>
          <w:rFonts w:asciiTheme="majorBidi" w:hAnsiTheme="majorBidi" w:cstheme="majorBidi"/>
          <w:lang w:bidi="he-IL"/>
        </w:rPr>
        <w:t>known.</w:t>
      </w:r>
      <w:r w:rsidR="00FE1B49" w:rsidRPr="002F2445">
        <w:rPr>
          <w:rFonts w:asciiTheme="majorBidi" w:hAnsiTheme="majorBidi" w:cstheme="majorBidi"/>
          <w:lang w:bidi="he-IL"/>
        </w:rPr>
        <w:t xml:space="preserve"> This insight should guide </w:t>
      </w:r>
      <w:ins w:id="2648" w:author="Gail Chalew" w:date="2018-07-24T13:21:00Z">
        <w:r w:rsidR="007F45FE">
          <w:rPr>
            <w:rFonts w:asciiTheme="majorBidi" w:hAnsiTheme="majorBidi" w:cstheme="majorBidi"/>
            <w:lang w:bidi="he-IL"/>
          </w:rPr>
          <w:t xml:space="preserve">the design of </w:t>
        </w:r>
      </w:ins>
      <w:r w:rsidR="00FE1B49" w:rsidRPr="002F2445">
        <w:rPr>
          <w:rFonts w:asciiTheme="majorBidi" w:hAnsiTheme="majorBidi" w:cstheme="majorBidi"/>
          <w:lang w:bidi="he-IL"/>
        </w:rPr>
        <w:t>big data analysis</w:t>
      </w:r>
      <w:del w:id="2649" w:author="Gail Chalew" w:date="2018-07-23T12:40:00Z">
        <w:r w:rsidR="00FE1B49" w:rsidRPr="002F2445" w:rsidDel="00FB51E1">
          <w:rPr>
            <w:rFonts w:asciiTheme="majorBidi" w:hAnsiTheme="majorBidi" w:cstheme="majorBidi"/>
            <w:lang w:bidi="he-IL"/>
          </w:rPr>
          <w:delText xml:space="preserve">, </w:delText>
        </w:r>
      </w:del>
      <w:ins w:id="2650" w:author="Gail Chalew" w:date="2018-07-23T12:40:00Z">
        <w:r w:rsidR="00FB51E1">
          <w:rPr>
            <w:rFonts w:asciiTheme="majorBidi" w:hAnsiTheme="majorBidi" w:cstheme="majorBidi"/>
            <w:lang w:bidi="he-IL"/>
          </w:rPr>
          <w:t xml:space="preserve"> </w:t>
        </w:r>
      </w:ins>
      <w:del w:id="2651" w:author="Gail Chalew" w:date="2018-07-24T13:21:00Z">
        <w:r w:rsidR="00FE1B49" w:rsidRPr="002F2445" w:rsidDel="007F45FE">
          <w:rPr>
            <w:rFonts w:asciiTheme="majorBidi" w:hAnsiTheme="majorBidi" w:cstheme="majorBidi"/>
            <w:lang w:bidi="he-IL"/>
          </w:rPr>
          <w:delText xml:space="preserve">designed </w:delText>
        </w:r>
      </w:del>
      <w:r w:rsidR="00FE1B49" w:rsidRPr="002F2445">
        <w:rPr>
          <w:rFonts w:asciiTheme="majorBidi" w:hAnsiTheme="majorBidi" w:cstheme="majorBidi"/>
          <w:lang w:bidi="he-IL"/>
        </w:rPr>
        <w:t xml:space="preserve">to </w:t>
      </w:r>
      <w:ins w:id="2652" w:author="Gail Chalew" w:date="2018-07-24T13:21:00Z">
        <w:r w:rsidR="007F45FE">
          <w:rPr>
            <w:rFonts w:asciiTheme="majorBidi" w:hAnsiTheme="majorBidi" w:cstheme="majorBidi"/>
            <w:lang w:bidi="he-IL"/>
          </w:rPr>
          <w:t xml:space="preserve">more effectively </w:t>
        </w:r>
      </w:ins>
      <w:del w:id="2653" w:author="Gail Chalew" w:date="2018-07-23T12:40:00Z">
        <w:r w:rsidR="00FE1B49" w:rsidRPr="002F2445" w:rsidDel="00FB51E1">
          <w:rPr>
            <w:rFonts w:asciiTheme="majorBidi" w:hAnsiTheme="majorBidi" w:cstheme="majorBidi"/>
            <w:lang w:bidi="he-IL"/>
          </w:rPr>
          <w:delText xml:space="preserve">find </w:delText>
        </w:r>
      </w:del>
      <w:ins w:id="2654" w:author="Gail Chalew" w:date="2018-07-23T12:40:00Z">
        <w:r w:rsidR="00FB51E1">
          <w:rPr>
            <w:rFonts w:asciiTheme="majorBidi" w:hAnsiTheme="majorBidi" w:cstheme="majorBidi"/>
            <w:lang w:bidi="he-IL"/>
          </w:rPr>
          <w:t>uncover</w:t>
        </w:r>
        <w:r w:rsidR="00FB51E1" w:rsidRPr="002F2445">
          <w:rPr>
            <w:rFonts w:asciiTheme="majorBidi" w:hAnsiTheme="majorBidi" w:cstheme="majorBidi"/>
            <w:lang w:bidi="he-IL"/>
          </w:rPr>
          <w:t xml:space="preserve"> </w:t>
        </w:r>
      </w:ins>
      <w:r w:rsidR="00FE1B49" w:rsidRPr="002F2445">
        <w:rPr>
          <w:rFonts w:asciiTheme="majorBidi" w:hAnsiTheme="majorBidi" w:cstheme="majorBidi"/>
          <w:lang w:bidi="he-IL"/>
        </w:rPr>
        <w:t>unethical behavior and dishonesty by financial advisors.</w:t>
      </w:r>
    </w:p>
    <w:p w14:paraId="58E02022" w14:textId="1843182E" w:rsidR="004843A3" w:rsidRPr="002F2445" w:rsidRDefault="005F4725" w:rsidP="00753220">
      <w:pPr>
        <w:jc w:val="left"/>
        <w:rPr>
          <w:rFonts w:asciiTheme="majorBidi" w:hAnsiTheme="majorBidi" w:cstheme="majorBidi"/>
        </w:rPr>
      </w:pPr>
      <w:r w:rsidRPr="002F2445">
        <w:rPr>
          <w:rFonts w:asciiTheme="majorBidi" w:hAnsiTheme="majorBidi" w:cstheme="majorBidi"/>
        </w:rPr>
        <w:t xml:space="preserve">Similarly, </w:t>
      </w:r>
      <w:del w:id="2655" w:author="Gail Chalew" w:date="2018-07-24T13:21:00Z">
        <w:r w:rsidRPr="002F2445" w:rsidDel="007F45FE">
          <w:rPr>
            <w:rFonts w:asciiTheme="majorBidi" w:hAnsiTheme="majorBidi" w:cstheme="majorBidi"/>
          </w:rPr>
          <w:delText xml:space="preserve">another </w:delText>
        </w:r>
      </w:del>
      <w:del w:id="2656" w:author="Gail Chalew" w:date="2018-07-23T12:40:00Z">
        <w:r w:rsidRPr="002F2445" w:rsidDel="00FB51E1">
          <w:rPr>
            <w:rFonts w:asciiTheme="majorBidi" w:hAnsiTheme="majorBidi" w:cstheme="majorBidi"/>
          </w:rPr>
          <w:delText>behavioral ethics</w:delText>
        </w:r>
      </w:del>
      <w:ins w:id="2657" w:author="Gail Chalew" w:date="2018-07-23T12:40:00Z">
        <w:r w:rsidR="00FB51E1">
          <w:rPr>
            <w:rFonts w:asciiTheme="majorBidi" w:hAnsiTheme="majorBidi" w:cstheme="majorBidi"/>
          </w:rPr>
          <w:t>BE research</w:t>
        </w:r>
      </w:ins>
      <w:r w:rsidRPr="002F2445">
        <w:rPr>
          <w:rFonts w:asciiTheme="majorBidi" w:hAnsiTheme="majorBidi" w:cstheme="majorBidi"/>
        </w:rPr>
        <w:t xml:space="preserve"> </w:t>
      </w:r>
      <w:del w:id="2658" w:author="Gail Chalew" w:date="2018-07-24T13:21:00Z">
        <w:r w:rsidRPr="002F2445" w:rsidDel="007F45FE">
          <w:rPr>
            <w:rFonts w:asciiTheme="majorBidi" w:hAnsiTheme="majorBidi" w:cstheme="majorBidi"/>
          </w:rPr>
          <w:delText>finding is</w:delText>
        </w:r>
      </w:del>
      <w:ins w:id="2659" w:author="Gail Chalew" w:date="2018-07-24T13:21:00Z">
        <w:r w:rsidR="007F45FE">
          <w:rPr>
            <w:rFonts w:asciiTheme="majorBidi" w:hAnsiTheme="majorBidi" w:cstheme="majorBidi"/>
          </w:rPr>
          <w:t>shows</w:t>
        </w:r>
      </w:ins>
      <w:r w:rsidRPr="002F2445">
        <w:rPr>
          <w:rFonts w:asciiTheme="majorBidi" w:hAnsiTheme="majorBidi" w:cstheme="majorBidi"/>
        </w:rPr>
        <w:t xml:space="preserve"> that verbal, unwritten communication may foster uncertainty and ambiguity</w:t>
      </w:r>
      <w:del w:id="2660" w:author="Gail Chalew" w:date="2018-07-24T13:21:00Z">
        <w:r w:rsidRPr="002F2445" w:rsidDel="007F45FE">
          <w:rPr>
            <w:rFonts w:asciiTheme="majorBidi" w:hAnsiTheme="majorBidi" w:cstheme="majorBidi"/>
          </w:rPr>
          <w:delText>,</w:delText>
        </w:r>
      </w:del>
      <w:r w:rsidRPr="002F2445">
        <w:rPr>
          <w:rFonts w:asciiTheme="majorBidi" w:hAnsiTheme="majorBidi" w:cstheme="majorBidi"/>
        </w:rPr>
        <w:t xml:space="preserve"> and </w:t>
      </w:r>
      <w:ins w:id="2661" w:author="Gail Chalew" w:date="2018-07-24T13:21:00Z">
        <w:r w:rsidR="007F45FE">
          <w:rPr>
            <w:rFonts w:asciiTheme="majorBidi" w:hAnsiTheme="majorBidi" w:cstheme="majorBidi"/>
          </w:rPr>
          <w:t xml:space="preserve">that </w:t>
        </w:r>
      </w:ins>
      <w:r w:rsidRPr="002F2445">
        <w:rPr>
          <w:rFonts w:asciiTheme="majorBidi" w:hAnsiTheme="majorBidi" w:cstheme="majorBidi"/>
        </w:rPr>
        <w:t xml:space="preserve">oral contracts are therefore likely to lead to more instances of misrepresentation. In </w:t>
      </w:r>
      <w:del w:id="2662" w:author="Gail Chalew" w:date="2018-07-24T13:22:00Z">
        <w:r w:rsidRPr="002F2445" w:rsidDel="007F45FE">
          <w:rPr>
            <w:rFonts w:asciiTheme="majorBidi" w:hAnsiTheme="majorBidi" w:cstheme="majorBidi"/>
          </w:rPr>
          <w:delText xml:space="preserve">such </w:delText>
        </w:r>
      </w:del>
      <w:r w:rsidRPr="002F2445">
        <w:rPr>
          <w:rFonts w:asciiTheme="majorBidi" w:hAnsiTheme="majorBidi" w:cstheme="majorBidi"/>
        </w:rPr>
        <w:t>situations</w:t>
      </w:r>
      <w:ins w:id="2663" w:author="Gail Chalew" w:date="2018-07-24T13:22:00Z">
        <w:r w:rsidR="007F45FE">
          <w:rPr>
            <w:rFonts w:asciiTheme="majorBidi" w:hAnsiTheme="majorBidi" w:cstheme="majorBidi"/>
          </w:rPr>
          <w:t xml:space="preserve"> where there is little or no written documentation</w:t>
        </w:r>
      </w:ins>
      <w:r w:rsidRPr="002F2445">
        <w:rPr>
          <w:rFonts w:asciiTheme="majorBidi" w:hAnsiTheme="majorBidi" w:cstheme="majorBidi"/>
        </w:rPr>
        <w:t xml:space="preserve">, </w:t>
      </w:r>
      <w:del w:id="2664" w:author="Gail Chalew" w:date="2018-07-24T13:21:00Z">
        <w:r w:rsidRPr="002F2445" w:rsidDel="007F45FE">
          <w:rPr>
            <w:rFonts w:asciiTheme="majorBidi" w:hAnsiTheme="majorBidi" w:cstheme="majorBidi"/>
          </w:rPr>
          <w:delText xml:space="preserve">therefore, </w:delText>
        </w:r>
      </w:del>
      <w:r w:rsidRPr="002F2445">
        <w:rPr>
          <w:rFonts w:asciiTheme="majorBidi" w:hAnsiTheme="majorBidi" w:cstheme="majorBidi"/>
        </w:rPr>
        <w:t>the regulatory response should focus on clarifying the ambiguity</w:t>
      </w:r>
      <w:del w:id="2665" w:author="Gail Chalew" w:date="2018-07-24T13:22:00Z">
        <w:r w:rsidRPr="002F2445" w:rsidDel="007F45FE">
          <w:rPr>
            <w:rFonts w:asciiTheme="majorBidi" w:hAnsiTheme="majorBidi" w:cstheme="majorBidi"/>
          </w:rPr>
          <w:delText>. This might</w:delText>
        </w:r>
      </w:del>
      <w:ins w:id="2666" w:author="Gail Chalew" w:date="2018-07-24T13:23:00Z">
        <w:r w:rsidR="007F45FE">
          <w:rPr>
            <w:rFonts w:asciiTheme="majorBidi" w:hAnsiTheme="majorBidi" w:cstheme="majorBidi"/>
          </w:rPr>
          <w:t>;</w:t>
        </w:r>
      </w:ins>
      <w:ins w:id="2667" w:author="Gail Chalew" w:date="2018-07-24T13:22:00Z">
        <w:r w:rsidR="007F45FE">
          <w:rPr>
            <w:rFonts w:asciiTheme="majorBidi" w:hAnsiTheme="majorBidi" w:cstheme="majorBidi"/>
          </w:rPr>
          <w:t xml:space="preserve"> for example, by </w:t>
        </w:r>
      </w:ins>
      <w:del w:id="2668" w:author="Gail Chalew" w:date="2018-07-24T13:22:00Z">
        <w:r w:rsidRPr="002F2445" w:rsidDel="007F45FE">
          <w:rPr>
            <w:rFonts w:asciiTheme="majorBidi" w:hAnsiTheme="majorBidi" w:cstheme="majorBidi"/>
          </w:rPr>
          <w:delText xml:space="preserve"> justify </w:delText>
        </w:r>
      </w:del>
      <w:r w:rsidRPr="002F2445">
        <w:rPr>
          <w:rFonts w:asciiTheme="majorBidi" w:hAnsiTheme="majorBidi" w:cstheme="majorBidi"/>
        </w:rPr>
        <w:t xml:space="preserve">obligating salespersons to create written summaries of their interactions </w:t>
      </w:r>
      <w:del w:id="2669" w:author="Gail Chalew" w:date="2018-07-24T13:23:00Z">
        <w:r w:rsidRPr="002F2445" w:rsidDel="007F45FE">
          <w:rPr>
            <w:rFonts w:asciiTheme="majorBidi" w:hAnsiTheme="majorBidi" w:cstheme="majorBidi"/>
          </w:rPr>
          <w:delText>in order to</w:delText>
        </w:r>
      </w:del>
      <w:ins w:id="2670" w:author="Gail Chalew" w:date="2018-07-24T13:23:00Z">
        <w:r w:rsidR="007F45FE">
          <w:rPr>
            <w:rFonts w:asciiTheme="majorBidi" w:hAnsiTheme="majorBidi" w:cstheme="majorBidi"/>
          </w:rPr>
          <w:t>and so</w:t>
        </w:r>
      </w:ins>
      <w:r w:rsidRPr="002F2445">
        <w:rPr>
          <w:rFonts w:asciiTheme="majorBidi" w:hAnsiTheme="majorBidi" w:cstheme="majorBidi"/>
        </w:rPr>
        <w:t xml:space="preserve"> encourage moral deliberation.</w:t>
      </w:r>
    </w:p>
    <w:p w14:paraId="1BEBC151" w14:textId="3BF71FAA" w:rsidR="00833AB8" w:rsidRPr="002F2445" w:rsidRDefault="00D065C3" w:rsidP="00753220">
      <w:pPr>
        <w:jc w:val="left"/>
        <w:rPr>
          <w:rFonts w:asciiTheme="majorBidi" w:hAnsiTheme="majorBidi" w:cstheme="majorBidi"/>
        </w:rPr>
      </w:pPr>
      <w:del w:id="2671" w:author="Gail Chalew" w:date="2018-07-23T12:41:00Z">
        <w:r w:rsidRPr="002F2445" w:rsidDel="00FB51E1">
          <w:rPr>
            <w:rFonts w:asciiTheme="majorBidi" w:hAnsiTheme="majorBidi" w:cstheme="majorBidi"/>
            <w:lang w:bidi="he-IL"/>
          </w:rPr>
          <w:delText>B</w:delText>
        </w:r>
        <w:r w:rsidR="00B66FC1" w:rsidRPr="002F2445" w:rsidDel="00FB51E1">
          <w:rPr>
            <w:rFonts w:asciiTheme="majorBidi" w:hAnsiTheme="majorBidi" w:cstheme="majorBidi"/>
            <w:lang w:bidi="he-IL"/>
          </w:rPr>
          <w:delText>ehavioral ethics</w:delText>
        </w:r>
      </w:del>
      <w:ins w:id="2672" w:author="Gail Chalew" w:date="2018-07-23T12:41:00Z">
        <w:r w:rsidR="00FB51E1">
          <w:rPr>
            <w:rFonts w:asciiTheme="majorBidi" w:hAnsiTheme="majorBidi" w:cstheme="majorBidi"/>
            <w:lang w:bidi="he-IL"/>
          </w:rPr>
          <w:t>BE</w:t>
        </w:r>
      </w:ins>
      <w:r w:rsidR="00B66FC1" w:rsidRPr="002F2445">
        <w:rPr>
          <w:rFonts w:asciiTheme="majorBidi" w:hAnsiTheme="majorBidi" w:cstheme="majorBidi"/>
          <w:lang w:bidi="he-IL"/>
        </w:rPr>
        <w:t xml:space="preserve"> </w:t>
      </w:r>
      <w:r w:rsidR="00833AB8" w:rsidRPr="002F2445">
        <w:rPr>
          <w:rFonts w:asciiTheme="majorBidi" w:hAnsiTheme="majorBidi" w:cstheme="majorBidi"/>
          <w:lang w:bidi="he-IL"/>
        </w:rPr>
        <w:t xml:space="preserve">research singles out several other situational conditions that are typically associated with increased wrongdoing. For the most part, these conditions are not </w:t>
      </w:r>
      <w:r w:rsidR="005175DC" w:rsidRPr="002F2445">
        <w:rPr>
          <w:rFonts w:asciiTheme="majorBidi" w:hAnsiTheme="majorBidi" w:cstheme="majorBidi"/>
          <w:lang w:bidi="he-IL"/>
        </w:rPr>
        <w:t xml:space="preserve">yet </w:t>
      </w:r>
      <w:r w:rsidR="00833AB8" w:rsidRPr="002F2445">
        <w:rPr>
          <w:rFonts w:asciiTheme="majorBidi" w:hAnsiTheme="majorBidi" w:cstheme="majorBidi"/>
          <w:lang w:bidi="he-IL"/>
        </w:rPr>
        <w:t>specifically targeted by legal doctrine</w:t>
      </w:r>
      <w:ins w:id="2673" w:author="Gail Chalew" w:date="2018-07-23T12:41:00Z">
        <w:r w:rsidR="00FB51E1">
          <w:rPr>
            <w:rFonts w:asciiTheme="majorBidi" w:hAnsiTheme="majorBidi" w:cstheme="majorBidi"/>
            <w:lang w:bidi="he-IL"/>
          </w:rPr>
          <w:t>s</w:t>
        </w:r>
      </w:ins>
      <w:r w:rsidR="00833AB8" w:rsidRPr="002F2445">
        <w:rPr>
          <w:rFonts w:asciiTheme="majorBidi" w:hAnsiTheme="majorBidi" w:cstheme="majorBidi"/>
          <w:lang w:bidi="he-IL"/>
        </w:rPr>
        <w:t xml:space="preserve">. </w:t>
      </w:r>
      <w:r w:rsidR="005175DC" w:rsidRPr="002F2445">
        <w:rPr>
          <w:rFonts w:asciiTheme="majorBidi" w:hAnsiTheme="majorBidi" w:cstheme="majorBidi"/>
          <w:lang w:bidi="he-IL"/>
        </w:rPr>
        <w:t>As mentioned,</w:t>
      </w:r>
      <w:r w:rsidR="00833AB8" w:rsidRPr="002F2445">
        <w:rPr>
          <w:rFonts w:asciiTheme="majorBidi" w:hAnsiTheme="majorBidi" w:cstheme="majorBidi"/>
          <w:lang w:bidi="he-IL"/>
        </w:rPr>
        <w:t xml:space="preserve"> people typically find it easier to </w:t>
      </w:r>
      <w:r w:rsidR="005175DC" w:rsidRPr="002F2445">
        <w:rPr>
          <w:rFonts w:asciiTheme="majorBidi" w:hAnsiTheme="majorBidi" w:cstheme="majorBidi"/>
          <w:lang w:bidi="he-IL"/>
        </w:rPr>
        <w:t xml:space="preserve">commit wrongdoing </w:t>
      </w:r>
      <w:r w:rsidR="00833AB8" w:rsidRPr="002F2445">
        <w:rPr>
          <w:rFonts w:asciiTheme="majorBidi" w:hAnsiTheme="majorBidi" w:cstheme="majorBidi"/>
          <w:lang w:bidi="he-IL"/>
        </w:rPr>
        <w:t>by omission</w:t>
      </w:r>
      <w:r w:rsidR="005175DC" w:rsidRPr="002F2445">
        <w:rPr>
          <w:rFonts w:asciiTheme="majorBidi" w:hAnsiTheme="majorBidi" w:cstheme="majorBidi"/>
          <w:lang w:bidi="he-IL"/>
        </w:rPr>
        <w:t xml:space="preserve"> than by commission</w:t>
      </w:r>
      <w:r w:rsidR="00833AB8" w:rsidRPr="002F2445">
        <w:rPr>
          <w:rFonts w:asciiTheme="majorBidi" w:hAnsiTheme="majorBidi" w:cstheme="majorBidi"/>
          <w:lang w:bidi="he-IL"/>
        </w:rPr>
        <w:t>.</w:t>
      </w:r>
      <w:r w:rsidR="00833AB8" w:rsidRPr="002F2445">
        <w:rPr>
          <w:rStyle w:val="FootnoteReference"/>
          <w:rFonts w:asciiTheme="majorBidi" w:hAnsiTheme="majorBidi" w:cstheme="majorBidi"/>
        </w:rPr>
        <w:footnoteReference w:id="163"/>
      </w:r>
      <w:r w:rsidR="00833AB8" w:rsidRPr="002F2445">
        <w:rPr>
          <w:rFonts w:asciiTheme="majorBidi" w:hAnsiTheme="majorBidi" w:cstheme="majorBidi"/>
          <w:lang w:bidi="he-IL"/>
        </w:rPr>
        <w:t xml:space="preserve"> For instance, sellers find it easier to misrepresent material facts by</w:t>
      </w:r>
      <w:r w:rsidR="00833AB8" w:rsidRPr="002F2445">
        <w:rPr>
          <w:rFonts w:asciiTheme="majorBidi" w:hAnsiTheme="majorBidi" w:cstheme="majorBidi"/>
        </w:rPr>
        <w:t xml:space="preserve"> withholding information, rather than by actively lying. Interestingly, the law typically imposes stricter standards </w:t>
      </w:r>
      <w:r w:rsidR="005175DC" w:rsidRPr="002F2445">
        <w:rPr>
          <w:rFonts w:asciiTheme="majorBidi" w:hAnsiTheme="majorBidi" w:cstheme="majorBidi"/>
        </w:rPr>
        <w:t>for</w:t>
      </w:r>
      <w:r w:rsidR="00833AB8" w:rsidRPr="002F2445">
        <w:rPr>
          <w:rFonts w:asciiTheme="majorBidi" w:hAnsiTheme="majorBidi" w:cstheme="majorBidi"/>
        </w:rPr>
        <w:t xml:space="preserve"> active misrepresentation, the case in which misconduct, from a behavioral perspective, seems less likely. </w:t>
      </w:r>
    </w:p>
    <w:p w14:paraId="1DFD9AA8" w14:textId="69CEDC3D" w:rsidR="0065440F" w:rsidRPr="002F2445" w:rsidRDefault="00C040ED" w:rsidP="00753220">
      <w:pPr>
        <w:jc w:val="left"/>
        <w:rPr>
          <w:rStyle w:val="apple-converted-space"/>
          <w:rFonts w:asciiTheme="majorBidi" w:hAnsiTheme="majorBidi" w:cstheme="majorBidi"/>
          <w:szCs w:val="24"/>
        </w:rPr>
      </w:pPr>
      <w:r w:rsidRPr="002F2445">
        <w:rPr>
          <w:rFonts w:asciiTheme="majorBidi" w:hAnsiTheme="majorBidi" w:cstheme="majorBidi"/>
          <w:lang w:bidi="he-IL"/>
        </w:rPr>
        <w:t xml:space="preserve">Big data analysis might also enrich our understanding of </w:t>
      </w:r>
      <w:r w:rsidR="0065440F" w:rsidRPr="002F2445">
        <w:rPr>
          <w:rFonts w:asciiTheme="majorBidi" w:hAnsiTheme="majorBidi" w:cstheme="majorBidi"/>
          <w:lang w:bidi="he-IL"/>
        </w:rPr>
        <w:t xml:space="preserve">the motivations underlying </w:t>
      </w:r>
      <w:r w:rsidRPr="002F2445">
        <w:rPr>
          <w:rFonts w:asciiTheme="majorBidi" w:hAnsiTheme="majorBidi" w:cstheme="majorBidi"/>
          <w:lang w:bidi="he-IL"/>
        </w:rPr>
        <w:t xml:space="preserve">ordinary </w:t>
      </w:r>
      <w:r w:rsidR="00883878" w:rsidRPr="002F2445">
        <w:rPr>
          <w:rFonts w:asciiTheme="majorBidi" w:hAnsiTheme="majorBidi" w:cstheme="majorBidi"/>
          <w:lang w:bidi="he-IL"/>
        </w:rPr>
        <w:t>unethicality</w:t>
      </w:r>
      <w:r w:rsidRPr="002F2445">
        <w:rPr>
          <w:rFonts w:asciiTheme="majorBidi" w:hAnsiTheme="majorBidi" w:cstheme="majorBidi"/>
          <w:lang w:bidi="he-IL"/>
        </w:rPr>
        <w:t xml:space="preserve">. For instance, some </w:t>
      </w:r>
      <w:del w:id="2674" w:author="Gail Chalew" w:date="2018-07-23T12:41:00Z">
        <w:r w:rsidR="003E7A98" w:rsidRPr="002F2445" w:rsidDel="00FB51E1">
          <w:rPr>
            <w:rFonts w:asciiTheme="majorBidi" w:hAnsiTheme="majorBidi" w:cstheme="majorBidi"/>
            <w:lang w:bidi="he-IL"/>
          </w:rPr>
          <w:delText>behavioral ethics</w:delText>
        </w:r>
      </w:del>
      <w:ins w:id="2675" w:author="Gail Chalew" w:date="2018-07-23T12:41:00Z">
        <w:r w:rsidR="00FB51E1">
          <w:rPr>
            <w:rFonts w:asciiTheme="majorBidi" w:hAnsiTheme="majorBidi" w:cstheme="majorBidi"/>
            <w:lang w:bidi="he-IL"/>
          </w:rPr>
          <w:t>BE</w:t>
        </w:r>
      </w:ins>
      <w:r w:rsidR="003E7A98" w:rsidRPr="002F2445">
        <w:rPr>
          <w:rFonts w:asciiTheme="majorBidi" w:hAnsiTheme="majorBidi" w:cstheme="majorBidi"/>
          <w:lang w:bidi="he-IL"/>
        </w:rPr>
        <w:t xml:space="preserve"> </w:t>
      </w:r>
      <w:r w:rsidRPr="002F2445">
        <w:rPr>
          <w:rFonts w:asciiTheme="majorBidi" w:hAnsiTheme="majorBidi" w:cstheme="majorBidi"/>
          <w:lang w:bidi="he-IL"/>
        </w:rPr>
        <w:t xml:space="preserve">studies show that people find it easier to lie </w:t>
      </w:r>
      <w:r w:rsidR="0065440F" w:rsidRPr="002F2445">
        <w:rPr>
          <w:rFonts w:asciiTheme="majorBidi" w:hAnsiTheme="majorBidi" w:cstheme="majorBidi"/>
          <w:lang w:bidi="he-IL"/>
        </w:rPr>
        <w:t xml:space="preserve">on behalf of </w:t>
      </w:r>
      <w:r w:rsidRPr="002F2445">
        <w:rPr>
          <w:rFonts w:asciiTheme="majorBidi" w:hAnsiTheme="majorBidi" w:cstheme="majorBidi"/>
          <w:lang w:bidi="he-IL"/>
        </w:rPr>
        <w:t>others and not for themselves.</w:t>
      </w:r>
      <w:r w:rsidR="0065440F" w:rsidRPr="002F2445">
        <w:rPr>
          <w:rFonts w:asciiTheme="majorBidi" w:hAnsiTheme="majorBidi" w:cstheme="majorBidi"/>
          <w:lang w:bidi="he-IL"/>
        </w:rPr>
        <w:t xml:space="preserve"> </w:t>
      </w:r>
      <w:r w:rsidR="0065440F" w:rsidRPr="002F2445">
        <w:rPr>
          <w:rStyle w:val="apple-converted-space"/>
          <w:rFonts w:asciiTheme="majorBidi" w:hAnsiTheme="majorBidi" w:cstheme="majorBidi"/>
          <w:szCs w:val="24"/>
        </w:rPr>
        <w:t xml:space="preserve">Other </w:t>
      </w:r>
      <w:del w:id="2676" w:author="Gail Chalew" w:date="2018-07-24T13:23:00Z">
        <w:r w:rsidR="0065440F" w:rsidRPr="002F2445" w:rsidDel="007F45FE">
          <w:rPr>
            <w:rStyle w:val="apple-converted-space"/>
            <w:rFonts w:asciiTheme="majorBidi" w:hAnsiTheme="majorBidi" w:cstheme="majorBidi"/>
            <w:szCs w:val="24"/>
          </w:rPr>
          <w:delText xml:space="preserve">works </w:delText>
        </w:r>
      </w:del>
      <w:ins w:id="2677" w:author="Gail Chalew" w:date="2018-07-24T13:23:00Z">
        <w:r w:rsidR="007F45FE">
          <w:rPr>
            <w:rStyle w:val="apple-converted-space"/>
            <w:rFonts w:asciiTheme="majorBidi" w:hAnsiTheme="majorBidi" w:cstheme="majorBidi"/>
            <w:szCs w:val="24"/>
          </w:rPr>
          <w:t>research</w:t>
        </w:r>
        <w:r w:rsidR="007F45FE" w:rsidRPr="002F2445">
          <w:rPr>
            <w:rStyle w:val="apple-converted-space"/>
            <w:rFonts w:asciiTheme="majorBidi" w:hAnsiTheme="majorBidi" w:cstheme="majorBidi"/>
            <w:szCs w:val="24"/>
          </w:rPr>
          <w:t xml:space="preserve"> </w:t>
        </w:r>
      </w:ins>
      <w:r w:rsidR="0065440F" w:rsidRPr="002F2445">
        <w:rPr>
          <w:rStyle w:val="apple-converted-space"/>
          <w:rFonts w:asciiTheme="majorBidi" w:hAnsiTheme="majorBidi" w:cstheme="majorBidi"/>
          <w:szCs w:val="24"/>
        </w:rPr>
        <w:t>suggest</w:t>
      </w:r>
      <w:ins w:id="2678" w:author="Gail Chalew" w:date="2018-07-24T13:23:00Z">
        <w:r w:rsidR="007F45FE">
          <w:rPr>
            <w:rStyle w:val="apple-converted-space"/>
            <w:rFonts w:asciiTheme="majorBidi" w:hAnsiTheme="majorBidi" w:cstheme="majorBidi"/>
            <w:szCs w:val="24"/>
          </w:rPr>
          <w:t>s</w:t>
        </w:r>
      </w:ins>
      <w:r w:rsidR="0065440F" w:rsidRPr="002F2445">
        <w:rPr>
          <w:rStyle w:val="apple-converted-space"/>
          <w:rFonts w:asciiTheme="majorBidi" w:hAnsiTheme="majorBidi" w:cstheme="majorBidi"/>
          <w:szCs w:val="24"/>
        </w:rPr>
        <w:t xml:space="preserve"> that altruism can promote corruption: </w:t>
      </w:r>
      <w:r w:rsidR="0065440F" w:rsidRPr="002F2445">
        <w:rPr>
          <w:rFonts w:asciiTheme="majorBidi" w:hAnsiTheme="majorBidi" w:cstheme="majorBidi"/>
          <w:szCs w:val="24"/>
        </w:rPr>
        <w:t xml:space="preserve">people’s misbehavior increases when they think they can benefit others through their </w:t>
      </w:r>
      <w:del w:id="2679" w:author="Gail Chalew" w:date="2018-07-24T13:24:00Z">
        <w:r w:rsidR="0065440F" w:rsidRPr="002F2445" w:rsidDel="007F45FE">
          <w:rPr>
            <w:rFonts w:asciiTheme="majorBidi" w:hAnsiTheme="majorBidi" w:cstheme="majorBidi"/>
            <w:szCs w:val="24"/>
          </w:rPr>
          <w:delText>misbehavior</w:delText>
        </w:r>
      </w:del>
      <w:ins w:id="2680" w:author="Gail Chalew" w:date="2018-07-24T13:24:00Z">
        <w:r w:rsidR="007F45FE" w:rsidRPr="002F2445">
          <w:rPr>
            <w:rFonts w:asciiTheme="majorBidi" w:hAnsiTheme="majorBidi" w:cstheme="majorBidi"/>
            <w:szCs w:val="24"/>
          </w:rPr>
          <w:t>mis</w:t>
        </w:r>
        <w:r w:rsidR="007F45FE">
          <w:rPr>
            <w:rFonts w:asciiTheme="majorBidi" w:hAnsiTheme="majorBidi" w:cstheme="majorBidi"/>
            <w:szCs w:val="24"/>
          </w:rPr>
          <w:t>conduct</w:t>
        </w:r>
      </w:ins>
      <w:r w:rsidR="0065440F" w:rsidRPr="002F2445">
        <w:rPr>
          <w:rFonts w:asciiTheme="majorBidi" w:hAnsiTheme="majorBidi" w:cstheme="majorBidi"/>
          <w:szCs w:val="24"/>
        </w:rPr>
        <w:t>.</w:t>
      </w:r>
      <w:r w:rsidR="0065440F" w:rsidRPr="002F2445">
        <w:rPr>
          <w:rStyle w:val="FootnoteReference"/>
          <w:rFonts w:asciiTheme="majorBidi" w:hAnsiTheme="majorBidi" w:cstheme="majorBidi"/>
          <w:szCs w:val="24"/>
        </w:rPr>
        <w:footnoteReference w:id="164"/>
      </w:r>
      <w:r w:rsidR="0065440F" w:rsidRPr="002F2445">
        <w:rPr>
          <w:rStyle w:val="apple-converted-space"/>
          <w:rFonts w:asciiTheme="majorBidi" w:eastAsia="Calibri Light" w:hAnsiTheme="majorBidi" w:cstheme="majorBidi"/>
          <w:szCs w:val="24"/>
        </w:rPr>
        <w:t xml:space="preserve"> </w:t>
      </w:r>
      <w:r w:rsidR="0085647D" w:rsidRPr="002F2445">
        <w:rPr>
          <w:rStyle w:val="apple-converted-space"/>
          <w:rFonts w:asciiTheme="majorBidi" w:eastAsia="Calibri Light" w:hAnsiTheme="majorBidi" w:cstheme="majorBidi"/>
          <w:szCs w:val="24"/>
        </w:rPr>
        <w:t xml:space="preserve">Similarly, </w:t>
      </w:r>
      <w:r w:rsidR="007E1E72" w:rsidRPr="002F2445">
        <w:rPr>
          <w:rStyle w:val="apple-converted-space"/>
          <w:rFonts w:asciiTheme="majorBidi" w:hAnsiTheme="majorBidi" w:cstheme="majorBidi"/>
          <w:szCs w:val="24"/>
        </w:rPr>
        <w:t>e</w:t>
      </w:r>
      <w:r w:rsidR="00695678" w:rsidRPr="002F2445">
        <w:rPr>
          <w:rStyle w:val="apple-converted-space"/>
          <w:rFonts w:asciiTheme="majorBidi" w:hAnsiTheme="majorBidi" w:cstheme="majorBidi"/>
          <w:szCs w:val="24"/>
        </w:rPr>
        <w:t xml:space="preserve">mployees </w:t>
      </w:r>
      <w:r w:rsidR="00D065C3" w:rsidRPr="002F2445">
        <w:rPr>
          <w:rStyle w:val="apple-converted-space"/>
          <w:rFonts w:asciiTheme="majorBidi" w:hAnsiTheme="majorBidi" w:cstheme="majorBidi"/>
          <w:szCs w:val="24"/>
        </w:rPr>
        <w:t xml:space="preserve">have been </w:t>
      </w:r>
      <w:r w:rsidR="007E1E72" w:rsidRPr="002F2445">
        <w:rPr>
          <w:rStyle w:val="apple-converted-space"/>
          <w:rFonts w:asciiTheme="majorBidi" w:hAnsiTheme="majorBidi" w:cstheme="majorBidi"/>
          <w:szCs w:val="24"/>
        </w:rPr>
        <w:t>found to be</w:t>
      </w:r>
      <w:r w:rsidR="00695678" w:rsidRPr="002F2445">
        <w:rPr>
          <w:rStyle w:val="apple-converted-space"/>
          <w:rFonts w:asciiTheme="majorBidi" w:hAnsiTheme="majorBidi" w:cstheme="majorBidi"/>
          <w:szCs w:val="24"/>
        </w:rPr>
        <w:t xml:space="preserve"> more likely to act unethically when </w:t>
      </w:r>
      <w:r w:rsidR="007E1E72" w:rsidRPr="002F2445">
        <w:rPr>
          <w:rStyle w:val="apple-converted-space"/>
          <w:rFonts w:asciiTheme="majorBidi" w:hAnsiTheme="majorBidi" w:cstheme="majorBidi"/>
          <w:szCs w:val="24"/>
        </w:rPr>
        <w:t xml:space="preserve">profits from </w:t>
      </w:r>
      <w:r w:rsidR="0065440F" w:rsidRPr="002F2445">
        <w:rPr>
          <w:rStyle w:val="apple-converted-space"/>
          <w:rFonts w:asciiTheme="majorBidi" w:hAnsiTheme="majorBidi" w:cstheme="majorBidi"/>
          <w:szCs w:val="24"/>
        </w:rPr>
        <w:t xml:space="preserve">their </w:t>
      </w:r>
      <w:r w:rsidR="007E1E72" w:rsidRPr="002F2445">
        <w:rPr>
          <w:rStyle w:val="apple-converted-space"/>
          <w:rFonts w:asciiTheme="majorBidi" w:hAnsiTheme="majorBidi" w:cstheme="majorBidi"/>
          <w:szCs w:val="24"/>
        </w:rPr>
        <w:t xml:space="preserve">wrongdoing </w:t>
      </w:r>
      <w:del w:id="2681" w:author="Gail Chalew" w:date="2018-07-24T13:24:00Z">
        <w:r w:rsidR="0085647D" w:rsidRPr="002F2445" w:rsidDel="007F45FE">
          <w:rPr>
            <w:rStyle w:val="apple-converted-space"/>
            <w:rFonts w:asciiTheme="majorBidi" w:hAnsiTheme="majorBidi" w:cstheme="majorBidi"/>
            <w:szCs w:val="24"/>
          </w:rPr>
          <w:delText xml:space="preserve">did </w:delText>
        </w:r>
      </w:del>
      <w:ins w:id="2682" w:author="Gail Chalew" w:date="2018-07-24T13:24:00Z">
        <w:r w:rsidR="007F45FE" w:rsidRPr="002F2445">
          <w:rPr>
            <w:rStyle w:val="apple-converted-space"/>
            <w:rFonts w:asciiTheme="majorBidi" w:hAnsiTheme="majorBidi" w:cstheme="majorBidi"/>
            <w:szCs w:val="24"/>
          </w:rPr>
          <w:t>d</w:t>
        </w:r>
        <w:r w:rsidR="007F45FE">
          <w:rPr>
            <w:rStyle w:val="apple-converted-space"/>
            <w:rFonts w:asciiTheme="majorBidi" w:hAnsiTheme="majorBidi" w:cstheme="majorBidi"/>
            <w:szCs w:val="24"/>
          </w:rPr>
          <w:t>o</w:t>
        </w:r>
        <w:r w:rsidR="007F45FE" w:rsidRPr="002F2445">
          <w:rPr>
            <w:rStyle w:val="apple-converted-space"/>
            <w:rFonts w:asciiTheme="majorBidi" w:hAnsiTheme="majorBidi" w:cstheme="majorBidi"/>
            <w:szCs w:val="24"/>
          </w:rPr>
          <w:t xml:space="preserve"> </w:t>
        </w:r>
      </w:ins>
      <w:r w:rsidR="0085647D" w:rsidRPr="002F2445">
        <w:rPr>
          <w:rStyle w:val="apple-converted-space"/>
          <w:rFonts w:asciiTheme="majorBidi" w:hAnsiTheme="majorBidi" w:cstheme="majorBidi"/>
          <w:szCs w:val="24"/>
        </w:rPr>
        <w:t>not benefit themselves, but accrue</w:t>
      </w:r>
      <w:del w:id="2683" w:author="Gail Chalew" w:date="2018-07-23T12:42:00Z">
        <w:r w:rsidR="0085647D" w:rsidRPr="002F2445" w:rsidDel="00FB51E1">
          <w:rPr>
            <w:rStyle w:val="apple-converted-space"/>
            <w:rFonts w:asciiTheme="majorBidi" w:hAnsiTheme="majorBidi" w:cstheme="majorBidi"/>
            <w:szCs w:val="24"/>
          </w:rPr>
          <w:delText>d</w:delText>
        </w:r>
      </w:del>
      <w:r w:rsidR="0085647D" w:rsidRPr="002F2445">
        <w:rPr>
          <w:rStyle w:val="apple-converted-space"/>
          <w:rFonts w:asciiTheme="majorBidi" w:hAnsiTheme="majorBidi" w:cstheme="majorBidi"/>
          <w:szCs w:val="24"/>
        </w:rPr>
        <w:t xml:space="preserve"> </w:t>
      </w:r>
      <w:r w:rsidR="007E1E72" w:rsidRPr="002F2445">
        <w:rPr>
          <w:rStyle w:val="apple-converted-space"/>
          <w:rFonts w:asciiTheme="majorBidi" w:hAnsiTheme="majorBidi" w:cstheme="majorBidi"/>
          <w:szCs w:val="24"/>
        </w:rPr>
        <w:t xml:space="preserve">to </w:t>
      </w:r>
      <w:r w:rsidR="00695678" w:rsidRPr="002F2445">
        <w:rPr>
          <w:rStyle w:val="apple-converted-space"/>
          <w:rFonts w:asciiTheme="majorBidi" w:hAnsiTheme="majorBidi" w:cstheme="majorBidi"/>
          <w:szCs w:val="24"/>
        </w:rPr>
        <w:t xml:space="preserve">the </w:t>
      </w:r>
      <w:commentRangeStart w:id="2684"/>
      <w:r w:rsidR="00695678" w:rsidRPr="002F2445">
        <w:rPr>
          <w:rStyle w:val="apple-converted-space"/>
          <w:rFonts w:asciiTheme="majorBidi" w:hAnsiTheme="majorBidi" w:cstheme="majorBidi"/>
          <w:szCs w:val="24"/>
        </w:rPr>
        <w:t>corporation</w:t>
      </w:r>
      <w:commentRangeEnd w:id="2684"/>
      <w:r w:rsidR="001C6C3D" w:rsidRPr="002F2445">
        <w:rPr>
          <w:rStyle w:val="CommentReference"/>
          <w:rFonts w:asciiTheme="majorBidi" w:hAnsiTheme="majorBidi" w:cstheme="majorBidi"/>
        </w:rPr>
        <w:commentReference w:id="2684"/>
      </w:r>
      <w:r w:rsidR="007E1E72" w:rsidRPr="002F2445">
        <w:rPr>
          <w:rStyle w:val="apple-converted-space"/>
          <w:rFonts w:asciiTheme="majorBidi" w:hAnsiTheme="majorBidi" w:cstheme="majorBidi"/>
          <w:szCs w:val="24"/>
        </w:rPr>
        <w:t>.</w:t>
      </w:r>
      <w:r w:rsidR="00695678" w:rsidRPr="002F2445">
        <w:rPr>
          <w:rStyle w:val="FootnoteReference"/>
          <w:rFonts w:asciiTheme="majorBidi" w:hAnsiTheme="majorBidi" w:cstheme="majorBidi"/>
          <w:szCs w:val="24"/>
        </w:rPr>
        <w:footnoteReference w:id="165"/>
      </w:r>
      <w:r w:rsidR="007E1E72" w:rsidRPr="002F2445">
        <w:rPr>
          <w:rStyle w:val="apple-converted-space"/>
          <w:rFonts w:asciiTheme="majorBidi" w:hAnsiTheme="majorBidi" w:cstheme="majorBidi"/>
          <w:lang w:bidi="he-IL"/>
        </w:rPr>
        <w:t xml:space="preserve"> </w:t>
      </w:r>
      <w:r w:rsidR="00695678" w:rsidRPr="002F2445">
        <w:rPr>
          <w:rStyle w:val="apple-converted-space"/>
          <w:rFonts w:asciiTheme="majorBidi" w:hAnsiTheme="majorBidi" w:cstheme="majorBidi"/>
          <w:szCs w:val="24"/>
        </w:rPr>
        <w:t xml:space="preserve">These findings run contrary to </w:t>
      </w:r>
      <w:r w:rsidR="00D065C3" w:rsidRPr="002F2445">
        <w:rPr>
          <w:rStyle w:val="apple-converted-space"/>
          <w:rFonts w:asciiTheme="majorBidi" w:hAnsiTheme="majorBidi" w:cstheme="majorBidi"/>
          <w:szCs w:val="24"/>
        </w:rPr>
        <w:t xml:space="preserve">the </w:t>
      </w:r>
      <w:r w:rsidR="00695678" w:rsidRPr="002F2445">
        <w:rPr>
          <w:rStyle w:val="apple-converted-space"/>
          <w:rFonts w:asciiTheme="majorBidi" w:hAnsiTheme="majorBidi" w:cstheme="majorBidi"/>
          <w:szCs w:val="24"/>
        </w:rPr>
        <w:t xml:space="preserve">rational choice perspective, which holds that people are more likely to behave unethically when they </w:t>
      </w:r>
      <w:r w:rsidR="0065440F" w:rsidRPr="002F2445">
        <w:rPr>
          <w:rStyle w:val="apple-converted-space"/>
          <w:rFonts w:asciiTheme="majorBidi" w:hAnsiTheme="majorBidi" w:cstheme="majorBidi"/>
          <w:szCs w:val="24"/>
        </w:rPr>
        <w:t xml:space="preserve">perceive that they </w:t>
      </w:r>
      <w:r w:rsidR="00695678" w:rsidRPr="002F2445">
        <w:rPr>
          <w:rStyle w:val="apple-converted-space"/>
          <w:rFonts w:asciiTheme="majorBidi" w:hAnsiTheme="majorBidi" w:cstheme="majorBidi"/>
          <w:szCs w:val="24"/>
        </w:rPr>
        <w:t>themselves benefit from doing so.</w:t>
      </w:r>
      <w:r w:rsidR="007E1E72" w:rsidRPr="002F2445">
        <w:rPr>
          <w:rStyle w:val="apple-converted-space"/>
          <w:rFonts w:asciiTheme="majorBidi" w:eastAsia="Calibri Light" w:hAnsiTheme="majorBidi" w:cstheme="majorBidi"/>
          <w:szCs w:val="24"/>
        </w:rPr>
        <w:t xml:space="preserve"> </w:t>
      </w:r>
      <w:del w:id="2694" w:author="Gail Chalew" w:date="2018-07-23T12:42:00Z">
        <w:r w:rsidR="0065440F" w:rsidRPr="002F2445" w:rsidDel="00FB51E1">
          <w:rPr>
            <w:rStyle w:val="apple-converted-space"/>
            <w:rFonts w:asciiTheme="majorBidi" w:eastAsia="Calibri Light" w:hAnsiTheme="majorBidi" w:cstheme="majorBidi"/>
            <w:szCs w:val="24"/>
          </w:rPr>
          <w:delText>B</w:delText>
        </w:r>
        <w:r w:rsidR="003E7A98" w:rsidRPr="002F2445" w:rsidDel="00FB51E1">
          <w:rPr>
            <w:rStyle w:val="apple-converted-space"/>
            <w:rFonts w:asciiTheme="majorBidi" w:eastAsia="Calibri Light" w:hAnsiTheme="majorBidi" w:cstheme="majorBidi"/>
            <w:szCs w:val="24"/>
          </w:rPr>
          <w:delText>ehavioral  ethics</w:delText>
        </w:r>
      </w:del>
      <w:ins w:id="2695" w:author="Gail Chalew" w:date="2018-07-23T12:42:00Z">
        <w:r w:rsidR="00FB51E1">
          <w:rPr>
            <w:rStyle w:val="apple-converted-space"/>
            <w:rFonts w:asciiTheme="majorBidi" w:eastAsia="Calibri Light" w:hAnsiTheme="majorBidi" w:cstheme="majorBidi"/>
            <w:szCs w:val="24"/>
          </w:rPr>
          <w:t>BE</w:t>
        </w:r>
      </w:ins>
      <w:r w:rsidR="003E7A98" w:rsidRPr="002F2445">
        <w:rPr>
          <w:rStyle w:val="apple-converted-space"/>
          <w:rFonts w:asciiTheme="majorBidi" w:eastAsia="Calibri Light" w:hAnsiTheme="majorBidi" w:cstheme="majorBidi"/>
          <w:szCs w:val="24"/>
        </w:rPr>
        <w:t xml:space="preserve"> </w:t>
      </w:r>
      <w:r w:rsidR="007E1E72" w:rsidRPr="002F2445">
        <w:rPr>
          <w:rStyle w:val="apple-converted-space"/>
          <w:rFonts w:asciiTheme="majorBidi" w:eastAsia="Calibri Light" w:hAnsiTheme="majorBidi" w:cstheme="majorBidi"/>
          <w:szCs w:val="24"/>
        </w:rPr>
        <w:t xml:space="preserve">studies also </w:t>
      </w:r>
      <w:del w:id="2696" w:author="Gail Chalew" w:date="2018-07-23T12:42:00Z">
        <w:r w:rsidR="007E1E72" w:rsidRPr="002F2445" w:rsidDel="00FB51E1">
          <w:rPr>
            <w:rStyle w:val="apple-converted-space"/>
            <w:rFonts w:asciiTheme="majorBidi" w:eastAsia="Calibri Light" w:hAnsiTheme="majorBidi" w:cstheme="majorBidi"/>
            <w:szCs w:val="24"/>
          </w:rPr>
          <w:delText xml:space="preserve">indicate </w:delText>
        </w:r>
      </w:del>
      <w:ins w:id="2697" w:author="Gail Chalew" w:date="2018-07-23T12:42:00Z">
        <w:r w:rsidR="00FB51E1">
          <w:rPr>
            <w:rStyle w:val="apple-converted-space"/>
            <w:rFonts w:asciiTheme="majorBidi" w:eastAsia="Calibri Light" w:hAnsiTheme="majorBidi" w:cstheme="majorBidi"/>
            <w:szCs w:val="24"/>
          </w:rPr>
          <w:t>find</w:t>
        </w:r>
        <w:r w:rsidR="00FB51E1" w:rsidRPr="002F2445">
          <w:rPr>
            <w:rStyle w:val="apple-converted-space"/>
            <w:rFonts w:asciiTheme="majorBidi" w:eastAsia="Calibri Light" w:hAnsiTheme="majorBidi" w:cstheme="majorBidi"/>
            <w:szCs w:val="24"/>
          </w:rPr>
          <w:t xml:space="preserve"> </w:t>
        </w:r>
      </w:ins>
      <w:r w:rsidR="007E1E72" w:rsidRPr="002F2445">
        <w:rPr>
          <w:rStyle w:val="apple-converted-space"/>
          <w:rFonts w:asciiTheme="majorBidi" w:eastAsia="Calibri Light" w:hAnsiTheme="majorBidi" w:cstheme="majorBidi"/>
          <w:szCs w:val="24"/>
        </w:rPr>
        <w:t>that unethicality can increase when wrongdoers enjoy only part of the benefit acquired through the wrong, and not all of it.</w:t>
      </w:r>
      <w:r w:rsidR="007E1E72" w:rsidRPr="002F2445">
        <w:rPr>
          <w:rStyle w:val="FootnoteReference"/>
          <w:rFonts w:asciiTheme="majorBidi" w:eastAsia="Calibri Light" w:hAnsiTheme="majorBidi" w:cstheme="majorBidi"/>
          <w:szCs w:val="24"/>
        </w:rPr>
        <w:footnoteReference w:id="166"/>
      </w:r>
      <w:r w:rsidR="007E1E72" w:rsidRPr="002F2445">
        <w:rPr>
          <w:rStyle w:val="apple-converted-space"/>
          <w:rFonts w:asciiTheme="majorBidi" w:eastAsia="Calibri Light" w:hAnsiTheme="majorBidi" w:cstheme="majorBidi"/>
          <w:szCs w:val="24"/>
        </w:rPr>
        <w:t xml:space="preserve"> This is typical for misconduct in large organizations, such as commercial corporations, where revenues from </w:t>
      </w:r>
      <w:ins w:id="2698" w:author="Gail Chalew" w:date="2018-07-24T13:24:00Z">
        <w:r w:rsidR="007F45FE">
          <w:rPr>
            <w:rStyle w:val="apple-converted-space"/>
            <w:rFonts w:asciiTheme="majorBidi" w:eastAsia="Calibri Light" w:hAnsiTheme="majorBidi" w:cstheme="majorBidi"/>
            <w:szCs w:val="24"/>
          </w:rPr>
          <w:t xml:space="preserve">such </w:t>
        </w:r>
      </w:ins>
      <w:r w:rsidR="007E1E72" w:rsidRPr="002F2445">
        <w:rPr>
          <w:rStyle w:val="apple-converted-space"/>
          <w:rFonts w:asciiTheme="majorBidi" w:eastAsia="Calibri Light" w:hAnsiTheme="majorBidi" w:cstheme="majorBidi"/>
          <w:szCs w:val="24"/>
        </w:rPr>
        <w:t xml:space="preserve">misconduct </w:t>
      </w:r>
      <w:del w:id="2699" w:author="Gail Chalew" w:date="2018-07-24T13:24:00Z">
        <w:r w:rsidR="007E1E72" w:rsidRPr="002F2445" w:rsidDel="007F45FE">
          <w:rPr>
            <w:rStyle w:val="apple-converted-space"/>
            <w:rFonts w:asciiTheme="majorBidi" w:eastAsia="Calibri Light" w:hAnsiTheme="majorBidi" w:cstheme="majorBidi"/>
            <w:szCs w:val="24"/>
          </w:rPr>
          <w:delText xml:space="preserve">might </w:delText>
        </w:r>
      </w:del>
      <w:ins w:id="2700" w:author="Gail Chalew" w:date="2018-07-24T13:24:00Z">
        <w:r w:rsidR="007F45FE">
          <w:rPr>
            <w:rStyle w:val="apple-converted-space"/>
            <w:rFonts w:asciiTheme="majorBidi" w:eastAsia="Calibri Light" w:hAnsiTheme="majorBidi" w:cstheme="majorBidi"/>
            <w:szCs w:val="24"/>
          </w:rPr>
          <w:t>may</w:t>
        </w:r>
        <w:r w:rsidR="007F45FE" w:rsidRPr="002F2445">
          <w:rPr>
            <w:rStyle w:val="apple-converted-space"/>
            <w:rFonts w:asciiTheme="majorBidi" w:eastAsia="Calibri Light" w:hAnsiTheme="majorBidi" w:cstheme="majorBidi"/>
            <w:szCs w:val="24"/>
          </w:rPr>
          <w:t xml:space="preserve"> </w:t>
        </w:r>
      </w:ins>
      <w:r w:rsidR="007E1E72" w:rsidRPr="002F2445">
        <w:rPr>
          <w:rStyle w:val="apple-converted-space"/>
          <w:rFonts w:asciiTheme="majorBidi" w:eastAsia="Calibri Light" w:hAnsiTheme="majorBidi" w:cstheme="majorBidi"/>
          <w:szCs w:val="24"/>
        </w:rPr>
        <w:t>be distributed among shareholder</w:t>
      </w:r>
      <w:r w:rsidR="0065440F" w:rsidRPr="002F2445">
        <w:rPr>
          <w:rStyle w:val="apple-converted-space"/>
          <w:rFonts w:asciiTheme="majorBidi" w:eastAsia="Calibri Light" w:hAnsiTheme="majorBidi" w:cstheme="majorBidi"/>
          <w:szCs w:val="24"/>
        </w:rPr>
        <w:t>s</w:t>
      </w:r>
      <w:r w:rsidR="007E1E72" w:rsidRPr="002F2445">
        <w:rPr>
          <w:rStyle w:val="apple-converted-space"/>
          <w:rFonts w:asciiTheme="majorBidi" w:eastAsia="Calibri Light" w:hAnsiTheme="majorBidi" w:cstheme="majorBidi"/>
          <w:szCs w:val="24"/>
        </w:rPr>
        <w:t>.</w:t>
      </w:r>
      <w:r w:rsidR="00695678" w:rsidRPr="002F2445">
        <w:rPr>
          <w:rStyle w:val="apple-converted-space"/>
          <w:rFonts w:asciiTheme="majorBidi" w:hAnsiTheme="majorBidi" w:cstheme="majorBidi"/>
          <w:szCs w:val="24"/>
        </w:rPr>
        <w:t xml:space="preserve"> </w:t>
      </w:r>
    </w:p>
    <w:p w14:paraId="2522F0A1" w14:textId="6B9C8789" w:rsidR="00D9013C" w:rsidRPr="002F2445" w:rsidRDefault="00C040ED" w:rsidP="00753220">
      <w:pPr>
        <w:jc w:val="left"/>
        <w:rPr>
          <w:rFonts w:asciiTheme="majorBidi" w:hAnsiTheme="majorBidi" w:cstheme="majorBidi"/>
          <w:szCs w:val="24"/>
        </w:rPr>
      </w:pPr>
      <w:r w:rsidRPr="002F2445">
        <w:rPr>
          <w:rFonts w:asciiTheme="majorBidi" w:hAnsiTheme="majorBidi" w:cstheme="majorBidi"/>
          <w:lang w:bidi="he-IL"/>
        </w:rPr>
        <w:t>T</w:t>
      </w:r>
      <w:r w:rsidR="00883878" w:rsidRPr="002F2445">
        <w:rPr>
          <w:rFonts w:asciiTheme="majorBidi" w:hAnsiTheme="majorBidi" w:cstheme="majorBidi"/>
          <w:lang w:bidi="he-IL"/>
        </w:rPr>
        <w:t>he</w:t>
      </w:r>
      <w:r w:rsidRPr="002F2445">
        <w:rPr>
          <w:rFonts w:asciiTheme="majorBidi" w:hAnsiTheme="majorBidi" w:cstheme="majorBidi"/>
          <w:lang w:bidi="he-IL"/>
        </w:rPr>
        <w:t>s</w:t>
      </w:r>
      <w:r w:rsidR="00883878" w:rsidRPr="002F2445">
        <w:rPr>
          <w:rFonts w:asciiTheme="majorBidi" w:hAnsiTheme="majorBidi" w:cstheme="majorBidi"/>
          <w:lang w:bidi="he-IL"/>
        </w:rPr>
        <w:t>e</w:t>
      </w:r>
      <w:r w:rsidRPr="002F2445">
        <w:rPr>
          <w:rFonts w:asciiTheme="majorBidi" w:hAnsiTheme="majorBidi" w:cstheme="majorBidi"/>
          <w:lang w:bidi="he-IL"/>
        </w:rPr>
        <w:t xml:space="preserve"> finding</w:t>
      </w:r>
      <w:r w:rsidR="00883878" w:rsidRPr="002F2445">
        <w:rPr>
          <w:rFonts w:asciiTheme="majorBidi" w:hAnsiTheme="majorBidi" w:cstheme="majorBidi"/>
          <w:lang w:bidi="he-IL"/>
        </w:rPr>
        <w:t>s</w:t>
      </w:r>
      <w:r w:rsidRPr="002F2445">
        <w:rPr>
          <w:rFonts w:asciiTheme="majorBidi" w:hAnsiTheme="majorBidi" w:cstheme="majorBidi"/>
          <w:lang w:bidi="he-IL"/>
        </w:rPr>
        <w:t xml:space="preserve"> can have direct legal implications in the context of misconduct by agent</w:t>
      </w:r>
      <w:ins w:id="2701" w:author="Gail Chalew" w:date="2018-07-23T12:42:00Z">
        <w:r w:rsidR="00FB51E1">
          <w:rPr>
            <w:rFonts w:asciiTheme="majorBidi" w:hAnsiTheme="majorBidi" w:cstheme="majorBidi"/>
            <w:lang w:bidi="he-IL"/>
          </w:rPr>
          <w:t>s</w:t>
        </w:r>
      </w:ins>
      <w:r w:rsidRPr="002F2445">
        <w:rPr>
          <w:rFonts w:asciiTheme="majorBidi" w:hAnsiTheme="majorBidi" w:cstheme="majorBidi"/>
          <w:lang w:bidi="he-IL"/>
        </w:rPr>
        <w:t>. Thus, sales representative</w:t>
      </w:r>
      <w:r w:rsidR="00D065C3" w:rsidRPr="002F2445">
        <w:rPr>
          <w:rFonts w:asciiTheme="majorBidi" w:hAnsiTheme="majorBidi" w:cstheme="majorBidi"/>
          <w:lang w:bidi="he-IL"/>
        </w:rPr>
        <w:t>s</w:t>
      </w:r>
      <w:r w:rsidRPr="002F2445">
        <w:rPr>
          <w:rFonts w:asciiTheme="majorBidi" w:hAnsiTheme="majorBidi" w:cstheme="majorBidi"/>
          <w:lang w:bidi="he-IL"/>
        </w:rPr>
        <w:t xml:space="preserve"> </w:t>
      </w:r>
      <w:del w:id="2702" w:author="Gail Chalew" w:date="2018-07-24T13:24:00Z">
        <w:r w:rsidRPr="002F2445" w:rsidDel="007F45FE">
          <w:rPr>
            <w:rFonts w:asciiTheme="majorBidi" w:hAnsiTheme="majorBidi" w:cstheme="majorBidi"/>
            <w:lang w:bidi="he-IL"/>
          </w:rPr>
          <w:delText xml:space="preserve">might </w:delText>
        </w:r>
      </w:del>
      <w:ins w:id="2703" w:author="Gail Chalew" w:date="2018-07-24T13:24:00Z">
        <w:r w:rsidR="007F45FE">
          <w:rPr>
            <w:rFonts w:asciiTheme="majorBidi" w:hAnsiTheme="majorBidi" w:cstheme="majorBidi"/>
            <w:lang w:bidi="he-IL"/>
          </w:rPr>
          <w:t>may</w:t>
        </w:r>
        <w:r w:rsidR="007F45FE" w:rsidRPr="002F2445">
          <w:rPr>
            <w:rFonts w:asciiTheme="majorBidi" w:hAnsiTheme="majorBidi" w:cstheme="majorBidi"/>
            <w:lang w:bidi="he-IL"/>
          </w:rPr>
          <w:t xml:space="preserve"> </w:t>
        </w:r>
      </w:ins>
      <w:r w:rsidRPr="002F2445">
        <w:rPr>
          <w:rFonts w:asciiTheme="majorBidi" w:hAnsiTheme="majorBidi" w:cstheme="majorBidi"/>
          <w:lang w:bidi="he-IL"/>
        </w:rPr>
        <w:t xml:space="preserve">be more inclined to lie if </w:t>
      </w:r>
      <w:r w:rsidR="00D065C3" w:rsidRPr="002F2445">
        <w:rPr>
          <w:rFonts w:asciiTheme="majorBidi" w:hAnsiTheme="majorBidi" w:cstheme="majorBidi"/>
          <w:lang w:bidi="he-IL"/>
        </w:rPr>
        <w:t>they</w:t>
      </w:r>
      <w:r w:rsidRPr="002F2445">
        <w:rPr>
          <w:rFonts w:asciiTheme="majorBidi" w:hAnsiTheme="majorBidi" w:cstheme="majorBidi"/>
          <w:lang w:bidi="he-IL"/>
        </w:rPr>
        <w:t xml:space="preserve"> </w:t>
      </w:r>
      <w:r w:rsidR="0085647D" w:rsidRPr="002F2445">
        <w:rPr>
          <w:rFonts w:asciiTheme="majorBidi" w:hAnsiTheme="majorBidi" w:cstheme="majorBidi"/>
          <w:lang w:bidi="he-IL"/>
        </w:rPr>
        <w:t>perceive</w:t>
      </w:r>
      <w:r w:rsidR="00D065C3" w:rsidRPr="002F2445">
        <w:rPr>
          <w:rFonts w:asciiTheme="majorBidi" w:hAnsiTheme="majorBidi" w:cstheme="majorBidi"/>
          <w:lang w:bidi="he-IL"/>
        </w:rPr>
        <w:t xml:space="preserve"> they are </w:t>
      </w:r>
      <w:r w:rsidR="0085647D" w:rsidRPr="002F2445">
        <w:rPr>
          <w:rFonts w:asciiTheme="majorBidi" w:hAnsiTheme="majorBidi" w:cstheme="majorBidi"/>
          <w:lang w:bidi="he-IL"/>
        </w:rPr>
        <w:t>doing so on behalf of</w:t>
      </w:r>
      <w:r w:rsidRPr="002F2445">
        <w:rPr>
          <w:rFonts w:asciiTheme="majorBidi" w:hAnsiTheme="majorBidi" w:cstheme="majorBidi"/>
          <w:lang w:bidi="he-IL"/>
        </w:rPr>
        <w:t xml:space="preserve"> the corporation, and not for direct personal profit. This willingness</w:t>
      </w:r>
      <w:r w:rsidR="0085647D" w:rsidRPr="002F2445">
        <w:rPr>
          <w:rFonts w:asciiTheme="majorBidi" w:hAnsiTheme="majorBidi" w:cstheme="majorBidi"/>
          <w:lang w:bidi="he-IL"/>
        </w:rPr>
        <w:t xml:space="preserve"> to engage in wrongdoing</w:t>
      </w:r>
      <w:r w:rsidRPr="002F2445">
        <w:rPr>
          <w:rFonts w:asciiTheme="majorBidi" w:hAnsiTheme="majorBidi" w:cstheme="majorBidi"/>
          <w:lang w:bidi="he-IL"/>
        </w:rPr>
        <w:t xml:space="preserve"> </w:t>
      </w:r>
      <w:r w:rsidR="0085647D" w:rsidRPr="002F2445">
        <w:rPr>
          <w:rFonts w:asciiTheme="majorBidi" w:hAnsiTheme="majorBidi" w:cstheme="majorBidi"/>
          <w:lang w:bidi="he-IL"/>
        </w:rPr>
        <w:t>may be affected by the</w:t>
      </w:r>
      <w:r w:rsidRPr="002F2445">
        <w:rPr>
          <w:rFonts w:asciiTheme="majorBidi" w:hAnsiTheme="majorBidi" w:cstheme="majorBidi"/>
          <w:lang w:bidi="he-IL"/>
        </w:rPr>
        <w:t xml:space="preserve"> organizational culture and incentive structure within the corporation. Again, big data can be helpful in tackling such issues. For instance, big data analysis might show that some policy change within the company is correlated with a rise in consumer complaints. </w:t>
      </w:r>
      <w:r w:rsidR="005F4725" w:rsidRPr="002F2445">
        <w:rPr>
          <w:rFonts w:asciiTheme="majorBidi" w:hAnsiTheme="majorBidi" w:cstheme="majorBidi"/>
          <w:lang w:bidi="he-IL"/>
        </w:rPr>
        <w:t>Thus</w:t>
      </w:r>
      <w:r w:rsidR="00D065C3" w:rsidRPr="002F2445">
        <w:rPr>
          <w:rFonts w:asciiTheme="majorBidi" w:hAnsiTheme="majorBidi" w:cstheme="majorBidi"/>
          <w:lang w:bidi="he-IL"/>
        </w:rPr>
        <w:t>,</w:t>
      </w:r>
      <w:r w:rsidRPr="002F2445">
        <w:rPr>
          <w:rFonts w:asciiTheme="majorBidi" w:hAnsiTheme="majorBidi" w:cstheme="majorBidi"/>
          <w:lang w:bidi="he-IL"/>
        </w:rPr>
        <w:t xml:space="preserve"> a change in sales incentives </w:t>
      </w:r>
      <w:r w:rsidR="00D065C3" w:rsidRPr="002F2445">
        <w:rPr>
          <w:rFonts w:asciiTheme="majorBidi" w:hAnsiTheme="majorBidi" w:cstheme="majorBidi"/>
          <w:lang w:bidi="he-IL"/>
        </w:rPr>
        <w:t xml:space="preserve">may have </w:t>
      </w:r>
      <w:r w:rsidRPr="002F2445">
        <w:rPr>
          <w:rFonts w:asciiTheme="majorBidi" w:hAnsiTheme="majorBidi" w:cstheme="majorBidi"/>
          <w:lang w:bidi="he-IL"/>
        </w:rPr>
        <w:t>pressured sales representatives to sell more forcefully (and less honestly) to clients. Such a finding might support</w:t>
      </w:r>
      <w:r w:rsidR="00695678" w:rsidRPr="002F2445">
        <w:rPr>
          <w:rFonts w:asciiTheme="majorBidi" w:hAnsiTheme="majorBidi" w:cstheme="majorBidi"/>
          <w:lang w:bidi="he-IL"/>
        </w:rPr>
        <w:t xml:space="preserve"> special types of</w:t>
      </w:r>
      <w:r w:rsidR="001C6C3D" w:rsidRPr="002F2445">
        <w:rPr>
          <w:rFonts w:asciiTheme="majorBidi" w:hAnsiTheme="majorBidi" w:cstheme="majorBidi"/>
          <w:lang w:bidi="he-IL"/>
        </w:rPr>
        <w:t xml:space="preserve"> organizational</w:t>
      </w:r>
      <w:r w:rsidR="00695678" w:rsidRPr="002F2445">
        <w:rPr>
          <w:rFonts w:asciiTheme="majorBidi" w:hAnsiTheme="majorBidi" w:cstheme="majorBidi"/>
          <w:lang w:bidi="he-IL"/>
        </w:rPr>
        <w:t xml:space="preserve"> </w:t>
      </w:r>
      <w:r w:rsidRPr="002F2445">
        <w:rPr>
          <w:rFonts w:asciiTheme="majorBidi" w:hAnsiTheme="majorBidi" w:cstheme="majorBidi"/>
          <w:lang w:bidi="he-IL"/>
        </w:rPr>
        <w:t>liability, holding accountable those who initiated the problematic policy change</w:t>
      </w:r>
      <w:ins w:id="2704" w:author="Gail Chalew" w:date="2018-07-23T13:49:00Z">
        <w:r w:rsidR="00C657BD">
          <w:rPr>
            <w:rFonts w:asciiTheme="majorBidi" w:hAnsiTheme="majorBidi" w:cstheme="majorBidi"/>
            <w:lang w:bidi="he-IL"/>
          </w:rPr>
          <w:t>.</w:t>
        </w:r>
      </w:ins>
      <w:r w:rsidR="001C6C3D" w:rsidRPr="002F2445">
        <w:rPr>
          <w:rStyle w:val="FootnoteReference"/>
          <w:rFonts w:asciiTheme="majorBidi" w:hAnsiTheme="majorBidi" w:cstheme="majorBidi"/>
          <w:lang w:bidi="he-IL"/>
        </w:rPr>
        <w:footnoteReference w:id="167"/>
      </w:r>
      <w:del w:id="2705" w:author="Gail Chalew" w:date="2018-07-23T13:49:00Z">
        <w:r w:rsidRPr="002F2445" w:rsidDel="00C657BD">
          <w:rPr>
            <w:rFonts w:asciiTheme="majorBidi" w:hAnsiTheme="majorBidi" w:cstheme="majorBidi"/>
            <w:lang w:bidi="he-IL"/>
          </w:rPr>
          <w:delText>.</w:delText>
        </w:r>
      </w:del>
      <w:r w:rsidR="00695678" w:rsidRPr="002F2445">
        <w:rPr>
          <w:rFonts w:asciiTheme="majorBidi" w:hAnsiTheme="majorBidi" w:cstheme="majorBidi"/>
          <w:lang w:bidi="he-IL"/>
        </w:rPr>
        <w:t xml:space="preserve"> We discuss this possibility in more detail, as well as other regulatory options, in </w:t>
      </w:r>
      <w:r w:rsidR="0085647D" w:rsidRPr="002F2445">
        <w:rPr>
          <w:rFonts w:asciiTheme="majorBidi" w:hAnsiTheme="majorBidi" w:cstheme="majorBidi"/>
          <w:lang w:bidi="he-IL"/>
        </w:rPr>
        <w:t>Part III</w:t>
      </w:r>
      <w:r w:rsidR="00695678" w:rsidRPr="002F2445">
        <w:rPr>
          <w:rFonts w:asciiTheme="majorBidi" w:hAnsiTheme="majorBidi" w:cstheme="majorBidi"/>
          <w:lang w:bidi="he-IL"/>
        </w:rPr>
        <w:t xml:space="preserve">. </w:t>
      </w:r>
      <w:r w:rsidRPr="002F2445">
        <w:rPr>
          <w:rFonts w:asciiTheme="majorBidi" w:hAnsiTheme="majorBidi" w:cstheme="majorBidi"/>
          <w:lang w:bidi="he-IL"/>
        </w:rPr>
        <w:t xml:space="preserve">    </w:t>
      </w:r>
    </w:p>
    <w:p w14:paraId="487622E9" w14:textId="77777777" w:rsidR="009C1617" w:rsidRPr="002F2445" w:rsidRDefault="009C1617" w:rsidP="00753220">
      <w:pPr>
        <w:jc w:val="left"/>
        <w:rPr>
          <w:rFonts w:asciiTheme="majorBidi" w:hAnsiTheme="majorBidi" w:cstheme="majorBidi"/>
        </w:rPr>
      </w:pPr>
    </w:p>
    <w:p w14:paraId="772616FD" w14:textId="77777777" w:rsidR="00F50CEA" w:rsidRPr="002F2445" w:rsidRDefault="000441C4" w:rsidP="00753220">
      <w:pPr>
        <w:pStyle w:val="Heading1"/>
        <w:jc w:val="left"/>
        <w:rPr>
          <w:rFonts w:asciiTheme="majorBidi" w:hAnsiTheme="majorBidi" w:cstheme="majorBidi"/>
        </w:rPr>
      </w:pPr>
      <w:bookmarkStart w:id="2706" w:name="_Toc518473434"/>
      <w:bookmarkStart w:id="2707" w:name="_Toc502213350"/>
      <w:bookmarkStart w:id="2708" w:name="_Toc503696264"/>
      <w:r w:rsidRPr="002F2445">
        <w:rPr>
          <w:rFonts w:asciiTheme="majorBidi" w:hAnsiTheme="majorBidi" w:cstheme="majorBidi"/>
        </w:rPr>
        <w:t>I</w:t>
      </w:r>
      <w:r w:rsidR="002D6D24" w:rsidRPr="002F2445">
        <w:rPr>
          <w:rFonts w:asciiTheme="majorBidi" w:hAnsiTheme="majorBidi" w:cstheme="majorBidi"/>
        </w:rPr>
        <w:t>II</w:t>
      </w:r>
      <w:r w:rsidRPr="002F2445">
        <w:rPr>
          <w:rFonts w:asciiTheme="majorBidi" w:hAnsiTheme="majorBidi" w:cstheme="majorBidi"/>
        </w:rPr>
        <w:t>. The New Regulatory Toolkit</w:t>
      </w:r>
      <w:bookmarkEnd w:id="2706"/>
      <w:r w:rsidRPr="002F2445">
        <w:rPr>
          <w:rFonts w:asciiTheme="majorBidi" w:hAnsiTheme="majorBidi" w:cstheme="majorBidi"/>
        </w:rPr>
        <w:t xml:space="preserve"> </w:t>
      </w:r>
      <w:bookmarkEnd w:id="2707"/>
      <w:bookmarkEnd w:id="2708"/>
    </w:p>
    <w:p w14:paraId="0B4CD9A8" w14:textId="77777777" w:rsidR="00F50CEA" w:rsidRPr="002F2445" w:rsidRDefault="00F50CEA" w:rsidP="00753220">
      <w:pPr>
        <w:jc w:val="left"/>
        <w:rPr>
          <w:rFonts w:asciiTheme="majorBidi" w:hAnsiTheme="majorBidi" w:cstheme="majorBidi"/>
        </w:rPr>
      </w:pPr>
    </w:p>
    <w:p w14:paraId="1E46AB52" w14:textId="2B33D3AF" w:rsidR="000D74E9" w:rsidRPr="002F2445" w:rsidRDefault="00EF2198" w:rsidP="00753220">
      <w:pPr>
        <w:jc w:val="left"/>
        <w:rPr>
          <w:rFonts w:asciiTheme="majorBidi" w:hAnsiTheme="majorBidi" w:cstheme="majorBidi"/>
          <w:lang w:bidi="he-IL"/>
        </w:rPr>
      </w:pPr>
      <w:r w:rsidRPr="002F2445">
        <w:rPr>
          <w:rFonts w:asciiTheme="majorBidi" w:hAnsiTheme="majorBidi" w:cstheme="majorBidi"/>
        </w:rPr>
        <w:t xml:space="preserve">Big data analysis can </w:t>
      </w:r>
      <w:ins w:id="2709" w:author="Gail Chalew" w:date="2018-07-24T13:25:00Z">
        <w:r w:rsidR="007F45FE">
          <w:rPr>
            <w:rFonts w:asciiTheme="majorBidi" w:hAnsiTheme="majorBidi" w:cstheme="majorBidi"/>
          </w:rPr>
          <w:t xml:space="preserve">thus </w:t>
        </w:r>
      </w:ins>
      <w:r w:rsidRPr="002F2445">
        <w:rPr>
          <w:rFonts w:asciiTheme="majorBidi" w:hAnsiTheme="majorBidi" w:cstheme="majorBidi"/>
        </w:rPr>
        <w:t>be used to identify situations associated with significant increases in ordinary misconduct</w:t>
      </w:r>
      <w:r w:rsidR="0085647D" w:rsidRPr="002F2445">
        <w:rPr>
          <w:rFonts w:asciiTheme="majorBidi" w:hAnsiTheme="majorBidi" w:cstheme="majorBidi"/>
        </w:rPr>
        <w:t xml:space="preserve">, as well as the sources and characteristics of different manifestations of ordinary unethicality. </w:t>
      </w:r>
      <w:r w:rsidRPr="002F2445">
        <w:rPr>
          <w:rFonts w:asciiTheme="majorBidi" w:hAnsiTheme="majorBidi" w:cstheme="majorBidi"/>
        </w:rPr>
        <w:t xml:space="preserve">Once such situations </w:t>
      </w:r>
      <w:r w:rsidR="0085647D" w:rsidRPr="002F2445">
        <w:rPr>
          <w:rFonts w:asciiTheme="majorBidi" w:hAnsiTheme="majorBidi" w:cstheme="majorBidi"/>
        </w:rPr>
        <w:t>and their features are identified</w:t>
      </w:r>
      <w:r w:rsidRPr="002F2445">
        <w:rPr>
          <w:rFonts w:asciiTheme="majorBidi" w:hAnsiTheme="majorBidi" w:cstheme="majorBidi"/>
        </w:rPr>
        <w:t xml:space="preserve">, </w:t>
      </w:r>
      <w:r w:rsidR="00110B94" w:rsidRPr="002F2445">
        <w:rPr>
          <w:rFonts w:asciiTheme="majorBidi" w:hAnsiTheme="majorBidi" w:cstheme="majorBidi"/>
        </w:rPr>
        <w:t>these findings can</w:t>
      </w:r>
      <w:r w:rsidR="000D74E9" w:rsidRPr="002F2445">
        <w:rPr>
          <w:rFonts w:asciiTheme="majorBidi" w:hAnsiTheme="majorBidi" w:cstheme="majorBidi"/>
          <w:rtl/>
          <w:lang w:bidi="he-IL"/>
        </w:rPr>
        <w:t xml:space="preserve"> </w:t>
      </w:r>
      <w:r w:rsidR="00B67AC8" w:rsidRPr="002F2445">
        <w:rPr>
          <w:rFonts w:asciiTheme="majorBidi" w:hAnsiTheme="majorBidi" w:cstheme="majorBidi"/>
          <w:lang w:bidi="he-IL"/>
        </w:rPr>
        <w:t>be useful in two ways.</w:t>
      </w:r>
    </w:p>
    <w:p w14:paraId="18271F7D" w14:textId="29857402" w:rsidR="000D74E9" w:rsidRPr="002F2445" w:rsidRDefault="000D74E9" w:rsidP="00753220">
      <w:pPr>
        <w:jc w:val="left"/>
        <w:rPr>
          <w:rFonts w:asciiTheme="majorBidi" w:hAnsiTheme="majorBidi" w:cstheme="majorBidi"/>
          <w:lang w:bidi="he-IL"/>
        </w:rPr>
      </w:pPr>
      <w:r w:rsidRPr="002F2445">
        <w:rPr>
          <w:rFonts w:asciiTheme="majorBidi" w:hAnsiTheme="majorBidi" w:cstheme="majorBidi"/>
          <w:i/>
          <w:iCs/>
          <w:lang w:bidi="he-IL"/>
        </w:rPr>
        <w:t>First</w:t>
      </w:r>
      <w:r w:rsidRPr="002F2445">
        <w:rPr>
          <w:rFonts w:asciiTheme="majorBidi" w:hAnsiTheme="majorBidi" w:cstheme="majorBidi"/>
          <w:lang w:bidi="he-IL"/>
        </w:rPr>
        <w:t xml:space="preserve">, </w:t>
      </w:r>
      <w:r w:rsidR="00B67AC8" w:rsidRPr="002F2445">
        <w:rPr>
          <w:rFonts w:asciiTheme="majorBidi" w:hAnsiTheme="majorBidi" w:cstheme="majorBidi"/>
          <w:lang w:bidi="he-IL"/>
        </w:rPr>
        <w:t>such findings</w:t>
      </w:r>
      <w:r w:rsidRPr="002F2445">
        <w:rPr>
          <w:rFonts w:asciiTheme="majorBidi" w:hAnsiTheme="majorBidi" w:cstheme="majorBidi"/>
          <w:lang w:bidi="he-IL"/>
        </w:rPr>
        <w:t xml:space="preserve"> could alert legal policy</w:t>
      </w:r>
      <w:del w:id="2710" w:author="Gail Chalew" w:date="2018-07-24T13:25:00Z">
        <w:r w:rsidRPr="002F2445" w:rsidDel="007F45FE">
          <w:rPr>
            <w:rFonts w:asciiTheme="majorBidi" w:hAnsiTheme="majorBidi" w:cstheme="majorBidi"/>
            <w:lang w:bidi="he-IL"/>
          </w:rPr>
          <w:delText xml:space="preserve"> </w:delText>
        </w:r>
      </w:del>
      <w:r w:rsidRPr="002F2445">
        <w:rPr>
          <w:rFonts w:asciiTheme="majorBidi" w:hAnsiTheme="majorBidi" w:cstheme="majorBidi"/>
          <w:lang w:bidi="he-IL"/>
        </w:rPr>
        <w:t xml:space="preserve">makers </w:t>
      </w:r>
      <w:r w:rsidR="00B67AC8" w:rsidRPr="002F2445">
        <w:rPr>
          <w:rFonts w:asciiTheme="majorBidi" w:hAnsiTheme="majorBidi" w:cstheme="majorBidi"/>
          <w:lang w:bidi="he-IL"/>
        </w:rPr>
        <w:t xml:space="preserve">to the ubiquity of a specific type of violation </w:t>
      </w:r>
      <w:r w:rsidRPr="002F2445">
        <w:rPr>
          <w:rFonts w:asciiTheme="majorBidi" w:hAnsiTheme="majorBidi" w:cstheme="majorBidi"/>
          <w:lang w:bidi="he-IL"/>
        </w:rPr>
        <w:t>in certain situations</w:t>
      </w:r>
      <w:del w:id="2711" w:author="Gail Chalew" w:date="2018-07-23T13:49:00Z">
        <w:r w:rsidR="00B67AC8" w:rsidRPr="002F2445" w:rsidDel="0073757C">
          <w:rPr>
            <w:rFonts w:asciiTheme="majorBidi" w:hAnsiTheme="majorBidi" w:cstheme="majorBidi"/>
            <w:lang w:bidi="he-IL"/>
          </w:rPr>
          <w:delText>. This</w:delText>
        </w:r>
      </w:del>
      <w:ins w:id="2712" w:author="Gail Chalew" w:date="2018-07-23T13:49:00Z">
        <w:r w:rsidR="0073757C">
          <w:rPr>
            <w:rFonts w:asciiTheme="majorBidi" w:hAnsiTheme="majorBidi" w:cstheme="majorBidi"/>
            <w:lang w:bidi="he-IL"/>
          </w:rPr>
          <w:t>, which</w:t>
        </w:r>
      </w:ins>
      <w:r w:rsidR="00B67AC8" w:rsidRPr="002F2445">
        <w:rPr>
          <w:rFonts w:asciiTheme="majorBidi" w:hAnsiTheme="majorBidi" w:cstheme="majorBidi"/>
          <w:lang w:bidi="he-IL"/>
        </w:rPr>
        <w:t xml:space="preserve"> can highlight the</w:t>
      </w:r>
      <w:r w:rsidR="00AD2CBC" w:rsidRPr="002F2445">
        <w:rPr>
          <w:rFonts w:asciiTheme="majorBidi" w:hAnsiTheme="majorBidi" w:cstheme="majorBidi"/>
          <w:lang w:bidi="he-IL"/>
        </w:rPr>
        <w:t xml:space="preserve"> need for</w:t>
      </w:r>
      <w:r w:rsidRPr="002F2445">
        <w:rPr>
          <w:rFonts w:asciiTheme="majorBidi" w:hAnsiTheme="majorBidi" w:cstheme="majorBidi"/>
          <w:lang w:bidi="he-IL"/>
        </w:rPr>
        <w:t xml:space="preserve"> increased enforcement efforts</w:t>
      </w:r>
      <w:del w:id="2713" w:author="Gail Chalew" w:date="2018-07-24T13:25:00Z">
        <w:r w:rsidRPr="002F2445" w:rsidDel="007F45FE">
          <w:rPr>
            <w:rFonts w:asciiTheme="majorBidi" w:hAnsiTheme="majorBidi" w:cstheme="majorBidi"/>
            <w:lang w:bidi="he-IL"/>
          </w:rPr>
          <w:delText xml:space="preserve"> in those situat</w:delText>
        </w:r>
      </w:del>
      <w:del w:id="2714" w:author="Gail Chalew" w:date="2018-07-23T13:49:00Z">
        <w:r w:rsidRPr="002F2445" w:rsidDel="0073757C">
          <w:rPr>
            <w:rFonts w:asciiTheme="majorBidi" w:hAnsiTheme="majorBidi" w:cstheme="majorBidi"/>
            <w:lang w:bidi="he-IL"/>
          </w:rPr>
          <w:delText>i</w:delText>
        </w:r>
      </w:del>
      <w:del w:id="2715" w:author="Gail Chalew" w:date="2018-07-24T13:25:00Z">
        <w:r w:rsidRPr="002F2445" w:rsidDel="007F45FE">
          <w:rPr>
            <w:rFonts w:asciiTheme="majorBidi" w:hAnsiTheme="majorBidi" w:cstheme="majorBidi"/>
            <w:lang w:bidi="he-IL"/>
          </w:rPr>
          <w:delText>ons</w:delText>
        </w:r>
      </w:del>
      <w:r w:rsidRPr="002F2445">
        <w:rPr>
          <w:rFonts w:asciiTheme="majorBidi" w:hAnsiTheme="majorBidi" w:cstheme="majorBidi"/>
          <w:lang w:bidi="he-IL"/>
        </w:rPr>
        <w:t xml:space="preserve">. </w:t>
      </w:r>
      <w:r w:rsidR="00B67AC8" w:rsidRPr="002F2445">
        <w:rPr>
          <w:rFonts w:asciiTheme="majorBidi" w:hAnsiTheme="majorBidi" w:cstheme="majorBidi"/>
          <w:lang w:bidi="he-IL"/>
        </w:rPr>
        <w:t>S</w:t>
      </w:r>
      <w:r w:rsidRPr="002F2445">
        <w:rPr>
          <w:rFonts w:asciiTheme="majorBidi" w:hAnsiTheme="majorBidi" w:cstheme="majorBidi"/>
          <w:lang w:bidi="he-IL"/>
        </w:rPr>
        <w:t xml:space="preserve">imply </w:t>
      </w:r>
      <w:r w:rsidR="00B67AC8" w:rsidRPr="002F2445">
        <w:rPr>
          <w:rFonts w:asciiTheme="majorBidi" w:hAnsiTheme="majorBidi" w:cstheme="majorBidi"/>
          <w:lang w:bidi="he-IL"/>
        </w:rPr>
        <w:t>calling attention to</w:t>
      </w:r>
      <w:r w:rsidR="001946B3" w:rsidRPr="002F2445">
        <w:rPr>
          <w:rFonts w:asciiTheme="majorBidi" w:hAnsiTheme="majorBidi" w:cstheme="majorBidi"/>
          <w:lang w:bidi="he-IL"/>
        </w:rPr>
        <w:t xml:space="preserve"> common</w:t>
      </w:r>
      <w:ins w:id="2716" w:author="Gail Chalew" w:date="2018-07-23T13:50:00Z">
        <w:r w:rsidR="0073757C">
          <w:rPr>
            <w:rFonts w:asciiTheme="majorBidi" w:hAnsiTheme="majorBidi" w:cstheme="majorBidi"/>
            <w:lang w:bidi="he-IL"/>
          </w:rPr>
          <w:t>ly</w:t>
        </w:r>
      </w:ins>
      <w:r w:rsidR="00B67AC8" w:rsidRPr="002F2445">
        <w:rPr>
          <w:rFonts w:asciiTheme="majorBidi" w:hAnsiTheme="majorBidi" w:cstheme="majorBidi"/>
          <w:lang w:bidi="he-IL"/>
        </w:rPr>
        <w:t xml:space="preserve"> </w:t>
      </w:r>
      <w:r w:rsidR="001946B3" w:rsidRPr="002F2445">
        <w:rPr>
          <w:rFonts w:asciiTheme="majorBidi" w:hAnsiTheme="majorBidi" w:cstheme="majorBidi"/>
          <w:lang w:bidi="he-IL"/>
        </w:rPr>
        <w:t>repeat</w:t>
      </w:r>
      <w:ins w:id="2717" w:author="Gail Chalew" w:date="2018-07-23T13:50:00Z">
        <w:r w:rsidR="0073757C">
          <w:rPr>
            <w:rFonts w:asciiTheme="majorBidi" w:hAnsiTheme="majorBidi" w:cstheme="majorBidi"/>
            <w:lang w:bidi="he-IL"/>
          </w:rPr>
          <w:t>ed</w:t>
        </w:r>
      </w:ins>
      <w:r w:rsidR="001946B3" w:rsidRPr="002F2445">
        <w:rPr>
          <w:rFonts w:asciiTheme="majorBidi" w:hAnsiTheme="majorBidi" w:cstheme="majorBidi"/>
          <w:lang w:bidi="he-IL"/>
        </w:rPr>
        <w:t xml:space="preserve"> </w:t>
      </w:r>
      <w:del w:id="2718" w:author="Gail Chalew" w:date="2018-07-23T13:49:00Z">
        <w:r w:rsidR="001946B3" w:rsidRPr="002F2445" w:rsidDel="0073757C">
          <w:rPr>
            <w:rFonts w:asciiTheme="majorBidi" w:hAnsiTheme="majorBidi" w:cstheme="majorBidi"/>
            <w:lang w:bidi="he-IL"/>
          </w:rPr>
          <w:delText xml:space="preserve">offences </w:delText>
        </w:r>
      </w:del>
      <w:ins w:id="2719" w:author="Gail Chalew" w:date="2018-07-23T13:49:00Z">
        <w:r w:rsidR="0073757C" w:rsidRPr="002F2445">
          <w:rPr>
            <w:rFonts w:asciiTheme="majorBidi" w:hAnsiTheme="majorBidi" w:cstheme="majorBidi"/>
            <w:lang w:bidi="he-IL"/>
          </w:rPr>
          <w:t>offen</w:t>
        </w:r>
        <w:r w:rsidR="0073757C">
          <w:rPr>
            <w:rFonts w:asciiTheme="majorBidi" w:hAnsiTheme="majorBidi" w:cstheme="majorBidi"/>
            <w:lang w:bidi="he-IL"/>
          </w:rPr>
          <w:t>s</w:t>
        </w:r>
        <w:r w:rsidR="0073757C" w:rsidRPr="002F2445">
          <w:rPr>
            <w:rFonts w:asciiTheme="majorBidi" w:hAnsiTheme="majorBidi" w:cstheme="majorBidi"/>
            <w:lang w:bidi="he-IL"/>
          </w:rPr>
          <w:t xml:space="preserve">es </w:t>
        </w:r>
      </w:ins>
      <w:r w:rsidR="00982CFC" w:rsidRPr="002F2445">
        <w:rPr>
          <w:rFonts w:asciiTheme="majorBidi" w:hAnsiTheme="majorBidi" w:cstheme="majorBidi"/>
          <w:lang w:bidi="he-IL"/>
        </w:rPr>
        <w:t xml:space="preserve">might </w:t>
      </w:r>
      <w:del w:id="2720" w:author="Gail Chalew" w:date="2018-07-23T13:50:00Z">
        <w:r w:rsidR="00982CFC" w:rsidRPr="002F2445" w:rsidDel="0073757C">
          <w:rPr>
            <w:rFonts w:asciiTheme="majorBidi" w:hAnsiTheme="majorBidi" w:cstheme="majorBidi"/>
            <w:lang w:bidi="he-IL"/>
          </w:rPr>
          <w:delText>dif</w:delText>
        </w:r>
        <w:r w:rsidR="00B67AC8" w:rsidRPr="002F2445" w:rsidDel="0073757C">
          <w:rPr>
            <w:rFonts w:asciiTheme="majorBidi" w:hAnsiTheme="majorBidi" w:cstheme="majorBidi"/>
            <w:lang w:bidi="he-IL"/>
          </w:rPr>
          <w:delText>f</w:delText>
        </w:r>
        <w:r w:rsidR="00982CFC" w:rsidRPr="002F2445" w:rsidDel="0073757C">
          <w:rPr>
            <w:rFonts w:asciiTheme="majorBidi" w:hAnsiTheme="majorBidi" w:cstheme="majorBidi"/>
            <w:lang w:bidi="he-IL"/>
          </w:rPr>
          <w:delText xml:space="preserve">use </w:delText>
        </w:r>
      </w:del>
      <w:ins w:id="2721" w:author="Gail Chalew" w:date="2018-07-23T13:50:00Z">
        <w:r w:rsidR="0073757C">
          <w:rPr>
            <w:rFonts w:asciiTheme="majorBidi" w:hAnsiTheme="majorBidi" w:cstheme="majorBidi"/>
            <w:lang w:bidi="he-IL"/>
          </w:rPr>
          <w:t>eliminate</w:t>
        </w:r>
        <w:r w:rsidR="0073757C" w:rsidRPr="002F2445">
          <w:rPr>
            <w:rFonts w:asciiTheme="majorBidi" w:hAnsiTheme="majorBidi" w:cstheme="majorBidi"/>
            <w:lang w:bidi="he-IL"/>
          </w:rPr>
          <w:t xml:space="preserve"> </w:t>
        </w:r>
      </w:ins>
      <w:r w:rsidR="00982CFC" w:rsidRPr="002F2445">
        <w:rPr>
          <w:rFonts w:asciiTheme="majorBidi" w:hAnsiTheme="majorBidi" w:cstheme="majorBidi"/>
          <w:lang w:bidi="he-IL"/>
        </w:rPr>
        <w:t xml:space="preserve">some </w:t>
      </w:r>
      <w:r w:rsidR="00B67AC8" w:rsidRPr="002F2445">
        <w:rPr>
          <w:rFonts w:asciiTheme="majorBidi" w:hAnsiTheme="majorBidi" w:cstheme="majorBidi"/>
          <w:lang w:bidi="he-IL"/>
        </w:rPr>
        <w:t xml:space="preserve">instances </w:t>
      </w:r>
      <w:r w:rsidR="00982CFC" w:rsidRPr="002F2445">
        <w:rPr>
          <w:rFonts w:asciiTheme="majorBidi" w:hAnsiTheme="majorBidi" w:cstheme="majorBidi"/>
          <w:lang w:bidi="he-IL"/>
        </w:rPr>
        <w:t xml:space="preserve">of ordinary unethicality. </w:t>
      </w:r>
      <w:r w:rsidR="001946B3" w:rsidRPr="002F2445">
        <w:rPr>
          <w:rFonts w:asciiTheme="majorBidi" w:hAnsiTheme="majorBidi" w:cstheme="majorBidi"/>
          <w:lang w:bidi="he-IL"/>
        </w:rPr>
        <w:t xml:space="preserve">Big data analysis offers a crucial contribution here, as it provides much needed accuracy and specificity. Thus, for instance, simply </w:t>
      </w:r>
      <w:r w:rsidR="00982CFC" w:rsidRPr="002F2445">
        <w:rPr>
          <w:rFonts w:asciiTheme="majorBidi" w:hAnsiTheme="majorBidi" w:cstheme="majorBidi"/>
          <w:lang w:bidi="he-IL"/>
        </w:rPr>
        <w:t xml:space="preserve">announcing that </w:t>
      </w:r>
      <w:r w:rsidR="001946B3" w:rsidRPr="002F2445">
        <w:rPr>
          <w:rFonts w:asciiTheme="majorBidi" w:hAnsiTheme="majorBidi" w:cstheme="majorBidi"/>
          <w:lang w:bidi="he-IL"/>
        </w:rPr>
        <w:t xml:space="preserve">misconduct by financial advisors is common, without any further detail, </w:t>
      </w:r>
      <w:del w:id="2722" w:author="Gail Chalew" w:date="2018-07-23T13:50:00Z">
        <w:r w:rsidR="00982CFC" w:rsidRPr="002F2445" w:rsidDel="0073757C">
          <w:rPr>
            <w:rFonts w:asciiTheme="majorBidi" w:hAnsiTheme="majorBidi" w:cstheme="majorBidi"/>
            <w:lang w:bidi="he-IL"/>
          </w:rPr>
          <w:delText>might be</w:delText>
        </w:r>
      </w:del>
      <w:ins w:id="2723" w:author="Gail Chalew" w:date="2018-07-23T13:50:00Z">
        <w:r w:rsidR="0073757C">
          <w:rPr>
            <w:rFonts w:asciiTheme="majorBidi" w:hAnsiTheme="majorBidi" w:cstheme="majorBidi"/>
            <w:lang w:bidi="he-IL"/>
          </w:rPr>
          <w:t>has little impact</w:t>
        </w:r>
      </w:ins>
      <w:del w:id="2724" w:author="Gail Chalew" w:date="2018-07-23T13:50:00Z">
        <w:r w:rsidR="00982CFC" w:rsidRPr="002F2445" w:rsidDel="0073757C">
          <w:rPr>
            <w:rFonts w:asciiTheme="majorBidi" w:hAnsiTheme="majorBidi" w:cstheme="majorBidi"/>
            <w:lang w:bidi="he-IL"/>
          </w:rPr>
          <w:delText xml:space="preserve"> </w:delText>
        </w:r>
        <w:r w:rsidR="001946B3" w:rsidRPr="002F2445" w:rsidDel="0073757C">
          <w:rPr>
            <w:rFonts w:asciiTheme="majorBidi" w:hAnsiTheme="majorBidi" w:cstheme="majorBidi"/>
            <w:lang w:bidi="he-IL"/>
          </w:rPr>
          <w:delText xml:space="preserve">almost </w:delText>
        </w:r>
        <w:r w:rsidR="00982CFC" w:rsidRPr="002F2445" w:rsidDel="0073757C">
          <w:rPr>
            <w:rFonts w:asciiTheme="majorBidi" w:hAnsiTheme="majorBidi" w:cstheme="majorBidi"/>
            <w:lang w:bidi="he-IL"/>
          </w:rPr>
          <w:delText>meaningless</w:delText>
        </w:r>
        <w:r w:rsidR="001946B3" w:rsidRPr="002F2445" w:rsidDel="0073757C">
          <w:rPr>
            <w:rFonts w:asciiTheme="majorBidi" w:hAnsiTheme="majorBidi" w:cstheme="majorBidi"/>
            <w:lang w:bidi="he-IL"/>
          </w:rPr>
          <w:delText>. The reason for this is that</w:delText>
        </w:r>
      </w:del>
      <w:ins w:id="2725" w:author="Gail Chalew" w:date="2018-07-23T13:50:00Z">
        <w:r w:rsidR="0073757C">
          <w:rPr>
            <w:rFonts w:asciiTheme="majorBidi" w:hAnsiTheme="majorBidi" w:cstheme="majorBidi"/>
            <w:lang w:bidi="he-IL"/>
          </w:rPr>
          <w:t>:</w:t>
        </w:r>
      </w:ins>
      <w:r w:rsidR="001946B3" w:rsidRPr="002F2445">
        <w:rPr>
          <w:rFonts w:asciiTheme="majorBidi" w:hAnsiTheme="majorBidi" w:cstheme="majorBidi"/>
          <w:lang w:bidi="he-IL"/>
        </w:rPr>
        <w:t xml:space="preserve"> this</w:t>
      </w:r>
      <w:r w:rsidR="00982CFC" w:rsidRPr="002F2445">
        <w:rPr>
          <w:rFonts w:asciiTheme="majorBidi" w:hAnsiTheme="majorBidi" w:cstheme="majorBidi"/>
          <w:lang w:bidi="he-IL"/>
        </w:rPr>
        <w:t xml:space="preserve"> type of information </w:t>
      </w:r>
      <w:r w:rsidR="001946B3" w:rsidRPr="002F2445">
        <w:rPr>
          <w:rFonts w:asciiTheme="majorBidi" w:hAnsiTheme="majorBidi" w:cstheme="majorBidi"/>
          <w:lang w:bidi="he-IL"/>
        </w:rPr>
        <w:t>is too general to trigger any specific action by regulators, potential perpetrators</w:t>
      </w:r>
      <w:ins w:id="2726" w:author="Gail Chalew" w:date="2018-07-23T13:51:00Z">
        <w:r w:rsidR="0073757C">
          <w:rPr>
            <w:rFonts w:asciiTheme="majorBidi" w:hAnsiTheme="majorBidi" w:cstheme="majorBidi"/>
            <w:lang w:bidi="he-IL"/>
          </w:rPr>
          <w:t>,</w:t>
        </w:r>
      </w:ins>
      <w:r w:rsidR="001946B3" w:rsidRPr="002F2445">
        <w:rPr>
          <w:rFonts w:asciiTheme="majorBidi" w:hAnsiTheme="majorBidi" w:cstheme="majorBidi"/>
          <w:lang w:bidi="he-IL"/>
        </w:rPr>
        <w:t xml:space="preserve"> or potential victims. </w:t>
      </w:r>
      <w:ins w:id="2727" w:author="Gail Chalew" w:date="2018-07-23T13:54:00Z">
        <w:r w:rsidR="0073757C" w:rsidRPr="002F2445">
          <w:rPr>
            <w:rFonts w:asciiTheme="majorBidi" w:hAnsiTheme="majorBidi" w:cstheme="majorBidi"/>
            <w:lang w:bidi="he-IL"/>
          </w:rPr>
          <w:t>Conversely, if big data analysis provides more accurate details regarding the specific circumstances under which misconduct occurs, potential perpetrators, victims</w:t>
        </w:r>
        <w:r w:rsidR="0073757C">
          <w:rPr>
            <w:rFonts w:asciiTheme="majorBidi" w:hAnsiTheme="majorBidi" w:cstheme="majorBidi"/>
            <w:lang w:bidi="he-IL"/>
          </w:rPr>
          <w:t>,</w:t>
        </w:r>
        <w:r w:rsidR="0073757C" w:rsidRPr="002F2445">
          <w:rPr>
            <w:rFonts w:asciiTheme="majorBidi" w:hAnsiTheme="majorBidi" w:cstheme="majorBidi"/>
            <w:lang w:bidi="he-IL"/>
          </w:rPr>
          <w:t xml:space="preserve"> and regulators can be more mindful of those specific situations and respond accordingly. </w:t>
        </w:r>
        <w:r w:rsidR="0073757C">
          <w:rPr>
            <w:rFonts w:asciiTheme="majorBidi" w:hAnsiTheme="majorBidi" w:cstheme="majorBidi"/>
            <w:lang w:bidi="he-IL"/>
          </w:rPr>
          <w:t>P</w:t>
        </w:r>
      </w:ins>
      <w:del w:id="2728" w:author="Gail Chalew" w:date="2018-07-23T13:51:00Z">
        <w:r w:rsidR="001946B3" w:rsidRPr="002F2445" w:rsidDel="0073757C">
          <w:rPr>
            <w:rFonts w:asciiTheme="majorBidi" w:hAnsiTheme="majorBidi" w:cstheme="majorBidi"/>
            <w:lang w:bidi="he-IL"/>
          </w:rPr>
          <w:delText xml:space="preserve">Thus, such information is not very useful for </w:delText>
        </w:r>
      </w:del>
      <w:del w:id="2729" w:author="Gail Chalew" w:date="2018-07-23T13:54:00Z">
        <w:r w:rsidR="001946B3" w:rsidRPr="002F2445" w:rsidDel="0073757C">
          <w:rPr>
            <w:rFonts w:asciiTheme="majorBidi" w:hAnsiTheme="majorBidi" w:cstheme="majorBidi"/>
            <w:lang w:bidi="he-IL"/>
          </w:rPr>
          <w:delText>p</w:delText>
        </w:r>
      </w:del>
      <w:r w:rsidR="001946B3" w:rsidRPr="002F2445">
        <w:rPr>
          <w:rFonts w:asciiTheme="majorBidi" w:hAnsiTheme="majorBidi" w:cstheme="majorBidi"/>
          <w:lang w:bidi="he-IL"/>
        </w:rPr>
        <w:t xml:space="preserve">otential perpetrators (in this </w:t>
      </w:r>
      <w:del w:id="2730" w:author="Gail Chalew" w:date="2018-07-23T13:51:00Z">
        <w:r w:rsidR="001946B3" w:rsidRPr="002F2445" w:rsidDel="0073757C">
          <w:rPr>
            <w:rFonts w:asciiTheme="majorBidi" w:hAnsiTheme="majorBidi" w:cstheme="majorBidi"/>
            <w:lang w:bidi="he-IL"/>
          </w:rPr>
          <w:delText xml:space="preserve">came </w:delText>
        </w:r>
      </w:del>
      <w:ins w:id="2731" w:author="Gail Chalew" w:date="2018-07-23T13:51:00Z">
        <w:r w:rsidR="0073757C" w:rsidRPr="002F2445">
          <w:rPr>
            <w:rFonts w:asciiTheme="majorBidi" w:hAnsiTheme="majorBidi" w:cstheme="majorBidi"/>
            <w:lang w:bidi="he-IL"/>
          </w:rPr>
          <w:t>ca</w:t>
        </w:r>
        <w:r w:rsidR="0073757C">
          <w:rPr>
            <w:rFonts w:asciiTheme="majorBidi" w:hAnsiTheme="majorBidi" w:cstheme="majorBidi"/>
            <w:lang w:bidi="he-IL"/>
          </w:rPr>
          <w:t>s</w:t>
        </w:r>
        <w:r w:rsidR="0073757C" w:rsidRPr="002F2445">
          <w:rPr>
            <w:rFonts w:asciiTheme="majorBidi" w:hAnsiTheme="majorBidi" w:cstheme="majorBidi"/>
            <w:lang w:bidi="he-IL"/>
          </w:rPr>
          <w:t xml:space="preserve">e </w:t>
        </w:r>
      </w:ins>
      <w:r w:rsidR="001946B3" w:rsidRPr="002F2445">
        <w:rPr>
          <w:rFonts w:asciiTheme="majorBidi" w:hAnsiTheme="majorBidi" w:cstheme="majorBidi"/>
          <w:lang w:bidi="he-IL"/>
        </w:rPr>
        <w:t xml:space="preserve">financial advisors) </w:t>
      </w:r>
      <w:del w:id="2732" w:author="Gail Chalew" w:date="2018-07-23T13:51:00Z">
        <w:r w:rsidR="001946B3" w:rsidRPr="002F2445" w:rsidDel="0073757C">
          <w:rPr>
            <w:rFonts w:asciiTheme="majorBidi" w:hAnsiTheme="majorBidi" w:cstheme="majorBidi"/>
            <w:lang w:bidi="he-IL"/>
          </w:rPr>
          <w:delText xml:space="preserve">as they </w:delText>
        </w:r>
      </w:del>
      <w:r w:rsidR="001946B3" w:rsidRPr="002F2445">
        <w:rPr>
          <w:rFonts w:asciiTheme="majorBidi" w:hAnsiTheme="majorBidi" w:cstheme="majorBidi"/>
          <w:lang w:bidi="he-IL"/>
        </w:rPr>
        <w:t xml:space="preserve">cannot </w:t>
      </w:r>
      <w:r w:rsidR="00982CFC" w:rsidRPr="002F2445">
        <w:rPr>
          <w:rFonts w:asciiTheme="majorBidi" w:hAnsiTheme="majorBidi" w:cstheme="majorBidi"/>
          <w:lang w:bidi="he-IL"/>
        </w:rPr>
        <w:t>overcome their ethical biases 24/7</w:t>
      </w:r>
      <w:ins w:id="2733" w:author="Gail Chalew" w:date="2018-07-23T13:51:00Z">
        <w:r w:rsidR="0073757C">
          <w:rPr>
            <w:rFonts w:asciiTheme="majorBidi" w:hAnsiTheme="majorBidi" w:cstheme="majorBidi"/>
            <w:lang w:bidi="he-IL"/>
          </w:rPr>
          <w:t xml:space="preserve"> </w:t>
        </w:r>
      </w:ins>
      <w:ins w:id="2734" w:author="Gail Chalew" w:date="2018-07-24T13:26:00Z">
        <w:r w:rsidR="007F45FE">
          <w:rPr>
            <w:rFonts w:asciiTheme="majorBidi" w:hAnsiTheme="majorBidi" w:cstheme="majorBidi"/>
            <w:lang w:bidi="he-IL"/>
          </w:rPr>
          <w:t>and thus</w:t>
        </w:r>
      </w:ins>
      <w:ins w:id="2735" w:author="Gail Chalew" w:date="2018-07-23T13:51:00Z">
        <w:r w:rsidR="0073757C">
          <w:rPr>
            <w:rFonts w:asciiTheme="majorBidi" w:hAnsiTheme="majorBidi" w:cstheme="majorBidi"/>
            <w:lang w:bidi="he-IL"/>
          </w:rPr>
          <w:t xml:space="preserve"> need more information about what</w:t>
        </w:r>
      </w:ins>
      <w:ins w:id="2736" w:author="Gail Chalew" w:date="2018-07-23T13:52:00Z">
        <w:r w:rsidR="0073757C">
          <w:rPr>
            <w:rFonts w:asciiTheme="majorBidi" w:hAnsiTheme="majorBidi" w:cstheme="majorBidi"/>
            <w:lang w:bidi="he-IL"/>
          </w:rPr>
          <w:t xml:space="preserve"> situational</w:t>
        </w:r>
      </w:ins>
      <w:ins w:id="2737" w:author="Gail Chalew" w:date="2018-07-23T13:51:00Z">
        <w:r w:rsidR="0073757C">
          <w:rPr>
            <w:rFonts w:asciiTheme="majorBidi" w:hAnsiTheme="majorBidi" w:cstheme="majorBidi"/>
            <w:lang w:bidi="he-IL"/>
          </w:rPr>
          <w:t xml:space="preserve"> factors are likely to elicit unethicality</w:t>
        </w:r>
      </w:ins>
      <w:r w:rsidR="00B67AC8" w:rsidRPr="002F2445">
        <w:rPr>
          <w:rFonts w:asciiTheme="majorBidi" w:hAnsiTheme="majorBidi" w:cstheme="majorBidi"/>
          <w:lang w:bidi="he-IL"/>
        </w:rPr>
        <w:t>.</w:t>
      </w:r>
      <w:r w:rsidR="00982CFC" w:rsidRPr="002F2445">
        <w:rPr>
          <w:rStyle w:val="FootnoteReference"/>
          <w:rFonts w:asciiTheme="majorBidi" w:hAnsiTheme="majorBidi" w:cstheme="majorBidi"/>
          <w:lang w:bidi="he-IL"/>
        </w:rPr>
        <w:footnoteReference w:id="168"/>
      </w:r>
      <w:r w:rsidR="001946B3" w:rsidRPr="002F2445">
        <w:rPr>
          <w:rFonts w:asciiTheme="majorBidi" w:hAnsiTheme="majorBidi" w:cstheme="majorBidi"/>
          <w:lang w:bidi="he-IL"/>
        </w:rPr>
        <w:t xml:space="preserve"> </w:t>
      </w:r>
      <w:del w:id="2740" w:author="Gail Chalew" w:date="2018-07-23T13:53:00Z">
        <w:r w:rsidR="001946B3" w:rsidRPr="002F2445" w:rsidDel="0073757C">
          <w:rPr>
            <w:rFonts w:asciiTheme="majorBidi" w:hAnsiTheme="majorBidi" w:cstheme="majorBidi"/>
            <w:lang w:bidi="he-IL"/>
          </w:rPr>
          <w:delText xml:space="preserve">Conversely, if big data analysis </w:delText>
        </w:r>
        <w:r w:rsidR="00F20490" w:rsidRPr="002F2445" w:rsidDel="0073757C">
          <w:rPr>
            <w:rFonts w:asciiTheme="majorBidi" w:hAnsiTheme="majorBidi" w:cstheme="majorBidi"/>
            <w:lang w:bidi="he-IL"/>
          </w:rPr>
          <w:delText xml:space="preserve">provides more accurate details regarding the specific circumstances under which misconduct occurs, potential perpetrators, victims and regulators can be more mindful of those specific situations, and respond accordingly. </w:delText>
        </w:r>
      </w:del>
      <w:del w:id="2741" w:author="Gail Chalew" w:date="2018-07-23T13:54:00Z">
        <w:r w:rsidR="00F20490" w:rsidRPr="002F2445" w:rsidDel="0073757C">
          <w:rPr>
            <w:rFonts w:asciiTheme="majorBidi" w:hAnsiTheme="majorBidi" w:cstheme="majorBidi"/>
            <w:lang w:bidi="he-IL"/>
          </w:rPr>
          <w:delText>Thus, b</w:delText>
        </w:r>
      </w:del>
      <w:ins w:id="2742" w:author="Gail Chalew" w:date="2018-07-23T13:54:00Z">
        <w:r w:rsidR="0073757C">
          <w:rPr>
            <w:rFonts w:asciiTheme="majorBidi" w:hAnsiTheme="majorBidi" w:cstheme="majorBidi"/>
            <w:lang w:bidi="he-IL"/>
          </w:rPr>
          <w:t>B</w:t>
        </w:r>
      </w:ins>
      <w:r w:rsidR="00F20490" w:rsidRPr="002F2445">
        <w:rPr>
          <w:rFonts w:asciiTheme="majorBidi" w:hAnsiTheme="majorBidi" w:cstheme="majorBidi"/>
          <w:lang w:bidi="he-IL"/>
        </w:rPr>
        <w:t>uyers of financial instrument</w:t>
      </w:r>
      <w:ins w:id="2743" w:author="Gail Chalew" w:date="2018-07-24T13:26:00Z">
        <w:r w:rsidR="007F45FE">
          <w:rPr>
            <w:rFonts w:asciiTheme="majorBidi" w:hAnsiTheme="majorBidi" w:cstheme="majorBidi"/>
            <w:lang w:bidi="he-IL"/>
          </w:rPr>
          <w:t>s</w:t>
        </w:r>
      </w:ins>
      <w:r w:rsidR="00F20490" w:rsidRPr="002F2445">
        <w:rPr>
          <w:rFonts w:asciiTheme="majorBidi" w:hAnsiTheme="majorBidi" w:cstheme="majorBidi"/>
          <w:lang w:bidi="he-IL"/>
        </w:rPr>
        <w:t xml:space="preserve"> could avoid financial products that are often </w:t>
      </w:r>
      <w:del w:id="2744" w:author="Gail Chalew" w:date="2018-07-23T13:54:00Z">
        <w:r w:rsidR="00F20490" w:rsidRPr="002F2445" w:rsidDel="0073757C">
          <w:rPr>
            <w:rFonts w:asciiTheme="majorBidi" w:hAnsiTheme="majorBidi" w:cstheme="majorBidi"/>
            <w:lang w:bidi="he-IL"/>
          </w:rPr>
          <w:delText xml:space="preserve">the </w:delText>
        </w:r>
      </w:del>
      <w:r w:rsidR="00F20490" w:rsidRPr="002F2445">
        <w:rPr>
          <w:rFonts w:asciiTheme="majorBidi" w:hAnsiTheme="majorBidi" w:cstheme="majorBidi"/>
          <w:lang w:bidi="he-IL"/>
        </w:rPr>
        <w:t xml:space="preserve">subject </w:t>
      </w:r>
      <w:del w:id="2745" w:author="Gail Chalew" w:date="2018-07-23T13:54:00Z">
        <w:r w:rsidR="00F20490" w:rsidRPr="002F2445" w:rsidDel="0073757C">
          <w:rPr>
            <w:rFonts w:asciiTheme="majorBidi" w:hAnsiTheme="majorBidi" w:cstheme="majorBidi"/>
            <w:lang w:bidi="he-IL"/>
          </w:rPr>
          <w:delText xml:space="preserve">of </w:delText>
        </w:r>
      </w:del>
      <w:ins w:id="2746" w:author="Gail Chalew" w:date="2018-07-23T13:54:00Z">
        <w:r w:rsidR="0073757C">
          <w:rPr>
            <w:rFonts w:asciiTheme="majorBidi" w:hAnsiTheme="majorBidi" w:cstheme="majorBidi"/>
            <w:lang w:bidi="he-IL"/>
          </w:rPr>
          <w:t xml:space="preserve">to </w:t>
        </w:r>
      </w:ins>
      <w:r w:rsidR="00F20490" w:rsidRPr="002F2445">
        <w:rPr>
          <w:rFonts w:asciiTheme="majorBidi" w:hAnsiTheme="majorBidi" w:cstheme="majorBidi"/>
          <w:lang w:bidi="he-IL"/>
        </w:rPr>
        <w:t>misrepresentation</w:t>
      </w:r>
      <w:ins w:id="2747" w:author="Gail Chalew" w:date="2018-07-24T13:26:00Z">
        <w:r w:rsidR="007F45FE">
          <w:rPr>
            <w:rFonts w:asciiTheme="majorBidi" w:hAnsiTheme="majorBidi" w:cstheme="majorBidi"/>
            <w:lang w:bidi="he-IL"/>
          </w:rPr>
          <w:t>,</w:t>
        </w:r>
      </w:ins>
      <w:del w:id="2748" w:author="Gail Chalew" w:date="2018-07-23T13:54:00Z">
        <w:r w:rsidR="00F20490" w:rsidRPr="002F2445" w:rsidDel="0073757C">
          <w:rPr>
            <w:rFonts w:asciiTheme="majorBidi" w:hAnsiTheme="majorBidi" w:cstheme="majorBidi"/>
            <w:lang w:bidi="he-IL"/>
          </w:rPr>
          <w:delText>,</w:delText>
        </w:r>
      </w:del>
      <w:r w:rsidR="00F20490" w:rsidRPr="002F2445">
        <w:rPr>
          <w:rFonts w:asciiTheme="majorBidi" w:hAnsiTheme="majorBidi" w:cstheme="majorBidi"/>
          <w:lang w:bidi="he-IL"/>
        </w:rPr>
        <w:t xml:space="preserve"> or </w:t>
      </w:r>
      <w:del w:id="2749" w:author="Gail Chalew" w:date="2018-07-24T13:26:00Z">
        <w:r w:rsidR="00F20490" w:rsidRPr="002F2445" w:rsidDel="007F45FE">
          <w:rPr>
            <w:rFonts w:asciiTheme="majorBidi" w:hAnsiTheme="majorBidi" w:cstheme="majorBidi"/>
            <w:lang w:bidi="he-IL"/>
          </w:rPr>
          <w:delText xml:space="preserve">alert </w:delText>
        </w:r>
      </w:del>
      <w:r w:rsidR="00F20490" w:rsidRPr="002F2445">
        <w:rPr>
          <w:rFonts w:asciiTheme="majorBidi" w:hAnsiTheme="majorBidi" w:cstheme="majorBidi"/>
          <w:lang w:bidi="he-IL"/>
        </w:rPr>
        <w:t xml:space="preserve">an advisor </w:t>
      </w:r>
      <w:ins w:id="2750" w:author="Gail Chalew" w:date="2018-07-24T13:26:00Z">
        <w:r w:rsidR="007F45FE">
          <w:rPr>
            <w:rFonts w:asciiTheme="majorBidi" w:hAnsiTheme="majorBidi" w:cstheme="majorBidi"/>
            <w:lang w:bidi="he-IL"/>
          </w:rPr>
          <w:t xml:space="preserve">could be alerted </w:t>
        </w:r>
      </w:ins>
      <w:r w:rsidR="00F20490" w:rsidRPr="002F2445">
        <w:rPr>
          <w:rFonts w:asciiTheme="majorBidi" w:hAnsiTheme="majorBidi" w:cstheme="majorBidi"/>
          <w:lang w:bidi="he-IL"/>
        </w:rPr>
        <w:t xml:space="preserve">to </w:t>
      </w:r>
      <w:ins w:id="2751" w:author="Gail Chalew" w:date="2018-07-23T13:54:00Z">
        <w:r w:rsidR="0073757C">
          <w:rPr>
            <w:rFonts w:asciiTheme="majorBidi" w:hAnsiTheme="majorBidi" w:cstheme="majorBidi"/>
            <w:lang w:bidi="he-IL"/>
          </w:rPr>
          <w:t xml:space="preserve">the </w:t>
        </w:r>
      </w:ins>
      <w:r w:rsidR="00F20490" w:rsidRPr="002F2445">
        <w:rPr>
          <w:rFonts w:asciiTheme="majorBidi" w:hAnsiTheme="majorBidi" w:cstheme="majorBidi"/>
          <w:lang w:bidi="he-IL"/>
        </w:rPr>
        <w:t>high probability of unethicality in a specific type of transaction.</w:t>
      </w:r>
      <w:r w:rsidR="00DB6A83" w:rsidRPr="002F2445">
        <w:rPr>
          <w:rFonts w:asciiTheme="majorBidi" w:hAnsiTheme="majorBidi" w:cstheme="majorBidi"/>
          <w:lang w:bidi="he-IL"/>
        </w:rPr>
        <w:t xml:space="preserve"> </w:t>
      </w:r>
    </w:p>
    <w:p w14:paraId="284D0F34" w14:textId="72E23A47" w:rsidR="001D0E6C" w:rsidRPr="002F2445" w:rsidRDefault="00827EBA" w:rsidP="00753220">
      <w:pPr>
        <w:jc w:val="left"/>
        <w:rPr>
          <w:rFonts w:asciiTheme="majorBidi" w:hAnsiTheme="majorBidi" w:cstheme="majorBidi"/>
        </w:rPr>
      </w:pPr>
      <w:r w:rsidRPr="002F2445">
        <w:rPr>
          <w:rFonts w:asciiTheme="majorBidi" w:hAnsiTheme="majorBidi" w:cstheme="majorBidi"/>
          <w:i/>
          <w:iCs/>
          <w:lang w:bidi="he-IL"/>
        </w:rPr>
        <w:t>Second</w:t>
      </w:r>
      <w:r w:rsidRPr="002F2445">
        <w:rPr>
          <w:rFonts w:asciiTheme="majorBidi" w:hAnsiTheme="majorBidi" w:cstheme="majorBidi"/>
          <w:lang w:bidi="he-IL"/>
        </w:rPr>
        <w:t xml:space="preserve">, big data analysis </w:t>
      </w:r>
      <w:del w:id="2752" w:author="Gail Chalew" w:date="2018-07-24T13:28:00Z">
        <w:r w:rsidRPr="002F2445" w:rsidDel="007F45FE">
          <w:rPr>
            <w:rFonts w:asciiTheme="majorBidi" w:hAnsiTheme="majorBidi" w:cstheme="majorBidi"/>
            <w:lang w:bidi="he-IL"/>
          </w:rPr>
          <w:delText>could</w:delText>
        </w:r>
        <w:r w:rsidR="00110B94" w:rsidRPr="002F2445" w:rsidDel="007F45FE">
          <w:rPr>
            <w:rFonts w:asciiTheme="majorBidi" w:hAnsiTheme="majorBidi" w:cstheme="majorBidi"/>
          </w:rPr>
          <w:delText xml:space="preserve"> </w:delText>
        </w:r>
      </w:del>
      <w:ins w:id="2753" w:author="Gail Chalew" w:date="2018-07-24T13:28:00Z">
        <w:r w:rsidR="007F45FE">
          <w:rPr>
            <w:rFonts w:asciiTheme="majorBidi" w:hAnsiTheme="majorBidi" w:cstheme="majorBidi"/>
            <w:lang w:bidi="he-IL"/>
          </w:rPr>
          <w:t>can</w:t>
        </w:r>
        <w:r w:rsidR="007F45FE" w:rsidRPr="002F2445">
          <w:rPr>
            <w:rFonts w:asciiTheme="majorBidi" w:hAnsiTheme="majorBidi" w:cstheme="majorBidi"/>
          </w:rPr>
          <w:t xml:space="preserve"> </w:t>
        </w:r>
      </w:ins>
      <w:r w:rsidR="00110B94" w:rsidRPr="002F2445">
        <w:rPr>
          <w:rFonts w:asciiTheme="majorBidi" w:hAnsiTheme="majorBidi" w:cstheme="majorBidi"/>
        </w:rPr>
        <w:t xml:space="preserve">guide the selection of the most </w:t>
      </w:r>
      <w:r w:rsidR="00EF2198" w:rsidRPr="002F2445">
        <w:rPr>
          <w:rFonts w:asciiTheme="majorBidi" w:hAnsiTheme="majorBidi" w:cstheme="majorBidi"/>
        </w:rPr>
        <w:t>appropriate regulatory tools</w:t>
      </w:r>
      <w:r w:rsidR="00543FDD" w:rsidRPr="002F2445">
        <w:rPr>
          <w:rFonts w:asciiTheme="majorBidi" w:hAnsiTheme="majorBidi" w:cstheme="majorBidi"/>
        </w:rPr>
        <w:t xml:space="preserve"> </w:t>
      </w:r>
      <w:r w:rsidR="00110B94" w:rsidRPr="002F2445">
        <w:rPr>
          <w:rFonts w:asciiTheme="majorBidi" w:hAnsiTheme="majorBidi" w:cstheme="majorBidi"/>
        </w:rPr>
        <w:t xml:space="preserve">to </w:t>
      </w:r>
      <w:del w:id="2754" w:author="Gail Chalew" w:date="2018-07-23T13:55:00Z">
        <w:r w:rsidR="00543FDD" w:rsidRPr="002F2445" w:rsidDel="0073757C">
          <w:rPr>
            <w:rFonts w:asciiTheme="majorBidi" w:hAnsiTheme="majorBidi" w:cstheme="majorBidi"/>
          </w:rPr>
          <w:delText>be deployed</w:delText>
        </w:r>
        <w:r w:rsidR="00F20490" w:rsidRPr="002F2445" w:rsidDel="0073757C">
          <w:rPr>
            <w:rFonts w:asciiTheme="majorBidi" w:hAnsiTheme="majorBidi" w:cstheme="majorBidi"/>
          </w:rPr>
          <w:delText xml:space="preserve"> for the purpose of </w:delText>
        </w:r>
      </w:del>
      <w:r w:rsidR="00F20490" w:rsidRPr="002F2445">
        <w:rPr>
          <w:rFonts w:asciiTheme="majorBidi" w:hAnsiTheme="majorBidi" w:cstheme="majorBidi"/>
        </w:rPr>
        <w:t>trigger</w:t>
      </w:r>
      <w:del w:id="2755" w:author="Gail Chalew" w:date="2018-07-23T13:55:00Z">
        <w:r w:rsidR="00F20490" w:rsidRPr="002F2445" w:rsidDel="0073757C">
          <w:rPr>
            <w:rFonts w:asciiTheme="majorBidi" w:hAnsiTheme="majorBidi" w:cstheme="majorBidi"/>
          </w:rPr>
          <w:delText>ing</w:delText>
        </w:r>
      </w:del>
      <w:r w:rsidR="00F20490" w:rsidRPr="002F2445">
        <w:rPr>
          <w:rFonts w:asciiTheme="majorBidi" w:hAnsiTheme="majorBidi" w:cstheme="majorBidi"/>
        </w:rPr>
        <w:t xml:space="preserve"> ethical deliberation by potential wrongdoers. </w:t>
      </w:r>
      <w:del w:id="2756" w:author="Gail Chalew" w:date="2018-07-23T13:55:00Z">
        <w:r w:rsidR="00F20490" w:rsidRPr="002F2445" w:rsidDel="0073757C">
          <w:rPr>
            <w:rFonts w:asciiTheme="majorBidi" w:hAnsiTheme="majorBidi" w:cstheme="majorBidi"/>
          </w:rPr>
          <w:delText>Such measures</w:delText>
        </w:r>
      </w:del>
      <w:ins w:id="2757" w:author="Gail Chalew" w:date="2018-07-23T13:55:00Z">
        <w:r w:rsidR="0073757C">
          <w:rPr>
            <w:rFonts w:asciiTheme="majorBidi" w:hAnsiTheme="majorBidi" w:cstheme="majorBidi"/>
          </w:rPr>
          <w:t>These tools</w:t>
        </w:r>
      </w:ins>
      <w:r w:rsidRPr="002F2445">
        <w:rPr>
          <w:rFonts w:asciiTheme="majorBidi" w:hAnsiTheme="majorBidi" w:cstheme="majorBidi"/>
        </w:rPr>
        <w:t xml:space="preserve"> should accompany, modify</w:t>
      </w:r>
      <w:ins w:id="2758" w:author="Gail Chalew" w:date="2018-07-23T13:55:00Z">
        <w:r w:rsidR="0073757C">
          <w:rPr>
            <w:rFonts w:asciiTheme="majorBidi" w:hAnsiTheme="majorBidi" w:cstheme="majorBidi"/>
          </w:rPr>
          <w:t>,</w:t>
        </w:r>
      </w:ins>
      <w:r w:rsidRPr="002F2445">
        <w:rPr>
          <w:rFonts w:asciiTheme="majorBidi" w:hAnsiTheme="majorBidi" w:cstheme="majorBidi"/>
        </w:rPr>
        <w:t xml:space="preserve"> or replace</w:t>
      </w:r>
      <w:del w:id="2759" w:author="Yotam Kaplan" w:date="2018-06-22T12:15:00Z">
        <w:r w:rsidRPr="002F2445" w:rsidDel="00FF2884">
          <w:rPr>
            <w:rFonts w:asciiTheme="majorBidi" w:hAnsiTheme="majorBidi" w:cstheme="majorBidi"/>
          </w:rPr>
          <w:delText xml:space="preserve"> </w:delText>
        </w:r>
      </w:del>
      <w:r w:rsidRPr="002F2445">
        <w:rPr>
          <w:rFonts w:asciiTheme="majorBidi" w:hAnsiTheme="majorBidi" w:cstheme="majorBidi"/>
        </w:rPr>
        <w:t xml:space="preserve"> the</w:t>
      </w:r>
      <w:r w:rsidR="00F9167F" w:rsidRPr="002F2445">
        <w:rPr>
          <w:rFonts w:asciiTheme="majorBidi" w:hAnsiTheme="majorBidi" w:cstheme="majorBidi"/>
        </w:rPr>
        <w:t xml:space="preserve"> traditional types of intervention </w:t>
      </w:r>
      <w:del w:id="2760" w:author="Gail Chalew" w:date="2018-07-23T13:56:00Z">
        <w:r w:rsidR="00F20490" w:rsidRPr="002F2445" w:rsidDel="0073757C">
          <w:rPr>
            <w:rFonts w:asciiTheme="majorBidi" w:hAnsiTheme="majorBidi" w:cstheme="majorBidi"/>
          </w:rPr>
          <w:delText xml:space="preserve">that </w:delText>
        </w:r>
        <w:r w:rsidR="00F9167F" w:rsidRPr="002F2445" w:rsidDel="0073757C">
          <w:rPr>
            <w:rFonts w:asciiTheme="majorBidi" w:hAnsiTheme="majorBidi" w:cstheme="majorBidi"/>
          </w:rPr>
          <w:delText xml:space="preserve">are </w:delText>
        </w:r>
      </w:del>
      <w:r w:rsidR="00B67AC8" w:rsidRPr="002F2445">
        <w:rPr>
          <w:rFonts w:asciiTheme="majorBidi" w:hAnsiTheme="majorBidi" w:cstheme="majorBidi"/>
        </w:rPr>
        <w:t xml:space="preserve">currently </w:t>
      </w:r>
      <w:del w:id="2761" w:author="Gail Chalew" w:date="2018-07-23T13:56:00Z">
        <w:r w:rsidR="00F9167F" w:rsidRPr="002F2445" w:rsidDel="0073757C">
          <w:rPr>
            <w:rFonts w:asciiTheme="majorBidi" w:hAnsiTheme="majorBidi" w:cstheme="majorBidi"/>
          </w:rPr>
          <w:delText xml:space="preserve">being </w:delText>
        </w:r>
        <w:r w:rsidR="00B67AC8" w:rsidRPr="002F2445" w:rsidDel="0073757C">
          <w:rPr>
            <w:rFonts w:asciiTheme="majorBidi" w:hAnsiTheme="majorBidi" w:cstheme="majorBidi"/>
          </w:rPr>
          <w:delText>employed</w:delText>
        </w:r>
      </w:del>
      <w:ins w:id="2762" w:author="Gail Chalew" w:date="2018-07-23T13:56:00Z">
        <w:r w:rsidR="0073757C">
          <w:rPr>
            <w:rFonts w:asciiTheme="majorBidi" w:hAnsiTheme="majorBidi" w:cstheme="majorBidi"/>
          </w:rPr>
          <w:t>used</w:t>
        </w:r>
      </w:ins>
      <w:r w:rsidR="00F20490" w:rsidRPr="002F2445">
        <w:rPr>
          <w:rFonts w:asciiTheme="majorBidi" w:hAnsiTheme="majorBidi" w:cstheme="majorBidi"/>
        </w:rPr>
        <w:t xml:space="preserve"> by regulators and legal policy</w:t>
      </w:r>
      <w:del w:id="2763" w:author="Gail Chalew" w:date="2018-07-24T13:27:00Z">
        <w:r w:rsidR="00F20490" w:rsidRPr="002F2445" w:rsidDel="007F45FE">
          <w:rPr>
            <w:rFonts w:asciiTheme="majorBidi" w:hAnsiTheme="majorBidi" w:cstheme="majorBidi"/>
          </w:rPr>
          <w:delText>-</w:delText>
        </w:r>
      </w:del>
      <w:r w:rsidR="00F20490" w:rsidRPr="002F2445">
        <w:rPr>
          <w:rFonts w:asciiTheme="majorBidi" w:hAnsiTheme="majorBidi" w:cstheme="majorBidi"/>
        </w:rPr>
        <w:t>makers</w:t>
      </w:r>
      <w:r w:rsidR="00B67AC8" w:rsidRPr="002F2445">
        <w:rPr>
          <w:rFonts w:asciiTheme="majorBidi" w:hAnsiTheme="majorBidi" w:cstheme="majorBidi"/>
        </w:rPr>
        <w:t xml:space="preserve">. </w:t>
      </w:r>
      <w:del w:id="2764" w:author="Gail Chalew" w:date="2018-07-23T13:56:00Z">
        <w:r w:rsidR="0085647D" w:rsidRPr="002F2445" w:rsidDel="0073757C">
          <w:rPr>
            <w:rFonts w:asciiTheme="majorBidi" w:hAnsiTheme="majorBidi" w:cstheme="majorBidi"/>
          </w:rPr>
          <w:delText>These</w:delText>
        </w:r>
        <w:r w:rsidR="00F9167F" w:rsidRPr="002F2445" w:rsidDel="0073757C">
          <w:rPr>
            <w:rFonts w:asciiTheme="majorBidi" w:hAnsiTheme="majorBidi" w:cstheme="majorBidi"/>
          </w:rPr>
          <w:delText xml:space="preserve"> combined</w:delText>
        </w:r>
        <w:r w:rsidR="0085647D" w:rsidRPr="002F2445" w:rsidDel="0073757C">
          <w:rPr>
            <w:rFonts w:asciiTheme="majorBidi" w:hAnsiTheme="majorBidi" w:cstheme="majorBidi"/>
          </w:rPr>
          <w:delText xml:space="preserve"> </w:delText>
        </w:r>
        <w:r w:rsidR="00543FDD" w:rsidRPr="002F2445" w:rsidDel="0073757C">
          <w:rPr>
            <w:rFonts w:asciiTheme="majorBidi" w:hAnsiTheme="majorBidi" w:cstheme="majorBidi"/>
          </w:rPr>
          <w:delText>regulatory tools</w:delText>
        </w:r>
      </w:del>
      <w:ins w:id="2765" w:author="Gail Chalew" w:date="2018-07-23T13:56:00Z">
        <w:r w:rsidR="0073757C">
          <w:rPr>
            <w:rFonts w:asciiTheme="majorBidi" w:hAnsiTheme="majorBidi" w:cstheme="majorBidi"/>
          </w:rPr>
          <w:t>They</w:t>
        </w:r>
      </w:ins>
      <w:r w:rsidR="00543FDD" w:rsidRPr="002F2445">
        <w:rPr>
          <w:rFonts w:asciiTheme="majorBidi" w:hAnsiTheme="majorBidi" w:cstheme="majorBidi"/>
        </w:rPr>
        <w:t xml:space="preserve"> should target </w:t>
      </w:r>
      <w:r w:rsidR="005F4725" w:rsidRPr="002F2445">
        <w:rPr>
          <w:rFonts w:asciiTheme="majorBidi" w:hAnsiTheme="majorBidi" w:cstheme="majorBidi"/>
        </w:rPr>
        <w:t xml:space="preserve">both </w:t>
      </w:r>
      <w:r w:rsidR="00543FDD" w:rsidRPr="002F2445">
        <w:rPr>
          <w:rFonts w:asciiTheme="majorBidi" w:hAnsiTheme="majorBidi" w:cstheme="majorBidi"/>
        </w:rPr>
        <w:t xml:space="preserve">awareness </w:t>
      </w:r>
      <w:r w:rsidR="005F4725" w:rsidRPr="002F2445">
        <w:rPr>
          <w:rFonts w:asciiTheme="majorBidi" w:hAnsiTheme="majorBidi" w:cstheme="majorBidi"/>
        </w:rPr>
        <w:t xml:space="preserve">and </w:t>
      </w:r>
      <w:r w:rsidR="00543FDD" w:rsidRPr="002F2445">
        <w:rPr>
          <w:rFonts w:asciiTheme="majorBidi" w:hAnsiTheme="majorBidi" w:cstheme="majorBidi"/>
        </w:rPr>
        <w:t xml:space="preserve">motivation in order to </w:t>
      </w:r>
      <w:del w:id="2766" w:author="Gail Chalew" w:date="2018-07-23T13:56:00Z">
        <w:r w:rsidR="00543FDD" w:rsidRPr="002F2445" w:rsidDel="0073757C">
          <w:rPr>
            <w:rFonts w:asciiTheme="majorBidi" w:hAnsiTheme="majorBidi" w:cstheme="majorBidi"/>
          </w:rPr>
          <w:delText xml:space="preserve">correctly </w:delText>
        </w:r>
      </w:del>
      <w:ins w:id="2767" w:author="Gail Chalew" w:date="2018-07-23T13:56:00Z">
        <w:r w:rsidR="0073757C">
          <w:rPr>
            <w:rFonts w:asciiTheme="majorBidi" w:hAnsiTheme="majorBidi" w:cstheme="majorBidi"/>
          </w:rPr>
          <w:t>effectively</w:t>
        </w:r>
        <w:r w:rsidR="0073757C" w:rsidRPr="002F2445">
          <w:rPr>
            <w:rFonts w:asciiTheme="majorBidi" w:hAnsiTheme="majorBidi" w:cstheme="majorBidi"/>
          </w:rPr>
          <w:t xml:space="preserve"> </w:t>
        </w:r>
      </w:ins>
      <w:r w:rsidR="00543FDD" w:rsidRPr="002F2445">
        <w:rPr>
          <w:rFonts w:asciiTheme="majorBidi" w:hAnsiTheme="majorBidi" w:cstheme="majorBidi"/>
        </w:rPr>
        <w:t xml:space="preserve">address the problem of </w:t>
      </w:r>
      <w:r w:rsidR="005F4725" w:rsidRPr="002F2445">
        <w:rPr>
          <w:rFonts w:asciiTheme="majorBidi" w:hAnsiTheme="majorBidi" w:cstheme="majorBidi"/>
        </w:rPr>
        <w:t>ordinary unethicality</w:t>
      </w:r>
      <w:r w:rsidR="00F50CEA" w:rsidRPr="002F2445">
        <w:rPr>
          <w:rFonts w:asciiTheme="majorBidi" w:hAnsiTheme="majorBidi" w:cstheme="majorBidi"/>
        </w:rPr>
        <w:t>.</w:t>
      </w:r>
    </w:p>
    <w:p w14:paraId="2006FD55" w14:textId="761F9CC6" w:rsidR="00BB69EF" w:rsidRPr="002F2445" w:rsidRDefault="00012DE4" w:rsidP="00753220">
      <w:pPr>
        <w:jc w:val="left"/>
        <w:rPr>
          <w:rFonts w:asciiTheme="majorBidi" w:hAnsiTheme="majorBidi" w:cstheme="majorBidi"/>
        </w:rPr>
      </w:pPr>
      <w:r w:rsidRPr="002F2445">
        <w:rPr>
          <w:rFonts w:asciiTheme="majorBidi" w:hAnsiTheme="majorBidi" w:cstheme="majorBidi"/>
        </w:rPr>
        <w:t xml:space="preserve">To select the most effective intervention, </w:t>
      </w:r>
      <w:r w:rsidR="001D0E6C" w:rsidRPr="002F2445">
        <w:rPr>
          <w:rFonts w:asciiTheme="majorBidi" w:hAnsiTheme="majorBidi" w:cstheme="majorBidi"/>
        </w:rPr>
        <w:t xml:space="preserve">regulators will need to know which cognitive </w:t>
      </w:r>
      <w:del w:id="2768" w:author="Gail Chalew" w:date="2018-07-23T13:57:00Z">
        <w:r w:rsidR="001D0E6C" w:rsidRPr="002F2445" w:rsidDel="0073757C">
          <w:rPr>
            <w:rFonts w:asciiTheme="majorBidi" w:hAnsiTheme="majorBidi" w:cstheme="majorBidi"/>
          </w:rPr>
          <w:delText xml:space="preserve">blocks </w:delText>
        </w:r>
      </w:del>
      <w:ins w:id="2769" w:author="Gail Chalew" w:date="2018-07-23T13:57:00Z">
        <w:r w:rsidR="0073757C">
          <w:rPr>
            <w:rFonts w:asciiTheme="majorBidi" w:hAnsiTheme="majorBidi" w:cstheme="majorBidi"/>
          </w:rPr>
          <w:t>mechanism</w:t>
        </w:r>
      </w:ins>
      <w:ins w:id="2770" w:author="Gail Chalew" w:date="2018-07-24T13:27:00Z">
        <w:r w:rsidR="007F45FE">
          <w:rPr>
            <w:rFonts w:asciiTheme="majorBidi" w:hAnsiTheme="majorBidi" w:cstheme="majorBidi"/>
          </w:rPr>
          <w:t>s</w:t>
        </w:r>
      </w:ins>
      <w:ins w:id="2771" w:author="Gail Chalew" w:date="2018-07-23T13:57:00Z">
        <w:r w:rsidR="0073757C" w:rsidRPr="002F2445">
          <w:rPr>
            <w:rFonts w:asciiTheme="majorBidi" w:hAnsiTheme="majorBidi" w:cstheme="majorBidi"/>
          </w:rPr>
          <w:t xml:space="preserve"> </w:t>
        </w:r>
      </w:ins>
      <w:r w:rsidR="001D0E6C" w:rsidRPr="002F2445">
        <w:rPr>
          <w:rFonts w:asciiTheme="majorBidi" w:hAnsiTheme="majorBidi" w:cstheme="majorBidi"/>
        </w:rPr>
        <w:t>are responsible for generating misconduct in specific cases. For instance, assume a wrongdoer behave</w:t>
      </w:r>
      <w:ins w:id="2772" w:author="Gail Chalew" w:date="2018-07-23T13:57:00Z">
        <w:r w:rsidR="0073757C">
          <w:rPr>
            <w:rFonts w:asciiTheme="majorBidi" w:hAnsiTheme="majorBidi" w:cstheme="majorBidi"/>
          </w:rPr>
          <w:t>s</w:t>
        </w:r>
      </w:ins>
      <w:r w:rsidR="001D0E6C" w:rsidRPr="002F2445">
        <w:rPr>
          <w:rFonts w:asciiTheme="majorBidi" w:hAnsiTheme="majorBidi" w:cstheme="majorBidi"/>
        </w:rPr>
        <w:t xml:space="preserve"> unethically because she is able to convince herself </w:t>
      </w:r>
      <w:ins w:id="2773" w:author="Gail Chalew" w:date="2018-07-23T13:57:00Z">
        <w:r w:rsidR="0073757C">
          <w:rPr>
            <w:rFonts w:asciiTheme="majorBidi" w:hAnsiTheme="majorBidi" w:cstheme="majorBidi"/>
          </w:rPr>
          <w:t xml:space="preserve">that </w:t>
        </w:r>
      </w:ins>
      <w:r w:rsidR="001D0E6C" w:rsidRPr="002F2445">
        <w:rPr>
          <w:rFonts w:asciiTheme="majorBidi" w:hAnsiTheme="majorBidi" w:cstheme="majorBidi"/>
        </w:rPr>
        <w:t xml:space="preserve">her behavior harms no one. </w:t>
      </w:r>
      <w:del w:id="2774" w:author="Gail Chalew" w:date="2018-07-23T13:57:00Z">
        <w:r w:rsidR="001D0E6C" w:rsidRPr="002F2445" w:rsidDel="0073757C">
          <w:rPr>
            <w:rFonts w:asciiTheme="majorBidi" w:hAnsiTheme="majorBidi" w:cstheme="majorBidi"/>
          </w:rPr>
          <w:delText xml:space="preserve">If </w:delText>
        </w:r>
      </w:del>
      <w:ins w:id="2775" w:author="Gail Chalew" w:date="2018-07-23T13:57:00Z">
        <w:r w:rsidR="0073757C">
          <w:rPr>
            <w:rFonts w:asciiTheme="majorBidi" w:hAnsiTheme="majorBidi" w:cstheme="majorBidi"/>
          </w:rPr>
          <w:t xml:space="preserve">Then, the most effective tool </w:t>
        </w:r>
      </w:ins>
      <w:ins w:id="2776" w:author="Gail Chalew" w:date="2018-07-24T13:27:00Z">
        <w:r w:rsidR="007F45FE">
          <w:rPr>
            <w:rFonts w:asciiTheme="majorBidi" w:hAnsiTheme="majorBidi" w:cstheme="majorBidi"/>
          </w:rPr>
          <w:t>is</w:t>
        </w:r>
      </w:ins>
      <w:ins w:id="2777" w:author="Gail Chalew" w:date="2018-07-23T13:57:00Z">
        <w:r w:rsidR="0073757C">
          <w:rPr>
            <w:rFonts w:asciiTheme="majorBidi" w:hAnsiTheme="majorBidi" w:cstheme="majorBidi"/>
          </w:rPr>
          <w:t xml:space="preserve"> one that alerts </w:t>
        </w:r>
      </w:ins>
      <w:del w:id="2778" w:author="Gail Chalew" w:date="2018-07-23T13:57:00Z">
        <w:r w:rsidR="001D0E6C" w:rsidRPr="002F2445" w:rsidDel="0073757C">
          <w:rPr>
            <w:rFonts w:asciiTheme="majorBidi" w:hAnsiTheme="majorBidi" w:cstheme="majorBidi"/>
          </w:rPr>
          <w:delText xml:space="preserve">this is the case, the most effective way would be to alert </w:delText>
        </w:r>
      </w:del>
      <w:r w:rsidR="001D0E6C" w:rsidRPr="002F2445">
        <w:rPr>
          <w:rFonts w:asciiTheme="majorBidi" w:hAnsiTheme="majorBidi" w:cstheme="majorBidi"/>
        </w:rPr>
        <w:t xml:space="preserve">her to more </w:t>
      </w:r>
      <w:del w:id="2779" w:author="Gail Chalew" w:date="2018-07-23T13:57:00Z">
        <w:r w:rsidR="001D0E6C" w:rsidRPr="002F2445" w:rsidDel="0073757C">
          <w:rPr>
            <w:rFonts w:asciiTheme="majorBidi" w:hAnsiTheme="majorBidi" w:cstheme="majorBidi"/>
          </w:rPr>
          <w:delText xml:space="preserve">candidly </w:delText>
        </w:r>
      </w:del>
      <w:ins w:id="2780" w:author="Gail Chalew" w:date="2018-07-23T13:57:00Z">
        <w:r w:rsidR="0073757C">
          <w:rPr>
            <w:rFonts w:asciiTheme="majorBidi" w:hAnsiTheme="majorBidi" w:cstheme="majorBidi"/>
          </w:rPr>
          <w:t>honestly</w:t>
        </w:r>
        <w:r w:rsidR="0073757C" w:rsidRPr="002F2445">
          <w:rPr>
            <w:rFonts w:asciiTheme="majorBidi" w:hAnsiTheme="majorBidi" w:cstheme="majorBidi"/>
          </w:rPr>
          <w:t xml:space="preserve"> </w:t>
        </w:r>
      </w:ins>
      <w:r w:rsidR="001D0E6C" w:rsidRPr="002F2445">
        <w:rPr>
          <w:rFonts w:asciiTheme="majorBidi" w:hAnsiTheme="majorBidi" w:cstheme="majorBidi"/>
        </w:rPr>
        <w:t xml:space="preserve">consider possible harms </w:t>
      </w:r>
      <w:ins w:id="2781" w:author="Gail Chalew" w:date="2018-07-23T13:57:00Z">
        <w:r w:rsidR="0073757C">
          <w:rPr>
            <w:rFonts w:asciiTheme="majorBidi" w:hAnsiTheme="majorBidi" w:cstheme="majorBidi"/>
          </w:rPr>
          <w:t xml:space="preserve">she may be causing </w:t>
        </w:r>
      </w:ins>
      <w:del w:id="2782" w:author="Gail Chalew" w:date="2018-07-23T13:58:00Z">
        <w:r w:rsidR="001D0E6C" w:rsidRPr="002F2445" w:rsidDel="0073757C">
          <w:rPr>
            <w:rFonts w:asciiTheme="majorBidi" w:hAnsiTheme="majorBidi" w:cstheme="majorBidi"/>
          </w:rPr>
          <w:delText xml:space="preserve">caused to </w:delText>
        </w:r>
      </w:del>
      <w:r w:rsidR="001D0E6C" w:rsidRPr="002F2445">
        <w:rPr>
          <w:rFonts w:asciiTheme="majorBidi" w:hAnsiTheme="majorBidi" w:cstheme="majorBidi"/>
        </w:rPr>
        <w:t xml:space="preserve">others. Alternatively, assume a wrongdoer commits an offense because the legal standard is ambiguous, and </w:t>
      </w:r>
      <w:del w:id="2783" w:author="Gail Chalew" w:date="2018-07-23T13:58:00Z">
        <w:r w:rsidR="001D0E6C" w:rsidRPr="002F2445" w:rsidDel="0073757C">
          <w:rPr>
            <w:rFonts w:asciiTheme="majorBidi" w:hAnsiTheme="majorBidi" w:cstheme="majorBidi"/>
          </w:rPr>
          <w:delText>s</w:delText>
        </w:r>
      </w:del>
      <w:r w:rsidR="001D0E6C" w:rsidRPr="002F2445">
        <w:rPr>
          <w:rFonts w:asciiTheme="majorBidi" w:hAnsiTheme="majorBidi" w:cstheme="majorBidi"/>
        </w:rPr>
        <w:t xml:space="preserve">he is able to convince </w:t>
      </w:r>
      <w:del w:id="2784" w:author="Gail Chalew" w:date="2018-07-23T13:58:00Z">
        <w:r w:rsidR="001D0E6C" w:rsidRPr="002F2445" w:rsidDel="0073757C">
          <w:rPr>
            <w:rFonts w:asciiTheme="majorBidi" w:hAnsiTheme="majorBidi" w:cstheme="majorBidi"/>
          </w:rPr>
          <w:delText xml:space="preserve">herself </w:delText>
        </w:r>
      </w:del>
      <w:ins w:id="2785" w:author="Gail Chalew" w:date="2018-07-23T13:58:00Z">
        <w:r w:rsidR="0073757C">
          <w:rPr>
            <w:rFonts w:asciiTheme="majorBidi" w:hAnsiTheme="majorBidi" w:cstheme="majorBidi"/>
          </w:rPr>
          <w:t>himself</w:t>
        </w:r>
        <w:r w:rsidR="0073757C" w:rsidRPr="002F2445">
          <w:rPr>
            <w:rFonts w:asciiTheme="majorBidi" w:hAnsiTheme="majorBidi" w:cstheme="majorBidi"/>
          </w:rPr>
          <w:t xml:space="preserve"> </w:t>
        </w:r>
      </w:ins>
      <w:del w:id="2786" w:author="Gail Chalew" w:date="2018-07-23T13:58:00Z">
        <w:r w:rsidR="001D0E6C" w:rsidRPr="002F2445" w:rsidDel="0073757C">
          <w:rPr>
            <w:rFonts w:asciiTheme="majorBidi" w:hAnsiTheme="majorBidi" w:cstheme="majorBidi"/>
          </w:rPr>
          <w:delText xml:space="preserve">her </w:delText>
        </w:r>
      </w:del>
      <w:ins w:id="2787" w:author="Gail Chalew" w:date="2018-07-23T13:58:00Z">
        <w:r w:rsidR="0073757C">
          <w:rPr>
            <w:rFonts w:asciiTheme="majorBidi" w:hAnsiTheme="majorBidi" w:cstheme="majorBidi"/>
          </w:rPr>
          <w:t>his</w:t>
        </w:r>
        <w:r w:rsidR="0073757C" w:rsidRPr="002F2445">
          <w:rPr>
            <w:rFonts w:asciiTheme="majorBidi" w:hAnsiTheme="majorBidi" w:cstheme="majorBidi"/>
          </w:rPr>
          <w:t xml:space="preserve"> </w:t>
        </w:r>
      </w:ins>
      <w:r w:rsidR="001D0E6C" w:rsidRPr="002F2445">
        <w:rPr>
          <w:rFonts w:asciiTheme="majorBidi" w:hAnsiTheme="majorBidi" w:cstheme="majorBidi"/>
        </w:rPr>
        <w:t xml:space="preserve">behavior is </w:t>
      </w:r>
      <w:del w:id="2788" w:author="Gail Chalew" w:date="2018-07-23T13:58:00Z">
        <w:r w:rsidR="001D0E6C" w:rsidRPr="002F2445" w:rsidDel="0073757C">
          <w:rPr>
            <w:rFonts w:asciiTheme="majorBidi" w:hAnsiTheme="majorBidi" w:cstheme="majorBidi"/>
          </w:rPr>
          <w:delText>allowed</w:delText>
        </w:r>
      </w:del>
      <w:ins w:id="2789" w:author="Gail Chalew" w:date="2018-07-23T13:58:00Z">
        <w:r w:rsidR="0073757C">
          <w:rPr>
            <w:rFonts w:asciiTheme="majorBidi" w:hAnsiTheme="majorBidi" w:cstheme="majorBidi"/>
          </w:rPr>
          <w:t>permitted</w:t>
        </w:r>
      </w:ins>
      <w:r w:rsidR="001D0E6C" w:rsidRPr="002F2445">
        <w:rPr>
          <w:rFonts w:asciiTheme="majorBidi" w:hAnsiTheme="majorBidi" w:cstheme="majorBidi"/>
        </w:rPr>
        <w:t xml:space="preserve">. In such a case, the simplest, most effective intervention </w:t>
      </w:r>
      <w:del w:id="2790" w:author="Gail Chalew" w:date="2018-07-24T13:27:00Z">
        <w:r w:rsidR="001D0E6C" w:rsidRPr="002F2445" w:rsidDel="007F45FE">
          <w:rPr>
            <w:rFonts w:asciiTheme="majorBidi" w:hAnsiTheme="majorBidi" w:cstheme="majorBidi"/>
          </w:rPr>
          <w:delText>would be</w:delText>
        </w:r>
      </w:del>
      <w:ins w:id="2791" w:author="Gail Chalew" w:date="2018-07-24T13:27:00Z">
        <w:r w:rsidR="007F45FE">
          <w:rPr>
            <w:rFonts w:asciiTheme="majorBidi" w:hAnsiTheme="majorBidi" w:cstheme="majorBidi"/>
          </w:rPr>
          <w:t>is</w:t>
        </w:r>
      </w:ins>
      <w:r w:rsidR="001D0E6C" w:rsidRPr="002F2445">
        <w:rPr>
          <w:rFonts w:asciiTheme="majorBidi" w:hAnsiTheme="majorBidi" w:cstheme="majorBidi"/>
        </w:rPr>
        <w:t xml:space="preserve"> to</w:t>
      </w:r>
      <w:r w:rsidR="00BB69EF" w:rsidRPr="002F2445">
        <w:rPr>
          <w:rFonts w:asciiTheme="majorBidi" w:hAnsiTheme="majorBidi" w:cstheme="majorBidi"/>
        </w:rPr>
        <w:t xml:space="preserve"> </w:t>
      </w:r>
      <w:r w:rsidR="001D0E6C" w:rsidRPr="002F2445">
        <w:rPr>
          <w:rFonts w:asciiTheme="majorBidi" w:hAnsiTheme="majorBidi" w:cstheme="majorBidi"/>
        </w:rPr>
        <w:t>clarify the legal</w:t>
      </w:r>
      <w:r w:rsidR="00BB69EF" w:rsidRPr="002F2445">
        <w:rPr>
          <w:rFonts w:asciiTheme="majorBidi" w:hAnsiTheme="majorBidi" w:cstheme="majorBidi"/>
        </w:rPr>
        <w:t xml:space="preserve"> rule or</w:t>
      </w:r>
      <w:ins w:id="2792" w:author="Gail Chalew" w:date="2018-07-24T13:27:00Z">
        <w:r w:rsidR="007F45FE">
          <w:rPr>
            <w:rFonts w:asciiTheme="majorBidi" w:hAnsiTheme="majorBidi" w:cstheme="majorBidi"/>
          </w:rPr>
          <w:t xml:space="preserve"> to</w:t>
        </w:r>
      </w:ins>
      <w:r w:rsidR="00BB69EF" w:rsidRPr="002F2445">
        <w:rPr>
          <w:rFonts w:asciiTheme="majorBidi" w:hAnsiTheme="majorBidi" w:cstheme="majorBidi"/>
        </w:rPr>
        <w:t xml:space="preserve"> nudge the perpetrator to make a more candid deliberation of its meaning.</w:t>
      </w:r>
    </w:p>
    <w:p w14:paraId="62553630" w14:textId="3A8EDD2C" w:rsidR="00AF44C3" w:rsidRPr="002F2445" w:rsidRDefault="00BB69EF" w:rsidP="009D1AE1">
      <w:pPr>
        <w:jc w:val="left"/>
        <w:rPr>
          <w:rFonts w:asciiTheme="majorBidi" w:hAnsiTheme="majorBidi" w:cstheme="majorBidi"/>
        </w:rPr>
      </w:pPr>
      <w:del w:id="2793" w:author="Gail Chalew" w:date="2018-07-23T13:58:00Z">
        <w:r w:rsidRPr="002F2445" w:rsidDel="0073757C">
          <w:rPr>
            <w:rFonts w:asciiTheme="majorBidi" w:hAnsiTheme="majorBidi" w:cstheme="majorBidi"/>
          </w:rPr>
          <w:delText>Naturally, t</w:delText>
        </w:r>
      </w:del>
      <w:ins w:id="2794" w:author="Gail Chalew" w:date="2018-07-23T13:58:00Z">
        <w:r w:rsidR="0073757C">
          <w:rPr>
            <w:rFonts w:asciiTheme="majorBidi" w:hAnsiTheme="majorBidi" w:cstheme="majorBidi"/>
          </w:rPr>
          <w:t>T</w:t>
        </w:r>
      </w:ins>
      <w:r w:rsidRPr="002F2445">
        <w:rPr>
          <w:rFonts w:asciiTheme="majorBidi" w:hAnsiTheme="majorBidi" w:cstheme="majorBidi"/>
        </w:rPr>
        <w:t xml:space="preserve">he cognitive source of unethicality cannot be usually observed directly. </w:t>
      </w:r>
      <w:del w:id="2795" w:author="Gail Chalew" w:date="2018-07-23T13:58:00Z">
        <w:r w:rsidRPr="002F2445" w:rsidDel="0073757C">
          <w:rPr>
            <w:rFonts w:asciiTheme="majorBidi" w:hAnsiTheme="majorBidi" w:cstheme="majorBidi"/>
          </w:rPr>
          <w:delText>Yet</w:delText>
        </w:r>
      </w:del>
      <w:ins w:id="2796" w:author="Gail Chalew" w:date="2018-07-23T13:58:00Z">
        <w:r w:rsidR="0073757C">
          <w:rPr>
            <w:rFonts w:asciiTheme="majorBidi" w:hAnsiTheme="majorBidi" w:cstheme="majorBidi"/>
          </w:rPr>
          <w:t>However</w:t>
        </w:r>
      </w:ins>
      <w:ins w:id="2797" w:author="Gail Chalew" w:date="2018-07-23T13:59:00Z">
        <w:r w:rsidR="0073757C">
          <w:rPr>
            <w:rFonts w:asciiTheme="majorBidi" w:hAnsiTheme="majorBidi" w:cstheme="majorBidi"/>
          </w:rPr>
          <w:t>,</w:t>
        </w:r>
      </w:ins>
      <w:del w:id="2798" w:author="Gail Chalew" w:date="2018-07-23T13:59:00Z">
        <w:r w:rsidRPr="002F2445" w:rsidDel="0073757C">
          <w:rPr>
            <w:rFonts w:asciiTheme="majorBidi" w:hAnsiTheme="majorBidi" w:cstheme="majorBidi"/>
          </w:rPr>
          <w:delText>,</w:delText>
        </w:r>
      </w:del>
      <w:r w:rsidRPr="002F2445">
        <w:rPr>
          <w:rFonts w:asciiTheme="majorBidi" w:hAnsiTheme="majorBidi" w:cstheme="majorBidi"/>
        </w:rPr>
        <w:t xml:space="preserve"> legal policy</w:t>
      </w:r>
      <w:del w:id="2799" w:author="Gail Chalew" w:date="2018-07-24T13:28:00Z">
        <w:r w:rsidRPr="002F2445" w:rsidDel="007F45FE">
          <w:rPr>
            <w:rFonts w:asciiTheme="majorBidi" w:hAnsiTheme="majorBidi" w:cstheme="majorBidi"/>
          </w:rPr>
          <w:delText xml:space="preserve"> </w:delText>
        </w:r>
      </w:del>
      <w:r w:rsidRPr="002F2445">
        <w:rPr>
          <w:rFonts w:asciiTheme="majorBidi" w:hAnsiTheme="majorBidi" w:cstheme="majorBidi"/>
        </w:rPr>
        <w:t xml:space="preserve">makers </w:t>
      </w:r>
      <w:del w:id="2800" w:author="Gail Chalew" w:date="2018-07-24T13:28:00Z">
        <w:r w:rsidRPr="002F2445" w:rsidDel="007F45FE">
          <w:rPr>
            <w:rFonts w:asciiTheme="majorBidi" w:hAnsiTheme="majorBidi" w:cstheme="majorBidi"/>
          </w:rPr>
          <w:delText xml:space="preserve">might </w:delText>
        </w:r>
      </w:del>
      <w:ins w:id="2801" w:author="Gail Chalew" w:date="2018-07-24T13:28:00Z">
        <w:r w:rsidR="007F45FE">
          <w:rPr>
            <w:rFonts w:asciiTheme="majorBidi" w:hAnsiTheme="majorBidi" w:cstheme="majorBidi"/>
          </w:rPr>
          <w:t>may</w:t>
        </w:r>
        <w:r w:rsidR="007F45FE" w:rsidRPr="002F2445">
          <w:rPr>
            <w:rFonts w:asciiTheme="majorBidi" w:hAnsiTheme="majorBidi" w:cstheme="majorBidi"/>
          </w:rPr>
          <w:t xml:space="preserve"> </w:t>
        </w:r>
      </w:ins>
      <w:r w:rsidRPr="002F2445">
        <w:rPr>
          <w:rFonts w:asciiTheme="majorBidi" w:hAnsiTheme="majorBidi" w:cstheme="majorBidi"/>
        </w:rPr>
        <w:t xml:space="preserve">be able to </w:t>
      </w:r>
      <w:del w:id="2802" w:author="Gail Chalew" w:date="2018-07-23T13:59:00Z">
        <w:r w:rsidRPr="002F2445" w:rsidDel="0073757C">
          <w:rPr>
            <w:rFonts w:asciiTheme="majorBidi" w:hAnsiTheme="majorBidi" w:cstheme="majorBidi"/>
          </w:rPr>
          <w:delText>observe it</w:delText>
        </w:r>
      </w:del>
      <w:ins w:id="2803" w:author="Gail Chalew" w:date="2018-07-23T13:59:00Z">
        <w:r w:rsidR="0073757C">
          <w:rPr>
            <w:rFonts w:asciiTheme="majorBidi" w:hAnsiTheme="majorBidi" w:cstheme="majorBidi"/>
          </w:rPr>
          <w:t>determine</w:t>
        </w:r>
      </w:ins>
      <w:r w:rsidRPr="002F2445">
        <w:rPr>
          <w:rFonts w:asciiTheme="majorBidi" w:hAnsiTheme="majorBidi" w:cstheme="majorBidi"/>
        </w:rPr>
        <w:t xml:space="preserve"> indirectly </w:t>
      </w:r>
      <w:ins w:id="2804" w:author="Gail Chalew" w:date="2018-07-23T13:59:00Z">
        <w:r w:rsidR="0073757C">
          <w:rPr>
            <w:rFonts w:asciiTheme="majorBidi" w:hAnsiTheme="majorBidi" w:cstheme="majorBidi"/>
          </w:rPr>
          <w:t xml:space="preserve">which mechanism is operative by </w:t>
        </w:r>
      </w:ins>
      <w:r w:rsidRPr="002F2445">
        <w:rPr>
          <w:rFonts w:asciiTheme="majorBidi" w:hAnsiTheme="majorBidi" w:cstheme="majorBidi"/>
        </w:rPr>
        <w:t xml:space="preserve">using </w:t>
      </w:r>
      <w:ins w:id="2805" w:author="Gail Chalew" w:date="2018-07-23T14:00:00Z">
        <w:r w:rsidR="0073757C">
          <w:rPr>
            <w:rFonts w:asciiTheme="majorBidi" w:hAnsiTheme="majorBidi" w:cstheme="majorBidi"/>
          </w:rPr>
          <w:t xml:space="preserve">both </w:t>
        </w:r>
      </w:ins>
      <w:r w:rsidRPr="002F2445">
        <w:rPr>
          <w:rFonts w:asciiTheme="majorBidi" w:hAnsiTheme="majorBidi" w:cstheme="majorBidi"/>
        </w:rPr>
        <w:t xml:space="preserve">big data analysis and an experimental </w:t>
      </w:r>
      <w:del w:id="2806" w:author="Gail Chalew" w:date="2018-07-24T13:28:00Z">
        <w:r w:rsidRPr="002F2445" w:rsidDel="007F45FE">
          <w:rPr>
            <w:rFonts w:asciiTheme="majorBidi" w:hAnsiTheme="majorBidi" w:cstheme="majorBidi"/>
          </w:rPr>
          <w:delText xml:space="preserve">regulation </w:delText>
        </w:r>
      </w:del>
      <w:r w:rsidRPr="002F2445">
        <w:rPr>
          <w:rFonts w:asciiTheme="majorBidi" w:hAnsiTheme="majorBidi" w:cstheme="majorBidi"/>
        </w:rPr>
        <w:t xml:space="preserve">approach. </w:t>
      </w:r>
      <w:del w:id="2807" w:author="Gail Chalew" w:date="2018-07-23T14:00:00Z">
        <w:r w:rsidRPr="002F2445" w:rsidDel="0073757C">
          <w:rPr>
            <w:rFonts w:asciiTheme="majorBidi" w:hAnsiTheme="majorBidi" w:cstheme="majorBidi"/>
          </w:rPr>
          <w:delText>Under such a regulatory scheme</w:delText>
        </w:r>
      </w:del>
      <w:ins w:id="2808" w:author="Gail Chalew" w:date="2018-07-23T14:00:00Z">
        <w:r w:rsidR="0073757C">
          <w:rPr>
            <w:rFonts w:asciiTheme="majorBidi" w:hAnsiTheme="majorBidi" w:cstheme="majorBidi"/>
          </w:rPr>
          <w:t>In th</w:t>
        </w:r>
      </w:ins>
      <w:ins w:id="2809" w:author="Gail Chalew" w:date="2018-07-24T13:28:00Z">
        <w:r w:rsidR="007F45FE">
          <w:rPr>
            <w:rFonts w:asciiTheme="majorBidi" w:hAnsiTheme="majorBidi" w:cstheme="majorBidi"/>
          </w:rPr>
          <w:t>e first stage of this</w:t>
        </w:r>
      </w:ins>
      <w:ins w:id="2810" w:author="Gail Chalew" w:date="2018-07-23T14:00:00Z">
        <w:r w:rsidR="0073757C">
          <w:rPr>
            <w:rFonts w:asciiTheme="majorBidi" w:hAnsiTheme="majorBidi" w:cstheme="majorBidi"/>
          </w:rPr>
          <w:t xml:space="preserve"> </w:t>
        </w:r>
        <w:r w:rsidR="00233209">
          <w:rPr>
            <w:rFonts w:asciiTheme="majorBidi" w:hAnsiTheme="majorBidi" w:cstheme="majorBidi"/>
          </w:rPr>
          <w:t xml:space="preserve">experimental </w:t>
        </w:r>
        <w:r w:rsidR="0073757C">
          <w:rPr>
            <w:rFonts w:asciiTheme="majorBidi" w:hAnsiTheme="majorBidi" w:cstheme="majorBidi"/>
          </w:rPr>
          <w:t>approach</w:t>
        </w:r>
      </w:ins>
      <w:r w:rsidRPr="002F2445">
        <w:rPr>
          <w:rFonts w:asciiTheme="majorBidi" w:hAnsiTheme="majorBidi" w:cstheme="majorBidi"/>
        </w:rPr>
        <w:t xml:space="preserve">, </w:t>
      </w:r>
      <w:del w:id="2811" w:author="Gail Chalew" w:date="2018-07-23T14:00:00Z">
        <w:r w:rsidRPr="002F2445" w:rsidDel="00233209">
          <w:rPr>
            <w:rFonts w:asciiTheme="majorBidi" w:hAnsiTheme="majorBidi" w:cstheme="majorBidi"/>
          </w:rPr>
          <w:delText xml:space="preserve">at </w:delText>
        </w:r>
      </w:del>
      <w:del w:id="2812" w:author="Gail Chalew" w:date="2018-07-24T13:29:00Z">
        <w:r w:rsidRPr="002F2445" w:rsidDel="007F45FE">
          <w:rPr>
            <w:rFonts w:asciiTheme="majorBidi" w:hAnsiTheme="majorBidi" w:cstheme="majorBidi"/>
          </w:rPr>
          <w:delText xml:space="preserve">the first stage </w:delText>
        </w:r>
      </w:del>
      <w:r w:rsidRPr="002F2445">
        <w:rPr>
          <w:rFonts w:asciiTheme="majorBidi" w:hAnsiTheme="majorBidi" w:cstheme="majorBidi"/>
        </w:rPr>
        <w:t>different interventions</w:t>
      </w:r>
      <w:ins w:id="2813" w:author="Gail Chalew" w:date="2018-07-23T14:01:00Z">
        <w:r w:rsidR="00233209">
          <w:rPr>
            <w:rFonts w:asciiTheme="majorBidi" w:hAnsiTheme="majorBidi" w:cstheme="majorBidi"/>
          </w:rPr>
          <w:t xml:space="preserve"> </w:t>
        </w:r>
      </w:ins>
      <w:ins w:id="2814" w:author="Gail Chalew" w:date="2018-07-24T13:29:00Z">
        <w:r w:rsidR="003E30E9">
          <w:rPr>
            <w:rFonts w:asciiTheme="majorBidi" w:hAnsiTheme="majorBidi" w:cstheme="majorBidi"/>
          </w:rPr>
          <w:t xml:space="preserve">– </w:t>
        </w:r>
      </w:ins>
      <w:ins w:id="2815" w:author="Gail Chalew" w:date="2018-07-23T14:01:00Z">
        <w:r w:rsidR="00233209">
          <w:rPr>
            <w:rFonts w:asciiTheme="majorBidi" w:hAnsiTheme="majorBidi" w:cstheme="majorBidi"/>
          </w:rPr>
          <w:t>designed to overcome different types of biases</w:t>
        </w:r>
      </w:ins>
      <w:del w:id="2816" w:author="Gail Chalew" w:date="2018-07-23T14:00:00Z">
        <w:r w:rsidRPr="002F2445" w:rsidDel="00233209">
          <w:rPr>
            <w:rFonts w:asciiTheme="majorBidi" w:hAnsiTheme="majorBidi" w:cstheme="majorBidi"/>
          </w:rPr>
          <w:delText xml:space="preserve"> will be deployed randomly</w:delText>
        </w:r>
      </w:del>
      <w:del w:id="2817" w:author="Gail Chalew" w:date="2018-07-24T13:29:00Z">
        <w:r w:rsidRPr="002F2445" w:rsidDel="003E30E9">
          <w:rPr>
            <w:rFonts w:asciiTheme="majorBidi" w:hAnsiTheme="majorBidi" w:cstheme="majorBidi"/>
          </w:rPr>
          <w:delText>,</w:delText>
        </w:r>
      </w:del>
      <w:r w:rsidRPr="002F2445">
        <w:rPr>
          <w:rFonts w:asciiTheme="majorBidi" w:hAnsiTheme="majorBidi" w:cstheme="majorBidi"/>
        </w:rPr>
        <w:t xml:space="preserve"> </w:t>
      </w:r>
      <w:ins w:id="2818" w:author="Gail Chalew" w:date="2018-07-23T14:01:00Z">
        <w:r w:rsidR="00233209">
          <w:rPr>
            <w:rFonts w:asciiTheme="majorBidi" w:hAnsiTheme="majorBidi" w:cstheme="majorBidi"/>
          </w:rPr>
          <w:t xml:space="preserve">and </w:t>
        </w:r>
      </w:ins>
      <w:r w:rsidRPr="002F2445">
        <w:rPr>
          <w:rFonts w:asciiTheme="majorBidi" w:hAnsiTheme="majorBidi" w:cstheme="majorBidi"/>
        </w:rPr>
        <w:t xml:space="preserve">chosen from a large menu of mechanisms </w:t>
      </w:r>
      <w:del w:id="2819" w:author="Gail Chalew" w:date="2018-07-24T13:29:00Z">
        <w:r w:rsidRPr="002F2445" w:rsidDel="003E30E9">
          <w:rPr>
            <w:rFonts w:asciiTheme="majorBidi" w:hAnsiTheme="majorBidi" w:cstheme="majorBidi"/>
          </w:rPr>
          <w:delText xml:space="preserve">designed </w:delText>
        </w:r>
      </w:del>
      <w:ins w:id="2820" w:author="Gail Chalew" w:date="2018-07-24T13:29:00Z">
        <w:r w:rsidR="003E30E9">
          <w:rPr>
            <w:rFonts w:asciiTheme="majorBidi" w:hAnsiTheme="majorBidi" w:cstheme="majorBidi"/>
          </w:rPr>
          <w:t>used</w:t>
        </w:r>
        <w:r w:rsidR="003E30E9" w:rsidRPr="002F2445">
          <w:rPr>
            <w:rFonts w:asciiTheme="majorBidi" w:hAnsiTheme="majorBidi" w:cstheme="majorBidi"/>
          </w:rPr>
          <w:t xml:space="preserve"> </w:t>
        </w:r>
      </w:ins>
      <w:r w:rsidRPr="002F2445">
        <w:rPr>
          <w:rFonts w:asciiTheme="majorBidi" w:hAnsiTheme="majorBidi" w:cstheme="majorBidi"/>
        </w:rPr>
        <w:t>to improve deliberation</w:t>
      </w:r>
      <w:ins w:id="2821" w:author="Gail Chalew" w:date="2018-07-24T13:29:00Z">
        <w:r w:rsidR="003E30E9">
          <w:rPr>
            <w:rFonts w:asciiTheme="majorBidi" w:hAnsiTheme="majorBidi" w:cstheme="majorBidi"/>
          </w:rPr>
          <w:t xml:space="preserve"> –</w:t>
        </w:r>
      </w:ins>
      <w:ins w:id="2822" w:author="Gail Chalew" w:date="2018-07-23T14:00:00Z">
        <w:r w:rsidR="00233209">
          <w:rPr>
            <w:rFonts w:asciiTheme="majorBidi" w:hAnsiTheme="majorBidi" w:cstheme="majorBidi"/>
          </w:rPr>
          <w:t xml:space="preserve"> </w:t>
        </w:r>
        <w:r w:rsidR="00233209" w:rsidRPr="002F2445">
          <w:rPr>
            <w:rFonts w:asciiTheme="majorBidi" w:hAnsiTheme="majorBidi" w:cstheme="majorBidi"/>
          </w:rPr>
          <w:t>will be deployed randomly</w:t>
        </w:r>
      </w:ins>
      <w:r w:rsidRPr="002F2445">
        <w:rPr>
          <w:rFonts w:asciiTheme="majorBidi" w:hAnsiTheme="majorBidi" w:cstheme="majorBidi"/>
        </w:rPr>
        <w:t xml:space="preserve">. </w:t>
      </w:r>
      <w:del w:id="2823" w:author="Gail Chalew" w:date="2018-07-23T14:01:00Z">
        <w:r w:rsidRPr="002F2445" w:rsidDel="00233209">
          <w:rPr>
            <w:rFonts w:asciiTheme="majorBidi" w:hAnsiTheme="majorBidi" w:cstheme="majorBidi"/>
          </w:rPr>
          <w:delText>Naturally, different measures are designed to overcome different types of biases. At the later</w:delText>
        </w:r>
      </w:del>
      <w:ins w:id="2824" w:author="Gail Chalew" w:date="2018-07-23T14:01:00Z">
        <w:r w:rsidR="00233209">
          <w:rPr>
            <w:rFonts w:asciiTheme="majorBidi" w:hAnsiTheme="majorBidi" w:cstheme="majorBidi"/>
          </w:rPr>
          <w:t xml:space="preserve">In </w:t>
        </w:r>
        <w:commentRangeStart w:id="2825"/>
        <w:r w:rsidR="00233209">
          <w:rPr>
            <w:rFonts w:asciiTheme="majorBidi" w:hAnsiTheme="majorBidi" w:cstheme="majorBidi"/>
          </w:rPr>
          <w:t>a later</w:t>
        </w:r>
      </w:ins>
      <w:r w:rsidRPr="002F2445">
        <w:rPr>
          <w:rFonts w:asciiTheme="majorBidi" w:hAnsiTheme="majorBidi" w:cstheme="majorBidi"/>
        </w:rPr>
        <w:t xml:space="preserve"> </w:t>
      </w:r>
      <w:commentRangeEnd w:id="2825"/>
      <w:r w:rsidR="00233209">
        <w:rPr>
          <w:rStyle w:val="CommentReference"/>
        </w:rPr>
        <w:commentReference w:id="2825"/>
      </w:r>
      <w:r w:rsidRPr="002F2445">
        <w:rPr>
          <w:rFonts w:asciiTheme="majorBidi" w:hAnsiTheme="majorBidi" w:cstheme="majorBidi"/>
        </w:rPr>
        <w:t>stage, big data analysis will be used</w:t>
      </w:r>
      <w:ins w:id="2826" w:author="Gail Chalew" w:date="2018-07-23T14:02:00Z">
        <w:r w:rsidR="00233209">
          <w:rPr>
            <w:rFonts w:asciiTheme="majorBidi" w:hAnsiTheme="majorBidi" w:cstheme="majorBidi"/>
          </w:rPr>
          <w:t>,</w:t>
        </w:r>
      </w:ins>
      <w:r w:rsidRPr="002F2445">
        <w:rPr>
          <w:rFonts w:asciiTheme="majorBidi" w:hAnsiTheme="majorBidi" w:cstheme="majorBidi"/>
        </w:rPr>
        <w:t xml:space="preserve"> for </w:t>
      </w:r>
      <w:del w:id="2827" w:author="Gail Chalew" w:date="2018-07-23T14:02:00Z">
        <w:r w:rsidRPr="002F2445" w:rsidDel="00233209">
          <w:rPr>
            <w:rFonts w:asciiTheme="majorBidi" w:hAnsiTheme="majorBidi" w:cstheme="majorBidi"/>
          </w:rPr>
          <w:delText xml:space="preserve">the </w:delText>
        </w:r>
      </w:del>
      <w:ins w:id="2828" w:author="Gail Chalew" w:date="2018-07-23T14:02:00Z">
        <w:r w:rsidR="00233209">
          <w:rPr>
            <w:rFonts w:asciiTheme="majorBidi" w:hAnsiTheme="majorBidi" w:cstheme="majorBidi"/>
          </w:rPr>
          <w:t>a</w:t>
        </w:r>
        <w:r w:rsidR="00233209" w:rsidRPr="002F2445">
          <w:rPr>
            <w:rFonts w:asciiTheme="majorBidi" w:hAnsiTheme="majorBidi" w:cstheme="majorBidi"/>
          </w:rPr>
          <w:t xml:space="preserve"> </w:t>
        </w:r>
      </w:ins>
      <w:r w:rsidRPr="002F2445">
        <w:rPr>
          <w:rFonts w:asciiTheme="majorBidi" w:hAnsiTheme="majorBidi" w:cstheme="majorBidi"/>
        </w:rPr>
        <w:t>second time, to evaluate the effectiveness of the different measures that were used</w:t>
      </w:r>
      <w:r w:rsidR="007504F1" w:rsidRPr="002F2445">
        <w:rPr>
          <w:rFonts w:asciiTheme="majorBidi" w:hAnsiTheme="majorBidi" w:cstheme="majorBidi"/>
        </w:rPr>
        <w:t xml:space="preserve"> and find those that proved most effective. </w:t>
      </w:r>
      <w:r w:rsidRPr="002F2445">
        <w:rPr>
          <w:rFonts w:asciiTheme="majorBidi" w:hAnsiTheme="majorBidi" w:cstheme="majorBidi"/>
        </w:rPr>
        <w:t xml:space="preserve">This information, together with </w:t>
      </w:r>
      <w:del w:id="2829" w:author="Gail Chalew" w:date="2018-07-23T14:02:00Z">
        <w:r w:rsidRPr="002F2445" w:rsidDel="00233209">
          <w:rPr>
            <w:rFonts w:asciiTheme="majorBidi" w:hAnsiTheme="majorBidi" w:cstheme="majorBidi"/>
          </w:rPr>
          <w:delText xml:space="preserve">the </w:delText>
        </w:r>
      </w:del>
      <w:ins w:id="2830" w:author="Gail Chalew" w:date="2018-07-23T14:02:00Z">
        <w:r w:rsidR="00233209">
          <w:rPr>
            <w:rFonts w:asciiTheme="majorBidi" w:hAnsiTheme="majorBidi" w:cstheme="majorBidi"/>
          </w:rPr>
          <w:t>BE</w:t>
        </w:r>
        <w:r w:rsidR="00233209" w:rsidRPr="002F2445">
          <w:rPr>
            <w:rFonts w:asciiTheme="majorBidi" w:hAnsiTheme="majorBidi" w:cstheme="majorBidi"/>
          </w:rPr>
          <w:t xml:space="preserve"> </w:t>
        </w:r>
      </w:ins>
      <w:del w:id="2831" w:author="Gail Chalew" w:date="2018-07-23T14:02:00Z">
        <w:r w:rsidRPr="002F2445" w:rsidDel="00233209">
          <w:rPr>
            <w:rFonts w:asciiTheme="majorBidi" w:hAnsiTheme="majorBidi" w:cstheme="majorBidi"/>
          </w:rPr>
          <w:delText>observations of behavioral ethics</w:delText>
        </w:r>
      </w:del>
      <w:ins w:id="2832" w:author="Gail Chalew" w:date="2018-07-23T14:02:00Z">
        <w:r w:rsidR="00233209">
          <w:rPr>
            <w:rFonts w:asciiTheme="majorBidi" w:hAnsiTheme="majorBidi" w:cstheme="majorBidi"/>
          </w:rPr>
          <w:t>research findings</w:t>
        </w:r>
      </w:ins>
      <w:r w:rsidRPr="002F2445">
        <w:rPr>
          <w:rFonts w:asciiTheme="majorBidi" w:hAnsiTheme="majorBidi" w:cstheme="majorBidi"/>
        </w:rPr>
        <w:t>, can help policy</w:t>
      </w:r>
      <w:del w:id="2833" w:author="Gail Chalew" w:date="2018-07-24T13:29:00Z">
        <w:r w:rsidRPr="002F2445" w:rsidDel="003E30E9">
          <w:rPr>
            <w:rFonts w:asciiTheme="majorBidi" w:hAnsiTheme="majorBidi" w:cstheme="majorBidi"/>
          </w:rPr>
          <w:delText xml:space="preserve"> </w:delText>
        </w:r>
      </w:del>
      <w:r w:rsidRPr="002F2445">
        <w:rPr>
          <w:rFonts w:asciiTheme="majorBidi" w:hAnsiTheme="majorBidi" w:cstheme="majorBidi"/>
        </w:rPr>
        <w:t xml:space="preserve">makers </w:t>
      </w:r>
      <w:del w:id="2834" w:author="Gail Chalew" w:date="2018-07-23T14:03:00Z">
        <w:r w:rsidRPr="002F2445" w:rsidDel="00233209">
          <w:rPr>
            <w:rFonts w:asciiTheme="majorBidi" w:hAnsiTheme="majorBidi" w:cstheme="majorBidi"/>
          </w:rPr>
          <w:delText xml:space="preserve">estimate </w:delText>
        </w:r>
      </w:del>
      <w:ins w:id="2835" w:author="Gail Chalew" w:date="2018-07-23T14:03:00Z">
        <w:r w:rsidR="00233209">
          <w:rPr>
            <w:rFonts w:asciiTheme="majorBidi" w:hAnsiTheme="majorBidi" w:cstheme="majorBidi"/>
          </w:rPr>
          <w:t>infer</w:t>
        </w:r>
        <w:r w:rsidR="00233209" w:rsidRPr="002F2445">
          <w:rPr>
            <w:rFonts w:asciiTheme="majorBidi" w:hAnsiTheme="majorBidi" w:cstheme="majorBidi"/>
          </w:rPr>
          <w:t xml:space="preserve"> </w:t>
        </w:r>
      </w:ins>
      <w:r w:rsidRPr="002F2445">
        <w:rPr>
          <w:rFonts w:asciiTheme="majorBidi" w:hAnsiTheme="majorBidi" w:cstheme="majorBidi"/>
        </w:rPr>
        <w:t>the cognitive sources of unethicality</w:t>
      </w:r>
      <w:del w:id="2836" w:author="Gail Chalew" w:date="2018-07-23T14:02:00Z">
        <w:r w:rsidRPr="002F2445" w:rsidDel="00233209">
          <w:rPr>
            <w:rFonts w:asciiTheme="majorBidi" w:hAnsiTheme="majorBidi" w:cstheme="majorBidi"/>
          </w:rPr>
          <w:delText>,</w:delText>
        </w:r>
      </w:del>
      <w:r w:rsidRPr="002F2445">
        <w:rPr>
          <w:rFonts w:asciiTheme="majorBidi" w:hAnsiTheme="majorBidi" w:cstheme="majorBidi"/>
        </w:rPr>
        <w:t xml:space="preserve"> and </w:t>
      </w:r>
      <w:del w:id="2837" w:author="Gail Chalew" w:date="2018-07-23T14:03:00Z">
        <w:r w:rsidRPr="002F2445" w:rsidDel="00233209">
          <w:rPr>
            <w:rFonts w:asciiTheme="majorBidi" w:hAnsiTheme="majorBidi" w:cstheme="majorBidi"/>
          </w:rPr>
          <w:delText xml:space="preserve">improve </w:delText>
        </w:r>
      </w:del>
      <w:ins w:id="2838" w:author="Gail Chalew" w:date="2018-07-23T14:03:00Z">
        <w:r w:rsidR="00233209">
          <w:rPr>
            <w:rFonts w:asciiTheme="majorBidi" w:hAnsiTheme="majorBidi" w:cstheme="majorBidi"/>
          </w:rPr>
          <w:t>fine-tune</w:t>
        </w:r>
        <w:r w:rsidR="00233209" w:rsidRPr="002F2445">
          <w:rPr>
            <w:rFonts w:asciiTheme="majorBidi" w:hAnsiTheme="majorBidi" w:cstheme="majorBidi"/>
          </w:rPr>
          <w:t xml:space="preserve"> </w:t>
        </w:r>
      </w:ins>
      <w:r w:rsidRPr="002F2445">
        <w:rPr>
          <w:rFonts w:asciiTheme="majorBidi" w:hAnsiTheme="majorBidi" w:cstheme="majorBidi"/>
        </w:rPr>
        <w:t>the type of regulatory intervention going forward.</w:t>
      </w:r>
    </w:p>
    <w:p w14:paraId="1C901E98" w14:textId="62A22192" w:rsidR="00E938C5" w:rsidRPr="002F2445" w:rsidRDefault="007504F1" w:rsidP="00753220">
      <w:pPr>
        <w:jc w:val="left"/>
        <w:rPr>
          <w:rFonts w:asciiTheme="majorBidi" w:hAnsiTheme="majorBidi" w:cstheme="majorBidi"/>
        </w:rPr>
      </w:pPr>
      <w:r w:rsidRPr="002F2445">
        <w:rPr>
          <w:rFonts w:asciiTheme="majorBidi" w:hAnsiTheme="majorBidi" w:cstheme="majorBidi"/>
        </w:rPr>
        <w:t>The following sections offer a menu of such regulatory responses,</w:t>
      </w:r>
      <w:r w:rsidR="001B62CF" w:rsidRPr="002F2445">
        <w:rPr>
          <w:rFonts w:asciiTheme="majorBidi" w:hAnsiTheme="majorBidi" w:cstheme="majorBidi"/>
        </w:rPr>
        <w:t xml:space="preserve"> or ethical nudges,</w:t>
      </w:r>
      <w:r w:rsidRPr="002F2445">
        <w:rPr>
          <w:rFonts w:asciiTheme="majorBidi" w:hAnsiTheme="majorBidi" w:cstheme="majorBidi"/>
        </w:rPr>
        <w:t xml:space="preserve"> designed to overcome di</w:t>
      </w:r>
      <w:r w:rsidR="001B62CF" w:rsidRPr="002F2445">
        <w:rPr>
          <w:rFonts w:asciiTheme="majorBidi" w:hAnsiTheme="majorBidi" w:cstheme="majorBidi"/>
        </w:rPr>
        <w:t>fferent types of ethical biases</w:t>
      </w:r>
      <w:r w:rsidRPr="002F2445">
        <w:rPr>
          <w:rFonts w:asciiTheme="majorBidi" w:hAnsiTheme="majorBidi" w:cstheme="majorBidi"/>
        </w:rPr>
        <w:t xml:space="preserve"> and improve ethical deliberation </w:t>
      </w:r>
      <w:del w:id="2839" w:author="Gail Chalew" w:date="2018-07-24T13:30:00Z">
        <w:r w:rsidRPr="002F2445" w:rsidDel="003E30E9">
          <w:rPr>
            <w:rFonts w:asciiTheme="majorBidi" w:hAnsiTheme="majorBidi" w:cstheme="majorBidi"/>
          </w:rPr>
          <w:delText xml:space="preserve">is </w:delText>
        </w:r>
      </w:del>
      <w:ins w:id="2840" w:author="Gail Chalew" w:date="2018-07-24T13:30:00Z">
        <w:r w:rsidR="003E30E9" w:rsidRPr="002F2445">
          <w:rPr>
            <w:rFonts w:asciiTheme="majorBidi" w:hAnsiTheme="majorBidi" w:cstheme="majorBidi"/>
          </w:rPr>
          <w:t>i</w:t>
        </w:r>
        <w:r w:rsidR="003E30E9">
          <w:rPr>
            <w:rFonts w:asciiTheme="majorBidi" w:hAnsiTheme="majorBidi" w:cstheme="majorBidi"/>
          </w:rPr>
          <w:t>n</w:t>
        </w:r>
        <w:r w:rsidR="003E30E9" w:rsidRPr="002F2445">
          <w:rPr>
            <w:rFonts w:asciiTheme="majorBidi" w:hAnsiTheme="majorBidi" w:cstheme="majorBidi"/>
          </w:rPr>
          <w:t xml:space="preserve"> </w:t>
        </w:r>
      </w:ins>
      <w:r w:rsidRPr="002F2445">
        <w:rPr>
          <w:rFonts w:asciiTheme="majorBidi" w:hAnsiTheme="majorBidi" w:cstheme="majorBidi"/>
        </w:rPr>
        <w:t>a variety of ways.</w:t>
      </w:r>
      <w:r w:rsidR="00AF44C3" w:rsidRPr="002F2445">
        <w:rPr>
          <w:rFonts w:asciiTheme="majorBidi" w:hAnsiTheme="majorBidi" w:cstheme="majorBidi"/>
        </w:rPr>
        <w:t xml:space="preserve"> Ethical nudges are related to, yet distinct</w:t>
      </w:r>
      <w:ins w:id="2841" w:author="Gail Chalew" w:date="2018-07-23T14:04:00Z">
        <w:r w:rsidR="00233209">
          <w:rPr>
            <w:rFonts w:asciiTheme="majorBidi" w:hAnsiTheme="majorBidi" w:cstheme="majorBidi"/>
          </w:rPr>
          <w:t>,</w:t>
        </w:r>
      </w:ins>
      <w:r w:rsidR="00AF44C3" w:rsidRPr="002F2445">
        <w:rPr>
          <w:rFonts w:asciiTheme="majorBidi" w:hAnsiTheme="majorBidi" w:cstheme="majorBidi"/>
        </w:rPr>
        <w:t xml:space="preserve"> from traditional nudges as popularized by Sunstein and Thaler. Traditional nudges are policy interventions designed to change behavior without creating economic incentives or limiting people's freedom of action by </w:t>
      </w:r>
      <w:del w:id="2842" w:author="Gail Chalew" w:date="2018-07-23T14:04:00Z">
        <w:r w:rsidR="00AF44C3" w:rsidRPr="002F2445" w:rsidDel="00233209">
          <w:rPr>
            <w:rFonts w:asciiTheme="majorBidi" w:hAnsiTheme="majorBidi" w:cstheme="majorBidi"/>
          </w:rPr>
          <w:delText xml:space="preserve">banning </w:delText>
        </w:r>
      </w:del>
      <w:ins w:id="2843" w:author="Gail Chalew" w:date="2018-07-23T14:04:00Z">
        <w:r w:rsidR="00233209">
          <w:rPr>
            <w:rFonts w:asciiTheme="majorBidi" w:hAnsiTheme="majorBidi" w:cstheme="majorBidi"/>
          </w:rPr>
          <w:t>eliminating</w:t>
        </w:r>
        <w:r w:rsidR="00233209" w:rsidRPr="002F2445">
          <w:rPr>
            <w:rFonts w:asciiTheme="majorBidi" w:hAnsiTheme="majorBidi" w:cstheme="majorBidi"/>
          </w:rPr>
          <w:t xml:space="preserve"> </w:t>
        </w:r>
      </w:ins>
      <w:r w:rsidR="00AF44C3" w:rsidRPr="002F2445">
        <w:rPr>
          <w:rFonts w:asciiTheme="majorBidi" w:hAnsiTheme="majorBidi" w:cstheme="majorBidi"/>
        </w:rPr>
        <w:t>other possibilities</w:t>
      </w:r>
      <w:ins w:id="2844" w:author="Gail Chalew" w:date="2018-07-23T14:04:00Z">
        <w:r w:rsidR="00233209">
          <w:rPr>
            <w:rFonts w:asciiTheme="majorBidi" w:hAnsiTheme="majorBidi" w:cstheme="majorBidi"/>
          </w:rPr>
          <w:t xml:space="preserve">; they </w:t>
        </w:r>
        <w:r w:rsidR="00233209" w:rsidRPr="002F2445">
          <w:rPr>
            <w:rFonts w:asciiTheme="majorBidi" w:hAnsiTheme="majorBidi" w:cstheme="majorBidi"/>
          </w:rPr>
          <w:t>aim to improve people's ability to make informed and rational choices to maximize their own well-being</w:t>
        </w:r>
      </w:ins>
      <w:r w:rsidR="00AF44C3" w:rsidRPr="002F2445">
        <w:rPr>
          <w:rFonts w:asciiTheme="majorBidi" w:hAnsiTheme="majorBidi" w:cstheme="majorBidi"/>
        </w:rPr>
        <w:t>.</w:t>
      </w:r>
      <w:r w:rsidR="00AF44C3" w:rsidRPr="002F2445">
        <w:rPr>
          <w:rStyle w:val="FootnoteReference"/>
          <w:rFonts w:asciiTheme="majorBidi" w:hAnsiTheme="majorBidi" w:cstheme="majorBidi"/>
          <w:sz w:val="23"/>
          <w:szCs w:val="23"/>
        </w:rPr>
        <w:footnoteReference w:id="169"/>
      </w:r>
      <w:r w:rsidR="00AF44C3" w:rsidRPr="002F2445">
        <w:rPr>
          <w:rFonts w:asciiTheme="majorBidi" w:hAnsiTheme="majorBidi" w:cstheme="majorBidi"/>
        </w:rPr>
        <w:t xml:space="preserve"> </w:t>
      </w:r>
      <w:del w:id="2847" w:author="Gail Chalew" w:date="2018-07-23T14:04:00Z">
        <w:r w:rsidR="00AF44C3" w:rsidRPr="002F2445" w:rsidDel="00233209">
          <w:rPr>
            <w:rFonts w:asciiTheme="majorBidi" w:hAnsiTheme="majorBidi" w:cstheme="majorBidi"/>
          </w:rPr>
          <w:delText xml:space="preserve">Ethical </w:delText>
        </w:r>
      </w:del>
      <w:ins w:id="2848" w:author="Gail Chalew" w:date="2018-07-23T14:04:00Z">
        <w:r w:rsidR="00233209">
          <w:rPr>
            <w:rFonts w:asciiTheme="majorBidi" w:hAnsiTheme="majorBidi" w:cstheme="majorBidi"/>
          </w:rPr>
          <w:t>In contrast, e</w:t>
        </w:r>
        <w:r w:rsidR="00233209" w:rsidRPr="002F2445">
          <w:rPr>
            <w:rFonts w:asciiTheme="majorBidi" w:hAnsiTheme="majorBidi" w:cstheme="majorBidi"/>
          </w:rPr>
          <w:t xml:space="preserve">thical </w:t>
        </w:r>
      </w:ins>
      <w:r w:rsidR="00AF44C3" w:rsidRPr="002F2445">
        <w:rPr>
          <w:rFonts w:asciiTheme="majorBidi" w:hAnsiTheme="majorBidi" w:cstheme="majorBidi"/>
        </w:rPr>
        <w:t xml:space="preserve">nudges </w:t>
      </w:r>
      <w:del w:id="2849" w:author="Gail Chalew" w:date="2018-07-23T14:05:00Z">
        <w:r w:rsidR="00AF44C3" w:rsidRPr="002F2445" w:rsidDel="00233209">
          <w:rPr>
            <w:rFonts w:asciiTheme="majorBidi" w:hAnsiTheme="majorBidi" w:cstheme="majorBidi"/>
          </w:rPr>
          <w:delText xml:space="preserve">aim </w:delText>
        </w:r>
      </w:del>
      <w:ins w:id="2850" w:author="Gail Chalew" w:date="2018-07-23T14:05:00Z">
        <w:r w:rsidR="00233209">
          <w:rPr>
            <w:rFonts w:asciiTheme="majorBidi" w:hAnsiTheme="majorBidi" w:cstheme="majorBidi"/>
          </w:rPr>
          <w:t>are designed</w:t>
        </w:r>
        <w:r w:rsidR="00233209" w:rsidRPr="002F2445">
          <w:rPr>
            <w:rFonts w:asciiTheme="majorBidi" w:hAnsiTheme="majorBidi" w:cstheme="majorBidi"/>
          </w:rPr>
          <w:t xml:space="preserve"> </w:t>
        </w:r>
      </w:ins>
      <w:r w:rsidR="00AF44C3" w:rsidRPr="002F2445">
        <w:rPr>
          <w:rFonts w:asciiTheme="majorBidi" w:hAnsiTheme="majorBidi" w:cstheme="majorBidi"/>
        </w:rPr>
        <w:t>to encourage more ethical conduct</w:t>
      </w:r>
      <w:del w:id="2851" w:author="Gail Chalew" w:date="2018-07-23T14:05:00Z">
        <w:r w:rsidR="00AF44C3" w:rsidRPr="002F2445" w:rsidDel="00233209">
          <w:rPr>
            <w:rFonts w:asciiTheme="majorBidi" w:hAnsiTheme="majorBidi" w:cstheme="majorBidi"/>
          </w:rPr>
          <w:delText>, as opposed to traditional nudges</w:delText>
        </w:r>
      </w:del>
      <w:del w:id="2852" w:author="Gail Chalew" w:date="2018-07-23T14:04:00Z">
        <w:r w:rsidR="00AF44C3" w:rsidRPr="002F2445" w:rsidDel="00233209">
          <w:rPr>
            <w:rFonts w:asciiTheme="majorBidi" w:hAnsiTheme="majorBidi" w:cstheme="majorBidi"/>
          </w:rPr>
          <w:delText xml:space="preserve"> that aim to improve people's ability to make informed and rational choices to maximize their own well-being</w:delText>
        </w:r>
      </w:del>
      <w:r w:rsidR="00AF44C3" w:rsidRPr="002F2445">
        <w:rPr>
          <w:rFonts w:asciiTheme="majorBidi" w:hAnsiTheme="majorBidi" w:cstheme="majorBidi"/>
        </w:rPr>
        <w:t xml:space="preserve">. </w:t>
      </w:r>
    </w:p>
    <w:p w14:paraId="238EE226" w14:textId="77777777" w:rsidR="00E938C5" w:rsidRPr="002F2445" w:rsidRDefault="00E938C5" w:rsidP="00753220">
      <w:pPr>
        <w:jc w:val="left"/>
        <w:rPr>
          <w:rFonts w:asciiTheme="majorBidi" w:hAnsiTheme="majorBidi" w:cstheme="majorBidi"/>
        </w:rPr>
      </w:pPr>
    </w:p>
    <w:p w14:paraId="3C25EB15" w14:textId="74E67678" w:rsidR="000441C4" w:rsidRPr="002F2445" w:rsidRDefault="005831A0" w:rsidP="00753220">
      <w:pPr>
        <w:pStyle w:val="Heading2"/>
        <w:jc w:val="left"/>
        <w:rPr>
          <w:rFonts w:asciiTheme="majorBidi" w:hAnsiTheme="majorBidi" w:cstheme="majorBidi"/>
        </w:rPr>
      </w:pPr>
      <w:bookmarkStart w:id="2853" w:name="_Toc518473435"/>
      <w:r w:rsidRPr="002F2445">
        <w:rPr>
          <w:rFonts w:asciiTheme="majorBidi" w:hAnsiTheme="majorBidi" w:cstheme="majorBidi"/>
        </w:rPr>
        <w:t>Triggering Deliberation</w:t>
      </w:r>
      <w:bookmarkEnd w:id="2853"/>
      <w:r w:rsidR="001B62CF" w:rsidRPr="002F2445">
        <w:rPr>
          <w:rFonts w:asciiTheme="majorBidi" w:hAnsiTheme="majorBidi" w:cstheme="majorBidi"/>
        </w:rPr>
        <w:t xml:space="preserve"> </w:t>
      </w:r>
      <w:r w:rsidR="000441C4" w:rsidRPr="002F2445">
        <w:rPr>
          <w:rFonts w:asciiTheme="majorBidi" w:hAnsiTheme="majorBidi" w:cstheme="majorBidi"/>
        </w:rPr>
        <w:t xml:space="preserve"> </w:t>
      </w:r>
    </w:p>
    <w:p w14:paraId="005A1785" w14:textId="37AA27A2" w:rsidR="00EA37C5" w:rsidRPr="002F2445" w:rsidRDefault="00EA37C5" w:rsidP="00753220">
      <w:pPr>
        <w:ind w:firstLine="0"/>
        <w:jc w:val="left"/>
        <w:rPr>
          <w:rFonts w:asciiTheme="majorBidi" w:hAnsiTheme="majorBidi" w:cstheme="majorBidi"/>
        </w:rPr>
      </w:pPr>
    </w:p>
    <w:p w14:paraId="272A73D0" w14:textId="704C61EA" w:rsidR="005D7203" w:rsidRPr="002F2445" w:rsidRDefault="00F20490" w:rsidP="00753220">
      <w:pPr>
        <w:jc w:val="left"/>
        <w:rPr>
          <w:rFonts w:asciiTheme="majorBidi" w:hAnsiTheme="majorBidi" w:cstheme="majorBidi"/>
        </w:rPr>
      </w:pPr>
      <w:del w:id="2854" w:author="Gail Chalew" w:date="2018-07-23T14:05:00Z">
        <w:r w:rsidRPr="002F2445" w:rsidDel="00233209">
          <w:rPr>
            <w:rFonts w:asciiTheme="majorBidi" w:hAnsiTheme="majorBidi" w:cstheme="majorBidi"/>
          </w:rPr>
          <w:delText>Behavioral ethics</w:delText>
        </w:r>
      </w:del>
      <w:ins w:id="2855" w:author="Gail Chalew" w:date="2018-07-23T14:05:00Z">
        <w:r w:rsidR="00233209">
          <w:rPr>
            <w:rFonts w:asciiTheme="majorBidi" w:hAnsiTheme="majorBidi" w:cstheme="majorBidi"/>
          </w:rPr>
          <w:t>BE</w:t>
        </w:r>
      </w:ins>
      <w:r w:rsidRPr="002F2445">
        <w:rPr>
          <w:rFonts w:asciiTheme="majorBidi" w:hAnsiTheme="majorBidi" w:cstheme="majorBidi"/>
        </w:rPr>
        <w:t xml:space="preserve"> </w:t>
      </w:r>
      <w:r w:rsidR="00F50CEA" w:rsidRPr="002F2445">
        <w:rPr>
          <w:rFonts w:asciiTheme="majorBidi" w:hAnsiTheme="majorBidi" w:cstheme="majorBidi"/>
        </w:rPr>
        <w:t xml:space="preserve">research shows that much ordinary misconduct is the result of biased thinking, which causes perpetrators to unintentionally limit themselves to a very narrow, self-serving view of the situation. </w:t>
      </w:r>
      <w:del w:id="2856" w:author="Gail Chalew" w:date="2018-07-23T14:05:00Z">
        <w:r w:rsidR="00F517C2" w:rsidRPr="002F2445" w:rsidDel="00233209">
          <w:rPr>
            <w:rFonts w:asciiTheme="majorBidi" w:hAnsiTheme="majorBidi" w:cstheme="majorBidi"/>
          </w:rPr>
          <w:delText>Due to</w:delText>
        </w:r>
      </w:del>
      <w:ins w:id="2857" w:author="Gail Chalew" w:date="2018-07-23T14:05:00Z">
        <w:r w:rsidR="00233209">
          <w:rPr>
            <w:rFonts w:asciiTheme="majorBidi" w:hAnsiTheme="majorBidi" w:cstheme="majorBidi"/>
          </w:rPr>
          <w:t>Using</w:t>
        </w:r>
      </w:ins>
      <w:r w:rsidR="00F517C2" w:rsidRPr="002F2445">
        <w:rPr>
          <w:rFonts w:asciiTheme="majorBidi" w:hAnsiTheme="majorBidi" w:cstheme="majorBidi"/>
        </w:rPr>
        <w:t xml:space="preserve"> motivated reasoning, perpetrator tend to ignore or disregard crucial fact</w:t>
      </w:r>
      <w:ins w:id="2858" w:author="Gail Chalew" w:date="2018-07-23T14:05:00Z">
        <w:r w:rsidR="00233209">
          <w:rPr>
            <w:rFonts w:asciiTheme="majorBidi" w:hAnsiTheme="majorBidi" w:cstheme="majorBidi"/>
          </w:rPr>
          <w:t>s</w:t>
        </w:r>
      </w:ins>
      <w:r w:rsidR="00F517C2" w:rsidRPr="002F2445">
        <w:rPr>
          <w:rFonts w:asciiTheme="majorBidi" w:hAnsiTheme="majorBidi" w:cstheme="majorBidi"/>
        </w:rPr>
        <w:t xml:space="preserve">, </w:t>
      </w:r>
      <w:del w:id="2859" w:author="Gail Chalew" w:date="2018-07-23T14:05:00Z">
        <w:r w:rsidR="00F517C2" w:rsidRPr="002F2445" w:rsidDel="00233209">
          <w:rPr>
            <w:rFonts w:asciiTheme="majorBidi" w:hAnsiTheme="majorBidi" w:cstheme="majorBidi"/>
          </w:rPr>
          <w:delText xml:space="preserve">thereby </w:delText>
        </w:r>
      </w:del>
      <w:ins w:id="2860" w:author="Gail Chalew" w:date="2018-07-23T14:05:00Z">
        <w:r w:rsidR="00233209">
          <w:rPr>
            <w:rFonts w:asciiTheme="majorBidi" w:hAnsiTheme="majorBidi" w:cstheme="majorBidi"/>
          </w:rPr>
          <w:t>which enables them to</w:t>
        </w:r>
        <w:r w:rsidR="00233209" w:rsidRPr="002F2445">
          <w:rPr>
            <w:rFonts w:asciiTheme="majorBidi" w:hAnsiTheme="majorBidi" w:cstheme="majorBidi"/>
          </w:rPr>
          <w:t xml:space="preserve"> </w:t>
        </w:r>
      </w:ins>
      <w:r w:rsidR="00F517C2" w:rsidRPr="002F2445">
        <w:rPr>
          <w:rFonts w:asciiTheme="majorBidi" w:hAnsiTheme="majorBidi" w:cstheme="majorBidi"/>
        </w:rPr>
        <w:t>avoid</w:t>
      </w:r>
      <w:del w:id="2861" w:author="Gail Chalew" w:date="2018-07-23T14:05:00Z">
        <w:r w:rsidR="00F517C2" w:rsidRPr="002F2445" w:rsidDel="00233209">
          <w:rPr>
            <w:rFonts w:asciiTheme="majorBidi" w:hAnsiTheme="majorBidi" w:cstheme="majorBidi"/>
          </w:rPr>
          <w:delText>ing</w:delText>
        </w:r>
      </w:del>
      <w:r w:rsidR="00F517C2" w:rsidRPr="002F2445">
        <w:rPr>
          <w:rFonts w:asciiTheme="majorBidi" w:hAnsiTheme="majorBidi" w:cstheme="majorBidi"/>
        </w:rPr>
        <w:t xml:space="preserve"> ethical </w:t>
      </w:r>
      <w:r w:rsidR="005D7203" w:rsidRPr="002F2445">
        <w:rPr>
          <w:rFonts w:asciiTheme="majorBidi" w:hAnsiTheme="majorBidi" w:cstheme="majorBidi"/>
        </w:rPr>
        <w:t>conflicts instead of facing them</w:t>
      </w:r>
      <w:r w:rsidR="00F517C2" w:rsidRPr="002F2445">
        <w:rPr>
          <w:rFonts w:asciiTheme="majorBidi" w:hAnsiTheme="majorBidi" w:cstheme="majorBidi"/>
        </w:rPr>
        <w:t xml:space="preserve">. </w:t>
      </w:r>
      <w:del w:id="2862" w:author="Gail Chalew" w:date="2018-07-23T14:06:00Z">
        <w:r w:rsidR="005D7203" w:rsidRPr="002F2445" w:rsidDel="00233209">
          <w:rPr>
            <w:rFonts w:asciiTheme="majorBidi" w:hAnsiTheme="majorBidi" w:cstheme="majorBidi"/>
          </w:rPr>
          <w:delText xml:space="preserve">A </w:delText>
        </w:r>
      </w:del>
      <w:ins w:id="2863" w:author="Gail Chalew" w:date="2018-07-23T14:06:00Z">
        <w:r w:rsidR="00233209">
          <w:rPr>
            <w:rFonts w:asciiTheme="majorBidi" w:hAnsiTheme="majorBidi" w:cstheme="majorBidi"/>
          </w:rPr>
          <w:t>Therefore, one</w:t>
        </w:r>
        <w:r w:rsidR="00233209" w:rsidRPr="002F2445">
          <w:rPr>
            <w:rFonts w:asciiTheme="majorBidi" w:hAnsiTheme="majorBidi" w:cstheme="majorBidi"/>
          </w:rPr>
          <w:t xml:space="preserve"> </w:t>
        </w:r>
      </w:ins>
      <w:r w:rsidR="005D7203" w:rsidRPr="002F2445">
        <w:rPr>
          <w:rFonts w:asciiTheme="majorBidi" w:hAnsiTheme="majorBidi" w:cstheme="majorBidi"/>
        </w:rPr>
        <w:t xml:space="preserve">simple mechanism to prevent unethicality </w:t>
      </w:r>
      <w:del w:id="2864" w:author="Gail Chalew" w:date="2018-07-23T14:06:00Z">
        <w:r w:rsidR="005D7203" w:rsidRPr="002F2445" w:rsidDel="00233209">
          <w:rPr>
            <w:rFonts w:asciiTheme="majorBidi" w:hAnsiTheme="majorBidi" w:cstheme="majorBidi"/>
          </w:rPr>
          <w:delText>will therefore be</w:delText>
        </w:r>
      </w:del>
      <w:ins w:id="2865" w:author="Gail Chalew" w:date="2018-07-23T14:06:00Z">
        <w:r w:rsidR="00233209">
          <w:rPr>
            <w:rFonts w:asciiTheme="majorBidi" w:hAnsiTheme="majorBidi" w:cstheme="majorBidi"/>
          </w:rPr>
          <w:t>is</w:t>
        </w:r>
      </w:ins>
      <w:r w:rsidR="005D7203" w:rsidRPr="002F2445">
        <w:rPr>
          <w:rFonts w:asciiTheme="majorBidi" w:hAnsiTheme="majorBidi" w:cstheme="majorBidi"/>
        </w:rPr>
        <w:t xml:space="preserve"> to remind potential perpetrators of fact</w:t>
      </w:r>
      <w:ins w:id="2866" w:author="Gail Chalew" w:date="2018-07-23T14:06:00Z">
        <w:r w:rsidR="00233209">
          <w:rPr>
            <w:rFonts w:asciiTheme="majorBidi" w:hAnsiTheme="majorBidi" w:cstheme="majorBidi"/>
          </w:rPr>
          <w:t>s</w:t>
        </w:r>
      </w:ins>
      <w:r w:rsidR="005D7203" w:rsidRPr="002F2445">
        <w:rPr>
          <w:rFonts w:asciiTheme="majorBidi" w:hAnsiTheme="majorBidi" w:cstheme="majorBidi"/>
        </w:rPr>
        <w:t xml:space="preserve"> they might otherwise ignore</w:t>
      </w:r>
      <w:del w:id="2867" w:author="Gail Chalew" w:date="2018-07-23T14:06:00Z">
        <w:r w:rsidR="005D7203" w:rsidRPr="002F2445" w:rsidDel="00233209">
          <w:rPr>
            <w:rFonts w:asciiTheme="majorBidi" w:hAnsiTheme="majorBidi" w:cstheme="majorBidi"/>
          </w:rPr>
          <w:delText>,</w:delText>
        </w:r>
      </w:del>
      <w:r w:rsidR="005D7203" w:rsidRPr="002F2445">
        <w:rPr>
          <w:rFonts w:asciiTheme="majorBidi" w:hAnsiTheme="majorBidi" w:cstheme="majorBidi"/>
        </w:rPr>
        <w:t xml:space="preserve"> or </w:t>
      </w:r>
      <w:ins w:id="2868" w:author="Gail Chalew" w:date="2018-07-24T13:30:00Z">
        <w:r w:rsidR="003E30E9">
          <w:rPr>
            <w:rFonts w:asciiTheme="majorBidi" w:hAnsiTheme="majorBidi" w:cstheme="majorBidi"/>
          </w:rPr>
          <w:t xml:space="preserve">to </w:t>
        </w:r>
      </w:ins>
      <w:r w:rsidR="005D7203" w:rsidRPr="002F2445">
        <w:rPr>
          <w:rFonts w:asciiTheme="majorBidi" w:hAnsiTheme="majorBidi" w:cstheme="majorBidi"/>
        </w:rPr>
        <w:t xml:space="preserve">prompt them to engage in more </w:t>
      </w:r>
      <w:del w:id="2869" w:author="Gail Chalew" w:date="2018-07-23T14:06:00Z">
        <w:r w:rsidR="005D7203" w:rsidRPr="002F2445" w:rsidDel="00233209">
          <w:rPr>
            <w:rFonts w:asciiTheme="majorBidi" w:hAnsiTheme="majorBidi" w:cstheme="majorBidi"/>
          </w:rPr>
          <w:delText xml:space="preserve">candid </w:delText>
        </w:r>
      </w:del>
      <w:ins w:id="2870" w:author="Gail Chalew" w:date="2018-07-23T14:06:00Z">
        <w:r w:rsidR="00233209">
          <w:rPr>
            <w:rFonts w:asciiTheme="majorBidi" w:hAnsiTheme="majorBidi" w:cstheme="majorBidi"/>
          </w:rPr>
          <w:t>honest</w:t>
        </w:r>
        <w:r w:rsidR="00233209" w:rsidRPr="002F2445">
          <w:rPr>
            <w:rFonts w:asciiTheme="majorBidi" w:hAnsiTheme="majorBidi" w:cstheme="majorBidi"/>
          </w:rPr>
          <w:t xml:space="preserve"> </w:t>
        </w:r>
      </w:ins>
      <w:r w:rsidR="005D7203" w:rsidRPr="002F2445">
        <w:rPr>
          <w:rFonts w:asciiTheme="majorBidi" w:hAnsiTheme="majorBidi" w:cstheme="majorBidi"/>
        </w:rPr>
        <w:t xml:space="preserve">ethical deliberations. </w:t>
      </w:r>
    </w:p>
    <w:p w14:paraId="0EE1300D" w14:textId="619AC43F" w:rsidR="00D351F8" w:rsidRDefault="005D7203" w:rsidP="00D351F8">
      <w:pPr>
        <w:jc w:val="left"/>
        <w:rPr>
          <w:ins w:id="2871" w:author="Gail Chalew" w:date="2018-07-23T14:12:00Z"/>
          <w:rFonts w:asciiTheme="majorBidi" w:hAnsiTheme="majorBidi" w:cstheme="majorBidi"/>
        </w:rPr>
      </w:pPr>
      <w:del w:id="2872" w:author="Gail Chalew" w:date="2018-07-23T14:07:00Z">
        <w:r w:rsidRPr="002F2445" w:rsidDel="00233209">
          <w:rPr>
            <w:rFonts w:asciiTheme="majorBidi" w:hAnsiTheme="majorBidi" w:cstheme="majorBidi"/>
          </w:rPr>
          <w:delText>This can be achieved, for instance, through the use of e</w:delText>
        </w:r>
      </w:del>
      <w:ins w:id="2873" w:author="Gail Chalew" w:date="2018-07-23T14:07:00Z">
        <w:r w:rsidR="00233209">
          <w:rPr>
            <w:rFonts w:asciiTheme="majorBidi" w:hAnsiTheme="majorBidi" w:cstheme="majorBidi"/>
          </w:rPr>
          <w:t>E</w:t>
        </w:r>
      </w:ins>
      <w:r w:rsidRPr="002F2445">
        <w:rPr>
          <w:rFonts w:asciiTheme="majorBidi" w:hAnsiTheme="majorBidi" w:cstheme="majorBidi"/>
        </w:rPr>
        <w:t>thical reminders</w:t>
      </w:r>
      <w:del w:id="2874" w:author="Gail Chalew" w:date="2018-07-23T14:07:00Z">
        <w:r w:rsidRPr="002F2445" w:rsidDel="00233209">
          <w:rPr>
            <w:rFonts w:asciiTheme="majorBidi" w:hAnsiTheme="majorBidi" w:cstheme="majorBidi"/>
          </w:rPr>
          <w:delText>,</w:delText>
        </w:r>
        <w:r w:rsidR="00CF382D" w:rsidRPr="002F2445" w:rsidDel="00233209">
          <w:rPr>
            <w:rFonts w:asciiTheme="majorBidi" w:hAnsiTheme="majorBidi" w:cstheme="majorBidi"/>
          </w:rPr>
          <w:delText xml:space="preserve"> </w:delText>
        </w:r>
      </w:del>
      <w:ins w:id="2875" w:author="Gail Chalew" w:date="2018-07-23T14:07:00Z">
        <w:r w:rsidR="00233209">
          <w:rPr>
            <w:rFonts w:asciiTheme="majorBidi" w:hAnsiTheme="majorBidi" w:cstheme="majorBidi"/>
          </w:rPr>
          <w:t xml:space="preserve"> are</w:t>
        </w:r>
        <w:r w:rsidR="00233209" w:rsidRPr="002F2445">
          <w:rPr>
            <w:rFonts w:asciiTheme="majorBidi" w:hAnsiTheme="majorBidi" w:cstheme="majorBidi"/>
          </w:rPr>
          <w:t xml:space="preserve"> </w:t>
        </w:r>
      </w:ins>
      <w:r w:rsidR="00EE32CF" w:rsidRPr="002F2445">
        <w:rPr>
          <w:rFonts w:asciiTheme="majorBidi" w:hAnsiTheme="majorBidi" w:cstheme="majorBidi"/>
        </w:rPr>
        <w:t xml:space="preserve">simple cues that can be used to trigger moral deliberation: planting such </w:t>
      </w:r>
      <w:r w:rsidRPr="002F2445">
        <w:rPr>
          <w:rFonts w:asciiTheme="majorBidi" w:hAnsiTheme="majorBidi" w:cstheme="majorBidi"/>
        </w:rPr>
        <w:t>ethical</w:t>
      </w:r>
      <w:r w:rsidR="00EE32CF" w:rsidRPr="002F2445">
        <w:rPr>
          <w:rFonts w:asciiTheme="majorBidi" w:hAnsiTheme="majorBidi" w:cstheme="majorBidi"/>
        </w:rPr>
        <w:t xml:space="preserve"> reminders in crucial junctures of possible misconduct can significantly lower the risk of unintended wrongdoing.</w:t>
      </w:r>
      <w:r w:rsidRPr="002F2445">
        <w:rPr>
          <w:rFonts w:asciiTheme="majorBidi" w:hAnsiTheme="majorBidi" w:cstheme="majorBidi"/>
        </w:rPr>
        <w:t xml:space="preserve"> </w:t>
      </w:r>
      <w:del w:id="2876" w:author="Gail Chalew" w:date="2018-07-23T14:07:00Z">
        <w:r w:rsidR="00533ED9" w:rsidRPr="002F2445" w:rsidDel="00233209">
          <w:rPr>
            <w:rFonts w:asciiTheme="majorBidi" w:hAnsiTheme="majorBidi" w:cstheme="majorBidi"/>
          </w:rPr>
          <w:delText>Thus</w:delText>
        </w:r>
      </w:del>
      <w:ins w:id="2877" w:author="Gail Chalew" w:date="2018-07-23T14:07:00Z">
        <w:r w:rsidR="00233209">
          <w:rPr>
            <w:rFonts w:asciiTheme="majorBidi" w:hAnsiTheme="majorBidi" w:cstheme="majorBidi"/>
          </w:rPr>
          <w:t>For example</w:t>
        </w:r>
      </w:ins>
      <w:r w:rsidR="00712BC8" w:rsidRPr="002F2445">
        <w:rPr>
          <w:rFonts w:asciiTheme="majorBidi" w:hAnsiTheme="majorBidi" w:cstheme="majorBidi"/>
        </w:rPr>
        <w:t xml:space="preserve">, </w:t>
      </w:r>
      <w:del w:id="2878" w:author="Gail Chalew" w:date="2018-07-23T14:07:00Z">
        <w:r w:rsidR="00712BC8" w:rsidRPr="002F2445" w:rsidDel="00233209">
          <w:rPr>
            <w:rFonts w:asciiTheme="majorBidi" w:hAnsiTheme="majorBidi" w:cstheme="majorBidi"/>
          </w:rPr>
          <w:delText>up</w:delText>
        </w:r>
      </w:del>
      <w:r w:rsidR="00712BC8" w:rsidRPr="002F2445">
        <w:rPr>
          <w:rFonts w:asciiTheme="majorBidi" w:hAnsiTheme="majorBidi" w:cstheme="majorBidi"/>
        </w:rPr>
        <w:t xml:space="preserve">on placing a request for office supplies on </w:t>
      </w:r>
      <w:del w:id="2879" w:author="Gail Chalew" w:date="2018-07-23T14:07:00Z">
        <w:r w:rsidR="00712BC8" w:rsidRPr="002F2445" w:rsidDel="00233209">
          <w:rPr>
            <w:rFonts w:asciiTheme="majorBidi" w:hAnsiTheme="majorBidi" w:cstheme="majorBidi"/>
          </w:rPr>
          <w:delText xml:space="preserve">the </w:delText>
        </w:r>
      </w:del>
      <w:ins w:id="2880" w:author="Gail Chalew" w:date="2018-07-23T14:07:00Z">
        <w:r w:rsidR="00233209">
          <w:rPr>
            <w:rFonts w:asciiTheme="majorBidi" w:hAnsiTheme="majorBidi" w:cstheme="majorBidi"/>
          </w:rPr>
          <w:t>a</w:t>
        </w:r>
        <w:r w:rsidR="00233209" w:rsidRPr="002F2445">
          <w:rPr>
            <w:rFonts w:asciiTheme="majorBidi" w:hAnsiTheme="majorBidi" w:cstheme="majorBidi"/>
          </w:rPr>
          <w:t xml:space="preserve"> </w:t>
        </w:r>
      </w:ins>
      <w:r w:rsidR="00712BC8" w:rsidRPr="002F2445">
        <w:rPr>
          <w:rFonts w:asciiTheme="majorBidi" w:hAnsiTheme="majorBidi" w:cstheme="majorBidi"/>
        </w:rPr>
        <w:t xml:space="preserve">company's computerized system, </w:t>
      </w:r>
      <w:ins w:id="2881" w:author="Gail Chalew" w:date="2018-07-23T14:11:00Z">
        <w:r w:rsidR="00D351F8">
          <w:rPr>
            <w:rFonts w:asciiTheme="majorBidi" w:hAnsiTheme="majorBidi" w:cstheme="majorBidi"/>
          </w:rPr>
          <w:t>one of a variety of reminders of the harms of employee t</w:t>
        </w:r>
        <w:r w:rsidR="003E30E9">
          <w:rPr>
            <w:rFonts w:asciiTheme="majorBidi" w:hAnsiTheme="majorBidi" w:cstheme="majorBidi"/>
          </w:rPr>
          <w:t xml:space="preserve">heft may pop up on the screen. </w:t>
        </w:r>
        <w:r w:rsidR="00D351F8">
          <w:rPr>
            <w:rFonts w:asciiTheme="majorBidi" w:hAnsiTheme="majorBidi" w:cstheme="majorBidi"/>
          </w:rPr>
          <w:t xml:space="preserve">Employees </w:t>
        </w:r>
        <w:r w:rsidR="00D351F8" w:rsidRPr="002F2445">
          <w:rPr>
            <w:rFonts w:asciiTheme="majorBidi" w:hAnsiTheme="majorBidi" w:cstheme="majorBidi"/>
          </w:rPr>
          <w:t>may be reminded that stealing is wrong, that office supplies cost money, that consumer goods cost 10 to 15 percent more due to employee theft, that employee theft is a major societal issue</w:t>
        </w:r>
        <w:r w:rsidR="00D351F8">
          <w:rPr>
            <w:rFonts w:asciiTheme="majorBidi" w:hAnsiTheme="majorBidi" w:cstheme="majorBidi"/>
          </w:rPr>
          <w:t xml:space="preserve"> resulting in losses more than</w:t>
        </w:r>
        <w:r w:rsidR="00D351F8" w:rsidRPr="002F2445">
          <w:rPr>
            <w:rFonts w:asciiTheme="majorBidi" w:hAnsiTheme="majorBidi" w:cstheme="majorBidi"/>
          </w:rPr>
          <w:t xml:space="preserve"> ten times </w:t>
        </w:r>
        <w:r w:rsidR="00D351F8">
          <w:rPr>
            <w:rFonts w:asciiTheme="majorBidi" w:hAnsiTheme="majorBidi" w:cstheme="majorBidi"/>
          </w:rPr>
          <w:t>those</w:t>
        </w:r>
        <w:r w:rsidR="00D351F8" w:rsidRPr="002F2445">
          <w:rPr>
            <w:rFonts w:asciiTheme="majorBidi" w:hAnsiTheme="majorBidi" w:cstheme="majorBidi"/>
          </w:rPr>
          <w:t xml:space="preserve"> </w:t>
        </w:r>
        <w:r w:rsidR="00D351F8">
          <w:rPr>
            <w:rFonts w:asciiTheme="majorBidi" w:hAnsiTheme="majorBidi" w:cstheme="majorBidi"/>
          </w:rPr>
          <w:t>from</w:t>
        </w:r>
        <w:r w:rsidR="00D351F8" w:rsidRPr="002F2445">
          <w:rPr>
            <w:rFonts w:asciiTheme="majorBidi" w:hAnsiTheme="majorBidi" w:cstheme="majorBidi"/>
          </w:rPr>
          <w:t xml:space="preserve"> house break-ins, that it is defined as a crime and </w:t>
        </w:r>
      </w:ins>
      <w:ins w:id="2882" w:author="Gail Chalew" w:date="2018-07-23T14:12:00Z">
        <w:r w:rsidR="00D351F8">
          <w:rPr>
            <w:rFonts w:asciiTheme="majorBidi" w:hAnsiTheme="majorBidi" w:cstheme="majorBidi"/>
          </w:rPr>
          <w:t xml:space="preserve">is </w:t>
        </w:r>
      </w:ins>
      <w:ins w:id="2883" w:author="Gail Chalew" w:date="2018-07-23T14:11:00Z">
        <w:r w:rsidR="00D351F8" w:rsidRPr="002F2445">
          <w:rPr>
            <w:rFonts w:asciiTheme="majorBidi" w:hAnsiTheme="majorBidi" w:cstheme="majorBidi"/>
          </w:rPr>
          <w:t>punishable by a severe fine</w:t>
        </w:r>
      </w:ins>
      <w:ins w:id="2884" w:author="Gail Chalew" w:date="2018-07-23T14:12:00Z">
        <w:r w:rsidR="00D351F8">
          <w:rPr>
            <w:rFonts w:asciiTheme="majorBidi" w:hAnsiTheme="majorBidi" w:cstheme="majorBidi"/>
          </w:rPr>
          <w:t>, and</w:t>
        </w:r>
      </w:ins>
      <w:del w:id="2885" w:author="Gail Chalew" w:date="2018-07-23T14:12:00Z">
        <w:r w:rsidR="00712BC8" w:rsidRPr="002F2445" w:rsidDel="00D351F8">
          <w:rPr>
            <w:rFonts w:asciiTheme="majorBidi" w:hAnsiTheme="majorBidi" w:cstheme="majorBidi"/>
          </w:rPr>
          <w:delText>an employee may be reminded</w:delText>
        </w:r>
      </w:del>
      <w:r w:rsidR="00712BC8" w:rsidRPr="002F2445">
        <w:rPr>
          <w:rFonts w:asciiTheme="majorBidi" w:hAnsiTheme="majorBidi" w:cstheme="majorBidi"/>
        </w:rPr>
        <w:t xml:space="preserve"> that </w:t>
      </w:r>
      <w:del w:id="2886" w:author="Gail Chalew" w:date="2018-07-24T13:31:00Z">
        <w:r w:rsidR="00712BC8" w:rsidRPr="002F2445" w:rsidDel="003E30E9">
          <w:rPr>
            <w:rFonts w:asciiTheme="majorBidi" w:hAnsiTheme="majorBidi" w:cstheme="majorBidi"/>
          </w:rPr>
          <w:delText xml:space="preserve">businesses </w:delText>
        </w:r>
      </w:del>
      <w:ins w:id="2887" w:author="Gail Chalew" w:date="2018-07-24T13:31:00Z">
        <w:r w:rsidR="003E30E9">
          <w:rPr>
            <w:rFonts w:asciiTheme="majorBidi" w:hAnsiTheme="majorBidi" w:cstheme="majorBidi"/>
          </w:rPr>
          <w:t>companies</w:t>
        </w:r>
        <w:r w:rsidR="003E30E9" w:rsidRPr="002F2445">
          <w:rPr>
            <w:rFonts w:asciiTheme="majorBidi" w:hAnsiTheme="majorBidi" w:cstheme="majorBidi"/>
          </w:rPr>
          <w:t xml:space="preserve"> </w:t>
        </w:r>
      </w:ins>
      <w:r w:rsidR="00712BC8" w:rsidRPr="002F2445">
        <w:rPr>
          <w:rFonts w:asciiTheme="majorBidi" w:hAnsiTheme="majorBidi" w:cstheme="majorBidi"/>
        </w:rPr>
        <w:t>regularly go out of business due to employee theft.</w:t>
      </w:r>
      <w:r w:rsidR="00D351F8">
        <w:rPr>
          <w:rFonts w:asciiTheme="majorBidi" w:hAnsiTheme="majorBidi" w:cstheme="majorBidi"/>
        </w:rPr>
        <w:t xml:space="preserve"> </w:t>
      </w:r>
      <w:r w:rsidR="00D351F8" w:rsidRPr="002F2445">
        <w:rPr>
          <w:rFonts w:asciiTheme="majorBidi" w:hAnsiTheme="majorBidi" w:cstheme="majorBidi"/>
        </w:rPr>
        <w:t xml:space="preserve">Alerting potential perpetrators to such facts can trigger ethical deliberation and make it more difficult for them to shrug employee theft </w:t>
      </w:r>
      <w:r w:rsidR="00D351F8">
        <w:rPr>
          <w:rFonts w:asciiTheme="majorBidi" w:hAnsiTheme="majorBidi" w:cstheme="majorBidi"/>
        </w:rPr>
        <w:t>off as ethically weightless.</w:t>
      </w:r>
      <w:r w:rsidR="00B03453">
        <w:rPr>
          <w:rFonts w:asciiTheme="majorBidi" w:hAnsiTheme="majorBidi" w:cstheme="majorBidi"/>
        </w:rPr>
        <w:t xml:space="preserve"> </w:t>
      </w:r>
    </w:p>
    <w:p w14:paraId="1E39705C" w14:textId="09678ACB" w:rsidR="00B03453" w:rsidRPr="00B051A8" w:rsidRDefault="00B03453" w:rsidP="00753220">
      <w:pPr>
        <w:jc w:val="left"/>
        <w:rPr>
          <w:rFonts w:asciiTheme="majorBidi" w:hAnsiTheme="majorBidi" w:cstheme="majorBidi"/>
        </w:rPr>
      </w:pPr>
      <w:del w:id="2888" w:author="Gail Chalew" w:date="2018-07-23T14:12:00Z">
        <w:r w:rsidDel="00D351F8">
          <w:rPr>
            <w:rFonts w:asciiTheme="majorBidi" w:hAnsiTheme="majorBidi" w:cstheme="majorBidi"/>
          </w:rPr>
          <w:delText>Such measures</w:delText>
        </w:r>
      </w:del>
      <w:ins w:id="2889" w:author="Gail Chalew" w:date="2018-07-23T14:12:00Z">
        <w:r w:rsidR="00D351F8">
          <w:rPr>
            <w:rFonts w:asciiTheme="majorBidi" w:hAnsiTheme="majorBidi" w:cstheme="majorBidi"/>
          </w:rPr>
          <w:t>Ethical reminders</w:t>
        </w:r>
      </w:ins>
      <w:r>
        <w:rPr>
          <w:rFonts w:asciiTheme="majorBidi" w:hAnsiTheme="majorBidi" w:cstheme="majorBidi"/>
        </w:rPr>
        <w:t xml:space="preserve"> can be highly effective</w:t>
      </w:r>
      <w:ins w:id="2890" w:author="Gail Chalew" w:date="2018-07-23T14:13:00Z">
        <w:r w:rsidR="00D351F8">
          <w:rPr>
            <w:rFonts w:asciiTheme="majorBidi" w:hAnsiTheme="majorBidi" w:cstheme="majorBidi"/>
          </w:rPr>
          <w:t xml:space="preserve"> </w:t>
        </w:r>
      </w:ins>
      <w:r w:rsidR="00D351F8">
        <w:rPr>
          <w:rFonts w:asciiTheme="majorBidi" w:hAnsiTheme="majorBidi" w:cstheme="majorBidi"/>
        </w:rPr>
        <w:t>in varied contexts.</w:t>
      </w:r>
      <w:r w:rsidR="00D351F8">
        <w:rPr>
          <w:rStyle w:val="FootnoteReference"/>
          <w:rFonts w:asciiTheme="majorBidi" w:hAnsiTheme="majorBidi" w:cstheme="majorBidi"/>
        </w:rPr>
        <w:footnoteReference w:id="170"/>
      </w:r>
      <w:r>
        <w:rPr>
          <w:rFonts w:asciiTheme="majorBidi" w:hAnsiTheme="majorBidi" w:cstheme="majorBidi"/>
        </w:rPr>
        <w:t xml:space="preserve"> </w:t>
      </w:r>
      <w:del w:id="2899" w:author="Gail Chalew" w:date="2018-07-23T14:12:00Z">
        <w:r w:rsidDel="00D351F8">
          <w:rPr>
            <w:rFonts w:asciiTheme="majorBidi" w:hAnsiTheme="majorBidi" w:cstheme="majorBidi"/>
            <w:szCs w:val="24"/>
          </w:rPr>
          <w:delText>For instance, i</w:delText>
        </w:r>
      </w:del>
      <w:ins w:id="2900" w:author="Gail Chalew" w:date="2018-07-23T14:12:00Z">
        <w:r w:rsidR="00D351F8">
          <w:rPr>
            <w:rFonts w:asciiTheme="majorBidi" w:hAnsiTheme="majorBidi" w:cstheme="majorBidi"/>
            <w:szCs w:val="24"/>
          </w:rPr>
          <w:t>I</w:t>
        </w:r>
      </w:ins>
      <w:r>
        <w:rPr>
          <w:rFonts w:asciiTheme="majorBidi" w:hAnsiTheme="majorBidi" w:cstheme="majorBidi"/>
          <w:szCs w:val="24"/>
        </w:rPr>
        <w:t xml:space="preserve">n a recent meta-analysis, Kobis </w:t>
      </w:r>
      <w:del w:id="2901" w:author="Gail Chalew" w:date="2018-07-23T14:08:00Z">
        <w:r w:rsidDel="00233209">
          <w:rPr>
            <w:rFonts w:asciiTheme="majorBidi" w:hAnsiTheme="majorBidi" w:cstheme="majorBidi"/>
            <w:szCs w:val="24"/>
          </w:rPr>
          <w:delText>et al.</w:delText>
        </w:r>
      </w:del>
      <w:ins w:id="2902" w:author="Gail Chalew" w:date="2018-07-23T14:08:00Z">
        <w:r w:rsidR="00233209">
          <w:rPr>
            <w:rFonts w:asciiTheme="majorBidi" w:hAnsiTheme="majorBidi" w:cstheme="majorBidi"/>
            <w:szCs w:val="24"/>
          </w:rPr>
          <w:t>and colleagues</w:t>
        </w:r>
      </w:ins>
      <w:r>
        <w:rPr>
          <w:rFonts w:asciiTheme="majorBidi" w:hAnsiTheme="majorBidi" w:cstheme="majorBidi"/>
          <w:szCs w:val="24"/>
        </w:rPr>
        <w:t xml:space="preserve"> show that intuitive dishonesty disappears if perpetrators are reminded of potential harms to victims.</w:t>
      </w:r>
      <w:r>
        <w:rPr>
          <w:rStyle w:val="FootnoteReference"/>
          <w:rFonts w:asciiTheme="majorBidi" w:hAnsiTheme="majorBidi" w:cstheme="majorBidi"/>
          <w:szCs w:val="24"/>
        </w:rPr>
        <w:footnoteReference w:id="171"/>
      </w:r>
      <w:r>
        <w:rPr>
          <w:rFonts w:asciiTheme="majorBidi" w:hAnsiTheme="majorBidi" w:cstheme="majorBidi"/>
          <w:szCs w:val="24"/>
        </w:rPr>
        <w:t xml:space="preserve"> That is, when making ethical </w:t>
      </w:r>
      <w:del w:id="2903" w:author="Gail Chalew" w:date="2018-07-23T14:09:00Z">
        <w:r w:rsidDel="00233209">
          <w:rPr>
            <w:rFonts w:asciiTheme="majorBidi" w:hAnsiTheme="majorBidi" w:cstheme="majorBidi"/>
            <w:szCs w:val="24"/>
          </w:rPr>
          <w:delText>decisions</w:delText>
        </w:r>
      </w:del>
      <w:ins w:id="2904" w:author="Gail Chalew" w:date="2018-07-23T14:09:00Z">
        <w:r w:rsidR="00233209">
          <w:rPr>
            <w:rFonts w:asciiTheme="majorBidi" w:hAnsiTheme="majorBidi" w:cstheme="majorBidi"/>
            <w:szCs w:val="24"/>
          </w:rPr>
          <w:t>choices</w:t>
        </w:r>
      </w:ins>
      <w:r>
        <w:rPr>
          <w:rFonts w:asciiTheme="majorBidi" w:hAnsiTheme="majorBidi" w:cstheme="majorBidi"/>
          <w:szCs w:val="24"/>
        </w:rPr>
        <w:t xml:space="preserve">, intuitive thinking leads people </w:t>
      </w:r>
      <w:del w:id="2905" w:author="Gail Chalew" w:date="2018-07-23T14:09:00Z">
        <w:r w:rsidDel="00233209">
          <w:rPr>
            <w:rFonts w:asciiTheme="majorBidi" w:hAnsiTheme="majorBidi" w:cstheme="majorBidi"/>
            <w:szCs w:val="24"/>
          </w:rPr>
          <w:delText xml:space="preserve">towards </w:delText>
        </w:r>
      </w:del>
      <w:ins w:id="2906" w:author="Gail Chalew" w:date="2018-07-23T14:09:00Z">
        <w:r w:rsidR="00233209">
          <w:rPr>
            <w:rFonts w:asciiTheme="majorBidi" w:hAnsiTheme="majorBidi" w:cstheme="majorBidi"/>
            <w:szCs w:val="24"/>
          </w:rPr>
          <w:t xml:space="preserve">to </w:t>
        </w:r>
      </w:ins>
      <w:ins w:id="2907" w:author="Gail Chalew" w:date="2018-07-23T14:13:00Z">
        <w:r w:rsidR="00D351F8">
          <w:rPr>
            <w:rFonts w:asciiTheme="majorBidi" w:hAnsiTheme="majorBidi" w:cstheme="majorBidi"/>
            <w:szCs w:val="24"/>
          </w:rPr>
          <w:t>reach</w:t>
        </w:r>
      </w:ins>
      <w:ins w:id="2908" w:author="Gail Chalew" w:date="2018-07-23T14:09:00Z">
        <w:r w:rsidR="00233209">
          <w:rPr>
            <w:rFonts w:asciiTheme="majorBidi" w:hAnsiTheme="majorBidi" w:cstheme="majorBidi"/>
            <w:szCs w:val="24"/>
          </w:rPr>
          <w:t xml:space="preserve"> </w:t>
        </w:r>
      </w:ins>
      <w:r>
        <w:rPr>
          <w:rFonts w:asciiTheme="majorBidi" w:hAnsiTheme="majorBidi" w:cstheme="majorBidi"/>
          <w:szCs w:val="24"/>
        </w:rPr>
        <w:t>self-serving decisions, but only when no specific individual is assumed to get hurt.</w:t>
      </w:r>
      <w:r>
        <w:rPr>
          <w:rStyle w:val="FootnoteReference"/>
          <w:rFonts w:asciiTheme="majorBidi" w:hAnsiTheme="majorBidi" w:cstheme="majorBidi"/>
          <w:szCs w:val="24"/>
        </w:rPr>
        <w:footnoteReference w:id="172"/>
      </w:r>
      <w:r w:rsidR="00B051A8">
        <w:rPr>
          <w:rFonts w:asciiTheme="majorBidi" w:hAnsiTheme="majorBidi" w:cstheme="majorBidi"/>
          <w:szCs w:val="24"/>
        </w:rPr>
        <w:t xml:space="preserve"> </w:t>
      </w:r>
      <w:del w:id="2909" w:author="Gail Chalew" w:date="2018-07-23T14:09:00Z">
        <w:r w:rsidR="00B051A8" w:rsidDel="00233209">
          <w:rPr>
            <w:rFonts w:asciiTheme="majorBidi" w:hAnsiTheme="majorBidi" w:cstheme="majorBidi"/>
            <w:szCs w:val="24"/>
          </w:rPr>
          <w:delText>This means that p</w:delText>
        </w:r>
      </w:del>
      <w:ins w:id="2910" w:author="Gail Chalew" w:date="2018-07-23T14:09:00Z">
        <w:r w:rsidR="00233209">
          <w:rPr>
            <w:rFonts w:asciiTheme="majorBidi" w:hAnsiTheme="majorBidi" w:cstheme="majorBidi"/>
            <w:szCs w:val="24"/>
          </w:rPr>
          <w:t>P</w:t>
        </w:r>
      </w:ins>
      <w:r w:rsidR="00B051A8">
        <w:rPr>
          <w:rFonts w:asciiTheme="majorBidi" w:hAnsiTheme="majorBidi" w:cstheme="majorBidi"/>
          <w:szCs w:val="24"/>
        </w:rPr>
        <w:t>rompting perpetrators to consider the case of a specific potential victim</w:t>
      </w:r>
      <w:del w:id="2911" w:author="Gail Chalew" w:date="2018-07-24T13:31:00Z">
        <w:r w:rsidR="00B051A8" w:rsidDel="003E30E9">
          <w:rPr>
            <w:rFonts w:asciiTheme="majorBidi" w:hAnsiTheme="majorBidi" w:cstheme="majorBidi"/>
            <w:szCs w:val="24"/>
          </w:rPr>
          <w:delText>s</w:delText>
        </w:r>
      </w:del>
      <w:r w:rsidR="00B051A8">
        <w:rPr>
          <w:rFonts w:asciiTheme="majorBidi" w:hAnsiTheme="majorBidi" w:cstheme="majorBidi"/>
          <w:szCs w:val="24"/>
        </w:rPr>
        <w:t xml:space="preserve"> can improve conduct even if decision</w:t>
      </w:r>
      <w:del w:id="2912" w:author="Gail Chalew" w:date="2018-07-23T14:09:00Z">
        <w:r w:rsidR="00B051A8" w:rsidDel="00233209">
          <w:rPr>
            <w:rFonts w:asciiTheme="majorBidi" w:hAnsiTheme="majorBidi" w:cstheme="majorBidi"/>
            <w:szCs w:val="24"/>
          </w:rPr>
          <w:delText>-</w:delText>
        </w:r>
      </w:del>
      <w:ins w:id="2913" w:author="Gail Chalew" w:date="2018-07-23T14:09:00Z">
        <w:r w:rsidR="00233209">
          <w:rPr>
            <w:rFonts w:asciiTheme="majorBidi" w:hAnsiTheme="majorBidi" w:cstheme="majorBidi"/>
            <w:szCs w:val="24"/>
          </w:rPr>
          <w:t xml:space="preserve"> </w:t>
        </w:r>
      </w:ins>
      <w:r w:rsidR="00B051A8">
        <w:rPr>
          <w:rFonts w:asciiTheme="majorBidi" w:hAnsiTheme="majorBidi" w:cstheme="majorBidi"/>
          <w:szCs w:val="24"/>
        </w:rPr>
        <w:t xml:space="preserve">making remains intuitive rather than deliberate. </w:t>
      </w:r>
      <w:del w:id="2914" w:author="Gail Chalew" w:date="2018-07-23T14:11:00Z">
        <w:r w:rsidR="00B051A8" w:rsidDel="00D351F8">
          <w:rPr>
            <w:rFonts w:asciiTheme="majorBidi" w:hAnsiTheme="majorBidi" w:cstheme="majorBidi"/>
          </w:rPr>
          <w:delText>Similarly</w:delText>
        </w:r>
        <w:r w:rsidR="00712BC8" w:rsidRPr="002F2445" w:rsidDel="00D351F8">
          <w:rPr>
            <w:rFonts w:asciiTheme="majorBidi" w:hAnsiTheme="majorBidi" w:cstheme="majorBidi"/>
          </w:rPr>
          <w:delText xml:space="preserve">, </w:delText>
        </w:r>
        <w:r w:rsidDel="00D351F8">
          <w:rPr>
            <w:rFonts w:asciiTheme="majorBidi" w:hAnsiTheme="majorBidi" w:cstheme="majorBidi"/>
          </w:rPr>
          <w:delText xml:space="preserve">employees </w:delText>
        </w:r>
        <w:r w:rsidR="00712BC8" w:rsidRPr="002F2445" w:rsidDel="00D351F8">
          <w:rPr>
            <w:rFonts w:asciiTheme="majorBidi" w:hAnsiTheme="majorBidi" w:cstheme="majorBidi"/>
          </w:rPr>
          <w:delText>may be reminded that stealing is wrong, that office supplies cost money, that consumer goods cost 10 to 15 percent more due to employee theft, that employee theft is a major societal issue</w:delText>
        </w:r>
      </w:del>
      <w:del w:id="2915" w:author="Gail Chalew" w:date="2018-07-23T14:10:00Z">
        <w:r w:rsidR="00712BC8" w:rsidRPr="002F2445" w:rsidDel="00233209">
          <w:rPr>
            <w:rFonts w:asciiTheme="majorBidi" w:hAnsiTheme="majorBidi" w:cstheme="majorBidi"/>
          </w:rPr>
          <w:delText>, costing</w:delText>
        </w:r>
      </w:del>
      <w:del w:id="2916" w:author="Gail Chalew" w:date="2018-07-23T14:11:00Z">
        <w:r w:rsidR="00712BC8" w:rsidRPr="002F2445" w:rsidDel="00D351F8">
          <w:rPr>
            <w:rFonts w:asciiTheme="majorBidi" w:hAnsiTheme="majorBidi" w:cstheme="majorBidi"/>
          </w:rPr>
          <w:delText xml:space="preserve"> ten times </w:delText>
        </w:r>
      </w:del>
      <w:del w:id="2917" w:author="Gail Chalew" w:date="2018-07-23T14:10:00Z">
        <w:r w:rsidR="00712BC8" w:rsidRPr="002F2445" w:rsidDel="00233209">
          <w:rPr>
            <w:rFonts w:asciiTheme="majorBidi" w:hAnsiTheme="majorBidi" w:cstheme="majorBidi"/>
          </w:rPr>
          <w:delText xml:space="preserve">more than </w:delText>
        </w:r>
      </w:del>
      <w:del w:id="2918" w:author="Gail Chalew" w:date="2018-07-23T14:11:00Z">
        <w:r w:rsidR="00C70778" w:rsidRPr="002F2445" w:rsidDel="00D351F8">
          <w:rPr>
            <w:rFonts w:asciiTheme="majorBidi" w:hAnsiTheme="majorBidi" w:cstheme="majorBidi"/>
          </w:rPr>
          <w:delText xml:space="preserve">house break-ins, that it is defined as a crime and punishable by a severe fine. </w:delText>
        </w:r>
      </w:del>
    </w:p>
    <w:p w14:paraId="5D4B4A10" w14:textId="42AD67E7" w:rsidR="004A6BC3" w:rsidRPr="002F2445" w:rsidRDefault="00C70778" w:rsidP="00753220">
      <w:pPr>
        <w:jc w:val="left"/>
        <w:rPr>
          <w:rFonts w:asciiTheme="majorBidi" w:hAnsiTheme="majorBidi" w:cstheme="majorBidi"/>
        </w:rPr>
      </w:pPr>
      <w:r w:rsidRPr="002F2445">
        <w:rPr>
          <w:rFonts w:asciiTheme="majorBidi" w:hAnsiTheme="majorBidi" w:cstheme="majorBidi"/>
        </w:rPr>
        <w:t xml:space="preserve">Of course, such reminders are only effective if they are targeted and arrive at the </w:t>
      </w:r>
      <w:r w:rsidR="00D351F8">
        <w:rPr>
          <w:rFonts w:asciiTheme="majorBidi" w:hAnsiTheme="majorBidi" w:cstheme="majorBidi"/>
        </w:rPr>
        <w:t>appropriate</w:t>
      </w:r>
      <w:r w:rsidRPr="002F2445">
        <w:rPr>
          <w:rFonts w:asciiTheme="majorBidi" w:hAnsiTheme="majorBidi" w:cstheme="majorBidi"/>
        </w:rPr>
        <w:t xml:space="preserve"> time. If employees are randomly bombarded with such messages, they will </w:t>
      </w:r>
      <w:r w:rsidR="00D351F8">
        <w:rPr>
          <w:rFonts w:asciiTheme="majorBidi" w:hAnsiTheme="majorBidi" w:cstheme="majorBidi"/>
        </w:rPr>
        <w:t>lose their impact</w:t>
      </w:r>
      <w:r w:rsidRPr="002F2445">
        <w:rPr>
          <w:rFonts w:asciiTheme="majorBidi" w:hAnsiTheme="majorBidi" w:cstheme="majorBidi"/>
        </w:rPr>
        <w:t xml:space="preserve">. Big data analysis can be used to assure </w:t>
      </w:r>
      <w:ins w:id="2919" w:author="Gail Chalew" w:date="2018-07-24T13:31:00Z">
        <w:r w:rsidR="003E30E9">
          <w:rPr>
            <w:rFonts w:asciiTheme="majorBidi" w:hAnsiTheme="majorBidi" w:cstheme="majorBidi"/>
          </w:rPr>
          <w:t xml:space="preserve">that </w:t>
        </w:r>
      </w:ins>
      <w:r w:rsidRPr="002F2445">
        <w:rPr>
          <w:rFonts w:asciiTheme="majorBidi" w:hAnsiTheme="majorBidi" w:cstheme="majorBidi"/>
        </w:rPr>
        <w:t xml:space="preserve">employees encounter such reminders at appropriate times. The specific content of the reminder should be randomized, at least initially. </w:t>
      </w:r>
      <w:r w:rsidR="00D351F8" w:rsidRPr="00D351F8">
        <w:rPr>
          <w:rFonts w:asciiTheme="majorBidi" w:hAnsiTheme="majorBidi" w:cstheme="majorBidi"/>
          <w:i/>
          <w:iCs/>
        </w:rPr>
        <w:t>First</w:t>
      </w:r>
      <w:r w:rsidR="00D351F8">
        <w:rPr>
          <w:rFonts w:asciiTheme="majorBidi" w:hAnsiTheme="majorBidi" w:cstheme="majorBidi"/>
          <w:iCs/>
        </w:rPr>
        <w:t>, d</w:t>
      </w:r>
      <w:r w:rsidR="00D351F8" w:rsidRPr="00D351F8">
        <w:rPr>
          <w:rFonts w:asciiTheme="majorBidi" w:hAnsiTheme="majorBidi" w:cstheme="majorBidi"/>
          <w:iCs/>
        </w:rPr>
        <w:t>oing so helps</w:t>
      </w:r>
      <w:r w:rsidRPr="002F2445">
        <w:rPr>
          <w:rFonts w:asciiTheme="majorBidi" w:hAnsiTheme="majorBidi" w:cstheme="majorBidi"/>
        </w:rPr>
        <w:t xml:space="preserve"> avoid ethical numbing. If the message of the alert is different every time, it will more easily capture the attention of potential perpetrators; if the message is always identical, it will quickly become routine and be ignored. </w:t>
      </w:r>
      <w:r w:rsidRPr="002F2445">
        <w:rPr>
          <w:rFonts w:asciiTheme="majorBidi" w:hAnsiTheme="majorBidi" w:cstheme="majorBidi"/>
          <w:i/>
          <w:iCs/>
        </w:rPr>
        <w:t>Second</w:t>
      </w:r>
      <w:r w:rsidRPr="002F2445">
        <w:rPr>
          <w:rFonts w:asciiTheme="majorBidi" w:hAnsiTheme="majorBidi" w:cstheme="majorBidi"/>
        </w:rPr>
        <w:t xml:space="preserve">, randomized content can </w:t>
      </w:r>
      <w:r w:rsidR="00D351F8">
        <w:rPr>
          <w:rFonts w:asciiTheme="majorBidi" w:hAnsiTheme="majorBidi" w:cstheme="majorBidi"/>
        </w:rPr>
        <w:t>use</w:t>
      </w:r>
      <w:r w:rsidRPr="002F2445">
        <w:rPr>
          <w:rFonts w:asciiTheme="majorBidi" w:hAnsiTheme="majorBidi" w:cstheme="majorBidi"/>
        </w:rPr>
        <w:t xml:space="preserve"> the </w:t>
      </w:r>
      <w:r w:rsidR="00D351F8">
        <w:rPr>
          <w:rFonts w:asciiTheme="majorBidi" w:hAnsiTheme="majorBidi" w:cstheme="majorBidi"/>
        </w:rPr>
        <w:t>protocols</w:t>
      </w:r>
      <w:r w:rsidRPr="002F2445">
        <w:rPr>
          <w:rFonts w:asciiTheme="majorBidi" w:hAnsiTheme="majorBidi" w:cstheme="majorBidi"/>
        </w:rPr>
        <w:t xml:space="preserve"> of experimental </w:t>
      </w:r>
      <w:r w:rsidR="00D351F8">
        <w:rPr>
          <w:rFonts w:asciiTheme="majorBidi" w:hAnsiTheme="majorBidi" w:cstheme="majorBidi"/>
        </w:rPr>
        <w:t xml:space="preserve">design and </w:t>
      </w:r>
      <w:del w:id="2920" w:author="Gail Chalew" w:date="2018-07-24T13:32:00Z">
        <w:r w:rsidR="00D351F8" w:rsidDel="003E30E9">
          <w:rPr>
            <w:rFonts w:asciiTheme="majorBidi" w:hAnsiTheme="majorBidi" w:cstheme="majorBidi"/>
          </w:rPr>
          <w:delText xml:space="preserve">its </w:delText>
        </w:r>
      </w:del>
      <w:ins w:id="2921" w:author="Gail Chalew" w:date="2018-07-24T13:32:00Z">
        <w:r w:rsidR="003E30E9">
          <w:rPr>
            <w:rFonts w:asciiTheme="majorBidi" w:hAnsiTheme="majorBidi" w:cstheme="majorBidi"/>
          </w:rPr>
          <w:t xml:space="preserve">their varying </w:t>
        </w:r>
      </w:ins>
      <w:r w:rsidR="00D351F8">
        <w:rPr>
          <w:rFonts w:asciiTheme="majorBidi" w:hAnsiTheme="majorBidi" w:cstheme="majorBidi"/>
        </w:rPr>
        <w:t>effect</w:t>
      </w:r>
      <w:ins w:id="2922" w:author="Gail Chalew" w:date="2018-07-24T13:32:00Z">
        <w:r w:rsidR="003E30E9">
          <w:rPr>
            <w:rFonts w:asciiTheme="majorBidi" w:hAnsiTheme="majorBidi" w:cstheme="majorBidi"/>
          </w:rPr>
          <w:t>s</w:t>
        </w:r>
      </w:ins>
      <w:r w:rsidR="00D351F8">
        <w:rPr>
          <w:rFonts w:asciiTheme="majorBidi" w:hAnsiTheme="majorBidi" w:cstheme="majorBidi"/>
        </w:rPr>
        <w:t xml:space="preserve"> studied</w:t>
      </w:r>
      <w:r w:rsidRPr="002F2445">
        <w:rPr>
          <w:rFonts w:asciiTheme="majorBidi" w:hAnsiTheme="majorBidi" w:cstheme="majorBidi"/>
        </w:rPr>
        <w:t xml:space="preserve"> using big data analysis. </w:t>
      </w:r>
      <w:r w:rsidR="00333831" w:rsidRPr="002F2445">
        <w:rPr>
          <w:rFonts w:asciiTheme="majorBidi" w:hAnsiTheme="majorBidi" w:cstheme="majorBidi"/>
        </w:rPr>
        <w:t xml:space="preserve">After randomized messages are deployed, big data analysis can provide insight into the effectiveness of </w:t>
      </w:r>
      <w:r w:rsidR="00D351F8">
        <w:rPr>
          <w:rFonts w:asciiTheme="majorBidi" w:hAnsiTheme="majorBidi" w:cstheme="majorBidi"/>
        </w:rPr>
        <w:t>each one</w:t>
      </w:r>
      <w:r w:rsidR="00333831" w:rsidRPr="002F2445">
        <w:rPr>
          <w:rFonts w:asciiTheme="majorBidi" w:hAnsiTheme="majorBidi" w:cstheme="majorBidi"/>
        </w:rPr>
        <w:t>. Thus, in some cases reminding</w:t>
      </w:r>
      <w:r w:rsidR="004A6BC3" w:rsidRPr="002F2445">
        <w:rPr>
          <w:rFonts w:asciiTheme="majorBidi" w:hAnsiTheme="majorBidi" w:cstheme="majorBidi"/>
        </w:rPr>
        <w:t xml:space="preserve"> perpetrators</w:t>
      </w:r>
      <w:r w:rsidR="00333831" w:rsidRPr="002F2445">
        <w:rPr>
          <w:rFonts w:asciiTheme="majorBidi" w:hAnsiTheme="majorBidi" w:cstheme="majorBidi"/>
        </w:rPr>
        <w:t xml:space="preserve"> of possible legal sanction </w:t>
      </w:r>
      <w:del w:id="2923" w:author="Gail Chalew" w:date="2018-07-24T13:32:00Z">
        <w:r w:rsidR="00333831" w:rsidRPr="002F2445" w:rsidDel="003E30E9">
          <w:rPr>
            <w:rFonts w:asciiTheme="majorBidi" w:hAnsiTheme="majorBidi" w:cstheme="majorBidi"/>
          </w:rPr>
          <w:delText xml:space="preserve">would </w:delText>
        </w:r>
      </w:del>
      <w:ins w:id="2924" w:author="Gail Chalew" w:date="2018-07-24T13:32:00Z">
        <w:r w:rsidR="003E30E9">
          <w:rPr>
            <w:rFonts w:asciiTheme="majorBidi" w:hAnsiTheme="majorBidi" w:cstheme="majorBidi"/>
          </w:rPr>
          <w:t>may</w:t>
        </w:r>
        <w:r w:rsidR="003E30E9" w:rsidRPr="002F2445">
          <w:rPr>
            <w:rFonts w:asciiTheme="majorBidi" w:hAnsiTheme="majorBidi" w:cstheme="majorBidi"/>
          </w:rPr>
          <w:t xml:space="preserve"> </w:t>
        </w:r>
      </w:ins>
      <w:r w:rsidR="00333831" w:rsidRPr="002F2445">
        <w:rPr>
          <w:rFonts w:asciiTheme="majorBidi" w:hAnsiTheme="majorBidi" w:cstheme="majorBidi"/>
        </w:rPr>
        <w:t>be the most effective route, while</w:t>
      </w:r>
      <w:r w:rsidR="004A6BC3" w:rsidRPr="002F2445">
        <w:rPr>
          <w:rFonts w:asciiTheme="majorBidi" w:hAnsiTheme="majorBidi" w:cstheme="majorBidi"/>
        </w:rPr>
        <w:t xml:space="preserve"> in other cases it </w:t>
      </w:r>
      <w:del w:id="2925" w:author="Gail Chalew" w:date="2018-07-24T13:32:00Z">
        <w:r w:rsidR="004A6BC3" w:rsidRPr="002F2445" w:rsidDel="003E30E9">
          <w:rPr>
            <w:rFonts w:asciiTheme="majorBidi" w:hAnsiTheme="majorBidi" w:cstheme="majorBidi"/>
          </w:rPr>
          <w:delText xml:space="preserve">would </w:delText>
        </w:r>
      </w:del>
      <w:ins w:id="2926" w:author="Gail Chalew" w:date="2018-07-24T13:32:00Z">
        <w:r w:rsidR="003E30E9">
          <w:rPr>
            <w:rFonts w:asciiTheme="majorBidi" w:hAnsiTheme="majorBidi" w:cstheme="majorBidi"/>
          </w:rPr>
          <w:t>may</w:t>
        </w:r>
        <w:r w:rsidR="003E30E9" w:rsidRPr="002F2445">
          <w:rPr>
            <w:rFonts w:asciiTheme="majorBidi" w:hAnsiTheme="majorBidi" w:cstheme="majorBidi"/>
          </w:rPr>
          <w:t xml:space="preserve"> </w:t>
        </w:r>
      </w:ins>
      <w:r w:rsidR="004A6BC3" w:rsidRPr="002F2445">
        <w:rPr>
          <w:rFonts w:asciiTheme="majorBidi" w:hAnsiTheme="majorBidi" w:cstheme="majorBidi"/>
        </w:rPr>
        <w:t>be more</w:t>
      </w:r>
      <w:r w:rsidR="00333831" w:rsidRPr="002F2445">
        <w:rPr>
          <w:rFonts w:asciiTheme="majorBidi" w:hAnsiTheme="majorBidi" w:cstheme="majorBidi"/>
        </w:rPr>
        <w:t xml:space="preserve"> </w:t>
      </w:r>
      <w:r w:rsidR="004A6BC3" w:rsidRPr="002F2445">
        <w:rPr>
          <w:rFonts w:asciiTheme="majorBidi" w:hAnsiTheme="majorBidi" w:cstheme="majorBidi"/>
        </w:rPr>
        <w:t xml:space="preserve">productive to remind them of the harms their actions can cause others. Note that such reminders </w:t>
      </w:r>
      <w:del w:id="2927" w:author="Gail Chalew" w:date="2018-07-24T13:32:00Z">
        <w:r w:rsidR="004A6BC3" w:rsidRPr="002F2445" w:rsidDel="003E30E9">
          <w:rPr>
            <w:rFonts w:asciiTheme="majorBidi" w:hAnsiTheme="majorBidi" w:cstheme="majorBidi"/>
            <w:lang w:bidi="he-IL"/>
          </w:rPr>
          <w:delText xml:space="preserve">might </w:delText>
        </w:r>
      </w:del>
      <w:ins w:id="2928" w:author="Gail Chalew" w:date="2018-07-24T13:32:00Z">
        <w:r w:rsidR="003E30E9">
          <w:rPr>
            <w:rFonts w:asciiTheme="majorBidi" w:hAnsiTheme="majorBidi" w:cstheme="majorBidi"/>
            <w:lang w:bidi="he-IL"/>
          </w:rPr>
          <w:t>may</w:t>
        </w:r>
        <w:r w:rsidR="003E30E9" w:rsidRPr="002F2445">
          <w:rPr>
            <w:rFonts w:asciiTheme="majorBidi" w:hAnsiTheme="majorBidi" w:cstheme="majorBidi"/>
            <w:lang w:bidi="he-IL"/>
          </w:rPr>
          <w:t xml:space="preserve"> </w:t>
        </w:r>
      </w:ins>
      <w:r w:rsidR="00D351F8">
        <w:rPr>
          <w:rFonts w:asciiTheme="majorBidi" w:hAnsiTheme="majorBidi" w:cstheme="majorBidi"/>
          <w:lang w:bidi="he-IL"/>
        </w:rPr>
        <w:t xml:space="preserve">also </w:t>
      </w:r>
      <w:del w:id="2929" w:author="Gail Chalew" w:date="2018-07-24T13:33:00Z">
        <w:r w:rsidR="004A6BC3" w:rsidRPr="002F2445" w:rsidDel="003E30E9">
          <w:rPr>
            <w:rFonts w:asciiTheme="majorBidi" w:hAnsiTheme="majorBidi" w:cstheme="majorBidi"/>
            <w:lang w:bidi="he-IL"/>
          </w:rPr>
          <w:delText xml:space="preserve">include </w:delText>
        </w:r>
        <w:r w:rsidR="00D351F8" w:rsidDel="003E30E9">
          <w:rPr>
            <w:rFonts w:asciiTheme="majorBidi" w:hAnsiTheme="majorBidi" w:cstheme="majorBidi"/>
            <w:lang w:bidi="he-IL"/>
          </w:rPr>
          <w:delText>a</w:delText>
        </w:r>
        <w:r w:rsidR="004A6BC3" w:rsidRPr="002F2445" w:rsidDel="003E30E9">
          <w:rPr>
            <w:rFonts w:asciiTheme="majorBidi" w:hAnsiTheme="majorBidi" w:cstheme="majorBidi"/>
            <w:lang w:bidi="he-IL"/>
          </w:rPr>
          <w:delText xml:space="preserve"> reference</w:delText>
        </w:r>
      </w:del>
      <w:ins w:id="2930" w:author="Gail Chalew" w:date="2018-07-24T13:33:00Z">
        <w:r w:rsidR="003E30E9">
          <w:rPr>
            <w:rFonts w:asciiTheme="majorBidi" w:hAnsiTheme="majorBidi" w:cstheme="majorBidi"/>
            <w:lang w:bidi="he-IL"/>
          </w:rPr>
          <w:t>refer</w:t>
        </w:r>
      </w:ins>
      <w:r w:rsidR="004A6BC3" w:rsidRPr="002F2445">
        <w:rPr>
          <w:rFonts w:asciiTheme="majorBidi" w:hAnsiTheme="majorBidi" w:cstheme="majorBidi"/>
          <w:lang w:bidi="he-IL"/>
        </w:rPr>
        <w:t xml:space="preserve"> to the potential penalty for violation of duty or a breach of </w:t>
      </w:r>
      <w:del w:id="2931" w:author="Gail Chalew" w:date="2018-07-24T13:33:00Z">
        <w:r w:rsidR="004A6BC3" w:rsidRPr="002F2445" w:rsidDel="003E30E9">
          <w:rPr>
            <w:rFonts w:asciiTheme="majorBidi" w:hAnsiTheme="majorBidi" w:cstheme="majorBidi"/>
            <w:lang w:bidi="he-IL"/>
          </w:rPr>
          <w:delText xml:space="preserve">an </w:delText>
        </w:r>
      </w:del>
      <w:ins w:id="2932" w:author="Gail Chalew" w:date="2018-07-24T13:33:00Z">
        <w:r w:rsidR="003E30E9">
          <w:rPr>
            <w:rFonts w:asciiTheme="majorBidi" w:hAnsiTheme="majorBidi" w:cstheme="majorBidi"/>
            <w:lang w:bidi="he-IL"/>
          </w:rPr>
          <w:t>the</w:t>
        </w:r>
        <w:r w:rsidR="003E30E9" w:rsidRPr="002F2445">
          <w:rPr>
            <w:rFonts w:asciiTheme="majorBidi" w:hAnsiTheme="majorBidi" w:cstheme="majorBidi"/>
            <w:lang w:bidi="he-IL"/>
          </w:rPr>
          <w:t xml:space="preserve"> </w:t>
        </w:r>
      </w:ins>
      <w:r w:rsidR="004A6BC3" w:rsidRPr="002F2445">
        <w:rPr>
          <w:rFonts w:asciiTheme="majorBidi" w:hAnsiTheme="majorBidi" w:cstheme="majorBidi"/>
          <w:lang w:bidi="he-IL"/>
        </w:rPr>
        <w:t xml:space="preserve">obligation to represent </w:t>
      </w:r>
      <w:del w:id="2933" w:author="Gail Chalew" w:date="2018-07-24T13:33:00Z">
        <w:r w:rsidR="004A6BC3" w:rsidRPr="002F2445" w:rsidDel="003E30E9">
          <w:rPr>
            <w:rFonts w:asciiTheme="majorBidi" w:hAnsiTheme="majorBidi" w:cstheme="majorBidi"/>
            <w:lang w:bidi="he-IL"/>
          </w:rPr>
          <w:delText xml:space="preserve">one </w:delText>
        </w:r>
      </w:del>
      <w:ins w:id="2934" w:author="Gail Chalew" w:date="2018-07-24T13:33:00Z">
        <w:r w:rsidR="003E30E9">
          <w:rPr>
            <w:rFonts w:asciiTheme="majorBidi" w:hAnsiTheme="majorBidi" w:cstheme="majorBidi"/>
            <w:lang w:bidi="he-IL"/>
          </w:rPr>
          <w:t>the</w:t>
        </w:r>
        <w:r w:rsidR="003E30E9" w:rsidRPr="002F2445">
          <w:rPr>
            <w:rFonts w:asciiTheme="majorBidi" w:hAnsiTheme="majorBidi" w:cstheme="majorBidi"/>
            <w:lang w:bidi="he-IL"/>
          </w:rPr>
          <w:t xml:space="preserve"> </w:t>
        </w:r>
      </w:ins>
      <w:r w:rsidR="004A6BC3" w:rsidRPr="002F2445">
        <w:rPr>
          <w:rFonts w:asciiTheme="majorBidi" w:hAnsiTheme="majorBidi" w:cstheme="majorBidi"/>
          <w:lang w:bidi="he-IL"/>
        </w:rPr>
        <w:t xml:space="preserve">true value of a good. Adding references to legal sanctions </w:t>
      </w:r>
      <w:del w:id="2935" w:author="Gail Chalew" w:date="2018-07-24T13:33:00Z">
        <w:r w:rsidR="004A6BC3" w:rsidRPr="002F2445" w:rsidDel="003E30E9">
          <w:rPr>
            <w:rFonts w:asciiTheme="majorBidi" w:hAnsiTheme="majorBidi" w:cstheme="majorBidi"/>
            <w:lang w:bidi="he-IL"/>
          </w:rPr>
          <w:delText xml:space="preserve">might </w:delText>
        </w:r>
      </w:del>
      <w:ins w:id="2936" w:author="Gail Chalew" w:date="2018-07-24T13:33:00Z">
        <w:r w:rsidR="003E30E9">
          <w:rPr>
            <w:rFonts w:asciiTheme="majorBidi" w:hAnsiTheme="majorBidi" w:cstheme="majorBidi"/>
            <w:lang w:bidi="he-IL"/>
          </w:rPr>
          <w:t>may</w:t>
        </w:r>
        <w:r w:rsidR="003E30E9" w:rsidRPr="002F2445">
          <w:rPr>
            <w:rFonts w:asciiTheme="majorBidi" w:hAnsiTheme="majorBidi" w:cstheme="majorBidi"/>
            <w:lang w:bidi="he-IL"/>
          </w:rPr>
          <w:t xml:space="preserve"> </w:t>
        </w:r>
      </w:ins>
      <w:r w:rsidR="004A6BC3" w:rsidRPr="002F2445">
        <w:rPr>
          <w:rFonts w:asciiTheme="majorBidi" w:hAnsiTheme="majorBidi" w:cstheme="majorBidi"/>
          <w:lang w:bidi="he-IL"/>
        </w:rPr>
        <w:t>help people recognize that their true self</w:t>
      </w:r>
      <w:r w:rsidR="00D351F8">
        <w:rPr>
          <w:rFonts w:asciiTheme="majorBidi" w:hAnsiTheme="majorBidi" w:cstheme="majorBidi"/>
          <w:lang w:bidi="he-IL"/>
        </w:rPr>
        <w:t>-</w:t>
      </w:r>
      <w:r w:rsidR="004A6BC3" w:rsidRPr="002F2445">
        <w:rPr>
          <w:rFonts w:asciiTheme="majorBidi" w:hAnsiTheme="majorBidi" w:cstheme="majorBidi"/>
          <w:lang w:bidi="he-IL"/>
        </w:rPr>
        <w:t xml:space="preserve">interest lies </w:t>
      </w:r>
      <w:r w:rsidR="00D351F8">
        <w:rPr>
          <w:rFonts w:asciiTheme="majorBidi" w:hAnsiTheme="majorBidi" w:cstheme="majorBidi"/>
          <w:lang w:bidi="he-IL"/>
        </w:rPr>
        <w:t>in</w:t>
      </w:r>
      <w:r w:rsidR="004A6BC3" w:rsidRPr="002F2445">
        <w:rPr>
          <w:rFonts w:asciiTheme="majorBidi" w:hAnsiTheme="majorBidi" w:cstheme="majorBidi"/>
          <w:lang w:bidi="he-IL"/>
        </w:rPr>
        <w:t xml:space="preserve"> overcoming their tendency to deceive themselves.</w:t>
      </w:r>
      <w:r w:rsidR="004A6BC3" w:rsidRPr="002F2445">
        <w:rPr>
          <w:rStyle w:val="FootnoteReference"/>
          <w:rFonts w:asciiTheme="majorBidi" w:hAnsiTheme="majorBidi" w:cstheme="majorBidi"/>
          <w:lang w:bidi="he-IL"/>
        </w:rPr>
        <w:footnoteReference w:id="173"/>
      </w:r>
    </w:p>
    <w:p w14:paraId="2F8E99AA" w14:textId="359DCB28" w:rsidR="00F74720" w:rsidRDefault="004A6BC3" w:rsidP="00753220">
      <w:pPr>
        <w:jc w:val="left"/>
        <w:rPr>
          <w:rFonts w:asciiTheme="majorBidi" w:hAnsiTheme="majorBidi" w:cstheme="majorBidi"/>
        </w:rPr>
      </w:pPr>
      <w:r w:rsidRPr="002F2445">
        <w:rPr>
          <w:rFonts w:asciiTheme="majorBidi" w:hAnsiTheme="majorBidi" w:cstheme="majorBidi"/>
        </w:rPr>
        <w:t xml:space="preserve">Yet in other cases, it </w:t>
      </w:r>
      <w:del w:id="2955" w:author="Gail Chalew" w:date="2018-07-24T13:33:00Z">
        <w:r w:rsidRPr="002F2445" w:rsidDel="003E30E9">
          <w:rPr>
            <w:rFonts w:asciiTheme="majorBidi" w:hAnsiTheme="majorBidi" w:cstheme="majorBidi"/>
          </w:rPr>
          <w:delText xml:space="preserve">might </w:delText>
        </w:r>
      </w:del>
      <w:ins w:id="2956" w:author="Gail Chalew" w:date="2018-07-24T13:33:00Z">
        <w:r w:rsidR="003E30E9">
          <w:rPr>
            <w:rFonts w:asciiTheme="majorBidi" w:hAnsiTheme="majorBidi" w:cstheme="majorBidi"/>
          </w:rPr>
          <w:t>may</w:t>
        </w:r>
        <w:r w:rsidR="003E30E9" w:rsidRPr="002F2445">
          <w:rPr>
            <w:rFonts w:asciiTheme="majorBidi" w:hAnsiTheme="majorBidi" w:cstheme="majorBidi"/>
          </w:rPr>
          <w:t xml:space="preserve"> </w:t>
        </w:r>
      </w:ins>
      <w:r w:rsidRPr="002F2445">
        <w:rPr>
          <w:rFonts w:asciiTheme="majorBidi" w:hAnsiTheme="majorBidi" w:cstheme="majorBidi"/>
        </w:rPr>
        <w:t xml:space="preserve">make most sense not to remind individuals of any specific </w:t>
      </w:r>
      <w:r w:rsidR="00D351F8">
        <w:rPr>
          <w:rFonts w:asciiTheme="majorBidi" w:hAnsiTheme="majorBidi" w:cstheme="majorBidi"/>
        </w:rPr>
        <w:t>outcome or fact</w:t>
      </w:r>
      <w:r w:rsidRPr="002F2445">
        <w:rPr>
          <w:rFonts w:asciiTheme="majorBidi" w:hAnsiTheme="majorBidi" w:cstheme="majorBidi"/>
        </w:rPr>
        <w:t>, but simply to prompt them to engage in mor</w:t>
      </w:r>
      <w:r w:rsidR="00D351F8">
        <w:rPr>
          <w:rFonts w:asciiTheme="majorBidi" w:hAnsiTheme="majorBidi" w:cstheme="majorBidi"/>
        </w:rPr>
        <w:t>a</w:t>
      </w:r>
      <w:r w:rsidRPr="002F2445">
        <w:rPr>
          <w:rFonts w:asciiTheme="majorBidi" w:hAnsiTheme="majorBidi" w:cstheme="majorBidi"/>
        </w:rPr>
        <w:t>l deliberation.</w:t>
      </w:r>
      <w:r w:rsidR="006A4E70" w:rsidRPr="002F2445">
        <w:rPr>
          <w:rStyle w:val="FootnoteReference"/>
          <w:rFonts w:asciiTheme="majorBidi" w:hAnsiTheme="majorBidi" w:cstheme="majorBidi"/>
          <w:szCs w:val="24"/>
        </w:rPr>
        <w:footnoteReference w:id="174"/>
      </w:r>
      <w:r w:rsidRPr="002F2445">
        <w:rPr>
          <w:rFonts w:asciiTheme="majorBidi" w:hAnsiTheme="majorBidi" w:cstheme="majorBidi"/>
        </w:rPr>
        <w:t xml:space="preserve"> This can be achieved, for instance, by directing people</w:t>
      </w:r>
      <w:ins w:id="2963" w:author="Gail Chalew" w:date="2018-07-24T13:33:00Z">
        <w:r w:rsidR="003E30E9">
          <w:rPr>
            <w:rFonts w:asciiTheme="majorBidi" w:hAnsiTheme="majorBidi" w:cstheme="majorBidi"/>
          </w:rPr>
          <w:t>’</w:t>
        </w:r>
      </w:ins>
      <w:r w:rsidRPr="002F2445">
        <w:rPr>
          <w:rFonts w:asciiTheme="majorBidi" w:hAnsiTheme="majorBidi" w:cstheme="majorBidi"/>
        </w:rPr>
        <w:t>s</w:t>
      </w:r>
      <w:del w:id="2964" w:author="Gail Chalew" w:date="2018-07-24T13:33:00Z">
        <w:r w:rsidRPr="002F2445" w:rsidDel="003E30E9">
          <w:rPr>
            <w:rFonts w:asciiTheme="majorBidi" w:hAnsiTheme="majorBidi" w:cstheme="majorBidi"/>
          </w:rPr>
          <w:delText>'</w:delText>
        </w:r>
      </w:del>
      <w:r w:rsidRPr="002F2445">
        <w:rPr>
          <w:rFonts w:asciiTheme="majorBidi" w:hAnsiTheme="majorBidi" w:cstheme="majorBidi"/>
        </w:rPr>
        <w:t xml:space="preserve"> attention to ethical symbols or messages. </w:t>
      </w:r>
      <w:r w:rsidR="00D351F8">
        <w:rPr>
          <w:rFonts w:asciiTheme="majorBidi" w:hAnsiTheme="majorBidi" w:cstheme="majorBidi"/>
        </w:rPr>
        <w:t>S</w:t>
      </w:r>
      <w:r w:rsidR="00333831" w:rsidRPr="002F2445">
        <w:rPr>
          <w:rFonts w:asciiTheme="majorBidi" w:hAnsiTheme="majorBidi" w:cstheme="majorBidi"/>
        </w:rPr>
        <w:t xml:space="preserve">tudies have shown that </w:t>
      </w:r>
      <w:del w:id="2965" w:author="Gail Chalew" w:date="2018-07-24T13:33:00Z">
        <w:r w:rsidR="00333831" w:rsidRPr="002F2445" w:rsidDel="003E30E9">
          <w:rPr>
            <w:rFonts w:asciiTheme="majorBidi" w:hAnsiTheme="majorBidi" w:cstheme="majorBidi"/>
          </w:rPr>
          <w:delText xml:space="preserve">people </w:delText>
        </w:r>
      </w:del>
      <w:ins w:id="2966" w:author="Gail Chalew" w:date="2018-07-24T13:33:00Z">
        <w:r w:rsidR="003E30E9">
          <w:rPr>
            <w:rFonts w:asciiTheme="majorBidi" w:hAnsiTheme="majorBidi" w:cstheme="majorBidi"/>
          </w:rPr>
          <w:t>individuals</w:t>
        </w:r>
        <w:r w:rsidR="003E30E9" w:rsidRPr="002F2445">
          <w:rPr>
            <w:rFonts w:asciiTheme="majorBidi" w:hAnsiTheme="majorBidi" w:cstheme="majorBidi"/>
          </w:rPr>
          <w:t xml:space="preserve"> </w:t>
        </w:r>
      </w:ins>
      <w:r w:rsidR="00333831" w:rsidRPr="002F2445">
        <w:rPr>
          <w:rFonts w:asciiTheme="majorBidi" w:hAnsiTheme="majorBidi" w:cstheme="majorBidi"/>
        </w:rPr>
        <w:t>are less likely to act badly after reading morally laden texts, even short ones.</w:t>
      </w:r>
      <w:r w:rsidRPr="002F2445">
        <w:rPr>
          <w:rFonts w:asciiTheme="majorBidi" w:hAnsiTheme="majorBidi" w:cstheme="majorBidi"/>
        </w:rPr>
        <w:t xml:space="preserve"> Such measures are designed to de</w:t>
      </w:r>
      <w:r w:rsidR="00D351F8">
        <w:rPr>
          <w:rFonts w:asciiTheme="majorBidi" w:hAnsiTheme="majorBidi" w:cstheme="majorBidi"/>
        </w:rPr>
        <w:t>-</w:t>
      </w:r>
      <w:r w:rsidRPr="002F2445">
        <w:rPr>
          <w:rFonts w:asciiTheme="majorBidi" w:hAnsiTheme="majorBidi" w:cstheme="majorBidi"/>
        </w:rPr>
        <w:t>bias people</w:t>
      </w:r>
      <w:ins w:id="2967" w:author="Gail Chalew" w:date="2018-07-24T13:33:00Z">
        <w:r w:rsidR="003E30E9">
          <w:rPr>
            <w:rFonts w:asciiTheme="majorBidi" w:hAnsiTheme="majorBidi" w:cstheme="majorBidi"/>
          </w:rPr>
          <w:t>’</w:t>
        </w:r>
      </w:ins>
      <w:ins w:id="2968" w:author="Gail Chalew" w:date="2018-07-24T13:34:00Z">
        <w:r w:rsidR="003E30E9">
          <w:rPr>
            <w:rFonts w:asciiTheme="majorBidi" w:hAnsiTheme="majorBidi" w:cstheme="majorBidi"/>
          </w:rPr>
          <w:t>s</w:t>
        </w:r>
      </w:ins>
      <w:del w:id="2969" w:author="Gail Chalew" w:date="2018-07-24T13:34:00Z">
        <w:r w:rsidRPr="002F2445" w:rsidDel="003E30E9">
          <w:rPr>
            <w:rFonts w:asciiTheme="majorBidi" w:hAnsiTheme="majorBidi" w:cstheme="majorBidi"/>
          </w:rPr>
          <w:delText>s'</w:delText>
        </w:r>
      </w:del>
      <w:r w:rsidRPr="002F2445">
        <w:rPr>
          <w:rFonts w:asciiTheme="majorBidi" w:hAnsiTheme="majorBidi" w:cstheme="majorBidi"/>
        </w:rPr>
        <w:t xml:space="preserve"> bounded ethicality and prompt potential wrongdoers to consider the effects of their actions, to view situations from the perspective of potential victims, or to report their decision</w:t>
      </w:r>
      <w:ins w:id="2970" w:author="Gail Chalew" w:date="2018-07-24T13:34:00Z">
        <w:r w:rsidR="003E30E9">
          <w:rPr>
            <w:rFonts w:asciiTheme="majorBidi" w:hAnsiTheme="majorBidi" w:cstheme="majorBidi"/>
          </w:rPr>
          <w:t>s</w:t>
        </w:r>
      </w:ins>
      <w:r w:rsidRPr="002F2445">
        <w:rPr>
          <w:rFonts w:asciiTheme="majorBidi" w:hAnsiTheme="majorBidi" w:cstheme="majorBidi"/>
        </w:rPr>
        <w:t xml:space="preserve"> to an objective third party. </w:t>
      </w:r>
    </w:p>
    <w:p w14:paraId="27058A93" w14:textId="1323AC0A" w:rsidR="00EE32CF" w:rsidRPr="002F2445" w:rsidRDefault="00F517C2" w:rsidP="00F74720">
      <w:pPr>
        <w:jc w:val="left"/>
        <w:rPr>
          <w:rFonts w:asciiTheme="majorBidi" w:hAnsiTheme="majorBidi" w:cstheme="majorBidi"/>
        </w:rPr>
      </w:pPr>
      <w:r w:rsidRPr="002F2445">
        <w:rPr>
          <w:rFonts w:asciiTheme="majorBidi" w:hAnsiTheme="majorBidi" w:cstheme="majorBidi"/>
        </w:rPr>
        <w:t>De-biasing tools employ a variety of cognitive-based techniques to o</w:t>
      </w:r>
      <w:r w:rsidR="00D351F8">
        <w:rPr>
          <w:rFonts w:asciiTheme="majorBidi" w:hAnsiTheme="majorBidi" w:cstheme="majorBidi"/>
        </w:rPr>
        <w:t>vercome biased thinking and non</w:t>
      </w:r>
      <w:r w:rsidRPr="002F2445">
        <w:rPr>
          <w:rFonts w:asciiTheme="majorBidi" w:hAnsiTheme="majorBidi" w:cstheme="majorBidi"/>
        </w:rPr>
        <w:t xml:space="preserve">deliberative choice </w:t>
      </w:r>
      <w:del w:id="2971" w:author="Gail Chalew" w:date="2018-07-24T13:34:00Z">
        <w:r w:rsidR="00D351F8" w:rsidDel="003E30E9">
          <w:rPr>
            <w:rFonts w:asciiTheme="majorBidi" w:hAnsiTheme="majorBidi" w:cstheme="majorBidi"/>
          </w:rPr>
          <w:delText>to</w:delText>
        </w:r>
        <w:r w:rsidRPr="002F2445" w:rsidDel="003E30E9">
          <w:rPr>
            <w:rFonts w:asciiTheme="majorBidi" w:hAnsiTheme="majorBidi" w:cstheme="majorBidi"/>
          </w:rPr>
          <w:delText xml:space="preserve"> </w:delText>
        </w:r>
      </w:del>
      <w:ins w:id="2972" w:author="Gail Chalew" w:date="2018-07-24T13:34:00Z">
        <w:r w:rsidR="003E30E9">
          <w:rPr>
            <w:rFonts w:asciiTheme="majorBidi" w:hAnsiTheme="majorBidi" w:cstheme="majorBidi"/>
          </w:rPr>
          <w:t>and</w:t>
        </w:r>
        <w:r w:rsidR="003E30E9" w:rsidRPr="002F2445">
          <w:rPr>
            <w:rFonts w:asciiTheme="majorBidi" w:hAnsiTheme="majorBidi" w:cstheme="majorBidi"/>
          </w:rPr>
          <w:t xml:space="preserve"> </w:t>
        </w:r>
      </w:ins>
      <w:r w:rsidRPr="002F2445">
        <w:rPr>
          <w:rFonts w:asciiTheme="majorBidi" w:hAnsiTheme="majorBidi" w:cstheme="majorBidi"/>
        </w:rPr>
        <w:t>make it possible for people to engage more fully in moral deliberation.</w:t>
      </w:r>
      <w:r w:rsidRPr="002F2445">
        <w:rPr>
          <w:rStyle w:val="FootnoteReference"/>
          <w:rFonts w:asciiTheme="majorBidi" w:hAnsiTheme="majorBidi" w:cstheme="majorBidi"/>
          <w:szCs w:val="24"/>
        </w:rPr>
        <w:footnoteReference w:id="175"/>
      </w:r>
      <w:r w:rsidR="00F74720">
        <w:rPr>
          <w:rFonts w:asciiTheme="majorBidi" w:hAnsiTheme="majorBidi" w:cstheme="majorBidi"/>
        </w:rPr>
        <w:t xml:space="preserve"> Techniques </w:t>
      </w:r>
      <w:r w:rsidR="004A6BC3" w:rsidRPr="002F2445">
        <w:rPr>
          <w:rFonts w:asciiTheme="majorBidi" w:hAnsiTheme="majorBidi" w:cstheme="majorBidi"/>
        </w:rPr>
        <w:t>that encourage reflection and self-awareness</w:t>
      </w:r>
      <w:r w:rsidR="00F74720">
        <w:rPr>
          <w:rFonts w:asciiTheme="majorBidi" w:hAnsiTheme="majorBidi" w:cstheme="majorBidi"/>
        </w:rPr>
        <w:t xml:space="preserve"> can </w:t>
      </w:r>
      <w:r w:rsidR="00F74720" w:rsidRPr="002F2445">
        <w:rPr>
          <w:rFonts w:asciiTheme="majorBidi" w:hAnsiTheme="majorBidi" w:cstheme="majorBidi"/>
        </w:rPr>
        <w:t>be especially useful in curbing routine unethicality and discouraging work-related misconduct.</w:t>
      </w:r>
      <w:r w:rsidR="004A6BC3" w:rsidRPr="002F2445">
        <w:rPr>
          <w:rFonts w:asciiTheme="majorBidi" w:hAnsiTheme="majorBidi" w:cstheme="majorBidi"/>
        </w:rPr>
        <w:t xml:space="preserve"> </w:t>
      </w:r>
      <w:r w:rsidR="00EE32CF" w:rsidRPr="002F2445">
        <w:rPr>
          <w:rFonts w:asciiTheme="majorBidi" w:hAnsiTheme="majorBidi" w:cstheme="majorBidi"/>
        </w:rPr>
        <w:t xml:space="preserve">Reflection </w:t>
      </w:r>
      <w:r w:rsidR="00FD14A9" w:rsidRPr="002F2445">
        <w:rPr>
          <w:rFonts w:asciiTheme="majorBidi" w:hAnsiTheme="majorBidi" w:cstheme="majorBidi"/>
        </w:rPr>
        <w:t>can</w:t>
      </w:r>
      <w:r w:rsidR="004A6BC3" w:rsidRPr="002F2445">
        <w:rPr>
          <w:rFonts w:asciiTheme="majorBidi" w:hAnsiTheme="majorBidi" w:cstheme="majorBidi"/>
        </w:rPr>
        <w:t xml:space="preserve"> be achieved </w:t>
      </w:r>
      <w:r w:rsidR="00EE32CF" w:rsidRPr="002F2445">
        <w:rPr>
          <w:rFonts w:asciiTheme="majorBidi" w:hAnsiTheme="majorBidi" w:cstheme="majorBidi"/>
        </w:rPr>
        <w:t>directly</w:t>
      </w:r>
      <w:r w:rsidR="004A6BC3" w:rsidRPr="002F2445">
        <w:rPr>
          <w:rFonts w:asciiTheme="majorBidi" w:hAnsiTheme="majorBidi" w:cstheme="majorBidi"/>
        </w:rPr>
        <w:t>, by</w:t>
      </w:r>
      <w:r w:rsidR="00EE32CF" w:rsidRPr="002F2445">
        <w:rPr>
          <w:rFonts w:asciiTheme="majorBidi" w:hAnsiTheme="majorBidi" w:cstheme="majorBidi"/>
        </w:rPr>
        <w:t xml:space="preserve"> forcing individuals to take a few extra moments to consider the implications of their actions. </w:t>
      </w:r>
      <w:r w:rsidR="00C24C3E" w:rsidRPr="002F2445">
        <w:rPr>
          <w:rFonts w:asciiTheme="majorBidi" w:hAnsiTheme="majorBidi" w:cstheme="majorBidi"/>
        </w:rPr>
        <w:t xml:space="preserve">For instance, </w:t>
      </w:r>
      <w:r w:rsidR="00F74720">
        <w:rPr>
          <w:rFonts w:asciiTheme="majorBidi" w:hAnsiTheme="majorBidi" w:cstheme="majorBidi"/>
        </w:rPr>
        <w:t>after</w:t>
      </w:r>
      <w:r w:rsidR="00C24C3E" w:rsidRPr="002F2445">
        <w:rPr>
          <w:rFonts w:asciiTheme="majorBidi" w:hAnsiTheme="majorBidi" w:cstheme="majorBidi"/>
        </w:rPr>
        <w:t xml:space="preserve"> making </w:t>
      </w:r>
      <w:r w:rsidR="00F74720">
        <w:rPr>
          <w:rFonts w:asciiTheme="majorBidi" w:hAnsiTheme="majorBidi" w:cstheme="majorBidi"/>
        </w:rPr>
        <w:t xml:space="preserve">certain types of </w:t>
      </w:r>
      <w:r w:rsidR="00C24C3E" w:rsidRPr="002F2445">
        <w:rPr>
          <w:rFonts w:asciiTheme="majorBidi" w:hAnsiTheme="majorBidi" w:cstheme="majorBidi"/>
        </w:rPr>
        <w:t xml:space="preserve">sales, </w:t>
      </w:r>
      <w:r w:rsidR="00F74720">
        <w:rPr>
          <w:rFonts w:asciiTheme="majorBidi" w:hAnsiTheme="majorBidi" w:cstheme="majorBidi"/>
        </w:rPr>
        <w:t>which</w:t>
      </w:r>
      <w:r w:rsidR="00C24C3E" w:rsidRPr="002F2445">
        <w:rPr>
          <w:rFonts w:asciiTheme="majorBidi" w:hAnsiTheme="majorBidi" w:cstheme="majorBidi"/>
        </w:rPr>
        <w:t xml:space="preserve"> appear suspicious based on big data analysis, financial advisors may be prompt</w:t>
      </w:r>
      <w:r w:rsidR="00F74720">
        <w:rPr>
          <w:rFonts w:asciiTheme="majorBidi" w:hAnsiTheme="majorBidi" w:cstheme="majorBidi"/>
        </w:rPr>
        <w:t>ed</w:t>
      </w:r>
      <w:r w:rsidR="00C24C3E" w:rsidRPr="002F2445">
        <w:rPr>
          <w:rFonts w:asciiTheme="majorBidi" w:hAnsiTheme="majorBidi" w:cstheme="majorBidi"/>
        </w:rPr>
        <w:t xml:space="preserve"> to take a moment to consider the deal they are offering. </w:t>
      </w:r>
      <w:r w:rsidR="00EE32CF" w:rsidRPr="002F2445">
        <w:rPr>
          <w:rFonts w:asciiTheme="majorBidi" w:hAnsiTheme="majorBidi" w:cstheme="majorBidi"/>
        </w:rPr>
        <w:t xml:space="preserve">As mentioned, JP Morgan sends electronic warnings on a routine basis to its traders that prompt them to </w:t>
      </w:r>
      <w:r w:rsidR="00F74720">
        <w:rPr>
          <w:rFonts w:asciiTheme="majorBidi" w:hAnsiTheme="majorBidi" w:cstheme="majorBidi"/>
        </w:rPr>
        <w:t>ensure</w:t>
      </w:r>
      <w:r w:rsidR="00EE32CF" w:rsidRPr="002F2445">
        <w:rPr>
          <w:rFonts w:asciiTheme="majorBidi" w:hAnsiTheme="majorBidi" w:cstheme="majorBidi"/>
        </w:rPr>
        <w:t xml:space="preserve"> they are remaining within the boundaries of the personal trading rules.</w:t>
      </w:r>
      <w:r w:rsidR="00EE32CF" w:rsidRPr="002F2445">
        <w:rPr>
          <w:rStyle w:val="FootnoteReference"/>
          <w:rFonts w:asciiTheme="majorBidi" w:hAnsiTheme="majorBidi" w:cstheme="majorBidi"/>
        </w:rPr>
        <w:footnoteReference w:id="176"/>
      </w:r>
      <w:r w:rsidR="00EE32CF" w:rsidRPr="002F2445">
        <w:rPr>
          <w:rFonts w:asciiTheme="majorBidi" w:hAnsiTheme="majorBidi" w:cstheme="majorBidi"/>
        </w:rPr>
        <w:t xml:space="preserve"> These measures alert employees to engage in System 2 thinking before completing the task at hand.</w:t>
      </w:r>
      <w:r w:rsidR="00EE32CF" w:rsidRPr="002F2445">
        <w:rPr>
          <w:rStyle w:val="FootnoteReference"/>
          <w:rFonts w:asciiTheme="majorBidi" w:hAnsiTheme="majorBidi" w:cstheme="majorBidi"/>
          <w:sz w:val="20"/>
          <w:lang w:bidi="he-IL"/>
        </w:rPr>
        <w:footnoteReference w:id="177"/>
      </w:r>
    </w:p>
    <w:p w14:paraId="472E9F58" w14:textId="440B93F9" w:rsidR="00C24C3E" w:rsidRPr="002F2445" w:rsidRDefault="00C24C3E" w:rsidP="00753220">
      <w:pPr>
        <w:jc w:val="left"/>
        <w:rPr>
          <w:rFonts w:asciiTheme="majorBidi" w:hAnsiTheme="majorBidi" w:cstheme="majorBidi"/>
        </w:rPr>
      </w:pPr>
      <w:r w:rsidRPr="002F2445">
        <w:rPr>
          <w:rFonts w:asciiTheme="majorBidi" w:hAnsiTheme="majorBidi" w:cstheme="majorBidi"/>
        </w:rPr>
        <w:t xml:space="preserve">Similarly, </w:t>
      </w:r>
      <w:r w:rsidR="00963EFE" w:rsidRPr="002F2445">
        <w:rPr>
          <w:rFonts w:asciiTheme="majorBidi" w:hAnsiTheme="majorBidi" w:cstheme="majorBidi"/>
        </w:rPr>
        <w:t>sales representatives</w:t>
      </w:r>
      <w:r w:rsidR="00F74720">
        <w:rPr>
          <w:rFonts w:asciiTheme="majorBidi" w:hAnsiTheme="majorBidi" w:cstheme="majorBidi"/>
        </w:rPr>
        <w:t xml:space="preserve"> </w:t>
      </w:r>
      <w:del w:id="2979" w:author="Gail Chalew" w:date="2018-07-24T13:34:00Z">
        <w:r w:rsidR="00F74720" w:rsidDel="003E30E9">
          <w:rPr>
            <w:rFonts w:asciiTheme="majorBidi" w:hAnsiTheme="majorBidi" w:cstheme="majorBidi"/>
          </w:rPr>
          <w:delText xml:space="preserve">might </w:delText>
        </w:r>
      </w:del>
      <w:ins w:id="2980" w:author="Gail Chalew" w:date="2018-07-24T13:34:00Z">
        <w:r w:rsidR="003E30E9">
          <w:rPr>
            <w:rFonts w:asciiTheme="majorBidi" w:hAnsiTheme="majorBidi" w:cstheme="majorBidi"/>
          </w:rPr>
          <w:t xml:space="preserve">may </w:t>
        </w:r>
      </w:ins>
      <w:r w:rsidR="00F74720">
        <w:rPr>
          <w:rFonts w:asciiTheme="majorBidi" w:hAnsiTheme="majorBidi" w:cstheme="majorBidi"/>
        </w:rPr>
        <w:t>receive</w:t>
      </w:r>
      <w:r w:rsidR="00963EFE" w:rsidRPr="002F2445">
        <w:rPr>
          <w:rFonts w:asciiTheme="majorBidi" w:hAnsiTheme="majorBidi" w:cstheme="majorBidi"/>
        </w:rPr>
        <w:t xml:space="preserve"> </w:t>
      </w:r>
      <w:r w:rsidRPr="002F2445">
        <w:rPr>
          <w:rFonts w:asciiTheme="majorBidi" w:hAnsiTheme="majorBidi" w:cstheme="majorBidi"/>
        </w:rPr>
        <w:t xml:space="preserve">randomly generated alerts </w:t>
      </w:r>
      <w:r w:rsidR="00F74720">
        <w:rPr>
          <w:rFonts w:asciiTheme="majorBidi" w:hAnsiTheme="majorBidi" w:cstheme="majorBidi"/>
        </w:rPr>
        <w:t>that</w:t>
      </w:r>
      <w:r w:rsidR="00963EFE" w:rsidRPr="002F2445">
        <w:rPr>
          <w:rFonts w:asciiTheme="majorBidi" w:hAnsiTheme="majorBidi" w:cstheme="majorBidi"/>
        </w:rPr>
        <w:t xml:space="preserve"> require them to occasionally record face-to-</w:t>
      </w:r>
      <w:r w:rsidRPr="002F2445">
        <w:rPr>
          <w:rFonts w:asciiTheme="majorBidi" w:hAnsiTheme="majorBidi" w:cstheme="majorBidi"/>
        </w:rPr>
        <w:t xml:space="preserve">face meetings or </w:t>
      </w:r>
      <w:r w:rsidR="00963EFE" w:rsidRPr="002F2445">
        <w:rPr>
          <w:rFonts w:asciiTheme="majorBidi" w:hAnsiTheme="majorBidi" w:cstheme="majorBidi"/>
        </w:rPr>
        <w:t xml:space="preserve">phone calls. </w:t>
      </w:r>
      <w:r w:rsidRPr="002F2445">
        <w:rPr>
          <w:rFonts w:asciiTheme="majorBidi" w:hAnsiTheme="majorBidi" w:cstheme="majorBidi"/>
        </w:rPr>
        <w:t xml:space="preserve">Alternatively, they may be required to produce written protocols, report their actions to a colleague or a supervisor, or </w:t>
      </w:r>
      <w:del w:id="2981" w:author="Gail Chalew" w:date="2018-07-24T13:35:00Z">
        <w:r w:rsidRPr="002F2445" w:rsidDel="003E30E9">
          <w:rPr>
            <w:rFonts w:asciiTheme="majorBidi" w:hAnsiTheme="majorBidi" w:cstheme="majorBidi"/>
          </w:rPr>
          <w:delText xml:space="preserve">to </w:delText>
        </w:r>
      </w:del>
      <w:r w:rsidRPr="002F2445">
        <w:rPr>
          <w:rFonts w:asciiTheme="majorBidi" w:hAnsiTheme="majorBidi" w:cstheme="majorBidi"/>
        </w:rPr>
        <w:t xml:space="preserve">share more information with their client. Such prompts can </w:t>
      </w:r>
      <w:del w:id="2982" w:author="Gail Chalew" w:date="2018-07-24T13:35:00Z">
        <w:r w:rsidR="00F74720" w:rsidDel="003E30E9">
          <w:rPr>
            <w:rFonts w:asciiTheme="majorBidi" w:hAnsiTheme="majorBidi" w:cstheme="majorBidi"/>
          </w:rPr>
          <w:delText>encourage them to</w:delText>
        </w:r>
      </w:del>
      <w:ins w:id="2983" w:author="Gail Chalew" w:date="2018-07-24T13:35:00Z">
        <w:r w:rsidR="003E30E9">
          <w:rPr>
            <w:rFonts w:asciiTheme="majorBidi" w:hAnsiTheme="majorBidi" w:cstheme="majorBidi"/>
          </w:rPr>
          <w:t xml:space="preserve">facilitate </w:t>
        </w:r>
      </w:ins>
      <w:del w:id="2984" w:author="Gail Chalew" w:date="2018-07-24T13:35:00Z">
        <w:r w:rsidR="00F74720" w:rsidDel="003E30E9">
          <w:rPr>
            <w:rFonts w:asciiTheme="majorBidi" w:hAnsiTheme="majorBidi" w:cstheme="majorBidi"/>
          </w:rPr>
          <w:delText xml:space="preserve"> </w:delText>
        </w:r>
      </w:del>
      <w:r w:rsidR="00F74720">
        <w:rPr>
          <w:rFonts w:asciiTheme="majorBidi" w:hAnsiTheme="majorBidi" w:cstheme="majorBidi"/>
        </w:rPr>
        <w:t>diverge</w:t>
      </w:r>
      <w:ins w:id="2985" w:author="Gail Chalew" w:date="2018-07-24T13:35:00Z">
        <w:r w:rsidR="003E30E9">
          <w:rPr>
            <w:rFonts w:asciiTheme="majorBidi" w:hAnsiTheme="majorBidi" w:cstheme="majorBidi"/>
          </w:rPr>
          <w:t>nce</w:t>
        </w:r>
      </w:ins>
      <w:r w:rsidR="00F74720">
        <w:rPr>
          <w:rFonts w:asciiTheme="majorBidi" w:hAnsiTheme="majorBidi" w:cstheme="majorBidi"/>
        </w:rPr>
        <w:t xml:space="preserve"> from their</w:t>
      </w:r>
      <w:r w:rsidRPr="002F2445">
        <w:rPr>
          <w:rFonts w:asciiTheme="majorBidi" w:hAnsiTheme="majorBidi" w:cstheme="majorBidi"/>
        </w:rPr>
        <w:t xml:space="preserve"> </w:t>
      </w:r>
      <w:r w:rsidR="00963EFE" w:rsidRPr="002F2445">
        <w:rPr>
          <w:rFonts w:asciiTheme="majorBidi" w:hAnsiTheme="majorBidi" w:cstheme="majorBidi"/>
        </w:rPr>
        <w:t>routine</w:t>
      </w:r>
      <w:r w:rsidR="00F74720">
        <w:rPr>
          <w:rFonts w:asciiTheme="majorBidi" w:hAnsiTheme="majorBidi" w:cstheme="majorBidi"/>
        </w:rPr>
        <w:t>s</w:t>
      </w:r>
      <w:r w:rsidRPr="002F2445">
        <w:rPr>
          <w:rFonts w:asciiTheme="majorBidi" w:hAnsiTheme="majorBidi" w:cstheme="majorBidi"/>
        </w:rPr>
        <w:t xml:space="preserve">, thus encouraging them to use System-2 thinking and </w:t>
      </w:r>
      <w:r w:rsidR="00963EFE" w:rsidRPr="002F2445">
        <w:rPr>
          <w:rFonts w:asciiTheme="majorBidi" w:hAnsiTheme="majorBidi" w:cstheme="majorBidi"/>
        </w:rPr>
        <w:t xml:space="preserve">gain additional perspective on their situation. </w:t>
      </w:r>
    </w:p>
    <w:p w14:paraId="4AF61DD2" w14:textId="4178D7F2" w:rsidR="000441C4" w:rsidRPr="002F2445" w:rsidRDefault="000441C4" w:rsidP="00753220">
      <w:pPr>
        <w:jc w:val="left"/>
        <w:rPr>
          <w:rFonts w:asciiTheme="majorBidi" w:hAnsiTheme="majorBidi" w:cstheme="majorBidi"/>
        </w:rPr>
      </w:pPr>
      <w:r w:rsidRPr="002F2445">
        <w:rPr>
          <w:rFonts w:asciiTheme="majorBidi" w:hAnsiTheme="majorBidi" w:cstheme="majorBidi"/>
        </w:rPr>
        <w:t xml:space="preserve">Accountability </w:t>
      </w:r>
      <w:r w:rsidR="00C24C3E" w:rsidRPr="002F2445">
        <w:rPr>
          <w:rFonts w:asciiTheme="majorBidi" w:hAnsiTheme="majorBidi" w:cstheme="majorBidi"/>
        </w:rPr>
        <w:t xml:space="preserve">mechanisms are also a highly useful </w:t>
      </w:r>
      <w:r w:rsidRPr="002F2445">
        <w:rPr>
          <w:rFonts w:asciiTheme="majorBidi" w:hAnsiTheme="majorBidi" w:cstheme="majorBidi"/>
        </w:rPr>
        <w:t xml:space="preserve">form of de-biasing, </w:t>
      </w:r>
      <w:r w:rsidR="00CD602C" w:rsidRPr="002F2445">
        <w:rPr>
          <w:rFonts w:asciiTheme="majorBidi" w:hAnsiTheme="majorBidi" w:cstheme="majorBidi"/>
        </w:rPr>
        <w:t xml:space="preserve">in </w:t>
      </w:r>
      <w:r w:rsidRPr="002F2445">
        <w:rPr>
          <w:rFonts w:asciiTheme="majorBidi" w:hAnsiTheme="majorBidi" w:cstheme="majorBidi"/>
        </w:rPr>
        <w:t>which individuals are asked to explain the reasoning for their decision after the fact.</w:t>
      </w:r>
      <w:r w:rsidRPr="002F2445">
        <w:rPr>
          <w:rStyle w:val="FootnoteReference"/>
          <w:rFonts w:asciiTheme="majorBidi" w:hAnsiTheme="majorBidi" w:cstheme="majorBidi"/>
        </w:rPr>
        <w:footnoteReference w:id="178"/>
      </w:r>
      <w:r w:rsidRPr="002F2445">
        <w:rPr>
          <w:rFonts w:asciiTheme="majorBidi" w:hAnsiTheme="majorBidi" w:cstheme="majorBidi"/>
        </w:rPr>
        <w:t xml:space="preserve"> </w:t>
      </w:r>
      <w:r w:rsidR="00F74720">
        <w:rPr>
          <w:rFonts w:asciiTheme="majorBidi" w:hAnsiTheme="majorBidi" w:cstheme="majorBidi"/>
        </w:rPr>
        <w:t>These tools are</w:t>
      </w:r>
      <w:r w:rsidR="00245D57" w:rsidRPr="002F2445">
        <w:rPr>
          <w:rFonts w:asciiTheme="majorBidi" w:hAnsiTheme="majorBidi" w:cstheme="majorBidi"/>
        </w:rPr>
        <w:t xml:space="preserve"> </w:t>
      </w:r>
      <w:del w:id="2986" w:author="Gail Chalew" w:date="2018-07-24T13:36:00Z">
        <w:r w:rsidR="00245D57" w:rsidRPr="002F2445" w:rsidDel="003E30E9">
          <w:rPr>
            <w:rFonts w:asciiTheme="majorBidi" w:hAnsiTheme="majorBidi" w:cstheme="majorBidi"/>
          </w:rPr>
          <w:delText xml:space="preserve">useful </w:delText>
        </w:r>
      </w:del>
      <w:ins w:id="2987" w:author="Gail Chalew" w:date="2018-07-24T13:36:00Z">
        <w:r w:rsidR="003E30E9">
          <w:rPr>
            <w:rFonts w:asciiTheme="majorBidi" w:hAnsiTheme="majorBidi" w:cstheme="majorBidi"/>
          </w:rPr>
          <w:t>effective</w:t>
        </w:r>
        <w:r w:rsidR="003E30E9" w:rsidRPr="002F2445">
          <w:rPr>
            <w:rFonts w:asciiTheme="majorBidi" w:hAnsiTheme="majorBidi" w:cstheme="majorBidi"/>
          </w:rPr>
          <w:t xml:space="preserve"> </w:t>
        </w:r>
      </w:ins>
      <w:r w:rsidR="00245D57" w:rsidRPr="002F2445">
        <w:rPr>
          <w:rFonts w:asciiTheme="majorBidi" w:hAnsiTheme="majorBidi" w:cstheme="majorBidi"/>
        </w:rPr>
        <w:t>in a wide variety of situations</w:t>
      </w:r>
      <w:r w:rsidR="00D97EDD" w:rsidRPr="002F2445">
        <w:rPr>
          <w:rFonts w:asciiTheme="majorBidi" w:hAnsiTheme="majorBidi" w:cstheme="majorBidi"/>
        </w:rPr>
        <w:t>, because the mere act of justifying one’s actions, particularly in writing, prompts reconsideration of them.</w:t>
      </w:r>
      <w:r w:rsidR="00D06EA0" w:rsidRPr="002F2445">
        <w:rPr>
          <w:rFonts w:asciiTheme="majorBidi" w:hAnsiTheme="majorBidi" w:cstheme="majorBidi"/>
        </w:rPr>
        <w:t xml:space="preserve"> First, </w:t>
      </w:r>
      <w:r w:rsidR="00D97EDD" w:rsidRPr="002F2445">
        <w:rPr>
          <w:rFonts w:asciiTheme="majorBidi" w:hAnsiTheme="majorBidi" w:cstheme="majorBidi"/>
        </w:rPr>
        <w:t>merely articulating</w:t>
      </w:r>
      <w:r w:rsidR="00D06EA0" w:rsidRPr="002F2445">
        <w:rPr>
          <w:rFonts w:asciiTheme="majorBidi" w:hAnsiTheme="majorBidi" w:cstheme="majorBidi"/>
        </w:rPr>
        <w:t xml:space="preserve"> a justification can prompt System-2 thinking</w:t>
      </w:r>
      <w:r w:rsidR="00D97EDD" w:rsidRPr="002F2445">
        <w:rPr>
          <w:rFonts w:asciiTheme="majorBidi" w:hAnsiTheme="majorBidi" w:cstheme="majorBidi"/>
        </w:rPr>
        <w:t>, which</w:t>
      </w:r>
      <w:r w:rsidR="00D06EA0" w:rsidRPr="002F2445">
        <w:rPr>
          <w:rFonts w:asciiTheme="majorBidi" w:hAnsiTheme="majorBidi" w:cstheme="majorBidi"/>
        </w:rPr>
        <w:t xml:space="preserve">, by itself, can prevent some cases of ordinary unethicality. Second, people's awareness of the possibility that their written report may be read by somebody else also serves to trigger caution and deliberation. Importantly, </w:t>
      </w:r>
      <w:r w:rsidR="00D97EDD" w:rsidRPr="002F2445">
        <w:rPr>
          <w:rFonts w:asciiTheme="majorBidi" w:hAnsiTheme="majorBidi" w:cstheme="majorBidi"/>
        </w:rPr>
        <w:t>this</w:t>
      </w:r>
      <w:r w:rsidR="00D06EA0" w:rsidRPr="002F2445">
        <w:rPr>
          <w:rFonts w:asciiTheme="majorBidi" w:hAnsiTheme="majorBidi" w:cstheme="majorBidi"/>
        </w:rPr>
        <w:t xml:space="preserve"> benefit of accountability reports is </w:t>
      </w:r>
      <w:r w:rsidR="00D97EDD" w:rsidRPr="002F2445">
        <w:rPr>
          <w:rFonts w:asciiTheme="majorBidi" w:hAnsiTheme="majorBidi" w:cstheme="majorBidi"/>
        </w:rPr>
        <w:t xml:space="preserve">realized even </w:t>
      </w:r>
      <w:r w:rsidR="00D06EA0" w:rsidRPr="002F2445">
        <w:rPr>
          <w:rFonts w:asciiTheme="majorBidi" w:hAnsiTheme="majorBidi" w:cstheme="majorBidi"/>
        </w:rPr>
        <w:t xml:space="preserve">in those cases when </w:t>
      </w:r>
      <w:r w:rsidR="00F74720">
        <w:rPr>
          <w:rFonts w:asciiTheme="majorBidi" w:hAnsiTheme="majorBidi" w:cstheme="majorBidi"/>
        </w:rPr>
        <w:t>they</w:t>
      </w:r>
      <w:r w:rsidR="00D97EDD" w:rsidRPr="002F2445">
        <w:rPr>
          <w:rFonts w:asciiTheme="majorBidi" w:hAnsiTheme="majorBidi" w:cstheme="majorBidi"/>
        </w:rPr>
        <w:t xml:space="preserve"> are never read</w:t>
      </w:r>
      <w:r w:rsidR="00D06EA0" w:rsidRPr="002F2445">
        <w:rPr>
          <w:rFonts w:asciiTheme="majorBidi" w:hAnsiTheme="majorBidi" w:cstheme="majorBidi"/>
        </w:rPr>
        <w:t xml:space="preserve">: the </w:t>
      </w:r>
      <w:r w:rsidR="00F74720">
        <w:rPr>
          <w:rFonts w:asciiTheme="majorBidi" w:hAnsiTheme="majorBidi" w:cstheme="majorBidi"/>
        </w:rPr>
        <w:t>requirement</w:t>
      </w:r>
      <w:r w:rsidR="00D06EA0" w:rsidRPr="002F2445">
        <w:rPr>
          <w:rFonts w:asciiTheme="majorBidi" w:hAnsiTheme="majorBidi" w:cstheme="majorBidi"/>
        </w:rPr>
        <w:t xml:space="preserve"> to write them suffices to stifle wrongdoing. </w:t>
      </w:r>
    </w:p>
    <w:p w14:paraId="715657CB" w14:textId="46220FED" w:rsidR="006A4E70" w:rsidRPr="002F2445" w:rsidRDefault="00134E55" w:rsidP="00753220">
      <w:pPr>
        <w:jc w:val="left"/>
        <w:rPr>
          <w:rFonts w:asciiTheme="majorBidi" w:hAnsiTheme="majorBidi" w:cstheme="majorBidi"/>
        </w:rPr>
      </w:pPr>
      <w:r w:rsidRPr="002F2445">
        <w:rPr>
          <w:rFonts w:asciiTheme="majorBidi" w:hAnsiTheme="majorBidi" w:cstheme="majorBidi"/>
        </w:rPr>
        <w:t>Accountability</w:t>
      </w:r>
      <w:r w:rsidR="00C24C3E" w:rsidRPr="002F2445">
        <w:rPr>
          <w:rFonts w:asciiTheme="majorBidi" w:hAnsiTheme="majorBidi" w:cstheme="majorBidi"/>
        </w:rPr>
        <w:t xml:space="preserve"> mechanisms</w:t>
      </w:r>
      <w:r w:rsidRPr="002F2445">
        <w:rPr>
          <w:rFonts w:asciiTheme="majorBidi" w:hAnsiTheme="majorBidi" w:cstheme="majorBidi"/>
        </w:rPr>
        <w:t xml:space="preserve"> might be especially useful when </w:t>
      </w:r>
      <w:r w:rsidR="00BF57CB" w:rsidRPr="002F2445">
        <w:rPr>
          <w:rFonts w:asciiTheme="majorBidi" w:hAnsiTheme="majorBidi" w:cstheme="majorBidi"/>
        </w:rPr>
        <w:t xml:space="preserve">wrongdoers operate under a veil of anonymity, </w:t>
      </w:r>
      <w:r w:rsidR="00D97EDD" w:rsidRPr="002F2445">
        <w:rPr>
          <w:rFonts w:asciiTheme="majorBidi" w:hAnsiTheme="majorBidi" w:cstheme="majorBidi"/>
        </w:rPr>
        <w:t xml:space="preserve">are confident that their wrongdoing will not be discovered, </w:t>
      </w:r>
      <w:r w:rsidR="00BF57CB" w:rsidRPr="002F2445">
        <w:rPr>
          <w:rFonts w:asciiTheme="majorBidi" w:hAnsiTheme="majorBidi" w:cstheme="majorBidi"/>
        </w:rPr>
        <w:t xml:space="preserve">and do not know the potential victims of their actions. </w:t>
      </w:r>
      <w:r w:rsidR="00F74720">
        <w:rPr>
          <w:rFonts w:asciiTheme="majorBidi" w:hAnsiTheme="majorBidi" w:cstheme="majorBidi"/>
        </w:rPr>
        <w:t>BE</w:t>
      </w:r>
      <w:r w:rsidR="00C24C3E" w:rsidRPr="002F2445">
        <w:rPr>
          <w:rFonts w:asciiTheme="majorBidi" w:hAnsiTheme="majorBidi" w:cstheme="majorBidi"/>
        </w:rPr>
        <w:t xml:space="preserve"> </w:t>
      </w:r>
      <w:r w:rsidR="00BF57CB" w:rsidRPr="002F2445">
        <w:rPr>
          <w:rFonts w:asciiTheme="majorBidi" w:hAnsiTheme="majorBidi" w:cstheme="majorBidi"/>
        </w:rPr>
        <w:t>research indicates that miscondu</w:t>
      </w:r>
      <w:r w:rsidR="00EF2198" w:rsidRPr="002F2445">
        <w:rPr>
          <w:rFonts w:asciiTheme="majorBidi" w:hAnsiTheme="majorBidi" w:cstheme="majorBidi"/>
        </w:rPr>
        <w:t>ct is especially common</w:t>
      </w:r>
      <w:r w:rsidR="00EF2198" w:rsidRPr="002F2445">
        <w:rPr>
          <w:rFonts w:asciiTheme="majorBidi" w:hAnsiTheme="majorBidi" w:cstheme="majorBidi"/>
          <w:lang w:bidi="he-IL"/>
        </w:rPr>
        <w:t xml:space="preserve"> when there is no one identified victim</w:t>
      </w:r>
      <w:r w:rsidR="00D97EDD" w:rsidRPr="002F2445">
        <w:rPr>
          <w:rFonts w:asciiTheme="majorBidi" w:hAnsiTheme="majorBidi" w:cstheme="majorBidi"/>
          <w:lang w:bidi="he-IL"/>
        </w:rPr>
        <w:t>,</w:t>
      </w:r>
      <w:r w:rsidR="00EF2198" w:rsidRPr="002F2445">
        <w:rPr>
          <w:rFonts w:asciiTheme="majorBidi" w:hAnsiTheme="majorBidi" w:cstheme="majorBidi"/>
          <w:lang w:bidi="he-IL"/>
        </w:rPr>
        <w:t xml:space="preserve"> but rather many unidentified ones.</w:t>
      </w:r>
      <w:r w:rsidR="00EF2198" w:rsidRPr="002F2445">
        <w:rPr>
          <w:rStyle w:val="FootnoteReference"/>
          <w:rFonts w:asciiTheme="majorBidi" w:hAnsiTheme="majorBidi" w:cstheme="majorBidi"/>
          <w:lang w:bidi="he-IL"/>
        </w:rPr>
        <w:footnoteReference w:id="179"/>
      </w:r>
      <w:r w:rsidR="00BF57CB" w:rsidRPr="002F2445">
        <w:rPr>
          <w:rFonts w:asciiTheme="majorBidi" w:hAnsiTheme="majorBidi" w:cstheme="majorBidi"/>
        </w:rPr>
        <w:t xml:space="preserve"> </w:t>
      </w:r>
      <w:r w:rsidR="00EF2198" w:rsidRPr="002F2445">
        <w:rPr>
          <w:rFonts w:asciiTheme="majorBidi" w:hAnsiTheme="majorBidi" w:cstheme="majorBidi"/>
        </w:rPr>
        <w:t xml:space="preserve">This </w:t>
      </w:r>
      <w:ins w:id="2990" w:author="Gail Chalew" w:date="2018-07-24T13:36:00Z">
        <w:r w:rsidR="003E30E9">
          <w:rPr>
            <w:rFonts w:asciiTheme="majorBidi" w:hAnsiTheme="majorBidi" w:cstheme="majorBidi"/>
          </w:rPr>
          <w:t xml:space="preserve">effect </w:t>
        </w:r>
      </w:ins>
      <w:r w:rsidR="00F74720">
        <w:rPr>
          <w:rFonts w:asciiTheme="majorBidi" w:hAnsiTheme="majorBidi" w:cstheme="majorBidi"/>
        </w:rPr>
        <w:t>occurs</w:t>
      </w:r>
      <w:del w:id="2991" w:author="Gail Chalew" w:date="2018-07-24T13:36:00Z">
        <w:r w:rsidR="00F74720" w:rsidDel="003E30E9">
          <w:rPr>
            <w:rFonts w:asciiTheme="majorBidi" w:hAnsiTheme="majorBidi" w:cstheme="majorBidi"/>
          </w:rPr>
          <w:delText>?</w:delText>
        </w:r>
      </w:del>
      <w:r w:rsidR="00F74720">
        <w:rPr>
          <w:rFonts w:asciiTheme="majorBidi" w:hAnsiTheme="majorBidi" w:cstheme="majorBidi"/>
        </w:rPr>
        <w:t xml:space="preserve"> because</w:t>
      </w:r>
      <w:r w:rsidR="00EF2198" w:rsidRPr="002F2445">
        <w:rPr>
          <w:rFonts w:asciiTheme="majorBidi" w:hAnsiTheme="majorBidi" w:cstheme="majorBidi"/>
        </w:rPr>
        <w:t xml:space="preserve"> </w:t>
      </w:r>
      <w:r w:rsidR="00BF57CB" w:rsidRPr="002F2445">
        <w:rPr>
          <w:rFonts w:asciiTheme="majorBidi" w:hAnsiTheme="majorBidi" w:cstheme="majorBidi"/>
        </w:rPr>
        <w:t xml:space="preserve">moral deliberation is often triggered by personal interaction. Accountability </w:t>
      </w:r>
      <w:r w:rsidR="00F74720">
        <w:rPr>
          <w:rFonts w:asciiTheme="majorBidi" w:hAnsiTheme="majorBidi" w:cstheme="majorBidi"/>
        </w:rPr>
        <w:t xml:space="preserve">measures </w:t>
      </w:r>
      <w:r w:rsidR="00BF57CB" w:rsidRPr="002F2445">
        <w:rPr>
          <w:rFonts w:asciiTheme="majorBidi" w:hAnsiTheme="majorBidi" w:cstheme="majorBidi"/>
        </w:rPr>
        <w:t>can substitute for such interaction when it is missing.</w:t>
      </w:r>
    </w:p>
    <w:p w14:paraId="53E34783" w14:textId="61E00B2E" w:rsidR="00F74720" w:rsidRDefault="00F74720" w:rsidP="00753220">
      <w:pPr>
        <w:jc w:val="left"/>
        <w:rPr>
          <w:rFonts w:asciiTheme="majorBidi" w:hAnsiTheme="majorBidi" w:cstheme="majorBidi"/>
        </w:rPr>
      </w:pPr>
      <w:r>
        <w:rPr>
          <w:rFonts w:asciiTheme="majorBidi" w:hAnsiTheme="majorBidi" w:cstheme="majorBidi"/>
        </w:rPr>
        <w:t>Requiring potential perpetrators to make d</w:t>
      </w:r>
      <w:r w:rsidR="00EE32CF" w:rsidRPr="002F2445">
        <w:rPr>
          <w:rFonts w:asciiTheme="majorBidi" w:hAnsiTheme="majorBidi" w:cstheme="majorBidi"/>
        </w:rPr>
        <w:t xml:space="preserve">eclarations of various types </w:t>
      </w:r>
      <w:del w:id="2992" w:author="Gail Chalew" w:date="2018-07-24T13:37:00Z">
        <w:r w:rsidR="00EE32CF" w:rsidRPr="002F2445" w:rsidDel="003E30E9">
          <w:rPr>
            <w:rFonts w:asciiTheme="majorBidi" w:hAnsiTheme="majorBidi" w:cstheme="majorBidi"/>
          </w:rPr>
          <w:delText>also offer</w:delText>
        </w:r>
        <w:r w:rsidDel="003E30E9">
          <w:rPr>
            <w:rFonts w:asciiTheme="majorBidi" w:hAnsiTheme="majorBidi" w:cstheme="majorBidi"/>
          </w:rPr>
          <w:delText>s</w:delText>
        </w:r>
        <w:r w:rsidR="00EE32CF" w:rsidRPr="002F2445" w:rsidDel="003E30E9">
          <w:rPr>
            <w:rFonts w:asciiTheme="majorBidi" w:hAnsiTheme="majorBidi" w:cstheme="majorBidi"/>
          </w:rPr>
          <w:delText xml:space="preserve"> </w:delText>
        </w:r>
        <w:r w:rsidDel="003E30E9">
          <w:rPr>
            <w:rFonts w:asciiTheme="majorBidi" w:hAnsiTheme="majorBidi" w:cstheme="majorBidi"/>
          </w:rPr>
          <w:delText>an</w:delText>
        </w:r>
      </w:del>
      <w:ins w:id="2993" w:author="Gail Chalew" w:date="2018-07-24T13:37:00Z">
        <w:r w:rsidR="003E30E9">
          <w:rPr>
            <w:rFonts w:asciiTheme="majorBidi" w:hAnsiTheme="majorBidi" w:cstheme="majorBidi"/>
          </w:rPr>
          <w:t>is another</w:t>
        </w:r>
      </w:ins>
      <w:r>
        <w:rPr>
          <w:rFonts w:asciiTheme="majorBidi" w:hAnsiTheme="majorBidi" w:cstheme="majorBidi"/>
        </w:rPr>
        <w:t xml:space="preserve"> </w:t>
      </w:r>
      <w:r w:rsidR="00EE32CF" w:rsidRPr="002F2445">
        <w:rPr>
          <w:rFonts w:asciiTheme="majorBidi" w:hAnsiTheme="majorBidi" w:cstheme="majorBidi"/>
        </w:rPr>
        <w:t>opportunit</w:t>
      </w:r>
      <w:r>
        <w:rPr>
          <w:rFonts w:asciiTheme="majorBidi" w:hAnsiTheme="majorBidi" w:cstheme="majorBidi"/>
        </w:rPr>
        <w:t>y</w:t>
      </w:r>
      <w:r w:rsidR="00EE32CF" w:rsidRPr="002F2445">
        <w:rPr>
          <w:rFonts w:asciiTheme="majorBidi" w:hAnsiTheme="majorBidi" w:cstheme="majorBidi"/>
        </w:rPr>
        <w:t xml:space="preserve"> to avoid unintended misconduct. </w:t>
      </w:r>
      <w:r>
        <w:rPr>
          <w:rFonts w:asciiTheme="majorBidi" w:hAnsiTheme="majorBidi" w:cstheme="majorBidi"/>
        </w:rPr>
        <w:t>Individuals may be prompted to declare</w:t>
      </w:r>
      <w:r w:rsidR="00EE32CF" w:rsidRPr="002F2445">
        <w:rPr>
          <w:rFonts w:asciiTheme="majorBidi" w:hAnsiTheme="majorBidi" w:cstheme="majorBidi"/>
        </w:rPr>
        <w:t xml:space="preserve"> their commitment to a code of conduct, to ethical behavior generally, or to adherence with a legal standard. Such speech-acts have been shown to trigger moral deliberation in many situations.</w:t>
      </w:r>
      <w:r w:rsidR="00C24C3E" w:rsidRPr="002F2445">
        <w:rPr>
          <w:rFonts w:asciiTheme="majorBidi" w:hAnsiTheme="majorBidi" w:cstheme="majorBidi"/>
        </w:rPr>
        <w:t xml:space="preserve"> </w:t>
      </w:r>
      <w:r w:rsidR="00EE32CF" w:rsidRPr="002F2445">
        <w:rPr>
          <w:rFonts w:asciiTheme="majorBidi" w:hAnsiTheme="majorBidi" w:cstheme="majorBidi"/>
        </w:rPr>
        <w:t xml:space="preserve">A simple example of the use of declarations is found in the context of corporate governance or fiduciary duties. For instance, before important votes are made, directors and executives </w:t>
      </w:r>
      <w:del w:id="2994" w:author="Gail Chalew" w:date="2018-07-24T13:37:00Z">
        <w:r w:rsidR="00EE32CF" w:rsidRPr="002F2445" w:rsidDel="003E30E9">
          <w:rPr>
            <w:rFonts w:asciiTheme="majorBidi" w:hAnsiTheme="majorBidi" w:cstheme="majorBidi"/>
          </w:rPr>
          <w:delText xml:space="preserve">could </w:delText>
        </w:r>
      </w:del>
      <w:ins w:id="2995" w:author="Gail Chalew" w:date="2018-07-24T13:37:00Z">
        <w:r w:rsidR="003E30E9">
          <w:rPr>
            <w:rFonts w:asciiTheme="majorBidi" w:hAnsiTheme="majorBidi" w:cstheme="majorBidi"/>
          </w:rPr>
          <w:t>can</w:t>
        </w:r>
        <w:r w:rsidR="003E30E9" w:rsidRPr="002F2445">
          <w:rPr>
            <w:rFonts w:asciiTheme="majorBidi" w:hAnsiTheme="majorBidi" w:cstheme="majorBidi"/>
          </w:rPr>
          <w:t xml:space="preserve"> </w:t>
        </w:r>
      </w:ins>
      <w:r w:rsidR="00C24C3E" w:rsidRPr="002F2445">
        <w:rPr>
          <w:rFonts w:asciiTheme="majorBidi" w:hAnsiTheme="majorBidi" w:cstheme="majorBidi"/>
        </w:rPr>
        <w:t xml:space="preserve">be </w:t>
      </w:r>
      <w:r>
        <w:rPr>
          <w:rFonts w:asciiTheme="majorBidi" w:hAnsiTheme="majorBidi" w:cstheme="majorBidi"/>
        </w:rPr>
        <w:t>required</w:t>
      </w:r>
      <w:r w:rsidR="00C24C3E" w:rsidRPr="002F2445">
        <w:rPr>
          <w:rFonts w:asciiTheme="majorBidi" w:hAnsiTheme="majorBidi" w:cstheme="majorBidi"/>
        </w:rPr>
        <w:t xml:space="preserve"> to </w:t>
      </w:r>
      <w:r w:rsidR="00EE32CF" w:rsidRPr="002F2445">
        <w:rPr>
          <w:rFonts w:asciiTheme="majorBidi" w:hAnsiTheme="majorBidi" w:cstheme="majorBidi"/>
        </w:rPr>
        <w:t>sign declarations stating they are aware of the legal standards under which they operate</w:t>
      </w:r>
      <w:r>
        <w:rPr>
          <w:rFonts w:asciiTheme="majorBidi" w:hAnsiTheme="majorBidi" w:cstheme="majorBidi"/>
        </w:rPr>
        <w:t>,</w:t>
      </w:r>
      <w:r w:rsidR="00EE32CF" w:rsidRPr="002F2445">
        <w:rPr>
          <w:rFonts w:asciiTheme="majorBidi" w:hAnsiTheme="majorBidi" w:cstheme="majorBidi"/>
        </w:rPr>
        <w:t xml:space="preserve"> that they know what types of conflicts of interest they are obligated to reveal</w:t>
      </w:r>
      <w:r>
        <w:rPr>
          <w:rFonts w:asciiTheme="majorBidi" w:hAnsiTheme="majorBidi" w:cstheme="majorBidi"/>
        </w:rPr>
        <w:t>,</w:t>
      </w:r>
      <w:r w:rsidR="00EE32CF" w:rsidRPr="002F2445">
        <w:rPr>
          <w:rFonts w:asciiTheme="majorBidi" w:hAnsiTheme="majorBidi" w:cstheme="majorBidi"/>
        </w:rPr>
        <w:t xml:space="preserve"> and that such conflicts are not present. Such declarations serve a dual purpose. First, according to </w:t>
      </w:r>
      <w:r>
        <w:rPr>
          <w:rFonts w:asciiTheme="majorBidi" w:hAnsiTheme="majorBidi" w:cstheme="majorBidi"/>
        </w:rPr>
        <w:t>BE</w:t>
      </w:r>
      <w:r w:rsidR="00EE32CF" w:rsidRPr="002F2445">
        <w:rPr>
          <w:rFonts w:asciiTheme="majorBidi" w:hAnsiTheme="majorBidi" w:cstheme="majorBidi"/>
        </w:rPr>
        <w:t xml:space="preserve"> research, actively declaring adherence to </w:t>
      </w:r>
      <w:r>
        <w:rPr>
          <w:rFonts w:asciiTheme="majorBidi" w:hAnsiTheme="majorBidi" w:cstheme="majorBidi"/>
        </w:rPr>
        <w:t>a</w:t>
      </w:r>
      <w:r w:rsidR="00EE32CF" w:rsidRPr="002F2445">
        <w:rPr>
          <w:rFonts w:asciiTheme="majorBidi" w:hAnsiTheme="majorBidi" w:cstheme="majorBidi"/>
        </w:rPr>
        <w:t xml:space="preserve"> legal standard, in writing, can circumvent unethical behavior. </w:t>
      </w:r>
      <w:r>
        <w:rPr>
          <w:rFonts w:asciiTheme="majorBidi" w:hAnsiTheme="majorBidi" w:cstheme="majorBidi"/>
        </w:rPr>
        <w:t>Requiring people to actively declare their intentions</w:t>
      </w:r>
      <w:r w:rsidR="00EE32CF" w:rsidRPr="002F2445">
        <w:rPr>
          <w:rFonts w:asciiTheme="majorBidi" w:hAnsiTheme="majorBidi" w:cstheme="majorBidi"/>
        </w:rPr>
        <w:t xml:space="preserve"> prevent</w:t>
      </w:r>
      <w:r>
        <w:rPr>
          <w:rFonts w:asciiTheme="majorBidi" w:hAnsiTheme="majorBidi" w:cstheme="majorBidi"/>
        </w:rPr>
        <w:t xml:space="preserve">s them </w:t>
      </w:r>
      <w:r w:rsidR="00EE32CF" w:rsidRPr="002F2445">
        <w:rPr>
          <w:rFonts w:asciiTheme="majorBidi" w:hAnsiTheme="majorBidi" w:cstheme="majorBidi"/>
        </w:rPr>
        <w:t>from downplaying the omissions of important facts</w:t>
      </w:r>
      <w:r w:rsidR="00EE32CF" w:rsidRPr="00F74720">
        <w:rPr>
          <w:rFonts w:asciiTheme="majorBidi" w:hAnsiTheme="majorBidi" w:cs="Times New Roman (Headings CS)"/>
          <w:vertAlign w:val="superscript"/>
        </w:rPr>
        <w:footnoteReference w:id="180"/>
      </w:r>
      <w:r w:rsidR="00EE32CF" w:rsidRPr="002F2445">
        <w:rPr>
          <w:rFonts w:asciiTheme="majorBidi" w:hAnsiTheme="majorBidi" w:cstheme="majorBidi"/>
        </w:rPr>
        <w:t xml:space="preserve"> or excusing themselves for telling passive lies</w:t>
      </w:r>
      <w:r>
        <w:rPr>
          <w:rFonts w:asciiTheme="majorBidi" w:hAnsiTheme="majorBidi" w:cstheme="majorBidi"/>
        </w:rPr>
        <w:t>.</w:t>
      </w:r>
      <w:r w:rsidR="00EE32CF" w:rsidRPr="00F74720">
        <w:rPr>
          <w:rFonts w:asciiTheme="majorBidi" w:hAnsiTheme="majorBidi" w:cs="Times New Roman (Headings CS)"/>
          <w:vertAlign w:val="superscript"/>
        </w:rPr>
        <w:footnoteReference w:id="181"/>
      </w:r>
      <w:r>
        <w:rPr>
          <w:rFonts w:asciiTheme="majorBidi" w:hAnsiTheme="majorBidi" w:cstheme="majorBidi"/>
        </w:rPr>
        <w:t xml:space="preserve"> Making</w:t>
      </w:r>
      <w:r w:rsidR="00EE32CF" w:rsidRPr="002F2445">
        <w:rPr>
          <w:rFonts w:asciiTheme="majorBidi" w:hAnsiTheme="majorBidi" w:cstheme="majorBidi"/>
        </w:rPr>
        <w:t xml:space="preserve"> a declaration changes the status of the unethical conduct in a way that </w:t>
      </w:r>
      <w:r>
        <w:rPr>
          <w:rFonts w:asciiTheme="majorBidi" w:hAnsiTheme="majorBidi" w:cstheme="majorBidi"/>
        </w:rPr>
        <w:t>makes</w:t>
      </w:r>
      <w:r w:rsidR="00EE32CF" w:rsidRPr="002F2445">
        <w:rPr>
          <w:rFonts w:asciiTheme="majorBidi" w:hAnsiTheme="majorBidi" w:cstheme="majorBidi"/>
        </w:rPr>
        <w:t xml:space="preserve"> it much less likely that executives will fail to announce a conflict of interest. Second, from a legal perspective, signing a declaration reminds people that they can be prosecuted for perjury</w:t>
      </w:r>
      <w:r>
        <w:rPr>
          <w:rFonts w:asciiTheme="majorBidi" w:hAnsiTheme="majorBidi" w:cstheme="majorBidi"/>
        </w:rPr>
        <w:t>:</w:t>
      </w:r>
      <w:r w:rsidR="00EE32CF" w:rsidRPr="002F2445">
        <w:rPr>
          <w:rFonts w:asciiTheme="majorBidi" w:hAnsiTheme="majorBidi" w:cstheme="majorBidi"/>
        </w:rPr>
        <w:t xml:space="preserve"> reminders of legal consequences have shown to be effective in preventing even subtle conflict of interests.</w:t>
      </w:r>
      <w:r w:rsidR="00C44E8D">
        <w:rPr>
          <w:rFonts w:asciiTheme="majorBidi" w:hAnsiTheme="majorBidi" w:cstheme="majorBidi"/>
        </w:rPr>
        <w:t xml:space="preserve"> </w:t>
      </w:r>
    </w:p>
    <w:p w14:paraId="4E97442B" w14:textId="2E3CB3F4" w:rsidR="00FD14A9" w:rsidRPr="002F2445" w:rsidRDefault="001028FE" w:rsidP="00753220">
      <w:pPr>
        <w:jc w:val="left"/>
        <w:rPr>
          <w:rFonts w:asciiTheme="majorBidi" w:hAnsiTheme="majorBidi" w:cstheme="majorBidi"/>
        </w:rPr>
      </w:pPr>
      <w:r w:rsidRPr="002F2445">
        <w:rPr>
          <w:rFonts w:asciiTheme="majorBidi" w:hAnsiTheme="majorBidi" w:cstheme="majorBidi"/>
        </w:rPr>
        <w:t>Mechanisms</w:t>
      </w:r>
      <w:r w:rsidR="00FD14A9" w:rsidRPr="002F2445">
        <w:rPr>
          <w:rFonts w:asciiTheme="majorBidi" w:hAnsiTheme="majorBidi" w:cstheme="majorBidi"/>
        </w:rPr>
        <w:t xml:space="preserve"> employing reflection, accountability</w:t>
      </w:r>
      <w:r w:rsidR="00F74720">
        <w:rPr>
          <w:rFonts w:asciiTheme="majorBidi" w:hAnsiTheme="majorBidi" w:cstheme="majorBidi"/>
        </w:rPr>
        <w:t>,</w:t>
      </w:r>
      <w:r w:rsidR="00FD14A9" w:rsidRPr="002F2445">
        <w:rPr>
          <w:rFonts w:asciiTheme="majorBidi" w:hAnsiTheme="majorBidi" w:cstheme="majorBidi"/>
        </w:rPr>
        <w:t xml:space="preserve"> and declarations can benefit greatly from detailed schemes </w:t>
      </w:r>
      <w:r w:rsidR="00F74720">
        <w:rPr>
          <w:rFonts w:asciiTheme="majorBidi" w:hAnsiTheme="majorBidi" w:cstheme="majorBidi"/>
        </w:rPr>
        <w:t>that</w:t>
      </w:r>
      <w:r w:rsidR="00FD14A9" w:rsidRPr="002F2445">
        <w:rPr>
          <w:rFonts w:asciiTheme="majorBidi" w:hAnsiTheme="majorBidi" w:cstheme="majorBidi"/>
        </w:rPr>
        <w:t xml:space="preserve"> </w:t>
      </w:r>
      <w:r w:rsidR="00F74720">
        <w:rPr>
          <w:rFonts w:asciiTheme="majorBidi" w:hAnsiTheme="majorBidi" w:cstheme="majorBidi"/>
        </w:rPr>
        <w:t xml:space="preserve">use big </w:t>
      </w:r>
      <w:r w:rsidR="00FD14A9" w:rsidRPr="002F2445">
        <w:rPr>
          <w:rFonts w:asciiTheme="majorBidi" w:hAnsiTheme="majorBidi" w:cstheme="majorBidi"/>
        </w:rPr>
        <w:t xml:space="preserve">data analysis to better tailor regulatory intervention. For example, consider again the case of a contractor performing construction work. Homeowners regularly complain about minor breaches by such contractors, with complaints covering the full range of aspects of the </w:t>
      </w:r>
      <w:r w:rsidR="008D36E9">
        <w:rPr>
          <w:rFonts w:asciiTheme="majorBidi" w:hAnsiTheme="majorBidi" w:cstheme="majorBidi"/>
        </w:rPr>
        <w:t>builders'</w:t>
      </w:r>
      <w:r w:rsidR="00FD14A9" w:rsidRPr="002F2445">
        <w:rPr>
          <w:rFonts w:asciiTheme="majorBidi" w:hAnsiTheme="majorBidi" w:cstheme="majorBidi"/>
        </w:rPr>
        <w:t xml:space="preserve"> work. Big data analysis can be useful in pointing out which features of the work </w:t>
      </w:r>
      <w:r w:rsidR="008D36E9">
        <w:rPr>
          <w:rFonts w:asciiTheme="majorBidi" w:hAnsiTheme="majorBidi" w:cstheme="majorBidi"/>
        </w:rPr>
        <w:t>elicit the most common complaints</w:t>
      </w:r>
      <w:r w:rsidR="00FD14A9" w:rsidRPr="002F2445">
        <w:rPr>
          <w:rFonts w:asciiTheme="majorBidi" w:hAnsiTheme="majorBidi" w:cstheme="majorBidi"/>
        </w:rPr>
        <w:t xml:space="preserve">. In accordance with </w:t>
      </w:r>
      <w:r w:rsidR="008D36E9">
        <w:rPr>
          <w:rFonts w:asciiTheme="majorBidi" w:hAnsiTheme="majorBidi" w:cstheme="majorBidi"/>
        </w:rPr>
        <w:t>BE</w:t>
      </w:r>
      <w:r w:rsidR="00FD14A9" w:rsidRPr="002F2445">
        <w:rPr>
          <w:rFonts w:asciiTheme="majorBidi" w:hAnsiTheme="majorBidi" w:cstheme="majorBidi"/>
        </w:rPr>
        <w:t xml:space="preserve"> research,</w:t>
      </w:r>
      <w:r w:rsidR="00D83BFB" w:rsidRPr="002F2445">
        <w:rPr>
          <w:rFonts w:asciiTheme="majorBidi" w:hAnsiTheme="majorBidi" w:cstheme="majorBidi"/>
        </w:rPr>
        <w:t xml:space="preserve"> we would expect that the features most commonly neglected by contractors are those </w:t>
      </w:r>
      <w:r w:rsidR="008D36E9">
        <w:rPr>
          <w:rFonts w:asciiTheme="majorBidi" w:hAnsiTheme="majorBidi" w:cstheme="majorBidi"/>
        </w:rPr>
        <w:t xml:space="preserve">whose neglect </w:t>
      </w:r>
      <w:r w:rsidR="00D83BFB" w:rsidRPr="002F2445">
        <w:rPr>
          <w:rFonts w:asciiTheme="majorBidi" w:hAnsiTheme="majorBidi" w:cstheme="majorBidi"/>
        </w:rPr>
        <w:t xml:space="preserve">they can </w:t>
      </w:r>
      <w:del w:id="3000" w:author="Gail Chalew" w:date="2018-07-24T13:38:00Z">
        <w:r w:rsidR="00D83BFB" w:rsidRPr="002F2445" w:rsidDel="003E30E9">
          <w:rPr>
            <w:rFonts w:asciiTheme="majorBidi" w:hAnsiTheme="majorBidi" w:cstheme="majorBidi"/>
          </w:rPr>
          <w:delText xml:space="preserve">most easily </w:delText>
        </w:r>
      </w:del>
      <w:r w:rsidR="00D83BFB" w:rsidRPr="002F2445">
        <w:rPr>
          <w:rFonts w:asciiTheme="majorBidi" w:hAnsiTheme="majorBidi" w:cstheme="majorBidi"/>
        </w:rPr>
        <w:t>justify or excuse</w:t>
      </w:r>
      <w:ins w:id="3001" w:author="Gail Chalew" w:date="2018-07-24T13:38:00Z">
        <w:r w:rsidR="003E30E9">
          <w:rPr>
            <w:rFonts w:asciiTheme="majorBidi" w:hAnsiTheme="majorBidi" w:cstheme="majorBidi"/>
          </w:rPr>
          <w:t xml:space="preserve"> </w:t>
        </w:r>
        <w:r w:rsidR="003E30E9" w:rsidRPr="002F2445">
          <w:rPr>
            <w:rFonts w:asciiTheme="majorBidi" w:hAnsiTheme="majorBidi" w:cstheme="majorBidi"/>
          </w:rPr>
          <w:t>most easily</w:t>
        </w:r>
      </w:ins>
      <w:r w:rsidR="00D83BFB" w:rsidRPr="002F2445">
        <w:rPr>
          <w:rFonts w:asciiTheme="majorBidi" w:hAnsiTheme="majorBidi" w:cstheme="majorBidi"/>
        </w:rPr>
        <w:t xml:space="preserve">. Thus, contractors </w:t>
      </w:r>
      <w:del w:id="3002" w:author="Gail Chalew" w:date="2018-07-24T13:39:00Z">
        <w:r w:rsidR="00D83BFB" w:rsidRPr="002F2445" w:rsidDel="00B44FB2">
          <w:rPr>
            <w:rFonts w:asciiTheme="majorBidi" w:hAnsiTheme="majorBidi" w:cstheme="majorBidi"/>
          </w:rPr>
          <w:delText xml:space="preserve">will </w:delText>
        </w:r>
      </w:del>
      <w:ins w:id="3003" w:author="Gail Chalew" w:date="2018-07-24T13:39:00Z">
        <w:r w:rsidR="00B44FB2">
          <w:rPr>
            <w:rFonts w:asciiTheme="majorBidi" w:hAnsiTheme="majorBidi" w:cstheme="majorBidi"/>
          </w:rPr>
          <w:t>may</w:t>
        </w:r>
        <w:r w:rsidR="00B44FB2" w:rsidRPr="002F2445">
          <w:rPr>
            <w:rFonts w:asciiTheme="majorBidi" w:hAnsiTheme="majorBidi" w:cstheme="majorBidi"/>
          </w:rPr>
          <w:t xml:space="preserve"> </w:t>
        </w:r>
      </w:ins>
      <w:r w:rsidR="00D83BFB" w:rsidRPr="002F2445">
        <w:rPr>
          <w:rFonts w:asciiTheme="majorBidi" w:hAnsiTheme="majorBidi" w:cstheme="majorBidi"/>
        </w:rPr>
        <w:t xml:space="preserve">breach in relation to aspects of the work that they think homeowners do not care about, will not notice, or consider unimportant. Once we identify those aspects of the work </w:t>
      </w:r>
      <w:r w:rsidR="008D36E9">
        <w:rPr>
          <w:rFonts w:asciiTheme="majorBidi" w:hAnsiTheme="majorBidi" w:cstheme="majorBidi"/>
        </w:rPr>
        <w:t xml:space="preserve">that </w:t>
      </w:r>
      <w:r w:rsidR="00D83BFB" w:rsidRPr="002F2445">
        <w:rPr>
          <w:rFonts w:asciiTheme="majorBidi" w:hAnsiTheme="majorBidi" w:cstheme="majorBidi"/>
        </w:rPr>
        <w:t>contractor</w:t>
      </w:r>
      <w:r w:rsidR="008D36E9">
        <w:rPr>
          <w:rFonts w:asciiTheme="majorBidi" w:hAnsiTheme="majorBidi" w:cstheme="majorBidi"/>
        </w:rPr>
        <w:t>s neglect</w:t>
      </w:r>
      <w:r w:rsidR="00D83BFB" w:rsidRPr="002F2445">
        <w:rPr>
          <w:rFonts w:asciiTheme="majorBidi" w:hAnsiTheme="majorBidi" w:cstheme="majorBidi"/>
        </w:rPr>
        <w:t xml:space="preserve"> most commonly, we can implement different mechanisms that will help remedy these tendencies. For instance, a contractor may be obligated to document performance of some aspects of the work in writing</w:t>
      </w:r>
      <w:del w:id="3004" w:author="Gail Chalew" w:date="2018-07-24T13:39:00Z">
        <w:r w:rsidR="00D83BFB" w:rsidRPr="002F2445" w:rsidDel="00B44FB2">
          <w:rPr>
            <w:rFonts w:asciiTheme="majorBidi" w:hAnsiTheme="majorBidi" w:cstheme="majorBidi"/>
          </w:rPr>
          <w:delText xml:space="preserve"> once they are performed</w:delText>
        </w:r>
      </w:del>
      <w:r w:rsidR="00D83BFB" w:rsidRPr="002F2445">
        <w:rPr>
          <w:rFonts w:asciiTheme="majorBidi" w:hAnsiTheme="majorBidi" w:cstheme="majorBidi"/>
        </w:rPr>
        <w:t xml:space="preserve">. This will encourage reflection and accountability regarding those features that are typically neglected by contractors.      </w:t>
      </w:r>
    </w:p>
    <w:p w14:paraId="0A109AE4" w14:textId="45E8B562" w:rsidR="000441C4" w:rsidRPr="002F2445" w:rsidRDefault="008D36E9" w:rsidP="00753220">
      <w:pPr>
        <w:jc w:val="left"/>
        <w:rPr>
          <w:rFonts w:asciiTheme="majorBidi" w:hAnsiTheme="majorBidi" w:cstheme="majorBidi"/>
        </w:rPr>
      </w:pPr>
      <w:r>
        <w:rPr>
          <w:rFonts w:asciiTheme="majorBidi" w:hAnsiTheme="majorBidi" w:cstheme="majorBidi"/>
        </w:rPr>
        <w:t>In summary, to</w:t>
      </w:r>
      <w:r w:rsidR="003F582B" w:rsidRPr="002F2445">
        <w:rPr>
          <w:rFonts w:asciiTheme="majorBidi" w:hAnsiTheme="majorBidi" w:cstheme="majorBidi"/>
        </w:rPr>
        <w:t xml:space="preserve"> know when and how to use </w:t>
      </w:r>
      <w:r w:rsidR="00FD14A9" w:rsidRPr="002F2445">
        <w:rPr>
          <w:rFonts w:asciiTheme="majorBidi" w:hAnsiTheme="majorBidi" w:cstheme="majorBidi"/>
        </w:rPr>
        <w:t xml:space="preserve">different </w:t>
      </w:r>
      <w:r w:rsidR="003F582B" w:rsidRPr="002F2445">
        <w:rPr>
          <w:rFonts w:asciiTheme="majorBidi" w:hAnsiTheme="majorBidi" w:cstheme="majorBidi"/>
        </w:rPr>
        <w:t>enforcement</w:t>
      </w:r>
      <w:r w:rsidR="00FD14A9" w:rsidRPr="002F2445">
        <w:rPr>
          <w:rFonts w:asciiTheme="majorBidi" w:hAnsiTheme="majorBidi" w:cstheme="majorBidi"/>
        </w:rPr>
        <w:t xml:space="preserve"> tools</w:t>
      </w:r>
      <w:r w:rsidR="003F582B" w:rsidRPr="002F2445">
        <w:rPr>
          <w:rFonts w:asciiTheme="majorBidi" w:hAnsiTheme="majorBidi" w:cstheme="majorBidi"/>
        </w:rPr>
        <w:t xml:space="preserve">, regulators </w:t>
      </w:r>
      <w:del w:id="3005" w:author="Gail Chalew" w:date="2018-07-24T13:39:00Z">
        <w:r w:rsidR="003F582B" w:rsidRPr="002F2445" w:rsidDel="00B44FB2">
          <w:rPr>
            <w:rFonts w:asciiTheme="majorBidi" w:hAnsiTheme="majorBidi" w:cstheme="majorBidi"/>
          </w:rPr>
          <w:delText xml:space="preserve">would </w:delText>
        </w:r>
      </w:del>
      <w:r w:rsidR="003F582B" w:rsidRPr="002F2445">
        <w:rPr>
          <w:rFonts w:asciiTheme="majorBidi" w:hAnsiTheme="majorBidi" w:cstheme="majorBidi"/>
        </w:rPr>
        <w:t xml:space="preserve">first need to collect relevant information indicating that this type of intervention is desirable. </w:t>
      </w:r>
      <w:r w:rsidR="003F582B" w:rsidRPr="002F2445">
        <w:rPr>
          <w:rFonts w:asciiTheme="majorBidi" w:hAnsiTheme="majorBidi" w:cstheme="majorBidi"/>
          <w:lang w:bidi="he-IL"/>
        </w:rPr>
        <w:t>The big data approach</w:t>
      </w:r>
      <w:r>
        <w:rPr>
          <w:rFonts w:asciiTheme="majorBidi" w:hAnsiTheme="majorBidi" w:cstheme="majorBidi"/>
          <w:lang w:bidi="he-IL"/>
        </w:rPr>
        <w:t xml:space="preserve"> that</w:t>
      </w:r>
      <w:r w:rsidR="003F582B" w:rsidRPr="002F2445">
        <w:rPr>
          <w:rFonts w:asciiTheme="majorBidi" w:hAnsiTheme="majorBidi" w:cstheme="majorBidi"/>
          <w:lang w:bidi="he-IL"/>
        </w:rPr>
        <w:t xml:space="preserve"> is being increasingly </w:t>
      </w:r>
      <w:r>
        <w:rPr>
          <w:rFonts w:asciiTheme="majorBidi" w:hAnsiTheme="majorBidi" w:cstheme="majorBidi"/>
          <w:lang w:bidi="he-IL"/>
        </w:rPr>
        <w:t>used</w:t>
      </w:r>
      <w:r w:rsidR="003F582B" w:rsidRPr="002F2445">
        <w:rPr>
          <w:rFonts w:asciiTheme="majorBidi" w:hAnsiTheme="majorBidi" w:cstheme="majorBidi"/>
          <w:lang w:bidi="he-IL"/>
        </w:rPr>
        <w:t xml:space="preserve"> in the personalized law paradigm should be </w:t>
      </w:r>
      <w:del w:id="3006" w:author="Gail Chalew" w:date="2018-07-24T13:40:00Z">
        <w:r w:rsidDel="00B44FB2">
          <w:rPr>
            <w:rFonts w:asciiTheme="majorBidi" w:hAnsiTheme="majorBidi" w:cstheme="majorBidi"/>
            <w:lang w:bidi="he-IL"/>
          </w:rPr>
          <w:delText>refined</w:delText>
        </w:r>
        <w:r w:rsidR="003F582B" w:rsidRPr="002F2445" w:rsidDel="00B44FB2">
          <w:rPr>
            <w:rFonts w:asciiTheme="majorBidi" w:hAnsiTheme="majorBidi" w:cstheme="majorBidi"/>
            <w:lang w:bidi="he-IL"/>
          </w:rPr>
          <w:delText xml:space="preserve"> </w:delText>
        </w:r>
      </w:del>
      <w:ins w:id="3007" w:author="Gail Chalew" w:date="2018-07-24T13:40:00Z">
        <w:r w:rsidR="00B44FB2">
          <w:rPr>
            <w:rFonts w:asciiTheme="majorBidi" w:hAnsiTheme="majorBidi" w:cstheme="majorBidi"/>
            <w:lang w:bidi="he-IL"/>
          </w:rPr>
          <w:t>reoriented</w:t>
        </w:r>
        <w:r w:rsidR="00B44FB2" w:rsidRPr="002F2445">
          <w:rPr>
            <w:rFonts w:asciiTheme="majorBidi" w:hAnsiTheme="majorBidi" w:cstheme="majorBidi"/>
            <w:lang w:bidi="he-IL"/>
          </w:rPr>
          <w:t xml:space="preserve"> </w:t>
        </w:r>
      </w:ins>
      <w:r w:rsidR="003F582B" w:rsidRPr="002F2445">
        <w:rPr>
          <w:rFonts w:asciiTheme="majorBidi" w:hAnsiTheme="majorBidi" w:cstheme="majorBidi"/>
          <w:lang w:bidi="he-IL"/>
        </w:rPr>
        <w:t xml:space="preserve">to map the situations </w:t>
      </w:r>
      <w:del w:id="3008" w:author="Gail Chalew" w:date="2018-07-24T13:40:00Z">
        <w:r w:rsidR="003F582B" w:rsidRPr="002F2445" w:rsidDel="00B44FB2">
          <w:rPr>
            <w:rFonts w:asciiTheme="majorBidi" w:hAnsiTheme="majorBidi" w:cstheme="majorBidi"/>
            <w:lang w:bidi="he-IL"/>
          </w:rPr>
          <w:delText>in which a larger portion of the population is likely to engage in</w:delText>
        </w:r>
      </w:del>
      <w:ins w:id="3009" w:author="Gail Chalew" w:date="2018-07-24T13:40:00Z">
        <w:r w:rsidR="00B44FB2">
          <w:rPr>
            <w:rFonts w:asciiTheme="majorBidi" w:hAnsiTheme="majorBidi" w:cstheme="majorBidi"/>
            <w:lang w:bidi="he-IL"/>
          </w:rPr>
          <w:t xml:space="preserve">most likely to </w:t>
        </w:r>
      </w:ins>
      <w:ins w:id="3010" w:author="Gail Chalew" w:date="2018-07-24T13:41:00Z">
        <w:r w:rsidR="00B44FB2">
          <w:rPr>
            <w:rFonts w:asciiTheme="majorBidi" w:hAnsiTheme="majorBidi" w:cstheme="majorBidi"/>
            <w:lang w:bidi="he-IL"/>
          </w:rPr>
          <w:t>trigger</w:t>
        </w:r>
      </w:ins>
      <w:r w:rsidR="003F582B" w:rsidRPr="002F2445">
        <w:rPr>
          <w:rFonts w:asciiTheme="majorBidi" w:hAnsiTheme="majorBidi" w:cstheme="majorBidi"/>
          <w:lang w:bidi="he-IL"/>
        </w:rPr>
        <w:t xml:space="preserve"> various types of ordinary unethicality. With this information, regulators and enforcers </w:t>
      </w:r>
      <w:del w:id="3011" w:author="Gail Chalew" w:date="2018-07-24T13:40:00Z">
        <w:r w:rsidR="003F582B" w:rsidRPr="002F2445" w:rsidDel="00B44FB2">
          <w:rPr>
            <w:rFonts w:asciiTheme="majorBidi" w:hAnsiTheme="majorBidi" w:cstheme="majorBidi"/>
            <w:lang w:bidi="he-IL"/>
          </w:rPr>
          <w:delText xml:space="preserve">could </w:delText>
        </w:r>
      </w:del>
      <w:ins w:id="3012" w:author="Gail Chalew" w:date="2018-07-24T13:40:00Z">
        <w:r w:rsidR="00B44FB2">
          <w:rPr>
            <w:rFonts w:asciiTheme="majorBidi" w:hAnsiTheme="majorBidi" w:cstheme="majorBidi"/>
            <w:lang w:bidi="he-IL"/>
          </w:rPr>
          <w:t>can</w:t>
        </w:r>
        <w:r w:rsidR="00B44FB2" w:rsidRPr="002F2445">
          <w:rPr>
            <w:rFonts w:asciiTheme="majorBidi" w:hAnsiTheme="majorBidi" w:cstheme="majorBidi"/>
            <w:lang w:bidi="he-IL"/>
          </w:rPr>
          <w:t xml:space="preserve"> </w:t>
        </w:r>
      </w:ins>
      <w:r w:rsidR="003F582B" w:rsidRPr="002F2445">
        <w:rPr>
          <w:rFonts w:asciiTheme="majorBidi" w:hAnsiTheme="majorBidi" w:cstheme="majorBidi"/>
          <w:lang w:bidi="he-IL"/>
        </w:rPr>
        <w:t xml:space="preserve">focus their attention </w:t>
      </w:r>
      <w:r>
        <w:rPr>
          <w:rFonts w:asciiTheme="majorBidi" w:hAnsiTheme="majorBidi" w:cstheme="majorBidi"/>
          <w:lang w:bidi="he-IL"/>
        </w:rPr>
        <w:t xml:space="preserve">on </w:t>
      </w:r>
      <w:r w:rsidR="003F582B" w:rsidRPr="002F2445">
        <w:rPr>
          <w:rFonts w:asciiTheme="majorBidi" w:hAnsiTheme="majorBidi" w:cstheme="majorBidi"/>
          <w:lang w:bidi="he-IL"/>
        </w:rPr>
        <w:t xml:space="preserve">and use the </w:t>
      </w:r>
      <w:r>
        <w:rPr>
          <w:rFonts w:asciiTheme="majorBidi" w:hAnsiTheme="majorBidi" w:cstheme="majorBidi"/>
          <w:lang w:bidi="he-IL"/>
        </w:rPr>
        <w:t>most suitable</w:t>
      </w:r>
      <w:r w:rsidR="003F582B" w:rsidRPr="002F2445">
        <w:rPr>
          <w:rFonts w:asciiTheme="majorBidi" w:hAnsiTheme="majorBidi" w:cstheme="majorBidi"/>
          <w:lang w:bidi="he-IL"/>
        </w:rPr>
        <w:t xml:space="preserve"> tools for those </w:t>
      </w:r>
      <w:del w:id="3013" w:author="Gail Chalew" w:date="2018-07-24T13:41:00Z">
        <w:r w:rsidR="003F582B" w:rsidRPr="002F2445" w:rsidDel="00B44FB2">
          <w:rPr>
            <w:rFonts w:asciiTheme="majorBidi" w:hAnsiTheme="majorBidi" w:cstheme="majorBidi"/>
            <w:lang w:bidi="he-IL"/>
          </w:rPr>
          <w:delText>cases that appear most likely to trigger the different types of ordinary misconduct</w:delText>
        </w:r>
      </w:del>
      <w:ins w:id="3014" w:author="Gail Chalew" w:date="2018-07-24T13:41:00Z">
        <w:r w:rsidR="00B44FB2">
          <w:rPr>
            <w:rFonts w:asciiTheme="majorBidi" w:hAnsiTheme="majorBidi" w:cstheme="majorBidi"/>
            <w:lang w:bidi="he-IL"/>
          </w:rPr>
          <w:t>situations</w:t>
        </w:r>
      </w:ins>
      <w:r w:rsidR="005831A0" w:rsidRPr="002F2445">
        <w:rPr>
          <w:rFonts w:asciiTheme="majorBidi" w:hAnsiTheme="majorBidi" w:cstheme="majorBidi"/>
        </w:rPr>
        <w:t>.</w:t>
      </w:r>
      <w:r w:rsidR="0058600D" w:rsidRPr="002F2445">
        <w:rPr>
          <w:rStyle w:val="FootnoteReference"/>
          <w:rFonts w:asciiTheme="majorBidi" w:hAnsiTheme="majorBidi" w:cstheme="majorBidi"/>
        </w:rPr>
        <w:footnoteReference w:id="182"/>
      </w:r>
      <w:r w:rsidRPr="008D36E9">
        <w:rPr>
          <w:rFonts w:asciiTheme="majorBidi" w:hAnsiTheme="majorBidi" w:cs="Times New Roman (Headings CS)"/>
          <w:vertAlign w:val="superscript"/>
        </w:rPr>
        <w:t>,</w:t>
      </w:r>
      <w:r w:rsidR="000441C4" w:rsidRPr="002F2445">
        <w:rPr>
          <w:rStyle w:val="FootnoteReference"/>
          <w:rFonts w:asciiTheme="majorBidi" w:hAnsiTheme="majorBidi" w:cstheme="majorBidi"/>
          <w:sz w:val="23"/>
          <w:szCs w:val="23"/>
        </w:rPr>
        <w:footnoteReference w:id="183"/>
      </w:r>
    </w:p>
    <w:p w14:paraId="52F5422A" w14:textId="77777777" w:rsidR="00772335" w:rsidRPr="002F2445" w:rsidRDefault="00772335" w:rsidP="00753220">
      <w:pPr>
        <w:ind w:firstLine="0"/>
        <w:jc w:val="left"/>
        <w:rPr>
          <w:rFonts w:asciiTheme="majorBidi" w:hAnsiTheme="majorBidi" w:cstheme="majorBidi"/>
        </w:rPr>
      </w:pPr>
    </w:p>
    <w:p w14:paraId="59AB05F9" w14:textId="77777777" w:rsidR="00EE32CF" w:rsidRPr="002F2445" w:rsidRDefault="00EE32CF" w:rsidP="00753220">
      <w:pPr>
        <w:pStyle w:val="Heading2"/>
        <w:jc w:val="left"/>
        <w:rPr>
          <w:rFonts w:asciiTheme="majorBidi" w:hAnsiTheme="majorBidi" w:cstheme="majorBidi"/>
        </w:rPr>
      </w:pPr>
      <w:bookmarkStart w:id="3035" w:name="_Toc518473436"/>
      <w:r w:rsidRPr="002F2445">
        <w:rPr>
          <w:rFonts w:asciiTheme="majorBidi" w:hAnsiTheme="majorBidi" w:cstheme="majorBidi"/>
        </w:rPr>
        <w:t>Situational Design</w:t>
      </w:r>
      <w:bookmarkEnd w:id="3035"/>
    </w:p>
    <w:p w14:paraId="67F699E7" w14:textId="77777777" w:rsidR="00EE32CF" w:rsidRPr="002F2445" w:rsidRDefault="00EE32CF" w:rsidP="00753220">
      <w:pPr>
        <w:pStyle w:val="Heading2"/>
        <w:numPr>
          <w:ilvl w:val="0"/>
          <w:numId w:val="0"/>
        </w:numPr>
        <w:ind w:left="360"/>
        <w:jc w:val="left"/>
        <w:rPr>
          <w:rFonts w:asciiTheme="majorBidi" w:hAnsiTheme="majorBidi" w:cstheme="majorBidi"/>
          <w:i w:val="0"/>
          <w:iCs/>
        </w:rPr>
      </w:pPr>
    </w:p>
    <w:p w14:paraId="7056118B" w14:textId="7AC40165" w:rsidR="00533ED9" w:rsidRPr="002F2445" w:rsidRDefault="008D36E9" w:rsidP="008D36E9">
      <w:pPr>
        <w:jc w:val="left"/>
        <w:rPr>
          <w:rFonts w:asciiTheme="majorBidi" w:hAnsiTheme="majorBidi" w:cstheme="majorBidi"/>
        </w:rPr>
      </w:pPr>
      <w:r>
        <w:rPr>
          <w:rFonts w:asciiTheme="majorBidi" w:hAnsiTheme="majorBidi" w:cstheme="majorBidi"/>
        </w:rPr>
        <w:t>BE</w:t>
      </w:r>
      <w:r w:rsidR="003672EE" w:rsidRPr="002F2445">
        <w:rPr>
          <w:rFonts w:asciiTheme="majorBidi" w:hAnsiTheme="majorBidi" w:cstheme="majorBidi"/>
        </w:rPr>
        <w:t xml:space="preserve"> research shows that specific scenarios and circumstances greatly contribute to unethicality. In many cases, the best way to nudge wrongdoers is by treating </w:t>
      </w:r>
      <w:del w:id="3036" w:author="Gail Chalew" w:date="2018-07-24T13:41:00Z">
        <w:r w:rsidDel="00B44FB2">
          <w:rPr>
            <w:rFonts w:asciiTheme="majorBidi" w:hAnsiTheme="majorBidi" w:cstheme="majorBidi"/>
          </w:rPr>
          <w:delText>?</w:delText>
        </w:r>
      </w:del>
      <w:r w:rsidR="003672EE" w:rsidRPr="002F2445">
        <w:rPr>
          <w:rFonts w:asciiTheme="majorBidi" w:hAnsiTheme="majorBidi" w:cstheme="majorBidi"/>
        </w:rPr>
        <w:t>the underlying situation</w:t>
      </w:r>
      <w:del w:id="3037" w:author="Gail Chalew" w:date="2018-07-24T13:41:00Z">
        <w:r w:rsidR="003672EE" w:rsidRPr="002F2445" w:rsidDel="00B44FB2">
          <w:rPr>
            <w:rFonts w:asciiTheme="majorBidi" w:hAnsiTheme="majorBidi" w:cstheme="majorBidi"/>
          </w:rPr>
          <w:delText>s</w:delText>
        </w:r>
      </w:del>
      <w:r w:rsidR="003672EE" w:rsidRPr="002F2445">
        <w:rPr>
          <w:rFonts w:asciiTheme="majorBidi" w:hAnsiTheme="majorBidi" w:cstheme="majorBidi"/>
        </w:rPr>
        <w:t>,</w:t>
      </w:r>
      <w:r w:rsidR="00533ED9" w:rsidRPr="002F2445">
        <w:rPr>
          <w:rFonts w:asciiTheme="majorBidi" w:hAnsiTheme="majorBidi" w:cstheme="majorBidi"/>
        </w:rPr>
        <w:t xml:space="preserve"> rather tha</w:t>
      </w:r>
      <w:r w:rsidR="003672EE" w:rsidRPr="002F2445">
        <w:rPr>
          <w:rFonts w:asciiTheme="majorBidi" w:hAnsiTheme="majorBidi" w:cstheme="majorBidi"/>
        </w:rPr>
        <w:t xml:space="preserve">n the </w:t>
      </w:r>
      <w:r w:rsidR="00533ED9" w:rsidRPr="002F2445">
        <w:rPr>
          <w:rFonts w:asciiTheme="majorBidi" w:hAnsiTheme="majorBidi" w:cstheme="majorBidi"/>
        </w:rPr>
        <w:t xml:space="preserve">individuals operating within </w:t>
      </w:r>
      <w:r w:rsidR="003672EE" w:rsidRPr="002F2445">
        <w:rPr>
          <w:rFonts w:asciiTheme="majorBidi" w:hAnsiTheme="majorBidi" w:cstheme="majorBidi"/>
        </w:rPr>
        <w:t>it.</w:t>
      </w:r>
      <w:r w:rsidR="00533ED9" w:rsidRPr="002F2445">
        <w:rPr>
          <w:rFonts w:asciiTheme="majorBidi" w:hAnsiTheme="majorBidi" w:cstheme="majorBidi"/>
        </w:rPr>
        <w:t xml:space="preserve"> In other words, moral pitfalls and blind</w:t>
      </w:r>
      <w:r>
        <w:rPr>
          <w:rFonts w:asciiTheme="majorBidi" w:hAnsiTheme="majorBidi" w:cstheme="majorBidi"/>
        </w:rPr>
        <w:t xml:space="preserve"> </w:t>
      </w:r>
      <w:r w:rsidR="00533ED9" w:rsidRPr="002F2445">
        <w:rPr>
          <w:rFonts w:asciiTheme="majorBidi" w:hAnsiTheme="majorBidi" w:cstheme="majorBidi"/>
        </w:rPr>
        <w:t xml:space="preserve">spots are everywhere, and regulators should work to </w:t>
      </w:r>
      <w:r>
        <w:rPr>
          <w:rFonts w:asciiTheme="majorBidi" w:hAnsiTheme="majorBidi" w:cstheme="majorBidi"/>
        </w:rPr>
        <w:t>weaken</w:t>
      </w:r>
      <w:r w:rsidR="00533ED9" w:rsidRPr="002F2445">
        <w:rPr>
          <w:rFonts w:asciiTheme="majorBidi" w:hAnsiTheme="majorBidi" w:cstheme="majorBidi"/>
        </w:rPr>
        <w:t xml:space="preserve"> or prevent them when possible</w:t>
      </w:r>
      <w:ins w:id="3038" w:author="Gail Chalew" w:date="2018-07-24T13:41:00Z">
        <w:r w:rsidR="00B44FB2">
          <w:rPr>
            <w:rFonts w:asciiTheme="majorBidi" w:hAnsiTheme="majorBidi" w:cstheme="majorBidi"/>
          </w:rPr>
          <w:t xml:space="preserve"> by </w:t>
        </w:r>
      </w:ins>
      <w:ins w:id="3039" w:author="Gail Chalew" w:date="2018-07-24T13:42:00Z">
        <w:r w:rsidR="00B44FB2">
          <w:rPr>
            <w:rFonts w:asciiTheme="majorBidi" w:hAnsiTheme="majorBidi" w:cstheme="majorBidi"/>
          </w:rPr>
          <w:t>redesigning</w:t>
        </w:r>
      </w:ins>
      <w:ins w:id="3040" w:author="Gail Chalew" w:date="2018-07-24T13:41:00Z">
        <w:r w:rsidR="00B44FB2">
          <w:rPr>
            <w:rFonts w:asciiTheme="majorBidi" w:hAnsiTheme="majorBidi" w:cstheme="majorBidi"/>
          </w:rPr>
          <w:t xml:space="preserve"> </w:t>
        </w:r>
      </w:ins>
      <w:ins w:id="3041" w:author="Gail Chalew" w:date="2018-07-24T13:42:00Z">
        <w:r w:rsidR="00B44FB2">
          <w:rPr>
            <w:rFonts w:asciiTheme="majorBidi" w:hAnsiTheme="majorBidi" w:cstheme="majorBidi"/>
          </w:rPr>
          <w:t>the circumstances that trigger them</w:t>
        </w:r>
      </w:ins>
      <w:r w:rsidR="00533ED9" w:rsidRPr="002F2445">
        <w:rPr>
          <w:rFonts w:asciiTheme="majorBidi" w:hAnsiTheme="majorBidi" w:cstheme="majorBidi"/>
        </w:rPr>
        <w:t xml:space="preserve">. In fact, many existing law enforcement practices can be explained as </w:t>
      </w:r>
      <w:r>
        <w:rPr>
          <w:rFonts w:asciiTheme="majorBidi" w:hAnsiTheme="majorBidi" w:cstheme="majorBidi"/>
        </w:rPr>
        <w:t xml:space="preserve">being </w:t>
      </w:r>
      <w:r w:rsidR="00533ED9" w:rsidRPr="002F2445">
        <w:rPr>
          <w:rFonts w:asciiTheme="majorBidi" w:hAnsiTheme="majorBidi" w:cstheme="majorBidi"/>
        </w:rPr>
        <w:t>designed to achieve precisely this goal. For instance, putting</w:t>
      </w:r>
      <w:r>
        <w:rPr>
          <w:rFonts w:asciiTheme="majorBidi" w:hAnsiTheme="majorBidi" w:cstheme="majorBidi"/>
        </w:rPr>
        <w:t xml:space="preserve"> a</w:t>
      </w:r>
      <w:r w:rsidR="00533ED9" w:rsidRPr="002F2445">
        <w:rPr>
          <w:rFonts w:asciiTheme="majorBidi" w:hAnsiTheme="majorBidi" w:cstheme="majorBidi"/>
        </w:rPr>
        <w:t xml:space="preserve"> lock on </w:t>
      </w:r>
      <w:r>
        <w:rPr>
          <w:rFonts w:asciiTheme="majorBidi" w:hAnsiTheme="majorBidi" w:cstheme="majorBidi"/>
        </w:rPr>
        <w:t xml:space="preserve">a </w:t>
      </w:r>
      <w:r w:rsidR="00533ED9" w:rsidRPr="002F2445">
        <w:rPr>
          <w:rFonts w:asciiTheme="majorBidi" w:hAnsiTheme="majorBidi" w:cstheme="majorBidi"/>
        </w:rPr>
        <w:t xml:space="preserve">door is hardly an efficient protectionary measure against a determined burglar, who can easily break it. Instead, the lock helps </w:t>
      </w:r>
      <w:del w:id="3042" w:author="Gail Chalew" w:date="2018-07-24T13:42:00Z">
        <w:r w:rsidR="00533ED9" w:rsidRPr="002F2445" w:rsidDel="00B44FB2">
          <w:rPr>
            <w:rFonts w:asciiTheme="majorBidi" w:hAnsiTheme="majorBidi" w:cstheme="majorBidi"/>
          </w:rPr>
          <w:delText xml:space="preserve">avoid </w:delText>
        </w:r>
      </w:del>
      <w:ins w:id="3043" w:author="Gail Chalew" w:date="2018-07-24T13:42:00Z">
        <w:r w:rsidR="00B44FB2">
          <w:rPr>
            <w:rFonts w:asciiTheme="majorBidi" w:hAnsiTheme="majorBidi" w:cstheme="majorBidi"/>
          </w:rPr>
          <w:t>eliminate</w:t>
        </w:r>
        <w:r w:rsidR="00B44FB2" w:rsidRPr="002F2445">
          <w:rPr>
            <w:rFonts w:asciiTheme="majorBidi" w:hAnsiTheme="majorBidi" w:cstheme="majorBidi"/>
          </w:rPr>
          <w:t xml:space="preserve"> </w:t>
        </w:r>
      </w:ins>
      <w:r w:rsidR="00533ED9" w:rsidRPr="002F2445">
        <w:rPr>
          <w:rFonts w:asciiTheme="majorBidi" w:hAnsiTheme="majorBidi" w:cstheme="majorBidi"/>
        </w:rPr>
        <w:t>an ethical pitfall</w:t>
      </w:r>
      <w:r>
        <w:rPr>
          <w:rFonts w:asciiTheme="majorBidi" w:hAnsiTheme="majorBidi" w:cstheme="majorBidi"/>
        </w:rPr>
        <w:t xml:space="preserve"> for ordinary people, not professional criminals: the lock</w:t>
      </w:r>
      <w:r w:rsidR="00533ED9" w:rsidRPr="002F2445">
        <w:rPr>
          <w:rFonts w:asciiTheme="majorBidi" w:hAnsiTheme="majorBidi" w:cstheme="majorBidi"/>
        </w:rPr>
        <w:t xml:space="preserve"> remov</w:t>
      </w:r>
      <w:r>
        <w:rPr>
          <w:rFonts w:asciiTheme="majorBidi" w:hAnsiTheme="majorBidi" w:cstheme="majorBidi"/>
        </w:rPr>
        <w:t>es</w:t>
      </w:r>
      <w:del w:id="3044" w:author="Gail Chalew" w:date="2018-07-24T13:42:00Z">
        <w:r w:rsidDel="00B44FB2">
          <w:rPr>
            <w:rFonts w:asciiTheme="majorBidi" w:hAnsiTheme="majorBidi" w:cstheme="majorBidi"/>
          </w:rPr>
          <w:delText xml:space="preserve"> </w:delText>
        </w:r>
      </w:del>
      <w:r w:rsidR="00533ED9" w:rsidRPr="002F2445">
        <w:rPr>
          <w:rFonts w:asciiTheme="majorBidi" w:hAnsiTheme="majorBidi" w:cstheme="majorBidi"/>
        </w:rPr>
        <w:t xml:space="preserve"> easy opportunities for misconduct in the form of open doors, through which </w:t>
      </w:r>
      <w:r>
        <w:rPr>
          <w:rFonts w:asciiTheme="majorBidi" w:hAnsiTheme="majorBidi" w:cstheme="majorBidi"/>
        </w:rPr>
        <w:t>anyone</w:t>
      </w:r>
      <w:r w:rsidR="00533ED9" w:rsidRPr="002F2445">
        <w:rPr>
          <w:rFonts w:asciiTheme="majorBidi" w:hAnsiTheme="majorBidi" w:cstheme="majorBidi"/>
        </w:rPr>
        <w:t xml:space="preserve"> may </w:t>
      </w:r>
      <w:r>
        <w:rPr>
          <w:rFonts w:asciiTheme="majorBidi" w:hAnsiTheme="majorBidi" w:cstheme="majorBidi"/>
        </w:rPr>
        <w:t>enter</w:t>
      </w:r>
      <w:r w:rsidR="00533ED9" w:rsidRPr="002F2445">
        <w:rPr>
          <w:rFonts w:asciiTheme="majorBidi" w:hAnsiTheme="majorBidi" w:cstheme="majorBidi"/>
        </w:rPr>
        <w:t xml:space="preserve">. </w:t>
      </w:r>
      <w:r w:rsidRPr="002F2445">
        <w:rPr>
          <w:rFonts w:asciiTheme="majorBidi" w:hAnsiTheme="majorBidi" w:cstheme="majorBidi"/>
        </w:rPr>
        <w:t>To give another example, there is ample evidence to show that in male-dominate</w:t>
      </w:r>
      <w:r>
        <w:rPr>
          <w:rFonts w:asciiTheme="majorBidi" w:hAnsiTheme="majorBidi" w:cstheme="majorBidi"/>
        </w:rPr>
        <w:t>d</w:t>
      </w:r>
      <w:r w:rsidRPr="002F2445">
        <w:rPr>
          <w:rFonts w:asciiTheme="majorBidi" w:hAnsiTheme="majorBidi" w:cstheme="majorBidi"/>
        </w:rPr>
        <w:t xml:space="preserve"> environments, many more individuals will sexually harass. Therefore, the policy recommendation should be to </w:t>
      </w:r>
      <w:del w:id="3045" w:author="Gail Chalew" w:date="2018-07-24T13:43:00Z">
        <w:r w:rsidRPr="002F2445" w:rsidDel="00B44FB2">
          <w:rPr>
            <w:rFonts w:asciiTheme="majorBidi" w:hAnsiTheme="majorBidi" w:cstheme="majorBidi"/>
          </w:rPr>
          <w:delText>prevent the existence of</w:delText>
        </w:r>
      </w:del>
      <w:ins w:id="3046" w:author="Gail Chalew" w:date="2018-07-24T13:43:00Z">
        <w:r w:rsidR="00B44FB2">
          <w:rPr>
            <w:rFonts w:asciiTheme="majorBidi" w:hAnsiTheme="majorBidi" w:cstheme="majorBidi"/>
          </w:rPr>
          <w:t>eliminate male-dominated</w:t>
        </w:r>
      </w:ins>
      <w:r w:rsidRPr="002F2445">
        <w:rPr>
          <w:rFonts w:asciiTheme="majorBidi" w:hAnsiTheme="majorBidi" w:cstheme="majorBidi"/>
        </w:rPr>
        <w:t xml:space="preserve"> </w:t>
      </w:r>
      <w:del w:id="3047" w:author="Gail Chalew" w:date="2018-07-24T13:43:00Z">
        <w:r w:rsidRPr="002F2445" w:rsidDel="00B44FB2">
          <w:rPr>
            <w:rFonts w:asciiTheme="majorBidi" w:hAnsiTheme="majorBidi" w:cstheme="majorBidi"/>
          </w:rPr>
          <w:delText xml:space="preserve">such </w:delText>
        </w:r>
      </w:del>
      <w:r w:rsidRPr="002F2445">
        <w:rPr>
          <w:rFonts w:asciiTheme="majorBidi" w:hAnsiTheme="majorBidi" w:cstheme="majorBidi"/>
        </w:rPr>
        <w:t xml:space="preserve">environments, if and when possible. </w:t>
      </w:r>
      <w:r w:rsidR="00533ED9" w:rsidRPr="002F2445">
        <w:rPr>
          <w:rFonts w:asciiTheme="majorBidi" w:hAnsiTheme="majorBidi" w:cstheme="majorBidi"/>
        </w:rPr>
        <w:t xml:space="preserve">Thus, the idea </w:t>
      </w:r>
      <w:r>
        <w:rPr>
          <w:rFonts w:asciiTheme="majorBidi" w:hAnsiTheme="majorBidi" w:cstheme="majorBidi"/>
        </w:rPr>
        <w:t>underlying</w:t>
      </w:r>
      <w:r w:rsidR="00533ED9" w:rsidRPr="002F2445">
        <w:rPr>
          <w:rFonts w:asciiTheme="majorBidi" w:hAnsiTheme="majorBidi" w:cstheme="majorBidi"/>
        </w:rPr>
        <w:t xml:space="preserve"> avoiding moral pitfalls is simple</w:t>
      </w:r>
      <w:r>
        <w:rPr>
          <w:rFonts w:asciiTheme="majorBidi" w:hAnsiTheme="majorBidi" w:cstheme="majorBidi"/>
        </w:rPr>
        <w:t>:</w:t>
      </w:r>
      <w:r w:rsidR="00533ED9" w:rsidRPr="002F2445">
        <w:rPr>
          <w:rFonts w:asciiTheme="majorBidi" w:hAnsiTheme="majorBidi" w:cstheme="majorBidi"/>
        </w:rPr>
        <w:t xml:space="preserve"> regulators should find those situations in which it is easy for </w:t>
      </w:r>
      <w:r w:rsidR="00533ED9" w:rsidRPr="002F2445">
        <w:rPr>
          <w:rFonts w:asciiTheme="majorBidi" w:hAnsiTheme="majorBidi" w:cstheme="majorBidi"/>
          <w:i/>
          <w:iCs/>
        </w:rPr>
        <w:t>ordinary people</w:t>
      </w:r>
      <w:r w:rsidR="00533ED9" w:rsidRPr="002F2445">
        <w:rPr>
          <w:rFonts w:asciiTheme="majorBidi" w:hAnsiTheme="majorBidi" w:cstheme="majorBidi"/>
        </w:rPr>
        <w:t xml:space="preserve"> to behave unethically and then work to alter these situations.   </w:t>
      </w:r>
    </w:p>
    <w:p w14:paraId="4F45F6D1" w14:textId="29CDEB2C" w:rsidR="00EE32CF" w:rsidRPr="002F2445" w:rsidRDefault="008D36E9" w:rsidP="00753220">
      <w:pPr>
        <w:jc w:val="left"/>
        <w:rPr>
          <w:rFonts w:asciiTheme="majorBidi" w:hAnsiTheme="majorBidi" w:cstheme="majorBidi"/>
          <w:i/>
        </w:rPr>
      </w:pPr>
      <w:r>
        <w:rPr>
          <w:rFonts w:asciiTheme="majorBidi" w:hAnsiTheme="majorBidi" w:cstheme="majorBidi"/>
        </w:rPr>
        <w:t>In diffusing moral blind spots,</w:t>
      </w:r>
      <w:r w:rsidR="00533ED9" w:rsidRPr="002F2445">
        <w:rPr>
          <w:rFonts w:asciiTheme="majorBidi" w:hAnsiTheme="majorBidi" w:cstheme="majorBidi"/>
        </w:rPr>
        <w:t xml:space="preserve"> as in the context of mechanisms designed to trigger ethical deliberation directly, the use of big data is imperative. </w:t>
      </w:r>
      <w:r w:rsidR="00533ED9" w:rsidRPr="002F2445">
        <w:rPr>
          <w:rFonts w:asciiTheme="majorBidi" w:hAnsiTheme="majorBidi" w:cstheme="majorBidi"/>
          <w:i/>
          <w:iCs/>
        </w:rPr>
        <w:t>First</w:t>
      </w:r>
      <w:r w:rsidR="00533ED9" w:rsidRPr="002F2445">
        <w:rPr>
          <w:rFonts w:asciiTheme="majorBidi" w:hAnsiTheme="majorBidi" w:cstheme="majorBidi"/>
        </w:rPr>
        <w:t xml:space="preserve">, big data analysis can help identify those situations in which ordinary unethicality is most common. </w:t>
      </w:r>
      <w:r w:rsidR="00533ED9" w:rsidRPr="002F2445">
        <w:rPr>
          <w:rFonts w:asciiTheme="majorBidi" w:hAnsiTheme="majorBidi" w:cstheme="majorBidi"/>
          <w:i/>
          <w:iCs/>
        </w:rPr>
        <w:t>Second</w:t>
      </w:r>
      <w:r w:rsidR="00533ED9" w:rsidRPr="002F2445">
        <w:rPr>
          <w:rFonts w:asciiTheme="majorBidi" w:hAnsiTheme="majorBidi" w:cstheme="majorBidi"/>
        </w:rPr>
        <w:t xml:space="preserve">, once regulatory interventions are initiated to change these problematic situations, big data analysis should be used to support experimental regulation and help identify those changes that prove most effective in reducing misconduct.    </w:t>
      </w:r>
      <w:r w:rsidR="003672EE" w:rsidRPr="002F2445">
        <w:rPr>
          <w:rFonts w:asciiTheme="majorBidi" w:hAnsiTheme="majorBidi" w:cstheme="majorBidi"/>
        </w:rPr>
        <w:t xml:space="preserve"> </w:t>
      </w:r>
    </w:p>
    <w:p w14:paraId="7DF9AE35" w14:textId="22BD3278" w:rsidR="00EE32CF" w:rsidRPr="002F2445" w:rsidRDefault="00EE32CF" w:rsidP="00753220">
      <w:pPr>
        <w:pStyle w:val="Heading2"/>
        <w:numPr>
          <w:ilvl w:val="0"/>
          <w:numId w:val="0"/>
        </w:numPr>
        <w:ind w:left="360" w:hanging="360"/>
        <w:jc w:val="left"/>
        <w:rPr>
          <w:rFonts w:asciiTheme="majorBidi" w:hAnsiTheme="majorBidi" w:cstheme="majorBidi"/>
          <w:i w:val="0"/>
          <w:iCs/>
        </w:rPr>
      </w:pPr>
      <w:r w:rsidRPr="002F2445">
        <w:rPr>
          <w:rFonts w:asciiTheme="majorBidi" w:hAnsiTheme="majorBidi" w:cstheme="majorBidi"/>
          <w:i w:val="0"/>
          <w:iCs/>
        </w:rPr>
        <w:t xml:space="preserve"> </w:t>
      </w:r>
    </w:p>
    <w:p w14:paraId="25F81D4D" w14:textId="50AFA431" w:rsidR="000441C4" w:rsidRPr="002F2445" w:rsidRDefault="000441C4" w:rsidP="00753220">
      <w:pPr>
        <w:pStyle w:val="Heading2"/>
        <w:jc w:val="left"/>
        <w:rPr>
          <w:rFonts w:asciiTheme="majorBidi" w:hAnsiTheme="majorBidi" w:cstheme="majorBidi"/>
        </w:rPr>
      </w:pPr>
      <w:bookmarkStart w:id="3048" w:name="_Toc518473437"/>
      <w:r w:rsidRPr="002F2445">
        <w:rPr>
          <w:rFonts w:asciiTheme="majorBidi" w:hAnsiTheme="majorBidi" w:cstheme="majorBidi"/>
        </w:rPr>
        <w:t>Situational Liability</w:t>
      </w:r>
      <w:bookmarkEnd w:id="3048"/>
    </w:p>
    <w:p w14:paraId="3A88D6DC" w14:textId="3AC2E9EC" w:rsidR="000441C4" w:rsidRPr="002F2445" w:rsidRDefault="000441C4" w:rsidP="00753220">
      <w:pPr>
        <w:jc w:val="left"/>
        <w:rPr>
          <w:rFonts w:asciiTheme="majorBidi" w:hAnsiTheme="majorBidi" w:cstheme="majorBidi"/>
        </w:rPr>
      </w:pPr>
    </w:p>
    <w:p w14:paraId="1CF49041" w14:textId="5197C7CB" w:rsidR="000441C4" w:rsidRPr="002F2445" w:rsidRDefault="000441C4" w:rsidP="00F41B0B">
      <w:pPr>
        <w:jc w:val="left"/>
        <w:rPr>
          <w:rFonts w:asciiTheme="majorBidi" w:hAnsiTheme="majorBidi" w:cstheme="majorBidi"/>
        </w:rPr>
      </w:pPr>
      <w:r w:rsidRPr="002F2445">
        <w:rPr>
          <w:rFonts w:asciiTheme="majorBidi" w:hAnsiTheme="majorBidi" w:cstheme="majorBidi"/>
        </w:rPr>
        <w:t xml:space="preserve">Another </w:t>
      </w:r>
      <w:del w:id="3049" w:author="Gail Chalew" w:date="2018-07-24T13:44:00Z">
        <w:r w:rsidRPr="002F2445" w:rsidDel="00B44FB2">
          <w:rPr>
            <w:rFonts w:asciiTheme="majorBidi" w:hAnsiTheme="majorBidi" w:cstheme="majorBidi"/>
          </w:rPr>
          <w:delText>approach for dealing with</w:delText>
        </w:r>
      </w:del>
      <w:ins w:id="3050" w:author="Gail Chalew" w:date="2018-07-24T13:44:00Z">
        <w:r w:rsidR="00B44FB2">
          <w:rPr>
            <w:rFonts w:asciiTheme="majorBidi" w:hAnsiTheme="majorBidi" w:cstheme="majorBidi"/>
          </w:rPr>
          <w:t>way to reduce</w:t>
        </w:r>
      </w:ins>
      <w:r w:rsidRPr="002F2445">
        <w:rPr>
          <w:rFonts w:asciiTheme="majorBidi" w:hAnsiTheme="majorBidi" w:cstheme="majorBidi"/>
        </w:rPr>
        <w:t xml:space="preserve"> </w:t>
      </w:r>
      <w:r w:rsidR="007A3E03" w:rsidRPr="002F2445">
        <w:rPr>
          <w:rFonts w:asciiTheme="majorBidi" w:hAnsiTheme="majorBidi" w:cstheme="majorBidi"/>
        </w:rPr>
        <w:t xml:space="preserve">ordinary unethicality </w:t>
      </w:r>
      <w:r w:rsidRPr="002F2445">
        <w:rPr>
          <w:rFonts w:asciiTheme="majorBidi" w:hAnsiTheme="majorBidi" w:cstheme="majorBidi"/>
        </w:rPr>
        <w:t xml:space="preserve">is </w:t>
      </w:r>
      <w:del w:id="3051" w:author="Gail Chalew" w:date="2018-07-24T13:45:00Z">
        <w:r w:rsidRPr="002F2445" w:rsidDel="00B44FB2">
          <w:rPr>
            <w:rFonts w:asciiTheme="majorBidi" w:hAnsiTheme="majorBidi" w:cstheme="majorBidi"/>
          </w:rPr>
          <w:delText>by targeting</w:delText>
        </w:r>
      </w:del>
      <w:ins w:id="3052" w:author="Gail Chalew" w:date="2018-07-24T13:45:00Z">
        <w:r w:rsidR="00B44FB2">
          <w:rPr>
            <w:rFonts w:asciiTheme="majorBidi" w:hAnsiTheme="majorBidi" w:cstheme="majorBidi"/>
          </w:rPr>
          <w:t>to target</w:t>
        </w:r>
      </w:ins>
      <w:r w:rsidRPr="002F2445">
        <w:rPr>
          <w:rFonts w:asciiTheme="majorBidi" w:hAnsiTheme="majorBidi" w:cstheme="majorBidi"/>
        </w:rPr>
        <w:t xml:space="preserve"> not the direct perpetrators, but those responsible for creating </w:t>
      </w:r>
      <w:r w:rsidR="00F41B0B">
        <w:rPr>
          <w:rFonts w:asciiTheme="majorBidi" w:hAnsiTheme="majorBidi" w:cstheme="majorBidi"/>
        </w:rPr>
        <w:t xml:space="preserve">the </w:t>
      </w:r>
      <w:r w:rsidR="007A3E03" w:rsidRPr="002F2445">
        <w:rPr>
          <w:rFonts w:asciiTheme="majorBidi" w:hAnsiTheme="majorBidi" w:cstheme="majorBidi"/>
        </w:rPr>
        <w:t xml:space="preserve">problematic </w:t>
      </w:r>
      <w:r w:rsidRPr="002F2445">
        <w:rPr>
          <w:rFonts w:asciiTheme="majorBidi" w:hAnsiTheme="majorBidi" w:cstheme="majorBidi"/>
        </w:rPr>
        <w:t>situation</w:t>
      </w:r>
      <w:r w:rsidR="007A3E03" w:rsidRPr="002F2445">
        <w:rPr>
          <w:rFonts w:asciiTheme="majorBidi" w:hAnsiTheme="majorBidi" w:cstheme="majorBidi"/>
        </w:rPr>
        <w:t xml:space="preserve">s in which misconduct becomes very common. </w:t>
      </w:r>
      <w:r w:rsidRPr="002F2445">
        <w:rPr>
          <w:rFonts w:asciiTheme="majorBidi" w:hAnsiTheme="majorBidi" w:cstheme="majorBidi"/>
        </w:rPr>
        <w:t xml:space="preserve">This calls for a special type of vicarious liability, which we term </w:t>
      </w:r>
      <w:r w:rsidRPr="002F2445">
        <w:rPr>
          <w:rFonts w:asciiTheme="majorBidi" w:hAnsiTheme="majorBidi" w:cstheme="majorBidi"/>
          <w:i/>
          <w:iCs/>
        </w:rPr>
        <w:t>situational liability</w:t>
      </w:r>
      <w:r w:rsidRPr="002F2445">
        <w:rPr>
          <w:rFonts w:asciiTheme="majorBidi" w:hAnsiTheme="majorBidi" w:cstheme="majorBidi"/>
        </w:rPr>
        <w:t>.</w:t>
      </w:r>
      <w:r w:rsidR="00F41B0B">
        <w:rPr>
          <w:rFonts w:asciiTheme="majorBidi" w:hAnsiTheme="majorBidi" w:cstheme="majorBidi"/>
        </w:rPr>
        <w:t xml:space="preserve"> </w:t>
      </w:r>
      <w:r w:rsidRPr="002F2445">
        <w:rPr>
          <w:rFonts w:asciiTheme="majorBidi" w:hAnsiTheme="majorBidi" w:cstheme="majorBidi"/>
        </w:rPr>
        <w:t>To illustrate</w:t>
      </w:r>
      <w:r w:rsidR="00261B27" w:rsidRPr="002F2445">
        <w:rPr>
          <w:rFonts w:asciiTheme="majorBidi" w:hAnsiTheme="majorBidi" w:cstheme="majorBidi"/>
        </w:rPr>
        <w:t xml:space="preserve"> this concept</w:t>
      </w:r>
      <w:r w:rsidRPr="002F2445">
        <w:rPr>
          <w:rFonts w:asciiTheme="majorBidi" w:hAnsiTheme="majorBidi" w:cstheme="majorBidi"/>
        </w:rPr>
        <w:t xml:space="preserve">, consider </w:t>
      </w:r>
      <w:r w:rsidR="00F41B0B">
        <w:rPr>
          <w:rFonts w:asciiTheme="majorBidi" w:hAnsiTheme="majorBidi" w:cstheme="majorBidi"/>
        </w:rPr>
        <w:t xml:space="preserve">the work environment of </w:t>
      </w:r>
      <w:r w:rsidRPr="002F2445">
        <w:rPr>
          <w:rFonts w:asciiTheme="majorBidi" w:hAnsiTheme="majorBidi" w:cstheme="majorBidi"/>
        </w:rPr>
        <w:t xml:space="preserve">brokers and investment </w:t>
      </w:r>
      <w:r w:rsidR="00261B27" w:rsidRPr="002F2445">
        <w:rPr>
          <w:rFonts w:asciiTheme="majorBidi" w:hAnsiTheme="majorBidi" w:cstheme="majorBidi"/>
        </w:rPr>
        <w:t>advisors</w:t>
      </w:r>
      <w:r w:rsidRPr="002F2445">
        <w:rPr>
          <w:rFonts w:asciiTheme="majorBidi" w:hAnsiTheme="majorBidi" w:cstheme="majorBidi"/>
        </w:rPr>
        <w:t>,</w:t>
      </w:r>
      <w:r w:rsidR="00261B27" w:rsidRPr="002F2445">
        <w:rPr>
          <w:rFonts w:asciiTheme="majorBidi" w:hAnsiTheme="majorBidi" w:cstheme="majorBidi"/>
        </w:rPr>
        <w:t xml:space="preserve"> who are</w:t>
      </w:r>
      <w:r w:rsidRPr="002F2445">
        <w:rPr>
          <w:rFonts w:asciiTheme="majorBidi" w:hAnsiTheme="majorBidi" w:cstheme="majorBidi"/>
        </w:rPr>
        <w:t xml:space="preserve"> responsible for providing financial services and investment advice to clients. </w:t>
      </w:r>
      <w:r w:rsidR="00261B27" w:rsidRPr="002F2445">
        <w:rPr>
          <w:rFonts w:asciiTheme="majorBidi" w:hAnsiTheme="majorBidi" w:cstheme="majorBidi"/>
        </w:rPr>
        <w:t xml:space="preserve">Several factors </w:t>
      </w:r>
      <w:r w:rsidR="00F41B0B">
        <w:rPr>
          <w:rFonts w:asciiTheme="majorBidi" w:hAnsiTheme="majorBidi" w:cstheme="majorBidi"/>
        </w:rPr>
        <w:t xml:space="preserve">combine </w:t>
      </w:r>
      <w:r w:rsidR="00261B27" w:rsidRPr="002F2445">
        <w:rPr>
          <w:rFonts w:asciiTheme="majorBidi" w:hAnsiTheme="majorBidi" w:cstheme="majorBidi"/>
        </w:rPr>
        <w:t xml:space="preserve"> to make investment advisors and brokers particularly </w:t>
      </w:r>
      <w:r w:rsidR="00E01FA4" w:rsidRPr="002F2445">
        <w:rPr>
          <w:rFonts w:asciiTheme="majorBidi" w:hAnsiTheme="majorBidi" w:cstheme="majorBidi"/>
        </w:rPr>
        <w:t>susceptible</w:t>
      </w:r>
      <w:r w:rsidR="00261B27" w:rsidRPr="002F2445">
        <w:rPr>
          <w:rFonts w:asciiTheme="majorBidi" w:hAnsiTheme="majorBidi" w:cstheme="majorBidi"/>
        </w:rPr>
        <w:t xml:space="preserve"> to </w:t>
      </w:r>
      <w:r w:rsidR="00682695" w:rsidRPr="002F2445">
        <w:rPr>
          <w:rFonts w:asciiTheme="majorBidi" w:hAnsiTheme="majorBidi" w:cstheme="majorBidi"/>
        </w:rPr>
        <w:t xml:space="preserve">ethical </w:t>
      </w:r>
      <w:r w:rsidR="00261B27" w:rsidRPr="002F2445">
        <w:rPr>
          <w:rFonts w:asciiTheme="majorBidi" w:hAnsiTheme="majorBidi" w:cstheme="majorBidi"/>
        </w:rPr>
        <w:t>blind spots</w:t>
      </w:r>
      <w:r w:rsidR="00E01FA4" w:rsidRPr="002F2445">
        <w:rPr>
          <w:rFonts w:asciiTheme="majorBidi" w:hAnsiTheme="majorBidi" w:cstheme="majorBidi"/>
        </w:rPr>
        <w:t xml:space="preserve"> and thus to be</w:t>
      </w:r>
      <w:r w:rsidRPr="002F2445">
        <w:rPr>
          <w:rFonts w:asciiTheme="majorBidi" w:hAnsiTheme="majorBidi" w:cstheme="majorBidi"/>
        </w:rPr>
        <w:t xml:space="preserve"> more likely than others to participate in ordinary </w:t>
      </w:r>
      <w:r w:rsidR="00682695" w:rsidRPr="002F2445">
        <w:rPr>
          <w:rFonts w:asciiTheme="majorBidi" w:hAnsiTheme="majorBidi" w:cstheme="majorBidi"/>
        </w:rPr>
        <w:t>unethicality</w:t>
      </w:r>
      <w:r w:rsidRPr="002F2445">
        <w:rPr>
          <w:rFonts w:asciiTheme="majorBidi" w:hAnsiTheme="majorBidi" w:cstheme="majorBidi"/>
        </w:rPr>
        <w:t>.</w:t>
      </w:r>
      <w:r w:rsidRPr="002F2445">
        <w:rPr>
          <w:rStyle w:val="FootnoteReference"/>
          <w:rFonts w:asciiTheme="majorBidi" w:hAnsiTheme="majorBidi" w:cstheme="majorBidi"/>
        </w:rPr>
        <w:footnoteReference w:id="184"/>
      </w:r>
      <w:r w:rsidRPr="002F2445">
        <w:rPr>
          <w:rFonts w:asciiTheme="majorBidi" w:hAnsiTheme="majorBidi" w:cstheme="majorBidi"/>
        </w:rPr>
        <w:t xml:space="preserve"> First, such professionals typically enjoy an informational advantage over their customers. Second, the </w:t>
      </w:r>
      <w:r w:rsidR="00E01FA4" w:rsidRPr="002F2445">
        <w:rPr>
          <w:rFonts w:asciiTheme="majorBidi" w:hAnsiTheme="majorBidi" w:cstheme="majorBidi"/>
        </w:rPr>
        <w:t xml:space="preserve">information </w:t>
      </w:r>
      <w:r w:rsidRPr="002F2445">
        <w:rPr>
          <w:rFonts w:asciiTheme="majorBidi" w:hAnsiTheme="majorBidi" w:cstheme="majorBidi"/>
        </w:rPr>
        <w:t>they provide their clients is, by definition, highly speculative</w:t>
      </w:r>
      <w:r w:rsidR="00E01FA4" w:rsidRPr="002F2445">
        <w:rPr>
          <w:rFonts w:asciiTheme="majorBidi" w:hAnsiTheme="majorBidi" w:cstheme="majorBidi"/>
        </w:rPr>
        <w:t xml:space="preserve">: </w:t>
      </w:r>
      <w:r w:rsidR="00F41B0B">
        <w:rPr>
          <w:rFonts w:asciiTheme="majorBidi" w:hAnsiTheme="majorBidi" w:cstheme="majorBidi"/>
        </w:rPr>
        <w:t>BE</w:t>
      </w:r>
      <w:r w:rsidR="00682695" w:rsidRPr="002F2445">
        <w:rPr>
          <w:rFonts w:asciiTheme="majorBidi" w:hAnsiTheme="majorBidi" w:cstheme="majorBidi"/>
        </w:rPr>
        <w:t xml:space="preserve"> </w:t>
      </w:r>
      <w:r w:rsidRPr="002F2445">
        <w:rPr>
          <w:rFonts w:asciiTheme="majorBidi" w:hAnsiTheme="majorBidi" w:cstheme="majorBidi"/>
        </w:rPr>
        <w:t xml:space="preserve">research shows that people find it much easier to persuade themselves they are not lying when the information they are presenting is </w:t>
      </w:r>
      <w:del w:id="3053" w:author="Gail Chalew" w:date="2018-07-24T13:45:00Z">
        <w:r w:rsidRPr="002F2445" w:rsidDel="00B44FB2">
          <w:rPr>
            <w:rFonts w:asciiTheme="majorBidi" w:hAnsiTheme="majorBidi" w:cstheme="majorBidi"/>
          </w:rPr>
          <w:delText xml:space="preserve">highly </w:delText>
        </w:r>
      </w:del>
      <w:ins w:id="3054" w:author="Gail Chalew" w:date="2018-07-24T13:45:00Z">
        <w:r w:rsidR="00B44FB2">
          <w:rPr>
            <w:rFonts w:asciiTheme="majorBidi" w:hAnsiTheme="majorBidi" w:cstheme="majorBidi"/>
          </w:rPr>
          <w:t>very</w:t>
        </w:r>
        <w:r w:rsidR="00B44FB2" w:rsidRPr="002F2445">
          <w:rPr>
            <w:rFonts w:asciiTheme="majorBidi" w:hAnsiTheme="majorBidi" w:cstheme="majorBidi"/>
          </w:rPr>
          <w:t xml:space="preserve"> </w:t>
        </w:r>
      </w:ins>
      <w:r w:rsidRPr="002F2445">
        <w:rPr>
          <w:rFonts w:asciiTheme="majorBidi" w:hAnsiTheme="majorBidi" w:cstheme="majorBidi"/>
        </w:rPr>
        <w:t xml:space="preserve">uncertain. Third, the legal standards used to regulate the actions of investment </w:t>
      </w:r>
      <w:r w:rsidR="00E01FA4" w:rsidRPr="002F2445">
        <w:rPr>
          <w:rFonts w:asciiTheme="majorBidi" w:hAnsiTheme="majorBidi" w:cstheme="majorBidi"/>
        </w:rPr>
        <w:t>advisors are very</w:t>
      </w:r>
      <w:r w:rsidRPr="002F2445">
        <w:rPr>
          <w:rFonts w:asciiTheme="majorBidi" w:hAnsiTheme="majorBidi" w:cstheme="majorBidi"/>
        </w:rPr>
        <w:t xml:space="preserve"> </w:t>
      </w:r>
      <w:r w:rsidR="00E01FA4" w:rsidRPr="002F2445">
        <w:rPr>
          <w:rFonts w:asciiTheme="majorBidi" w:hAnsiTheme="majorBidi" w:cstheme="majorBidi"/>
        </w:rPr>
        <w:t>broad</w:t>
      </w:r>
      <w:r w:rsidRPr="002F2445">
        <w:rPr>
          <w:rFonts w:asciiTheme="majorBidi" w:hAnsiTheme="majorBidi" w:cstheme="majorBidi"/>
        </w:rPr>
        <w:t xml:space="preserve">. </w:t>
      </w:r>
      <w:del w:id="3055" w:author="Gail Chalew" w:date="2018-07-24T13:45:00Z">
        <w:r w:rsidR="00F41B0B" w:rsidDel="00B44FB2">
          <w:rPr>
            <w:rFonts w:asciiTheme="majorBidi" w:hAnsiTheme="majorBidi" w:cstheme="majorBidi"/>
          </w:rPr>
          <w:delText>They</w:delText>
        </w:r>
        <w:r w:rsidRPr="002F2445" w:rsidDel="00B44FB2">
          <w:rPr>
            <w:rFonts w:asciiTheme="majorBidi" w:hAnsiTheme="majorBidi" w:cstheme="majorBidi"/>
          </w:rPr>
          <w:delText xml:space="preserve"> </w:delText>
        </w:r>
      </w:del>
      <w:ins w:id="3056" w:author="Gail Chalew" w:date="2018-07-24T13:45:00Z">
        <w:r w:rsidR="00B44FB2">
          <w:rPr>
            <w:rFonts w:asciiTheme="majorBidi" w:hAnsiTheme="majorBidi" w:cstheme="majorBidi"/>
          </w:rPr>
          <w:t>Advisors</w:t>
        </w:r>
        <w:r w:rsidR="00B44FB2" w:rsidRPr="002F2445">
          <w:rPr>
            <w:rFonts w:asciiTheme="majorBidi" w:hAnsiTheme="majorBidi" w:cstheme="majorBidi"/>
          </w:rPr>
          <w:t xml:space="preserve"> </w:t>
        </w:r>
      </w:ins>
      <w:r w:rsidRPr="002F2445">
        <w:rPr>
          <w:rFonts w:asciiTheme="majorBidi" w:hAnsiTheme="majorBidi" w:cstheme="majorBidi"/>
        </w:rPr>
        <w:t xml:space="preserve">typically operate under a fiduciary duty, understood as an obligation to give priority to their </w:t>
      </w:r>
      <w:r w:rsidR="00E01FA4" w:rsidRPr="002F2445">
        <w:rPr>
          <w:rFonts w:asciiTheme="majorBidi" w:hAnsiTheme="majorBidi" w:cstheme="majorBidi"/>
        </w:rPr>
        <w:t xml:space="preserve">customers' </w:t>
      </w:r>
      <w:r w:rsidRPr="002F2445">
        <w:rPr>
          <w:rFonts w:asciiTheme="majorBidi" w:hAnsiTheme="majorBidi" w:cstheme="majorBidi"/>
        </w:rPr>
        <w:t>interests over their own.</w:t>
      </w:r>
      <w:r w:rsidRPr="002F2445">
        <w:rPr>
          <w:rStyle w:val="FootnoteReference"/>
          <w:rFonts w:asciiTheme="majorBidi" w:hAnsiTheme="majorBidi" w:cstheme="majorBidi"/>
          <w:lang w:bidi="he-IL"/>
        </w:rPr>
        <w:footnoteReference w:id="185"/>
      </w:r>
      <w:r w:rsidRPr="002F2445">
        <w:rPr>
          <w:rFonts w:asciiTheme="majorBidi" w:hAnsiTheme="majorBidi" w:cstheme="majorBidi"/>
        </w:rPr>
        <w:t xml:space="preserve"> The problem with such </w:t>
      </w:r>
      <w:r w:rsidR="00E01FA4" w:rsidRPr="002F2445">
        <w:rPr>
          <w:rFonts w:asciiTheme="majorBidi" w:hAnsiTheme="majorBidi" w:cstheme="majorBidi"/>
        </w:rPr>
        <w:t xml:space="preserve">a </w:t>
      </w:r>
      <w:r w:rsidRPr="002F2445">
        <w:rPr>
          <w:rFonts w:asciiTheme="majorBidi" w:hAnsiTheme="majorBidi" w:cstheme="majorBidi"/>
        </w:rPr>
        <w:t xml:space="preserve">broad standard, of course, is </w:t>
      </w:r>
      <w:r w:rsidR="00E01FA4" w:rsidRPr="002F2445">
        <w:rPr>
          <w:rFonts w:asciiTheme="majorBidi" w:hAnsiTheme="majorBidi" w:cstheme="majorBidi"/>
        </w:rPr>
        <w:t xml:space="preserve">its </w:t>
      </w:r>
      <w:r w:rsidRPr="002F2445">
        <w:rPr>
          <w:rFonts w:asciiTheme="majorBidi" w:hAnsiTheme="majorBidi" w:cstheme="majorBidi"/>
        </w:rPr>
        <w:t>inherent vagueness</w:t>
      </w:r>
      <w:r w:rsidR="00E01FA4" w:rsidRPr="002F2445">
        <w:rPr>
          <w:rFonts w:asciiTheme="majorBidi" w:hAnsiTheme="majorBidi" w:cstheme="majorBidi"/>
        </w:rPr>
        <w:t xml:space="preserve">, which many </w:t>
      </w:r>
      <w:r w:rsidRPr="002F2445">
        <w:rPr>
          <w:rFonts w:asciiTheme="majorBidi" w:hAnsiTheme="majorBidi" w:cstheme="majorBidi"/>
        </w:rPr>
        <w:t>behavioral studies</w:t>
      </w:r>
      <w:r w:rsidR="00E01FA4" w:rsidRPr="002F2445">
        <w:rPr>
          <w:rFonts w:asciiTheme="majorBidi" w:hAnsiTheme="majorBidi" w:cstheme="majorBidi"/>
        </w:rPr>
        <w:t xml:space="preserve"> have shown leads</w:t>
      </w:r>
      <w:r w:rsidRPr="002F2445">
        <w:rPr>
          <w:rFonts w:asciiTheme="majorBidi" w:hAnsiTheme="majorBidi" w:cstheme="majorBidi"/>
        </w:rPr>
        <w:t xml:space="preserve"> </w:t>
      </w:r>
      <w:r w:rsidR="00E01FA4" w:rsidRPr="002F2445">
        <w:rPr>
          <w:rFonts w:asciiTheme="majorBidi" w:hAnsiTheme="majorBidi" w:cstheme="majorBidi"/>
        </w:rPr>
        <w:t xml:space="preserve">to </w:t>
      </w:r>
      <w:r w:rsidRPr="002F2445">
        <w:rPr>
          <w:rFonts w:asciiTheme="majorBidi" w:hAnsiTheme="majorBidi" w:cstheme="majorBidi"/>
        </w:rPr>
        <w:t>blind spots.</w:t>
      </w:r>
      <w:r w:rsidRPr="002F2445">
        <w:rPr>
          <w:rStyle w:val="FootnoteReference"/>
          <w:rFonts w:asciiTheme="majorBidi" w:hAnsiTheme="majorBidi" w:cstheme="majorBidi"/>
        </w:rPr>
        <w:footnoteReference w:id="186"/>
      </w:r>
      <w:r w:rsidRPr="002F2445">
        <w:rPr>
          <w:rFonts w:asciiTheme="majorBidi" w:hAnsiTheme="majorBidi" w:cstheme="majorBidi"/>
        </w:rPr>
        <w:t xml:space="preserve"> </w:t>
      </w:r>
      <w:r w:rsidR="00E01FA4" w:rsidRPr="002F2445">
        <w:rPr>
          <w:rFonts w:asciiTheme="majorBidi" w:hAnsiTheme="majorBidi" w:cstheme="majorBidi"/>
        </w:rPr>
        <w:t>P</w:t>
      </w:r>
      <w:r w:rsidRPr="002F2445">
        <w:rPr>
          <w:rFonts w:asciiTheme="majorBidi" w:hAnsiTheme="majorBidi" w:cstheme="majorBidi"/>
        </w:rPr>
        <w:t>eople find it much easier to convince themselves they are not committing a wrong when the definition of a wrong is not clear-cut.</w:t>
      </w:r>
      <w:r w:rsidR="00376FE4" w:rsidRPr="002F2445">
        <w:rPr>
          <w:rFonts w:asciiTheme="majorBidi" w:hAnsiTheme="majorBidi" w:cstheme="majorBidi"/>
        </w:rPr>
        <w:t xml:space="preserve"> </w:t>
      </w:r>
      <w:r w:rsidRPr="002F2445">
        <w:rPr>
          <w:rFonts w:asciiTheme="majorBidi" w:hAnsiTheme="majorBidi" w:cstheme="majorBidi"/>
        </w:rPr>
        <w:t xml:space="preserve">In the case of brokers, who are not legally considered investment </w:t>
      </w:r>
      <w:r w:rsidR="00E01FA4" w:rsidRPr="002F2445">
        <w:rPr>
          <w:rFonts w:asciiTheme="majorBidi" w:hAnsiTheme="majorBidi" w:cstheme="majorBidi"/>
        </w:rPr>
        <w:t>advisors</w:t>
      </w:r>
      <w:r w:rsidRPr="002F2445">
        <w:rPr>
          <w:rFonts w:asciiTheme="majorBidi" w:hAnsiTheme="majorBidi" w:cstheme="majorBidi"/>
        </w:rPr>
        <w:t xml:space="preserve">, the </w:t>
      </w:r>
      <w:r w:rsidR="00E01FA4" w:rsidRPr="002F2445">
        <w:rPr>
          <w:rFonts w:asciiTheme="majorBidi" w:hAnsiTheme="majorBidi" w:cstheme="majorBidi"/>
        </w:rPr>
        <w:t xml:space="preserve">legal </w:t>
      </w:r>
      <w:r w:rsidRPr="002F2445">
        <w:rPr>
          <w:rFonts w:asciiTheme="majorBidi" w:hAnsiTheme="majorBidi" w:cstheme="majorBidi"/>
        </w:rPr>
        <w:t>standard is even murkier. Currently, the precise nature of the legal standard under which brokers operate</w:t>
      </w:r>
      <w:r w:rsidR="00F41B0B">
        <w:rPr>
          <w:rFonts w:asciiTheme="majorBidi" w:hAnsiTheme="majorBidi" w:cstheme="majorBidi"/>
        </w:rPr>
        <w:t xml:space="preserve"> is unsettled</w:t>
      </w:r>
      <w:r w:rsidRPr="002F2445">
        <w:rPr>
          <w:rFonts w:asciiTheme="majorBidi" w:hAnsiTheme="majorBidi" w:cstheme="majorBidi"/>
        </w:rPr>
        <w:t>, and it is not even clear if this standard is equivalent to a fiduciary duty or</w:t>
      </w:r>
      <w:r w:rsidR="00E01FA4" w:rsidRPr="002F2445">
        <w:rPr>
          <w:rFonts w:asciiTheme="majorBidi" w:hAnsiTheme="majorBidi" w:cstheme="majorBidi"/>
        </w:rPr>
        <w:t xml:space="preserve"> to</w:t>
      </w:r>
      <w:r w:rsidRPr="002F2445">
        <w:rPr>
          <w:rFonts w:asciiTheme="majorBidi" w:hAnsiTheme="majorBidi" w:cstheme="majorBidi"/>
        </w:rPr>
        <w:t xml:space="preserve"> some other, lesser form of duty toward their clients.</w:t>
      </w:r>
      <w:r w:rsidRPr="002F2445">
        <w:rPr>
          <w:rStyle w:val="FootnoteReference"/>
          <w:rFonts w:asciiTheme="majorBidi" w:hAnsiTheme="majorBidi" w:cstheme="majorBidi"/>
          <w:lang w:bidi="he-IL"/>
        </w:rPr>
        <w:footnoteReference w:id="187"/>
      </w:r>
      <w:r w:rsidRPr="002F2445">
        <w:rPr>
          <w:rFonts w:asciiTheme="majorBidi" w:hAnsiTheme="majorBidi" w:cstheme="majorBidi"/>
          <w:lang w:bidi="he-IL"/>
        </w:rPr>
        <w:t xml:space="preserve"> The regulation of broker-dealers has also emphasized advanced disclosure requirements</w:t>
      </w:r>
      <w:ins w:id="3057" w:author="Gail Chalew" w:date="2018-07-24T13:46:00Z">
        <w:r w:rsidR="00B44FB2">
          <w:rPr>
            <w:rFonts w:asciiTheme="majorBidi" w:hAnsiTheme="majorBidi" w:cstheme="majorBidi"/>
            <w:lang w:bidi="he-IL"/>
          </w:rPr>
          <w:t>,</w:t>
        </w:r>
      </w:ins>
      <w:r w:rsidRPr="002F2445">
        <w:rPr>
          <w:rFonts w:asciiTheme="majorBidi" w:hAnsiTheme="majorBidi" w:cstheme="majorBidi"/>
          <w:lang w:bidi="he-IL"/>
        </w:rPr>
        <w:t xml:space="preserve"> rather than </w:t>
      </w:r>
      <w:ins w:id="3058" w:author="Gail Chalew" w:date="2018-07-24T13:46:00Z">
        <w:r w:rsidR="00B44FB2">
          <w:rPr>
            <w:rFonts w:asciiTheme="majorBidi" w:hAnsiTheme="majorBidi" w:cstheme="majorBidi"/>
            <w:lang w:bidi="he-IL"/>
          </w:rPr>
          <w:t xml:space="preserve">the </w:t>
        </w:r>
      </w:ins>
      <w:r w:rsidRPr="002F2445">
        <w:rPr>
          <w:rFonts w:asciiTheme="majorBidi" w:hAnsiTheme="majorBidi" w:cstheme="majorBidi"/>
          <w:lang w:bidi="he-IL"/>
        </w:rPr>
        <w:t xml:space="preserve">avoidance of conflicts of interest, </w:t>
      </w:r>
      <w:r w:rsidR="00E01FA4" w:rsidRPr="002F2445">
        <w:rPr>
          <w:rFonts w:asciiTheme="majorBidi" w:hAnsiTheme="majorBidi" w:cstheme="majorBidi"/>
          <w:lang w:bidi="he-IL"/>
        </w:rPr>
        <w:t>which suggests</w:t>
      </w:r>
      <w:r w:rsidRPr="002F2445">
        <w:rPr>
          <w:rFonts w:asciiTheme="majorBidi" w:hAnsiTheme="majorBidi" w:cstheme="majorBidi"/>
          <w:lang w:bidi="he-IL"/>
        </w:rPr>
        <w:t xml:space="preserve"> a narrower scope of the fiduciary duty.</w:t>
      </w:r>
      <w:r w:rsidRPr="002F2445">
        <w:rPr>
          <w:rFonts w:asciiTheme="majorBidi" w:hAnsiTheme="majorBidi" w:cstheme="majorBidi"/>
        </w:rPr>
        <w:t xml:space="preserve"> Finally, brokers and investment </w:t>
      </w:r>
      <w:r w:rsidR="00E01FA4" w:rsidRPr="002F2445">
        <w:rPr>
          <w:rFonts w:asciiTheme="majorBidi" w:hAnsiTheme="majorBidi" w:cstheme="majorBidi"/>
        </w:rPr>
        <w:t xml:space="preserve">advisors </w:t>
      </w:r>
      <w:r w:rsidRPr="002F2445">
        <w:rPr>
          <w:rFonts w:asciiTheme="majorBidi" w:hAnsiTheme="majorBidi" w:cstheme="majorBidi"/>
        </w:rPr>
        <w:t xml:space="preserve">stand to make great profits through slight wrongdoing, if they distort their advice in a way that maximizes their own commission instead of their clients' revenue. </w:t>
      </w:r>
      <w:r w:rsidR="007335E0" w:rsidRPr="002F2445">
        <w:rPr>
          <w:rFonts w:asciiTheme="majorBidi" w:hAnsiTheme="majorBidi" w:cstheme="majorBidi"/>
        </w:rPr>
        <w:t xml:space="preserve">Along these lines, Gill et al. show that certain types of bonus-based compensation plans used by firms can </w:t>
      </w:r>
      <w:r w:rsidR="00F41B0B">
        <w:rPr>
          <w:rFonts w:asciiTheme="majorBidi" w:hAnsiTheme="majorBidi" w:cstheme="majorBidi"/>
        </w:rPr>
        <w:t>facilitate</w:t>
      </w:r>
      <w:r w:rsidR="007335E0" w:rsidRPr="002F2445">
        <w:rPr>
          <w:rFonts w:asciiTheme="majorBidi" w:hAnsiTheme="majorBidi" w:cstheme="majorBidi"/>
        </w:rPr>
        <w:t xml:space="preserve"> </w:t>
      </w:r>
      <w:r w:rsidR="00F41B0B">
        <w:rPr>
          <w:rFonts w:asciiTheme="majorBidi" w:hAnsiTheme="majorBidi" w:cstheme="majorBidi"/>
        </w:rPr>
        <w:t>increased</w:t>
      </w:r>
      <w:r w:rsidR="007335E0" w:rsidRPr="002F2445">
        <w:rPr>
          <w:rFonts w:asciiTheme="majorBidi" w:hAnsiTheme="majorBidi" w:cstheme="majorBidi"/>
        </w:rPr>
        <w:t xml:space="preserve"> cheating among employees.</w:t>
      </w:r>
      <w:r w:rsidR="007335E0" w:rsidRPr="002F2445">
        <w:rPr>
          <w:rStyle w:val="FootnoteReference"/>
          <w:rFonts w:asciiTheme="majorBidi" w:hAnsiTheme="majorBidi" w:cstheme="majorBidi"/>
        </w:rPr>
        <w:footnoteReference w:id="188"/>
      </w:r>
      <w:r w:rsidR="007335E0" w:rsidRPr="002F2445">
        <w:rPr>
          <w:rFonts w:asciiTheme="majorBidi" w:hAnsiTheme="majorBidi" w:cstheme="majorBidi"/>
        </w:rPr>
        <w:t xml:space="preserve"> </w:t>
      </w:r>
      <w:r w:rsidRPr="002F2445">
        <w:rPr>
          <w:rFonts w:asciiTheme="majorBidi" w:hAnsiTheme="majorBidi" w:cstheme="majorBidi"/>
        </w:rPr>
        <w:t>The joint effect of these factors</w:t>
      </w:r>
      <w:r w:rsidR="00E01FA4" w:rsidRPr="002F2445">
        <w:rPr>
          <w:rFonts w:asciiTheme="majorBidi" w:hAnsiTheme="majorBidi" w:cstheme="majorBidi"/>
        </w:rPr>
        <w:t>—</w:t>
      </w:r>
      <w:r w:rsidRPr="002F2445">
        <w:rPr>
          <w:rFonts w:asciiTheme="majorBidi" w:hAnsiTheme="majorBidi" w:cstheme="majorBidi"/>
        </w:rPr>
        <w:t>advantages in information, uncertainty regarding future events, unclear legal standards</w:t>
      </w:r>
      <w:r w:rsidR="00E01FA4" w:rsidRPr="002F2445">
        <w:rPr>
          <w:rFonts w:asciiTheme="majorBidi" w:hAnsiTheme="majorBidi" w:cstheme="majorBidi"/>
        </w:rPr>
        <w:t>,</w:t>
      </w:r>
      <w:r w:rsidRPr="002F2445">
        <w:rPr>
          <w:rFonts w:asciiTheme="majorBidi" w:hAnsiTheme="majorBidi" w:cstheme="majorBidi"/>
        </w:rPr>
        <w:t xml:space="preserve"> and great profits </w:t>
      </w:r>
      <w:r w:rsidR="00E01FA4" w:rsidRPr="002F2445">
        <w:rPr>
          <w:rFonts w:asciiTheme="majorBidi" w:hAnsiTheme="majorBidi" w:cstheme="majorBidi"/>
        </w:rPr>
        <w:t xml:space="preserve">accruing </w:t>
      </w:r>
      <w:r w:rsidRPr="002F2445">
        <w:rPr>
          <w:rFonts w:asciiTheme="majorBidi" w:hAnsiTheme="majorBidi" w:cstheme="majorBidi"/>
        </w:rPr>
        <w:t>from wrongdoing</w:t>
      </w:r>
      <w:r w:rsidR="00E01FA4" w:rsidRPr="002F2445">
        <w:rPr>
          <w:rFonts w:asciiTheme="majorBidi" w:hAnsiTheme="majorBidi" w:cstheme="majorBidi"/>
        </w:rPr>
        <w:t>—</w:t>
      </w:r>
      <w:r w:rsidR="00F41B0B">
        <w:rPr>
          <w:rFonts w:asciiTheme="majorBidi" w:hAnsiTheme="majorBidi" w:cstheme="majorBidi"/>
        </w:rPr>
        <w:t>creates</w:t>
      </w:r>
      <w:r w:rsidRPr="002F2445">
        <w:rPr>
          <w:rFonts w:asciiTheme="majorBidi" w:hAnsiTheme="majorBidi" w:cstheme="majorBidi"/>
        </w:rPr>
        <w:t xml:space="preserve"> an environment that breeds misconduct. And indeed, unethical behavior abounds. In some financial firm, up to 15</w:t>
      </w:r>
      <w:r w:rsidR="00C568C2" w:rsidRPr="002F2445">
        <w:rPr>
          <w:rFonts w:asciiTheme="majorBidi" w:hAnsiTheme="majorBidi" w:cstheme="majorBidi"/>
        </w:rPr>
        <w:t>%</w:t>
      </w:r>
      <w:r w:rsidR="00E01FA4" w:rsidRPr="002F2445">
        <w:rPr>
          <w:rFonts w:asciiTheme="majorBidi" w:hAnsiTheme="majorBidi" w:cstheme="majorBidi"/>
        </w:rPr>
        <w:t xml:space="preserve"> </w:t>
      </w:r>
      <w:r w:rsidRPr="002F2445">
        <w:rPr>
          <w:rFonts w:asciiTheme="majorBidi" w:hAnsiTheme="majorBidi" w:cstheme="majorBidi"/>
        </w:rPr>
        <w:t xml:space="preserve">of </w:t>
      </w:r>
      <w:r w:rsidR="00E01FA4" w:rsidRPr="002F2445">
        <w:rPr>
          <w:rFonts w:asciiTheme="majorBidi" w:hAnsiTheme="majorBidi" w:cstheme="majorBidi"/>
        </w:rPr>
        <w:t xml:space="preserve">advisors have been </w:t>
      </w:r>
      <w:r w:rsidRPr="002F2445">
        <w:rPr>
          <w:rFonts w:asciiTheme="majorBidi" w:hAnsiTheme="majorBidi" w:cstheme="majorBidi"/>
        </w:rPr>
        <w:t xml:space="preserve">accused of serious misconduct, with </w:t>
      </w:r>
      <w:r w:rsidR="008C45AE" w:rsidRPr="002F2445">
        <w:rPr>
          <w:rFonts w:asciiTheme="majorBidi" w:hAnsiTheme="majorBidi" w:cstheme="majorBidi"/>
        </w:rPr>
        <w:t>a</w:t>
      </w:r>
      <w:r w:rsidR="00E01FA4" w:rsidRPr="002F2445">
        <w:rPr>
          <w:rFonts w:asciiTheme="majorBidi" w:hAnsiTheme="majorBidi" w:cstheme="majorBidi"/>
        </w:rPr>
        <w:t xml:space="preserve"> </w:t>
      </w:r>
      <w:r w:rsidRPr="002F2445">
        <w:rPr>
          <w:rFonts w:asciiTheme="majorBidi" w:hAnsiTheme="majorBidi" w:cstheme="majorBidi"/>
        </w:rPr>
        <w:t xml:space="preserve">median settlement paid to consumers </w:t>
      </w:r>
      <w:r w:rsidR="00E01FA4" w:rsidRPr="002F2445">
        <w:rPr>
          <w:rFonts w:asciiTheme="majorBidi" w:hAnsiTheme="majorBidi" w:cstheme="majorBidi"/>
        </w:rPr>
        <w:t>of</w:t>
      </w:r>
      <w:r w:rsidRPr="002F2445">
        <w:rPr>
          <w:rFonts w:asciiTheme="majorBidi" w:hAnsiTheme="majorBidi" w:cstheme="majorBidi"/>
        </w:rPr>
        <w:t xml:space="preserve"> $40,000</w:t>
      </w:r>
      <w:r w:rsidR="008C45AE" w:rsidRPr="002F2445">
        <w:rPr>
          <w:rFonts w:asciiTheme="majorBidi" w:hAnsiTheme="majorBidi" w:cstheme="majorBidi"/>
        </w:rPr>
        <w:t xml:space="preserve"> and </w:t>
      </w:r>
      <w:r w:rsidRPr="002F2445">
        <w:rPr>
          <w:rFonts w:asciiTheme="majorBidi" w:hAnsiTheme="majorBidi" w:cstheme="majorBidi"/>
        </w:rPr>
        <w:t>the mean being as high as $550,000.</w:t>
      </w:r>
      <w:r w:rsidRPr="002F2445">
        <w:rPr>
          <w:rStyle w:val="FootnoteReference"/>
          <w:rFonts w:asciiTheme="majorBidi" w:hAnsiTheme="majorBidi" w:cstheme="majorBidi"/>
        </w:rPr>
        <w:footnoteReference w:id="189"/>
      </w:r>
      <w:r w:rsidRPr="002F2445">
        <w:rPr>
          <w:rFonts w:asciiTheme="majorBidi" w:hAnsiTheme="majorBidi" w:cstheme="majorBidi"/>
        </w:rPr>
        <w:t xml:space="preserve"> </w:t>
      </w:r>
      <w:commentRangeStart w:id="3059"/>
      <w:r w:rsidRPr="002F2445">
        <w:rPr>
          <w:rFonts w:asciiTheme="majorBidi" w:hAnsiTheme="majorBidi" w:cstheme="majorBidi"/>
        </w:rPr>
        <w:t xml:space="preserve">Misconduct by financial advisors is a problem of </w:t>
      </w:r>
      <w:r w:rsidR="008C45AE" w:rsidRPr="002F2445">
        <w:rPr>
          <w:rFonts w:asciiTheme="majorBidi" w:hAnsiTheme="majorBidi" w:cstheme="majorBidi"/>
        </w:rPr>
        <w:t xml:space="preserve">staggering </w:t>
      </w:r>
      <w:r w:rsidRPr="002F2445">
        <w:rPr>
          <w:rFonts w:asciiTheme="majorBidi" w:hAnsiTheme="majorBidi" w:cstheme="majorBidi"/>
        </w:rPr>
        <w:t>dimensions</w:t>
      </w:r>
      <w:r w:rsidR="00C568C2" w:rsidRPr="002F2445">
        <w:rPr>
          <w:rFonts w:asciiTheme="majorBidi" w:hAnsiTheme="majorBidi" w:cstheme="majorBidi"/>
        </w:rPr>
        <w:t>,</w:t>
      </w:r>
      <w:r w:rsidRPr="002F2445">
        <w:rPr>
          <w:rStyle w:val="FootnoteReference"/>
          <w:rFonts w:asciiTheme="majorBidi" w:hAnsiTheme="majorBidi" w:cstheme="majorBidi"/>
        </w:rPr>
        <w:footnoteReference w:id="190"/>
      </w:r>
      <w:r w:rsidRPr="002F2445">
        <w:rPr>
          <w:rFonts w:asciiTheme="majorBidi" w:hAnsiTheme="majorBidi" w:cstheme="majorBidi"/>
        </w:rPr>
        <w:t xml:space="preserve"> </w:t>
      </w:r>
      <w:r w:rsidR="00C568C2" w:rsidRPr="002F2445">
        <w:rPr>
          <w:rFonts w:asciiTheme="majorBidi" w:hAnsiTheme="majorBidi" w:cstheme="majorBidi"/>
        </w:rPr>
        <w:t xml:space="preserve">considering the fact they </w:t>
      </w:r>
      <w:r w:rsidRPr="002F2445">
        <w:rPr>
          <w:rFonts w:asciiTheme="majorBidi" w:hAnsiTheme="majorBidi" w:cstheme="majorBidi"/>
        </w:rPr>
        <w:t xml:space="preserve">manage </w:t>
      </w:r>
      <w:r w:rsidR="008C45AE" w:rsidRPr="002F2445">
        <w:rPr>
          <w:rFonts w:asciiTheme="majorBidi" w:hAnsiTheme="majorBidi" w:cstheme="majorBidi"/>
        </w:rPr>
        <w:t xml:space="preserve">more than </w:t>
      </w:r>
      <w:r w:rsidRPr="002F2445">
        <w:rPr>
          <w:rFonts w:asciiTheme="majorBidi" w:hAnsiTheme="majorBidi" w:cstheme="majorBidi"/>
        </w:rPr>
        <w:t xml:space="preserve">$30 trillion of </w:t>
      </w:r>
      <w:del w:id="3060" w:author="Gail Chalew" w:date="2018-07-23T14:46:00Z">
        <w:r w:rsidRPr="002F2445" w:rsidDel="00F41B0B">
          <w:rPr>
            <w:rFonts w:asciiTheme="majorBidi" w:hAnsiTheme="majorBidi" w:cstheme="majorBidi"/>
          </w:rPr>
          <w:delText xml:space="preserve">investible </w:delText>
        </w:r>
      </w:del>
      <w:ins w:id="3061" w:author="Gail Chalew" w:date="2018-07-23T14:46:00Z">
        <w:r w:rsidR="00F41B0B" w:rsidRPr="002F2445">
          <w:rPr>
            <w:rFonts w:asciiTheme="majorBidi" w:hAnsiTheme="majorBidi" w:cstheme="majorBidi"/>
          </w:rPr>
          <w:t>invest</w:t>
        </w:r>
        <w:r w:rsidR="00F41B0B">
          <w:rPr>
            <w:rFonts w:asciiTheme="majorBidi" w:hAnsiTheme="majorBidi" w:cstheme="majorBidi"/>
          </w:rPr>
          <w:t>a</w:t>
        </w:r>
        <w:r w:rsidR="00F41B0B" w:rsidRPr="002F2445">
          <w:rPr>
            <w:rFonts w:asciiTheme="majorBidi" w:hAnsiTheme="majorBidi" w:cstheme="majorBidi"/>
          </w:rPr>
          <w:t xml:space="preserve">ble </w:t>
        </w:r>
      </w:ins>
      <w:r w:rsidRPr="002F2445">
        <w:rPr>
          <w:rFonts w:asciiTheme="majorBidi" w:hAnsiTheme="majorBidi" w:cstheme="majorBidi"/>
        </w:rPr>
        <w:t>assets for American households</w:t>
      </w:r>
      <w:r w:rsidR="00C568C2" w:rsidRPr="002F2445">
        <w:rPr>
          <w:rFonts w:asciiTheme="majorBidi" w:hAnsiTheme="majorBidi" w:cstheme="majorBidi"/>
        </w:rPr>
        <w:t xml:space="preserve"> alone</w:t>
      </w:r>
      <w:r w:rsidRPr="002F2445">
        <w:rPr>
          <w:rFonts w:asciiTheme="majorBidi" w:hAnsiTheme="majorBidi" w:cstheme="majorBidi"/>
        </w:rPr>
        <w:t>.</w:t>
      </w:r>
      <w:r w:rsidRPr="002F2445">
        <w:rPr>
          <w:rStyle w:val="FootnoteReference"/>
          <w:rFonts w:asciiTheme="majorBidi" w:hAnsiTheme="majorBidi" w:cstheme="majorBidi"/>
        </w:rPr>
        <w:footnoteReference w:id="191"/>
      </w:r>
      <w:commentRangeEnd w:id="3059"/>
      <w:r w:rsidR="00F41B0B">
        <w:rPr>
          <w:rStyle w:val="CommentReference"/>
        </w:rPr>
        <w:commentReference w:id="3059"/>
      </w:r>
    </w:p>
    <w:p w14:paraId="47AE3E6E" w14:textId="4848A82C" w:rsidR="00EE32CF" w:rsidRPr="002F2445" w:rsidRDefault="008C45AE" w:rsidP="009D1AE1">
      <w:pPr>
        <w:jc w:val="left"/>
        <w:rPr>
          <w:rFonts w:asciiTheme="majorBidi" w:hAnsiTheme="majorBidi" w:cstheme="majorBidi"/>
        </w:rPr>
      </w:pPr>
      <w:r w:rsidRPr="002F2445">
        <w:rPr>
          <w:rFonts w:asciiTheme="majorBidi" w:hAnsiTheme="majorBidi" w:cstheme="majorBidi"/>
        </w:rPr>
        <w:t>Given the enormity of the problem</w:t>
      </w:r>
      <w:r w:rsidR="000441C4" w:rsidRPr="002F2445">
        <w:rPr>
          <w:rFonts w:asciiTheme="majorBidi" w:hAnsiTheme="majorBidi" w:cstheme="majorBidi"/>
        </w:rPr>
        <w:t xml:space="preserve">, </w:t>
      </w:r>
      <w:del w:id="3062" w:author="Gail Chalew" w:date="2018-07-24T13:46:00Z">
        <w:r w:rsidR="000441C4" w:rsidRPr="002F2445" w:rsidDel="00B44FB2">
          <w:rPr>
            <w:rFonts w:asciiTheme="majorBidi" w:hAnsiTheme="majorBidi" w:cstheme="majorBidi"/>
          </w:rPr>
          <w:delText xml:space="preserve">a </w:delText>
        </w:r>
      </w:del>
      <w:ins w:id="3063" w:author="Gail Chalew" w:date="2018-07-24T13:46:00Z">
        <w:r w:rsidR="00B44FB2">
          <w:rPr>
            <w:rFonts w:asciiTheme="majorBidi" w:hAnsiTheme="majorBidi" w:cstheme="majorBidi"/>
          </w:rPr>
          <w:t>the</w:t>
        </w:r>
        <w:r w:rsidR="00B44FB2" w:rsidRPr="002F2445">
          <w:rPr>
            <w:rFonts w:asciiTheme="majorBidi" w:hAnsiTheme="majorBidi" w:cstheme="majorBidi"/>
          </w:rPr>
          <w:t xml:space="preserve"> </w:t>
        </w:r>
      </w:ins>
      <w:r w:rsidR="000441C4" w:rsidRPr="002F2445">
        <w:rPr>
          <w:rFonts w:asciiTheme="majorBidi" w:hAnsiTheme="majorBidi" w:cstheme="majorBidi"/>
        </w:rPr>
        <w:t xml:space="preserve">traditional approach </w:t>
      </w:r>
      <w:del w:id="3064" w:author="Gail Chalew" w:date="2018-07-24T13:46:00Z">
        <w:r w:rsidR="000441C4" w:rsidRPr="002F2445" w:rsidDel="00B44FB2">
          <w:rPr>
            <w:rFonts w:asciiTheme="majorBidi" w:hAnsiTheme="majorBidi" w:cstheme="majorBidi"/>
          </w:rPr>
          <w:delText xml:space="preserve">might </w:delText>
        </w:r>
      </w:del>
      <w:ins w:id="3065" w:author="Gail Chalew" w:date="2018-07-24T13:46:00Z">
        <w:r w:rsidR="00B44FB2">
          <w:rPr>
            <w:rFonts w:asciiTheme="majorBidi" w:hAnsiTheme="majorBidi" w:cstheme="majorBidi"/>
          </w:rPr>
          <w:t>is to</w:t>
        </w:r>
        <w:r w:rsidR="00B44FB2" w:rsidRPr="002F2445">
          <w:rPr>
            <w:rFonts w:asciiTheme="majorBidi" w:hAnsiTheme="majorBidi" w:cstheme="majorBidi"/>
          </w:rPr>
          <w:t xml:space="preserve"> </w:t>
        </w:r>
      </w:ins>
      <w:r w:rsidR="000441C4" w:rsidRPr="002F2445">
        <w:rPr>
          <w:rFonts w:asciiTheme="majorBidi" w:hAnsiTheme="majorBidi" w:cstheme="majorBidi"/>
        </w:rPr>
        <w:t xml:space="preserve">call for enhancing deterrence, for instance, by increasing monetary sanctions. </w:t>
      </w:r>
      <w:r w:rsidRPr="002F2445">
        <w:rPr>
          <w:rFonts w:asciiTheme="majorBidi" w:hAnsiTheme="majorBidi" w:cstheme="majorBidi"/>
        </w:rPr>
        <w:t>Indeed</w:t>
      </w:r>
      <w:r w:rsidR="000441C4" w:rsidRPr="002F2445">
        <w:rPr>
          <w:rFonts w:asciiTheme="majorBidi" w:hAnsiTheme="majorBidi" w:cstheme="majorBidi"/>
        </w:rPr>
        <w:t>, enforcement efforts typically focus on the personal level, offering sanctions against "bad apples</w:t>
      </w:r>
      <w:del w:id="3066" w:author="Gail Chalew" w:date="2018-07-23T14:46:00Z">
        <w:r w:rsidR="000441C4" w:rsidRPr="002F2445" w:rsidDel="00F41B0B">
          <w:rPr>
            <w:rFonts w:asciiTheme="majorBidi" w:hAnsiTheme="majorBidi" w:cstheme="majorBidi"/>
          </w:rPr>
          <w:delText>"</w:delText>
        </w:r>
        <w:r w:rsidRPr="002F2445" w:rsidDel="00F41B0B">
          <w:rPr>
            <w:rFonts w:asciiTheme="majorBidi" w:hAnsiTheme="majorBidi" w:cstheme="majorBidi"/>
          </w:rPr>
          <w:delText>—</w:delText>
        </w:r>
      </w:del>
      <w:ins w:id="3067" w:author="Gail Chalew" w:date="2018-07-23T14:46:00Z">
        <w:r w:rsidR="00F41B0B" w:rsidRPr="002F2445">
          <w:rPr>
            <w:rFonts w:asciiTheme="majorBidi" w:hAnsiTheme="majorBidi" w:cstheme="majorBidi"/>
          </w:rPr>
          <w:t>"</w:t>
        </w:r>
        <w:r w:rsidR="00F41B0B">
          <w:rPr>
            <w:rFonts w:asciiTheme="majorBidi" w:hAnsiTheme="majorBidi" w:cstheme="majorBidi"/>
          </w:rPr>
          <w:t xml:space="preserve"> – </w:t>
        </w:r>
      </w:ins>
      <w:r w:rsidR="000441C4" w:rsidRPr="002F2445">
        <w:rPr>
          <w:rFonts w:asciiTheme="majorBidi" w:hAnsiTheme="majorBidi" w:cstheme="majorBidi"/>
        </w:rPr>
        <w:t xml:space="preserve">those employees </w:t>
      </w:r>
      <w:r w:rsidRPr="002F2445">
        <w:rPr>
          <w:rFonts w:asciiTheme="majorBidi" w:hAnsiTheme="majorBidi" w:cstheme="majorBidi"/>
        </w:rPr>
        <w:t xml:space="preserve">who </w:t>
      </w:r>
      <w:r w:rsidR="000441C4" w:rsidRPr="002F2445">
        <w:rPr>
          <w:rFonts w:asciiTheme="majorBidi" w:hAnsiTheme="majorBidi" w:cstheme="majorBidi"/>
        </w:rPr>
        <w:t>have been caught mismanaging their clients' assets.</w:t>
      </w:r>
      <w:r w:rsidR="000441C4" w:rsidRPr="002F2445">
        <w:rPr>
          <w:rStyle w:val="FootnoteReference"/>
          <w:rFonts w:asciiTheme="majorBidi" w:hAnsiTheme="majorBidi" w:cstheme="majorBidi"/>
        </w:rPr>
        <w:footnoteReference w:id="192"/>
      </w:r>
      <w:r w:rsidR="000441C4" w:rsidRPr="002F2445">
        <w:rPr>
          <w:rFonts w:asciiTheme="majorBidi" w:hAnsiTheme="majorBidi" w:cstheme="majorBidi"/>
        </w:rPr>
        <w:t xml:space="preserve"> However, a behavioral perspective </w:t>
      </w:r>
      <w:r w:rsidRPr="002F2445">
        <w:rPr>
          <w:rFonts w:asciiTheme="majorBidi" w:hAnsiTheme="majorBidi" w:cstheme="majorBidi"/>
        </w:rPr>
        <w:t>highlights</w:t>
      </w:r>
      <w:r w:rsidR="000441C4" w:rsidRPr="002F2445">
        <w:rPr>
          <w:rFonts w:asciiTheme="majorBidi" w:hAnsiTheme="majorBidi" w:cstheme="majorBidi"/>
        </w:rPr>
        <w:t xml:space="preserve"> the inadequacy of such a regulatory solution that is not sensitive to specific type</w:t>
      </w:r>
      <w:r w:rsidR="00C810DD" w:rsidRPr="002F2445">
        <w:rPr>
          <w:rFonts w:asciiTheme="majorBidi" w:hAnsiTheme="majorBidi" w:cstheme="majorBidi"/>
        </w:rPr>
        <w:t>s</w:t>
      </w:r>
      <w:r w:rsidR="000441C4" w:rsidRPr="002F2445">
        <w:rPr>
          <w:rFonts w:asciiTheme="majorBidi" w:hAnsiTheme="majorBidi" w:cstheme="majorBidi"/>
        </w:rPr>
        <w:t xml:space="preserve"> of misconduct. </w:t>
      </w:r>
      <w:r w:rsidRPr="002F2445">
        <w:rPr>
          <w:rFonts w:asciiTheme="majorBidi" w:hAnsiTheme="majorBidi" w:cstheme="majorBidi"/>
        </w:rPr>
        <w:t>A</w:t>
      </w:r>
      <w:r w:rsidR="000441C4" w:rsidRPr="002F2445">
        <w:rPr>
          <w:rFonts w:asciiTheme="majorBidi" w:hAnsiTheme="majorBidi" w:cstheme="majorBidi"/>
        </w:rPr>
        <w:t xml:space="preserve"> more appropriate remedy would be to target </w:t>
      </w:r>
      <w:ins w:id="3068" w:author="Gail Chalew" w:date="2018-07-23T14:47:00Z">
        <w:r w:rsidR="00F41B0B">
          <w:rPr>
            <w:rFonts w:asciiTheme="majorBidi" w:hAnsiTheme="majorBidi" w:cstheme="majorBidi"/>
          </w:rPr>
          <w:t xml:space="preserve">those </w:t>
        </w:r>
      </w:ins>
      <w:r w:rsidR="000441C4" w:rsidRPr="002F2445">
        <w:rPr>
          <w:rFonts w:asciiTheme="majorBidi" w:hAnsiTheme="majorBidi" w:cstheme="majorBidi"/>
        </w:rPr>
        <w:t xml:space="preserve">firms and </w:t>
      </w:r>
      <w:del w:id="3069" w:author="Gail Chalew" w:date="2018-07-23T14:47:00Z">
        <w:r w:rsidRPr="002F2445" w:rsidDel="00F41B0B">
          <w:rPr>
            <w:rFonts w:asciiTheme="majorBidi" w:hAnsiTheme="majorBidi" w:cstheme="majorBidi"/>
          </w:rPr>
          <w:delText xml:space="preserve">those </w:delText>
        </w:r>
      </w:del>
      <w:r w:rsidR="000441C4" w:rsidRPr="002F2445">
        <w:rPr>
          <w:rFonts w:asciiTheme="majorBidi" w:hAnsiTheme="majorBidi" w:cstheme="majorBidi"/>
        </w:rPr>
        <w:t>managers</w:t>
      </w:r>
      <w:r w:rsidRPr="002F2445">
        <w:rPr>
          <w:rFonts w:asciiTheme="majorBidi" w:hAnsiTheme="majorBidi" w:cstheme="majorBidi"/>
        </w:rPr>
        <w:t xml:space="preserve"> who are </w:t>
      </w:r>
      <w:r w:rsidR="000441C4" w:rsidRPr="002F2445">
        <w:rPr>
          <w:rFonts w:asciiTheme="majorBidi" w:hAnsiTheme="majorBidi" w:cstheme="majorBidi"/>
        </w:rPr>
        <w:t xml:space="preserve">responsible for shaping the situations in which financial advisors operate. </w:t>
      </w:r>
      <w:r w:rsidRPr="002F2445">
        <w:rPr>
          <w:rFonts w:asciiTheme="majorBidi" w:hAnsiTheme="majorBidi" w:cstheme="majorBidi"/>
        </w:rPr>
        <w:t xml:space="preserve">The great variation </w:t>
      </w:r>
      <w:r w:rsidR="000441C4" w:rsidRPr="002F2445">
        <w:rPr>
          <w:rFonts w:asciiTheme="majorBidi" w:hAnsiTheme="majorBidi" w:cstheme="majorBidi"/>
        </w:rPr>
        <w:t>in wrongdoing among firms</w:t>
      </w:r>
      <w:r w:rsidRPr="002F2445">
        <w:rPr>
          <w:rFonts w:asciiTheme="majorBidi" w:hAnsiTheme="majorBidi" w:cstheme="majorBidi"/>
        </w:rPr>
        <w:t xml:space="preserve"> indeed suggests that some </w:t>
      </w:r>
      <w:ins w:id="3070" w:author="Gail Chalew" w:date="2018-07-24T13:47:00Z">
        <w:r w:rsidR="00B44FB2">
          <w:rPr>
            <w:rFonts w:asciiTheme="majorBidi" w:hAnsiTheme="majorBidi" w:cstheme="majorBidi"/>
          </w:rPr>
          <w:t xml:space="preserve">companies </w:t>
        </w:r>
      </w:ins>
      <w:r w:rsidRPr="002F2445">
        <w:rPr>
          <w:rFonts w:asciiTheme="majorBidi" w:hAnsiTheme="majorBidi" w:cstheme="majorBidi"/>
        </w:rPr>
        <w:t>create environments that encourage wrongdoing.</w:t>
      </w:r>
      <w:r w:rsidR="000441C4" w:rsidRPr="002F2445">
        <w:rPr>
          <w:rStyle w:val="FootnoteReference"/>
          <w:rFonts w:asciiTheme="majorBidi" w:hAnsiTheme="majorBidi" w:cstheme="majorBidi"/>
        </w:rPr>
        <w:footnoteReference w:id="193"/>
      </w:r>
      <w:r w:rsidR="000441C4" w:rsidRPr="002F2445">
        <w:rPr>
          <w:rFonts w:asciiTheme="majorBidi" w:hAnsiTheme="majorBidi" w:cstheme="majorBidi"/>
        </w:rPr>
        <w:t xml:space="preserve"> </w:t>
      </w:r>
      <w:del w:id="3071" w:author="Gail Chalew" w:date="2018-07-23T14:47:00Z">
        <w:r w:rsidR="00C568C2" w:rsidRPr="002F2445" w:rsidDel="00F41B0B">
          <w:rPr>
            <w:rFonts w:asciiTheme="majorBidi" w:hAnsiTheme="majorBidi" w:cstheme="majorBidi"/>
          </w:rPr>
          <w:delText>Thus, some firms create incentive structures that are more likely to pressure advisors to behave unethically. Similarly, u</w:delText>
        </w:r>
      </w:del>
      <w:ins w:id="3072" w:author="Gail Chalew" w:date="2018-07-23T14:47:00Z">
        <w:r w:rsidR="00F41B0B">
          <w:rPr>
            <w:rFonts w:asciiTheme="majorBidi" w:hAnsiTheme="majorBidi" w:cstheme="majorBidi"/>
          </w:rPr>
          <w:t>U</w:t>
        </w:r>
      </w:ins>
      <w:r w:rsidR="00C568C2" w:rsidRPr="002F2445">
        <w:rPr>
          <w:rFonts w:asciiTheme="majorBidi" w:hAnsiTheme="majorBidi" w:cstheme="majorBidi"/>
        </w:rPr>
        <w:t xml:space="preserve">nethicality in </w:t>
      </w:r>
      <w:ins w:id="3073" w:author="Gail Chalew" w:date="2018-07-23T14:48:00Z">
        <w:r w:rsidR="00F41B0B">
          <w:rPr>
            <w:rFonts w:asciiTheme="majorBidi" w:hAnsiTheme="majorBidi" w:cstheme="majorBidi"/>
          </w:rPr>
          <w:t xml:space="preserve">a </w:t>
        </w:r>
      </w:ins>
      <w:r w:rsidR="00C568C2" w:rsidRPr="002F2445">
        <w:rPr>
          <w:rFonts w:asciiTheme="majorBidi" w:hAnsiTheme="majorBidi" w:cstheme="majorBidi"/>
        </w:rPr>
        <w:t>specific firm</w:t>
      </w:r>
      <w:del w:id="3074" w:author="Gail Chalew" w:date="2018-07-23T14:48:00Z">
        <w:r w:rsidR="00C568C2" w:rsidRPr="002F2445" w:rsidDel="00F41B0B">
          <w:rPr>
            <w:rFonts w:asciiTheme="majorBidi" w:hAnsiTheme="majorBidi" w:cstheme="majorBidi"/>
          </w:rPr>
          <w:delText>s</w:delText>
        </w:r>
      </w:del>
      <w:r w:rsidR="00C568C2" w:rsidRPr="002F2445">
        <w:rPr>
          <w:rFonts w:asciiTheme="majorBidi" w:hAnsiTheme="majorBidi" w:cstheme="majorBidi"/>
        </w:rPr>
        <w:t xml:space="preserve"> can be driven by </w:t>
      </w:r>
      <w:ins w:id="3075" w:author="Gail Chalew" w:date="2018-07-24T13:47:00Z">
        <w:r w:rsidR="00B44FB2">
          <w:rPr>
            <w:rFonts w:asciiTheme="majorBidi" w:hAnsiTheme="majorBidi" w:cstheme="majorBidi"/>
          </w:rPr>
          <w:t xml:space="preserve">its </w:t>
        </w:r>
      </w:ins>
      <w:r w:rsidR="00C568C2" w:rsidRPr="002F2445">
        <w:rPr>
          <w:rFonts w:asciiTheme="majorBidi" w:hAnsiTheme="majorBidi" w:cstheme="majorBidi"/>
        </w:rPr>
        <w:t xml:space="preserve">hiring practices, corporate culture, </w:t>
      </w:r>
      <w:del w:id="3076" w:author="Gail Chalew" w:date="2018-07-23T14:48:00Z">
        <w:r w:rsidR="00C568C2" w:rsidRPr="002F2445" w:rsidDel="00F41B0B">
          <w:rPr>
            <w:rFonts w:asciiTheme="majorBidi" w:hAnsiTheme="majorBidi" w:cstheme="majorBidi"/>
            <w:lang w:bidi="he-IL"/>
          </w:rPr>
          <w:delText>firm's</w:delText>
        </w:r>
      </w:del>
      <w:del w:id="3077" w:author="Gail Chalew" w:date="2018-07-24T13:47:00Z">
        <w:r w:rsidR="00C568C2" w:rsidRPr="002F2445" w:rsidDel="00B44FB2">
          <w:rPr>
            <w:rFonts w:asciiTheme="majorBidi" w:hAnsiTheme="majorBidi" w:cstheme="majorBidi"/>
            <w:lang w:bidi="he-IL"/>
          </w:rPr>
          <w:delText xml:space="preserve"> </w:delText>
        </w:r>
      </w:del>
      <w:r w:rsidR="00C568C2" w:rsidRPr="002F2445">
        <w:rPr>
          <w:rFonts w:asciiTheme="majorBidi" w:hAnsiTheme="majorBidi" w:cstheme="majorBidi"/>
          <w:lang w:bidi="he-IL"/>
        </w:rPr>
        <w:t>history</w:t>
      </w:r>
      <w:ins w:id="3078" w:author="Gail Chalew" w:date="2018-07-23T14:48:00Z">
        <w:r w:rsidR="00F41B0B">
          <w:rPr>
            <w:rFonts w:asciiTheme="majorBidi" w:hAnsiTheme="majorBidi" w:cstheme="majorBidi"/>
            <w:lang w:bidi="he-IL"/>
          </w:rPr>
          <w:t>,</w:t>
        </w:r>
      </w:ins>
      <w:r w:rsidR="00C568C2" w:rsidRPr="002F2445">
        <w:rPr>
          <w:rFonts w:asciiTheme="majorBidi" w:hAnsiTheme="majorBidi" w:cstheme="majorBidi"/>
          <w:lang w:bidi="he-IL"/>
        </w:rPr>
        <w:t xml:space="preserve"> or </w:t>
      </w:r>
      <w:del w:id="3079" w:author="Gail Chalew" w:date="2018-07-24T13:47:00Z">
        <w:r w:rsidR="00C568C2" w:rsidRPr="002F2445" w:rsidDel="00B44FB2">
          <w:rPr>
            <w:rFonts w:asciiTheme="majorBidi" w:hAnsiTheme="majorBidi" w:cstheme="majorBidi"/>
            <w:lang w:bidi="he-IL"/>
          </w:rPr>
          <w:delText xml:space="preserve">its </w:delText>
        </w:r>
      </w:del>
      <w:r w:rsidR="00C568C2" w:rsidRPr="002F2445">
        <w:rPr>
          <w:rFonts w:asciiTheme="majorBidi" w:hAnsiTheme="majorBidi" w:cstheme="majorBidi"/>
          <w:lang w:bidi="he-IL"/>
        </w:rPr>
        <w:t>explicit or implicit business model.</w:t>
      </w:r>
      <w:r w:rsidR="00C568C2" w:rsidRPr="002F2445">
        <w:rPr>
          <w:rStyle w:val="FootnoteReference"/>
          <w:rFonts w:asciiTheme="majorBidi" w:hAnsiTheme="majorBidi" w:cstheme="majorBidi"/>
          <w:lang w:bidi="he-IL"/>
        </w:rPr>
        <w:footnoteReference w:id="194"/>
      </w:r>
      <w:ins w:id="3081" w:author="Gail Chalew" w:date="2018-07-23T14:48:00Z">
        <w:r w:rsidR="00F41B0B">
          <w:rPr>
            <w:rFonts w:asciiTheme="majorBidi" w:hAnsiTheme="majorBidi" w:cstheme="majorBidi"/>
            <w:lang w:bidi="he-IL"/>
          </w:rPr>
          <w:t xml:space="preserve"> </w:t>
        </w:r>
        <w:r w:rsidR="00F41B0B">
          <w:rPr>
            <w:rFonts w:asciiTheme="majorBidi" w:hAnsiTheme="majorBidi" w:cstheme="majorBidi"/>
          </w:rPr>
          <w:t>S</w:t>
        </w:r>
        <w:r w:rsidR="00F41B0B" w:rsidRPr="002F2445">
          <w:rPr>
            <w:rFonts w:asciiTheme="majorBidi" w:hAnsiTheme="majorBidi" w:cstheme="majorBidi"/>
          </w:rPr>
          <w:t xml:space="preserve">ome firms </w:t>
        </w:r>
        <w:r w:rsidR="00F41B0B">
          <w:rPr>
            <w:rFonts w:asciiTheme="majorBidi" w:hAnsiTheme="majorBidi" w:cstheme="majorBidi"/>
          </w:rPr>
          <w:t>have</w:t>
        </w:r>
        <w:r w:rsidR="00F41B0B" w:rsidRPr="002F2445">
          <w:rPr>
            <w:rFonts w:asciiTheme="majorBidi" w:hAnsiTheme="majorBidi" w:cstheme="majorBidi"/>
          </w:rPr>
          <w:t xml:space="preserve"> incentive structures that are more likely to pressure advisors to behave unethically. </w:t>
        </w:r>
      </w:ins>
      <w:del w:id="3082" w:author="Gail Chalew" w:date="2018-07-23T14:48:00Z">
        <w:r w:rsidR="007A3E03" w:rsidRPr="002F2445" w:rsidDel="00F41B0B">
          <w:rPr>
            <w:rFonts w:asciiTheme="majorBidi" w:hAnsiTheme="majorBidi" w:cstheme="majorBidi"/>
          </w:rPr>
          <w:delText xml:space="preserve"> </w:delText>
        </w:r>
      </w:del>
      <w:r w:rsidR="000441C4" w:rsidRPr="002F2445">
        <w:rPr>
          <w:rFonts w:asciiTheme="majorBidi" w:hAnsiTheme="majorBidi" w:cstheme="majorBidi"/>
        </w:rPr>
        <w:t xml:space="preserve">The concept of situational liability </w:t>
      </w:r>
      <w:del w:id="3083" w:author="Gail Chalew" w:date="2018-07-24T13:47:00Z">
        <w:r w:rsidR="000441C4" w:rsidRPr="002F2445" w:rsidDel="00B44FB2">
          <w:rPr>
            <w:rFonts w:asciiTheme="majorBidi" w:hAnsiTheme="majorBidi" w:cstheme="majorBidi"/>
          </w:rPr>
          <w:delText xml:space="preserve">would </w:delText>
        </w:r>
      </w:del>
      <w:r w:rsidR="000441C4" w:rsidRPr="002F2445">
        <w:rPr>
          <w:rFonts w:asciiTheme="majorBidi" w:hAnsiTheme="majorBidi" w:cstheme="majorBidi"/>
        </w:rPr>
        <w:t>call</w:t>
      </w:r>
      <w:ins w:id="3084" w:author="Gail Chalew" w:date="2018-07-24T13:47:00Z">
        <w:r w:rsidR="00B44FB2">
          <w:rPr>
            <w:rFonts w:asciiTheme="majorBidi" w:hAnsiTheme="majorBidi" w:cstheme="majorBidi"/>
          </w:rPr>
          <w:t>s</w:t>
        </w:r>
      </w:ins>
      <w:r w:rsidR="000441C4" w:rsidRPr="002F2445">
        <w:rPr>
          <w:rFonts w:asciiTheme="majorBidi" w:hAnsiTheme="majorBidi" w:cstheme="majorBidi"/>
        </w:rPr>
        <w:t xml:space="preserve"> for </w:t>
      </w:r>
      <w:del w:id="3085" w:author="Gail Chalew" w:date="2018-07-23T14:48:00Z">
        <w:r w:rsidR="000441C4" w:rsidRPr="002F2445" w:rsidDel="00F41B0B">
          <w:rPr>
            <w:rFonts w:asciiTheme="majorBidi" w:hAnsiTheme="majorBidi" w:cstheme="majorBidi"/>
          </w:rPr>
          <w:delText xml:space="preserve">a </w:delText>
        </w:r>
      </w:del>
      <w:ins w:id="3086" w:author="Gail Chalew" w:date="2018-07-23T14:48:00Z">
        <w:r w:rsidR="00F41B0B">
          <w:rPr>
            <w:rFonts w:asciiTheme="majorBidi" w:hAnsiTheme="majorBidi" w:cstheme="majorBidi"/>
          </w:rPr>
          <w:t>imposing</w:t>
        </w:r>
        <w:r w:rsidR="00F41B0B" w:rsidRPr="002F2445">
          <w:rPr>
            <w:rFonts w:asciiTheme="majorBidi" w:hAnsiTheme="majorBidi" w:cstheme="majorBidi"/>
          </w:rPr>
          <w:t xml:space="preserve"> </w:t>
        </w:r>
      </w:ins>
      <w:r w:rsidR="000441C4" w:rsidRPr="002F2445">
        <w:rPr>
          <w:rFonts w:asciiTheme="majorBidi" w:hAnsiTheme="majorBidi" w:cstheme="majorBidi"/>
        </w:rPr>
        <w:t>sanction</w:t>
      </w:r>
      <w:ins w:id="3087" w:author="Gail Chalew" w:date="2018-07-23T14:48:00Z">
        <w:r w:rsidR="00F41B0B">
          <w:rPr>
            <w:rFonts w:asciiTheme="majorBidi" w:hAnsiTheme="majorBidi" w:cstheme="majorBidi"/>
          </w:rPr>
          <w:t>s</w:t>
        </w:r>
      </w:ins>
      <w:r w:rsidR="000441C4" w:rsidRPr="002F2445">
        <w:rPr>
          <w:rFonts w:asciiTheme="majorBidi" w:hAnsiTheme="majorBidi" w:cstheme="majorBidi"/>
        </w:rPr>
        <w:t xml:space="preserve"> </w:t>
      </w:r>
      <w:del w:id="3088" w:author="Gail Chalew" w:date="2018-07-23T14:48:00Z">
        <w:r w:rsidR="000441C4" w:rsidRPr="002F2445" w:rsidDel="00F41B0B">
          <w:rPr>
            <w:rFonts w:asciiTheme="majorBidi" w:hAnsiTheme="majorBidi" w:cstheme="majorBidi"/>
          </w:rPr>
          <w:delText xml:space="preserve">against </w:delText>
        </w:r>
      </w:del>
      <w:ins w:id="3089" w:author="Gail Chalew" w:date="2018-07-23T14:48:00Z">
        <w:r w:rsidR="00F41B0B">
          <w:rPr>
            <w:rFonts w:asciiTheme="majorBidi" w:hAnsiTheme="majorBidi" w:cstheme="majorBidi"/>
          </w:rPr>
          <w:t>on</w:t>
        </w:r>
        <w:r w:rsidR="00F41B0B" w:rsidRPr="002F2445">
          <w:rPr>
            <w:rFonts w:asciiTheme="majorBidi" w:hAnsiTheme="majorBidi" w:cstheme="majorBidi"/>
          </w:rPr>
          <w:t xml:space="preserve"> </w:t>
        </w:r>
      </w:ins>
      <w:r w:rsidR="000441C4" w:rsidRPr="002F2445">
        <w:rPr>
          <w:rFonts w:asciiTheme="majorBidi" w:hAnsiTheme="majorBidi" w:cstheme="majorBidi"/>
        </w:rPr>
        <w:t>those responsible for designing the work</w:t>
      </w:r>
      <w:r w:rsidRPr="002F2445">
        <w:rPr>
          <w:rFonts w:asciiTheme="majorBidi" w:hAnsiTheme="majorBidi" w:cstheme="majorBidi"/>
        </w:rPr>
        <w:t xml:space="preserve"> </w:t>
      </w:r>
      <w:r w:rsidR="000441C4" w:rsidRPr="002F2445">
        <w:rPr>
          <w:rFonts w:asciiTheme="majorBidi" w:hAnsiTheme="majorBidi" w:cstheme="majorBidi"/>
        </w:rPr>
        <w:t xml:space="preserve">setting and </w:t>
      </w:r>
      <w:r w:rsidRPr="002F2445">
        <w:rPr>
          <w:rFonts w:asciiTheme="majorBidi" w:hAnsiTheme="majorBidi" w:cstheme="majorBidi"/>
        </w:rPr>
        <w:t xml:space="preserve">for </w:t>
      </w:r>
      <w:del w:id="3090" w:author="Gail Chalew" w:date="2018-07-23T14:49:00Z">
        <w:r w:rsidRPr="002F2445" w:rsidDel="00F41B0B">
          <w:rPr>
            <w:rFonts w:asciiTheme="majorBidi" w:hAnsiTheme="majorBidi" w:cstheme="majorBidi"/>
          </w:rPr>
          <w:delText>the redesign of</w:delText>
        </w:r>
      </w:del>
      <w:ins w:id="3091" w:author="Gail Chalew" w:date="2018-07-23T14:49:00Z">
        <w:r w:rsidR="00F41B0B">
          <w:rPr>
            <w:rFonts w:asciiTheme="majorBidi" w:hAnsiTheme="majorBidi" w:cstheme="majorBidi"/>
          </w:rPr>
          <w:t>redesigning</w:t>
        </w:r>
      </w:ins>
      <w:r w:rsidRPr="002F2445">
        <w:rPr>
          <w:rFonts w:asciiTheme="majorBidi" w:hAnsiTheme="majorBidi" w:cstheme="majorBidi"/>
        </w:rPr>
        <w:t xml:space="preserve"> </w:t>
      </w:r>
      <w:r w:rsidR="000441C4" w:rsidRPr="002F2445">
        <w:rPr>
          <w:rFonts w:asciiTheme="majorBidi" w:hAnsiTheme="majorBidi" w:cstheme="majorBidi"/>
        </w:rPr>
        <w:t>incentive</w:t>
      </w:r>
      <w:r w:rsidRPr="002F2445">
        <w:rPr>
          <w:rFonts w:asciiTheme="majorBidi" w:hAnsiTheme="majorBidi" w:cstheme="majorBidi"/>
        </w:rPr>
        <w:t xml:space="preserve"> </w:t>
      </w:r>
      <w:r w:rsidR="000441C4" w:rsidRPr="002F2445">
        <w:rPr>
          <w:rFonts w:asciiTheme="majorBidi" w:hAnsiTheme="majorBidi" w:cstheme="majorBidi"/>
        </w:rPr>
        <w:t xml:space="preserve">schemes in those companies that display an exceptionally high level of misconduct. </w:t>
      </w:r>
    </w:p>
    <w:p w14:paraId="7B31A557" w14:textId="77777777" w:rsidR="000441C4" w:rsidRPr="002F2445" w:rsidRDefault="000441C4" w:rsidP="00753220">
      <w:pPr>
        <w:jc w:val="left"/>
        <w:rPr>
          <w:rFonts w:asciiTheme="majorBidi" w:hAnsiTheme="majorBidi" w:cstheme="majorBidi"/>
        </w:rPr>
      </w:pPr>
    </w:p>
    <w:p w14:paraId="6CF911FE" w14:textId="105D02AE" w:rsidR="000441C4" w:rsidRPr="002F2445" w:rsidRDefault="00EE32CF" w:rsidP="00753220">
      <w:pPr>
        <w:pStyle w:val="Heading2"/>
        <w:jc w:val="left"/>
        <w:rPr>
          <w:rFonts w:asciiTheme="majorBidi" w:hAnsiTheme="majorBidi" w:cstheme="majorBidi"/>
        </w:rPr>
      </w:pPr>
      <w:bookmarkStart w:id="3092" w:name="_Toc518473438"/>
      <w:r w:rsidRPr="002F2445">
        <w:rPr>
          <w:rFonts w:asciiTheme="majorBidi" w:hAnsiTheme="majorBidi" w:cstheme="majorBidi"/>
        </w:rPr>
        <w:t>Targeted Enforcement</w:t>
      </w:r>
      <w:bookmarkEnd w:id="3092"/>
    </w:p>
    <w:p w14:paraId="1B0C84AA" w14:textId="7005FED7" w:rsidR="00633B3B" w:rsidRPr="002F2445" w:rsidRDefault="00633B3B" w:rsidP="00753220">
      <w:pPr>
        <w:jc w:val="left"/>
        <w:rPr>
          <w:rFonts w:asciiTheme="majorBidi" w:hAnsiTheme="majorBidi" w:cstheme="majorBidi"/>
          <w:lang w:bidi="he-IL"/>
        </w:rPr>
      </w:pPr>
    </w:p>
    <w:p w14:paraId="6AC0D4D5" w14:textId="4BF85A39" w:rsidR="003F582B" w:rsidRPr="002F2445" w:rsidRDefault="003F582B" w:rsidP="00753220">
      <w:pPr>
        <w:jc w:val="left"/>
        <w:rPr>
          <w:rFonts w:asciiTheme="majorBidi" w:hAnsiTheme="majorBidi" w:cstheme="majorBidi"/>
        </w:rPr>
      </w:pPr>
      <w:r w:rsidRPr="002F2445">
        <w:rPr>
          <w:rFonts w:asciiTheme="majorBidi" w:hAnsiTheme="majorBidi" w:cstheme="majorBidi"/>
        </w:rPr>
        <w:t xml:space="preserve">In addition to the regulatory measures </w:t>
      </w:r>
      <w:del w:id="3093" w:author="Gail Chalew" w:date="2018-07-23T14:49:00Z">
        <w:r w:rsidRPr="002F2445" w:rsidDel="00F41B0B">
          <w:rPr>
            <w:rFonts w:asciiTheme="majorBidi" w:hAnsiTheme="majorBidi" w:cstheme="majorBidi"/>
          </w:rPr>
          <w:delText>mentioned above</w:delText>
        </w:r>
      </w:del>
      <w:ins w:id="3094" w:author="Gail Chalew" w:date="2018-07-23T14:49:00Z">
        <w:r w:rsidR="00F41B0B">
          <w:rPr>
            <w:rFonts w:asciiTheme="majorBidi" w:hAnsiTheme="majorBidi" w:cstheme="majorBidi"/>
          </w:rPr>
          <w:t>described earlier</w:t>
        </w:r>
      </w:ins>
      <w:r w:rsidRPr="002F2445">
        <w:rPr>
          <w:rFonts w:asciiTheme="majorBidi" w:hAnsiTheme="majorBidi" w:cstheme="majorBidi"/>
        </w:rPr>
        <w:t xml:space="preserve">, big data analysis can also help guide traditional enforcement </w:t>
      </w:r>
      <w:del w:id="3095" w:author="Gail Chalew" w:date="2018-07-23T14:49:00Z">
        <w:r w:rsidRPr="002F2445" w:rsidDel="00F41B0B">
          <w:rPr>
            <w:rFonts w:asciiTheme="majorBidi" w:hAnsiTheme="majorBidi" w:cstheme="majorBidi"/>
          </w:rPr>
          <w:delText>efforts</w:delText>
        </w:r>
      </w:del>
      <w:ins w:id="3096" w:author="Gail Chalew" w:date="2018-07-23T14:49:00Z">
        <w:r w:rsidR="00F41B0B">
          <w:rPr>
            <w:rFonts w:asciiTheme="majorBidi" w:hAnsiTheme="majorBidi" w:cstheme="majorBidi"/>
          </w:rPr>
          <w:t>tools</w:t>
        </w:r>
      </w:ins>
      <w:r w:rsidRPr="002F2445">
        <w:rPr>
          <w:rFonts w:asciiTheme="majorBidi" w:hAnsiTheme="majorBidi" w:cstheme="majorBidi"/>
        </w:rPr>
        <w:t>,</w:t>
      </w:r>
      <w:r w:rsidR="007A3E03" w:rsidRPr="002F2445">
        <w:rPr>
          <w:rFonts w:asciiTheme="majorBidi" w:hAnsiTheme="majorBidi" w:cstheme="majorBidi"/>
        </w:rPr>
        <w:t xml:space="preserve"> such as criminal</w:t>
      </w:r>
      <w:r w:rsidRPr="002F2445">
        <w:rPr>
          <w:rFonts w:asciiTheme="majorBidi" w:hAnsiTheme="majorBidi" w:cstheme="majorBidi"/>
        </w:rPr>
        <w:t xml:space="preserve"> sanctions</w:t>
      </w:r>
      <w:r w:rsidR="007A3E03" w:rsidRPr="002F2445">
        <w:rPr>
          <w:rFonts w:asciiTheme="majorBidi" w:hAnsiTheme="majorBidi" w:cstheme="majorBidi"/>
        </w:rPr>
        <w:t xml:space="preserve"> or administrative</w:t>
      </w:r>
      <w:r w:rsidRPr="002F2445">
        <w:rPr>
          <w:rFonts w:asciiTheme="majorBidi" w:hAnsiTheme="majorBidi" w:cstheme="majorBidi"/>
        </w:rPr>
        <w:t xml:space="preserve"> fines. Importantly, such enforcement, if executed correctly, can </w:t>
      </w:r>
      <w:del w:id="3097" w:author="Gail Chalew" w:date="2018-07-23T14:49:00Z">
        <w:r w:rsidRPr="002F2445" w:rsidDel="00F41B0B">
          <w:rPr>
            <w:rFonts w:asciiTheme="majorBidi" w:hAnsiTheme="majorBidi" w:cstheme="majorBidi"/>
          </w:rPr>
          <w:delText xml:space="preserve">effect </w:delText>
        </w:r>
      </w:del>
      <w:ins w:id="3098" w:author="Gail Chalew" w:date="2018-07-23T14:49:00Z">
        <w:r w:rsidR="00F41B0B">
          <w:rPr>
            <w:rFonts w:asciiTheme="majorBidi" w:hAnsiTheme="majorBidi" w:cstheme="majorBidi"/>
          </w:rPr>
          <w:t>a</w:t>
        </w:r>
        <w:r w:rsidR="00F41B0B" w:rsidRPr="002F2445">
          <w:rPr>
            <w:rFonts w:asciiTheme="majorBidi" w:hAnsiTheme="majorBidi" w:cstheme="majorBidi"/>
          </w:rPr>
          <w:t xml:space="preserve">ffect </w:t>
        </w:r>
      </w:ins>
      <w:r w:rsidRPr="002F2445">
        <w:rPr>
          <w:rFonts w:asciiTheme="majorBidi" w:hAnsiTheme="majorBidi" w:cstheme="majorBidi"/>
        </w:rPr>
        <w:t>perpetrators' deliberation</w:t>
      </w:r>
      <w:ins w:id="3099" w:author="Gail Chalew" w:date="2018-07-24T13:48:00Z">
        <w:r w:rsidR="00B44FB2">
          <w:rPr>
            <w:rFonts w:asciiTheme="majorBidi" w:hAnsiTheme="majorBidi" w:cstheme="majorBidi"/>
          </w:rPr>
          <w:t>s</w:t>
        </w:r>
      </w:ins>
      <w:del w:id="3100" w:author="Gail Chalew" w:date="2018-07-23T14:49:00Z">
        <w:r w:rsidRPr="002F2445" w:rsidDel="00F41B0B">
          <w:rPr>
            <w:rFonts w:asciiTheme="majorBidi" w:hAnsiTheme="majorBidi" w:cstheme="majorBidi"/>
          </w:rPr>
          <w:delText>,</w:delText>
        </w:r>
      </w:del>
      <w:r w:rsidRPr="002F2445">
        <w:rPr>
          <w:rFonts w:asciiTheme="majorBidi" w:hAnsiTheme="majorBidi" w:cstheme="majorBidi"/>
        </w:rPr>
        <w:t xml:space="preserve"> and in this sense </w:t>
      </w:r>
      <w:del w:id="3101" w:author="Gail Chalew" w:date="2018-07-24T13:48:00Z">
        <w:r w:rsidRPr="002F2445" w:rsidDel="00B44FB2">
          <w:rPr>
            <w:rFonts w:asciiTheme="majorBidi" w:hAnsiTheme="majorBidi" w:cstheme="majorBidi"/>
          </w:rPr>
          <w:delText xml:space="preserve">should </w:delText>
        </w:r>
      </w:del>
      <w:ins w:id="3102" w:author="Gail Chalew" w:date="2018-07-24T13:48:00Z">
        <w:r w:rsidR="00B44FB2">
          <w:rPr>
            <w:rFonts w:asciiTheme="majorBidi" w:hAnsiTheme="majorBidi" w:cstheme="majorBidi"/>
          </w:rPr>
          <w:t>can</w:t>
        </w:r>
        <w:r w:rsidR="00B44FB2" w:rsidRPr="002F2445">
          <w:rPr>
            <w:rFonts w:asciiTheme="majorBidi" w:hAnsiTheme="majorBidi" w:cstheme="majorBidi"/>
          </w:rPr>
          <w:t xml:space="preserve"> </w:t>
        </w:r>
      </w:ins>
      <w:r w:rsidRPr="002F2445">
        <w:rPr>
          <w:rFonts w:asciiTheme="majorBidi" w:hAnsiTheme="majorBidi" w:cstheme="majorBidi"/>
        </w:rPr>
        <w:t>also be considered a type of an ethical nudge.</w:t>
      </w:r>
      <w:r w:rsidR="007A3E03" w:rsidRPr="002F2445">
        <w:rPr>
          <w:rFonts w:asciiTheme="majorBidi" w:hAnsiTheme="majorBidi" w:cstheme="majorBidi"/>
        </w:rPr>
        <w:t xml:space="preserve"> For instance, an enforcement campaign targeting employee theft can help raise awareness </w:t>
      </w:r>
      <w:del w:id="3103" w:author="Gail Chalew" w:date="2018-07-23T14:49:00Z">
        <w:r w:rsidR="007A3E03" w:rsidRPr="002F2445" w:rsidDel="00F41B0B">
          <w:rPr>
            <w:rFonts w:asciiTheme="majorBidi" w:hAnsiTheme="majorBidi" w:cstheme="majorBidi"/>
          </w:rPr>
          <w:delText xml:space="preserve">to </w:delText>
        </w:r>
      </w:del>
      <w:ins w:id="3104" w:author="Gail Chalew" w:date="2018-07-23T14:49:00Z">
        <w:r w:rsidR="00F41B0B">
          <w:rPr>
            <w:rFonts w:asciiTheme="majorBidi" w:hAnsiTheme="majorBidi" w:cstheme="majorBidi"/>
          </w:rPr>
          <w:t>of</w:t>
        </w:r>
        <w:r w:rsidR="00F41B0B" w:rsidRPr="002F2445">
          <w:rPr>
            <w:rFonts w:asciiTheme="majorBidi" w:hAnsiTheme="majorBidi" w:cstheme="majorBidi"/>
          </w:rPr>
          <w:t xml:space="preserve"> </w:t>
        </w:r>
      </w:ins>
      <w:r w:rsidR="007A3E03" w:rsidRPr="002F2445">
        <w:rPr>
          <w:rFonts w:asciiTheme="majorBidi" w:hAnsiTheme="majorBidi" w:cstheme="majorBidi"/>
        </w:rPr>
        <w:t xml:space="preserve">this issue and improve employees' deliberation when making decisions regarding workplace resources.  </w:t>
      </w:r>
      <w:r w:rsidRPr="002F2445">
        <w:rPr>
          <w:rFonts w:asciiTheme="majorBidi" w:hAnsiTheme="majorBidi" w:cstheme="majorBidi"/>
        </w:rPr>
        <w:t xml:space="preserve"> </w:t>
      </w:r>
    </w:p>
    <w:p w14:paraId="3E0FF7B1" w14:textId="75228FB8" w:rsidR="007A3E03" w:rsidRPr="002F2445" w:rsidRDefault="00042C9D" w:rsidP="00753220">
      <w:pPr>
        <w:jc w:val="left"/>
        <w:rPr>
          <w:rFonts w:asciiTheme="majorBidi" w:hAnsiTheme="majorBidi" w:cstheme="majorBidi"/>
        </w:rPr>
      </w:pPr>
      <w:del w:id="3105" w:author="Gail Chalew" w:date="2018-07-24T13:48:00Z">
        <w:r w:rsidRPr="002F2445" w:rsidDel="00B44FB2">
          <w:rPr>
            <w:rFonts w:asciiTheme="majorBidi" w:hAnsiTheme="majorBidi" w:cstheme="majorBidi"/>
          </w:rPr>
          <w:delText>By making this observation</w:delText>
        </w:r>
        <w:r w:rsidR="003F582B" w:rsidRPr="002F2445" w:rsidDel="00B44FB2">
          <w:rPr>
            <w:rFonts w:asciiTheme="majorBidi" w:hAnsiTheme="majorBidi" w:cstheme="majorBidi"/>
          </w:rPr>
          <w:delText>, o</w:delText>
        </w:r>
      </w:del>
      <w:ins w:id="3106" w:author="Gail Chalew" w:date="2018-07-24T13:48:00Z">
        <w:r w:rsidR="00B44FB2">
          <w:rPr>
            <w:rFonts w:asciiTheme="majorBidi" w:hAnsiTheme="majorBidi" w:cstheme="majorBidi"/>
          </w:rPr>
          <w:t>O</w:t>
        </w:r>
      </w:ins>
      <w:r w:rsidR="003F582B" w:rsidRPr="002F2445">
        <w:rPr>
          <w:rFonts w:asciiTheme="majorBidi" w:hAnsiTheme="majorBidi" w:cstheme="majorBidi"/>
        </w:rPr>
        <w:t>ur approach</w:t>
      </w:r>
      <w:r w:rsidR="00FF2884" w:rsidRPr="002F2445">
        <w:rPr>
          <w:rFonts w:asciiTheme="majorBidi" w:hAnsiTheme="majorBidi" w:cstheme="majorBidi"/>
        </w:rPr>
        <w:t xml:space="preserve"> help</w:t>
      </w:r>
      <w:r w:rsidR="003F582B" w:rsidRPr="002F2445">
        <w:rPr>
          <w:rFonts w:asciiTheme="majorBidi" w:hAnsiTheme="majorBidi" w:cstheme="majorBidi"/>
        </w:rPr>
        <w:t>s</w:t>
      </w:r>
      <w:r w:rsidR="00FF2884" w:rsidRPr="002F2445">
        <w:rPr>
          <w:rFonts w:asciiTheme="majorBidi" w:hAnsiTheme="majorBidi" w:cstheme="majorBidi"/>
        </w:rPr>
        <w:t xml:space="preserve"> remedy an additional limitation of the current literature, </w:t>
      </w:r>
      <w:del w:id="3107" w:author="Gail Chalew" w:date="2018-07-23T14:50:00Z">
        <w:r w:rsidR="00FF2884" w:rsidRPr="002F2445" w:rsidDel="00F41B0B">
          <w:rPr>
            <w:rFonts w:asciiTheme="majorBidi" w:hAnsiTheme="majorBidi" w:cstheme="majorBidi"/>
          </w:rPr>
          <w:delText xml:space="preserve">where </w:delText>
        </w:r>
      </w:del>
      <w:ins w:id="3108" w:author="Gail Chalew" w:date="2018-07-23T14:50:00Z">
        <w:r w:rsidR="00F41B0B">
          <w:rPr>
            <w:rFonts w:asciiTheme="majorBidi" w:hAnsiTheme="majorBidi" w:cstheme="majorBidi"/>
          </w:rPr>
          <w:t>in which</w:t>
        </w:r>
        <w:r w:rsidR="00F41B0B" w:rsidRPr="002F2445">
          <w:rPr>
            <w:rFonts w:asciiTheme="majorBidi" w:hAnsiTheme="majorBidi" w:cstheme="majorBidi"/>
          </w:rPr>
          <w:t xml:space="preserve"> </w:t>
        </w:r>
      </w:ins>
      <w:r w:rsidR="00FF2884" w:rsidRPr="002F2445">
        <w:rPr>
          <w:rFonts w:asciiTheme="majorBidi" w:hAnsiTheme="majorBidi" w:cstheme="majorBidi"/>
        </w:rPr>
        <w:t xml:space="preserve">nudges </w:t>
      </w:r>
      <w:r w:rsidR="007A3E03" w:rsidRPr="002F2445">
        <w:rPr>
          <w:rFonts w:asciiTheme="majorBidi" w:hAnsiTheme="majorBidi" w:cstheme="majorBidi"/>
        </w:rPr>
        <w:t>are</w:t>
      </w:r>
      <w:r w:rsidR="00FF2884" w:rsidRPr="002F2445">
        <w:rPr>
          <w:rFonts w:asciiTheme="majorBidi" w:hAnsiTheme="majorBidi" w:cstheme="majorBidi"/>
        </w:rPr>
        <w:t xml:space="preserve"> seen as </w:t>
      </w:r>
      <w:del w:id="3109" w:author="Gail Chalew" w:date="2018-07-23T14:50:00Z">
        <w:r w:rsidR="00FF2884" w:rsidRPr="002F2445" w:rsidDel="00F41B0B">
          <w:rPr>
            <w:rFonts w:asciiTheme="majorBidi" w:hAnsiTheme="majorBidi" w:cstheme="majorBidi"/>
          </w:rPr>
          <w:delText xml:space="preserve">a </w:delText>
        </w:r>
      </w:del>
      <w:r w:rsidR="00FF2884" w:rsidRPr="002F2445">
        <w:rPr>
          <w:rFonts w:asciiTheme="majorBidi" w:hAnsiTheme="majorBidi" w:cstheme="majorBidi"/>
        </w:rPr>
        <w:t xml:space="preserve">being </w:t>
      </w:r>
      <w:del w:id="3110" w:author="Gail Chalew" w:date="2018-07-23T14:50:00Z">
        <w:r w:rsidR="00FF2884" w:rsidRPr="002F2445" w:rsidDel="00F41B0B">
          <w:rPr>
            <w:rFonts w:asciiTheme="majorBidi" w:hAnsiTheme="majorBidi" w:cstheme="majorBidi"/>
          </w:rPr>
          <w:delText xml:space="preserve">moved </w:delText>
        </w:r>
      </w:del>
      <w:ins w:id="3111" w:author="Gail Chalew" w:date="2018-07-23T14:50:00Z">
        <w:r w:rsidR="00F41B0B">
          <w:rPr>
            <w:rFonts w:asciiTheme="majorBidi" w:hAnsiTheme="majorBidi" w:cstheme="majorBidi"/>
          </w:rPr>
          <w:t>separate</w:t>
        </w:r>
        <w:r w:rsidR="00F41B0B" w:rsidRPr="002F2445">
          <w:rPr>
            <w:rFonts w:asciiTheme="majorBidi" w:hAnsiTheme="majorBidi" w:cstheme="majorBidi"/>
          </w:rPr>
          <w:t xml:space="preserve"> </w:t>
        </w:r>
      </w:ins>
      <w:del w:id="3112" w:author="Gail Chalew" w:date="2018-07-23T14:50:00Z">
        <w:r w:rsidR="00FF2884" w:rsidRPr="002F2445" w:rsidDel="00F41B0B">
          <w:rPr>
            <w:rFonts w:asciiTheme="majorBidi" w:hAnsiTheme="majorBidi" w:cstheme="majorBidi"/>
          </w:rPr>
          <w:delText>in a separate route to</w:delText>
        </w:r>
      </w:del>
      <w:ins w:id="3113" w:author="Gail Chalew" w:date="2018-07-23T14:50:00Z">
        <w:r w:rsidR="00F41B0B">
          <w:rPr>
            <w:rFonts w:asciiTheme="majorBidi" w:hAnsiTheme="majorBidi" w:cstheme="majorBidi"/>
          </w:rPr>
          <w:t>from</w:t>
        </w:r>
      </w:ins>
      <w:r w:rsidR="00FF2884" w:rsidRPr="002F2445">
        <w:rPr>
          <w:rFonts w:asciiTheme="majorBidi" w:hAnsiTheme="majorBidi" w:cstheme="majorBidi"/>
        </w:rPr>
        <w:t xml:space="preserve"> </w:t>
      </w:r>
      <w:ins w:id="3114" w:author="Gail Chalew" w:date="2018-07-23T14:51:00Z">
        <w:r w:rsidR="0019291F">
          <w:rPr>
            <w:rFonts w:asciiTheme="majorBidi" w:hAnsiTheme="majorBidi" w:cstheme="majorBidi"/>
          </w:rPr>
          <w:t xml:space="preserve">or as competing with </w:t>
        </w:r>
      </w:ins>
      <w:r w:rsidR="00FF2884" w:rsidRPr="002F2445">
        <w:rPr>
          <w:rFonts w:asciiTheme="majorBidi" w:hAnsiTheme="majorBidi" w:cstheme="majorBidi"/>
        </w:rPr>
        <w:t xml:space="preserve">the classical </w:t>
      </w:r>
      <w:del w:id="3115" w:author="Gail Chalew" w:date="2018-07-23T14:50:00Z">
        <w:r w:rsidR="00FF2884" w:rsidRPr="002F2445" w:rsidDel="00F41B0B">
          <w:rPr>
            <w:rFonts w:asciiTheme="majorBidi" w:hAnsiTheme="majorBidi" w:cstheme="majorBidi"/>
          </w:rPr>
          <w:delText xml:space="preserve">command </w:delText>
        </w:r>
      </w:del>
      <w:ins w:id="3116" w:author="Gail Chalew" w:date="2018-07-23T14:50:00Z">
        <w:r w:rsidR="00F41B0B" w:rsidRPr="002F2445">
          <w:rPr>
            <w:rFonts w:asciiTheme="majorBidi" w:hAnsiTheme="majorBidi" w:cstheme="majorBidi"/>
          </w:rPr>
          <w:t>command</w:t>
        </w:r>
        <w:r w:rsidR="00F41B0B">
          <w:rPr>
            <w:rFonts w:asciiTheme="majorBidi" w:hAnsiTheme="majorBidi" w:cstheme="majorBidi"/>
          </w:rPr>
          <w:t>-</w:t>
        </w:r>
      </w:ins>
      <w:del w:id="3117" w:author="Gail Chalew" w:date="2018-07-23T14:50:00Z">
        <w:r w:rsidR="00FF2884" w:rsidRPr="002F2445" w:rsidDel="00F41B0B">
          <w:rPr>
            <w:rFonts w:asciiTheme="majorBidi" w:hAnsiTheme="majorBidi" w:cstheme="majorBidi"/>
          </w:rPr>
          <w:delText xml:space="preserve">and </w:delText>
        </w:r>
      </w:del>
      <w:ins w:id="3118" w:author="Gail Chalew" w:date="2018-07-23T14:50:00Z">
        <w:r w:rsidR="00F41B0B" w:rsidRPr="002F2445">
          <w:rPr>
            <w:rFonts w:asciiTheme="majorBidi" w:hAnsiTheme="majorBidi" w:cstheme="majorBidi"/>
          </w:rPr>
          <w:t>and</w:t>
        </w:r>
        <w:r w:rsidR="00F41B0B">
          <w:rPr>
            <w:rFonts w:asciiTheme="majorBidi" w:hAnsiTheme="majorBidi" w:cstheme="majorBidi"/>
          </w:rPr>
          <w:t>-</w:t>
        </w:r>
      </w:ins>
      <w:r w:rsidR="00FF2884" w:rsidRPr="002F2445">
        <w:rPr>
          <w:rFonts w:asciiTheme="majorBidi" w:hAnsiTheme="majorBidi" w:cstheme="majorBidi"/>
        </w:rPr>
        <w:t xml:space="preserve">control approach to regulation. Nudges </w:t>
      </w:r>
      <w:r w:rsidR="007A3E03" w:rsidRPr="002F2445">
        <w:rPr>
          <w:rFonts w:asciiTheme="majorBidi" w:hAnsiTheme="majorBidi" w:cstheme="majorBidi"/>
        </w:rPr>
        <w:t>are</w:t>
      </w:r>
      <w:r w:rsidR="00FF2884" w:rsidRPr="002F2445">
        <w:rPr>
          <w:rFonts w:asciiTheme="majorBidi" w:hAnsiTheme="majorBidi" w:cstheme="majorBidi"/>
        </w:rPr>
        <w:t xml:space="preserve"> </w:t>
      </w:r>
      <w:del w:id="3119" w:author="Gail Chalew" w:date="2018-07-24T13:49:00Z">
        <w:r w:rsidR="00FF2884" w:rsidRPr="002F2445" w:rsidDel="00B44FB2">
          <w:rPr>
            <w:rFonts w:asciiTheme="majorBidi" w:hAnsiTheme="majorBidi" w:cstheme="majorBidi"/>
          </w:rPr>
          <w:delText xml:space="preserve">usually </w:delText>
        </w:r>
      </w:del>
      <w:ins w:id="3120" w:author="Gail Chalew" w:date="2018-07-24T13:49:00Z">
        <w:r w:rsidR="00B44FB2">
          <w:rPr>
            <w:rFonts w:asciiTheme="majorBidi" w:hAnsiTheme="majorBidi" w:cstheme="majorBidi"/>
          </w:rPr>
          <w:t>typically</w:t>
        </w:r>
        <w:r w:rsidR="00B44FB2" w:rsidRPr="002F2445">
          <w:rPr>
            <w:rFonts w:asciiTheme="majorBidi" w:hAnsiTheme="majorBidi" w:cstheme="majorBidi"/>
          </w:rPr>
          <w:t xml:space="preserve"> </w:t>
        </w:r>
      </w:ins>
      <w:r w:rsidR="00FF2884" w:rsidRPr="002F2445">
        <w:rPr>
          <w:rFonts w:asciiTheme="majorBidi" w:hAnsiTheme="majorBidi" w:cstheme="majorBidi"/>
        </w:rPr>
        <w:t>developed as extra</w:t>
      </w:r>
      <w:del w:id="3121" w:author="Gail Chalew" w:date="2018-07-23T14:50:00Z">
        <w:r w:rsidR="00FF2884" w:rsidRPr="002F2445" w:rsidDel="00F41B0B">
          <w:rPr>
            <w:rFonts w:asciiTheme="majorBidi" w:hAnsiTheme="majorBidi" w:cstheme="majorBidi"/>
          </w:rPr>
          <w:delText>-</w:delText>
        </w:r>
      </w:del>
      <w:r w:rsidR="00FF2884" w:rsidRPr="002F2445">
        <w:rPr>
          <w:rFonts w:asciiTheme="majorBidi" w:hAnsiTheme="majorBidi" w:cstheme="majorBidi"/>
        </w:rPr>
        <w:t>legal instruments</w:t>
      </w:r>
      <w:del w:id="3122" w:author="Gail Chalew" w:date="2018-07-23T14:51:00Z">
        <w:r w:rsidR="00FF2884" w:rsidRPr="002F2445" w:rsidDel="0019291F">
          <w:rPr>
            <w:rFonts w:asciiTheme="majorBidi" w:hAnsiTheme="majorBidi" w:cstheme="majorBidi"/>
          </w:rPr>
          <w:delText xml:space="preserve"> and are seen as competing with more traditional command and control legal interventi</w:delText>
        </w:r>
        <w:r w:rsidR="003F582B" w:rsidRPr="002F2445" w:rsidDel="0019291F">
          <w:rPr>
            <w:rFonts w:asciiTheme="majorBidi" w:hAnsiTheme="majorBidi" w:cstheme="majorBidi"/>
          </w:rPr>
          <w:delText>ons</w:delText>
        </w:r>
      </w:del>
      <w:r w:rsidR="003F582B" w:rsidRPr="002F2445">
        <w:rPr>
          <w:rFonts w:asciiTheme="majorBidi" w:hAnsiTheme="majorBidi" w:cstheme="majorBidi"/>
        </w:rPr>
        <w:t xml:space="preserve">. </w:t>
      </w:r>
      <w:del w:id="3123" w:author="Gail Chalew" w:date="2018-07-23T14:51:00Z">
        <w:r w:rsidR="003F582B" w:rsidRPr="002F2445" w:rsidDel="0019291F">
          <w:rPr>
            <w:rFonts w:asciiTheme="majorBidi" w:hAnsiTheme="majorBidi" w:cstheme="majorBidi"/>
          </w:rPr>
          <w:delText>Our argument is</w:delText>
        </w:r>
      </w:del>
      <w:ins w:id="3124" w:author="Gail Chalew" w:date="2018-07-23T14:51:00Z">
        <w:r w:rsidR="0019291F">
          <w:rPr>
            <w:rFonts w:asciiTheme="majorBidi" w:hAnsiTheme="majorBidi" w:cstheme="majorBidi"/>
          </w:rPr>
          <w:t>We argue</w:t>
        </w:r>
      </w:ins>
      <w:r w:rsidR="003F582B" w:rsidRPr="002F2445">
        <w:rPr>
          <w:rFonts w:asciiTheme="majorBidi" w:hAnsiTheme="majorBidi" w:cstheme="majorBidi"/>
        </w:rPr>
        <w:t xml:space="preserve"> </w:t>
      </w:r>
      <w:ins w:id="3125" w:author="Gail Chalew" w:date="2018-07-23T14:51:00Z">
        <w:r w:rsidR="0019291F">
          <w:rPr>
            <w:rFonts w:asciiTheme="majorBidi" w:hAnsiTheme="majorBidi" w:cstheme="majorBidi"/>
          </w:rPr>
          <w:t xml:space="preserve">instead </w:t>
        </w:r>
      </w:ins>
      <w:r w:rsidR="003F582B" w:rsidRPr="002F2445">
        <w:rPr>
          <w:rFonts w:asciiTheme="majorBidi" w:hAnsiTheme="majorBidi" w:cstheme="majorBidi"/>
        </w:rPr>
        <w:t>that</w:t>
      </w:r>
      <w:ins w:id="3126" w:author="Gail Chalew" w:date="2018-07-23T14:51:00Z">
        <w:r w:rsidR="0019291F">
          <w:rPr>
            <w:rFonts w:asciiTheme="majorBidi" w:hAnsiTheme="majorBidi" w:cstheme="majorBidi"/>
          </w:rPr>
          <w:t>,</w:t>
        </w:r>
      </w:ins>
      <w:r w:rsidR="003F582B" w:rsidRPr="002F2445">
        <w:rPr>
          <w:rFonts w:asciiTheme="majorBidi" w:hAnsiTheme="majorBidi" w:cstheme="majorBidi"/>
        </w:rPr>
        <w:t xml:space="preserve"> in</w:t>
      </w:r>
      <w:r w:rsidR="00FF2884" w:rsidRPr="002F2445">
        <w:rPr>
          <w:rFonts w:asciiTheme="majorBidi" w:hAnsiTheme="majorBidi" w:cstheme="majorBidi"/>
        </w:rPr>
        <w:t xml:space="preserve"> ethical problematic situations, </w:t>
      </w:r>
      <w:r w:rsidR="003F582B" w:rsidRPr="002F2445">
        <w:rPr>
          <w:rFonts w:asciiTheme="majorBidi" w:hAnsiTheme="majorBidi" w:cstheme="majorBidi"/>
        </w:rPr>
        <w:t>traditional</w:t>
      </w:r>
      <w:r w:rsidR="00FF2884" w:rsidRPr="002F2445">
        <w:rPr>
          <w:rFonts w:asciiTheme="majorBidi" w:hAnsiTheme="majorBidi" w:cstheme="majorBidi"/>
        </w:rPr>
        <w:t xml:space="preserve"> legal instruments </w:t>
      </w:r>
      <w:r w:rsidR="003F582B" w:rsidRPr="002F2445">
        <w:rPr>
          <w:rFonts w:asciiTheme="majorBidi" w:hAnsiTheme="majorBidi" w:cstheme="majorBidi"/>
        </w:rPr>
        <w:t>should</w:t>
      </w:r>
      <w:r w:rsidR="00FF2884" w:rsidRPr="002F2445">
        <w:rPr>
          <w:rFonts w:asciiTheme="majorBidi" w:hAnsiTheme="majorBidi" w:cstheme="majorBidi"/>
        </w:rPr>
        <w:t xml:space="preserve"> be seen as</w:t>
      </w:r>
      <w:r w:rsidR="007A3E03" w:rsidRPr="002F2445">
        <w:rPr>
          <w:rFonts w:asciiTheme="majorBidi" w:hAnsiTheme="majorBidi" w:cstheme="majorBidi"/>
        </w:rPr>
        <w:t xml:space="preserve"> a type of nudge, operating to improve deliberation and overcome biased thinking. </w:t>
      </w:r>
    </w:p>
    <w:p w14:paraId="3A5EB947" w14:textId="79231137" w:rsidR="00FF2884" w:rsidRPr="002F2445" w:rsidRDefault="007A3E03" w:rsidP="00753220">
      <w:pPr>
        <w:jc w:val="left"/>
        <w:rPr>
          <w:rFonts w:asciiTheme="majorBidi" w:hAnsiTheme="majorBidi" w:cstheme="majorBidi"/>
        </w:rPr>
      </w:pPr>
      <w:r w:rsidRPr="002F2445">
        <w:rPr>
          <w:rFonts w:asciiTheme="majorBidi" w:hAnsiTheme="majorBidi" w:cstheme="majorBidi"/>
        </w:rPr>
        <w:t xml:space="preserve">Ethical nudges </w:t>
      </w:r>
      <w:del w:id="3127" w:author="Gail Chalew" w:date="2018-07-23T14:51:00Z">
        <w:r w:rsidRPr="002F2445" w:rsidDel="0019291F">
          <w:rPr>
            <w:rFonts w:asciiTheme="majorBidi" w:hAnsiTheme="majorBidi" w:cstheme="majorBidi"/>
          </w:rPr>
          <w:delText>are different from</w:delText>
        </w:r>
      </w:del>
      <w:ins w:id="3128" w:author="Gail Chalew" w:date="2018-07-23T14:51:00Z">
        <w:r w:rsidR="0019291F">
          <w:rPr>
            <w:rFonts w:asciiTheme="majorBidi" w:hAnsiTheme="majorBidi" w:cstheme="majorBidi"/>
          </w:rPr>
          <w:t xml:space="preserve">require greater persuasive force than do traditional </w:t>
        </w:r>
      </w:ins>
      <w:r w:rsidRPr="002F2445">
        <w:rPr>
          <w:rFonts w:asciiTheme="majorBidi" w:hAnsiTheme="majorBidi" w:cstheme="majorBidi"/>
        </w:rPr>
        <w:t xml:space="preserve"> </w:t>
      </w:r>
      <w:del w:id="3129" w:author="Gail Chalew" w:date="2018-07-23T14:52:00Z">
        <w:r w:rsidRPr="002F2445" w:rsidDel="0019291F">
          <w:rPr>
            <w:rFonts w:asciiTheme="majorBidi" w:hAnsiTheme="majorBidi" w:cstheme="majorBidi"/>
          </w:rPr>
          <w:delText xml:space="preserve">regular </w:delText>
        </w:r>
      </w:del>
      <w:r w:rsidRPr="002F2445">
        <w:rPr>
          <w:rFonts w:asciiTheme="majorBidi" w:hAnsiTheme="majorBidi" w:cstheme="majorBidi"/>
        </w:rPr>
        <w:t>nudges</w:t>
      </w:r>
      <w:del w:id="3130" w:author="Gail Chalew" w:date="2018-07-23T14:52:00Z">
        <w:r w:rsidRPr="002F2445" w:rsidDel="0019291F">
          <w:rPr>
            <w:rFonts w:asciiTheme="majorBidi" w:hAnsiTheme="majorBidi" w:cstheme="majorBidi"/>
          </w:rPr>
          <w:delText>, in that they require additional persuasive force</w:delText>
        </w:r>
      </w:del>
      <w:r w:rsidRPr="002F2445">
        <w:rPr>
          <w:rFonts w:asciiTheme="majorBidi" w:hAnsiTheme="majorBidi" w:cstheme="majorBidi"/>
        </w:rPr>
        <w:t xml:space="preserve">. </w:t>
      </w:r>
      <w:del w:id="3131" w:author="Gail Chalew" w:date="2018-07-23T14:52:00Z">
        <w:r w:rsidR="001450B8" w:rsidRPr="002F2445" w:rsidDel="0019291F">
          <w:rPr>
            <w:rFonts w:asciiTheme="majorBidi" w:hAnsiTheme="majorBidi" w:cstheme="majorBidi"/>
          </w:rPr>
          <w:delText xml:space="preserve">Traditional </w:delText>
        </w:r>
      </w:del>
      <w:ins w:id="3132" w:author="Gail Chalew" w:date="2018-07-23T14:52:00Z">
        <w:r w:rsidR="0019291F">
          <w:rPr>
            <w:rFonts w:asciiTheme="majorBidi" w:hAnsiTheme="majorBidi" w:cstheme="majorBidi"/>
          </w:rPr>
          <w:t>As described earlier, t</w:t>
        </w:r>
        <w:r w:rsidR="0019291F" w:rsidRPr="002F2445">
          <w:rPr>
            <w:rFonts w:asciiTheme="majorBidi" w:hAnsiTheme="majorBidi" w:cstheme="majorBidi"/>
          </w:rPr>
          <w:t xml:space="preserve">raditional </w:t>
        </w:r>
      </w:ins>
      <w:r w:rsidR="001450B8" w:rsidRPr="002F2445">
        <w:rPr>
          <w:rFonts w:asciiTheme="majorBidi" w:hAnsiTheme="majorBidi" w:cstheme="majorBidi"/>
        </w:rPr>
        <w:t>nudges, following the model proposed</w:t>
      </w:r>
      <w:r w:rsidR="003C332E" w:rsidRPr="002F2445">
        <w:rPr>
          <w:rFonts w:asciiTheme="majorBidi" w:hAnsiTheme="majorBidi" w:cstheme="majorBidi"/>
        </w:rPr>
        <w:t xml:space="preserve"> by</w:t>
      </w:r>
      <w:r w:rsidR="001450B8" w:rsidRPr="002F2445">
        <w:rPr>
          <w:rFonts w:asciiTheme="majorBidi" w:hAnsiTheme="majorBidi" w:cstheme="majorBidi"/>
        </w:rPr>
        <w:t xml:space="preserve"> </w:t>
      </w:r>
      <w:del w:id="3133" w:author="Gail Chalew" w:date="2018-07-23T14:52:00Z">
        <w:r w:rsidR="00FF2884" w:rsidRPr="002F2445" w:rsidDel="0019291F">
          <w:rPr>
            <w:rFonts w:asciiTheme="majorBidi" w:hAnsiTheme="majorBidi" w:cstheme="majorBidi"/>
          </w:rPr>
          <w:delText xml:space="preserve">Tahler </w:delText>
        </w:r>
      </w:del>
      <w:ins w:id="3134" w:author="Gail Chalew" w:date="2018-07-23T14:52:00Z">
        <w:r w:rsidR="0019291F" w:rsidRPr="002F2445">
          <w:rPr>
            <w:rFonts w:asciiTheme="majorBidi" w:hAnsiTheme="majorBidi" w:cstheme="majorBidi"/>
          </w:rPr>
          <w:t>T</w:t>
        </w:r>
        <w:r w:rsidR="0019291F">
          <w:rPr>
            <w:rFonts w:asciiTheme="majorBidi" w:hAnsiTheme="majorBidi" w:cstheme="majorBidi"/>
          </w:rPr>
          <w:t>ha</w:t>
        </w:r>
        <w:r w:rsidR="0019291F" w:rsidRPr="002F2445">
          <w:rPr>
            <w:rFonts w:asciiTheme="majorBidi" w:hAnsiTheme="majorBidi" w:cstheme="majorBidi"/>
          </w:rPr>
          <w:t xml:space="preserve">ler </w:t>
        </w:r>
      </w:ins>
      <w:r w:rsidR="00FF2884" w:rsidRPr="002F2445">
        <w:rPr>
          <w:rFonts w:asciiTheme="majorBidi" w:hAnsiTheme="majorBidi" w:cstheme="majorBidi"/>
        </w:rPr>
        <w:t xml:space="preserve">and Sunstein, </w:t>
      </w:r>
      <w:r w:rsidR="003C332E" w:rsidRPr="002F2445">
        <w:rPr>
          <w:rFonts w:asciiTheme="majorBidi" w:hAnsiTheme="majorBidi" w:cstheme="majorBidi"/>
        </w:rPr>
        <w:t xml:space="preserve">aim to help people overcome the cognitive biases </w:t>
      </w:r>
      <w:del w:id="3135" w:author="Gail Chalew" w:date="2018-07-23T14:52:00Z">
        <w:r w:rsidR="003C332E" w:rsidRPr="002F2445" w:rsidDel="0019291F">
          <w:rPr>
            <w:rFonts w:asciiTheme="majorBidi" w:hAnsiTheme="majorBidi" w:cstheme="majorBidi"/>
          </w:rPr>
          <w:delText xml:space="preserve">which </w:delText>
        </w:r>
      </w:del>
      <w:ins w:id="3136" w:author="Gail Chalew" w:date="2018-07-23T14:52:00Z">
        <w:r w:rsidR="0019291F">
          <w:rPr>
            <w:rFonts w:asciiTheme="majorBidi" w:hAnsiTheme="majorBidi" w:cstheme="majorBidi"/>
          </w:rPr>
          <w:t>that</w:t>
        </w:r>
        <w:r w:rsidR="0019291F" w:rsidRPr="002F2445">
          <w:rPr>
            <w:rFonts w:asciiTheme="majorBidi" w:hAnsiTheme="majorBidi" w:cstheme="majorBidi"/>
          </w:rPr>
          <w:t xml:space="preserve"> </w:t>
        </w:r>
      </w:ins>
      <w:r w:rsidR="003C332E" w:rsidRPr="002F2445">
        <w:rPr>
          <w:rFonts w:asciiTheme="majorBidi" w:hAnsiTheme="majorBidi" w:cstheme="majorBidi"/>
        </w:rPr>
        <w:t xml:space="preserve">prevent them from promoting their self-interest. In contrast, ethical nudges </w:t>
      </w:r>
      <w:del w:id="3137" w:author="Gail Chalew" w:date="2018-07-24T13:49:00Z">
        <w:r w:rsidR="003C332E" w:rsidRPr="002F2445" w:rsidDel="00F9554C">
          <w:rPr>
            <w:rFonts w:asciiTheme="majorBidi" w:hAnsiTheme="majorBidi" w:cstheme="majorBidi"/>
          </w:rPr>
          <w:delText xml:space="preserve">aim to </w:delText>
        </w:r>
      </w:del>
      <w:r w:rsidR="003C332E" w:rsidRPr="002F2445">
        <w:rPr>
          <w:rFonts w:asciiTheme="majorBidi" w:hAnsiTheme="majorBidi" w:cstheme="majorBidi"/>
        </w:rPr>
        <w:t>help people engage in more candid moral deliberation</w:t>
      </w:r>
      <w:del w:id="3138" w:author="Gail Chalew" w:date="2018-07-23T14:52:00Z">
        <w:r w:rsidR="003C332E" w:rsidRPr="002F2445" w:rsidDel="0019291F">
          <w:rPr>
            <w:rFonts w:asciiTheme="majorBidi" w:hAnsiTheme="majorBidi" w:cstheme="majorBidi"/>
          </w:rPr>
          <w:delText>,</w:delText>
        </w:r>
      </w:del>
      <w:r w:rsidR="003C332E" w:rsidRPr="002F2445">
        <w:rPr>
          <w:rFonts w:asciiTheme="majorBidi" w:hAnsiTheme="majorBidi" w:cstheme="majorBidi"/>
        </w:rPr>
        <w:t xml:space="preserve"> and </w:t>
      </w:r>
      <w:ins w:id="3139" w:author="Gail Chalew" w:date="2018-07-23T14:52:00Z">
        <w:r w:rsidR="0019291F">
          <w:rPr>
            <w:rFonts w:asciiTheme="majorBidi" w:hAnsiTheme="majorBidi" w:cstheme="majorBidi"/>
          </w:rPr>
          <w:t xml:space="preserve">to </w:t>
        </w:r>
      </w:ins>
      <w:r w:rsidR="003C332E" w:rsidRPr="002F2445">
        <w:rPr>
          <w:rFonts w:asciiTheme="majorBidi" w:hAnsiTheme="majorBidi" w:cstheme="majorBidi"/>
        </w:rPr>
        <w:t xml:space="preserve">consider the interests of </w:t>
      </w:r>
      <w:r w:rsidR="003C332E" w:rsidRPr="002F2445">
        <w:rPr>
          <w:rFonts w:asciiTheme="majorBidi" w:hAnsiTheme="majorBidi" w:cstheme="majorBidi"/>
          <w:i/>
          <w:iCs/>
        </w:rPr>
        <w:t>others</w:t>
      </w:r>
      <w:r w:rsidR="003C332E" w:rsidRPr="002F2445">
        <w:rPr>
          <w:rFonts w:asciiTheme="majorBidi" w:hAnsiTheme="majorBidi" w:cstheme="majorBidi"/>
        </w:rPr>
        <w:t xml:space="preserve">. </w:t>
      </w:r>
      <w:del w:id="3140" w:author="Gail Chalew" w:date="2018-07-24T13:49:00Z">
        <w:r w:rsidR="003C332E" w:rsidRPr="002F2445" w:rsidDel="00F9554C">
          <w:rPr>
            <w:rFonts w:asciiTheme="majorBidi" w:hAnsiTheme="majorBidi" w:cstheme="majorBidi"/>
          </w:rPr>
          <w:delText xml:space="preserve">Therefore, </w:delText>
        </w:r>
      </w:del>
      <w:del w:id="3141" w:author="Gail Chalew" w:date="2018-07-23T14:53:00Z">
        <w:r w:rsidR="00FF2884" w:rsidRPr="002F2445" w:rsidDel="0019291F">
          <w:rPr>
            <w:rFonts w:asciiTheme="majorBidi" w:hAnsiTheme="majorBidi" w:cstheme="majorBidi"/>
          </w:rPr>
          <w:delText xml:space="preserve">a </w:delText>
        </w:r>
        <w:r w:rsidR="003C332E" w:rsidRPr="002F2445" w:rsidDel="0019291F">
          <w:rPr>
            <w:rFonts w:asciiTheme="majorBidi" w:hAnsiTheme="majorBidi" w:cstheme="majorBidi"/>
          </w:rPr>
          <w:delText>naked</w:delText>
        </w:r>
      </w:del>
      <w:ins w:id="3142" w:author="Gail Chalew" w:date="2018-07-24T13:49:00Z">
        <w:r w:rsidR="00F9554C">
          <w:rPr>
            <w:rFonts w:asciiTheme="majorBidi" w:hAnsiTheme="majorBidi" w:cstheme="majorBidi"/>
          </w:rPr>
          <w:t>An</w:t>
        </w:r>
      </w:ins>
      <w:r w:rsidR="003C332E" w:rsidRPr="002F2445">
        <w:rPr>
          <w:rFonts w:asciiTheme="majorBidi" w:hAnsiTheme="majorBidi" w:cstheme="majorBidi"/>
        </w:rPr>
        <w:t xml:space="preserve"> </w:t>
      </w:r>
      <w:r w:rsidR="00FF2884" w:rsidRPr="002F2445">
        <w:rPr>
          <w:rFonts w:asciiTheme="majorBidi" w:hAnsiTheme="majorBidi" w:cstheme="majorBidi"/>
        </w:rPr>
        <w:t xml:space="preserve">ethical nudge </w:t>
      </w:r>
      <w:ins w:id="3143" w:author="Gail Chalew" w:date="2018-07-23T14:53:00Z">
        <w:r w:rsidR="0019291F">
          <w:rPr>
            <w:rFonts w:asciiTheme="majorBidi" w:hAnsiTheme="majorBidi" w:cstheme="majorBidi"/>
          </w:rPr>
          <w:t xml:space="preserve">operating alone </w:t>
        </w:r>
      </w:ins>
      <w:del w:id="3144" w:author="Gail Chalew" w:date="2018-07-24T13:49:00Z">
        <w:r w:rsidR="00FF2884" w:rsidRPr="002F2445" w:rsidDel="00F9554C">
          <w:rPr>
            <w:rFonts w:asciiTheme="majorBidi" w:hAnsiTheme="majorBidi" w:cstheme="majorBidi"/>
          </w:rPr>
          <w:delText xml:space="preserve">might </w:delText>
        </w:r>
      </w:del>
      <w:ins w:id="3145" w:author="Gail Chalew" w:date="2018-07-24T13:49:00Z">
        <w:r w:rsidR="00F9554C">
          <w:rPr>
            <w:rFonts w:asciiTheme="majorBidi" w:hAnsiTheme="majorBidi" w:cstheme="majorBidi"/>
          </w:rPr>
          <w:t>may</w:t>
        </w:r>
        <w:r w:rsidR="00F9554C" w:rsidRPr="002F2445">
          <w:rPr>
            <w:rFonts w:asciiTheme="majorBidi" w:hAnsiTheme="majorBidi" w:cstheme="majorBidi"/>
          </w:rPr>
          <w:t xml:space="preserve"> </w:t>
        </w:r>
      </w:ins>
      <w:r w:rsidR="00FF2884" w:rsidRPr="002F2445">
        <w:rPr>
          <w:rFonts w:asciiTheme="majorBidi" w:hAnsiTheme="majorBidi" w:cstheme="majorBidi"/>
        </w:rPr>
        <w:t xml:space="preserve">not be potent enough to </w:t>
      </w:r>
      <w:del w:id="3146" w:author="Gail Chalew" w:date="2018-07-24T13:49:00Z">
        <w:r w:rsidR="00FF2884" w:rsidRPr="002F2445" w:rsidDel="00F9554C">
          <w:rPr>
            <w:rFonts w:asciiTheme="majorBidi" w:hAnsiTheme="majorBidi" w:cstheme="majorBidi"/>
          </w:rPr>
          <w:delText xml:space="preserve">cause </w:delText>
        </w:r>
      </w:del>
      <w:ins w:id="3147" w:author="Gail Chalew" w:date="2018-07-24T13:49:00Z">
        <w:r w:rsidR="00F9554C">
          <w:rPr>
            <w:rFonts w:asciiTheme="majorBidi" w:hAnsiTheme="majorBidi" w:cstheme="majorBidi"/>
          </w:rPr>
          <w:t>make</w:t>
        </w:r>
        <w:r w:rsidR="00F9554C" w:rsidRPr="002F2445">
          <w:rPr>
            <w:rFonts w:asciiTheme="majorBidi" w:hAnsiTheme="majorBidi" w:cstheme="majorBidi"/>
          </w:rPr>
          <w:t xml:space="preserve"> </w:t>
        </w:r>
      </w:ins>
      <w:r w:rsidR="00FF2884" w:rsidRPr="002F2445">
        <w:rPr>
          <w:rFonts w:asciiTheme="majorBidi" w:hAnsiTheme="majorBidi" w:cstheme="majorBidi"/>
        </w:rPr>
        <w:t xml:space="preserve">people </w:t>
      </w:r>
      <w:del w:id="3148" w:author="Gail Chalew" w:date="2018-07-24T13:49:00Z">
        <w:r w:rsidR="00FF2884" w:rsidRPr="002F2445" w:rsidDel="00F9554C">
          <w:rPr>
            <w:rFonts w:asciiTheme="majorBidi" w:hAnsiTheme="majorBidi" w:cstheme="majorBidi"/>
          </w:rPr>
          <w:delText xml:space="preserve">to be </w:delText>
        </w:r>
      </w:del>
      <w:r w:rsidR="00FF2884" w:rsidRPr="002F2445">
        <w:rPr>
          <w:rFonts w:asciiTheme="majorBidi" w:hAnsiTheme="majorBidi" w:cstheme="majorBidi"/>
        </w:rPr>
        <w:t>aware of the ethical implications of their behavior</w:t>
      </w:r>
      <w:del w:id="3149" w:author="Gail Chalew" w:date="2018-07-23T14:53:00Z">
        <w:r w:rsidR="003C332E" w:rsidRPr="002F2445" w:rsidDel="0019291F">
          <w:rPr>
            <w:rFonts w:asciiTheme="majorBidi" w:hAnsiTheme="majorBidi" w:cstheme="majorBidi"/>
          </w:rPr>
          <w:delText>, and such nudges</w:delText>
        </w:r>
      </w:del>
      <w:ins w:id="3150" w:author="Gail Chalew" w:date="2018-07-23T14:53:00Z">
        <w:r w:rsidR="0019291F">
          <w:rPr>
            <w:rFonts w:asciiTheme="majorBidi" w:hAnsiTheme="majorBidi" w:cstheme="majorBidi"/>
          </w:rPr>
          <w:t xml:space="preserve"> and</w:t>
        </w:r>
      </w:ins>
      <w:r w:rsidR="003C332E" w:rsidRPr="002F2445">
        <w:rPr>
          <w:rFonts w:asciiTheme="majorBidi" w:hAnsiTheme="majorBidi" w:cstheme="majorBidi"/>
        </w:rPr>
        <w:t xml:space="preserve"> may need to be reinforced by some external threat. </w:t>
      </w:r>
      <w:r w:rsidR="00FF2884" w:rsidRPr="002F2445">
        <w:rPr>
          <w:rFonts w:asciiTheme="majorBidi" w:hAnsiTheme="majorBidi" w:cstheme="majorBidi"/>
        </w:rPr>
        <w:t xml:space="preserve">For that reason, legal </w:t>
      </w:r>
      <w:r w:rsidRPr="002F2445">
        <w:rPr>
          <w:rFonts w:asciiTheme="majorBidi" w:hAnsiTheme="majorBidi" w:cstheme="majorBidi"/>
        </w:rPr>
        <w:t>sanctions</w:t>
      </w:r>
      <w:ins w:id="3151" w:author="Gail Chalew" w:date="2018-07-24T13:50:00Z">
        <w:r w:rsidR="00F9554C">
          <w:rPr>
            <w:rFonts w:asciiTheme="majorBidi" w:hAnsiTheme="majorBidi" w:cstheme="majorBidi"/>
          </w:rPr>
          <w:t>,</w:t>
        </w:r>
      </w:ins>
      <w:r w:rsidRPr="002F2445">
        <w:rPr>
          <w:rFonts w:asciiTheme="majorBidi" w:hAnsiTheme="majorBidi" w:cstheme="majorBidi"/>
        </w:rPr>
        <w:t xml:space="preserve"> </w:t>
      </w:r>
      <w:r w:rsidR="00FF2884" w:rsidRPr="002F2445">
        <w:rPr>
          <w:rFonts w:asciiTheme="majorBidi" w:hAnsiTheme="majorBidi" w:cstheme="majorBidi"/>
        </w:rPr>
        <w:t xml:space="preserve">designed in accordance with </w:t>
      </w:r>
      <w:ins w:id="3152" w:author="Gail Chalew" w:date="2018-07-23T14:53:00Z">
        <w:r w:rsidR="0019291F">
          <w:rPr>
            <w:rFonts w:asciiTheme="majorBidi" w:hAnsiTheme="majorBidi" w:cstheme="majorBidi"/>
          </w:rPr>
          <w:t xml:space="preserve">insights of the </w:t>
        </w:r>
      </w:ins>
      <w:r w:rsidR="00FF2884" w:rsidRPr="002F2445">
        <w:rPr>
          <w:rFonts w:asciiTheme="majorBidi" w:hAnsiTheme="majorBidi" w:cstheme="majorBidi"/>
        </w:rPr>
        <w:t>nudge approach</w:t>
      </w:r>
      <w:del w:id="3153" w:author="Gail Chalew" w:date="2018-07-23T14:53:00Z">
        <w:r w:rsidR="00FF2884" w:rsidRPr="002F2445" w:rsidDel="0019291F">
          <w:rPr>
            <w:rFonts w:asciiTheme="majorBidi" w:hAnsiTheme="majorBidi" w:cstheme="majorBidi"/>
          </w:rPr>
          <w:delText xml:space="preserve"> insights</w:delText>
        </w:r>
      </w:del>
      <w:r w:rsidR="00FF2884" w:rsidRPr="002F2445">
        <w:rPr>
          <w:rFonts w:asciiTheme="majorBidi" w:hAnsiTheme="majorBidi" w:cstheme="majorBidi"/>
        </w:rPr>
        <w:t xml:space="preserve">, </w:t>
      </w:r>
      <w:del w:id="3154" w:author="Gail Chalew" w:date="2018-07-24T13:50:00Z">
        <w:r w:rsidR="00FF2884" w:rsidRPr="002F2445" w:rsidDel="00F9554C">
          <w:rPr>
            <w:rFonts w:asciiTheme="majorBidi" w:hAnsiTheme="majorBidi" w:cstheme="majorBidi"/>
          </w:rPr>
          <w:delText xml:space="preserve">could </w:delText>
        </w:r>
      </w:del>
      <w:ins w:id="3155" w:author="Gail Chalew" w:date="2018-07-24T13:50:00Z">
        <w:r w:rsidR="00F9554C">
          <w:rPr>
            <w:rFonts w:asciiTheme="majorBidi" w:hAnsiTheme="majorBidi" w:cstheme="majorBidi"/>
          </w:rPr>
          <w:t>may</w:t>
        </w:r>
        <w:r w:rsidR="00F9554C" w:rsidRPr="002F2445">
          <w:rPr>
            <w:rFonts w:asciiTheme="majorBidi" w:hAnsiTheme="majorBidi" w:cstheme="majorBidi"/>
          </w:rPr>
          <w:t xml:space="preserve"> </w:t>
        </w:r>
      </w:ins>
      <w:r w:rsidR="00FF2884" w:rsidRPr="002F2445">
        <w:rPr>
          <w:rFonts w:asciiTheme="majorBidi" w:hAnsiTheme="majorBidi" w:cstheme="majorBidi"/>
        </w:rPr>
        <w:t xml:space="preserve">serve as the most effective ethical nudges. </w:t>
      </w:r>
      <w:del w:id="3156" w:author="Gail Chalew" w:date="2018-07-23T14:53:00Z">
        <w:r w:rsidR="00FF2884" w:rsidRPr="002F2445" w:rsidDel="0019291F">
          <w:rPr>
            <w:rFonts w:asciiTheme="majorBidi" w:hAnsiTheme="majorBidi" w:cstheme="majorBidi"/>
          </w:rPr>
          <w:delText>Such instruments, w</w:delText>
        </w:r>
      </w:del>
      <w:ins w:id="3157" w:author="Gail Chalew" w:date="2018-07-23T14:53:00Z">
        <w:r w:rsidR="0019291F">
          <w:rPr>
            <w:rFonts w:asciiTheme="majorBidi" w:hAnsiTheme="majorBidi" w:cstheme="majorBidi"/>
          </w:rPr>
          <w:t>W</w:t>
        </w:r>
      </w:ins>
      <w:r w:rsidR="00FF2884" w:rsidRPr="002F2445">
        <w:rPr>
          <w:rFonts w:asciiTheme="majorBidi" w:hAnsiTheme="majorBidi" w:cstheme="majorBidi"/>
        </w:rPr>
        <w:t xml:space="preserve">hile reminding people of their unethicality, </w:t>
      </w:r>
      <w:ins w:id="3158" w:author="Gail Chalew" w:date="2018-07-23T14:53:00Z">
        <w:r w:rsidR="0019291F">
          <w:rPr>
            <w:rFonts w:asciiTheme="majorBidi" w:hAnsiTheme="majorBidi" w:cstheme="majorBidi"/>
          </w:rPr>
          <w:t xml:space="preserve">such instruments </w:t>
        </w:r>
      </w:ins>
      <w:del w:id="3159" w:author="Gail Chalew" w:date="2018-07-23T14:54:00Z">
        <w:r w:rsidR="00FF2884" w:rsidRPr="002F2445" w:rsidDel="0019291F">
          <w:rPr>
            <w:rFonts w:asciiTheme="majorBidi" w:hAnsiTheme="majorBidi" w:cstheme="majorBidi"/>
          </w:rPr>
          <w:delText xml:space="preserve">will </w:delText>
        </w:r>
      </w:del>
      <w:r w:rsidR="00FF2884" w:rsidRPr="002F2445">
        <w:rPr>
          <w:rFonts w:asciiTheme="majorBidi" w:hAnsiTheme="majorBidi" w:cstheme="majorBidi"/>
        </w:rPr>
        <w:t>also draw their attention to the potential legal consequences of behaving unethically. When functioning as nudges, the legal instruments should be designed to focus less on changing people’s cost-benefit calculation and more on increasing their awareness of the full meaning of their wrongdoing. </w:t>
      </w:r>
    </w:p>
    <w:p w14:paraId="738CA713" w14:textId="124283C8" w:rsidR="00042C9D" w:rsidRPr="002F2445" w:rsidRDefault="00042C9D" w:rsidP="00753220">
      <w:pPr>
        <w:jc w:val="left"/>
        <w:rPr>
          <w:rFonts w:asciiTheme="majorBidi" w:hAnsiTheme="majorBidi" w:cstheme="majorBidi"/>
        </w:rPr>
      </w:pPr>
      <w:r w:rsidRPr="002F2445">
        <w:rPr>
          <w:rFonts w:asciiTheme="majorBidi" w:hAnsiTheme="majorBidi" w:cstheme="majorBidi"/>
        </w:rPr>
        <w:t xml:space="preserve">Importantly, </w:t>
      </w:r>
      <w:del w:id="3160" w:author="Gail Chalew" w:date="2018-07-23T14:54:00Z">
        <w:r w:rsidRPr="002F2445" w:rsidDel="0019291F">
          <w:rPr>
            <w:rFonts w:asciiTheme="majorBidi" w:hAnsiTheme="majorBidi" w:cstheme="majorBidi"/>
          </w:rPr>
          <w:delText xml:space="preserve">if </w:delText>
        </w:r>
      </w:del>
      <w:r w:rsidRPr="002F2445">
        <w:rPr>
          <w:rFonts w:asciiTheme="majorBidi" w:hAnsiTheme="majorBidi" w:cstheme="majorBidi"/>
        </w:rPr>
        <w:t xml:space="preserve">enforcement </w:t>
      </w:r>
      <w:ins w:id="3161" w:author="Gail Chalew" w:date="2018-07-23T14:54:00Z">
        <w:r w:rsidR="0019291F">
          <w:rPr>
            <w:rFonts w:asciiTheme="majorBidi" w:hAnsiTheme="majorBidi" w:cstheme="majorBidi"/>
          </w:rPr>
          <w:t xml:space="preserve">that </w:t>
        </w:r>
      </w:ins>
      <w:r w:rsidRPr="002F2445">
        <w:rPr>
          <w:rFonts w:asciiTheme="majorBidi" w:hAnsiTheme="majorBidi" w:cstheme="majorBidi"/>
        </w:rPr>
        <w:t xml:space="preserve">is targeted </w:t>
      </w:r>
      <w:del w:id="3162" w:author="Gail Chalew" w:date="2018-07-24T13:50:00Z">
        <w:r w:rsidRPr="002F2445" w:rsidDel="00F9554C">
          <w:rPr>
            <w:rFonts w:asciiTheme="majorBidi" w:hAnsiTheme="majorBidi" w:cstheme="majorBidi"/>
          </w:rPr>
          <w:delText>based on</w:delText>
        </w:r>
      </w:del>
      <w:ins w:id="3163" w:author="Gail Chalew" w:date="2018-07-24T13:50:00Z">
        <w:r w:rsidR="00F9554C">
          <w:rPr>
            <w:rFonts w:asciiTheme="majorBidi" w:hAnsiTheme="majorBidi" w:cstheme="majorBidi"/>
          </w:rPr>
          <w:t>according to the insights generated by</w:t>
        </w:r>
      </w:ins>
      <w:r w:rsidRPr="002F2445">
        <w:rPr>
          <w:rFonts w:asciiTheme="majorBidi" w:hAnsiTheme="majorBidi" w:cstheme="majorBidi"/>
        </w:rPr>
        <w:t xml:space="preserve"> big data analysis</w:t>
      </w:r>
      <w:del w:id="3164" w:author="Gail Chalew" w:date="2018-07-23T14:54:00Z">
        <w:r w:rsidRPr="002F2445" w:rsidDel="0019291F">
          <w:rPr>
            <w:rFonts w:asciiTheme="majorBidi" w:hAnsiTheme="majorBidi" w:cstheme="majorBidi"/>
          </w:rPr>
          <w:delText>, this</w:delText>
        </w:r>
      </w:del>
      <w:ins w:id="3165" w:author="Gail Chalew" w:date="2018-07-23T14:54:00Z">
        <w:r w:rsidR="0019291F">
          <w:rPr>
            <w:rFonts w:asciiTheme="majorBidi" w:hAnsiTheme="majorBidi" w:cstheme="majorBidi"/>
          </w:rPr>
          <w:t xml:space="preserve"> may have</w:t>
        </w:r>
      </w:ins>
      <w:r w:rsidRPr="002F2445">
        <w:rPr>
          <w:rFonts w:asciiTheme="majorBidi" w:hAnsiTheme="majorBidi" w:cstheme="majorBidi"/>
        </w:rPr>
        <w:t xml:space="preserve"> </w:t>
      </w:r>
      <w:del w:id="3166" w:author="Gail Chalew" w:date="2018-07-23T14:54:00Z">
        <w:r w:rsidRPr="002F2445" w:rsidDel="0019291F">
          <w:rPr>
            <w:rFonts w:asciiTheme="majorBidi" w:hAnsiTheme="majorBidi" w:cstheme="majorBidi"/>
          </w:rPr>
          <w:delText xml:space="preserve">may result in </w:delText>
        </w:r>
      </w:del>
      <w:r w:rsidRPr="002F2445">
        <w:rPr>
          <w:rFonts w:asciiTheme="majorBidi" w:hAnsiTheme="majorBidi" w:cstheme="majorBidi"/>
        </w:rPr>
        <w:t xml:space="preserve">a regulatory focus </w:t>
      </w:r>
      <w:ins w:id="3167" w:author="Gail Chalew" w:date="2018-07-23T14:54:00Z">
        <w:r w:rsidR="0019291F">
          <w:rPr>
            <w:rFonts w:asciiTheme="majorBidi" w:hAnsiTheme="majorBidi" w:cstheme="majorBidi"/>
          </w:rPr>
          <w:t xml:space="preserve">that is </w:t>
        </w:r>
      </w:ins>
      <w:r w:rsidRPr="002F2445">
        <w:rPr>
          <w:rFonts w:asciiTheme="majorBidi" w:hAnsiTheme="majorBidi" w:cstheme="majorBidi"/>
        </w:rPr>
        <w:t xml:space="preserve">quite different from what </w:t>
      </w:r>
      <w:ins w:id="3168" w:author="Gail Chalew" w:date="2018-07-23T14:55:00Z">
        <w:r w:rsidR="0019291F">
          <w:rPr>
            <w:rFonts w:asciiTheme="majorBidi" w:hAnsiTheme="majorBidi" w:cstheme="majorBidi"/>
          </w:rPr>
          <w:t xml:space="preserve">is </w:t>
        </w:r>
      </w:ins>
      <w:del w:id="3169" w:author="Gail Chalew" w:date="2018-07-23T14:55:00Z">
        <w:r w:rsidRPr="002F2445" w:rsidDel="0019291F">
          <w:rPr>
            <w:rFonts w:asciiTheme="majorBidi" w:hAnsiTheme="majorBidi" w:cstheme="majorBidi"/>
          </w:rPr>
          <w:delText xml:space="preserve">we </w:delText>
        </w:r>
      </w:del>
      <w:r w:rsidRPr="002F2445">
        <w:rPr>
          <w:rFonts w:asciiTheme="majorBidi" w:hAnsiTheme="majorBidi" w:cstheme="majorBidi"/>
        </w:rPr>
        <w:t>currently observe</w:t>
      </w:r>
      <w:ins w:id="3170" w:author="Gail Chalew" w:date="2018-07-23T14:55:00Z">
        <w:r w:rsidR="0019291F">
          <w:rPr>
            <w:rFonts w:asciiTheme="majorBidi" w:hAnsiTheme="majorBidi" w:cstheme="majorBidi"/>
          </w:rPr>
          <w:t>d</w:t>
        </w:r>
      </w:ins>
      <w:r w:rsidRPr="002F2445">
        <w:rPr>
          <w:rFonts w:asciiTheme="majorBidi" w:hAnsiTheme="majorBidi" w:cstheme="majorBidi"/>
        </w:rPr>
        <w:t xml:space="preserve">. </w:t>
      </w:r>
      <w:del w:id="3171" w:author="Gail Chalew" w:date="2018-07-23T14:55:00Z">
        <w:r w:rsidRPr="002F2445" w:rsidDel="0019291F">
          <w:rPr>
            <w:rFonts w:asciiTheme="majorBidi" w:hAnsiTheme="majorBidi" w:cstheme="majorBidi"/>
          </w:rPr>
          <w:delText>Behavioral ethics</w:delText>
        </w:r>
      </w:del>
      <w:ins w:id="3172" w:author="Gail Chalew" w:date="2018-07-23T14:55:00Z">
        <w:r w:rsidR="0019291F">
          <w:rPr>
            <w:rFonts w:asciiTheme="majorBidi" w:hAnsiTheme="majorBidi" w:cstheme="majorBidi"/>
          </w:rPr>
          <w:t>BE</w:t>
        </w:r>
      </w:ins>
      <w:r w:rsidRPr="002F2445">
        <w:rPr>
          <w:rFonts w:asciiTheme="majorBidi" w:hAnsiTheme="majorBidi" w:cstheme="majorBidi"/>
        </w:rPr>
        <w:t xml:space="preserve"> research shows that unethicality is most prevalent in situations where legal standards are vague</w:t>
      </w:r>
      <w:del w:id="3173" w:author="Gail Chalew" w:date="2018-07-23T14:55:00Z">
        <w:r w:rsidRPr="002F2445" w:rsidDel="0019291F">
          <w:rPr>
            <w:rFonts w:asciiTheme="majorBidi" w:hAnsiTheme="majorBidi" w:cstheme="majorBidi"/>
          </w:rPr>
          <w:delText>,</w:delText>
        </w:r>
      </w:del>
      <w:r w:rsidRPr="002F2445">
        <w:rPr>
          <w:rFonts w:asciiTheme="majorBidi" w:hAnsiTheme="majorBidi" w:cstheme="majorBidi"/>
        </w:rPr>
        <w:t xml:space="preserve"> or misconduct is manifested in subtle, rather than obvious, violations. </w:t>
      </w:r>
      <w:r w:rsidR="00FD14A9" w:rsidRPr="002F2445">
        <w:rPr>
          <w:rFonts w:asciiTheme="majorBidi" w:hAnsiTheme="majorBidi" w:cstheme="majorBidi"/>
        </w:rPr>
        <w:t>Therefore, enforcement should be targeted at such situations, as opposed to clear-cut</w:t>
      </w:r>
      <w:ins w:id="3174" w:author="Gail Chalew" w:date="2018-07-23T14:55:00Z">
        <w:r w:rsidR="0019291F">
          <w:rPr>
            <w:rFonts w:asciiTheme="majorBidi" w:hAnsiTheme="majorBidi" w:cstheme="majorBidi"/>
          </w:rPr>
          <w:t>, more serious</w:t>
        </w:r>
      </w:ins>
      <w:r w:rsidR="00FD14A9" w:rsidRPr="002F2445">
        <w:rPr>
          <w:rFonts w:asciiTheme="majorBidi" w:hAnsiTheme="majorBidi" w:cstheme="majorBidi"/>
        </w:rPr>
        <w:t xml:space="preserve"> examples of misconduct.  </w:t>
      </w:r>
      <w:r w:rsidRPr="002F2445">
        <w:rPr>
          <w:rFonts w:asciiTheme="majorBidi" w:hAnsiTheme="majorBidi" w:cstheme="majorBidi"/>
        </w:rPr>
        <w:t xml:space="preserve"> </w:t>
      </w:r>
    </w:p>
    <w:p w14:paraId="6F9ED3D0" w14:textId="77777777" w:rsidR="000441C4" w:rsidRPr="002F2445" w:rsidRDefault="000441C4" w:rsidP="00753220">
      <w:pPr>
        <w:jc w:val="left"/>
        <w:rPr>
          <w:rFonts w:asciiTheme="majorBidi" w:hAnsiTheme="majorBidi" w:cstheme="majorBidi"/>
        </w:rPr>
      </w:pPr>
    </w:p>
    <w:p w14:paraId="3B30CFC5" w14:textId="77777777" w:rsidR="00167F5E" w:rsidRPr="002F2445" w:rsidRDefault="00167F5E" w:rsidP="00753220">
      <w:pPr>
        <w:pStyle w:val="Heading1"/>
        <w:jc w:val="left"/>
        <w:rPr>
          <w:rFonts w:asciiTheme="majorBidi" w:hAnsiTheme="majorBidi" w:cstheme="majorBidi"/>
        </w:rPr>
      </w:pPr>
      <w:bookmarkStart w:id="3175" w:name="_Toc503696275"/>
      <w:bookmarkStart w:id="3176" w:name="_Toc518473439"/>
      <w:r w:rsidRPr="002F2445">
        <w:rPr>
          <w:rFonts w:asciiTheme="majorBidi" w:hAnsiTheme="majorBidi" w:cstheme="majorBidi"/>
        </w:rPr>
        <w:t>Conclusion</w:t>
      </w:r>
      <w:bookmarkEnd w:id="3175"/>
      <w:bookmarkEnd w:id="3176"/>
      <w:r w:rsidRPr="002F2445">
        <w:rPr>
          <w:rFonts w:asciiTheme="majorBidi" w:hAnsiTheme="majorBidi" w:cstheme="majorBidi"/>
        </w:rPr>
        <w:t xml:space="preserve"> </w:t>
      </w:r>
    </w:p>
    <w:p w14:paraId="5A9F801F" w14:textId="77777777" w:rsidR="00167F5E" w:rsidRPr="002F2445" w:rsidRDefault="00167F5E" w:rsidP="00753220">
      <w:pPr>
        <w:jc w:val="left"/>
        <w:rPr>
          <w:rFonts w:asciiTheme="majorBidi" w:hAnsiTheme="majorBidi" w:cstheme="majorBidi"/>
        </w:rPr>
      </w:pPr>
    </w:p>
    <w:p w14:paraId="34031102" w14:textId="05354B4F" w:rsidR="002A13E6" w:rsidRPr="002F2445" w:rsidRDefault="00CB3912" w:rsidP="00753220">
      <w:pPr>
        <w:jc w:val="left"/>
        <w:rPr>
          <w:rFonts w:asciiTheme="majorBidi" w:hAnsiTheme="majorBidi" w:cstheme="majorBidi"/>
          <w:szCs w:val="24"/>
        </w:rPr>
      </w:pPr>
      <w:r w:rsidRPr="002F2445">
        <w:rPr>
          <w:rFonts w:asciiTheme="majorBidi" w:hAnsiTheme="majorBidi" w:cstheme="majorBidi"/>
          <w:szCs w:val="24"/>
        </w:rPr>
        <w:t xml:space="preserve">This </w:t>
      </w:r>
      <w:del w:id="3177" w:author="Gail Chalew" w:date="2018-07-23T14:55:00Z">
        <w:r w:rsidRPr="002F2445" w:rsidDel="0019291F">
          <w:rPr>
            <w:rFonts w:asciiTheme="majorBidi" w:hAnsiTheme="majorBidi" w:cstheme="majorBidi"/>
            <w:szCs w:val="24"/>
          </w:rPr>
          <w:delText xml:space="preserve">paper </w:delText>
        </w:r>
      </w:del>
      <w:ins w:id="3178" w:author="Gail Chalew" w:date="2018-07-23T14:55:00Z">
        <w:r w:rsidR="0019291F">
          <w:rPr>
            <w:rFonts w:asciiTheme="majorBidi" w:hAnsiTheme="majorBidi" w:cstheme="majorBidi"/>
            <w:szCs w:val="24"/>
          </w:rPr>
          <w:t>article</w:t>
        </w:r>
        <w:r w:rsidR="0019291F" w:rsidRPr="002F2445">
          <w:rPr>
            <w:rFonts w:asciiTheme="majorBidi" w:hAnsiTheme="majorBidi" w:cstheme="majorBidi"/>
            <w:szCs w:val="24"/>
          </w:rPr>
          <w:t xml:space="preserve"> </w:t>
        </w:r>
      </w:ins>
      <w:r w:rsidRPr="002F2445">
        <w:rPr>
          <w:rFonts w:asciiTheme="majorBidi" w:hAnsiTheme="majorBidi" w:cstheme="majorBidi"/>
          <w:szCs w:val="24"/>
        </w:rPr>
        <w:t>suggests a new type of regulatory scheme</w:t>
      </w:r>
      <w:del w:id="3179" w:author="Gail Chalew" w:date="2018-07-23T14:55:00Z">
        <w:r w:rsidRPr="002F2445" w:rsidDel="0019291F">
          <w:rPr>
            <w:rFonts w:asciiTheme="majorBidi" w:hAnsiTheme="majorBidi" w:cstheme="majorBidi"/>
            <w:szCs w:val="24"/>
          </w:rPr>
          <w:delText>, which</w:delText>
        </w:r>
      </w:del>
      <w:ins w:id="3180" w:author="Gail Chalew" w:date="2018-07-23T14:55:00Z">
        <w:r w:rsidR="0019291F">
          <w:rPr>
            <w:rFonts w:asciiTheme="majorBidi" w:hAnsiTheme="majorBidi" w:cstheme="majorBidi"/>
            <w:szCs w:val="24"/>
          </w:rPr>
          <w:t xml:space="preserve"> that</w:t>
        </w:r>
      </w:ins>
      <w:r w:rsidRPr="002F2445">
        <w:rPr>
          <w:rFonts w:asciiTheme="majorBidi" w:hAnsiTheme="majorBidi" w:cstheme="majorBidi"/>
          <w:szCs w:val="24"/>
        </w:rPr>
        <w:t xml:space="preserve"> challenges existing legal paradigms on many grounds. </w:t>
      </w:r>
      <w:del w:id="3181" w:author="Gail Chalew" w:date="2018-07-23T14:56:00Z">
        <w:r w:rsidRPr="002F2445" w:rsidDel="0019291F">
          <w:rPr>
            <w:rFonts w:asciiTheme="majorBidi" w:hAnsiTheme="majorBidi" w:cstheme="majorBidi"/>
            <w:szCs w:val="24"/>
          </w:rPr>
          <w:delText xml:space="preserve">While </w:delText>
        </w:r>
      </w:del>
      <w:ins w:id="3182" w:author="Gail Chalew" w:date="2018-07-23T14:56:00Z">
        <w:r w:rsidR="0019291F">
          <w:rPr>
            <w:rFonts w:asciiTheme="majorBidi" w:hAnsiTheme="majorBidi" w:cstheme="majorBidi"/>
            <w:szCs w:val="24"/>
          </w:rPr>
          <w:t>In contrast to</w:t>
        </w:r>
        <w:r w:rsidR="0019291F" w:rsidRPr="002F2445">
          <w:rPr>
            <w:rFonts w:asciiTheme="majorBidi" w:hAnsiTheme="majorBidi" w:cstheme="majorBidi"/>
            <w:szCs w:val="24"/>
          </w:rPr>
          <w:t xml:space="preserve"> </w:t>
        </w:r>
      </w:ins>
      <w:r w:rsidRPr="002F2445">
        <w:rPr>
          <w:rFonts w:asciiTheme="majorBidi" w:hAnsiTheme="majorBidi" w:cstheme="majorBidi"/>
          <w:szCs w:val="24"/>
        </w:rPr>
        <w:t>current personalized law approaches</w:t>
      </w:r>
      <w:ins w:id="3183" w:author="Gail Chalew" w:date="2018-07-23T14:56:00Z">
        <w:r w:rsidR="0019291F">
          <w:rPr>
            <w:rFonts w:asciiTheme="majorBidi" w:hAnsiTheme="majorBidi" w:cstheme="majorBidi"/>
            <w:szCs w:val="24"/>
          </w:rPr>
          <w:t>, which</w:t>
        </w:r>
      </w:ins>
      <w:r w:rsidRPr="002F2445">
        <w:rPr>
          <w:rFonts w:asciiTheme="majorBidi" w:hAnsiTheme="majorBidi" w:cstheme="majorBidi"/>
          <w:szCs w:val="24"/>
        </w:rPr>
        <w:t xml:space="preserve"> attempt to target different people based on their individual attributes and preferences, </w:t>
      </w:r>
      <w:del w:id="3184" w:author="Gail Chalew" w:date="2018-07-23T14:56:00Z">
        <w:r w:rsidRPr="002F2445" w:rsidDel="0019291F">
          <w:rPr>
            <w:rFonts w:asciiTheme="majorBidi" w:hAnsiTheme="majorBidi" w:cstheme="majorBidi"/>
            <w:szCs w:val="24"/>
          </w:rPr>
          <w:delText xml:space="preserve">we believe that </w:delText>
        </w:r>
      </w:del>
      <w:r w:rsidRPr="002F2445">
        <w:rPr>
          <w:rFonts w:asciiTheme="majorBidi" w:hAnsiTheme="majorBidi" w:cstheme="majorBidi"/>
          <w:szCs w:val="24"/>
        </w:rPr>
        <w:t>the future of tailored regulation lies in understanding better how knowledge aggregated in a smart way can have predictive ability regarding the likely types of violations in specific situations.</w:t>
      </w:r>
    </w:p>
    <w:p w14:paraId="74B05B35" w14:textId="4349B833" w:rsidR="00345410" w:rsidRPr="002F2445" w:rsidRDefault="00FF3845" w:rsidP="00753220">
      <w:pPr>
        <w:jc w:val="left"/>
        <w:rPr>
          <w:rFonts w:asciiTheme="majorBidi" w:hAnsiTheme="majorBidi" w:cstheme="majorBidi"/>
          <w:szCs w:val="24"/>
        </w:rPr>
      </w:pPr>
      <w:r w:rsidRPr="002F2445">
        <w:rPr>
          <w:rFonts w:asciiTheme="majorBidi" w:hAnsiTheme="majorBidi" w:cstheme="majorBidi"/>
          <w:szCs w:val="24"/>
        </w:rPr>
        <w:t>T</w:t>
      </w:r>
      <w:r w:rsidR="00613712" w:rsidRPr="002F2445">
        <w:rPr>
          <w:rFonts w:asciiTheme="majorBidi" w:hAnsiTheme="majorBidi" w:cstheme="majorBidi"/>
          <w:szCs w:val="24"/>
        </w:rPr>
        <w:t xml:space="preserve">hat situations matter </w:t>
      </w:r>
      <w:r w:rsidRPr="002F2445">
        <w:rPr>
          <w:rFonts w:asciiTheme="majorBidi" w:hAnsiTheme="majorBidi" w:cstheme="majorBidi"/>
          <w:szCs w:val="24"/>
        </w:rPr>
        <w:t xml:space="preserve">in affecting behavior has </w:t>
      </w:r>
      <w:r w:rsidR="00613712" w:rsidRPr="002F2445">
        <w:rPr>
          <w:rFonts w:asciiTheme="majorBidi" w:hAnsiTheme="majorBidi" w:cstheme="majorBidi"/>
          <w:szCs w:val="24"/>
        </w:rPr>
        <w:t xml:space="preserve">long </w:t>
      </w:r>
      <w:r w:rsidRPr="002F2445">
        <w:rPr>
          <w:rFonts w:asciiTheme="majorBidi" w:hAnsiTheme="majorBidi" w:cstheme="majorBidi"/>
          <w:szCs w:val="24"/>
        </w:rPr>
        <w:t xml:space="preserve">been </w:t>
      </w:r>
      <w:r w:rsidR="00613712" w:rsidRPr="002F2445">
        <w:rPr>
          <w:rFonts w:asciiTheme="majorBidi" w:hAnsiTheme="majorBidi" w:cstheme="majorBidi"/>
          <w:szCs w:val="24"/>
        </w:rPr>
        <w:t>understood by social psychology</w:t>
      </w:r>
      <w:r w:rsidR="003C79C6" w:rsidRPr="002F2445">
        <w:rPr>
          <w:rFonts w:asciiTheme="majorBidi" w:hAnsiTheme="majorBidi" w:cstheme="majorBidi"/>
          <w:szCs w:val="24"/>
        </w:rPr>
        <w:t xml:space="preserve">. However, </w:t>
      </w:r>
      <w:r w:rsidR="00613712" w:rsidRPr="002F2445">
        <w:rPr>
          <w:rFonts w:asciiTheme="majorBidi" w:hAnsiTheme="majorBidi" w:cstheme="majorBidi"/>
          <w:szCs w:val="24"/>
        </w:rPr>
        <w:t xml:space="preserve">the </w:t>
      </w:r>
      <w:r w:rsidRPr="002F2445">
        <w:rPr>
          <w:rFonts w:asciiTheme="majorBidi" w:hAnsiTheme="majorBidi" w:cstheme="majorBidi"/>
          <w:szCs w:val="24"/>
        </w:rPr>
        <w:t>fast-</w:t>
      </w:r>
      <w:r w:rsidR="00613712" w:rsidRPr="002F2445">
        <w:rPr>
          <w:rFonts w:asciiTheme="majorBidi" w:hAnsiTheme="majorBidi" w:cstheme="majorBidi"/>
          <w:szCs w:val="24"/>
        </w:rPr>
        <w:t xml:space="preserve">growing </w:t>
      </w:r>
      <w:ins w:id="3185" w:author="Gail Chalew" w:date="2018-07-23T14:56:00Z">
        <w:r w:rsidR="0019291F">
          <w:rPr>
            <w:rFonts w:asciiTheme="majorBidi" w:hAnsiTheme="majorBidi" w:cstheme="majorBidi"/>
            <w:szCs w:val="24"/>
          </w:rPr>
          <w:t xml:space="preserve">BE </w:t>
        </w:r>
      </w:ins>
      <w:r w:rsidR="00613712" w:rsidRPr="002F2445">
        <w:rPr>
          <w:rFonts w:asciiTheme="majorBidi" w:hAnsiTheme="majorBidi" w:cstheme="majorBidi"/>
          <w:szCs w:val="24"/>
        </w:rPr>
        <w:t xml:space="preserve">literature </w:t>
      </w:r>
      <w:del w:id="3186" w:author="Gail Chalew" w:date="2018-07-23T14:56:00Z">
        <w:r w:rsidR="00FC2B15" w:rsidRPr="002F2445" w:rsidDel="0019291F">
          <w:rPr>
            <w:rFonts w:asciiTheme="majorBidi" w:hAnsiTheme="majorBidi" w:cstheme="majorBidi"/>
            <w:szCs w:val="24"/>
          </w:rPr>
          <w:delText>on</w:delText>
        </w:r>
        <w:r w:rsidR="00613712" w:rsidRPr="002F2445" w:rsidDel="0019291F">
          <w:rPr>
            <w:rFonts w:asciiTheme="majorBidi" w:hAnsiTheme="majorBidi" w:cstheme="majorBidi"/>
            <w:szCs w:val="24"/>
          </w:rPr>
          <w:delText xml:space="preserve"> behavioral ethics </w:delText>
        </w:r>
      </w:del>
      <w:r w:rsidR="00613712" w:rsidRPr="002F2445">
        <w:rPr>
          <w:rFonts w:asciiTheme="majorBidi" w:hAnsiTheme="majorBidi" w:cstheme="majorBidi"/>
          <w:szCs w:val="24"/>
        </w:rPr>
        <w:t>shows</w:t>
      </w:r>
      <w:r w:rsidR="003C79C6" w:rsidRPr="002F2445">
        <w:rPr>
          <w:rFonts w:asciiTheme="majorBidi" w:hAnsiTheme="majorBidi" w:cstheme="majorBidi"/>
          <w:szCs w:val="24"/>
        </w:rPr>
        <w:t xml:space="preserve"> </w:t>
      </w:r>
      <w:ins w:id="3187" w:author="Gail Chalew" w:date="2018-07-23T14:56:00Z">
        <w:r w:rsidR="0019291F">
          <w:rPr>
            <w:rFonts w:asciiTheme="majorBidi" w:hAnsiTheme="majorBidi" w:cstheme="majorBidi"/>
            <w:szCs w:val="24"/>
          </w:rPr>
          <w:t xml:space="preserve">that </w:t>
        </w:r>
      </w:ins>
      <w:r w:rsidR="00613712" w:rsidRPr="002F2445">
        <w:rPr>
          <w:rFonts w:asciiTheme="majorBidi" w:hAnsiTheme="majorBidi" w:cstheme="majorBidi"/>
          <w:szCs w:val="24"/>
        </w:rPr>
        <w:t xml:space="preserve">situations </w:t>
      </w:r>
      <w:del w:id="3188" w:author="Gail Chalew" w:date="2018-07-23T14:57:00Z">
        <w:r w:rsidR="00613712" w:rsidRPr="002F2445" w:rsidDel="0019291F">
          <w:rPr>
            <w:rFonts w:asciiTheme="majorBidi" w:hAnsiTheme="majorBidi" w:cstheme="majorBidi"/>
            <w:szCs w:val="24"/>
          </w:rPr>
          <w:delText xml:space="preserve">to </w:delText>
        </w:r>
      </w:del>
      <w:r w:rsidR="007335E0" w:rsidRPr="002F2445">
        <w:rPr>
          <w:rFonts w:asciiTheme="majorBidi" w:hAnsiTheme="majorBidi" w:cstheme="majorBidi"/>
          <w:szCs w:val="24"/>
        </w:rPr>
        <w:t>play a far</w:t>
      </w:r>
      <w:r w:rsidR="00613712" w:rsidRPr="002F2445">
        <w:rPr>
          <w:rFonts w:asciiTheme="majorBidi" w:hAnsiTheme="majorBidi" w:cstheme="majorBidi"/>
          <w:szCs w:val="24"/>
        </w:rPr>
        <w:t xml:space="preserve"> more important</w:t>
      </w:r>
      <w:r w:rsidR="00127CD0" w:rsidRPr="002F2445">
        <w:rPr>
          <w:rFonts w:asciiTheme="majorBidi" w:hAnsiTheme="majorBidi" w:cstheme="majorBidi"/>
          <w:szCs w:val="24"/>
        </w:rPr>
        <w:t xml:space="preserve"> role</w:t>
      </w:r>
      <w:r w:rsidR="003C79C6" w:rsidRPr="002F2445">
        <w:rPr>
          <w:rFonts w:asciiTheme="majorBidi" w:hAnsiTheme="majorBidi" w:cstheme="majorBidi"/>
          <w:szCs w:val="24"/>
        </w:rPr>
        <w:t xml:space="preserve"> </w:t>
      </w:r>
      <w:r w:rsidR="007335E0" w:rsidRPr="002F2445">
        <w:rPr>
          <w:rFonts w:asciiTheme="majorBidi" w:hAnsiTheme="majorBidi" w:cstheme="majorBidi"/>
          <w:szCs w:val="24"/>
        </w:rPr>
        <w:t xml:space="preserve">in influencing unethical behavior </w:t>
      </w:r>
      <w:r w:rsidR="003C79C6" w:rsidRPr="002F2445">
        <w:rPr>
          <w:rFonts w:asciiTheme="majorBidi" w:hAnsiTheme="majorBidi" w:cstheme="majorBidi"/>
          <w:szCs w:val="24"/>
        </w:rPr>
        <w:t xml:space="preserve">than </w:t>
      </w:r>
      <w:ins w:id="3189" w:author="Gail Chalew" w:date="2018-07-23T14:57:00Z">
        <w:r w:rsidR="0019291F">
          <w:rPr>
            <w:rFonts w:asciiTheme="majorBidi" w:hAnsiTheme="majorBidi" w:cstheme="majorBidi"/>
            <w:szCs w:val="24"/>
          </w:rPr>
          <w:t xml:space="preserve">was </w:t>
        </w:r>
      </w:ins>
      <w:r w:rsidR="003C79C6" w:rsidRPr="002F2445">
        <w:rPr>
          <w:rFonts w:asciiTheme="majorBidi" w:hAnsiTheme="majorBidi" w:cstheme="majorBidi"/>
          <w:szCs w:val="24"/>
        </w:rPr>
        <w:t xml:space="preserve">previously appreciated. The particulars of the situations appear to be </w:t>
      </w:r>
      <w:r w:rsidR="00613712" w:rsidRPr="002F2445">
        <w:rPr>
          <w:rFonts w:asciiTheme="majorBidi" w:hAnsiTheme="majorBidi" w:cstheme="majorBidi"/>
          <w:szCs w:val="24"/>
        </w:rPr>
        <w:t xml:space="preserve">highly predictive of many ordinary unethical behaviors </w:t>
      </w:r>
      <w:r w:rsidR="00345410" w:rsidRPr="002F2445">
        <w:rPr>
          <w:rFonts w:asciiTheme="majorBidi" w:hAnsiTheme="majorBidi" w:cstheme="majorBidi"/>
          <w:szCs w:val="24"/>
        </w:rPr>
        <w:t>by</w:t>
      </w:r>
      <w:r w:rsidR="00613712" w:rsidRPr="002F2445">
        <w:rPr>
          <w:rFonts w:asciiTheme="majorBidi" w:hAnsiTheme="majorBidi" w:cstheme="majorBidi"/>
          <w:szCs w:val="24"/>
        </w:rPr>
        <w:t xml:space="preserve"> people </w:t>
      </w:r>
      <w:r w:rsidR="00345410" w:rsidRPr="002F2445">
        <w:rPr>
          <w:rFonts w:asciiTheme="majorBidi" w:hAnsiTheme="majorBidi" w:cstheme="majorBidi"/>
          <w:szCs w:val="24"/>
        </w:rPr>
        <w:t xml:space="preserve">with limited awareness </w:t>
      </w:r>
      <w:r w:rsidRPr="002F2445">
        <w:rPr>
          <w:rFonts w:asciiTheme="majorBidi" w:hAnsiTheme="majorBidi" w:cstheme="majorBidi"/>
          <w:szCs w:val="24"/>
        </w:rPr>
        <w:t xml:space="preserve">of </w:t>
      </w:r>
      <w:r w:rsidR="00613712" w:rsidRPr="002F2445">
        <w:rPr>
          <w:rFonts w:asciiTheme="majorBidi" w:hAnsiTheme="majorBidi" w:cstheme="majorBidi"/>
          <w:szCs w:val="24"/>
        </w:rPr>
        <w:t>their</w:t>
      </w:r>
      <w:r w:rsidR="00345410" w:rsidRPr="002F2445">
        <w:rPr>
          <w:rFonts w:asciiTheme="majorBidi" w:hAnsiTheme="majorBidi" w:cstheme="majorBidi"/>
          <w:szCs w:val="24"/>
        </w:rPr>
        <w:t xml:space="preserve"> own</w:t>
      </w:r>
      <w:r w:rsidR="00613712" w:rsidRPr="002F2445">
        <w:rPr>
          <w:rFonts w:asciiTheme="majorBidi" w:hAnsiTheme="majorBidi" w:cstheme="majorBidi"/>
          <w:szCs w:val="24"/>
        </w:rPr>
        <w:t xml:space="preserve"> </w:t>
      </w:r>
      <w:r w:rsidR="007553A4" w:rsidRPr="002F2445">
        <w:rPr>
          <w:rFonts w:asciiTheme="majorBidi" w:hAnsiTheme="majorBidi" w:cstheme="majorBidi"/>
          <w:szCs w:val="24"/>
        </w:rPr>
        <w:t xml:space="preserve">breaches, </w:t>
      </w:r>
      <w:r w:rsidRPr="002F2445">
        <w:rPr>
          <w:rFonts w:asciiTheme="majorBidi" w:hAnsiTheme="majorBidi" w:cstheme="majorBidi"/>
          <w:szCs w:val="24"/>
        </w:rPr>
        <w:t xml:space="preserve">misconduct, </w:t>
      </w:r>
      <w:r w:rsidR="007553A4" w:rsidRPr="002F2445">
        <w:rPr>
          <w:rFonts w:asciiTheme="majorBidi" w:hAnsiTheme="majorBidi" w:cstheme="majorBidi"/>
          <w:szCs w:val="24"/>
        </w:rPr>
        <w:t>and violations</w:t>
      </w:r>
      <w:r w:rsidR="007335E0" w:rsidRPr="002F2445">
        <w:rPr>
          <w:rFonts w:asciiTheme="majorBidi" w:hAnsiTheme="majorBidi" w:cstheme="majorBidi"/>
          <w:szCs w:val="24"/>
        </w:rPr>
        <w:t>.</w:t>
      </w:r>
      <w:r w:rsidR="007553A4" w:rsidRPr="002F2445">
        <w:rPr>
          <w:rFonts w:asciiTheme="majorBidi" w:hAnsiTheme="majorBidi" w:cstheme="majorBidi"/>
          <w:szCs w:val="24"/>
        </w:rPr>
        <w:t xml:space="preserve"> </w:t>
      </w:r>
    </w:p>
    <w:p w14:paraId="2CA7E628" w14:textId="1CC63B7E" w:rsidR="00345410" w:rsidRPr="002F2445" w:rsidRDefault="007553A4" w:rsidP="00753220">
      <w:pPr>
        <w:jc w:val="left"/>
        <w:rPr>
          <w:rFonts w:asciiTheme="majorBidi" w:hAnsiTheme="majorBidi" w:cstheme="majorBidi"/>
          <w:szCs w:val="24"/>
        </w:rPr>
      </w:pPr>
      <w:r w:rsidRPr="002F2445">
        <w:rPr>
          <w:rFonts w:asciiTheme="majorBidi" w:hAnsiTheme="majorBidi" w:cstheme="majorBidi"/>
          <w:szCs w:val="24"/>
        </w:rPr>
        <w:t xml:space="preserve">The focus on situational design rather than on </w:t>
      </w:r>
      <w:r w:rsidR="00345410" w:rsidRPr="002F2445">
        <w:rPr>
          <w:rFonts w:asciiTheme="majorBidi" w:hAnsiTheme="majorBidi" w:cstheme="majorBidi"/>
          <w:szCs w:val="24"/>
        </w:rPr>
        <w:t xml:space="preserve">personality traits </w:t>
      </w:r>
      <w:r w:rsidRPr="002F2445">
        <w:rPr>
          <w:rFonts w:asciiTheme="majorBidi" w:hAnsiTheme="majorBidi" w:cstheme="majorBidi"/>
          <w:szCs w:val="24"/>
        </w:rPr>
        <w:t xml:space="preserve">is based on </w:t>
      </w:r>
      <w:r w:rsidR="00345410" w:rsidRPr="002F2445">
        <w:rPr>
          <w:rFonts w:asciiTheme="majorBidi" w:hAnsiTheme="majorBidi" w:cstheme="majorBidi"/>
          <w:szCs w:val="24"/>
        </w:rPr>
        <w:t>the</w:t>
      </w:r>
      <w:r w:rsidRPr="002F2445">
        <w:rPr>
          <w:rFonts w:asciiTheme="majorBidi" w:hAnsiTheme="majorBidi" w:cstheme="majorBidi"/>
          <w:szCs w:val="24"/>
        </w:rPr>
        <w:t xml:space="preserve"> recognition that </w:t>
      </w:r>
      <w:del w:id="3190" w:author="Gail Chalew" w:date="2018-07-24T13:51:00Z">
        <w:r w:rsidRPr="002F2445" w:rsidDel="00F9554C">
          <w:rPr>
            <w:rFonts w:asciiTheme="majorBidi" w:hAnsiTheme="majorBidi" w:cstheme="majorBidi"/>
            <w:szCs w:val="24"/>
          </w:rPr>
          <w:delText xml:space="preserve">the </w:delText>
        </w:r>
      </w:del>
      <w:r w:rsidRPr="002F2445">
        <w:rPr>
          <w:rFonts w:asciiTheme="majorBidi" w:hAnsiTheme="majorBidi" w:cstheme="majorBidi"/>
          <w:szCs w:val="24"/>
        </w:rPr>
        <w:t xml:space="preserve">current regulatory paradigms </w:t>
      </w:r>
      <w:r w:rsidR="00A826D5" w:rsidRPr="002F2445">
        <w:rPr>
          <w:rFonts w:asciiTheme="majorBidi" w:hAnsiTheme="majorBidi" w:cstheme="majorBidi"/>
          <w:szCs w:val="24"/>
        </w:rPr>
        <w:t xml:space="preserve">are </w:t>
      </w:r>
      <w:r w:rsidRPr="002F2445">
        <w:rPr>
          <w:rFonts w:asciiTheme="majorBidi" w:hAnsiTheme="majorBidi" w:cstheme="majorBidi"/>
          <w:szCs w:val="24"/>
        </w:rPr>
        <w:t xml:space="preserve">far too </w:t>
      </w:r>
      <w:r w:rsidR="007335E0" w:rsidRPr="002F2445">
        <w:rPr>
          <w:rFonts w:asciiTheme="majorBidi" w:hAnsiTheme="majorBidi" w:cstheme="majorBidi"/>
          <w:szCs w:val="24"/>
        </w:rPr>
        <w:t xml:space="preserve">centered </w:t>
      </w:r>
      <w:r w:rsidR="00FC2B15" w:rsidRPr="002F2445">
        <w:rPr>
          <w:rFonts w:asciiTheme="majorBidi" w:hAnsiTheme="majorBidi" w:cstheme="majorBidi"/>
          <w:szCs w:val="24"/>
        </w:rPr>
        <w:t>on</w:t>
      </w:r>
      <w:r w:rsidRPr="002F2445">
        <w:rPr>
          <w:rFonts w:asciiTheme="majorBidi" w:hAnsiTheme="majorBidi" w:cstheme="majorBidi"/>
          <w:szCs w:val="24"/>
        </w:rPr>
        <w:t xml:space="preserve"> </w:t>
      </w:r>
      <w:r w:rsidR="00345410" w:rsidRPr="002F2445">
        <w:rPr>
          <w:rFonts w:asciiTheme="majorBidi" w:hAnsiTheme="majorBidi" w:cstheme="majorBidi"/>
          <w:szCs w:val="24"/>
        </w:rPr>
        <w:t>deliberative choice</w:t>
      </w:r>
      <w:r w:rsidR="007335E0" w:rsidRPr="002F2445">
        <w:rPr>
          <w:rFonts w:asciiTheme="majorBidi" w:hAnsiTheme="majorBidi" w:cstheme="majorBidi"/>
          <w:szCs w:val="24"/>
        </w:rPr>
        <w:t>:</w:t>
      </w:r>
      <w:r w:rsidR="00A826D5" w:rsidRPr="002F2445">
        <w:rPr>
          <w:rFonts w:asciiTheme="majorBidi" w:hAnsiTheme="majorBidi" w:cstheme="majorBidi"/>
          <w:szCs w:val="24"/>
        </w:rPr>
        <w:t xml:space="preserve"> they</w:t>
      </w:r>
      <w:r w:rsidR="00345410" w:rsidRPr="002F2445">
        <w:rPr>
          <w:rFonts w:asciiTheme="majorBidi" w:hAnsiTheme="majorBidi" w:cstheme="majorBidi"/>
          <w:szCs w:val="24"/>
        </w:rPr>
        <w:t xml:space="preserve"> completely </w:t>
      </w:r>
      <w:r w:rsidR="00A826D5" w:rsidRPr="002F2445">
        <w:rPr>
          <w:rFonts w:asciiTheme="majorBidi" w:hAnsiTheme="majorBidi" w:cstheme="majorBidi"/>
          <w:szCs w:val="24"/>
        </w:rPr>
        <w:t xml:space="preserve">fail </w:t>
      </w:r>
      <w:r w:rsidR="00345410" w:rsidRPr="002F2445">
        <w:rPr>
          <w:rFonts w:asciiTheme="majorBidi" w:hAnsiTheme="majorBidi" w:cstheme="majorBidi"/>
          <w:szCs w:val="24"/>
        </w:rPr>
        <w:t>to address the possibility of misconduct</w:t>
      </w:r>
      <w:r w:rsidR="00376FE4" w:rsidRPr="002F2445">
        <w:rPr>
          <w:rFonts w:asciiTheme="majorBidi" w:hAnsiTheme="majorBidi" w:cstheme="majorBidi"/>
          <w:szCs w:val="24"/>
        </w:rPr>
        <w:t xml:space="preserve"> with limited awareness</w:t>
      </w:r>
      <w:r w:rsidR="00345410" w:rsidRPr="002F2445">
        <w:rPr>
          <w:rFonts w:asciiTheme="majorBidi" w:hAnsiTheme="majorBidi" w:cstheme="majorBidi"/>
          <w:szCs w:val="24"/>
        </w:rPr>
        <w:t xml:space="preserve">. </w:t>
      </w:r>
      <w:r w:rsidR="00A826D5" w:rsidRPr="002F2445">
        <w:rPr>
          <w:rFonts w:asciiTheme="majorBidi" w:hAnsiTheme="majorBidi" w:cstheme="majorBidi"/>
          <w:szCs w:val="24"/>
        </w:rPr>
        <w:t xml:space="preserve">They thus ignore </w:t>
      </w:r>
      <w:r w:rsidR="00345410" w:rsidRPr="002F2445">
        <w:rPr>
          <w:rFonts w:asciiTheme="majorBidi" w:hAnsiTheme="majorBidi" w:cstheme="majorBidi"/>
          <w:szCs w:val="24"/>
        </w:rPr>
        <w:t xml:space="preserve">the </w:t>
      </w:r>
      <w:r w:rsidR="00BB3FC5" w:rsidRPr="002F2445">
        <w:rPr>
          <w:rFonts w:asciiTheme="majorBidi" w:hAnsiTheme="majorBidi" w:cstheme="majorBidi"/>
          <w:szCs w:val="24"/>
        </w:rPr>
        <w:t xml:space="preserve">dramatic </w:t>
      </w:r>
      <w:r w:rsidR="00345410" w:rsidRPr="002F2445">
        <w:rPr>
          <w:rFonts w:asciiTheme="majorBidi" w:hAnsiTheme="majorBidi" w:cstheme="majorBidi"/>
          <w:szCs w:val="24"/>
        </w:rPr>
        <w:t>e</w:t>
      </w:r>
      <w:r w:rsidR="00BB3FC5" w:rsidRPr="002F2445">
        <w:rPr>
          <w:rFonts w:asciiTheme="majorBidi" w:hAnsiTheme="majorBidi" w:cstheme="majorBidi"/>
          <w:szCs w:val="24"/>
        </w:rPr>
        <w:t>ffect of the situation on the likelihood of people’s misbehavior</w:t>
      </w:r>
      <w:r w:rsidR="008765B7" w:rsidRPr="002F2445">
        <w:rPr>
          <w:rFonts w:asciiTheme="majorBidi" w:hAnsiTheme="majorBidi" w:cstheme="majorBidi"/>
          <w:szCs w:val="24"/>
        </w:rPr>
        <w:t>.</w:t>
      </w:r>
    </w:p>
    <w:p w14:paraId="40356792" w14:textId="1EEBC73C" w:rsidR="00092699" w:rsidRPr="002F2445" w:rsidRDefault="008765B7" w:rsidP="00753220">
      <w:pPr>
        <w:jc w:val="left"/>
        <w:rPr>
          <w:rFonts w:asciiTheme="majorBidi" w:hAnsiTheme="majorBidi" w:cstheme="majorBidi"/>
          <w:szCs w:val="24"/>
        </w:rPr>
      </w:pPr>
      <w:r w:rsidRPr="002F2445">
        <w:rPr>
          <w:rFonts w:asciiTheme="majorBidi" w:hAnsiTheme="majorBidi" w:cstheme="majorBidi"/>
          <w:szCs w:val="24"/>
        </w:rPr>
        <w:t xml:space="preserve"> We therefore propose</w:t>
      </w:r>
      <w:r w:rsidR="00BB3FC5" w:rsidRPr="002F2445">
        <w:rPr>
          <w:rFonts w:asciiTheme="majorBidi" w:hAnsiTheme="majorBidi" w:cstheme="majorBidi"/>
          <w:szCs w:val="24"/>
        </w:rPr>
        <w:t xml:space="preserve"> a </w:t>
      </w:r>
      <w:r w:rsidR="00345410" w:rsidRPr="002F2445">
        <w:rPr>
          <w:rFonts w:asciiTheme="majorBidi" w:hAnsiTheme="majorBidi" w:cstheme="majorBidi"/>
          <w:szCs w:val="24"/>
        </w:rPr>
        <w:t xml:space="preserve">double </w:t>
      </w:r>
      <w:r w:rsidR="00BB3FC5" w:rsidRPr="002F2445">
        <w:rPr>
          <w:rFonts w:asciiTheme="majorBidi" w:hAnsiTheme="majorBidi" w:cstheme="majorBidi"/>
          <w:szCs w:val="24"/>
        </w:rPr>
        <w:t xml:space="preserve">shift in enforcement </w:t>
      </w:r>
      <w:r w:rsidR="00345410" w:rsidRPr="002F2445">
        <w:rPr>
          <w:rFonts w:asciiTheme="majorBidi" w:hAnsiTheme="majorBidi" w:cstheme="majorBidi"/>
          <w:szCs w:val="24"/>
        </w:rPr>
        <w:t>policy. F</w:t>
      </w:r>
      <w:r w:rsidR="00BB3FC5" w:rsidRPr="002F2445">
        <w:rPr>
          <w:rFonts w:asciiTheme="majorBidi" w:hAnsiTheme="majorBidi" w:cstheme="majorBidi"/>
          <w:szCs w:val="24"/>
        </w:rPr>
        <w:t>irst</w:t>
      </w:r>
      <w:r w:rsidR="00345410" w:rsidRPr="002F2445">
        <w:rPr>
          <w:rFonts w:asciiTheme="majorBidi" w:hAnsiTheme="majorBidi" w:cstheme="majorBidi"/>
          <w:szCs w:val="24"/>
        </w:rPr>
        <w:t xml:space="preserve">, we call for </w:t>
      </w:r>
      <w:r w:rsidR="00883878" w:rsidRPr="002F2445">
        <w:rPr>
          <w:rFonts w:asciiTheme="majorBidi" w:hAnsiTheme="majorBidi" w:cstheme="majorBidi"/>
          <w:szCs w:val="24"/>
        </w:rPr>
        <w:t>new types of enforcement mechanisms that explicitly target awareness among wrongdoers. Such enforcement tools include de-biasing efforts, aiming to trigger mora</w:t>
      </w:r>
      <w:r w:rsidR="00D05046" w:rsidRPr="002F2445">
        <w:rPr>
          <w:rFonts w:asciiTheme="majorBidi" w:hAnsiTheme="majorBidi" w:cstheme="majorBidi"/>
          <w:szCs w:val="24"/>
        </w:rPr>
        <w:t>l</w:t>
      </w:r>
      <w:r w:rsidR="00883878" w:rsidRPr="002F2445">
        <w:rPr>
          <w:rFonts w:asciiTheme="majorBidi" w:hAnsiTheme="majorBidi" w:cstheme="majorBidi"/>
          <w:szCs w:val="24"/>
        </w:rPr>
        <w:t xml:space="preserve"> deliberation among unaware transgressors, and broader types of liability, designed to hold accountable</w:t>
      </w:r>
      <w:r w:rsidR="00BB3FC5" w:rsidRPr="002F2445">
        <w:rPr>
          <w:rFonts w:asciiTheme="majorBidi" w:hAnsiTheme="majorBidi" w:cstheme="majorBidi"/>
          <w:szCs w:val="24"/>
        </w:rPr>
        <w:t xml:space="preserve"> organizations and</w:t>
      </w:r>
      <w:r w:rsidR="00883878" w:rsidRPr="002F2445">
        <w:rPr>
          <w:rFonts w:asciiTheme="majorBidi" w:hAnsiTheme="majorBidi" w:cstheme="majorBidi"/>
          <w:szCs w:val="24"/>
        </w:rPr>
        <w:t xml:space="preserve"> individuals </w:t>
      </w:r>
      <w:r w:rsidR="00A826D5" w:rsidRPr="002F2445">
        <w:rPr>
          <w:rFonts w:asciiTheme="majorBidi" w:hAnsiTheme="majorBidi" w:cstheme="majorBidi"/>
          <w:szCs w:val="24"/>
        </w:rPr>
        <w:t xml:space="preserve">who </w:t>
      </w:r>
      <w:r w:rsidR="00883878" w:rsidRPr="002F2445">
        <w:rPr>
          <w:rFonts w:asciiTheme="majorBidi" w:hAnsiTheme="majorBidi" w:cstheme="majorBidi"/>
          <w:szCs w:val="24"/>
        </w:rPr>
        <w:t>h</w:t>
      </w:r>
      <w:r w:rsidR="00D05046" w:rsidRPr="002F2445">
        <w:rPr>
          <w:rFonts w:asciiTheme="majorBidi" w:hAnsiTheme="majorBidi" w:cstheme="majorBidi"/>
          <w:szCs w:val="24"/>
        </w:rPr>
        <w:t xml:space="preserve">ave contributed to the creation </w:t>
      </w:r>
      <w:r w:rsidR="00883878" w:rsidRPr="002F2445">
        <w:rPr>
          <w:rFonts w:asciiTheme="majorBidi" w:hAnsiTheme="majorBidi" w:cstheme="majorBidi"/>
          <w:szCs w:val="24"/>
        </w:rPr>
        <w:t xml:space="preserve">of moral blind spots. </w:t>
      </w:r>
      <w:r w:rsidR="00345410" w:rsidRPr="002F2445">
        <w:rPr>
          <w:rFonts w:asciiTheme="majorBidi" w:hAnsiTheme="majorBidi" w:cstheme="majorBidi"/>
          <w:szCs w:val="24"/>
        </w:rPr>
        <w:t>T</w:t>
      </w:r>
      <w:r w:rsidR="00883878" w:rsidRPr="002F2445">
        <w:rPr>
          <w:rFonts w:asciiTheme="majorBidi" w:hAnsiTheme="majorBidi" w:cstheme="majorBidi"/>
          <w:szCs w:val="24"/>
        </w:rPr>
        <w:t xml:space="preserve">o use such mechanisms </w:t>
      </w:r>
      <w:r w:rsidR="00FC2B15" w:rsidRPr="002F2445">
        <w:rPr>
          <w:rFonts w:asciiTheme="majorBidi" w:hAnsiTheme="majorBidi" w:cstheme="majorBidi"/>
          <w:szCs w:val="24"/>
        </w:rPr>
        <w:t>successfully</w:t>
      </w:r>
      <w:del w:id="3191" w:author="Gail Chalew" w:date="2018-07-23T14:58:00Z">
        <w:r w:rsidR="00883878" w:rsidRPr="002F2445" w:rsidDel="00FE3203">
          <w:rPr>
            <w:rFonts w:asciiTheme="majorBidi" w:hAnsiTheme="majorBidi" w:cstheme="majorBidi"/>
            <w:szCs w:val="24"/>
          </w:rPr>
          <w:delText>,</w:delText>
        </w:r>
      </w:del>
      <w:r w:rsidR="00883878" w:rsidRPr="002F2445">
        <w:rPr>
          <w:rFonts w:asciiTheme="majorBidi" w:hAnsiTheme="majorBidi" w:cstheme="majorBidi"/>
          <w:szCs w:val="24"/>
        </w:rPr>
        <w:t xml:space="preserve"> and </w:t>
      </w:r>
      <w:r w:rsidR="00D05046" w:rsidRPr="002F2445">
        <w:rPr>
          <w:rFonts w:asciiTheme="majorBidi" w:hAnsiTheme="majorBidi" w:cstheme="majorBidi"/>
          <w:szCs w:val="24"/>
        </w:rPr>
        <w:t xml:space="preserve">to </w:t>
      </w:r>
      <w:r w:rsidR="00883878" w:rsidRPr="002F2445">
        <w:rPr>
          <w:rFonts w:asciiTheme="majorBidi" w:hAnsiTheme="majorBidi" w:cstheme="majorBidi"/>
          <w:szCs w:val="24"/>
        </w:rPr>
        <w:t xml:space="preserve">minimize chilling effects, much </w:t>
      </w:r>
      <w:ins w:id="3192" w:author="Gail Chalew" w:date="2018-07-23T14:58:00Z">
        <w:r w:rsidR="00FE3203">
          <w:rPr>
            <w:rFonts w:asciiTheme="majorBidi" w:hAnsiTheme="majorBidi" w:cstheme="majorBidi"/>
            <w:szCs w:val="24"/>
          </w:rPr>
          <w:t xml:space="preserve">more fine-grained </w:t>
        </w:r>
      </w:ins>
      <w:r w:rsidR="00883878" w:rsidRPr="002F2445">
        <w:rPr>
          <w:rFonts w:asciiTheme="majorBidi" w:hAnsiTheme="majorBidi" w:cstheme="majorBidi"/>
          <w:szCs w:val="24"/>
        </w:rPr>
        <w:t>information is needed</w:t>
      </w:r>
      <w:r w:rsidR="00345410" w:rsidRPr="002F2445">
        <w:rPr>
          <w:rFonts w:asciiTheme="majorBidi" w:hAnsiTheme="majorBidi" w:cstheme="majorBidi"/>
          <w:szCs w:val="24"/>
        </w:rPr>
        <w:t xml:space="preserve">. </w:t>
      </w:r>
    </w:p>
    <w:p w14:paraId="5BD31A1D" w14:textId="1D5F2BB9" w:rsidR="00EF2198" w:rsidRPr="002F2445" w:rsidRDefault="00092699" w:rsidP="00753220">
      <w:pPr>
        <w:jc w:val="left"/>
        <w:rPr>
          <w:rFonts w:asciiTheme="majorBidi" w:hAnsiTheme="majorBidi" w:cstheme="majorBidi"/>
          <w:szCs w:val="24"/>
        </w:rPr>
      </w:pPr>
      <w:r w:rsidRPr="002F2445">
        <w:rPr>
          <w:rFonts w:asciiTheme="majorBidi" w:hAnsiTheme="majorBidi" w:cstheme="majorBidi"/>
          <w:szCs w:val="24"/>
        </w:rPr>
        <w:t>The second change we propose is that</w:t>
      </w:r>
      <w:r w:rsidR="00FC2B15" w:rsidRPr="002F2445">
        <w:rPr>
          <w:rFonts w:asciiTheme="majorBidi" w:hAnsiTheme="majorBidi" w:cstheme="majorBidi"/>
          <w:szCs w:val="24"/>
        </w:rPr>
        <w:t xml:space="preserve"> such information be derived from big data analysis</w:t>
      </w:r>
      <w:r w:rsidRPr="002F2445">
        <w:rPr>
          <w:rFonts w:asciiTheme="majorBidi" w:hAnsiTheme="majorBidi" w:cstheme="majorBidi"/>
          <w:szCs w:val="24"/>
        </w:rPr>
        <w:t xml:space="preserve"> that focuses</w:t>
      </w:r>
      <w:r w:rsidR="00FC2B15" w:rsidRPr="002F2445">
        <w:rPr>
          <w:rFonts w:asciiTheme="majorBidi" w:hAnsiTheme="majorBidi" w:cstheme="majorBidi"/>
          <w:szCs w:val="24"/>
        </w:rPr>
        <w:t xml:space="preserve"> on suspect situations rather than</w:t>
      </w:r>
      <w:r w:rsidR="007335E0" w:rsidRPr="002F2445">
        <w:rPr>
          <w:rFonts w:asciiTheme="majorBidi" w:hAnsiTheme="majorBidi" w:cstheme="majorBidi"/>
          <w:szCs w:val="24"/>
        </w:rPr>
        <w:t xml:space="preserve"> on</w:t>
      </w:r>
      <w:r w:rsidR="00FC2B15" w:rsidRPr="002F2445">
        <w:rPr>
          <w:rFonts w:asciiTheme="majorBidi" w:hAnsiTheme="majorBidi" w:cstheme="majorBidi"/>
          <w:szCs w:val="24"/>
        </w:rPr>
        <w:t xml:space="preserve"> suspect individuals. </w:t>
      </w:r>
      <w:r w:rsidR="00345410" w:rsidRPr="002F2445">
        <w:rPr>
          <w:rFonts w:asciiTheme="majorBidi" w:hAnsiTheme="majorBidi" w:cstheme="majorBidi"/>
          <w:szCs w:val="24"/>
        </w:rPr>
        <w:t xml:space="preserve">This </w:t>
      </w:r>
      <w:r w:rsidR="00FC2B15" w:rsidRPr="002F2445">
        <w:rPr>
          <w:rFonts w:asciiTheme="majorBidi" w:hAnsiTheme="majorBidi" w:cstheme="majorBidi"/>
          <w:szCs w:val="24"/>
        </w:rPr>
        <w:t xml:space="preserve">new use of big data in the service of law enforcement will </w:t>
      </w:r>
      <w:r w:rsidR="000A6AC1" w:rsidRPr="002F2445">
        <w:rPr>
          <w:rFonts w:asciiTheme="majorBidi" w:hAnsiTheme="majorBidi" w:cstheme="majorBidi"/>
          <w:szCs w:val="24"/>
        </w:rPr>
        <w:t xml:space="preserve">differ from its use to support </w:t>
      </w:r>
      <w:r w:rsidR="00BB3FC5" w:rsidRPr="002F2445">
        <w:rPr>
          <w:rFonts w:asciiTheme="majorBidi" w:hAnsiTheme="majorBidi" w:cstheme="majorBidi"/>
          <w:szCs w:val="24"/>
        </w:rPr>
        <w:t>the personalized law approach</w:t>
      </w:r>
      <w:r w:rsidR="000A6AC1" w:rsidRPr="002F2445">
        <w:rPr>
          <w:rFonts w:asciiTheme="majorBidi" w:hAnsiTheme="majorBidi" w:cstheme="majorBidi"/>
          <w:szCs w:val="24"/>
        </w:rPr>
        <w:t>; it</w:t>
      </w:r>
      <w:r w:rsidR="00FC2B15" w:rsidRPr="002F2445">
        <w:rPr>
          <w:rFonts w:asciiTheme="majorBidi" w:hAnsiTheme="majorBidi" w:cstheme="majorBidi"/>
          <w:szCs w:val="24"/>
        </w:rPr>
        <w:t xml:space="preserve"> will delve into </w:t>
      </w:r>
      <w:r w:rsidR="00BB3FC5" w:rsidRPr="002F2445">
        <w:rPr>
          <w:rFonts w:asciiTheme="majorBidi" w:hAnsiTheme="majorBidi" w:cstheme="majorBidi"/>
          <w:szCs w:val="24"/>
        </w:rPr>
        <w:t>characteristics</w:t>
      </w:r>
      <w:r w:rsidR="00FC2B15" w:rsidRPr="002F2445">
        <w:rPr>
          <w:rFonts w:asciiTheme="majorBidi" w:hAnsiTheme="majorBidi" w:cstheme="majorBidi"/>
          <w:szCs w:val="24"/>
        </w:rPr>
        <w:t xml:space="preserve"> of different</w:t>
      </w:r>
      <w:r w:rsidR="00BB3FC5" w:rsidRPr="002F2445">
        <w:rPr>
          <w:rFonts w:asciiTheme="majorBidi" w:hAnsiTheme="majorBidi" w:cstheme="majorBidi"/>
          <w:szCs w:val="24"/>
        </w:rPr>
        <w:t xml:space="preserve"> situations in which people who are ethically bounded are more likely to violate the ru</w:t>
      </w:r>
      <w:r w:rsidR="00FC2B15" w:rsidRPr="002F2445">
        <w:rPr>
          <w:rFonts w:asciiTheme="majorBidi" w:hAnsiTheme="majorBidi" w:cstheme="majorBidi"/>
          <w:szCs w:val="24"/>
        </w:rPr>
        <w:t>les or behave uncooperatively</w:t>
      </w:r>
      <w:r w:rsidR="00883878" w:rsidRPr="002F2445">
        <w:rPr>
          <w:rFonts w:asciiTheme="majorBidi" w:hAnsiTheme="majorBidi" w:cstheme="majorBidi"/>
          <w:szCs w:val="24"/>
        </w:rPr>
        <w:t>.</w:t>
      </w:r>
      <w:r w:rsidR="00FC2B15" w:rsidRPr="002F2445">
        <w:rPr>
          <w:rFonts w:asciiTheme="majorBidi" w:hAnsiTheme="majorBidi" w:cstheme="majorBidi"/>
          <w:szCs w:val="24"/>
        </w:rPr>
        <w:t xml:space="preserve"> We highlight numerous reasons why big data analysis should be used to tailor regulation to specific situations, and not to specific people. </w:t>
      </w:r>
      <w:del w:id="3193" w:author="Gail Chalew" w:date="2018-07-24T13:52:00Z">
        <w:r w:rsidR="007335E0" w:rsidRPr="002F2445" w:rsidDel="00F9554C">
          <w:rPr>
            <w:rFonts w:asciiTheme="majorBidi" w:hAnsiTheme="majorBidi" w:cstheme="majorBidi"/>
            <w:szCs w:val="24"/>
          </w:rPr>
          <w:delText>Thus t</w:delText>
        </w:r>
      </w:del>
      <w:ins w:id="3194" w:author="Gail Chalew" w:date="2018-07-24T13:52:00Z">
        <w:r w:rsidR="00F9554C">
          <w:rPr>
            <w:rFonts w:asciiTheme="majorBidi" w:hAnsiTheme="majorBidi" w:cstheme="majorBidi"/>
            <w:szCs w:val="24"/>
          </w:rPr>
          <w:t>T</w:t>
        </w:r>
      </w:ins>
      <w:r w:rsidR="007335E0" w:rsidRPr="002F2445">
        <w:rPr>
          <w:rFonts w:asciiTheme="majorBidi" w:hAnsiTheme="majorBidi" w:cstheme="majorBidi"/>
          <w:szCs w:val="24"/>
        </w:rPr>
        <w:t xml:space="preserve">his </w:t>
      </w:r>
      <w:r w:rsidR="00883878" w:rsidRPr="002F2445">
        <w:rPr>
          <w:rFonts w:asciiTheme="majorBidi" w:hAnsiTheme="majorBidi" w:cstheme="majorBidi"/>
          <w:szCs w:val="24"/>
        </w:rPr>
        <w:t>type of targeted regulation is more appropriate to the nature of ordinary misconduct, which is situation</w:t>
      </w:r>
      <w:r w:rsidR="007335E0" w:rsidRPr="002F2445">
        <w:rPr>
          <w:rFonts w:asciiTheme="majorBidi" w:hAnsiTheme="majorBidi" w:cstheme="majorBidi"/>
          <w:szCs w:val="24"/>
        </w:rPr>
        <w:t xml:space="preserve"> </w:t>
      </w:r>
      <w:r w:rsidR="00883878" w:rsidRPr="002F2445">
        <w:rPr>
          <w:rFonts w:asciiTheme="majorBidi" w:hAnsiTheme="majorBidi" w:cstheme="majorBidi"/>
          <w:szCs w:val="24"/>
        </w:rPr>
        <w:t xml:space="preserve">driven and commonly practiced by a </w:t>
      </w:r>
      <w:r w:rsidR="00BB3FC5" w:rsidRPr="002F2445">
        <w:rPr>
          <w:rFonts w:asciiTheme="majorBidi" w:hAnsiTheme="majorBidi" w:cstheme="majorBidi"/>
          <w:szCs w:val="24"/>
        </w:rPr>
        <w:t xml:space="preserve">far greater number of </w:t>
      </w:r>
      <w:r w:rsidR="00883878" w:rsidRPr="002F2445">
        <w:rPr>
          <w:rFonts w:asciiTheme="majorBidi" w:hAnsiTheme="majorBidi" w:cstheme="majorBidi"/>
          <w:szCs w:val="24"/>
        </w:rPr>
        <w:t>individuals</w:t>
      </w:r>
      <w:r w:rsidR="00BB3FC5" w:rsidRPr="002F2445">
        <w:rPr>
          <w:rFonts w:asciiTheme="majorBidi" w:hAnsiTheme="majorBidi" w:cstheme="majorBidi"/>
          <w:szCs w:val="24"/>
        </w:rPr>
        <w:t xml:space="preserve"> than </w:t>
      </w:r>
      <w:r w:rsidR="007335E0" w:rsidRPr="002F2445">
        <w:rPr>
          <w:rFonts w:asciiTheme="majorBidi" w:hAnsiTheme="majorBidi" w:cstheme="majorBidi"/>
          <w:szCs w:val="24"/>
        </w:rPr>
        <w:t xml:space="preserve">is </w:t>
      </w:r>
      <w:r w:rsidR="00BB3FC5" w:rsidRPr="002F2445">
        <w:rPr>
          <w:rFonts w:asciiTheme="majorBidi" w:hAnsiTheme="majorBidi" w:cstheme="majorBidi"/>
          <w:szCs w:val="24"/>
        </w:rPr>
        <w:t>currently assumed by legal scholars.</w:t>
      </w:r>
      <w:r w:rsidR="00A73B8E" w:rsidRPr="002F2445">
        <w:rPr>
          <w:rStyle w:val="FootnoteReference"/>
          <w:rFonts w:asciiTheme="majorBidi" w:hAnsiTheme="majorBidi" w:cstheme="majorBidi"/>
          <w:szCs w:val="24"/>
        </w:rPr>
        <w:footnoteReference w:id="195"/>
      </w:r>
    </w:p>
    <w:p w14:paraId="4C9DAEB7" w14:textId="77777777" w:rsidR="00F339A9" w:rsidRPr="002F2445" w:rsidRDefault="00F339A9" w:rsidP="00753220">
      <w:pPr>
        <w:jc w:val="left"/>
        <w:rPr>
          <w:rFonts w:asciiTheme="majorBidi" w:hAnsiTheme="majorBidi" w:cstheme="majorBidi"/>
          <w:szCs w:val="24"/>
        </w:rPr>
      </w:pPr>
    </w:p>
    <w:p w14:paraId="584476B3" w14:textId="77777777" w:rsidR="00F339A9" w:rsidRPr="002F2445" w:rsidRDefault="00F339A9" w:rsidP="00753220">
      <w:pPr>
        <w:jc w:val="left"/>
        <w:rPr>
          <w:rFonts w:asciiTheme="majorBidi" w:hAnsiTheme="majorBidi" w:cstheme="majorBidi"/>
          <w:szCs w:val="24"/>
        </w:rPr>
      </w:pPr>
    </w:p>
    <w:p w14:paraId="3FEFAD75" w14:textId="31991C09" w:rsidR="00F339A9" w:rsidRPr="002F2445" w:rsidRDefault="00F339A9" w:rsidP="00753220">
      <w:pPr>
        <w:ind w:firstLine="0"/>
        <w:jc w:val="left"/>
        <w:rPr>
          <w:rFonts w:asciiTheme="majorBidi" w:hAnsiTheme="majorBidi" w:cstheme="majorBidi"/>
          <w:szCs w:val="24"/>
        </w:rPr>
      </w:pPr>
    </w:p>
    <w:sectPr w:rsidR="00F339A9" w:rsidRPr="002F2445" w:rsidSect="00DE478D">
      <w:headerReference w:type="even" r:id="rId11"/>
      <w:headerReference w:type="default" r:id="rId12"/>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Gail Chalew" w:date="2018-07-24T10:20:00Z" w:initials="GC">
    <w:p w14:paraId="4CC2B08F" w14:textId="77777777" w:rsidR="006900D6" w:rsidRDefault="006900D6" w:rsidP="00A23B18">
      <w:r>
        <w:rPr>
          <w:rStyle w:val="CommentReference"/>
        </w:rPr>
        <w:annotationRef/>
      </w:r>
      <w:r>
        <w:t>AU:  OK deletion because you already reference it being an epidemic?</w:t>
      </w:r>
    </w:p>
    <w:p w14:paraId="502BD9A6" w14:textId="3D49A16D" w:rsidR="006900D6" w:rsidRDefault="006900D6">
      <w:pPr>
        <w:pStyle w:val="CommentText"/>
      </w:pPr>
    </w:p>
  </w:comment>
  <w:comment w:id="326" w:author="Gail Chalew" w:date="2018-07-22T11:52:00Z" w:initials="GC">
    <w:p w14:paraId="11144332" w14:textId="1372ACE6" w:rsidR="006900D6" w:rsidRDefault="006900D6" w:rsidP="00BF5E18">
      <w:r>
        <w:rPr>
          <w:rStyle w:val="CommentReference"/>
        </w:rPr>
        <w:annotationRef/>
      </w:r>
      <w:r>
        <w:t>AU: I would update this paragraph in light of the Gam Ani movement; see my additions. I would argue that perpetrators are no longer able to shrug it off because of this movement and the swift penalties meted out for sexual harassment. In fact, the movement may make this behavior less common because it is no longer acceptable.</w:t>
      </w:r>
    </w:p>
    <w:p w14:paraId="6CDCBF38" w14:textId="6BA0C0E0" w:rsidR="006900D6" w:rsidRDefault="006900D6">
      <w:pPr>
        <w:pStyle w:val="CommentText"/>
      </w:pPr>
    </w:p>
  </w:comment>
  <w:comment w:id="641" w:author="Gail Chalew" w:date="2018-07-22T12:41:00Z" w:initials="GC">
    <w:p w14:paraId="7AD5DC5A" w14:textId="77777777" w:rsidR="006900D6" w:rsidRDefault="006900D6" w:rsidP="004B434B">
      <w:r>
        <w:rPr>
          <w:rStyle w:val="CommentReference"/>
        </w:rPr>
        <w:annotationRef/>
      </w:r>
      <w:r>
        <w:t>AU: OK addition?</w:t>
      </w:r>
    </w:p>
    <w:p w14:paraId="37FE4C4D" w14:textId="31C20210" w:rsidR="006900D6" w:rsidRDefault="006900D6">
      <w:pPr>
        <w:pStyle w:val="CommentText"/>
      </w:pPr>
    </w:p>
  </w:comment>
  <w:comment w:id="887" w:author="Gail Chalew" w:date="2018-07-24T11:51:00Z" w:initials="GC">
    <w:p w14:paraId="41C1AF4F" w14:textId="2E84EDDA" w:rsidR="006900D6" w:rsidRDefault="006900D6">
      <w:pPr>
        <w:pStyle w:val="CommentText"/>
      </w:pPr>
      <w:r>
        <w:rPr>
          <w:rStyle w:val="CommentReference"/>
        </w:rPr>
        <w:annotationRef/>
      </w:r>
      <w:r>
        <w:t>AU: I suggest deleting this note because it is not really needed here and is cited later.</w:t>
      </w:r>
    </w:p>
  </w:comment>
  <w:comment w:id="888" w:author="Gail Chalew" w:date="2018-07-22T13:00:00Z" w:initials="GC">
    <w:p w14:paraId="6213127C" w14:textId="77777777" w:rsidR="006900D6" w:rsidRDefault="006900D6" w:rsidP="00152B54">
      <w:r>
        <w:rPr>
          <w:rStyle w:val="CommentReference"/>
        </w:rPr>
        <w:annotationRef/>
      </w:r>
      <w:r>
        <w:t>AU: Changes as meant?</w:t>
      </w:r>
    </w:p>
    <w:p w14:paraId="10B90D6B" w14:textId="77777777" w:rsidR="006900D6" w:rsidRDefault="006900D6" w:rsidP="00152B54">
      <w:pPr>
        <w:pStyle w:val="CommentText"/>
      </w:pPr>
    </w:p>
  </w:comment>
  <w:comment w:id="908" w:author="Gail Chalew" w:date="2018-07-24T11:20:00Z" w:initials="GC">
    <w:p w14:paraId="7B024797" w14:textId="484AA382" w:rsidR="006900D6" w:rsidRDefault="006900D6">
      <w:pPr>
        <w:pStyle w:val="CommentText"/>
      </w:pPr>
      <w:r>
        <w:rPr>
          <w:rStyle w:val="CommentReference"/>
        </w:rPr>
        <w:annotationRef/>
      </w:r>
      <w:r>
        <w:t>AU: Not sure this is the correct placement for this note.</w:t>
      </w:r>
    </w:p>
  </w:comment>
  <w:comment w:id="943" w:author="Gail Chalew" w:date="2018-07-22T14:06:00Z" w:initials="GC">
    <w:p w14:paraId="59E96265" w14:textId="77777777" w:rsidR="006900D6" w:rsidRDefault="006900D6" w:rsidP="00057904">
      <w:r>
        <w:rPr>
          <w:rStyle w:val="CommentReference"/>
        </w:rPr>
        <w:annotationRef/>
      </w:r>
      <w:r>
        <w:t>AU: OK change to highlight that both fields address self-interest but in different ways?</w:t>
      </w:r>
    </w:p>
    <w:p w14:paraId="3022EB5E" w14:textId="46AC453F" w:rsidR="006900D6" w:rsidRDefault="006900D6">
      <w:pPr>
        <w:pStyle w:val="CommentText"/>
      </w:pPr>
    </w:p>
  </w:comment>
  <w:comment w:id="962" w:author="Gail Chalew" w:date="2018-07-22T14:08:00Z" w:initials="GC">
    <w:p w14:paraId="5DE84E2B" w14:textId="77777777" w:rsidR="006900D6" w:rsidRDefault="006900D6" w:rsidP="00057904">
      <w:r>
        <w:rPr>
          <w:rStyle w:val="CommentReference"/>
        </w:rPr>
        <w:annotationRef/>
      </w:r>
      <w:r>
        <w:t>AU: Or are not capable of making decisions to enhance their own welfare?</w:t>
      </w:r>
    </w:p>
    <w:p w14:paraId="2B9586F3" w14:textId="2266D439" w:rsidR="006900D6" w:rsidRDefault="006900D6">
      <w:pPr>
        <w:pStyle w:val="CommentText"/>
      </w:pPr>
    </w:p>
  </w:comment>
  <w:comment w:id="970" w:author="Gail Chalew" w:date="2018-07-22T14:11:00Z" w:initials="GC">
    <w:p w14:paraId="5320CEA1" w14:textId="77777777" w:rsidR="006900D6" w:rsidRDefault="006900D6" w:rsidP="003A7AED">
      <w:r>
        <w:rPr>
          <w:rStyle w:val="CommentReference"/>
        </w:rPr>
        <w:annotationRef/>
      </w:r>
      <w:r>
        <w:t>AU: OK addition?</w:t>
      </w:r>
    </w:p>
    <w:p w14:paraId="02C33DD1" w14:textId="172720C4" w:rsidR="006900D6" w:rsidRDefault="006900D6">
      <w:pPr>
        <w:pStyle w:val="CommentText"/>
      </w:pPr>
    </w:p>
  </w:comment>
  <w:comment w:id="1044" w:author="Yotam Kaplan" w:date="2018-06-28T15:42:00Z" w:initials="YK">
    <w:p w14:paraId="6B2A0BC2" w14:textId="55B913CC" w:rsidR="006900D6" w:rsidRDefault="006900D6" w:rsidP="00A7140F">
      <w:pPr>
        <w:pStyle w:val="CommentText"/>
        <w:ind w:firstLine="0"/>
        <w:rPr>
          <w:rtl/>
          <w:lang w:val="en-GB" w:bidi="he-IL"/>
        </w:rPr>
      </w:pPr>
      <w:r>
        <w:rPr>
          <w:rStyle w:val="CommentReference"/>
        </w:rPr>
        <w:annotationRef/>
      </w:r>
      <w:r>
        <w:rPr>
          <w:rFonts w:hint="cs"/>
          <w:rtl/>
          <w:lang w:val="en-GB" w:bidi="he-IL"/>
        </w:rPr>
        <w:t>הייתי רוצה לנסות לשפר את החלק הזה בכיוון הבא:</w:t>
      </w:r>
    </w:p>
    <w:p w14:paraId="383963BC" w14:textId="3A505A2C" w:rsidR="006900D6" w:rsidRDefault="006900D6" w:rsidP="00A7140F">
      <w:pPr>
        <w:pStyle w:val="CommentText"/>
        <w:ind w:firstLine="0"/>
        <w:rPr>
          <w:rtl/>
          <w:lang w:val="en-GB" w:bidi="he-IL"/>
        </w:rPr>
      </w:pPr>
      <w:r>
        <w:rPr>
          <w:rFonts w:hint="cs"/>
          <w:rtl/>
          <w:lang w:val="en-GB" w:bidi="he-IL"/>
        </w:rPr>
        <w:t>כרגע, יש פה הרבה מונחים שפחות או יותר מקבילים אחד לשני, ואנחנו לא ממש מסבירים את ההבדלים ביניהם.</w:t>
      </w:r>
    </w:p>
    <w:p w14:paraId="4507FB98" w14:textId="77777777" w:rsidR="006900D6" w:rsidRDefault="006900D6" w:rsidP="00A7140F">
      <w:pPr>
        <w:pStyle w:val="CommentText"/>
        <w:ind w:firstLine="0"/>
        <w:rPr>
          <w:lang w:val="en-GB" w:bidi="he-IL"/>
        </w:rPr>
      </w:pPr>
      <w:r>
        <w:rPr>
          <w:rFonts w:hint="cs"/>
          <w:rtl/>
          <w:lang w:val="en-GB" w:bidi="he-IL"/>
        </w:rPr>
        <w:t>נראה לי עדיף אם היינו מסבירים פה מנגנונים שונים שמובילים להתנהגות לא אתית, איך הם עובדים, ומה ההבדלים ביניהם. התחלתי קצת לשנות בכיוון הזה.</w:t>
      </w:r>
    </w:p>
    <w:p w14:paraId="495D4E91" w14:textId="2D1EBD25" w:rsidR="006900D6" w:rsidRPr="00A7140F" w:rsidRDefault="006900D6" w:rsidP="00A7140F">
      <w:pPr>
        <w:pStyle w:val="CommentText"/>
        <w:ind w:firstLine="0"/>
        <w:rPr>
          <w:lang w:val="en-GB" w:bidi="he-IL"/>
        </w:rPr>
      </w:pPr>
      <w:r>
        <w:rPr>
          <w:rFonts w:hint="cs"/>
          <w:rtl/>
          <w:lang w:val="en-GB" w:bidi="he-IL"/>
        </w:rPr>
        <w:t>נראה לי שזה ישרת את המשך המאמר בצורה טובה יותר, כשנרצה לומר שלכל מקרה ולכל מנגנון שמוביל להתנהגות לא אתית יש אמצעי אכיפה רלוונטיים שמתאימים לו (ושאותם נאתר בעזרת נתונים)</w:t>
      </w:r>
    </w:p>
  </w:comment>
  <w:comment w:id="1045" w:author="Gail Chalew" w:date="2018-07-24T11:28:00Z" w:initials="GC">
    <w:p w14:paraId="46061BC4" w14:textId="7363F7EE" w:rsidR="006900D6" w:rsidRDefault="006900D6">
      <w:pPr>
        <w:pStyle w:val="CommentText"/>
      </w:pPr>
      <w:r>
        <w:rPr>
          <w:rStyle w:val="CommentReference"/>
        </w:rPr>
        <w:annotationRef/>
      </w:r>
    </w:p>
  </w:comment>
  <w:comment w:id="1112" w:author="Gail Chalew" w:date="2018-07-22T14:48:00Z" w:initials="GC">
    <w:p w14:paraId="4910F22F" w14:textId="77777777" w:rsidR="006900D6" w:rsidRDefault="006900D6" w:rsidP="0091554D">
      <w:r>
        <w:rPr>
          <w:rStyle w:val="CommentReference"/>
        </w:rPr>
        <w:annotationRef/>
      </w:r>
      <w:r>
        <w:t>AU: Are you differentiating this from ethical blind spots? Or are they interchangeable?</w:t>
      </w:r>
    </w:p>
    <w:p w14:paraId="0B921727" w14:textId="7E8ED867" w:rsidR="006900D6" w:rsidRDefault="006900D6">
      <w:pPr>
        <w:pStyle w:val="CommentText"/>
      </w:pPr>
    </w:p>
  </w:comment>
  <w:comment w:id="1122" w:author="Gail Chalew" w:date="2018-07-24T11:33:00Z" w:initials="GC">
    <w:p w14:paraId="3EC2602D" w14:textId="77777777" w:rsidR="006900D6" w:rsidRDefault="006900D6" w:rsidP="00CF089A">
      <w:r>
        <w:rPr>
          <w:rStyle w:val="CommentReference"/>
        </w:rPr>
        <w:annotationRef/>
      </w:r>
      <w:r>
        <w:t>AU: OK change?</w:t>
      </w:r>
    </w:p>
    <w:p w14:paraId="395B8BF9" w14:textId="08159359" w:rsidR="006900D6" w:rsidRDefault="006900D6">
      <w:pPr>
        <w:pStyle w:val="CommentText"/>
      </w:pPr>
    </w:p>
  </w:comment>
  <w:comment w:id="1167" w:author="Gail Chalew" w:date="2018-07-22T15:08:00Z" w:initials="GC">
    <w:p w14:paraId="4D928CCF" w14:textId="4F7B7D1F" w:rsidR="006900D6" w:rsidRPr="00CC3833" w:rsidRDefault="006900D6" w:rsidP="00CC3833">
      <w:pPr>
        <w:rPr>
          <w:rFonts w:asciiTheme="majorBidi" w:hAnsiTheme="majorBidi" w:cstheme="majorBidi"/>
        </w:rPr>
      </w:pPr>
      <w:r>
        <w:rPr>
          <w:rStyle w:val="CommentReference"/>
        </w:rPr>
        <w:annotationRef/>
      </w:r>
      <w:r>
        <w:t>AU: As earlier, I think you need to reference the MeToo Movement here. Because of it, this sentence is no longer true: “</w:t>
      </w:r>
      <w:r w:rsidRPr="002F2445">
        <w:rPr>
          <w:rFonts w:asciiTheme="majorBidi" w:hAnsiTheme="majorBidi" w:cstheme="majorBidi"/>
        </w:rPr>
        <w:t>Individuals harassing others do not think of their own acts as harmful; in this sense, such individuals do not face an ethical conflict, but either don’t notice the conflict or reason it away.</w:t>
      </w:r>
      <w:r>
        <w:rPr>
          <w:rStyle w:val="FootnoteReference"/>
          <w:rFonts w:asciiTheme="majorBidi" w:hAnsiTheme="majorBidi" w:cstheme="majorBidi"/>
        </w:rPr>
        <w:t>”</w:t>
      </w:r>
      <w:r>
        <w:rPr>
          <w:rFonts w:asciiTheme="majorBidi" w:hAnsiTheme="majorBidi" w:cstheme="majorBidi"/>
        </w:rPr>
        <w:t xml:space="preserve"> Doubt there is a male professional today who does not realize the seriousness of sexual harassment. I therefore suggest referring to the MeToo movement and how it has changed perceptions of sexual harassment.</w:t>
      </w:r>
    </w:p>
    <w:p w14:paraId="33187D7A" w14:textId="77777777" w:rsidR="006900D6" w:rsidRDefault="006900D6" w:rsidP="00171F9F"/>
    <w:p w14:paraId="6B19A95F" w14:textId="528390A1" w:rsidR="006900D6" w:rsidRDefault="006900D6">
      <w:pPr>
        <w:pStyle w:val="CommentText"/>
      </w:pPr>
    </w:p>
  </w:comment>
  <w:comment w:id="1300" w:author="Yuval Feldman" w:date="2018-06-19T18:14:00Z" w:initials="YF">
    <w:p w14:paraId="3190634A" w14:textId="77777777" w:rsidR="006900D6" w:rsidRDefault="006900D6">
      <w:pPr>
        <w:pStyle w:val="CommentText"/>
        <w:rPr>
          <w:rtl/>
          <w:lang w:bidi="he-IL"/>
        </w:rPr>
      </w:pPr>
      <w:r>
        <w:rPr>
          <w:rStyle w:val="CommentReference"/>
        </w:rPr>
        <w:annotationRef/>
      </w:r>
      <w:r>
        <w:rPr>
          <w:rFonts w:hint="cs"/>
          <w:rtl/>
          <w:lang w:bidi="he-IL"/>
        </w:rPr>
        <w:t xml:space="preserve">אם היה אפשר כמה פסקי דין שאפשר היה לשלב כאן זה היה מעולה </w:t>
      </w:r>
    </w:p>
  </w:comment>
  <w:comment w:id="1329" w:author="Gail Chalew" w:date="2018-07-22T15:49:00Z" w:initials="GC">
    <w:p w14:paraId="75CB8EDD" w14:textId="77777777" w:rsidR="006900D6" w:rsidRDefault="006900D6" w:rsidP="00AE1743">
      <w:r>
        <w:rPr>
          <w:rStyle w:val="CommentReference"/>
        </w:rPr>
        <w:annotationRef/>
      </w:r>
      <w:r>
        <w:rPr>
          <w:rFonts w:asciiTheme="majorBidi" w:hAnsiTheme="majorBidi" w:cstheme="majorBidi"/>
        </w:rPr>
        <w:t>AU: OK changes?</w:t>
      </w:r>
    </w:p>
    <w:p w14:paraId="20465199" w14:textId="44B52EA7" w:rsidR="006900D6" w:rsidRDefault="006900D6">
      <w:pPr>
        <w:pStyle w:val="CommentText"/>
      </w:pPr>
    </w:p>
  </w:comment>
  <w:comment w:id="1415" w:author="Gail Chalew" w:date="2018-07-22T15:54:00Z" w:initials="GC">
    <w:p w14:paraId="3C257D2F" w14:textId="77777777" w:rsidR="006900D6" w:rsidRDefault="006900D6" w:rsidP="00AE1743">
      <w:r>
        <w:rPr>
          <w:rStyle w:val="CommentReference"/>
        </w:rPr>
        <w:annotationRef/>
      </w:r>
      <w:r>
        <w:t>AU: I deleted tax evasion because it is mentioned in the previous paragraph.</w:t>
      </w:r>
    </w:p>
    <w:p w14:paraId="566D129F" w14:textId="31704C22" w:rsidR="006900D6" w:rsidRDefault="006900D6">
      <w:pPr>
        <w:pStyle w:val="CommentText"/>
      </w:pPr>
    </w:p>
  </w:comment>
  <w:comment w:id="1484" w:author="Gail Chalew" w:date="2018-07-22T16:03:00Z" w:initials="GC">
    <w:p w14:paraId="6646178C" w14:textId="77777777" w:rsidR="006900D6" w:rsidRDefault="006900D6" w:rsidP="00780EC2">
      <w:r>
        <w:rPr>
          <w:rStyle w:val="CommentReference"/>
        </w:rPr>
        <w:annotationRef/>
      </w:r>
      <w:r>
        <w:t>AU: This concept has not been discussed earlier. Please either do so more explicitly or eliminate this phrase.</w:t>
      </w:r>
    </w:p>
    <w:p w14:paraId="7822A9CA" w14:textId="64D8A530" w:rsidR="006900D6" w:rsidRDefault="006900D6">
      <w:pPr>
        <w:pStyle w:val="CommentText"/>
      </w:pPr>
    </w:p>
  </w:comment>
  <w:comment w:id="1485" w:author="Gail Chalew" w:date="2018-07-22T16:04:00Z" w:initials="GC">
    <w:p w14:paraId="0A893FC4" w14:textId="77777777" w:rsidR="006900D6" w:rsidRDefault="006900D6" w:rsidP="00780EC2">
      <w:r>
        <w:rPr>
          <w:rStyle w:val="CommentReference"/>
        </w:rPr>
        <w:annotationRef/>
      </w:r>
      <w:r>
        <w:t>AU: Are you only referring here to BE scholars or to BLE ones as well?</w:t>
      </w:r>
    </w:p>
    <w:p w14:paraId="01981222" w14:textId="41FC63B0" w:rsidR="006900D6" w:rsidRDefault="006900D6">
      <w:pPr>
        <w:pStyle w:val="CommentText"/>
      </w:pPr>
    </w:p>
  </w:comment>
  <w:comment w:id="1603" w:author="Gail Chalew" w:date="2018-07-22T16:15:00Z" w:initials="GC">
    <w:p w14:paraId="5F88EAF2" w14:textId="77777777" w:rsidR="006900D6" w:rsidRDefault="006900D6" w:rsidP="00595125">
      <w:r>
        <w:rPr>
          <w:rStyle w:val="CommentReference"/>
        </w:rPr>
        <w:annotationRef/>
      </w:r>
      <w:r>
        <w:t>AU: OK addition?</w:t>
      </w:r>
    </w:p>
    <w:p w14:paraId="23F61C4D" w14:textId="33A86DCC" w:rsidR="006900D6" w:rsidRDefault="006900D6">
      <w:pPr>
        <w:pStyle w:val="CommentText"/>
      </w:pPr>
    </w:p>
  </w:comment>
  <w:comment w:id="1686" w:author="Gail Chalew" w:date="2018-07-22T16:29:00Z" w:initials="GC">
    <w:p w14:paraId="7A7D6359" w14:textId="77777777" w:rsidR="006900D6" w:rsidRDefault="006900D6" w:rsidP="004B59D9">
      <w:r>
        <w:rPr>
          <w:rStyle w:val="CommentReference"/>
        </w:rPr>
        <w:annotationRef/>
      </w:r>
      <w:r>
        <w:t>AU: Are you only referring here to BE literature on breaches of contract or to legal literature in general?</w:t>
      </w:r>
    </w:p>
    <w:p w14:paraId="5B5B78C1" w14:textId="5F34751B" w:rsidR="006900D6" w:rsidRDefault="006900D6">
      <w:pPr>
        <w:pStyle w:val="CommentText"/>
      </w:pPr>
    </w:p>
  </w:comment>
  <w:comment w:id="2168" w:author="Gail Chalew" w:date="2018-07-23T11:42:00Z" w:initials="GC">
    <w:p w14:paraId="2F0BCDD4" w14:textId="2A01B5E6" w:rsidR="006900D6" w:rsidRDefault="006900D6" w:rsidP="002C42DA">
      <w:r>
        <w:rPr>
          <w:rStyle w:val="CommentReference"/>
        </w:rPr>
        <w:annotationRef/>
      </w:r>
      <w:r>
        <w:t>AU: Or explicit misconduct meant here?</w:t>
      </w:r>
    </w:p>
    <w:p w14:paraId="399C917E" w14:textId="4686738D" w:rsidR="006900D6" w:rsidRDefault="006900D6">
      <w:pPr>
        <w:pStyle w:val="CommentText"/>
      </w:pPr>
    </w:p>
  </w:comment>
  <w:comment w:id="2178" w:author="Gail Chalew" w:date="2018-07-24T12:51:00Z" w:initials="GC">
    <w:p w14:paraId="747B311D" w14:textId="6393FC53" w:rsidR="006900D6" w:rsidRDefault="006900D6">
      <w:pPr>
        <w:pStyle w:val="CommentText"/>
      </w:pPr>
      <w:r>
        <w:rPr>
          <w:rStyle w:val="CommentReference"/>
        </w:rPr>
        <w:annotationRef/>
      </w:r>
      <w:r>
        <w:t>AU: Or awareness of the situation?</w:t>
      </w:r>
    </w:p>
  </w:comment>
  <w:comment w:id="2181" w:author="Gail Chalew" w:date="2018-07-23T11:49:00Z" w:initials="GC">
    <w:p w14:paraId="061C6F24" w14:textId="77777777" w:rsidR="006900D6" w:rsidRDefault="006900D6" w:rsidP="000B333A">
      <w:r>
        <w:rPr>
          <w:rStyle w:val="CommentReference"/>
        </w:rPr>
        <w:annotationRef/>
      </w:r>
      <w:r>
        <w:t>AU: OK changes?</w:t>
      </w:r>
    </w:p>
    <w:p w14:paraId="59CE7BC6" w14:textId="616F4E51" w:rsidR="006900D6" w:rsidRDefault="006900D6">
      <w:pPr>
        <w:pStyle w:val="CommentText"/>
      </w:pPr>
    </w:p>
  </w:comment>
  <w:comment w:id="2213" w:author="Gail Chalew" w:date="2018-07-23T11:52:00Z" w:initials="GC">
    <w:p w14:paraId="038748EC" w14:textId="7E6C79F6" w:rsidR="006900D6" w:rsidRDefault="006900D6">
      <w:pPr>
        <w:pStyle w:val="CommentText"/>
      </w:pPr>
      <w:r>
        <w:rPr>
          <w:rStyle w:val="CommentReference"/>
        </w:rPr>
        <w:annotationRef/>
      </w:r>
      <w:r>
        <w:rPr>
          <w:rFonts w:asciiTheme="majorBidi" w:hAnsiTheme="majorBidi" w:cstheme="majorBidi"/>
          <w:lang w:bidi="he-IL"/>
        </w:rPr>
        <w:t>Ok changes?</w:t>
      </w:r>
    </w:p>
  </w:comment>
  <w:comment w:id="2231" w:author="Gail Chalew" w:date="2018-07-24T12:53:00Z" w:initials="GC">
    <w:p w14:paraId="23912C96" w14:textId="74CF7FDE" w:rsidR="006900D6" w:rsidRDefault="006900D6">
      <w:pPr>
        <w:pStyle w:val="CommentText"/>
      </w:pPr>
      <w:r>
        <w:rPr>
          <w:rStyle w:val="CommentReference"/>
        </w:rPr>
        <w:annotationRef/>
      </w:r>
      <w:r>
        <w:t>AU: Please provide a footnote here.</w:t>
      </w:r>
    </w:p>
  </w:comment>
  <w:comment w:id="2684" w:author="Yuval Feldman" w:date="2018-06-04T03:03:00Z" w:initials="YF">
    <w:p w14:paraId="1D1CE0A3" w14:textId="77777777" w:rsidR="006900D6" w:rsidRDefault="006900D6">
      <w:pPr>
        <w:pStyle w:val="CommentText"/>
        <w:rPr>
          <w:lang w:bidi="he-IL"/>
        </w:rPr>
      </w:pPr>
      <w:r>
        <w:rPr>
          <w:rStyle w:val="CommentReference"/>
        </w:rPr>
        <w:annotationRef/>
      </w:r>
      <w:r>
        <w:rPr>
          <w:rFonts w:hint="cs"/>
          <w:rtl/>
          <w:lang w:bidi="he-IL"/>
        </w:rPr>
        <w:t xml:space="preserve">אני עובר על זה במטוס אבל לדעתי יש מאמר אחר שאומר את זה משהו עם </w:t>
      </w:r>
    </w:p>
    <w:p w14:paraId="77E29FE5" w14:textId="77777777" w:rsidR="006900D6" w:rsidRDefault="006900D6">
      <w:pPr>
        <w:pStyle w:val="CommentText"/>
        <w:rPr>
          <w:lang w:bidi="he-IL"/>
        </w:rPr>
      </w:pPr>
      <w:r>
        <w:rPr>
          <w:lang w:bidi="he-IL"/>
        </w:rPr>
        <w:t xml:space="preserve">splitting the spoils </w:t>
      </w:r>
    </w:p>
    <w:p w14:paraId="4C1D121C" w14:textId="77777777" w:rsidR="006900D6" w:rsidRDefault="006900D6">
      <w:pPr>
        <w:pStyle w:val="CommentText"/>
        <w:rPr>
          <w:rFonts w:ascii="Arial" w:hAnsi="Arial" w:cs="Arial"/>
          <w:color w:val="222222"/>
          <w:shd w:val="clear" w:color="auto" w:fill="FFFFFF"/>
        </w:rPr>
      </w:pPr>
      <w:r>
        <w:rPr>
          <w:rFonts w:ascii="Arial" w:hAnsi="Arial" w:cs="Arial"/>
          <w:color w:val="222222"/>
          <w:shd w:val="clear" w:color="auto" w:fill="FFFFFF"/>
        </w:rPr>
        <w:t>Wiltermuth, S. S. (2011). Cheating more when the spoils are split. </w:t>
      </w:r>
      <w:r>
        <w:rPr>
          <w:rFonts w:ascii="Arial" w:hAnsi="Arial" w:cs="Arial"/>
          <w:i/>
          <w:iCs/>
          <w:color w:val="222222"/>
          <w:shd w:val="clear" w:color="auto" w:fill="FFFFFF"/>
        </w:rPr>
        <w:t>Organizational Behavior and Human Decision Processes</w:t>
      </w:r>
      <w:r>
        <w:rPr>
          <w:rFonts w:ascii="Arial" w:hAnsi="Arial" w:cs="Arial"/>
          <w:color w:val="222222"/>
          <w:shd w:val="clear" w:color="auto" w:fill="FFFFFF"/>
        </w:rPr>
        <w:t>, </w:t>
      </w:r>
      <w:r>
        <w:rPr>
          <w:rFonts w:ascii="Arial" w:hAnsi="Arial" w:cs="Arial"/>
          <w:i/>
          <w:iCs/>
          <w:color w:val="222222"/>
          <w:shd w:val="clear" w:color="auto" w:fill="FFFFFF"/>
        </w:rPr>
        <w:t>115</w:t>
      </w:r>
      <w:r>
        <w:rPr>
          <w:rFonts w:ascii="Arial" w:hAnsi="Arial" w:cs="Arial"/>
          <w:color w:val="222222"/>
          <w:shd w:val="clear" w:color="auto" w:fill="FFFFFF"/>
        </w:rPr>
        <w:t>(2), 157-168.</w:t>
      </w:r>
    </w:p>
    <w:p w14:paraId="124C8C6C" w14:textId="77777777" w:rsidR="006900D6" w:rsidRDefault="006900D6">
      <w:pPr>
        <w:pStyle w:val="CommentText"/>
        <w:rPr>
          <w:rFonts w:ascii="Arial" w:hAnsi="Arial" w:cs="Arial"/>
          <w:color w:val="222222"/>
          <w:shd w:val="clear" w:color="auto" w:fill="FFFFFF"/>
        </w:rPr>
      </w:pPr>
      <w:r>
        <w:rPr>
          <w:rFonts w:ascii="Arial" w:hAnsi="Arial" w:cs="Arial"/>
          <w:color w:val="222222"/>
          <w:shd w:val="clear" w:color="auto" w:fill="FFFFFF"/>
        </w:rPr>
        <w:t>Conrads, J., Irlenbusch, B., Rilke, R.M. and Walkowitz, G., 2013. Lying and team incentives. </w:t>
      </w:r>
      <w:r>
        <w:rPr>
          <w:rFonts w:ascii="Arial" w:hAnsi="Arial" w:cs="Arial"/>
          <w:i/>
          <w:iCs/>
          <w:color w:val="222222"/>
          <w:shd w:val="clear" w:color="auto" w:fill="FFFFFF"/>
        </w:rPr>
        <w:t>Journal of Economic Psychology</w:t>
      </w:r>
      <w:r>
        <w:rPr>
          <w:rFonts w:ascii="Arial" w:hAnsi="Arial" w:cs="Arial"/>
          <w:color w:val="222222"/>
          <w:shd w:val="clear" w:color="auto" w:fill="FFFFFF"/>
        </w:rPr>
        <w:t>, </w:t>
      </w:r>
      <w:r>
        <w:rPr>
          <w:rFonts w:ascii="Arial" w:hAnsi="Arial" w:cs="Arial"/>
          <w:i/>
          <w:iCs/>
          <w:color w:val="222222"/>
          <w:shd w:val="clear" w:color="auto" w:fill="FFFFFF"/>
        </w:rPr>
        <w:t>34</w:t>
      </w:r>
      <w:r>
        <w:rPr>
          <w:rFonts w:ascii="Arial" w:hAnsi="Arial" w:cs="Arial"/>
          <w:color w:val="222222"/>
          <w:shd w:val="clear" w:color="auto" w:fill="FFFFFF"/>
        </w:rPr>
        <w:t>, pp.1-7.</w:t>
      </w:r>
    </w:p>
    <w:p w14:paraId="1DB3D351" w14:textId="77777777" w:rsidR="006900D6" w:rsidRDefault="006900D6">
      <w:pPr>
        <w:pStyle w:val="CommentText"/>
        <w:rPr>
          <w:rFonts w:ascii="Arial" w:hAnsi="Arial" w:cs="Arial"/>
          <w:color w:val="222222"/>
          <w:shd w:val="clear" w:color="auto" w:fill="FFFFFF"/>
        </w:rPr>
      </w:pPr>
    </w:p>
    <w:p w14:paraId="16BE9A3A" w14:textId="77777777" w:rsidR="006900D6" w:rsidRDefault="006900D6">
      <w:pPr>
        <w:pStyle w:val="CommentText"/>
        <w:rPr>
          <w:lang w:bidi="he-IL"/>
        </w:rPr>
      </w:pPr>
      <w:r>
        <w:rPr>
          <w:rFonts w:ascii="Arial" w:hAnsi="Arial" w:cs="Arial"/>
          <w:color w:val="222222"/>
          <w:shd w:val="clear" w:color="auto" w:fill="FFFFFF"/>
        </w:rPr>
        <w:t>Thau, Stefan, Rellie Derfler-Rozin, Marko Pitesa, Marie S. Mitchell, and Madan M. Pillutla. "Unethical for the sake of the group: Risk of social exclusion and pro-group unethical behavior." </w:t>
      </w:r>
      <w:r>
        <w:rPr>
          <w:rFonts w:ascii="Arial" w:hAnsi="Arial" w:cs="Arial"/>
          <w:i/>
          <w:iCs/>
          <w:color w:val="222222"/>
          <w:shd w:val="clear" w:color="auto" w:fill="FFFFFF"/>
        </w:rPr>
        <w:t>Journal of Applied Psychology</w:t>
      </w:r>
      <w:r>
        <w:rPr>
          <w:rFonts w:ascii="Arial" w:hAnsi="Arial" w:cs="Arial"/>
          <w:color w:val="222222"/>
          <w:shd w:val="clear" w:color="auto" w:fill="FFFFFF"/>
        </w:rPr>
        <w:t> 100, no. 1 (2015): 98.</w:t>
      </w:r>
    </w:p>
  </w:comment>
  <w:comment w:id="2825" w:author="Gail Chalew" w:date="2018-07-23T14:02:00Z" w:initials="GC">
    <w:p w14:paraId="53F42368" w14:textId="77777777" w:rsidR="006900D6" w:rsidRDefault="006900D6" w:rsidP="00233209">
      <w:r>
        <w:rPr>
          <w:rStyle w:val="CommentReference"/>
        </w:rPr>
        <w:annotationRef/>
      </w:r>
      <w:r>
        <w:t>AU: Can you say this is the second stage? Or are there more than two stages?</w:t>
      </w:r>
    </w:p>
    <w:p w14:paraId="5182E20B" w14:textId="25269378" w:rsidR="006900D6" w:rsidRDefault="006900D6">
      <w:pPr>
        <w:pStyle w:val="CommentText"/>
      </w:pPr>
    </w:p>
  </w:comment>
  <w:comment w:id="3059" w:author="Gail Chalew" w:date="2018-07-23T14:46:00Z" w:initials="GC">
    <w:p w14:paraId="51C511E4" w14:textId="77777777" w:rsidR="006900D6" w:rsidRDefault="006900D6" w:rsidP="00F41B0B">
      <w:r>
        <w:rPr>
          <w:rStyle w:val="CommentReference"/>
        </w:rPr>
        <w:annotationRef/>
      </w:r>
      <w:r>
        <w:t>AU: This material was stated earlier in the article and could be omitted.</w:t>
      </w:r>
    </w:p>
    <w:p w14:paraId="78C42CDE" w14:textId="18FA34B7" w:rsidR="006900D6" w:rsidRDefault="006900D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BD9A6" w15:done="0"/>
  <w15:commentEx w15:paraId="6CDCBF38" w15:done="0"/>
  <w15:commentEx w15:paraId="37FE4C4D" w15:done="0"/>
  <w15:commentEx w15:paraId="41C1AF4F" w15:done="0"/>
  <w15:commentEx w15:paraId="10B90D6B" w15:done="0"/>
  <w15:commentEx w15:paraId="7B024797" w15:done="0"/>
  <w15:commentEx w15:paraId="3022EB5E" w15:done="0"/>
  <w15:commentEx w15:paraId="2B9586F3" w15:done="0"/>
  <w15:commentEx w15:paraId="02C33DD1" w15:done="0"/>
  <w15:commentEx w15:paraId="495D4E91" w15:done="0"/>
  <w15:commentEx w15:paraId="46061BC4" w15:done="0"/>
  <w15:commentEx w15:paraId="0B921727" w15:done="0"/>
  <w15:commentEx w15:paraId="395B8BF9" w15:done="0"/>
  <w15:commentEx w15:paraId="6B19A95F" w15:done="0"/>
  <w15:commentEx w15:paraId="3190634A" w15:done="0"/>
  <w15:commentEx w15:paraId="20465199" w15:done="0"/>
  <w15:commentEx w15:paraId="566D129F" w15:done="0"/>
  <w15:commentEx w15:paraId="7822A9CA" w15:done="0"/>
  <w15:commentEx w15:paraId="01981222" w15:done="0"/>
  <w15:commentEx w15:paraId="23F61C4D" w15:done="0"/>
  <w15:commentEx w15:paraId="5B5B78C1" w15:done="0"/>
  <w15:commentEx w15:paraId="399C917E" w15:done="0"/>
  <w15:commentEx w15:paraId="747B311D" w15:done="0"/>
  <w15:commentEx w15:paraId="59CE7BC6" w15:done="0"/>
  <w15:commentEx w15:paraId="038748EC" w15:done="0"/>
  <w15:commentEx w15:paraId="23912C96" w15:done="0"/>
  <w15:commentEx w15:paraId="16BE9A3A" w15:done="0"/>
  <w15:commentEx w15:paraId="5182E20B" w15:done="0"/>
  <w15:commentEx w15:paraId="78C42C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BD9A6" w16cid:durableId="1F017BF8"/>
  <w16cid:commentId w16cid:paraId="6CDCBF38" w16cid:durableId="1EFEEE68"/>
  <w16cid:commentId w16cid:paraId="37FE4C4D" w16cid:durableId="1EFEF9F1"/>
  <w16cid:commentId w16cid:paraId="41C1AF4F" w16cid:durableId="1F019135"/>
  <w16cid:commentId w16cid:paraId="10B90D6B" w16cid:durableId="1EFEFE70"/>
  <w16cid:commentId w16cid:paraId="7B024797" w16cid:durableId="1F0189E0"/>
  <w16cid:commentId w16cid:paraId="3022EB5E" w16cid:durableId="1EFF0E00"/>
  <w16cid:commentId w16cid:paraId="2B9586F3" w16cid:durableId="1EFF0E73"/>
  <w16cid:commentId w16cid:paraId="02C33DD1" w16cid:durableId="1EFF0F03"/>
  <w16cid:commentId w16cid:paraId="495D4E91" w16cid:durableId="1EFEB206"/>
  <w16cid:commentId w16cid:paraId="46061BC4" w16cid:durableId="1F018BF8"/>
  <w16cid:commentId w16cid:paraId="0B921727" w16cid:durableId="1EFF17A9"/>
  <w16cid:commentId w16cid:paraId="395B8BF9" w16cid:durableId="1F018D1A"/>
  <w16cid:commentId w16cid:paraId="6B19A95F" w16cid:durableId="1EFF1C68"/>
  <w16cid:commentId w16cid:paraId="3190634A" w16cid:durableId="1EFEB207"/>
  <w16cid:commentId w16cid:paraId="20465199" w16cid:durableId="1EFF2610"/>
  <w16cid:commentId w16cid:paraId="566D129F" w16cid:durableId="1EFF2753"/>
  <w16cid:commentId w16cid:paraId="7822A9CA" w16cid:durableId="1EFF2953"/>
  <w16cid:commentId w16cid:paraId="01981222" w16cid:durableId="1EFF2991"/>
  <w16cid:commentId w16cid:paraId="23F61C4D" w16cid:durableId="1EFF2C19"/>
  <w16cid:commentId w16cid:paraId="5B5B78C1" w16cid:durableId="1EFF2F53"/>
  <w16cid:commentId w16cid:paraId="399C917E" w16cid:durableId="1F003D91"/>
  <w16cid:commentId w16cid:paraId="747B311D" w16cid:durableId="1F019F46"/>
  <w16cid:commentId w16cid:paraId="59CE7BC6" w16cid:durableId="1F003F3B"/>
  <w16cid:commentId w16cid:paraId="038748EC" w16cid:durableId="1F004017"/>
  <w16cid:commentId w16cid:paraId="23912C96" w16cid:durableId="1F019FD0"/>
  <w16cid:commentId w16cid:paraId="16BE9A3A" w16cid:durableId="1EFEB208"/>
  <w16cid:commentId w16cid:paraId="5182E20B" w16cid:durableId="1F005E5B"/>
  <w16cid:commentId w16cid:paraId="78C42CDE" w16cid:durableId="1F006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FF7D1" w14:textId="77777777" w:rsidR="00621931" w:rsidRDefault="00621931">
      <w:r>
        <w:separator/>
      </w:r>
    </w:p>
  </w:endnote>
  <w:endnote w:type="continuationSeparator" w:id="0">
    <w:p w14:paraId="6F0FC303" w14:textId="77777777" w:rsidR="00621931" w:rsidRDefault="0062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Headings CS)">
    <w:altName w:val="Times New Roman"/>
    <w:panose1 w:val="02020603050405020304"/>
    <w:charset w:val="00"/>
    <w:family w:val="roman"/>
    <w:notTrueType/>
    <w:pitch w:val="default"/>
  </w:font>
  <w:font w:name="StoneSerif-Italic">
    <w:altName w:val="Times New Roman"/>
    <w:panose1 w:val="020B0604020202020204"/>
    <w:charset w:val="00"/>
    <w:family w:val="roman"/>
    <w:notTrueType/>
    <w:pitch w:val="default"/>
    <w:sig w:usb0="00000003" w:usb1="00000000" w:usb2="00000000" w:usb3="00000000" w:csb0="00000001" w:csb1="00000000"/>
  </w:font>
  <w:font w:name="StoneSerif">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0000500000000020000"/>
    <w:charset w:val="00"/>
    <w:family w:val="auto"/>
    <w:notTrueType/>
    <w:pitch w:val="default"/>
    <w:sig w:usb0="00000003" w:usb1="00000000" w:usb2="00000000" w:usb3="00000000" w:csb0="00000001" w:csb1="00000000"/>
  </w:font>
  <w:font w:name="Times-Bold">
    <w:altName w:val="Times New Roman"/>
    <w:panose1 w:val="00000800000000020000"/>
    <w:charset w:val="00"/>
    <w:family w:val="auto"/>
    <w:notTrueType/>
    <w:pitch w:val="default"/>
    <w:sig w:usb0="00000003" w:usb1="00000000" w:usb2="00000000" w:usb3="00000000" w:csb0="00000001" w:csb1="00000000"/>
  </w:font>
  <w:font w:name="Times-Italic">
    <w:altName w:val="Times New Roman"/>
    <w:panose1 w:val="0000050000000009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5731" w14:textId="77777777" w:rsidR="00621931" w:rsidRDefault="00621931">
      <w:r>
        <w:separator/>
      </w:r>
    </w:p>
  </w:footnote>
  <w:footnote w:type="continuationSeparator" w:id="0">
    <w:p w14:paraId="2C2394CC" w14:textId="77777777" w:rsidR="00621931" w:rsidRDefault="00621931">
      <w:r>
        <w:continuationSeparator/>
      </w:r>
    </w:p>
  </w:footnote>
  <w:footnote w:id="1">
    <w:p w14:paraId="13CF7F1B" w14:textId="286E9ACF" w:rsidR="006900D6" w:rsidRPr="007A4E74" w:rsidRDefault="006900D6" w:rsidP="00152B54">
      <w:pPr>
        <w:pStyle w:val="FootnoteText"/>
        <w:jc w:val="left"/>
        <w:rPr>
          <w:rFonts w:asciiTheme="majorBidi" w:hAnsiTheme="majorBidi" w:cstheme="majorBidi"/>
          <w:rtl/>
        </w:rPr>
      </w:pPr>
      <w:r w:rsidRPr="007A4E74">
        <w:rPr>
          <w:rStyle w:val="FootnoteReference"/>
          <w:rFonts w:asciiTheme="majorBidi" w:hAnsiTheme="majorBidi" w:cstheme="majorBidi"/>
        </w:rPr>
        <w:t>*</w:t>
      </w:r>
      <w:r w:rsidRPr="007A4E74">
        <w:rPr>
          <w:rFonts w:asciiTheme="majorBidi" w:hAnsiTheme="majorBidi" w:cstheme="majorBidi"/>
        </w:rPr>
        <w:t xml:space="preserve"> Yuval Feldman, M</w:t>
      </w:r>
      <w:r w:rsidRPr="007A4E74">
        <w:rPr>
          <w:rFonts w:asciiTheme="majorBidi" w:hAnsiTheme="majorBidi" w:cstheme="majorBidi"/>
          <w:lang w:bidi="he-IL"/>
        </w:rPr>
        <w:t>ori Lazarof</w:t>
      </w:r>
      <w:r w:rsidRPr="007A4E74">
        <w:rPr>
          <w:rFonts w:asciiTheme="majorBidi" w:hAnsiTheme="majorBidi" w:cstheme="majorBidi"/>
        </w:rPr>
        <w:t xml:space="preserve"> Professor of Legal Research, Bar-Ilan University Law School</w:t>
      </w:r>
      <w:r>
        <w:rPr>
          <w:rFonts w:asciiTheme="majorBidi" w:hAnsiTheme="majorBidi" w:cstheme="majorBidi"/>
        </w:rPr>
        <w:t xml:space="preserve">, </w:t>
      </w:r>
      <w:r w:rsidRPr="00186868">
        <w:rPr>
          <w:rFonts w:asciiTheme="majorBidi" w:hAnsiTheme="majorBidi" w:cstheme="majorBidi"/>
        </w:rPr>
        <w:t>PhD UC Berkeley; BA</w:t>
      </w:r>
      <w:r>
        <w:rPr>
          <w:rFonts w:asciiTheme="majorBidi" w:hAnsiTheme="majorBidi" w:cstheme="majorBidi"/>
        </w:rPr>
        <w:t xml:space="preserve"> (Psychology), LLB </w:t>
      </w:r>
      <w:r w:rsidRPr="00186868">
        <w:rPr>
          <w:rFonts w:asciiTheme="majorBidi" w:hAnsiTheme="majorBidi" w:cstheme="majorBidi"/>
        </w:rPr>
        <w:t>Bar-Ilan University.</w:t>
      </w:r>
    </w:p>
  </w:footnote>
  <w:footnote w:id="2">
    <w:p w14:paraId="4B132C69" w14:textId="77777777" w:rsidR="006900D6" w:rsidRDefault="006900D6" w:rsidP="00152B54">
      <w:pPr>
        <w:pStyle w:val="FootnoteText"/>
        <w:jc w:val="left"/>
        <w:rPr>
          <w:ins w:id="0" w:author="Gail Chalew" w:date="2018-07-24T10:21:00Z"/>
          <w:rFonts w:asciiTheme="majorBidi" w:hAnsiTheme="majorBidi" w:cstheme="majorBidi"/>
        </w:rPr>
      </w:pPr>
      <w:r>
        <w:rPr>
          <w:rStyle w:val="FootnoteReference"/>
          <w:rFonts w:asciiTheme="majorBidi" w:hAnsiTheme="majorBidi" w:cstheme="majorBidi"/>
        </w:rPr>
        <w:t>*</w:t>
      </w:r>
      <w:r w:rsidRPr="007A4E74">
        <w:rPr>
          <w:rStyle w:val="FootnoteReference"/>
          <w:rFonts w:asciiTheme="majorBidi" w:hAnsiTheme="majorBidi" w:cstheme="majorBidi"/>
        </w:rPr>
        <w:t>*</w:t>
      </w:r>
      <w:r>
        <w:rPr>
          <w:rFonts w:asciiTheme="majorBidi" w:hAnsiTheme="majorBidi" w:cstheme="majorBidi"/>
        </w:rPr>
        <w:t xml:space="preserve"> Yotam</w:t>
      </w:r>
      <w:r w:rsidRPr="007A4E74">
        <w:rPr>
          <w:rFonts w:asciiTheme="majorBidi" w:hAnsiTheme="majorBidi" w:cstheme="majorBidi"/>
        </w:rPr>
        <w:t xml:space="preserve"> Kaplan, Assistant Professor, Bar-Ilan University Law School</w:t>
      </w:r>
      <w:r>
        <w:rPr>
          <w:rFonts w:asciiTheme="majorBidi" w:hAnsiTheme="majorBidi" w:cstheme="majorBidi"/>
        </w:rPr>
        <w:t xml:space="preserve">, S.J.D Harvard Law School, LLB Hebrew University of Jerusalem. </w:t>
      </w:r>
    </w:p>
    <w:p w14:paraId="1A4BE343" w14:textId="726C74CE" w:rsidR="006900D6" w:rsidRPr="005B6205" w:rsidRDefault="006900D6" w:rsidP="00152B54">
      <w:pPr>
        <w:pStyle w:val="FootnoteText"/>
        <w:jc w:val="left"/>
        <w:rPr>
          <w:rFonts w:asciiTheme="majorBidi" w:hAnsiTheme="majorBidi" w:cstheme="majorBidi"/>
          <w:lang w:val="en-GB"/>
        </w:rPr>
      </w:pPr>
      <w:r w:rsidRPr="007A4E74">
        <w:rPr>
          <w:rFonts w:asciiTheme="majorBidi" w:hAnsiTheme="majorBidi" w:cstheme="majorBidi"/>
        </w:rPr>
        <w:t xml:space="preserve">The </w:t>
      </w:r>
      <w:del w:id="1" w:author="Gail Chalew" w:date="2018-07-24T14:05:00Z">
        <w:r w:rsidRPr="007A4E74" w:rsidDel="007E4C72">
          <w:rPr>
            <w:rFonts w:asciiTheme="majorBidi" w:hAnsiTheme="majorBidi" w:cstheme="majorBidi"/>
          </w:rPr>
          <w:delText xml:space="preserve">paper </w:delText>
        </w:r>
      </w:del>
      <w:ins w:id="2" w:author="Gail Chalew" w:date="2018-07-24T14:05:00Z">
        <w:r>
          <w:rPr>
            <w:rFonts w:asciiTheme="majorBidi" w:hAnsiTheme="majorBidi" w:cstheme="majorBidi"/>
          </w:rPr>
          <w:t>article</w:t>
        </w:r>
        <w:r w:rsidRPr="007A4E74">
          <w:rPr>
            <w:rFonts w:asciiTheme="majorBidi" w:hAnsiTheme="majorBidi" w:cstheme="majorBidi"/>
          </w:rPr>
          <w:t xml:space="preserve"> </w:t>
        </w:r>
      </w:ins>
      <w:r>
        <w:rPr>
          <w:rFonts w:asciiTheme="majorBidi" w:hAnsiTheme="majorBidi" w:cstheme="majorBidi"/>
        </w:rPr>
        <w:t xml:space="preserve">was presented </w:t>
      </w:r>
      <w:r w:rsidRPr="007A4E74">
        <w:rPr>
          <w:rFonts w:asciiTheme="majorBidi" w:hAnsiTheme="majorBidi" w:cstheme="majorBidi"/>
        </w:rPr>
        <w:t xml:space="preserve">at the Private Law Consortium in Harvard Law School in May 2018. We wish to thank </w:t>
      </w:r>
      <w:r>
        <w:rPr>
          <w:rFonts w:asciiTheme="majorBidi" w:hAnsiTheme="majorBidi" w:cstheme="majorBidi"/>
        </w:rPr>
        <w:t xml:space="preserve">Noam Gidron, </w:t>
      </w:r>
      <w:r w:rsidRPr="007A4E74">
        <w:rPr>
          <w:rFonts w:asciiTheme="majorBidi" w:hAnsiTheme="majorBidi" w:cstheme="majorBidi"/>
        </w:rPr>
        <w:t>Ehud Guttel, Ariel Porat</w:t>
      </w:r>
      <w:ins w:id="3" w:author="Gail Chalew" w:date="2018-07-26T13:40:00Z">
        <w:r w:rsidR="00C40339">
          <w:rPr>
            <w:rFonts w:asciiTheme="majorBidi" w:hAnsiTheme="majorBidi" w:cstheme="majorBidi"/>
          </w:rPr>
          <w:t>,</w:t>
        </w:r>
      </w:ins>
      <w:bookmarkStart w:id="4" w:name="_GoBack"/>
      <w:bookmarkEnd w:id="4"/>
      <w:r w:rsidRPr="007A4E74">
        <w:rPr>
          <w:rFonts w:asciiTheme="majorBidi" w:hAnsiTheme="majorBidi" w:cstheme="majorBidi"/>
        </w:rPr>
        <w:t xml:space="preserve"> and Henry Smith for </w:t>
      </w:r>
      <w:ins w:id="5" w:author="Gail Chalew" w:date="2018-07-24T10:21:00Z">
        <w:r>
          <w:rPr>
            <w:rFonts w:asciiTheme="majorBidi" w:hAnsiTheme="majorBidi" w:cstheme="majorBidi"/>
          </w:rPr>
          <w:t xml:space="preserve">their </w:t>
        </w:r>
      </w:ins>
      <w:r w:rsidRPr="007A4E74">
        <w:rPr>
          <w:rFonts w:asciiTheme="majorBidi" w:hAnsiTheme="majorBidi" w:cstheme="majorBidi"/>
        </w:rPr>
        <w:t>us</w:t>
      </w:r>
      <w:r>
        <w:rPr>
          <w:rFonts w:asciiTheme="majorBidi" w:hAnsiTheme="majorBidi" w:cstheme="majorBidi"/>
        </w:rPr>
        <w:t>eful comments and discussion</w:t>
      </w:r>
      <w:del w:id="6" w:author="Gail Chalew" w:date="2018-07-24T10:22:00Z">
        <w:r w:rsidDel="00A23B18">
          <w:rPr>
            <w:rFonts w:asciiTheme="majorBidi" w:hAnsiTheme="majorBidi" w:cstheme="majorBidi"/>
          </w:rPr>
          <w:delText>s,</w:delText>
        </w:r>
      </w:del>
      <w:r>
        <w:rPr>
          <w:rFonts w:asciiTheme="majorBidi" w:hAnsiTheme="majorBidi" w:cstheme="majorBidi"/>
        </w:rPr>
        <w:t xml:space="preserve"> and Shani Wiersch for excellent research assistance.</w:t>
      </w:r>
    </w:p>
  </w:footnote>
  <w:footnote w:id="3">
    <w:p w14:paraId="6C5A3A82" w14:textId="2C2DF85D" w:rsidR="006900D6" w:rsidRPr="002A23A9" w:rsidRDefault="006900D6" w:rsidP="00152B54">
      <w:pPr>
        <w:pStyle w:val="FootnoteText"/>
        <w:jc w:val="left"/>
        <w:rPr>
          <w:rFonts w:asciiTheme="majorBidi" w:hAnsiTheme="majorBidi" w:cstheme="majorBidi"/>
          <w:rtl/>
          <w:lang w:val="en-GB"/>
        </w:rPr>
      </w:pPr>
      <w:r w:rsidRPr="007A4E74">
        <w:rPr>
          <w:rStyle w:val="FootnoteReference"/>
          <w:rFonts w:asciiTheme="majorBidi" w:hAnsiTheme="majorBidi" w:cstheme="majorBidi"/>
        </w:rPr>
        <w:footnoteRef/>
      </w:r>
      <w:r w:rsidRPr="007A4E74">
        <w:rPr>
          <w:rFonts w:asciiTheme="majorBidi" w:hAnsiTheme="majorBidi" w:cstheme="majorBidi"/>
        </w:rPr>
        <w:t xml:space="preserve"> For </w:t>
      </w:r>
      <w:r>
        <w:rPr>
          <w:rFonts w:asciiTheme="majorBidi" w:hAnsiTheme="majorBidi" w:cstheme="majorBidi"/>
        </w:rPr>
        <w:t xml:space="preserve">a recent </w:t>
      </w:r>
      <w:r w:rsidRPr="007A4E74">
        <w:rPr>
          <w:rFonts w:asciiTheme="majorBidi" w:hAnsiTheme="majorBidi" w:cstheme="majorBidi"/>
        </w:rPr>
        <w:t xml:space="preserve">review of </w:t>
      </w:r>
      <w:del w:id="110" w:author="Gail Chalew" w:date="2018-07-22T12:49:00Z">
        <w:r w:rsidDel="00B901DA">
          <w:rPr>
            <w:rFonts w:asciiTheme="majorBidi" w:hAnsiTheme="majorBidi" w:cstheme="majorBidi"/>
          </w:rPr>
          <w:delText>behavioral ethics</w:delText>
        </w:r>
      </w:del>
      <w:ins w:id="111" w:author="Gail Chalew" w:date="2018-07-22T12:49:00Z">
        <w:r>
          <w:rPr>
            <w:rFonts w:asciiTheme="majorBidi" w:hAnsiTheme="majorBidi" w:cstheme="majorBidi"/>
          </w:rPr>
          <w:t>BE</w:t>
        </w:r>
      </w:ins>
      <w:r w:rsidRPr="007A4E74">
        <w:rPr>
          <w:rFonts w:asciiTheme="majorBidi" w:hAnsiTheme="majorBidi" w:cstheme="majorBidi"/>
        </w:rPr>
        <w:t xml:space="preserve"> literature, see Francesca Gino, </w:t>
      </w:r>
      <w:r w:rsidRPr="007A4E74">
        <w:rPr>
          <w:rFonts w:asciiTheme="majorBidi" w:hAnsiTheme="majorBidi" w:cstheme="majorBidi"/>
          <w:i/>
          <w:iCs/>
        </w:rPr>
        <w:t>Understanding Ordinary Unethical Behavior: Why People Who Value Morality Act Immorally</w:t>
      </w:r>
      <w:r w:rsidRPr="007A4E74">
        <w:rPr>
          <w:rFonts w:asciiTheme="majorBidi" w:hAnsiTheme="majorBidi" w:cstheme="majorBidi"/>
        </w:rPr>
        <w:t xml:space="preserve">, 3 </w:t>
      </w:r>
      <w:r w:rsidRPr="007A4E74">
        <w:rPr>
          <w:rFonts w:asciiTheme="majorBidi" w:hAnsiTheme="majorBidi" w:cstheme="majorBidi"/>
          <w:smallCaps/>
        </w:rPr>
        <w:t>Curr</w:t>
      </w:r>
      <w:r>
        <w:rPr>
          <w:rFonts w:asciiTheme="majorBidi" w:hAnsiTheme="majorBidi" w:cstheme="majorBidi"/>
          <w:smallCaps/>
        </w:rPr>
        <w:t>.</w:t>
      </w:r>
      <w:r w:rsidRPr="007A4E74">
        <w:rPr>
          <w:rFonts w:asciiTheme="majorBidi" w:hAnsiTheme="majorBidi" w:cstheme="majorBidi"/>
          <w:smallCaps/>
        </w:rPr>
        <w:t xml:space="preserve"> Opinion Behav</w:t>
      </w:r>
      <w:r>
        <w:rPr>
          <w:rFonts w:asciiTheme="majorBidi" w:hAnsiTheme="majorBidi" w:cstheme="majorBidi"/>
          <w:smallCaps/>
        </w:rPr>
        <w:t>.</w:t>
      </w:r>
      <w:r w:rsidRPr="007A4E74">
        <w:rPr>
          <w:rFonts w:asciiTheme="majorBidi" w:hAnsiTheme="majorBidi" w:cstheme="majorBidi"/>
          <w:smallCaps/>
        </w:rPr>
        <w:t xml:space="preserve"> Sci</w:t>
      </w:r>
      <w:r>
        <w:rPr>
          <w:rFonts w:asciiTheme="majorBidi" w:hAnsiTheme="majorBidi" w:cstheme="majorBidi"/>
          <w:smallCaps/>
        </w:rPr>
        <w:t>.</w:t>
      </w:r>
      <w:r w:rsidRPr="007A4E74">
        <w:rPr>
          <w:rFonts w:asciiTheme="majorBidi" w:hAnsiTheme="majorBidi" w:cstheme="majorBidi"/>
          <w:i/>
          <w:iCs/>
        </w:rPr>
        <w:t xml:space="preserve"> </w:t>
      </w:r>
      <w:r w:rsidRPr="007A4E74">
        <w:rPr>
          <w:rFonts w:asciiTheme="majorBidi" w:hAnsiTheme="majorBidi" w:cstheme="majorBidi"/>
        </w:rPr>
        <w:t>107, 107</w:t>
      </w:r>
      <w:r>
        <w:rPr>
          <w:rFonts w:asciiTheme="majorBidi" w:hAnsiTheme="majorBidi" w:cstheme="majorBidi"/>
        </w:rPr>
        <w:t>–</w:t>
      </w:r>
      <w:r w:rsidRPr="007A4E74">
        <w:rPr>
          <w:rFonts w:asciiTheme="majorBidi" w:hAnsiTheme="majorBidi" w:cstheme="majorBidi"/>
        </w:rPr>
        <w:t>8 (2015)</w:t>
      </w:r>
      <w:r w:rsidRPr="00954B5B">
        <w:rPr>
          <w:rFonts w:asciiTheme="majorBidi" w:hAnsiTheme="majorBidi" w:cstheme="majorBidi"/>
        </w:rPr>
        <w:t>.</w:t>
      </w:r>
      <w:r>
        <w:rPr>
          <w:rFonts w:asciiTheme="majorBidi" w:hAnsiTheme="majorBidi" w:cstheme="majorBidi"/>
        </w:rPr>
        <w:t xml:space="preserve"> For a discussion of how </w:t>
      </w:r>
      <w:del w:id="112" w:author="Gail Chalew" w:date="2018-07-22T12:49:00Z">
        <w:r w:rsidDel="00B901DA">
          <w:rPr>
            <w:rFonts w:asciiTheme="majorBidi" w:hAnsiTheme="majorBidi" w:cstheme="majorBidi"/>
          </w:rPr>
          <w:delText>behavioral ethics</w:delText>
        </w:r>
      </w:del>
      <w:ins w:id="113" w:author="Gail Chalew" w:date="2018-07-22T12:49:00Z">
        <w:r>
          <w:rPr>
            <w:rFonts w:asciiTheme="majorBidi" w:hAnsiTheme="majorBidi" w:cstheme="majorBidi"/>
          </w:rPr>
          <w:t>BE</w:t>
        </w:r>
      </w:ins>
      <w:r>
        <w:rPr>
          <w:rFonts w:asciiTheme="majorBidi" w:hAnsiTheme="majorBidi" w:cstheme="majorBidi"/>
        </w:rPr>
        <w:t xml:space="preserve"> research could affect law, see </w:t>
      </w:r>
      <w:r w:rsidRPr="007A4E74">
        <w:rPr>
          <w:rFonts w:asciiTheme="majorBidi" w:hAnsiTheme="majorBidi" w:cstheme="majorBidi"/>
        </w:rPr>
        <w:t xml:space="preserve">Yuval Feldman, </w:t>
      </w:r>
      <w:r w:rsidRPr="007A4E74">
        <w:rPr>
          <w:rFonts w:asciiTheme="majorBidi" w:hAnsiTheme="majorBidi" w:cstheme="majorBidi"/>
          <w:i/>
          <w:iCs/>
          <w:lang w:bidi="he-IL"/>
        </w:rPr>
        <w:t>Behavioral Ethics Meets Behavioral Law and Economics</w:t>
      </w:r>
      <w:r w:rsidRPr="007A4E74">
        <w:rPr>
          <w:rFonts w:asciiTheme="majorBidi" w:hAnsiTheme="majorBidi" w:cstheme="majorBidi"/>
          <w:lang w:bidi="he-IL"/>
        </w:rPr>
        <w:t>,</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w:t>
      </w:r>
      <w:r w:rsidRPr="007A4E74">
        <w:rPr>
          <w:rStyle w:val="BookTitle"/>
          <w:rFonts w:asciiTheme="majorBidi" w:hAnsiTheme="majorBidi" w:cstheme="majorBidi"/>
          <w:b w:val="0"/>
          <w:bCs w:val="0"/>
        </w:rPr>
        <w:t>The Oxford handbook of behavioral economics and the law</w:t>
      </w:r>
      <w:r w:rsidRPr="007A4E74">
        <w:rPr>
          <w:rFonts w:asciiTheme="majorBidi" w:hAnsiTheme="majorBidi" w:cstheme="majorBidi"/>
        </w:rPr>
        <w:t xml:space="preserve"> (Doron Te</w:t>
      </w:r>
      <w:r>
        <w:rPr>
          <w:rFonts w:asciiTheme="majorBidi" w:hAnsiTheme="majorBidi" w:cstheme="majorBidi"/>
        </w:rPr>
        <w:t>ichman &amp; Eyal Zamir eds., 2014).</w:t>
      </w:r>
    </w:p>
  </w:footnote>
  <w:footnote w:id="4">
    <w:p w14:paraId="5C837DC4" w14:textId="77777777" w:rsidR="006900D6" w:rsidRDefault="006900D6" w:rsidP="00152B54">
      <w:pPr>
        <w:pStyle w:val="FootnoteText"/>
        <w:jc w:val="left"/>
      </w:pPr>
      <w:r>
        <w:rPr>
          <w:rStyle w:val="FootnoteReference"/>
        </w:rPr>
        <w:footnoteRef/>
      </w:r>
      <w:r>
        <w:t xml:space="preserve"> Gino, </w:t>
      </w:r>
      <w:r w:rsidRPr="005B6205">
        <w:rPr>
          <w:i/>
          <w:iCs/>
        </w:rPr>
        <w:t>supra</w:t>
      </w:r>
      <w:r>
        <w:t xml:space="preserve"> note 1, at 107.</w:t>
      </w:r>
    </w:p>
  </w:footnote>
  <w:footnote w:id="5">
    <w:p w14:paraId="3B7CC1D0" w14:textId="77777777" w:rsidR="006900D6" w:rsidRDefault="006900D6" w:rsidP="00152B54">
      <w:pPr>
        <w:pStyle w:val="FootnoteText"/>
        <w:jc w:val="left"/>
      </w:pPr>
      <w:r>
        <w:rPr>
          <w:rStyle w:val="FootnoteReference"/>
        </w:rPr>
        <w:footnoteRef/>
      </w:r>
      <w:r>
        <w:t xml:space="preserve"> </w:t>
      </w:r>
      <w:r w:rsidRPr="005B6205">
        <w:rPr>
          <w:i/>
          <w:iCs/>
        </w:rPr>
        <w:t>Id</w:t>
      </w:r>
      <w:r>
        <w:t xml:space="preserve">. </w:t>
      </w:r>
    </w:p>
  </w:footnote>
  <w:footnote w:id="6">
    <w:p w14:paraId="0EE030BC" w14:textId="3E2DB4F9" w:rsidR="006900D6" w:rsidRPr="00F157F4" w:rsidRDefault="006900D6" w:rsidP="00152B54">
      <w:pPr>
        <w:pStyle w:val="FootnoteText"/>
        <w:jc w:val="left"/>
        <w:rPr>
          <w:rFonts w:asciiTheme="majorBidi" w:hAnsiTheme="majorBidi" w:cstheme="majorBidi"/>
        </w:rPr>
      </w:pPr>
      <w:r w:rsidRPr="00F157F4">
        <w:rPr>
          <w:rStyle w:val="FootnoteReference"/>
          <w:rFonts w:asciiTheme="majorBidi" w:hAnsiTheme="majorBidi" w:cstheme="majorBidi"/>
        </w:rPr>
        <w:footnoteRef/>
      </w:r>
      <w:r w:rsidRPr="00F157F4">
        <w:rPr>
          <w:rFonts w:asciiTheme="majorBidi" w:hAnsiTheme="majorBidi" w:cstheme="majorBidi"/>
        </w:rPr>
        <w:t xml:space="preserve"> </w:t>
      </w:r>
      <w:r w:rsidRPr="00954B5B">
        <w:rPr>
          <w:rFonts w:asciiTheme="majorBidi" w:hAnsiTheme="majorBidi" w:cstheme="majorBidi"/>
          <w:smallCaps/>
        </w:rPr>
        <w:t>Yuval</w:t>
      </w:r>
      <w:r>
        <w:rPr>
          <w:rFonts w:asciiTheme="majorBidi" w:hAnsiTheme="majorBidi" w:cstheme="majorBidi"/>
        </w:rPr>
        <w:t xml:space="preserve"> </w:t>
      </w:r>
      <w:r w:rsidRPr="00017883">
        <w:rPr>
          <w:rFonts w:asciiTheme="majorBidi" w:hAnsiTheme="majorBidi" w:cstheme="majorBidi"/>
          <w:smallCaps/>
        </w:rPr>
        <w:t>Feldman, The law of Good People: Challenging States’ Ability to Regulate Human Behavior</w:t>
      </w:r>
      <w:r w:rsidRPr="00F157F4">
        <w:rPr>
          <w:rFonts w:asciiTheme="majorBidi" w:hAnsiTheme="majorBidi" w:cstheme="majorBidi"/>
        </w:rPr>
        <w:t xml:space="preserve"> 1 </w:t>
      </w:r>
      <w:r>
        <w:rPr>
          <w:rFonts w:asciiTheme="majorBidi" w:hAnsiTheme="majorBidi" w:cstheme="majorBidi"/>
        </w:rPr>
        <w:t xml:space="preserve">(2018) </w:t>
      </w:r>
      <w:r w:rsidRPr="00F157F4">
        <w:rPr>
          <w:rFonts w:asciiTheme="majorBidi" w:hAnsiTheme="majorBidi" w:cstheme="majorBidi"/>
        </w:rPr>
        <w:t>("</w:t>
      </w:r>
      <w:r w:rsidRPr="00F157F4">
        <w:rPr>
          <w:rFonts w:asciiTheme="majorBidi" w:hAnsiTheme="majorBidi" w:cstheme="majorBidi"/>
          <w:lang w:bidi="he-IL"/>
        </w:rPr>
        <w:t>various psychological and social mechanisms […] prevent people from recognizing their wrongdoing and encourage them to feel as if they are far more moral, unbiased, and law abiding than they actually are").</w:t>
      </w:r>
    </w:p>
  </w:footnote>
  <w:footnote w:id="7">
    <w:p w14:paraId="4B93AA8E" w14:textId="3730FA4F" w:rsidR="006900D6" w:rsidRDefault="006900D6" w:rsidP="00152B54">
      <w:pPr>
        <w:pStyle w:val="FootnoteText"/>
        <w:jc w:val="left"/>
      </w:pPr>
      <w:r>
        <w:rPr>
          <w:rStyle w:val="FootnoteReference"/>
        </w:rPr>
        <w:footnoteRef/>
      </w:r>
      <w:r>
        <w:t xml:space="preserve"> </w:t>
      </w:r>
      <w:r w:rsidRPr="007A4E74">
        <w:rPr>
          <w:rFonts w:asciiTheme="majorBidi" w:hAnsiTheme="majorBidi" w:cstheme="majorBidi"/>
        </w:rPr>
        <w:t>Nina Mazar, On Amir</w:t>
      </w:r>
      <w:ins w:id="126" w:author="Gail Chalew" w:date="2018-07-24T14:08:00Z">
        <w:r>
          <w:rPr>
            <w:rFonts w:asciiTheme="majorBidi" w:hAnsiTheme="majorBidi" w:cstheme="majorBidi"/>
          </w:rPr>
          <w:t>,</w:t>
        </w:r>
      </w:ins>
      <w:r w:rsidRPr="007A4E74">
        <w:rPr>
          <w:rFonts w:asciiTheme="majorBidi" w:hAnsiTheme="majorBidi" w:cstheme="majorBidi"/>
        </w:rPr>
        <w:t xml:space="preserve"> &amp; Dan Ariely, </w:t>
      </w:r>
      <w:r w:rsidRPr="007A4E74">
        <w:rPr>
          <w:rFonts w:asciiTheme="majorBidi" w:hAnsiTheme="majorBidi" w:cstheme="majorBidi"/>
          <w:i/>
          <w:iCs/>
        </w:rPr>
        <w:t>The Dishonesty of Honest People: A Theory of Self-</w:t>
      </w:r>
      <w:del w:id="127" w:author="Gail Chalew" w:date="2018-07-24T14:08:00Z">
        <w:r w:rsidRPr="007A4E74" w:rsidDel="007E4C72">
          <w:rPr>
            <w:rFonts w:asciiTheme="majorBidi" w:hAnsiTheme="majorBidi" w:cstheme="majorBidi"/>
            <w:i/>
            <w:iCs/>
          </w:rPr>
          <w:delText xml:space="preserve">concept </w:delText>
        </w:r>
      </w:del>
      <w:ins w:id="128" w:author="Gail Chalew" w:date="2018-07-24T14:08:00Z">
        <w:r>
          <w:rPr>
            <w:rFonts w:asciiTheme="majorBidi" w:hAnsiTheme="majorBidi" w:cstheme="majorBidi"/>
            <w:i/>
            <w:iCs/>
          </w:rPr>
          <w:t>C</w:t>
        </w:r>
        <w:r w:rsidRPr="007A4E74">
          <w:rPr>
            <w:rFonts w:asciiTheme="majorBidi" w:hAnsiTheme="majorBidi" w:cstheme="majorBidi"/>
            <w:i/>
            <w:iCs/>
          </w:rPr>
          <w:t xml:space="preserve">oncept </w:t>
        </w:r>
      </w:ins>
      <w:r w:rsidRPr="007A4E74">
        <w:rPr>
          <w:rFonts w:asciiTheme="majorBidi" w:hAnsiTheme="majorBidi" w:cstheme="majorBidi"/>
          <w:i/>
          <w:iCs/>
        </w:rPr>
        <w:t>Maintenance</w:t>
      </w:r>
      <w:r w:rsidRPr="007A4E74">
        <w:rPr>
          <w:rFonts w:asciiTheme="majorBidi" w:hAnsiTheme="majorBidi" w:cstheme="majorBidi"/>
        </w:rPr>
        <w:t xml:space="preserve">, 45(6) </w:t>
      </w:r>
      <w:r w:rsidRPr="007A4E74">
        <w:rPr>
          <w:rStyle w:val="BookTitle"/>
          <w:rFonts w:asciiTheme="majorBidi" w:hAnsiTheme="majorBidi" w:cstheme="majorBidi"/>
          <w:b w:val="0"/>
          <w:bCs w:val="0"/>
        </w:rPr>
        <w:t>J</w:t>
      </w:r>
      <w:r>
        <w:rPr>
          <w:rStyle w:val="BookTitle"/>
          <w:rFonts w:asciiTheme="majorBidi" w:hAnsiTheme="majorBidi" w:cstheme="majorBidi"/>
          <w:b w:val="0"/>
          <w:bCs w:val="0"/>
        </w:rPr>
        <w:t>.</w:t>
      </w:r>
      <w:r w:rsidRPr="007A4E74">
        <w:rPr>
          <w:rStyle w:val="BookTitle"/>
          <w:rFonts w:asciiTheme="majorBidi" w:hAnsiTheme="majorBidi" w:cstheme="majorBidi"/>
          <w:b w:val="0"/>
          <w:bCs w:val="0"/>
        </w:rPr>
        <w:t xml:space="preserve"> Marketing </w:t>
      </w:r>
      <w:del w:id="129" w:author="Gail Chalew" w:date="2018-07-24T14:08:00Z">
        <w:r w:rsidRPr="007A4E74" w:rsidDel="007E4C72">
          <w:rPr>
            <w:rStyle w:val="BookTitle"/>
            <w:rFonts w:asciiTheme="majorBidi" w:hAnsiTheme="majorBidi" w:cstheme="majorBidi"/>
            <w:b w:val="0"/>
            <w:bCs w:val="0"/>
          </w:rPr>
          <w:delText>Research</w:delText>
        </w:r>
        <w:r w:rsidRPr="007A4E74" w:rsidDel="007E4C72">
          <w:rPr>
            <w:rFonts w:asciiTheme="majorBidi" w:hAnsiTheme="majorBidi" w:cstheme="majorBidi"/>
          </w:rPr>
          <w:delText xml:space="preserve"> </w:delText>
        </w:r>
      </w:del>
      <w:ins w:id="130" w:author="Gail Chalew" w:date="2018-07-24T14:08:00Z">
        <w:r w:rsidRPr="007A4E74">
          <w:rPr>
            <w:rStyle w:val="BookTitle"/>
            <w:rFonts w:asciiTheme="majorBidi" w:hAnsiTheme="majorBidi" w:cstheme="majorBidi"/>
            <w:b w:val="0"/>
            <w:bCs w:val="0"/>
          </w:rPr>
          <w:t>Res</w:t>
        </w:r>
        <w:r>
          <w:rPr>
            <w:rStyle w:val="BookTitle"/>
            <w:rFonts w:asciiTheme="majorBidi" w:hAnsiTheme="majorBidi" w:cstheme="majorBidi"/>
            <w:b w:val="0"/>
            <w:bCs w:val="0"/>
          </w:rPr>
          <w:t>.</w:t>
        </w:r>
        <w:r w:rsidRPr="007A4E74">
          <w:rPr>
            <w:rFonts w:asciiTheme="majorBidi" w:hAnsiTheme="majorBidi" w:cstheme="majorBidi"/>
          </w:rPr>
          <w:t xml:space="preserve"> </w:t>
        </w:r>
      </w:ins>
      <w:r w:rsidRPr="007A4E74">
        <w:rPr>
          <w:rFonts w:asciiTheme="majorBidi" w:hAnsiTheme="majorBidi" w:cstheme="majorBidi"/>
        </w:rPr>
        <w:t>633</w:t>
      </w:r>
      <w:r>
        <w:rPr>
          <w:rFonts w:asciiTheme="majorBidi" w:hAnsiTheme="majorBidi" w:cstheme="majorBidi"/>
        </w:rPr>
        <w:t>, 633</w:t>
      </w:r>
      <w:r w:rsidRPr="007A4E74">
        <w:rPr>
          <w:rFonts w:asciiTheme="majorBidi" w:hAnsiTheme="majorBidi" w:cstheme="majorBidi"/>
        </w:rPr>
        <w:t xml:space="preserve"> (2008)</w:t>
      </w:r>
      <w:r>
        <w:rPr>
          <w:rFonts w:asciiTheme="majorBidi" w:hAnsiTheme="majorBidi" w:cstheme="majorBidi"/>
        </w:rPr>
        <w:t xml:space="preserve"> (offering the theory of self-concept maintenance, according to which "</w:t>
      </w:r>
      <w:r w:rsidRPr="000A3457">
        <w:rPr>
          <w:rFonts w:asciiTheme="majorBidi" w:hAnsiTheme="majorBidi" w:cstheme="majorBidi"/>
        </w:rPr>
        <w:t>people behave dishonestly enough to profit but honestly enough to delude themselves of their own integrity</w:t>
      </w:r>
      <w:r>
        <w:rPr>
          <w:rFonts w:asciiTheme="majorBidi" w:hAnsiTheme="majorBidi" w:cstheme="majorBidi"/>
        </w:rPr>
        <w:t>"</w:t>
      </w:r>
      <w:r w:rsidRPr="000A3457">
        <w:rPr>
          <w:rFonts w:asciiTheme="majorBidi" w:hAnsiTheme="majorBidi" w:cstheme="majorBidi"/>
        </w:rPr>
        <w:t>)</w:t>
      </w:r>
      <w:ins w:id="131" w:author="Gail Chalew" w:date="2018-07-24T14:09:00Z">
        <w:r>
          <w:rPr>
            <w:rFonts w:asciiTheme="majorBidi" w:hAnsiTheme="majorBidi" w:cstheme="majorBidi"/>
          </w:rPr>
          <w:t>.</w:t>
        </w:r>
      </w:ins>
    </w:p>
  </w:footnote>
  <w:footnote w:id="8">
    <w:p w14:paraId="50264827" w14:textId="77777777" w:rsidR="006900D6" w:rsidRDefault="006900D6" w:rsidP="00152B54">
      <w:pPr>
        <w:pStyle w:val="FootnoteText"/>
        <w:jc w:val="left"/>
      </w:pPr>
      <w:r>
        <w:rPr>
          <w:rStyle w:val="FootnoteReference"/>
        </w:rPr>
        <w:footnoteRef/>
      </w:r>
      <w:r>
        <w:t xml:space="preserve"> </w:t>
      </w:r>
    </w:p>
  </w:footnote>
  <w:footnote w:id="9">
    <w:p w14:paraId="67AAD3C9" w14:textId="77777777" w:rsidR="006900D6" w:rsidRDefault="006900D6" w:rsidP="00152B54">
      <w:pPr>
        <w:pStyle w:val="FootnoteText"/>
        <w:jc w:val="left"/>
      </w:pPr>
      <w:r>
        <w:rPr>
          <w:rStyle w:val="FootnoteReference"/>
        </w:rPr>
        <w:footnoteRef/>
      </w:r>
      <w:r>
        <w:t xml:space="preserve"> </w:t>
      </w:r>
    </w:p>
  </w:footnote>
  <w:footnote w:id="10">
    <w:p w14:paraId="1F8BBB22" w14:textId="77777777" w:rsidR="006900D6" w:rsidRDefault="006900D6" w:rsidP="00152B54">
      <w:pPr>
        <w:pStyle w:val="FootnoteText"/>
        <w:jc w:val="left"/>
      </w:pPr>
      <w:r>
        <w:rPr>
          <w:rStyle w:val="FootnoteReference"/>
        </w:rPr>
        <w:footnoteRef/>
      </w:r>
      <w:r>
        <w:t xml:space="preserve"> </w:t>
      </w:r>
    </w:p>
  </w:footnote>
  <w:footnote w:id="11">
    <w:p w14:paraId="61FFF849" w14:textId="73646032" w:rsidR="006900D6" w:rsidRDefault="006900D6" w:rsidP="00152B54">
      <w:pPr>
        <w:pStyle w:val="FootnoteText"/>
        <w:jc w:val="left"/>
      </w:pPr>
      <w:r>
        <w:rPr>
          <w:rStyle w:val="FootnoteReference"/>
        </w:rPr>
        <w:footnoteRef/>
      </w:r>
      <w:r>
        <w:t xml:space="preserve"> </w:t>
      </w:r>
    </w:p>
  </w:footnote>
  <w:footnote w:id="12">
    <w:p w14:paraId="4E96DD85" w14:textId="740F5FA8" w:rsidR="006900D6" w:rsidRDefault="006900D6" w:rsidP="00152B54">
      <w:pPr>
        <w:pStyle w:val="FootnoteText"/>
        <w:jc w:val="left"/>
      </w:pPr>
      <w:ins w:id="152" w:author="Yuval Feldman" w:date="2018-06-18T16:53:00Z">
        <w:r>
          <w:rPr>
            <w:rStyle w:val="FootnoteReference"/>
          </w:rPr>
          <w:footnoteRef/>
        </w:r>
        <w:r>
          <w:t xml:space="preserve"> </w:t>
        </w:r>
        <w:r>
          <w:rPr>
            <w:rFonts w:ascii="Arial" w:hAnsi="Arial" w:cs="Arial"/>
            <w:color w:val="222222"/>
            <w:shd w:val="clear" w:color="auto" w:fill="FFFFFF"/>
          </w:rPr>
          <w:t xml:space="preserve">Hollinger, Richard C., </w:t>
        </w:r>
        <w:del w:id="153" w:author="Gail Chalew" w:date="2018-07-24T14:09:00Z">
          <w:r w:rsidDel="007E4C72">
            <w:rPr>
              <w:rFonts w:ascii="Arial" w:hAnsi="Arial" w:cs="Arial"/>
              <w:color w:val="222222"/>
              <w:shd w:val="clear" w:color="auto" w:fill="FFFFFF"/>
            </w:rPr>
            <w:delText>and</w:delText>
          </w:r>
        </w:del>
      </w:ins>
      <w:ins w:id="154" w:author="Gail Chalew" w:date="2018-07-24T14:09:00Z">
        <w:r>
          <w:rPr>
            <w:rFonts w:ascii="Arial" w:hAnsi="Arial" w:cs="Arial"/>
            <w:color w:val="222222"/>
            <w:shd w:val="clear" w:color="auto" w:fill="FFFFFF"/>
          </w:rPr>
          <w:t>&amp;</w:t>
        </w:r>
      </w:ins>
      <w:ins w:id="155" w:author="Yuval Feldman" w:date="2018-06-18T16:53:00Z">
        <w:r>
          <w:rPr>
            <w:rFonts w:ascii="Arial" w:hAnsi="Arial" w:cs="Arial"/>
            <w:color w:val="222222"/>
            <w:shd w:val="clear" w:color="auto" w:fill="FFFFFF"/>
          </w:rPr>
          <w:t xml:space="preserve"> John P. Clark. </w:t>
        </w:r>
        <w:del w:id="156" w:author="Gail Chalew" w:date="2018-07-24T14:09:00Z">
          <w:r w:rsidRPr="00291588" w:rsidDel="007E4C72">
            <w:rPr>
              <w:rFonts w:ascii="Arial" w:hAnsi="Arial" w:cs="Arial"/>
              <w:i/>
              <w:color w:val="222222"/>
              <w:shd w:val="clear" w:color="auto" w:fill="FFFFFF"/>
            </w:rPr>
            <w:delText>"</w:delText>
          </w:r>
        </w:del>
        <w:r w:rsidRPr="00291588">
          <w:rPr>
            <w:rFonts w:ascii="Arial" w:hAnsi="Arial" w:cs="Arial"/>
            <w:i/>
            <w:color w:val="222222"/>
            <w:shd w:val="clear" w:color="auto" w:fill="FFFFFF"/>
          </w:rPr>
          <w:t xml:space="preserve">Deterrence in the </w:t>
        </w:r>
        <w:del w:id="157" w:author="Gail Chalew" w:date="2018-07-24T14:09:00Z">
          <w:r w:rsidRPr="00291588" w:rsidDel="007E4C72">
            <w:rPr>
              <w:rFonts w:ascii="Arial" w:hAnsi="Arial" w:cs="Arial"/>
              <w:i/>
              <w:color w:val="222222"/>
              <w:shd w:val="clear" w:color="auto" w:fill="FFFFFF"/>
            </w:rPr>
            <w:delText>w</w:delText>
          </w:r>
        </w:del>
      </w:ins>
      <w:ins w:id="158" w:author="Gail Chalew" w:date="2018-07-24T14:09:00Z">
        <w:r w:rsidRPr="00291588">
          <w:rPr>
            <w:rFonts w:ascii="Arial" w:hAnsi="Arial" w:cs="Arial"/>
            <w:i/>
            <w:color w:val="222222"/>
            <w:shd w:val="clear" w:color="auto" w:fill="FFFFFF"/>
          </w:rPr>
          <w:t>W</w:t>
        </w:r>
      </w:ins>
      <w:ins w:id="159" w:author="Yuval Feldman" w:date="2018-06-18T16:53:00Z">
        <w:r w:rsidRPr="00291588">
          <w:rPr>
            <w:rFonts w:ascii="Arial" w:hAnsi="Arial" w:cs="Arial"/>
            <w:i/>
            <w:color w:val="222222"/>
            <w:shd w:val="clear" w:color="auto" w:fill="FFFFFF"/>
          </w:rPr>
          <w:t xml:space="preserve">orkplace: Perceived Certainty, Perceived Severity, </w:t>
        </w:r>
        <w:del w:id="160" w:author="Gail Chalew" w:date="2018-07-24T14:09:00Z">
          <w:r w:rsidRPr="00291588" w:rsidDel="007E4C72">
            <w:rPr>
              <w:rFonts w:ascii="Arial" w:hAnsi="Arial" w:cs="Arial"/>
              <w:i/>
              <w:color w:val="222222"/>
              <w:shd w:val="clear" w:color="auto" w:fill="FFFFFF"/>
            </w:rPr>
            <w:delText>A</w:delText>
          </w:r>
        </w:del>
      </w:ins>
      <w:ins w:id="161" w:author="Gail Chalew" w:date="2018-07-24T14:09:00Z">
        <w:r w:rsidRPr="00291588">
          <w:rPr>
            <w:rFonts w:ascii="Arial" w:hAnsi="Arial" w:cs="Arial"/>
            <w:i/>
            <w:color w:val="222222"/>
            <w:shd w:val="clear" w:color="auto" w:fill="FFFFFF"/>
          </w:rPr>
          <w:t>a</w:t>
        </w:r>
      </w:ins>
      <w:ins w:id="162" w:author="Yuval Feldman" w:date="2018-06-18T16:53:00Z">
        <w:r w:rsidRPr="00291588">
          <w:rPr>
            <w:rFonts w:ascii="Arial" w:hAnsi="Arial" w:cs="Arial"/>
            <w:i/>
            <w:color w:val="222222"/>
            <w:shd w:val="clear" w:color="auto" w:fill="FFFFFF"/>
          </w:rPr>
          <w:t>nd Employee Theft</w:t>
        </w:r>
        <w:del w:id="163" w:author="Gail Chalew" w:date="2018-07-24T14:10:00Z">
          <w:r w:rsidDel="007E4C72">
            <w:rPr>
              <w:rFonts w:ascii="Arial" w:hAnsi="Arial" w:cs="Arial"/>
              <w:color w:val="222222"/>
              <w:shd w:val="clear" w:color="auto" w:fill="FFFFFF"/>
            </w:rPr>
            <w:delText>."</w:delText>
          </w:r>
        </w:del>
      </w:ins>
      <w:ins w:id="164" w:author="Gail Chalew" w:date="2018-07-24T14:10:00Z">
        <w:r>
          <w:rPr>
            <w:rFonts w:ascii="Arial" w:hAnsi="Arial" w:cs="Arial"/>
            <w:color w:val="222222"/>
            <w:shd w:val="clear" w:color="auto" w:fill="FFFFFF"/>
          </w:rPr>
          <w:t>, 62</w:t>
        </w:r>
      </w:ins>
      <w:ins w:id="165" w:author="Yuval Feldman" w:date="2018-06-18T16:53:00Z">
        <w:r>
          <w:rPr>
            <w:rFonts w:ascii="Arial" w:hAnsi="Arial" w:cs="Arial"/>
            <w:color w:val="222222"/>
            <w:shd w:val="clear" w:color="auto" w:fill="FFFFFF"/>
          </w:rPr>
          <w:t> </w:t>
        </w:r>
        <w:r w:rsidRPr="00291588">
          <w:rPr>
            <w:rFonts w:ascii="Arial" w:hAnsi="Arial" w:cs="Arial"/>
            <w:i/>
            <w:iCs/>
            <w:smallCaps/>
            <w:color w:val="222222"/>
            <w:shd w:val="clear" w:color="auto" w:fill="FFFFFF"/>
          </w:rPr>
          <w:t>Soc</w:t>
        </w:r>
        <w:del w:id="166" w:author="Gail Chalew" w:date="2018-07-24T14:11:00Z">
          <w:r w:rsidRPr="00291588" w:rsidDel="007E4C72">
            <w:rPr>
              <w:rFonts w:ascii="Arial" w:hAnsi="Arial" w:cs="Arial"/>
              <w:i/>
              <w:iCs/>
              <w:smallCaps/>
              <w:color w:val="222222"/>
              <w:shd w:val="clear" w:color="auto" w:fill="FFFFFF"/>
            </w:rPr>
            <w:delText>ial</w:delText>
          </w:r>
        </w:del>
      </w:ins>
      <w:ins w:id="167" w:author="Gail Chalew" w:date="2018-07-24T14:11:00Z">
        <w:r>
          <w:rPr>
            <w:rFonts w:ascii="Arial" w:hAnsi="Arial" w:cs="Arial"/>
            <w:i/>
            <w:iCs/>
            <w:smallCaps/>
            <w:color w:val="222222"/>
            <w:shd w:val="clear" w:color="auto" w:fill="FFFFFF"/>
          </w:rPr>
          <w:t>.</w:t>
        </w:r>
      </w:ins>
      <w:ins w:id="168" w:author="Yuval Feldman" w:date="2018-06-18T16:53:00Z">
        <w:r w:rsidRPr="00291588">
          <w:rPr>
            <w:rFonts w:ascii="Arial" w:hAnsi="Arial" w:cs="Arial"/>
            <w:i/>
            <w:iCs/>
            <w:smallCaps/>
            <w:color w:val="222222"/>
            <w:shd w:val="clear" w:color="auto" w:fill="FFFFFF"/>
          </w:rPr>
          <w:t xml:space="preserve"> </w:t>
        </w:r>
        <w:del w:id="169" w:author="Gail Chalew" w:date="2018-07-24T14:10:00Z">
          <w:r w:rsidRPr="00291588" w:rsidDel="007E4C72">
            <w:rPr>
              <w:rFonts w:ascii="Arial" w:hAnsi="Arial" w:cs="Arial"/>
              <w:i/>
              <w:iCs/>
              <w:smallCaps/>
              <w:color w:val="222222"/>
              <w:shd w:val="clear" w:color="auto" w:fill="FFFFFF"/>
            </w:rPr>
            <w:delText>f</w:delText>
          </w:r>
        </w:del>
      </w:ins>
      <w:ins w:id="170" w:author="Gail Chalew" w:date="2018-07-24T14:10:00Z">
        <w:r w:rsidRPr="00291588">
          <w:rPr>
            <w:rFonts w:ascii="Arial" w:hAnsi="Arial" w:cs="Arial"/>
            <w:i/>
            <w:iCs/>
            <w:smallCaps/>
            <w:color w:val="222222"/>
            <w:shd w:val="clear" w:color="auto" w:fill="FFFFFF"/>
          </w:rPr>
          <w:t>F</w:t>
        </w:r>
      </w:ins>
      <w:ins w:id="171" w:author="Yuval Feldman" w:date="2018-06-18T16:53:00Z">
        <w:r w:rsidRPr="00291588">
          <w:rPr>
            <w:rFonts w:ascii="Arial" w:hAnsi="Arial" w:cs="Arial"/>
            <w:i/>
            <w:iCs/>
            <w:smallCaps/>
            <w:color w:val="222222"/>
            <w:shd w:val="clear" w:color="auto" w:fill="FFFFFF"/>
          </w:rPr>
          <w:t>orces</w:t>
        </w:r>
        <w:r>
          <w:rPr>
            <w:rFonts w:ascii="Arial" w:hAnsi="Arial" w:cs="Arial"/>
            <w:color w:val="222222"/>
            <w:shd w:val="clear" w:color="auto" w:fill="FFFFFF"/>
          </w:rPr>
          <w:t> </w:t>
        </w:r>
        <w:del w:id="172" w:author="Gail Chalew" w:date="2018-07-24T14:10:00Z">
          <w:r w:rsidDel="007E4C72">
            <w:rPr>
              <w:rFonts w:ascii="Arial" w:hAnsi="Arial" w:cs="Arial"/>
              <w:color w:val="222222"/>
              <w:shd w:val="clear" w:color="auto" w:fill="FFFFFF"/>
            </w:rPr>
            <w:delText>62, no. 2</w:delText>
          </w:r>
        </w:del>
      </w:ins>
      <w:ins w:id="173" w:author="Gail Chalew" w:date="2018-07-24T14:10:00Z">
        <w:r>
          <w:rPr>
            <w:rFonts w:ascii="Arial" w:hAnsi="Arial" w:cs="Arial"/>
            <w:color w:val="222222"/>
            <w:shd w:val="clear" w:color="auto" w:fill="FFFFFF"/>
          </w:rPr>
          <w:t>398–418</w:t>
        </w:r>
      </w:ins>
      <w:ins w:id="174" w:author="Yuval Feldman" w:date="2018-06-18T16:53:00Z">
        <w:r>
          <w:rPr>
            <w:rFonts w:ascii="Arial" w:hAnsi="Arial" w:cs="Arial"/>
            <w:color w:val="222222"/>
            <w:shd w:val="clear" w:color="auto" w:fill="FFFFFF"/>
          </w:rPr>
          <w:t xml:space="preserve"> (1983)</w:t>
        </w:r>
        <w:del w:id="175" w:author="Gail Chalew" w:date="2018-07-24T14:11:00Z">
          <w:r w:rsidDel="007E4C72">
            <w:rPr>
              <w:rFonts w:ascii="Arial" w:hAnsi="Arial" w:cs="Arial"/>
              <w:color w:val="222222"/>
              <w:shd w:val="clear" w:color="auto" w:fill="FFFFFF"/>
            </w:rPr>
            <w:delText>: 398-418</w:delText>
          </w:r>
        </w:del>
        <w:r>
          <w:rPr>
            <w:rFonts w:ascii="Arial" w:hAnsi="Arial" w:cs="Arial"/>
            <w:color w:val="222222"/>
            <w:shd w:val="clear" w:color="auto" w:fill="FFFFFF"/>
          </w:rPr>
          <w:t>.</w:t>
        </w:r>
      </w:ins>
    </w:p>
  </w:footnote>
  <w:footnote w:id="13">
    <w:p w14:paraId="0CBD0CD0" w14:textId="5BF78056" w:rsidR="006900D6" w:rsidRPr="00954B5B" w:rsidRDefault="006900D6" w:rsidP="00152B54">
      <w:pPr>
        <w:pStyle w:val="FootnoteText"/>
        <w:jc w:val="left"/>
        <w:rPr>
          <w:rFonts w:asciiTheme="majorBidi" w:hAnsiTheme="majorBidi" w:cstheme="majorBidi"/>
        </w:rPr>
      </w:pPr>
      <w:r>
        <w:rPr>
          <w:rStyle w:val="FootnoteReference"/>
        </w:rPr>
        <w:footnoteRef/>
      </w:r>
      <w:r>
        <w:t xml:space="preserve"> </w:t>
      </w:r>
      <w:ins w:id="186" w:author="Gail Chalew" w:date="2018-07-24T14:11:00Z">
        <w:r>
          <w:t xml:space="preserve">E. </w:t>
        </w:r>
      </w:ins>
      <w:r w:rsidRPr="00954B5B">
        <w:rPr>
          <w:rFonts w:asciiTheme="majorBidi" w:hAnsiTheme="majorBidi" w:cstheme="majorBidi"/>
        </w:rPr>
        <w:t>Mustaine</w:t>
      </w:r>
      <w:del w:id="187" w:author="Gail Chalew" w:date="2018-07-24T14:11:00Z">
        <w:r w:rsidRPr="00954B5B" w:rsidDel="007E4C72">
          <w:rPr>
            <w:rFonts w:asciiTheme="majorBidi" w:hAnsiTheme="majorBidi" w:cstheme="majorBidi"/>
          </w:rPr>
          <w:delText>, E. and</w:delText>
        </w:r>
      </w:del>
      <w:ins w:id="188" w:author="Gail Chalew" w:date="2018-07-24T14:11:00Z">
        <w:r>
          <w:rPr>
            <w:rFonts w:asciiTheme="majorBidi" w:hAnsiTheme="majorBidi" w:cstheme="majorBidi"/>
          </w:rPr>
          <w:t xml:space="preserve"> &amp; R.</w:t>
        </w:r>
      </w:ins>
      <w:r w:rsidRPr="00954B5B">
        <w:rPr>
          <w:rFonts w:asciiTheme="majorBidi" w:hAnsiTheme="majorBidi" w:cstheme="majorBidi"/>
        </w:rPr>
        <w:t xml:space="preserve"> Tewksbury, </w:t>
      </w:r>
      <w:del w:id="189" w:author="Gail Chalew" w:date="2018-07-24T14:11:00Z">
        <w:r w:rsidRPr="00291588" w:rsidDel="007E4C72">
          <w:rPr>
            <w:rFonts w:asciiTheme="majorBidi" w:hAnsiTheme="majorBidi" w:cstheme="majorBidi"/>
            <w:i/>
          </w:rPr>
          <w:delText>R. (2002) ‘</w:delText>
        </w:r>
      </w:del>
      <w:r w:rsidRPr="00291588">
        <w:rPr>
          <w:rFonts w:asciiTheme="majorBidi" w:hAnsiTheme="majorBidi" w:cstheme="majorBidi"/>
          <w:i/>
        </w:rPr>
        <w:t>Workplace Theft: An Analysis of Student-</w:t>
      </w:r>
      <w:del w:id="190" w:author="Gail Chalew" w:date="2018-07-24T14:11:00Z">
        <w:r w:rsidRPr="00291588" w:rsidDel="007E4C72">
          <w:rPr>
            <w:rFonts w:asciiTheme="majorBidi" w:hAnsiTheme="majorBidi" w:cstheme="majorBidi"/>
            <w:i/>
          </w:rPr>
          <w:delText xml:space="preserve">employee </w:delText>
        </w:r>
      </w:del>
      <w:ins w:id="191" w:author="Gail Chalew" w:date="2018-07-24T14:11:00Z">
        <w:r w:rsidRPr="00291588">
          <w:rPr>
            <w:rFonts w:asciiTheme="majorBidi" w:hAnsiTheme="majorBidi" w:cstheme="majorBidi"/>
            <w:i/>
          </w:rPr>
          <w:t xml:space="preserve">Employee </w:t>
        </w:r>
      </w:ins>
      <w:r w:rsidRPr="00291588">
        <w:rPr>
          <w:rFonts w:asciiTheme="majorBidi" w:hAnsiTheme="majorBidi" w:cstheme="majorBidi"/>
          <w:i/>
        </w:rPr>
        <w:t>Offenders and Job Attributes</w:t>
      </w:r>
      <w:del w:id="192" w:author="Gail Chalew" w:date="2018-07-24T14:11:00Z">
        <w:r w:rsidRPr="00954B5B" w:rsidDel="007E4C72">
          <w:rPr>
            <w:rFonts w:asciiTheme="majorBidi" w:hAnsiTheme="majorBidi" w:cstheme="majorBidi"/>
          </w:rPr>
          <w:delText>.’</w:delText>
        </w:r>
      </w:del>
      <w:ins w:id="193" w:author="Gail Chalew" w:date="2018-07-24T14:11:00Z">
        <w:r>
          <w:rPr>
            <w:rFonts w:asciiTheme="majorBidi" w:hAnsiTheme="majorBidi" w:cstheme="majorBidi"/>
          </w:rPr>
          <w:t>,</w:t>
        </w:r>
      </w:ins>
      <w:r w:rsidRPr="00954B5B">
        <w:rPr>
          <w:rFonts w:asciiTheme="majorBidi" w:hAnsiTheme="majorBidi" w:cstheme="majorBidi"/>
        </w:rPr>
        <w:t xml:space="preserve"> </w:t>
      </w:r>
      <w:ins w:id="194" w:author="Gail Chalew" w:date="2018-07-24T14:12:00Z">
        <w:r>
          <w:rPr>
            <w:rFonts w:asciiTheme="majorBidi" w:hAnsiTheme="majorBidi" w:cstheme="majorBidi"/>
          </w:rPr>
          <w:t xml:space="preserve">27 </w:t>
        </w:r>
      </w:ins>
      <w:del w:id="195" w:author="Gail Chalew" w:date="2018-07-24T14:12:00Z">
        <w:r w:rsidRPr="00291588" w:rsidDel="007E4C72">
          <w:rPr>
            <w:rFonts w:asciiTheme="majorBidi" w:hAnsiTheme="majorBidi" w:cs="Times New Roman (Headings CS)"/>
            <w:smallCaps/>
          </w:rPr>
          <w:delText xml:space="preserve">American </w:delText>
        </w:r>
      </w:del>
      <w:ins w:id="196" w:author="Gail Chalew" w:date="2018-07-24T14:12:00Z">
        <w:r w:rsidRPr="00291588">
          <w:rPr>
            <w:rFonts w:asciiTheme="majorBidi" w:hAnsiTheme="majorBidi" w:cs="Times New Roman (Headings CS)"/>
            <w:smallCaps/>
          </w:rPr>
          <w:t xml:space="preserve">Am. </w:t>
        </w:r>
      </w:ins>
      <w:del w:id="197" w:author="Gail Chalew" w:date="2018-07-24T14:12:00Z">
        <w:r w:rsidRPr="00291588" w:rsidDel="007E4C72">
          <w:rPr>
            <w:rFonts w:asciiTheme="majorBidi" w:hAnsiTheme="majorBidi" w:cs="Times New Roman (Headings CS)"/>
            <w:smallCaps/>
          </w:rPr>
          <w:delText>Journal of</w:delText>
        </w:r>
      </w:del>
      <w:ins w:id="198" w:author="Gail Chalew" w:date="2018-07-24T14:12:00Z">
        <w:r w:rsidRPr="00291588">
          <w:rPr>
            <w:rFonts w:asciiTheme="majorBidi" w:hAnsiTheme="majorBidi" w:cs="Times New Roman (Headings CS)"/>
            <w:smallCaps/>
          </w:rPr>
          <w:t>J.</w:t>
        </w:r>
      </w:ins>
      <w:r w:rsidRPr="00291588">
        <w:rPr>
          <w:rFonts w:asciiTheme="majorBidi" w:hAnsiTheme="majorBidi" w:cs="Times New Roman (Headings CS)"/>
          <w:smallCaps/>
        </w:rPr>
        <w:t xml:space="preserve"> </w:t>
      </w:r>
      <w:del w:id="199" w:author="Gail Chalew" w:date="2018-07-24T14:12:00Z">
        <w:r w:rsidRPr="00291588" w:rsidDel="007E4C72">
          <w:rPr>
            <w:rFonts w:asciiTheme="majorBidi" w:hAnsiTheme="majorBidi" w:cs="Times New Roman (Headings CS)"/>
            <w:smallCaps/>
          </w:rPr>
          <w:delText xml:space="preserve">Criminal </w:delText>
        </w:r>
      </w:del>
      <w:ins w:id="200" w:author="Gail Chalew" w:date="2018-07-24T14:12:00Z">
        <w:r w:rsidRPr="00291588">
          <w:rPr>
            <w:rFonts w:asciiTheme="majorBidi" w:hAnsiTheme="majorBidi" w:cs="Times New Roman (Headings CS)"/>
            <w:smallCaps/>
          </w:rPr>
          <w:t xml:space="preserve">Crim. </w:t>
        </w:r>
      </w:ins>
      <w:r w:rsidRPr="00291588">
        <w:rPr>
          <w:rFonts w:asciiTheme="majorBidi" w:hAnsiTheme="majorBidi" w:cs="Times New Roman (Headings CS)"/>
          <w:smallCaps/>
        </w:rPr>
        <w:t>Just</w:t>
      </w:r>
      <w:del w:id="201" w:author="Gail Chalew" w:date="2018-07-24T14:13:00Z">
        <w:r w:rsidRPr="00291588" w:rsidDel="007E4C72">
          <w:rPr>
            <w:rFonts w:asciiTheme="majorBidi" w:hAnsiTheme="majorBidi" w:cs="Times New Roman (Headings CS)"/>
            <w:smallCaps/>
          </w:rPr>
          <w:delText>i</w:delText>
        </w:r>
      </w:del>
      <w:ins w:id="202" w:author="Gail Chalew" w:date="2018-07-24T14:13:00Z">
        <w:r>
          <w:rPr>
            <w:rFonts w:asciiTheme="majorBidi" w:hAnsiTheme="majorBidi" w:cs="Times New Roman (Headings CS)"/>
            <w:smallCaps/>
          </w:rPr>
          <w:t xml:space="preserve">. </w:t>
        </w:r>
      </w:ins>
      <w:del w:id="203" w:author="Gail Chalew" w:date="2018-07-24T14:12:00Z">
        <w:r w:rsidRPr="00954B5B" w:rsidDel="007E4C72">
          <w:rPr>
            <w:rFonts w:asciiTheme="majorBidi" w:hAnsiTheme="majorBidi" w:cstheme="majorBidi"/>
          </w:rPr>
          <w:delText xml:space="preserve">ce, </w:delText>
        </w:r>
      </w:del>
      <w:del w:id="204" w:author="Gail Chalew" w:date="2018-07-24T14:13:00Z">
        <w:r w:rsidRPr="00954B5B" w:rsidDel="007E4C72">
          <w:rPr>
            <w:rFonts w:asciiTheme="majorBidi" w:hAnsiTheme="majorBidi" w:cstheme="majorBidi"/>
          </w:rPr>
          <w:delText xml:space="preserve">27(1): </w:delText>
        </w:r>
      </w:del>
      <w:r w:rsidRPr="00954B5B">
        <w:rPr>
          <w:rFonts w:asciiTheme="majorBidi" w:hAnsiTheme="majorBidi" w:cstheme="majorBidi"/>
        </w:rPr>
        <w:t>111–27</w:t>
      </w:r>
      <w:ins w:id="205" w:author="Gail Chalew" w:date="2018-07-24T14:11:00Z">
        <w:r>
          <w:rPr>
            <w:rFonts w:asciiTheme="majorBidi" w:hAnsiTheme="majorBidi" w:cstheme="majorBidi"/>
          </w:rPr>
          <w:t xml:space="preserve"> (2002)</w:t>
        </w:r>
      </w:ins>
      <w:r>
        <w:rPr>
          <w:rFonts w:asciiTheme="majorBidi" w:hAnsiTheme="majorBidi" w:cstheme="majorBidi"/>
        </w:rPr>
        <w:t xml:space="preserve">; </w:t>
      </w:r>
      <w:ins w:id="206" w:author="Gail Chalew" w:date="2018-07-24T14:13:00Z">
        <w:r>
          <w:rPr>
            <w:rFonts w:asciiTheme="majorBidi" w:hAnsiTheme="majorBidi" w:cstheme="majorBidi"/>
          </w:rPr>
          <w:t xml:space="preserve">P. </w:t>
        </w:r>
      </w:ins>
      <w:r w:rsidRPr="00954B5B">
        <w:rPr>
          <w:rFonts w:asciiTheme="majorBidi" w:hAnsiTheme="majorBidi" w:cstheme="majorBidi"/>
        </w:rPr>
        <w:t xml:space="preserve">Thomas, </w:t>
      </w:r>
      <w:del w:id="207" w:author="Gail Chalew" w:date="2018-07-24T14:13:00Z">
        <w:r w:rsidRPr="00954B5B" w:rsidDel="007E4C72">
          <w:rPr>
            <w:rFonts w:asciiTheme="majorBidi" w:hAnsiTheme="majorBidi" w:cstheme="majorBidi"/>
          </w:rPr>
          <w:delText>P</w:delText>
        </w:r>
      </w:del>
      <w:ins w:id="208" w:author="Gail Chalew" w:date="2018-07-24T14:13:00Z">
        <w:r>
          <w:rPr>
            <w:rFonts w:asciiTheme="majorBidi" w:hAnsiTheme="majorBidi" w:cstheme="majorBidi"/>
          </w:rPr>
          <w:t>R</w:t>
        </w:r>
      </w:ins>
      <w:r w:rsidRPr="00954B5B">
        <w:rPr>
          <w:rFonts w:asciiTheme="majorBidi" w:hAnsiTheme="majorBidi" w:cstheme="majorBidi"/>
        </w:rPr>
        <w:t>.</w:t>
      </w:r>
      <w:del w:id="209" w:author="Gail Chalew" w:date="2018-07-24T14:13:00Z">
        <w:r w:rsidRPr="00954B5B" w:rsidDel="007E4C72">
          <w:rPr>
            <w:rFonts w:asciiTheme="majorBidi" w:hAnsiTheme="majorBidi" w:cstheme="majorBidi"/>
          </w:rPr>
          <w:delText>,</w:delText>
        </w:r>
      </w:del>
      <w:r w:rsidRPr="00954B5B">
        <w:rPr>
          <w:rFonts w:asciiTheme="majorBidi" w:hAnsiTheme="majorBidi" w:cstheme="majorBidi"/>
        </w:rPr>
        <w:t xml:space="preserve"> Wolper, </w:t>
      </w:r>
      <w:del w:id="210" w:author="Gail Chalew" w:date="2018-07-24T14:13:00Z">
        <w:r w:rsidRPr="00954B5B" w:rsidDel="007E4C72">
          <w:rPr>
            <w:rFonts w:asciiTheme="majorBidi" w:hAnsiTheme="majorBidi" w:cstheme="majorBidi"/>
          </w:rPr>
          <w:delText>R</w:delText>
        </w:r>
      </w:del>
      <w:ins w:id="211" w:author="Gail Chalew" w:date="2018-07-24T14:13:00Z">
        <w:r>
          <w:rPr>
            <w:rFonts w:asciiTheme="majorBidi" w:hAnsiTheme="majorBidi" w:cstheme="majorBidi"/>
          </w:rPr>
          <w:t>K</w:t>
        </w:r>
      </w:ins>
      <w:r w:rsidRPr="00954B5B">
        <w:rPr>
          <w:rFonts w:asciiTheme="majorBidi" w:hAnsiTheme="majorBidi" w:cstheme="majorBidi"/>
        </w:rPr>
        <w:t>.</w:t>
      </w:r>
      <w:del w:id="212" w:author="Gail Chalew" w:date="2018-07-24T14:13:00Z">
        <w:r w:rsidRPr="00954B5B" w:rsidDel="007E4C72">
          <w:rPr>
            <w:rFonts w:asciiTheme="majorBidi" w:hAnsiTheme="majorBidi" w:cstheme="majorBidi"/>
          </w:rPr>
          <w:delText>,</w:delText>
        </w:r>
      </w:del>
      <w:r w:rsidRPr="00954B5B">
        <w:rPr>
          <w:rFonts w:asciiTheme="majorBidi" w:hAnsiTheme="majorBidi" w:cstheme="majorBidi"/>
        </w:rPr>
        <w:t xml:space="preserve"> Scott, </w:t>
      </w:r>
      <w:del w:id="213" w:author="Gail Chalew" w:date="2018-07-24T14:13:00Z">
        <w:r w:rsidRPr="00954B5B" w:rsidDel="007E4C72">
          <w:rPr>
            <w:rFonts w:asciiTheme="majorBidi" w:hAnsiTheme="majorBidi" w:cstheme="majorBidi"/>
          </w:rPr>
          <w:delText>K. and</w:delText>
        </w:r>
      </w:del>
      <w:ins w:id="214" w:author="Gail Chalew" w:date="2018-07-24T14:13:00Z">
        <w:r>
          <w:rPr>
            <w:rFonts w:asciiTheme="majorBidi" w:hAnsiTheme="majorBidi" w:cstheme="majorBidi"/>
          </w:rPr>
          <w:t>&amp; D.</w:t>
        </w:r>
      </w:ins>
      <w:r w:rsidRPr="00954B5B">
        <w:rPr>
          <w:rFonts w:asciiTheme="majorBidi" w:hAnsiTheme="majorBidi" w:cstheme="majorBidi"/>
        </w:rPr>
        <w:t xml:space="preserve"> Jones, D</w:t>
      </w:r>
      <w:del w:id="215" w:author="Gail Chalew" w:date="2018-07-24T14:14:00Z">
        <w:r w:rsidRPr="00954B5B" w:rsidDel="007E4C72">
          <w:rPr>
            <w:rFonts w:asciiTheme="majorBidi" w:hAnsiTheme="majorBidi" w:cstheme="majorBidi"/>
          </w:rPr>
          <w:delText xml:space="preserve">. </w:delText>
        </w:r>
      </w:del>
      <w:ins w:id="216" w:author="Gail Chalew" w:date="2018-07-24T14:14:00Z">
        <w:r>
          <w:rPr>
            <w:rFonts w:asciiTheme="majorBidi" w:hAnsiTheme="majorBidi" w:cstheme="majorBidi"/>
          </w:rPr>
          <w:t>.</w:t>
        </w:r>
      </w:ins>
      <w:del w:id="217" w:author="Gail Chalew" w:date="2018-07-24T14:13:00Z">
        <w:r w:rsidRPr="00954B5B" w:rsidDel="007E4C72">
          <w:rPr>
            <w:rFonts w:asciiTheme="majorBidi" w:hAnsiTheme="majorBidi" w:cstheme="majorBidi"/>
          </w:rPr>
          <w:delText>(2001) ‘</w:delText>
        </w:r>
      </w:del>
      <w:ins w:id="218" w:author="Gail Chalew" w:date="2018-07-24T14:13:00Z">
        <w:r>
          <w:rPr>
            <w:rFonts w:asciiTheme="majorBidi" w:hAnsiTheme="majorBidi" w:cstheme="majorBidi"/>
          </w:rPr>
          <w:t>,</w:t>
        </w:r>
      </w:ins>
      <w:ins w:id="219" w:author="Gail Chalew" w:date="2018-07-24T14:14:00Z">
        <w:r>
          <w:rPr>
            <w:rFonts w:asciiTheme="majorBidi" w:hAnsiTheme="majorBidi" w:cstheme="majorBidi"/>
          </w:rPr>
          <w:t xml:space="preserve"> </w:t>
        </w:r>
      </w:ins>
      <w:r w:rsidRPr="00291588">
        <w:rPr>
          <w:rFonts w:asciiTheme="majorBidi" w:hAnsiTheme="majorBidi" w:cstheme="majorBidi"/>
          <w:i/>
        </w:rPr>
        <w:t xml:space="preserve">The Relationship </w:t>
      </w:r>
      <w:del w:id="220" w:author="Gail Chalew" w:date="2018-07-24T14:14:00Z">
        <w:r w:rsidRPr="00291588" w:rsidDel="007E4C72">
          <w:rPr>
            <w:rFonts w:asciiTheme="majorBidi" w:hAnsiTheme="majorBidi" w:cstheme="majorBidi"/>
            <w:i/>
          </w:rPr>
          <w:delText xml:space="preserve">Between </w:delText>
        </w:r>
      </w:del>
      <w:ins w:id="221" w:author="Gail Chalew" w:date="2018-07-24T14:14:00Z">
        <w:r w:rsidRPr="00291588">
          <w:rPr>
            <w:rFonts w:asciiTheme="majorBidi" w:hAnsiTheme="majorBidi" w:cstheme="majorBidi"/>
            <w:i/>
          </w:rPr>
          <w:t xml:space="preserve">between </w:t>
        </w:r>
      </w:ins>
      <w:r w:rsidRPr="00291588">
        <w:rPr>
          <w:rFonts w:asciiTheme="majorBidi" w:hAnsiTheme="majorBidi" w:cstheme="majorBidi"/>
          <w:i/>
        </w:rPr>
        <w:t>Immediate Turnover and Employee Theft in the Restaurant Industry</w:t>
      </w:r>
      <w:r w:rsidRPr="00954B5B">
        <w:rPr>
          <w:rFonts w:asciiTheme="majorBidi" w:hAnsiTheme="majorBidi" w:cstheme="majorBidi"/>
        </w:rPr>
        <w:t>.</w:t>
      </w:r>
      <w:del w:id="222" w:author="Gail Chalew" w:date="2018-07-24T14:14:00Z">
        <w:r w:rsidRPr="00954B5B" w:rsidDel="007E4C72">
          <w:rPr>
            <w:rFonts w:asciiTheme="majorBidi" w:hAnsiTheme="majorBidi" w:cstheme="majorBidi"/>
          </w:rPr>
          <w:delText xml:space="preserve">’ </w:delText>
        </w:r>
      </w:del>
      <w:ins w:id="223" w:author="Gail Chalew" w:date="2018-07-24T14:14:00Z">
        <w:r>
          <w:rPr>
            <w:rFonts w:asciiTheme="majorBidi" w:hAnsiTheme="majorBidi" w:cstheme="majorBidi"/>
          </w:rPr>
          <w:t>, 15</w:t>
        </w:r>
        <w:r w:rsidRPr="00954B5B">
          <w:rPr>
            <w:rFonts w:asciiTheme="majorBidi" w:hAnsiTheme="majorBidi" w:cstheme="majorBidi"/>
          </w:rPr>
          <w:t xml:space="preserve"> </w:t>
        </w:r>
      </w:ins>
      <w:del w:id="224" w:author="Gail Chalew" w:date="2018-07-24T14:14:00Z">
        <w:r w:rsidRPr="00291588" w:rsidDel="007E4C72">
          <w:rPr>
            <w:rFonts w:asciiTheme="majorBidi" w:hAnsiTheme="majorBidi" w:cs="Times New Roman (Headings CS)"/>
            <w:smallCaps/>
          </w:rPr>
          <w:delText>Journal of</w:delText>
        </w:r>
      </w:del>
      <w:ins w:id="225" w:author="Gail Chalew" w:date="2018-07-24T14:14:00Z">
        <w:r w:rsidRPr="00291588">
          <w:rPr>
            <w:rFonts w:asciiTheme="majorBidi" w:hAnsiTheme="majorBidi" w:cs="Times New Roman (Headings CS)"/>
            <w:smallCaps/>
          </w:rPr>
          <w:t>J. Bus. Psychol</w:t>
        </w:r>
        <w:r>
          <w:rPr>
            <w:rFonts w:asciiTheme="majorBidi" w:hAnsiTheme="majorBidi" w:cstheme="majorBidi"/>
          </w:rPr>
          <w:t>.</w:t>
        </w:r>
      </w:ins>
      <w:r w:rsidRPr="00954B5B">
        <w:rPr>
          <w:rFonts w:asciiTheme="majorBidi" w:hAnsiTheme="majorBidi" w:cstheme="majorBidi"/>
        </w:rPr>
        <w:t xml:space="preserve"> </w:t>
      </w:r>
      <w:del w:id="226" w:author="Gail Chalew" w:date="2018-07-24T14:14:00Z">
        <w:r w:rsidRPr="00954B5B" w:rsidDel="007E4C72">
          <w:rPr>
            <w:rFonts w:asciiTheme="majorBidi" w:hAnsiTheme="majorBidi" w:cstheme="majorBidi"/>
          </w:rPr>
          <w:delText>Business</w:delText>
        </w:r>
        <w:r w:rsidDel="007E4C72">
          <w:rPr>
            <w:rFonts w:asciiTheme="majorBidi" w:hAnsiTheme="majorBidi" w:cstheme="majorBidi"/>
          </w:rPr>
          <w:delText xml:space="preserve"> </w:delText>
        </w:r>
        <w:r w:rsidRPr="00954B5B" w:rsidDel="007E4C72">
          <w:rPr>
            <w:rFonts w:asciiTheme="majorBidi" w:hAnsiTheme="majorBidi" w:cstheme="majorBidi"/>
          </w:rPr>
          <w:delText xml:space="preserve">and Psychology, 15(4): </w:delText>
        </w:r>
      </w:del>
      <w:r w:rsidRPr="00954B5B">
        <w:rPr>
          <w:rFonts w:asciiTheme="majorBidi" w:hAnsiTheme="majorBidi" w:cstheme="majorBidi"/>
        </w:rPr>
        <w:t>561–77</w:t>
      </w:r>
      <w:ins w:id="227" w:author="Gail Chalew" w:date="2018-07-24T14:13:00Z">
        <w:r>
          <w:rPr>
            <w:rFonts w:asciiTheme="majorBidi" w:hAnsiTheme="majorBidi" w:cstheme="majorBidi"/>
          </w:rPr>
          <w:t xml:space="preserve"> (2001)</w:t>
        </w:r>
      </w:ins>
      <w:r w:rsidRPr="00954B5B">
        <w:rPr>
          <w:rFonts w:asciiTheme="majorBidi" w:hAnsiTheme="majorBidi" w:cstheme="majorBidi"/>
        </w:rPr>
        <w:t>.</w:t>
      </w:r>
    </w:p>
  </w:footnote>
  <w:footnote w:id="14">
    <w:p w14:paraId="4BA144B4" w14:textId="45EBED3E" w:rsidR="006900D6" w:rsidRPr="00291588" w:rsidDel="00291588" w:rsidRDefault="006900D6">
      <w:pPr>
        <w:widowControl/>
        <w:autoSpaceDE w:val="0"/>
        <w:autoSpaceDN w:val="0"/>
        <w:adjustRightInd w:val="0"/>
        <w:jc w:val="left"/>
        <w:rPr>
          <w:del w:id="228" w:author="Gail Chalew" w:date="2018-07-24T14:18:00Z"/>
          <w:rFonts w:ascii="StoneSerif-Italic" w:hAnsi="StoneSerif-Italic" w:cs="StoneSerif-Italic"/>
          <w:i/>
          <w:iCs/>
          <w:sz w:val="20"/>
          <w:lang w:bidi="he-IL"/>
        </w:rPr>
        <w:pPrChange w:id="229" w:author="Gail Chalew" w:date="2018-07-24T14:18:00Z">
          <w:pPr>
            <w:widowControl/>
            <w:autoSpaceDE w:val="0"/>
            <w:autoSpaceDN w:val="0"/>
            <w:adjustRightInd w:val="0"/>
            <w:ind w:firstLine="0"/>
            <w:jc w:val="left"/>
          </w:pPr>
        </w:pPrChange>
      </w:pPr>
      <w:r>
        <w:rPr>
          <w:rStyle w:val="FootnoteReference"/>
        </w:rPr>
        <w:footnoteRef/>
      </w:r>
      <w:r>
        <w:t xml:space="preserve"> </w:t>
      </w:r>
      <w:ins w:id="230" w:author="Gail Chalew" w:date="2018-07-24T14:15:00Z">
        <w:r w:rsidRPr="00A95AB9">
          <w:rPr>
            <w:sz w:val="20"/>
          </w:rPr>
          <w:t>B. K.</w:t>
        </w:r>
        <w:r>
          <w:t xml:space="preserve"> </w:t>
        </w:r>
      </w:ins>
      <w:r w:rsidRPr="00291588">
        <w:rPr>
          <w:rFonts w:ascii="StoneSerif" w:hAnsi="StoneSerif" w:cs="StoneSerif"/>
          <w:sz w:val="20"/>
          <w:lang w:bidi="he-IL"/>
        </w:rPr>
        <w:t xml:space="preserve">Lary, </w:t>
      </w:r>
      <w:del w:id="231" w:author="Gail Chalew" w:date="2018-07-24T14:15:00Z">
        <w:r w:rsidRPr="00291588" w:rsidDel="007E4C72">
          <w:rPr>
            <w:rFonts w:ascii="StoneSerif" w:hAnsi="StoneSerif" w:cs="StoneSerif"/>
            <w:i/>
            <w:sz w:val="20"/>
            <w:lang w:bidi="he-IL"/>
          </w:rPr>
          <w:delText>B.K. (1988, May) ‘</w:delText>
        </w:r>
      </w:del>
      <w:r w:rsidRPr="00291588">
        <w:rPr>
          <w:rFonts w:ascii="StoneSerif" w:hAnsi="StoneSerif" w:cs="StoneSerif"/>
          <w:i/>
          <w:sz w:val="20"/>
          <w:lang w:bidi="he-IL"/>
        </w:rPr>
        <w:t>Thievery on the Inside</w:t>
      </w:r>
      <w:del w:id="232" w:author="Gail Chalew" w:date="2018-07-24T14:16:00Z">
        <w:r w:rsidRPr="00291588" w:rsidDel="007E4C72">
          <w:rPr>
            <w:rFonts w:ascii="StoneSerif" w:hAnsi="StoneSerif" w:cs="StoneSerif"/>
            <w:sz w:val="20"/>
            <w:lang w:bidi="he-IL"/>
          </w:rPr>
          <w:delText>.</w:delText>
        </w:r>
      </w:del>
      <w:ins w:id="233" w:author="Gail Chalew" w:date="2018-07-24T14:16:00Z">
        <w:r>
          <w:rPr>
            <w:rFonts w:ascii="StoneSerif" w:hAnsi="StoneSerif" w:cs="StoneSerif"/>
            <w:sz w:val="20"/>
            <w:lang w:bidi="he-IL"/>
          </w:rPr>
          <w:t>, 32</w:t>
        </w:r>
      </w:ins>
      <w:del w:id="234" w:author="Gail Chalew" w:date="2018-07-24T14:15:00Z">
        <w:r w:rsidRPr="00291588" w:rsidDel="007E4C72">
          <w:rPr>
            <w:rFonts w:ascii="StoneSerif" w:hAnsi="StoneSerif" w:cs="StoneSerif"/>
            <w:sz w:val="20"/>
            <w:lang w:bidi="he-IL"/>
          </w:rPr>
          <w:delText>’</w:delText>
        </w:r>
      </w:del>
      <w:r w:rsidRPr="00291588">
        <w:rPr>
          <w:rFonts w:ascii="StoneSerif" w:hAnsi="StoneSerif" w:cs="StoneSerif"/>
          <w:sz w:val="20"/>
          <w:lang w:bidi="he-IL"/>
        </w:rPr>
        <w:t xml:space="preserve"> </w:t>
      </w:r>
      <w:r w:rsidRPr="00291588">
        <w:rPr>
          <w:rFonts w:ascii="StoneSerif-Italic" w:hAnsi="StoneSerif-Italic" w:cs="StoneSerif-Italic"/>
          <w:iCs/>
          <w:smallCaps/>
          <w:sz w:val="20"/>
          <w:lang w:bidi="he-IL"/>
        </w:rPr>
        <w:t xml:space="preserve">Security </w:t>
      </w:r>
      <w:del w:id="235" w:author="Gail Chalew" w:date="2018-07-24T14:16:00Z">
        <w:r w:rsidRPr="00291588" w:rsidDel="00291588">
          <w:rPr>
            <w:rFonts w:ascii="StoneSerif-Italic" w:hAnsi="StoneSerif-Italic" w:cs="StoneSerif-Italic"/>
            <w:iCs/>
            <w:smallCaps/>
            <w:sz w:val="20"/>
            <w:lang w:bidi="he-IL"/>
          </w:rPr>
          <w:delText>Management</w:delText>
        </w:r>
      </w:del>
      <w:ins w:id="236" w:author="Gail Chalew" w:date="2018-07-24T14:16:00Z">
        <w:r w:rsidRPr="00291588">
          <w:rPr>
            <w:rFonts w:ascii="StoneSerif-Italic" w:hAnsi="StoneSerif-Italic" w:cs="StoneSerif-Italic"/>
            <w:iCs/>
            <w:smallCaps/>
            <w:sz w:val="20"/>
            <w:lang w:bidi="he-IL"/>
          </w:rPr>
          <w:t>Mgmt</w:t>
        </w:r>
      </w:ins>
      <w:r w:rsidRPr="00291588">
        <w:rPr>
          <w:rFonts w:ascii="StoneSerif" w:hAnsi="StoneSerif" w:cs="StoneSerif"/>
          <w:sz w:val="20"/>
          <w:lang w:bidi="he-IL"/>
        </w:rPr>
        <w:t xml:space="preserve">, </w:t>
      </w:r>
      <w:del w:id="237" w:author="Gail Chalew" w:date="2018-07-24T14:17:00Z">
        <w:r w:rsidRPr="00291588" w:rsidDel="00291588">
          <w:rPr>
            <w:rFonts w:ascii="StoneSerif-Italic" w:hAnsi="StoneSerif-Italic" w:cs="StoneSerif-Italic"/>
            <w:i/>
            <w:iCs/>
            <w:sz w:val="20"/>
            <w:lang w:bidi="he-IL"/>
          </w:rPr>
          <w:delText>32</w:delText>
        </w:r>
        <w:r w:rsidRPr="00291588" w:rsidDel="00291588">
          <w:rPr>
            <w:rFonts w:ascii="StoneSerif" w:hAnsi="StoneSerif" w:cs="StoneSerif"/>
            <w:sz w:val="20"/>
            <w:lang w:bidi="he-IL"/>
          </w:rPr>
          <w:delText xml:space="preserve">: </w:delText>
        </w:r>
      </w:del>
      <w:r w:rsidRPr="00291588">
        <w:rPr>
          <w:rFonts w:ascii="StoneSerif" w:hAnsi="StoneSerif" w:cs="StoneSerif"/>
          <w:sz w:val="20"/>
          <w:lang w:bidi="he-IL"/>
        </w:rPr>
        <w:t>79–84</w:t>
      </w:r>
      <w:ins w:id="238" w:author="Gail Chalew" w:date="2018-07-24T14:17:00Z">
        <w:r>
          <w:rPr>
            <w:rFonts w:ascii="StoneSerif" w:hAnsi="StoneSerif" w:cs="StoneSerif"/>
            <w:sz w:val="20"/>
            <w:lang w:bidi="he-IL"/>
          </w:rPr>
          <w:t xml:space="preserve"> (1988)</w:t>
        </w:r>
      </w:ins>
      <w:r w:rsidRPr="00291588">
        <w:rPr>
          <w:rFonts w:ascii="StoneSerif" w:hAnsi="StoneSerif" w:cs="StoneSerif"/>
          <w:sz w:val="20"/>
          <w:lang w:bidi="he-IL"/>
        </w:rPr>
        <w:t xml:space="preserve">; </w:t>
      </w:r>
      <w:ins w:id="239" w:author="Gail Chalew" w:date="2018-07-24T14:17:00Z">
        <w:r>
          <w:rPr>
            <w:rFonts w:ascii="StoneSerif" w:hAnsi="StoneSerif" w:cs="StoneSerif"/>
            <w:sz w:val="20"/>
            <w:lang w:bidi="he-IL"/>
          </w:rPr>
          <w:t xml:space="preserve">M. </w:t>
        </w:r>
      </w:ins>
      <w:r w:rsidRPr="00291588">
        <w:rPr>
          <w:rFonts w:ascii="StoneSerif" w:hAnsi="StoneSerif" w:cs="StoneSerif"/>
          <w:sz w:val="20"/>
          <w:lang w:bidi="he-IL"/>
        </w:rPr>
        <w:t xml:space="preserve">Lipman, </w:t>
      </w:r>
      <w:del w:id="240" w:author="Gail Chalew" w:date="2018-07-24T14:19:00Z">
        <w:r w:rsidRPr="00291588" w:rsidDel="00291588">
          <w:rPr>
            <w:rFonts w:ascii="StoneSerif" w:hAnsi="StoneSerif" w:cs="StoneSerif"/>
            <w:i/>
            <w:sz w:val="20"/>
            <w:lang w:bidi="he-IL"/>
          </w:rPr>
          <w:delText>M. (1988) ‘</w:delText>
        </w:r>
      </w:del>
      <w:r w:rsidRPr="00291588">
        <w:rPr>
          <w:rFonts w:ascii="StoneSerif" w:hAnsi="StoneSerif" w:cs="StoneSerif"/>
          <w:i/>
          <w:sz w:val="20"/>
          <w:lang w:bidi="he-IL"/>
        </w:rPr>
        <w:t>Employee Theft: A $40 Billion Industr</w:t>
      </w:r>
      <w:ins w:id="241" w:author="Gail Chalew" w:date="2018-07-24T14:18:00Z">
        <w:r w:rsidRPr="00291588">
          <w:rPr>
            <w:rFonts w:ascii="StoneSerif" w:hAnsi="StoneSerif" w:cs="StoneSerif"/>
            <w:i/>
            <w:sz w:val="20"/>
            <w:lang w:bidi="he-IL"/>
          </w:rPr>
          <w:t>y</w:t>
        </w:r>
        <w:r>
          <w:rPr>
            <w:rFonts w:ascii="StoneSerif" w:hAnsi="StoneSerif" w:cs="StoneSerif"/>
            <w:sz w:val="20"/>
            <w:lang w:bidi="he-IL"/>
          </w:rPr>
          <w:t>,</w:t>
        </w:r>
      </w:ins>
      <w:ins w:id="242" w:author="Gail Chalew" w:date="2018-07-24T14:19:00Z">
        <w:r>
          <w:rPr>
            <w:rFonts w:ascii="StoneSerif" w:hAnsi="StoneSerif" w:cs="StoneSerif"/>
            <w:sz w:val="20"/>
            <w:lang w:bidi="he-IL"/>
          </w:rPr>
          <w:t xml:space="preserve"> </w:t>
        </w:r>
      </w:ins>
      <w:ins w:id="243" w:author="Gail Chalew" w:date="2018-07-24T14:18:00Z">
        <w:r>
          <w:rPr>
            <w:rFonts w:ascii="StoneSerif" w:hAnsi="StoneSerif" w:cs="StoneSerif"/>
            <w:sz w:val="20"/>
            <w:lang w:bidi="he-IL"/>
          </w:rPr>
          <w:t>498</w:t>
        </w:r>
      </w:ins>
      <w:del w:id="244" w:author="Gail Chalew" w:date="2018-07-24T14:18:00Z">
        <w:r w:rsidRPr="00291588" w:rsidDel="00291588">
          <w:rPr>
            <w:rFonts w:ascii="StoneSerif" w:hAnsi="StoneSerif" w:cs="StoneSerif"/>
            <w:sz w:val="20"/>
            <w:lang w:bidi="he-IL"/>
          </w:rPr>
          <w:delText>y.’</w:delText>
        </w:r>
      </w:del>
      <w:r w:rsidRPr="00291588">
        <w:rPr>
          <w:rFonts w:ascii="StoneSerif" w:hAnsi="StoneSerif" w:cs="StoneSerif"/>
          <w:sz w:val="20"/>
          <w:lang w:bidi="he-IL"/>
        </w:rPr>
        <w:t xml:space="preserve"> </w:t>
      </w:r>
      <w:ins w:id="245" w:author="Gail Chalew" w:date="2018-07-24T14:18:00Z">
        <w:r w:rsidRPr="00291588">
          <w:rPr>
            <w:rFonts w:ascii="StoneSerif" w:hAnsi="StoneSerif" w:cs="StoneSerif"/>
            <w:smallCaps/>
            <w:sz w:val="20"/>
            <w:lang w:bidi="he-IL"/>
          </w:rPr>
          <w:t>Ann. Am. Acad. Pol. Soc</w:t>
        </w:r>
        <w:r>
          <w:rPr>
            <w:rFonts w:ascii="StoneSerif" w:hAnsi="StoneSerif" w:cs="StoneSerif"/>
            <w:sz w:val="20"/>
            <w:lang w:bidi="he-IL"/>
          </w:rPr>
          <w:t>.</w:t>
        </w:r>
      </w:ins>
      <w:del w:id="246" w:author="Gail Chalew" w:date="2018-07-24T14:18:00Z">
        <w:r w:rsidRPr="00291588" w:rsidDel="00291588">
          <w:rPr>
            <w:rFonts w:ascii="StoneSerif-Italic" w:hAnsi="StoneSerif-Italic" w:cs="StoneSerif-Italic"/>
            <w:i/>
            <w:iCs/>
            <w:sz w:val="20"/>
            <w:lang w:bidi="he-IL"/>
          </w:rPr>
          <w:delText>The Annals of the American</w:delText>
        </w:r>
      </w:del>
    </w:p>
    <w:p w14:paraId="04D58FA0" w14:textId="17352FF0" w:rsidR="006900D6" w:rsidRPr="007E4C72" w:rsidRDefault="006900D6" w:rsidP="00291588">
      <w:pPr>
        <w:widowControl/>
        <w:autoSpaceDE w:val="0"/>
        <w:autoSpaceDN w:val="0"/>
        <w:adjustRightInd w:val="0"/>
        <w:jc w:val="left"/>
      </w:pPr>
      <w:del w:id="247" w:author="Gail Chalew" w:date="2018-07-24T14:18:00Z">
        <w:r w:rsidRPr="00291588" w:rsidDel="00291588">
          <w:rPr>
            <w:rFonts w:ascii="StoneSerif-Italic" w:hAnsi="StoneSerif-Italic" w:cs="StoneSerif-Italic"/>
            <w:i/>
            <w:iCs/>
            <w:sz w:val="20"/>
            <w:lang w:bidi="he-IL"/>
          </w:rPr>
          <w:delText>Academy of Political and Social Sciences</w:delText>
        </w:r>
        <w:r w:rsidRPr="00291588" w:rsidDel="00291588">
          <w:rPr>
            <w:rFonts w:ascii="StoneSerif" w:hAnsi="StoneSerif" w:cs="StoneSerif"/>
            <w:sz w:val="20"/>
            <w:lang w:bidi="he-IL"/>
          </w:rPr>
          <w:delText xml:space="preserve">, </w:delText>
        </w:r>
        <w:r w:rsidRPr="00291588" w:rsidDel="00291588">
          <w:rPr>
            <w:rFonts w:ascii="StoneSerif-Italic" w:hAnsi="StoneSerif-Italic" w:cs="StoneSerif-Italic"/>
            <w:i/>
            <w:iCs/>
            <w:sz w:val="20"/>
            <w:lang w:bidi="he-IL"/>
          </w:rPr>
          <w:delText>498</w:delText>
        </w:r>
        <w:r w:rsidRPr="00291588" w:rsidDel="00291588">
          <w:rPr>
            <w:rFonts w:ascii="StoneSerif" w:hAnsi="StoneSerif" w:cs="StoneSerif"/>
            <w:sz w:val="20"/>
            <w:lang w:bidi="he-IL"/>
          </w:rPr>
          <w:delText>:</w:delText>
        </w:r>
      </w:del>
      <w:r w:rsidRPr="00291588">
        <w:rPr>
          <w:rFonts w:ascii="StoneSerif" w:hAnsi="StoneSerif" w:cs="StoneSerif"/>
          <w:sz w:val="20"/>
          <w:lang w:bidi="he-IL"/>
        </w:rPr>
        <w:t xml:space="preserve"> 51–</w:t>
      </w:r>
      <w:ins w:id="248" w:author="Gail Chalew" w:date="2018-07-24T14:19:00Z">
        <w:r>
          <w:rPr>
            <w:rFonts w:ascii="StoneSerif" w:hAnsi="StoneSerif" w:cs="StoneSerif"/>
            <w:sz w:val="20"/>
            <w:lang w:bidi="he-IL"/>
          </w:rPr>
          <w:t>59 (1988)</w:t>
        </w:r>
      </w:ins>
      <w:del w:id="249" w:author="Gail Chalew" w:date="2018-07-24T14:19:00Z">
        <w:r w:rsidRPr="00291588" w:rsidDel="00291588">
          <w:rPr>
            <w:rFonts w:ascii="StoneSerif" w:hAnsi="StoneSerif" w:cs="StoneSerif"/>
            <w:sz w:val="20"/>
            <w:lang w:bidi="he-IL"/>
          </w:rPr>
          <w:delText>9</w:delText>
        </w:r>
      </w:del>
      <w:r w:rsidRPr="00291588">
        <w:rPr>
          <w:rFonts w:ascii="StoneSerif" w:hAnsi="StoneSerif" w:cs="StoneSerif"/>
          <w:sz w:val="20"/>
          <w:lang w:bidi="he-IL"/>
        </w:rPr>
        <w:t>.</w:t>
      </w:r>
    </w:p>
  </w:footnote>
  <w:footnote w:id="15">
    <w:p w14:paraId="0FF3A5A0" w14:textId="3F543230" w:rsidR="006900D6" w:rsidRDefault="006900D6" w:rsidP="00152B54">
      <w:pPr>
        <w:pStyle w:val="FootnoteText"/>
        <w:jc w:val="left"/>
      </w:pPr>
      <w:r>
        <w:rPr>
          <w:rStyle w:val="FootnoteReference"/>
        </w:rPr>
        <w:footnoteRef/>
      </w:r>
      <w:r>
        <w:t xml:space="preserve"> </w:t>
      </w:r>
      <w:ins w:id="250" w:author="Gail Chalew" w:date="2018-07-24T14:21:00Z">
        <w:r w:rsidRPr="00A95AB9">
          <w:rPr>
            <w:smallCaps/>
          </w:rPr>
          <w:t xml:space="preserve">R. C. </w:t>
        </w:r>
      </w:ins>
      <w:r w:rsidRPr="00A95AB9">
        <w:rPr>
          <w:rFonts w:ascii="StoneSerif" w:hAnsi="StoneSerif" w:cs="StoneSerif"/>
          <w:smallCaps/>
          <w:sz w:val="16"/>
          <w:szCs w:val="16"/>
          <w:lang w:bidi="he-IL"/>
        </w:rPr>
        <w:t>Hollinger</w:t>
      </w:r>
      <w:del w:id="251" w:author="Gail Chalew" w:date="2018-07-24T14:21:00Z">
        <w:r w:rsidRPr="00A95AB9" w:rsidDel="00291588">
          <w:rPr>
            <w:rFonts w:ascii="StoneSerif" w:hAnsi="StoneSerif" w:cs="StoneSerif"/>
            <w:smallCaps/>
            <w:sz w:val="16"/>
            <w:szCs w:val="16"/>
            <w:lang w:bidi="he-IL"/>
          </w:rPr>
          <w:delText>, R.C. and</w:delText>
        </w:r>
      </w:del>
      <w:ins w:id="252" w:author="Gail Chalew" w:date="2018-07-24T14:21:00Z">
        <w:r w:rsidRPr="00A95AB9">
          <w:rPr>
            <w:rFonts w:ascii="StoneSerif" w:hAnsi="StoneSerif" w:cs="StoneSerif"/>
            <w:smallCaps/>
            <w:sz w:val="16"/>
            <w:szCs w:val="16"/>
            <w:lang w:bidi="he-IL"/>
          </w:rPr>
          <w:t xml:space="preserve"> &amp; J. P.</w:t>
        </w:r>
      </w:ins>
      <w:r w:rsidRPr="00A95AB9">
        <w:rPr>
          <w:rFonts w:ascii="StoneSerif" w:hAnsi="StoneSerif" w:cs="StoneSerif"/>
          <w:smallCaps/>
          <w:sz w:val="16"/>
          <w:szCs w:val="16"/>
          <w:lang w:bidi="he-IL"/>
        </w:rPr>
        <w:t xml:space="preserve"> Clark, </w:t>
      </w:r>
      <w:del w:id="253" w:author="Gail Chalew" w:date="2018-07-24T14:22:00Z">
        <w:r w:rsidRPr="00A95AB9" w:rsidDel="00291588">
          <w:rPr>
            <w:rFonts w:ascii="StoneSerif" w:hAnsi="StoneSerif" w:cs="StoneSerif"/>
            <w:smallCaps/>
            <w:sz w:val="16"/>
            <w:szCs w:val="16"/>
            <w:lang w:bidi="he-IL"/>
          </w:rPr>
          <w:delText xml:space="preserve">J.P. (1983a) </w:delText>
        </w:r>
      </w:del>
      <w:r w:rsidRPr="00A95AB9">
        <w:rPr>
          <w:rFonts w:ascii="StoneSerif-Italic" w:hAnsi="StoneSerif-Italic" w:cs="StoneSerif-Italic"/>
          <w:iCs/>
          <w:smallCaps/>
          <w:sz w:val="16"/>
          <w:szCs w:val="16"/>
          <w:lang w:bidi="he-IL"/>
        </w:rPr>
        <w:t>Theft by Employees</w:t>
      </w:r>
      <w:del w:id="254" w:author="Gail Chalew" w:date="2018-07-24T14:22:00Z">
        <w:r w:rsidDel="00291588">
          <w:rPr>
            <w:rFonts w:ascii="StoneSerif" w:hAnsi="StoneSerif" w:cs="StoneSerif"/>
            <w:sz w:val="16"/>
            <w:szCs w:val="16"/>
            <w:lang w:bidi="he-IL"/>
          </w:rPr>
          <w:delText>. Lexington, MA: Lexington Books</w:delText>
        </w:r>
      </w:del>
      <w:ins w:id="255" w:author="Gail Chalew" w:date="2018-07-24T14:22:00Z">
        <w:r>
          <w:rPr>
            <w:rFonts w:ascii="StoneSerif" w:hAnsi="StoneSerif" w:cs="StoneSerif"/>
            <w:sz w:val="16"/>
            <w:szCs w:val="16"/>
            <w:lang w:bidi="he-IL"/>
          </w:rPr>
          <w:t xml:space="preserve"> (1983).</w:t>
        </w:r>
      </w:ins>
    </w:p>
  </w:footnote>
  <w:footnote w:id="16">
    <w:p w14:paraId="11259CF5" w14:textId="43E68397" w:rsidR="006900D6" w:rsidDel="00291588" w:rsidRDefault="006900D6" w:rsidP="00152B54">
      <w:pPr>
        <w:pStyle w:val="FootnoteText"/>
        <w:jc w:val="left"/>
        <w:rPr>
          <w:del w:id="256" w:author="Gail Chalew" w:date="2018-07-24T14:22:00Z"/>
        </w:rPr>
      </w:pPr>
      <w:r>
        <w:rPr>
          <w:rStyle w:val="FootnoteReference"/>
        </w:rPr>
        <w:footnoteRef/>
      </w:r>
      <w:ins w:id="257" w:author="Gail Chalew" w:date="2018-07-24T14:22:00Z">
        <w:r>
          <w:t xml:space="preserve"> J. </w:t>
        </w:r>
      </w:ins>
      <w:del w:id="258" w:author="Gail Chalew" w:date="2018-07-24T14:22:00Z">
        <w:r w:rsidDel="00291588">
          <w:delText xml:space="preserve"> </w:delText>
        </w:r>
      </w:del>
    </w:p>
    <w:p w14:paraId="6B030E76" w14:textId="7F0DDFDE" w:rsidR="006900D6" w:rsidRPr="00A95AB9" w:rsidDel="00291588" w:rsidRDefault="006900D6">
      <w:pPr>
        <w:pStyle w:val="FootnoteText"/>
        <w:jc w:val="left"/>
        <w:rPr>
          <w:del w:id="259" w:author="Gail Chalew" w:date="2018-07-24T14:24:00Z"/>
          <w:i/>
          <w:lang w:bidi="he-IL"/>
        </w:rPr>
        <w:pPrChange w:id="260" w:author="Gail Chalew" w:date="2018-07-24T14:22:00Z">
          <w:pPr>
            <w:widowControl/>
            <w:autoSpaceDE w:val="0"/>
            <w:autoSpaceDN w:val="0"/>
            <w:adjustRightInd w:val="0"/>
            <w:ind w:firstLine="0"/>
            <w:jc w:val="left"/>
          </w:pPr>
        </w:pPrChange>
      </w:pPr>
      <w:r>
        <w:rPr>
          <w:lang w:bidi="he-IL"/>
        </w:rPr>
        <w:t xml:space="preserve">Greenberg, </w:t>
      </w:r>
      <w:del w:id="261" w:author="Gail Chalew" w:date="2018-07-24T14:24:00Z">
        <w:r w:rsidRPr="00A95AB9" w:rsidDel="00291588">
          <w:rPr>
            <w:i/>
            <w:lang w:bidi="he-IL"/>
          </w:rPr>
          <w:delText>J. (1997) ‘</w:delText>
        </w:r>
      </w:del>
      <w:r w:rsidRPr="00A95AB9">
        <w:rPr>
          <w:i/>
          <w:lang w:bidi="he-IL"/>
        </w:rPr>
        <w:t>The STEAL Motive: Managing the Social Determinants of Employee</w:t>
      </w:r>
      <w:ins w:id="262" w:author="Gail Chalew" w:date="2018-07-24T14:24:00Z">
        <w:r w:rsidRPr="00A95AB9">
          <w:rPr>
            <w:i/>
            <w:lang w:bidi="he-IL"/>
          </w:rPr>
          <w:t xml:space="preserve"> </w:t>
        </w:r>
      </w:ins>
    </w:p>
    <w:p w14:paraId="6F4EAC31" w14:textId="2E750E9F" w:rsidR="006900D6" w:rsidDel="003F71AA" w:rsidRDefault="006900D6">
      <w:pPr>
        <w:pStyle w:val="FootnoteText"/>
        <w:jc w:val="left"/>
        <w:rPr>
          <w:del w:id="263" w:author="Gail Chalew" w:date="2018-07-24T14:27:00Z"/>
          <w:lang w:bidi="he-IL"/>
        </w:rPr>
        <w:pPrChange w:id="264" w:author="Gail Chalew" w:date="2018-07-24T14:24:00Z">
          <w:pPr>
            <w:widowControl/>
            <w:autoSpaceDE w:val="0"/>
            <w:autoSpaceDN w:val="0"/>
            <w:adjustRightInd w:val="0"/>
            <w:ind w:firstLine="0"/>
            <w:jc w:val="left"/>
          </w:pPr>
        </w:pPrChange>
      </w:pPr>
      <w:r w:rsidRPr="00A95AB9">
        <w:rPr>
          <w:i/>
          <w:lang w:bidi="he-IL"/>
        </w:rPr>
        <w:t>Theft</w:t>
      </w:r>
      <w:del w:id="265" w:author="Gail Chalew" w:date="2018-07-24T14:24:00Z">
        <w:r w:rsidDel="00291588">
          <w:rPr>
            <w:lang w:bidi="he-IL"/>
          </w:rPr>
          <w:delText xml:space="preserve">. </w:delText>
        </w:r>
      </w:del>
      <w:ins w:id="266" w:author="Gail Chalew" w:date="2018-07-24T14:24:00Z">
        <w:r>
          <w:rPr>
            <w:lang w:bidi="he-IL"/>
          </w:rPr>
          <w:t xml:space="preserve">, </w:t>
        </w:r>
      </w:ins>
      <w:del w:id="267" w:author="Gail Chalew" w:date="2018-07-24T14:25:00Z">
        <w:r w:rsidRPr="00A95AB9" w:rsidDel="00291588">
          <w:rPr>
            <w:i/>
            <w:lang w:bidi="he-IL"/>
          </w:rPr>
          <w:delText xml:space="preserve">In </w:delText>
        </w:r>
      </w:del>
      <w:ins w:id="268" w:author="Gail Chalew" w:date="2018-07-24T14:25:00Z">
        <w:r w:rsidRPr="00A95AB9">
          <w:rPr>
            <w:i/>
            <w:lang w:bidi="he-IL"/>
          </w:rPr>
          <w:t>in</w:t>
        </w:r>
        <w:r>
          <w:rPr>
            <w:lang w:bidi="he-IL"/>
          </w:rPr>
          <w:t xml:space="preserve"> </w:t>
        </w:r>
      </w:ins>
      <w:del w:id="269" w:author="Gail Chalew" w:date="2018-07-24T14:25:00Z">
        <w:r w:rsidRPr="00A95AB9" w:rsidDel="00291588">
          <w:rPr>
            <w:smallCaps/>
            <w:lang w:bidi="he-IL"/>
          </w:rPr>
          <w:delText xml:space="preserve">R. Giacalone and J. Greenberg (eds), </w:delText>
        </w:r>
      </w:del>
      <w:r w:rsidRPr="00A95AB9">
        <w:rPr>
          <w:rFonts w:ascii="StoneSerif-Italic" w:hAnsi="StoneSerif-Italic" w:cs="StoneSerif-Italic"/>
          <w:iCs/>
          <w:smallCaps/>
          <w:lang w:bidi="he-IL"/>
        </w:rPr>
        <w:t>Antisocial Behavior in Organizations</w:t>
      </w:r>
      <w:ins w:id="270" w:author="Gail Chalew" w:date="2018-07-24T14:26:00Z">
        <w:r>
          <w:rPr>
            <w:lang w:bidi="he-IL"/>
          </w:rPr>
          <w:t xml:space="preserve"> (R. Giacalone and J. Greenberg eds., 1997),</w:t>
        </w:r>
      </w:ins>
      <w:del w:id="271" w:author="Gail Chalew" w:date="2018-07-24T14:26:00Z">
        <w:r w:rsidDel="00291588">
          <w:rPr>
            <w:lang w:bidi="he-IL"/>
          </w:rPr>
          <w:delText>,</w:delText>
        </w:r>
      </w:del>
      <w:r>
        <w:rPr>
          <w:lang w:bidi="he-IL"/>
        </w:rPr>
        <w:t xml:space="preserve"> 85–108</w:t>
      </w:r>
      <w:del w:id="272" w:author="Gail Chalew" w:date="2018-07-24T14:24:00Z">
        <w:r w:rsidDel="00291588">
          <w:rPr>
            <w:lang w:bidi="he-IL"/>
          </w:rPr>
          <w:delText>.</w:delText>
        </w:r>
      </w:del>
      <w:ins w:id="273" w:author="Gail Chalew" w:date="2018-07-24T14:26:00Z">
        <w:r>
          <w:rPr>
            <w:lang w:bidi="he-IL"/>
          </w:rPr>
          <w:t>;</w:t>
        </w:r>
      </w:ins>
      <w:ins w:id="274" w:author="Gail Chalew" w:date="2018-07-24T14:27:00Z">
        <w:r>
          <w:rPr>
            <w:lang w:bidi="he-IL"/>
          </w:rPr>
          <w:t xml:space="preserve"> B. P. </w:t>
        </w:r>
      </w:ins>
    </w:p>
    <w:p w14:paraId="3830C039" w14:textId="20A13A0A" w:rsidR="006900D6" w:rsidDel="003F71AA" w:rsidRDefault="006900D6" w:rsidP="00152B54">
      <w:pPr>
        <w:pStyle w:val="FootnoteText"/>
        <w:jc w:val="left"/>
        <w:rPr>
          <w:del w:id="275" w:author="Gail Chalew" w:date="2018-07-24T14:26:00Z"/>
          <w:rFonts w:ascii="StoneSerif" w:hAnsi="StoneSerif" w:cs="StoneSerif"/>
          <w:sz w:val="16"/>
          <w:szCs w:val="16"/>
          <w:lang w:bidi="he-IL"/>
        </w:rPr>
      </w:pPr>
      <w:del w:id="276" w:author="Gail Chalew" w:date="2018-07-24T14:26:00Z">
        <w:r w:rsidDel="003F71AA">
          <w:rPr>
            <w:rFonts w:ascii="StoneSerif" w:hAnsi="StoneSerif" w:cs="StoneSerif"/>
            <w:sz w:val="16"/>
            <w:szCs w:val="16"/>
            <w:lang w:bidi="he-IL"/>
          </w:rPr>
          <w:delText xml:space="preserve">Thousand Oaks, CA: Sage.; </w:delText>
        </w:r>
      </w:del>
    </w:p>
    <w:p w14:paraId="414B1E41" w14:textId="4F0BFCA7" w:rsidR="006900D6" w:rsidRPr="00A95AB9" w:rsidDel="003F71AA" w:rsidRDefault="006900D6">
      <w:pPr>
        <w:pStyle w:val="FootnoteText"/>
        <w:jc w:val="left"/>
        <w:rPr>
          <w:del w:id="277" w:author="Gail Chalew" w:date="2018-07-24T14:27:00Z"/>
          <w:i/>
          <w:lang w:bidi="he-IL"/>
        </w:rPr>
        <w:pPrChange w:id="278" w:author="Gail Chalew" w:date="2018-07-24T14:27:00Z">
          <w:pPr>
            <w:widowControl/>
            <w:autoSpaceDE w:val="0"/>
            <w:autoSpaceDN w:val="0"/>
            <w:adjustRightInd w:val="0"/>
            <w:ind w:firstLine="0"/>
            <w:jc w:val="left"/>
          </w:pPr>
        </w:pPrChange>
      </w:pPr>
      <w:r>
        <w:rPr>
          <w:lang w:bidi="he-IL"/>
        </w:rPr>
        <w:t xml:space="preserve">Neihoff, </w:t>
      </w:r>
      <w:del w:id="279" w:author="Gail Chalew" w:date="2018-07-24T14:27:00Z">
        <w:r w:rsidDel="003F71AA">
          <w:rPr>
            <w:lang w:bidi="he-IL"/>
          </w:rPr>
          <w:delText>B.P. and</w:delText>
        </w:r>
      </w:del>
      <w:ins w:id="280" w:author="Gail Chalew" w:date="2018-07-24T14:27:00Z">
        <w:r>
          <w:rPr>
            <w:lang w:bidi="he-IL"/>
          </w:rPr>
          <w:t>&amp; R. J.</w:t>
        </w:r>
      </w:ins>
      <w:r>
        <w:rPr>
          <w:lang w:bidi="he-IL"/>
        </w:rPr>
        <w:t xml:space="preserve"> Paul, </w:t>
      </w:r>
      <w:del w:id="281" w:author="Gail Chalew" w:date="2018-07-24T14:27:00Z">
        <w:r w:rsidRPr="00A95AB9" w:rsidDel="003F71AA">
          <w:rPr>
            <w:i/>
            <w:lang w:bidi="he-IL"/>
          </w:rPr>
          <w:delText>R.J. (2000) ‘</w:delText>
        </w:r>
      </w:del>
      <w:r w:rsidRPr="00A95AB9">
        <w:rPr>
          <w:i/>
          <w:lang w:bidi="he-IL"/>
        </w:rPr>
        <w:t>Causes of Employee Theft and Strategies that HR</w:t>
      </w:r>
      <w:ins w:id="282" w:author="Gail Chalew" w:date="2018-07-24T14:27:00Z">
        <w:r w:rsidRPr="00A95AB9">
          <w:rPr>
            <w:rFonts w:ascii="StoneSerif" w:hAnsi="StoneSerif" w:cs="StoneSerif"/>
            <w:i/>
            <w:sz w:val="16"/>
            <w:szCs w:val="16"/>
            <w:lang w:bidi="he-IL"/>
          </w:rPr>
          <w:t xml:space="preserve"> </w:t>
        </w:r>
      </w:ins>
    </w:p>
    <w:p w14:paraId="79D46B64" w14:textId="63DBB71C" w:rsidR="006900D6" w:rsidRDefault="006900D6" w:rsidP="003F71AA">
      <w:pPr>
        <w:pStyle w:val="FootnoteText"/>
        <w:jc w:val="left"/>
      </w:pPr>
      <w:r w:rsidRPr="00A95AB9">
        <w:rPr>
          <w:rFonts w:ascii="StoneSerif" w:hAnsi="StoneSerif" w:cs="StoneSerif"/>
          <w:i/>
          <w:sz w:val="16"/>
          <w:szCs w:val="16"/>
          <w:lang w:bidi="he-IL"/>
        </w:rPr>
        <w:t>Managers Can Use for Prevention.</w:t>
      </w:r>
      <w:del w:id="283" w:author="Gail Chalew" w:date="2018-07-24T14:28:00Z">
        <w:r w:rsidDel="003F71AA">
          <w:rPr>
            <w:rFonts w:ascii="StoneSerif" w:hAnsi="StoneSerif" w:cs="StoneSerif"/>
            <w:sz w:val="16"/>
            <w:szCs w:val="16"/>
            <w:lang w:bidi="he-IL"/>
          </w:rPr>
          <w:delText xml:space="preserve">’ </w:delText>
        </w:r>
      </w:del>
      <w:ins w:id="284" w:author="Gail Chalew" w:date="2018-07-24T14:28:00Z">
        <w:r>
          <w:rPr>
            <w:rFonts w:ascii="StoneSerif" w:hAnsi="StoneSerif" w:cs="StoneSerif"/>
            <w:sz w:val="16"/>
            <w:szCs w:val="16"/>
            <w:lang w:bidi="he-IL"/>
          </w:rPr>
          <w:t xml:space="preserve">, 39 </w:t>
        </w:r>
        <w:r w:rsidRPr="00A95AB9">
          <w:rPr>
            <w:rFonts w:ascii="StoneSerif" w:hAnsi="StoneSerif" w:cs="StoneSerif"/>
            <w:smallCaps/>
            <w:sz w:val="16"/>
            <w:szCs w:val="16"/>
            <w:lang w:bidi="he-IL"/>
          </w:rPr>
          <w:t>Hum. Res. Research Mgmt.</w:t>
        </w:r>
        <w:r>
          <w:rPr>
            <w:rFonts w:ascii="StoneSerif" w:hAnsi="StoneSerif" w:cs="StoneSerif"/>
            <w:sz w:val="16"/>
            <w:szCs w:val="16"/>
            <w:lang w:bidi="he-IL"/>
          </w:rPr>
          <w:t xml:space="preserve"> </w:t>
        </w:r>
      </w:ins>
      <w:del w:id="285" w:author="Gail Chalew" w:date="2018-07-24T14:28:00Z">
        <w:r w:rsidDel="003F71AA">
          <w:rPr>
            <w:rFonts w:ascii="StoneSerif-Italic" w:hAnsi="StoneSerif-Italic" w:cs="StoneSerif-Italic"/>
            <w:i/>
            <w:iCs/>
            <w:sz w:val="16"/>
            <w:szCs w:val="16"/>
            <w:lang w:bidi="he-IL"/>
          </w:rPr>
          <w:delText>Human Resource Management</w:delText>
        </w:r>
        <w:r w:rsidDel="003F71AA">
          <w:rPr>
            <w:rFonts w:ascii="StoneSerif" w:hAnsi="StoneSerif" w:cs="StoneSerif"/>
            <w:sz w:val="16"/>
            <w:szCs w:val="16"/>
            <w:lang w:bidi="he-IL"/>
          </w:rPr>
          <w:delText xml:space="preserve">, </w:delText>
        </w:r>
        <w:r w:rsidDel="003F71AA">
          <w:rPr>
            <w:rFonts w:ascii="StoneSerif-Italic" w:hAnsi="StoneSerif-Italic" w:cs="StoneSerif-Italic"/>
            <w:i/>
            <w:iCs/>
            <w:sz w:val="16"/>
            <w:szCs w:val="16"/>
            <w:lang w:bidi="he-IL"/>
          </w:rPr>
          <w:delText>39</w:delText>
        </w:r>
        <w:r w:rsidDel="003F71AA">
          <w:rPr>
            <w:rFonts w:ascii="StoneSerif" w:hAnsi="StoneSerif" w:cs="StoneSerif"/>
            <w:sz w:val="16"/>
            <w:szCs w:val="16"/>
            <w:lang w:bidi="he-IL"/>
          </w:rPr>
          <w:delText xml:space="preserve">(1): </w:delText>
        </w:r>
      </w:del>
      <w:r>
        <w:rPr>
          <w:rFonts w:ascii="StoneSerif" w:hAnsi="StoneSerif" w:cs="StoneSerif"/>
          <w:sz w:val="16"/>
          <w:szCs w:val="16"/>
          <w:lang w:bidi="he-IL"/>
        </w:rPr>
        <w:t>51–64</w:t>
      </w:r>
      <w:del w:id="286" w:author="Gail Chalew" w:date="2018-07-24T14:28:00Z">
        <w:r w:rsidDel="003F71AA">
          <w:rPr>
            <w:rFonts w:ascii="StoneSerif" w:hAnsi="StoneSerif" w:cs="StoneSerif"/>
            <w:sz w:val="16"/>
            <w:szCs w:val="16"/>
            <w:lang w:bidi="he-IL"/>
          </w:rPr>
          <w:delText>.</w:delText>
        </w:r>
      </w:del>
      <w:ins w:id="287" w:author="Gail Chalew" w:date="2018-07-24T14:27:00Z">
        <w:r>
          <w:rPr>
            <w:rFonts w:ascii="StoneSerif" w:hAnsi="StoneSerif" w:cs="StoneSerif"/>
            <w:sz w:val="16"/>
            <w:szCs w:val="16"/>
            <w:lang w:bidi="he-IL"/>
          </w:rPr>
          <w:t xml:space="preserve"> (2000)</w:t>
        </w:r>
      </w:ins>
      <w:ins w:id="288" w:author="Gail Chalew" w:date="2018-07-24T14:29:00Z">
        <w:r>
          <w:rPr>
            <w:rFonts w:ascii="StoneSerif" w:hAnsi="StoneSerif" w:cs="StoneSerif"/>
            <w:sz w:val="16"/>
            <w:szCs w:val="16"/>
            <w:lang w:bidi="he-IL"/>
          </w:rPr>
          <w:t>.</w:t>
        </w:r>
      </w:ins>
    </w:p>
  </w:footnote>
  <w:footnote w:id="17">
    <w:p w14:paraId="6B8C0160" w14:textId="77777777" w:rsidR="006900D6" w:rsidDel="00291588" w:rsidRDefault="006900D6" w:rsidP="00152B54">
      <w:pPr>
        <w:pStyle w:val="FootnoteText"/>
        <w:jc w:val="left"/>
        <w:rPr>
          <w:del w:id="312" w:author="Gail Chalew" w:date="2018-07-24T14:23:00Z"/>
        </w:rPr>
      </w:pPr>
      <w:r>
        <w:rPr>
          <w:rStyle w:val="FootnoteReference"/>
        </w:rPr>
        <w:footnoteRef/>
      </w:r>
      <w:r>
        <w:t xml:space="preserve"> </w:t>
      </w:r>
    </w:p>
    <w:p w14:paraId="751DADDE" w14:textId="77777777" w:rsidR="006900D6" w:rsidDel="00291588" w:rsidRDefault="006900D6" w:rsidP="00152B54">
      <w:pPr>
        <w:jc w:val="left"/>
        <w:rPr>
          <w:del w:id="313" w:author="Gail Chalew" w:date="2018-07-24T14:23:00Z"/>
        </w:rPr>
      </w:pPr>
    </w:p>
    <w:p w14:paraId="0EA4105E" w14:textId="7D531463" w:rsidR="006900D6" w:rsidDel="00291588" w:rsidRDefault="006900D6" w:rsidP="00A95AB9">
      <w:pPr>
        <w:pStyle w:val="FootnoteText"/>
        <w:jc w:val="left"/>
        <w:rPr>
          <w:del w:id="314" w:author="Gail Chalew" w:date="2018-07-24T14:23:00Z"/>
        </w:rPr>
      </w:pPr>
      <w:r>
        <w:rPr>
          <w:color w:val="505050"/>
        </w:rPr>
        <w:t>About $5.9 billion was lost to motor vehicle theft in 2016, according to the FBI’s </w:t>
      </w:r>
      <w:hyperlink r:id="rId1" w:tgtFrame="_blank" w:history="1">
        <w:r>
          <w:rPr>
            <w:rStyle w:val="Hyperlink"/>
            <w:rFonts w:ascii="Arial" w:hAnsi="Arial" w:cs="Arial"/>
            <w:color w:val="F79321"/>
          </w:rPr>
          <w:t>Uniform Crime Report</w:t>
        </w:r>
      </w:hyperlink>
      <w:r>
        <w:rPr>
          <w:color w:val="505050"/>
        </w:rPr>
        <w:t>.</w:t>
      </w:r>
      <w:ins w:id="315" w:author="Gail Chalew" w:date="2018-07-24T14:23:00Z">
        <w:r>
          <w:rPr>
            <w:color w:val="505050"/>
          </w:rPr>
          <w:t xml:space="preserve"> </w:t>
        </w:r>
      </w:ins>
    </w:p>
    <w:p w14:paraId="47149D38" w14:textId="77777777" w:rsidR="006900D6" w:rsidDel="00291588" w:rsidRDefault="006900D6" w:rsidP="00152B54">
      <w:pPr>
        <w:jc w:val="left"/>
        <w:rPr>
          <w:del w:id="316" w:author="Gail Chalew" w:date="2018-07-24T14:23:00Z"/>
        </w:rPr>
      </w:pPr>
    </w:p>
    <w:p w14:paraId="7CE05A96" w14:textId="468491DC" w:rsidR="006900D6" w:rsidRDefault="006900D6" w:rsidP="00A95AB9">
      <w:pPr>
        <w:pStyle w:val="FootnoteText"/>
        <w:jc w:val="left"/>
      </w:pPr>
      <w:r>
        <w:rPr>
          <w:shd w:val="clear" w:color="auto" w:fill="FFFFFF"/>
        </w:rPr>
        <w:t>Victims of burglary offenses suffered an estimated $3.6 billion in property losses in 201</w:t>
      </w:r>
      <w:ins w:id="317" w:author="Gail Chalew" w:date="2018-07-24T14:23:00Z">
        <w:r>
          <w:rPr>
            <w:shd w:val="clear" w:color="auto" w:fill="FFFFFF"/>
          </w:rPr>
          <w:t xml:space="preserve"> </w:t>
        </w:r>
        <w:r w:rsidRPr="00A95AB9">
          <w:rPr>
            <w:highlight w:val="yellow"/>
            <w:shd w:val="clear" w:color="auto" w:fill="FFFFFF"/>
          </w:rPr>
          <w:t>&lt;AU: Please provide year here.&gt;</w:t>
        </w:r>
      </w:ins>
    </w:p>
    <w:p w14:paraId="46002640" w14:textId="77777777" w:rsidR="006900D6" w:rsidRDefault="006900D6" w:rsidP="00152B54">
      <w:pPr>
        <w:pStyle w:val="FootnoteText"/>
        <w:jc w:val="left"/>
      </w:pPr>
    </w:p>
  </w:footnote>
  <w:footnote w:id="18">
    <w:p w14:paraId="0EC84589" w14:textId="77777777" w:rsidR="006900D6" w:rsidRPr="00A95AB9" w:rsidRDefault="006900D6" w:rsidP="00152B54">
      <w:pPr>
        <w:pStyle w:val="FootnoteText"/>
        <w:jc w:val="left"/>
        <w:rPr>
          <w:highlight w:val="yellow"/>
        </w:rPr>
      </w:pPr>
      <w:r w:rsidRPr="00A95AB9">
        <w:rPr>
          <w:rStyle w:val="FootnoteReference"/>
          <w:highlight w:val="yellow"/>
        </w:rPr>
        <w:footnoteRef/>
      </w:r>
      <w:r w:rsidRPr="00A95AB9">
        <w:rPr>
          <w:highlight w:val="yellow"/>
        </w:rPr>
        <w:t xml:space="preserve"> </w:t>
      </w:r>
    </w:p>
  </w:footnote>
  <w:footnote w:id="19">
    <w:p w14:paraId="34205BE8" w14:textId="77777777" w:rsidR="006900D6" w:rsidRPr="00A95AB9" w:rsidRDefault="006900D6" w:rsidP="00152B54">
      <w:pPr>
        <w:pStyle w:val="FootnoteText"/>
        <w:jc w:val="left"/>
        <w:rPr>
          <w:highlight w:val="yellow"/>
        </w:rPr>
      </w:pPr>
      <w:r w:rsidRPr="00A95AB9">
        <w:rPr>
          <w:rStyle w:val="FootnoteReference"/>
          <w:highlight w:val="yellow"/>
        </w:rPr>
        <w:footnoteRef/>
      </w:r>
      <w:r w:rsidRPr="00A95AB9">
        <w:rPr>
          <w:highlight w:val="yellow"/>
        </w:rPr>
        <w:t xml:space="preserve"> </w:t>
      </w:r>
    </w:p>
  </w:footnote>
  <w:footnote w:id="20">
    <w:p w14:paraId="5872A387" w14:textId="77777777" w:rsidR="006900D6" w:rsidRPr="00A95AB9" w:rsidRDefault="006900D6" w:rsidP="00152B54">
      <w:pPr>
        <w:pStyle w:val="FootnoteText"/>
        <w:jc w:val="left"/>
        <w:rPr>
          <w:highlight w:val="yellow"/>
        </w:rPr>
      </w:pPr>
      <w:r w:rsidRPr="00A95AB9">
        <w:rPr>
          <w:rStyle w:val="FootnoteReference"/>
          <w:highlight w:val="yellow"/>
        </w:rPr>
        <w:footnoteRef/>
      </w:r>
      <w:r w:rsidRPr="00A95AB9">
        <w:rPr>
          <w:highlight w:val="yellow"/>
        </w:rPr>
        <w:t xml:space="preserve"> </w:t>
      </w:r>
    </w:p>
  </w:footnote>
  <w:footnote w:id="21">
    <w:p w14:paraId="40F8607D" w14:textId="77777777" w:rsidR="006900D6" w:rsidRDefault="006900D6" w:rsidP="00152B54">
      <w:pPr>
        <w:pStyle w:val="FootnoteText"/>
        <w:jc w:val="left"/>
      </w:pPr>
      <w:r w:rsidRPr="00A95AB9">
        <w:rPr>
          <w:rStyle w:val="FootnoteReference"/>
          <w:highlight w:val="yellow"/>
        </w:rPr>
        <w:footnoteRef/>
      </w:r>
      <w:r>
        <w:t xml:space="preserve"> </w:t>
      </w:r>
    </w:p>
  </w:footnote>
  <w:footnote w:id="22">
    <w:p w14:paraId="770C83AA" w14:textId="7ECF046C" w:rsidR="006900D6" w:rsidRDefault="006900D6" w:rsidP="00152B54">
      <w:pPr>
        <w:pStyle w:val="FootnoteText"/>
        <w:jc w:val="left"/>
        <w:rPr>
          <w:lang w:bidi="he-IL"/>
        </w:rPr>
      </w:pPr>
      <w:ins w:id="354" w:author="Yotam Kaplan" w:date="2018-06-27T13:56:00Z">
        <w:r>
          <w:rPr>
            <w:rStyle w:val="FootnoteReference"/>
          </w:rPr>
          <w:footnoteRef/>
        </w:r>
        <w:r>
          <w:t xml:space="preserve"> </w:t>
        </w:r>
      </w:ins>
      <w:ins w:id="355" w:author="Yotam Kaplan" w:date="2018-06-27T16:10:00Z">
        <w:r w:rsidRPr="00A95AB9">
          <w:rPr>
            <w:smallCaps/>
          </w:rPr>
          <w:t>Robert D Putman</w:t>
        </w:r>
      </w:ins>
      <w:ins w:id="356" w:author="Yotam Kaplan" w:date="2018-06-27T16:11:00Z">
        <w:r w:rsidRPr="00A95AB9">
          <w:rPr>
            <w:smallCaps/>
          </w:rPr>
          <w:t>,</w:t>
        </w:r>
      </w:ins>
      <w:ins w:id="357" w:author="Yotam Kaplan" w:date="2018-06-27T16:10:00Z">
        <w:r w:rsidRPr="00A95AB9">
          <w:rPr>
            <w:smallCaps/>
          </w:rPr>
          <w:t xml:space="preserve"> </w:t>
        </w:r>
        <w:r w:rsidRPr="00A95AB9">
          <w:rPr>
            <w:iCs/>
            <w:smallCaps/>
          </w:rPr>
          <w:t>Bowling Alone</w:t>
        </w:r>
      </w:ins>
      <w:ins w:id="358" w:author="Gail Chalew" w:date="2018-07-25T05:52:00Z">
        <w:r>
          <w:rPr>
            <w:iCs/>
            <w:smallCaps/>
          </w:rPr>
          <w:t xml:space="preserve"> (2000).</w:t>
        </w:r>
      </w:ins>
    </w:p>
  </w:footnote>
  <w:footnote w:id="23">
    <w:p w14:paraId="3430A408" w14:textId="5B4044FD" w:rsidR="006900D6" w:rsidRDefault="006900D6" w:rsidP="00152B54">
      <w:pPr>
        <w:pStyle w:val="FootnoteText"/>
        <w:jc w:val="left"/>
      </w:pPr>
      <w:ins w:id="375" w:author="Yotam Kaplan" w:date="2018-07-02T11:01:00Z">
        <w:r>
          <w:rPr>
            <w:rStyle w:val="FootnoteReference"/>
          </w:rPr>
          <w:footnoteRef/>
        </w:r>
        <w:r>
          <w:t xml:space="preserve"> </w:t>
        </w:r>
        <w:r>
          <w:rPr>
            <w:rFonts w:ascii="Arial" w:hAnsi="Arial" w:cs="Arial"/>
            <w:color w:val="222222"/>
            <w:shd w:val="clear" w:color="auto" w:fill="FFFFFF"/>
          </w:rPr>
          <w:t>Welsh, D. T., Ordóñez, L. D., Snyder, D. G., &amp; Christian, M. S. (2015). The slippery slope: How small ethical transgressions pave the way for larger future transgressions. </w:t>
        </w:r>
        <w:r>
          <w:rPr>
            <w:rFonts w:ascii="Arial" w:hAnsi="Arial" w:cs="Arial"/>
            <w:i/>
            <w:iCs/>
            <w:color w:val="222222"/>
            <w:shd w:val="clear" w:color="auto" w:fill="FFFFFF"/>
          </w:rPr>
          <w:t>Journal of Applied Psychology</w:t>
        </w:r>
        <w:r>
          <w:rPr>
            <w:rFonts w:ascii="Arial" w:hAnsi="Arial" w:cs="Arial"/>
            <w:color w:val="222222"/>
            <w:shd w:val="clear" w:color="auto" w:fill="FFFFFF"/>
          </w:rPr>
          <w:t>, </w:t>
        </w:r>
        <w:r>
          <w:rPr>
            <w:rFonts w:ascii="Arial" w:hAnsi="Arial" w:cs="Arial"/>
            <w:i/>
            <w:iCs/>
            <w:color w:val="222222"/>
            <w:shd w:val="clear" w:color="auto" w:fill="FFFFFF"/>
          </w:rPr>
          <w:t>100</w:t>
        </w:r>
        <w:r>
          <w:rPr>
            <w:rFonts w:ascii="Arial" w:hAnsi="Arial" w:cs="Arial"/>
            <w:color w:val="222222"/>
            <w:shd w:val="clear" w:color="auto" w:fill="FFFFFF"/>
          </w:rPr>
          <w:t>(1), 114.</w:t>
        </w:r>
      </w:ins>
    </w:p>
  </w:footnote>
  <w:footnote w:id="24">
    <w:p w14:paraId="132F84B5" w14:textId="4FE6A820" w:rsidR="006900D6" w:rsidRPr="00A95AB9" w:rsidRDefault="006900D6" w:rsidP="00A95AB9">
      <w:pPr>
        <w:widowControl/>
        <w:jc w:val="left"/>
        <w:rPr>
          <w:rFonts w:ascii="Times New Roman" w:hAnsi="Times New Roman"/>
          <w:sz w:val="20"/>
        </w:rPr>
      </w:pPr>
      <w:ins w:id="425" w:author="Yuval Feldman" w:date="2018-06-19T15:41:00Z">
        <w:r>
          <w:rPr>
            <w:rStyle w:val="FootnoteReference"/>
          </w:rPr>
          <w:footnoteRef/>
        </w:r>
        <w:r>
          <w:t xml:space="preserve"> </w:t>
        </w:r>
      </w:ins>
      <w:ins w:id="426" w:author="Gail Chalew" w:date="2018-07-25T05:53:00Z">
        <w:r w:rsidRPr="00A95AB9">
          <w:rPr>
            <w:rStyle w:val="Strong"/>
            <w:b w:val="0"/>
            <w:bCs w:val="0"/>
            <w:smallCaps/>
            <w:sz w:val="20"/>
          </w:rPr>
          <w:t>Max H. Bazerman &amp; Ann E. Tenbrunsel,</w:t>
        </w:r>
        <w:r w:rsidRPr="00A95AB9">
          <w:rPr>
            <w:rFonts w:ascii="Times New Roman" w:hAnsi="Times New Roman"/>
            <w:smallCaps/>
            <w:sz w:val="48"/>
          </w:rPr>
          <w:t xml:space="preserve"> </w:t>
        </w:r>
      </w:ins>
      <w:ins w:id="427" w:author="Gail Chalew" w:date="2018-07-25T05:52:00Z">
        <w:r w:rsidRPr="00A95AB9">
          <w:rPr>
            <w:smallCaps/>
            <w:sz w:val="20"/>
          </w:rPr>
          <w:t xml:space="preserve">Blind Spots </w:t>
        </w:r>
        <w:r w:rsidRPr="00A95AB9">
          <w:rPr>
            <w:rStyle w:val="sub-title-heading"/>
            <w:smallCaps/>
            <w:sz w:val="20"/>
          </w:rPr>
          <w:t>Why We Fail to Do What's Right and What to Do about It</w:t>
        </w:r>
      </w:ins>
      <w:ins w:id="428" w:author="Gail Chalew" w:date="2018-07-25T05:54:00Z">
        <w:r>
          <w:rPr>
            <w:rStyle w:val="sub-title-heading"/>
            <w:sz w:val="20"/>
          </w:rPr>
          <w:t xml:space="preserve"> (2012)</w:t>
        </w:r>
      </w:ins>
      <w:ins w:id="429" w:author="Gail Chalew" w:date="2018-07-25T05:55:00Z">
        <w:r>
          <w:rPr>
            <w:rStyle w:val="sub-title-heading"/>
            <w:sz w:val="20"/>
          </w:rPr>
          <w:t xml:space="preserve">; </w:t>
        </w:r>
        <w:r w:rsidRPr="00A95AB9">
          <w:rPr>
            <w:rFonts w:ascii="Times New Roman" w:hAnsi="Times New Roman"/>
            <w:smallCaps/>
            <w:sz w:val="20"/>
          </w:rPr>
          <w:t>Mahzarin Banaji and Anthony Greenwald, Blind Spot: Hidden Biases of Good People</w:t>
        </w:r>
        <w:r w:rsidRPr="006900D6">
          <w:rPr>
            <w:rFonts w:ascii="Times New Roman" w:hAnsi="Times New Roman"/>
            <w:sz w:val="20"/>
          </w:rPr>
          <w:t xml:space="preserve"> (</w:t>
        </w:r>
      </w:ins>
      <w:ins w:id="430" w:author="Gail Chalew" w:date="2018-07-25T05:56:00Z">
        <w:r w:rsidRPr="00A95AB9">
          <w:rPr>
            <w:rFonts w:ascii="Times New Roman" w:hAnsi="Times New Roman"/>
            <w:sz w:val="20"/>
          </w:rPr>
          <w:t>2013).</w:t>
        </w:r>
      </w:ins>
      <w:ins w:id="431" w:author="Yuval Feldman" w:date="2018-06-19T15:41:00Z">
        <w:del w:id="432" w:author="Gail Chalew" w:date="2018-07-25T05:52:00Z">
          <w:r w:rsidDel="006900D6">
            <w:delText xml:space="preserve">Reference </w:delText>
          </w:r>
        </w:del>
      </w:ins>
      <w:ins w:id="433" w:author="Yuval Feldman" w:date="2018-06-19T15:42:00Z">
        <w:del w:id="434" w:author="Gail Chalew" w:date="2018-07-25T05:52:00Z">
          <w:r w:rsidDel="006900D6">
            <w:delText xml:space="preserve">to </w:delText>
          </w:r>
        </w:del>
      </w:ins>
      <w:ins w:id="435" w:author="Yuval Feldman" w:date="2018-06-19T15:43:00Z">
        <w:del w:id="436" w:author="Gail Chalew" w:date="2018-07-25T05:52:00Z">
          <w:r w:rsidDel="006900D6">
            <w:delText xml:space="preserve">Blindspot </w:delText>
          </w:r>
        </w:del>
      </w:ins>
      <w:ins w:id="437" w:author="Yuval Feldman" w:date="2018-06-19T15:42:00Z">
        <w:del w:id="438" w:author="Gail Chalew" w:date="2018-07-25T05:52:00Z">
          <w:r w:rsidDel="006900D6">
            <w:delText>Book by Bazerman</w:delText>
          </w:r>
        </w:del>
      </w:ins>
      <w:ins w:id="439" w:author="Yuval Feldman" w:date="2018-06-19T15:43:00Z">
        <w:del w:id="440" w:author="Gail Chalew" w:date="2018-07-25T05:52:00Z">
          <w:r w:rsidDel="006900D6">
            <w:delText xml:space="preserve">&amp; Tenbrunsel </w:delText>
          </w:r>
        </w:del>
      </w:ins>
      <w:ins w:id="441" w:author="Yuval Feldman" w:date="2018-06-19T15:42:00Z">
        <w:del w:id="442" w:author="Gail Chalew" w:date="2018-07-25T05:52:00Z">
          <w:r w:rsidDel="006900D6">
            <w:delText xml:space="preserve"> </w:delText>
          </w:r>
        </w:del>
        <w:del w:id="443" w:author="Gail Chalew" w:date="2018-07-25T05:57:00Z">
          <w:r w:rsidDel="006900D6">
            <w:delText xml:space="preserve">/ </w:delText>
          </w:r>
        </w:del>
      </w:ins>
      <w:ins w:id="444" w:author="Yuval Feldman" w:date="2018-06-19T15:43:00Z">
        <w:del w:id="445" w:author="Gail Chalew" w:date="2018-07-25T05:57:00Z">
          <w:r w:rsidDel="006900D6">
            <w:delText>Banaji and Greenwald   around 2012</w:delText>
          </w:r>
        </w:del>
        <w:r>
          <w:t xml:space="preserve"> </w:t>
        </w:r>
      </w:ins>
    </w:p>
  </w:footnote>
  <w:footnote w:id="25">
    <w:p w14:paraId="2102C848" w14:textId="70094FB7" w:rsidR="006900D6" w:rsidRDefault="006900D6" w:rsidP="00152B54">
      <w:pPr>
        <w:pStyle w:val="FootnoteText"/>
        <w:jc w:val="left"/>
      </w:pPr>
      <w:r>
        <w:rPr>
          <w:rStyle w:val="FootnoteReference"/>
        </w:rPr>
        <w:footnoteRef/>
      </w:r>
      <w:r>
        <w:t xml:space="preserve"> </w:t>
      </w:r>
      <w:r w:rsidRPr="007A4E74">
        <w:rPr>
          <w:rFonts w:asciiTheme="majorBidi" w:hAnsiTheme="majorBidi" w:cstheme="majorBidi"/>
        </w:rPr>
        <w:t xml:space="preserve">Todd </w:t>
      </w:r>
      <w:r w:rsidRPr="007A4E74">
        <w:rPr>
          <w:rFonts w:asciiTheme="majorBidi" w:hAnsiTheme="majorBidi" w:cstheme="majorBidi"/>
          <w:lang w:bidi="he-IL"/>
        </w:rPr>
        <w:t>Haugh</w:t>
      </w:r>
      <w:r w:rsidRPr="007A4E74">
        <w:rPr>
          <w:rFonts w:asciiTheme="majorBidi" w:hAnsiTheme="majorBidi" w:cstheme="majorBidi"/>
        </w:rPr>
        <w:t xml:space="preserve">, </w:t>
      </w:r>
      <w:r w:rsidRPr="007722C3">
        <w:rPr>
          <w:rFonts w:asciiTheme="majorBidi" w:hAnsiTheme="majorBidi" w:cstheme="majorBidi"/>
          <w:i/>
          <w:iCs/>
        </w:rPr>
        <w:t>Nudging Corporate Compliance</w:t>
      </w:r>
      <w:r w:rsidRPr="007A4E74">
        <w:rPr>
          <w:rFonts w:asciiTheme="majorBidi" w:hAnsiTheme="majorBidi" w:cstheme="majorBidi"/>
        </w:rPr>
        <w:t>, 54</w:t>
      </w:r>
      <w:ins w:id="472" w:author="Gail Chalew" w:date="2018-07-25T05:57:00Z">
        <w:r>
          <w:rPr>
            <w:rFonts w:asciiTheme="majorBidi" w:hAnsiTheme="majorBidi" w:cstheme="majorBidi"/>
          </w:rPr>
          <w:t xml:space="preserve"> </w:t>
        </w:r>
      </w:ins>
      <w:del w:id="473" w:author="Gail Chalew" w:date="2018-07-25T05:57:00Z">
        <w:r w:rsidRPr="007A4E74" w:rsidDel="006900D6">
          <w:rPr>
            <w:rFonts w:asciiTheme="majorBidi" w:hAnsiTheme="majorBidi" w:cstheme="majorBidi"/>
          </w:rPr>
          <w:delText xml:space="preserve">(4) </w:delText>
        </w:r>
      </w:del>
      <w:r w:rsidRPr="007722C3">
        <w:rPr>
          <w:rFonts w:asciiTheme="majorBidi" w:hAnsiTheme="majorBidi" w:cstheme="majorBidi"/>
          <w:smallCaps/>
        </w:rPr>
        <w:t>Am</w:t>
      </w:r>
      <w:del w:id="474" w:author="Gail Chalew" w:date="2018-07-25T05:57:00Z">
        <w:r w:rsidRPr="007722C3" w:rsidDel="006900D6">
          <w:rPr>
            <w:rFonts w:asciiTheme="majorBidi" w:hAnsiTheme="majorBidi" w:cstheme="majorBidi"/>
            <w:smallCaps/>
          </w:rPr>
          <w:delText>erican</w:delText>
        </w:r>
      </w:del>
      <w:ins w:id="475" w:author="Gail Chalew" w:date="2018-07-25T05:57:00Z">
        <w:r>
          <w:rPr>
            <w:rFonts w:asciiTheme="majorBidi" w:hAnsiTheme="majorBidi" w:cstheme="majorBidi"/>
            <w:smallCaps/>
          </w:rPr>
          <w:t>.</w:t>
        </w:r>
      </w:ins>
      <w:r w:rsidRPr="007722C3">
        <w:rPr>
          <w:rFonts w:asciiTheme="majorBidi" w:hAnsiTheme="majorBidi" w:cstheme="majorBidi"/>
          <w:smallCaps/>
        </w:rPr>
        <w:t xml:space="preserve"> Bus</w:t>
      </w:r>
      <w:ins w:id="476" w:author="Gail Chalew" w:date="2018-07-25T05:57:00Z">
        <w:r>
          <w:rPr>
            <w:rFonts w:asciiTheme="majorBidi" w:hAnsiTheme="majorBidi" w:cstheme="majorBidi"/>
            <w:smallCaps/>
          </w:rPr>
          <w:t xml:space="preserve">. </w:t>
        </w:r>
      </w:ins>
      <w:del w:id="477" w:author="Gail Chalew" w:date="2018-07-25T05:57:00Z">
        <w:r w:rsidRPr="007722C3" w:rsidDel="006900D6">
          <w:rPr>
            <w:rFonts w:asciiTheme="majorBidi" w:hAnsiTheme="majorBidi" w:cstheme="majorBidi"/>
            <w:smallCaps/>
          </w:rPr>
          <w:delText xml:space="preserve">iness </w:delText>
        </w:r>
      </w:del>
      <w:r w:rsidRPr="007722C3">
        <w:rPr>
          <w:rFonts w:asciiTheme="majorBidi" w:hAnsiTheme="majorBidi" w:cstheme="majorBidi"/>
          <w:smallCaps/>
        </w:rPr>
        <w:t>L</w:t>
      </w:r>
      <w:del w:id="478" w:author="Gail Chalew" w:date="2018-07-25T05:57:00Z">
        <w:r w:rsidRPr="007722C3" w:rsidDel="006900D6">
          <w:rPr>
            <w:rFonts w:asciiTheme="majorBidi" w:hAnsiTheme="majorBidi" w:cstheme="majorBidi"/>
            <w:smallCaps/>
          </w:rPr>
          <w:delText>aw</w:delText>
        </w:r>
      </w:del>
      <w:ins w:id="479" w:author="Gail Chalew" w:date="2018-07-25T05:57:00Z">
        <w:r>
          <w:rPr>
            <w:rFonts w:asciiTheme="majorBidi" w:hAnsiTheme="majorBidi" w:cstheme="majorBidi"/>
            <w:smallCaps/>
          </w:rPr>
          <w:t>.</w:t>
        </w:r>
      </w:ins>
      <w:r w:rsidRPr="007722C3">
        <w:rPr>
          <w:rFonts w:asciiTheme="majorBidi" w:hAnsiTheme="majorBidi" w:cstheme="majorBidi"/>
          <w:smallCaps/>
        </w:rPr>
        <w:t xml:space="preserve"> </w:t>
      </w:r>
      <w:del w:id="480" w:author="Gail Chalew" w:date="2018-07-25T05:57:00Z">
        <w:r w:rsidRPr="007722C3" w:rsidDel="006900D6">
          <w:rPr>
            <w:rFonts w:asciiTheme="majorBidi" w:hAnsiTheme="majorBidi" w:cstheme="majorBidi"/>
            <w:smallCaps/>
          </w:rPr>
          <w:delText>Journal</w:delText>
        </w:r>
        <w:r w:rsidDel="006900D6">
          <w:rPr>
            <w:rFonts w:asciiTheme="majorBidi" w:hAnsiTheme="majorBidi" w:cstheme="majorBidi"/>
          </w:rPr>
          <w:delText xml:space="preserve"> </w:delText>
        </w:r>
      </w:del>
      <w:ins w:id="481" w:author="Gail Chalew" w:date="2018-07-25T05:57:00Z">
        <w:r w:rsidRPr="007722C3">
          <w:rPr>
            <w:rFonts w:asciiTheme="majorBidi" w:hAnsiTheme="majorBidi" w:cstheme="majorBidi"/>
            <w:smallCaps/>
          </w:rPr>
          <w:t>J</w:t>
        </w:r>
        <w:r>
          <w:rPr>
            <w:rFonts w:asciiTheme="majorBidi" w:hAnsiTheme="majorBidi" w:cstheme="majorBidi"/>
            <w:smallCaps/>
          </w:rPr>
          <w:t>.</w:t>
        </w:r>
        <w:r>
          <w:rPr>
            <w:rFonts w:asciiTheme="majorBidi" w:hAnsiTheme="majorBidi" w:cstheme="majorBidi"/>
          </w:rPr>
          <w:t xml:space="preserve"> </w:t>
        </w:r>
      </w:ins>
      <w:r w:rsidRPr="007A4E74">
        <w:rPr>
          <w:rFonts w:asciiTheme="majorBidi" w:hAnsiTheme="majorBidi" w:cstheme="majorBidi"/>
        </w:rPr>
        <w:t>683</w:t>
      </w:r>
      <w:r>
        <w:rPr>
          <w:rFonts w:asciiTheme="majorBidi" w:hAnsiTheme="majorBidi" w:cstheme="majorBidi"/>
        </w:rPr>
        <w:t>, 712, 736 (2017)</w:t>
      </w:r>
      <w:r w:rsidRPr="007A4E74">
        <w:rPr>
          <w:rFonts w:asciiTheme="majorBidi" w:hAnsiTheme="majorBidi" w:cstheme="majorBidi"/>
        </w:rPr>
        <w:t xml:space="preserve">; Portia Crowe, </w:t>
      </w:r>
      <w:r w:rsidRPr="007722C3">
        <w:rPr>
          <w:rFonts w:asciiTheme="majorBidi" w:hAnsiTheme="majorBidi" w:cstheme="majorBidi"/>
          <w:i/>
          <w:iCs/>
        </w:rPr>
        <w:t>JP Morgan Is Working on a New Employee Surveillance Program</w:t>
      </w:r>
      <w:r w:rsidRPr="007A4E74">
        <w:rPr>
          <w:rFonts w:asciiTheme="majorBidi" w:hAnsiTheme="majorBidi" w:cstheme="majorBidi"/>
        </w:rPr>
        <w:t xml:space="preserve">, </w:t>
      </w:r>
      <w:r w:rsidRPr="007722C3">
        <w:rPr>
          <w:rFonts w:asciiTheme="majorBidi" w:hAnsiTheme="majorBidi" w:cstheme="majorBidi"/>
          <w:smallCaps/>
        </w:rPr>
        <w:t>Bus. Insider</w:t>
      </w:r>
      <w:r>
        <w:rPr>
          <w:rFonts w:asciiTheme="majorBidi" w:hAnsiTheme="majorBidi" w:cstheme="majorBidi"/>
        </w:rPr>
        <w:t xml:space="preserve"> </w:t>
      </w:r>
      <w:r w:rsidRPr="007A4E74">
        <w:rPr>
          <w:rFonts w:asciiTheme="majorBidi" w:hAnsiTheme="majorBidi" w:cstheme="majorBidi"/>
        </w:rPr>
        <w:t>(Apr. 8, 2015, 9:52 AM), http://www.businessinsider.com/jpmorgans-employee-surveillanceprogram-2015-4.</w:t>
      </w:r>
    </w:p>
  </w:footnote>
  <w:footnote w:id="26">
    <w:p w14:paraId="139A6B36" w14:textId="74C367B0" w:rsidR="006900D6" w:rsidRDefault="006900D6" w:rsidP="00A95AB9">
      <w:pPr>
        <w:pStyle w:val="FootnoteText"/>
        <w:jc w:val="left"/>
      </w:pPr>
      <w:ins w:id="506" w:author="Yuval Feldman" w:date="2018-06-18T17:03:00Z">
        <w:r>
          <w:rPr>
            <w:rStyle w:val="FootnoteReference"/>
          </w:rPr>
          <w:footnoteRef/>
        </w:r>
        <w:r>
          <w:t xml:space="preserve"> </w:t>
        </w:r>
        <w:del w:id="507" w:author="Gail Chalew" w:date="2018-07-25T06:00:00Z">
          <w:r w:rsidDel="00CA15C4">
            <w:delText xml:space="preserve">See </w:delText>
          </w:r>
        </w:del>
      </w:ins>
      <w:ins w:id="508" w:author="Gail Chalew" w:date="2018-07-25T05:59:00Z">
        <w:r w:rsidRPr="00A95AB9">
          <w:rPr>
            <w:smallCaps/>
          </w:rPr>
          <w:t xml:space="preserve">Yuval </w:t>
        </w:r>
      </w:ins>
      <w:ins w:id="509" w:author="Yuval Feldman" w:date="2018-06-18T17:03:00Z">
        <w:r w:rsidRPr="00A95AB9">
          <w:rPr>
            <w:smallCaps/>
          </w:rPr>
          <w:t>Feldman</w:t>
        </w:r>
      </w:ins>
      <w:ins w:id="510" w:author="Gail Chalew" w:date="2018-07-25T05:59:00Z">
        <w:r w:rsidRPr="00A95AB9">
          <w:rPr>
            <w:smallCaps/>
          </w:rPr>
          <w:t>,</w:t>
        </w:r>
      </w:ins>
      <w:ins w:id="511" w:author="Yuval Feldman" w:date="2018-06-18T17:03:00Z">
        <w:r w:rsidRPr="00A95AB9">
          <w:rPr>
            <w:smallCaps/>
          </w:rPr>
          <w:t xml:space="preserve"> </w:t>
        </w:r>
        <w:del w:id="512" w:author="Gail Chalew" w:date="2018-07-25T05:59:00Z">
          <w:r w:rsidRPr="00A95AB9" w:rsidDel="006900D6">
            <w:rPr>
              <w:smallCaps/>
            </w:rPr>
            <w:delText>t</w:delText>
          </w:r>
        </w:del>
      </w:ins>
      <w:ins w:id="513" w:author="Gail Chalew" w:date="2018-07-25T05:59:00Z">
        <w:r w:rsidRPr="00A95AB9">
          <w:rPr>
            <w:smallCaps/>
          </w:rPr>
          <w:t>T</w:t>
        </w:r>
      </w:ins>
      <w:ins w:id="514" w:author="Yuval Feldman" w:date="2018-06-18T17:03:00Z">
        <w:r w:rsidRPr="00A95AB9">
          <w:rPr>
            <w:smallCaps/>
          </w:rPr>
          <w:t>he Law of Good People</w:t>
        </w:r>
      </w:ins>
      <w:ins w:id="515" w:author="Gail Chalew" w:date="2018-07-25T06:02:00Z">
        <w:r w:rsidR="00CA15C4">
          <w:rPr>
            <w:smallCaps/>
          </w:rPr>
          <w:t>: Challenging States’ Ability to Regulate Human Behavior</w:t>
        </w:r>
      </w:ins>
      <w:ins w:id="516" w:author="Gail Chalew" w:date="2018-07-25T06:01:00Z">
        <w:r w:rsidR="00CA15C4">
          <w:rPr>
            <w:smallCaps/>
          </w:rPr>
          <w:t xml:space="preserve">, </w:t>
        </w:r>
        <w:r w:rsidR="00CA15C4" w:rsidRPr="00A95AB9">
          <w:t>ch. 2</w:t>
        </w:r>
        <w:r w:rsidR="00CA15C4">
          <w:rPr>
            <w:smallCaps/>
          </w:rPr>
          <w:t xml:space="preserve"> (2018).</w:t>
        </w:r>
      </w:ins>
      <w:ins w:id="517" w:author="Yuval Feldman" w:date="2018-06-18T17:03:00Z">
        <w:del w:id="518" w:author="Gail Chalew" w:date="2018-07-25T06:02:00Z">
          <w:r w:rsidDel="00CA15C4">
            <w:delText xml:space="preserve"> Chapter II</w:delText>
          </w:r>
        </w:del>
        <w:r>
          <w:t xml:space="preserve">. </w:t>
        </w:r>
      </w:ins>
    </w:p>
  </w:footnote>
  <w:footnote w:id="27">
    <w:p w14:paraId="4D998AAE" w14:textId="798EED46" w:rsidR="006900D6" w:rsidRPr="00A95AB9" w:rsidDel="00CA15C4" w:rsidRDefault="006900D6" w:rsidP="00152B54">
      <w:pPr>
        <w:pStyle w:val="FootnoteText"/>
        <w:jc w:val="left"/>
        <w:rPr>
          <w:del w:id="548" w:author="Gail Chalew" w:date="2018-07-25T06:05:00Z"/>
          <w:smallCaps/>
        </w:rPr>
      </w:pPr>
      <w:r>
        <w:rPr>
          <w:rStyle w:val="FootnoteReference"/>
        </w:rPr>
        <w:footnoteRef/>
      </w:r>
      <w:r>
        <w:t xml:space="preserve"> </w:t>
      </w:r>
      <w:ins w:id="549" w:author="Gail Chalew" w:date="2018-07-25T06:02:00Z">
        <w:r w:rsidR="00CA15C4">
          <w:t xml:space="preserve">A. </w:t>
        </w:r>
      </w:ins>
      <w:r>
        <w:t xml:space="preserve">Bandura, </w:t>
      </w:r>
      <w:del w:id="550" w:author="Gail Chalew" w:date="2018-07-25T06:03:00Z">
        <w:r w:rsidRPr="00A95AB9" w:rsidDel="00CA15C4">
          <w:rPr>
            <w:i/>
          </w:rPr>
          <w:delText xml:space="preserve">A. (1999). </w:delText>
        </w:r>
      </w:del>
      <w:r w:rsidRPr="00A95AB9">
        <w:rPr>
          <w:i/>
        </w:rPr>
        <w:t>Moral Disengagement in the Perpetuation of Humanities</w:t>
      </w:r>
      <w:del w:id="551" w:author="Gail Chalew" w:date="2018-07-25T06:04:00Z">
        <w:r w:rsidDel="00CA15C4">
          <w:delText xml:space="preserve">. </w:delText>
        </w:r>
      </w:del>
      <w:ins w:id="552" w:author="Gail Chalew" w:date="2018-07-25T06:04:00Z">
        <w:r w:rsidR="00CA15C4">
          <w:t xml:space="preserve">. </w:t>
        </w:r>
      </w:ins>
      <w:ins w:id="553" w:author="Gail Chalew" w:date="2018-07-25T06:03:00Z">
        <w:r w:rsidR="00CA15C4">
          <w:t xml:space="preserve">3 </w:t>
        </w:r>
      </w:ins>
      <w:del w:id="554" w:author="Gail Chalew" w:date="2018-07-25T06:04:00Z">
        <w:r w:rsidRPr="00A95AB9" w:rsidDel="00CA15C4">
          <w:rPr>
            <w:smallCaps/>
          </w:rPr>
          <w:delText xml:space="preserve">Personality </w:delText>
        </w:r>
      </w:del>
      <w:ins w:id="555" w:author="Gail Chalew" w:date="2018-07-25T06:04:00Z">
        <w:r w:rsidR="00CA15C4" w:rsidRPr="00A95AB9">
          <w:rPr>
            <w:smallCaps/>
          </w:rPr>
          <w:t>Person.</w:t>
        </w:r>
      </w:ins>
      <w:del w:id="556" w:author="Gail Chalew" w:date="2018-07-25T06:04:00Z">
        <w:r w:rsidRPr="00A95AB9" w:rsidDel="00CA15C4">
          <w:rPr>
            <w:smallCaps/>
          </w:rPr>
          <w:delText>and</w:delText>
        </w:r>
      </w:del>
      <w:r w:rsidRPr="00A95AB9">
        <w:rPr>
          <w:smallCaps/>
        </w:rPr>
        <w:t xml:space="preserve"> Soc</w:t>
      </w:r>
      <w:ins w:id="557" w:author="Gail Chalew" w:date="2018-07-25T06:04:00Z">
        <w:r w:rsidR="00CA15C4" w:rsidRPr="00A95AB9">
          <w:rPr>
            <w:smallCaps/>
          </w:rPr>
          <w:t>.</w:t>
        </w:r>
      </w:ins>
      <w:del w:id="558" w:author="Gail Chalew" w:date="2018-07-25T06:04:00Z">
        <w:r w:rsidRPr="00A95AB9" w:rsidDel="00CA15C4">
          <w:rPr>
            <w:smallCaps/>
          </w:rPr>
          <w:delText>ial</w:delText>
        </w:r>
      </w:del>
      <w:r w:rsidRPr="00A95AB9">
        <w:rPr>
          <w:smallCaps/>
        </w:rPr>
        <w:t xml:space="preserve"> </w:t>
      </w:r>
      <w:del w:id="559" w:author="Gail Chalew" w:date="2018-07-25T06:04:00Z">
        <w:r w:rsidRPr="00A95AB9" w:rsidDel="00CA15C4">
          <w:rPr>
            <w:smallCaps/>
          </w:rPr>
          <w:delText xml:space="preserve">Psychology </w:delText>
        </w:r>
      </w:del>
      <w:ins w:id="560" w:author="Gail Chalew" w:date="2018-07-25T06:04:00Z">
        <w:r w:rsidR="00CA15C4" w:rsidRPr="00A95AB9">
          <w:rPr>
            <w:smallCaps/>
          </w:rPr>
          <w:t xml:space="preserve">Psychol. </w:t>
        </w:r>
      </w:ins>
      <w:del w:id="561" w:author="Gail Chalew" w:date="2018-07-25T06:04:00Z">
        <w:r w:rsidRPr="00A95AB9" w:rsidDel="00CA15C4">
          <w:rPr>
            <w:smallCaps/>
          </w:rPr>
          <w:delText>Review</w:delText>
        </w:r>
      </w:del>
      <w:ins w:id="562" w:author="Gail Chalew" w:date="2018-07-25T06:04:00Z">
        <w:r w:rsidR="00CA15C4" w:rsidRPr="00A95AB9">
          <w:rPr>
            <w:smallCaps/>
          </w:rPr>
          <w:t>Rev</w:t>
        </w:r>
        <w:r w:rsidR="00CA15C4">
          <w:t>.</w:t>
        </w:r>
      </w:ins>
      <w:del w:id="563" w:author="Gail Chalew" w:date="2018-07-25T06:04:00Z">
        <w:r w:rsidDel="00CA15C4">
          <w:delText>,</w:delText>
        </w:r>
      </w:del>
      <w:r>
        <w:t xml:space="preserve"> </w:t>
      </w:r>
      <w:del w:id="564" w:author="Gail Chalew" w:date="2018-07-25T06:03:00Z">
        <w:r w:rsidDel="00CA15C4">
          <w:delText>3,</w:delText>
        </w:r>
      </w:del>
      <w:r>
        <w:t>193</w:t>
      </w:r>
      <w:del w:id="565" w:author="Gail Chalew" w:date="2018-07-25T06:03:00Z">
        <w:r w:rsidDel="00CA15C4">
          <w:delText>-</w:delText>
        </w:r>
      </w:del>
      <w:ins w:id="566" w:author="Gail Chalew" w:date="2018-07-25T06:03:00Z">
        <w:r w:rsidR="00CA15C4">
          <w:t>–</w:t>
        </w:r>
      </w:ins>
      <w:r>
        <w:t>209</w:t>
      </w:r>
      <w:ins w:id="567" w:author="Gail Chalew" w:date="2018-07-25T06:03:00Z">
        <w:r w:rsidR="00CA15C4">
          <w:t xml:space="preserve"> (1999</w:t>
        </w:r>
      </w:ins>
      <w:del w:id="568" w:author="Gail Chalew" w:date="2018-07-25T06:04:00Z">
        <w:r w:rsidDel="00CA15C4">
          <w:delText>.</w:delText>
        </w:r>
      </w:del>
      <w:ins w:id="569" w:author="Gail Chalew" w:date="2018-07-25T06:04:00Z">
        <w:r w:rsidR="00CA15C4">
          <w:t xml:space="preserve">); </w:t>
        </w:r>
        <w:r w:rsidR="00CA15C4" w:rsidRPr="00A95AB9">
          <w:rPr>
            <w:smallCaps/>
          </w:rPr>
          <w:t>S.</w:t>
        </w:r>
      </w:ins>
      <w:ins w:id="570" w:author="Gail Chalew" w:date="2018-07-25T06:05:00Z">
        <w:r w:rsidR="00CA15C4" w:rsidRPr="00A95AB9">
          <w:rPr>
            <w:smallCaps/>
          </w:rPr>
          <w:t xml:space="preserve"> </w:t>
        </w:r>
      </w:ins>
    </w:p>
    <w:p w14:paraId="166A0C81" w14:textId="4E1C2DDD" w:rsidR="006900D6" w:rsidDel="00CA15C4" w:rsidRDefault="006900D6" w:rsidP="00CA15C4">
      <w:pPr>
        <w:pStyle w:val="FootnoteText"/>
        <w:jc w:val="left"/>
        <w:rPr>
          <w:del w:id="571" w:author="Gail Chalew" w:date="2018-07-25T06:05:00Z"/>
        </w:rPr>
      </w:pPr>
      <w:r w:rsidRPr="00A95AB9">
        <w:rPr>
          <w:smallCaps/>
        </w:rPr>
        <w:t xml:space="preserve">Bok, </w:t>
      </w:r>
      <w:del w:id="572" w:author="Gail Chalew" w:date="2018-07-25T06:05:00Z">
        <w:r w:rsidRPr="00A95AB9" w:rsidDel="00CA15C4">
          <w:rPr>
            <w:smallCaps/>
          </w:rPr>
          <w:delText xml:space="preserve">S. </w:delText>
        </w:r>
      </w:del>
      <w:moveFromRangeStart w:id="573" w:author="Gail Chalew" w:date="2018-07-25T06:05:00Z" w:name="move520262035"/>
      <w:moveFrom w:id="574" w:author="Gail Chalew" w:date="2018-07-25T06:05:00Z">
        <w:r w:rsidRPr="00A95AB9" w:rsidDel="00CA15C4">
          <w:rPr>
            <w:smallCaps/>
          </w:rPr>
          <w:t xml:space="preserve">(1989). </w:t>
        </w:r>
      </w:moveFrom>
      <w:moveFromRangeEnd w:id="573"/>
      <w:r w:rsidRPr="00A95AB9">
        <w:rPr>
          <w:smallCaps/>
        </w:rPr>
        <w:t>Secrets</w:t>
      </w:r>
      <w:del w:id="575" w:author="Gail Chalew" w:date="2018-07-25T06:05:00Z">
        <w:r w:rsidRPr="00A95AB9" w:rsidDel="00CA15C4">
          <w:rPr>
            <w:smallCaps/>
          </w:rPr>
          <w:delText>. New York: Vintage Books</w:delText>
        </w:r>
      </w:del>
      <w:ins w:id="576" w:author="Gail Chalew" w:date="2018-07-25T06:05:00Z">
        <w:r w:rsidR="00CA15C4">
          <w:t xml:space="preserve"> </w:t>
        </w:r>
      </w:ins>
      <w:moveToRangeStart w:id="577" w:author="Gail Chalew" w:date="2018-07-25T06:05:00Z" w:name="move520262035"/>
      <w:moveTo w:id="578" w:author="Gail Chalew" w:date="2018-07-25T06:05:00Z">
        <w:r w:rsidR="00CA15C4">
          <w:t>(1989)</w:t>
        </w:r>
      </w:moveTo>
      <w:ins w:id="579" w:author="Gail Chalew" w:date="2018-07-25T06:05:00Z">
        <w:r w:rsidR="00CA15C4">
          <w:t>;</w:t>
        </w:r>
      </w:ins>
      <w:moveTo w:id="580" w:author="Gail Chalew" w:date="2018-07-25T06:05:00Z">
        <w:del w:id="581" w:author="Gail Chalew" w:date="2018-07-25T06:05:00Z">
          <w:r w:rsidR="00CA15C4" w:rsidDel="00CA15C4">
            <w:delText>.</w:delText>
          </w:r>
        </w:del>
      </w:moveTo>
      <w:moveToRangeEnd w:id="577"/>
      <w:del w:id="582" w:author="Gail Chalew" w:date="2018-07-25T06:05:00Z">
        <w:r w:rsidDel="00CA15C4">
          <w:delText>.</w:delText>
        </w:r>
      </w:del>
      <w:ins w:id="583" w:author="Gail Chalew" w:date="2018-07-25T06:05:00Z">
        <w:r w:rsidR="00CA15C4">
          <w:t xml:space="preserve"> A. E. </w:t>
        </w:r>
      </w:ins>
    </w:p>
    <w:p w14:paraId="7D6E7BCA" w14:textId="5239217C" w:rsidR="006900D6" w:rsidRDefault="006900D6" w:rsidP="00CA15C4">
      <w:pPr>
        <w:pStyle w:val="FootnoteText"/>
        <w:jc w:val="left"/>
      </w:pPr>
      <w:r>
        <w:t>Tenbrunsel</w:t>
      </w:r>
      <w:ins w:id="584" w:author="Gail Chalew" w:date="2018-07-25T06:05:00Z">
        <w:r w:rsidR="00CA15C4">
          <w:t xml:space="preserve"> </w:t>
        </w:r>
      </w:ins>
      <w:del w:id="585" w:author="Gail Chalew" w:date="2018-07-25T06:05:00Z">
        <w:r w:rsidDel="00CA15C4">
          <w:delText xml:space="preserve">, A. E., </w:delText>
        </w:r>
      </w:del>
      <w:r>
        <w:t xml:space="preserve">&amp; </w:t>
      </w:r>
      <w:ins w:id="586" w:author="Gail Chalew" w:date="2018-07-25T06:05:00Z">
        <w:r w:rsidR="00CA15C4">
          <w:t xml:space="preserve">D. M. </w:t>
        </w:r>
      </w:ins>
      <w:r>
        <w:t>Messick,</w:t>
      </w:r>
      <w:ins w:id="587" w:author="Gail Chalew" w:date="2018-07-25T06:06:00Z">
        <w:r w:rsidR="00CA15C4">
          <w:t xml:space="preserve"> </w:t>
        </w:r>
      </w:ins>
      <w:del w:id="588" w:author="Gail Chalew" w:date="2018-07-25T06:05:00Z">
        <w:r w:rsidRPr="00A95AB9" w:rsidDel="00CA15C4">
          <w:rPr>
            <w:i/>
          </w:rPr>
          <w:delText xml:space="preserve"> D. M. (2004). </w:delText>
        </w:r>
      </w:del>
      <w:r w:rsidRPr="00A95AB9">
        <w:rPr>
          <w:i/>
        </w:rPr>
        <w:t xml:space="preserve">Ethical </w:t>
      </w:r>
      <w:r w:rsidR="00CA15C4" w:rsidRPr="00A95AB9">
        <w:rPr>
          <w:i/>
        </w:rPr>
        <w:t xml:space="preserve">Fading: </w:t>
      </w:r>
      <w:r w:rsidRPr="00A95AB9">
        <w:rPr>
          <w:i/>
        </w:rPr>
        <w:t xml:space="preserve">The </w:t>
      </w:r>
      <w:r w:rsidR="00CA15C4" w:rsidRPr="00A95AB9">
        <w:rPr>
          <w:i/>
        </w:rPr>
        <w:t xml:space="preserve">Role </w:t>
      </w:r>
      <w:del w:id="589" w:author="Gail Chalew" w:date="2018-07-25T06:06:00Z">
        <w:r w:rsidR="00CA15C4" w:rsidRPr="00A95AB9" w:rsidDel="00CA15C4">
          <w:rPr>
            <w:i/>
          </w:rPr>
          <w:delText xml:space="preserve">Of </w:delText>
        </w:r>
      </w:del>
      <w:ins w:id="590" w:author="Gail Chalew" w:date="2018-07-25T06:06:00Z">
        <w:r w:rsidR="00CA15C4" w:rsidRPr="00A95AB9">
          <w:rPr>
            <w:i/>
          </w:rPr>
          <w:t xml:space="preserve">of </w:t>
        </w:r>
      </w:ins>
      <w:r w:rsidR="00CA15C4" w:rsidRPr="00A95AB9">
        <w:rPr>
          <w:i/>
        </w:rPr>
        <w:t xml:space="preserve">Self-Deception </w:t>
      </w:r>
      <w:del w:id="591" w:author="Gail Chalew" w:date="2018-07-25T06:06:00Z">
        <w:r w:rsidR="00CA15C4" w:rsidRPr="00A95AB9" w:rsidDel="00CA15C4">
          <w:rPr>
            <w:i/>
          </w:rPr>
          <w:delText xml:space="preserve">In </w:delText>
        </w:r>
      </w:del>
      <w:ins w:id="592" w:author="Gail Chalew" w:date="2018-07-25T06:06:00Z">
        <w:r w:rsidR="00CA15C4" w:rsidRPr="00A95AB9">
          <w:rPr>
            <w:i/>
          </w:rPr>
          <w:t xml:space="preserve">in </w:t>
        </w:r>
      </w:ins>
      <w:r w:rsidR="00CA15C4" w:rsidRPr="00A95AB9">
        <w:rPr>
          <w:i/>
        </w:rPr>
        <w:t>Unethical Behavior</w:t>
      </w:r>
      <w:del w:id="593" w:author="Gail Chalew" w:date="2018-07-25T06:06:00Z">
        <w:r w:rsidDel="00CA15C4">
          <w:delText xml:space="preserve">. </w:delText>
        </w:r>
      </w:del>
      <w:ins w:id="594" w:author="Gail Chalew" w:date="2018-07-25T06:06:00Z">
        <w:r w:rsidR="00CA15C4">
          <w:t xml:space="preserve">, 17 </w:t>
        </w:r>
      </w:ins>
      <w:del w:id="595" w:author="Gail Chalew" w:date="2018-07-25T06:06:00Z">
        <w:r w:rsidRPr="00A95AB9" w:rsidDel="00CA15C4">
          <w:rPr>
            <w:smallCaps/>
          </w:rPr>
          <w:delText xml:space="preserve">Social </w:delText>
        </w:r>
      </w:del>
      <w:ins w:id="596" w:author="Gail Chalew" w:date="2018-07-25T06:06:00Z">
        <w:r w:rsidR="00CA15C4" w:rsidRPr="00A95AB9">
          <w:rPr>
            <w:smallCaps/>
          </w:rPr>
          <w:t xml:space="preserve">Soc. </w:t>
        </w:r>
      </w:ins>
      <w:r w:rsidRPr="00A95AB9">
        <w:rPr>
          <w:smallCaps/>
        </w:rPr>
        <w:t xml:space="preserve">Justice </w:t>
      </w:r>
      <w:del w:id="597" w:author="Gail Chalew" w:date="2018-07-25T06:06:00Z">
        <w:r w:rsidRPr="00A95AB9" w:rsidDel="00CA15C4">
          <w:rPr>
            <w:smallCaps/>
          </w:rPr>
          <w:delText>Research</w:delText>
        </w:r>
      </w:del>
      <w:ins w:id="598" w:author="Gail Chalew" w:date="2018-07-25T06:06:00Z">
        <w:r w:rsidR="00CA15C4" w:rsidRPr="00A95AB9">
          <w:rPr>
            <w:smallCaps/>
          </w:rPr>
          <w:t>Res</w:t>
        </w:r>
        <w:r w:rsidR="00CA15C4">
          <w:t>.</w:t>
        </w:r>
      </w:ins>
      <w:del w:id="599" w:author="Gail Chalew" w:date="2018-07-25T06:06:00Z">
        <w:r w:rsidDel="00CA15C4">
          <w:delText>, 17(2),</w:delText>
        </w:r>
      </w:del>
      <w:r>
        <w:t xml:space="preserve"> 223</w:t>
      </w:r>
      <w:del w:id="600" w:author="Gail Chalew" w:date="2018-07-25T06:06:00Z">
        <w:r w:rsidDel="00CA15C4">
          <w:delText>-</w:delText>
        </w:r>
      </w:del>
      <w:ins w:id="601" w:author="Gail Chalew" w:date="2018-07-25T06:06:00Z">
        <w:r w:rsidR="00CA15C4">
          <w:t>–</w:t>
        </w:r>
      </w:ins>
      <w:del w:id="602" w:author="Gail Chalew" w:date="2018-07-25T06:06:00Z">
        <w:r w:rsidDel="00CA15C4">
          <w:delText>2</w:delText>
        </w:r>
      </w:del>
      <w:r>
        <w:t>36</w:t>
      </w:r>
      <w:ins w:id="603" w:author="Gail Chalew" w:date="2018-07-25T06:05:00Z">
        <w:r w:rsidR="00CA15C4">
          <w:t xml:space="preserve"> (2004)</w:t>
        </w:r>
      </w:ins>
      <w:r>
        <w:t>.</w:t>
      </w:r>
    </w:p>
  </w:footnote>
  <w:footnote w:id="28">
    <w:p w14:paraId="5920F71C" w14:textId="74C66B35"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Style w:val="BookTitle"/>
          <w:rFonts w:asciiTheme="majorBidi" w:hAnsiTheme="majorBidi" w:cstheme="majorBidi"/>
          <w:b w:val="0"/>
          <w:bCs w:val="0"/>
        </w:rPr>
        <w:t>Dan Ariely &amp; Simon Jones, The (honest) Truth about Dishonesty: How We Lie to Everyone, Especially Ourselves</w:t>
      </w:r>
      <w:r>
        <w:rPr>
          <w:rFonts w:asciiTheme="majorBidi" w:hAnsiTheme="majorBidi" w:cstheme="majorBidi"/>
        </w:rPr>
        <w:t xml:space="preserve"> (2012) (the aggregate result of the </w:t>
      </w:r>
      <w:del w:id="627" w:author="Gail Chalew" w:date="2018-07-25T06:07:00Z">
        <w:r w:rsidDel="00CA15C4">
          <w:rPr>
            <w:rFonts w:asciiTheme="majorBidi" w:hAnsiTheme="majorBidi" w:cstheme="majorBidi"/>
          </w:rPr>
          <w:delText xml:space="preserve">different </w:delText>
        </w:r>
      </w:del>
      <w:r>
        <w:rPr>
          <w:rFonts w:asciiTheme="majorBidi" w:hAnsiTheme="majorBidi" w:cstheme="majorBidi"/>
        </w:rPr>
        <w:t xml:space="preserve">experiments and findings presented by the authors emphasizes how widespread unethicality actually is). </w:t>
      </w:r>
    </w:p>
  </w:footnote>
  <w:footnote w:id="29">
    <w:p w14:paraId="2FB5A677" w14:textId="74B9A148" w:rsidR="006900D6" w:rsidRPr="007A4E74" w:rsidRDefault="006900D6" w:rsidP="00152B54">
      <w:pPr>
        <w:pStyle w:val="FootnoteText"/>
        <w:tabs>
          <w:tab w:val="left" w:pos="2190"/>
        </w:tabs>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i/>
          <w:iCs/>
        </w:rPr>
        <w:t xml:space="preserve"> See, e.g.</w:t>
      </w:r>
      <w:r w:rsidRPr="007A4E74">
        <w:rPr>
          <w:rFonts w:asciiTheme="majorBidi" w:hAnsiTheme="majorBidi" w:cstheme="majorBidi"/>
        </w:rPr>
        <w:t xml:space="preserve"> Cass R. Sunstein, </w:t>
      </w:r>
      <w:r w:rsidRPr="007A4E74">
        <w:rPr>
          <w:rFonts w:asciiTheme="majorBidi" w:hAnsiTheme="majorBidi" w:cstheme="majorBidi"/>
          <w:i/>
          <w:iCs/>
        </w:rPr>
        <w:t>Deciding by Default</w:t>
      </w:r>
      <w:r w:rsidRPr="007A4E74">
        <w:rPr>
          <w:rFonts w:asciiTheme="majorBidi" w:hAnsiTheme="majorBidi" w:cstheme="majorBidi"/>
        </w:rPr>
        <w:t xml:space="preserve">, 162 </w:t>
      </w:r>
      <w:r w:rsidRPr="007A4E74">
        <w:rPr>
          <w:rStyle w:val="BookTitle"/>
          <w:rFonts w:asciiTheme="majorBidi" w:hAnsiTheme="majorBidi" w:cstheme="majorBidi"/>
          <w:b w:val="0"/>
          <w:bCs w:val="0"/>
        </w:rPr>
        <w:t>U. Pa. L.</w:t>
      </w:r>
      <w:r>
        <w:rPr>
          <w:rStyle w:val="BookTitle"/>
          <w:rFonts w:asciiTheme="majorBidi" w:hAnsiTheme="majorBidi" w:cstheme="majorBidi"/>
          <w:b w:val="0"/>
          <w:bCs w:val="0"/>
        </w:rPr>
        <w:t xml:space="preserve"> </w:t>
      </w:r>
      <w:r w:rsidRPr="007A4E74">
        <w:rPr>
          <w:rStyle w:val="BookTitle"/>
          <w:rFonts w:asciiTheme="majorBidi" w:hAnsiTheme="majorBidi" w:cstheme="majorBidi"/>
          <w:b w:val="0"/>
          <w:bCs w:val="0"/>
        </w:rPr>
        <w:t>Rev.</w:t>
      </w:r>
      <w:r w:rsidRPr="007A4E74">
        <w:rPr>
          <w:rFonts w:asciiTheme="majorBidi" w:hAnsiTheme="majorBidi" w:cstheme="majorBidi"/>
        </w:rPr>
        <w:t xml:space="preserve"> 1, 7</w:t>
      </w:r>
      <w:del w:id="729" w:author="Gail Chalew" w:date="2018-07-25T06:07:00Z">
        <w:r w:rsidRPr="007A4E74" w:rsidDel="00CA15C4">
          <w:rPr>
            <w:rFonts w:asciiTheme="majorBidi" w:hAnsiTheme="majorBidi" w:cstheme="majorBidi"/>
          </w:rPr>
          <w:delText>-</w:delText>
        </w:r>
      </w:del>
      <w:ins w:id="730" w:author="Gail Chalew" w:date="2018-07-25T06:07:00Z">
        <w:r w:rsidR="00CA15C4">
          <w:rPr>
            <w:rFonts w:asciiTheme="majorBidi" w:hAnsiTheme="majorBidi" w:cstheme="majorBidi"/>
          </w:rPr>
          <w:t>–</w:t>
        </w:r>
      </w:ins>
      <w:r w:rsidRPr="007A4E74">
        <w:rPr>
          <w:rFonts w:asciiTheme="majorBidi" w:hAnsiTheme="majorBidi" w:cstheme="majorBidi"/>
        </w:rPr>
        <w:t>10, 56</w:t>
      </w:r>
      <w:del w:id="731" w:author="Gail Chalew" w:date="2018-07-25T06:07:00Z">
        <w:r w:rsidRPr="007A4E74" w:rsidDel="00CA15C4">
          <w:rPr>
            <w:rFonts w:asciiTheme="majorBidi" w:hAnsiTheme="majorBidi" w:cstheme="majorBidi"/>
          </w:rPr>
          <w:delText>-</w:delText>
        </w:r>
      </w:del>
      <w:ins w:id="732" w:author="Gail Chalew" w:date="2018-07-25T06:07:00Z">
        <w:r w:rsidR="00CA15C4">
          <w:rPr>
            <w:rFonts w:asciiTheme="majorBidi" w:hAnsiTheme="majorBidi" w:cstheme="majorBidi"/>
          </w:rPr>
          <w:t>–</w:t>
        </w:r>
      </w:ins>
      <w:r w:rsidRPr="007A4E74">
        <w:rPr>
          <w:rFonts w:asciiTheme="majorBidi" w:hAnsiTheme="majorBidi" w:cstheme="majorBidi"/>
        </w:rPr>
        <w:t xml:space="preserve">57 (2013); Ariel Porat &amp; Lior Jacob Strahilevitz, </w:t>
      </w:r>
      <w:r w:rsidRPr="007A4E74">
        <w:rPr>
          <w:rFonts w:asciiTheme="majorBidi" w:hAnsiTheme="majorBidi" w:cstheme="majorBidi"/>
          <w:i/>
          <w:iCs/>
        </w:rPr>
        <w:t>Personalizing Default Rules and Disclosure with Big Data</w:t>
      </w:r>
      <w:r w:rsidRPr="007A4E74">
        <w:rPr>
          <w:rFonts w:asciiTheme="majorBidi" w:hAnsiTheme="majorBidi" w:cstheme="majorBidi"/>
        </w:rPr>
        <w:t xml:space="preserve">, 112 </w:t>
      </w:r>
      <w:r w:rsidRPr="007A4E74">
        <w:rPr>
          <w:rStyle w:val="BookTitle"/>
          <w:rFonts w:asciiTheme="majorBidi" w:hAnsiTheme="majorBidi" w:cstheme="majorBidi"/>
          <w:b w:val="0"/>
          <w:bCs w:val="0"/>
        </w:rPr>
        <w:t>Mich. L. Rev.</w:t>
      </w:r>
      <w:r w:rsidRPr="007A4E74">
        <w:rPr>
          <w:rFonts w:asciiTheme="majorBidi" w:hAnsiTheme="majorBidi" w:cstheme="majorBidi"/>
        </w:rPr>
        <w:t xml:space="preserve"> 1417 (2014)</w:t>
      </w:r>
      <w:r>
        <w:rPr>
          <w:rFonts w:asciiTheme="majorBidi" w:hAnsiTheme="majorBidi" w:cstheme="majorBidi"/>
        </w:rPr>
        <w:t xml:space="preserve"> (suggesting that the use of big data can help courts tailor default rules that will better fit individual contracting parties)</w:t>
      </w:r>
      <w:r w:rsidRPr="007A4E74">
        <w:rPr>
          <w:rFonts w:asciiTheme="majorBidi" w:hAnsiTheme="majorBidi" w:cstheme="majorBidi"/>
        </w:rPr>
        <w:t xml:space="preserve">; Ian Ayres, </w:t>
      </w:r>
      <w:r w:rsidRPr="007A4E74">
        <w:rPr>
          <w:rFonts w:asciiTheme="majorBidi" w:hAnsiTheme="majorBidi" w:cstheme="majorBidi"/>
          <w:i/>
          <w:iCs/>
        </w:rPr>
        <w:t>Preliminary Thoughts on Optimal Tailoring of Contractual Rules</w:t>
      </w:r>
      <w:r w:rsidRPr="007A4E74">
        <w:rPr>
          <w:rFonts w:asciiTheme="majorBidi" w:hAnsiTheme="majorBidi" w:cstheme="majorBidi"/>
        </w:rPr>
        <w:t xml:space="preserve">, 3 </w:t>
      </w:r>
      <w:r w:rsidRPr="007A4E74">
        <w:rPr>
          <w:rStyle w:val="BookTitle"/>
          <w:rFonts w:asciiTheme="majorBidi" w:hAnsiTheme="majorBidi" w:cstheme="majorBidi"/>
          <w:b w:val="0"/>
          <w:bCs w:val="0"/>
        </w:rPr>
        <w:t>S. Cal. Interdisc. L.J.</w:t>
      </w:r>
      <w:r w:rsidRPr="007A4E74">
        <w:rPr>
          <w:rFonts w:asciiTheme="majorBidi" w:hAnsiTheme="majorBidi" w:cstheme="majorBidi"/>
        </w:rPr>
        <w:t xml:space="preserve"> 1, 4 &amp; n.15 (1993)</w:t>
      </w:r>
      <w:r>
        <w:rPr>
          <w:rFonts w:asciiTheme="majorBidi" w:hAnsiTheme="majorBidi" w:cstheme="majorBidi"/>
        </w:rPr>
        <w:t xml:space="preserve"> (generally discussing the appropriate specificity of contractual default rules)</w:t>
      </w:r>
      <w:r w:rsidRPr="007A4E74">
        <w:rPr>
          <w:rFonts w:asciiTheme="majorBidi" w:hAnsiTheme="majorBidi" w:cstheme="majorBidi"/>
        </w:rPr>
        <w:t xml:space="preserve">; George S. Geis, </w:t>
      </w:r>
      <w:r w:rsidRPr="007A4E74">
        <w:rPr>
          <w:rFonts w:asciiTheme="majorBidi" w:hAnsiTheme="majorBidi" w:cstheme="majorBidi"/>
          <w:i/>
          <w:iCs/>
        </w:rPr>
        <w:t>An Experiment in the Optimal Precision of Contract Default Rules</w:t>
      </w:r>
      <w:r w:rsidRPr="007A4E74">
        <w:rPr>
          <w:rFonts w:asciiTheme="majorBidi" w:hAnsiTheme="majorBidi" w:cstheme="majorBidi"/>
        </w:rPr>
        <w:t xml:space="preserve">, 80 </w:t>
      </w:r>
      <w:r w:rsidRPr="007A4E74">
        <w:rPr>
          <w:rStyle w:val="BookTitle"/>
          <w:rFonts w:asciiTheme="majorBidi" w:hAnsiTheme="majorBidi" w:cstheme="majorBidi"/>
          <w:b w:val="0"/>
          <w:bCs w:val="0"/>
        </w:rPr>
        <w:t>Tul. L. Rev.</w:t>
      </w:r>
      <w:r w:rsidRPr="007A4E74">
        <w:rPr>
          <w:rFonts w:asciiTheme="majorBidi" w:hAnsiTheme="majorBidi" w:cstheme="majorBidi"/>
        </w:rPr>
        <w:t xml:space="preserve"> 1109, 1114</w:t>
      </w:r>
      <w:del w:id="733" w:author="Gail Chalew" w:date="2018-07-25T06:08:00Z">
        <w:r w:rsidRPr="007A4E74" w:rsidDel="00CA15C4">
          <w:rPr>
            <w:rFonts w:asciiTheme="majorBidi" w:hAnsiTheme="majorBidi" w:cstheme="majorBidi"/>
          </w:rPr>
          <w:delText>-</w:delText>
        </w:r>
      </w:del>
      <w:ins w:id="734" w:author="Gail Chalew" w:date="2018-07-25T06:08:00Z">
        <w:r w:rsidR="00CA15C4">
          <w:rPr>
            <w:rFonts w:asciiTheme="majorBidi" w:hAnsiTheme="majorBidi" w:cstheme="majorBidi"/>
          </w:rPr>
          <w:t>–</w:t>
        </w:r>
      </w:ins>
      <w:r w:rsidRPr="007A4E74">
        <w:rPr>
          <w:rFonts w:asciiTheme="majorBidi" w:hAnsiTheme="majorBidi" w:cstheme="majorBidi"/>
        </w:rPr>
        <w:t>15, 1129</w:t>
      </w:r>
      <w:del w:id="735" w:author="Gail Chalew" w:date="2018-07-25T06:08:00Z">
        <w:r w:rsidRPr="007A4E74" w:rsidDel="00CA15C4">
          <w:rPr>
            <w:rFonts w:asciiTheme="majorBidi" w:hAnsiTheme="majorBidi" w:cstheme="majorBidi"/>
          </w:rPr>
          <w:delText>-</w:delText>
        </w:r>
      </w:del>
      <w:ins w:id="736" w:author="Gail Chalew" w:date="2018-07-25T06:08:00Z">
        <w:r w:rsidR="00CA15C4">
          <w:rPr>
            <w:rFonts w:asciiTheme="majorBidi" w:hAnsiTheme="majorBidi" w:cstheme="majorBidi"/>
          </w:rPr>
          <w:t>–</w:t>
        </w:r>
      </w:ins>
      <w:r w:rsidRPr="007A4E74">
        <w:rPr>
          <w:rFonts w:asciiTheme="majorBidi" w:hAnsiTheme="majorBidi" w:cstheme="majorBidi"/>
        </w:rPr>
        <w:t xml:space="preserve">59 (2006); Omri Ben-Shahar &amp; Ariel Porat, </w:t>
      </w:r>
      <w:r w:rsidRPr="007A4E74">
        <w:rPr>
          <w:rFonts w:asciiTheme="majorBidi" w:hAnsiTheme="majorBidi" w:cstheme="majorBidi"/>
          <w:i/>
          <w:iCs/>
        </w:rPr>
        <w:t>Personalizing Negligence Law</w:t>
      </w:r>
      <w:r w:rsidRPr="007A4E74">
        <w:rPr>
          <w:rFonts w:asciiTheme="majorBidi" w:hAnsiTheme="majorBidi" w:cstheme="majorBidi"/>
        </w:rPr>
        <w:t xml:space="preserve">, 91 </w:t>
      </w:r>
      <w:r w:rsidRPr="007A4E74">
        <w:rPr>
          <w:rStyle w:val="BookTitle"/>
          <w:rFonts w:asciiTheme="majorBidi" w:hAnsiTheme="majorBidi" w:cstheme="majorBidi"/>
          <w:b w:val="0"/>
          <w:bCs w:val="0"/>
        </w:rPr>
        <w:t>N.Y. L.</w:t>
      </w:r>
      <w:r>
        <w:rPr>
          <w:rStyle w:val="BookTitle"/>
          <w:rFonts w:asciiTheme="majorBidi" w:hAnsiTheme="majorBidi" w:cstheme="majorBidi"/>
          <w:b w:val="0"/>
          <w:bCs w:val="0"/>
        </w:rPr>
        <w:t>++++</w:t>
      </w:r>
      <w:r w:rsidRPr="007A4E74">
        <w:rPr>
          <w:rStyle w:val="BookTitle"/>
          <w:rFonts w:asciiTheme="majorBidi" w:hAnsiTheme="majorBidi" w:cstheme="majorBidi"/>
          <w:b w:val="0"/>
          <w:bCs w:val="0"/>
        </w:rPr>
        <w:t xml:space="preserve"> Rev.</w:t>
      </w:r>
      <w:r w:rsidRPr="007A4E74">
        <w:rPr>
          <w:rFonts w:asciiTheme="majorBidi" w:hAnsiTheme="majorBidi" w:cstheme="majorBidi"/>
        </w:rPr>
        <w:t xml:space="preserve"> 627 (2016)</w:t>
      </w:r>
      <w:r>
        <w:rPr>
          <w:rFonts w:asciiTheme="majorBidi" w:hAnsiTheme="majorBidi" w:cstheme="majorBidi"/>
        </w:rPr>
        <w:t xml:space="preserve"> (suggesting that courts can utilize big data information to better tailor personalized standards of care for specific tortfeasors and tort victims)</w:t>
      </w:r>
      <w:r w:rsidRPr="007A4E74">
        <w:rPr>
          <w:rFonts w:asciiTheme="majorBidi" w:hAnsiTheme="majorBidi" w:cstheme="majorBidi"/>
        </w:rPr>
        <w:t>.</w:t>
      </w:r>
    </w:p>
  </w:footnote>
  <w:footnote w:id="30">
    <w:p w14:paraId="0A7AE1E9" w14:textId="1BAF5771" w:rsidR="006900D6" w:rsidRPr="00A95AB9" w:rsidRDefault="00CA15C4" w:rsidP="00A95AB9">
      <w:pPr>
        <w:pStyle w:val="Heading1"/>
        <w:jc w:val="left"/>
        <w:rPr>
          <w:ins w:id="762" w:author="Yotam Kaplan" w:date="2018-06-28T13:03:00Z"/>
          <w:smallCaps w:val="0"/>
          <w:sz w:val="20"/>
        </w:rPr>
      </w:pPr>
      <w:ins w:id="763" w:author="Gail Chalew" w:date="2018-07-25T06:13:00Z">
        <w:r>
          <w:t xml:space="preserve"> </w:t>
        </w:r>
      </w:ins>
      <w:ins w:id="764" w:author="Yotam Kaplan" w:date="2018-06-28T13:03:00Z">
        <w:r w:rsidR="006900D6">
          <w:rPr>
            <w:rStyle w:val="FootnoteReference"/>
          </w:rPr>
          <w:footnoteRef/>
        </w:r>
        <w:r w:rsidR="006900D6">
          <w:t xml:space="preserve"> </w:t>
        </w:r>
        <w:r w:rsidR="006900D6" w:rsidRPr="00A95AB9">
          <w:rPr>
            <w:i/>
            <w:smallCaps w:val="0"/>
            <w:sz w:val="20"/>
          </w:rPr>
          <w:t>S</w:t>
        </w:r>
        <w:del w:id="765" w:author="Gail Chalew" w:date="2018-07-25T06:14:00Z">
          <w:r w:rsidR="006900D6" w:rsidRPr="00A95AB9" w:rsidDel="00635D21">
            <w:rPr>
              <w:i/>
              <w:smallCaps w:val="0"/>
              <w:sz w:val="20"/>
            </w:rPr>
            <w:delText>ee</w:delText>
          </w:r>
        </w:del>
      </w:ins>
      <w:ins w:id="766" w:author="Gail Chalew" w:date="2018-07-25T06:14:00Z">
        <w:r w:rsidR="00635D21" w:rsidRPr="00A95AB9">
          <w:rPr>
            <w:i/>
            <w:smallCaps w:val="0"/>
            <w:sz w:val="20"/>
          </w:rPr>
          <w:t>ee</w:t>
        </w:r>
      </w:ins>
      <w:ins w:id="767" w:author="Yotam Kaplan" w:date="2018-06-28T13:03:00Z">
        <w:r w:rsidR="006900D6" w:rsidRPr="00A95AB9">
          <w:rPr>
            <w:smallCaps w:val="0"/>
          </w:rPr>
          <w:t xml:space="preserve"> </w:t>
        </w:r>
      </w:ins>
      <w:ins w:id="768" w:author="Gail Chalew" w:date="2018-07-25T06:12:00Z">
        <w:r w:rsidRPr="00A95AB9">
          <w:rPr>
            <w:smallCaps w:val="0"/>
            <w:sz w:val="20"/>
          </w:rPr>
          <w:t>Nina Mazar, On Amir, &amp; Dan Arieli, “The</w:t>
        </w:r>
        <w:r w:rsidR="00635D21" w:rsidRPr="00A95AB9">
          <w:rPr>
            <w:smallCaps w:val="0"/>
            <w:sz w:val="20"/>
          </w:rPr>
          <w:t xml:space="preserve"> Dishonesty of Honest People: </w:t>
        </w:r>
        <w:r w:rsidR="00635D21" w:rsidRPr="00635D21">
          <w:rPr>
            <w:smallCaps w:val="0"/>
            <w:sz w:val="20"/>
          </w:rPr>
          <w:t>Theory of</w:t>
        </w:r>
      </w:ins>
      <w:ins w:id="769" w:author="Gail Chalew" w:date="2018-07-25T06:15:00Z">
        <w:r w:rsidR="00635D21">
          <w:rPr>
            <w:smallCaps w:val="0"/>
            <w:sz w:val="20"/>
          </w:rPr>
          <w:t xml:space="preserve"> </w:t>
        </w:r>
      </w:ins>
      <w:ins w:id="770" w:author="Gail Chalew" w:date="2018-07-25T06:12:00Z">
        <w:r w:rsidRPr="00A95AB9">
          <w:rPr>
            <w:smallCaps w:val="0"/>
            <w:sz w:val="20"/>
          </w:rPr>
          <w:t>Self-Concept Maintenance</w:t>
        </w:r>
        <w:r>
          <w:rPr>
            <w:b/>
            <w:sz w:val="20"/>
          </w:rPr>
          <w:t>,</w:t>
        </w:r>
        <w:r w:rsidRPr="00A95AB9">
          <w:rPr>
            <w:sz w:val="20"/>
          </w:rPr>
          <w:t>”</w:t>
        </w:r>
        <w:r>
          <w:rPr>
            <w:b/>
            <w:sz w:val="20"/>
          </w:rPr>
          <w:t xml:space="preserve"> </w:t>
        </w:r>
        <w:r w:rsidRPr="00A95AB9">
          <w:rPr>
            <w:sz w:val="20"/>
          </w:rPr>
          <w:t>45 J. Marketing. Res. 633–44 (2008)</w:t>
        </w:r>
      </w:ins>
      <w:ins w:id="771" w:author="Gail Chalew" w:date="2018-07-25T06:15:00Z">
        <w:r w:rsidR="00635D21">
          <w:rPr>
            <w:sz w:val="20"/>
          </w:rPr>
          <w:t xml:space="preserve"> </w:t>
        </w:r>
      </w:ins>
      <w:ins w:id="772" w:author="Yotam Kaplan" w:date="2018-06-28T13:03:00Z">
        <w:del w:id="773" w:author="Gail Chalew" w:date="2018-07-25T06:13:00Z">
          <w:r w:rsidR="006900D6" w:rsidDel="00635D21">
            <w:delText>Amir Mazar and Ariely the dishonesty of honest people</w:delText>
          </w:r>
        </w:del>
      </w:ins>
      <w:ins w:id="774" w:author="Gail Chalew" w:date="2018-07-25T06:13:00Z">
        <w:r w:rsidR="00635D21">
          <w:t>(</w:t>
        </w:r>
      </w:ins>
      <w:ins w:id="775" w:author="Yotam Kaplan" w:date="2018-06-28T13:03:00Z">
        <w:del w:id="776" w:author="Gail Chalew" w:date="2018-07-25T06:13:00Z">
          <w:r w:rsidR="006900D6" w:rsidRPr="00A95AB9" w:rsidDel="00635D21">
            <w:rPr>
              <w:smallCaps w:val="0"/>
              <w:sz w:val="20"/>
            </w:rPr>
            <w:delText xml:space="preserve"> </w:delText>
          </w:r>
        </w:del>
        <w:r w:rsidR="006900D6" w:rsidRPr="00A95AB9">
          <w:rPr>
            <w:smallCaps w:val="0"/>
            <w:sz w:val="20"/>
          </w:rPr>
          <w:t xml:space="preserve">suggesting that people might </w:t>
        </w:r>
        <w:del w:id="777" w:author="Gail Chalew" w:date="2018-07-25T06:13:00Z">
          <w:r w:rsidR="006900D6" w:rsidRPr="00A95AB9" w:rsidDel="00635D21">
            <w:rPr>
              <w:smallCaps w:val="0"/>
              <w:sz w:val="20"/>
            </w:rPr>
            <w:delText xml:space="preserve">be </w:delText>
          </w:r>
        </w:del>
        <w:r w:rsidR="006900D6" w:rsidRPr="00A95AB9">
          <w:rPr>
            <w:smallCaps w:val="0"/>
            <w:sz w:val="20"/>
          </w:rPr>
          <w:t>feel</w:t>
        </w:r>
        <w:del w:id="778" w:author="Gail Chalew" w:date="2018-07-25T06:14:00Z">
          <w:r w:rsidR="006900D6" w:rsidRPr="00A95AB9" w:rsidDel="00635D21">
            <w:rPr>
              <w:smallCaps w:val="0"/>
              <w:sz w:val="20"/>
            </w:rPr>
            <w:delText>ing</w:delText>
          </w:r>
        </w:del>
        <w:r w:rsidR="006900D6" w:rsidRPr="00A95AB9">
          <w:rPr>
            <w:smallCaps w:val="0"/>
            <w:sz w:val="20"/>
          </w:rPr>
          <w:t xml:space="preserve"> better </w:t>
        </w:r>
        <w:del w:id="779" w:author="Gail Chalew" w:date="2018-07-25T06:14:00Z">
          <w:r w:rsidR="006900D6" w:rsidRPr="00A95AB9" w:rsidDel="00635D21">
            <w:rPr>
              <w:smallCaps w:val="0"/>
              <w:sz w:val="20"/>
            </w:rPr>
            <w:delText>to engage</w:delText>
          </w:r>
        </w:del>
      </w:ins>
      <w:ins w:id="780" w:author="Gail Chalew" w:date="2018-07-25T06:14:00Z">
        <w:r w:rsidR="00635D21" w:rsidRPr="00A95AB9">
          <w:rPr>
            <w:smallCaps w:val="0"/>
            <w:sz w:val="20"/>
          </w:rPr>
          <w:t>about engaging</w:t>
        </w:r>
      </w:ins>
      <w:ins w:id="781" w:author="Yotam Kaplan" w:date="2018-06-28T13:03:00Z">
        <w:r w:rsidR="006900D6" w:rsidRPr="00A95AB9">
          <w:rPr>
            <w:smallCaps w:val="0"/>
            <w:sz w:val="20"/>
          </w:rPr>
          <w:t xml:space="preserve"> in wrongful behavior in </w:t>
        </w:r>
        <w:del w:id="782" w:author="Gail Chalew" w:date="2018-07-25T06:14:00Z">
          <w:r w:rsidR="006900D6" w:rsidRPr="00A95AB9" w:rsidDel="00635D21">
            <w:rPr>
              <w:smallCaps w:val="0"/>
              <w:sz w:val="20"/>
            </w:rPr>
            <w:delText xml:space="preserve">the </w:delText>
          </w:r>
        </w:del>
        <w:r w:rsidR="006900D6" w:rsidRPr="00A95AB9">
          <w:rPr>
            <w:smallCaps w:val="0"/>
            <w:sz w:val="20"/>
          </w:rPr>
          <w:t xml:space="preserve">contexts </w:t>
        </w:r>
        <w:del w:id="783" w:author="Gail Chalew" w:date="2018-07-25T06:14:00Z">
          <w:r w:rsidR="006900D6" w:rsidRPr="00A95AB9" w:rsidDel="00635D21">
            <w:rPr>
              <w:smallCaps w:val="0"/>
              <w:sz w:val="20"/>
            </w:rPr>
            <w:delText>which</w:delText>
          </w:r>
        </w:del>
      </w:ins>
      <w:ins w:id="784" w:author="Gail Chalew" w:date="2018-07-25T06:14:00Z">
        <w:r w:rsidR="00635D21" w:rsidRPr="00A95AB9">
          <w:rPr>
            <w:smallCaps w:val="0"/>
            <w:sz w:val="20"/>
          </w:rPr>
          <w:t>in which</w:t>
        </w:r>
      </w:ins>
      <w:ins w:id="785" w:author="Yotam Kaplan" w:date="2018-06-28T13:03:00Z">
        <w:r w:rsidR="006900D6" w:rsidRPr="00A95AB9">
          <w:rPr>
            <w:smallCaps w:val="0"/>
            <w:sz w:val="20"/>
          </w:rPr>
          <w:t xml:space="preserve"> they can tell themselves justifications regarding their unethicality</w:t>
        </w:r>
      </w:ins>
      <w:ins w:id="786" w:author="Gail Chalew" w:date="2018-07-25T06:16:00Z">
        <w:r w:rsidR="00635D21">
          <w:rPr>
            <w:smallCaps w:val="0"/>
            <w:sz w:val="20"/>
          </w:rPr>
          <w:t>)</w:t>
        </w:r>
      </w:ins>
      <w:ins w:id="787" w:author="Yotam Kaplan" w:date="2018-06-28T13:03:00Z">
        <w:r w:rsidR="006900D6" w:rsidRPr="00A95AB9">
          <w:rPr>
            <w:smallCaps w:val="0"/>
            <w:sz w:val="20"/>
          </w:rPr>
          <w:t>. This is the opposite from the traditional focus of the law</w:t>
        </w:r>
      </w:ins>
      <w:ins w:id="788" w:author="Gail Chalew" w:date="2018-07-25T09:01:00Z">
        <w:r w:rsidR="006E3BDF">
          <w:rPr>
            <w:smallCaps w:val="0"/>
            <w:sz w:val="20"/>
          </w:rPr>
          <w:t>, which is</w:t>
        </w:r>
      </w:ins>
      <w:ins w:id="789" w:author="Yotam Kaplan" w:date="2018-06-28T13:03:00Z">
        <w:r w:rsidR="006900D6" w:rsidRPr="00A95AB9">
          <w:rPr>
            <w:smallCaps w:val="0"/>
            <w:sz w:val="20"/>
          </w:rPr>
          <w:t xml:space="preserve"> </w:t>
        </w:r>
        <w:del w:id="790" w:author="Gail Chalew" w:date="2018-07-25T06:16:00Z">
          <w:r w:rsidR="006900D6" w:rsidRPr="00A95AB9" w:rsidDel="00635D21">
            <w:rPr>
              <w:smallCaps w:val="0"/>
              <w:sz w:val="20"/>
            </w:rPr>
            <w:delText xml:space="preserve">which would usually focus </w:delText>
          </w:r>
        </w:del>
        <w:r w:rsidR="006900D6" w:rsidRPr="00A95AB9">
          <w:rPr>
            <w:smallCaps w:val="0"/>
            <w:sz w:val="20"/>
          </w:rPr>
          <w:t xml:space="preserve">on </w:t>
        </w:r>
        <w:del w:id="791" w:author="Gail Chalew" w:date="2018-07-25T06:16:00Z">
          <w:r w:rsidR="006900D6" w:rsidRPr="00A95AB9" w:rsidDel="00635D21">
            <w:rPr>
              <w:smallCaps w:val="0"/>
              <w:sz w:val="20"/>
            </w:rPr>
            <w:delText>the</w:delText>
          </w:r>
        </w:del>
      </w:ins>
      <w:ins w:id="792" w:author="Gail Chalew" w:date="2018-07-25T06:16:00Z">
        <w:r w:rsidR="00635D21">
          <w:rPr>
            <w:smallCaps w:val="0"/>
            <w:sz w:val="20"/>
          </w:rPr>
          <w:t>those</w:t>
        </w:r>
      </w:ins>
      <w:ins w:id="793" w:author="Yotam Kaplan" w:date="2018-06-28T13:03:00Z">
        <w:r w:rsidR="006900D6" w:rsidRPr="00A95AB9">
          <w:rPr>
            <w:smallCaps w:val="0"/>
            <w:sz w:val="20"/>
          </w:rPr>
          <w:t xml:space="preserve"> situation</w:t>
        </w:r>
      </w:ins>
      <w:ins w:id="794" w:author="Gail Chalew" w:date="2018-07-25T06:16:00Z">
        <w:r w:rsidR="00635D21">
          <w:rPr>
            <w:smallCaps w:val="0"/>
            <w:sz w:val="20"/>
          </w:rPr>
          <w:t>s</w:t>
        </w:r>
      </w:ins>
      <w:ins w:id="795" w:author="Yotam Kaplan" w:date="2018-06-28T13:03:00Z">
        <w:r w:rsidR="006900D6" w:rsidRPr="00A95AB9">
          <w:rPr>
            <w:smallCaps w:val="0"/>
            <w:sz w:val="20"/>
          </w:rPr>
          <w:t xml:space="preserve"> that create most of the risk </w:t>
        </w:r>
      </w:ins>
      <w:ins w:id="796" w:author="Gail Chalew" w:date="2018-07-25T09:01:00Z">
        <w:r w:rsidR="006E3BDF">
          <w:rPr>
            <w:smallCaps w:val="0"/>
            <w:sz w:val="20"/>
          </w:rPr>
          <w:t xml:space="preserve"> </w:t>
        </w:r>
        <w:r w:rsidR="006E3BDF" w:rsidRPr="003C21A1">
          <w:rPr>
            <w:smallCaps w:val="0"/>
            <w:sz w:val="20"/>
            <w:highlight w:val="yellow"/>
          </w:rPr>
          <w:t>&lt;AU: Or harm?&gt;</w:t>
        </w:r>
      </w:ins>
      <w:ins w:id="797" w:author="Yotam Kaplan" w:date="2018-06-28T13:03:00Z">
        <w:r w:rsidR="006900D6" w:rsidRPr="00A95AB9">
          <w:rPr>
            <w:smallCaps w:val="0"/>
            <w:sz w:val="20"/>
          </w:rPr>
          <w:t>to society</w:t>
        </w:r>
      </w:ins>
      <w:ins w:id="798" w:author="Gail Chalew" w:date="2018-07-25T06:16:00Z">
        <w:r w:rsidR="00635D21">
          <w:rPr>
            <w:smallCaps w:val="0"/>
            <w:sz w:val="20"/>
          </w:rPr>
          <w:t>. However,</w:t>
        </w:r>
      </w:ins>
      <w:ins w:id="799" w:author="Yotam Kaplan" w:date="2018-06-28T13:03:00Z">
        <w:r w:rsidR="006900D6" w:rsidRPr="00A95AB9">
          <w:rPr>
            <w:smallCaps w:val="0"/>
            <w:sz w:val="20"/>
          </w:rPr>
          <w:t xml:space="preserve"> </w:t>
        </w:r>
        <w:del w:id="800" w:author="Gail Chalew" w:date="2018-07-25T06:17:00Z">
          <w:r w:rsidR="006900D6" w:rsidRPr="00A95AB9" w:rsidDel="00635D21">
            <w:rPr>
              <w:smallCaps w:val="0"/>
              <w:sz w:val="20"/>
            </w:rPr>
            <w:delText xml:space="preserve">but those situations are those that </w:delText>
          </w:r>
        </w:del>
        <w:r w:rsidR="006900D6" w:rsidRPr="00A95AB9">
          <w:rPr>
            <w:smallCaps w:val="0"/>
            <w:sz w:val="20"/>
          </w:rPr>
          <w:t xml:space="preserve">most ordinary people </w:t>
        </w:r>
        <w:del w:id="801" w:author="Gail Chalew" w:date="2018-07-25T09:01:00Z">
          <w:r w:rsidR="006900D6" w:rsidRPr="00A95AB9" w:rsidDel="006E3BDF">
            <w:rPr>
              <w:smallCaps w:val="0"/>
              <w:sz w:val="20"/>
            </w:rPr>
            <w:delText xml:space="preserve">will </w:delText>
          </w:r>
        </w:del>
        <w:r w:rsidR="006900D6" w:rsidRPr="00A95AB9">
          <w:rPr>
            <w:smallCaps w:val="0"/>
            <w:sz w:val="20"/>
          </w:rPr>
          <w:t xml:space="preserve">abstain from </w:t>
        </w:r>
        <w:del w:id="802" w:author="Gail Chalew" w:date="2018-07-25T06:17:00Z">
          <w:r w:rsidR="006900D6" w:rsidRPr="00A95AB9" w:rsidDel="00635D21">
            <w:rPr>
              <w:smallCaps w:val="0"/>
              <w:sz w:val="20"/>
            </w:rPr>
            <w:delText>doing</w:delText>
          </w:r>
        </w:del>
      </w:ins>
      <w:ins w:id="803" w:author="Gail Chalew" w:date="2018-07-25T06:17:00Z">
        <w:r w:rsidR="00635D21">
          <w:rPr>
            <w:smallCaps w:val="0"/>
            <w:sz w:val="20"/>
          </w:rPr>
          <w:t>engaging in misconduct because</w:t>
        </w:r>
      </w:ins>
      <w:ins w:id="804" w:author="Yotam Kaplan" w:date="2018-06-28T13:03:00Z">
        <w:del w:id="805" w:author="Gail Chalew" w:date="2018-07-25T06:17:00Z">
          <w:r w:rsidR="006900D6" w:rsidRPr="00A95AB9" w:rsidDel="00635D21">
            <w:rPr>
              <w:smallCaps w:val="0"/>
              <w:sz w:val="20"/>
            </w:rPr>
            <w:delText xml:space="preserve"> since</w:delText>
          </w:r>
        </w:del>
        <w:r w:rsidR="006900D6" w:rsidRPr="00A95AB9">
          <w:rPr>
            <w:smallCaps w:val="0"/>
            <w:sz w:val="20"/>
          </w:rPr>
          <w:t xml:space="preserve"> it </w:t>
        </w:r>
        <w:del w:id="806" w:author="Gail Chalew" w:date="2018-07-25T09:01:00Z">
          <w:r w:rsidR="006900D6" w:rsidRPr="00A95AB9" w:rsidDel="006E3BDF">
            <w:rPr>
              <w:smallCaps w:val="0"/>
              <w:sz w:val="20"/>
            </w:rPr>
            <w:delText>will be</w:delText>
          </w:r>
        </w:del>
      </w:ins>
      <w:ins w:id="807" w:author="Gail Chalew" w:date="2018-07-25T09:01:00Z">
        <w:r w:rsidR="006E3BDF">
          <w:rPr>
            <w:smallCaps w:val="0"/>
            <w:sz w:val="20"/>
          </w:rPr>
          <w:t>is</w:t>
        </w:r>
      </w:ins>
      <w:ins w:id="808" w:author="Yotam Kaplan" w:date="2018-06-28T13:03:00Z">
        <w:r w:rsidR="006900D6" w:rsidRPr="00A95AB9">
          <w:rPr>
            <w:smallCaps w:val="0"/>
            <w:sz w:val="20"/>
          </w:rPr>
          <w:t xml:space="preserve"> hard for them to </w:t>
        </w:r>
        <w:del w:id="809" w:author="Gail Chalew" w:date="2018-07-25T06:17:00Z">
          <w:r w:rsidR="006900D6" w:rsidRPr="00A95AB9" w:rsidDel="00635D21">
            <w:rPr>
              <w:smallCaps w:val="0"/>
              <w:sz w:val="20"/>
            </w:rPr>
            <w:delText xml:space="preserve">self </w:delText>
          </w:r>
        </w:del>
        <w:r w:rsidR="006900D6" w:rsidRPr="00A95AB9">
          <w:rPr>
            <w:smallCaps w:val="0"/>
            <w:sz w:val="20"/>
          </w:rPr>
          <w:t>justify to themselves that violating the law in those contexts is permissible</w:t>
        </w:r>
      </w:ins>
      <w:ins w:id="810" w:author="Gail Chalew" w:date="2018-07-25T06:17:00Z">
        <w:r w:rsidR="00635D21">
          <w:rPr>
            <w:smallCaps w:val="0"/>
            <w:sz w:val="20"/>
          </w:rPr>
          <w:t>.</w:t>
        </w:r>
      </w:ins>
      <w:ins w:id="811" w:author="Yotam Kaplan" w:date="2018-06-28T13:03:00Z">
        <w:r w:rsidR="006900D6" w:rsidRPr="00A95AB9">
          <w:rPr>
            <w:smallCaps w:val="0"/>
            <w:sz w:val="20"/>
          </w:rPr>
          <w:t xml:space="preserve"> </w:t>
        </w:r>
        <w:del w:id="812" w:author="Gail Chalew" w:date="2018-07-25T06:17:00Z">
          <w:r w:rsidR="006900D6" w:rsidRPr="00A95AB9" w:rsidDel="00635D21">
            <w:rPr>
              <w:i/>
              <w:smallCaps w:val="0"/>
              <w:sz w:val="20"/>
            </w:rPr>
            <w:delText>(</w:delText>
          </w:r>
        </w:del>
      </w:ins>
      <w:ins w:id="813" w:author="Gail Chalew" w:date="2018-07-25T06:17:00Z">
        <w:r w:rsidR="00635D21" w:rsidRPr="00A95AB9">
          <w:rPr>
            <w:i/>
            <w:smallCaps w:val="0"/>
            <w:sz w:val="20"/>
          </w:rPr>
          <w:t>S</w:t>
        </w:r>
      </w:ins>
      <w:ins w:id="814" w:author="Yotam Kaplan" w:date="2018-06-28T13:03:00Z">
        <w:del w:id="815" w:author="Gail Chalew" w:date="2018-07-25T06:17:00Z">
          <w:r w:rsidR="006900D6" w:rsidRPr="00A95AB9" w:rsidDel="00635D21">
            <w:rPr>
              <w:i/>
              <w:smallCaps w:val="0"/>
              <w:sz w:val="20"/>
            </w:rPr>
            <w:delText>s</w:delText>
          </w:r>
        </w:del>
        <w:r w:rsidR="006900D6" w:rsidRPr="00A95AB9">
          <w:rPr>
            <w:i/>
            <w:smallCaps w:val="0"/>
            <w:sz w:val="20"/>
          </w:rPr>
          <w:t>ee</w:t>
        </w:r>
        <w:r w:rsidR="006900D6" w:rsidRPr="00A95AB9">
          <w:rPr>
            <w:smallCaps w:val="0"/>
            <w:sz w:val="20"/>
          </w:rPr>
          <w:t xml:space="preserve"> Yuval Feldman &amp; Eliran Halali, </w:t>
        </w:r>
      </w:ins>
      <w:ins w:id="816" w:author="Gail Chalew" w:date="2018-07-25T06:18:00Z">
        <w:r w:rsidR="00635D21">
          <w:rPr>
            <w:smallCaps w:val="0"/>
            <w:sz w:val="20"/>
          </w:rPr>
          <w:t>“</w:t>
        </w:r>
      </w:ins>
      <w:ins w:id="817" w:author="Yotam Kaplan" w:date="2018-06-28T13:03:00Z">
        <w:r w:rsidR="006900D6" w:rsidRPr="00A95AB9">
          <w:rPr>
            <w:smallCaps w:val="0"/>
            <w:sz w:val="20"/>
          </w:rPr>
          <w:t xml:space="preserve">Regulating </w:t>
        </w:r>
        <w:del w:id="818" w:author="Gail Chalew" w:date="2018-07-25T06:19:00Z">
          <w:r w:rsidR="006900D6" w:rsidRPr="00A95AB9" w:rsidDel="00635D21">
            <w:rPr>
              <w:smallCaps w:val="0"/>
              <w:sz w:val="20"/>
            </w:rPr>
            <w:delText>..</w:delText>
          </w:r>
        </w:del>
      </w:ins>
      <w:ins w:id="819" w:author="Gail Chalew" w:date="2018-07-25T06:19:00Z">
        <w:r w:rsidR="00635D21">
          <w:rPr>
            <w:smallCaps w:val="0"/>
            <w:sz w:val="20"/>
          </w:rPr>
          <w:t>Good People</w:t>
        </w:r>
      </w:ins>
      <w:ins w:id="820" w:author="Yotam Kaplan" w:date="2018-06-28T13:03:00Z">
        <w:r w:rsidR="006900D6" w:rsidRPr="00A95AB9">
          <w:rPr>
            <w:smallCaps w:val="0"/>
            <w:sz w:val="20"/>
          </w:rPr>
          <w:t xml:space="preserve"> in Subtle Conflict of Interests,</w:t>
        </w:r>
      </w:ins>
      <w:ins w:id="821" w:author="Gail Chalew" w:date="2018-07-25T06:18:00Z">
        <w:r w:rsidR="00635D21">
          <w:rPr>
            <w:smallCaps w:val="0"/>
            <w:sz w:val="20"/>
          </w:rPr>
          <w:t>”</w:t>
        </w:r>
      </w:ins>
      <w:ins w:id="822" w:author="Yotam Kaplan" w:date="2018-06-28T13:03:00Z">
        <w:r w:rsidR="006900D6" w:rsidRPr="00A95AB9">
          <w:rPr>
            <w:smallCaps w:val="0"/>
            <w:sz w:val="20"/>
          </w:rPr>
          <w:t xml:space="preserve"> </w:t>
        </w:r>
        <w:r w:rsidR="006900D6" w:rsidRPr="00A95AB9">
          <w:rPr>
            <w:sz w:val="20"/>
          </w:rPr>
          <w:t>J. Bus</w:t>
        </w:r>
        <w:del w:id="823" w:author="Gail Chalew" w:date="2018-07-25T06:18:00Z">
          <w:r w:rsidR="006900D6" w:rsidRPr="00A95AB9" w:rsidDel="00635D21">
            <w:rPr>
              <w:sz w:val="20"/>
            </w:rPr>
            <w:delText>iness</w:delText>
          </w:r>
        </w:del>
      </w:ins>
      <w:ins w:id="824" w:author="Gail Chalew" w:date="2018-07-25T06:18:00Z">
        <w:r w:rsidR="00635D21">
          <w:rPr>
            <w:sz w:val="20"/>
          </w:rPr>
          <w:t>.</w:t>
        </w:r>
      </w:ins>
      <w:ins w:id="825" w:author="Yotam Kaplan" w:date="2018-06-28T13:03:00Z">
        <w:r w:rsidR="006900D6" w:rsidRPr="00A95AB9">
          <w:rPr>
            <w:sz w:val="20"/>
          </w:rPr>
          <w:t xml:space="preserve"> Ethics</w:t>
        </w:r>
        <w:r w:rsidR="006900D6" w:rsidRPr="00A95AB9">
          <w:rPr>
            <w:smallCaps w:val="0"/>
            <w:sz w:val="20"/>
          </w:rPr>
          <w:t xml:space="preserve"> 2017. See also Shalvi et . Honesty requires time and lack of justifications</w:t>
        </w:r>
      </w:ins>
    </w:p>
  </w:footnote>
  <w:footnote w:id="31">
    <w:p w14:paraId="27394C23" w14:textId="31E6B319" w:rsidR="006900D6" w:rsidRDefault="006900D6" w:rsidP="00152B54">
      <w:pPr>
        <w:pStyle w:val="FootnoteText"/>
        <w:jc w:val="left"/>
        <w:rPr>
          <w:ins w:id="826" w:author="Yotam Kaplan" w:date="2018-06-28T13:03:00Z"/>
        </w:rPr>
      </w:pPr>
      <w:ins w:id="827" w:author="Yotam Kaplan" w:date="2018-06-28T13:03:00Z">
        <w:r>
          <w:rPr>
            <w:rStyle w:val="FootnoteReference"/>
          </w:rPr>
          <w:footnoteRef/>
        </w:r>
        <w:r>
          <w:t xml:space="preserve"> For a discussion </w:t>
        </w:r>
      </w:ins>
      <w:ins w:id="828" w:author="Gail Chalew" w:date="2018-07-25T09:02:00Z">
        <w:r w:rsidR="006E3BDF">
          <w:t xml:space="preserve">of </w:t>
        </w:r>
      </w:ins>
      <w:ins w:id="829" w:author="Yotam Kaplan" w:date="2018-06-28T13:03:00Z">
        <w:r>
          <w:t xml:space="preserve">how legal ambiguity </w:t>
        </w:r>
        <w:del w:id="830" w:author="Gail Chalew" w:date="2018-07-25T09:02:00Z">
          <w:r w:rsidDel="006E3BDF">
            <w:delText>could</w:delText>
          </w:r>
        </w:del>
      </w:ins>
      <w:ins w:id="831" w:author="Gail Chalew" w:date="2018-07-25T09:02:00Z">
        <w:r w:rsidR="006E3BDF">
          <w:t>faciltiates</w:t>
        </w:r>
      </w:ins>
      <w:ins w:id="832" w:author="Yotam Kaplan" w:date="2018-06-28T13:03:00Z">
        <w:del w:id="833" w:author="Gail Chalew" w:date="2018-07-25T09:02:00Z">
          <w:r w:rsidDel="006E3BDF">
            <w:delText xml:space="preserve"> be used by people to</w:delText>
          </w:r>
        </w:del>
        <w:r>
          <w:t xml:space="preserve"> engag</w:t>
        </w:r>
        <w:del w:id="834" w:author="Gail Chalew" w:date="2018-07-25T09:02:00Z">
          <w:r w:rsidDel="006E3BDF">
            <w:delText>e</w:delText>
          </w:r>
        </w:del>
      </w:ins>
      <w:ins w:id="835" w:author="Gail Chalew" w:date="2018-07-25T09:02:00Z">
        <w:r w:rsidR="006E3BDF">
          <w:t>ing</w:t>
        </w:r>
      </w:ins>
      <w:ins w:id="836" w:author="Yotam Kaplan" w:date="2018-06-28T13:03:00Z">
        <w:r>
          <w:t xml:space="preserve"> in motivated reasoning</w:t>
        </w:r>
      </w:ins>
      <w:ins w:id="837" w:author="Gail Chalew" w:date="2018-07-25T09:02:00Z">
        <w:r w:rsidR="006E3BDF">
          <w:t>,</w:t>
        </w:r>
      </w:ins>
      <w:ins w:id="838" w:author="Yotam Kaplan" w:date="2018-06-28T13:03:00Z">
        <w:r>
          <w:t xml:space="preserve"> see for example Yuval Feldman and Doron Teichman , Are all legal Probabilies Created Equal NYU … ; Yuval Feldman and Henry Smith Behavioral Equity JEIT </w:t>
        </w:r>
      </w:ins>
      <w:ins w:id="839" w:author="Gail Chalew" w:date="2018-07-25T09:02:00Z">
        <w:r w:rsidR="006E3BDF">
          <w:t>(</w:t>
        </w:r>
      </w:ins>
      <w:ins w:id="840" w:author="Yotam Kaplan" w:date="2018-06-28T13:03:00Z">
        <w:r>
          <w:t xml:space="preserve">discussing how people </w:t>
        </w:r>
        <w:del w:id="841" w:author="Gail Chalew" w:date="2018-07-25T09:02:00Z">
          <w:r w:rsidDel="006E3BDF">
            <w:delText>might</w:delText>
          </w:r>
        </w:del>
      </w:ins>
      <w:ins w:id="842" w:author="Gail Chalew" w:date="2018-07-25T09:02:00Z">
        <w:r w:rsidR="006E3BDF">
          <w:t>may</w:t>
        </w:r>
      </w:ins>
      <w:ins w:id="843" w:author="Yotam Kaplan" w:date="2018-06-28T13:03:00Z">
        <w:r>
          <w:t xml:space="preserve"> engage in</w:t>
        </w:r>
      </w:ins>
      <w:ins w:id="844" w:author="Gail Chalew" w:date="2018-07-25T09:02:00Z">
        <w:r w:rsidR="006E3BDF">
          <w:t xml:space="preserve"> an</w:t>
        </w:r>
      </w:ins>
      <w:ins w:id="845" w:author="Yotam Kaplan" w:date="2018-06-28T13:03:00Z">
        <w:r>
          <w:t xml:space="preserve"> egoistic interpretation of legal standards</w:t>
        </w:r>
      </w:ins>
      <w:ins w:id="846" w:author="Gail Chalew" w:date="2018-07-25T09:02:00Z">
        <w:r w:rsidR="006E3BDF">
          <w:t>)</w:t>
        </w:r>
      </w:ins>
      <w:ins w:id="847" w:author="Yotam Kaplan" w:date="2018-06-28T13:03:00Z">
        <w:r>
          <w:t xml:space="preserve">; Bossalis, Feldman and Smith Effect of Specificity on Legal Compliance Reg and Gov, </w:t>
        </w:r>
      </w:ins>
      <w:ins w:id="848" w:author="Gail Chalew" w:date="2018-07-25T09:02:00Z">
        <w:r w:rsidR="006E3BDF">
          <w:t>(</w:t>
        </w:r>
      </w:ins>
      <w:ins w:id="849" w:author="Yotam Kaplan" w:date="2018-06-28T13:03:00Z">
        <w:r>
          <w:t>showing experimentally the greater effect of good faith on unspecified contracts</w:t>
        </w:r>
      </w:ins>
      <w:ins w:id="850" w:author="Gail Chalew" w:date="2018-07-25T09:03:00Z">
        <w:r w:rsidR="006E3BDF">
          <w:t>)</w:t>
        </w:r>
      </w:ins>
      <w:ins w:id="851" w:author="Yotam Kaplan" w:date="2018-06-28T13:03:00Z">
        <w:r>
          <w:t xml:space="preserve">.  </w:t>
        </w:r>
      </w:ins>
      <w:ins w:id="852" w:author="Gail Chalew" w:date="2018-07-25T09:03:00Z">
        <w:r w:rsidR="006E3BDF" w:rsidRPr="003C21A1">
          <w:rPr>
            <w:highlight w:val="yellow"/>
          </w:rPr>
          <w:t>&lt;AU: The greater effect on what? Please clarify.&gt;</w:t>
        </w:r>
      </w:ins>
    </w:p>
  </w:footnote>
  <w:footnote w:id="32">
    <w:p w14:paraId="5C2A9FCC" w14:textId="77777777" w:rsidR="006900D6" w:rsidRDefault="006900D6" w:rsidP="00152B54">
      <w:pPr>
        <w:pStyle w:val="FootnoteText"/>
        <w:jc w:val="left"/>
        <w:rPr>
          <w:ins w:id="853" w:author="Yotam Kaplan" w:date="2018-06-28T13:04:00Z"/>
        </w:rPr>
      </w:pPr>
      <w:ins w:id="854" w:author="Yotam Kaplan" w:date="2018-06-28T13:04:00Z">
        <w:r>
          <w:rPr>
            <w:rStyle w:val="FootnoteReference"/>
          </w:rPr>
          <w:footnoteRef/>
        </w:r>
        <w:r>
          <w:t xml:space="preserve"> Cite Jason Dana The moral wiggle room. Ziva Kunda 1990 motivated reasoning </w:t>
        </w:r>
      </w:ins>
    </w:p>
  </w:footnote>
  <w:footnote w:id="33">
    <w:p w14:paraId="1A65D5A9"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Jonathan </w:t>
      </w:r>
      <w:r w:rsidRPr="007A4E74">
        <w:rPr>
          <w:rFonts w:asciiTheme="majorBidi" w:hAnsiTheme="majorBidi" w:cstheme="majorBidi"/>
          <w:shd w:val="clear" w:color="auto" w:fill="FFFFFF"/>
        </w:rPr>
        <w:t xml:space="preserve">Haidt, </w:t>
      </w:r>
      <w:r w:rsidRPr="007A4E74">
        <w:rPr>
          <w:rFonts w:asciiTheme="majorBidi" w:hAnsiTheme="majorBidi" w:cstheme="majorBidi"/>
          <w:i/>
          <w:iCs/>
          <w:shd w:val="clear" w:color="auto" w:fill="FFFFFF"/>
        </w:rPr>
        <w:t>The Emotional Dog and its Rational Tail: A Social Intuitionist Approach to Moral Judgment</w:t>
      </w:r>
      <w:r w:rsidRPr="007A4E74">
        <w:rPr>
          <w:rFonts w:asciiTheme="majorBidi" w:hAnsiTheme="majorBidi" w:cstheme="majorBidi"/>
          <w:shd w:val="clear" w:color="auto" w:fill="FFFFFF"/>
        </w:rPr>
        <w:t>, 108(4) </w:t>
      </w:r>
      <w:r w:rsidRPr="007A4E74">
        <w:rPr>
          <w:rFonts w:asciiTheme="majorBidi" w:hAnsiTheme="majorBidi" w:cstheme="majorBidi"/>
          <w:smallCaps/>
        </w:rPr>
        <w:t>Psychol. rev.</w:t>
      </w:r>
      <w:r w:rsidRPr="007A4E74">
        <w:rPr>
          <w:rFonts w:asciiTheme="majorBidi" w:hAnsiTheme="majorBidi" w:cstheme="majorBidi"/>
          <w:shd w:val="clear" w:color="auto" w:fill="FFFFFF"/>
        </w:rPr>
        <w:t xml:space="preserve"> 814, 814-15 (2001) (arguing that moral reasoning is typically the result of quick, automatic evaluation and that rational justification comes only after the fact).</w:t>
      </w:r>
    </w:p>
  </w:footnote>
  <w:footnote w:id="34">
    <w:p w14:paraId="4FC2841E" w14:textId="614D38B6"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del w:id="915" w:author="Gail Chalew" w:date="2018-07-25T06:21:00Z">
        <w:r w:rsidRPr="00A95AB9" w:rsidDel="00635D21">
          <w:rPr>
            <w:rFonts w:asciiTheme="majorBidi" w:hAnsiTheme="majorBidi" w:cstheme="majorBidi"/>
            <w:i/>
            <w:shd w:val="clear" w:color="auto" w:fill="FFFFFF"/>
          </w:rPr>
          <w:delText xml:space="preserve">Haidt, </w:delText>
        </w:r>
        <w:r w:rsidRPr="00635D21" w:rsidDel="00635D21">
          <w:rPr>
            <w:rFonts w:asciiTheme="majorBidi" w:hAnsiTheme="majorBidi" w:cstheme="majorBidi"/>
            <w:i/>
            <w:iCs/>
            <w:shd w:val="clear" w:color="auto" w:fill="FFFFFF"/>
          </w:rPr>
          <w:delText xml:space="preserve">supra </w:delText>
        </w:r>
        <w:r w:rsidRPr="00A95AB9" w:rsidDel="00635D21">
          <w:rPr>
            <w:rFonts w:asciiTheme="majorBidi" w:hAnsiTheme="majorBidi" w:cstheme="majorBidi"/>
            <w:i/>
            <w:shd w:val="clear" w:color="auto" w:fill="FFFFFF"/>
          </w:rPr>
          <w:delText>note 3</w:delText>
        </w:r>
      </w:del>
      <w:ins w:id="916" w:author="Gail Chalew" w:date="2018-07-25T06:21:00Z">
        <w:r w:rsidR="00635D21" w:rsidRPr="00A95AB9">
          <w:rPr>
            <w:rFonts w:asciiTheme="majorBidi" w:hAnsiTheme="majorBidi" w:cstheme="majorBidi"/>
            <w:i/>
            <w:shd w:val="clear" w:color="auto" w:fill="FFFFFF"/>
          </w:rPr>
          <w:t>Id</w:t>
        </w:r>
        <w:r w:rsidR="00635D21">
          <w:rPr>
            <w:rFonts w:asciiTheme="majorBidi" w:hAnsiTheme="majorBidi" w:cstheme="majorBidi"/>
            <w:shd w:val="clear" w:color="auto" w:fill="FFFFFF"/>
          </w:rPr>
          <w:t>.</w:t>
        </w:r>
      </w:ins>
      <w:r w:rsidRPr="007A4E74">
        <w:rPr>
          <w:rFonts w:asciiTheme="majorBidi" w:hAnsiTheme="majorBidi" w:cstheme="majorBidi"/>
          <w:shd w:val="clear" w:color="auto" w:fill="FFFFFF"/>
        </w:rPr>
        <w:t>, at 814-15.</w:t>
      </w:r>
    </w:p>
  </w:footnote>
  <w:footnote w:id="35">
    <w:p w14:paraId="745356ED"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Style w:val="BookTitle"/>
          <w:rFonts w:asciiTheme="majorBidi" w:hAnsiTheme="majorBidi" w:cstheme="majorBidi"/>
          <w:b w:val="0"/>
          <w:bCs w:val="0"/>
        </w:rPr>
        <w:t>Daniel Kahneman, Thinking, Fast and Slow (2011</w:t>
      </w:r>
      <w:r w:rsidRPr="007A4E74">
        <w:rPr>
          <w:rFonts w:asciiTheme="majorBidi" w:hAnsiTheme="majorBidi" w:cstheme="majorBidi"/>
          <w:shd w:val="clear" w:color="auto" w:fill="FFFFFF"/>
        </w:rPr>
        <w:t>).</w:t>
      </w:r>
    </w:p>
  </w:footnote>
  <w:footnote w:id="36">
    <w:p w14:paraId="3C3AAEBF" w14:textId="6FB5A495" w:rsidR="006900D6" w:rsidRPr="007A4E74" w:rsidRDefault="006900D6" w:rsidP="00152B54">
      <w:pPr>
        <w:pStyle w:val="FootnoteText"/>
        <w:jc w:val="lef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Cass R. Sunstein</w:t>
      </w:r>
      <w:r w:rsidRPr="007A4E74">
        <w:rPr>
          <w:rFonts w:asciiTheme="majorBidi" w:hAnsiTheme="majorBidi" w:cstheme="majorBidi"/>
          <w:shd w:val="clear" w:color="auto" w:fill="FFFFFF"/>
        </w:rPr>
        <w:t xml:space="preserve">, </w:t>
      </w:r>
      <w:r w:rsidRPr="007A4E74">
        <w:rPr>
          <w:rFonts w:asciiTheme="majorBidi" w:hAnsiTheme="majorBidi" w:cstheme="majorBidi"/>
          <w:i/>
          <w:iCs/>
          <w:shd w:val="clear" w:color="auto" w:fill="FFFFFF"/>
        </w:rPr>
        <w:t>Behavioral law and economics: a progress report</w:t>
      </w:r>
      <w:r w:rsidRPr="007A4E74">
        <w:rPr>
          <w:rFonts w:asciiTheme="majorBidi" w:hAnsiTheme="majorBidi" w:cstheme="majorBidi"/>
          <w:shd w:val="clear" w:color="auto" w:fill="FFFFFF"/>
        </w:rPr>
        <w:t xml:space="preserve">. 1 </w:t>
      </w:r>
      <w:r w:rsidRPr="007A4E74">
        <w:rPr>
          <w:rStyle w:val="BookTitle"/>
          <w:rFonts w:asciiTheme="majorBidi" w:hAnsiTheme="majorBidi" w:cstheme="majorBidi"/>
          <w:b w:val="0"/>
          <w:bCs w:val="0"/>
        </w:rPr>
        <w:t>Am. L.Econ. Rev.</w:t>
      </w:r>
      <w:r w:rsidRPr="007A4E74">
        <w:rPr>
          <w:rFonts w:asciiTheme="majorBidi" w:hAnsiTheme="majorBidi" w:cstheme="majorBidi"/>
          <w:shd w:val="clear" w:color="auto" w:fill="FFFFFF"/>
        </w:rPr>
        <w:t xml:space="preserve"> 115, 115 (1999) ("the last decade has seen an outpouring of work in </w:t>
      </w:r>
      <w:del w:id="925" w:author="Gail Chalew" w:date="2018-07-25T09:03:00Z">
        <w:r w:rsidRPr="007A4E74" w:rsidDel="006E3BDF">
          <w:rPr>
            <w:rFonts w:asciiTheme="majorBidi" w:hAnsiTheme="majorBidi" w:cstheme="majorBidi"/>
            <w:shd w:val="clear" w:color="auto" w:fill="FFFFFF"/>
          </w:rPr>
          <w:delText>"</w:delText>
        </w:r>
      </w:del>
      <w:r w:rsidRPr="007A4E74">
        <w:rPr>
          <w:rFonts w:asciiTheme="majorBidi" w:hAnsiTheme="majorBidi" w:cstheme="majorBidi"/>
          <w:shd w:val="clear" w:color="auto" w:fill="FFFFFF"/>
        </w:rPr>
        <w:t>behavioral law and economics;</w:t>
      </w:r>
      <w:del w:id="926" w:author="Gail Chalew" w:date="2018-07-25T09:03:00Z">
        <w:r w:rsidRPr="007A4E74" w:rsidDel="006E3BDF">
          <w:rPr>
            <w:rFonts w:asciiTheme="majorBidi" w:hAnsiTheme="majorBidi" w:cstheme="majorBidi"/>
            <w:shd w:val="clear" w:color="auto" w:fill="FFFFFF"/>
          </w:rPr>
          <w:delText>"</w:delText>
        </w:r>
      </w:del>
      <w:r w:rsidRPr="007A4E74">
        <w:rPr>
          <w:rFonts w:asciiTheme="majorBidi" w:hAnsiTheme="majorBidi" w:cstheme="majorBidi"/>
          <w:shd w:val="clear" w:color="auto" w:fill="FFFFFF"/>
        </w:rPr>
        <w:t xml:space="preserve"> in the last few years, the outpouring has become a flood"); Donald C. Langevoort, </w:t>
      </w:r>
      <w:r w:rsidRPr="007A4E74">
        <w:rPr>
          <w:rFonts w:asciiTheme="majorBidi" w:hAnsiTheme="majorBidi" w:cstheme="majorBidi"/>
          <w:i/>
          <w:iCs/>
          <w:shd w:val="clear" w:color="auto" w:fill="FFFFFF"/>
        </w:rPr>
        <w:t>Behavioral theories of judgment and decision making in legal scholarship: A literature review</w:t>
      </w:r>
      <w:r w:rsidRPr="007A4E74">
        <w:rPr>
          <w:rFonts w:asciiTheme="majorBidi" w:hAnsiTheme="majorBidi" w:cstheme="majorBidi"/>
          <w:shd w:val="clear" w:color="auto" w:fill="FFFFFF"/>
        </w:rPr>
        <w:t>. 51 </w:t>
      </w:r>
      <w:r w:rsidRPr="007A4E74">
        <w:rPr>
          <w:rStyle w:val="BookTitle"/>
          <w:rFonts w:asciiTheme="majorBidi" w:hAnsiTheme="majorBidi" w:cstheme="majorBidi"/>
          <w:b w:val="0"/>
          <w:bCs w:val="0"/>
        </w:rPr>
        <w:t>Vand. L. Rev.</w:t>
      </w:r>
      <w:r w:rsidRPr="007A4E74">
        <w:rPr>
          <w:rFonts w:asciiTheme="majorBidi" w:hAnsiTheme="majorBidi" w:cstheme="majorBidi"/>
          <w:shd w:val="clear" w:color="auto" w:fill="FFFFFF"/>
        </w:rPr>
        <w:t xml:space="preserve"> 1499 (1998).</w:t>
      </w:r>
    </w:p>
  </w:footnote>
  <w:footnote w:id="37">
    <w:p w14:paraId="324E978D"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i/>
          <w:iCs/>
        </w:rPr>
        <w:t xml:space="preserve">See </w:t>
      </w:r>
      <w:r w:rsidRPr="007A4E74">
        <w:rPr>
          <w:rFonts w:asciiTheme="majorBidi" w:hAnsiTheme="majorBidi" w:cstheme="majorBidi"/>
        </w:rPr>
        <w:t xml:space="preserve">Doron Teichman &amp; Eyal Zamir, </w:t>
      </w:r>
      <w:r w:rsidRPr="007A4E74">
        <w:rPr>
          <w:rFonts w:asciiTheme="majorBidi" w:hAnsiTheme="majorBidi" w:cstheme="majorBidi"/>
          <w:i/>
          <w:iCs/>
        </w:rPr>
        <w:t>Judicial Decisionmaking: A Behavioral Perspective</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w:t>
      </w:r>
      <w:r w:rsidRPr="007A4E74">
        <w:rPr>
          <w:rStyle w:val="BookTitle"/>
          <w:rFonts w:asciiTheme="majorBidi" w:hAnsiTheme="majorBidi" w:cstheme="majorBidi"/>
          <w:b w:val="0"/>
          <w:bCs w:val="0"/>
        </w:rPr>
        <w:t>The Oxford handbook of behavioral economics and the law</w:t>
      </w:r>
      <w:r w:rsidRPr="007A4E74">
        <w:rPr>
          <w:rFonts w:asciiTheme="majorBidi" w:hAnsiTheme="majorBidi" w:cstheme="majorBidi"/>
        </w:rPr>
        <w:t xml:space="preserve"> (Doron Teichman &amp; Eyal Zamir eds., 2014).</w:t>
      </w:r>
    </w:p>
  </w:footnote>
  <w:footnote w:id="38">
    <w:p w14:paraId="0C18BE9D" w14:textId="60F064AA"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t>This</w:t>
      </w:r>
      <w:r w:rsidRPr="00155072">
        <w:t xml:space="preserve"> paradigm</w:t>
      </w:r>
      <w:r>
        <w:t xml:space="preserve"> has</w:t>
      </w:r>
      <w:r w:rsidRPr="00155072">
        <w:t xml:space="preserve"> </w:t>
      </w:r>
      <w:r>
        <w:t xml:space="preserve">also </w:t>
      </w:r>
      <w:r w:rsidRPr="00155072">
        <w:t>been criticized by scholars</w:t>
      </w:r>
      <w:r>
        <w:t>;</w:t>
      </w:r>
      <w:r w:rsidRPr="007A4E74">
        <w:rPr>
          <w:rFonts w:asciiTheme="majorBidi" w:hAnsiTheme="majorBidi" w:cstheme="majorBidi"/>
        </w:rPr>
        <w:t xml:space="preserve"> Arie W. Kruglanski &amp; Gerd Gigerenzer, </w:t>
      </w:r>
      <w:r w:rsidRPr="007A4E74">
        <w:rPr>
          <w:rFonts w:asciiTheme="majorBidi" w:hAnsiTheme="majorBidi" w:cstheme="majorBidi"/>
          <w:i/>
          <w:iCs/>
        </w:rPr>
        <w:t xml:space="preserve">Intuitive and Deliberate Judgments </w:t>
      </w:r>
      <w:r>
        <w:rPr>
          <w:rFonts w:asciiTheme="majorBidi" w:hAnsiTheme="majorBidi" w:cstheme="majorBidi"/>
          <w:i/>
          <w:iCs/>
        </w:rPr>
        <w:t>A</w:t>
      </w:r>
      <w:r w:rsidRPr="007A4E74">
        <w:rPr>
          <w:rFonts w:asciiTheme="majorBidi" w:hAnsiTheme="majorBidi" w:cstheme="majorBidi"/>
          <w:i/>
          <w:iCs/>
        </w:rPr>
        <w:t>re Based on Common Principles</w:t>
      </w:r>
      <w:r w:rsidRPr="007A4E74">
        <w:rPr>
          <w:rFonts w:asciiTheme="majorBidi" w:hAnsiTheme="majorBidi" w:cstheme="majorBidi"/>
        </w:rPr>
        <w:t xml:space="preserve"> 118(1) </w:t>
      </w:r>
      <w:r w:rsidRPr="007A4E74">
        <w:rPr>
          <w:rStyle w:val="BookTitle"/>
          <w:rFonts w:asciiTheme="majorBidi" w:hAnsiTheme="majorBidi" w:cstheme="majorBidi"/>
          <w:b w:val="0"/>
          <w:bCs w:val="0"/>
        </w:rPr>
        <w:t>Psychol. Rev.</w:t>
      </w:r>
      <w:r>
        <w:rPr>
          <w:rFonts w:asciiTheme="majorBidi" w:hAnsiTheme="majorBidi" w:cstheme="majorBidi"/>
        </w:rPr>
        <w:t xml:space="preserve"> 97, 98 (2011) (surveying some of the literature criticizing the "dual model</w:t>
      </w:r>
      <w:del w:id="927" w:author="Gail Chalew" w:date="2018-07-25T09:04:00Z">
        <w:r w:rsidDel="006E3BDF">
          <w:rPr>
            <w:rFonts w:asciiTheme="majorBidi" w:hAnsiTheme="majorBidi" w:cstheme="majorBidi"/>
          </w:rPr>
          <w:delText>,</w:delText>
        </w:r>
      </w:del>
      <w:r>
        <w:rPr>
          <w:rFonts w:asciiTheme="majorBidi" w:hAnsiTheme="majorBidi" w:cstheme="majorBidi"/>
        </w:rPr>
        <w:t xml:space="preserve">" </w:t>
      </w:r>
      <w:ins w:id="928" w:author="Gail Chalew" w:date="2018-07-25T09:04:00Z">
        <w:r w:rsidR="006E3BDF">
          <w:rPr>
            <w:rFonts w:asciiTheme="majorBidi" w:hAnsiTheme="majorBidi" w:cstheme="majorBidi"/>
          </w:rPr>
          <w:t xml:space="preserve">for </w:t>
        </w:r>
      </w:ins>
      <w:r>
        <w:rPr>
          <w:rFonts w:asciiTheme="majorBidi" w:hAnsiTheme="majorBidi" w:cstheme="majorBidi"/>
        </w:rPr>
        <w:t xml:space="preserve">separating intuitive </w:t>
      </w:r>
      <w:del w:id="929" w:author="Gail Chalew" w:date="2018-07-25T09:04:00Z">
        <w:r w:rsidDel="006E3BDF">
          <w:rPr>
            <w:rFonts w:asciiTheme="majorBidi" w:hAnsiTheme="majorBidi" w:cstheme="majorBidi"/>
          </w:rPr>
          <w:delText xml:space="preserve">and </w:delText>
        </w:r>
      </w:del>
      <w:ins w:id="930" w:author="Gail Chalew" w:date="2018-07-25T09:04:00Z">
        <w:r w:rsidR="006E3BDF">
          <w:rPr>
            <w:rFonts w:asciiTheme="majorBidi" w:hAnsiTheme="majorBidi" w:cstheme="majorBidi"/>
          </w:rPr>
          <w:t xml:space="preserve">from </w:t>
        </w:r>
      </w:ins>
      <w:r>
        <w:rPr>
          <w:rFonts w:asciiTheme="majorBidi" w:hAnsiTheme="majorBidi" w:cstheme="majorBidi"/>
        </w:rPr>
        <w:t>deliberative judg</w:t>
      </w:r>
      <w:del w:id="931" w:author="Gail Chalew" w:date="2018-07-25T09:04:00Z">
        <w:r w:rsidDel="006E3BDF">
          <w:rPr>
            <w:rFonts w:asciiTheme="majorBidi" w:hAnsiTheme="majorBidi" w:cstheme="majorBidi"/>
          </w:rPr>
          <w:delText>e</w:delText>
        </w:r>
      </w:del>
      <w:r>
        <w:rPr>
          <w:rFonts w:asciiTheme="majorBidi" w:hAnsiTheme="majorBidi" w:cstheme="majorBidi"/>
        </w:rPr>
        <w:t>ment).</w:t>
      </w:r>
    </w:p>
  </w:footnote>
  <w:footnote w:id="39">
    <w:p w14:paraId="2C553DF7" w14:textId="4B0FACA1"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Russell B. Korobkin &amp; Thomas S. Ulen, </w:t>
      </w:r>
      <w:r w:rsidRPr="007A4E74">
        <w:rPr>
          <w:rFonts w:asciiTheme="majorBidi" w:hAnsiTheme="majorBidi" w:cstheme="majorBidi"/>
          <w:i/>
          <w:iCs/>
        </w:rPr>
        <w:t>Law and Behavioral Science: Removing the Rationality Assumption from Law and Economics</w:t>
      </w:r>
      <w:r w:rsidRPr="007A4E74">
        <w:rPr>
          <w:rFonts w:asciiTheme="majorBidi" w:hAnsiTheme="majorBidi" w:cstheme="majorBidi"/>
        </w:rPr>
        <w:t xml:space="preserve">, 88 </w:t>
      </w:r>
      <w:r w:rsidRPr="007A4E74">
        <w:rPr>
          <w:rStyle w:val="BookTitle"/>
          <w:rFonts w:asciiTheme="majorBidi" w:hAnsiTheme="majorBidi" w:cstheme="majorBidi"/>
          <w:b w:val="0"/>
          <w:bCs w:val="0"/>
        </w:rPr>
        <w:t>Calif. L.</w:t>
      </w:r>
      <w:r>
        <w:rPr>
          <w:rStyle w:val="BookTitle"/>
          <w:rFonts w:asciiTheme="majorBidi" w:hAnsiTheme="majorBidi" w:cstheme="majorBidi"/>
          <w:b w:val="0"/>
          <w:bCs w:val="0"/>
        </w:rPr>
        <w:t xml:space="preserve"> </w:t>
      </w:r>
      <w:r w:rsidRPr="007A4E74">
        <w:rPr>
          <w:rStyle w:val="BookTitle"/>
          <w:rFonts w:asciiTheme="majorBidi" w:hAnsiTheme="majorBidi" w:cstheme="majorBidi"/>
          <w:b w:val="0"/>
          <w:bCs w:val="0"/>
        </w:rPr>
        <w:t>Rev</w:t>
      </w:r>
      <w:r w:rsidRPr="007A4E74">
        <w:rPr>
          <w:rFonts w:asciiTheme="majorBidi" w:hAnsiTheme="majorBidi" w:cstheme="majorBidi"/>
          <w:i/>
          <w:iCs/>
        </w:rPr>
        <w:t>.</w:t>
      </w:r>
      <w:r w:rsidRPr="007A4E74">
        <w:rPr>
          <w:rFonts w:asciiTheme="majorBidi" w:hAnsiTheme="majorBidi" w:cstheme="majorBidi"/>
        </w:rPr>
        <w:t xml:space="preserve"> 1051</w:t>
      </w:r>
      <w:r>
        <w:rPr>
          <w:rFonts w:asciiTheme="majorBidi" w:hAnsiTheme="majorBidi" w:cstheme="majorBidi"/>
        </w:rPr>
        <w:t>, 1075</w:t>
      </w:r>
      <w:r w:rsidRPr="007A4E74">
        <w:rPr>
          <w:rFonts w:asciiTheme="majorBidi" w:hAnsiTheme="majorBidi" w:cstheme="majorBidi"/>
        </w:rPr>
        <w:t xml:space="preserve"> (2000)</w:t>
      </w:r>
      <w:r>
        <w:rPr>
          <w:rFonts w:asciiTheme="majorBidi" w:hAnsiTheme="majorBidi" w:cstheme="majorBidi"/>
        </w:rPr>
        <w:t xml:space="preserve"> (the authors survey the deep impact </w:t>
      </w:r>
      <w:ins w:id="934" w:author="Gail Chalew" w:date="2018-07-25T09:04:00Z">
        <w:r w:rsidR="006E3BDF">
          <w:rPr>
            <w:rFonts w:asciiTheme="majorBidi" w:hAnsiTheme="majorBidi" w:cstheme="majorBidi"/>
          </w:rPr>
          <w:t xml:space="preserve">of </w:t>
        </w:r>
      </w:ins>
      <w:r>
        <w:rPr>
          <w:rFonts w:asciiTheme="majorBidi" w:hAnsiTheme="majorBidi" w:cstheme="majorBidi"/>
        </w:rPr>
        <w:t xml:space="preserve">the concepts of bounded rationality </w:t>
      </w:r>
      <w:del w:id="935" w:author="Gail Chalew" w:date="2018-07-25T09:04:00Z">
        <w:r w:rsidDel="006E3BDF">
          <w:rPr>
            <w:rFonts w:asciiTheme="majorBidi" w:hAnsiTheme="majorBidi" w:cstheme="majorBidi"/>
          </w:rPr>
          <w:delText xml:space="preserve">have had </w:delText>
        </w:r>
      </w:del>
      <w:r>
        <w:rPr>
          <w:rFonts w:asciiTheme="majorBidi" w:hAnsiTheme="majorBidi" w:cstheme="majorBidi"/>
        </w:rPr>
        <w:t>on legal scholarship).</w:t>
      </w:r>
    </w:p>
  </w:footnote>
  <w:footnote w:id="40">
    <w:p w14:paraId="5D36F7A8"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Sunstein</w:t>
      </w:r>
      <w:r>
        <w:rPr>
          <w:rFonts w:asciiTheme="majorBidi" w:hAnsiTheme="majorBidi" w:cstheme="majorBidi"/>
        </w:rPr>
        <w:t xml:space="preserve">, </w:t>
      </w:r>
      <w:r w:rsidRPr="00AF7CF6">
        <w:rPr>
          <w:rFonts w:asciiTheme="majorBidi" w:hAnsiTheme="majorBidi" w:cstheme="majorBidi"/>
          <w:i/>
          <w:iCs/>
        </w:rPr>
        <w:t>supra</w:t>
      </w:r>
      <w:r>
        <w:rPr>
          <w:rFonts w:asciiTheme="majorBidi" w:hAnsiTheme="majorBidi" w:cstheme="majorBidi"/>
        </w:rPr>
        <w:t xml:space="preserve"> note 12, at 117-121. </w:t>
      </w:r>
    </w:p>
  </w:footnote>
  <w:footnote w:id="41">
    <w:p w14:paraId="20C7DA73" w14:textId="77777777" w:rsidR="006900D6" w:rsidRDefault="006900D6" w:rsidP="00152B54">
      <w:pPr>
        <w:pStyle w:val="FootnoteText"/>
        <w:jc w:val="left"/>
      </w:pPr>
      <w:r>
        <w:rPr>
          <w:rStyle w:val="FootnoteReference"/>
        </w:rPr>
        <w:footnoteRef/>
      </w:r>
      <w:r>
        <w:t xml:space="preserve"> </w:t>
      </w:r>
    </w:p>
  </w:footnote>
  <w:footnote w:id="42">
    <w:p w14:paraId="2E142F44" w14:textId="77777777" w:rsidR="006900D6" w:rsidRDefault="006900D6" w:rsidP="00152B54">
      <w:pPr>
        <w:pStyle w:val="FootnoteText"/>
        <w:jc w:val="left"/>
      </w:pPr>
      <w:r>
        <w:rPr>
          <w:rStyle w:val="FootnoteReference"/>
        </w:rPr>
        <w:footnoteRef/>
      </w:r>
      <w:r>
        <w:t xml:space="preserve"> </w:t>
      </w:r>
    </w:p>
  </w:footnote>
  <w:footnote w:id="43">
    <w:p w14:paraId="3D8FF3B1" w14:textId="77777777" w:rsidR="006900D6" w:rsidRPr="005B6205" w:rsidRDefault="006900D6" w:rsidP="00152B54">
      <w:pPr>
        <w:pStyle w:val="FootnoteText"/>
        <w:jc w:val="left"/>
        <w:rPr>
          <w:rFonts w:asciiTheme="majorBidi" w:hAnsiTheme="majorBidi" w:cstheme="majorBidi"/>
          <w:lang w:val="en-GB"/>
        </w:rPr>
      </w:pPr>
      <w:r w:rsidRPr="007A4E74">
        <w:rPr>
          <w:rStyle w:val="FootnoteReference"/>
          <w:rFonts w:asciiTheme="majorBidi" w:hAnsiTheme="majorBidi" w:cstheme="majorBidi"/>
        </w:rPr>
        <w:footnoteRef/>
      </w:r>
      <w:r w:rsidRPr="007A4E74">
        <w:rPr>
          <w:rFonts w:asciiTheme="majorBidi" w:hAnsiTheme="majorBidi" w:cstheme="majorBidi"/>
        </w:rPr>
        <w:t xml:space="preserve"> Yuval Feldman, </w:t>
      </w:r>
      <w:r w:rsidRPr="007A4E74">
        <w:rPr>
          <w:rFonts w:asciiTheme="majorBidi" w:hAnsiTheme="majorBidi" w:cstheme="majorBidi"/>
          <w:i/>
          <w:iCs/>
          <w:lang w:bidi="he-IL"/>
        </w:rPr>
        <w:t>Behavioral Ethics Meets Behavioral Law and Economics</w:t>
      </w:r>
      <w:r w:rsidRPr="007A4E74">
        <w:rPr>
          <w:rFonts w:asciiTheme="majorBidi" w:hAnsiTheme="majorBidi" w:cstheme="majorBidi"/>
          <w:lang w:bidi="he-IL"/>
        </w:rPr>
        <w:t>,</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w:t>
      </w:r>
      <w:r w:rsidRPr="007A4E74">
        <w:rPr>
          <w:rStyle w:val="BookTitle"/>
          <w:rFonts w:asciiTheme="majorBidi" w:hAnsiTheme="majorBidi" w:cstheme="majorBidi"/>
          <w:b w:val="0"/>
          <w:bCs w:val="0"/>
        </w:rPr>
        <w:t>The Oxford handbook of behavioral economics and the law</w:t>
      </w:r>
      <w:r w:rsidRPr="007A4E74">
        <w:rPr>
          <w:rFonts w:asciiTheme="majorBidi" w:hAnsiTheme="majorBidi" w:cstheme="majorBidi"/>
        </w:rPr>
        <w:t xml:space="preserve"> (Doron Te</w:t>
      </w:r>
      <w:r>
        <w:rPr>
          <w:rFonts w:asciiTheme="majorBidi" w:hAnsiTheme="majorBidi" w:cstheme="majorBidi"/>
        </w:rPr>
        <w:t xml:space="preserve">ichman &amp; Eyal Zamir eds., 2014) (comparing the concepts of bounded rationality and bounded ethicality, especially with relation to self-interest). </w:t>
      </w:r>
    </w:p>
  </w:footnote>
  <w:footnote w:id="44">
    <w:p w14:paraId="021DFF78" w14:textId="77777777" w:rsidR="006900D6" w:rsidRDefault="006900D6" w:rsidP="00152B54">
      <w:pPr>
        <w:pStyle w:val="FootnoteText"/>
        <w:jc w:val="left"/>
      </w:pPr>
      <w:r>
        <w:rPr>
          <w:rStyle w:val="FootnoteReference"/>
        </w:rPr>
        <w:footnoteRef/>
      </w:r>
      <w:r>
        <w:t xml:space="preserve"> Todd Hau Behavioral Ethics Corporate Deviance California Law Review Online</w:t>
      </w:r>
    </w:p>
  </w:footnote>
  <w:footnote w:id="45">
    <w:p w14:paraId="53DE3FC9" w14:textId="7964AD7C" w:rsidR="006900D6" w:rsidRDefault="006900D6" w:rsidP="00152B54">
      <w:pPr>
        <w:pStyle w:val="FootnoteText"/>
        <w:jc w:val="left"/>
      </w:pPr>
      <w:ins w:id="1015" w:author="Yuval Feldman" w:date="2018-06-19T16:23:00Z">
        <w:r>
          <w:rPr>
            <w:rStyle w:val="FootnoteReference"/>
          </w:rPr>
          <w:footnoteRef/>
        </w:r>
        <w:r>
          <w:t xml:space="preserve"> Thaler and Sunstein </w:t>
        </w:r>
      </w:ins>
      <w:ins w:id="1016" w:author="Yuval Feldman" w:date="2018-06-19T16:25:00Z">
        <w:r>
          <w:t>Nudge (focusing on health, finance</w:t>
        </w:r>
      </w:ins>
      <w:ins w:id="1017" w:author="Gail Chalew" w:date="2018-07-25T09:04:00Z">
        <w:r w:rsidR="006E3BDF">
          <w:t>,</w:t>
        </w:r>
      </w:ins>
      <w:ins w:id="1018" w:author="Yuval Feldman" w:date="2018-06-19T16:25:00Z">
        <w:r>
          <w:t xml:space="preserve"> and food as the goal</w:t>
        </w:r>
      </w:ins>
      <w:ins w:id="1019" w:author="Gail Chalew" w:date="2018-07-25T09:05:00Z">
        <w:r w:rsidR="006E3BDF">
          <w:t>s</w:t>
        </w:r>
      </w:ins>
      <w:ins w:id="1020" w:author="Yuval Feldman" w:date="2018-06-19T16:25:00Z">
        <w:r>
          <w:t xml:space="preserve"> of the legal policy</w:t>
        </w:r>
        <w:del w:id="1021" w:author="Gail Chalew" w:date="2018-07-25T09:04:00Z">
          <w:r w:rsidDel="006E3BDF">
            <w:delText xml:space="preserve"> </w:delText>
          </w:r>
        </w:del>
      </w:ins>
      <w:ins w:id="1022" w:author="Yuval Feldman" w:date="2018-06-19T16:26:00Z">
        <w:r>
          <w:t>making</w:t>
        </w:r>
      </w:ins>
      <w:ins w:id="1023" w:author="Gail Chalew" w:date="2018-07-25T09:05:00Z">
        <w:r w:rsidR="006E3BDF">
          <w:t xml:space="preserve">). </w:t>
        </w:r>
        <w:r w:rsidR="006E3BDF" w:rsidRPr="003C21A1">
          <w:rPr>
            <w:highlight w:val="yellow"/>
          </w:rPr>
          <w:t>&lt;AU: Please clarify the material in parenthesis: is that related to compliance in those areas?&gt;</w:t>
        </w:r>
      </w:ins>
      <w:ins w:id="1024" w:author="Yuval Feldman" w:date="2018-06-19T16:26:00Z">
        <w:r>
          <w:t xml:space="preserve"> </w:t>
        </w:r>
      </w:ins>
    </w:p>
  </w:footnote>
  <w:footnote w:id="46">
    <w:p w14:paraId="782BE299" w14:textId="77777777" w:rsidR="006900D6" w:rsidRDefault="006900D6" w:rsidP="00152B54">
      <w:pPr>
        <w:pStyle w:val="FootnoteText"/>
        <w:jc w:val="left"/>
      </w:pPr>
      <w:r>
        <w:rPr>
          <w:rStyle w:val="FootnoteReference"/>
        </w:rPr>
        <w:footnoteRef/>
      </w:r>
      <w:r>
        <w:t xml:space="preserve"> </w:t>
      </w:r>
      <w:r w:rsidRPr="00F761BA">
        <w:rPr>
          <w:rFonts w:asciiTheme="majorBidi" w:hAnsiTheme="majorBidi" w:cstheme="majorBidi"/>
          <w:smallCaps/>
        </w:rPr>
        <w:t>Richard H. Thaler &amp; Cass R. Sunstein, Nudge: Improving Decisions About Health, Wealth, and Happiness</w:t>
      </w:r>
      <w:r>
        <w:t xml:space="preserve"> (2008) (famously proposing the "nudge approach," aiming to affect choice without limiting freedom).</w:t>
      </w:r>
    </w:p>
  </w:footnote>
  <w:footnote w:id="47">
    <w:p w14:paraId="46A0FABF" w14:textId="1430CB67" w:rsidR="006900D6" w:rsidRDefault="006900D6" w:rsidP="00152B54">
      <w:pPr>
        <w:pStyle w:val="FootnoteText"/>
        <w:jc w:val="left"/>
      </w:pPr>
      <w:r>
        <w:rPr>
          <w:rStyle w:val="FootnoteReference"/>
        </w:rPr>
        <w:footnoteRef/>
      </w:r>
      <w:r>
        <w:t xml:space="preserve"> See Feldman, Behavoiral Ethics meets Behavioral Law and Economics for a discussion of the greater </w:t>
      </w:r>
      <w:del w:id="1033" w:author="Gail Chalew" w:date="2018-07-25T09:05:00Z">
        <w:r w:rsidDel="006E3BDF">
          <w:delText xml:space="preserve">challenge of </w:delText>
        </w:r>
      </w:del>
      <w:ins w:id="1034" w:author="Gail Chalew" w:date="2018-07-25T09:05:00Z">
        <w:r w:rsidR="006E3BDF">
          <w:t>difficulty of implement</w:t>
        </w:r>
      </w:ins>
      <w:ins w:id="1035" w:author="Gail Chalew" w:date="2018-07-25T09:06:00Z">
        <w:r w:rsidR="006E3BDF">
          <w:t>ing</w:t>
        </w:r>
      </w:ins>
      <w:ins w:id="1036" w:author="Gail Chalew" w:date="2018-07-25T09:05:00Z">
        <w:r w:rsidR="006E3BDF">
          <w:t xml:space="preserve"> </w:t>
        </w:r>
      </w:ins>
      <w:r>
        <w:t xml:space="preserve">ethical nudges relative to traditional nudges. In ethical nudges, people are better off ignoring the nudge (promoting their self-interest while feeling ethical), </w:t>
      </w:r>
      <w:del w:id="1037" w:author="Gail Chalew" w:date="2018-07-25T09:06:00Z">
        <w:r w:rsidDel="006E3BDF">
          <w:delText>while in</w:delText>
        </w:r>
      </w:del>
      <w:ins w:id="1038" w:author="Gail Chalew" w:date="2018-07-25T09:06:00Z">
        <w:r w:rsidR="006E3BDF">
          <w:t>whereas</w:t>
        </w:r>
      </w:ins>
      <w:r>
        <w:t xml:space="preserve"> traditional </w:t>
      </w:r>
      <w:del w:id="1039" w:author="Gail Chalew" w:date="2018-07-25T09:06:00Z">
        <w:r w:rsidDel="006E3BDF">
          <w:delText>nueges</w:delText>
        </w:r>
      </w:del>
      <w:ins w:id="1040" w:author="Gail Chalew" w:date="2018-07-25T09:06:00Z">
        <w:r w:rsidR="006E3BDF">
          <w:t>nudges</w:t>
        </w:r>
      </w:ins>
      <w:del w:id="1041" w:author="Gail Chalew" w:date="2018-07-25T09:06:00Z">
        <w:r w:rsidDel="006E3BDF">
          <w:delText>, the nudges</w:delText>
        </w:r>
      </w:del>
      <w:r>
        <w:t xml:space="preserve"> help people promote their self-interest (e.g. to save more money for retirement)</w:t>
      </w:r>
      <w:ins w:id="1042" w:author="Gail Chalew" w:date="2018-07-25T09:06:00Z">
        <w:r w:rsidR="006E3BDF">
          <w:t>).</w:t>
        </w:r>
      </w:ins>
      <w:r>
        <w:t xml:space="preserve"> </w:t>
      </w:r>
    </w:p>
  </w:footnote>
  <w:footnote w:id="48">
    <w:p w14:paraId="1041EDC6" w14:textId="62F10ED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7A4E74">
        <w:rPr>
          <w:rFonts w:asciiTheme="majorBidi" w:hAnsiTheme="majorBidi" w:cstheme="majorBidi"/>
          <w:i/>
          <w:iCs/>
        </w:rPr>
        <w:t>See e.g.</w:t>
      </w:r>
      <w:r w:rsidRPr="007A4E74">
        <w:rPr>
          <w:rFonts w:asciiTheme="majorBidi" w:hAnsiTheme="majorBidi" w:cstheme="majorBidi"/>
        </w:rPr>
        <w:t xml:space="preserve"> </w:t>
      </w:r>
      <w:r>
        <w:rPr>
          <w:rFonts w:asciiTheme="majorBidi" w:hAnsiTheme="majorBidi" w:cstheme="majorBidi"/>
        </w:rPr>
        <w:t>[[</w:t>
      </w:r>
      <w:r w:rsidRPr="007A4E74">
        <w:rPr>
          <w:rFonts w:asciiTheme="majorBidi" w:hAnsiTheme="majorBidi" w:cstheme="majorBidi"/>
        </w:rPr>
        <w:t xml:space="preserve">Nina Mazar, On Amir &amp; Dan Ariely, </w:t>
      </w:r>
      <w:r w:rsidRPr="007A4E74">
        <w:rPr>
          <w:rFonts w:asciiTheme="majorBidi" w:hAnsiTheme="majorBidi" w:cstheme="majorBidi"/>
          <w:i/>
          <w:iCs/>
        </w:rPr>
        <w:t>The Dishonesty of Honest People: A Theory of Self-concept Maintenance</w:t>
      </w:r>
      <w:r w:rsidRPr="007A4E74">
        <w:rPr>
          <w:rFonts w:asciiTheme="majorBidi" w:hAnsiTheme="majorBidi" w:cstheme="majorBidi"/>
        </w:rPr>
        <w:t xml:space="preserve">, 45(6) </w:t>
      </w:r>
      <w:r w:rsidRPr="007A4E74">
        <w:rPr>
          <w:rStyle w:val="BookTitle"/>
          <w:rFonts w:asciiTheme="majorBidi" w:hAnsiTheme="majorBidi" w:cstheme="majorBidi"/>
          <w:b w:val="0"/>
          <w:bCs w:val="0"/>
        </w:rPr>
        <w:t>J</w:t>
      </w:r>
      <w:r>
        <w:rPr>
          <w:rStyle w:val="BookTitle"/>
          <w:rFonts w:asciiTheme="majorBidi" w:hAnsiTheme="majorBidi" w:cstheme="majorBidi"/>
          <w:b w:val="0"/>
          <w:bCs w:val="0"/>
        </w:rPr>
        <w:t>.</w:t>
      </w:r>
      <w:r w:rsidRPr="007A4E74">
        <w:rPr>
          <w:rStyle w:val="BookTitle"/>
          <w:rFonts w:asciiTheme="majorBidi" w:hAnsiTheme="majorBidi" w:cstheme="majorBidi"/>
          <w:b w:val="0"/>
          <w:bCs w:val="0"/>
        </w:rPr>
        <w:t xml:space="preserve"> Marketing Research</w:t>
      </w:r>
      <w:r w:rsidRPr="007A4E74">
        <w:rPr>
          <w:rFonts w:asciiTheme="majorBidi" w:hAnsiTheme="majorBidi" w:cstheme="majorBidi"/>
        </w:rPr>
        <w:t xml:space="preserve"> 633</w:t>
      </w:r>
      <w:r>
        <w:rPr>
          <w:rFonts w:asciiTheme="majorBidi" w:hAnsiTheme="majorBidi" w:cstheme="majorBidi"/>
        </w:rPr>
        <w:t>, 633</w:t>
      </w:r>
      <w:r w:rsidRPr="007A4E74">
        <w:rPr>
          <w:rFonts w:asciiTheme="majorBidi" w:hAnsiTheme="majorBidi" w:cstheme="majorBidi"/>
        </w:rPr>
        <w:t xml:space="preserve"> (2008)</w:t>
      </w:r>
      <w:r>
        <w:rPr>
          <w:rFonts w:asciiTheme="majorBidi" w:hAnsiTheme="majorBidi" w:cstheme="majorBidi"/>
        </w:rPr>
        <w:t xml:space="preserve"> (offering the theory of self-concept maintenance, according to which "</w:t>
      </w:r>
      <w:r w:rsidRPr="000A3457">
        <w:rPr>
          <w:rFonts w:asciiTheme="majorBidi" w:hAnsiTheme="majorBidi" w:cstheme="majorBidi"/>
        </w:rPr>
        <w:t>people behave dishonestly enough to profit but honestly enough to delude themselves of their own integrity</w:t>
      </w:r>
      <w:r>
        <w:rPr>
          <w:rFonts w:asciiTheme="majorBidi" w:hAnsiTheme="majorBidi" w:cstheme="majorBidi"/>
        </w:rPr>
        <w:t>"</w:t>
      </w:r>
      <w:r w:rsidRPr="000A3457">
        <w:rPr>
          <w:rFonts w:asciiTheme="majorBidi" w:hAnsiTheme="majorBidi" w:cstheme="majorBidi"/>
        </w:rPr>
        <w:t>)</w:t>
      </w:r>
      <w:del w:id="1046" w:author="Gail Chalew" w:date="2018-07-25T09:06:00Z">
        <w:r w:rsidDel="006E3BDF">
          <w:rPr>
            <w:rFonts w:asciiTheme="majorBidi" w:hAnsiTheme="majorBidi" w:cstheme="majorBidi"/>
          </w:rPr>
          <w:delText>]]</w:delText>
        </w:r>
      </w:del>
      <w:r w:rsidRPr="007A4E74">
        <w:rPr>
          <w:rFonts w:asciiTheme="majorBidi" w:hAnsiTheme="majorBidi" w:cstheme="majorBidi"/>
        </w:rPr>
        <w:t xml:space="preserve">; David M. Bersoff, </w:t>
      </w:r>
      <w:r w:rsidRPr="007A4E74">
        <w:rPr>
          <w:rFonts w:asciiTheme="majorBidi" w:hAnsiTheme="majorBidi" w:cstheme="majorBidi"/>
          <w:i/>
          <w:iCs/>
        </w:rPr>
        <w:t>Why Good People Sometimes Do Bad Things: Motivated Reasoning and Unethical Behavior</w:t>
      </w:r>
      <w:r w:rsidRPr="007A4E74">
        <w:rPr>
          <w:rFonts w:asciiTheme="majorBidi" w:hAnsiTheme="majorBidi" w:cstheme="majorBidi"/>
        </w:rPr>
        <w:t xml:space="preserve">, 25(1) </w:t>
      </w:r>
      <w:r w:rsidRPr="007A4E74">
        <w:rPr>
          <w:rStyle w:val="BookTitle"/>
          <w:rFonts w:asciiTheme="majorBidi" w:hAnsiTheme="majorBidi" w:cstheme="majorBidi"/>
          <w:b w:val="0"/>
          <w:bCs w:val="0"/>
        </w:rPr>
        <w:t>Perso</w:t>
      </w:r>
      <w:r>
        <w:rPr>
          <w:rStyle w:val="BookTitle"/>
          <w:rFonts w:asciiTheme="majorBidi" w:hAnsiTheme="majorBidi" w:cstheme="majorBidi"/>
          <w:b w:val="0"/>
          <w:bCs w:val="0"/>
        </w:rPr>
        <w:t>nality &amp; Soc. Psychol.</w:t>
      </w:r>
      <w:r w:rsidRPr="007A4E74">
        <w:rPr>
          <w:rStyle w:val="BookTitle"/>
          <w:rFonts w:asciiTheme="majorBidi" w:hAnsiTheme="majorBidi" w:cstheme="majorBidi"/>
          <w:b w:val="0"/>
          <w:bCs w:val="0"/>
        </w:rPr>
        <w:t xml:space="preserve"> Bulletin</w:t>
      </w:r>
      <w:r w:rsidRPr="007A4E74">
        <w:rPr>
          <w:rFonts w:asciiTheme="majorBidi" w:hAnsiTheme="majorBidi" w:cstheme="majorBidi"/>
        </w:rPr>
        <w:t xml:space="preserve"> 28 (1999); </w:t>
      </w:r>
      <w:r w:rsidRPr="007A4E74">
        <w:rPr>
          <w:rStyle w:val="BookTitle"/>
          <w:rFonts w:asciiTheme="majorBidi" w:hAnsiTheme="majorBidi" w:cstheme="majorBidi"/>
          <w:b w:val="0"/>
          <w:bCs w:val="0"/>
        </w:rPr>
        <w:t>Rushworth M. Kidder, How Good People Make Tough Choices: Resolving the Dilemmas of Ethical Living</w:t>
      </w:r>
      <w:r w:rsidRPr="007A4E74">
        <w:rPr>
          <w:rFonts w:asciiTheme="majorBidi" w:hAnsiTheme="majorBidi" w:cstheme="majorBidi"/>
        </w:rPr>
        <w:t xml:space="preserve"> (Rev. ed. 2011); Madan M. Pillutla, </w:t>
      </w:r>
      <w:r w:rsidRPr="007A4E74">
        <w:rPr>
          <w:rFonts w:asciiTheme="majorBidi" w:hAnsiTheme="majorBidi" w:cstheme="majorBidi"/>
          <w:i/>
          <w:iCs/>
        </w:rPr>
        <w:t>When Good People Do Wrong: Morality, Social Identity and Ethical Behavior</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xml:space="preserve"> </w:t>
      </w:r>
      <w:r w:rsidRPr="007A4E74">
        <w:rPr>
          <w:rStyle w:val="BookTitle"/>
          <w:rFonts w:asciiTheme="majorBidi" w:hAnsiTheme="majorBidi" w:cstheme="majorBidi"/>
          <w:b w:val="0"/>
          <w:bCs w:val="0"/>
        </w:rPr>
        <w:t>Social psychology and organizations</w:t>
      </w:r>
      <w:r w:rsidRPr="007A4E74">
        <w:rPr>
          <w:rFonts w:asciiTheme="majorBidi" w:hAnsiTheme="majorBidi" w:cstheme="majorBidi"/>
        </w:rPr>
        <w:t xml:space="preserve"> 353 (David De Cremer, Rolf van Dijk, &amp; Keith J. Murnighan eds. 2011); </w:t>
      </w:r>
      <w:r w:rsidRPr="007A4E74">
        <w:rPr>
          <w:rStyle w:val="BookTitle"/>
          <w:rFonts w:asciiTheme="majorBidi" w:hAnsiTheme="majorBidi" w:cstheme="majorBidi"/>
          <w:b w:val="0"/>
          <w:bCs w:val="0"/>
        </w:rPr>
        <w:t>James Hollis, Why good people do bad things: Understanding our darker selves</w:t>
      </w:r>
      <w:r w:rsidRPr="007A4E74">
        <w:rPr>
          <w:rFonts w:asciiTheme="majorBidi" w:hAnsiTheme="majorBidi" w:cstheme="majorBidi"/>
        </w:rPr>
        <w:t xml:space="preserve"> (2008); </w:t>
      </w:r>
      <w:r w:rsidRPr="007A4E74">
        <w:rPr>
          <w:rStyle w:val="BookTitle"/>
          <w:rFonts w:asciiTheme="majorBidi" w:hAnsiTheme="majorBidi" w:cstheme="majorBidi"/>
          <w:b w:val="0"/>
          <w:bCs w:val="0"/>
        </w:rPr>
        <w:t>Mahzarin R. Banaji &amp; Anthony G. Greenwald, Blindspot: Hidden biases of good people (2013);</w:t>
      </w:r>
      <w:r w:rsidRPr="007A4E74">
        <w:rPr>
          <w:rStyle w:val="BookTitle"/>
          <w:rFonts w:asciiTheme="majorBidi" w:hAnsiTheme="majorBidi" w:cstheme="majorBidi"/>
          <w:b w:val="0"/>
          <w:bCs w:val="0"/>
          <w:smallCaps w:val="0"/>
          <w:spacing w:val="0"/>
        </w:rPr>
        <w:t xml:space="preserve"> </w:t>
      </w:r>
      <w:r w:rsidRPr="007A4E74">
        <w:rPr>
          <w:rFonts w:asciiTheme="majorBidi" w:hAnsiTheme="majorBidi" w:cstheme="majorBidi"/>
        </w:rPr>
        <w:t xml:space="preserve">David De Cremer, Rolf van Dijk, Ann E. Tenbrunsel, Madan M. Pillutla &amp; Keith J. Murnighan, </w:t>
      </w:r>
      <w:r w:rsidRPr="007A4E74">
        <w:rPr>
          <w:rFonts w:asciiTheme="majorBidi" w:hAnsiTheme="majorBidi" w:cstheme="majorBidi"/>
          <w:i/>
          <w:iCs/>
        </w:rPr>
        <w:t>Understanding Ethical Behavior and Decision Making in Management: A Behavioural Business Ethics Approach</w:t>
      </w:r>
      <w:r w:rsidRPr="007A4E74">
        <w:rPr>
          <w:rFonts w:asciiTheme="majorBidi" w:hAnsiTheme="majorBidi" w:cstheme="majorBidi"/>
        </w:rPr>
        <w:t xml:space="preserve">, 22(s1) </w:t>
      </w:r>
      <w:r w:rsidRPr="007A4E74">
        <w:rPr>
          <w:rStyle w:val="BookTitle"/>
          <w:rFonts w:asciiTheme="majorBidi" w:hAnsiTheme="majorBidi" w:cstheme="majorBidi"/>
          <w:b w:val="0"/>
          <w:bCs w:val="0"/>
        </w:rPr>
        <w:t>British J</w:t>
      </w:r>
      <w:r>
        <w:rPr>
          <w:rStyle w:val="BookTitle"/>
          <w:rFonts w:asciiTheme="majorBidi" w:hAnsiTheme="majorBidi" w:cstheme="majorBidi"/>
          <w:b w:val="0"/>
          <w:bCs w:val="0"/>
        </w:rPr>
        <w:t>.</w:t>
      </w:r>
      <w:r w:rsidRPr="007A4E74">
        <w:rPr>
          <w:rStyle w:val="BookTitle"/>
          <w:rFonts w:asciiTheme="majorBidi" w:hAnsiTheme="majorBidi" w:cstheme="majorBidi"/>
          <w:b w:val="0"/>
          <w:bCs w:val="0"/>
        </w:rPr>
        <w:t xml:space="preserve"> Management</w:t>
      </w:r>
      <w:r w:rsidRPr="007A4E74">
        <w:rPr>
          <w:rFonts w:asciiTheme="majorBidi" w:hAnsiTheme="majorBidi" w:cstheme="majorBidi"/>
        </w:rPr>
        <w:t xml:space="preserve"> S1–S4  (2011); This is also the view held by </w:t>
      </w:r>
      <w:r w:rsidRPr="007A4E74">
        <w:rPr>
          <w:rStyle w:val="BookTitle"/>
          <w:rFonts w:asciiTheme="majorBidi" w:hAnsiTheme="majorBidi" w:cstheme="majorBidi"/>
          <w:b w:val="0"/>
          <w:bCs w:val="0"/>
        </w:rPr>
        <w:t>Max H. Bazerman &amp; Ann E. Tenbrunsel, Blind Spots: Why We Fail to do What’s Right and What to do About it</w:t>
      </w:r>
      <w:r w:rsidRPr="007A4E74">
        <w:rPr>
          <w:rFonts w:asciiTheme="majorBidi" w:hAnsiTheme="majorBidi" w:cstheme="majorBidi"/>
        </w:rPr>
        <w:t xml:space="preserve"> (2011); This line of scholarship is completely different from the type of research conducted by </w:t>
      </w:r>
      <w:r w:rsidRPr="007A4E74">
        <w:rPr>
          <w:rStyle w:val="BookTitle"/>
          <w:rFonts w:asciiTheme="majorBidi" w:hAnsiTheme="majorBidi" w:cstheme="majorBidi"/>
          <w:b w:val="0"/>
          <w:bCs w:val="0"/>
        </w:rPr>
        <w:t>Philip G. Zimbardo, The Lucifer effect</w:t>
      </w:r>
      <w:r w:rsidRPr="007A4E74">
        <w:rPr>
          <w:rFonts w:asciiTheme="majorBidi" w:hAnsiTheme="majorBidi" w:cstheme="majorBidi"/>
          <w:i/>
        </w:rPr>
        <w:t xml:space="preserve"> </w:t>
      </w:r>
      <w:r w:rsidRPr="007A4E74">
        <w:rPr>
          <w:rFonts w:asciiTheme="majorBidi" w:hAnsiTheme="majorBidi" w:cstheme="majorBidi"/>
          <w:iCs/>
        </w:rPr>
        <w:t>(2007)</w:t>
      </w:r>
      <w:r>
        <w:rPr>
          <w:rFonts w:asciiTheme="majorBidi" w:hAnsiTheme="majorBidi" w:cstheme="majorBidi"/>
          <w:iCs/>
        </w:rPr>
        <w:t>;</w:t>
      </w:r>
      <w:r w:rsidRPr="007A4E74">
        <w:rPr>
          <w:rFonts w:asciiTheme="majorBidi" w:hAnsiTheme="majorBidi" w:cstheme="majorBidi"/>
        </w:rPr>
        <w:t xml:space="preserve"> </w:t>
      </w:r>
      <w:r>
        <w:rPr>
          <w:rFonts w:asciiTheme="majorBidi" w:hAnsiTheme="majorBidi" w:cstheme="majorBidi"/>
        </w:rPr>
        <w:t>t</w:t>
      </w:r>
      <w:r w:rsidRPr="007A4E74">
        <w:rPr>
          <w:rFonts w:asciiTheme="majorBidi" w:hAnsiTheme="majorBidi" w:cstheme="majorBidi"/>
        </w:rPr>
        <w:t>hese works generally try to explain how ordinary people end up doing evil or at least engaging in gross criminal behaviors.</w:t>
      </w:r>
    </w:p>
  </w:footnote>
  <w:footnote w:id="49">
    <w:p w14:paraId="4C4B70B0"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On the mechanics of motivated reasoning, see Kunda, </w:t>
      </w:r>
      <w:r w:rsidRPr="007A4E74">
        <w:rPr>
          <w:rFonts w:asciiTheme="majorBidi" w:hAnsiTheme="majorBidi" w:cstheme="majorBidi"/>
          <w:i/>
          <w:iCs/>
        </w:rPr>
        <w:t>supra</w:t>
      </w:r>
      <w:r w:rsidRPr="007A4E74">
        <w:rPr>
          <w:rFonts w:asciiTheme="majorBidi" w:hAnsiTheme="majorBidi" w:cstheme="majorBidi"/>
        </w:rPr>
        <w:t xml:space="preserve"> note 2, at 480. </w:t>
      </w:r>
    </w:p>
  </w:footnote>
  <w:footnote w:id="50">
    <w:p w14:paraId="052EECC7" w14:textId="77777777" w:rsidR="006900D6" w:rsidRDefault="006900D6" w:rsidP="00152B54">
      <w:pPr>
        <w:pStyle w:val="FootnoteText"/>
        <w:jc w:val="left"/>
      </w:pPr>
      <w:r>
        <w:rPr>
          <w:rStyle w:val="FootnoteReference"/>
        </w:rPr>
        <w:footnoteRef/>
      </w:r>
      <w:r>
        <w:t xml:space="preserve"> See Feldman,</w:t>
      </w:r>
      <w:ins w:id="1074" w:author="Yuval Feldman" w:date="2018-06-19T16:37:00Z">
        <w:r>
          <w:t xml:space="preserve"> the law of good people,</w:t>
        </w:r>
      </w:ins>
      <w:r>
        <w:t xml:space="preserve"> Chapter II discussion of the meaning of good people for legal policy making. </w:t>
      </w:r>
    </w:p>
  </w:footnote>
  <w:footnote w:id="51">
    <w:p w14:paraId="743E43CA" w14:textId="62A8F12E" w:rsidR="006900D6" w:rsidRPr="00753220" w:rsidRDefault="006900D6" w:rsidP="00152B54">
      <w:pPr>
        <w:pStyle w:val="FootnoteText"/>
        <w:jc w:val="left"/>
        <w:rPr>
          <w:rFonts w:asciiTheme="majorBidi" w:hAnsiTheme="majorBidi" w:cstheme="majorBidi"/>
          <w:rtl/>
          <w:lang w:val="en-GB"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del w:id="1081" w:author="Gail Chalew" w:date="2018-07-25T09:07:00Z">
        <w:r w:rsidRPr="007A4E74" w:rsidDel="006E3BDF">
          <w:rPr>
            <w:rFonts w:asciiTheme="majorBidi" w:hAnsiTheme="majorBidi" w:cstheme="majorBidi"/>
          </w:rPr>
          <w:delText xml:space="preserve">In </w:delText>
        </w:r>
      </w:del>
      <w:ins w:id="1082" w:author="Gail Chalew" w:date="2018-07-25T09:07:00Z">
        <w:r w:rsidR="006E3BDF">
          <w:rPr>
            <w:rFonts w:asciiTheme="majorBidi" w:hAnsiTheme="majorBidi" w:cstheme="majorBidi"/>
          </w:rPr>
          <w:t>For example, in</w:t>
        </w:r>
        <w:r w:rsidR="006E3BDF" w:rsidRPr="007A4E74">
          <w:rPr>
            <w:rFonts w:asciiTheme="majorBidi" w:hAnsiTheme="majorBidi" w:cstheme="majorBidi"/>
          </w:rPr>
          <w:t xml:space="preserve"> </w:t>
        </w:r>
      </w:ins>
      <w:r w:rsidRPr="007A4E74">
        <w:rPr>
          <w:rFonts w:asciiTheme="majorBidi" w:hAnsiTheme="majorBidi" w:cstheme="majorBidi"/>
        </w:rPr>
        <w:t xml:space="preserve">choosing people she wants to promote, areas </w:t>
      </w:r>
      <w:del w:id="1083" w:author="Gail Chalew" w:date="2018-07-25T09:07:00Z">
        <w:r w:rsidRPr="007A4E74" w:rsidDel="006E3BDF">
          <w:rPr>
            <w:rFonts w:asciiTheme="majorBidi" w:hAnsiTheme="majorBidi" w:cstheme="majorBidi"/>
          </w:rPr>
          <w:delText xml:space="preserve">in </w:delText>
        </w:r>
      </w:del>
      <w:ins w:id="1084" w:author="Gail Chalew" w:date="2018-07-25T09:07:00Z">
        <w:r w:rsidR="006E3BDF">
          <w:rPr>
            <w:rFonts w:asciiTheme="majorBidi" w:hAnsiTheme="majorBidi" w:cstheme="majorBidi"/>
          </w:rPr>
          <w:t>of</w:t>
        </w:r>
        <w:r w:rsidR="006E3BDF" w:rsidRPr="007A4E74">
          <w:rPr>
            <w:rFonts w:asciiTheme="majorBidi" w:hAnsiTheme="majorBidi" w:cstheme="majorBidi"/>
          </w:rPr>
          <w:t xml:space="preserve"> </w:t>
        </w:r>
      </w:ins>
      <w:r w:rsidRPr="007A4E74">
        <w:rPr>
          <w:rFonts w:asciiTheme="majorBidi" w:hAnsiTheme="majorBidi" w:cstheme="majorBidi"/>
        </w:rPr>
        <w:t xml:space="preserve">the city she </w:t>
      </w:r>
      <w:del w:id="1085" w:author="Gail Chalew" w:date="2018-07-25T09:07:00Z">
        <w:r w:rsidRPr="007A4E74" w:rsidDel="006E3BDF">
          <w:rPr>
            <w:rFonts w:asciiTheme="majorBidi" w:hAnsiTheme="majorBidi" w:cstheme="majorBidi"/>
          </w:rPr>
          <w:delText xml:space="preserve">decides </w:delText>
        </w:r>
      </w:del>
      <w:ins w:id="1086" w:author="Gail Chalew" w:date="2018-07-25T09:07:00Z">
        <w:r w:rsidR="006E3BDF">
          <w:rPr>
            <w:rFonts w:asciiTheme="majorBidi" w:hAnsiTheme="majorBidi" w:cstheme="majorBidi"/>
          </w:rPr>
          <w:t xml:space="preserve">wishes </w:t>
        </w:r>
      </w:ins>
      <w:r w:rsidRPr="007A4E74">
        <w:rPr>
          <w:rFonts w:asciiTheme="majorBidi" w:hAnsiTheme="majorBidi" w:cstheme="majorBidi"/>
        </w:rPr>
        <w:t xml:space="preserve">to develop, </w:t>
      </w:r>
      <w:ins w:id="1087" w:author="Gail Chalew" w:date="2018-07-25T09:07:00Z">
        <w:r w:rsidR="006E3BDF">
          <w:rPr>
            <w:rFonts w:asciiTheme="majorBidi" w:hAnsiTheme="majorBidi" w:cstheme="majorBidi"/>
          </w:rPr>
          <w:t xml:space="preserve">and </w:t>
        </w:r>
      </w:ins>
      <w:r w:rsidRPr="007A4E74">
        <w:rPr>
          <w:rFonts w:asciiTheme="majorBidi" w:hAnsiTheme="majorBidi" w:cstheme="majorBidi"/>
        </w:rPr>
        <w:t xml:space="preserve">contractors with whom she chooses to interact. Contributing to this effect is the fact that the “best interest of the city” is an ambiguous concept. </w:t>
      </w:r>
    </w:p>
  </w:footnote>
  <w:footnote w:id="52">
    <w:p w14:paraId="13BB90C0" w14:textId="18993691" w:rsidR="006900D6" w:rsidRDefault="006900D6" w:rsidP="00152B54">
      <w:pPr>
        <w:pStyle w:val="FootnoteText"/>
        <w:jc w:val="left"/>
      </w:pPr>
      <w:ins w:id="1088" w:author="Yuval Feldman" w:date="2018-06-19T16:34:00Z">
        <w:r>
          <w:rPr>
            <w:rStyle w:val="FootnoteReference"/>
          </w:rPr>
          <w:footnoteRef/>
        </w:r>
        <w:r>
          <w:t xml:space="preserve"> </w:t>
        </w:r>
      </w:ins>
      <w:ins w:id="1089" w:author="Yuval Feldman" w:date="2018-06-19T16:39:00Z">
        <w:r>
          <w:t>Citation</w:t>
        </w:r>
      </w:ins>
      <w:ins w:id="1090" w:author="Yuval Feldman" w:date="2018-06-19T16:35:00Z">
        <w:r>
          <w:t xml:space="preserve"> here for the “objectivity bias”</w:t>
        </w:r>
      </w:ins>
      <w:r>
        <w:t xml:space="preserve"> </w:t>
      </w:r>
      <w:r>
        <w:rPr>
          <w:rFonts w:asciiTheme="majorBidi" w:hAnsiTheme="majorBidi" w:cstheme="majorBidi"/>
        </w:rPr>
        <w:t xml:space="preserve">Ovul Sezer, </w:t>
      </w:r>
      <w:r w:rsidRPr="007A4E74">
        <w:rPr>
          <w:rFonts w:asciiTheme="majorBidi" w:hAnsiTheme="majorBidi" w:cstheme="majorBidi"/>
        </w:rPr>
        <w:t>Francesca Gino</w:t>
      </w:r>
      <w:r>
        <w:rPr>
          <w:rFonts w:asciiTheme="majorBidi" w:hAnsiTheme="majorBidi" w:cstheme="majorBidi"/>
        </w:rPr>
        <w:t xml:space="preserve"> &amp; Max H. Bazerman, </w:t>
      </w:r>
      <w:r w:rsidRPr="00954B5B">
        <w:rPr>
          <w:rFonts w:asciiTheme="majorBidi" w:hAnsiTheme="majorBidi" w:cstheme="majorBidi"/>
          <w:i/>
          <w:iCs/>
        </w:rPr>
        <w:t>Ethical blind spots: Explaining unintentional unethical behavior</w:t>
      </w:r>
      <w:r>
        <w:rPr>
          <w:rFonts w:ascii="Arial" w:hAnsi="Arial" w:cs="Arial"/>
          <w:color w:val="222222"/>
          <w:shd w:val="clear" w:color="auto" w:fill="FFFFFF"/>
        </w:rPr>
        <w:t xml:space="preserve">, </w:t>
      </w:r>
      <w:r w:rsidRPr="00954B5B">
        <w:rPr>
          <w:rFonts w:asciiTheme="majorBidi" w:hAnsiTheme="majorBidi" w:cstheme="majorBidi"/>
        </w:rPr>
        <w:t>6</w:t>
      </w:r>
      <w:r>
        <w:rPr>
          <w:rFonts w:ascii="Arial" w:hAnsi="Arial" w:cs="Arial"/>
          <w:color w:val="222222"/>
          <w:shd w:val="clear" w:color="auto" w:fill="FFFFFF"/>
        </w:rPr>
        <w:t xml:space="preserve"> </w:t>
      </w:r>
      <w:r w:rsidRPr="007A4E74">
        <w:rPr>
          <w:rFonts w:asciiTheme="majorBidi" w:hAnsiTheme="majorBidi" w:cstheme="majorBidi"/>
          <w:smallCaps/>
        </w:rPr>
        <w:t>Curr</w:t>
      </w:r>
      <w:r>
        <w:rPr>
          <w:rFonts w:asciiTheme="majorBidi" w:hAnsiTheme="majorBidi" w:cstheme="majorBidi"/>
          <w:smallCaps/>
        </w:rPr>
        <w:t>.</w:t>
      </w:r>
      <w:r w:rsidRPr="007A4E74">
        <w:rPr>
          <w:rFonts w:asciiTheme="majorBidi" w:hAnsiTheme="majorBidi" w:cstheme="majorBidi"/>
          <w:smallCaps/>
        </w:rPr>
        <w:t xml:space="preserve"> Opinion Sci</w:t>
      </w:r>
      <w:r>
        <w:rPr>
          <w:rFonts w:asciiTheme="majorBidi" w:hAnsiTheme="majorBidi" w:cstheme="majorBidi"/>
          <w:smallCaps/>
        </w:rPr>
        <w:t xml:space="preserve">. </w:t>
      </w:r>
      <w:r w:rsidRPr="00954B5B">
        <w:rPr>
          <w:rFonts w:asciiTheme="majorBidi" w:hAnsiTheme="majorBidi" w:cstheme="majorBidi"/>
        </w:rPr>
        <w:t>77</w:t>
      </w:r>
      <w:r>
        <w:rPr>
          <w:rFonts w:asciiTheme="majorBidi" w:hAnsiTheme="majorBidi" w:cstheme="majorBidi"/>
        </w:rPr>
        <w:t>, 77</w:t>
      </w:r>
      <w:r w:rsidRPr="00954B5B">
        <w:rPr>
          <w:rFonts w:asciiTheme="majorBidi" w:hAnsiTheme="majorBidi" w:cstheme="majorBidi"/>
        </w:rPr>
        <w:t xml:space="preserve"> (2005)</w:t>
      </w:r>
      <w:r>
        <w:rPr>
          <w:rFonts w:asciiTheme="majorBidi" w:hAnsiTheme="majorBidi" w:cstheme="majorBidi"/>
        </w:rPr>
        <w:t xml:space="preserve"> ("</w:t>
      </w:r>
      <w:r>
        <w:t>People act against their ethical values without conscious awareness in many other ways. Research shows that individuals maintain an ‘illusion of objectivity’ that is, they incorrectly view themselves as more objective than others</w:t>
      </w:r>
      <w:ins w:id="1091" w:author="Gail Chalew" w:date="2018-07-25T09:08:00Z">
        <w:r w:rsidR="006E3BDF">
          <w:t xml:space="preserve"> &lt;</w:t>
        </w:r>
        <w:r w:rsidR="006E3BDF" w:rsidRPr="003C21A1">
          <w:rPr>
            <w:highlight w:val="yellow"/>
          </w:rPr>
          <w:t>AU: Where does this quote end here?&gt;</w:t>
        </w:r>
      </w:ins>
    </w:p>
  </w:footnote>
  <w:footnote w:id="53">
    <w:p w14:paraId="7755921C" w14:textId="77777777" w:rsidR="006900D6" w:rsidRDefault="006900D6" w:rsidP="00152B54">
      <w:pPr>
        <w:pStyle w:val="FootnoteText"/>
        <w:jc w:val="left"/>
        <w:rPr>
          <w:rFonts w:asciiTheme="majorBidi" w:hAnsiTheme="majorBidi" w:cstheme="majorBidi"/>
        </w:rPr>
      </w:pPr>
    </w:p>
    <w:p w14:paraId="1DACCCAD" w14:textId="48E0E8F3"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Dolly Chugh, Max H. Bazerman, &amp; Mahzarin</w:t>
      </w:r>
      <w:r w:rsidRPr="007A4E74">
        <w:rPr>
          <w:rFonts w:asciiTheme="majorBidi" w:hAnsiTheme="majorBidi" w:cstheme="majorBidi"/>
          <w:smallCaps/>
        </w:rPr>
        <w:t xml:space="preserve"> R. </w:t>
      </w:r>
      <w:r w:rsidRPr="007A4E74">
        <w:rPr>
          <w:rFonts w:asciiTheme="majorBidi" w:hAnsiTheme="majorBidi" w:cstheme="majorBidi"/>
        </w:rPr>
        <w:t xml:space="preserve">Banaji, </w:t>
      </w:r>
      <w:r w:rsidRPr="007A4E74">
        <w:rPr>
          <w:rFonts w:asciiTheme="majorBidi" w:hAnsiTheme="majorBidi" w:cstheme="majorBidi"/>
          <w:i/>
          <w:iCs/>
        </w:rPr>
        <w:t>Bounded Ethicality as a Psychological Barrier to Recognizing Conflicts of Intere</w:t>
      </w:r>
      <w:r w:rsidRPr="007A4E74">
        <w:rPr>
          <w:rFonts w:asciiTheme="majorBidi" w:hAnsiTheme="majorBidi" w:cstheme="majorBidi"/>
        </w:rPr>
        <w:t xml:space="preserve">st, </w:t>
      </w:r>
      <w:r w:rsidRPr="007A4E74">
        <w:rPr>
          <w:rFonts w:asciiTheme="majorBidi" w:hAnsiTheme="majorBidi" w:cstheme="majorBidi"/>
          <w:i/>
          <w:iCs/>
        </w:rPr>
        <w:t>in</w:t>
      </w:r>
      <w:r w:rsidRPr="007A4E74">
        <w:rPr>
          <w:rFonts w:asciiTheme="majorBidi" w:hAnsiTheme="majorBidi" w:cstheme="majorBidi"/>
        </w:rPr>
        <w:t xml:space="preserve"> </w:t>
      </w:r>
      <w:r w:rsidRPr="007A4E74">
        <w:rPr>
          <w:rStyle w:val="BookTitle"/>
          <w:rFonts w:asciiTheme="majorBidi" w:hAnsiTheme="majorBidi" w:cstheme="majorBidi"/>
          <w:b w:val="0"/>
          <w:bCs w:val="0"/>
        </w:rPr>
        <w:t>Conflicts of Interest: Challenges and Solutions in Business, Law, Medicine, and Public Policy</w:t>
      </w:r>
      <w:r w:rsidRPr="007A4E74">
        <w:rPr>
          <w:rFonts w:asciiTheme="majorBidi" w:hAnsiTheme="majorBidi" w:cstheme="majorBidi"/>
        </w:rPr>
        <w:t xml:space="preserve"> 74 (Don. A. Moore, Daylian M. Cain, George Loewenstein &amp; Max H. Bazeman eds., 2005).</w:t>
      </w:r>
    </w:p>
  </w:footnote>
  <w:footnote w:id="54">
    <w:p w14:paraId="0934C1CC"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7A4E74">
        <w:rPr>
          <w:rFonts w:asciiTheme="majorBidi" w:hAnsiTheme="majorBidi" w:cstheme="majorBidi"/>
          <w:i/>
          <w:iCs/>
        </w:rPr>
        <w:t>Id.</w:t>
      </w:r>
      <w:r w:rsidRPr="007A4E74">
        <w:rPr>
          <w:rFonts w:asciiTheme="majorBidi" w:hAnsiTheme="majorBidi" w:cstheme="majorBidi"/>
        </w:rPr>
        <w:t xml:space="preserve"> </w:t>
      </w:r>
    </w:p>
  </w:footnote>
  <w:footnote w:id="55">
    <w:p w14:paraId="47FB6462"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Anthony</w:t>
      </w:r>
      <w:r w:rsidRPr="007A4E74">
        <w:rPr>
          <w:rFonts w:asciiTheme="majorBidi" w:hAnsiTheme="majorBidi" w:cstheme="majorBidi"/>
          <w:smallCaps/>
        </w:rPr>
        <w:t xml:space="preserve"> G.</w:t>
      </w:r>
      <w:r w:rsidRPr="007A4E74">
        <w:rPr>
          <w:rFonts w:asciiTheme="majorBidi" w:hAnsiTheme="majorBidi" w:cstheme="majorBidi"/>
        </w:rPr>
        <w:t xml:space="preserve"> Greenwald &amp;</w:t>
      </w:r>
      <w:r w:rsidRPr="007A4E74">
        <w:rPr>
          <w:rFonts w:asciiTheme="majorBidi" w:hAnsiTheme="majorBidi" w:cstheme="majorBidi"/>
          <w:smallCaps/>
        </w:rPr>
        <w:t xml:space="preserve"> </w:t>
      </w:r>
      <w:r w:rsidRPr="007A4E74">
        <w:rPr>
          <w:rFonts w:asciiTheme="majorBidi" w:hAnsiTheme="majorBidi" w:cstheme="majorBidi"/>
        </w:rPr>
        <w:t xml:space="preserve">Mahzarin R. Banaji, </w:t>
      </w:r>
      <w:r w:rsidRPr="007A4E74">
        <w:rPr>
          <w:rFonts w:asciiTheme="majorBidi" w:hAnsiTheme="majorBidi" w:cstheme="majorBidi"/>
          <w:i/>
          <w:iCs/>
        </w:rPr>
        <w:t>Implicit Social Cognition: Attitudes, Self-Esteem, and Stereotypes</w:t>
      </w:r>
      <w:r w:rsidRPr="007A4E74">
        <w:rPr>
          <w:rFonts w:asciiTheme="majorBidi" w:hAnsiTheme="majorBidi" w:cstheme="majorBidi"/>
        </w:rPr>
        <w:t xml:space="preserve">, 102(1) </w:t>
      </w:r>
      <w:r w:rsidRPr="007A4E74">
        <w:rPr>
          <w:rStyle w:val="BookTitle"/>
          <w:rFonts w:asciiTheme="majorBidi" w:hAnsiTheme="majorBidi" w:cstheme="majorBidi"/>
          <w:b w:val="0"/>
          <w:bCs w:val="0"/>
        </w:rPr>
        <w:t>Psychol. Rev.</w:t>
      </w:r>
      <w:r w:rsidRPr="007A4E74">
        <w:rPr>
          <w:rFonts w:asciiTheme="majorBidi" w:hAnsiTheme="majorBidi" w:cstheme="majorBidi"/>
        </w:rPr>
        <w:t xml:space="preserve"> 4</w:t>
      </w:r>
      <w:r>
        <w:rPr>
          <w:rFonts w:asciiTheme="majorBidi" w:hAnsiTheme="majorBidi" w:cstheme="majorBidi"/>
        </w:rPr>
        <w:t>, 10-11</w:t>
      </w:r>
      <w:r w:rsidRPr="007A4E74">
        <w:rPr>
          <w:rFonts w:asciiTheme="majorBidi" w:hAnsiTheme="majorBidi" w:cstheme="majorBidi"/>
        </w:rPr>
        <w:t xml:space="preserve"> (1995).</w:t>
      </w:r>
    </w:p>
  </w:footnote>
  <w:footnote w:id="56">
    <w:p w14:paraId="1246E310"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Dolly Chugh &amp; Mar</w:t>
      </w:r>
      <w:r>
        <w:rPr>
          <w:rFonts w:asciiTheme="majorBidi" w:hAnsiTheme="majorBidi" w:cstheme="majorBidi"/>
        </w:rPr>
        <w:t>y</w:t>
      </w:r>
      <w:r w:rsidRPr="007A4E74">
        <w:rPr>
          <w:rFonts w:asciiTheme="majorBidi" w:hAnsiTheme="majorBidi" w:cstheme="majorBidi"/>
        </w:rPr>
        <w:t xml:space="preserve"> C. Kern, </w:t>
      </w:r>
      <w:r w:rsidRPr="007A4E74">
        <w:rPr>
          <w:rFonts w:asciiTheme="majorBidi" w:hAnsiTheme="majorBidi" w:cstheme="majorBidi"/>
          <w:i/>
          <w:iCs/>
        </w:rPr>
        <w:t>A Dynamic and Cyclical Model of Bounded Ethicality</w:t>
      </w:r>
      <w:r w:rsidRPr="007A4E74">
        <w:rPr>
          <w:rFonts w:asciiTheme="majorBidi" w:hAnsiTheme="majorBidi" w:cstheme="majorBidi"/>
        </w:rPr>
        <w:t xml:space="preserve">, 36 </w:t>
      </w:r>
      <w:r w:rsidRPr="007A4E74">
        <w:rPr>
          <w:rStyle w:val="BookTitle"/>
          <w:rFonts w:asciiTheme="majorBidi" w:hAnsiTheme="majorBidi" w:cstheme="majorBidi"/>
          <w:b w:val="0"/>
          <w:bCs w:val="0"/>
        </w:rPr>
        <w:t>Research in Organizational Behavior</w:t>
      </w:r>
      <w:r w:rsidRPr="007A4E74">
        <w:rPr>
          <w:rFonts w:asciiTheme="majorBidi" w:hAnsiTheme="majorBidi" w:cstheme="majorBidi"/>
        </w:rPr>
        <w:t xml:space="preserve"> 85 (2016).</w:t>
      </w:r>
      <w:r w:rsidRPr="007A4E74" w:rsidDel="00B34043">
        <w:rPr>
          <w:rFonts w:asciiTheme="majorBidi" w:hAnsiTheme="majorBidi" w:cstheme="majorBidi"/>
        </w:rPr>
        <w:t xml:space="preserve"> </w:t>
      </w:r>
    </w:p>
  </w:footnote>
  <w:footnote w:id="57">
    <w:p w14:paraId="4481A006"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6860FF">
        <w:rPr>
          <w:rFonts w:asciiTheme="majorBidi" w:hAnsiTheme="majorBidi" w:cstheme="majorBidi"/>
          <w:i/>
          <w:iCs/>
        </w:rPr>
        <w:t>Id.</w:t>
      </w:r>
      <w:r>
        <w:rPr>
          <w:rFonts w:asciiTheme="majorBidi" w:hAnsiTheme="majorBidi" w:cstheme="majorBidi"/>
        </w:rPr>
        <w:t xml:space="preserve">, at 85; </w:t>
      </w:r>
      <w:r w:rsidRPr="006860FF">
        <w:rPr>
          <w:rFonts w:asciiTheme="majorBidi" w:hAnsiTheme="majorBidi" w:cstheme="majorBidi"/>
          <w:i/>
          <w:iCs/>
        </w:rPr>
        <w:t>see also</w:t>
      </w:r>
      <w:r>
        <w:rPr>
          <w:rFonts w:asciiTheme="majorBidi" w:hAnsiTheme="majorBidi" w:cstheme="majorBidi"/>
        </w:rPr>
        <w:t xml:space="preserve"> </w:t>
      </w:r>
      <w:r w:rsidRPr="007A4E74">
        <w:rPr>
          <w:rFonts w:asciiTheme="majorBidi" w:hAnsiTheme="majorBidi" w:cstheme="majorBidi"/>
        </w:rPr>
        <w:t xml:space="preserve">Chugh, Bazerman &amp; Banaji, </w:t>
      </w:r>
      <w:r w:rsidRPr="007A4E74">
        <w:rPr>
          <w:rFonts w:asciiTheme="majorBidi" w:hAnsiTheme="majorBidi" w:cstheme="majorBidi"/>
          <w:i/>
          <w:iCs/>
        </w:rPr>
        <w:t>supra</w:t>
      </w:r>
      <w:r w:rsidRPr="007A4E74">
        <w:rPr>
          <w:rFonts w:asciiTheme="majorBidi" w:hAnsiTheme="majorBidi" w:cstheme="majorBidi"/>
        </w:rPr>
        <w:t xml:space="preserve"> note 2</w:t>
      </w:r>
      <w:r>
        <w:rPr>
          <w:rFonts w:asciiTheme="majorBidi" w:hAnsiTheme="majorBidi" w:cstheme="majorBidi"/>
        </w:rPr>
        <w:t>1</w:t>
      </w:r>
      <w:r w:rsidRPr="007A4E74">
        <w:rPr>
          <w:rFonts w:asciiTheme="majorBidi" w:hAnsiTheme="majorBidi" w:cstheme="majorBidi"/>
        </w:rPr>
        <w:t xml:space="preserve">, at 74. </w:t>
      </w:r>
    </w:p>
  </w:footnote>
  <w:footnote w:id="58">
    <w:p w14:paraId="3BE4DD66"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Marquardt &amp; Hoeger, </w:t>
      </w:r>
      <w:r w:rsidRPr="007A4E74">
        <w:rPr>
          <w:rFonts w:asciiTheme="majorBidi" w:hAnsiTheme="majorBidi" w:cstheme="majorBidi"/>
          <w:i/>
          <w:iCs/>
        </w:rPr>
        <w:t>supra</w:t>
      </w:r>
      <w:r w:rsidRPr="007A4E74">
        <w:rPr>
          <w:rFonts w:asciiTheme="majorBidi" w:hAnsiTheme="majorBidi" w:cstheme="majorBidi"/>
        </w:rPr>
        <w:t xml:space="preserve"> note 4, at 157. </w:t>
      </w:r>
    </w:p>
  </w:footnote>
  <w:footnote w:id="59">
    <w:p w14:paraId="560E5603" w14:textId="48CF0CD4"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Don A. Moore &amp; George Loewenstein, </w:t>
      </w:r>
      <w:r w:rsidRPr="007A4E74">
        <w:rPr>
          <w:rFonts w:asciiTheme="majorBidi" w:hAnsiTheme="majorBidi" w:cstheme="majorBidi"/>
          <w:i/>
          <w:iCs/>
        </w:rPr>
        <w:t>Self-Interest, Automaticity, and the Psychology of Conflict of Interest</w:t>
      </w:r>
      <w:r w:rsidRPr="007A4E74">
        <w:rPr>
          <w:rFonts w:asciiTheme="majorBidi" w:hAnsiTheme="majorBidi" w:cstheme="majorBidi"/>
        </w:rPr>
        <w:t xml:space="preserve">, 17(2) </w:t>
      </w:r>
      <w:r>
        <w:rPr>
          <w:rStyle w:val="BookTitle"/>
          <w:rFonts w:asciiTheme="majorBidi" w:hAnsiTheme="majorBidi" w:cstheme="majorBidi"/>
          <w:b w:val="0"/>
          <w:bCs w:val="0"/>
        </w:rPr>
        <w:t>Soc. Just.</w:t>
      </w:r>
      <w:r w:rsidRPr="007A4E74">
        <w:rPr>
          <w:rStyle w:val="BookTitle"/>
          <w:rFonts w:asciiTheme="majorBidi" w:hAnsiTheme="majorBidi" w:cstheme="majorBidi"/>
          <w:b w:val="0"/>
          <w:bCs w:val="0"/>
        </w:rPr>
        <w:t xml:space="preserve"> Research</w:t>
      </w:r>
      <w:r w:rsidRPr="007A4E74">
        <w:rPr>
          <w:rFonts w:asciiTheme="majorBidi" w:hAnsiTheme="majorBidi" w:cstheme="majorBidi"/>
        </w:rPr>
        <w:t xml:space="preserve"> 189, 189 (2004) (“In many instances of conﬂict of interest, self-interest tends to operate via automatic processes whereas ethical and professional responsibilities operate via controlled processes</w:t>
      </w:r>
      <w:ins w:id="1115" w:author="Gail Chalew" w:date="2018-07-25T09:08:00Z">
        <w:r w:rsidR="006E3BDF">
          <w:rPr>
            <w:rFonts w:asciiTheme="majorBidi" w:hAnsiTheme="majorBidi" w:cstheme="majorBidi"/>
          </w:rPr>
          <w:t>.</w:t>
        </w:r>
      </w:ins>
      <w:r w:rsidRPr="007A4E74">
        <w:rPr>
          <w:rFonts w:asciiTheme="majorBidi" w:hAnsiTheme="majorBidi" w:cstheme="majorBidi"/>
        </w:rPr>
        <w:t>”).</w:t>
      </w:r>
    </w:p>
  </w:footnote>
  <w:footnote w:id="60">
    <w:p w14:paraId="7F06A79F"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Nicholas Epley &amp; Eugene M. Caruso,</w:t>
      </w:r>
      <w:r>
        <w:rPr>
          <w:rFonts w:asciiTheme="majorBidi" w:hAnsiTheme="majorBidi" w:cstheme="majorBidi"/>
        </w:rPr>
        <w:t xml:space="preserve"> </w:t>
      </w:r>
      <w:r w:rsidRPr="007A4E74">
        <w:rPr>
          <w:rFonts w:asciiTheme="majorBidi" w:hAnsiTheme="majorBidi" w:cstheme="majorBidi"/>
          <w:i/>
          <w:iCs/>
        </w:rPr>
        <w:t>Egocentric Ethics</w:t>
      </w:r>
      <w:r>
        <w:rPr>
          <w:rFonts w:asciiTheme="majorBidi" w:hAnsiTheme="majorBidi" w:cstheme="majorBidi"/>
        </w:rPr>
        <w:t xml:space="preserve">, 17(2) </w:t>
      </w:r>
      <w:r w:rsidRPr="007A4E74">
        <w:rPr>
          <w:rStyle w:val="BookTitle"/>
          <w:b w:val="0"/>
          <w:bCs w:val="0"/>
        </w:rPr>
        <w:t>Social Justice Research</w:t>
      </w:r>
      <w:r w:rsidRPr="007A4E74">
        <w:rPr>
          <w:rFonts w:asciiTheme="majorBidi" w:hAnsiTheme="majorBidi" w:cstheme="majorBidi"/>
        </w:rPr>
        <w:t xml:space="preserve"> 171</w:t>
      </w:r>
      <w:r>
        <w:rPr>
          <w:rFonts w:asciiTheme="majorBidi" w:hAnsiTheme="majorBidi" w:cstheme="majorBidi"/>
        </w:rPr>
        <w:t xml:space="preserve"> (2004).</w:t>
      </w:r>
    </w:p>
  </w:footnote>
  <w:footnote w:id="61">
    <w:p w14:paraId="3D598C9A"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6860FF">
        <w:rPr>
          <w:rFonts w:asciiTheme="majorBidi" w:hAnsiTheme="majorBidi" w:cstheme="majorBidi"/>
          <w:i/>
          <w:iCs/>
        </w:rPr>
        <w:t>Id.</w:t>
      </w:r>
      <w:r>
        <w:rPr>
          <w:rFonts w:asciiTheme="majorBidi" w:hAnsiTheme="majorBidi" w:cstheme="majorBidi"/>
        </w:rPr>
        <w:t xml:space="preserve">, at 173; </w:t>
      </w:r>
      <w:r w:rsidRPr="006860FF">
        <w:rPr>
          <w:rFonts w:asciiTheme="majorBidi" w:hAnsiTheme="majorBidi" w:cstheme="majorBidi"/>
          <w:i/>
          <w:iCs/>
        </w:rPr>
        <w:t>see also</w:t>
      </w:r>
      <w:r>
        <w:rPr>
          <w:rFonts w:asciiTheme="majorBidi" w:hAnsiTheme="majorBidi" w:cstheme="majorBidi"/>
        </w:rPr>
        <w:t xml:space="preserve"> </w:t>
      </w:r>
      <w:r w:rsidRPr="007A4E74">
        <w:rPr>
          <w:rFonts w:asciiTheme="majorBidi" w:hAnsiTheme="majorBidi" w:cstheme="majorBidi"/>
        </w:rPr>
        <w:t xml:space="preserve">Moore &amp; Loewenstein, </w:t>
      </w:r>
      <w:r w:rsidRPr="00386964">
        <w:rPr>
          <w:rFonts w:asciiTheme="majorBidi" w:hAnsiTheme="majorBidi" w:cstheme="majorBidi"/>
          <w:i/>
          <w:iCs/>
        </w:rPr>
        <w:t>supra</w:t>
      </w:r>
      <w:r>
        <w:rPr>
          <w:rFonts w:asciiTheme="majorBidi" w:hAnsiTheme="majorBidi" w:cstheme="majorBidi"/>
        </w:rPr>
        <w:t xml:space="preserve"> note 27, at 195. </w:t>
      </w:r>
    </w:p>
  </w:footnote>
  <w:footnote w:id="62">
    <w:p w14:paraId="65F4B90E" w14:textId="430D15A8" w:rsidR="006900D6" w:rsidRPr="00B051A8" w:rsidRDefault="006900D6" w:rsidP="00152B54">
      <w:pPr>
        <w:pStyle w:val="FootnoteText"/>
        <w:jc w:val="left"/>
        <w:rPr>
          <w:rtl/>
        </w:rPr>
      </w:pPr>
      <w:r>
        <w:rPr>
          <w:rStyle w:val="FootnoteReference"/>
        </w:rPr>
        <w:footnoteRef/>
      </w:r>
      <w:r>
        <w:t xml:space="preserve"> </w:t>
      </w:r>
      <w:r w:rsidRPr="00C95BA7">
        <w:t>Nils C. Köbis, Bruno Verschuere, Yoella Bereby-Meyer, David Rand &amp; Shaul Shalvi</w:t>
      </w:r>
      <w:r>
        <w:t>,</w:t>
      </w:r>
      <w:r w:rsidRPr="00B03453">
        <w:t xml:space="preserve"> </w:t>
      </w:r>
      <w:r w:rsidRPr="00C95BA7">
        <w:rPr>
          <w:i/>
          <w:iCs/>
        </w:rPr>
        <w:t>Intuitive (Dis)honesty – A Meta-Analysis</w:t>
      </w:r>
      <w:r>
        <w:t>, 1 (working paper 2018).</w:t>
      </w:r>
    </w:p>
  </w:footnote>
  <w:footnote w:id="63">
    <w:p w14:paraId="2F73C3F1"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Pr>
          <w:rFonts w:asciiTheme="majorBidi" w:hAnsiTheme="majorBidi" w:cstheme="majorBidi"/>
        </w:rPr>
        <w:t>Guy Hochman,</w:t>
      </w:r>
      <w:r w:rsidRPr="007A4E74">
        <w:rPr>
          <w:rFonts w:asciiTheme="majorBidi" w:hAnsiTheme="majorBidi" w:cstheme="majorBidi"/>
        </w:rPr>
        <w:t xml:space="preserve"> </w:t>
      </w:r>
      <w:r>
        <w:rPr>
          <w:rFonts w:asciiTheme="majorBidi" w:hAnsiTheme="majorBidi" w:cstheme="majorBidi"/>
        </w:rPr>
        <w:t>Andreas Glöckner</w:t>
      </w:r>
      <w:r w:rsidRPr="007A4E74">
        <w:rPr>
          <w:rFonts w:asciiTheme="majorBidi" w:hAnsiTheme="majorBidi" w:cstheme="majorBidi"/>
        </w:rPr>
        <w:t>,</w:t>
      </w:r>
      <w:r>
        <w:rPr>
          <w:rFonts w:asciiTheme="majorBidi" w:hAnsiTheme="majorBidi" w:cstheme="majorBidi"/>
        </w:rPr>
        <w:t xml:space="preserve"> Susann Fiedler &amp; Shahar Ayal, </w:t>
      </w:r>
      <w:r w:rsidRPr="007A4E74">
        <w:rPr>
          <w:rFonts w:asciiTheme="majorBidi" w:hAnsiTheme="majorBidi" w:cstheme="majorBidi"/>
        </w:rPr>
        <w:t>“</w:t>
      </w:r>
      <w:r w:rsidRPr="00386964">
        <w:rPr>
          <w:rFonts w:asciiTheme="majorBidi" w:hAnsiTheme="majorBidi" w:cstheme="majorBidi"/>
          <w:i/>
          <w:iCs/>
        </w:rPr>
        <w:t>I Can See it in Your Eyes”: Biased Processing and Increased Arousal in Dishonest Responses</w:t>
      </w:r>
      <w:r>
        <w:rPr>
          <w:rFonts w:asciiTheme="majorBidi" w:hAnsiTheme="majorBidi" w:cstheme="majorBidi"/>
        </w:rPr>
        <w:t>,</w:t>
      </w:r>
      <w:r w:rsidRPr="007A4E74">
        <w:rPr>
          <w:rFonts w:asciiTheme="majorBidi" w:hAnsiTheme="majorBidi" w:cstheme="majorBidi"/>
        </w:rPr>
        <w:t xml:space="preserve"> </w:t>
      </w:r>
      <w:r>
        <w:rPr>
          <w:rStyle w:val="BookTitle"/>
          <w:b w:val="0"/>
          <w:bCs w:val="0"/>
        </w:rPr>
        <w:t>29(2-3) J.</w:t>
      </w:r>
      <w:r w:rsidRPr="00386964">
        <w:rPr>
          <w:rStyle w:val="BookTitle"/>
          <w:b w:val="0"/>
          <w:bCs w:val="0"/>
        </w:rPr>
        <w:t xml:space="preserve"> Behavioral Decision Making</w:t>
      </w:r>
      <w:r>
        <w:rPr>
          <w:rFonts w:asciiTheme="majorBidi" w:hAnsiTheme="majorBidi" w:cstheme="majorBidi"/>
        </w:rPr>
        <w:t xml:space="preserve"> 322 (2016).</w:t>
      </w:r>
    </w:p>
  </w:footnote>
  <w:footnote w:id="64">
    <w:p w14:paraId="0730BFC8"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Pr>
          <w:rFonts w:asciiTheme="majorBidi" w:hAnsiTheme="majorBidi" w:cstheme="majorBidi"/>
        </w:rPr>
        <w:t>Don A. Moore</w:t>
      </w:r>
      <w:r w:rsidRPr="007A4E74">
        <w:rPr>
          <w:rFonts w:asciiTheme="majorBidi" w:hAnsiTheme="majorBidi" w:cstheme="majorBidi"/>
        </w:rPr>
        <w:t xml:space="preserve">, </w:t>
      </w:r>
      <w:r>
        <w:rPr>
          <w:rFonts w:asciiTheme="majorBidi" w:hAnsiTheme="majorBidi" w:cstheme="majorBidi"/>
        </w:rPr>
        <w:t>Lloyd Tanlu</w:t>
      </w:r>
      <w:r w:rsidRPr="007A4E74">
        <w:rPr>
          <w:rFonts w:asciiTheme="majorBidi" w:hAnsiTheme="majorBidi" w:cstheme="majorBidi"/>
        </w:rPr>
        <w:t xml:space="preserve"> &amp; </w:t>
      </w:r>
      <w:r>
        <w:rPr>
          <w:rFonts w:asciiTheme="majorBidi" w:hAnsiTheme="majorBidi" w:cstheme="majorBidi"/>
        </w:rPr>
        <w:t xml:space="preserve">Max H. </w:t>
      </w:r>
      <w:r w:rsidRPr="007A4E74">
        <w:rPr>
          <w:rFonts w:asciiTheme="majorBidi" w:hAnsiTheme="majorBidi" w:cstheme="majorBidi"/>
        </w:rPr>
        <w:t xml:space="preserve">Bazerman, </w:t>
      </w:r>
      <w:r w:rsidRPr="00E60381">
        <w:rPr>
          <w:rFonts w:asciiTheme="majorBidi" w:hAnsiTheme="majorBidi" w:cstheme="majorBidi"/>
          <w:i/>
          <w:iCs/>
        </w:rPr>
        <w:t>Conflict of Interest and the Intrusion of Bias</w:t>
      </w:r>
      <w:r>
        <w:rPr>
          <w:rFonts w:asciiTheme="majorBidi" w:hAnsiTheme="majorBidi" w:cstheme="majorBidi"/>
        </w:rPr>
        <w:t>,</w:t>
      </w:r>
      <w:r>
        <w:rPr>
          <w:rFonts w:asciiTheme="majorBidi" w:hAnsiTheme="majorBidi" w:cstheme="majorBidi"/>
          <w:i/>
        </w:rPr>
        <w:t xml:space="preserve"> </w:t>
      </w:r>
      <w:r>
        <w:rPr>
          <w:rFonts w:asciiTheme="majorBidi" w:hAnsiTheme="majorBidi" w:cstheme="majorBidi"/>
        </w:rPr>
        <w:t xml:space="preserve">5(1) </w:t>
      </w:r>
      <w:r w:rsidRPr="00E60381">
        <w:rPr>
          <w:rStyle w:val="BookTitle"/>
          <w:b w:val="0"/>
          <w:bCs w:val="0"/>
        </w:rPr>
        <w:t>Judgment and Decision Making</w:t>
      </w:r>
      <w:r>
        <w:rPr>
          <w:rFonts w:asciiTheme="majorBidi" w:hAnsiTheme="majorBidi" w:cstheme="majorBidi"/>
        </w:rPr>
        <w:t xml:space="preserve"> 37 (2010) (t</w:t>
      </w:r>
      <w:r w:rsidRPr="007A4E74">
        <w:rPr>
          <w:rFonts w:asciiTheme="majorBidi" w:hAnsiTheme="majorBidi" w:cstheme="majorBidi"/>
        </w:rPr>
        <w:t>he</w:t>
      </w:r>
      <w:r>
        <w:rPr>
          <w:rFonts w:asciiTheme="majorBidi" w:hAnsiTheme="majorBidi" w:cstheme="majorBidi"/>
        </w:rPr>
        <w:t xml:space="preserve"> authors suggest that individuals' true judgments can be discerned </w:t>
      </w:r>
      <w:r w:rsidRPr="007A4E74">
        <w:rPr>
          <w:rFonts w:asciiTheme="majorBidi" w:hAnsiTheme="majorBidi" w:cstheme="majorBidi"/>
        </w:rPr>
        <w:t xml:space="preserve">by </w:t>
      </w:r>
      <w:r>
        <w:rPr>
          <w:rFonts w:asciiTheme="majorBidi" w:hAnsiTheme="majorBidi" w:cstheme="majorBidi"/>
        </w:rPr>
        <w:t>rewarding</w:t>
      </w:r>
      <w:r w:rsidRPr="007A4E74">
        <w:rPr>
          <w:rFonts w:asciiTheme="majorBidi" w:hAnsiTheme="majorBidi" w:cstheme="majorBidi"/>
        </w:rPr>
        <w:t xml:space="preserve"> participants </w:t>
      </w:r>
      <w:r>
        <w:rPr>
          <w:rFonts w:asciiTheme="majorBidi" w:hAnsiTheme="majorBidi" w:cstheme="majorBidi"/>
        </w:rPr>
        <w:t>for</w:t>
      </w:r>
      <w:r w:rsidRPr="007A4E74">
        <w:rPr>
          <w:rFonts w:asciiTheme="majorBidi" w:hAnsiTheme="majorBidi" w:cstheme="majorBidi"/>
        </w:rPr>
        <w:t xml:space="preserve"> be</w:t>
      </w:r>
      <w:r>
        <w:rPr>
          <w:rFonts w:asciiTheme="majorBidi" w:hAnsiTheme="majorBidi" w:cstheme="majorBidi"/>
        </w:rPr>
        <w:t xml:space="preserve">ing accurate in their predictions). </w:t>
      </w:r>
    </w:p>
  </w:footnote>
  <w:footnote w:id="65">
    <w:p w14:paraId="743A1D37" w14:textId="77777777" w:rsidR="006900D6" w:rsidRPr="007A4E74" w:rsidRDefault="006900D6" w:rsidP="00152B54">
      <w:pPr>
        <w:pStyle w:val="FootnoteText"/>
        <w:jc w:val="lef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CF2B09">
        <w:rPr>
          <w:rFonts w:asciiTheme="majorBidi" w:hAnsiTheme="majorBidi" w:cstheme="majorBidi"/>
        </w:rPr>
        <w:t>Francesca</w:t>
      </w:r>
      <w:r>
        <w:rPr>
          <w:rFonts w:asciiTheme="majorBidi" w:hAnsiTheme="majorBidi" w:cstheme="majorBidi"/>
        </w:rPr>
        <w:t xml:space="preserve"> Gino,</w:t>
      </w:r>
      <w:r w:rsidRPr="007A4E74">
        <w:rPr>
          <w:rFonts w:asciiTheme="majorBidi" w:hAnsiTheme="majorBidi" w:cstheme="majorBidi"/>
        </w:rPr>
        <w:t xml:space="preserve"> </w:t>
      </w:r>
      <w:r w:rsidRPr="00CF2B09">
        <w:rPr>
          <w:rFonts w:asciiTheme="majorBidi" w:hAnsiTheme="majorBidi" w:cstheme="majorBidi"/>
        </w:rPr>
        <w:t>Maurice E.</w:t>
      </w:r>
      <w:r>
        <w:rPr>
          <w:rFonts w:asciiTheme="majorBidi" w:hAnsiTheme="majorBidi" w:cstheme="majorBidi"/>
        </w:rPr>
        <w:t xml:space="preserve"> </w:t>
      </w:r>
      <w:r w:rsidRPr="007A4E74">
        <w:rPr>
          <w:rFonts w:asciiTheme="majorBidi" w:hAnsiTheme="majorBidi" w:cstheme="majorBidi"/>
        </w:rPr>
        <w:t>Schweitzer,</w:t>
      </w:r>
      <w:r>
        <w:rPr>
          <w:rFonts w:asciiTheme="majorBidi" w:hAnsiTheme="majorBidi" w:cstheme="majorBidi"/>
        </w:rPr>
        <w:t xml:space="preserve"> </w:t>
      </w:r>
      <w:r w:rsidRPr="00CF2B09">
        <w:rPr>
          <w:rFonts w:asciiTheme="majorBidi" w:hAnsiTheme="majorBidi" w:cstheme="majorBidi"/>
        </w:rPr>
        <w:t>Nicole L.</w:t>
      </w:r>
      <w:r>
        <w:rPr>
          <w:rFonts w:asciiTheme="majorBidi" w:hAnsiTheme="majorBidi" w:cstheme="majorBidi"/>
        </w:rPr>
        <w:t xml:space="preserve"> Mead </w:t>
      </w:r>
      <w:r w:rsidRPr="007A4E74">
        <w:rPr>
          <w:rFonts w:asciiTheme="majorBidi" w:hAnsiTheme="majorBidi" w:cstheme="majorBidi"/>
        </w:rPr>
        <w:t xml:space="preserve">&amp; </w:t>
      </w:r>
      <w:r>
        <w:rPr>
          <w:rFonts w:asciiTheme="majorBidi" w:hAnsiTheme="majorBidi" w:cstheme="majorBidi"/>
        </w:rPr>
        <w:t>Dan Ariely,</w:t>
      </w:r>
      <w:r w:rsidRPr="007A4E74">
        <w:rPr>
          <w:rFonts w:asciiTheme="majorBidi" w:hAnsiTheme="majorBidi" w:cstheme="majorBidi"/>
        </w:rPr>
        <w:t xml:space="preserve"> </w:t>
      </w:r>
      <w:r w:rsidRPr="00CF2B09">
        <w:rPr>
          <w:rFonts w:asciiTheme="majorBidi" w:hAnsiTheme="majorBidi" w:cstheme="majorBidi"/>
          <w:i/>
          <w:iCs/>
        </w:rPr>
        <w:t>Unable to Resist Temptation: How Self-Control Depletion Promotes Unethical Behavior</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115(2)</w:t>
      </w:r>
      <w:r>
        <w:rPr>
          <w:rFonts w:asciiTheme="majorBidi" w:hAnsiTheme="majorBidi" w:cstheme="majorBidi"/>
          <w:i/>
        </w:rPr>
        <w:t xml:space="preserve"> </w:t>
      </w:r>
      <w:r w:rsidRPr="00CF2B09">
        <w:rPr>
          <w:rStyle w:val="BookTitle"/>
          <w:b w:val="0"/>
          <w:bCs w:val="0"/>
        </w:rPr>
        <w:t>Organizational Behavior and Human Decision Processes</w:t>
      </w:r>
      <w:r>
        <w:rPr>
          <w:rFonts w:asciiTheme="majorBidi" w:hAnsiTheme="majorBidi" w:cstheme="majorBidi"/>
        </w:rPr>
        <w:t xml:space="preserve">, 191, 192-3 </w:t>
      </w:r>
      <w:r w:rsidRPr="007A4E74">
        <w:rPr>
          <w:rFonts w:asciiTheme="majorBidi" w:hAnsiTheme="majorBidi" w:cstheme="majorBidi"/>
        </w:rPr>
        <w:t>(2011)</w:t>
      </w:r>
      <w:r>
        <w:rPr>
          <w:rFonts w:asciiTheme="majorBidi" w:hAnsiTheme="majorBidi" w:cstheme="majorBidi"/>
        </w:rPr>
        <w:t>.</w:t>
      </w:r>
    </w:p>
  </w:footnote>
  <w:footnote w:id="66">
    <w:p w14:paraId="747FC4B5" w14:textId="77777777" w:rsidR="006900D6" w:rsidRDefault="006900D6" w:rsidP="00152B54">
      <w:pPr>
        <w:pStyle w:val="FootnoteText"/>
        <w:jc w:val="left"/>
      </w:pPr>
      <w:r>
        <w:rPr>
          <w:rStyle w:val="FootnoteReference"/>
        </w:rPr>
        <w:footnoteRef/>
      </w:r>
      <w:r>
        <w:t xml:space="preserve"> </w:t>
      </w:r>
    </w:p>
  </w:footnote>
  <w:footnote w:id="67">
    <w:p w14:paraId="64AA4C29" w14:textId="469D6D21" w:rsidR="006900D6" w:rsidRDefault="006900D6" w:rsidP="00152B54">
      <w:pPr>
        <w:pStyle w:val="FootnoteText"/>
        <w:ind w:firstLine="0"/>
        <w:jc w:val="left"/>
      </w:pPr>
      <w:r>
        <w:rPr>
          <w:rStyle w:val="FootnoteReference"/>
        </w:rPr>
        <w:footnoteRef/>
      </w:r>
      <w:r>
        <w:t xml:space="preserve"> </w:t>
      </w:r>
      <w:r w:rsidRPr="002D1090">
        <w:t>Rotundo M, Nguyen DH, Sackett PR. 2001. A meta-analytic review of gender differences in</w:t>
      </w:r>
      <w:r>
        <w:t xml:space="preserve"> </w:t>
      </w:r>
      <w:r>
        <w:rPr>
          <w:rFonts w:ascii="Times New Roman" w:hAnsi="Times New Roman"/>
          <w:szCs w:val="24"/>
          <w:lang w:bidi="he-IL"/>
        </w:rPr>
        <w:t xml:space="preserve">perceptions of sexual harassment. </w:t>
      </w:r>
      <w:r>
        <w:rPr>
          <w:rFonts w:ascii="Times New Roman" w:hAnsi="Times New Roman"/>
          <w:i/>
          <w:iCs/>
          <w:szCs w:val="24"/>
          <w:lang w:bidi="he-IL"/>
        </w:rPr>
        <w:t xml:space="preserve">J. App. Psych. </w:t>
      </w:r>
      <w:r>
        <w:rPr>
          <w:rFonts w:ascii="Times New Roman" w:hAnsi="Times New Roman"/>
          <w:szCs w:val="24"/>
          <w:lang w:bidi="he-IL"/>
        </w:rPr>
        <w:t>86: 914-22 (</w:t>
      </w:r>
      <w:r>
        <w:t xml:space="preserve">The </w:t>
      </w:r>
      <w:r>
        <w:rPr>
          <w:rFonts w:ascii="Times New Roman" w:hAnsi="Times New Roman"/>
          <w:szCs w:val="24"/>
          <w:lang w:bidi="he-IL"/>
        </w:rPr>
        <w:t>authors</w:t>
      </w:r>
      <w:r>
        <w:t xml:space="preserve"> report </w:t>
      </w:r>
      <w:r w:rsidRPr="002D1090">
        <w:t>that women</w:t>
      </w:r>
      <w:r>
        <w:t>, as compared to man,</w:t>
      </w:r>
      <w:r w:rsidRPr="002D1090">
        <w:t xml:space="preserve"> perceive many more behaviors as harassing</w:t>
      </w:r>
      <w:r>
        <w:t xml:space="preserve">; this means potential perpetrators often </w:t>
      </w:r>
      <w:del w:id="1172" w:author="Gail Chalew" w:date="2018-07-25T09:09:00Z">
        <w:r w:rsidDel="006E3BDF">
          <w:delText>fail to</w:delText>
        </w:r>
      </w:del>
      <w:ins w:id="1173" w:author="Gail Chalew" w:date="2018-07-25T09:09:00Z">
        <w:r w:rsidR="006E3BDF">
          <w:t>do not</w:t>
        </w:r>
      </w:ins>
      <w:r>
        <w:t xml:space="preserve"> recognize the harmfulness of their behavior)</w:t>
      </w:r>
      <w:r w:rsidRPr="002D1090">
        <w:t xml:space="preserve">. </w:t>
      </w:r>
      <w:ins w:id="1174" w:author="Gail Chalew" w:date="2018-07-25T09:09:00Z">
        <w:r w:rsidR="006E3BDF" w:rsidRPr="003C21A1">
          <w:rPr>
            <w:highlight w:val="yellow"/>
          </w:rPr>
          <w:t>&lt;AU: Not sure this is the best way to explain this finding. It seems to put the blame on women for being too sensitive.  Almost like blaming victims of assault because they wore provocative clothing.</w:t>
        </w:r>
      </w:ins>
      <w:ins w:id="1175" w:author="Gail Chalew" w:date="2018-07-25T09:10:00Z">
        <w:r w:rsidR="006E3BDF" w:rsidRPr="003C21A1">
          <w:rPr>
            <w:highlight w:val="yellow"/>
          </w:rPr>
          <w:t>&gt;</w:t>
        </w:r>
      </w:ins>
      <w:ins w:id="1176" w:author="Gail Chalew" w:date="2018-07-25T09:09:00Z">
        <w:r w:rsidR="006E3BDF">
          <w:t xml:space="preserve"> </w:t>
        </w:r>
      </w:ins>
      <w:r>
        <w:t xml:space="preserve">See also </w:t>
      </w:r>
      <w:r>
        <w:rPr>
          <w:rFonts w:ascii="Times New Roman" w:hAnsi="Times New Roman"/>
          <w:szCs w:val="24"/>
          <w:lang w:bidi="he-IL"/>
        </w:rPr>
        <w:t xml:space="preserve">Kunstman JW, Maner JK. 2010. Sexual over-perception: Power, mating motives, and biases in social judgment. </w:t>
      </w:r>
      <w:r>
        <w:rPr>
          <w:rFonts w:ascii="Times New Roman" w:hAnsi="Times New Roman"/>
          <w:i/>
          <w:iCs/>
          <w:szCs w:val="24"/>
          <w:lang w:bidi="he-IL"/>
        </w:rPr>
        <w:t xml:space="preserve">J. Pers. Soc. Psych. </w:t>
      </w:r>
      <w:r>
        <w:rPr>
          <w:rFonts w:ascii="Times New Roman" w:hAnsi="Times New Roman"/>
          <w:szCs w:val="24"/>
          <w:lang w:bidi="he-IL"/>
        </w:rPr>
        <w:t xml:space="preserve">100: 282-94 (finding that some men tend to systematically overestimate the sexual interest others have in them). </w:t>
      </w:r>
    </w:p>
  </w:footnote>
  <w:footnote w:id="68">
    <w:p w14:paraId="7438BD33" w14:textId="77777777" w:rsidR="006900D6" w:rsidRDefault="006900D6" w:rsidP="00152B54">
      <w:pPr>
        <w:pStyle w:val="FootnoteText"/>
        <w:jc w:val="left"/>
      </w:pPr>
      <w:r>
        <w:rPr>
          <w:rStyle w:val="FootnoteReference"/>
        </w:rPr>
        <w:footnoteRef/>
      </w:r>
      <w:r>
        <w:t xml:space="preserve"> </w:t>
      </w:r>
    </w:p>
  </w:footnote>
  <w:footnote w:id="69">
    <w:p w14:paraId="3FBF347B" w14:textId="77777777" w:rsidR="006900D6" w:rsidRDefault="006900D6" w:rsidP="00152B54">
      <w:pPr>
        <w:pStyle w:val="FootnoteText"/>
        <w:jc w:val="left"/>
      </w:pPr>
      <w:r>
        <w:rPr>
          <w:rStyle w:val="FootnoteReference"/>
        </w:rPr>
        <w:footnoteRef/>
      </w:r>
      <w:r>
        <w:t xml:space="preserve"> </w:t>
      </w:r>
    </w:p>
  </w:footnote>
  <w:footnote w:id="70">
    <w:p w14:paraId="254D1C57" w14:textId="77777777" w:rsidR="006900D6" w:rsidRPr="00954B5B" w:rsidRDefault="006900D6" w:rsidP="00152B54">
      <w:pPr>
        <w:pStyle w:val="FootnoteText"/>
        <w:jc w:val="left"/>
        <w:rPr>
          <w:rFonts w:asciiTheme="majorBidi" w:hAnsiTheme="majorBidi" w:cstheme="majorBidi"/>
        </w:rPr>
      </w:pPr>
      <w:r>
        <w:rPr>
          <w:rStyle w:val="FootnoteReference"/>
        </w:rPr>
        <w:footnoteRef/>
      </w:r>
      <w:r>
        <w:t xml:space="preserve"> </w:t>
      </w:r>
      <w:r w:rsidRPr="002D1090">
        <w:rPr>
          <w:rFonts w:asciiTheme="majorBidi" w:hAnsiTheme="majorBidi" w:cstheme="majorBidi"/>
        </w:rPr>
        <w:t>Cantor D, Fisher B, Chinbnall S, Townsen R, Lee H, Bruce C, Thomas G. 2015. Report on the AAU</w:t>
      </w:r>
      <w:r>
        <w:rPr>
          <w:rFonts w:asciiTheme="majorBidi" w:hAnsiTheme="majorBidi" w:cstheme="majorBidi"/>
        </w:rPr>
        <w:t xml:space="preserve"> </w:t>
      </w:r>
      <w:r w:rsidRPr="002D1090">
        <w:rPr>
          <w:rFonts w:asciiTheme="majorBidi" w:hAnsiTheme="majorBidi" w:cstheme="majorBidi"/>
        </w:rPr>
        <w:t>Campus Climate Survey on Sexual Assault and Sexual Misconduct. September 21.</w:t>
      </w:r>
      <w:r>
        <w:t xml:space="preserve"> </w:t>
      </w:r>
      <w:hyperlink r:id="rId2" w:history="1">
        <w:r w:rsidRPr="00615F9A">
          <w:rPr>
            <w:rStyle w:val="Hyperlink"/>
            <w:rFonts w:asciiTheme="majorBidi" w:hAnsiTheme="majorBidi" w:cstheme="majorBidi"/>
          </w:rPr>
          <w:t>http://www.upenn.edu/ir/surveys/AAU/Report%20and%20Tables%20on%20AAU%20Campus%20Climate%20Survey.pdf</w:t>
        </w:r>
      </w:hyperlink>
      <w:r>
        <w:rPr>
          <w:rFonts w:asciiTheme="majorBidi" w:hAnsiTheme="majorBidi" w:cstheme="majorBidi"/>
        </w:rPr>
        <w:t xml:space="preserve">; </w:t>
      </w:r>
    </w:p>
  </w:footnote>
  <w:footnote w:id="71">
    <w:p w14:paraId="1A44FE4A" w14:textId="77777777" w:rsidR="006900D6" w:rsidRPr="00954B5B" w:rsidRDefault="006900D6" w:rsidP="00152B54">
      <w:pPr>
        <w:pStyle w:val="FootnoteText"/>
        <w:jc w:val="left"/>
        <w:rPr>
          <w:rFonts w:asciiTheme="majorBidi" w:hAnsiTheme="majorBidi" w:cstheme="majorBidi"/>
        </w:rPr>
      </w:pPr>
      <w:r>
        <w:rPr>
          <w:rStyle w:val="FootnoteReference"/>
        </w:rPr>
        <w:footnoteRef/>
      </w:r>
      <w:r>
        <w:t xml:space="preserve"> </w:t>
      </w:r>
      <w:r w:rsidRPr="002D1090">
        <w:rPr>
          <w:rFonts w:asciiTheme="majorBidi" w:hAnsiTheme="majorBidi" w:cstheme="majorBidi"/>
        </w:rPr>
        <w:t>Clancy KBH, Nelson RG, Rutherford JN, Hinde K. 2014. Survey of academic field experiences</w:t>
      </w:r>
      <w:r>
        <w:rPr>
          <w:rFonts w:asciiTheme="majorBidi" w:hAnsiTheme="majorBidi" w:cstheme="majorBidi"/>
        </w:rPr>
        <w:t xml:space="preserve"> </w:t>
      </w:r>
      <w:r w:rsidRPr="002D1090">
        <w:rPr>
          <w:rFonts w:asciiTheme="majorBidi" w:hAnsiTheme="majorBidi" w:cstheme="majorBidi"/>
        </w:rPr>
        <w:t>(SAFE): Trainees report harassment and assault. PLoS ONE. 9 (7): e102172.https://doi.org/10.1371/journal.pone.0102172</w:t>
      </w:r>
      <w:r>
        <w:rPr>
          <w:rFonts w:asciiTheme="majorBidi" w:hAnsiTheme="majorBidi" w:cstheme="majorBidi"/>
        </w:rPr>
        <w:t>.</w:t>
      </w:r>
    </w:p>
  </w:footnote>
  <w:footnote w:id="72">
    <w:p w14:paraId="63DC17B3" w14:textId="77777777" w:rsidR="006900D6" w:rsidRDefault="006900D6" w:rsidP="00152B54">
      <w:pPr>
        <w:pStyle w:val="FootnoteText"/>
        <w:jc w:val="left"/>
      </w:pPr>
      <w:r>
        <w:rPr>
          <w:rStyle w:val="FootnoteReference"/>
        </w:rPr>
        <w:footnoteRef/>
      </w:r>
      <w:r>
        <w:t xml:space="preserve"> </w:t>
      </w:r>
      <w:r w:rsidRPr="002D1090">
        <w:rPr>
          <w:rFonts w:asciiTheme="majorBidi" w:hAnsiTheme="majorBidi" w:cstheme="majorBidi"/>
        </w:rPr>
        <w:t>Jagst R, Griffith KA, Jones R, Perumalswami CR, Ubel MD, Stewart A. 2016. Sexual harassment</w:t>
      </w:r>
      <w:r>
        <w:rPr>
          <w:rFonts w:asciiTheme="majorBidi" w:hAnsiTheme="majorBidi" w:cstheme="majorBidi"/>
        </w:rPr>
        <w:t xml:space="preserve"> </w:t>
      </w:r>
      <w:r w:rsidRPr="002D1090">
        <w:rPr>
          <w:rFonts w:asciiTheme="majorBidi" w:hAnsiTheme="majorBidi" w:cstheme="majorBidi"/>
        </w:rPr>
        <w:t>and discrimination experiences of academic medical faculty. J. Amer. Med. Assoc. 315:</w:t>
      </w:r>
      <w:r>
        <w:rPr>
          <w:rFonts w:asciiTheme="majorBidi" w:hAnsiTheme="majorBidi" w:cstheme="majorBidi"/>
        </w:rPr>
        <w:t xml:space="preserve"> </w:t>
      </w:r>
      <w:r w:rsidRPr="002D1090">
        <w:rPr>
          <w:rFonts w:asciiTheme="majorBidi" w:hAnsiTheme="majorBidi" w:cstheme="majorBidi"/>
        </w:rPr>
        <w:t>2120-21</w:t>
      </w:r>
      <w:r>
        <w:rPr>
          <w:rFonts w:asciiTheme="majorBidi" w:hAnsiTheme="majorBidi" w:cstheme="majorBidi"/>
        </w:rPr>
        <w:t>.</w:t>
      </w:r>
    </w:p>
  </w:footnote>
  <w:footnote w:id="73">
    <w:p w14:paraId="0D861E6C" w14:textId="6F786489" w:rsidR="006900D6" w:rsidRDefault="006900D6" w:rsidP="00152B54">
      <w:pPr>
        <w:pStyle w:val="FootnoteText"/>
        <w:jc w:val="left"/>
      </w:pPr>
      <w:r>
        <w:rPr>
          <w:rStyle w:val="FootnoteReference"/>
        </w:rPr>
        <w:footnoteRef/>
      </w:r>
      <w:r>
        <w:t xml:space="preserve"> The Facts Behind the #</w:t>
      </w:r>
      <w:del w:id="1206" w:author="Gail Chalew" w:date="2018-07-25T09:10:00Z">
        <w:r w:rsidDel="006E3BDF">
          <w:delText xml:space="preserve">metoo </w:delText>
        </w:r>
      </w:del>
      <w:ins w:id="1207" w:author="Gail Chalew" w:date="2018-07-25T09:10:00Z">
        <w:r w:rsidR="006E3BDF">
          <w:t>Me</w:t>
        </w:r>
      </w:ins>
      <w:ins w:id="1208" w:author="Gail Chalew" w:date="2018-07-25T09:11:00Z">
        <w:r w:rsidR="001E67AC">
          <w:t>T</w:t>
        </w:r>
      </w:ins>
      <w:ins w:id="1209" w:author="Gail Chalew" w:date="2018-07-25T09:10:00Z">
        <w:r w:rsidR="006E3BDF">
          <w:t xml:space="preserve">oo </w:t>
        </w:r>
      </w:ins>
      <w:r>
        <w:t xml:space="preserve">Movement: a National Study on Sexual Harassment and Assault, </w:t>
      </w:r>
      <w:r w:rsidRPr="002A1F35">
        <w:t>http://www.stopstreetharassment.org/wp-content/uploads/2018/01/Full-Report-2018-National-Study-on-Sexual-Harassment-and-Assault.pdf</w:t>
      </w:r>
      <w:r>
        <w:t xml:space="preserve"> </w:t>
      </w:r>
    </w:p>
  </w:footnote>
  <w:footnote w:id="74">
    <w:p w14:paraId="6D49DA64" w14:textId="44C30609" w:rsidR="006900D6" w:rsidRDefault="006900D6" w:rsidP="00152B54">
      <w:pPr>
        <w:pStyle w:val="FootnoteText"/>
        <w:jc w:val="left"/>
      </w:pPr>
      <w:r>
        <w:rPr>
          <w:rStyle w:val="FootnoteReference"/>
        </w:rPr>
        <w:footnoteRef/>
      </w:r>
      <w:r>
        <w:t xml:space="preserve"> Of course, some </w:t>
      </w:r>
      <w:ins w:id="1215" w:author="Gail Chalew" w:date="2018-07-25T09:11:00Z">
        <w:r w:rsidR="001E67AC" w:rsidRPr="003C21A1">
          <w:rPr>
            <w:highlight w:val="yellow"/>
          </w:rPr>
          <w:t>&lt;AU: Again I think you are minimizing sexual harassment and giving men a pass here.  I would argue that more than “some” instances are calculative</w:t>
        </w:r>
      </w:ins>
      <w:ins w:id="1216" w:author="Gail Chalew" w:date="2018-07-25T09:12:00Z">
        <w:r w:rsidR="001E67AC" w:rsidRPr="003C21A1">
          <w:rPr>
            <w:highlight w:val="yellow"/>
          </w:rPr>
          <w:t xml:space="preserve"> and that many are motivated by a desire to exert power and diminish women.&gt;</w:t>
        </w:r>
      </w:ins>
      <w:ins w:id="1217" w:author="Gail Chalew" w:date="2018-07-25T09:11:00Z">
        <w:r w:rsidR="001E67AC">
          <w:t xml:space="preserve"> and </w:t>
        </w:r>
      </w:ins>
      <w:r>
        <w:t>instances of sexual harassment or sexual violence are explicit,</w:t>
      </w:r>
      <w:r w:rsidRPr="002D1090">
        <w:t xml:space="preserve"> purposeful</w:t>
      </w:r>
      <w:r>
        <w:t>, and</w:t>
      </w:r>
      <w:r w:rsidRPr="002D1090">
        <w:t xml:space="preserve"> calculativ</w:t>
      </w:r>
      <w:r>
        <w:t xml:space="preserve">e </w:t>
      </w:r>
      <w:r>
        <w:rPr>
          <w:rFonts w:asciiTheme="majorBidi" w:hAnsiTheme="majorBidi" w:cstheme="majorBidi"/>
        </w:rPr>
        <w:t>(</w:t>
      </w:r>
      <w:r w:rsidRPr="002D1090">
        <w:rPr>
          <w:rFonts w:asciiTheme="majorBidi" w:hAnsiTheme="majorBidi" w:cstheme="majorBidi"/>
        </w:rPr>
        <w:t>O’Leary-Kelly AM, Paetzold RL, Griffin RW. 2000. Sexual harassment as aggressive behavior: An</w:t>
      </w:r>
      <w:r>
        <w:rPr>
          <w:rFonts w:asciiTheme="majorBidi" w:hAnsiTheme="majorBidi" w:cstheme="majorBidi"/>
        </w:rPr>
        <w:t xml:space="preserve"> </w:t>
      </w:r>
      <w:r w:rsidRPr="002D1090">
        <w:rPr>
          <w:rFonts w:asciiTheme="majorBidi" w:hAnsiTheme="majorBidi" w:cstheme="majorBidi"/>
        </w:rPr>
        <w:t>actor based perspective. Aca. Mgt. Rev. 25: 372-388</w:t>
      </w:r>
      <w:r>
        <w:rPr>
          <w:rFonts w:asciiTheme="majorBidi" w:hAnsiTheme="majorBidi" w:cstheme="majorBidi"/>
        </w:rPr>
        <w:t>)</w:t>
      </w:r>
      <w:r>
        <w:t xml:space="preserve">. We make no sweeping claim here that all sexual harassment is "ordinary." </w:t>
      </w:r>
      <w:del w:id="1218" w:author="Gail Chalew" w:date="2018-07-25T09:13:00Z">
        <w:r w:rsidDel="001E67AC">
          <w:delText xml:space="preserve">all </w:delText>
        </w:r>
      </w:del>
      <w:ins w:id="1219" w:author="Gail Chalew" w:date="2018-07-25T09:13:00Z">
        <w:r w:rsidR="001E67AC">
          <w:t xml:space="preserve">All </w:t>
        </w:r>
      </w:ins>
      <w:r>
        <w:t>that the data shows is that many, but not all, instances of sexual harassment can be characterized as "ordinar</w:t>
      </w:r>
      <w:del w:id="1220" w:author="Gail Chalew" w:date="2018-07-25T09:13:00Z">
        <w:r w:rsidDel="001E67AC">
          <w:delText>t</w:delText>
        </w:r>
      </w:del>
      <w:r>
        <w:t>y</w:t>
      </w:r>
      <w:ins w:id="1221" w:author="Gail Chalew" w:date="2018-07-25T09:13:00Z">
        <w:r w:rsidR="001E67AC" w:rsidRPr="003C21A1">
          <w:rPr>
            <w:highlight w:val="yellow"/>
          </w:rPr>
          <w:t>.</w:t>
        </w:r>
      </w:ins>
      <w:r w:rsidRPr="003C21A1">
        <w:rPr>
          <w:highlight w:val="yellow"/>
        </w:rPr>
        <w:t>"</w:t>
      </w:r>
      <w:ins w:id="1222" w:author="Gail Chalew" w:date="2018-07-25T09:13:00Z">
        <w:r w:rsidR="001E67AC" w:rsidRPr="003C21A1">
          <w:rPr>
            <w:highlight w:val="yellow"/>
          </w:rPr>
          <w:t>&lt;AU: I think this assertion as is will be questioned. I suggest rather than “ordinary” to express something along the lines that it occurs frequently.&gt;</w:t>
        </w:r>
      </w:ins>
      <w:del w:id="1223" w:author="Gail Chalew" w:date="2018-07-25T09:13:00Z">
        <w:r w:rsidRPr="003C21A1" w:rsidDel="001E67AC">
          <w:rPr>
            <w:highlight w:val="yellow"/>
          </w:rPr>
          <w:delText>.</w:delText>
        </w:r>
      </w:del>
    </w:p>
  </w:footnote>
  <w:footnote w:id="75">
    <w:p w14:paraId="454C2145" w14:textId="08CB598B"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Andrew</w:t>
      </w:r>
      <w:r w:rsidRPr="007A4E74">
        <w:rPr>
          <w:rFonts w:asciiTheme="majorBidi" w:hAnsiTheme="majorBidi" w:cstheme="majorBidi"/>
          <w:lang w:bidi="he-IL"/>
        </w:rPr>
        <w:t xml:space="preserve"> Coen</w:t>
      </w:r>
      <w:r>
        <w:rPr>
          <w:rFonts w:asciiTheme="majorBidi" w:hAnsiTheme="majorBidi" w:cstheme="majorBidi"/>
        </w:rPr>
        <w:t>,</w:t>
      </w:r>
      <w:r w:rsidRPr="007A4E74">
        <w:rPr>
          <w:rFonts w:asciiTheme="majorBidi" w:hAnsiTheme="majorBidi" w:cstheme="majorBidi"/>
        </w:rPr>
        <w:t xml:space="preserve"> </w:t>
      </w:r>
      <w:r w:rsidRPr="009E4F38">
        <w:rPr>
          <w:rFonts w:asciiTheme="majorBidi" w:hAnsiTheme="majorBidi" w:cstheme="majorBidi"/>
          <w:i/>
          <w:iCs/>
        </w:rPr>
        <w:t>Investable Assets Hit $33.5 Trillion</w:t>
      </w:r>
      <w:r>
        <w:rPr>
          <w:rFonts w:asciiTheme="majorBidi" w:hAnsiTheme="majorBidi" w:cstheme="majorBidi"/>
        </w:rPr>
        <w:t xml:space="preserve">, </w:t>
      </w:r>
      <w:r w:rsidRPr="009E4F38">
        <w:rPr>
          <w:rFonts w:asciiTheme="majorBidi" w:hAnsiTheme="majorBidi" w:cstheme="majorBidi"/>
          <w:smallCaps/>
        </w:rPr>
        <w:t>Financial</w:t>
      </w:r>
      <w:ins w:id="1241" w:author="Gail Chalew" w:date="2018-07-25T09:14:00Z">
        <w:r w:rsidR="001E67AC">
          <w:rPr>
            <w:rFonts w:asciiTheme="majorBidi" w:hAnsiTheme="majorBidi" w:cstheme="majorBidi"/>
            <w:smallCaps/>
          </w:rPr>
          <w:t xml:space="preserve"> </w:t>
        </w:r>
      </w:ins>
      <w:r w:rsidRPr="009E4F38">
        <w:rPr>
          <w:rFonts w:asciiTheme="majorBidi" w:hAnsiTheme="majorBidi" w:cstheme="majorBidi"/>
          <w:smallCaps/>
        </w:rPr>
        <w:t>Planning</w:t>
      </w:r>
      <w:r>
        <w:rPr>
          <w:rFonts w:asciiTheme="majorBidi" w:hAnsiTheme="majorBidi" w:cstheme="majorBidi"/>
        </w:rPr>
        <w:t xml:space="preserve"> (Nov 13 2015)</w:t>
      </w:r>
      <w:r w:rsidRPr="007A4E74">
        <w:rPr>
          <w:rFonts w:asciiTheme="majorBidi" w:hAnsiTheme="majorBidi" w:cstheme="majorBidi"/>
        </w:rPr>
        <w:t xml:space="preserve"> https://www. </w:t>
      </w:r>
      <w:r>
        <w:rPr>
          <w:rFonts w:asciiTheme="majorBidi" w:hAnsiTheme="majorBidi" w:cstheme="majorBidi"/>
        </w:rPr>
        <w:t>fi</w:t>
      </w:r>
      <w:r w:rsidRPr="007A4E74">
        <w:rPr>
          <w:rFonts w:asciiTheme="majorBidi" w:hAnsiTheme="majorBidi" w:cstheme="majorBidi"/>
        </w:rPr>
        <w:t>nancial-planning.com/news/investable-assets-hit-335-trillion [accessed on 5/2/2017].</w:t>
      </w:r>
    </w:p>
  </w:footnote>
  <w:footnote w:id="76">
    <w:p w14:paraId="14A5201F" w14:textId="77777777" w:rsidR="006900D6" w:rsidRPr="002A23A9" w:rsidDel="006574D7" w:rsidRDefault="006900D6" w:rsidP="00152B54">
      <w:pPr>
        <w:pStyle w:val="FootnoteText"/>
        <w:jc w:val="left"/>
        <w:rPr>
          <w:del w:id="1246" w:author="Gail Chalew" w:date="2018-07-22T15:32:00Z"/>
          <w:rFonts w:asciiTheme="majorBidi" w:hAnsiTheme="majorBidi" w:cstheme="majorBidi"/>
          <w:lang w:val="en-GB"/>
        </w:rPr>
      </w:pPr>
      <w:del w:id="1247" w:author="Gail Chalew" w:date="2018-07-22T15:32:00Z">
        <w:r w:rsidRPr="007A4E74" w:rsidDel="006574D7">
          <w:rPr>
            <w:rStyle w:val="FootnoteReference"/>
            <w:rFonts w:asciiTheme="majorBidi" w:hAnsiTheme="majorBidi" w:cstheme="majorBidi"/>
          </w:rPr>
          <w:footnoteRef/>
        </w:r>
        <w:r w:rsidRPr="007A4E74" w:rsidDel="006574D7">
          <w:rPr>
            <w:rFonts w:asciiTheme="majorBidi" w:hAnsiTheme="majorBidi" w:cstheme="majorBidi"/>
          </w:rPr>
          <w:delText xml:space="preserve"> </w:delText>
        </w:r>
        <w:r w:rsidDel="006574D7">
          <w:rPr>
            <w:rFonts w:asciiTheme="majorBidi" w:hAnsiTheme="majorBidi" w:cstheme="majorBidi"/>
          </w:rPr>
          <w:delText xml:space="preserve">Mark </w:delText>
        </w:r>
        <w:r w:rsidRPr="007A4E74" w:rsidDel="006574D7">
          <w:rPr>
            <w:rFonts w:asciiTheme="majorBidi" w:hAnsiTheme="majorBidi" w:cstheme="majorBidi"/>
          </w:rPr>
          <w:delText>Egan, Gregor Matvos</w:delText>
        </w:r>
        <w:r w:rsidDel="006574D7">
          <w:rPr>
            <w:rFonts w:asciiTheme="majorBidi" w:hAnsiTheme="majorBidi" w:cstheme="majorBidi"/>
          </w:rPr>
          <w:delText xml:space="preserve"> &amp; Amit Seru, </w:delText>
        </w:r>
        <w:r w:rsidRPr="005664F4" w:rsidDel="006574D7">
          <w:rPr>
            <w:rFonts w:asciiTheme="majorBidi" w:hAnsiTheme="majorBidi" w:cstheme="majorBidi"/>
            <w:i/>
            <w:iCs/>
          </w:rPr>
          <w:delText>The Market for Financial Adviser Misconduct</w:delText>
        </w:r>
        <w:r w:rsidDel="006574D7">
          <w:rPr>
            <w:rFonts w:asciiTheme="majorBidi" w:hAnsiTheme="majorBidi" w:cstheme="majorBidi"/>
          </w:rPr>
          <w:delText>,</w:delText>
        </w:r>
        <w:r w:rsidRPr="007A4E74" w:rsidDel="006574D7">
          <w:rPr>
            <w:rFonts w:asciiTheme="majorBidi" w:hAnsiTheme="majorBidi" w:cstheme="majorBidi"/>
          </w:rPr>
          <w:delText> </w:delText>
        </w:r>
        <w:r w:rsidRPr="005664F4" w:rsidDel="006574D7">
          <w:rPr>
            <w:rFonts w:asciiTheme="majorBidi" w:hAnsiTheme="majorBidi" w:cstheme="majorBidi"/>
            <w:smallCaps/>
          </w:rPr>
          <w:delText>J</w:delText>
        </w:r>
        <w:r w:rsidDel="006574D7">
          <w:rPr>
            <w:rFonts w:asciiTheme="majorBidi" w:hAnsiTheme="majorBidi" w:cstheme="majorBidi"/>
            <w:smallCaps/>
          </w:rPr>
          <w:delText>. Pol.</w:delText>
        </w:r>
        <w:r w:rsidRPr="005664F4" w:rsidDel="006574D7">
          <w:rPr>
            <w:rFonts w:asciiTheme="majorBidi" w:hAnsiTheme="majorBidi" w:cstheme="majorBidi"/>
            <w:smallCaps/>
          </w:rPr>
          <w:delText xml:space="preserve"> Economy</w:delText>
        </w:r>
        <w:r w:rsidRPr="007A4E74" w:rsidDel="006574D7">
          <w:rPr>
            <w:rFonts w:asciiTheme="majorBidi" w:hAnsiTheme="majorBidi" w:cstheme="majorBidi"/>
          </w:rPr>
          <w:delText xml:space="preserve"> (forthcoming). For similar work in the context of auditing, see </w:delText>
        </w:r>
        <w:r w:rsidRPr="005664F4" w:rsidDel="006574D7">
          <w:rPr>
            <w:rFonts w:asciiTheme="majorBidi" w:hAnsiTheme="majorBidi" w:cstheme="majorBidi"/>
          </w:rPr>
          <w:delText xml:space="preserve">Max H. Bazerman, George Loewenstein, </w:delText>
        </w:r>
        <w:r w:rsidDel="006574D7">
          <w:rPr>
            <w:rFonts w:asciiTheme="majorBidi" w:hAnsiTheme="majorBidi" w:cstheme="majorBidi"/>
          </w:rPr>
          <w:delText>&amp;</w:delText>
        </w:r>
        <w:r w:rsidRPr="005664F4" w:rsidDel="006574D7">
          <w:rPr>
            <w:rFonts w:asciiTheme="majorBidi" w:hAnsiTheme="majorBidi" w:cstheme="majorBidi"/>
          </w:rPr>
          <w:delText xml:space="preserve"> Don A. Moore</w:delText>
        </w:r>
        <w:r w:rsidDel="006574D7">
          <w:rPr>
            <w:rFonts w:asciiTheme="majorBidi" w:hAnsiTheme="majorBidi" w:cstheme="majorBidi"/>
          </w:rPr>
          <w:delText xml:space="preserve">, </w:delText>
        </w:r>
        <w:r w:rsidRPr="005664F4" w:rsidDel="006574D7">
          <w:rPr>
            <w:rFonts w:asciiTheme="majorBidi" w:hAnsiTheme="majorBidi" w:cstheme="majorBidi"/>
            <w:i/>
            <w:iCs/>
          </w:rPr>
          <w:delText>Why Good Accountants do Bad Audits</w:delText>
        </w:r>
        <w:r w:rsidDel="006574D7">
          <w:rPr>
            <w:rFonts w:asciiTheme="majorBidi" w:hAnsiTheme="majorBidi" w:cstheme="majorBidi"/>
          </w:rPr>
          <w:delText>, 80(11)</w:delText>
        </w:r>
        <w:r w:rsidRPr="007A4E74" w:rsidDel="006574D7">
          <w:rPr>
            <w:rFonts w:asciiTheme="majorBidi" w:hAnsiTheme="majorBidi" w:cstheme="majorBidi"/>
          </w:rPr>
          <w:delText xml:space="preserve"> </w:delText>
        </w:r>
        <w:r w:rsidRPr="005664F4" w:rsidDel="006574D7">
          <w:rPr>
            <w:rFonts w:asciiTheme="majorBidi" w:hAnsiTheme="majorBidi" w:cstheme="majorBidi"/>
            <w:smallCaps/>
          </w:rPr>
          <w:delText>Harv</w:delText>
        </w:r>
        <w:r w:rsidDel="006574D7">
          <w:rPr>
            <w:rFonts w:asciiTheme="majorBidi" w:hAnsiTheme="majorBidi" w:cstheme="majorBidi"/>
            <w:smallCaps/>
          </w:rPr>
          <w:delText>.</w:delText>
        </w:r>
        <w:r w:rsidRPr="005664F4" w:rsidDel="006574D7">
          <w:rPr>
            <w:rFonts w:asciiTheme="majorBidi" w:hAnsiTheme="majorBidi" w:cstheme="majorBidi"/>
            <w:smallCaps/>
          </w:rPr>
          <w:delText xml:space="preserve"> Bus</w:delText>
        </w:r>
        <w:r w:rsidDel="006574D7">
          <w:rPr>
            <w:rFonts w:asciiTheme="majorBidi" w:hAnsiTheme="majorBidi" w:cstheme="majorBidi"/>
            <w:smallCaps/>
          </w:rPr>
          <w:delText>.</w:delText>
        </w:r>
        <w:r w:rsidRPr="005664F4" w:rsidDel="006574D7">
          <w:rPr>
            <w:rFonts w:asciiTheme="majorBidi" w:hAnsiTheme="majorBidi" w:cstheme="majorBidi"/>
            <w:smallCaps/>
          </w:rPr>
          <w:delText xml:space="preserve"> Rev</w:delText>
        </w:r>
        <w:r w:rsidDel="006574D7">
          <w:rPr>
            <w:rFonts w:asciiTheme="majorBidi" w:hAnsiTheme="majorBidi" w:cstheme="majorBidi"/>
            <w:smallCaps/>
          </w:rPr>
          <w:delText>.</w:delText>
        </w:r>
        <w:r w:rsidRPr="007A4E74" w:rsidDel="006574D7">
          <w:rPr>
            <w:rFonts w:asciiTheme="majorBidi" w:hAnsiTheme="majorBidi" w:cstheme="majorBidi"/>
          </w:rPr>
          <w:delText xml:space="preserve"> </w:delText>
        </w:r>
        <w:r w:rsidDel="006574D7">
          <w:rPr>
            <w:rFonts w:asciiTheme="majorBidi" w:hAnsiTheme="majorBidi" w:cstheme="majorBidi"/>
          </w:rPr>
          <w:delText>96 (2002).</w:delText>
        </w:r>
      </w:del>
    </w:p>
  </w:footnote>
  <w:footnote w:id="77">
    <w:p w14:paraId="127122D6" w14:textId="77777777" w:rsidR="006900D6" w:rsidRPr="002A23A9" w:rsidRDefault="006900D6" w:rsidP="00152B54">
      <w:pPr>
        <w:pStyle w:val="FootnoteText"/>
        <w:jc w:val="left"/>
        <w:rPr>
          <w:ins w:id="1251" w:author="Gail Chalew" w:date="2018-07-22T15:32:00Z"/>
          <w:rFonts w:asciiTheme="majorBidi" w:hAnsiTheme="majorBidi" w:cstheme="majorBidi"/>
          <w:lang w:val="en-GB"/>
        </w:rPr>
      </w:pPr>
      <w:ins w:id="1252" w:author="Gail Chalew" w:date="2018-07-22T15:32:00Z">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Mark </w:t>
        </w:r>
        <w:r w:rsidRPr="007A4E74">
          <w:rPr>
            <w:rFonts w:asciiTheme="majorBidi" w:hAnsiTheme="majorBidi" w:cstheme="majorBidi"/>
          </w:rPr>
          <w:t>Egan, Gregor Matvos</w:t>
        </w:r>
        <w:r>
          <w:rPr>
            <w:rFonts w:asciiTheme="majorBidi" w:hAnsiTheme="majorBidi" w:cstheme="majorBidi"/>
          </w:rPr>
          <w:t xml:space="preserve"> &amp; Amit Seru, </w:t>
        </w:r>
        <w:r w:rsidRPr="005664F4">
          <w:rPr>
            <w:rFonts w:asciiTheme="majorBidi" w:hAnsiTheme="majorBidi" w:cstheme="majorBidi"/>
            <w:i/>
            <w:iCs/>
          </w:rPr>
          <w:t>The Market for Financial Adviser Misconduct</w:t>
        </w:r>
        <w:r>
          <w:rPr>
            <w:rFonts w:asciiTheme="majorBidi" w:hAnsiTheme="majorBidi" w:cstheme="majorBidi"/>
          </w:rPr>
          <w:t>,</w:t>
        </w:r>
        <w:r w:rsidRPr="007A4E74">
          <w:rPr>
            <w:rFonts w:asciiTheme="majorBidi" w:hAnsiTheme="majorBidi" w:cstheme="majorBidi"/>
          </w:rPr>
          <w:t> </w:t>
        </w:r>
        <w:r w:rsidRPr="005664F4">
          <w:rPr>
            <w:rFonts w:asciiTheme="majorBidi" w:hAnsiTheme="majorBidi" w:cstheme="majorBidi"/>
            <w:smallCaps/>
          </w:rPr>
          <w:t>J</w:t>
        </w:r>
        <w:r>
          <w:rPr>
            <w:rFonts w:asciiTheme="majorBidi" w:hAnsiTheme="majorBidi" w:cstheme="majorBidi"/>
            <w:smallCaps/>
          </w:rPr>
          <w:t>. Pol.</w:t>
        </w:r>
        <w:r w:rsidRPr="005664F4">
          <w:rPr>
            <w:rFonts w:asciiTheme="majorBidi" w:hAnsiTheme="majorBidi" w:cstheme="majorBidi"/>
            <w:smallCaps/>
          </w:rPr>
          <w:t xml:space="preserve"> Economy</w:t>
        </w:r>
        <w:r w:rsidRPr="007A4E74">
          <w:rPr>
            <w:rFonts w:asciiTheme="majorBidi" w:hAnsiTheme="majorBidi" w:cstheme="majorBidi"/>
          </w:rPr>
          <w:t xml:space="preserve"> (forthcoming). For similar work in the context of auditing, </w:t>
        </w:r>
        <w:r w:rsidRPr="003C21A1">
          <w:rPr>
            <w:rFonts w:asciiTheme="majorBidi" w:hAnsiTheme="majorBidi" w:cstheme="majorBidi"/>
            <w:i/>
          </w:rPr>
          <w:t>see</w:t>
        </w:r>
        <w:r w:rsidRPr="007A4E74">
          <w:rPr>
            <w:rFonts w:asciiTheme="majorBidi" w:hAnsiTheme="majorBidi" w:cstheme="majorBidi"/>
          </w:rPr>
          <w:t xml:space="preserve"> </w:t>
        </w:r>
        <w:r w:rsidRPr="005664F4">
          <w:rPr>
            <w:rFonts w:asciiTheme="majorBidi" w:hAnsiTheme="majorBidi" w:cstheme="majorBidi"/>
          </w:rPr>
          <w:t xml:space="preserve">Max H. Bazerman, George Loewenstein, </w:t>
        </w:r>
        <w:r>
          <w:rPr>
            <w:rFonts w:asciiTheme="majorBidi" w:hAnsiTheme="majorBidi" w:cstheme="majorBidi"/>
          </w:rPr>
          <w:t>&amp;</w:t>
        </w:r>
        <w:r w:rsidRPr="005664F4">
          <w:rPr>
            <w:rFonts w:asciiTheme="majorBidi" w:hAnsiTheme="majorBidi" w:cstheme="majorBidi"/>
          </w:rPr>
          <w:t xml:space="preserve"> Don A. Moore</w:t>
        </w:r>
        <w:r>
          <w:rPr>
            <w:rFonts w:asciiTheme="majorBidi" w:hAnsiTheme="majorBidi" w:cstheme="majorBidi"/>
          </w:rPr>
          <w:t xml:space="preserve">, </w:t>
        </w:r>
        <w:r w:rsidRPr="005664F4">
          <w:rPr>
            <w:rFonts w:asciiTheme="majorBidi" w:hAnsiTheme="majorBidi" w:cstheme="majorBidi"/>
            <w:i/>
            <w:iCs/>
          </w:rPr>
          <w:t>Why Good Accountants do Bad Audits</w:t>
        </w:r>
        <w:r>
          <w:rPr>
            <w:rFonts w:asciiTheme="majorBidi" w:hAnsiTheme="majorBidi" w:cstheme="majorBidi"/>
          </w:rPr>
          <w:t>, 80(11)</w:t>
        </w:r>
        <w:r w:rsidRPr="007A4E74">
          <w:rPr>
            <w:rFonts w:asciiTheme="majorBidi" w:hAnsiTheme="majorBidi" w:cstheme="majorBidi"/>
          </w:rPr>
          <w:t xml:space="preserve"> </w:t>
        </w:r>
        <w:r w:rsidRPr="005664F4">
          <w:rPr>
            <w:rFonts w:asciiTheme="majorBidi" w:hAnsiTheme="majorBidi" w:cstheme="majorBidi"/>
            <w:smallCaps/>
          </w:rPr>
          <w:t>Harv</w:t>
        </w:r>
        <w:r>
          <w:rPr>
            <w:rFonts w:asciiTheme="majorBidi" w:hAnsiTheme="majorBidi" w:cstheme="majorBidi"/>
            <w:smallCaps/>
          </w:rPr>
          <w:t>.</w:t>
        </w:r>
        <w:r w:rsidRPr="005664F4">
          <w:rPr>
            <w:rFonts w:asciiTheme="majorBidi" w:hAnsiTheme="majorBidi" w:cstheme="majorBidi"/>
            <w:smallCaps/>
          </w:rPr>
          <w:t xml:space="preserve"> Bus</w:t>
        </w:r>
        <w:r>
          <w:rPr>
            <w:rFonts w:asciiTheme="majorBidi" w:hAnsiTheme="majorBidi" w:cstheme="majorBidi"/>
            <w:smallCaps/>
          </w:rPr>
          <w:t>.</w:t>
        </w:r>
        <w:r w:rsidRPr="005664F4">
          <w:rPr>
            <w:rFonts w:asciiTheme="majorBidi" w:hAnsiTheme="majorBidi" w:cstheme="majorBidi"/>
            <w:smallCaps/>
          </w:rPr>
          <w:t xml:space="preserve"> Rev</w:t>
        </w:r>
        <w:r>
          <w:rPr>
            <w:rFonts w:asciiTheme="majorBidi" w:hAnsiTheme="majorBidi" w:cstheme="majorBidi"/>
            <w:smallCaps/>
          </w:rPr>
          <w:t>.</w:t>
        </w:r>
        <w:r w:rsidRPr="007A4E74">
          <w:rPr>
            <w:rFonts w:asciiTheme="majorBidi" w:hAnsiTheme="majorBidi" w:cstheme="majorBidi"/>
          </w:rPr>
          <w:t xml:space="preserve"> </w:t>
        </w:r>
        <w:r>
          <w:rPr>
            <w:rFonts w:asciiTheme="majorBidi" w:hAnsiTheme="majorBidi" w:cstheme="majorBidi"/>
          </w:rPr>
          <w:t>96 (2002).</w:t>
        </w:r>
      </w:ins>
    </w:p>
  </w:footnote>
  <w:footnote w:id="78">
    <w:p w14:paraId="1DCE06C0"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Luigi</w:t>
      </w:r>
      <w:r>
        <w:rPr>
          <w:rFonts w:asciiTheme="majorBidi" w:hAnsiTheme="majorBidi" w:cstheme="majorBidi"/>
        </w:rPr>
        <w:t xml:space="preserve"> </w:t>
      </w:r>
      <w:r w:rsidRPr="007A4E74">
        <w:rPr>
          <w:rFonts w:asciiTheme="majorBidi" w:hAnsiTheme="majorBidi" w:cstheme="majorBidi"/>
        </w:rPr>
        <w:t>Zingales</w:t>
      </w:r>
      <w:r>
        <w:rPr>
          <w:rFonts w:asciiTheme="majorBidi" w:hAnsiTheme="majorBidi" w:cstheme="majorBidi"/>
        </w:rPr>
        <w:t>,</w:t>
      </w:r>
      <w:r w:rsidRPr="007A4E74">
        <w:rPr>
          <w:rFonts w:asciiTheme="majorBidi" w:hAnsiTheme="majorBidi" w:cstheme="majorBidi"/>
        </w:rPr>
        <w:t xml:space="preserve"> </w:t>
      </w:r>
      <w:r w:rsidRPr="009E4F38">
        <w:rPr>
          <w:rFonts w:asciiTheme="majorBidi" w:hAnsiTheme="majorBidi" w:cstheme="majorBidi"/>
          <w:i/>
          <w:iCs/>
        </w:rPr>
        <w:t>Does Finance Benefit Society</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 xml:space="preserve">70(4) </w:t>
      </w:r>
      <w:r w:rsidRPr="009E4F38">
        <w:rPr>
          <w:rFonts w:asciiTheme="majorBidi" w:hAnsiTheme="majorBidi" w:cstheme="majorBidi"/>
          <w:smallCaps/>
        </w:rPr>
        <w:t>J</w:t>
      </w:r>
      <w:r>
        <w:rPr>
          <w:rFonts w:asciiTheme="majorBidi" w:hAnsiTheme="majorBidi" w:cstheme="majorBidi"/>
          <w:smallCaps/>
        </w:rPr>
        <w:t>.</w:t>
      </w:r>
      <w:r w:rsidRPr="009E4F38">
        <w:rPr>
          <w:rFonts w:asciiTheme="majorBidi" w:hAnsiTheme="majorBidi" w:cstheme="majorBidi"/>
          <w:smallCaps/>
        </w:rPr>
        <w:t xml:space="preserve"> Fin</w:t>
      </w:r>
      <w:r>
        <w:rPr>
          <w:rFonts w:asciiTheme="majorBidi" w:hAnsiTheme="majorBidi" w:cstheme="majorBidi"/>
          <w:smallCaps/>
        </w:rPr>
        <w:t>.</w:t>
      </w:r>
      <w:r w:rsidRPr="007A4E74">
        <w:rPr>
          <w:rFonts w:asciiTheme="majorBidi" w:hAnsiTheme="majorBidi" w:cstheme="majorBidi"/>
        </w:rPr>
        <w:t xml:space="preserve"> 1327</w:t>
      </w:r>
      <w:r>
        <w:rPr>
          <w:rFonts w:asciiTheme="majorBidi" w:hAnsiTheme="majorBidi" w:cstheme="majorBidi"/>
        </w:rPr>
        <w:t xml:space="preserve"> (</w:t>
      </w:r>
      <w:r w:rsidRPr="007A4E74">
        <w:rPr>
          <w:rFonts w:asciiTheme="majorBidi" w:hAnsiTheme="majorBidi" w:cstheme="majorBidi"/>
        </w:rPr>
        <w:t>2015.</w:t>
      </w:r>
      <w:r>
        <w:rPr>
          <w:rFonts w:asciiTheme="majorBidi" w:hAnsiTheme="majorBidi" w:cstheme="majorBidi"/>
        </w:rPr>
        <w:t xml:space="preserve">); </w:t>
      </w:r>
      <w:r w:rsidRPr="007A4E74">
        <w:rPr>
          <w:rFonts w:asciiTheme="majorBidi" w:hAnsiTheme="majorBidi" w:cstheme="majorBidi"/>
        </w:rPr>
        <w:t>Anna</w:t>
      </w:r>
      <w:r>
        <w:rPr>
          <w:rFonts w:asciiTheme="majorBidi" w:hAnsiTheme="majorBidi" w:cstheme="majorBidi"/>
        </w:rPr>
        <w:t xml:space="preserve"> Prior,</w:t>
      </w:r>
      <w:r w:rsidRPr="007A4E74">
        <w:rPr>
          <w:rFonts w:asciiTheme="majorBidi" w:hAnsiTheme="majorBidi" w:cstheme="majorBidi"/>
        </w:rPr>
        <w:t xml:space="preserve"> </w:t>
      </w:r>
      <w:r w:rsidRPr="009E4F38">
        <w:rPr>
          <w:rFonts w:asciiTheme="majorBidi" w:hAnsiTheme="majorBidi" w:cstheme="majorBidi"/>
          <w:i/>
          <w:iCs/>
        </w:rPr>
        <w:t>Brokers are Trusted Less than Uber Drivers, Survey Finds</w:t>
      </w:r>
      <w:r>
        <w:rPr>
          <w:rFonts w:asciiTheme="majorBidi" w:hAnsiTheme="majorBidi" w:cstheme="majorBidi"/>
        </w:rPr>
        <w:t xml:space="preserve">, </w:t>
      </w:r>
      <w:r w:rsidRPr="009E4F38">
        <w:rPr>
          <w:rFonts w:asciiTheme="majorBidi" w:hAnsiTheme="majorBidi" w:cstheme="majorBidi"/>
          <w:smallCaps/>
        </w:rPr>
        <w:t>Wall Street J</w:t>
      </w:r>
      <w:r>
        <w:rPr>
          <w:rFonts w:asciiTheme="majorBidi" w:hAnsiTheme="majorBidi" w:cstheme="majorBidi"/>
          <w:smallCaps/>
        </w:rPr>
        <w:t xml:space="preserve">. </w:t>
      </w:r>
      <w:r>
        <w:rPr>
          <w:rFonts w:asciiTheme="majorBidi" w:hAnsiTheme="majorBidi" w:cstheme="majorBidi"/>
        </w:rPr>
        <w:t>(2015)</w:t>
      </w:r>
      <w:r w:rsidRPr="007A4E74">
        <w:rPr>
          <w:rFonts w:asciiTheme="majorBidi" w:hAnsiTheme="majorBidi" w:cstheme="majorBidi"/>
        </w:rPr>
        <w:t xml:space="preserve"> http://www.wsj.com/articles/brokers-are-trusted-less-than-uber-drivers-survey-nds -1438081201 [accessed on 2/26/2015].</w:t>
      </w:r>
    </w:p>
  </w:footnote>
  <w:footnote w:id="79">
    <w:p w14:paraId="03E5C427" w14:textId="77777777" w:rsidR="006900D6" w:rsidRDefault="006900D6" w:rsidP="00152B54">
      <w:pPr>
        <w:pStyle w:val="FootnoteText"/>
        <w:jc w:val="left"/>
      </w:pPr>
      <w:r>
        <w:rPr>
          <w:rStyle w:val="FootnoteReference"/>
        </w:rPr>
        <w:footnoteRef/>
      </w:r>
      <w:r>
        <w:t xml:space="preserve"> </w:t>
      </w:r>
    </w:p>
  </w:footnote>
  <w:footnote w:id="80">
    <w:p w14:paraId="0E08732C" w14:textId="375E5C71" w:rsidR="006900D6" w:rsidRDefault="006900D6" w:rsidP="00152B54">
      <w:pPr>
        <w:pStyle w:val="FootnoteText"/>
        <w:jc w:val="left"/>
      </w:pPr>
      <w:r>
        <w:rPr>
          <w:rStyle w:val="FootnoteReference"/>
        </w:rPr>
        <w:footnoteRef/>
      </w:r>
      <w:r>
        <w:t xml:space="preserve"> </w:t>
      </w:r>
      <w:r w:rsidRPr="008046CE">
        <w:rPr>
          <w:i/>
        </w:rPr>
        <w:t>Jacob &amp; Youngs, Inc. v. Kent</w:t>
      </w:r>
      <w:r>
        <w:rPr>
          <w:i/>
        </w:rPr>
        <w:t xml:space="preserve"> </w:t>
      </w:r>
      <w:r w:rsidRPr="007A4E74">
        <w:rPr>
          <w:rFonts w:asciiTheme="majorBidi" w:hAnsiTheme="majorBidi" w:cstheme="majorBidi"/>
        </w:rPr>
        <w:t>230 N.Y. 239 (1921).</w:t>
      </w:r>
    </w:p>
  </w:footnote>
  <w:footnote w:id="81">
    <w:p w14:paraId="4392F83B" w14:textId="7C36EDE7" w:rsidR="006900D6" w:rsidRDefault="006900D6" w:rsidP="00152B54">
      <w:pPr>
        <w:pStyle w:val="FootnoteText"/>
        <w:jc w:val="left"/>
      </w:pPr>
      <w:r>
        <w:rPr>
          <w:rStyle w:val="FootnoteReference"/>
        </w:rPr>
        <w:footnoteRef/>
      </w:r>
      <w:r>
        <w:t xml:space="preserve"> [[An early empirical study found that 25.8% of a sample of 500 cases raised interpretation and parol</w:t>
      </w:r>
      <w:ins w:id="1313" w:author="Gail Chalew" w:date="2018-07-25T09:14:00Z">
        <w:r w:rsidR="001E67AC">
          <w:t>e</w:t>
        </w:r>
      </w:ins>
      <w:r>
        <w:t xml:space="preserve"> evidence issues. Harold Shepherd, Contracts in a Prosperity Year, 6 STAN. L. REV. 208, 222–24 (1954); see also David A. Dilts, Of Words and Contracts: Arbitration and Lexicology, 60 DISP. RESOL. J. 41, 43 (2005) (“The construction of contract language is the controversy most evident in contract disputes.”); John P. Tomaszewski, The Pandora’s Box of Cyberspace: State Regulation of Digital Signatures and the Dormant Commerce Clause, 33 GONZ. L. REV. 417, 432 (1997–1998) (“Most contract litigation involves disputes over construction of the terms in a contract.”)]]</w:t>
      </w:r>
    </w:p>
  </w:footnote>
  <w:footnote w:id="82">
    <w:p w14:paraId="20A2BBD3" w14:textId="40FB8A29" w:rsidR="006900D6" w:rsidRPr="00E84AB6" w:rsidRDefault="006900D6" w:rsidP="00152B54">
      <w:pPr>
        <w:pStyle w:val="FootnoteText"/>
        <w:jc w:val="lef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For an analysis of typical justifications </w:t>
      </w:r>
      <w:del w:id="1320" w:author="Gail Chalew" w:date="2018-07-25T09:14:00Z">
        <w:r w:rsidRPr="007A4E74" w:rsidDel="001E67AC">
          <w:rPr>
            <w:rFonts w:asciiTheme="majorBidi" w:hAnsiTheme="majorBidi" w:cstheme="majorBidi"/>
          </w:rPr>
          <w:delText xml:space="preserve">people </w:delText>
        </w:r>
      </w:del>
      <w:r w:rsidRPr="007A4E74">
        <w:rPr>
          <w:rFonts w:asciiTheme="majorBidi" w:hAnsiTheme="majorBidi" w:cstheme="majorBidi"/>
        </w:rPr>
        <w:t>use</w:t>
      </w:r>
      <w:ins w:id="1321" w:author="Gail Chalew" w:date="2018-07-25T09:14:00Z">
        <w:r w:rsidR="001E67AC">
          <w:rPr>
            <w:rFonts w:asciiTheme="majorBidi" w:hAnsiTheme="majorBidi" w:cstheme="majorBidi"/>
          </w:rPr>
          <w:t>d</w:t>
        </w:r>
      </w:ins>
      <w:r w:rsidRPr="007A4E74">
        <w:rPr>
          <w:rFonts w:asciiTheme="majorBidi" w:hAnsiTheme="majorBidi" w:cstheme="majorBidi"/>
        </w:rPr>
        <w:t xml:space="preserve"> to justify </w:t>
      </w:r>
      <w:del w:id="1322" w:author="Gail Chalew" w:date="2018-07-25T09:14:00Z">
        <w:r w:rsidRPr="007A4E74" w:rsidDel="001E67AC">
          <w:rPr>
            <w:rFonts w:asciiTheme="majorBidi" w:hAnsiTheme="majorBidi" w:cstheme="majorBidi"/>
          </w:rPr>
          <w:delText xml:space="preserve">their </w:delText>
        </w:r>
      </w:del>
      <w:r w:rsidRPr="007A4E74">
        <w:rPr>
          <w:rFonts w:asciiTheme="majorBidi" w:hAnsiTheme="majorBidi" w:cstheme="majorBidi"/>
        </w:rPr>
        <w:t>unethicality, see Alfred Bandura</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CF2B09">
        <w:rPr>
          <w:rFonts w:asciiTheme="majorBidi" w:hAnsiTheme="majorBidi" w:cstheme="majorBidi"/>
          <w:i/>
          <w:iCs/>
          <w:shd w:val="clear" w:color="auto" w:fill="FFFFFF"/>
        </w:rPr>
        <w:t>Moral Disengagement in the Perpetration of Inhumanities</w:t>
      </w:r>
      <w:r>
        <w:rPr>
          <w:rFonts w:asciiTheme="majorBidi" w:hAnsiTheme="majorBidi" w:cstheme="majorBidi"/>
          <w:shd w:val="clear" w:color="auto" w:fill="FFFFFF"/>
        </w:rPr>
        <w:t>, 3(3)</w:t>
      </w:r>
      <w:r w:rsidRPr="007A4E74">
        <w:rPr>
          <w:rFonts w:asciiTheme="majorBidi" w:hAnsiTheme="majorBidi" w:cstheme="majorBidi"/>
          <w:shd w:val="clear" w:color="auto" w:fill="FFFFFF"/>
        </w:rPr>
        <w:t> </w:t>
      </w:r>
      <w:r>
        <w:rPr>
          <w:rStyle w:val="BookTitle"/>
          <w:b w:val="0"/>
          <w:bCs w:val="0"/>
        </w:rPr>
        <w:t>Personality &amp; Soc.</w:t>
      </w:r>
      <w:r w:rsidRPr="00CF2B09">
        <w:rPr>
          <w:rStyle w:val="BookTitle"/>
          <w:b w:val="0"/>
          <w:bCs w:val="0"/>
        </w:rPr>
        <w:t xml:space="preserve"> Psychol</w:t>
      </w:r>
      <w:r>
        <w:rPr>
          <w:rStyle w:val="BookTitle"/>
          <w:b w:val="0"/>
          <w:bCs w:val="0"/>
        </w:rPr>
        <w:t>.</w:t>
      </w:r>
      <w:r w:rsidRPr="00CF2B09">
        <w:rPr>
          <w:rStyle w:val="BookTitle"/>
          <w:b w:val="0"/>
          <w:bCs w:val="0"/>
        </w:rPr>
        <w:t xml:space="preserve"> Rev</w:t>
      </w:r>
      <w:r>
        <w:rPr>
          <w:rStyle w:val="BookTitle"/>
          <w:b w:val="0"/>
          <w:bCs w:val="0"/>
        </w:rPr>
        <w:t>.</w:t>
      </w:r>
      <w:r>
        <w:rPr>
          <w:rFonts w:asciiTheme="majorBidi" w:hAnsiTheme="majorBidi" w:cstheme="majorBidi"/>
          <w:shd w:val="clear" w:color="auto" w:fill="FFFFFF"/>
        </w:rPr>
        <w:t xml:space="preserve"> 193 </w:t>
      </w:r>
      <w:r w:rsidRPr="007A4E74">
        <w:rPr>
          <w:rFonts w:asciiTheme="majorBidi" w:hAnsiTheme="majorBidi" w:cstheme="majorBidi"/>
          <w:shd w:val="clear" w:color="auto" w:fill="FFFFFF"/>
        </w:rPr>
        <w:t>(1999)</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For a discussion of </w:t>
      </w:r>
      <w:ins w:id="1323" w:author="Gail Chalew" w:date="2018-07-25T09:15:00Z">
        <w:r w:rsidR="001E67AC">
          <w:rPr>
            <w:rFonts w:asciiTheme="majorBidi" w:hAnsiTheme="majorBidi" w:cstheme="majorBidi"/>
            <w:shd w:val="clear" w:color="auto" w:fill="FFFFFF"/>
          </w:rPr>
          <w:t xml:space="preserve">the </w:t>
        </w:r>
      </w:ins>
      <w:r w:rsidRPr="007A4E74">
        <w:rPr>
          <w:rFonts w:asciiTheme="majorBidi" w:hAnsiTheme="majorBidi" w:cstheme="majorBidi"/>
          <w:shd w:val="clear" w:color="auto" w:fill="FFFFFF"/>
        </w:rPr>
        <w:t>type</w:t>
      </w:r>
      <w:ins w:id="1324" w:author="Gail Chalew" w:date="2018-07-25T09:15:00Z">
        <w:r w:rsidR="001E67AC">
          <w:rPr>
            <w:rFonts w:asciiTheme="majorBidi" w:hAnsiTheme="majorBidi" w:cstheme="majorBidi"/>
            <w:shd w:val="clear" w:color="auto" w:fill="FFFFFF"/>
          </w:rPr>
          <w:t>s</w:t>
        </w:r>
      </w:ins>
      <w:r w:rsidRPr="007A4E74">
        <w:rPr>
          <w:rFonts w:asciiTheme="majorBidi" w:hAnsiTheme="majorBidi" w:cstheme="majorBidi"/>
          <w:shd w:val="clear" w:color="auto" w:fill="FFFFFF"/>
        </w:rPr>
        <w:t xml:space="preserve"> of misconduct</w:t>
      </w:r>
      <w:del w:id="1325" w:author="Gail Chalew" w:date="2018-07-25T09:15:00Z">
        <w:r w:rsidRPr="007A4E74" w:rsidDel="001E67AC">
          <w:rPr>
            <w:rFonts w:asciiTheme="majorBidi" w:hAnsiTheme="majorBidi" w:cstheme="majorBidi"/>
            <w:shd w:val="clear" w:color="auto" w:fill="FFFFFF"/>
          </w:rPr>
          <w:delText>s</w:delText>
        </w:r>
      </w:del>
      <w:r w:rsidRPr="007A4E74">
        <w:rPr>
          <w:rFonts w:asciiTheme="majorBidi" w:hAnsiTheme="majorBidi" w:cstheme="majorBidi"/>
          <w:shd w:val="clear" w:color="auto" w:fill="FFFFFF"/>
        </w:rPr>
        <w:t xml:space="preserve"> </w:t>
      </w:r>
      <w:del w:id="1326" w:author="Gail Chalew" w:date="2018-07-25T09:15:00Z">
        <w:r w:rsidRPr="007A4E74" w:rsidDel="001E67AC">
          <w:rPr>
            <w:rFonts w:asciiTheme="majorBidi" w:hAnsiTheme="majorBidi" w:cstheme="majorBidi"/>
            <w:shd w:val="clear" w:color="auto" w:fill="FFFFFF"/>
          </w:rPr>
          <w:delText xml:space="preserve">which </w:delText>
        </w:r>
      </w:del>
      <w:ins w:id="1327" w:author="Gail Chalew" w:date="2018-07-25T09:15:00Z">
        <w:r w:rsidR="001E67AC">
          <w:rPr>
            <w:rFonts w:asciiTheme="majorBidi" w:hAnsiTheme="majorBidi" w:cstheme="majorBidi"/>
            <w:shd w:val="clear" w:color="auto" w:fill="FFFFFF"/>
          </w:rPr>
          <w:t>that</w:t>
        </w:r>
        <w:r w:rsidR="001E67AC" w:rsidRPr="007A4E74">
          <w:rPr>
            <w:rFonts w:asciiTheme="majorBidi" w:hAnsiTheme="majorBidi" w:cstheme="majorBidi"/>
            <w:shd w:val="clear" w:color="auto" w:fill="FFFFFF"/>
          </w:rPr>
          <w:t xml:space="preserve"> </w:t>
        </w:r>
      </w:ins>
      <w:r w:rsidRPr="007A4E74">
        <w:rPr>
          <w:rFonts w:asciiTheme="majorBidi" w:hAnsiTheme="majorBidi" w:cstheme="majorBidi"/>
          <w:shd w:val="clear" w:color="auto" w:fill="FFFFFF"/>
        </w:rPr>
        <w:t>are more likely to resemble</w:t>
      </w:r>
      <w:r>
        <w:rPr>
          <w:rFonts w:asciiTheme="majorBidi" w:hAnsiTheme="majorBidi" w:cstheme="majorBidi"/>
          <w:shd w:val="clear" w:color="auto" w:fill="FFFFFF"/>
        </w:rPr>
        <w:t xml:space="preserve">s those in private law contexts, </w:t>
      </w:r>
      <w:r w:rsidRPr="007A4E74">
        <w:rPr>
          <w:rFonts w:asciiTheme="majorBidi" w:hAnsiTheme="majorBidi" w:cstheme="majorBidi"/>
          <w:shd w:val="clear" w:color="auto" w:fill="FFFFFF"/>
        </w:rPr>
        <w:t>see</w:t>
      </w:r>
      <w:r>
        <w:rPr>
          <w:rFonts w:asciiTheme="majorBidi" w:hAnsiTheme="majorBidi" w:cstheme="majorBidi"/>
          <w:shd w:val="clear" w:color="auto" w:fill="FFFFFF"/>
        </w:rPr>
        <w:t xml:space="preserve"> Blake E. Ashforth </w:t>
      </w:r>
      <w:r w:rsidRPr="007A4E74">
        <w:rPr>
          <w:rFonts w:asciiTheme="majorBidi" w:hAnsiTheme="majorBidi" w:cstheme="majorBidi"/>
          <w:shd w:val="clear" w:color="auto" w:fill="FFFFFF"/>
        </w:rPr>
        <w:t xml:space="preserve">&amp; </w:t>
      </w:r>
      <w:r>
        <w:rPr>
          <w:rFonts w:asciiTheme="majorBidi" w:hAnsiTheme="majorBidi" w:cstheme="majorBidi"/>
          <w:shd w:val="clear" w:color="auto" w:fill="FFFFFF"/>
        </w:rPr>
        <w:t>Vikas Anand,</w:t>
      </w:r>
      <w:r w:rsidRPr="007A4E74">
        <w:rPr>
          <w:rFonts w:asciiTheme="majorBidi" w:hAnsiTheme="majorBidi" w:cstheme="majorBidi"/>
          <w:shd w:val="clear" w:color="auto" w:fill="FFFFFF"/>
        </w:rPr>
        <w:t xml:space="preserve"> </w:t>
      </w:r>
      <w:r w:rsidRPr="00E84AB6">
        <w:rPr>
          <w:rFonts w:asciiTheme="majorBidi" w:hAnsiTheme="majorBidi" w:cstheme="majorBidi"/>
          <w:i/>
          <w:iCs/>
          <w:shd w:val="clear" w:color="auto" w:fill="FFFFFF"/>
        </w:rPr>
        <w:t xml:space="preserve">The Normalization of Corruption in </w:t>
      </w:r>
      <w:r>
        <w:rPr>
          <w:rFonts w:asciiTheme="majorBidi" w:hAnsiTheme="majorBidi" w:cstheme="majorBidi"/>
          <w:i/>
          <w:iCs/>
          <w:shd w:val="clear" w:color="auto" w:fill="FFFFFF"/>
        </w:rPr>
        <w:t>O</w:t>
      </w:r>
      <w:r w:rsidRPr="00E84AB6">
        <w:rPr>
          <w:rFonts w:asciiTheme="majorBidi" w:hAnsiTheme="majorBidi" w:cstheme="majorBidi"/>
          <w:i/>
          <w:iCs/>
          <w:shd w:val="clear" w:color="auto" w:fill="FFFFFF"/>
        </w:rPr>
        <w:t>rganizations</w:t>
      </w:r>
      <w:r>
        <w:rPr>
          <w:rFonts w:asciiTheme="majorBidi" w:hAnsiTheme="majorBidi" w:cstheme="majorBidi"/>
          <w:shd w:val="clear" w:color="auto" w:fill="FFFFFF"/>
        </w:rPr>
        <w:t>, 25</w:t>
      </w:r>
      <w:r w:rsidRPr="007A4E74">
        <w:rPr>
          <w:rFonts w:asciiTheme="majorBidi" w:hAnsiTheme="majorBidi" w:cstheme="majorBidi"/>
          <w:shd w:val="clear" w:color="auto" w:fill="FFFFFF"/>
        </w:rPr>
        <w:t> </w:t>
      </w:r>
      <w:r w:rsidRPr="00E84AB6">
        <w:rPr>
          <w:rStyle w:val="BookTitle"/>
          <w:b w:val="0"/>
          <w:bCs w:val="0"/>
        </w:rPr>
        <w:t>Research in organizational behavior</w:t>
      </w:r>
      <w:r>
        <w:rPr>
          <w:rFonts w:asciiTheme="majorBidi" w:hAnsiTheme="majorBidi" w:cstheme="majorBidi"/>
          <w:shd w:val="clear" w:color="auto" w:fill="FFFFFF"/>
        </w:rPr>
        <w:t xml:space="preserve"> 1 </w:t>
      </w:r>
      <w:r w:rsidRPr="007A4E74">
        <w:rPr>
          <w:rFonts w:asciiTheme="majorBidi" w:hAnsiTheme="majorBidi" w:cstheme="majorBidi"/>
          <w:shd w:val="clear" w:color="auto" w:fill="FFFFFF"/>
        </w:rPr>
        <w:t>(2003)</w:t>
      </w:r>
      <w:r>
        <w:rPr>
          <w:rFonts w:asciiTheme="majorBidi" w:hAnsiTheme="majorBidi" w:cstheme="majorBidi"/>
          <w:shd w:val="clear" w:color="auto" w:fill="FFFFFF"/>
        </w:rPr>
        <w:t>.</w:t>
      </w:r>
    </w:p>
  </w:footnote>
  <w:footnote w:id="83">
    <w:p w14:paraId="1E0C5536"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230 N.Y. 239 (1921).</w:t>
      </w:r>
    </w:p>
  </w:footnote>
  <w:footnote w:id="84">
    <w:p w14:paraId="5A2DBE00"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Robert E. </w:t>
      </w:r>
      <w:r w:rsidRPr="007A4E74">
        <w:rPr>
          <w:rFonts w:asciiTheme="majorBidi" w:hAnsiTheme="majorBidi" w:cstheme="majorBidi"/>
        </w:rPr>
        <w:t xml:space="preserve">Scott, </w:t>
      </w:r>
      <w:r w:rsidRPr="00E84AB6">
        <w:rPr>
          <w:rFonts w:asciiTheme="majorBidi" w:hAnsiTheme="majorBidi" w:cstheme="majorBidi"/>
          <w:i/>
          <w:iCs/>
        </w:rPr>
        <w:t>Contract Design and the Shading Problem</w:t>
      </w:r>
      <w:r>
        <w:rPr>
          <w:rFonts w:asciiTheme="majorBidi" w:hAnsiTheme="majorBidi" w:cstheme="majorBidi"/>
        </w:rPr>
        <w:t>, 99(1)</w:t>
      </w:r>
      <w:r w:rsidRPr="007A4E74">
        <w:rPr>
          <w:rFonts w:asciiTheme="majorBidi" w:hAnsiTheme="majorBidi" w:cstheme="majorBidi"/>
        </w:rPr>
        <w:t xml:space="preserve"> </w:t>
      </w:r>
      <w:r>
        <w:rPr>
          <w:rStyle w:val="BookTitle"/>
          <w:b w:val="0"/>
          <w:bCs w:val="0"/>
        </w:rPr>
        <w:t>Marq.</w:t>
      </w:r>
      <w:r w:rsidRPr="00E84AB6">
        <w:rPr>
          <w:rStyle w:val="BookTitle"/>
          <w:b w:val="0"/>
          <w:bCs w:val="0"/>
        </w:rPr>
        <w:t xml:space="preserve"> L. Rev</w:t>
      </w:r>
      <w:r>
        <w:rPr>
          <w:rFonts w:asciiTheme="majorBidi" w:hAnsiTheme="majorBidi" w:cstheme="majorBidi"/>
        </w:rPr>
        <w:t>. 1, 8-9 (2015).</w:t>
      </w:r>
    </w:p>
  </w:footnote>
  <w:footnote w:id="85">
    <w:p w14:paraId="27DEE77C"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Eric A. Posner, </w:t>
      </w:r>
      <w:r w:rsidRPr="00E84AB6">
        <w:rPr>
          <w:i/>
          <w:iCs/>
        </w:rPr>
        <w:t>Economic Analysis of Contract Law after Three Decades: Success or Failure?</w:t>
      </w:r>
      <w:r>
        <w:t xml:space="preserve">, 112 </w:t>
      </w:r>
      <w:r>
        <w:rPr>
          <w:rStyle w:val="BookTitle"/>
          <w:b w:val="0"/>
          <w:bCs w:val="0"/>
        </w:rPr>
        <w:t>Yale L.</w:t>
      </w:r>
      <w:r w:rsidRPr="00965AE4">
        <w:rPr>
          <w:rStyle w:val="BookTitle"/>
          <w:b w:val="0"/>
          <w:bCs w:val="0"/>
        </w:rPr>
        <w:t>J</w:t>
      </w:r>
      <w:r>
        <w:rPr>
          <w:rStyle w:val="BookTitle"/>
          <w:b w:val="0"/>
          <w:bCs w:val="0"/>
        </w:rPr>
        <w:t>.</w:t>
      </w:r>
      <w:r>
        <w:t xml:space="preserve"> 829, 822-3 (2003) (discussing the standard assumptions of rationality in the context of the economic theory of contract law).</w:t>
      </w:r>
    </w:p>
  </w:footnote>
  <w:footnote w:id="86">
    <w:p w14:paraId="2D633F96"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65AE4">
        <w:rPr>
          <w:rFonts w:asciiTheme="majorBidi" w:hAnsiTheme="majorBidi" w:cstheme="majorBidi"/>
        </w:rPr>
        <w:t>Eyal Zamir and Raanan Sulitzeanu-Kenan</w:t>
      </w:r>
      <w:r>
        <w:rPr>
          <w:rFonts w:asciiTheme="majorBidi" w:hAnsiTheme="majorBidi" w:cstheme="majorBidi"/>
        </w:rPr>
        <w:t xml:space="preserve">, </w:t>
      </w:r>
      <w:r w:rsidRPr="00965AE4">
        <w:rPr>
          <w:rFonts w:asciiTheme="majorBidi" w:hAnsiTheme="majorBidi" w:cstheme="majorBidi"/>
          <w:i/>
          <w:iCs/>
        </w:rPr>
        <w:t>Explaining Self-Interested Behavior of Public-Spirited Policymakers</w:t>
      </w:r>
      <w:r w:rsidRPr="007A4E74">
        <w:rPr>
          <w:rFonts w:asciiTheme="majorBidi" w:hAnsiTheme="majorBidi" w:cstheme="majorBidi"/>
        </w:rPr>
        <w:t xml:space="preserve">. </w:t>
      </w:r>
      <w:r w:rsidRPr="00965AE4">
        <w:rPr>
          <w:rStyle w:val="BookTitle"/>
          <w:b w:val="0"/>
          <w:bCs w:val="0"/>
        </w:rPr>
        <w:t>Pub. Admin. Rev</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w:t>
      </w:r>
      <w:r w:rsidRPr="007A4E74">
        <w:rPr>
          <w:rFonts w:asciiTheme="majorBidi" w:hAnsiTheme="majorBidi" w:cstheme="majorBidi"/>
        </w:rPr>
        <w:t>2017</w:t>
      </w:r>
      <w:r>
        <w:rPr>
          <w:rFonts w:asciiTheme="majorBidi" w:hAnsiTheme="majorBidi" w:cstheme="majorBidi"/>
        </w:rPr>
        <w:t>).</w:t>
      </w:r>
    </w:p>
  </w:footnote>
  <w:footnote w:id="87">
    <w:p w14:paraId="538B3887"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Linda Hamilton </w:t>
      </w:r>
      <w:r w:rsidRPr="007A4E74">
        <w:rPr>
          <w:rFonts w:asciiTheme="majorBidi" w:hAnsiTheme="majorBidi" w:cstheme="majorBidi"/>
        </w:rPr>
        <w:t xml:space="preserve">Krieger, </w:t>
      </w:r>
      <w:r w:rsidRPr="00C80052">
        <w:rPr>
          <w:rFonts w:asciiTheme="majorBidi" w:hAnsiTheme="majorBidi" w:cstheme="majorBidi"/>
          <w:i/>
          <w:iCs/>
        </w:rPr>
        <w:t>The Content of our Categories: A Cognitive Bias Approach to Discrimination and Equal Employment Opportunity</w:t>
      </w:r>
      <w:r>
        <w:rPr>
          <w:rFonts w:asciiTheme="majorBidi" w:hAnsiTheme="majorBidi" w:cstheme="majorBidi"/>
        </w:rPr>
        <w:t>, 47</w:t>
      </w:r>
      <w:r w:rsidRPr="007A4E74">
        <w:rPr>
          <w:rFonts w:asciiTheme="majorBidi" w:hAnsiTheme="majorBidi" w:cstheme="majorBidi"/>
        </w:rPr>
        <w:t> </w:t>
      </w:r>
      <w:r w:rsidRPr="00C80052">
        <w:rPr>
          <w:rStyle w:val="BookTitle"/>
          <w:b w:val="0"/>
          <w:bCs w:val="0"/>
        </w:rPr>
        <w:t>Stan. L.</w:t>
      </w:r>
      <w:r>
        <w:rPr>
          <w:rStyle w:val="BookTitle"/>
          <w:b w:val="0"/>
          <w:bCs w:val="0"/>
        </w:rPr>
        <w:t xml:space="preserve"> </w:t>
      </w:r>
      <w:r w:rsidRPr="00C80052">
        <w:rPr>
          <w:rStyle w:val="BookTitle"/>
          <w:b w:val="0"/>
          <w:bCs w:val="0"/>
        </w:rPr>
        <w:t>Re</w:t>
      </w:r>
      <w:r>
        <w:rPr>
          <w:rStyle w:val="BookTitle"/>
          <w:b w:val="0"/>
          <w:bCs w:val="0"/>
        </w:rPr>
        <w:t>v</w:t>
      </w:r>
      <w:r>
        <w:rPr>
          <w:rFonts w:asciiTheme="majorBidi" w:hAnsiTheme="majorBidi" w:cstheme="majorBidi"/>
        </w:rPr>
        <w:t>.</w:t>
      </w:r>
      <w:r w:rsidRPr="007A4E74">
        <w:rPr>
          <w:rFonts w:asciiTheme="majorBidi" w:hAnsiTheme="majorBidi" w:cstheme="majorBidi"/>
        </w:rPr>
        <w:t xml:space="preserve"> 1161</w:t>
      </w:r>
      <w:r>
        <w:rPr>
          <w:rFonts w:asciiTheme="majorBidi" w:hAnsiTheme="majorBidi" w:cstheme="majorBidi"/>
        </w:rPr>
        <w:t>, 1164 (1995)</w:t>
      </w:r>
      <w:r w:rsidRPr="007A4E74">
        <w:rPr>
          <w:rFonts w:asciiTheme="majorBidi" w:hAnsiTheme="majorBidi" w:cstheme="majorBidi"/>
        </w:rPr>
        <w:t>;</w:t>
      </w:r>
      <w:r>
        <w:rPr>
          <w:rFonts w:asciiTheme="majorBidi" w:hAnsiTheme="majorBidi" w:cstheme="majorBidi"/>
        </w:rPr>
        <w:t xml:space="preserve"> Linda Hamilton </w:t>
      </w:r>
      <w:r w:rsidRPr="007A4E74">
        <w:rPr>
          <w:rFonts w:asciiTheme="majorBidi" w:hAnsiTheme="majorBidi" w:cstheme="majorBidi"/>
        </w:rPr>
        <w:t>Krieger</w:t>
      </w:r>
      <w:r>
        <w:rPr>
          <w:rFonts w:asciiTheme="majorBidi" w:hAnsiTheme="majorBidi" w:cstheme="majorBidi"/>
        </w:rPr>
        <w:t xml:space="preserve"> &amp; Susan T. Fiske, </w:t>
      </w:r>
      <w:r w:rsidRPr="00C80052">
        <w:rPr>
          <w:rFonts w:asciiTheme="majorBidi" w:hAnsiTheme="majorBidi" w:cstheme="majorBidi"/>
          <w:i/>
          <w:iCs/>
        </w:rPr>
        <w:t>Behavioral Realism in Employment Discrimination Law: Implicit Bias and Disparate Treatment</w:t>
      </w:r>
      <w:r>
        <w:rPr>
          <w:rFonts w:asciiTheme="majorBidi" w:hAnsiTheme="majorBidi" w:cstheme="majorBidi"/>
        </w:rPr>
        <w:t>, 94(4) </w:t>
      </w:r>
      <w:r w:rsidRPr="00C80052">
        <w:rPr>
          <w:rStyle w:val="BookTitle"/>
          <w:b w:val="0"/>
          <w:bCs w:val="0"/>
        </w:rPr>
        <w:t>Calif. L.</w:t>
      </w:r>
      <w:r>
        <w:rPr>
          <w:rStyle w:val="BookTitle"/>
          <w:b w:val="0"/>
          <w:bCs w:val="0"/>
        </w:rPr>
        <w:t xml:space="preserve"> </w:t>
      </w:r>
      <w:r w:rsidRPr="00C80052">
        <w:rPr>
          <w:rStyle w:val="BookTitle"/>
          <w:b w:val="0"/>
          <w:bCs w:val="0"/>
        </w:rPr>
        <w:t>Rev</w:t>
      </w:r>
      <w:r>
        <w:rPr>
          <w:rFonts w:asciiTheme="majorBidi" w:hAnsiTheme="majorBidi" w:cstheme="majorBidi"/>
        </w:rPr>
        <w:t>. 997, 1027-30 (2006).</w:t>
      </w:r>
    </w:p>
  </w:footnote>
  <w:footnote w:id="88">
    <w:p w14:paraId="1F04877C"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Yuval Feldman</w:t>
      </w:r>
      <w:r>
        <w:rPr>
          <w:rFonts w:asciiTheme="majorBidi" w:hAnsiTheme="majorBidi" w:cstheme="majorBidi"/>
        </w:rPr>
        <w:t>,</w:t>
      </w:r>
      <w:r w:rsidRPr="007A4E74">
        <w:rPr>
          <w:rFonts w:asciiTheme="majorBidi" w:hAnsiTheme="majorBidi" w:cstheme="majorBidi"/>
        </w:rPr>
        <w:t xml:space="preserve"> </w:t>
      </w:r>
      <w:r w:rsidRPr="00B837C0">
        <w:rPr>
          <w:rFonts w:asciiTheme="majorBidi" w:hAnsiTheme="majorBidi" w:cstheme="majorBidi"/>
          <w:i/>
          <w:iCs/>
        </w:rPr>
        <w:t xml:space="preserve">Using Behavioral Ethics to curb organizational misconduct, </w:t>
      </w:r>
      <w:r w:rsidRPr="00B837C0">
        <w:rPr>
          <w:rStyle w:val="BookTitle"/>
          <w:b w:val="0"/>
          <w:bCs w:val="0"/>
        </w:rPr>
        <w:t>Behaivoral Science and Policy special volume on corruption</w:t>
      </w:r>
      <w:r>
        <w:rPr>
          <w:rFonts w:asciiTheme="majorBidi" w:hAnsiTheme="majorBidi" w:cstheme="majorBidi"/>
        </w:rPr>
        <w:t xml:space="preserve"> (forthcoming 2018) </w:t>
      </w:r>
      <w:r w:rsidRPr="00B837C0">
        <w:rPr>
          <w:rFonts w:asciiTheme="majorBidi" w:hAnsiTheme="majorBidi" w:cstheme="majorBidi"/>
        </w:rPr>
        <w:t>Available at SSRN: </w:t>
      </w:r>
      <w:hyperlink r:id="rId3" w:tgtFrame="_blank" w:history="1">
        <w:r w:rsidRPr="00B837C0">
          <w:rPr>
            <w:rFonts w:asciiTheme="majorBidi" w:hAnsiTheme="majorBidi" w:cstheme="majorBidi"/>
          </w:rPr>
          <w:t>https://ssrn.com/abstract=2913425</w:t>
        </w:r>
      </w:hyperlink>
      <w:r w:rsidRPr="00B837C0">
        <w:rPr>
          <w:rFonts w:asciiTheme="majorBidi" w:hAnsiTheme="majorBidi" w:cstheme="majorBidi"/>
        </w:rPr>
        <w:t>.</w:t>
      </w:r>
    </w:p>
  </w:footnote>
  <w:footnote w:id="89">
    <w:p w14:paraId="0BCE5DDE" w14:textId="0CF020BD" w:rsidR="006900D6" w:rsidRDefault="006900D6" w:rsidP="00152B54">
      <w:pPr>
        <w:pStyle w:val="FootnoteText"/>
        <w:jc w:val="left"/>
      </w:pPr>
      <w:r>
        <w:rPr>
          <w:rStyle w:val="FootnoteReference"/>
        </w:rPr>
        <w:footnoteRef/>
      </w:r>
      <w:r>
        <w:t xml:space="preserve"> For  a review of the rationales used by people to justify file sharing</w:t>
      </w:r>
      <w:ins w:id="1418" w:author="Gail Chalew" w:date="2018-07-25T09:15:00Z">
        <w:r w:rsidR="001E67AC">
          <w:t>,</w:t>
        </w:r>
      </w:ins>
      <w:r>
        <w:t xml:space="preserve"> see feldman and Nadler file sharing laws and norms (2006) </w:t>
      </w:r>
    </w:p>
  </w:footnote>
  <w:footnote w:id="90">
    <w:p w14:paraId="762A0D44" w14:textId="5ECD0C7B" w:rsidR="006900D6" w:rsidRDefault="006900D6" w:rsidP="00152B54">
      <w:pPr>
        <w:pStyle w:val="FootnoteText"/>
        <w:jc w:val="left"/>
        <w:rPr>
          <w:ins w:id="1427" w:author="Yotam Kaplan" w:date="2018-07-02T11:40:00Z"/>
        </w:rPr>
      </w:pPr>
      <w:ins w:id="1428" w:author="Yotam Kaplan" w:date="2018-07-02T11:39:00Z">
        <w:r>
          <w:rPr>
            <w:rStyle w:val="FootnoteReference"/>
          </w:rPr>
          <w:footnoteRef/>
        </w:r>
        <w:r>
          <w:t xml:space="preserve"> </w:t>
        </w:r>
      </w:ins>
      <w:ins w:id="1429" w:author="Yotam Kaplan" w:date="2018-07-02T11:40:00Z">
        <w:r w:rsidRPr="00954B5B">
          <w:t>Philipp Gerlach, Kinneret</w:t>
        </w:r>
        <w:r>
          <w:t xml:space="preserve"> </w:t>
        </w:r>
        <w:r w:rsidRPr="00954B5B">
          <w:t>Teodorescu, &amp; Ralph Hertwig</w:t>
        </w:r>
        <w:r>
          <w:t xml:space="preserve">, The </w:t>
        </w:r>
      </w:ins>
      <w:ins w:id="1430" w:author="Yotam Kaplan" w:date="2018-07-02T11:39:00Z">
        <w:r w:rsidRPr="00753220">
          <w:t>Truth</w:t>
        </w:r>
        <w:r>
          <w:t xml:space="preserve"> </w:t>
        </w:r>
        <w:del w:id="1431" w:author="Gail Chalew" w:date="2018-07-25T09:15:00Z">
          <w:r w:rsidRPr="00753220" w:rsidDel="001E67AC">
            <w:delText>A</w:delText>
          </w:r>
        </w:del>
      </w:ins>
      <w:ins w:id="1432" w:author="Gail Chalew" w:date="2018-07-25T09:15:00Z">
        <w:r w:rsidR="001E67AC">
          <w:t>a</w:t>
        </w:r>
      </w:ins>
      <w:ins w:id="1433" w:author="Yotam Kaplan" w:date="2018-07-02T11:39:00Z">
        <w:r w:rsidRPr="00753220">
          <w:t>bout Lies: A Meta-Analysis on Dishonest</w:t>
        </w:r>
        <w:r>
          <w:t xml:space="preserve"> </w:t>
        </w:r>
        <w:r w:rsidRPr="00753220">
          <w:t>Behavior</w:t>
        </w:r>
      </w:ins>
      <w:ins w:id="1434" w:author="Yotam Kaplan" w:date="2018-07-02T11:40:00Z">
        <w:r>
          <w:t xml:space="preserve"> available at </w:t>
        </w:r>
      </w:ins>
    </w:p>
    <w:p w14:paraId="430617A8" w14:textId="0B8C96BC" w:rsidR="006900D6" w:rsidRDefault="006900D6" w:rsidP="00152B54">
      <w:pPr>
        <w:pStyle w:val="FootnoteText"/>
        <w:jc w:val="left"/>
      </w:pPr>
      <w:ins w:id="1435" w:author="Yotam Kaplan" w:date="2018-07-02T11:40:00Z">
        <w:r w:rsidRPr="003979DC">
          <w:t>https://www.researchgate.net/publication/320868309_The_Truth_About_Lies_A_Meta-Analysis_on_Dishonest_Behavior</w:t>
        </w:r>
      </w:ins>
    </w:p>
  </w:footnote>
  <w:footnote w:id="91">
    <w:p w14:paraId="06F3BB82" w14:textId="19C2BCF2" w:rsidR="006900D6" w:rsidRDefault="006900D6" w:rsidP="00152B54">
      <w:pPr>
        <w:pStyle w:val="FootnoteText"/>
        <w:jc w:val="left"/>
      </w:pPr>
      <w:ins w:id="1452" w:author="Yuval Feldman" w:date="2018-06-19T18:22:00Z">
        <w:r>
          <w:rPr>
            <w:rStyle w:val="FootnoteReference"/>
          </w:rPr>
          <w:footnoteRef/>
        </w:r>
        <w:r>
          <w:t xml:space="preserve"> CITE here from the first chapter of the book </w:t>
        </w:r>
      </w:ins>
      <w:ins w:id="1453" w:author="Yuval Feldman" w:date="2018-06-19T18:23:00Z">
        <w:r>
          <w:t>–</w:t>
        </w:r>
      </w:ins>
      <w:ins w:id="1454" w:author="Yuval Feldman" w:date="2018-06-19T18:22:00Z">
        <w:r>
          <w:t xml:space="preserve"> </w:t>
        </w:r>
      </w:ins>
      <w:ins w:id="1455" w:author="Yuval Feldman" w:date="2018-06-19T18:23:00Z">
        <w:r>
          <w:t xml:space="preserve">cho banaji bazerman – incentives won’t affect, those who think that there </w:t>
        </w:r>
        <w:del w:id="1456" w:author="Gail Chalew" w:date="2018-07-25T09:15:00Z">
          <w:r w:rsidDel="001E67AC">
            <w:delText>are</w:delText>
          </w:r>
        </w:del>
      </w:ins>
      <w:ins w:id="1457" w:author="Gail Chalew" w:date="2018-07-25T09:15:00Z">
        <w:r w:rsidR="001E67AC">
          <w:t>is</w:t>
        </w:r>
      </w:ins>
      <w:ins w:id="1458" w:author="Yuval Feldman" w:date="2018-06-19T18:23:00Z">
        <w:r>
          <w:t xml:space="preserve"> nothing wrong in their behavior. </w:t>
        </w:r>
      </w:ins>
    </w:p>
  </w:footnote>
  <w:footnote w:id="92">
    <w:p w14:paraId="4F6D23FF" w14:textId="77777777" w:rsidR="006900D6" w:rsidRPr="000271D0"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0271D0">
        <w:rPr>
          <w:rStyle w:val="BookTitle"/>
          <w:b w:val="0"/>
          <w:bCs w:val="0"/>
        </w:rPr>
        <w:t>Franklin E. Zimring , Gordon J.Hawkins &amp; James Vorenberg, Deterrence: The Legal Threat in Crime Control</w:t>
      </w:r>
      <w:r>
        <w:rPr>
          <w:rFonts w:asciiTheme="majorBidi" w:hAnsiTheme="majorBidi" w:cstheme="majorBidi"/>
        </w:rPr>
        <w:t xml:space="preserve"> 189-190 </w:t>
      </w:r>
      <w:r w:rsidRPr="007A4E74">
        <w:rPr>
          <w:rFonts w:asciiTheme="majorBidi" w:hAnsiTheme="majorBidi" w:cstheme="majorBidi"/>
        </w:rPr>
        <w:t>(1973)</w:t>
      </w:r>
      <w:r>
        <w:rPr>
          <w:rFonts w:asciiTheme="majorBidi" w:hAnsiTheme="majorBidi" w:cstheme="majorBidi"/>
        </w:rPr>
        <w:t xml:space="preserve">; </w:t>
      </w:r>
      <w:r w:rsidRPr="000271D0">
        <w:rPr>
          <w:rStyle w:val="BookTitle"/>
          <w:b w:val="0"/>
          <w:bCs w:val="0"/>
        </w:rPr>
        <w:t>Charles R. Tittle, Sanctions and Social Deviance: The Question of Deterrence</w:t>
      </w:r>
      <w:r>
        <w:rPr>
          <w:rFonts w:asciiTheme="majorBidi" w:hAnsiTheme="majorBidi" w:cstheme="majorBidi"/>
          <w:smallCaps/>
        </w:rPr>
        <w:t xml:space="preserve"> (1980). </w:t>
      </w:r>
    </w:p>
  </w:footnote>
  <w:footnote w:id="93">
    <w:p w14:paraId="290AC933" w14:textId="77777777" w:rsidR="006900D6" w:rsidRPr="000271D0" w:rsidRDefault="006900D6" w:rsidP="00152B54">
      <w:pPr>
        <w:pStyle w:val="FootnoteText"/>
        <w:jc w:val="left"/>
        <w:rPr>
          <w:rFonts w:asciiTheme="majorBidi" w:hAnsiTheme="majorBidi" w:cstheme="majorBidi"/>
          <w:i/>
          <w:iCs/>
        </w:rPr>
      </w:pPr>
      <w:r w:rsidRPr="007A4E74">
        <w:rPr>
          <w:rStyle w:val="FootnoteReference"/>
          <w:rFonts w:asciiTheme="majorBidi" w:hAnsiTheme="majorBidi" w:cstheme="majorBidi"/>
        </w:rPr>
        <w:footnoteRef/>
      </w:r>
      <w:r w:rsidRPr="007A4E74">
        <w:rPr>
          <w:rFonts w:asciiTheme="majorBidi" w:hAnsiTheme="majorBidi" w:cstheme="majorBidi"/>
        </w:rPr>
        <w:t xml:space="preserve"> This literature, in its current form, originates with Ronald Coase, </w:t>
      </w:r>
      <w:r w:rsidRPr="007A4E74">
        <w:rPr>
          <w:rFonts w:asciiTheme="majorBidi" w:hAnsiTheme="majorBidi" w:cstheme="majorBidi"/>
          <w:i/>
          <w:iCs/>
        </w:rPr>
        <w:t>The Problem of Social Cos</w:t>
      </w:r>
      <w:r>
        <w:rPr>
          <w:rFonts w:asciiTheme="majorBidi" w:hAnsiTheme="majorBidi" w:cstheme="majorBidi"/>
          <w:i/>
          <w:iCs/>
        </w:rPr>
        <w:t>t</w:t>
      </w:r>
      <w:r w:rsidRPr="000271D0">
        <w:rPr>
          <w:rFonts w:asciiTheme="majorBidi" w:hAnsiTheme="majorBidi" w:cstheme="majorBidi"/>
        </w:rPr>
        <w:t>,</w:t>
      </w:r>
      <w:r>
        <w:rPr>
          <w:rFonts w:asciiTheme="majorBidi" w:hAnsiTheme="majorBidi" w:cstheme="majorBidi"/>
          <w:i/>
          <w:iCs/>
        </w:rPr>
        <w:t xml:space="preserve"> </w:t>
      </w:r>
      <w:r>
        <w:rPr>
          <w:rFonts w:ascii="Times New Roman" w:hAnsi="Times New Roman"/>
        </w:rPr>
        <w:t xml:space="preserve">3 </w:t>
      </w:r>
      <w:r>
        <w:rPr>
          <w:rFonts w:ascii="Times New Roman" w:hAnsi="Times New Roman"/>
          <w:smallCaps/>
        </w:rPr>
        <w:t>J.L. &amp; Econ</w:t>
      </w:r>
      <w:r>
        <w:rPr>
          <w:rFonts w:ascii="Times New Roman" w:hAnsi="Times New Roman"/>
        </w:rPr>
        <w:t>. 1 (1960)</w:t>
      </w:r>
      <w:r w:rsidRPr="007A4E74">
        <w:rPr>
          <w:rFonts w:asciiTheme="majorBidi" w:hAnsiTheme="majorBidi" w:cstheme="majorBidi"/>
        </w:rPr>
        <w:t>, still the most</w:t>
      </w:r>
      <w:del w:id="1477" w:author="Gail Chalew" w:date="2018-07-25T09:20:00Z">
        <w:r w:rsidRPr="007A4E74" w:rsidDel="001E67AC">
          <w:rPr>
            <w:rFonts w:asciiTheme="majorBidi" w:hAnsiTheme="majorBidi" w:cstheme="majorBidi"/>
          </w:rPr>
          <w:delText xml:space="preserve"> </w:delText>
        </w:r>
      </w:del>
      <w:r w:rsidRPr="007A4E74">
        <w:rPr>
          <w:rFonts w:asciiTheme="majorBidi" w:hAnsiTheme="majorBidi" w:cstheme="majorBidi"/>
        </w:rPr>
        <w:t xml:space="preserve">cited work in legal scholarship (Fred R. Shapiro &amp; Michelle Pearse, </w:t>
      </w:r>
      <w:r w:rsidRPr="007A4E74">
        <w:rPr>
          <w:rFonts w:asciiTheme="majorBidi" w:hAnsiTheme="majorBidi" w:cstheme="majorBidi"/>
          <w:i/>
          <w:iCs/>
        </w:rPr>
        <w:t>The Most Cited Law Review Articles of All Times</w:t>
      </w:r>
      <w:r w:rsidRPr="007A4E74">
        <w:rPr>
          <w:rFonts w:asciiTheme="majorBidi" w:hAnsiTheme="majorBidi" w:cstheme="majorBidi"/>
        </w:rPr>
        <w:t xml:space="preserve">, 110 </w:t>
      </w:r>
      <w:r w:rsidRPr="007A4E74">
        <w:rPr>
          <w:rFonts w:asciiTheme="majorBidi" w:hAnsiTheme="majorBidi" w:cstheme="majorBidi"/>
          <w:smallCaps/>
        </w:rPr>
        <w:t>Mich. L. Rev</w:t>
      </w:r>
      <w:r w:rsidRPr="007A4E74">
        <w:rPr>
          <w:rFonts w:asciiTheme="majorBidi" w:hAnsiTheme="majorBidi" w:cstheme="majorBidi"/>
        </w:rPr>
        <w:t>. 1483, 1489 (2012)).</w:t>
      </w:r>
    </w:p>
  </w:footnote>
  <w:footnote w:id="94">
    <w:p w14:paraId="1DD58205" w14:textId="54C7D6C8"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smallCaps/>
        </w:rPr>
        <w:t>Thomas J. Miceli, The Economic Approach to Law</w:t>
      </w:r>
      <w:r w:rsidRPr="007A4E74">
        <w:rPr>
          <w:rFonts w:asciiTheme="majorBidi" w:hAnsiTheme="majorBidi" w:cstheme="majorBidi"/>
        </w:rPr>
        <w:t xml:space="preserve"> 1 (2004) (“The economic approach to law assumes that rational individuals view legal sanctions (monetary damages, prison) as implicit prices for certain kinds of behavior, and that these prices can be set to guide these behaviors in a socially desirable direction.”); </w:t>
      </w:r>
      <w:r w:rsidRPr="007A4E74">
        <w:rPr>
          <w:rFonts w:asciiTheme="majorBidi" w:hAnsiTheme="majorBidi" w:cstheme="majorBidi"/>
          <w:smallCaps/>
        </w:rPr>
        <w:t>Werner Z. Hirsch, Law and Economics: An Introductory Analysis</w:t>
      </w:r>
      <w:r w:rsidRPr="007A4E74">
        <w:rPr>
          <w:rFonts w:asciiTheme="majorBidi" w:hAnsiTheme="majorBidi" w:cstheme="majorBidi"/>
        </w:rPr>
        <w:t xml:space="preserve"> 1 (1988) (“</w:t>
      </w:r>
      <w:del w:id="1480" w:author="Gail Chalew" w:date="2018-07-25T09:20:00Z">
        <w:r w:rsidRPr="007A4E74" w:rsidDel="001E67AC">
          <w:rPr>
            <w:rFonts w:asciiTheme="majorBidi" w:hAnsiTheme="majorBidi" w:cstheme="majorBidi"/>
          </w:rPr>
          <w:delText xml:space="preserve">laws </w:delText>
        </w:r>
      </w:del>
      <w:ins w:id="1481" w:author="Gail Chalew" w:date="2018-07-25T09:20:00Z">
        <w:r w:rsidR="001E67AC">
          <w:rPr>
            <w:rFonts w:asciiTheme="majorBidi" w:hAnsiTheme="majorBidi" w:cstheme="majorBidi"/>
          </w:rPr>
          <w:t>L</w:t>
        </w:r>
        <w:r w:rsidR="001E67AC" w:rsidRPr="007A4E74">
          <w:rPr>
            <w:rFonts w:asciiTheme="majorBidi" w:hAnsiTheme="majorBidi" w:cstheme="majorBidi"/>
          </w:rPr>
          <w:t xml:space="preserve">aws </w:t>
        </w:r>
      </w:ins>
      <w:r w:rsidRPr="007A4E74">
        <w:rPr>
          <w:rFonts w:asciiTheme="majorBidi" w:hAnsiTheme="majorBidi" w:cstheme="majorBidi"/>
        </w:rPr>
        <w:t xml:space="preserve">are authoritative directives that impose costs and benefits on participants in a transaction and in the process alter incentives”); Steven Shavell, </w:t>
      </w:r>
      <w:r w:rsidRPr="007A4E74">
        <w:rPr>
          <w:rFonts w:asciiTheme="majorBidi" w:hAnsiTheme="majorBidi" w:cstheme="majorBidi"/>
          <w:i/>
          <w:iCs/>
        </w:rPr>
        <w:t>Law Versus Morality as Regulators of Conduct</w:t>
      </w:r>
      <w:r w:rsidRPr="007A4E74">
        <w:rPr>
          <w:rFonts w:asciiTheme="majorBidi" w:hAnsiTheme="majorBidi" w:cstheme="majorBidi"/>
        </w:rPr>
        <w:t xml:space="preserve"> 4 </w:t>
      </w:r>
      <w:r w:rsidRPr="007A4E74">
        <w:rPr>
          <w:rFonts w:asciiTheme="majorBidi" w:hAnsiTheme="majorBidi" w:cstheme="majorBidi"/>
          <w:smallCaps/>
        </w:rPr>
        <w:t>Am. L. &amp; Econ. Rev</w:t>
      </w:r>
      <w:r w:rsidRPr="007A4E74">
        <w:rPr>
          <w:rFonts w:asciiTheme="majorBidi" w:hAnsiTheme="majorBidi" w:cstheme="majorBidi"/>
        </w:rPr>
        <w:t>. 227, 227 (2002) (“It is evident that both law and morality serve to channel our behavior. Law accomplishes this primarily through the threat of sanctions if we disobey legal rules.”).</w:t>
      </w:r>
    </w:p>
  </w:footnote>
  <w:footnote w:id="95">
    <w:p w14:paraId="22E9C126"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smallCaps/>
        </w:rPr>
        <w:t>William M</w:t>
      </w:r>
      <w:r w:rsidRPr="007A4E74">
        <w:rPr>
          <w:rFonts w:asciiTheme="majorBidi" w:hAnsiTheme="majorBidi" w:cstheme="majorBidi"/>
          <w:smallCaps/>
        </w:rPr>
        <w:t xml:space="preserve"> Landes &amp; Richard Posner, The Economic Structure Of Tort Law 4 (1987) </w:t>
      </w:r>
      <w:r w:rsidRPr="007A4E74">
        <w:rPr>
          <w:rFonts w:asciiTheme="majorBidi" w:hAnsiTheme="majorBidi" w:cstheme="majorBidi"/>
        </w:rPr>
        <w:t>(reviewing the long history of deterrence as a primary goal of the legal system).</w:t>
      </w:r>
    </w:p>
  </w:footnote>
  <w:footnote w:id="96">
    <w:p w14:paraId="7CA3A5A5"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0271D0">
        <w:rPr>
          <w:rStyle w:val="FootnoteReference"/>
        </w:rPr>
        <w:t xml:space="preserve"> </w:t>
      </w:r>
      <w:r w:rsidRPr="00515D71">
        <w:rPr>
          <w:rFonts w:asciiTheme="majorBidi" w:hAnsiTheme="majorBidi" w:cstheme="majorBidi"/>
          <w:i/>
          <w:iCs/>
        </w:rPr>
        <w:t>See</w:t>
      </w:r>
      <w:r w:rsidRPr="007A4E74">
        <w:rPr>
          <w:rFonts w:asciiTheme="majorBidi" w:hAnsiTheme="majorBidi" w:cstheme="majorBidi"/>
        </w:rPr>
        <w:t xml:space="preserve"> </w:t>
      </w:r>
      <w:r>
        <w:rPr>
          <w:rFonts w:asciiTheme="majorBidi" w:hAnsiTheme="majorBidi" w:cstheme="majorBidi"/>
        </w:rPr>
        <w:t>John Braithwaite</w:t>
      </w:r>
      <w:r w:rsidRPr="007A4E74">
        <w:rPr>
          <w:rFonts w:asciiTheme="majorBidi" w:hAnsiTheme="majorBidi" w:cstheme="majorBidi"/>
        </w:rPr>
        <w:t xml:space="preserve"> &amp; </w:t>
      </w:r>
      <w:r>
        <w:rPr>
          <w:rFonts w:asciiTheme="majorBidi" w:hAnsiTheme="majorBidi" w:cstheme="majorBidi"/>
        </w:rPr>
        <w:t xml:space="preserve">Toni Makkai, </w:t>
      </w:r>
      <w:r w:rsidRPr="00515D71">
        <w:rPr>
          <w:rFonts w:asciiTheme="majorBidi" w:hAnsiTheme="majorBidi" w:cstheme="majorBidi"/>
          <w:i/>
          <w:iCs/>
        </w:rPr>
        <w:t>Testing an Expected Utility Model of Corporate Deterrence</w:t>
      </w:r>
      <w:r w:rsidRPr="007A4E74">
        <w:rPr>
          <w:rFonts w:asciiTheme="majorBidi" w:hAnsiTheme="majorBidi" w:cstheme="majorBidi"/>
        </w:rPr>
        <w:t xml:space="preserve"> </w:t>
      </w:r>
      <w:r w:rsidRPr="00515D71">
        <w:rPr>
          <w:rFonts w:asciiTheme="majorBidi" w:hAnsiTheme="majorBidi" w:cstheme="majorBidi"/>
        </w:rPr>
        <w:t xml:space="preserve">25 </w:t>
      </w:r>
      <w:r w:rsidRPr="00515D71">
        <w:rPr>
          <w:rFonts w:asciiTheme="majorBidi" w:hAnsiTheme="majorBidi" w:cstheme="majorBidi"/>
          <w:smallCaps/>
        </w:rPr>
        <w:t>L</w:t>
      </w:r>
      <w:r>
        <w:rPr>
          <w:rFonts w:asciiTheme="majorBidi" w:hAnsiTheme="majorBidi" w:cstheme="majorBidi"/>
          <w:smallCaps/>
        </w:rPr>
        <w:t>. &amp; Soc.</w:t>
      </w:r>
      <w:r w:rsidRPr="00515D71">
        <w:rPr>
          <w:rFonts w:asciiTheme="majorBidi" w:hAnsiTheme="majorBidi" w:cstheme="majorBidi"/>
          <w:smallCaps/>
        </w:rPr>
        <w:t xml:space="preserve"> Rev</w:t>
      </w:r>
      <w:r>
        <w:rPr>
          <w:rFonts w:asciiTheme="majorBidi" w:hAnsiTheme="majorBidi" w:cstheme="majorBidi"/>
          <w:smallCaps/>
        </w:rPr>
        <w:t>.</w:t>
      </w:r>
      <w:r w:rsidRPr="007A4E74">
        <w:rPr>
          <w:rFonts w:asciiTheme="majorBidi" w:hAnsiTheme="majorBidi" w:cstheme="majorBidi"/>
        </w:rPr>
        <w:t xml:space="preserve"> </w:t>
      </w:r>
      <w:r>
        <w:rPr>
          <w:rFonts w:asciiTheme="majorBidi" w:hAnsiTheme="majorBidi" w:cstheme="majorBidi"/>
        </w:rPr>
        <w:t xml:space="preserve">7, 7 </w:t>
      </w:r>
      <w:r w:rsidRPr="007A4E74">
        <w:rPr>
          <w:rFonts w:asciiTheme="majorBidi" w:hAnsiTheme="majorBidi" w:cstheme="majorBidi"/>
        </w:rPr>
        <w:t>(1991)</w:t>
      </w:r>
      <w:r>
        <w:rPr>
          <w:rFonts w:asciiTheme="majorBidi" w:hAnsiTheme="majorBidi" w:cstheme="majorBidi"/>
        </w:rPr>
        <w:t>.</w:t>
      </w:r>
    </w:p>
  </w:footnote>
  <w:footnote w:id="97">
    <w:p w14:paraId="2D1698CA"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Paul H. Robinson</w:t>
      </w:r>
      <w:r w:rsidRPr="007A4E74">
        <w:rPr>
          <w:rFonts w:asciiTheme="majorBidi" w:hAnsiTheme="majorBidi" w:cstheme="majorBidi"/>
        </w:rPr>
        <w:t xml:space="preserve"> &amp; </w:t>
      </w:r>
      <w:r>
        <w:rPr>
          <w:rFonts w:asciiTheme="majorBidi" w:hAnsiTheme="majorBidi" w:cstheme="majorBidi"/>
        </w:rPr>
        <w:t xml:space="preserve">John M. </w:t>
      </w:r>
      <w:r w:rsidRPr="007A4E74">
        <w:rPr>
          <w:rFonts w:asciiTheme="majorBidi" w:hAnsiTheme="majorBidi" w:cstheme="majorBidi"/>
        </w:rPr>
        <w:t xml:space="preserve">Darley, </w:t>
      </w:r>
      <w:r w:rsidRPr="00515D71">
        <w:rPr>
          <w:rFonts w:asciiTheme="majorBidi" w:hAnsiTheme="majorBidi" w:cstheme="majorBidi"/>
          <w:i/>
          <w:iCs/>
        </w:rPr>
        <w:t>Does Criminal Law Deter? A Behavioural Science Investigation</w:t>
      </w:r>
      <w:r>
        <w:rPr>
          <w:rFonts w:asciiTheme="majorBidi" w:hAnsiTheme="majorBidi" w:cstheme="majorBidi"/>
        </w:rPr>
        <w:t xml:space="preserve">, </w:t>
      </w:r>
      <w:r w:rsidRPr="00EF6F84">
        <w:rPr>
          <w:rFonts w:asciiTheme="majorBidi" w:hAnsiTheme="majorBidi" w:cstheme="majorBidi"/>
        </w:rPr>
        <w:t>24(2)</w:t>
      </w:r>
      <w:r w:rsidRPr="007A4E74">
        <w:rPr>
          <w:rFonts w:asciiTheme="majorBidi" w:hAnsiTheme="majorBidi" w:cstheme="majorBidi"/>
          <w:i/>
          <w:iCs/>
          <w:lang w:bidi="he-IL"/>
        </w:rPr>
        <w:t xml:space="preserve"> </w:t>
      </w:r>
      <w:r w:rsidRPr="00EF6F84">
        <w:rPr>
          <w:rFonts w:asciiTheme="majorBidi" w:hAnsiTheme="majorBidi" w:cstheme="majorBidi"/>
          <w:smallCaps/>
        </w:rPr>
        <w:t>Oxford J</w:t>
      </w:r>
      <w:r>
        <w:rPr>
          <w:rFonts w:asciiTheme="majorBidi" w:hAnsiTheme="majorBidi" w:cstheme="majorBidi"/>
          <w:smallCaps/>
        </w:rPr>
        <w:t>.</w:t>
      </w:r>
      <w:r w:rsidRPr="00EF6F84">
        <w:rPr>
          <w:rFonts w:asciiTheme="majorBidi" w:hAnsiTheme="majorBidi" w:cstheme="majorBidi"/>
          <w:smallCaps/>
        </w:rPr>
        <w:t xml:space="preserve"> Legal Stud</w:t>
      </w:r>
      <w:r>
        <w:rPr>
          <w:rFonts w:asciiTheme="majorBidi" w:hAnsiTheme="majorBidi" w:cstheme="majorBidi"/>
          <w:smallCaps/>
        </w:rPr>
        <w:t>.</w:t>
      </w:r>
      <w:r>
        <w:rPr>
          <w:rFonts w:asciiTheme="majorBidi" w:hAnsiTheme="majorBidi" w:cstheme="majorBidi"/>
        </w:rPr>
        <w:t xml:space="preserve"> 173, 175-8 </w:t>
      </w:r>
      <w:r w:rsidRPr="007A4E74">
        <w:rPr>
          <w:rFonts w:asciiTheme="majorBidi" w:hAnsiTheme="majorBidi" w:cstheme="majorBidi"/>
        </w:rPr>
        <w:t>(2004)</w:t>
      </w:r>
      <w:r>
        <w:rPr>
          <w:rFonts w:asciiTheme="majorBidi" w:hAnsiTheme="majorBidi" w:cstheme="majorBidi"/>
        </w:rPr>
        <w:t>.</w:t>
      </w:r>
    </w:p>
  </w:footnote>
  <w:footnote w:id="98">
    <w:p w14:paraId="56F03BF2"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Gerry S. Becker,</w:t>
      </w:r>
      <w:r w:rsidRPr="007A4E74">
        <w:rPr>
          <w:rFonts w:asciiTheme="majorBidi" w:hAnsiTheme="majorBidi" w:cstheme="majorBidi"/>
        </w:rPr>
        <w:t xml:space="preserve"> </w:t>
      </w:r>
      <w:r w:rsidRPr="00EF6F84">
        <w:rPr>
          <w:rFonts w:asciiTheme="majorBidi" w:hAnsiTheme="majorBidi" w:cstheme="majorBidi"/>
          <w:i/>
          <w:iCs/>
        </w:rPr>
        <w:t>Crime and Punishment: An Economic Approach</w:t>
      </w:r>
      <w:r>
        <w:rPr>
          <w:rFonts w:asciiTheme="majorBidi" w:hAnsiTheme="majorBidi" w:cstheme="majorBidi"/>
        </w:rPr>
        <w:t>,</w:t>
      </w:r>
      <w:r w:rsidRPr="007A4E74">
        <w:rPr>
          <w:rFonts w:asciiTheme="majorBidi" w:hAnsiTheme="majorBidi" w:cstheme="majorBidi"/>
        </w:rPr>
        <w:t xml:space="preserve"> </w:t>
      </w:r>
      <w:r w:rsidRPr="00EF6F84">
        <w:rPr>
          <w:rFonts w:asciiTheme="majorBidi" w:hAnsiTheme="majorBidi" w:cstheme="majorBidi"/>
        </w:rPr>
        <w:t>76(2)</w:t>
      </w:r>
      <w:r>
        <w:rPr>
          <w:rFonts w:asciiTheme="majorBidi" w:hAnsiTheme="majorBidi" w:cstheme="majorBidi"/>
        </w:rPr>
        <w:t xml:space="preserve"> </w:t>
      </w:r>
      <w:r w:rsidRPr="00EF6F84">
        <w:rPr>
          <w:rFonts w:asciiTheme="majorBidi" w:hAnsiTheme="majorBidi" w:cstheme="majorBidi"/>
          <w:smallCaps/>
        </w:rPr>
        <w:t>Journal of Political Econom</w:t>
      </w:r>
      <w:r>
        <w:rPr>
          <w:rFonts w:asciiTheme="majorBidi" w:hAnsiTheme="majorBidi" w:cstheme="majorBidi"/>
          <w:smallCaps/>
        </w:rPr>
        <w:t>y</w:t>
      </w:r>
      <w:r>
        <w:rPr>
          <w:rFonts w:asciiTheme="majorBidi" w:hAnsiTheme="majorBidi" w:cstheme="majorBidi"/>
        </w:rPr>
        <w:t xml:space="preserve"> 169 </w:t>
      </w:r>
      <w:r w:rsidRPr="007A4E74">
        <w:rPr>
          <w:rFonts w:asciiTheme="majorBidi" w:hAnsiTheme="majorBidi" w:cstheme="majorBidi"/>
        </w:rPr>
        <w:t>(1968)</w:t>
      </w:r>
      <w:r>
        <w:rPr>
          <w:rFonts w:asciiTheme="majorBidi" w:hAnsiTheme="majorBidi" w:cstheme="majorBidi"/>
        </w:rPr>
        <w:t>.</w:t>
      </w:r>
    </w:p>
  </w:footnote>
  <w:footnote w:id="99">
    <w:p w14:paraId="5938A674"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w:t>
      </w:r>
      <w:r w:rsidRPr="00EF6F84">
        <w:rPr>
          <w:rFonts w:asciiTheme="majorBidi" w:hAnsiTheme="majorBidi" w:cstheme="majorBidi"/>
          <w:i/>
          <w:iCs/>
        </w:rPr>
        <w:t>Id.</w:t>
      </w:r>
      <w:r>
        <w:rPr>
          <w:rFonts w:asciiTheme="majorBidi" w:hAnsiTheme="majorBidi" w:cstheme="majorBidi"/>
        </w:rPr>
        <w:t xml:space="preserve"> </w:t>
      </w:r>
    </w:p>
  </w:footnote>
  <w:footnote w:id="100">
    <w:p w14:paraId="6D568D6D" w14:textId="77777777" w:rsidR="006900D6" w:rsidRPr="00C2751B"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Theodore G. </w:t>
      </w:r>
      <w:r w:rsidRPr="007A4E74">
        <w:rPr>
          <w:rFonts w:asciiTheme="majorBidi" w:hAnsiTheme="majorBidi" w:cstheme="majorBidi"/>
        </w:rPr>
        <w:t>Chiricos</w:t>
      </w:r>
      <w:r>
        <w:rPr>
          <w:rFonts w:asciiTheme="majorBidi" w:hAnsiTheme="majorBidi" w:cstheme="majorBidi"/>
          <w:shd w:val="clear" w:color="auto" w:fill="FFFFFF"/>
        </w:rPr>
        <w:t xml:space="preserve"> &amp;</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Gordon P. </w:t>
      </w:r>
      <w:r w:rsidRPr="007A4E74">
        <w:rPr>
          <w:rFonts w:asciiTheme="majorBidi" w:hAnsiTheme="majorBidi" w:cstheme="majorBidi"/>
          <w:shd w:val="clear" w:color="auto" w:fill="FFFFFF"/>
        </w:rPr>
        <w:t>Waldo</w:t>
      </w:r>
      <w:r>
        <w:rPr>
          <w:rFonts w:asciiTheme="majorBidi" w:hAnsiTheme="majorBidi" w:cstheme="majorBidi"/>
          <w:shd w:val="clear" w:color="auto" w:fill="FFFFFF"/>
        </w:rPr>
        <w:t xml:space="preserve">, </w:t>
      </w:r>
      <w:r w:rsidRPr="00C033FC">
        <w:rPr>
          <w:rFonts w:asciiTheme="majorBidi" w:hAnsiTheme="majorBidi" w:cstheme="majorBidi"/>
          <w:i/>
          <w:iCs/>
          <w:shd w:val="clear" w:color="auto" w:fill="FFFFFF"/>
        </w:rPr>
        <w:t>Punishment and Crime: An Examination of Some Empirical Evidence</w:t>
      </w:r>
      <w:r>
        <w:rPr>
          <w:rFonts w:asciiTheme="majorBidi" w:hAnsiTheme="majorBidi" w:cstheme="majorBidi"/>
          <w:shd w:val="clear" w:color="auto" w:fill="FFFFFF"/>
        </w:rPr>
        <w:t>,</w:t>
      </w:r>
      <w:r w:rsidRPr="00C033FC">
        <w:rPr>
          <w:rFonts w:asciiTheme="majorBidi" w:hAnsiTheme="majorBidi" w:cstheme="majorBidi"/>
          <w:lang w:bidi="he-IL"/>
        </w:rPr>
        <w:t xml:space="preserve"> 18(2)</w:t>
      </w:r>
      <w:r w:rsidRPr="007A4E74">
        <w:rPr>
          <w:rStyle w:val="apple-converted-space"/>
          <w:rFonts w:asciiTheme="majorBidi" w:eastAsiaTheme="majorEastAsia" w:hAnsiTheme="majorBidi" w:cstheme="majorBidi"/>
          <w:shd w:val="clear" w:color="auto" w:fill="FFFFFF"/>
        </w:rPr>
        <w:t> </w:t>
      </w:r>
      <w:r w:rsidRPr="00C033FC">
        <w:rPr>
          <w:rFonts w:asciiTheme="majorBidi" w:hAnsiTheme="majorBidi" w:cstheme="majorBidi"/>
          <w:smallCaps/>
        </w:rPr>
        <w:t>Social Problems</w:t>
      </w:r>
      <w:r>
        <w:rPr>
          <w:rFonts w:asciiTheme="majorBidi" w:hAnsiTheme="majorBidi" w:cstheme="majorBidi"/>
          <w:shd w:val="clear" w:color="auto" w:fill="FFFFFF"/>
        </w:rPr>
        <w:t xml:space="preserve"> 200, 217 </w:t>
      </w:r>
      <w:r w:rsidRPr="007A4E74">
        <w:rPr>
          <w:rFonts w:asciiTheme="majorBidi" w:hAnsiTheme="majorBidi" w:cstheme="majorBidi"/>
          <w:shd w:val="clear" w:color="auto" w:fill="FFFFFF"/>
        </w:rPr>
        <w:t>(1970);</w:t>
      </w:r>
      <w:r>
        <w:rPr>
          <w:rFonts w:asciiTheme="majorBidi" w:hAnsiTheme="majorBidi" w:cstheme="majorBidi"/>
          <w:shd w:val="clear" w:color="auto" w:fill="FFFFFF"/>
        </w:rPr>
        <w:t xml:space="preserve"> </w:t>
      </w:r>
      <w:r>
        <w:rPr>
          <w:rFonts w:asciiTheme="majorBidi" w:hAnsiTheme="majorBidi" w:cstheme="majorBidi"/>
          <w:shd w:val="clear" w:color="auto" w:fill="FFFFFF"/>
          <w:lang w:bidi="he-IL"/>
        </w:rPr>
        <w:t xml:space="preserve">George </w:t>
      </w:r>
      <w:r>
        <w:rPr>
          <w:rFonts w:asciiTheme="majorBidi" w:hAnsiTheme="majorBidi" w:cstheme="majorBidi"/>
        </w:rPr>
        <w:t>Antunes</w:t>
      </w:r>
      <w:r w:rsidRPr="007A4E74">
        <w:rPr>
          <w:rFonts w:asciiTheme="majorBidi" w:hAnsiTheme="majorBidi" w:cstheme="majorBidi"/>
        </w:rPr>
        <w:t xml:space="preserve"> &amp; </w:t>
      </w:r>
      <w:r>
        <w:rPr>
          <w:rFonts w:asciiTheme="majorBidi" w:hAnsiTheme="majorBidi" w:cstheme="majorBidi"/>
          <w:lang w:val="en-GB" w:bidi="he-IL"/>
        </w:rPr>
        <w:t xml:space="preserve">Lee </w:t>
      </w:r>
      <w:r>
        <w:rPr>
          <w:rFonts w:asciiTheme="majorBidi" w:hAnsiTheme="majorBidi" w:cstheme="majorBidi"/>
        </w:rPr>
        <w:t xml:space="preserve">A. </w:t>
      </w:r>
      <w:r w:rsidRPr="007A4E74">
        <w:rPr>
          <w:rFonts w:asciiTheme="majorBidi" w:hAnsiTheme="majorBidi" w:cstheme="majorBidi"/>
        </w:rPr>
        <w:t>Hunt</w:t>
      </w:r>
      <w:r>
        <w:rPr>
          <w:rFonts w:asciiTheme="majorBidi" w:hAnsiTheme="majorBidi" w:cstheme="majorBidi"/>
        </w:rPr>
        <w:t>,</w:t>
      </w:r>
      <w:r w:rsidRPr="007A4E74">
        <w:rPr>
          <w:rFonts w:asciiTheme="majorBidi" w:hAnsiTheme="majorBidi" w:cstheme="majorBidi"/>
        </w:rPr>
        <w:t xml:space="preserve"> </w:t>
      </w:r>
      <w:r w:rsidRPr="009D2CDD">
        <w:rPr>
          <w:rFonts w:asciiTheme="majorBidi" w:hAnsiTheme="majorBidi" w:cstheme="majorBidi"/>
          <w:i/>
          <w:iCs/>
        </w:rPr>
        <w:t>The Impact of Certainty and Severity of Punishment on Levels of Crime in American States: An Extended Analysis</w:t>
      </w:r>
      <w:r>
        <w:rPr>
          <w:rFonts w:asciiTheme="majorBidi" w:hAnsiTheme="majorBidi" w:cstheme="majorBidi"/>
          <w:i/>
          <w:iCs/>
        </w:rPr>
        <w:t>,</w:t>
      </w:r>
      <w:r>
        <w:rPr>
          <w:rFonts w:asciiTheme="majorBidi" w:hAnsiTheme="majorBidi" w:cstheme="majorBidi"/>
        </w:rPr>
        <w:t xml:space="preserve"> 4</w:t>
      </w:r>
      <w:r w:rsidRPr="007A4E74">
        <w:rPr>
          <w:rFonts w:asciiTheme="majorBidi" w:hAnsiTheme="majorBidi" w:cstheme="majorBidi"/>
        </w:rPr>
        <w:t xml:space="preserve"> </w:t>
      </w:r>
      <w:r w:rsidRPr="009D2CDD">
        <w:rPr>
          <w:rFonts w:asciiTheme="majorBidi" w:hAnsiTheme="majorBidi" w:cstheme="majorBidi"/>
          <w:smallCaps/>
        </w:rPr>
        <w:t>J. Crim. L. &amp; Criminology</w:t>
      </w:r>
      <w:r>
        <w:rPr>
          <w:rFonts w:asciiTheme="majorBidi" w:hAnsiTheme="majorBidi" w:cstheme="majorBidi"/>
          <w:shd w:val="clear" w:color="auto" w:fill="FFFFFF"/>
        </w:rPr>
        <w:t xml:space="preserve"> </w:t>
      </w:r>
      <w:r>
        <w:rPr>
          <w:rFonts w:asciiTheme="majorBidi" w:hAnsiTheme="majorBidi" w:cstheme="majorBidi"/>
        </w:rPr>
        <w:t xml:space="preserve">486, 492 </w:t>
      </w:r>
      <w:r w:rsidRPr="007A4E74">
        <w:rPr>
          <w:rFonts w:asciiTheme="majorBidi" w:hAnsiTheme="majorBidi" w:cstheme="majorBidi"/>
        </w:rPr>
        <w:t>(1973);</w:t>
      </w:r>
      <w:r w:rsidRPr="00C2751B">
        <w:rPr>
          <w:rFonts w:asciiTheme="majorBidi" w:hAnsiTheme="majorBidi" w:cstheme="majorBidi"/>
          <w:smallCaps/>
        </w:rPr>
        <w:t xml:space="preserve"> Andrew von Hirsch, Anthony E. Bottoms, Elizabeth Burney &amp; Per-Olof </w:t>
      </w:r>
      <w:r>
        <w:rPr>
          <w:rFonts w:asciiTheme="majorBidi" w:hAnsiTheme="majorBidi" w:cstheme="majorBidi"/>
          <w:smallCaps/>
        </w:rPr>
        <w:t xml:space="preserve">H. </w:t>
      </w:r>
      <w:r w:rsidRPr="00C2751B">
        <w:rPr>
          <w:rFonts w:asciiTheme="majorBidi" w:hAnsiTheme="majorBidi" w:cstheme="majorBidi"/>
          <w:smallCaps/>
        </w:rPr>
        <w:t>Wikström</w:t>
      </w:r>
      <w:r>
        <w:rPr>
          <w:rFonts w:asciiTheme="majorBidi" w:hAnsiTheme="majorBidi" w:cstheme="majorBidi"/>
          <w:smallCaps/>
        </w:rPr>
        <w:t xml:space="preserve">, </w:t>
      </w:r>
      <w:r w:rsidRPr="00C2751B">
        <w:rPr>
          <w:rFonts w:asciiTheme="majorBidi" w:hAnsiTheme="majorBidi" w:cstheme="majorBidi"/>
          <w:smallCaps/>
        </w:rPr>
        <w:t>Criminal deterrence and sentence severity: An analysis of recent research</w:t>
      </w:r>
      <w:r>
        <w:rPr>
          <w:rFonts w:asciiTheme="majorBidi" w:hAnsiTheme="majorBidi" w:cstheme="majorBidi"/>
        </w:rPr>
        <w:t xml:space="preserve"> 63</w:t>
      </w:r>
      <w:r>
        <w:rPr>
          <w:rFonts w:asciiTheme="majorBidi" w:hAnsiTheme="majorBidi" w:cstheme="majorBidi"/>
          <w:shd w:val="clear" w:color="auto" w:fill="FFFFFF"/>
        </w:rPr>
        <w:t xml:space="preserve"> </w:t>
      </w:r>
      <w:r w:rsidRPr="007A4E74">
        <w:rPr>
          <w:rFonts w:asciiTheme="majorBidi" w:hAnsiTheme="majorBidi" w:cstheme="majorBidi"/>
        </w:rPr>
        <w:t>(1999)</w:t>
      </w:r>
      <w:r>
        <w:rPr>
          <w:rFonts w:asciiTheme="majorBidi" w:hAnsiTheme="majorBidi" w:cstheme="majorBidi"/>
        </w:rPr>
        <w:t>;</w:t>
      </w:r>
      <w:r>
        <w:rPr>
          <w:rFonts w:asciiTheme="majorBidi" w:hAnsiTheme="majorBidi" w:cstheme="majorBidi"/>
          <w:shd w:val="clear" w:color="auto" w:fill="FFFFFF"/>
        </w:rPr>
        <w:t xml:space="preserve"> </w:t>
      </w:r>
      <w:r>
        <w:rPr>
          <w:rFonts w:asciiTheme="majorBidi" w:hAnsiTheme="majorBidi" w:cstheme="majorBidi"/>
        </w:rPr>
        <w:t xml:space="preserve">Daniel S. </w:t>
      </w:r>
      <w:r w:rsidRPr="007A4E74">
        <w:rPr>
          <w:rFonts w:asciiTheme="majorBidi" w:hAnsiTheme="majorBidi" w:cstheme="majorBidi"/>
        </w:rPr>
        <w:t>Nagin</w:t>
      </w:r>
      <w:r>
        <w:rPr>
          <w:rFonts w:asciiTheme="majorBidi" w:hAnsiTheme="majorBidi" w:cstheme="majorBidi"/>
        </w:rPr>
        <w:t xml:space="preserve"> &amp;</w:t>
      </w:r>
      <w:r w:rsidRPr="007A4E74">
        <w:rPr>
          <w:rFonts w:asciiTheme="majorBidi" w:hAnsiTheme="majorBidi" w:cstheme="majorBidi"/>
        </w:rPr>
        <w:t xml:space="preserve"> </w:t>
      </w:r>
      <w:r>
        <w:rPr>
          <w:rFonts w:asciiTheme="majorBidi" w:hAnsiTheme="majorBidi" w:cstheme="majorBidi"/>
        </w:rPr>
        <w:t>Greg Pogarsky,</w:t>
      </w:r>
      <w:r w:rsidRPr="007A4E74">
        <w:rPr>
          <w:rFonts w:asciiTheme="majorBidi" w:hAnsiTheme="majorBidi" w:cstheme="majorBidi"/>
        </w:rPr>
        <w:t xml:space="preserve"> </w:t>
      </w:r>
      <w:r w:rsidRPr="00C2751B">
        <w:rPr>
          <w:rFonts w:asciiTheme="majorBidi" w:hAnsiTheme="majorBidi" w:cstheme="majorBidi"/>
          <w:i/>
          <w:iCs/>
        </w:rPr>
        <w:t>Integrating Celerity, Impulsivity, and Extralegal Sanction Threats into a Model of General Deterrence: Theory and Evidence</w:t>
      </w:r>
      <w:r>
        <w:rPr>
          <w:rFonts w:asciiTheme="majorBidi" w:hAnsiTheme="majorBidi" w:cstheme="majorBidi"/>
        </w:rPr>
        <w:t xml:space="preserve">, 39(4) </w:t>
      </w:r>
      <w:r w:rsidRPr="00C2751B">
        <w:rPr>
          <w:rFonts w:asciiTheme="majorBidi" w:hAnsiTheme="majorBidi" w:cstheme="majorBidi"/>
          <w:smallCaps/>
        </w:rPr>
        <w:t>Criminology</w:t>
      </w:r>
      <w:r>
        <w:rPr>
          <w:rFonts w:asciiTheme="majorBidi" w:hAnsiTheme="majorBidi" w:cstheme="majorBidi"/>
        </w:rPr>
        <w:t xml:space="preserve"> 865, 892 </w:t>
      </w:r>
      <w:r w:rsidRPr="007A4E74">
        <w:rPr>
          <w:rFonts w:asciiTheme="majorBidi" w:hAnsiTheme="majorBidi" w:cstheme="majorBidi"/>
        </w:rPr>
        <w:t xml:space="preserve">(2011). </w:t>
      </w:r>
      <w:r>
        <w:rPr>
          <w:rFonts w:asciiTheme="majorBidi" w:hAnsiTheme="majorBidi" w:cstheme="majorBidi"/>
        </w:rPr>
        <w:t xml:space="preserve">Many works support </w:t>
      </w:r>
      <w:r w:rsidRPr="007A4E74">
        <w:rPr>
          <w:rFonts w:asciiTheme="majorBidi" w:hAnsiTheme="majorBidi" w:cstheme="majorBidi"/>
        </w:rPr>
        <w:t>the advantage of certainty over severity</w:t>
      </w:r>
      <w:r>
        <w:rPr>
          <w:rFonts w:asciiTheme="majorBidi" w:hAnsiTheme="majorBidi" w:cstheme="majorBidi"/>
        </w:rPr>
        <w:t>; f</w:t>
      </w:r>
      <w:r w:rsidRPr="007A4E74">
        <w:rPr>
          <w:rFonts w:asciiTheme="majorBidi" w:hAnsiTheme="majorBidi" w:cstheme="majorBidi"/>
        </w:rPr>
        <w:t>or a review</w:t>
      </w:r>
      <w:r>
        <w:rPr>
          <w:rFonts w:asciiTheme="majorBidi" w:hAnsiTheme="majorBidi" w:cstheme="majorBidi"/>
        </w:rPr>
        <w:t>,</w:t>
      </w:r>
      <w:r w:rsidRPr="007A4E74">
        <w:rPr>
          <w:rFonts w:asciiTheme="majorBidi" w:hAnsiTheme="majorBidi" w:cstheme="majorBidi"/>
        </w:rPr>
        <w:t xml:space="preserve"> </w:t>
      </w:r>
      <w:r w:rsidRPr="003C21A1">
        <w:rPr>
          <w:rFonts w:asciiTheme="majorBidi" w:hAnsiTheme="majorBidi" w:cstheme="majorBidi"/>
          <w:i/>
        </w:rPr>
        <w:t>see</w:t>
      </w:r>
      <w:r w:rsidRPr="007A4E74">
        <w:rPr>
          <w:rFonts w:asciiTheme="majorBidi" w:hAnsiTheme="majorBidi" w:cstheme="majorBidi"/>
        </w:rPr>
        <w:t xml:space="preserve"> </w:t>
      </w:r>
      <w:r w:rsidRPr="00C2751B">
        <w:rPr>
          <w:rFonts w:asciiTheme="majorBidi" w:hAnsiTheme="majorBidi" w:cstheme="majorBidi"/>
        </w:rPr>
        <w:t>Cheryl Marie Webster</w:t>
      </w:r>
      <w:r>
        <w:rPr>
          <w:rFonts w:asciiTheme="majorBidi" w:hAnsiTheme="majorBidi" w:cstheme="majorBidi"/>
        </w:rPr>
        <w:t xml:space="preserve"> &amp; </w:t>
      </w:r>
      <w:r w:rsidRPr="00C2751B">
        <w:rPr>
          <w:rFonts w:asciiTheme="majorBidi" w:hAnsiTheme="majorBidi" w:cstheme="majorBidi"/>
        </w:rPr>
        <w:t>Anthony N. Doob</w:t>
      </w:r>
      <w:r>
        <w:rPr>
          <w:rFonts w:asciiTheme="majorBidi" w:hAnsiTheme="majorBidi" w:cstheme="majorBidi"/>
        </w:rPr>
        <w:t>,</w:t>
      </w:r>
      <w:r w:rsidRPr="007A4E74">
        <w:rPr>
          <w:rFonts w:asciiTheme="majorBidi" w:hAnsiTheme="majorBidi" w:cstheme="majorBidi"/>
        </w:rPr>
        <w:t xml:space="preserve"> </w:t>
      </w:r>
      <w:r w:rsidRPr="00C2751B">
        <w:rPr>
          <w:rFonts w:asciiTheme="majorBidi" w:hAnsiTheme="majorBidi" w:cstheme="majorBidi"/>
          <w:i/>
          <w:iCs/>
        </w:rPr>
        <w:t>Searching for Sasquatch: Deterrence of Crime Through Sentence Severity</w:t>
      </w:r>
      <w:r>
        <w:rPr>
          <w:rFonts w:asciiTheme="majorBidi" w:hAnsiTheme="majorBidi" w:cstheme="majorBidi"/>
        </w:rPr>
        <w:t xml:space="preserve">, </w:t>
      </w:r>
      <w:r w:rsidRPr="00C2751B">
        <w:rPr>
          <w:rFonts w:asciiTheme="majorBidi" w:hAnsiTheme="majorBidi" w:cstheme="majorBidi"/>
          <w:i/>
          <w:iCs/>
        </w:rPr>
        <w:t>in</w:t>
      </w:r>
      <w:r w:rsidRPr="007A4E74">
        <w:rPr>
          <w:rFonts w:asciiTheme="majorBidi" w:hAnsiTheme="majorBidi" w:cstheme="majorBidi"/>
        </w:rPr>
        <w:t> </w:t>
      </w:r>
      <w:r w:rsidRPr="00FD5E40">
        <w:rPr>
          <w:rFonts w:asciiTheme="majorBidi" w:hAnsiTheme="majorBidi" w:cstheme="majorBidi"/>
          <w:smallCaps/>
        </w:rPr>
        <w:t>The Oxford Handbook of Sentencing and Correction</w:t>
      </w:r>
      <w:r>
        <w:rPr>
          <w:rFonts w:asciiTheme="majorBidi" w:hAnsiTheme="majorBidi" w:cstheme="majorBidi"/>
          <w:smallCaps/>
        </w:rPr>
        <w:t>s</w:t>
      </w:r>
      <w:r w:rsidRPr="007A4E74">
        <w:rPr>
          <w:rFonts w:asciiTheme="majorBidi" w:hAnsiTheme="majorBidi" w:cstheme="majorBidi"/>
        </w:rPr>
        <w:t xml:space="preserve"> 173</w:t>
      </w:r>
      <w:r>
        <w:rPr>
          <w:rFonts w:asciiTheme="majorBidi" w:hAnsiTheme="majorBidi" w:cstheme="majorBidi"/>
        </w:rPr>
        <w:t xml:space="preserve">, 173 </w:t>
      </w:r>
      <w:r w:rsidRPr="007A4E74">
        <w:rPr>
          <w:rFonts w:asciiTheme="majorBidi" w:hAnsiTheme="majorBidi" w:cstheme="majorBidi"/>
        </w:rPr>
        <w:t>(2012)</w:t>
      </w:r>
      <w:r>
        <w:rPr>
          <w:rFonts w:asciiTheme="majorBidi" w:hAnsiTheme="majorBidi" w:cstheme="majorBidi"/>
        </w:rPr>
        <w:t>.</w:t>
      </w:r>
    </w:p>
  </w:footnote>
  <w:footnote w:id="101">
    <w:p w14:paraId="2C7C6DE8" w14:textId="77777777" w:rsidR="006900D6" w:rsidRDefault="006900D6" w:rsidP="00152B54">
      <w:pPr>
        <w:pStyle w:val="FootnoteText"/>
        <w:jc w:val="left"/>
      </w:pPr>
      <w:r>
        <w:rPr>
          <w:rStyle w:val="FootnoteReference"/>
        </w:rPr>
        <w:footnoteRef/>
      </w:r>
      <w:r>
        <w:t xml:space="preserve"> [There is a cite in the book of Bazerman and Banaji about incentives not working for people who don’t think that their behavior is problematic </w:t>
      </w:r>
    </w:p>
  </w:footnote>
  <w:footnote w:id="102">
    <w:p w14:paraId="3C9138EB" w14:textId="15DFDFE6" w:rsidR="006900D6" w:rsidRPr="00FD5E40" w:rsidRDefault="006900D6" w:rsidP="00152B54">
      <w:pPr>
        <w:pStyle w:val="FootnoteText"/>
        <w:jc w:val="left"/>
        <w:rPr>
          <w:rFonts w:ascii="Times New Roman" w:hAnsi="Times New Roman"/>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imes New Roman" w:hAnsi="Times New Roman"/>
        </w:rPr>
        <w:t xml:space="preserve">Steven M. Shavell, </w:t>
      </w:r>
      <w:r>
        <w:rPr>
          <w:rFonts w:ascii="Times New Roman" w:hAnsi="Times New Roman"/>
          <w:i/>
          <w:iCs/>
        </w:rPr>
        <w:t>Damage Measures for Breach of Contract</w:t>
      </w:r>
      <w:r>
        <w:rPr>
          <w:rFonts w:ascii="Times New Roman" w:hAnsi="Times New Roman"/>
        </w:rPr>
        <w:t xml:space="preserve">, 11 </w:t>
      </w:r>
      <w:r>
        <w:rPr>
          <w:rFonts w:ascii="Times New Roman" w:hAnsi="Times New Roman"/>
          <w:smallCaps/>
        </w:rPr>
        <w:t>Bell J. Econ.</w:t>
      </w:r>
      <w:r>
        <w:rPr>
          <w:rFonts w:ascii="Times New Roman" w:hAnsi="Times New Roman"/>
        </w:rPr>
        <w:t xml:space="preserve"> 466 (1980) (showing that expectation damages lead to optimal levels of performance and breach).</w:t>
      </w:r>
      <w:ins w:id="1532" w:author="Gail Chalew" w:date="2018-07-25T09:21:00Z">
        <w:r w:rsidR="007D33D5">
          <w:rPr>
            <w:rFonts w:ascii="Times New Roman" w:hAnsi="Times New Roman"/>
          </w:rPr>
          <w:t xml:space="preserve"> </w:t>
        </w:r>
        <w:r w:rsidR="007D33D5" w:rsidRPr="003C21A1">
          <w:rPr>
            <w:rFonts w:ascii="Times New Roman" w:hAnsi="Times New Roman"/>
            <w:highlight w:val="yellow"/>
          </w:rPr>
          <w:t>&lt;AU: Or the expectation that there may be damages?&gt;</w:t>
        </w:r>
      </w:ins>
    </w:p>
  </w:footnote>
  <w:footnote w:id="103">
    <w:p w14:paraId="2B45A497" w14:textId="7F68859C" w:rsidR="006900D6" w:rsidRDefault="006900D6" w:rsidP="00152B54">
      <w:pPr>
        <w:pStyle w:val="FootnoteText"/>
        <w:jc w:val="left"/>
      </w:pPr>
      <w:ins w:id="1582" w:author="Yuval Feldman" w:date="2018-06-19T19:06:00Z">
        <w:r>
          <w:rPr>
            <w:rStyle w:val="FootnoteReference"/>
          </w:rPr>
          <w:footnoteRef/>
        </w:r>
        <w:r>
          <w:t xml:space="preserve"> See Law of Good People in Chapter 6 on </w:t>
        </w:r>
      </w:ins>
      <w:ins w:id="1583" w:author="Gail Chalew" w:date="2018-07-25T09:22:00Z">
        <w:r w:rsidR="007D33D5">
          <w:t xml:space="preserve">the </w:t>
        </w:r>
      </w:ins>
      <w:ins w:id="1584" w:author="Yuval Feldman" w:date="2018-06-19T19:06:00Z">
        <w:r>
          <w:t>multi</w:t>
        </w:r>
        <w:del w:id="1585" w:author="Gail Chalew" w:date="2018-07-25T09:22:00Z">
          <w:r w:rsidDel="007D33D5">
            <w:delText xml:space="preserve"> </w:delText>
          </w:r>
        </w:del>
        <w:r>
          <w:t>facet</w:t>
        </w:r>
        <w:del w:id="1586" w:author="Gail Chalew" w:date="2018-07-25T09:22:00Z">
          <w:r w:rsidDel="007D33D5">
            <w:delText>s</w:delText>
          </w:r>
        </w:del>
      </w:ins>
      <w:ins w:id="1587" w:author="Gail Chalew" w:date="2018-07-25T09:22:00Z">
        <w:r w:rsidR="007D33D5">
          <w:t>ed</w:t>
        </w:r>
      </w:ins>
      <w:ins w:id="1588" w:author="Yuval Feldman" w:date="2018-06-19T19:06:00Z">
        <w:r>
          <w:t xml:space="preserve"> </w:t>
        </w:r>
        <w:del w:id="1589" w:author="Gail Chalew" w:date="2018-07-25T09:22:00Z">
          <w:r w:rsidDel="007D33D5">
            <w:delText>a</w:delText>
          </w:r>
        </w:del>
      </w:ins>
      <w:ins w:id="1590" w:author="Gail Chalew" w:date="2018-07-25T09:22:00Z">
        <w:r w:rsidR="007D33D5">
          <w:t>e</w:t>
        </w:r>
      </w:ins>
      <w:ins w:id="1591" w:author="Yuval Feldman" w:date="2018-06-19T19:06:00Z">
        <w:r>
          <w:t xml:space="preserve">ffects of law on behavior. See also Zimring on deterrence and awareness </w:t>
        </w:r>
      </w:ins>
    </w:p>
  </w:footnote>
  <w:footnote w:id="104">
    <w:p w14:paraId="1192D692" w14:textId="77777777" w:rsidR="006900D6" w:rsidRPr="007A4E74" w:rsidRDefault="006900D6" w:rsidP="008E4587">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For</w:t>
      </w:r>
      <w:r w:rsidRPr="007A4E74">
        <w:rPr>
          <w:rFonts w:asciiTheme="majorBidi" w:hAnsiTheme="majorBidi" w:cstheme="majorBidi"/>
        </w:rPr>
        <w:t xml:space="preserve"> a dif</w:t>
      </w:r>
      <w:r>
        <w:rPr>
          <w:rFonts w:asciiTheme="majorBidi" w:hAnsiTheme="majorBidi" w:cstheme="majorBidi"/>
        </w:rPr>
        <w:t>ferent approach to this dilemma,</w:t>
      </w:r>
      <w:r w:rsidRPr="007A4E74">
        <w:rPr>
          <w:rFonts w:asciiTheme="majorBidi" w:hAnsiTheme="majorBidi" w:cstheme="majorBidi"/>
        </w:rPr>
        <w:t xml:space="preserve"> </w:t>
      </w:r>
      <w:r w:rsidRPr="003C21A1">
        <w:rPr>
          <w:rFonts w:asciiTheme="majorBidi" w:hAnsiTheme="majorBidi" w:cstheme="majorBidi"/>
          <w:i/>
        </w:rPr>
        <w:t>see</w:t>
      </w:r>
      <w:r>
        <w:rPr>
          <w:rFonts w:asciiTheme="majorBidi" w:hAnsiTheme="majorBidi" w:cstheme="majorBidi"/>
        </w:rPr>
        <w:t xml:space="preserve"> Yuval</w:t>
      </w:r>
      <w:r w:rsidRPr="007A4E74">
        <w:rPr>
          <w:rFonts w:asciiTheme="majorBidi" w:hAnsiTheme="majorBidi" w:cstheme="majorBidi"/>
        </w:rPr>
        <w:t xml:space="preserve"> </w:t>
      </w:r>
      <w:r w:rsidRPr="007A4E74">
        <w:rPr>
          <w:rFonts w:asciiTheme="majorBidi" w:hAnsiTheme="majorBidi" w:cstheme="majorBidi"/>
          <w:shd w:val="clear" w:color="auto" w:fill="FFFFFF"/>
        </w:rPr>
        <w:t xml:space="preserve">Feldman &amp; </w:t>
      </w:r>
      <w:r>
        <w:rPr>
          <w:rFonts w:asciiTheme="majorBidi" w:hAnsiTheme="majorBidi" w:cstheme="majorBidi"/>
          <w:shd w:val="clear" w:color="auto" w:fill="FFFFFF"/>
        </w:rPr>
        <w:t xml:space="preserve">Doron </w:t>
      </w:r>
      <w:r w:rsidRPr="007A4E74">
        <w:rPr>
          <w:rFonts w:asciiTheme="majorBidi" w:hAnsiTheme="majorBidi" w:cstheme="majorBidi"/>
          <w:shd w:val="clear" w:color="auto" w:fill="FFFFFF"/>
        </w:rPr>
        <w:t>Teichman</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FD5E40">
        <w:rPr>
          <w:rFonts w:asciiTheme="majorBidi" w:hAnsiTheme="majorBidi" w:cstheme="majorBidi"/>
          <w:i/>
          <w:iCs/>
          <w:shd w:val="clear" w:color="auto" w:fill="FFFFFF"/>
        </w:rPr>
        <w:t xml:space="preserve">Are </w:t>
      </w:r>
      <w:r>
        <w:rPr>
          <w:rFonts w:asciiTheme="majorBidi" w:hAnsiTheme="majorBidi" w:cstheme="majorBidi"/>
          <w:i/>
          <w:iCs/>
          <w:shd w:val="clear" w:color="auto" w:fill="FFFFFF"/>
        </w:rPr>
        <w:t>A</w:t>
      </w:r>
      <w:r w:rsidRPr="00FD5E40">
        <w:rPr>
          <w:rFonts w:asciiTheme="majorBidi" w:hAnsiTheme="majorBidi" w:cstheme="majorBidi"/>
          <w:i/>
          <w:iCs/>
          <w:shd w:val="clear" w:color="auto" w:fill="FFFFFF"/>
        </w:rPr>
        <w:t xml:space="preserve">ll </w:t>
      </w:r>
      <w:r>
        <w:rPr>
          <w:rFonts w:asciiTheme="majorBidi" w:hAnsiTheme="majorBidi" w:cstheme="majorBidi"/>
          <w:i/>
          <w:iCs/>
          <w:shd w:val="clear" w:color="auto" w:fill="FFFFFF"/>
        </w:rPr>
        <w:t>L</w:t>
      </w:r>
      <w:r w:rsidRPr="00FD5E40">
        <w:rPr>
          <w:rFonts w:asciiTheme="majorBidi" w:hAnsiTheme="majorBidi" w:cstheme="majorBidi"/>
          <w:i/>
          <w:iCs/>
          <w:shd w:val="clear" w:color="auto" w:fill="FFFFFF"/>
        </w:rPr>
        <w:t xml:space="preserve">egal </w:t>
      </w:r>
      <w:r>
        <w:rPr>
          <w:rFonts w:asciiTheme="majorBidi" w:hAnsiTheme="majorBidi" w:cstheme="majorBidi"/>
          <w:i/>
          <w:iCs/>
          <w:shd w:val="clear" w:color="auto" w:fill="FFFFFF"/>
        </w:rPr>
        <w:t>P</w:t>
      </w:r>
      <w:r w:rsidRPr="00FD5E40">
        <w:rPr>
          <w:rFonts w:asciiTheme="majorBidi" w:hAnsiTheme="majorBidi" w:cstheme="majorBidi"/>
          <w:i/>
          <w:iCs/>
          <w:shd w:val="clear" w:color="auto" w:fill="FFFFFF"/>
        </w:rPr>
        <w:t xml:space="preserve">robabilities </w:t>
      </w:r>
      <w:r>
        <w:rPr>
          <w:rFonts w:asciiTheme="majorBidi" w:hAnsiTheme="majorBidi" w:cstheme="majorBidi"/>
          <w:i/>
          <w:iCs/>
          <w:shd w:val="clear" w:color="auto" w:fill="FFFFFF"/>
        </w:rPr>
        <w:t>C</w:t>
      </w:r>
      <w:r w:rsidRPr="00FD5E40">
        <w:rPr>
          <w:rFonts w:asciiTheme="majorBidi" w:hAnsiTheme="majorBidi" w:cstheme="majorBidi"/>
          <w:i/>
          <w:iCs/>
          <w:shd w:val="clear" w:color="auto" w:fill="FFFFFF"/>
        </w:rPr>
        <w:t xml:space="preserve">reated </w:t>
      </w:r>
      <w:r>
        <w:rPr>
          <w:rFonts w:asciiTheme="majorBidi" w:hAnsiTheme="majorBidi" w:cstheme="majorBidi"/>
          <w:i/>
          <w:iCs/>
          <w:shd w:val="clear" w:color="auto" w:fill="FFFFFF"/>
        </w:rPr>
        <w:t>E</w:t>
      </w:r>
      <w:r w:rsidRPr="00FD5E40">
        <w:rPr>
          <w:rFonts w:asciiTheme="majorBidi" w:hAnsiTheme="majorBidi" w:cstheme="majorBidi"/>
          <w:i/>
          <w:iCs/>
          <w:shd w:val="clear" w:color="auto" w:fill="FFFFFF"/>
        </w:rPr>
        <w:t>qual?</w:t>
      </w:r>
      <w:r w:rsidRPr="00FD5E40">
        <w:rPr>
          <w:rFonts w:asciiTheme="majorBidi" w:hAnsiTheme="majorBidi" w:cstheme="majorBidi"/>
          <w:shd w:val="clear" w:color="auto" w:fill="FFFFFF"/>
        </w:rPr>
        <w:t xml:space="preserve"> 84</w:t>
      </w:r>
      <w:r w:rsidRPr="007A4E74">
        <w:rPr>
          <w:rFonts w:asciiTheme="majorBidi" w:hAnsiTheme="majorBidi" w:cstheme="majorBidi"/>
          <w:shd w:val="clear" w:color="auto" w:fill="FFFFFF"/>
        </w:rPr>
        <w:t> </w:t>
      </w:r>
      <w:r w:rsidRPr="00FD5E40">
        <w:rPr>
          <w:rFonts w:ascii="Times New Roman" w:hAnsi="Times New Roman"/>
          <w:smallCaps/>
        </w:rPr>
        <w:t>N.Y.U. L. Rev.</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980</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(2009)</w:t>
      </w:r>
      <w:r>
        <w:rPr>
          <w:rFonts w:asciiTheme="majorBidi" w:hAnsiTheme="majorBidi" w:cstheme="majorBidi"/>
          <w:shd w:val="clear" w:color="auto" w:fill="FFFFFF"/>
        </w:rPr>
        <w:t>.</w:t>
      </w:r>
    </w:p>
  </w:footnote>
  <w:footnote w:id="105">
    <w:p w14:paraId="29C80C13"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Pr>
          <w:rFonts w:asciiTheme="majorBidi" w:hAnsiTheme="majorBidi" w:cstheme="majorBidi"/>
          <w:lang w:bidi="he-IL"/>
        </w:rPr>
        <w:t xml:space="preserve"> </w:t>
      </w:r>
      <w:r w:rsidRPr="00FD5E40">
        <w:rPr>
          <w:rFonts w:asciiTheme="majorBidi" w:hAnsiTheme="majorBidi" w:cstheme="majorBidi"/>
        </w:rPr>
        <w:t>William T. Dickens, Lawrence F. Katz, Kevin Lang &amp; Lawrence H. Summers</w:t>
      </w:r>
      <w:r>
        <w:rPr>
          <w:rFonts w:asciiTheme="majorBidi" w:hAnsiTheme="majorBidi" w:cstheme="majorBidi"/>
        </w:rPr>
        <w:t>,</w:t>
      </w:r>
      <w:r w:rsidRPr="007A4E74">
        <w:rPr>
          <w:rFonts w:asciiTheme="majorBidi" w:hAnsiTheme="majorBidi" w:cstheme="majorBidi"/>
          <w:shd w:val="clear" w:color="auto" w:fill="FFFFFF"/>
        </w:rPr>
        <w:t xml:space="preserve"> </w:t>
      </w:r>
      <w:r w:rsidRPr="00FD5E40">
        <w:rPr>
          <w:rFonts w:asciiTheme="majorBidi" w:hAnsiTheme="majorBidi" w:cstheme="majorBidi"/>
          <w:i/>
          <w:iCs/>
          <w:shd w:val="clear" w:color="auto" w:fill="FFFFFF"/>
        </w:rPr>
        <w:t>Employee Crime and the Monitoring Puzzle</w:t>
      </w:r>
      <w:r>
        <w:rPr>
          <w:rFonts w:asciiTheme="majorBidi" w:hAnsiTheme="majorBidi" w:cstheme="majorBidi"/>
          <w:shd w:val="clear" w:color="auto" w:fill="FFFFFF"/>
        </w:rPr>
        <w:t>,</w:t>
      </w:r>
      <w:r w:rsidRPr="00FD5E40">
        <w:rPr>
          <w:rFonts w:asciiTheme="majorBidi" w:hAnsiTheme="majorBidi" w:cstheme="majorBidi"/>
          <w:shd w:val="clear" w:color="auto" w:fill="FFFFFF"/>
        </w:rPr>
        <w:t xml:space="preserve"> 7(3)</w:t>
      </w:r>
      <w:r w:rsidRPr="007A4E74">
        <w:rPr>
          <w:rStyle w:val="apple-converted-space"/>
          <w:rFonts w:asciiTheme="majorBidi" w:hAnsiTheme="majorBidi" w:cstheme="majorBidi"/>
          <w:shd w:val="clear" w:color="auto" w:fill="FFFFFF"/>
        </w:rPr>
        <w:t> </w:t>
      </w:r>
      <w:r w:rsidRPr="00FD5E40">
        <w:rPr>
          <w:rFonts w:ascii="Times New Roman" w:hAnsi="Times New Roman"/>
          <w:smallCaps/>
        </w:rPr>
        <w:t>J</w:t>
      </w:r>
      <w:r>
        <w:rPr>
          <w:rFonts w:ascii="Times New Roman" w:hAnsi="Times New Roman"/>
          <w:smallCaps/>
        </w:rPr>
        <w:t xml:space="preserve">. </w:t>
      </w:r>
      <w:r w:rsidRPr="00FD5E40">
        <w:rPr>
          <w:rFonts w:ascii="Times New Roman" w:hAnsi="Times New Roman"/>
          <w:smallCaps/>
        </w:rPr>
        <w:t>lab</w:t>
      </w:r>
      <w:r>
        <w:rPr>
          <w:rFonts w:ascii="Times New Roman" w:hAnsi="Times New Roman"/>
          <w:smallCaps/>
        </w:rPr>
        <w:t>.</w:t>
      </w:r>
      <w:r w:rsidRPr="00FD5E40">
        <w:rPr>
          <w:rFonts w:ascii="Times New Roman" w:hAnsi="Times New Roman"/>
          <w:smallCaps/>
        </w:rPr>
        <w:t xml:space="preserve"> econ</w:t>
      </w:r>
      <w:r>
        <w:rPr>
          <w:rFonts w:ascii="Times New Roman" w:hAnsi="Times New Roman"/>
          <w:smallCaps/>
        </w:rPr>
        <w:t>.</w:t>
      </w:r>
      <w:r>
        <w:rPr>
          <w:rFonts w:asciiTheme="majorBidi" w:hAnsiTheme="majorBidi" w:cstheme="majorBidi"/>
          <w:shd w:val="clear" w:color="auto" w:fill="FFFFFF"/>
        </w:rPr>
        <w:t xml:space="preserve"> 331</w:t>
      </w:r>
      <w:r w:rsidRPr="00FD5E40">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(1989)</w:t>
      </w:r>
      <w:r>
        <w:rPr>
          <w:rFonts w:asciiTheme="majorBidi" w:hAnsiTheme="majorBidi" w:cstheme="majorBidi"/>
        </w:rPr>
        <w:t>.</w:t>
      </w:r>
    </w:p>
  </w:footnote>
  <w:footnote w:id="106">
    <w:p w14:paraId="7A83F8DC" w14:textId="77777777" w:rsidR="006900D6" w:rsidRPr="007A4E74" w:rsidDel="00D10DFB" w:rsidRDefault="006900D6" w:rsidP="00152B54">
      <w:pPr>
        <w:pStyle w:val="FootnoteText"/>
        <w:jc w:val="left"/>
        <w:rPr>
          <w:del w:id="1613" w:author="Gail Chalew" w:date="2018-07-24T12:28:00Z"/>
          <w:rFonts w:asciiTheme="majorBidi" w:hAnsiTheme="majorBidi" w:cstheme="majorBidi"/>
          <w:shd w:val="clear" w:color="auto" w:fill="FFFFFF"/>
        </w:rPr>
      </w:pPr>
      <w:del w:id="1614" w:author="Gail Chalew" w:date="2018-07-24T12:28:00Z">
        <w:r w:rsidRPr="007A4E74" w:rsidDel="00D10DFB">
          <w:rPr>
            <w:rStyle w:val="FootnoteReference"/>
            <w:rFonts w:asciiTheme="majorBidi" w:hAnsiTheme="majorBidi" w:cstheme="majorBidi"/>
          </w:rPr>
          <w:footnoteRef/>
        </w:r>
        <w:r w:rsidRPr="007A4E74" w:rsidDel="00D10DFB">
          <w:rPr>
            <w:rFonts w:asciiTheme="majorBidi" w:hAnsiTheme="majorBidi" w:cstheme="majorBidi"/>
          </w:rPr>
          <w:delText xml:space="preserve"> </w:delText>
        </w:r>
        <w:r w:rsidDel="00D10DFB">
          <w:rPr>
            <w:rFonts w:asciiTheme="majorBidi" w:eastAsiaTheme="minorHAnsi" w:hAnsiTheme="majorBidi" w:cstheme="majorBidi"/>
            <w:shd w:val="clear" w:color="auto" w:fill="FFFFFF"/>
          </w:rPr>
          <w:delText>Amos</w:delText>
        </w:r>
        <w:r w:rsidRPr="007A4E74" w:rsidDel="00D10DFB">
          <w:rPr>
            <w:rFonts w:asciiTheme="majorBidi" w:eastAsiaTheme="minorHAnsi" w:hAnsiTheme="majorBidi" w:cstheme="majorBidi"/>
            <w:shd w:val="clear" w:color="auto" w:fill="FFFFFF"/>
          </w:rPr>
          <w:delText xml:space="preserve"> </w:delText>
        </w:r>
        <w:r w:rsidRPr="007A4E74" w:rsidDel="00D10DFB">
          <w:rPr>
            <w:rFonts w:asciiTheme="majorBidi" w:hAnsiTheme="majorBidi" w:cstheme="majorBidi"/>
          </w:rPr>
          <w:delText>Schurr</w:delText>
        </w:r>
        <w:r w:rsidRPr="007A4E74" w:rsidDel="00D10DFB">
          <w:rPr>
            <w:rFonts w:asciiTheme="majorBidi" w:hAnsiTheme="majorBidi" w:cstheme="majorBidi"/>
            <w:shd w:val="clear" w:color="auto" w:fill="FFFFFF"/>
          </w:rPr>
          <w:delText xml:space="preserve">, </w:delText>
        </w:r>
        <w:r w:rsidDel="00D10DFB">
          <w:rPr>
            <w:rFonts w:asciiTheme="majorBidi" w:hAnsiTheme="majorBidi" w:cstheme="majorBidi"/>
            <w:shd w:val="clear" w:color="auto" w:fill="FFFFFF"/>
          </w:rPr>
          <w:delText>Dotan Rodensky</w:delText>
        </w:r>
        <w:r w:rsidRPr="007A4E74" w:rsidDel="00D10DFB">
          <w:rPr>
            <w:rFonts w:asciiTheme="majorBidi" w:hAnsiTheme="majorBidi" w:cstheme="majorBidi"/>
            <w:shd w:val="clear" w:color="auto" w:fill="FFFFFF"/>
          </w:rPr>
          <w:delText xml:space="preserve"> &amp; </w:delText>
        </w:r>
        <w:r w:rsidDel="00D10DFB">
          <w:rPr>
            <w:rFonts w:asciiTheme="majorBidi" w:hAnsiTheme="majorBidi" w:cstheme="majorBidi"/>
            <w:shd w:val="clear" w:color="auto" w:fill="FFFFFF"/>
          </w:rPr>
          <w:delText>Ido Erev,</w:delText>
        </w:r>
        <w:r w:rsidRPr="007A4E74" w:rsidDel="00D10DFB">
          <w:rPr>
            <w:rFonts w:asciiTheme="majorBidi" w:hAnsiTheme="majorBidi" w:cstheme="majorBidi"/>
            <w:shd w:val="clear" w:color="auto" w:fill="FFFFFF"/>
          </w:rPr>
          <w:delText xml:space="preserve"> </w:delText>
        </w:r>
        <w:r w:rsidRPr="00A8626F" w:rsidDel="00D10DFB">
          <w:rPr>
            <w:rFonts w:asciiTheme="majorBidi" w:hAnsiTheme="majorBidi" w:cstheme="majorBidi"/>
            <w:i/>
            <w:iCs/>
            <w:shd w:val="clear" w:color="auto" w:fill="FFFFFF"/>
          </w:rPr>
          <w:delText>The Effect of Unpleasant Experiences on Evaluation and Behavior</w:delText>
        </w:r>
        <w:r w:rsidDel="00D10DFB">
          <w:rPr>
            <w:rFonts w:asciiTheme="majorBidi" w:hAnsiTheme="majorBidi" w:cstheme="majorBidi"/>
            <w:shd w:val="clear" w:color="auto" w:fill="FFFFFF"/>
          </w:rPr>
          <w:delText xml:space="preserve">, </w:delText>
        </w:r>
        <w:r w:rsidRPr="00A8626F" w:rsidDel="00D10DFB">
          <w:rPr>
            <w:rFonts w:asciiTheme="majorBidi" w:hAnsiTheme="majorBidi" w:cstheme="majorBidi"/>
            <w:shd w:val="clear" w:color="auto" w:fill="FFFFFF"/>
          </w:rPr>
          <w:delText>106</w:delText>
        </w:r>
        <w:r w:rsidDel="00D10DFB">
          <w:rPr>
            <w:rFonts w:asciiTheme="majorBidi" w:hAnsiTheme="majorBidi" w:cstheme="majorBidi"/>
            <w:shd w:val="clear" w:color="auto" w:fill="FFFFFF"/>
          </w:rPr>
          <w:delText>, 106</w:delText>
        </w:r>
        <w:r w:rsidRPr="007A4E74" w:rsidDel="00D10DFB">
          <w:rPr>
            <w:rFonts w:asciiTheme="majorBidi" w:hAnsiTheme="majorBidi" w:cstheme="majorBidi"/>
            <w:shd w:val="clear" w:color="auto" w:fill="FFFFFF"/>
          </w:rPr>
          <w:delText> </w:delText>
        </w:r>
        <w:r w:rsidDel="00D10DFB">
          <w:rPr>
            <w:rFonts w:ascii="Times New Roman" w:hAnsi="Times New Roman"/>
            <w:smallCaps/>
          </w:rPr>
          <w:delText>J.</w:delText>
        </w:r>
        <w:r w:rsidRPr="00A8626F" w:rsidDel="00D10DFB">
          <w:rPr>
            <w:rFonts w:ascii="Times New Roman" w:hAnsi="Times New Roman"/>
            <w:smallCaps/>
          </w:rPr>
          <w:delText xml:space="preserve"> Econ</w:delText>
        </w:r>
        <w:r w:rsidDel="00D10DFB">
          <w:rPr>
            <w:rFonts w:ascii="Times New Roman" w:hAnsi="Times New Roman"/>
            <w:smallCaps/>
          </w:rPr>
          <w:delText>.</w:delText>
        </w:r>
        <w:r w:rsidRPr="00A8626F" w:rsidDel="00D10DFB">
          <w:rPr>
            <w:rFonts w:ascii="Times New Roman" w:hAnsi="Times New Roman"/>
            <w:smallCaps/>
          </w:rPr>
          <w:delText xml:space="preserve"> Behavior &amp; Org</w:delText>
        </w:r>
        <w:r w:rsidDel="00D10DFB">
          <w:rPr>
            <w:rFonts w:ascii="Times New Roman" w:hAnsi="Times New Roman"/>
            <w:smallCaps/>
          </w:rPr>
          <w:delText>.</w:delText>
        </w:r>
        <w:r w:rsidDel="00D10DFB">
          <w:rPr>
            <w:rFonts w:asciiTheme="majorBidi" w:hAnsiTheme="majorBidi" w:cstheme="majorBidi"/>
            <w:shd w:val="clear" w:color="auto" w:fill="FFFFFF"/>
          </w:rPr>
          <w:delText xml:space="preserve"> 1 </w:delText>
        </w:r>
        <w:r w:rsidRPr="007A4E74" w:rsidDel="00D10DFB">
          <w:rPr>
            <w:rFonts w:asciiTheme="majorBidi" w:hAnsiTheme="majorBidi" w:cstheme="majorBidi"/>
            <w:shd w:val="clear" w:color="auto" w:fill="FFFFFF"/>
          </w:rPr>
          <w:delText>(2014).</w:delText>
        </w:r>
      </w:del>
    </w:p>
  </w:footnote>
  <w:footnote w:id="107">
    <w:p w14:paraId="6E98F150" w14:textId="77777777" w:rsidR="006900D6" w:rsidRPr="007A4E74" w:rsidRDefault="006900D6" w:rsidP="00152B54">
      <w:pPr>
        <w:pStyle w:val="FootnoteText"/>
        <w:jc w:val="left"/>
        <w:rPr>
          <w:ins w:id="1616" w:author="Gail Chalew" w:date="2018-07-24T12:28:00Z"/>
          <w:rFonts w:asciiTheme="majorBidi" w:hAnsiTheme="majorBidi" w:cstheme="majorBidi"/>
          <w:shd w:val="clear" w:color="auto" w:fill="FFFFFF"/>
        </w:rPr>
      </w:pPr>
      <w:ins w:id="1617" w:author="Gail Chalew" w:date="2018-07-24T12:28:00Z">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eastAsiaTheme="minorHAnsi" w:hAnsiTheme="majorBidi" w:cstheme="majorBidi"/>
            <w:shd w:val="clear" w:color="auto" w:fill="FFFFFF"/>
          </w:rPr>
          <w:t>Amos</w:t>
        </w:r>
        <w:r w:rsidRPr="007A4E74">
          <w:rPr>
            <w:rFonts w:asciiTheme="majorBidi" w:eastAsiaTheme="minorHAnsi" w:hAnsiTheme="majorBidi" w:cstheme="majorBidi"/>
            <w:shd w:val="clear" w:color="auto" w:fill="FFFFFF"/>
          </w:rPr>
          <w:t xml:space="preserve"> </w:t>
        </w:r>
        <w:r w:rsidRPr="007A4E74">
          <w:rPr>
            <w:rFonts w:asciiTheme="majorBidi" w:hAnsiTheme="majorBidi" w:cstheme="majorBidi"/>
          </w:rPr>
          <w:t>Schurr</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Dotan Rodensky</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Ido Erev,</w:t>
        </w:r>
        <w:r w:rsidRPr="007A4E74">
          <w:rPr>
            <w:rFonts w:asciiTheme="majorBidi" w:hAnsiTheme="majorBidi" w:cstheme="majorBidi"/>
            <w:shd w:val="clear" w:color="auto" w:fill="FFFFFF"/>
          </w:rPr>
          <w:t xml:space="preserve"> </w:t>
        </w:r>
        <w:r w:rsidRPr="00A8626F">
          <w:rPr>
            <w:rFonts w:asciiTheme="majorBidi" w:hAnsiTheme="majorBidi" w:cstheme="majorBidi"/>
            <w:i/>
            <w:iCs/>
            <w:shd w:val="clear" w:color="auto" w:fill="FFFFFF"/>
          </w:rPr>
          <w:t>The Effect of Unpleasant Experiences on Evaluation and Behavior</w:t>
        </w:r>
        <w:r>
          <w:rPr>
            <w:rFonts w:asciiTheme="majorBidi" w:hAnsiTheme="majorBidi" w:cstheme="majorBidi"/>
            <w:shd w:val="clear" w:color="auto" w:fill="FFFFFF"/>
          </w:rPr>
          <w:t xml:space="preserve">, </w:t>
        </w:r>
        <w:r w:rsidRPr="00A8626F">
          <w:rPr>
            <w:rFonts w:asciiTheme="majorBidi" w:hAnsiTheme="majorBidi" w:cstheme="majorBidi"/>
            <w:shd w:val="clear" w:color="auto" w:fill="FFFFFF"/>
          </w:rPr>
          <w:t>106</w:t>
        </w:r>
        <w:r>
          <w:rPr>
            <w:rFonts w:asciiTheme="majorBidi" w:hAnsiTheme="majorBidi" w:cstheme="majorBidi"/>
            <w:shd w:val="clear" w:color="auto" w:fill="FFFFFF"/>
          </w:rPr>
          <w:t>, 106</w:t>
        </w:r>
        <w:r w:rsidRPr="007A4E74">
          <w:rPr>
            <w:rFonts w:asciiTheme="majorBidi" w:hAnsiTheme="majorBidi" w:cstheme="majorBidi"/>
            <w:shd w:val="clear" w:color="auto" w:fill="FFFFFF"/>
          </w:rPr>
          <w:t> </w:t>
        </w:r>
        <w:r>
          <w:rPr>
            <w:rFonts w:ascii="Times New Roman" w:hAnsi="Times New Roman"/>
            <w:smallCaps/>
          </w:rPr>
          <w:t>J.</w:t>
        </w:r>
        <w:r w:rsidRPr="00A8626F">
          <w:rPr>
            <w:rFonts w:ascii="Times New Roman" w:hAnsi="Times New Roman"/>
            <w:smallCaps/>
          </w:rPr>
          <w:t xml:space="preserve"> Econ</w:t>
        </w:r>
        <w:r>
          <w:rPr>
            <w:rFonts w:ascii="Times New Roman" w:hAnsi="Times New Roman"/>
            <w:smallCaps/>
          </w:rPr>
          <w:t>.</w:t>
        </w:r>
        <w:r w:rsidRPr="00A8626F">
          <w:rPr>
            <w:rFonts w:ascii="Times New Roman" w:hAnsi="Times New Roman"/>
            <w:smallCaps/>
          </w:rPr>
          <w:t xml:space="preserve"> Behavior &amp; Org</w:t>
        </w:r>
        <w:r>
          <w:rPr>
            <w:rFonts w:ascii="Times New Roman" w:hAnsi="Times New Roman"/>
            <w:smallCaps/>
          </w:rPr>
          <w:t>.</w:t>
        </w:r>
        <w:r>
          <w:rPr>
            <w:rFonts w:asciiTheme="majorBidi" w:hAnsiTheme="majorBidi" w:cstheme="majorBidi"/>
            <w:shd w:val="clear" w:color="auto" w:fill="FFFFFF"/>
          </w:rPr>
          <w:t xml:space="preserve"> 1 </w:t>
        </w:r>
        <w:r w:rsidRPr="007A4E74">
          <w:rPr>
            <w:rFonts w:asciiTheme="majorBidi" w:hAnsiTheme="majorBidi" w:cstheme="majorBidi"/>
            <w:shd w:val="clear" w:color="auto" w:fill="FFFFFF"/>
          </w:rPr>
          <w:t>(2014).</w:t>
        </w:r>
      </w:ins>
    </w:p>
  </w:footnote>
  <w:footnote w:id="108">
    <w:p w14:paraId="33EF0676"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A8626F">
        <w:rPr>
          <w:rFonts w:asciiTheme="majorBidi" w:hAnsiTheme="majorBidi" w:cstheme="majorBidi"/>
        </w:rPr>
        <w:t>Daniel Kahneman</w:t>
      </w:r>
      <w:r>
        <w:rPr>
          <w:rFonts w:asciiTheme="majorBidi" w:hAnsiTheme="majorBidi" w:cstheme="majorBidi"/>
        </w:rPr>
        <w:t>,</w:t>
      </w:r>
      <w:r w:rsidRPr="00A8626F">
        <w:rPr>
          <w:rFonts w:asciiTheme="majorBidi" w:hAnsiTheme="majorBidi" w:cstheme="majorBidi"/>
        </w:rPr>
        <w:t xml:space="preserve"> Jack L. Knetsch</w:t>
      </w:r>
      <w:r>
        <w:rPr>
          <w:rFonts w:asciiTheme="majorBidi" w:hAnsiTheme="majorBidi" w:cstheme="majorBidi"/>
        </w:rPr>
        <w:t>,</w:t>
      </w:r>
      <w:r w:rsidRPr="00A8626F">
        <w:rPr>
          <w:rFonts w:asciiTheme="majorBidi" w:hAnsiTheme="majorBidi" w:cstheme="majorBidi"/>
        </w:rPr>
        <w:t xml:space="preserve"> Richard H. Thaler</w:t>
      </w:r>
      <w:r>
        <w:rPr>
          <w:rFonts w:asciiTheme="majorBidi" w:hAnsiTheme="majorBidi" w:cstheme="majorBidi"/>
        </w:rPr>
        <w:t>,</w:t>
      </w:r>
      <w:r w:rsidRPr="007A4E74">
        <w:rPr>
          <w:rFonts w:asciiTheme="majorBidi" w:hAnsiTheme="majorBidi" w:cstheme="majorBidi"/>
        </w:rPr>
        <w:t xml:space="preserve"> </w:t>
      </w:r>
      <w:r w:rsidRPr="00A8626F">
        <w:rPr>
          <w:rFonts w:asciiTheme="majorBidi" w:hAnsiTheme="majorBidi" w:cstheme="majorBidi"/>
          <w:i/>
          <w:iCs/>
        </w:rPr>
        <w:t>Fairness and the Assumptions of Economics</w:t>
      </w:r>
      <w:r>
        <w:rPr>
          <w:rFonts w:asciiTheme="majorBidi" w:hAnsiTheme="majorBidi" w:cstheme="majorBidi"/>
        </w:rPr>
        <w:t>, 59(4)</w:t>
      </w:r>
      <w:r w:rsidRPr="007A4E74">
        <w:rPr>
          <w:rFonts w:asciiTheme="majorBidi" w:hAnsiTheme="majorBidi" w:cstheme="majorBidi"/>
        </w:rPr>
        <w:t xml:space="preserve"> </w:t>
      </w:r>
      <w:r w:rsidRPr="00A8626F">
        <w:rPr>
          <w:rFonts w:ascii="Times New Roman" w:hAnsi="Times New Roman"/>
          <w:smallCaps/>
        </w:rPr>
        <w:t>J</w:t>
      </w:r>
      <w:r>
        <w:rPr>
          <w:rFonts w:ascii="Times New Roman" w:hAnsi="Times New Roman"/>
          <w:smallCaps/>
        </w:rPr>
        <w:t>.</w:t>
      </w:r>
      <w:r w:rsidRPr="00A8626F">
        <w:rPr>
          <w:rFonts w:ascii="Times New Roman" w:hAnsi="Times New Roman"/>
          <w:smallCaps/>
        </w:rPr>
        <w:t xml:space="preserve"> Bus</w:t>
      </w:r>
      <w:r>
        <w:rPr>
          <w:rFonts w:ascii="Times New Roman" w:hAnsi="Times New Roman"/>
          <w:smallCaps/>
        </w:rPr>
        <w:t>.</w:t>
      </w:r>
      <w:r>
        <w:rPr>
          <w:rFonts w:asciiTheme="majorBidi" w:hAnsiTheme="majorBidi" w:cstheme="majorBidi"/>
        </w:rPr>
        <w:t xml:space="preserve"> S285, S299 </w:t>
      </w:r>
      <w:r w:rsidRPr="007A4E74">
        <w:rPr>
          <w:rFonts w:asciiTheme="majorBidi" w:hAnsiTheme="majorBidi" w:cstheme="majorBidi"/>
        </w:rPr>
        <w:t>(1986)</w:t>
      </w:r>
      <w:r>
        <w:rPr>
          <w:rFonts w:asciiTheme="majorBidi" w:hAnsiTheme="majorBidi" w:cstheme="majorBidi"/>
        </w:rPr>
        <w:t>.</w:t>
      </w:r>
    </w:p>
  </w:footnote>
  <w:footnote w:id="109">
    <w:p w14:paraId="73D79E20" w14:textId="77777777" w:rsidR="006900D6" w:rsidRPr="008C4B8E" w:rsidRDefault="006900D6" w:rsidP="00152B54">
      <w:pPr>
        <w:pStyle w:val="FootnoteText"/>
        <w:jc w:val="left"/>
        <w:rPr>
          <w:lang w:val="en-GB"/>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A8626F">
        <w:rPr>
          <w:rFonts w:ascii="Times New Roman" w:hAnsi="Times New Roman"/>
          <w:smallCaps/>
        </w:rPr>
        <w:t>Tom R. Tyler, Why People Obey the Law</w:t>
      </w:r>
      <w:r>
        <w:t xml:space="preserve"> </w:t>
      </w:r>
      <w:r w:rsidRPr="00576FE1">
        <w:t>(1990).</w:t>
      </w:r>
    </w:p>
  </w:footnote>
  <w:footnote w:id="110">
    <w:p w14:paraId="31DA39D9"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Yuval </w:t>
      </w:r>
      <w:r w:rsidRPr="007A4E74">
        <w:rPr>
          <w:rFonts w:asciiTheme="majorBidi" w:hAnsiTheme="majorBidi" w:cstheme="majorBidi"/>
        </w:rPr>
        <w:t>F</w:t>
      </w:r>
      <w:r>
        <w:rPr>
          <w:rFonts w:asciiTheme="majorBidi" w:hAnsiTheme="majorBidi" w:cstheme="majorBidi"/>
        </w:rPr>
        <w:t>eldman</w:t>
      </w:r>
      <w:r w:rsidRPr="007A4E74">
        <w:rPr>
          <w:rFonts w:asciiTheme="majorBidi" w:hAnsiTheme="majorBidi" w:cstheme="majorBidi"/>
        </w:rPr>
        <w:t xml:space="preserve"> &amp; </w:t>
      </w:r>
      <w:r>
        <w:rPr>
          <w:rFonts w:asciiTheme="majorBidi" w:hAnsiTheme="majorBidi" w:cstheme="majorBidi"/>
        </w:rPr>
        <w:t xml:space="preserve">Tom R. </w:t>
      </w:r>
      <w:r w:rsidRPr="007A4E74">
        <w:rPr>
          <w:rFonts w:asciiTheme="majorBidi" w:hAnsiTheme="majorBidi" w:cstheme="majorBidi"/>
        </w:rPr>
        <w:t>Tyler</w:t>
      </w:r>
      <w:r>
        <w:rPr>
          <w:rFonts w:asciiTheme="majorBidi" w:hAnsiTheme="majorBidi" w:cstheme="majorBidi"/>
        </w:rPr>
        <w:t>,</w:t>
      </w:r>
      <w:r w:rsidRPr="007A4E74">
        <w:rPr>
          <w:rFonts w:asciiTheme="majorBidi" w:hAnsiTheme="majorBidi" w:cstheme="majorBidi"/>
        </w:rPr>
        <w:t xml:space="preserve"> </w:t>
      </w:r>
      <w:r w:rsidRPr="00183F5A">
        <w:rPr>
          <w:rFonts w:asciiTheme="majorBidi" w:hAnsiTheme="majorBidi" w:cstheme="majorBidi"/>
          <w:i/>
          <w:iCs/>
        </w:rPr>
        <w:t>Mandated Justice: The Potential Promise and Possible Pitfalls of Mandating Procedural Justice in the Workplace</w:t>
      </w:r>
      <w:r>
        <w:rPr>
          <w:rFonts w:asciiTheme="majorBidi" w:hAnsiTheme="majorBidi" w:cstheme="majorBidi"/>
        </w:rPr>
        <w:t>,</w:t>
      </w:r>
      <w:r w:rsidRPr="007A4E74">
        <w:rPr>
          <w:rFonts w:asciiTheme="majorBidi" w:hAnsiTheme="majorBidi" w:cstheme="majorBidi"/>
        </w:rPr>
        <w:t xml:space="preserve"> </w:t>
      </w:r>
      <w:r w:rsidRPr="00183F5A">
        <w:rPr>
          <w:rFonts w:asciiTheme="majorBidi" w:hAnsiTheme="majorBidi" w:cstheme="majorBidi"/>
        </w:rPr>
        <w:t>6</w:t>
      </w:r>
      <w:r w:rsidRPr="007A4E74">
        <w:rPr>
          <w:rFonts w:asciiTheme="majorBidi" w:hAnsiTheme="majorBidi" w:cstheme="majorBidi"/>
        </w:rPr>
        <w:t>(1)</w:t>
      </w:r>
      <w:r>
        <w:rPr>
          <w:rFonts w:ascii="Times New Roman" w:hAnsi="Times New Roman"/>
          <w:smallCaps/>
        </w:rPr>
        <w:t xml:space="preserve"> </w:t>
      </w:r>
      <w:r w:rsidRPr="00183F5A">
        <w:rPr>
          <w:rFonts w:ascii="Times New Roman" w:hAnsi="Times New Roman"/>
          <w:smallCaps/>
        </w:rPr>
        <w:t>Reg</w:t>
      </w:r>
      <w:r>
        <w:rPr>
          <w:rFonts w:ascii="Times New Roman" w:hAnsi="Times New Roman"/>
          <w:smallCaps/>
        </w:rPr>
        <w:t>. &amp;</w:t>
      </w:r>
      <w:r w:rsidRPr="00183F5A">
        <w:rPr>
          <w:rFonts w:ascii="Times New Roman" w:hAnsi="Times New Roman"/>
          <w:smallCaps/>
        </w:rPr>
        <w:t xml:space="preserve"> Governance J</w:t>
      </w:r>
      <w:r>
        <w:rPr>
          <w:rFonts w:ascii="Times New Roman" w:hAnsi="Times New Roman"/>
          <w:smallCaps/>
        </w:rPr>
        <w:t>.</w:t>
      </w:r>
      <w:r>
        <w:rPr>
          <w:rFonts w:asciiTheme="majorBidi" w:hAnsiTheme="majorBidi" w:cstheme="majorBidi"/>
        </w:rPr>
        <w:t xml:space="preserve"> 46, 46 </w:t>
      </w:r>
      <w:r w:rsidRPr="007A4E74">
        <w:rPr>
          <w:rFonts w:asciiTheme="majorBidi" w:hAnsiTheme="majorBidi" w:cstheme="majorBidi"/>
        </w:rPr>
        <w:t>(2012)</w:t>
      </w:r>
      <w:r>
        <w:rPr>
          <w:rFonts w:asciiTheme="majorBidi" w:hAnsiTheme="majorBidi" w:cstheme="majorBidi"/>
        </w:rPr>
        <w:t>.</w:t>
      </w:r>
    </w:p>
  </w:footnote>
  <w:footnote w:id="111">
    <w:p w14:paraId="1BE9F601"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Yuval Feldman</w:t>
      </w:r>
      <w:r w:rsidRPr="007A4E74">
        <w:rPr>
          <w:rFonts w:asciiTheme="majorBidi" w:hAnsiTheme="majorBidi" w:cstheme="majorBidi"/>
        </w:rPr>
        <w:t xml:space="preserve"> &amp; </w:t>
      </w:r>
      <w:r>
        <w:rPr>
          <w:rFonts w:asciiTheme="majorBidi" w:hAnsiTheme="majorBidi" w:cstheme="majorBidi"/>
        </w:rPr>
        <w:t xml:space="preserve">Oren </w:t>
      </w:r>
      <w:r w:rsidRPr="007A4E74">
        <w:rPr>
          <w:rFonts w:asciiTheme="majorBidi" w:hAnsiTheme="majorBidi" w:cstheme="majorBidi"/>
        </w:rPr>
        <w:t>Perez</w:t>
      </w:r>
      <w:r>
        <w:rPr>
          <w:rFonts w:asciiTheme="majorBidi" w:hAnsiTheme="majorBidi" w:cstheme="majorBidi"/>
        </w:rPr>
        <w:t>,</w:t>
      </w:r>
      <w:r w:rsidRPr="007A4E74">
        <w:rPr>
          <w:rFonts w:asciiTheme="majorBidi" w:hAnsiTheme="majorBidi" w:cstheme="majorBidi"/>
        </w:rPr>
        <w:t xml:space="preserve"> </w:t>
      </w:r>
      <w:r w:rsidRPr="00183F5A">
        <w:rPr>
          <w:rFonts w:asciiTheme="majorBidi" w:hAnsiTheme="majorBidi" w:cstheme="majorBidi"/>
          <w:i/>
          <w:iCs/>
        </w:rPr>
        <w:t>Motivating Environmental Action in a Pluralistic Regulatory Environment: An Experimental Study of Framing, Crowding Out, and Institutional Effects in the Context of Recycling Policies</w:t>
      </w:r>
      <w:r w:rsidRPr="007A4E74">
        <w:rPr>
          <w:rFonts w:asciiTheme="majorBidi" w:hAnsiTheme="majorBidi" w:cstheme="majorBidi"/>
        </w:rPr>
        <w:t xml:space="preserve"> </w:t>
      </w:r>
      <w:r w:rsidRPr="00183F5A">
        <w:rPr>
          <w:rFonts w:asciiTheme="majorBidi" w:hAnsiTheme="majorBidi" w:cstheme="majorBidi"/>
        </w:rPr>
        <w:t>46</w:t>
      </w:r>
      <w:r w:rsidRPr="007A4E74">
        <w:rPr>
          <w:rFonts w:asciiTheme="majorBidi" w:hAnsiTheme="majorBidi" w:cstheme="majorBidi"/>
        </w:rPr>
        <w:t>(2)</w:t>
      </w:r>
      <w:r>
        <w:rPr>
          <w:rFonts w:ascii="Times New Roman" w:hAnsi="Times New Roman"/>
          <w:smallCaps/>
        </w:rPr>
        <w:t xml:space="preserve"> </w:t>
      </w:r>
      <w:r w:rsidRPr="00183F5A">
        <w:rPr>
          <w:rFonts w:ascii="Times New Roman" w:hAnsi="Times New Roman"/>
          <w:smallCaps/>
        </w:rPr>
        <w:t>L</w:t>
      </w:r>
      <w:r>
        <w:rPr>
          <w:rFonts w:ascii="Times New Roman" w:hAnsi="Times New Roman"/>
          <w:smallCaps/>
        </w:rPr>
        <w:t>.</w:t>
      </w:r>
      <w:r w:rsidRPr="00183F5A">
        <w:rPr>
          <w:rFonts w:ascii="Times New Roman" w:hAnsi="Times New Roman"/>
          <w:smallCaps/>
        </w:rPr>
        <w:t xml:space="preserve"> </w:t>
      </w:r>
      <w:r>
        <w:rPr>
          <w:rFonts w:ascii="Times New Roman" w:hAnsi="Times New Roman"/>
          <w:smallCaps/>
        </w:rPr>
        <w:t>&amp;</w:t>
      </w:r>
      <w:r w:rsidRPr="00183F5A">
        <w:rPr>
          <w:rFonts w:ascii="Times New Roman" w:hAnsi="Times New Roman"/>
          <w:smallCaps/>
        </w:rPr>
        <w:t xml:space="preserve"> Soc</w:t>
      </w:r>
      <w:r>
        <w:rPr>
          <w:rFonts w:ascii="Times New Roman" w:hAnsi="Times New Roman"/>
          <w:smallCaps/>
        </w:rPr>
        <w:t>.</w:t>
      </w:r>
      <w:r w:rsidRPr="00183F5A">
        <w:rPr>
          <w:rFonts w:ascii="Times New Roman" w:hAnsi="Times New Roman"/>
          <w:smallCaps/>
        </w:rPr>
        <w:t xml:space="preserve"> Rev</w:t>
      </w:r>
      <w:r>
        <w:rPr>
          <w:rFonts w:ascii="Times New Roman" w:hAnsi="Times New Roman"/>
          <w:smallCaps/>
        </w:rPr>
        <w:t>.</w:t>
      </w:r>
      <w:r w:rsidRPr="007A4E74">
        <w:rPr>
          <w:rFonts w:asciiTheme="majorBidi" w:hAnsiTheme="majorBidi" w:cstheme="majorBidi"/>
        </w:rPr>
        <w:t xml:space="preserve"> 405</w:t>
      </w:r>
      <w:r>
        <w:rPr>
          <w:rFonts w:asciiTheme="majorBidi" w:hAnsiTheme="majorBidi" w:cstheme="majorBidi"/>
        </w:rPr>
        <w:t xml:space="preserve"> </w:t>
      </w:r>
      <w:r w:rsidRPr="007A4E74">
        <w:rPr>
          <w:rFonts w:asciiTheme="majorBidi" w:hAnsiTheme="majorBidi" w:cstheme="majorBidi"/>
        </w:rPr>
        <w:t>(2012).</w:t>
      </w:r>
    </w:p>
  </w:footnote>
  <w:footnote w:id="112">
    <w:p w14:paraId="798F325E"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Yuval Feldman</w:t>
      </w:r>
      <w:r w:rsidRPr="007A4E74">
        <w:rPr>
          <w:rFonts w:asciiTheme="majorBidi" w:hAnsiTheme="majorBidi" w:cstheme="majorBidi"/>
        </w:rPr>
        <w:t xml:space="preserve"> &amp; </w:t>
      </w:r>
      <w:r>
        <w:rPr>
          <w:rFonts w:asciiTheme="majorBidi" w:hAnsiTheme="majorBidi" w:cstheme="majorBidi"/>
        </w:rPr>
        <w:t>Orly Lobel,</w:t>
      </w:r>
      <w:r w:rsidRPr="007A4E74">
        <w:rPr>
          <w:rFonts w:asciiTheme="majorBidi" w:hAnsiTheme="majorBidi" w:cstheme="majorBidi"/>
        </w:rPr>
        <w:t xml:space="preserve"> </w:t>
      </w:r>
      <w:r w:rsidRPr="00183F5A">
        <w:rPr>
          <w:rFonts w:asciiTheme="majorBidi" w:hAnsiTheme="majorBidi" w:cstheme="majorBidi"/>
          <w:i/>
          <w:iCs/>
        </w:rPr>
        <w:t>The Incentives Matrix: The Comparative Effectiveness of Rewards, Liabilities, Duties, and Protections for Reporting Illegality</w:t>
      </w:r>
      <w:r>
        <w:rPr>
          <w:rFonts w:asciiTheme="majorBidi" w:hAnsiTheme="majorBidi" w:cstheme="majorBidi"/>
        </w:rPr>
        <w:t xml:space="preserve">, 88 </w:t>
      </w:r>
      <w:r w:rsidRPr="00183F5A">
        <w:rPr>
          <w:rFonts w:ascii="Times New Roman" w:hAnsi="Times New Roman"/>
          <w:smallCaps/>
        </w:rPr>
        <w:t>Tex. L.</w:t>
      </w:r>
      <w:r>
        <w:rPr>
          <w:rFonts w:ascii="Times New Roman" w:hAnsi="Times New Roman"/>
          <w:smallCaps/>
        </w:rPr>
        <w:t xml:space="preserve"> </w:t>
      </w:r>
      <w:r w:rsidRPr="00183F5A">
        <w:rPr>
          <w:rFonts w:ascii="Times New Roman" w:hAnsi="Times New Roman"/>
          <w:smallCaps/>
        </w:rPr>
        <w:t>Rev</w:t>
      </w:r>
      <w:r>
        <w:rPr>
          <w:rFonts w:asciiTheme="majorBidi" w:hAnsiTheme="majorBidi" w:cstheme="majorBidi"/>
          <w:i/>
          <w:iCs/>
        </w:rPr>
        <w:t>.</w:t>
      </w:r>
      <w:r>
        <w:rPr>
          <w:rFonts w:asciiTheme="majorBidi" w:hAnsiTheme="majorBidi" w:cstheme="majorBidi"/>
        </w:rPr>
        <w:t xml:space="preserve"> 1151, 1151-2 </w:t>
      </w:r>
      <w:r w:rsidRPr="007A4E74">
        <w:rPr>
          <w:rFonts w:asciiTheme="majorBidi" w:hAnsiTheme="majorBidi" w:cstheme="majorBidi"/>
        </w:rPr>
        <w:t>(2009).</w:t>
      </w:r>
    </w:p>
  </w:footnote>
  <w:footnote w:id="113">
    <w:p w14:paraId="058C2E39" w14:textId="77777777" w:rsidR="006900D6" w:rsidRPr="00753220" w:rsidRDefault="006900D6" w:rsidP="00152B54">
      <w:pPr>
        <w:pStyle w:val="FootnoteText"/>
        <w:jc w:val="left"/>
        <w:rPr>
          <w:rFonts w:asciiTheme="majorBidi" w:hAnsiTheme="majorBidi" w:cstheme="majorBidi"/>
          <w:rtl/>
          <w:lang w:val="en-GB"/>
        </w:rPr>
      </w:pPr>
      <w:r w:rsidRPr="007A4E74">
        <w:rPr>
          <w:rStyle w:val="FootnoteReference"/>
          <w:rFonts w:asciiTheme="majorBidi" w:hAnsiTheme="majorBidi" w:cstheme="majorBidi"/>
        </w:rPr>
        <w:footnoteRef/>
      </w:r>
      <w:r>
        <w:rPr>
          <w:rFonts w:asciiTheme="majorBidi" w:hAnsiTheme="majorBidi" w:cstheme="majorBidi"/>
        </w:rPr>
        <w:t xml:space="preserve"> </w:t>
      </w:r>
      <w:r w:rsidRPr="00214380">
        <w:rPr>
          <w:rFonts w:asciiTheme="majorBidi" w:hAnsiTheme="majorBidi" w:cstheme="majorBidi"/>
        </w:rPr>
        <w:t>Urs Fischbacher, Simon Gächter &amp; Ernst Fehr,</w:t>
      </w:r>
      <w:r>
        <w:rPr>
          <w:rFonts w:asciiTheme="majorBidi" w:hAnsiTheme="majorBidi" w:cstheme="majorBidi"/>
        </w:rPr>
        <w:t xml:space="preserve"> </w:t>
      </w:r>
      <w:r w:rsidRPr="00214380">
        <w:rPr>
          <w:rFonts w:asciiTheme="majorBidi" w:hAnsiTheme="majorBidi" w:cstheme="majorBidi"/>
          <w:i/>
          <w:iCs/>
        </w:rPr>
        <w:t>Are People Conditionally Cooperative? Evidence from a Public Goods Experiment</w:t>
      </w:r>
      <w:r>
        <w:rPr>
          <w:rFonts w:asciiTheme="majorBidi" w:hAnsiTheme="majorBidi" w:cstheme="majorBidi"/>
        </w:rPr>
        <w:t>,</w:t>
      </w:r>
      <w:r w:rsidRPr="00183F5A">
        <w:rPr>
          <w:rFonts w:asciiTheme="majorBidi" w:hAnsiTheme="majorBidi" w:cstheme="majorBidi"/>
        </w:rPr>
        <w:t xml:space="preserve"> 71</w:t>
      </w:r>
      <w:r>
        <w:rPr>
          <w:rFonts w:asciiTheme="majorBidi" w:hAnsiTheme="majorBidi" w:cstheme="majorBidi"/>
        </w:rPr>
        <w:t>(3)</w:t>
      </w:r>
      <w:r w:rsidRPr="00183F5A">
        <w:rPr>
          <w:rFonts w:asciiTheme="majorBidi" w:hAnsiTheme="majorBidi" w:cstheme="majorBidi"/>
        </w:rPr>
        <w:t> </w:t>
      </w:r>
      <w:r w:rsidRPr="00214380">
        <w:rPr>
          <w:rFonts w:ascii="Times New Roman" w:hAnsi="Times New Roman"/>
          <w:smallCaps/>
        </w:rPr>
        <w:t>Econ</w:t>
      </w:r>
      <w:r>
        <w:rPr>
          <w:rFonts w:ascii="Times New Roman" w:hAnsi="Times New Roman"/>
          <w:smallCaps/>
        </w:rPr>
        <w:t>.</w:t>
      </w:r>
      <w:r w:rsidRPr="00214380">
        <w:rPr>
          <w:rFonts w:ascii="Times New Roman" w:hAnsi="Times New Roman"/>
          <w:smallCaps/>
        </w:rPr>
        <w:t xml:space="preserve"> Letters</w:t>
      </w:r>
      <w:r>
        <w:rPr>
          <w:rFonts w:asciiTheme="majorBidi" w:hAnsiTheme="majorBidi" w:cstheme="majorBidi"/>
        </w:rPr>
        <w:t xml:space="preserve"> 397, 398-9 </w:t>
      </w:r>
      <w:r w:rsidRPr="00183F5A">
        <w:rPr>
          <w:rFonts w:asciiTheme="majorBidi" w:hAnsiTheme="majorBidi" w:cstheme="majorBidi"/>
        </w:rPr>
        <w:t>(2001).</w:t>
      </w:r>
    </w:p>
  </w:footnote>
  <w:footnote w:id="114">
    <w:p w14:paraId="6DD5EDBD" w14:textId="67DABB9D" w:rsidR="006900D6" w:rsidRPr="007A4E74" w:rsidRDefault="006900D6" w:rsidP="00152B54">
      <w:pPr>
        <w:pStyle w:val="FootnoteText"/>
        <w:jc w:val="left"/>
        <w:rPr>
          <w:rFonts w:asciiTheme="majorBidi" w:hAnsiTheme="majorBidi" w:cstheme="majorBidi"/>
          <w:rtl/>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E76E17">
        <w:rPr>
          <w:rFonts w:asciiTheme="majorBidi" w:hAnsiTheme="majorBidi" w:cstheme="majorBidi"/>
        </w:rPr>
        <w:t xml:space="preserve">Tess Wilkinson-Ryan &amp; Jonathan Baron, </w:t>
      </w:r>
      <w:r w:rsidRPr="00E76E17">
        <w:rPr>
          <w:rFonts w:asciiTheme="majorBidi" w:hAnsiTheme="majorBidi" w:cstheme="majorBidi"/>
          <w:i/>
          <w:iCs/>
        </w:rPr>
        <w:t>Moral Judgment and Moral Heuristics in. Breach of Contract</w:t>
      </w:r>
      <w:r w:rsidRPr="00E76E17">
        <w:rPr>
          <w:rFonts w:asciiTheme="majorBidi" w:hAnsiTheme="majorBidi" w:cstheme="majorBidi"/>
        </w:rPr>
        <w:t xml:space="preserve">, 6 </w:t>
      </w:r>
      <w:r w:rsidRPr="00E76E17">
        <w:rPr>
          <w:rFonts w:ascii="Times New Roman" w:hAnsi="Times New Roman"/>
          <w:smallCaps/>
        </w:rPr>
        <w:t>J. Empirical Legal Stud</w:t>
      </w:r>
      <w:r w:rsidRPr="00E76E17">
        <w:rPr>
          <w:rFonts w:asciiTheme="majorBidi" w:hAnsiTheme="majorBidi" w:cstheme="majorBidi"/>
        </w:rPr>
        <w:t>. 405, 413 (2009</w:t>
      </w:r>
      <w:r>
        <w:rPr>
          <w:rFonts w:ascii="Arial" w:hAnsi="Arial" w:cs="Arial"/>
          <w:color w:val="545454"/>
          <w:shd w:val="clear" w:color="auto" w:fill="FFFFFF"/>
        </w:rPr>
        <w:t>)</w:t>
      </w:r>
      <w:r>
        <w:rPr>
          <w:rFonts w:asciiTheme="majorBidi" w:hAnsiTheme="majorBidi" w:cstheme="majorBidi"/>
        </w:rPr>
        <w:t xml:space="preserve">; </w:t>
      </w:r>
      <w:r w:rsidRPr="00E76E17">
        <w:rPr>
          <w:rFonts w:asciiTheme="majorBidi" w:hAnsiTheme="majorBidi" w:cstheme="majorBidi"/>
        </w:rPr>
        <w:t>Tess Wilkinson-Ryan</w:t>
      </w:r>
      <w:r>
        <w:rPr>
          <w:rFonts w:asciiTheme="majorBidi" w:hAnsiTheme="majorBidi" w:cstheme="majorBidi"/>
        </w:rPr>
        <w:t xml:space="preserve"> &amp; David A. </w:t>
      </w:r>
      <w:r w:rsidRPr="007A4E74">
        <w:rPr>
          <w:rFonts w:asciiTheme="majorBidi" w:hAnsiTheme="majorBidi" w:cstheme="majorBidi"/>
        </w:rPr>
        <w:t xml:space="preserve">Hoffman, </w:t>
      </w:r>
      <w:r w:rsidRPr="00E76E17">
        <w:rPr>
          <w:rFonts w:asciiTheme="majorBidi" w:hAnsiTheme="majorBidi" w:cstheme="majorBidi"/>
          <w:i/>
          <w:iCs/>
        </w:rPr>
        <w:t xml:space="preserve">Breach is for </w:t>
      </w:r>
      <w:r>
        <w:rPr>
          <w:rFonts w:asciiTheme="majorBidi" w:hAnsiTheme="majorBidi" w:cstheme="majorBidi"/>
          <w:i/>
          <w:iCs/>
        </w:rPr>
        <w:t>S</w:t>
      </w:r>
      <w:r w:rsidRPr="00E76E17">
        <w:rPr>
          <w:rFonts w:asciiTheme="majorBidi" w:hAnsiTheme="majorBidi" w:cstheme="majorBidi"/>
          <w:i/>
          <w:iCs/>
        </w:rPr>
        <w:t>uckers</w:t>
      </w:r>
      <w:r>
        <w:rPr>
          <w:rFonts w:asciiTheme="majorBidi" w:hAnsiTheme="majorBidi" w:cstheme="majorBidi"/>
        </w:rPr>
        <w:t>,</w:t>
      </w:r>
      <w:r w:rsidRPr="007A4E74">
        <w:rPr>
          <w:rFonts w:asciiTheme="majorBidi" w:hAnsiTheme="majorBidi" w:cstheme="majorBidi"/>
        </w:rPr>
        <w:t xml:space="preserve"> </w:t>
      </w:r>
      <w:r w:rsidRPr="00E76E17">
        <w:rPr>
          <w:rFonts w:asciiTheme="majorBidi" w:hAnsiTheme="majorBidi" w:cstheme="majorBidi"/>
          <w:iCs/>
        </w:rPr>
        <w:t>63</w:t>
      </w:r>
      <w:r>
        <w:rPr>
          <w:rFonts w:asciiTheme="majorBidi" w:hAnsiTheme="majorBidi" w:cstheme="majorBidi"/>
          <w:i/>
        </w:rPr>
        <w:t xml:space="preserve"> </w:t>
      </w:r>
      <w:r w:rsidRPr="00E76E17">
        <w:rPr>
          <w:rFonts w:ascii="Times New Roman" w:hAnsi="Times New Roman"/>
          <w:smallCaps/>
        </w:rPr>
        <w:t>Vand. L.</w:t>
      </w:r>
      <w:r>
        <w:rPr>
          <w:rFonts w:ascii="Times New Roman" w:hAnsi="Times New Roman"/>
          <w:smallCaps/>
        </w:rPr>
        <w:t xml:space="preserve"> </w:t>
      </w:r>
      <w:r w:rsidRPr="00E76E17">
        <w:rPr>
          <w:rFonts w:ascii="Times New Roman" w:hAnsi="Times New Roman"/>
          <w:smallCaps/>
        </w:rPr>
        <w:t>Rev</w:t>
      </w:r>
      <w:r>
        <w:rPr>
          <w:rFonts w:asciiTheme="majorBidi" w:hAnsiTheme="majorBidi" w:cstheme="majorBidi"/>
          <w:i/>
        </w:rPr>
        <w:t>.</w:t>
      </w:r>
      <w:r>
        <w:rPr>
          <w:rFonts w:asciiTheme="majorBidi" w:hAnsiTheme="majorBidi" w:cstheme="majorBidi"/>
        </w:rPr>
        <w:t xml:space="preserve"> 1003,</w:t>
      </w:r>
      <w:r w:rsidRPr="007A4E74">
        <w:rPr>
          <w:rFonts w:asciiTheme="majorBidi" w:hAnsiTheme="majorBidi" w:cstheme="majorBidi"/>
        </w:rPr>
        <w:t xml:space="preserve"> 1029 </w:t>
      </w:r>
      <w:r>
        <w:rPr>
          <w:rFonts w:asciiTheme="majorBidi" w:hAnsiTheme="majorBidi" w:cstheme="majorBidi"/>
        </w:rPr>
        <w:t xml:space="preserve">(2010) </w:t>
      </w:r>
      <w:r w:rsidRPr="007A4E74">
        <w:rPr>
          <w:rFonts w:asciiTheme="majorBidi" w:hAnsiTheme="majorBidi" w:cstheme="majorBidi"/>
        </w:rPr>
        <w:t xml:space="preserve">(using precisely the same phrase </w:t>
      </w:r>
      <w:del w:id="1673" w:author="Gail Chalew" w:date="2018-07-25T09:22:00Z">
        <w:r w:rsidRPr="007A4E74" w:rsidDel="007D33D5">
          <w:rPr>
            <w:rFonts w:asciiTheme="majorBidi" w:hAnsiTheme="majorBidi" w:cstheme="majorBidi"/>
          </w:rPr>
          <w:delText xml:space="preserve">in order </w:delText>
        </w:r>
      </w:del>
      <w:r w:rsidRPr="007A4E74">
        <w:rPr>
          <w:rFonts w:asciiTheme="majorBidi" w:hAnsiTheme="majorBidi" w:cstheme="majorBidi"/>
        </w:rPr>
        <w:t>to describe the decision to breach).</w:t>
      </w:r>
    </w:p>
  </w:footnote>
  <w:footnote w:id="115">
    <w:p w14:paraId="430E4BDE" w14:textId="77777777" w:rsidR="006900D6" w:rsidRPr="007A4E74" w:rsidRDefault="006900D6" w:rsidP="00152B54">
      <w:pPr>
        <w:pStyle w:val="FootnoteText"/>
        <w:jc w:val="left"/>
        <w:rPr>
          <w:rFonts w:asciiTheme="majorBidi" w:hAnsiTheme="majorBidi" w:cstheme="majorBidi"/>
        </w:rPr>
      </w:pPr>
      <w:r w:rsidRPr="007A4E74">
        <w:rPr>
          <w:rFonts w:asciiTheme="majorBidi" w:eastAsia="Calibri" w:hAnsiTheme="majorBidi" w:cstheme="majorBidi"/>
          <w:vertAlign w:val="superscript"/>
        </w:rPr>
        <w:footnoteRef/>
      </w:r>
      <w:r w:rsidRPr="007A4E74">
        <w:rPr>
          <w:rFonts w:asciiTheme="majorBidi" w:hAnsiTheme="majorBidi" w:cstheme="majorBidi"/>
        </w:rPr>
        <w:t xml:space="preserve"> This direction is explored in </w:t>
      </w:r>
      <w:r>
        <w:rPr>
          <w:rFonts w:asciiTheme="majorBidi" w:hAnsiTheme="majorBidi" w:cstheme="majorBidi"/>
        </w:rPr>
        <w:t xml:space="preserve">Yuval </w:t>
      </w:r>
      <w:r w:rsidRPr="007A4E74">
        <w:rPr>
          <w:rFonts w:asciiTheme="majorBidi" w:hAnsiTheme="majorBidi" w:cstheme="majorBidi"/>
        </w:rPr>
        <w:t xml:space="preserve">Feldman, </w:t>
      </w:r>
      <w:r>
        <w:rPr>
          <w:rFonts w:asciiTheme="majorBidi" w:hAnsiTheme="majorBidi" w:cstheme="majorBidi"/>
        </w:rPr>
        <w:t>Amos</w:t>
      </w:r>
      <w:r w:rsidRPr="007A4E74">
        <w:rPr>
          <w:rFonts w:asciiTheme="majorBidi" w:hAnsiTheme="majorBidi" w:cstheme="majorBidi"/>
        </w:rPr>
        <w:t xml:space="preserve"> Schurr</w:t>
      </w:r>
      <w:r>
        <w:rPr>
          <w:rFonts w:asciiTheme="majorBidi" w:hAnsiTheme="majorBidi" w:cstheme="majorBidi"/>
        </w:rPr>
        <w:t xml:space="preserve"> </w:t>
      </w:r>
      <w:r w:rsidRPr="007A4E74">
        <w:rPr>
          <w:rFonts w:asciiTheme="majorBidi" w:hAnsiTheme="majorBidi" w:cstheme="majorBidi"/>
        </w:rPr>
        <w:t xml:space="preserve">&amp; </w:t>
      </w:r>
      <w:r>
        <w:rPr>
          <w:rFonts w:asciiTheme="majorBidi" w:hAnsiTheme="majorBidi" w:cstheme="majorBidi"/>
        </w:rPr>
        <w:t xml:space="preserve">Doron Teichman, </w:t>
      </w:r>
      <w:r w:rsidRPr="00E76E17">
        <w:rPr>
          <w:rFonts w:asciiTheme="majorBidi" w:hAnsiTheme="majorBidi" w:cstheme="majorBidi"/>
          <w:i/>
          <w:iCs/>
        </w:rPr>
        <w:t>Reference Points and Contractual Choices: An Experimental Examination</w:t>
      </w:r>
      <w:r>
        <w:rPr>
          <w:rFonts w:asciiTheme="majorBidi" w:hAnsiTheme="majorBidi" w:cstheme="majorBidi"/>
        </w:rPr>
        <w:t>, 10(3)</w:t>
      </w:r>
      <w:r w:rsidRPr="007A4E74">
        <w:rPr>
          <w:rFonts w:asciiTheme="majorBidi" w:hAnsiTheme="majorBidi" w:cstheme="majorBidi"/>
        </w:rPr>
        <w:t xml:space="preserve"> </w:t>
      </w:r>
      <w:r w:rsidRPr="00E76E17">
        <w:rPr>
          <w:rFonts w:ascii="Times New Roman" w:hAnsi="Times New Roman"/>
          <w:smallCaps/>
        </w:rPr>
        <w:t>J. Empirical Legal Stud</w:t>
      </w:r>
      <w:r w:rsidRPr="00E76E17">
        <w:rPr>
          <w:rFonts w:asciiTheme="majorBidi" w:hAnsiTheme="majorBidi" w:cstheme="majorBidi"/>
        </w:rPr>
        <w:t>.</w:t>
      </w:r>
      <w:r>
        <w:rPr>
          <w:rFonts w:asciiTheme="majorBidi" w:hAnsiTheme="majorBidi" w:cstheme="majorBidi"/>
        </w:rPr>
        <w:t xml:space="preserve"> 512 (2013) </w:t>
      </w:r>
      <w:r w:rsidRPr="007A4E74">
        <w:rPr>
          <w:rFonts w:asciiTheme="majorBidi" w:hAnsiTheme="majorBidi" w:cstheme="majorBidi"/>
        </w:rPr>
        <w:t>(</w:t>
      </w:r>
      <w:r>
        <w:rPr>
          <w:rFonts w:asciiTheme="majorBidi" w:hAnsiTheme="majorBidi" w:cstheme="majorBidi"/>
        </w:rPr>
        <w:t>a</w:t>
      </w:r>
      <w:r w:rsidRPr="007A4E74">
        <w:rPr>
          <w:rFonts w:asciiTheme="majorBidi" w:hAnsiTheme="majorBidi" w:cstheme="majorBidi"/>
        </w:rPr>
        <w:t>rguing that the focus should not be on whether people choose to comply with contractual obligations, but on their decision to interpret the contract in a self-serving way).</w:t>
      </w:r>
    </w:p>
  </w:footnote>
  <w:footnote w:id="116">
    <w:p w14:paraId="1681662F"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E94F9F">
        <w:rPr>
          <w:rFonts w:asciiTheme="majorBidi" w:hAnsiTheme="majorBidi" w:cstheme="majorBidi"/>
          <w:i/>
          <w:iCs/>
        </w:rPr>
        <w:t>Id.</w:t>
      </w:r>
    </w:p>
  </w:footnote>
  <w:footnote w:id="117">
    <w:p w14:paraId="7D39C714"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Max H. </w:t>
      </w:r>
      <w:r w:rsidRPr="007A4E74">
        <w:rPr>
          <w:rFonts w:asciiTheme="majorBidi" w:hAnsiTheme="majorBidi" w:cstheme="majorBidi"/>
        </w:rPr>
        <w:t>Bazerman &amp; Mahzarin R. Banaji</w:t>
      </w:r>
      <w:r>
        <w:rPr>
          <w:rFonts w:asciiTheme="majorBidi" w:hAnsiTheme="majorBidi" w:cstheme="majorBidi"/>
        </w:rPr>
        <w:t>,</w:t>
      </w:r>
      <w:r w:rsidRPr="007A4E74">
        <w:rPr>
          <w:rFonts w:asciiTheme="majorBidi" w:hAnsiTheme="majorBidi" w:cstheme="majorBidi"/>
        </w:rPr>
        <w:t xml:space="preserve"> </w:t>
      </w:r>
      <w:r w:rsidRPr="00E94F9F">
        <w:rPr>
          <w:rFonts w:asciiTheme="majorBidi" w:hAnsiTheme="majorBidi" w:cstheme="majorBidi"/>
          <w:i/>
          <w:iCs/>
        </w:rPr>
        <w:t>The Social Psychology of Ordinary Ethical Failures</w:t>
      </w:r>
      <w:r>
        <w:rPr>
          <w:rFonts w:asciiTheme="majorBidi" w:hAnsiTheme="majorBidi" w:cstheme="majorBidi"/>
        </w:rPr>
        <w:t>,</w:t>
      </w:r>
      <w:r w:rsidRPr="00E94F9F">
        <w:rPr>
          <w:rFonts w:asciiTheme="majorBidi" w:hAnsiTheme="majorBidi" w:cstheme="majorBidi"/>
        </w:rPr>
        <w:t xml:space="preserve"> 17</w:t>
      </w:r>
      <w:r>
        <w:rPr>
          <w:rFonts w:asciiTheme="majorBidi" w:hAnsiTheme="majorBidi" w:cstheme="majorBidi"/>
        </w:rPr>
        <w:t>(2)</w:t>
      </w:r>
      <w:r w:rsidRPr="007A4E74">
        <w:rPr>
          <w:rFonts w:asciiTheme="majorBidi" w:hAnsiTheme="majorBidi" w:cstheme="majorBidi"/>
        </w:rPr>
        <w:t xml:space="preserve"> </w:t>
      </w:r>
      <w:r>
        <w:rPr>
          <w:rFonts w:asciiTheme="majorBidi" w:hAnsiTheme="majorBidi" w:cstheme="majorBidi"/>
          <w:smallCaps/>
        </w:rPr>
        <w:t>Soc.</w:t>
      </w:r>
      <w:r w:rsidRPr="00E94F9F">
        <w:rPr>
          <w:rFonts w:asciiTheme="majorBidi" w:hAnsiTheme="majorBidi" w:cstheme="majorBidi"/>
          <w:smallCaps/>
        </w:rPr>
        <w:t xml:space="preserve"> Just</w:t>
      </w:r>
      <w:r>
        <w:rPr>
          <w:rFonts w:asciiTheme="majorBidi" w:hAnsiTheme="majorBidi" w:cstheme="majorBidi"/>
          <w:smallCaps/>
        </w:rPr>
        <w:t>.</w:t>
      </w:r>
      <w:r w:rsidRPr="00E94F9F">
        <w:rPr>
          <w:rFonts w:asciiTheme="majorBidi" w:hAnsiTheme="majorBidi" w:cstheme="majorBidi"/>
          <w:smallCaps/>
        </w:rPr>
        <w:t xml:space="preserve"> Research</w:t>
      </w:r>
      <w:r w:rsidRPr="007A4E74">
        <w:rPr>
          <w:rFonts w:asciiTheme="majorBidi" w:hAnsiTheme="majorBidi" w:cstheme="majorBidi"/>
        </w:rPr>
        <w:t xml:space="preserve"> </w:t>
      </w:r>
      <w:r>
        <w:rPr>
          <w:rFonts w:asciiTheme="majorBidi" w:hAnsiTheme="majorBidi" w:cstheme="majorBidi"/>
        </w:rPr>
        <w:t xml:space="preserve">111, 111 </w:t>
      </w:r>
      <w:r w:rsidRPr="007A4E74">
        <w:rPr>
          <w:rFonts w:asciiTheme="majorBidi" w:hAnsiTheme="majorBidi" w:cstheme="majorBidi"/>
        </w:rPr>
        <w:t>(2004).</w:t>
      </w:r>
    </w:p>
  </w:footnote>
  <w:footnote w:id="118">
    <w:p w14:paraId="2C973856" w14:textId="4A725521" w:rsidR="006900D6" w:rsidRPr="001B715A" w:rsidRDefault="006900D6" w:rsidP="00152B54">
      <w:pPr>
        <w:pStyle w:val="FootnoteText"/>
        <w:jc w:val="lef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sidRPr="00E94F9F">
        <w:rPr>
          <w:rFonts w:asciiTheme="majorBidi" w:hAnsiTheme="majorBidi" w:cstheme="majorBidi"/>
          <w:shd w:val="clear" w:color="auto" w:fill="FFFFFF"/>
        </w:rPr>
        <w:t>Christine </w:t>
      </w:r>
      <w:r w:rsidRPr="00E94F9F">
        <w:rPr>
          <w:rFonts w:asciiTheme="majorBidi" w:hAnsiTheme="majorBidi" w:cstheme="majorBidi"/>
        </w:rPr>
        <w:t>Jolls</w:t>
      </w:r>
      <w:r w:rsidRPr="00E94F9F">
        <w:rPr>
          <w:rFonts w:asciiTheme="majorBidi" w:hAnsiTheme="majorBidi" w:cstheme="majorBidi"/>
          <w:shd w:val="clear" w:color="auto" w:fill="FFFFFF"/>
        </w:rPr>
        <w:t> and Cass R. </w:t>
      </w:r>
      <w:r w:rsidRPr="00E94F9F">
        <w:rPr>
          <w:rFonts w:asciiTheme="majorBidi" w:hAnsiTheme="majorBidi" w:cstheme="majorBidi"/>
        </w:rPr>
        <w:t>Sunstein</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E94F9F">
        <w:rPr>
          <w:rFonts w:asciiTheme="majorBidi" w:hAnsiTheme="majorBidi" w:cstheme="majorBidi"/>
          <w:i/>
          <w:shd w:val="clear" w:color="auto" w:fill="FFFFFF"/>
        </w:rPr>
        <w:t xml:space="preserve">Debiasing </w:t>
      </w:r>
      <w:del w:id="1773" w:author="Gail Chalew" w:date="2018-07-25T09:22:00Z">
        <w:r w:rsidRPr="00E94F9F" w:rsidDel="007D33D5">
          <w:rPr>
            <w:rFonts w:asciiTheme="majorBidi" w:hAnsiTheme="majorBidi" w:cstheme="majorBidi"/>
            <w:i/>
            <w:shd w:val="clear" w:color="auto" w:fill="FFFFFF"/>
          </w:rPr>
          <w:delText xml:space="preserve">Through </w:delText>
        </w:r>
      </w:del>
      <w:ins w:id="1774" w:author="Gail Chalew" w:date="2018-07-25T09:22:00Z">
        <w:r w:rsidR="007D33D5">
          <w:rPr>
            <w:rFonts w:asciiTheme="majorBidi" w:hAnsiTheme="majorBidi" w:cstheme="majorBidi"/>
            <w:i/>
            <w:shd w:val="clear" w:color="auto" w:fill="FFFFFF"/>
          </w:rPr>
          <w:t>t</w:t>
        </w:r>
        <w:r w:rsidR="007D33D5" w:rsidRPr="00E94F9F">
          <w:rPr>
            <w:rFonts w:asciiTheme="majorBidi" w:hAnsiTheme="majorBidi" w:cstheme="majorBidi"/>
            <w:i/>
            <w:shd w:val="clear" w:color="auto" w:fill="FFFFFF"/>
          </w:rPr>
          <w:t xml:space="preserve">hrough </w:t>
        </w:r>
      </w:ins>
      <w:r w:rsidRPr="00E94F9F">
        <w:rPr>
          <w:rFonts w:asciiTheme="majorBidi" w:hAnsiTheme="majorBidi" w:cstheme="majorBidi"/>
          <w:i/>
          <w:shd w:val="clear" w:color="auto" w:fill="FFFFFF"/>
        </w:rPr>
        <w:t>Law</w:t>
      </w:r>
      <w:r>
        <w:rPr>
          <w:rFonts w:asciiTheme="majorBidi" w:hAnsiTheme="majorBidi" w:cstheme="majorBidi"/>
          <w:i/>
          <w:shd w:val="clear" w:color="auto" w:fill="FFFFFF"/>
        </w:rPr>
        <w:t xml:space="preserve">, </w:t>
      </w:r>
      <w:r w:rsidRPr="001B715A">
        <w:rPr>
          <w:rFonts w:asciiTheme="majorBidi" w:hAnsiTheme="majorBidi" w:cstheme="majorBidi"/>
          <w:shd w:val="clear" w:color="auto" w:fill="FFFFFF"/>
        </w:rPr>
        <w:t>(March 2005). U Chicago Law &amp; Economics, Olin Working Paper No. 225; Harvard Law and Economics Discussion Paper No. 495. Available at SSRN: </w:t>
      </w:r>
      <w:hyperlink r:id="rId4" w:tgtFrame="_blank" w:history="1">
        <w:r w:rsidRPr="001B715A">
          <w:rPr>
            <w:rFonts w:asciiTheme="majorBidi" w:hAnsiTheme="majorBidi" w:cstheme="majorBidi"/>
          </w:rPr>
          <w:t>https://ssrn.com/abstract=590929</w:t>
        </w:r>
      </w:hyperlink>
      <w:r w:rsidRPr="001B715A">
        <w:rPr>
          <w:rFonts w:asciiTheme="majorBidi" w:hAnsiTheme="majorBidi" w:cstheme="majorBidi"/>
          <w:shd w:val="clear" w:color="auto" w:fill="FFFFFF"/>
        </w:rPr>
        <w:t> or </w:t>
      </w:r>
      <w:hyperlink r:id="rId5" w:tgtFrame="_blank" w:history="1">
        <w:r w:rsidRPr="001B715A">
          <w:rPr>
            <w:rFonts w:asciiTheme="majorBidi" w:hAnsiTheme="majorBidi" w:cstheme="majorBidi"/>
          </w:rPr>
          <w:t>http://dx.doi.org/10.2139/ssrn.590929</w:t>
        </w:r>
      </w:hyperlink>
      <w:r>
        <w:rPr>
          <w:rFonts w:asciiTheme="majorBidi" w:hAnsiTheme="majorBidi" w:cstheme="majorBidi"/>
          <w:shd w:val="clear" w:color="auto" w:fill="FFFFFF"/>
        </w:rPr>
        <w:t>.</w:t>
      </w:r>
    </w:p>
  </w:footnote>
  <w:footnote w:id="119">
    <w:p w14:paraId="40590EA3" w14:textId="77777777" w:rsidR="006900D6" w:rsidRDefault="006900D6" w:rsidP="00152B54">
      <w:pPr>
        <w:pStyle w:val="FootnoteText"/>
        <w:jc w:val="left"/>
      </w:pPr>
      <w:r>
        <w:rPr>
          <w:rStyle w:val="FootnoteReference"/>
        </w:rPr>
        <w:footnoteRef/>
      </w:r>
      <w:r>
        <w:t xml:space="preserve"> </w:t>
      </w:r>
    </w:p>
  </w:footnote>
  <w:footnote w:id="120">
    <w:p w14:paraId="3393636D" w14:textId="77777777" w:rsidR="006900D6" w:rsidDel="00F237AE" w:rsidRDefault="006900D6" w:rsidP="00152B54">
      <w:pPr>
        <w:pStyle w:val="FootnoteText"/>
        <w:jc w:val="left"/>
        <w:rPr>
          <w:del w:id="1883" w:author="Gail Chalew" w:date="2018-07-22T16:53:00Z"/>
        </w:rPr>
      </w:pPr>
      <w:del w:id="1884" w:author="Gail Chalew" w:date="2018-07-22T16:53:00Z">
        <w:r w:rsidDel="00F237AE">
          <w:rPr>
            <w:rStyle w:val="FootnoteReference"/>
          </w:rPr>
          <w:footnoteRef/>
        </w:r>
        <w:r w:rsidDel="00F237AE">
          <w:delText xml:space="preserve"> </w:delText>
        </w:r>
      </w:del>
    </w:p>
    <w:p w14:paraId="385A08C4" w14:textId="77777777" w:rsidR="006900D6" w:rsidDel="00F237AE" w:rsidRDefault="006900D6" w:rsidP="00152B54">
      <w:pPr>
        <w:pStyle w:val="FootnoteText"/>
        <w:jc w:val="left"/>
        <w:rPr>
          <w:del w:id="1885" w:author="Gail Chalew" w:date="2018-07-22T16:53:00Z"/>
          <w:rFonts w:ascii="Times-Roman" w:hAnsi="Times-Roman" w:cs="Times-Roman"/>
          <w:sz w:val="22"/>
          <w:szCs w:val="22"/>
          <w:lang w:bidi="he-IL"/>
        </w:rPr>
      </w:pPr>
      <w:del w:id="1886" w:author="Gail Chalew" w:date="2018-07-22T16:53:00Z">
        <w:r w:rsidDel="00F237AE">
          <w:rPr>
            <w:rFonts w:ascii="Times-Roman" w:hAnsi="Times-Roman" w:cs="Times-Roman"/>
            <w:sz w:val="22"/>
            <w:szCs w:val="22"/>
            <w:lang w:bidi="he-IL"/>
          </w:rPr>
          <w:delText>Ann E. Tenbrunsel</w:delText>
        </w:r>
        <w:r w:rsidDel="00F237AE">
          <w:delText xml:space="preserve">, </w:delText>
        </w:r>
        <w:r w:rsidDel="00F237AE">
          <w:rPr>
            <w:rFonts w:ascii="Times-Roman" w:hAnsi="Times-Roman" w:cs="Times-Roman"/>
            <w:sz w:val="22"/>
            <w:szCs w:val="22"/>
            <w:lang w:bidi="he-IL"/>
          </w:rPr>
          <w:delText>McKenzie R. Rees, Kristina A. Diekmann</w:delText>
        </w:r>
      </w:del>
    </w:p>
    <w:p w14:paraId="710F1B92" w14:textId="77777777" w:rsidR="006900D6" w:rsidDel="00F237AE" w:rsidRDefault="006900D6" w:rsidP="00152B54">
      <w:pPr>
        <w:pStyle w:val="FootnoteText"/>
        <w:jc w:val="left"/>
        <w:rPr>
          <w:del w:id="1887" w:author="Gail Chalew" w:date="2018-07-22T16:53:00Z"/>
          <w:rFonts w:ascii="Times-Roman" w:hAnsi="Times-Roman" w:cs="Times-Roman"/>
          <w:sz w:val="22"/>
          <w:szCs w:val="22"/>
          <w:lang w:bidi="he-IL"/>
        </w:rPr>
      </w:pPr>
      <w:del w:id="1888" w:author="Gail Chalew" w:date="2018-07-22T16:53:00Z">
        <w:r w:rsidDel="00F237AE">
          <w:rPr>
            <w:rFonts w:ascii="Times-Bold" w:hAnsi="Times-Bold" w:cs="Times-Bold"/>
            <w:b/>
            <w:bCs/>
            <w:sz w:val="22"/>
            <w:szCs w:val="22"/>
            <w:lang w:bidi="he-IL"/>
          </w:rPr>
          <w:delText>Sexual harassment in academia: Ethical climates and bounded ethicality</w:delText>
        </w:r>
      </w:del>
    </w:p>
    <w:p w14:paraId="6BA19E1B" w14:textId="77777777" w:rsidR="006900D6" w:rsidDel="00F237AE" w:rsidRDefault="006900D6" w:rsidP="00152B54">
      <w:pPr>
        <w:pStyle w:val="FootnoteText"/>
        <w:jc w:val="left"/>
        <w:rPr>
          <w:del w:id="1889" w:author="Gail Chalew" w:date="2018-07-22T16:53:00Z"/>
        </w:rPr>
      </w:pPr>
      <w:del w:id="1890" w:author="Gail Chalew" w:date="2018-07-22T16:53:00Z">
        <w:r w:rsidDel="00F237AE">
          <w:rPr>
            <w:rFonts w:ascii="Times-Italic" w:hAnsi="Times-Italic" w:cs="Times-Italic"/>
            <w:i/>
            <w:iCs/>
            <w:szCs w:val="24"/>
            <w:lang w:bidi="he-IL"/>
          </w:rPr>
          <w:delText>Annual Review of Psychology</w:delText>
        </w:r>
        <w:r w:rsidDel="00F237AE">
          <w:delText xml:space="preserve"> 5 (the authors investigate "</w:delText>
        </w:r>
        <w:r w:rsidDel="00F237AE">
          <w:rPr>
            <w:rFonts w:ascii="Times-Roman" w:hAnsi="Times-Roman" w:cs="Times-Roman"/>
            <w:szCs w:val="24"/>
            <w:lang w:bidi="he-IL"/>
          </w:rPr>
          <w:delText>the contextual influences surrounding sexual harassment</w:delText>
        </w:r>
        <w:r w:rsidDel="00F237AE">
          <w:delText>".)</w:delText>
        </w:r>
      </w:del>
    </w:p>
    <w:p w14:paraId="323B6B91" w14:textId="77777777" w:rsidR="006900D6" w:rsidDel="00F237AE" w:rsidRDefault="006900D6" w:rsidP="00152B54">
      <w:pPr>
        <w:widowControl/>
        <w:autoSpaceDE w:val="0"/>
        <w:autoSpaceDN w:val="0"/>
        <w:adjustRightInd w:val="0"/>
        <w:ind w:firstLine="0"/>
        <w:jc w:val="left"/>
        <w:rPr>
          <w:del w:id="1891" w:author="Gail Chalew" w:date="2018-07-22T16:53:00Z"/>
          <w:rFonts w:ascii="Times-Roman" w:hAnsi="Times-Roman" w:cs="Times-Roman"/>
          <w:szCs w:val="24"/>
          <w:lang w:bidi="he-IL"/>
        </w:rPr>
      </w:pPr>
    </w:p>
    <w:p w14:paraId="2C9A79F6" w14:textId="77777777" w:rsidR="006900D6" w:rsidDel="00F237AE" w:rsidRDefault="006900D6" w:rsidP="00152B54">
      <w:pPr>
        <w:widowControl/>
        <w:autoSpaceDE w:val="0"/>
        <w:autoSpaceDN w:val="0"/>
        <w:adjustRightInd w:val="0"/>
        <w:ind w:firstLine="0"/>
        <w:jc w:val="left"/>
        <w:rPr>
          <w:del w:id="1892" w:author="Gail Chalew" w:date="2018-07-22T16:53:00Z"/>
          <w:rFonts w:ascii="Times-Roman" w:hAnsi="Times-Roman" w:cs="Times-Roman"/>
          <w:color w:val="333333"/>
          <w:szCs w:val="24"/>
          <w:lang w:bidi="he-IL"/>
        </w:rPr>
      </w:pPr>
      <w:del w:id="1893" w:author="Gail Chalew" w:date="2018-07-22T16:53:00Z">
        <w:r w:rsidDel="00F237AE">
          <w:rPr>
            <w:rFonts w:ascii="Times-Roman" w:hAnsi="Times-Roman" w:cs="Times-Roman"/>
            <w:color w:val="333333"/>
            <w:szCs w:val="24"/>
            <w:lang w:bidi="he-IL"/>
          </w:rPr>
          <w:delText>Knapp DE, Faley RH, Ekeberg SE, DuBois CLZ. 1997. Determinants of target responses to sexual</w:delText>
        </w:r>
      </w:del>
    </w:p>
    <w:p w14:paraId="3D459581" w14:textId="77777777" w:rsidR="006900D6" w:rsidDel="00F237AE" w:rsidRDefault="006900D6" w:rsidP="00152B54">
      <w:pPr>
        <w:widowControl/>
        <w:autoSpaceDE w:val="0"/>
        <w:autoSpaceDN w:val="0"/>
        <w:adjustRightInd w:val="0"/>
        <w:ind w:firstLine="0"/>
        <w:jc w:val="left"/>
        <w:rPr>
          <w:del w:id="1894" w:author="Gail Chalew" w:date="2018-07-22T16:53:00Z"/>
          <w:rFonts w:ascii="Times-Roman" w:hAnsi="Times-Roman" w:cs="Times-Roman"/>
          <w:szCs w:val="24"/>
          <w:lang w:bidi="he-IL"/>
        </w:rPr>
      </w:pPr>
      <w:del w:id="1895" w:author="Gail Chalew" w:date="2018-07-22T16:53:00Z">
        <w:r w:rsidDel="00F237AE">
          <w:rPr>
            <w:rFonts w:ascii="Times-Roman" w:hAnsi="Times-Roman" w:cs="Times-Roman"/>
            <w:color w:val="333333"/>
            <w:szCs w:val="24"/>
            <w:lang w:bidi="he-IL"/>
          </w:rPr>
          <w:delText xml:space="preserve">harassment: A conceptual framework. </w:delText>
        </w:r>
        <w:r w:rsidDel="00F237AE">
          <w:rPr>
            <w:rFonts w:ascii="Times-Italic" w:hAnsi="Times-Italic" w:cs="Times-Italic"/>
            <w:i/>
            <w:iCs/>
            <w:color w:val="333333"/>
            <w:szCs w:val="24"/>
            <w:lang w:bidi="he-IL"/>
          </w:rPr>
          <w:delText xml:space="preserve">Aca. Mgt. Rev. </w:delText>
        </w:r>
        <w:r w:rsidDel="00F237AE">
          <w:rPr>
            <w:rFonts w:ascii="Times-Roman" w:hAnsi="Times-Roman" w:cs="Times-Roman"/>
            <w:color w:val="333333"/>
            <w:szCs w:val="24"/>
            <w:lang w:bidi="he-IL"/>
          </w:rPr>
          <w:delText>22: 687, 709 (</w:delText>
        </w:r>
        <w:r w:rsidDel="00F237AE">
          <w:rPr>
            <w:rFonts w:ascii="Times-Roman" w:hAnsi="Times-Roman" w:cs="Times-Roman"/>
            <w:szCs w:val="24"/>
            <w:lang w:bidi="he-IL"/>
          </w:rPr>
          <w:delText>“sexual harassment does not occur in a vacuum but, rather, in an organizational environment that affects the way people behave”);</w:delText>
        </w:r>
      </w:del>
    </w:p>
    <w:p w14:paraId="3185461D" w14:textId="77777777" w:rsidR="006900D6" w:rsidDel="00F237AE" w:rsidRDefault="006900D6" w:rsidP="00152B54">
      <w:pPr>
        <w:widowControl/>
        <w:autoSpaceDE w:val="0"/>
        <w:autoSpaceDN w:val="0"/>
        <w:adjustRightInd w:val="0"/>
        <w:ind w:firstLine="0"/>
        <w:jc w:val="left"/>
        <w:rPr>
          <w:del w:id="1896" w:author="Gail Chalew" w:date="2018-07-22T16:53:00Z"/>
          <w:rFonts w:ascii="Times-Roman" w:hAnsi="Times-Roman" w:cs="Times-Roman"/>
          <w:szCs w:val="24"/>
          <w:lang w:bidi="he-IL"/>
        </w:rPr>
      </w:pPr>
    </w:p>
    <w:p w14:paraId="60DF8E9D" w14:textId="77777777" w:rsidR="006900D6" w:rsidDel="00F237AE" w:rsidRDefault="006900D6" w:rsidP="00152B54">
      <w:pPr>
        <w:widowControl/>
        <w:autoSpaceDE w:val="0"/>
        <w:autoSpaceDN w:val="0"/>
        <w:adjustRightInd w:val="0"/>
        <w:ind w:firstLine="0"/>
        <w:jc w:val="left"/>
        <w:rPr>
          <w:del w:id="1897" w:author="Gail Chalew" w:date="2018-07-22T16:53:00Z"/>
          <w:rFonts w:ascii="Times-Roman" w:hAnsi="Times-Roman" w:cs="Times-Roman"/>
          <w:color w:val="333333"/>
          <w:szCs w:val="24"/>
          <w:lang w:bidi="he-IL"/>
        </w:rPr>
      </w:pPr>
      <w:del w:id="1898" w:author="Gail Chalew" w:date="2018-07-22T16:53:00Z">
        <w:r w:rsidDel="00F237AE">
          <w:rPr>
            <w:rFonts w:ascii="Times-Roman" w:hAnsi="Times-Roman" w:cs="Times-Roman"/>
            <w:color w:val="333333"/>
            <w:szCs w:val="24"/>
            <w:lang w:bidi="he-IL"/>
          </w:rPr>
          <w:delText>Willness CR, Steel P, Lee K. 2007. A meta-analysis of the antecedents and consequences of</w:delText>
        </w:r>
      </w:del>
    </w:p>
    <w:p w14:paraId="7B6F1332" w14:textId="77777777" w:rsidR="006900D6" w:rsidDel="00F237AE" w:rsidRDefault="006900D6" w:rsidP="00152B54">
      <w:pPr>
        <w:widowControl/>
        <w:autoSpaceDE w:val="0"/>
        <w:autoSpaceDN w:val="0"/>
        <w:adjustRightInd w:val="0"/>
        <w:ind w:firstLine="0"/>
        <w:jc w:val="left"/>
        <w:rPr>
          <w:del w:id="1899" w:author="Gail Chalew" w:date="2018-07-22T16:53:00Z"/>
          <w:rFonts w:ascii="Times-Roman" w:hAnsi="Times-Roman" w:cs="Times-Roman"/>
          <w:szCs w:val="24"/>
          <w:lang w:bidi="he-IL"/>
        </w:rPr>
      </w:pPr>
      <w:del w:id="1900" w:author="Gail Chalew" w:date="2018-07-22T16:53:00Z">
        <w:r w:rsidDel="00F237AE">
          <w:rPr>
            <w:rFonts w:ascii="Times-Roman" w:hAnsi="Times-Roman" w:cs="Times-Roman"/>
            <w:color w:val="333333"/>
            <w:szCs w:val="24"/>
            <w:lang w:bidi="he-IL"/>
          </w:rPr>
          <w:delText xml:space="preserve">workplace sexual harassment. </w:delText>
        </w:r>
        <w:r w:rsidDel="00F237AE">
          <w:rPr>
            <w:rFonts w:ascii="Times-Italic" w:hAnsi="Times-Italic" w:cs="Times-Italic"/>
            <w:i/>
            <w:iCs/>
            <w:color w:val="333333"/>
            <w:szCs w:val="24"/>
            <w:lang w:bidi="he-IL"/>
          </w:rPr>
          <w:delText xml:space="preserve">Pers. Psych. </w:delText>
        </w:r>
        <w:r w:rsidDel="00F237AE">
          <w:rPr>
            <w:rFonts w:ascii="Times-Roman" w:hAnsi="Times-Roman" w:cs="Times-Roman"/>
            <w:color w:val="333333"/>
            <w:szCs w:val="24"/>
            <w:lang w:bidi="he-IL"/>
          </w:rPr>
          <w:delText>60: 127-62</w:delText>
        </w:r>
      </w:del>
    </w:p>
    <w:p w14:paraId="6F405029" w14:textId="77777777" w:rsidR="006900D6" w:rsidRPr="005B6205" w:rsidDel="00F237AE" w:rsidRDefault="006900D6" w:rsidP="00152B54">
      <w:pPr>
        <w:widowControl/>
        <w:autoSpaceDE w:val="0"/>
        <w:autoSpaceDN w:val="0"/>
        <w:adjustRightInd w:val="0"/>
        <w:ind w:firstLine="0"/>
        <w:jc w:val="left"/>
        <w:rPr>
          <w:del w:id="1901" w:author="Gail Chalew" w:date="2018-07-22T16:53:00Z"/>
          <w:rFonts w:ascii="Times-Roman" w:hAnsi="Times-Roman" w:cs="Times-Roman"/>
          <w:szCs w:val="24"/>
          <w:lang w:bidi="he-IL"/>
        </w:rPr>
      </w:pPr>
      <w:del w:id="1902" w:author="Gail Chalew" w:date="2018-07-22T16:53:00Z">
        <w:r w:rsidDel="00F237AE">
          <w:rPr>
            <w:rFonts w:ascii="Times-Roman" w:hAnsi="Times-Roman" w:cs="Times-Roman"/>
            <w:szCs w:val="24"/>
            <w:lang w:bidi="he-IL"/>
          </w:rPr>
          <w:delText>(Studying the role leaders and organizations play in the slippery slope as they give or deny a harasser the opportunity to harass again in the future)</w:delText>
        </w:r>
      </w:del>
    </w:p>
    <w:p w14:paraId="11501D6C" w14:textId="77777777" w:rsidR="006900D6" w:rsidDel="00F237AE" w:rsidRDefault="006900D6" w:rsidP="00152B54">
      <w:pPr>
        <w:pStyle w:val="FootnoteText"/>
        <w:jc w:val="left"/>
        <w:rPr>
          <w:del w:id="1903" w:author="Gail Chalew" w:date="2018-07-22T16:53:00Z"/>
        </w:rPr>
      </w:pPr>
    </w:p>
  </w:footnote>
  <w:footnote w:id="121">
    <w:p w14:paraId="208AE395" w14:textId="77777777" w:rsidR="006900D6" w:rsidRDefault="006900D6" w:rsidP="00152B54">
      <w:pPr>
        <w:pStyle w:val="FootnoteText"/>
        <w:jc w:val="left"/>
        <w:rPr>
          <w:ins w:id="1905" w:author="Gail Chalew" w:date="2018-07-22T16:53:00Z"/>
        </w:rPr>
      </w:pPr>
      <w:ins w:id="1906" w:author="Gail Chalew" w:date="2018-07-22T16:53:00Z">
        <w:r>
          <w:rPr>
            <w:rStyle w:val="FootnoteReference"/>
          </w:rPr>
          <w:footnoteRef/>
        </w:r>
        <w:r>
          <w:t xml:space="preserve"> </w:t>
        </w:r>
      </w:ins>
    </w:p>
    <w:p w14:paraId="0B498640" w14:textId="77777777" w:rsidR="006900D6" w:rsidRDefault="006900D6" w:rsidP="00152B54">
      <w:pPr>
        <w:pStyle w:val="FootnoteText"/>
        <w:jc w:val="left"/>
        <w:rPr>
          <w:ins w:id="1907" w:author="Gail Chalew" w:date="2018-07-22T16:53:00Z"/>
          <w:rFonts w:ascii="Times-Roman" w:hAnsi="Times-Roman" w:cs="Times-Roman"/>
          <w:sz w:val="22"/>
          <w:szCs w:val="22"/>
          <w:lang w:bidi="he-IL"/>
        </w:rPr>
      </w:pPr>
      <w:ins w:id="1908" w:author="Gail Chalew" w:date="2018-07-22T16:53:00Z">
        <w:r>
          <w:rPr>
            <w:rFonts w:ascii="Times-Roman" w:hAnsi="Times-Roman" w:cs="Times-Roman"/>
            <w:sz w:val="22"/>
            <w:szCs w:val="22"/>
            <w:lang w:bidi="he-IL"/>
          </w:rPr>
          <w:t>Ann E. Tenbrunsel</w:t>
        </w:r>
        <w:r>
          <w:t xml:space="preserve">, </w:t>
        </w:r>
        <w:r>
          <w:rPr>
            <w:rFonts w:ascii="Times-Roman" w:hAnsi="Times-Roman" w:cs="Times-Roman"/>
            <w:sz w:val="22"/>
            <w:szCs w:val="22"/>
            <w:lang w:bidi="he-IL"/>
          </w:rPr>
          <w:t>McKenzie R. Rees, Kristina A. Diekmann</w:t>
        </w:r>
      </w:ins>
    </w:p>
    <w:p w14:paraId="1EB004CB" w14:textId="77777777" w:rsidR="006900D6" w:rsidRDefault="006900D6" w:rsidP="00152B54">
      <w:pPr>
        <w:pStyle w:val="FootnoteText"/>
        <w:jc w:val="left"/>
        <w:rPr>
          <w:ins w:id="1909" w:author="Gail Chalew" w:date="2018-07-22T16:53:00Z"/>
          <w:rFonts w:ascii="Times-Roman" w:hAnsi="Times-Roman" w:cs="Times-Roman"/>
          <w:sz w:val="22"/>
          <w:szCs w:val="22"/>
          <w:lang w:bidi="he-IL"/>
        </w:rPr>
      </w:pPr>
      <w:ins w:id="1910" w:author="Gail Chalew" w:date="2018-07-22T16:53:00Z">
        <w:r>
          <w:rPr>
            <w:rFonts w:ascii="Times-Bold" w:hAnsi="Times-Bold" w:cs="Times-Bold"/>
            <w:b/>
            <w:bCs/>
            <w:sz w:val="22"/>
            <w:szCs w:val="22"/>
            <w:lang w:bidi="he-IL"/>
          </w:rPr>
          <w:t>Sexual harassment in academia: Ethical climates and bounded ethicality</w:t>
        </w:r>
      </w:ins>
    </w:p>
    <w:p w14:paraId="61B4946B" w14:textId="77777777" w:rsidR="006900D6" w:rsidRDefault="006900D6" w:rsidP="00152B54">
      <w:pPr>
        <w:pStyle w:val="FootnoteText"/>
        <w:jc w:val="left"/>
        <w:rPr>
          <w:ins w:id="1911" w:author="Gail Chalew" w:date="2018-07-22T16:53:00Z"/>
        </w:rPr>
      </w:pPr>
      <w:ins w:id="1912" w:author="Gail Chalew" w:date="2018-07-22T16:53:00Z">
        <w:r>
          <w:rPr>
            <w:rFonts w:ascii="Times-Italic" w:hAnsi="Times-Italic" w:cs="Times-Italic"/>
            <w:i/>
            <w:iCs/>
            <w:szCs w:val="24"/>
            <w:lang w:bidi="he-IL"/>
          </w:rPr>
          <w:t>Annual Review of Psychology</w:t>
        </w:r>
        <w:r>
          <w:t xml:space="preserve"> 5 (the authors investigate "</w:t>
        </w:r>
        <w:r>
          <w:rPr>
            <w:rFonts w:ascii="Times-Roman" w:hAnsi="Times-Roman" w:cs="Times-Roman"/>
            <w:szCs w:val="24"/>
            <w:lang w:bidi="he-IL"/>
          </w:rPr>
          <w:t>the contextual influences surrounding sexual harassment</w:t>
        </w:r>
        <w:r>
          <w:t>".)</w:t>
        </w:r>
      </w:ins>
    </w:p>
    <w:p w14:paraId="67AEC14F" w14:textId="77777777" w:rsidR="006900D6" w:rsidRDefault="006900D6" w:rsidP="00152B54">
      <w:pPr>
        <w:widowControl/>
        <w:autoSpaceDE w:val="0"/>
        <w:autoSpaceDN w:val="0"/>
        <w:adjustRightInd w:val="0"/>
        <w:ind w:firstLine="0"/>
        <w:jc w:val="left"/>
        <w:rPr>
          <w:ins w:id="1913" w:author="Gail Chalew" w:date="2018-07-22T16:53:00Z"/>
          <w:rFonts w:ascii="Times-Roman" w:hAnsi="Times-Roman" w:cs="Times-Roman"/>
          <w:szCs w:val="24"/>
          <w:lang w:bidi="he-IL"/>
        </w:rPr>
      </w:pPr>
    </w:p>
    <w:p w14:paraId="363AD7E1" w14:textId="77777777" w:rsidR="006900D6" w:rsidRDefault="006900D6" w:rsidP="00152B54">
      <w:pPr>
        <w:widowControl/>
        <w:autoSpaceDE w:val="0"/>
        <w:autoSpaceDN w:val="0"/>
        <w:adjustRightInd w:val="0"/>
        <w:ind w:firstLine="0"/>
        <w:jc w:val="left"/>
        <w:rPr>
          <w:ins w:id="1914" w:author="Gail Chalew" w:date="2018-07-22T16:53:00Z"/>
          <w:rFonts w:ascii="Times-Roman" w:hAnsi="Times-Roman" w:cs="Times-Roman"/>
          <w:color w:val="333333"/>
          <w:szCs w:val="24"/>
          <w:lang w:bidi="he-IL"/>
        </w:rPr>
      </w:pPr>
      <w:ins w:id="1915" w:author="Gail Chalew" w:date="2018-07-22T16:53:00Z">
        <w:r>
          <w:rPr>
            <w:rFonts w:ascii="Times-Roman" w:hAnsi="Times-Roman" w:cs="Times-Roman"/>
            <w:color w:val="333333"/>
            <w:szCs w:val="24"/>
            <w:lang w:bidi="he-IL"/>
          </w:rPr>
          <w:t>Knapp DE, Faley RH, Ekeberg SE, DuBois CLZ. 1997. Determinants of target responses to sexual</w:t>
        </w:r>
      </w:ins>
    </w:p>
    <w:p w14:paraId="0A78A6F6" w14:textId="77777777" w:rsidR="006900D6" w:rsidRDefault="006900D6" w:rsidP="00152B54">
      <w:pPr>
        <w:widowControl/>
        <w:autoSpaceDE w:val="0"/>
        <w:autoSpaceDN w:val="0"/>
        <w:adjustRightInd w:val="0"/>
        <w:ind w:firstLine="0"/>
        <w:jc w:val="left"/>
        <w:rPr>
          <w:ins w:id="1916" w:author="Gail Chalew" w:date="2018-07-22T16:53:00Z"/>
          <w:rFonts w:ascii="Times-Roman" w:hAnsi="Times-Roman" w:cs="Times-Roman"/>
          <w:szCs w:val="24"/>
          <w:lang w:bidi="he-IL"/>
        </w:rPr>
      </w:pPr>
      <w:ins w:id="1917" w:author="Gail Chalew" w:date="2018-07-22T16:53:00Z">
        <w:r>
          <w:rPr>
            <w:rFonts w:ascii="Times-Roman" w:hAnsi="Times-Roman" w:cs="Times-Roman"/>
            <w:color w:val="333333"/>
            <w:szCs w:val="24"/>
            <w:lang w:bidi="he-IL"/>
          </w:rPr>
          <w:t xml:space="preserve">harassment: A conceptual framework. </w:t>
        </w:r>
        <w:r>
          <w:rPr>
            <w:rFonts w:ascii="Times-Italic" w:hAnsi="Times-Italic" w:cs="Times-Italic"/>
            <w:i/>
            <w:iCs/>
            <w:color w:val="333333"/>
            <w:szCs w:val="24"/>
            <w:lang w:bidi="he-IL"/>
          </w:rPr>
          <w:t xml:space="preserve">Aca. Mgt. Rev. </w:t>
        </w:r>
        <w:r>
          <w:rPr>
            <w:rFonts w:ascii="Times-Roman" w:hAnsi="Times-Roman" w:cs="Times-Roman"/>
            <w:color w:val="333333"/>
            <w:szCs w:val="24"/>
            <w:lang w:bidi="he-IL"/>
          </w:rPr>
          <w:t>22: 687, 709 (</w:t>
        </w:r>
        <w:r>
          <w:rPr>
            <w:rFonts w:ascii="Times-Roman" w:hAnsi="Times-Roman" w:cs="Times-Roman"/>
            <w:szCs w:val="24"/>
            <w:lang w:bidi="he-IL"/>
          </w:rPr>
          <w:t>“sexual harassment does not occur in a vacuum but, rather, in an organizational environment that affects the way people behave”);</w:t>
        </w:r>
      </w:ins>
    </w:p>
    <w:p w14:paraId="51A9E523" w14:textId="77777777" w:rsidR="006900D6" w:rsidRDefault="006900D6" w:rsidP="00152B54">
      <w:pPr>
        <w:widowControl/>
        <w:autoSpaceDE w:val="0"/>
        <w:autoSpaceDN w:val="0"/>
        <w:adjustRightInd w:val="0"/>
        <w:ind w:firstLine="0"/>
        <w:jc w:val="left"/>
        <w:rPr>
          <w:ins w:id="1918" w:author="Gail Chalew" w:date="2018-07-22T16:53:00Z"/>
          <w:rFonts w:ascii="Times-Roman" w:hAnsi="Times-Roman" w:cs="Times-Roman"/>
          <w:szCs w:val="24"/>
          <w:lang w:bidi="he-IL"/>
        </w:rPr>
      </w:pPr>
    </w:p>
    <w:p w14:paraId="7DC84B46" w14:textId="77777777" w:rsidR="006900D6" w:rsidRDefault="006900D6" w:rsidP="00152B54">
      <w:pPr>
        <w:widowControl/>
        <w:autoSpaceDE w:val="0"/>
        <w:autoSpaceDN w:val="0"/>
        <w:adjustRightInd w:val="0"/>
        <w:ind w:firstLine="0"/>
        <w:jc w:val="left"/>
        <w:rPr>
          <w:ins w:id="1919" w:author="Gail Chalew" w:date="2018-07-22T16:53:00Z"/>
          <w:rFonts w:ascii="Times-Roman" w:hAnsi="Times-Roman" w:cs="Times-Roman"/>
          <w:color w:val="333333"/>
          <w:szCs w:val="24"/>
          <w:lang w:bidi="he-IL"/>
        </w:rPr>
      </w:pPr>
      <w:ins w:id="1920" w:author="Gail Chalew" w:date="2018-07-22T16:53:00Z">
        <w:r>
          <w:rPr>
            <w:rFonts w:ascii="Times-Roman" w:hAnsi="Times-Roman" w:cs="Times-Roman"/>
            <w:color w:val="333333"/>
            <w:szCs w:val="24"/>
            <w:lang w:bidi="he-IL"/>
          </w:rPr>
          <w:t>Willness CR, Steel P, Lee K. 2007. A meta-analysis of the antecedents and consequences of</w:t>
        </w:r>
      </w:ins>
    </w:p>
    <w:p w14:paraId="07FCBB49" w14:textId="77777777" w:rsidR="006900D6" w:rsidRDefault="006900D6" w:rsidP="00152B54">
      <w:pPr>
        <w:widowControl/>
        <w:autoSpaceDE w:val="0"/>
        <w:autoSpaceDN w:val="0"/>
        <w:adjustRightInd w:val="0"/>
        <w:ind w:firstLine="0"/>
        <w:jc w:val="left"/>
        <w:rPr>
          <w:ins w:id="1921" w:author="Gail Chalew" w:date="2018-07-22T16:53:00Z"/>
          <w:rFonts w:ascii="Times-Roman" w:hAnsi="Times-Roman" w:cs="Times-Roman"/>
          <w:szCs w:val="24"/>
          <w:lang w:bidi="he-IL"/>
        </w:rPr>
      </w:pPr>
      <w:ins w:id="1922" w:author="Gail Chalew" w:date="2018-07-22T16:53:00Z">
        <w:r>
          <w:rPr>
            <w:rFonts w:ascii="Times-Roman" w:hAnsi="Times-Roman" w:cs="Times-Roman"/>
            <w:color w:val="333333"/>
            <w:szCs w:val="24"/>
            <w:lang w:bidi="he-IL"/>
          </w:rPr>
          <w:t xml:space="preserve">workplace sexual harassment. </w:t>
        </w:r>
        <w:r>
          <w:rPr>
            <w:rFonts w:ascii="Times-Italic" w:hAnsi="Times-Italic" w:cs="Times-Italic"/>
            <w:i/>
            <w:iCs/>
            <w:color w:val="333333"/>
            <w:szCs w:val="24"/>
            <w:lang w:bidi="he-IL"/>
          </w:rPr>
          <w:t xml:space="preserve">Pers. Psych. </w:t>
        </w:r>
        <w:r>
          <w:rPr>
            <w:rFonts w:ascii="Times-Roman" w:hAnsi="Times-Roman" w:cs="Times-Roman"/>
            <w:color w:val="333333"/>
            <w:szCs w:val="24"/>
            <w:lang w:bidi="he-IL"/>
          </w:rPr>
          <w:t>60: 127-62</w:t>
        </w:r>
      </w:ins>
    </w:p>
    <w:p w14:paraId="05A9A6EE" w14:textId="77777777" w:rsidR="006900D6" w:rsidRPr="005B6205" w:rsidRDefault="006900D6" w:rsidP="00152B54">
      <w:pPr>
        <w:widowControl/>
        <w:autoSpaceDE w:val="0"/>
        <w:autoSpaceDN w:val="0"/>
        <w:adjustRightInd w:val="0"/>
        <w:ind w:firstLine="0"/>
        <w:jc w:val="left"/>
        <w:rPr>
          <w:ins w:id="1923" w:author="Gail Chalew" w:date="2018-07-22T16:53:00Z"/>
          <w:rFonts w:ascii="Times-Roman" w:hAnsi="Times-Roman" w:cs="Times-Roman"/>
          <w:szCs w:val="24"/>
          <w:lang w:bidi="he-IL"/>
        </w:rPr>
      </w:pPr>
      <w:ins w:id="1924" w:author="Gail Chalew" w:date="2018-07-22T16:53:00Z">
        <w:r>
          <w:rPr>
            <w:rFonts w:ascii="Times-Roman" w:hAnsi="Times-Roman" w:cs="Times-Roman"/>
            <w:szCs w:val="24"/>
            <w:lang w:bidi="he-IL"/>
          </w:rPr>
          <w:t>(Studying the role leaders and organizations play in the slippery slope as they give or deny a harasser the opportunity to harass again in the future)</w:t>
        </w:r>
      </w:ins>
    </w:p>
    <w:p w14:paraId="5875AFE8" w14:textId="77777777" w:rsidR="006900D6" w:rsidRDefault="006900D6" w:rsidP="00152B54">
      <w:pPr>
        <w:pStyle w:val="FootnoteText"/>
        <w:jc w:val="left"/>
        <w:rPr>
          <w:ins w:id="1925" w:author="Gail Chalew" w:date="2018-07-22T16:53:00Z"/>
        </w:rPr>
      </w:pPr>
    </w:p>
  </w:footnote>
  <w:footnote w:id="122">
    <w:p w14:paraId="49857AB2" w14:textId="212D23CA" w:rsidR="006900D6" w:rsidRDefault="006900D6" w:rsidP="00152B54">
      <w:pPr>
        <w:pStyle w:val="FootnoteText"/>
        <w:jc w:val="left"/>
      </w:pPr>
      <w:r>
        <w:rPr>
          <w:rStyle w:val="FootnoteReference"/>
        </w:rPr>
        <w:footnoteRef/>
      </w:r>
      <w:r>
        <w:t xml:space="preserve"> Myrtle P. Bell, Mary E. McLaughlin &amp; Jennifer M. Sequeira, </w:t>
      </w:r>
      <w:r w:rsidRPr="005B6205">
        <w:rPr>
          <w:i/>
          <w:iCs/>
        </w:rPr>
        <w:t>Discrimination, Harassment, and the Glass Ceiling: Women Executives as Change Agents</w:t>
      </w:r>
      <w:r>
        <w:t xml:space="preserve"> 37(1) Journal of Business Ethics 65, 66-7 (2002) (highlighting the connection between sexual harassment and sex</w:t>
      </w:r>
      <w:del w:id="1931" w:author="Gail Chalew" w:date="2018-07-25T09:23:00Z">
        <w:r w:rsidDel="007D33D5">
          <w:delText>-</w:delText>
        </w:r>
      </w:del>
      <w:ins w:id="1932" w:author="Gail Chalew" w:date="2018-07-25T09:23:00Z">
        <w:r w:rsidR="007D33D5">
          <w:t xml:space="preserve"> </w:t>
        </w:r>
      </w:ins>
      <w:r>
        <w:t xml:space="preserve">segregation in the workplace).  </w:t>
      </w:r>
    </w:p>
  </w:footnote>
  <w:footnote w:id="123">
    <w:p w14:paraId="20C0DCED" w14:textId="77777777" w:rsidR="006900D6" w:rsidRDefault="006900D6" w:rsidP="00152B54">
      <w:pPr>
        <w:pStyle w:val="FootnoteText"/>
        <w:jc w:val="left"/>
      </w:pPr>
      <w:r>
        <w:rPr>
          <w:rStyle w:val="FootnoteReference"/>
        </w:rPr>
        <w:footnoteRef/>
      </w:r>
      <w:r>
        <w:t xml:space="preserve"> Myrtle P. Bell, Mary E. McLaughlin &amp; Jennifer M. Sequeira, </w:t>
      </w:r>
      <w:r w:rsidRPr="0094468E">
        <w:rPr>
          <w:i/>
          <w:iCs/>
        </w:rPr>
        <w:t>Discrimination, Harassment, and the Glass Ceiling: Women Executives as Change Agents</w:t>
      </w:r>
      <w:r>
        <w:t xml:space="preserve"> 37(1) Journal of Business Ethics 65, 68-9 (2002) (arguing that appointing more women executives can reduce sexual harassment).</w:t>
      </w:r>
    </w:p>
  </w:footnote>
  <w:footnote w:id="124">
    <w:p w14:paraId="21E836E8" w14:textId="3E798EB2"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w:t>
      </w:r>
      <w:r w:rsidRPr="001B715A">
        <w:rPr>
          <w:rFonts w:asciiTheme="majorBidi" w:hAnsiTheme="majorBidi" w:cstheme="majorBidi"/>
          <w:shd w:val="clear" w:color="auto" w:fill="FFFFFF"/>
        </w:rPr>
        <w:t>Uri </w:t>
      </w:r>
      <w:r w:rsidRPr="001B715A">
        <w:rPr>
          <w:rFonts w:asciiTheme="majorBidi" w:hAnsiTheme="majorBidi" w:cstheme="majorBidi"/>
        </w:rPr>
        <w:t>Gneezy</w:t>
      </w:r>
      <w:r>
        <w:rPr>
          <w:rFonts w:asciiTheme="majorBidi" w:hAnsiTheme="majorBidi" w:cstheme="majorBidi"/>
          <w:shd w:val="clear" w:color="auto" w:fill="FFFFFF"/>
        </w:rPr>
        <w:t>,</w:t>
      </w:r>
      <w:r w:rsidRPr="001B715A">
        <w:rPr>
          <w:rFonts w:asciiTheme="majorBidi" w:hAnsiTheme="majorBidi" w:cstheme="majorBidi"/>
          <w:shd w:val="clear" w:color="auto" w:fill="FFFFFF"/>
        </w:rPr>
        <w:t xml:space="preserve"> Stephan </w:t>
      </w:r>
      <w:r w:rsidRPr="001B715A">
        <w:rPr>
          <w:rFonts w:asciiTheme="majorBidi" w:hAnsiTheme="majorBidi" w:cstheme="majorBidi"/>
        </w:rPr>
        <w:t>Meier</w:t>
      </w:r>
      <w:r>
        <w:rPr>
          <w:rFonts w:asciiTheme="majorBidi" w:hAnsiTheme="majorBidi" w:cstheme="majorBidi"/>
          <w:shd w:val="clear" w:color="auto" w:fill="FFFFFF"/>
        </w:rPr>
        <w:t xml:space="preserve"> &amp; </w:t>
      </w:r>
      <w:r w:rsidRPr="001B715A">
        <w:rPr>
          <w:rFonts w:asciiTheme="majorBidi" w:hAnsiTheme="majorBidi" w:cstheme="majorBidi"/>
          <w:shd w:val="clear" w:color="auto" w:fill="FFFFFF"/>
        </w:rPr>
        <w:t>Pedro </w:t>
      </w:r>
      <w:r w:rsidRPr="001B715A">
        <w:rPr>
          <w:rFonts w:asciiTheme="majorBidi" w:hAnsiTheme="majorBidi" w:cstheme="majorBidi"/>
        </w:rPr>
        <w:t>Rey</w:t>
      </w:r>
      <w:r w:rsidRPr="001B715A">
        <w:rPr>
          <w:rFonts w:asciiTheme="majorBidi" w:hAnsiTheme="majorBidi" w:cstheme="majorBidi"/>
          <w:shd w:val="clear" w:color="auto" w:fill="FFFFFF"/>
        </w:rPr>
        <w:t>-</w:t>
      </w:r>
      <w:r w:rsidRPr="001B715A">
        <w:rPr>
          <w:rFonts w:asciiTheme="majorBidi" w:hAnsiTheme="majorBidi" w:cstheme="majorBidi"/>
        </w:rPr>
        <w:t>Biel</w:t>
      </w:r>
      <w:r>
        <w:rPr>
          <w:rFonts w:asciiTheme="majorBidi" w:hAnsiTheme="majorBidi" w:cstheme="majorBidi"/>
        </w:rPr>
        <w:t xml:space="preserve">, </w:t>
      </w:r>
      <w:r w:rsidRPr="001B715A">
        <w:rPr>
          <w:rFonts w:asciiTheme="majorBidi" w:hAnsiTheme="majorBidi" w:cstheme="majorBidi"/>
          <w:i/>
          <w:iCs/>
          <w:shd w:val="clear" w:color="auto" w:fill="FFFFFF"/>
        </w:rPr>
        <w:t xml:space="preserve">When and </w:t>
      </w:r>
      <w:r>
        <w:rPr>
          <w:rFonts w:asciiTheme="majorBidi" w:hAnsiTheme="majorBidi" w:cstheme="majorBidi"/>
          <w:i/>
          <w:iCs/>
          <w:shd w:val="clear" w:color="auto" w:fill="FFFFFF"/>
        </w:rPr>
        <w:t>W</w:t>
      </w:r>
      <w:r w:rsidRPr="001B715A">
        <w:rPr>
          <w:rFonts w:asciiTheme="majorBidi" w:hAnsiTheme="majorBidi" w:cstheme="majorBidi"/>
          <w:i/>
          <w:iCs/>
          <w:shd w:val="clear" w:color="auto" w:fill="FFFFFF"/>
        </w:rPr>
        <w:t xml:space="preserve">hy </w:t>
      </w:r>
      <w:r>
        <w:rPr>
          <w:rFonts w:asciiTheme="majorBidi" w:hAnsiTheme="majorBidi" w:cstheme="majorBidi"/>
          <w:i/>
          <w:iCs/>
          <w:shd w:val="clear" w:color="auto" w:fill="FFFFFF"/>
        </w:rPr>
        <w:t>I</w:t>
      </w:r>
      <w:r w:rsidRPr="001B715A">
        <w:rPr>
          <w:rFonts w:asciiTheme="majorBidi" w:hAnsiTheme="majorBidi" w:cstheme="majorBidi"/>
          <w:i/>
          <w:iCs/>
          <w:shd w:val="clear" w:color="auto" w:fill="FFFFFF"/>
        </w:rPr>
        <w:t>ncentives (</w:t>
      </w:r>
      <w:r>
        <w:rPr>
          <w:rFonts w:asciiTheme="majorBidi" w:hAnsiTheme="majorBidi" w:cstheme="majorBidi"/>
          <w:i/>
          <w:iCs/>
          <w:shd w:val="clear" w:color="auto" w:fill="FFFFFF"/>
        </w:rPr>
        <w:t>D</w:t>
      </w:r>
      <w:r w:rsidRPr="001B715A">
        <w:rPr>
          <w:rFonts w:asciiTheme="majorBidi" w:hAnsiTheme="majorBidi" w:cstheme="majorBidi"/>
          <w:i/>
          <w:iCs/>
          <w:shd w:val="clear" w:color="auto" w:fill="FFFFFF"/>
        </w:rPr>
        <w:t xml:space="preserve">on’t) </w:t>
      </w:r>
      <w:r>
        <w:rPr>
          <w:rFonts w:asciiTheme="majorBidi" w:hAnsiTheme="majorBidi" w:cstheme="majorBidi"/>
          <w:i/>
          <w:iCs/>
          <w:shd w:val="clear" w:color="auto" w:fill="FFFFFF"/>
        </w:rPr>
        <w:t>W</w:t>
      </w:r>
      <w:r w:rsidRPr="001B715A">
        <w:rPr>
          <w:rFonts w:asciiTheme="majorBidi" w:hAnsiTheme="majorBidi" w:cstheme="majorBidi"/>
          <w:i/>
          <w:iCs/>
          <w:shd w:val="clear" w:color="auto" w:fill="FFFFFF"/>
        </w:rPr>
        <w:t xml:space="preserve">ork to </w:t>
      </w:r>
      <w:r>
        <w:rPr>
          <w:rFonts w:asciiTheme="majorBidi" w:hAnsiTheme="majorBidi" w:cstheme="majorBidi"/>
          <w:i/>
          <w:iCs/>
          <w:shd w:val="clear" w:color="auto" w:fill="FFFFFF"/>
        </w:rPr>
        <w:t>M</w:t>
      </w:r>
      <w:r w:rsidRPr="001B715A">
        <w:rPr>
          <w:rFonts w:asciiTheme="majorBidi" w:hAnsiTheme="majorBidi" w:cstheme="majorBidi"/>
          <w:i/>
          <w:iCs/>
          <w:shd w:val="clear" w:color="auto" w:fill="FFFFFF"/>
        </w:rPr>
        <w:t xml:space="preserve">odify </w:t>
      </w:r>
      <w:r>
        <w:rPr>
          <w:rFonts w:asciiTheme="majorBidi" w:hAnsiTheme="majorBidi" w:cstheme="majorBidi"/>
          <w:i/>
          <w:iCs/>
          <w:shd w:val="clear" w:color="auto" w:fill="FFFFFF"/>
        </w:rPr>
        <w:t>B</w:t>
      </w:r>
      <w:r w:rsidRPr="001B715A">
        <w:rPr>
          <w:rFonts w:asciiTheme="majorBidi" w:hAnsiTheme="majorBidi" w:cstheme="majorBidi"/>
          <w:i/>
          <w:iCs/>
          <w:shd w:val="clear" w:color="auto" w:fill="FFFFFF"/>
        </w:rPr>
        <w:t>ehavior</w:t>
      </w:r>
      <w:r>
        <w:rPr>
          <w:rFonts w:asciiTheme="majorBidi" w:hAnsiTheme="majorBidi" w:cstheme="majorBidi"/>
          <w:shd w:val="clear" w:color="auto" w:fill="FFFFFF"/>
        </w:rPr>
        <w:t>,</w:t>
      </w:r>
      <w:r w:rsidRPr="001B715A">
        <w:rPr>
          <w:rFonts w:asciiTheme="majorBidi" w:hAnsiTheme="majorBidi" w:cstheme="majorBidi"/>
          <w:shd w:val="clear" w:color="auto" w:fill="FFFFFF"/>
        </w:rPr>
        <w:t xml:space="preserve"> 25(4)</w:t>
      </w:r>
      <w:r w:rsidRPr="001B715A">
        <w:rPr>
          <w:rFonts w:asciiTheme="majorBidi" w:hAnsiTheme="majorBidi" w:cstheme="majorBidi"/>
          <w:iCs/>
          <w:smallCaps/>
          <w:shd w:val="clear" w:color="auto" w:fill="FFFFFF"/>
        </w:rPr>
        <w:t xml:space="preserve"> J</w:t>
      </w:r>
      <w:r>
        <w:rPr>
          <w:rFonts w:asciiTheme="majorBidi" w:hAnsiTheme="majorBidi" w:cstheme="majorBidi"/>
          <w:iCs/>
          <w:smallCaps/>
          <w:shd w:val="clear" w:color="auto" w:fill="FFFFFF"/>
        </w:rPr>
        <w:t>.</w:t>
      </w:r>
      <w:r w:rsidRPr="001B715A">
        <w:rPr>
          <w:rFonts w:asciiTheme="majorBidi" w:hAnsiTheme="majorBidi" w:cstheme="majorBidi"/>
          <w:iCs/>
          <w:smallCaps/>
          <w:shd w:val="clear" w:color="auto" w:fill="FFFFFF"/>
        </w:rPr>
        <w:t xml:space="preserve"> Econ</w:t>
      </w:r>
      <w:r>
        <w:rPr>
          <w:rFonts w:asciiTheme="majorBidi" w:hAnsiTheme="majorBidi" w:cstheme="majorBidi"/>
          <w:iCs/>
          <w:smallCaps/>
          <w:shd w:val="clear" w:color="auto" w:fill="FFFFFF"/>
        </w:rPr>
        <w:t>.</w:t>
      </w:r>
      <w:r w:rsidRPr="001B715A">
        <w:rPr>
          <w:rFonts w:asciiTheme="majorBidi" w:hAnsiTheme="majorBidi" w:cstheme="majorBidi"/>
          <w:iCs/>
          <w:smallCaps/>
          <w:shd w:val="clear" w:color="auto" w:fill="FFFFFF"/>
        </w:rPr>
        <w:t xml:space="preserve"> Persp</w:t>
      </w:r>
      <w:r>
        <w:rPr>
          <w:rFonts w:asciiTheme="majorBidi" w:hAnsiTheme="majorBidi" w:cstheme="majorBidi"/>
          <w:iCs/>
          <w:smallCaps/>
          <w:shd w:val="clear" w:color="auto" w:fill="FFFFFF"/>
        </w:rPr>
        <w:t>.</w:t>
      </w:r>
      <w:r w:rsidRPr="001B715A">
        <w:rPr>
          <w:rFonts w:asciiTheme="majorBidi" w:hAnsiTheme="majorBidi" w:cstheme="majorBidi"/>
          <w:shd w:val="clear" w:color="auto" w:fill="FFFFFF"/>
        </w:rPr>
        <w:t xml:space="preserve"> 191</w:t>
      </w:r>
      <w:r>
        <w:rPr>
          <w:rFonts w:asciiTheme="majorBidi" w:hAnsiTheme="majorBidi" w:cstheme="majorBidi"/>
        </w:rPr>
        <w:t xml:space="preserve"> </w:t>
      </w:r>
      <w:r>
        <w:rPr>
          <w:rFonts w:asciiTheme="majorBidi" w:hAnsiTheme="majorBidi" w:cstheme="majorBidi"/>
          <w:shd w:val="clear" w:color="auto" w:fill="FFFFFF"/>
        </w:rPr>
        <w:t xml:space="preserve">(2011) (the authors produce evidence showing the effect of </w:t>
      </w:r>
      <w:del w:id="2005" w:author="Gail Chalew" w:date="2018-07-25T09:23:00Z">
        <w:r w:rsidDel="007D33D5">
          <w:rPr>
            <w:rFonts w:asciiTheme="majorBidi" w:hAnsiTheme="majorBidi" w:cstheme="majorBidi"/>
            <w:shd w:val="clear" w:color="auto" w:fill="FFFFFF"/>
          </w:rPr>
          <w:delText xml:space="preserve">short </w:delText>
        </w:r>
      </w:del>
      <w:ins w:id="2006" w:author="Gail Chalew" w:date="2018-07-25T09:23:00Z">
        <w:r w:rsidR="007D33D5">
          <w:rPr>
            <w:rFonts w:asciiTheme="majorBidi" w:hAnsiTheme="majorBidi" w:cstheme="majorBidi"/>
            <w:shd w:val="clear" w:color="auto" w:fill="FFFFFF"/>
          </w:rPr>
          <w:t>short-</w:t>
        </w:r>
      </w:ins>
      <w:r>
        <w:rPr>
          <w:rFonts w:asciiTheme="majorBidi" w:hAnsiTheme="majorBidi" w:cstheme="majorBidi"/>
          <w:shd w:val="clear" w:color="auto" w:fill="FFFFFF"/>
        </w:rPr>
        <w:t xml:space="preserve">term monetary incentives in eroding </w:t>
      </w:r>
      <w:del w:id="2007" w:author="Gail Chalew" w:date="2018-07-25T09:23:00Z">
        <w:r w:rsidDel="007D33D5">
          <w:rPr>
            <w:rFonts w:asciiTheme="majorBidi" w:hAnsiTheme="majorBidi" w:cstheme="majorBidi"/>
            <w:shd w:val="clear" w:color="auto" w:fill="FFFFFF"/>
          </w:rPr>
          <w:delText xml:space="preserve">long </w:delText>
        </w:r>
      </w:del>
      <w:ins w:id="2008" w:author="Gail Chalew" w:date="2018-07-25T09:23:00Z">
        <w:r w:rsidR="007D33D5">
          <w:rPr>
            <w:rFonts w:asciiTheme="majorBidi" w:hAnsiTheme="majorBidi" w:cstheme="majorBidi"/>
            <w:shd w:val="clear" w:color="auto" w:fill="FFFFFF"/>
          </w:rPr>
          <w:t>long-</w:t>
        </w:r>
      </w:ins>
      <w:r>
        <w:rPr>
          <w:rFonts w:asciiTheme="majorBidi" w:hAnsiTheme="majorBidi" w:cstheme="majorBidi"/>
          <w:shd w:val="clear" w:color="auto" w:fill="FFFFFF"/>
        </w:rPr>
        <w:t>term</w:t>
      </w:r>
      <w:r>
        <w:rPr>
          <w:rFonts w:asciiTheme="majorBidi" w:hAnsiTheme="majorBidi" w:cstheme="majorBidi"/>
        </w:rPr>
        <w:t xml:space="preserve"> internal motivation). </w:t>
      </w:r>
    </w:p>
  </w:footnote>
  <w:footnote w:id="125">
    <w:p w14:paraId="648F2EB5" w14:textId="58641CF4"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Sunstein, </w:t>
      </w:r>
      <w:r>
        <w:rPr>
          <w:rFonts w:asciiTheme="majorBidi" w:hAnsiTheme="majorBidi" w:cstheme="majorBidi"/>
          <w:i/>
          <w:iCs/>
        </w:rPr>
        <w:t>supra</w:t>
      </w:r>
      <w:r>
        <w:rPr>
          <w:rFonts w:asciiTheme="majorBidi" w:hAnsiTheme="majorBidi" w:cstheme="majorBidi"/>
        </w:rPr>
        <w:t xml:space="preserve"> note 7, at</w:t>
      </w:r>
      <w:r w:rsidRPr="007A4E74">
        <w:rPr>
          <w:rFonts w:asciiTheme="majorBidi" w:hAnsiTheme="majorBidi" w:cstheme="majorBidi"/>
        </w:rPr>
        <w:t xml:space="preserve"> 7-10, 56-57</w:t>
      </w:r>
      <w:r>
        <w:rPr>
          <w:rFonts w:asciiTheme="majorBidi" w:hAnsiTheme="majorBidi" w:cstheme="majorBidi"/>
        </w:rPr>
        <w:t xml:space="preserve">; </w:t>
      </w:r>
      <w:r w:rsidRPr="007A4E74">
        <w:rPr>
          <w:rFonts w:asciiTheme="majorBidi" w:hAnsiTheme="majorBidi" w:cstheme="majorBidi"/>
        </w:rPr>
        <w:t xml:space="preserve">Porat &amp; Strahilevitz, </w:t>
      </w:r>
      <w:r>
        <w:rPr>
          <w:rFonts w:asciiTheme="majorBidi" w:hAnsiTheme="majorBidi" w:cstheme="majorBidi"/>
          <w:i/>
          <w:iCs/>
        </w:rPr>
        <w:t xml:space="preserve">supra </w:t>
      </w:r>
      <w:r>
        <w:rPr>
          <w:rFonts w:asciiTheme="majorBidi" w:hAnsiTheme="majorBidi" w:cstheme="majorBidi"/>
        </w:rPr>
        <w:t>note 7;</w:t>
      </w:r>
      <w:r w:rsidRPr="007A4E74">
        <w:rPr>
          <w:rFonts w:asciiTheme="majorBidi" w:hAnsiTheme="majorBidi" w:cstheme="majorBidi"/>
        </w:rPr>
        <w:t xml:space="preserve"> Ayres,</w:t>
      </w:r>
      <w:r>
        <w:rPr>
          <w:rFonts w:asciiTheme="majorBidi" w:hAnsiTheme="majorBidi" w:cstheme="majorBidi"/>
        </w:rPr>
        <w:t xml:space="preserve"> </w:t>
      </w:r>
      <w:r w:rsidRPr="00974952">
        <w:rPr>
          <w:rFonts w:asciiTheme="majorBidi" w:hAnsiTheme="majorBidi" w:cstheme="majorBidi"/>
          <w:i/>
          <w:iCs/>
        </w:rPr>
        <w:t>supra</w:t>
      </w:r>
      <w:r>
        <w:rPr>
          <w:rFonts w:asciiTheme="majorBidi" w:hAnsiTheme="majorBidi" w:cstheme="majorBidi"/>
        </w:rPr>
        <w:t xml:space="preserve"> note 7, at 4;</w:t>
      </w:r>
      <w:r w:rsidRPr="007A4E74">
        <w:rPr>
          <w:rFonts w:asciiTheme="majorBidi" w:hAnsiTheme="majorBidi" w:cstheme="majorBidi"/>
        </w:rPr>
        <w:t xml:space="preserve"> Geis, </w:t>
      </w:r>
      <w:r>
        <w:rPr>
          <w:rFonts w:asciiTheme="majorBidi" w:hAnsiTheme="majorBidi" w:cstheme="majorBidi"/>
          <w:i/>
          <w:iCs/>
        </w:rPr>
        <w:t>supra</w:t>
      </w:r>
      <w:r>
        <w:rPr>
          <w:rFonts w:asciiTheme="majorBidi" w:hAnsiTheme="majorBidi" w:cstheme="majorBidi"/>
        </w:rPr>
        <w:t xml:space="preserve"> note 7,</w:t>
      </w:r>
      <w:r w:rsidRPr="007A4E74">
        <w:rPr>
          <w:rFonts w:asciiTheme="majorBidi" w:hAnsiTheme="majorBidi" w:cstheme="majorBidi"/>
        </w:rPr>
        <w:t xml:space="preserve"> </w:t>
      </w:r>
      <w:r>
        <w:rPr>
          <w:rFonts w:asciiTheme="majorBidi" w:hAnsiTheme="majorBidi" w:cstheme="majorBidi"/>
        </w:rPr>
        <w:t>at</w:t>
      </w:r>
      <w:r w:rsidRPr="007A4E74">
        <w:rPr>
          <w:rFonts w:asciiTheme="majorBidi" w:hAnsiTheme="majorBidi" w:cstheme="majorBidi"/>
        </w:rPr>
        <w:t xml:space="preserve"> 1114-15, 1129-59 (2006). In many ways, this literature is a direct continuation of the scholarship on contractual default rules</w:t>
      </w:r>
      <w:ins w:id="2061" w:author="Gail Chalew" w:date="2018-07-25T09:23:00Z">
        <w:r w:rsidR="007D33D5">
          <w:rPr>
            <w:rFonts w:asciiTheme="majorBidi" w:hAnsiTheme="majorBidi" w:cstheme="majorBidi"/>
          </w:rPr>
          <w:t>;</w:t>
        </w:r>
      </w:ins>
      <w:del w:id="2062" w:author="Gail Chalew" w:date="2018-07-25T09:23:00Z">
        <w:r w:rsidRPr="007A4E74" w:rsidDel="007D33D5">
          <w:rPr>
            <w:rFonts w:asciiTheme="majorBidi" w:hAnsiTheme="majorBidi" w:cstheme="majorBidi"/>
          </w:rPr>
          <w:delText>,</w:delText>
        </w:r>
      </w:del>
      <w:r w:rsidRPr="007A4E74">
        <w:rPr>
          <w:rFonts w:asciiTheme="majorBidi" w:hAnsiTheme="majorBidi" w:cstheme="majorBidi"/>
        </w:rPr>
        <w:t xml:space="preserve"> </w:t>
      </w:r>
      <w:r w:rsidRPr="007A4E74">
        <w:rPr>
          <w:rFonts w:asciiTheme="majorBidi" w:hAnsiTheme="majorBidi" w:cstheme="majorBidi"/>
          <w:i/>
          <w:iCs/>
        </w:rPr>
        <w:t>see</w:t>
      </w:r>
      <w:r w:rsidRPr="007A4E74">
        <w:rPr>
          <w:rFonts w:asciiTheme="majorBidi" w:hAnsiTheme="majorBidi" w:cstheme="majorBidi"/>
        </w:rPr>
        <w:t xml:space="preserve"> Ian Ayres &amp; Robert Gertner, </w:t>
      </w:r>
      <w:r w:rsidRPr="007A4E74">
        <w:rPr>
          <w:rFonts w:asciiTheme="majorBidi" w:hAnsiTheme="majorBidi" w:cstheme="majorBidi"/>
          <w:i/>
          <w:iCs/>
        </w:rPr>
        <w:t>Filling Gaps in Incomplete Contracts: An Economic Theory of Default Rules</w:t>
      </w:r>
      <w:r w:rsidRPr="007A4E74">
        <w:rPr>
          <w:rFonts w:asciiTheme="majorBidi" w:hAnsiTheme="majorBidi" w:cstheme="majorBidi"/>
        </w:rPr>
        <w:t xml:space="preserve">, 99 </w:t>
      </w:r>
      <w:r w:rsidRPr="007A4E74">
        <w:rPr>
          <w:rStyle w:val="BookTitle"/>
          <w:rFonts w:asciiTheme="majorBidi" w:hAnsiTheme="majorBidi" w:cstheme="majorBidi"/>
          <w:b w:val="0"/>
          <w:bCs w:val="0"/>
        </w:rPr>
        <w:t>Yale L.J.</w:t>
      </w:r>
      <w:r w:rsidRPr="007A4E74">
        <w:rPr>
          <w:rFonts w:asciiTheme="majorBidi" w:hAnsiTheme="majorBidi" w:cstheme="majorBidi"/>
        </w:rPr>
        <w:t xml:space="preserve"> 87, 89-95, 97-98, 115-18 (1989).</w:t>
      </w:r>
    </w:p>
  </w:footnote>
  <w:footnote w:id="126">
    <w:p w14:paraId="63FFBA15"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Ben-Shahar &amp; </w:t>
      </w:r>
      <w:r w:rsidRPr="007A4E74">
        <w:rPr>
          <w:rFonts w:asciiTheme="majorBidi" w:hAnsiTheme="majorBidi" w:cstheme="majorBidi"/>
        </w:rPr>
        <w:t xml:space="preserve">Porat, </w:t>
      </w:r>
      <w:r>
        <w:rPr>
          <w:rFonts w:asciiTheme="majorBidi" w:hAnsiTheme="majorBidi" w:cstheme="majorBidi"/>
          <w:i/>
          <w:iCs/>
        </w:rPr>
        <w:t>supra</w:t>
      </w:r>
      <w:r>
        <w:rPr>
          <w:rFonts w:asciiTheme="majorBidi" w:hAnsiTheme="majorBidi" w:cstheme="majorBidi"/>
        </w:rPr>
        <w:t xml:space="preserve"> note 7</w:t>
      </w:r>
      <w:r w:rsidRPr="007A4E74">
        <w:rPr>
          <w:rFonts w:asciiTheme="majorBidi" w:hAnsiTheme="majorBidi" w:cstheme="majorBidi"/>
        </w:rPr>
        <w:t>.</w:t>
      </w:r>
    </w:p>
  </w:footnote>
  <w:footnote w:id="127">
    <w:p w14:paraId="649299C8"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1B715A">
        <w:rPr>
          <w:rFonts w:asciiTheme="majorBidi" w:hAnsiTheme="majorBidi" w:cstheme="majorBidi"/>
          <w:i/>
          <w:iCs/>
        </w:rPr>
        <w:t>Id.</w:t>
      </w:r>
      <w:r w:rsidRPr="007A4E74">
        <w:rPr>
          <w:rFonts w:asciiTheme="majorBidi" w:hAnsiTheme="majorBidi" w:cstheme="majorBidi"/>
        </w:rPr>
        <w:t>, at 628, 636.</w:t>
      </w:r>
    </w:p>
  </w:footnote>
  <w:footnote w:id="128">
    <w:p w14:paraId="67228BE9"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Porat &amp; Strahilevitz, </w:t>
      </w:r>
      <w:r>
        <w:rPr>
          <w:rFonts w:asciiTheme="majorBidi" w:hAnsiTheme="majorBidi" w:cstheme="majorBidi"/>
          <w:i/>
          <w:iCs/>
        </w:rPr>
        <w:t>supra</w:t>
      </w:r>
      <w:r>
        <w:rPr>
          <w:rFonts w:asciiTheme="majorBidi" w:hAnsiTheme="majorBidi" w:cstheme="majorBidi"/>
        </w:rPr>
        <w:t xml:space="preserve"> note 7, at 1439.</w:t>
      </w:r>
    </w:p>
  </w:footnote>
  <w:footnote w:id="129">
    <w:p w14:paraId="335E45F5" w14:textId="77777777" w:rsidR="006900D6" w:rsidRPr="00974952"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Style w:val="FootnoteReference"/>
          <w:rFonts w:asciiTheme="majorBidi" w:hAnsiTheme="majorBidi" w:cstheme="majorBidi"/>
        </w:rPr>
        <w:t xml:space="preserve"> </w:t>
      </w:r>
      <w:r w:rsidRPr="007A4E74">
        <w:rPr>
          <w:rFonts w:asciiTheme="majorBidi" w:hAnsiTheme="majorBidi" w:cstheme="majorBidi"/>
          <w:lang w:bidi="he-IL"/>
        </w:rPr>
        <w:t xml:space="preserve">For a more </w:t>
      </w:r>
      <w:r w:rsidRPr="007A4E74">
        <w:rPr>
          <w:rFonts w:asciiTheme="majorBidi" w:hAnsiTheme="majorBidi" w:cstheme="majorBidi"/>
        </w:rPr>
        <w:t>elaborate</w:t>
      </w:r>
      <w:r w:rsidRPr="007A4E74">
        <w:rPr>
          <w:rFonts w:asciiTheme="majorBidi" w:hAnsiTheme="majorBidi" w:cstheme="majorBidi"/>
          <w:lang w:bidi="he-IL"/>
        </w:rPr>
        <w:t xml:space="preserve"> review of the processes, see Gino</w:t>
      </w:r>
      <w:r>
        <w:rPr>
          <w:rFonts w:asciiTheme="majorBidi" w:hAnsiTheme="majorBidi" w:cstheme="majorBidi"/>
          <w:lang w:bidi="he-IL"/>
        </w:rPr>
        <w:t xml:space="preserve">, </w:t>
      </w:r>
      <w:r>
        <w:rPr>
          <w:rFonts w:asciiTheme="majorBidi" w:hAnsiTheme="majorBidi" w:cstheme="majorBidi"/>
          <w:i/>
          <w:iCs/>
        </w:rPr>
        <w:t>supra</w:t>
      </w:r>
      <w:r>
        <w:rPr>
          <w:rFonts w:asciiTheme="majorBidi" w:hAnsiTheme="majorBidi" w:cstheme="majorBidi"/>
        </w:rPr>
        <w:t xml:space="preserve"> note 1; </w:t>
      </w:r>
      <w:r w:rsidRPr="007A4E74">
        <w:rPr>
          <w:rFonts w:asciiTheme="majorBidi" w:hAnsiTheme="majorBidi" w:cstheme="majorBidi"/>
          <w:lang w:bidi="he-IL"/>
        </w:rPr>
        <w:t>For a review with legal implications</w:t>
      </w:r>
      <w:r>
        <w:rPr>
          <w:rFonts w:asciiTheme="majorBidi" w:hAnsiTheme="majorBidi" w:cstheme="majorBidi"/>
          <w:lang w:bidi="he-IL"/>
        </w:rPr>
        <w:t>,</w:t>
      </w:r>
      <w:r>
        <w:rPr>
          <w:rFonts w:asciiTheme="majorBidi" w:hAnsiTheme="majorBidi" w:cstheme="majorBidi"/>
        </w:rPr>
        <w:t xml:space="preserve"> see Feldman, </w:t>
      </w:r>
      <w:r>
        <w:rPr>
          <w:rFonts w:asciiTheme="majorBidi" w:hAnsiTheme="majorBidi" w:cstheme="majorBidi"/>
          <w:i/>
          <w:iCs/>
        </w:rPr>
        <w:t>supra</w:t>
      </w:r>
      <w:r>
        <w:rPr>
          <w:rFonts w:asciiTheme="majorBidi" w:hAnsiTheme="majorBidi" w:cstheme="majorBidi"/>
        </w:rPr>
        <w:t xml:space="preserve"> note 17.</w:t>
      </w:r>
    </w:p>
  </w:footnote>
  <w:footnote w:id="130">
    <w:p w14:paraId="42AE9973"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lang w:bidi="he-IL"/>
        </w:rPr>
        <w:t xml:space="preserve">Anthony G. </w:t>
      </w:r>
      <w:r w:rsidRPr="007A4E74">
        <w:rPr>
          <w:rFonts w:asciiTheme="majorBidi" w:hAnsiTheme="majorBidi" w:cstheme="majorBidi"/>
          <w:lang w:bidi="he-IL"/>
        </w:rPr>
        <w:t>Greenwald</w:t>
      </w:r>
      <w:r w:rsidRPr="007A4E74">
        <w:rPr>
          <w:rFonts w:asciiTheme="majorBidi" w:hAnsiTheme="majorBidi" w:cstheme="majorBidi"/>
        </w:rPr>
        <w:t xml:space="preserve">, </w:t>
      </w:r>
      <w:r w:rsidRPr="009C264C">
        <w:rPr>
          <w:rFonts w:asciiTheme="majorBidi" w:hAnsiTheme="majorBidi" w:cstheme="majorBidi"/>
        </w:rPr>
        <w:t>Debbie E. McGhee</w:t>
      </w:r>
      <w:r>
        <w:rPr>
          <w:rFonts w:asciiTheme="majorBidi" w:hAnsiTheme="majorBidi" w:cstheme="majorBidi"/>
        </w:rPr>
        <w:t xml:space="preserve"> &amp;</w:t>
      </w:r>
      <w:r w:rsidRPr="009C264C">
        <w:rPr>
          <w:rFonts w:asciiTheme="majorBidi" w:hAnsiTheme="majorBidi" w:cstheme="majorBidi"/>
        </w:rPr>
        <w:t xml:space="preserve"> Jordan L. K. Schwartz</w:t>
      </w:r>
      <w:r>
        <w:rPr>
          <w:rFonts w:asciiTheme="majorBidi" w:hAnsiTheme="majorBidi" w:cstheme="majorBidi"/>
        </w:rPr>
        <w:t xml:space="preserve">, </w:t>
      </w:r>
      <w:r w:rsidRPr="009C264C">
        <w:rPr>
          <w:rFonts w:asciiTheme="majorBidi" w:hAnsiTheme="majorBidi" w:cstheme="majorBidi"/>
          <w:i/>
          <w:iCs/>
        </w:rPr>
        <w:t>Measuring Individual Differences in Implicit Cognition: The Implicit Association Test</w:t>
      </w:r>
      <w:r>
        <w:rPr>
          <w:rFonts w:asciiTheme="majorBidi" w:hAnsiTheme="majorBidi" w:cstheme="majorBidi"/>
        </w:rPr>
        <w:t>,</w:t>
      </w:r>
      <w:r w:rsidRPr="007A4E74">
        <w:rPr>
          <w:rFonts w:asciiTheme="majorBidi" w:hAnsiTheme="majorBidi" w:cstheme="majorBidi"/>
        </w:rPr>
        <w:t xml:space="preserve"> </w:t>
      </w:r>
      <w:r w:rsidRPr="009C264C">
        <w:rPr>
          <w:rFonts w:asciiTheme="majorBidi" w:hAnsiTheme="majorBidi" w:cstheme="majorBidi"/>
        </w:rPr>
        <w:t>74(6)</w:t>
      </w:r>
      <w:r>
        <w:rPr>
          <w:rFonts w:asciiTheme="majorBidi" w:hAnsiTheme="majorBidi" w:cstheme="majorBidi"/>
          <w:i/>
          <w:iCs/>
        </w:rPr>
        <w:t xml:space="preserve"> </w:t>
      </w:r>
      <w:r w:rsidRPr="009C264C">
        <w:rPr>
          <w:rFonts w:asciiTheme="majorBidi" w:hAnsiTheme="majorBidi" w:cstheme="majorBidi"/>
          <w:smallCaps/>
        </w:rPr>
        <w:t>J</w:t>
      </w:r>
      <w:r>
        <w:rPr>
          <w:rFonts w:asciiTheme="majorBidi" w:hAnsiTheme="majorBidi" w:cstheme="majorBidi"/>
          <w:smallCaps/>
        </w:rPr>
        <w:t>.</w:t>
      </w:r>
      <w:r w:rsidRPr="009C264C">
        <w:rPr>
          <w:rFonts w:asciiTheme="majorBidi" w:hAnsiTheme="majorBidi" w:cstheme="majorBidi"/>
          <w:smallCaps/>
        </w:rPr>
        <w:t xml:space="preserve"> Personality </w:t>
      </w:r>
      <w:r>
        <w:rPr>
          <w:rFonts w:asciiTheme="majorBidi" w:hAnsiTheme="majorBidi" w:cstheme="majorBidi"/>
          <w:smallCaps/>
        </w:rPr>
        <w:t>&amp;</w:t>
      </w:r>
      <w:r w:rsidRPr="009C264C">
        <w:rPr>
          <w:rFonts w:asciiTheme="majorBidi" w:hAnsiTheme="majorBidi" w:cstheme="majorBidi"/>
          <w:smallCaps/>
        </w:rPr>
        <w:t xml:space="preserve"> Soc</w:t>
      </w:r>
      <w:r>
        <w:rPr>
          <w:rFonts w:asciiTheme="majorBidi" w:hAnsiTheme="majorBidi" w:cstheme="majorBidi"/>
          <w:smallCaps/>
        </w:rPr>
        <w:t>.</w:t>
      </w:r>
      <w:r w:rsidRPr="009C264C">
        <w:rPr>
          <w:rFonts w:asciiTheme="majorBidi" w:hAnsiTheme="majorBidi" w:cstheme="majorBidi"/>
          <w:smallCaps/>
        </w:rPr>
        <w:t xml:space="preserve"> Psychol</w:t>
      </w:r>
      <w:r>
        <w:rPr>
          <w:rFonts w:asciiTheme="majorBidi" w:hAnsiTheme="majorBidi" w:cstheme="majorBidi"/>
          <w:smallCaps/>
        </w:rPr>
        <w:t>.</w:t>
      </w:r>
      <w:r>
        <w:rPr>
          <w:rFonts w:asciiTheme="majorBidi" w:hAnsiTheme="majorBidi" w:cstheme="majorBidi"/>
        </w:rPr>
        <w:t xml:space="preserve"> 1464, 1464-5 (1998)</w:t>
      </w:r>
      <w:r w:rsidRPr="007A4E74">
        <w:rPr>
          <w:rFonts w:asciiTheme="majorBidi" w:hAnsiTheme="majorBidi" w:cstheme="majorBidi"/>
        </w:rPr>
        <w:t xml:space="preserve">; </w:t>
      </w:r>
      <w:r>
        <w:rPr>
          <w:rFonts w:asciiTheme="majorBidi" w:hAnsiTheme="majorBidi" w:cstheme="majorBidi"/>
          <w:lang w:bidi="he-IL"/>
        </w:rPr>
        <w:t xml:space="preserve">Anthony G. </w:t>
      </w:r>
      <w:r w:rsidRPr="007A4E74">
        <w:rPr>
          <w:rFonts w:asciiTheme="majorBidi" w:hAnsiTheme="majorBidi" w:cstheme="majorBidi"/>
          <w:lang w:bidi="he-IL"/>
        </w:rPr>
        <w:t>Greenwald</w:t>
      </w:r>
      <w:r>
        <w:rPr>
          <w:rFonts w:asciiTheme="majorBidi" w:hAnsiTheme="majorBidi" w:cstheme="majorBidi"/>
        </w:rPr>
        <w:t>,</w:t>
      </w:r>
      <w:r w:rsidRPr="007A4E74">
        <w:rPr>
          <w:rFonts w:asciiTheme="majorBidi" w:hAnsiTheme="majorBidi" w:cstheme="majorBidi"/>
        </w:rPr>
        <w:t xml:space="preserve"> </w:t>
      </w:r>
      <w:r w:rsidRPr="005804FA">
        <w:rPr>
          <w:rFonts w:asciiTheme="majorBidi" w:hAnsiTheme="majorBidi" w:cstheme="majorBidi"/>
          <w:lang w:bidi="he-IL"/>
        </w:rPr>
        <w:t>Eric L. Uhlmann</w:t>
      </w:r>
      <w:r>
        <w:rPr>
          <w:rFonts w:asciiTheme="majorBidi" w:hAnsiTheme="majorBidi" w:cstheme="majorBidi"/>
          <w:lang w:bidi="he-IL"/>
        </w:rPr>
        <w:t>,</w:t>
      </w:r>
      <w:r w:rsidRPr="005804FA">
        <w:rPr>
          <w:rFonts w:asciiTheme="majorBidi" w:hAnsiTheme="majorBidi" w:cstheme="majorBidi"/>
          <w:lang w:bidi="he-IL"/>
        </w:rPr>
        <w:t xml:space="preserve"> Mahzarin R. Banaji</w:t>
      </w:r>
      <w:r>
        <w:rPr>
          <w:rFonts w:asciiTheme="majorBidi" w:hAnsiTheme="majorBidi" w:cstheme="majorBidi"/>
        </w:rPr>
        <w:t>,</w:t>
      </w:r>
      <w:r w:rsidRPr="007A4E74">
        <w:rPr>
          <w:rFonts w:asciiTheme="majorBidi" w:hAnsiTheme="majorBidi" w:cstheme="majorBidi"/>
        </w:rPr>
        <w:t xml:space="preserve"> </w:t>
      </w:r>
      <w:r w:rsidRPr="005804FA">
        <w:rPr>
          <w:rFonts w:asciiTheme="majorBidi" w:hAnsiTheme="majorBidi" w:cstheme="majorBidi"/>
          <w:i/>
          <w:iCs/>
        </w:rPr>
        <w:t>Understanding and Using the Implicit Association Test: III. Meta-Analysis of Predictive Validity</w:t>
      </w:r>
      <w:r>
        <w:rPr>
          <w:rFonts w:asciiTheme="majorBidi" w:hAnsiTheme="majorBidi" w:cstheme="majorBidi"/>
        </w:rPr>
        <w:t xml:space="preserve">, </w:t>
      </w:r>
      <w:r w:rsidRPr="005804FA">
        <w:rPr>
          <w:rFonts w:asciiTheme="majorBidi" w:hAnsiTheme="majorBidi" w:cstheme="majorBidi"/>
        </w:rPr>
        <w:t>97(1)</w:t>
      </w:r>
      <w:r w:rsidRPr="007A4E74">
        <w:rPr>
          <w:rFonts w:asciiTheme="majorBidi" w:hAnsiTheme="majorBidi" w:cstheme="majorBidi"/>
        </w:rPr>
        <w:t xml:space="preserve"> </w:t>
      </w:r>
      <w:r w:rsidRPr="009C264C">
        <w:rPr>
          <w:rFonts w:asciiTheme="majorBidi" w:hAnsiTheme="majorBidi" w:cstheme="majorBidi"/>
          <w:smallCaps/>
        </w:rPr>
        <w:t>J</w:t>
      </w:r>
      <w:r>
        <w:rPr>
          <w:rFonts w:asciiTheme="majorBidi" w:hAnsiTheme="majorBidi" w:cstheme="majorBidi"/>
          <w:smallCaps/>
        </w:rPr>
        <w:t>.</w:t>
      </w:r>
      <w:r w:rsidRPr="009C264C">
        <w:rPr>
          <w:rFonts w:asciiTheme="majorBidi" w:hAnsiTheme="majorBidi" w:cstheme="majorBidi"/>
          <w:smallCaps/>
        </w:rPr>
        <w:t xml:space="preserve"> Personality </w:t>
      </w:r>
      <w:r>
        <w:rPr>
          <w:rFonts w:asciiTheme="majorBidi" w:hAnsiTheme="majorBidi" w:cstheme="majorBidi"/>
          <w:smallCaps/>
        </w:rPr>
        <w:t>&amp;</w:t>
      </w:r>
      <w:r w:rsidRPr="009C264C">
        <w:rPr>
          <w:rFonts w:asciiTheme="majorBidi" w:hAnsiTheme="majorBidi" w:cstheme="majorBidi"/>
          <w:smallCaps/>
        </w:rPr>
        <w:t xml:space="preserve"> Soc</w:t>
      </w:r>
      <w:r>
        <w:rPr>
          <w:rFonts w:asciiTheme="majorBidi" w:hAnsiTheme="majorBidi" w:cstheme="majorBidi"/>
          <w:smallCaps/>
        </w:rPr>
        <w:t>.</w:t>
      </w:r>
      <w:r w:rsidRPr="009C264C">
        <w:rPr>
          <w:rFonts w:asciiTheme="majorBidi" w:hAnsiTheme="majorBidi" w:cstheme="majorBidi"/>
          <w:smallCaps/>
        </w:rPr>
        <w:t xml:space="preserve"> Psychol</w:t>
      </w:r>
      <w:r>
        <w:rPr>
          <w:rFonts w:asciiTheme="majorBidi" w:hAnsiTheme="majorBidi" w:cstheme="majorBidi"/>
          <w:smallCaps/>
        </w:rPr>
        <w:t>.</w:t>
      </w:r>
      <w:r>
        <w:rPr>
          <w:rFonts w:asciiTheme="majorBidi" w:hAnsiTheme="majorBidi" w:cstheme="majorBidi"/>
        </w:rPr>
        <w:t xml:space="preserve"> 17, 41 (2009). </w:t>
      </w:r>
    </w:p>
  </w:footnote>
  <w:footnote w:id="131">
    <w:p w14:paraId="3F41BBA0"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5804FA">
        <w:rPr>
          <w:rFonts w:asciiTheme="majorBidi" w:hAnsiTheme="majorBidi" w:cstheme="majorBidi"/>
        </w:rPr>
        <w:t>Jeffrey J. Rachlinski, Sheri Lynn Johnson, Andrew</w:t>
      </w:r>
      <w:r>
        <w:rPr>
          <w:rFonts w:asciiTheme="majorBidi" w:hAnsiTheme="majorBidi" w:cstheme="majorBidi"/>
        </w:rPr>
        <w:t xml:space="preserve"> </w:t>
      </w:r>
      <w:r w:rsidRPr="005804FA">
        <w:rPr>
          <w:rFonts w:asciiTheme="majorBidi" w:hAnsiTheme="majorBidi" w:cstheme="majorBidi"/>
        </w:rPr>
        <w:t>J. Wistrich</w:t>
      </w:r>
      <w:r>
        <w:rPr>
          <w:rFonts w:asciiTheme="majorBidi" w:hAnsiTheme="majorBidi" w:cstheme="majorBidi"/>
        </w:rPr>
        <w:t xml:space="preserve"> &amp; Chris</w:t>
      </w:r>
      <w:r w:rsidRPr="005804FA">
        <w:rPr>
          <w:rFonts w:asciiTheme="majorBidi" w:hAnsiTheme="majorBidi" w:cstheme="majorBidi"/>
        </w:rPr>
        <w:t> Guthrie</w:t>
      </w:r>
      <w:r>
        <w:rPr>
          <w:rFonts w:asciiTheme="majorBidi" w:hAnsiTheme="majorBidi" w:cstheme="majorBidi"/>
        </w:rPr>
        <w:t xml:space="preserve">, </w:t>
      </w:r>
      <w:r w:rsidRPr="005804FA">
        <w:rPr>
          <w:rFonts w:asciiTheme="majorBidi" w:hAnsiTheme="majorBidi" w:cstheme="majorBidi"/>
          <w:i/>
          <w:iCs/>
        </w:rPr>
        <w:t>Does Unconscious Racial Bias Affect Trial Judges?</w:t>
      </w:r>
      <w:r w:rsidRPr="005804FA">
        <w:rPr>
          <w:rFonts w:asciiTheme="majorBidi" w:hAnsiTheme="majorBidi" w:cstheme="majorBidi"/>
        </w:rPr>
        <w:t xml:space="preserve"> 84</w:t>
      </w:r>
      <w:r>
        <w:rPr>
          <w:rFonts w:asciiTheme="majorBidi" w:hAnsiTheme="majorBidi" w:cstheme="majorBidi"/>
        </w:rPr>
        <w:t>(3)</w:t>
      </w:r>
      <w:r w:rsidRPr="007A4E74">
        <w:rPr>
          <w:rFonts w:asciiTheme="majorBidi" w:hAnsiTheme="majorBidi" w:cstheme="majorBidi"/>
        </w:rPr>
        <w:t xml:space="preserve"> </w:t>
      </w:r>
      <w:r>
        <w:rPr>
          <w:rFonts w:asciiTheme="majorBidi" w:hAnsiTheme="majorBidi" w:cstheme="majorBidi"/>
          <w:smallCaps/>
        </w:rPr>
        <w:t xml:space="preserve">Notre Dame L. </w:t>
      </w:r>
      <w:r w:rsidRPr="005804FA">
        <w:rPr>
          <w:rFonts w:asciiTheme="majorBidi" w:hAnsiTheme="majorBidi" w:cstheme="majorBidi"/>
          <w:smallCaps/>
        </w:rPr>
        <w:t>Rev</w:t>
      </w:r>
      <w:r>
        <w:rPr>
          <w:rFonts w:asciiTheme="majorBidi" w:hAnsiTheme="majorBidi" w:cstheme="majorBidi"/>
          <w:smallCaps/>
        </w:rPr>
        <w:t>.</w:t>
      </w:r>
      <w:r>
        <w:rPr>
          <w:rFonts w:asciiTheme="majorBidi" w:hAnsiTheme="majorBidi" w:cstheme="majorBidi"/>
        </w:rPr>
        <w:t xml:space="preserve"> 1195, 1232 </w:t>
      </w:r>
      <w:r w:rsidRPr="007A4E74">
        <w:rPr>
          <w:rFonts w:asciiTheme="majorBidi" w:hAnsiTheme="majorBidi" w:cstheme="majorBidi"/>
        </w:rPr>
        <w:t>(2009)</w:t>
      </w:r>
      <w:r>
        <w:rPr>
          <w:rFonts w:asciiTheme="majorBidi" w:hAnsiTheme="majorBidi" w:cstheme="majorBidi"/>
        </w:rPr>
        <w:t>.</w:t>
      </w:r>
    </w:p>
  </w:footnote>
  <w:footnote w:id="132">
    <w:p w14:paraId="57C7C3B6"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5804FA">
        <w:rPr>
          <w:rFonts w:asciiTheme="majorBidi" w:hAnsiTheme="majorBidi" w:cstheme="majorBidi"/>
          <w:lang w:bidi="he-IL"/>
        </w:rPr>
        <w:t>Shane</w:t>
      </w:r>
      <w:r>
        <w:rPr>
          <w:rFonts w:ascii="Arial" w:hAnsi="Arial" w:cs="Arial"/>
          <w:color w:val="545454"/>
          <w:shd w:val="clear" w:color="auto" w:fill="FFFFFF"/>
        </w:rPr>
        <w:t xml:space="preserve"> </w:t>
      </w:r>
      <w:r w:rsidRPr="007A4E74">
        <w:rPr>
          <w:rFonts w:asciiTheme="majorBidi" w:hAnsiTheme="majorBidi" w:cstheme="majorBidi"/>
          <w:lang w:bidi="he-IL"/>
        </w:rPr>
        <w:t>Frederick</w:t>
      </w:r>
      <w:r>
        <w:rPr>
          <w:rFonts w:asciiTheme="majorBidi" w:hAnsiTheme="majorBidi" w:cstheme="majorBidi"/>
        </w:rPr>
        <w:t>,</w:t>
      </w:r>
      <w:r w:rsidRPr="007A4E74">
        <w:rPr>
          <w:rFonts w:asciiTheme="majorBidi" w:hAnsiTheme="majorBidi" w:cstheme="majorBidi"/>
        </w:rPr>
        <w:t xml:space="preserve"> </w:t>
      </w:r>
      <w:r w:rsidRPr="005804FA">
        <w:rPr>
          <w:rFonts w:asciiTheme="majorBidi" w:hAnsiTheme="majorBidi" w:cstheme="majorBidi"/>
          <w:i/>
          <w:iCs/>
        </w:rPr>
        <w:t>Cognitive Reflection and Decision Making</w:t>
      </w:r>
      <w:r>
        <w:rPr>
          <w:rFonts w:asciiTheme="majorBidi" w:hAnsiTheme="majorBidi" w:cstheme="majorBidi"/>
        </w:rPr>
        <w:t>,</w:t>
      </w:r>
      <w:r w:rsidRPr="005804FA">
        <w:rPr>
          <w:rFonts w:asciiTheme="majorBidi" w:hAnsiTheme="majorBidi" w:cstheme="majorBidi"/>
        </w:rPr>
        <w:t xml:space="preserve"> 19(4)</w:t>
      </w:r>
      <w:r w:rsidRPr="007A4E74">
        <w:rPr>
          <w:rFonts w:asciiTheme="majorBidi" w:hAnsiTheme="majorBidi" w:cstheme="majorBidi"/>
        </w:rPr>
        <w:t xml:space="preserve"> </w:t>
      </w:r>
      <w:r w:rsidRPr="005804FA">
        <w:rPr>
          <w:rFonts w:asciiTheme="majorBidi" w:hAnsiTheme="majorBidi" w:cstheme="majorBidi"/>
          <w:smallCaps/>
        </w:rPr>
        <w:t>J</w:t>
      </w:r>
      <w:r>
        <w:rPr>
          <w:rFonts w:asciiTheme="majorBidi" w:hAnsiTheme="majorBidi" w:cstheme="majorBidi"/>
          <w:smallCaps/>
        </w:rPr>
        <w:t>.</w:t>
      </w:r>
      <w:r w:rsidRPr="005804FA">
        <w:rPr>
          <w:rFonts w:asciiTheme="majorBidi" w:hAnsiTheme="majorBidi" w:cstheme="majorBidi"/>
          <w:smallCaps/>
        </w:rPr>
        <w:t xml:space="preserve"> Econ</w:t>
      </w:r>
      <w:r>
        <w:rPr>
          <w:rFonts w:asciiTheme="majorBidi" w:hAnsiTheme="majorBidi" w:cstheme="majorBidi"/>
          <w:smallCaps/>
        </w:rPr>
        <w:t>.</w:t>
      </w:r>
      <w:r w:rsidRPr="005804FA">
        <w:rPr>
          <w:rFonts w:asciiTheme="majorBidi" w:hAnsiTheme="majorBidi" w:cstheme="majorBidi"/>
          <w:smallCaps/>
        </w:rPr>
        <w:t xml:space="preserve"> persp</w:t>
      </w:r>
      <w:r>
        <w:rPr>
          <w:rFonts w:asciiTheme="majorBidi" w:hAnsiTheme="majorBidi" w:cstheme="majorBidi"/>
          <w:smallCaps/>
        </w:rPr>
        <w:t>.</w:t>
      </w:r>
      <w:r w:rsidRPr="007A4E74">
        <w:rPr>
          <w:rFonts w:asciiTheme="majorBidi" w:hAnsiTheme="majorBidi" w:cstheme="majorBidi"/>
          <w:i/>
          <w:iCs/>
        </w:rPr>
        <w:t xml:space="preserve"> </w:t>
      </w:r>
      <w:r>
        <w:rPr>
          <w:rFonts w:asciiTheme="majorBidi" w:hAnsiTheme="majorBidi" w:cstheme="majorBidi"/>
        </w:rPr>
        <w:t>25 (2005)</w:t>
      </w:r>
      <w:r w:rsidRPr="007A4E74">
        <w:rPr>
          <w:rFonts w:asciiTheme="majorBidi" w:hAnsiTheme="majorBidi" w:cstheme="majorBidi"/>
        </w:rPr>
        <w:t xml:space="preserve">; </w:t>
      </w:r>
      <w:r w:rsidRPr="005804FA">
        <w:rPr>
          <w:rFonts w:asciiTheme="majorBidi" w:hAnsiTheme="majorBidi" w:cstheme="majorBidi"/>
        </w:rPr>
        <w:t>Maggie E. Toplak, Richard F. West &amp; Keith E. Stanovich</w:t>
      </w:r>
      <w:r>
        <w:rPr>
          <w:rFonts w:asciiTheme="majorBidi" w:hAnsiTheme="majorBidi" w:cstheme="majorBidi"/>
        </w:rPr>
        <w:t xml:space="preserve">, </w:t>
      </w:r>
      <w:r w:rsidRPr="005804FA">
        <w:rPr>
          <w:rFonts w:asciiTheme="majorBidi" w:hAnsiTheme="majorBidi" w:cstheme="majorBidi"/>
          <w:i/>
          <w:iCs/>
        </w:rPr>
        <w:t xml:space="preserve">The Cognitive Reflection Test </w:t>
      </w:r>
      <w:r>
        <w:rPr>
          <w:rFonts w:asciiTheme="majorBidi" w:hAnsiTheme="majorBidi" w:cstheme="majorBidi"/>
          <w:i/>
          <w:iCs/>
        </w:rPr>
        <w:t>a</w:t>
      </w:r>
      <w:r w:rsidRPr="005804FA">
        <w:rPr>
          <w:rFonts w:asciiTheme="majorBidi" w:hAnsiTheme="majorBidi" w:cstheme="majorBidi"/>
          <w:i/>
          <w:iCs/>
        </w:rPr>
        <w:t xml:space="preserve">s </w:t>
      </w:r>
      <w:r>
        <w:rPr>
          <w:rFonts w:asciiTheme="majorBidi" w:hAnsiTheme="majorBidi" w:cstheme="majorBidi"/>
          <w:i/>
          <w:iCs/>
        </w:rPr>
        <w:t>a</w:t>
      </w:r>
      <w:r w:rsidRPr="005804FA">
        <w:rPr>
          <w:rFonts w:asciiTheme="majorBidi" w:hAnsiTheme="majorBidi" w:cstheme="majorBidi"/>
          <w:i/>
          <w:iCs/>
        </w:rPr>
        <w:t xml:space="preserve"> Predictor </w:t>
      </w:r>
      <w:r>
        <w:rPr>
          <w:rFonts w:asciiTheme="majorBidi" w:hAnsiTheme="majorBidi" w:cstheme="majorBidi"/>
          <w:i/>
          <w:iCs/>
        </w:rPr>
        <w:t>o</w:t>
      </w:r>
      <w:r w:rsidRPr="005804FA">
        <w:rPr>
          <w:rFonts w:asciiTheme="majorBidi" w:hAnsiTheme="majorBidi" w:cstheme="majorBidi"/>
          <w:i/>
          <w:iCs/>
        </w:rPr>
        <w:t>f Performance On Heuristics-And-Biases Tasks</w:t>
      </w:r>
      <w:r>
        <w:rPr>
          <w:rFonts w:asciiTheme="majorBidi" w:hAnsiTheme="majorBidi" w:cstheme="majorBidi"/>
          <w:smallCaps/>
        </w:rPr>
        <w:t>,</w:t>
      </w:r>
      <w:r w:rsidRPr="005804FA">
        <w:rPr>
          <w:rFonts w:asciiTheme="majorBidi" w:hAnsiTheme="majorBidi" w:cstheme="majorBidi"/>
          <w:smallCaps/>
        </w:rPr>
        <w:t xml:space="preserve"> 39(7)</w:t>
      </w:r>
      <w:r w:rsidRPr="007A4E74">
        <w:rPr>
          <w:rFonts w:asciiTheme="majorBidi" w:hAnsiTheme="majorBidi" w:cstheme="majorBidi"/>
        </w:rPr>
        <w:t xml:space="preserve"> </w:t>
      </w:r>
      <w:r w:rsidRPr="005804FA">
        <w:rPr>
          <w:rFonts w:asciiTheme="majorBidi" w:hAnsiTheme="majorBidi" w:cstheme="majorBidi"/>
          <w:smallCaps/>
        </w:rPr>
        <w:t xml:space="preserve">Memory </w:t>
      </w:r>
      <w:r>
        <w:rPr>
          <w:rFonts w:asciiTheme="majorBidi" w:hAnsiTheme="majorBidi" w:cstheme="majorBidi"/>
          <w:smallCaps/>
        </w:rPr>
        <w:t>&amp;</w:t>
      </w:r>
      <w:r w:rsidRPr="005804FA">
        <w:rPr>
          <w:rFonts w:asciiTheme="majorBidi" w:hAnsiTheme="majorBidi" w:cstheme="majorBidi"/>
          <w:smallCaps/>
        </w:rPr>
        <w:t xml:space="preserve"> Cognition</w:t>
      </w:r>
      <w:r w:rsidRPr="007A4E74">
        <w:rPr>
          <w:rFonts w:asciiTheme="majorBidi" w:hAnsiTheme="majorBidi" w:cstheme="majorBidi"/>
        </w:rPr>
        <w:t xml:space="preserve"> </w:t>
      </w:r>
      <w:r>
        <w:rPr>
          <w:rFonts w:asciiTheme="majorBidi" w:hAnsiTheme="majorBidi" w:cstheme="majorBidi"/>
        </w:rPr>
        <w:t xml:space="preserve">1275, 1275-6 </w:t>
      </w:r>
      <w:r w:rsidRPr="007A4E74">
        <w:rPr>
          <w:rFonts w:asciiTheme="majorBidi" w:hAnsiTheme="majorBidi" w:cstheme="majorBidi"/>
        </w:rPr>
        <w:t>(2011)</w:t>
      </w:r>
      <w:r>
        <w:rPr>
          <w:rFonts w:asciiTheme="majorBidi" w:hAnsiTheme="majorBidi" w:cstheme="majorBidi"/>
        </w:rPr>
        <w:t xml:space="preserve"> (studying the correlation between CRT scores, cognitive ability, and the ability to successfully use h</w:t>
      </w:r>
      <w:r w:rsidRPr="006F56D8">
        <w:rPr>
          <w:rFonts w:asciiTheme="majorBidi" w:hAnsiTheme="majorBidi" w:cstheme="majorBidi"/>
        </w:rPr>
        <w:t>euristics</w:t>
      </w:r>
      <w:r>
        <w:rPr>
          <w:rFonts w:asciiTheme="majorBidi" w:hAnsiTheme="majorBidi" w:cstheme="majorBidi"/>
        </w:rPr>
        <w:t xml:space="preserve"> and overcome biased thinking)</w:t>
      </w:r>
      <w:r w:rsidRPr="007A4E74">
        <w:rPr>
          <w:rFonts w:asciiTheme="majorBidi" w:hAnsiTheme="majorBidi" w:cstheme="majorBidi"/>
        </w:rPr>
        <w:t>.</w:t>
      </w:r>
    </w:p>
  </w:footnote>
  <w:footnote w:id="133">
    <w:p w14:paraId="25AC0E1C"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Toplak</w:t>
      </w:r>
      <w:r w:rsidRPr="007A4E74">
        <w:rPr>
          <w:rFonts w:asciiTheme="majorBidi" w:hAnsiTheme="majorBidi" w:cstheme="majorBidi"/>
        </w:rPr>
        <w:t>, West &amp; Stanovich,</w:t>
      </w:r>
      <w:r w:rsidRPr="007A4E74">
        <w:rPr>
          <w:rFonts w:asciiTheme="majorBidi" w:hAnsiTheme="majorBidi" w:cstheme="majorBidi"/>
          <w:i/>
          <w:iCs/>
        </w:rPr>
        <w:t xml:space="preserve"> supra note</w:t>
      </w:r>
      <w:r w:rsidRPr="007A4E74">
        <w:rPr>
          <w:rFonts w:asciiTheme="majorBidi" w:hAnsiTheme="majorBidi" w:cstheme="majorBidi"/>
        </w:rPr>
        <w:t xml:space="preserve"> </w:t>
      </w:r>
      <w:r>
        <w:rPr>
          <w:rFonts w:asciiTheme="majorBidi" w:hAnsiTheme="majorBidi" w:cstheme="majorBidi"/>
        </w:rPr>
        <w:t>72</w:t>
      </w:r>
      <w:r w:rsidRPr="007A4E74">
        <w:rPr>
          <w:rFonts w:asciiTheme="majorBidi" w:hAnsiTheme="majorBidi" w:cstheme="majorBidi"/>
        </w:rPr>
        <w:t xml:space="preserve">; </w:t>
      </w:r>
      <w:r w:rsidRPr="00ED64D8">
        <w:rPr>
          <w:rFonts w:asciiTheme="majorBidi" w:hAnsiTheme="majorBidi" w:cstheme="majorBidi"/>
        </w:rPr>
        <w:t xml:space="preserve">Joseph M. </w:t>
      </w:r>
      <w:r w:rsidRPr="007A4E74">
        <w:rPr>
          <w:rFonts w:asciiTheme="majorBidi" w:hAnsiTheme="majorBidi" w:cstheme="majorBidi"/>
        </w:rPr>
        <w:t>Paxton,</w:t>
      </w:r>
      <w:r w:rsidRPr="00ED64D8">
        <w:rPr>
          <w:rFonts w:asciiTheme="majorBidi" w:hAnsiTheme="majorBidi" w:cstheme="majorBidi"/>
        </w:rPr>
        <w:t xml:space="preserve"> Leo Ungar</w:t>
      </w:r>
      <w:r>
        <w:rPr>
          <w:rFonts w:asciiTheme="majorBidi" w:hAnsiTheme="majorBidi" w:cstheme="majorBidi"/>
        </w:rPr>
        <w:t xml:space="preserve"> </w:t>
      </w:r>
      <w:r w:rsidRPr="007A4E74">
        <w:rPr>
          <w:rFonts w:asciiTheme="majorBidi" w:hAnsiTheme="majorBidi" w:cstheme="majorBidi"/>
        </w:rPr>
        <w:t xml:space="preserve">&amp; </w:t>
      </w:r>
      <w:r>
        <w:rPr>
          <w:rFonts w:asciiTheme="majorBidi" w:hAnsiTheme="majorBidi" w:cstheme="majorBidi"/>
        </w:rPr>
        <w:t xml:space="preserve">Joshua D. </w:t>
      </w:r>
      <w:r w:rsidRPr="007A4E74">
        <w:rPr>
          <w:rFonts w:asciiTheme="majorBidi" w:hAnsiTheme="majorBidi" w:cstheme="majorBidi"/>
        </w:rPr>
        <w:t xml:space="preserve">Greene, </w:t>
      </w:r>
      <w:r w:rsidRPr="00ED64D8">
        <w:rPr>
          <w:rFonts w:asciiTheme="majorBidi" w:hAnsiTheme="majorBidi" w:cstheme="majorBidi"/>
          <w:i/>
          <w:iCs/>
        </w:rPr>
        <w:t xml:space="preserve">Reflection and Reasoning </w:t>
      </w:r>
      <w:r>
        <w:rPr>
          <w:rFonts w:asciiTheme="majorBidi" w:hAnsiTheme="majorBidi" w:cstheme="majorBidi"/>
          <w:i/>
          <w:iCs/>
        </w:rPr>
        <w:t>i</w:t>
      </w:r>
      <w:r w:rsidRPr="00ED64D8">
        <w:rPr>
          <w:rFonts w:asciiTheme="majorBidi" w:hAnsiTheme="majorBidi" w:cstheme="majorBidi"/>
          <w:i/>
          <w:iCs/>
        </w:rPr>
        <w:t>n Moral Judgment</w:t>
      </w:r>
      <w:r w:rsidRPr="007A4E74">
        <w:rPr>
          <w:rFonts w:asciiTheme="majorBidi" w:hAnsiTheme="majorBidi" w:cstheme="majorBidi"/>
        </w:rPr>
        <w:t xml:space="preserve">, </w:t>
      </w:r>
      <w:r w:rsidRPr="00ED64D8">
        <w:rPr>
          <w:rFonts w:asciiTheme="majorBidi" w:hAnsiTheme="majorBidi" w:cstheme="majorBidi"/>
          <w:smallCaps/>
        </w:rPr>
        <w:t>36</w:t>
      </w:r>
      <w:r w:rsidRPr="007A4E74">
        <w:rPr>
          <w:rFonts w:asciiTheme="majorBidi" w:hAnsiTheme="majorBidi" w:cstheme="majorBidi"/>
          <w:smallCaps/>
        </w:rPr>
        <w:t>(1)</w:t>
      </w:r>
      <w:r>
        <w:rPr>
          <w:rFonts w:asciiTheme="majorBidi" w:hAnsiTheme="majorBidi" w:cstheme="majorBidi"/>
          <w:smallCaps/>
        </w:rPr>
        <w:t xml:space="preserve"> Cognitive Sci.</w:t>
      </w:r>
      <w:r w:rsidRPr="007A4E74">
        <w:rPr>
          <w:rFonts w:asciiTheme="majorBidi" w:hAnsiTheme="majorBidi" w:cstheme="majorBidi"/>
          <w:smallCaps/>
        </w:rPr>
        <w:t xml:space="preserve"> </w:t>
      </w:r>
      <w:r>
        <w:rPr>
          <w:rFonts w:asciiTheme="majorBidi" w:hAnsiTheme="majorBidi" w:cstheme="majorBidi"/>
        </w:rPr>
        <w:t xml:space="preserve">163 </w:t>
      </w:r>
      <w:r w:rsidRPr="007A4E74">
        <w:rPr>
          <w:rFonts w:asciiTheme="majorBidi" w:hAnsiTheme="majorBidi" w:cstheme="majorBidi"/>
        </w:rPr>
        <w:t>(2012)</w:t>
      </w:r>
      <w:r>
        <w:rPr>
          <w:rFonts w:asciiTheme="majorBidi" w:hAnsiTheme="majorBidi" w:cstheme="majorBidi"/>
        </w:rPr>
        <w:t xml:space="preserve"> (studying the effects of opportunities for reflection on moral judgment). </w:t>
      </w:r>
    </w:p>
  </w:footnote>
  <w:footnote w:id="134">
    <w:p w14:paraId="234446DC" w14:textId="77777777" w:rsidR="006900D6" w:rsidRDefault="006900D6" w:rsidP="00152B54">
      <w:pPr>
        <w:pStyle w:val="FootnoteText"/>
        <w:jc w:val="left"/>
      </w:pPr>
      <w:r>
        <w:rPr>
          <w:rStyle w:val="FootnoteReference"/>
        </w:rPr>
        <w:footnoteRef/>
      </w:r>
      <w:r>
        <w:t xml:space="preserve"> </w:t>
      </w:r>
      <w:r w:rsidRPr="007A4E74">
        <w:rPr>
          <w:rFonts w:asciiTheme="majorBidi" w:hAnsiTheme="majorBidi" w:cstheme="majorBidi"/>
        </w:rPr>
        <w:t>Bandura</w:t>
      </w:r>
      <w:r>
        <w:rPr>
          <w:rFonts w:asciiTheme="majorBidi" w:hAnsiTheme="majorBidi" w:cstheme="majorBidi"/>
        </w:rPr>
        <w:t xml:space="preserve">, </w:t>
      </w:r>
      <w:r w:rsidRPr="00E61362">
        <w:rPr>
          <w:rFonts w:asciiTheme="majorBidi" w:hAnsiTheme="majorBidi" w:cstheme="majorBidi"/>
          <w:i/>
          <w:iCs/>
        </w:rPr>
        <w:t>supra</w:t>
      </w:r>
      <w:r>
        <w:rPr>
          <w:rFonts w:asciiTheme="majorBidi" w:hAnsiTheme="majorBidi" w:cstheme="majorBidi"/>
        </w:rPr>
        <w:t xml:space="preserve"> note 33. </w:t>
      </w:r>
    </w:p>
  </w:footnote>
  <w:footnote w:id="135">
    <w:p w14:paraId="54A61EB7" w14:textId="3E1B15A4"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w:t>
      </w:r>
      <w:r w:rsidRPr="00E719B6">
        <w:rPr>
          <w:rFonts w:asciiTheme="majorBidi" w:hAnsiTheme="majorBidi" w:cstheme="majorBidi"/>
        </w:rPr>
        <w:t>Celia Moore, </w:t>
      </w:r>
      <w:r w:rsidRPr="00E719B6">
        <w:rPr>
          <w:rFonts w:asciiTheme="majorBidi" w:hAnsiTheme="majorBidi" w:cstheme="majorBidi"/>
          <w:i/>
          <w:iCs/>
        </w:rPr>
        <w:t>Moral disengagement</w:t>
      </w:r>
      <w:r>
        <w:rPr>
          <w:rFonts w:asciiTheme="majorBidi" w:hAnsiTheme="majorBidi" w:cstheme="majorBidi"/>
        </w:rPr>
        <w:t>,</w:t>
      </w:r>
      <w:r w:rsidRPr="00E719B6">
        <w:rPr>
          <w:rFonts w:asciiTheme="majorBidi" w:hAnsiTheme="majorBidi" w:cstheme="majorBidi"/>
        </w:rPr>
        <w:t xml:space="preserve"> 6 </w:t>
      </w:r>
      <w:r w:rsidRPr="00E719B6">
        <w:rPr>
          <w:rFonts w:asciiTheme="majorBidi" w:hAnsiTheme="majorBidi" w:cstheme="majorBidi"/>
          <w:smallCaps/>
        </w:rPr>
        <w:t>Current Opinion in Psychol</w:t>
      </w:r>
      <w:r>
        <w:rPr>
          <w:rFonts w:asciiTheme="majorBidi" w:hAnsiTheme="majorBidi" w:cstheme="majorBidi"/>
          <w:smallCaps/>
        </w:rPr>
        <w:t>.</w:t>
      </w:r>
      <w:r w:rsidRPr="00E719B6">
        <w:rPr>
          <w:rFonts w:asciiTheme="majorBidi" w:hAnsiTheme="majorBidi" w:cstheme="majorBidi"/>
        </w:rPr>
        <w:t xml:space="preserve"> 199 </w:t>
      </w:r>
      <w:r>
        <w:rPr>
          <w:rFonts w:asciiTheme="majorBidi" w:hAnsiTheme="majorBidi" w:cstheme="majorBidi"/>
        </w:rPr>
        <w:t>(2015) (reviewing the main points of moral disengagement theory); Celia Moore, James R. Detert, Linda K.</w:t>
      </w:r>
      <w:r w:rsidRPr="00E719B6">
        <w:rPr>
          <w:rFonts w:asciiTheme="majorBidi" w:hAnsiTheme="majorBidi" w:cstheme="majorBidi"/>
        </w:rPr>
        <w:t xml:space="preserve"> Treviño,</w:t>
      </w:r>
      <w:r>
        <w:rPr>
          <w:rFonts w:asciiTheme="majorBidi" w:hAnsiTheme="majorBidi" w:cstheme="majorBidi"/>
        </w:rPr>
        <w:t xml:space="preserve"> Vicki L. Baker </w:t>
      </w:r>
      <w:r w:rsidRPr="00E719B6">
        <w:rPr>
          <w:rFonts w:asciiTheme="majorBidi" w:hAnsiTheme="majorBidi" w:cstheme="majorBidi"/>
        </w:rPr>
        <w:t>&amp;</w:t>
      </w:r>
      <w:r>
        <w:rPr>
          <w:rFonts w:asciiTheme="majorBidi" w:hAnsiTheme="majorBidi" w:cstheme="majorBidi"/>
        </w:rPr>
        <w:t xml:space="preserve"> David M.</w:t>
      </w:r>
      <w:r w:rsidRPr="00E719B6">
        <w:rPr>
          <w:rFonts w:asciiTheme="majorBidi" w:hAnsiTheme="majorBidi" w:cstheme="majorBidi"/>
        </w:rPr>
        <w:t xml:space="preserve"> Mayer</w:t>
      </w:r>
      <w:r>
        <w:rPr>
          <w:rFonts w:asciiTheme="majorBidi" w:hAnsiTheme="majorBidi" w:cstheme="majorBidi"/>
        </w:rPr>
        <w:t>,</w:t>
      </w:r>
      <w:r w:rsidRPr="00E719B6">
        <w:rPr>
          <w:rFonts w:asciiTheme="majorBidi" w:hAnsiTheme="majorBidi" w:cstheme="majorBidi"/>
        </w:rPr>
        <w:t> </w:t>
      </w:r>
      <w:r w:rsidRPr="00E719B6">
        <w:rPr>
          <w:rFonts w:asciiTheme="majorBidi" w:hAnsiTheme="majorBidi" w:cstheme="majorBidi"/>
          <w:i/>
          <w:iCs/>
        </w:rPr>
        <w:t>Why Employees do Bad Things: Moral Disengagement and Unethical Organizational Behavior</w:t>
      </w:r>
      <w:r>
        <w:rPr>
          <w:rFonts w:asciiTheme="majorBidi" w:hAnsiTheme="majorBidi" w:cstheme="majorBidi"/>
        </w:rPr>
        <w:t xml:space="preserve">, </w:t>
      </w:r>
      <w:r w:rsidRPr="00E719B6">
        <w:rPr>
          <w:rFonts w:asciiTheme="majorBidi" w:hAnsiTheme="majorBidi" w:cstheme="majorBidi"/>
        </w:rPr>
        <w:t>65(1) </w:t>
      </w:r>
      <w:r w:rsidRPr="00E719B6">
        <w:rPr>
          <w:rFonts w:asciiTheme="majorBidi" w:hAnsiTheme="majorBidi" w:cstheme="majorBidi"/>
          <w:smallCaps/>
        </w:rPr>
        <w:t>Personnel Psychol</w:t>
      </w:r>
      <w:r>
        <w:rPr>
          <w:rFonts w:asciiTheme="majorBidi" w:hAnsiTheme="majorBidi" w:cstheme="majorBidi"/>
          <w:smallCaps/>
        </w:rPr>
        <w:t>.</w:t>
      </w:r>
      <w:r>
        <w:rPr>
          <w:rFonts w:asciiTheme="majorBidi" w:hAnsiTheme="majorBidi" w:cstheme="majorBidi"/>
        </w:rPr>
        <w:t xml:space="preserve"> 1 (2012) (studying</w:t>
      </w:r>
      <w:r w:rsidRPr="0027491E">
        <w:rPr>
          <w:rFonts w:asciiTheme="majorBidi" w:hAnsiTheme="majorBidi" w:cstheme="majorBidi"/>
        </w:rPr>
        <w:t xml:space="preserve"> the propensity to moral</w:t>
      </w:r>
      <w:ins w:id="2175" w:author="Gail Chalew" w:date="2018-07-25T09:24:00Z">
        <w:r w:rsidR="007D33D5">
          <w:rPr>
            <w:rFonts w:asciiTheme="majorBidi" w:hAnsiTheme="majorBidi" w:cstheme="majorBidi"/>
          </w:rPr>
          <w:t>ly</w:t>
        </w:r>
      </w:ins>
      <w:r w:rsidRPr="0027491E">
        <w:rPr>
          <w:rFonts w:asciiTheme="majorBidi" w:hAnsiTheme="majorBidi" w:cstheme="majorBidi"/>
        </w:rPr>
        <w:t xml:space="preserve"> disengage </w:t>
      </w:r>
      <w:r>
        <w:rPr>
          <w:rFonts w:asciiTheme="majorBidi" w:hAnsiTheme="majorBidi" w:cstheme="majorBidi"/>
        </w:rPr>
        <w:t>as</w:t>
      </w:r>
      <w:r w:rsidRPr="0027491E">
        <w:rPr>
          <w:rFonts w:asciiTheme="majorBidi" w:hAnsiTheme="majorBidi" w:cstheme="majorBidi"/>
        </w:rPr>
        <w:t xml:space="preserve"> predict</w:t>
      </w:r>
      <w:r>
        <w:rPr>
          <w:rFonts w:asciiTheme="majorBidi" w:hAnsiTheme="majorBidi" w:cstheme="majorBidi"/>
        </w:rPr>
        <w:t>ing</w:t>
      </w:r>
      <w:r w:rsidRPr="0027491E">
        <w:rPr>
          <w:rFonts w:asciiTheme="majorBidi" w:hAnsiTheme="majorBidi" w:cstheme="majorBidi"/>
        </w:rPr>
        <w:t xml:space="preserve"> unethical organizational behavior</w:t>
      </w:r>
      <w:r>
        <w:rPr>
          <w:rFonts w:asciiTheme="majorBidi" w:hAnsiTheme="majorBidi" w:cstheme="majorBidi"/>
        </w:rPr>
        <w:t>); Celia Moore,</w:t>
      </w:r>
      <w:r w:rsidRPr="00E719B6">
        <w:rPr>
          <w:rFonts w:asciiTheme="majorBidi" w:hAnsiTheme="majorBidi" w:cstheme="majorBidi"/>
        </w:rPr>
        <w:t> </w:t>
      </w:r>
      <w:r w:rsidRPr="00E719B6">
        <w:rPr>
          <w:rFonts w:asciiTheme="majorBidi" w:hAnsiTheme="majorBidi" w:cstheme="majorBidi"/>
          <w:i/>
          <w:iCs/>
        </w:rPr>
        <w:t>Moral Disengagement in Processes of Organizational Corruption</w:t>
      </w:r>
      <w:r w:rsidRPr="00E719B6">
        <w:rPr>
          <w:rFonts w:asciiTheme="majorBidi" w:hAnsiTheme="majorBidi" w:cstheme="majorBidi"/>
        </w:rPr>
        <w:t>,</w:t>
      </w:r>
      <w:r>
        <w:rPr>
          <w:rFonts w:asciiTheme="majorBidi" w:hAnsiTheme="majorBidi" w:cstheme="majorBidi"/>
        </w:rPr>
        <w:t xml:space="preserve"> 80</w:t>
      </w:r>
      <w:r w:rsidRPr="00E719B6">
        <w:rPr>
          <w:rFonts w:asciiTheme="majorBidi" w:hAnsiTheme="majorBidi" w:cstheme="majorBidi"/>
        </w:rPr>
        <w:t> </w:t>
      </w:r>
      <w:r>
        <w:rPr>
          <w:rFonts w:asciiTheme="majorBidi" w:hAnsiTheme="majorBidi" w:cstheme="majorBidi"/>
          <w:smallCaps/>
        </w:rPr>
        <w:t xml:space="preserve">J. </w:t>
      </w:r>
      <w:r w:rsidRPr="00E719B6">
        <w:rPr>
          <w:rFonts w:asciiTheme="majorBidi" w:hAnsiTheme="majorBidi" w:cstheme="majorBidi"/>
          <w:smallCaps/>
        </w:rPr>
        <w:t>Bus</w:t>
      </w:r>
      <w:r>
        <w:rPr>
          <w:rFonts w:asciiTheme="majorBidi" w:hAnsiTheme="majorBidi" w:cstheme="majorBidi"/>
          <w:smallCaps/>
        </w:rPr>
        <w:t>.</w:t>
      </w:r>
      <w:r w:rsidRPr="00E719B6">
        <w:rPr>
          <w:rFonts w:asciiTheme="majorBidi" w:hAnsiTheme="majorBidi" w:cstheme="majorBidi"/>
          <w:smallCaps/>
        </w:rPr>
        <w:t xml:space="preserve"> Ethics</w:t>
      </w:r>
      <w:r>
        <w:rPr>
          <w:rFonts w:asciiTheme="majorBidi" w:hAnsiTheme="majorBidi" w:cstheme="majorBidi"/>
        </w:rPr>
        <w:t xml:space="preserve"> 129 </w:t>
      </w:r>
      <w:r w:rsidRPr="00E719B6">
        <w:rPr>
          <w:rFonts w:asciiTheme="majorBidi" w:hAnsiTheme="majorBidi" w:cstheme="majorBidi"/>
        </w:rPr>
        <w:t>(2008)</w:t>
      </w:r>
      <w:r>
        <w:rPr>
          <w:rFonts w:asciiTheme="majorBidi" w:hAnsiTheme="majorBidi" w:cstheme="majorBidi"/>
        </w:rPr>
        <w:t xml:space="preserve"> (</w:t>
      </w:r>
      <w:del w:id="2176" w:author="Gail Chalew" w:date="2018-07-25T09:24:00Z">
        <w:r w:rsidDel="007D33D5">
          <w:delText xml:space="preserve">Showing </w:delText>
        </w:r>
      </w:del>
      <w:ins w:id="2177" w:author="Gail Chalew" w:date="2018-07-25T09:24:00Z">
        <w:r w:rsidR="007D33D5">
          <w:t xml:space="preserve">showing </w:t>
        </w:r>
      </w:ins>
      <w:r>
        <w:t>that moral disengagement can contribute to corruption within organizations through dampening individuals' moral awareness</w:t>
      </w:r>
      <w:r>
        <w:rPr>
          <w:rFonts w:asciiTheme="majorBidi" w:hAnsiTheme="majorBidi" w:cstheme="majorBidi"/>
        </w:rPr>
        <w:t>).</w:t>
      </w:r>
    </w:p>
  </w:footnote>
  <w:footnote w:id="136">
    <w:p w14:paraId="6E84450A"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A750C">
        <w:rPr>
          <w:rFonts w:asciiTheme="majorBidi" w:hAnsiTheme="majorBidi" w:cstheme="majorBidi"/>
          <w:lang w:bidi="he-IL"/>
        </w:rPr>
        <w:t>Shaul Shalvi </w:t>
      </w:r>
      <w:r>
        <w:rPr>
          <w:rFonts w:asciiTheme="majorBidi" w:hAnsiTheme="majorBidi" w:cstheme="majorBidi"/>
          <w:lang w:bidi="he-IL"/>
        </w:rPr>
        <w:t>&amp;</w:t>
      </w:r>
      <w:r w:rsidRPr="004A750C">
        <w:rPr>
          <w:rFonts w:asciiTheme="majorBidi" w:hAnsiTheme="majorBidi" w:cstheme="majorBidi"/>
          <w:lang w:bidi="he-IL"/>
        </w:rPr>
        <w:t xml:space="preserve"> David Leiser</w:t>
      </w:r>
      <w:r>
        <w:rPr>
          <w:rFonts w:asciiTheme="majorBidi" w:hAnsiTheme="majorBidi" w:cstheme="majorBidi"/>
        </w:rPr>
        <w:t>,</w:t>
      </w:r>
      <w:r w:rsidRPr="007A4E74">
        <w:rPr>
          <w:rFonts w:asciiTheme="majorBidi" w:hAnsiTheme="majorBidi" w:cstheme="majorBidi"/>
        </w:rPr>
        <w:t xml:space="preserve"> </w:t>
      </w:r>
      <w:r w:rsidRPr="004A750C">
        <w:rPr>
          <w:rFonts w:asciiTheme="majorBidi" w:hAnsiTheme="majorBidi" w:cstheme="majorBidi"/>
          <w:i/>
          <w:iCs/>
        </w:rPr>
        <w:t>Moral Firmness</w:t>
      </w:r>
      <w:r w:rsidRPr="007A4E74">
        <w:rPr>
          <w:rFonts w:asciiTheme="majorBidi" w:hAnsiTheme="majorBidi" w:cstheme="majorBidi"/>
        </w:rPr>
        <w:t>,</w:t>
      </w:r>
      <w:r>
        <w:rPr>
          <w:rFonts w:asciiTheme="majorBidi" w:hAnsiTheme="majorBidi" w:cstheme="majorBidi"/>
        </w:rPr>
        <w:t xml:space="preserve"> 93</w:t>
      </w:r>
      <w:r w:rsidRPr="007A4E74">
        <w:rPr>
          <w:rFonts w:asciiTheme="majorBidi" w:hAnsiTheme="majorBidi" w:cstheme="majorBidi"/>
        </w:rPr>
        <w:t xml:space="preserve"> </w:t>
      </w:r>
      <w:r>
        <w:rPr>
          <w:rFonts w:asciiTheme="majorBidi" w:hAnsiTheme="majorBidi" w:cstheme="majorBidi"/>
          <w:smallCaps/>
        </w:rPr>
        <w:t>J.</w:t>
      </w:r>
      <w:r w:rsidRPr="004A750C">
        <w:rPr>
          <w:rFonts w:asciiTheme="majorBidi" w:hAnsiTheme="majorBidi" w:cstheme="majorBidi"/>
          <w:smallCaps/>
        </w:rPr>
        <w:t xml:space="preserve"> Econ</w:t>
      </w:r>
      <w:r>
        <w:rPr>
          <w:rFonts w:asciiTheme="majorBidi" w:hAnsiTheme="majorBidi" w:cstheme="majorBidi"/>
          <w:smallCaps/>
        </w:rPr>
        <w:t>.</w:t>
      </w:r>
      <w:r w:rsidRPr="004A750C">
        <w:rPr>
          <w:rFonts w:asciiTheme="majorBidi" w:hAnsiTheme="majorBidi" w:cstheme="majorBidi"/>
          <w:smallCaps/>
        </w:rPr>
        <w:t xml:space="preserve"> Behavior </w:t>
      </w:r>
      <w:r>
        <w:rPr>
          <w:rFonts w:asciiTheme="majorBidi" w:hAnsiTheme="majorBidi" w:cstheme="majorBidi"/>
          <w:smallCaps/>
        </w:rPr>
        <w:t>&amp;</w:t>
      </w:r>
      <w:r w:rsidRPr="004A750C">
        <w:rPr>
          <w:rFonts w:asciiTheme="majorBidi" w:hAnsiTheme="majorBidi" w:cstheme="majorBidi"/>
          <w:smallCaps/>
        </w:rPr>
        <w:t xml:space="preserve"> Org</w:t>
      </w:r>
      <w:r>
        <w:rPr>
          <w:rFonts w:asciiTheme="majorBidi" w:hAnsiTheme="majorBidi" w:cstheme="majorBidi"/>
          <w:smallCaps/>
        </w:rPr>
        <w:t>.</w:t>
      </w:r>
      <w:r w:rsidRPr="004A750C">
        <w:rPr>
          <w:rFonts w:asciiTheme="majorBidi" w:hAnsiTheme="majorBidi" w:cstheme="majorBidi"/>
          <w:smallCaps/>
        </w:rPr>
        <w:t xml:space="preserve"> </w:t>
      </w:r>
      <w:r>
        <w:rPr>
          <w:rFonts w:asciiTheme="majorBidi" w:hAnsiTheme="majorBidi" w:cstheme="majorBidi"/>
        </w:rPr>
        <w:t>400, 400-1 (2013).</w:t>
      </w:r>
    </w:p>
  </w:footnote>
  <w:footnote w:id="137">
    <w:p w14:paraId="635974BC" w14:textId="77777777" w:rsidR="006900D6" w:rsidRPr="0014749F"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14749F">
        <w:rPr>
          <w:rFonts w:asciiTheme="majorBidi" w:hAnsiTheme="majorBidi" w:cstheme="majorBidi"/>
          <w:lang w:bidi="he-IL"/>
        </w:rPr>
        <w:t>Scott J. Reynolds, Carolyn T. Dang, Kai Chi Yam &amp; Keith Leavitt,</w:t>
      </w:r>
      <w:r>
        <w:rPr>
          <w:rFonts w:asciiTheme="majorBidi" w:hAnsiTheme="majorBidi" w:cstheme="majorBidi"/>
          <w:lang w:bidi="he-IL"/>
        </w:rPr>
        <w:t xml:space="preserve"> </w:t>
      </w:r>
      <w:r w:rsidRPr="0014749F">
        <w:rPr>
          <w:rFonts w:asciiTheme="majorBidi" w:hAnsiTheme="majorBidi" w:cstheme="majorBidi"/>
          <w:i/>
          <w:iCs/>
          <w:lang w:bidi="he-IL"/>
        </w:rPr>
        <w:t>The role of moral knowledge in everyday immorality: What does it matter if I know what is right?</w:t>
      </w:r>
      <w:r>
        <w:rPr>
          <w:rFonts w:asciiTheme="majorBidi" w:hAnsiTheme="majorBidi" w:cstheme="majorBidi"/>
          <w:lang w:bidi="he-IL"/>
        </w:rPr>
        <w:t xml:space="preserve">, </w:t>
      </w:r>
      <w:r>
        <w:t xml:space="preserve">123 </w:t>
      </w:r>
      <w:r w:rsidRPr="0014749F">
        <w:rPr>
          <w:rFonts w:asciiTheme="majorBidi" w:hAnsiTheme="majorBidi" w:cstheme="majorBidi"/>
          <w:smallCaps/>
        </w:rPr>
        <w:t>Organizational Behavior and Human Decision Processes</w:t>
      </w:r>
      <w:r>
        <w:t xml:space="preserve"> 124, 126 (2014)</w:t>
      </w:r>
      <w:r>
        <w:rPr>
          <w:rFonts w:asciiTheme="majorBidi" w:hAnsiTheme="majorBidi" w:cstheme="majorBidi"/>
          <w:lang w:bidi="he-IL"/>
        </w:rPr>
        <w:t>.</w:t>
      </w:r>
    </w:p>
  </w:footnote>
  <w:footnote w:id="138">
    <w:p w14:paraId="79E043E8"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14749F">
        <w:rPr>
          <w:rFonts w:asciiTheme="majorBidi" w:hAnsiTheme="majorBidi" w:cstheme="majorBidi"/>
          <w:lang w:bidi="he-IL"/>
        </w:rPr>
        <w:t>Karl Aquino</w:t>
      </w:r>
      <w:r>
        <w:rPr>
          <w:rFonts w:asciiTheme="majorBidi" w:hAnsiTheme="majorBidi" w:cstheme="majorBidi"/>
          <w:lang w:bidi="he-IL"/>
        </w:rPr>
        <w:t>,</w:t>
      </w:r>
      <w:r w:rsidRPr="0014749F">
        <w:rPr>
          <w:rFonts w:asciiTheme="majorBidi" w:hAnsiTheme="majorBidi" w:cstheme="majorBidi"/>
          <w:lang w:bidi="he-IL"/>
        </w:rPr>
        <w:t xml:space="preserve"> Dan Freeman</w:t>
      </w:r>
      <w:r>
        <w:rPr>
          <w:rFonts w:asciiTheme="majorBidi" w:hAnsiTheme="majorBidi" w:cstheme="majorBidi"/>
          <w:lang w:bidi="he-IL"/>
        </w:rPr>
        <w:t>,</w:t>
      </w:r>
      <w:r w:rsidRPr="0014749F">
        <w:rPr>
          <w:rFonts w:asciiTheme="majorBidi" w:hAnsiTheme="majorBidi" w:cstheme="majorBidi"/>
          <w:lang w:bidi="he-IL"/>
        </w:rPr>
        <w:t xml:space="preserve"> Americus Reed II</w:t>
      </w:r>
      <w:r>
        <w:rPr>
          <w:rFonts w:asciiTheme="majorBidi" w:hAnsiTheme="majorBidi" w:cstheme="majorBidi"/>
          <w:lang w:bidi="he-IL"/>
        </w:rPr>
        <w:t xml:space="preserve">, </w:t>
      </w:r>
      <w:r w:rsidRPr="0014749F">
        <w:rPr>
          <w:rFonts w:asciiTheme="majorBidi" w:hAnsiTheme="majorBidi" w:cstheme="majorBidi"/>
          <w:lang w:bidi="he-IL"/>
        </w:rPr>
        <w:t>Vivien K. G. Lim</w:t>
      </w:r>
      <w:r>
        <w:rPr>
          <w:rFonts w:asciiTheme="majorBidi" w:hAnsiTheme="majorBidi" w:cstheme="majorBidi"/>
          <w:lang w:bidi="he-IL"/>
        </w:rPr>
        <w:t xml:space="preserve"> &amp;</w:t>
      </w:r>
      <w:r w:rsidRPr="0014749F">
        <w:rPr>
          <w:rFonts w:asciiTheme="majorBidi" w:hAnsiTheme="majorBidi" w:cstheme="majorBidi"/>
          <w:lang w:bidi="he-IL"/>
        </w:rPr>
        <w:t xml:space="preserve"> Will Felps</w:t>
      </w:r>
      <w:r>
        <w:rPr>
          <w:rFonts w:asciiTheme="majorBidi" w:hAnsiTheme="majorBidi" w:cstheme="majorBidi"/>
          <w:lang w:bidi="he-IL"/>
        </w:rPr>
        <w:t xml:space="preserve">, </w:t>
      </w:r>
      <w:r w:rsidRPr="0014749F">
        <w:rPr>
          <w:rFonts w:asciiTheme="majorBidi" w:hAnsiTheme="majorBidi" w:cstheme="majorBidi"/>
          <w:i/>
          <w:iCs/>
        </w:rPr>
        <w:t>Testing A Social-Cognitive Model of Moral Behavior: The Interactive Influence Of Situations And Moral Identity Centrality</w:t>
      </w:r>
      <w:r>
        <w:rPr>
          <w:rFonts w:asciiTheme="majorBidi" w:hAnsiTheme="majorBidi" w:cstheme="majorBidi"/>
        </w:rPr>
        <w:t>,</w:t>
      </w:r>
      <w:r w:rsidRPr="0014749F">
        <w:rPr>
          <w:rFonts w:asciiTheme="majorBidi" w:hAnsiTheme="majorBidi" w:cstheme="majorBidi"/>
        </w:rPr>
        <w:t xml:space="preserve"> 97(1)</w:t>
      </w:r>
      <w:r w:rsidRPr="007A4E74">
        <w:rPr>
          <w:rFonts w:asciiTheme="majorBidi" w:hAnsiTheme="majorBidi" w:cstheme="majorBidi"/>
        </w:rPr>
        <w:t xml:space="preserve"> </w:t>
      </w:r>
      <w:r w:rsidRPr="0014749F">
        <w:rPr>
          <w:rFonts w:asciiTheme="majorBidi" w:hAnsiTheme="majorBidi" w:cstheme="majorBidi"/>
          <w:smallCaps/>
        </w:rPr>
        <w:t>J</w:t>
      </w:r>
      <w:r>
        <w:rPr>
          <w:rFonts w:asciiTheme="majorBidi" w:hAnsiTheme="majorBidi" w:cstheme="majorBidi"/>
          <w:smallCaps/>
        </w:rPr>
        <w:t>.</w:t>
      </w:r>
      <w:r w:rsidRPr="0014749F">
        <w:rPr>
          <w:rFonts w:asciiTheme="majorBidi" w:hAnsiTheme="majorBidi" w:cstheme="majorBidi"/>
          <w:smallCaps/>
        </w:rPr>
        <w:t xml:space="preserve"> Personality </w:t>
      </w:r>
      <w:r>
        <w:rPr>
          <w:rFonts w:asciiTheme="majorBidi" w:hAnsiTheme="majorBidi" w:cstheme="majorBidi"/>
          <w:smallCaps/>
        </w:rPr>
        <w:t>&amp;</w:t>
      </w:r>
      <w:r w:rsidRPr="0014749F">
        <w:rPr>
          <w:rFonts w:asciiTheme="majorBidi" w:hAnsiTheme="majorBidi" w:cstheme="majorBidi"/>
          <w:smallCaps/>
        </w:rPr>
        <w:t xml:space="preserve"> Soc</w:t>
      </w:r>
      <w:r>
        <w:rPr>
          <w:rFonts w:asciiTheme="majorBidi" w:hAnsiTheme="majorBidi" w:cstheme="majorBidi"/>
          <w:smallCaps/>
        </w:rPr>
        <w:t>.</w:t>
      </w:r>
      <w:r w:rsidRPr="0014749F">
        <w:rPr>
          <w:rFonts w:asciiTheme="majorBidi" w:hAnsiTheme="majorBidi" w:cstheme="majorBidi"/>
          <w:smallCaps/>
        </w:rPr>
        <w:t xml:space="preserve"> Psychol</w:t>
      </w:r>
      <w:r>
        <w:rPr>
          <w:rFonts w:asciiTheme="majorBidi" w:hAnsiTheme="majorBidi" w:cstheme="majorBidi"/>
          <w:smallCaps/>
        </w:rPr>
        <w:t>.</w:t>
      </w:r>
      <w:r w:rsidRPr="007A4E74">
        <w:rPr>
          <w:rFonts w:asciiTheme="majorBidi" w:hAnsiTheme="majorBidi" w:cstheme="majorBidi"/>
          <w:i/>
          <w:iCs/>
        </w:rPr>
        <w:t xml:space="preserve"> </w:t>
      </w:r>
      <w:r>
        <w:rPr>
          <w:rFonts w:asciiTheme="majorBidi" w:hAnsiTheme="majorBidi" w:cstheme="majorBidi"/>
        </w:rPr>
        <w:t>123, 138-9</w:t>
      </w:r>
      <w:r w:rsidRPr="007A4E74">
        <w:rPr>
          <w:rFonts w:asciiTheme="majorBidi" w:hAnsiTheme="majorBidi" w:cstheme="majorBidi"/>
        </w:rPr>
        <w:t xml:space="preserve"> (2009). </w:t>
      </w:r>
    </w:p>
  </w:footnote>
  <w:footnote w:id="139">
    <w:p w14:paraId="2B9A25E6"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21BBC">
        <w:rPr>
          <w:rFonts w:asciiTheme="majorBidi" w:hAnsiTheme="majorBidi" w:cstheme="majorBidi"/>
        </w:rPr>
        <w:t xml:space="preserve">Adam Fine &amp; Benjamin van Rooij, </w:t>
      </w:r>
      <w:r w:rsidRPr="00721BBC">
        <w:rPr>
          <w:rFonts w:asciiTheme="majorBidi" w:hAnsiTheme="majorBidi" w:cstheme="majorBidi"/>
          <w:i/>
          <w:iCs/>
        </w:rPr>
        <w:t>For Whom Does Deterrence Affect Behavior? Identifying Key Individual Differences</w:t>
      </w:r>
      <w:r w:rsidRPr="00721BBC">
        <w:rPr>
          <w:rFonts w:asciiTheme="majorBidi" w:hAnsiTheme="majorBidi" w:cstheme="majorBidi"/>
        </w:rPr>
        <w:t>, 41(4)</w:t>
      </w:r>
      <w:r w:rsidRPr="00721BBC">
        <w:rPr>
          <w:rFonts w:asciiTheme="majorBidi" w:hAnsiTheme="majorBidi" w:cstheme="majorBidi"/>
          <w:i/>
          <w:iCs/>
        </w:rPr>
        <w:t xml:space="preserve"> </w:t>
      </w:r>
      <w:r w:rsidRPr="00721BBC">
        <w:rPr>
          <w:rFonts w:asciiTheme="majorBidi" w:hAnsiTheme="majorBidi" w:cstheme="majorBidi"/>
          <w:smallCaps/>
        </w:rPr>
        <w:t>L</w:t>
      </w:r>
      <w:r>
        <w:rPr>
          <w:rFonts w:asciiTheme="majorBidi" w:hAnsiTheme="majorBidi" w:cstheme="majorBidi"/>
          <w:smallCaps/>
        </w:rPr>
        <w:t>.</w:t>
      </w:r>
      <w:r w:rsidRPr="00721BBC">
        <w:rPr>
          <w:rFonts w:asciiTheme="majorBidi" w:hAnsiTheme="majorBidi" w:cstheme="majorBidi"/>
          <w:smallCaps/>
        </w:rPr>
        <w:t xml:space="preserve"> </w:t>
      </w:r>
      <w:r>
        <w:rPr>
          <w:rFonts w:asciiTheme="majorBidi" w:hAnsiTheme="majorBidi" w:cstheme="majorBidi"/>
          <w:smallCaps/>
        </w:rPr>
        <w:t>&amp;</w:t>
      </w:r>
      <w:r w:rsidRPr="00721BBC">
        <w:rPr>
          <w:rFonts w:asciiTheme="majorBidi" w:hAnsiTheme="majorBidi" w:cstheme="majorBidi"/>
          <w:smallCaps/>
        </w:rPr>
        <w:t xml:space="preserve"> Human Behavior</w:t>
      </w:r>
      <w:r w:rsidRPr="00721BBC">
        <w:rPr>
          <w:rFonts w:asciiTheme="majorBidi" w:hAnsiTheme="majorBidi" w:cstheme="majorBidi"/>
        </w:rPr>
        <w:t xml:space="preserve"> 354 (2017).</w:t>
      </w:r>
    </w:p>
  </w:footnote>
  <w:footnote w:id="140">
    <w:p w14:paraId="53ACC3E4"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2871A5">
        <w:rPr>
          <w:rFonts w:asciiTheme="majorBidi" w:hAnsiTheme="majorBidi" w:cstheme="majorBidi"/>
          <w:i/>
          <w:iCs/>
        </w:rPr>
        <w:t>Id.</w:t>
      </w:r>
      <w:r>
        <w:rPr>
          <w:rFonts w:asciiTheme="majorBidi" w:hAnsiTheme="majorBidi" w:cstheme="majorBidi"/>
        </w:rPr>
        <w:t xml:space="preserve">, at 360; </w:t>
      </w:r>
      <w:r w:rsidRPr="002871A5">
        <w:rPr>
          <w:rFonts w:asciiTheme="majorBidi" w:hAnsiTheme="majorBidi" w:cstheme="majorBidi"/>
          <w:i/>
          <w:iCs/>
        </w:rPr>
        <w:t>see also</w:t>
      </w:r>
      <w:r>
        <w:rPr>
          <w:rFonts w:asciiTheme="majorBidi" w:hAnsiTheme="majorBidi" w:cstheme="majorBidi"/>
        </w:rPr>
        <w:t xml:space="preserve"> </w:t>
      </w:r>
      <w:r>
        <w:rPr>
          <w:rFonts w:asciiTheme="majorBidi" w:hAnsiTheme="majorBidi" w:cstheme="majorBidi"/>
          <w:lang w:bidi="he-IL"/>
        </w:rPr>
        <w:t xml:space="preserve">Adam </w:t>
      </w:r>
      <w:r w:rsidRPr="007A4E74">
        <w:rPr>
          <w:rFonts w:asciiTheme="majorBidi" w:hAnsiTheme="majorBidi" w:cstheme="majorBidi"/>
        </w:rPr>
        <w:t xml:space="preserve">Fine, </w:t>
      </w:r>
      <w:r>
        <w:rPr>
          <w:rFonts w:asciiTheme="majorBidi" w:hAnsiTheme="majorBidi" w:cstheme="majorBidi"/>
        </w:rPr>
        <w:t>Benjamin</w:t>
      </w:r>
      <w:r w:rsidRPr="007A4E74">
        <w:rPr>
          <w:rFonts w:asciiTheme="majorBidi" w:hAnsiTheme="majorBidi" w:cstheme="majorBidi"/>
        </w:rPr>
        <w:t xml:space="preserve"> Van Rooij, </w:t>
      </w:r>
      <w:r>
        <w:rPr>
          <w:rFonts w:asciiTheme="majorBidi" w:hAnsiTheme="majorBidi" w:cstheme="majorBidi"/>
        </w:rPr>
        <w:t>Yuval Feldman</w:t>
      </w:r>
      <w:r w:rsidRPr="007A4E74">
        <w:rPr>
          <w:rFonts w:asciiTheme="majorBidi" w:hAnsiTheme="majorBidi" w:cstheme="majorBidi"/>
        </w:rPr>
        <w:t xml:space="preserve">, </w:t>
      </w:r>
      <w:r>
        <w:rPr>
          <w:rFonts w:asciiTheme="majorBidi" w:hAnsiTheme="majorBidi" w:cstheme="majorBidi"/>
        </w:rPr>
        <w:t>Shaul Shalvi,</w:t>
      </w:r>
      <w:r w:rsidRPr="007A4E74">
        <w:rPr>
          <w:rFonts w:asciiTheme="majorBidi" w:hAnsiTheme="majorBidi" w:cstheme="majorBidi"/>
        </w:rPr>
        <w:t xml:space="preserve"> </w:t>
      </w:r>
      <w:r w:rsidRPr="00721BBC">
        <w:rPr>
          <w:rFonts w:asciiTheme="majorBidi" w:hAnsiTheme="majorBidi" w:cstheme="majorBidi"/>
        </w:rPr>
        <w:t>Eline</w:t>
      </w:r>
      <w:r>
        <w:rPr>
          <w:rFonts w:asciiTheme="majorBidi" w:hAnsiTheme="majorBidi" w:cstheme="majorBidi"/>
        </w:rPr>
        <w:t xml:space="preserve"> Scheper, </w:t>
      </w:r>
      <w:r w:rsidRPr="00721BBC">
        <w:rPr>
          <w:rFonts w:asciiTheme="majorBidi" w:hAnsiTheme="majorBidi" w:cstheme="majorBidi"/>
        </w:rPr>
        <w:t>Margarita</w:t>
      </w:r>
      <w:r>
        <w:rPr>
          <w:rFonts w:asciiTheme="majorBidi" w:hAnsiTheme="majorBidi" w:cstheme="majorBidi"/>
        </w:rPr>
        <w:t xml:space="preserve"> Leib </w:t>
      </w:r>
      <w:r w:rsidRPr="007A4E74">
        <w:rPr>
          <w:rFonts w:asciiTheme="majorBidi" w:hAnsiTheme="majorBidi" w:cstheme="majorBidi"/>
        </w:rPr>
        <w:t xml:space="preserve">&amp; </w:t>
      </w:r>
      <w:r w:rsidRPr="00721BBC">
        <w:rPr>
          <w:rFonts w:asciiTheme="majorBidi" w:hAnsiTheme="majorBidi" w:cstheme="majorBidi"/>
        </w:rPr>
        <w:t xml:space="preserve">Elizabeth </w:t>
      </w:r>
      <w:r>
        <w:rPr>
          <w:rFonts w:asciiTheme="majorBidi" w:hAnsiTheme="majorBidi" w:cstheme="majorBidi"/>
        </w:rPr>
        <w:t>Cauffman,</w:t>
      </w:r>
      <w:r w:rsidRPr="007A4E74">
        <w:rPr>
          <w:rFonts w:asciiTheme="majorBidi" w:hAnsiTheme="majorBidi" w:cstheme="majorBidi"/>
        </w:rPr>
        <w:t xml:space="preserve"> </w:t>
      </w:r>
      <w:r w:rsidRPr="00721BBC">
        <w:rPr>
          <w:rFonts w:asciiTheme="majorBidi" w:hAnsiTheme="majorBidi" w:cstheme="majorBidi"/>
          <w:i/>
          <w:iCs/>
        </w:rPr>
        <w:t>Rule Orientation and Behavior: Development and Validation of a Scale Measuring Individual Acceptance of Rule Violation</w:t>
      </w:r>
      <w:r>
        <w:rPr>
          <w:rFonts w:asciiTheme="majorBidi" w:hAnsiTheme="majorBidi" w:cstheme="majorBidi"/>
        </w:rPr>
        <w:t>,</w:t>
      </w:r>
      <w:r w:rsidRPr="007A4E74">
        <w:rPr>
          <w:rFonts w:asciiTheme="majorBidi" w:hAnsiTheme="majorBidi" w:cstheme="majorBidi"/>
        </w:rPr>
        <w:t> 22(3)</w:t>
      </w:r>
      <w:r>
        <w:rPr>
          <w:rFonts w:asciiTheme="majorBidi" w:hAnsiTheme="majorBidi" w:cstheme="majorBidi"/>
        </w:rPr>
        <w:t xml:space="preserve"> </w:t>
      </w:r>
      <w:r w:rsidRPr="00721BBC">
        <w:rPr>
          <w:rFonts w:asciiTheme="majorBidi" w:hAnsiTheme="majorBidi" w:cstheme="majorBidi"/>
          <w:smallCaps/>
        </w:rPr>
        <w:t>Psychol</w:t>
      </w:r>
      <w:r>
        <w:rPr>
          <w:rFonts w:asciiTheme="majorBidi" w:hAnsiTheme="majorBidi" w:cstheme="majorBidi"/>
          <w:smallCaps/>
        </w:rPr>
        <w:t>. Pub. Pol'</w:t>
      </w:r>
      <w:r w:rsidRPr="00721BBC">
        <w:rPr>
          <w:rFonts w:asciiTheme="majorBidi" w:hAnsiTheme="majorBidi" w:cstheme="majorBidi"/>
          <w:smallCaps/>
        </w:rPr>
        <w:t>y</w:t>
      </w:r>
      <w:r>
        <w:rPr>
          <w:rFonts w:asciiTheme="majorBidi" w:hAnsiTheme="majorBidi" w:cstheme="majorBidi"/>
          <w:smallCaps/>
        </w:rPr>
        <w:t xml:space="preserve"> &amp;</w:t>
      </w:r>
      <w:r w:rsidRPr="00721BBC">
        <w:rPr>
          <w:rFonts w:asciiTheme="majorBidi" w:hAnsiTheme="majorBidi" w:cstheme="majorBidi"/>
          <w:smallCaps/>
        </w:rPr>
        <w:t xml:space="preserve"> L</w:t>
      </w:r>
      <w:r>
        <w:rPr>
          <w:rFonts w:asciiTheme="majorBidi" w:hAnsiTheme="majorBidi" w:cstheme="majorBidi"/>
          <w:smallCaps/>
        </w:rPr>
        <w:t>.</w:t>
      </w:r>
      <w:r w:rsidRPr="007A4E74">
        <w:rPr>
          <w:rFonts w:asciiTheme="majorBidi" w:hAnsiTheme="majorBidi" w:cstheme="majorBidi"/>
        </w:rPr>
        <w:t xml:space="preserve"> 314</w:t>
      </w:r>
      <w:r>
        <w:rPr>
          <w:rFonts w:asciiTheme="majorBidi" w:hAnsiTheme="majorBidi" w:cstheme="majorBidi"/>
        </w:rPr>
        <w:t xml:space="preserve">, 314-5 </w:t>
      </w:r>
      <w:r w:rsidRPr="007A4E74">
        <w:rPr>
          <w:rFonts w:asciiTheme="majorBidi" w:hAnsiTheme="majorBidi" w:cstheme="majorBidi"/>
        </w:rPr>
        <w:t xml:space="preserve">(2016). </w:t>
      </w:r>
    </w:p>
  </w:footnote>
  <w:footnote w:id="141">
    <w:p w14:paraId="25E3EBC7" w14:textId="77777777" w:rsidR="006900D6" w:rsidRDefault="006900D6" w:rsidP="00152B54">
      <w:pPr>
        <w:pStyle w:val="FootnoteText"/>
        <w:jc w:val="left"/>
      </w:pPr>
      <w:r>
        <w:rPr>
          <w:rStyle w:val="FootnoteReference"/>
        </w:rPr>
        <w:footnoteRef/>
      </w:r>
      <w:r>
        <w:t xml:space="preserve"> </w:t>
      </w:r>
      <w:r>
        <w:rPr>
          <w:rStyle w:val="BookTitle"/>
          <w:rFonts w:asciiTheme="majorBidi" w:hAnsiTheme="majorBidi" w:cstheme="majorBidi"/>
          <w:b w:val="0"/>
          <w:bCs w:val="0"/>
        </w:rPr>
        <w:t>Ariely &amp;</w:t>
      </w:r>
      <w:r w:rsidRPr="007A4E74">
        <w:rPr>
          <w:rStyle w:val="BookTitle"/>
          <w:rFonts w:asciiTheme="majorBidi" w:hAnsiTheme="majorBidi" w:cstheme="majorBidi"/>
          <w:b w:val="0"/>
          <w:bCs w:val="0"/>
        </w:rPr>
        <w:t xml:space="preserve"> Jones</w:t>
      </w:r>
      <w:r>
        <w:rPr>
          <w:rStyle w:val="BookTitle"/>
          <w:rFonts w:asciiTheme="majorBidi" w:hAnsiTheme="majorBidi" w:cstheme="majorBidi"/>
          <w:b w:val="0"/>
          <w:bCs w:val="0"/>
        </w:rPr>
        <w:t xml:space="preserve">, </w:t>
      </w:r>
      <w:r>
        <w:rPr>
          <w:rFonts w:asciiTheme="majorBidi" w:hAnsiTheme="majorBidi" w:cstheme="majorBidi"/>
          <w:i/>
          <w:iCs/>
          <w:lang w:bidi="he-IL"/>
        </w:rPr>
        <w:t xml:space="preserve">supra </w:t>
      </w:r>
      <w:r>
        <w:rPr>
          <w:rFonts w:asciiTheme="majorBidi" w:hAnsiTheme="majorBidi" w:cstheme="majorBidi"/>
          <w:lang w:bidi="he-IL"/>
        </w:rPr>
        <w:t xml:space="preserve">note 8. </w:t>
      </w:r>
      <w:r>
        <w:rPr>
          <w:rFonts w:asciiTheme="majorBidi" w:hAnsiTheme="majorBidi" w:cstheme="majorBidi"/>
          <w:i/>
          <w:iCs/>
          <w:lang w:bidi="he-IL"/>
        </w:rPr>
        <w:t xml:space="preserve"> </w:t>
      </w:r>
    </w:p>
  </w:footnote>
  <w:footnote w:id="142">
    <w:p w14:paraId="33D904FD" w14:textId="77777777" w:rsidR="006900D6" w:rsidRPr="00496D97" w:rsidRDefault="006900D6" w:rsidP="00152B54">
      <w:pPr>
        <w:pStyle w:val="FootnoteText"/>
        <w:jc w:val="lef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Scott</w:t>
      </w:r>
      <w:r w:rsidRPr="007A4E74">
        <w:rPr>
          <w:rFonts w:asciiTheme="majorBidi" w:hAnsiTheme="majorBidi" w:cstheme="majorBidi"/>
          <w:shd w:val="clear" w:color="auto" w:fill="FFFFFF"/>
        </w:rPr>
        <w:t>, P. D.</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496D97">
        <w:rPr>
          <w:rFonts w:asciiTheme="majorBidi" w:hAnsiTheme="majorBidi" w:cstheme="majorBidi"/>
          <w:i/>
          <w:iCs/>
          <w:shd w:val="clear" w:color="auto" w:fill="FFFFFF"/>
        </w:rPr>
        <w:t xml:space="preserve">Assessing </w:t>
      </w:r>
      <w:r>
        <w:rPr>
          <w:rFonts w:asciiTheme="majorBidi" w:hAnsiTheme="majorBidi" w:cstheme="majorBidi"/>
          <w:i/>
          <w:iCs/>
          <w:shd w:val="clear" w:color="auto" w:fill="FFFFFF"/>
        </w:rPr>
        <w:t>D</w:t>
      </w:r>
      <w:r w:rsidRPr="00496D97">
        <w:rPr>
          <w:rFonts w:asciiTheme="majorBidi" w:hAnsiTheme="majorBidi" w:cstheme="majorBidi"/>
          <w:i/>
          <w:iCs/>
          <w:shd w:val="clear" w:color="auto" w:fill="FFFFFF"/>
        </w:rPr>
        <w:t xml:space="preserve">angerousness in </w:t>
      </w:r>
      <w:r>
        <w:rPr>
          <w:rFonts w:asciiTheme="majorBidi" w:hAnsiTheme="majorBidi" w:cstheme="majorBidi"/>
          <w:i/>
          <w:iCs/>
          <w:shd w:val="clear" w:color="auto" w:fill="FFFFFF"/>
        </w:rPr>
        <w:t>C</w:t>
      </w:r>
      <w:r w:rsidRPr="00496D97">
        <w:rPr>
          <w:rFonts w:asciiTheme="majorBidi" w:hAnsiTheme="majorBidi" w:cstheme="majorBidi"/>
          <w:i/>
          <w:iCs/>
          <w:shd w:val="clear" w:color="auto" w:fill="FFFFFF"/>
        </w:rPr>
        <w:t>riminals</w:t>
      </w:r>
      <w:r>
        <w:rPr>
          <w:rFonts w:asciiTheme="majorBidi" w:hAnsiTheme="majorBidi" w:cstheme="majorBidi"/>
          <w:shd w:val="clear" w:color="auto" w:fill="FFFFFF"/>
        </w:rPr>
        <w:t>,</w:t>
      </w:r>
      <w:r>
        <w:rPr>
          <w:rFonts w:asciiTheme="majorBidi" w:hAnsiTheme="majorBidi" w:cstheme="majorBidi"/>
          <w:i/>
          <w:iCs/>
          <w:shd w:val="clear" w:color="auto" w:fill="FFFFFF"/>
        </w:rPr>
        <w:t xml:space="preserve"> </w:t>
      </w:r>
      <w:r w:rsidRPr="00496D97">
        <w:rPr>
          <w:rFonts w:asciiTheme="majorBidi" w:hAnsiTheme="majorBidi" w:cstheme="majorBidi"/>
          <w:shd w:val="clear" w:color="auto" w:fill="FFFFFF"/>
        </w:rPr>
        <w:t>131(2)</w:t>
      </w:r>
      <w:r>
        <w:rPr>
          <w:rFonts w:asciiTheme="majorBidi" w:hAnsiTheme="majorBidi" w:cstheme="majorBidi"/>
          <w:shd w:val="clear" w:color="auto" w:fill="FFFFFF"/>
        </w:rPr>
        <w:t xml:space="preserve"> </w:t>
      </w:r>
      <w:r w:rsidRPr="00496D97">
        <w:rPr>
          <w:rFonts w:asciiTheme="majorBidi" w:hAnsiTheme="majorBidi" w:cstheme="majorBidi"/>
          <w:smallCaps/>
        </w:rPr>
        <w:t>British J</w:t>
      </w:r>
      <w:r>
        <w:rPr>
          <w:rFonts w:asciiTheme="majorBidi" w:hAnsiTheme="majorBidi" w:cstheme="majorBidi"/>
          <w:smallCaps/>
        </w:rPr>
        <w:t>.</w:t>
      </w:r>
      <w:r w:rsidRPr="00496D97">
        <w:rPr>
          <w:rFonts w:asciiTheme="majorBidi" w:hAnsiTheme="majorBidi" w:cstheme="majorBidi"/>
          <w:smallCaps/>
        </w:rPr>
        <w:t xml:space="preserve"> Psychiatry</w:t>
      </w:r>
      <w:r>
        <w:rPr>
          <w:rFonts w:asciiTheme="majorBidi" w:hAnsiTheme="majorBidi" w:cstheme="majorBidi"/>
          <w:shd w:val="clear" w:color="auto" w:fill="FFFFFF"/>
        </w:rPr>
        <w:t xml:space="preserve"> 127 (1977); Malcolm M. </w:t>
      </w:r>
      <w:r w:rsidRPr="007A4E74">
        <w:rPr>
          <w:rFonts w:asciiTheme="majorBidi" w:hAnsiTheme="majorBidi" w:cstheme="majorBidi"/>
          <w:shd w:val="clear" w:color="auto" w:fill="FFFFFF"/>
        </w:rPr>
        <w:t>Fee</w:t>
      </w:r>
      <w:r>
        <w:rPr>
          <w:rFonts w:asciiTheme="majorBidi" w:hAnsiTheme="majorBidi" w:cstheme="majorBidi"/>
          <w:shd w:val="clear" w:color="auto" w:fill="FFFFFF"/>
        </w:rPr>
        <w:t>ley</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Jonathan Simon,</w:t>
      </w:r>
      <w:r w:rsidRPr="007A4E74">
        <w:rPr>
          <w:rFonts w:asciiTheme="majorBidi" w:hAnsiTheme="majorBidi" w:cstheme="majorBidi"/>
          <w:shd w:val="clear" w:color="auto" w:fill="FFFFFF"/>
        </w:rPr>
        <w:t xml:space="preserve"> </w:t>
      </w:r>
      <w:r w:rsidRPr="00496D97">
        <w:rPr>
          <w:rFonts w:asciiTheme="majorBidi" w:hAnsiTheme="majorBidi" w:cstheme="majorBidi"/>
          <w:i/>
          <w:iCs/>
          <w:shd w:val="clear" w:color="auto" w:fill="FFFFFF"/>
        </w:rPr>
        <w:t xml:space="preserve">Actuarial </w:t>
      </w:r>
      <w:r>
        <w:rPr>
          <w:rFonts w:asciiTheme="majorBidi" w:hAnsiTheme="majorBidi" w:cstheme="majorBidi"/>
          <w:i/>
          <w:iCs/>
          <w:shd w:val="clear" w:color="auto" w:fill="FFFFFF"/>
        </w:rPr>
        <w:t>J</w:t>
      </w:r>
      <w:r w:rsidRPr="00496D97">
        <w:rPr>
          <w:rFonts w:asciiTheme="majorBidi" w:hAnsiTheme="majorBidi" w:cstheme="majorBidi"/>
          <w:i/>
          <w:iCs/>
          <w:shd w:val="clear" w:color="auto" w:fill="FFFFFF"/>
        </w:rPr>
        <w:t xml:space="preserve">ustice: The </w:t>
      </w:r>
      <w:r>
        <w:rPr>
          <w:rFonts w:asciiTheme="majorBidi" w:hAnsiTheme="majorBidi" w:cstheme="majorBidi"/>
          <w:i/>
          <w:iCs/>
          <w:shd w:val="clear" w:color="auto" w:fill="FFFFFF"/>
        </w:rPr>
        <w:t>E</w:t>
      </w:r>
      <w:r w:rsidRPr="00496D97">
        <w:rPr>
          <w:rFonts w:asciiTheme="majorBidi" w:hAnsiTheme="majorBidi" w:cstheme="majorBidi"/>
          <w:i/>
          <w:iCs/>
          <w:shd w:val="clear" w:color="auto" w:fill="FFFFFF"/>
        </w:rPr>
        <w:t xml:space="preserve">merging </w:t>
      </w:r>
      <w:r>
        <w:rPr>
          <w:rFonts w:asciiTheme="majorBidi" w:hAnsiTheme="majorBidi" w:cstheme="majorBidi"/>
          <w:i/>
          <w:iCs/>
          <w:shd w:val="clear" w:color="auto" w:fill="FFFFFF"/>
        </w:rPr>
        <w:t>N</w:t>
      </w:r>
      <w:r w:rsidRPr="00496D97">
        <w:rPr>
          <w:rFonts w:asciiTheme="majorBidi" w:hAnsiTheme="majorBidi" w:cstheme="majorBidi"/>
          <w:i/>
          <w:iCs/>
          <w:shd w:val="clear" w:color="auto" w:fill="FFFFFF"/>
        </w:rPr>
        <w:t xml:space="preserve">ew </w:t>
      </w:r>
      <w:r>
        <w:rPr>
          <w:rFonts w:asciiTheme="majorBidi" w:hAnsiTheme="majorBidi" w:cstheme="majorBidi"/>
          <w:i/>
          <w:iCs/>
          <w:shd w:val="clear" w:color="auto" w:fill="FFFFFF"/>
        </w:rPr>
        <w:t>C</w:t>
      </w:r>
      <w:r w:rsidRPr="00496D97">
        <w:rPr>
          <w:rFonts w:asciiTheme="majorBidi" w:hAnsiTheme="majorBidi" w:cstheme="majorBidi"/>
          <w:i/>
          <w:iCs/>
          <w:shd w:val="clear" w:color="auto" w:fill="FFFFFF"/>
        </w:rPr>
        <w:t xml:space="preserve">riminal </w:t>
      </w:r>
      <w:r>
        <w:rPr>
          <w:rFonts w:asciiTheme="majorBidi" w:hAnsiTheme="majorBidi" w:cstheme="majorBidi"/>
          <w:i/>
          <w:iCs/>
          <w:shd w:val="clear" w:color="auto" w:fill="FFFFFF"/>
        </w:rPr>
        <w:t>L</w:t>
      </w:r>
      <w:r w:rsidRPr="00496D97">
        <w:rPr>
          <w:rFonts w:asciiTheme="majorBidi" w:hAnsiTheme="majorBidi" w:cstheme="majorBidi"/>
          <w:i/>
          <w:iCs/>
          <w:shd w:val="clear" w:color="auto" w:fill="FFFFFF"/>
        </w:rPr>
        <w:t>aw,</w:t>
      </w:r>
      <w:r>
        <w:rPr>
          <w:rFonts w:asciiTheme="majorBidi" w:hAnsiTheme="majorBidi" w:cstheme="majorBidi"/>
          <w:shd w:val="clear" w:color="auto" w:fill="FFFFFF"/>
        </w:rPr>
        <w:t xml:space="preserve"> </w:t>
      </w:r>
      <w:r w:rsidRPr="00496D97">
        <w:rPr>
          <w:rFonts w:asciiTheme="majorBidi" w:hAnsiTheme="majorBidi" w:cstheme="majorBidi"/>
          <w:i/>
          <w:iCs/>
          <w:shd w:val="clear" w:color="auto" w:fill="FFFFFF"/>
        </w:rPr>
        <w:t>in</w:t>
      </w:r>
      <w:r>
        <w:rPr>
          <w:rFonts w:asciiTheme="majorBidi" w:hAnsiTheme="majorBidi" w:cstheme="majorBidi"/>
          <w:shd w:val="clear" w:color="auto" w:fill="FFFFFF"/>
        </w:rPr>
        <w:t xml:space="preserve"> </w:t>
      </w:r>
      <w:r w:rsidRPr="00496D97">
        <w:rPr>
          <w:rFonts w:asciiTheme="majorBidi" w:hAnsiTheme="majorBidi" w:cstheme="majorBidi"/>
          <w:smallCaps/>
        </w:rPr>
        <w:t>The Futures of Criminology</w:t>
      </w:r>
      <w:r w:rsidRPr="007A4E74">
        <w:rPr>
          <w:rFonts w:asciiTheme="majorBidi" w:hAnsiTheme="majorBidi" w:cstheme="majorBidi"/>
          <w:shd w:val="clear" w:color="auto" w:fill="FFFFFF"/>
        </w:rPr>
        <w:t xml:space="preserve"> 17</w:t>
      </w:r>
      <w:r>
        <w:rPr>
          <w:rFonts w:asciiTheme="majorBidi" w:hAnsiTheme="majorBidi" w:cstheme="majorBidi"/>
          <w:shd w:val="clear" w:color="auto" w:fill="FFFFFF"/>
        </w:rPr>
        <w:t xml:space="preserve">3, 173-5 </w:t>
      </w:r>
      <w:r w:rsidRPr="007A4E74">
        <w:rPr>
          <w:rFonts w:asciiTheme="majorBidi" w:hAnsiTheme="majorBidi" w:cstheme="majorBidi"/>
          <w:shd w:val="clear" w:color="auto" w:fill="FFFFFF"/>
        </w:rPr>
        <w:t>(</w:t>
      </w:r>
      <w:r>
        <w:rPr>
          <w:rFonts w:asciiTheme="majorBidi" w:hAnsiTheme="majorBidi" w:cstheme="majorBidi"/>
          <w:shd w:val="clear" w:color="auto" w:fill="FFFFFF"/>
        </w:rPr>
        <w:t xml:space="preserve">David Nelken ed., </w:t>
      </w:r>
      <w:r w:rsidRPr="007A4E74">
        <w:rPr>
          <w:rFonts w:asciiTheme="majorBidi" w:hAnsiTheme="majorBidi" w:cstheme="majorBidi"/>
          <w:shd w:val="clear" w:color="auto" w:fill="FFFFFF"/>
        </w:rPr>
        <w:t>1994).</w:t>
      </w:r>
    </w:p>
  </w:footnote>
  <w:footnote w:id="143">
    <w:p w14:paraId="27A133A1"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96D97">
        <w:rPr>
          <w:rFonts w:asciiTheme="majorBidi" w:hAnsiTheme="majorBidi" w:cstheme="majorBidi"/>
          <w:lang w:bidi="he-IL"/>
        </w:rPr>
        <w:t>Rebecca V</w:t>
      </w:r>
      <w:r>
        <w:rPr>
          <w:rFonts w:asciiTheme="majorBidi" w:hAnsiTheme="majorBidi" w:cstheme="majorBidi"/>
          <w:lang w:bidi="he-IL"/>
        </w:rPr>
        <w:t>.</w:t>
      </w:r>
      <w:r w:rsidRPr="00496D97">
        <w:rPr>
          <w:rFonts w:asciiTheme="majorBidi" w:hAnsiTheme="majorBidi" w:cstheme="majorBidi"/>
          <w:lang w:bidi="he-IL"/>
        </w:rPr>
        <w:t> Stredny</w:t>
      </w:r>
      <w:r>
        <w:rPr>
          <w:rFonts w:asciiTheme="majorBidi" w:hAnsiTheme="majorBidi" w:cstheme="majorBidi"/>
          <w:lang w:bidi="he-IL"/>
        </w:rPr>
        <w:t>,</w:t>
      </w:r>
      <w:r w:rsidRPr="00496D97">
        <w:rPr>
          <w:rFonts w:asciiTheme="majorBidi" w:hAnsiTheme="majorBidi" w:cstheme="majorBidi"/>
          <w:lang w:bidi="he-IL"/>
        </w:rPr>
        <w:t xml:space="preserve"> Robert P</w:t>
      </w:r>
      <w:r>
        <w:rPr>
          <w:rFonts w:asciiTheme="majorBidi" w:hAnsiTheme="majorBidi" w:cstheme="majorBidi"/>
          <w:lang w:bidi="he-IL"/>
        </w:rPr>
        <w:t>.</w:t>
      </w:r>
      <w:r w:rsidRPr="00496D97">
        <w:rPr>
          <w:rFonts w:asciiTheme="majorBidi" w:hAnsiTheme="majorBidi" w:cstheme="majorBidi"/>
          <w:lang w:bidi="he-IL"/>
        </w:rPr>
        <w:t xml:space="preserve"> Archer </w:t>
      </w:r>
      <w:r>
        <w:rPr>
          <w:rFonts w:asciiTheme="majorBidi" w:hAnsiTheme="majorBidi" w:cstheme="majorBidi"/>
          <w:lang w:bidi="he-IL"/>
        </w:rPr>
        <w:t xml:space="preserve">&amp; </w:t>
      </w:r>
      <w:r w:rsidRPr="00496D97">
        <w:rPr>
          <w:rFonts w:asciiTheme="majorBidi" w:hAnsiTheme="majorBidi" w:cstheme="majorBidi"/>
          <w:lang w:bidi="he-IL"/>
        </w:rPr>
        <w:t>John A</w:t>
      </w:r>
      <w:r>
        <w:rPr>
          <w:rFonts w:asciiTheme="majorBidi" w:hAnsiTheme="majorBidi" w:cstheme="majorBidi"/>
          <w:lang w:bidi="he-IL"/>
        </w:rPr>
        <w:t>.</w:t>
      </w:r>
      <w:r w:rsidRPr="00496D97">
        <w:rPr>
          <w:rFonts w:asciiTheme="majorBidi" w:hAnsiTheme="majorBidi" w:cstheme="majorBidi"/>
          <w:lang w:bidi="he-IL"/>
        </w:rPr>
        <w:t> Mason</w:t>
      </w:r>
      <w:r>
        <w:rPr>
          <w:rFonts w:asciiTheme="majorBidi" w:hAnsiTheme="majorBidi" w:cstheme="majorBidi"/>
          <w:lang w:bidi="he-IL"/>
        </w:rPr>
        <w:t xml:space="preserve">, </w:t>
      </w:r>
      <w:r w:rsidRPr="00496D97">
        <w:rPr>
          <w:rFonts w:asciiTheme="majorBidi" w:hAnsiTheme="majorBidi" w:cstheme="majorBidi"/>
          <w:i/>
          <w:iCs/>
          <w:shd w:val="clear" w:color="auto" w:fill="FFFFFF"/>
        </w:rPr>
        <w:t>MMPI–2 and MCMI–III Characteristics of Parental Competency Examinees</w:t>
      </w:r>
      <w:r>
        <w:rPr>
          <w:rFonts w:asciiTheme="majorBidi" w:hAnsiTheme="majorBidi" w:cstheme="majorBidi"/>
          <w:shd w:val="clear" w:color="auto" w:fill="FFFFFF"/>
        </w:rPr>
        <w:t>,</w:t>
      </w:r>
      <w:r w:rsidRPr="00496D97">
        <w:rPr>
          <w:rFonts w:asciiTheme="majorBidi" w:hAnsiTheme="majorBidi" w:cstheme="majorBidi"/>
          <w:shd w:val="clear" w:color="auto" w:fill="FFFFFF"/>
        </w:rPr>
        <w:t xml:space="preserve"> 87(1)</w:t>
      </w:r>
      <w:r w:rsidRPr="007A4E74">
        <w:rPr>
          <w:rFonts w:asciiTheme="majorBidi" w:hAnsiTheme="majorBidi" w:cstheme="majorBidi"/>
          <w:shd w:val="clear" w:color="auto" w:fill="FFFFFF"/>
        </w:rPr>
        <w:t> </w:t>
      </w:r>
      <w:r w:rsidRPr="00496D97">
        <w:rPr>
          <w:rFonts w:asciiTheme="majorBidi" w:hAnsiTheme="majorBidi" w:cstheme="majorBidi"/>
          <w:smallCaps/>
        </w:rPr>
        <w:t>J</w:t>
      </w:r>
      <w:r>
        <w:rPr>
          <w:rFonts w:asciiTheme="majorBidi" w:hAnsiTheme="majorBidi" w:cstheme="majorBidi"/>
          <w:smallCaps/>
        </w:rPr>
        <w:t>.</w:t>
      </w:r>
      <w:r w:rsidRPr="00496D97">
        <w:rPr>
          <w:rFonts w:asciiTheme="majorBidi" w:hAnsiTheme="majorBidi" w:cstheme="majorBidi"/>
          <w:smallCaps/>
        </w:rPr>
        <w:t xml:space="preserve"> Personality Assessment </w:t>
      </w:r>
      <w:r>
        <w:rPr>
          <w:rFonts w:asciiTheme="majorBidi" w:hAnsiTheme="majorBidi" w:cstheme="majorBidi"/>
          <w:shd w:val="clear" w:color="auto" w:fill="FFFFFF"/>
        </w:rPr>
        <w:t xml:space="preserve">113, 115 </w:t>
      </w:r>
      <w:r w:rsidRPr="007A4E74">
        <w:rPr>
          <w:rFonts w:asciiTheme="majorBidi" w:hAnsiTheme="majorBidi" w:cstheme="majorBidi"/>
          <w:shd w:val="clear" w:color="auto" w:fill="FFFFFF"/>
        </w:rPr>
        <w:t>(2006).</w:t>
      </w:r>
    </w:p>
  </w:footnote>
  <w:footnote w:id="144">
    <w:p w14:paraId="6E467988" w14:textId="77777777" w:rsidR="006900D6" w:rsidRDefault="006900D6" w:rsidP="00152B54">
      <w:pPr>
        <w:pStyle w:val="FootnoteText"/>
        <w:jc w:val="left"/>
      </w:pPr>
      <w:r>
        <w:rPr>
          <w:rStyle w:val="FootnoteReference"/>
        </w:rPr>
        <w:footnoteRef/>
      </w:r>
      <w:r>
        <w:t xml:space="preserve"> </w:t>
      </w:r>
      <w:r>
        <w:rPr>
          <w:rFonts w:ascii="Arial" w:hAnsi="Arial" w:cs="Arial"/>
          <w:color w:val="222222"/>
          <w:shd w:val="clear" w:color="auto" w:fill="FFFFFF"/>
        </w:rPr>
        <w:t>Blackburn, R. (1988). On moral judgements and personality disorders: The myth of psychopathic personality revisited. </w:t>
      </w:r>
      <w:r>
        <w:rPr>
          <w:rFonts w:ascii="Arial" w:hAnsi="Arial" w:cs="Arial"/>
          <w:i/>
          <w:iCs/>
          <w:color w:val="222222"/>
          <w:shd w:val="clear" w:color="auto" w:fill="FFFFFF"/>
        </w:rPr>
        <w:t>The British Journal of Psychiatry</w:t>
      </w:r>
      <w:r>
        <w:rPr>
          <w:rFonts w:ascii="Arial" w:hAnsi="Arial" w:cs="Arial"/>
          <w:color w:val="222222"/>
          <w:shd w:val="clear" w:color="auto" w:fill="FFFFFF"/>
        </w:rPr>
        <w:t>, </w:t>
      </w:r>
      <w:r>
        <w:rPr>
          <w:rFonts w:ascii="Arial" w:hAnsi="Arial" w:cs="Arial"/>
          <w:i/>
          <w:iCs/>
          <w:color w:val="222222"/>
          <w:shd w:val="clear" w:color="auto" w:fill="FFFFFF"/>
        </w:rPr>
        <w:t>153</w:t>
      </w:r>
      <w:r>
        <w:rPr>
          <w:rFonts w:ascii="Arial" w:hAnsi="Arial" w:cs="Arial"/>
          <w:color w:val="222222"/>
          <w:shd w:val="clear" w:color="auto" w:fill="FFFFFF"/>
        </w:rPr>
        <w:t>(4), 505-512.</w:t>
      </w:r>
    </w:p>
  </w:footnote>
  <w:footnote w:id="145">
    <w:p w14:paraId="20B152A4" w14:textId="77777777" w:rsidR="006900D6" w:rsidRDefault="006900D6" w:rsidP="00152B54">
      <w:pPr>
        <w:pStyle w:val="FootnoteText"/>
        <w:jc w:val="left"/>
      </w:pPr>
      <w:r>
        <w:rPr>
          <w:rStyle w:val="FootnoteReference"/>
        </w:rPr>
        <w:footnoteRef/>
      </w:r>
      <w:r>
        <w:t xml:space="preserve"> </w:t>
      </w:r>
    </w:p>
  </w:footnote>
  <w:footnote w:id="146">
    <w:p w14:paraId="4DBC1759"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Daniel A. </w:t>
      </w:r>
      <w:r w:rsidRPr="007A4E74">
        <w:rPr>
          <w:rFonts w:asciiTheme="majorBidi" w:hAnsiTheme="majorBidi" w:cstheme="majorBidi"/>
          <w:lang w:bidi="he-IL"/>
        </w:rPr>
        <w:t>Effron</w:t>
      </w:r>
      <w:r w:rsidRPr="007A4E74">
        <w:rPr>
          <w:rFonts w:asciiTheme="majorBidi" w:hAnsiTheme="majorBidi" w:cstheme="majorBidi"/>
          <w:shd w:val="clear" w:color="auto" w:fill="FFFFFF"/>
        </w:rPr>
        <w:t xml:space="preserve"> &amp;</w:t>
      </w:r>
      <w:r>
        <w:rPr>
          <w:rFonts w:asciiTheme="majorBidi" w:hAnsiTheme="majorBidi" w:cstheme="majorBidi"/>
          <w:shd w:val="clear" w:color="auto" w:fill="FFFFFF"/>
        </w:rPr>
        <w:t xml:space="preserve"> </w:t>
      </w:r>
      <w:r w:rsidRPr="00756152">
        <w:rPr>
          <w:rFonts w:asciiTheme="majorBidi" w:hAnsiTheme="majorBidi" w:cstheme="majorBidi"/>
        </w:rPr>
        <w:t>Benoît</w:t>
      </w:r>
      <w:r>
        <w:rPr>
          <w:rFonts w:asciiTheme="majorBidi" w:hAnsiTheme="majorBidi" w:cstheme="majorBidi"/>
        </w:rPr>
        <w:t xml:space="preserve"> </w:t>
      </w:r>
      <w:r w:rsidRPr="007A4E74">
        <w:rPr>
          <w:rFonts w:asciiTheme="majorBidi" w:hAnsiTheme="majorBidi" w:cstheme="majorBidi"/>
        </w:rPr>
        <w:t>Monin</w:t>
      </w:r>
      <w:r>
        <w:rPr>
          <w:rFonts w:asciiTheme="majorBidi" w:hAnsiTheme="majorBidi" w:cstheme="majorBidi"/>
          <w:shd w:val="clear" w:color="auto" w:fill="FFFFFF"/>
        </w:rPr>
        <w:t xml:space="preserve">, </w:t>
      </w:r>
      <w:r w:rsidRPr="00756152">
        <w:rPr>
          <w:rFonts w:asciiTheme="majorBidi" w:hAnsiTheme="majorBidi" w:cstheme="majorBidi"/>
          <w:i/>
          <w:iCs/>
          <w:shd w:val="clear" w:color="auto" w:fill="FFFFFF"/>
        </w:rPr>
        <w:t>Letting People Off the Hook: When Do Good Deeds Excuse Transgressions?</w:t>
      </w:r>
      <w:r>
        <w:rPr>
          <w:rFonts w:asciiTheme="majorBidi" w:hAnsiTheme="majorBidi" w:cstheme="majorBidi"/>
          <w:shd w:val="clear" w:color="auto" w:fill="FFFFFF"/>
        </w:rPr>
        <w:t xml:space="preserve">, </w:t>
      </w:r>
      <w:r>
        <w:rPr>
          <w:rFonts w:asciiTheme="majorBidi" w:hAnsiTheme="majorBidi" w:cstheme="majorBidi"/>
        </w:rPr>
        <w:t xml:space="preserve">36 </w:t>
      </w:r>
      <w:r w:rsidRPr="00756152">
        <w:rPr>
          <w:rFonts w:asciiTheme="majorBidi" w:hAnsiTheme="majorBidi" w:cstheme="majorBidi"/>
          <w:smallCaps/>
        </w:rPr>
        <w:t xml:space="preserve">Personality </w:t>
      </w:r>
      <w:r>
        <w:rPr>
          <w:rFonts w:asciiTheme="majorBidi" w:hAnsiTheme="majorBidi" w:cstheme="majorBidi"/>
          <w:smallCaps/>
        </w:rPr>
        <w:t>&amp;</w:t>
      </w:r>
      <w:r w:rsidRPr="00756152">
        <w:rPr>
          <w:rFonts w:asciiTheme="majorBidi" w:hAnsiTheme="majorBidi" w:cstheme="majorBidi"/>
          <w:smallCaps/>
        </w:rPr>
        <w:t xml:space="preserve"> Soc</w:t>
      </w:r>
      <w:r>
        <w:rPr>
          <w:rFonts w:asciiTheme="majorBidi" w:hAnsiTheme="majorBidi" w:cstheme="majorBidi"/>
          <w:smallCaps/>
        </w:rPr>
        <w:t>.</w:t>
      </w:r>
      <w:r w:rsidRPr="00756152">
        <w:rPr>
          <w:rFonts w:asciiTheme="majorBidi" w:hAnsiTheme="majorBidi" w:cstheme="majorBidi"/>
          <w:smallCaps/>
        </w:rPr>
        <w:t xml:space="preserve"> Psychol</w:t>
      </w:r>
      <w:r>
        <w:rPr>
          <w:rFonts w:asciiTheme="majorBidi" w:hAnsiTheme="majorBidi" w:cstheme="majorBidi"/>
          <w:smallCaps/>
        </w:rPr>
        <w:t>.</w:t>
      </w:r>
      <w:r w:rsidRPr="00756152">
        <w:rPr>
          <w:rFonts w:asciiTheme="majorBidi" w:hAnsiTheme="majorBidi" w:cstheme="majorBidi"/>
          <w:smallCaps/>
        </w:rPr>
        <w:t xml:space="preserve"> Bulletin</w:t>
      </w:r>
      <w:r w:rsidRPr="00756152">
        <w:rPr>
          <w:rFonts w:asciiTheme="majorBidi" w:hAnsiTheme="majorBidi" w:cstheme="majorBidi"/>
        </w:rPr>
        <w:t xml:space="preserve"> 1618</w:t>
      </w:r>
      <w:r>
        <w:rPr>
          <w:rFonts w:asciiTheme="majorBidi" w:hAnsiTheme="majorBidi" w:cstheme="majorBidi"/>
        </w:rPr>
        <w:t xml:space="preserve"> (2010) (studying differences between types of past good deeds in their propensity to allow future misconduct).</w:t>
      </w:r>
    </w:p>
  </w:footnote>
  <w:footnote w:id="147">
    <w:p w14:paraId="43D88CE5"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Style w:val="FootnoteReference"/>
          <w:rFonts w:asciiTheme="majorBidi" w:hAnsiTheme="majorBidi" w:cstheme="majorBidi"/>
        </w:rPr>
        <w:t xml:space="preserve"> </w:t>
      </w:r>
      <w:r w:rsidRPr="00756152">
        <w:rPr>
          <w:rFonts w:asciiTheme="majorBidi" w:hAnsiTheme="majorBidi" w:cstheme="majorBidi"/>
        </w:rPr>
        <w:t>Benoît</w:t>
      </w:r>
      <w:r>
        <w:rPr>
          <w:rFonts w:asciiTheme="majorBidi" w:hAnsiTheme="majorBidi" w:cstheme="majorBidi"/>
        </w:rPr>
        <w:t xml:space="preserve"> </w:t>
      </w:r>
      <w:r w:rsidRPr="007A4E74">
        <w:rPr>
          <w:rFonts w:asciiTheme="majorBidi" w:hAnsiTheme="majorBidi" w:cstheme="majorBidi"/>
        </w:rPr>
        <w:t>Monin</w:t>
      </w:r>
      <w:r w:rsidRPr="007A4E74">
        <w:rPr>
          <w:rFonts w:asciiTheme="majorBidi" w:hAnsiTheme="majorBidi" w:cstheme="majorBidi"/>
          <w:lang w:bidi="he-IL"/>
        </w:rPr>
        <w:t xml:space="preserve"> </w:t>
      </w:r>
      <w:r w:rsidRPr="007A4E74">
        <w:rPr>
          <w:rFonts w:asciiTheme="majorBidi" w:hAnsiTheme="majorBidi" w:cstheme="majorBidi"/>
        </w:rPr>
        <w:t xml:space="preserve">&amp; </w:t>
      </w:r>
      <w:r>
        <w:rPr>
          <w:rFonts w:asciiTheme="majorBidi" w:hAnsiTheme="majorBidi" w:cstheme="majorBidi"/>
        </w:rPr>
        <w:t xml:space="preserve">Dale T. </w:t>
      </w:r>
      <w:r w:rsidRPr="007A4E74">
        <w:rPr>
          <w:rFonts w:asciiTheme="majorBidi" w:hAnsiTheme="majorBidi" w:cstheme="majorBidi"/>
        </w:rPr>
        <w:t>Miller</w:t>
      </w:r>
      <w:r>
        <w:rPr>
          <w:rFonts w:asciiTheme="majorBidi" w:hAnsiTheme="majorBidi" w:cstheme="majorBidi"/>
        </w:rPr>
        <w:t>,</w:t>
      </w:r>
      <w:r w:rsidRPr="007A4E74">
        <w:rPr>
          <w:rFonts w:asciiTheme="majorBidi" w:hAnsiTheme="majorBidi" w:cstheme="majorBidi"/>
        </w:rPr>
        <w:t xml:space="preserve"> </w:t>
      </w:r>
      <w:r w:rsidRPr="00756152">
        <w:rPr>
          <w:rFonts w:asciiTheme="majorBidi" w:hAnsiTheme="majorBidi" w:cstheme="majorBidi"/>
          <w:i/>
          <w:iCs/>
        </w:rPr>
        <w:t>Moral Credentials and the Expression of Prejudice</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81(1</w:t>
      </w:r>
      <w:r w:rsidRPr="00756152">
        <w:rPr>
          <w:rFonts w:asciiTheme="majorBidi" w:hAnsiTheme="majorBidi" w:cstheme="majorBidi"/>
          <w:smallCaps/>
        </w:rPr>
        <w:t>) J</w:t>
      </w:r>
      <w:r>
        <w:rPr>
          <w:rFonts w:asciiTheme="majorBidi" w:hAnsiTheme="majorBidi" w:cstheme="majorBidi"/>
          <w:smallCaps/>
        </w:rPr>
        <w:t>.</w:t>
      </w:r>
      <w:r w:rsidRPr="00756152">
        <w:rPr>
          <w:rFonts w:asciiTheme="majorBidi" w:hAnsiTheme="majorBidi" w:cstheme="majorBidi"/>
          <w:smallCaps/>
        </w:rPr>
        <w:t xml:space="preserve"> Personality </w:t>
      </w:r>
      <w:r>
        <w:rPr>
          <w:rFonts w:asciiTheme="majorBidi" w:hAnsiTheme="majorBidi" w:cstheme="majorBidi"/>
          <w:smallCaps/>
        </w:rPr>
        <w:t>&amp;</w:t>
      </w:r>
      <w:r w:rsidRPr="00756152">
        <w:rPr>
          <w:rFonts w:asciiTheme="majorBidi" w:hAnsiTheme="majorBidi" w:cstheme="majorBidi"/>
          <w:smallCaps/>
        </w:rPr>
        <w:t xml:space="preserve"> Soc</w:t>
      </w:r>
      <w:r>
        <w:rPr>
          <w:rFonts w:asciiTheme="majorBidi" w:hAnsiTheme="majorBidi" w:cstheme="majorBidi"/>
          <w:smallCaps/>
        </w:rPr>
        <w:t>.</w:t>
      </w:r>
      <w:r w:rsidRPr="00756152">
        <w:rPr>
          <w:rFonts w:asciiTheme="majorBidi" w:hAnsiTheme="majorBidi" w:cstheme="majorBidi"/>
          <w:smallCaps/>
        </w:rPr>
        <w:t xml:space="preserve"> Psychol</w:t>
      </w:r>
      <w:r>
        <w:rPr>
          <w:rFonts w:asciiTheme="majorBidi" w:hAnsiTheme="majorBidi" w:cstheme="majorBidi"/>
          <w:smallCaps/>
        </w:rPr>
        <w:t>.</w:t>
      </w:r>
      <w:r>
        <w:rPr>
          <w:rFonts w:asciiTheme="majorBidi" w:hAnsiTheme="majorBidi" w:cstheme="majorBidi"/>
        </w:rPr>
        <w:t xml:space="preserve"> 33, 43 </w:t>
      </w:r>
      <w:r w:rsidRPr="007A4E74">
        <w:rPr>
          <w:rFonts w:asciiTheme="majorBidi" w:hAnsiTheme="majorBidi" w:cstheme="majorBidi"/>
        </w:rPr>
        <w:t>(2001).</w:t>
      </w:r>
    </w:p>
  </w:footnote>
  <w:footnote w:id="148">
    <w:p w14:paraId="65A205AE"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Shaul </w:t>
      </w:r>
      <w:r w:rsidRPr="007A4E74">
        <w:rPr>
          <w:rFonts w:asciiTheme="majorBidi" w:hAnsiTheme="majorBidi" w:cstheme="majorBidi"/>
          <w:lang w:bidi="he-IL"/>
        </w:rPr>
        <w:t>Shalvi</w:t>
      </w:r>
      <w:r w:rsidRPr="007A4E74">
        <w:rPr>
          <w:rFonts w:asciiTheme="majorBidi" w:hAnsiTheme="majorBidi" w:cstheme="majorBidi"/>
        </w:rPr>
        <w:t xml:space="preserve">, </w:t>
      </w:r>
      <w:r w:rsidRPr="004B23B9">
        <w:rPr>
          <w:rFonts w:asciiTheme="majorBidi" w:hAnsiTheme="majorBidi" w:cstheme="majorBidi"/>
        </w:rPr>
        <w:t>Ori Eldar </w:t>
      </w:r>
      <w:r>
        <w:rPr>
          <w:rFonts w:asciiTheme="majorBidi" w:hAnsiTheme="majorBidi" w:cstheme="majorBidi"/>
        </w:rPr>
        <w:t>&amp;</w:t>
      </w:r>
      <w:r w:rsidRPr="004B23B9">
        <w:rPr>
          <w:rFonts w:asciiTheme="majorBidi" w:hAnsiTheme="majorBidi" w:cstheme="majorBidi"/>
        </w:rPr>
        <w:t xml:space="preserve"> Yoella Bereby-Meyer</w:t>
      </w:r>
      <w:r>
        <w:rPr>
          <w:rFonts w:asciiTheme="majorBidi" w:hAnsiTheme="majorBidi" w:cstheme="majorBidi"/>
        </w:rPr>
        <w:t xml:space="preserve">, </w:t>
      </w:r>
      <w:r w:rsidRPr="004B23B9">
        <w:rPr>
          <w:rFonts w:asciiTheme="majorBidi" w:hAnsiTheme="majorBidi" w:cstheme="majorBidi"/>
          <w:i/>
          <w:iCs/>
        </w:rPr>
        <w:t>Honesty Requires Time (and Lack of Justifications)</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23(10)</w:t>
      </w:r>
      <w:r>
        <w:rPr>
          <w:rFonts w:asciiTheme="majorBidi" w:hAnsiTheme="majorBidi" w:cstheme="majorBidi"/>
          <w:i/>
        </w:rPr>
        <w:t xml:space="preserve"> </w:t>
      </w:r>
      <w:r w:rsidRPr="004B23B9">
        <w:rPr>
          <w:rFonts w:asciiTheme="majorBidi" w:hAnsiTheme="majorBidi" w:cstheme="majorBidi"/>
          <w:smallCaps/>
        </w:rPr>
        <w:t>Psychol</w:t>
      </w:r>
      <w:r>
        <w:rPr>
          <w:rFonts w:asciiTheme="majorBidi" w:hAnsiTheme="majorBidi" w:cstheme="majorBidi"/>
          <w:smallCaps/>
        </w:rPr>
        <w:t>.</w:t>
      </w:r>
      <w:r w:rsidRPr="004B23B9">
        <w:rPr>
          <w:rFonts w:asciiTheme="majorBidi" w:hAnsiTheme="majorBidi" w:cstheme="majorBidi"/>
          <w:smallCaps/>
        </w:rPr>
        <w:t xml:space="preserve"> Sci</w:t>
      </w:r>
      <w:r>
        <w:rPr>
          <w:rFonts w:asciiTheme="majorBidi" w:hAnsiTheme="majorBidi" w:cstheme="majorBidi"/>
          <w:smallCaps/>
        </w:rPr>
        <w:t>.</w:t>
      </w:r>
      <w:r>
        <w:rPr>
          <w:rFonts w:asciiTheme="majorBidi" w:hAnsiTheme="majorBidi" w:cstheme="majorBidi"/>
        </w:rPr>
        <w:t xml:space="preserve"> 1264, 1264-7</w:t>
      </w:r>
      <w:r w:rsidRPr="007A4E74">
        <w:rPr>
          <w:rFonts w:asciiTheme="majorBidi" w:hAnsiTheme="majorBidi" w:cstheme="majorBidi"/>
        </w:rPr>
        <w:t xml:space="preserve"> (2012).</w:t>
      </w:r>
    </w:p>
  </w:footnote>
  <w:footnote w:id="149">
    <w:p w14:paraId="13C0D1E9"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Pr>
          <w:rFonts w:asciiTheme="majorBidi" w:hAnsiTheme="majorBidi" w:cstheme="majorBidi"/>
          <w:lang w:bidi="he-IL"/>
        </w:rPr>
        <w:t xml:space="preserve">Ann E. </w:t>
      </w:r>
      <w:r w:rsidRPr="007A4E74">
        <w:rPr>
          <w:rFonts w:asciiTheme="majorBidi" w:hAnsiTheme="majorBidi" w:cstheme="majorBidi"/>
          <w:lang w:bidi="he-IL"/>
        </w:rPr>
        <w:t>Tenbrunsel</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 xml:space="preserve">Kristin </w:t>
      </w:r>
      <w:r w:rsidRPr="007A4E74">
        <w:rPr>
          <w:rFonts w:asciiTheme="majorBidi" w:hAnsiTheme="majorBidi" w:cstheme="majorBidi"/>
          <w:shd w:val="clear" w:color="auto" w:fill="FFFFFF"/>
        </w:rPr>
        <w:t>Smith‐Crowe</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813CF9">
        <w:rPr>
          <w:rFonts w:asciiTheme="majorBidi" w:hAnsiTheme="majorBidi" w:cstheme="majorBidi"/>
          <w:i/>
          <w:iCs/>
          <w:shd w:val="clear" w:color="auto" w:fill="FFFFFF"/>
        </w:rPr>
        <w:t>Ethical Decision Making: Where We’ve Been and Where We’re Going</w:t>
      </w:r>
      <w:r>
        <w:rPr>
          <w:rFonts w:asciiTheme="majorBidi" w:hAnsiTheme="majorBidi" w:cstheme="majorBidi"/>
          <w:shd w:val="clear" w:color="auto" w:fill="FFFFFF"/>
        </w:rPr>
        <w:t xml:space="preserve">, </w:t>
      </w:r>
      <w:r w:rsidRPr="00813CF9">
        <w:rPr>
          <w:rFonts w:asciiTheme="majorBidi" w:hAnsiTheme="majorBidi" w:cstheme="majorBidi"/>
          <w:shd w:val="clear" w:color="auto" w:fill="FFFFFF"/>
        </w:rPr>
        <w:t>2</w:t>
      </w:r>
      <w:r>
        <w:rPr>
          <w:rFonts w:asciiTheme="majorBidi" w:hAnsiTheme="majorBidi" w:cstheme="majorBidi"/>
          <w:shd w:val="clear" w:color="auto" w:fill="FFFFFF"/>
        </w:rPr>
        <w:t>(1)</w:t>
      </w:r>
      <w:r w:rsidRPr="007A4E74">
        <w:rPr>
          <w:rFonts w:asciiTheme="majorBidi" w:hAnsiTheme="majorBidi" w:cstheme="majorBidi"/>
          <w:shd w:val="clear" w:color="auto" w:fill="FFFFFF"/>
        </w:rPr>
        <w:t> </w:t>
      </w:r>
      <w:r w:rsidRPr="00813CF9">
        <w:rPr>
          <w:rFonts w:asciiTheme="majorBidi" w:hAnsiTheme="majorBidi" w:cstheme="majorBidi"/>
          <w:smallCaps/>
          <w:shd w:val="clear" w:color="auto" w:fill="FFFFFF"/>
        </w:rPr>
        <w:t>Academy of management Annals</w:t>
      </w:r>
      <w:r>
        <w:rPr>
          <w:rFonts w:asciiTheme="majorBidi" w:hAnsiTheme="majorBidi" w:cstheme="majorBidi"/>
          <w:shd w:val="clear" w:color="auto" w:fill="FFFFFF"/>
        </w:rPr>
        <w:t xml:space="preserve"> 545, 607 </w:t>
      </w:r>
      <w:r w:rsidRPr="007A4E74">
        <w:rPr>
          <w:rFonts w:asciiTheme="majorBidi" w:hAnsiTheme="majorBidi" w:cstheme="majorBidi"/>
          <w:shd w:val="clear" w:color="auto" w:fill="FFFFFF"/>
        </w:rPr>
        <w:t>(2008).</w:t>
      </w:r>
    </w:p>
  </w:footnote>
  <w:footnote w:id="150">
    <w:p w14:paraId="6741881F" w14:textId="2DF21BEB"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eastAsiaTheme="minorHAnsi" w:hAnsiTheme="majorBidi" w:cstheme="majorBidi"/>
          <w:shd w:val="clear" w:color="auto" w:fill="FFFFFF"/>
        </w:rPr>
        <w:t xml:space="preserve"> </w:t>
      </w:r>
      <w:r>
        <w:rPr>
          <w:rFonts w:asciiTheme="majorBidi" w:hAnsiTheme="majorBidi" w:cstheme="majorBidi"/>
          <w:lang w:bidi="he-IL"/>
        </w:rPr>
        <w:t xml:space="preserve">Simon </w:t>
      </w:r>
      <w:r w:rsidRPr="007A4E74">
        <w:rPr>
          <w:rFonts w:asciiTheme="majorBidi" w:hAnsiTheme="majorBidi" w:cstheme="majorBidi"/>
          <w:lang w:bidi="he-IL"/>
        </w:rPr>
        <w:t>Gächter</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 xml:space="preserve">Jonathan F. </w:t>
      </w:r>
      <w:r w:rsidRPr="007A4E74">
        <w:rPr>
          <w:rFonts w:asciiTheme="majorBidi" w:hAnsiTheme="majorBidi" w:cstheme="majorBidi"/>
          <w:shd w:val="clear" w:color="auto" w:fill="FFFFFF"/>
        </w:rPr>
        <w:t>Schulz</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813CF9">
        <w:rPr>
          <w:rFonts w:asciiTheme="majorBidi" w:hAnsiTheme="majorBidi" w:cstheme="majorBidi"/>
          <w:i/>
          <w:iCs/>
          <w:shd w:val="clear" w:color="auto" w:fill="FFFFFF"/>
        </w:rPr>
        <w:t>Intrinsic Honesty and the Prevalence of Rule Violations Across Societies</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sidRPr="00813CF9">
        <w:rPr>
          <w:rFonts w:asciiTheme="majorBidi" w:hAnsiTheme="majorBidi" w:cstheme="majorBidi"/>
          <w:shd w:val="clear" w:color="auto" w:fill="FFFFFF"/>
        </w:rPr>
        <w:t>531(7595)</w:t>
      </w:r>
      <w:r>
        <w:rPr>
          <w:rFonts w:asciiTheme="majorBidi" w:hAnsiTheme="majorBidi" w:cstheme="majorBidi"/>
          <w:shd w:val="clear" w:color="auto" w:fill="FFFFFF"/>
        </w:rPr>
        <w:t xml:space="preserve"> </w:t>
      </w:r>
      <w:r w:rsidRPr="00813CF9">
        <w:rPr>
          <w:rFonts w:asciiTheme="majorBidi" w:hAnsiTheme="majorBidi" w:cstheme="majorBidi"/>
          <w:smallCaps/>
          <w:shd w:val="clear" w:color="auto" w:fill="FFFFFF"/>
        </w:rPr>
        <w:t>Nature</w:t>
      </w:r>
      <w:r>
        <w:rPr>
          <w:rFonts w:asciiTheme="majorBidi" w:hAnsiTheme="majorBidi" w:cstheme="majorBidi"/>
          <w:shd w:val="clear" w:color="auto" w:fill="FFFFFF"/>
        </w:rPr>
        <w:t xml:space="preserve"> 496</w:t>
      </w:r>
      <w:r w:rsidRPr="00813CF9">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(2016)</w:t>
      </w:r>
      <w:r>
        <w:rPr>
          <w:rFonts w:asciiTheme="majorBidi" w:hAnsiTheme="majorBidi" w:cstheme="majorBidi"/>
          <w:shd w:val="clear" w:color="auto" w:fill="FFFFFF"/>
        </w:rPr>
        <w:t xml:space="preserve"> (</w:t>
      </w:r>
      <w:r>
        <w:rPr>
          <w:rFonts w:asciiTheme="majorBidi" w:hAnsiTheme="majorBidi" w:cstheme="majorBidi"/>
        </w:rPr>
        <w:t>u</w:t>
      </w:r>
      <w:r w:rsidRPr="007A4E74">
        <w:rPr>
          <w:rFonts w:asciiTheme="majorBidi" w:hAnsiTheme="majorBidi" w:cstheme="majorBidi"/>
        </w:rPr>
        <w:t>sing samples f</w:t>
      </w:r>
      <w:r>
        <w:rPr>
          <w:rFonts w:asciiTheme="majorBidi" w:hAnsiTheme="majorBidi" w:cstheme="majorBidi"/>
        </w:rPr>
        <w:t>rom different time periods, the authors discuss</w:t>
      </w:r>
      <w:r w:rsidRPr="007A4E74">
        <w:rPr>
          <w:rFonts w:asciiTheme="majorBidi" w:hAnsiTheme="majorBidi" w:cstheme="majorBidi"/>
        </w:rPr>
        <w:t xml:space="preserve"> causality between inst</w:t>
      </w:r>
      <w:r>
        <w:rPr>
          <w:rFonts w:asciiTheme="majorBidi" w:hAnsiTheme="majorBidi" w:cstheme="majorBidi"/>
        </w:rPr>
        <w:t xml:space="preserve">itutions </w:t>
      </w:r>
      <w:ins w:id="2273" w:author="Gail Chalew" w:date="2018-07-25T09:25:00Z">
        <w:r w:rsidR="007D33D5" w:rsidRPr="003C21A1">
          <w:rPr>
            <w:rFonts w:asciiTheme="majorBidi" w:hAnsiTheme="majorBidi" w:cstheme="majorBidi"/>
            <w:highlight w:val="yellow"/>
          </w:rPr>
          <w:t>&lt;AU: What specific characteristics and features of institutions affect honesty?&gt;</w:t>
        </w:r>
        <w:r w:rsidR="007D33D5">
          <w:rPr>
            <w:rFonts w:asciiTheme="majorBidi" w:hAnsiTheme="majorBidi" w:cstheme="majorBidi"/>
          </w:rPr>
          <w:t xml:space="preserve"> </w:t>
        </w:r>
      </w:ins>
      <w:r>
        <w:rPr>
          <w:rFonts w:asciiTheme="majorBidi" w:hAnsiTheme="majorBidi" w:cstheme="majorBidi"/>
        </w:rPr>
        <w:t>and individual honesty)</w:t>
      </w:r>
      <w:r w:rsidRPr="007A4E74">
        <w:rPr>
          <w:rFonts w:asciiTheme="majorBidi" w:hAnsiTheme="majorBidi" w:cstheme="majorBidi"/>
        </w:rPr>
        <w:t>.</w:t>
      </w:r>
    </w:p>
  </w:footnote>
  <w:footnote w:id="151">
    <w:p w14:paraId="580FFB1B" w14:textId="523904A1"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Jonathan </w:t>
      </w:r>
      <w:r>
        <w:rPr>
          <w:rFonts w:asciiTheme="majorBidi" w:hAnsiTheme="majorBidi" w:cstheme="majorBidi"/>
        </w:rPr>
        <w:t>Haidt,</w:t>
      </w:r>
      <w:r w:rsidRPr="007A4E74">
        <w:rPr>
          <w:rFonts w:asciiTheme="majorBidi" w:hAnsiTheme="majorBidi" w:cstheme="majorBidi"/>
        </w:rPr>
        <w:t xml:space="preserve"> </w:t>
      </w:r>
      <w:r w:rsidRPr="00813CF9">
        <w:rPr>
          <w:rFonts w:asciiTheme="majorBidi" w:hAnsiTheme="majorBidi" w:cstheme="majorBidi"/>
        </w:rPr>
        <w:t>Silvia H. Koller</w:t>
      </w:r>
      <w:r>
        <w:rPr>
          <w:rFonts w:asciiTheme="majorBidi" w:hAnsiTheme="majorBidi" w:cstheme="majorBidi"/>
        </w:rPr>
        <w:t xml:space="preserve"> </w:t>
      </w:r>
      <w:r w:rsidRPr="007A4E74">
        <w:rPr>
          <w:rFonts w:asciiTheme="majorBidi" w:hAnsiTheme="majorBidi" w:cstheme="majorBidi"/>
        </w:rPr>
        <w:t xml:space="preserve">&amp; </w:t>
      </w:r>
      <w:r w:rsidRPr="00813CF9">
        <w:rPr>
          <w:rFonts w:asciiTheme="majorBidi" w:hAnsiTheme="majorBidi" w:cstheme="majorBidi"/>
        </w:rPr>
        <w:t xml:space="preserve">Maria G. </w:t>
      </w:r>
      <w:r w:rsidRPr="007A4E74">
        <w:rPr>
          <w:rFonts w:asciiTheme="majorBidi" w:hAnsiTheme="majorBidi" w:cstheme="majorBidi"/>
        </w:rPr>
        <w:t>Dias</w:t>
      </w:r>
      <w:r>
        <w:rPr>
          <w:rFonts w:asciiTheme="majorBidi" w:hAnsiTheme="majorBidi" w:cstheme="majorBidi"/>
        </w:rPr>
        <w:t>,</w:t>
      </w:r>
      <w:r w:rsidRPr="007A4E74">
        <w:rPr>
          <w:rFonts w:asciiTheme="majorBidi" w:hAnsiTheme="majorBidi" w:cstheme="majorBidi"/>
        </w:rPr>
        <w:t xml:space="preserve"> </w:t>
      </w:r>
      <w:r w:rsidRPr="00813CF9">
        <w:rPr>
          <w:rFonts w:asciiTheme="majorBidi" w:hAnsiTheme="majorBidi" w:cstheme="majorBidi"/>
          <w:i/>
          <w:iCs/>
        </w:rPr>
        <w:t xml:space="preserve">Affect, Culture, </w:t>
      </w:r>
      <w:del w:id="2277" w:author="Gail Chalew" w:date="2018-07-25T09:26:00Z">
        <w:r w:rsidRPr="00813CF9" w:rsidDel="007D33D5">
          <w:rPr>
            <w:rFonts w:asciiTheme="majorBidi" w:hAnsiTheme="majorBidi" w:cstheme="majorBidi"/>
            <w:i/>
            <w:iCs/>
          </w:rPr>
          <w:delText xml:space="preserve">And </w:delText>
        </w:r>
      </w:del>
      <w:ins w:id="2278" w:author="Gail Chalew" w:date="2018-07-25T09:26:00Z">
        <w:r w:rsidR="007D33D5">
          <w:rPr>
            <w:rFonts w:asciiTheme="majorBidi" w:hAnsiTheme="majorBidi" w:cstheme="majorBidi"/>
            <w:i/>
            <w:iCs/>
          </w:rPr>
          <w:t>a</w:t>
        </w:r>
        <w:r w:rsidR="007D33D5" w:rsidRPr="00813CF9">
          <w:rPr>
            <w:rFonts w:asciiTheme="majorBidi" w:hAnsiTheme="majorBidi" w:cstheme="majorBidi"/>
            <w:i/>
            <w:iCs/>
          </w:rPr>
          <w:t xml:space="preserve">nd </w:t>
        </w:r>
      </w:ins>
      <w:r w:rsidRPr="00813CF9">
        <w:rPr>
          <w:rFonts w:asciiTheme="majorBidi" w:hAnsiTheme="majorBidi" w:cstheme="majorBidi"/>
          <w:i/>
          <w:iCs/>
        </w:rPr>
        <w:t>Morality, Or Is It Wrong To Eat Your Dog?</w:t>
      </w:r>
      <w:r>
        <w:rPr>
          <w:rFonts w:asciiTheme="majorBidi" w:hAnsiTheme="majorBidi" w:cstheme="majorBidi"/>
          <w:smallCaps/>
        </w:rPr>
        <w:t>,</w:t>
      </w:r>
      <w:r w:rsidRPr="00813CF9">
        <w:rPr>
          <w:rFonts w:asciiTheme="majorBidi" w:hAnsiTheme="majorBidi" w:cstheme="majorBidi"/>
          <w:smallCaps/>
        </w:rPr>
        <w:t xml:space="preserve"> 65(4)</w:t>
      </w:r>
      <w:r w:rsidRPr="007A4E74">
        <w:rPr>
          <w:rFonts w:asciiTheme="majorBidi" w:hAnsiTheme="majorBidi" w:cstheme="majorBidi"/>
        </w:rPr>
        <w:t xml:space="preserve"> </w:t>
      </w:r>
      <w:r>
        <w:rPr>
          <w:rFonts w:asciiTheme="majorBidi" w:hAnsiTheme="majorBidi" w:cstheme="majorBidi"/>
          <w:smallCaps/>
          <w:shd w:val="clear" w:color="auto" w:fill="FFFFFF"/>
        </w:rPr>
        <w:t>J.</w:t>
      </w:r>
      <w:r w:rsidRPr="00813CF9">
        <w:rPr>
          <w:rFonts w:asciiTheme="majorBidi" w:hAnsiTheme="majorBidi" w:cstheme="majorBidi"/>
          <w:smallCaps/>
          <w:shd w:val="clear" w:color="auto" w:fill="FFFFFF"/>
        </w:rPr>
        <w:t xml:space="preserve"> Personality </w:t>
      </w:r>
      <w:r>
        <w:rPr>
          <w:rFonts w:asciiTheme="majorBidi" w:hAnsiTheme="majorBidi" w:cstheme="majorBidi"/>
          <w:smallCaps/>
          <w:shd w:val="clear" w:color="auto" w:fill="FFFFFF"/>
        </w:rPr>
        <w:t>&amp;</w:t>
      </w:r>
      <w:r w:rsidRPr="00813CF9">
        <w:rPr>
          <w:rFonts w:asciiTheme="majorBidi" w:hAnsiTheme="majorBidi" w:cstheme="majorBidi"/>
          <w:smallCaps/>
          <w:shd w:val="clear" w:color="auto" w:fill="FFFFFF"/>
        </w:rPr>
        <w:t xml:space="preserve"> Soc</w:t>
      </w:r>
      <w:r>
        <w:rPr>
          <w:rFonts w:asciiTheme="majorBidi" w:hAnsiTheme="majorBidi" w:cstheme="majorBidi"/>
          <w:smallCaps/>
          <w:shd w:val="clear" w:color="auto" w:fill="FFFFFF"/>
        </w:rPr>
        <w:t>.</w:t>
      </w:r>
      <w:r w:rsidRPr="00813CF9">
        <w:rPr>
          <w:rFonts w:asciiTheme="majorBidi" w:hAnsiTheme="majorBidi" w:cstheme="majorBidi"/>
          <w:smallCaps/>
          <w:shd w:val="clear" w:color="auto" w:fill="FFFFFF"/>
        </w:rPr>
        <w:t xml:space="preserve"> Psychol</w:t>
      </w:r>
      <w:r>
        <w:rPr>
          <w:rFonts w:asciiTheme="majorBidi" w:hAnsiTheme="majorBidi" w:cstheme="majorBidi"/>
          <w:smallCaps/>
          <w:shd w:val="clear" w:color="auto" w:fill="FFFFFF"/>
        </w:rPr>
        <w:t>.</w:t>
      </w:r>
      <w:r>
        <w:rPr>
          <w:rFonts w:asciiTheme="majorBidi" w:hAnsiTheme="majorBidi" w:cstheme="majorBidi"/>
        </w:rPr>
        <w:t xml:space="preserve"> 613, 6123, 621-3 </w:t>
      </w:r>
      <w:r w:rsidRPr="007A4E74">
        <w:rPr>
          <w:rFonts w:asciiTheme="majorBidi" w:hAnsiTheme="majorBidi" w:cstheme="majorBidi"/>
        </w:rPr>
        <w:t>(1993).</w:t>
      </w:r>
    </w:p>
  </w:footnote>
  <w:footnote w:id="152">
    <w:p w14:paraId="78211F96"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Samuel</w:t>
      </w:r>
      <w:r>
        <w:rPr>
          <w:rFonts w:asciiTheme="majorBidi" w:hAnsiTheme="majorBidi" w:cstheme="majorBidi"/>
        </w:rPr>
        <w:t xml:space="preserve"> R. Gross &amp;</w:t>
      </w:r>
      <w:r w:rsidRPr="007A4E74">
        <w:rPr>
          <w:rFonts w:asciiTheme="majorBidi" w:hAnsiTheme="majorBidi" w:cstheme="majorBidi"/>
        </w:rPr>
        <w:t xml:space="preserve"> Debra Livingston, </w:t>
      </w:r>
      <w:r w:rsidRPr="00813CF9">
        <w:rPr>
          <w:rFonts w:asciiTheme="majorBidi" w:hAnsiTheme="majorBidi" w:cstheme="majorBidi"/>
          <w:i/>
          <w:iCs/>
        </w:rPr>
        <w:t>Racial Profiling under Attack</w:t>
      </w:r>
      <w:r w:rsidRPr="007A4E74">
        <w:rPr>
          <w:rFonts w:asciiTheme="majorBidi" w:hAnsiTheme="majorBidi" w:cstheme="majorBidi"/>
        </w:rPr>
        <w:t xml:space="preserve">, 102 </w:t>
      </w:r>
      <w:r w:rsidRPr="00813CF9">
        <w:rPr>
          <w:rFonts w:asciiTheme="majorBidi" w:hAnsiTheme="majorBidi" w:cstheme="majorBidi"/>
          <w:smallCaps/>
          <w:shd w:val="clear" w:color="auto" w:fill="FFFFFF"/>
        </w:rPr>
        <w:t>Colum. L. Rev</w:t>
      </w:r>
      <w:r w:rsidRPr="007A4E74">
        <w:rPr>
          <w:rFonts w:asciiTheme="majorBidi" w:hAnsiTheme="majorBidi" w:cstheme="majorBidi"/>
        </w:rPr>
        <w:t>. 1413, 1438 (2002).</w:t>
      </w:r>
    </w:p>
  </w:footnote>
  <w:footnote w:id="153">
    <w:p w14:paraId="29C5A319"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B3ACB">
        <w:rPr>
          <w:rFonts w:asciiTheme="majorBidi" w:hAnsiTheme="majorBidi" w:cstheme="majorBidi"/>
          <w:i/>
          <w:iCs/>
        </w:rPr>
        <w:t>See generally</w:t>
      </w:r>
      <w:r w:rsidRPr="007A4E74">
        <w:rPr>
          <w:rFonts w:asciiTheme="majorBidi" w:hAnsiTheme="majorBidi" w:cstheme="majorBidi"/>
        </w:rPr>
        <w:t xml:space="preserve"> Ariely</w:t>
      </w:r>
      <w:r>
        <w:rPr>
          <w:rFonts w:asciiTheme="majorBidi" w:hAnsiTheme="majorBidi" w:cstheme="majorBidi"/>
        </w:rPr>
        <w:t xml:space="preserve"> </w:t>
      </w:r>
      <w:r w:rsidRPr="007A4E74">
        <w:rPr>
          <w:rFonts w:asciiTheme="majorBidi" w:hAnsiTheme="majorBidi" w:cstheme="majorBidi"/>
        </w:rPr>
        <w:t xml:space="preserve">&amp; Jones, </w:t>
      </w:r>
      <w:r w:rsidRPr="004B3ACB">
        <w:rPr>
          <w:rFonts w:asciiTheme="majorBidi" w:hAnsiTheme="majorBidi" w:cstheme="majorBidi"/>
          <w:i/>
          <w:iCs/>
        </w:rPr>
        <w:t>supra</w:t>
      </w:r>
      <w:r>
        <w:rPr>
          <w:rFonts w:asciiTheme="majorBidi" w:hAnsiTheme="majorBidi" w:cstheme="majorBidi"/>
        </w:rPr>
        <w:t xml:space="preserve"> note 8.</w:t>
      </w:r>
    </w:p>
  </w:footnote>
  <w:footnote w:id="154">
    <w:p w14:paraId="1E0EB540" w14:textId="77777777" w:rsidR="006900D6" w:rsidRPr="004B3ACB"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Gino, </w:t>
      </w:r>
      <w:r w:rsidRPr="004B3ACB">
        <w:rPr>
          <w:rFonts w:asciiTheme="majorBidi" w:hAnsiTheme="majorBidi" w:cstheme="majorBidi"/>
          <w:i/>
          <w:iCs/>
        </w:rPr>
        <w:t>supra</w:t>
      </w:r>
      <w:r>
        <w:rPr>
          <w:rFonts w:asciiTheme="majorBidi" w:hAnsiTheme="majorBidi" w:cstheme="majorBidi"/>
        </w:rPr>
        <w:t xml:space="preserve"> note 1; </w:t>
      </w:r>
      <w:r w:rsidRPr="007A4E74">
        <w:rPr>
          <w:rStyle w:val="BookTitle"/>
          <w:rFonts w:asciiTheme="majorBidi" w:hAnsiTheme="majorBidi" w:cstheme="majorBidi"/>
          <w:b w:val="0"/>
          <w:bCs w:val="0"/>
        </w:rPr>
        <w:t>Bazerman &amp; Tenbrunsel</w:t>
      </w:r>
      <w:r>
        <w:rPr>
          <w:rFonts w:asciiTheme="majorBidi" w:hAnsiTheme="majorBidi" w:cstheme="majorBidi"/>
        </w:rPr>
        <w:t xml:space="preserve">, supra note 18. </w:t>
      </w:r>
    </w:p>
  </w:footnote>
  <w:footnote w:id="155">
    <w:p w14:paraId="354C1072" w14:textId="77777777" w:rsidR="006900D6" w:rsidRPr="007A4E74" w:rsidRDefault="006900D6" w:rsidP="00152B54">
      <w:pPr>
        <w:pStyle w:val="FootnoteText"/>
        <w:jc w:val="left"/>
        <w:rPr>
          <w:rFonts w:asciiTheme="majorBidi" w:hAnsiTheme="majorBidi" w:cstheme="majorBidi"/>
          <w:rtl/>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Tenbrunsel</w:t>
      </w:r>
      <w:r>
        <w:rPr>
          <w:rFonts w:asciiTheme="majorBidi" w:hAnsiTheme="majorBidi" w:cstheme="majorBidi"/>
          <w:lang w:bidi="he-IL"/>
        </w:rPr>
        <w:t xml:space="preserve"> </w:t>
      </w:r>
      <w:r w:rsidRPr="007A4E74">
        <w:rPr>
          <w:rFonts w:asciiTheme="majorBidi" w:hAnsiTheme="majorBidi" w:cstheme="majorBidi"/>
          <w:lang w:bidi="he-IL"/>
        </w:rPr>
        <w:t xml:space="preserve">&amp; Smith‐Crowe, </w:t>
      </w:r>
      <w:r w:rsidRPr="004B3ACB">
        <w:rPr>
          <w:rFonts w:asciiTheme="majorBidi" w:hAnsiTheme="majorBidi" w:cstheme="majorBidi"/>
          <w:i/>
          <w:iCs/>
          <w:lang w:bidi="he-IL"/>
        </w:rPr>
        <w:t>supra</w:t>
      </w:r>
      <w:r>
        <w:rPr>
          <w:rFonts w:asciiTheme="majorBidi" w:hAnsiTheme="majorBidi" w:cstheme="majorBidi"/>
          <w:lang w:bidi="he-IL"/>
        </w:rPr>
        <w:t xml:space="preserve"> note 86, at 545-6.</w:t>
      </w:r>
    </w:p>
  </w:footnote>
  <w:footnote w:id="156">
    <w:p w14:paraId="421FC818"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lang w:bidi="he-IL"/>
        </w:rPr>
        <w:t xml:space="preserve">Ann E. </w:t>
      </w:r>
      <w:r w:rsidRPr="007A4E74">
        <w:rPr>
          <w:rFonts w:asciiTheme="majorBidi" w:hAnsiTheme="majorBidi" w:cstheme="majorBidi"/>
          <w:lang w:bidi="he-IL"/>
        </w:rPr>
        <w:t>Tenbrunsel</w:t>
      </w:r>
      <w:r>
        <w:rPr>
          <w:rFonts w:asciiTheme="majorBidi" w:hAnsiTheme="majorBidi" w:cstheme="majorBidi"/>
        </w:rPr>
        <w:t xml:space="preserve"> </w:t>
      </w:r>
      <w:r w:rsidRPr="007A4E74">
        <w:rPr>
          <w:rFonts w:asciiTheme="majorBidi" w:hAnsiTheme="majorBidi" w:cstheme="majorBidi"/>
          <w:shd w:val="clear" w:color="auto" w:fill="FFFFFF"/>
        </w:rPr>
        <w:t xml:space="preserve">&amp; </w:t>
      </w:r>
      <w:r>
        <w:rPr>
          <w:rFonts w:asciiTheme="majorBidi" w:hAnsiTheme="majorBidi" w:cstheme="majorBidi"/>
          <w:shd w:val="clear" w:color="auto" w:fill="FFFFFF"/>
        </w:rPr>
        <w:t xml:space="preserve">David M. </w:t>
      </w:r>
      <w:r w:rsidRPr="007A4E74">
        <w:rPr>
          <w:rFonts w:asciiTheme="majorBidi" w:hAnsiTheme="majorBidi" w:cstheme="majorBidi"/>
          <w:shd w:val="clear" w:color="auto" w:fill="FFFFFF"/>
        </w:rPr>
        <w:t>Messick</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4B3ACB">
        <w:rPr>
          <w:rFonts w:asciiTheme="majorBidi" w:hAnsiTheme="majorBidi" w:cstheme="majorBidi"/>
          <w:i/>
          <w:iCs/>
          <w:shd w:val="clear" w:color="auto" w:fill="FFFFFF"/>
        </w:rPr>
        <w:t xml:space="preserve">Ethical </w:t>
      </w:r>
      <w:r>
        <w:rPr>
          <w:rFonts w:asciiTheme="majorBidi" w:hAnsiTheme="majorBidi" w:cstheme="majorBidi"/>
          <w:i/>
          <w:iCs/>
          <w:shd w:val="clear" w:color="auto" w:fill="FFFFFF"/>
        </w:rPr>
        <w:t>F</w:t>
      </w:r>
      <w:r w:rsidRPr="004B3ACB">
        <w:rPr>
          <w:rFonts w:asciiTheme="majorBidi" w:hAnsiTheme="majorBidi" w:cstheme="majorBidi"/>
          <w:i/>
          <w:iCs/>
          <w:shd w:val="clear" w:color="auto" w:fill="FFFFFF"/>
        </w:rPr>
        <w:t>ading: The Role of Self-Deception in Unethical Behavior</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sidRPr="004B3ACB">
        <w:rPr>
          <w:rFonts w:asciiTheme="majorBidi" w:hAnsiTheme="majorBidi" w:cstheme="majorBidi"/>
          <w:shd w:val="clear" w:color="auto" w:fill="FFFFFF"/>
        </w:rPr>
        <w:t>17(2</w:t>
      </w:r>
      <w:r w:rsidRPr="004B3ACB">
        <w:rPr>
          <w:rStyle w:val="BookTitle"/>
          <w:b w:val="0"/>
          <w:bCs w:val="0"/>
        </w:rPr>
        <w:t>) Soc</w:t>
      </w:r>
      <w:r>
        <w:rPr>
          <w:rStyle w:val="BookTitle"/>
          <w:b w:val="0"/>
          <w:bCs w:val="0"/>
        </w:rPr>
        <w:t>.</w:t>
      </w:r>
      <w:r w:rsidRPr="004B3ACB">
        <w:rPr>
          <w:rStyle w:val="BookTitle"/>
          <w:b w:val="0"/>
          <w:bCs w:val="0"/>
        </w:rPr>
        <w:t xml:space="preserve"> Just</w:t>
      </w:r>
      <w:r>
        <w:rPr>
          <w:rStyle w:val="BookTitle"/>
          <w:b w:val="0"/>
          <w:bCs w:val="0"/>
        </w:rPr>
        <w:t>.</w:t>
      </w:r>
      <w:r w:rsidRPr="004B3ACB">
        <w:rPr>
          <w:rStyle w:val="BookTitle"/>
          <w:b w:val="0"/>
          <w:bCs w:val="0"/>
        </w:rPr>
        <w:t xml:space="preserve"> Research</w:t>
      </w:r>
      <w:r>
        <w:rPr>
          <w:rFonts w:asciiTheme="majorBidi" w:hAnsiTheme="majorBidi" w:cstheme="majorBidi"/>
          <w:shd w:val="clear" w:color="auto" w:fill="FFFFFF"/>
        </w:rPr>
        <w:t xml:space="preserve"> 223 </w:t>
      </w:r>
      <w:r w:rsidRPr="007A4E74">
        <w:rPr>
          <w:rFonts w:asciiTheme="majorBidi" w:hAnsiTheme="majorBidi" w:cstheme="majorBidi"/>
          <w:shd w:val="clear" w:color="auto" w:fill="FFFFFF"/>
        </w:rPr>
        <w:t>(2004).</w:t>
      </w:r>
    </w:p>
  </w:footnote>
  <w:footnote w:id="157">
    <w:p w14:paraId="584C2306" w14:textId="707371EC"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Based on </w:t>
      </w:r>
      <w:r w:rsidRPr="007A4E74">
        <w:rPr>
          <w:rFonts w:asciiTheme="majorBidi" w:hAnsiTheme="majorBidi" w:cstheme="majorBidi"/>
          <w:lang w:bidi="he-IL"/>
        </w:rPr>
        <w:t>Bandura</w:t>
      </w:r>
      <w:r w:rsidRPr="007A4E74">
        <w:rPr>
          <w:rFonts w:asciiTheme="majorBidi" w:hAnsiTheme="majorBidi" w:cstheme="majorBidi"/>
        </w:rPr>
        <w:t xml:space="preserve">, </w:t>
      </w:r>
      <w:r w:rsidRPr="007A4E74">
        <w:rPr>
          <w:rFonts w:asciiTheme="majorBidi" w:hAnsiTheme="majorBidi" w:cstheme="majorBidi"/>
          <w:i/>
          <w:iCs/>
        </w:rPr>
        <w:t>supra note</w:t>
      </w:r>
      <w:r w:rsidRPr="007A4E74">
        <w:rPr>
          <w:rFonts w:asciiTheme="majorBidi" w:hAnsiTheme="majorBidi" w:cstheme="majorBidi"/>
        </w:rPr>
        <w:t xml:space="preserve"> 3</w:t>
      </w:r>
      <w:r>
        <w:rPr>
          <w:rFonts w:asciiTheme="majorBidi" w:hAnsiTheme="majorBidi" w:cstheme="majorBidi"/>
        </w:rPr>
        <w:t>3</w:t>
      </w:r>
      <w:r w:rsidRPr="007A4E74">
        <w:rPr>
          <w:rFonts w:asciiTheme="majorBidi" w:hAnsiTheme="majorBidi" w:cstheme="majorBidi"/>
        </w:rPr>
        <w:t>.</w:t>
      </w:r>
      <w:r>
        <w:rPr>
          <w:rFonts w:asciiTheme="majorBidi" w:hAnsiTheme="majorBidi" w:cstheme="majorBidi"/>
        </w:rPr>
        <w:t xml:space="preserve"> </w:t>
      </w:r>
      <w:r w:rsidRPr="00AB12B9">
        <w:rPr>
          <w:rFonts w:asciiTheme="majorBidi" w:hAnsiTheme="majorBidi" w:cstheme="majorBidi"/>
          <w:lang w:bidi="he-IL"/>
        </w:rPr>
        <w:t xml:space="preserve">Ethical fading </w:t>
      </w:r>
      <w:r>
        <w:rPr>
          <w:rFonts w:asciiTheme="majorBidi" w:hAnsiTheme="majorBidi" w:cstheme="majorBidi"/>
          <w:lang w:bidi="he-IL"/>
        </w:rPr>
        <w:t xml:space="preserve">refers to individuals' ability to </w:t>
      </w:r>
      <w:r w:rsidRPr="00AB12B9">
        <w:rPr>
          <w:rFonts w:asciiTheme="majorBidi" w:hAnsiTheme="majorBidi" w:cstheme="majorBidi"/>
          <w:lang w:bidi="he-IL"/>
        </w:rPr>
        <w:t>unconscious</w:t>
      </w:r>
      <w:r>
        <w:rPr>
          <w:rFonts w:asciiTheme="majorBidi" w:hAnsiTheme="majorBidi" w:cstheme="majorBidi"/>
          <w:lang w:bidi="he-IL"/>
        </w:rPr>
        <w:t>ly disregard</w:t>
      </w:r>
      <w:r w:rsidRPr="00AB12B9">
        <w:rPr>
          <w:rFonts w:asciiTheme="majorBidi" w:hAnsiTheme="majorBidi" w:cstheme="majorBidi"/>
          <w:lang w:bidi="he-IL"/>
        </w:rPr>
        <w:t> </w:t>
      </w:r>
      <w:r>
        <w:rPr>
          <w:rFonts w:asciiTheme="majorBidi" w:hAnsiTheme="majorBidi" w:cstheme="majorBidi"/>
          <w:lang w:bidi="he-IL"/>
        </w:rPr>
        <w:t xml:space="preserve">the </w:t>
      </w:r>
      <w:r w:rsidRPr="00AB12B9">
        <w:rPr>
          <w:rFonts w:asciiTheme="majorBidi" w:hAnsiTheme="majorBidi" w:cstheme="majorBidi"/>
          <w:lang w:bidi="he-IL"/>
        </w:rPr>
        <w:t xml:space="preserve">ethical consequences of </w:t>
      </w:r>
      <w:r>
        <w:rPr>
          <w:rFonts w:asciiTheme="majorBidi" w:hAnsiTheme="majorBidi" w:cstheme="majorBidi"/>
          <w:lang w:bidi="he-IL"/>
        </w:rPr>
        <w:t xml:space="preserve">their </w:t>
      </w:r>
      <w:r w:rsidRPr="00AB12B9">
        <w:rPr>
          <w:rFonts w:asciiTheme="majorBidi" w:hAnsiTheme="majorBidi" w:cstheme="majorBidi"/>
          <w:lang w:bidi="he-IL"/>
        </w:rPr>
        <w:t>choice</w:t>
      </w:r>
      <w:r>
        <w:rPr>
          <w:rFonts w:asciiTheme="majorBidi" w:hAnsiTheme="majorBidi" w:cstheme="majorBidi"/>
          <w:lang w:bidi="he-IL"/>
        </w:rPr>
        <w:t>s</w:t>
      </w:r>
      <w:r w:rsidRPr="00AB12B9">
        <w:rPr>
          <w:rFonts w:asciiTheme="majorBidi" w:hAnsiTheme="majorBidi" w:cstheme="majorBidi"/>
          <w:lang w:bidi="he-IL"/>
        </w:rPr>
        <w:t xml:space="preserve">. </w:t>
      </w:r>
      <w:r>
        <w:rPr>
          <w:rFonts w:asciiTheme="majorBidi" w:hAnsiTheme="majorBidi" w:cstheme="majorBidi"/>
          <w:lang w:bidi="he-IL"/>
        </w:rPr>
        <w:t xml:space="preserve">The use of </w:t>
      </w:r>
      <w:del w:id="2382" w:author="Gail Chalew" w:date="2018-07-25T09:26:00Z">
        <w:r w:rsidDel="007D33D5">
          <w:rPr>
            <w:rFonts w:asciiTheme="majorBidi" w:hAnsiTheme="majorBidi" w:cstheme="majorBidi"/>
            <w:lang w:bidi="he-IL"/>
          </w:rPr>
          <w:delText xml:space="preserve">professional </w:delText>
        </w:r>
      </w:del>
      <w:r w:rsidRPr="003C5257">
        <w:rPr>
          <w:rFonts w:asciiTheme="majorBidi" w:hAnsiTheme="majorBidi" w:cstheme="majorBidi"/>
          <w:szCs w:val="24"/>
          <w:lang w:bidi="he-IL"/>
        </w:rPr>
        <w:t>euphemism</w:t>
      </w:r>
      <w:r>
        <w:rPr>
          <w:rFonts w:asciiTheme="majorBidi" w:hAnsiTheme="majorBidi" w:cstheme="majorBidi"/>
          <w:szCs w:val="24"/>
          <w:lang w:bidi="he-IL"/>
        </w:rPr>
        <w:t xml:space="preserve">s supports this tendency as it helps shield actors from the unpleasantness associated with harming others. </w:t>
      </w:r>
    </w:p>
  </w:footnote>
  <w:footnote w:id="158">
    <w:p w14:paraId="7BE88301"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Todd </w:t>
      </w:r>
      <w:r w:rsidRPr="007A4E74">
        <w:rPr>
          <w:rFonts w:asciiTheme="majorBidi" w:hAnsiTheme="majorBidi" w:cstheme="majorBidi"/>
          <w:lang w:bidi="he-IL"/>
        </w:rPr>
        <w:t>Haugh</w:t>
      </w:r>
      <w:r w:rsidRPr="007A4E74">
        <w:rPr>
          <w:rFonts w:asciiTheme="majorBidi" w:hAnsiTheme="majorBidi" w:cstheme="majorBidi"/>
        </w:rPr>
        <w:t xml:space="preserve">, </w:t>
      </w:r>
      <w:r w:rsidRPr="007722C3">
        <w:rPr>
          <w:rFonts w:asciiTheme="majorBidi" w:hAnsiTheme="majorBidi" w:cstheme="majorBidi"/>
          <w:i/>
          <w:iCs/>
        </w:rPr>
        <w:t>Nudging Corporate Compliance</w:t>
      </w:r>
      <w:r w:rsidRPr="007A4E74">
        <w:rPr>
          <w:rFonts w:asciiTheme="majorBidi" w:hAnsiTheme="majorBidi" w:cstheme="majorBidi"/>
        </w:rPr>
        <w:t xml:space="preserve">, 54(4) </w:t>
      </w:r>
      <w:r w:rsidRPr="007722C3">
        <w:rPr>
          <w:rFonts w:asciiTheme="majorBidi" w:hAnsiTheme="majorBidi" w:cstheme="majorBidi"/>
          <w:smallCaps/>
        </w:rPr>
        <w:t>American Business Law Journal</w:t>
      </w:r>
      <w:r>
        <w:rPr>
          <w:rFonts w:asciiTheme="majorBidi" w:hAnsiTheme="majorBidi" w:cstheme="majorBidi"/>
        </w:rPr>
        <w:t xml:space="preserve"> </w:t>
      </w:r>
      <w:r w:rsidRPr="007A4E74">
        <w:rPr>
          <w:rFonts w:asciiTheme="majorBidi" w:hAnsiTheme="majorBidi" w:cstheme="majorBidi"/>
        </w:rPr>
        <w:t>683</w:t>
      </w:r>
      <w:r>
        <w:rPr>
          <w:rFonts w:asciiTheme="majorBidi" w:hAnsiTheme="majorBidi" w:cstheme="majorBidi"/>
        </w:rPr>
        <w:t>, 712, 736 (2017)</w:t>
      </w:r>
      <w:r w:rsidRPr="007A4E74">
        <w:rPr>
          <w:rFonts w:asciiTheme="majorBidi" w:hAnsiTheme="majorBidi" w:cstheme="majorBidi"/>
        </w:rPr>
        <w:t xml:space="preserve">; Portia Crowe, </w:t>
      </w:r>
      <w:r w:rsidRPr="007722C3">
        <w:rPr>
          <w:rFonts w:asciiTheme="majorBidi" w:hAnsiTheme="majorBidi" w:cstheme="majorBidi"/>
          <w:i/>
          <w:iCs/>
        </w:rPr>
        <w:t>JP Morgan Is Working on a New Employee Surveillance Program</w:t>
      </w:r>
      <w:r w:rsidRPr="007A4E74">
        <w:rPr>
          <w:rFonts w:asciiTheme="majorBidi" w:hAnsiTheme="majorBidi" w:cstheme="majorBidi"/>
        </w:rPr>
        <w:t xml:space="preserve">, </w:t>
      </w:r>
      <w:r w:rsidRPr="007722C3">
        <w:rPr>
          <w:rFonts w:asciiTheme="majorBidi" w:hAnsiTheme="majorBidi" w:cstheme="majorBidi"/>
          <w:smallCaps/>
        </w:rPr>
        <w:t>Bus. Insider</w:t>
      </w:r>
      <w:r>
        <w:rPr>
          <w:rFonts w:asciiTheme="majorBidi" w:hAnsiTheme="majorBidi" w:cstheme="majorBidi"/>
        </w:rPr>
        <w:t xml:space="preserve"> </w:t>
      </w:r>
      <w:r w:rsidRPr="007A4E74">
        <w:rPr>
          <w:rFonts w:asciiTheme="majorBidi" w:hAnsiTheme="majorBidi" w:cstheme="majorBidi"/>
        </w:rPr>
        <w:t>(Apr. 8, 2015, 9:52 AM), http://www.businessinsider.com/jpmorgans-employee-surveillanceprogram-2015-4.</w:t>
      </w:r>
    </w:p>
  </w:footnote>
  <w:footnote w:id="159">
    <w:p w14:paraId="21F6B7CC"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Credit Suisse is developing a compliance program with Palantir Technologies, a Silicon</w:t>
      </w:r>
      <w:r>
        <w:rPr>
          <w:rFonts w:asciiTheme="majorBidi" w:hAnsiTheme="majorBidi" w:cstheme="majorBidi"/>
          <w:lang w:bidi="he-IL"/>
        </w:rPr>
        <w:t xml:space="preserve"> </w:t>
      </w:r>
      <w:r w:rsidRPr="007A4E74">
        <w:rPr>
          <w:rFonts w:asciiTheme="majorBidi" w:hAnsiTheme="majorBidi" w:cstheme="majorBidi"/>
          <w:lang w:bidi="he-IL"/>
        </w:rPr>
        <w:t>Valley tech company focused on data analysis for p</w:t>
      </w:r>
      <w:r>
        <w:rPr>
          <w:rFonts w:asciiTheme="majorBidi" w:hAnsiTheme="majorBidi" w:cstheme="majorBidi"/>
          <w:lang w:bidi="he-IL"/>
        </w:rPr>
        <w:t xml:space="preserve">olice and intelligence services; </w:t>
      </w:r>
      <w:r w:rsidRPr="007A4E74">
        <w:rPr>
          <w:rFonts w:asciiTheme="majorBidi" w:hAnsiTheme="majorBidi" w:cstheme="majorBidi"/>
          <w:lang w:bidi="he-IL"/>
        </w:rPr>
        <w:t>Jeffrey</w:t>
      </w:r>
      <w:r>
        <w:rPr>
          <w:rFonts w:asciiTheme="majorBidi" w:hAnsiTheme="majorBidi" w:cstheme="majorBidi"/>
          <w:lang w:bidi="he-IL"/>
        </w:rPr>
        <w:t xml:space="preserve"> </w:t>
      </w:r>
      <w:r w:rsidRPr="007A4E74">
        <w:rPr>
          <w:rFonts w:asciiTheme="majorBidi" w:hAnsiTheme="majorBidi" w:cstheme="majorBidi"/>
          <w:lang w:bidi="he-IL"/>
        </w:rPr>
        <w:t xml:space="preserve">Vogeli, </w:t>
      </w:r>
      <w:r w:rsidRPr="007722C3">
        <w:rPr>
          <w:rFonts w:asciiTheme="majorBidi" w:hAnsiTheme="majorBidi" w:cstheme="majorBidi"/>
          <w:i/>
          <w:iCs/>
          <w:lang w:bidi="he-IL"/>
        </w:rPr>
        <w:t>Credit Suisse, CIA-Funded Palantir to Target Rogue Bankers</w:t>
      </w:r>
      <w:r w:rsidRPr="007A4E74">
        <w:rPr>
          <w:rFonts w:asciiTheme="majorBidi" w:hAnsiTheme="majorBidi" w:cstheme="majorBidi"/>
          <w:lang w:bidi="he-IL"/>
        </w:rPr>
        <w:t xml:space="preserve">, </w:t>
      </w:r>
      <w:r w:rsidRPr="007722C3">
        <w:rPr>
          <w:rFonts w:asciiTheme="majorBidi" w:hAnsiTheme="majorBidi" w:cstheme="majorBidi"/>
          <w:smallCaps/>
        </w:rPr>
        <w:t>Bloomberg</w:t>
      </w:r>
      <w:r w:rsidRPr="007A4E74">
        <w:rPr>
          <w:rFonts w:asciiTheme="majorBidi" w:hAnsiTheme="majorBidi" w:cstheme="majorBidi"/>
          <w:lang w:bidi="he-IL"/>
        </w:rPr>
        <w:t xml:space="preserve"> (Mar. 22,</w:t>
      </w:r>
      <w:r>
        <w:rPr>
          <w:rFonts w:asciiTheme="majorBidi" w:hAnsiTheme="majorBidi" w:cstheme="majorBidi"/>
          <w:lang w:bidi="he-IL"/>
        </w:rPr>
        <w:t xml:space="preserve"> </w:t>
      </w:r>
      <w:r w:rsidRPr="007A4E74">
        <w:rPr>
          <w:rFonts w:asciiTheme="majorBidi" w:hAnsiTheme="majorBidi" w:cstheme="majorBidi"/>
          <w:lang w:bidi="he-IL"/>
        </w:rPr>
        <w:t>2016), https://www.bloomberg.com/news/articles/2016-03-22/cr</w:t>
      </w:r>
      <w:r>
        <w:rPr>
          <w:rFonts w:asciiTheme="majorBidi" w:hAnsiTheme="majorBidi" w:cstheme="majorBidi"/>
          <w:lang w:bidi="he-IL"/>
        </w:rPr>
        <w:t>edit-suisse-cia-funded-palantir-</w:t>
      </w:r>
      <w:r w:rsidRPr="007A4E74">
        <w:rPr>
          <w:rFonts w:asciiTheme="majorBidi" w:hAnsiTheme="majorBidi" w:cstheme="majorBidi"/>
          <w:lang w:bidi="he-IL"/>
        </w:rPr>
        <w:t>build-joint-compliance-firm</w:t>
      </w:r>
      <w:r>
        <w:rPr>
          <w:rFonts w:asciiTheme="majorBidi" w:hAnsiTheme="majorBidi" w:cstheme="majorBidi"/>
          <w:lang w:bidi="he-IL"/>
        </w:rPr>
        <w:t>.</w:t>
      </w:r>
      <w:r w:rsidRPr="007A4E74">
        <w:rPr>
          <w:rFonts w:asciiTheme="majorBidi" w:hAnsiTheme="majorBidi" w:cstheme="majorBidi"/>
        </w:rPr>
        <w:t xml:space="preserve"> </w:t>
      </w:r>
    </w:p>
  </w:footnote>
  <w:footnote w:id="160">
    <w:p w14:paraId="07C532F6" w14:textId="6075BDE5" w:rsidR="006900D6" w:rsidRPr="003D4C96" w:rsidRDefault="006900D6" w:rsidP="00152B54">
      <w:pPr>
        <w:pStyle w:val="FootnoteText"/>
        <w:jc w:val="left"/>
        <w:rPr>
          <w:ins w:id="2472" w:author="Yotam Kaplan" w:date="2018-07-02T10:50:00Z"/>
        </w:rPr>
      </w:pPr>
      <w:ins w:id="2473" w:author="Yotam Kaplan" w:date="2018-07-02T10:50:00Z">
        <w:r>
          <w:rPr>
            <w:rStyle w:val="FootnoteReference"/>
          </w:rPr>
          <w:footnoteRef/>
        </w:r>
        <w:r>
          <w:t xml:space="preserve"> </w:t>
        </w:r>
        <w:r w:rsidRPr="003D4C96">
          <w:rPr>
            <w:rStyle w:val="BookTitle"/>
            <w:rFonts w:asciiTheme="majorBidi" w:hAnsiTheme="majorBidi" w:cstheme="majorBidi"/>
            <w:b w:val="0"/>
            <w:bCs w:val="0"/>
          </w:rPr>
          <w:t xml:space="preserve">Seth Stephens-Davidowitz, </w:t>
        </w:r>
        <w:r w:rsidRPr="005B6205">
          <w:rPr>
            <w:rStyle w:val="BookTitle"/>
            <w:rFonts w:asciiTheme="majorBidi" w:hAnsiTheme="majorBidi" w:cstheme="majorBidi"/>
            <w:b w:val="0"/>
            <w:bCs w:val="0"/>
          </w:rPr>
          <w:t>Everybody Lies: Big Data, New Data, and What the Internet Can Tell Us About Who We Really Are</w:t>
        </w:r>
        <w:r w:rsidRPr="003D4C96">
          <w:t xml:space="preserve"> (2017).</w:t>
        </w:r>
      </w:ins>
    </w:p>
    <w:p w14:paraId="3340BCF1" w14:textId="77777777" w:rsidR="006900D6" w:rsidRPr="003D4C96" w:rsidRDefault="006900D6" w:rsidP="00152B54">
      <w:pPr>
        <w:pStyle w:val="FootnoteText"/>
        <w:ind w:firstLine="0"/>
        <w:jc w:val="left"/>
        <w:rPr>
          <w:ins w:id="2474" w:author="Yotam Kaplan" w:date="2018-07-02T10:50:00Z"/>
          <w:rFonts w:ascii="Arial" w:hAnsi="Arial" w:cs="Arial"/>
          <w:b/>
          <w:bCs/>
          <w:color w:val="111111"/>
          <w:kern w:val="36"/>
          <w:sz w:val="48"/>
          <w:szCs w:val="48"/>
          <w:lang w:bidi="he-IL"/>
        </w:rPr>
      </w:pPr>
    </w:p>
    <w:p w14:paraId="559D3E85" w14:textId="77777777" w:rsidR="006900D6" w:rsidRDefault="006900D6" w:rsidP="00152B54">
      <w:pPr>
        <w:pStyle w:val="FootnoteText"/>
        <w:jc w:val="left"/>
        <w:rPr>
          <w:ins w:id="2475" w:author="Yotam Kaplan" w:date="2018-07-02T10:50:00Z"/>
        </w:rPr>
      </w:pPr>
    </w:p>
  </w:footnote>
  <w:footnote w:id="161">
    <w:p w14:paraId="10F5DF75"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Kate </w:t>
      </w:r>
      <w:r w:rsidRPr="007A4E74">
        <w:rPr>
          <w:rFonts w:asciiTheme="majorBidi" w:hAnsiTheme="majorBidi" w:cstheme="majorBidi"/>
          <w:lang w:bidi="he-IL"/>
        </w:rPr>
        <w:t>Crawford</w:t>
      </w:r>
      <w:r w:rsidRPr="007A4E74">
        <w:rPr>
          <w:rFonts w:asciiTheme="majorBidi" w:hAnsiTheme="majorBidi" w:cstheme="majorBidi"/>
        </w:rPr>
        <w:t xml:space="preserve"> &amp;</w:t>
      </w:r>
      <w:r>
        <w:rPr>
          <w:rFonts w:asciiTheme="majorBidi" w:hAnsiTheme="majorBidi" w:cstheme="majorBidi"/>
        </w:rPr>
        <w:t xml:space="preserve"> Jason</w:t>
      </w:r>
      <w:r w:rsidRPr="007A4E74">
        <w:rPr>
          <w:rFonts w:asciiTheme="majorBidi" w:hAnsiTheme="majorBidi" w:cstheme="majorBidi"/>
        </w:rPr>
        <w:t xml:space="preserve"> Schultz, </w:t>
      </w:r>
      <w:r w:rsidRPr="007722C3">
        <w:rPr>
          <w:rFonts w:asciiTheme="majorBidi" w:hAnsiTheme="majorBidi" w:cstheme="majorBidi"/>
          <w:i/>
          <w:iCs/>
        </w:rPr>
        <w:t>Big Data and Due Process: Toward a Framework to Redress Predictive Privacy Harms</w:t>
      </w:r>
      <w:r>
        <w:rPr>
          <w:rFonts w:asciiTheme="majorBidi" w:hAnsiTheme="majorBidi" w:cstheme="majorBidi"/>
        </w:rPr>
        <w:t>, 55 </w:t>
      </w:r>
      <w:r w:rsidRPr="007722C3">
        <w:rPr>
          <w:rFonts w:asciiTheme="majorBidi" w:hAnsiTheme="majorBidi" w:cstheme="majorBidi"/>
          <w:smallCaps/>
        </w:rPr>
        <w:t>B.C. L. Rev.</w:t>
      </w:r>
      <w:r>
        <w:rPr>
          <w:rFonts w:asciiTheme="majorBidi" w:hAnsiTheme="majorBidi" w:cstheme="majorBidi"/>
        </w:rPr>
        <w:t xml:space="preserve"> 93 </w:t>
      </w:r>
      <w:r w:rsidRPr="007A4E74">
        <w:rPr>
          <w:rFonts w:asciiTheme="majorBidi" w:hAnsiTheme="majorBidi" w:cstheme="majorBidi"/>
        </w:rPr>
        <w:t>(2014).</w:t>
      </w:r>
    </w:p>
  </w:footnote>
  <w:footnote w:id="162">
    <w:p w14:paraId="438A56E2"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Yuval </w:t>
      </w:r>
      <w:r w:rsidRPr="007A4E74">
        <w:rPr>
          <w:rFonts w:asciiTheme="majorBidi" w:hAnsiTheme="majorBidi" w:cstheme="majorBidi"/>
          <w:lang w:bidi="he-IL"/>
        </w:rPr>
        <w:t>Feldman</w:t>
      </w:r>
      <w:r w:rsidRPr="007A4E74">
        <w:rPr>
          <w:rFonts w:asciiTheme="majorBidi" w:hAnsiTheme="majorBidi" w:cstheme="majorBidi"/>
        </w:rPr>
        <w:t xml:space="preserve"> &amp; </w:t>
      </w:r>
      <w:r>
        <w:rPr>
          <w:rFonts w:asciiTheme="majorBidi" w:hAnsiTheme="majorBidi" w:cstheme="majorBidi"/>
        </w:rPr>
        <w:t>Tamar Kricheli-Katz</w:t>
      </w:r>
      <w:r w:rsidRPr="004A0A23">
        <w:rPr>
          <w:rFonts w:asciiTheme="majorBidi" w:hAnsiTheme="majorBidi" w:cstheme="majorBidi"/>
          <w:i/>
          <w:iCs/>
        </w:rPr>
        <w:t>, The Human Mind and Human Rights: A Call for an Integrative Study of the Mechanisms Generating Employment Discrimination Across Different Social Categories</w:t>
      </w:r>
      <w:r>
        <w:rPr>
          <w:rFonts w:asciiTheme="majorBidi" w:hAnsiTheme="majorBidi" w:cstheme="majorBidi"/>
        </w:rPr>
        <w:t>,</w:t>
      </w:r>
      <w:r w:rsidRPr="004A0A23">
        <w:rPr>
          <w:rFonts w:asciiTheme="majorBidi" w:hAnsiTheme="majorBidi" w:cstheme="majorBidi"/>
        </w:rPr>
        <w:t xml:space="preserve"> </w:t>
      </w:r>
      <w:r w:rsidRPr="007A4E74">
        <w:rPr>
          <w:rFonts w:asciiTheme="majorBidi" w:hAnsiTheme="majorBidi" w:cstheme="majorBidi"/>
        </w:rPr>
        <w:t>9(1) </w:t>
      </w:r>
      <w:r w:rsidRPr="004A0A23">
        <w:rPr>
          <w:rFonts w:asciiTheme="majorBidi" w:hAnsiTheme="majorBidi" w:cstheme="majorBidi"/>
          <w:smallCaps/>
        </w:rPr>
        <w:t>L</w:t>
      </w:r>
      <w:r>
        <w:rPr>
          <w:rFonts w:asciiTheme="majorBidi" w:hAnsiTheme="majorBidi" w:cstheme="majorBidi"/>
          <w:smallCaps/>
        </w:rPr>
        <w:t>. &amp; Ethics Hum. R</w:t>
      </w:r>
      <w:r w:rsidRPr="004A0A23">
        <w:rPr>
          <w:rFonts w:asciiTheme="majorBidi" w:hAnsiTheme="majorBidi" w:cstheme="majorBidi"/>
          <w:smallCaps/>
        </w:rPr>
        <w:t>ts</w:t>
      </w:r>
      <w:r>
        <w:rPr>
          <w:rFonts w:asciiTheme="majorBidi" w:hAnsiTheme="majorBidi" w:cstheme="majorBidi"/>
          <w:smallCaps/>
        </w:rPr>
        <w:t>.</w:t>
      </w:r>
      <w:r w:rsidRPr="004A0A23">
        <w:rPr>
          <w:rFonts w:asciiTheme="majorBidi" w:hAnsiTheme="majorBidi" w:cstheme="majorBidi"/>
          <w:smallCaps/>
        </w:rPr>
        <w:t xml:space="preserve"> </w:t>
      </w:r>
      <w:r>
        <w:rPr>
          <w:rFonts w:asciiTheme="majorBidi" w:hAnsiTheme="majorBidi" w:cstheme="majorBidi"/>
        </w:rPr>
        <w:t>43 (2015);</w:t>
      </w:r>
      <w:r>
        <w:rPr>
          <w:rFonts w:asciiTheme="majorBidi" w:hAnsiTheme="majorBidi" w:cstheme="majorBidi"/>
          <w:lang w:bidi="he-IL"/>
        </w:rPr>
        <w:t xml:space="preserve">, </w:t>
      </w:r>
      <w:r w:rsidRPr="007A4E74">
        <w:rPr>
          <w:rFonts w:asciiTheme="majorBidi" w:hAnsiTheme="majorBidi" w:cstheme="majorBidi"/>
        </w:rPr>
        <w:t xml:space="preserve">&amp; </w:t>
      </w:r>
      <w:r>
        <w:rPr>
          <w:rFonts w:asciiTheme="majorBidi" w:hAnsiTheme="majorBidi" w:cstheme="majorBidi"/>
        </w:rPr>
        <w:t>Tamar Kricheli-Katz</w:t>
      </w:r>
      <w:r w:rsidRPr="004A0A23">
        <w:rPr>
          <w:rFonts w:asciiTheme="majorBidi" w:hAnsiTheme="majorBidi" w:cstheme="majorBidi"/>
          <w:i/>
          <w:iCs/>
        </w:rPr>
        <w:t>,</w:t>
      </w:r>
      <w:r>
        <w:rPr>
          <w:rFonts w:asciiTheme="majorBidi" w:hAnsiTheme="majorBidi" w:cstheme="majorBidi"/>
        </w:rPr>
        <w:t xml:space="preserve"> </w:t>
      </w:r>
      <w:r>
        <w:rPr>
          <w:rFonts w:asciiTheme="majorBidi" w:hAnsiTheme="majorBidi" w:cstheme="majorBidi"/>
          <w:lang w:bidi="he-IL"/>
        </w:rPr>
        <w:t>Haggay Porat &amp;</w:t>
      </w:r>
      <w:r w:rsidRPr="007A4E74">
        <w:rPr>
          <w:rFonts w:asciiTheme="majorBidi" w:hAnsiTheme="majorBidi" w:cstheme="majorBidi"/>
        </w:rPr>
        <w:t xml:space="preserve"> </w:t>
      </w:r>
      <w:r>
        <w:rPr>
          <w:rFonts w:asciiTheme="majorBidi" w:hAnsiTheme="majorBidi" w:cstheme="majorBidi"/>
        </w:rPr>
        <w:t xml:space="preserve">Yuval </w:t>
      </w:r>
      <w:r w:rsidRPr="007A4E74">
        <w:rPr>
          <w:rFonts w:asciiTheme="majorBidi" w:hAnsiTheme="majorBidi" w:cstheme="majorBidi"/>
          <w:lang w:bidi="he-IL"/>
        </w:rPr>
        <w:t>Feldman</w:t>
      </w:r>
      <w:r>
        <w:rPr>
          <w:rFonts w:asciiTheme="majorBidi" w:hAnsiTheme="majorBidi" w:cstheme="majorBidi"/>
        </w:rPr>
        <w:t xml:space="preserve"> A</w:t>
      </w:r>
      <w:r w:rsidRPr="007A4E74">
        <w:rPr>
          <w:rFonts w:asciiTheme="majorBidi" w:hAnsiTheme="majorBidi" w:cstheme="majorBidi"/>
        </w:rPr>
        <w:t xml:space="preserve">re </w:t>
      </w:r>
      <w:r>
        <w:rPr>
          <w:rFonts w:asciiTheme="majorBidi" w:hAnsiTheme="majorBidi" w:cstheme="majorBidi"/>
        </w:rPr>
        <w:t>A</w:t>
      </w:r>
      <w:r w:rsidRPr="007A4E74">
        <w:rPr>
          <w:rFonts w:asciiTheme="majorBidi" w:hAnsiTheme="majorBidi" w:cstheme="majorBidi"/>
        </w:rPr>
        <w:t xml:space="preserve">ll </w:t>
      </w:r>
      <w:r>
        <w:rPr>
          <w:rFonts w:asciiTheme="majorBidi" w:hAnsiTheme="majorBidi" w:cstheme="majorBidi"/>
        </w:rPr>
        <w:t>T</w:t>
      </w:r>
      <w:r w:rsidRPr="007A4E74">
        <w:rPr>
          <w:rFonts w:asciiTheme="majorBidi" w:hAnsiTheme="majorBidi" w:cstheme="majorBidi"/>
        </w:rPr>
        <w:t xml:space="preserve">ypes of </w:t>
      </w:r>
      <w:r>
        <w:rPr>
          <w:rFonts w:asciiTheme="majorBidi" w:hAnsiTheme="majorBidi" w:cstheme="majorBidi"/>
        </w:rPr>
        <w:t>D</w:t>
      </w:r>
      <w:r w:rsidRPr="007A4E74">
        <w:rPr>
          <w:rFonts w:asciiTheme="majorBidi" w:hAnsiTheme="majorBidi" w:cstheme="majorBidi"/>
        </w:rPr>
        <w:t xml:space="preserve">iscrimination </w:t>
      </w:r>
      <w:r>
        <w:rPr>
          <w:rFonts w:asciiTheme="majorBidi" w:hAnsiTheme="majorBidi" w:cstheme="majorBidi"/>
        </w:rPr>
        <w:t>C</w:t>
      </w:r>
      <w:r w:rsidRPr="007A4E74">
        <w:rPr>
          <w:rFonts w:asciiTheme="majorBidi" w:hAnsiTheme="majorBidi" w:cstheme="majorBidi"/>
        </w:rPr>
        <w:t xml:space="preserve">reated </w:t>
      </w:r>
      <w:r>
        <w:rPr>
          <w:rFonts w:asciiTheme="majorBidi" w:hAnsiTheme="majorBidi" w:cstheme="majorBidi"/>
        </w:rPr>
        <w:t xml:space="preserve">Equal? </w:t>
      </w:r>
      <w:r w:rsidRPr="004A0A23">
        <w:rPr>
          <w:rFonts w:asciiTheme="majorBidi" w:hAnsiTheme="majorBidi" w:cstheme="majorBidi"/>
          <w:lang w:bidi="he-IL"/>
        </w:rPr>
        <w:t>(September 12, 2017). Available at SSRN: https://ssrn.com/abstract=2992614 or http://dx.doi.org/10.2139/ssrn.2992614</w:t>
      </w:r>
      <w:r>
        <w:rPr>
          <w:rFonts w:asciiTheme="majorBidi" w:hAnsiTheme="majorBidi" w:cstheme="majorBidi"/>
        </w:rPr>
        <w:t>.</w:t>
      </w:r>
    </w:p>
  </w:footnote>
  <w:footnote w:id="163">
    <w:p w14:paraId="2D33EB9A"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A0A23">
        <w:rPr>
          <w:rFonts w:asciiTheme="majorBidi" w:hAnsiTheme="majorBidi" w:cstheme="majorBidi"/>
          <w:lang w:bidi="he-IL"/>
        </w:rPr>
        <w:t xml:space="preserve">Andrea </w:t>
      </w:r>
      <w:r w:rsidRPr="007A4E74">
        <w:rPr>
          <w:rFonts w:asciiTheme="majorBidi" w:hAnsiTheme="majorBidi" w:cstheme="majorBidi"/>
          <w:lang w:bidi="he-IL"/>
        </w:rPr>
        <w:t>Pittarello</w:t>
      </w:r>
      <w:r>
        <w:rPr>
          <w:rFonts w:asciiTheme="majorBidi" w:hAnsiTheme="majorBidi" w:cstheme="majorBidi"/>
          <w:lang w:bidi="he-IL"/>
        </w:rPr>
        <w:t>,</w:t>
      </w:r>
      <w:r>
        <w:rPr>
          <w:rFonts w:asciiTheme="majorBidi" w:hAnsiTheme="majorBidi" w:cstheme="majorBidi"/>
        </w:rPr>
        <w:t xml:space="preserve"> </w:t>
      </w:r>
      <w:r w:rsidRPr="004A0A23">
        <w:rPr>
          <w:rFonts w:asciiTheme="majorBidi" w:hAnsiTheme="majorBidi" w:cstheme="majorBidi"/>
          <w:lang w:bidi="he-IL"/>
        </w:rPr>
        <w:t>Enrico Rubaltelli</w:t>
      </w:r>
      <w:r>
        <w:rPr>
          <w:rFonts w:asciiTheme="majorBidi" w:hAnsiTheme="majorBidi" w:cstheme="majorBidi"/>
        </w:rPr>
        <w:t xml:space="preserve"> </w:t>
      </w:r>
      <w:r w:rsidRPr="007A4E74">
        <w:rPr>
          <w:rFonts w:asciiTheme="majorBidi" w:hAnsiTheme="majorBidi" w:cstheme="majorBidi"/>
          <w:lang w:bidi="he-IL"/>
        </w:rPr>
        <w:t xml:space="preserve">&amp; </w:t>
      </w:r>
      <w:r w:rsidRPr="004A0A23">
        <w:rPr>
          <w:rFonts w:asciiTheme="majorBidi" w:hAnsiTheme="majorBidi" w:cstheme="majorBidi"/>
          <w:lang w:bidi="he-IL"/>
        </w:rPr>
        <w:t xml:space="preserve">Daphna </w:t>
      </w:r>
      <w:r w:rsidRPr="007A4E74">
        <w:rPr>
          <w:rFonts w:asciiTheme="majorBidi" w:hAnsiTheme="majorBidi" w:cstheme="majorBidi"/>
          <w:lang w:bidi="he-IL"/>
        </w:rPr>
        <w:t>Motro</w:t>
      </w:r>
      <w:r>
        <w:rPr>
          <w:rFonts w:asciiTheme="majorBidi" w:hAnsiTheme="majorBidi" w:cstheme="majorBidi"/>
        </w:rPr>
        <w:t>,</w:t>
      </w:r>
      <w:r w:rsidRPr="007A4E74">
        <w:rPr>
          <w:rFonts w:asciiTheme="majorBidi" w:hAnsiTheme="majorBidi" w:cstheme="majorBidi"/>
        </w:rPr>
        <w:t xml:space="preserve"> </w:t>
      </w:r>
      <w:r w:rsidRPr="004A0A23">
        <w:rPr>
          <w:rFonts w:asciiTheme="majorBidi" w:hAnsiTheme="majorBidi" w:cstheme="majorBidi"/>
          <w:i/>
          <w:iCs/>
        </w:rPr>
        <w:t>Legitimate Lies: The Relationship Between Omission, Commission, and Cheating</w:t>
      </w:r>
      <w:r>
        <w:rPr>
          <w:rFonts w:asciiTheme="majorBidi" w:hAnsiTheme="majorBidi" w:cstheme="majorBidi"/>
        </w:rPr>
        <w:t>,</w:t>
      </w:r>
      <w:r w:rsidRPr="004A0A23">
        <w:rPr>
          <w:rFonts w:asciiTheme="majorBidi" w:hAnsiTheme="majorBidi" w:cstheme="majorBidi"/>
        </w:rPr>
        <w:t xml:space="preserve"> </w:t>
      </w:r>
      <w:r>
        <w:rPr>
          <w:rFonts w:asciiTheme="majorBidi" w:hAnsiTheme="majorBidi" w:cstheme="majorBidi"/>
        </w:rPr>
        <w:t>46(4)</w:t>
      </w:r>
      <w:r w:rsidRPr="007A4E74">
        <w:rPr>
          <w:rFonts w:asciiTheme="majorBidi" w:hAnsiTheme="majorBidi" w:cstheme="majorBidi"/>
        </w:rPr>
        <w:t> </w:t>
      </w:r>
      <w:r>
        <w:rPr>
          <w:rFonts w:asciiTheme="majorBidi" w:hAnsiTheme="majorBidi" w:cstheme="majorBidi"/>
          <w:smallCaps/>
        </w:rPr>
        <w:t>Eur.</w:t>
      </w:r>
      <w:r w:rsidRPr="004A0A23">
        <w:rPr>
          <w:rFonts w:asciiTheme="majorBidi" w:hAnsiTheme="majorBidi" w:cstheme="majorBidi"/>
          <w:smallCaps/>
        </w:rPr>
        <w:t xml:space="preserve"> J</w:t>
      </w:r>
      <w:r>
        <w:rPr>
          <w:rFonts w:asciiTheme="majorBidi" w:hAnsiTheme="majorBidi" w:cstheme="majorBidi"/>
          <w:smallCaps/>
        </w:rPr>
        <w:t>.</w:t>
      </w:r>
      <w:r w:rsidRPr="004A0A23">
        <w:rPr>
          <w:rFonts w:asciiTheme="majorBidi" w:hAnsiTheme="majorBidi" w:cstheme="majorBidi"/>
          <w:smallCaps/>
        </w:rPr>
        <w:t xml:space="preserve"> Soc</w:t>
      </w:r>
      <w:r>
        <w:rPr>
          <w:rFonts w:asciiTheme="majorBidi" w:hAnsiTheme="majorBidi" w:cstheme="majorBidi"/>
          <w:smallCaps/>
        </w:rPr>
        <w:t>.</w:t>
      </w:r>
      <w:r w:rsidRPr="004A0A23">
        <w:rPr>
          <w:rFonts w:asciiTheme="majorBidi" w:hAnsiTheme="majorBidi" w:cstheme="majorBidi"/>
          <w:smallCaps/>
        </w:rPr>
        <w:t xml:space="preserve"> Psychol</w:t>
      </w:r>
      <w:r>
        <w:rPr>
          <w:rFonts w:asciiTheme="majorBidi" w:hAnsiTheme="majorBidi" w:cstheme="majorBidi"/>
          <w:smallCaps/>
        </w:rPr>
        <w:t>.</w:t>
      </w:r>
      <w:r>
        <w:rPr>
          <w:rFonts w:asciiTheme="majorBidi" w:hAnsiTheme="majorBidi" w:cstheme="majorBidi"/>
        </w:rPr>
        <w:t xml:space="preserve"> 481, 491 </w:t>
      </w:r>
      <w:r w:rsidRPr="007A4E74">
        <w:rPr>
          <w:rFonts w:asciiTheme="majorBidi" w:hAnsiTheme="majorBidi" w:cstheme="majorBidi"/>
        </w:rPr>
        <w:t>(2016).</w:t>
      </w:r>
    </w:p>
  </w:footnote>
  <w:footnote w:id="164">
    <w:p w14:paraId="3BE24212" w14:textId="77777777" w:rsidR="006900D6" w:rsidRPr="007A4E74" w:rsidRDefault="006900D6" w:rsidP="00152B54">
      <w:pPr>
        <w:pStyle w:val="FootnoteText"/>
        <w:jc w:val="left"/>
        <w:rPr>
          <w:rFonts w:asciiTheme="majorBidi" w:hAnsiTheme="majorBidi" w:cstheme="majorBidi"/>
          <w:shd w:val="clear" w:color="auto" w:fill="FFFFFF"/>
          <w:rtl/>
        </w:rPr>
      </w:pPr>
      <w:r w:rsidRPr="007A4E74">
        <w:rPr>
          <w:rStyle w:val="FootnoteReference"/>
          <w:rFonts w:asciiTheme="majorBidi" w:hAnsiTheme="majorBidi" w:cstheme="majorBidi"/>
        </w:rPr>
        <w:footnoteRef/>
      </w:r>
      <w:r>
        <w:rPr>
          <w:rFonts w:asciiTheme="majorBidi" w:hAnsiTheme="majorBidi" w:cstheme="majorBidi"/>
          <w:lang w:val="da-DK"/>
        </w:rPr>
        <w:t xml:space="preserve"> </w:t>
      </w:r>
      <w:r w:rsidRPr="00AF2FE4">
        <w:rPr>
          <w:rFonts w:asciiTheme="majorBidi" w:hAnsiTheme="majorBidi" w:cstheme="majorBidi"/>
          <w:shd w:val="clear" w:color="auto" w:fill="FFFFFF"/>
        </w:rPr>
        <w:t>Francesca </w:t>
      </w:r>
      <w:r w:rsidRPr="00AF2FE4">
        <w:rPr>
          <w:rFonts w:asciiTheme="majorBidi" w:hAnsiTheme="majorBidi" w:cstheme="majorBidi"/>
        </w:rPr>
        <w:t>Gino</w:t>
      </w:r>
      <w:r w:rsidRPr="00AF2FE4">
        <w:rPr>
          <w:rFonts w:asciiTheme="majorBidi" w:hAnsiTheme="majorBidi" w:cstheme="majorBidi"/>
          <w:shd w:val="clear" w:color="auto" w:fill="FFFFFF"/>
        </w:rPr>
        <w:t>, Shahar</w:t>
      </w:r>
      <w:r>
        <w:rPr>
          <w:rFonts w:asciiTheme="majorBidi" w:hAnsiTheme="majorBidi" w:cstheme="majorBidi"/>
        </w:rPr>
        <w:t xml:space="preserve"> </w:t>
      </w:r>
      <w:r w:rsidRPr="00AF2FE4">
        <w:rPr>
          <w:rFonts w:asciiTheme="majorBidi" w:hAnsiTheme="majorBidi" w:cstheme="majorBidi"/>
        </w:rPr>
        <w:t>Ayal</w:t>
      </w:r>
      <w:r w:rsidRPr="00AF2FE4">
        <w:rPr>
          <w:rFonts w:asciiTheme="majorBidi" w:hAnsiTheme="majorBidi" w:cstheme="majorBidi"/>
          <w:shd w:val="clear" w:color="auto" w:fill="FFFFFF"/>
        </w:rPr>
        <w:t> </w:t>
      </w:r>
      <w:r>
        <w:rPr>
          <w:rFonts w:asciiTheme="majorBidi" w:hAnsiTheme="majorBidi" w:cstheme="majorBidi"/>
          <w:shd w:val="clear" w:color="auto" w:fill="FFFFFF"/>
        </w:rPr>
        <w:t>&amp;</w:t>
      </w:r>
      <w:r w:rsidRPr="00AF2FE4">
        <w:rPr>
          <w:rFonts w:asciiTheme="majorBidi" w:hAnsiTheme="majorBidi" w:cstheme="majorBidi"/>
          <w:shd w:val="clear" w:color="auto" w:fill="FFFFFF"/>
        </w:rPr>
        <w:t xml:space="preserve"> Dan </w:t>
      </w:r>
      <w:r w:rsidRPr="00AF2FE4">
        <w:rPr>
          <w:rFonts w:asciiTheme="majorBidi" w:hAnsiTheme="majorBidi" w:cstheme="majorBidi"/>
        </w:rPr>
        <w:t>Ariely</w:t>
      </w:r>
      <w:r>
        <w:rPr>
          <w:rFonts w:asciiTheme="majorBidi" w:hAnsiTheme="majorBidi" w:cstheme="majorBidi"/>
        </w:rPr>
        <w:t>,</w:t>
      </w:r>
      <w:r>
        <w:rPr>
          <w:rFonts w:asciiTheme="majorBidi" w:hAnsiTheme="majorBidi" w:cstheme="majorBidi"/>
          <w:shd w:val="clear" w:color="auto" w:fill="FFFFFF"/>
        </w:rPr>
        <w:t xml:space="preserve"> </w:t>
      </w:r>
      <w:r w:rsidRPr="00AF2FE4">
        <w:rPr>
          <w:rFonts w:asciiTheme="majorBidi" w:hAnsiTheme="majorBidi" w:cstheme="majorBidi"/>
          <w:i/>
          <w:iCs/>
          <w:shd w:val="clear" w:color="auto" w:fill="FFFFFF"/>
        </w:rPr>
        <w:t>Self-Serving Altruism? The Lure of Unethical Actions That Benefit Others</w:t>
      </w:r>
      <w:r>
        <w:rPr>
          <w:rFonts w:asciiTheme="majorBidi" w:hAnsiTheme="majorBidi" w:cstheme="majorBidi"/>
          <w:shd w:val="clear" w:color="auto" w:fill="FFFFFF"/>
        </w:rPr>
        <w:t>,</w:t>
      </w:r>
      <w:r w:rsidRPr="00AF2FE4">
        <w:rPr>
          <w:rFonts w:asciiTheme="majorBidi" w:hAnsiTheme="majorBidi" w:cstheme="majorBidi"/>
          <w:shd w:val="clear" w:color="auto" w:fill="FFFFFF"/>
        </w:rPr>
        <w:t xml:space="preserve"> </w:t>
      </w:r>
      <w:r>
        <w:rPr>
          <w:rFonts w:asciiTheme="majorBidi" w:hAnsiTheme="majorBidi" w:cstheme="majorBidi"/>
          <w:shd w:val="clear" w:color="auto" w:fill="FFFFFF"/>
        </w:rPr>
        <w:t>93</w:t>
      </w:r>
      <w:r w:rsidRPr="007A4E74">
        <w:rPr>
          <w:rFonts w:asciiTheme="majorBidi" w:hAnsiTheme="majorBidi" w:cstheme="majorBidi"/>
          <w:shd w:val="clear" w:color="auto" w:fill="FFFFFF"/>
        </w:rPr>
        <w:t> </w:t>
      </w:r>
      <w:r>
        <w:rPr>
          <w:rFonts w:asciiTheme="majorBidi" w:hAnsiTheme="majorBidi" w:cstheme="majorBidi"/>
          <w:smallCaps/>
          <w:shd w:val="clear" w:color="auto" w:fill="FFFFFF"/>
        </w:rPr>
        <w:t>J.</w:t>
      </w:r>
      <w:r w:rsidRPr="00AF2FE4">
        <w:rPr>
          <w:rFonts w:asciiTheme="majorBidi" w:hAnsiTheme="majorBidi" w:cstheme="majorBidi"/>
          <w:smallCaps/>
          <w:shd w:val="clear" w:color="auto" w:fill="FFFFFF"/>
        </w:rPr>
        <w:t xml:space="preserve"> </w:t>
      </w:r>
      <w:r>
        <w:rPr>
          <w:rFonts w:asciiTheme="majorBidi" w:hAnsiTheme="majorBidi" w:cstheme="majorBidi"/>
          <w:smallCaps/>
          <w:shd w:val="clear" w:color="auto" w:fill="FFFFFF"/>
        </w:rPr>
        <w:t>E</w:t>
      </w:r>
      <w:r w:rsidRPr="00AF2FE4">
        <w:rPr>
          <w:rFonts w:asciiTheme="majorBidi" w:hAnsiTheme="majorBidi" w:cstheme="majorBidi"/>
          <w:smallCaps/>
          <w:shd w:val="clear" w:color="auto" w:fill="FFFFFF"/>
        </w:rPr>
        <w:t>con</w:t>
      </w:r>
      <w:r>
        <w:rPr>
          <w:rFonts w:asciiTheme="majorBidi" w:hAnsiTheme="majorBidi" w:cstheme="majorBidi"/>
          <w:smallCaps/>
          <w:shd w:val="clear" w:color="auto" w:fill="FFFFFF"/>
        </w:rPr>
        <w:t>.</w:t>
      </w:r>
      <w:r w:rsidRPr="00AF2FE4">
        <w:rPr>
          <w:rFonts w:asciiTheme="majorBidi" w:hAnsiTheme="majorBidi" w:cstheme="majorBidi"/>
          <w:smallCaps/>
          <w:shd w:val="clear" w:color="auto" w:fill="FFFFFF"/>
        </w:rPr>
        <w:t xml:space="preserve"> </w:t>
      </w:r>
      <w:r>
        <w:rPr>
          <w:rFonts w:asciiTheme="majorBidi" w:hAnsiTheme="majorBidi" w:cstheme="majorBidi"/>
          <w:smallCaps/>
          <w:shd w:val="clear" w:color="auto" w:fill="FFFFFF"/>
        </w:rPr>
        <w:t>B</w:t>
      </w:r>
      <w:r w:rsidRPr="00AF2FE4">
        <w:rPr>
          <w:rFonts w:asciiTheme="majorBidi" w:hAnsiTheme="majorBidi" w:cstheme="majorBidi"/>
          <w:smallCaps/>
          <w:shd w:val="clear" w:color="auto" w:fill="FFFFFF"/>
        </w:rPr>
        <w:t>ehavior</w:t>
      </w:r>
      <w:r>
        <w:rPr>
          <w:rFonts w:asciiTheme="majorBidi" w:hAnsiTheme="majorBidi" w:cstheme="majorBidi"/>
          <w:shd w:val="clear" w:color="auto" w:fill="FFFFFF"/>
        </w:rPr>
        <w:t xml:space="preserve"> </w:t>
      </w:r>
      <w:r w:rsidRPr="00B07FC3">
        <w:rPr>
          <w:rFonts w:asciiTheme="majorBidi" w:hAnsiTheme="majorBidi" w:cstheme="majorBidi"/>
          <w:smallCaps/>
          <w:shd w:val="clear" w:color="auto" w:fill="FFFFFF"/>
        </w:rPr>
        <w:t>&amp; Org</w:t>
      </w:r>
      <w:r>
        <w:rPr>
          <w:rFonts w:asciiTheme="majorBidi" w:hAnsiTheme="majorBidi" w:cstheme="majorBidi"/>
          <w:smallCaps/>
          <w:shd w:val="clear" w:color="auto" w:fill="FFFFFF"/>
        </w:rPr>
        <w:t>.</w:t>
      </w:r>
      <w:r w:rsidRPr="00B07FC3">
        <w:rPr>
          <w:rFonts w:asciiTheme="majorBidi" w:hAnsiTheme="majorBidi" w:cstheme="majorBidi"/>
          <w:smallCaps/>
          <w:shd w:val="clear" w:color="auto" w:fill="FFFFFF"/>
        </w:rPr>
        <w:t xml:space="preserve"> </w:t>
      </w:r>
      <w:r>
        <w:rPr>
          <w:rFonts w:asciiTheme="majorBidi" w:hAnsiTheme="majorBidi" w:cstheme="majorBidi"/>
          <w:shd w:val="clear" w:color="auto" w:fill="FFFFFF"/>
        </w:rPr>
        <w:t xml:space="preserve">285, 291-2 </w:t>
      </w:r>
      <w:r w:rsidRPr="007A4E74">
        <w:rPr>
          <w:rFonts w:asciiTheme="majorBidi" w:hAnsiTheme="majorBidi" w:cstheme="majorBidi"/>
          <w:shd w:val="clear" w:color="auto" w:fill="FFFFFF"/>
        </w:rPr>
        <w:t>(2013).</w:t>
      </w:r>
    </w:p>
  </w:footnote>
  <w:footnote w:id="165">
    <w:p w14:paraId="720D7F2F" w14:textId="3C71ADEA" w:rsidR="006900D6" w:rsidRPr="003C21A1" w:rsidRDefault="006900D6" w:rsidP="003C21A1">
      <w:pPr>
        <w:pStyle w:val="CommentText"/>
        <w:rPr>
          <w:rFonts w:ascii="Arial" w:hAnsi="Arial" w:cs="Arial"/>
          <w:color w:val="222222"/>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AF2FE4">
        <w:rPr>
          <w:rFonts w:asciiTheme="majorBidi" w:hAnsiTheme="majorBidi" w:cstheme="majorBidi"/>
          <w:lang w:bidi="he-IL"/>
        </w:rPr>
        <w:t>Maryam</w:t>
      </w:r>
      <w:r>
        <w:rPr>
          <w:rFonts w:asciiTheme="majorBidi" w:hAnsiTheme="majorBidi" w:cstheme="majorBidi"/>
          <w:lang w:bidi="he-IL"/>
        </w:rPr>
        <w:t xml:space="preserve"> </w:t>
      </w:r>
      <w:r w:rsidRPr="007A4E74">
        <w:rPr>
          <w:rFonts w:asciiTheme="majorBidi" w:hAnsiTheme="majorBidi" w:cstheme="majorBidi"/>
          <w:lang w:bidi="he-IL"/>
        </w:rPr>
        <w:t>Kouchaki</w:t>
      </w:r>
      <w:r w:rsidRPr="007A4E74">
        <w:rPr>
          <w:rFonts w:asciiTheme="majorBidi" w:hAnsiTheme="majorBidi" w:cstheme="majorBidi"/>
          <w:shd w:val="clear" w:color="auto" w:fill="FFFFFF"/>
        </w:rPr>
        <w:t xml:space="preserve">, </w:t>
      </w:r>
      <w:r w:rsidRPr="00AF2FE4">
        <w:rPr>
          <w:rFonts w:asciiTheme="majorBidi" w:hAnsiTheme="majorBidi" w:cstheme="majorBidi"/>
          <w:i/>
          <w:iCs/>
          <w:shd w:val="clear" w:color="auto" w:fill="FFFFFF"/>
        </w:rPr>
        <w:t>Professionalism and Moral Behavior: Does a Professional Self-Conception Make One More Unethical?</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(4)</w:t>
      </w:r>
      <w:r>
        <w:rPr>
          <w:rFonts w:asciiTheme="majorBidi" w:hAnsiTheme="majorBidi" w:cstheme="majorBidi"/>
          <w:i/>
          <w:iCs/>
          <w:shd w:val="clear" w:color="auto" w:fill="FFFFFF"/>
        </w:rPr>
        <w:t xml:space="preserve"> </w:t>
      </w:r>
      <w:r w:rsidRPr="00AF2FE4">
        <w:rPr>
          <w:rFonts w:asciiTheme="majorBidi" w:hAnsiTheme="majorBidi" w:cstheme="majorBidi"/>
          <w:smallCaps/>
        </w:rPr>
        <w:t>Edmond J. Safra Working Papers</w:t>
      </w:r>
      <w:r w:rsidRPr="00AF2FE4">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 xml:space="preserve">(2013). Available at </w:t>
      </w:r>
      <w:r w:rsidRPr="007A4E74">
        <w:rPr>
          <w:rFonts w:asciiTheme="majorBidi" w:hAnsiTheme="majorBidi" w:cstheme="majorBidi"/>
          <w:bCs/>
          <w:shd w:val="clear" w:color="auto" w:fill="FFFFFF"/>
        </w:rPr>
        <w:t>SSRN:</w:t>
      </w:r>
      <w:r w:rsidRPr="007A4E74">
        <w:rPr>
          <w:rFonts w:asciiTheme="majorBidi" w:hAnsiTheme="majorBidi" w:cstheme="majorBidi"/>
          <w:b/>
          <w:shd w:val="clear" w:color="auto" w:fill="FFFFFF"/>
        </w:rPr>
        <w:t xml:space="preserve"> </w:t>
      </w:r>
      <w:r w:rsidRPr="00AF2FE4">
        <w:rPr>
          <w:rFonts w:asciiTheme="majorBidi" w:hAnsiTheme="majorBidi" w:cstheme="majorBidi"/>
          <w:shd w:val="clear" w:color="auto" w:fill="FFFFFF"/>
        </w:rPr>
        <w:t>https://papers.ssrn.com/sol3/papers.cfm?abstract_id=2243811</w:t>
      </w:r>
      <w:r w:rsidRPr="007A4E74">
        <w:rPr>
          <w:rFonts w:asciiTheme="majorBidi" w:hAnsiTheme="majorBidi" w:cstheme="majorBidi"/>
          <w:b/>
          <w:shd w:val="clear" w:color="auto" w:fill="FFFFFF"/>
        </w:rPr>
        <w:t xml:space="preserve"> </w:t>
      </w:r>
      <w:r w:rsidRPr="007A4E74">
        <w:rPr>
          <w:rFonts w:asciiTheme="majorBidi" w:hAnsiTheme="majorBidi" w:cstheme="majorBidi"/>
          <w:bCs/>
          <w:shd w:val="clear" w:color="auto" w:fill="FFFFFF"/>
        </w:rPr>
        <w:t xml:space="preserve">or </w:t>
      </w:r>
      <w:ins w:id="2685" w:author="Gail Chalew" w:date="2018-07-25T09:27:00Z">
        <w:r w:rsidR="007D33D5">
          <w:rPr>
            <w:rFonts w:asciiTheme="majorBidi" w:hAnsiTheme="majorBidi" w:cstheme="majorBidi"/>
            <w:bCs/>
            <w:shd w:val="clear" w:color="auto" w:fill="FFFFFF"/>
          </w:rPr>
          <w:fldChar w:fldCharType="begin"/>
        </w:r>
        <w:r w:rsidR="007D33D5">
          <w:rPr>
            <w:rFonts w:asciiTheme="majorBidi" w:hAnsiTheme="majorBidi" w:cstheme="majorBidi"/>
            <w:bCs/>
            <w:shd w:val="clear" w:color="auto" w:fill="FFFFFF"/>
          </w:rPr>
          <w:instrText xml:space="preserve"> HYPERLINK "</w:instrText>
        </w:r>
      </w:ins>
      <w:r w:rsidR="007D33D5" w:rsidRPr="007A4E74">
        <w:rPr>
          <w:rFonts w:asciiTheme="majorBidi" w:hAnsiTheme="majorBidi" w:cstheme="majorBidi"/>
          <w:bCs/>
          <w:shd w:val="clear" w:color="auto" w:fill="FFFFFF"/>
        </w:rPr>
        <w:instrText>https://dx.doi.org/10.2139/ssrn.2243811</w:instrText>
      </w:r>
      <w:ins w:id="2686" w:author="Gail Chalew" w:date="2018-07-25T09:27:00Z">
        <w:r w:rsidR="007D33D5">
          <w:rPr>
            <w:rFonts w:asciiTheme="majorBidi" w:hAnsiTheme="majorBidi" w:cstheme="majorBidi"/>
            <w:bCs/>
            <w:shd w:val="clear" w:color="auto" w:fill="FFFFFF"/>
          </w:rPr>
          <w:instrText xml:space="preserve">" </w:instrText>
        </w:r>
        <w:r w:rsidR="007D33D5">
          <w:rPr>
            <w:rFonts w:asciiTheme="majorBidi" w:hAnsiTheme="majorBidi" w:cstheme="majorBidi"/>
            <w:bCs/>
            <w:shd w:val="clear" w:color="auto" w:fill="FFFFFF"/>
          </w:rPr>
          <w:fldChar w:fldCharType="separate"/>
        </w:r>
      </w:ins>
      <w:r w:rsidR="007D33D5" w:rsidRPr="006A5A65">
        <w:rPr>
          <w:rStyle w:val="Hyperlink"/>
          <w:rFonts w:asciiTheme="majorBidi" w:hAnsiTheme="majorBidi" w:cstheme="majorBidi"/>
          <w:bCs/>
          <w:shd w:val="clear" w:color="auto" w:fill="FFFFFF"/>
        </w:rPr>
        <w:t>https://dx.doi.org/10.2139/ssrn.2243811</w:t>
      </w:r>
      <w:ins w:id="2687" w:author="Gail Chalew" w:date="2018-07-25T09:27:00Z">
        <w:r w:rsidR="007D33D5">
          <w:rPr>
            <w:rFonts w:asciiTheme="majorBidi" w:hAnsiTheme="majorBidi" w:cstheme="majorBidi"/>
            <w:bCs/>
            <w:shd w:val="clear" w:color="auto" w:fill="FFFFFF"/>
          </w:rPr>
          <w:fldChar w:fldCharType="end"/>
        </w:r>
      </w:ins>
      <w:del w:id="2688" w:author="Gail Chalew" w:date="2018-07-25T09:27:00Z">
        <w:r w:rsidRPr="007A4E74" w:rsidDel="007D33D5">
          <w:rPr>
            <w:rFonts w:asciiTheme="majorBidi" w:hAnsiTheme="majorBidi" w:cstheme="majorBidi"/>
            <w:b/>
            <w:shd w:val="clear" w:color="auto" w:fill="FFFFFF"/>
          </w:rPr>
          <w:delText>.</w:delText>
        </w:r>
      </w:del>
      <w:ins w:id="2689" w:author="Gail Chalew" w:date="2018-07-25T09:27:00Z">
        <w:r w:rsidR="007D33D5">
          <w:rPr>
            <w:rFonts w:asciiTheme="majorBidi" w:hAnsiTheme="majorBidi" w:cstheme="majorBidi"/>
            <w:b/>
            <w:shd w:val="clear" w:color="auto" w:fill="FFFFFF"/>
          </w:rPr>
          <w:t xml:space="preserve">; </w:t>
        </w:r>
        <w:r w:rsidR="007D33D5">
          <w:rPr>
            <w:rFonts w:ascii="Arial" w:hAnsi="Arial" w:cs="Arial"/>
            <w:color w:val="222222"/>
            <w:shd w:val="clear" w:color="auto" w:fill="FFFFFF"/>
          </w:rPr>
          <w:t>Wiltermuth, S. S. (2011). Cheating more when the spoils are split. </w:t>
        </w:r>
        <w:r w:rsidR="007D33D5">
          <w:rPr>
            <w:rFonts w:ascii="Arial" w:hAnsi="Arial" w:cs="Arial"/>
            <w:i/>
            <w:iCs/>
            <w:color w:val="222222"/>
            <w:shd w:val="clear" w:color="auto" w:fill="FFFFFF"/>
          </w:rPr>
          <w:t>Organizational Behavior and Human Decision Processes</w:t>
        </w:r>
        <w:r w:rsidR="007D33D5">
          <w:rPr>
            <w:rFonts w:ascii="Arial" w:hAnsi="Arial" w:cs="Arial"/>
            <w:color w:val="222222"/>
            <w:shd w:val="clear" w:color="auto" w:fill="FFFFFF"/>
          </w:rPr>
          <w:t>, </w:t>
        </w:r>
        <w:r w:rsidR="007D33D5">
          <w:rPr>
            <w:rFonts w:ascii="Arial" w:hAnsi="Arial" w:cs="Arial"/>
            <w:i/>
            <w:iCs/>
            <w:color w:val="222222"/>
            <w:shd w:val="clear" w:color="auto" w:fill="FFFFFF"/>
          </w:rPr>
          <w:t>115</w:t>
        </w:r>
        <w:r w:rsidR="007D33D5">
          <w:rPr>
            <w:rFonts w:ascii="Arial" w:hAnsi="Arial" w:cs="Arial"/>
            <w:color w:val="222222"/>
            <w:shd w:val="clear" w:color="auto" w:fill="FFFFFF"/>
          </w:rPr>
          <w:t>(2), 157-168</w:t>
        </w:r>
      </w:ins>
      <w:ins w:id="2690" w:author="Gail Chalew" w:date="2018-07-25T09:28:00Z">
        <w:r w:rsidR="007D33D5">
          <w:rPr>
            <w:rFonts w:ascii="Arial" w:hAnsi="Arial" w:cs="Arial"/>
            <w:color w:val="222222"/>
            <w:shd w:val="clear" w:color="auto" w:fill="FFFFFF"/>
          </w:rPr>
          <w:t xml:space="preserve">; </w:t>
        </w:r>
      </w:ins>
      <w:ins w:id="2691" w:author="Gail Chalew" w:date="2018-07-25T09:27:00Z">
        <w:r w:rsidR="007D33D5">
          <w:rPr>
            <w:rFonts w:ascii="Arial" w:hAnsi="Arial" w:cs="Arial"/>
            <w:color w:val="222222"/>
            <w:shd w:val="clear" w:color="auto" w:fill="FFFFFF"/>
          </w:rPr>
          <w:t>Conrads, J., Irlenbusch, B., Rilke, R.M. and Walkowitz, G., 2013. Lying and team incentives. </w:t>
        </w:r>
        <w:r w:rsidR="007D33D5">
          <w:rPr>
            <w:rFonts w:ascii="Arial" w:hAnsi="Arial" w:cs="Arial"/>
            <w:i/>
            <w:iCs/>
            <w:color w:val="222222"/>
            <w:shd w:val="clear" w:color="auto" w:fill="FFFFFF"/>
          </w:rPr>
          <w:t>Journal of Economic Psychology</w:t>
        </w:r>
        <w:r w:rsidR="007D33D5">
          <w:rPr>
            <w:rFonts w:ascii="Arial" w:hAnsi="Arial" w:cs="Arial"/>
            <w:color w:val="222222"/>
            <w:shd w:val="clear" w:color="auto" w:fill="FFFFFF"/>
          </w:rPr>
          <w:t>, </w:t>
        </w:r>
        <w:r w:rsidR="007D33D5">
          <w:rPr>
            <w:rFonts w:ascii="Arial" w:hAnsi="Arial" w:cs="Arial"/>
            <w:i/>
            <w:iCs/>
            <w:color w:val="222222"/>
            <w:shd w:val="clear" w:color="auto" w:fill="FFFFFF"/>
          </w:rPr>
          <w:t>34</w:t>
        </w:r>
        <w:r w:rsidR="007D33D5">
          <w:rPr>
            <w:rFonts w:ascii="Arial" w:hAnsi="Arial" w:cs="Arial"/>
            <w:color w:val="222222"/>
            <w:shd w:val="clear" w:color="auto" w:fill="FFFFFF"/>
          </w:rPr>
          <w:t>, pp.1-7</w:t>
        </w:r>
      </w:ins>
      <w:ins w:id="2692" w:author="Gail Chalew" w:date="2018-07-25T09:28:00Z">
        <w:r w:rsidR="007D33D5">
          <w:rPr>
            <w:rFonts w:ascii="Arial" w:hAnsi="Arial" w:cs="Arial"/>
            <w:color w:val="222222"/>
            <w:shd w:val="clear" w:color="auto" w:fill="FFFFFF"/>
          </w:rPr>
          <w:t xml:space="preserve">; </w:t>
        </w:r>
      </w:ins>
      <w:ins w:id="2693" w:author="Gail Chalew" w:date="2018-07-25T09:27:00Z">
        <w:r w:rsidR="007D33D5">
          <w:rPr>
            <w:rFonts w:ascii="Arial" w:hAnsi="Arial" w:cs="Arial"/>
            <w:color w:val="222222"/>
            <w:shd w:val="clear" w:color="auto" w:fill="FFFFFF"/>
          </w:rPr>
          <w:t>Thau, Stefan, Rellie Derfler-Rozin, Marko Pitesa, Marie S. Mitchell, and Madan M. Pillutla. "Unethical for the sake of the group: Risk of social exclusion and pro-group unethical behavior." </w:t>
        </w:r>
        <w:r w:rsidR="007D33D5">
          <w:rPr>
            <w:rFonts w:ascii="Arial" w:hAnsi="Arial" w:cs="Arial"/>
            <w:i/>
            <w:iCs/>
            <w:color w:val="222222"/>
            <w:shd w:val="clear" w:color="auto" w:fill="FFFFFF"/>
          </w:rPr>
          <w:t>Journal of Applied Psychology</w:t>
        </w:r>
        <w:r w:rsidR="007D33D5">
          <w:rPr>
            <w:rFonts w:ascii="Arial" w:hAnsi="Arial" w:cs="Arial"/>
            <w:color w:val="222222"/>
            <w:shd w:val="clear" w:color="auto" w:fill="FFFFFF"/>
          </w:rPr>
          <w:t> 100, no. 1 (2015): 98.</w:t>
        </w:r>
      </w:ins>
    </w:p>
  </w:footnote>
  <w:footnote w:id="166">
    <w:p w14:paraId="0AD51554"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lang w:bidi="he-IL"/>
        </w:rPr>
        <w:t xml:space="preserve">Scott S. </w:t>
      </w:r>
      <w:r w:rsidRPr="007A4E74">
        <w:rPr>
          <w:rFonts w:asciiTheme="majorBidi" w:hAnsiTheme="majorBidi" w:cstheme="majorBidi"/>
          <w:lang w:bidi="he-IL"/>
        </w:rPr>
        <w:t>Wiltermuth</w:t>
      </w:r>
      <w:r w:rsidRPr="007A4E74">
        <w:rPr>
          <w:rFonts w:asciiTheme="majorBidi" w:hAnsiTheme="majorBidi" w:cstheme="majorBidi"/>
          <w:shd w:val="clear" w:color="auto" w:fill="FFFFFF"/>
        </w:rPr>
        <w:t xml:space="preserve">, </w:t>
      </w:r>
      <w:r w:rsidRPr="00AF2FE4">
        <w:rPr>
          <w:rFonts w:asciiTheme="majorBidi" w:hAnsiTheme="majorBidi" w:cstheme="majorBidi"/>
          <w:i/>
          <w:iCs/>
          <w:shd w:val="clear" w:color="auto" w:fill="FFFFFF"/>
        </w:rPr>
        <w:t>Cheating More When the Spoils Are Split</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sidRPr="00AF2FE4">
        <w:rPr>
          <w:rFonts w:asciiTheme="majorBidi" w:hAnsiTheme="majorBidi" w:cstheme="majorBidi"/>
          <w:shd w:val="clear" w:color="auto" w:fill="FFFFFF"/>
        </w:rPr>
        <w:t>115(2)</w:t>
      </w:r>
      <w:r>
        <w:rPr>
          <w:rFonts w:asciiTheme="majorBidi" w:hAnsiTheme="majorBidi" w:cstheme="majorBidi"/>
          <w:shd w:val="clear" w:color="auto" w:fill="FFFFFF"/>
        </w:rPr>
        <w:t xml:space="preserve"> </w:t>
      </w:r>
      <w:r w:rsidRPr="00AF2FE4">
        <w:rPr>
          <w:rFonts w:asciiTheme="majorBidi" w:hAnsiTheme="majorBidi" w:cstheme="majorBidi"/>
          <w:smallCaps/>
        </w:rPr>
        <w:t>Organizational Behavior and Human Decision Processes</w:t>
      </w:r>
      <w:r>
        <w:rPr>
          <w:rFonts w:asciiTheme="majorBidi" w:hAnsiTheme="majorBidi" w:cstheme="majorBidi"/>
          <w:shd w:val="clear" w:color="auto" w:fill="FFFFFF"/>
        </w:rPr>
        <w:t xml:space="preserve"> 157, 168 </w:t>
      </w:r>
      <w:r w:rsidRPr="007A4E74">
        <w:rPr>
          <w:rFonts w:asciiTheme="majorBidi" w:hAnsiTheme="majorBidi" w:cstheme="majorBidi"/>
          <w:shd w:val="clear" w:color="auto" w:fill="FFFFFF"/>
        </w:rPr>
        <w:t>(2011).</w:t>
      </w:r>
    </w:p>
  </w:footnote>
  <w:footnote w:id="167">
    <w:p w14:paraId="2B9FF6AF" w14:textId="77777777" w:rsidR="006900D6" w:rsidRDefault="006900D6" w:rsidP="00152B54">
      <w:pPr>
        <w:pStyle w:val="FootnoteText"/>
        <w:jc w:val="left"/>
      </w:pPr>
      <w:r>
        <w:rPr>
          <w:rStyle w:val="FootnoteReference"/>
        </w:rPr>
        <w:footnoteRef/>
      </w:r>
      <w:r>
        <w:t xml:space="preserve"> See Feldman, The Law of Good People</w:t>
      </w:r>
    </w:p>
  </w:footnote>
  <w:footnote w:id="168">
    <w:p w14:paraId="32C74FC6" w14:textId="06B14E5C" w:rsidR="006900D6" w:rsidRDefault="006900D6" w:rsidP="00152B54">
      <w:pPr>
        <w:pStyle w:val="FootnoteText"/>
        <w:jc w:val="left"/>
      </w:pPr>
      <w:r>
        <w:rPr>
          <w:rStyle w:val="FootnoteReference"/>
        </w:rPr>
        <w:footnoteRef/>
      </w:r>
      <w:r>
        <w:t xml:space="preserve"> Reference to Gino research on self control and unethical. Depletion  </w:t>
      </w:r>
      <w:del w:id="2738" w:author="Gail Chalew" w:date="2018-07-25T09:28:00Z">
        <w:r w:rsidDel="007D33D5">
          <w:delText xml:space="preserve">Resistence </w:delText>
        </w:r>
      </w:del>
      <w:ins w:id="2739" w:author="Gail Chalew" w:date="2018-07-25T09:28:00Z">
        <w:r w:rsidR="007D33D5">
          <w:t xml:space="preserve">Resistance </w:t>
        </w:r>
      </w:ins>
      <w:r>
        <w:t xml:space="preserve">to temptation ….. also morning effect – koachaki </w:t>
      </w:r>
    </w:p>
  </w:footnote>
  <w:footnote w:id="169">
    <w:p w14:paraId="4E5B4A9D" w14:textId="77777777" w:rsidR="006900D6" w:rsidRPr="007A4E74" w:rsidRDefault="006900D6" w:rsidP="00152B54">
      <w:pPr>
        <w:pStyle w:val="FootnoteText"/>
        <w:jc w:val="left"/>
        <w:rPr>
          <w:ins w:id="2845" w:author="Yotam Kaplan" w:date="2018-07-01T14:00:00Z"/>
          <w:rFonts w:asciiTheme="majorBidi" w:hAnsiTheme="majorBidi" w:cstheme="majorBidi"/>
        </w:rPr>
      </w:pPr>
      <w:ins w:id="2846" w:author="Yotam Kaplan" w:date="2018-07-01T14:00:00Z">
        <w:r w:rsidRPr="007A4E74">
          <w:rPr>
            <w:rStyle w:val="FootnoteReference"/>
            <w:rFonts w:asciiTheme="majorBidi" w:hAnsiTheme="majorBidi" w:cstheme="majorBidi"/>
          </w:rPr>
          <w:footnoteRef/>
        </w:r>
        <w:r w:rsidRPr="007A4E74">
          <w:rPr>
            <w:rFonts w:asciiTheme="majorBidi" w:hAnsiTheme="majorBidi" w:cstheme="majorBidi"/>
            <w:rtl/>
          </w:rPr>
          <w:t xml:space="preserve"> </w:t>
        </w:r>
        <w:r w:rsidRPr="007A4E74">
          <w:rPr>
            <w:rFonts w:asciiTheme="majorBidi" w:hAnsiTheme="majorBidi" w:cstheme="majorBidi"/>
            <w:lang w:bidi="he-IL"/>
          </w:rPr>
          <w:t>Thaler</w:t>
        </w:r>
        <w:r w:rsidRPr="007A4E74">
          <w:rPr>
            <w:rFonts w:asciiTheme="majorBidi" w:hAnsiTheme="majorBidi" w:cstheme="majorBidi"/>
            <w:shd w:val="clear" w:color="auto" w:fill="FFFFFF"/>
          </w:rPr>
          <w:t xml:space="preserve"> &amp; Sunstein</w:t>
        </w:r>
        <w:r>
          <w:rPr>
            <w:rFonts w:asciiTheme="majorBidi" w:hAnsiTheme="majorBidi" w:cstheme="majorBidi"/>
            <w:shd w:val="clear" w:color="auto" w:fill="FFFFFF"/>
          </w:rPr>
          <w:t>,</w:t>
        </w:r>
        <w:r w:rsidRPr="007A4E74">
          <w:rPr>
            <w:rStyle w:val="apple-converted-space"/>
            <w:rFonts w:asciiTheme="majorBidi" w:hAnsiTheme="majorBidi" w:cstheme="majorBidi"/>
            <w:shd w:val="clear" w:color="auto" w:fill="FFFFFF"/>
          </w:rPr>
          <w:t> </w:t>
        </w:r>
        <w:r>
          <w:rPr>
            <w:rFonts w:asciiTheme="majorBidi" w:hAnsiTheme="majorBidi" w:cstheme="majorBidi"/>
            <w:i/>
            <w:shd w:val="clear" w:color="auto" w:fill="FFFFFF"/>
          </w:rPr>
          <w:t>s</w:t>
        </w:r>
        <w:r w:rsidRPr="007A4E74">
          <w:rPr>
            <w:rFonts w:asciiTheme="majorBidi" w:hAnsiTheme="majorBidi" w:cstheme="majorBidi"/>
            <w:i/>
            <w:shd w:val="clear" w:color="auto" w:fill="FFFFFF"/>
          </w:rPr>
          <w:t xml:space="preserve">upra note </w:t>
        </w:r>
        <w:r>
          <w:rPr>
            <w:rFonts w:asciiTheme="majorBidi" w:hAnsiTheme="majorBidi" w:cstheme="majorBidi"/>
          </w:rPr>
          <w:t>9.</w:t>
        </w:r>
        <w:r w:rsidRPr="007A4E74">
          <w:rPr>
            <w:rFonts w:asciiTheme="majorBidi" w:hAnsiTheme="majorBidi" w:cstheme="majorBidi"/>
            <w:i/>
            <w:shd w:val="clear" w:color="auto" w:fill="FFFFFF"/>
          </w:rPr>
          <w:t xml:space="preserve">  </w:t>
        </w:r>
      </w:ins>
    </w:p>
  </w:footnote>
  <w:footnote w:id="170">
    <w:p w14:paraId="77B32953" w14:textId="66090269" w:rsidR="006900D6" w:rsidRDefault="006900D6" w:rsidP="00152B54">
      <w:pPr>
        <w:pStyle w:val="FootnoteText"/>
        <w:jc w:val="left"/>
      </w:pPr>
      <w:r>
        <w:rPr>
          <w:rStyle w:val="FootnoteReference"/>
        </w:rPr>
        <w:footnoteRef/>
      </w:r>
      <w:r>
        <w:t xml:space="preserve"> For example, it has been shown that unethicality is more common when individuals are </w:t>
      </w:r>
      <w:ins w:id="2891" w:author="Gail Chalew" w:date="2018-07-25T09:28:00Z">
        <w:r w:rsidR="007D33D5">
          <w:t xml:space="preserve">not </w:t>
        </w:r>
      </w:ins>
      <w:del w:id="2892" w:author="Gail Chalew" w:date="2018-07-25T09:28:00Z">
        <w:r w:rsidDel="007D33D5">
          <w:delText xml:space="preserve">mindless </w:delText>
        </w:r>
      </w:del>
      <w:ins w:id="2893" w:author="Gail Chalew" w:date="2018-07-25T09:28:00Z">
        <w:r w:rsidR="007D33D5">
          <w:t xml:space="preserve">mindful </w:t>
        </w:r>
      </w:ins>
      <w:r>
        <w:t xml:space="preserve">of their own ethical standards; </w:t>
      </w:r>
      <w:del w:id="2894" w:author="Gail Chalew" w:date="2018-07-25T09:29:00Z">
        <w:r w:rsidDel="007D33D5">
          <w:delText>if they are</w:delText>
        </w:r>
      </w:del>
      <w:ins w:id="2895" w:author="Gail Chalew" w:date="2018-07-25T09:29:00Z">
        <w:r w:rsidR="007D33D5">
          <w:t>when</w:t>
        </w:r>
      </w:ins>
      <w:r>
        <w:t xml:space="preserve"> reminded of these standards, unethicality </w:t>
      </w:r>
      <w:del w:id="2896" w:author="Gail Chalew" w:date="2018-07-25T09:29:00Z">
        <w:r w:rsidDel="007D33D5">
          <w:delText xml:space="preserve">subsides </w:delText>
        </w:r>
      </w:del>
      <w:ins w:id="2897" w:author="Gail Chalew" w:date="2018-07-25T09:29:00Z">
        <w:r w:rsidR="007D33D5">
          <w:t xml:space="preserve">decreases; </w:t>
        </w:r>
        <w:r w:rsidR="007D33D5" w:rsidRPr="003C21A1">
          <w:rPr>
            <w:i/>
          </w:rPr>
          <w:t>see</w:t>
        </w:r>
        <w:r w:rsidR="007D33D5">
          <w:t xml:space="preserve"> </w:t>
        </w:r>
      </w:ins>
      <w:del w:id="2898" w:author="Gail Chalew" w:date="2018-07-25T09:29:00Z">
        <w:r w:rsidDel="007D33D5">
          <w:delText>(</w:delText>
        </w:r>
      </w:del>
      <w:r w:rsidRPr="007A4E74">
        <w:rPr>
          <w:rFonts w:asciiTheme="majorBidi" w:hAnsiTheme="majorBidi" w:cstheme="majorBidi"/>
        </w:rPr>
        <w:t xml:space="preserve">Nina Mazar, On Amir &amp; Dan Ariely, </w:t>
      </w:r>
      <w:r w:rsidRPr="007A4E74">
        <w:rPr>
          <w:rFonts w:asciiTheme="majorBidi" w:hAnsiTheme="majorBidi" w:cstheme="majorBidi"/>
          <w:i/>
          <w:iCs/>
        </w:rPr>
        <w:t>The Dishonesty of Honest People: A Theory of Self-concept Maintenance</w:t>
      </w:r>
      <w:r w:rsidRPr="007A4E74">
        <w:rPr>
          <w:rFonts w:asciiTheme="majorBidi" w:hAnsiTheme="majorBidi" w:cstheme="majorBidi"/>
        </w:rPr>
        <w:t xml:space="preserve">, 45(6) </w:t>
      </w:r>
      <w:r w:rsidRPr="007A4E74">
        <w:rPr>
          <w:rStyle w:val="BookTitle"/>
          <w:rFonts w:asciiTheme="majorBidi" w:hAnsiTheme="majorBidi" w:cstheme="majorBidi"/>
          <w:b w:val="0"/>
          <w:bCs w:val="0"/>
        </w:rPr>
        <w:t>J</w:t>
      </w:r>
      <w:r>
        <w:rPr>
          <w:rStyle w:val="BookTitle"/>
          <w:rFonts w:asciiTheme="majorBidi" w:hAnsiTheme="majorBidi" w:cstheme="majorBidi"/>
          <w:b w:val="0"/>
          <w:bCs w:val="0"/>
        </w:rPr>
        <w:t>.</w:t>
      </w:r>
      <w:r w:rsidRPr="007A4E74">
        <w:rPr>
          <w:rStyle w:val="BookTitle"/>
          <w:rFonts w:asciiTheme="majorBidi" w:hAnsiTheme="majorBidi" w:cstheme="majorBidi"/>
          <w:b w:val="0"/>
          <w:bCs w:val="0"/>
        </w:rPr>
        <w:t xml:space="preserve"> Marketing Research</w:t>
      </w:r>
      <w:r w:rsidRPr="007A4E74">
        <w:rPr>
          <w:rFonts w:asciiTheme="majorBidi" w:hAnsiTheme="majorBidi" w:cstheme="majorBidi"/>
        </w:rPr>
        <w:t xml:space="preserve"> 633</w:t>
      </w:r>
      <w:r>
        <w:rPr>
          <w:rFonts w:asciiTheme="majorBidi" w:hAnsiTheme="majorBidi" w:cstheme="majorBidi"/>
        </w:rPr>
        <w:t>, 635</w:t>
      </w:r>
      <w:r w:rsidRPr="007A4E74">
        <w:rPr>
          <w:rFonts w:asciiTheme="majorBidi" w:hAnsiTheme="majorBidi" w:cstheme="majorBidi"/>
        </w:rPr>
        <w:t xml:space="preserve"> (2008)</w:t>
      </w:r>
      <w:r>
        <w:t>).</w:t>
      </w:r>
    </w:p>
  </w:footnote>
  <w:footnote w:id="171">
    <w:p w14:paraId="4E6DC352" w14:textId="42E6F6E4" w:rsidR="006900D6" w:rsidRDefault="006900D6" w:rsidP="00152B54">
      <w:pPr>
        <w:pStyle w:val="FootnoteText"/>
        <w:jc w:val="left"/>
      </w:pPr>
      <w:r>
        <w:rPr>
          <w:rStyle w:val="FootnoteReference"/>
        </w:rPr>
        <w:footnoteRef/>
      </w:r>
      <w:r>
        <w:t xml:space="preserve"> </w:t>
      </w:r>
      <w:r w:rsidRPr="00C95BA7">
        <w:t>Nils C. Köbis, Bruno Verschuere, Yoella Bereby-Meyer, David Rand &amp; Shaul Shalvi</w:t>
      </w:r>
      <w:r>
        <w:t>,</w:t>
      </w:r>
      <w:r w:rsidRPr="00B03453">
        <w:t xml:space="preserve"> </w:t>
      </w:r>
      <w:r w:rsidRPr="00C95BA7">
        <w:rPr>
          <w:i/>
          <w:iCs/>
        </w:rPr>
        <w:t>Intuitive (Dis)honesty – A Meta-Analysis</w:t>
      </w:r>
      <w:r>
        <w:t>, 17 (working paper 2018).</w:t>
      </w:r>
    </w:p>
  </w:footnote>
  <w:footnote w:id="172">
    <w:p w14:paraId="3EE4A9B8" w14:textId="31883037" w:rsidR="006900D6" w:rsidRDefault="006900D6" w:rsidP="00152B54">
      <w:pPr>
        <w:pStyle w:val="FootnoteText"/>
        <w:jc w:val="left"/>
      </w:pPr>
      <w:r>
        <w:rPr>
          <w:rStyle w:val="FootnoteReference"/>
        </w:rPr>
        <w:footnoteRef/>
      </w:r>
      <w:r>
        <w:t xml:space="preserve"> </w:t>
      </w:r>
      <w:r w:rsidRPr="00B051A8">
        <w:rPr>
          <w:i/>
          <w:iCs/>
        </w:rPr>
        <w:t>Id</w:t>
      </w:r>
      <w:r>
        <w:t>.</w:t>
      </w:r>
    </w:p>
  </w:footnote>
  <w:footnote w:id="173">
    <w:p w14:paraId="1AEE0926" w14:textId="03C2E1A1" w:rsidR="006900D6" w:rsidRDefault="006900D6" w:rsidP="00152B54">
      <w:pPr>
        <w:pStyle w:val="FootnoteText"/>
        <w:jc w:val="left"/>
        <w:rPr>
          <w:ins w:id="2937" w:author="Yotam Kaplan" w:date="2018-07-01T21:42:00Z"/>
        </w:rPr>
      </w:pPr>
      <w:ins w:id="2938" w:author="Yotam Kaplan" w:date="2018-07-01T21:42:00Z">
        <w:r>
          <w:rPr>
            <w:rStyle w:val="FootnoteReference"/>
          </w:rPr>
          <w:footnoteRef/>
        </w:r>
        <w:r>
          <w:t xml:space="preserve"> For example, Feldman and Halali, supra note show in their experiments that </w:t>
        </w:r>
        <w:del w:id="2939" w:author="Gail Chalew" w:date="2018-07-25T09:30:00Z">
          <w:r w:rsidDel="007D33D5">
            <w:delText xml:space="preserve">the </w:delText>
          </w:r>
        </w:del>
        <w:del w:id="2940" w:author="Gail Chalew" w:date="2018-07-25T09:29:00Z">
          <w:r w:rsidDel="007D33D5">
            <w:delText xml:space="preserve">effect of </w:delText>
          </w:r>
        </w:del>
        <w:r>
          <w:t>moral reminder</w:t>
        </w:r>
      </w:ins>
      <w:ins w:id="2941" w:author="Gail Chalew" w:date="2018-07-25T09:29:00Z">
        <w:r w:rsidR="007D33D5">
          <w:t>s</w:t>
        </w:r>
      </w:ins>
      <w:ins w:id="2942" w:author="Yotam Kaplan" w:date="2018-07-01T21:42:00Z">
        <w:r>
          <w:t xml:space="preserve"> and reminder</w:t>
        </w:r>
      </w:ins>
      <w:ins w:id="2943" w:author="Gail Chalew" w:date="2018-07-25T09:29:00Z">
        <w:r w:rsidR="007D33D5">
          <w:t>s</w:t>
        </w:r>
      </w:ins>
      <w:ins w:id="2944" w:author="Yotam Kaplan" w:date="2018-07-01T21:42:00Z">
        <w:r>
          <w:t xml:space="preserve"> </w:t>
        </w:r>
        <w:del w:id="2945" w:author="Gail Chalew" w:date="2018-07-25T09:29:00Z">
          <w:r w:rsidDel="007D33D5">
            <w:delText>about</w:delText>
          </w:r>
        </w:del>
      </w:ins>
      <w:ins w:id="2946" w:author="Gail Chalew" w:date="2018-07-25T09:29:00Z">
        <w:r w:rsidR="007D33D5">
          <w:t>of</w:t>
        </w:r>
      </w:ins>
      <w:ins w:id="2947" w:author="Yotam Kaplan" w:date="2018-07-01T21:42:00Z">
        <w:r>
          <w:t xml:space="preserve"> potential deterrence yielded a similar effect with regard to reducing the likelihood that people will pursue their self-interest in subtle conflict</w:t>
        </w:r>
      </w:ins>
      <w:ins w:id="2948" w:author="Gail Chalew" w:date="2018-07-25T09:30:00Z">
        <w:r w:rsidR="007D33D5">
          <w:t>-</w:t>
        </w:r>
      </w:ins>
      <w:ins w:id="2949" w:author="Yotam Kaplan" w:date="2018-07-01T21:42:00Z">
        <w:del w:id="2950" w:author="Gail Chalew" w:date="2018-07-25T09:30:00Z">
          <w:r w:rsidDel="007D33D5">
            <w:delText xml:space="preserve"> </w:delText>
          </w:r>
        </w:del>
        <w:r>
          <w:t>of</w:t>
        </w:r>
      </w:ins>
      <w:ins w:id="2951" w:author="Gail Chalew" w:date="2018-07-25T09:30:00Z">
        <w:r w:rsidR="007D33D5">
          <w:t>-</w:t>
        </w:r>
      </w:ins>
      <w:ins w:id="2952" w:author="Yotam Kaplan" w:date="2018-07-01T21:42:00Z">
        <w:del w:id="2953" w:author="Gail Chalew" w:date="2018-07-25T09:30:00Z">
          <w:r w:rsidDel="007D33D5">
            <w:delText xml:space="preserve"> </w:delText>
          </w:r>
        </w:del>
        <w:r>
          <w:t>interest</w:t>
        </w:r>
        <w:del w:id="2954" w:author="Gail Chalew" w:date="2018-07-25T09:30:00Z">
          <w:r w:rsidDel="007D33D5">
            <w:delText>s</w:delText>
          </w:r>
        </w:del>
        <w:r>
          <w:t xml:space="preserve"> situations. </w:t>
        </w:r>
      </w:ins>
    </w:p>
  </w:footnote>
  <w:footnote w:id="174">
    <w:p w14:paraId="4A6E1CED" w14:textId="2D3702AD" w:rsidR="006900D6" w:rsidRPr="00D741C8" w:rsidRDefault="006900D6" w:rsidP="00152B54">
      <w:pPr>
        <w:pStyle w:val="FootnoteText"/>
        <w:jc w:val="left"/>
        <w:rPr>
          <w:ins w:id="2957" w:author="Yotam Kaplan" w:date="2018-07-01T22:00:00Z"/>
          <w:rFonts w:asciiTheme="majorBidi" w:hAnsiTheme="majorBidi" w:cstheme="majorBidi"/>
          <w:shd w:val="clear" w:color="auto" w:fill="FFFFFF"/>
        </w:rPr>
      </w:pPr>
      <w:ins w:id="2958" w:author="Yotam Kaplan" w:date="2018-07-01T22:00:00Z">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Shahar</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Ayal,</w:t>
        </w:r>
        <w:r w:rsidRPr="007A4E74">
          <w:rPr>
            <w:rFonts w:asciiTheme="majorBidi" w:hAnsiTheme="majorBidi" w:cstheme="majorBidi"/>
            <w:shd w:val="clear" w:color="auto" w:fill="FFFFFF"/>
          </w:rPr>
          <w:t xml:space="preserve"> </w:t>
        </w:r>
        <w:r w:rsidRPr="00D741C8">
          <w:rPr>
            <w:rFonts w:asciiTheme="majorBidi" w:hAnsiTheme="majorBidi" w:cstheme="majorBidi"/>
            <w:lang w:bidi="he-IL"/>
          </w:rPr>
          <w:t>Francesca Gino, Rachel Barkan</w:t>
        </w:r>
        <w:r>
          <w:rPr>
            <w:rFonts w:asciiTheme="majorBidi" w:hAnsiTheme="majorBidi" w:cstheme="majorBidi"/>
            <w:lang w:bidi="he-IL"/>
          </w:rPr>
          <w:t xml:space="preserve"> &amp;</w:t>
        </w:r>
        <w:r w:rsidRPr="00D741C8">
          <w:rPr>
            <w:rFonts w:asciiTheme="majorBidi" w:hAnsiTheme="majorBidi" w:cstheme="majorBidi"/>
            <w:lang w:bidi="he-IL"/>
          </w:rPr>
          <w:t xml:space="preserve"> Dan Ariely</w:t>
        </w:r>
        <w:r>
          <w:rPr>
            <w:rFonts w:asciiTheme="majorBidi" w:hAnsiTheme="majorBidi" w:cstheme="majorBidi"/>
            <w:lang w:bidi="he-IL"/>
          </w:rPr>
          <w:t>,</w:t>
        </w:r>
        <w:r>
          <w:rPr>
            <w:rFonts w:asciiTheme="majorBidi" w:hAnsiTheme="majorBidi" w:cstheme="majorBidi"/>
            <w:shd w:val="clear" w:color="auto" w:fill="FFFFFF"/>
          </w:rPr>
          <w:t xml:space="preserve"> </w:t>
        </w:r>
        <w:r w:rsidRPr="00D741C8">
          <w:rPr>
            <w:rFonts w:asciiTheme="majorBidi" w:hAnsiTheme="majorBidi" w:cstheme="majorBidi"/>
            <w:i/>
            <w:iCs/>
            <w:shd w:val="clear" w:color="auto" w:fill="FFFFFF"/>
          </w:rPr>
          <w:t>Three Principles to REVISE People’s Unethical Behavior</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10(6) </w:t>
        </w:r>
        <w:r w:rsidRPr="00D741C8">
          <w:rPr>
            <w:rFonts w:asciiTheme="majorBidi" w:hAnsiTheme="majorBidi" w:cstheme="majorBidi"/>
            <w:smallCaps/>
          </w:rPr>
          <w:t>Persp</w:t>
        </w:r>
        <w:r>
          <w:rPr>
            <w:rFonts w:asciiTheme="majorBidi" w:hAnsiTheme="majorBidi" w:cstheme="majorBidi"/>
            <w:smallCaps/>
          </w:rPr>
          <w:t>.</w:t>
        </w:r>
        <w:r w:rsidRPr="00D741C8">
          <w:rPr>
            <w:rFonts w:asciiTheme="majorBidi" w:hAnsiTheme="majorBidi" w:cstheme="majorBidi"/>
            <w:smallCaps/>
          </w:rPr>
          <w:t xml:space="preserve"> on Psychol</w:t>
        </w:r>
        <w:r>
          <w:rPr>
            <w:rFonts w:asciiTheme="majorBidi" w:hAnsiTheme="majorBidi" w:cstheme="majorBidi"/>
            <w:smallCaps/>
          </w:rPr>
          <w:t>.</w:t>
        </w:r>
        <w:r w:rsidRPr="00D741C8">
          <w:rPr>
            <w:rFonts w:asciiTheme="majorBidi" w:hAnsiTheme="majorBidi" w:cstheme="majorBidi"/>
            <w:smallCaps/>
          </w:rPr>
          <w:t xml:space="preserve"> Sci</w:t>
        </w:r>
        <w:r>
          <w:rPr>
            <w:rFonts w:asciiTheme="majorBidi" w:hAnsiTheme="majorBidi" w:cstheme="majorBidi"/>
            <w:smallCaps/>
          </w:rPr>
          <w:t>.</w:t>
        </w:r>
        <w:r w:rsidRPr="007A4E74">
          <w:rPr>
            <w:rStyle w:val="apple-converted-space"/>
            <w:rFonts w:asciiTheme="majorBidi" w:hAnsiTheme="majorBidi" w:cstheme="majorBidi"/>
            <w:shd w:val="clear" w:color="auto" w:fill="FFFFFF"/>
            <w:lang w:val="fr-FR"/>
          </w:rPr>
          <w:t> </w:t>
        </w:r>
        <w:r>
          <w:rPr>
            <w:rFonts w:asciiTheme="majorBidi" w:hAnsiTheme="majorBidi" w:cstheme="majorBidi"/>
            <w:shd w:val="clear" w:color="auto" w:fill="FFFFFF"/>
            <w:lang w:val="fr-FR"/>
          </w:rPr>
          <w:t>738, 739-40 (2015).</w:t>
        </w:r>
      </w:ins>
      <w:ins w:id="2959" w:author="Yotam Kaplan" w:date="2018-07-01T22:01:00Z">
        <w:r>
          <w:rPr>
            <w:rFonts w:asciiTheme="majorBidi" w:hAnsiTheme="majorBidi" w:cstheme="majorBidi"/>
            <w:shd w:val="clear" w:color="auto" w:fill="FFFFFF"/>
            <w:lang w:val="fr-FR"/>
          </w:rPr>
          <w:t xml:space="preserve"> </w:t>
        </w:r>
        <w:del w:id="2960" w:author="Gail Chalew" w:date="2018-07-25T09:30:00Z">
          <w:r w:rsidDel="007D33D5">
            <w:rPr>
              <w:rFonts w:asciiTheme="majorBidi" w:hAnsiTheme="majorBidi" w:cstheme="majorBidi"/>
              <w:shd w:val="clear" w:color="auto" w:fill="FFFFFF"/>
            </w:rPr>
            <w:delText>(</w:delText>
          </w:r>
        </w:del>
      </w:ins>
      <w:ins w:id="2961" w:author="Gail Chalew" w:date="2018-07-25T09:30:00Z">
        <w:r w:rsidR="007D33D5">
          <w:rPr>
            <w:rFonts w:asciiTheme="majorBidi" w:hAnsiTheme="majorBidi" w:cstheme="majorBidi"/>
            <w:shd w:val="clear" w:color="auto" w:fill="FFFFFF"/>
          </w:rPr>
          <w:t>Here, t</w:t>
        </w:r>
      </w:ins>
      <w:ins w:id="2962" w:author="Yotam Kaplan" w:date="2018-07-01T22:01:00Z">
        <w:r>
          <w:rPr>
            <w:rFonts w:asciiTheme="majorBidi" w:hAnsiTheme="majorBidi" w:cstheme="majorBidi"/>
            <w:shd w:val="clear" w:color="auto" w:fill="FFFFFF"/>
          </w:rPr>
          <w:t xml:space="preserve">the authors offer their </w:t>
        </w:r>
        <w:r w:rsidRPr="00811810">
          <w:rPr>
            <w:rFonts w:ascii="Times New Roman" w:hAnsi="Times New Roman"/>
            <w:i/>
            <w:iCs/>
            <w:szCs w:val="24"/>
          </w:rPr>
          <w:t>REVISE</w:t>
        </w:r>
        <w:r>
          <w:rPr>
            <w:rFonts w:ascii="Times New Roman" w:hAnsi="Times New Roman"/>
            <w:szCs w:val="24"/>
          </w:rPr>
          <w:t xml:space="preserve"> system, which stands for </w:t>
        </w:r>
        <w:r w:rsidRPr="00811810">
          <w:rPr>
            <w:rFonts w:ascii="Times New Roman" w:hAnsi="Times New Roman"/>
            <w:i/>
            <w:iCs/>
            <w:szCs w:val="24"/>
          </w:rPr>
          <w:t>RE</w:t>
        </w:r>
        <w:r>
          <w:rPr>
            <w:rFonts w:ascii="Times New Roman" w:hAnsi="Times New Roman"/>
            <w:szCs w:val="24"/>
          </w:rPr>
          <w:t xml:space="preserve">mind, </w:t>
        </w:r>
        <w:r w:rsidRPr="00811810">
          <w:rPr>
            <w:rFonts w:ascii="Times New Roman" w:hAnsi="Times New Roman"/>
            <w:i/>
            <w:iCs/>
            <w:szCs w:val="24"/>
          </w:rPr>
          <w:t>VI</w:t>
        </w:r>
        <w:r>
          <w:rPr>
            <w:rFonts w:ascii="Times New Roman" w:hAnsi="Times New Roman"/>
            <w:szCs w:val="24"/>
          </w:rPr>
          <w:t xml:space="preserve">sibility, and </w:t>
        </w:r>
        <w:r w:rsidRPr="00811810">
          <w:rPr>
            <w:rFonts w:ascii="Times New Roman" w:hAnsi="Times New Roman"/>
            <w:i/>
            <w:iCs/>
            <w:szCs w:val="24"/>
          </w:rPr>
          <w:t>SE</w:t>
        </w:r>
        <w:r>
          <w:rPr>
            <w:rFonts w:ascii="Times New Roman" w:hAnsi="Times New Roman"/>
            <w:szCs w:val="24"/>
          </w:rPr>
          <w:t>lf-engagement. Under this three-step approach, first, individuals are reminded of the need to engage in moral deliberation. Second, people are made aware of their own visibility: the fact that their actions are being observed by people who know them. Finally, this approach calls for moral self-engagement, aiming to minimize</w:t>
        </w:r>
        <w:r w:rsidRPr="00B8733A">
          <w:rPr>
            <w:rFonts w:ascii="Times New Roman" w:hAnsi="Times New Roman"/>
            <w:szCs w:val="24"/>
          </w:rPr>
          <w:t xml:space="preserve"> the gap between people's </w:t>
        </w:r>
        <w:r>
          <w:rPr>
            <w:rFonts w:ascii="Times New Roman" w:hAnsi="Times New Roman"/>
            <w:szCs w:val="24"/>
          </w:rPr>
          <w:t>self-perception of morality and their actual conduct.</w:t>
        </w:r>
      </w:ins>
    </w:p>
  </w:footnote>
  <w:footnote w:id="175">
    <w:p w14:paraId="43EF080A" w14:textId="77777777" w:rsidR="006900D6" w:rsidRPr="007A4E74" w:rsidRDefault="006900D6" w:rsidP="00152B54">
      <w:pPr>
        <w:pStyle w:val="FootnoteText"/>
        <w:jc w:val="left"/>
        <w:rPr>
          <w:ins w:id="2973" w:author="Yotam Kaplan" w:date="2018-07-01T13:41:00Z"/>
          <w:rFonts w:asciiTheme="majorBidi" w:hAnsiTheme="majorBidi" w:cstheme="majorBidi"/>
        </w:rPr>
      </w:pPr>
      <w:ins w:id="2974" w:author="Yotam Kaplan" w:date="2018-07-01T13:41:00Z">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sidRPr="007A4E74">
          <w:rPr>
            <w:rFonts w:asciiTheme="majorBidi" w:hAnsiTheme="majorBidi" w:cstheme="majorBidi"/>
            <w:lang w:bidi="he-IL"/>
          </w:rPr>
          <w:t>Jolls</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&amp; Sunstein</w:t>
        </w:r>
        <w:r w:rsidRPr="007A4E74">
          <w:rPr>
            <w:rStyle w:val="apple-converted-space"/>
            <w:rFonts w:asciiTheme="majorBidi" w:hAnsiTheme="majorBidi" w:cstheme="majorBidi"/>
            <w:shd w:val="clear" w:color="auto" w:fill="FFFFFF"/>
          </w:rPr>
          <w:t>,</w:t>
        </w:r>
        <w:r>
          <w:rPr>
            <w:rStyle w:val="apple-converted-space"/>
            <w:rFonts w:asciiTheme="majorBidi" w:hAnsiTheme="majorBidi" w:cstheme="majorBidi"/>
            <w:shd w:val="clear" w:color="auto" w:fill="FFFFFF"/>
          </w:rPr>
          <w:t xml:space="preserve"> </w:t>
        </w:r>
        <w:r w:rsidRPr="00AF2FE4">
          <w:rPr>
            <w:rStyle w:val="apple-converted-space"/>
            <w:rFonts w:asciiTheme="majorBidi" w:hAnsiTheme="majorBidi" w:cstheme="majorBidi"/>
            <w:i/>
            <w:iCs/>
            <w:shd w:val="clear" w:color="auto" w:fill="FFFFFF"/>
          </w:rPr>
          <w:t>supra</w:t>
        </w:r>
        <w:r>
          <w:rPr>
            <w:rStyle w:val="apple-converted-space"/>
            <w:rFonts w:asciiTheme="majorBidi" w:hAnsiTheme="majorBidi" w:cstheme="majorBidi"/>
            <w:shd w:val="clear" w:color="auto" w:fill="FFFFFF"/>
          </w:rPr>
          <w:t xml:space="preserve"> note 63. See The law of good people, at chapter 3 for a discussion of the challenges of debiasing in ethical context. </w:t>
        </w:r>
      </w:ins>
    </w:p>
  </w:footnote>
  <w:footnote w:id="176">
    <w:p w14:paraId="1537946A" w14:textId="77777777" w:rsidR="006900D6" w:rsidRPr="007A4E74" w:rsidRDefault="006900D6" w:rsidP="00152B54">
      <w:pPr>
        <w:pStyle w:val="FootnoteText"/>
        <w:jc w:val="left"/>
        <w:rPr>
          <w:ins w:id="2975" w:author="Yotam Kaplan" w:date="2018-07-01T11:07:00Z"/>
          <w:rFonts w:asciiTheme="majorBidi" w:hAnsiTheme="majorBidi" w:cstheme="majorBidi"/>
        </w:rPr>
      </w:pPr>
      <w:ins w:id="2976" w:author="Yotam Kaplan" w:date="2018-07-01T11:07:00Z">
        <w:r w:rsidRPr="007A4E74">
          <w:rPr>
            <w:rStyle w:val="FootnoteReference"/>
            <w:rFonts w:asciiTheme="majorBidi" w:hAnsiTheme="majorBidi" w:cstheme="majorBidi"/>
          </w:rPr>
          <w:footnoteRef/>
        </w:r>
        <w:r w:rsidRPr="007A4E74">
          <w:rPr>
            <w:rFonts w:asciiTheme="majorBidi" w:hAnsiTheme="majorBidi" w:cstheme="majorBidi"/>
          </w:rPr>
          <w:t xml:space="preserve"> Haugh</w:t>
        </w:r>
        <w:r>
          <w:rPr>
            <w:rFonts w:asciiTheme="majorBidi" w:hAnsiTheme="majorBidi" w:cstheme="majorBidi"/>
          </w:rPr>
          <w:t xml:space="preserve">, </w:t>
        </w:r>
        <w:r w:rsidRPr="00E85AAC">
          <w:rPr>
            <w:rFonts w:asciiTheme="majorBidi" w:hAnsiTheme="majorBidi" w:cstheme="majorBidi"/>
            <w:i/>
            <w:iCs/>
          </w:rPr>
          <w:t>supra</w:t>
        </w:r>
        <w:r>
          <w:rPr>
            <w:rFonts w:asciiTheme="majorBidi" w:hAnsiTheme="majorBidi" w:cstheme="majorBidi"/>
          </w:rPr>
          <w:t xml:space="preserve"> note 95, at </w:t>
        </w:r>
        <w:r w:rsidRPr="007A4E74">
          <w:rPr>
            <w:rFonts w:asciiTheme="majorBidi" w:hAnsiTheme="majorBidi" w:cstheme="majorBidi"/>
          </w:rPr>
          <w:t>712, 736</w:t>
        </w:r>
        <w:r>
          <w:rPr>
            <w:rFonts w:asciiTheme="majorBidi" w:hAnsiTheme="majorBidi" w:cstheme="majorBidi"/>
          </w:rPr>
          <w:t>.</w:t>
        </w:r>
      </w:ins>
    </w:p>
  </w:footnote>
  <w:footnote w:id="177">
    <w:p w14:paraId="104555A4" w14:textId="77777777" w:rsidR="006900D6" w:rsidRPr="007A4E74" w:rsidRDefault="006900D6" w:rsidP="00152B54">
      <w:pPr>
        <w:pStyle w:val="FootnoteText"/>
        <w:jc w:val="left"/>
        <w:rPr>
          <w:ins w:id="2977" w:author="Yotam Kaplan" w:date="2018-07-01T11:07:00Z"/>
          <w:rFonts w:asciiTheme="majorBidi" w:hAnsiTheme="majorBidi" w:cstheme="majorBidi"/>
        </w:rPr>
      </w:pPr>
      <w:ins w:id="2978" w:author="Yotam Kaplan" w:date="2018-07-01T11:07:00Z">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C40DC">
          <w:rPr>
            <w:rFonts w:asciiTheme="majorBidi" w:hAnsiTheme="majorBidi" w:cstheme="majorBidi"/>
            <w:i/>
            <w:iCs/>
            <w:lang w:bidi="he-IL"/>
          </w:rPr>
          <w:t>Id.</w:t>
        </w:r>
      </w:ins>
    </w:p>
  </w:footnote>
  <w:footnote w:id="178">
    <w:p w14:paraId="39BE2231" w14:textId="77777777" w:rsidR="006900D6" w:rsidRPr="00E85AAC" w:rsidRDefault="006900D6" w:rsidP="00152B54">
      <w:pPr>
        <w:pStyle w:val="FootnoteText"/>
        <w:jc w:val="left"/>
        <w:rPr>
          <w:rStyle w:val="FootnoteReference"/>
          <w:rFonts w:asciiTheme="majorBidi" w:hAnsiTheme="majorBidi" w:cstheme="majorBidi"/>
          <w:vertAlign w:val="baseline"/>
          <w:lang w:bidi="he-IL"/>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sidRPr="00E85AAC">
        <w:rPr>
          <w:rFonts w:asciiTheme="majorBidi" w:hAnsiTheme="majorBidi" w:cstheme="majorBidi"/>
          <w:lang w:bidi="he-IL"/>
        </w:rPr>
        <w:t>Jennifer S. Lerner</w:t>
      </w:r>
      <w:r>
        <w:rPr>
          <w:rFonts w:asciiTheme="majorBidi" w:hAnsiTheme="majorBidi" w:cstheme="majorBidi"/>
          <w:lang w:bidi="he-IL"/>
        </w:rPr>
        <w:t xml:space="preserve"> &amp; </w:t>
      </w:r>
      <w:r w:rsidRPr="00E85AAC">
        <w:rPr>
          <w:rFonts w:asciiTheme="majorBidi" w:hAnsiTheme="majorBidi" w:cstheme="majorBidi"/>
          <w:lang w:bidi="he-IL"/>
        </w:rPr>
        <w:t>Philip E. Tetlock</w:t>
      </w:r>
      <w:r>
        <w:rPr>
          <w:rFonts w:asciiTheme="majorBidi" w:hAnsiTheme="majorBidi" w:cstheme="majorBidi"/>
          <w:lang w:bidi="he-IL"/>
        </w:rPr>
        <w:t xml:space="preserve">, </w:t>
      </w:r>
      <w:r w:rsidRPr="00E85AAC">
        <w:rPr>
          <w:rFonts w:asciiTheme="majorBidi" w:hAnsiTheme="majorBidi" w:cstheme="majorBidi"/>
          <w:i/>
          <w:iCs/>
          <w:shd w:val="clear" w:color="auto" w:fill="FFFFFF"/>
        </w:rPr>
        <w:t xml:space="preserve">Accounting </w:t>
      </w:r>
      <w:r>
        <w:rPr>
          <w:rFonts w:asciiTheme="majorBidi" w:hAnsiTheme="majorBidi" w:cstheme="majorBidi"/>
          <w:i/>
          <w:iCs/>
          <w:shd w:val="clear" w:color="auto" w:fill="FFFFFF"/>
        </w:rPr>
        <w:t>f</w:t>
      </w:r>
      <w:r w:rsidRPr="00E85AAC">
        <w:rPr>
          <w:rFonts w:asciiTheme="majorBidi" w:hAnsiTheme="majorBidi" w:cstheme="majorBidi"/>
          <w:i/>
          <w:iCs/>
          <w:shd w:val="clear" w:color="auto" w:fill="FFFFFF"/>
        </w:rPr>
        <w:t xml:space="preserve">or </w:t>
      </w:r>
      <w:r>
        <w:rPr>
          <w:rFonts w:asciiTheme="majorBidi" w:hAnsiTheme="majorBidi" w:cstheme="majorBidi"/>
          <w:i/>
          <w:iCs/>
          <w:shd w:val="clear" w:color="auto" w:fill="FFFFFF"/>
        </w:rPr>
        <w:t>t</w:t>
      </w:r>
      <w:r w:rsidRPr="00E85AAC">
        <w:rPr>
          <w:rFonts w:asciiTheme="majorBidi" w:hAnsiTheme="majorBidi" w:cstheme="majorBidi"/>
          <w:i/>
          <w:iCs/>
          <w:shd w:val="clear" w:color="auto" w:fill="FFFFFF"/>
        </w:rPr>
        <w:t>he Effects of Accountability</w:t>
      </w:r>
      <w:r>
        <w:rPr>
          <w:rFonts w:asciiTheme="majorBidi" w:hAnsiTheme="majorBidi" w:cstheme="majorBidi"/>
          <w:shd w:val="clear" w:color="auto" w:fill="FFFFFF"/>
        </w:rPr>
        <w:t xml:space="preserve">, </w:t>
      </w:r>
      <w:r w:rsidRPr="00E85AAC">
        <w:rPr>
          <w:rFonts w:asciiTheme="majorBidi" w:hAnsiTheme="majorBidi" w:cstheme="majorBidi"/>
          <w:shd w:val="clear" w:color="auto" w:fill="FFFFFF"/>
        </w:rPr>
        <w:t>125(2)</w:t>
      </w:r>
      <w:r w:rsidRPr="007A4E74">
        <w:rPr>
          <w:rFonts w:asciiTheme="majorBidi" w:hAnsiTheme="majorBidi" w:cstheme="majorBidi"/>
          <w:shd w:val="clear" w:color="auto" w:fill="FFFFFF"/>
        </w:rPr>
        <w:t> </w:t>
      </w:r>
      <w:r w:rsidRPr="00E85AAC">
        <w:rPr>
          <w:rFonts w:asciiTheme="majorBidi" w:hAnsiTheme="majorBidi" w:cstheme="majorBidi"/>
          <w:smallCaps/>
          <w:shd w:val="clear" w:color="auto" w:fill="FFFFFF"/>
        </w:rPr>
        <w:t>Psychol</w:t>
      </w:r>
      <w:r>
        <w:rPr>
          <w:rFonts w:asciiTheme="majorBidi" w:hAnsiTheme="majorBidi" w:cstheme="majorBidi"/>
          <w:smallCaps/>
          <w:shd w:val="clear" w:color="auto" w:fill="FFFFFF"/>
        </w:rPr>
        <w:t>.</w:t>
      </w:r>
      <w:r w:rsidRPr="00E85AAC">
        <w:rPr>
          <w:rFonts w:asciiTheme="majorBidi" w:hAnsiTheme="majorBidi" w:cstheme="majorBidi"/>
          <w:smallCaps/>
          <w:shd w:val="clear" w:color="auto" w:fill="FFFFFF"/>
        </w:rPr>
        <w:t xml:space="preserve"> Bulletin</w:t>
      </w:r>
      <w:r w:rsidRPr="007A4E74">
        <w:rPr>
          <w:rFonts w:asciiTheme="majorBidi" w:hAnsiTheme="majorBidi" w:cstheme="majorBidi"/>
          <w:shd w:val="clear" w:color="auto" w:fill="FFFFFF"/>
        </w:rPr>
        <w:t>  255</w:t>
      </w:r>
      <w:r>
        <w:rPr>
          <w:rFonts w:asciiTheme="majorBidi" w:hAnsiTheme="majorBidi" w:cstheme="majorBidi"/>
          <w:shd w:val="clear" w:color="auto" w:fill="FFFFFF"/>
        </w:rPr>
        <w:t xml:space="preserve">, 255-6 </w:t>
      </w:r>
      <w:r w:rsidRPr="007A4E74">
        <w:rPr>
          <w:rFonts w:asciiTheme="majorBidi" w:hAnsiTheme="majorBidi" w:cstheme="majorBidi"/>
          <w:shd w:val="clear" w:color="auto" w:fill="FFFFFF"/>
        </w:rPr>
        <w:t>(1999).</w:t>
      </w:r>
    </w:p>
  </w:footnote>
  <w:footnote w:id="179">
    <w:p w14:paraId="4E3297A1" w14:textId="18C613DA" w:rsidR="006900D6" w:rsidRPr="00E85AAC"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Pr>
          <w:rFonts w:asciiTheme="majorBidi" w:hAnsiTheme="majorBidi" w:cstheme="majorBidi"/>
          <w:lang w:bidi="he-IL"/>
        </w:rPr>
        <w:t xml:space="preserve"> </w:t>
      </w:r>
      <w:r w:rsidRPr="00E85AAC">
        <w:rPr>
          <w:rFonts w:asciiTheme="majorBidi" w:hAnsiTheme="majorBidi" w:cstheme="majorBidi"/>
          <w:lang w:bidi="he-IL"/>
        </w:rPr>
        <w:t>Amitai Amir</w:t>
      </w:r>
      <w:r>
        <w:rPr>
          <w:rFonts w:asciiTheme="majorBidi" w:hAnsiTheme="majorBidi" w:cstheme="majorBidi"/>
          <w:lang w:bidi="he-IL"/>
        </w:rPr>
        <w:t xml:space="preserve">, </w:t>
      </w:r>
      <w:r w:rsidRPr="00E85AAC">
        <w:rPr>
          <w:rFonts w:asciiTheme="majorBidi" w:hAnsiTheme="majorBidi" w:cstheme="majorBidi"/>
          <w:lang w:bidi="he-IL"/>
        </w:rPr>
        <w:t>Tehila Kogut</w:t>
      </w:r>
      <w:r>
        <w:rPr>
          <w:rFonts w:asciiTheme="majorBidi" w:hAnsiTheme="majorBidi" w:cstheme="majorBidi"/>
          <w:lang w:bidi="he-IL"/>
        </w:rPr>
        <w:t xml:space="preserve"> &amp; </w:t>
      </w:r>
      <w:r w:rsidRPr="00E85AAC">
        <w:rPr>
          <w:rFonts w:asciiTheme="majorBidi" w:hAnsiTheme="majorBidi" w:cstheme="majorBidi"/>
          <w:lang w:bidi="he-IL"/>
        </w:rPr>
        <w:t>Yoella Bereby-Meyer</w:t>
      </w:r>
      <w:r>
        <w:rPr>
          <w:rFonts w:asciiTheme="majorBidi" w:hAnsiTheme="majorBidi" w:cstheme="majorBidi"/>
          <w:lang w:bidi="he-IL"/>
        </w:rPr>
        <w:t>,</w:t>
      </w:r>
      <w:r w:rsidRPr="007A4E74">
        <w:rPr>
          <w:rFonts w:asciiTheme="majorBidi" w:hAnsiTheme="majorBidi" w:cstheme="majorBidi"/>
          <w:shd w:val="clear" w:color="auto" w:fill="FFFFFF"/>
        </w:rPr>
        <w:t xml:space="preserve"> </w:t>
      </w:r>
      <w:r w:rsidRPr="00E85AAC">
        <w:rPr>
          <w:rFonts w:asciiTheme="majorBidi" w:hAnsiTheme="majorBidi" w:cstheme="majorBidi"/>
          <w:i/>
          <w:iCs/>
          <w:shd w:val="clear" w:color="auto" w:fill="FFFFFF"/>
        </w:rPr>
        <w:t xml:space="preserve">Careful </w:t>
      </w:r>
      <w:r>
        <w:rPr>
          <w:rFonts w:asciiTheme="majorBidi" w:hAnsiTheme="majorBidi" w:cstheme="majorBidi"/>
          <w:i/>
          <w:iCs/>
          <w:shd w:val="clear" w:color="auto" w:fill="FFFFFF"/>
        </w:rPr>
        <w:t>C</w:t>
      </w:r>
      <w:r w:rsidRPr="00E85AAC">
        <w:rPr>
          <w:rFonts w:asciiTheme="majorBidi" w:hAnsiTheme="majorBidi" w:cstheme="majorBidi"/>
          <w:i/>
          <w:iCs/>
          <w:shd w:val="clear" w:color="auto" w:fill="FFFFFF"/>
        </w:rPr>
        <w:t xml:space="preserve">heating: People </w:t>
      </w:r>
      <w:r>
        <w:rPr>
          <w:rFonts w:asciiTheme="majorBidi" w:hAnsiTheme="majorBidi" w:cstheme="majorBidi"/>
          <w:i/>
          <w:iCs/>
          <w:shd w:val="clear" w:color="auto" w:fill="FFFFFF"/>
        </w:rPr>
        <w:t>C</w:t>
      </w:r>
      <w:r w:rsidRPr="00E85AAC">
        <w:rPr>
          <w:rFonts w:asciiTheme="majorBidi" w:hAnsiTheme="majorBidi" w:cstheme="majorBidi"/>
          <w:i/>
          <w:iCs/>
          <w:shd w:val="clear" w:color="auto" w:fill="FFFFFF"/>
        </w:rPr>
        <w:t xml:space="preserve">heat </w:t>
      </w:r>
      <w:r>
        <w:rPr>
          <w:rFonts w:asciiTheme="majorBidi" w:hAnsiTheme="majorBidi" w:cstheme="majorBidi"/>
          <w:i/>
          <w:iCs/>
          <w:shd w:val="clear" w:color="auto" w:fill="FFFFFF"/>
        </w:rPr>
        <w:t>G</w:t>
      </w:r>
      <w:r w:rsidRPr="00E85AAC">
        <w:rPr>
          <w:rFonts w:asciiTheme="majorBidi" w:hAnsiTheme="majorBidi" w:cstheme="majorBidi"/>
          <w:i/>
          <w:iCs/>
          <w:shd w:val="clear" w:color="auto" w:fill="FFFFFF"/>
        </w:rPr>
        <w:t xml:space="preserve">roups </w:t>
      </w:r>
      <w:r>
        <w:rPr>
          <w:rFonts w:asciiTheme="majorBidi" w:hAnsiTheme="majorBidi" w:cstheme="majorBidi"/>
          <w:i/>
          <w:iCs/>
          <w:shd w:val="clear" w:color="auto" w:fill="FFFFFF"/>
        </w:rPr>
        <w:t>R</w:t>
      </w:r>
      <w:r w:rsidRPr="00E85AAC">
        <w:rPr>
          <w:rFonts w:asciiTheme="majorBidi" w:hAnsiTheme="majorBidi" w:cstheme="majorBidi"/>
          <w:i/>
          <w:iCs/>
          <w:shd w:val="clear" w:color="auto" w:fill="FFFFFF"/>
        </w:rPr>
        <w:t xml:space="preserve">ather </w:t>
      </w:r>
      <w:r>
        <w:rPr>
          <w:rFonts w:asciiTheme="majorBidi" w:hAnsiTheme="majorBidi" w:cstheme="majorBidi"/>
          <w:i/>
          <w:iCs/>
          <w:shd w:val="clear" w:color="auto" w:fill="FFFFFF"/>
        </w:rPr>
        <w:t>T</w:t>
      </w:r>
      <w:r w:rsidRPr="00E85AAC">
        <w:rPr>
          <w:rFonts w:asciiTheme="majorBidi" w:hAnsiTheme="majorBidi" w:cstheme="majorBidi"/>
          <w:i/>
          <w:iCs/>
          <w:shd w:val="clear" w:color="auto" w:fill="FFFFFF"/>
        </w:rPr>
        <w:t xml:space="preserve">han </w:t>
      </w:r>
      <w:r>
        <w:rPr>
          <w:rFonts w:asciiTheme="majorBidi" w:hAnsiTheme="majorBidi" w:cstheme="majorBidi"/>
          <w:i/>
          <w:iCs/>
          <w:shd w:val="clear" w:color="auto" w:fill="FFFFFF"/>
        </w:rPr>
        <w:t>I</w:t>
      </w:r>
      <w:r w:rsidRPr="00E85AAC">
        <w:rPr>
          <w:rFonts w:asciiTheme="majorBidi" w:hAnsiTheme="majorBidi" w:cstheme="majorBidi"/>
          <w:i/>
          <w:iCs/>
          <w:shd w:val="clear" w:color="auto" w:fill="FFFFFF"/>
        </w:rPr>
        <w:t>ndividuals</w:t>
      </w:r>
      <w:r>
        <w:rPr>
          <w:rFonts w:asciiTheme="majorBidi" w:hAnsiTheme="majorBidi" w:cstheme="majorBidi"/>
          <w:shd w:val="clear" w:color="auto" w:fill="FFFFFF"/>
        </w:rPr>
        <w:t>, 7</w:t>
      </w:r>
      <w:r w:rsidRPr="007A4E74">
        <w:rPr>
          <w:rFonts w:asciiTheme="majorBidi" w:hAnsiTheme="majorBidi" w:cstheme="majorBidi"/>
          <w:shd w:val="clear" w:color="auto" w:fill="FFFFFF"/>
        </w:rPr>
        <w:t xml:space="preserve"> </w:t>
      </w:r>
      <w:r w:rsidRPr="00E85AAC">
        <w:rPr>
          <w:rFonts w:asciiTheme="majorBidi" w:hAnsiTheme="majorBidi" w:cstheme="majorBidi"/>
          <w:iCs/>
          <w:smallCaps/>
          <w:shd w:val="clear" w:color="auto" w:fill="FFFFFF"/>
        </w:rPr>
        <w:t>Fr</w:t>
      </w:r>
      <w:ins w:id="2988" w:author="Yotam Kaplan" w:date="2018-06-29T09:13:00Z">
        <w:del w:id="2989" w:author="Gail Chalew" w:date="2018-07-25T09:31:00Z">
          <w:r w:rsidDel="003C21A1">
            <w:rPr>
              <w:rFonts w:asciiTheme="majorBidi" w:hAnsiTheme="majorBidi" w:cstheme="majorBidi"/>
              <w:iCs/>
              <w:smallCaps/>
              <w:shd w:val="clear" w:color="auto" w:fill="FFFFFF"/>
            </w:rPr>
            <w:delText xml:space="preserve"> </w:delText>
          </w:r>
        </w:del>
      </w:ins>
      <w:r w:rsidRPr="00E85AAC">
        <w:rPr>
          <w:rFonts w:asciiTheme="majorBidi" w:hAnsiTheme="majorBidi" w:cstheme="majorBidi"/>
          <w:iCs/>
          <w:smallCaps/>
          <w:shd w:val="clear" w:color="auto" w:fill="FFFFFF"/>
        </w:rPr>
        <w:t>ontiers in Psychol</w:t>
      </w:r>
      <w:r>
        <w:rPr>
          <w:rFonts w:asciiTheme="majorBidi" w:hAnsiTheme="majorBidi" w:cstheme="majorBidi"/>
          <w:iCs/>
          <w:smallCaps/>
          <w:shd w:val="clear" w:color="auto" w:fill="FFFFFF"/>
        </w:rPr>
        <w:t>.</w:t>
      </w:r>
      <w:r>
        <w:rPr>
          <w:rFonts w:asciiTheme="majorBidi" w:hAnsiTheme="majorBidi" w:cstheme="majorBidi"/>
          <w:shd w:val="clear" w:color="auto" w:fill="FFFFFF"/>
        </w:rPr>
        <w:t xml:space="preserve"> 371, 371 </w:t>
      </w:r>
      <w:r w:rsidRPr="007A4E74">
        <w:rPr>
          <w:rFonts w:asciiTheme="majorBidi" w:hAnsiTheme="majorBidi" w:cstheme="majorBidi"/>
          <w:shd w:val="clear" w:color="auto" w:fill="FFFFFF"/>
        </w:rPr>
        <w:t>(2016)</w:t>
      </w:r>
      <w:r>
        <w:rPr>
          <w:rFonts w:asciiTheme="majorBidi" w:hAnsiTheme="majorBidi" w:cstheme="majorBidi"/>
          <w:shd w:val="clear" w:color="auto" w:fill="FFFFFF"/>
        </w:rPr>
        <w:t>.</w:t>
      </w:r>
    </w:p>
  </w:footnote>
  <w:footnote w:id="180">
    <w:p w14:paraId="05EF73A6" w14:textId="77777777" w:rsidR="006900D6" w:rsidRPr="009C40DC" w:rsidRDefault="006900D6" w:rsidP="00152B54">
      <w:pPr>
        <w:pStyle w:val="FootnoteText"/>
        <w:jc w:val="left"/>
        <w:rPr>
          <w:ins w:id="2996" w:author="Yotam Kaplan" w:date="2018-07-01T11:08:00Z"/>
          <w:rFonts w:asciiTheme="majorBidi" w:hAnsiTheme="majorBidi" w:cstheme="majorBidi"/>
          <w:shd w:val="clear" w:color="auto" w:fill="FFFFFF"/>
        </w:rPr>
      </w:pPr>
      <w:ins w:id="2997" w:author="Yotam Kaplan" w:date="2018-07-01T11:08:00Z">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shd w:val="clear" w:color="auto" w:fill="FFFFFF"/>
          </w:rPr>
          <w:t xml:space="preserve">Pittarello et al., </w:t>
        </w:r>
        <w:r w:rsidRPr="009C40DC">
          <w:rPr>
            <w:rFonts w:asciiTheme="majorBidi" w:hAnsiTheme="majorBidi" w:cstheme="majorBidi"/>
            <w:i/>
            <w:iCs/>
            <w:shd w:val="clear" w:color="auto" w:fill="FFFFFF"/>
          </w:rPr>
          <w:t>supra</w:t>
        </w:r>
        <w:r>
          <w:rPr>
            <w:rFonts w:asciiTheme="majorBidi" w:hAnsiTheme="majorBidi" w:cstheme="majorBidi"/>
            <w:shd w:val="clear" w:color="auto" w:fill="FFFFFF"/>
          </w:rPr>
          <w:t xml:space="preserve"> note 99, at 491.</w:t>
        </w:r>
      </w:ins>
    </w:p>
  </w:footnote>
  <w:footnote w:id="181">
    <w:p w14:paraId="4E3457A2" w14:textId="77777777" w:rsidR="006900D6" w:rsidRPr="009C40DC" w:rsidRDefault="006900D6" w:rsidP="00152B54">
      <w:pPr>
        <w:pStyle w:val="CommentText"/>
        <w:jc w:val="left"/>
        <w:rPr>
          <w:ins w:id="2998" w:author="Yotam Kaplan" w:date="2018-07-01T11:08:00Z"/>
          <w:rFonts w:asciiTheme="majorBidi" w:hAnsiTheme="majorBidi" w:cstheme="majorBidi"/>
          <w:shd w:val="clear" w:color="auto" w:fill="FFFFFF"/>
        </w:rPr>
      </w:pPr>
      <w:ins w:id="2999" w:author="Yotam Kaplan" w:date="2018-07-01T11:08:00Z">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C40DC">
          <w:rPr>
            <w:rFonts w:asciiTheme="majorBidi" w:hAnsiTheme="majorBidi" w:cstheme="majorBidi"/>
            <w:shd w:val="clear" w:color="auto" w:fill="FFFFFF"/>
          </w:rPr>
          <w:t>Mark </w:t>
        </w:r>
        <w:r w:rsidRPr="009C40DC">
          <w:rPr>
            <w:rFonts w:asciiTheme="majorBidi" w:hAnsiTheme="majorBidi" w:cstheme="majorBidi"/>
          </w:rPr>
          <w:t>Spranca</w:t>
        </w:r>
        <w:r w:rsidRPr="009C40DC">
          <w:rPr>
            <w:rFonts w:asciiTheme="majorBidi" w:hAnsiTheme="majorBidi" w:cstheme="majorBidi"/>
            <w:shd w:val="clear" w:color="auto" w:fill="FFFFFF"/>
          </w:rPr>
          <w:t>, Elisa </w:t>
        </w:r>
        <w:r w:rsidRPr="009C40DC">
          <w:rPr>
            <w:rFonts w:asciiTheme="majorBidi" w:hAnsiTheme="majorBidi" w:cstheme="majorBidi"/>
          </w:rPr>
          <w:t>Minsk</w:t>
        </w:r>
        <w:r>
          <w:rPr>
            <w:rFonts w:asciiTheme="majorBidi" w:hAnsiTheme="majorBidi" w:cstheme="majorBidi"/>
            <w:shd w:val="clear" w:color="auto" w:fill="FFFFFF"/>
          </w:rPr>
          <w:t xml:space="preserve"> &amp;</w:t>
        </w:r>
        <w:r w:rsidRPr="009C40DC">
          <w:rPr>
            <w:rFonts w:asciiTheme="majorBidi" w:hAnsiTheme="majorBidi" w:cstheme="majorBidi"/>
            <w:shd w:val="clear" w:color="auto" w:fill="FFFFFF"/>
          </w:rPr>
          <w:t xml:space="preserve"> Jonathan </w:t>
        </w:r>
        <w:r w:rsidRPr="009C40DC">
          <w:rPr>
            <w:rFonts w:asciiTheme="majorBidi" w:hAnsiTheme="majorBidi" w:cstheme="majorBidi"/>
          </w:rPr>
          <w:t>Baron</w:t>
        </w:r>
        <w:r>
          <w:rPr>
            <w:rFonts w:asciiTheme="majorBidi" w:hAnsiTheme="majorBidi" w:cstheme="majorBidi"/>
            <w:shd w:val="clear" w:color="auto" w:fill="FFFFFF"/>
          </w:rPr>
          <w:t xml:space="preserve">, </w:t>
        </w:r>
        <w:r w:rsidRPr="009C40DC">
          <w:rPr>
            <w:rFonts w:asciiTheme="majorBidi" w:hAnsiTheme="majorBidi" w:cstheme="majorBidi"/>
            <w:i/>
            <w:iCs/>
            <w:shd w:val="clear" w:color="auto" w:fill="FFFFFF"/>
          </w:rPr>
          <w:t>Omission and Commission in Judgment and Choice</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Pr>
            <w:rFonts w:asciiTheme="majorBidi" w:hAnsiTheme="majorBidi" w:cstheme="majorBidi"/>
            <w:shd w:val="clear" w:color="auto" w:fill="FFFFFF"/>
          </w:rPr>
          <w:t xml:space="preserve">27(1) </w:t>
        </w:r>
        <w:r w:rsidRPr="009C40DC">
          <w:rPr>
            <w:rFonts w:asciiTheme="majorBidi" w:hAnsiTheme="majorBidi" w:cstheme="majorBidi"/>
            <w:smallCaps/>
          </w:rPr>
          <w:t>J</w:t>
        </w:r>
        <w:r>
          <w:rPr>
            <w:rFonts w:asciiTheme="majorBidi" w:hAnsiTheme="majorBidi" w:cstheme="majorBidi"/>
            <w:smallCaps/>
          </w:rPr>
          <w:t xml:space="preserve">. </w:t>
        </w:r>
        <w:r w:rsidRPr="009C40DC">
          <w:rPr>
            <w:rFonts w:asciiTheme="majorBidi" w:hAnsiTheme="majorBidi" w:cstheme="majorBidi"/>
            <w:smallCaps/>
          </w:rPr>
          <w:t>Experimental Soc</w:t>
        </w:r>
        <w:r>
          <w:rPr>
            <w:rFonts w:asciiTheme="majorBidi" w:hAnsiTheme="majorBidi" w:cstheme="majorBidi"/>
            <w:smallCaps/>
          </w:rPr>
          <w:t>.</w:t>
        </w:r>
        <w:r w:rsidRPr="009C40DC">
          <w:rPr>
            <w:rFonts w:asciiTheme="majorBidi" w:hAnsiTheme="majorBidi" w:cstheme="majorBidi"/>
            <w:smallCaps/>
          </w:rPr>
          <w:t xml:space="preserve"> Psychol</w:t>
        </w:r>
        <w:r>
          <w:rPr>
            <w:rFonts w:asciiTheme="majorBidi" w:hAnsiTheme="majorBidi" w:cstheme="majorBidi"/>
            <w:smallCaps/>
          </w:rPr>
          <w:t>.</w:t>
        </w:r>
        <w:r>
          <w:rPr>
            <w:rFonts w:asciiTheme="majorBidi" w:hAnsiTheme="majorBidi" w:cstheme="majorBidi"/>
            <w:shd w:val="clear" w:color="auto" w:fill="FFFFFF"/>
          </w:rPr>
          <w:t> 76, 76-7</w:t>
        </w:r>
        <w:r w:rsidRPr="009C40DC">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(1991).</w:t>
        </w:r>
      </w:ins>
    </w:p>
  </w:footnote>
  <w:footnote w:id="182">
    <w:p w14:paraId="05EFCF90" w14:textId="73B8F47C"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Mary C. Kern &amp; </w:t>
      </w:r>
      <w:r w:rsidRPr="007A4E74">
        <w:rPr>
          <w:rFonts w:asciiTheme="majorBidi" w:hAnsiTheme="majorBidi" w:cstheme="majorBidi"/>
        </w:rPr>
        <w:t>Dolly Chugh</w:t>
      </w:r>
      <w:r>
        <w:rPr>
          <w:rFonts w:asciiTheme="majorBidi" w:hAnsiTheme="majorBidi" w:cstheme="majorBidi"/>
        </w:rPr>
        <w:t>,</w:t>
      </w:r>
      <w:r w:rsidRPr="007A4E74">
        <w:rPr>
          <w:rFonts w:asciiTheme="majorBidi" w:hAnsiTheme="majorBidi" w:cstheme="majorBidi"/>
        </w:rPr>
        <w:t xml:space="preserve"> </w:t>
      </w:r>
      <w:r w:rsidRPr="00E85AAC">
        <w:rPr>
          <w:rFonts w:asciiTheme="majorBidi" w:hAnsiTheme="majorBidi" w:cstheme="majorBidi"/>
          <w:i/>
          <w:iCs/>
          <w:shd w:val="clear" w:color="auto" w:fill="FFFFFF"/>
        </w:rPr>
        <w:t xml:space="preserve">Bounded </w:t>
      </w:r>
      <w:r>
        <w:rPr>
          <w:rFonts w:asciiTheme="majorBidi" w:hAnsiTheme="majorBidi" w:cstheme="majorBidi"/>
          <w:i/>
          <w:iCs/>
          <w:shd w:val="clear" w:color="auto" w:fill="FFFFFF"/>
        </w:rPr>
        <w:t>E</w:t>
      </w:r>
      <w:r w:rsidRPr="00E85AAC">
        <w:rPr>
          <w:rFonts w:asciiTheme="majorBidi" w:hAnsiTheme="majorBidi" w:cstheme="majorBidi"/>
          <w:i/>
          <w:iCs/>
          <w:shd w:val="clear" w:color="auto" w:fill="FFFFFF"/>
        </w:rPr>
        <w:t xml:space="preserve">thicality: The </w:t>
      </w:r>
      <w:r>
        <w:rPr>
          <w:rFonts w:asciiTheme="majorBidi" w:hAnsiTheme="majorBidi" w:cstheme="majorBidi"/>
          <w:i/>
          <w:iCs/>
          <w:shd w:val="clear" w:color="auto" w:fill="FFFFFF"/>
        </w:rPr>
        <w:t>P</w:t>
      </w:r>
      <w:r w:rsidRPr="00E85AAC">
        <w:rPr>
          <w:rFonts w:asciiTheme="majorBidi" w:hAnsiTheme="majorBidi" w:cstheme="majorBidi"/>
          <w:i/>
          <w:iCs/>
          <w:shd w:val="clear" w:color="auto" w:fill="FFFFFF"/>
        </w:rPr>
        <w:t xml:space="preserve">erils of </w:t>
      </w:r>
      <w:r>
        <w:rPr>
          <w:rFonts w:asciiTheme="majorBidi" w:hAnsiTheme="majorBidi" w:cstheme="majorBidi"/>
          <w:i/>
          <w:iCs/>
          <w:shd w:val="clear" w:color="auto" w:fill="FFFFFF"/>
        </w:rPr>
        <w:t>L</w:t>
      </w:r>
      <w:r w:rsidRPr="00E85AAC">
        <w:rPr>
          <w:rFonts w:asciiTheme="majorBidi" w:hAnsiTheme="majorBidi" w:cstheme="majorBidi"/>
          <w:i/>
          <w:iCs/>
          <w:shd w:val="clear" w:color="auto" w:fill="FFFFFF"/>
        </w:rPr>
        <w:t xml:space="preserve">oss </w:t>
      </w:r>
      <w:r>
        <w:rPr>
          <w:rFonts w:asciiTheme="majorBidi" w:hAnsiTheme="majorBidi" w:cstheme="majorBidi"/>
          <w:i/>
          <w:iCs/>
          <w:shd w:val="clear" w:color="auto" w:fill="FFFFFF"/>
        </w:rPr>
        <w:t>F</w:t>
      </w:r>
      <w:r w:rsidRPr="00E85AAC">
        <w:rPr>
          <w:rFonts w:asciiTheme="majorBidi" w:hAnsiTheme="majorBidi" w:cstheme="majorBidi"/>
          <w:i/>
          <w:iCs/>
          <w:shd w:val="clear" w:color="auto" w:fill="FFFFFF"/>
        </w:rPr>
        <w:t>raming</w:t>
      </w:r>
      <w:r w:rsidRPr="00E85AAC">
        <w:rPr>
          <w:rFonts w:asciiTheme="majorBidi" w:hAnsiTheme="majorBidi" w:cstheme="majorBidi"/>
          <w:shd w:val="clear" w:color="auto" w:fill="FFFFFF"/>
        </w:rPr>
        <w:t xml:space="preserve"> 20(3)</w:t>
      </w:r>
      <w:r w:rsidRPr="007A4E74">
        <w:rPr>
          <w:rFonts w:asciiTheme="majorBidi" w:hAnsiTheme="majorBidi" w:cstheme="majorBidi"/>
          <w:shd w:val="clear" w:color="auto" w:fill="FFFFFF"/>
        </w:rPr>
        <w:t> </w:t>
      </w:r>
      <w:r w:rsidRPr="00E85AAC">
        <w:rPr>
          <w:rFonts w:asciiTheme="majorBidi" w:hAnsiTheme="majorBidi" w:cstheme="majorBidi"/>
          <w:iCs/>
          <w:smallCaps/>
          <w:shd w:val="clear" w:color="auto" w:fill="FFFFFF"/>
        </w:rPr>
        <w:t>Psychol</w:t>
      </w:r>
      <w:r>
        <w:rPr>
          <w:rFonts w:asciiTheme="majorBidi" w:hAnsiTheme="majorBidi" w:cstheme="majorBidi"/>
          <w:iCs/>
          <w:smallCaps/>
          <w:shd w:val="clear" w:color="auto" w:fill="FFFFFF"/>
        </w:rPr>
        <w:t>.</w:t>
      </w:r>
      <w:r w:rsidRPr="00E85AAC">
        <w:rPr>
          <w:rFonts w:asciiTheme="majorBidi" w:hAnsiTheme="majorBidi" w:cstheme="majorBidi"/>
          <w:iCs/>
          <w:smallCaps/>
          <w:shd w:val="clear" w:color="auto" w:fill="FFFFFF"/>
        </w:rPr>
        <w:t xml:space="preserve"> Sci</w:t>
      </w:r>
      <w:r>
        <w:rPr>
          <w:rFonts w:asciiTheme="majorBidi" w:hAnsiTheme="majorBidi" w:cstheme="majorBidi"/>
          <w:iCs/>
          <w:smallCaps/>
          <w:shd w:val="clear" w:color="auto" w:fill="FFFFFF"/>
        </w:rPr>
        <w:t>.</w:t>
      </w:r>
      <w:r w:rsidRPr="007A4E74">
        <w:rPr>
          <w:rFonts w:asciiTheme="majorBidi" w:hAnsiTheme="majorBidi" w:cstheme="majorBidi"/>
          <w:shd w:val="clear" w:color="auto" w:fill="FFFFFF"/>
        </w:rPr>
        <w:t> </w:t>
      </w:r>
      <w:r>
        <w:rPr>
          <w:rFonts w:asciiTheme="majorBidi" w:hAnsiTheme="majorBidi" w:cstheme="majorBidi"/>
          <w:shd w:val="clear" w:color="auto" w:fill="FFFFFF"/>
        </w:rPr>
        <w:t>378, 381-3</w:t>
      </w:r>
      <w:r w:rsidRPr="00E85AAC">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(2009).</w:t>
      </w:r>
      <w:ins w:id="3015" w:author="Yotam Kaplan" w:date="2018-07-01T11:05:00Z">
        <w:r>
          <w:rPr>
            <w:rFonts w:asciiTheme="majorBidi" w:hAnsiTheme="majorBidi" w:cstheme="majorBidi"/>
          </w:rPr>
          <w:t xml:space="preserve"> (</w:t>
        </w:r>
        <w:r>
          <w:t>people generally treat potential losses very differently from potential profits. They may be much more likely to lie to avoid a loss than to secure a future profit.)</w:t>
        </w:r>
      </w:ins>
    </w:p>
  </w:footnote>
  <w:footnote w:id="183">
    <w:p w14:paraId="5BFA7325" w14:textId="70AD9150"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ins w:id="3016" w:author="Yotam Kaplan" w:date="2018-07-01T11:06:00Z">
        <w:r>
          <w:rPr>
            <w:rFonts w:asciiTheme="majorBidi" w:hAnsiTheme="majorBidi" w:cstheme="majorBidi"/>
          </w:rPr>
          <w:t>[[[[</w:t>
        </w:r>
        <w:r>
          <w:t xml:space="preserve">Thus, a liquidated damages clause often serves as a sanction, threatening a contractual party with a loss for being late in performing a contractual obligation. This can create psychological pressure, leading that party to engage more quickly in motivated reasoning in order to come up with excuses that will ease the internal tension and free him or her </w:t>
        </w:r>
        <w:del w:id="3017" w:author="Gail Chalew" w:date="2018-07-25T09:32:00Z">
          <w:r w:rsidDel="003C21A1">
            <w:delText>of</w:delText>
          </w:r>
        </w:del>
      </w:ins>
      <w:ins w:id="3018" w:author="Gail Chalew" w:date="2018-07-25T09:32:00Z">
        <w:r w:rsidR="003C21A1">
          <w:t>from</w:t>
        </w:r>
      </w:ins>
      <w:ins w:id="3019" w:author="Yotam Kaplan" w:date="2018-07-01T11:06:00Z">
        <w:r>
          <w:t xml:space="preserve"> the pressing obligation to perform on time. This problem can be mitigated if liquidated damages are framed differently</w:t>
        </w:r>
        <w:del w:id="3020" w:author="Gail Chalew" w:date="2018-07-25T09:32:00Z">
          <w:r w:rsidDel="003C21A1">
            <w:rPr>
              <w:rFonts w:ascii="Times New Roman" w:hAnsi="Times New Roman"/>
            </w:rPr>
            <w:delText>—</w:delText>
          </w:r>
        </w:del>
      </w:ins>
      <w:ins w:id="3021" w:author="Gail Chalew" w:date="2018-07-25T09:32:00Z">
        <w:r w:rsidR="003C21A1">
          <w:rPr>
            <w:rFonts w:ascii="Times New Roman" w:hAnsi="Times New Roman"/>
          </w:rPr>
          <w:t xml:space="preserve"> – </w:t>
        </w:r>
      </w:ins>
      <w:ins w:id="3022" w:author="Yotam Kaplan" w:date="2018-07-01T11:06:00Z">
        <w:r>
          <w:t>not as a sanction for performing late, but as a reward for timely performance. This framing can reduce the tendency to engage in motivated reasoning and eventually lead toward the more timely performance of contractual obligations.</w:t>
        </w:r>
        <w:r>
          <w:rPr>
            <w:rFonts w:asciiTheme="majorBidi" w:hAnsiTheme="majorBidi" w:cstheme="majorBidi"/>
          </w:rPr>
          <w:t>]]]]</w:t>
        </w:r>
      </w:ins>
      <w:r w:rsidRPr="007A4E74">
        <w:rPr>
          <w:rFonts w:asciiTheme="majorBidi" w:hAnsiTheme="majorBidi" w:cstheme="majorBidi"/>
        </w:rPr>
        <w:t xml:space="preserve">One </w:t>
      </w:r>
      <w:r>
        <w:rPr>
          <w:rFonts w:asciiTheme="majorBidi" w:hAnsiTheme="majorBidi" w:cstheme="majorBidi"/>
        </w:rPr>
        <w:t>of us has examined the relevance</w:t>
      </w:r>
      <w:r w:rsidRPr="007A4E74">
        <w:rPr>
          <w:rFonts w:asciiTheme="majorBidi" w:hAnsiTheme="majorBidi" w:cstheme="majorBidi"/>
        </w:rPr>
        <w:t xml:space="preserve"> of loss aversion to </w:t>
      </w:r>
      <w:del w:id="3023" w:author="Yuval Feldman" w:date="2018-06-20T17:53:00Z">
        <w:r w:rsidRPr="007A4E74" w:rsidDel="00BF06D2">
          <w:rPr>
            <w:rFonts w:asciiTheme="majorBidi" w:hAnsiTheme="majorBidi" w:cstheme="majorBidi"/>
          </w:rPr>
          <w:delText xml:space="preserve">people’s ethical </w:delText>
        </w:r>
        <w:r w:rsidDel="00BF06D2">
          <w:rPr>
            <w:rFonts w:asciiTheme="majorBidi" w:hAnsiTheme="majorBidi" w:cstheme="majorBidi"/>
          </w:rPr>
          <w:delText>choices</w:delText>
        </w:r>
      </w:del>
      <w:ins w:id="3024" w:author="Yuval Feldman" w:date="2018-06-20T17:53:00Z">
        <w:r>
          <w:rPr>
            <w:rFonts w:asciiTheme="majorBidi" w:hAnsiTheme="majorBidi" w:cstheme="majorBidi"/>
            <w:lang w:bidi="he-IL"/>
          </w:rPr>
          <w:t>poeple’s sel</w:t>
        </w:r>
      </w:ins>
      <w:ins w:id="3025" w:author="Gail Chalew" w:date="2018-07-25T09:32:00Z">
        <w:r w:rsidR="003C21A1">
          <w:rPr>
            <w:rFonts w:asciiTheme="majorBidi" w:hAnsiTheme="majorBidi" w:cstheme="majorBidi"/>
            <w:lang w:bidi="he-IL"/>
          </w:rPr>
          <w:t>f</w:t>
        </w:r>
      </w:ins>
      <w:ins w:id="3026" w:author="Yuval Feldman" w:date="2018-06-20T17:53:00Z">
        <w:del w:id="3027" w:author="Gail Chalew" w:date="2018-07-25T09:32:00Z">
          <w:r w:rsidDel="003C21A1">
            <w:rPr>
              <w:rFonts w:asciiTheme="majorBidi" w:hAnsiTheme="majorBidi" w:cstheme="majorBidi"/>
              <w:lang w:bidi="he-IL"/>
            </w:rPr>
            <w:delText xml:space="preserve">f </w:delText>
          </w:r>
        </w:del>
      </w:ins>
      <w:ins w:id="3028" w:author="Gail Chalew" w:date="2018-07-25T09:32:00Z">
        <w:r w:rsidR="003C21A1">
          <w:rPr>
            <w:rFonts w:asciiTheme="majorBidi" w:hAnsiTheme="majorBidi" w:cstheme="majorBidi"/>
            <w:lang w:bidi="he-IL"/>
          </w:rPr>
          <w:t>-</w:t>
        </w:r>
      </w:ins>
      <w:ins w:id="3029" w:author="Yuval Feldman" w:date="2018-06-20T17:53:00Z">
        <w:r>
          <w:rPr>
            <w:rFonts w:asciiTheme="majorBidi" w:hAnsiTheme="majorBidi" w:cstheme="majorBidi"/>
            <w:lang w:bidi="he-IL"/>
          </w:rPr>
          <w:t xml:space="preserve">serving interpretation of contractual clauses </w:t>
        </w:r>
      </w:ins>
      <w:del w:id="3030" w:author="Yuval Feldman" w:date="2018-06-20T17:53:00Z">
        <w:r w:rsidDel="00BF06D2">
          <w:rPr>
            <w:rFonts w:asciiTheme="majorBidi" w:hAnsiTheme="majorBidi" w:cstheme="majorBidi"/>
          </w:rPr>
          <w:delText xml:space="preserve"> in contractual contexts</w:delText>
        </w:r>
      </w:del>
      <w:r>
        <w:rPr>
          <w:rFonts w:asciiTheme="majorBidi" w:hAnsiTheme="majorBidi" w:cstheme="majorBidi"/>
        </w:rPr>
        <w:t xml:space="preserve">; Yuval Feldman, Amos </w:t>
      </w:r>
      <w:r w:rsidRPr="007A4E74">
        <w:rPr>
          <w:rFonts w:asciiTheme="majorBidi" w:hAnsiTheme="majorBidi" w:cstheme="majorBidi"/>
        </w:rPr>
        <w:t>S</w:t>
      </w:r>
      <w:r>
        <w:rPr>
          <w:rFonts w:asciiTheme="majorBidi" w:hAnsiTheme="majorBidi" w:cstheme="majorBidi"/>
        </w:rPr>
        <w:t>churr &amp; Doron Teichman,</w:t>
      </w:r>
      <w:r w:rsidRPr="007A4E74">
        <w:rPr>
          <w:rFonts w:asciiTheme="majorBidi" w:hAnsiTheme="majorBidi" w:cstheme="majorBidi"/>
        </w:rPr>
        <w:t xml:space="preserve"> </w:t>
      </w:r>
      <w:r w:rsidRPr="00E85AAC">
        <w:rPr>
          <w:rFonts w:asciiTheme="majorBidi" w:hAnsiTheme="majorBidi" w:cstheme="majorBidi"/>
          <w:i/>
          <w:iCs/>
        </w:rPr>
        <w:t>Reference Points and Contract Interpretation: An Experimental Examination</w:t>
      </w:r>
      <w:r>
        <w:rPr>
          <w:rFonts w:asciiTheme="majorBidi" w:hAnsiTheme="majorBidi" w:cstheme="majorBidi"/>
        </w:rPr>
        <w:t>,</w:t>
      </w:r>
      <w:r w:rsidRPr="00E85AAC">
        <w:rPr>
          <w:rFonts w:asciiTheme="majorBidi" w:hAnsiTheme="majorBidi" w:cstheme="majorBidi"/>
        </w:rPr>
        <w:t xml:space="preserve"> </w:t>
      </w:r>
      <w:r>
        <w:rPr>
          <w:rFonts w:asciiTheme="majorBidi" w:hAnsiTheme="majorBidi" w:cstheme="majorBidi"/>
        </w:rPr>
        <w:t>10(3)</w:t>
      </w:r>
      <w:r w:rsidRPr="007A4E74">
        <w:rPr>
          <w:rFonts w:asciiTheme="majorBidi" w:hAnsiTheme="majorBidi" w:cstheme="majorBidi"/>
        </w:rPr>
        <w:t xml:space="preserve"> </w:t>
      </w:r>
      <w:r w:rsidRPr="00E85AAC">
        <w:rPr>
          <w:rFonts w:asciiTheme="majorBidi" w:hAnsiTheme="majorBidi" w:cstheme="majorBidi"/>
          <w:smallCaps/>
        </w:rPr>
        <w:t>J. Empirical Legal Stud</w:t>
      </w:r>
      <w:r>
        <w:rPr>
          <w:rFonts w:asciiTheme="majorBidi" w:hAnsiTheme="majorBidi" w:cstheme="majorBidi"/>
          <w:smallCaps/>
        </w:rPr>
        <w:t>.</w:t>
      </w:r>
      <w:r>
        <w:rPr>
          <w:rFonts w:asciiTheme="majorBidi" w:hAnsiTheme="majorBidi" w:cstheme="majorBidi"/>
        </w:rPr>
        <w:t xml:space="preserve"> 512</w:t>
      </w:r>
      <w:r w:rsidRPr="007A4E74">
        <w:rPr>
          <w:rFonts w:asciiTheme="majorBidi" w:hAnsiTheme="majorBidi" w:cstheme="majorBidi"/>
        </w:rPr>
        <w:t xml:space="preserve"> (2013).</w:t>
      </w:r>
      <w:ins w:id="3031" w:author="Yuval Feldman" w:date="2018-06-20T17:54:00Z">
        <w:r>
          <w:rPr>
            <w:rFonts w:asciiTheme="majorBidi" w:hAnsiTheme="majorBidi" w:cstheme="majorBidi"/>
          </w:rPr>
          <w:t xml:space="preserve"> For a more general account of the </w:t>
        </w:r>
        <w:del w:id="3032" w:author="Gail Chalew" w:date="2018-07-25T09:32:00Z">
          <w:r w:rsidDel="003C21A1">
            <w:rPr>
              <w:rFonts w:asciiTheme="majorBidi" w:hAnsiTheme="majorBidi" w:cstheme="majorBidi"/>
            </w:rPr>
            <w:delText>a</w:delText>
          </w:r>
        </w:del>
      </w:ins>
      <w:ins w:id="3033" w:author="Gail Chalew" w:date="2018-07-25T09:32:00Z">
        <w:r w:rsidR="003C21A1">
          <w:rPr>
            <w:rFonts w:asciiTheme="majorBidi" w:hAnsiTheme="majorBidi" w:cstheme="majorBidi"/>
          </w:rPr>
          <w:t>e</w:t>
        </w:r>
      </w:ins>
      <w:ins w:id="3034" w:author="Yuval Feldman" w:date="2018-06-20T17:54:00Z">
        <w:r>
          <w:rPr>
            <w:rFonts w:asciiTheme="majorBidi" w:hAnsiTheme="majorBidi" w:cstheme="majorBidi"/>
          </w:rPr>
          <w:t xml:space="preserve">ffect of loss aversion on ethical behavior see </w:t>
        </w:r>
        <w:r>
          <w:rPr>
            <w:rFonts w:ascii="Arial" w:hAnsi="Arial" w:cs="Arial"/>
            <w:color w:val="222222"/>
            <w:shd w:val="clear" w:color="auto" w:fill="FFFFFF"/>
          </w:rPr>
          <w:t>Kern, Mary C., and Dolly Chugh. "Bounded ethicality: The perils of loss framing." </w:t>
        </w:r>
        <w:r>
          <w:rPr>
            <w:rFonts w:ascii="Arial" w:hAnsi="Arial" w:cs="Arial"/>
            <w:i/>
            <w:iCs/>
            <w:color w:val="222222"/>
            <w:shd w:val="clear" w:color="auto" w:fill="FFFFFF"/>
          </w:rPr>
          <w:t>Psychological Science</w:t>
        </w:r>
        <w:r>
          <w:rPr>
            <w:rFonts w:ascii="Arial" w:hAnsi="Arial" w:cs="Arial"/>
            <w:color w:val="222222"/>
            <w:shd w:val="clear" w:color="auto" w:fill="FFFFFF"/>
          </w:rPr>
          <w:t> 20, no. 3 (2009): 378-384.</w:t>
        </w:r>
      </w:ins>
    </w:p>
  </w:footnote>
  <w:footnote w:id="184">
    <w:p w14:paraId="0821AFD3" w14:textId="77777777" w:rsidR="006900D6" w:rsidRPr="009C40DC"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C40DC">
        <w:rPr>
          <w:rFonts w:asciiTheme="majorBidi" w:hAnsiTheme="majorBidi" w:cstheme="majorBidi"/>
          <w:lang w:bidi="he-IL"/>
        </w:rPr>
        <w:t>Alain Cohn, Ernst Fehr &amp; Michel André Maréchal</w:t>
      </w:r>
      <w:r>
        <w:rPr>
          <w:rFonts w:asciiTheme="majorBidi" w:hAnsiTheme="majorBidi" w:cstheme="majorBidi"/>
          <w:lang w:bidi="he-IL"/>
        </w:rPr>
        <w:t>,</w:t>
      </w:r>
      <w:r w:rsidRPr="007A4E74">
        <w:rPr>
          <w:rFonts w:asciiTheme="majorBidi" w:hAnsiTheme="majorBidi" w:cstheme="majorBidi"/>
          <w:shd w:val="clear" w:color="auto" w:fill="FFFFFF"/>
        </w:rPr>
        <w:t xml:space="preserve"> </w:t>
      </w:r>
      <w:r w:rsidRPr="009C40DC">
        <w:rPr>
          <w:rFonts w:asciiTheme="majorBidi" w:hAnsiTheme="majorBidi" w:cstheme="majorBidi"/>
          <w:i/>
          <w:iCs/>
          <w:shd w:val="clear" w:color="auto" w:fill="FFFFFF"/>
        </w:rPr>
        <w:t>Business Culture and Dishonesty in the Banking Industry</w:t>
      </w:r>
      <w:r>
        <w:rPr>
          <w:rFonts w:asciiTheme="majorBidi" w:hAnsiTheme="majorBidi" w:cstheme="majorBidi"/>
          <w:shd w:val="clear" w:color="auto" w:fill="FFFFFF"/>
        </w:rPr>
        <w:t>, 516(7529) </w:t>
      </w:r>
      <w:r w:rsidRPr="009C40DC">
        <w:rPr>
          <w:rFonts w:asciiTheme="majorBidi" w:hAnsiTheme="majorBidi" w:cstheme="majorBidi"/>
          <w:smallCaps/>
          <w:shd w:val="clear" w:color="auto" w:fill="FFFFFF"/>
        </w:rPr>
        <w:t>Nature</w:t>
      </w:r>
      <w:r>
        <w:rPr>
          <w:rFonts w:asciiTheme="majorBidi" w:hAnsiTheme="majorBidi" w:cstheme="majorBidi"/>
          <w:shd w:val="clear" w:color="auto" w:fill="FFFFFF"/>
        </w:rPr>
        <w:t xml:space="preserve"> 86, 86 </w:t>
      </w:r>
      <w:r w:rsidRPr="007A4E74">
        <w:rPr>
          <w:rFonts w:asciiTheme="majorBidi" w:hAnsiTheme="majorBidi" w:cstheme="majorBidi"/>
          <w:shd w:val="clear" w:color="auto" w:fill="FFFFFF"/>
        </w:rPr>
        <w:t>(2014)</w:t>
      </w:r>
      <w:r>
        <w:rPr>
          <w:rFonts w:asciiTheme="majorBidi" w:hAnsiTheme="majorBidi" w:cstheme="majorBidi"/>
          <w:shd w:val="clear" w:color="auto" w:fill="FFFFFF"/>
        </w:rPr>
        <w:t>.</w:t>
      </w:r>
    </w:p>
  </w:footnote>
  <w:footnote w:id="185">
    <w:p w14:paraId="0F62DE17"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For a theoretical analysis of fiduciary duties</w:t>
      </w:r>
      <w:r>
        <w:rPr>
          <w:rFonts w:asciiTheme="majorBidi" w:hAnsiTheme="majorBidi" w:cstheme="majorBidi"/>
          <w:lang w:bidi="he-IL"/>
        </w:rPr>
        <w:t xml:space="preserve">, </w:t>
      </w:r>
      <w:r w:rsidRPr="003C21A1">
        <w:rPr>
          <w:rFonts w:asciiTheme="majorBidi" w:hAnsiTheme="majorBidi" w:cstheme="majorBidi"/>
          <w:i/>
          <w:lang w:bidi="he-IL"/>
        </w:rPr>
        <w:t>see</w:t>
      </w:r>
      <w:r w:rsidRPr="007A4E74">
        <w:rPr>
          <w:rFonts w:asciiTheme="majorBidi" w:hAnsiTheme="majorBidi" w:cstheme="majorBidi"/>
          <w:lang w:bidi="he-IL"/>
        </w:rPr>
        <w:t xml:space="preserve"> </w:t>
      </w:r>
      <w:r w:rsidRPr="007A4E74">
        <w:rPr>
          <w:rFonts w:asciiTheme="majorBidi" w:hAnsiTheme="majorBidi" w:cstheme="majorBidi"/>
          <w:lang w:bidi="he-IL"/>
        </w:rPr>
        <w:fldChar w:fldCharType="begin"/>
      </w:r>
      <w:r w:rsidRPr="007A4E74">
        <w:rPr>
          <w:rFonts w:asciiTheme="majorBidi" w:hAnsiTheme="majorBidi" w:cstheme="majorBidi"/>
          <w:lang w:bidi="he-IL"/>
        </w:rPr>
        <w:instrText xml:space="preserve"> ADDIN EN.CITE &lt;EndNote&gt;&lt;Cite&gt;&lt;Author&gt;Sitkoff&lt;/Author&gt;&lt;Year&gt;2011&lt;/Year&gt;&lt;RecNum&gt;123&lt;/RecNum&gt;&lt;DisplayText&gt;Robert H Sitkoff, &lt;style face="italic"&gt;The Economic Structure of Fiduciary Law&lt;/style&gt;, 91 &lt;style face="smallcaps"&gt;BUL Rev.&lt;/style&gt; (2011).&lt;/DisplayText&gt;&lt;record&gt;&lt;rec-number&gt;123&lt;/rec-number&gt;&lt;foreign-keys&gt;&lt;key app="EN" db-id="vzrvp5e56rvwa8e0fa9xedt1ff2rp2fx29ds" timestamp="1506272840"&gt;123&lt;/key&gt;&lt;/foreign-keys&gt;&lt;ref-type name="Journal Article"&gt;17&lt;/ref-type&gt;&lt;contributors&gt;&lt;authors&gt;&lt;author&gt;Sitkoff, Robert H&lt;/author&gt;&lt;/authors&gt;&lt;/contributors&gt;&lt;titles&gt;&lt;title&gt;The Economic Structure of Fiduciary Law&lt;/title&gt;&lt;secondary-title&gt;BUL Rev.&lt;/secondary-title&gt;&lt;/titles&gt;&lt;periodical&gt;&lt;full-title&gt;BUL Rev.&lt;/full-title&gt;&lt;/periodical&gt;&lt;pages&gt;1039&lt;/pages&gt;&lt;volume&gt;91&lt;/volume&gt;&lt;dates&gt;&lt;year&gt;2011&lt;/year&gt;&lt;/dates&gt;&lt;urls&gt;&lt;/urls&gt;&lt;/record&gt;&lt;/Cite&gt;&lt;/EndNote&gt;</w:instrText>
      </w:r>
      <w:r w:rsidRPr="007A4E74">
        <w:rPr>
          <w:rFonts w:asciiTheme="majorBidi" w:hAnsiTheme="majorBidi" w:cstheme="majorBidi"/>
          <w:lang w:bidi="he-IL"/>
        </w:rPr>
        <w:fldChar w:fldCharType="separate"/>
      </w:r>
      <w:r w:rsidRPr="007A4E74">
        <w:rPr>
          <w:rFonts w:asciiTheme="majorBidi" w:hAnsiTheme="majorBidi" w:cstheme="majorBidi"/>
          <w:noProof/>
          <w:lang w:bidi="he-IL"/>
        </w:rPr>
        <w:t xml:space="preserve">Robert H Sitkoff, </w:t>
      </w:r>
      <w:r w:rsidRPr="007A4E74">
        <w:rPr>
          <w:rFonts w:asciiTheme="majorBidi" w:hAnsiTheme="majorBidi" w:cstheme="majorBidi"/>
          <w:i/>
          <w:noProof/>
          <w:lang w:bidi="he-IL"/>
        </w:rPr>
        <w:t>The Economic Structure of Fiduciary Law</w:t>
      </w:r>
      <w:r w:rsidRPr="007A4E74">
        <w:rPr>
          <w:rFonts w:asciiTheme="majorBidi" w:hAnsiTheme="majorBidi" w:cstheme="majorBidi"/>
          <w:noProof/>
          <w:lang w:bidi="he-IL"/>
        </w:rPr>
        <w:t xml:space="preserve">, 91 </w:t>
      </w:r>
      <w:r w:rsidRPr="007A4E74">
        <w:rPr>
          <w:rFonts w:asciiTheme="majorBidi" w:hAnsiTheme="majorBidi" w:cstheme="majorBidi"/>
          <w:smallCaps/>
          <w:noProof/>
          <w:lang w:bidi="he-IL"/>
        </w:rPr>
        <w:t>B</w:t>
      </w:r>
      <w:r>
        <w:rPr>
          <w:rFonts w:asciiTheme="majorBidi" w:hAnsiTheme="majorBidi" w:cstheme="majorBidi"/>
          <w:smallCaps/>
          <w:noProof/>
          <w:lang w:bidi="he-IL"/>
        </w:rPr>
        <w:t>.</w:t>
      </w:r>
      <w:r w:rsidRPr="007A4E74">
        <w:rPr>
          <w:rFonts w:asciiTheme="majorBidi" w:hAnsiTheme="majorBidi" w:cstheme="majorBidi"/>
          <w:smallCaps/>
          <w:noProof/>
          <w:lang w:bidi="he-IL"/>
        </w:rPr>
        <w:t>U</w:t>
      </w:r>
      <w:r>
        <w:rPr>
          <w:rFonts w:asciiTheme="majorBidi" w:hAnsiTheme="majorBidi" w:cstheme="majorBidi"/>
          <w:smallCaps/>
          <w:noProof/>
          <w:lang w:bidi="he-IL"/>
        </w:rPr>
        <w:t xml:space="preserve"> .</w:t>
      </w:r>
      <w:r w:rsidRPr="007A4E74">
        <w:rPr>
          <w:rFonts w:asciiTheme="majorBidi" w:hAnsiTheme="majorBidi" w:cstheme="majorBidi"/>
          <w:smallCaps/>
          <w:noProof/>
          <w:lang w:bidi="he-IL"/>
        </w:rPr>
        <w:t>L</w:t>
      </w:r>
      <w:r>
        <w:rPr>
          <w:rFonts w:asciiTheme="majorBidi" w:hAnsiTheme="majorBidi" w:cstheme="majorBidi"/>
          <w:smallCaps/>
          <w:noProof/>
          <w:lang w:bidi="he-IL"/>
        </w:rPr>
        <w:t>.</w:t>
      </w:r>
      <w:r w:rsidRPr="007A4E74">
        <w:rPr>
          <w:rFonts w:asciiTheme="majorBidi" w:hAnsiTheme="majorBidi" w:cstheme="majorBidi"/>
          <w:smallCaps/>
          <w:noProof/>
          <w:lang w:bidi="he-IL"/>
        </w:rPr>
        <w:t xml:space="preserve"> Rev.</w:t>
      </w:r>
      <w:r w:rsidRPr="007A4E74">
        <w:rPr>
          <w:rFonts w:asciiTheme="majorBidi" w:hAnsiTheme="majorBidi" w:cstheme="majorBidi"/>
          <w:noProof/>
          <w:lang w:bidi="he-IL"/>
        </w:rPr>
        <w:t xml:space="preserve"> (2011).</w:t>
      </w:r>
      <w:r w:rsidRPr="007A4E74">
        <w:rPr>
          <w:rFonts w:asciiTheme="majorBidi" w:hAnsiTheme="majorBidi" w:cstheme="majorBidi"/>
          <w:lang w:bidi="he-IL"/>
        </w:rPr>
        <w:fldChar w:fldCharType="end"/>
      </w:r>
      <w:r w:rsidRPr="007A4E74">
        <w:rPr>
          <w:rFonts w:asciiTheme="majorBidi" w:hAnsiTheme="majorBidi" w:cstheme="majorBidi"/>
          <w:lang w:bidi="he-IL"/>
        </w:rPr>
        <w:t xml:space="preserve"> For an analysis of fiduciary duties in the corporate context</w:t>
      </w:r>
      <w:r>
        <w:rPr>
          <w:rFonts w:asciiTheme="majorBidi" w:hAnsiTheme="majorBidi" w:cstheme="majorBidi"/>
          <w:lang w:bidi="he-IL"/>
        </w:rPr>
        <w:t xml:space="preserve">, </w:t>
      </w:r>
      <w:r w:rsidRPr="003C21A1">
        <w:rPr>
          <w:rFonts w:asciiTheme="majorBidi" w:hAnsiTheme="majorBidi" w:cstheme="majorBidi"/>
          <w:i/>
          <w:lang w:bidi="he-IL"/>
        </w:rPr>
        <w:t xml:space="preserve">see </w:t>
      </w:r>
      <w:r w:rsidRPr="007A4E74">
        <w:rPr>
          <w:rFonts w:asciiTheme="majorBidi" w:hAnsiTheme="majorBidi" w:cstheme="majorBidi"/>
          <w:lang w:bidi="he-IL"/>
        </w:rPr>
        <w:fldChar w:fldCharType="begin"/>
      </w:r>
      <w:r w:rsidRPr="007A4E74">
        <w:rPr>
          <w:rFonts w:asciiTheme="majorBidi" w:hAnsiTheme="majorBidi" w:cstheme="majorBidi"/>
          <w:lang w:bidi="he-IL"/>
        </w:rPr>
        <w:instrText xml:space="preserve"> ADDIN EN.CITE &lt;EndNote&gt;&lt;Cite&gt;&lt;Author&gt;Hart&lt;/Author&gt;&lt;Year&gt;1993&lt;/Year&gt;&lt;RecNum&gt;63&lt;/RecNum&gt;&lt;DisplayText&gt;Oliver Hart, &lt;style face="italic"&gt;An economist&amp;apos;s view of fiduciary duty&lt;/style&gt;, 43 &lt;style face="smallcaps"&gt;The University of Toronto Law Journal&lt;/style&gt; (1993).&lt;/DisplayText&gt;&lt;record&gt;&lt;rec-number&gt;63&lt;/rec-number&gt;&lt;foreign-keys&gt;&lt;key app="EN" db-id="vzrvp5e56rvwa8e0fa9xedt1ff2rp2fx29ds" timestamp="1499795629"&gt;63&lt;/key&gt;&lt;/foreign-keys&gt;&lt;ref-type name="Journal Article"&gt;17&lt;/ref-type&gt;&lt;contributors&gt;&lt;authors&gt;&lt;author&gt;Hart, Oliver&lt;/author&gt;&lt;/authors&gt;&lt;/contributors&gt;&lt;titles&gt;&lt;title&gt;An economist&amp;apos;s view of fiduciary duty&lt;/title&gt;&lt;secondary-title&gt;The University of Toronto Law Journal&lt;/secondary-title&gt;&lt;/titles&gt;&lt;periodical&gt;&lt;full-title&gt;The University of Toronto Law Journal&lt;/full-title&gt;&lt;/periodical&gt;&lt;pages&gt;299-313&lt;/pages&gt;&lt;volume&gt;43&lt;/volume&gt;&lt;number&gt;3&lt;/number&gt;&lt;dates&gt;&lt;year&gt;1993&lt;/year&gt;&lt;/dates&gt;&lt;isbn&gt;0042-0220&lt;/isbn&gt;&lt;urls&gt;&lt;/urls&gt;&lt;/record&gt;&lt;/Cite&gt;&lt;/EndNote&gt;</w:instrText>
      </w:r>
      <w:r w:rsidRPr="007A4E74">
        <w:rPr>
          <w:rFonts w:asciiTheme="majorBidi" w:hAnsiTheme="majorBidi" w:cstheme="majorBidi"/>
          <w:lang w:bidi="he-IL"/>
        </w:rPr>
        <w:fldChar w:fldCharType="separate"/>
      </w:r>
      <w:r w:rsidRPr="007A4E74">
        <w:rPr>
          <w:rFonts w:asciiTheme="majorBidi" w:hAnsiTheme="majorBidi" w:cstheme="majorBidi"/>
          <w:noProof/>
          <w:lang w:bidi="he-IL"/>
        </w:rPr>
        <w:t xml:space="preserve">Oliver Hart, </w:t>
      </w:r>
      <w:r w:rsidRPr="007A4E74">
        <w:rPr>
          <w:rFonts w:asciiTheme="majorBidi" w:hAnsiTheme="majorBidi" w:cstheme="majorBidi"/>
          <w:i/>
          <w:noProof/>
          <w:lang w:bidi="he-IL"/>
        </w:rPr>
        <w:t>An economist's view of fiduciary duty</w:t>
      </w:r>
      <w:r w:rsidRPr="007A4E74">
        <w:rPr>
          <w:rFonts w:asciiTheme="majorBidi" w:hAnsiTheme="majorBidi" w:cstheme="majorBidi"/>
          <w:noProof/>
          <w:lang w:bidi="he-IL"/>
        </w:rPr>
        <w:t xml:space="preserve">, 43 </w:t>
      </w:r>
      <w:r w:rsidRPr="007A4E74">
        <w:rPr>
          <w:rFonts w:asciiTheme="majorBidi" w:hAnsiTheme="majorBidi" w:cstheme="majorBidi"/>
          <w:smallCaps/>
          <w:noProof/>
          <w:lang w:bidi="he-IL"/>
        </w:rPr>
        <w:t>U</w:t>
      </w:r>
      <w:r>
        <w:rPr>
          <w:rFonts w:asciiTheme="majorBidi" w:hAnsiTheme="majorBidi" w:cstheme="majorBidi"/>
          <w:smallCaps/>
          <w:noProof/>
          <w:lang w:bidi="he-IL"/>
        </w:rPr>
        <w:t>.</w:t>
      </w:r>
      <w:r w:rsidRPr="007A4E74">
        <w:rPr>
          <w:rFonts w:asciiTheme="majorBidi" w:hAnsiTheme="majorBidi" w:cstheme="majorBidi"/>
          <w:smallCaps/>
          <w:noProof/>
          <w:lang w:bidi="he-IL"/>
        </w:rPr>
        <w:t xml:space="preserve"> </w:t>
      </w:r>
      <w:r>
        <w:rPr>
          <w:rFonts w:asciiTheme="majorBidi" w:hAnsiTheme="majorBidi" w:cstheme="majorBidi"/>
          <w:smallCaps/>
          <w:noProof/>
          <w:lang w:bidi="he-IL"/>
        </w:rPr>
        <w:t>Toronto L.J.</w:t>
      </w:r>
      <w:r w:rsidRPr="007A4E74">
        <w:rPr>
          <w:rFonts w:asciiTheme="majorBidi" w:hAnsiTheme="majorBidi" w:cstheme="majorBidi"/>
          <w:noProof/>
          <w:lang w:bidi="he-IL"/>
        </w:rPr>
        <w:t xml:space="preserve"> (1993).</w:t>
      </w:r>
      <w:r w:rsidRPr="007A4E74">
        <w:rPr>
          <w:rFonts w:asciiTheme="majorBidi" w:hAnsiTheme="majorBidi" w:cstheme="majorBidi"/>
          <w:lang w:bidi="he-IL"/>
        </w:rPr>
        <w:fldChar w:fldCharType="end"/>
      </w:r>
    </w:p>
  </w:footnote>
  <w:footnote w:id="186">
    <w:p w14:paraId="5EEEC0D1"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Behavioral</w:t>
      </w:r>
      <w:r w:rsidRPr="007A4E74">
        <w:rPr>
          <w:rFonts w:asciiTheme="majorBidi" w:hAnsiTheme="majorBidi" w:cstheme="majorBidi"/>
        </w:rPr>
        <w:t xml:space="preserve"> ethics research usually treats this issue under the paradigm of moral wiggle room; </w:t>
      </w:r>
      <w:r w:rsidRPr="009C40DC">
        <w:rPr>
          <w:rFonts w:asciiTheme="majorBidi" w:hAnsiTheme="majorBidi" w:cstheme="majorBidi"/>
        </w:rPr>
        <w:t>Jason Dana, Roberto A. Weber &amp; Jason Xi Kuang</w:t>
      </w:r>
      <w:r>
        <w:rPr>
          <w:rFonts w:asciiTheme="majorBidi" w:hAnsiTheme="majorBidi" w:cstheme="majorBidi"/>
        </w:rPr>
        <w:t xml:space="preserve">, </w:t>
      </w:r>
      <w:r w:rsidRPr="009C40DC">
        <w:rPr>
          <w:rFonts w:asciiTheme="majorBidi" w:hAnsiTheme="majorBidi" w:cstheme="majorBidi"/>
          <w:i/>
          <w:iCs/>
        </w:rPr>
        <w:t>Exploiting Moral Wiggle Room: Experiments Demonstrating an Illusory Preference for Fairness</w:t>
      </w:r>
      <w:r>
        <w:rPr>
          <w:rFonts w:asciiTheme="majorBidi" w:hAnsiTheme="majorBidi" w:cstheme="majorBidi"/>
        </w:rPr>
        <w:t>,</w:t>
      </w:r>
      <w:r w:rsidRPr="009C40DC">
        <w:rPr>
          <w:rFonts w:asciiTheme="majorBidi" w:hAnsiTheme="majorBidi" w:cstheme="majorBidi"/>
        </w:rPr>
        <w:t xml:space="preserve"> </w:t>
      </w:r>
      <w:r>
        <w:rPr>
          <w:rFonts w:asciiTheme="majorBidi" w:hAnsiTheme="majorBidi" w:cstheme="majorBidi"/>
        </w:rPr>
        <w:t>33(1) </w:t>
      </w:r>
      <w:r w:rsidRPr="005664F4">
        <w:rPr>
          <w:rFonts w:asciiTheme="majorBidi" w:hAnsiTheme="majorBidi" w:cstheme="majorBidi"/>
          <w:smallCaps/>
        </w:rPr>
        <w:t>Econ</w:t>
      </w:r>
      <w:r>
        <w:rPr>
          <w:rFonts w:asciiTheme="majorBidi" w:hAnsiTheme="majorBidi" w:cstheme="majorBidi"/>
          <w:smallCaps/>
        </w:rPr>
        <w:t>.</w:t>
      </w:r>
      <w:r w:rsidRPr="005664F4">
        <w:rPr>
          <w:rFonts w:asciiTheme="majorBidi" w:hAnsiTheme="majorBidi" w:cstheme="majorBidi"/>
          <w:smallCaps/>
        </w:rPr>
        <w:t xml:space="preserve"> Theory</w:t>
      </w:r>
      <w:r>
        <w:rPr>
          <w:rFonts w:asciiTheme="majorBidi" w:hAnsiTheme="majorBidi" w:cstheme="majorBidi"/>
        </w:rPr>
        <w:t xml:space="preserve"> 67 (2007);</w:t>
      </w:r>
      <w:r w:rsidRPr="007A4E74">
        <w:rPr>
          <w:rFonts w:asciiTheme="majorBidi" w:hAnsiTheme="majorBidi" w:cstheme="majorBidi"/>
        </w:rPr>
        <w:t xml:space="preserve"> For an analysis from a legal perspective</w:t>
      </w:r>
      <w:r>
        <w:rPr>
          <w:rFonts w:asciiTheme="majorBidi" w:hAnsiTheme="majorBidi" w:cstheme="majorBidi"/>
        </w:rPr>
        <w:t xml:space="preserve">, </w:t>
      </w:r>
      <w:r w:rsidRPr="003C21A1">
        <w:rPr>
          <w:rFonts w:asciiTheme="majorBidi" w:hAnsiTheme="majorBidi" w:cstheme="majorBidi"/>
          <w:i/>
        </w:rPr>
        <w:t>see</w:t>
      </w:r>
      <w:r>
        <w:rPr>
          <w:rFonts w:asciiTheme="majorBidi" w:hAnsiTheme="majorBidi" w:cstheme="majorBidi"/>
        </w:rPr>
        <w:t xml:space="preserve"> </w:t>
      </w:r>
      <w:r w:rsidRPr="007A4E74">
        <w:rPr>
          <w:rFonts w:asciiTheme="majorBidi" w:hAnsiTheme="majorBidi" w:cstheme="majorBidi"/>
        </w:rPr>
        <w:t xml:space="preserve">Feldman &amp; </w:t>
      </w:r>
      <w:r>
        <w:rPr>
          <w:rFonts w:asciiTheme="majorBidi" w:hAnsiTheme="majorBidi" w:cstheme="majorBidi"/>
        </w:rPr>
        <w:t xml:space="preserve">Teichman, </w:t>
      </w:r>
      <w:r>
        <w:rPr>
          <w:rFonts w:asciiTheme="majorBidi" w:hAnsiTheme="majorBidi" w:cstheme="majorBidi"/>
          <w:i/>
          <w:iCs/>
        </w:rPr>
        <w:t xml:space="preserve">supra </w:t>
      </w:r>
      <w:r w:rsidRPr="005664F4">
        <w:rPr>
          <w:rFonts w:asciiTheme="majorBidi" w:hAnsiTheme="majorBidi" w:cstheme="majorBidi"/>
        </w:rPr>
        <w:t>note 50</w:t>
      </w:r>
      <w:r w:rsidRPr="007A4E74">
        <w:rPr>
          <w:rFonts w:asciiTheme="majorBidi" w:hAnsiTheme="majorBidi" w:cstheme="majorBidi"/>
        </w:rPr>
        <w:t>.</w:t>
      </w:r>
    </w:p>
  </w:footnote>
  <w:footnote w:id="187">
    <w:p w14:paraId="0867EF11"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rPr>
        <w:fldChar w:fldCharType="begin"/>
      </w:r>
      <w:r w:rsidRPr="007A4E74">
        <w:rPr>
          <w:rFonts w:asciiTheme="majorBidi" w:hAnsiTheme="majorBidi" w:cstheme="majorBidi"/>
        </w:rPr>
        <w:instrText xml:space="preserve"> ADDIN EN.CITE &lt;EndNote&gt;&lt;Cite&gt;&lt;Author&gt;Laby&lt;/Author&gt;&lt;Year&gt;2010&lt;/Year&gt;&lt;RecNum&gt;193&lt;/RecNum&gt;&lt;DisplayText&gt;Arthur B Laby, &lt;style face="italic"&gt;Implementing Regulatory Harmonization at the SEC&lt;/style&gt;, 30 &lt;style face="smallcaps"&gt;Rev. Banking &amp;amp; Fin. L.&lt;/style&gt; (2010).&lt;/DisplayText&gt;&lt;record&gt;&lt;rec-number&gt;193&lt;/rec-number&gt;&lt;foreign-keys&gt;&lt;key app="EN" db-id="vzrvp5e56rvwa8e0fa9xedt1ff2rp2fx29ds" timestamp="1513972850"&gt;193&lt;/key&gt;&lt;/foreign-keys&gt;&lt;ref-type name="Journal Article"&gt;17&lt;/ref-type&gt;&lt;contributors&gt;&lt;authors&gt;&lt;author&gt;Laby, Arthur B&lt;/author&gt;&lt;/authors&gt;&lt;/contributors&gt;&lt;titles&gt;&lt;title&gt;Implementing Regulatory Harmonization at the SEC&lt;/title&gt;&lt;secondary-title&gt;Rev. Banking &amp;amp; Fin. L.&lt;/secondary-title&gt;&lt;/titles&gt;&lt;periodical&gt;&lt;full-title&gt;Rev. Banking &amp;amp; Fin. L.&lt;/full-title&gt;&lt;/periodical&gt;&lt;pages&gt;189&lt;/pages&gt;&lt;volume&gt;30&lt;/volume&gt;&lt;dates&gt;&lt;year&gt;2010&lt;/year&gt;&lt;/dates&gt;&lt;urls&gt;&lt;/urls&gt;&lt;/record&gt;&lt;/Cite&gt;&lt;/EndNote&gt;</w:instrText>
      </w:r>
      <w:r w:rsidRPr="007A4E74">
        <w:rPr>
          <w:rFonts w:asciiTheme="majorBidi" w:hAnsiTheme="majorBidi" w:cstheme="majorBidi"/>
        </w:rPr>
        <w:fldChar w:fldCharType="separate"/>
      </w:r>
      <w:r w:rsidRPr="007A4E74">
        <w:rPr>
          <w:rFonts w:asciiTheme="majorBidi" w:hAnsiTheme="majorBidi" w:cstheme="majorBidi"/>
          <w:noProof/>
        </w:rPr>
        <w:t xml:space="preserve">Arthur B Laby, </w:t>
      </w:r>
      <w:r w:rsidRPr="007A4E74">
        <w:rPr>
          <w:rFonts w:asciiTheme="majorBidi" w:hAnsiTheme="majorBidi" w:cstheme="majorBidi"/>
          <w:i/>
          <w:noProof/>
        </w:rPr>
        <w:t>Implementing Regulatory Harmonization at the SEC</w:t>
      </w:r>
      <w:r w:rsidRPr="007A4E74">
        <w:rPr>
          <w:rFonts w:asciiTheme="majorBidi" w:hAnsiTheme="majorBidi" w:cstheme="majorBidi"/>
          <w:noProof/>
        </w:rPr>
        <w:t xml:space="preserve">, 30 </w:t>
      </w:r>
      <w:r w:rsidRPr="007A4E74">
        <w:rPr>
          <w:rFonts w:asciiTheme="majorBidi" w:hAnsiTheme="majorBidi" w:cstheme="majorBidi"/>
          <w:smallCaps/>
          <w:noProof/>
        </w:rPr>
        <w:t>Rev. Banking &amp; Fin. L.</w:t>
      </w:r>
      <w:r w:rsidRPr="007A4E74">
        <w:rPr>
          <w:rFonts w:asciiTheme="majorBidi" w:hAnsiTheme="majorBidi" w:cstheme="majorBidi"/>
          <w:noProof/>
        </w:rPr>
        <w:t xml:space="preserve"> (2010).</w:t>
      </w:r>
      <w:r w:rsidRPr="007A4E74">
        <w:rPr>
          <w:rFonts w:asciiTheme="majorBidi" w:hAnsiTheme="majorBidi" w:cstheme="majorBidi"/>
        </w:rPr>
        <w:fldChar w:fldCharType="end"/>
      </w:r>
    </w:p>
  </w:footnote>
  <w:footnote w:id="188">
    <w:p w14:paraId="164B0A30"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David Gill</w:t>
      </w:r>
      <w:r>
        <w:rPr>
          <w:rFonts w:asciiTheme="majorBidi" w:hAnsiTheme="majorBidi" w:cstheme="majorBidi"/>
        </w:rPr>
        <w:t>,</w:t>
      </w:r>
      <w:r w:rsidRPr="007A4E74">
        <w:rPr>
          <w:rFonts w:asciiTheme="majorBidi" w:hAnsiTheme="majorBidi" w:cstheme="majorBidi"/>
        </w:rPr>
        <w:t xml:space="preserve"> Victoria Prowse </w:t>
      </w:r>
      <w:r>
        <w:rPr>
          <w:rFonts w:asciiTheme="majorBidi" w:hAnsiTheme="majorBidi" w:cstheme="majorBidi"/>
        </w:rPr>
        <w:t>&amp;</w:t>
      </w:r>
      <w:r w:rsidRPr="007A4E74">
        <w:rPr>
          <w:rFonts w:asciiTheme="majorBidi" w:hAnsiTheme="majorBidi" w:cstheme="majorBidi"/>
        </w:rPr>
        <w:t xml:space="preserve"> Michael Vlassopoulos</w:t>
      </w:r>
      <w:r>
        <w:rPr>
          <w:rFonts w:asciiTheme="majorBidi" w:hAnsiTheme="majorBidi" w:cstheme="majorBidi"/>
        </w:rPr>
        <w:t xml:space="preserve">, </w:t>
      </w:r>
      <w:r w:rsidRPr="00D741C8">
        <w:rPr>
          <w:rFonts w:asciiTheme="majorBidi" w:hAnsiTheme="majorBidi" w:cstheme="majorBidi"/>
          <w:i/>
          <w:iCs/>
          <w:lang w:bidi="he-IL"/>
        </w:rPr>
        <w:t>Cheating</w:t>
      </w:r>
      <w:r w:rsidRPr="00D741C8">
        <w:rPr>
          <w:rFonts w:asciiTheme="majorBidi" w:hAnsiTheme="majorBidi" w:cstheme="majorBidi"/>
          <w:i/>
          <w:iCs/>
        </w:rPr>
        <w:t xml:space="preserve"> in the Workplace: An Experimental Study of the Impact of Bonuses and Productivity</w:t>
      </w:r>
      <w:r>
        <w:rPr>
          <w:rFonts w:asciiTheme="majorBidi" w:hAnsiTheme="majorBidi" w:cstheme="majorBidi"/>
        </w:rPr>
        <w:t xml:space="preserve">, 96 </w:t>
      </w:r>
      <w:hyperlink r:id="rId6" w:tooltip="Go to Journal of Economic Behavior &amp; Organization on ScienceDirect" w:history="1">
        <w:r w:rsidRPr="00D741C8">
          <w:rPr>
            <w:rFonts w:asciiTheme="majorBidi" w:hAnsiTheme="majorBidi" w:cstheme="majorBidi"/>
            <w:smallCaps/>
          </w:rPr>
          <w:t>J</w:t>
        </w:r>
        <w:r>
          <w:rPr>
            <w:rFonts w:asciiTheme="majorBidi" w:hAnsiTheme="majorBidi" w:cstheme="majorBidi"/>
            <w:smallCaps/>
          </w:rPr>
          <w:t>.</w:t>
        </w:r>
        <w:r w:rsidRPr="00D741C8">
          <w:rPr>
            <w:rFonts w:asciiTheme="majorBidi" w:hAnsiTheme="majorBidi" w:cstheme="majorBidi"/>
            <w:smallCaps/>
          </w:rPr>
          <w:t xml:space="preserve"> Econ</w:t>
        </w:r>
        <w:r>
          <w:rPr>
            <w:rFonts w:asciiTheme="majorBidi" w:hAnsiTheme="majorBidi" w:cstheme="majorBidi"/>
            <w:smallCaps/>
          </w:rPr>
          <w:t>.</w:t>
        </w:r>
        <w:r w:rsidRPr="00D741C8">
          <w:rPr>
            <w:rFonts w:asciiTheme="majorBidi" w:hAnsiTheme="majorBidi" w:cstheme="majorBidi"/>
            <w:smallCaps/>
          </w:rPr>
          <w:t xml:space="preserve"> Behavior &amp; Org</w:t>
        </w:r>
        <w:r>
          <w:rPr>
            <w:rFonts w:asciiTheme="majorBidi" w:hAnsiTheme="majorBidi" w:cstheme="majorBidi"/>
            <w:smallCaps/>
          </w:rPr>
          <w:t>.</w:t>
        </w:r>
      </w:hyperlink>
      <w:r>
        <w:rPr>
          <w:rFonts w:asciiTheme="majorBidi" w:hAnsiTheme="majorBidi" w:cstheme="majorBidi"/>
        </w:rPr>
        <w:t xml:space="preserve"> 120, 129 (2013).</w:t>
      </w:r>
    </w:p>
  </w:footnote>
  <w:footnote w:id="189">
    <w:p w14:paraId="57D290F4" w14:textId="77777777" w:rsidR="006900D6" w:rsidRPr="007A4E74" w:rsidRDefault="006900D6" w:rsidP="00152B54">
      <w:pPr>
        <w:pStyle w:val="FootnoteText"/>
        <w:jc w:val="left"/>
        <w:rPr>
          <w:rFonts w:asciiTheme="majorBidi" w:hAnsiTheme="majorBidi" w:cstheme="majorBidi"/>
          <w:rt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Mark </w:t>
      </w:r>
      <w:r w:rsidRPr="007A4E74">
        <w:rPr>
          <w:rFonts w:asciiTheme="majorBidi" w:hAnsiTheme="majorBidi" w:cstheme="majorBidi"/>
        </w:rPr>
        <w:t>Egan, Gregor Matvos</w:t>
      </w:r>
      <w:r>
        <w:rPr>
          <w:rFonts w:asciiTheme="majorBidi" w:hAnsiTheme="majorBidi" w:cstheme="majorBidi"/>
        </w:rPr>
        <w:t xml:space="preserve"> &amp; Amit Seru, </w:t>
      </w:r>
      <w:r w:rsidRPr="005664F4">
        <w:rPr>
          <w:rFonts w:asciiTheme="majorBidi" w:hAnsiTheme="majorBidi" w:cstheme="majorBidi"/>
          <w:i/>
          <w:iCs/>
        </w:rPr>
        <w:t>The Market for Financial Adviser Misconduct</w:t>
      </w:r>
      <w:r>
        <w:rPr>
          <w:rFonts w:asciiTheme="majorBidi" w:hAnsiTheme="majorBidi" w:cstheme="majorBidi"/>
        </w:rPr>
        <w:t>,</w:t>
      </w:r>
      <w:r w:rsidRPr="007A4E74">
        <w:rPr>
          <w:rFonts w:asciiTheme="majorBidi" w:hAnsiTheme="majorBidi" w:cstheme="majorBidi"/>
        </w:rPr>
        <w:t> </w:t>
      </w:r>
      <w:r w:rsidRPr="005664F4">
        <w:rPr>
          <w:rFonts w:asciiTheme="majorBidi" w:hAnsiTheme="majorBidi" w:cstheme="majorBidi"/>
          <w:smallCaps/>
        </w:rPr>
        <w:t>J</w:t>
      </w:r>
      <w:r>
        <w:rPr>
          <w:rFonts w:asciiTheme="majorBidi" w:hAnsiTheme="majorBidi" w:cstheme="majorBidi"/>
          <w:smallCaps/>
        </w:rPr>
        <w:t>. Pol.</w:t>
      </w:r>
      <w:r w:rsidRPr="005664F4">
        <w:rPr>
          <w:rFonts w:asciiTheme="majorBidi" w:hAnsiTheme="majorBidi" w:cstheme="majorBidi"/>
          <w:smallCaps/>
        </w:rPr>
        <w:t xml:space="preserve"> Economy</w:t>
      </w:r>
      <w:r w:rsidRPr="007A4E74">
        <w:rPr>
          <w:rFonts w:asciiTheme="majorBidi" w:hAnsiTheme="majorBidi" w:cstheme="majorBidi"/>
        </w:rPr>
        <w:t xml:space="preserve"> (forthcoming). For similar work in the context of auditing, </w:t>
      </w:r>
      <w:r w:rsidRPr="003C21A1">
        <w:rPr>
          <w:rFonts w:asciiTheme="majorBidi" w:hAnsiTheme="majorBidi" w:cstheme="majorBidi"/>
          <w:i/>
        </w:rPr>
        <w:t>see</w:t>
      </w:r>
      <w:r w:rsidRPr="007A4E74">
        <w:rPr>
          <w:rFonts w:asciiTheme="majorBidi" w:hAnsiTheme="majorBidi" w:cstheme="majorBidi"/>
        </w:rPr>
        <w:t xml:space="preserve"> </w:t>
      </w:r>
      <w:r w:rsidRPr="005664F4">
        <w:rPr>
          <w:rFonts w:asciiTheme="majorBidi" w:hAnsiTheme="majorBidi" w:cstheme="majorBidi"/>
        </w:rPr>
        <w:t xml:space="preserve">Max H. Bazerman, George Loewenstein, </w:t>
      </w:r>
      <w:r>
        <w:rPr>
          <w:rFonts w:asciiTheme="majorBidi" w:hAnsiTheme="majorBidi" w:cstheme="majorBidi"/>
        </w:rPr>
        <w:t>&amp;</w:t>
      </w:r>
      <w:r w:rsidRPr="005664F4">
        <w:rPr>
          <w:rFonts w:asciiTheme="majorBidi" w:hAnsiTheme="majorBidi" w:cstheme="majorBidi"/>
        </w:rPr>
        <w:t xml:space="preserve"> Don A. Moore</w:t>
      </w:r>
      <w:r>
        <w:rPr>
          <w:rFonts w:asciiTheme="majorBidi" w:hAnsiTheme="majorBidi" w:cstheme="majorBidi"/>
        </w:rPr>
        <w:t xml:space="preserve">, </w:t>
      </w:r>
      <w:r w:rsidRPr="005664F4">
        <w:rPr>
          <w:rFonts w:asciiTheme="majorBidi" w:hAnsiTheme="majorBidi" w:cstheme="majorBidi"/>
          <w:i/>
          <w:iCs/>
        </w:rPr>
        <w:t>Why Good Accountants do Bad Audits</w:t>
      </w:r>
      <w:r>
        <w:rPr>
          <w:rFonts w:asciiTheme="majorBidi" w:hAnsiTheme="majorBidi" w:cstheme="majorBidi"/>
        </w:rPr>
        <w:t>, 80(11)</w:t>
      </w:r>
      <w:r w:rsidRPr="007A4E74">
        <w:rPr>
          <w:rFonts w:asciiTheme="majorBidi" w:hAnsiTheme="majorBidi" w:cstheme="majorBidi"/>
        </w:rPr>
        <w:t xml:space="preserve"> </w:t>
      </w:r>
      <w:r w:rsidRPr="005664F4">
        <w:rPr>
          <w:rFonts w:asciiTheme="majorBidi" w:hAnsiTheme="majorBidi" w:cstheme="majorBidi"/>
          <w:smallCaps/>
        </w:rPr>
        <w:t>Harv</w:t>
      </w:r>
      <w:r>
        <w:rPr>
          <w:rFonts w:asciiTheme="majorBidi" w:hAnsiTheme="majorBidi" w:cstheme="majorBidi"/>
          <w:smallCaps/>
        </w:rPr>
        <w:t>.</w:t>
      </w:r>
      <w:r w:rsidRPr="005664F4">
        <w:rPr>
          <w:rFonts w:asciiTheme="majorBidi" w:hAnsiTheme="majorBidi" w:cstheme="majorBidi"/>
          <w:smallCaps/>
        </w:rPr>
        <w:t xml:space="preserve"> Bus</w:t>
      </w:r>
      <w:r>
        <w:rPr>
          <w:rFonts w:asciiTheme="majorBidi" w:hAnsiTheme="majorBidi" w:cstheme="majorBidi"/>
          <w:smallCaps/>
        </w:rPr>
        <w:t>.</w:t>
      </w:r>
      <w:r w:rsidRPr="005664F4">
        <w:rPr>
          <w:rFonts w:asciiTheme="majorBidi" w:hAnsiTheme="majorBidi" w:cstheme="majorBidi"/>
          <w:smallCaps/>
        </w:rPr>
        <w:t xml:space="preserve"> Rev</w:t>
      </w:r>
      <w:r>
        <w:rPr>
          <w:rFonts w:asciiTheme="majorBidi" w:hAnsiTheme="majorBidi" w:cstheme="majorBidi"/>
          <w:smallCaps/>
        </w:rPr>
        <w:t>.</w:t>
      </w:r>
      <w:r w:rsidRPr="007A4E74">
        <w:rPr>
          <w:rFonts w:asciiTheme="majorBidi" w:hAnsiTheme="majorBidi" w:cstheme="majorBidi"/>
        </w:rPr>
        <w:t xml:space="preserve"> </w:t>
      </w:r>
      <w:r>
        <w:rPr>
          <w:rFonts w:asciiTheme="majorBidi" w:hAnsiTheme="majorBidi" w:cstheme="majorBidi"/>
        </w:rPr>
        <w:t>96 (2002).</w:t>
      </w:r>
    </w:p>
  </w:footnote>
  <w:footnote w:id="190">
    <w:p w14:paraId="440FBF5A"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Luigi</w:t>
      </w:r>
      <w:r>
        <w:rPr>
          <w:rFonts w:asciiTheme="majorBidi" w:hAnsiTheme="majorBidi" w:cstheme="majorBidi"/>
        </w:rPr>
        <w:t xml:space="preserve"> </w:t>
      </w:r>
      <w:r w:rsidRPr="007A4E74">
        <w:rPr>
          <w:rFonts w:asciiTheme="majorBidi" w:hAnsiTheme="majorBidi" w:cstheme="majorBidi"/>
        </w:rPr>
        <w:t>Zingales</w:t>
      </w:r>
      <w:r>
        <w:rPr>
          <w:rFonts w:asciiTheme="majorBidi" w:hAnsiTheme="majorBidi" w:cstheme="majorBidi"/>
        </w:rPr>
        <w:t>,</w:t>
      </w:r>
      <w:r w:rsidRPr="007A4E74">
        <w:rPr>
          <w:rFonts w:asciiTheme="majorBidi" w:hAnsiTheme="majorBidi" w:cstheme="majorBidi"/>
        </w:rPr>
        <w:t xml:space="preserve"> </w:t>
      </w:r>
      <w:r w:rsidRPr="009E4F38">
        <w:rPr>
          <w:rFonts w:asciiTheme="majorBidi" w:hAnsiTheme="majorBidi" w:cstheme="majorBidi"/>
          <w:i/>
          <w:iCs/>
        </w:rPr>
        <w:t>Does Finance Benefit Society</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 xml:space="preserve">70(4) </w:t>
      </w:r>
      <w:r w:rsidRPr="009E4F38">
        <w:rPr>
          <w:rFonts w:asciiTheme="majorBidi" w:hAnsiTheme="majorBidi" w:cstheme="majorBidi"/>
          <w:smallCaps/>
        </w:rPr>
        <w:t>J</w:t>
      </w:r>
      <w:r>
        <w:rPr>
          <w:rFonts w:asciiTheme="majorBidi" w:hAnsiTheme="majorBidi" w:cstheme="majorBidi"/>
          <w:smallCaps/>
        </w:rPr>
        <w:t>.</w:t>
      </w:r>
      <w:r w:rsidRPr="009E4F38">
        <w:rPr>
          <w:rFonts w:asciiTheme="majorBidi" w:hAnsiTheme="majorBidi" w:cstheme="majorBidi"/>
          <w:smallCaps/>
        </w:rPr>
        <w:t xml:space="preserve"> Fin</w:t>
      </w:r>
      <w:r>
        <w:rPr>
          <w:rFonts w:asciiTheme="majorBidi" w:hAnsiTheme="majorBidi" w:cstheme="majorBidi"/>
          <w:smallCaps/>
        </w:rPr>
        <w:t>.</w:t>
      </w:r>
      <w:r w:rsidRPr="007A4E74">
        <w:rPr>
          <w:rFonts w:asciiTheme="majorBidi" w:hAnsiTheme="majorBidi" w:cstheme="majorBidi"/>
        </w:rPr>
        <w:t xml:space="preserve"> 1327</w:t>
      </w:r>
      <w:r>
        <w:rPr>
          <w:rFonts w:asciiTheme="majorBidi" w:hAnsiTheme="majorBidi" w:cstheme="majorBidi"/>
        </w:rPr>
        <w:t xml:space="preserve"> (</w:t>
      </w:r>
      <w:r w:rsidRPr="007A4E74">
        <w:rPr>
          <w:rFonts w:asciiTheme="majorBidi" w:hAnsiTheme="majorBidi" w:cstheme="majorBidi"/>
        </w:rPr>
        <w:t>2015.</w:t>
      </w:r>
      <w:r>
        <w:rPr>
          <w:rFonts w:asciiTheme="majorBidi" w:hAnsiTheme="majorBidi" w:cstheme="majorBidi"/>
        </w:rPr>
        <w:t xml:space="preserve">); </w:t>
      </w:r>
      <w:r w:rsidRPr="007A4E74">
        <w:rPr>
          <w:rFonts w:asciiTheme="majorBidi" w:hAnsiTheme="majorBidi" w:cstheme="majorBidi"/>
        </w:rPr>
        <w:t>Anna</w:t>
      </w:r>
      <w:r>
        <w:rPr>
          <w:rFonts w:asciiTheme="majorBidi" w:hAnsiTheme="majorBidi" w:cstheme="majorBidi"/>
        </w:rPr>
        <w:t xml:space="preserve"> Prior,</w:t>
      </w:r>
      <w:r w:rsidRPr="007A4E74">
        <w:rPr>
          <w:rFonts w:asciiTheme="majorBidi" w:hAnsiTheme="majorBidi" w:cstheme="majorBidi"/>
        </w:rPr>
        <w:t xml:space="preserve"> </w:t>
      </w:r>
      <w:r w:rsidRPr="009E4F38">
        <w:rPr>
          <w:rFonts w:asciiTheme="majorBidi" w:hAnsiTheme="majorBidi" w:cstheme="majorBidi"/>
          <w:i/>
          <w:iCs/>
        </w:rPr>
        <w:t>Brokers are Trusted Less than Uber Drivers, Survey Finds</w:t>
      </w:r>
      <w:r>
        <w:rPr>
          <w:rFonts w:asciiTheme="majorBidi" w:hAnsiTheme="majorBidi" w:cstheme="majorBidi"/>
        </w:rPr>
        <w:t xml:space="preserve">, </w:t>
      </w:r>
      <w:r w:rsidRPr="009E4F38">
        <w:rPr>
          <w:rFonts w:asciiTheme="majorBidi" w:hAnsiTheme="majorBidi" w:cstheme="majorBidi"/>
          <w:smallCaps/>
        </w:rPr>
        <w:t>Wall Street J</w:t>
      </w:r>
      <w:r>
        <w:rPr>
          <w:rFonts w:asciiTheme="majorBidi" w:hAnsiTheme="majorBidi" w:cstheme="majorBidi"/>
          <w:smallCaps/>
        </w:rPr>
        <w:t xml:space="preserve">. </w:t>
      </w:r>
      <w:r>
        <w:rPr>
          <w:rFonts w:asciiTheme="majorBidi" w:hAnsiTheme="majorBidi" w:cstheme="majorBidi"/>
        </w:rPr>
        <w:t>(2015)</w:t>
      </w:r>
      <w:r w:rsidRPr="007A4E74">
        <w:rPr>
          <w:rFonts w:asciiTheme="majorBidi" w:hAnsiTheme="majorBidi" w:cstheme="majorBidi"/>
        </w:rPr>
        <w:t xml:space="preserve"> http://www.wsj.com/articles/brokers-are-trusted-less-than-uber-drivers-survey-nds -1438081201 [accessed on 2/26/2015].</w:t>
      </w:r>
    </w:p>
  </w:footnote>
  <w:footnote w:id="191">
    <w:p w14:paraId="2B2CA9F3"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Andrew</w:t>
      </w:r>
      <w:r w:rsidRPr="007A4E74">
        <w:rPr>
          <w:rFonts w:asciiTheme="majorBidi" w:hAnsiTheme="majorBidi" w:cstheme="majorBidi"/>
          <w:lang w:bidi="he-IL"/>
        </w:rPr>
        <w:t xml:space="preserve"> Coen</w:t>
      </w:r>
      <w:r>
        <w:rPr>
          <w:rFonts w:asciiTheme="majorBidi" w:hAnsiTheme="majorBidi" w:cstheme="majorBidi"/>
        </w:rPr>
        <w:t>,</w:t>
      </w:r>
      <w:r w:rsidRPr="007A4E74">
        <w:rPr>
          <w:rFonts w:asciiTheme="majorBidi" w:hAnsiTheme="majorBidi" w:cstheme="majorBidi"/>
        </w:rPr>
        <w:t xml:space="preserve"> </w:t>
      </w:r>
      <w:r w:rsidRPr="009E4F38">
        <w:rPr>
          <w:rFonts w:asciiTheme="majorBidi" w:hAnsiTheme="majorBidi" w:cstheme="majorBidi"/>
          <w:i/>
          <w:iCs/>
        </w:rPr>
        <w:t>Investable Assets Hit $33.5 Trillion</w:t>
      </w:r>
      <w:r>
        <w:rPr>
          <w:rFonts w:asciiTheme="majorBidi" w:hAnsiTheme="majorBidi" w:cstheme="majorBidi"/>
        </w:rPr>
        <w:t xml:space="preserve">, </w:t>
      </w:r>
      <w:r w:rsidRPr="009E4F38">
        <w:rPr>
          <w:rFonts w:asciiTheme="majorBidi" w:hAnsiTheme="majorBidi" w:cstheme="majorBidi"/>
          <w:smallCaps/>
        </w:rPr>
        <w:t>FinancialPlanning</w:t>
      </w:r>
      <w:r>
        <w:rPr>
          <w:rFonts w:asciiTheme="majorBidi" w:hAnsiTheme="majorBidi" w:cstheme="majorBidi"/>
        </w:rPr>
        <w:t xml:space="preserve"> (Nov 13 2015)</w:t>
      </w:r>
      <w:r w:rsidRPr="007A4E74">
        <w:rPr>
          <w:rFonts w:asciiTheme="majorBidi" w:hAnsiTheme="majorBidi" w:cstheme="majorBidi"/>
        </w:rPr>
        <w:t xml:space="preserve"> https://www. </w:t>
      </w:r>
      <w:r>
        <w:rPr>
          <w:rFonts w:asciiTheme="majorBidi" w:hAnsiTheme="majorBidi" w:cstheme="majorBidi"/>
        </w:rPr>
        <w:t>fi</w:t>
      </w:r>
      <w:r w:rsidRPr="007A4E74">
        <w:rPr>
          <w:rFonts w:asciiTheme="majorBidi" w:hAnsiTheme="majorBidi" w:cstheme="majorBidi"/>
        </w:rPr>
        <w:t>nancial-planning.com/news/investable-assets-hit-335-trillion [accessed on 5/2/2017].</w:t>
      </w:r>
    </w:p>
  </w:footnote>
  <w:footnote w:id="192">
    <w:p w14:paraId="6B80A957"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Egan et al., </w:t>
      </w:r>
      <w:r w:rsidRPr="009E4F38">
        <w:rPr>
          <w:rFonts w:asciiTheme="majorBidi" w:hAnsiTheme="majorBidi" w:cstheme="majorBidi"/>
          <w:i/>
          <w:iCs/>
        </w:rPr>
        <w:t>supra</w:t>
      </w:r>
      <w:r>
        <w:rPr>
          <w:rFonts w:asciiTheme="majorBidi" w:hAnsiTheme="majorBidi" w:cstheme="majorBidi"/>
        </w:rPr>
        <w:t xml:space="preserve"> note 117.</w:t>
      </w:r>
    </w:p>
  </w:footnote>
  <w:footnote w:id="193">
    <w:p w14:paraId="41ED552F" w14:textId="77777777" w:rsidR="006900D6" w:rsidRPr="007A4E74" w:rsidRDefault="006900D6" w:rsidP="00152B54">
      <w:pPr>
        <w:pStyle w:val="FootnoteText"/>
        <w:jc w:val="lef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E4F38">
        <w:rPr>
          <w:rFonts w:asciiTheme="majorBidi" w:hAnsiTheme="majorBidi" w:cstheme="majorBidi"/>
          <w:i/>
          <w:iCs/>
        </w:rPr>
        <w:t>Id.</w:t>
      </w:r>
      <w:r>
        <w:rPr>
          <w:rFonts w:asciiTheme="majorBidi" w:hAnsiTheme="majorBidi" w:cstheme="majorBidi"/>
        </w:rPr>
        <w:t>, at 1.</w:t>
      </w:r>
    </w:p>
  </w:footnote>
  <w:footnote w:id="194">
    <w:p w14:paraId="48E9B92D" w14:textId="2B1C7DCA" w:rsidR="006900D6" w:rsidRDefault="006900D6" w:rsidP="00152B54">
      <w:pPr>
        <w:pStyle w:val="FootnoteText"/>
        <w:jc w:val="left"/>
      </w:pPr>
      <w:r>
        <w:rPr>
          <w:rStyle w:val="FootnoteReference"/>
        </w:rPr>
        <w:footnoteRef/>
      </w:r>
      <w:r>
        <w:t xml:space="preserve"> </w:t>
      </w:r>
      <w:r w:rsidRPr="009E4F38">
        <w:rPr>
          <w:rFonts w:asciiTheme="majorBidi" w:hAnsiTheme="majorBidi" w:cstheme="majorBidi"/>
          <w:i/>
          <w:iCs/>
        </w:rPr>
        <w:t>Id.</w:t>
      </w:r>
      <w:r>
        <w:rPr>
          <w:rFonts w:asciiTheme="majorBidi" w:hAnsiTheme="majorBidi" w:cstheme="majorBidi"/>
        </w:rPr>
        <w:t xml:space="preserve">, at 1 </w:t>
      </w:r>
      <w:r w:rsidRPr="007A4E74">
        <w:rPr>
          <w:rFonts w:asciiTheme="majorBidi" w:hAnsiTheme="majorBidi" w:cstheme="majorBidi"/>
        </w:rPr>
        <w:t xml:space="preserve">("Misconduct is concentrated at firms with retail customers and in counties </w:t>
      </w:r>
      <w:ins w:id="3080" w:author="Gail Chalew" w:date="2018-07-25T09:33:00Z">
        <w:r w:rsidR="003C21A1" w:rsidRPr="003C21A1">
          <w:rPr>
            <w:rFonts w:asciiTheme="majorBidi" w:hAnsiTheme="majorBidi" w:cstheme="majorBidi"/>
            <w:highlight w:val="yellow"/>
          </w:rPr>
          <w:t>&lt;AU: Or countries?&gt;</w:t>
        </w:r>
      </w:ins>
      <w:r w:rsidRPr="007A4E74">
        <w:rPr>
          <w:rFonts w:asciiTheme="majorBidi" w:hAnsiTheme="majorBidi" w:cstheme="majorBidi"/>
        </w:rPr>
        <w:t>with low education, elderly populations, and high incomes. Our findings are consistent with some firms "specializing" in misconduct and catering to unsophisticated consumers, while others use their clean reputation to attract sophisticated consumers.")</w:t>
      </w:r>
      <w:r>
        <w:t xml:space="preserve"> </w:t>
      </w:r>
    </w:p>
  </w:footnote>
  <w:footnote w:id="195">
    <w:p w14:paraId="2D526230" w14:textId="77777777" w:rsidR="006900D6" w:rsidRPr="007A4E74" w:rsidRDefault="006900D6" w:rsidP="00152B54">
      <w:pPr>
        <w:pStyle w:val="FootnoteText"/>
        <w:jc w:val="lef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Style w:val="BookTitle"/>
          <w:rFonts w:asciiTheme="majorBidi" w:hAnsiTheme="majorBidi" w:cstheme="majorBidi"/>
          <w:b w:val="0"/>
          <w:bCs w:val="0"/>
        </w:rPr>
        <w:t>Ariely &amp; Jones</w:t>
      </w:r>
      <w:r>
        <w:rPr>
          <w:rFonts w:asciiTheme="majorBidi" w:hAnsiTheme="majorBidi" w:cstheme="majorBidi"/>
          <w:lang w:bidi="he-IL"/>
        </w:rPr>
        <w:t xml:space="preserve">, </w:t>
      </w:r>
      <w:r w:rsidRPr="00D741C8">
        <w:rPr>
          <w:rFonts w:asciiTheme="majorBidi" w:hAnsiTheme="majorBidi" w:cstheme="majorBidi"/>
          <w:i/>
          <w:iCs/>
          <w:lang w:bidi="he-IL"/>
        </w:rPr>
        <w:t>supra</w:t>
      </w:r>
      <w:r>
        <w:rPr>
          <w:rFonts w:asciiTheme="majorBidi" w:hAnsiTheme="majorBidi" w:cstheme="majorBidi"/>
          <w:lang w:bidi="he-IL"/>
        </w:rPr>
        <w:t xml:space="preserve"> note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15B9" w14:textId="754FEE8E" w:rsidR="006900D6" w:rsidRPr="00CA354F" w:rsidRDefault="006900D6" w:rsidP="004726B3">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rStyle w:val="PageNumber"/>
        <w:i/>
        <w:lang w:bidi="he-IL"/>
      </w:rPr>
      <w:t xml:space="preserve">Situational Regulation of Ordinary Unethicality </w:t>
    </w:r>
    <w:r>
      <w:rPr>
        <w:rStyle w:val="PageNumber"/>
      </w:rPr>
      <w:tab/>
      <w:t>2/15/2018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DF43" w14:textId="5616B084" w:rsidR="006900D6" w:rsidRPr="00CA354F" w:rsidRDefault="006900D6" w:rsidP="008765B7">
    <w:pPr>
      <w:pStyle w:val="Header"/>
      <w:tabs>
        <w:tab w:val="clear" w:pos="4320"/>
        <w:tab w:val="clear" w:pos="8640"/>
        <w:tab w:val="center" w:pos="3672"/>
        <w:tab w:val="right" w:pos="7344"/>
      </w:tabs>
      <w:ind w:firstLine="0"/>
    </w:pPr>
    <w:r>
      <w:t>2/15/2018</w:t>
    </w:r>
    <w:r>
      <w:tab/>
    </w:r>
    <w:r>
      <w:rPr>
        <w:i/>
      </w:rPr>
      <w:t>Feldman &amp; Kaplan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24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F91851"/>
    <w:multiLevelType w:val="hybridMultilevel"/>
    <w:tmpl w:val="E64211EE"/>
    <w:lvl w:ilvl="0" w:tplc="DE7839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33F0"/>
    <w:multiLevelType w:val="hybridMultilevel"/>
    <w:tmpl w:val="5956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97ADC"/>
    <w:multiLevelType w:val="hybridMultilevel"/>
    <w:tmpl w:val="05B8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1"/>
  </w:num>
  <w:num w:numId="20">
    <w:abstractNumId w:val="2"/>
  </w:num>
  <w:num w:numId="21">
    <w:abstractNumId w:val="0"/>
  </w:num>
  <w:num w:numId="22">
    <w:abstractNumId w:val="3"/>
  </w:num>
  <w:num w:numId="23">
    <w:abstractNumId w:val="9"/>
  </w:num>
  <w:num w:numId="24">
    <w:abstractNumId w:val="1"/>
  </w:num>
  <w:num w:numId="25">
    <w:abstractNumId w:val="5"/>
  </w:num>
  <w:num w:numId="26">
    <w:abstractNumId w:val="10"/>
  </w:num>
  <w:num w:numId="27">
    <w:abstractNumId w:val="6"/>
  </w:num>
  <w:num w:numId="28">
    <w:abstractNumId w:val="7"/>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Chalew">
    <w15:presenceInfo w15:providerId="Windows Live" w15:userId="9cccf332a77d4f5c"/>
  </w15:person>
  <w15:person w15:author="Yuval Feldman">
    <w15:presenceInfo w15:providerId="None" w15:userId="Yuval Feldman"/>
  </w15:person>
  <w15:person w15:author="Yotam Kaplan">
    <w15:presenceInfo w15:providerId="None" w15:userId="Yotam Kap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ar-SA"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1F"/>
    <w:rsid w:val="00000C12"/>
    <w:rsid w:val="00001292"/>
    <w:rsid w:val="00002AB9"/>
    <w:rsid w:val="0000311C"/>
    <w:rsid w:val="000054CC"/>
    <w:rsid w:val="00007419"/>
    <w:rsid w:val="00010184"/>
    <w:rsid w:val="00012DE4"/>
    <w:rsid w:val="00013711"/>
    <w:rsid w:val="00013D45"/>
    <w:rsid w:val="000141C7"/>
    <w:rsid w:val="00017883"/>
    <w:rsid w:val="0001799E"/>
    <w:rsid w:val="00017D0A"/>
    <w:rsid w:val="00020D91"/>
    <w:rsid w:val="00023FB5"/>
    <w:rsid w:val="000258F2"/>
    <w:rsid w:val="000271D0"/>
    <w:rsid w:val="0002760F"/>
    <w:rsid w:val="00035A2A"/>
    <w:rsid w:val="00037A32"/>
    <w:rsid w:val="00040840"/>
    <w:rsid w:val="0004125F"/>
    <w:rsid w:val="00042C9D"/>
    <w:rsid w:val="00042C9F"/>
    <w:rsid w:val="000441C4"/>
    <w:rsid w:val="00045AC4"/>
    <w:rsid w:val="000464CA"/>
    <w:rsid w:val="00051004"/>
    <w:rsid w:val="000523D9"/>
    <w:rsid w:val="0005536F"/>
    <w:rsid w:val="00057904"/>
    <w:rsid w:val="00063E36"/>
    <w:rsid w:val="0006596E"/>
    <w:rsid w:val="00071A4C"/>
    <w:rsid w:val="000753A9"/>
    <w:rsid w:val="00075839"/>
    <w:rsid w:val="000815AA"/>
    <w:rsid w:val="0008669E"/>
    <w:rsid w:val="00087090"/>
    <w:rsid w:val="00091CEB"/>
    <w:rsid w:val="00092699"/>
    <w:rsid w:val="00093894"/>
    <w:rsid w:val="00096F91"/>
    <w:rsid w:val="000A2165"/>
    <w:rsid w:val="000A21BB"/>
    <w:rsid w:val="000A2EE0"/>
    <w:rsid w:val="000A3457"/>
    <w:rsid w:val="000A3BD4"/>
    <w:rsid w:val="000A40F9"/>
    <w:rsid w:val="000A46FC"/>
    <w:rsid w:val="000A5128"/>
    <w:rsid w:val="000A6AC1"/>
    <w:rsid w:val="000B01D3"/>
    <w:rsid w:val="000B01D6"/>
    <w:rsid w:val="000B1139"/>
    <w:rsid w:val="000B17F7"/>
    <w:rsid w:val="000B1F64"/>
    <w:rsid w:val="000B30DB"/>
    <w:rsid w:val="000B333A"/>
    <w:rsid w:val="000B6F67"/>
    <w:rsid w:val="000C2C12"/>
    <w:rsid w:val="000C319D"/>
    <w:rsid w:val="000C365E"/>
    <w:rsid w:val="000C58D5"/>
    <w:rsid w:val="000C7A46"/>
    <w:rsid w:val="000D05CA"/>
    <w:rsid w:val="000D0CDB"/>
    <w:rsid w:val="000D3912"/>
    <w:rsid w:val="000D4E0A"/>
    <w:rsid w:val="000D74E9"/>
    <w:rsid w:val="000E0600"/>
    <w:rsid w:val="000E1F0A"/>
    <w:rsid w:val="000E2D55"/>
    <w:rsid w:val="000E3D56"/>
    <w:rsid w:val="000E470E"/>
    <w:rsid w:val="000E4FBC"/>
    <w:rsid w:val="000E71FC"/>
    <w:rsid w:val="000F2290"/>
    <w:rsid w:val="000F37BB"/>
    <w:rsid w:val="000F4457"/>
    <w:rsid w:val="000F4F61"/>
    <w:rsid w:val="000F61E5"/>
    <w:rsid w:val="000F656E"/>
    <w:rsid w:val="000F7537"/>
    <w:rsid w:val="000F7882"/>
    <w:rsid w:val="00101812"/>
    <w:rsid w:val="00102133"/>
    <w:rsid w:val="001028FE"/>
    <w:rsid w:val="00103027"/>
    <w:rsid w:val="001031E8"/>
    <w:rsid w:val="00103D56"/>
    <w:rsid w:val="0011086F"/>
    <w:rsid w:val="00110B94"/>
    <w:rsid w:val="00112A83"/>
    <w:rsid w:val="00112B62"/>
    <w:rsid w:val="001145B3"/>
    <w:rsid w:val="00120578"/>
    <w:rsid w:val="00122255"/>
    <w:rsid w:val="00123276"/>
    <w:rsid w:val="00125F5D"/>
    <w:rsid w:val="0012786D"/>
    <w:rsid w:val="00127CD0"/>
    <w:rsid w:val="00134E55"/>
    <w:rsid w:val="00136A4C"/>
    <w:rsid w:val="00136E96"/>
    <w:rsid w:val="001371A4"/>
    <w:rsid w:val="0014149B"/>
    <w:rsid w:val="00141713"/>
    <w:rsid w:val="00143602"/>
    <w:rsid w:val="00144D97"/>
    <w:rsid w:val="001450B8"/>
    <w:rsid w:val="00146241"/>
    <w:rsid w:val="0014749F"/>
    <w:rsid w:val="00147B74"/>
    <w:rsid w:val="0015055E"/>
    <w:rsid w:val="00150DD9"/>
    <w:rsid w:val="0015175A"/>
    <w:rsid w:val="00152B54"/>
    <w:rsid w:val="00155072"/>
    <w:rsid w:val="00155B4A"/>
    <w:rsid w:val="00156215"/>
    <w:rsid w:val="00160F3D"/>
    <w:rsid w:val="001621BA"/>
    <w:rsid w:val="001661C2"/>
    <w:rsid w:val="001661C6"/>
    <w:rsid w:val="00166B04"/>
    <w:rsid w:val="00166D67"/>
    <w:rsid w:val="00167F5E"/>
    <w:rsid w:val="0017059B"/>
    <w:rsid w:val="00171F9F"/>
    <w:rsid w:val="001722D4"/>
    <w:rsid w:val="00176FA0"/>
    <w:rsid w:val="00177522"/>
    <w:rsid w:val="00180165"/>
    <w:rsid w:val="00180F0F"/>
    <w:rsid w:val="00181DAA"/>
    <w:rsid w:val="00183F5A"/>
    <w:rsid w:val="0018598D"/>
    <w:rsid w:val="00186868"/>
    <w:rsid w:val="00190058"/>
    <w:rsid w:val="0019291F"/>
    <w:rsid w:val="00193887"/>
    <w:rsid w:val="001946B3"/>
    <w:rsid w:val="00195426"/>
    <w:rsid w:val="00197810"/>
    <w:rsid w:val="001A6489"/>
    <w:rsid w:val="001A659A"/>
    <w:rsid w:val="001A65CE"/>
    <w:rsid w:val="001B564B"/>
    <w:rsid w:val="001B5B5A"/>
    <w:rsid w:val="001B62CF"/>
    <w:rsid w:val="001B715A"/>
    <w:rsid w:val="001C10F9"/>
    <w:rsid w:val="001C1172"/>
    <w:rsid w:val="001C3286"/>
    <w:rsid w:val="001C4C28"/>
    <w:rsid w:val="001C61D3"/>
    <w:rsid w:val="001C6C3D"/>
    <w:rsid w:val="001D0E6C"/>
    <w:rsid w:val="001D4E9D"/>
    <w:rsid w:val="001E3CDC"/>
    <w:rsid w:val="001E67AC"/>
    <w:rsid w:val="001F44BD"/>
    <w:rsid w:val="001F6286"/>
    <w:rsid w:val="00202E74"/>
    <w:rsid w:val="00206286"/>
    <w:rsid w:val="00214380"/>
    <w:rsid w:val="002150F4"/>
    <w:rsid w:val="00215309"/>
    <w:rsid w:val="00216D22"/>
    <w:rsid w:val="00225298"/>
    <w:rsid w:val="00227DD4"/>
    <w:rsid w:val="002313C0"/>
    <w:rsid w:val="002315DC"/>
    <w:rsid w:val="002318B9"/>
    <w:rsid w:val="00232C96"/>
    <w:rsid w:val="00233209"/>
    <w:rsid w:val="00233466"/>
    <w:rsid w:val="00236429"/>
    <w:rsid w:val="00240A67"/>
    <w:rsid w:val="00241CB2"/>
    <w:rsid w:val="00241D81"/>
    <w:rsid w:val="002425AD"/>
    <w:rsid w:val="00242634"/>
    <w:rsid w:val="00244E6F"/>
    <w:rsid w:val="00245D57"/>
    <w:rsid w:val="00247E7B"/>
    <w:rsid w:val="00251007"/>
    <w:rsid w:val="002517F0"/>
    <w:rsid w:val="00251C4B"/>
    <w:rsid w:val="00252426"/>
    <w:rsid w:val="002538CC"/>
    <w:rsid w:val="00254BD8"/>
    <w:rsid w:val="002559B7"/>
    <w:rsid w:val="00256544"/>
    <w:rsid w:val="00256D10"/>
    <w:rsid w:val="00260DC5"/>
    <w:rsid w:val="00261B27"/>
    <w:rsid w:val="00262145"/>
    <w:rsid w:val="00262FFF"/>
    <w:rsid w:val="0027167B"/>
    <w:rsid w:val="00274034"/>
    <w:rsid w:val="0027491E"/>
    <w:rsid w:val="00275435"/>
    <w:rsid w:val="002762C9"/>
    <w:rsid w:val="00277AD2"/>
    <w:rsid w:val="002826A1"/>
    <w:rsid w:val="00283083"/>
    <w:rsid w:val="00283655"/>
    <w:rsid w:val="00285C68"/>
    <w:rsid w:val="00286459"/>
    <w:rsid w:val="002871A5"/>
    <w:rsid w:val="00291011"/>
    <w:rsid w:val="00291588"/>
    <w:rsid w:val="00293632"/>
    <w:rsid w:val="00296008"/>
    <w:rsid w:val="002A13E6"/>
    <w:rsid w:val="002A14A0"/>
    <w:rsid w:val="002A1F35"/>
    <w:rsid w:val="002A23A9"/>
    <w:rsid w:val="002A4A4E"/>
    <w:rsid w:val="002A4F00"/>
    <w:rsid w:val="002A53F4"/>
    <w:rsid w:val="002B0883"/>
    <w:rsid w:val="002B3D9D"/>
    <w:rsid w:val="002B49A7"/>
    <w:rsid w:val="002B6D6C"/>
    <w:rsid w:val="002B72DB"/>
    <w:rsid w:val="002B7AA8"/>
    <w:rsid w:val="002C2FE9"/>
    <w:rsid w:val="002C3061"/>
    <w:rsid w:val="002C42DA"/>
    <w:rsid w:val="002C5C47"/>
    <w:rsid w:val="002C6022"/>
    <w:rsid w:val="002D5008"/>
    <w:rsid w:val="002D6D24"/>
    <w:rsid w:val="002E1067"/>
    <w:rsid w:val="002E14D9"/>
    <w:rsid w:val="002E3676"/>
    <w:rsid w:val="002E3A0A"/>
    <w:rsid w:val="002E45A6"/>
    <w:rsid w:val="002E6624"/>
    <w:rsid w:val="002F19CF"/>
    <w:rsid w:val="002F1CBE"/>
    <w:rsid w:val="002F1D10"/>
    <w:rsid w:val="002F2445"/>
    <w:rsid w:val="002F2F60"/>
    <w:rsid w:val="002F3569"/>
    <w:rsid w:val="002F7F65"/>
    <w:rsid w:val="00300D73"/>
    <w:rsid w:val="00302303"/>
    <w:rsid w:val="00302954"/>
    <w:rsid w:val="00303BF7"/>
    <w:rsid w:val="00310958"/>
    <w:rsid w:val="00310C41"/>
    <w:rsid w:val="00311712"/>
    <w:rsid w:val="0031173D"/>
    <w:rsid w:val="00311C3E"/>
    <w:rsid w:val="00311CE8"/>
    <w:rsid w:val="0031392A"/>
    <w:rsid w:val="00313D62"/>
    <w:rsid w:val="0031554F"/>
    <w:rsid w:val="0031784B"/>
    <w:rsid w:val="0032410B"/>
    <w:rsid w:val="003248D4"/>
    <w:rsid w:val="00326C68"/>
    <w:rsid w:val="003276D7"/>
    <w:rsid w:val="00333288"/>
    <w:rsid w:val="00333831"/>
    <w:rsid w:val="0033763C"/>
    <w:rsid w:val="0034023A"/>
    <w:rsid w:val="003426FB"/>
    <w:rsid w:val="003427D7"/>
    <w:rsid w:val="00342F67"/>
    <w:rsid w:val="00343946"/>
    <w:rsid w:val="00344FDA"/>
    <w:rsid w:val="00345410"/>
    <w:rsid w:val="00352950"/>
    <w:rsid w:val="003529F6"/>
    <w:rsid w:val="003539F4"/>
    <w:rsid w:val="00356DE3"/>
    <w:rsid w:val="003604FF"/>
    <w:rsid w:val="003623F8"/>
    <w:rsid w:val="00362B11"/>
    <w:rsid w:val="00364064"/>
    <w:rsid w:val="003657FE"/>
    <w:rsid w:val="00366C20"/>
    <w:rsid w:val="003672EE"/>
    <w:rsid w:val="00367804"/>
    <w:rsid w:val="0037078D"/>
    <w:rsid w:val="00370CD9"/>
    <w:rsid w:val="00371171"/>
    <w:rsid w:val="003720B9"/>
    <w:rsid w:val="00374CDF"/>
    <w:rsid w:val="00376633"/>
    <w:rsid w:val="00376FE4"/>
    <w:rsid w:val="00377DE6"/>
    <w:rsid w:val="003813B0"/>
    <w:rsid w:val="00381BFF"/>
    <w:rsid w:val="00381DBD"/>
    <w:rsid w:val="00384F28"/>
    <w:rsid w:val="0038604A"/>
    <w:rsid w:val="00386964"/>
    <w:rsid w:val="00387426"/>
    <w:rsid w:val="003907B7"/>
    <w:rsid w:val="0039095B"/>
    <w:rsid w:val="00393DF3"/>
    <w:rsid w:val="003979DC"/>
    <w:rsid w:val="003A39A7"/>
    <w:rsid w:val="003A566A"/>
    <w:rsid w:val="003A7AED"/>
    <w:rsid w:val="003B44F0"/>
    <w:rsid w:val="003B5B4E"/>
    <w:rsid w:val="003C0FAB"/>
    <w:rsid w:val="003C21A1"/>
    <w:rsid w:val="003C332E"/>
    <w:rsid w:val="003C53A6"/>
    <w:rsid w:val="003C6592"/>
    <w:rsid w:val="003C79C6"/>
    <w:rsid w:val="003D4BA1"/>
    <w:rsid w:val="003D4C96"/>
    <w:rsid w:val="003D6DBB"/>
    <w:rsid w:val="003D7F7A"/>
    <w:rsid w:val="003E0916"/>
    <w:rsid w:val="003E1E5E"/>
    <w:rsid w:val="003E298E"/>
    <w:rsid w:val="003E30E9"/>
    <w:rsid w:val="003E3609"/>
    <w:rsid w:val="003E6BAA"/>
    <w:rsid w:val="003E74B3"/>
    <w:rsid w:val="003E7A98"/>
    <w:rsid w:val="003F051C"/>
    <w:rsid w:val="003F114F"/>
    <w:rsid w:val="003F5713"/>
    <w:rsid w:val="003F582B"/>
    <w:rsid w:val="003F71AA"/>
    <w:rsid w:val="00401184"/>
    <w:rsid w:val="0040136B"/>
    <w:rsid w:val="00401DED"/>
    <w:rsid w:val="00403678"/>
    <w:rsid w:val="004036C8"/>
    <w:rsid w:val="0040506B"/>
    <w:rsid w:val="00406358"/>
    <w:rsid w:val="00406786"/>
    <w:rsid w:val="00410008"/>
    <w:rsid w:val="00412645"/>
    <w:rsid w:val="004159BA"/>
    <w:rsid w:val="00423CDC"/>
    <w:rsid w:val="0042423B"/>
    <w:rsid w:val="00424935"/>
    <w:rsid w:val="0042593C"/>
    <w:rsid w:val="0042695A"/>
    <w:rsid w:val="00432FCF"/>
    <w:rsid w:val="00434531"/>
    <w:rsid w:val="00435067"/>
    <w:rsid w:val="0043732F"/>
    <w:rsid w:val="00440BD7"/>
    <w:rsid w:val="0044375F"/>
    <w:rsid w:val="00447735"/>
    <w:rsid w:val="004518CE"/>
    <w:rsid w:val="00451950"/>
    <w:rsid w:val="00453AC1"/>
    <w:rsid w:val="00461D40"/>
    <w:rsid w:val="00463E7D"/>
    <w:rsid w:val="004642FF"/>
    <w:rsid w:val="0046798A"/>
    <w:rsid w:val="00470E5A"/>
    <w:rsid w:val="00471E15"/>
    <w:rsid w:val="004726B3"/>
    <w:rsid w:val="004809BB"/>
    <w:rsid w:val="004843A3"/>
    <w:rsid w:val="00487C98"/>
    <w:rsid w:val="00490428"/>
    <w:rsid w:val="004961BA"/>
    <w:rsid w:val="00496520"/>
    <w:rsid w:val="00496D66"/>
    <w:rsid w:val="00496D97"/>
    <w:rsid w:val="004977EC"/>
    <w:rsid w:val="004A0A23"/>
    <w:rsid w:val="004A0E48"/>
    <w:rsid w:val="004A13B1"/>
    <w:rsid w:val="004A2215"/>
    <w:rsid w:val="004A42DC"/>
    <w:rsid w:val="004A4791"/>
    <w:rsid w:val="004A6BC3"/>
    <w:rsid w:val="004A750C"/>
    <w:rsid w:val="004B23B9"/>
    <w:rsid w:val="004B2904"/>
    <w:rsid w:val="004B3ACB"/>
    <w:rsid w:val="004B434B"/>
    <w:rsid w:val="004B435A"/>
    <w:rsid w:val="004B59D9"/>
    <w:rsid w:val="004C1476"/>
    <w:rsid w:val="004C1970"/>
    <w:rsid w:val="004C1B76"/>
    <w:rsid w:val="004C266D"/>
    <w:rsid w:val="004C399C"/>
    <w:rsid w:val="004C608D"/>
    <w:rsid w:val="004C62B1"/>
    <w:rsid w:val="004D2D4C"/>
    <w:rsid w:val="004D5793"/>
    <w:rsid w:val="004D7242"/>
    <w:rsid w:val="004E045D"/>
    <w:rsid w:val="004E0D06"/>
    <w:rsid w:val="004E3719"/>
    <w:rsid w:val="004E4818"/>
    <w:rsid w:val="004E5380"/>
    <w:rsid w:val="004E6664"/>
    <w:rsid w:val="004F374E"/>
    <w:rsid w:val="004F54FF"/>
    <w:rsid w:val="004F6F17"/>
    <w:rsid w:val="00500443"/>
    <w:rsid w:val="0050049B"/>
    <w:rsid w:val="00500DF7"/>
    <w:rsid w:val="0050154A"/>
    <w:rsid w:val="00501D57"/>
    <w:rsid w:val="00504200"/>
    <w:rsid w:val="00512220"/>
    <w:rsid w:val="00513BA4"/>
    <w:rsid w:val="00515D71"/>
    <w:rsid w:val="005171BA"/>
    <w:rsid w:val="005175DC"/>
    <w:rsid w:val="005218B6"/>
    <w:rsid w:val="00521C8D"/>
    <w:rsid w:val="005254C2"/>
    <w:rsid w:val="00526CB7"/>
    <w:rsid w:val="005331E9"/>
    <w:rsid w:val="00533ED9"/>
    <w:rsid w:val="00534DE5"/>
    <w:rsid w:val="00534F28"/>
    <w:rsid w:val="00536191"/>
    <w:rsid w:val="00541450"/>
    <w:rsid w:val="005414A7"/>
    <w:rsid w:val="00542156"/>
    <w:rsid w:val="00543CB5"/>
    <w:rsid w:val="00543FDD"/>
    <w:rsid w:val="00545F77"/>
    <w:rsid w:val="00547683"/>
    <w:rsid w:val="00551C6D"/>
    <w:rsid w:val="00553E69"/>
    <w:rsid w:val="0055533D"/>
    <w:rsid w:val="00557DD4"/>
    <w:rsid w:val="005630D1"/>
    <w:rsid w:val="00563DC4"/>
    <w:rsid w:val="005664F4"/>
    <w:rsid w:val="00567346"/>
    <w:rsid w:val="0056775D"/>
    <w:rsid w:val="00567DD3"/>
    <w:rsid w:val="005700D3"/>
    <w:rsid w:val="00570E44"/>
    <w:rsid w:val="005710BC"/>
    <w:rsid w:val="0057300E"/>
    <w:rsid w:val="0057386A"/>
    <w:rsid w:val="00575F63"/>
    <w:rsid w:val="0057612E"/>
    <w:rsid w:val="00576813"/>
    <w:rsid w:val="00576FE1"/>
    <w:rsid w:val="005804FA"/>
    <w:rsid w:val="00581538"/>
    <w:rsid w:val="00581916"/>
    <w:rsid w:val="005831A0"/>
    <w:rsid w:val="00584278"/>
    <w:rsid w:val="00584431"/>
    <w:rsid w:val="005847A1"/>
    <w:rsid w:val="00585457"/>
    <w:rsid w:val="00585905"/>
    <w:rsid w:val="0058600D"/>
    <w:rsid w:val="005927E6"/>
    <w:rsid w:val="00594F06"/>
    <w:rsid w:val="00595125"/>
    <w:rsid w:val="00595244"/>
    <w:rsid w:val="005967A6"/>
    <w:rsid w:val="005A021D"/>
    <w:rsid w:val="005A09BE"/>
    <w:rsid w:val="005A2BD6"/>
    <w:rsid w:val="005A6711"/>
    <w:rsid w:val="005A6C4A"/>
    <w:rsid w:val="005B0599"/>
    <w:rsid w:val="005B36CE"/>
    <w:rsid w:val="005B6205"/>
    <w:rsid w:val="005B6D2D"/>
    <w:rsid w:val="005C09BD"/>
    <w:rsid w:val="005C5B90"/>
    <w:rsid w:val="005C7763"/>
    <w:rsid w:val="005C7EB9"/>
    <w:rsid w:val="005D1992"/>
    <w:rsid w:val="005D39F5"/>
    <w:rsid w:val="005D4AEC"/>
    <w:rsid w:val="005D59D7"/>
    <w:rsid w:val="005D6819"/>
    <w:rsid w:val="005D7203"/>
    <w:rsid w:val="005D7C30"/>
    <w:rsid w:val="005D7FC6"/>
    <w:rsid w:val="005E376E"/>
    <w:rsid w:val="005E5D59"/>
    <w:rsid w:val="005F25CD"/>
    <w:rsid w:val="005F2B1B"/>
    <w:rsid w:val="005F320D"/>
    <w:rsid w:val="005F4725"/>
    <w:rsid w:val="005F5037"/>
    <w:rsid w:val="005F550B"/>
    <w:rsid w:val="005F785C"/>
    <w:rsid w:val="00600A53"/>
    <w:rsid w:val="00600C67"/>
    <w:rsid w:val="006024FC"/>
    <w:rsid w:val="0060458F"/>
    <w:rsid w:val="00613712"/>
    <w:rsid w:val="00614BE5"/>
    <w:rsid w:val="00614CB4"/>
    <w:rsid w:val="0061529A"/>
    <w:rsid w:val="00615A3D"/>
    <w:rsid w:val="0061735B"/>
    <w:rsid w:val="0062039B"/>
    <w:rsid w:val="0062045E"/>
    <w:rsid w:val="00621931"/>
    <w:rsid w:val="0062355E"/>
    <w:rsid w:val="00624492"/>
    <w:rsid w:val="00624691"/>
    <w:rsid w:val="0062751F"/>
    <w:rsid w:val="00630591"/>
    <w:rsid w:val="00632C9F"/>
    <w:rsid w:val="00633647"/>
    <w:rsid w:val="00633B3B"/>
    <w:rsid w:val="00635D21"/>
    <w:rsid w:val="006414BD"/>
    <w:rsid w:val="006418C3"/>
    <w:rsid w:val="00643285"/>
    <w:rsid w:val="006444ED"/>
    <w:rsid w:val="006457F1"/>
    <w:rsid w:val="00646B25"/>
    <w:rsid w:val="00646D66"/>
    <w:rsid w:val="00647231"/>
    <w:rsid w:val="00647A53"/>
    <w:rsid w:val="0065057A"/>
    <w:rsid w:val="00650F73"/>
    <w:rsid w:val="0065159C"/>
    <w:rsid w:val="00653F06"/>
    <w:rsid w:val="006540A4"/>
    <w:rsid w:val="0065440F"/>
    <w:rsid w:val="006564EC"/>
    <w:rsid w:val="006574D7"/>
    <w:rsid w:val="0065752F"/>
    <w:rsid w:val="00657E14"/>
    <w:rsid w:val="006611A0"/>
    <w:rsid w:val="00663B9C"/>
    <w:rsid w:val="0066619F"/>
    <w:rsid w:val="006674A5"/>
    <w:rsid w:val="006675F0"/>
    <w:rsid w:val="006732A1"/>
    <w:rsid w:val="00674083"/>
    <w:rsid w:val="00675692"/>
    <w:rsid w:val="00676249"/>
    <w:rsid w:val="00676591"/>
    <w:rsid w:val="00680A1B"/>
    <w:rsid w:val="00680B1A"/>
    <w:rsid w:val="00682695"/>
    <w:rsid w:val="00684675"/>
    <w:rsid w:val="006860FF"/>
    <w:rsid w:val="00687700"/>
    <w:rsid w:val="00687AEF"/>
    <w:rsid w:val="006900D6"/>
    <w:rsid w:val="00690230"/>
    <w:rsid w:val="0069495F"/>
    <w:rsid w:val="006950B7"/>
    <w:rsid w:val="006955AD"/>
    <w:rsid w:val="00695678"/>
    <w:rsid w:val="00695DF7"/>
    <w:rsid w:val="006A278D"/>
    <w:rsid w:val="006A3412"/>
    <w:rsid w:val="006A471F"/>
    <w:rsid w:val="006A4DBC"/>
    <w:rsid w:val="006A4E70"/>
    <w:rsid w:val="006A559B"/>
    <w:rsid w:val="006A6934"/>
    <w:rsid w:val="006B4506"/>
    <w:rsid w:val="006C15E9"/>
    <w:rsid w:val="006C2394"/>
    <w:rsid w:val="006C3242"/>
    <w:rsid w:val="006C5229"/>
    <w:rsid w:val="006C580E"/>
    <w:rsid w:val="006C5A7A"/>
    <w:rsid w:val="006D09AF"/>
    <w:rsid w:val="006D12A4"/>
    <w:rsid w:val="006D449F"/>
    <w:rsid w:val="006D527F"/>
    <w:rsid w:val="006D54F2"/>
    <w:rsid w:val="006D5CF5"/>
    <w:rsid w:val="006E050A"/>
    <w:rsid w:val="006E190E"/>
    <w:rsid w:val="006E3BDF"/>
    <w:rsid w:val="006E41DB"/>
    <w:rsid w:val="006E4965"/>
    <w:rsid w:val="006E7A83"/>
    <w:rsid w:val="006F1958"/>
    <w:rsid w:val="006F358E"/>
    <w:rsid w:val="006F56D8"/>
    <w:rsid w:val="006F5F59"/>
    <w:rsid w:val="006F6326"/>
    <w:rsid w:val="007071BD"/>
    <w:rsid w:val="00707318"/>
    <w:rsid w:val="00707F85"/>
    <w:rsid w:val="00712BC8"/>
    <w:rsid w:val="00714F1E"/>
    <w:rsid w:val="00715A6A"/>
    <w:rsid w:val="00716AA2"/>
    <w:rsid w:val="00716DC4"/>
    <w:rsid w:val="007207F0"/>
    <w:rsid w:val="00721BBC"/>
    <w:rsid w:val="007228FC"/>
    <w:rsid w:val="007245A6"/>
    <w:rsid w:val="00731CCD"/>
    <w:rsid w:val="00731E90"/>
    <w:rsid w:val="00732E74"/>
    <w:rsid w:val="007335E0"/>
    <w:rsid w:val="007337AD"/>
    <w:rsid w:val="00733935"/>
    <w:rsid w:val="00735AE8"/>
    <w:rsid w:val="0073757C"/>
    <w:rsid w:val="007402A6"/>
    <w:rsid w:val="00741CD1"/>
    <w:rsid w:val="00745AEE"/>
    <w:rsid w:val="00745CDE"/>
    <w:rsid w:val="00747323"/>
    <w:rsid w:val="007504F1"/>
    <w:rsid w:val="00752F98"/>
    <w:rsid w:val="00753220"/>
    <w:rsid w:val="00754F8D"/>
    <w:rsid w:val="007553A4"/>
    <w:rsid w:val="00755BB9"/>
    <w:rsid w:val="00756152"/>
    <w:rsid w:val="0075678B"/>
    <w:rsid w:val="00756D47"/>
    <w:rsid w:val="00760E73"/>
    <w:rsid w:val="00761F47"/>
    <w:rsid w:val="00765EC2"/>
    <w:rsid w:val="007669D5"/>
    <w:rsid w:val="0076778E"/>
    <w:rsid w:val="00767D6A"/>
    <w:rsid w:val="007722C3"/>
    <w:rsid w:val="00772335"/>
    <w:rsid w:val="00772AAC"/>
    <w:rsid w:val="0077588A"/>
    <w:rsid w:val="0077606D"/>
    <w:rsid w:val="0077650C"/>
    <w:rsid w:val="00776C59"/>
    <w:rsid w:val="00780EC2"/>
    <w:rsid w:val="00782EA0"/>
    <w:rsid w:val="007852E1"/>
    <w:rsid w:val="00787891"/>
    <w:rsid w:val="007917EB"/>
    <w:rsid w:val="00796E90"/>
    <w:rsid w:val="007A36FA"/>
    <w:rsid w:val="007A3E03"/>
    <w:rsid w:val="007A4E74"/>
    <w:rsid w:val="007A5A6B"/>
    <w:rsid w:val="007A7D9B"/>
    <w:rsid w:val="007B04C7"/>
    <w:rsid w:val="007B0AE2"/>
    <w:rsid w:val="007B313B"/>
    <w:rsid w:val="007B5F52"/>
    <w:rsid w:val="007B6856"/>
    <w:rsid w:val="007B796B"/>
    <w:rsid w:val="007C3727"/>
    <w:rsid w:val="007C4504"/>
    <w:rsid w:val="007C5895"/>
    <w:rsid w:val="007C75EA"/>
    <w:rsid w:val="007D33D5"/>
    <w:rsid w:val="007D528F"/>
    <w:rsid w:val="007D5D63"/>
    <w:rsid w:val="007D661E"/>
    <w:rsid w:val="007D78CE"/>
    <w:rsid w:val="007D7B1C"/>
    <w:rsid w:val="007E0E9C"/>
    <w:rsid w:val="007E1E72"/>
    <w:rsid w:val="007E2690"/>
    <w:rsid w:val="007E3619"/>
    <w:rsid w:val="007E462F"/>
    <w:rsid w:val="007E4C72"/>
    <w:rsid w:val="007E69B0"/>
    <w:rsid w:val="007F04E1"/>
    <w:rsid w:val="007F2845"/>
    <w:rsid w:val="007F45FE"/>
    <w:rsid w:val="008046CE"/>
    <w:rsid w:val="00810122"/>
    <w:rsid w:val="00811810"/>
    <w:rsid w:val="00812919"/>
    <w:rsid w:val="00813CF9"/>
    <w:rsid w:val="008148F6"/>
    <w:rsid w:val="008158E6"/>
    <w:rsid w:val="00815992"/>
    <w:rsid w:val="00815B53"/>
    <w:rsid w:val="00815C49"/>
    <w:rsid w:val="008167A3"/>
    <w:rsid w:val="00816FA3"/>
    <w:rsid w:val="00822559"/>
    <w:rsid w:val="00827EBA"/>
    <w:rsid w:val="00831ED2"/>
    <w:rsid w:val="00833AB8"/>
    <w:rsid w:val="008360DD"/>
    <w:rsid w:val="00837538"/>
    <w:rsid w:val="00837E12"/>
    <w:rsid w:val="00841353"/>
    <w:rsid w:val="0084296C"/>
    <w:rsid w:val="00846456"/>
    <w:rsid w:val="0085046B"/>
    <w:rsid w:val="008519AE"/>
    <w:rsid w:val="0085241B"/>
    <w:rsid w:val="00854348"/>
    <w:rsid w:val="00854B1A"/>
    <w:rsid w:val="00855242"/>
    <w:rsid w:val="0085647D"/>
    <w:rsid w:val="0086157F"/>
    <w:rsid w:val="00862BA4"/>
    <w:rsid w:val="00863F0D"/>
    <w:rsid w:val="00864957"/>
    <w:rsid w:val="00870B12"/>
    <w:rsid w:val="0087274B"/>
    <w:rsid w:val="008765B7"/>
    <w:rsid w:val="008803C6"/>
    <w:rsid w:val="00883878"/>
    <w:rsid w:val="00883D69"/>
    <w:rsid w:val="0088670E"/>
    <w:rsid w:val="00890100"/>
    <w:rsid w:val="00897EA5"/>
    <w:rsid w:val="008A2258"/>
    <w:rsid w:val="008A2FF0"/>
    <w:rsid w:val="008A4ACD"/>
    <w:rsid w:val="008B06E6"/>
    <w:rsid w:val="008B234B"/>
    <w:rsid w:val="008B23D4"/>
    <w:rsid w:val="008B347E"/>
    <w:rsid w:val="008B45E7"/>
    <w:rsid w:val="008B4AC4"/>
    <w:rsid w:val="008C3A48"/>
    <w:rsid w:val="008C4317"/>
    <w:rsid w:val="008C45AE"/>
    <w:rsid w:val="008C4B8E"/>
    <w:rsid w:val="008C67EC"/>
    <w:rsid w:val="008C7AB1"/>
    <w:rsid w:val="008D0A6D"/>
    <w:rsid w:val="008D284B"/>
    <w:rsid w:val="008D3356"/>
    <w:rsid w:val="008D36E9"/>
    <w:rsid w:val="008D480C"/>
    <w:rsid w:val="008E1D5C"/>
    <w:rsid w:val="008E4587"/>
    <w:rsid w:val="008E5BE6"/>
    <w:rsid w:val="008E5F42"/>
    <w:rsid w:val="008E78E0"/>
    <w:rsid w:val="008F087B"/>
    <w:rsid w:val="008F178B"/>
    <w:rsid w:val="008F6540"/>
    <w:rsid w:val="00900083"/>
    <w:rsid w:val="00900F18"/>
    <w:rsid w:val="00901AE7"/>
    <w:rsid w:val="00903123"/>
    <w:rsid w:val="00903BFC"/>
    <w:rsid w:val="00903F1C"/>
    <w:rsid w:val="00907C74"/>
    <w:rsid w:val="00911A5D"/>
    <w:rsid w:val="00912261"/>
    <w:rsid w:val="00914EE1"/>
    <w:rsid w:val="0091554D"/>
    <w:rsid w:val="009178B6"/>
    <w:rsid w:val="00923616"/>
    <w:rsid w:val="00925E31"/>
    <w:rsid w:val="00930163"/>
    <w:rsid w:val="009315CE"/>
    <w:rsid w:val="0093208E"/>
    <w:rsid w:val="00933459"/>
    <w:rsid w:val="0093363C"/>
    <w:rsid w:val="009375D6"/>
    <w:rsid w:val="00941199"/>
    <w:rsid w:val="0094499D"/>
    <w:rsid w:val="00945935"/>
    <w:rsid w:val="00951325"/>
    <w:rsid w:val="0095198A"/>
    <w:rsid w:val="00952391"/>
    <w:rsid w:val="00955431"/>
    <w:rsid w:val="00955F6D"/>
    <w:rsid w:val="00955FBA"/>
    <w:rsid w:val="009604DD"/>
    <w:rsid w:val="00961ED2"/>
    <w:rsid w:val="00962C70"/>
    <w:rsid w:val="00963EFE"/>
    <w:rsid w:val="00965AE4"/>
    <w:rsid w:val="00967D4F"/>
    <w:rsid w:val="00970A7A"/>
    <w:rsid w:val="00973559"/>
    <w:rsid w:val="00974952"/>
    <w:rsid w:val="00975B88"/>
    <w:rsid w:val="00977E75"/>
    <w:rsid w:val="00980A1B"/>
    <w:rsid w:val="0098154E"/>
    <w:rsid w:val="00982BE4"/>
    <w:rsid w:val="00982CFC"/>
    <w:rsid w:val="00983B5E"/>
    <w:rsid w:val="00983CE5"/>
    <w:rsid w:val="00984A49"/>
    <w:rsid w:val="00985B57"/>
    <w:rsid w:val="00991116"/>
    <w:rsid w:val="0099112C"/>
    <w:rsid w:val="009924B4"/>
    <w:rsid w:val="0099303C"/>
    <w:rsid w:val="00994F5A"/>
    <w:rsid w:val="0099674C"/>
    <w:rsid w:val="009A2135"/>
    <w:rsid w:val="009A55AA"/>
    <w:rsid w:val="009A6037"/>
    <w:rsid w:val="009A7E01"/>
    <w:rsid w:val="009B100C"/>
    <w:rsid w:val="009B2AF7"/>
    <w:rsid w:val="009B348A"/>
    <w:rsid w:val="009B4517"/>
    <w:rsid w:val="009C013D"/>
    <w:rsid w:val="009C1617"/>
    <w:rsid w:val="009C264C"/>
    <w:rsid w:val="009C2A8F"/>
    <w:rsid w:val="009C36DC"/>
    <w:rsid w:val="009C40DC"/>
    <w:rsid w:val="009C5424"/>
    <w:rsid w:val="009C59EF"/>
    <w:rsid w:val="009D1A0B"/>
    <w:rsid w:val="009D1AE1"/>
    <w:rsid w:val="009D2CDD"/>
    <w:rsid w:val="009D2DFA"/>
    <w:rsid w:val="009D39D2"/>
    <w:rsid w:val="009E1615"/>
    <w:rsid w:val="009E40DC"/>
    <w:rsid w:val="009E487E"/>
    <w:rsid w:val="009E4F38"/>
    <w:rsid w:val="009E4F4D"/>
    <w:rsid w:val="009E666F"/>
    <w:rsid w:val="009E7727"/>
    <w:rsid w:val="009F2AFA"/>
    <w:rsid w:val="009F4C53"/>
    <w:rsid w:val="009F68ED"/>
    <w:rsid w:val="00A00708"/>
    <w:rsid w:val="00A042C4"/>
    <w:rsid w:val="00A07346"/>
    <w:rsid w:val="00A12020"/>
    <w:rsid w:val="00A12BEB"/>
    <w:rsid w:val="00A141A0"/>
    <w:rsid w:val="00A16A11"/>
    <w:rsid w:val="00A16ACC"/>
    <w:rsid w:val="00A23B18"/>
    <w:rsid w:val="00A24A41"/>
    <w:rsid w:val="00A26D4E"/>
    <w:rsid w:val="00A30127"/>
    <w:rsid w:val="00A31DAB"/>
    <w:rsid w:val="00A32BC8"/>
    <w:rsid w:val="00A34051"/>
    <w:rsid w:val="00A35D21"/>
    <w:rsid w:val="00A35FBF"/>
    <w:rsid w:val="00A40B41"/>
    <w:rsid w:val="00A449C7"/>
    <w:rsid w:val="00A5169A"/>
    <w:rsid w:val="00A52E7B"/>
    <w:rsid w:val="00A56AA2"/>
    <w:rsid w:val="00A60B97"/>
    <w:rsid w:val="00A61234"/>
    <w:rsid w:val="00A61444"/>
    <w:rsid w:val="00A63885"/>
    <w:rsid w:val="00A7140F"/>
    <w:rsid w:val="00A725CE"/>
    <w:rsid w:val="00A73B8E"/>
    <w:rsid w:val="00A75354"/>
    <w:rsid w:val="00A7771F"/>
    <w:rsid w:val="00A81196"/>
    <w:rsid w:val="00A820B2"/>
    <w:rsid w:val="00A826D5"/>
    <w:rsid w:val="00A82A51"/>
    <w:rsid w:val="00A82C06"/>
    <w:rsid w:val="00A83A17"/>
    <w:rsid w:val="00A8626F"/>
    <w:rsid w:val="00A87647"/>
    <w:rsid w:val="00A87963"/>
    <w:rsid w:val="00A90D66"/>
    <w:rsid w:val="00A91241"/>
    <w:rsid w:val="00A92895"/>
    <w:rsid w:val="00A93871"/>
    <w:rsid w:val="00A942BC"/>
    <w:rsid w:val="00A95AB9"/>
    <w:rsid w:val="00AA2981"/>
    <w:rsid w:val="00AA2AE6"/>
    <w:rsid w:val="00AA7442"/>
    <w:rsid w:val="00AB0844"/>
    <w:rsid w:val="00AB12B9"/>
    <w:rsid w:val="00AB1F16"/>
    <w:rsid w:val="00AB54A3"/>
    <w:rsid w:val="00AB6A00"/>
    <w:rsid w:val="00AB78EC"/>
    <w:rsid w:val="00AC286F"/>
    <w:rsid w:val="00AC3773"/>
    <w:rsid w:val="00AC595D"/>
    <w:rsid w:val="00AC598E"/>
    <w:rsid w:val="00AC67EC"/>
    <w:rsid w:val="00AD2C74"/>
    <w:rsid w:val="00AD2CBC"/>
    <w:rsid w:val="00AD3D13"/>
    <w:rsid w:val="00AD5BE4"/>
    <w:rsid w:val="00AE1743"/>
    <w:rsid w:val="00AE4D20"/>
    <w:rsid w:val="00AE6C0B"/>
    <w:rsid w:val="00AE7BD3"/>
    <w:rsid w:val="00AF2FE4"/>
    <w:rsid w:val="00AF3340"/>
    <w:rsid w:val="00AF44C3"/>
    <w:rsid w:val="00AF5A9E"/>
    <w:rsid w:val="00AF7CF6"/>
    <w:rsid w:val="00B00FD3"/>
    <w:rsid w:val="00B023AD"/>
    <w:rsid w:val="00B03453"/>
    <w:rsid w:val="00B051A8"/>
    <w:rsid w:val="00B07FC3"/>
    <w:rsid w:val="00B10FC3"/>
    <w:rsid w:val="00B1141D"/>
    <w:rsid w:val="00B11E9D"/>
    <w:rsid w:val="00B12251"/>
    <w:rsid w:val="00B16F58"/>
    <w:rsid w:val="00B17454"/>
    <w:rsid w:val="00B174AF"/>
    <w:rsid w:val="00B17EEC"/>
    <w:rsid w:val="00B21502"/>
    <w:rsid w:val="00B249D6"/>
    <w:rsid w:val="00B3394B"/>
    <w:rsid w:val="00B34267"/>
    <w:rsid w:val="00B342D0"/>
    <w:rsid w:val="00B35F72"/>
    <w:rsid w:val="00B35FD9"/>
    <w:rsid w:val="00B3657E"/>
    <w:rsid w:val="00B37A46"/>
    <w:rsid w:val="00B37CDF"/>
    <w:rsid w:val="00B42D3B"/>
    <w:rsid w:val="00B44FB2"/>
    <w:rsid w:val="00B4579D"/>
    <w:rsid w:val="00B46CBD"/>
    <w:rsid w:val="00B50173"/>
    <w:rsid w:val="00B502C8"/>
    <w:rsid w:val="00B50EBD"/>
    <w:rsid w:val="00B51A40"/>
    <w:rsid w:val="00B563E1"/>
    <w:rsid w:val="00B57143"/>
    <w:rsid w:val="00B60539"/>
    <w:rsid w:val="00B62447"/>
    <w:rsid w:val="00B66FC1"/>
    <w:rsid w:val="00B67AC8"/>
    <w:rsid w:val="00B67B30"/>
    <w:rsid w:val="00B67D8F"/>
    <w:rsid w:val="00B70784"/>
    <w:rsid w:val="00B71FA4"/>
    <w:rsid w:val="00B754DC"/>
    <w:rsid w:val="00B75617"/>
    <w:rsid w:val="00B772E8"/>
    <w:rsid w:val="00B824F6"/>
    <w:rsid w:val="00B837C0"/>
    <w:rsid w:val="00B86276"/>
    <w:rsid w:val="00B87E66"/>
    <w:rsid w:val="00B901DA"/>
    <w:rsid w:val="00B9422B"/>
    <w:rsid w:val="00B949F6"/>
    <w:rsid w:val="00BA0B83"/>
    <w:rsid w:val="00BA345B"/>
    <w:rsid w:val="00BA5879"/>
    <w:rsid w:val="00BA58D8"/>
    <w:rsid w:val="00BB028F"/>
    <w:rsid w:val="00BB1B57"/>
    <w:rsid w:val="00BB3FC5"/>
    <w:rsid w:val="00BB582C"/>
    <w:rsid w:val="00BB62E2"/>
    <w:rsid w:val="00BB640B"/>
    <w:rsid w:val="00BB69EF"/>
    <w:rsid w:val="00BC084D"/>
    <w:rsid w:val="00BC1A8D"/>
    <w:rsid w:val="00BC2419"/>
    <w:rsid w:val="00BC380A"/>
    <w:rsid w:val="00BC408E"/>
    <w:rsid w:val="00BC6F3D"/>
    <w:rsid w:val="00BC79F9"/>
    <w:rsid w:val="00BD505E"/>
    <w:rsid w:val="00BD5B5E"/>
    <w:rsid w:val="00BD68B6"/>
    <w:rsid w:val="00BD6A48"/>
    <w:rsid w:val="00BE25AC"/>
    <w:rsid w:val="00BE68AD"/>
    <w:rsid w:val="00BE7BCC"/>
    <w:rsid w:val="00BF06D2"/>
    <w:rsid w:val="00BF2F34"/>
    <w:rsid w:val="00BF400F"/>
    <w:rsid w:val="00BF5770"/>
    <w:rsid w:val="00BF57B3"/>
    <w:rsid w:val="00BF57CB"/>
    <w:rsid w:val="00BF5E18"/>
    <w:rsid w:val="00C02F76"/>
    <w:rsid w:val="00C033FC"/>
    <w:rsid w:val="00C040ED"/>
    <w:rsid w:val="00C06A57"/>
    <w:rsid w:val="00C119CF"/>
    <w:rsid w:val="00C12357"/>
    <w:rsid w:val="00C13261"/>
    <w:rsid w:val="00C13EDE"/>
    <w:rsid w:val="00C2067F"/>
    <w:rsid w:val="00C21019"/>
    <w:rsid w:val="00C211B5"/>
    <w:rsid w:val="00C23F58"/>
    <w:rsid w:val="00C24069"/>
    <w:rsid w:val="00C245B2"/>
    <w:rsid w:val="00C24C3E"/>
    <w:rsid w:val="00C26779"/>
    <w:rsid w:val="00C2751B"/>
    <w:rsid w:val="00C27E5C"/>
    <w:rsid w:val="00C31554"/>
    <w:rsid w:val="00C32E2A"/>
    <w:rsid w:val="00C333B9"/>
    <w:rsid w:val="00C369DF"/>
    <w:rsid w:val="00C372A4"/>
    <w:rsid w:val="00C37F00"/>
    <w:rsid w:val="00C40339"/>
    <w:rsid w:val="00C4043D"/>
    <w:rsid w:val="00C44E8D"/>
    <w:rsid w:val="00C5299A"/>
    <w:rsid w:val="00C52EF7"/>
    <w:rsid w:val="00C532F5"/>
    <w:rsid w:val="00C53F1A"/>
    <w:rsid w:val="00C54FA2"/>
    <w:rsid w:val="00C560E4"/>
    <w:rsid w:val="00C568C2"/>
    <w:rsid w:val="00C5699F"/>
    <w:rsid w:val="00C6444B"/>
    <w:rsid w:val="00C64830"/>
    <w:rsid w:val="00C657BD"/>
    <w:rsid w:val="00C67B00"/>
    <w:rsid w:val="00C70778"/>
    <w:rsid w:val="00C7103A"/>
    <w:rsid w:val="00C716FB"/>
    <w:rsid w:val="00C71D5F"/>
    <w:rsid w:val="00C732A3"/>
    <w:rsid w:val="00C7796C"/>
    <w:rsid w:val="00C80052"/>
    <w:rsid w:val="00C810DD"/>
    <w:rsid w:val="00C81746"/>
    <w:rsid w:val="00C82B90"/>
    <w:rsid w:val="00C834DF"/>
    <w:rsid w:val="00C84702"/>
    <w:rsid w:val="00C857EF"/>
    <w:rsid w:val="00C866E5"/>
    <w:rsid w:val="00C902A9"/>
    <w:rsid w:val="00C91B45"/>
    <w:rsid w:val="00C935C2"/>
    <w:rsid w:val="00C93E9D"/>
    <w:rsid w:val="00C95BA7"/>
    <w:rsid w:val="00CA05BD"/>
    <w:rsid w:val="00CA09E9"/>
    <w:rsid w:val="00CA15C4"/>
    <w:rsid w:val="00CA2E04"/>
    <w:rsid w:val="00CA354F"/>
    <w:rsid w:val="00CA5F10"/>
    <w:rsid w:val="00CA7929"/>
    <w:rsid w:val="00CB3912"/>
    <w:rsid w:val="00CC3833"/>
    <w:rsid w:val="00CC4F21"/>
    <w:rsid w:val="00CC5E1F"/>
    <w:rsid w:val="00CD0D88"/>
    <w:rsid w:val="00CD1CB3"/>
    <w:rsid w:val="00CD1D26"/>
    <w:rsid w:val="00CD3B92"/>
    <w:rsid w:val="00CD3C3F"/>
    <w:rsid w:val="00CD5A30"/>
    <w:rsid w:val="00CD602C"/>
    <w:rsid w:val="00CD7B66"/>
    <w:rsid w:val="00CE115D"/>
    <w:rsid w:val="00CE3348"/>
    <w:rsid w:val="00CE400A"/>
    <w:rsid w:val="00CE58A6"/>
    <w:rsid w:val="00CE5936"/>
    <w:rsid w:val="00CF026F"/>
    <w:rsid w:val="00CF089A"/>
    <w:rsid w:val="00CF1EEE"/>
    <w:rsid w:val="00CF2B09"/>
    <w:rsid w:val="00CF362D"/>
    <w:rsid w:val="00CF382D"/>
    <w:rsid w:val="00CF5964"/>
    <w:rsid w:val="00CF5E1F"/>
    <w:rsid w:val="00D05046"/>
    <w:rsid w:val="00D0570F"/>
    <w:rsid w:val="00D065C3"/>
    <w:rsid w:val="00D06EA0"/>
    <w:rsid w:val="00D10DFB"/>
    <w:rsid w:val="00D11768"/>
    <w:rsid w:val="00D12993"/>
    <w:rsid w:val="00D12B43"/>
    <w:rsid w:val="00D15285"/>
    <w:rsid w:val="00D1561D"/>
    <w:rsid w:val="00D15EC2"/>
    <w:rsid w:val="00D22DAA"/>
    <w:rsid w:val="00D238E5"/>
    <w:rsid w:val="00D261B4"/>
    <w:rsid w:val="00D27614"/>
    <w:rsid w:val="00D30954"/>
    <w:rsid w:val="00D30ABC"/>
    <w:rsid w:val="00D31A9B"/>
    <w:rsid w:val="00D351F8"/>
    <w:rsid w:val="00D3531B"/>
    <w:rsid w:val="00D3696B"/>
    <w:rsid w:val="00D37A32"/>
    <w:rsid w:val="00D4479F"/>
    <w:rsid w:val="00D45A42"/>
    <w:rsid w:val="00D45A54"/>
    <w:rsid w:val="00D464A8"/>
    <w:rsid w:val="00D5216E"/>
    <w:rsid w:val="00D52B82"/>
    <w:rsid w:val="00D53C6C"/>
    <w:rsid w:val="00D628D4"/>
    <w:rsid w:val="00D62F96"/>
    <w:rsid w:val="00D63124"/>
    <w:rsid w:val="00D64323"/>
    <w:rsid w:val="00D65FD6"/>
    <w:rsid w:val="00D66FD9"/>
    <w:rsid w:val="00D703F5"/>
    <w:rsid w:val="00D70791"/>
    <w:rsid w:val="00D70A40"/>
    <w:rsid w:val="00D720E0"/>
    <w:rsid w:val="00D741C8"/>
    <w:rsid w:val="00D82690"/>
    <w:rsid w:val="00D83BFB"/>
    <w:rsid w:val="00D84499"/>
    <w:rsid w:val="00D84BF3"/>
    <w:rsid w:val="00D8671D"/>
    <w:rsid w:val="00D9013C"/>
    <w:rsid w:val="00D92F79"/>
    <w:rsid w:val="00D94AF0"/>
    <w:rsid w:val="00D97EDD"/>
    <w:rsid w:val="00DA1CC2"/>
    <w:rsid w:val="00DA31CA"/>
    <w:rsid w:val="00DA5634"/>
    <w:rsid w:val="00DA74D6"/>
    <w:rsid w:val="00DA7EC0"/>
    <w:rsid w:val="00DB20E4"/>
    <w:rsid w:val="00DB3386"/>
    <w:rsid w:val="00DB6A83"/>
    <w:rsid w:val="00DB7523"/>
    <w:rsid w:val="00DC456F"/>
    <w:rsid w:val="00DC5B00"/>
    <w:rsid w:val="00DD0E74"/>
    <w:rsid w:val="00DD2EEC"/>
    <w:rsid w:val="00DD3142"/>
    <w:rsid w:val="00DD4669"/>
    <w:rsid w:val="00DD7204"/>
    <w:rsid w:val="00DE1471"/>
    <w:rsid w:val="00DE429E"/>
    <w:rsid w:val="00DE43BA"/>
    <w:rsid w:val="00DE478D"/>
    <w:rsid w:val="00DE73B5"/>
    <w:rsid w:val="00DF09CD"/>
    <w:rsid w:val="00DF1A32"/>
    <w:rsid w:val="00DF3D8C"/>
    <w:rsid w:val="00DF73BF"/>
    <w:rsid w:val="00E015AB"/>
    <w:rsid w:val="00E01767"/>
    <w:rsid w:val="00E01FA4"/>
    <w:rsid w:val="00E0411D"/>
    <w:rsid w:val="00E07DA6"/>
    <w:rsid w:val="00E14D74"/>
    <w:rsid w:val="00E20388"/>
    <w:rsid w:val="00E24E26"/>
    <w:rsid w:val="00E2511C"/>
    <w:rsid w:val="00E274B9"/>
    <w:rsid w:val="00E320A5"/>
    <w:rsid w:val="00E32E71"/>
    <w:rsid w:val="00E346B5"/>
    <w:rsid w:val="00E34C44"/>
    <w:rsid w:val="00E35920"/>
    <w:rsid w:val="00E3737B"/>
    <w:rsid w:val="00E3752E"/>
    <w:rsid w:val="00E376FA"/>
    <w:rsid w:val="00E37D35"/>
    <w:rsid w:val="00E42E48"/>
    <w:rsid w:val="00E43D72"/>
    <w:rsid w:val="00E44A0A"/>
    <w:rsid w:val="00E45DA7"/>
    <w:rsid w:val="00E47505"/>
    <w:rsid w:val="00E47C76"/>
    <w:rsid w:val="00E5051F"/>
    <w:rsid w:val="00E50B37"/>
    <w:rsid w:val="00E52B6A"/>
    <w:rsid w:val="00E53F4A"/>
    <w:rsid w:val="00E54168"/>
    <w:rsid w:val="00E54F69"/>
    <w:rsid w:val="00E57BC7"/>
    <w:rsid w:val="00E60381"/>
    <w:rsid w:val="00E603DA"/>
    <w:rsid w:val="00E61362"/>
    <w:rsid w:val="00E62CCE"/>
    <w:rsid w:val="00E664EC"/>
    <w:rsid w:val="00E66566"/>
    <w:rsid w:val="00E66DF8"/>
    <w:rsid w:val="00E67E67"/>
    <w:rsid w:val="00E719B6"/>
    <w:rsid w:val="00E7417E"/>
    <w:rsid w:val="00E75282"/>
    <w:rsid w:val="00E76E17"/>
    <w:rsid w:val="00E77E63"/>
    <w:rsid w:val="00E80F6E"/>
    <w:rsid w:val="00E81D48"/>
    <w:rsid w:val="00E84AB6"/>
    <w:rsid w:val="00E85AAC"/>
    <w:rsid w:val="00E85DC1"/>
    <w:rsid w:val="00E865E6"/>
    <w:rsid w:val="00E874AE"/>
    <w:rsid w:val="00E877D1"/>
    <w:rsid w:val="00E91463"/>
    <w:rsid w:val="00E922A8"/>
    <w:rsid w:val="00E92C24"/>
    <w:rsid w:val="00E938C5"/>
    <w:rsid w:val="00E93B4E"/>
    <w:rsid w:val="00E93C09"/>
    <w:rsid w:val="00E940EA"/>
    <w:rsid w:val="00E94F9F"/>
    <w:rsid w:val="00E9583F"/>
    <w:rsid w:val="00EA1D4C"/>
    <w:rsid w:val="00EA30D8"/>
    <w:rsid w:val="00EA31BE"/>
    <w:rsid w:val="00EA37C5"/>
    <w:rsid w:val="00EA4697"/>
    <w:rsid w:val="00EB30C9"/>
    <w:rsid w:val="00EB4087"/>
    <w:rsid w:val="00EB44AC"/>
    <w:rsid w:val="00EB60DF"/>
    <w:rsid w:val="00EB71A1"/>
    <w:rsid w:val="00EC002B"/>
    <w:rsid w:val="00EC168A"/>
    <w:rsid w:val="00EC39D0"/>
    <w:rsid w:val="00EC7841"/>
    <w:rsid w:val="00ED0184"/>
    <w:rsid w:val="00ED0E45"/>
    <w:rsid w:val="00ED17E5"/>
    <w:rsid w:val="00ED1F96"/>
    <w:rsid w:val="00ED201B"/>
    <w:rsid w:val="00ED2FEF"/>
    <w:rsid w:val="00ED3393"/>
    <w:rsid w:val="00ED5B57"/>
    <w:rsid w:val="00ED64D8"/>
    <w:rsid w:val="00EE32CF"/>
    <w:rsid w:val="00EE3978"/>
    <w:rsid w:val="00EE5CE7"/>
    <w:rsid w:val="00EF0BBA"/>
    <w:rsid w:val="00EF2198"/>
    <w:rsid w:val="00EF2DB3"/>
    <w:rsid w:val="00EF6450"/>
    <w:rsid w:val="00EF6F84"/>
    <w:rsid w:val="00F00A42"/>
    <w:rsid w:val="00F03B1F"/>
    <w:rsid w:val="00F04876"/>
    <w:rsid w:val="00F07765"/>
    <w:rsid w:val="00F07E4B"/>
    <w:rsid w:val="00F10366"/>
    <w:rsid w:val="00F157F4"/>
    <w:rsid w:val="00F17CF9"/>
    <w:rsid w:val="00F20490"/>
    <w:rsid w:val="00F230EA"/>
    <w:rsid w:val="00F237AE"/>
    <w:rsid w:val="00F24549"/>
    <w:rsid w:val="00F25594"/>
    <w:rsid w:val="00F25AEC"/>
    <w:rsid w:val="00F25E01"/>
    <w:rsid w:val="00F260D8"/>
    <w:rsid w:val="00F266BD"/>
    <w:rsid w:val="00F269C2"/>
    <w:rsid w:val="00F276AC"/>
    <w:rsid w:val="00F30D4F"/>
    <w:rsid w:val="00F30F97"/>
    <w:rsid w:val="00F339A9"/>
    <w:rsid w:val="00F33F38"/>
    <w:rsid w:val="00F343C9"/>
    <w:rsid w:val="00F41751"/>
    <w:rsid w:val="00F41B0B"/>
    <w:rsid w:val="00F41D94"/>
    <w:rsid w:val="00F4329E"/>
    <w:rsid w:val="00F447E8"/>
    <w:rsid w:val="00F46F03"/>
    <w:rsid w:val="00F47D20"/>
    <w:rsid w:val="00F50C96"/>
    <w:rsid w:val="00F50CEA"/>
    <w:rsid w:val="00F5115F"/>
    <w:rsid w:val="00F517C2"/>
    <w:rsid w:val="00F523F7"/>
    <w:rsid w:val="00F5252D"/>
    <w:rsid w:val="00F52B1A"/>
    <w:rsid w:val="00F53BD2"/>
    <w:rsid w:val="00F55168"/>
    <w:rsid w:val="00F5642B"/>
    <w:rsid w:val="00F565CB"/>
    <w:rsid w:val="00F57F5C"/>
    <w:rsid w:val="00F63DD4"/>
    <w:rsid w:val="00F6450C"/>
    <w:rsid w:val="00F64958"/>
    <w:rsid w:val="00F6686C"/>
    <w:rsid w:val="00F7139C"/>
    <w:rsid w:val="00F728A4"/>
    <w:rsid w:val="00F74720"/>
    <w:rsid w:val="00F761BA"/>
    <w:rsid w:val="00F77D9C"/>
    <w:rsid w:val="00F81479"/>
    <w:rsid w:val="00F82DCA"/>
    <w:rsid w:val="00F8399F"/>
    <w:rsid w:val="00F83BC0"/>
    <w:rsid w:val="00F84B86"/>
    <w:rsid w:val="00F90916"/>
    <w:rsid w:val="00F91599"/>
    <w:rsid w:val="00F9167F"/>
    <w:rsid w:val="00F91F37"/>
    <w:rsid w:val="00F9554C"/>
    <w:rsid w:val="00FA24DD"/>
    <w:rsid w:val="00FA3E9D"/>
    <w:rsid w:val="00FA4075"/>
    <w:rsid w:val="00FA45DD"/>
    <w:rsid w:val="00FA7467"/>
    <w:rsid w:val="00FB150D"/>
    <w:rsid w:val="00FB51E1"/>
    <w:rsid w:val="00FB7CA9"/>
    <w:rsid w:val="00FC2097"/>
    <w:rsid w:val="00FC213D"/>
    <w:rsid w:val="00FC2B15"/>
    <w:rsid w:val="00FC2CD5"/>
    <w:rsid w:val="00FC423A"/>
    <w:rsid w:val="00FC5469"/>
    <w:rsid w:val="00FC7982"/>
    <w:rsid w:val="00FD14A9"/>
    <w:rsid w:val="00FD5E40"/>
    <w:rsid w:val="00FD60D7"/>
    <w:rsid w:val="00FD6319"/>
    <w:rsid w:val="00FD7BA5"/>
    <w:rsid w:val="00FE0065"/>
    <w:rsid w:val="00FE1B49"/>
    <w:rsid w:val="00FE1B6C"/>
    <w:rsid w:val="00FE30B5"/>
    <w:rsid w:val="00FE3203"/>
    <w:rsid w:val="00FE7CE6"/>
    <w:rsid w:val="00FF04E7"/>
    <w:rsid w:val="00FF0EB1"/>
    <w:rsid w:val="00FF20C6"/>
    <w:rsid w:val="00FF2884"/>
    <w:rsid w:val="00FF2AA8"/>
    <w:rsid w:val="00FF311D"/>
    <w:rsid w:val="00FF3845"/>
    <w:rsid w:val="00FF53B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43988A"/>
  <w15:docId w15:val="{7E19ACB3-D722-7D4F-8D11-2ECF2470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link w:val="Heading1Char"/>
    <w:uiPriority w:val="9"/>
    <w:qFormat/>
    <w:rsid w:val="00E67E67"/>
    <w:pPr>
      <w:keepNext/>
      <w:widowControl/>
      <w:numPr>
        <w:numId w:val="14"/>
      </w:numPr>
      <w:jc w:val="center"/>
      <w:outlineLvl w:val="0"/>
    </w:pPr>
    <w:rPr>
      <w:smallCaps/>
      <w:kern w:val="28"/>
    </w:rPr>
  </w:style>
  <w:style w:type="paragraph" w:styleId="Heading2">
    <w:name w:val="heading 2"/>
    <w:basedOn w:val="Normal"/>
    <w:next w:val="Normal"/>
    <w:link w:val="Heading2Char"/>
    <w:uiPriority w:val="9"/>
    <w:qFormat/>
    <w:rsid w:val="00E67E67"/>
    <w:pPr>
      <w:keepNext/>
      <w:widowControl/>
      <w:numPr>
        <w:ilvl w:val="1"/>
        <w:numId w:val="14"/>
      </w:numPr>
      <w:ind w:left="360"/>
      <w:jc w:val="center"/>
      <w:outlineLvl w:val="1"/>
    </w:pPr>
    <w:rPr>
      <w:i/>
    </w:rPr>
  </w:style>
  <w:style w:type="paragraph" w:styleId="Heading3">
    <w:name w:val="heading 3"/>
    <w:basedOn w:val="Normal"/>
    <w:next w:val="Normal"/>
    <w:link w:val="Heading3Char"/>
    <w:uiPriority w:val="9"/>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Footnote Reference,header 3,Footnotes refss,ה&quot;ש"/>
    <w:basedOn w:val="DefaultParagraphFont"/>
    <w:uiPriority w:val="99"/>
    <w:qFormat/>
    <w:rPr>
      <w:vertAlign w:val="superscript"/>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n,F"/>
    <w:basedOn w:val="Normal"/>
    <w:link w:val="FootnoteTextChar"/>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uiPriority w:val="39"/>
    <w:rsid w:val="00594F06"/>
    <w:pPr>
      <w:keepLines/>
      <w:tabs>
        <w:tab w:val="right" w:pos="7334"/>
      </w:tabs>
      <w:spacing w:before="100" w:beforeAutospacing="1" w:after="100" w:afterAutospacing="1"/>
      <w:ind w:firstLine="0"/>
      <w:contextualSpacing/>
      <w:jc w:val="left"/>
    </w:pPr>
    <w:rPr>
      <w:rFonts w:asciiTheme="majorHAnsi" w:hAnsiTheme="majorHAnsi" w:cstheme="majorHAnsi"/>
      <w:b/>
      <w:bCs/>
      <w:caps/>
      <w:szCs w:val="24"/>
      <w:lang w:bidi="he-IL"/>
    </w:rPr>
  </w:style>
  <w:style w:type="paragraph" w:styleId="TOC2">
    <w:name w:val="toc 2"/>
    <w:basedOn w:val="Normal"/>
    <w:next w:val="Normal"/>
    <w:autoRedefine/>
    <w:uiPriority w:val="39"/>
    <w:pPr>
      <w:spacing w:before="240"/>
      <w:jc w:val="left"/>
    </w:pPr>
    <w:rPr>
      <w:rFonts w:asciiTheme="minorHAnsi" w:hAnsiTheme="minorHAnsi" w:cstheme="minorHAnsi"/>
      <w:b/>
      <w:bCs/>
      <w:sz w:val="20"/>
      <w:lang w:bidi="he-IL"/>
    </w:rPr>
  </w:style>
  <w:style w:type="paragraph" w:styleId="TOC3">
    <w:name w:val="toc 3"/>
    <w:basedOn w:val="Normal"/>
    <w:next w:val="Normal"/>
    <w:autoRedefine/>
    <w:uiPriority w:val="39"/>
    <w:pPr>
      <w:ind w:left="240"/>
      <w:jc w:val="left"/>
    </w:pPr>
    <w:rPr>
      <w:rFonts w:asciiTheme="minorHAnsi" w:hAnsiTheme="minorHAnsi" w:cstheme="minorHAnsi"/>
      <w:sz w:val="20"/>
      <w:lang w:bidi="he-IL"/>
    </w:rPr>
  </w:style>
  <w:style w:type="paragraph" w:styleId="TOC4">
    <w:name w:val="toc 4"/>
    <w:basedOn w:val="Normal"/>
    <w:next w:val="Normal"/>
    <w:autoRedefine/>
    <w:semiHidden/>
    <w:pPr>
      <w:ind w:left="480"/>
      <w:jc w:val="left"/>
    </w:pPr>
    <w:rPr>
      <w:rFonts w:asciiTheme="minorHAnsi" w:hAnsiTheme="minorHAnsi" w:cstheme="minorHAnsi"/>
      <w:sz w:val="20"/>
      <w:lang w:bidi="he-IL"/>
    </w:rPr>
  </w:style>
  <w:style w:type="paragraph" w:styleId="TOC5">
    <w:name w:val="toc 5"/>
    <w:basedOn w:val="Normal"/>
    <w:next w:val="Normal"/>
    <w:autoRedefine/>
    <w:semiHidden/>
    <w:pPr>
      <w:ind w:left="720"/>
      <w:jc w:val="left"/>
    </w:pPr>
    <w:rPr>
      <w:rFonts w:asciiTheme="minorHAnsi" w:hAnsiTheme="minorHAnsi" w:cstheme="minorHAnsi"/>
      <w:sz w:val="20"/>
      <w:lang w:bidi="he-IL"/>
    </w:rPr>
  </w:style>
  <w:style w:type="paragraph" w:styleId="TOC6">
    <w:name w:val="toc 6"/>
    <w:basedOn w:val="Normal"/>
    <w:next w:val="Normal"/>
    <w:autoRedefine/>
    <w:semiHidden/>
    <w:pPr>
      <w:ind w:left="960"/>
      <w:jc w:val="left"/>
    </w:pPr>
    <w:rPr>
      <w:rFonts w:asciiTheme="minorHAnsi" w:hAnsiTheme="minorHAnsi" w:cstheme="minorHAnsi"/>
      <w:sz w:val="20"/>
      <w:lang w:bidi="he-IL"/>
    </w:rPr>
  </w:style>
  <w:style w:type="paragraph" w:styleId="TOC7">
    <w:name w:val="toc 7"/>
    <w:basedOn w:val="Normal"/>
    <w:next w:val="Normal"/>
    <w:autoRedefine/>
    <w:semiHidden/>
    <w:pPr>
      <w:ind w:left="1200"/>
      <w:jc w:val="left"/>
    </w:pPr>
    <w:rPr>
      <w:rFonts w:asciiTheme="minorHAnsi" w:hAnsiTheme="minorHAnsi" w:cstheme="minorHAnsi"/>
      <w:sz w:val="20"/>
      <w:lang w:bidi="he-IL"/>
    </w:rPr>
  </w:style>
  <w:style w:type="paragraph" w:styleId="TOC8">
    <w:name w:val="toc 8"/>
    <w:basedOn w:val="Normal"/>
    <w:next w:val="Normal"/>
    <w:autoRedefine/>
    <w:semiHidden/>
    <w:pPr>
      <w:ind w:left="1440"/>
      <w:jc w:val="left"/>
    </w:pPr>
    <w:rPr>
      <w:rFonts w:asciiTheme="minorHAnsi" w:hAnsiTheme="minorHAnsi" w:cstheme="minorHAnsi"/>
      <w:sz w:val="20"/>
      <w:lang w:bidi="he-IL"/>
    </w:rPr>
  </w:style>
  <w:style w:type="paragraph" w:styleId="TOC9">
    <w:name w:val="toc 9"/>
    <w:basedOn w:val="Normal"/>
    <w:next w:val="Normal"/>
    <w:autoRedefine/>
    <w:semiHidden/>
    <w:pPr>
      <w:ind w:left="1680"/>
      <w:jc w:val="left"/>
    </w:pPr>
    <w:rPr>
      <w:rFonts w:asciiTheme="minorHAnsi" w:hAnsiTheme="minorHAnsi" w:cstheme="minorHAnsi"/>
      <w:sz w:val="20"/>
      <w:lang w:bidi="he-IL"/>
    </w:r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rsid w:val="00193887"/>
    <w:rPr>
      <w:rFonts w:ascii="CG Times" w:hAnsi="CG Times"/>
      <w:lang w:bidi="ar-SA"/>
    </w:rPr>
  </w:style>
  <w:style w:type="paragraph" w:customStyle="1" w:styleId="FP7Normal">
    <w:name w:val="FP7 Normal"/>
    <w:basedOn w:val="Normal"/>
    <w:link w:val="FP7Normal0"/>
    <w:uiPriority w:val="99"/>
    <w:rsid w:val="00155072"/>
    <w:pPr>
      <w:widowControl/>
      <w:spacing w:before="120"/>
      <w:ind w:firstLine="720"/>
    </w:pPr>
    <w:rPr>
      <w:rFonts w:ascii="Times New Roman" w:hAnsi="Times New Roman"/>
      <w:sz w:val="22"/>
      <w:szCs w:val="22"/>
      <w:lang w:bidi="he-IL"/>
    </w:rPr>
  </w:style>
  <w:style w:type="character" w:customStyle="1" w:styleId="FP7Normal0">
    <w:name w:val="FP7 Normal תו"/>
    <w:link w:val="FP7Normal"/>
    <w:uiPriority w:val="99"/>
    <w:locked/>
    <w:rsid w:val="00155072"/>
    <w:rPr>
      <w:sz w:val="22"/>
      <w:szCs w:val="22"/>
    </w:rPr>
  </w:style>
  <w:style w:type="character" w:customStyle="1" w:styleId="apple-converted-space">
    <w:name w:val="apple-converted-space"/>
    <w:rsid w:val="00155072"/>
  </w:style>
  <w:style w:type="paragraph" w:styleId="TOCHeading">
    <w:name w:val="TOC Heading"/>
    <w:basedOn w:val="Heading1"/>
    <w:next w:val="Normal"/>
    <w:uiPriority w:val="39"/>
    <w:unhideWhenUsed/>
    <w:qFormat/>
    <w:rsid w:val="00815992"/>
    <w:pPr>
      <w:keepLines/>
      <w:numPr>
        <w:numId w:val="0"/>
      </w:numPr>
      <w:spacing w:before="240" w:line="259" w:lineRule="auto"/>
      <w:jc w:val="left"/>
      <w:outlineLvl w:val="9"/>
    </w:pPr>
    <w:rPr>
      <w:rFonts w:asciiTheme="majorHAnsi" w:eastAsiaTheme="majorEastAsia" w:hAnsiTheme="majorHAnsi" w:cstheme="majorBidi"/>
      <w:smallCaps w:val="0"/>
      <w:color w:val="2E74B5" w:themeColor="accent1" w:themeShade="BF"/>
      <w:kern w:val="0"/>
      <w:sz w:val="32"/>
      <w:szCs w:val="32"/>
    </w:rPr>
  </w:style>
  <w:style w:type="character" w:customStyle="1" w:styleId="0908FNMarker">
    <w:name w:val="09.08 FNMarker"/>
    <w:rsid w:val="00983CE5"/>
    <w:rPr>
      <w:bdr w:val="none" w:sz="0" w:space="0" w:color="auto"/>
      <w:shd w:val="clear" w:color="auto" w:fill="663300"/>
      <w:vertAlign w:val="superscript"/>
    </w:rPr>
  </w:style>
  <w:style w:type="paragraph" w:customStyle="1" w:styleId="0401FN">
    <w:name w:val="04.01 FN"/>
    <w:basedOn w:val="Normal"/>
    <w:qFormat/>
    <w:rsid w:val="00983CE5"/>
    <w:pPr>
      <w:widowControl/>
      <w:spacing w:line="360" w:lineRule="exact"/>
      <w:ind w:firstLine="720"/>
      <w:jc w:val="left"/>
    </w:pPr>
    <w:rPr>
      <w:rFonts w:ascii="Cambria Math" w:hAnsi="Cambria Math"/>
      <w:color w:val="663300"/>
    </w:rPr>
  </w:style>
  <w:style w:type="character" w:customStyle="1" w:styleId="1443RefVolEdSurname">
    <w:name w:val="14.43 RefVolEdSurname"/>
    <w:rsid w:val="00983CE5"/>
    <w:rPr>
      <w:b w:val="0"/>
      <w:bdr w:val="none" w:sz="0" w:space="0" w:color="auto"/>
      <w:shd w:val="clear" w:color="auto" w:fill="8DB3E2"/>
      <w:lang w:val="en-GB"/>
    </w:rPr>
  </w:style>
  <w:style w:type="character" w:customStyle="1" w:styleId="1410RefSurname">
    <w:name w:val="14.10 RefSurname"/>
    <w:qFormat/>
    <w:rsid w:val="00983CE5"/>
    <w:rPr>
      <w:bdr w:val="none" w:sz="0" w:space="0" w:color="auto"/>
      <w:shd w:val="clear" w:color="auto" w:fill="FF7C80"/>
      <w:lang w:val="en-GB"/>
    </w:rPr>
  </w:style>
  <w:style w:type="character" w:customStyle="1" w:styleId="1411RefForename">
    <w:name w:val="14.11 RefForename"/>
    <w:qFormat/>
    <w:rsid w:val="00983CE5"/>
    <w:rPr>
      <w:bdr w:val="none" w:sz="0" w:space="0" w:color="auto"/>
      <w:shd w:val="clear" w:color="auto" w:fill="00FF00"/>
      <w:lang w:val="en-GB"/>
    </w:rPr>
  </w:style>
  <w:style w:type="character" w:customStyle="1" w:styleId="1414RefDate">
    <w:name w:val="14.14 RefDate"/>
    <w:qFormat/>
    <w:rsid w:val="00983CE5"/>
    <w:rPr>
      <w:bdr w:val="none" w:sz="0" w:space="0" w:color="auto"/>
      <w:shd w:val="clear" w:color="auto" w:fill="FBFF8C"/>
      <w:lang w:val="en-GB"/>
    </w:rPr>
  </w:style>
  <w:style w:type="character" w:customStyle="1" w:styleId="1415RefChapTitle">
    <w:name w:val="14.15 RefChapTitle"/>
    <w:qFormat/>
    <w:rsid w:val="00983CE5"/>
    <w:rPr>
      <w:bdr w:val="none" w:sz="0" w:space="0" w:color="auto"/>
      <w:shd w:val="clear" w:color="auto" w:fill="B5FFB3"/>
      <w:lang w:val="en-GB"/>
    </w:rPr>
  </w:style>
  <w:style w:type="character" w:customStyle="1" w:styleId="1416RefBookTitle">
    <w:name w:val="14.16 RefBookTitle"/>
    <w:qFormat/>
    <w:rsid w:val="00983CE5"/>
    <w:rPr>
      <w:i/>
      <w:bdr w:val="none" w:sz="0" w:space="0" w:color="auto"/>
      <w:shd w:val="clear" w:color="auto" w:fill="8BFF8B"/>
      <w:lang w:val="en-GB"/>
    </w:rPr>
  </w:style>
  <w:style w:type="character" w:customStyle="1" w:styleId="1442RefVolEdForename">
    <w:name w:val="14.42 RefVolEdForename"/>
    <w:qFormat/>
    <w:rsid w:val="00983CE5"/>
    <w:rPr>
      <w:bdr w:val="none" w:sz="0" w:space="0" w:color="auto"/>
      <w:shd w:val="clear" w:color="auto" w:fill="FFC0CB"/>
      <w:lang w:val="en-GB"/>
    </w:rPr>
  </w:style>
  <w:style w:type="character" w:customStyle="1" w:styleId="1417RefArticleTitle">
    <w:name w:val="14.17 RefArticleTitle"/>
    <w:qFormat/>
    <w:rsid w:val="00983CE5"/>
    <w:rPr>
      <w:bdr w:val="none" w:sz="0" w:space="0" w:color="auto"/>
      <w:shd w:val="clear" w:color="auto" w:fill="D5F2FE"/>
      <w:lang w:val="en-GB"/>
    </w:rPr>
  </w:style>
  <w:style w:type="character" w:customStyle="1" w:styleId="1418RefJournalTitle">
    <w:name w:val="14.18 RefJournalTitle"/>
    <w:qFormat/>
    <w:rsid w:val="00983CE5"/>
    <w:rPr>
      <w:i/>
      <w:bdr w:val="none" w:sz="0" w:space="0" w:color="auto"/>
      <w:shd w:val="clear" w:color="auto" w:fill="ADD8E6"/>
      <w:lang w:val="en-GB"/>
    </w:rPr>
  </w:style>
  <w:style w:type="character" w:customStyle="1" w:styleId="1419RefPubPlace">
    <w:name w:val="14.19 RefPubPlace"/>
    <w:qFormat/>
    <w:rsid w:val="00983CE5"/>
    <w:rPr>
      <w:bdr w:val="none" w:sz="0" w:space="0" w:color="auto"/>
      <w:shd w:val="clear" w:color="auto" w:fill="E4CEF6"/>
      <w:lang w:val="en-GB"/>
    </w:rPr>
  </w:style>
  <w:style w:type="character" w:customStyle="1" w:styleId="1420RefPublisher">
    <w:name w:val="14.20 RefPublisher"/>
    <w:qFormat/>
    <w:rsid w:val="00983CE5"/>
    <w:rPr>
      <w:bdr w:val="none" w:sz="0" w:space="0" w:color="auto"/>
      <w:shd w:val="clear" w:color="auto" w:fill="C9B1DD"/>
      <w:lang w:val="en-GB"/>
    </w:rPr>
  </w:style>
  <w:style w:type="character" w:customStyle="1" w:styleId="1421RefVolume">
    <w:name w:val="14.21 RefVolume"/>
    <w:qFormat/>
    <w:rsid w:val="00983CE5"/>
    <w:rPr>
      <w:bdr w:val="none" w:sz="0" w:space="0" w:color="auto"/>
      <w:shd w:val="clear" w:color="auto" w:fill="AD9B9B"/>
      <w:lang w:val="en-GB"/>
    </w:rPr>
  </w:style>
  <w:style w:type="character" w:customStyle="1" w:styleId="1422RefIssue">
    <w:name w:val="14.22 RefIssue"/>
    <w:qFormat/>
    <w:rsid w:val="00983CE5"/>
    <w:rPr>
      <w:bdr w:val="none" w:sz="0" w:space="0" w:color="auto"/>
      <w:shd w:val="clear" w:color="auto" w:fill="D86666"/>
      <w:lang w:val="en-GB"/>
    </w:rPr>
  </w:style>
  <w:style w:type="character" w:customStyle="1" w:styleId="1423RefExtent">
    <w:name w:val="14.23 RefExtent"/>
    <w:qFormat/>
    <w:rsid w:val="00983CE5"/>
    <w:rPr>
      <w:bdr w:val="none" w:sz="0" w:space="0" w:color="auto"/>
      <w:shd w:val="clear" w:color="auto" w:fill="CCCACA"/>
      <w:lang w:val="en-GB"/>
    </w:rPr>
  </w:style>
  <w:style w:type="character" w:customStyle="1" w:styleId="0905XRefLink">
    <w:name w:val="09.05 XRefLink"/>
    <w:qFormat/>
    <w:rsid w:val="00983CE5"/>
    <w:rPr>
      <w:color w:val="0070C0"/>
      <w:u w:val="single" w:color="4BACC6"/>
    </w:rPr>
  </w:style>
  <w:style w:type="paragraph" w:customStyle="1" w:styleId="0101Para">
    <w:name w:val="01.01 Para"/>
    <w:basedOn w:val="Normal"/>
    <w:qFormat/>
    <w:rsid w:val="00983CE5"/>
    <w:pPr>
      <w:widowControl/>
      <w:spacing w:line="560" w:lineRule="exact"/>
      <w:ind w:firstLine="720"/>
      <w:jc w:val="left"/>
    </w:pPr>
    <w:rPr>
      <w:rFonts w:ascii="Cambria Math" w:hAnsi="Cambria Math"/>
      <w:lang w:val="en-GB"/>
    </w:rPr>
  </w:style>
  <w:style w:type="paragraph" w:customStyle="1" w:styleId="0103ParaFirst">
    <w:name w:val="01.03 ParaFirst"/>
    <w:basedOn w:val="Normal"/>
    <w:next w:val="Normal"/>
    <w:qFormat/>
    <w:rsid w:val="00983CE5"/>
    <w:pPr>
      <w:widowControl/>
      <w:spacing w:before="360" w:line="560" w:lineRule="exact"/>
      <w:ind w:firstLine="0"/>
      <w:jc w:val="left"/>
    </w:pPr>
    <w:rPr>
      <w:rFonts w:ascii="Cambria Math" w:hAnsi="Cambria Math"/>
    </w:rPr>
  </w:style>
  <w:style w:type="character" w:customStyle="1" w:styleId="0911URL">
    <w:name w:val="09.11 URL"/>
    <w:qFormat/>
    <w:rsid w:val="00367804"/>
    <w:rPr>
      <w:color w:val="0000CC"/>
      <w:u w:val="single" w:color="FF0000"/>
    </w:rPr>
  </w:style>
  <w:style w:type="character" w:styleId="BookTitle">
    <w:name w:val="Book Title"/>
    <w:uiPriority w:val="33"/>
    <w:qFormat/>
    <w:rsid w:val="0046798A"/>
    <w:rPr>
      <w:b/>
      <w:bCs/>
      <w:smallCaps/>
      <w:spacing w:val="5"/>
    </w:rPr>
  </w:style>
  <w:style w:type="character" w:customStyle="1" w:styleId="HeaderChar">
    <w:name w:val="Header Char"/>
    <w:basedOn w:val="DefaultParagraphFont"/>
    <w:link w:val="Header"/>
    <w:rsid w:val="006D5CF5"/>
    <w:rPr>
      <w:rFonts w:ascii="CG Times" w:hAnsi="CG Times"/>
      <w:sz w:val="24"/>
      <w:lang w:bidi="ar-SA"/>
    </w:rPr>
  </w:style>
  <w:style w:type="character" w:customStyle="1" w:styleId="CommentTextChar">
    <w:name w:val="Comment Text Char"/>
    <w:basedOn w:val="DefaultParagraphFont"/>
    <w:link w:val="CommentText"/>
    <w:uiPriority w:val="99"/>
    <w:rsid w:val="007917EB"/>
    <w:rPr>
      <w:rFonts w:ascii="CG Times" w:hAnsi="CG Times"/>
      <w:lang w:bidi="ar-SA"/>
    </w:rPr>
  </w:style>
  <w:style w:type="paragraph" w:styleId="BalloonText">
    <w:name w:val="Balloon Text"/>
    <w:basedOn w:val="Normal"/>
    <w:link w:val="BalloonTextChar"/>
    <w:uiPriority w:val="99"/>
    <w:semiHidden/>
    <w:unhideWhenUsed/>
    <w:rsid w:val="00791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EB"/>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CE400A"/>
    <w:rPr>
      <w:b/>
      <w:bCs/>
    </w:rPr>
  </w:style>
  <w:style w:type="character" w:customStyle="1" w:styleId="CommentSubjectChar">
    <w:name w:val="Comment Subject Char"/>
    <w:basedOn w:val="CommentTextChar"/>
    <w:link w:val="CommentSubject"/>
    <w:uiPriority w:val="99"/>
    <w:semiHidden/>
    <w:rsid w:val="00CE400A"/>
    <w:rPr>
      <w:rFonts w:ascii="CG Times" w:hAnsi="CG Times"/>
      <w:b/>
      <w:bCs/>
      <w:lang w:bidi="ar-SA"/>
    </w:rPr>
  </w:style>
  <w:style w:type="paragraph" w:customStyle="1" w:styleId="Body">
    <w:name w:val="Body"/>
    <w:rsid w:val="002C60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EndnoteTextChar">
    <w:name w:val="Endnote Text Char"/>
    <w:basedOn w:val="DefaultParagraphFont"/>
    <w:link w:val="EndnoteText"/>
    <w:uiPriority w:val="99"/>
    <w:rsid w:val="002C6022"/>
    <w:rPr>
      <w:rFonts w:ascii="CG Times" w:hAnsi="CG Times"/>
      <w:lang w:bidi="ar-SA"/>
    </w:rPr>
  </w:style>
  <w:style w:type="paragraph" w:styleId="ListParagraph">
    <w:name w:val="List Paragraph"/>
    <w:basedOn w:val="Normal"/>
    <w:uiPriority w:val="99"/>
    <w:qFormat/>
    <w:rsid w:val="002E14D9"/>
    <w:pPr>
      <w:widowControl/>
      <w:spacing w:before="120"/>
      <w:ind w:left="720" w:firstLine="720"/>
      <w:jc w:val="left"/>
    </w:pPr>
    <w:rPr>
      <w:rFonts w:ascii="Times New Roman" w:hAnsi="Times New Roman" w:cs="Arial"/>
      <w:sz w:val="22"/>
      <w:szCs w:val="22"/>
      <w:lang w:eastAsia="en-GB"/>
    </w:rPr>
  </w:style>
  <w:style w:type="character" w:customStyle="1" w:styleId="Heading2Char">
    <w:name w:val="Heading 2 Char"/>
    <w:basedOn w:val="DefaultParagraphFont"/>
    <w:link w:val="Heading2"/>
    <w:uiPriority w:val="9"/>
    <w:rsid w:val="002F1CBE"/>
    <w:rPr>
      <w:rFonts w:ascii="CG Times" w:hAnsi="CG Times"/>
      <w:i/>
      <w:sz w:val="24"/>
      <w:lang w:bidi="ar-SA"/>
    </w:rPr>
  </w:style>
  <w:style w:type="character" w:customStyle="1" w:styleId="size-xl">
    <w:name w:val="size-xl"/>
    <w:basedOn w:val="DefaultParagraphFont"/>
    <w:rsid w:val="002F1CBE"/>
  </w:style>
  <w:style w:type="character" w:styleId="Emphasis">
    <w:name w:val="Emphasis"/>
    <w:basedOn w:val="DefaultParagraphFont"/>
    <w:uiPriority w:val="20"/>
    <w:qFormat/>
    <w:rsid w:val="00112B62"/>
    <w:rPr>
      <w:i/>
      <w:iCs/>
    </w:rPr>
  </w:style>
  <w:style w:type="character" w:customStyle="1" w:styleId="Heading3Char">
    <w:name w:val="Heading 3 Char"/>
    <w:basedOn w:val="DefaultParagraphFont"/>
    <w:link w:val="Heading3"/>
    <w:uiPriority w:val="9"/>
    <w:rsid w:val="00C2751B"/>
    <w:rPr>
      <w:rFonts w:ascii="CG Times" w:hAnsi="CG Times"/>
      <w:sz w:val="24"/>
      <w:lang w:bidi="ar-SA"/>
    </w:rPr>
  </w:style>
  <w:style w:type="character" w:customStyle="1" w:styleId="Heading1Char">
    <w:name w:val="Heading 1 Char"/>
    <w:basedOn w:val="DefaultParagraphFont"/>
    <w:link w:val="Heading1"/>
    <w:uiPriority w:val="9"/>
    <w:rsid w:val="00756152"/>
    <w:rPr>
      <w:rFonts w:ascii="CG Times" w:hAnsi="CG Times"/>
      <w:smallCaps/>
      <w:kern w:val="28"/>
      <w:sz w:val="24"/>
      <w:lang w:bidi="ar-SA"/>
    </w:rPr>
  </w:style>
  <w:style w:type="paragraph" w:styleId="Revision">
    <w:name w:val="Revision"/>
    <w:hidden/>
    <w:uiPriority w:val="99"/>
    <w:semiHidden/>
    <w:rsid w:val="00CD602C"/>
    <w:rPr>
      <w:rFonts w:ascii="CG Times" w:hAnsi="CG Times"/>
      <w:sz w:val="24"/>
      <w:lang w:bidi="ar-SA"/>
    </w:rPr>
  </w:style>
  <w:style w:type="character" w:customStyle="1" w:styleId="a-declarative">
    <w:name w:val="a-declarative"/>
    <w:basedOn w:val="DefaultParagraphFont"/>
    <w:rsid w:val="003D4C96"/>
  </w:style>
  <w:style w:type="character" w:customStyle="1" w:styleId="a-size-large">
    <w:name w:val="a-size-large"/>
    <w:basedOn w:val="DefaultParagraphFont"/>
    <w:rsid w:val="003D4C96"/>
  </w:style>
  <w:style w:type="paragraph" w:customStyle="1" w:styleId="Default">
    <w:name w:val="Default"/>
    <w:rsid w:val="00B03453"/>
    <w:pPr>
      <w:autoSpaceDE w:val="0"/>
      <w:autoSpaceDN w:val="0"/>
      <w:adjustRightInd w:val="0"/>
    </w:pPr>
    <w:rPr>
      <w:color w:val="000000"/>
      <w:sz w:val="24"/>
      <w:szCs w:val="24"/>
    </w:rPr>
  </w:style>
  <w:style w:type="character" w:customStyle="1" w:styleId="sub-title-heading">
    <w:name w:val="sub-title-heading"/>
    <w:basedOn w:val="DefaultParagraphFont"/>
    <w:rsid w:val="006900D6"/>
  </w:style>
  <w:style w:type="character" w:styleId="Strong">
    <w:name w:val="Strong"/>
    <w:basedOn w:val="DefaultParagraphFont"/>
    <w:uiPriority w:val="22"/>
    <w:qFormat/>
    <w:rsid w:val="006900D6"/>
    <w:rPr>
      <w:b/>
      <w:bCs/>
    </w:rPr>
  </w:style>
  <w:style w:type="character" w:styleId="UnresolvedMention">
    <w:name w:val="Unresolved Mention"/>
    <w:basedOn w:val="DefaultParagraphFont"/>
    <w:uiPriority w:val="99"/>
    <w:semiHidden/>
    <w:unhideWhenUsed/>
    <w:rsid w:val="007D3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2155">
      <w:bodyDiv w:val="1"/>
      <w:marLeft w:val="0"/>
      <w:marRight w:val="0"/>
      <w:marTop w:val="0"/>
      <w:marBottom w:val="0"/>
      <w:divBdr>
        <w:top w:val="none" w:sz="0" w:space="0" w:color="auto"/>
        <w:left w:val="none" w:sz="0" w:space="0" w:color="auto"/>
        <w:bottom w:val="none" w:sz="0" w:space="0" w:color="auto"/>
        <w:right w:val="none" w:sz="0" w:space="0" w:color="auto"/>
      </w:divBdr>
    </w:div>
    <w:div w:id="543717007">
      <w:bodyDiv w:val="1"/>
      <w:marLeft w:val="0"/>
      <w:marRight w:val="0"/>
      <w:marTop w:val="0"/>
      <w:marBottom w:val="0"/>
      <w:divBdr>
        <w:top w:val="none" w:sz="0" w:space="0" w:color="auto"/>
        <w:left w:val="none" w:sz="0" w:space="0" w:color="auto"/>
        <w:bottom w:val="none" w:sz="0" w:space="0" w:color="auto"/>
        <w:right w:val="none" w:sz="0" w:space="0" w:color="auto"/>
      </w:divBdr>
    </w:div>
    <w:div w:id="561062671">
      <w:bodyDiv w:val="1"/>
      <w:marLeft w:val="0"/>
      <w:marRight w:val="0"/>
      <w:marTop w:val="0"/>
      <w:marBottom w:val="0"/>
      <w:divBdr>
        <w:top w:val="none" w:sz="0" w:space="0" w:color="auto"/>
        <w:left w:val="none" w:sz="0" w:space="0" w:color="auto"/>
        <w:bottom w:val="none" w:sz="0" w:space="0" w:color="auto"/>
        <w:right w:val="none" w:sz="0" w:space="0" w:color="auto"/>
      </w:divBdr>
    </w:div>
    <w:div w:id="854075959">
      <w:bodyDiv w:val="1"/>
      <w:marLeft w:val="0"/>
      <w:marRight w:val="0"/>
      <w:marTop w:val="0"/>
      <w:marBottom w:val="0"/>
      <w:divBdr>
        <w:top w:val="none" w:sz="0" w:space="0" w:color="auto"/>
        <w:left w:val="none" w:sz="0" w:space="0" w:color="auto"/>
        <w:bottom w:val="none" w:sz="0" w:space="0" w:color="auto"/>
        <w:right w:val="none" w:sz="0" w:space="0" w:color="auto"/>
      </w:divBdr>
    </w:div>
    <w:div w:id="1063062964">
      <w:bodyDiv w:val="1"/>
      <w:marLeft w:val="0"/>
      <w:marRight w:val="0"/>
      <w:marTop w:val="0"/>
      <w:marBottom w:val="0"/>
      <w:divBdr>
        <w:top w:val="none" w:sz="0" w:space="0" w:color="auto"/>
        <w:left w:val="none" w:sz="0" w:space="0" w:color="auto"/>
        <w:bottom w:val="none" w:sz="0" w:space="0" w:color="auto"/>
        <w:right w:val="none" w:sz="0" w:space="0" w:color="auto"/>
      </w:divBdr>
    </w:div>
    <w:div w:id="1074429834">
      <w:bodyDiv w:val="1"/>
      <w:marLeft w:val="0"/>
      <w:marRight w:val="0"/>
      <w:marTop w:val="0"/>
      <w:marBottom w:val="0"/>
      <w:divBdr>
        <w:top w:val="none" w:sz="0" w:space="0" w:color="auto"/>
        <w:left w:val="none" w:sz="0" w:space="0" w:color="auto"/>
        <w:bottom w:val="none" w:sz="0" w:space="0" w:color="auto"/>
        <w:right w:val="none" w:sz="0" w:space="0" w:color="auto"/>
      </w:divBdr>
    </w:div>
    <w:div w:id="1176575398">
      <w:bodyDiv w:val="1"/>
      <w:marLeft w:val="0"/>
      <w:marRight w:val="0"/>
      <w:marTop w:val="0"/>
      <w:marBottom w:val="0"/>
      <w:divBdr>
        <w:top w:val="none" w:sz="0" w:space="0" w:color="auto"/>
        <w:left w:val="none" w:sz="0" w:space="0" w:color="auto"/>
        <w:bottom w:val="none" w:sz="0" w:space="0" w:color="auto"/>
        <w:right w:val="none" w:sz="0" w:space="0" w:color="auto"/>
      </w:divBdr>
    </w:div>
    <w:div w:id="1185368186">
      <w:bodyDiv w:val="1"/>
      <w:marLeft w:val="0"/>
      <w:marRight w:val="0"/>
      <w:marTop w:val="0"/>
      <w:marBottom w:val="0"/>
      <w:divBdr>
        <w:top w:val="none" w:sz="0" w:space="0" w:color="auto"/>
        <w:left w:val="none" w:sz="0" w:space="0" w:color="auto"/>
        <w:bottom w:val="none" w:sz="0" w:space="0" w:color="auto"/>
        <w:right w:val="none" w:sz="0" w:space="0" w:color="auto"/>
      </w:divBdr>
    </w:div>
    <w:div w:id="1710766461">
      <w:bodyDiv w:val="1"/>
      <w:marLeft w:val="0"/>
      <w:marRight w:val="0"/>
      <w:marTop w:val="0"/>
      <w:marBottom w:val="0"/>
      <w:divBdr>
        <w:top w:val="none" w:sz="0" w:space="0" w:color="auto"/>
        <w:left w:val="none" w:sz="0" w:space="0" w:color="auto"/>
        <w:bottom w:val="none" w:sz="0" w:space="0" w:color="auto"/>
        <w:right w:val="none" w:sz="0" w:space="0" w:color="auto"/>
      </w:divBdr>
    </w:div>
    <w:div w:id="1717924748">
      <w:bodyDiv w:val="1"/>
      <w:marLeft w:val="0"/>
      <w:marRight w:val="0"/>
      <w:marTop w:val="0"/>
      <w:marBottom w:val="0"/>
      <w:divBdr>
        <w:top w:val="none" w:sz="0" w:space="0" w:color="auto"/>
        <w:left w:val="none" w:sz="0" w:space="0" w:color="auto"/>
        <w:bottom w:val="none" w:sz="0" w:space="0" w:color="auto"/>
        <w:right w:val="none" w:sz="0" w:space="0" w:color="auto"/>
      </w:divBdr>
    </w:div>
    <w:div w:id="1916089614">
      <w:bodyDiv w:val="1"/>
      <w:marLeft w:val="0"/>
      <w:marRight w:val="0"/>
      <w:marTop w:val="0"/>
      <w:marBottom w:val="0"/>
      <w:divBdr>
        <w:top w:val="none" w:sz="0" w:space="0" w:color="auto"/>
        <w:left w:val="none" w:sz="0" w:space="0" w:color="auto"/>
        <w:bottom w:val="none" w:sz="0" w:space="0" w:color="auto"/>
        <w:right w:val="none" w:sz="0" w:space="0" w:color="auto"/>
      </w:divBdr>
    </w:div>
    <w:div w:id="19995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2913425" TargetMode="External"/><Relationship Id="rId2" Type="http://schemas.openxmlformats.org/officeDocument/2006/relationships/hyperlink" Target="http://www.upenn.edu/ir/surveys/AAU/Report%20and%20Tables%20on%20AAU%20Campus%20Climate%20Survey.pdf" TargetMode="External"/><Relationship Id="rId1" Type="http://schemas.openxmlformats.org/officeDocument/2006/relationships/hyperlink" Target="https://ucr.fbi.gov/crime-in-the-u.s/2016/crime-in-the-u.s.-2016" TargetMode="External"/><Relationship Id="rId6" Type="http://schemas.openxmlformats.org/officeDocument/2006/relationships/hyperlink" Target="https://www.sciencedirect.com/science/journal/01672681" TargetMode="External"/><Relationship Id="rId5" Type="http://schemas.openxmlformats.org/officeDocument/2006/relationships/hyperlink" Target="https://dx.doi.org/10.2139/ssrn.590929" TargetMode="External"/><Relationship Id="rId4" Type="http://schemas.openxmlformats.org/officeDocument/2006/relationships/hyperlink" Target="https://ssrn.com/abstract=5909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tamk\Download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F3EBE0-1542-9144-831D-F4F1C077BC5E}">
  <we:reference id="wa104380773" version="1.0.0.2" store="en-US" storeType="OMEX"/>
  <we:alternateReferences>
    <we:reference id="wa104380773" version="1.0.0.2"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F88F-3D30-1544-A13C-A2BEEAB7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C:\Users\Yotamk\Downloads\article.dot</Template>
  <TotalTime>666</TotalTime>
  <Pages>39</Pages>
  <Words>19719</Words>
  <Characters>112400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131856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Yotam Kaplan</dc:creator>
  <cp:keywords/>
  <dc:description/>
  <cp:lastModifiedBy>Gail Chalew</cp:lastModifiedBy>
  <cp:revision>13</cp:revision>
  <cp:lastPrinted>2003-02-12T17:09:00Z</cp:lastPrinted>
  <dcterms:created xsi:type="dcterms:W3CDTF">2018-07-22T12:37:00Z</dcterms:created>
  <dcterms:modified xsi:type="dcterms:W3CDTF">2018-07-26T18:40:00Z</dcterms:modified>
</cp:coreProperties>
</file>