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AE" w:rsidRPr="000A30AF" w:rsidRDefault="00FF2CAE" w:rsidP="00FF2CAE">
      <w:pPr>
        <w:bidi w:val="0"/>
        <w:spacing w:before="120" w:after="120"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noProof/>
          <w:sz w:val="24"/>
          <w:szCs w:val="24"/>
          <w:lang w:eastAsia="ko-KR" w:bidi="ar-SA"/>
        </w:rPr>
        <w:drawing>
          <wp:inline distT="0" distB="0" distL="0" distR="0" wp14:anchorId="585E00B7" wp14:editId="294E603F">
            <wp:extent cx="5279366" cy="3804249"/>
            <wp:effectExtent l="0" t="0" r="17145" b="2540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2CAE" w:rsidRPr="00A92BB4" w:rsidRDefault="00FF2CAE" w:rsidP="00FF2CAE">
      <w:pPr>
        <w:bidi w:val="0"/>
        <w:spacing w:line="480" w:lineRule="auto"/>
        <w:ind w:left="993"/>
        <w:rPr>
          <w:rFonts w:asciiTheme="majorBidi" w:hAnsiTheme="majorBidi" w:cstheme="majorBidi"/>
          <w:sz w:val="20"/>
          <w:szCs w:val="20"/>
          <w:rtl/>
        </w:rPr>
      </w:pPr>
      <w:commentRangeStart w:id="0"/>
      <w:del w:id="1" w:author="Author" w:date="2019-09-13T16:02:00Z">
        <w:r w:rsidRPr="00421F48" w:rsidDel="00421F48">
          <w:rPr>
            <w:rFonts w:ascii="Times New Roman" w:hAnsi="Times New Roman" w:cs="Times New Roman"/>
            <w:b/>
            <w:sz w:val="20"/>
            <w:szCs w:val="20"/>
            <w:rPrChange w:id="2" w:author="Author" w:date="2019-09-13T16:02:00Z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rPrChange>
          </w:rPr>
          <w:delText>Fig 1</w:delText>
        </w:r>
        <w:r w:rsidRPr="00421F48" w:rsidDel="00421F48">
          <w:rPr>
            <w:rFonts w:ascii="Times New Roman" w:hAnsi="Times New Roman" w:cs="Times New Roman"/>
            <w:b/>
            <w:sz w:val="20"/>
            <w:szCs w:val="20"/>
            <w:rtl/>
            <w:cs/>
            <w:rPrChange w:id="3" w:author="Author" w:date="2019-09-13T16:02:00Z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cs/>
              </w:rPr>
            </w:rPrChange>
          </w:rPr>
          <w:delText>.</w:delText>
        </w:r>
        <w:r w:rsidRPr="00421F48" w:rsidDel="00421F48">
          <w:rPr>
            <w:rFonts w:ascii="Times New Roman" w:hAnsi="Times New Roman" w:cs="Times New Roman"/>
            <w:b/>
            <w:i/>
            <w:iCs/>
            <w:sz w:val="20"/>
            <w:szCs w:val="20"/>
            <w:rtl/>
            <w:cs/>
            <w:rPrChange w:id="4" w:author="Author" w:date="2019-09-13T16:02:00Z">
              <w:rPr>
                <w:rFonts w:hint="cs"/>
                <w:i/>
                <w:iCs/>
                <w:sz w:val="20"/>
                <w:szCs w:val="20"/>
                <w:rtl/>
                <w:cs/>
              </w:rPr>
            </w:rPrChange>
          </w:rPr>
          <w:delText xml:space="preserve"> </w:delText>
        </w:r>
        <w:r w:rsidRPr="00421F48" w:rsidDel="00421F48">
          <w:rPr>
            <w:rFonts w:asciiTheme="majorBidi" w:hAnsiTheme="majorBidi" w:cstheme="majorBidi"/>
            <w:b/>
            <w:sz w:val="20"/>
            <w:szCs w:val="20"/>
            <w:rPrChange w:id="5" w:author="Author" w:date="2019-09-13T16:02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 xml:space="preserve">The </w:delText>
        </w:r>
      </w:del>
      <w:proofErr w:type="gramStart"/>
      <w:ins w:id="6" w:author="Author" w:date="2019-09-13T16:02:00Z">
        <w:r w:rsidR="00421F48" w:rsidRPr="00421F48">
          <w:rPr>
            <w:rFonts w:asciiTheme="majorBidi" w:hAnsiTheme="majorBidi" w:cstheme="majorBidi"/>
            <w:b/>
            <w:sz w:val="20"/>
            <w:szCs w:val="20"/>
            <w:rPrChange w:id="7" w:author="Author" w:date="2019-09-13T16:02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Fig</w:t>
        </w:r>
        <w:r w:rsidR="00421F48">
          <w:rPr>
            <w:rFonts w:asciiTheme="majorBidi" w:hAnsiTheme="majorBidi" w:cstheme="majorBidi"/>
            <w:b/>
            <w:sz w:val="20"/>
            <w:szCs w:val="20"/>
          </w:rPr>
          <w:t>.</w:t>
        </w:r>
        <w:r w:rsidR="00421F48" w:rsidRPr="00421F48">
          <w:rPr>
            <w:rFonts w:asciiTheme="majorBidi" w:hAnsiTheme="majorBidi" w:cstheme="majorBidi"/>
            <w:b/>
            <w:sz w:val="20"/>
            <w:szCs w:val="20"/>
            <w:rPrChange w:id="8" w:author="Author" w:date="2019-09-13T16:02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 xml:space="preserve"> 1.</w:t>
        </w:r>
        <w:proofErr w:type="gramEnd"/>
        <w:r w:rsidR="00421F48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proofErr w:type="gramStart"/>
      <w:ins w:id="9" w:author="Author" w:date="2019-09-13T16:03:00Z">
        <w:r w:rsidR="00421F48">
          <w:rPr>
            <w:rFonts w:asciiTheme="majorBidi" w:hAnsiTheme="majorBidi" w:cstheme="majorBidi"/>
            <w:sz w:val="20"/>
            <w:szCs w:val="20"/>
          </w:rPr>
          <w:t>D</w:t>
        </w:r>
      </w:ins>
      <w:del w:id="10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>d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ifference between </w:t>
      </w:r>
      <w:del w:id="11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mean target caloric intake and </w:t>
      </w:r>
      <w:del w:id="12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mean enteral and parenteral nutrition of transplanted patients from </w:t>
      </w:r>
      <w:del w:id="13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first day to </w:t>
      </w:r>
      <w:del w:id="14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>14</w:t>
      </w:r>
      <w:r w:rsidRPr="00A92BB4">
        <w:rPr>
          <w:rFonts w:asciiTheme="majorBidi" w:hAnsiTheme="majorBidi" w:cstheme="majorBidi"/>
          <w:sz w:val="20"/>
          <w:szCs w:val="20"/>
          <w:vertAlign w:val="superscript"/>
        </w:rPr>
        <w:t>th</w:t>
      </w:r>
      <w:r w:rsidRPr="00A92BB4">
        <w:rPr>
          <w:rFonts w:asciiTheme="majorBidi" w:hAnsiTheme="majorBidi" w:cstheme="majorBidi"/>
          <w:sz w:val="20"/>
          <w:szCs w:val="20"/>
        </w:rPr>
        <w:t xml:space="preserve"> day after ICU admission.</w:t>
      </w:r>
      <w:proofErr w:type="gramEnd"/>
      <w:r w:rsidRPr="00A92BB4">
        <w:rPr>
          <w:rFonts w:asciiTheme="majorBidi" w:hAnsiTheme="majorBidi" w:cstheme="majorBidi"/>
          <w:sz w:val="20"/>
          <w:szCs w:val="20"/>
        </w:rPr>
        <w:t xml:space="preserve"> </w:t>
      </w:r>
      <w:del w:id="15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ins w:id="16" w:author="Author" w:date="2019-09-13T16:03:00Z">
        <w:r w:rsidR="00421F48">
          <w:rPr>
            <w:rFonts w:asciiTheme="majorBidi" w:hAnsiTheme="majorBidi" w:cstheme="majorBidi"/>
            <w:sz w:val="20"/>
            <w:szCs w:val="20"/>
          </w:rPr>
          <w:t>D</w:t>
        </w:r>
      </w:ins>
      <w:del w:id="17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>d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ifference </w:t>
      </w:r>
      <w:del w:id="18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is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presented as </w:t>
      </w:r>
      <w:del w:id="19" w:author="Author" w:date="2019-09-13T16:03:00Z">
        <w:r w:rsidRPr="00A92BB4" w:rsidDel="00421F4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A92BB4">
        <w:rPr>
          <w:rFonts w:asciiTheme="majorBidi" w:hAnsiTheme="majorBidi" w:cstheme="majorBidi"/>
          <w:sz w:val="20"/>
          <w:szCs w:val="20"/>
        </w:rPr>
        <w:t xml:space="preserve">negative energy balance (NEB).  </w:t>
      </w:r>
      <w:commentRangeEnd w:id="0"/>
      <w:r w:rsidR="00421F48">
        <w:rPr>
          <w:rStyle w:val="CommentReference"/>
        </w:rPr>
        <w:commentReference w:id="0"/>
      </w:r>
      <w:bookmarkStart w:id="20" w:name="_GoBack"/>
      <w:bookmarkEnd w:id="20"/>
    </w:p>
    <w:p w:rsidR="006551F1" w:rsidRDefault="006551F1" w:rsidP="00FF2CAE">
      <w:pPr>
        <w:bidi w:val="0"/>
      </w:pPr>
    </w:p>
    <w:sectPr w:rsidR="006551F1" w:rsidSect="00E32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date="2019-09-13T16:05:00Z" w:initials="A">
    <w:p w:rsidR="00465EC6" w:rsidRPr="00CD0B09" w:rsidRDefault="00421F48" w:rsidP="00465EC6">
      <w:r>
        <w:rPr>
          <w:rStyle w:val="CommentReference"/>
        </w:rPr>
        <w:annotationRef/>
      </w:r>
      <w:r w:rsidR="00465EC6">
        <w:t xml:space="preserve">I reformatted the figure caption to align with figures in published articles of the target journal (for example, </w:t>
      </w:r>
      <w:hyperlink r:id="rId1" w:history="1">
        <w:r w:rsidR="00465EC6">
          <w:rPr>
            <w:rStyle w:val="Hyperlink"/>
          </w:rPr>
          <w:t>http://canjsurg.ca/wp-content/uploads/2019/07/62-4-227.pdf</w:t>
        </w:r>
      </w:hyperlink>
      <w:r w:rsidR="00465EC6">
        <w:t>).</w:t>
      </w:r>
    </w:p>
    <w:p w:rsidR="00421F48" w:rsidRDefault="00421F48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AE"/>
    <w:rsid w:val="00421F48"/>
    <w:rsid w:val="00465EC6"/>
    <w:rsid w:val="006551F1"/>
    <w:rsid w:val="00BF79AC"/>
    <w:rsid w:val="00E320C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F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F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5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9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F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F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6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canjsurg.ca/wp-content/uploads/2019/07/62-4-227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גיליון1!$D$19</c:f>
              <c:strCache>
                <c:ptCount val="1"/>
                <c:pt idx="0">
                  <c:v>Enteral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גיליון1!$D$20:$D$33</c:f>
              <c:numCache>
                <c:formatCode>General</c:formatCode>
                <c:ptCount val="14"/>
                <c:pt idx="0">
                  <c:v>0</c:v>
                </c:pt>
                <c:pt idx="1">
                  <c:v>286</c:v>
                </c:pt>
                <c:pt idx="2">
                  <c:v>340</c:v>
                </c:pt>
                <c:pt idx="3">
                  <c:v>547</c:v>
                </c:pt>
                <c:pt idx="4">
                  <c:v>723</c:v>
                </c:pt>
                <c:pt idx="5">
                  <c:v>802</c:v>
                </c:pt>
                <c:pt idx="6">
                  <c:v>626</c:v>
                </c:pt>
                <c:pt idx="7">
                  <c:v>907</c:v>
                </c:pt>
                <c:pt idx="8">
                  <c:v>460</c:v>
                </c:pt>
                <c:pt idx="9">
                  <c:v>1036</c:v>
                </c:pt>
                <c:pt idx="10">
                  <c:v>785</c:v>
                </c:pt>
                <c:pt idx="11">
                  <c:v>833</c:v>
                </c:pt>
                <c:pt idx="12">
                  <c:v>720</c:v>
                </c:pt>
                <c:pt idx="13">
                  <c:v>764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12-4A16-B410-6307979393C1}"/>
            </c:ext>
          </c:extLst>
        </c:ser>
        <c:ser>
          <c:idx val="1"/>
          <c:order val="1"/>
          <c:tx>
            <c:strRef>
              <c:f>גיליון1!$E$19</c:f>
              <c:strCache>
                <c:ptCount val="1"/>
                <c:pt idx="0">
                  <c:v>Parenteral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גיליון1!$E$20:$E$33</c:f>
              <c:numCache>
                <c:formatCode>General</c:formatCode>
                <c:ptCount val="14"/>
                <c:pt idx="0">
                  <c:v>192</c:v>
                </c:pt>
                <c:pt idx="1">
                  <c:v>111</c:v>
                </c:pt>
                <c:pt idx="2">
                  <c:v>289</c:v>
                </c:pt>
                <c:pt idx="3">
                  <c:v>275</c:v>
                </c:pt>
                <c:pt idx="4">
                  <c:v>234</c:v>
                </c:pt>
                <c:pt idx="5">
                  <c:v>147</c:v>
                </c:pt>
                <c:pt idx="6">
                  <c:v>365</c:v>
                </c:pt>
                <c:pt idx="7">
                  <c:v>345</c:v>
                </c:pt>
                <c:pt idx="8">
                  <c:v>334</c:v>
                </c:pt>
                <c:pt idx="9">
                  <c:v>163</c:v>
                </c:pt>
                <c:pt idx="10">
                  <c:v>70</c:v>
                </c:pt>
                <c:pt idx="11">
                  <c:v>50</c:v>
                </c:pt>
                <c:pt idx="12">
                  <c:v>211</c:v>
                </c:pt>
                <c:pt idx="13">
                  <c:v>474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12-4A16-B410-6307979393C1}"/>
            </c:ext>
          </c:extLst>
        </c:ser>
        <c:ser>
          <c:idx val="2"/>
          <c:order val="2"/>
          <c:tx>
            <c:strRef>
              <c:f>גיליון1!$F$19</c:f>
              <c:strCache>
                <c:ptCount val="1"/>
                <c:pt idx="0">
                  <c:v>Enteral+Parenteral(Kcl/Day)</c:v>
                </c:pt>
              </c:strCache>
            </c:strRef>
          </c:tx>
          <c:spPr>
            <a:solidFill>
              <a:srgbClr val="00B050"/>
            </a:solidFill>
            <a:ln w="38100">
              <a:solidFill>
                <a:srgbClr val="00B050"/>
              </a:solidFill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גיליון1!$F$20:$F$33</c:f>
              <c:numCache>
                <c:formatCode>General</c:formatCode>
                <c:ptCount val="14"/>
                <c:pt idx="0">
                  <c:v>192</c:v>
                </c:pt>
                <c:pt idx="1">
                  <c:v>397</c:v>
                </c:pt>
                <c:pt idx="2">
                  <c:v>629</c:v>
                </c:pt>
                <c:pt idx="3">
                  <c:v>822</c:v>
                </c:pt>
                <c:pt idx="4">
                  <c:v>957</c:v>
                </c:pt>
                <c:pt idx="5">
                  <c:v>949</c:v>
                </c:pt>
                <c:pt idx="6">
                  <c:v>991</c:v>
                </c:pt>
                <c:pt idx="7">
                  <c:v>1252</c:v>
                </c:pt>
                <c:pt idx="8">
                  <c:v>794</c:v>
                </c:pt>
                <c:pt idx="9">
                  <c:v>1199</c:v>
                </c:pt>
                <c:pt idx="10">
                  <c:v>855</c:v>
                </c:pt>
                <c:pt idx="11">
                  <c:v>883</c:v>
                </c:pt>
                <c:pt idx="12">
                  <c:v>931</c:v>
                </c:pt>
                <c:pt idx="13">
                  <c:v>1238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12-4A16-B410-6307979393C1}"/>
            </c:ext>
          </c:extLst>
        </c:ser>
        <c:ser>
          <c:idx val="3"/>
          <c:order val="3"/>
          <c:tx>
            <c:strRef>
              <c:f>גיליון1!$G$19</c:f>
              <c:strCache>
                <c:ptCount val="1"/>
                <c:pt idx="0">
                  <c:v>Energy Balance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47625"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גיליון1!$G$20:$G$33</c:f>
              <c:numCache>
                <c:formatCode>General</c:formatCode>
                <c:ptCount val="14"/>
                <c:pt idx="0">
                  <c:v>-1513</c:v>
                </c:pt>
                <c:pt idx="1">
                  <c:v>-1178</c:v>
                </c:pt>
                <c:pt idx="2">
                  <c:v>-1116</c:v>
                </c:pt>
                <c:pt idx="3">
                  <c:v>-816</c:v>
                </c:pt>
                <c:pt idx="4">
                  <c:v>-771</c:v>
                </c:pt>
                <c:pt idx="5">
                  <c:v>-1251</c:v>
                </c:pt>
                <c:pt idx="6">
                  <c:v>-899</c:v>
                </c:pt>
                <c:pt idx="7">
                  <c:v>-667</c:v>
                </c:pt>
                <c:pt idx="8">
                  <c:v>-1127</c:v>
                </c:pt>
                <c:pt idx="9">
                  <c:v>-895</c:v>
                </c:pt>
                <c:pt idx="10">
                  <c:v>-1015</c:v>
                </c:pt>
                <c:pt idx="11">
                  <c:v>-1253</c:v>
                </c:pt>
                <c:pt idx="12">
                  <c:v>-969</c:v>
                </c:pt>
                <c:pt idx="13">
                  <c:v>-579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12-4A16-B410-6307979393C1}"/>
            </c:ext>
          </c:extLst>
        </c:ser>
        <c:ser>
          <c:idx val="4"/>
          <c:order val="4"/>
          <c:tx>
            <c:strRef>
              <c:f>גיליון1!$H$19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tx2"/>
            </a:solidFill>
            <a:ln w="31750" cap="sq" cmpd="sng">
              <a:solidFill>
                <a:srgbClr val="44546A"/>
              </a:solidFill>
            </a:ln>
            <a:effectLst/>
          </c:spPr>
          <c:invertIfNegative val="0"/>
          <c:cat>
            <c:strRef>
              <c:f>גיליון1!$A$20:$C$33</c:f>
              <c:strCache>
                <c:ptCount val="14"/>
                <c:pt idx="0">
                  <c:v>Day 1</c:v>
                </c:pt>
                <c:pt idx="1">
                  <c:v>Day 2</c:v>
                </c:pt>
                <c:pt idx="2">
                  <c:v>Day 3</c:v>
                </c:pt>
                <c:pt idx="3">
                  <c:v>Day 4</c:v>
                </c:pt>
                <c:pt idx="4">
                  <c:v>Day 5</c:v>
                </c:pt>
                <c:pt idx="5">
                  <c:v>Day 6</c:v>
                </c:pt>
                <c:pt idx="6">
                  <c:v>Day 7</c:v>
                </c:pt>
                <c:pt idx="7">
                  <c:v>Day 8</c:v>
                </c:pt>
                <c:pt idx="8">
                  <c:v>Day 9</c:v>
                </c:pt>
                <c:pt idx="9">
                  <c:v>Day 10</c:v>
                </c:pt>
                <c:pt idx="10">
                  <c:v>Day 11</c:v>
                </c:pt>
                <c:pt idx="11">
                  <c:v>Day 12</c:v>
                </c:pt>
                <c:pt idx="12">
                  <c:v>Day 13</c:v>
                </c:pt>
                <c:pt idx="13">
                  <c:v>Day 14</c:v>
                </c:pt>
              </c:strCache>
            </c:strRef>
          </c:cat>
          <c:val>
            <c:numRef>
              <c:f>גיליון1!$H$20:$H$33</c:f>
              <c:numCache>
                <c:formatCode>General</c:formatCode>
                <c:ptCount val="14"/>
                <c:pt idx="0">
                  <c:v>1705</c:v>
                </c:pt>
                <c:pt idx="1">
                  <c:v>1575</c:v>
                </c:pt>
                <c:pt idx="2">
                  <c:v>1745</c:v>
                </c:pt>
                <c:pt idx="3">
                  <c:v>1638</c:v>
                </c:pt>
                <c:pt idx="4">
                  <c:v>1728</c:v>
                </c:pt>
                <c:pt idx="5">
                  <c:v>2200</c:v>
                </c:pt>
                <c:pt idx="6">
                  <c:v>1890</c:v>
                </c:pt>
                <c:pt idx="7">
                  <c:v>1919</c:v>
                </c:pt>
                <c:pt idx="8">
                  <c:v>1920</c:v>
                </c:pt>
                <c:pt idx="9">
                  <c:v>2095</c:v>
                </c:pt>
                <c:pt idx="10">
                  <c:v>1870</c:v>
                </c:pt>
                <c:pt idx="11">
                  <c:v>2136</c:v>
                </c:pt>
                <c:pt idx="12">
                  <c:v>1900</c:v>
                </c:pt>
                <c:pt idx="13">
                  <c:v>1817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912-4A16-B410-630797939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299648"/>
        <c:axId val="262301568"/>
      </c:barChart>
      <c:catAx>
        <c:axId val="262299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Days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301568"/>
        <c:crosses val="autoZero"/>
        <c:auto val="1"/>
        <c:lblAlgn val="ctr"/>
        <c:lblOffset val="100"/>
        <c:noMultiLvlLbl val="0"/>
      </c:catAx>
      <c:valAx>
        <c:axId val="262301568"/>
        <c:scaling>
          <c:orientation val="minMax"/>
        </c:scaling>
        <c:delete val="0"/>
        <c:axPos val="l"/>
        <c:majorGridlines>
          <c:spPr>
            <a:ln w="222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  <a:headEnd w="lg" len="lg"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Kcl/Day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229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3</cp:revision>
  <dcterms:created xsi:type="dcterms:W3CDTF">2019-09-12T13:46:00Z</dcterms:created>
  <dcterms:modified xsi:type="dcterms:W3CDTF">2019-09-13T23:06:00Z</dcterms:modified>
</cp:coreProperties>
</file>