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6371" w14:textId="6E0EBF3E" w:rsidR="00A809FE" w:rsidRPr="00E16956" w:rsidRDefault="00A809FE" w:rsidP="00A52A5D">
      <w:pPr>
        <w:bidi w:val="0"/>
        <w:spacing w:after="160" w:line="259" w:lineRule="auto"/>
        <w:rPr>
          <w:rFonts w:asciiTheme="majorBidi" w:eastAsiaTheme="minorHAnsi" w:hAnsiTheme="majorBidi" w:cstheme="majorBidi"/>
          <w:szCs w:val="24"/>
          <w:lang w:val="en-GB"/>
        </w:rPr>
      </w:pPr>
      <w:r w:rsidRPr="00E16956">
        <w:rPr>
          <w:rFonts w:asciiTheme="majorBidi" w:eastAsiaTheme="minorHAnsi" w:hAnsiTheme="majorBidi" w:cstheme="majorBidi"/>
          <w:b/>
          <w:bCs/>
          <w:szCs w:val="24"/>
          <w:lang w:val="en-GB"/>
        </w:rPr>
        <w:t xml:space="preserve">Figure </w:t>
      </w:r>
      <w:r w:rsidRPr="00E16956">
        <w:rPr>
          <w:rFonts w:asciiTheme="majorBidi" w:eastAsiaTheme="minorHAnsi" w:hAnsiTheme="majorBidi" w:cstheme="majorBidi"/>
          <w:b/>
          <w:bCs/>
          <w:szCs w:val="24"/>
          <w:rtl/>
          <w:lang w:val="en-GB"/>
        </w:rPr>
        <w:t>1</w:t>
      </w:r>
      <w:del w:id="0" w:author="Author" w:date="2020-10-22T13:11:00Z">
        <w:r w:rsidRPr="00597638" w:rsidDel="00761E11">
          <w:rPr>
            <w:rFonts w:asciiTheme="majorBidi" w:eastAsiaTheme="minorHAnsi" w:hAnsiTheme="majorBidi" w:cstheme="majorBidi"/>
            <w:b/>
            <w:bCs/>
            <w:szCs w:val="24"/>
            <w:lang w:val="en-GB"/>
          </w:rPr>
          <w:delText>:</w:delText>
        </w:r>
      </w:del>
      <w:ins w:id="1" w:author="Author" w:date="2020-10-22T13:10:00Z">
        <w:r w:rsidR="00761E11" w:rsidRPr="00597638">
          <w:rPr>
            <w:rFonts w:asciiTheme="majorBidi" w:eastAsiaTheme="minorHAnsi" w:hAnsiTheme="majorBidi" w:cstheme="majorBidi"/>
            <w:b/>
            <w:bCs/>
            <w:szCs w:val="24"/>
            <w:lang w:val="en-GB"/>
            <w:rPrChange w:id="2" w:author="Author" w:date="2020-10-27T16:49:00Z">
              <w:rPr>
                <w:rFonts w:asciiTheme="majorBidi" w:eastAsiaTheme="minorHAnsi" w:hAnsiTheme="majorBidi" w:cstheme="majorBidi"/>
                <w:b/>
                <w:bCs/>
                <w:szCs w:val="24"/>
                <w:lang w:val="en-GB"/>
              </w:rPr>
            </w:rPrChange>
          </w:rPr>
          <w:t>.</w:t>
        </w:r>
      </w:ins>
      <w:r w:rsidRPr="00597638">
        <w:rPr>
          <w:rFonts w:asciiTheme="majorBidi" w:eastAsiaTheme="minorHAnsi" w:hAnsiTheme="majorBidi" w:cstheme="majorBidi"/>
          <w:b/>
          <w:bCs/>
          <w:szCs w:val="24"/>
          <w:lang w:val="en-GB"/>
          <w:rPrChange w:id="3" w:author="Author" w:date="2020-10-27T16:49:00Z">
            <w:rPr>
              <w:rFonts w:asciiTheme="majorBidi" w:eastAsiaTheme="minorHAnsi" w:hAnsiTheme="majorBidi" w:cstheme="majorBidi"/>
              <w:szCs w:val="24"/>
              <w:lang w:val="en-GB"/>
            </w:rPr>
          </w:rPrChange>
        </w:rPr>
        <w:t xml:space="preserve"> Structural equation modeling – </w:t>
      </w:r>
      <w:ins w:id="4" w:author="Author" w:date="2020-10-21T18:09:00Z">
        <w:r w:rsidR="00D77740" w:rsidRPr="00597638">
          <w:rPr>
            <w:rFonts w:asciiTheme="majorBidi" w:eastAsiaTheme="minorHAnsi" w:hAnsiTheme="majorBidi" w:cstheme="majorBidi"/>
            <w:b/>
            <w:bCs/>
            <w:szCs w:val="24"/>
            <w:lang w:val="en-GB"/>
            <w:rPrChange w:id="5" w:author="Author" w:date="2020-10-27T16:49:00Z">
              <w:rPr>
                <w:rFonts w:asciiTheme="majorBidi" w:eastAsiaTheme="minorHAnsi" w:hAnsiTheme="majorBidi" w:cstheme="majorBidi"/>
                <w:szCs w:val="24"/>
                <w:lang w:val="en-GB"/>
              </w:rPr>
            </w:rPrChange>
          </w:rPr>
          <w:t xml:space="preserve">the risk of </w:t>
        </w:r>
      </w:ins>
      <w:r w:rsidR="009B3EEE" w:rsidRPr="00597638">
        <w:rPr>
          <w:rFonts w:asciiTheme="majorBidi" w:eastAsiaTheme="minorHAnsi" w:hAnsiTheme="majorBidi" w:cstheme="majorBidi"/>
          <w:b/>
          <w:bCs/>
          <w:szCs w:val="24"/>
          <w:lang w:val="en-GB"/>
          <w:rPrChange w:id="6" w:author="Author" w:date="2020-10-27T16:49:00Z">
            <w:rPr>
              <w:rFonts w:asciiTheme="majorBidi" w:eastAsiaTheme="minorHAnsi" w:hAnsiTheme="majorBidi" w:cstheme="majorBidi"/>
              <w:szCs w:val="24"/>
              <w:lang w:val="en-GB"/>
            </w:rPr>
          </w:rPrChange>
        </w:rPr>
        <w:t>fall</w:t>
      </w:r>
      <w:ins w:id="7" w:author="Author" w:date="2020-10-21T18:09:00Z">
        <w:r w:rsidR="00D77740" w:rsidRPr="00597638">
          <w:rPr>
            <w:rFonts w:asciiTheme="majorBidi" w:eastAsiaTheme="minorHAnsi" w:hAnsiTheme="majorBidi" w:cstheme="majorBidi"/>
            <w:b/>
            <w:bCs/>
            <w:szCs w:val="24"/>
            <w:lang w:val="en-GB"/>
            <w:rPrChange w:id="8" w:author="Author" w:date="2020-10-27T16:49:00Z">
              <w:rPr>
                <w:rFonts w:asciiTheme="majorBidi" w:eastAsiaTheme="minorHAnsi" w:hAnsiTheme="majorBidi" w:cstheme="majorBidi"/>
                <w:szCs w:val="24"/>
                <w:lang w:val="en-GB"/>
              </w:rPr>
            </w:rPrChange>
          </w:rPr>
          <w:t>s</w:t>
        </w:r>
      </w:ins>
      <w:r w:rsidR="009B3EEE" w:rsidRPr="00597638">
        <w:rPr>
          <w:rFonts w:asciiTheme="majorBidi" w:eastAsiaTheme="minorHAnsi" w:hAnsiTheme="majorBidi" w:cstheme="majorBidi"/>
          <w:b/>
          <w:bCs/>
          <w:szCs w:val="24"/>
          <w:lang w:val="en-GB"/>
          <w:rPrChange w:id="9" w:author="Author" w:date="2020-10-27T16:49:00Z">
            <w:rPr>
              <w:rFonts w:asciiTheme="majorBidi" w:eastAsiaTheme="minorHAnsi" w:hAnsiTheme="majorBidi" w:cstheme="majorBidi"/>
              <w:szCs w:val="24"/>
              <w:lang w:val="en-GB"/>
            </w:rPr>
          </w:rPrChange>
        </w:rPr>
        <w:t xml:space="preserve"> </w:t>
      </w:r>
      <w:del w:id="10" w:author="Author" w:date="2020-10-21T18:09:00Z">
        <w:r w:rsidR="009B3EEE" w:rsidRPr="00597638" w:rsidDel="00D77740">
          <w:rPr>
            <w:rFonts w:asciiTheme="majorBidi" w:eastAsiaTheme="minorHAnsi" w:hAnsiTheme="majorBidi" w:cstheme="majorBidi"/>
            <w:b/>
            <w:bCs/>
            <w:szCs w:val="24"/>
            <w:lang w:val="en-GB"/>
            <w:rPrChange w:id="11" w:author="Author" w:date="2020-10-27T16:49:00Z">
              <w:rPr>
                <w:rFonts w:asciiTheme="majorBidi" w:eastAsiaTheme="minorHAnsi" w:hAnsiTheme="majorBidi" w:cstheme="majorBidi"/>
                <w:szCs w:val="24"/>
                <w:lang w:val="en-GB"/>
              </w:rPr>
            </w:rPrChange>
          </w:rPr>
          <w:delText xml:space="preserve">risk </w:delText>
        </w:r>
      </w:del>
      <w:r w:rsidR="009B3EEE" w:rsidRPr="00597638">
        <w:rPr>
          <w:rFonts w:asciiTheme="majorBidi" w:eastAsiaTheme="minorHAnsi" w:hAnsiTheme="majorBidi" w:cstheme="majorBidi"/>
          <w:b/>
          <w:bCs/>
          <w:szCs w:val="24"/>
          <w:lang w:val="en-GB"/>
          <w:rPrChange w:id="12" w:author="Author" w:date="2020-10-27T16:49:00Z">
            <w:rPr>
              <w:rFonts w:asciiTheme="majorBidi" w:eastAsiaTheme="minorHAnsi" w:hAnsiTheme="majorBidi" w:cstheme="majorBidi"/>
              <w:szCs w:val="24"/>
              <w:lang w:val="en-GB"/>
            </w:rPr>
          </w:rPrChange>
        </w:rPr>
        <w:t>medi</w:t>
      </w:r>
      <w:del w:id="13" w:author="Author" w:date="2020-10-21T18:08:00Z">
        <w:r w:rsidR="009B3EEE" w:rsidRPr="00597638" w:rsidDel="00D77740">
          <w:rPr>
            <w:rFonts w:asciiTheme="majorBidi" w:eastAsiaTheme="minorHAnsi" w:hAnsiTheme="majorBidi" w:cstheme="majorBidi"/>
            <w:b/>
            <w:bCs/>
            <w:szCs w:val="24"/>
            <w:lang w:val="en-GB"/>
            <w:rPrChange w:id="14" w:author="Author" w:date="2020-10-27T16:49:00Z">
              <w:rPr>
                <w:rFonts w:asciiTheme="majorBidi" w:eastAsiaTheme="minorHAnsi" w:hAnsiTheme="majorBidi" w:cstheme="majorBidi"/>
                <w:szCs w:val="24"/>
                <w:lang w:val="en-GB"/>
              </w:rPr>
            </w:rPrChange>
          </w:rPr>
          <w:delText>c</w:delText>
        </w:r>
      </w:del>
      <w:r w:rsidR="009B3EEE" w:rsidRPr="00597638">
        <w:rPr>
          <w:rFonts w:asciiTheme="majorBidi" w:eastAsiaTheme="minorHAnsi" w:hAnsiTheme="majorBidi" w:cstheme="majorBidi"/>
          <w:b/>
          <w:bCs/>
          <w:szCs w:val="24"/>
          <w:lang w:val="en-GB"/>
          <w:rPrChange w:id="15" w:author="Author" w:date="2020-10-27T16:49:00Z">
            <w:rPr>
              <w:rFonts w:asciiTheme="majorBidi" w:eastAsiaTheme="minorHAnsi" w:hAnsiTheme="majorBidi" w:cstheme="majorBidi"/>
              <w:szCs w:val="24"/>
              <w:lang w:val="en-GB"/>
            </w:rPr>
          </w:rPrChange>
        </w:rPr>
        <w:t>ate</w:t>
      </w:r>
      <w:ins w:id="16" w:author="Author" w:date="2020-10-21T18:08:00Z">
        <w:r w:rsidR="00D77740" w:rsidRPr="00597638">
          <w:rPr>
            <w:rFonts w:asciiTheme="majorBidi" w:eastAsiaTheme="minorHAnsi" w:hAnsiTheme="majorBidi" w:cstheme="majorBidi"/>
            <w:b/>
            <w:bCs/>
            <w:szCs w:val="24"/>
            <w:lang w:val="en-GB"/>
            <w:rPrChange w:id="17" w:author="Author" w:date="2020-10-27T16:49:00Z">
              <w:rPr>
                <w:rFonts w:asciiTheme="majorBidi" w:eastAsiaTheme="minorHAnsi" w:hAnsiTheme="majorBidi" w:cstheme="majorBidi"/>
                <w:szCs w:val="24"/>
                <w:lang w:val="en-GB"/>
              </w:rPr>
            </w:rPrChange>
          </w:rPr>
          <w:t>s</w:t>
        </w:r>
      </w:ins>
      <w:r w:rsidR="009B3EEE" w:rsidRPr="00597638">
        <w:rPr>
          <w:rFonts w:asciiTheme="majorBidi" w:eastAsiaTheme="minorHAnsi" w:hAnsiTheme="majorBidi" w:cstheme="majorBidi"/>
          <w:b/>
          <w:bCs/>
          <w:szCs w:val="24"/>
          <w:lang w:val="en-GB"/>
          <w:rPrChange w:id="18" w:author="Author" w:date="2020-10-27T16:49:00Z">
            <w:rPr>
              <w:rFonts w:asciiTheme="majorBidi" w:eastAsiaTheme="minorHAnsi" w:hAnsiTheme="majorBidi" w:cstheme="majorBidi"/>
              <w:szCs w:val="24"/>
              <w:lang w:val="en-GB"/>
            </w:rPr>
          </w:rPrChange>
        </w:rPr>
        <w:t xml:space="preserve"> the association between executive </w:t>
      </w:r>
      <w:r w:rsidR="00A56D3C" w:rsidRPr="00597638">
        <w:rPr>
          <w:rFonts w:asciiTheme="majorBidi" w:eastAsiaTheme="minorHAnsi" w:hAnsiTheme="majorBidi" w:cstheme="majorBidi"/>
          <w:b/>
          <w:bCs/>
          <w:szCs w:val="24"/>
          <w:lang w:val="en-GB"/>
          <w:rPrChange w:id="19" w:author="Author" w:date="2020-10-27T16:49:00Z">
            <w:rPr>
              <w:rFonts w:asciiTheme="majorBidi" w:eastAsiaTheme="minorHAnsi" w:hAnsiTheme="majorBidi" w:cstheme="majorBidi"/>
              <w:szCs w:val="24"/>
              <w:lang w:val="en-GB"/>
            </w:rPr>
          </w:rPrChange>
        </w:rPr>
        <w:t>dys</w:t>
      </w:r>
      <w:r w:rsidR="009B3EEE" w:rsidRPr="00597638">
        <w:rPr>
          <w:rFonts w:asciiTheme="majorBidi" w:eastAsiaTheme="minorHAnsi" w:hAnsiTheme="majorBidi" w:cstheme="majorBidi"/>
          <w:b/>
          <w:bCs/>
          <w:szCs w:val="24"/>
          <w:lang w:val="en-GB"/>
          <w:rPrChange w:id="20" w:author="Author" w:date="2020-10-27T16:49:00Z">
            <w:rPr>
              <w:rFonts w:asciiTheme="majorBidi" w:eastAsiaTheme="minorHAnsi" w:hAnsiTheme="majorBidi" w:cstheme="majorBidi"/>
              <w:szCs w:val="24"/>
              <w:lang w:val="en-GB"/>
            </w:rPr>
          </w:rPrChange>
        </w:rPr>
        <w:t>functions and daily life</w:t>
      </w:r>
      <w:ins w:id="21" w:author="Author" w:date="2020-10-22T13:12:00Z">
        <w:r w:rsidR="00A52A5D" w:rsidRPr="00597638">
          <w:rPr>
            <w:rFonts w:asciiTheme="majorBidi" w:eastAsiaTheme="minorHAnsi" w:hAnsiTheme="majorBidi" w:cstheme="majorBidi"/>
            <w:b/>
            <w:bCs/>
            <w:szCs w:val="24"/>
            <w:lang w:val="en-GB"/>
            <w:rPrChange w:id="22" w:author="Author" w:date="2020-10-27T16:49:00Z">
              <w:rPr>
                <w:rFonts w:asciiTheme="majorBidi" w:eastAsiaTheme="minorHAnsi" w:hAnsiTheme="majorBidi" w:cstheme="majorBidi"/>
                <w:szCs w:val="24"/>
                <w:lang w:val="en-GB"/>
              </w:rPr>
            </w:rPrChange>
          </w:rPr>
          <w:t>.</w:t>
        </w:r>
      </w:ins>
    </w:p>
    <w:p w14:paraId="0957B15B" w14:textId="13FD6F47" w:rsidR="00A809FE" w:rsidRPr="00E16956" w:rsidRDefault="00467BDF" w:rsidP="00A809FE">
      <w:pPr>
        <w:bidi w:val="0"/>
        <w:spacing w:after="160" w:line="259" w:lineRule="auto"/>
        <w:rPr>
          <w:rFonts w:asciiTheme="majorBidi" w:eastAsiaTheme="minorHAnsi" w:hAnsiTheme="majorBidi" w:cstheme="majorBidi"/>
          <w:szCs w:val="24"/>
          <w:lang w:val="en-GB"/>
        </w:rPr>
      </w:pPr>
      <w:r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541504" behindDoc="0" locked="0" layoutInCell="1" allowOverlap="1" wp14:anchorId="7B8BDEC3" wp14:editId="5209F3C6">
                <wp:simplePos x="0" y="0"/>
                <wp:positionH relativeFrom="column">
                  <wp:posOffset>2846070</wp:posOffset>
                </wp:positionH>
                <wp:positionV relativeFrom="paragraph">
                  <wp:posOffset>3733800</wp:posOffset>
                </wp:positionV>
                <wp:extent cx="914400" cy="436245"/>
                <wp:effectExtent l="0" t="0" r="19050" b="2095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6FD1F" w14:textId="7A513BD5" w:rsidR="00A809FE" w:rsidRDefault="00467BDF">
                            <w:pPr>
                              <w:bidi w:val="0"/>
                              <w:jc w:val="center"/>
                              <w:pPrChange w:id="23" w:author="Author" w:date="2020-10-22T13:06:00Z">
                                <w:pPr/>
                              </w:pPrChange>
                            </w:pPr>
                            <w:ins w:id="24" w:author="Author" w:date="2020-10-22T13:06:00Z">
                              <w:r>
                                <w:t xml:space="preserve">Risk of </w:t>
                              </w:r>
                            </w:ins>
                            <w:r w:rsidR="00A809FE">
                              <w:t>Fall</w:t>
                            </w:r>
                            <w:ins w:id="25" w:author="Author" w:date="2020-10-22T13:06:00Z">
                              <w:r>
                                <w:t>s</w:t>
                              </w:r>
                            </w:ins>
                            <w:r w:rsidR="00A809FE">
                              <w:t xml:space="preserve"> </w:t>
                            </w:r>
                            <w:del w:id="26" w:author="Author" w:date="2020-10-22T13:06:00Z">
                              <w:r w:rsidR="00A809FE" w:rsidDel="00467BDF">
                                <w:delText>Risk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BDE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4.1pt;margin-top:294pt;width:1in;height:34.35pt;z-index: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" strokeweight="2pt">
                <v:textbox>
                  <w:txbxContent>
                    <w:p w14:paraId="2FA6FD1F" w14:textId="7A513BD5" w:rsidR="00A809FE" w:rsidRDefault="00467BDF">
                      <w:pPr>
                        <w:bidi w:val="0"/>
                        <w:jc w:val="center"/>
                        <w:pPrChange w:id="12" w:author="Author" w:date="2020-10-22T13:06:00Z">
                          <w:pPr/>
                        </w:pPrChange>
                      </w:pPr>
                      <w:ins w:id="13" w:author="Author" w:date="2020-10-22T13:06:00Z">
                        <w:r>
                          <w:t xml:space="preserve">Risk of </w:t>
                        </w:r>
                      </w:ins>
                      <w:r w:rsidR="00A809FE">
                        <w:t>Fall</w:t>
                      </w:r>
                      <w:ins w:id="14" w:author="Author" w:date="2020-10-22T13:06:00Z">
                        <w:r>
                          <w:t>s</w:t>
                        </w:r>
                      </w:ins>
                      <w:r w:rsidR="00A809FE">
                        <w:t xml:space="preserve"> </w:t>
                      </w:r>
                      <w:del w:id="15" w:author="Author" w:date="2020-10-22T13:06:00Z">
                        <w:r w:rsidR="00A809FE" w:rsidDel="00467BDF">
                          <w:delText>Risk</w:delText>
                        </w:r>
                      </w:del>
                    </w:p>
                  </w:txbxContent>
                </v:textbox>
                <w10:wrap type="square"/>
              </v:shape>
            </w:pict>
          </mc:Fallback>
        </mc:AlternateContent>
      </w:r>
      <w:r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679CAB" wp14:editId="27D604F9">
                <wp:simplePos x="0" y="0"/>
                <wp:positionH relativeFrom="column">
                  <wp:posOffset>3554233</wp:posOffset>
                </wp:positionH>
                <wp:positionV relativeFrom="paragraph">
                  <wp:posOffset>4227112</wp:posOffset>
                </wp:positionV>
                <wp:extent cx="150661" cy="306374"/>
                <wp:effectExtent l="0" t="0" r="78105" b="5588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61" cy="3063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63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79.85pt;margin-top:332.85pt;width:11.85pt;height:2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95E0D0" wp14:editId="0EFFD4E4">
                <wp:simplePos x="0" y="0"/>
                <wp:positionH relativeFrom="column">
                  <wp:posOffset>2447344</wp:posOffset>
                </wp:positionH>
                <wp:positionV relativeFrom="paragraph">
                  <wp:posOffset>4203258</wp:posOffset>
                </wp:positionV>
                <wp:extent cx="478735" cy="337848"/>
                <wp:effectExtent l="38100" t="0" r="17145" b="622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735" cy="337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8EB1" id="Straight Arrow Connector 16" o:spid="_x0000_s1026" type="#_x0000_t32" style="position:absolute;margin-left:192.7pt;margin-top:330.95pt;width:37.7pt;height:26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626270C" wp14:editId="3B1E6716">
                <wp:simplePos x="0" y="0"/>
                <wp:positionH relativeFrom="column">
                  <wp:posOffset>3116911</wp:posOffset>
                </wp:positionH>
                <wp:positionV relativeFrom="paragraph">
                  <wp:posOffset>2827683</wp:posOffset>
                </wp:positionV>
                <wp:extent cx="691764" cy="2362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4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8A84" id="Text Box 21" o:spid="_x0000_s1026" type="#_x0000_t202" style="position:absolute;margin-left:245.45pt;margin-top:222.65pt;width:54.45pt;height:18.6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" fillcolor="white [3201]" stroked="f" strokeweight="1pt"/>
            </w:pict>
          </mc:Fallback>
        </mc:AlternateContent>
      </w:r>
      <w:r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6D316EC4" wp14:editId="4BF87FC1">
                <wp:simplePos x="0" y="0"/>
                <wp:positionH relativeFrom="column">
                  <wp:posOffset>1749286</wp:posOffset>
                </wp:positionH>
                <wp:positionV relativeFrom="paragraph">
                  <wp:posOffset>1094298</wp:posOffset>
                </wp:positionV>
                <wp:extent cx="628153" cy="236220"/>
                <wp:effectExtent l="0" t="0" r="635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3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B96C" w14:textId="56984E45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ins w:id="27" w:author="Author" w:date="2020-10-22T12:37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sz w:val="16"/>
                                <w:szCs w:val="16"/>
                              </w:rPr>
                              <w:t>=</w:t>
                            </w:r>
                            <w:ins w:id="28" w:author="Author" w:date="2020-10-22T12:37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34***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6EC4" id="Text Box 200" o:spid="_x0000_s1027" type="#_x0000_t202" style="position:absolute;margin-left:137.75pt;margin-top:86.15pt;width:49.45pt;height:18.6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" fillcolor="white [3201]" stroked="f" strokeweight="1pt">
                <v:textbox>
                  <w:txbxContent>
                    <w:p w14:paraId="6A96B96C" w14:textId="56984E45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</w:t>
                      </w:r>
                      <w:ins w:id="18" w:author="Author" w:date="2020-10-22T12:37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>
                        <w:rPr>
                          <w:sz w:val="16"/>
                          <w:szCs w:val="16"/>
                        </w:rPr>
                        <w:t>=</w:t>
                      </w:r>
                      <w:ins w:id="19" w:author="Author" w:date="2020-10-22T12:37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34***</w:t>
                      </w:r>
                    </w:p>
                  </w:txbxContent>
                </v:textbox>
              </v:shape>
            </w:pict>
          </mc:Fallback>
        </mc:AlternateContent>
      </w:r>
      <w:r w:rsidR="001F20B8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01019C" wp14:editId="10DF1A91">
                <wp:simplePos x="0" y="0"/>
                <wp:positionH relativeFrom="column">
                  <wp:posOffset>2638425</wp:posOffset>
                </wp:positionH>
                <wp:positionV relativeFrom="paragraph">
                  <wp:posOffset>1443990</wp:posOffset>
                </wp:positionV>
                <wp:extent cx="476250" cy="1470660"/>
                <wp:effectExtent l="0" t="0" r="1905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147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B7D51" id="Straight Connector 13" o:spid="_x0000_s1026" style="position:absolute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113.7pt" to="245.2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1F20B8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4243C6" wp14:editId="659B8C83">
                <wp:simplePos x="0" y="0"/>
                <wp:positionH relativeFrom="column">
                  <wp:posOffset>2181224</wp:posOffset>
                </wp:positionH>
                <wp:positionV relativeFrom="paragraph">
                  <wp:posOffset>3263265</wp:posOffset>
                </wp:positionV>
                <wp:extent cx="371475" cy="1266825"/>
                <wp:effectExtent l="57150" t="0" r="28575" b="476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F5F8" id="Straight Arrow Connector 57" o:spid="_x0000_s1026" type="#_x0000_t32" style="position:absolute;margin-left:171.75pt;margin-top:256.95pt;width:29.25pt;height:99.7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1F20B8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4AC2176" wp14:editId="6268E130">
                <wp:simplePos x="0" y="0"/>
                <wp:positionH relativeFrom="column">
                  <wp:posOffset>1066800</wp:posOffset>
                </wp:positionH>
                <wp:positionV relativeFrom="paragraph">
                  <wp:posOffset>1472565</wp:posOffset>
                </wp:positionV>
                <wp:extent cx="1753235" cy="483870"/>
                <wp:effectExtent l="38100" t="57150" r="0" b="6858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3235" cy="4838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55B1" id="Straight Arrow Connector 18" o:spid="_x0000_s1026" type="#_x0000_t32" style="position:absolute;margin-left:84pt;margin-top:115.95pt;width:138.05pt;height:38.1pt;flip:y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1F20B8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6641F3D" wp14:editId="164177BA">
                <wp:simplePos x="0" y="0"/>
                <wp:positionH relativeFrom="column">
                  <wp:posOffset>876300</wp:posOffset>
                </wp:positionH>
                <wp:positionV relativeFrom="paragraph">
                  <wp:posOffset>1434465</wp:posOffset>
                </wp:positionV>
                <wp:extent cx="361950" cy="371475"/>
                <wp:effectExtent l="38100" t="3810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714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5E16" id="Straight Arrow Connector 11" o:spid="_x0000_s1026" type="#_x0000_t32" style="position:absolute;margin-left:69pt;margin-top:112.95pt;width:28.5pt;height:29.25pt;flip:x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1F20B8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B5DBDF" wp14:editId="2EA80AC0">
                <wp:simplePos x="0" y="0"/>
                <wp:positionH relativeFrom="column">
                  <wp:posOffset>1000125</wp:posOffset>
                </wp:positionH>
                <wp:positionV relativeFrom="paragraph">
                  <wp:posOffset>2044065</wp:posOffset>
                </wp:positionV>
                <wp:extent cx="4460240" cy="870585"/>
                <wp:effectExtent l="0" t="0" r="73660" b="8191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0240" cy="870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6F7B" id="Straight Arrow Connector 55" o:spid="_x0000_s1026" type="#_x0000_t32" style="position:absolute;margin-left:78.75pt;margin-top:160.95pt;width:351.2pt;height:68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1F20B8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37250B" wp14:editId="24D8A85D">
                <wp:simplePos x="0" y="0"/>
                <wp:positionH relativeFrom="column">
                  <wp:posOffset>1000760</wp:posOffset>
                </wp:positionH>
                <wp:positionV relativeFrom="paragraph">
                  <wp:posOffset>2250440</wp:posOffset>
                </wp:positionV>
                <wp:extent cx="1819275" cy="1654175"/>
                <wp:effectExtent l="0" t="0" r="66675" b="603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1654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6803" id="Straight Arrow Connector 52" o:spid="_x0000_s1026" type="#_x0000_t32" style="position:absolute;margin-left:78.8pt;margin-top:177.2pt;width:143.25pt;height:13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1F20B8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521024" behindDoc="0" locked="0" layoutInCell="1" allowOverlap="1" wp14:anchorId="0AC96032" wp14:editId="40999024">
                <wp:simplePos x="0" y="0"/>
                <wp:positionH relativeFrom="column">
                  <wp:posOffset>164465</wp:posOffset>
                </wp:positionH>
                <wp:positionV relativeFrom="paragraph">
                  <wp:posOffset>1850390</wp:posOffset>
                </wp:positionV>
                <wp:extent cx="809625" cy="1404620"/>
                <wp:effectExtent l="0" t="0" r="28575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AF9AF" w14:textId="77777777" w:rsidR="00A809FE" w:rsidRDefault="00A809FE" w:rsidP="00A809FE">
                            <w:pPr>
                              <w:jc w:val="right"/>
                            </w:pPr>
                            <w:r>
                              <w:t>Years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96032" id="Text Box 4" o:spid="_x0000_s1028" type="#_x0000_t202" style="position:absolute;margin-left:12.95pt;margin-top:145.7pt;width:63.75pt;height:110.6pt;z-index:251521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">
                <v:textbox style="mso-fit-shape-to-text:t">
                  <w:txbxContent>
                    <w:p w14:paraId="43DAF9AF" w14:textId="77777777" w:rsidR="00A809FE" w:rsidRDefault="00A809FE" w:rsidP="00A809FE">
                      <w:pPr>
                        <w:jc w:val="right"/>
                      </w:pPr>
                      <w:r>
                        <w:t>Years of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0B8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508736" behindDoc="0" locked="0" layoutInCell="1" allowOverlap="1" wp14:anchorId="775FC19B" wp14:editId="3CAB3E3C">
                <wp:simplePos x="0" y="0"/>
                <wp:positionH relativeFrom="column">
                  <wp:posOffset>-638175</wp:posOffset>
                </wp:positionH>
                <wp:positionV relativeFrom="paragraph">
                  <wp:posOffset>472440</wp:posOffset>
                </wp:positionV>
                <wp:extent cx="7172325" cy="5476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547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DBDDC" w14:textId="77777777" w:rsidR="00A809FE" w:rsidRDefault="00A809FE" w:rsidP="00A809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FC19B" id="Text Box 2" o:spid="_x0000_s1029" type="#_x0000_t202" style="position:absolute;margin-left:-50.25pt;margin-top:37.2pt;width:564.75pt;height:431.25pt;z-index:25150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">
                <v:textbox>
                  <w:txbxContent>
                    <w:p w14:paraId="7CBDBDDC" w14:textId="77777777" w:rsidR="00A809FE" w:rsidRDefault="00A809FE" w:rsidP="00A809FE"/>
                  </w:txbxContent>
                </v:textbox>
                <w10:wrap type="square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E553B7" wp14:editId="57C97E41">
                <wp:simplePos x="0" y="0"/>
                <wp:positionH relativeFrom="column">
                  <wp:posOffset>5457825</wp:posOffset>
                </wp:positionH>
                <wp:positionV relativeFrom="paragraph">
                  <wp:posOffset>2916556</wp:posOffset>
                </wp:positionV>
                <wp:extent cx="866775" cy="491490"/>
                <wp:effectExtent l="0" t="0" r="28575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6CD8B" w14:textId="77777777" w:rsidR="00A809FE" w:rsidRPr="002756B3" w:rsidRDefault="00A809FE" w:rsidP="00A809FE">
                            <w:pPr>
                              <w:bidi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756B3">
                              <w:rPr>
                                <w:sz w:val="22"/>
                                <w:szCs w:val="22"/>
                              </w:rPr>
                              <w:t>aEFPT</w:t>
                            </w:r>
                            <w:proofErr w:type="spellEnd"/>
                            <w:r w:rsidRPr="002756B3">
                              <w:rPr>
                                <w:sz w:val="16"/>
                                <w:szCs w:val="16"/>
                              </w:rPr>
                              <w:t xml:space="preserve"> medication management</w:t>
                            </w:r>
                          </w:p>
                          <w:p w14:paraId="714805C4" w14:textId="77777777" w:rsidR="00A809FE" w:rsidRPr="002756B3" w:rsidRDefault="00A809FE" w:rsidP="00A809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53B7" id="Text Box 14" o:spid="_x0000_s1030" type="#_x0000_t202" style="position:absolute;margin-left:429.75pt;margin-top:229.65pt;width:68.25pt;height:38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" filled="f" strokeweight=".5pt">
                <v:textbox>
                  <w:txbxContent>
                    <w:p w14:paraId="0246CD8B" w14:textId="77777777" w:rsidR="00A809FE" w:rsidRPr="002756B3" w:rsidRDefault="00A809FE" w:rsidP="00A809FE">
                      <w:pPr>
                        <w:bidi w:val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756B3">
                        <w:rPr>
                          <w:sz w:val="22"/>
                          <w:szCs w:val="22"/>
                        </w:rPr>
                        <w:t>aEFPT</w:t>
                      </w:r>
                      <w:proofErr w:type="spellEnd"/>
                      <w:r w:rsidRPr="002756B3">
                        <w:rPr>
                          <w:sz w:val="16"/>
                          <w:szCs w:val="16"/>
                        </w:rPr>
                        <w:t xml:space="preserve"> medication management</w:t>
                      </w:r>
                    </w:p>
                    <w:p w14:paraId="714805C4" w14:textId="77777777" w:rsidR="00A809FE" w:rsidRPr="002756B3" w:rsidRDefault="00A809FE" w:rsidP="00A809F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D6E3C" wp14:editId="007ADFD9">
                <wp:simplePos x="0" y="0"/>
                <wp:positionH relativeFrom="column">
                  <wp:posOffset>3743325</wp:posOffset>
                </wp:positionH>
                <wp:positionV relativeFrom="paragraph">
                  <wp:posOffset>3360420</wp:posOffset>
                </wp:positionV>
                <wp:extent cx="1657350" cy="438150"/>
                <wp:effectExtent l="38100" t="0" r="1905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03D3" id="Straight Arrow Connector 3" o:spid="_x0000_s1026" type="#_x0000_t32" style="position:absolute;margin-left:294.75pt;margin-top:264.6pt;width:130.5pt;height:3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4EA3877" wp14:editId="2884DC4A">
                <wp:simplePos x="0" y="0"/>
                <wp:positionH relativeFrom="column">
                  <wp:posOffset>3714749</wp:posOffset>
                </wp:positionH>
                <wp:positionV relativeFrom="paragraph">
                  <wp:posOffset>2959100</wp:posOffset>
                </wp:positionV>
                <wp:extent cx="1171575" cy="3048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6B576" w14:textId="0A7A578C" w:rsidR="00A809FE" w:rsidRDefault="00A809FE" w:rsidP="00A809FE">
                            <w:pPr>
                              <w:jc w:val="center"/>
                            </w:pPr>
                            <w:r>
                              <w:t>BRI-</w:t>
                            </w:r>
                            <w:del w:id="29" w:author="Author" w:date="2020-10-22T13:04:00Z">
                              <w:r w:rsidRPr="005E7370" w:rsidDel="00467BDF">
                                <w:delText xml:space="preserve"> </w:delText>
                              </w:r>
                            </w:del>
                            <w:r>
                              <w:t>BRIEF-A</w:t>
                            </w:r>
                          </w:p>
                          <w:p w14:paraId="1D1C2DAF" w14:textId="77777777" w:rsidR="00A809FE" w:rsidRDefault="00A809FE" w:rsidP="00A80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3877" id="Text Box 22" o:spid="_x0000_s1031" type="#_x0000_t202" style="position:absolute;margin-left:292.5pt;margin-top:233pt;width:92.25pt;height:2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" filled="f" strokeweight=".5pt">
                <v:textbox>
                  <w:txbxContent>
                    <w:p w14:paraId="1876B576" w14:textId="0A7A578C" w:rsidR="00A809FE" w:rsidRDefault="00A809FE" w:rsidP="00A809FE">
                      <w:pPr>
                        <w:jc w:val="center"/>
                      </w:pPr>
                      <w:r>
                        <w:t>BRI-</w:t>
                      </w:r>
                      <w:del w:id="21" w:author="Author" w:date="2020-10-22T13:04:00Z">
                        <w:r w:rsidRPr="005E7370" w:rsidDel="00467BDF">
                          <w:delText xml:space="preserve"> </w:delText>
                        </w:r>
                      </w:del>
                      <w:r>
                        <w:t>BRIEF-A</w:t>
                      </w:r>
                    </w:p>
                    <w:p w14:paraId="1D1C2DAF" w14:textId="77777777" w:rsidR="00A809FE" w:rsidRDefault="00A809FE" w:rsidP="00A809FE"/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03C48E" wp14:editId="07984296">
                <wp:simplePos x="0" y="0"/>
                <wp:positionH relativeFrom="column">
                  <wp:posOffset>2028825</wp:posOffset>
                </wp:positionH>
                <wp:positionV relativeFrom="paragraph">
                  <wp:posOffset>2940050</wp:posOffset>
                </wp:positionV>
                <wp:extent cx="1019175" cy="304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159E0" w14:textId="77777777" w:rsidR="00A809FE" w:rsidRDefault="00A809FE" w:rsidP="00A809FE">
                            <w:r>
                              <w:t>MI-BRIEF-A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C48E" id="Text Box 7" o:spid="_x0000_s1032" type="#_x0000_t202" style="position:absolute;margin-left:159.75pt;margin-top:231.5pt;width:80.25pt;height:2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" filled="f" strokeweight=".5pt">
                <v:textbox>
                  <w:txbxContent>
                    <w:p w14:paraId="7FA159E0" w14:textId="77777777" w:rsidR="00A809FE" w:rsidRDefault="00A809FE" w:rsidP="00A809FE">
                      <w:r>
                        <w:t>MI-BRIEF-A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3F18CB" wp14:editId="28762B97">
                <wp:simplePos x="0" y="0"/>
                <wp:positionH relativeFrom="column">
                  <wp:posOffset>4238625</wp:posOffset>
                </wp:positionH>
                <wp:positionV relativeFrom="paragraph">
                  <wp:posOffset>3310890</wp:posOffset>
                </wp:positionV>
                <wp:extent cx="590550" cy="1154430"/>
                <wp:effectExtent l="0" t="0" r="76200" b="6477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154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DFA8A" id="Straight Arrow Connector 48" o:spid="_x0000_s1026" type="#_x0000_t32" style="position:absolute;margin-left:333.75pt;margin-top:260.7pt;width:46.5pt;height:90.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7E190E5" wp14:editId="43ED0EAE">
                <wp:simplePos x="0" y="0"/>
                <wp:positionH relativeFrom="column">
                  <wp:posOffset>2962275</wp:posOffset>
                </wp:positionH>
                <wp:positionV relativeFrom="paragraph">
                  <wp:posOffset>1433830</wp:posOffset>
                </wp:positionV>
                <wp:extent cx="368935" cy="1480820"/>
                <wp:effectExtent l="57150" t="0" r="31115" b="6223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935" cy="1480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5231E" id="Straight Arrow Connector 56" o:spid="_x0000_s1026" type="#_x0000_t32" style="position:absolute;margin-left:233.25pt;margin-top:112.9pt;width:29.05pt;height:116.6pt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C2C16A" wp14:editId="1982B0F7">
                <wp:simplePos x="0" y="0"/>
                <wp:positionH relativeFrom="column">
                  <wp:posOffset>3571875</wp:posOffset>
                </wp:positionH>
                <wp:positionV relativeFrom="paragraph">
                  <wp:posOffset>1453514</wp:posOffset>
                </wp:positionV>
                <wp:extent cx="514350" cy="1461135"/>
                <wp:effectExtent l="0" t="0" r="76200" b="6286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461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60918" id="Straight Arrow Connector 54" o:spid="_x0000_s1026" type="#_x0000_t32" style="position:absolute;margin-left:281.25pt;margin-top:114.45pt;width:40.5pt;height:115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CBA2B6" wp14:editId="5D94755B">
                <wp:simplePos x="0" y="0"/>
                <wp:positionH relativeFrom="column">
                  <wp:posOffset>1352549</wp:posOffset>
                </wp:positionH>
                <wp:positionV relativeFrom="paragraph">
                  <wp:posOffset>1272540</wp:posOffset>
                </wp:positionV>
                <wp:extent cx="4107815" cy="1642110"/>
                <wp:effectExtent l="0" t="0" r="64135" b="7239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815" cy="1642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DE31D" id="Straight Arrow Connector 53" o:spid="_x0000_s1026" type="#_x0000_t32" style="position:absolute;margin-left:106.5pt;margin-top:100.2pt;width:323.45pt;height:129.3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4BA9D3" wp14:editId="131939FC">
                <wp:simplePos x="0" y="0"/>
                <wp:positionH relativeFrom="column">
                  <wp:posOffset>1295400</wp:posOffset>
                </wp:positionH>
                <wp:positionV relativeFrom="paragraph">
                  <wp:posOffset>1386840</wp:posOffset>
                </wp:positionV>
                <wp:extent cx="819150" cy="3078480"/>
                <wp:effectExtent l="0" t="0" r="76200" b="6477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3078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EB7CC" id="Straight Arrow Connector 51" o:spid="_x0000_s1026" type="#_x0000_t32" style="position:absolute;margin-left:102pt;margin-top:109.2pt;width:64.5pt;height:242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3D634E" wp14:editId="06D9EF4E">
                <wp:simplePos x="0" y="0"/>
                <wp:positionH relativeFrom="column">
                  <wp:posOffset>2743200</wp:posOffset>
                </wp:positionH>
                <wp:positionV relativeFrom="paragraph">
                  <wp:posOffset>3253740</wp:posOffset>
                </wp:positionV>
                <wp:extent cx="304800" cy="417195"/>
                <wp:effectExtent l="0" t="0" r="76200" b="5905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17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3E152" id="Straight Arrow Connector 49" o:spid="_x0000_s1026" type="#_x0000_t32" style="position:absolute;margin-left:3in;margin-top:256.2pt;width:24pt;height:32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84830" wp14:editId="25463A52">
                <wp:simplePos x="0" y="0"/>
                <wp:positionH relativeFrom="column">
                  <wp:posOffset>4831080</wp:posOffset>
                </wp:positionH>
                <wp:positionV relativeFrom="paragraph">
                  <wp:posOffset>3432175</wp:posOffset>
                </wp:positionV>
                <wp:extent cx="699715" cy="236220"/>
                <wp:effectExtent l="0" t="0" r="571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9AA9D" w14:textId="2D223A39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30" w:author="Author" w:date="2020-10-22T12:39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32***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84830" id="Text Box 6" o:spid="_x0000_s1033" type="#_x0000_t202" style="position:absolute;margin-left:380.4pt;margin-top:270.25pt;width:55.1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" fillcolor="white [3201]" stroked="f" strokeweight="1pt">
                <v:textbox>
                  <w:txbxContent>
                    <w:p w14:paraId="2039AA9D" w14:textId="2D223A39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23" w:author="Author" w:date="2020-10-22T12:39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32***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383050" wp14:editId="40F75F20">
                <wp:simplePos x="0" y="0"/>
                <wp:positionH relativeFrom="column">
                  <wp:posOffset>3705225</wp:posOffset>
                </wp:positionH>
                <wp:positionV relativeFrom="paragraph">
                  <wp:posOffset>3244215</wp:posOffset>
                </wp:positionV>
                <wp:extent cx="704850" cy="398145"/>
                <wp:effectExtent l="38100" t="0" r="19050" b="5905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39814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EDF80" id="Straight Arrow Connector 1" o:spid="_x0000_s1026" type="#_x0000_t32" style="position:absolute;margin-left:291.75pt;margin-top:255.45pt;width:55.5pt;height:31.35pt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" strokecolor="#4472c4 [3204]" strokeweight=".5pt">
                <v:stroke dashstyle="dash" endarrow="block" joinstyle="miter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D022F0" wp14:editId="42D948B3">
                <wp:simplePos x="0" y="0"/>
                <wp:positionH relativeFrom="column">
                  <wp:posOffset>3047365</wp:posOffset>
                </wp:positionH>
                <wp:positionV relativeFrom="paragraph">
                  <wp:posOffset>3363595</wp:posOffset>
                </wp:positionV>
                <wp:extent cx="699715" cy="236220"/>
                <wp:effectExtent l="0" t="0" r="571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91DD0" w14:textId="60B98814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31" w:author="Author" w:date="2020-10-22T12:39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33**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022F0" id="Text Box 39" o:spid="_x0000_s1034" type="#_x0000_t202" style="position:absolute;margin-left:239.95pt;margin-top:264.85pt;width:55.1pt;height:18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" fillcolor="white [3201]" stroked="f" strokeweight="1pt">
                <v:textbox>
                  <w:txbxContent>
                    <w:p w14:paraId="1EC91DD0" w14:textId="60B98814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25" w:author="Author" w:date="2020-10-22T12:39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33**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4C6CA01" wp14:editId="79404D12">
                <wp:simplePos x="0" y="0"/>
                <wp:positionH relativeFrom="column">
                  <wp:posOffset>3128645</wp:posOffset>
                </wp:positionH>
                <wp:positionV relativeFrom="paragraph">
                  <wp:posOffset>3112135</wp:posOffset>
                </wp:positionV>
                <wp:extent cx="561975" cy="0"/>
                <wp:effectExtent l="38100" t="76200" r="952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85C3B" id="Straight Arrow Connector 20" o:spid="_x0000_s1026" type="#_x0000_t32" style="position:absolute;margin-left:246.35pt;margin-top:245.05pt;width:44.25pt;height:0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2D99B09" wp14:editId="611D6689">
                <wp:simplePos x="0" y="0"/>
                <wp:positionH relativeFrom="column">
                  <wp:posOffset>4405630</wp:posOffset>
                </wp:positionH>
                <wp:positionV relativeFrom="paragraph">
                  <wp:posOffset>3799205</wp:posOffset>
                </wp:positionV>
                <wp:extent cx="699715" cy="236220"/>
                <wp:effectExtent l="0" t="0" r="571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80FFE" w14:textId="18233989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32" w:author="Author" w:date="2020-10-22T12:39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31***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9B09" id="Text Box 40" o:spid="_x0000_s1035" type="#_x0000_t202" style="position:absolute;margin-left:346.9pt;margin-top:299.15pt;width:55.1pt;height:18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" fillcolor="white [3201]" stroked="f" strokeweight="1pt">
                <v:textbox>
                  <w:txbxContent>
                    <w:p w14:paraId="47380FFE" w14:textId="18233989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27" w:author="Author" w:date="2020-10-22T12:39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31***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3FF36D70" wp14:editId="78BA2917">
                <wp:simplePos x="0" y="0"/>
                <wp:positionH relativeFrom="column">
                  <wp:posOffset>4563745</wp:posOffset>
                </wp:positionH>
                <wp:positionV relativeFrom="paragraph">
                  <wp:posOffset>4533265</wp:posOffset>
                </wp:positionV>
                <wp:extent cx="897890" cy="1404620"/>
                <wp:effectExtent l="0" t="0" r="16510" b="1016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8A266" w14:textId="77777777" w:rsidR="00A809FE" w:rsidRDefault="00A809FE" w:rsidP="00A809FE">
                            <w:r>
                              <w:t>HRQOL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36D70" id="Text Box 41" o:spid="_x0000_s1036" type="#_x0000_t202" style="position:absolute;margin-left:359.35pt;margin-top:356.95pt;width:70.7pt;height:110.6pt;z-index: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">
                <v:textbox style="mso-fit-shape-to-text:t">
                  <w:txbxContent>
                    <w:p w14:paraId="0BD8A266" w14:textId="77777777" w:rsidR="00A809FE" w:rsidRDefault="00A809FE" w:rsidP="00A809FE">
                      <w:r>
                        <w:t>HRQOL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C75B88" wp14:editId="330F33C5">
                <wp:simplePos x="0" y="0"/>
                <wp:positionH relativeFrom="column">
                  <wp:posOffset>3711575</wp:posOffset>
                </wp:positionH>
                <wp:positionV relativeFrom="paragraph">
                  <wp:posOffset>4236665</wp:posOffset>
                </wp:positionV>
                <wp:extent cx="691763" cy="21145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211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76F87" w14:textId="1A63017B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33" w:author="Author" w:date="2020-10-22T12:39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34***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5B88" id="Text Box 46" o:spid="_x0000_s1037" type="#_x0000_t202" style="position:absolute;margin-left:292.25pt;margin-top:333.6pt;width:54.45pt;height:16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" fillcolor="white [3201]" stroked="f" strokeweight="1pt">
                <v:textbox>
                  <w:txbxContent>
                    <w:p w14:paraId="36876F87" w14:textId="1A63017B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29" w:author="Author" w:date="2020-10-22T12:39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34***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41CB5B" wp14:editId="1C234424">
                <wp:simplePos x="0" y="0"/>
                <wp:positionH relativeFrom="column">
                  <wp:posOffset>2635554</wp:posOffset>
                </wp:positionH>
                <wp:positionV relativeFrom="paragraph">
                  <wp:posOffset>4240226</wp:posOffset>
                </wp:positionV>
                <wp:extent cx="691763" cy="21145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211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96EB0" w14:textId="2625D431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34" w:author="Author" w:date="2020-10-22T12:40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41***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CB5B" id="Text Box 45" o:spid="_x0000_s1038" type="#_x0000_t202" style="position:absolute;margin-left:207.5pt;margin-top:333.9pt;width:54.45pt;height:16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" fillcolor="white [3201]" stroked="f" strokeweight="1pt">
                <v:textbox>
                  <w:txbxContent>
                    <w:p w14:paraId="7BB96EB0" w14:textId="2625D431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31" w:author="Author" w:date="2020-10-22T12:40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41***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FF9EA01" wp14:editId="0192E270">
                <wp:simplePos x="0" y="0"/>
                <wp:positionH relativeFrom="column">
                  <wp:posOffset>2687540</wp:posOffset>
                </wp:positionH>
                <wp:positionV relativeFrom="paragraph">
                  <wp:posOffset>4672385</wp:posOffset>
                </wp:positionV>
                <wp:extent cx="691763" cy="21145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211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B93DC" w14:textId="633C94D0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35" w:author="Author" w:date="2020-10-22T12:39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51***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9EA01" id="Text Box 23" o:spid="_x0000_s1039" type="#_x0000_t202" style="position:absolute;margin-left:211.6pt;margin-top:367.9pt;width:54.45pt;height:16.6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" fillcolor="white [3201]" stroked="f" strokeweight="1pt">
                <v:textbox>
                  <w:txbxContent>
                    <w:p w14:paraId="6ABB93DC" w14:textId="633C94D0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33" w:author="Author" w:date="2020-10-22T12:39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51***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B058D65" wp14:editId="1F0E4A10">
                <wp:simplePos x="0" y="0"/>
                <wp:positionH relativeFrom="column">
                  <wp:posOffset>2557007</wp:posOffset>
                </wp:positionH>
                <wp:positionV relativeFrom="paragraph">
                  <wp:posOffset>4663550</wp:posOffset>
                </wp:positionV>
                <wp:extent cx="823374" cy="0"/>
                <wp:effectExtent l="38100" t="76200" r="1524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37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950A9" id="Straight Arrow Connector 24" o:spid="_x0000_s1026" type="#_x0000_t32" style="position:absolute;margin-left:201.35pt;margin-top:367.2pt;width:64.85pt;height:0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527168" behindDoc="0" locked="0" layoutInCell="1" allowOverlap="1" wp14:anchorId="023C1C43" wp14:editId="4BF65883">
                <wp:simplePos x="0" y="0"/>
                <wp:positionH relativeFrom="column">
                  <wp:posOffset>3465195</wp:posOffset>
                </wp:positionH>
                <wp:positionV relativeFrom="paragraph">
                  <wp:posOffset>4532299</wp:posOffset>
                </wp:positionV>
                <wp:extent cx="685800" cy="1404620"/>
                <wp:effectExtent l="0" t="0" r="19050" b="101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A4388" w14:textId="77777777" w:rsidR="00A809FE" w:rsidRDefault="00A809FE" w:rsidP="00A809FE">
                            <w:r>
                              <w:t>BADL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C1C43" id="Text Box 8" o:spid="_x0000_s1040" type="#_x0000_t202" style="position:absolute;margin-left:272.85pt;margin-top:356.85pt;width:54pt;height:110.6pt;z-index:251527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">
                <v:textbox style="mso-fit-shape-to-text:t">
                  <w:txbxContent>
                    <w:p w14:paraId="431A4388" w14:textId="77777777" w:rsidR="00A809FE" w:rsidRDefault="00A809FE" w:rsidP="00A809FE">
                      <w:r>
                        <w:t>BADL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531264" behindDoc="0" locked="0" layoutInCell="1" allowOverlap="1" wp14:anchorId="56AE7BDE" wp14:editId="182B6742">
                <wp:simplePos x="0" y="0"/>
                <wp:positionH relativeFrom="column">
                  <wp:posOffset>1826012</wp:posOffset>
                </wp:positionH>
                <wp:positionV relativeFrom="paragraph">
                  <wp:posOffset>4538980</wp:posOffset>
                </wp:positionV>
                <wp:extent cx="619125" cy="1404620"/>
                <wp:effectExtent l="0" t="0" r="28575" b="1016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04227" w14:textId="77777777" w:rsidR="00A809FE" w:rsidRDefault="00A809FE" w:rsidP="00A809FE">
                            <w:r>
                              <w:t>IADL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E7BDE" id="Text Box 9" o:spid="_x0000_s1041" type="#_x0000_t202" style="position:absolute;margin-left:143.8pt;margin-top:357.4pt;width:48.75pt;height:110.6pt;z-index:251531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">
                <v:textbox style="mso-fit-shape-to-text:t">
                  <w:txbxContent>
                    <w:p w14:paraId="73204227" w14:textId="77777777" w:rsidR="00A809FE" w:rsidRDefault="00A809FE" w:rsidP="00A809FE">
                      <w:r>
                        <w:t>IADL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580E480" wp14:editId="5CCAD093">
                <wp:simplePos x="0" y="0"/>
                <wp:positionH relativeFrom="column">
                  <wp:posOffset>2118194</wp:posOffset>
                </wp:positionH>
                <wp:positionV relativeFrom="paragraph">
                  <wp:posOffset>3895338</wp:posOffset>
                </wp:positionV>
                <wp:extent cx="707666" cy="23622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BCBBB" w14:textId="15206DDB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36" w:author="Author" w:date="2020-10-22T12:39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sz w:val="16"/>
                                <w:szCs w:val="16"/>
                              </w:rPr>
                              <w:t>-23***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0E480" id="Text Box 37" o:spid="_x0000_s1042" type="#_x0000_t202" style="position:absolute;margin-left:166.8pt;margin-top:306.7pt;width:55.7pt;height:18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" fillcolor="white [3201]" stroked="f" strokeweight="1pt">
                <v:textbox>
                  <w:txbxContent>
                    <w:p w14:paraId="7B4BCBBB" w14:textId="15206DDB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35" w:author="Author" w:date="2020-10-22T12:39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>
                        <w:rPr>
                          <w:sz w:val="16"/>
                          <w:szCs w:val="16"/>
                        </w:rPr>
                        <w:t>-23***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BB07B94" wp14:editId="6C81D759">
                <wp:simplePos x="0" y="0"/>
                <wp:positionH relativeFrom="column">
                  <wp:posOffset>2449002</wp:posOffset>
                </wp:positionH>
                <wp:positionV relativeFrom="paragraph">
                  <wp:posOffset>2509271</wp:posOffset>
                </wp:positionV>
                <wp:extent cx="723569" cy="236220"/>
                <wp:effectExtent l="0" t="0" r="63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69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67E27" w14:textId="3F3D6910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37" w:author="Author" w:date="2020-10-22T12:38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55***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7B94" id="Text Box 34" o:spid="_x0000_s1043" type="#_x0000_t202" style="position:absolute;margin-left:192.85pt;margin-top:197.6pt;width:56.95pt;height:18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" fillcolor="white [3201]" stroked="f" strokeweight="1pt">
                <v:textbox>
                  <w:txbxContent>
                    <w:p w14:paraId="48867E27" w14:textId="3F3D6910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37" w:author="Author" w:date="2020-10-22T12:38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55***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C2F5177" wp14:editId="4E551DDE">
                <wp:simplePos x="0" y="0"/>
                <wp:positionH relativeFrom="column">
                  <wp:posOffset>3842026</wp:posOffset>
                </wp:positionH>
                <wp:positionV relativeFrom="paragraph">
                  <wp:posOffset>2594914</wp:posOffset>
                </wp:positionV>
                <wp:extent cx="723569" cy="236220"/>
                <wp:effectExtent l="0" t="0" r="63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69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0425A" w14:textId="31F45DE9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38" w:author="Author" w:date="2020-10-22T12:38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42***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F5177" id="Text Box 35" o:spid="_x0000_s1044" type="#_x0000_t202" style="position:absolute;margin-left:302.5pt;margin-top:204.3pt;width:56.95pt;height:18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" fillcolor="white [3201]" stroked="f" strokeweight="1pt">
                <v:textbox>
                  <w:txbxContent>
                    <w:p w14:paraId="77A0425A" w14:textId="31F45DE9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39" w:author="Author" w:date="2020-10-22T12:38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42***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267AD1C" wp14:editId="4E68CE62">
                <wp:simplePos x="0" y="0"/>
                <wp:positionH relativeFrom="column">
                  <wp:posOffset>970060</wp:posOffset>
                </wp:positionH>
                <wp:positionV relativeFrom="paragraph">
                  <wp:posOffset>2508278</wp:posOffset>
                </wp:positionV>
                <wp:extent cx="699715" cy="236220"/>
                <wp:effectExtent l="0" t="0" r="571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5B311" w14:textId="0653284B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39" w:author="Author" w:date="2020-10-22T12:38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32***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AD1C" id="Text Box 31" o:spid="_x0000_s1045" type="#_x0000_t202" style="position:absolute;margin-left:76.4pt;margin-top:197.5pt;width:55.1pt;height:18.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" fillcolor="white [3201]" stroked="f" strokeweight="1pt">
                <v:textbox>
                  <w:txbxContent>
                    <w:p w14:paraId="59F5B311" w14:textId="0653284B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41" w:author="Author" w:date="2020-10-22T12:38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32***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5C25CD2" wp14:editId="2C6FA840">
                <wp:simplePos x="0" y="0"/>
                <wp:positionH relativeFrom="column">
                  <wp:posOffset>3013489</wp:posOffset>
                </wp:positionH>
                <wp:positionV relativeFrom="paragraph">
                  <wp:posOffset>2093650</wp:posOffset>
                </wp:positionV>
                <wp:extent cx="699715" cy="236220"/>
                <wp:effectExtent l="0" t="0" r="571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D095B" w14:textId="5BB33DB5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40" w:author="Author" w:date="2020-10-22T12:38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37***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5CD2" id="Text Box 29" o:spid="_x0000_s1046" type="#_x0000_t202" style="position:absolute;margin-left:237.3pt;margin-top:164.85pt;width:55.1pt;height:18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" fillcolor="white [3201]" stroked="f" strokeweight="1pt">
                <v:textbox>
                  <w:txbxContent>
                    <w:p w14:paraId="4F2D095B" w14:textId="5BB33DB5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43" w:author="Author" w:date="2020-10-22T12:38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37***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2966F6C" wp14:editId="703D69B5">
                <wp:simplePos x="0" y="0"/>
                <wp:positionH relativeFrom="column">
                  <wp:posOffset>1478943</wp:posOffset>
                </wp:positionH>
                <wp:positionV relativeFrom="paragraph">
                  <wp:posOffset>3407769</wp:posOffset>
                </wp:positionV>
                <wp:extent cx="707666" cy="2362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A56A8" w14:textId="48A64141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41" w:author="Author" w:date="2020-10-22T12:39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sz w:val="16"/>
                                <w:szCs w:val="16"/>
                              </w:rPr>
                              <w:t>-25***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6F6C" id="Text Box 28" o:spid="_x0000_s1047" type="#_x0000_t202" style="position:absolute;margin-left:116.45pt;margin-top:268.35pt;width:55.7pt;height:18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" fillcolor="white [3201]" stroked="f" strokeweight="1pt">
                <v:textbox>
                  <w:txbxContent>
                    <w:p w14:paraId="01CA56A8" w14:textId="48A64141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45" w:author="Author" w:date="2020-10-22T12:39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>
                        <w:rPr>
                          <w:sz w:val="16"/>
                          <w:szCs w:val="16"/>
                        </w:rPr>
                        <w:t>-25***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F0D3F09" wp14:editId="3A3826E5">
                <wp:simplePos x="0" y="0"/>
                <wp:positionH relativeFrom="column">
                  <wp:posOffset>3713204</wp:posOffset>
                </wp:positionH>
                <wp:positionV relativeFrom="paragraph">
                  <wp:posOffset>1859667</wp:posOffset>
                </wp:positionV>
                <wp:extent cx="590550" cy="2362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EEB59" w14:textId="2CE15629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ins w:id="42" w:author="Author" w:date="2020-10-22T12:38:00Z">
                              <w:r w:rsidR="00467BD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18*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3F09" id="Text Box 26" o:spid="_x0000_s1048" type="#_x0000_t202" style="position:absolute;margin-left:292.4pt;margin-top:146.45pt;width:46.5pt;height:18.6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" fillcolor="white [3201]" stroked="f" strokeweight="1pt">
                <v:textbox>
                  <w:txbxContent>
                    <w:p w14:paraId="085EEB59" w14:textId="2CE15629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ins w:id="47" w:author="Author" w:date="2020-10-22T12:38:00Z">
                        <w:r w:rsidR="00467BD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18*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738E4F4" wp14:editId="7D792675">
                <wp:simplePos x="0" y="0"/>
                <wp:positionH relativeFrom="column">
                  <wp:posOffset>1781175</wp:posOffset>
                </wp:positionH>
                <wp:positionV relativeFrom="paragraph">
                  <wp:posOffset>1717564</wp:posOffset>
                </wp:positionV>
                <wp:extent cx="695325" cy="23622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BA61D" w14:textId="1BBC965E" w:rsidR="00A809FE" w:rsidRPr="003D141F" w:rsidRDefault="00467BDF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ins w:id="43" w:author="Author" w:date="2020-10-22T12:37:00Z">
                              <w:r>
                                <w:rPr>
                                  <w:sz w:val="16"/>
                                  <w:szCs w:val="16"/>
                                </w:rPr>
                                <w:t>r</w:t>
                              </w:r>
                            </w:ins>
                            <w:del w:id="44" w:author="Author" w:date="2020-10-22T12:37:00Z">
                              <w:r w:rsidDel="00467BDF">
                                <w:rPr>
                                  <w:sz w:val="16"/>
                                  <w:szCs w:val="16"/>
                                </w:rPr>
                                <w:delText>R</w:delText>
                              </w:r>
                            </w:del>
                            <w:ins w:id="45" w:author="Author" w:date="2020-10-22T12:37:00Z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="00A809FE">
                              <w:rPr>
                                <w:sz w:val="16"/>
                                <w:szCs w:val="16"/>
                              </w:rPr>
                              <w:t>=</w:t>
                            </w:r>
                            <w:ins w:id="46" w:author="Author" w:date="2020-10-22T12:37:00Z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="00A809FE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A809FE"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A809FE">
                              <w:rPr>
                                <w:sz w:val="16"/>
                                <w:szCs w:val="16"/>
                              </w:rPr>
                              <w:t>39***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8E4F4" id="Text Box 19" o:spid="_x0000_s1049" type="#_x0000_t202" style="position:absolute;margin-left:140.25pt;margin-top:135.25pt;width:54.75pt;height:18.6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" fillcolor="white [3201]" stroked="f" strokeweight="1pt">
                <v:textbox>
                  <w:txbxContent>
                    <w:p w14:paraId="4B5BA61D" w14:textId="1BBC965E" w:rsidR="00A809FE" w:rsidRPr="003D141F" w:rsidRDefault="00467BDF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ins w:id="52" w:author="Author" w:date="2020-10-22T12:37:00Z">
                        <w:r>
                          <w:rPr>
                            <w:sz w:val="16"/>
                            <w:szCs w:val="16"/>
                          </w:rPr>
                          <w:t>r</w:t>
                        </w:r>
                      </w:ins>
                      <w:del w:id="53" w:author="Author" w:date="2020-10-22T12:37:00Z">
                        <w:r w:rsidDel="00467BDF">
                          <w:rPr>
                            <w:sz w:val="16"/>
                            <w:szCs w:val="16"/>
                          </w:rPr>
                          <w:delText>R</w:delText>
                        </w:r>
                      </w:del>
                      <w:ins w:id="54" w:author="Author" w:date="2020-10-22T12:37:00Z"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="00A809FE">
                        <w:rPr>
                          <w:sz w:val="16"/>
                          <w:szCs w:val="16"/>
                        </w:rPr>
                        <w:t>=</w:t>
                      </w:r>
                      <w:ins w:id="55" w:author="Author" w:date="2020-10-22T12:37:00Z"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="00A809FE">
                        <w:rPr>
                          <w:sz w:val="16"/>
                          <w:szCs w:val="16"/>
                        </w:rPr>
                        <w:t>-</w:t>
                      </w:r>
                      <w:r w:rsidR="00A809FE" w:rsidRPr="003D141F">
                        <w:rPr>
                          <w:sz w:val="16"/>
                          <w:szCs w:val="16"/>
                        </w:rPr>
                        <w:t>.</w:t>
                      </w:r>
                      <w:r w:rsidR="00A809FE">
                        <w:rPr>
                          <w:sz w:val="16"/>
                          <w:szCs w:val="16"/>
                        </w:rPr>
                        <w:t>39***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6AB3F35" wp14:editId="22A4C061">
                <wp:simplePos x="0" y="0"/>
                <wp:positionH relativeFrom="column">
                  <wp:posOffset>1402577</wp:posOffset>
                </wp:positionH>
                <wp:positionV relativeFrom="paragraph">
                  <wp:posOffset>1270718</wp:posOffset>
                </wp:positionV>
                <wp:extent cx="1237256" cy="99170"/>
                <wp:effectExtent l="0" t="57150" r="77470" b="914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7256" cy="991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888A" id="Straight Arrow Connector 12" o:spid="_x0000_s1026" type="#_x0000_t32" style="position:absolute;margin-left:110.45pt;margin-top:100.05pt;width:97.4pt;height:7.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523072" behindDoc="0" locked="0" layoutInCell="1" allowOverlap="1" wp14:anchorId="257500E9" wp14:editId="14B0C2EA">
                <wp:simplePos x="0" y="0"/>
                <wp:positionH relativeFrom="column">
                  <wp:posOffset>2638149</wp:posOffset>
                </wp:positionH>
                <wp:positionV relativeFrom="paragraph">
                  <wp:posOffset>1160034</wp:posOffset>
                </wp:positionV>
                <wp:extent cx="1375410" cy="1404620"/>
                <wp:effectExtent l="0" t="0" r="15240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744A" w14:textId="77777777" w:rsidR="00A809FE" w:rsidRDefault="00A809FE" w:rsidP="00A809FE">
                            <w:r>
                              <w:t>Depression (GDS)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500E9" id="Text Box 5" o:spid="_x0000_s1050" type="#_x0000_t202" style="position:absolute;margin-left:207.75pt;margin-top:91.35pt;width:108.3pt;height:110.6pt;z-index:251523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">
                <v:textbox style="mso-fit-shape-to-text:t">
                  <w:txbxContent>
                    <w:p w14:paraId="2C4F744A" w14:textId="77777777" w:rsidR="00A809FE" w:rsidRDefault="00A809FE" w:rsidP="00A809FE">
                      <w:r>
                        <w:t>Depression (GDS)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510784" behindDoc="0" locked="0" layoutInCell="1" allowOverlap="1" wp14:anchorId="5C323D6F" wp14:editId="0E6BAE88">
                <wp:simplePos x="0" y="0"/>
                <wp:positionH relativeFrom="column">
                  <wp:posOffset>873760</wp:posOffset>
                </wp:positionH>
                <wp:positionV relativeFrom="paragraph">
                  <wp:posOffset>1090930</wp:posOffset>
                </wp:positionV>
                <wp:extent cx="478790" cy="1404620"/>
                <wp:effectExtent l="0" t="0" r="1651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35DE1" w14:textId="77777777" w:rsidR="00A809FE" w:rsidRDefault="00A809FE" w:rsidP="00A809FE">
                            <w: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23D6F" id="_x0000_s1051" type="#_x0000_t202" style="position:absolute;margin-left:68.8pt;margin-top:85.9pt;width:37.7pt;height:110.6pt;z-index:251510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gvJgIAAEw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">
                <v:textbox style="mso-fit-shape-to-text:t">
                  <w:txbxContent>
                    <w:p w14:paraId="7E335DE1" w14:textId="77777777" w:rsidR="00A809FE" w:rsidRDefault="00A809FE" w:rsidP="00A809FE">
                      <w:r>
                        <w:t>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54135DC3" wp14:editId="5A3388CE">
                <wp:simplePos x="0" y="0"/>
                <wp:positionH relativeFrom="column">
                  <wp:posOffset>590550</wp:posOffset>
                </wp:positionH>
                <wp:positionV relativeFrom="paragraph">
                  <wp:posOffset>1434465</wp:posOffset>
                </wp:positionV>
                <wp:extent cx="762000" cy="2362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B9382" w14:textId="5CF7B559" w:rsidR="00A809FE" w:rsidRPr="003D141F" w:rsidRDefault="00467BDF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ins w:id="47" w:author="Author" w:date="2020-10-22T12:37:00Z">
                              <w:r>
                                <w:rPr>
                                  <w:sz w:val="16"/>
                                  <w:szCs w:val="16"/>
                                </w:rPr>
                                <w:t>r</w:t>
                              </w:r>
                            </w:ins>
                            <w:del w:id="48" w:author="Author" w:date="2020-10-22T12:37:00Z">
                              <w:r w:rsidDel="00467BDF">
                                <w:rPr>
                                  <w:sz w:val="16"/>
                                  <w:szCs w:val="16"/>
                                </w:rPr>
                                <w:delText>R</w:delText>
                              </w:r>
                            </w:del>
                            <w:ins w:id="49" w:author="Author" w:date="2020-10-22T12:37:00Z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="00A809FE">
                              <w:rPr>
                                <w:sz w:val="16"/>
                                <w:szCs w:val="16"/>
                              </w:rPr>
                              <w:t>=</w:t>
                            </w:r>
                            <w:ins w:id="50" w:author="Author" w:date="2020-10-22T12:37:00Z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="00A809FE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A809FE"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A809FE">
                              <w:rPr>
                                <w:sz w:val="16"/>
                                <w:szCs w:val="16"/>
                              </w:rPr>
                              <w:t>32***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35DC3" id="Text Box 17" o:spid="_x0000_s1052" type="#_x0000_t202" style="position:absolute;margin-left:46.5pt;margin-top:112.95pt;width:60pt;height:18.6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" fillcolor="white [3201]" stroked="f" strokeweight="1pt">
                <v:textbox>
                  <w:txbxContent>
                    <w:p w14:paraId="4C2B9382" w14:textId="5CF7B559" w:rsidR="00A809FE" w:rsidRPr="003D141F" w:rsidRDefault="00467BDF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ins w:id="60" w:author="Author" w:date="2020-10-22T12:37:00Z">
                        <w:r>
                          <w:rPr>
                            <w:sz w:val="16"/>
                            <w:szCs w:val="16"/>
                          </w:rPr>
                          <w:t>r</w:t>
                        </w:r>
                      </w:ins>
                      <w:del w:id="61" w:author="Author" w:date="2020-10-22T12:37:00Z">
                        <w:r w:rsidDel="00467BDF">
                          <w:rPr>
                            <w:sz w:val="16"/>
                            <w:szCs w:val="16"/>
                          </w:rPr>
                          <w:delText>R</w:delText>
                        </w:r>
                      </w:del>
                      <w:ins w:id="62" w:author="Author" w:date="2020-10-22T12:37:00Z"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="00A809FE">
                        <w:rPr>
                          <w:sz w:val="16"/>
                          <w:szCs w:val="16"/>
                        </w:rPr>
                        <w:t>=</w:t>
                      </w:r>
                      <w:ins w:id="63" w:author="Author" w:date="2020-10-22T12:37:00Z"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="00A809FE">
                        <w:rPr>
                          <w:sz w:val="16"/>
                          <w:szCs w:val="16"/>
                        </w:rPr>
                        <w:t>-</w:t>
                      </w:r>
                      <w:r w:rsidR="00A809FE" w:rsidRPr="003D141F">
                        <w:rPr>
                          <w:sz w:val="16"/>
                          <w:szCs w:val="16"/>
                        </w:rPr>
                        <w:t>.</w:t>
                      </w:r>
                      <w:r w:rsidR="00A809FE">
                        <w:rPr>
                          <w:sz w:val="16"/>
                          <w:szCs w:val="16"/>
                        </w:rPr>
                        <w:t>32***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E16956">
        <w:rPr>
          <w:rFonts w:asciiTheme="majorBidi" w:hAnsiTheme="majorBidi" w:cstheme="majorBidi"/>
          <w:szCs w:val="24"/>
          <w:lang w:val="en-GB"/>
        </w:rPr>
        <w:t xml:space="preserve"> </w:t>
      </w:r>
    </w:p>
    <w:p w14:paraId="4F25EFCC" w14:textId="77777777" w:rsidR="001F20B8" w:rsidRPr="00E16956" w:rsidRDefault="001F20B8" w:rsidP="001F20B8">
      <w:pPr>
        <w:autoSpaceDE w:val="0"/>
        <w:autoSpaceDN w:val="0"/>
        <w:bidi w:val="0"/>
        <w:adjustRightInd w:val="0"/>
        <w:spacing w:line="480" w:lineRule="auto"/>
        <w:ind w:left="-284"/>
        <w:rPr>
          <w:rFonts w:asciiTheme="majorBidi" w:eastAsiaTheme="minorHAnsi" w:hAnsiTheme="majorBidi" w:cstheme="majorBidi"/>
          <w:szCs w:val="24"/>
          <w:lang w:val="en-GB"/>
        </w:rPr>
      </w:pPr>
    </w:p>
    <w:p w14:paraId="043BB898" w14:textId="0B56798D" w:rsidR="00A809FE" w:rsidRPr="00E16956" w:rsidRDefault="00A809FE" w:rsidP="001F20B8">
      <w:pPr>
        <w:autoSpaceDE w:val="0"/>
        <w:autoSpaceDN w:val="0"/>
        <w:bidi w:val="0"/>
        <w:adjustRightInd w:val="0"/>
        <w:spacing w:line="480" w:lineRule="auto"/>
        <w:ind w:left="-284"/>
        <w:rPr>
          <w:rFonts w:asciiTheme="majorBidi" w:eastAsiaTheme="minorHAnsi" w:hAnsiTheme="majorBidi" w:cstheme="majorBidi"/>
          <w:szCs w:val="24"/>
          <w:lang w:val="en-GB"/>
        </w:rPr>
      </w:pPr>
      <w:r w:rsidRPr="00E16956">
        <w:rPr>
          <w:rFonts w:asciiTheme="majorBidi" w:eastAsiaTheme="minorHAnsi" w:hAnsiTheme="majorBidi" w:cstheme="majorBidi"/>
          <w:szCs w:val="24"/>
          <w:lang w:val="en-GB"/>
        </w:rPr>
        <w:t>*p</w:t>
      </w:r>
      <w:ins w:id="51" w:author="Author" w:date="2020-10-22T12:40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>≤</w:t>
      </w:r>
      <w:ins w:id="52" w:author="Author" w:date="2020-10-22T12:40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>.05; **p</w:t>
      </w:r>
      <w:ins w:id="53" w:author="Author" w:date="2020-10-22T12:40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>≤</w:t>
      </w:r>
      <w:ins w:id="54" w:author="Author" w:date="2020-10-22T12:40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>.01; ***p</w:t>
      </w:r>
      <w:ins w:id="55" w:author="Author" w:date="2020-10-22T12:40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>≤</w:t>
      </w:r>
      <w:ins w:id="56" w:author="Author" w:date="2020-10-22T12:40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>.001</w:t>
      </w:r>
    </w:p>
    <w:p w14:paraId="535B850B" w14:textId="26D73FA6" w:rsidR="008949DC" w:rsidRPr="00E16956" w:rsidRDefault="00A809FE" w:rsidP="001F20B8">
      <w:pPr>
        <w:autoSpaceDE w:val="0"/>
        <w:autoSpaceDN w:val="0"/>
        <w:bidi w:val="0"/>
        <w:adjustRightInd w:val="0"/>
        <w:spacing w:line="480" w:lineRule="auto"/>
        <w:ind w:left="-284"/>
        <w:rPr>
          <w:lang w:val="en-GB"/>
        </w:rPr>
      </w:pPr>
      <w:r w:rsidRPr="00E16956">
        <w:rPr>
          <w:rFonts w:asciiTheme="majorBidi" w:hAnsiTheme="majorBidi" w:cstheme="majorBidi"/>
          <w:szCs w:val="24"/>
          <w:lang w:val="en-GB"/>
        </w:rPr>
        <w:t>GDS</w:t>
      </w:r>
      <w:ins w:id="57" w:author="Author" w:date="2020-10-22T12:40:00Z">
        <w:r w:rsidR="00467BDF">
          <w:rPr>
            <w:rFonts w:asciiTheme="majorBid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hAnsiTheme="majorBidi" w:cstheme="majorBidi"/>
          <w:szCs w:val="24"/>
          <w:lang w:val="en-GB"/>
        </w:rPr>
        <w:t>=</w:t>
      </w:r>
      <w:ins w:id="58" w:author="Author" w:date="2020-10-22T12:40:00Z">
        <w:r w:rsidR="00467BDF">
          <w:rPr>
            <w:rFonts w:asciiTheme="majorBidi" w:hAnsiTheme="majorBidi" w:cstheme="majorBidi"/>
            <w:szCs w:val="24"/>
            <w:lang w:val="en-GB"/>
          </w:rPr>
          <w:t xml:space="preserve"> </w:t>
        </w:r>
      </w:ins>
      <w:del w:id="59" w:author="Author" w:date="2020-10-22T12:40:00Z">
        <w:r w:rsidRPr="00E16956" w:rsidDel="00467BDF">
          <w:rPr>
            <w:rFonts w:asciiTheme="majorBidi" w:hAnsiTheme="majorBidi" w:cstheme="majorBidi"/>
            <w:szCs w:val="24"/>
            <w:lang w:val="en-GB"/>
          </w:rPr>
          <w:delText xml:space="preserve">The </w:delText>
        </w:r>
      </w:del>
      <w:r w:rsidRPr="00E16956">
        <w:rPr>
          <w:rFonts w:asciiTheme="majorBidi" w:hAnsiTheme="majorBidi" w:cstheme="majorBidi"/>
          <w:szCs w:val="24"/>
          <w:lang w:val="en-GB"/>
        </w:rPr>
        <w:t xml:space="preserve">Geriatric Depression Scale; </w:t>
      </w:r>
      <w:r w:rsidRPr="00E16956">
        <w:rPr>
          <w:rFonts w:asciiTheme="majorBidi" w:eastAsiaTheme="minorHAnsi" w:hAnsiTheme="majorBidi" w:cstheme="majorBidi"/>
          <w:szCs w:val="24"/>
          <w:lang w:val="en-GB"/>
        </w:rPr>
        <w:t xml:space="preserve"> BRIEF-A</w:t>
      </w:r>
      <w:ins w:id="60" w:author="Author" w:date="2020-10-22T12:40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>=</w:t>
      </w:r>
      <w:r w:rsidRPr="00E16956">
        <w:rPr>
          <w:rFonts w:asciiTheme="majorBidi" w:hAnsiTheme="majorBidi" w:cstheme="majorBidi"/>
          <w:i/>
          <w:iCs/>
          <w:lang w:val="en-GB"/>
        </w:rPr>
        <w:t xml:space="preserve"> </w:t>
      </w:r>
      <w:del w:id="61" w:author="Author" w:date="2020-10-22T12:41:00Z">
        <w:r w:rsidRPr="00E16956" w:rsidDel="00467BDF">
          <w:rPr>
            <w:rFonts w:asciiTheme="majorBidi" w:eastAsiaTheme="minorHAnsi" w:hAnsiTheme="majorBidi" w:cstheme="majorBidi"/>
            <w:szCs w:val="24"/>
            <w:lang w:val="en-GB"/>
          </w:rPr>
          <w:delText xml:space="preserve">The </w:delText>
        </w:r>
      </w:del>
      <w:r w:rsidRPr="00E16956">
        <w:rPr>
          <w:rFonts w:asciiTheme="majorBidi" w:eastAsiaTheme="minorHAnsi" w:hAnsiTheme="majorBidi" w:cstheme="majorBidi"/>
          <w:szCs w:val="24"/>
          <w:lang w:val="en-GB"/>
        </w:rPr>
        <w:t>Behavior Rating Inventory of Executive Function</w:t>
      </w:r>
      <w:ins w:id="62" w:author="Author" w:date="2020-10-22T12:41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-</w:t>
        </w:r>
      </w:ins>
      <w:del w:id="63" w:author="Author" w:date="2020-10-22T12:41:00Z">
        <w:r w:rsidRPr="00E16956" w:rsidDel="00467BDF">
          <w:rPr>
            <w:rFonts w:asciiTheme="majorBidi" w:eastAsiaTheme="minorHAnsi" w:hAnsiTheme="majorBidi" w:cstheme="majorBidi"/>
            <w:szCs w:val="24"/>
            <w:lang w:val="en-GB"/>
          </w:rPr>
          <w:delText>–</w:delText>
        </w:r>
      </w:del>
      <w:ins w:id="64" w:author="Author" w:date="2020-10-22T12:41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 xml:space="preserve">Adult Version ; </w:t>
      </w:r>
      <w:proofErr w:type="spellStart"/>
      <w:r w:rsidRPr="00E16956">
        <w:rPr>
          <w:rFonts w:asciiTheme="majorBidi" w:eastAsiaTheme="minorHAnsi" w:hAnsiTheme="majorBidi" w:cstheme="majorBidi"/>
          <w:szCs w:val="24"/>
          <w:lang w:val="en-GB"/>
        </w:rPr>
        <w:t>aEFPT</w:t>
      </w:r>
      <w:proofErr w:type="spellEnd"/>
      <w:r w:rsidRPr="00E16956">
        <w:rPr>
          <w:rFonts w:asciiTheme="majorBidi" w:eastAsiaTheme="minorHAnsi" w:hAnsiTheme="majorBidi" w:cstheme="majorBidi"/>
          <w:szCs w:val="24"/>
          <w:lang w:val="en-GB"/>
        </w:rPr>
        <w:t>=</w:t>
      </w:r>
      <w:r w:rsidRPr="00E16956">
        <w:rPr>
          <w:rFonts w:asciiTheme="majorBidi" w:eastAsiaTheme="minorHAnsi" w:hAnsiTheme="majorBidi" w:cstheme="majorBidi"/>
          <w:sz w:val="18"/>
          <w:szCs w:val="18"/>
          <w:lang w:val="en-GB"/>
        </w:rPr>
        <w:t xml:space="preserve"> </w:t>
      </w:r>
      <w:del w:id="65" w:author="Author" w:date="2020-10-22T12:41:00Z">
        <w:r w:rsidRPr="00E16956" w:rsidDel="00467BDF">
          <w:rPr>
            <w:rFonts w:asciiTheme="majorBidi" w:eastAsiaTheme="minorHAnsi" w:hAnsiTheme="majorBidi" w:cstheme="majorBidi"/>
            <w:szCs w:val="24"/>
            <w:lang w:val="en-GB"/>
          </w:rPr>
          <w:delText xml:space="preserve">The </w:delText>
        </w:r>
      </w:del>
      <w:r w:rsidRPr="00E16956">
        <w:rPr>
          <w:rFonts w:asciiTheme="majorBidi" w:eastAsiaTheme="minorHAnsi" w:hAnsiTheme="majorBidi" w:cstheme="majorBidi"/>
          <w:szCs w:val="24"/>
          <w:lang w:val="en-GB"/>
        </w:rPr>
        <w:t>Alternative Executive Function Performance Test; MI</w:t>
      </w:r>
      <w:ins w:id="66" w:author="Author" w:date="2020-10-22T13:03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>=</w:t>
      </w:r>
      <w:ins w:id="67" w:author="Author" w:date="2020-10-22T13:03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>meta</w:t>
      </w:r>
      <w:del w:id="68" w:author="Author" w:date="2020-10-22T13:03:00Z">
        <w:r w:rsidRPr="00E16956" w:rsidDel="00467BDF">
          <w:rPr>
            <w:rFonts w:asciiTheme="majorBidi" w:eastAsiaTheme="minorHAnsi" w:hAnsiTheme="majorBidi" w:cstheme="majorBidi"/>
            <w:szCs w:val="24"/>
            <w:lang w:val="en-GB"/>
          </w:rPr>
          <w:delText xml:space="preserve"> </w:delText>
        </w:r>
      </w:del>
      <w:r w:rsidRPr="00E16956">
        <w:rPr>
          <w:rFonts w:asciiTheme="majorBidi" w:eastAsiaTheme="minorHAnsi" w:hAnsiTheme="majorBidi" w:cstheme="majorBidi"/>
          <w:szCs w:val="24"/>
          <w:lang w:val="en-GB"/>
        </w:rPr>
        <w:t>cognition</w:t>
      </w:r>
      <w:ins w:id="69" w:author="Author" w:date="2020-10-22T13:03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index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>; BRI</w:t>
      </w:r>
      <w:ins w:id="70" w:author="Author" w:date="2020-10-22T13:03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>=</w:t>
      </w:r>
      <w:ins w:id="71" w:author="Author" w:date="2020-10-22T13:03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 xml:space="preserve"> </w:t>
        </w:r>
      </w:ins>
      <w:r w:rsidRPr="00E16956">
        <w:rPr>
          <w:rFonts w:asciiTheme="majorBidi" w:eastAsiaTheme="minorHAnsi" w:hAnsiTheme="majorBidi" w:cstheme="majorBidi"/>
          <w:szCs w:val="24"/>
          <w:lang w:val="en-GB"/>
        </w:rPr>
        <w:t xml:space="preserve">behavioral regulation index; BADL = </w:t>
      </w:r>
      <w:r w:rsidR="00467BDF" w:rsidRPr="00E16956">
        <w:rPr>
          <w:rFonts w:asciiTheme="majorBidi" w:eastAsiaTheme="minorHAnsi" w:hAnsiTheme="majorBidi" w:cstheme="majorBidi"/>
          <w:szCs w:val="24"/>
          <w:lang w:val="en-GB"/>
        </w:rPr>
        <w:t>b</w:t>
      </w:r>
      <w:r w:rsidRPr="00E16956">
        <w:rPr>
          <w:rFonts w:asciiTheme="majorBidi" w:eastAsiaTheme="minorHAnsi" w:hAnsiTheme="majorBidi" w:cstheme="majorBidi"/>
          <w:szCs w:val="24"/>
          <w:lang w:val="en-GB"/>
        </w:rPr>
        <w:t xml:space="preserve">asic activities of daily living; IADL = instrumental activities of daily living; HRQOL = </w:t>
      </w:r>
      <w:r w:rsidR="00467BDF" w:rsidRPr="00E16956">
        <w:rPr>
          <w:rFonts w:asciiTheme="majorBidi" w:eastAsiaTheme="minorHAnsi" w:hAnsiTheme="majorBidi" w:cstheme="majorBidi"/>
          <w:szCs w:val="24"/>
          <w:lang w:val="en-GB"/>
        </w:rPr>
        <w:t>h</w:t>
      </w:r>
      <w:r w:rsidRPr="00E16956">
        <w:rPr>
          <w:rFonts w:asciiTheme="majorBidi" w:eastAsiaTheme="minorHAnsi" w:hAnsiTheme="majorBidi" w:cstheme="majorBidi"/>
          <w:szCs w:val="24"/>
          <w:lang w:val="en-GB"/>
        </w:rPr>
        <w:t>ealth</w:t>
      </w:r>
      <w:ins w:id="72" w:author="Author" w:date="2020-10-22T12:52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>-</w:t>
        </w:r>
      </w:ins>
      <w:del w:id="73" w:author="Author" w:date="2020-10-22T12:52:00Z">
        <w:r w:rsidRPr="00E16956" w:rsidDel="00467BDF">
          <w:rPr>
            <w:rFonts w:asciiTheme="majorBidi" w:eastAsiaTheme="minorHAnsi" w:hAnsiTheme="majorBidi" w:cstheme="majorBidi"/>
            <w:szCs w:val="24"/>
            <w:lang w:val="en-GB"/>
          </w:rPr>
          <w:delText xml:space="preserve"> </w:delText>
        </w:r>
      </w:del>
      <w:r w:rsidRPr="00E16956">
        <w:rPr>
          <w:rFonts w:asciiTheme="majorBidi" w:eastAsiaTheme="minorHAnsi" w:hAnsiTheme="majorBidi" w:cstheme="majorBidi"/>
          <w:szCs w:val="24"/>
          <w:lang w:val="en-GB"/>
        </w:rPr>
        <w:t xml:space="preserve">related quality of life; </w:t>
      </w:r>
      <w:r w:rsidR="00467BDF" w:rsidRPr="00E16956">
        <w:rPr>
          <w:rFonts w:asciiTheme="majorBidi" w:eastAsiaTheme="minorHAnsi" w:hAnsiTheme="majorBidi" w:cstheme="majorBidi"/>
          <w:szCs w:val="24"/>
          <w:lang w:val="en-GB"/>
        </w:rPr>
        <w:t>d</w:t>
      </w:r>
      <w:r w:rsidRPr="00E16956">
        <w:rPr>
          <w:rFonts w:asciiTheme="majorBidi" w:eastAsiaTheme="minorHAnsi" w:hAnsiTheme="majorBidi" w:cstheme="majorBidi"/>
          <w:szCs w:val="24"/>
          <w:lang w:val="en-GB"/>
        </w:rPr>
        <w:t>ashed line = non-significant effect</w:t>
      </w:r>
      <w:ins w:id="74" w:author="Author" w:date="2020-10-22T13:06:00Z">
        <w:r w:rsidR="00467BDF">
          <w:rPr>
            <w:rFonts w:asciiTheme="majorBidi" w:eastAsiaTheme="minorHAnsi" w:hAnsiTheme="majorBidi" w:cstheme="majorBidi"/>
            <w:szCs w:val="24"/>
            <w:lang w:val="en-GB"/>
          </w:rPr>
          <w:t>.</w:t>
        </w:r>
      </w:ins>
    </w:p>
    <w:sectPr w:rsidR="008949DC" w:rsidRPr="00E1695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E2A99" w14:textId="77777777" w:rsidR="001D173A" w:rsidRDefault="001D173A" w:rsidP="009B3EEE">
      <w:r>
        <w:separator/>
      </w:r>
    </w:p>
  </w:endnote>
  <w:endnote w:type="continuationSeparator" w:id="0">
    <w:p w14:paraId="3ECADE38" w14:textId="77777777" w:rsidR="001D173A" w:rsidRDefault="001D173A" w:rsidP="009B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654BB" w14:textId="77777777" w:rsidR="001D173A" w:rsidRDefault="001D173A" w:rsidP="009B3EEE">
      <w:r>
        <w:separator/>
      </w:r>
    </w:p>
  </w:footnote>
  <w:footnote w:type="continuationSeparator" w:id="0">
    <w:p w14:paraId="1AEFC147" w14:textId="77777777" w:rsidR="001D173A" w:rsidRDefault="001D173A" w:rsidP="009B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5DA9D" w14:textId="287E101B" w:rsidR="009B3EEE" w:rsidRDefault="009B3EEE">
    <w:pPr>
      <w:pStyle w:val="Header"/>
    </w:pPr>
    <w:r>
      <w:t xml:space="preserve">Fall risk, depression, </w:t>
    </w:r>
    <w:proofErr w:type="gramStart"/>
    <w:r>
      <w:t>cognition</w:t>
    </w:r>
    <w:proofErr w:type="gramEnd"/>
    <w:r>
      <w:t xml:space="preserve"> and daily life </w:t>
    </w:r>
  </w:p>
  <w:p w14:paraId="176CCEC5" w14:textId="77777777" w:rsidR="009B3EEE" w:rsidRDefault="009B3EE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FE"/>
    <w:rsid w:val="00120C89"/>
    <w:rsid w:val="001D173A"/>
    <w:rsid w:val="001F20B8"/>
    <w:rsid w:val="00467BDF"/>
    <w:rsid w:val="00597638"/>
    <w:rsid w:val="006E5827"/>
    <w:rsid w:val="00761E11"/>
    <w:rsid w:val="008949DC"/>
    <w:rsid w:val="009B3EEE"/>
    <w:rsid w:val="00A52A5D"/>
    <w:rsid w:val="00A56D3C"/>
    <w:rsid w:val="00A809FE"/>
    <w:rsid w:val="00D77740"/>
    <w:rsid w:val="00DC6D79"/>
    <w:rsid w:val="00E1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6B23"/>
  <w15:chartTrackingRefBased/>
  <w15:docId w15:val="{C42C2945-9342-4B08-86F4-EFCF0090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FE"/>
    <w:pPr>
      <w:bidi/>
      <w:spacing w:after="0" w:line="240" w:lineRule="auto"/>
    </w:pPr>
    <w:rPr>
      <w:rFonts w:ascii="Times New Roman" w:eastAsia="Times New Roman" w:hAnsi="Times New Roman" w:cs="Monotype Hadassah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EEE"/>
    <w:rPr>
      <w:rFonts w:ascii="Times New Roman" w:eastAsia="Times New Roman" w:hAnsi="Times New Roman" w:cs="Monotype Hadassah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EEE"/>
    <w:rPr>
      <w:rFonts w:ascii="Times New Roman" w:eastAsia="Times New Roman" w:hAnsi="Times New Roman" w:cs="Monotype Hadassah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D7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בתיה אנגל-יגר</dc:creator>
  <cp:keywords/>
  <dc:description/>
  <cp:lastModifiedBy>Author</cp:lastModifiedBy>
  <cp:revision>4</cp:revision>
  <cp:lastPrinted>2020-04-18T06:24:00Z</cp:lastPrinted>
  <dcterms:created xsi:type="dcterms:W3CDTF">2020-10-22T17:20:00Z</dcterms:created>
  <dcterms:modified xsi:type="dcterms:W3CDTF">2020-10-27T20:49:00Z</dcterms:modified>
</cp:coreProperties>
</file>