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FF8D9" w14:textId="20649825" w:rsidR="00FF057D" w:rsidRDefault="00FF057D" w:rsidP="00FE2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0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Pr="00E07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07B0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E07B04">
        <w:rPr>
          <w:rFonts w:ascii="Times New Roman" w:hAnsi="Times New Roman" w:cs="Times New Roman"/>
          <w:sz w:val="24"/>
          <w:szCs w:val="24"/>
        </w:rPr>
        <w:t>ffect</w:t>
      </w:r>
      <w:ins w:id="0" w:author="Author" w:date="2020-05-25T21:13:00Z">
        <w:r w:rsidR="002B1C02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E07B04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the </w:t>
      </w:r>
      <w:del w:id="1" w:author="Author" w:date="2020-05-25T21:12:00Z">
        <w:r w:rsidDel="00FE6C67">
          <w:rPr>
            <w:rFonts w:ascii="Times New Roman" w:hAnsi="Times New Roman" w:cs="Times New Roman"/>
            <w:sz w:val="24"/>
            <w:szCs w:val="24"/>
            <w:lang w:bidi="he-IL"/>
          </w:rPr>
          <w:delText>Ten</w:delText>
        </w:r>
        <w:r w:rsidRPr="00E07B04" w:rsidDel="00FE6C6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" w:author="Author" w:date="2020-05-25T21:12:00Z">
        <w:r w:rsidR="00FE6C67">
          <w:rPr>
            <w:rFonts w:ascii="Times New Roman" w:hAnsi="Times New Roman" w:cs="Times New Roman"/>
            <w:sz w:val="24"/>
            <w:szCs w:val="24"/>
            <w:lang w:bidi="he-IL"/>
          </w:rPr>
          <w:t>10</w:t>
        </w:r>
        <w:r w:rsidR="00FE6C67" w:rsidRPr="00E07B04">
          <w:rPr>
            <w:rFonts w:ascii="Times New Roman" w:hAnsi="Times New Roman" w:cs="Times New Roman"/>
            <w:sz w:val="24"/>
            <w:szCs w:val="24"/>
          </w:rPr>
          <w:t xml:space="preserve"> </w:t>
        </w:r>
        <w:commentRangeStart w:id="3"/>
        <w:r w:rsidR="00DD7BB7" w:rsidRPr="00DD7BB7">
          <w:rPr>
            <w:rFonts w:ascii="Times New Roman" w:hAnsi="Times New Roman" w:cs="Times New Roman"/>
            <w:i/>
            <w:iCs/>
            <w:sz w:val="24"/>
            <w:szCs w:val="24"/>
            <w:rPrChange w:id="4" w:author="Author" w:date="2020-05-25T21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Gundelia tournefortii</w:t>
        </w:r>
        <w:r w:rsidR="00DD7B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End w:id="3"/>
      <w:ins w:id="5" w:author="Author" w:date="2020-05-25T21:19:00Z">
        <w:r w:rsidR="003C1BA3">
          <w:rPr>
            <w:rStyle w:val="CommentReference"/>
          </w:rPr>
          <w:commentReference w:id="3"/>
        </w:r>
      </w:ins>
      <w:ins w:id="6" w:author="Author" w:date="2020-05-25T21:14:00Z">
        <w:r w:rsidR="002B1C02">
          <w:rPr>
            <w:rFonts w:ascii="Times New Roman" w:hAnsi="Times New Roman" w:cs="Times New Roman"/>
            <w:sz w:val="24"/>
            <w:szCs w:val="24"/>
          </w:rPr>
          <w:t>(</w:t>
        </w:r>
      </w:ins>
      <w:r w:rsidR="00FE2F73" w:rsidRPr="00FE2F73">
        <w:rPr>
          <w:rStyle w:val="highlight2"/>
          <w:rFonts w:asciiTheme="majorBidi" w:hAnsiTheme="majorBidi" w:cstheme="majorBidi"/>
          <w:sz w:val="24"/>
          <w:szCs w:val="24"/>
        </w:rPr>
        <w:t>GT</w:t>
      </w:r>
      <w:ins w:id="7" w:author="Author" w:date="2020-05-25T21:14:00Z">
        <w:r w:rsidR="002B1C02">
          <w:rPr>
            <w:rStyle w:val="highlight2"/>
            <w:rFonts w:asciiTheme="majorBidi" w:hAnsiTheme="majorBidi" w:cstheme="majorBidi"/>
            <w:sz w:val="24"/>
            <w:szCs w:val="24"/>
          </w:rPr>
          <w:t>)</w:t>
        </w:r>
      </w:ins>
      <w:r w:rsidRPr="00B64DC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fractions (A</w:t>
      </w:r>
      <w:ins w:id="8" w:author="Author" w:date="2020-05-25T21:13:00Z">
        <w:r w:rsidR="002B1C02">
          <w:rPr>
            <w:rFonts w:asciiTheme="majorBidi" w:hAnsiTheme="majorBidi" w:cstheme="majorBidi"/>
            <w:sz w:val="24"/>
            <w:szCs w:val="24"/>
          </w:rPr>
          <w:t>–</w:t>
        </w:r>
      </w:ins>
      <w:del w:id="9" w:author="Author" w:date="2020-05-25T21:13:00Z">
        <w:r w:rsidDel="002B1C02">
          <w:rPr>
            <w:rFonts w:asciiTheme="majorBidi" w:hAnsiTheme="majorBidi" w:cstheme="majorBidi"/>
            <w:sz w:val="24"/>
            <w:szCs w:val="24"/>
          </w:rPr>
          <w:delText>-</w:delText>
        </w:r>
      </w:del>
      <w:r>
        <w:rPr>
          <w:rFonts w:asciiTheme="majorBidi" w:hAnsiTheme="majorBidi" w:cstheme="majorBidi"/>
          <w:sz w:val="24"/>
          <w:szCs w:val="24"/>
        </w:rPr>
        <w:t xml:space="preserve">J) </w:t>
      </w:r>
      <w:r w:rsidRPr="00E07B04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cell viability b</w:t>
      </w:r>
      <w:ins w:id="10" w:author="Author" w:date="2020-05-25T21:13:00Z">
        <w:r w:rsidR="002B1C02">
          <w:rPr>
            <w:rFonts w:ascii="Times New Roman" w:hAnsi="Times New Roman" w:cs="Times New Roman"/>
            <w:sz w:val="24"/>
            <w:szCs w:val="24"/>
          </w:rPr>
          <w:t>ased on the</w:t>
        </w:r>
      </w:ins>
      <w:del w:id="11" w:author="Author" w:date="2020-05-25T21:13:00Z">
        <w:r w:rsidDel="002B1C02">
          <w:rPr>
            <w:rFonts w:ascii="Times New Roman" w:hAnsi="Times New Roman" w:cs="Times New Roman"/>
            <w:sz w:val="24"/>
            <w:szCs w:val="24"/>
          </w:rPr>
          <w:delText>y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MTT </w:t>
      </w:r>
      <w:r w:rsidRPr="00E07B04">
        <w:rPr>
          <w:rFonts w:ascii="Times New Roman" w:hAnsi="Times New Roman" w:cs="Times New Roman"/>
          <w:sz w:val="24"/>
          <w:szCs w:val="24"/>
        </w:rPr>
        <w:t>assay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7B04">
        <w:rPr>
          <w:rFonts w:ascii="Times New Roman" w:hAnsi="Times New Roman" w:cs="Times New Roman"/>
          <w:sz w:val="24"/>
          <w:szCs w:val="24"/>
        </w:rPr>
        <w:t>L6-GLUT4myc cells (20,000 cell</w:t>
      </w:r>
      <w:ins w:id="12" w:author="Author" w:date="2020-05-25T21:14:00Z">
        <w:r w:rsidR="002B1C02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E07B04">
        <w:rPr>
          <w:rFonts w:ascii="Times New Roman" w:hAnsi="Times New Roman" w:cs="Times New Roman"/>
          <w:sz w:val="24"/>
          <w:szCs w:val="24"/>
        </w:rPr>
        <w:t>/well)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B04">
        <w:rPr>
          <w:rFonts w:ascii="Times New Roman" w:hAnsi="Times New Roman" w:cs="Times New Roman"/>
          <w:sz w:val="24"/>
          <w:szCs w:val="24"/>
        </w:rPr>
        <w:t xml:space="preserve">exposed to </w:t>
      </w:r>
      <w:r>
        <w:rPr>
          <w:rFonts w:ascii="Times New Roman" w:hAnsi="Times New Roman" w:cs="Times New Roman"/>
          <w:sz w:val="24"/>
          <w:szCs w:val="24"/>
        </w:rPr>
        <w:t>GT fractions</w:t>
      </w:r>
      <w:r w:rsidRPr="00E07B04">
        <w:rPr>
          <w:rFonts w:ascii="Times New Roman" w:hAnsi="Times New Roman" w:cs="Times New Roman"/>
          <w:sz w:val="24"/>
          <w:szCs w:val="24"/>
        </w:rPr>
        <w:t xml:space="preserve"> for 2</w:t>
      </w:r>
      <w:r w:rsidR="00E7093A">
        <w:rPr>
          <w:rFonts w:ascii="Times New Roman" w:hAnsi="Times New Roman" w:cs="Times New Roman"/>
          <w:sz w:val="24"/>
          <w:szCs w:val="24"/>
        </w:rPr>
        <w:t>4</w:t>
      </w:r>
      <w:r w:rsidRPr="00E07B04">
        <w:rPr>
          <w:rFonts w:ascii="Times New Roman" w:hAnsi="Times New Roman" w:cs="Times New Roman"/>
          <w:sz w:val="24"/>
          <w:szCs w:val="24"/>
        </w:rPr>
        <w:t xml:space="preserve"> h. </w:t>
      </w:r>
      <w:r w:rsidRPr="003C0FF6">
        <w:rPr>
          <w:rFonts w:ascii="Times New Roman" w:hAnsi="Times New Roman" w:cs="Times New Roman"/>
          <w:sz w:val="24"/>
          <w:szCs w:val="24"/>
        </w:rPr>
        <w:t>Values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13" w:author="Author" w:date="2020-05-25T21:14:00Z">
        <w:r w:rsidDel="002B1C02">
          <w:rPr>
            <w:rFonts w:ascii="Times New Roman" w:hAnsi="Times New Roman" w:cs="Times New Roman"/>
            <w:sz w:val="24"/>
            <w:szCs w:val="24"/>
          </w:rPr>
          <w:delText>given</w:delText>
        </w:r>
        <w:r w:rsidRPr="003C0FF6" w:rsidDel="002B1C0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3C0FF6">
        <w:rPr>
          <w:rFonts w:ascii="Times New Roman" w:hAnsi="Times New Roman" w:cs="Times New Roman"/>
          <w:sz w:val="24"/>
          <w:szCs w:val="24"/>
        </w:rPr>
        <w:t xml:space="preserve">represent </w:t>
      </w:r>
      <w:ins w:id="14" w:author="Author" w:date="2020-05-25T21:14:00Z">
        <w:r w:rsidR="002B1C02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3C0FF6">
        <w:rPr>
          <w:rFonts w:ascii="Times New Roman" w:hAnsi="Times New Roman" w:cs="Times New Roman"/>
          <w:sz w:val="24"/>
          <w:szCs w:val="24"/>
        </w:rPr>
        <w:t>mean</w:t>
      </w:r>
      <w:del w:id="15" w:author="Author" w:date="2020-05-25T21:14:00Z">
        <w:r w:rsidRPr="003C0FF6" w:rsidDel="002B1C02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3C0FF6">
        <w:rPr>
          <w:rFonts w:ascii="Times New Roman" w:hAnsi="Times New Roman" w:cs="Times New Roman"/>
          <w:sz w:val="24"/>
          <w:szCs w:val="24"/>
        </w:rPr>
        <w:t xml:space="preserve"> ± </w:t>
      </w:r>
      <w:smartTag w:uri="urn:schemas-microsoft-com:office:smarttags" w:element="stockticker">
        <w:r w:rsidRPr="003C0FF6">
          <w:rPr>
            <w:rFonts w:ascii="Times New Roman" w:hAnsi="Times New Roman" w:cs="Times New Roman"/>
            <w:sz w:val="24"/>
            <w:szCs w:val="24"/>
          </w:rPr>
          <w:t>SEM</w:t>
        </w:r>
      </w:smartTag>
      <w:r w:rsidRPr="003C0FF6">
        <w:rPr>
          <w:rFonts w:ascii="Times New Roman" w:hAnsi="Times New Roman" w:cs="Times New Roman"/>
          <w:sz w:val="24"/>
          <w:szCs w:val="24"/>
        </w:rPr>
        <w:t xml:space="preserve"> (% of untreated control cells) of three independent experiments c</w:t>
      </w:r>
      <w:ins w:id="16" w:author="Author" w:date="2020-05-25T21:14:00Z">
        <w:r w:rsidR="002B1C02">
          <w:rPr>
            <w:rFonts w:ascii="Times New Roman" w:hAnsi="Times New Roman" w:cs="Times New Roman"/>
            <w:sz w:val="24"/>
            <w:szCs w:val="24"/>
          </w:rPr>
          <w:t>onducted</w:t>
        </w:r>
      </w:ins>
      <w:del w:id="17" w:author="Author" w:date="2020-05-25T21:14:00Z">
        <w:r w:rsidRPr="003C0FF6" w:rsidDel="002B1C02">
          <w:rPr>
            <w:rFonts w:ascii="Times New Roman" w:hAnsi="Times New Roman" w:cs="Times New Roman"/>
            <w:sz w:val="24"/>
            <w:szCs w:val="24"/>
          </w:rPr>
          <w:delText>arried out</w:delText>
        </w:r>
      </w:del>
      <w:r w:rsidRPr="003C0FF6">
        <w:rPr>
          <w:rFonts w:ascii="Times New Roman" w:hAnsi="Times New Roman" w:cs="Times New Roman"/>
          <w:sz w:val="24"/>
          <w:szCs w:val="24"/>
        </w:rPr>
        <w:t xml:space="preserve"> in triplicate</w:t>
      </w:r>
      <w:del w:id="18" w:author="Author" w:date="2020-05-25T21:14:00Z">
        <w:r w:rsidRPr="003C0FF6" w:rsidDel="002B1C02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3C0F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DA7088" w14:textId="3B881F2C" w:rsidR="00FF057D" w:rsidRPr="00FF057D" w:rsidRDefault="00FF057D" w:rsidP="00E709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E07B0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Pr="00E07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07B0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_Hlk41333950"/>
      <w:ins w:id="20" w:author="Author" w:date="2020-05-25T21:15:00Z">
        <w:r w:rsidR="00DB5FB4" w:rsidRPr="00DB5FB4">
          <w:rPr>
            <w:rFonts w:ascii="Times New Roman" w:hAnsi="Times New Roman" w:cs="Times New Roman"/>
            <w:sz w:val="24"/>
            <w:szCs w:val="24"/>
          </w:rPr>
          <w:t xml:space="preserve">Glucose </w:t>
        </w:r>
        <w:r w:rsidR="00DB5FB4" w:rsidRPr="00DB5FB4">
          <w:rPr>
            <w:rFonts w:ascii="Times New Roman" w:hAnsi="Times New Roman" w:cs="Times New Roman"/>
            <w:sz w:val="24"/>
            <w:szCs w:val="24"/>
          </w:rPr>
          <w:t xml:space="preserve">transporter type 4 </w:t>
        </w:r>
        <w:bookmarkEnd w:id="19"/>
        <w:r w:rsidR="00DB5FB4">
          <w:rPr>
            <w:rFonts w:ascii="Times New Roman" w:hAnsi="Times New Roman" w:cs="Times New Roman"/>
            <w:sz w:val="24"/>
            <w:szCs w:val="24"/>
          </w:rPr>
          <w:t>(</w:t>
        </w:r>
      </w:ins>
      <w:r>
        <w:rPr>
          <w:rFonts w:ascii="Times New Roman" w:hAnsi="Times New Roman" w:cs="Times New Roman"/>
          <w:sz w:val="24"/>
          <w:szCs w:val="24"/>
        </w:rPr>
        <w:t>GLUT4</w:t>
      </w:r>
      <w:ins w:id="21" w:author="Author" w:date="2020-05-25T21:15:00Z">
        <w:r w:rsidR="00DB5FB4">
          <w:rPr>
            <w:rFonts w:ascii="Times New Roman" w:hAnsi="Times New Roman" w:cs="Times New Roman"/>
            <w:sz w:val="24"/>
            <w:szCs w:val="24"/>
          </w:rPr>
          <w:t>)</w:t>
        </w:r>
      </w:ins>
      <w:r>
        <w:rPr>
          <w:rFonts w:ascii="Times New Roman" w:hAnsi="Times New Roman" w:cs="Times New Roman"/>
          <w:sz w:val="24"/>
          <w:szCs w:val="24"/>
        </w:rPr>
        <w:t xml:space="preserve"> translocation to the plasma membrane. </w:t>
      </w:r>
      <w:ins w:id="22" w:author="Author" w:date="2020-05-25T21:15:00Z">
        <w:r w:rsidR="00DB5FB4">
          <w:rPr>
            <w:rFonts w:ascii="Times New Roman" w:hAnsi="Times New Roman" w:cs="Times New Roman"/>
            <w:sz w:val="24"/>
            <w:szCs w:val="24"/>
          </w:rPr>
          <w:t>T</w:t>
        </w:r>
      </w:ins>
      <w:del w:id="23" w:author="Author" w:date="2020-05-25T21:15:00Z">
        <w:r w:rsidDel="00DB5FB4">
          <w:rPr>
            <w:rFonts w:ascii="Times New Roman" w:hAnsi="Times New Roman" w:cs="Times New Roman"/>
            <w:sz w:val="24"/>
            <w:szCs w:val="24"/>
          </w:rPr>
          <w:delText>F</w:delText>
        </w:r>
      </w:del>
      <w:r>
        <w:rPr>
          <w:rFonts w:ascii="Times New Roman" w:hAnsi="Times New Roman" w:cs="Times New Roman"/>
          <w:sz w:val="24"/>
          <w:szCs w:val="24"/>
        </w:rPr>
        <w:t>o</w:t>
      </w:r>
      <w:del w:id="24" w:author="Author" w:date="2020-05-25T21:15:00Z">
        <w:r w:rsidDel="00DB5FB4">
          <w:rPr>
            <w:rFonts w:ascii="Times New Roman" w:hAnsi="Times New Roman" w:cs="Times New Roman"/>
            <w:sz w:val="24"/>
            <w:szCs w:val="24"/>
          </w:rPr>
          <w:delText>r the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evaluat</w:t>
      </w:r>
      <w:ins w:id="25" w:author="Author" w:date="2020-05-25T21:15:00Z">
        <w:r w:rsidR="00DB5FB4">
          <w:rPr>
            <w:rFonts w:ascii="Times New Roman" w:hAnsi="Times New Roman" w:cs="Times New Roman"/>
            <w:sz w:val="24"/>
            <w:szCs w:val="24"/>
          </w:rPr>
          <w:t>e</w:t>
        </w:r>
      </w:ins>
      <w:del w:id="26" w:author="Author" w:date="2020-05-25T21:15:00Z">
        <w:r w:rsidDel="00DB5FB4">
          <w:rPr>
            <w:rFonts w:ascii="Times New Roman" w:hAnsi="Times New Roman" w:cs="Times New Roman"/>
            <w:sz w:val="24"/>
            <w:szCs w:val="24"/>
          </w:rPr>
          <w:delText>ion of</w:delText>
        </w:r>
      </w:del>
      <w:del w:id="27" w:author="Author" w:date="2020-05-25T21:16:00Z">
        <w:r w:rsidDel="00CF73C1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GLUT4 </w:t>
      </w:r>
      <w:ins w:id="28" w:author="Author" w:date="2020-05-25T21:16:00Z">
        <w:r w:rsidR="00D918CD">
          <w:rPr>
            <w:rFonts w:ascii="Times New Roman" w:hAnsi="Times New Roman" w:cs="Times New Roman"/>
            <w:sz w:val="24"/>
            <w:szCs w:val="24"/>
          </w:rPr>
          <w:t xml:space="preserve">translocation, </w:t>
        </w:r>
      </w:ins>
      <w:r w:rsidRPr="00E07B04">
        <w:rPr>
          <w:rFonts w:ascii="Times New Roman" w:hAnsi="Times New Roman" w:cs="Times New Roman"/>
          <w:sz w:val="24"/>
          <w:szCs w:val="24"/>
        </w:rPr>
        <w:t>L6-GLUT4myc</w:t>
      </w:r>
      <w:del w:id="29" w:author="Author" w:date="2020-05-25T21:16:00Z">
        <w:r w:rsidDel="00D918C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E07B04">
        <w:rPr>
          <w:rFonts w:ascii="Times New Roman" w:hAnsi="Times New Roman" w:cs="Times New Roman"/>
          <w:sz w:val="24"/>
          <w:szCs w:val="24"/>
        </w:rPr>
        <w:t xml:space="preserve"> cells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07B04">
        <w:rPr>
          <w:rFonts w:ascii="Times New Roman" w:hAnsi="Times New Roman" w:cs="Times New Roman"/>
          <w:sz w:val="24"/>
          <w:szCs w:val="24"/>
        </w:rPr>
        <w:t>0,000 cell</w:t>
      </w:r>
      <w:ins w:id="30" w:author="Author" w:date="2020-05-25T21:17:00Z">
        <w:r w:rsidR="00D918CD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E07B04">
        <w:rPr>
          <w:rFonts w:ascii="Times New Roman" w:hAnsi="Times New Roman" w:cs="Times New Roman"/>
          <w:sz w:val="24"/>
          <w:szCs w:val="24"/>
        </w:rPr>
        <w:t xml:space="preserve">/well) </w:t>
      </w: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Pr="00E07B04">
        <w:rPr>
          <w:rFonts w:ascii="Times New Roman" w:hAnsi="Times New Roman" w:cs="Times New Roman"/>
          <w:sz w:val="24"/>
          <w:szCs w:val="24"/>
        </w:rPr>
        <w:t xml:space="preserve">exposed to </w:t>
      </w:r>
      <w:r>
        <w:rPr>
          <w:rFonts w:ascii="Times New Roman" w:hAnsi="Times New Roman" w:cs="Times New Roman"/>
          <w:sz w:val="24"/>
          <w:szCs w:val="24"/>
        </w:rPr>
        <w:t>GT fractions (A</w:t>
      </w:r>
      <w:ins w:id="31" w:author="Author" w:date="2020-05-25T21:17:00Z">
        <w:r w:rsidR="00D918CD">
          <w:rPr>
            <w:rFonts w:ascii="Times New Roman" w:hAnsi="Times New Roman" w:cs="Times New Roman"/>
            <w:sz w:val="24"/>
            <w:szCs w:val="24"/>
          </w:rPr>
          <w:t>–</w:t>
        </w:r>
      </w:ins>
      <w:del w:id="32" w:author="Author" w:date="2020-05-25T21:17:00Z">
        <w:r w:rsidDel="00D918CD">
          <w:rPr>
            <w:rFonts w:ascii="Times New Roman" w:hAnsi="Times New Roman" w:cs="Times New Roman"/>
            <w:sz w:val="24"/>
            <w:szCs w:val="24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</w:rPr>
        <w:t>J)</w:t>
      </w:r>
      <w:r w:rsidRPr="00E07B04">
        <w:rPr>
          <w:rFonts w:ascii="Times New Roman" w:hAnsi="Times New Roman" w:cs="Times New Roman"/>
          <w:sz w:val="24"/>
          <w:szCs w:val="24"/>
        </w:rPr>
        <w:t xml:space="preserve"> for 2</w:t>
      </w:r>
      <w:r w:rsidR="00E7093A">
        <w:rPr>
          <w:rFonts w:ascii="Times New Roman" w:hAnsi="Times New Roman" w:cs="Times New Roman"/>
          <w:sz w:val="24"/>
          <w:szCs w:val="24"/>
        </w:rPr>
        <w:t>3</w:t>
      </w:r>
      <w:r w:rsidRPr="00E07B04">
        <w:rPr>
          <w:rFonts w:ascii="Times New Roman" w:hAnsi="Times New Roman" w:cs="Times New Roman"/>
          <w:sz w:val="24"/>
          <w:szCs w:val="24"/>
        </w:rPr>
        <w:t xml:space="preserve"> h. Serum depleted</w:t>
      </w:r>
      <w:r w:rsidRPr="00E07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7B04">
        <w:rPr>
          <w:rFonts w:ascii="Times New Roman" w:hAnsi="Times New Roman" w:cs="Times New Roman"/>
          <w:sz w:val="24"/>
          <w:szCs w:val="24"/>
        </w:rPr>
        <w:t>cells were</w:t>
      </w:r>
      <w:ins w:id="33" w:author="Author" w:date="2020-05-25T21:17:00Z">
        <w:r w:rsidR="00D918CD">
          <w:rPr>
            <w:rFonts w:ascii="Times New Roman" w:hAnsi="Times New Roman" w:cs="Times New Roman"/>
            <w:sz w:val="24"/>
            <w:szCs w:val="24"/>
          </w:rPr>
          <w:t xml:space="preserve"> either</w:t>
        </w:r>
      </w:ins>
      <w:r w:rsidRPr="00E07B04">
        <w:rPr>
          <w:rFonts w:ascii="Times New Roman" w:hAnsi="Times New Roman" w:cs="Times New Roman"/>
          <w:sz w:val="24"/>
          <w:szCs w:val="24"/>
        </w:rPr>
        <w:t xml:space="preserve"> t</w:t>
      </w:r>
      <w:r w:rsidR="00E7093A">
        <w:rPr>
          <w:rFonts w:ascii="Times New Roman" w:hAnsi="Times New Roman" w:cs="Times New Roman"/>
          <w:sz w:val="24"/>
          <w:szCs w:val="24"/>
        </w:rPr>
        <w:t>reated without (-) or with (+) 100</w:t>
      </w:r>
      <w:ins w:id="34" w:author="Author" w:date="2020-05-25T21:17:00Z">
        <w:r w:rsidR="00D918C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7093A">
        <w:rPr>
          <w:rFonts w:ascii="Times New Roman" w:hAnsi="Times New Roman" w:cs="Times New Roman"/>
          <w:sz w:val="24"/>
          <w:szCs w:val="24"/>
        </w:rPr>
        <w:t>n</w:t>
      </w:r>
      <w:r w:rsidRPr="00E07B04">
        <w:rPr>
          <w:rFonts w:ascii="Times New Roman" w:hAnsi="Times New Roman" w:cs="Times New Roman"/>
          <w:sz w:val="24"/>
          <w:szCs w:val="24"/>
        </w:rPr>
        <w:t xml:space="preserve">M insulin for 20 min at </w:t>
      </w:r>
      <w:smartTag w:uri="urn:schemas-microsoft-com:office:smarttags" w:element="metricconverter">
        <w:smartTagPr>
          <w:attr w:name="ProductID" w:val="37°C"/>
        </w:smartTagPr>
        <w:r w:rsidRPr="00E07B04">
          <w:rPr>
            <w:rFonts w:ascii="Times New Roman" w:hAnsi="Times New Roman" w:cs="Times New Roman"/>
            <w:sz w:val="24"/>
            <w:szCs w:val="24"/>
          </w:rPr>
          <w:t>37°C</w:t>
        </w:r>
      </w:smartTag>
      <w:ins w:id="35" w:author="Author" w:date="2020-05-25T21:17:00Z">
        <w:r w:rsidR="00D918C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E07B04">
        <w:rPr>
          <w:rFonts w:ascii="Times New Roman" w:hAnsi="Times New Roman" w:cs="Times New Roman"/>
          <w:sz w:val="24"/>
          <w:szCs w:val="24"/>
        </w:rPr>
        <w:t xml:space="preserve"> and </w:t>
      </w:r>
      <w:ins w:id="36" w:author="Author" w:date="2020-05-25T21:18:00Z">
        <w:r w:rsidR="00D918CD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D918CD" w:rsidRPr="00E07B04">
          <w:rPr>
            <w:rFonts w:ascii="Times New Roman" w:hAnsi="Times New Roman" w:cs="Times New Roman"/>
            <w:sz w:val="24"/>
            <w:szCs w:val="24"/>
          </w:rPr>
          <w:t>density</w:t>
        </w:r>
        <w:r w:rsidR="00D918CD" w:rsidRPr="00E07B0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918CD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Pr="00E07B04">
        <w:rPr>
          <w:rFonts w:ascii="Times New Roman" w:hAnsi="Times New Roman" w:cs="Times New Roman"/>
          <w:sz w:val="24"/>
          <w:szCs w:val="24"/>
        </w:rPr>
        <w:t xml:space="preserve">surface </w:t>
      </w:r>
      <w:r w:rsidRPr="00E07B04">
        <w:rPr>
          <w:rFonts w:ascii="Times New Roman" w:hAnsi="Times New Roman" w:cs="Times New Roman"/>
          <w:i/>
          <w:iCs/>
          <w:sz w:val="24"/>
          <w:szCs w:val="24"/>
        </w:rPr>
        <w:t>myc</w:t>
      </w:r>
      <w:r w:rsidRPr="00E07B04">
        <w:rPr>
          <w:rFonts w:ascii="Times New Roman" w:hAnsi="Times New Roman" w:cs="Times New Roman"/>
          <w:sz w:val="24"/>
          <w:szCs w:val="24"/>
        </w:rPr>
        <w:t xml:space="preserve">-tagged GLUT4 </w:t>
      </w:r>
      <w:del w:id="37" w:author="Author" w:date="2020-05-25T21:18:00Z">
        <w:r w:rsidRPr="00E07B04" w:rsidDel="00D918CD">
          <w:rPr>
            <w:rFonts w:ascii="Times New Roman" w:hAnsi="Times New Roman" w:cs="Times New Roman"/>
            <w:sz w:val="24"/>
            <w:szCs w:val="24"/>
          </w:rPr>
          <w:delText xml:space="preserve">density </w:delText>
        </w:r>
      </w:del>
      <w:r w:rsidRPr="00E07B04">
        <w:rPr>
          <w:rFonts w:ascii="Times New Roman" w:hAnsi="Times New Roman" w:cs="Times New Roman"/>
          <w:sz w:val="24"/>
          <w:szCs w:val="24"/>
        </w:rPr>
        <w:t xml:space="preserve">was quantified using </w:t>
      </w:r>
      <w:ins w:id="38" w:author="Author" w:date="2020-05-25T21:18:00Z">
        <w:r w:rsidR="00D918CD">
          <w:rPr>
            <w:rFonts w:ascii="Times New Roman" w:hAnsi="Times New Roman" w:cs="Times New Roman"/>
            <w:sz w:val="24"/>
            <w:szCs w:val="24"/>
          </w:rPr>
          <w:t>an</w:t>
        </w:r>
      </w:ins>
      <w:del w:id="39" w:author="Author" w:date="2020-05-25T21:18:00Z">
        <w:r w:rsidRPr="00E07B04" w:rsidDel="00D918CD">
          <w:rPr>
            <w:rFonts w:ascii="Times New Roman" w:hAnsi="Times New Roman" w:cs="Times New Roman"/>
            <w:sz w:val="24"/>
            <w:szCs w:val="24"/>
          </w:rPr>
          <w:delText>the</w:delText>
        </w:r>
      </w:del>
      <w:r w:rsidRPr="00E07B04">
        <w:rPr>
          <w:rFonts w:ascii="Times New Roman" w:hAnsi="Times New Roman" w:cs="Times New Roman"/>
          <w:sz w:val="24"/>
          <w:szCs w:val="24"/>
        </w:rPr>
        <w:t xml:space="preserve"> antibody coupled</w:t>
      </w:r>
      <w:r w:rsidRPr="00E07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7B04">
        <w:rPr>
          <w:rFonts w:ascii="Times New Roman" w:hAnsi="Times New Roman" w:cs="Times New Roman"/>
          <w:sz w:val="24"/>
          <w:szCs w:val="24"/>
        </w:rPr>
        <w:t xml:space="preserve">colorimetric assay. </w:t>
      </w:r>
      <w:r w:rsidRPr="003C0FF6">
        <w:rPr>
          <w:rFonts w:ascii="Times New Roman" w:hAnsi="Times New Roman" w:cs="Times New Roman"/>
          <w:sz w:val="24"/>
          <w:szCs w:val="24"/>
        </w:rPr>
        <w:t>Values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40" w:author="Author" w:date="2020-05-25T21:18:00Z">
        <w:r w:rsidDel="00D918CD">
          <w:rPr>
            <w:rFonts w:ascii="Times New Roman" w:hAnsi="Times New Roman" w:cs="Times New Roman"/>
            <w:sz w:val="24"/>
            <w:szCs w:val="24"/>
          </w:rPr>
          <w:delText>given</w:delText>
        </w:r>
        <w:r w:rsidRPr="003C0FF6" w:rsidDel="00D918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3C0FF6">
        <w:rPr>
          <w:rFonts w:ascii="Times New Roman" w:hAnsi="Times New Roman" w:cs="Times New Roman"/>
          <w:sz w:val="24"/>
          <w:szCs w:val="24"/>
        </w:rPr>
        <w:t>represent</w:t>
      </w:r>
      <w:ins w:id="41" w:author="Author" w:date="2020-05-25T21:18:00Z">
        <w:r w:rsidR="00D918CD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Pr="003C0FF6">
        <w:rPr>
          <w:rFonts w:ascii="Times New Roman" w:hAnsi="Times New Roman" w:cs="Times New Roman"/>
          <w:sz w:val="24"/>
          <w:szCs w:val="24"/>
        </w:rPr>
        <w:t xml:space="preserve"> mean</w:t>
      </w:r>
      <w:del w:id="42" w:author="Author" w:date="2020-05-25T21:18:00Z">
        <w:r w:rsidRPr="003C0FF6" w:rsidDel="00D918C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3C0FF6">
        <w:rPr>
          <w:rFonts w:ascii="Times New Roman" w:hAnsi="Times New Roman" w:cs="Times New Roman"/>
          <w:sz w:val="24"/>
          <w:szCs w:val="24"/>
        </w:rPr>
        <w:t xml:space="preserve"> ± </w:t>
      </w:r>
      <w:smartTag w:uri="urn:schemas-microsoft-com:office:smarttags" w:element="stockticker">
        <w:r w:rsidRPr="003C0FF6">
          <w:rPr>
            <w:rFonts w:ascii="Times New Roman" w:hAnsi="Times New Roman" w:cs="Times New Roman"/>
            <w:sz w:val="24"/>
            <w:szCs w:val="24"/>
          </w:rPr>
          <w:t>SEM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(relative to </w:t>
      </w:r>
      <w:r w:rsidRPr="003C0FF6">
        <w:rPr>
          <w:rFonts w:ascii="Times New Roman" w:hAnsi="Times New Roman" w:cs="Times New Roman"/>
          <w:sz w:val="24"/>
          <w:szCs w:val="24"/>
        </w:rPr>
        <w:t>untreated control cells) of three independent experiments c</w:t>
      </w:r>
      <w:ins w:id="43" w:author="Author" w:date="2020-05-25T21:18:00Z">
        <w:r w:rsidR="00D918CD">
          <w:rPr>
            <w:rFonts w:ascii="Times New Roman" w:hAnsi="Times New Roman" w:cs="Times New Roman"/>
            <w:sz w:val="24"/>
            <w:szCs w:val="24"/>
          </w:rPr>
          <w:t>onducted</w:t>
        </w:r>
      </w:ins>
      <w:del w:id="44" w:author="Author" w:date="2020-05-25T21:18:00Z">
        <w:r w:rsidRPr="003C0FF6" w:rsidDel="00D918CD">
          <w:rPr>
            <w:rFonts w:ascii="Times New Roman" w:hAnsi="Times New Roman" w:cs="Times New Roman"/>
            <w:sz w:val="24"/>
            <w:szCs w:val="24"/>
          </w:rPr>
          <w:delText>arried out</w:delText>
        </w:r>
      </w:del>
      <w:r w:rsidRPr="003C0FF6">
        <w:rPr>
          <w:rFonts w:ascii="Times New Roman" w:hAnsi="Times New Roman" w:cs="Times New Roman"/>
          <w:sz w:val="24"/>
          <w:szCs w:val="24"/>
        </w:rPr>
        <w:t xml:space="preserve"> in triplicate</w:t>
      </w:r>
      <w:del w:id="45" w:author="Author" w:date="2020-05-25T21:18:00Z">
        <w:r w:rsidRPr="003C0FF6" w:rsidDel="00D918C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3C0FF6">
        <w:rPr>
          <w:rFonts w:ascii="Times New Roman" w:hAnsi="Times New Roman" w:cs="Times New Roman"/>
          <w:sz w:val="24"/>
          <w:szCs w:val="24"/>
        </w:rPr>
        <w:t>.</w:t>
      </w:r>
    </w:p>
    <w:p w14:paraId="271BC0C3" w14:textId="0E928FE8" w:rsidR="00FF057D" w:rsidRDefault="00BC232C" w:rsidP="00B5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2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FF057D">
        <w:rPr>
          <w:rFonts w:asciiTheme="majorBidi" w:eastAsia="Calibri" w:hAnsiTheme="majorBidi" w:cstheme="majorBidi"/>
          <w:b/>
          <w:bCs/>
          <w:sz w:val="24"/>
          <w:szCs w:val="24"/>
        </w:rPr>
        <w:t>3</w:t>
      </w:r>
      <w:r w:rsidRPr="00146062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: </w:t>
      </w:r>
      <w:del w:id="46" w:author="Author" w:date="2020-05-25T21:18:00Z">
        <w:r w:rsidR="00FF057D" w:rsidRPr="00B55DAD" w:rsidDel="00D918CD">
          <w:rPr>
            <w:rFonts w:ascii="Times New Roman" w:hAnsi="Times New Roman" w:cs="Times New Roman"/>
            <w:sz w:val="24"/>
            <w:szCs w:val="24"/>
          </w:rPr>
          <w:delText>c</w:delText>
        </w:r>
      </w:del>
      <w:ins w:id="47" w:author="Author" w:date="2020-05-25T21:18:00Z">
        <w:r w:rsidR="00D918CD">
          <w:rPr>
            <w:rFonts w:ascii="Times New Roman" w:hAnsi="Times New Roman" w:cs="Times New Roman"/>
            <w:sz w:val="24"/>
            <w:szCs w:val="24"/>
          </w:rPr>
          <w:t>C</w:t>
        </w:r>
      </w:ins>
      <w:r w:rsidR="00FF057D" w:rsidRPr="00B55DAD">
        <w:rPr>
          <w:rFonts w:ascii="Times New Roman" w:hAnsi="Times New Roman" w:cs="Times New Roman"/>
          <w:sz w:val="24"/>
          <w:szCs w:val="24"/>
        </w:rPr>
        <w:t xml:space="preserve">hemical structure of all anti-diabetic </w:t>
      </w:r>
      <w:r w:rsidR="004E7DC8" w:rsidRPr="00B55DAD">
        <w:rPr>
          <w:rFonts w:ascii="Times New Roman" w:hAnsi="Times New Roman" w:cs="Times New Roman"/>
          <w:sz w:val="24"/>
          <w:szCs w:val="24"/>
        </w:rPr>
        <w:t xml:space="preserve">and </w:t>
      </w:r>
      <w:ins w:id="48" w:author="Author" w:date="2020-05-25T21:18:00Z">
        <w:r w:rsidR="00D918CD" w:rsidRPr="00D918CD">
          <w:rPr>
            <w:rFonts w:ascii="Times New Roman" w:hAnsi="Times New Roman" w:cs="Times New Roman"/>
            <w:sz w:val="24"/>
            <w:szCs w:val="24"/>
          </w:rPr>
          <w:t xml:space="preserve">glucose </w:t>
        </w:r>
        <w:r w:rsidR="00D918CD" w:rsidRPr="00D918CD">
          <w:rPr>
            <w:rFonts w:ascii="Times New Roman" w:hAnsi="Times New Roman" w:cs="Times New Roman"/>
            <w:sz w:val="24"/>
            <w:szCs w:val="24"/>
          </w:rPr>
          <w:t xml:space="preserve">transporter type 4 </w:t>
        </w:r>
        <w:r w:rsidR="00D918CD">
          <w:rPr>
            <w:rFonts w:ascii="Times New Roman" w:hAnsi="Times New Roman" w:cs="Times New Roman"/>
            <w:sz w:val="24"/>
            <w:szCs w:val="24"/>
          </w:rPr>
          <w:t>(</w:t>
        </w:r>
      </w:ins>
      <w:r w:rsidR="004E7DC8" w:rsidRPr="00B55DAD">
        <w:rPr>
          <w:rFonts w:ascii="Times New Roman" w:hAnsi="Times New Roman" w:cs="Times New Roman"/>
          <w:sz w:val="24"/>
          <w:szCs w:val="24"/>
        </w:rPr>
        <w:t>GLUT4</w:t>
      </w:r>
      <w:ins w:id="49" w:author="Author" w:date="2020-05-25T21:18:00Z">
        <w:r w:rsidR="00D918CD">
          <w:rPr>
            <w:rFonts w:ascii="Times New Roman" w:hAnsi="Times New Roman" w:cs="Times New Roman"/>
            <w:sz w:val="24"/>
            <w:szCs w:val="24"/>
          </w:rPr>
          <w:t>)</w:t>
        </w:r>
      </w:ins>
      <w:r w:rsidR="004E7DC8" w:rsidRPr="00B55DAD">
        <w:rPr>
          <w:rFonts w:ascii="Times New Roman" w:hAnsi="Times New Roman" w:cs="Times New Roman"/>
          <w:sz w:val="24"/>
          <w:szCs w:val="24"/>
        </w:rPr>
        <w:t xml:space="preserve"> </w:t>
      </w:r>
      <w:r w:rsidR="00E154B1" w:rsidRPr="00B55DAD">
        <w:rPr>
          <w:rFonts w:ascii="Times New Roman" w:hAnsi="Times New Roman" w:cs="Times New Roman"/>
          <w:sz w:val="24"/>
          <w:szCs w:val="24"/>
        </w:rPr>
        <w:t>translocation</w:t>
      </w:r>
      <w:r w:rsidR="004E7DC8" w:rsidRPr="00B55DAD">
        <w:rPr>
          <w:rFonts w:ascii="Times New Roman" w:hAnsi="Times New Roman" w:cs="Times New Roman"/>
          <w:sz w:val="24"/>
          <w:szCs w:val="24"/>
        </w:rPr>
        <w:t xml:space="preserve"> enhancer </w:t>
      </w:r>
      <w:r w:rsidR="00FF057D" w:rsidRPr="00B55DAD">
        <w:rPr>
          <w:rFonts w:ascii="Times New Roman" w:hAnsi="Times New Roman" w:cs="Times New Roman"/>
          <w:sz w:val="24"/>
          <w:szCs w:val="24"/>
        </w:rPr>
        <w:t xml:space="preserve">phytochemicals </w:t>
      </w:r>
      <w:ins w:id="50" w:author="Author" w:date="2020-05-25T21:19:00Z">
        <w:r w:rsidR="00D918CD">
          <w:rPr>
            <w:rFonts w:ascii="Times New Roman" w:hAnsi="Times New Roman" w:cs="Times New Roman"/>
            <w:sz w:val="24"/>
            <w:szCs w:val="24"/>
          </w:rPr>
          <w:t>detected</w:t>
        </w:r>
      </w:ins>
      <w:del w:id="51" w:author="Author" w:date="2020-05-25T21:19:00Z">
        <w:r w:rsidR="00FF057D" w:rsidRPr="00B55DAD" w:rsidDel="00D918CD">
          <w:rPr>
            <w:rFonts w:ascii="Times New Roman" w:hAnsi="Times New Roman" w:cs="Times New Roman"/>
            <w:sz w:val="24"/>
            <w:szCs w:val="24"/>
          </w:rPr>
          <w:delText>exciting</w:delText>
        </w:r>
      </w:del>
      <w:r w:rsidR="00FF057D" w:rsidRPr="00B55DAD">
        <w:rPr>
          <w:rFonts w:ascii="Times New Roman" w:hAnsi="Times New Roman" w:cs="Times New Roman"/>
          <w:sz w:val="24"/>
          <w:szCs w:val="24"/>
        </w:rPr>
        <w:t xml:space="preserve"> </w:t>
      </w:r>
      <w:ins w:id="52" w:author="Author" w:date="2020-05-25T21:19:00Z">
        <w:r w:rsidR="00D918CD">
          <w:rPr>
            <w:rFonts w:ascii="Times New Roman" w:hAnsi="Times New Roman" w:cs="Times New Roman"/>
            <w:sz w:val="24"/>
            <w:szCs w:val="24"/>
          </w:rPr>
          <w:t>among</w:t>
        </w:r>
      </w:ins>
      <w:del w:id="53" w:author="Author" w:date="2020-05-25T21:19:00Z">
        <w:r w:rsidR="00FF057D" w:rsidRPr="00B55DAD" w:rsidDel="00D918CD">
          <w:rPr>
            <w:rFonts w:ascii="Times New Roman" w:hAnsi="Times New Roman" w:cs="Times New Roman"/>
            <w:sz w:val="24"/>
            <w:szCs w:val="24"/>
          </w:rPr>
          <w:delText>in</w:delText>
        </w:r>
      </w:del>
      <w:r w:rsidR="00FF057D" w:rsidRPr="00B55DAD">
        <w:rPr>
          <w:rFonts w:ascii="Times New Roman" w:hAnsi="Times New Roman" w:cs="Times New Roman"/>
          <w:sz w:val="24"/>
          <w:szCs w:val="24"/>
        </w:rPr>
        <w:t xml:space="preserve"> the </w:t>
      </w:r>
      <w:ins w:id="54" w:author="Author" w:date="2020-05-25T21:19:00Z">
        <w:r w:rsidR="00D918CD">
          <w:rPr>
            <w:rFonts w:ascii="Times New Roman" w:hAnsi="Times New Roman" w:cs="Times New Roman"/>
            <w:sz w:val="24"/>
            <w:szCs w:val="24"/>
          </w:rPr>
          <w:t>10</w:t>
        </w:r>
      </w:ins>
      <w:del w:id="55" w:author="Author" w:date="2020-05-25T21:19:00Z">
        <w:r w:rsidR="00FF057D" w:rsidRPr="00B55DAD" w:rsidDel="00D918CD">
          <w:rPr>
            <w:rFonts w:ascii="Times New Roman" w:hAnsi="Times New Roman" w:cs="Times New Roman"/>
            <w:sz w:val="24"/>
            <w:szCs w:val="24"/>
          </w:rPr>
          <w:delText>Ten</w:delText>
        </w:r>
      </w:del>
      <w:r w:rsidR="00FF057D" w:rsidRPr="00B55DAD">
        <w:rPr>
          <w:rFonts w:ascii="Times New Roman" w:hAnsi="Times New Roman" w:cs="Times New Roman"/>
          <w:sz w:val="24"/>
          <w:szCs w:val="24"/>
        </w:rPr>
        <w:t xml:space="preserve"> </w:t>
      </w:r>
      <w:ins w:id="56" w:author="Author" w:date="2020-05-25T21:19:00Z">
        <w:r w:rsidR="003C1BA3" w:rsidRPr="003C1BA3">
          <w:rPr>
            <w:rFonts w:ascii="Times New Roman" w:hAnsi="Times New Roman" w:cs="Times New Roman"/>
            <w:i/>
            <w:iCs/>
            <w:sz w:val="24"/>
            <w:szCs w:val="24"/>
          </w:rPr>
          <w:t>Gundelia tournefortii</w:t>
        </w:r>
      </w:ins>
      <w:del w:id="57" w:author="Author" w:date="2020-05-25T21:19:00Z">
        <w:r w:rsidR="00FF057D" w:rsidRPr="00B55DAD" w:rsidDel="003C1BA3">
          <w:rPr>
            <w:rFonts w:ascii="Times New Roman" w:hAnsi="Times New Roman" w:cs="Times New Roman"/>
            <w:sz w:val="24"/>
            <w:szCs w:val="24"/>
          </w:rPr>
          <w:delText>GT</w:delText>
        </w:r>
      </w:del>
      <w:r w:rsidR="00FF057D" w:rsidRPr="00B55DAD">
        <w:rPr>
          <w:rFonts w:ascii="Times New Roman" w:hAnsi="Times New Roman" w:cs="Times New Roman"/>
          <w:sz w:val="24"/>
          <w:szCs w:val="24"/>
        </w:rPr>
        <w:t xml:space="preserve"> fractions.</w:t>
      </w:r>
    </w:p>
    <w:p w14:paraId="6EBECAE2" w14:textId="77777777" w:rsidR="00413C5A" w:rsidRDefault="00413C5A" w:rsidP="00B5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A3C56" w14:textId="7C49D974" w:rsidR="00413C5A" w:rsidRPr="00413C5A" w:rsidRDefault="00413C5A" w:rsidP="00413C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7B0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Pr="00E07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1, </w:t>
      </w:r>
      <w:r w:rsidR="00FF04DD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</w:rPr>
        <w:t>material:</w:t>
      </w:r>
      <w:r w:rsidRPr="00413C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58" w:author="Author" w:date="2020-05-25T21:22:00Z">
        <w:r w:rsidDel="004E360D">
          <w:rPr>
            <w:rFonts w:ascii="Times New Roman" w:hAnsi="Times New Roman" w:cs="Times New Roman"/>
            <w:sz w:val="24"/>
            <w:szCs w:val="24"/>
          </w:rPr>
          <w:delText>GC-MS</w:delText>
        </w:r>
      </w:del>
      <w:ins w:id="59" w:author="Author" w:date="2020-05-25T21:22:00Z">
        <w:r w:rsidR="004E360D" w:rsidRPr="004E360D">
          <w:rPr>
            <w:rFonts w:ascii="Times New Roman" w:hAnsi="Times New Roman" w:cs="Times New Roman"/>
            <w:sz w:val="24"/>
            <w:szCs w:val="24"/>
          </w:rPr>
          <w:t xml:space="preserve">Gas </w:t>
        </w:r>
        <w:r w:rsidR="004E360D" w:rsidRPr="004E360D">
          <w:rPr>
            <w:rFonts w:ascii="Times New Roman" w:hAnsi="Times New Roman" w:cs="Times New Roman"/>
            <w:sz w:val="24"/>
            <w:szCs w:val="24"/>
          </w:rPr>
          <w:t>chromatography-mass spectrometry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60" w:author="Author" w:date="2020-05-25T21:22:00Z">
        <w:r w:rsidDel="008D2EE9">
          <w:rPr>
            <w:rFonts w:ascii="Times New Roman" w:hAnsi="Times New Roman" w:cs="Times New Roman"/>
            <w:sz w:val="24"/>
            <w:szCs w:val="24"/>
          </w:rPr>
          <w:delText xml:space="preserve">chromatograms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of </w:t>
      </w:r>
      <w:del w:id="61" w:author="Author" w:date="2020-05-25T21:22:00Z">
        <w:r w:rsidDel="008D2EE9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62" w:author="Author" w:date="2020-05-25T21:21:00Z">
        <w:r w:rsidR="00FF04DD">
          <w:rPr>
            <w:rFonts w:ascii="Times New Roman" w:hAnsi="Times New Roman" w:cs="Times New Roman"/>
            <w:sz w:val="24"/>
            <w:szCs w:val="24"/>
          </w:rPr>
          <w:t>10</w:t>
        </w:r>
      </w:ins>
      <w:del w:id="63" w:author="Author" w:date="2020-05-25T21:21:00Z">
        <w:r w:rsidDel="00FF04DD">
          <w:rPr>
            <w:rFonts w:ascii="Times New Roman" w:hAnsi="Times New Roman" w:cs="Times New Roman"/>
            <w:sz w:val="24"/>
            <w:szCs w:val="24"/>
          </w:rPr>
          <w:delText>Ten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ins w:id="64" w:author="Author" w:date="2020-05-25T21:21:00Z">
        <w:r w:rsidR="00FF04DD" w:rsidRPr="00FF04DD">
          <w:rPr>
            <w:rFonts w:ascii="Times New Roman" w:hAnsi="Times New Roman" w:cs="Times New Roman"/>
            <w:i/>
            <w:iCs/>
            <w:sz w:val="24"/>
            <w:szCs w:val="24"/>
          </w:rPr>
          <w:t>Gundelia tournefortii</w:t>
        </w:r>
      </w:ins>
      <w:del w:id="65" w:author="Author" w:date="2020-05-25T21:21:00Z">
        <w:r w:rsidRPr="00FE2F73" w:rsidDel="003C482A">
          <w:rPr>
            <w:rStyle w:val="highlight2"/>
            <w:rFonts w:asciiTheme="majorBidi" w:hAnsiTheme="majorBidi" w:cstheme="majorBidi"/>
            <w:sz w:val="24"/>
            <w:szCs w:val="24"/>
          </w:rPr>
          <w:delText>GT</w:delText>
        </w:r>
      </w:del>
      <w:r w:rsidRPr="00B64DC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fractions (1</w:t>
      </w:r>
      <w:ins w:id="66" w:author="Author" w:date="2020-05-25T21:21:00Z">
        <w:r w:rsidR="003C482A">
          <w:rPr>
            <w:rFonts w:asciiTheme="majorBidi" w:hAnsiTheme="majorBidi" w:cstheme="majorBidi"/>
            <w:sz w:val="24"/>
            <w:szCs w:val="24"/>
          </w:rPr>
          <w:t>–</w:t>
        </w:r>
      </w:ins>
      <w:del w:id="67" w:author="Author" w:date="2020-05-25T21:21:00Z">
        <w:r w:rsidDel="003C482A">
          <w:rPr>
            <w:rFonts w:asciiTheme="majorBidi" w:hAnsiTheme="majorBidi" w:cstheme="majorBidi"/>
            <w:sz w:val="24"/>
            <w:szCs w:val="24"/>
          </w:rPr>
          <w:delText>-</w:delText>
        </w:r>
      </w:del>
      <w:r>
        <w:rPr>
          <w:rFonts w:asciiTheme="majorBidi" w:hAnsiTheme="majorBidi" w:cstheme="majorBidi"/>
          <w:sz w:val="24"/>
          <w:szCs w:val="24"/>
        </w:rPr>
        <w:t>10).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C5A">
        <w:rPr>
          <w:rFonts w:ascii="Times New Roman" w:hAnsi="Times New Roman" w:cs="Times New Roman"/>
          <w:sz w:val="24"/>
          <w:szCs w:val="24"/>
        </w:rPr>
        <w:t xml:space="preserve"> Major peaks are labeled with the compounds identified.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ins w:id="68" w:author="Author" w:date="2020-05-25T21:23:00Z">
        <w:r w:rsidR="008D2EE9">
          <w:rPr>
            <w:rFonts w:ascii="Times New Roman" w:hAnsi="Times New Roman" w:cs="Times New Roman"/>
            <w:sz w:val="24"/>
            <w:szCs w:val="24"/>
          </w:rPr>
          <w:t>Magnified area indicates the</w:t>
        </w:r>
      </w:ins>
      <w:del w:id="69" w:author="Author" w:date="2020-05-25T21:23:00Z">
        <w:r w:rsidRPr="00413C5A" w:rsidDel="008D2EE9">
          <w:rPr>
            <w:rFonts w:ascii="Times New Roman" w:hAnsi="Times New Roman" w:cs="Times New Roman"/>
            <w:sz w:val="24"/>
            <w:szCs w:val="24"/>
          </w:rPr>
          <w:delText>Zoom;</w:delText>
        </w:r>
      </w:del>
      <w:r w:rsidRPr="00413C5A">
        <w:rPr>
          <w:rFonts w:ascii="Times New Roman" w:hAnsi="Times New Roman" w:cs="Times New Roman"/>
          <w:sz w:val="24"/>
          <w:szCs w:val="24"/>
        </w:rPr>
        <w:t xml:space="preserve"> region of</w:t>
      </w:r>
      <w:del w:id="70" w:author="Author" w:date="2020-05-25T21:23:00Z">
        <w:r w:rsidRPr="00413C5A" w:rsidDel="00BF0050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r w:rsidRPr="00413C5A">
        <w:rPr>
          <w:rFonts w:ascii="Times New Roman" w:hAnsi="Times New Roman" w:cs="Times New Roman"/>
          <w:sz w:val="24"/>
          <w:szCs w:val="24"/>
        </w:rPr>
        <w:t xml:space="preserve"> elution of some compounds</w:t>
      </w:r>
      <w:r w:rsidR="005162E8">
        <w:rPr>
          <w:rFonts w:ascii="Times New Roman" w:hAnsi="Times New Roman" w:cs="Times New Roman"/>
          <w:sz w:val="24"/>
          <w:szCs w:val="24"/>
        </w:rPr>
        <w:t>.</w:t>
      </w:r>
    </w:p>
    <w:p w14:paraId="74696902" w14:textId="77777777" w:rsidR="00BC232C" w:rsidRDefault="00BC232C" w:rsidP="00B5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E73A8" w14:textId="77777777" w:rsidR="00B91929" w:rsidRDefault="00B91929">
      <w:pPr>
        <w:rPr>
          <w:rtl/>
        </w:rPr>
      </w:pPr>
    </w:p>
    <w:sectPr w:rsidR="00B91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Author" w:date="2020-05-25T21:19:00Z" w:initials="A">
    <w:p w14:paraId="5EA01029" w14:textId="3CD40A02" w:rsidR="003C1BA3" w:rsidRDefault="003C1BA3">
      <w:pPr>
        <w:pStyle w:val="CommentText"/>
      </w:pPr>
      <w:r>
        <w:rPr>
          <w:rStyle w:val="CommentReference"/>
        </w:rPr>
        <w:annotationRef/>
      </w:r>
      <w:r>
        <w:t xml:space="preserve">Figure legends typically should be presented in such a manner that they can be interpreted independently of the main text, as well as other figures. Thus, </w:t>
      </w:r>
      <w:r w:rsidR="00FF04DD">
        <w:t>abbreviations were defined at the first mention in each figure legend.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EA010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6B4F1" w16cex:dateUtc="2020-05-26T0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A01029" w16cid:durableId="2276B4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32C"/>
    <w:rsid w:val="001C1D12"/>
    <w:rsid w:val="002B1C02"/>
    <w:rsid w:val="003C1BA3"/>
    <w:rsid w:val="003C482A"/>
    <w:rsid w:val="00413C5A"/>
    <w:rsid w:val="004E360D"/>
    <w:rsid w:val="004E7DC8"/>
    <w:rsid w:val="005162E8"/>
    <w:rsid w:val="0057427D"/>
    <w:rsid w:val="00576FC2"/>
    <w:rsid w:val="00877895"/>
    <w:rsid w:val="008D2EE9"/>
    <w:rsid w:val="00B55DAD"/>
    <w:rsid w:val="00B91929"/>
    <w:rsid w:val="00BC232C"/>
    <w:rsid w:val="00BF0050"/>
    <w:rsid w:val="00CF73C1"/>
    <w:rsid w:val="00D918CD"/>
    <w:rsid w:val="00DB5FB4"/>
    <w:rsid w:val="00DD7BB7"/>
    <w:rsid w:val="00E154B1"/>
    <w:rsid w:val="00E7093A"/>
    <w:rsid w:val="00FE2F73"/>
    <w:rsid w:val="00FE6C67"/>
    <w:rsid w:val="00FF04DD"/>
    <w:rsid w:val="00F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413F9F9"/>
  <w15:docId w15:val="{776E0819-B63B-42D1-9067-C1B52A8E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3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2">
    <w:name w:val="highlight2"/>
    <w:basedOn w:val="DefaultParagraphFont"/>
    <w:rsid w:val="00BC232C"/>
  </w:style>
  <w:style w:type="paragraph" w:styleId="BalloonText">
    <w:name w:val="Balloon Text"/>
    <w:basedOn w:val="Normal"/>
    <w:link w:val="BalloonTextChar"/>
    <w:uiPriority w:val="99"/>
    <w:semiHidden/>
    <w:unhideWhenUsed/>
    <w:rsid w:val="00877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1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B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B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B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sleman qiedan</dc:creator>
  <cp:keywords/>
  <dc:description/>
  <cp:lastModifiedBy>Author</cp:lastModifiedBy>
  <cp:revision>2</cp:revision>
  <dcterms:created xsi:type="dcterms:W3CDTF">2020-05-26T01:24:00Z</dcterms:created>
  <dcterms:modified xsi:type="dcterms:W3CDTF">2020-05-26T01:24:00Z</dcterms:modified>
</cp:coreProperties>
</file>