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837A" w14:textId="77777777" w:rsidR="00284BAF" w:rsidRPr="00C97275" w:rsidRDefault="00284BAF" w:rsidP="00C97275">
      <w:pPr>
        <w:rPr>
          <w:rFonts w:ascii="Times New Roman" w:hAnsi="Times New Roman" w:cs="Times New Roman"/>
          <w:i/>
          <w:iCs/>
        </w:rPr>
      </w:pPr>
      <w:r w:rsidRPr="00284BAF">
        <w:rPr>
          <w:rFonts w:ascii="Times New Roman" w:hAnsi="Times New Roman" w:cs="Times New Roman"/>
          <w:sz w:val="24"/>
          <w:szCs w:val="24"/>
        </w:rPr>
        <w:t>Figure 1. The theoretical stru</w:t>
      </w:r>
      <w:r>
        <w:rPr>
          <w:rFonts w:ascii="Times New Roman" w:hAnsi="Times New Roman" w:cs="Times New Roman"/>
          <w:sz w:val="24"/>
          <w:szCs w:val="24"/>
        </w:rPr>
        <w:t>cture of the proposed framework</w:t>
      </w:r>
    </w:p>
    <w:p w14:paraId="2BFEC6F3" w14:textId="7C5271BA" w:rsidR="00284BAF" w:rsidRPr="00284BAF" w:rsidRDefault="005A1042" w:rsidP="00284BAF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184EBE" wp14:editId="1BC0C5A4">
                <wp:simplePos x="0" y="0"/>
                <wp:positionH relativeFrom="margin">
                  <wp:posOffset>2896095</wp:posOffset>
                </wp:positionH>
                <wp:positionV relativeFrom="paragraph">
                  <wp:posOffset>64943</wp:posOffset>
                </wp:positionV>
                <wp:extent cx="1562100" cy="444500"/>
                <wp:effectExtent l="0" t="0" r="1905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F2D690" w14:textId="2CB32B5C" w:rsidR="00284BAF" w:rsidRPr="009A2F27" w:rsidRDefault="00284BAF" w:rsidP="00284B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84BAF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Incivility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del w:id="0" w:author="Author">
                              <w:r w:rsidDel="0073277E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delText>B</w:delText>
                              </w:r>
                            </w:del>
                            <w:ins w:id="1" w:author="Author">
                              <w:r w:rsidR="0073277E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b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ystander</w:t>
                            </w:r>
                            <w:r w:rsidRPr="00D559F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scale</w:t>
                            </w:r>
                          </w:p>
                          <w:p w14:paraId="491E251C" w14:textId="77777777" w:rsidR="00284BAF" w:rsidRPr="009A2F27" w:rsidRDefault="00284BAF" w:rsidP="00284BA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.05pt;margin-top:5.1pt;width:123pt;height:3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" filled="f" strokecolor="black [3213]">
                <v:textbox>
                  <w:txbxContent>
                    <w:p w14:paraId="52F2D690" w14:textId="2CB32B5C" w:rsidR="00284BAF" w:rsidRPr="009A2F27" w:rsidRDefault="00284BAF" w:rsidP="00284BAF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284BAF">
                        <w:rPr>
                          <w:rFonts w:asciiTheme="majorBidi" w:hAnsiTheme="majorBidi" w:cstheme="majorBid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Incivility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del w:id="2" w:author="Author">
                        <w:r w:rsidDel="0073277E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delText>B</w:delText>
                        </w:r>
                      </w:del>
                      <w:ins w:id="3" w:author="Author">
                        <w:r w:rsidR="0073277E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b</w:t>
                        </w:r>
                      </w:ins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ystander</w:t>
                      </w:r>
                      <w:r w:rsidRPr="00D559F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scale</w:t>
                      </w:r>
                    </w:p>
                    <w:p w14:paraId="491E251C" w14:textId="77777777" w:rsidR="00284BAF" w:rsidRPr="009A2F27" w:rsidRDefault="00284BAF" w:rsidP="00284BA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D9B0B07" wp14:editId="74275AD9">
                <wp:simplePos x="0" y="0"/>
                <wp:positionH relativeFrom="margin">
                  <wp:posOffset>810037</wp:posOffset>
                </wp:positionH>
                <wp:positionV relativeFrom="paragraph">
                  <wp:posOffset>76629</wp:posOffset>
                </wp:positionV>
                <wp:extent cx="1600200" cy="436880"/>
                <wp:effectExtent l="0" t="0" r="19050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5C20C6" w14:textId="2EF2521F" w:rsidR="00284BAF" w:rsidRPr="009A2F27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Incivility </w:t>
                            </w:r>
                            <w:del w:id="4" w:author="Author">
                              <w:r w:rsidDel="007327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delText>F</w:delText>
                              </w:r>
                            </w:del>
                            <w:ins w:id="5" w:author="Author">
                              <w:r w:rsidR="007327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f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ormative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3.8pt;margin-top:6.05pt;width:126pt;height:34.4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" filled="f">
                <v:textbox>
                  <w:txbxContent>
                    <w:p w14:paraId="3B5C20C6" w14:textId="2EF2521F" w:rsidR="00284BAF" w:rsidRPr="009A2F27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Incivility </w:t>
                      </w:r>
                      <w:del w:id="6" w:author="Author">
                        <w:r w:rsidDel="007327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delText>F</w:delText>
                        </w:r>
                      </w:del>
                      <w:ins w:id="7" w:author="Author">
                        <w:r w:rsidR="007327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</w:t>
                        </w:r>
                      </w:ins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ormative 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231F3B" w14:textId="01E1E1FD" w:rsidR="00284BAF" w:rsidRDefault="005A1042" w:rsidP="00284BAF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159576" wp14:editId="69BCAD40">
                <wp:simplePos x="0" y="0"/>
                <wp:positionH relativeFrom="column">
                  <wp:posOffset>3293778</wp:posOffset>
                </wp:positionH>
                <wp:positionV relativeFrom="paragraph">
                  <wp:posOffset>219923</wp:posOffset>
                </wp:positionV>
                <wp:extent cx="45719" cy="1768921"/>
                <wp:effectExtent l="76200" t="0" r="50165" b="603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689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8D9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59.35pt;margin-top:17.3pt;width:3.6pt;height:139.3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BBE2E1" wp14:editId="3F831CAE">
                <wp:simplePos x="0" y="0"/>
                <wp:positionH relativeFrom="column">
                  <wp:posOffset>3336966</wp:posOffset>
                </wp:positionH>
                <wp:positionV relativeFrom="paragraph">
                  <wp:posOffset>219923</wp:posOffset>
                </wp:positionV>
                <wp:extent cx="1745673" cy="925129"/>
                <wp:effectExtent l="0" t="0" r="64135" b="660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73" cy="9251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A1461" id="Straight Arrow Connector 16" o:spid="_x0000_s1026" type="#_x0000_t32" style="position:absolute;margin-left:262.75pt;margin-top:17.3pt;width:137.45pt;height:7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031533" wp14:editId="27770731">
                <wp:simplePos x="0" y="0"/>
                <wp:positionH relativeFrom="column">
                  <wp:posOffset>1876301</wp:posOffset>
                </wp:positionH>
                <wp:positionV relativeFrom="paragraph">
                  <wp:posOffset>223355</wp:posOffset>
                </wp:positionV>
                <wp:extent cx="1460665" cy="922845"/>
                <wp:effectExtent l="0" t="38100" r="63500" b="298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665" cy="922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6725A" id="Straight Arrow Connector 10" o:spid="_x0000_s1026" type="#_x0000_t32" style="position:absolute;margin-left:147.75pt;margin-top:17.6pt;width:115pt;height:72.6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AE3DC" wp14:editId="45BA7CE0">
                <wp:simplePos x="0" y="0"/>
                <wp:positionH relativeFrom="column">
                  <wp:posOffset>857497</wp:posOffset>
                </wp:positionH>
                <wp:positionV relativeFrom="paragraph">
                  <wp:posOffset>223355</wp:posOffset>
                </wp:positionV>
                <wp:extent cx="674420" cy="678988"/>
                <wp:effectExtent l="38100" t="0" r="30480" b="641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4420" cy="6789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E2FEC" id="Straight Arrow Connector 9" o:spid="_x0000_s1026" type="#_x0000_t32" style="position:absolute;margin-left:67.5pt;margin-top:17.6pt;width:53.1pt;height:53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14:paraId="26721B2A" w14:textId="5FD1EF13" w:rsidR="00284BAF" w:rsidRDefault="00284BAF" w:rsidP="00284BAF">
      <w:pPr>
        <w:rPr>
          <w:rtl/>
        </w:rPr>
      </w:pPr>
    </w:p>
    <w:p w14:paraId="0288CFFC" w14:textId="16A74F97" w:rsidR="00284BAF" w:rsidRDefault="00284BAF" w:rsidP="00284BAF">
      <w:pPr>
        <w:rPr>
          <w:rtl/>
        </w:rPr>
      </w:pPr>
    </w:p>
    <w:p w14:paraId="559FB317" w14:textId="2E39F204" w:rsidR="00284BAF" w:rsidRDefault="00284BAF" w:rsidP="00284BAF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438D024" wp14:editId="0EF69AC4">
                <wp:simplePos x="0" y="0"/>
                <wp:positionH relativeFrom="margin">
                  <wp:posOffset>5082903</wp:posOffset>
                </wp:positionH>
                <wp:positionV relativeFrom="paragraph">
                  <wp:posOffset>79656</wp:posOffset>
                </wp:positionV>
                <wp:extent cx="1562100" cy="5334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0AF6DA" w14:textId="689F6987" w:rsidR="00284BAF" w:rsidRPr="009A2F27" w:rsidRDefault="00284BAF" w:rsidP="00284BA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Theme="majorBidi" w:hAnsiTheme="majorBidi" w:cstheme="majorBidi"/>
                                <w:i w:val="0"/>
                                <w:i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Incivility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del w:id="8" w:author="Author">
                              <w:r w:rsidRPr="00D559F9" w:rsidDel="0073277E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delText>P</w:delText>
                              </w:r>
                            </w:del>
                            <w:ins w:id="9" w:author="Author">
                              <w:r w:rsidR="0073277E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p</w:t>
                              </w:r>
                            </w:ins>
                            <w:r w:rsidRPr="00D559F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erpetrating scale</w:t>
                            </w:r>
                          </w:p>
                          <w:p w14:paraId="0AACE7E9" w14:textId="77777777" w:rsidR="00284BAF" w:rsidRPr="009A2F27" w:rsidRDefault="00284BAF" w:rsidP="00284BA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00.25pt;margin-top:6.25pt;width:123pt;height:42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" filled="f" strokecolor="black [3213]">
                <v:textbox>
                  <w:txbxContent>
                    <w:p w14:paraId="470AF6DA" w14:textId="689F6987" w:rsidR="00284BAF" w:rsidRPr="009A2F27" w:rsidRDefault="00284BAF" w:rsidP="00284BAF">
                      <w:pPr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Theme="majorBidi" w:hAnsiTheme="majorBidi" w:cstheme="majorBidi"/>
                          <w:i w:val="0"/>
                          <w:iCs w:val="0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Incivility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del w:id="10" w:author="Author">
                        <w:r w:rsidRPr="00D559F9" w:rsidDel="0073277E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delText>P</w:delText>
                        </w:r>
                      </w:del>
                      <w:ins w:id="11" w:author="Author">
                        <w:r w:rsidR="0073277E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p</w:t>
                        </w:r>
                      </w:ins>
                      <w:r w:rsidRPr="00D559F9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erpetrating scale</w:t>
                      </w:r>
                    </w:p>
                    <w:p w14:paraId="0AACE7E9" w14:textId="77777777" w:rsidR="00284BAF" w:rsidRPr="009A2F27" w:rsidRDefault="00284BAF" w:rsidP="00284BA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0EEF297" wp14:editId="09DD4D05">
                <wp:simplePos x="0" y="0"/>
                <wp:positionH relativeFrom="column">
                  <wp:posOffset>279400</wp:posOffset>
                </wp:positionH>
                <wp:positionV relativeFrom="paragraph">
                  <wp:posOffset>76835</wp:posOffset>
                </wp:positionV>
                <wp:extent cx="1600200" cy="436880"/>
                <wp:effectExtent l="0" t="0" r="19050" b="203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856D5" w14:textId="5BBF9E7A" w:rsidR="00284BAF" w:rsidRPr="009A2F27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Perceived </w:t>
                            </w:r>
                            <w:del w:id="12" w:author="Author">
                              <w:r w:rsidDel="007327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delText>I</w:delText>
                              </w:r>
                            </w:del>
                            <w:ins w:id="13" w:author="Author">
                              <w:r w:rsidR="007327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ncivility</w:t>
                            </w:r>
                            <w:ins w:id="14" w:author="Author">
                              <w:r w:rsidR="009A119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—</w:t>
                              </w:r>
                            </w:ins>
                            <w:bookmarkStart w:id="15" w:name="_GoBack"/>
                            <w:bookmarkEnd w:id="15"/>
                            <w:del w:id="16" w:author="Author">
                              <w:r w:rsidDel="009A119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delText xml:space="preserve"> – </w:delText>
                              </w:r>
                              <w:r w:rsidDel="007327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delText>R</w:delText>
                              </w:r>
                            </w:del>
                            <w:ins w:id="17" w:author="Author">
                              <w:r w:rsidR="007327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</w:ins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eflective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2pt;margin-top:6.05pt;width:126pt;height:34.4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" filled="f" strokecolor="black [3213]">
                <v:textbox>
                  <w:txbxContent>
                    <w:p w14:paraId="6BC856D5" w14:textId="5BBF9E7A" w:rsidR="00284BAF" w:rsidRPr="009A2F27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Perceived </w:t>
                      </w:r>
                      <w:del w:id="18" w:author="Author">
                        <w:r w:rsidDel="007327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delText>I</w:delText>
                        </w:r>
                      </w:del>
                      <w:ins w:id="19" w:author="Author">
                        <w:r w:rsidR="007327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</w:ins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ncivility</w:t>
                      </w:r>
                      <w:ins w:id="20" w:author="Author">
                        <w:r w:rsidR="009A119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—</w:t>
                        </w:r>
                      </w:ins>
                      <w:bookmarkStart w:id="21" w:name="_GoBack"/>
                      <w:bookmarkEnd w:id="21"/>
                      <w:del w:id="22" w:author="Author">
                        <w:r w:rsidDel="009A119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delText xml:space="preserve"> – </w:delText>
                        </w:r>
                        <w:r w:rsidDel="007327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delText>R</w:delText>
                        </w:r>
                      </w:del>
                      <w:ins w:id="23" w:author="Author">
                        <w:r w:rsidR="007327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</w:ins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eflective scale</w:t>
                      </w:r>
                    </w:p>
                  </w:txbxContent>
                </v:textbox>
              </v:shape>
            </w:pict>
          </mc:Fallback>
        </mc:AlternateContent>
      </w:r>
    </w:p>
    <w:p w14:paraId="6AA64A34" w14:textId="5288EBBC" w:rsidR="00284BAF" w:rsidRDefault="005A1042" w:rsidP="00284BAF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14BC45" wp14:editId="107EDF52">
                <wp:simplePos x="0" y="0"/>
                <wp:positionH relativeFrom="column">
                  <wp:posOffset>3294413</wp:posOffset>
                </wp:positionH>
                <wp:positionV relativeFrom="paragraph">
                  <wp:posOffset>72603</wp:posOffset>
                </wp:positionV>
                <wp:extent cx="1787624" cy="816924"/>
                <wp:effectExtent l="0" t="38100" r="60325" b="215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7624" cy="816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F25FE6" id="Straight Arrow Connector 17" o:spid="_x0000_s1026" type="#_x0000_t32" style="position:absolute;margin-left:259.4pt;margin-top:5.7pt;width:140.75pt;height:64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48DD7D" wp14:editId="44387F1F">
                <wp:simplePos x="0" y="0"/>
                <wp:positionH relativeFrom="column">
                  <wp:posOffset>1876301</wp:posOffset>
                </wp:positionH>
                <wp:positionV relativeFrom="paragraph">
                  <wp:posOffset>46380</wp:posOffset>
                </wp:positionV>
                <wp:extent cx="1318161" cy="843148"/>
                <wp:effectExtent l="0" t="0" r="73025" b="527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161" cy="843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ED4242" id="Straight Arrow Connector 19" o:spid="_x0000_s1026" type="#_x0000_t32" style="position:absolute;margin-left:147.75pt;margin-top:3.65pt;width:103.8pt;height:6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064F5B" wp14:editId="7744C9DE">
                <wp:simplePos x="0" y="0"/>
                <wp:positionH relativeFrom="column">
                  <wp:posOffset>1882239</wp:posOffset>
                </wp:positionH>
                <wp:positionV relativeFrom="paragraph">
                  <wp:posOffset>40442</wp:posOffset>
                </wp:positionV>
                <wp:extent cx="3200400" cy="45719"/>
                <wp:effectExtent l="0" t="38100" r="3810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FE27E" id="Straight Arrow Connector 7" o:spid="_x0000_s1026" type="#_x0000_t32" style="position:absolute;margin-left:148.2pt;margin-top:3.2pt;width:252pt;height:3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</w:p>
    <w:p w14:paraId="08799D5D" w14:textId="26F876F6" w:rsidR="00284BAF" w:rsidRDefault="00284BAF" w:rsidP="00284BAF"/>
    <w:p w14:paraId="3C969E8D" w14:textId="5F7FE6FB" w:rsidR="00284BAF" w:rsidRDefault="00284BAF" w:rsidP="00284BAF"/>
    <w:p w14:paraId="794D4FAD" w14:textId="48CD1608" w:rsidR="00284BAF" w:rsidRDefault="005A1042" w:rsidP="00D31741">
      <w:pPr>
        <w:pStyle w:val="NormalWeb"/>
        <w:jc w:val="left"/>
        <w:rPr>
          <w:rFonts w:asciiTheme="majorBidi" w:hAnsiTheme="majorBidi" w:cstheme="majorBidi"/>
          <w:i/>
          <w:iCs/>
          <w:color w:val="auto"/>
          <w:sz w:val="22"/>
          <w:szCs w:val="22"/>
          <w:shd w:val="clear" w:color="auto" w:fill="auto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ED2EA4F" wp14:editId="3BED4258">
                <wp:simplePos x="0" y="0"/>
                <wp:positionH relativeFrom="margin">
                  <wp:posOffset>2653813</wp:posOffset>
                </wp:positionH>
                <wp:positionV relativeFrom="paragraph">
                  <wp:posOffset>41036</wp:posOffset>
                </wp:positionV>
                <wp:extent cx="1600200" cy="436880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8F71B" w14:textId="77777777" w:rsidR="00284BAF" w:rsidRPr="00865148" w:rsidRDefault="00284BAF" w:rsidP="00284B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Moral disengagement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D2EA4F" id="Text Box 6" o:spid="_x0000_s1030" type="#_x0000_t202" style="position:absolute;left:0;text-align:left;margin-left:208.95pt;margin-top:3.25pt;width:126pt;height:34.4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" filled="f">
                <v:textbox>
                  <w:txbxContent>
                    <w:p w14:paraId="5348F71B" w14:textId="77777777" w:rsidR="00284BAF" w:rsidRPr="00865148" w:rsidRDefault="00284BAF" w:rsidP="00284B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Moral disengagement scale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6927D" w14:textId="77777777" w:rsidR="00284BAF" w:rsidRDefault="00284BAF" w:rsidP="00D31741">
      <w:pPr>
        <w:pStyle w:val="NormalWeb"/>
        <w:jc w:val="left"/>
        <w:rPr>
          <w:rFonts w:asciiTheme="majorBidi" w:hAnsiTheme="majorBidi" w:cstheme="majorBidi"/>
          <w:i/>
          <w:iCs/>
          <w:color w:val="auto"/>
          <w:sz w:val="22"/>
          <w:szCs w:val="22"/>
          <w:shd w:val="clear" w:color="auto" w:fill="auto"/>
        </w:rPr>
      </w:pPr>
    </w:p>
    <w:p w14:paraId="7F5E9BF3" w14:textId="77777777" w:rsidR="00826B05" w:rsidRDefault="00826B05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br w:type="page"/>
      </w:r>
    </w:p>
    <w:p w14:paraId="6B91B19C" w14:textId="77777777" w:rsidR="00254A06" w:rsidRPr="00284BAF" w:rsidRDefault="00284BAF" w:rsidP="00D31741">
      <w:pPr>
        <w:pStyle w:val="NormalWeb"/>
        <w:jc w:val="left"/>
        <w:rPr>
          <w:rFonts w:asciiTheme="majorBidi" w:hAnsiTheme="majorBidi" w:cstheme="majorBidi"/>
          <w:color w:val="auto"/>
          <w:shd w:val="clear" w:color="auto" w:fill="auto"/>
        </w:rPr>
      </w:pPr>
      <w:r>
        <w:rPr>
          <w:rFonts w:asciiTheme="majorBidi" w:hAnsiTheme="majorBidi" w:cstheme="majorBidi"/>
          <w:color w:val="auto"/>
          <w:shd w:val="clear" w:color="auto" w:fill="auto"/>
        </w:rPr>
        <w:lastRenderedPageBreak/>
        <w:t>Figure</w:t>
      </w:r>
      <w:r w:rsidR="00D31741" w:rsidRPr="00284BAF">
        <w:rPr>
          <w:rFonts w:asciiTheme="majorBidi" w:hAnsiTheme="majorBidi" w:cstheme="majorBidi"/>
          <w:color w:val="auto"/>
          <w:shd w:val="clear" w:color="auto" w:fill="auto"/>
        </w:rPr>
        <w:t xml:space="preserve"> 2</w:t>
      </w:r>
      <w:r w:rsidR="008770FE" w:rsidRPr="00284BAF">
        <w:rPr>
          <w:rFonts w:asciiTheme="majorBidi" w:hAnsiTheme="majorBidi" w:cstheme="majorBidi"/>
          <w:color w:val="auto"/>
          <w:shd w:val="clear" w:color="auto" w:fill="auto"/>
        </w:rPr>
        <w:t>. Model coefficients and explained variance</w:t>
      </w:r>
    </w:p>
    <w:p w14:paraId="4F57A315" w14:textId="38FBC7EB" w:rsidR="008770FE" w:rsidRPr="00284BAF" w:rsidRDefault="00F53C62" w:rsidP="00284BAF">
      <w:pPr>
        <w:pStyle w:val="NormalWeb"/>
        <w:jc w:val="center"/>
        <w:rPr>
          <w:rFonts w:asciiTheme="majorBidi" w:hAnsiTheme="majorBidi" w:cstheme="majorBidi"/>
          <w:b/>
          <w:bCs/>
          <w:color w:val="auto"/>
          <w:shd w:val="clear" w:color="auto" w:fill="auto"/>
        </w:rPr>
      </w:pPr>
      <w:r>
        <w:rPr>
          <w:noProof/>
          <w:lang w:bidi="ar-SA"/>
        </w:rPr>
        <w:drawing>
          <wp:inline distT="0" distB="0" distL="0" distR="0" wp14:anchorId="2E31679A" wp14:editId="53FA30DF">
            <wp:extent cx="5943600" cy="413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0FE" w:rsidRPr="0028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yson R.">
    <w15:presenceInfo w15:providerId="Windows Live" w15:userId="a73dfaa51eb4e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NzUwM7IwMDA3tTRR0lEKTi0uzszPAykwqgUAB1k8dCwAAAA="/>
  </w:docVars>
  <w:rsids>
    <w:rsidRoot w:val="00254A06"/>
    <w:rsid w:val="000E6832"/>
    <w:rsid w:val="0014370C"/>
    <w:rsid w:val="00254A06"/>
    <w:rsid w:val="00284BAF"/>
    <w:rsid w:val="003B0134"/>
    <w:rsid w:val="00594996"/>
    <w:rsid w:val="005A1042"/>
    <w:rsid w:val="00730611"/>
    <w:rsid w:val="0073277E"/>
    <w:rsid w:val="0076120C"/>
    <w:rsid w:val="007A6AC4"/>
    <w:rsid w:val="00816AA7"/>
    <w:rsid w:val="00826B05"/>
    <w:rsid w:val="008770FE"/>
    <w:rsid w:val="009A119D"/>
    <w:rsid w:val="00A85BAF"/>
    <w:rsid w:val="00C97275"/>
    <w:rsid w:val="00D31741"/>
    <w:rsid w:val="00F53C62"/>
    <w:rsid w:val="00F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F9A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54A06"/>
    <w:rPr>
      <w:i/>
      <w:iCs/>
    </w:rPr>
  </w:style>
  <w:style w:type="paragraph" w:styleId="NormalWeb">
    <w:name w:val="Normal (Web)"/>
    <w:basedOn w:val="Normal"/>
    <w:uiPriority w:val="99"/>
    <w:unhideWhenUsed/>
    <w:rsid w:val="00254A06"/>
    <w:pPr>
      <w:spacing w:after="0" w:line="480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5F6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54A06"/>
    <w:rPr>
      <w:i/>
      <w:iCs/>
    </w:rPr>
  </w:style>
  <w:style w:type="paragraph" w:styleId="NormalWeb">
    <w:name w:val="Normal (Web)"/>
    <w:basedOn w:val="Normal"/>
    <w:uiPriority w:val="99"/>
    <w:unhideWhenUsed/>
    <w:rsid w:val="00254A06"/>
    <w:pPr>
      <w:spacing w:after="0" w:line="480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5F6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2021-06-28T15:05:00Z</dcterms:created>
  <dcterms:modified xsi:type="dcterms:W3CDTF">2021-06-28T15:05:00Z</dcterms:modified>
</cp:coreProperties>
</file>